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4797" w:rsidRPr="00394797" w:rsidRDefault="00394797" w:rsidP="00394797">
      <w:pPr>
        <w:spacing w:after="0" w:line="240" w:lineRule="auto"/>
        <w:ind w:right="-7" w:firstLine="567"/>
        <w:jc w:val="right"/>
        <w:rPr>
          <w:rFonts w:ascii="GHEA Grapalat" w:eastAsia="Times New Roman" w:hAnsi="GHEA Grapalat" w:cs="Sylfaen"/>
          <w:i/>
          <w:sz w:val="18"/>
          <w:szCs w:val="20"/>
          <w:lang w:val="af-ZA" w:eastAsia="ru-RU"/>
        </w:rPr>
      </w:pPr>
      <w:r w:rsidRPr="00394797">
        <w:rPr>
          <w:rFonts w:ascii="GHEA Grapalat" w:eastAsia="Times New Roman" w:hAnsi="GHEA Grapalat" w:cs="Times New Roman"/>
          <w:sz w:val="24"/>
          <w:szCs w:val="24"/>
          <w:lang w:val="en-US"/>
        </w:rPr>
        <w:t xml:space="preserve">                                                                                                   </w:t>
      </w:r>
      <w:r w:rsidRPr="00394797">
        <w:rPr>
          <w:rFonts w:ascii="GHEA Grapalat" w:eastAsia="Times New Roman" w:hAnsi="GHEA Grapalat" w:cs="Times New Roman"/>
          <w:sz w:val="24"/>
          <w:szCs w:val="24"/>
          <w:lang w:val="en-US"/>
        </w:rPr>
        <w:tab/>
      </w:r>
      <w:r w:rsidRPr="00394797">
        <w:rPr>
          <w:rFonts w:ascii="GHEA Grapalat" w:eastAsia="Times New Roman" w:hAnsi="GHEA Grapalat" w:cs="Sylfaen"/>
          <w:i/>
          <w:sz w:val="16"/>
          <w:szCs w:val="24"/>
          <w:lang w:val="af-ZA"/>
        </w:rPr>
        <w:t xml:space="preserve"> </w:t>
      </w:r>
    </w:p>
    <w:p w:rsidR="00394797" w:rsidRPr="00394797" w:rsidRDefault="00394797" w:rsidP="00394797">
      <w:pPr>
        <w:spacing w:after="0" w:line="480" w:lineRule="auto"/>
        <w:ind w:firstLine="567"/>
        <w:jc w:val="right"/>
        <w:rPr>
          <w:rFonts w:ascii="GHEA Grapalat" w:eastAsia="Times New Roman" w:hAnsi="GHEA Grapalat" w:cs="Sylfaen"/>
          <w:i/>
          <w:sz w:val="16"/>
          <w:szCs w:val="24"/>
          <w:lang w:val="en-US"/>
        </w:rPr>
      </w:pPr>
      <w:r w:rsidRPr="00394797">
        <w:rPr>
          <w:rFonts w:ascii="GHEA Grapalat" w:eastAsia="Times New Roman" w:hAnsi="GHEA Grapalat" w:cs="Times New Roman"/>
          <w:sz w:val="24"/>
          <w:szCs w:val="24"/>
          <w:lang w:val="en-US"/>
        </w:rPr>
        <w:tab/>
      </w:r>
    </w:p>
    <w:p w:rsidR="00394797" w:rsidRPr="00394797" w:rsidRDefault="00394797" w:rsidP="00394797">
      <w:pPr>
        <w:spacing w:after="0" w:line="240" w:lineRule="auto"/>
        <w:ind w:firstLine="567"/>
        <w:jc w:val="right"/>
        <w:rPr>
          <w:rFonts w:ascii="GHEA Grapalat" w:eastAsia="Times New Roman" w:hAnsi="GHEA Grapalat" w:cs="Sylfaen"/>
          <w:i/>
          <w:sz w:val="18"/>
          <w:szCs w:val="20"/>
          <w:lang w:val="af-ZA" w:eastAsia="ru-RU"/>
        </w:rPr>
      </w:pPr>
    </w:p>
    <w:p w:rsidR="00394797" w:rsidRPr="00394797" w:rsidRDefault="00394797" w:rsidP="00394797">
      <w:pPr>
        <w:spacing w:after="0" w:line="240" w:lineRule="auto"/>
        <w:ind w:right="-7" w:firstLine="567"/>
        <w:jc w:val="right"/>
        <w:rPr>
          <w:rFonts w:ascii="GHEA Grapalat" w:eastAsia="Times New Roman" w:hAnsi="GHEA Grapalat" w:cs="Sylfaen"/>
          <w:i/>
          <w:sz w:val="18"/>
          <w:szCs w:val="20"/>
          <w:lang w:val="af-ZA" w:eastAsia="ru-RU"/>
        </w:rPr>
      </w:pPr>
      <w:r w:rsidRPr="00394797">
        <w:rPr>
          <w:rFonts w:ascii="GHEA Grapalat" w:eastAsia="Times New Roman" w:hAnsi="GHEA Grapalat" w:cs="Sylfaen"/>
          <w:i/>
          <w:sz w:val="18"/>
          <w:szCs w:val="20"/>
          <w:lang w:val="af-ZA" w:eastAsia="ru-RU"/>
        </w:rPr>
        <w:tab/>
      </w:r>
    </w:p>
    <w:p w:rsidR="00394797" w:rsidRPr="00394797" w:rsidRDefault="00394797" w:rsidP="00394797">
      <w:pPr>
        <w:spacing w:after="0" w:line="240" w:lineRule="auto"/>
        <w:ind w:firstLine="720"/>
        <w:jc w:val="center"/>
        <w:rPr>
          <w:rFonts w:ascii="GHEA Grapalat" w:eastAsia="Times New Roman" w:hAnsi="GHEA Grapalat" w:cs="Times New Roman"/>
          <w:sz w:val="20"/>
          <w:szCs w:val="20"/>
          <w:lang w:val="af-ZA"/>
        </w:rPr>
      </w:pPr>
    </w:p>
    <w:p w:rsidR="00394797" w:rsidRPr="00394797" w:rsidRDefault="00394797" w:rsidP="00394797">
      <w:pPr>
        <w:spacing w:after="0" w:line="240" w:lineRule="auto"/>
        <w:ind w:firstLine="720"/>
        <w:jc w:val="center"/>
        <w:rPr>
          <w:rFonts w:ascii="GHEA Grapalat" w:eastAsia="Times New Roman" w:hAnsi="GHEA Grapalat" w:cs="Times New Roman"/>
          <w:sz w:val="20"/>
          <w:szCs w:val="20"/>
          <w:lang w:val="af-ZA"/>
        </w:rPr>
      </w:pPr>
      <w:r w:rsidRPr="00394797">
        <w:rPr>
          <w:rFonts w:ascii="GHEA Grapalat" w:eastAsia="Times New Roman" w:hAnsi="GHEA Grapalat" w:cs="Times New Roman"/>
          <w:sz w:val="20"/>
          <w:szCs w:val="20"/>
          <w:lang w:val="af-ZA"/>
        </w:rPr>
        <w:t>ՀԱՅՏԱՐԱՐՈՒԹՅՈՒՆ</w:t>
      </w:r>
    </w:p>
    <w:p w:rsidR="00394797" w:rsidRPr="00394797" w:rsidRDefault="00394797" w:rsidP="00394797">
      <w:pPr>
        <w:spacing w:after="0" w:line="240" w:lineRule="auto"/>
        <w:ind w:firstLine="720"/>
        <w:jc w:val="center"/>
        <w:rPr>
          <w:rFonts w:ascii="GHEA Grapalat" w:eastAsia="Times New Roman" w:hAnsi="GHEA Grapalat" w:cs="Times New Roman"/>
          <w:sz w:val="20"/>
          <w:szCs w:val="20"/>
          <w:lang w:val="af-ZA"/>
        </w:rPr>
      </w:pPr>
      <w:r w:rsidRPr="00394797">
        <w:rPr>
          <w:rFonts w:ascii="GHEA Grapalat" w:eastAsia="Times New Roman" w:hAnsi="GHEA Grapalat" w:cs="Times New Roman"/>
          <w:sz w:val="20"/>
          <w:szCs w:val="20"/>
          <w:lang w:val="hy-AM"/>
        </w:rPr>
        <w:t>ԳՆԱՆՇՄԱՆ ՀԱՐՑՄԱՆ</w:t>
      </w:r>
      <w:r w:rsidRPr="00394797">
        <w:rPr>
          <w:rFonts w:ascii="GHEA Grapalat" w:eastAsia="Times New Roman" w:hAnsi="GHEA Grapalat" w:cs="Times New Roman"/>
          <w:sz w:val="20"/>
          <w:szCs w:val="20"/>
          <w:lang w:val="af-ZA"/>
        </w:rPr>
        <w:t xml:space="preserve"> ՄԱՍԻՆ</w:t>
      </w:r>
    </w:p>
    <w:p w:rsidR="00394797" w:rsidRPr="00394797" w:rsidRDefault="00394797" w:rsidP="00394797">
      <w:pPr>
        <w:spacing w:after="0" w:line="240" w:lineRule="auto"/>
        <w:ind w:firstLine="720"/>
        <w:jc w:val="center"/>
        <w:rPr>
          <w:rFonts w:ascii="GHEA Grapalat" w:eastAsia="Times New Roman" w:hAnsi="GHEA Grapalat" w:cs="Times New Roman"/>
          <w:sz w:val="20"/>
          <w:szCs w:val="20"/>
          <w:lang w:val="af-ZA"/>
        </w:rPr>
      </w:pPr>
    </w:p>
    <w:p w:rsidR="00394797" w:rsidRPr="00394797" w:rsidRDefault="00394797" w:rsidP="00394797">
      <w:pPr>
        <w:spacing w:after="0" w:line="240" w:lineRule="auto"/>
        <w:ind w:firstLine="720"/>
        <w:jc w:val="center"/>
        <w:rPr>
          <w:rFonts w:ascii="GHEA Grapalat" w:eastAsia="Times New Roman" w:hAnsi="GHEA Grapalat" w:cs="Times New Roman"/>
          <w:sz w:val="20"/>
          <w:szCs w:val="20"/>
          <w:lang w:val="af-ZA"/>
        </w:rPr>
      </w:pPr>
      <w:r w:rsidRPr="00394797">
        <w:rPr>
          <w:rFonts w:ascii="GHEA Grapalat" w:eastAsia="Times New Roman" w:hAnsi="GHEA Grapalat" w:cs="Times New Roman"/>
          <w:sz w:val="20"/>
          <w:szCs w:val="20"/>
          <w:lang w:val="af-ZA"/>
        </w:rPr>
        <w:t xml:space="preserve">Հայտարարության սույն տեքստը հաստատված է </w:t>
      </w:r>
      <w:r w:rsidRPr="00394797">
        <w:rPr>
          <w:rFonts w:ascii="GHEA Grapalat" w:eastAsia="Times New Roman" w:hAnsi="GHEA Grapalat" w:cs="Times New Roman"/>
          <w:sz w:val="20"/>
          <w:szCs w:val="20"/>
          <w:lang w:val="hy-AM"/>
        </w:rPr>
        <w:t>գնանշման հարցման</w:t>
      </w:r>
      <w:r w:rsidRPr="00394797">
        <w:rPr>
          <w:rFonts w:ascii="GHEA Grapalat" w:eastAsia="Times New Roman" w:hAnsi="GHEA Grapalat" w:cs="Times New Roman"/>
          <w:sz w:val="20"/>
          <w:szCs w:val="20"/>
          <w:lang w:val="af-ZA"/>
        </w:rPr>
        <w:t xml:space="preserve"> հանձնաժողովի</w:t>
      </w:r>
    </w:p>
    <w:p w:rsidR="00394797" w:rsidRPr="00394797" w:rsidRDefault="0061670A" w:rsidP="00394797">
      <w:pPr>
        <w:spacing w:after="0" w:line="240" w:lineRule="auto"/>
        <w:ind w:firstLine="720"/>
        <w:jc w:val="center"/>
        <w:rPr>
          <w:rFonts w:ascii="GHEA Grapalat" w:eastAsia="Times New Roman" w:hAnsi="GHEA Grapalat" w:cs="Times New Roman"/>
          <w:sz w:val="20"/>
          <w:szCs w:val="20"/>
          <w:lang w:val="af-ZA"/>
        </w:rPr>
      </w:pPr>
      <w:r>
        <w:rPr>
          <w:rFonts w:ascii="GHEA Grapalat" w:eastAsia="Times New Roman" w:hAnsi="GHEA Grapalat" w:cs="Times New Roman"/>
          <w:sz w:val="20"/>
          <w:szCs w:val="20"/>
          <w:lang w:val="af-ZA"/>
        </w:rPr>
        <w:t>20</w:t>
      </w:r>
      <w:r w:rsidR="00AC4016">
        <w:rPr>
          <w:rFonts w:ascii="GHEA Grapalat" w:eastAsia="Times New Roman" w:hAnsi="GHEA Grapalat" w:cs="Times New Roman"/>
          <w:sz w:val="20"/>
          <w:szCs w:val="20"/>
          <w:lang w:val="af-ZA"/>
        </w:rPr>
        <w:t xml:space="preserve">20   թվականի փետրվարի  </w:t>
      </w:r>
      <w:r w:rsidR="000668C6">
        <w:rPr>
          <w:rFonts w:ascii="GHEA Grapalat" w:eastAsia="Times New Roman" w:hAnsi="GHEA Grapalat" w:cs="Times New Roman"/>
          <w:sz w:val="20"/>
          <w:szCs w:val="20"/>
          <w:lang w:val="af-ZA"/>
        </w:rPr>
        <w:t>--</w:t>
      </w:r>
      <w:r w:rsidR="00AC4016">
        <w:rPr>
          <w:rFonts w:ascii="GHEA Grapalat" w:eastAsia="Times New Roman" w:hAnsi="GHEA Grapalat" w:cs="Times New Roman"/>
          <w:sz w:val="20"/>
          <w:szCs w:val="20"/>
          <w:lang w:val="af-ZA"/>
        </w:rPr>
        <w:t>21-</w:t>
      </w:r>
      <w:r w:rsidR="00394797" w:rsidRPr="00394797">
        <w:rPr>
          <w:rFonts w:ascii="GHEA Grapalat" w:eastAsia="Times New Roman" w:hAnsi="GHEA Grapalat" w:cs="Times New Roman"/>
          <w:sz w:val="20"/>
          <w:szCs w:val="20"/>
          <w:lang w:val="af-ZA"/>
        </w:rPr>
        <w:t xml:space="preserve"> «</w:t>
      </w:r>
      <w:r w:rsidR="003C7050">
        <w:rPr>
          <w:rFonts w:ascii="GHEA Grapalat" w:eastAsia="Times New Roman" w:hAnsi="GHEA Grapalat" w:cs="Times New Roman"/>
          <w:sz w:val="20"/>
          <w:szCs w:val="20"/>
          <w:lang w:val="af-ZA"/>
        </w:rPr>
        <w:t>N-1</w:t>
      </w:r>
      <w:r w:rsidR="003C7050" w:rsidRPr="00394797">
        <w:rPr>
          <w:rFonts w:ascii="GHEA Grapalat" w:eastAsia="Times New Roman" w:hAnsi="GHEA Grapalat" w:cs="Times New Roman"/>
          <w:sz w:val="20"/>
          <w:szCs w:val="20"/>
          <w:lang w:val="af-ZA"/>
        </w:rPr>
        <w:t xml:space="preserve"> </w:t>
      </w:r>
      <w:r w:rsidR="00394797" w:rsidRPr="00394797">
        <w:rPr>
          <w:rFonts w:ascii="GHEA Grapalat" w:eastAsia="Times New Roman" w:hAnsi="GHEA Grapalat" w:cs="Times New Roman"/>
          <w:sz w:val="20"/>
          <w:szCs w:val="20"/>
          <w:lang w:val="af-ZA"/>
        </w:rPr>
        <w:t>» որոշմամբ և հրապարակվում է</w:t>
      </w:r>
    </w:p>
    <w:p w:rsidR="00394797" w:rsidRPr="00394797" w:rsidRDefault="00394797" w:rsidP="00394797">
      <w:pPr>
        <w:spacing w:after="0" w:line="240" w:lineRule="auto"/>
        <w:ind w:firstLine="720"/>
        <w:jc w:val="center"/>
        <w:rPr>
          <w:rFonts w:ascii="GHEA Grapalat" w:eastAsia="Times New Roman" w:hAnsi="GHEA Grapalat" w:cs="Times New Roman"/>
          <w:sz w:val="20"/>
          <w:szCs w:val="20"/>
          <w:lang w:val="af-ZA"/>
        </w:rPr>
      </w:pPr>
      <w:r w:rsidRPr="00394797">
        <w:rPr>
          <w:rFonts w:ascii="GHEA Grapalat" w:eastAsia="Times New Roman" w:hAnsi="GHEA Grapalat" w:cs="Times New Roman"/>
          <w:sz w:val="20"/>
          <w:szCs w:val="20"/>
          <w:lang w:val="af-ZA"/>
        </w:rPr>
        <w:t>«Գնումների մասին» ՀՀ օրենքի 27-րդ հոդվածի համաձայն</w:t>
      </w:r>
    </w:p>
    <w:p w:rsidR="00394797" w:rsidRPr="00394797" w:rsidRDefault="00394797" w:rsidP="00394797">
      <w:pPr>
        <w:spacing w:after="0" w:line="240" w:lineRule="auto"/>
        <w:ind w:firstLine="720"/>
        <w:jc w:val="center"/>
        <w:rPr>
          <w:rFonts w:ascii="GHEA Grapalat" w:eastAsia="Times New Roman" w:hAnsi="GHEA Grapalat" w:cs="Times New Roman"/>
          <w:sz w:val="20"/>
          <w:szCs w:val="20"/>
          <w:lang w:val="af-ZA"/>
        </w:rPr>
      </w:pPr>
    </w:p>
    <w:p w:rsidR="00394797" w:rsidRPr="00394797" w:rsidRDefault="00394797" w:rsidP="00394797">
      <w:pPr>
        <w:spacing w:after="0" w:line="240" w:lineRule="auto"/>
        <w:ind w:firstLine="720"/>
        <w:jc w:val="center"/>
        <w:rPr>
          <w:rFonts w:ascii="GHEA Grapalat" w:eastAsia="Times New Roman" w:hAnsi="GHEA Grapalat" w:cs="Times New Roman"/>
          <w:sz w:val="20"/>
          <w:szCs w:val="20"/>
          <w:lang w:val="af-ZA"/>
        </w:rPr>
      </w:pPr>
      <w:r w:rsidRPr="00394797">
        <w:rPr>
          <w:rFonts w:ascii="GHEA Grapalat" w:eastAsia="Times New Roman" w:hAnsi="GHEA Grapalat" w:cs="Times New Roman"/>
          <w:sz w:val="20"/>
          <w:szCs w:val="20"/>
          <w:lang w:val="hy-AM"/>
        </w:rPr>
        <w:t>Գնանշման հարցման</w:t>
      </w:r>
      <w:r w:rsidRPr="00394797">
        <w:rPr>
          <w:rFonts w:ascii="GHEA Grapalat" w:eastAsia="Times New Roman" w:hAnsi="GHEA Grapalat" w:cs="Times New Roman"/>
          <w:sz w:val="20"/>
          <w:szCs w:val="20"/>
          <w:lang w:val="af-ZA"/>
        </w:rPr>
        <w:t xml:space="preserve"> ծածկագիրը`  </w:t>
      </w:r>
      <w:r w:rsidR="000D1538">
        <w:rPr>
          <w:rFonts w:ascii="GHEA Grapalat" w:eastAsia="Times New Roman" w:hAnsi="GHEA Grapalat" w:cs="Times New Roman"/>
          <w:sz w:val="20"/>
          <w:szCs w:val="20"/>
          <w:lang w:val="af-ZA"/>
        </w:rPr>
        <w:t>ՎՁՄ-ԶՀ-</w:t>
      </w:r>
      <w:r w:rsidRPr="00394797">
        <w:rPr>
          <w:rFonts w:ascii="GHEA Grapalat" w:eastAsia="Times New Roman" w:hAnsi="GHEA Grapalat" w:cs="Times New Roman"/>
          <w:sz w:val="20"/>
          <w:szCs w:val="20"/>
          <w:lang w:val="hy-AM"/>
        </w:rPr>
        <w:t>ԳՀ</w:t>
      </w:r>
      <w:r w:rsidRPr="00394797">
        <w:rPr>
          <w:rFonts w:ascii="GHEA Grapalat" w:eastAsia="Times New Roman" w:hAnsi="GHEA Grapalat" w:cs="Times New Roman"/>
          <w:sz w:val="20"/>
          <w:szCs w:val="20"/>
          <w:lang w:val="af-ZA"/>
        </w:rPr>
        <w:t>ԱՇՁԲ</w:t>
      </w:r>
      <w:r w:rsidR="000D1538">
        <w:rPr>
          <w:rFonts w:ascii="GHEA Grapalat" w:eastAsia="Times New Roman" w:hAnsi="GHEA Grapalat" w:cs="Times New Roman"/>
          <w:sz w:val="20"/>
          <w:szCs w:val="20"/>
          <w:lang w:val="af-ZA"/>
        </w:rPr>
        <w:t>-</w:t>
      </w:r>
      <w:r w:rsidR="006E185B">
        <w:rPr>
          <w:rFonts w:ascii="GHEA Grapalat" w:eastAsia="Times New Roman" w:hAnsi="GHEA Grapalat" w:cs="Times New Roman"/>
          <w:sz w:val="20"/>
          <w:szCs w:val="20"/>
          <w:lang w:val="af-ZA"/>
        </w:rPr>
        <w:t>20</w:t>
      </w:r>
      <w:r w:rsidR="000668C6">
        <w:rPr>
          <w:rFonts w:ascii="GHEA Grapalat" w:eastAsia="Times New Roman" w:hAnsi="GHEA Grapalat" w:cs="Times New Roman"/>
          <w:sz w:val="20"/>
          <w:szCs w:val="20"/>
          <w:lang w:val="af-ZA"/>
        </w:rPr>
        <w:t>/</w:t>
      </w:r>
      <w:r w:rsidR="006E185B">
        <w:rPr>
          <w:rFonts w:ascii="GHEA Grapalat" w:eastAsia="Times New Roman" w:hAnsi="GHEA Grapalat" w:cs="Times New Roman"/>
          <w:sz w:val="20"/>
          <w:szCs w:val="20"/>
          <w:lang w:val="af-ZA"/>
        </w:rPr>
        <w:t>02</w:t>
      </w:r>
    </w:p>
    <w:p w:rsidR="00394797" w:rsidRPr="00394797" w:rsidRDefault="00394797" w:rsidP="00394797">
      <w:pPr>
        <w:spacing w:after="0" w:line="240" w:lineRule="auto"/>
        <w:ind w:firstLine="720"/>
        <w:jc w:val="both"/>
        <w:rPr>
          <w:rFonts w:ascii="GHEA Grapalat" w:eastAsia="Times New Roman" w:hAnsi="GHEA Grapalat" w:cs="Times New Roman"/>
          <w:sz w:val="20"/>
          <w:szCs w:val="20"/>
          <w:lang w:val="af-ZA"/>
        </w:rPr>
      </w:pPr>
    </w:p>
    <w:p w:rsidR="00394797" w:rsidRPr="00394797" w:rsidRDefault="00700898" w:rsidP="00394797">
      <w:pPr>
        <w:spacing w:after="0" w:line="240" w:lineRule="auto"/>
        <w:ind w:firstLine="708"/>
        <w:rPr>
          <w:rFonts w:ascii="GHEA Grapalat" w:eastAsia="Times New Roman" w:hAnsi="GHEA Grapalat" w:cs="Times New Roman"/>
          <w:sz w:val="20"/>
          <w:szCs w:val="20"/>
          <w:lang w:val="af-ZA"/>
        </w:rPr>
      </w:pPr>
      <w:r>
        <w:rPr>
          <w:rFonts w:ascii="GHEA Grapalat" w:eastAsia="Times New Roman" w:hAnsi="GHEA Grapalat" w:cs="Times New Roman"/>
          <w:sz w:val="20"/>
          <w:szCs w:val="20"/>
          <w:lang w:val="af-ZA"/>
        </w:rPr>
        <w:t xml:space="preserve">Պատվիրատուն` </w:t>
      </w:r>
      <w:r w:rsidR="000D1538" w:rsidRPr="000D1538">
        <w:rPr>
          <w:rFonts w:ascii="Sylfaen" w:hAnsi="Sylfaen" w:cs="Sylfaen"/>
          <w:lang w:val="af-ZA"/>
        </w:rPr>
        <w:t xml:space="preserve"> </w:t>
      </w:r>
      <w:r w:rsidR="000D1538" w:rsidRPr="000D1538">
        <w:rPr>
          <w:rFonts w:ascii="GHEA Grapalat" w:eastAsia="Times New Roman" w:hAnsi="GHEA Grapalat" w:cs="Times New Roman"/>
          <w:sz w:val="20"/>
          <w:szCs w:val="20"/>
          <w:lang w:val="af-ZA"/>
        </w:rPr>
        <w:t xml:space="preserve">Զառիթափի  համայնքապետարանը որը գտնվում է ՀՀ Վայոց Ձոր  մարզ, Զառիթափ համայնք 3 փ. 15 շենք   </w:t>
      </w:r>
      <w:r w:rsidR="00394797" w:rsidRPr="00394797">
        <w:rPr>
          <w:rFonts w:ascii="GHEA Grapalat" w:eastAsia="Times New Roman" w:hAnsi="GHEA Grapalat" w:cs="Times New Roman"/>
          <w:sz w:val="20"/>
          <w:szCs w:val="20"/>
          <w:lang w:val="af-ZA"/>
        </w:rPr>
        <w:t>հասցեում,</w:t>
      </w:r>
    </w:p>
    <w:p w:rsidR="00394797" w:rsidRPr="00394797" w:rsidRDefault="00394797" w:rsidP="00394797">
      <w:pPr>
        <w:spacing w:after="0" w:line="240" w:lineRule="auto"/>
        <w:jc w:val="both"/>
        <w:rPr>
          <w:rFonts w:ascii="GHEA Grapalat" w:eastAsia="Times New Roman" w:hAnsi="GHEA Grapalat" w:cs="Times New Roman"/>
          <w:sz w:val="20"/>
          <w:szCs w:val="20"/>
          <w:lang w:val="af-ZA"/>
        </w:rPr>
      </w:pPr>
      <w:r w:rsidRPr="00394797">
        <w:rPr>
          <w:rFonts w:ascii="GHEA Grapalat" w:eastAsia="Times New Roman" w:hAnsi="GHEA Grapalat" w:cs="Times New Roman"/>
          <w:sz w:val="20"/>
          <w:szCs w:val="20"/>
          <w:lang w:val="af-ZA"/>
        </w:rPr>
        <w:t xml:space="preserve">հայտարարում է </w:t>
      </w:r>
      <w:r w:rsidRPr="00394797">
        <w:rPr>
          <w:rFonts w:ascii="GHEA Grapalat" w:eastAsia="Times New Roman" w:hAnsi="GHEA Grapalat" w:cs="Times New Roman"/>
          <w:sz w:val="20"/>
          <w:szCs w:val="20"/>
          <w:lang w:val="hy-AM"/>
        </w:rPr>
        <w:t>գնանշման հարցում</w:t>
      </w:r>
      <w:r w:rsidRPr="00394797">
        <w:rPr>
          <w:rFonts w:ascii="GHEA Grapalat" w:eastAsia="Times New Roman" w:hAnsi="GHEA Grapalat" w:cs="Times New Roman"/>
          <w:sz w:val="20"/>
          <w:szCs w:val="20"/>
          <w:lang w:val="af-ZA"/>
        </w:rPr>
        <w:t>, որն իրականացվում է մեկ փուլով:</w:t>
      </w:r>
    </w:p>
    <w:p w:rsidR="00394797" w:rsidRPr="00394797" w:rsidRDefault="00394797" w:rsidP="00394797">
      <w:pPr>
        <w:spacing w:after="0" w:line="240" w:lineRule="auto"/>
        <w:jc w:val="both"/>
        <w:rPr>
          <w:rFonts w:ascii="GHEA Grapalat" w:eastAsia="Times New Roman" w:hAnsi="GHEA Grapalat" w:cs="Times New Roman"/>
          <w:sz w:val="20"/>
          <w:szCs w:val="20"/>
          <w:lang w:val="af-ZA"/>
        </w:rPr>
      </w:pPr>
      <w:r w:rsidRPr="00394797">
        <w:rPr>
          <w:rFonts w:ascii="GHEA Grapalat" w:eastAsia="Times New Roman" w:hAnsi="GHEA Grapalat" w:cs="Times New Roman"/>
          <w:sz w:val="20"/>
          <w:szCs w:val="20"/>
          <w:lang w:val="af-ZA"/>
        </w:rPr>
        <w:tab/>
      </w:r>
      <w:r w:rsidRPr="00394797">
        <w:rPr>
          <w:rFonts w:ascii="GHEA Grapalat" w:eastAsia="Times New Roman" w:hAnsi="GHEA Grapalat" w:cs="Times New Roman"/>
          <w:sz w:val="20"/>
          <w:szCs w:val="20"/>
          <w:lang w:val="hy-AM"/>
        </w:rPr>
        <w:t>Գնանշման հարցման</w:t>
      </w:r>
      <w:r w:rsidRPr="00394797">
        <w:rPr>
          <w:rFonts w:ascii="GHEA Grapalat" w:eastAsia="Times New Roman" w:hAnsi="GHEA Grapalat" w:cs="Times New Roman"/>
          <w:sz w:val="20"/>
          <w:szCs w:val="20"/>
          <w:lang w:val="af-ZA"/>
        </w:rPr>
        <w:t xml:space="preserve"> </w:t>
      </w:r>
      <w:r w:rsidRPr="00394797">
        <w:rPr>
          <w:rFonts w:ascii="GHEA Grapalat" w:eastAsia="Times New Roman" w:hAnsi="GHEA Grapalat" w:cs="Times New Roman"/>
          <w:sz w:val="20"/>
          <w:szCs w:val="20"/>
          <w:lang w:val="hy-AM"/>
        </w:rPr>
        <w:t xml:space="preserve">ընտրված </w:t>
      </w:r>
      <w:r w:rsidRPr="00394797">
        <w:rPr>
          <w:rFonts w:ascii="GHEA Grapalat" w:eastAsia="Times New Roman" w:hAnsi="GHEA Grapalat" w:cs="Times New Roman"/>
          <w:sz w:val="20"/>
          <w:szCs w:val="20"/>
          <w:lang w:val="af-ZA"/>
        </w:rPr>
        <w:t>մասնակցին սահմանված կարգով կառաջարկվի կնքել</w:t>
      </w:r>
      <w:r w:rsidR="0055217E">
        <w:rPr>
          <w:rFonts w:ascii="GHEA Grapalat" w:eastAsia="Times New Roman" w:hAnsi="GHEA Grapalat" w:cs="Times New Roman"/>
          <w:sz w:val="20"/>
          <w:szCs w:val="20"/>
          <w:lang w:val="af-ZA"/>
        </w:rPr>
        <w:t xml:space="preserve"> </w:t>
      </w:r>
      <w:r w:rsidR="000668C6">
        <w:rPr>
          <w:rFonts w:ascii="GHEA Grapalat" w:eastAsia="Times New Roman" w:hAnsi="GHEA Grapalat" w:cs="Times New Roman"/>
          <w:sz w:val="20"/>
          <w:szCs w:val="20"/>
          <w:lang w:val="af-ZA"/>
        </w:rPr>
        <w:t xml:space="preserve">Զառիթափի  համայնքի  </w:t>
      </w:r>
      <w:r w:rsidR="008E0A2D" w:rsidRPr="008E0A2D">
        <w:rPr>
          <w:rFonts w:ascii="GHEA Grapalat" w:eastAsia="Times New Roman" w:hAnsi="GHEA Grapalat" w:cs="Times New Roman"/>
          <w:sz w:val="20"/>
          <w:szCs w:val="20"/>
          <w:lang w:val="af-ZA"/>
        </w:rPr>
        <w:t xml:space="preserve">Զառիթափ,  Գոմքի, Արտավան, Խնձորուտ և  Նոր Ազնաբերդ  </w:t>
      </w:r>
      <w:r w:rsidR="0055217E" w:rsidRPr="0055217E">
        <w:rPr>
          <w:rFonts w:ascii="GHEA Grapalat" w:eastAsia="Times New Roman" w:hAnsi="GHEA Grapalat" w:cs="Times New Roman"/>
          <w:sz w:val="20"/>
          <w:szCs w:val="20"/>
          <w:lang w:val="af-ZA"/>
        </w:rPr>
        <w:t xml:space="preserve">բնակավայրերում խմելու ջրագծերի գլխամասայի կառույցների ,ջրագծերի  արտաքին և ներքին ցանցերի կապիտալ  վերանորոգման աշխատանքների համար անհրաժեշտ  է ձեռք բերել    նախագծա-նախահաշվային   փաստաթղթերի  մշակաման   և   փորձաքննության եզրակացության  տրամադրման </w:t>
      </w:r>
      <w:r w:rsidRPr="00394797">
        <w:rPr>
          <w:rFonts w:ascii="GHEA Grapalat" w:eastAsia="Times New Roman" w:hAnsi="GHEA Grapalat" w:cs="Times New Roman"/>
          <w:sz w:val="20"/>
          <w:szCs w:val="20"/>
          <w:lang w:val="af-ZA"/>
        </w:rPr>
        <w:t xml:space="preserve">աշխատանքների կատարման պայմանագիր (այսուհետ` </w:t>
      </w:r>
    </w:p>
    <w:p w:rsidR="00394797" w:rsidRPr="00394797" w:rsidRDefault="00394797" w:rsidP="00394797">
      <w:pPr>
        <w:spacing w:after="0" w:line="240" w:lineRule="auto"/>
        <w:jc w:val="both"/>
        <w:rPr>
          <w:rFonts w:ascii="GHEA Grapalat" w:eastAsia="Times New Roman" w:hAnsi="GHEA Grapalat" w:cs="Times New Roman"/>
          <w:sz w:val="16"/>
          <w:szCs w:val="16"/>
          <w:lang w:val="af-ZA"/>
        </w:rPr>
      </w:pPr>
      <w:r w:rsidRPr="00394797">
        <w:rPr>
          <w:rFonts w:ascii="GHEA Grapalat" w:eastAsia="Times New Roman" w:hAnsi="GHEA Grapalat" w:cs="Times New Roman"/>
          <w:sz w:val="16"/>
          <w:szCs w:val="16"/>
          <w:lang w:val="af-ZA"/>
        </w:rPr>
        <w:t xml:space="preserve">                           </w:t>
      </w:r>
    </w:p>
    <w:p w:rsidR="00394797" w:rsidRPr="00394797" w:rsidRDefault="00394797" w:rsidP="00394797">
      <w:pPr>
        <w:spacing w:after="0" w:line="240" w:lineRule="auto"/>
        <w:jc w:val="both"/>
        <w:rPr>
          <w:rFonts w:ascii="GHEA Grapalat" w:eastAsia="Times New Roman" w:hAnsi="GHEA Grapalat" w:cs="Times New Roman"/>
          <w:sz w:val="16"/>
          <w:szCs w:val="16"/>
          <w:lang w:val="af-ZA"/>
        </w:rPr>
      </w:pPr>
      <w:r w:rsidRPr="00394797">
        <w:rPr>
          <w:rFonts w:ascii="GHEA Grapalat" w:eastAsia="Times New Roman" w:hAnsi="GHEA Grapalat" w:cs="Times New Roman"/>
          <w:sz w:val="20"/>
          <w:szCs w:val="20"/>
          <w:lang w:val="af-ZA"/>
        </w:rPr>
        <w:t xml:space="preserve">պայմանագիր)։ </w:t>
      </w:r>
      <w:r w:rsidRPr="00394797">
        <w:rPr>
          <w:rFonts w:ascii="GHEA Grapalat" w:eastAsia="Times New Roman" w:hAnsi="GHEA Grapalat" w:cs="Times New Roman"/>
          <w:sz w:val="16"/>
          <w:szCs w:val="16"/>
          <w:lang w:val="af-ZA"/>
        </w:rPr>
        <w:t xml:space="preserve">                                                                                            </w:t>
      </w:r>
    </w:p>
    <w:p w:rsidR="00394797" w:rsidRPr="00394797" w:rsidRDefault="00394797" w:rsidP="00394797">
      <w:pPr>
        <w:spacing w:after="0" w:line="240" w:lineRule="auto"/>
        <w:jc w:val="both"/>
        <w:rPr>
          <w:rFonts w:ascii="GHEA Grapalat" w:eastAsia="Times New Roman" w:hAnsi="GHEA Grapalat" w:cs="Times New Roman"/>
          <w:sz w:val="20"/>
          <w:szCs w:val="20"/>
          <w:lang w:val="af-ZA"/>
        </w:rPr>
      </w:pPr>
      <w:r w:rsidRPr="00394797">
        <w:rPr>
          <w:rFonts w:ascii="GHEA Grapalat" w:eastAsia="Times New Roman" w:hAnsi="GHEA Grapalat" w:cs="Times New Roman"/>
          <w:sz w:val="20"/>
          <w:szCs w:val="20"/>
          <w:lang w:val="af-ZA"/>
        </w:rPr>
        <w:tab/>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w:t>
      </w:r>
      <w:r w:rsidRPr="00394797">
        <w:rPr>
          <w:rFonts w:ascii="GHEA Grapalat" w:eastAsia="Times New Roman" w:hAnsi="GHEA Grapalat" w:cs="Times New Roman"/>
          <w:sz w:val="20"/>
          <w:szCs w:val="20"/>
          <w:lang w:val="hy-AM"/>
        </w:rPr>
        <w:t>գնանշման հարցմանը</w:t>
      </w:r>
      <w:r w:rsidRPr="00394797">
        <w:rPr>
          <w:rFonts w:ascii="GHEA Grapalat" w:eastAsia="Times New Roman" w:hAnsi="GHEA Grapalat" w:cs="Times New Roman"/>
          <w:sz w:val="20"/>
          <w:szCs w:val="20"/>
          <w:lang w:val="af-ZA"/>
        </w:rPr>
        <w:t xml:space="preserve"> մասնակցելու հավասար իրավունք:</w:t>
      </w:r>
    </w:p>
    <w:p w:rsidR="00394797" w:rsidRPr="00394797" w:rsidRDefault="00394797" w:rsidP="00394797">
      <w:pPr>
        <w:spacing w:after="0" w:line="240" w:lineRule="auto"/>
        <w:ind w:firstLine="720"/>
        <w:jc w:val="both"/>
        <w:rPr>
          <w:rFonts w:ascii="GHEA Grapalat" w:eastAsia="Times New Roman" w:hAnsi="GHEA Grapalat" w:cs="Times New Roman"/>
          <w:sz w:val="20"/>
          <w:szCs w:val="20"/>
          <w:lang w:val="af-ZA"/>
        </w:rPr>
      </w:pPr>
      <w:r w:rsidRPr="00394797">
        <w:rPr>
          <w:rFonts w:ascii="GHEA Grapalat" w:eastAsia="Times New Roman" w:hAnsi="GHEA Grapalat" w:cs="Times New Roman"/>
          <w:sz w:val="20"/>
          <w:szCs w:val="20"/>
          <w:lang w:val="hy-AM"/>
        </w:rPr>
        <w:t>Գնանշման հարցմանը</w:t>
      </w:r>
      <w:r w:rsidRPr="00394797">
        <w:rPr>
          <w:rFonts w:ascii="GHEA Grapalat" w:eastAsia="Times New Roman" w:hAnsi="GHEA Grapalat" w:cs="Times New Roman"/>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394797" w:rsidRPr="00394797" w:rsidRDefault="00394797" w:rsidP="00394797">
      <w:pPr>
        <w:spacing w:after="0" w:line="240" w:lineRule="auto"/>
        <w:ind w:firstLine="720"/>
        <w:jc w:val="both"/>
        <w:rPr>
          <w:rFonts w:ascii="GHEA Grapalat" w:eastAsia="Times New Roman" w:hAnsi="GHEA Grapalat" w:cs="Times New Roman"/>
          <w:sz w:val="20"/>
          <w:szCs w:val="20"/>
          <w:lang w:val="af-ZA"/>
        </w:rPr>
      </w:pPr>
      <w:r w:rsidRPr="00394797">
        <w:rPr>
          <w:rFonts w:ascii="GHEA Grapalat" w:eastAsia="Times New Roman" w:hAnsi="GHEA Grapalat" w:cs="Times New Roman"/>
          <w:sz w:val="20"/>
          <w:szCs w:val="2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394797" w:rsidRPr="00394797" w:rsidRDefault="00394797" w:rsidP="00394797">
      <w:pPr>
        <w:spacing w:after="0" w:line="240" w:lineRule="auto"/>
        <w:ind w:firstLine="720"/>
        <w:jc w:val="both"/>
        <w:rPr>
          <w:rFonts w:ascii="GHEA Grapalat" w:eastAsia="Times New Roman" w:hAnsi="GHEA Grapalat" w:cs="Times New Roman"/>
          <w:sz w:val="20"/>
          <w:szCs w:val="20"/>
          <w:lang w:val="af-ZA"/>
        </w:rPr>
      </w:pPr>
      <w:r w:rsidRPr="00394797">
        <w:rPr>
          <w:rFonts w:ascii="GHEA Grapalat" w:eastAsia="Times New Roman" w:hAnsi="GHEA Grapalat" w:cs="Times New Roman"/>
          <w:sz w:val="20"/>
          <w:szCs w:val="20"/>
          <w:lang w:val="hy-AM"/>
        </w:rPr>
        <w:t>Գնաշման հարցման</w:t>
      </w:r>
      <w:r w:rsidRPr="00394797">
        <w:rPr>
          <w:rFonts w:ascii="GHEA Grapalat" w:eastAsia="Times New Roman" w:hAnsi="GHEA Grapalat" w:cs="Times New Roman"/>
          <w:sz w:val="20"/>
          <w:szCs w:val="20"/>
          <w:lang w:val="af-ZA"/>
        </w:rPr>
        <w:t xml:space="preserve"> հրավերը թղթային ստանալու համար անհրաժեշտ է դիմել պատվիրատուին, մինչև սույն հայտարարութ</w:t>
      </w:r>
      <w:r w:rsidR="0055217E">
        <w:rPr>
          <w:rFonts w:ascii="GHEA Grapalat" w:eastAsia="Times New Roman" w:hAnsi="GHEA Grapalat" w:cs="Times New Roman"/>
          <w:sz w:val="20"/>
          <w:szCs w:val="20"/>
          <w:lang w:val="af-ZA"/>
        </w:rPr>
        <w:t>յան հրապարակման օրվանից հաշված  7 `</w:t>
      </w:r>
      <w:r w:rsidRPr="00394797">
        <w:rPr>
          <w:rFonts w:ascii="GHEA Grapalat" w:eastAsia="Times New Roman" w:hAnsi="GHEA Grapalat" w:cs="Times New Roman"/>
          <w:sz w:val="20"/>
          <w:szCs w:val="20"/>
          <w:lang w:val="af-ZA"/>
        </w:rPr>
        <w:t xml:space="preserve">-րդ օրը ժամը </w:t>
      </w:r>
      <w:r w:rsidR="00C56BC6">
        <w:rPr>
          <w:rFonts w:ascii="GHEA Grapalat" w:eastAsia="Times New Roman" w:hAnsi="GHEA Grapalat" w:cs="Times New Roman"/>
          <w:sz w:val="20"/>
          <w:szCs w:val="20"/>
          <w:lang w:val="af-ZA"/>
        </w:rPr>
        <w:t>12</w:t>
      </w:r>
      <w:r w:rsidR="0055217E">
        <w:rPr>
          <w:rFonts w:ascii="GHEA Grapalat" w:eastAsia="Times New Roman" w:hAnsi="GHEA Grapalat" w:cs="Times New Roman"/>
          <w:sz w:val="20"/>
          <w:szCs w:val="20"/>
          <w:lang w:val="af-ZA"/>
        </w:rPr>
        <w:t>-00</w:t>
      </w:r>
      <w:r w:rsidRPr="00394797">
        <w:rPr>
          <w:rFonts w:ascii="GHEA Grapalat" w:eastAsia="Times New Roman" w:hAnsi="GHEA Grapalat" w:cs="Times New Roman"/>
          <w:sz w:val="20"/>
          <w:szCs w:val="20"/>
          <w:lang w:val="af-ZA"/>
        </w:rPr>
        <w:t>-ը։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(կամ____ՀՀ դրամը, որը չի կարող գերազանցել հրավերի պատճենահանման և առաքման համար կատարվող ծախսերի չափը, վճարված լինելը հավաստող՝ բանկի կողմից տրված փաստաթղթի պատճենը դիմումի հետ միասին</w:t>
      </w:r>
      <w:r w:rsidRPr="00394797">
        <w:rPr>
          <w:rFonts w:ascii="GHEA Mariam" w:eastAsia="Times New Roman" w:hAnsi="GHEA Mariam" w:cs="Times New Roman"/>
          <w:spacing w:val="-8"/>
          <w:sz w:val="20"/>
          <w:szCs w:val="20"/>
          <w:lang w:val="pt-BR"/>
        </w:rPr>
        <w:t xml:space="preserve"> </w:t>
      </w:r>
      <w:r w:rsidRPr="00394797">
        <w:rPr>
          <w:rFonts w:ascii="GHEA Grapalat" w:eastAsia="Times New Roman" w:hAnsi="GHEA Grapalat" w:cs="Times New Roman"/>
          <w:sz w:val="20"/>
          <w:szCs w:val="20"/>
          <w:lang w:val="af-ZA"/>
        </w:rPr>
        <w:t>ներկայացնելու դեպքում</w:t>
      </w:r>
      <w:r w:rsidRPr="00394797">
        <w:rPr>
          <w:rFonts w:ascii="GHEA Grapalat" w:eastAsia="Times New Roman" w:hAnsi="GHEA Grapalat" w:cs="Times New Roman"/>
          <w:sz w:val="20"/>
          <w:szCs w:val="20"/>
          <w:vertAlign w:val="superscript"/>
          <w:lang w:val="af-ZA"/>
        </w:rPr>
        <w:footnoteReference w:id="1"/>
      </w:r>
      <w:r w:rsidRPr="00394797">
        <w:rPr>
          <w:rFonts w:ascii="GHEA Grapalat" w:eastAsia="Times New Roman" w:hAnsi="GHEA Grapalat" w:cs="Times New Roman"/>
          <w:sz w:val="20"/>
          <w:szCs w:val="20"/>
          <w:lang w:val="af-ZA"/>
        </w:rPr>
        <w:t>) այդպիսի պահանջ ստանալուն հաջորդող առաջին աշխատանքային օրը։ (Վճարումն անհրաժեշտ է իրականացնել------------------հաշվեհամարին</w:t>
      </w:r>
      <w:r w:rsidRPr="00394797">
        <w:rPr>
          <w:rFonts w:ascii="GHEA Grapalat" w:eastAsia="Times New Roman" w:hAnsi="GHEA Grapalat" w:cs="Times New Roman"/>
          <w:sz w:val="20"/>
          <w:szCs w:val="20"/>
          <w:vertAlign w:val="superscript"/>
          <w:lang w:val="af-ZA"/>
        </w:rPr>
        <w:footnoteReference w:id="2"/>
      </w:r>
      <w:r w:rsidRPr="00394797">
        <w:rPr>
          <w:rFonts w:ascii="GHEA Grapalat" w:eastAsia="Times New Roman" w:hAnsi="GHEA Grapalat" w:cs="Times New Roman"/>
          <w:sz w:val="20"/>
          <w:szCs w:val="20"/>
          <w:lang w:val="af-ZA"/>
        </w:rPr>
        <w:t>)։</w:t>
      </w:r>
    </w:p>
    <w:p w:rsidR="00394797" w:rsidRPr="00394797" w:rsidRDefault="00394797" w:rsidP="00394797">
      <w:pPr>
        <w:spacing w:after="0" w:line="240" w:lineRule="auto"/>
        <w:ind w:firstLine="720"/>
        <w:jc w:val="both"/>
        <w:rPr>
          <w:rFonts w:ascii="GHEA Grapalat" w:eastAsia="Times New Roman" w:hAnsi="GHEA Grapalat" w:cs="Times New Roman"/>
          <w:sz w:val="20"/>
          <w:szCs w:val="20"/>
          <w:lang w:val="af-ZA"/>
        </w:rPr>
      </w:pPr>
      <w:r w:rsidRPr="00394797">
        <w:rPr>
          <w:rFonts w:ascii="GHEA Grapalat" w:eastAsia="Times New Roman" w:hAnsi="GHEA Grapalat" w:cs="Times New Roman"/>
          <w:sz w:val="20"/>
          <w:szCs w:val="2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394797" w:rsidRPr="00394797" w:rsidRDefault="00394797" w:rsidP="00394797">
      <w:pPr>
        <w:spacing w:after="0" w:line="240" w:lineRule="auto"/>
        <w:ind w:firstLine="720"/>
        <w:jc w:val="both"/>
        <w:rPr>
          <w:rFonts w:ascii="GHEA Grapalat" w:eastAsia="Times New Roman" w:hAnsi="GHEA Grapalat" w:cs="Times New Roman"/>
          <w:sz w:val="20"/>
          <w:szCs w:val="20"/>
          <w:lang w:val="af-ZA"/>
        </w:rPr>
      </w:pPr>
      <w:r w:rsidRPr="00394797">
        <w:rPr>
          <w:rFonts w:ascii="GHEA Grapalat" w:eastAsia="Times New Roman" w:hAnsi="GHEA Grapalat" w:cs="Times New Roman"/>
          <w:sz w:val="20"/>
          <w:szCs w:val="20"/>
          <w:lang w:val="af-ZA"/>
        </w:rPr>
        <w:t xml:space="preserve">Հրավեր չստանալը չի սահմանափակում մասնակցի` սույն ընթացակարգին մասնակցելու իրավունքը։ </w:t>
      </w:r>
    </w:p>
    <w:p w:rsidR="00394797" w:rsidRPr="00394797" w:rsidRDefault="00394797" w:rsidP="00394797">
      <w:pPr>
        <w:spacing w:after="0" w:line="240" w:lineRule="auto"/>
        <w:ind w:firstLine="720"/>
        <w:jc w:val="both"/>
        <w:rPr>
          <w:rFonts w:ascii="GHEA Grapalat" w:eastAsia="Times New Roman" w:hAnsi="GHEA Grapalat" w:cs="Times New Roman"/>
          <w:sz w:val="20"/>
          <w:szCs w:val="20"/>
          <w:lang w:val="af-ZA"/>
        </w:rPr>
      </w:pPr>
      <w:r w:rsidRPr="00394797">
        <w:rPr>
          <w:rFonts w:ascii="GHEA Grapalat" w:eastAsia="Times New Roman" w:hAnsi="GHEA Grapalat" w:cs="Times New Roman"/>
          <w:sz w:val="20"/>
          <w:szCs w:val="20"/>
          <w:lang w:val="hy-AM"/>
        </w:rPr>
        <w:t>Գնանշման հարցման</w:t>
      </w:r>
      <w:r w:rsidRPr="00394797">
        <w:rPr>
          <w:rFonts w:ascii="GHEA Grapalat" w:eastAsia="Times New Roman" w:hAnsi="GHEA Grapalat" w:cs="Times New Roman"/>
          <w:sz w:val="20"/>
          <w:szCs w:val="20"/>
          <w:lang w:val="af-ZA"/>
        </w:rPr>
        <w:t xml:space="preserve"> հայտերն անհրաժեշտ է ներկայացնել</w:t>
      </w:r>
      <w:r w:rsidRPr="00394797">
        <w:rPr>
          <w:rFonts w:ascii="GHEA Grapalat" w:eastAsia="Times New Roman" w:hAnsi="GHEA Grapalat" w:cs="Times New Roman"/>
          <w:sz w:val="20"/>
          <w:szCs w:val="20"/>
          <w:lang w:val="af-ZA" w:eastAsia="ru-RU"/>
        </w:rPr>
        <w:t xml:space="preserve">   </w:t>
      </w:r>
      <w:r w:rsidR="00261979" w:rsidRPr="00261979">
        <w:rPr>
          <w:rFonts w:ascii="GHEA Grapalat" w:eastAsia="Times New Roman" w:hAnsi="GHEA Grapalat" w:cs="Times New Roman"/>
          <w:sz w:val="20"/>
          <w:szCs w:val="20"/>
          <w:lang w:val="af-ZA" w:eastAsia="ru-RU"/>
        </w:rPr>
        <w:t xml:space="preserve">ներկայացնել ՀՀ, Վայոց Ձորի մարզ, Զառիթափ համայնք 3 փ., 15 շենք     </w:t>
      </w:r>
      <w:r w:rsidR="00261979">
        <w:rPr>
          <w:rFonts w:ascii="GHEA Grapalat" w:eastAsia="Times New Roman" w:hAnsi="GHEA Grapalat" w:cs="Times New Roman"/>
          <w:sz w:val="20"/>
          <w:szCs w:val="20"/>
          <w:lang w:val="af-ZA" w:eastAsia="ru-RU"/>
        </w:rPr>
        <w:t xml:space="preserve">  </w:t>
      </w:r>
      <w:r w:rsidRPr="00394797">
        <w:rPr>
          <w:rFonts w:ascii="GHEA Grapalat" w:eastAsia="Times New Roman" w:hAnsi="GHEA Grapalat" w:cs="Times New Roman"/>
          <w:sz w:val="20"/>
          <w:szCs w:val="20"/>
          <w:lang w:val="af-ZA"/>
        </w:rPr>
        <w:t xml:space="preserve">հասցեով, </w:t>
      </w:r>
    </w:p>
    <w:p w:rsidR="00394797" w:rsidRPr="00394797" w:rsidRDefault="00394797" w:rsidP="00394797">
      <w:pPr>
        <w:spacing w:after="0" w:line="240" w:lineRule="auto"/>
        <w:ind w:firstLine="720"/>
        <w:jc w:val="both"/>
        <w:rPr>
          <w:rFonts w:ascii="GHEA Grapalat" w:eastAsia="Times New Roman" w:hAnsi="GHEA Grapalat" w:cs="Times New Roman"/>
          <w:sz w:val="20"/>
          <w:szCs w:val="20"/>
          <w:lang w:val="af-ZA"/>
        </w:rPr>
      </w:pPr>
      <w:r w:rsidRPr="00394797">
        <w:rPr>
          <w:rFonts w:ascii="GHEA Grapalat" w:eastAsia="Times New Roman" w:hAnsi="GHEA Grapalat" w:cs="Times New Roman"/>
          <w:sz w:val="20"/>
          <w:szCs w:val="20"/>
          <w:lang w:val="af-ZA"/>
        </w:rPr>
        <w:t>փաստաթղթային ձևով</w:t>
      </w:r>
      <w:r w:rsidRPr="00394797">
        <w:rPr>
          <w:rFonts w:ascii="GHEA Grapalat" w:eastAsia="Times New Roman" w:hAnsi="GHEA Grapalat" w:cs="Times New Roman"/>
          <w:sz w:val="20"/>
          <w:szCs w:val="20"/>
          <w:lang w:val="af-ZA" w:eastAsia="ru-RU"/>
        </w:rPr>
        <w:t xml:space="preserve"> </w:t>
      </w:r>
      <w:r w:rsidRPr="00394797">
        <w:rPr>
          <w:rFonts w:ascii="GHEA Grapalat" w:eastAsia="Times New Roman" w:hAnsi="GHEA Grapalat" w:cs="Times New Roman"/>
          <w:sz w:val="20"/>
          <w:szCs w:val="20"/>
          <w:lang w:val="af-ZA"/>
        </w:rPr>
        <w:t xml:space="preserve">մինչև սույն հայտարարության հրապարակման օրվանից հաշված « </w:t>
      </w:r>
      <w:r w:rsidR="00C56BC6">
        <w:rPr>
          <w:rFonts w:ascii="GHEA Grapalat" w:eastAsia="Times New Roman" w:hAnsi="GHEA Grapalat" w:cs="Times New Roman"/>
          <w:sz w:val="20"/>
          <w:szCs w:val="20"/>
          <w:lang w:val="af-ZA"/>
        </w:rPr>
        <w:t>7  »-րդ օրվա ժամը  12</w:t>
      </w:r>
      <w:r w:rsidR="00261979">
        <w:rPr>
          <w:rFonts w:ascii="GHEA Grapalat" w:eastAsia="Times New Roman" w:hAnsi="GHEA Grapalat" w:cs="Times New Roman"/>
          <w:sz w:val="20"/>
          <w:szCs w:val="20"/>
          <w:lang w:val="af-ZA"/>
        </w:rPr>
        <w:t xml:space="preserve">-00 </w:t>
      </w:r>
      <w:r w:rsidRPr="00394797">
        <w:rPr>
          <w:rFonts w:ascii="GHEA Grapalat" w:eastAsia="Times New Roman" w:hAnsi="GHEA Grapalat" w:cs="Times New Roman"/>
          <w:sz w:val="20"/>
          <w:szCs w:val="20"/>
          <w:lang w:val="af-ZA"/>
        </w:rPr>
        <w:t xml:space="preserve">-ը: Հայտերը, հայերենից բացի, կարող են ներկայացվել նաև անգլերեն կամ ռուսերեն: </w:t>
      </w:r>
    </w:p>
    <w:p w:rsidR="00394797" w:rsidRPr="00394797" w:rsidRDefault="00394797" w:rsidP="00394797">
      <w:pPr>
        <w:spacing w:after="0" w:line="240" w:lineRule="auto"/>
        <w:ind w:firstLine="708"/>
        <w:jc w:val="both"/>
        <w:rPr>
          <w:rFonts w:ascii="GHEA Grapalat" w:eastAsia="Times New Roman" w:hAnsi="GHEA Grapalat" w:cs="Times New Roman"/>
          <w:sz w:val="20"/>
          <w:szCs w:val="20"/>
          <w:lang w:val="af-ZA"/>
        </w:rPr>
      </w:pPr>
      <w:r w:rsidRPr="00394797">
        <w:rPr>
          <w:rFonts w:ascii="GHEA Grapalat" w:eastAsia="Times New Roman" w:hAnsi="GHEA Grapalat" w:cs="Times New Roman"/>
          <w:sz w:val="20"/>
          <w:szCs w:val="20"/>
          <w:lang w:val="af-ZA"/>
        </w:rPr>
        <w:t xml:space="preserve">Հայտերի բացումը տեղի կունենա </w:t>
      </w:r>
      <w:r w:rsidR="00261979" w:rsidRPr="00261979">
        <w:rPr>
          <w:rFonts w:ascii="GHEA Grapalat" w:eastAsia="Times New Roman" w:hAnsi="GHEA Grapalat" w:cs="Times New Roman"/>
          <w:sz w:val="20"/>
          <w:szCs w:val="20"/>
          <w:lang w:val="af-ZA"/>
        </w:rPr>
        <w:t>ՀՀ, Վայոց Ձորի  մարզ, Զառիթափ համայնք 3 փ., 15 շենք  հասցեում,  սույն հայտարարությ</w:t>
      </w:r>
      <w:r w:rsidR="00261979">
        <w:rPr>
          <w:rFonts w:ascii="GHEA Grapalat" w:eastAsia="Times New Roman" w:hAnsi="GHEA Grapalat" w:cs="Times New Roman"/>
          <w:sz w:val="20"/>
          <w:szCs w:val="20"/>
          <w:lang w:val="af-ZA"/>
        </w:rPr>
        <w:t xml:space="preserve">ան հրապարակման </w:t>
      </w:r>
      <w:r w:rsidR="009532D0">
        <w:rPr>
          <w:rFonts w:ascii="GHEA Grapalat" w:eastAsia="Times New Roman" w:hAnsi="GHEA Grapalat" w:cs="Times New Roman"/>
          <w:sz w:val="20"/>
          <w:szCs w:val="20"/>
          <w:lang w:val="af-ZA"/>
        </w:rPr>
        <w:t>օրվանից հաշված 7-րդ օրվա ժամը 12</w:t>
      </w:r>
      <w:r w:rsidR="00261979">
        <w:rPr>
          <w:rFonts w:ascii="GHEA Grapalat" w:eastAsia="Times New Roman" w:hAnsi="GHEA Grapalat" w:cs="Times New Roman"/>
          <w:sz w:val="20"/>
          <w:szCs w:val="20"/>
          <w:lang w:val="af-ZA"/>
        </w:rPr>
        <w:t>:00-</w:t>
      </w:r>
      <w:r w:rsidR="00261979" w:rsidRPr="00261979">
        <w:rPr>
          <w:rFonts w:ascii="GHEA Grapalat" w:eastAsia="Times New Roman" w:hAnsi="GHEA Grapalat" w:cs="Times New Roman"/>
          <w:sz w:val="20"/>
          <w:szCs w:val="20"/>
          <w:lang w:val="af-ZA"/>
        </w:rPr>
        <w:t xml:space="preserve"> </w:t>
      </w:r>
      <w:r w:rsidRPr="00394797">
        <w:rPr>
          <w:rFonts w:ascii="GHEA Grapalat" w:eastAsia="Times New Roman" w:hAnsi="GHEA Grapalat" w:cs="Times New Roman"/>
          <w:sz w:val="20"/>
          <w:szCs w:val="20"/>
          <w:lang w:val="af-ZA"/>
        </w:rPr>
        <w:t xml:space="preserve">ին։   </w:t>
      </w:r>
    </w:p>
    <w:p w:rsidR="00394797" w:rsidRPr="00394797" w:rsidRDefault="00394797" w:rsidP="00394797">
      <w:pPr>
        <w:spacing w:after="0" w:line="240" w:lineRule="auto"/>
        <w:ind w:firstLine="720"/>
        <w:jc w:val="both"/>
        <w:rPr>
          <w:rFonts w:ascii="GHEA Grapalat" w:eastAsia="Times New Roman" w:hAnsi="GHEA Grapalat" w:cs="Times New Roman"/>
          <w:sz w:val="20"/>
          <w:szCs w:val="20"/>
          <w:lang w:val="af-ZA"/>
        </w:rPr>
      </w:pPr>
      <w:r w:rsidRPr="00394797">
        <w:rPr>
          <w:rFonts w:ascii="GHEA Grapalat" w:eastAsia="Times New Roman" w:hAnsi="GHEA Grapalat" w:cs="Times New Roman"/>
          <w:sz w:val="20"/>
          <w:szCs w:val="2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w:t>
      </w:r>
      <w:r w:rsidRPr="00394797">
        <w:rPr>
          <w:rFonts w:ascii="GHEA Grapalat" w:eastAsia="Times New Roman" w:hAnsi="GHEA Grapalat" w:cs="Times New Roman"/>
          <w:sz w:val="20"/>
          <w:szCs w:val="20"/>
          <w:lang w:val="hy-AM"/>
        </w:rPr>
        <w:t>գնանշման հարցման</w:t>
      </w:r>
      <w:r w:rsidRPr="00394797">
        <w:rPr>
          <w:rFonts w:ascii="GHEA Grapalat" w:eastAsia="Times New Roman" w:hAnsi="GHEA Grapalat" w:cs="Times New Roman"/>
          <w:sz w:val="20"/>
          <w:szCs w:val="20"/>
          <w:lang w:val="af-ZA"/>
        </w:rPr>
        <w:t xml:space="preserve"> հրավերով սահմանված կարգով։ Բողոքը ներկայացնելու համար պահանջվում է վճար` 30 000 (երեսուն </w:t>
      </w:r>
      <w:r w:rsidRPr="00394797">
        <w:rPr>
          <w:rFonts w:ascii="GHEA Grapalat" w:eastAsia="Times New Roman" w:hAnsi="GHEA Grapalat" w:cs="Times New Roman"/>
          <w:sz w:val="20"/>
          <w:szCs w:val="20"/>
          <w:lang w:val="af-ZA"/>
        </w:rPr>
        <w:lastRenderedPageBreak/>
        <w:t xml:space="preserve">հազար) ՀՀ դրամի չափով, որը պետք է փոխանցվի Հայաստանի Հանրապետության ֆինանսների նախարարության անվամբ բացված «900008000482» գանձապետական հաշվեհամարին: </w:t>
      </w:r>
    </w:p>
    <w:p w:rsidR="00394797" w:rsidRPr="00394797" w:rsidRDefault="00394797" w:rsidP="00394797">
      <w:pPr>
        <w:spacing w:after="0" w:line="240" w:lineRule="auto"/>
        <w:ind w:firstLine="720"/>
        <w:jc w:val="both"/>
        <w:rPr>
          <w:rFonts w:ascii="GHEA Grapalat" w:eastAsia="Times New Roman" w:hAnsi="GHEA Grapalat" w:cs="Times New Roman"/>
          <w:sz w:val="20"/>
          <w:szCs w:val="20"/>
          <w:lang w:val="af-ZA"/>
        </w:rPr>
      </w:pPr>
      <w:r w:rsidRPr="00394797">
        <w:rPr>
          <w:rFonts w:ascii="GHEA Grapalat" w:eastAsia="Times New Roman" w:hAnsi="GHEA Grapalat" w:cs="Times New Roman"/>
          <w:sz w:val="20"/>
          <w:szCs w:val="20"/>
          <w:lang w:val="af-ZA"/>
        </w:rPr>
        <w:t>Սույն հայտարարության հետ կապված լրացուցիչ տեղեկություններ ստանալու համար կարող եք դիմել գնահատող հանձնաժողովի քարտուղար `</w:t>
      </w:r>
      <w:r w:rsidR="005F64B1">
        <w:rPr>
          <w:rFonts w:ascii="GHEA Grapalat" w:eastAsia="Times New Roman" w:hAnsi="GHEA Grapalat" w:cs="Times New Roman"/>
          <w:sz w:val="20"/>
          <w:szCs w:val="20"/>
          <w:lang w:val="af-ZA"/>
        </w:rPr>
        <w:t>Նաիրի Սաֆարյան</w:t>
      </w:r>
      <w:r w:rsidRPr="00394797">
        <w:rPr>
          <w:rFonts w:ascii="GHEA Grapalat" w:eastAsia="Times New Roman" w:hAnsi="GHEA Grapalat" w:cs="Times New Roman"/>
          <w:sz w:val="20"/>
          <w:szCs w:val="20"/>
          <w:lang w:val="af-ZA"/>
        </w:rPr>
        <w:t>ին</w:t>
      </w:r>
    </w:p>
    <w:p w:rsidR="00394797" w:rsidRPr="00394797" w:rsidRDefault="00394797" w:rsidP="00394797">
      <w:pPr>
        <w:spacing w:after="0" w:line="240" w:lineRule="auto"/>
        <w:jc w:val="both"/>
        <w:rPr>
          <w:rFonts w:ascii="GHEA Grapalat" w:eastAsia="Times New Roman" w:hAnsi="GHEA Grapalat" w:cs="Times New Roman"/>
          <w:sz w:val="20"/>
          <w:szCs w:val="20"/>
          <w:lang w:val="af-ZA"/>
        </w:rPr>
      </w:pPr>
      <w:r w:rsidRPr="00394797">
        <w:rPr>
          <w:rFonts w:ascii="GHEA Grapalat" w:eastAsia="Times New Roman" w:hAnsi="GHEA Grapalat" w:cs="Times New Roman"/>
          <w:sz w:val="20"/>
          <w:szCs w:val="20"/>
          <w:lang w:val="af-ZA"/>
        </w:rPr>
        <w:tab/>
      </w:r>
      <w:r w:rsidRPr="00394797">
        <w:rPr>
          <w:rFonts w:ascii="GHEA Grapalat" w:eastAsia="Times New Roman" w:hAnsi="GHEA Grapalat" w:cs="Times New Roman"/>
          <w:sz w:val="20"/>
          <w:szCs w:val="20"/>
          <w:lang w:val="af-ZA"/>
        </w:rPr>
        <w:tab/>
      </w:r>
      <w:r w:rsidRPr="00394797">
        <w:rPr>
          <w:rFonts w:ascii="GHEA Grapalat" w:eastAsia="Times New Roman" w:hAnsi="GHEA Grapalat" w:cs="Times New Roman"/>
          <w:sz w:val="20"/>
          <w:szCs w:val="20"/>
          <w:lang w:val="af-ZA"/>
        </w:rPr>
        <w:tab/>
      </w:r>
      <w:r w:rsidRPr="00394797">
        <w:rPr>
          <w:rFonts w:ascii="GHEA Grapalat" w:eastAsia="Times New Roman" w:hAnsi="GHEA Grapalat" w:cs="Times New Roman"/>
          <w:sz w:val="20"/>
          <w:szCs w:val="20"/>
          <w:lang w:val="af-ZA"/>
        </w:rPr>
        <w:tab/>
      </w:r>
      <w:r w:rsidRPr="00394797">
        <w:rPr>
          <w:rFonts w:ascii="GHEA Grapalat" w:eastAsia="Times New Roman" w:hAnsi="GHEA Grapalat" w:cs="Times New Roman"/>
          <w:sz w:val="20"/>
          <w:szCs w:val="20"/>
          <w:lang w:val="af-ZA"/>
        </w:rPr>
        <w:tab/>
      </w:r>
    </w:p>
    <w:p w:rsidR="00394797" w:rsidRPr="00394797" w:rsidRDefault="00394797" w:rsidP="00394797">
      <w:pPr>
        <w:spacing w:after="0" w:line="240" w:lineRule="auto"/>
        <w:ind w:firstLine="720"/>
        <w:jc w:val="both"/>
        <w:rPr>
          <w:rFonts w:ascii="GHEA Grapalat" w:eastAsia="Times New Roman" w:hAnsi="GHEA Grapalat" w:cs="Times New Roman"/>
          <w:sz w:val="20"/>
          <w:szCs w:val="20"/>
          <w:u w:val="single"/>
          <w:lang w:val="af-ZA"/>
        </w:rPr>
      </w:pPr>
      <w:r w:rsidRPr="00394797">
        <w:rPr>
          <w:rFonts w:ascii="GHEA Grapalat" w:eastAsia="Times New Roman" w:hAnsi="GHEA Grapalat" w:cs="Times New Roman"/>
          <w:sz w:val="20"/>
          <w:szCs w:val="20"/>
          <w:lang w:val="af-ZA"/>
        </w:rPr>
        <w:t xml:space="preserve">                                      Հեռախոս </w:t>
      </w:r>
      <w:r w:rsidR="00700898">
        <w:rPr>
          <w:rFonts w:ascii="GHEA Grapalat" w:eastAsia="Times New Roman" w:hAnsi="GHEA Grapalat" w:cs="Times New Roman"/>
          <w:sz w:val="20"/>
          <w:szCs w:val="20"/>
          <w:lang w:val="af-ZA"/>
        </w:rPr>
        <w:t>077752018</w:t>
      </w:r>
    </w:p>
    <w:p w:rsidR="00394797" w:rsidRPr="00394797" w:rsidRDefault="00394797" w:rsidP="00394797">
      <w:pPr>
        <w:spacing w:after="0" w:line="240" w:lineRule="auto"/>
        <w:ind w:firstLine="720"/>
        <w:jc w:val="both"/>
        <w:rPr>
          <w:rFonts w:ascii="GHEA Grapalat" w:eastAsia="Times New Roman" w:hAnsi="GHEA Grapalat" w:cs="Times New Roman"/>
          <w:sz w:val="20"/>
          <w:szCs w:val="20"/>
          <w:lang w:val="af-ZA"/>
        </w:rPr>
      </w:pPr>
    </w:p>
    <w:p w:rsidR="00700898" w:rsidRPr="00700898" w:rsidRDefault="00394797" w:rsidP="00700898">
      <w:pPr>
        <w:spacing w:after="0" w:line="240" w:lineRule="auto"/>
        <w:ind w:firstLine="720"/>
        <w:jc w:val="both"/>
        <w:rPr>
          <w:rFonts w:ascii="GHEA Grapalat" w:eastAsia="Times New Roman" w:hAnsi="GHEA Grapalat" w:cs="Times New Roman"/>
          <w:sz w:val="20"/>
          <w:szCs w:val="20"/>
          <w:lang w:val="af-ZA"/>
        </w:rPr>
      </w:pPr>
      <w:r w:rsidRPr="00394797">
        <w:rPr>
          <w:rFonts w:ascii="GHEA Grapalat" w:eastAsia="Times New Roman" w:hAnsi="GHEA Grapalat" w:cs="Times New Roman"/>
          <w:sz w:val="20"/>
          <w:szCs w:val="20"/>
          <w:lang w:val="af-ZA"/>
        </w:rPr>
        <w:t xml:space="preserve">                                        Էլ. փոստ </w:t>
      </w:r>
      <w:r w:rsidR="00700898" w:rsidRPr="00700898">
        <w:rPr>
          <w:rFonts w:ascii="GHEA Grapalat" w:eastAsia="Times New Roman" w:hAnsi="GHEA Grapalat" w:cs="Times New Roman"/>
          <w:sz w:val="20"/>
          <w:szCs w:val="20"/>
          <w:lang w:val="af-ZA"/>
        </w:rPr>
        <w:t>՝  zaritap.vayotsdzor@mta.gov.am</w:t>
      </w:r>
    </w:p>
    <w:p w:rsidR="00700898" w:rsidRPr="00700898" w:rsidRDefault="00700898" w:rsidP="00700898">
      <w:pPr>
        <w:spacing w:after="0" w:line="240" w:lineRule="auto"/>
        <w:ind w:firstLine="720"/>
        <w:jc w:val="both"/>
        <w:rPr>
          <w:rFonts w:ascii="GHEA Grapalat" w:eastAsia="Times New Roman" w:hAnsi="GHEA Grapalat" w:cs="Times New Roman"/>
          <w:sz w:val="20"/>
          <w:szCs w:val="20"/>
          <w:lang w:val="af-ZA"/>
        </w:rPr>
      </w:pPr>
    </w:p>
    <w:p w:rsidR="00700898" w:rsidRPr="00700898" w:rsidRDefault="00700898" w:rsidP="00700898">
      <w:pPr>
        <w:spacing w:after="0" w:line="240" w:lineRule="auto"/>
        <w:ind w:firstLine="720"/>
        <w:jc w:val="both"/>
        <w:rPr>
          <w:rFonts w:ascii="GHEA Grapalat" w:eastAsia="Times New Roman" w:hAnsi="GHEA Grapalat" w:cs="Times New Roman"/>
          <w:sz w:val="20"/>
          <w:szCs w:val="20"/>
          <w:lang w:val="af-ZA"/>
        </w:rPr>
      </w:pPr>
      <w:r w:rsidRPr="00700898">
        <w:rPr>
          <w:rFonts w:ascii="GHEA Grapalat" w:eastAsia="Times New Roman" w:hAnsi="GHEA Grapalat" w:cs="Times New Roman"/>
          <w:sz w:val="20"/>
          <w:szCs w:val="20"/>
          <w:lang w:val="af-ZA"/>
        </w:rPr>
        <w:t xml:space="preserve">      </w:t>
      </w:r>
      <w:r>
        <w:rPr>
          <w:rFonts w:ascii="GHEA Grapalat" w:eastAsia="Times New Roman" w:hAnsi="GHEA Grapalat" w:cs="Times New Roman"/>
          <w:sz w:val="20"/>
          <w:szCs w:val="20"/>
          <w:lang w:val="af-ZA"/>
        </w:rPr>
        <w:t xml:space="preserve">        </w:t>
      </w:r>
      <w:r w:rsidRPr="00700898">
        <w:rPr>
          <w:rFonts w:ascii="GHEA Grapalat" w:eastAsia="Times New Roman" w:hAnsi="GHEA Grapalat" w:cs="Times New Roman"/>
          <w:sz w:val="20"/>
          <w:szCs w:val="20"/>
          <w:lang w:val="af-ZA"/>
        </w:rPr>
        <w:t xml:space="preserve">  Պատվիրատու՝  Զառիթափի համայնքապետարան</w:t>
      </w:r>
    </w:p>
    <w:p w:rsidR="00394797" w:rsidRPr="00394797" w:rsidRDefault="00394797" w:rsidP="00394797">
      <w:pPr>
        <w:spacing w:after="0" w:line="240" w:lineRule="auto"/>
        <w:ind w:firstLine="720"/>
        <w:jc w:val="both"/>
        <w:rPr>
          <w:rFonts w:ascii="GHEA Grapalat" w:eastAsia="Times New Roman" w:hAnsi="GHEA Grapalat" w:cs="Times New Roman"/>
          <w:sz w:val="20"/>
          <w:szCs w:val="20"/>
          <w:lang w:val="af-ZA"/>
        </w:rPr>
      </w:pPr>
    </w:p>
    <w:p w:rsidR="00394797" w:rsidRPr="00394797" w:rsidRDefault="00394797" w:rsidP="00394797">
      <w:pPr>
        <w:spacing w:after="0" w:line="240" w:lineRule="auto"/>
        <w:ind w:firstLine="720"/>
        <w:jc w:val="both"/>
        <w:rPr>
          <w:rFonts w:ascii="GHEA Grapalat" w:eastAsia="Times New Roman" w:hAnsi="GHEA Grapalat" w:cs="Times New Roman"/>
          <w:sz w:val="20"/>
          <w:szCs w:val="20"/>
          <w:lang w:val="af-ZA"/>
        </w:rPr>
      </w:pPr>
    </w:p>
    <w:p w:rsidR="00394797" w:rsidRPr="00394797" w:rsidRDefault="00394797" w:rsidP="00394797">
      <w:pPr>
        <w:spacing w:after="240" w:line="240" w:lineRule="auto"/>
        <w:ind w:firstLine="709"/>
        <w:jc w:val="both"/>
        <w:rPr>
          <w:rFonts w:ascii="GHEA Grapalat" w:eastAsia="Times New Roman" w:hAnsi="GHEA Grapalat" w:cs="Sylfaen"/>
          <w:b/>
          <w:sz w:val="20"/>
          <w:szCs w:val="20"/>
          <w:lang w:val="es-ES" w:eastAsia="x-none"/>
        </w:rPr>
      </w:pPr>
    </w:p>
    <w:p w:rsidR="00394797" w:rsidRPr="00394797" w:rsidRDefault="00394797" w:rsidP="00394797">
      <w:pPr>
        <w:spacing w:after="0" w:line="240" w:lineRule="auto"/>
        <w:ind w:left="1404" w:firstLine="720"/>
        <w:jc w:val="both"/>
        <w:rPr>
          <w:rFonts w:ascii="GHEA Grapalat" w:eastAsia="Times New Roman" w:hAnsi="GHEA Grapalat" w:cs="Times New Roman"/>
          <w:sz w:val="20"/>
          <w:szCs w:val="20"/>
          <w:lang w:val="af-ZA"/>
        </w:rPr>
      </w:pPr>
    </w:p>
    <w:p w:rsidR="00394797" w:rsidRPr="00394797" w:rsidRDefault="00394797" w:rsidP="00394797">
      <w:pPr>
        <w:spacing w:after="0" w:line="240" w:lineRule="auto"/>
        <w:ind w:left="1404" w:firstLine="720"/>
        <w:jc w:val="both"/>
        <w:rPr>
          <w:rFonts w:ascii="GHEA Grapalat" w:eastAsia="Times New Roman" w:hAnsi="GHEA Grapalat" w:cs="Times New Roman"/>
          <w:sz w:val="20"/>
          <w:szCs w:val="20"/>
          <w:lang w:val="af-ZA"/>
        </w:rPr>
      </w:pPr>
    </w:p>
    <w:p w:rsidR="00394797" w:rsidRPr="00394797" w:rsidRDefault="00394797" w:rsidP="00394797">
      <w:pPr>
        <w:spacing w:after="120" w:line="240" w:lineRule="auto"/>
        <w:ind w:right="-7" w:firstLine="567"/>
        <w:jc w:val="right"/>
        <w:rPr>
          <w:rFonts w:ascii="GHEA Grapalat" w:eastAsia="Times New Roman" w:hAnsi="GHEA Grapalat" w:cs="Sylfaen"/>
          <w:i/>
          <w:szCs w:val="24"/>
          <w:lang w:val="af-ZA"/>
        </w:rPr>
      </w:pPr>
    </w:p>
    <w:p w:rsidR="00394797" w:rsidRPr="00394797" w:rsidRDefault="00394797" w:rsidP="00394797">
      <w:pPr>
        <w:spacing w:after="120" w:line="240" w:lineRule="auto"/>
        <w:ind w:right="-7" w:firstLine="567"/>
        <w:jc w:val="right"/>
        <w:rPr>
          <w:rFonts w:ascii="GHEA Grapalat" w:eastAsia="Times New Roman" w:hAnsi="GHEA Grapalat" w:cs="Sylfaen"/>
          <w:i/>
          <w:szCs w:val="24"/>
          <w:lang w:val="af-ZA"/>
        </w:rPr>
      </w:pPr>
    </w:p>
    <w:p w:rsidR="00394797" w:rsidRPr="00394797" w:rsidRDefault="00394797" w:rsidP="00394797">
      <w:pPr>
        <w:spacing w:after="120" w:line="240" w:lineRule="auto"/>
        <w:ind w:right="-7" w:firstLine="567"/>
        <w:jc w:val="right"/>
        <w:rPr>
          <w:rFonts w:ascii="GHEA Grapalat" w:eastAsia="Times New Roman" w:hAnsi="GHEA Grapalat" w:cs="Sylfaen"/>
          <w:i/>
          <w:szCs w:val="24"/>
          <w:lang w:val="af-ZA"/>
        </w:rPr>
      </w:pPr>
    </w:p>
    <w:p w:rsidR="00394797" w:rsidRPr="00394797" w:rsidRDefault="00394797" w:rsidP="00394797">
      <w:pPr>
        <w:spacing w:after="120" w:line="240" w:lineRule="auto"/>
        <w:ind w:right="-7" w:firstLine="567"/>
        <w:jc w:val="right"/>
        <w:rPr>
          <w:rFonts w:ascii="GHEA Grapalat" w:eastAsia="Times New Roman" w:hAnsi="GHEA Grapalat" w:cs="Sylfaen"/>
          <w:i/>
          <w:szCs w:val="24"/>
          <w:lang w:val="af-ZA"/>
        </w:rPr>
      </w:pPr>
    </w:p>
    <w:p w:rsidR="00394797" w:rsidRPr="00394797" w:rsidRDefault="00394797" w:rsidP="00394797">
      <w:pPr>
        <w:spacing w:after="120" w:line="240" w:lineRule="auto"/>
        <w:ind w:right="-7" w:firstLine="567"/>
        <w:jc w:val="right"/>
        <w:rPr>
          <w:rFonts w:ascii="GHEA Grapalat" w:eastAsia="Times New Roman" w:hAnsi="GHEA Grapalat" w:cs="Sylfaen"/>
          <w:i/>
          <w:szCs w:val="24"/>
          <w:lang w:val="af-ZA"/>
        </w:rPr>
      </w:pPr>
    </w:p>
    <w:p w:rsidR="00394797" w:rsidRPr="00394797" w:rsidRDefault="00394797" w:rsidP="00394797">
      <w:pPr>
        <w:spacing w:after="120" w:line="240" w:lineRule="auto"/>
        <w:ind w:right="-7" w:firstLine="567"/>
        <w:jc w:val="right"/>
        <w:rPr>
          <w:rFonts w:ascii="GHEA Grapalat" w:eastAsia="Times New Roman" w:hAnsi="GHEA Grapalat" w:cs="Sylfaen"/>
          <w:i/>
          <w:szCs w:val="24"/>
          <w:lang w:val="af-ZA"/>
        </w:rPr>
      </w:pPr>
    </w:p>
    <w:p w:rsidR="00394797" w:rsidRPr="00394797" w:rsidRDefault="00394797" w:rsidP="00394797">
      <w:pPr>
        <w:spacing w:after="120" w:line="240" w:lineRule="auto"/>
        <w:ind w:right="-7" w:firstLine="567"/>
        <w:jc w:val="right"/>
        <w:rPr>
          <w:rFonts w:ascii="GHEA Grapalat" w:eastAsia="Times New Roman" w:hAnsi="GHEA Grapalat" w:cs="Sylfaen"/>
          <w:i/>
          <w:szCs w:val="24"/>
          <w:lang w:val="af-ZA"/>
        </w:rPr>
      </w:pPr>
    </w:p>
    <w:p w:rsidR="00394797" w:rsidRPr="00394797" w:rsidRDefault="00394797" w:rsidP="00394797">
      <w:pPr>
        <w:spacing w:after="120" w:line="240" w:lineRule="auto"/>
        <w:ind w:right="-7" w:firstLine="567"/>
        <w:jc w:val="right"/>
        <w:rPr>
          <w:rFonts w:ascii="GHEA Grapalat" w:eastAsia="Times New Roman" w:hAnsi="GHEA Grapalat" w:cs="Sylfaen"/>
          <w:i/>
          <w:szCs w:val="24"/>
          <w:lang w:val="af-ZA"/>
        </w:rPr>
      </w:pPr>
    </w:p>
    <w:p w:rsidR="00394797" w:rsidRPr="00394797" w:rsidRDefault="00394797" w:rsidP="00394797">
      <w:pPr>
        <w:spacing w:after="120" w:line="240" w:lineRule="auto"/>
        <w:ind w:right="-7" w:firstLine="567"/>
        <w:jc w:val="right"/>
        <w:rPr>
          <w:rFonts w:ascii="GHEA Grapalat" w:eastAsia="Times New Roman" w:hAnsi="GHEA Grapalat" w:cs="Sylfaen"/>
          <w:i/>
          <w:szCs w:val="24"/>
          <w:lang w:val="af-ZA"/>
        </w:rPr>
      </w:pPr>
    </w:p>
    <w:p w:rsidR="00394797" w:rsidRPr="00394797" w:rsidRDefault="00394797" w:rsidP="00394797">
      <w:pPr>
        <w:spacing w:after="120" w:line="240" w:lineRule="auto"/>
        <w:ind w:right="-7" w:firstLine="567"/>
        <w:jc w:val="right"/>
        <w:rPr>
          <w:rFonts w:ascii="GHEA Grapalat" w:eastAsia="Times New Roman" w:hAnsi="GHEA Grapalat" w:cs="Sylfaen"/>
          <w:i/>
          <w:szCs w:val="24"/>
          <w:lang w:val="af-ZA"/>
        </w:rPr>
      </w:pPr>
    </w:p>
    <w:p w:rsidR="00394797" w:rsidRPr="00394797" w:rsidRDefault="00394797" w:rsidP="00394797">
      <w:pPr>
        <w:spacing w:after="120" w:line="240" w:lineRule="auto"/>
        <w:ind w:right="-7" w:firstLine="567"/>
        <w:jc w:val="right"/>
        <w:rPr>
          <w:rFonts w:ascii="GHEA Grapalat" w:eastAsia="Times New Roman" w:hAnsi="GHEA Grapalat" w:cs="Sylfaen"/>
          <w:i/>
          <w:szCs w:val="24"/>
          <w:lang w:val="af-ZA"/>
        </w:rPr>
      </w:pPr>
    </w:p>
    <w:p w:rsidR="00394797" w:rsidRPr="00394797" w:rsidRDefault="00394797" w:rsidP="00394797">
      <w:pPr>
        <w:spacing w:after="120" w:line="240" w:lineRule="auto"/>
        <w:ind w:right="-7" w:firstLine="567"/>
        <w:jc w:val="right"/>
        <w:rPr>
          <w:rFonts w:ascii="GHEA Grapalat" w:eastAsia="Times New Roman" w:hAnsi="GHEA Grapalat" w:cs="Sylfaen"/>
          <w:i/>
          <w:szCs w:val="24"/>
          <w:lang w:val="af-ZA"/>
        </w:rPr>
      </w:pPr>
    </w:p>
    <w:p w:rsidR="00394797" w:rsidRPr="00394797" w:rsidRDefault="00394797" w:rsidP="00394797">
      <w:pPr>
        <w:spacing w:after="120" w:line="240" w:lineRule="auto"/>
        <w:ind w:right="-7" w:firstLine="567"/>
        <w:jc w:val="right"/>
        <w:rPr>
          <w:rFonts w:ascii="GHEA Grapalat" w:eastAsia="Times New Roman" w:hAnsi="GHEA Grapalat" w:cs="Sylfaen"/>
          <w:i/>
          <w:szCs w:val="24"/>
          <w:lang w:val="af-ZA"/>
        </w:rPr>
      </w:pPr>
    </w:p>
    <w:p w:rsidR="00394797" w:rsidRPr="00394797" w:rsidRDefault="00394797" w:rsidP="00394797">
      <w:pPr>
        <w:spacing w:after="120" w:line="240" w:lineRule="auto"/>
        <w:ind w:right="-7" w:firstLine="567"/>
        <w:jc w:val="right"/>
        <w:rPr>
          <w:rFonts w:ascii="GHEA Grapalat" w:eastAsia="Times New Roman" w:hAnsi="GHEA Grapalat" w:cs="Sylfaen"/>
          <w:i/>
          <w:szCs w:val="24"/>
          <w:lang w:val="af-ZA"/>
        </w:rPr>
      </w:pPr>
    </w:p>
    <w:p w:rsidR="00394797" w:rsidRPr="00394797" w:rsidRDefault="00394797" w:rsidP="00394797">
      <w:pPr>
        <w:spacing w:after="120" w:line="240" w:lineRule="auto"/>
        <w:ind w:right="-7" w:firstLine="567"/>
        <w:jc w:val="right"/>
        <w:rPr>
          <w:rFonts w:ascii="GHEA Grapalat" w:eastAsia="Times New Roman" w:hAnsi="GHEA Grapalat" w:cs="Sylfaen"/>
          <w:i/>
          <w:szCs w:val="24"/>
          <w:lang w:val="af-ZA"/>
        </w:rPr>
      </w:pPr>
    </w:p>
    <w:p w:rsidR="00394797" w:rsidRPr="00394797" w:rsidRDefault="00394797" w:rsidP="00394797">
      <w:pPr>
        <w:spacing w:after="120" w:line="240" w:lineRule="auto"/>
        <w:ind w:right="-7" w:firstLine="567"/>
        <w:jc w:val="right"/>
        <w:rPr>
          <w:rFonts w:ascii="GHEA Grapalat" w:eastAsia="Times New Roman" w:hAnsi="GHEA Grapalat" w:cs="Sylfaen"/>
          <w:i/>
          <w:szCs w:val="24"/>
          <w:lang w:val="af-ZA"/>
        </w:rPr>
      </w:pPr>
    </w:p>
    <w:p w:rsidR="00394797" w:rsidRPr="00394797" w:rsidRDefault="00394797" w:rsidP="00394797">
      <w:pPr>
        <w:spacing w:after="120" w:line="240" w:lineRule="auto"/>
        <w:ind w:right="-7" w:firstLine="567"/>
        <w:jc w:val="right"/>
        <w:rPr>
          <w:rFonts w:ascii="GHEA Grapalat" w:eastAsia="Times New Roman" w:hAnsi="GHEA Grapalat" w:cs="Sylfaen"/>
          <w:i/>
          <w:szCs w:val="24"/>
          <w:lang w:val="af-ZA"/>
        </w:rPr>
      </w:pPr>
    </w:p>
    <w:p w:rsidR="00394797" w:rsidRPr="00394797" w:rsidRDefault="00394797" w:rsidP="00394797">
      <w:pPr>
        <w:spacing w:after="120" w:line="240" w:lineRule="auto"/>
        <w:ind w:right="-7" w:firstLine="567"/>
        <w:jc w:val="right"/>
        <w:rPr>
          <w:rFonts w:ascii="GHEA Grapalat" w:eastAsia="Times New Roman" w:hAnsi="GHEA Grapalat" w:cs="Sylfaen"/>
          <w:i/>
          <w:szCs w:val="24"/>
          <w:lang w:val="af-ZA"/>
        </w:rPr>
      </w:pPr>
    </w:p>
    <w:p w:rsidR="00BF356E" w:rsidRDefault="00BF356E" w:rsidP="00BF356E">
      <w:pPr>
        <w:tabs>
          <w:tab w:val="left" w:pos="2100"/>
        </w:tabs>
        <w:spacing w:after="120" w:line="240" w:lineRule="auto"/>
        <w:ind w:right="-7"/>
        <w:rPr>
          <w:rFonts w:ascii="GHEA Grapalat" w:eastAsia="Times New Roman" w:hAnsi="GHEA Grapalat" w:cs="Sylfaen"/>
          <w:sz w:val="20"/>
          <w:szCs w:val="20"/>
          <w:lang w:val="af-ZA"/>
        </w:rPr>
      </w:pPr>
    </w:p>
    <w:p w:rsidR="00394797" w:rsidRPr="00394797" w:rsidRDefault="00394797" w:rsidP="007B1AED">
      <w:pPr>
        <w:spacing w:after="120" w:line="240" w:lineRule="auto"/>
        <w:ind w:right="-7"/>
        <w:rPr>
          <w:rFonts w:ascii="GHEA Grapalat" w:eastAsia="Times New Roman" w:hAnsi="GHEA Grapalat" w:cs="Sylfaen"/>
          <w:i/>
          <w:sz w:val="20"/>
          <w:szCs w:val="20"/>
          <w:lang w:val="af-ZA"/>
        </w:rPr>
      </w:pPr>
      <w:r w:rsidRPr="00BF356E">
        <w:rPr>
          <w:rFonts w:ascii="GHEA Grapalat" w:eastAsia="Times New Roman" w:hAnsi="GHEA Grapalat" w:cs="Sylfaen"/>
          <w:sz w:val="20"/>
          <w:szCs w:val="20"/>
          <w:lang w:val="af-ZA"/>
        </w:rPr>
        <w:br w:type="page"/>
      </w:r>
      <w:r w:rsidR="00221E21">
        <w:rPr>
          <w:rFonts w:ascii="GHEA Grapalat" w:eastAsia="Times New Roman" w:hAnsi="GHEA Grapalat" w:cs="Sylfaen"/>
          <w:i/>
          <w:sz w:val="20"/>
          <w:szCs w:val="20"/>
          <w:lang w:val="af-ZA"/>
        </w:rPr>
        <w:lastRenderedPageBreak/>
        <w:t xml:space="preserve">                                                                                                                                                  </w:t>
      </w:r>
      <w:r w:rsidRPr="00394797">
        <w:rPr>
          <w:rFonts w:ascii="GHEA Grapalat" w:eastAsia="Times New Roman" w:hAnsi="GHEA Grapalat" w:cs="Sylfaen"/>
          <w:i/>
          <w:sz w:val="20"/>
          <w:szCs w:val="20"/>
          <w:lang w:val="en-US"/>
        </w:rPr>
        <w:t>Հաստատված</w:t>
      </w:r>
      <w:r w:rsidRPr="00394797">
        <w:rPr>
          <w:rFonts w:ascii="GHEA Grapalat" w:eastAsia="Times New Roman" w:hAnsi="GHEA Grapalat" w:cs="Sylfaen"/>
          <w:i/>
          <w:sz w:val="20"/>
          <w:szCs w:val="20"/>
          <w:lang w:val="af-ZA"/>
        </w:rPr>
        <w:t xml:space="preserve"> </w:t>
      </w:r>
      <w:r w:rsidRPr="00394797">
        <w:rPr>
          <w:rFonts w:ascii="GHEA Grapalat" w:eastAsia="Times New Roman" w:hAnsi="GHEA Grapalat" w:cs="Sylfaen"/>
          <w:i/>
          <w:sz w:val="20"/>
          <w:szCs w:val="20"/>
          <w:lang w:val="en-US"/>
        </w:rPr>
        <w:t>է</w:t>
      </w:r>
    </w:p>
    <w:p w:rsidR="00394797" w:rsidRPr="00394797" w:rsidRDefault="00323A0A" w:rsidP="00394797">
      <w:pPr>
        <w:spacing w:after="120" w:line="240" w:lineRule="auto"/>
        <w:ind w:right="-7" w:firstLine="567"/>
        <w:jc w:val="right"/>
        <w:rPr>
          <w:rFonts w:ascii="GHEA Grapalat" w:eastAsia="Times New Roman" w:hAnsi="GHEA Grapalat" w:cs="Sylfaen"/>
          <w:i/>
          <w:sz w:val="20"/>
          <w:szCs w:val="20"/>
          <w:lang w:val="af-ZA"/>
        </w:rPr>
      </w:pPr>
      <w:r w:rsidRPr="00323A0A">
        <w:rPr>
          <w:rFonts w:ascii="GHEA Grapalat" w:eastAsia="Times New Roman" w:hAnsi="GHEA Grapalat" w:cs="Sylfaen"/>
          <w:i/>
          <w:sz w:val="20"/>
          <w:szCs w:val="20"/>
          <w:lang w:val="en-US"/>
        </w:rPr>
        <w:t>ՎՁՄ</w:t>
      </w:r>
      <w:r w:rsidRPr="00C56BC6">
        <w:rPr>
          <w:rFonts w:ascii="GHEA Grapalat" w:eastAsia="Times New Roman" w:hAnsi="GHEA Grapalat" w:cs="Sylfaen"/>
          <w:i/>
          <w:sz w:val="20"/>
          <w:szCs w:val="20"/>
          <w:lang w:val="af-ZA"/>
        </w:rPr>
        <w:t>-</w:t>
      </w:r>
      <w:r w:rsidRPr="00323A0A">
        <w:rPr>
          <w:rFonts w:ascii="GHEA Grapalat" w:eastAsia="Times New Roman" w:hAnsi="GHEA Grapalat" w:cs="Sylfaen"/>
          <w:i/>
          <w:sz w:val="20"/>
          <w:szCs w:val="20"/>
          <w:lang w:val="en-US"/>
        </w:rPr>
        <w:t>ԶՀ</w:t>
      </w:r>
      <w:r w:rsidRPr="00C56BC6">
        <w:rPr>
          <w:rFonts w:ascii="GHEA Grapalat" w:eastAsia="Times New Roman" w:hAnsi="GHEA Grapalat" w:cs="Sylfaen"/>
          <w:i/>
          <w:sz w:val="20"/>
          <w:szCs w:val="20"/>
          <w:lang w:val="af-ZA"/>
        </w:rPr>
        <w:t>-</w:t>
      </w:r>
      <w:r w:rsidRPr="00323A0A">
        <w:rPr>
          <w:rFonts w:ascii="GHEA Grapalat" w:eastAsia="Times New Roman" w:hAnsi="GHEA Grapalat" w:cs="Sylfaen"/>
          <w:i/>
          <w:sz w:val="20"/>
          <w:szCs w:val="20"/>
          <w:lang w:val="en-US"/>
        </w:rPr>
        <w:t>ԳՀԱՇՁԲ</w:t>
      </w:r>
      <w:r w:rsidR="000668C6">
        <w:rPr>
          <w:rFonts w:ascii="GHEA Grapalat" w:eastAsia="Times New Roman" w:hAnsi="GHEA Grapalat" w:cs="Sylfaen"/>
          <w:i/>
          <w:sz w:val="20"/>
          <w:szCs w:val="20"/>
          <w:lang w:val="af-ZA"/>
        </w:rPr>
        <w:t>-</w:t>
      </w:r>
      <w:r w:rsidR="0096793D">
        <w:rPr>
          <w:rFonts w:ascii="GHEA Grapalat" w:eastAsia="Times New Roman" w:hAnsi="GHEA Grapalat" w:cs="Sylfaen"/>
          <w:i/>
          <w:sz w:val="20"/>
          <w:szCs w:val="20"/>
          <w:lang w:val="af-ZA"/>
        </w:rPr>
        <w:t>20/02</w:t>
      </w:r>
      <w:r w:rsidR="000668C6">
        <w:rPr>
          <w:rFonts w:ascii="GHEA Grapalat" w:eastAsia="Times New Roman" w:hAnsi="GHEA Grapalat" w:cs="Sylfaen"/>
          <w:i/>
          <w:sz w:val="20"/>
          <w:szCs w:val="20"/>
          <w:lang w:val="af-ZA"/>
        </w:rPr>
        <w:t xml:space="preserve">    </w:t>
      </w:r>
      <w:r w:rsidR="00394797" w:rsidRPr="00394797">
        <w:rPr>
          <w:rFonts w:ascii="GHEA Grapalat" w:eastAsia="Times New Roman" w:hAnsi="GHEA Grapalat" w:cs="Sylfaen"/>
          <w:i/>
          <w:sz w:val="20"/>
          <w:szCs w:val="20"/>
          <w:lang w:val="en-US"/>
        </w:rPr>
        <w:t>ծածկագրով</w:t>
      </w:r>
      <w:r w:rsidR="00394797" w:rsidRPr="00394797">
        <w:rPr>
          <w:rFonts w:ascii="GHEA Grapalat" w:eastAsia="Times New Roman" w:hAnsi="GHEA Grapalat" w:cs="Sylfaen"/>
          <w:i/>
          <w:sz w:val="20"/>
          <w:szCs w:val="20"/>
          <w:lang w:val="af-ZA"/>
        </w:rPr>
        <w:t xml:space="preserve"> </w:t>
      </w:r>
    </w:p>
    <w:p w:rsidR="00394797" w:rsidRPr="00394797" w:rsidRDefault="00394797" w:rsidP="00394797">
      <w:pPr>
        <w:spacing w:after="120" w:line="240" w:lineRule="auto"/>
        <w:ind w:right="-7" w:firstLine="567"/>
        <w:jc w:val="right"/>
        <w:rPr>
          <w:rFonts w:ascii="GHEA Grapalat" w:eastAsia="Times New Roman" w:hAnsi="GHEA Grapalat" w:cs="Sylfaen"/>
          <w:i/>
          <w:sz w:val="20"/>
          <w:szCs w:val="20"/>
          <w:lang w:val="af-ZA"/>
        </w:rPr>
      </w:pPr>
      <w:proofErr w:type="gramStart"/>
      <w:r w:rsidRPr="00394797">
        <w:rPr>
          <w:rFonts w:ascii="GHEA Grapalat" w:eastAsia="Times New Roman" w:hAnsi="GHEA Grapalat" w:cs="Sylfaen"/>
          <w:i/>
          <w:sz w:val="20"/>
          <w:szCs w:val="20"/>
          <w:lang w:val="en-US"/>
        </w:rPr>
        <w:t>գնանշման</w:t>
      </w:r>
      <w:proofErr w:type="gramEnd"/>
      <w:r w:rsidRPr="00394797">
        <w:rPr>
          <w:rFonts w:ascii="GHEA Grapalat" w:eastAsia="Times New Roman" w:hAnsi="GHEA Grapalat" w:cs="Sylfaen"/>
          <w:i/>
          <w:sz w:val="20"/>
          <w:szCs w:val="20"/>
          <w:lang w:val="af-ZA"/>
        </w:rPr>
        <w:t xml:space="preserve"> </w:t>
      </w:r>
      <w:r w:rsidRPr="00394797">
        <w:rPr>
          <w:rFonts w:ascii="GHEA Grapalat" w:eastAsia="Times New Roman" w:hAnsi="GHEA Grapalat" w:cs="Sylfaen"/>
          <w:i/>
          <w:sz w:val="20"/>
          <w:szCs w:val="20"/>
          <w:lang w:val="en-US"/>
        </w:rPr>
        <w:t>հարցման</w:t>
      </w:r>
      <w:r w:rsidRPr="00394797">
        <w:rPr>
          <w:rFonts w:ascii="GHEA Grapalat" w:eastAsia="Times New Roman" w:hAnsi="GHEA Grapalat" w:cs="Sylfaen"/>
          <w:i/>
          <w:sz w:val="20"/>
          <w:szCs w:val="20"/>
          <w:lang w:val="af-ZA"/>
        </w:rPr>
        <w:t xml:space="preserve"> </w:t>
      </w:r>
      <w:r w:rsidRPr="00394797">
        <w:rPr>
          <w:rFonts w:ascii="GHEA Grapalat" w:eastAsia="Times New Roman" w:hAnsi="GHEA Grapalat" w:cs="Sylfaen"/>
          <w:i/>
          <w:sz w:val="20"/>
          <w:szCs w:val="20"/>
          <w:lang w:val="en-US"/>
        </w:rPr>
        <w:t>գնահատող</w:t>
      </w:r>
      <w:r w:rsidRPr="00394797">
        <w:rPr>
          <w:rFonts w:ascii="GHEA Grapalat" w:eastAsia="Times New Roman" w:hAnsi="GHEA Grapalat" w:cs="Sylfaen"/>
          <w:i/>
          <w:sz w:val="20"/>
          <w:szCs w:val="20"/>
          <w:lang w:val="af-ZA"/>
        </w:rPr>
        <w:t xml:space="preserve"> </w:t>
      </w:r>
      <w:r w:rsidRPr="00394797">
        <w:rPr>
          <w:rFonts w:ascii="GHEA Grapalat" w:eastAsia="Times New Roman" w:hAnsi="GHEA Grapalat" w:cs="Sylfaen"/>
          <w:i/>
          <w:sz w:val="20"/>
          <w:szCs w:val="20"/>
          <w:lang w:val="en-US"/>
        </w:rPr>
        <w:t>հանձնաժողովի</w:t>
      </w:r>
    </w:p>
    <w:p w:rsidR="00394797" w:rsidRPr="00394797" w:rsidRDefault="00394797" w:rsidP="00394797">
      <w:pPr>
        <w:spacing w:after="120" w:line="240" w:lineRule="auto"/>
        <w:ind w:right="-7" w:firstLine="567"/>
        <w:jc w:val="right"/>
        <w:rPr>
          <w:rFonts w:ascii="GHEA Grapalat" w:eastAsia="Times New Roman" w:hAnsi="GHEA Grapalat" w:cs="Times New Roman"/>
          <w:i/>
          <w:szCs w:val="24"/>
          <w:lang w:val="af-ZA"/>
        </w:rPr>
      </w:pPr>
      <w:r w:rsidRPr="00394797">
        <w:rPr>
          <w:rFonts w:ascii="GHEA Grapalat" w:eastAsia="Times New Roman" w:hAnsi="GHEA Grapalat" w:cs="Sylfaen"/>
          <w:i/>
          <w:sz w:val="20"/>
          <w:szCs w:val="20"/>
          <w:lang w:val="af-ZA"/>
        </w:rPr>
        <w:t>20</w:t>
      </w:r>
      <w:r w:rsidR="000668C6">
        <w:rPr>
          <w:rFonts w:ascii="GHEA Grapalat" w:eastAsia="Times New Roman" w:hAnsi="GHEA Grapalat" w:cs="Sylfaen"/>
          <w:i/>
          <w:sz w:val="20"/>
          <w:szCs w:val="20"/>
          <w:lang w:val="af-ZA"/>
        </w:rPr>
        <w:t>20</w:t>
      </w:r>
      <w:r w:rsidRPr="00394797">
        <w:rPr>
          <w:rFonts w:ascii="GHEA Grapalat" w:eastAsia="Times New Roman" w:hAnsi="GHEA Grapalat" w:cs="Sylfaen"/>
          <w:i/>
          <w:sz w:val="20"/>
          <w:szCs w:val="20"/>
          <w:lang w:val="af-ZA"/>
        </w:rPr>
        <w:t xml:space="preserve">   </w:t>
      </w:r>
      <w:r w:rsidRPr="00394797">
        <w:rPr>
          <w:rFonts w:ascii="GHEA Grapalat" w:eastAsia="Times New Roman" w:hAnsi="GHEA Grapalat" w:cs="Sylfaen"/>
          <w:i/>
          <w:sz w:val="20"/>
          <w:szCs w:val="20"/>
          <w:lang w:val="en-US"/>
        </w:rPr>
        <w:t>թ</w:t>
      </w:r>
      <w:r w:rsidRPr="00394797">
        <w:rPr>
          <w:rFonts w:ascii="GHEA Grapalat" w:eastAsia="Times New Roman" w:hAnsi="GHEA Grapalat" w:cs="Times Armenian"/>
          <w:i/>
          <w:sz w:val="20"/>
          <w:szCs w:val="20"/>
          <w:lang w:val="af-ZA"/>
        </w:rPr>
        <w:t xml:space="preserve">.  </w:t>
      </w:r>
      <w:r w:rsidR="00AC4016" w:rsidRPr="00AC4016">
        <w:rPr>
          <w:rFonts w:ascii="GHEA Grapalat" w:eastAsia="Times New Roman" w:hAnsi="GHEA Grapalat" w:cs="Times Armenian"/>
          <w:i/>
          <w:sz w:val="20"/>
          <w:szCs w:val="20"/>
          <w:lang w:val="af-ZA"/>
        </w:rPr>
        <w:t>փետրվարի  --21</w:t>
      </w:r>
      <w:r w:rsidR="0047214F">
        <w:rPr>
          <w:rFonts w:ascii="GHEA Grapalat" w:eastAsia="Times New Roman" w:hAnsi="GHEA Grapalat" w:cs="Times Armenian"/>
          <w:i/>
          <w:sz w:val="20"/>
          <w:szCs w:val="20"/>
          <w:lang w:val="af-ZA"/>
        </w:rPr>
        <w:t xml:space="preserve"> </w:t>
      </w:r>
      <w:r w:rsidRPr="00394797">
        <w:rPr>
          <w:rFonts w:ascii="GHEA Grapalat" w:eastAsia="Times New Roman" w:hAnsi="GHEA Grapalat" w:cs="Times Armenian"/>
          <w:i/>
          <w:sz w:val="20"/>
          <w:szCs w:val="20"/>
          <w:lang w:val="af-ZA"/>
        </w:rPr>
        <w:t xml:space="preserve">-ի </w:t>
      </w:r>
      <w:r w:rsidRPr="00394797">
        <w:rPr>
          <w:rFonts w:ascii="GHEA Grapalat" w:eastAsia="Times New Roman" w:hAnsi="GHEA Grapalat" w:cs="Times Armenian"/>
          <w:i/>
          <w:sz w:val="20"/>
          <w:szCs w:val="20"/>
          <w:vertAlign w:val="subscript"/>
          <w:lang w:val="af-ZA"/>
        </w:rPr>
        <w:t xml:space="preserve"> </w:t>
      </w:r>
      <w:r w:rsidRPr="00394797">
        <w:rPr>
          <w:rFonts w:ascii="GHEA Grapalat" w:eastAsia="Times New Roman" w:hAnsi="GHEA Grapalat" w:cs="Times Armenian"/>
          <w:i/>
          <w:sz w:val="20"/>
          <w:szCs w:val="20"/>
          <w:lang w:val="af-ZA"/>
        </w:rPr>
        <w:t xml:space="preserve">N </w:t>
      </w:r>
      <w:r w:rsidR="00323A0A">
        <w:rPr>
          <w:rFonts w:ascii="GHEA Grapalat" w:eastAsia="Times New Roman" w:hAnsi="GHEA Grapalat" w:cs="Times Armenian"/>
          <w:i/>
          <w:sz w:val="20"/>
          <w:szCs w:val="20"/>
          <w:lang w:val="af-ZA"/>
        </w:rPr>
        <w:t xml:space="preserve">- </w:t>
      </w:r>
      <w:r w:rsidR="00323A0A" w:rsidRPr="00323A0A">
        <w:rPr>
          <w:rFonts w:ascii="GHEA Grapalat" w:eastAsia="Times New Roman" w:hAnsi="GHEA Grapalat" w:cs="Times Armenian"/>
          <w:b/>
          <w:sz w:val="20"/>
          <w:szCs w:val="20"/>
          <w:lang w:val="af-ZA"/>
        </w:rPr>
        <w:t>1</w:t>
      </w:r>
      <w:r w:rsidR="00323A0A">
        <w:rPr>
          <w:rFonts w:ascii="GHEA Grapalat" w:eastAsia="Times New Roman" w:hAnsi="GHEA Grapalat" w:cs="Times Armenian"/>
          <w:b/>
          <w:sz w:val="20"/>
          <w:szCs w:val="20"/>
          <w:lang w:val="af-ZA"/>
        </w:rPr>
        <w:t xml:space="preserve">  </w:t>
      </w:r>
      <w:r w:rsidRPr="00323A0A">
        <w:rPr>
          <w:rFonts w:ascii="GHEA Grapalat" w:eastAsia="Times New Roman" w:hAnsi="GHEA Grapalat" w:cs="Times Armenian"/>
          <w:b/>
          <w:sz w:val="20"/>
          <w:szCs w:val="20"/>
          <w:lang w:val="af-ZA"/>
        </w:rPr>
        <w:t xml:space="preserve"> </w:t>
      </w:r>
      <w:r w:rsidRPr="00394797">
        <w:rPr>
          <w:rFonts w:ascii="GHEA Grapalat" w:eastAsia="Times New Roman" w:hAnsi="GHEA Grapalat" w:cs="Sylfaen"/>
          <w:i/>
          <w:sz w:val="20"/>
          <w:szCs w:val="20"/>
          <w:lang w:val="en-US"/>
        </w:rPr>
        <w:t>որոշմամբ</w:t>
      </w:r>
    </w:p>
    <w:p w:rsidR="00394797" w:rsidRPr="00394797" w:rsidRDefault="00394797" w:rsidP="00394797">
      <w:pPr>
        <w:spacing w:after="120" w:line="240" w:lineRule="auto"/>
        <w:ind w:right="-7" w:firstLine="567"/>
        <w:jc w:val="center"/>
        <w:rPr>
          <w:rFonts w:ascii="GHEA Grapalat" w:eastAsia="Times New Roman" w:hAnsi="GHEA Grapalat" w:cs="Times New Roman"/>
          <w:sz w:val="24"/>
          <w:szCs w:val="24"/>
          <w:lang w:val="af-ZA"/>
        </w:rPr>
      </w:pPr>
    </w:p>
    <w:p w:rsidR="00394797" w:rsidRPr="00394797" w:rsidRDefault="00394797" w:rsidP="00394797">
      <w:pPr>
        <w:spacing w:after="120" w:line="240" w:lineRule="auto"/>
        <w:ind w:right="-7" w:firstLine="567"/>
        <w:jc w:val="center"/>
        <w:rPr>
          <w:rFonts w:ascii="GHEA Grapalat" w:eastAsia="Times New Roman" w:hAnsi="GHEA Grapalat" w:cs="Times New Roman"/>
          <w:sz w:val="24"/>
          <w:szCs w:val="24"/>
          <w:lang w:val="af-ZA"/>
        </w:rPr>
      </w:pPr>
    </w:p>
    <w:p w:rsidR="00394797" w:rsidRPr="00394797" w:rsidRDefault="00394797" w:rsidP="00394797">
      <w:pPr>
        <w:spacing w:after="120" w:line="240" w:lineRule="auto"/>
        <w:ind w:right="-7" w:firstLine="567"/>
        <w:jc w:val="center"/>
        <w:rPr>
          <w:rFonts w:ascii="GHEA Grapalat" w:eastAsia="Times New Roman" w:hAnsi="GHEA Grapalat" w:cs="Times New Roman"/>
          <w:sz w:val="24"/>
          <w:szCs w:val="24"/>
          <w:lang w:val="af-ZA"/>
        </w:rPr>
      </w:pPr>
    </w:p>
    <w:p w:rsidR="00394797" w:rsidRPr="00394797" w:rsidRDefault="00394797" w:rsidP="00394797">
      <w:pPr>
        <w:spacing w:after="120" w:line="240" w:lineRule="auto"/>
        <w:ind w:right="-7" w:firstLine="567"/>
        <w:jc w:val="center"/>
        <w:rPr>
          <w:rFonts w:ascii="GHEA Grapalat" w:eastAsia="Times New Roman" w:hAnsi="GHEA Grapalat" w:cs="Times New Roman"/>
          <w:sz w:val="24"/>
          <w:szCs w:val="24"/>
          <w:lang w:val="af-ZA"/>
        </w:rPr>
      </w:pPr>
    </w:p>
    <w:p w:rsidR="00394797" w:rsidRDefault="00394797" w:rsidP="00394797">
      <w:pPr>
        <w:spacing w:after="120" w:line="240" w:lineRule="auto"/>
        <w:ind w:right="-7" w:firstLine="567"/>
        <w:jc w:val="center"/>
        <w:rPr>
          <w:rFonts w:ascii="GHEA Grapalat" w:eastAsia="Times New Roman" w:hAnsi="GHEA Grapalat" w:cs="Times New Roman"/>
          <w:sz w:val="24"/>
          <w:szCs w:val="24"/>
          <w:lang w:val="af-ZA"/>
        </w:rPr>
      </w:pPr>
    </w:p>
    <w:p w:rsidR="00BF356E" w:rsidRDefault="00BF356E" w:rsidP="00394797">
      <w:pPr>
        <w:spacing w:after="120" w:line="240" w:lineRule="auto"/>
        <w:ind w:right="-7" w:firstLine="567"/>
        <w:jc w:val="center"/>
        <w:rPr>
          <w:rFonts w:ascii="GHEA Grapalat" w:eastAsia="Times New Roman" w:hAnsi="GHEA Grapalat" w:cs="Times New Roman"/>
          <w:sz w:val="24"/>
          <w:szCs w:val="24"/>
          <w:lang w:val="af-ZA"/>
        </w:rPr>
      </w:pPr>
    </w:p>
    <w:p w:rsidR="00BF356E" w:rsidRPr="00394797" w:rsidRDefault="00BF356E" w:rsidP="00394797">
      <w:pPr>
        <w:spacing w:after="120" w:line="240" w:lineRule="auto"/>
        <w:ind w:right="-7" w:firstLine="567"/>
        <w:jc w:val="center"/>
        <w:rPr>
          <w:rFonts w:ascii="GHEA Grapalat" w:eastAsia="Times New Roman" w:hAnsi="GHEA Grapalat" w:cs="Times New Roman"/>
          <w:sz w:val="24"/>
          <w:szCs w:val="24"/>
          <w:lang w:val="af-ZA"/>
        </w:rPr>
      </w:pPr>
    </w:p>
    <w:p w:rsidR="00700898" w:rsidRPr="00700898" w:rsidRDefault="00700898" w:rsidP="00700898">
      <w:pPr>
        <w:tabs>
          <w:tab w:val="left" w:pos="4530"/>
        </w:tabs>
        <w:spacing w:after="120" w:line="240" w:lineRule="auto"/>
        <w:ind w:right="-7" w:firstLine="567"/>
        <w:jc w:val="center"/>
        <w:rPr>
          <w:rFonts w:ascii="GHEA Grapalat" w:eastAsia="Times New Roman" w:hAnsi="GHEA Grapalat" w:cs="Times Armenian"/>
          <w:b/>
          <w:sz w:val="24"/>
          <w:szCs w:val="24"/>
          <w:lang w:val="af-ZA"/>
        </w:rPr>
      </w:pPr>
      <w:r w:rsidRPr="00700898">
        <w:rPr>
          <w:rFonts w:ascii="GHEA Grapalat" w:eastAsia="Times New Roman" w:hAnsi="GHEA Grapalat" w:cs="Times Armenian"/>
          <w:b/>
          <w:sz w:val="24"/>
          <w:szCs w:val="24"/>
          <w:lang w:val="af-ZA"/>
        </w:rPr>
        <w:t>ԶԱՌԻԹԱՓԻ  ՀԱՄԱՅՆՔԱՊԵՏԱՐԱՆ</w:t>
      </w:r>
    </w:p>
    <w:p w:rsidR="00394797" w:rsidRPr="00394797" w:rsidRDefault="00394797" w:rsidP="00394797">
      <w:pPr>
        <w:tabs>
          <w:tab w:val="left" w:pos="5968"/>
        </w:tabs>
        <w:spacing w:after="120" w:line="240" w:lineRule="auto"/>
        <w:ind w:right="-7" w:firstLine="567"/>
        <w:rPr>
          <w:rFonts w:ascii="GHEA Grapalat" w:eastAsia="Times New Roman" w:hAnsi="GHEA Grapalat" w:cs="Times New Roman"/>
          <w:sz w:val="24"/>
          <w:szCs w:val="24"/>
          <w:lang w:val="af-ZA"/>
        </w:rPr>
      </w:pPr>
      <w:r w:rsidRPr="00394797">
        <w:rPr>
          <w:rFonts w:ascii="GHEA Grapalat" w:eastAsia="Times New Roman" w:hAnsi="GHEA Grapalat" w:cs="Times New Roman"/>
          <w:sz w:val="24"/>
          <w:szCs w:val="24"/>
          <w:lang w:val="af-ZA"/>
        </w:rPr>
        <w:tab/>
      </w:r>
    </w:p>
    <w:p w:rsidR="00394797" w:rsidRPr="00394797" w:rsidRDefault="00394797" w:rsidP="00394797">
      <w:pPr>
        <w:spacing w:after="120" w:line="240" w:lineRule="auto"/>
        <w:ind w:right="-7" w:firstLine="567"/>
        <w:jc w:val="center"/>
        <w:rPr>
          <w:rFonts w:ascii="GHEA Grapalat" w:eastAsia="Times New Roman" w:hAnsi="GHEA Grapalat" w:cs="Times New Roman"/>
          <w:sz w:val="24"/>
          <w:szCs w:val="24"/>
          <w:lang w:val="af-ZA"/>
        </w:rPr>
      </w:pPr>
    </w:p>
    <w:p w:rsidR="00394797" w:rsidRPr="00394797" w:rsidRDefault="00394797" w:rsidP="00394797">
      <w:pPr>
        <w:spacing w:after="120" w:line="240" w:lineRule="auto"/>
        <w:ind w:right="-7" w:firstLine="567"/>
        <w:jc w:val="center"/>
        <w:rPr>
          <w:rFonts w:ascii="GHEA Grapalat" w:eastAsia="Times New Roman" w:hAnsi="GHEA Grapalat" w:cs="Times New Roman"/>
          <w:sz w:val="24"/>
          <w:szCs w:val="24"/>
          <w:lang w:val="af-ZA"/>
        </w:rPr>
      </w:pPr>
    </w:p>
    <w:p w:rsidR="00394797" w:rsidRPr="00394797" w:rsidRDefault="00394797" w:rsidP="00394797">
      <w:pPr>
        <w:spacing w:after="120" w:line="240" w:lineRule="auto"/>
        <w:ind w:right="-7" w:firstLine="567"/>
        <w:jc w:val="center"/>
        <w:rPr>
          <w:rFonts w:ascii="GHEA Grapalat" w:eastAsia="Times New Roman" w:hAnsi="GHEA Grapalat" w:cs="Times New Roman"/>
          <w:sz w:val="24"/>
          <w:szCs w:val="24"/>
          <w:lang w:val="af-ZA"/>
        </w:rPr>
      </w:pPr>
    </w:p>
    <w:p w:rsidR="00394797" w:rsidRPr="00394797" w:rsidRDefault="00394797" w:rsidP="00394797">
      <w:pPr>
        <w:spacing w:after="120" w:line="240" w:lineRule="auto"/>
        <w:ind w:right="-7" w:firstLine="567"/>
        <w:jc w:val="center"/>
        <w:rPr>
          <w:rFonts w:ascii="GHEA Grapalat" w:eastAsia="Times New Roman" w:hAnsi="GHEA Grapalat" w:cs="Sylfaen"/>
          <w:sz w:val="24"/>
          <w:szCs w:val="24"/>
          <w:lang w:val="af-ZA"/>
        </w:rPr>
      </w:pPr>
      <w:r w:rsidRPr="00394797">
        <w:rPr>
          <w:rFonts w:ascii="GHEA Grapalat" w:eastAsia="Times New Roman" w:hAnsi="GHEA Grapalat" w:cs="Sylfaen"/>
          <w:sz w:val="24"/>
          <w:szCs w:val="24"/>
          <w:lang w:val="en-US"/>
        </w:rPr>
        <w:t>Հ</w:t>
      </w:r>
      <w:r w:rsidRPr="00394797">
        <w:rPr>
          <w:rFonts w:ascii="GHEA Grapalat" w:eastAsia="Times New Roman" w:hAnsi="GHEA Grapalat" w:cs="Times Armenian"/>
          <w:sz w:val="24"/>
          <w:szCs w:val="24"/>
          <w:lang w:val="af-ZA"/>
        </w:rPr>
        <w:t xml:space="preserve"> </w:t>
      </w:r>
      <w:r w:rsidRPr="00394797">
        <w:rPr>
          <w:rFonts w:ascii="GHEA Grapalat" w:eastAsia="Times New Roman" w:hAnsi="GHEA Grapalat" w:cs="Sylfaen"/>
          <w:sz w:val="24"/>
          <w:szCs w:val="24"/>
          <w:lang w:val="en-US"/>
        </w:rPr>
        <w:t>Ր</w:t>
      </w:r>
      <w:r w:rsidRPr="00394797">
        <w:rPr>
          <w:rFonts w:ascii="GHEA Grapalat" w:eastAsia="Times New Roman" w:hAnsi="GHEA Grapalat" w:cs="Times Armenian"/>
          <w:sz w:val="24"/>
          <w:szCs w:val="24"/>
          <w:lang w:val="af-ZA"/>
        </w:rPr>
        <w:t xml:space="preserve"> </w:t>
      </w:r>
      <w:r w:rsidRPr="00394797">
        <w:rPr>
          <w:rFonts w:ascii="GHEA Grapalat" w:eastAsia="Times New Roman" w:hAnsi="GHEA Grapalat" w:cs="Sylfaen"/>
          <w:sz w:val="24"/>
          <w:szCs w:val="24"/>
          <w:lang w:val="en-US"/>
        </w:rPr>
        <w:t>Ա</w:t>
      </w:r>
      <w:r w:rsidRPr="00394797">
        <w:rPr>
          <w:rFonts w:ascii="GHEA Grapalat" w:eastAsia="Times New Roman" w:hAnsi="GHEA Grapalat" w:cs="Times Armenian"/>
          <w:sz w:val="24"/>
          <w:szCs w:val="24"/>
          <w:lang w:val="af-ZA"/>
        </w:rPr>
        <w:t xml:space="preserve"> </w:t>
      </w:r>
      <w:r w:rsidRPr="00394797">
        <w:rPr>
          <w:rFonts w:ascii="GHEA Grapalat" w:eastAsia="Times New Roman" w:hAnsi="GHEA Grapalat" w:cs="Sylfaen"/>
          <w:sz w:val="24"/>
          <w:szCs w:val="24"/>
          <w:lang w:val="en-US"/>
        </w:rPr>
        <w:t>Վ</w:t>
      </w:r>
      <w:r w:rsidRPr="00394797">
        <w:rPr>
          <w:rFonts w:ascii="GHEA Grapalat" w:eastAsia="Times New Roman" w:hAnsi="GHEA Grapalat" w:cs="Times Armenian"/>
          <w:sz w:val="24"/>
          <w:szCs w:val="24"/>
          <w:lang w:val="af-ZA"/>
        </w:rPr>
        <w:t xml:space="preserve"> </w:t>
      </w:r>
      <w:r w:rsidRPr="00394797">
        <w:rPr>
          <w:rFonts w:ascii="GHEA Grapalat" w:eastAsia="Times New Roman" w:hAnsi="GHEA Grapalat" w:cs="Sylfaen"/>
          <w:sz w:val="24"/>
          <w:szCs w:val="24"/>
          <w:lang w:val="en-US"/>
        </w:rPr>
        <w:t>Ե</w:t>
      </w:r>
      <w:r w:rsidRPr="00394797">
        <w:rPr>
          <w:rFonts w:ascii="GHEA Grapalat" w:eastAsia="Times New Roman" w:hAnsi="GHEA Grapalat" w:cs="Times Armenian"/>
          <w:sz w:val="24"/>
          <w:szCs w:val="24"/>
          <w:lang w:val="af-ZA"/>
        </w:rPr>
        <w:t xml:space="preserve"> </w:t>
      </w:r>
      <w:r w:rsidRPr="00394797">
        <w:rPr>
          <w:rFonts w:ascii="GHEA Grapalat" w:eastAsia="Times New Roman" w:hAnsi="GHEA Grapalat" w:cs="Sylfaen"/>
          <w:sz w:val="24"/>
          <w:szCs w:val="24"/>
          <w:lang w:val="en-US"/>
        </w:rPr>
        <w:t>Ր</w:t>
      </w:r>
    </w:p>
    <w:p w:rsidR="00394797" w:rsidRPr="00394797" w:rsidRDefault="00394797" w:rsidP="00394797">
      <w:pPr>
        <w:spacing w:after="120" w:line="240" w:lineRule="auto"/>
        <w:ind w:right="-7" w:firstLine="567"/>
        <w:jc w:val="center"/>
        <w:rPr>
          <w:rFonts w:ascii="GHEA Grapalat" w:eastAsia="Times New Roman" w:hAnsi="GHEA Grapalat" w:cs="Sylfaen"/>
          <w:sz w:val="24"/>
          <w:szCs w:val="24"/>
          <w:lang w:val="af-ZA"/>
        </w:rPr>
      </w:pPr>
    </w:p>
    <w:p w:rsidR="00394797" w:rsidRPr="000668C6" w:rsidRDefault="00394797" w:rsidP="00394797">
      <w:pPr>
        <w:spacing w:after="120" w:line="240" w:lineRule="auto"/>
        <w:ind w:right="-7" w:firstLine="567"/>
        <w:jc w:val="center"/>
        <w:rPr>
          <w:rFonts w:ascii="Arial Armenian" w:eastAsia="Times New Roman" w:hAnsi="Arial Armenian" w:cs="Sylfaen"/>
          <w:sz w:val="20"/>
          <w:szCs w:val="20"/>
          <w:lang w:val="af-ZA"/>
        </w:rPr>
      </w:pPr>
    </w:p>
    <w:p w:rsidR="00394797" w:rsidRPr="000668C6" w:rsidRDefault="00700898" w:rsidP="00394797">
      <w:pPr>
        <w:spacing w:after="120" w:line="240" w:lineRule="auto"/>
        <w:ind w:right="-7"/>
        <w:jc w:val="center"/>
        <w:rPr>
          <w:rFonts w:ascii="Arial Armenian" w:eastAsia="Times New Roman" w:hAnsi="Arial Armenian" w:cs="Times New Roman"/>
          <w:sz w:val="20"/>
          <w:szCs w:val="20"/>
          <w:lang w:val="af-ZA"/>
        </w:rPr>
      </w:pPr>
      <w:r w:rsidRPr="000668C6">
        <w:rPr>
          <w:rFonts w:ascii="Arial Armenian" w:hAnsi="Arial Armenian" w:cs="Sylfaen"/>
          <w:sz w:val="20"/>
          <w:szCs w:val="20"/>
          <w:lang w:val="af-ZA"/>
        </w:rPr>
        <w:t xml:space="preserve"> </w:t>
      </w:r>
      <w:r w:rsidRPr="000668C6">
        <w:rPr>
          <w:rFonts w:ascii="Sylfaen" w:eastAsia="Times New Roman" w:hAnsi="Sylfaen" w:cs="Sylfaen"/>
          <w:sz w:val="20"/>
          <w:szCs w:val="20"/>
          <w:lang w:val="af-ZA"/>
        </w:rPr>
        <w:t>ԶԱՌԻԹԱՓԻ</w:t>
      </w:r>
      <w:r w:rsidRPr="000668C6">
        <w:rPr>
          <w:rFonts w:ascii="Arial Armenian" w:eastAsia="Times New Roman" w:hAnsi="Arial Armenian" w:cs="Sylfaen"/>
          <w:sz w:val="20"/>
          <w:szCs w:val="20"/>
          <w:lang w:val="af-ZA"/>
        </w:rPr>
        <w:t xml:space="preserve">  </w:t>
      </w:r>
      <w:r w:rsidRPr="000668C6">
        <w:rPr>
          <w:rFonts w:ascii="Sylfaen" w:eastAsia="Times New Roman" w:hAnsi="Sylfaen" w:cs="Sylfaen"/>
          <w:sz w:val="20"/>
          <w:szCs w:val="20"/>
          <w:lang w:val="af-ZA"/>
        </w:rPr>
        <w:t>ՀԱՄԱՅՆՔԱՊԵՏԱՐԱՆ</w:t>
      </w:r>
      <w:r w:rsidRPr="000668C6">
        <w:rPr>
          <w:rFonts w:ascii="Arial Armenian" w:eastAsia="Times New Roman" w:hAnsi="Arial Armenian" w:cs="Sylfaen"/>
          <w:sz w:val="20"/>
          <w:szCs w:val="20"/>
          <w:lang w:val="af-ZA"/>
        </w:rPr>
        <w:t xml:space="preserve"> </w:t>
      </w:r>
      <w:r w:rsidR="00394797" w:rsidRPr="000668C6">
        <w:rPr>
          <w:rFonts w:ascii="Arial Armenian" w:eastAsia="Times New Roman" w:hAnsi="Arial Armenian" w:cs="Sylfaen"/>
          <w:sz w:val="20"/>
          <w:szCs w:val="20"/>
          <w:lang w:val="af-ZA"/>
        </w:rPr>
        <w:t>-</w:t>
      </w:r>
      <w:r w:rsidR="00394797" w:rsidRPr="000668C6">
        <w:rPr>
          <w:rFonts w:ascii="Sylfaen" w:eastAsia="Times New Roman" w:hAnsi="Sylfaen" w:cs="Sylfaen"/>
          <w:sz w:val="20"/>
          <w:szCs w:val="20"/>
          <w:lang w:val="en-US"/>
        </w:rPr>
        <w:t>Ի</w:t>
      </w:r>
      <w:r w:rsidR="00394797" w:rsidRPr="000668C6">
        <w:rPr>
          <w:rFonts w:ascii="Arial Armenian" w:eastAsia="Times New Roman" w:hAnsi="Arial Armenian" w:cs="Sylfaen"/>
          <w:sz w:val="20"/>
          <w:szCs w:val="20"/>
          <w:lang w:val="af-ZA"/>
        </w:rPr>
        <w:t xml:space="preserve"> </w:t>
      </w:r>
      <w:r w:rsidR="00394797" w:rsidRPr="000668C6">
        <w:rPr>
          <w:rFonts w:ascii="Sylfaen" w:eastAsia="Times New Roman" w:hAnsi="Sylfaen" w:cs="Sylfaen"/>
          <w:sz w:val="20"/>
          <w:szCs w:val="20"/>
          <w:lang w:val="en-US"/>
        </w:rPr>
        <w:t>ԿԱՐԻՔՆԵՐԻ</w:t>
      </w:r>
      <w:r w:rsidR="00394797" w:rsidRPr="000668C6">
        <w:rPr>
          <w:rFonts w:ascii="Arial Armenian" w:eastAsia="Times New Roman" w:hAnsi="Arial Armenian" w:cs="Times Armenian"/>
          <w:sz w:val="20"/>
          <w:szCs w:val="20"/>
          <w:lang w:val="af-ZA"/>
        </w:rPr>
        <w:t xml:space="preserve"> </w:t>
      </w:r>
      <w:r w:rsidR="00394797" w:rsidRPr="000668C6">
        <w:rPr>
          <w:rFonts w:ascii="Sylfaen" w:eastAsia="Times New Roman" w:hAnsi="Sylfaen" w:cs="Sylfaen"/>
          <w:sz w:val="20"/>
          <w:szCs w:val="20"/>
          <w:lang w:val="en-US"/>
        </w:rPr>
        <w:t>ՀԱՄԱՐ</w:t>
      </w:r>
      <w:r w:rsidR="00394797" w:rsidRPr="000668C6">
        <w:rPr>
          <w:rFonts w:ascii="Arial Armenian" w:eastAsia="Times New Roman" w:hAnsi="Arial Armenian" w:cs="Times Armenian"/>
          <w:sz w:val="20"/>
          <w:szCs w:val="20"/>
          <w:lang w:val="af-ZA"/>
        </w:rPr>
        <w:t xml:space="preserve">` </w:t>
      </w:r>
      <w:r w:rsidRPr="000668C6">
        <w:rPr>
          <w:rFonts w:ascii="Sylfaen" w:eastAsia="Times New Roman" w:hAnsi="Sylfaen" w:cs="Sylfaen"/>
          <w:sz w:val="20"/>
          <w:szCs w:val="20"/>
          <w:lang w:val="af-ZA"/>
        </w:rPr>
        <w:t>ԶԱՌԻԹԱՓ</w:t>
      </w:r>
      <w:r w:rsidRPr="000668C6">
        <w:rPr>
          <w:rFonts w:ascii="Arial Armenian" w:eastAsia="Times New Roman" w:hAnsi="Arial Armenian" w:cs="Sylfaen"/>
          <w:sz w:val="20"/>
          <w:szCs w:val="20"/>
          <w:lang w:val="af-ZA"/>
        </w:rPr>
        <w:t xml:space="preserve"> </w:t>
      </w:r>
      <w:r w:rsidRPr="000668C6">
        <w:rPr>
          <w:rFonts w:ascii="Sylfaen" w:eastAsia="Times New Roman" w:hAnsi="Sylfaen" w:cs="Sylfaen"/>
          <w:sz w:val="20"/>
          <w:szCs w:val="20"/>
          <w:lang w:val="af-ZA"/>
        </w:rPr>
        <w:t>ՀԱՄԱՅՆՔԻ</w:t>
      </w:r>
      <w:r w:rsidRPr="000668C6">
        <w:rPr>
          <w:rFonts w:ascii="Arial Armenian" w:eastAsia="Times New Roman" w:hAnsi="Arial Armenian" w:cs="Sylfaen"/>
          <w:sz w:val="20"/>
          <w:szCs w:val="20"/>
          <w:lang w:val="af-ZA"/>
        </w:rPr>
        <w:t xml:space="preserve"> </w:t>
      </w:r>
      <w:r w:rsidRPr="000668C6">
        <w:rPr>
          <w:rFonts w:ascii="Sylfaen" w:eastAsia="Times New Roman" w:hAnsi="Sylfaen" w:cs="Sylfaen"/>
          <w:sz w:val="20"/>
          <w:szCs w:val="20"/>
          <w:lang w:val="af-ZA"/>
        </w:rPr>
        <w:t>ԶԱՌԻԹԱՓ</w:t>
      </w:r>
      <w:r w:rsidRPr="000668C6">
        <w:rPr>
          <w:rFonts w:ascii="Arial Armenian" w:eastAsia="Times New Roman" w:hAnsi="Arial Armenian" w:cs="Sylfaen"/>
          <w:sz w:val="20"/>
          <w:szCs w:val="20"/>
          <w:lang w:val="af-ZA"/>
        </w:rPr>
        <w:t xml:space="preserve"> ,</w:t>
      </w:r>
      <w:r w:rsidR="000668C6" w:rsidRPr="000668C6">
        <w:rPr>
          <w:rFonts w:ascii="Sylfaen" w:eastAsia="Times New Roman" w:hAnsi="Sylfaen" w:cs="Sylfaen"/>
          <w:sz w:val="20"/>
          <w:szCs w:val="20"/>
          <w:lang w:val="af-ZA"/>
        </w:rPr>
        <w:t>ԱՐՏ</w:t>
      </w:r>
      <w:r w:rsidRPr="000668C6">
        <w:rPr>
          <w:rFonts w:ascii="Sylfaen" w:eastAsia="Times New Roman" w:hAnsi="Sylfaen" w:cs="Sylfaen"/>
          <w:sz w:val="20"/>
          <w:szCs w:val="20"/>
          <w:lang w:val="af-ZA"/>
        </w:rPr>
        <w:t>ԱՎԱՆ</w:t>
      </w:r>
      <w:r w:rsidR="008E0A2D">
        <w:rPr>
          <w:rFonts w:ascii="Arial Armenian" w:eastAsia="Times New Roman" w:hAnsi="Arial Armenian" w:cs="Sylfaen"/>
          <w:sz w:val="20"/>
          <w:szCs w:val="20"/>
          <w:lang w:val="af-ZA"/>
        </w:rPr>
        <w:t xml:space="preserve">, </w:t>
      </w:r>
      <w:r w:rsidR="000668C6" w:rsidRPr="000668C6">
        <w:rPr>
          <w:rFonts w:ascii="Sylfaen" w:eastAsia="Times New Roman" w:hAnsi="Sylfaen" w:cs="Sylfaen"/>
          <w:sz w:val="20"/>
          <w:szCs w:val="20"/>
          <w:lang w:val="af-ZA"/>
        </w:rPr>
        <w:t>ԳՈՄՔ</w:t>
      </w:r>
      <w:r w:rsidR="00476A9F">
        <w:rPr>
          <w:rFonts w:ascii="Sylfaen" w:eastAsia="Times New Roman" w:hAnsi="Sylfaen" w:cs="Sylfaen"/>
          <w:sz w:val="20"/>
          <w:szCs w:val="20"/>
          <w:lang w:val="af-ZA"/>
        </w:rPr>
        <w:t>,</w:t>
      </w:r>
      <w:r w:rsidR="000668C6" w:rsidRPr="000668C6">
        <w:rPr>
          <w:rFonts w:ascii="Sylfaen" w:eastAsia="Times New Roman" w:hAnsi="Sylfaen" w:cs="Sylfaen"/>
          <w:sz w:val="20"/>
          <w:szCs w:val="20"/>
          <w:lang w:val="af-ZA"/>
        </w:rPr>
        <w:t xml:space="preserve"> </w:t>
      </w:r>
      <w:r w:rsidR="008E0A2D">
        <w:rPr>
          <w:rFonts w:ascii="Sylfaen" w:eastAsia="Times New Roman" w:hAnsi="Sylfaen" w:cs="Sylfaen"/>
          <w:sz w:val="20"/>
          <w:szCs w:val="20"/>
          <w:lang w:val="af-ZA"/>
        </w:rPr>
        <w:t>ԽՆՁՈՐՈՒՏ և ՆՈՐ ԱԶՆԱԲԵՐԴ</w:t>
      </w:r>
      <w:r w:rsidR="000668C6" w:rsidRPr="000668C6">
        <w:rPr>
          <w:rFonts w:ascii="Sylfaen" w:eastAsia="Times New Roman" w:hAnsi="Sylfaen" w:cs="Sylfaen"/>
          <w:sz w:val="20"/>
          <w:szCs w:val="20"/>
          <w:lang w:val="af-ZA"/>
        </w:rPr>
        <w:t xml:space="preserve">   </w:t>
      </w:r>
      <w:r w:rsidRPr="000668C6">
        <w:rPr>
          <w:rFonts w:ascii="Sylfaen" w:hAnsi="Sylfaen" w:cs="Sylfaen"/>
          <w:sz w:val="20"/>
          <w:szCs w:val="20"/>
          <w:lang w:val="af-ZA"/>
        </w:rPr>
        <w:t>ԲՆԱԿԱՎԱՅՐԵՐՈՒՄ</w:t>
      </w:r>
      <w:r w:rsidRPr="000668C6">
        <w:rPr>
          <w:rFonts w:ascii="Arial Armenian" w:hAnsi="Arial Armenian" w:cs="Sylfaen"/>
          <w:sz w:val="20"/>
          <w:szCs w:val="20"/>
          <w:lang w:val="af-ZA"/>
        </w:rPr>
        <w:t xml:space="preserve"> </w:t>
      </w:r>
      <w:r w:rsidRPr="000668C6">
        <w:rPr>
          <w:rFonts w:ascii="Sylfaen" w:hAnsi="Sylfaen" w:cs="Sylfaen"/>
          <w:sz w:val="20"/>
          <w:szCs w:val="20"/>
          <w:lang w:val="af-ZA"/>
        </w:rPr>
        <w:t>ԽՄԵԼՈՒ</w:t>
      </w:r>
      <w:r w:rsidRPr="000668C6">
        <w:rPr>
          <w:rFonts w:ascii="Arial Armenian" w:hAnsi="Arial Armenian" w:cs="Sylfaen"/>
          <w:sz w:val="20"/>
          <w:szCs w:val="20"/>
          <w:lang w:val="af-ZA"/>
        </w:rPr>
        <w:t xml:space="preserve"> </w:t>
      </w:r>
      <w:r w:rsidRPr="000668C6">
        <w:rPr>
          <w:rFonts w:ascii="Sylfaen" w:hAnsi="Sylfaen" w:cs="Sylfaen"/>
          <w:sz w:val="20"/>
          <w:szCs w:val="20"/>
          <w:lang w:val="af-ZA"/>
        </w:rPr>
        <w:t>ՋՐԱԳԾԵՐԻ</w:t>
      </w:r>
      <w:r w:rsidRPr="000668C6">
        <w:rPr>
          <w:rFonts w:ascii="Arial Armenian" w:hAnsi="Arial Armenian" w:cs="Sylfaen"/>
          <w:sz w:val="20"/>
          <w:szCs w:val="20"/>
          <w:lang w:val="af-ZA"/>
        </w:rPr>
        <w:t xml:space="preserve"> </w:t>
      </w:r>
      <w:r w:rsidRPr="000668C6">
        <w:rPr>
          <w:rFonts w:ascii="Sylfaen" w:hAnsi="Sylfaen" w:cs="Sylfaen"/>
          <w:sz w:val="20"/>
          <w:szCs w:val="20"/>
          <w:lang w:val="af-ZA"/>
        </w:rPr>
        <w:t>ԳԼԽԱՄԱՍԱՅԻՆ</w:t>
      </w:r>
      <w:r w:rsidRPr="000668C6">
        <w:rPr>
          <w:rFonts w:ascii="Arial Armenian" w:hAnsi="Arial Armenian" w:cs="Sylfaen"/>
          <w:sz w:val="20"/>
          <w:szCs w:val="20"/>
          <w:lang w:val="af-ZA"/>
        </w:rPr>
        <w:t xml:space="preserve"> </w:t>
      </w:r>
      <w:r w:rsidRPr="000668C6">
        <w:rPr>
          <w:rFonts w:ascii="Sylfaen" w:hAnsi="Sylfaen" w:cs="Sylfaen"/>
          <w:sz w:val="20"/>
          <w:szCs w:val="20"/>
          <w:lang w:val="af-ZA"/>
        </w:rPr>
        <w:t>ԿԱՌՈՒՅՑՆԵՐԻ</w:t>
      </w:r>
      <w:r w:rsidRPr="000668C6">
        <w:rPr>
          <w:rFonts w:ascii="Arial Armenian" w:hAnsi="Arial Armenian" w:cs="Sylfaen"/>
          <w:sz w:val="20"/>
          <w:szCs w:val="20"/>
          <w:lang w:val="af-ZA"/>
        </w:rPr>
        <w:t xml:space="preserve"> , </w:t>
      </w:r>
      <w:r w:rsidRPr="000668C6">
        <w:rPr>
          <w:rFonts w:ascii="Sylfaen" w:hAnsi="Sylfaen" w:cs="Sylfaen"/>
          <w:sz w:val="20"/>
          <w:szCs w:val="20"/>
          <w:lang w:val="af-ZA"/>
        </w:rPr>
        <w:t>ՋՐԱԳԾԵՐԻ</w:t>
      </w:r>
      <w:r w:rsidRPr="000668C6">
        <w:rPr>
          <w:rFonts w:ascii="Arial Armenian" w:hAnsi="Arial Armenian" w:cs="Sylfaen"/>
          <w:sz w:val="20"/>
          <w:szCs w:val="20"/>
          <w:lang w:val="af-ZA"/>
        </w:rPr>
        <w:t xml:space="preserve"> </w:t>
      </w:r>
      <w:r w:rsidRPr="000668C6">
        <w:rPr>
          <w:rFonts w:ascii="Sylfaen" w:hAnsi="Sylfaen" w:cs="Sylfaen"/>
          <w:sz w:val="20"/>
          <w:szCs w:val="20"/>
          <w:lang w:val="af-ZA"/>
        </w:rPr>
        <w:t>ԱՐՏԱՔԻՆ</w:t>
      </w:r>
      <w:r w:rsidRPr="000668C6">
        <w:rPr>
          <w:rFonts w:ascii="Arial Armenian" w:hAnsi="Arial Armenian" w:cs="Sylfaen"/>
          <w:sz w:val="20"/>
          <w:szCs w:val="20"/>
          <w:lang w:val="af-ZA"/>
        </w:rPr>
        <w:t xml:space="preserve"> </w:t>
      </w:r>
      <w:r w:rsidRPr="000668C6">
        <w:rPr>
          <w:rFonts w:ascii="Sylfaen" w:hAnsi="Sylfaen" w:cs="Sylfaen"/>
          <w:sz w:val="20"/>
          <w:szCs w:val="20"/>
          <w:lang w:val="af-ZA"/>
        </w:rPr>
        <w:t>և</w:t>
      </w:r>
      <w:r w:rsidRPr="000668C6">
        <w:rPr>
          <w:rFonts w:ascii="Arial Armenian" w:hAnsi="Arial Armenian" w:cs="Sylfaen"/>
          <w:sz w:val="20"/>
          <w:szCs w:val="20"/>
          <w:lang w:val="af-ZA"/>
        </w:rPr>
        <w:t xml:space="preserve"> </w:t>
      </w:r>
      <w:r w:rsidRPr="000668C6">
        <w:rPr>
          <w:rFonts w:ascii="Sylfaen" w:hAnsi="Sylfaen" w:cs="Sylfaen"/>
          <w:sz w:val="20"/>
          <w:szCs w:val="20"/>
          <w:lang w:val="af-ZA"/>
        </w:rPr>
        <w:t>ՆԵՐՔԻՆ</w:t>
      </w:r>
      <w:r w:rsidRPr="000668C6">
        <w:rPr>
          <w:rFonts w:ascii="Arial Armenian" w:hAnsi="Arial Armenian" w:cs="Sylfaen"/>
          <w:sz w:val="20"/>
          <w:szCs w:val="20"/>
          <w:lang w:val="af-ZA"/>
        </w:rPr>
        <w:t xml:space="preserve"> </w:t>
      </w:r>
      <w:r w:rsidRPr="000668C6">
        <w:rPr>
          <w:rFonts w:ascii="Sylfaen" w:hAnsi="Sylfaen" w:cs="Sylfaen"/>
          <w:sz w:val="20"/>
          <w:szCs w:val="20"/>
          <w:lang w:val="af-ZA"/>
        </w:rPr>
        <w:t>ՑԱՆՑԵՐԻ</w:t>
      </w:r>
      <w:r w:rsidRPr="000668C6">
        <w:rPr>
          <w:rFonts w:ascii="Arial Armenian" w:hAnsi="Arial Armenian" w:cs="Sylfaen"/>
          <w:sz w:val="20"/>
          <w:szCs w:val="20"/>
          <w:lang w:val="af-ZA"/>
        </w:rPr>
        <w:t xml:space="preserve"> </w:t>
      </w:r>
      <w:r w:rsidRPr="000668C6">
        <w:rPr>
          <w:rFonts w:ascii="Sylfaen" w:hAnsi="Sylfaen" w:cs="Sylfaen"/>
          <w:sz w:val="20"/>
          <w:szCs w:val="20"/>
          <w:lang w:val="af-ZA"/>
        </w:rPr>
        <w:t>ԿԱՊԻՏԱԼ</w:t>
      </w:r>
      <w:r w:rsidRPr="000668C6">
        <w:rPr>
          <w:rFonts w:ascii="Arial Armenian" w:hAnsi="Arial Armenian" w:cs="Sylfaen"/>
          <w:sz w:val="20"/>
          <w:szCs w:val="20"/>
          <w:lang w:val="af-ZA"/>
        </w:rPr>
        <w:t xml:space="preserve"> </w:t>
      </w:r>
      <w:r w:rsidRPr="000668C6">
        <w:rPr>
          <w:rFonts w:ascii="Sylfaen" w:hAnsi="Sylfaen" w:cs="Sylfaen"/>
          <w:sz w:val="20"/>
          <w:szCs w:val="20"/>
          <w:lang w:val="af-ZA"/>
        </w:rPr>
        <w:t>ՎԵՐԱՆՈՐՈԳՄԱՆ</w:t>
      </w:r>
      <w:r w:rsidRPr="000668C6">
        <w:rPr>
          <w:rFonts w:ascii="Arial Armenian" w:hAnsi="Arial Armenian" w:cs="Sylfaen"/>
          <w:sz w:val="20"/>
          <w:szCs w:val="20"/>
          <w:lang w:val="af-ZA"/>
        </w:rPr>
        <w:t xml:space="preserve"> </w:t>
      </w:r>
      <w:r w:rsidR="009F1BDB" w:rsidRPr="000668C6">
        <w:rPr>
          <w:rFonts w:ascii="Sylfaen" w:hAnsi="Sylfaen" w:cs="Sylfaen"/>
          <w:sz w:val="20"/>
          <w:szCs w:val="20"/>
          <w:lang w:val="af-ZA"/>
        </w:rPr>
        <w:t>ՀԱՄԱՐ</w:t>
      </w:r>
      <w:r w:rsidR="000668C6" w:rsidRPr="000668C6">
        <w:rPr>
          <w:rFonts w:ascii="Sylfaen" w:hAnsi="Sylfaen" w:cs="Sylfaen"/>
          <w:sz w:val="20"/>
          <w:szCs w:val="20"/>
          <w:lang w:val="af-ZA"/>
        </w:rPr>
        <w:t xml:space="preserve"> </w:t>
      </w:r>
      <w:r w:rsidR="009F1BDB" w:rsidRPr="000668C6">
        <w:rPr>
          <w:rFonts w:ascii="Arial Armenian" w:hAnsi="Arial Armenian" w:cs="Sylfaen"/>
          <w:sz w:val="20"/>
          <w:szCs w:val="20"/>
          <w:lang w:val="af-ZA"/>
        </w:rPr>
        <w:t xml:space="preserve"> </w:t>
      </w:r>
      <w:r w:rsidR="009F1BDB" w:rsidRPr="000668C6">
        <w:rPr>
          <w:rFonts w:ascii="Sylfaen" w:hAnsi="Sylfaen" w:cs="Sylfaen"/>
          <w:sz w:val="20"/>
          <w:szCs w:val="20"/>
          <w:lang w:val="af-ZA"/>
        </w:rPr>
        <w:t>ՆԱԽԱԳԾԱ</w:t>
      </w:r>
      <w:r w:rsidR="009F1BDB" w:rsidRPr="000668C6">
        <w:rPr>
          <w:rFonts w:ascii="Arial Armenian" w:hAnsi="Arial Armenian" w:cs="Sylfaen"/>
          <w:sz w:val="20"/>
          <w:szCs w:val="20"/>
          <w:lang w:val="af-ZA"/>
        </w:rPr>
        <w:t>-</w:t>
      </w:r>
      <w:r w:rsidR="009F1BDB" w:rsidRPr="000668C6">
        <w:rPr>
          <w:rFonts w:ascii="Sylfaen" w:hAnsi="Sylfaen" w:cs="Sylfaen"/>
          <w:sz w:val="20"/>
          <w:szCs w:val="20"/>
          <w:lang w:val="af-ZA"/>
        </w:rPr>
        <w:t>ՆԱԽԱՀԱՇՎԱՅԻՆ</w:t>
      </w:r>
      <w:r w:rsidR="009F1BDB" w:rsidRPr="000668C6">
        <w:rPr>
          <w:rFonts w:ascii="Arial Armenian" w:hAnsi="Arial Armenian" w:cs="Sylfaen"/>
          <w:sz w:val="20"/>
          <w:szCs w:val="20"/>
          <w:lang w:val="af-ZA"/>
        </w:rPr>
        <w:t xml:space="preserve"> </w:t>
      </w:r>
      <w:r w:rsidR="009F1BDB" w:rsidRPr="000668C6">
        <w:rPr>
          <w:rFonts w:ascii="Sylfaen" w:hAnsi="Sylfaen" w:cs="Sylfaen"/>
          <w:sz w:val="20"/>
          <w:szCs w:val="20"/>
          <w:lang w:val="af-ZA"/>
        </w:rPr>
        <w:t>ՓԱՍՏԱԹՂԹԵՐԻ</w:t>
      </w:r>
      <w:r w:rsidR="009F1BDB" w:rsidRPr="000668C6">
        <w:rPr>
          <w:rFonts w:ascii="Arial Armenian" w:hAnsi="Arial Armenian" w:cs="Sylfaen"/>
          <w:sz w:val="20"/>
          <w:szCs w:val="20"/>
          <w:lang w:val="af-ZA"/>
        </w:rPr>
        <w:t xml:space="preserve"> </w:t>
      </w:r>
      <w:r w:rsidR="009F1BDB" w:rsidRPr="000668C6">
        <w:rPr>
          <w:rFonts w:ascii="Sylfaen" w:hAnsi="Sylfaen" w:cs="Sylfaen"/>
          <w:sz w:val="20"/>
          <w:szCs w:val="20"/>
          <w:lang w:val="af-ZA"/>
        </w:rPr>
        <w:t>ՄՉՇԱԿՄԱՆ</w:t>
      </w:r>
      <w:r w:rsidR="009F1BDB" w:rsidRPr="000668C6">
        <w:rPr>
          <w:rFonts w:ascii="Arial Armenian" w:hAnsi="Arial Armenian" w:cs="Sylfaen"/>
          <w:sz w:val="20"/>
          <w:szCs w:val="20"/>
          <w:lang w:val="af-ZA"/>
        </w:rPr>
        <w:t xml:space="preserve"> </w:t>
      </w:r>
      <w:r w:rsidR="009F1BDB" w:rsidRPr="000668C6">
        <w:rPr>
          <w:rFonts w:ascii="Sylfaen" w:hAnsi="Sylfaen" w:cs="Sylfaen"/>
          <w:sz w:val="20"/>
          <w:szCs w:val="20"/>
          <w:lang w:val="af-ZA"/>
        </w:rPr>
        <w:t>և</w:t>
      </w:r>
      <w:r w:rsidR="009F1BDB" w:rsidRPr="000668C6">
        <w:rPr>
          <w:rFonts w:ascii="Arial Armenian" w:hAnsi="Arial Armenian" w:cs="Sylfaen"/>
          <w:sz w:val="20"/>
          <w:szCs w:val="20"/>
          <w:lang w:val="af-ZA"/>
        </w:rPr>
        <w:t xml:space="preserve"> </w:t>
      </w:r>
      <w:r w:rsidR="009F1BDB" w:rsidRPr="000668C6">
        <w:rPr>
          <w:rFonts w:ascii="Sylfaen" w:hAnsi="Sylfaen" w:cs="Sylfaen"/>
          <w:sz w:val="20"/>
          <w:szCs w:val="20"/>
          <w:lang w:val="af-ZA"/>
        </w:rPr>
        <w:t>ՓՈՐՁԱՔՆՆՈՒԹՅԹՆ</w:t>
      </w:r>
      <w:r w:rsidR="009F1BDB" w:rsidRPr="000668C6">
        <w:rPr>
          <w:rFonts w:ascii="Arial Armenian" w:hAnsi="Arial Armenian" w:cs="Sylfaen"/>
          <w:sz w:val="20"/>
          <w:szCs w:val="20"/>
          <w:lang w:val="af-ZA"/>
        </w:rPr>
        <w:t xml:space="preserve"> </w:t>
      </w:r>
      <w:r w:rsidR="009F1BDB" w:rsidRPr="000668C6">
        <w:rPr>
          <w:rFonts w:ascii="Sylfaen" w:hAnsi="Sylfaen" w:cs="Sylfaen"/>
          <w:sz w:val="20"/>
          <w:szCs w:val="20"/>
          <w:lang w:val="af-ZA"/>
        </w:rPr>
        <w:t>ԵԶՐԱԿԱՑՈՒԹՅԱՆ</w:t>
      </w:r>
      <w:r w:rsidR="000668C6" w:rsidRPr="000668C6">
        <w:rPr>
          <w:rFonts w:ascii="Sylfaen" w:hAnsi="Sylfaen" w:cs="Sylfaen"/>
          <w:sz w:val="20"/>
          <w:szCs w:val="20"/>
          <w:lang w:val="af-ZA"/>
        </w:rPr>
        <w:t xml:space="preserve"> </w:t>
      </w:r>
      <w:r w:rsidR="009F1BDB" w:rsidRPr="000668C6">
        <w:rPr>
          <w:rFonts w:ascii="Sylfaen" w:hAnsi="Sylfaen" w:cs="Sylfaen"/>
          <w:sz w:val="20"/>
          <w:szCs w:val="20"/>
          <w:lang w:val="af-ZA"/>
        </w:rPr>
        <w:t>ՏՐԱՄԱԴՐՄԱՆ</w:t>
      </w:r>
      <w:r w:rsidR="009F1BDB" w:rsidRPr="000668C6">
        <w:rPr>
          <w:rFonts w:ascii="Arial Armenian" w:hAnsi="Arial Armenian" w:cs="Sylfaen"/>
          <w:sz w:val="20"/>
          <w:szCs w:val="20"/>
          <w:lang w:val="af-ZA"/>
        </w:rPr>
        <w:t xml:space="preserve"> </w:t>
      </w:r>
      <w:r w:rsidR="009F1BDB" w:rsidRPr="000668C6">
        <w:rPr>
          <w:rFonts w:ascii="Sylfaen" w:hAnsi="Sylfaen" w:cs="Sylfaen"/>
          <w:sz w:val="20"/>
          <w:szCs w:val="20"/>
          <w:lang w:val="af-ZA"/>
        </w:rPr>
        <w:t>ԱՇԽԱՏԱՆՔՆԵՐԻ</w:t>
      </w:r>
      <w:r w:rsidR="009F1BDB" w:rsidRPr="000668C6">
        <w:rPr>
          <w:rFonts w:ascii="Arial Armenian" w:hAnsi="Arial Armenian" w:cs="Sylfaen"/>
          <w:sz w:val="20"/>
          <w:szCs w:val="20"/>
          <w:lang w:val="af-ZA"/>
        </w:rPr>
        <w:t xml:space="preserve">  </w:t>
      </w:r>
      <w:r w:rsidR="00394797" w:rsidRPr="000668C6">
        <w:rPr>
          <w:rFonts w:ascii="Sylfaen" w:eastAsia="Times New Roman" w:hAnsi="Sylfaen" w:cs="Sylfaen"/>
          <w:sz w:val="20"/>
          <w:szCs w:val="20"/>
          <w:lang w:val="en-US"/>
        </w:rPr>
        <w:t>ՁԵՌՔԲԵՐՄԱՆ</w:t>
      </w:r>
      <w:r w:rsidR="00394797" w:rsidRPr="000668C6">
        <w:rPr>
          <w:rFonts w:ascii="Arial Armenian" w:eastAsia="Times New Roman" w:hAnsi="Arial Armenian" w:cs="Times Armenian"/>
          <w:sz w:val="20"/>
          <w:szCs w:val="20"/>
          <w:lang w:val="af-ZA"/>
        </w:rPr>
        <w:t xml:space="preserve"> </w:t>
      </w:r>
      <w:r w:rsidR="00394797" w:rsidRPr="000668C6">
        <w:rPr>
          <w:rFonts w:ascii="Sylfaen" w:eastAsia="Times New Roman" w:hAnsi="Sylfaen" w:cs="Sylfaen"/>
          <w:sz w:val="20"/>
          <w:szCs w:val="20"/>
          <w:lang w:val="en-US"/>
        </w:rPr>
        <w:t>ՆՊԱՏԱԿՈՎ</w:t>
      </w:r>
      <w:r w:rsidR="00394797" w:rsidRPr="000668C6">
        <w:rPr>
          <w:rFonts w:ascii="Arial Armenian" w:eastAsia="Times New Roman" w:hAnsi="Arial Armenian" w:cs="Sylfaen"/>
          <w:sz w:val="20"/>
          <w:szCs w:val="20"/>
          <w:lang w:val="af-ZA"/>
        </w:rPr>
        <w:t xml:space="preserve"> </w:t>
      </w:r>
      <w:r w:rsidR="00394797" w:rsidRPr="000668C6">
        <w:rPr>
          <w:rFonts w:ascii="Arial Armenian" w:eastAsia="Times New Roman" w:hAnsi="Arial Armenian" w:cs="Times Armenian"/>
          <w:sz w:val="20"/>
          <w:szCs w:val="20"/>
          <w:lang w:val="af-ZA"/>
        </w:rPr>
        <w:t xml:space="preserve"> </w:t>
      </w:r>
      <w:r w:rsidR="00394797" w:rsidRPr="000668C6">
        <w:rPr>
          <w:rFonts w:ascii="Sylfaen" w:eastAsia="Times New Roman" w:hAnsi="Sylfaen" w:cs="Sylfaen"/>
          <w:sz w:val="20"/>
          <w:szCs w:val="20"/>
          <w:lang w:val="en-US"/>
        </w:rPr>
        <w:t>ՀԱՅՏԱՐԱՐՎԱԾ</w:t>
      </w:r>
      <w:r w:rsidR="00394797" w:rsidRPr="000668C6">
        <w:rPr>
          <w:rFonts w:ascii="Arial Armenian" w:eastAsia="Times New Roman" w:hAnsi="Arial Armenian" w:cs="Times Armenian"/>
          <w:sz w:val="20"/>
          <w:szCs w:val="20"/>
          <w:lang w:val="af-ZA"/>
        </w:rPr>
        <w:t xml:space="preserve"> </w:t>
      </w:r>
      <w:r w:rsidR="00394797" w:rsidRPr="000668C6">
        <w:rPr>
          <w:rFonts w:ascii="Sylfaen" w:eastAsia="Times New Roman" w:hAnsi="Sylfaen" w:cs="Sylfaen"/>
          <w:sz w:val="20"/>
          <w:szCs w:val="20"/>
          <w:lang w:val="af-ZA"/>
        </w:rPr>
        <w:t>ԳՆԱՆՇՄԱՆ</w:t>
      </w:r>
      <w:r w:rsidR="00394797" w:rsidRPr="000668C6">
        <w:rPr>
          <w:rFonts w:ascii="Arial Armenian" w:eastAsia="Times New Roman" w:hAnsi="Arial Armenian" w:cs="Times Armenian"/>
          <w:sz w:val="20"/>
          <w:szCs w:val="20"/>
          <w:lang w:val="af-ZA"/>
        </w:rPr>
        <w:t xml:space="preserve"> </w:t>
      </w:r>
      <w:r w:rsidR="00394797" w:rsidRPr="000668C6">
        <w:rPr>
          <w:rFonts w:ascii="Sylfaen" w:eastAsia="Times New Roman" w:hAnsi="Sylfaen" w:cs="Sylfaen"/>
          <w:sz w:val="20"/>
          <w:szCs w:val="20"/>
          <w:lang w:val="af-ZA"/>
        </w:rPr>
        <w:t>ՀԱՐՑՄԱՆ</w:t>
      </w:r>
      <w:r w:rsidR="00394797" w:rsidRPr="000668C6">
        <w:rPr>
          <w:rFonts w:ascii="Arial Armenian" w:eastAsia="Times New Roman" w:hAnsi="Arial Armenian" w:cs="Times Armenian"/>
          <w:sz w:val="20"/>
          <w:szCs w:val="20"/>
          <w:lang w:val="af-ZA"/>
        </w:rPr>
        <w:t xml:space="preserve"> </w:t>
      </w:r>
    </w:p>
    <w:p w:rsidR="00394797" w:rsidRPr="00394797" w:rsidRDefault="00394797" w:rsidP="00394797">
      <w:pPr>
        <w:spacing w:after="120" w:line="240" w:lineRule="auto"/>
        <w:ind w:right="-7" w:firstLine="567"/>
        <w:jc w:val="center"/>
        <w:rPr>
          <w:rFonts w:ascii="GHEA Grapalat" w:eastAsia="Times New Roman" w:hAnsi="GHEA Grapalat" w:cs="Times New Roman"/>
          <w:sz w:val="24"/>
          <w:szCs w:val="24"/>
          <w:lang w:val="af-ZA"/>
        </w:rPr>
      </w:pPr>
    </w:p>
    <w:p w:rsidR="00394797" w:rsidRPr="00394797" w:rsidRDefault="00394797" w:rsidP="00394797">
      <w:pPr>
        <w:spacing w:after="120" w:line="240" w:lineRule="auto"/>
        <w:ind w:right="-7" w:firstLine="567"/>
        <w:jc w:val="center"/>
        <w:rPr>
          <w:rFonts w:ascii="GHEA Grapalat" w:eastAsia="Times New Roman" w:hAnsi="GHEA Grapalat" w:cs="Times New Roman"/>
          <w:sz w:val="24"/>
          <w:szCs w:val="24"/>
          <w:lang w:val="af-ZA"/>
        </w:rPr>
      </w:pPr>
    </w:p>
    <w:p w:rsidR="00394797" w:rsidRPr="00394797" w:rsidRDefault="00394797" w:rsidP="00394797">
      <w:pPr>
        <w:spacing w:after="120" w:line="240" w:lineRule="auto"/>
        <w:ind w:right="-7" w:firstLine="567"/>
        <w:jc w:val="center"/>
        <w:rPr>
          <w:rFonts w:ascii="GHEA Grapalat" w:eastAsia="Times New Roman" w:hAnsi="GHEA Grapalat" w:cs="Times New Roman"/>
          <w:sz w:val="24"/>
          <w:szCs w:val="24"/>
          <w:lang w:val="af-ZA"/>
        </w:rPr>
      </w:pPr>
    </w:p>
    <w:p w:rsidR="00394797" w:rsidRPr="00394797" w:rsidRDefault="00394797" w:rsidP="00394797">
      <w:pPr>
        <w:spacing w:after="120" w:line="240" w:lineRule="auto"/>
        <w:ind w:right="-7" w:firstLine="567"/>
        <w:jc w:val="center"/>
        <w:rPr>
          <w:rFonts w:ascii="GHEA Grapalat" w:eastAsia="Times New Roman" w:hAnsi="GHEA Grapalat" w:cs="Times New Roman"/>
          <w:sz w:val="24"/>
          <w:szCs w:val="24"/>
          <w:lang w:val="af-ZA"/>
        </w:rPr>
      </w:pPr>
    </w:p>
    <w:p w:rsidR="00394797" w:rsidRPr="00394797" w:rsidRDefault="00394797" w:rsidP="00394797">
      <w:pPr>
        <w:spacing w:after="120" w:line="240" w:lineRule="auto"/>
        <w:ind w:right="-7" w:firstLine="567"/>
        <w:jc w:val="center"/>
        <w:rPr>
          <w:rFonts w:ascii="GHEA Grapalat" w:eastAsia="Times New Roman" w:hAnsi="GHEA Grapalat" w:cs="Times New Roman"/>
          <w:sz w:val="24"/>
          <w:szCs w:val="24"/>
          <w:lang w:val="af-ZA"/>
        </w:rPr>
      </w:pPr>
    </w:p>
    <w:p w:rsidR="00394797" w:rsidRPr="00394797" w:rsidRDefault="00394797" w:rsidP="00394797">
      <w:pPr>
        <w:spacing w:after="120" w:line="240" w:lineRule="auto"/>
        <w:ind w:right="-7" w:firstLine="567"/>
        <w:jc w:val="center"/>
        <w:rPr>
          <w:rFonts w:ascii="GHEA Grapalat" w:eastAsia="Times New Roman" w:hAnsi="GHEA Grapalat" w:cs="Times New Roman"/>
          <w:sz w:val="24"/>
          <w:szCs w:val="24"/>
          <w:lang w:val="af-ZA"/>
        </w:rPr>
      </w:pPr>
    </w:p>
    <w:p w:rsidR="00394797" w:rsidRPr="00394797" w:rsidRDefault="00394797" w:rsidP="00394797">
      <w:pPr>
        <w:spacing w:after="120" w:line="240" w:lineRule="auto"/>
        <w:ind w:right="-7" w:firstLine="567"/>
        <w:jc w:val="center"/>
        <w:rPr>
          <w:rFonts w:ascii="GHEA Grapalat" w:eastAsia="Times New Roman" w:hAnsi="GHEA Grapalat" w:cs="Times New Roman"/>
          <w:sz w:val="24"/>
          <w:szCs w:val="24"/>
          <w:lang w:val="af-ZA"/>
        </w:rPr>
      </w:pPr>
    </w:p>
    <w:p w:rsidR="00394797" w:rsidRPr="00394797" w:rsidRDefault="00394797" w:rsidP="00BF356E">
      <w:pPr>
        <w:spacing w:after="120" w:line="240" w:lineRule="auto"/>
        <w:ind w:right="-7"/>
        <w:rPr>
          <w:rFonts w:ascii="GHEA Grapalat" w:eastAsia="Times New Roman" w:hAnsi="GHEA Grapalat" w:cs="Times New Roman"/>
          <w:sz w:val="24"/>
          <w:szCs w:val="24"/>
          <w:lang w:val="af-ZA"/>
        </w:rPr>
      </w:pPr>
    </w:p>
    <w:p w:rsidR="00394797" w:rsidRPr="00394797" w:rsidRDefault="00394797" w:rsidP="00394797">
      <w:pPr>
        <w:spacing w:after="120" w:line="240" w:lineRule="auto"/>
        <w:ind w:right="-7" w:firstLine="567"/>
        <w:jc w:val="center"/>
        <w:rPr>
          <w:rFonts w:ascii="GHEA Grapalat" w:eastAsia="Times New Roman" w:hAnsi="GHEA Grapalat" w:cs="Times New Roman"/>
          <w:sz w:val="24"/>
          <w:szCs w:val="24"/>
          <w:lang w:val="af-ZA"/>
        </w:rPr>
      </w:pPr>
    </w:p>
    <w:p w:rsidR="00394797" w:rsidRPr="00BF356E" w:rsidRDefault="00394797" w:rsidP="00BF356E">
      <w:pPr>
        <w:spacing w:after="0" w:line="240" w:lineRule="auto"/>
        <w:ind w:firstLine="567"/>
        <w:jc w:val="both"/>
        <w:rPr>
          <w:rFonts w:ascii="GHEA Grapalat" w:eastAsia="Times New Roman" w:hAnsi="GHEA Grapalat" w:cs="Sylfaen"/>
          <w:i/>
          <w:lang w:val="af-ZA"/>
        </w:rPr>
      </w:pPr>
      <w:r w:rsidRPr="00394797">
        <w:rPr>
          <w:rFonts w:ascii="GHEA Grapalat" w:eastAsia="Times New Roman" w:hAnsi="GHEA Grapalat" w:cs="Sylfaen"/>
          <w:i/>
          <w:lang w:val="en-US"/>
        </w:rPr>
        <w:t>Հարգելի</w:t>
      </w:r>
      <w:r w:rsidRPr="00394797">
        <w:rPr>
          <w:rFonts w:ascii="GHEA Grapalat" w:eastAsia="Times New Roman" w:hAnsi="GHEA Grapalat" w:cs="Times Armenian"/>
          <w:i/>
          <w:lang w:val="af-ZA"/>
        </w:rPr>
        <w:t xml:space="preserve"> </w:t>
      </w:r>
      <w:r w:rsidRPr="00394797">
        <w:rPr>
          <w:rFonts w:ascii="GHEA Grapalat" w:eastAsia="Times New Roman" w:hAnsi="GHEA Grapalat" w:cs="Sylfaen"/>
          <w:i/>
          <w:lang w:val="en-US"/>
        </w:rPr>
        <w:t>մասնակից</w:t>
      </w:r>
      <w:r w:rsidRPr="00394797">
        <w:rPr>
          <w:rFonts w:ascii="GHEA Grapalat" w:eastAsia="Times New Roman" w:hAnsi="GHEA Grapalat" w:cs="Sylfaen"/>
          <w:i/>
          <w:lang w:val="af-ZA"/>
        </w:rPr>
        <w:t xml:space="preserve"> </w:t>
      </w:r>
      <w:r w:rsidRPr="00394797">
        <w:rPr>
          <w:rFonts w:ascii="GHEA Grapalat" w:eastAsia="Times New Roman" w:hAnsi="GHEA Grapalat" w:cs="Sylfaen"/>
          <w:i/>
          <w:lang w:val="en-US"/>
        </w:rPr>
        <w:t>նախքան</w:t>
      </w:r>
      <w:r w:rsidRPr="00394797">
        <w:rPr>
          <w:rFonts w:ascii="GHEA Grapalat" w:eastAsia="Times New Roman" w:hAnsi="GHEA Grapalat" w:cs="Times Armenian"/>
          <w:i/>
          <w:lang w:val="af-ZA"/>
        </w:rPr>
        <w:t xml:space="preserve"> </w:t>
      </w:r>
      <w:r w:rsidRPr="00394797">
        <w:rPr>
          <w:rFonts w:ascii="GHEA Grapalat" w:eastAsia="Times New Roman" w:hAnsi="GHEA Grapalat" w:cs="Sylfaen"/>
          <w:i/>
          <w:lang w:val="en-US"/>
        </w:rPr>
        <w:t>հայտ</w:t>
      </w:r>
      <w:r w:rsidRPr="00394797">
        <w:rPr>
          <w:rFonts w:ascii="GHEA Grapalat" w:eastAsia="Times New Roman" w:hAnsi="GHEA Grapalat" w:cs="Times Armenian"/>
          <w:i/>
          <w:lang w:val="af-ZA"/>
        </w:rPr>
        <w:t xml:space="preserve"> </w:t>
      </w:r>
      <w:r w:rsidRPr="00394797">
        <w:rPr>
          <w:rFonts w:ascii="GHEA Grapalat" w:eastAsia="Times New Roman" w:hAnsi="GHEA Grapalat" w:cs="Sylfaen"/>
          <w:i/>
          <w:lang w:val="en-US"/>
        </w:rPr>
        <w:t>կազմելը</w:t>
      </w:r>
      <w:r w:rsidRPr="00394797">
        <w:rPr>
          <w:rFonts w:ascii="GHEA Grapalat" w:eastAsia="Times New Roman" w:hAnsi="GHEA Grapalat" w:cs="Times Armenian"/>
          <w:i/>
          <w:lang w:val="af-ZA"/>
        </w:rPr>
        <w:t xml:space="preserve"> </w:t>
      </w:r>
      <w:r w:rsidRPr="00394797">
        <w:rPr>
          <w:rFonts w:ascii="GHEA Grapalat" w:eastAsia="Times New Roman" w:hAnsi="GHEA Grapalat" w:cs="Sylfaen"/>
          <w:i/>
          <w:lang w:val="en-US"/>
        </w:rPr>
        <w:t>և</w:t>
      </w:r>
      <w:r w:rsidRPr="00394797">
        <w:rPr>
          <w:rFonts w:ascii="GHEA Grapalat" w:eastAsia="Times New Roman" w:hAnsi="GHEA Grapalat" w:cs="Times Armenian"/>
          <w:i/>
          <w:lang w:val="af-ZA"/>
        </w:rPr>
        <w:t xml:space="preserve"> </w:t>
      </w:r>
      <w:r w:rsidRPr="00394797">
        <w:rPr>
          <w:rFonts w:ascii="GHEA Grapalat" w:eastAsia="Times New Roman" w:hAnsi="GHEA Grapalat" w:cs="Sylfaen"/>
          <w:i/>
          <w:lang w:val="en-US"/>
        </w:rPr>
        <w:t>ներկայացնելը</w:t>
      </w:r>
      <w:r w:rsidRPr="00394797">
        <w:rPr>
          <w:rFonts w:ascii="GHEA Grapalat" w:eastAsia="Times New Roman" w:hAnsi="GHEA Grapalat" w:cs="Times Armenian"/>
          <w:i/>
          <w:lang w:val="af-ZA"/>
        </w:rPr>
        <w:t xml:space="preserve"> </w:t>
      </w:r>
      <w:r w:rsidRPr="00394797">
        <w:rPr>
          <w:rFonts w:ascii="GHEA Grapalat" w:eastAsia="Times New Roman" w:hAnsi="GHEA Grapalat" w:cs="Sylfaen"/>
          <w:i/>
          <w:lang w:val="en-US"/>
        </w:rPr>
        <w:t>խնդրում</w:t>
      </w:r>
      <w:r w:rsidRPr="00394797">
        <w:rPr>
          <w:rFonts w:ascii="GHEA Grapalat" w:eastAsia="Times New Roman" w:hAnsi="GHEA Grapalat" w:cs="Times Armenian"/>
          <w:i/>
          <w:lang w:val="af-ZA"/>
        </w:rPr>
        <w:t xml:space="preserve"> </w:t>
      </w:r>
      <w:r w:rsidRPr="00394797">
        <w:rPr>
          <w:rFonts w:ascii="GHEA Grapalat" w:eastAsia="Times New Roman" w:hAnsi="GHEA Grapalat" w:cs="Sylfaen"/>
          <w:i/>
          <w:lang w:val="en-US"/>
        </w:rPr>
        <w:t>ենք</w:t>
      </w:r>
      <w:r w:rsidRPr="00394797">
        <w:rPr>
          <w:rFonts w:ascii="GHEA Grapalat" w:eastAsia="Times New Roman" w:hAnsi="GHEA Grapalat" w:cs="Times Armenian"/>
          <w:i/>
          <w:lang w:val="af-ZA"/>
        </w:rPr>
        <w:t xml:space="preserve"> </w:t>
      </w:r>
      <w:r w:rsidRPr="00394797">
        <w:rPr>
          <w:rFonts w:ascii="GHEA Grapalat" w:eastAsia="Times New Roman" w:hAnsi="GHEA Grapalat" w:cs="Sylfaen"/>
          <w:i/>
          <w:lang w:val="en-US"/>
        </w:rPr>
        <w:t>մանրամասնորեն</w:t>
      </w:r>
      <w:r w:rsidRPr="00394797">
        <w:rPr>
          <w:rFonts w:ascii="GHEA Grapalat" w:eastAsia="Times New Roman" w:hAnsi="GHEA Grapalat" w:cs="Times Armenian"/>
          <w:i/>
          <w:lang w:val="af-ZA"/>
        </w:rPr>
        <w:t xml:space="preserve"> </w:t>
      </w:r>
      <w:r w:rsidRPr="00394797">
        <w:rPr>
          <w:rFonts w:ascii="GHEA Grapalat" w:eastAsia="Times New Roman" w:hAnsi="GHEA Grapalat" w:cs="Sylfaen"/>
          <w:i/>
          <w:lang w:val="en-US"/>
        </w:rPr>
        <w:t>ուսումնասիրել</w:t>
      </w:r>
      <w:r w:rsidRPr="00394797">
        <w:rPr>
          <w:rFonts w:ascii="GHEA Grapalat" w:eastAsia="Times New Roman" w:hAnsi="GHEA Grapalat" w:cs="Times Armenian"/>
          <w:i/>
          <w:lang w:val="af-ZA"/>
        </w:rPr>
        <w:t xml:space="preserve"> </w:t>
      </w:r>
      <w:r w:rsidRPr="00394797">
        <w:rPr>
          <w:rFonts w:ascii="GHEA Grapalat" w:eastAsia="Times New Roman" w:hAnsi="GHEA Grapalat" w:cs="Sylfaen"/>
          <w:i/>
          <w:lang w:val="en-US"/>
        </w:rPr>
        <w:t>սույն</w:t>
      </w:r>
      <w:r w:rsidRPr="00394797">
        <w:rPr>
          <w:rFonts w:ascii="GHEA Grapalat" w:eastAsia="Times New Roman" w:hAnsi="GHEA Grapalat" w:cs="Times Armenian"/>
          <w:i/>
          <w:lang w:val="af-ZA"/>
        </w:rPr>
        <w:t xml:space="preserve"> </w:t>
      </w:r>
      <w:r w:rsidRPr="00394797">
        <w:rPr>
          <w:rFonts w:ascii="GHEA Grapalat" w:eastAsia="Times New Roman" w:hAnsi="GHEA Grapalat" w:cs="Sylfaen"/>
          <w:i/>
          <w:lang w:val="en-US"/>
        </w:rPr>
        <w:t>հրավերը</w:t>
      </w:r>
      <w:r w:rsidRPr="00394797">
        <w:rPr>
          <w:rFonts w:ascii="GHEA Grapalat" w:eastAsia="Times New Roman" w:hAnsi="GHEA Grapalat" w:cs="Times Armenian"/>
          <w:i/>
          <w:lang w:val="af-ZA"/>
        </w:rPr>
        <w:t xml:space="preserve">, </w:t>
      </w:r>
      <w:r w:rsidRPr="00394797">
        <w:rPr>
          <w:rFonts w:ascii="GHEA Grapalat" w:eastAsia="Times New Roman" w:hAnsi="GHEA Grapalat" w:cs="Sylfaen"/>
          <w:i/>
          <w:lang w:val="en-US"/>
        </w:rPr>
        <w:t>քանի</w:t>
      </w:r>
      <w:r w:rsidRPr="00394797">
        <w:rPr>
          <w:rFonts w:ascii="GHEA Grapalat" w:eastAsia="Times New Roman" w:hAnsi="GHEA Grapalat" w:cs="Times Armenian"/>
          <w:i/>
          <w:lang w:val="af-ZA"/>
        </w:rPr>
        <w:t xml:space="preserve"> </w:t>
      </w:r>
      <w:r w:rsidRPr="00394797">
        <w:rPr>
          <w:rFonts w:ascii="GHEA Grapalat" w:eastAsia="Times New Roman" w:hAnsi="GHEA Grapalat" w:cs="Sylfaen"/>
          <w:i/>
          <w:lang w:val="en-US"/>
        </w:rPr>
        <w:t>որ</w:t>
      </w:r>
      <w:r w:rsidRPr="00394797">
        <w:rPr>
          <w:rFonts w:ascii="GHEA Grapalat" w:eastAsia="Times New Roman" w:hAnsi="GHEA Grapalat" w:cs="Times Armenian"/>
          <w:i/>
          <w:lang w:val="af-ZA"/>
        </w:rPr>
        <w:t xml:space="preserve"> </w:t>
      </w:r>
      <w:r w:rsidRPr="00394797">
        <w:rPr>
          <w:rFonts w:ascii="GHEA Grapalat" w:eastAsia="Times New Roman" w:hAnsi="GHEA Grapalat" w:cs="Sylfaen"/>
          <w:i/>
          <w:lang w:val="en-US"/>
        </w:rPr>
        <w:t>հրավերին</w:t>
      </w:r>
      <w:r w:rsidRPr="00394797">
        <w:rPr>
          <w:rFonts w:ascii="GHEA Grapalat" w:eastAsia="Times New Roman" w:hAnsi="GHEA Grapalat" w:cs="Times Armenian"/>
          <w:i/>
          <w:lang w:val="af-ZA"/>
        </w:rPr>
        <w:t xml:space="preserve"> </w:t>
      </w:r>
      <w:r w:rsidRPr="00394797">
        <w:rPr>
          <w:rFonts w:ascii="GHEA Grapalat" w:eastAsia="Times New Roman" w:hAnsi="GHEA Grapalat" w:cs="Sylfaen"/>
          <w:i/>
          <w:lang w:val="en-US"/>
        </w:rPr>
        <w:t>չհամապատասխանող</w:t>
      </w:r>
      <w:r w:rsidRPr="00394797">
        <w:rPr>
          <w:rFonts w:ascii="GHEA Grapalat" w:eastAsia="Times New Roman" w:hAnsi="GHEA Grapalat" w:cs="Times Armenian"/>
          <w:i/>
          <w:lang w:val="af-ZA"/>
        </w:rPr>
        <w:t xml:space="preserve"> </w:t>
      </w:r>
      <w:r w:rsidRPr="00394797">
        <w:rPr>
          <w:rFonts w:ascii="GHEA Grapalat" w:eastAsia="Times New Roman" w:hAnsi="GHEA Grapalat" w:cs="Sylfaen"/>
          <w:i/>
          <w:lang w:val="en-US"/>
        </w:rPr>
        <w:t>հայտերը</w:t>
      </w:r>
      <w:r w:rsidRPr="00394797">
        <w:rPr>
          <w:rFonts w:ascii="GHEA Grapalat" w:eastAsia="Times New Roman" w:hAnsi="GHEA Grapalat" w:cs="Times Armenian"/>
          <w:i/>
          <w:lang w:val="af-ZA"/>
        </w:rPr>
        <w:t xml:space="preserve"> </w:t>
      </w:r>
      <w:r w:rsidRPr="00394797">
        <w:rPr>
          <w:rFonts w:ascii="GHEA Grapalat" w:eastAsia="Times New Roman" w:hAnsi="GHEA Grapalat" w:cs="Sylfaen"/>
          <w:i/>
          <w:lang w:val="en-US"/>
        </w:rPr>
        <w:t>ենթակա</w:t>
      </w:r>
      <w:r w:rsidRPr="00394797">
        <w:rPr>
          <w:rFonts w:ascii="GHEA Grapalat" w:eastAsia="Times New Roman" w:hAnsi="GHEA Grapalat" w:cs="Times Armenian"/>
          <w:i/>
          <w:lang w:val="af-ZA"/>
        </w:rPr>
        <w:t xml:space="preserve"> </w:t>
      </w:r>
      <w:r w:rsidRPr="00394797">
        <w:rPr>
          <w:rFonts w:ascii="GHEA Grapalat" w:eastAsia="Times New Roman" w:hAnsi="GHEA Grapalat" w:cs="Sylfaen"/>
          <w:i/>
          <w:lang w:val="en-US"/>
        </w:rPr>
        <w:t>են</w:t>
      </w:r>
      <w:r w:rsidRPr="00394797">
        <w:rPr>
          <w:rFonts w:ascii="GHEA Grapalat" w:eastAsia="Times New Roman" w:hAnsi="GHEA Grapalat" w:cs="Times Armenian"/>
          <w:i/>
          <w:lang w:val="af-ZA"/>
        </w:rPr>
        <w:t xml:space="preserve"> </w:t>
      </w:r>
      <w:r w:rsidRPr="00394797">
        <w:rPr>
          <w:rFonts w:ascii="GHEA Grapalat" w:eastAsia="Times New Roman" w:hAnsi="GHEA Grapalat" w:cs="Sylfaen"/>
          <w:i/>
          <w:lang w:val="en-US"/>
        </w:rPr>
        <w:t>մերժման</w:t>
      </w:r>
      <w:r w:rsidRPr="00394797">
        <w:rPr>
          <w:rFonts w:ascii="GHEA Grapalat" w:eastAsia="Times New Roman" w:hAnsi="GHEA Grapalat" w:cs="Sylfaen"/>
          <w:i/>
          <w:lang w:val="af-ZA"/>
        </w:rPr>
        <w:t xml:space="preserve">: </w:t>
      </w:r>
      <w:r w:rsidRPr="00394797">
        <w:rPr>
          <w:rFonts w:ascii="GHEA Grapalat" w:eastAsia="Times New Roman" w:hAnsi="GHEA Grapalat" w:cs="Sylfaen"/>
          <w:b/>
          <w:sz w:val="20"/>
          <w:lang w:val="af-ZA"/>
        </w:rPr>
        <w:br w:type="page"/>
      </w:r>
    </w:p>
    <w:p w:rsidR="00394797" w:rsidRPr="00394797" w:rsidRDefault="00394797" w:rsidP="00394797">
      <w:pPr>
        <w:spacing w:after="0" w:line="240" w:lineRule="auto"/>
        <w:ind w:firstLine="567"/>
        <w:jc w:val="center"/>
        <w:rPr>
          <w:rFonts w:ascii="GHEA Grapalat" w:eastAsia="Times New Roman" w:hAnsi="GHEA Grapalat" w:cs="Sylfaen"/>
          <w:b/>
          <w:sz w:val="20"/>
          <w:lang w:val="af-ZA"/>
        </w:rPr>
      </w:pPr>
    </w:p>
    <w:p w:rsidR="00394797" w:rsidRPr="00F740D5" w:rsidRDefault="00394797" w:rsidP="00394797">
      <w:pPr>
        <w:spacing w:after="0" w:line="240" w:lineRule="auto"/>
        <w:ind w:firstLine="567"/>
        <w:jc w:val="center"/>
        <w:rPr>
          <w:rFonts w:ascii="GHEA Grapalat" w:eastAsia="Times New Roman" w:hAnsi="GHEA Grapalat" w:cs="Sylfaen"/>
          <w:b/>
          <w:sz w:val="20"/>
          <w:szCs w:val="20"/>
          <w:lang w:val="af-ZA"/>
        </w:rPr>
      </w:pPr>
      <w:r w:rsidRPr="00394797">
        <w:rPr>
          <w:rFonts w:ascii="GHEA Grapalat" w:eastAsia="Times New Roman" w:hAnsi="GHEA Grapalat" w:cs="Sylfaen"/>
          <w:b/>
          <w:sz w:val="20"/>
          <w:szCs w:val="20"/>
          <w:lang w:val="en-US"/>
        </w:rPr>
        <w:t>ԲՈՎԱՆԴԱԿՈւԹՅՈւՆ</w:t>
      </w:r>
    </w:p>
    <w:p w:rsidR="005A7558" w:rsidRPr="005A7558" w:rsidRDefault="005A7558" w:rsidP="005A7558">
      <w:pPr>
        <w:spacing w:after="0" w:line="240" w:lineRule="auto"/>
        <w:ind w:firstLine="567"/>
        <w:jc w:val="center"/>
        <w:rPr>
          <w:rFonts w:ascii="GHEA Grapalat" w:eastAsia="Times New Roman" w:hAnsi="GHEA Grapalat" w:cs="Times New Roman"/>
          <w:b/>
          <w:sz w:val="20"/>
          <w:szCs w:val="20"/>
          <w:lang w:val="af-ZA"/>
        </w:rPr>
      </w:pPr>
    </w:p>
    <w:p w:rsidR="005A7558" w:rsidRPr="00394797" w:rsidRDefault="005A7558" w:rsidP="005A7558">
      <w:pPr>
        <w:spacing w:after="0" w:line="240" w:lineRule="auto"/>
        <w:ind w:firstLine="567"/>
        <w:jc w:val="center"/>
        <w:rPr>
          <w:rFonts w:ascii="GHEA Grapalat" w:eastAsia="Times New Roman" w:hAnsi="GHEA Grapalat" w:cs="Times New Roman"/>
          <w:b/>
          <w:sz w:val="20"/>
          <w:szCs w:val="20"/>
          <w:lang w:val="af-ZA"/>
        </w:rPr>
      </w:pPr>
      <w:r w:rsidRPr="005A7558">
        <w:rPr>
          <w:rFonts w:ascii="GHEA Grapalat" w:eastAsia="Times New Roman" w:hAnsi="GHEA Grapalat" w:cs="Times New Roman"/>
          <w:b/>
          <w:sz w:val="20"/>
          <w:szCs w:val="20"/>
          <w:lang w:val="af-ZA"/>
        </w:rPr>
        <w:t xml:space="preserve"> ԶԱՌԻԹԱՓԻ  ՀԱՄԱՅՆՔԱՊԵՏԱՐԱՆ -Ի ԿԱՐԻՔՆԵՐԻ ՀԱՄ</w:t>
      </w:r>
      <w:r w:rsidR="00476A9F">
        <w:rPr>
          <w:rFonts w:ascii="GHEA Grapalat" w:eastAsia="Times New Roman" w:hAnsi="GHEA Grapalat" w:cs="Times New Roman"/>
          <w:b/>
          <w:sz w:val="20"/>
          <w:szCs w:val="20"/>
          <w:lang w:val="af-ZA"/>
        </w:rPr>
        <w:t xml:space="preserve">ԱՐ` ԶԱՌԻԹԱՓ ՀԱՄԱՅՆՔԻ ԶԱՌԻԹԱՓ, </w:t>
      </w:r>
      <w:r w:rsidR="000668C6">
        <w:rPr>
          <w:rFonts w:ascii="GHEA Grapalat" w:eastAsia="Times New Roman" w:hAnsi="GHEA Grapalat" w:cs="Times New Roman"/>
          <w:b/>
          <w:sz w:val="20"/>
          <w:szCs w:val="20"/>
          <w:lang w:val="af-ZA"/>
        </w:rPr>
        <w:t>ԱՐՏ</w:t>
      </w:r>
      <w:r w:rsidR="001022B5">
        <w:rPr>
          <w:rFonts w:ascii="GHEA Grapalat" w:eastAsia="Times New Roman" w:hAnsi="GHEA Grapalat" w:cs="Times New Roman"/>
          <w:b/>
          <w:sz w:val="20"/>
          <w:szCs w:val="20"/>
          <w:lang w:val="af-ZA"/>
        </w:rPr>
        <w:t>ԱՎԱ,</w:t>
      </w:r>
      <w:r w:rsidRPr="005A7558">
        <w:rPr>
          <w:rFonts w:ascii="GHEA Grapalat" w:eastAsia="Times New Roman" w:hAnsi="GHEA Grapalat" w:cs="Times New Roman"/>
          <w:b/>
          <w:sz w:val="20"/>
          <w:szCs w:val="20"/>
          <w:lang w:val="af-ZA"/>
        </w:rPr>
        <w:t xml:space="preserve"> </w:t>
      </w:r>
      <w:r w:rsidR="000668C6">
        <w:rPr>
          <w:rFonts w:ascii="GHEA Grapalat" w:eastAsia="Times New Roman" w:hAnsi="GHEA Grapalat" w:cs="Times New Roman"/>
          <w:b/>
          <w:sz w:val="20"/>
          <w:szCs w:val="20"/>
          <w:lang w:val="af-ZA"/>
        </w:rPr>
        <w:t>ԳՈՄՔ</w:t>
      </w:r>
      <w:r w:rsidR="00476A9F">
        <w:rPr>
          <w:rFonts w:ascii="GHEA Grapalat" w:eastAsia="Times New Roman" w:hAnsi="GHEA Grapalat" w:cs="Times New Roman"/>
          <w:b/>
          <w:sz w:val="20"/>
          <w:szCs w:val="20"/>
          <w:lang w:val="af-ZA"/>
        </w:rPr>
        <w:t>,</w:t>
      </w:r>
      <w:r w:rsidR="001022B5" w:rsidRPr="001022B5">
        <w:rPr>
          <w:rFonts w:ascii="Sylfaen" w:hAnsi="Sylfaen" w:cs="Sylfaen"/>
          <w:lang w:val="af-ZA"/>
        </w:rPr>
        <w:t xml:space="preserve"> </w:t>
      </w:r>
      <w:r w:rsidR="001022B5" w:rsidRPr="001022B5">
        <w:rPr>
          <w:rFonts w:ascii="GHEA Grapalat" w:eastAsia="Times New Roman" w:hAnsi="GHEA Grapalat" w:cs="Times New Roman"/>
          <w:b/>
          <w:sz w:val="20"/>
          <w:szCs w:val="20"/>
          <w:lang w:val="af-ZA"/>
        </w:rPr>
        <w:t xml:space="preserve">ԽՆՁՈՐՈՒՏ և ՆՈՐ ԱԶՆԱԲԵՐԴ   </w:t>
      </w:r>
      <w:r w:rsidRPr="005A7558">
        <w:rPr>
          <w:rFonts w:ascii="GHEA Grapalat" w:eastAsia="Times New Roman" w:hAnsi="GHEA Grapalat" w:cs="Times New Roman"/>
          <w:b/>
          <w:sz w:val="20"/>
          <w:szCs w:val="20"/>
          <w:lang w:val="af-ZA"/>
        </w:rPr>
        <w:t>ԲՆԱԿԱՎԱՅՐԵՐՈՒՄ ԽՄԵԼՈՒ ՋՐԱԳԾԵՐԻ ԳԼԽԱՄԱՍԱՅԻՆ ԿԱՌՈՒՅՑՆԵՐԻ , ՋՐԱԳԾԵՐԻ ԱՐՏԱՔԻՆ և ՆԵՐՔԻՆ ՑԱՆՑԵՐԻ ԿԱՊԻՏԱԼ ՎԵՐԱՆՈՐՈԳՄԱՆ ՀԱՄԱՐ ՆԱԽԱԳԾԱ-ՆԱԽԱՀԱՇՎԱՅԻՆ ՓԱՍՏԱԹՂԹԵՐԻ ՄՉՇԱԿՄԱՆ և ՓՈՐՁԱՔՆՆՈՒԹՅԹՆ ԵԶՐԱԿԱՑՈՒԹՅԱՆՏՐԱՄԱԴՐՄԱՆ ԱՇԽԱՏԱՆՔՆԵՐԻ  ՁԵՌՔԲԵՐՄԱՆ ՆՊԱՏԱԿՈՎ  ՀԱՅՏԱՐԱՐՎԱԾ ԳՆԱՆՇՄԱՆ ՀԱՐՑՄԱՆ</w:t>
      </w:r>
    </w:p>
    <w:p w:rsidR="00394797" w:rsidRPr="00394797" w:rsidRDefault="00394797" w:rsidP="00394797">
      <w:pPr>
        <w:spacing w:after="0" w:line="240" w:lineRule="auto"/>
        <w:jc w:val="center"/>
        <w:rPr>
          <w:rFonts w:ascii="GHEA Grapalat" w:eastAsia="Times New Roman" w:hAnsi="GHEA Grapalat" w:cs="Times New Roman"/>
          <w:b/>
          <w:sz w:val="20"/>
          <w:szCs w:val="24"/>
          <w:lang w:val="af-ZA"/>
        </w:rPr>
      </w:pPr>
      <w:r w:rsidRPr="00394797">
        <w:rPr>
          <w:rFonts w:ascii="GHEA Grapalat" w:eastAsia="Times New Roman" w:hAnsi="GHEA Grapalat" w:cs="Times New Roman"/>
          <w:b/>
          <w:sz w:val="20"/>
          <w:szCs w:val="24"/>
          <w:lang w:val="af-ZA"/>
        </w:rPr>
        <w:t>ՀՐԱՎԵՐԻ</w:t>
      </w:r>
    </w:p>
    <w:p w:rsidR="00394797" w:rsidRPr="00394797" w:rsidRDefault="00394797" w:rsidP="00394797">
      <w:pPr>
        <w:spacing w:after="0" w:line="240" w:lineRule="auto"/>
        <w:ind w:firstLine="567"/>
        <w:jc w:val="both"/>
        <w:rPr>
          <w:rFonts w:ascii="GHEA Grapalat" w:eastAsia="Times New Roman" w:hAnsi="GHEA Grapalat" w:cs="Times New Roman"/>
          <w:sz w:val="16"/>
          <w:szCs w:val="16"/>
          <w:lang w:val="af-ZA"/>
        </w:rPr>
      </w:pPr>
      <w:r w:rsidRPr="00394797">
        <w:rPr>
          <w:rFonts w:ascii="GHEA Grapalat" w:eastAsia="Times New Roman" w:hAnsi="GHEA Grapalat" w:cs="Times New Roman"/>
          <w:sz w:val="16"/>
          <w:szCs w:val="16"/>
          <w:lang w:val="af-ZA"/>
        </w:rPr>
        <w:t xml:space="preserve">           </w:t>
      </w:r>
    </w:p>
    <w:p w:rsidR="00394797" w:rsidRPr="00394797" w:rsidRDefault="00394797" w:rsidP="00394797">
      <w:pPr>
        <w:spacing w:after="0" w:line="240" w:lineRule="auto"/>
        <w:ind w:firstLine="567"/>
        <w:jc w:val="center"/>
        <w:rPr>
          <w:rFonts w:ascii="GHEA Grapalat" w:eastAsia="Times New Roman" w:hAnsi="GHEA Grapalat" w:cs="Times New Roman"/>
          <w:i/>
          <w:sz w:val="20"/>
          <w:szCs w:val="24"/>
          <w:lang w:val="af-ZA"/>
        </w:rPr>
      </w:pPr>
    </w:p>
    <w:p w:rsidR="00394797" w:rsidRPr="00394797" w:rsidRDefault="00394797" w:rsidP="00394797">
      <w:pPr>
        <w:spacing w:after="0" w:line="240" w:lineRule="auto"/>
        <w:ind w:firstLine="567"/>
        <w:jc w:val="center"/>
        <w:rPr>
          <w:rFonts w:ascii="GHEA Grapalat" w:eastAsia="Times New Roman" w:hAnsi="GHEA Grapalat" w:cs="Times New Roman"/>
          <w:sz w:val="20"/>
          <w:szCs w:val="24"/>
          <w:lang w:val="af-ZA"/>
        </w:rPr>
      </w:pPr>
      <w:proofErr w:type="gramStart"/>
      <w:r w:rsidRPr="00394797">
        <w:rPr>
          <w:rFonts w:ascii="GHEA Grapalat" w:eastAsia="Times New Roman" w:hAnsi="GHEA Grapalat" w:cs="Sylfaen"/>
          <w:b/>
          <w:sz w:val="20"/>
          <w:lang w:val="en-US"/>
        </w:rPr>
        <w:t>ՄԱՍ</w:t>
      </w:r>
      <w:r w:rsidRPr="00394797">
        <w:rPr>
          <w:rFonts w:ascii="GHEA Grapalat" w:eastAsia="Times New Roman" w:hAnsi="GHEA Grapalat" w:cs="Times Armenian"/>
          <w:b/>
          <w:sz w:val="20"/>
          <w:lang w:val="af-ZA"/>
        </w:rPr>
        <w:t xml:space="preserve">  I</w:t>
      </w:r>
      <w:proofErr w:type="gramEnd"/>
      <w:r w:rsidRPr="00394797">
        <w:rPr>
          <w:rFonts w:ascii="GHEA Grapalat" w:eastAsia="Times New Roman" w:hAnsi="GHEA Grapalat" w:cs="Times Armenian"/>
          <w:b/>
          <w:sz w:val="20"/>
          <w:lang w:val="af-ZA"/>
        </w:rPr>
        <w:t>.</w:t>
      </w:r>
    </w:p>
    <w:p w:rsidR="00394797" w:rsidRPr="00394797" w:rsidRDefault="00394797" w:rsidP="00394797">
      <w:pPr>
        <w:spacing w:after="0" w:line="240" w:lineRule="auto"/>
        <w:ind w:firstLine="567"/>
        <w:jc w:val="both"/>
        <w:rPr>
          <w:rFonts w:ascii="GHEA Grapalat" w:eastAsia="Times New Roman" w:hAnsi="GHEA Grapalat" w:cs="Times New Roman"/>
          <w:sz w:val="20"/>
          <w:szCs w:val="24"/>
          <w:lang w:val="af-ZA"/>
        </w:rPr>
      </w:pPr>
    </w:p>
    <w:p w:rsidR="00394797" w:rsidRPr="00394797" w:rsidRDefault="00394797" w:rsidP="00394797">
      <w:pPr>
        <w:spacing w:after="0" w:line="240" w:lineRule="auto"/>
        <w:ind w:firstLine="1134"/>
        <w:jc w:val="both"/>
        <w:rPr>
          <w:rFonts w:ascii="GHEA Grapalat" w:eastAsia="Times New Roman" w:hAnsi="GHEA Grapalat" w:cs="Times New Roman"/>
          <w:sz w:val="20"/>
          <w:szCs w:val="24"/>
          <w:lang w:val="af-ZA"/>
        </w:rPr>
      </w:pPr>
      <w:r w:rsidRPr="00394797">
        <w:rPr>
          <w:rFonts w:ascii="GHEA Grapalat" w:eastAsia="Times New Roman" w:hAnsi="GHEA Grapalat" w:cs="Times New Roman"/>
          <w:sz w:val="20"/>
          <w:szCs w:val="24"/>
          <w:lang w:val="af-ZA"/>
        </w:rPr>
        <w:t xml:space="preserve">1.  </w:t>
      </w:r>
      <w:r w:rsidRPr="00394797">
        <w:rPr>
          <w:rFonts w:ascii="GHEA Grapalat" w:eastAsia="Times New Roman" w:hAnsi="GHEA Grapalat" w:cs="Sylfaen"/>
          <w:sz w:val="20"/>
          <w:szCs w:val="24"/>
          <w:lang w:val="en-US"/>
        </w:rPr>
        <w:t>Գնման</w:t>
      </w:r>
      <w:r w:rsidRPr="00394797">
        <w:rPr>
          <w:rFonts w:ascii="GHEA Grapalat" w:eastAsia="Times New Roman" w:hAnsi="GHEA Grapalat" w:cs="Times Armenian"/>
          <w:sz w:val="20"/>
          <w:szCs w:val="24"/>
          <w:lang w:val="af-ZA"/>
        </w:rPr>
        <w:t xml:space="preserve"> </w:t>
      </w:r>
      <w:r w:rsidRPr="00394797">
        <w:rPr>
          <w:rFonts w:ascii="GHEA Grapalat" w:eastAsia="Times New Roman" w:hAnsi="GHEA Grapalat" w:cs="Sylfaen"/>
          <w:sz w:val="20"/>
          <w:szCs w:val="24"/>
          <w:lang w:val="en-US"/>
        </w:rPr>
        <w:t>առարկայի</w:t>
      </w:r>
      <w:r w:rsidRPr="00394797">
        <w:rPr>
          <w:rFonts w:ascii="GHEA Grapalat" w:eastAsia="Times New Roman" w:hAnsi="GHEA Grapalat" w:cs="Times New Roman"/>
          <w:sz w:val="20"/>
          <w:szCs w:val="24"/>
          <w:lang w:val="af-ZA"/>
        </w:rPr>
        <w:t xml:space="preserve"> </w:t>
      </w:r>
      <w:r w:rsidRPr="00394797">
        <w:rPr>
          <w:rFonts w:ascii="GHEA Grapalat" w:eastAsia="Times New Roman" w:hAnsi="GHEA Grapalat" w:cs="Sylfaen"/>
          <w:sz w:val="20"/>
          <w:szCs w:val="24"/>
          <w:lang w:val="en-US"/>
        </w:rPr>
        <w:t>բնութա</w:t>
      </w:r>
      <w:r w:rsidRPr="00394797">
        <w:rPr>
          <w:rFonts w:ascii="GHEA Grapalat" w:eastAsia="Times New Roman" w:hAnsi="GHEA Grapalat" w:cs="Times Armenian"/>
          <w:sz w:val="20"/>
          <w:szCs w:val="24"/>
          <w:lang w:val="en-US"/>
        </w:rPr>
        <w:t>գ</w:t>
      </w:r>
      <w:r w:rsidRPr="00394797">
        <w:rPr>
          <w:rFonts w:ascii="GHEA Grapalat" w:eastAsia="Times New Roman" w:hAnsi="GHEA Grapalat" w:cs="Sylfaen"/>
          <w:sz w:val="20"/>
          <w:szCs w:val="24"/>
          <w:lang w:val="en-US"/>
        </w:rPr>
        <w:t>իրը</w:t>
      </w:r>
      <w:r w:rsidRPr="00394797">
        <w:rPr>
          <w:rFonts w:ascii="GHEA Grapalat" w:eastAsia="Times New Roman" w:hAnsi="GHEA Grapalat" w:cs="Times Armenian"/>
          <w:sz w:val="20"/>
          <w:szCs w:val="24"/>
          <w:lang w:val="af-ZA"/>
        </w:rPr>
        <w:tab/>
        <w:t xml:space="preserve"> </w:t>
      </w:r>
    </w:p>
    <w:p w:rsidR="00394797" w:rsidRPr="00394797" w:rsidRDefault="00394797" w:rsidP="00394797">
      <w:pPr>
        <w:spacing w:after="0" w:line="240" w:lineRule="auto"/>
        <w:ind w:firstLine="1134"/>
        <w:jc w:val="both"/>
        <w:rPr>
          <w:rFonts w:ascii="GHEA Grapalat" w:eastAsia="Times New Roman" w:hAnsi="GHEA Grapalat" w:cs="Times New Roman"/>
          <w:sz w:val="20"/>
          <w:szCs w:val="24"/>
          <w:lang w:val="af-ZA"/>
        </w:rPr>
      </w:pPr>
      <w:r w:rsidRPr="00394797">
        <w:rPr>
          <w:rFonts w:ascii="GHEA Grapalat" w:eastAsia="Times New Roman" w:hAnsi="GHEA Grapalat" w:cs="Times New Roman"/>
          <w:sz w:val="20"/>
          <w:szCs w:val="24"/>
          <w:lang w:val="af-ZA"/>
        </w:rPr>
        <w:t xml:space="preserve">2. </w:t>
      </w:r>
      <w:r w:rsidRPr="00394797">
        <w:rPr>
          <w:rFonts w:ascii="GHEA Grapalat" w:eastAsia="Times New Roman" w:hAnsi="GHEA Grapalat" w:cs="Sylfaen"/>
          <w:sz w:val="20"/>
          <w:szCs w:val="24"/>
          <w:lang w:val="en-US"/>
        </w:rPr>
        <w:t>Մասնակցի</w:t>
      </w:r>
      <w:r w:rsidRPr="00394797">
        <w:rPr>
          <w:rFonts w:ascii="GHEA Grapalat" w:eastAsia="Times New Roman" w:hAnsi="GHEA Grapalat" w:cs="Times Armenian"/>
          <w:sz w:val="20"/>
          <w:szCs w:val="24"/>
          <w:lang w:val="af-ZA"/>
        </w:rPr>
        <w:t xml:space="preserve"> </w:t>
      </w:r>
      <w:r w:rsidRPr="00394797">
        <w:rPr>
          <w:rFonts w:ascii="GHEA Grapalat" w:eastAsia="Times New Roman" w:hAnsi="GHEA Grapalat" w:cs="Sylfaen"/>
          <w:sz w:val="20"/>
          <w:szCs w:val="24"/>
          <w:lang w:val="en-US"/>
        </w:rPr>
        <w:t>մասնակցության</w:t>
      </w:r>
      <w:r w:rsidRPr="00394797">
        <w:rPr>
          <w:rFonts w:ascii="GHEA Grapalat" w:eastAsia="Times New Roman" w:hAnsi="GHEA Grapalat" w:cs="Times Armenian"/>
          <w:sz w:val="20"/>
          <w:szCs w:val="24"/>
          <w:lang w:val="af-ZA"/>
        </w:rPr>
        <w:t xml:space="preserve"> </w:t>
      </w:r>
      <w:r w:rsidRPr="00394797">
        <w:rPr>
          <w:rFonts w:ascii="GHEA Grapalat" w:eastAsia="Times New Roman" w:hAnsi="GHEA Grapalat" w:cs="Sylfaen"/>
          <w:sz w:val="20"/>
          <w:szCs w:val="24"/>
          <w:lang w:val="en-US"/>
        </w:rPr>
        <w:t>իրավունքի</w:t>
      </w:r>
      <w:r w:rsidRPr="00394797">
        <w:rPr>
          <w:rFonts w:ascii="GHEA Grapalat" w:eastAsia="Times New Roman" w:hAnsi="GHEA Grapalat" w:cs="Times Armenian"/>
          <w:sz w:val="20"/>
          <w:szCs w:val="24"/>
          <w:lang w:val="af-ZA"/>
        </w:rPr>
        <w:t xml:space="preserve"> </w:t>
      </w:r>
      <w:r w:rsidRPr="00394797">
        <w:rPr>
          <w:rFonts w:ascii="GHEA Grapalat" w:eastAsia="Times New Roman" w:hAnsi="GHEA Grapalat" w:cs="Sylfaen"/>
          <w:sz w:val="20"/>
          <w:szCs w:val="24"/>
          <w:lang w:val="en-US"/>
        </w:rPr>
        <w:t>պահանջները</w:t>
      </w:r>
      <w:r w:rsidRPr="00394797">
        <w:rPr>
          <w:rFonts w:ascii="GHEA Grapalat" w:eastAsia="Times New Roman" w:hAnsi="GHEA Grapalat" w:cs="Times Armenian"/>
          <w:sz w:val="20"/>
          <w:szCs w:val="24"/>
          <w:lang w:val="af-ZA"/>
        </w:rPr>
        <w:t xml:space="preserve">, </w:t>
      </w:r>
      <w:r w:rsidRPr="00394797">
        <w:rPr>
          <w:rFonts w:ascii="GHEA Grapalat" w:eastAsia="Times New Roman" w:hAnsi="GHEA Grapalat" w:cs="Sylfaen"/>
          <w:sz w:val="20"/>
          <w:szCs w:val="24"/>
          <w:lang w:val="en-US"/>
        </w:rPr>
        <w:t>որակավորման</w:t>
      </w:r>
      <w:r w:rsidRPr="00394797">
        <w:rPr>
          <w:rFonts w:ascii="GHEA Grapalat" w:eastAsia="Times New Roman" w:hAnsi="GHEA Grapalat" w:cs="Times Armenian"/>
          <w:sz w:val="20"/>
          <w:szCs w:val="24"/>
          <w:lang w:val="af-ZA"/>
        </w:rPr>
        <w:t xml:space="preserve"> </w:t>
      </w:r>
      <w:proofErr w:type="gramStart"/>
      <w:r w:rsidRPr="00394797">
        <w:rPr>
          <w:rFonts w:ascii="GHEA Grapalat" w:eastAsia="Times New Roman" w:hAnsi="GHEA Grapalat" w:cs="Sylfaen"/>
          <w:sz w:val="20"/>
          <w:szCs w:val="24"/>
          <w:lang w:val="en-US"/>
        </w:rPr>
        <w:t>չափանիշները</w:t>
      </w:r>
      <w:r w:rsidRPr="00394797">
        <w:rPr>
          <w:rFonts w:ascii="GHEA Grapalat" w:eastAsia="Times New Roman" w:hAnsi="GHEA Grapalat" w:cs="Times Armenian"/>
          <w:sz w:val="20"/>
          <w:szCs w:val="24"/>
          <w:lang w:val="af-ZA"/>
        </w:rPr>
        <w:t xml:space="preserve">  </w:t>
      </w:r>
      <w:r w:rsidRPr="00394797">
        <w:rPr>
          <w:rFonts w:ascii="GHEA Grapalat" w:eastAsia="Times New Roman" w:hAnsi="GHEA Grapalat" w:cs="Sylfaen"/>
          <w:sz w:val="20"/>
          <w:szCs w:val="24"/>
          <w:lang w:val="en-US"/>
        </w:rPr>
        <w:t>և</w:t>
      </w:r>
      <w:proofErr w:type="gramEnd"/>
      <w:r w:rsidRPr="00394797">
        <w:rPr>
          <w:rFonts w:ascii="GHEA Grapalat" w:eastAsia="Times New Roman" w:hAnsi="GHEA Grapalat" w:cs="Times Armenian"/>
          <w:sz w:val="20"/>
          <w:szCs w:val="24"/>
          <w:lang w:val="af-ZA"/>
        </w:rPr>
        <w:t xml:space="preserve"> </w:t>
      </w:r>
      <w:r w:rsidRPr="00394797">
        <w:rPr>
          <w:rFonts w:ascii="GHEA Grapalat" w:eastAsia="Times New Roman" w:hAnsi="GHEA Grapalat" w:cs="Sylfaen"/>
          <w:sz w:val="20"/>
          <w:szCs w:val="24"/>
          <w:lang w:val="en-US"/>
        </w:rPr>
        <w:t>դրանց</w:t>
      </w:r>
      <w:r w:rsidRPr="00394797">
        <w:rPr>
          <w:rFonts w:ascii="GHEA Grapalat" w:eastAsia="Times New Roman" w:hAnsi="GHEA Grapalat" w:cs="Times Armenian"/>
          <w:sz w:val="20"/>
          <w:szCs w:val="24"/>
          <w:lang w:val="af-ZA"/>
        </w:rPr>
        <w:t xml:space="preserve"> </w:t>
      </w:r>
      <w:r w:rsidRPr="00394797">
        <w:rPr>
          <w:rFonts w:ascii="GHEA Grapalat" w:eastAsia="Times New Roman" w:hAnsi="GHEA Grapalat" w:cs="Times Armenian"/>
          <w:sz w:val="20"/>
          <w:szCs w:val="24"/>
          <w:lang w:val="en-US"/>
        </w:rPr>
        <w:t>գ</w:t>
      </w:r>
      <w:r w:rsidRPr="00394797">
        <w:rPr>
          <w:rFonts w:ascii="GHEA Grapalat" w:eastAsia="Times New Roman" w:hAnsi="GHEA Grapalat" w:cs="Sylfaen"/>
          <w:sz w:val="20"/>
          <w:szCs w:val="24"/>
          <w:lang w:val="en-US"/>
        </w:rPr>
        <w:t>նահատման</w:t>
      </w:r>
      <w:r w:rsidRPr="00394797">
        <w:rPr>
          <w:rFonts w:ascii="GHEA Grapalat" w:eastAsia="Times New Roman" w:hAnsi="GHEA Grapalat" w:cs="Times Armenian"/>
          <w:sz w:val="20"/>
          <w:szCs w:val="24"/>
          <w:lang w:val="af-ZA"/>
        </w:rPr>
        <w:t xml:space="preserve"> </w:t>
      </w:r>
      <w:r w:rsidRPr="00394797">
        <w:rPr>
          <w:rFonts w:ascii="GHEA Grapalat" w:eastAsia="Times New Roman" w:hAnsi="GHEA Grapalat" w:cs="Sylfaen"/>
          <w:sz w:val="20"/>
          <w:szCs w:val="24"/>
          <w:lang w:val="en-US"/>
        </w:rPr>
        <w:t>կար</w:t>
      </w:r>
      <w:r w:rsidRPr="00394797">
        <w:rPr>
          <w:rFonts w:ascii="GHEA Grapalat" w:eastAsia="Times New Roman" w:hAnsi="GHEA Grapalat" w:cs="Times Armenian"/>
          <w:sz w:val="20"/>
          <w:szCs w:val="24"/>
          <w:lang w:val="en-US"/>
        </w:rPr>
        <w:t>գ</w:t>
      </w:r>
      <w:r w:rsidRPr="00394797">
        <w:rPr>
          <w:rFonts w:ascii="GHEA Grapalat" w:eastAsia="Times New Roman" w:hAnsi="GHEA Grapalat" w:cs="Sylfaen"/>
          <w:sz w:val="20"/>
          <w:szCs w:val="24"/>
          <w:lang w:val="en-US"/>
        </w:rPr>
        <w:t>ը</w:t>
      </w:r>
      <w:r w:rsidRPr="00394797">
        <w:rPr>
          <w:rFonts w:ascii="GHEA Grapalat" w:eastAsia="Times New Roman" w:hAnsi="GHEA Grapalat" w:cs="Times Armenian"/>
          <w:sz w:val="20"/>
          <w:szCs w:val="24"/>
          <w:lang w:val="af-ZA"/>
        </w:rPr>
        <w:tab/>
        <w:t xml:space="preserve"> </w:t>
      </w:r>
    </w:p>
    <w:p w:rsidR="00394797" w:rsidRPr="00394797" w:rsidRDefault="00394797" w:rsidP="00394797">
      <w:pPr>
        <w:spacing w:after="0" w:line="240" w:lineRule="auto"/>
        <w:ind w:firstLine="1134"/>
        <w:jc w:val="both"/>
        <w:rPr>
          <w:rFonts w:ascii="GHEA Grapalat" w:eastAsia="Times New Roman" w:hAnsi="GHEA Grapalat" w:cs="Times New Roman"/>
          <w:sz w:val="20"/>
          <w:szCs w:val="24"/>
          <w:lang w:val="af-ZA"/>
        </w:rPr>
      </w:pPr>
      <w:r w:rsidRPr="00394797">
        <w:rPr>
          <w:rFonts w:ascii="GHEA Grapalat" w:eastAsia="Times New Roman" w:hAnsi="GHEA Grapalat" w:cs="Times New Roman"/>
          <w:sz w:val="20"/>
          <w:szCs w:val="24"/>
          <w:lang w:val="af-ZA"/>
        </w:rPr>
        <w:t xml:space="preserve">3. </w:t>
      </w:r>
      <w:r w:rsidRPr="00394797">
        <w:rPr>
          <w:rFonts w:ascii="GHEA Grapalat" w:eastAsia="Times New Roman" w:hAnsi="GHEA Grapalat" w:cs="Sylfaen"/>
          <w:sz w:val="20"/>
          <w:szCs w:val="24"/>
          <w:lang w:val="en-US"/>
        </w:rPr>
        <w:t>Հրավերի</w:t>
      </w:r>
      <w:r w:rsidRPr="00394797">
        <w:rPr>
          <w:rFonts w:ascii="GHEA Grapalat" w:eastAsia="Times New Roman" w:hAnsi="GHEA Grapalat" w:cs="Times Armenian"/>
          <w:sz w:val="20"/>
          <w:szCs w:val="24"/>
          <w:lang w:val="af-ZA"/>
        </w:rPr>
        <w:t xml:space="preserve"> </w:t>
      </w:r>
      <w:r w:rsidRPr="00394797">
        <w:rPr>
          <w:rFonts w:ascii="GHEA Grapalat" w:eastAsia="Times New Roman" w:hAnsi="GHEA Grapalat" w:cs="Sylfaen"/>
          <w:sz w:val="20"/>
          <w:szCs w:val="24"/>
          <w:lang w:val="en-US"/>
        </w:rPr>
        <w:t>պարզաբանումը</w:t>
      </w:r>
      <w:r w:rsidRPr="00394797">
        <w:rPr>
          <w:rFonts w:ascii="GHEA Grapalat" w:eastAsia="Times New Roman" w:hAnsi="GHEA Grapalat" w:cs="Times Armenian"/>
          <w:sz w:val="20"/>
          <w:szCs w:val="24"/>
          <w:lang w:val="af-ZA"/>
        </w:rPr>
        <w:t xml:space="preserve"> </w:t>
      </w:r>
      <w:r w:rsidRPr="00394797">
        <w:rPr>
          <w:rFonts w:ascii="GHEA Grapalat" w:eastAsia="Times New Roman" w:hAnsi="GHEA Grapalat" w:cs="Sylfaen"/>
          <w:sz w:val="20"/>
          <w:szCs w:val="24"/>
          <w:lang w:val="en-US"/>
        </w:rPr>
        <w:t>և</w:t>
      </w:r>
      <w:r w:rsidRPr="00394797">
        <w:rPr>
          <w:rFonts w:ascii="GHEA Grapalat" w:eastAsia="Times New Roman" w:hAnsi="GHEA Grapalat" w:cs="Times Armenian"/>
          <w:sz w:val="20"/>
          <w:szCs w:val="24"/>
          <w:lang w:val="af-ZA"/>
        </w:rPr>
        <w:t xml:space="preserve"> </w:t>
      </w:r>
      <w:r w:rsidRPr="00394797">
        <w:rPr>
          <w:rFonts w:ascii="GHEA Grapalat" w:eastAsia="Times New Roman" w:hAnsi="GHEA Grapalat" w:cs="Sylfaen"/>
          <w:sz w:val="20"/>
          <w:szCs w:val="24"/>
          <w:lang w:val="en-US"/>
        </w:rPr>
        <w:t>հրավերում</w:t>
      </w:r>
      <w:r w:rsidRPr="00394797">
        <w:rPr>
          <w:rFonts w:ascii="GHEA Grapalat" w:eastAsia="Times New Roman" w:hAnsi="GHEA Grapalat" w:cs="Times Armenian"/>
          <w:sz w:val="20"/>
          <w:szCs w:val="24"/>
          <w:lang w:val="af-ZA"/>
        </w:rPr>
        <w:t xml:space="preserve"> </w:t>
      </w:r>
      <w:r w:rsidRPr="00394797">
        <w:rPr>
          <w:rFonts w:ascii="GHEA Grapalat" w:eastAsia="Times New Roman" w:hAnsi="GHEA Grapalat" w:cs="Sylfaen"/>
          <w:sz w:val="20"/>
          <w:szCs w:val="24"/>
          <w:lang w:val="en-US"/>
        </w:rPr>
        <w:t>փոփոխություն</w:t>
      </w:r>
      <w:r w:rsidRPr="00394797">
        <w:rPr>
          <w:rFonts w:ascii="GHEA Grapalat" w:eastAsia="Times New Roman" w:hAnsi="GHEA Grapalat" w:cs="Times Armenian"/>
          <w:sz w:val="20"/>
          <w:szCs w:val="24"/>
          <w:lang w:val="af-ZA"/>
        </w:rPr>
        <w:t xml:space="preserve"> </w:t>
      </w:r>
      <w:r w:rsidRPr="00394797">
        <w:rPr>
          <w:rFonts w:ascii="GHEA Grapalat" w:eastAsia="Times New Roman" w:hAnsi="GHEA Grapalat" w:cs="Sylfaen"/>
          <w:sz w:val="20"/>
          <w:szCs w:val="24"/>
          <w:lang w:val="en-US"/>
        </w:rPr>
        <w:t>կատարելու</w:t>
      </w:r>
      <w:r w:rsidRPr="00394797">
        <w:rPr>
          <w:rFonts w:ascii="GHEA Grapalat" w:eastAsia="Times New Roman" w:hAnsi="GHEA Grapalat" w:cs="Times Armenian"/>
          <w:sz w:val="20"/>
          <w:szCs w:val="24"/>
          <w:lang w:val="af-ZA"/>
        </w:rPr>
        <w:t xml:space="preserve"> </w:t>
      </w:r>
      <w:r w:rsidRPr="00394797">
        <w:rPr>
          <w:rFonts w:ascii="GHEA Grapalat" w:eastAsia="Times New Roman" w:hAnsi="GHEA Grapalat" w:cs="Sylfaen"/>
          <w:sz w:val="20"/>
          <w:szCs w:val="24"/>
          <w:lang w:val="en-US"/>
        </w:rPr>
        <w:t>կար</w:t>
      </w:r>
      <w:r w:rsidRPr="00394797">
        <w:rPr>
          <w:rFonts w:ascii="GHEA Grapalat" w:eastAsia="Times New Roman" w:hAnsi="GHEA Grapalat" w:cs="Times Armenian"/>
          <w:sz w:val="20"/>
          <w:szCs w:val="24"/>
          <w:lang w:val="en-US"/>
        </w:rPr>
        <w:t>գ</w:t>
      </w:r>
      <w:r w:rsidRPr="00394797">
        <w:rPr>
          <w:rFonts w:ascii="GHEA Grapalat" w:eastAsia="Times New Roman" w:hAnsi="GHEA Grapalat" w:cs="Sylfaen"/>
          <w:sz w:val="20"/>
          <w:szCs w:val="24"/>
          <w:lang w:val="en-US"/>
        </w:rPr>
        <w:t>ը</w:t>
      </w:r>
      <w:r w:rsidRPr="00394797">
        <w:rPr>
          <w:rFonts w:ascii="GHEA Grapalat" w:eastAsia="Times New Roman" w:hAnsi="GHEA Grapalat" w:cs="Times Armenian"/>
          <w:sz w:val="20"/>
          <w:szCs w:val="24"/>
          <w:lang w:val="af-ZA"/>
        </w:rPr>
        <w:tab/>
      </w:r>
    </w:p>
    <w:p w:rsidR="00394797" w:rsidRPr="00394797" w:rsidRDefault="00394797" w:rsidP="00394797">
      <w:pPr>
        <w:spacing w:after="0" w:line="240" w:lineRule="auto"/>
        <w:ind w:firstLine="1134"/>
        <w:jc w:val="both"/>
        <w:rPr>
          <w:rFonts w:ascii="GHEA Grapalat" w:eastAsia="Times New Roman" w:hAnsi="GHEA Grapalat" w:cs="Sylfaen"/>
          <w:sz w:val="20"/>
          <w:szCs w:val="24"/>
          <w:lang w:val="af-ZA"/>
        </w:rPr>
      </w:pPr>
      <w:r w:rsidRPr="00394797">
        <w:rPr>
          <w:rFonts w:ascii="GHEA Grapalat" w:eastAsia="Times New Roman" w:hAnsi="GHEA Grapalat" w:cs="Times New Roman"/>
          <w:sz w:val="20"/>
          <w:szCs w:val="24"/>
          <w:lang w:val="af-ZA"/>
        </w:rPr>
        <w:t xml:space="preserve">4. </w:t>
      </w:r>
      <w:r w:rsidRPr="00394797">
        <w:rPr>
          <w:rFonts w:ascii="GHEA Grapalat" w:eastAsia="Times New Roman" w:hAnsi="GHEA Grapalat" w:cs="Sylfaen"/>
          <w:sz w:val="20"/>
          <w:szCs w:val="24"/>
          <w:lang w:val="en-US"/>
        </w:rPr>
        <w:t>Հայտը</w:t>
      </w:r>
      <w:r w:rsidRPr="00394797">
        <w:rPr>
          <w:rFonts w:ascii="GHEA Grapalat" w:eastAsia="Times New Roman" w:hAnsi="GHEA Grapalat" w:cs="Times Armenian"/>
          <w:sz w:val="20"/>
          <w:szCs w:val="24"/>
          <w:lang w:val="af-ZA"/>
        </w:rPr>
        <w:t xml:space="preserve"> </w:t>
      </w:r>
      <w:r w:rsidRPr="00394797">
        <w:rPr>
          <w:rFonts w:ascii="GHEA Grapalat" w:eastAsia="Times New Roman" w:hAnsi="GHEA Grapalat" w:cs="Sylfaen"/>
          <w:sz w:val="20"/>
          <w:szCs w:val="24"/>
          <w:lang w:val="en-US"/>
        </w:rPr>
        <w:t>ներկայացնելու</w:t>
      </w:r>
      <w:r w:rsidRPr="00394797">
        <w:rPr>
          <w:rFonts w:ascii="GHEA Grapalat" w:eastAsia="Times New Roman" w:hAnsi="GHEA Grapalat" w:cs="Times Armenian"/>
          <w:sz w:val="20"/>
          <w:szCs w:val="24"/>
          <w:lang w:val="af-ZA"/>
        </w:rPr>
        <w:t xml:space="preserve"> </w:t>
      </w:r>
      <w:r w:rsidRPr="00394797">
        <w:rPr>
          <w:rFonts w:ascii="GHEA Grapalat" w:eastAsia="Times New Roman" w:hAnsi="GHEA Grapalat" w:cs="Sylfaen"/>
          <w:sz w:val="20"/>
          <w:szCs w:val="24"/>
          <w:lang w:val="en-US"/>
        </w:rPr>
        <w:t>կար</w:t>
      </w:r>
      <w:r w:rsidRPr="00394797">
        <w:rPr>
          <w:rFonts w:ascii="GHEA Grapalat" w:eastAsia="Times New Roman" w:hAnsi="GHEA Grapalat" w:cs="Times Armenian"/>
          <w:sz w:val="20"/>
          <w:szCs w:val="24"/>
          <w:lang w:val="en-US"/>
        </w:rPr>
        <w:t>գ</w:t>
      </w:r>
      <w:r w:rsidRPr="00394797">
        <w:rPr>
          <w:rFonts w:ascii="GHEA Grapalat" w:eastAsia="Times New Roman" w:hAnsi="GHEA Grapalat" w:cs="Sylfaen"/>
          <w:sz w:val="20"/>
          <w:szCs w:val="24"/>
          <w:lang w:val="en-US"/>
        </w:rPr>
        <w:t>ը</w:t>
      </w:r>
    </w:p>
    <w:p w:rsidR="00394797" w:rsidRPr="00394797" w:rsidRDefault="00394797" w:rsidP="00394797">
      <w:pPr>
        <w:spacing w:after="0" w:line="240" w:lineRule="auto"/>
        <w:ind w:firstLine="1134"/>
        <w:jc w:val="both"/>
        <w:rPr>
          <w:rFonts w:ascii="GHEA Grapalat" w:eastAsia="Times New Roman" w:hAnsi="GHEA Grapalat" w:cs="Times New Roman"/>
          <w:sz w:val="20"/>
          <w:szCs w:val="24"/>
          <w:lang w:val="af-ZA"/>
        </w:rPr>
      </w:pPr>
      <w:r w:rsidRPr="00394797">
        <w:rPr>
          <w:rFonts w:ascii="GHEA Grapalat" w:eastAsia="Times New Roman" w:hAnsi="GHEA Grapalat" w:cs="Times New Roman"/>
          <w:sz w:val="20"/>
          <w:szCs w:val="24"/>
          <w:lang w:val="af-ZA"/>
        </w:rPr>
        <w:t>5.</w:t>
      </w:r>
      <w:r w:rsidRPr="00394797">
        <w:rPr>
          <w:rFonts w:ascii="GHEA Grapalat" w:eastAsia="Times New Roman" w:hAnsi="GHEA Grapalat" w:cs="Times New Roman"/>
          <w:sz w:val="20"/>
          <w:szCs w:val="24"/>
          <w:lang w:val="af-ZA"/>
        </w:rPr>
        <w:tab/>
      </w:r>
      <w:r w:rsidRPr="00394797">
        <w:rPr>
          <w:rFonts w:ascii="GHEA Grapalat" w:eastAsia="Times New Roman" w:hAnsi="GHEA Grapalat" w:cs="Sylfaen"/>
          <w:sz w:val="20"/>
          <w:szCs w:val="24"/>
          <w:lang w:val="en-US"/>
        </w:rPr>
        <w:t>Հայտի</w:t>
      </w:r>
      <w:r w:rsidRPr="00394797">
        <w:rPr>
          <w:rFonts w:ascii="GHEA Grapalat" w:eastAsia="Times New Roman" w:hAnsi="GHEA Grapalat" w:cs="Times Armenian"/>
          <w:sz w:val="20"/>
          <w:szCs w:val="24"/>
          <w:lang w:val="af-ZA"/>
        </w:rPr>
        <w:t xml:space="preserve"> </w:t>
      </w:r>
      <w:r w:rsidRPr="00394797">
        <w:rPr>
          <w:rFonts w:ascii="GHEA Grapalat" w:eastAsia="Times New Roman" w:hAnsi="GHEA Grapalat" w:cs="Times Armenian"/>
          <w:sz w:val="20"/>
          <w:szCs w:val="24"/>
          <w:lang w:val="en-US"/>
        </w:rPr>
        <w:t>գ</w:t>
      </w:r>
      <w:r w:rsidRPr="00394797">
        <w:rPr>
          <w:rFonts w:ascii="GHEA Grapalat" w:eastAsia="Times New Roman" w:hAnsi="GHEA Grapalat" w:cs="Sylfaen"/>
          <w:sz w:val="20"/>
          <w:szCs w:val="24"/>
          <w:lang w:val="en-US"/>
        </w:rPr>
        <w:t>նային</w:t>
      </w:r>
      <w:r w:rsidRPr="00394797">
        <w:rPr>
          <w:rFonts w:ascii="GHEA Grapalat" w:eastAsia="Times New Roman" w:hAnsi="GHEA Grapalat" w:cs="Times Armenian"/>
          <w:sz w:val="20"/>
          <w:szCs w:val="24"/>
          <w:lang w:val="af-ZA"/>
        </w:rPr>
        <w:t xml:space="preserve"> </w:t>
      </w:r>
      <w:r w:rsidRPr="00394797">
        <w:rPr>
          <w:rFonts w:ascii="GHEA Grapalat" w:eastAsia="Times New Roman" w:hAnsi="GHEA Grapalat" w:cs="Sylfaen"/>
          <w:sz w:val="20"/>
          <w:szCs w:val="24"/>
          <w:lang w:val="en-US"/>
        </w:rPr>
        <w:t>առաջարկը</w:t>
      </w:r>
      <w:r w:rsidRPr="00394797">
        <w:rPr>
          <w:rFonts w:ascii="GHEA Grapalat" w:eastAsia="Times New Roman" w:hAnsi="GHEA Grapalat" w:cs="Times Armenian"/>
          <w:sz w:val="20"/>
          <w:szCs w:val="24"/>
          <w:lang w:val="af-ZA"/>
        </w:rPr>
        <w:tab/>
        <w:t xml:space="preserve"> </w:t>
      </w:r>
    </w:p>
    <w:p w:rsidR="00394797" w:rsidRPr="00394797" w:rsidRDefault="00394797" w:rsidP="00394797">
      <w:pPr>
        <w:spacing w:after="0" w:line="240" w:lineRule="auto"/>
        <w:ind w:firstLine="1134"/>
        <w:jc w:val="both"/>
        <w:rPr>
          <w:rFonts w:ascii="GHEA Grapalat" w:eastAsia="Times New Roman" w:hAnsi="GHEA Grapalat" w:cs="Times New Roman"/>
          <w:sz w:val="20"/>
          <w:szCs w:val="24"/>
          <w:lang w:val="af-ZA"/>
        </w:rPr>
      </w:pPr>
      <w:r w:rsidRPr="00394797">
        <w:rPr>
          <w:rFonts w:ascii="GHEA Grapalat" w:eastAsia="Times New Roman" w:hAnsi="GHEA Grapalat" w:cs="Times New Roman"/>
          <w:sz w:val="20"/>
          <w:szCs w:val="24"/>
          <w:lang w:val="af-ZA"/>
        </w:rPr>
        <w:t xml:space="preserve">6. </w:t>
      </w:r>
      <w:r w:rsidRPr="00394797">
        <w:rPr>
          <w:rFonts w:ascii="GHEA Grapalat" w:eastAsia="Times New Roman" w:hAnsi="GHEA Grapalat" w:cs="Sylfaen"/>
          <w:sz w:val="20"/>
          <w:szCs w:val="24"/>
          <w:lang w:val="en-US"/>
        </w:rPr>
        <w:t>Հայտի</w:t>
      </w:r>
      <w:r w:rsidRPr="00394797">
        <w:rPr>
          <w:rFonts w:ascii="GHEA Grapalat" w:eastAsia="Times New Roman" w:hAnsi="GHEA Grapalat" w:cs="Times Armenian"/>
          <w:sz w:val="20"/>
          <w:szCs w:val="24"/>
          <w:lang w:val="af-ZA"/>
        </w:rPr>
        <w:t xml:space="preserve"> </w:t>
      </w:r>
      <w:r w:rsidRPr="00394797">
        <w:rPr>
          <w:rFonts w:ascii="GHEA Grapalat" w:eastAsia="Times New Roman" w:hAnsi="GHEA Grapalat" w:cs="Times Armenian"/>
          <w:sz w:val="20"/>
          <w:szCs w:val="24"/>
          <w:lang w:val="en-US"/>
        </w:rPr>
        <w:t>գ</w:t>
      </w:r>
      <w:r w:rsidRPr="00394797">
        <w:rPr>
          <w:rFonts w:ascii="GHEA Grapalat" w:eastAsia="Times New Roman" w:hAnsi="GHEA Grapalat" w:cs="Sylfaen"/>
          <w:sz w:val="20"/>
          <w:szCs w:val="24"/>
          <w:lang w:val="en-US"/>
        </w:rPr>
        <w:t>ործողության</w:t>
      </w:r>
      <w:r w:rsidRPr="00394797">
        <w:rPr>
          <w:rFonts w:ascii="GHEA Grapalat" w:eastAsia="Times New Roman" w:hAnsi="GHEA Grapalat" w:cs="Times Armenian"/>
          <w:sz w:val="20"/>
          <w:szCs w:val="24"/>
          <w:lang w:val="af-ZA"/>
        </w:rPr>
        <w:t xml:space="preserve"> </w:t>
      </w:r>
      <w:r w:rsidRPr="00394797">
        <w:rPr>
          <w:rFonts w:ascii="GHEA Grapalat" w:eastAsia="Times New Roman" w:hAnsi="GHEA Grapalat" w:cs="Sylfaen"/>
          <w:sz w:val="20"/>
          <w:szCs w:val="24"/>
          <w:lang w:val="en-US"/>
        </w:rPr>
        <w:t>ժամկետը</w:t>
      </w:r>
      <w:r w:rsidRPr="00394797">
        <w:rPr>
          <w:rFonts w:ascii="GHEA Grapalat" w:eastAsia="Times New Roman" w:hAnsi="GHEA Grapalat" w:cs="Times Armenian"/>
          <w:sz w:val="20"/>
          <w:szCs w:val="24"/>
          <w:lang w:val="af-ZA"/>
        </w:rPr>
        <w:t xml:space="preserve">, </w:t>
      </w:r>
      <w:r w:rsidRPr="00394797">
        <w:rPr>
          <w:rFonts w:ascii="GHEA Grapalat" w:eastAsia="Times New Roman" w:hAnsi="GHEA Grapalat" w:cs="Sylfaen"/>
          <w:sz w:val="20"/>
          <w:szCs w:val="24"/>
          <w:lang w:val="en-US"/>
        </w:rPr>
        <w:t>հայտերում</w:t>
      </w:r>
      <w:r w:rsidRPr="00394797">
        <w:rPr>
          <w:rFonts w:ascii="GHEA Grapalat" w:eastAsia="Times New Roman" w:hAnsi="GHEA Grapalat" w:cs="Times Armenian"/>
          <w:sz w:val="20"/>
          <w:szCs w:val="24"/>
          <w:lang w:val="af-ZA"/>
        </w:rPr>
        <w:t xml:space="preserve"> </w:t>
      </w:r>
      <w:r w:rsidRPr="00394797">
        <w:rPr>
          <w:rFonts w:ascii="GHEA Grapalat" w:eastAsia="Times New Roman" w:hAnsi="GHEA Grapalat" w:cs="Sylfaen"/>
          <w:sz w:val="20"/>
          <w:szCs w:val="24"/>
          <w:lang w:val="en-US"/>
        </w:rPr>
        <w:t>փոփոխություն</w:t>
      </w:r>
      <w:r w:rsidRPr="00394797">
        <w:rPr>
          <w:rFonts w:ascii="GHEA Grapalat" w:eastAsia="Times New Roman" w:hAnsi="GHEA Grapalat" w:cs="Times Armenian"/>
          <w:sz w:val="20"/>
          <w:szCs w:val="24"/>
          <w:lang w:val="af-ZA"/>
        </w:rPr>
        <w:t xml:space="preserve"> </w:t>
      </w:r>
      <w:r w:rsidRPr="00394797">
        <w:rPr>
          <w:rFonts w:ascii="GHEA Grapalat" w:eastAsia="Times New Roman" w:hAnsi="GHEA Grapalat" w:cs="Sylfaen"/>
          <w:sz w:val="20"/>
          <w:szCs w:val="24"/>
          <w:lang w:val="en-US"/>
        </w:rPr>
        <w:t>կատարելու</w:t>
      </w:r>
      <w:r w:rsidRPr="00394797">
        <w:rPr>
          <w:rFonts w:ascii="GHEA Grapalat" w:eastAsia="Times New Roman" w:hAnsi="GHEA Grapalat" w:cs="Times Armenian"/>
          <w:sz w:val="20"/>
          <w:szCs w:val="24"/>
          <w:lang w:val="af-ZA"/>
        </w:rPr>
        <w:t xml:space="preserve"> </w:t>
      </w:r>
      <w:r w:rsidRPr="00394797">
        <w:rPr>
          <w:rFonts w:ascii="GHEA Grapalat" w:eastAsia="Times New Roman" w:hAnsi="GHEA Grapalat" w:cs="Sylfaen"/>
          <w:sz w:val="20"/>
          <w:szCs w:val="24"/>
          <w:lang w:val="en-US"/>
        </w:rPr>
        <w:t>և</w:t>
      </w:r>
      <w:r w:rsidRPr="00394797">
        <w:rPr>
          <w:rFonts w:ascii="GHEA Grapalat" w:eastAsia="Times New Roman" w:hAnsi="GHEA Grapalat" w:cs="Times Armenian"/>
          <w:sz w:val="20"/>
          <w:szCs w:val="24"/>
          <w:lang w:val="af-ZA"/>
        </w:rPr>
        <w:t xml:space="preserve"> </w:t>
      </w:r>
      <w:r w:rsidRPr="00394797">
        <w:rPr>
          <w:rFonts w:ascii="GHEA Grapalat" w:eastAsia="Times New Roman" w:hAnsi="GHEA Grapalat" w:cs="Sylfaen"/>
          <w:sz w:val="20"/>
          <w:szCs w:val="24"/>
          <w:lang w:val="en-US"/>
        </w:rPr>
        <w:t>դրանք</w:t>
      </w:r>
      <w:r w:rsidRPr="00394797">
        <w:rPr>
          <w:rFonts w:ascii="GHEA Grapalat" w:eastAsia="Times New Roman" w:hAnsi="GHEA Grapalat" w:cs="Times Armenian"/>
          <w:sz w:val="20"/>
          <w:szCs w:val="24"/>
          <w:lang w:val="af-ZA"/>
        </w:rPr>
        <w:t xml:space="preserve"> </w:t>
      </w:r>
      <w:r w:rsidRPr="00394797">
        <w:rPr>
          <w:rFonts w:ascii="GHEA Grapalat" w:eastAsia="Times New Roman" w:hAnsi="GHEA Grapalat" w:cs="Sylfaen"/>
          <w:sz w:val="20"/>
          <w:szCs w:val="24"/>
          <w:lang w:val="en-US"/>
        </w:rPr>
        <w:t>հետ</w:t>
      </w:r>
      <w:r w:rsidRPr="00394797">
        <w:rPr>
          <w:rFonts w:ascii="GHEA Grapalat" w:eastAsia="Times New Roman" w:hAnsi="GHEA Grapalat" w:cs="Times Armenian"/>
          <w:sz w:val="20"/>
          <w:szCs w:val="24"/>
          <w:lang w:val="af-ZA"/>
        </w:rPr>
        <w:t xml:space="preserve"> </w:t>
      </w:r>
      <w:r w:rsidRPr="00394797">
        <w:rPr>
          <w:rFonts w:ascii="GHEA Grapalat" w:eastAsia="Times New Roman" w:hAnsi="GHEA Grapalat" w:cs="Sylfaen"/>
          <w:sz w:val="20"/>
          <w:szCs w:val="24"/>
          <w:lang w:val="en-US"/>
        </w:rPr>
        <w:t>վերցնելու</w:t>
      </w:r>
      <w:r w:rsidRPr="00394797">
        <w:rPr>
          <w:rFonts w:ascii="GHEA Grapalat" w:eastAsia="Times New Roman" w:hAnsi="GHEA Grapalat" w:cs="Times Armenian"/>
          <w:sz w:val="20"/>
          <w:szCs w:val="24"/>
          <w:lang w:val="af-ZA"/>
        </w:rPr>
        <w:t xml:space="preserve"> </w:t>
      </w:r>
      <w:r w:rsidRPr="00394797">
        <w:rPr>
          <w:rFonts w:ascii="GHEA Grapalat" w:eastAsia="Times New Roman" w:hAnsi="GHEA Grapalat" w:cs="Sylfaen"/>
          <w:sz w:val="20"/>
          <w:szCs w:val="24"/>
          <w:lang w:val="en-US"/>
        </w:rPr>
        <w:t>կար</w:t>
      </w:r>
      <w:r w:rsidRPr="00394797">
        <w:rPr>
          <w:rFonts w:ascii="GHEA Grapalat" w:eastAsia="Times New Roman" w:hAnsi="GHEA Grapalat" w:cs="Times Armenian"/>
          <w:sz w:val="20"/>
          <w:szCs w:val="24"/>
          <w:lang w:val="en-US"/>
        </w:rPr>
        <w:t>գ</w:t>
      </w:r>
      <w:r w:rsidRPr="00394797">
        <w:rPr>
          <w:rFonts w:ascii="GHEA Grapalat" w:eastAsia="Times New Roman" w:hAnsi="GHEA Grapalat" w:cs="Sylfaen"/>
          <w:sz w:val="20"/>
          <w:szCs w:val="24"/>
          <w:lang w:val="en-US"/>
        </w:rPr>
        <w:t>ը</w:t>
      </w:r>
      <w:r w:rsidRPr="00394797">
        <w:rPr>
          <w:rFonts w:ascii="GHEA Grapalat" w:eastAsia="Times New Roman" w:hAnsi="GHEA Grapalat" w:cs="Times Armenian"/>
          <w:sz w:val="20"/>
          <w:szCs w:val="24"/>
          <w:lang w:val="af-ZA"/>
        </w:rPr>
        <w:tab/>
        <w:t xml:space="preserve"> </w:t>
      </w:r>
    </w:p>
    <w:p w:rsidR="00394797" w:rsidRPr="00394797" w:rsidRDefault="00394797" w:rsidP="00394797">
      <w:pPr>
        <w:spacing w:after="0" w:line="240" w:lineRule="auto"/>
        <w:ind w:firstLine="1134"/>
        <w:jc w:val="both"/>
        <w:rPr>
          <w:rFonts w:ascii="GHEA Grapalat" w:eastAsia="Times New Roman" w:hAnsi="GHEA Grapalat" w:cs="Sylfaen"/>
          <w:sz w:val="20"/>
          <w:szCs w:val="24"/>
          <w:lang w:val="af-ZA"/>
        </w:rPr>
      </w:pPr>
      <w:r w:rsidRPr="00394797">
        <w:rPr>
          <w:rFonts w:ascii="GHEA Grapalat" w:eastAsia="Times New Roman" w:hAnsi="GHEA Grapalat" w:cs="Times New Roman"/>
          <w:sz w:val="20"/>
          <w:szCs w:val="24"/>
          <w:lang w:val="af-ZA"/>
        </w:rPr>
        <w:t>7. Հ</w:t>
      </w:r>
      <w:r w:rsidRPr="00394797">
        <w:rPr>
          <w:rFonts w:ascii="GHEA Grapalat" w:eastAsia="Times New Roman" w:hAnsi="GHEA Grapalat" w:cs="Sylfaen"/>
          <w:sz w:val="20"/>
          <w:szCs w:val="24"/>
          <w:lang w:val="en-US"/>
        </w:rPr>
        <w:t>այտերի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բացումը</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գնահատումը</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և</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արդյունքների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ամփոփումը</w:t>
      </w:r>
      <w:r w:rsidRPr="00394797">
        <w:rPr>
          <w:rFonts w:ascii="GHEA Grapalat" w:eastAsia="Times New Roman" w:hAnsi="GHEA Grapalat" w:cs="Sylfaen"/>
          <w:sz w:val="20"/>
          <w:szCs w:val="24"/>
          <w:lang w:val="af-ZA"/>
        </w:rPr>
        <w:tab/>
      </w:r>
    </w:p>
    <w:p w:rsidR="00394797" w:rsidRPr="00394797" w:rsidRDefault="00394797" w:rsidP="00394797">
      <w:pPr>
        <w:spacing w:after="0" w:line="240" w:lineRule="auto"/>
        <w:ind w:firstLine="1134"/>
        <w:jc w:val="both"/>
        <w:rPr>
          <w:rFonts w:ascii="GHEA Grapalat" w:eastAsia="Times New Roman" w:hAnsi="GHEA Grapalat" w:cs="Times New Roman"/>
          <w:sz w:val="20"/>
          <w:szCs w:val="24"/>
          <w:lang w:val="af-ZA"/>
        </w:rPr>
      </w:pPr>
      <w:r w:rsidRPr="00394797">
        <w:rPr>
          <w:rFonts w:ascii="GHEA Grapalat" w:eastAsia="Times New Roman" w:hAnsi="GHEA Grapalat" w:cs="Times New Roman"/>
          <w:sz w:val="20"/>
          <w:szCs w:val="24"/>
          <w:lang w:val="af-ZA"/>
        </w:rPr>
        <w:t xml:space="preserve">8. </w:t>
      </w:r>
      <w:r w:rsidRPr="00394797">
        <w:rPr>
          <w:rFonts w:ascii="GHEA Grapalat" w:eastAsia="Times New Roman" w:hAnsi="GHEA Grapalat" w:cs="Sylfaen"/>
          <w:sz w:val="20"/>
          <w:szCs w:val="24"/>
          <w:lang w:val="en-US"/>
        </w:rPr>
        <w:t>Պայմանա</w:t>
      </w:r>
      <w:r w:rsidRPr="00394797">
        <w:rPr>
          <w:rFonts w:ascii="GHEA Grapalat" w:eastAsia="Times New Roman" w:hAnsi="GHEA Grapalat" w:cs="Times Armenian"/>
          <w:sz w:val="20"/>
          <w:szCs w:val="24"/>
          <w:lang w:val="en-US"/>
        </w:rPr>
        <w:t>գ</w:t>
      </w:r>
      <w:r w:rsidRPr="00394797">
        <w:rPr>
          <w:rFonts w:ascii="GHEA Grapalat" w:eastAsia="Times New Roman" w:hAnsi="GHEA Grapalat" w:cs="Sylfaen"/>
          <w:sz w:val="20"/>
          <w:szCs w:val="24"/>
          <w:lang w:val="en-US"/>
        </w:rPr>
        <w:t>րի</w:t>
      </w:r>
      <w:r w:rsidRPr="00394797">
        <w:rPr>
          <w:rFonts w:ascii="GHEA Grapalat" w:eastAsia="Times New Roman" w:hAnsi="GHEA Grapalat" w:cs="Times Armenian"/>
          <w:sz w:val="20"/>
          <w:szCs w:val="24"/>
          <w:lang w:val="af-ZA"/>
        </w:rPr>
        <w:t xml:space="preserve"> </w:t>
      </w:r>
      <w:r w:rsidRPr="00394797">
        <w:rPr>
          <w:rFonts w:ascii="GHEA Grapalat" w:eastAsia="Times New Roman" w:hAnsi="GHEA Grapalat" w:cs="Sylfaen"/>
          <w:sz w:val="20"/>
          <w:szCs w:val="24"/>
          <w:lang w:val="en-US"/>
        </w:rPr>
        <w:t>կնքումը</w:t>
      </w:r>
      <w:r w:rsidRPr="00394797">
        <w:rPr>
          <w:rFonts w:ascii="GHEA Grapalat" w:eastAsia="Times New Roman" w:hAnsi="GHEA Grapalat" w:cs="Times Armenian"/>
          <w:sz w:val="20"/>
          <w:szCs w:val="24"/>
          <w:lang w:val="af-ZA"/>
        </w:rPr>
        <w:tab/>
      </w:r>
    </w:p>
    <w:p w:rsidR="00394797" w:rsidRPr="00394797" w:rsidRDefault="00394797" w:rsidP="00394797">
      <w:pPr>
        <w:spacing w:after="0" w:line="240" w:lineRule="auto"/>
        <w:ind w:firstLine="1134"/>
        <w:jc w:val="both"/>
        <w:rPr>
          <w:rFonts w:ascii="GHEA Grapalat" w:eastAsia="Times New Roman" w:hAnsi="GHEA Grapalat" w:cs="Times New Roman"/>
          <w:sz w:val="20"/>
          <w:szCs w:val="24"/>
          <w:lang w:val="af-ZA"/>
        </w:rPr>
      </w:pPr>
      <w:r w:rsidRPr="00394797">
        <w:rPr>
          <w:rFonts w:ascii="GHEA Grapalat" w:eastAsia="Times New Roman" w:hAnsi="GHEA Grapalat" w:cs="Times New Roman"/>
          <w:sz w:val="20"/>
          <w:szCs w:val="24"/>
          <w:lang w:val="af-ZA"/>
        </w:rPr>
        <w:t xml:space="preserve">9. </w:t>
      </w:r>
      <w:r w:rsidRPr="00394797">
        <w:rPr>
          <w:rFonts w:ascii="GHEA Grapalat" w:eastAsia="Times New Roman" w:hAnsi="GHEA Grapalat" w:cs="Sylfaen"/>
          <w:sz w:val="20"/>
          <w:szCs w:val="24"/>
          <w:lang w:val="en-US"/>
        </w:rPr>
        <w:t>Պայմանա</w:t>
      </w:r>
      <w:r w:rsidRPr="00394797">
        <w:rPr>
          <w:rFonts w:ascii="GHEA Grapalat" w:eastAsia="Times New Roman" w:hAnsi="GHEA Grapalat" w:cs="Times Armenian"/>
          <w:sz w:val="20"/>
          <w:szCs w:val="24"/>
          <w:lang w:val="en-US"/>
        </w:rPr>
        <w:t>գ</w:t>
      </w:r>
      <w:r w:rsidRPr="00394797">
        <w:rPr>
          <w:rFonts w:ascii="GHEA Grapalat" w:eastAsia="Times New Roman" w:hAnsi="GHEA Grapalat" w:cs="Sylfaen"/>
          <w:sz w:val="20"/>
          <w:szCs w:val="24"/>
          <w:lang w:val="en-US"/>
        </w:rPr>
        <w:t>րի</w:t>
      </w:r>
      <w:r w:rsidRPr="00394797">
        <w:rPr>
          <w:rFonts w:ascii="GHEA Grapalat" w:eastAsia="Times New Roman" w:hAnsi="GHEA Grapalat" w:cs="Times Armenian"/>
          <w:sz w:val="20"/>
          <w:szCs w:val="24"/>
          <w:lang w:val="af-ZA"/>
        </w:rPr>
        <w:t xml:space="preserve"> </w:t>
      </w:r>
      <w:r w:rsidRPr="00394797">
        <w:rPr>
          <w:rFonts w:ascii="GHEA Grapalat" w:eastAsia="Times New Roman" w:hAnsi="GHEA Grapalat" w:cs="Sylfaen"/>
          <w:sz w:val="20"/>
          <w:szCs w:val="24"/>
          <w:lang w:val="en-US"/>
        </w:rPr>
        <w:t>ապահովումը</w:t>
      </w:r>
      <w:r w:rsidRPr="00394797">
        <w:rPr>
          <w:rFonts w:ascii="GHEA Grapalat" w:eastAsia="Times New Roman" w:hAnsi="GHEA Grapalat" w:cs="Times Armenian"/>
          <w:sz w:val="20"/>
          <w:szCs w:val="24"/>
          <w:lang w:val="af-ZA"/>
        </w:rPr>
        <w:tab/>
        <w:t xml:space="preserve"> </w:t>
      </w:r>
    </w:p>
    <w:p w:rsidR="00394797" w:rsidRPr="00394797" w:rsidRDefault="00394797" w:rsidP="00394797">
      <w:pPr>
        <w:spacing w:after="0" w:line="240" w:lineRule="auto"/>
        <w:ind w:firstLine="1134"/>
        <w:jc w:val="both"/>
        <w:rPr>
          <w:rFonts w:ascii="GHEA Grapalat" w:eastAsia="Times New Roman" w:hAnsi="GHEA Grapalat" w:cs="Times New Roman"/>
          <w:sz w:val="20"/>
          <w:szCs w:val="24"/>
          <w:lang w:val="af-ZA"/>
        </w:rPr>
      </w:pPr>
      <w:r w:rsidRPr="00394797">
        <w:rPr>
          <w:rFonts w:ascii="GHEA Grapalat" w:eastAsia="Times New Roman" w:hAnsi="GHEA Grapalat" w:cs="Times New Roman"/>
          <w:sz w:val="20"/>
          <w:szCs w:val="24"/>
          <w:lang w:val="af-ZA"/>
        </w:rPr>
        <w:t xml:space="preserve">10. </w:t>
      </w:r>
      <w:r w:rsidRPr="00394797">
        <w:rPr>
          <w:rFonts w:ascii="GHEA Grapalat" w:eastAsia="Times New Roman" w:hAnsi="GHEA Grapalat" w:cs="Sylfaen"/>
          <w:sz w:val="20"/>
          <w:szCs w:val="24"/>
          <w:lang w:val="en-US"/>
        </w:rPr>
        <w:t>Ընթացակար</w:t>
      </w:r>
      <w:r w:rsidRPr="00394797">
        <w:rPr>
          <w:rFonts w:ascii="GHEA Grapalat" w:eastAsia="Times New Roman" w:hAnsi="GHEA Grapalat" w:cs="Times Armenian"/>
          <w:sz w:val="20"/>
          <w:szCs w:val="24"/>
          <w:lang w:val="en-US"/>
        </w:rPr>
        <w:t>գ</w:t>
      </w:r>
      <w:r w:rsidRPr="00394797">
        <w:rPr>
          <w:rFonts w:ascii="GHEA Grapalat" w:eastAsia="Times New Roman" w:hAnsi="GHEA Grapalat" w:cs="Sylfaen"/>
          <w:sz w:val="20"/>
          <w:szCs w:val="24"/>
          <w:lang w:val="en-US"/>
        </w:rPr>
        <w:t>ը</w:t>
      </w:r>
      <w:r w:rsidRPr="00394797">
        <w:rPr>
          <w:rFonts w:ascii="GHEA Grapalat" w:eastAsia="Times New Roman" w:hAnsi="GHEA Grapalat" w:cs="Times Armenian"/>
          <w:sz w:val="20"/>
          <w:szCs w:val="24"/>
          <w:lang w:val="af-ZA"/>
        </w:rPr>
        <w:t xml:space="preserve"> </w:t>
      </w:r>
      <w:r w:rsidRPr="00394797">
        <w:rPr>
          <w:rFonts w:ascii="GHEA Grapalat" w:eastAsia="Times New Roman" w:hAnsi="GHEA Grapalat" w:cs="Sylfaen"/>
          <w:sz w:val="20"/>
          <w:szCs w:val="24"/>
          <w:lang w:val="en-US"/>
        </w:rPr>
        <w:t>չկայացած</w:t>
      </w:r>
      <w:r w:rsidRPr="00394797">
        <w:rPr>
          <w:rFonts w:ascii="GHEA Grapalat" w:eastAsia="Times New Roman" w:hAnsi="GHEA Grapalat" w:cs="Times Armenian"/>
          <w:sz w:val="20"/>
          <w:szCs w:val="24"/>
          <w:lang w:val="af-ZA"/>
        </w:rPr>
        <w:t xml:space="preserve"> </w:t>
      </w:r>
      <w:r w:rsidRPr="00394797">
        <w:rPr>
          <w:rFonts w:ascii="GHEA Grapalat" w:eastAsia="Times New Roman" w:hAnsi="GHEA Grapalat" w:cs="Sylfaen"/>
          <w:sz w:val="20"/>
          <w:szCs w:val="24"/>
          <w:lang w:val="en-US"/>
        </w:rPr>
        <w:t>հայտարարելը</w:t>
      </w:r>
      <w:r w:rsidRPr="00394797">
        <w:rPr>
          <w:rFonts w:ascii="GHEA Grapalat" w:eastAsia="Times New Roman" w:hAnsi="GHEA Grapalat" w:cs="Times Armenian"/>
          <w:sz w:val="20"/>
          <w:szCs w:val="24"/>
          <w:lang w:val="af-ZA"/>
        </w:rPr>
        <w:tab/>
        <w:t xml:space="preserve"> </w:t>
      </w:r>
    </w:p>
    <w:p w:rsidR="00394797" w:rsidRPr="00394797" w:rsidRDefault="00394797" w:rsidP="00394797">
      <w:pPr>
        <w:spacing w:after="0" w:line="240" w:lineRule="auto"/>
        <w:ind w:firstLine="1134"/>
        <w:jc w:val="both"/>
        <w:rPr>
          <w:rFonts w:ascii="GHEA Grapalat" w:eastAsia="Times New Roman" w:hAnsi="GHEA Grapalat" w:cs="Times New Roman"/>
          <w:sz w:val="20"/>
          <w:szCs w:val="24"/>
          <w:lang w:val="af-ZA"/>
        </w:rPr>
      </w:pPr>
      <w:r w:rsidRPr="00394797">
        <w:rPr>
          <w:rFonts w:ascii="GHEA Grapalat" w:eastAsia="Times New Roman" w:hAnsi="GHEA Grapalat" w:cs="Times New Roman"/>
          <w:sz w:val="20"/>
          <w:szCs w:val="24"/>
          <w:lang w:val="af-ZA"/>
        </w:rPr>
        <w:t xml:space="preserve">11. </w:t>
      </w:r>
      <w:r w:rsidRPr="00394797">
        <w:rPr>
          <w:rFonts w:ascii="GHEA Grapalat" w:eastAsia="Times New Roman" w:hAnsi="GHEA Grapalat" w:cs="Sylfaen"/>
          <w:sz w:val="20"/>
          <w:szCs w:val="24"/>
          <w:lang w:val="en-US"/>
        </w:rPr>
        <w:t>Գնման</w:t>
      </w:r>
      <w:r w:rsidRPr="00394797">
        <w:rPr>
          <w:rFonts w:ascii="GHEA Grapalat" w:eastAsia="Times New Roman" w:hAnsi="GHEA Grapalat" w:cs="Times Armenian"/>
          <w:sz w:val="20"/>
          <w:szCs w:val="24"/>
          <w:lang w:val="af-ZA"/>
        </w:rPr>
        <w:t xml:space="preserve"> </w:t>
      </w:r>
      <w:r w:rsidRPr="00394797">
        <w:rPr>
          <w:rFonts w:ascii="GHEA Grapalat" w:eastAsia="Times New Roman" w:hAnsi="GHEA Grapalat" w:cs="Times Armenian"/>
          <w:sz w:val="20"/>
          <w:szCs w:val="24"/>
          <w:lang w:val="en-US"/>
        </w:rPr>
        <w:t>գ</w:t>
      </w:r>
      <w:r w:rsidRPr="00394797">
        <w:rPr>
          <w:rFonts w:ascii="GHEA Grapalat" w:eastAsia="Times New Roman" w:hAnsi="GHEA Grapalat" w:cs="Sylfaen"/>
          <w:sz w:val="20"/>
          <w:szCs w:val="24"/>
          <w:lang w:val="en-US"/>
        </w:rPr>
        <w:t>ործընթացի</w:t>
      </w:r>
      <w:r w:rsidRPr="00394797">
        <w:rPr>
          <w:rFonts w:ascii="GHEA Grapalat" w:eastAsia="Times New Roman" w:hAnsi="GHEA Grapalat" w:cs="Times Armenian"/>
          <w:sz w:val="20"/>
          <w:szCs w:val="24"/>
          <w:lang w:val="af-ZA"/>
        </w:rPr>
        <w:t xml:space="preserve"> </w:t>
      </w:r>
      <w:r w:rsidRPr="00394797">
        <w:rPr>
          <w:rFonts w:ascii="GHEA Grapalat" w:eastAsia="Times New Roman" w:hAnsi="GHEA Grapalat" w:cs="Sylfaen"/>
          <w:sz w:val="20"/>
          <w:szCs w:val="24"/>
          <w:lang w:val="en-US"/>
        </w:rPr>
        <w:t>հետ</w:t>
      </w:r>
      <w:r w:rsidRPr="00394797">
        <w:rPr>
          <w:rFonts w:ascii="GHEA Grapalat" w:eastAsia="Times New Roman" w:hAnsi="GHEA Grapalat" w:cs="Times Armenian"/>
          <w:sz w:val="20"/>
          <w:szCs w:val="24"/>
          <w:lang w:val="af-ZA"/>
        </w:rPr>
        <w:t xml:space="preserve"> </w:t>
      </w:r>
      <w:r w:rsidRPr="00394797">
        <w:rPr>
          <w:rFonts w:ascii="GHEA Grapalat" w:eastAsia="Times New Roman" w:hAnsi="GHEA Grapalat" w:cs="Sylfaen"/>
          <w:sz w:val="20"/>
          <w:szCs w:val="24"/>
          <w:lang w:val="en-US"/>
        </w:rPr>
        <w:t>կապված</w:t>
      </w:r>
      <w:r w:rsidRPr="00394797">
        <w:rPr>
          <w:rFonts w:ascii="GHEA Grapalat" w:eastAsia="Times New Roman" w:hAnsi="GHEA Grapalat" w:cs="Times Armenian"/>
          <w:sz w:val="20"/>
          <w:szCs w:val="24"/>
          <w:lang w:val="af-ZA"/>
        </w:rPr>
        <w:t xml:space="preserve"> </w:t>
      </w:r>
      <w:r w:rsidRPr="00394797">
        <w:rPr>
          <w:rFonts w:ascii="GHEA Grapalat" w:eastAsia="Times New Roman" w:hAnsi="GHEA Grapalat" w:cs="Times Armenian"/>
          <w:sz w:val="20"/>
          <w:szCs w:val="24"/>
          <w:lang w:val="en-US"/>
        </w:rPr>
        <w:t>գ</w:t>
      </w:r>
      <w:r w:rsidRPr="00394797">
        <w:rPr>
          <w:rFonts w:ascii="GHEA Grapalat" w:eastAsia="Times New Roman" w:hAnsi="GHEA Grapalat" w:cs="Sylfaen"/>
          <w:sz w:val="20"/>
          <w:szCs w:val="24"/>
          <w:lang w:val="en-US"/>
        </w:rPr>
        <w:t>ործողությունները</w:t>
      </w:r>
      <w:r w:rsidRPr="00394797">
        <w:rPr>
          <w:rFonts w:ascii="GHEA Grapalat" w:eastAsia="Times New Roman" w:hAnsi="GHEA Grapalat" w:cs="Times Armenian"/>
          <w:sz w:val="20"/>
          <w:szCs w:val="24"/>
          <w:lang w:val="af-ZA"/>
        </w:rPr>
        <w:t xml:space="preserve"> </w:t>
      </w:r>
      <w:r w:rsidRPr="00394797">
        <w:rPr>
          <w:rFonts w:ascii="GHEA Grapalat" w:eastAsia="Times New Roman" w:hAnsi="GHEA Grapalat" w:cs="Sylfaen"/>
          <w:sz w:val="20"/>
          <w:szCs w:val="24"/>
          <w:lang w:val="en-US"/>
        </w:rPr>
        <w:t>և</w:t>
      </w:r>
      <w:r w:rsidRPr="00394797">
        <w:rPr>
          <w:rFonts w:ascii="GHEA Grapalat" w:eastAsia="Times New Roman" w:hAnsi="GHEA Grapalat" w:cs="Times Armenian"/>
          <w:sz w:val="20"/>
          <w:szCs w:val="24"/>
          <w:lang w:val="af-ZA"/>
        </w:rPr>
        <w:t xml:space="preserve"> (</w:t>
      </w:r>
      <w:r w:rsidRPr="00394797">
        <w:rPr>
          <w:rFonts w:ascii="GHEA Grapalat" w:eastAsia="Times New Roman" w:hAnsi="GHEA Grapalat" w:cs="Sylfaen"/>
          <w:sz w:val="20"/>
          <w:szCs w:val="24"/>
          <w:lang w:val="en-US"/>
        </w:rPr>
        <w:t>կամ</w:t>
      </w:r>
      <w:r w:rsidRPr="00394797">
        <w:rPr>
          <w:rFonts w:ascii="GHEA Grapalat" w:eastAsia="Times New Roman" w:hAnsi="GHEA Grapalat" w:cs="Times Armenian"/>
          <w:sz w:val="20"/>
          <w:szCs w:val="24"/>
          <w:lang w:val="af-ZA"/>
        </w:rPr>
        <w:t xml:space="preserve">) </w:t>
      </w:r>
      <w:r w:rsidRPr="00394797">
        <w:rPr>
          <w:rFonts w:ascii="GHEA Grapalat" w:eastAsia="Times New Roman" w:hAnsi="GHEA Grapalat" w:cs="Sylfaen"/>
          <w:sz w:val="20"/>
          <w:szCs w:val="24"/>
          <w:lang w:val="en-US"/>
        </w:rPr>
        <w:t>ընդունված</w:t>
      </w:r>
      <w:r w:rsidRPr="00394797">
        <w:rPr>
          <w:rFonts w:ascii="GHEA Grapalat" w:eastAsia="Times New Roman" w:hAnsi="GHEA Grapalat" w:cs="Times Armenian"/>
          <w:sz w:val="20"/>
          <w:szCs w:val="24"/>
          <w:lang w:val="af-ZA"/>
        </w:rPr>
        <w:t xml:space="preserve"> </w:t>
      </w:r>
      <w:r w:rsidRPr="00394797">
        <w:rPr>
          <w:rFonts w:ascii="GHEA Grapalat" w:eastAsia="Times New Roman" w:hAnsi="GHEA Grapalat" w:cs="Sylfaen"/>
          <w:sz w:val="20"/>
          <w:szCs w:val="24"/>
          <w:lang w:val="en-US"/>
        </w:rPr>
        <w:t>որոշումները</w:t>
      </w:r>
      <w:r w:rsidRPr="00394797">
        <w:rPr>
          <w:rFonts w:ascii="GHEA Grapalat" w:eastAsia="Times New Roman" w:hAnsi="GHEA Grapalat" w:cs="Times Armenian"/>
          <w:sz w:val="20"/>
          <w:szCs w:val="24"/>
          <w:lang w:val="af-ZA"/>
        </w:rPr>
        <w:t xml:space="preserve"> </w:t>
      </w:r>
      <w:r w:rsidRPr="00394797">
        <w:rPr>
          <w:rFonts w:ascii="GHEA Grapalat" w:eastAsia="Times New Roman" w:hAnsi="GHEA Grapalat" w:cs="Sylfaen"/>
          <w:sz w:val="20"/>
          <w:szCs w:val="24"/>
          <w:lang w:val="en-US"/>
        </w:rPr>
        <w:t>բողոքարկելու</w:t>
      </w:r>
      <w:r w:rsidRPr="00394797">
        <w:rPr>
          <w:rFonts w:ascii="GHEA Grapalat" w:eastAsia="Times New Roman" w:hAnsi="GHEA Grapalat" w:cs="Times Armenian"/>
          <w:sz w:val="20"/>
          <w:szCs w:val="24"/>
          <w:lang w:val="af-ZA"/>
        </w:rPr>
        <w:t xml:space="preserve"> </w:t>
      </w:r>
      <w:r w:rsidRPr="00394797">
        <w:rPr>
          <w:rFonts w:ascii="GHEA Grapalat" w:eastAsia="Times New Roman" w:hAnsi="GHEA Grapalat" w:cs="Sylfaen"/>
          <w:sz w:val="20"/>
          <w:szCs w:val="24"/>
          <w:lang w:val="en-US"/>
        </w:rPr>
        <w:t>մասնակցի</w:t>
      </w:r>
      <w:r w:rsidRPr="00394797">
        <w:rPr>
          <w:rFonts w:ascii="GHEA Grapalat" w:eastAsia="Times New Roman" w:hAnsi="GHEA Grapalat" w:cs="Times Armenian"/>
          <w:sz w:val="20"/>
          <w:szCs w:val="24"/>
          <w:lang w:val="af-ZA"/>
        </w:rPr>
        <w:t xml:space="preserve"> </w:t>
      </w:r>
      <w:r w:rsidRPr="00394797">
        <w:rPr>
          <w:rFonts w:ascii="GHEA Grapalat" w:eastAsia="Times New Roman" w:hAnsi="GHEA Grapalat" w:cs="Sylfaen"/>
          <w:sz w:val="20"/>
          <w:szCs w:val="24"/>
          <w:lang w:val="en-US"/>
        </w:rPr>
        <w:t>իրավունքը</w:t>
      </w:r>
      <w:r w:rsidRPr="00394797">
        <w:rPr>
          <w:rFonts w:ascii="GHEA Grapalat" w:eastAsia="Times New Roman" w:hAnsi="GHEA Grapalat" w:cs="Times Armenian"/>
          <w:sz w:val="20"/>
          <w:szCs w:val="24"/>
          <w:lang w:val="af-ZA"/>
        </w:rPr>
        <w:t xml:space="preserve"> </w:t>
      </w:r>
      <w:r w:rsidRPr="00394797">
        <w:rPr>
          <w:rFonts w:ascii="GHEA Grapalat" w:eastAsia="Times New Roman" w:hAnsi="GHEA Grapalat" w:cs="Sylfaen"/>
          <w:sz w:val="20"/>
          <w:szCs w:val="24"/>
          <w:lang w:val="en-US"/>
        </w:rPr>
        <w:t>և</w:t>
      </w:r>
      <w:r w:rsidRPr="00394797">
        <w:rPr>
          <w:rFonts w:ascii="GHEA Grapalat" w:eastAsia="Times New Roman" w:hAnsi="GHEA Grapalat" w:cs="Times Armenian"/>
          <w:sz w:val="20"/>
          <w:szCs w:val="24"/>
          <w:lang w:val="af-ZA"/>
        </w:rPr>
        <w:t xml:space="preserve"> </w:t>
      </w:r>
      <w:r w:rsidRPr="00394797">
        <w:rPr>
          <w:rFonts w:ascii="GHEA Grapalat" w:eastAsia="Times New Roman" w:hAnsi="GHEA Grapalat" w:cs="Sylfaen"/>
          <w:sz w:val="20"/>
          <w:szCs w:val="24"/>
          <w:lang w:val="en-US"/>
        </w:rPr>
        <w:t>կար</w:t>
      </w:r>
      <w:r w:rsidRPr="00394797">
        <w:rPr>
          <w:rFonts w:ascii="GHEA Grapalat" w:eastAsia="Times New Roman" w:hAnsi="GHEA Grapalat" w:cs="Times Armenian"/>
          <w:sz w:val="20"/>
          <w:szCs w:val="24"/>
          <w:lang w:val="en-US"/>
        </w:rPr>
        <w:t>գ</w:t>
      </w:r>
      <w:r w:rsidRPr="00394797">
        <w:rPr>
          <w:rFonts w:ascii="GHEA Grapalat" w:eastAsia="Times New Roman" w:hAnsi="GHEA Grapalat" w:cs="Sylfaen"/>
          <w:sz w:val="20"/>
          <w:szCs w:val="24"/>
          <w:lang w:val="en-US"/>
        </w:rPr>
        <w:t>ը</w:t>
      </w:r>
      <w:r w:rsidRPr="00394797">
        <w:rPr>
          <w:rFonts w:ascii="GHEA Grapalat" w:eastAsia="Times New Roman" w:hAnsi="GHEA Grapalat" w:cs="Times Armenian"/>
          <w:sz w:val="20"/>
          <w:szCs w:val="24"/>
          <w:lang w:val="af-ZA"/>
        </w:rPr>
        <w:tab/>
      </w:r>
    </w:p>
    <w:p w:rsidR="00394797" w:rsidRPr="00394797" w:rsidRDefault="00394797" w:rsidP="00394797">
      <w:pPr>
        <w:spacing w:after="0" w:line="240" w:lineRule="auto"/>
        <w:ind w:firstLine="1134"/>
        <w:jc w:val="both"/>
        <w:rPr>
          <w:rFonts w:ascii="GHEA Grapalat" w:eastAsia="Times New Roman" w:hAnsi="GHEA Grapalat" w:cs="Times New Roman"/>
          <w:sz w:val="20"/>
          <w:szCs w:val="24"/>
          <w:lang w:val="af-ZA"/>
        </w:rPr>
      </w:pPr>
      <w:r w:rsidRPr="00394797">
        <w:rPr>
          <w:rFonts w:ascii="GHEA Grapalat" w:eastAsia="Times New Roman" w:hAnsi="GHEA Grapalat" w:cs="Times Armenian"/>
          <w:sz w:val="20"/>
          <w:szCs w:val="24"/>
          <w:lang w:val="af-ZA"/>
        </w:rPr>
        <w:tab/>
      </w:r>
    </w:p>
    <w:p w:rsidR="00394797" w:rsidRPr="00394797" w:rsidRDefault="00394797" w:rsidP="00394797">
      <w:pPr>
        <w:spacing w:after="0" w:line="240" w:lineRule="auto"/>
        <w:ind w:firstLine="567"/>
        <w:jc w:val="both"/>
        <w:rPr>
          <w:rFonts w:ascii="GHEA Grapalat" w:eastAsia="Times New Roman" w:hAnsi="GHEA Grapalat" w:cs="Times New Roman"/>
          <w:sz w:val="20"/>
          <w:szCs w:val="24"/>
          <w:lang w:val="af-ZA"/>
        </w:rPr>
      </w:pPr>
    </w:p>
    <w:p w:rsidR="00394797" w:rsidRPr="00394797" w:rsidRDefault="00394797" w:rsidP="00394797">
      <w:pPr>
        <w:spacing w:after="0" w:line="240" w:lineRule="auto"/>
        <w:ind w:firstLine="567"/>
        <w:jc w:val="both"/>
        <w:rPr>
          <w:rFonts w:ascii="GHEA Grapalat" w:eastAsia="Times New Roman" w:hAnsi="GHEA Grapalat" w:cs="Times New Roman"/>
          <w:sz w:val="20"/>
          <w:szCs w:val="24"/>
          <w:lang w:val="af-ZA"/>
        </w:rPr>
      </w:pPr>
    </w:p>
    <w:p w:rsidR="00394797" w:rsidRPr="00394797" w:rsidRDefault="00394797" w:rsidP="00394797">
      <w:pPr>
        <w:spacing w:after="0" w:line="240" w:lineRule="auto"/>
        <w:ind w:firstLine="567"/>
        <w:jc w:val="center"/>
        <w:rPr>
          <w:rFonts w:ascii="GHEA Grapalat" w:eastAsia="Times New Roman" w:hAnsi="GHEA Grapalat" w:cs="Times New Roman"/>
          <w:b/>
          <w:sz w:val="20"/>
          <w:szCs w:val="24"/>
          <w:lang w:val="af-ZA"/>
        </w:rPr>
      </w:pPr>
      <w:proofErr w:type="gramStart"/>
      <w:r w:rsidRPr="00394797">
        <w:rPr>
          <w:rFonts w:ascii="GHEA Grapalat" w:eastAsia="Times New Roman" w:hAnsi="GHEA Grapalat" w:cs="Sylfaen"/>
          <w:b/>
          <w:sz w:val="20"/>
          <w:szCs w:val="24"/>
          <w:lang w:val="en-US"/>
        </w:rPr>
        <w:t>ՄԱՍ</w:t>
      </w:r>
      <w:r w:rsidRPr="00394797">
        <w:rPr>
          <w:rFonts w:ascii="GHEA Grapalat" w:eastAsia="Times New Roman" w:hAnsi="GHEA Grapalat" w:cs="Times Armenian"/>
          <w:b/>
          <w:sz w:val="20"/>
          <w:szCs w:val="24"/>
          <w:lang w:val="af-ZA"/>
        </w:rPr>
        <w:t xml:space="preserve">  II</w:t>
      </w:r>
      <w:proofErr w:type="gramEnd"/>
      <w:r w:rsidRPr="00394797">
        <w:rPr>
          <w:rFonts w:ascii="GHEA Grapalat" w:eastAsia="Times New Roman" w:hAnsi="GHEA Grapalat" w:cs="Times Armenian"/>
          <w:b/>
          <w:sz w:val="20"/>
          <w:szCs w:val="24"/>
          <w:lang w:val="af-ZA"/>
        </w:rPr>
        <w:t xml:space="preserve">.  ԳՆԱՆՇՄԱՆ ՀԱՐՑՄԱՆ </w:t>
      </w:r>
      <w:r w:rsidRPr="00394797">
        <w:rPr>
          <w:rFonts w:ascii="GHEA Grapalat" w:eastAsia="Times New Roman" w:hAnsi="GHEA Grapalat" w:cs="Sylfaen"/>
          <w:b/>
          <w:sz w:val="20"/>
          <w:szCs w:val="24"/>
          <w:lang w:val="en-US"/>
        </w:rPr>
        <w:t>ՀԱՅՏԸ</w:t>
      </w:r>
      <w:r w:rsidRPr="00394797">
        <w:rPr>
          <w:rFonts w:ascii="GHEA Grapalat" w:eastAsia="Times New Roman" w:hAnsi="GHEA Grapalat" w:cs="Times Armenian"/>
          <w:b/>
          <w:sz w:val="20"/>
          <w:szCs w:val="24"/>
          <w:lang w:val="af-ZA"/>
        </w:rPr>
        <w:t xml:space="preserve">  </w:t>
      </w:r>
      <w:r w:rsidRPr="00394797">
        <w:rPr>
          <w:rFonts w:ascii="GHEA Grapalat" w:eastAsia="Times New Roman" w:hAnsi="GHEA Grapalat" w:cs="Sylfaen"/>
          <w:b/>
          <w:sz w:val="20"/>
          <w:szCs w:val="24"/>
          <w:lang w:val="en-US"/>
        </w:rPr>
        <w:t>ՊԱՏՐԱՍՏԵԼՈՒ</w:t>
      </w:r>
      <w:r w:rsidRPr="00394797">
        <w:rPr>
          <w:rFonts w:ascii="GHEA Grapalat" w:eastAsia="Times New Roman" w:hAnsi="GHEA Grapalat" w:cs="Times Armenian"/>
          <w:b/>
          <w:sz w:val="20"/>
          <w:szCs w:val="24"/>
          <w:lang w:val="af-ZA"/>
        </w:rPr>
        <w:t xml:space="preserve">  </w:t>
      </w:r>
      <w:r w:rsidRPr="00394797">
        <w:rPr>
          <w:rFonts w:ascii="GHEA Grapalat" w:eastAsia="Times New Roman" w:hAnsi="GHEA Grapalat" w:cs="Sylfaen"/>
          <w:b/>
          <w:sz w:val="20"/>
          <w:szCs w:val="24"/>
          <w:lang w:val="en-US"/>
        </w:rPr>
        <w:t>ՀՐԱՀԱՆԳ</w:t>
      </w:r>
    </w:p>
    <w:p w:rsidR="00394797" w:rsidRPr="00394797" w:rsidRDefault="00394797" w:rsidP="00394797">
      <w:pPr>
        <w:spacing w:after="0" w:line="240" w:lineRule="auto"/>
        <w:ind w:firstLine="567"/>
        <w:jc w:val="both"/>
        <w:rPr>
          <w:rFonts w:ascii="GHEA Grapalat" w:eastAsia="Times New Roman" w:hAnsi="GHEA Grapalat" w:cs="Times New Roman"/>
          <w:sz w:val="20"/>
          <w:szCs w:val="24"/>
          <w:lang w:val="af-ZA"/>
        </w:rPr>
      </w:pPr>
    </w:p>
    <w:p w:rsidR="00394797" w:rsidRPr="00394797" w:rsidRDefault="00394797" w:rsidP="00394797">
      <w:pPr>
        <w:spacing w:after="0" w:line="240" w:lineRule="auto"/>
        <w:ind w:firstLine="1134"/>
        <w:jc w:val="both"/>
        <w:rPr>
          <w:rFonts w:ascii="GHEA Grapalat" w:eastAsia="Times New Roman" w:hAnsi="GHEA Grapalat" w:cs="Times New Roman"/>
          <w:sz w:val="20"/>
          <w:szCs w:val="24"/>
          <w:lang w:val="af-ZA"/>
        </w:rPr>
      </w:pPr>
      <w:r w:rsidRPr="00394797">
        <w:rPr>
          <w:rFonts w:ascii="GHEA Grapalat" w:eastAsia="Times New Roman" w:hAnsi="GHEA Grapalat" w:cs="Times New Roman"/>
          <w:sz w:val="20"/>
          <w:szCs w:val="24"/>
          <w:lang w:val="af-ZA"/>
        </w:rPr>
        <w:t>1.</w:t>
      </w:r>
      <w:r w:rsidRPr="00394797">
        <w:rPr>
          <w:rFonts w:ascii="GHEA Grapalat" w:eastAsia="Times New Roman" w:hAnsi="GHEA Grapalat" w:cs="Times New Roman"/>
          <w:sz w:val="20"/>
          <w:szCs w:val="24"/>
          <w:lang w:val="af-ZA"/>
        </w:rPr>
        <w:tab/>
      </w:r>
      <w:proofErr w:type="gramStart"/>
      <w:r w:rsidRPr="00394797">
        <w:rPr>
          <w:rFonts w:ascii="GHEA Grapalat" w:eastAsia="Times New Roman" w:hAnsi="GHEA Grapalat" w:cs="Sylfaen"/>
          <w:sz w:val="20"/>
          <w:szCs w:val="24"/>
          <w:lang w:val="en-US"/>
        </w:rPr>
        <w:t>Ընդհանուր</w:t>
      </w:r>
      <w:r w:rsidRPr="00394797">
        <w:rPr>
          <w:rFonts w:ascii="GHEA Grapalat" w:eastAsia="Times New Roman" w:hAnsi="GHEA Grapalat" w:cs="Times Armenian"/>
          <w:sz w:val="20"/>
          <w:szCs w:val="24"/>
          <w:lang w:val="af-ZA"/>
        </w:rPr>
        <w:t xml:space="preserve">  </w:t>
      </w:r>
      <w:r w:rsidRPr="00394797">
        <w:rPr>
          <w:rFonts w:ascii="GHEA Grapalat" w:eastAsia="Times New Roman" w:hAnsi="GHEA Grapalat" w:cs="Sylfaen"/>
          <w:sz w:val="20"/>
          <w:szCs w:val="24"/>
          <w:lang w:val="en-US"/>
        </w:rPr>
        <w:t>դրույթներ</w:t>
      </w:r>
      <w:proofErr w:type="gramEnd"/>
      <w:r w:rsidRPr="00394797">
        <w:rPr>
          <w:rFonts w:ascii="GHEA Grapalat" w:eastAsia="Times New Roman" w:hAnsi="GHEA Grapalat" w:cs="Times Armenian"/>
          <w:sz w:val="20"/>
          <w:szCs w:val="24"/>
          <w:lang w:val="af-ZA"/>
        </w:rPr>
        <w:tab/>
      </w:r>
    </w:p>
    <w:p w:rsidR="00394797" w:rsidRPr="00394797" w:rsidRDefault="00394797" w:rsidP="00394797">
      <w:pPr>
        <w:spacing w:after="0" w:line="240" w:lineRule="auto"/>
        <w:ind w:firstLine="1134"/>
        <w:jc w:val="both"/>
        <w:rPr>
          <w:rFonts w:ascii="GHEA Grapalat" w:eastAsia="Times New Roman" w:hAnsi="GHEA Grapalat" w:cs="Times New Roman"/>
          <w:sz w:val="20"/>
          <w:szCs w:val="24"/>
          <w:lang w:val="af-ZA"/>
        </w:rPr>
      </w:pPr>
      <w:r w:rsidRPr="00394797">
        <w:rPr>
          <w:rFonts w:ascii="GHEA Grapalat" w:eastAsia="Times New Roman" w:hAnsi="GHEA Grapalat" w:cs="Times New Roman"/>
          <w:sz w:val="20"/>
          <w:szCs w:val="24"/>
          <w:lang w:val="af-ZA"/>
        </w:rPr>
        <w:t>2.</w:t>
      </w:r>
      <w:r w:rsidRPr="00394797">
        <w:rPr>
          <w:rFonts w:ascii="GHEA Grapalat" w:eastAsia="Times New Roman" w:hAnsi="GHEA Grapalat" w:cs="Times New Roman"/>
          <w:sz w:val="20"/>
          <w:szCs w:val="24"/>
          <w:lang w:val="af-ZA"/>
        </w:rPr>
        <w:tab/>
      </w:r>
      <w:r w:rsidRPr="00394797">
        <w:rPr>
          <w:rFonts w:ascii="GHEA Grapalat" w:eastAsia="Times New Roman" w:hAnsi="GHEA Grapalat" w:cs="Sylfaen"/>
          <w:sz w:val="20"/>
          <w:szCs w:val="24"/>
          <w:lang w:val="en-US"/>
        </w:rPr>
        <w:t>Ընթացակար</w:t>
      </w:r>
      <w:r w:rsidRPr="00394797">
        <w:rPr>
          <w:rFonts w:ascii="GHEA Grapalat" w:eastAsia="Times New Roman" w:hAnsi="GHEA Grapalat" w:cs="Times Armenian"/>
          <w:sz w:val="20"/>
          <w:szCs w:val="24"/>
          <w:lang w:val="en-US"/>
        </w:rPr>
        <w:t>գ</w:t>
      </w:r>
      <w:r w:rsidRPr="00394797">
        <w:rPr>
          <w:rFonts w:ascii="GHEA Grapalat" w:eastAsia="Times New Roman" w:hAnsi="GHEA Grapalat" w:cs="Sylfaen"/>
          <w:sz w:val="20"/>
          <w:szCs w:val="24"/>
          <w:lang w:val="en-US"/>
        </w:rPr>
        <w:t>ի</w:t>
      </w:r>
      <w:r w:rsidRPr="00394797">
        <w:rPr>
          <w:rFonts w:ascii="GHEA Grapalat" w:eastAsia="Times New Roman" w:hAnsi="GHEA Grapalat" w:cs="Times Armenian"/>
          <w:sz w:val="20"/>
          <w:szCs w:val="24"/>
          <w:lang w:val="af-ZA"/>
        </w:rPr>
        <w:t xml:space="preserve"> </w:t>
      </w:r>
      <w:r w:rsidRPr="00394797">
        <w:rPr>
          <w:rFonts w:ascii="GHEA Grapalat" w:eastAsia="Times New Roman" w:hAnsi="GHEA Grapalat" w:cs="Sylfaen"/>
          <w:sz w:val="20"/>
          <w:szCs w:val="24"/>
          <w:lang w:val="en-US"/>
        </w:rPr>
        <w:t>հայտը</w:t>
      </w:r>
      <w:r w:rsidRPr="00394797">
        <w:rPr>
          <w:rFonts w:ascii="GHEA Grapalat" w:eastAsia="Times New Roman" w:hAnsi="GHEA Grapalat" w:cs="Times Armenian"/>
          <w:sz w:val="20"/>
          <w:szCs w:val="24"/>
          <w:lang w:val="af-ZA"/>
        </w:rPr>
        <w:tab/>
      </w:r>
    </w:p>
    <w:p w:rsidR="00394797" w:rsidRPr="00394797" w:rsidRDefault="00394797" w:rsidP="00394797">
      <w:pPr>
        <w:spacing w:after="0" w:line="240" w:lineRule="auto"/>
        <w:ind w:firstLine="1134"/>
        <w:jc w:val="both"/>
        <w:rPr>
          <w:rFonts w:ascii="GHEA Grapalat" w:eastAsia="Times New Roman" w:hAnsi="GHEA Grapalat" w:cs="Times Armenian"/>
          <w:sz w:val="20"/>
          <w:szCs w:val="24"/>
          <w:lang w:val="af-ZA"/>
        </w:rPr>
      </w:pPr>
      <w:r w:rsidRPr="00394797">
        <w:rPr>
          <w:rFonts w:ascii="GHEA Grapalat" w:eastAsia="Times New Roman" w:hAnsi="GHEA Grapalat" w:cs="Times New Roman"/>
          <w:sz w:val="20"/>
          <w:szCs w:val="24"/>
          <w:lang w:val="af-ZA"/>
        </w:rPr>
        <w:t>3.</w:t>
      </w:r>
      <w:r w:rsidRPr="00394797">
        <w:rPr>
          <w:rFonts w:ascii="GHEA Grapalat" w:eastAsia="Times New Roman" w:hAnsi="GHEA Grapalat" w:cs="Times New Roman"/>
          <w:sz w:val="20"/>
          <w:szCs w:val="24"/>
          <w:lang w:val="af-ZA"/>
        </w:rPr>
        <w:tab/>
      </w:r>
      <w:r w:rsidRPr="00394797">
        <w:rPr>
          <w:rFonts w:ascii="GHEA Grapalat" w:eastAsia="Times New Roman" w:hAnsi="GHEA Grapalat" w:cs="Sylfaen"/>
          <w:sz w:val="20"/>
          <w:szCs w:val="24"/>
          <w:lang w:val="en-US"/>
        </w:rPr>
        <w:t>Հավելվածներ</w:t>
      </w:r>
      <w:r w:rsidRPr="00394797">
        <w:rPr>
          <w:rFonts w:ascii="GHEA Grapalat" w:eastAsia="Times New Roman" w:hAnsi="GHEA Grapalat" w:cs="Times Armenian"/>
          <w:sz w:val="20"/>
          <w:szCs w:val="24"/>
          <w:lang w:val="af-ZA"/>
        </w:rPr>
        <w:t xml:space="preserve"> 1-7</w:t>
      </w:r>
      <w:r w:rsidRPr="00394797">
        <w:rPr>
          <w:rFonts w:ascii="GHEA Grapalat" w:eastAsia="Times New Roman" w:hAnsi="GHEA Grapalat" w:cs="Times Armenian"/>
          <w:sz w:val="20"/>
          <w:szCs w:val="24"/>
          <w:lang w:val="af-ZA"/>
        </w:rPr>
        <w:tab/>
      </w:r>
    </w:p>
    <w:p w:rsidR="00394797" w:rsidRPr="00394797" w:rsidRDefault="00394797" w:rsidP="00394797">
      <w:pPr>
        <w:spacing w:after="0" w:line="240" w:lineRule="auto"/>
        <w:ind w:firstLine="1134"/>
        <w:jc w:val="both"/>
        <w:rPr>
          <w:rFonts w:ascii="GHEA Grapalat" w:eastAsia="Times New Roman" w:hAnsi="GHEA Grapalat" w:cs="Times Armenian"/>
          <w:sz w:val="20"/>
          <w:szCs w:val="24"/>
          <w:lang w:val="af-ZA"/>
        </w:rPr>
      </w:pPr>
    </w:p>
    <w:p w:rsidR="00394797" w:rsidRPr="00394797" w:rsidRDefault="00394797" w:rsidP="00394797">
      <w:pPr>
        <w:spacing w:after="0" w:line="240" w:lineRule="auto"/>
        <w:ind w:firstLine="1134"/>
        <w:jc w:val="both"/>
        <w:rPr>
          <w:rFonts w:ascii="GHEA Grapalat" w:eastAsia="Times New Roman" w:hAnsi="GHEA Grapalat" w:cs="Times Armenian"/>
          <w:sz w:val="20"/>
          <w:szCs w:val="24"/>
          <w:lang w:val="af-ZA"/>
        </w:rPr>
      </w:pPr>
    </w:p>
    <w:p w:rsidR="00394797" w:rsidRPr="00394797" w:rsidRDefault="00394797" w:rsidP="00394797">
      <w:pPr>
        <w:spacing w:after="0" w:line="240" w:lineRule="auto"/>
        <w:ind w:firstLine="1134"/>
        <w:jc w:val="both"/>
        <w:rPr>
          <w:rFonts w:ascii="GHEA Grapalat" w:eastAsia="Times New Roman" w:hAnsi="GHEA Grapalat" w:cs="Times Armenian"/>
          <w:sz w:val="20"/>
          <w:szCs w:val="24"/>
          <w:lang w:val="af-ZA"/>
        </w:rPr>
      </w:pPr>
    </w:p>
    <w:p w:rsidR="00394797" w:rsidRPr="00394797" w:rsidRDefault="00394797" w:rsidP="00394797">
      <w:pPr>
        <w:spacing w:after="0" w:line="240" w:lineRule="auto"/>
        <w:ind w:firstLine="1134"/>
        <w:jc w:val="both"/>
        <w:rPr>
          <w:rFonts w:ascii="GHEA Grapalat" w:eastAsia="Times New Roman" w:hAnsi="GHEA Grapalat" w:cs="Times Armenian"/>
          <w:sz w:val="20"/>
          <w:szCs w:val="24"/>
          <w:lang w:val="af-ZA"/>
        </w:rPr>
      </w:pPr>
    </w:p>
    <w:p w:rsidR="00394797" w:rsidRPr="00394797" w:rsidRDefault="00394797" w:rsidP="00394797">
      <w:pPr>
        <w:spacing w:after="0" w:line="240" w:lineRule="auto"/>
        <w:ind w:firstLine="1134"/>
        <w:jc w:val="both"/>
        <w:rPr>
          <w:rFonts w:ascii="GHEA Grapalat" w:eastAsia="Times New Roman" w:hAnsi="GHEA Grapalat" w:cs="Times Armenian"/>
          <w:sz w:val="20"/>
          <w:szCs w:val="24"/>
          <w:lang w:val="af-ZA"/>
        </w:rPr>
      </w:pPr>
    </w:p>
    <w:p w:rsidR="00394797" w:rsidRPr="00394797" w:rsidRDefault="00394797" w:rsidP="00162D8B">
      <w:pPr>
        <w:spacing w:after="0" w:line="240" w:lineRule="auto"/>
        <w:jc w:val="both"/>
        <w:rPr>
          <w:rFonts w:ascii="GHEA Grapalat" w:eastAsia="Times New Roman" w:hAnsi="GHEA Grapalat" w:cs="Times Armenian"/>
          <w:sz w:val="20"/>
          <w:szCs w:val="24"/>
          <w:lang w:val="af-ZA"/>
        </w:rPr>
      </w:pPr>
    </w:p>
    <w:p w:rsidR="00394797" w:rsidRPr="00394797" w:rsidRDefault="00394797" w:rsidP="00394797">
      <w:pPr>
        <w:spacing w:after="0" w:line="240" w:lineRule="auto"/>
        <w:ind w:firstLine="1134"/>
        <w:jc w:val="both"/>
        <w:rPr>
          <w:rFonts w:ascii="GHEA Grapalat" w:eastAsia="Times New Roman" w:hAnsi="GHEA Grapalat" w:cs="Times Armenian"/>
          <w:sz w:val="20"/>
          <w:szCs w:val="24"/>
          <w:lang w:val="af-ZA"/>
        </w:rPr>
      </w:pPr>
    </w:p>
    <w:p w:rsidR="00394797" w:rsidRPr="00394797" w:rsidRDefault="00394797" w:rsidP="00394797">
      <w:pPr>
        <w:spacing w:after="0" w:line="240" w:lineRule="auto"/>
        <w:ind w:firstLine="1134"/>
        <w:jc w:val="both"/>
        <w:rPr>
          <w:rFonts w:ascii="GHEA Grapalat" w:eastAsia="Times New Roman" w:hAnsi="GHEA Grapalat" w:cs="Times Armenian"/>
          <w:sz w:val="20"/>
          <w:szCs w:val="24"/>
          <w:lang w:val="af-ZA"/>
        </w:rPr>
      </w:pPr>
    </w:p>
    <w:p w:rsidR="00394797" w:rsidRPr="00394797" w:rsidRDefault="00394797" w:rsidP="00394797">
      <w:pPr>
        <w:spacing w:after="0" w:line="240" w:lineRule="auto"/>
        <w:ind w:firstLine="1134"/>
        <w:jc w:val="both"/>
        <w:rPr>
          <w:rFonts w:ascii="GHEA Grapalat" w:eastAsia="Times New Roman" w:hAnsi="GHEA Grapalat" w:cs="Times Armenian"/>
          <w:sz w:val="20"/>
          <w:szCs w:val="24"/>
          <w:lang w:val="af-ZA"/>
        </w:rPr>
      </w:pPr>
      <w:r w:rsidRPr="00394797">
        <w:rPr>
          <w:rFonts w:ascii="GHEA Grapalat" w:eastAsia="Times New Roman" w:hAnsi="GHEA Grapalat" w:cs="Times Armenian"/>
          <w:sz w:val="20"/>
          <w:szCs w:val="24"/>
          <w:lang w:val="af-ZA"/>
        </w:rPr>
        <w:tab/>
      </w:r>
    </w:p>
    <w:p w:rsidR="00394797" w:rsidRPr="00394797" w:rsidRDefault="00394797" w:rsidP="00394797">
      <w:pPr>
        <w:spacing w:after="0" w:line="240" w:lineRule="auto"/>
        <w:jc w:val="both"/>
        <w:rPr>
          <w:rFonts w:ascii="GHEA Grapalat" w:eastAsia="Times New Roman" w:hAnsi="GHEA Grapalat" w:cs="Times New Roman"/>
          <w:sz w:val="20"/>
          <w:szCs w:val="24"/>
          <w:lang w:val="af-ZA"/>
        </w:rPr>
      </w:pPr>
      <w:r w:rsidRPr="00394797">
        <w:rPr>
          <w:rFonts w:ascii="GHEA Grapalat" w:eastAsia="Times New Roman" w:hAnsi="GHEA Grapalat" w:cs="Times New Roman"/>
          <w:sz w:val="20"/>
          <w:szCs w:val="24"/>
          <w:lang w:val="af-ZA"/>
        </w:rPr>
        <w:t xml:space="preserve">          </w:t>
      </w:r>
      <w:r w:rsidRPr="00394797">
        <w:rPr>
          <w:rFonts w:ascii="GHEA Grapalat" w:eastAsia="Times New Roman" w:hAnsi="GHEA Grapalat" w:cs="Sylfaen"/>
          <w:sz w:val="20"/>
          <w:szCs w:val="24"/>
          <w:lang w:val="en-US"/>
        </w:rPr>
        <w:t>Սույն</w:t>
      </w:r>
      <w:r w:rsidRPr="00394797">
        <w:rPr>
          <w:rFonts w:ascii="GHEA Grapalat" w:eastAsia="Times New Roman" w:hAnsi="GHEA Grapalat" w:cs="Times Armenian"/>
          <w:sz w:val="20"/>
          <w:szCs w:val="24"/>
          <w:lang w:val="af-ZA"/>
        </w:rPr>
        <w:t xml:space="preserve"> </w:t>
      </w:r>
      <w:r w:rsidRPr="00394797">
        <w:rPr>
          <w:rFonts w:ascii="GHEA Grapalat" w:eastAsia="Times New Roman" w:hAnsi="GHEA Grapalat" w:cs="Sylfaen"/>
          <w:sz w:val="20"/>
          <w:szCs w:val="24"/>
          <w:lang w:val="en-US"/>
        </w:rPr>
        <w:t>հրավերը</w:t>
      </w:r>
      <w:r w:rsidRPr="00394797">
        <w:rPr>
          <w:rFonts w:ascii="GHEA Grapalat" w:eastAsia="Times New Roman" w:hAnsi="GHEA Grapalat" w:cs="Times Armenian"/>
          <w:sz w:val="20"/>
          <w:szCs w:val="24"/>
          <w:lang w:val="af-ZA"/>
        </w:rPr>
        <w:t xml:space="preserve"> </w:t>
      </w:r>
      <w:r w:rsidRPr="00394797">
        <w:rPr>
          <w:rFonts w:ascii="GHEA Grapalat" w:eastAsia="Times New Roman" w:hAnsi="GHEA Grapalat" w:cs="Sylfaen"/>
          <w:sz w:val="20"/>
          <w:szCs w:val="24"/>
          <w:lang w:val="en-US"/>
        </w:rPr>
        <w:t>տրամադրվում</w:t>
      </w:r>
      <w:r w:rsidRPr="00394797">
        <w:rPr>
          <w:rFonts w:ascii="GHEA Grapalat" w:eastAsia="Times New Roman" w:hAnsi="GHEA Grapalat" w:cs="Times Armenian"/>
          <w:sz w:val="20"/>
          <w:szCs w:val="24"/>
          <w:lang w:val="af-ZA"/>
        </w:rPr>
        <w:t xml:space="preserve"> </w:t>
      </w:r>
      <w:r w:rsidRPr="00394797">
        <w:rPr>
          <w:rFonts w:ascii="GHEA Grapalat" w:eastAsia="Times New Roman" w:hAnsi="GHEA Grapalat" w:cs="Sylfaen"/>
          <w:sz w:val="20"/>
          <w:szCs w:val="24"/>
          <w:lang w:val="en-US"/>
        </w:rPr>
        <w:t>է</w:t>
      </w:r>
      <w:r w:rsidRPr="00394797">
        <w:rPr>
          <w:rFonts w:ascii="GHEA Grapalat" w:eastAsia="Times New Roman" w:hAnsi="GHEA Grapalat" w:cs="Times Armenian"/>
          <w:sz w:val="20"/>
          <w:szCs w:val="24"/>
          <w:lang w:val="af-ZA"/>
        </w:rPr>
        <w:t xml:space="preserve"> </w:t>
      </w:r>
      <w:r w:rsidRPr="00394797">
        <w:rPr>
          <w:rFonts w:ascii="GHEA Grapalat" w:eastAsia="Times New Roman" w:hAnsi="GHEA Grapalat" w:cs="Sylfaen"/>
          <w:sz w:val="20"/>
          <w:szCs w:val="24"/>
          <w:lang w:val="en-US"/>
        </w:rPr>
        <w:t>ի</w:t>
      </w:r>
      <w:r w:rsidRPr="00394797">
        <w:rPr>
          <w:rFonts w:ascii="GHEA Grapalat" w:eastAsia="Times New Roman" w:hAnsi="GHEA Grapalat" w:cs="Times Armenian"/>
          <w:sz w:val="20"/>
          <w:szCs w:val="24"/>
          <w:lang w:val="af-ZA"/>
        </w:rPr>
        <w:t xml:space="preserve"> </w:t>
      </w:r>
      <w:r w:rsidRPr="00394797">
        <w:rPr>
          <w:rFonts w:ascii="GHEA Grapalat" w:eastAsia="Times New Roman" w:hAnsi="GHEA Grapalat" w:cs="Sylfaen"/>
          <w:sz w:val="20"/>
          <w:szCs w:val="24"/>
          <w:lang w:val="en-US"/>
        </w:rPr>
        <w:t>լրումն</w:t>
      </w:r>
      <w:r w:rsidRPr="00394797">
        <w:rPr>
          <w:rFonts w:ascii="GHEA Grapalat" w:eastAsia="Times New Roman" w:hAnsi="GHEA Grapalat" w:cs="Times New Roman"/>
          <w:sz w:val="20"/>
          <w:szCs w:val="24"/>
          <w:lang w:val="af-ZA"/>
        </w:rPr>
        <w:t xml:space="preserve"> </w:t>
      </w:r>
      <w:r w:rsidR="0047214F" w:rsidRPr="0047214F">
        <w:rPr>
          <w:rFonts w:ascii="GHEA Grapalat" w:eastAsia="Times New Roman" w:hAnsi="GHEA Grapalat" w:cs="Times New Roman"/>
          <w:sz w:val="20"/>
          <w:szCs w:val="24"/>
          <w:lang w:val="af-ZA"/>
        </w:rPr>
        <w:t>ՎՁՄ-ԶՀ-ԳՀԱՇՁԲ</w:t>
      </w:r>
      <w:r w:rsidR="0096793D">
        <w:rPr>
          <w:rFonts w:ascii="GHEA Grapalat" w:eastAsia="Times New Roman" w:hAnsi="GHEA Grapalat" w:cs="Times New Roman"/>
          <w:sz w:val="20"/>
          <w:szCs w:val="24"/>
          <w:lang w:val="af-ZA"/>
        </w:rPr>
        <w:t xml:space="preserve">- 20/02 </w:t>
      </w:r>
      <w:r w:rsidRPr="00394797">
        <w:rPr>
          <w:rFonts w:ascii="GHEA Grapalat" w:eastAsia="Times New Roman" w:hAnsi="GHEA Grapalat" w:cs="Sylfaen"/>
          <w:sz w:val="20"/>
          <w:szCs w:val="24"/>
          <w:lang w:val="en-US"/>
        </w:rPr>
        <w:t>ծածկա</w:t>
      </w:r>
      <w:r w:rsidRPr="00394797">
        <w:rPr>
          <w:rFonts w:ascii="GHEA Grapalat" w:eastAsia="Times New Roman" w:hAnsi="GHEA Grapalat" w:cs="Times Armenian"/>
          <w:sz w:val="20"/>
          <w:szCs w:val="24"/>
          <w:lang w:val="en-US"/>
        </w:rPr>
        <w:t>գ</w:t>
      </w:r>
      <w:r w:rsidRPr="00394797">
        <w:rPr>
          <w:rFonts w:ascii="GHEA Grapalat" w:eastAsia="Times New Roman" w:hAnsi="GHEA Grapalat" w:cs="Sylfaen"/>
          <w:sz w:val="20"/>
          <w:szCs w:val="24"/>
          <w:lang w:val="en-US"/>
        </w:rPr>
        <w:t>րով</w:t>
      </w:r>
      <w:r w:rsidRPr="00394797">
        <w:rPr>
          <w:rFonts w:ascii="GHEA Grapalat" w:eastAsia="Times New Roman" w:hAnsi="GHEA Grapalat" w:cs="Times New Roman"/>
          <w:sz w:val="20"/>
          <w:szCs w:val="24"/>
          <w:lang w:val="af-ZA"/>
        </w:rPr>
        <w:t xml:space="preserve"> </w:t>
      </w:r>
      <w:r w:rsidRPr="00394797">
        <w:rPr>
          <w:rFonts w:ascii="GHEA Grapalat" w:eastAsia="Times New Roman" w:hAnsi="GHEA Grapalat" w:cs="Sylfaen"/>
          <w:sz w:val="20"/>
          <w:szCs w:val="24"/>
          <w:lang w:val="en-US"/>
        </w:rPr>
        <w:t>անցկացվող</w:t>
      </w:r>
      <w:r w:rsidRPr="00394797">
        <w:rPr>
          <w:rFonts w:ascii="GHEA Grapalat" w:eastAsia="Times New Roman" w:hAnsi="GHEA Grapalat" w:cs="Times Armenian"/>
          <w:sz w:val="20"/>
          <w:szCs w:val="24"/>
          <w:lang w:val="af-ZA"/>
        </w:rPr>
        <w:t xml:space="preserve"> գնանշման հարցման (</w:t>
      </w:r>
      <w:r w:rsidRPr="00394797">
        <w:rPr>
          <w:rFonts w:ascii="GHEA Grapalat" w:eastAsia="Times New Roman" w:hAnsi="GHEA Grapalat" w:cs="Sylfaen"/>
          <w:sz w:val="20"/>
          <w:szCs w:val="24"/>
          <w:lang w:val="en-US"/>
        </w:rPr>
        <w:t>այսուհետև</w:t>
      </w:r>
      <w:r w:rsidRPr="00394797">
        <w:rPr>
          <w:rFonts w:ascii="GHEA Grapalat" w:eastAsia="Times New Roman" w:hAnsi="GHEA Grapalat" w:cs="Times Armenian"/>
          <w:sz w:val="20"/>
          <w:szCs w:val="24"/>
          <w:lang w:val="af-ZA"/>
        </w:rPr>
        <w:t xml:space="preserve">` </w:t>
      </w:r>
      <w:r w:rsidRPr="00394797">
        <w:rPr>
          <w:rFonts w:ascii="GHEA Grapalat" w:eastAsia="Times New Roman" w:hAnsi="GHEA Grapalat" w:cs="Sylfaen"/>
          <w:sz w:val="20"/>
          <w:szCs w:val="24"/>
          <w:lang w:val="en-US"/>
        </w:rPr>
        <w:t>ընթացակար</w:t>
      </w:r>
      <w:r w:rsidRPr="00394797">
        <w:rPr>
          <w:rFonts w:ascii="GHEA Grapalat" w:eastAsia="Times New Roman" w:hAnsi="GHEA Grapalat" w:cs="Times Armenian"/>
          <w:sz w:val="20"/>
          <w:szCs w:val="24"/>
          <w:lang w:val="en-US"/>
        </w:rPr>
        <w:t>գ</w:t>
      </w:r>
      <w:r w:rsidRPr="00394797">
        <w:rPr>
          <w:rFonts w:ascii="GHEA Grapalat" w:eastAsia="Times New Roman" w:hAnsi="GHEA Grapalat" w:cs="Times Armenian"/>
          <w:sz w:val="20"/>
          <w:szCs w:val="24"/>
          <w:lang w:val="af-ZA"/>
        </w:rPr>
        <w:t xml:space="preserve">) </w:t>
      </w:r>
      <w:r w:rsidRPr="00394797">
        <w:rPr>
          <w:rFonts w:ascii="GHEA Grapalat" w:eastAsia="Times New Roman" w:hAnsi="GHEA Grapalat" w:cs="Sylfaen"/>
          <w:sz w:val="20"/>
          <w:szCs w:val="24"/>
          <w:lang w:val="en-US"/>
        </w:rPr>
        <w:t>հայտարարության</w:t>
      </w:r>
      <w:r w:rsidRPr="00394797">
        <w:rPr>
          <w:rFonts w:ascii="GHEA Grapalat" w:eastAsia="Times New Roman" w:hAnsi="GHEA Grapalat" w:cs="Times Armenian"/>
          <w:sz w:val="20"/>
          <w:szCs w:val="24"/>
          <w:lang w:val="af-ZA"/>
        </w:rPr>
        <w:t>։</w:t>
      </w:r>
    </w:p>
    <w:p w:rsidR="00394797" w:rsidRPr="00394797" w:rsidRDefault="00394797" w:rsidP="00394797">
      <w:pPr>
        <w:spacing w:after="0" w:line="240" w:lineRule="auto"/>
        <w:ind w:firstLine="567"/>
        <w:jc w:val="both"/>
        <w:rPr>
          <w:rFonts w:ascii="GHEA Grapalat" w:eastAsia="Times New Roman" w:hAnsi="GHEA Grapalat" w:cs="Times New Roman"/>
          <w:sz w:val="20"/>
          <w:szCs w:val="24"/>
          <w:lang w:val="af-ZA"/>
        </w:rPr>
      </w:pPr>
      <w:proofErr w:type="gramStart"/>
      <w:r w:rsidRPr="00394797">
        <w:rPr>
          <w:rFonts w:ascii="GHEA Grapalat" w:eastAsia="Times New Roman" w:hAnsi="GHEA Grapalat" w:cs="Sylfaen"/>
          <w:sz w:val="20"/>
          <w:szCs w:val="24"/>
          <w:lang w:val="en-US"/>
        </w:rPr>
        <w:t>Սույն</w:t>
      </w:r>
      <w:r w:rsidRPr="00394797">
        <w:rPr>
          <w:rFonts w:ascii="GHEA Grapalat" w:eastAsia="Times New Roman" w:hAnsi="GHEA Grapalat" w:cs="Times Armenian"/>
          <w:sz w:val="20"/>
          <w:szCs w:val="24"/>
          <w:lang w:val="af-ZA"/>
        </w:rPr>
        <w:t xml:space="preserve"> </w:t>
      </w:r>
      <w:r w:rsidRPr="00394797">
        <w:rPr>
          <w:rFonts w:ascii="GHEA Grapalat" w:eastAsia="Times New Roman" w:hAnsi="GHEA Grapalat" w:cs="Sylfaen"/>
          <w:sz w:val="20"/>
          <w:szCs w:val="24"/>
          <w:lang w:val="en-US"/>
        </w:rPr>
        <w:t>հրավերը</w:t>
      </w:r>
      <w:r w:rsidRPr="00394797">
        <w:rPr>
          <w:rFonts w:ascii="GHEA Grapalat" w:eastAsia="Times New Roman" w:hAnsi="GHEA Grapalat" w:cs="Times Armenian"/>
          <w:sz w:val="20"/>
          <w:szCs w:val="24"/>
          <w:lang w:val="af-ZA"/>
        </w:rPr>
        <w:t xml:space="preserve"> </w:t>
      </w:r>
      <w:r w:rsidRPr="00394797">
        <w:rPr>
          <w:rFonts w:ascii="GHEA Grapalat" w:eastAsia="Times New Roman" w:hAnsi="GHEA Grapalat" w:cs="Sylfaen"/>
          <w:sz w:val="20"/>
          <w:szCs w:val="24"/>
          <w:lang w:val="en-US"/>
        </w:rPr>
        <w:t>կազմվել</w:t>
      </w:r>
      <w:r w:rsidRPr="00394797">
        <w:rPr>
          <w:rFonts w:ascii="GHEA Grapalat" w:eastAsia="Times New Roman" w:hAnsi="GHEA Grapalat" w:cs="Times Armenian"/>
          <w:sz w:val="20"/>
          <w:szCs w:val="24"/>
          <w:lang w:val="af-ZA"/>
        </w:rPr>
        <w:t xml:space="preserve"> </w:t>
      </w:r>
      <w:r w:rsidRPr="00394797">
        <w:rPr>
          <w:rFonts w:ascii="GHEA Grapalat" w:eastAsia="Times New Roman" w:hAnsi="GHEA Grapalat" w:cs="Sylfaen"/>
          <w:sz w:val="20"/>
          <w:szCs w:val="24"/>
          <w:lang w:val="en-US"/>
        </w:rPr>
        <w:t>է</w:t>
      </w:r>
      <w:r w:rsidRPr="00394797">
        <w:rPr>
          <w:rFonts w:ascii="GHEA Grapalat" w:eastAsia="Times New Roman" w:hAnsi="GHEA Grapalat" w:cs="Times Armenian"/>
          <w:sz w:val="20"/>
          <w:szCs w:val="24"/>
          <w:lang w:val="af-ZA"/>
        </w:rPr>
        <w:t xml:space="preserve"> </w:t>
      </w:r>
      <w:r w:rsidRPr="00394797">
        <w:rPr>
          <w:rFonts w:ascii="GHEA Grapalat" w:eastAsia="Times New Roman" w:hAnsi="GHEA Grapalat" w:cs="Times Armenian"/>
          <w:sz w:val="20"/>
          <w:szCs w:val="24"/>
          <w:lang w:val="en-US"/>
        </w:rPr>
        <w:t>գ</w:t>
      </w:r>
      <w:r w:rsidRPr="00394797">
        <w:rPr>
          <w:rFonts w:ascii="GHEA Grapalat" w:eastAsia="Times New Roman" w:hAnsi="GHEA Grapalat" w:cs="Sylfaen"/>
          <w:sz w:val="20"/>
          <w:szCs w:val="24"/>
          <w:lang w:val="en-US"/>
        </w:rPr>
        <w:t>նումների</w:t>
      </w:r>
      <w:r w:rsidRPr="00394797">
        <w:rPr>
          <w:rFonts w:ascii="GHEA Grapalat" w:eastAsia="Times New Roman" w:hAnsi="GHEA Grapalat" w:cs="Times Armenian"/>
          <w:sz w:val="20"/>
          <w:szCs w:val="24"/>
          <w:lang w:val="af-ZA"/>
        </w:rPr>
        <w:t xml:space="preserve"> </w:t>
      </w:r>
      <w:r w:rsidRPr="00394797">
        <w:rPr>
          <w:rFonts w:ascii="GHEA Grapalat" w:eastAsia="Times New Roman" w:hAnsi="GHEA Grapalat" w:cs="Sylfaen"/>
          <w:sz w:val="20"/>
          <w:szCs w:val="24"/>
          <w:lang w:val="en-US"/>
        </w:rPr>
        <w:t>մասին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ՀՀ</w:t>
      </w:r>
      <w:r w:rsidRPr="00394797">
        <w:rPr>
          <w:rFonts w:ascii="GHEA Grapalat" w:eastAsia="Times New Roman" w:hAnsi="GHEA Grapalat" w:cs="Times Armenian"/>
          <w:sz w:val="20"/>
          <w:szCs w:val="24"/>
          <w:lang w:val="af-ZA"/>
        </w:rPr>
        <w:t xml:space="preserve"> </w:t>
      </w:r>
      <w:r w:rsidRPr="00394797">
        <w:rPr>
          <w:rFonts w:ascii="GHEA Grapalat" w:eastAsia="Times New Roman" w:hAnsi="GHEA Grapalat" w:cs="Sylfaen"/>
          <w:sz w:val="20"/>
          <w:szCs w:val="24"/>
          <w:lang w:val="en-US"/>
        </w:rPr>
        <w:t>օրենսդրության</w:t>
      </w:r>
      <w:r w:rsidRPr="00394797">
        <w:rPr>
          <w:rFonts w:ascii="GHEA Grapalat" w:eastAsia="Times New Roman" w:hAnsi="GHEA Grapalat" w:cs="Times Armenian"/>
          <w:sz w:val="20"/>
          <w:szCs w:val="24"/>
          <w:lang w:val="af-ZA"/>
        </w:rPr>
        <w:t xml:space="preserve">, </w:t>
      </w:r>
      <w:r w:rsidRPr="00394797">
        <w:rPr>
          <w:rFonts w:ascii="GHEA Grapalat" w:eastAsia="Times New Roman" w:hAnsi="GHEA Grapalat" w:cs="Sylfaen"/>
          <w:sz w:val="20"/>
          <w:szCs w:val="24"/>
          <w:lang w:val="en-US"/>
        </w:rPr>
        <w:t>այդ</w:t>
      </w:r>
      <w:r w:rsidRPr="00394797">
        <w:rPr>
          <w:rFonts w:ascii="GHEA Grapalat" w:eastAsia="Times New Roman" w:hAnsi="GHEA Grapalat" w:cs="Times Armenian"/>
          <w:sz w:val="20"/>
          <w:szCs w:val="24"/>
          <w:lang w:val="af-ZA"/>
        </w:rPr>
        <w:t xml:space="preserve"> </w:t>
      </w:r>
      <w:r w:rsidRPr="00394797">
        <w:rPr>
          <w:rFonts w:ascii="GHEA Grapalat" w:eastAsia="Times New Roman" w:hAnsi="GHEA Grapalat" w:cs="Sylfaen"/>
          <w:sz w:val="20"/>
          <w:szCs w:val="24"/>
          <w:lang w:val="en-US"/>
        </w:rPr>
        <w:t>թվում</w:t>
      </w:r>
      <w:r w:rsidRPr="00394797">
        <w:rPr>
          <w:rFonts w:ascii="GHEA Grapalat" w:eastAsia="Times New Roman" w:hAnsi="GHEA Grapalat" w:cs="Times Armenian"/>
          <w:sz w:val="20"/>
          <w:szCs w:val="24"/>
          <w:lang w:val="af-ZA"/>
        </w:rPr>
        <w:t>`</w:t>
      </w:r>
      <w:r w:rsidRPr="00394797">
        <w:rPr>
          <w:rFonts w:ascii="GHEA Grapalat" w:eastAsia="Times New Roman" w:hAnsi="GHEA Grapalat" w:cs="Times New Roman"/>
          <w:sz w:val="20"/>
          <w:szCs w:val="24"/>
          <w:lang w:val="af-ZA"/>
        </w:rPr>
        <w:t xml:space="preserve"> «</w:t>
      </w:r>
      <w:r w:rsidRPr="00394797">
        <w:rPr>
          <w:rFonts w:ascii="GHEA Grapalat" w:eastAsia="Times New Roman" w:hAnsi="GHEA Grapalat" w:cs="Sylfaen"/>
          <w:sz w:val="20"/>
          <w:szCs w:val="24"/>
          <w:lang w:val="en-US"/>
        </w:rPr>
        <w:t>Գնումների</w:t>
      </w:r>
      <w:r w:rsidRPr="00394797">
        <w:rPr>
          <w:rFonts w:ascii="GHEA Grapalat" w:eastAsia="Times New Roman" w:hAnsi="GHEA Grapalat" w:cs="Times Armenian"/>
          <w:sz w:val="20"/>
          <w:szCs w:val="24"/>
          <w:lang w:val="af-ZA"/>
        </w:rPr>
        <w:t xml:space="preserve"> </w:t>
      </w:r>
      <w:r w:rsidRPr="00394797">
        <w:rPr>
          <w:rFonts w:ascii="GHEA Grapalat" w:eastAsia="Times New Roman" w:hAnsi="GHEA Grapalat" w:cs="Sylfaen"/>
          <w:sz w:val="20"/>
          <w:szCs w:val="24"/>
          <w:lang w:val="en-US"/>
        </w:rPr>
        <w:t>մասին</w:t>
      </w:r>
      <w:r w:rsidRPr="00394797">
        <w:rPr>
          <w:rFonts w:ascii="GHEA Grapalat" w:eastAsia="Times New Roman" w:hAnsi="GHEA Grapalat" w:cs="Times New Roman"/>
          <w:sz w:val="20"/>
          <w:szCs w:val="24"/>
          <w:lang w:val="af-ZA"/>
        </w:rPr>
        <w:t xml:space="preserve">» </w:t>
      </w:r>
      <w:r w:rsidRPr="00394797">
        <w:rPr>
          <w:rFonts w:ascii="GHEA Grapalat" w:eastAsia="Times New Roman" w:hAnsi="GHEA Grapalat" w:cs="Sylfaen"/>
          <w:sz w:val="20"/>
          <w:szCs w:val="24"/>
          <w:lang w:val="en-US"/>
        </w:rPr>
        <w:t>ՀՀ</w:t>
      </w:r>
      <w:r w:rsidRPr="00394797">
        <w:rPr>
          <w:rFonts w:ascii="GHEA Grapalat" w:eastAsia="Times New Roman" w:hAnsi="GHEA Grapalat" w:cs="Times Armenian"/>
          <w:sz w:val="20"/>
          <w:szCs w:val="24"/>
          <w:lang w:val="af-ZA"/>
        </w:rPr>
        <w:t xml:space="preserve"> </w:t>
      </w:r>
      <w:r w:rsidRPr="00394797">
        <w:rPr>
          <w:rFonts w:ascii="GHEA Grapalat" w:eastAsia="Times New Roman" w:hAnsi="GHEA Grapalat" w:cs="Sylfaen"/>
          <w:sz w:val="20"/>
          <w:szCs w:val="24"/>
          <w:lang w:val="en-US"/>
        </w:rPr>
        <w:t>օրենքի</w:t>
      </w:r>
      <w:r w:rsidRPr="00394797">
        <w:rPr>
          <w:rFonts w:ascii="GHEA Grapalat" w:eastAsia="Times New Roman" w:hAnsi="GHEA Grapalat" w:cs="Times Armenian"/>
          <w:sz w:val="20"/>
          <w:szCs w:val="24"/>
          <w:lang w:val="af-ZA"/>
        </w:rPr>
        <w:t xml:space="preserve"> (</w:t>
      </w:r>
      <w:r w:rsidRPr="00394797">
        <w:rPr>
          <w:rFonts w:ascii="GHEA Grapalat" w:eastAsia="Times New Roman" w:hAnsi="GHEA Grapalat" w:cs="Sylfaen"/>
          <w:sz w:val="20"/>
          <w:szCs w:val="24"/>
          <w:lang w:val="en-US"/>
        </w:rPr>
        <w:t>այսուհետ</w:t>
      </w:r>
      <w:r w:rsidRPr="00394797">
        <w:rPr>
          <w:rFonts w:ascii="GHEA Grapalat" w:eastAsia="Times New Roman" w:hAnsi="GHEA Grapalat" w:cs="Times Armenian"/>
          <w:sz w:val="20"/>
          <w:szCs w:val="24"/>
          <w:lang w:val="af-ZA"/>
        </w:rPr>
        <w:t xml:space="preserve">` </w:t>
      </w:r>
      <w:r w:rsidRPr="00394797">
        <w:rPr>
          <w:rFonts w:ascii="GHEA Grapalat" w:eastAsia="Times New Roman" w:hAnsi="GHEA Grapalat" w:cs="Sylfaen"/>
          <w:sz w:val="20"/>
          <w:szCs w:val="24"/>
          <w:lang w:val="en-US"/>
        </w:rPr>
        <w:t>Օրենք</w:t>
      </w:r>
      <w:r w:rsidRPr="00394797">
        <w:rPr>
          <w:rFonts w:ascii="GHEA Grapalat" w:eastAsia="Times New Roman" w:hAnsi="GHEA Grapalat" w:cs="Times Armenian"/>
          <w:sz w:val="20"/>
          <w:szCs w:val="24"/>
          <w:lang w:val="af-ZA"/>
        </w:rPr>
        <w:t xml:space="preserve">), </w:t>
      </w:r>
      <w:r w:rsidRPr="00394797">
        <w:rPr>
          <w:rFonts w:ascii="GHEA Grapalat" w:eastAsia="Times New Roman" w:hAnsi="GHEA Grapalat" w:cs="Sylfaen"/>
          <w:sz w:val="20"/>
          <w:szCs w:val="24"/>
          <w:lang w:val="en-US"/>
        </w:rPr>
        <w:t>ՀՀ</w:t>
      </w:r>
      <w:r w:rsidRPr="00394797">
        <w:rPr>
          <w:rFonts w:ascii="GHEA Grapalat" w:eastAsia="Times New Roman" w:hAnsi="GHEA Grapalat" w:cs="Times Armenian"/>
          <w:sz w:val="20"/>
          <w:szCs w:val="24"/>
          <w:lang w:val="af-ZA"/>
        </w:rPr>
        <w:t xml:space="preserve"> </w:t>
      </w:r>
      <w:r w:rsidRPr="00394797">
        <w:rPr>
          <w:rFonts w:ascii="GHEA Grapalat" w:eastAsia="Times New Roman" w:hAnsi="GHEA Grapalat" w:cs="Sylfaen"/>
          <w:sz w:val="20"/>
          <w:szCs w:val="24"/>
          <w:lang w:val="en-US"/>
        </w:rPr>
        <w:t>կառավարության</w:t>
      </w:r>
      <w:r w:rsidRPr="00394797">
        <w:rPr>
          <w:rFonts w:ascii="GHEA Grapalat" w:eastAsia="Times New Roman" w:hAnsi="GHEA Grapalat" w:cs="Times Armenian"/>
          <w:sz w:val="20"/>
          <w:szCs w:val="24"/>
          <w:lang w:val="af-ZA"/>
        </w:rPr>
        <w:t xml:space="preserve"> 2017</w:t>
      </w:r>
      <w:r w:rsidRPr="00394797">
        <w:rPr>
          <w:rFonts w:ascii="GHEA Grapalat" w:eastAsia="Times New Roman" w:hAnsi="GHEA Grapalat" w:cs="Sylfaen"/>
          <w:sz w:val="20"/>
          <w:szCs w:val="24"/>
          <w:lang w:val="en-US"/>
        </w:rPr>
        <w:t>թ</w:t>
      </w:r>
      <w:r w:rsidRPr="00394797">
        <w:rPr>
          <w:rFonts w:ascii="GHEA Grapalat" w:eastAsia="Times New Roman" w:hAnsi="GHEA Grapalat" w:cs="Times Armenian"/>
          <w:sz w:val="20"/>
          <w:szCs w:val="24"/>
          <w:lang w:val="af-ZA"/>
        </w:rPr>
        <w:t>.</w:t>
      </w:r>
      <w:proofErr w:type="gramEnd"/>
      <w:r w:rsidRPr="00394797">
        <w:rPr>
          <w:rFonts w:ascii="GHEA Grapalat" w:eastAsia="Times New Roman" w:hAnsi="GHEA Grapalat" w:cs="Times Armenian"/>
          <w:sz w:val="20"/>
          <w:szCs w:val="24"/>
          <w:lang w:val="af-ZA"/>
        </w:rPr>
        <w:t xml:space="preserve"> մայիսի 4-ի N 526-</w:t>
      </w:r>
      <w:r w:rsidRPr="00394797">
        <w:rPr>
          <w:rFonts w:ascii="GHEA Grapalat" w:eastAsia="Times New Roman" w:hAnsi="GHEA Grapalat" w:cs="Sylfaen"/>
          <w:sz w:val="20"/>
          <w:szCs w:val="24"/>
          <w:lang w:val="en-US"/>
        </w:rPr>
        <w:t>Ն</w:t>
      </w:r>
      <w:r w:rsidRPr="00394797">
        <w:rPr>
          <w:rFonts w:ascii="GHEA Grapalat" w:eastAsia="Times New Roman" w:hAnsi="GHEA Grapalat" w:cs="Times Armenian"/>
          <w:sz w:val="20"/>
          <w:szCs w:val="24"/>
          <w:lang w:val="af-ZA"/>
        </w:rPr>
        <w:t xml:space="preserve"> </w:t>
      </w:r>
      <w:r w:rsidRPr="00394797">
        <w:rPr>
          <w:rFonts w:ascii="GHEA Grapalat" w:eastAsia="Times New Roman" w:hAnsi="GHEA Grapalat" w:cs="Sylfaen"/>
          <w:sz w:val="20"/>
          <w:szCs w:val="24"/>
          <w:lang w:val="en-US"/>
        </w:rPr>
        <w:t>որոշմամբ</w:t>
      </w:r>
      <w:r w:rsidRPr="00394797">
        <w:rPr>
          <w:rFonts w:ascii="GHEA Grapalat" w:eastAsia="Times New Roman" w:hAnsi="GHEA Grapalat" w:cs="Times Armenian"/>
          <w:sz w:val="20"/>
          <w:szCs w:val="24"/>
          <w:lang w:val="af-ZA"/>
        </w:rPr>
        <w:t xml:space="preserve"> </w:t>
      </w:r>
      <w:r w:rsidRPr="00394797">
        <w:rPr>
          <w:rFonts w:ascii="GHEA Grapalat" w:eastAsia="Times New Roman" w:hAnsi="GHEA Grapalat" w:cs="Sylfaen"/>
          <w:sz w:val="20"/>
          <w:szCs w:val="24"/>
          <w:lang w:val="en-US"/>
        </w:rPr>
        <w:t>հաստատված</w:t>
      </w:r>
      <w:r w:rsidRPr="00394797">
        <w:rPr>
          <w:rFonts w:ascii="GHEA Grapalat" w:eastAsia="Times New Roman" w:hAnsi="GHEA Grapalat" w:cs="Times Armenian"/>
          <w:sz w:val="20"/>
          <w:szCs w:val="24"/>
          <w:lang w:val="af-ZA"/>
        </w:rPr>
        <w:t xml:space="preserve"> «</w:t>
      </w:r>
      <w:r w:rsidRPr="00394797">
        <w:rPr>
          <w:rFonts w:ascii="GHEA Grapalat" w:eastAsia="Times New Roman" w:hAnsi="GHEA Grapalat" w:cs="Sylfaen"/>
          <w:sz w:val="20"/>
          <w:szCs w:val="24"/>
          <w:lang w:val="en-US"/>
        </w:rPr>
        <w:t>Գնումների</w:t>
      </w:r>
      <w:r w:rsidRPr="00394797">
        <w:rPr>
          <w:rFonts w:ascii="GHEA Grapalat" w:eastAsia="Times New Roman" w:hAnsi="GHEA Grapalat" w:cs="Times Armenian"/>
          <w:sz w:val="20"/>
          <w:szCs w:val="24"/>
          <w:lang w:val="af-ZA"/>
        </w:rPr>
        <w:t xml:space="preserve"> </w:t>
      </w:r>
      <w:r w:rsidRPr="00394797">
        <w:rPr>
          <w:rFonts w:ascii="GHEA Grapalat" w:eastAsia="Times New Roman" w:hAnsi="GHEA Grapalat" w:cs="Times Armenian"/>
          <w:sz w:val="20"/>
          <w:szCs w:val="24"/>
          <w:lang w:val="en-US"/>
        </w:rPr>
        <w:t>գ</w:t>
      </w:r>
      <w:r w:rsidRPr="00394797">
        <w:rPr>
          <w:rFonts w:ascii="GHEA Grapalat" w:eastAsia="Times New Roman" w:hAnsi="GHEA Grapalat" w:cs="Sylfaen"/>
          <w:sz w:val="20"/>
          <w:szCs w:val="24"/>
          <w:lang w:val="en-US"/>
        </w:rPr>
        <w:t>ործընթացի</w:t>
      </w:r>
      <w:r w:rsidRPr="00394797">
        <w:rPr>
          <w:rFonts w:ascii="GHEA Grapalat" w:eastAsia="Times New Roman" w:hAnsi="GHEA Grapalat" w:cs="Times Armenian"/>
          <w:sz w:val="20"/>
          <w:szCs w:val="24"/>
          <w:lang w:val="af-ZA"/>
        </w:rPr>
        <w:t xml:space="preserve"> </w:t>
      </w:r>
      <w:r w:rsidRPr="00394797">
        <w:rPr>
          <w:rFonts w:ascii="GHEA Grapalat" w:eastAsia="Times New Roman" w:hAnsi="GHEA Grapalat" w:cs="Sylfaen"/>
          <w:sz w:val="20"/>
          <w:szCs w:val="24"/>
          <w:lang w:val="en-US"/>
        </w:rPr>
        <w:t>կազմակերպման</w:t>
      </w:r>
      <w:r w:rsidRPr="00394797">
        <w:rPr>
          <w:rFonts w:ascii="GHEA Grapalat" w:eastAsia="Times New Roman" w:hAnsi="GHEA Grapalat" w:cs="Times New Roman"/>
          <w:sz w:val="20"/>
          <w:szCs w:val="24"/>
          <w:lang w:val="af-ZA"/>
        </w:rPr>
        <w:t xml:space="preserve">» </w:t>
      </w:r>
      <w:r w:rsidRPr="00394797">
        <w:rPr>
          <w:rFonts w:ascii="GHEA Grapalat" w:eastAsia="Times New Roman" w:hAnsi="GHEA Grapalat" w:cs="Sylfaen"/>
          <w:sz w:val="20"/>
          <w:szCs w:val="24"/>
          <w:lang w:val="en-US"/>
        </w:rPr>
        <w:t>կար</w:t>
      </w:r>
      <w:r w:rsidRPr="00394797">
        <w:rPr>
          <w:rFonts w:ascii="GHEA Grapalat" w:eastAsia="Times New Roman" w:hAnsi="GHEA Grapalat" w:cs="Times Armenian"/>
          <w:sz w:val="20"/>
          <w:szCs w:val="24"/>
          <w:lang w:val="en-US"/>
        </w:rPr>
        <w:t>գ</w:t>
      </w:r>
      <w:r w:rsidRPr="00394797">
        <w:rPr>
          <w:rFonts w:ascii="GHEA Grapalat" w:eastAsia="Times New Roman" w:hAnsi="GHEA Grapalat" w:cs="Sylfaen"/>
          <w:sz w:val="20"/>
          <w:szCs w:val="24"/>
          <w:lang w:val="en-US"/>
        </w:rPr>
        <w:t>ի</w:t>
      </w:r>
      <w:r w:rsidRPr="00394797">
        <w:rPr>
          <w:rFonts w:ascii="GHEA Grapalat" w:eastAsia="Times New Roman" w:hAnsi="GHEA Grapalat" w:cs="Times Armenian"/>
          <w:sz w:val="20"/>
          <w:szCs w:val="24"/>
          <w:lang w:val="af-ZA"/>
        </w:rPr>
        <w:t xml:space="preserve"> (</w:t>
      </w:r>
      <w:r w:rsidRPr="00394797">
        <w:rPr>
          <w:rFonts w:ascii="GHEA Grapalat" w:eastAsia="Times New Roman" w:hAnsi="GHEA Grapalat" w:cs="Sylfaen"/>
          <w:sz w:val="20"/>
          <w:szCs w:val="24"/>
          <w:lang w:val="en-US"/>
        </w:rPr>
        <w:t>այսուհետ</w:t>
      </w:r>
      <w:r w:rsidRPr="00394797">
        <w:rPr>
          <w:rFonts w:ascii="GHEA Grapalat" w:eastAsia="Times New Roman" w:hAnsi="GHEA Grapalat" w:cs="Times Armenian"/>
          <w:sz w:val="20"/>
          <w:szCs w:val="24"/>
          <w:lang w:val="af-ZA"/>
        </w:rPr>
        <w:t xml:space="preserve">` </w:t>
      </w:r>
      <w:r w:rsidRPr="00394797">
        <w:rPr>
          <w:rFonts w:ascii="GHEA Grapalat" w:eastAsia="Times New Roman" w:hAnsi="GHEA Grapalat" w:cs="Sylfaen"/>
          <w:sz w:val="20"/>
          <w:szCs w:val="24"/>
          <w:lang w:val="en-US"/>
        </w:rPr>
        <w:t>Կար</w:t>
      </w:r>
      <w:r w:rsidRPr="00394797">
        <w:rPr>
          <w:rFonts w:ascii="GHEA Grapalat" w:eastAsia="Times New Roman" w:hAnsi="GHEA Grapalat" w:cs="Times Armenian"/>
          <w:sz w:val="20"/>
          <w:szCs w:val="24"/>
          <w:lang w:val="en-US"/>
        </w:rPr>
        <w:t>գ</w:t>
      </w:r>
      <w:r w:rsidRPr="00394797">
        <w:rPr>
          <w:rFonts w:ascii="GHEA Grapalat" w:eastAsia="Times New Roman" w:hAnsi="GHEA Grapalat" w:cs="Times Armenian"/>
          <w:sz w:val="20"/>
          <w:szCs w:val="24"/>
          <w:lang w:val="af-ZA"/>
        </w:rPr>
        <w:t xml:space="preserve">), </w:t>
      </w:r>
      <w:r w:rsidRPr="00394797">
        <w:rPr>
          <w:rFonts w:ascii="GHEA Grapalat" w:eastAsia="Times New Roman" w:hAnsi="GHEA Grapalat" w:cs="Sylfaen"/>
          <w:sz w:val="20"/>
          <w:szCs w:val="24"/>
          <w:lang w:val="en-US"/>
        </w:rPr>
        <w:t>այլ</w:t>
      </w:r>
      <w:r w:rsidRPr="00394797">
        <w:rPr>
          <w:rFonts w:ascii="GHEA Grapalat" w:eastAsia="Times New Roman" w:hAnsi="GHEA Grapalat" w:cs="Times Armenian"/>
          <w:sz w:val="20"/>
          <w:szCs w:val="24"/>
          <w:lang w:val="af-ZA"/>
        </w:rPr>
        <w:t xml:space="preserve"> </w:t>
      </w:r>
      <w:r w:rsidRPr="00394797">
        <w:rPr>
          <w:rFonts w:ascii="GHEA Grapalat" w:eastAsia="Times New Roman" w:hAnsi="GHEA Grapalat" w:cs="Sylfaen"/>
          <w:sz w:val="20"/>
          <w:szCs w:val="24"/>
          <w:lang w:val="en-US"/>
        </w:rPr>
        <w:t>իրավական</w:t>
      </w:r>
      <w:r w:rsidRPr="00394797">
        <w:rPr>
          <w:rFonts w:ascii="GHEA Grapalat" w:eastAsia="Times New Roman" w:hAnsi="GHEA Grapalat" w:cs="Times Armenian"/>
          <w:sz w:val="20"/>
          <w:szCs w:val="24"/>
          <w:lang w:val="af-ZA"/>
        </w:rPr>
        <w:t xml:space="preserve"> </w:t>
      </w:r>
      <w:r w:rsidRPr="00394797">
        <w:rPr>
          <w:rFonts w:ascii="GHEA Grapalat" w:eastAsia="Times New Roman" w:hAnsi="GHEA Grapalat" w:cs="Sylfaen"/>
          <w:sz w:val="20"/>
          <w:szCs w:val="24"/>
          <w:lang w:val="en-US"/>
        </w:rPr>
        <w:t>ակտերի</w:t>
      </w:r>
      <w:r w:rsidRPr="00394797">
        <w:rPr>
          <w:rFonts w:ascii="GHEA Grapalat" w:eastAsia="Times New Roman" w:hAnsi="GHEA Grapalat" w:cs="Times Armenian"/>
          <w:sz w:val="20"/>
          <w:szCs w:val="24"/>
          <w:lang w:val="af-ZA"/>
        </w:rPr>
        <w:t xml:space="preserve"> </w:t>
      </w:r>
      <w:r w:rsidRPr="00394797">
        <w:rPr>
          <w:rFonts w:ascii="GHEA Grapalat" w:eastAsia="Times New Roman" w:hAnsi="GHEA Grapalat" w:cs="Sylfaen"/>
          <w:sz w:val="20"/>
          <w:szCs w:val="24"/>
          <w:lang w:val="en-US"/>
        </w:rPr>
        <w:t>պահանջներին</w:t>
      </w:r>
      <w:r w:rsidRPr="00394797">
        <w:rPr>
          <w:rFonts w:ascii="GHEA Grapalat" w:eastAsia="Times New Roman" w:hAnsi="GHEA Grapalat" w:cs="Times Armenian"/>
          <w:sz w:val="20"/>
          <w:szCs w:val="24"/>
          <w:lang w:val="af-ZA"/>
        </w:rPr>
        <w:t xml:space="preserve"> </w:t>
      </w:r>
      <w:r w:rsidRPr="00394797">
        <w:rPr>
          <w:rFonts w:ascii="GHEA Grapalat" w:eastAsia="Times New Roman" w:hAnsi="GHEA Grapalat" w:cs="Sylfaen"/>
          <w:sz w:val="20"/>
          <w:szCs w:val="24"/>
          <w:lang w:val="en-US"/>
        </w:rPr>
        <w:t>համապատասխան</w:t>
      </w:r>
      <w:r w:rsidRPr="00394797">
        <w:rPr>
          <w:rFonts w:ascii="GHEA Grapalat" w:eastAsia="Times New Roman" w:hAnsi="GHEA Grapalat" w:cs="Times Armenian"/>
          <w:sz w:val="20"/>
          <w:szCs w:val="24"/>
          <w:lang w:val="af-ZA"/>
        </w:rPr>
        <w:t xml:space="preserve"> </w:t>
      </w:r>
      <w:r w:rsidRPr="00394797">
        <w:rPr>
          <w:rFonts w:ascii="GHEA Grapalat" w:eastAsia="Times New Roman" w:hAnsi="GHEA Grapalat" w:cs="Sylfaen"/>
          <w:sz w:val="20"/>
          <w:szCs w:val="24"/>
          <w:lang w:val="en-US"/>
        </w:rPr>
        <w:t>և</w:t>
      </w:r>
      <w:r w:rsidRPr="00394797">
        <w:rPr>
          <w:rFonts w:ascii="GHEA Grapalat" w:eastAsia="Times New Roman" w:hAnsi="GHEA Grapalat" w:cs="Times Armenian"/>
          <w:sz w:val="20"/>
          <w:szCs w:val="24"/>
          <w:lang w:val="af-ZA"/>
        </w:rPr>
        <w:t xml:space="preserve"> </w:t>
      </w:r>
      <w:r w:rsidRPr="00394797">
        <w:rPr>
          <w:rFonts w:ascii="GHEA Grapalat" w:eastAsia="Times New Roman" w:hAnsi="GHEA Grapalat" w:cs="Sylfaen"/>
          <w:sz w:val="20"/>
          <w:szCs w:val="24"/>
          <w:lang w:val="en-US"/>
        </w:rPr>
        <w:t>նպատակ</w:t>
      </w:r>
      <w:r w:rsidRPr="00394797">
        <w:rPr>
          <w:rFonts w:ascii="GHEA Grapalat" w:eastAsia="Times New Roman" w:hAnsi="GHEA Grapalat" w:cs="Times Armenian"/>
          <w:sz w:val="20"/>
          <w:szCs w:val="24"/>
          <w:lang w:val="af-ZA"/>
        </w:rPr>
        <w:t xml:space="preserve"> </w:t>
      </w:r>
      <w:r w:rsidRPr="00394797">
        <w:rPr>
          <w:rFonts w:ascii="GHEA Grapalat" w:eastAsia="Times New Roman" w:hAnsi="GHEA Grapalat" w:cs="Sylfaen"/>
          <w:sz w:val="20"/>
          <w:szCs w:val="24"/>
          <w:lang w:val="en-US"/>
        </w:rPr>
        <w:t>ունի</w:t>
      </w:r>
      <w:r w:rsidRPr="00394797">
        <w:rPr>
          <w:rFonts w:ascii="GHEA Grapalat" w:eastAsia="Times New Roman" w:hAnsi="GHEA Grapalat" w:cs="Times Armenian"/>
          <w:sz w:val="20"/>
          <w:szCs w:val="24"/>
          <w:lang w:val="af-ZA"/>
        </w:rPr>
        <w:t xml:space="preserve"> </w:t>
      </w:r>
      <w:r w:rsidR="0047214F">
        <w:rPr>
          <w:rFonts w:ascii="GHEA Grapalat" w:eastAsia="Times New Roman" w:hAnsi="GHEA Grapalat" w:cs="Times Armenian"/>
          <w:sz w:val="20"/>
          <w:szCs w:val="24"/>
          <w:lang w:val="af-ZA"/>
        </w:rPr>
        <w:t>Զառիթափ</w:t>
      </w:r>
      <w:r w:rsidRPr="00394797">
        <w:rPr>
          <w:rFonts w:ascii="GHEA Grapalat" w:eastAsia="Times New Roman" w:hAnsi="GHEA Grapalat" w:cs="Times New Roman"/>
          <w:sz w:val="20"/>
          <w:szCs w:val="24"/>
          <w:lang w:val="en-US"/>
        </w:rPr>
        <w:t>ի</w:t>
      </w:r>
      <w:r w:rsidR="0047214F" w:rsidRPr="0047214F">
        <w:rPr>
          <w:rFonts w:ascii="GHEA Grapalat" w:eastAsia="Times New Roman" w:hAnsi="GHEA Grapalat" w:cs="Times New Roman"/>
          <w:sz w:val="20"/>
          <w:szCs w:val="24"/>
          <w:lang w:val="af-ZA"/>
        </w:rPr>
        <w:t xml:space="preserve"> </w:t>
      </w:r>
      <w:r w:rsidR="0047214F">
        <w:rPr>
          <w:rFonts w:ascii="GHEA Grapalat" w:eastAsia="Times New Roman" w:hAnsi="GHEA Grapalat" w:cs="Times New Roman"/>
          <w:sz w:val="20"/>
          <w:szCs w:val="24"/>
          <w:lang w:val="en-US"/>
        </w:rPr>
        <w:t>համայնքապետարանի</w:t>
      </w:r>
      <w:r w:rsidRPr="00394797">
        <w:rPr>
          <w:rFonts w:ascii="GHEA Grapalat" w:eastAsia="Times New Roman" w:hAnsi="GHEA Grapalat" w:cs="Times New Roman"/>
          <w:sz w:val="20"/>
          <w:szCs w:val="24"/>
          <w:lang w:val="af-ZA"/>
        </w:rPr>
        <w:t xml:space="preserve"> </w:t>
      </w:r>
      <w:r w:rsidRPr="00394797">
        <w:rPr>
          <w:rFonts w:ascii="GHEA Grapalat" w:eastAsia="Times New Roman" w:hAnsi="GHEA Grapalat" w:cs="Times Armenian"/>
          <w:sz w:val="20"/>
          <w:szCs w:val="24"/>
          <w:lang w:val="af-ZA"/>
        </w:rPr>
        <w:t>(</w:t>
      </w:r>
      <w:r w:rsidRPr="00394797">
        <w:rPr>
          <w:rFonts w:ascii="GHEA Grapalat" w:eastAsia="Times New Roman" w:hAnsi="GHEA Grapalat" w:cs="Sylfaen"/>
          <w:sz w:val="20"/>
          <w:szCs w:val="24"/>
          <w:lang w:val="en-US"/>
        </w:rPr>
        <w:t>այսուհետ</w:t>
      </w:r>
      <w:r w:rsidRPr="00394797">
        <w:rPr>
          <w:rFonts w:ascii="GHEA Grapalat" w:eastAsia="Times New Roman" w:hAnsi="GHEA Grapalat" w:cs="Times Armenian"/>
          <w:sz w:val="20"/>
          <w:szCs w:val="24"/>
          <w:lang w:val="af-ZA"/>
        </w:rPr>
        <w:t xml:space="preserve">` </w:t>
      </w:r>
      <w:r w:rsidRPr="00394797">
        <w:rPr>
          <w:rFonts w:ascii="GHEA Grapalat" w:eastAsia="Times New Roman" w:hAnsi="GHEA Grapalat" w:cs="Sylfaen"/>
          <w:sz w:val="20"/>
          <w:szCs w:val="24"/>
          <w:lang w:val="en-US"/>
        </w:rPr>
        <w:t>պատվիրատու</w:t>
      </w:r>
      <w:r w:rsidRPr="00394797">
        <w:rPr>
          <w:rFonts w:ascii="GHEA Grapalat" w:eastAsia="Times New Roman" w:hAnsi="GHEA Grapalat" w:cs="Times Armenian"/>
          <w:sz w:val="20"/>
          <w:szCs w:val="24"/>
          <w:lang w:val="af-ZA"/>
        </w:rPr>
        <w:t xml:space="preserve">) </w:t>
      </w:r>
      <w:r w:rsidRPr="00394797">
        <w:rPr>
          <w:rFonts w:ascii="GHEA Grapalat" w:eastAsia="Times New Roman" w:hAnsi="GHEA Grapalat" w:cs="Sylfaen"/>
          <w:sz w:val="20"/>
          <w:szCs w:val="24"/>
          <w:lang w:val="en-US"/>
        </w:rPr>
        <w:t>կողմից</w:t>
      </w:r>
      <w:r w:rsidRPr="00394797">
        <w:rPr>
          <w:rFonts w:ascii="GHEA Grapalat" w:eastAsia="Times New Roman" w:hAnsi="GHEA Grapalat" w:cs="Times Armenian"/>
          <w:sz w:val="20"/>
          <w:szCs w:val="24"/>
          <w:lang w:val="af-ZA"/>
        </w:rPr>
        <w:t xml:space="preserve"> </w:t>
      </w:r>
      <w:r w:rsidRPr="00394797">
        <w:rPr>
          <w:rFonts w:ascii="GHEA Grapalat" w:eastAsia="Times New Roman" w:hAnsi="GHEA Grapalat" w:cs="Sylfaen"/>
          <w:sz w:val="20"/>
          <w:szCs w:val="24"/>
          <w:lang w:val="en-US"/>
        </w:rPr>
        <w:t>հայտարարված</w:t>
      </w:r>
      <w:r w:rsidRPr="00394797">
        <w:rPr>
          <w:rFonts w:ascii="GHEA Grapalat" w:eastAsia="Times New Roman" w:hAnsi="GHEA Grapalat" w:cs="Times Armenian"/>
          <w:sz w:val="20"/>
          <w:szCs w:val="24"/>
          <w:lang w:val="af-ZA"/>
        </w:rPr>
        <w:t xml:space="preserve"> </w:t>
      </w:r>
      <w:r w:rsidRPr="00394797">
        <w:rPr>
          <w:rFonts w:ascii="GHEA Grapalat" w:eastAsia="Times New Roman" w:hAnsi="GHEA Grapalat" w:cs="Sylfaen"/>
          <w:sz w:val="20"/>
          <w:szCs w:val="24"/>
          <w:lang w:val="en-US"/>
        </w:rPr>
        <w:t>ընթացակար</w:t>
      </w:r>
      <w:r w:rsidRPr="00394797">
        <w:rPr>
          <w:rFonts w:ascii="GHEA Grapalat" w:eastAsia="Times New Roman" w:hAnsi="GHEA Grapalat" w:cs="Times Armenian"/>
          <w:sz w:val="20"/>
          <w:szCs w:val="24"/>
          <w:lang w:val="en-US"/>
        </w:rPr>
        <w:t>գ</w:t>
      </w:r>
      <w:r w:rsidRPr="00394797">
        <w:rPr>
          <w:rFonts w:ascii="GHEA Grapalat" w:eastAsia="Times New Roman" w:hAnsi="GHEA Grapalat" w:cs="Sylfaen"/>
          <w:sz w:val="20"/>
          <w:szCs w:val="24"/>
          <w:lang w:val="en-US"/>
        </w:rPr>
        <w:t>ին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մասնակցելու</w:t>
      </w:r>
      <w:r w:rsidRPr="00394797">
        <w:rPr>
          <w:rFonts w:ascii="GHEA Grapalat" w:eastAsia="Times New Roman" w:hAnsi="GHEA Grapalat" w:cs="Times Armenian"/>
          <w:sz w:val="20"/>
          <w:szCs w:val="24"/>
          <w:lang w:val="af-ZA"/>
        </w:rPr>
        <w:t xml:space="preserve"> </w:t>
      </w:r>
      <w:r w:rsidRPr="00394797">
        <w:rPr>
          <w:rFonts w:ascii="GHEA Grapalat" w:eastAsia="Times New Roman" w:hAnsi="GHEA Grapalat" w:cs="Sylfaen"/>
          <w:sz w:val="20"/>
          <w:szCs w:val="24"/>
          <w:lang w:val="en-US"/>
        </w:rPr>
        <w:t>մտադրություն</w:t>
      </w:r>
      <w:r w:rsidRPr="00394797">
        <w:rPr>
          <w:rFonts w:ascii="GHEA Grapalat" w:eastAsia="Times New Roman" w:hAnsi="GHEA Grapalat" w:cs="Times Armenian"/>
          <w:sz w:val="20"/>
          <w:szCs w:val="24"/>
          <w:lang w:val="af-ZA"/>
        </w:rPr>
        <w:t xml:space="preserve"> </w:t>
      </w:r>
      <w:r w:rsidRPr="00394797">
        <w:rPr>
          <w:rFonts w:ascii="GHEA Grapalat" w:eastAsia="Times New Roman" w:hAnsi="GHEA Grapalat" w:cs="Sylfaen"/>
          <w:sz w:val="20"/>
          <w:szCs w:val="24"/>
          <w:lang w:val="en-US"/>
        </w:rPr>
        <w:t>ունեցող</w:t>
      </w:r>
      <w:r w:rsidRPr="00394797">
        <w:rPr>
          <w:rFonts w:ascii="GHEA Grapalat" w:eastAsia="Times New Roman" w:hAnsi="GHEA Grapalat" w:cs="Times Armenian"/>
          <w:sz w:val="20"/>
          <w:szCs w:val="24"/>
          <w:lang w:val="af-ZA"/>
        </w:rPr>
        <w:t xml:space="preserve"> </w:t>
      </w:r>
      <w:r w:rsidRPr="00394797">
        <w:rPr>
          <w:rFonts w:ascii="GHEA Grapalat" w:eastAsia="Times New Roman" w:hAnsi="GHEA Grapalat" w:cs="Sylfaen"/>
          <w:sz w:val="20"/>
          <w:szCs w:val="24"/>
          <w:lang w:val="en-US"/>
        </w:rPr>
        <w:t>անձանց</w:t>
      </w:r>
      <w:r w:rsidRPr="00394797">
        <w:rPr>
          <w:rFonts w:ascii="GHEA Grapalat" w:eastAsia="Times New Roman" w:hAnsi="GHEA Grapalat" w:cs="Times Armenian"/>
          <w:sz w:val="20"/>
          <w:szCs w:val="24"/>
          <w:lang w:val="af-ZA"/>
        </w:rPr>
        <w:t xml:space="preserve"> (</w:t>
      </w:r>
      <w:r w:rsidRPr="00394797">
        <w:rPr>
          <w:rFonts w:ascii="GHEA Grapalat" w:eastAsia="Times New Roman" w:hAnsi="GHEA Grapalat" w:cs="Sylfaen"/>
          <w:sz w:val="20"/>
          <w:szCs w:val="24"/>
          <w:lang w:val="en-US"/>
        </w:rPr>
        <w:t>այսուհետ</w:t>
      </w:r>
      <w:r w:rsidRPr="00394797">
        <w:rPr>
          <w:rFonts w:ascii="GHEA Grapalat" w:eastAsia="Times New Roman" w:hAnsi="GHEA Grapalat" w:cs="Times Armenian"/>
          <w:sz w:val="20"/>
          <w:szCs w:val="24"/>
          <w:lang w:val="af-ZA"/>
        </w:rPr>
        <w:t xml:space="preserve">`  </w:t>
      </w:r>
      <w:r w:rsidRPr="00394797">
        <w:rPr>
          <w:rFonts w:ascii="GHEA Grapalat" w:eastAsia="Times New Roman" w:hAnsi="GHEA Grapalat" w:cs="Sylfaen"/>
          <w:sz w:val="20"/>
          <w:szCs w:val="24"/>
          <w:lang w:val="en-US"/>
        </w:rPr>
        <w:t>մասնակից</w:t>
      </w:r>
      <w:r w:rsidRPr="00394797">
        <w:rPr>
          <w:rFonts w:ascii="GHEA Grapalat" w:eastAsia="Times New Roman" w:hAnsi="GHEA Grapalat" w:cs="Times Armenian"/>
          <w:sz w:val="20"/>
          <w:szCs w:val="24"/>
          <w:lang w:val="af-ZA"/>
        </w:rPr>
        <w:t xml:space="preserve">) </w:t>
      </w:r>
      <w:r w:rsidRPr="00394797">
        <w:rPr>
          <w:rFonts w:ascii="GHEA Grapalat" w:eastAsia="Times New Roman" w:hAnsi="GHEA Grapalat" w:cs="Sylfaen"/>
          <w:sz w:val="20"/>
          <w:szCs w:val="24"/>
          <w:lang w:val="en-US"/>
        </w:rPr>
        <w:t>տեղեկացնելու</w:t>
      </w:r>
      <w:r w:rsidRPr="00394797">
        <w:rPr>
          <w:rFonts w:ascii="GHEA Grapalat" w:eastAsia="Times New Roman" w:hAnsi="GHEA Grapalat" w:cs="Times Armenian"/>
          <w:sz w:val="20"/>
          <w:szCs w:val="24"/>
          <w:lang w:val="af-ZA"/>
        </w:rPr>
        <w:t xml:space="preserve"> </w:t>
      </w:r>
      <w:r w:rsidRPr="00394797">
        <w:rPr>
          <w:rFonts w:ascii="GHEA Grapalat" w:eastAsia="Times New Roman" w:hAnsi="GHEA Grapalat" w:cs="Sylfaen"/>
          <w:sz w:val="20"/>
          <w:szCs w:val="24"/>
          <w:lang w:val="en-US"/>
        </w:rPr>
        <w:t>ընթացակար</w:t>
      </w:r>
      <w:r w:rsidRPr="00394797">
        <w:rPr>
          <w:rFonts w:ascii="GHEA Grapalat" w:eastAsia="Times New Roman" w:hAnsi="GHEA Grapalat" w:cs="Times Armenian"/>
          <w:sz w:val="20"/>
          <w:szCs w:val="24"/>
          <w:lang w:val="en-US"/>
        </w:rPr>
        <w:t>գ</w:t>
      </w:r>
      <w:r w:rsidRPr="00394797">
        <w:rPr>
          <w:rFonts w:ascii="GHEA Grapalat" w:eastAsia="Times New Roman" w:hAnsi="GHEA Grapalat" w:cs="Sylfaen"/>
          <w:sz w:val="20"/>
          <w:szCs w:val="24"/>
          <w:lang w:val="en-US"/>
        </w:rPr>
        <w:t>ի</w:t>
      </w:r>
      <w:r w:rsidRPr="00394797">
        <w:rPr>
          <w:rFonts w:ascii="GHEA Grapalat" w:eastAsia="Times New Roman" w:hAnsi="GHEA Grapalat" w:cs="Times Armenian"/>
          <w:sz w:val="20"/>
          <w:szCs w:val="24"/>
          <w:lang w:val="af-ZA"/>
        </w:rPr>
        <w:t xml:space="preserve"> </w:t>
      </w:r>
      <w:r w:rsidRPr="00394797">
        <w:rPr>
          <w:rFonts w:ascii="GHEA Grapalat" w:eastAsia="Times New Roman" w:hAnsi="GHEA Grapalat" w:cs="Sylfaen"/>
          <w:sz w:val="20"/>
          <w:szCs w:val="24"/>
          <w:lang w:val="en-US"/>
        </w:rPr>
        <w:t>պայմանների</w:t>
      </w:r>
      <w:r w:rsidRPr="00394797">
        <w:rPr>
          <w:rFonts w:ascii="GHEA Grapalat" w:eastAsia="Times New Roman" w:hAnsi="GHEA Grapalat" w:cs="Times Armenian"/>
          <w:sz w:val="20"/>
          <w:szCs w:val="24"/>
          <w:lang w:val="af-ZA"/>
        </w:rPr>
        <w:t xml:space="preserve">` </w:t>
      </w:r>
      <w:r w:rsidRPr="00394797">
        <w:rPr>
          <w:rFonts w:ascii="GHEA Grapalat" w:eastAsia="Times New Roman" w:hAnsi="GHEA Grapalat" w:cs="Times Armenian"/>
          <w:sz w:val="20"/>
          <w:szCs w:val="24"/>
          <w:lang w:val="en-US"/>
        </w:rPr>
        <w:t>գ</w:t>
      </w:r>
      <w:r w:rsidRPr="00394797">
        <w:rPr>
          <w:rFonts w:ascii="GHEA Grapalat" w:eastAsia="Times New Roman" w:hAnsi="GHEA Grapalat" w:cs="Sylfaen"/>
          <w:sz w:val="20"/>
          <w:szCs w:val="24"/>
          <w:lang w:val="en-US"/>
        </w:rPr>
        <w:t>նման</w:t>
      </w:r>
      <w:r w:rsidRPr="00394797">
        <w:rPr>
          <w:rFonts w:ascii="GHEA Grapalat" w:eastAsia="Times New Roman" w:hAnsi="GHEA Grapalat" w:cs="Times Armenian"/>
          <w:sz w:val="20"/>
          <w:szCs w:val="24"/>
          <w:lang w:val="af-ZA"/>
        </w:rPr>
        <w:t xml:space="preserve"> </w:t>
      </w:r>
      <w:r w:rsidRPr="00394797">
        <w:rPr>
          <w:rFonts w:ascii="GHEA Grapalat" w:eastAsia="Times New Roman" w:hAnsi="GHEA Grapalat" w:cs="Sylfaen"/>
          <w:sz w:val="20"/>
          <w:szCs w:val="24"/>
          <w:lang w:val="en-US"/>
        </w:rPr>
        <w:t>առարկայի</w:t>
      </w:r>
      <w:r w:rsidRPr="00394797">
        <w:rPr>
          <w:rFonts w:ascii="GHEA Grapalat" w:eastAsia="Times New Roman" w:hAnsi="GHEA Grapalat" w:cs="Times Armenian"/>
          <w:sz w:val="20"/>
          <w:szCs w:val="24"/>
          <w:lang w:val="af-ZA"/>
        </w:rPr>
        <w:t xml:space="preserve">, </w:t>
      </w:r>
      <w:r w:rsidRPr="00394797">
        <w:rPr>
          <w:rFonts w:ascii="GHEA Grapalat" w:eastAsia="Times New Roman" w:hAnsi="GHEA Grapalat" w:cs="Sylfaen"/>
          <w:sz w:val="20"/>
          <w:szCs w:val="24"/>
          <w:lang w:val="en-US"/>
        </w:rPr>
        <w:t>ընթացակար</w:t>
      </w:r>
      <w:r w:rsidRPr="00394797">
        <w:rPr>
          <w:rFonts w:ascii="GHEA Grapalat" w:eastAsia="Times New Roman" w:hAnsi="GHEA Grapalat" w:cs="Times Armenian"/>
          <w:sz w:val="20"/>
          <w:szCs w:val="24"/>
          <w:lang w:val="en-US"/>
        </w:rPr>
        <w:t>գ</w:t>
      </w:r>
      <w:r w:rsidRPr="00394797">
        <w:rPr>
          <w:rFonts w:ascii="GHEA Grapalat" w:eastAsia="Times New Roman" w:hAnsi="GHEA Grapalat" w:cs="Sylfaen"/>
          <w:sz w:val="20"/>
          <w:szCs w:val="24"/>
          <w:lang w:val="en-US"/>
        </w:rPr>
        <w:t>ի</w:t>
      </w:r>
      <w:r w:rsidRPr="00394797">
        <w:rPr>
          <w:rFonts w:ascii="GHEA Grapalat" w:eastAsia="Times New Roman" w:hAnsi="GHEA Grapalat" w:cs="Times Armenian"/>
          <w:sz w:val="20"/>
          <w:szCs w:val="24"/>
          <w:lang w:val="af-ZA"/>
        </w:rPr>
        <w:t xml:space="preserve"> </w:t>
      </w:r>
      <w:r w:rsidRPr="00394797">
        <w:rPr>
          <w:rFonts w:ascii="GHEA Grapalat" w:eastAsia="Times New Roman" w:hAnsi="GHEA Grapalat" w:cs="Sylfaen"/>
          <w:sz w:val="20"/>
          <w:szCs w:val="24"/>
          <w:lang w:val="en-US"/>
        </w:rPr>
        <w:t>անցկացման</w:t>
      </w:r>
      <w:r w:rsidRPr="00394797">
        <w:rPr>
          <w:rFonts w:ascii="GHEA Grapalat" w:eastAsia="Times New Roman" w:hAnsi="GHEA Grapalat" w:cs="Times Armenian"/>
          <w:sz w:val="20"/>
          <w:szCs w:val="24"/>
          <w:lang w:val="af-ZA"/>
        </w:rPr>
        <w:t xml:space="preserve">, </w:t>
      </w:r>
      <w:r w:rsidRPr="00394797">
        <w:rPr>
          <w:rFonts w:ascii="GHEA Grapalat" w:eastAsia="Times New Roman" w:hAnsi="GHEA Grapalat" w:cs="Times Armenian"/>
          <w:sz w:val="20"/>
          <w:szCs w:val="24"/>
          <w:lang w:val="hy-AM"/>
        </w:rPr>
        <w:t>ընտրված մասնակցին</w:t>
      </w:r>
      <w:r w:rsidRPr="00394797">
        <w:rPr>
          <w:rFonts w:ascii="GHEA Grapalat" w:eastAsia="Times New Roman" w:hAnsi="GHEA Grapalat" w:cs="Times Armenian"/>
          <w:sz w:val="20"/>
          <w:szCs w:val="24"/>
          <w:lang w:val="af-ZA"/>
        </w:rPr>
        <w:t xml:space="preserve"> </w:t>
      </w:r>
      <w:r w:rsidRPr="00394797">
        <w:rPr>
          <w:rFonts w:ascii="GHEA Grapalat" w:eastAsia="Times New Roman" w:hAnsi="GHEA Grapalat" w:cs="Sylfaen"/>
          <w:sz w:val="20"/>
          <w:szCs w:val="24"/>
          <w:lang w:val="en-US"/>
        </w:rPr>
        <w:t>որոշելու</w:t>
      </w:r>
      <w:r w:rsidRPr="00394797">
        <w:rPr>
          <w:rFonts w:ascii="GHEA Grapalat" w:eastAsia="Times New Roman" w:hAnsi="GHEA Grapalat" w:cs="Times Armenian"/>
          <w:sz w:val="20"/>
          <w:szCs w:val="24"/>
          <w:lang w:val="af-ZA"/>
        </w:rPr>
        <w:t xml:space="preserve"> </w:t>
      </w:r>
      <w:r w:rsidRPr="00394797">
        <w:rPr>
          <w:rFonts w:ascii="GHEA Grapalat" w:eastAsia="Times New Roman" w:hAnsi="GHEA Grapalat" w:cs="Sylfaen"/>
          <w:sz w:val="20"/>
          <w:szCs w:val="24"/>
          <w:lang w:val="en-US"/>
        </w:rPr>
        <w:t>և</w:t>
      </w:r>
      <w:r w:rsidRPr="00394797">
        <w:rPr>
          <w:rFonts w:ascii="GHEA Grapalat" w:eastAsia="Times New Roman" w:hAnsi="GHEA Grapalat" w:cs="Times Armenian"/>
          <w:sz w:val="20"/>
          <w:szCs w:val="24"/>
          <w:lang w:val="af-ZA"/>
        </w:rPr>
        <w:t xml:space="preserve"> </w:t>
      </w:r>
      <w:r w:rsidRPr="00394797">
        <w:rPr>
          <w:rFonts w:ascii="GHEA Grapalat" w:eastAsia="Times New Roman" w:hAnsi="GHEA Grapalat" w:cs="Sylfaen"/>
          <w:sz w:val="20"/>
          <w:szCs w:val="24"/>
          <w:lang w:val="en-US"/>
        </w:rPr>
        <w:t>նրա</w:t>
      </w:r>
      <w:r w:rsidRPr="00394797">
        <w:rPr>
          <w:rFonts w:ascii="GHEA Grapalat" w:eastAsia="Times New Roman" w:hAnsi="GHEA Grapalat" w:cs="Times Armenian"/>
          <w:sz w:val="20"/>
          <w:szCs w:val="24"/>
          <w:lang w:val="af-ZA"/>
        </w:rPr>
        <w:t xml:space="preserve"> </w:t>
      </w:r>
      <w:r w:rsidRPr="00394797">
        <w:rPr>
          <w:rFonts w:ascii="GHEA Grapalat" w:eastAsia="Times New Roman" w:hAnsi="GHEA Grapalat" w:cs="Sylfaen"/>
          <w:sz w:val="20"/>
          <w:szCs w:val="24"/>
          <w:lang w:val="en-US"/>
        </w:rPr>
        <w:t>հետ</w:t>
      </w:r>
      <w:r w:rsidRPr="00394797">
        <w:rPr>
          <w:rFonts w:ascii="GHEA Grapalat" w:eastAsia="Times New Roman" w:hAnsi="GHEA Grapalat" w:cs="Times Armenian"/>
          <w:sz w:val="20"/>
          <w:szCs w:val="24"/>
          <w:lang w:val="af-ZA"/>
        </w:rPr>
        <w:t xml:space="preserve"> </w:t>
      </w:r>
      <w:r w:rsidRPr="00394797">
        <w:rPr>
          <w:rFonts w:ascii="GHEA Grapalat" w:eastAsia="Times New Roman" w:hAnsi="GHEA Grapalat" w:cs="Sylfaen"/>
          <w:sz w:val="20"/>
          <w:szCs w:val="24"/>
          <w:lang w:val="en-US"/>
        </w:rPr>
        <w:t>պայմանա</w:t>
      </w:r>
      <w:r w:rsidRPr="00394797">
        <w:rPr>
          <w:rFonts w:ascii="GHEA Grapalat" w:eastAsia="Times New Roman" w:hAnsi="GHEA Grapalat" w:cs="Times Armenian"/>
          <w:sz w:val="20"/>
          <w:szCs w:val="24"/>
          <w:lang w:val="en-US"/>
        </w:rPr>
        <w:t>գ</w:t>
      </w:r>
      <w:r w:rsidRPr="00394797">
        <w:rPr>
          <w:rFonts w:ascii="GHEA Grapalat" w:eastAsia="Times New Roman" w:hAnsi="GHEA Grapalat" w:cs="Sylfaen"/>
          <w:sz w:val="20"/>
          <w:szCs w:val="24"/>
          <w:lang w:val="en-US"/>
        </w:rPr>
        <w:t>իր</w:t>
      </w:r>
      <w:r w:rsidRPr="00394797">
        <w:rPr>
          <w:rFonts w:ascii="GHEA Grapalat" w:eastAsia="Times New Roman" w:hAnsi="GHEA Grapalat" w:cs="Times Armenian"/>
          <w:sz w:val="20"/>
          <w:szCs w:val="24"/>
          <w:lang w:val="af-ZA"/>
        </w:rPr>
        <w:t xml:space="preserve"> </w:t>
      </w:r>
      <w:r w:rsidRPr="00394797">
        <w:rPr>
          <w:rFonts w:ascii="GHEA Grapalat" w:eastAsia="Times New Roman" w:hAnsi="GHEA Grapalat" w:cs="Sylfaen"/>
          <w:sz w:val="20"/>
          <w:szCs w:val="24"/>
          <w:lang w:val="en-US"/>
        </w:rPr>
        <w:t>կնքելու</w:t>
      </w:r>
      <w:r w:rsidRPr="00394797">
        <w:rPr>
          <w:rFonts w:ascii="GHEA Grapalat" w:eastAsia="Times New Roman" w:hAnsi="GHEA Grapalat" w:cs="Times Armenian"/>
          <w:sz w:val="20"/>
          <w:szCs w:val="24"/>
          <w:lang w:val="af-ZA"/>
        </w:rPr>
        <w:t xml:space="preserve"> </w:t>
      </w:r>
      <w:r w:rsidRPr="00394797">
        <w:rPr>
          <w:rFonts w:ascii="GHEA Grapalat" w:eastAsia="Times New Roman" w:hAnsi="GHEA Grapalat" w:cs="Sylfaen"/>
          <w:sz w:val="20"/>
          <w:szCs w:val="24"/>
          <w:lang w:val="en-US"/>
        </w:rPr>
        <w:t>մասին</w:t>
      </w:r>
      <w:r w:rsidRPr="00394797">
        <w:rPr>
          <w:rFonts w:ascii="GHEA Grapalat" w:eastAsia="Times New Roman" w:hAnsi="GHEA Grapalat" w:cs="Times Armenian"/>
          <w:sz w:val="20"/>
          <w:szCs w:val="24"/>
          <w:lang w:val="af-ZA"/>
        </w:rPr>
        <w:t xml:space="preserve">, </w:t>
      </w:r>
      <w:r w:rsidRPr="00394797">
        <w:rPr>
          <w:rFonts w:ascii="GHEA Grapalat" w:eastAsia="Times New Roman" w:hAnsi="GHEA Grapalat" w:cs="Sylfaen"/>
          <w:sz w:val="20"/>
          <w:szCs w:val="24"/>
          <w:lang w:val="en-US"/>
        </w:rPr>
        <w:t>ինչպես</w:t>
      </w:r>
      <w:r w:rsidRPr="00394797">
        <w:rPr>
          <w:rFonts w:ascii="GHEA Grapalat" w:eastAsia="Times New Roman" w:hAnsi="GHEA Grapalat" w:cs="Times Armenian"/>
          <w:sz w:val="20"/>
          <w:szCs w:val="24"/>
          <w:lang w:val="af-ZA"/>
        </w:rPr>
        <w:t xml:space="preserve"> </w:t>
      </w:r>
      <w:r w:rsidRPr="00394797">
        <w:rPr>
          <w:rFonts w:ascii="GHEA Grapalat" w:eastAsia="Times New Roman" w:hAnsi="GHEA Grapalat" w:cs="Sylfaen"/>
          <w:sz w:val="20"/>
          <w:szCs w:val="24"/>
          <w:lang w:val="en-US"/>
        </w:rPr>
        <w:t>նաև</w:t>
      </w:r>
      <w:r w:rsidRPr="00394797">
        <w:rPr>
          <w:rFonts w:ascii="GHEA Grapalat" w:eastAsia="Times New Roman" w:hAnsi="GHEA Grapalat" w:cs="Times Armenian"/>
          <w:sz w:val="20"/>
          <w:szCs w:val="24"/>
          <w:lang w:val="af-ZA"/>
        </w:rPr>
        <w:t xml:space="preserve"> </w:t>
      </w:r>
      <w:r w:rsidRPr="00394797">
        <w:rPr>
          <w:rFonts w:ascii="GHEA Grapalat" w:eastAsia="Times New Roman" w:hAnsi="GHEA Grapalat" w:cs="Sylfaen"/>
          <w:sz w:val="20"/>
          <w:szCs w:val="24"/>
          <w:lang w:val="en-US"/>
        </w:rPr>
        <w:t>օժանդակելու</w:t>
      </w:r>
      <w:r w:rsidRPr="00394797">
        <w:rPr>
          <w:rFonts w:ascii="GHEA Grapalat" w:eastAsia="Times New Roman" w:hAnsi="GHEA Grapalat" w:cs="Times Armenian"/>
          <w:sz w:val="20"/>
          <w:szCs w:val="24"/>
          <w:lang w:val="af-ZA"/>
        </w:rPr>
        <w:t xml:space="preserve"> </w:t>
      </w:r>
      <w:r w:rsidRPr="00394797">
        <w:rPr>
          <w:rFonts w:ascii="GHEA Grapalat" w:eastAsia="Times New Roman" w:hAnsi="GHEA Grapalat" w:cs="Sylfaen"/>
          <w:sz w:val="20"/>
          <w:szCs w:val="24"/>
          <w:lang w:val="en-US"/>
        </w:rPr>
        <w:t>ընթացակար</w:t>
      </w:r>
      <w:r w:rsidRPr="00394797">
        <w:rPr>
          <w:rFonts w:ascii="GHEA Grapalat" w:eastAsia="Times New Roman" w:hAnsi="GHEA Grapalat" w:cs="Times Armenian"/>
          <w:sz w:val="20"/>
          <w:szCs w:val="24"/>
          <w:lang w:val="en-US"/>
        </w:rPr>
        <w:t>գ</w:t>
      </w:r>
      <w:r w:rsidRPr="00394797">
        <w:rPr>
          <w:rFonts w:ascii="GHEA Grapalat" w:eastAsia="Times New Roman" w:hAnsi="GHEA Grapalat" w:cs="Sylfaen"/>
          <w:sz w:val="20"/>
          <w:szCs w:val="24"/>
          <w:lang w:val="en-US"/>
        </w:rPr>
        <w:t>ի</w:t>
      </w:r>
      <w:r w:rsidRPr="00394797">
        <w:rPr>
          <w:rFonts w:ascii="GHEA Grapalat" w:eastAsia="Times New Roman" w:hAnsi="GHEA Grapalat" w:cs="Times Armenian"/>
          <w:sz w:val="20"/>
          <w:szCs w:val="24"/>
          <w:lang w:val="af-ZA"/>
        </w:rPr>
        <w:t xml:space="preserve"> </w:t>
      </w:r>
      <w:r w:rsidRPr="00394797">
        <w:rPr>
          <w:rFonts w:ascii="GHEA Grapalat" w:eastAsia="Times New Roman" w:hAnsi="GHEA Grapalat" w:cs="Sylfaen"/>
          <w:sz w:val="20"/>
          <w:szCs w:val="24"/>
          <w:lang w:val="en-US"/>
        </w:rPr>
        <w:t>հայտը</w:t>
      </w:r>
      <w:r w:rsidRPr="00394797">
        <w:rPr>
          <w:rFonts w:ascii="GHEA Grapalat" w:eastAsia="Times New Roman" w:hAnsi="GHEA Grapalat" w:cs="Times Armenian"/>
          <w:sz w:val="20"/>
          <w:szCs w:val="24"/>
          <w:lang w:val="af-ZA"/>
        </w:rPr>
        <w:t xml:space="preserve"> </w:t>
      </w:r>
      <w:r w:rsidRPr="00394797">
        <w:rPr>
          <w:rFonts w:ascii="GHEA Grapalat" w:eastAsia="Times New Roman" w:hAnsi="GHEA Grapalat" w:cs="Sylfaen"/>
          <w:sz w:val="20"/>
          <w:szCs w:val="24"/>
          <w:lang w:val="en-US"/>
        </w:rPr>
        <w:t>պատրաստելիս</w:t>
      </w:r>
      <w:r w:rsidRPr="00394797">
        <w:rPr>
          <w:rFonts w:ascii="GHEA Grapalat" w:eastAsia="Times New Roman" w:hAnsi="GHEA Grapalat" w:cs="Times Armenian"/>
          <w:sz w:val="20"/>
          <w:szCs w:val="24"/>
          <w:lang w:val="af-ZA"/>
        </w:rPr>
        <w:t>։</w:t>
      </w:r>
    </w:p>
    <w:p w:rsidR="00394797" w:rsidRPr="00394797" w:rsidRDefault="00394797" w:rsidP="00394797">
      <w:pPr>
        <w:spacing w:after="0" w:line="240" w:lineRule="auto"/>
        <w:ind w:firstLine="567"/>
        <w:jc w:val="both"/>
        <w:rPr>
          <w:rFonts w:ascii="GHEA Grapalat" w:eastAsia="Times New Roman" w:hAnsi="GHEA Grapalat" w:cs="Times New Roman"/>
          <w:sz w:val="20"/>
          <w:szCs w:val="24"/>
          <w:lang w:val="af-ZA"/>
        </w:rPr>
      </w:pPr>
      <w:r w:rsidRPr="00394797">
        <w:rPr>
          <w:rFonts w:ascii="GHEA Grapalat" w:eastAsia="Times New Roman" w:hAnsi="GHEA Grapalat" w:cs="Sylfaen"/>
          <w:sz w:val="20"/>
          <w:szCs w:val="24"/>
          <w:lang w:val="en-US"/>
        </w:rPr>
        <w:t>Հայտեր</w:t>
      </w:r>
      <w:r w:rsidRPr="00394797">
        <w:rPr>
          <w:rFonts w:ascii="GHEA Grapalat" w:eastAsia="Times New Roman" w:hAnsi="GHEA Grapalat" w:cs="Times Armenian"/>
          <w:sz w:val="20"/>
          <w:szCs w:val="24"/>
          <w:lang w:val="af-ZA"/>
        </w:rPr>
        <w:t xml:space="preserve"> </w:t>
      </w:r>
      <w:r w:rsidRPr="00394797">
        <w:rPr>
          <w:rFonts w:ascii="GHEA Grapalat" w:eastAsia="Times New Roman" w:hAnsi="GHEA Grapalat" w:cs="Sylfaen"/>
          <w:sz w:val="20"/>
          <w:szCs w:val="24"/>
          <w:lang w:val="en-US"/>
        </w:rPr>
        <w:t>կարող</w:t>
      </w:r>
      <w:r w:rsidRPr="00394797">
        <w:rPr>
          <w:rFonts w:ascii="GHEA Grapalat" w:eastAsia="Times New Roman" w:hAnsi="GHEA Grapalat" w:cs="Times Armenian"/>
          <w:sz w:val="20"/>
          <w:szCs w:val="24"/>
          <w:lang w:val="af-ZA"/>
        </w:rPr>
        <w:t xml:space="preserve"> </w:t>
      </w:r>
      <w:r w:rsidRPr="00394797">
        <w:rPr>
          <w:rFonts w:ascii="GHEA Grapalat" w:eastAsia="Times New Roman" w:hAnsi="GHEA Grapalat" w:cs="Sylfaen"/>
          <w:sz w:val="20"/>
          <w:szCs w:val="24"/>
          <w:lang w:val="en-US"/>
        </w:rPr>
        <w:t>են</w:t>
      </w:r>
      <w:r w:rsidRPr="00394797">
        <w:rPr>
          <w:rFonts w:ascii="GHEA Grapalat" w:eastAsia="Times New Roman" w:hAnsi="GHEA Grapalat" w:cs="Times Armenian"/>
          <w:sz w:val="20"/>
          <w:szCs w:val="24"/>
          <w:lang w:val="af-ZA"/>
        </w:rPr>
        <w:t xml:space="preserve"> </w:t>
      </w:r>
      <w:r w:rsidRPr="00394797">
        <w:rPr>
          <w:rFonts w:ascii="GHEA Grapalat" w:eastAsia="Times New Roman" w:hAnsi="GHEA Grapalat" w:cs="Sylfaen"/>
          <w:sz w:val="20"/>
          <w:szCs w:val="24"/>
          <w:lang w:val="en-US"/>
        </w:rPr>
        <w:t>ներկայացնել</w:t>
      </w:r>
      <w:r w:rsidRPr="00394797">
        <w:rPr>
          <w:rFonts w:ascii="GHEA Grapalat" w:eastAsia="Times New Roman" w:hAnsi="GHEA Grapalat" w:cs="Times Armenian"/>
          <w:sz w:val="20"/>
          <w:szCs w:val="24"/>
          <w:lang w:val="af-ZA"/>
        </w:rPr>
        <w:t xml:space="preserve"> </w:t>
      </w:r>
      <w:r w:rsidRPr="00394797">
        <w:rPr>
          <w:rFonts w:ascii="GHEA Grapalat" w:eastAsia="Times New Roman" w:hAnsi="GHEA Grapalat" w:cs="Sylfaen"/>
          <w:sz w:val="20"/>
          <w:szCs w:val="24"/>
          <w:lang w:val="en-US"/>
        </w:rPr>
        <w:t>բոլոր</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անձիք</w:t>
      </w:r>
      <w:r w:rsidRPr="00394797">
        <w:rPr>
          <w:rFonts w:ascii="GHEA Grapalat" w:eastAsia="Times New Roman" w:hAnsi="GHEA Grapalat" w:cs="Times Armenian"/>
          <w:sz w:val="20"/>
          <w:szCs w:val="24"/>
          <w:lang w:val="af-ZA"/>
        </w:rPr>
        <w:t xml:space="preserve">, </w:t>
      </w:r>
      <w:r w:rsidRPr="00394797">
        <w:rPr>
          <w:rFonts w:ascii="GHEA Grapalat" w:eastAsia="Times New Roman" w:hAnsi="GHEA Grapalat" w:cs="Sylfaen"/>
          <w:sz w:val="20"/>
          <w:szCs w:val="24"/>
          <w:lang w:val="en-US"/>
        </w:rPr>
        <w:t>անկախ</w:t>
      </w:r>
      <w:r w:rsidRPr="00394797">
        <w:rPr>
          <w:rFonts w:ascii="GHEA Grapalat" w:eastAsia="Times New Roman" w:hAnsi="GHEA Grapalat" w:cs="Times Armenian"/>
          <w:sz w:val="20"/>
          <w:szCs w:val="24"/>
          <w:lang w:val="af-ZA"/>
        </w:rPr>
        <w:t xml:space="preserve"> </w:t>
      </w:r>
      <w:r w:rsidRPr="00394797">
        <w:rPr>
          <w:rFonts w:ascii="GHEA Grapalat" w:eastAsia="Times New Roman" w:hAnsi="GHEA Grapalat" w:cs="Sylfaen"/>
          <w:sz w:val="20"/>
          <w:szCs w:val="24"/>
          <w:lang w:val="en-US"/>
        </w:rPr>
        <w:t>նրանց</w:t>
      </w:r>
      <w:r w:rsidRPr="00394797">
        <w:rPr>
          <w:rFonts w:ascii="GHEA Grapalat" w:eastAsia="Times New Roman" w:hAnsi="GHEA Grapalat" w:cs="Times Armenian"/>
          <w:sz w:val="20"/>
          <w:szCs w:val="24"/>
          <w:lang w:val="af-ZA"/>
        </w:rPr>
        <w:t xml:space="preserve">` </w:t>
      </w:r>
      <w:r w:rsidRPr="00394797">
        <w:rPr>
          <w:rFonts w:ascii="GHEA Grapalat" w:eastAsia="Times New Roman" w:hAnsi="GHEA Grapalat" w:cs="Sylfaen"/>
          <w:sz w:val="20"/>
          <w:szCs w:val="24"/>
          <w:lang w:val="en-US"/>
        </w:rPr>
        <w:t>օտարերկրյա</w:t>
      </w:r>
      <w:r w:rsidRPr="00394797">
        <w:rPr>
          <w:rFonts w:ascii="GHEA Grapalat" w:eastAsia="Times New Roman" w:hAnsi="GHEA Grapalat" w:cs="Times Armenian"/>
          <w:sz w:val="20"/>
          <w:szCs w:val="24"/>
          <w:lang w:val="af-ZA"/>
        </w:rPr>
        <w:t xml:space="preserve"> </w:t>
      </w:r>
      <w:r w:rsidRPr="00394797">
        <w:rPr>
          <w:rFonts w:ascii="GHEA Grapalat" w:eastAsia="Times New Roman" w:hAnsi="GHEA Grapalat" w:cs="Sylfaen"/>
          <w:sz w:val="20"/>
          <w:szCs w:val="24"/>
          <w:lang w:val="en-US"/>
        </w:rPr>
        <w:t>ֆիզիկական</w:t>
      </w:r>
      <w:r w:rsidRPr="00394797">
        <w:rPr>
          <w:rFonts w:ascii="GHEA Grapalat" w:eastAsia="Times New Roman" w:hAnsi="GHEA Grapalat" w:cs="Times Armenian"/>
          <w:sz w:val="20"/>
          <w:szCs w:val="24"/>
          <w:lang w:val="af-ZA"/>
        </w:rPr>
        <w:t xml:space="preserve"> </w:t>
      </w:r>
      <w:r w:rsidRPr="00394797">
        <w:rPr>
          <w:rFonts w:ascii="GHEA Grapalat" w:eastAsia="Times New Roman" w:hAnsi="GHEA Grapalat" w:cs="Sylfaen"/>
          <w:sz w:val="20"/>
          <w:szCs w:val="24"/>
          <w:lang w:val="en-US"/>
        </w:rPr>
        <w:t>անձ</w:t>
      </w:r>
      <w:r w:rsidRPr="00394797">
        <w:rPr>
          <w:rFonts w:ascii="GHEA Grapalat" w:eastAsia="Times New Roman" w:hAnsi="GHEA Grapalat" w:cs="Times Armenian"/>
          <w:sz w:val="20"/>
          <w:szCs w:val="24"/>
          <w:lang w:val="af-ZA"/>
        </w:rPr>
        <w:t xml:space="preserve">, </w:t>
      </w:r>
      <w:r w:rsidRPr="00394797">
        <w:rPr>
          <w:rFonts w:ascii="GHEA Grapalat" w:eastAsia="Times New Roman" w:hAnsi="GHEA Grapalat" w:cs="Sylfaen"/>
          <w:sz w:val="20"/>
          <w:szCs w:val="24"/>
          <w:lang w:val="en-US"/>
        </w:rPr>
        <w:t>կազմակերպություն</w:t>
      </w:r>
      <w:r w:rsidRPr="00394797">
        <w:rPr>
          <w:rFonts w:ascii="GHEA Grapalat" w:eastAsia="Times New Roman" w:hAnsi="GHEA Grapalat" w:cs="Times Armenian"/>
          <w:sz w:val="20"/>
          <w:szCs w:val="24"/>
          <w:lang w:val="af-ZA"/>
        </w:rPr>
        <w:t xml:space="preserve">, </w:t>
      </w:r>
      <w:r w:rsidRPr="00394797">
        <w:rPr>
          <w:rFonts w:ascii="GHEA Grapalat" w:eastAsia="Times New Roman" w:hAnsi="GHEA Grapalat" w:cs="Sylfaen"/>
          <w:sz w:val="20"/>
          <w:szCs w:val="24"/>
          <w:lang w:val="en-US"/>
        </w:rPr>
        <w:t>քաղաքացիություն</w:t>
      </w:r>
      <w:r w:rsidRPr="00394797">
        <w:rPr>
          <w:rFonts w:ascii="GHEA Grapalat" w:eastAsia="Times New Roman" w:hAnsi="GHEA Grapalat" w:cs="Times Armenian"/>
          <w:sz w:val="20"/>
          <w:szCs w:val="24"/>
          <w:lang w:val="af-ZA"/>
        </w:rPr>
        <w:t xml:space="preserve"> </w:t>
      </w:r>
      <w:r w:rsidRPr="00394797">
        <w:rPr>
          <w:rFonts w:ascii="GHEA Grapalat" w:eastAsia="Times New Roman" w:hAnsi="GHEA Grapalat" w:cs="Sylfaen"/>
          <w:sz w:val="20"/>
          <w:szCs w:val="24"/>
          <w:lang w:val="en-US"/>
        </w:rPr>
        <w:t>չունեցող</w:t>
      </w:r>
      <w:r w:rsidRPr="00394797">
        <w:rPr>
          <w:rFonts w:ascii="GHEA Grapalat" w:eastAsia="Times New Roman" w:hAnsi="GHEA Grapalat" w:cs="Times Armenian"/>
          <w:sz w:val="20"/>
          <w:szCs w:val="24"/>
          <w:lang w:val="af-ZA"/>
        </w:rPr>
        <w:t xml:space="preserve"> </w:t>
      </w:r>
      <w:r w:rsidRPr="00394797">
        <w:rPr>
          <w:rFonts w:ascii="GHEA Grapalat" w:eastAsia="Times New Roman" w:hAnsi="GHEA Grapalat" w:cs="Sylfaen"/>
          <w:sz w:val="20"/>
          <w:szCs w:val="24"/>
          <w:lang w:val="en-US"/>
        </w:rPr>
        <w:t>անձ</w:t>
      </w:r>
      <w:r w:rsidRPr="00394797">
        <w:rPr>
          <w:rFonts w:ascii="GHEA Grapalat" w:eastAsia="Times New Roman" w:hAnsi="GHEA Grapalat" w:cs="Times Armenian"/>
          <w:sz w:val="20"/>
          <w:szCs w:val="24"/>
          <w:lang w:val="af-ZA"/>
        </w:rPr>
        <w:t xml:space="preserve"> </w:t>
      </w:r>
      <w:r w:rsidRPr="00394797">
        <w:rPr>
          <w:rFonts w:ascii="GHEA Grapalat" w:eastAsia="Times New Roman" w:hAnsi="GHEA Grapalat" w:cs="Sylfaen"/>
          <w:sz w:val="20"/>
          <w:szCs w:val="24"/>
          <w:lang w:val="en-US"/>
        </w:rPr>
        <w:t>լինելու</w:t>
      </w:r>
      <w:r w:rsidRPr="00394797">
        <w:rPr>
          <w:rFonts w:ascii="GHEA Grapalat" w:eastAsia="Times New Roman" w:hAnsi="GHEA Grapalat" w:cs="Times Armenian"/>
          <w:sz w:val="20"/>
          <w:szCs w:val="24"/>
          <w:lang w:val="af-ZA"/>
        </w:rPr>
        <w:t xml:space="preserve"> </w:t>
      </w:r>
      <w:r w:rsidRPr="00394797">
        <w:rPr>
          <w:rFonts w:ascii="GHEA Grapalat" w:eastAsia="Times New Roman" w:hAnsi="GHEA Grapalat" w:cs="Sylfaen"/>
          <w:sz w:val="20"/>
          <w:szCs w:val="24"/>
          <w:lang w:val="en-US"/>
        </w:rPr>
        <w:t>հան</w:t>
      </w:r>
      <w:r w:rsidRPr="00394797">
        <w:rPr>
          <w:rFonts w:ascii="GHEA Grapalat" w:eastAsia="Times New Roman" w:hAnsi="GHEA Grapalat" w:cs="Times Armenian"/>
          <w:sz w:val="20"/>
          <w:szCs w:val="24"/>
          <w:lang w:val="en-US"/>
        </w:rPr>
        <w:t>գ</w:t>
      </w:r>
      <w:r w:rsidRPr="00394797">
        <w:rPr>
          <w:rFonts w:ascii="GHEA Grapalat" w:eastAsia="Times New Roman" w:hAnsi="GHEA Grapalat" w:cs="Sylfaen"/>
          <w:sz w:val="20"/>
          <w:szCs w:val="24"/>
          <w:lang w:val="en-US"/>
        </w:rPr>
        <w:t>ամանքից</w:t>
      </w:r>
      <w:r w:rsidRPr="00394797">
        <w:rPr>
          <w:rFonts w:ascii="GHEA Grapalat" w:eastAsia="Times New Roman" w:hAnsi="GHEA Grapalat" w:cs="Times Armenian"/>
          <w:sz w:val="20"/>
          <w:szCs w:val="24"/>
          <w:lang w:val="af-ZA"/>
        </w:rPr>
        <w:t>։</w:t>
      </w:r>
    </w:p>
    <w:p w:rsidR="00394797" w:rsidRPr="00394797" w:rsidRDefault="00394797" w:rsidP="00394797">
      <w:pPr>
        <w:spacing w:after="0" w:line="240" w:lineRule="auto"/>
        <w:ind w:firstLine="567"/>
        <w:jc w:val="both"/>
        <w:rPr>
          <w:rFonts w:ascii="GHEA Grapalat" w:eastAsia="Times New Roman" w:hAnsi="GHEA Grapalat" w:cs="Times Armenian"/>
          <w:sz w:val="20"/>
          <w:szCs w:val="24"/>
          <w:lang w:val="af-ZA"/>
        </w:rPr>
      </w:pPr>
      <w:r w:rsidRPr="00394797">
        <w:rPr>
          <w:rFonts w:ascii="GHEA Grapalat" w:eastAsia="Times New Roman" w:hAnsi="GHEA Grapalat" w:cs="Sylfaen"/>
          <w:sz w:val="20"/>
          <w:szCs w:val="24"/>
          <w:lang w:val="en-US"/>
        </w:rPr>
        <w:lastRenderedPageBreak/>
        <w:t>Սույն</w:t>
      </w:r>
      <w:r w:rsidRPr="00394797">
        <w:rPr>
          <w:rFonts w:ascii="GHEA Grapalat" w:eastAsia="Times New Roman" w:hAnsi="GHEA Grapalat" w:cs="Times Armenian"/>
          <w:sz w:val="20"/>
          <w:szCs w:val="24"/>
          <w:lang w:val="af-ZA"/>
        </w:rPr>
        <w:t xml:space="preserve"> </w:t>
      </w:r>
      <w:r w:rsidRPr="00394797">
        <w:rPr>
          <w:rFonts w:ascii="GHEA Grapalat" w:eastAsia="Times New Roman" w:hAnsi="GHEA Grapalat" w:cs="Sylfaen"/>
          <w:sz w:val="20"/>
          <w:szCs w:val="24"/>
          <w:lang w:val="en-US"/>
        </w:rPr>
        <w:t>ընթացակար</w:t>
      </w:r>
      <w:r w:rsidRPr="00394797">
        <w:rPr>
          <w:rFonts w:ascii="GHEA Grapalat" w:eastAsia="Times New Roman" w:hAnsi="GHEA Grapalat" w:cs="Times Armenian"/>
          <w:sz w:val="20"/>
          <w:szCs w:val="24"/>
          <w:lang w:val="en-US"/>
        </w:rPr>
        <w:t>գ</w:t>
      </w:r>
      <w:r w:rsidRPr="00394797">
        <w:rPr>
          <w:rFonts w:ascii="GHEA Grapalat" w:eastAsia="Times New Roman" w:hAnsi="GHEA Grapalat" w:cs="Sylfaen"/>
          <w:sz w:val="20"/>
          <w:szCs w:val="24"/>
          <w:lang w:val="en-US"/>
        </w:rPr>
        <w:t>ի</w:t>
      </w:r>
      <w:r w:rsidRPr="00394797">
        <w:rPr>
          <w:rFonts w:ascii="GHEA Grapalat" w:eastAsia="Times New Roman" w:hAnsi="GHEA Grapalat" w:cs="Times Armenian"/>
          <w:sz w:val="20"/>
          <w:szCs w:val="24"/>
          <w:lang w:val="af-ZA"/>
        </w:rPr>
        <w:t xml:space="preserve"> </w:t>
      </w:r>
      <w:r w:rsidRPr="00394797">
        <w:rPr>
          <w:rFonts w:ascii="GHEA Grapalat" w:eastAsia="Times New Roman" w:hAnsi="GHEA Grapalat" w:cs="Sylfaen"/>
          <w:sz w:val="20"/>
          <w:szCs w:val="24"/>
          <w:lang w:val="en-US"/>
        </w:rPr>
        <w:t>հետ</w:t>
      </w:r>
      <w:r w:rsidRPr="00394797">
        <w:rPr>
          <w:rFonts w:ascii="GHEA Grapalat" w:eastAsia="Times New Roman" w:hAnsi="GHEA Grapalat" w:cs="Times Armenian"/>
          <w:sz w:val="20"/>
          <w:szCs w:val="24"/>
          <w:lang w:val="af-ZA"/>
        </w:rPr>
        <w:t xml:space="preserve"> </w:t>
      </w:r>
      <w:r w:rsidRPr="00394797">
        <w:rPr>
          <w:rFonts w:ascii="GHEA Grapalat" w:eastAsia="Times New Roman" w:hAnsi="GHEA Grapalat" w:cs="Sylfaen"/>
          <w:sz w:val="20"/>
          <w:szCs w:val="24"/>
          <w:lang w:val="en-US"/>
        </w:rPr>
        <w:t>կապված</w:t>
      </w:r>
      <w:r w:rsidRPr="00394797">
        <w:rPr>
          <w:rFonts w:ascii="GHEA Grapalat" w:eastAsia="Times New Roman" w:hAnsi="GHEA Grapalat" w:cs="Times Armenian"/>
          <w:sz w:val="20"/>
          <w:szCs w:val="24"/>
          <w:lang w:val="af-ZA"/>
        </w:rPr>
        <w:t xml:space="preserve"> </w:t>
      </w:r>
      <w:r w:rsidRPr="00394797">
        <w:rPr>
          <w:rFonts w:ascii="GHEA Grapalat" w:eastAsia="Times New Roman" w:hAnsi="GHEA Grapalat" w:cs="Sylfaen"/>
          <w:sz w:val="20"/>
          <w:szCs w:val="24"/>
          <w:lang w:val="en-US"/>
        </w:rPr>
        <w:t>հարաբերությունների</w:t>
      </w:r>
      <w:r w:rsidRPr="00394797">
        <w:rPr>
          <w:rFonts w:ascii="GHEA Grapalat" w:eastAsia="Times New Roman" w:hAnsi="GHEA Grapalat" w:cs="Times Armenian"/>
          <w:sz w:val="20"/>
          <w:szCs w:val="24"/>
          <w:lang w:val="af-ZA"/>
        </w:rPr>
        <w:t xml:space="preserve"> </w:t>
      </w:r>
      <w:r w:rsidRPr="00394797">
        <w:rPr>
          <w:rFonts w:ascii="GHEA Grapalat" w:eastAsia="Times New Roman" w:hAnsi="GHEA Grapalat" w:cs="Sylfaen"/>
          <w:sz w:val="20"/>
          <w:szCs w:val="24"/>
          <w:lang w:val="en-US"/>
        </w:rPr>
        <w:t>նկատմամբ</w:t>
      </w:r>
      <w:r w:rsidRPr="00394797">
        <w:rPr>
          <w:rFonts w:ascii="GHEA Grapalat" w:eastAsia="Times New Roman" w:hAnsi="GHEA Grapalat" w:cs="Times Armenian"/>
          <w:sz w:val="20"/>
          <w:szCs w:val="24"/>
          <w:lang w:val="af-ZA"/>
        </w:rPr>
        <w:t xml:space="preserve"> </w:t>
      </w:r>
      <w:r w:rsidRPr="00394797">
        <w:rPr>
          <w:rFonts w:ascii="GHEA Grapalat" w:eastAsia="Times New Roman" w:hAnsi="GHEA Grapalat" w:cs="Sylfaen"/>
          <w:sz w:val="20"/>
          <w:szCs w:val="24"/>
          <w:lang w:val="en-US"/>
        </w:rPr>
        <w:t>կիրառվում</w:t>
      </w:r>
      <w:r w:rsidRPr="00394797">
        <w:rPr>
          <w:rFonts w:ascii="GHEA Grapalat" w:eastAsia="Times New Roman" w:hAnsi="GHEA Grapalat" w:cs="Times Armenian"/>
          <w:sz w:val="20"/>
          <w:szCs w:val="24"/>
          <w:lang w:val="af-ZA"/>
        </w:rPr>
        <w:t xml:space="preserve"> </w:t>
      </w:r>
      <w:r w:rsidRPr="00394797">
        <w:rPr>
          <w:rFonts w:ascii="GHEA Grapalat" w:eastAsia="Times New Roman" w:hAnsi="GHEA Grapalat" w:cs="Sylfaen"/>
          <w:sz w:val="20"/>
          <w:szCs w:val="24"/>
          <w:lang w:val="en-US"/>
        </w:rPr>
        <w:t>է</w:t>
      </w:r>
      <w:r w:rsidRPr="00394797">
        <w:rPr>
          <w:rFonts w:ascii="GHEA Grapalat" w:eastAsia="Times New Roman" w:hAnsi="GHEA Grapalat" w:cs="Times Armenian"/>
          <w:sz w:val="20"/>
          <w:szCs w:val="24"/>
          <w:lang w:val="af-ZA"/>
        </w:rPr>
        <w:t xml:space="preserve"> </w:t>
      </w:r>
      <w:r w:rsidRPr="00394797">
        <w:rPr>
          <w:rFonts w:ascii="GHEA Grapalat" w:eastAsia="Times New Roman" w:hAnsi="GHEA Grapalat" w:cs="Sylfaen"/>
          <w:sz w:val="20"/>
          <w:szCs w:val="24"/>
          <w:lang w:val="en-US"/>
        </w:rPr>
        <w:t>Հայաստանի</w:t>
      </w:r>
      <w:r w:rsidRPr="00394797">
        <w:rPr>
          <w:rFonts w:ascii="GHEA Grapalat" w:eastAsia="Times New Roman" w:hAnsi="GHEA Grapalat" w:cs="Times Armenian"/>
          <w:sz w:val="20"/>
          <w:szCs w:val="24"/>
          <w:lang w:val="af-ZA"/>
        </w:rPr>
        <w:t xml:space="preserve"> </w:t>
      </w:r>
      <w:r w:rsidRPr="00394797">
        <w:rPr>
          <w:rFonts w:ascii="GHEA Grapalat" w:eastAsia="Times New Roman" w:hAnsi="GHEA Grapalat" w:cs="Sylfaen"/>
          <w:sz w:val="20"/>
          <w:szCs w:val="24"/>
          <w:lang w:val="en-US"/>
        </w:rPr>
        <w:t>Հանրապետության</w:t>
      </w:r>
      <w:r w:rsidRPr="00394797">
        <w:rPr>
          <w:rFonts w:ascii="GHEA Grapalat" w:eastAsia="Times New Roman" w:hAnsi="GHEA Grapalat" w:cs="Times Armenian"/>
          <w:sz w:val="20"/>
          <w:szCs w:val="24"/>
          <w:lang w:val="af-ZA"/>
        </w:rPr>
        <w:t xml:space="preserve"> </w:t>
      </w:r>
      <w:r w:rsidRPr="00394797">
        <w:rPr>
          <w:rFonts w:ascii="GHEA Grapalat" w:eastAsia="Times New Roman" w:hAnsi="GHEA Grapalat" w:cs="Sylfaen"/>
          <w:sz w:val="20"/>
          <w:szCs w:val="24"/>
          <w:lang w:val="en-US"/>
        </w:rPr>
        <w:t>իրավունքը</w:t>
      </w:r>
      <w:r w:rsidRPr="00394797">
        <w:rPr>
          <w:rFonts w:ascii="GHEA Grapalat" w:eastAsia="Times New Roman" w:hAnsi="GHEA Grapalat" w:cs="Times Armenian"/>
          <w:sz w:val="20"/>
          <w:szCs w:val="24"/>
          <w:lang w:val="af-ZA"/>
        </w:rPr>
        <w:t xml:space="preserve">։ </w:t>
      </w:r>
      <w:r w:rsidRPr="00394797">
        <w:rPr>
          <w:rFonts w:ascii="GHEA Grapalat" w:eastAsia="Times New Roman" w:hAnsi="GHEA Grapalat" w:cs="Sylfaen"/>
          <w:sz w:val="20"/>
          <w:szCs w:val="24"/>
          <w:lang w:val="en-US"/>
        </w:rPr>
        <w:t>Սույն</w:t>
      </w:r>
      <w:r w:rsidRPr="00394797">
        <w:rPr>
          <w:rFonts w:ascii="GHEA Grapalat" w:eastAsia="Times New Roman" w:hAnsi="GHEA Grapalat" w:cs="Times Armenian"/>
          <w:sz w:val="20"/>
          <w:szCs w:val="24"/>
          <w:lang w:val="af-ZA"/>
        </w:rPr>
        <w:t xml:space="preserve"> </w:t>
      </w:r>
      <w:r w:rsidRPr="00394797">
        <w:rPr>
          <w:rFonts w:ascii="GHEA Grapalat" w:eastAsia="Times New Roman" w:hAnsi="GHEA Grapalat" w:cs="Sylfaen"/>
          <w:sz w:val="20"/>
          <w:szCs w:val="24"/>
          <w:lang w:val="en-US"/>
        </w:rPr>
        <w:t>ընթացակար</w:t>
      </w:r>
      <w:r w:rsidRPr="00394797">
        <w:rPr>
          <w:rFonts w:ascii="GHEA Grapalat" w:eastAsia="Times New Roman" w:hAnsi="GHEA Grapalat" w:cs="Times Armenian"/>
          <w:sz w:val="20"/>
          <w:szCs w:val="24"/>
          <w:lang w:val="en-US"/>
        </w:rPr>
        <w:t>գ</w:t>
      </w:r>
      <w:r w:rsidRPr="00394797">
        <w:rPr>
          <w:rFonts w:ascii="GHEA Grapalat" w:eastAsia="Times New Roman" w:hAnsi="GHEA Grapalat" w:cs="Sylfaen"/>
          <w:sz w:val="20"/>
          <w:szCs w:val="24"/>
          <w:lang w:val="en-US"/>
        </w:rPr>
        <w:t>ի</w:t>
      </w:r>
      <w:r w:rsidRPr="00394797">
        <w:rPr>
          <w:rFonts w:ascii="GHEA Grapalat" w:eastAsia="Times New Roman" w:hAnsi="GHEA Grapalat" w:cs="Times Armenian"/>
          <w:sz w:val="20"/>
          <w:szCs w:val="24"/>
          <w:lang w:val="af-ZA"/>
        </w:rPr>
        <w:t xml:space="preserve"> </w:t>
      </w:r>
      <w:r w:rsidRPr="00394797">
        <w:rPr>
          <w:rFonts w:ascii="GHEA Grapalat" w:eastAsia="Times New Roman" w:hAnsi="GHEA Grapalat" w:cs="Sylfaen"/>
          <w:sz w:val="20"/>
          <w:szCs w:val="24"/>
          <w:lang w:val="en-US"/>
        </w:rPr>
        <w:t>հետ</w:t>
      </w:r>
      <w:r w:rsidRPr="00394797">
        <w:rPr>
          <w:rFonts w:ascii="GHEA Grapalat" w:eastAsia="Times New Roman" w:hAnsi="GHEA Grapalat" w:cs="Times Armenian"/>
          <w:sz w:val="20"/>
          <w:szCs w:val="24"/>
          <w:lang w:val="af-ZA"/>
        </w:rPr>
        <w:t xml:space="preserve"> </w:t>
      </w:r>
      <w:r w:rsidRPr="00394797">
        <w:rPr>
          <w:rFonts w:ascii="GHEA Grapalat" w:eastAsia="Times New Roman" w:hAnsi="GHEA Grapalat" w:cs="Sylfaen"/>
          <w:sz w:val="20"/>
          <w:szCs w:val="24"/>
          <w:lang w:val="en-US"/>
        </w:rPr>
        <w:t>կապված</w:t>
      </w:r>
      <w:r w:rsidRPr="00394797">
        <w:rPr>
          <w:rFonts w:ascii="GHEA Grapalat" w:eastAsia="Times New Roman" w:hAnsi="GHEA Grapalat" w:cs="Times Armenian"/>
          <w:sz w:val="20"/>
          <w:szCs w:val="24"/>
          <w:lang w:val="af-ZA"/>
        </w:rPr>
        <w:t xml:space="preserve"> </w:t>
      </w:r>
      <w:r w:rsidRPr="00394797">
        <w:rPr>
          <w:rFonts w:ascii="GHEA Grapalat" w:eastAsia="Times New Roman" w:hAnsi="GHEA Grapalat" w:cs="Sylfaen"/>
          <w:sz w:val="20"/>
          <w:szCs w:val="24"/>
          <w:lang w:val="en-US"/>
        </w:rPr>
        <w:t>վեճերը</w:t>
      </w:r>
      <w:r w:rsidRPr="00394797">
        <w:rPr>
          <w:rFonts w:ascii="GHEA Grapalat" w:eastAsia="Times New Roman" w:hAnsi="GHEA Grapalat" w:cs="Times Armenian"/>
          <w:sz w:val="20"/>
          <w:szCs w:val="24"/>
          <w:lang w:val="af-ZA"/>
        </w:rPr>
        <w:t xml:space="preserve"> </w:t>
      </w:r>
      <w:r w:rsidRPr="00394797">
        <w:rPr>
          <w:rFonts w:ascii="GHEA Grapalat" w:eastAsia="Times New Roman" w:hAnsi="GHEA Grapalat" w:cs="Sylfaen"/>
          <w:sz w:val="20"/>
          <w:szCs w:val="24"/>
          <w:lang w:val="en-US"/>
        </w:rPr>
        <w:t>ենթակա</w:t>
      </w:r>
      <w:r w:rsidRPr="00394797">
        <w:rPr>
          <w:rFonts w:ascii="GHEA Grapalat" w:eastAsia="Times New Roman" w:hAnsi="GHEA Grapalat" w:cs="Times Armenian"/>
          <w:sz w:val="20"/>
          <w:szCs w:val="24"/>
          <w:lang w:val="af-ZA"/>
        </w:rPr>
        <w:t xml:space="preserve"> </w:t>
      </w:r>
      <w:r w:rsidRPr="00394797">
        <w:rPr>
          <w:rFonts w:ascii="GHEA Grapalat" w:eastAsia="Times New Roman" w:hAnsi="GHEA Grapalat" w:cs="Sylfaen"/>
          <w:sz w:val="20"/>
          <w:szCs w:val="24"/>
          <w:lang w:val="en-US"/>
        </w:rPr>
        <w:t>են</w:t>
      </w:r>
      <w:r w:rsidRPr="00394797">
        <w:rPr>
          <w:rFonts w:ascii="GHEA Grapalat" w:eastAsia="Times New Roman" w:hAnsi="GHEA Grapalat" w:cs="Times Armenian"/>
          <w:sz w:val="20"/>
          <w:szCs w:val="24"/>
          <w:lang w:val="af-ZA"/>
        </w:rPr>
        <w:t xml:space="preserve"> </w:t>
      </w:r>
      <w:r w:rsidRPr="00394797">
        <w:rPr>
          <w:rFonts w:ascii="GHEA Grapalat" w:eastAsia="Times New Roman" w:hAnsi="GHEA Grapalat" w:cs="Sylfaen"/>
          <w:sz w:val="20"/>
          <w:szCs w:val="24"/>
          <w:lang w:val="en-US"/>
        </w:rPr>
        <w:t>քննության</w:t>
      </w:r>
      <w:r w:rsidRPr="00394797">
        <w:rPr>
          <w:rFonts w:ascii="GHEA Grapalat" w:eastAsia="Times New Roman" w:hAnsi="GHEA Grapalat" w:cs="Times Armenian"/>
          <w:sz w:val="20"/>
          <w:szCs w:val="24"/>
          <w:lang w:val="af-ZA"/>
        </w:rPr>
        <w:t xml:space="preserve"> </w:t>
      </w:r>
      <w:r w:rsidRPr="00394797">
        <w:rPr>
          <w:rFonts w:ascii="GHEA Grapalat" w:eastAsia="Times New Roman" w:hAnsi="GHEA Grapalat" w:cs="Sylfaen"/>
          <w:sz w:val="20"/>
          <w:szCs w:val="24"/>
          <w:lang w:val="en-US"/>
        </w:rPr>
        <w:t>Հայաստանի</w:t>
      </w:r>
      <w:r w:rsidRPr="00394797">
        <w:rPr>
          <w:rFonts w:ascii="GHEA Grapalat" w:eastAsia="Times New Roman" w:hAnsi="GHEA Grapalat" w:cs="Times Armenian"/>
          <w:sz w:val="20"/>
          <w:szCs w:val="24"/>
          <w:lang w:val="af-ZA"/>
        </w:rPr>
        <w:t xml:space="preserve"> </w:t>
      </w:r>
      <w:r w:rsidRPr="00394797">
        <w:rPr>
          <w:rFonts w:ascii="GHEA Grapalat" w:eastAsia="Times New Roman" w:hAnsi="GHEA Grapalat" w:cs="Sylfaen"/>
          <w:sz w:val="20"/>
          <w:szCs w:val="24"/>
          <w:lang w:val="en-US"/>
        </w:rPr>
        <w:t>Հանրապետության</w:t>
      </w:r>
      <w:r w:rsidRPr="00394797">
        <w:rPr>
          <w:rFonts w:ascii="GHEA Grapalat" w:eastAsia="Times New Roman" w:hAnsi="GHEA Grapalat" w:cs="Times Armenian"/>
          <w:sz w:val="20"/>
          <w:szCs w:val="24"/>
          <w:lang w:val="af-ZA"/>
        </w:rPr>
        <w:t xml:space="preserve"> </w:t>
      </w:r>
      <w:r w:rsidRPr="00394797">
        <w:rPr>
          <w:rFonts w:ascii="GHEA Grapalat" w:eastAsia="Times New Roman" w:hAnsi="GHEA Grapalat" w:cs="Sylfaen"/>
          <w:sz w:val="20"/>
          <w:szCs w:val="24"/>
          <w:lang w:val="en-US"/>
        </w:rPr>
        <w:t>դատարաններում</w:t>
      </w:r>
      <w:r w:rsidRPr="00394797">
        <w:rPr>
          <w:rFonts w:ascii="GHEA Grapalat" w:eastAsia="Times New Roman" w:hAnsi="GHEA Grapalat" w:cs="Times Armenian"/>
          <w:sz w:val="20"/>
          <w:szCs w:val="24"/>
          <w:lang w:val="af-ZA"/>
        </w:rPr>
        <w:t xml:space="preserve">։ </w:t>
      </w:r>
    </w:p>
    <w:p w:rsidR="00394797" w:rsidRPr="00394797" w:rsidRDefault="00394797" w:rsidP="00394797">
      <w:pPr>
        <w:spacing w:after="0" w:line="240" w:lineRule="auto"/>
        <w:ind w:firstLine="567"/>
        <w:jc w:val="both"/>
        <w:rPr>
          <w:rFonts w:ascii="GHEA Grapalat" w:eastAsia="Times New Roman" w:hAnsi="GHEA Grapalat" w:cs="Times New Roman"/>
          <w:sz w:val="20"/>
          <w:szCs w:val="20"/>
          <w:lang w:val="af-ZA"/>
        </w:rPr>
      </w:pPr>
      <w:r w:rsidRPr="00394797">
        <w:rPr>
          <w:rFonts w:ascii="GHEA Grapalat" w:eastAsia="Times New Roman" w:hAnsi="GHEA Grapalat" w:cs="Times New Roman"/>
          <w:sz w:val="20"/>
          <w:szCs w:val="20"/>
          <w:lang w:val="af-ZA"/>
        </w:rPr>
        <w:t xml:space="preserve">Գնահատող հանձնաժողովի քարտուղարի էլեկտրոնային փոստի հասցեն է` </w:t>
      </w:r>
      <w:r w:rsidR="0047214F" w:rsidRPr="0047214F">
        <w:rPr>
          <w:rFonts w:ascii="GHEA Grapalat" w:eastAsia="Times New Roman" w:hAnsi="GHEA Grapalat" w:cs="Times New Roman"/>
          <w:sz w:val="20"/>
          <w:szCs w:val="20"/>
          <w:lang w:val="af-ZA"/>
        </w:rPr>
        <w:t>zaritap.vayotsdzor@mta.gov.am</w:t>
      </w:r>
    </w:p>
    <w:p w:rsidR="00394797" w:rsidRPr="00394797" w:rsidRDefault="00394797" w:rsidP="00394797">
      <w:pPr>
        <w:spacing w:after="0" w:line="240" w:lineRule="auto"/>
        <w:jc w:val="center"/>
        <w:rPr>
          <w:rFonts w:ascii="GHEA Grapalat" w:eastAsia="Times New Roman" w:hAnsi="GHEA Grapalat" w:cs="Times New Roman"/>
          <w:sz w:val="24"/>
          <w:lang w:val="af-ZA"/>
        </w:rPr>
      </w:pPr>
      <w:r w:rsidRPr="00394797">
        <w:rPr>
          <w:rFonts w:ascii="GHEA Grapalat" w:eastAsia="Times New Roman" w:hAnsi="GHEA Grapalat" w:cs="Times New Roman"/>
          <w:sz w:val="16"/>
          <w:szCs w:val="16"/>
          <w:lang w:val="af-ZA"/>
        </w:rPr>
        <w:br w:type="page"/>
      </w:r>
      <w:proofErr w:type="gramStart"/>
      <w:r w:rsidRPr="00394797">
        <w:rPr>
          <w:rFonts w:ascii="GHEA Grapalat" w:eastAsia="Times New Roman" w:hAnsi="GHEA Grapalat" w:cs="Sylfaen"/>
          <w:sz w:val="24"/>
          <w:lang w:val="en-US"/>
        </w:rPr>
        <w:lastRenderedPageBreak/>
        <w:t>ՄԱՍ</w:t>
      </w:r>
      <w:r w:rsidRPr="00394797">
        <w:rPr>
          <w:rFonts w:ascii="GHEA Grapalat" w:eastAsia="Times New Roman" w:hAnsi="GHEA Grapalat" w:cs="Times Armenian"/>
          <w:sz w:val="24"/>
          <w:lang w:val="af-ZA"/>
        </w:rPr>
        <w:t xml:space="preserve">  I</w:t>
      </w:r>
      <w:proofErr w:type="gramEnd"/>
    </w:p>
    <w:p w:rsidR="00394797" w:rsidRPr="00394797" w:rsidRDefault="00394797" w:rsidP="00394797">
      <w:pPr>
        <w:keepNext/>
        <w:spacing w:after="0" w:line="360" w:lineRule="auto"/>
        <w:ind w:firstLine="567"/>
        <w:jc w:val="center"/>
        <w:outlineLvl w:val="2"/>
        <w:rPr>
          <w:rFonts w:ascii="GHEA Grapalat" w:eastAsia="Times New Roman" w:hAnsi="GHEA Grapalat" w:cs="Times New Roman"/>
          <w:i/>
          <w:sz w:val="24"/>
          <w:lang w:val="af-ZA"/>
        </w:rPr>
      </w:pPr>
    </w:p>
    <w:p w:rsidR="00394797" w:rsidRPr="00394797" w:rsidRDefault="00394797" w:rsidP="00394797">
      <w:pPr>
        <w:numPr>
          <w:ilvl w:val="0"/>
          <w:numId w:val="3"/>
        </w:numPr>
        <w:spacing w:after="0" w:line="240" w:lineRule="auto"/>
        <w:jc w:val="center"/>
        <w:rPr>
          <w:rFonts w:ascii="GHEA Grapalat" w:eastAsia="Times New Roman" w:hAnsi="GHEA Grapalat" w:cs="Sylfaen"/>
          <w:b/>
          <w:sz w:val="20"/>
          <w:szCs w:val="24"/>
          <w:lang w:val="en-US"/>
        </w:rPr>
      </w:pPr>
      <w:r w:rsidRPr="00394797">
        <w:rPr>
          <w:rFonts w:ascii="GHEA Grapalat" w:eastAsia="Times New Roman" w:hAnsi="GHEA Grapalat" w:cs="Sylfaen"/>
          <w:b/>
          <w:sz w:val="20"/>
          <w:szCs w:val="24"/>
          <w:lang w:val="en-US"/>
        </w:rPr>
        <w:t>ԳՆՄԱՆ  ԱՌԱՐԿԱՅԻ  ԲՆՈՒԹԱԳԻՐԸ</w:t>
      </w:r>
    </w:p>
    <w:p w:rsidR="00394797" w:rsidRPr="00394797" w:rsidRDefault="00394797" w:rsidP="00394797">
      <w:pPr>
        <w:spacing w:after="0" w:line="240" w:lineRule="auto"/>
        <w:ind w:left="360"/>
        <w:jc w:val="center"/>
        <w:rPr>
          <w:rFonts w:ascii="GHEA Grapalat" w:eastAsia="Times New Roman" w:hAnsi="GHEA Grapalat" w:cs="Sylfaen"/>
          <w:b/>
          <w:sz w:val="20"/>
          <w:szCs w:val="24"/>
          <w:lang w:val="en-US"/>
        </w:rPr>
      </w:pPr>
    </w:p>
    <w:p w:rsidR="00394797" w:rsidRPr="00394797" w:rsidRDefault="00394797" w:rsidP="00394797">
      <w:pPr>
        <w:keepNext/>
        <w:spacing w:after="0" w:line="360" w:lineRule="auto"/>
        <w:ind w:firstLine="567"/>
        <w:jc w:val="both"/>
        <w:outlineLvl w:val="2"/>
        <w:rPr>
          <w:rFonts w:ascii="GHEA Grapalat" w:eastAsia="Times New Roman" w:hAnsi="GHEA Grapalat" w:cs="Times New Roman"/>
          <w:sz w:val="20"/>
          <w:szCs w:val="20"/>
          <w:lang w:val="af-ZA"/>
        </w:rPr>
      </w:pPr>
      <w:r w:rsidRPr="00394797">
        <w:rPr>
          <w:rFonts w:ascii="GHEA Grapalat" w:eastAsia="Times New Roman" w:hAnsi="GHEA Grapalat" w:cs="Sylfaen"/>
          <w:sz w:val="20"/>
          <w:szCs w:val="20"/>
          <w:lang w:val="en-AU"/>
        </w:rPr>
        <w:t>1.1 Գնման</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lang w:val="en-AU"/>
        </w:rPr>
        <w:t>առարկա</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lang w:val="en-AU"/>
        </w:rPr>
        <w:t>է</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lang w:val="en-AU"/>
        </w:rPr>
        <w:t>հանդիսանում</w:t>
      </w:r>
      <w:r w:rsidRPr="00394797">
        <w:rPr>
          <w:rFonts w:ascii="GHEA Grapalat" w:eastAsia="Times New Roman" w:hAnsi="GHEA Grapalat" w:cs="Sylfaen"/>
          <w:sz w:val="20"/>
          <w:szCs w:val="20"/>
          <w:lang w:val="af-ZA"/>
        </w:rPr>
        <w:t xml:space="preserve"> </w:t>
      </w:r>
      <w:r w:rsidR="0047214F" w:rsidRPr="0047214F">
        <w:rPr>
          <w:rFonts w:ascii="GHEA Grapalat" w:eastAsia="Times New Roman" w:hAnsi="GHEA Grapalat" w:cs="Sylfaen"/>
          <w:sz w:val="20"/>
          <w:szCs w:val="20"/>
          <w:lang w:val="af-ZA"/>
        </w:rPr>
        <w:t>Զառիթափի համայնքապետարանի</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lang w:val="en-AU"/>
        </w:rPr>
        <w:t>կարիքների</w:t>
      </w:r>
      <w:r w:rsidRPr="00394797">
        <w:rPr>
          <w:rFonts w:ascii="GHEA Grapalat" w:eastAsia="Times New Roman" w:hAnsi="GHEA Grapalat" w:cs="Times Armenian"/>
          <w:sz w:val="20"/>
          <w:szCs w:val="20"/>
          <w:lang w:val="af-ZA"/>
        </w:rPr>
        <w:t xml:space="preserve"> </w:t>
      </w:r>
      <w:r w:rsidRPr="00394797">
        <w:rPr>
          <w:rFonts w:ascii="GHEA Grapalat" w:eastAsia="Times New Roman" w:hAnsi="GHEA Grapalat" w:cs="Sylfaen"/>
          <w:sz w:val="20"/>
          <w:szCs w:val="20"/>
          <w:lang w:val="en-AU"/>
        </w:rPr>
        <w:t>համար</w:t>
      </w:r>
      <w:r w:rsidRPr="00394797">
        <w:rPr>
          <w:rFonts w:ascii="GHEA Grapalat" w:eastAsia="Times New Roman" w:hAnsi="GHEA Grapalat" w:cs="Times Armenian"/>
          <w:sz w:val="20"/>
          <w:szCs w:val="20"/>
          <w:lang w:val="af-ZA"/>
        </w:rPr>
        <w:t xml:space="preserve">` </w:t>
      </w:r>
      <w:r w:rsidR="000668C6">
        <w:rPr>
          <w:rFonts w:ascii="GHEA Grapalat" w:eastAsia="Times New Roman" w:hAnsi="GHEA Grapalat" w:cs="Times Armenian"/>
          <w:sz w:val="20"/>
          <w:szCs w:val="20"/>
          <w:lang w:val="af-ZA"/>
        </w:rPr>
        <w:t>Զառիթափի  համայնքի  Զառիթափ, Արտ</w:t>
      </w:r>
      <w:r w:rsidR="0047214F" w:rsidRPr="0047214F">
        <w:rPr>
          <w:rFonts w:ascii="GHEA Grapalat" w:eastAsia="Times New Roman" w:hAnsi="GHEA Grapalat" w:cs="Times Armenian"/>
          <w:sz w:val="20"/>
          <w:szCs w:val="20"/>
          <w:lang w:val="af-ZA"/>
        </w:rPr>
        <w:t xml:space="preserve">ավան, </w:t>
      </w:r>
      <w:r w:rsidR="000668C6">
        <w:rPr>
          <w:rFonts w:ascii="GHEA Grapalat" w:eastAsia="Times New Roman" w:hAnsi="GHEA Grapalat" w:cs="Times Armenian"/>
          <w:sz w:val="20"/>
          <w:szCs w:val="20"/>
          <w:lang w:val="af-ZA"/>
        </w:rPr>
        <w:t xml:space="preserve"> Գոմք</w:t>
      </w:r>
      <w:r w:rsidR="00476A9F">
        <w:rPr>
          <w:rFonts w:ascii="GHEA Grapalat" w:eastAsia="Times New Roman" w:hAnsi="GHEA Grapalat" w:cs="Times Armenian"/>
          <w:sz w:val="20"/>
          <w:szCs w:val="20"/>
          <w:lang w:val="af-ZA"/>
        </w:rPr>
        <w:t>,</w:t>
      </w:r>
      <w:r w:rsidR="0047214F" w:rsidRPr="0047214F">
        <w:rPr>
          <w:rFonts w:ascii="GHEA Grapalat" w:eastAsia="Times New Roman" w:hAnsi="GHEA Grapalat" w:cs="Times Armenian"/>
          <w:sz w:val="20"/>
          <w:szCs w:val="20"/>
          <w:lang w:val="af-ZA"/>
        </w:rPr>
        <w:t xml:space="preserve"> </w:t>
      </w:r>
      <w:r w:rsidR="00F63555">
        <w:rPr>
          <w:rFonts w:ascii="GHEA Grapalat" w:eastAsia="Times New Roman" w:hAnsi="GHEA Grapalat" w:cs="Times Armenian"/>
          <w:sz w:val="20"/>
          <w:szCs w:val="20"/>
          <w:lang w:val="af-ZA"/>
        </w:rPr>
        <w:t xml:space="preserve">Խնձորուտ և Նոր Ազնաբերդ </w:t>
      </w:r>
      <w:r w:rsidR="0047214F" w:rsidRPr="0047214F">
        <w:rPr>
          <w:rFonts w:ascii="GHEA Grapalat" w:eastAsia="Times New Roman" w:hAnsi="GHEA Grapalat" w:cs="Times Armenian"/>
          <w:sz w:val="20"/>
          <w:szCs w:val="20"/>
          <w:lang w:val="af-ZA"/>
        </w:rPr>
        <w:t xml:space="preserve"> բնակավայրերում խմելու ջրագծերի գլխամասայի կառույցների ,ջրագծերի  արտաքին և ներքին ցանցերի կապիտալ  վերանորոգման աշխատանքների համար նախագծա-նախահաշվային  </w:t>
      </w:r>
      <w:r w:rsidR="0047214F">
        <w:rPr>
          <w:rFonts w:ascii="GHEA Grapalat" w:eastAsia="Times New Roman" w:hAnsi="GHEA Grapalat" w:cs="Times Armenian"/>
          <w:sz w:val="20"/>
          <w:szCs w:val="20"/>
          <w:lang w:val="af-ZA"/>
        </w:rPr>
        <w:t xml:space="preserve"> փաստաթղթերի  մշակաման   և </w:t>
      </w:r>
      <w:r w:rsidR="0047214F" w:rsidRPr="0047214F">
        <w:rPr>
          <w:rFonts w:ascii="GHEA Grapalat" w:eastAsia="Times New Roman" w:hAnsi="GHEA Grapalat" w:cs="Times Armenian"/>
          <w:sz w:val="20"/>
          <w:szCs w:val="20"/>
          <w:lang w:val="af-ZA"/>
        </w:rPr>
        <w:t xml:space="preserve">փորձաքննության եզրակացության  տրամադրման աշխատանքների </w:t>
      </w:r>
      <w:r w:rsidRPr="00394797">
        <w:rPr>
          <w:rFonts w:ascii="GHEA Grapalat" w:eastAsia="Times New Roman" w:hAnsi="GHEA Grapalat" w:cs="Times New Roman"/>
          <w:sz w:val="20"/>
          <w:szCs w:val="20"/>
          <w:lang w:val="en-AU"/>
        </w:rPr>
        <w:t>ձեռքբերումը (այսուհետ` նաև աշխատանք)</w:t>
      </w:r>
      <w:r w:rsidRPr="00394797">
        <w:rPr>
          <w:rFonts w:ascii="GHEA Grapalat" w:eastAsia="Times New Roman" w:hAnsi="GHEA Grapalat" w:cs="Times New Roman"/>
          <w:sz w:val="20"/>
          <w:szCs w:val="20"/>
          <w:lang w:val="af-ZA"/>
        </w:rPr>
        <w:t xml:space="preserve">, </w:t>
      </w:r>
      <w:r w:rsidRPr="00394797">
        <w:rPr>
          <w:rFonts w:ascii="GHEA Grapalat" w:eastAsia="Times New Roman" w:hAnsi="GHEA Grapalat" w:cs="Times New Roman"/>
          <w:sz w:val="20"/>
          <w:szCs w:val="20"/>
          <w:lang w:val="en-AU"/>
        </w:rPr>
        <w:t>որոնք</w:t>
      </w:r>
      <w:r w:rsidRPr="00394797">
        <w:rPr>
          <w:rFonts w:ascii="GHEA Grapalat" w:eastAsia="Times New Roman" w:hAnsi="GHEA Grapalat" w:cs="Times New Roman"/>
          <w:sz w:val="20"/>
          <w:szCs w:val="20"/>
          <w:lang w:val="af-ZA"/>
        </w:rPr>
        <w:t xml:space="preserve"> </w:t>
      </w:r>
      <w:r w:rsidRPr="00394797">
        <w:rPr>
          <w:rFonts w:ascii="GHEA Grapalat" w:eastAsia="Times New Roman" w:hAnsi="GHEA Grapalat" w:cs="Times New Roman"/>
          <w:sz w:val="20"/>
          <w:szCs w:val="20"/>
          <w:lang w:val="en-AU"/>
        </w:rPr>
        <w:t>խմբավորված</w:t>
      </w:r>
      <w:r w:rsidRPr="00394797">
        <w:rPr>
          <w:rFonts w:ascii="GHEA Grapalat" w:eastAsia="Times New Roman" w:hAnsi="GHEA Grapalat" w:cs="Times New Roman"/>
          <w:sz w:val="20"/>
          <w:szCs w:val="20"/>
          <w:lang w:val="af-ZA"/>
        </w:rPr>
        <w:t xml:space="preserve">  </w:t>
      </w:r>
      <w:r w:rsidRPr="00394797">
        <w:rPr>
          <w:rFonts w:ascii="GHEA Grapalat" w:eastAsia="Times New Roman" w:hAnsi="GHEA Grapalat" w:cs="Times New Roman"/>
          <w:sz w:val="20"/>
          <w:szCs w:val="20"/>
          <w:lang w:val="en-AU"/>
        </w:rPr>
        <w:t>են</w:t>
      </w:r>
      <w:r w:rsidRPr="00394797">
        <w:rPr>
          <w:rFonts w:ascii="GHEA Grapalat" w:eastAsia="Times New Roman" w:hAnsi="GHEA Grapalat" w:cs="Times New Roman"/>
          <w:sz w:val="20"/>
          <w:szCs w:val="20"/>
          <w:lang w:val="af-ZA"/>
        </w:rPr>
        <w:t xml:space="preserve"> </w:t>
      </w:r>
      <w:r w:rsidR="0058379C">
        <w:rPr>
          <w:rFonts w:ascii="GHEA Grapalat" w:eastAsia="Times New Roman" w:hAnsi="GHEA Grapalat" w:cs="Times New Roman"/>
          <w:sz w:val="20"/>
          <w:szCs w:val="20"/>
          <w:lang w:val="af-ZA"/>
        </w:rPr>
        <w:t xml:space="preserve"> 5</w:t>
      </w:r>
      <w:r w:rsidR="000668C6">
        <w:rPr>
          <w:rFonts w:ascii="GHEA Grapalat" w:eastAsia="Times New Roman" w:hAnsi="GHEA Grapalat" w:cs="Times New Roman"/>
          <w:sz w:val="20"/>
          <w:szCs w:val="20"/>
          <w:lang w:val="af-ZA"/>
        </w:rPr>
        <w:t xml:space="preserve"> </w:t>
      </w:r>
      <w:r w:rsidR="00D256C9">
        <w:rPr>
          <w:rFonts w:ascii="GHEA Grapalat" w:eastAsia="Times New Roman" w:hAnsi="GHEA Grapalat" w:cs="Times New Roman"/>
          <w:sz w:val="20"/>
          <w:szCs w:val="20"/>
          <w:lang w:val="af-ZA"/>
        </w:rPr>
        <w:t xml:space="preserve"> </w:t>
      </w:r>
      <w:r w:rsidRPr="00394797">
        <w:rPr>
          <w:rFonts w:ascii="GHEA Grapalat" w:eastAsia="Times New Roman" w:hAnsi="GHEA Grapalat" w:cs="Sylfaen"/>
          <w:sz w:val="20"/>
          <w:szCs w:val="20"/>
          <w:lang w:val="en-AU"/>
        </w:rPr>
        <w:t>չափաբաժիներում</w:t>
      </w:r>
      <w:r w:rsidRPr="00394797">
        <w:rPr>
          <w:rFonts w:ascii="GHEA Grapalat" w:eastAsia="Times New Roman" w:hAnsi="GHEA Grapalat" w:cs="Times Armenian"/>
          <w:sz w:val="20"/>
          <w:szCs w:val="2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394797" w:rsidRPr="00394797" w:rsidTr="00700898">
        <w:tc>
          <w:tcPr>
            <w:tcW w:w="1530" w:type="dxa"/>
            <w:vAlign w:val="center"/>
          </w:tcPr>
          <w:p w:rsidR="00394797" w:rsidRPr="00394797" w:rsidRDefault="00394797" w:rsidP="00394797">
            <w:pPr>
              <w:spacing w:after="0" w:line="360" w:lineRule="auto"/>
              <w:jc w:val="center"/>
              <w:rPr>
                <w:rFonts w:ascii="GHEA Grapalat" w:eastAsia="Times New Roman" w:hAnsi="GHEA Grapalat" w:cs="Times New Roman"/>
                <w:b/>
                <w:bCs/>
                <w:i/>
                <w:iCs/>
                <w:sz w:val="14"/>
                <w:szCs w:val="14"/>
                <w:lang w:val="af-ZA"/>
              </w:rPr>
            </w:pPr>
            <w:r w:rsidRPr="00394797">
              <w:rPr>
                <w:rFonts w:ascii="GHEA Grapalat" w:eastAsia="Times New Roman" w:hAnsi="GHEA Grapalat" w:cs="Times New Roman"/>
                <w:b/>
                <w:bCs/>
                <w:i/>
                <w:iCs/>
                <w:sz w:val="14"/>
                <w:szCs w:val="14"/>
                <w:lang w:val="af-ZA"/>
              </w:rPr>
              <w:t>Չափաբաժինների համարները</w:t>
            </w:r>
          </w:p>
        </w:tc>
        <w:tc>
          <w:tcPr>
            <w:tcW w:w="8820" w:type="dxa"/>
            <w:vAlign w:val="center"/>
          </w:tcPr>
          <w:p w:rsidR="00394797" w:rsidRPr="00394797" w:rsidRDefault="00394797" w:rsidP="00394797">
            <w:pPr>
              <w:spacing w:after="0" w:line="360" w:lineRule="auto"/>
              <w:jc w:val="center"/>
              <w:rPr>
                <w:rFonts w:ascii="GHEA Grapalat" w:eastAsia="Times New Roman" w:hAnsi="GHEA Grapalat" w:cs="Times New Roman"/>
                <w:b/>
                <w:bCs/>
                <w:i/>
                <w:iCs/>
                <w:sz w:val="20"/>
                <w:szCs w:val="20"/>
                <w:lang w:val="af-ZA"/>
              </w:rPr>
            </w:pPr>
            <w:r w:rsidRPr="00394797">
              <w:rPr>
                <w:rFonts w:ascii="GHEA Grapalat" w:eastAsia="Times New Roman" w:hAnsi="GHEA Grapalat" w:cs="Times New Roman"/>
                <w:b/>
                <w:bCs/>
                <w:i/>
                <w:iCs/>
                <w:sz w:val="20"/>
                <w:szCs w:val="20"/>
                <w:lang w:val="af-ZA"/>
              </w:rPr>
              <w:t>Չափաբաժնի անվանումը</w:t>
            </w:r>
          </w:p>
        </w:tc>
      </w:tr>
      <w:tr w:rsidR="00394797" w:rsidRPr="00A75842" w:rsidTr="00700898">
        <w:tc>
          <w:tcPr>
            <w:tcW w:w="1530" w:type="dxa"/>
            <w:vAlign w:val="center"/>
          </w:tcPr>
          <w:p w:rsidR="00394797" w:rsidRPr="000E3262" w:rsidRDefault="00394797" w:rsidP="00394797">
            <w:pPr>
              <w:spacing w:after="0" w:line="360" w:lineRule="auto"/>
              <w:jc w:val="center"/>
              <w:rPr>
                <w:rFonts w:ascii="Arial Armenian" w:eastAsia="Times New Roman" w:hAnsi="Arial Armenian" w:cs="Times New Roman"/>
                <w:sz w:val="20"/>
                <w:szCs w:val="20"/>
                <w:lang w:val="af-ZA"/>
              </w:rPr>
            </w:pPr>
            <w:r w:rsidRPr="000E3262">
              <w:rPr>
                <w:rFonts w:ascii="Arial Armenian" w:eastAsia="Times New Roman" w:hAnsi="Arial Armenian" w:cs="Times New Roman"/>
                <w:sz w:val="20"/>
                <w:szCs w:val="20"/>
                <w:lang w:val="af-ZA"/>
              </w:rPr>
              <w:t>1</w:t>
            </w:r>
          </w:p>
        </w:tc>
        <w:tc>
          <w:tcPr>
            <w:tcW w:w="8820" w:type="dxa"/>
            <w:vAlign w:val="center"/>
          </w:tcPr>
          <w:p w:rsidR="00D256C9" w:rsidRPr="000E3262" w:rsidRDefault="00947CBB" w:rsidP="00D256C9">
            <w:pPr>
              <w:spacing w:after="0" w:line="360" w:lineRule="auto"/>
              <w:jc w:val="both"/>
              <w:rPr>
                <w:rFonts w:ascii="Arial Armenian" w:eastAsia="Times New Roman" w:hAnsi="Arial Armenian" w:cs="Times New Roman"/>
                <w:sz w:val="20"/>
                <w:szCs w:val="20"/>
                <w:lang w:val="af-ZA"/>
              </w:rPr>
            </w:pPr>
            <w:r>
              <w:rPr>
                <w:rFonts w:ascii="Sylfaen" w:eastAsia="Times New Roman" w:hAnsi="Sylfaen" w:cs="Sylfaen"/>
                <w:sz w:val="20"/>
                <w:szCs w:val="20"/>
                <w:lang w:val="af-ZA"/>
              </w:rPr>
              <w:t xml:space="preserve">         </w:t>
            </w:r>
            <w:r w:rsidR="00D256C9" w:rsidRPr="000E3262">
              <w:rPr>
                <w:rFonts w:ascii="Sylfaen" w:eastAsia="Times New Roman" w:hAnsi="Sylfaen" w:cs="Sylfaen"/>
                <w:sz w:val="20"/>
                <w:szCs w:val="20"/>
                <w:lang w:val="af-ZA"/>
              </w:rPr>
              <w:t>Զառիթափ</w:t>
            </w:r>
            <w:r w:rsidR="00D256C9" w:rsidRPr="000E3262">
              <w:rPr>
                <w:rFonts w:ascii="Arial Armenian" w:eastAsia="Times New Roman" w:hAnsi="Arial Armenian" w:cs="Times New Roman"/>
                <w:sz w:val="20"/>
                <w:szCs w:val="20"/>
                <w:lang w:val="af-ZA"/>
              </w:rPr>
              <w:t xml:space="preserve"> </w:t>
            </w:r>
            <w:r w:rsidR="00D256C9" w:rsidRPr="000E3262">
              <w:rPr>
                <w:rFonts w:ascii="Sylfaen" w:eastAsia="Times New Roman" w:hAnsi="Sylfaen" w:cs="Sylfaen"/>
                <w:sz w:val="20"/>
                <w:szCs w:val="20"/>
                <w:lang w:val="af-ZA"/>
              </w:rPr>
              <w:t>բնակավայր</w:t>
            </w:r>
          </w:p>
          <w:p w:rsidR="00947CBB" w:rsidRDefault="00947CBB" w:rsidP="00947CBB">
            <w:pPr>
              <w:spacing w:after="0" w:line="360" w:lineRule="auto"/>
              <w:jc w:val="both"/>
              <w:rPr>
                <w:rFonts w:ascii="Arial Armenian" w:eastAsia="Times New Roman" w:hAnsi="Arial Armenian" w:cs="Times New Roman"/>
                <w:sz w:val="20"/>
                <w:szCs w:val="20"/>
                <w:lang w:val="af-ZA"/>
              </w:rPr>
            </w:pPr>
            <w:r>
              <w:rPr>
                <w:rFonts w:ascii="Arial Armenian" w:eastAsia="Times New Roman" w:hAnsi="Arial Armenian" w:cs="Times New Roman"/>
                <w:sz w:val="20"/>
                <w:szCs w:val="20"/>
                <w:lang w:val="af-ZA"/>
              </w:rPr>
              <w:t xml:space="preserve">  </w:t>
            </w:r>
            <w:r w:rsidR="00E97F64">
              <w:rPr>
                <w:rFonts w:ascii="Arial Armenian" w:eastAsia="Times New Roman" w:hAnsi="Arial Armenian" w:cs="Times New Roman"/>
                <w:sz w:val="20"/>
                <w:szCs w:val="20"/>
                <w:lang w:val="af-ZA"/>
              </w:rPr>
              <w:t>1.</w:t>
            </w:r>
            <w:r>
              <w:rPr>
                <w:rFonts w:ascii="Arial Armenian" w:eastAsia="Times New Roman" w:hAnsi="Arial Armenian" w:cs="Times New Roman"/>
                <w:sz w:val="20"/>
                <w:szCs w:val="20"/>
                <w:lang w:val="af-ZA"/>
              </w:rPr>
              <w:t xml:space="preserve"> </w:t>
            </w:r>
            <w:r w:rsidR="00D256C9" w:rsidRPr="000E3262">
              <w:rPr>
                <w:rFonts w:ascii="Arial Armenian" w:eastAsia="Times New Roman" w:hAnsi="Arial Armenian" w:cs="Times New Roman"/>
                <w:sz w:val="20"/>
                <w:szCs w:val="20"/>
                <w:lang w:val="af-ZA"/>
              </w:rPr>
              <w:t xml:space="preserve"> </w:t>
            </w:r>
            <w:r w:rsidRPr="00947CBB">
              <w:rPr>
                <w:rFonts w:ascii="Sylfaen" w:eastAsia="Times New Roman" w:hAnsi="Sylfaen" w:cs="Sylfaen"/>
                <w:sz w:val="20"/>
                <w:szCs w:val="20"/>
                <w:lang w:val="af-ZA"/>
              </w:rPr>
              <w:t>Զառիթափ</w:t>
            </w:r>
            <w:r w:rsidRPr="00947CBB">
              <w:rPr>
                <w:rFonts w:ascii="Arial Armenian" w:eastAsia="Times New Roman" w:hAnsi="Arial Armenian" w:cs="Times New Roman"/>
                <w:sz w:val="20"/>
                <w:szCs w:val="20"/>
                <w:lang w:val="af-ZA"/>
              </w:rPr>
              <w:t xml:space="preserve"> </w:t>
            </w:r>
            <w:r w:rsidRPr="00947CBB">
              <w:rPr>
                <w:rFonts w:ascii="Sylfaen" w:eastAsia="Times New Roman" w:hAnsi="Sylfaen" w:cs="Sylfaen"/>
                <w:sz w:val="20"/>
                <w:szCs w:val="20"/>
                <w:lang w:val="af-ZA"/>
              </w:rPr>
              <w:t>բնակավայրի</w:t>
            </w:r>
            <w:r w:rsidRPr="00947CBB">
              <w:rPr>
                <w:rFonts w:ascii="Arial Armenian" w:eastAsia="Times New Roman" w:hAnsi="Arial Armenian" w:cs="Times New Roman"/>
                <w:sz w:val="20"/>
                <w:szCs w:val="20"/>
                <w:lang w:val="af-ZA"/>
              </w:rPr>
              <w:t xml:space="preserve"> </w:t>
            </w:r>
            <w:r w:rsidR="00E97F64">
              <w:rPr>
                <w:rFonts w:ascii="Arial Armenian" w:eastAsia="Times New Roman" w:hAnsi="Arial Armenian" w:cs="Times New Roman"/>
                <w:sz w:val="20"/>
                <w:szCs w:val="20"/>
                <w:lang w:val="af-ZA"/>
              </w:rPr>
              <w:t>§</w:t>
            </w:r>
            <w:r w:rsidRPr="00947CBB">
              <w:rPr>
                <w:rFonts w:ascii="Sylfaen" w:eastAsia="Times New Roman" w:hAnsi="Sylfaen" w:cs="Sylfaen"/>
                <w:sz w:val="20"/>
                <w:szCs w:val="20"/>
                <w:lang w:val="af-ZA"/>
              </w:rPr>
              <w:t>Յոթ</w:t>
            </w:r>
            <w:r w:rsidRPr="00947CBB">
              <w:rPr>
                <w:rFonts w:ascii="Arial Armenian" w:eastAsia="Times New Roman" w:hAnsi="Arial Armenian" w:cs="Times New Roman"/>
                <w:sz w:val="20"/>
                <w:szCs w:val="20"/>
                <w:lang w:val="af-ZA"/>
              </w:rPr>
              <w:t xml:space="preserve"> </w:t>
            </w:r>
            <w:r w:rsidRPr="00947CBB">
              <w:rPr>
                <w:rFonts w:ascii="Sylfaen" w:eastAsia="Times New Roman" w:hAnsi="Sylfaen" w:cs="Sylfaen"/>
                <w:sz w:val="20"/>
                <w:szCs w:val="20"/>
                <w:lang w:val="af-ZA"/>
              </w:rPr>
              <w:t>աղբյուրներ</w:t>
            </w:r>
            <w:r w:rsidR="00E97F64">
              <w:rPr>
                <w:rFonts w:ascii="Sylfaen" w:eastAsia="Times New Roman" w:hAnsi="Sylfaen" w:cs="Sylfaen"/>
                <w:sz w:val="20"/>
                <w:szCs w:val="20"/>
                <w:lang w:val="af-ZA"/>
              </w:rPr>
              <w:t>»</w:t>
            </w:r>
            <w:r w:rsidRPr="00947CBB">
              <w:rPr>
                <w:rFonts w:ascii="Arial Armenian" w:eastAsia="Times New Roman" w:hAnsi="Arial Armenian" w:cs="Times New Roman"/>
                <w:sz w:val="20"/>
                <w:szCs w:val="20"/>
                <w:lang w:val="af-ZA"/>
              </w:rPr>
              <w:t xml:space="preserve"> </w:t>
            </w:r>
            <w:r w:rsidRPr="00947CBB">
              <w:rPr>
                <w:rFonts w:ascii="Sylfaen" w:eastAsia="Times New Roman" w:hAnsi="Sylfaen" w:cs="Sylfaen"/>
                <w:sz w:val="20"/>
                <w:szCs w:val="20"/>
                <w:lang w:val="af-ZA"/>
              </w:rPr>
              <w:t>կոչվող</w:t>
            </w:r>
            <w:r w:rsidRPr="00947CBB">
              <w:rPr>
                <w:rFonts w:ascii="Arial Armenian" w:eastAsia="Times New Roman" w:hAnsi="Arial Armenian" w:cs="Times New Roman"/>
                <w:sz w:val="20"/>
                <w:szCs w:val="20"/>
                <w:lang w:val="af-ZA"/>
              </w:rPr>
              <w:t xml:space="preserve">  </w:t>
            </w:r>
            <w:r w:rsidRPr="00947CBB">
              <w:rPr>
                <w:rFonts w:ascii="Sylfaen" w:eastAsia="Times New Roman" w:hAnsi="Sylfaen" w:cs="Sylfaen"/>
                <w:sz w:val="20"/>
                <w:szCs w:val="20"/>
                <w:lang w:val="af-ZA"/>
              </w:rPr>
              <w:t>ջրագծի</w:t>
            </w:r>
            <w:r w:rsidRPr="00947CBB">
              <w:rPr>
                <w:rFonts w:ascii="Arial Armenian" w:eastAsia="Times New Roman" w:hAnsi="Arial Armenian" w:cs="Times New Roman"/>
                <w:sz w:val="20"/>
                <w:szCs w:val="20"/>
                <w:lang w:val="af-ZA"/>
              </w:rPr>
              <w:t xml:space="preserve"> -</w:t>
            </w:r>
            <w:r w:rsidRPr="00947CBB">
              <w:rPr>
                <w:rFonts w:ascii="Sylfaen" w:eastAsia="Times New Roman" w:hAnsi="Sylfaen" w:cs="Sylfaen"/>
                <w:sz w:val="20"/>
                <w:szCs w:val="20"/>
                <w:lang w:val="af-ZA"/>
              </w:rPr>
              <w:t>ի</w:t>
            </w:r>
            <w:r w:rsidRPr="00947CBB">
              <w:rPr>
                <w:rFonts w:ascii="Arial Armenian" w:eastAsia="Times New Roman" w:hAnsi="Arial Armenian" w:cs="Times New Roman"/>
                <w:sz w:val="20"/>
                <w:szCs w:val="20"/>
                <w:lang w:val="af-ZA"/>
              </w:rPr>
              <w:t xml:space="preserve">  W 1 d-150 </w:t>
            </w:r>
            <w:r w:rsidRPr="00947CBB">
              <w:rPr>
                <w:rFonts w:ascii="Sylfaen" w:eastAsia="Times New Roman" w:hAnsi="Sylfaen" w:cs="Sylfaen"/>
                <w:sz w:val="20"/>
                <w:szCs w:val="20"/>
                <w:lang w:val="af-ZA"/>
              </w:rPr>
              <w:t>մմ</w:t>
            </w:r>
            <w:r w:rsidRPr="00947CBB">
              <w:rPr>
                <w:rFonts w:ascii="Arial Armenian" w:eastAsia="Times New Roman" w:hAnsi="Arial Armenian" w:cs="Times New Roman"/>
                <w:sz w:val="20"/>
                <w:szCs w:val="20"/>
                <w:lang w:val="af-ZA"/>
              </w:rPr>
              <w:t xml:space="preserve">   100 </w:t>
            </w:r>
            <w:r w:rsidRPr="00947CBB">
              <w:rPr>
                <w:rFonts w:ascii="Sylfaen" w:eastAsia="Times New Roman" w:hAnsi="Sylfaen" w:cs="Sylfaen"/>
                <w:sz w:val="20"/>
                <w:szCs w:val="20"/>
                <w:lang w:val="af-ZA"/>
              </w:rPr>
              <w:t>գծ</w:t>
            </w:r>
            <w:r w:rsidRPr="00947CBB">
              <w:rPr>
                <w:rFonts w:ascii="Arial Armenian" w:eastAsia="Times New Roman" w:hAnsi="Arial Armenian" w:cs="Times New Roman"/>
                <w:sz w:val="20"/>
                <w:szCs w:val="20"/>
                <w:lang w:val="af-ZA"/>
              </w:rPr>
              <w:t>/</w:t>
            </w:r>
            <w:r w:rsidRPr="00947CBB">
              <w:rPr>
                <w:rFonts w:ascii="Sylfaen" w:eastAsia="Times New Roman" w:hAnsi="Sylfaen" w:cs="Sylfaen"/>
                <w:sz w:val="20"/>
                <w:szCs w:val="20"/>
                <w:lang w:val="af-ZA"/>
              </w:rPr>
              <w:t>մ</w:t>
            </w:r>
            <w:r w:rsidRPr="00947CBB">
              <w:rPr>
                <w:rFonts w:ascii="Arial Armenian" w:eastAsia="Times New Roman" w:hAnsi="Arial Armenian" w:cs="Times New Roman"/>
                <w:sz w:val="20"/>
                <w:szCs w:val="20"/>
                <w:lang w:val="af-ZA"/>
              </w:rPr>
              <w:t xml:space="preserve">   </w:t>
            </w:r>
            <w:r w:rsidRPr="00947CBB">
              <w:rPr>
                <w:rFonts w:ascii="Sylfaen" w:eastAsia="Times New Roman" w:hAnsi="Sylfaen" w:cs="Sylfaen"/>
                <w:sz w:val="20"/>
                <w:szCs w:val="20"/>
                <w:lang w:val="af-ZA"/>
              </w:rPr>
              <w:t>հատվածի</w:t>
            </w:r>
            <w:r w:rsidRPr="00947CBB">
              <w:rPr>
                <w:rFonts w:ascii="Arial Armenian" w:eastAsia="Times New Roman" w:hAnsi="Arial Armenian" w:cs="Times New Roman"/>
                <w:sz w:val="20"/>
                <w:szCs w:val="20"/>
                <w:lang w:val="af-ZA"/>
              </w:rPr>
              <w:t xml:space="preserve"> </w:t>
            </w:r>
            <w:r w:rsidRPr="00947CBB">
              <w:rPr>
                <w:rFonts w:ascii="Sylfaen" w:eastAsia="Times New Roman" w:hAnsi="Sylfaen" w:cs="Sylfaen"/>
                <w:sz w:val="20"/>
                <w:szCs w:val="20"/>
                <w:lang w:val="af-ZA"/>
              </w:rPr>
              <w:t>և</w:t>
            </w:r>
            <w:r w:rsidRPr="00947CBB">
              <w:rPr>
                <w:rFonts w:ascii="Arial Armenian" w:eastAsia="Times New Roman" w:hAnsi="Arial Armenian" w:cs="Times New Roman"/>
                <w:sz w:val="20"/>
                <w:szCs w:val="20"/>
                <w:lang w:val="af-ZA"/>
              </w:rPr>
              <w:t xml:space="preserve">  2 </w:t>
            </w:r>
            <w:r w:rsidRPr="00947CBB">
              <w:rPr>
                <w:rFonts w:ascii="Sylfaen" w:eastAsia="Times New Roman" w:hAnsi="Sylfaen" w:cs="Sylfaen"/>
                <w:sz w:val="20"/>
                <w:szCs w:val="20"/>
                <w:lang w:val="af-ZA"/>
              </w:rPr>
              <w:t>գլխամասային</w:t>
            </w:r>
            <w:r w:rsidRPr="00947CBB">
              <w:rPr>
                <w:rFonts w:ascii="Arial Armenian" w:eastAsia="Times New Roman" w:hAnsi="Arial Armenian" w:cs="Times New Roman"/>
                <w:sz w:val="20"/>
                <w:szCs w:val="20"/>
                <w:lang w:val="af-ZA"/>
              </w:rPr>
              <w:t xml:space="preserve"> </w:t>
            </w:r>
            <w:r w:rsidRPr="00947CBB">
              <w:rPr>
                <w:rFonts w:ascii="Sylfaen" w:eastAsia="Times New Roman" w:hAnsi="Sylfaen" w:cs="Sylfaen"/>
                <w:sz w:val="20"/>
                <w:szCs w:val="20"/>
                <w:lang w:val="af-ZA"/>
              </w:rPr>
              <w:t>կառույցների</w:t>
            </w:r>
            <w:r w:rsidRPr="00947CBB">
              <w:rPr>
                <w:rFonts w:ascii="Arial Armenian" w:eastAsia="Times New Roman" w:hAnsi="Arial Armenian" w:cs="Times New Roman"/>
                <w:sz w:val="20"/>
                <w:szCs w:val="20"/>
                <w:lang w:val="af-ZA"/>
              </w:rPr>
              <w:t xml:space="preserve">  </w:t>
            </w:r>
            <w:r w:rsidRPr="00947CBB">
              <w:rPr>
                <w:rFonts w:ascii="Sylfaen" w:eastAsia="Times New Roman" w:hAnsi="Sylfaen" w:cs="Sylfaen"/>
                <w:sz w:val="20"/>
                <w:szCs w:val="20"/>
                <w:lang w:val="af-ZA"/>
              </w:rPr>
              <w:t>կապիտալ</w:t>
            </w:r>
            <w:r w:rsidRPr="00947CBB">
              <w:rPr>
                <w:rFonts w:ascii="Arial Armenian" w:eastAsia="Times New Roman" w:hAnsi="Arial Armenian" w:cs="Times New Roman"/>
                <w:sz w:val="20"/>
                <w:szCs w:val="20"/>
                <w:lang w:val="af-ZA"/>
              </w:rPr>
              <w:t xml:space="preserve"> </w:t>
            </w:r>
            <w:r w:rsidRPr="00947CBB">
              <w:rPr>
                <w:rFonts w:ascii="Sylfaen" w:eastAsia="Times New Roman" w:hAnsi="Sylfaen" w:cs="Sylfaen"/>
                <w:sz w:val="20"/>
                <w:szCs w:val="20"/>
                <w:lang w:val="af-ZA"/>
              </w:rPr>
              <w:t>վերանորոգման</w:t>
            </w:r>
            <w:r w:rsidRPr="00947CBB">
              <w:rPr>
                <w:rFonts w:ascii="Arial Armenian" w:eastAsia="Times New Roman" w:hAnsi="Arial Armenian" w:cs="Times New Roman"/>
                <w:sz w:val="20"/>
                <w:szCs w:val="20"/>
                <w:lang w:val="af-ZA"/>
              </w:rPr>
              <w:t xml:space="preserve">  </w:t>
            </w:r>
            <w:r w:rsidRPr="00947CBB">
              <w:rPr>
                <w:rFonts w:ascii="Sylfaen" w:eastAsia="Times New Roman" w:hAnsi="Sylfaen" w:cs="Sylfaen"/>
                <w:sz w:val="20"/>
                <w:szCs w:val="20"/>
                <w:lang w:val="af-ZA"/>
              </w:rPr>
              <w:t>և</w:t>
            </w:r>
            <w:r w:rsidRPr="00947CBB">
              <w:rPr>
                <w:rFonts w:ascii="Arial Armenian" w:eastAsia="Times New Roman" w:hAnsi="Arial Armenian" w:cs="Times New Roman"/>
                <w:sz w:val="20"/>
                <w:szCs w:val="20"/>
                <w:lang w:val="af-ZA"/>
              </w:rPr>
              <w:t xml:space="preserve"> </w:t>
            </w:r>
            <w:r w:rsidRPr="00947CBB">
              <w:rPr>
                <w:rFonts w:ascii="Sylfaen" w:eastAsia="Times New Roman" w:hAnsi="Sylfaen" w:cs="Sylfaen"/>
                <w:sz w:val="20"/>
                <w:szCs w:val="20"/>
                <w:lang w:val="af-ZA"/>
              </w:rPr>
              <w:t>ջրագծի</w:t>
            </w:r>
            <w:r w:rsidRPr="00947CBB">
              <w:rPr>
                <w:rFonts w:ascii="Arial Armenian" w:eastAsia="Times New Roman" w:hAnsi="Arial Armenian" w:cs="Times New Roman"/>
                <w:sz w:val="20"/>
                <w:szCs w:val="20"/>
                <w:lang w:val="af-ZA"/>
              </w:rPr>
              <w:t xml:space="preserve">     w-2  d-100 </w:t>
            </w:r>
            <w:r w:rsidRPr="00947CBB">
              <w:rPr>
                <w:rFonts w:ascii="Sylfaen" w:eastAsia="Times New Roman" w:hAnsi="Sylfaen" w:cs="Sylfaen"/>
                <w:sz w:val="20"/>
                <w:szCs w:val="20"/>
                <w:lang w:val="af-ZA"/>
              </w:rPr>
              <w:t>մմ</w:t>
            </w:r>
            <w:r w:rsidRPr="00947CBB">
              <w:rPr>
                <w:rFonts w:ascii="Arial Armenian" w:eastAsia="Times New Roman" w:hAnsi="Arial Armenian" w:cs="Times New Roman"/>
                <w:sz w:val="20"/>
                <w:szCs w:val="20"/>
                <w:lang w:val="af-ZA"/>
              </w:rPr>
              <w:t xml:space="preserve">   100 </w:t>
            </w:r>
            <w:r w:rsidRPr="00947CBB">
              <w:rPr>
                <w:rFonts w:ascii="Sylfaen" w:eastAsia="Times New Roman" w:hAnsi="Sylfaen" w:cs="Sylfaen"/>
                <w:sz w:val="20"/>
                <w:szCs w:val="20"/>
                <w:lang w:val="af-ZA"/>
              </w:rPr>
              <w:t>գծ</w:t>
            </w:r>
            <w:r w:rsidRPr="00947CBB">
              <w:rPr>
                <w:rFonts w:ascii="Arial Armenian" w:eastAsia="Times New Roman" w:hAnsi="Arial Armenian" w:cs="Times New Roman"/>
                <w:sz w:val="20"/>
                <w:szCs w:val="20"/>
                <w:lang w:val="af-ZA"/>
              </w:rPr>
              <w:t>/</w:t>
            </w:r>
            <w:r w:rsidRPr="00947CBB">
              <w:rPr>
                <w:rFonts w:ascii="Sylfaen" w:eastAsia="Times New Roman" w:hAnsi="Sylfaen" w:cs="Sylfaen"/>
                <w:sz w:val="20"/>
                <w:szCs w:val="20"/>
                <w:lang w:val="af-ZA"/>
              </w:rPr>
              <w:t>մ</w:t>
            </w:r>
            <w:r w:rsidRPr="00947CBB">
              <w:rPr>
                <w:rFonts w:ascii="Arial Armenian" w:eastAsia="Times New Roman" w:hAnsi="Arial Armenian" w:cs="Times New Roman"/>
                <w:sz w:val="20"/>
                <w:szCs w:val="20"/>
                <w:lang w:val="af-ZA"/>
              </w:rPr>
              <w:t xml:space="preserve">     </w:t>
            </w:r>
            <w:r w:rsidRPr="00947CBB">
              <w:rPr>
                <w:rFonts w:ascii="Sylfaen" w:eastAsia="Times New Roman" w:hAnsi="Sylfaen" w:cs="Sylfaen"/>
                <w:sz w:val="20"/>
                <w:szCs w:val="20"/>
                <w:lang w:val="af-ZA"/>
              </w:rPr>
              <w:t>հատվածի</w:t>
            </w:r>
            <w:r w:rsidRPr="00947CBB">
              <w:rPr>
                <w:rFonts w:ascii="Arial Armenian" w:eastAsia="Times New Roman" w:hAnsi="Arial Armenian" w:cs="Times New Roman"/>
                <w:sz w:val="20"/>
                <w:szCs w:val="20"/>
                <w:lang w:val="af-ZA"/>
              </w:rPr>
              <w:t xml:space="preserve">  </w:t>
            </w:r>
            <w:r w:rsidRPr="00947CBB">
              <w:rPr>
                <w:rFonts w:ascii="Sylfaen" w:eastAsia="Times New Roman" w:hAnsi="Sylfaen" w:cs="Sylfaen"/>
                <w:sz w:val="20"/>
                <w:szCs w:val="20"/>
                <w:lang w:val="af-ZA"/>
              </w:rPr>
              <w:t>կապիտալ</w:t>
            </w:r>
            <w:r w:rsidRPr="00947CBB">
              <w:rPr>
                <w:rFonts w:ascii="Arial Armenian" w:eastAsia="Times New Roman" w:hAnsi="Arial Armenian" w:cs="Times New Roman"/>
                <w:sz w:val="20"/>
                <w:szCs w:val="20"/>
                <w:lang w:val="af-ZA"/>
              </w:rPr>
              <w:t xml:space="preserve">  </w:t>
            </w:r>
            <w:r w:rsidRPr="00947CBB">
              <w:rPr>
                <w:rFonts w:ascii="Sylfaen" w:eastAsia="Times New Roman" w:hAnsi="Sylfaen" w:cs="Sylfaen"/>
                <w:sz w:val="20"/>
                <w:szCs w:val="20"/>
                <w:lang w:val="af-ZA"/>
              </w:rPr>
              <w:t>վերանորոգման</w:t>
            </w:r>
            <w:r w:rsidRPr="00947CBB">
              <w:rPr>
                <w:rFonts w:ascii="Arial Armenian" w:eastAsia="Times New Roman" w:hAnsi="Arial Armenian" w:cs="Times New Roman"/>
                <w:sz w:val="20"/>
                <w:szCs w:val="20"/>
                <w:lang w:val="af-ZA"/>
              </w:rPr>
              <w:t xml:space="preserve">   </w:t>
            </w:r>
            <w:r w:rsidRPr="00947CBB">
              <w:rPr>
                <w:rFonts w:ascii="Sylfaen" w:eastAsia="Times New Roman" w:hAnsi="Sylfaen" w:cs="Sylfaen"/>
                <w:sz w:val="20"/>
                <w:szCs w:val="20"/>
                <w:lang w:val="af-ZA"/>
              </w:rPr>
              <w:t>աշխատանքմերը</w:t>
            </w:r>
            <w:r w:rsidRPr="00947CBB">
              <w:rPr>
                <w:rFonts w:ascii="Arial Armenian" w:eastAsia="Times New Roman" w:hAnsi="Arial Armenian" w:cs="Times New Roman"/>
                <w:sz w:val="20"/>
                <w:szCs w:val="20"/>
                <w:lang w:val="af-ZA"/>
              </w:rPr>
              <w:t>:</w:t>
            </w:r>
          </w:p>
          <w:p w:rsidR="00E97F64" w:rsidRPr="00E97F64" w:rsidRDefault="00E97F64" w:rsidP="00947CBB">
            <w:pPr>
              <w:spacing w:after="0" w:line="360" w:lineRule="auto"/>
              <w:jc w:val="both"/>
              <w:rPr>
                <w:rFonts w:ascii="Sylfaen" w:eastAsia="Times New Roman" w:hAnsi="Sylfaen" w:cs="Times New Roman"/>
                <w:sz w:val="20"/>
                <w:szCs w:val="20"/>
                <w:u w:val="single"/>
                <w:vertAlign w:val="subscript"/>
                <w:lang w:val="af-ZA"/>
              </w:rPr>
            </w:pPr>
            <w:r>
              <w:rPr>
                <w:rFonts w:ascii="Arial Armenian" w:eastAsia="Times New Roman" w:hAnsi="Arial Armenian" w:cs="Times New Roman"/>
                <w:sz w:val="20"/>
                <w:szCs w:val="20"/>
                <w:lang w:val="af-ZA"/>
              </w:rPr>
              <w:t>2.§</w:t>
            </w:r>
            <w:r>
              <w:rPr>
                <w:rFonts w:ascii="Sylfaen" w:eastAsia="Times New Roman" w:hAnsi="Sylfaen" w:cs="Times New Roman"/>
                <w:sz w:val="20"/>
                <w:szCs w:val="20"/>
                <w:lang w:val="af-ZA"/>
              </w:rPr>
              <w:t>Քարհանքի» աղբյուրի գլխամասային կառույց</w:t>
            </w:r>
            <w:r w:rsidRPr="00E97F64">
              <w:rPr>
                <w:rFonts w:ascii="Sylfaen" w:eastAsia="Times New Roman" w:hAnsi="Sylfaen" w:cs="Times New Roman"/>
                <w:sz w:val="20"/>
                <w:szCs w:val="20"/>
                <w:lang w:val="af-ZA"/>
              </w:rPr>
              <w:t xml:space="preserve">ի </w:t>
            </w:r>
            <w:r>
              <w:rPr>
                <w:rFonts w:ascii="Sylfaen" w:eastAsia="Times New Roman" w:hAnsi="Sylfaen" w:cs="Times New Roman"/>
                <w:sz w:val="20"/>
                <w:szCs w:val="20"/>
                <w:lang w:val="af-ZA"/>
              </w:rPr>
              <w:t xml:space="preserve">և  </w:t>
            </w:r>
            <w:r w:rsidRPr="00E97F64">
              <w:rPr>
                <w:rFonts w:ascii="Sylfaen" w:eastAsia="Times New Roman" w:hAnsi="Sylfaen" w:cs="Times New Roman"/>
                <w:sz w:val="20"/>
                <w:szCs w:val="20"/>
                <w:lang w:val="af-ZA"/>
              </w:rPr>
              <w:t xml:space="preserve"> </w:t>
            </w:r>
            <w:r>
              <w:rPr>
                <w:rFonts w:ascii="Sylfaen" w:eastAsia="Times New Roman" w:hAnsi="Sylfaen" w:cs="Times New Roman"/>
                <w:sz w:val="20"/>
                <w:szCs w:val="20"/>
                <w:lang w:val="af-ZA"/>
              </w:rPr>
              <w:t>d-63</w:t>
            </w:r>
            <w:r w:rsidRPr="00E97F64">
              <w:rPr>
                <w:rFonts w:ascii="Sylfaen" w:eastAsia="Times New Roman" w:hAnsi="Sylfaen" w:cs="Times New Roman"/>
                <w:sz w:val="20"/>
                <w:szCs w:val="20"/>
                <w:lang w:val="af-ZA"/>
              </w:rPr>
              <w:t xml:space="preserve"> մմ </w:t>
            </w:r>
            <w:r>
              <w:rPr>
                <w:rFonts w:ascii="Sylfaen" w:eastAsia="Times New Roman" w:hAnsi="Sylfaen" w:cs="Times New Roman"/>
                <w:sz w:val="20"/>
                <w:szCs w:val="20"/>
                <w:lang w:val="af-ZA"/>
              </w:rPr>
              <w:t>L- 1400</w:t>
            </w:r>
            <w:r w:rsidRPr="00E97F64">
              <w:rPr>
                <w:rFonts w:ascii="Sylfaen" w:eastAsia="Times New Roman" w:hAnsi="Sylfaen" w:cs="Times New Roman"/>
                <w:sz w:val="20"/>
                <w:szCs w:val="20"/>
                <w:lang w:val="af-ZA"/>
              </w:rPr>
              <w:t xml:space="preserve"> գծմ</w:t>
            </w:r>
            <w:r>
              <w:rPr>
                <w:rFonts w:ascii="Sylfaen" w:eastAsia="Times New Roman" w:hAnsi="Sylfaen" w:cs="Times New Roman"/>
                <w:sz w:val="20"/>
                <w:szCs w:val="20"/>
                <w:lang w:val="af-ZA"/>
              </w:rPr>
              <w:t xml:space="preserve"> ջրագծի կառուցում:</w:t>
            </w:r>
            <w:r w:rsidRPr="00E97F64">
              <w:rPr>
                <w:rFonts w:ascii="Sylfaen" w:eastAsia="Times New Roman" w:hAnsi="Sylfaen" w:cs="Times New Roman"/>
                <w:sz w:val="20"/>
                <w:szCs w:val="20"/>
                <w:lang w:val="af-ZA"/>
              </w:rPr>
              <w:t xml:space="preserve"> </w:t>
            </w:r>
          </w:p>
          <w:p w:rsidR="00394797" w:rsidRPr="000E3262" w:rsidRDefault="00394797" w:rsidP="00D256C9">
            <w:pPr>
              <w:spacing w:after="0" w:line="360" w:lineRule="auto"/>
              <w:jc w:val="both"/>
              <w:rPr>
                <w:rFonts w:ascii="Arial Armenian" w:eastAsia="Times New Roman" w:hAnsi="Arial Armenian" w:cs="Times New Roman"/>
                <w:sz w:val="20"/>
                <w:szCs w:val="20"/>
                <w:u w:val="single"/>
                <w:vertAlign w:val="subscript"/>
                <w:lang w:val="af-ZA"/>
              </w:rPr>
            </w:pPr>
          </w:p>
        </w:tc>
      </w:tr>
      <w:tr w:rsidR="00394797" w:rsidRPr="00A75842" w:rsidTr="00700898">
        <w:tc>
          <w:tcPr>
            <w:tcW w:w="1530" w:type="dxa"/>
            <w:vAlign w:val="center"/>
          </w:tcPr>
          <w:p w:rsidR="00394797" w:rsidRPr="000E3262" w:rsidRDefault="00394797" w:rsidP="00394797">
            <w:pPr>
              <w:spacing w:after="0" w:line="360" w:lineRule="auto"/>
              <w:jc w:val="center"/>
              <w:rPr>
                <w:rFonts w:ascii="Arial Armenian" w:eastAsia="Times New Roman" w:hAnsi="Arial Armenian" w:cs="Times New Roman"/>
                <w:sz w:val="20"/>
                <w:szCs w:val="20"/>
                <w:lang w:val="af-ZA"/>
              </w:rPr>
            </w:pPr>
            <w:r w:rsidRPr="000E3262">
              <w:rPr>
                <w:rFonts w:ascii="Arial Armenian" w:eastAsia="Times New Roman" w:hAnsi="Arial Armenian" w:cs="Times New Roman"/>
                <w:sz w:val="20"/>
                <w:szCs w:val="20"/>
                <w:lang w:val="af-ZA"/>
              </w:rPr>
              <w:t>2</w:t>
            </w:r>
          </w:p>
        </w:tc>
        <w:tc>
          <w:tcPr>
            <w:tcW w:w="8820" w:type="dxa"/>
            <w:vAlign w:val="center"/>
          </w:tcPr>
          <w:p w:rsidR="000E3262" w:rsidRPr="000E3262" w:rsidRDefault="00947CBB" w:rsidP="000E3262">
            <w:pPr>
              <w:spacing w:after="0" w:line="360" w:lineRule="auto"/>
              <w:jc w:val="both"/>
              <w:rPr>
                <w:rFonts w:ascii="Arial Armenian" w:eastAsia="Times New Roman" w:hAnsi="Arial Armenian" w:cs="Times New Roman"/>
                <w:sz w:val="20"/>
                <w:szCs w:val="20"/>
                <w:lang w:val="af-ZA"/>
              </w:rPr>
            </w:pPr>
            <w:r>
              <w:rPr>
                <w:rFonts w:ascii="Sylfaen" w:eastAsia="Times New Roman" w:hAnsi="Sylfaen" w:cs="Sylfaen"/>
                <w:sz w:val="20"/>
                <w:szCs w:val="20"/>
                <w:lang w:val="af-ZA"/>
              </w:rPr>
              <w:t xml:space="preserve">          Արտ</w:t>
            </w:r>
            <w:r w:rsidR="000E3262" w:rsidRPr="000E3262">
              <w:rPr>
                <w:rFonts w:ascii="Sylfaen" w:eastAsia="Times New Roman" w:hAnsi="Sylfaen" w:cs="Sylfaen"/>
                <w:sz w:val="20"/>
                <w:szCs w:val="20"/>
                <w:lang w:val="af-ZA"/>
              </w:rPr>
              <w:t>ավան</w:t>
            </w:r>
            <w:r w:rsidR="000E3262" w:rsidRPr="000E3262">
              <w:rPr>
                <w:rFonts w:ascii="Arial Armenian" w:eastAsia="Times New Roman" w:hAnsi="Arial Armenian" w:cs="Times New Roman"/>
                <w:sz w:val="20"/>
                <w:szCs w:val="20"/>
                <w:lang w:val="af-ZA"/>
              </w:rPr>
              <w:t xml:space="preserve">   </w:t>
            </w:r>
            <w:r w:rsidR="000E3262" w:rsidRPr="000E3262">
              <w:rPr>
                <w:rFonts w:ascii="Sylfaen" w:eastAsia="Times New Roman" w:hAnsi="Sylfaen" w:cs="Sylfaen"/>
                <w:sz w:val="20"/>
                <w:szCs w:val="20"/>
                <w:lang w:val="af-ZA"/>
              </w:rPr>
              <w:t>բնակավայր</w:t>
            </w:r>
            <w:r w:rsidR="000E3262" w:rsidRPr="000E3262">
              <w:rPr>
                <w:rFonts w:ascii="Arial Armenian" w:eastAsia="Times New Roman" w:hAnsi="Arial Armenian" w:cs="Times New Roman"/>
                <w:sz w:val="20"/>
                <w:szCs w:val="20"/>
                <w:lang w:val="af-ZA"/>
              </w:rPr>
              <w:t xml:space="preserve">  </w:t>
            </w:r>
          </w:p>
          <w:p w:rsidR="00394797" w:rsidRPr="000E3262" w:rsidRDefault="00947CBB" w:rsidP="000E3262">
            <w:pPr>
              <w:spacing w:after="0" w:line="360" w:lineRule="auto"/>
              <w:jc w:val="both"/>
              <w:rPr>
                <w:rFonts w:ascii="Arial Armenian" w:eastAsia="Times New Roman" w:hAnsi="Arial Armenian" w:cs="Times New Roman"/>
                <w:sz w:val="20"/>
                <w:szCs w:val="20"/>
                <w:lang w:val="af-ZA"/>
              </w:rPr>
            </w:pPr>
            <w:r w:rsidRPr="00947CBB">
              <w:rPr>
                <w:rFonts w:ascii="Arial Armenian" w:eastAsia="Times New Roman" w:hAnsi="Arial Armenian" w:cs="Times New Roman"/>
                <w:sz w:val="20"/>
                <w:szCs w:val="20"/>
                <w:lang w:val="af-ZA"/>
              </w:rPr>
              <w:t>.</w:t>
            </w:r>
            <w:r w:rsidRPr="00947CBB">
              <w:rPr>
                <w:rFonts w:ascii="Sylfaen" w:eastAsia="Times New Roman" w:hAnsi="Sylfaen" w:cs="Sylfaen"/>
                <w:sz w:val="20"/>
                <w:szCs w:val="20"/>
                <w:lang w:val="af-ZA"/>
              </w:rPr>
              <w:t>Արտավան</w:t>
            </w:r>
            <w:r w:rsidRPr="00947CBB">
              <w:rPr>
                <w:rFonts w:ascii="Arial Armenian" w:eastAsia="Times New Roman" w:hAnsi="Arial Armenian" w:cs="Times New Roman"/>
                <w:sz w:val="20"/>
                <w:szCs w:val="20"/>
                <w:lang w:val="af-ZA"/>
              </w:rPr>
              <w:t xml:space="preserve">   </w:t>
            </w:r>
            <w:r w:rsidRPr="00947CBB">
              <w:rPr>
                <w:rFonts w:ascii="Sylfaen" w:eastAsia="Times New Roman" w:hAnsi="Sylfaen" w:cs="Sylfaen"/>
                <w:sz w:val="20"/>
                <w:szCs w:val="20"/>
                <w:lang w:val="af-ZA"/>
              </w:rPr>
              <w:t>բնակավայրի</w:t>
            </w:r>
            <w:r w:rsidRPr="00947CBB">
              <w:rPr>
                <w:rFonts w:ascii="Arial Armenian" w:eastAsia="Times New Roman" w:hAnsi="Arial Armenian" w:cs="Times New Roman"/>
                <w:sz w:val="20"/>
                <w:szCs w:val="20"/>
                <w:lang w:val="af-ZA"/>
              </w:rPr>
              <w:t xml:space="preserve"> </w:t>
            </w:r>
            <w:r w:rsidRPr="00947CBB">
              <w:rPr>
                <w:rFonts w:ascii="Sylfaen" w:eastAsia="Times New Roman" w:hAnsi="Sylfaen" w:cs="Sylfaen"/>
                <w:sz w:val="20"/>
                <w:szCs w:val="20"/>
                <w:lang w:val="af-ZA"/>
              </w:rPr>
              <w:t>ջրամատակարարման</w:t>
            </w:r>
            <w:r w:rsidRPr="00947CBB">
              <w:rPr>
                <w:rFonts w:ascii="Arial Armenian" w:eastAsia="Times New Roman" w:hAnsi="Arial Armenian" w:cs="Times New Roman"/>
                <w:sz w:val="20"/>
                <w:szCs w:val="20"/>
                <w:lang w:val="af-ZA"/>
              </w:rPr>
              <w:t xml:space="preserve"> </w:t>
            </w:r>
            <w:r w:rsidRPr="00947CBB">
              <w:rPr>
                <w:rFonts w:ascii="Sylfaen" w:eastAsia="Times New Roman" w:hAnsi="Sylfaen" w:cs="Sylfaen"/>
                <w:sz w:val="20"/>
                <w:szCs w:val="20"/>
                <w:lang w:val="af-ZA"/>
              </w:rPr>
              <w:t>համակարգի</w:t>
            </w:r>
            <w:r w:rsidRPr="00947CBB">
              <w:rPr>
                <w:rFonts w:ascii="Arial Armenian" w:eastAsia="Times New Roman" w:hAnsi="Arial Armenian" w:cs="Times New Roman"/>
                <w:sz w:val="20"/>
                <w:szCs w:val="20"/>
                <w:lang w:val="af-ZA"/>
              </w:rPr>
              <w:t xml:space="preserve">  </w:t>
            </w:r>
            <w:r w:rsidR="00E97F64">
              <w:rPr>
                <w:rFonts w:ascii="Arial Armenian" w:eastAsia="Times New Roman" w:hAnsi="Arial Armenian" w:cs="Times New Roman"/>
                <w:sz w:val="20"/>
                <w:szCs w:val="20"/>
                <w:lang w:val="af-ZA"/>
              </w:rPr>
              <w:t>§</w:t>
            </w:r>
            <w:r w:rsidRPr="00947CBB">
              <w:rPr>
                <w:rFonts w:ascii="Sylfaen" w:eastAsia="Times New Roman" w:hAnsi="Sylfaen" w:cs="Sylfaen"/>
                <w:sz w:val="20"/>
                <w:szCs w:val="20"/>
                <w:lang w:val="af-ZA"/>
              </w:rPr>
              <w:t>Անտառային</w:t>
            </w:r>
            <w:r w:rsidR="00E97F64">
              <w:rPr>
                <w:rFonts w:ascii="Sylfaen" w:eastAsia="Times New Roman" w:hAnsi="Sylfaen" w:cs="Sylfaen"/>
                <w:sz w:val="20"/>
                <w:szCs w:val="20"/>
                <w:lang w:val="af-ZA"/>
              </w:rPr>
              <w:t>»</w:t>
            </w:r>
            <w:r w:rsidRPr="00947CBB">
              <w:rPr>
                <w:rFonts w:ascii="Arial Armenian" w:eastAsia="Times New Roman" w:hAnsi="Arial Armenian" w:cs="Times New Roman"/>
                <w:sz w:val="20"/>
                <w:szCs w:val="20"/>
                <w:lang w:val="af-ZA"/>
              </w:rPr>
              <w:t xml:space="preserve"> 2 </w:t>
            </w:r>
            <w:r w:rsidRPr="00947CBB">
              <w:rPr>
                <w:rFonts w:ascii="Sylfaen" w:eastAsia="Times New Roman" w:hAnsi="Sylfaen" w:cs="Sylfaen"/>
                <w:sz w:val="20"/>
                <w:szCs w:val="20"/>
                <w:lang w:val="af-ZA"/>
              </w:rPr>
              <w:t>և</w:t>
            </w:r>
            <w:r w:rsidRPr="00947CBB">
              <w:rPr>
                <w:rFonts w:ascii="Arial Armenian" w:eastAsia="Times New Roman" w:hAnsi="Arial Armenian" w:cs="Times New Roman"/>
                <w:sz w:val="20"/>
                <w:szCs w:val="20"/>
                <w:lang w:val="af-ZA"/>
              </w:rPr>
              <w:t xml:space="preserve"> </w:t>
            </w:r>
            <w:r w:rsidR="00E97F64">
              <w:rPr>
                <w:rFonts w:ascii="Arial Armenian" w:eastAsia="Times New Roman" w:hAnsi="Arial Armenian" w:cs="Times New Roman"/>
                <w:sz w:val="20"/>
                <w:szCs w:val="20"/>
                <w:lang w:val="af-ZA"/>
              </w:rPr>
              <w:t>§</w:t>
            </w:r>
            <w:r w:rsidRPr="00947CBB">
              <w:rPr>
                <w:rFonts w:ascii="Sylfaen" w:eastAsia="Times New Roman" w:hAnsi="Sylfaen" w:cs="Sylfaen"/>
                <w:sz w:val="20"/>
                <w:szCs w:val="20"/>
                <w:lang w:val="af-ZA"/>
              </w:rPr>
              <w:t>Սովխոզ</w:t>
            </w:r>
            <w:r w:rsidR="00E97F64">
              <w:rPr>
                <w:rFonts w:ascii="Sylfaen" w:eastAsia="Times New Roman" w:hAnsi="Sylfaen" w:cs="Sylfaen"/>
                <w:sz w:val="20"/>
                <w:szCs w:val="20"/>
                <w:lang w:val="af-ZA"/>
              </w:rPr>
              <w:t>»</w:t>
            </w:r>
            <w:r w:rsidRPr="00947CBB">
              <w:rPr>
                <w:rFonts w:ascii="Arial Armenian" w:eastAsia="Times New Roman" w:hAnsi="Arial Armenian" w:cs="Times New Roman"/>
                <w:sz w:val="20"/>
                <w:szCs w:val="20"/>
                <w:lang w:val="af-ZA"/>
              </w:rPr>
              <w:t xml:space="preserve">   </w:t>
            </w:r>
            <w:r w:rsidRPr="00947CBB">
              <w:rPr>
                <w:rFonts w:ascii="Sylfaen" w:eastAsia="Times New Roman" w:hAnsi="Sylfaen" w:cs="Sylfaen"/>
                <w:sz w:val="20"/>
                <w:szCs w:val="20"/>
                <w:lang w:val="af-ZA"/>
              </w:rPr>
              <w:t>կոչվող</w:t>
            </w:r>
            <w:r w:rsidRPr="00947CBB">
              <w:rPr>
                <w:rFonts w:ascii="Arial Armenian" w:eastAsia="Times New Roman" w:hAnsi="Arial Armenian" w:cs="Times New Roman"/>
                <w:sz w:val="20"/>
                <w:szCs w:val="20"/>
                <w:lang w:val="af-ZA"/>
              </w:rPr>
              <w:t xml:space="preserve"> </w:t>
            </w:r>
            <w:r w:rsidRPr="00947CBB">
              <w:rPr>
                <w:rFonts w:ascii="Sylfaen" w:eastAsia="Times New Roman" w:hAnsi="Sylfaen" w:cs="Sylfaen"/>
                <w:sz w:val="20"/>
                <w:szCs w:val="20"/>
                <w:lang w:val="af-ZA"/>
              </w:rPr>
              <w:t>աղբյուրների</w:t>
            </w:r>
            <w:r w:rsidRPr="00947CBB">
              <w:rPr>
                <w:rFonts w:ascii="Arial Armenian" w:eastAsia="Times New Roman" w:hAnsi="Arial Armenian" w:cs="Times New Roman"/>
                <w:sz w:val="20"/>
                <w:szCs w:val="20"/>
                <w:lang w:val="af-ZA"/>
              </w:rPr>
              <w:t xml:space="preserve"> </w:t>
            </w:r>
            <w:r w:rsidRPr="00947CBB">
              <w:rPr>
                <w:rFonts w:ascii="Sylfaen" w:eastAsia="Times New Roman" w:hAnsi="Sylfaen" w:cs="Sylfaen"/>
                <w:sz w:val="20"/>
                <w:szCs w:val="20"/>
                <w:lang w:val="af-ZA"/>
              </w:rPr>
              <w:t>գլխամասային</w:t>
            </w:r>
            <w:r w:rsidRPr="00947CBB">
              <w:rPr>
                <w:rFonts w:ascii="Arial Armenian" w:eastAsia="Times New Roman" w:hAnsi="Arial Armenian" w:cs="Times New Roman"/>
                <w:sz w:val="20"/>
                <w:szCs w:val="20"/>
                <w:lang w:val="af-ZA"/>
              </w:rPr>
              <w:t xml:space="preserve"> </w:t>
            </w:r>
            <w:r w:rsidRPr="00947CBB">
              <w:rPr>
                <w:rFonts w:ascii="Sylfaen" w:eastAsia="Times New Roman" w:hAnsi="Sylfaen" w:cs="Sylfaen"/>
                <w:sz w:val="20"/>
                <w:szCs w:val="20"/>
                <w:lang w:val="af-ZA"/>
              </w:rPr>
              <w:t>կառույցների</w:t>
            </w:r>
            <w:r w:rsidRPr="00947CBB">
              <w:rPr>
                <w:rFonts w:ascii="Arial Armenian" w:eastAsia="Times New Roman" w:hAnsi="Arial Armenian" w:cs="Times New Roman"/>
                <w:sz w:val="20"/>
                <w:szCs w:val="20"/>
                <w:lang w:val="af-ZA"/>
              </w:rPr>
              <w:t xml:space="preserve"> </w:t>
            </w:r>
            <w:r w:rsidRPr="00947CBB">
              <w:rPr>
                <w:rFonts w:ascii="Sylfaen" w:eastAsia="Times New Roman" w:hAnsi="Sylfaen" w:cs="Sylfaen"/>
                <w:sz w:val="20"/>
                <w:szCs w:val="20"/>
                <w:lang w:val="af-ZA"/>
              </w:rPr>
              <w:t>և</w:t>
            </w:r>
            <w:r w:rsidRPr="00947CBB">
              <w:rPr>
                <w:rFonts w:ascii="Arial Armenian" w:eastAsia="Times New Roman" w:hAnsi="Arial Armenian" w:cs="Times New Roman"/>
                <w:sz w:val="20"/>
                <w:szCs w:val="20"/>
                <w:lang w:val="af-ZA"/>
              </w:rPr>
              <w:t xml:space="preserve">  </w:t>
            </w:r>
            <w:r w:rsidRPr="00947CBB">
              <w:rPr>
                <w:rFonts w:ascii="Sylfaen" w:eastAsia="Times New Roman" w:hAnsi="Sylfaen" w:cs="Sylfaen"/>
                <w:sz w:val="20"/>
                <w:szCs w:val="20"/>
                <w:lang w:val="af-ZA"/>
              </w:rPr>
              <w:t>ջրագծի</w:t>
            </w:r>
            <w:r w:rsidRPr="00947CBB">
              <w:rPr>
                <w:rFonts w:ascii="Arial Armenian" w:eastAsia="Times New Roman" w:hAnsi="Arial Armenian" w:cs="Times New Roman"/>
                <w:sz w:val="20"/>
                <w:szCs w:val="20"/>
                <w:lang w:val="af-ZA"/>
              </w:rPr>
              <w:t xml:space="preserve"> </w:t>
            </w:r>
            <w:r w:rsidRPr="00947CBB">
              <w:rPr>
                <w:rFonts w:ascii="Sylfaen" w:eastAsia="Times New Roman" w:hAnsi="Sylfaen" w:cs="Sylfaen"/>
                <w:sz w:val="20"/>
                <w:szCs w:val="20"/>
                <w:lang w:val="af-ZA"/>
              </w:rPr>
              <w:t>արտաքին</w:t>
            </w:r>
            <w:r w:rsidRPr="00947CBB">
              <w:rPr>
                <w:rFonts w:ascii="Arial Armenian" w:eastAsia="Times New Roman" w:hAnsi="Arial Armenian" w:cs="Times New Roman"/>
                <w:sz w:val="20"/>
                <w:szCs w:val="20"/>
                <w:lang w:val="af-ZA"/>
              </w:rPr>
              <w:t xml:space="preserve"> </w:t>
            </w:r>
            <w:r w:rsidRPr="00947CBB">
              <w:rPr>
                <w:rFonts w:ascii="Sylfaen" w:eastAsia="Times New Roman" w:hAnsi="Sylfaen" w:cs="Sylfaen"/>
                <w:sz w:val="20"/>
                <w:szCs w:val="20"/>
                <w:lang w:val="af-ZA"/>
              </w:rPr>
              <w:t>ցանցի</w:t>
            </w:r>
            <w:r w:rsidRPr="00947CBB">
              <w:rPr>
                <w:rFonts w:ascii="Arial Armenian" w:eastAsia="Times New Roman" w:hAnsi="Arial Armenian" w:cs="Times New Roman"/>
                <w:sz w:val="20"/>
                <w:szCs w:val="20"/>
                <w:lang w:val="af-ZA"/>
              </w:rPr>
              <w:t xml:space="preserve">   2000 </w:t>
            </w:r>
            <w:r w:rsidRPr="00947CBB">
              <w:rPr>
                <w:rFonts w:ascii="Sylfaen" w:eastAsia="Times New Roman" w:hAnsi="Sylfaen" w:cs="Sylfaen"/>
                <w:sz w:val="20"/>
                <w:szCs w:val="20"/>
                <w:lang w:val="af-ZA"/>
              </w:rPr>
              <w:t>գծ</w:t>
            </w:r>
            <w:r w:rsidRPr="00947CBB">
              <w:rPr>
                <w:rFonts w:ascii="Arial Armenian" w:eastAsia="Times New Roman" w:hAnsi="Arial Armenian" w:cs="Times New Roman"/>
                <w:sz w:val="20"/>
                <w:szCs w:val="20"/>
                <w:lang w:val="af-ZA"/>
              </w:rPr>
              <w:t>/</w:t>
            </w:r>
            <w:r w:rsidRPr="00947CBB">
              <w:rPr>
                <w:rFonts w:ascii="Sylfaen" w:eastAsia="Times New Roman" w:hAnsi="Sylfaen" w:cs="Sylfaen"/>
                <w:sz w:val="20"/>
                <w:szCs w:val="20"/>
                <w:lang w:val="af-ZA"/>
              </w:rPr>
              <w:t>մ</w:t>
            </w:r>
            <w:r w:rsidRPr="00947CBB">
              <w:rPr>
                <w:rFonts w:ascii="Arial Armenian" w:eastAsia="Times New Roman" w:hAnsi="Arial Armenian" w:cs="Times New Roman"/>
                <w:sz w:val="20"/>
                <w:szCs w:val="20"/>
                <w:lang w:val="af-ZA"/>
              </w:rPr>
              <w:t xml:space="preserve"> </w:t>
            </w:r>
            <w:r w:rsidRPr="00947CBB">
              <w:rPr>
                <w:rFonts w:ascii="Sylfaen" w:eastAsia="Times New Roman" w:hAnsi="Sylfaen" w:cs="Sylfaen"/>
                <w:sz w:val="20"/>
                <w:szCs w:val="20"/>
                <w:lang w:val="af-ZA"/>
              </w:rPr>
              <w:t>հատվածի</w:t>
            </w:r>
            <w:r w:rsidRPr="00947CBB">
              <w:rPr>
                <w:rFonts w:ascii="Arial Armenian" w:eastAsia="Times New Roman" w:hAnsi="Arial Armenian" w:cs="Times New Roman"/>
                <w:sz w:val="20"/>
                <w:szCs w:val="20"/>
                <w:lang w:val="af-ZA"/>
              </w:rPr>
              <w:t xml:space="preserve">   </w:t>
            </w:r>
            <w:r w:rsidRPr="00947CBB">
              <w:rPr>
                <w:rFonts w:ascii="Sylfaen" w:eastAsia="Times New Roman" w:hAnsi="Sylfaen" w:cs="Sylfaen"/>
                <w:sz w:val="20"/>
                <w:szCs w:val="20"/>
                <w:lang w:val="af-ZA"/>
              </w:rPr>
              <w:t>և</w:t>
            </w:r>
            <w:r w:rsidRPr="00947CBB">
              <w:rPr>
                <w:rFonts w:ascii="Arial Armenian" w:eastAsia="Times New Roman" w:hAnsi="Arial Armenian" w:cs="Times New Roman"/>
                <w:sz w:val="20"/>
                <w:szCs w:val="20"/>
                <w:lang w:val="af-ZA"/>
              </w:rPr>
              <w:t xml:space="preserve">  </w:t>
            </w:r>
            <w:r w:rsidRPr="00947CBB">
              <w:rPr>
                <w:rFonts w:ascii="Sylfaen" w:eastAsia="Times New Roman" w:hAnsi="Sylfaen" w:cs="Sylfaen"/>
                <w:sz w:val="20"/>
                <w:szCs w:val="20"/>
                <w:lang w:val="af-ZA"/>
              </w:rPr>
              <w:t>ջրագծի</w:t>
            </w:r>
            <w:r w:rsidRPr="00947CBB">
              <w:rPr>
                <w:rFonts w:ascii="Arial Armenian" w:eastAsia="Times New Roman" w:hAnsi="Arial Armenian" w:cs="Times New Roman"/>
                <w:sz w:val="20"/>
                <w:szCs w:val="20"/>
                <w:lang w:val="af-ZA"/>
              </w:rPr>
              <w:t xml:space="preserve">    </w:t>
            </w:r>
            <w:r w:rsidRPr="00947CBB">
              <w:rPr>
                <w:rFonts w:ascii="Sylfaen" w:eastAsia="Times New Roman" w:hAnsi="Sylfaen" w:cs="Sylfaen"/>
                <w:sz w:val="20"/>
                <w:szCs w:val="20"/>
                <w:lang w:val="af-ZA"/>
              </w:rPr>
              <w:t>ներքին</w:t>
            </w:r>
            <w:r w:rsidRPr="00947CBB">
              <w:rPr>
                <w:rFonts w:ascii="Arial Armenian" w:eastAsia="Times New Roman" w:hAnsi="Arial Armenian" w:cs="Times New Roman"/>
                <w:sz w:val="20"/>
                <w:szCs w:val="20"/>
                <w:lang w:val="af-ZA"/>
              </w:rPr>
              <w:t xml:space="preserve"> </w:t>
            </w:r>
            <w:r w:rsidRPr="00947CBB">
              <w:rPr>
                <w:rFonts w:ascii="Sylfaen" w:eastAsia="Times New Roman" w:hAnsi="Sylfaen" w:cs="Sylfaen"/>
                <w:sz w:val="20"/>
                <w:szCs w:val="20"/>
                <w:lang w:val="af-ZA"/>
              </w:rPr>
              <w:t>ցանցի</w:t>
            </w:r>
            <w:r w:rsidR="00CE6DB6">
              <w:rPr>
                <w:rFonts w:ascii="Arial Armenian" w:eastAsia="Times New Roman" w:hAnsi="Arial Armenian" w:cs="Times New Roman"/>
                <w:sz w:val="20"/>
                <w:szCs w:val="20"/>
                <w:lang w:val="af-ZA"/>
              </w:rPr>
              <w:t xml:space="preserve"> 16</w:t>
            </w:r>
            <w:r w:rsidRPr="00947CBB">
              <w:rPr>
                <w:rFonts w:ascii="Arial Armenian" w:eastAsia="Times New Roman" w:hAnsi="Arial Armenian" w:cs="Times New Roman"/>
                <w:sz w:val="20"/>
                <w:szCs w:val="20"/>
                <w:lang w:val="af-ZA"/>
              </w:rPr>
              <w:t xml:space="preserve">00 </w:t>
            </w:r>
            <w:r w:rsidRPr="00947CBB">
              <w:rPr>
                <w:rFonts w:ascii="Sylfaen" w:eastAsia="Times New Roman" w:hAnsi="Sylfaen" w:cs="Sylfaen"/>
                <w:sz w:val="20"/>
                <w:szCs w:val="20"/>
                <w:lang w:val="af-ZA"/>
              </w:rPr>
              <w:t>գծ</w:t>
            </w:r>
            <w:r w:rsidRPr="00947CBB">
              <w:rPr>
                <w:rFonts w:ascii="Arial Armenian" w:eastAsia="Times New Roman" w:hAnsi="Arial Armenian" w:cs="Times New Roman"/>
                <w:sz w:val="20"/>
                <w:szCs w:val="20"/>
                <w:lang w:val="af-ZA"/>
              </w:rPr>
              <w:t>/</w:t>
            </w:r>
            <w:r w:rsidRPr="00947CBB">
              <w:rPr>
                <w:rFonts w:ascii="Sylfaen" w:eastAsia="Times New Roman" w:hAnsi="Sylfaen" w:cs="Sylfaen"/>
                <w:sz w:val="20"/>
                <w:szCs w:val="20"/>
                <w:lang w:val="af-ZA"/>
              </w:rPr>
              <w:t>մ</w:t>
            </w:r>
            <w:r w:rsidRPr="00947CBB">
              <w:rPr>
                <w:rFonts w:ascii="Arial Armenian" w:eastAsia="Times New Roman" w:hAnsi="Arial Armenian" w:cs="Times New Roman"/>
                <w:sz w:val="20"/>
                <w:szCs w:val="20"/>
                <w:lang w:val="af-ZA"/>
              </w:rPr>
              <w:t xml:space="preserve"> </w:t>
            </w:r>
            <w:r w:rsidRPr="00947CBB">
              <w:rPr>
                <w:rFonts w:ascii="Sylfaen" w:eastAsia="Times New Roman" w:hAnsi="Sylfaen" w:cs="Sylfaen"/>
                <w:sz w:val="20"/>
                <w:szCs w:val="20"/>
                <w:lang w:val="af-ZA"/>
              </w:rPr>
              <w:t>հատվածների</w:t>
            </w:r>
            <w:r w:rsidRPr="00947CBB">
              <w:rPr>
                <w:rFonts w:ascii="Arial Armenian" w:eastAsia="Times New Roman" w:hAnsi="Arial Armenian" w:cs="Times New Roman"/>
                <w:sz w:val="20"/>
                <w:szCs w:val="20"/>
                <w:lang w:val="af-ZA"/>
              </w:rPr>
              <w:t xml:space="preserve"> </w:t>
            </w:r>
            <w:r w:rsidRPr="00947CBB">
              <w:rPr>
                <w:rFonts w:ascii="Sylfaen" w:eastAsia="Times New Roman" w:hAnsi="Sylfaen" w:cs="Sylfaen"/>
                <w:sz w:val="20"/>
                <w:szCs w:val="20"/>
                <w:lang w:val="af-ZA"/>
              </w:rPr>
              <w:t>կապիտալ</w:t>
            </w:r>
            <w:r w:rsidRPr="00947CBB">
              <w:rPr>
                <w:rFonts w:ascii="Arial Armenian" w:eastAsia="Times New Roman" w:hAnsi="Arial Armenian" w:cs="Times New Roman"/>
                <w:sz w:val="20"/>
                <w:szCs w:val="20"/>
                <w:lang w:val="af-ZA"/>
              </w:rPr>
              <w:t xml:space="preserve">  </w:t>
            </w:r>
            <w:r w:rsidRPr="00947CBB">
              <w:rPr>
                <w:rFonts w:ascii="Sylfaen" w:eastAsia="Times New Roman" w:hAnsi="Sylfaen" w:cs="Sylfaen"/>
                <w:sz w:val="20"/>
                <w:szCs w:val="20"/>
                <w:lang w:val="af-ZA"/>
              </w:rPr>
              <w:t>վերանորոգման</w:t>
            </w:r>
            <w:r w:rsidRPr="00947CBB">
              <w:rPr>
                <w:rFonts w:ascii="Arial Armenian" w:eastAsia="Times New Roman" w:hAnsi="Arial Armenian" w:cs="Times New Roman"/>
                <w:sz w:val="20"/>
                <w:szCs w:val="20"/>
                <w:lang w:val="af-ZA"/>
              </w:rPr>
              <w:t xml:space="preserve">  </w:t>
            </w:r>
            <w:r w:rsidRPr="00947CBB">
              <w:rPr>
                <w:rFonts w:ascii="Sylfaen" w:eastAsia="Times New Roman" w:hAnsi="Sylfaen" w:cs="Sylfaen"/>
                <w:sz w:val="20"/>
                <w:szCs w:val="20"/>
                <w:lang w:val="af-ZA"/>
              </w:rPr>
              <w:t>աշխատանքներ</w:t>
            </w:r>
            <w:r w:rsidRPr="00947CBB">
              <w:rPr>
                <w:rFonts w:ascii="Arial Armenian" w:eastAsia="Times New Roman" w:hAnsi="Arial Armenian" w:cs="Times New Roman"/>
                <w:sz w:val="20"/>
                <w:szCs w:val="20"/>
                <w:lang w:val="af-ZA"/>
              </w:rPr>
              <w:t xml:space="preserve">:  </w:t>
            </w:r>
          </w:p>
        </w:tc>
      </w:tr>
      <w:tr w:rsidR="00394797" w:rsidRPr="00A75842" w:rsidTr="00700898">
        <w:tc>
          <w:tcPr>
            <w:tcW w:w="1530" w:type="dxa"/>
            <w:vAlign w:val="center"/>
          </w:tcPr>
          <w:p w:rsidR="00394797" w:rsidRPr="000E3262" w:rsidRDefault="000E3262" w:rsidP="00394797">
            <w:pPr>
              <w:spacing w:after="0" w:line="360" w:lineRule="auto"/>
              <w:jc w:val="center"/>
              <w:rPr>
                <w:rFonts w:ascii="Arial Armenian" w:eastAsia="Times New Roman" w:hAnsi="Arial Armenian" w:cs="Times New Roman"/>
                <w:sz w:val="20"/>
                <w:szCs w:val="20"/>
                <w:lang w:val="af-ZA"/>
              </w:rPr>
            </w:pPr>
            <w:r w:rsidRPr="000E3262">
              <w:rPr>
                <w:rFonts w:ascii="Arial Armenian" w:eastAsia="Times New Roman" w:hAnsi="Arial Armenian" w:cs="Times New Roman"/>
                <w:sz w:val="20"/>
                <w:szCs w:val="20"/>
                <w:lang w:val="af-ZA"/>
              </w:rPr>
              <w:t>3</w:t>
            </w:r>
          </w:p>
        </w:tc>
        <w:tc>
          <w:tcPr>
            <w:tcW w:w="8820" w:type="dxa"/>
            <w:vAlign w:val="center"/>
          </w:tcPr>
          <w:p w:rsidR="000E3262" w:rsidRPr="000E3262" w:rsidRDefault="000E3262" w:rsidP="000E3262">
            <w:pPr>
              <w:spacing w:after="0" w:line="360" w:lineRule="auto"/>
              <w:jc w:val="both"/>
              <w:rPr>
                <w:rFonts w:ascii="Arial Armenian" w:eastAsia="Times New Roman" w:hAnsi="Arial Armenian" w:cs="Times New Roman"/>
                <w:sz w:val="20"/>
                <w:szCs w:val="20"/>
                <w:lang w:val="af-ZA"/>
              </w:rPr>
            </w:pPr>
            <w:r w:rsidRPr="000E3262">
              <w:rPr>
                <w:rFonts w:ascii="Arial Armenian" w:eastAsia="Times New Roman" w:hAnsi="Arial Armenian" w:cs="Times New Roman"/>
                <w:sz w:val="20"/>
                <w:szCs w:val="20"/>
                <w:lang w:val="af-ZA"/>
              </w:rPr>
              <w:t xml:space="preserve">  </w:t>
            </w:r>
            <w:r w:rsidR="00947CBB">
              <w:rPr>
                <w:rFonts w:ascii="Sylfaen" w:eastAsia="Times New Roman" w:hAnsi="Sylfaen" w:cs="Times New Roman"/>
                <w:sz w:val="20"/>
                <w:szCs w:val="20"/>
                <w:lang w:val="af-ZA"/>
              </w:rPr>
              <w:t>Գոմք</w:t>
            </w:r>
            <w:r w:rsidRPr="000E3262">
              <w:rPr>
                <w:rFonts w:ascii="Arial Armenian" w:eastAsia="Times New Roman" w:hAnsi="Arial Armenian" w:cs="Times New Roman"/>
                <w:sz w:val="20"/>
                <w:szCs w:val="20"/>
                <w:lang w:val="af-ZA"/>
              </w:rPr>
              <w:t xml:space="preserve">  </w:t>
            </w:r>
            <w:r w:rsidRPr="000E3262">
              <w:rPr>
                <w:rFonts w:ascii="Sylfaen" w:eastAsia="Times New Roman" w:hAnsi="Sylfaen" w:cs="Sylfaen"/>
                <w:sz w:val="20"/>
                <w:szCs w:val="20"/>
                <w:lang w:val="af-ZA"/>
              </w:rPr>
              <w:t>բնակավայր</w:t>
            </w:r>
          </w:p>
          <w:p w:rsidR="00394797" w:rsidRPr="000E3262" w:rsidRDefault="000E3262" w:rsidP="00161CBE">
            <w:pPr>
              <w:spacing w:after="0" w:line="360" w:lineRule="auto"/>
              <w:jc w:val="both"/>
              <w:rPr>
                <w:rFonts w:ascii="Arial Armenian" w:eastAsia="Times New Roman" w:hAnsi="Arial Armenian" w:cs="Times New Roman"/>
                <w:sz w:val="20"/>
                <w:szCs w:val="20"/>
                <w:lang w:val="af-ZA"/>
              </w:rPr>
            </w:pPr>
            <w:r w:rsidRPr="000E3262">
              <w:rPr>
                <w:rFonts w:ascii="Arial Armenian" w:eastAsia="Times New Roman" w:hAnsi="Arial Armenian" w:cs="Times New Roman"/>
                <w:sz w:val="20"/>
                <w:szCs w:val="20"/>
                <w:lang w:val="af-ZA"/>
              </w:rPr>
              <w:t xml:space="preserve"> </w:t>
            </w:r>
            <w:r w:rsidR="00161CBE" w:rsidRPr="00161CBE">
              <w:rPr>
                <w:rFonts w:ascii="Sylfaen" w:eastAsia="Times New Roman" w:hAnsi="Sylfaen" w:cs="Sylfaen"/>
                <w:sz w:val="20"/>
                <w:szCs w:val="20"/>
                <w:lang w:val="af-ZA"/>
              </w:rPr>
              <w:t>Գոմք</w:t>
            </w:r>
            <w:r w:rsidR="00161CBE" w:rsidRPr="00161CBE">
              <w:rPr>
                <w:rFonts w:ascii="Arial Armenian" w:eastAsia="Times New Roman" w:hAnsi="Arial Armenian" w:cs="Times New Roman"/>
                <w:sz w:val="20"/>
                <w:szCs w:val="20"/>
                <w:lang w:val="af-ZA"/>
              </w:rPr>
              <w:t xml:space="preserve"> </w:t>
            </w:r>
            <w:r w:rsidR="00161CBE" w:rsidRPr="00161CBE">
              <w:rPr>
                <w:rFonts w:ascii="Sylfaen" w:eastAsia="Times New Roman" w:hAnsi="Sylfaen" w:cs="Sylfaen"/>
                <w:sz w:val="20"/>
                <w:szCs w:val="20"/>
                <w:lang w:val="af-ZA"/>
              </w:rPr>
              <w:t>բնակավայրի</w:t>
            </w:r>
            <w:r w:rsidR="00161CBE" w:rsidRPr="00161CBE">
              <w:rPr>
                <w:rFonts w:ascii="Arial Armenian" w:eastAsia="Times New Roman" w:hAnsi="Arial Armenian" w:cs="Times New Roman"/>
                <w:sz w:val="20"/>
                <w:szCs w:val="20"/>
                <w:lang w:val="af-ZA"/>
              </w:rPr>
              <w:t xml:space="preserve">   </w:t>
            </w:r>
            <w:r w:rsidR="00E97F64">
              <w:rPr>
                <w:rFonts w:ascii="Arial Armenian" w:eastAsia="Times New Roman" w:hAnsi="Arial Armenian" w:cs="Times New Roman"/>
                <w:sz w:val="20"/>
                <w:szCs w:val="20"/>
                <w:lang w:val="af-ZA"/>
              </w:rPr>
              <w:t>§</w:t>
            </w:r>
            <w:r w:rsidR="00161CBE" w:rsidRPr="00161CBE">
              <w:rPr>
                <w:rFonts w:ascii="Sylfaen" w:eastAsia="Times New Roman" w:hAnsi="Sylfaen" w:cs="Sylfaen"/>
                <w:sz w:val="20"/>
                <w:szCs w:val="20"/>
                <w:lang w:val="af-ZA"/>
              </w:rPr>
              <w:t>Սեիդի</w:t>
            </w:r>
            <w:r w:rsidR="00161CBE" w:rsidRPr="00161CBE">
              <w:rPr>
                <w:rFonts w:ascii="Arial Armenian" w:eastAsia="Times New Roman" w:hAnsi="Arial Armenian" w:cs="Times New Roman"/>
                <w:sz w:val="20"/>
                <w:szCs w:val="20"/>
                <w:lang w:val="af-ZA"/>
              </w:rPr>
              <w:t xml:space="preserve"> </w:t>
            </w:r>
            <w:r w:rsidR="00161CBE" w:rsidRPr="00161CBE">
              <w:rPr>
                <w:rFonts w:ascii="Sylfaen" w:eastAsia="Times New Roman" w:hAnsi="Sylfaen" w:cs="Sylfaen"/>
                <w:sz w:val="20"/>
                <w:szCs w:val="20"/>
                <w:lang w:val="af-ZA"/>
              </w:rPr>
              <w:t>գոլ</w:t>
            </w:r>
            <w:r w:rsidR="00E97F64">
              <w:rPr>
                <w:rFonts w:ascii="Sylfaen" w:eastAsia="Times New Roman" w:hAnsi="Sylfaen" w:cs="Sylfaen"/>
                <w:sz w:val="20"/>
                <w:szCs w:val="20"/>
                <w:lang w:val="af-ZA"/>
              </w:rPr>
              <w:t>»</w:t>
            </w:r>
            <w:r w:rsidR="00161CBE" w:rsidRPr="00161CBE">
              <w:rPr>
                <w:rFonts w:ascii="Arial Armenian" w:eastAsia="Times New Roman" w:hAnsi="Arial Armenian" w:cs="Times New Roman"/>
                <w:sz w:val="20"/>
                <w:szCs w:val="20"/>
                <w:lang w:val="af-ZA"/>
              </w:rPr>
              <w:t xml:space="preserve"> </w:t>
            </w:r>
            <w:r w:rsidR="00161CBE" w:rsidRPr="00161CBE">
              <w:rPr>
                <w:rFonts w:ascii="Sylfaen" w:eastAsia="Times New Roman" w:hAnsi="Sylfaen" w:cs="Sylfaen"/>
                <w:sz w:val="20"/>
                <w:szCs w:val="20"/>
                <w:lang w:val="af-ZA"/>
              </w:rPr>
              <w:t>կոչվող</w:t>
            </w:r>
            <w:r w:rsidR="00161CBE" w:rsidRPr="00161CBE">
              <w:rPr>
                <w:rFonts w:ascii="Arial Armenian" w:eastAsia="Times New Roman" w:hAnsi="Arial Armenian" w:cs="Times New Roman"/>
                <w:sz w:val="20"/>
                <w:szCs w:val="20"/>
                <w:lang w:val="af-ZA"/>
              </w:rPr>
              <w:t xml:space="preserve"> </w:t>
            </w:r>
            <w:r w:rsidR="00161CBE" w:rsidRPr="00161CBE">
              <w:rPr>
                <w:rFonts w:ascii="Sylfaen" w:eastAsia="Times New Roman" w:hAnsi="Sylfaen" w:cs="Sylfaen"/>
                <w:sz w:val="20"/>
                <w:szCs w:val="20"/>
                <w:lang w:val="af-ZA"/>
              </w:rPr>
              <w:t>աղբյուրների</w:t>
            </w:r>
            <w:r w:rsidR="0096793D">
              <w:rPr>
                <w:rFonts w:ascii="Arial Armenian" w:eastAsia="Times New Roman" w:hAnsi="Arial Armenian" w:cs="Times New Roman"/>
                <w:sz w:val="20"/>
                <w:szCs w:val="20"/>
                <w:lang w:val="af-ZA"/>
              </w:rPr>
              <w:t xml:space="preserve"> 2</w:t>
            </w:r>
            <w:r w:rsidR="00161CBE" w:rsidRPr="00161CBE">
              <w:rPr>
                <w:rFonts w:ascii="Arial Armenian" w:eastAsia="Times New Roman" w:hAnsi="Arial Armenian" w:cs="Times New Roman"/>
                <w:sz w:val="20"/>
                <w:szCs w:val="20"/>
                <w:lang w:val="af-ZA"/>
              </w:rPr>
              <w:t xml:space="preserve"> </w:t>
            </w:r>
            <w:r w:rsidR="00161CBE" w:rsidRPr="00161CBE">
              <w:rPr>
                <w:rFonts w:ascii="Sylfaen" w:eastAsia="Times New Roman" w:hAnsi="Sylfaen" w:cs="Sylfaen"/>
                <w:sz w:val="20"/>
                <w:szCs w:val="20"/>
                <w:lang w:val="af-ZA"/>
              </w:rPr>
              <w:t>գլխամասային</w:t>
            </w:r>
            <w:r w:rsidR="00161CBE" w:rsidRPr="00161CBE">
              <w:rPr>
                <w:rFonts w:ascii="Arial Armenian" w:eastAsia="Times New Roman" w:hAnsi="Arial Armenian" w:cs="Times New Roman"/>
                <w:sz w:val="20"/>
                <w:szCs w:val="20"/>
                <w:lang w:val="af-ZA"/>
              </w:rPr>
              <w:t xml:space="preserve"> </w:t>
            </w:r>
            <w:r w:rsidR="00161CBE" w:rsidRPr="00161CBE">
              <w:rPr>
                <w:rFonts w:ascii="Sylfaen" w:eastAsia="Times New Roman" w:hAnsi="Sylfaen" w:cs="Sylfaen"/>
                <w:sz w:val="20"/>
                <w:szCs w:val="20"/>
                <w:lang w:val="af-ZA"/>
              </w:rPr>
              <w:t>կառույցների</w:t>
            </w:r>
            <w:r w:rsidR="00161CBE" w:rsidRPr="00161CBE">
              <w:rPr>
                <w:rFonts w:ascii="Arial Armenian" w:eastAsia="Times New Roman" w:hAnsi="Arial Armenian" w:cs="Times New Roman"/>
                <w:sz w:val="20"/>
                <w:szCs w:val="20"/>
                <w:lang w:val="af-ZA"/>
              </w:rPr>
              <w:t xml:space="preserve">  </w:t>
            </w:r>
            <w:r w:rsidR="00161CBE" w:rsidRPr="00161CBE">
              <w:rPr>
                <w:rFonts w:ascii="Sylfaen" w:eastAsia="Times New Roman" w:hAnsi="Sylfaen" w:cs="Sylfaen"/>
                <w:sz w:val="20"/>
                <w:szCs w:val="20"/>
                <w:lang w:val="af-ZA"/>
              </w:rPr>
              <w:t>և</w:t>
            </w:r>
            <w:r w:rsidR="00161CBE" w:rsidRPr="00161CBE">
              <w:rPr>
                <w:rFonts w:ascii="Arial Armenian" w:eastAsia="Times New Roman" w:hAnsi="Arial Armenian" w:cs="Times New Roman"/>
                <w:sz w:val="20"/>
                <w:szCs w:val="20"/>
                <w:lang w:val="af-ZA"/>
              </w:rPr>
              <w:t xml:space="preserve"> </w:t>
            </w:r>
            <w:r w:rsidR="00161CBE" w:rsidRPr="00161CBE">
              <w:rPr>
                <w:rFonts w:ascii="Sylfaen" w:eastAsia="Times New Roman" w:hAnsi="Sylfaen" w:cs="Sylfaen"/>
                <w:sz w:val="20"/>
                <w:szCs w:val="20"/>
                <w:lang w:val="af-ZA"/>
              </w:rPr>
              <w:t>ջրագծի</w:t>
            </w:r>
            <w:r w:rsidR="00161CBE" w:rsidRPr="00161CBE">
              <w:rPr>
                <w:rFonts w:ascii="Arial Armenian" w:eastAsia="Times New Roman" w:hAnsi="Arial Armenian" w:cs="Times New Roman"/>
                <w:sz w:val="20"/>
                <w:szCs w:val="20"/>
                <w:lang w:val="af-ZA"/>
              </w:rPr>
              <w:t xml:space="preserve"> 1000 </w:t>
            </w:r>
            <w:r w:rsidR="00161CBE" w:rsidRPr="00161CBE">
              <w:rPr>
                <w:rFonts w:ascii="Sylfaen" w:eastAsia="Times New Roman" w:hAnsi="Sylfaen" w:cs="Sylfaen"/>
                <w:sz w:val="20"/>
                <w:szCs w:val="20"/>
                <w:lang w:val="af-ZA"/>
              </w:rPr>
              <w:t>գծ</w:t>
            </w:r>
            <w:r w:rsidR="00161CBE" w:rsidRPr="00161CBE">
              <w:rPr>
                <w:rFonts w:ascii="Arial Armenian" w:eastAsia="Times New Roman" w:hAnsi="Arial Armenian" w:cs="Times New Roman"/>
                <w:sz w:val="20"/>
                <w:szCs w:val="20"/>
                <w:lang w:val="af-ZA"/>
              </w:rPr>
              <w:t>/</w:t>
            </w:r>
            <w:r w:rsidR="00161CBE" w:rsidRPr="00161CBE">
              <w:rPr>
                <w:rFonts w:ascii="Sylfaen" w:eastAsia="Times New Roman" w:hAnsi="Sylfaen" w:cs="Sylfaen"/>
                <w:sz w:val="20"/>
                <w:szCs w:val="20"/>
                <w:lang w:val="af-ZA"/>
              </w:rPr>
              <w:t>մ</w:t>
            </w:r>
            <w:r w:rsidR="00161CBE" w:rsidRPr="00161CBE">
              <w:rPr>
                <w:rFonts w:ascii="Arial Armenian" w:eastAsia="Times New Roman" w:hAnsi="Arial Armenian" w:cs="Times New Roman"/>
                <w:sz w:val="20"/>
                <w:szCs w:val="20"/>
                <w:lang w:val="af-ZA"/>
              </w:rPr>
              <w:t xml:space="preserve"> </w:t>
            </w:r>
            <w:r w:rsidR="00161CBE" w:rsidRPr="00161CBE">
              <w:rPr>
                <w:rFonts w:ascii="Sylfaen" w:eastAsia="Times New Roman" w:hAnsi="Sylfaen" w:cs="Sylfaen"/>
                <w:sz w:val="20"/>
                <w:szCs w:val="20"/>
                <w:lang w:val="af-ZA"/>
              </w:rPr>
              <w:t>հատվածի</w:t>
            </w:r>
            <w:r w:rsidR="00161CBE" w:rsidRPr="00161CBE">
              <w:rPr>
                <w:rFonts w:ascii="Arial Armenian" w:eastAsia="Times New Roman" w:hAnsi="Arial Armenian" w:cs="Times New Roman"/>
                <w:sz w:val="20"/>
                <w:szCs w:val="20"/>
                <w:lang w:val="af-ZA"/>
              </w:rPr>
              <w:t xml:space="preserve"> </w:t>
            </w:r>
            <w:r w:rsidR="00161CBE" w:rsidRPr="00161CBE">
              <w:rPr>
                <w:rFonts w:ascii="Sylfaen" w:eastAsia="Times New Roman" w:hAnsi="Sylfaen" w:cs="Sylfaen"/>
                <w:sz w:val="20"/>
                <w:szCs w:val="20"/>
                <w:lang w:val="af-ZA"/>
              </w:rPr>
              <w:t>կապիտալ</w:t>
            </w:r>
            <w:r w:rsidR="00161CBE" w:rsidRPr="00161CBE">
              <w:rPr>
                <w:rFonts w:ascii="Arial Armenian" w:eastAsia="Times New Roman" w:hAnsi="Arial Armenian" w:cs="Times New Roman"/>
                <w:sz w:val="20"/>
                <w:szCs w:val="20"/>
                <w:lang w:val="af-ZA"/>
              </w:rPr>
              <w:t xml:space="preserve"> </w:t>
            </w:r>
            <w:r w:rsidR="00161CBE" w:rsidRPr="00161CBE">
              <w:rPr>
                <w:rFonts w:ascii="Sylfaen" w:eastAsia="Times New Roman" w:hAnsi="Sylfaen" w:cs="Sylfaen"/>
                <w:sz w:val="20"/>
                <w:szCs w:val="20"/>
                <w:lang w:val="af-ZA"/>
              </w:rPr>
              <w:t>վերանորոգման</w:t>
            </w:r>
            <w:r w:rsidR="00161CBE" w:rsidRPr="00161CBE">
              <w:rPr>
                <w:rFonts w:ascii="Arial Armenian" w:eastAsia="Times New Roman" w:hAnsi="Arial Armenian" w:cs="Times New Roman"/>
                <w:sz w:val="20"/>
                <w:szCs w:val="20"/>
                <w:lang w:val="af-ZA"/>
              </w:rPr>
              <w:t xml:space="preserve"> </w:t>
            </w:r>
            <w:r w:rsidR="00161CBE" w:rsidRPr="00161CBE">
              <w:rPr>
                <w:rFonts w:ascii="Sylfaen" w:eastAsia="Times New Roman" w:hAnsi="Sylfaen" w:cs="Sylfaen"/>
                <w:sz w:val="20"/>
                <w:szCs w:val="20"/>
                <w:lang w:val="af-ZA"/>
              </w:rPr>
              <w:t>աշխատանքները</w:t>
            </w:r>
            <w:r w:rsidR="00161CBE" w:rsidRPr="00161CBE">
              <w:rPr>
                <w:rFonts w:ascii="Arial Armenian" w:eastAsia="Times New Roman" w:hAnsi="Arial Armenian" w:cs="Times New Roman"/>
                <w:sz w:val="20"/>
                <w:szCs w:val="20"/>
                <w:lang w:val="af-ZA"/>
              </w:rPr>
              <w:t xml:space="preserve">:                                                                                                                                                        </w:t>
            </w:r>
          </w:p>
        </w:tc>
      </w:tr>
      <w:tr w:rsidR="0096793D" w:rsidRPr="00A75842" w:rsidTr="00700898">
        <w:tc>
          <w:tcPr>
            <w:tcW w:w="1530" w:type="dxa"/>
            <w:vAlign w:val="center"/>
          </w:tcPr>
          <w:p w:rsidR="0096793D" w:rsidRPr="000E3262" w:rsidRDefault="0096793D" w:rsidP="00394797">
            <w:pPr>
              <w:spacing w:after="0" w:line="360" w:lineRule="auto"/>
              <w:jc w:val="center"/>
              <w:rPr>
                <w:rFonts w:ascii="Arial Armenian" w:eastAsia="Times New Roman" w:hAnsi="Arial Armenian" w:cs="Times New Roman"/>
                <w:sz w:val="20"/>
                <w:szCs w:val="20"/>
                <w:lang w:val="af-ZA"/>
              </w:rPr>
            </w:pPr>
            <w:r>
              <w:rPr>
                <w:rFonts w:ascii="Arial Armenian" w:eastAsia="Times New Roman" w:hAnsi="Arial Armenian" w:cs="Times New Roman"/>
                <w:sz w:val="20"/>
                <w:szCs w:val="20"/>
                <w:lang w:val="af-ZA"/>
              </w:rPr>
              <w:t>4</w:t>
            </w:r>
          </w:p>
        </w:tc>
        <w:tc>
          <w:tcPr>
            <w:tcW w:w="8820" w:type="dxa"/>
            <w:vAlign w:val="center"/>
          </w:tcPr>
          <w:p w:rsidR="0096793D" w:rsidRDefault="00E97F64" w:rsidP="000E3262">
            <w:pPr>
              <w:spacing w:after="0" w:line="360" w:lineRule="auto"/>
              <w:jc w:val="both"/>
              <w:rPr>
                <w:rFonts w:ascii="Sylfaen" w:eastAsia="Times New Roman" w:hAnsi="Sylfaen" w:cs="Times New Roman"/>
                <w:sz w:val="20"/>
                <w:szCs w:val="20"/>
                <w:lang w:val="af-ZA"/>
              </w:rPr>
            </w:pPr>
            <w:r>
              <w:rPr>
                <w:rFonts w:ascii="Sylfaen" w:eastAsia="Times New Roman" w:hAnsi="Sylfaen" w:cs="Times New Roman"/>
                <w:sz w:val="20"/>
                <w:szCs w:val="20"/>
                <w:lang w:val="af-ZA"/>
              </w:rPr>
              <w:t>Խնձորուտ բնակավայր</w:t>
            </w:r>
          </w:p>
          <w:p w:rsidR="00E97F64" w:rsidRDefault="00E97F64" w:rsidP="000E3262">
            <w:pPr>
              <w:spacing w:after="0" w:line="360" w:lineRule="auto"/>
              <w:jc w:val="both"/>
              <w:rPr>
                <w:rFonts w:ascii="Sylfaen" w:eastAsia="Times New Roman" w:hAnsi="Sylfaen" w:cs="Times New Roman"/>
                <w:sz w:val="20"/>
                <w:szCs w:val="20"/>
                <w:lang w:val="af-ZA"/>
              </w:rPr>
            </w:pPr>
            <w:r>
              <w:rPr>
                <w:rFonts w:ascii="Sylfaen" w:eastAsia="Times New Roman" w:hAnsi="Sylfaen" w:cs="Times New Roman"/>
                <w:sz w:val="20"/>
                <w:szCs w:val="20"/>
                <w:lang w:val="af-ZA"/>
              </w:rPr>
              <w:t>«Լվիսի» աղբյուրների 5 և «Տերտեր»</w:t>
            </w:r>
            <w:r w:rsidRPr="00E97F64">
              <w:rPr>
                <w:rFonts w:ascii="Sylfaen" w:hAnsi="Sylfaen" w:cs="Sylfaen"/>
                <w:lang w:val="af-ZA"/>
              </w:rPr>
              <w:t xml:space="preserve"> </w:t>
            </w:r>
            <w:r w:rsidRPr="00E97F64">
              <w:rPr>
                <w:rFonts w:ascii="Sylfaen" w:eastAsia="Times New Roman" w:hAnsi="Sylfaen" w:cs="Times New Roman"/>
                <w:sz w:val="20"/>
                <w:szCs w:val="20"/>
                <w:lang w:val="af-ZA"/>
              </w:rPr>
              <w:t>աղբյուրների</w:t>
            </w:r>
            <w:r>
              <w:rPr>
                <w:rFonts w:ascii="Sylfaen" w:eastAsia="Times New Roman" w:hAnsi="Sylfaen" w:cs="Times New Roman"/>
                <w:sz w:val="20"/>
                <w:szCs w:val="20"/>
                <w:lang w:val="af-ZA"/>
              </w:rPr>
              <w:t xml:space="preserve"> 1 </w:t>
            </w:r>
            <w:r w:rsidRPr="00E97F64">
              <w:rPr>
                <w:rFonts w:ascii="Sylfaen" w:eastAsia="Times New Roman" w:hAnsi="Sylfaen" w:cs="Times New Roman"/>
                <w:sz w:val="20"/>
                <w:szCs w:val="20"/>
                <w:lang w:val="af-ZA"/>
              </w:rPr>
              <w:t>գլխամասային կառույցների</w:t>
            </w:r>
            <w:r>
              <w:rPr>
                <w:rFonts w:ascii="Sylfaen" w:eastAsia="Times New Roman" w:hAnsi="Sylfaen" w:cs="Times New Roman"/>
                <w:sz w:val="20"/>
                <w:szCs w:val="20"/>
                <w:lang w:val="af-ZA"/>
              </w:rPr>
              <w:t xml:space="preserve"> և ջրագծի </w:t>
            </w:r>
          </w:p>
          <w:p w:rsidR="00F3413B" w:rsidRPr="00E97F64" w:rsidRDefault="00F3413B" w:rsidP="000E3262">
            <w:pPr>
              <w:spacing w:after="0" w:line="360" w:lineRule="auto"/>
              <w:jc w:val="both"/>
              <w:rPr>
                <w:rFonts w:ascii="Sylfaen" w:eastAsia="Times New Roman" w:hAnsi="Sylfaen" w:cs="Times New Roman"/>
                <w:sz w:val="20"/>
                <w:szCs w:val="20"/>
                <w:lang w:val="af-ZA"/>
              </w:rPr>
            </w:pPr>
            <w:r>
              <w:rPr>
                <w:rFonts w:ascii="Sylfaen" w:eastAsia="Times New Roman" w:hAnsi="Sylfaen" w:cs="Times New Roman"/>
                <w:sz w:val="20"/>
                <w:szCs w:val="20"/>
                <w:lang w:val="af-ZA"/>
              </w:rPr>
              <w:t>Լ- 1500գծմ d-75</w:t>
            </w:r>
            <w:r w:rsidRPr="00F3413B">
              <w:rPr>
                <w:rFonts w:ascii="Sylfaen" w:eastAsia="Times New Roman" w:hAnsi="Sylfaen" w:cs="Times New Roman"/>
                <w:sz w:val="20"/>
                <w:szCs w:val="20"/>
                <w:lang w:val="af-ZA"/>
              </w:rPr>
              <w:t xml:space="preserve"> մմ</w:t>
            </w:r>
            <w:r>
              <w:rPr>
                <w:rFonts w:ascii="Sylfaen" w:eastAsia="Times New Roman" w:hAnsi="Sylfaen" w:cs="Times New Roman"/>
                <w:sz w:val="20"/>
                <w:szCs w:val="20"/>
                <w:lang w:val="af-ZA"/>
              </w:rPr>
              <w:t xml:space="preserve"> </w:t>
            </w:r>
            <w:r w:rsidRPr="00F3413B">
              <w:rPr>
                <w:rFonts w:ascii="Sylfaen" w:eastAsia="Times New Roman" w:hAnsi="Sylfaen" w:cs="Times New Roman"/>
                <w:sz w:val="20"/>
                <w:szCs w:val="20"/>
                <w:lang w:val="af-ZA"/>
              </w:rPr>
              <w:t xml:space="preserve">հատվածի կապիտալ վերանորոգման աշխատանքները:                                                                                                                                                        </w:t>
            </w:r>
          </w:p>
        </w:tc>
      </w:tr>
      <w:tr w:rsidR="00F3413B" w:rsidRPr="00A75842" w:rsidTr="00700898">
        <w:tc>
          <w:tcPr>
            <w:tcW w:w="1530" w:type="dxa"/>
            <w:vAlign w:val="center"/>
          </w:tcPr>
          <w:p w:rsidR="00F3413B" w:rsidRDefault="00F3413B" w:rsidP="00394797">
            <w:pPr>
              <w:spacing w:after="0" w:line="360" w:lineRule="auto"/>
              <w:jc w:val="center"/>
              <w:rPr>
                <w:rFonts w:ascii="Arial Armenian" w:eastAsia="Times New Roman" w:hAnsi="Arial Armenian" w:cs="Times New Roman"/>
                <w:sz w:val="20"/>
                <w:szCs w:val="20"/>
                <w:lang w:val="af-ZA"/>
              </w:rPr>
            </w:pPr>
            <w:r>
              <w:rPr>
                <w:rFonts w:ascii="Arial Armenian" w:eastAsia="Times New Roman" w:hAnsi="Arial Armenian" w:cs="Times New Roman"/>
                <w:sz w:val="20"/>
                <w:szCs w:val="20"/>
                <w:lang w:val="af-ZA"/>
              </w:rPr>
              <w:t>5.</w:t>
            </w:r>
          </w:p>
        </w:tc>
        <w:tc>
          <w:tcPr>
            <w:tcW w:w="8820" w:type="dxa"/>
            <w:vAlign w:val="center"/>
          </w:tcPr>
          <w:p w:rsidR="00F3413B" w:rsidRDefault="00F3413B" w:rsidP="000E3262">
            <w:pPr>
              <w:spacing w:after="0" w:line="360" w:lineRule="auto"/>
              <w:jc w:val="both"/>
              <w:rPr>
                <w:rFonts w:ascii="Sylfaen" w:eastAsia="Times New Roman" w:hAnsi="Sylfaen" w:cs="Times New Roman"/>
                <w:sz w:val="20"/>
                <w:szCs w:val="20"/>
                <w:lang w:val="af-ZA"/>
              </w:rPr>
            </w:pPr>
            <w:r>
              <w:rPr>
                <w:rFonts w:ascii="Sylfaen" w:eastAsia="Times New Roman" w:hAnsi="Sylfaen" w:cs="Times New Roman"/>
                <w:sz w:val="20"/>
                <w:szCs w:val="20"/>
                <w:lang w:val="af-ZA"/>
              </w:rPr>
              <w:t xml:space="preserve">Նոր Ազնաբերդ </w:t>
            </w:r>
            <w:r w:rsidRPr="00F3413B">
              <w:rPr>
                <w:rFonts w:ascii="Sylfaen" w:eastAsia="Times New Roman" w:hAnsi="Sylfaen" w:cs="Times New Roman"/>
                <w:sz w:val="20"/>
                <w:szCs w:val="20"/>
                <w:lang w:val="af-ZA"/>
              </w:rPr>
              <w:t>բնակավայր</w:t>
            </w:r>
          </w:p>
          <w:p w:rsidR="00F3413B" w:rsidRDefault="00F3413B" w:rsidP="000E3262">
            <w:pPr>
              <w:spacing w:after="0" w:line="360" w:lineRule="auto"/>
              <w:jc w:val="both"/>
              <w:rPr>
                <w:rFonts w:ascii="Sylfaen" w:eastAsia="Times New Roman" w:hAnsi="Sylfaen" w:cs="Times New Roman"/>
                <w:sz w:val="20"/>
                <w:szCs w:val="20"/>
                <w:lang w:val="af-ZA"/>
              </w:rPr>
            </w:pPr>
            <w:r>
              <w:rPr>
                <w:rFonts w:ascii="Sylfaen" w:eastAsia="Times New Roman" w:hAnsi="Sylfaen" w:cs="Times New Roman"/>
                <w:sz w:val="20"/>
                <w:szCs w:val="20"/>
                <w:lang w:val="af-ZA"/>
              </w:rPr>
              <w:t xml:space="preserve">Ջրագծի արտաքին ցանցի Լ-700գծմ </w:t>
            </w:r>
            <w:r w:rsidRPr="00F3413B">
              <w:rPr>
                <w:rFonts w:ascii="Sylfaen" w:eastAsia="Times New Roman" w:hAnsi="Sylfaen" w:cs="Times New Roman"/>
                <w:sz w:val="20"/>
                <w:szCs w:val="20"/>
                <w:lang w:val="af-ZA"/>
              </w:rPr>
              <w:t>d-75 մմ</w:t>
            </w:r>
            <w:r>
              <w:rPr>
                <w:rFonts w:ascii="Sylfaen" w:eastAsia="Times New Roman" w:hAnsi="Sylfaen" w:cs="Times New Roman"/>
                <w:sz w:val="20"/>
                <w:szCs w:val="20"/>
                <w:lang w:val="af-ZA"/>
              </w:rPr>
              <w:t xml:space="preserve"> և  Լ-300գծմ d-</w:t>
            </w:r>
            <w:r w:rsidRPr="00F3413B">
              <w:rPr>
                <w:rFonts w:ascii="Sylfaen" w:eastAsia="Times New Roman" w:hAnsi="Sylfaen" w:cs="Times New Roman"/>
                <w:sz w:val="20"/>
                <w:szCs w:val="20"/>
                <w:lang w:val="af-ZA"/>
              </w:rPr>
              <w:t>5</w:t>
            </w:r>
            <w:r>
              <w:rPr>
                <w:rFonts w:ascii="Sylfaen" w:eastAsia="Times New Roman" w:hAnsi="Sylfaen" w:cs="Times New Roman"/>
                <w:sz w:val="20"/>
                <w:szCs w:val="20"/>
                <w:lang w:val="af-ZA"/>
              </w:rPr>
              <w:t>7</w:t>
            </w:r>
            <w:r w:rsidRPr="00F3413B">
              <w:rPr>
                <w:rFonts w:ascii="Sylfaen" w:eastAsia="Times New Roman" w:hAnsi="Sylfaen" w:cs="Times New Roman"/>
                <w:sz w:val="20"/>
                <w:szCs w:val="20"/>
                <w:lang w:val="af-ZA"/>
              </w:rPr>
              <w:t xml:space="preserve"> մմ</w:t>
            </w:r>
            <w:r>
              <w:rPr>
                <w:rFonts w:ascii="Sylfaen" w:eastAsia="Times New Roman" w:hAnsi="Sylfaen" w:cs="Times New Roman"/>
                <w:sz w:val="20"/>
                <w:szCs w:val="20"/>
                <w:lang w:val="af-ZA"/>
              </w:rPr>
              <w:t xml:space="preserve"> ներքին ցանցիառանձին  </w:t>
            </w:r>
            <w:r w:rsidRPr="00F3413B">
              <w:rPr>
                <w:rFonts w:ascii="Sylfaen" w:eastAsia="Times New Roman" w:hAnsi="Sylfaen" w:cs="Times New Roman"/>
                <w:sz w:val="20"/>
                <w:szCs w:val="20"/>
                <w:lang w:val="af-ZA"/>
              </w:rPr>
              <w:t>հատված</w:t>
            </w:r>
            <w:r>
              <w:rPr>
                <w:rFonts w:ascii="Sylfaen" w:eastAsia="Times New Roman" w:hAnsi="Sylfaen" w:cs="Times New Roman"/>
                <w:sz w:val="20"/>
                <w:szCs w:val="20"/>
                <w:lang w:val="af-ZA"/>
              </w:rPr>
              <w:t>ներ</w:t>
            </w:r>
            <w:r w:rsidRPr="00F3413B">
              <w:rPr>
                <w:rFonts w:ascii="Sylfaen" w:eastAsia="Times New Roman" w:hAnsi="Sylfaen" w:cs="Times New Roman"/>
                <w:sz w:val="20"/>
                <w:szCs w:val="20"/>
                <w:lang w:val="af-ZA"/>
              </w:rPr>
              <w:t xml:space="preserve">ի կապիտալ վերանորոգման աշխատանքները:                                                                                                                                                        </w:t>
            </w:r>
          </w:p>
        </w:tc>
      </w:tr>
    </w:tbl>
    <w:p w:rsidR="00394797" w:rsidRPr="00394797" w:rsidRDefault="00394797" w:rsidP="00394797">
      <w:pPr>
        <w:spacing w:after="0"/>
        <w:ind w:firstLine="567"/>
        <w:jc w:val="both"/>
        <w:rPr>
          <w:rFonts w:ascii="GHEA Grapalat" w:eastAsia="Times New Roman" w:hAnsi="GHEA Grapalat" w:cs="Times New Roman"/>
          <w:sz w:val="20"/>
          <w:szCs w:val="20"/>
          <w:lang w:val="af-ZA"/>
        </w:rPr>
      </w:pPr>
    </w:p>
    <w:p w:rsidR="00394797" w:rsidRPr="00394797" w:rsidRDefault="00394797" w:rsidP="00932658">
      <w:pPr>
        <w:spacing w:after="0" w:line="240" w:lineRule="auto"/>
        <w:ind w:firstLine="567"/>
        <w:jc w:val="both"/>
        <w:rPr>
          <w:rFonts w:ascii="GHEA Grapalat" w:eastAsia="Times New Roman" w:hAnsi="GHEA Grapalat" w:cs="Times New Roman"/>
          <w:sz w:val="20"/>
          <w:szCs w:val="20"/>
          <w:lang w:val="af-ZA"/>
        </w:rPr>
      </w:pPr>
      <w:r w:rsidRPr="00394797">
        <w:rPr>
          <w:rFonts w:ascii="GHEA Grapalat" w:eastAsia="Times New Roman" w:hAnsi="GHEA Grapalat" w:cs="Times New Roman"/>
          <w:sz w:val="20"/>
          <w:szCs w:val="20"/>
          <w:lang w:val="af-ZA"/>
        </w:rPr>
        <w:t>Աշխատանքի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3 հավելվածում։</w:t>
      </w:r>
    </w:p>
    <w:p w:rsidR="00394797" w:rsidRPr="00394797" w:rsidRDefault="00394797" w:rsidP="00394797">
      <w:pPr>
        <w:spacing w:after="0" w:line="240" w:lineRule="auto"/>
        <w:jc w:val="both"/>
        <w:rPr>
          <w:rFonts w:ascii="GHEA Grapalat" w:eastAsia="Times New Roman" w:hAnsi="GHEA Grapalat" w:cs="Times New Roman"/>
          <w:i/>
          <w:sz w:val="20"/>
          <w:szCs w:val="20"/>
          <w:lang w:val="af-ZA"/>
        </w:rPr>
      </w:pPr>
      <w:r w:rsidRPr="00394797">
        <w:rPr>
          <w:rFonts w:ascii="GHEA Grapalat" w:eastAsia="Times New Roman" w:hAnsi="GHEA Grapalat" w:cs="Sylfaen"/>
          <w:i/>
          <w:sz w:val="20"/>
          <w:szCs w:val="20"/>
          <w:lang w:val="es-ES"/>
        </w:rPr>
        <w:t>Սույն</w:t>
      </w:r>
      <w:r w:rsidRPr="00394797">
        <w:rPr>
          <w:rFonts w:ascii="GHEA Grapalat" w:eastAsia="Times New Roman" w:hAnsi="GHEA Grapalat" w:cs="Times Armenian"/>
          <w:i/>
          <w:sz w:val="20"/>
          <w:szCs w:val="20"/>
          <w:lang w:val="af-ZA"/>
        </w:rPr>
        <w:t xml:space="preserve"> </w:t>
      </w:r>
      <w:r w:rsidRPr="00394797">
        <w:rPr>
          <w:rFonts w:ascii="GHEA Grapalat" w:eastAsia="Times New Roman" w:hAnsi="GHEA Grapalat" w:cs="Sylfaen"/>
          <w:i/>
          <w:sz w:val="20"/>
          <w:szCs w:val="20"/>
          <w:lang w:val="es-ES"/>
        </w:rPr>
        <w:t>հրավերով</w:t>
      </w:r>
      <w:r w:rsidRPr="00394797">
        <w:rPr>
          <w:rFonts w:ascii="GHEA Grapalat" w:eastAsia="Times New Roman" w:hAnsi="GHEA Grapalat" w:cs="Times Armenian"/>
          <w:i/>
          <w:sz w:val="20"/>
          <w:szCs w:val="20"/>
          <w:lang w:val="af-ZA"/>
        </w:rPr>
        <w:t xml:space="preserve"> </w:t>
      </w:r>
      <w:r w:rsidRPr="00394797">
        <w:rPr>
          <w:rFonts w:ascii="GHEA Grapalat" w:eastAsia="Times New Roman" w:hAnsi="GHEA Grapalat" w:cs="Sylfaen"/>
          <w:i/>
          <w:sz w:val="20"/>
          <w:szCs w:val="20"/>
          <w:lang w:val="es-ES"/>
        </w:rPr>
        <w:t>նախատեսված</w:t>
      </w:r>
      <w:r w:rsidRPr="00394797">
        <w:rPr>
          <w:rFonts w:ascii="GHEA Grapalat" w:eastAsia="Times New Roman" w:hAnsi="GHEA Grapalat" w:cs="Times Armenian"/>
          <w:i/>
          <w:sz w:val="20"/>
          <w:szCs w:val="20"/>
          <w:lang w:val="af-ZA"/>
        </w:rPr>
        <w:t xml:space="preserve"> աշխատանքների կատարման </w:t>
      </w:r>
      <w:r w:rsidRPr="00394797">
        <w:rPr>
          <w:rFonts w:ascii="GHEA Grapalat" w:eastAsia="Times New Roman" w:hAnsi="GHEA Grapalat" w:cs="Sylfaen"/>
          <w:i/>
          <w:sz w:val="20"/>
          <w:szCs w:val="20"/>
          <w:lang w:val="es-ES"/>
        </w:rPr>
        <w:t>համար</w:t>
      </w:r>
      <w:r w:rsidRPr="00394797">
        <w:rPr>
          <w:rFonts w:ascii="GHEA Grapalat" w:eastAsia="Times New Roman" w:hAnsi="GHEA Grapalat" w:cs="Times Armenian"/>
          <w:i/>
          <w:sz w:val="20"/>
          <w:szCs w:val="20"/>
          <w:lang w:val="af-ZA"/>
        </w:rPr>
        <w:t xml:space="preserve"> </w:t>
      </w:r>
      <w:r w:rsidRPr="00394797">
        <w:rPr>
          <w:rFonts w:ascii="GHEA Grapalat" w:eastAsia="Times New Roman" w:hAnsi="GHEA Grapalat" w:cs="Sylfaen"/>
          <w:i/>
          <w:sz w:val="20"/>
          <w:szCs w:val="20"/>
          <w:lang w:val="es-ES"/>
        </w:rPr>
        <w:t>պահանջվում</w:t>
      </w:r>
      <w:r w:rsidRPr="00394797">
        <w:rPr>
          <w:rFonts w:ascii="GHEA Grapalat" w:eastAsia="Times New Roman" w:hAnsi="GHEA Grapalat" w:cs="Times Armenian"/>
          <w:i/>
          <w:sz w:val="20"/>
          <w:szCs w:val="20"/>
          <w:lang w:val="af-ZA"/>
        </w:rPr>
        <w:t xml:space="preserve"> </w:t>
      </w:r>
      <w:r w:rsidRPr="00394797">
        <w:rPr>
          <w:rFonts w:ascii="GHEA Grapalat" w:eastAsia="Times New Roman" w:hAnsi="GHEA Grapalat" w:cs="Sylfaen"/>
          <w:i/>
          <w:sz w:val="20"/>
          <w:szCs w:val="20"/>
          <w:lang w:val="es-ES"/>
        </w:rPr>
        <w:t>են</w:t>
      </w:r>
      <w:r w:rsidRPr="00394797">
        <w:rPr>
          <w:rFonts w:ascii="GHEA Grapalat" w:eastAsia="Times New Roman" w:hAnsi="GHEA Grapalat" w:cs="Times Armenian"/>
          <w:i/>
          <w:sz w:val="20"/>
          <w:szCs w:val="20"/>
          <w:lang w:val="af-ZA"/>
        </w:rPr>
        <w:t xml:space="preserve"> </w:t>
      </w:r>
      <w:r w:rsidRPr="00394797">
        <w:rPr>
          <w:rFonts w:ascii="GHEA Grapalat" w:eastAsia="Times New Roman" w:hAnsi="GHEA Grapalat" w:cs="Sylfaen"/>
          <w:i/>
          <w:sz w:val="20"/>
          <w:szCs w:val="20"/>
          <w:lang w:val="es-ES"/>
        </w:rPr>
        <w:t>հետևյալ</w:t>
      </w:r>
      <w:r w:rsidRPr="00394797">
        <w:rPr>
          <w:rFonts w:ascii="GHEA Grapalat" w:eastAsia="Times New Roman" w:hAnsi="GHEA Grapalat" w:cs="Times Armenian"/>
          <w:i/>
          <w:sz w:val="20"/>
          <w:szCs w:val="20"/>
          <w:lang w:val="af-ZA"/>
        </w:rPr>
        <w:t xml:space="preserve"> </w:t>
      </w:r>
      <w:r w:rsidRPr="00394797">
        <w:rPr>
          <w:rFonts w:ascii="GHEA Grapalat" w:eastAsia="Times New Roman" w:hAnsi="GHEA Grapalat" w:cs="Sylfaen"/>
          <w:i/>
          <w:sz w:val="20"/>
          <w:szCs w:val="20"/>
          <w:lang w:val="es-ES"/>
        </w:rPr>
        <w:t>լիցենզիանները</w:t>
      </w:r>
      <w:r w:rsidRPr="00394797">
        <w:rPr>
          <w:rFonts w:ascii="GHEA Grapalat" w:eastAsia="Times New Roman" w:hAnsi="GHEA Grapalat" w:cs="Sylfaen"/>
          <w:i/>
          <w:sz w:val="20"/>
          <w:szCs w:val="20"/>
          <w:vertAlign w:val="superscript"/>
          <w:lang w:val="es-ES"/>
        </w:rPr>
        <w:footnoteReference w:id="3"/>
      </w:r>
      <w:r w:rsidRPr="00394797">
        <w:rPr>
          <w:rFonts w:ascii="GHEA Grapalat" w:eastAsia="Times New Roman" w:hAnsi="GHEA Grapalat" w:cs="Sylfaen"/>
          <w:i/>
          <w:sz w:val="20"/>
          <w:szCs w:val="20"/>
          <w:lang w:val="af-ZA"/>
        </w:rPr>
        <w:t>.</w:t>
      </w:r>
    </w:p>
    <w:p w:rsidR="00394797" w:rsidRDefault="00394797" w:rsidP="00394797">
      <w:pPr>
        <w:spacing w:after="0" w:line="360" w:lineRule="auto"/>
        <w:ind w:firstLine="567"/>
        <w:jc w:val="both"/>
        <w:rPr>
          <w:rFonts w:ascii="GHEA Grapalat" w:eastAsia="Times New Roman" w:hAnsi="GHEA Grapalat" w:cs="Times New Roman"/>
          <w:sz w:val="20"/>
          <w:szCs w:val="20"/>
          <w:lang w:val="af-ZA"/>
        </w:rPr>
      </w:pPr>
      <w:r w:rsidRPr="00394797">
        <w:rPr>
          <w:rFonts w:ascii="GHEA Grapalat" w:eastAsia="Times New Roman" w:hAnsi="GHEA Grapalat" w:cs="Sylfaen"/>
          <w:sz w:val="20"/>
          <w:szCs w:val="20"/>
          <w:lang w:val="es-ES"/>
        </w:rPr>
        <w:t>ըստ</w:t>
      </w:r>
      <w:r w:rsidRPr="00394797">
        <w:rPr>
          <w:rFonts w:ascii="GHEA Grapalat" w:eastAsia="Times New Roman" w:hAnsi="GHEA Grapalat" w:cs="Times Armenian"/>
          <w:sz w:val="20"/>
          <w:szCs w:val="20"/>
          <w:lang w:val="af-ZA"/>
        </w:rPr>
        <w:t xml:space="preserve"> </w:t>
      </w:r>
      <w:r w:rsidRPr="00394797">
        <w:rPr>
          <w:rFonts w:ascii="GHEA Grapalat" w:eastAsia="Times New Roman" w:hAnsi="GHEA Grapalat" w:cs="Sylfaen"/>
          <w:sz w:val="20"/>
          <w:szCs w:val="20"/>
          <w:lang w:val="af-ZA"/>
        </w:rPr>
        <w:t>«</w:t>
      </w:r>
      <w:r w:rsidR="002C00E3" w:rsidRPr="002C00E3">
        <w:rPr>
          <w:rFonts w:ascii="GHEA Grapalat" w:eastAsia="Times New Roman" w:hAnsi="GHEA Grapalat" w:cs="Sylfaen"/>
          <w:sz w:val="20"/>
          <w:szCs w:val="20"/>
          <w:lang w:val="af-ZA"/>
        </w:rPr>
        <w:t xml:space="preserve">«Քաղաքաշինական փաստաթղթերի մշակում և փորձաքննություն </w:t>
      </w:r>
      <w:r w:rsidR="002C00E3"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lang w:val="af-ZA"/>
        </w:rPr>
        <w:t>»</w:t>
      </w:r>
      <w:r w:rsidRPr="00394797">
        <w:rPr>
          <w:rFonts w:ascii="GHEA Grapalat" w:eastAsia="Times New Roman" w:hAnsi="GHEA Grapalat" w:cs="Times Armenian"/>
          <w:sz w:val="20"/>
          <w:szCs w:val="20"/>
          <w:lang w:val="af-ZA"/>
        </w:rPr>
        <w:t xml:space="preserve"> </w:t>
      </w:r>
      <w:r w:rsidRPr="00394797">
        <w:rPr>
          <w:rFonts w:ascii="GHEA Grapalat" w:eastAsia="Times New Roman" w:hAnsi="GHEA Grapalat" w:cs="Sylfaen"/>
          <w:sz w:val="20"/>
          <w:szCs w:val="20"/>
          <w:lang w:val="es-ES"/>
        </w:rPr>
        <w:t>հետևյալ</w:t>
      </w:r>
      <w:r w:rsidRPr="00394797">
        <w:rPr>
          <w:rFonts w:ascii="GHEA Grapalat" w:eastAsia="Times New Roman" w:hAnsi="GHEA Grapalat" w:cs="Times Armenian"/>
          <w:sz w:val="20"/>
          <w:szCs w:val="20"/>
          <w:lang w:val="af-ZA"/>
        </w:rPr>
        <w:t xml:space="preserve"> </w:t>
      </w:r>
      <w:r w:rsidRPr="00394797">
        <w:rPr>
          <w:rFonts w:ascii="GHEA Grapalat" w:eastAsia="Times New Roman" w:hAnsi="GHEA Grapalat" w:cs="Sylfaen"/>
          <w:sz w:val="20"/>
          <w:szCs w:val="20"/>
          <w:lang w:val="es-ES"/>
        </w:rPr>
        <w:t>ոլորտների</w:t>
      </w:r>
      <w:r w:rsidRPr="00394797">
        <w:rPr>
          <w:rFonts w:ascii="GHEA Grapalat" w:eastAsia="Times New Roman" w:hAnsi="GHEA Grapalat" w:cs="Times Armenian"/>
          <w:sz w:val="20"/>
          <w:szCs w:val="20"/>
          <w:lang w:val="af-ZA"/>
        </w:rPr>
        <w:t>`</w:t>
      </w:r>
      <w:r w:rsidRPr="00394797">
        <w:rPr>
          <w:rFonts w:ascii="GHEA Grapalat" w:eastAsia="Times New Roman" w:hAnsi="GHEA Grapalat" w:cs="Times New Roman"/>
          <w:sz w:val="20"/>
          <w:szCs w:val="20"/>
          <w:lang w:val="af-ZA"/>
        </w:rPr>
        <w:t xml:space="preserve"> </w:t>
      </w:r>
    </w:p>
    <w:p w:rsidR="00932658" w:rsidRDefault="00932658" w:rsidP="00394797">
      <w:pPr>
        <w:spacing w:after="0" w:line="360" w:lineRule="auto"/>
        <w:ind w:firstLine="567"/>
        <w:jc w:val="both"/>
        <w:rPr>
          <w:rFonts w:ascii="GHEA Grapalat" w:eastAsia="Times New Roman" w:hAnsi="GHEA Grapalat" w:cs="Times New Roman"/>
          <w:sz w:val="20"/>
          <w:szCs w:val="20"/>
          <w:lang w:val="af-ZA"/>
        </w:rPr>
      </w:pPr>
    </w:p>
    <w:p w:rsidR="00932658" w:rsidRDefault="00932658" w:rsidP="00394797">
      <w:pPr>
        <w:spacing w:after="0" w:line="360" w:lineRule="auto"/>
        <w:ind w:firstLine="567"/>
        <w:jc w:val="both"/>
        <w:rPr>
          <w:rFonts w:ascii="GHEA Grapalat" w:eastAsia="Times New Roman" w:hAnsi="GHEA Grapalat" w:cs="Times New Roman"/>
          <w:sz w:val="20"/>
          <w:szCs w:val="20"/>
          <w:lang w:val="af-ZA"/>
        </w:rPr>
      </w:pPr>
    </w:p>
    <w:p w:rsidR="00932658" w:rsidRPr="00394797" w:rsidRDefault="00932658" w:rsidP="00394797">
      <w:pPr>
        <w:spacing w:after="0" w:line="360" w:lineRule="auto"/>
        <w:ind w:firstLine="567"/>
        <w:jc w:val="both"/>
        <w:rPr>
          <w:rFonts w:ascii="GHEA Grapalat" w:eastAsia="Times New Roman" w:hAnsi="GHEA Grapalat" w:cs="Times New Roman"/>
          <w:sz w:val="20"/>
          <w:szCs w:val="20"/>
          <w:lang w:val="af-ZA"/>
        </w:rPr>
      </w:pP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1"/>
        <w:gridCol w:w="5193"/>
      </w:tblGrid>
      <w:tr w:rsidR="00394797" w:rsidRPr="00A75842" w:rsidTr="00700898">
        <w:tc>
          <w:tcPr>
            <w:tcW w:w="1611" w:type="dxa"/>
          </w:tcPr>
          <w:p w:rsidR="00394797" w:rsidRPr="00394797" w:rsidRDefault="00394797" w:rsidP="00394797">
            <w:pPr>
              <w:tabs>
                <w:tab w:val="left" w:pos="1134"/>
              </w:tabs>
              <w:spacing w:after="0" w:line="240" w:lineRule="auto"/>
              <w:jc w:val="center"/>
              <w:rPr>
                <w:rFonts w:ascii="GHEA Grapalat" w:eastAsia="Times New Roman" w:hAnsi="GHEA Grapalat" w:cs="Times New Roman"/>
                <w:b/>
                <w:i/>
                <w:sz w:val="14"/>
                <w:szCs w:val="14"/>
                <w:lang w:val="es-ES"/>
              </w:rPr>
            </w:pPr>
            <w:r w:rsidRPr="00394797">
              <w:rPr>
                <w:rFonts w:ascii="GHEA Grapalat" w:eastAsia="Times New Roman" w:hAnsi="GHEA Grapalat" w:cs="Sylfaen"/>
                <w:b/>
                <w:bCs/>
                <w:i/>
                <w:iCs/>
                <w:sz w:val="14"/>
                <w:szCs w:val="14"/>
                <w:lang w:val="es-ES"/>
              </w:rPr>
              <w:t>Չափաբաժինների</w:t>
            </w:r>
            <w:r w:rsidRPr="00394797">
              <w:rPr>
                <w:rFonts w:ascii="GHEA Grapalat" w:eastAsia="Times New Roman" w:hAnsi="GHEA Grapalat" w:cs="Times Armenian"/>
                <w:b/>
                <w:bCs/>
                <w:i/>
                <w:iCs/>
                <w:sz w:val="14"/>
                <w:szCs w:val="14"/>
                <w:lang w:val="es-ES"/>
              </w:rPr>
              <w:t xml:space="preserve"> </w:t>
            </w:r>
            <w:r w:rsidRPr="00394797">
              <w:rPr>
                <w:rFonts w:ascii="GHEA Grapalat" w:eastAsia="Times New Roman" w:hAnsi="GHEA Grapalat" w:cs="Sylfaen"/>
                <w:b/>
                <w:bCs/>
                <w:i/>
                <w:iCs/>
                <w:sz w:val="14"/>
                <w:szCs w:val="14"/>
                <w:lang w:val="es-ES"/>
              </w:rPr>
              <w:t>համարները</w:t>
            </w:r>
          </w:p>
        </w:tc>
        <w:tc>
          <w:tcPr>
            <w:tcW w:w="5193" w:type="dxa"/>
            <w:vAlign w:val="center"/>
          </w:tcPr>
          <w:p w:rsidR="00394797" w:rsidRPr="00394797" w:rsidRDefault="00394797" w:rsidP="00394797">
            <w:pPr>
              <w:spacing w:after="0" w:line="360" w:lineRule="auto"/>
              <w:jc w:val="center"/>
              <w:rPr>
                <w:rFonts w:ascii="GHEA Grapalat" w:eastAsia="Times New Roman" w:hAnsi="GHEA Grapalat" w:cs="Times New Roman"/>
                <w:b/>
                <w:bCs/>
                <w:i/>
                <w:iCs/>
                <w:sz w:val="16"/>
                <w:szCs w:val="16"/>
                <w:lang w:val="es-ES"/>
              </w:rPr>
            </w:pPr>
            <w:r w:rsidRPr="00394797">
              <w:rPr>
                <w:rFonts w:ascii="GHEA Grapalat" w:eastAsia="Times New Roman" w:hAnsi="GHEA Grapalat" w:cs="Sylfaen"/>
                <w:b/>
                <w:i/>
                <w:sz w:val="16"/>
                <w:szCs w:val="16"/>
                <w:lang w:val="es-ES"/>
              </w:rPr>
              <w:t>Պահանջվող</w:t>
            </w:r>
            <w:r w:rsidRPr="00394797">
              <w:rPr>
                <w:rFonts w:ascii="GHEA Grapalat" w:eastAsia="Times New Roman" w:hAnsi="GHEA Grapalat" w:cs="Times Armenian"/>
                <w:b/>
                <w:i/>
                <w:sz w:val="16"/>
                <w:szCs w:val="16"/>
                <w:lang w:val="es-ES"/>
              </w:rPr>
              <w:t xml:space="preserve"> </w:t>
            </w:r>
            <w:r w:rsidRPr="00394797">
              <w:rPr>
                <w:rFonts w:ascii="GHEA Grapalat" w:eastAsia="Times New Roman" w:hAnsi="GHEA Grapalat" w:cs="Sylfaen"/>
                <w:b/>
                <w:i/>
                <w:sz w:val="16"/>
                <w:szCs w:val="16"/>
                <w:lang w:val="es-ES"/>
              </w:rPr>
              <w:t>լիցենզիայի</w:t>
            </w:r>
            <w:r w:rsidRPr="00394797">
              <w:rPr>
                <w:rFonts w:ascii="GHEA Grapalat" w:eastAsia="Times New Roman" w:hAnsi="GHEA Grapalat" w:cs="Times Armenian"/>
                <w:b/>
                <w:i/>
                <w:sz w:val="16"/>
                <w:szCs w:val="16"/>
                <w:lang w:val="es-ES"/>
              </w:rPr>
              <w:t>(</w:t>
            </w:r>
            <w:r w:rsidRPr="00394797">
              <w:rPr>
                <w:rFonts w:ascii="GHEA Grapalat" w:eastAsia="Times New Roman" w:hAnsi="GHEA Grapalat" w:cs="Sylfaen"/>
                <w:b/>
                <w:i/>
                <w:sz w:val="16"/>
                <w:szCs w:val="16"/>
                <w:lang w:val="es-ES"/>
              </w:rPr>
              <w:t>ների</w:t>
            </w:r>
            <w:r w:rsidRPr="00394797">
              <w:rPr>
                <w:rFonts w:ascii="GHEA Grapalat" w:eastAsia="Times New Roman" w:hAnsi="GHEA Grapalat" w:cs="Times Armenian"/>
                <w:b/>
                <w:i/>
                <w:sz w:val="16"/>
                <w:szCs w:val="16"/>
                <w:lang w:val="es-ES"/>
              </w:rPr>
              <w:t xml:space="preserve">) </w:t>
            </w:r>
            <w:r w:rsidRPr="00394797">
              <w:rPr>
                <w:rFonts w:ascii="GHEA Grapalat" w:eastAsia="Times New Roman" w:hAnsi="GHEA Grapalat" w:cs="Sylfaen"/>
                <w:b/>
                <w:i/>
                <w:sz w:val="16"/>
                <w:szCs w:val="16"/>
                <w:lang w:val="es-ES"/>
              </w:rPr>
              <w:t>տեսակը</w:t>
            </w:r>
            <w:r w:rsidRPr="00394797">
              <w:rPr>
                <w:rFonts w:ascii="GHEA Grapalat" w:eastAsia="Times New Roman" w:hAnsi="GHEA Grapalat" w:cs="Times Armenian"/>
                <w:b/>
                <w:i/>
                <w:sz w:val="16"/>
                <w:szCs w:val="16"/>
                <w:lang w:val="es-ES"/>
              </w:rPr>
              <w:t>(</w:t>
            </w:r>
            <w:r w:rsidRPr="00394797">
              <w:rPr>
                <w:rFonts w:ascii="GHEA Grapalat" w:eastAsia="Times New Roman" w:hAnsi="GHEA Grapalat" w:cs="Sylfaen"/>
                <w:b/>
                <w:i/>
                <w:sz w:val="16"/>
                <w:szCs w:val="16"/>
                <w:lang w:val="es-ES"/>
              </w:rPr>
              <w:t>ները</w:t>
            </w:r>
            <w:r w:rsidRPr="00394797">
              <w:rPr>
                <w:rFonts w:ascii="GHEA Grapalat" w:eastAsia="Times New Roman" w:hAnsi="GHEA Grapalat" w:cs="Times Armenian"/>
                <w:b/>
                <w:i/>
                <w:sz w:val="16"/>
                <w:szCs w:val="16"/>
                <w:lang w:val="es-ES"/>
              </w:rPr>
              <w:t>).</w:t>
            </w:r>
          </w:p>
        </w:tc>
      </w:tr>
      <w:tr w:rsidR="00394797" w:rsidRPr="00394797" w:rsidTr="00700898">
        <w:tc>
          <w:tcPr>
            <w:tcW w:w="1611" w:type="dxa"/>
            <w:shd w:val="clear" w:color="auto" w:fill="999999"/>
          </w:tcPr>
          <w:p w:rsidR="00394797" w:rsidRPr="00394797" w:rsidRDefault="00394797" w:rsidP="00394797">
            <w:pPr>
              <w:tabs>
                <w:tab w:val="left" w:pos="1134"/>
              </w:tabs>
              <w:spacing w:after="0" w:line="240" w:lineRule="auto"/>
              <w:jc w:val="center"/>
              <w:rPr>
                <w:rFonts w:ascii="GHEA Grapalat" w:eastAsia="Times New Roman" w:hAnsi="GHEA Grapalat" w:cs="Times New Roman"/>
                <w:b/>
                <w:i/>
                <w:sz w:val="14"/>
                <w:szCs w:val="24"/>
                <w:lang w:val="es-ES"/>
              </w:rPr>
            </w:pPr>
            <w:r w:rsidRPr="00394797">
              <w:rPr>
                <w:rFonts w:ascii="GHEA Grapalat" w:eastAsia="Times New Roman" w:hAnsi="GHEA Grapalat" w:cs="Times New Roman"/>
                <w:b/>
                <w:i/>
                <w:sz w:val="14"/>
                <w:szCs w:val="24"/>
                <w:lang w:val="es-ES"/>
              </w:rPr>
              <w:t>1</w:t>
            </w:r>
          </w:p>
        </w:tc>
        <w:tc>
          <w:tcPr>
            <w:tcW w:w="5193" w:type="dxa"/>
            <w:shd w:val="clear" w:color="auto" w:fill="999999"/>
          </w:tcPr>
          <w:p w:rsidR="00394797" w:rsidRPr="00394797" w:rsidRDefault="00394797" w:rsidP="00394797">
            <w:pPr>
              <w:tabs>
                <w:tab w:val="left" w:pos="1134"/>
              </w:tabs>
              <w:spacing w:after="0" w:line="240" w:lineRule="auto"/>
              <w:jc w:val="center"/>
              <w:rPr>
                <w:rFonts w:ascii="GHEA Grapalat" w:eastAsia="Times New Roman" w:hAnsi="GHEA Grapalat" w:cs="Times New Roman"/>
                <w:b/>
                <w:i/>
                <w:sz w:val="14"/>
                <w:szCs w:val="24"/>
                <w:lang w:val="es-ES"/>
              </w:rPr>
            </w:pPr>
            <w:r w:rsidRPr="00394797">
              <w:rPr>
                <w:rFonts w:ascii="GHEA Grapalat" w:eastAsia="Times New Roman" w:hAnsi="GHEA Grapalat" w:cs="Times New Roman"/>
                <w:b/>
                <w:i/>
                <w:sz w:val="14"/>
                <w:szCs w:val="24"/>
                <w:lang w:val="es-ES"/>
              </w:rPr>
              <w:t>2</w:t>
            </w:r>
          </w:p>
        </w:tc>
      </w:tr>
      <w:tr w:rsidR="00394797" w:rsidRPr="00394797" w:rsidTr="00700898">
        <w:tc>
          <w:tcPr>
            <w:tcW w:w="1611" w:type="dxa"/>
            <w:vAlign w:val="center"/>
          </w:tcPr>
          <w:p w:rsidR="00394797" w:rsidRPr="00394797" w:rsidRDefault="00932658" w:rsidP="00394797">
            <w:pPr>
              <w:spacing w:after="0" w:line="240" w:lineRule="auto"/>
              <w:jc w:val="center"/>
              <w:rPr>
                <w:rFonts w:ascii="GHEA Grapalat" w:eastAsia="Times New Roman" w:hAnsi="GHEA Grapalat" w:cs="Times New Roman"/>
                <w:i/>
                <w:sz w:val="16"/>
                <w:szCs w:val="24"/>
                <w:lang w:val="es-ES"/>
              </w:rPr>
            </w:pPr>
            <w:r>
              <w:rPr>
                <w:rFonts w:ascii="GHEA Grapalat" w:eastAsia="Times New Roman" w:hAnsi="GHEA Grapalat" w:cs="Times New Roman"/>
                <w:i/>
                <w:sz w:val="16"/>
                <w:szCs w:val="24"/>
                <w:lang w:val="es-ES"/>
              </w:rPr>
              <w:t>1-5</w:t>
            </w:r>
          </w:p>
        </w:tc>
        <w:tc>
          <w:tcPr>
            <w:tcW w:w="5193" w:type="dxa"/>
            <w:vAlign w:val="center"/>
          </w:tcPr>
          <w:p w:rsidR="00394797" w:rsidRPr="00851EF7" w:rsidRDefault="00851EF7" w:rsidP="00394797">
            <w:pPr>
              <w:spacing w:after="0" w:line="360" w:lineRule="auto"/>
              <w:rPr>
                <w:rFonts w:ascii="Arial Armenian" w:eastAsia="Times New Roman" w:hAnsi="Arial Armenian" w:cs="Times New Roman"/>
                <w:sz w:val="20"/>
                <w:szCs w:val="20"/>
                <w:lang w:val="es-ES"/>
              </w:rPr>
            </w:pPr>
            <w:r w:rsidRPr="00851EF7">
              <w:rPr>
                <w:rFonts w:ascii="Sylfaen" w:eastAsia="Times New Roman" w:hAnsi="Sylfaen" w:cs="Sylfaen"/>
                <w:sz w:val="20"/>
                <w:szCs w:val="20"/>
                <w:lang w:val="es-ES"/>
              </w:rPr>
              <w:t>հիդրոտեխնիկական</w:t>
            </w:r>
          </w:p>
        </w:tc>
      </w:tr>
      <w:tr w:rsidR="00394797" w:rsidRPr="00394797" w:rsidTr="00700898">
        <w:tc>
          <w:tcPr>
            <w:tcW w:w="1611" w:type="dxa"/>
          </w:tcPr>
          <w:p w:rsidR="00394797" w:rsidRPr="00394797" w:rsidRDefault="00394797" w:rsidP="00394797">
            <w:pPr>
              <w:spacing w:after="0" w:line="240" w:lineRule="auto"/>
              <w:jc w:val="center"/>
              <w:rPr>
                <w:rFonts w:ascii="GHEA Grapalat" w:eastAsia="Times New Roman" w:hAnsi="GHEA Grapalat" w:cs="Times New Roman"/>
                <w:i/>
                <w:sz w:val="16"/>
                <w:szCs w:val="24"/>
                <w:lang w:val="es-ES"/>
              </w:rPr>
            </w:pPr>
          </w:p>
        </w:tc>
        <w:tc>
          <w:tcPr>
            <w:tcW w:w="5193" w:type="dxa"/>
            <w:vAlign w:val="center"/>
          </w:tcPr>
          <w:p w:rsidR="00394797" w:rsidRPr="00394797" w:rsidRDefault="00394797" w:rsidP="00394797">
            <w:pPr>
              <w:spacing w:after="0" w:line="360" w:lineRule="auto"/>
              <w:rPr>
                <w:rFonts w:ascii="GHEA Grapalat" w:eastAsia="Times New Roman" w:hAnsi="GHEA Grapalat" w:cs="Times New Roman"/>
                <w:b/>
                <w:i/>
                <w:sz w:val="18"/>
                <w:szCs w:val="18"/>
                <w:lang w:val="es-ES"/>
              </w:rPr>
            </w:pPr>
          </w:p>
        </w:tc>
      </w:tr>
      <w:tr w:rsidR="00394797" w:rsidRPr="00394797" w:rsidTr="00700898">
        <w:tc>
          <w:tcPr>
            <w:tcW w:w="1611" w:type="dxa"/>
          </w:tcPr>
          <w:p w:rsidR="00394797" w:rsidRPr="00394797" w:rsidRDefault="00394797" w:rsidP="00394797">
            <w:pPr>
              <w:tabs>
                <w:tab w:val="left" w:pos="1134"/>
              </w:tabs>
              <w:spacing w:after="0" w:line="240" w:lineRule="auto"/>
              <w:jc w:val="center"/>
              <w:rPr>
                <w:rFonts w:ascii="GHEA Grapalat" w:eastAsia="Times New Roman" w:hAnsi="GHEA Grapalat" w:cs="Times New Roman"/>
                <w:i/>
                <w:sz w:val="20"/>
                <w:szCs w:val="24"/>
                <w:lang w:val="es-ES"/>
              </w:rPr>
            </w:pPr>
            <w:r w:rsidRPr="00394797">
              <w:rPr>
                <w:rFonts w:ascii="GHEA Grapalat" w:eastAsia="Times New Roman" w:hAnsi="GHEA Grapalat" w:cs="Times New Roman"/>
                <w:i/>
                <w:sz w:val="20"/>
                <w:szCs w:val="24"/>
                <w:lang w:val="es-ES"/>
              </w:rPr>
              <w:t>…</w:t>
            </w:r>
          </w:p>
        </w:tc>
        <w:tc>
          <w:tcPr>
            <w:tcW w:w="5193" w:type="dxa"/>
            <w:vAlign w:val="center"/>
          </w:tcPr>
          <w:p w:rsidR="00394797" w:rsidRPr="00394797" w:rsidRDefault="00394797" w:rsidP="00394797">
            <w:pPr>
              <w:spacing w:after="0" w:line="360" w:lineRule="auto"/>
              <w:rPr>
                <w:rFonts w:ascii="GHEA Grapalat" w:eastAsia="Times New Roman" w:hAnsi="GHEA Grapalat" w:cs="Times New Roman"/>
                <w:i/>
                <w:sz w:val="18"/>
                <w:szCs w:val="18"/>
                <w:lang w:val="es-ES"/>
              </w:rPr>
            </w:pPr>
            <w:r w:rsidRPr="00394797">
              <w:rPr>
                <w:rFonts w:ascii="GHEA Grapalat" w:eastAsia="Times New Roman" w:hAnsi="GHEA Grapalat" w:cs="Times New Roman"/>
                <w:i/>
                <w:sz w:val="18"/>
                <w:szCs w:val="18"/>
                <w:lang w:val="es-ES"/>
              </w:rPr>
              <w:t>...</w:t>
            </w:r>
          </w:p>
        </w:tc>
      </w:tr>
    </w:tbl>
    <w:p w:rsidR="00394797" w:rsidRPr="00394797" w:rsidRDefault="00394797" w:rsidP="00394797">
      <w:pPr>
        <w:spacing w:after="0" w:line="240" w:lineRule="auto"/>
        <w:ind w:firstLine="567"/>
        <w:rPr>
          <w:rFonts w:ascii="GHEA Grapalat" w:eastAsia="Times New Roman" w:hAnsi="GHEA Grapalat" w:cs="Sylfaen"/>
          <w:i/>
          <w:sz w:val="20"/>
          <w:szCs w:val="24"/>
          <w:lang w:val="es-ES"/>
        </w:rPr>
      </w:pPr>
    </w:p>
    <w:p w:rsidR="00394797" w:rsidRPr="00394797" w:rsidRDefault="00394797" w:rsidP="00394797">
      <w:pPr>
        <w:spacing w:after="0" w:line="240" w:lineRule="auto"/>
        <w:ind w:firstLine="567"/>
        <w:jc w:val="both"/>
        <w:rPr>
          <w:rFonts w:ascii="GHEA Grapalat" w:eastAsia="Times New Roman" w:hAnsi="GHEA Grapalat" w:cs="Times New Roman"/>
          <w:sz w:val="20"/>
          <w:szCs w:val="20"/>
          <w:lang w:val="af-ZA"/>
        </w:rPr>
      </w:pPr>
      <w:r w:rsidRPr="00394797">
        <w:rPr>
          <w:rFonts w:ascii="GHEA Grapalat" w:eastAsia="Times New Roman" w:hAnsi="GHEA Grapalat" w:cs="Times New Roman"/>
          <w:sz w:val="20"/>
          <w:szCs w:val="20"/>
          <w:lang w:val="af-ZA"/>
        </w:rPr>
        <w:t>1.2 Սույն ընթացակարգի շրջանակում, ընտրված մասնակցի առաջարկության հիման վրա, կհատկացվի կանխավճար` ներքոհիշյալ չափով և ժամկետներում`</w:t>
      </w:r>
    </w:p>
    <w:p w:rsidR="00394797" w:rsidRPr="00394797" w:rsidRDefault="00394797" w:rsidP="00394797">
      <w:pPr>
        <w:spacing w:after="0" w:line="240" w:lineRule="auto"/>
        <w:ind w:left="1065"/>
        <w:jc w:val="both"/>
        <w:rPr>
          <w:rFonts w:ascii="GHEA Grapalat" w:eastAsia="Times New Roman" w:hAnsi="GHEA Grapalat" w:cs="Sylfaen"/>
          <w:sz w:val="20"/>
          <w:szCs w:val="20"/>
          <w:lang w:val="es-ES"/>
        </w:rPr>
      </w:pPr>
    </w:p>
    <w:tbl>
      <w:tblPr>
        <w:tblW w:w="0" w:type="auto"/>
        <w:jc w:val="center"/>
        <w:tblInd w:w="-1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394797" w:rsidRPr="00394797" w:rsidTr="00700898">
        <w:trPr>
          <w:jc w:val="center"/>
        </w:trPr>
        <w:tc>
          <w:tcPr>
            <w:tcW w:w="6356" w:type="dxa"/>
            <w:gridSpan w:val="2"/>
          </w:tcPr>
          <w:p w:rsidR="00394797" w:rsidRPr="00394797" w:rsidRDefault="00394797" w:rsidP="00394797">
            <w:pPr>
              <w:spacing w:after="0" w:line="360" w:lineRule="auto"/>
              <w:jc w:val="center"/>
              <w:rPr>
                <w:rFonts w:ascii="GHEA Grapalat" w:eastAsia="Times New Roman" w:hAnsi="GHEA Grapalat" w:cs="Times New Roman"/>
                <w:b/>
                <w:i/>
                <w:sz w:val="16"/>
                <w:szCs w:val="16"/>
                <w:lang w:val="en-US"/>
              </w:rPr>
            </w:pPr>
            <w:r w:rsidRPr="00394797">
              <w:rPr>
                <w:rFonts w:ascii="GHEA Grapalat" w:eastAsia="Times New Roman" w:hAnsi="GHEA Grapalat" w:cs="Times New Roman"/>
                <w:b/>
                <w:i/>
                <w:sz w:val="16"/>
                <w:szCs w:val="16"/>
                <w:lang w:val="en-US"/>
              </w:rPr>
              <w:t>Կանխավճարի հատկացման</w:t>
            </w:r>
          </w:p>
        </w:tc>
      </w:tr>
      <w:tr w:rsidR="00394797" w:rsidRPr="00394797" w:rsidTr="00700898">
        <w:trPr>
          <w:jc w:val="center"/>
        </w:trPr>
        <w:tc>
          <w:tcPr>
            <w:tcW w:w="2580" w:type="dxa"/>
            <w:vAlign w:val="center"/>
          </w:tcPr>
          <w:p w:rsidR="00394797" w:rsidRPr="00394797" w:rsidRDefault="00394797" w:rsidP="00394797">
            <w:pPr>
              <w:spacing w:after="0" w:line="240" w:lineRule="auto"/>
              <w:jc w:val="center"/>
              <w:rPr>
                <w:rFonts w:ascii="GHEA Grapalat" w:eastAsia="Times New Roman" w:hAnsi="GHEA Grapalat" w:cs="Times New Roman"/>
                <w:b/>
                <w:i/>
                <w:sz w:val="16"/>
                <w:szCs w:val="16"/>
                <w:lang w:val="en-US"/>
              </w:rPr>
            </w:pPr>
            <w:r w:rsidRPr="00394797">
              <w:rPr>
                <w:rFonts w:ascii="GHEA Grapalat" w:eastAsia="Times New Roman" w:hAnsi="GHEA Grapalat" w:cs="Times New Roman"/>
                <w:b/>
                <w:i/>
                <w:sz w:val="16"/>
                <w:szCs w:val="16"/>
                <w:lang w:val="en-US"/>
              </w:rPr>
              <w:t>առավելագույն չափը (ՀՀ դրամ)</w:t>
            </w:r>
          </w:p>
        </w:tc>
        <w:tc>
          <w:tcPr>
            <w:tcW w:w="3776" w:type="dxa"/>
            <w:vAlign w:val="center"/>
          </w:tcPr>
          <w:p w:rsidR="00394797" w:rsidRPr="00394797" w:rsidRDefault="00394797" w:rsidP="00394797">
            <w:pPr>
              <w:spacing w:after="0" w:line="240" w:lineRule="auto"/>
              <w:jc w:val="center"/>
              <w:rPr>
                <w:rFonts w:ascii="GHEA Grapalat" w:eastAsia="Times New Roman" w:hAnsi="GHEA Grapalat" w:cs="Times New Roman"/>
                <w:b/>
                <w:i/>
                <w:sz w:val="16"/>
                <w:szCs w:val="16"/>
                <w:lang w:val="en-US"/>
              </w:rPr>
            </w:pPr>
            <w:r w:rsidRPr="00394797">
              <w:rPr>
                <w:rFonts w:ascii="GHEA Grapalat" w:eastAsia="Times New Roman" w:hAnsi="GHEA Grapalat" w:cs="Times New Roman"/>
                <w:b/>
                <w:i/>
                <w:sz w:val="16"/>
                <w:szCs w:val="16"/>
                <w:lang w:val="en-US"/>
              </w:rPr>
              <w:t>ժամկետը (ամիսը, տարեթիվը)</w:t>
            </w:r>
          </w:p>
        </w:tc>
      </w:tr>
      <w:tr w:rsidR="00394797" w:rsidRPr="00394797" w:rsidTr="00700898">
        <w:trPr>
          <w:jc w:val="center"/>
        </w:trPr>
        <w:tc>
          <w:tcPr>
            <w:tcW w:w="2580" w:type="dxa"/>
          </w:tcPr>
          <w:p w:rsidR="00394797" w:rsidRPr="00394797" w:rsidRDefault="00394797" w:rsidP="00394797">
            <w:pPr>
              <w:spacing w:after="0" w:line="360" w:lineRule="auto"/>
              <w:jc w:val="center"/>
              <w:rPr>
                <w:rFonts w:ascii="GHEA Grapalat" w:eastAsia="Times New Roman" w:hAnsi="GHEA Grapalat" w:cs="Times New Roman"/>
                <w:sz w:val="16"/>
                <w:szCs w:val="16"/>
                <w:lang w:val="en-US"/>
              </w:rPr>
            </w:pPr>
          </w:p>
        </w:tc>
        <w:tc>
          <w:tcPr>
            <w:tcW w:w="3776" w:type="dxa"/>
          </w:tcPr>
          <w:p w:rsidR="00394797" w:rsidRPr="00394797" w:rsidRDefault="00394797" w:rsidP="00394797">
            <w:pPr>
              <w:spacing w:after="0" w:line="360" w:lineRule="auto"/>
              <w:jc w:val="center"/>
              <w:rPr>
                <w:rFonts w:ascii="GHEA Grapalat" w:eastAsia="Times New Roman" w:hAnsi="GHEA Grapalat" w:cs="Times New Roman"/>
                <w:sz w:val="16"/>
                <w:szCs w:val="16"/>
                <w:lang w:val="en-US"/>
              </w:rPr>
            </w:pPr>
          </w:p>
        </w:tc>
      </w:tr>
      <w:tr w:rsidR="00394797" w:rsidRPr="00394797" w:rsidTr="00700898">
        <w:trPr>
          <w:jc w:val="center"/>
        </w:trPr>
        <w:tc>
          <w:tcPr>
            <w:tcW w:w="2580" w:type="dxa"/>
          </w:tcPr>
          <w:p w:rsidR="00394797" w:rsidRPr="00394797" w:rsidRDefault="00394797" w:rsidP="00394797">
            <w:pPr>
              <w:spacing w:after="0" w:line="360" w:lineRule="auto"/>
              <w:jc w:val="center"/>
              <w:rPr>
                <w:rFonts w:ascii="GHEA Grapalat" w:eastAsia="Times New Roman" w:hAnsi="GHEA Grapalat" w:cs="Times New Roman"/>
                <w:sz w:val="16"/>
                <w:szCs w:val="16"/>
                <w:lang w:val="en-US"/>
              </w:rPr>
            </w:pPr>
          </w:p>
        </w:tc>
        <w:tc>
          <w:tcPr>
            <w:tcW w:w="3776" w:type="dxa"/>
          </w:tcPr>
          <w:p w:rsidR="00394797" w:rsidRPr="00394797" w:rsidRDefault="00394797" w:rsidP="00394797">
            <w:pPr>
              <w:spacing w:after="0" w:line="360" w:lineRule="auto"/>
              <w:jc w:val="center"/>
              <w:rPr>
                <w:rFonts w:ascii="GHEA Grapalat" w:eastAsia="Times New Roman" w:hAnsi="GHEA Grapalat" w:cs="Times New Roman"/>
                <w:sz w:val="16"/>
                <w:szCs w:val="16"/>
                <w:lang w:val="en-US"/>
              </w:rPr>
            </w:pPr>
          </w:p>
        </w:tc>
      </w:tr>
    </w:tbl>
    <w:p w:rsidR="00394797" w:rsidRPr="00394797" w:rsidRDefault="00394797" w:rsidP="00394797">
      <w:pPr>
        <w:spacing w:after="0" w:line="360" w:lineRule="auto"/>
        <w:ind w:firstLine="375"/>
        <w:jc w:val="both"/>
        <w:rPr>
          <w:rFonts w:ascii="GHEA Grapalat" w:eastAsia="Times New Roman" w:hAnsi="GHEA Grapalat" w:cs="Times New Roman"/>
          <w:sz w:val="24"/>
          <w:szCs w:val="24"/>
          <w:lang w:val="en-US"/>
        </w:rPr>
      </w:pPr>
    </w:p>
    <w:p w:rsidR="00394797" w:rsidRPr="00394797" w:rsidRDefault="00394797" w:rsidP="00394797">
      <w:pPr>
        <w:spacing w:after="0" w:line="240" w:lineRule="auto"/>
        <w:ind w:firstLine="720"/>
        <w:jc w:val="both"/>
        <w:rPr>
          <w:rFonts w:ascii="GHEA Grapalat" w:eastAsia="Times New Roman" w:hAnsi="GHEA Grapalat" w:cs="Sylfaen"/>
          <w:sz w:val="20"/>
          <w:szCs w:val="20"/>
          <w:lang w:val="en-US"/>
        </w:rPr>
      </w:pPr>
      <w:r w:rsidRPr="00394797">
        <w:rPr>
          <w:rFonts w:ascii="GHEA Grapalat" w:eastAsia="Times New Roman" w:hAnsi="GHEA Grapalat" w:cs="Sylfaen"/>
          <w:sz w:val="20"/>
          <w:szCs w:val="20"/>
          <w:lang w:val="en-US"/>
        </w:rPr>
        <w:t xml:space="preserve">Ընդ որում կանխավճարի հատկացումը ընտրված մասնակցին կտրամադրվի սույն հրավերի 1-ին մասի 9.3 կետով սահմանված պայմաններով, իսկ կանխավճարի մարումը կիրականացվի կնքվելիք պայմանագրով սահմանված կարգով:  </w:t>
      </w:r>
    </w:p>
    <w:p w:rsidR="00394797" w:rsidRPr="00394797" w:rsidRDefault="00394797" w:rsidP="00394797">
      <w:pPr>
        <w:spacing w:after="0" w:line="240" w:lineRule="auto"/>
        <w:ind w:firstLine="567"/>
        <w:rPr>
          <w:rFonts w:ascii="GHEA Grapalat" w:eastAsia="Times New Roman" w:hAnsi="GHEA Grapalat" w:cs="Sylfaen"/>
          <w:i/>
          <w:sz w:val="20"/>
          <w:szCs w:val="24"/>
          <w:lang w:val="es-ES"/>
        </w:rPr>
      </w:pPr>
    </w:p>
    <w:p w:rsidR="00394797" w:rsidRPr="00394797" w:rsidRDefault="00394797" w:rsidP="00394797">
      <w:pPr>
        <w:spacing w:after="0" w:line="240" w:lineRule="auto"/>
        <w:ind w:firstLine="567"/>
        <w:rPr>
          <w:rFonts w:ascii="GHEA Grapalat" w:eastAsia="Times New Roman" w:hAnsi="GHEA Grapalat" w:cs="Sylfaen"/>
          <w:i/>
          <w:sz w:val="20"/>
          <w:szCs w:val="24"/>
          <w:lang w:val="es-ES"/>
        </w:rPr>
      </w:pPr>
    </w:p>
    <w:p w:rsidR="00394797" w:rsidRPr="00394797" w:rsidRDefault="00394797" w:rsidP="00394797">
      <w:pPr>
        <w:spacing w:after="0" w:line="240" w:lineRule="auto"/>
        <w:jc w:val="center"/>
        <w:rPr>
          <w:rFonts w:ascii="GHEA Grapalat" w:eastAsia="Times New Roman" w:hAnsi="GHEA Grapalat" w:cs="Times New Roman"/>
          <w:b/>
          <w:sz w:val="20"/>
          <w:szCs w:val="24"/>
          <w:lang w:val="es-ES"/>
        </w:rPr>
      </w:pPr>
      <w:r w:rsidRPr="00394797">
        <w:rPr>
          <w:rFonts w:ascii="GHEA Grapalat" w:eastAsia="Times New Roman" w:hAnsi="GHEA Grapalat" w:cs="Times New Roman"/>
          <w:b/>
          <w:sz w:val="20"/>
          <w:szCs w:val="24"/>
          <w:lang w:val="es-ES"/>
        </w:rPr>
        <w:t xml:space="preserve">2.  </w:t>
      </w:r>
      <w:r w:rsidRPr="00394797">
        <w:rPr>
          <w:rFonts w:ascii="GHEA Grapalat" w:eastAsia="Times New Roman" w:hAnsi="GHEA Grapalat" w:cs="Sylfaen"/>
          <w:b/>
          <w:sz w:val="20"/>
          <w:szCs w:val="24"/>
          <w:lang w:val="en-US"/>
        </w:rPr>
        <w:t>ՄԱՍՆԱԿՑԻ</w:t>
      </w:r>
      <w:r w:rsidRPr="00394797">
        <w:rPr>
          <w:rFonts w:ascii="GHEA Grapalat" w:eastAsia="Times New Roman" w:hAnsi="GHEA Grapalat" w:cs="Times New Roman"/>
          <w:b/>
          <w:sz w:val="20"/>
          <w:szCs w:val="24"/>
          <w:lang w:val="es-ES"/>
        </w:rPr>
        <w:t xml:space="preserve"> </w:t>
      </w:r>
      <w:r w:rsidRPr="00394797">
        <w:rPr>
          <w:rFonts w:ascii="GHEA Grapalat" w:eastAsia="Times New Roman" w:hAnsi="GHEA Grapalat" w:cs="Sylfaen"/>
          <w:b/>
          <w:sz w:val="20"/>
          <w:szCs w:val="24"/>
          <w:lang w:val="en-US"/>
        </w:rPr>
        <w:t>ՄԱՍՆԱԿՑՈՒԹՅԱՆ</w:t>
      </w:r>
      <w:r w:rsidRPr="00394797">
        <w:rPr>
          <w:rFonts w:ascii="GHEA Grapalat" w:eastAsia="Times New Roman" w:hAnsi="GHEA Grapalat" w:cs="Times New Roman"/>
          <w:b/>
          <w:sz w:val="20"/>
          <w:szCs w:val="24"/>
          <w:lang w:val="es-ES"/>
        </w:rPr>
        <w:t xml:space="preserve"> </w:t>
      </w:r>
      <w:r w:rsidRPr="00394797">
        <w:rPr>
          <w:rFonts w:ascii="GHEA Grapalat" w:eastAsia="Times New Roman" w:hAnsi="GHEA Grapalat" w:cs="Sylfaen"/>
          <w:b/>
          <w:sz w:val="20"/>
          <w:szCs w:val="24"/>
          <w:lang w:val="en-US"/>
        </w:rPr>
        <w:t>ԻՐԱՎՈՒՆՔԻ</w:t>
      </w:r>
      <w:r w:rsidRPr="00394797">
        <w:rPr>
          <w:rFonts w:ascii="GHEA Grapalat" w:eastAsia="Times New Roman" w:hAnsi="GHEA Grapalat" w:cs="Times New Roman"/>
          <w:b/>
          <w:sz w:val="20"/>
          <w:szCs w:val="24"/>
          <w:lang w:val="es-ES"/>
        </w:rPr>
        <w:t xml:space="preserve"> </w:t>
      </w:r>
      <w:r w:rsidRPr="00394797">
        <w:rPr>
          <w:rFonts w:ascii="GHEA Grapalat" w:eastAsia="Times New Roman" w:hAnsi="GHEA Grapalat" w:cs="Sylfaen"/>
          <w:b/>
          <w:sz w:val="20"/>
          <w:szCs w:val="24"/>
          <w:lang w:val="en-US"/>
        </w:rPr>
        <w:t>ՊԱՀԱՆՋՆԵՐԸ</w:t>
      </w:r>
      <w:r w:rsidRPr="00394797">
        <w:rPr>
          <w:rFonts w:ascii="GHEA Grapalat" w:eastAsia="Times New Roman" w:hAnsi="GHEA Grapalat" w:cs="Times New Roman"/>
          <w:b/>
          <w:sz w:val="20"/>
          <w:szCs w:val="24"/>
          <w:lang w:val="es-ES"/>
        </w:rPr>
        <w:t xml:space="preserve">, </w:t>
      </w:r>
      <w:r w:rsidRPr="00394797">
        <w:rPr>
          <w:rFonts w:ascii="GHEA Grapalat" w:eastAsia="Times New Roman" w:hAnsi="GHEA Grapalat" w:cs="Sylfaen"/>
          <w:b/>
          <w:sz w:val="20"/>
          <w:szCs w:val="24"/>
          <w:lang w:val="en-US"/>
        </w:rPr>
        <w:t>ՈՐԱԿԱՎՈՐՄԱՆ</w:t>
      </w:r>
      <w:r w:rsidRPr="00394797">
        <w:rPr>
          <w:rFonts w:ascii="GHEA Grapalat" w:eastAsia="Times New Roman" w:hAnsi="GHEA Grapalat" w:cs="Times New Roman"/>
          <w:b/>
          <w:sz w:val="20"/>
          <w:szCs w:val="24"/>
          <w:lang w:val="es-ES"/>
        </w:rPr>
        <w:t xml:space="preserve"> </w:t>
      </w:r>
      <w:proofErr w:type="gramStart"/>
      <w:r w:rsidRPr="00394797">
        <w:rPr>
          <w:rFonts w:ascii="GHEA Grapalat" w:eastAsia="Times New Roman" w:hAnsi="GHEA Grapalat" w:cs="Sylfaen"/>
          <w:b/>
          <w:sz w:val="20"/>
          <w:szCs w:val="24"/>
          <w:lang w:val="en-US"/>
        </w:rPr>
        <w:t>ՉԱՓԱՆԻՇՆԵՐԸ</w:t>
      </w:r>
      <w:r w:rsidRPr="00394797">
        <w:rPr>
          <w:rFonts w:ascii="GHEA Grapalat" w:eastAsia="Times New Roman" w:hAnsi="GHEA Grapalat" w:cs="Times New Roman"/>
          <w:b/>
          <w:sz w:val="20"/>
          <w:szCs w:val="24"/>
          <w:lang w:val="es-ES"/>
        </w:rPr>
        <w:t xml:space="preserve">  ԵՎ</w:t>
      </w:r>
      <w:proofErr w:type="gramEnd"/>
      <w:r w:rsidRPr="00394797">
        <w:rPr>
          <w:rFonts w:ascii="GHEA Grapalat" w:eastAsia="Times New Roman" w:hAnsi="GHEA Grapalat" w:cs="Times New Roman"/>
          <w:b/>
          <w:sz w:val="20"/>
          <w:szCs w:val="24"/>
          <w:lang w:val="es-ES"/>
        </w:rPr>
        <w:t xml:space="preserve"> </w:t>
      </w:r>
      <w:r w:rsidRPr="00394797">
        <w:rPr>
          <w:rFonts w:ascii="GHEA Grapalat" w:eastAsia="Times New Roman" w:hAnsi="GHEA Grapalat" w:cs="Sylfaen"/>
          <w:b/>
          <w:sz w:val="20"/>
          <w:szCs w:val="24"/>
          <w:lang w:val="en-US"/>
        </w:rPr>
        <w:t>ԴՐԱՆՑ</w:t>
      </w:r>
      <w:r w:rsidRPr="00394797">
        <w:rPr>
          <w:rFonts w:ascii="GHEA Grapalat" w:eastAsia="Times New Roman" w:hAnsi="GHEA Grapalat" w:cs="Times New Roman"/>
          <w:b/>
          <w:sz w:val="20"/>
          <w:szCs w:val="24"/>
          <w:lang w:val="es-ES"/>
        </w:rPr>
        <w:t xml:space="preserve"> </w:t>
      </w:r>
      <w:r w:rsidRPr="00394797">
        <w:rPr>
          <w:rFonts w:ascii="GHEA Grapalat" w:eastAsia="Times New Roman" w:hAnsi="GHEA Grapalat" w:cs="Sylfaen"/>
          <w:b/>
          <w:sz w:val="20"/>
          <w:szCs w:val="24"/>
          <w:lang w:val="es-ES"/>
        </w:rPr>
        <w:t>Գ</w:t>
      </w:r>
      <w:r w:rsidRPr="00394797">
        <w:rPr>
          <w:rFonts w:ascii="GHEA Grapalat" w:eastAsia="Times New Roman" w:hAnsi="GHEA Grapalat" w:cs="Sylfaen"/>
          <w:b/>
          <w:sz w:val="20"/>
          <w:szCs w:val="24"/>
          <w:lang w:val="en-US"/>
        </w:rPr>
        <w:t>ՆԱՀԱՏՄԱՆ</w:t>
      </w:r>
      <w:r w:rsidRPr="00394797">
        <w:rPr>
          <w:rFonts w:ascii="GHEA Grapalat" w:eastAsia="Times New Roman" w:hAnsi="GHEA Grapalat" w:cs="Times New Roman"/>
          <w:b/>
          <w:sz w:val="20"/>
          <w:szCs w:val="24"/>
          <w:lang w:val="es-ES"/>
        </w:rPr>
        <w:t xml:space="preserve"> </w:t>
      </w:r>
      <w:r w:rsidRPr="00394797">
        <w:rPr>
          <w:rFonts w:ascii="GHEA Grapalat" w:eastAsia="Times New Roman" w:hAnsi="GHEA Grapalat" w:cs="Sylfaen"/>
          <w:b/>
          <w:sz w:val="20"/>
          <w:szCs w:val="24"/>
          <w:lang w:val="en-US"/>
        </w:rPr>
        <w:t>ԿԱՐ</w:t>
      </w:r>
      <w:r w:rsidRPr="00394797">
        <w:rPr>
          <w:rFonts w:ascii="GHEA Grapalat" w:eastAsia="Times New Roman" w:hAnsi="GHEA Grapalat" w:cs="Sylfaen"/>
          <w:b/>
          <w:sz w:val="20"/>
          <w:szCs w:val="24"/>
          <w:lang w:val="es-ES"/>
        </w:rPr>
        <w:t>Գ</w:t>
      </w:r>
      <w:r w:rsidRPr="00394797">
        <w:rPr>
          <w:rFonts w:ascii="GHEA Grapalat" w:eastAsia="Times New Roman" w:hAnsi="GHEA Grapalat" w:cs="Sylfaen"/>
          <w:b/>
          <w:sz w:val="20"/>
          <w:szCs w:val="24"/>
          <w:lang w:val="en-US"/>
        </w:rPr>
        <w:t>Ը</w:t>
      </w:r>
      <w:r w:rsidRPr="00394797">
        <w:rPr>
          <w:rFonts w:ascii="GHEA Grapalat" w:eastAsia="Times New Roman" w:hAnsi="GHEA Grapalat" w:cs="Times New Roman"/>
          <w:b/>
          <w:sz w:val="20"/>
          <w:szCs w:val="24"/>
          <w:lang w:val="es-ES"/>
        </w:rPr>
        <w:t xml:space="preserve"> </w:t>
      </w:r>
    </w:p>
    <w:p w:rsidR="00394797" w:rsidRPr="00394797" w:rsidRDefault="00394797" w:rsidP="00394797">
      <w:pPr>
        <w:spacing w:after="0" w:line="240" w:lineRule="auto"/>
        <w:ind w:firstLine="567"/>
        <w:jc w:val="both"/>
        <w:rPr>
          <w:rFonts w:ascii="GHEA Grapalat" w:eastAsia="Times New Roman" w:hAnsi="GHEA Grapalat" w:cs="Times New Roman"/>
          <w:sz w:val="24"/>
          <w:lang w:val="es-ES"/>
        </w:rPr>
      </w:pPr>
    </w:p>
    <w:p w:rsidR="00394797" w:rsidRPr="00394797" w:rsidRDefault="00394797" w:rsidP="00394797">
      <w:pPr>
        <w:spacing w:after="0" w:line="240" w:lineRule="auto"/>
        <w:ind w:firstLine="567"/>
        <w:jc w:val="both"/>
        <w:rPr>
          <w:rFonts w:ascii="GHEA Grapalat" w:eastAsia="Times New Roman" w:hAnsi="GHEA Grapalat" w:cs="Arial Armenian"/>
          <w:sz w:val="20"/>
          <w:szCs w:val="24"/>
          <w:lang w:val="es-ES"/>
        </w:rPr>
      </w:pPr>
      <w:r w:rsidRPr="00394797">
        <w:rPr>
          <w:rFonts w:ascii="GHEA Grapalat" w:eastAsia="Times New Roman" w:hAnsi="GHEA Grapalat" w:cs="Arial Armenian"/>
          <w:sz w:val="20"/>
          <w:szCs w:val="24"/>
          <w:lang w:val="es-ES"/>
        </w:rPr>
        <w:t xml:space="preserve">2.1 </w:t>
      </w:r>
      <w:r w:rsidRPr="00394797">
        <w:rPr>
          <w:rFonts w:ascii="GHEA Grapalat" w:eastAsia="Times New Roman" w:hAnsi="GHEA Grapalat" w:cs="Sylfaen"/>
          <w:sz w:val="20"/>
          <w:szCs w:val="24"/>
        </w:rPr>
        <w:t>Սույն</w:t>
      </w:r>
      <w:r w:rsidRPr="00394797">
        <w:rPr>
          <w:rFonts w:ascii="GHEA Grapalat" w:eastAsia="Times New Roman" w:hAnsi="GHEA Grapalat" w:cs="Arial Armenian"/>
          <w:sz w:val="20"/>
          <w:szCs w:val="24"/>
          <w:lang w:val="es-ES"/>
        </w:rPr>
        <w:t xml:space="preserve">  ընթացակարգին </w:t>
      </w:r>
      <w:r w:rsidRPr="00394797">
        <w:rPr>
          <w:rFonts w:ascii="GHEA Grapalat" w:eastAsia="Times New Roman" w:hAnsi="GHEA Grapalat" w:cs="Sylfaen"/>
          <w:sz w:val="20"/>
          <w:szCs w:val="24"/>
        </w:rPr>
        <w:t>մասնակցելու</w:t>
      </w:r>
      <w:r w:rsidRPr="00394797">
        <w:rPr>
          <w:rFonts w:ascii="GHEA Grapalat" w:eastAsia="Times New Roman" w:hAnsi="GHEA Grapalat" w:cs="Arial Armenian"/>
          <w:sz w:val="20"/>
          <w:szCs w:val="24"/>
          <w:lang w:val="es-ES"/>
        </w:rPr>
        <w:t xml:space="preserve"> </w:t>
      </w:r>
      <w:r w:rsidRPr="00394797">
        <w:rPr>
          <w:rFonts w:ascii="GHEA Grapalat" w:eastAsia="Times New Roman" w:hAnsi="GHEA Grapalat" w:cs="Sylfaen"/>
          <w:sz w:val="20"/>
          <w:szCs w:val="24"/>
        </w:rPr>
        <w:t>իրավունք</w:t>
      </w:r>
      <w:r w:rsidRPr="00394797">
        <w:rPr>
          <w:rFonts w:ascii="GHEA Grapalat" w:eastAsia="Times New Roman" w:hAnsi="GHEA Grapalat" w:cs="Arial Armenian"/>
          <w:sz w:val="20"/>
          <w:szCs w:val="24"/>
          <w:lang w:val="es-ES"/>
        </w:rPr>
        <w:t xml:space="preserve"> </w:t>
      </w:r>
      <w:r w:rsidRPr="00394797">
        <w:rPr>
          <w:rFonts w:ascii="GHEA Grapalat" w:eastAsia="Times New Roman" w:hAnsi="GHEA Grapalat" w:cs="Sylfaen"/>
          <w:sz w:val="20"/>
          <w:szCs w:val="24"/>
        </w:rPr>
        <w:t>չունեն</w:t>
      </w:r>
      <w:r w:rsidRPr="00394797">
        <w:rPr>
          <w:rFonts w:ascii="GHEA Grapalat" w:eastAsia="Times New Roman" w:hAnsi="GHEA Grapalat" w:cs="Arial Armenian"/>
          <w:sz w:val="20"/>
          <w:szCs w:val="24"/>
          <w:lang w:val="es-ES"/>
        </w:rPr>
        <w:t xml:space="preserve"> </w:t>
      </w:r>
      <w:r w:rsidRPr="00394797">
        <w:rPr>
          <w:rFonts w:ascii="GHEA Grapalat" w:eastAsia="Times New Roman" w:hAnsi="GHEA Grapalat" w:cs="Sylfaen"/>
          <w:sz w:val="20"/>
          <w:szCs w:val="24"/>
        </w:rPr>
        <w:t>անձինք</w:t>
      </w:r>
      <w:r w:rsidRPr="00394797">
        <w:rPr>
          <w:rFonts w:ascii="GHEA Grapalat" w:eastAsia="Times New Roman" w:hAnsi="GHEA Grapalat" w:cs="Sylfaen"/>
          <w:sz w:val="20"/>
          <w:szCs w:val="24"/>
          <w:lang w:val="es-ES"/>
        </w:rPr>
        <w:t>.</w:t>
      </w:r>
    </w:p>
    <w:p w:rsidR="00394797" w:rsidRPr="00394797" w:rsidRDefault="00394797" w:rsidP="00394797">
      <w:pPr>
        <w:spacing w:after="0" w:line="240" w:lineRule="auto"/>
        <w:ind w:firstLine="720"/>
        <w:jc w:val="both"/>
        <w:rPr>
          <w:rFonts w:ascii="GHEA Grapalat" w:eastAsia="Times New Roman" w:hAnsi="GHEA Grapalat" w:cs="Times New Roman"/>
          <w:sz w:val="20"/>
          <w:szCs w:val="20"/>
          <w:lang w:val="es-ES"/>
        </w:rPr>
      </w:pPr>
      <w:r w:rsidRPr="00394797">
        <w:rPr>
          <w:rFonts w:ascii="GHEA Grapalat" w:eastAsia="Times New Roman" w:hAnsi="GHEA Grapalat" w:cs="Times New Roman"/>
          <w:sz w:val="20"/>
          <w:szCs w:val="20"/>
          <w:lang w:val="es-ES"/>
        </w:rPr>
        <w:t xml:space="preserve">1) </w:t>
      </w:r>
      <w:r w:rsidRPr="00394797">
        <w:rPr>
          <w:rFonts w:ascii="GHEA Grapalat" w:eastAsia="Times New Roman" w:hAnsi="GHEA Grapalat" w:cs="Sylfaen"/>
          <w:sz w:val="20"/>
          <w:szCs w:val="20"/>
          <w:lang w:val="en-US"/>
        </w:rPr>
        <w:t>որոնք</w:t>
      </w:r>
      <w:r w:rsidRPr="00394797">
        <w:rPr>
          <w:rFonts w:ascii="GHEA Grapalat" w:eastAsia="Times New Roman" w:hAnsi="GHEA Grapalat" w:cs="Sylfaen"/>
          <w:sz w:val="20"/>
          <w:szCs w:val="20"/>
          <w:lang w:val="es-ES"/>
        </w:rPr>
        <w:t xml:space="preserve"> </w:t>
      </w:r>
      <w:r w:rsidRPr="00394797">
        <w:rPr>
          <w:rFonts w:ascii="GHEA Grapalat" w:eastAsia="Times New Roman" w:hAnsi="GHEA Grapalat" w:cs="Sylfaen"/>
          <w:sz w:val="20"/>
          <w:szCs w:val="20"/>
          <w:lang w:val="en-US"/>
        </w:rPr>
        <w:t>հայտը</w:t>
      </w:r>
      <w:r w:rsidRPr="00394797">
        <w:rPr>
          <w:rFonts w:ascii="GHEA Grapalat" w:eastAsia="Times New Roman" w:hAnsi="GHEA Grapalat" w:cs="Sylfaen"/>
          <w:sz w:val="20"/>
          <w:szCs w:val="20"/>
          <w:lang w:val="es-ES"/>
        </w:rPr>
        <w:t xml:space="preserve"> </w:t>
      </w:r>
      <w:r w:rsidRPr="00394797">
        <w:rPr>
          <w:rFonts w:ascii="GHEA Grapalat" w:eastAsia="Times New Roman" w:hAnsi="GHEA Grapalat" w:cs="Sylfaen"/>
          <w:sz w:val="20"/>
          <w:szCs w:val="20"/>
          <w:lang w:val="en-US"/>
        </w:rPr>
        <w:t>ներկայացնելու</w:t>
      </w:r>
      <w:r w:rsidRPr="00394797">
        <w:rPr>
          <w:rFonts w:ascii="GHEA Grapalat" w:eastAsia="Times New Roman" w:hAnsi="GHEA Grapalat" w:cs="Sylfaen"/>
          <w:sz w:val="20"/>
          <w:szCs w:val="20"/>
          <w:lang w:val="es-ES"/>
        </w:rPr>
        <w:t xml:space="preserve"> </w:t>
      </w:r>
      <w:r w:rsidRPr="00394797">
        <w:rPr>
          <w:rFonts w:ascii="GHEA Grapalat" w:eastAsia="Times New Roman" w:hAnsi="GHEA Grapalat" w:cs="Sylfaen"/>
          <w:sz w:val="20"/>
          <w:szCs w:val="20"/>
          <w:lang w:val="en-US"/>
        </w:rPr>
        <w:t>օրվա</w:t>
      </w:r>
      <w:r w:rsidRPr="00394797">
        <w:rPr>
          <w:rFonts w:ascii="GHEA Grapalat" w:eastAsia="Times New Roman" w:hAnsi="GHEA Grapalat" w:cs="Sylfaen"/>
          <w:sz w:val="20"/>
          <w:szCs w:val="20"/>
          <w:lang w:val="es-ES"/>
        </w:rPr>
        <w:t xml:space="preserve"> </w:t>
      </w:r>
      <w:r w:rsidRPr="00394797">
        <w:rPr>
          <w:rFonts w:ascii="GHEA Grapalat" w:eastAsia="Times New Roman" w:hAnsi="GHEA Grapalat" w:cs="Sylfaen"/>
          <w:sz w:val="20"/>
          <w:szCs w:val="20"/>
          <w:lang w:val="en-US"/>
        </w:rPr>
        <w:t>դրությամբ</w:t>
      </w:r>
      <w:r w:rsidRPr="00394797">
        <w:rPr>
          <w:rFonts w:ascii="GHEA Grapalat" w:eastAsia="Times New Roman" w:hAnsi="GHEA Grapalat" w:cs="Sylfaen"/>
          <w:sz w:val="20"/>
          <w:szCs w:val="20"/>
          <w:lang w:val="es-ES"/>
        </w:rPr>
        <w:t xml:space="preserve"> </w:t>
      </w:r>
      <w:r w:rsidRPr="00394797">
        <w:rPr>
          <w:rFonts w:ascii="GHEA Grapalat" w:eastAsia="Times New Roman" w:hAnsi="GHEA Grapalat" w:cs="Sylfaen"/>
          <w:sz w:val="20"/>
          <w:szCs w:val="20"/>
          <w:lang w:val="en-US"/>
        </w:rPr>
        <w:t>դատական</w:t>
      </w:r>
      <w:r w:rsidRPr="00394797">
        <w:rPr>
          <w:rFonts w:ascii="GHEA Grapalat" w:eastAsia="Times New Roman" w:hAnsi="GHEA Grapalat" w:cs="Times New Roman"/>
          <w:sz w:val="20"/>
          <w:szCs w:val="20"/>
          <w:lang w:val="es-ES"/>
        </w:rPr>
        <w:t xml:space="preserve"> </w:t>
      </w:r>
      <w:r w:rsidRPr="00394797">
        <w:rPr>
          <w:rFonts w:ascii="GHEA Grapalat" w:eastAsia="Times New Roman" w:hAnsi="GHEA Grapalat" w:cs="Sylfaen"/>
          <w:sz w:val="20"/>
          <w:szCs w:val="20"/>
          <w:lang w:val="en-US"/>
        </w:rPr>
        <w:t>կարգով</w:t>
      </w:r>
      <w:r w:rsidRPr="00394797">
        <w:rPr>
          <w:rFonts w:ascii="GHEA Grapalat" w:eastAsia="Times New Roman" w:hAnsi="GHEA Grapalat" w:cs="Times New Roman"/>
          <w:sz w:val="20"/>
          <w:szCs w:val="20"/>
          <w:lang w:val="es-ES"/>
        </w:rPr>
        <w:t xml:space="preserve"> </w:t>
      </w:r>
      <w:r w:rsidRPr="00394797">
        <w:rPr>
          <w:rFonts w:ascii="GHEA Grapalat" w:eastAsia="Times New Roman" w:hAnsi="GHEA Grapalat" w:cs="Sylfaen"/>
          <w:sz w:val="20"/>
          <w:szCs w:val="20"/>
          <w:lang w:val="en-US"/>
        </w:rPr>
        <w:t>ճանաչվել</w:t>
      </w:r>
      <w:r w:rsidRPr="00394797">
        <w:rPr>
          <w:rFonts w:ascii="GHEA Grapalat" w:eastAsia="Times New Roman" w:hAnsi="GHEA Grapalat" w:cs="Times New Roman"/>
          <w:sz w:val="20"/>
          <w:szCs w:val="20"/>
          <w:lang w:val="es-ES"/>
        </w:rPr>
        <w:t xml:space="preserve"> </w:t>
      </w:r>
      <w:r w:rsidRPr="00394797">
        <w:rPr>
          <w:rFonts w:ascii="GHEA Grapalat" w:eastAsia="Times New Roman" w:hAnsi="GHEA Grapalat" w:cs="Sylfaen"/>
          <w:sz w:val="20"/>
          <w:szCs w:val="20"/>
          <w:lang w:val="en-US"/>
        </w:rPr>
        <w:t>են</w:t>
      </w:r>
      <w:r w:rsidRPr="00394797">
        <w:rPr>
          <w:rFonts w:ascii="GHEA Grapalat" w:eastAsia="Times New Roman" w:hAnsi="GHEA Grapalat" w:cs="Times New Roman"/>
          <w:sz w:val="20"/>
          <w:szCs w:val="20"/>
          <w:lang w:val="es-ES"/>
        </w:rPr>
        <w:t xml:space="preserve"> </w:t>
      </w:r>
      <w:r w:rsidRPr="00394797">
        <w:rPr>
          <w:rFonts w:ascii="GHEA Grapalat" w:eastAsia="Times New Roman" w:hAnsi="GHEA Grapalat" w:cs="Sylfaen"/>
          <w:sz w:val="20"/>
          <w:szCs w:val="20"/>
          <w:lang w:val="en-US"/>
        </w:rPr>
        <w:t>սնանկ</w:t>
      </w:r>
      <w:r w:rsidRPr="00394797">
        <w:rPr>
          <w:rFonts w:ascii="GHEA Grapalat" w:eastAsia="Times New Roman" w:hAnsi="GHEA Grapalat" w:cs="Times New Roman"/>
          <w:sz w:val="20"/>
          <w:szCs w:val="20"/>
          <w:lang w:val="es-ES"/>
        </w:rPr>
        <w:t xml:space="preserve">. </w:t>
      </w:r>
    </w:p>
    <w:p w:rsidR="00394797" w:rsidRPr="00394797" w:rsidRDefault="00394797" w:rsidP="00394797">
      <w:pPr>
        <w:spacing w:after="0" w:line="240" w:lineRule="auto"/>
        <w:ind w:firstLine="720"/>
        <w:jc w:val="both"/>
        <w:rPr>
          <w:rFonts w:ascii="GHEA Grapalat" w:eastAsia="Times New Roman" w:hAnsi="GHEA Grapalat" w:cs="Times New Roman"/>
          <w:sz w:val="20"/>
          <w:szCs w:val="20"/>
          <w:lang w:val="es-ES"/>
        </w:rPr>
      </w:pPr>
      <w:r w:rsidRPr="00394797">
        <w:rPr>
          <w:rFonts w:ascii="GHEA Grapalat" w:eastAsia="Times New Roman" w:hAnsi="GHEA Grapalat" w:cs="Times New Roman"/>
          <w:sz w:val="20"/>
          <w:szCs w:val="20"/>
          <w:lang w:val="es-ES"/>
        </w:rPr>
        <w:t xml:space="preserve">2) </w:t>
      </w:r>
      <w:r w:rsidRPr="00394797">
        <w:rPr>
          <w:rFonts w:ascii="GHEA Grapalat" w:eastAsia="Times New Roman" w:hAnsi="GHEA Grapalat" w:cs="Sylfaen"/>
          <w:sz w:val="20"/>
          <w:szCs w:val="20"/>
          <w:lang w:val="en-US"/>
        </w:rPr>
        <w:t>որոնք</w:t>
      </w:r>
      <w:r w:rsidRPr="00394797">
        <w:rPr>
          <w:rFonts w:ascii="GHEA Grapalat" w:eastAsia="Times New Roman" w:hAnsi="GHEA Grapalat" w:cs="Sylfaen"/>
          <w:sz w:val="20"/>
          <w:szCs w:val="20"/>
          <w:lang w:val="es-ES"/>
        </w:rPr>
        <w:t xml:space="preserve"> </w:t>
      </w:r>
      <w:r w:rsidRPr="00394797">
        <w:rPr>
          <w:rFonts w:ascii="GHEA Grapalat" w:eastAsia="Times New Roman" w:hAnsi="GHEA Grapalat" w:cs="Sylfaen"/>
          <w:sz w:val="20"/>
          <w:szCs w:val="20"/>
          <w:lang w:val="en-US"/>
        </w:rPr>
        <w:t>հայտը</w:t>
      </w:r>
      <w:r w:rsidRPr="00394797">
        <w:rPr>
          <w:rFonts w:ascii="GHEA Grapalat" w:eastAsia="Times New Roman" w:hAnsi="GHEA Grapalat" w:cs="Sylfaen"/>
          <w:sz w:val="20"/>
          <w:szCs w:val="20"/>
          <w:lang w:val="es-ES"/>
        </w:rPr>
        <w:t xml:space="preserve"> </w:t>
      </w:r>
      <w:r w:rsidRPr="00394797">
        <w:rPr>
          <w:rFonts w:ascii="GHEA Grapalat" w:eastAsia="Times New Roman" w:hAnsi="GHEA Grapalat" w:cs="Sylfaen"/>
          <w:sz w:val="20"/>
          <w:szCs w:val="20"/>
          <w:lang w:val="en-US"/>
        </w:rPr>
        <w:t>ներկայացնելու</w:t>
      </w:r>
      <w:r w:rsidRPr="00394797">
        <w:rPr>
          <w:rFonts w:ascii="GHEA Grapalat" w:eastAsia="Times New Roman" w:hAnsi="GHEA Grapalat" w:cs="Sylfaen"/>
          <w:sz w:val="20"/>
          <w:szCs w:val="20"/>
          <w:lang w:val="es-ES"/>
        </w:rPr>
        <w:t xml:space="preserve"> </w:t>
      </w:r>
      <w:r w:rsidRPr="00394797">
        <w:rPr>
          <w:rFonts w:ascii="GHEA Grapalat" w:eastAsia="Times New Roman" w:hAnsi="GHEA Grapalat" w:cs="Sylfaen"/>
          <w:sz w:val="20"/>
          <w:szCs w:val="20"/>
          <w:lang w:val="en-US"/>
        </w:rPr>
        <w:t>օրվա</w:t>
      </w:r>
      <w:r w:rsidRPr="00394797">
        <w:rPr>
          <w:rFonts w:ascii="GHEA Grapalat" w:eastAsia="Times New Roman" w:hAnsi="GHEA Grapalat" w:cs="Sylfaen"/>
          <w:sz w:val="20"/>
          <w:szCs w:val="20"/>
          <w:lang w:val="es-ES"/>
        </w:rPr>
        <w:t xml:space="preserve"> </w:t>
      </w:r>
      <w:r w:rsidRPr="00394797">
        <w:rPr>
          <w:rFonts w:ascii="GHEA Grapalat" w:eastAsia="Times New Roman" w:hAnsi="GHEA Grapalat" w:cs="Sylfaen"/>
          <w:sz w:val="20"/>
          <w:szCs w:val="20"/>
          <w:lang w:val="en-US"/>
        </w:rPr>
        <w:t>դրությամբ</w:t>
      </w:r>
      <w:r w:rsidRPr="00394797">
        <w:rPr>
          <w:rFonts w:ascii="GHEA Grapalat" w:eastAsia="Times New Roman" w:hAnsi="GHEA Grapalat" w:cs="Sylfaen"/>
          <w:sz w:val="20"/>
          <w:szCs w:val="20"/>
          <w:lang w:val="es-ES"/>
        </w:rPr>
        <w:t xml:space="preserve"> </w:t>
      </w:r>
      <w:r w:rsidRPr="00394797">
        <w:rPr>
          <w:rFonts w:ascii="GHEA Grapalat" w:eastAsia="Times New Roman" w:hAnsi="GHEA Grapalat" w:cs="Times New Roman"/>
          <w:sz w:val="20"/>
          <w:szCs w:val="20"/>
          <w:lang w:val="en-US"/>
        </w:rPr>
        <w:t>հարկային</w:t>
      </w:r>
      <w:r w:rsidRPr="00394797">
        <w:rPr>
          <w:rFonts w:ascii="GHEA Grapalat" w:eastAsia="Times New Roman" w:hAnsi="GHEA Grapalat" w:cs="Times New Roman"/>
          <w:sz w:val="20"/>
          <w:szCs w:val="20"/>
          <w:lang w:val="es-ES"/>
        </w:rPr>
        <w:t xml:space="preserve"> </w:t>
      </w:r>
      <w:r w:rsidRPr="00394797">
        <w:rPr>
          <w:rFonts w:ascii="GHEA Grapalat" w:eastAsia="Times New Roman" w:hAnsi="GHEA Grapalat" w:cs="Times New Roman"/>
          <w:sz w:val="20"/>
          <w:szCs w:val="20"/>
          <w:lang w:val="en-US"/>
        </w:rPr>
        <w:t>մարմնի</w:t>
      </w:r>
      <w:r w:rsidRPr="00394797">
        <w:rPr>
          <w:rFonts w:ascii="GHEA Grapalat" w:eastAsia="Times New Roman" w:hAnsi="GHEA Grapalat" w:cs="Times New Roman"/>
          <w:sz w:val="20"/>
          <w:szCs w:val="20"/>
          <w:lang w:val="es-ES"/>
        </w:rPr>
        <w:t xml:space="preserve"> </w:t>
      </w:r>
      <w:r w:rsidRPr="00394797">
        <w:rPr>
          <w:rFonts w:ascii="GHEA Grapalat" w:eastAsia="Times New Roman" w:hAnsi="GHEA Grapalat" w:cs="Times New Roman"/>
          <w:sz w:val="20"/>
          <w:szCs w:val="20"/>
          <w:lang w:val="en-US"/>
        </w:rPr>
        <w:t>կողմից</w:t>
      </w:r>
      <w:r w:rsidRPr="00394797">
        <w:rPr>
          <w:rFonts w:ascii="GHEA Grapalat" w:eastAsia="Times New Roman" w:hAnsi="GHEA Grapalat" w:cs="Times New Roman"/>
          <w:sz w:val="20"/>
          <w:szCs w:val="20"/>
          <w:lang w:val="es-ES"/>
        </w:rPr>
        <w:t xml:space="preserve"> </w:t>
      </w:r>
      <w:r w:rsidRPr="00394797">
        <w:rPr>
          <w:rFonts w:ascii="GHEA Grapalat" w:eastAsia="Times New Roman" w:hAnsi="GHEA Grapalat" w:cs="Times New Roman"/>
          <w:sz w:val="20"/>
          <w:szCs w:val="20"/>
          <w:lang w:val="en-US"/>
        </w:rPr>
        <w:t>վերահսկվող</w:t>
      </w:r>
      <w:r w:rsidRPr="00394797">
        <w:rPr>
          <w:rFonts w:ascii="GHEA Grapalat" w:eastAsia="Times New Roman" w:hAnsi="GHEA Grapalat" w:cs="Times New Roman"/>
          <w:sz w:val="20"/>
          <w:szCs w:val="20"/>
          <w:lang w:val="es-ES"/>
        </w:rPr>
        <w:t xml:space="preserve"> </w:t>
      </w:r>
      <w:r w:rsidRPr="00394797">
        <w:rPr>
          <w:rFonts w:ascii="GHEA Grapalat" w:eastAsia="Times New Roman" w:hAnsi="GHEA Grapalat" w:cs="Times New Roman"/>
          <w:sz w:val="20"/>
          <w:szCs w:val="20"/>
          <w:lang w:val="en-US"/>
        </w:rPr>
        <w:t>եկամուտների</w:t>
      </w:r>
      <w:r w:rsidRPr="00394797">
        <w:rPr>
          <w:rFonts w:ascii="GHEA Grapalat" w:eastAsia="Times New Roman" w:hAnsi="GHEA Grapalat" w:cs="Times New Roman"/>
          <w:sz w:val="20"/>
          <w:szCs w:val="20"/>
          <w:lang w:val="es-ES"/>
        </w:rPr>
        <w:t xml:space="preserve"> </w:t>
      </w:r>
      <w:r w:rsidRPr="00394797">
        <w:rPr>
          <w:rFonts w:ascii="GHEA Grapalat" w:eastAsia="Times New Roman" w:hAnsi="GHEA Grapalat" w:cs="Times New Roman"/>
          <w:sz w:val="20"/>
          <w:szCs w:val="20"/>
          <w:lang w:val="en-US"/>
        </w:rPr>
        <w:t>գծով</w:t>
      </w:r>
      <w:r w:rsidRPr="00394797">
        <w:rPr>
          <w:rFonts w:ascii="GHEA Grapalat" w:eastAsia="Times New Roman" w:hAnsi="GHEA Grapalat" w:cs="Times New Roman"/>
          <w:sz w:val="20"/>
          <w:szCs w:val="20"/>
          <w:lang w:val="es-ES"/>
        </w:rPr>
        <w:t xml:space="preserve"> </w:t>
      </w:r>
      <w:r w:rsidRPr="00394797">
        <w:rPr>
          <w:rFonts w:ascii="GHEA Grapalat" w:eastAsia="Times New Roman" w:hAnsi="GHEA Grapalat" w:cs="Sylfaen"/>
          <w:sz w:val="20"/>
          <w:szCs w:val="20"/>
          <w:lang w:val="en-US"/>
        </w:rPr>
        <w:t>ունեն</w:t>
      </w:r>
      <w:r w:rsidRPr="00394797">
        <w:rPr>
          <w:rFonts w:ascii="GHEA Grapalat" w:eastAsia="Times New Roman" w:hAnsi="GHEA Grapalat" w:cs="Times New Roman"/>
          <w:sz w:val="20"/>
          <w:szCs w:val="20"/>
          <w:lang w:val="es-ES"/>
        </w:rPr>
        <w:t xml:space="preserve"> </w:t>
      </w:r>
      <w:r w:rsidRPr="00394797">
        <w:rPr>
          <w:rFonts w:ascii="GHEA Grapalat" w:eastAsia="Times New Roman" w:hAnsi="GHEA Grapalat" w:cs="Sylfaen"/>
          <w:sz w:val="20"/>
          <w:szCs w:val="20"/>
          <w:lang w:val="en-US"/>
        </w:rPr>
        <w:t>իրենց</w:t>
      </w:r>
      <w:r w:rsidRPr="00394797">
        <w:rPr>
          <w:rFonts w:ascii="GHEA Grapalat" w:eastAsia="Times New Roman" w:hAnsi="GHEA Grapalat" w:cs="Sylfaen"/>
          <w:sz w:val="20"/>
          <w:szCs w:val="20"/>
          <w:lang w:val="es-ES"/>
        </w:rPr>
        <w:t xml:space="preserve"> </w:t>
      </w:r>
      <w:r w:rsidRPr="00394797">
        <w:rPr>
          <w:rFonts w:ascii="GHEA Grapalat" w:eastAsia="Times New Roman" w:hAnsi="GHEA Grapalat" w:cs="Sylfaen"/>
          <w:sz w:val="20"/>
          <w:szCs w:val="20"/>
          <w:lang w:val="en-US"/>
        </w:rPr>
        <w:t>ներկայացրած</w:t>
      </w:r>
      <w:r w:rsidRPr="00394797">
        <w:rPr>
          <w:rFonts w:ascii="GHEA Grapalat" w:eastAsia="Times New Roman" w:hAnsi="GHEA Grapalat" w:cs="Sylfaen"/>
          <w:sz w:val="20"/>
          <w:szCs w:val="20"/>
          <w:lang w:val="es-ES"/>
        </w:rPr>
        <w:t xml:space="preserve"> </w:t>
      </w:r>
      <w:r w:rsidRPr="00394797">
        <w:rPr>
          <w:rFonts w:ascii="GHEA Grapalat" w:eastAsia="Times New Roman" w:hAnsi="GHEA Grapalat" w:cs="Sylfaen"/>
          <w:sz w:val="20"/>
          <w:szCs w:val="20"/>
          <w:lang w:val="en-US"/>
        </w:rPr>
        <w:t>գնային</w:t>
      </w:r>
      <w:r w:rsidRPr="00394797">
        <w:rPr>
          <w:rFonts w:ascii="GHEA Grapalat" w:eastAsia="Times New Roman" w:hAnsi="GHEA Grapalat" w:cs="Sylfaen"/>
          <w:sz w:val="20"/>
          <w:szCs w:val="20"/>
          <w:lang w:val="es-ES"/>
        </w:rPr>
        <w:t xml:space="preserve"> </w:t>
      </w:r>
      <w:r w:rsidRPr="00394797">
        <w:rPr>
          <w:rFonts w:ascii="GHEA Grapalat" w:eastAsia="Times New Roman" w:hAnsi="GHEA Grapalat" w:cs="Sylfaen"/>
          <w:sz w:val="20"/>
          <w:szCs w:val="20"/>
          <w:lang w:val="en-US"/>
        </w:rPr>
        <w:t>առաջարկի</w:t>
      </w:r>
      <w:r w:rsidRPr="00394797">
        <w:rPr>
          <w:rFonts w:ascii="GHEA Grapalat" w:eastAsia="Times New Roman" w:hAnsi="GHEA Grapalat" w:cs="Sylfaen"/>
          <w:sz w:val="20"/>
          <w:szCs w:val="20"/>
          <w:lang w:val="es-ES"/>
        </w:rPr>
        <w:t xml:space="preserve"> </w:t>
      </w:r>
      <w:r w:rsidRPr="00394797">
        <w:rPr>
          <w:rFonts w:ascii="GHEA Grapalat" w:eastAsia="Times New Roman" w:hAnsi="GHEA Grapalat" w:cs="Sylfaen"/>
          <w:sz w:val="20"/>
          <w:szCs w:val="20"/>
          <w:lang w:val="en-US"/>
        </w:rPr>
        <w:t>մինչև</w:t>
      </w:r>
      <w:r w:rsidRPr="00394797">
        <w:rPr>
          <w:rFonts w:ascii="GHEA Grapalat" w:eastAsia="Times New Roman" w:hAnsi="GHEA Grapalat" w:cs="Sylfaen"/>
          <w:sz w:val="20"/>
          <w:szCs w:val="20"/>
          <w:lang w:val="es-ES"/>
        </w:rPr>
        <w:t xml:space="preserve"> </w:t>
      </w:r>
      <w:r w:rsidRPr="00394797">
        <w:rPr>
          <w:rFonts w:ascii="GHEA Grapalat" w:eastAsia="Times New Roman" w:hAnsi="GHEA Grapalat" w:cs="Sylfaen"/>
          <w:sz w:val="20"/>
          <w:szCs w:val="20"/>
          <w:lang w:val="en-US"/>
        </w:rPr>
        <w:t>մեկ</w:t>
      </w:r>
      <w:r w:rsidRPr="00394797">
        <w:rPr>
          <w:rFonts w:ascii="GHEA Grapalat" w:eastAsia="Times New Roman" w:hAnsi="GHEA Grapalat" w:cs="Sylfaen"/>
          <w:sz w:val="20"/>
          <w:szCs w:val="20"/>
          <w:lang w:val="es-ES"/>
        </w:rPr>
        <w:t xml:space="preserve"> </w:t>
      </w:r>
      <w:r w:rsidRPr="00394797">
        <w:rPr>
          <w:rFonts w:ascii="GHEA Grapalat" w:eastAsia="Times New Roman" w:hAnsi="GHEA Grapalat" w:cs="Sylfaen"/>
          <w:sz w:val="20"/>
          <w:szCs w:val="20"/>
          <w:lang w:val="en-US"/>
        </w:rPr>
        <w:t>տոկոսը</w:t>
      </w:r>
      <w:r w:rsidRPr="00394797">
        <w:rPr>
          <w:rFonts w:ascii="GHEA Grapalat" w:eastAsia="Times New Roman" w:hAnsi="GHEA Grapalat" w:cs="Sylfaen"/>
          <w:sz w:val="20"/>
          <w:szCs w:val="20"/>
          <w:lang w:val="es-ES"/>
        </w:rPr>
        <w:t xml:space="preserve">, </w:t>
      </w:r>
      <w:r w:rsidRPr="00394797">
        <w:rPr>
          <w:rFonts w:ascii="GHEA Grapalat" w:eastAsia="Times New Roman" w:hAnsi="GHEA Grapalat" w:cs="Sylfaen"/>
          <w:sz w:val="20"/>
          <w:szCs w:val="20"/>
          <w:lang w:val="en-US"/>
        </w:rPr>
        <w:t>բայց</w:t>
      </w:r>
      <w:r w:rsidRPr="00394797">
        <w:rPr>
          <w:rFonts w:ascii="GHEA Grapalat" w:eastAsia="Times New Roman" w:hAnsi="GHEA Grapalat" w:cs="Sylfaen"/>
          <w:sz w:val="20"/>
          <w:szCs w:val="20"/>
          <w:lang w:val="es-ES"/>
        </w:rPr>
        <w:t xml:space="preserve"> </w:t>
      </w:r>
      <w:r w:rsidRPr="00394797">
        <w:rPr>
          <w:rFonts w:ascii="GHEA Grapalat" w:eastAsia="Times New Roman" w:hAnsi="GHEA Grapalat" w:cs="Sylfaen"/>
          <w:sz w:val="20"/>
          <w:szCs w:val="20"/>
          <w:lang w:val="en-US"/>
        </w:rPr>
        <w:t>ոչ</w:t>
      </w:r>
      <w:r w:rsidRPr="00394797">
        <w:rPr>
          <w:rFonts w:ascii="GHEA Grapalat" w:eastAsia="Times New Roman" w:hAnsi="GHEA Grapalat" w:cs="Sylfaen"/>
          <w:sz w:val="20"/>
          <w:szCs w:val="20"/>
          <w:lang w:val="es-ES"/>
        </w:rPr>
        <w:t xml:space="preserve"> </w:t>
      </w:r>
      <w:r w:rsidRPr="00394797">
        <w:rPr>
          <w:rFonts w:ascii="GHEA Grapalat" w:eastAsia="Times New Roman" w:hAnsi="GHEA Grapalat" w:cs="Sylfaen"/>
          <w:sz w:val="20"/>
          <w:szCs w:val="20"/>
          <w:lang w:val="en-US"/>
        </w:rPr>
        <w:t>ավելի</w:t>
      </w:r>
      <w:r w:rsidRPr="00394797">
        <w:rPr>
          <w:rFonts w:ascii="GHEA Grapalat" w:eastAsia="Times New Roman" w:hAnsi="GHEA Grapalat" w:cs="Sylfaen"/>
          <w:sz w:val="20"/>
          <w:szCs w:val="20"/>
          <w:lang w:val="es-ES"/>
        </w:rPr>
        <w:t xml:space="preserve">, </w:t>
      </w:r>
      <w:r w:rsidRPr="00394797">
        <w:rPr>
          <w:rFonts w:ascii="GHEA Grapalat" w:eastAsia="Times New Roman" w:hAnsi="GHEA Grapalat" w:cs="Sylfaen"/>
          <w:sz w:val="20"/>
          <w:szCs w:val="20"/>
          <w:lang w:val="en-US"/>
        </w:rPr>
        <w:t>քան</w:t>
      </w:r>
      <w:r w:rsidRPr="00394797">
        <w:rPr>
          <w:rFonts w:ascii="GHEA Grapalat" w:eastAsia="Times New Roman" w:hAnsi="GHEA Grapalat" w:cs="Sylfaen"/>
          <w:sz w:val="20"/>
          <w:szCs w:val="20"/>
          <w:lang w:val="es-ES"/>
        </w:rPr>
        <w:t xml:space="preserve"> </w:t>
      </w:r>
      <w:r w:rsidRPr="00394797">
        <w:rPr>
          <w:rFonts w:ascii="GHEA Grapalat" w:eastAsia="Times New Roman" w:hAnsi="GHEA Grapalat" w:cs="Sylfaen"/>
          <w:sz w:val="20"/>
          <w:szCs w:val="20"/>
          <w:lang w:val="en-US"/>
        </w:rPr>
        <w:t>հիսուն</w:t>
      </w:r>
      <w:r w:rsidRPr="00394797">
        <w:rPr>
          <w:rFonts w:ascii="GHEA Grapalat" w:eastAsia="Times New Roman" w:hAnsi="GHEA Grapalat" w:cs="Sylfaen"/>
          <w:sz w:val="20"/>
          <w:szCs w:val="20"/>
          <w:lang w:val="es-ES"/>
        </w:rPr>
        <w:t xml:space="preserve"> </w:t>
      </w:r>
      <w:r w:rsidRPr="00394797">
        <w:rPr>
          <w:rFonts w:ascii="GHEA Grapalat" w:eastAsia="Times New Roman" w:hAnsi="GHEA Grapalat" w:cs="Sylfaen"/>
          <w:sz w:val="20"/>
          <w:szCs w:val="20"/>
          <w:lang w:val="en-US"/>
        </w:rPr>
        <w:t>հազար</w:t>
      </w:r>
      <w:r w:rsidRPr="00394797">
        <w:rPr>
          <w:rFonts w:ascii="GHEA Grapalat" w:eastAsia="Times New Roman" w:hAnsi="GHEA Grapalat" w:cs="Sylfaen"/>
          <w:sz w:val="20"/>
          <w:szCs w:val="20"/>
          <w:lang w:val="es-ES"/>
        </w:rPr>
        <w:t xml:space="preserve"> </w:t>
      </w:r>
      <w:r w:rsidRPr="00394797">
        <w:rPr>
          <w:rFonts w:ascii="GHEA Grapalat" w:eastAsia="Times New Roman" w:hAnsi="GHEA Grapalat" w:cs="Sylfaen"/>
          <w:sz w:val="20"/>
          <w:szCs w:val="20"/>
          <w:lang w:val="en-US"/>
        </w:rPr>
        <w:t>Հայաստանի</w:t>
      </w:r>
      <w:r w:rsidRPr="00394797">
        <w:rPr>
          <w:rFonts w:ascii="GHEA Grapalat" w:eastAsia="Times New Roman" w:hAnsi="GHEA Grapalat" w:cs="Sylfaen"/>
          <w:sz w:val="20"/>
          <w:szCs w:val="20"/>
          <w:lang w:val="es-ES"/>
        </w:rPr>
        <w:t xml:space="preserve"> </w:t>
      </w:r>
      <w:r w:rsidRPr="00394797">
        <w:rPr>
          <w:rFonts w:ascii="GHEA Grapalat" w:eastAsia="Times New Roman" w:hAnsi="GHEA Grapalat" w:cs="Sylfaen"/>
          <w:sz w:val="20"/>
          <w:szCs w:val="20"/>
          <w:lang w:val="en-US"/>
        </w:rPr>
        <w:t>Հանրապետության</w:t>
      </w:r>
      <w:r w:rsidRPr="00394797">
        <w:rPr>
          <w:rFonts w:ascii="GHEA Grapalat" w:eastAsia="Times New Roman" w:hAnsi="GHEA Grapalat" w:cs="Sylfaen"/>
          <w:sz w:val="20"/>
          <w:szCs w:val="20"/>
          <w:lang w:val="es-ES"/>
        </w:rPr>
        <w:t xml:space="preserve"> </w:t>
      </w:r>
      <w:r w:rsidRPr="00394797">
        <w:rPr>
          <w:rFonts w:ascii="GHEA Grapalat" w:eastAsia="Times New Roman" w:hAnsi="GHEA Grapalat" w:cs="Sylfaen"/>
          <w:sz w:val="20"/>
          <w:szCs w:val="20"/>
          <w:lang w:val="en-US"/>
        </w:rPr>
        <w:t>դրամը</w:t>
      </w:r>
      <w:r w:rsidRPr="00394797">
        <w:rPr>
          <w:rFonts w:ascii="GHEA Grapalat" w:eastAsia="Times New Roman" w:hAnsi="GHEA Grapalat" w:cs="Sylfaen"/>
          <w:sz w:val="20"/>
          <w:szCs w:val="20"/>
          <w:lang w:val="es-ES"/>
        </w:rPr>
        <w:t xml:space="preserve"> </w:t>
      </w:r>
      <w:r w:rsidRPr="00394797">
        <w:rPr>
          <w:rFonts w:ascii="GHEA Grapalat" w:eastAsia="Times New Roman" w:hAnsi="GHEA Grapalat" w:cs="Times New Roman"/>
          <w:sz w:val="20"/>
          <w:szCs w:val="20"/>
          <w:lang w:val="en-US"/>
        </w:rPr>
        <w:t>գերազանցող</w:t>
      </w:r>
      <w:r w:rsidRPr="00394797">
        <w:rPr>
          <w:rFonts w:ascii="GHEA Grapalat" w:eastAsia="Times New Roman" w:hAnsi="GHEA Grapalat" w:cs="Times New Roman"/>
          <w:sz w:val="20"/>
          <w:szCs w:val="20"/>
          <w:lang w:val="es-ES"/>
        </w:rPr>
        <w:t xml:space="preserve"> </w:t>
      </w:r>
      <w:r w:rsidRPr="00394797">
        <w:rPr>
          <w:rFonts w:ascii="GHEA Grapalat" w:eastAsia="Times New Roman" w:hAnsi="GHEA Grapalat" w:cs="Times New Roman"/>
          <w:sz w:val="20"/>
          <w:szCs w:val="20"/>
          <w:lang w:val="en-US"/>
        </w:rPr>
        <w:t>ժամկետանց</w:t>
      </w:r>
      <w:r w:rsidRPr="00394797">
        <w:rPr>
          <w:rFonts w:ascii="GHEA Grapalat" w:eastAsia="Times New Roman" w:hAnsi="GHEA Grapalat" w:cs="Times New Roman"/>
          <w:sz w:val="20"/>
          <w:szCs w:val="20"/>
          <w:lang w:val="es-ES"/>
        </w:rPr>
        <w:t xml:space="preserve"> </w:t>
      </w:r>
      <w:r w:rsidRPr="00394797">
        <w:rPr>
          <w:rFonts w:ascii="GHEA Grapalat" w:eastAsia="Times New Roman" w:hAnsi="GHEA Grapalat" w:cs="Times New Roman"/>
          <w:sz w:val="20"/>
          <w:szCs w:val="20"/>
          <w:lang w:val="en-US"/>
        </w:rPr>
        <w:t>պարտավորություններ</w:t>
      </w:r>
      <w:r w:rsidRPr="00394797">
        <w:rPr>
          <w:rFonts w:ascii="GHEA Grapalat" w:eastAsia="Times New Roman" w:hAnsi="GHEA Grapalat" w:cs="Times New Roman"/>
          <w:sz w:val="20"/>
          <w:szCs w:val="20"/>
          <w:lang w:val="es-ES"/>
        </w:rPr>
        <w:t>.</w:t>
      </w:r>
    </w:p>
    <w:p w:rsidR="00394797" w:rsidRPr="00394797" w:rsidRDefault="00394797" w:rsidP="00394797">
      <w:pPr>
        <w:spacing w:after="0" w:line="240" w:lineRule="auto"/>
        <w:ind w:firstLine="720"/>
        <w:jc w:val="both"/>
        <w:rPr>
          <w:rFonts w:ascii="GHEA Grapalat" w:eastAsia="Times New Roman" w:hAnsi="GHEA Grapalat" w:cs="Times New Roman"/>
          <w:sz w:val="20"/>
          <w:szCs w:val="20"/>
          <w:lang w:val="es-ES"/>
        </w:rPr>
      </w:pPr>
      <w:r w:rsidRPr="00394797">
        <w:rPr>
          <w:rFonts w:ascii="GHEA Grapalat" w:eastAsia="Times New Roman" w:hAnsi="GHEA Grapalat" w:cs="Times New Roman"/>
          <w:sz w:val="20"/>
          <w:szCs w:val="20"/>
          <w:lang w:val="es-ES"/>
        </w:rPr>
        <w:t xml:space="preserve">3) </w:t>
      </w:r>
      <w:r w:rsidRPr="00394797">
        <w:rPr>
          <w:rFonts w:ascii="GHEA Grapalat" w:eastAsia="Times New Roman" w:hAnsi="GHEA Grapalat" w:cs="Times New Roman"/>
          <w:sz w:val="20"/>
          <w:szCs w:val="20"/>
          <w:lang w:val="en-US"/>
        </w:rPr>
        <w:t>որոնք</w:t>
      </w:r>
      <w:r w:rsidRPr="00394797">
        <w:rPr>
          <w:rFonts w:ascii="GHEA Grapalat" w:eastAsia="Times New Roman" w:hAnsi="GHEA Grapalat" w:cs="Times New Roman"/>
          <w:sz w:val="20"/>
          <w:szCs w:val="20"/>
          <w:lang w:val="es-ES"/>
        </w:rPr>
        <w:t xml:space="preserve"> </w:t>
      </w:r>
      <w:r w:rsidRPr="00394797">
        <w:rPr>
          <w:rFonts w:ascii="GHEA Grapalat" w:eastAsia="Times New Roman" w:hAnsi="GHEA Grapalat" w:cs="Times New Roman"/>
          <w:sz w:val="20"/>
          <w:szCs w:val="20"/>
          <w:lang w:val="en-US"/>
        </w:rPr>
        <w:t>կամ</w:t>
      </w:r>
      <w:r w:rsidRPr="00394797">
        <w:rPr>
          <w:rFonts w:ascii="GHEA Grapalat" w:eastAsia="Times New Roman" w:hAnsi="GHEA Grapalat" w:cs="Times New Roman"/>
          <w:sz w:val="20"/>
          <w:szCs w:val="20"/>
          <w:lang w:val="es-ES"/>
        </w:rPr>
        <w:t xml:space="preserve"> </w:t>
      </w:r>
      <w:r w:rsidRPr="00394797">
        <w:rPr>
          <w:rFonts w:ascii="GHEA Grapalat" w:eastAsia="Times New Roman" w:hAnsi="GHEA Grapalat" w:cs="Times New Roman"/>
          <w:sz w:val="20"/>
          <w:szCs w:val="20"/>
          <w:lang w:val="en-US"/>
        </w:rPr>
        <w:t>որոնց</w:t>
      </w:r>
      <w:r w:rsidRPr="00394797">
        <w:rPr>
          <w:rFonts w:ascii="GHEA Grapalat" w:eastAsia="Times New Roman" w:hAnsi="GHEA Grapalat" w:cs="Times New Roman"/>
          <w:sz w:val="20"/>
          <w:szCs w:val="20"/>
          <w:lang w:val="es-ES"/>
        </w:rPr>
        <w:t xml:space="preserve"> </w:t>
      </w:r>
      <w:r w:rsidRPr="00394797">
        <w:rPr>
          <w:rFonts w:ascii="GHEA Grapalat" w:eastAsia="Times New Roman" w:hAnsi="GHEA Grapalat" w:cs="Sylfaen"/>
          <w:sz w:val="20"/>
          <w:szCs w:val="20"/>
          <w:lang w:val="en-US"/>
        </w:rPr>
        <w:t>գործադիր</w:t>
      </w:r>
      <w:r w:rsidRPr="00394797">
        <w:rPr>
          <w:rFonts w:ascii="GHEA Grapalat" w:eastAsia="Times New Roman" w:hAnsi="GHEA Grapalat" w:cs="Times New Roman"/>
          <w:sz w:val="20"/>
          <w:szCs w:val="20"/>
          <w:lang w:val="es-ES"/>
        </w:rPr>
        <w:t xml:space="preserve"> </w:t>
      </w:r>
      <w:r w:rsidRPr="00394797">
        <w:rPr>
          <w:rFonts w:ascii="GHEA Grapalat" w:eastAsia="Times New Roman" w:hAnsi="GHEA Grapalat" w:cs="Sylfaen"/>
          <w:sz w:val="20"/>
          <w:szCs w:val="20"/>
          <w:lang w:val="en-US"/>
        </w:rPr>
        <w:t>մարմնի</w:t>
      </w:r>
      <w:r w:rsidRPr="00394797">
        <w:rPr>
          <w:rFonts w:ascii="GHEA Grapalat" w:eastAsia="Times New Roman" w:hAnsi="GHEA Grapalat" w:cs="Times New Roman"/>
          <w:sz w:val="20"/>
          <w:szCs w:val="20"/>
          <w:lang w:val="es-ES"/>
        </w:rPr>
        <w:t xml:space="preserve"> </w:t>
      </w:r>
      <w:r w:rsidRPr="00394797">
        <w:rPr>
          <w:rFonts w:ascii="GHEA Grapalat" w:eastAsia="Times New Roman" w:hAnsi="GHEA Grapalat" w:cs="Sylfaen"/>
          <w:sz w:val="20"/>
          <w:szCs w:val="20"/>
          <w:lang w:val="en-US"/>
        </w:rPr>
        <w:t>ներկայացուցիչը</w:t>
      </w:r>
      <w:r w:rsidRPr="00394797">
        <w:rPr>
          <w:rFonts w:ascii="GHEA Grapalat" w:eastAsia="Times New Roman" w:hAnsi="GHEA Grapalat" w:cs="Times New Roman"/>
          <w:sz w:val="20"/>
          <w:szCs w:val="20"/>
          <w:lang w:val="es-ES"/>
        </w:rPr>
        <w:t xml:space="preserve"> </w:t>
      </w:r>
      <w:r w:rsidRPr="00394797">
        <w:rPr>
          <w:rFonts w:ascii="GHEA Grapalat" w:eastAsia="Times New Roman" w:hAnsi="GHEA Grapalat" w:cs="Sylfaen"/>
          <w:sz w:val="20"/>
          <w:szCs w:val="20"/>
          <w:lang w:val="en-US"/>
        </w:rPr>
        <w:t>հայտը</w:t>
      </w:r>
      <w:r w:rsidRPr="00394797">
        <w:rPr>
          <w:rFonts w:ascii="GHEA Grapalat" w:eastAsia="Times New Roman" w:hAnsi="GHEA Grapalat" w:cs="Times New Roman"/>
          <w:sz w:val="20"/>
          <w:szCs w:val="20"/>
          <w:lang w:val="es-ES"/>
        </w:rPr>
        <w:t xml:space="preserve"> </w:t>
      </w:r>
      <w:r w:rsidRPr="00394797">
        <w:rPr>
          <w:rFonts w:ascii="GHEA Grapalat" w:eastAsia="Times New Roman" w:hAnsi="GHEA Grapalat" w:cs="Sylfaen"/>
          <w:sz w:val="20"/>
          <w:szCs w:val="20"/>
          <w:lang w:val="en-US"/>
        </w:rPr>
        <w:t>ներկայացնելու</w:t>
      </w:r>
      <w:r w:rsidRPr="00394797">
        <w:rPr>
          <w:rFonts w:ascii="GHEA Grapalat" w:eastAsia="Times New Roman" w:hAnsi="GHEA Grapalat" w:cs="Times New Roman"/>
          <w:sz w:val="20"/>
          <w:szCs w:val="20"/>
          <w:lang w:val="es-ES"/>
        </w:rPr>
        <w:t xml:space="preserve"> </w:t>
      </w:r>
      <w:r w:rsidRPr="00394797">
        <w:rPr>
          <w:rFonts w:ascii="GHEA Grapalat" w:eastAsia="Times New Roman" w:hAnsi="GHEA Grapalat" w:cs="Sylfaen"/>
          <w:sz w:val="20"/>
          <w:szCs w:val="20"/>
          <w:lang w:val="en-US"/>
        </w:rPr>
        <w:t>օրվան</w:t>
      </w:r>
      <w:r w:rsidRPr="00394797">
        <w:rPr>
          <w:rFonts w:ascii="GHEA Grapalat" w:eastAsia="Times New Roman" w:hAnsi="GHEA Grapalat" w:cs="Times New Roman"/>
          <w:sz w:val="20"/>
          <w:szCs w:val="20"/>
          <w:lang w:val="es-ES"/>
        </w:rPr>
        <w:t xml:space="preserve"> </w:t>
      </w:r>
      <w:r w:rsidRPr="00394797">
        <w:rPr>
          <w:rFonts w:ascii="GHEA Grapalat" w:eastAsia="Times New Roman" w:hAnsi="GHEA Grapalat" w:cs="Sylfaen"/>
          <w:sz w:val="20"/>
          <w:szCs w:val="20"/>
          <w:lang w:val="en-US"/>
        </w:rPr>
        <w:t>նախորդող</w:t>
      </w:r>
      <w:r w:rsidRPr="00394797">
        <w:rPr>
          <w:rFonts w:ascii="GHEA Grapalat" w:eastAsia="Times New Roman" w:hAnsi="GHEA Grapalat" w:cs="Times New Roman"/>
          <w:sz w:val="20"/>
          <w:szCs w:val="20"/>
          <w:lang w:val="es-ES"/>
        </w:rPr>
        <w:t xml:space="preserve"> </w:t>
      </w:r>
      <w:r w:rsidRPr="00394797">
        <w:rPr>
          <w:rFonts w:ascii="GHEA Grapalat" w:eastAsia="Times New Roman" w:hAnsi="GHEA Grapalat" w:cs="Sylfaen"/>
          <w:sz w:val="20"/>
          <w:szCs w:val="20"/>
          <w:lang w:val="en-US"/>
        </w:rPr>
        <w:t>երեք</w:t>
      </w:r>
      <w:r w:rsidRPr="00394797">
        <w:rPr>
          <w:rFonts w:ascii="GHEA Grapalat" w:eastAsia="Times New Roman" w:hAnsi="GHEA Grapalat" w:cs="Times New Roman"/>
          <w:sz w:val="20"/>
          <w:szCs w:val="20"/>
          <w:lang w:val="es-ES"/>
        </w:rPr>
        <w:t xml:space="preserve"> </w:t>
      </w:r>
      <w:r w:rsidRPr="00394797">
        <w:rPr>
          <w:rFonts w:ascii="GHEA Grapalat" w:eastAsia="Times New Roman" w:hAnsi="GHEA Grapalat" w:cs="Sylfaen"/>
          <w:sz w:val="20"/>
          <w:szCs w:val="20"/>
          <w:lang w:val="en-US"/>
        </w:rPr>
        <w:t>տարիների</w:t>
      </w:r>
      <w:r w:rsidRPr="00394797">
        <w:rPr>
          <w:rFonts w:ascii="GHEA Grapalat" w:eastAsia="Times New Roman" w:hAnsi="GHEA Grapalat" w:cs="Times New Roman"/>
          <w:sz w:val="20"/>
          <w:szCs w:val="20"/>
          <w:lang w:val="es-ES"/>
        </w:rPr>
        <w:t xml:space="preserve"> </w:t>
      </w:r>
      <w:r w:rsidRPr="00394797">
        <w:rPr>
          <w:rFonts w:ascii="GHEA Grapalat" w:eastAsia="Times New Roman" w:hAnsi="GHEA Grapalat" w:cs="Sylfaen"/>
          <w:sz w:val="20"/>
          <w:szCs w:val="20"/>
          <w:lang w:val="en-US"/>
        </w:rPr>
        <w:t>ընթացքում</w:t>
      </w:r>
      <w:r w:rsidRPr="00394797">
        <w:rPr>
          <w:rFonts w:ascii="GHEA Grapalat" w:eastAsia="Times New Roman" w:hAnsi="GHEA Grapalat" w:cs="Times New Roman"/>
          <w:sz w:val="20"/>
          <w:szCs w:val="20"/>
          <w:lang w:val="es-ES"/>
        </w:rPr>
        <w:t xml:space="preserve"> </w:t>
      </w:r>
      <w:r w:rsidRPr="00394797">
        <w:rPr>
          <w:rFonts w:ascii="GHEA Grapalat" w:eastAsia="Times New Roman" w:hAnsi="GHEA Grapalat" w:cs="Sylfaen"/>
          <w:sz w:val="20"/>
          <w:szCs w:val="20"/>
          <w:lang w:val="en-US"/>
        </w:rPr>
        <w:t>դատապարտված</w:t>
      </w:r>
      <w:r w:rsidRPr="00394797">
        <w:rPr>
          <w:rFonts w:ascii="GHEA Grapalat" w:eastAsia="Times New Roman" w:hAnsi="GHEA Grapalat" w:cs="Times New Roman"/>
          <w:sz w:val="20"/>
          <w:szCs w:val="20"/>
          <w:lang w:val="es-ES"/>
        </w:rPr>
        <w:t xml:space="preserve"> </w:t>
      </w:r>
      <w:r w:rsidRPr="00394797">
        <w:rPr>
          <w:rFonts w:ascii="GHEA Grapalat" w:eastAsia="Times New Roman" w:hAnsi="GHEA Grapalat" w:cs="Sylfaen"/>
          <w:sz w:val="20"/>
          <w:szCs w:val="20"/>
          <w:lang w:val="en-US"/>
        </w:rPr>
        <w:t>է</w:t>
      </w:r>
      <w:r w:rsidRPr="00394797">
        <w:rPr>
          <w:rFonts w:ascii="GHEA Grapalat" w:eastAsia="Times New Roman" w:hAnsi="GHEA Grapalat" w:cs="Times New Roman"/>
          <w:sz w:val="20"/>
          <w:szCs w:val="20"/>
          <w:lang w:val="es-ES"/>
        </w:rPr>
        <w:t xml:space="preserve"> </w:t>
      </w:r>
      <w:r w:rsidRPr="00394797">
        <w:rPr>
          <w:rFonts w:ascii="GHEA Grapalat" w:eastAsia="Times New Roman" w:hAnsi="GHEA Grapalat" w:cs="Sylfaen"/>
          <w:sz w:val="20"/>
          <w:szCs w:val="20"/>
          <w:lang w:val="en-US"/>
        </w:rPr>
        <w:t>եղել</w:t>
      </w:r>
      <w:r w:rsidRPr="00394797">
        <w:rPr>
          <w:rFonts w:ascii="GHEA Grapalat" w:eastAsia="Times New Roman" w:hAnsi="GHEA Grapalat" w:cs="Times New Roman"/>
          <w:sz w:val="20"/>
          <w:szCs w:val="20"/>
          <w:lang w:val="es-ES"/>
        </w:rPr>
        <w:t xml:space="preserve"> </w:t>
      </w:r>
      <w:r w:rsidRPr="00394797">
        <w:rPr>
          <w:rFonts w:ascii="GHEA Grapalat" w:eastAsia="Times New Roman" w:hAnsi="GHEA Grapalat" w:cs="Times New Roman"/>
          <w:sz w:val="20"/>
          <w:szCs w:val="20"/>
          <w:lang w:val="en-US"/>
        </w:rPr>
        <w:t>ահաբեկչության</w:t>
      </w:r>
      <w:r w:rsidRPr="00394797">
        <w:rPr>
          <w:rFonts w:ascii="GHEA Grapalat" w:eastAsia="Times New Roman" w:hAnsi="GHEA Grapalat" w:cs="Times New Roman"/>
          <w:sz w:val="20"/>
          <w:szCs w:val="20"/>
          <w:lang w:val="es-ES"/>
        </w:rPr>
        <w:t xml:space="preserve"> </w:t>
      </w:r>
      <w:r w:rsidRPr="00394797">
        <w:rPr>
          <w:rFonts w:ascii="GHEA Grapalat" w:eastAsia="Times New Roman" w:hAnsi="GHEA Grapalat" w:cs="Times New Roman"/>
          <w:sz w:val="20"/>
          <w:szCs w:val="20"/>
          <w:lang w:val="en-US"/>
        </w:rPr>
        <w:t>ֆինանսավորման</w:t>
      </w:r>
      <w:r w:rsidRPr="00394797">
        <w:rPr>
          <w:rFonts w:ascii="GHEA Grapalat" w:eastAsia="Times New Roman" w:hAnsi="GHEA Grapalat" w:cs="Times New Roman"/>
          <w:sz w:val="20"/>
          <w:szCs w:val="20"/>
          <w:lang w:val="es-ES"/>
        </w:rPr>
        <w:t xml:space="preserve">, </w:t>
      </w:r>
      <w:r w:rsidRPr="00394797">
        <w:rPr>
          <w:rFonts w:ascii="GHEA Grapalat" w:eastAsia="Times New Roman" w:hAnsi="GHEA Grapalat" w:cs="Times New Roman"/>
          <w:sz w:val="20"/>
          <w:szCs w:val="20"/>
          <w:lang w:val="en-US"/>
        </w:rPr>
        <w:t>երեխայի</w:t>
      </w:r>
      <w:r w:rsidRPr="00394797">
        <w:rPr>
          <w:rFonts w:ascii="GHEA Grapalat" w:eastAsia="Times New Roman" w:hAnsi="GHEA Grapalat" w:cs="Times New Roman"/>
          <w:sz w:val="20"/>
          <w:szCs w:val="20"/>
          <w:lang w:val="es-ES"/>
        </w:rPr>
        <w:t xml:space="preserve"> </w:t>
      </w:r>
      <w:r w:rsidRPr="00394797">
        <w:rPr>
          <w:rFonts w:ascii="GHEA Grapalat" w:eastAsia="Times New Roman" w:hAnsi="GHEA Grapalat" w:cs="Times New Roman"/>
          <w:sz w:val="20"/>
          <w:szCs w:val="20"/>
          <w:lang w:val="en-US"/>
        </w:rPr>
        <w:t>շահագործման</w:t>
      </w:r>
      <w:r w:rsidRPr="00394797">
        <w:rPr>
          <w:rFonts w:ascii="GHEA Grapalat" w:eastAsia="Times New Roman" w:hAnsi="GHEA Grapalat" w:cs="Times New Roman"/>
          <w:sz w:val="20"/>
          <w:szCs w:val="20"/>
          <w:lang w:val="es-ES"/>
        </w:rPr>
        <w:t xml:space="preserve"> </w:t>
      </w:r>
      <w:r w:rsidRPr="00394797">
        <w:rPr>
          <w:rFonts w:ascii="GHEA Grapalat" w:eastAsia="Times New Roman" w:hAnsi="GHEA Grapalat" w:cs="Times New Roman"/>
          <w:sz w:val="20"/>
          <w:szCs w:val="20"/>
          <w:lang w:val="en-US"/>
        </w:rPr>
        <w:t>կամ</w:t>
      </w:r>
      <w:r w:rsidRPr="00394797">
        <w:rPr>
          <w:rFonts w:ascii="GHEA Grapalat" w:eastAsia="Times New Roman" w:hAnsi="GHEA Grapalat" w:cs="Times New Roman"/>
          <w:sz w:val="20"/>
          <w:szCs w:val="20"/>
          <w:lang w:val="es-ES"/>
        </w:rPr>
        <w:t xml:space="preserve"> </w:t>
      </w:r>
      <w:r w:rsidRPr="00394797">
        <w:rPr>
          <w:rFonts w:ascii="GHEA Grapalat" w:eastAsia="Times New Roman" w:hAnsi="GHEA Grapalat" w:cs="Times New Roman"/>
          <w:sz w:val="20"/>
          <w:szCs w:val="20"/>
          <w:lang w:val="en-US"/>
        </w:rPr>
        <w:t>մարդկային</w:t>
      </w:r>
      <w:r w:rsidRPr="00394797">
        <w:rPr>
          <w:rFonts w:ascii="GHEA Grapalat" w:eastAsia="Times New Roman" w:hAnsi="GHEA Grapalat" w:cs="Times New Roman"/>
          <w:sz w:val="20"/>
          <w:szCs w:val="20"/>
          <w:lang w:val="es-ES"/>
        </w:rPr>
        <w:t xml:space="preserve"> </w:t>
      </w:r>
      <w:r w:rsidRPr="00394797">
        <w:rPr>
          <w:rFonts w:ascii="GHEA Grapalat" w:eastAsia="Times New Roman" w:hAnsi="GHEA Grapalat" w:cs="Times New Roman"/>
          <w:sz w:val="20"/>
          <w:szCs w:val="20"/>
          <w:lang w:val="en-US"/>
        </w:rPr>
        <w:t>թրաֆիքինգ</w:t>
      </w:r>
      <w:r w:rsidRPr="00394797">
        <w:rPr>
          <w:rFonts w:ascii="GHEA Grapalat" w:eastAsia="Times New Roman" w:hAnsi="GHEA Grapalat" w:cs="Times New Roman"/>
          <w:sz w:val="20"/>
          <w:szCs w:val="20"/>
          <w:lang w:val="es-ES"/>
        </w:rPr>
        <w:t xml:space="preserve"> </w:t>
      </w:r>
      <w:r w:rsidRPr="00394797">
        <w:rPr>
          <w:rFonts w:ascii="GHEA Grapalat" w:eastAsia="Times New Roman" w:hAnsi="GHEA Grapalat" w:cs="Times New Roman"/>
          <w:sz w:val="20"/>
          <w:szCs w:val="20"/>
          <w:lang w:val="en-US"/>
        </w:rPr>
        <w:t>ներառող</w:t>
      </w:r>
      <w:r w:rsidRPr="00394797">
        <w:rPr>
          <w:rFonts w:ascii="GHEA Grapalat" w:eastAsia="Times New Roman" w:hAnsi="GHEA Grapalat" w:cs="Times New Roman"/>
          <w:sz w:val="20"/>
          <w:szCs w:val="20"/>
          <w:lang w:val="es-ES"/>
        </w:rPr>
        <w:t xml:space="preserve"> </w:t>
      </w:r>
      <w:r w:rsidRPr="00394797">
        <w:rPr>
          <w:rFonts w:ascii="GHEA Grapalat" w:eastAsia="Times New Roman" w:hAnsi="GHEA Grapalat" w:cs="Times New Roman"/>
          <w:sz w:val="20"/>
          <w:szCs w:val="20"/>
          <w:lang w:val="en-US"/>
        </w:rPr>
        <w:t>հանցագործության</w:t>
      </w:r>
      <w:r w:rsidRPr="00394797">
        <w:rPr>
          <w:rFonts w:ascii="GHEA Grapalat" w:eastAsia="Times New Roman" w:hAnsi="GHEA Grapalat" w:cs="Times New Roman"/>
          <w:sz w:val="20"/>
          <w:szCs w:val="20"/>
          <w:lang w:val="es-ES"/>
        </w:rPr>
        <w:t xml:space="preserve">, </w:t>
      </w:r>
      <w:r w:rsidRPr="00394797">
        <w:rPr>
          <w:rFonts w:ascii="GHEA Grapalat" w:eastAsia="Times New Roman" w:hAnsi="GHEA Grapalat" w:cs="Sylfaen"/>
          <w:sz w:val="20"/>
          <w:szCs w:val="20"/>
          <w:lang w:val="en-US"/>
        </w:rPr>
        <w:t>հանցավոր</w:t>
      </w:r>
      <w:r w:rsidRPr="00394797">
        <w:rPr>
          <w:rFonts w:ascii="GHEA Grapalat" w:eastAsia="Times New Roman" w:hAnsi="GHEA Grapalat" w:cs="Sylfaen"/>
          <w:sz w:val="20"/>
          <w:szCs w:val="20"/>
          <w:lang w:val="es-ES"/>
        </w:rPr>
        <w:t xml:space="preserve"> </w:t>
      </w:r>
      <w:r w:rsidRPr="00394797">
        <w:rPr>
          <w:rFonts w:ascii="GHEA Grapalat" w:eastAsia="Times New Roman" w:hAnsi="GHEA Grapalat" w:cs="Sylfaen"/>
          <w:sz w:val="20"/>
          <w:szCs w:val="20"/>
          <w:lang w:val="en-US"/>
        </w:rPr>
        <w:t>համագործակցություն</w:t>
      </w:r>
      <w:r w:rsidRPr="00394797">
        <w:rPr>
          <w:rFonts w:ascii="GHEA Grapalat" w:eastAsia="Times New Roman" w:hAnsi="GHEA Grapalat" w:cs="Sylfaen"/>
          <w:sz w:val="20"/>
          <w:szCs w:val="20"/>
          <w:lang w:val="es-ES"/>
        </w:rPr>
        <w:t xml:space="preserve"> </w:t>
      </w:r>
      <w:r w:rsidRPr="00394797">
        <w:rPr>
          <w:rFonts w:ascii="GHEA Grapalat" w:eastAsia="Times New Roman" w:hAnsi="GHEA Grapalat" w:cs="Sylfaen"/>
          <w:sz w:val="20"/>
          <w:szCs w:val="20"/>
          <w:lang w:val="en-US"/>
        </w:rPr>
        <w:t>ստեղծելու</w:t>
      </w:r>
      <w:r w:rsidRPr="00394797">
        <w:rPr>
          <w:rFonts w:ascii="GHEA Grapalat" w:eastAsia="Times New Roman" w:hAnsi="GHEA Grapalat" w:cs="Sylfaen"/>
          <w:sz w:val="20"/>
          <w:szCs w:val="20"/>
          <w:lang w:val="es-ES"/>
        </w:rPr>
        <w:t xml:space="preserve"> </w:t>
      </w:r>
      <w:r w:rsidRPr="00394797">
        <w:rPr>
          <w:rFonts w:ascii="GHEA Grapalat" w:eastAsia="Times New Roman" w:hAnsi="GHEA Grapalat" w:cs="Sylfaen"/>
          <w:sz w:val="20"/>
          <w:szCs w:val="20"/>
          <w:lang w:val="en-US"/>
        </w:rPr>
        <w:t>կամ</w:t>
      </w:r>
      <w:r w:rsidRPr="00394797">
        <w:rPr>
          <w:rFonts w:ascii="GHEA Grapalat" w:eastAsia="Times New Roman" w:hAnsi="GHEA Grapalat" w:cs="Sylfaen"/>
          <w:sz w:val="20"/>
          <w:szCs w:val="20"/>
          <w:lang w:val="es-ES"/>
        </w:rPr>
        <w:t xml:space="preserve"> </w:t>
      </w:r>
      <w:r w:rsidRPr="00394797">
        <w:rPr>
          <w:rFonts w:ascii="GHEA Grapalat" w:eastAsia="Times New Roman" w:hAnsi="GHEA Grapalat" w:cs="Sylfaen"/>
          <w:sz w:val="20"/>
          <w:szCs w:val="20"/>
          <w:lang w:val="en-US"/>
        </w:rPr>
        <w:t>դրան</w:t>
      </w:r>
      <w:r w:rsidRPr="00394797">
        <w:rPr>
          <w:rFonts w:ascii="GHEA Grapalat" w:eastAsia="Times New Roman" w:hAnsi="GHEA Grapalat" w:cs="Sylfaen"/>
          <w:sz w:val="20"/>
          <w:szCs w:val="20"/>
          <w:lang w:val="es-ES"/>
        </w:rPr>
        <w:t xml:space="preserve"> </w:t>
      </w:r>
      <w:r w:rsidRPr="00394797">
        <w:rPr>
          <w:rFonts w:ascii="GHEA Grapalat" w:eastAsia="Times New Roman" w:hAnsi="GHEA Grapalat" w:cs="Sylfaen"/>
          <w:sz w:val="20"/>
          <w:szCs w:val="20"/>
          <w:lang w:val="en-US"/>
        </w:rPr>
        <w:t>մասնակցելու</w:t>
      </w:r>
      <w:r w:rsidRPr="00394797">
        <w:rPr>
          <w:rFonts w:ascii="GHEA Grapalat" w:eastAsia="Times New Roman" w:hAnsi="GHEA Grapalat" w:cs="Sylfaen"/>
          <w:sz w:val="20"/>
          <w:szCs w:val="20"/>
          <w:lang w:val="es-ES"/>
        </w:rPr>
        <w:t xml:space="preserve">, </w:t>
      </w:r>
      <w:r w:rsidRPr="00394797">
        <w:rPr>
          <w:rFonts w:ascii="GHEA Grapalat" w:eastAsia="Times New Roman" w:hAnsi="GHEA Grapalat" w:cs="Sylfaen"/>
          <w:sz w:val="20"/>
          <w:szCs w:val="20"/>
          <w:lang w:val="en-US"/>
        </w:rPr>
        <w:t>կաշառք</w:t>
      </w:r>
      <w:r w:rsidRPr="00394797">
        <w:rPr>
          <w:rFonts w:ascii="GHEA Grapalat" w:eastAsia="Times New Roman" w:hAnsi="GHEA Grapalat" w:cs="Sylfaen"/>
          <w:sz w:val="20"/>
          <w:szCs w:val="20"/>
          <w:lang w:val="es-ES"/>
        </w:rPr>
        <w:t xml:space="preserve"> </w:t>
      </w:r>
      <w:r w:rsidRPr="00394797">
        <w:rPr>
          <w:rFonts w:ascii="GHEA Grapalat" w:eastAsia="Times New Roman" w:hAnsi="GHEA Grapalat" w:cs="Sylfaen"/>
          <w:sz w:val="20"/>
          <w:szCs w:val="20"/>
          <w:lang w:val="en-US"/>
        </w:rPr>
        <w:t>ստանալու</w:t>
      </w:r>
      <w:r w:rsidRPr="00394797">
        <w:rPr>
          <w:rFonts w:ascii="GHEA Grapalat" w:eastAsia="Times New Roman" w:hAnsi="GHEA Grapalat" w:cs="Times New Roman"/>
          <w:sz w:val="20"/>
          <w:szCs w:val="20"/>
          <w:lang w:val="es-ES"/>
        </w:rPr>
        <w:t xml:space="preserve">, </w:t>
      </w:r>
      <w:r w:rsidRPr="00394797">
        <w:rPr>
          <w:rFonts w:ascii="GHEA Grapalat" w:eastAsia="Times New Roman" w:hAnsi="GHEA Grapalat" w:cs="Times New Roman"/>
          <w:sz w:val="20"/>
          <w:szCs w:val="20"/>
          <w:lang w:val="en-US"/>
        </w:rPr>
        <w:t>կաշառք</w:t>
      </w:r>
      <w:r w:rsidRPr="00394797">
        <w:rPr>
          <w:rFonts w:ascii="GHEA Grapalat" w:eastAsia="Times New Roman" w:hAnsi="GHEA Grapalat" w:cs="Times New Roman"/>
          <w:sz w:val="20"/>
          <w:szCs w:val="20"/>
          <w:lang w:val="es-ES"/>
        </w:rPr>
        <w:t xml:space="preserve"> </w:t>
      </w:r>
      <w:r w:rsidRPr="00394797">
        <w:rPr>
          <w:rFonts w:ascii="GHEA Grapalat" w:eastAsia="Times New Roman" w:hAnsi="GHEA Grapalat" w:cs="Times New Roman"/>
          <w:sz w:val="20"/>
          <w:szCs w:val="20"/>
          <w:lang w:val="en-US"/>
        </w:rPr>
        <w:t>տալու</w:t>
      </w:r>
      <w:r w:rsidRPr="00394797">
        <w:rPr>
          <w:rFonts w:ascii="GHEA Grapalat" w:eastAsia="Times New Roman" w:hAnsi="GHEA Grapalat" w:cs="Times New Roman"/>
          <w:sz w:val="20"/>
          <w:szCs w:val="20"/>
          <w:lang w:val="es-ES"/>
        </w:rPr>
        <w:t xml:space="preserve"> </w:t>
      </w:r>
      <w:r w:rsidRPr="00394797">
        <w:rPr>
          <w:rFonts w:ascii="GHEA Grapalat" w:eastAsia="Times New Roman" w:hAnsi="GHEA Grapalat" w:cs="Times New Roman"/>
          <w:sz w:val="20"/>
          <w:szCs w:val="20"/>
          <w:lang w:val="en-US"/>
        </w:rPr>
        <w:t>կամ</w:t>
      </w:r>
      <w:r w:rsidRPr="00394797">
        <w:rPr>
          <w:rFonts w:ascii="GHEA Grapalat" w:eastAsia="Times New Roman" w:hAnsi="GHEA Grapalat" w:cs="Times New Roman"/>
          <w:sz w:val="20"/>
          <w:szCs w:val="20"/>
          <w:lang w:val="es-ES"/>
        </w:rPr>
        <w:t xml:space="preserve"> </w:t>
      </w:r>
      <w:r w:rsidRPr="00394797">
        <w:rPr>
          <w:rFonts w:ascii="GHEA Grapalat" w:eastAsia="Times New Roman" w:hAnsi="GHEA Grapalat" w:cs="Times New Roman"/>
          <w:sz w:val="20"/>
          <w:szCs w:val="20"/>
          <w:lang w:val="en-US"/>
        </w:rPr>
        <w:t>կաշառքի</w:t>
      </w:r>
      <w:r w:rsidRPr="00394797">
        <w:rPr>
          <w:rFonts w:ascii="GHEA Grapalat" w:eastAsia="Times New Roman" w:hAnsi="GHEA Grapalat" w:cs="Times New Roman"/>
          <w:sz w:val="20"/>
          <w:szCs w:val="20"/>
          <w:lang w:val="es-ES"/>
        </w:rPr>
        <w:t xml:space="preserve"> </w:t>
      </w:r>
      <w:r w:rsidRPr="00394797">
        <w:rPr>
          <w:rFonts w:ascii="GHEA Grapalat" w:eastAsia="Times New Roman" w:hAnsi="GHEA Grapalat" w:cs="Times New Roman"/>
          <w:sz w:val="20"/>
          <w:szCs w:val="20"/>
          <w:lang w:val="en-US"/>
        </w:rPr>
        <w:t>միջնորդության</w:t>
      </w:r>
      <w:r w:rsidRPr="00394797">
        <w:rPr>
          <w:rFonts w:ascii="GHEA Grapalat" w:eastAsia="Times New Roman" w:hAnsi="GHEA Grapalat" w:cs="Times New Roman"/>
          <w:sz w:val="20"/>
          <w:szCs w:val="20"/>
          <w:lang w:val="es-ES"/>
        </w:rPr>
        <w:t xml:space="preserve"> </w:t>
      </w:r>
      <w:r w:rsidRPr="00394797">
        <w:rPr>
          <w:rFonts w:ascii="GHEA Grapalat" w:eastAsia="Times New Roman" w:hAnsi="GHEA Grapalat" w:cs="Times New Roman"/>
          <w:sz w:val="20"/>
          <w:szCs w:val="20"/>
          <w:lang w:val="en-US"/>
        </w:rPr>
        <w:t>և</w:t>
      </w:r>
      <w:r w:rsidRPr="00394797">
        <w:rPr>
          <w:rFonts w:ascii="GHEA Grapalat" w:eastAsia="Times New Roman" w:hAnsi="GHEA Grapalat" w:cs="Times New Roman"/>
          <w:sz w:val="20"/>
          <w:szCs w:val="20"/>
          <w:lang w:val="es-ES"/>
        </w:rPr>
        <w:t xml:space="preserve"> </w:t>
      </w:r>
      <w:r w:rsidRPr="00394797">
        <w:rPr>
          <w:rFonts w:ascii="GHEA Grapalat" w:eastAsia="Times New Roman" w:hAnsi="GHEA Grapalat" w:cs="Times New Roman"/>
          <w:sz w:val="20"/>
          <w:szCs w:val="20"/>
          <w:lang w:val="en-US"/>
        </w:rPr>
        <w:t>օրենքով</w:t>
      </w:r>
      <w:r w:rsidRPr="00394797">
        <w:rPr>
          <w:rFonts w:ascii="GHEA Grapalat" w:eastAsia="Times New Roman" w:hAnsi="GHEA Grapalat" w:cs="Times New Roman"/>
          <w:sz w:val="20"/>
          <w:szCs w:val="20"/>
          <w:lang w:val="es-ES"/>
        </w:rPr>
        <w:t xml:space="preserve"> </w:t>
      </w:r>
      <w:r w:rsidRPr="00394797">
        <w:rPr>
          <w:rFonts w:ascii="GHEA Grapalat" w:eastAsia="Times New Roman" w:hAnsi="GHEA Grapalat" w:cs="Times New Roman"/>
          <w:sz w:val="20"/>
          <w:szCs w:val="20"/>
          <w:lang w:val="en-US"/>
        </w:rPr>
        <w:t>նախատեսված</w:t>
      </w:r>
      <w:r w:rsidRPr="00394797">
        <w:rPr>
          <w:rFonts w:ascii="GHEA Grapalat" w:eastAsia="Times New Roman" w:hAnsi="GHEA Grapalat" w:cs="Times New Roman"/>
          <w:sz w:val="20"/>
          <w:szCs w:val="20"/>
          <w:lang w:val="es-ES"/>
        </w:rPr>
        <w:t xml:space="preserve"> </w:t>
      </w:r>
      <w:r w:rsidRPr="00394797">
        <w:rPr>
          <w:rFonts w:ascii="GHEA Grapalat" w:eastAsia="Times New Roman" w:hAnsi="GHEA Grapalat" w:cs="Times New Roman"/>
          <w:sz w:val="20"/>
          <w:szCs w:val="20"/>
          <w:lang w:val="en-US"/>
        </w:rPr>
        <w:t>տնտեսական</w:t>
      </w:r>
      <w:r w:rsidRPr="00394797">
        <w:rPr>
          <w:rFonts w:ascii="GHEA Grapalat" w:eastAsia="Times New Roman" w:hAnsi="GHEA Grapalat" w:cs="Times New Roman"/>
          <w:sz w:val="20"/>
          <w:szCs w:val="20"/>
          <w:lang w:val="es-ES"/>
        </w:rPr>
        <w:t xml:space="preserve"> </w:t>
      </w:r>
      <w:r w:rsidRPr="00394797">
        <w:rPr>
          <w:rFonts w:ascii="GHEA Grapalat" w:eastAsia="Times New Roman" w:hAnsi="GHEA Grapalat" w:cs="Times New Roman"/>
          <w:sz w:val="20"/>
          <w:szCs w:val="20"/>
          <w:lang w:val="en-US"/>
        </w:rPr>
        <w:t>գործունեության</w:t>
      </w:r>
      <w:r w:rsidRPr="00394797">
        <w:rPr>
          <w:rFonts w:ascii="GHEA Grapalat" w:eastAsia="Times New Roman" w:hAnsi="GHEA Grapalat" w:cs="Times New Roman"/>
          <w:sz w:val="20"/>
          <w:szCs w:val="20"/>
          <w:lang w:val="es-ES"/>
        </w:rPr>
        <w:t xml:space="preserve"> </w:t>
      </w:r>
      <w:r w:rsidRPr="00394797">
        <w:rPr>
          <w:rFonts w:ascii="GHEA Grapalat" w:eastAsia="Times New Roman" w:hAnsi="GHEA Grapalat" w:cs="Times New Roman"/>
          <w:sz w:val="20"/>
          <w:szCs w:val="20"/>
          <w:lang w:val="en-US"/>
        </w:rPr>
        <w:t>դեմ</w:t>
      </w:r>
      <w:r w:rsidRPr="00394797">
        <w:rPr>
          <w:rFonts w:ascii="GHEA Grapalat" w:eastAsia="Times New Roman" w:hAnsi="GHEA Grapalat" w:cs="Times New Roman"/>
          <w:sz w:val="20"/>
          <w:szCs w:val="20"/>
          <w:lang w:val="es-ES"/>
        </w:rPr>
        <w:t xml:space="preserve"> </w:t>
      </w:r>
      <w:r w:rsidRPr="00394797">
        <w:rPr>
          <w:rFonts w:ascii="GHEA Grapalat" w:eastAsia="Times New Roman" w:hAnsi="GHEA Grapalat" w:cs="Times New Roman"/>
          <w:sz w:val="20"/>
          <w:szCs w:val="20"/>
          <w:lang w:val="en-US"/>
        </w:rPr>
        <w:t>ուղղված</w:t>
      </w:r>
      <w:r w:rsidRPr="00394797">
        <w:rPr>
          <w:rFonts w:ascii="GHEA Grapalat" w:eastAsia="Times New Roman" w:hAnsi="GHEA Grapalat" w:cs="Times New Roman"/>
          <w:sz w:val="20"/>
          <w:szCs w:val="20"/>
          <w:lang w:val="es-ES"/>
        </w:rPr>
        <w:t xml:space="preserve"> </w:t>
      </w:r>
      <w:r w:rsidRPr="00394797">
        <w:rPr>
          <w:rFonts w:ascii="GHEA Grapalat" w:eastAsia="Times New Roman" w:hAnsi="GHEA Grapalat" w:cs="Times New Roman"/>
          <w:sz w:val="20"/>
          <w:szCs w:val="20"/>
          <w:lang w:val="en-US"/>
        </w:rPr>
        <w:t>հանցագործությունների</w:t>
      </w:r>
      <w:r w:rsidRPr="00394797">
        <w:rPr>
          <w:rFonts w:ascii="GHEA Grapalat" w:eastAsia="Times New Roman" w:hAnsi="GHEA Grapalat" w:cs="Times New Roman"/>
          <w:sz w:val="20"/>
          <w:szCs w:val="20"/>
          <w:lang w:val="es-ES"/>
        </w:rPr>
        <w:t xml:space="preserve"> </w:t>
      </w:r>
      <w:r w:rsidRPr="00394797">
        <w:rPr>
          <w:rFonts w:ascii="GHEA Grapalat" w:eastAsia="Times New Roman" w:hAnsi="GHEA Grapalat" w:cs="Times New Roman"/>
          <w:sz w:val="20"/>
          <w:szCs w:val="20"/>
          <w:lang w:val="en-US"/>
        </w:rPr>
        <w:t>համար</w:t>
      </w:r>
      <w:r w:rsidRPr="00394797">
        <w:rPr>
          <w:rFonts w:ascii="GHEA Grapalat" w:eastAsia="Times New Roman" w:hAnsi="GHEA Grapalat" w:cs="Times New Roman"/>
          <w:sz w:val="20"/>
          <w:szCs w:val="20"/>
          <w:lang w:val="es-ES"/>
        </w:rPr>
        <w:t>,</w:t>
      </w:r>
      <w:r w:rsidRPr="00394797">
        <w:rPr>
          <w:rFonts w:ascii="GHEA Grapalat" w:eastAsia="Times New Roman" w:hAnsi="GHEA Grapalat" w:cs="Sylfaen"/>
          <w:sz w:val="20"/>
          <w:szCs w:val="20"/>
          <w:lang w:val="es-ES"/>
        </w:rPr>
        <w:t xml:space="preserve"> </w:t>
      </w:r>
      <w:r w:rsidRPr="00394797">
        <w:rPr>
          <w:rFonts w:ascii="GHEA Grapalat" w:eastAsia="Times New Roman" w:hAnsi="GHEA Grapalat" w:cs="Sylfaen"/>
          <w:sz w:val="20"/>
          <w:szCs w:val="20"/>
          <w:lang w:val="en-US"/>
        </w:rPr>
        <w:t>բացառությամբ</w:t>
      </w:r>
      <w:r w:rsidRPr="00394797">
        <w:rPr>
          <w:rFonts w:ascii="GHEA Grapalat" w:eastAsia="Times New Roman" w:hAnsi="GHEA Grapalat" w:cs="Times New Roman"/>
          <w:sz w:val="20"/>
          <w:szCs w:val="20"/>
          <w:lang w:val="es-ES"/>
        </w:rPr>
        <w:t xml:space="preserve"> </w:t>
      </w:r>
      <w:r w:rsidRPr="00394797">
        <w:rPr>
          <w:rFonts w:ascii="GHEA Grapalat" w:eastAsia="Times New Roman" w:hAnsi="GHEA Grapalat" w:cs="Sylfaen"/>
          <w:sz w:val="20"/>
          <w:szCs w:val="20"/>
          <w:lang w:val="en-US"/>
        </w:rPr>
        <w:t>այն</w:t>
      </w:r>
      <w:r w:rsidRPr="00394797">
        <w:rPr>
          <w:rFonts w:ascii="GHEA Grapalat" w:eastAsia="Times New Roman" w:hAnsi="GHEA Grapalat" w:cs="Times New Roman"/>
          <w:sz w:val="20"/>
          <w:szCs w:val="20"/>
          <w:lang w:val="es-ES"/>
        </w:rPr>
        <w:t xml:space="preserve"> </w:t>
      </w:r>
      <w:r w:rsidRPr="00394797">
        <w:rPr>
          <w:rFonts w:ascii="GHEA Grapalat" w:eastAsia="Times New Roman" w:hAnsi="GHEA Grapalat" w:cs="Sylfaen"/>
          <w:sz w:val="20"/>
          <w:szCs w:val="20"/>
          <w:lang w:val="en-US"/>
        </w:rPr>
        <w:t>դեպքերի</w:t>
      </w:r>
      <w:r w:rsidRPr="00394797">
        <w:rPr>
          <w:rFonts w:ascii="GHEA Grapalat" w:eastAsia="Times New Roman" w:hAnsi="GHEA Grapalat" w:cs="Times New Roman"/>
          <w:sz w:val="20"/>
          <w:szCs w:val="20"/>
          <w:lang w:val="es-ES"/>
        </w:rPr>
        <w:t xml:space="preserve">, </w:t>
      </w:r>
      <w:r w:rsidRPr="00394797">
        <w:rPr>
          <w:rFonts w:ascii="GHEA Grapalat" w:eastAsia="Times New Roman" w:hAnsi="GHEA Grapalat" w:cs="Sylfaen"/>
          <w:sz w:val="20"/>
          <w:szCs w:val="20"/>
          <w:lang w:val="en-US"/>
        </w:rPr>
        <w:t>երբ</w:t>
      </w:r>
      <w:r w:rsidRPr="00394797">
        <w:rPr>
          <w:rFonts w:ascii="GHEA Grapalat" w:eastAsia="Times New Roman" w:hAnsi="GHEA Grapalat" w:cs="Times New Roman"/>
          <w:sz w:val="20"/>
          <w:szCs w:val="20"/>
          <w:lang w:val="es-ES"/>
        </w:rPr>
        <w:t xml:space="preserve"> </w:t>
      </w:r>
      <w:r w:rsidRPr="00394797">
        <w:rPr>
          <w:rFonts w:ascii="GHEA Grapalat" w:eastAsia="Times New Roman" w:hAnsi="GHEA Grapalat" w:cs="Sylfaen"/>
          <w:sz w:val="20"/>
          <w:szCs w:val="20"/>
          <w:lang w:val="en-US"/>
        </w:rPr>
        <w:t>դատվածությունը</w:t>
      </w:r>
      <w:r w:rsidRPr="00394797">
        <w:rPr>
          <w:rFonts w:ascii="GHEA Grapalat" w:eastAsia="Times New Roman" w:hAnsi="GHEA Grapalat" w:cs="Times New Roman"/>
          <w:sz w:val="20"/>
          <w:szCs w:val="20"/>
          <w:lang w:val="es-ES"/>
        </w:rPr>
        <w:t xml:space="preserve"> </w:t>
      </w:r>
      <w:r w:rsidRPr="00394797">
        <w:rPr>
          <w:rFonts w:ascii="GHEA Grapalat" w:eastAsia="Times New Roman" w:hAnsi="GHEA Grapalat" w:cs="Sylfaen"/>
          <w:sz w:val="20"/>
          <w:szCs w:val="20"/>
          <w:lang w:val="en-US"/>
        </w:rPr>
        <w:t>օրենքով</w:t>
      </w:r>
      <w:r w:rsidRPr="00394797">
        <w:rPr>
          <w:rFonts w:ascii="GHEA Grapalat" w:eastAsia="Times New Roman" w:hAnsi="GHEA Grapalat" w:cs="Times New Roman"/>
          <w:sz w:val="20"/>
          <w:szCs w:val="20"/>
          <w:lang w:val="es-ES"/>
        </w:rPr>
        <w:t xml:space="preserve"> </w:t>
      </w:r>
      <w:r w:rsidRPr="00394797">
        <w:rPr>
          <w:rFonts w:ascii="GHEA Grapalat" w:eastAsia="Times New Roman" w:hAnsi="GHEA Grapalat" w:cs="Sylfaen"/>
          <w:sz w:val="20"/>
          <w:szCs w:val="20"/>
          <w:lang w:val="en-US"/>
        </w:rPr>
        <w:t>սահմանված</w:t>
      </w:r>
      <w:r w:rsidRPr="00394797">
        <w:rPr>
          <w:rFonts w:ascii="GHEA Grapalat" w:eastAsia="Times New Roman" w:hAnsi="GHEA Grapalat" w:cs="Times New Roman"/>
          <w:sz w:val="20"/>
          <w:szCs w:val="20"/>
          <w:lang w:val="es-ES"/>
        </w:rPr>
        <w:t xml:space="preserve"> </w:t>
      </w:r>
      <w:r w:rsidRPr="00394797">
        <w:rPr>
          <w:rFonts w:ascii="GHEA Grapalat" w:eastAsia="Times New Roman" w:hAnsi="GHEA Grapalat" w:cs="Sylfaen"/>
          <w:sz w:val="20"/>
          <w:szCs w:val="20"/>
          <w:lang w:val="en-US"/>
        </w:rPr>
        <w:t>կարգով</w:t>
      </w:r>
      <w:r w:rsidRPr="00394797">
        <w:rPr>
          <w:rFonts w:ascii="GHEA Grapalat" w:eastAsia="Times New Roman" w:hAnsi="GHEA Grapalat" w:cs="Times New Roman"/>
          <w:sz w:val="20"/>
          <w:szCs w:val="20"/>
          <w:lang w:val="es-ES"/>
        </w:rPr>
        <w:t xml:space="preserve"> </w:t>
      </w:r>
      <w:r w:rsidRPr="00394797">
        <w:rPr>
          <w:rFonts w:ascii="GHEA Grapalat" w:eastAsia="Times New Roman" w:hAnsi="GHEA Grapalat" w:cs="Sylfaen"/>
          <w:sz w:val="20"/>
          <w:szCs w:val="20"/>
          <w:lang w:val="en-US"/>
        </w:rPr>
        <w:t>հանված</w:t>
      </w:r>
      <w:r w:rsidRPr="00394797">
        <w:rPr>
          <w:rFonts w:ascii="GHEA Grapalat" w:eastAsia="Times New Roman" w:hAnsi="GHEA Grapalat" w:cs="Times New Roman"/>
          <w:sz w:val="20"/>
          <w:szCs w:val="20"/>
          <w:lang w:val="es-ES"/>
        </w:rPr>
        <w:t xml:space="preserve"> </w:t>
      </w:r>
      <w:r w:rsidRPr="00394797">
        <w:rPr>
          <w:rFonts w:ascii="GHEA Grapalat" w:eastAsia="Times New Roman" w:hAnsi="GHEA Grapalat" w:cs="Sylfaen"/>
          <w:sz w:val="20"/>
          <w:szCs w:val="20"/>
          <w:lang w:val="en-US"/>
        </w:rPr>
        <w:t>կամ</w:t>
      </w:r>
      <w:r w:rsidRPr="00394797">
        <w:rPr>
          <w:rFonts w:ascii="GHEA Grapalat" w:eastAsia="Times New Roman" w:hAnsi="GHEA Grapalat" w:cs="Times New Roman"/>
          <w:sz w:val="20"/>
          <w:szCs w:val="20"/>
          <w:lang w:val="es-ES"/>
        </w:rPr>
        <w:t xml:space="preserve"> </w:t>
      </w:r>
      <w:r w:rsidRPr="00394797">
        <w:rPr>
          <w:rFonts w:ascii="GHEA Grapalat" w:eastAsia="Times New Roman" w:hAnsi="GHEA Grapalat" w:cs="Sylfaen"/>
          <w:sz w:val="20"/>
          <w:szCs w:val="20"/>
          <w:lang w:val="en-US"/>
        </w:rPr>
        <w:t>մարված</w:t>
      </w:r>
      <w:r w:rsidRPr="00394797">
        <w:rPr>
          <w:rFonts w:ascii="GHEA Grapalat" w:eastAsia="Times New Roman" w:hAnsi="GHEA Grapalat" w:cs="Times New Roman"/>
          <w:sz w:val="20"/>
          <w:szCs w:val="20"/>
          <w:lang w:val="es-ES"/>
        </w:rPr>
        <w:t xml:space="preserve"> </w:t>
      </w:r>
      <w:r w:rsidRPr="00394797">
        <w:rPr>
          <w:rFonts w:ascii="GHEA Grapalat" w:eastAsia="Times New Roman" w:hAnsi="GHEA Grapalat" w:cs="Sylfaen"/>
          <w:sz w:val="20"/>
          <w:szCs w:val="20"/>
          <w:lang w:val="en-US"/>
        </w:rPr>
        <w:t>է</w:t>
      </w:r>
      <w:r w:rsidRPr="00394797">
        <w:rPr>
          <w:rFonts w:ascii="GHEA Grapalat" w:eastAsia="Times New Roman" w:hAnsi="GHEA Grapalat" w:cs="Times New Roman"/>
          <w:sz w:val="20"/>
          <w:szCs w:val="20"/>
          <w:lang w:val="es-ES"/>
        </w:rPr>
        <w:t xml:space="preserve">.  </w:t>
      </w:r>
    </w:p>
    <w:p w:rsidR="00394797" w:rsidRPr="00394797" w:rsidRDefault="00394797" w:rsidP="00394797">
      <w:pPr>
        <w:spacing w:after="0" w:line="240" w:lineRule="auto"/>
        <w:ind w:firstLine="720"/>
        <w:jc w:val="both"/>
        <w:rPr>
          <w:rFonts w:ascii="GHEA Grapalat" w:eastAsia="Times New Roman" w:hAnsi="GHEA Grapalat" w:cs="Times New Roman"/>
          <w:sz w:val="20"/>
          <w:szCs w:val="20"/>
          <w:lang w:val="es-ES"/>
        </w:rPr>
      </w:pPr>
      <w:r w:rsidRPr="00394797">
        <w:rPr>
          <w:rFonts w:ascii="GHEA Grapalat" w:eastAsia="Times New Roman" w:hAnsi="GHEA Grapalat" w:cs="Sylfaen"/>
          <w:sz w:val="20"/>
          <w:szCs w:val="20"/>
          <w:lang w:val="es-ES"/>
        </w:rPr>
        <w:t>4)</w:t>
      </w:r>
      <w:r w:rsidRPr="00394797">
        <w:rPr>
          <w:rFonts w:ascii="GHEA Grapalat" w:eastAsia="Times New Roman" w:hAnsi="GHEA Grapalat" w:cs="Times New Roman"/>
          <w:sz w:val="20"/>
          <w:szCs w:val="20"/>
          <w:lang w:val="es-ES"/>
        </w:rPr>
        <w:t xml:space="preserve"> </w:t>
      </w:r>
      <w:r w:rsidRPr="00394797">
        <w:rPr>
          <w:rFonts w:ascii="GHEA Grapalat" w:eastAsia="Times New Roman" w:hAnsi="GHEA Grapalat" w:cs="Times New Roman"/>
          <w:sz w:val="20"/>
          <w:szCs w:val="20"/>
          <w:lang w:val="en-US"/>
        </w:rPr>
        <w:t>որոնց</w:t>
      </w:r>
      <w:r w:rsidRPr="00394797">
        <w:rPr>
          <w:rFonts w:ascii="GHEA Grapalat" w:eastAsia="Times New Roman" w:hAnsi="GHEA Grapalat" w:cs="Times New Roman"/>
          <w:sz w:val="20"/>
          <w:szCs w:val="20"/>
          <w:lang w:val="es-ES"/>
        </w:rPr>
        <w:t xml:space="preserve"> </w:t>
      </w:r>
      <w:r w:rsidRPr="00394797">
        <w:rPr>
          <w:rFonts w:ascii="GHEA Grapalat" w:eastAsia="Times New Roman" w:hAnsi="GHEA Grapalat" w:cs="Times New Roman"/>
          <w:sz w:val="20"/>
          <w:szCs w:val="20"/>
          <w:lang w:val="en-US"/>
        </w:rPr>
        <w:t>վերաբերյալ</w:t>
      </w:r>
      <w:r w:rsidRPr="00394797">
        <w:rPr>
          <w:rFonts w:ascii="GHEA Grapalat" w:eastAsia="Times New Roman" w:hAnsi="GHEA Grapalat" w:cs="Times New Roman"/>
          <w:sz w:val="20"/>
          <w:szCs w:val="20"/>
          <w:lang w:val="es-ES"/>
        </w:rPr>
        <w:t xml:space="preserve"> </w:t>
      </w:r>
      <w:r w:rsidRPr="00394797">
        <w:rPr>
          <w:rFonts w:ascii="GHEA Grapalat" w:eastAsia="Times New Roman" w:hAnsi="GHEA Grapalat" w:cs="Times New Roman"/>
          <w:sz w:val="20"/>
          <w:szCs w:val="20"/>
          <w:lang w:val="en-US"/>
        </w:rPr>
        <w:t>հայտը</w:t>
      </w:r>
      <w:r w:rsidRPr="00394797">
        <w:rPr>
          <w:rFonts w:ascii="GHEA Grapalat" w:eastAsia="Times New Roman" w:hAnsi="GHEA Grapalat" w:cs="Times New Roman"/>
          <w:sz w:val="20"/>
          <w:szCs w:val="20"/>
          <w:lang w:val="es-ES"/>
        </w:rPr>
        <w:t xml:space="preserve"> </w:t>
      </w:r>
      <w:r w:rsidRPr="00394797">
        <w:rPr>
          <w:rFonts w:ascii="GHEA Grapalat" w:eastAsia="Times New Roman" w:hAnsi="GHEA Grapalat" w:cs="Times New Roman"/>
          <w:sz w:val="20"/>
          <w:szCs w:val="20"/>
          <w:lang w:val="en-US"/>
        </w:rPr>
        <w:t>ներկայացվելու</w:t>
      </w:r>
      <w:r w:rsidRPr="00394797">
        <w:rPr>
          <w:rFonts w:ascii="GHEA Grapalat" w:eastAsia="Times New Roman" w:hAnsi="GHEA Grapalat" w:cs="Times New Roman"/>
          <w:sz w:val="20"/>
          <w:szCs w:val="20"/>
          <w:lang w:val="es-ES"/>
        </w:rPr>
        <w:t xml:space="preserve"> </w:t>
      </w:r>
      <w:r w:rsidRPr="00394797">
        <w:rPr>
          <w:rFonts w:ascii="GHEA Grapalat" w:eastAsia="Times New Roman" w:hAnsi="GHEA Grapalat" w:cs="Times New Roman"/>
          <w:sz w:val="20"/>
          <w:szCs w:val="20"/>
          <w:lang w:val="en-US"/>
        </w:rPr>
        <w:t>օրվան</w:t>
      </w:r>
      <w:r w:rsidRPr="00394797">
        <w:rPr>
          <w:rFonts w:ascii="GHEA Grapalat" w:eastAsia="Times New Roman" w:hAnsi="GHEA Grapalat" w:cs="Times New Roman"/>
          <w:sz w:val="20"/>
          <w:szCs w:val="20"/>
          <w:lang w:val="es-ES"/>
        </w:rPr>
        <w:t xml:space="preserve"> </w:t>
      </w:r>
      <w:r w:rsidRPr="00394797">
        <w:rPr>
          <w:rFonts w:ascii="GHEA Grapalat" w:eastAsia="Times New Roman" w:hAnsi="GHEA Grapalat" w:cs="Times New Roman"/>
          <w:sz w:val="20"/>
          <w:szCs w:val="20"/>
          <w:lang w:val="en-US"/>
        </w:rPr>
        <w:t>նախորդող</w:t>
      </w:r>
      <w:r w:rsidRPr="00394797">
        <w:rPr>
          <w:rFonts w:ascii="GHEA Grapalat" w:eastAsia="Times New Roman" w:hAnsi="GHEA Grapalat" w:cs="Times New Roman"/>
          <w:sz w:val="20"/>
          <w:szCs w:val="20"/>
          <w:lang w:val="es-ES"/>
        </w:rPr>
        <w:t xml:space="preserve"> </w:t>
      </w:r>
      <w:r w:rsidRPr="00394797">
        <w:rPr>
          <w:rFonts w:ascii="GHEA Grapalat" w:eastAsia="Times New Roman" w:hAnsi="GHEA Grapalat" w:cs="Times New Roman"/>
          <w:sz w:val="20"/>
          <w:szCs w:val="20"/>
          <w:lang w:val="en-US"/>
        </w:rPr>
        <w:t>մեկ</w:t>
      </w:r>
      <w:r w:rsidRPr="00394797">
        <w:rPr>
          <w:rFonts w:ascii="GHEA Grapalat" w:eastAsia="Times New Roman" w:hAnsi="GHEA Grapalat" w:cs="Times New Roman"/>
          <w:sz w:val="20"/>
          <w:szCs w:val="20"/>
          <w:lang w:val="es-ES"/>
        </w:rPr>
        <w:t xml:space="preserve"> </w:t>
      </w:r>
      <w:r w:rsidRPr="00394797">
        <w:rPr>
          <w:rFonts w:ascii="GHEA Grapalat" w:eastAsia="Times New Roman" w:hAnsi="GHEA Grapalat" w:cs="Times New Roman"/>
          <w:sz w:val="20"/>
          <w:szCs w:val="20"/>
          <w:lang w:val="en-US"/>
        </w:rPr>
        <w:t>տարվա</w:t>
      </w:r>
      <w:r w:rsidRPr="00394797">
        <w:rPr>
          <w:rFonts w:ascii="GHEA Grapalat" w:eastAsia="Times New Roman" w:hAnsi="GHEA Grapalat" w:cs="Times New Roman"/>
          <w:sz w:val="20"/>
          <w:szCs w:val="20"/>
          <w:lang w:val="es-ES"/>
        </w:rPr>
        <w:t xml:space="preserve"> </w:t>
      </w:r>
      <w:r w:rsidRPr="00394797">
        <w:rPr>
          <w:rFonts w:ascii="GHEA Grapalat" w:eastAsia="Times New Roman" w:hAnsi="GHEA Grapalat" w:cs="Times New Roman"/>
          <w:sz w:val="20"/>
          <w:szCs w:val="20"/>
          <w:lang w:val="en-US"/>
        </w:rPr>
        <w:t>ընթացքում</w:t>
      </w:r>
      <w:r w:rsidRPr="00394797">
        <w:rPr>
          <w:rFonts w:ascii="GHEA Grapalat" w:eastAsia="Times New Roman" w:hAnsi="GHEA Grapalat" w:cs="Times New Roman"/>
          <w:sz w:val="20"/>
          <w:szCs w:val="20"/>
          <w:lang w:val="es-ES"/>
        </w:rPr>
        <w:t xml:space="preserve"> </w:t>
      </w:r>
      <w:r w:rsidRPr="00394797">
        <w:rPr>
          <w:rFonts w:ascii="GHEA Grapalat" w:eastAsia="Times New Roman" w:hAnsi="GHEA Grapalat" w:cs="Times New Roman"/>
          <w:sz w:val="20"/>
          <w:szCs w:val="20"/>
          <w:lang w:val="en-US"/>
        </w:rPr>
        <w:t>առկա</w:t>
      </w:r>
      <w:r w:rsidRPr="00394797">
        <w:rPr>
          <w:rFonts w:ascii="GHEA Grapalat" w:eastAsia="Times New Roman" w:hAnsi="GHEA Grapalat" w:cs="Times New Roman"/>
          <w:sz w:val="20"/>
          <w:szCs w:val="20"/>
          <w:lang w:val="es-ES"/>
        </w:rPr>
        <w:t xml:space="preserve"> </w:t>
      </w:r>
      <w:r w:rsidRPr="00394797">
        <w:rPr>
          <w:rFonts w:ascii="GHEA Grapalat" w:eastAsia="Times New Roman" w:hAnsi="GHEA Grapalat" w:cs="Times New Roman"/>
          <w:sz w:val="20"/>
          <w:szCs w:val="20"/>
          <w:lang w:val="en-US"/>
        </w:rPr>
        <w:t>է</w:t>
      </w:r>
      <w:r w:rsidRPr="00394797">
        <w:rPr>
          <w:rFonts w:ascii="GHEA Grapalat" w:eastAsia="Times New Roman" w:hAnsi="GHEA Grapalat" w:cs="Times New Roman"/>
          <w:sz w:val="20"/>
          <w:szCs w:val="20"/>
          <w:lang w:val="es-ES"/>
        </w:rPr>
        <w:t xml:space="preserve"> </w:t>
      </w:r>
      <w:r w:rsidRPr="00394797">
        <w:rPr>
          <w:rFonts w:ascii="GHEA Grapalat" w:eastAsia="Times New Roman" w:hAnsi="GHEA Grapalat" w:cs="Times New Roman"/>
          <w:sz w:val="20"/>
          <w:szCs w:val="20"/>
          <w:lang w:val="en-US"/>
        </w:rPr>
        <w:t>օրենքով</w:t>
      </w:r>
      <w:r w:rsidRPr="00394797">
        <w:rPr>
          <w:rFonts w:ascii="GHEA Grapalat" w:eastAsia="Times New Roman" w:hAnsi="GHEA Grapalat" w:cs="Times New Roman"/>
          <w:sz w:val="20"/>
          <w:szCs w:val="20"/>
          <w:lang w:val="es-ES"/>
        </w:rPr>
        <w:t xml:space="preserve"> </w:t>
      </w:r>
      <w:r w:rsidRPr="00394797">
        <w:rPr>
          <w:rFonts w:ascii="GHEA Grapalat" w:eastAsia="Times New Roman" w:hAnsi="GHEA Grapalat" w:cs="Times New Roman"/>
          <w:sz w:val="20"/>
          <w:szCs w:val="20"/>
          <w:lang w:val="en-US"/>
        </w:rPr>
        <w:t>սահմանված</w:t>
      </w:r>
      <w:r w:rsidRPr="00394797">
        <w:rPr>
          <w:rFonts w:ascii="GHEA Grapalat" w:eastAsia="Times New Roman" w:hAnsi="GHEA Grapalat" w:cs="Times New Roman"/>
          <w:sz w:val="20"/>
          <w:szCs w:val="20"/>
          <w:lang w:val="es-ES"/>
        </w:rPr>
        <w:t xml:space="preserve"> </w:t>
      </w:r>
      <w:r w:rsidRPr="00394797">
        <w:rPr>
          <w:rFonts w:ascii="GHEA Grapalat" w:eastAsia="Times New Roman" w:hAnsi="GHEA Grapalat" w:cs="Times New Roman"/>
          <w:sz w:val="20"/>
          <w:szCs w:val="20"/>
          <w:lang w:val="en-US"/>
        </w:rPr>
        <w:t>կարգով</w:t>
      </w:r>
      <w:r w:rsidRPr="00394797">
        <w:rPr>
          <w:rFonts w:ascii="GHEA Grapalat" w:eastAsia="Times New Roman" w:hAnsi="GHEA Grapalat" w:cs="Times New Roman"/>
          <w:sz w:val="20"/>
          <w:szCs w:val="20"/>
          <w:lang w:val="es-ES"/>
        </w:rPr>
        <w:t xml:space="preserve"> </w:t>
      </w:r>
      <w:r w:rsidRPr="00394797">
        <w:rPr>
          <w:rFonts w:ascii="GHEA Grapalat" w:eastAsia="Times New Roman" w:hAnsi="GHEA Grapalat" w:cs="Times New Roman"/>
          <w:sz w:val="20"/>
          <w:szCs w:val="20"/>
          <w:lang w:val="en-US"/>
        </w:rPr>
        <w:t>կայացված</w:t>
      </w:r>
      <w:r w:rsidRPr="00394797">
        <w:rPr>
          <w:rFonts w:ascii="GHEA Grapalat" w:eastAsia="Times New Roman" w:hAnsi="GHEA Grapalat" w:cs="Times New Roman"/>
          <w:sz w:val="20"/>
          <w:szCs w:val="20"/>
          <w:lang w:val="es-ES"/>
        </w:rPr>
        <w:t xml:space="preserve"> </w:t>
      </w:r>
      <w:r w:rsidRPr="00394797">
        <w:rPr>
          <w:rFonts w:ascii="GHEA Grapalat" w:eastAsia="Times New Roman" w:hAnsi="GHEA Grapalat" w:cs="Times New Roman"/>
          <w:sz w:val="20"/>
          <w:szCs w:val="20"/>
          <w:lang w:val="en-US"/>
        </w:rPr>
        <w:t>անբողոքարկելի</w:t>
      </w:r>
      <w:r w:rsidRPr="00394797">
        <w:rPr>
          <w:rFonts w:ascii="GHEA Grapalat" w:eastAsia="Times New Roman" w:hAnsi="GHEA Grapalat" w:cs="Times New Roman"/>
          <w:sz w:val="20"/>
          <w:szCs w:val="20"/>
          <w:lang w:val="es-ES"/>
        </w:rPr>
        <w:t xml:space="preserve"> </w:t>
      </w:r>
      <w:r w:rsidRPr="00394797">
        <w:rPr>
          <w:rFonts w:ascii="GHEA Grapalat" w:eastAsia="Times New Roman" w:hAnsi="GHEA Grapalat" w:cs="Times New Roman"/>
          <w:sz w:val="20"/>
          <w:szCs w:val="20"/>
          <w:lang w:val="en-US"/>
        </w:rPr>
        <w:t>վարչական</w:t>
      </w:r>
      <w:r w:rsidRPr="00394797">
        <w:rPr>
          <w:rFonts w:ascii="GHEA Grapalat" w:eastAsia="Times New Roman" w:hAnsi="GHEA Grapalat" w:cs="Times New Roman"/>
          <w:sz w:val="20"/>
          <w:szCs w:val="20"/>
          <w:lang w:val="es-ES"/>
        </w:rPr>
        <w:t xml:space="preserve"> </w:t>
      </w:r>
      <w:r w:rsidRPr="00394797">
        <w:rPr>
          <w:rFonts w:ascii="GHEA Grapalat" w:eastAsia="Times New Roman" w:hAnsi="GHEA Grapalat" w:cs="Times New Roman"/>
          <w:sz w:val="20"/>
          <w:szCs w:val="20"/>
          <w:lang w:val="en-US"/>
        </w:rPr>
        <w:t>ակտ</w:t>
      </w:r>
      <w:r w:rsidRPr="00394797">
        <w:rPr>
          <w:rFonts w:ascii="GHEA Grapalat" w:eastAsia="Times New Roman" w:hAnsi="GHEA Grapalat" w:cs="Times New Roman"/>
          <w:sz w:val="20"/>
          <w:szCs w:val="20"/>
          <w:lang w:val="es-ES"/>
        </w:rPr>
        <w:t xml:space="preserve">` </w:t>
      </w:r>
      <w:r w:rsidRPr="00394797">
        <w:rPr>
          <w:rFonts w:ascii="GHEA Grapalat" w:eastAsia="Times New Roman" w:hAnsi="GHEA Grapalat" w:cs="Times New Roman"/>
          <w:sz w:val="20"/>
          <w:szCs w:val="20"/>
          <w:lang w:val="en-US"/>
        </w:rPr>
        <w:t>գնումների</w:t>
      </w:r>
      <w:r w:rsidRPr="00394797">
        <w:rPr>
          <w:rFonts w:ascii="GHEA Grapalat" w:eastAsia="Times New Roman" w:hAnsi="GHEA Grapalat" w:cs="Times New Roman"/>
          <w:sz w:val="20"/>
          <w:szCs w:val="20"/>
          <w:lang w:val="es-ES"/>
        </w:rPr>
        <w:t xml:space="preserve"> </w:t>
      </w:r>
      <w:r w:rsidRPr="00394797">
        <w:rPr>
          <w:rFonts w:ascii="GHEA Grapalat" w:eastAsia="Times New Roman" w:hAnsi="GHEA Grapalat" w:cs="Times New Roman"/>
          <w:sz w:val="20"/>
          <w:szCs w:val="20"/>
          <w:lang w:val="en-US"/>
        </w:rPr>
        <w:t>ոլորտում</w:t>
      </w:r>
      <w:r w:rsidRPr="00394797">
        <w:rPr>
          <w:rFonts w:ascii="GHEA Grapalat" w:eastAsia="Times New Roman" w:hAnsi="GHEA Grapalat" w:cs="Times New Roman"/>
          <w:sz w:val="20"/>
          <w:szCs w:val="20"/>
          <w:lang w:val="es-ES"/>
        </w:rPr>
        <w:t xml:space="preserve"> </w:t>
      </w:r>
      <w:r w:rsidRPr="00394797">
        <w:rPr>
          <w:rFonts w:ascii="GHEA Grapalat" w:eastAsia="Times New Roman" w:hAnsi="GHEA Grapalat" w:cs="Sylfaen"/>
          <w:sz w:val="20"/>
          <w:szCs w:val="20"/>
          <w:lang w:val="en-US"/>
        </w:rPr>
        <w:t>հակամրցակցային</w:t>
      </w:r>
      <w:r w:rsidRPr="00394797">
        <w:rPr>
          <w:rFonts w:ascii="GHEA Grapalat" w:eastAsia="Times New Roman" w:hAnsi="GHEA Grapalat" w:cs="Times New Roman"/>
          <w:sz w:val="20"/>
          <w:szCs w:val="20"/>
          <w:lang w:val="es-ES"/>
        </w:rPr>
        <w:t xml:space="preserve"> </w:t>
      </w:r>
      <w:r w:rsidRPr="00394797">
        <w:rPr>
          <w:rFonts w:ascii="GHEA Grapalat" w:eastAsia="Times New Roman" w:hAnsi="GHEA Grapalat" w:cs="Sylfaen"/>
          <w:sz w:val="20"/>
          <w:szCs w:val="20"/>
          <w:lang w:val="en-US"/>
        </w:rPr>
        <w:t>համաձայնության</w:t>
      </w:r>
      <w:r w:rsidRPr="00394797">
        <w:rPr>
          <w:rFonts w:ascii="GHEA Grapalat" w:eastAsia="Times New Roman" w:hAnsi="GHEA Grapalat" w:cs="Times New Roman"/>
          <w:sz w:val="20"/>
          <w:szCs w:val="20"/>
          <w:lang w:val="es-ES"/>
        </w:rPr>
        <w:t xml:space="preserve"> </w:t>
      </w:r>
      <w:r w:rsidRPr="00394797">
        <w:rPr>
          <w:rFonts w:ascii="GHEA Grapalat" w:eastAsia="Times New Roman" w:hAnsi="GHEA Grapalat" w:cs="Sylfaen"/>
          <w:sz w:val="20"/>
          <w:szCs w:val="20"/>
          <w:lang w:val="en-US"/>
        </w:rPr>
        <w:t>կամ</w:t>
      </w:r>
      <w:r w:rsidRPr="00394797">
        <w:rPr>
          <w:rFonts w:ascii="GHEA Grapalat" w:eastAsia="Times New Roman" w:hAnsi="GHEA Grapalat" w:cs="Times New Roman"/>
          <w:sz w:val="20"/>
          <w:szCs w:val="20"/>
          <w:lang w:val="es-ES"/>
        </w:rPr>
        <w:t xml:space="preserve"> </w:t>
      </w:r>
      <w:r w:rsidRPr="00394797">
        <w:rPr>
          <w:rFonts w:ascii="GHEA Grapalat" w:eastAsia="Times New Roman" w:hAnsi="GHEA Grapalat" w:cs="Sylfaen"/>
          <w:sz w:val="20"/>
          <w:szCs w:val="20"/>
          <w:lang w:val="en-US"/>
        </w:rPr>
        <w:t>գերիշխող</w:t>
      </w:r>
      <w:r w:rsidRPr="00394797">
        <w:rPr>
          <w:rFonts w:ascii="GHEA Grapalat" w:eastAsia="Times New Roman" w:hAnsi="GHEA Grapalat" w:cs="Times New Roman"/>
          <w:sz w:val="20"/>
          <w:szCs w:val="20"/>
          <w:lang w:val="es-ES"/>
        </w:rPr>
        <w:t xml:space="preserve"> </w:t>
      </w:r>
      <w:r w:rsidRPr="00394797">
        <w:rPr>
          <w:rFonts w:ascii="GHEA Grapalat" w:eastAsia="Times New Roman" w:hAnsi="GHEA Grapalat" w:cs="Sylfaen"/>
          <w:sz w:val="20"/>
          <w:szCs w:val="20"/>
          <w:lang w:val="en-US"/>
        </w:rPr>
        <w:t>դիրքի</w:t>
      </w:r>
      <w:r w:rsidRPr="00394797">
        <w:rPr>
          <w:rFonts w:ascii="GHEA Grapalat" w:eastAsia="Times New Roman" w:hAnsi="GHEA Grapalat" w:cs="Times New Roman"/>
          <w:sz w:val="20"/>
          <w:szCs w:val="20"/>
          <w:lang w:val="es-ES"/>
        </w:rPr>
        <w:t xml:space="preserve"> </w:t>
      </w:r>
      <w:r w:rsidRPr="00394797">
        <w:rPr>
          <w:rFonts w:ascii="GHEA Grapalat" w:eastAsia="Times New Roman" w:hAnsi="GHEA Grapalat" w:cs="Sylfaen"/>
          <w:sz w:val="20"/>
          <w:szCs w:val="20"/>
          <w:lang w:val="en-US"/>
        </w:rPr>
        <w:t>չարաշահման</w:t>
      </w:r>
      <w:r w:rsidRPr="00394797">
        <w:rPr>
          <w:rFonts w:ascii="GHEA Grapalat" w:eastAsia="Times New Roman" w:hAnsi="GHEA Grapalat" w:cs="Times New Roman"/>
          <w:sz w:val="20"/>
          <w:szCs w:val="20"/>
          <w:lang w:val="es-ES"/>
        </w:rPr>
        <w:t xml:space="preserve"> </w:t>
      </w:r>
      <w:r w:rsidRPr="00394797">
        <w:rPr>
          <w:rFonts w:ascii="GHEA Grapalat" w:eastAsia="Times New Roman" w:hAnsi="GHEA Grapalat" w:cs="Sylfaen"/>
          <w:sz w:val="20"/>
          <w:szCs w:val="20"/>
          <w:lang w:val="en-US"/>
        </w:rPr>
        <w:t>համար</w:t>
      </w:r>
      <w:r w:rsidRPr="00394797">
        <w:rPr>
          <w:rFonts w:ascii="GHEA Grapalat" w:eastAsia="Times New Roman" w:hAnsi="GHEA Grapalat" w:cs="Sylfaen"/>
          <w:sz w:val="20"/>
          <w:szCs w:val="20"/>
          <w:lang w:val="es-ES"/>
        </w:rPr>
        <w:t>.</w:t>
      </w:r>
    </w:p>
    <w:p w:rsidR="00394797" w:rsidRPr="00394797" w:rsidRDefault="00394797" w:rsidP="00394797">
      <w:pPr>
        <w:spacing w:after="0" w:line="240" w:lineRule="auto"/>
        <w:ind w:firstLine="720"/>
        <w:jc w:val="both"/>
        <w:rPr>
          <w:rFonts w:ascii="GHEA Grapalat" w:eastAsia="Times New Roman" w:hAnsi="GHEA Grapalat" w:cs="Times New Roman"/>
          <w:sz w:val="20"/>
          <w:szCs w:val="20"/>
          <w:lang w:val="es-ES"/>
        </w:rPr>
      </w:pPr>
      <w:r w:rsidRPr="00394797">
        <w:rPr>
          <w:rFonts w:ascii="GHEA Grapalat" w:eastAsia="Times New Roman" w:hAnsi="GHEA Grapalat" w:cs="Sylfaen"/>
          <w:sz w:val="20"/>
          <w:szCs w:val="20"/>
          <w:lang w:val="es-ES"/>
        </w:rPr>
        <w:t xml:space="preserve">5) </w:t>
      </w:r>
      <w:r w:rsidRPr="00394797">
        <w:rPr>
          <w:rFonts w:ascii="GHEA Grapalat" w:eastAsia="Times New Roman" w:hAnsi="GHEA Grapalat" w:cs="Sylfaen"/>
          <w:sz w:val="20"/>
          <w:szCs w:val="20"/>
          <w:lang w:val="en-US"/>
        </w:rPr>
        <w:t>որոնք</w:t>
      </w:r>
      <w:r w:rsidRPr="00394797">
        <w:rPr>
          <w:rFonts w:ascii="GHEA Grapalat" w:eastAsia="Times New Roman" w:hAnsi="GHEA Grapalat" w:cs="Sylfaen"/>
          <w:sz w:val="20"/>
          <w:szCs w:val="20"/>
          <w:lang w:val="es-ES"/>
        </w:rPr>
        <w:t xml:space="preserve"> </w:t>
      </w:r>
      <w:r w:rsidRPr="00394797">
        <w:rPr>
          <w:rFonts w:ascii="GHEA Grapalat" w:eastAsia="Times New Roman" w:hAnsi="GHEA Grapalat" w:cs="Sylfaen"/>
          <w:sz w:val="20"/>
          <w:szCs w:val="20"/>
          <w:lang w:val="en-US"/>
        </w:rPr>
        <w:t>հայտը</w:t>
      </w:r>
      <w:r w:rsidRPr="00394797">
        <w:rPr>
          <w:rFonts w:ascii="GHEA Grapalat" w:eastAsia="Times New Roman" w:hAnsi="GHEA Grapalat" w:cs="Sylfaen"/>
          <w:sz w:val="20"/>
          <w:szCs w:val="20"/>
          <w:lang w:val="es-ES"/>
        </w:rPr>
        <w:t xml:space="preserve"> </w:t>
      </w:r>
      <w:r w:rsidRPr="00394797">
        <w:rPr>
          <w:rFonts w:ascii="GHEA Grapalat" w:eastAsia="Times New Roman" w:hAnsi="GHEA Grapalat" w:cs="Sylfaen"/>
          <w:sz w:val="20"/>
          <w:szCs w:val="20"/>
          <w:lang w:val="en-US"/>
        </w:rPr>
        <w:t>ներկայացնելու</w:t>
      </w:r>
      <w:r w:rsidRPr="00394797">
        <w:rPr>
          <w:rFonts w:ascii="GHEA Grapalat" w:eastAsia="Times New Roman" w:hAnsi="GHEA Grapalat" w:cs="Sylfaen"/>
          <w:sz w:val="20"/>
          <w:szCs w:val="20"/>
          <w:lang w:val="es-ES"/>
        </w:rPr>
        <w:t xml:space="preserve"> </w:t>
      </w:r>
      <w:r w:rsidRPr="00394797">
        <w:rPr>
          <w:rFonts w:ascii="GHEA Grapalat" w:eastAsia="Times New Roman" w:hAnsi="GHEA Grapalat" w:cs="Sylfaen"/>
          <w:sz w:val="20"/>
          <w:szCs w:val="20"/>
          <w:lang w:val="en-US"/>
        </w:rPr>
        <w:t>օրվա</w:t>
      </w:r>
      <w:r w:rsidRPr="00394797">
        <w:rPr>
          <w:rFonts w:ascii="GHEA Grapalat" w:eastAsia="Times New Roman" w:hAnsi="GHEA Grapalat" w:cs="Sylfaen"/>
          <w:sz w:val="20"/>
          <w:szCs w:val="20"/>
          <w:lang w:val="es-ES"/>
        </w:rPr>
        <w:t xml:space="preserve"> </w:t>
      </w:r>
      <w:r w:rsidRPr="00394797">
        <w:rPr>
          <w:rFonts w:ascii="GHEA Grapalat" w:eastAsia="Times New Roman" w:hAnsi="GHEA Grapalat" w:cs="Sylfaen"/>
          <w:sz w:val="20"/>
          <w:szCs w:val="20"/>
          <w:lang w:val="en-US"/>
        </w:rPr>
        <w:t>դրությամբ</w:t>
      </w:r>
      <w:r w:rsidRPr="00394797">
        <w:rPr>
          <w:rFonts w:ascii="GHEA Grapalat" w:eastAsia="Times New Roman" w:hAnsi="GHEA Grapalat" w:cs="Sylfaen"/>
          <w:sz w:val="20"/>
          <w:szCs w:val="20"/>
          <w:lang w:val="es-ES"/>
        </w:rPr>
        <w:t xml:space="preserve"> </w:t>
      </w:r>
      <w:r w:rsidRPr="00394797">
        <w:rPr>
          <w:rFonts w:ascii="GHEA Grapalat" w:eastAsia="Times New Roman" w:hAnsi="GHEA Grapalat" w:cs="Sylfaen"/>
          <w:sz w:val="20"/>
          <w:szCs w:val="20"/>
          <w:lang w:val="en-US"/>
        </w:rPr>
        <w:t>ներառված</w:t>
      </w:r>
      <w:r w:rsidRPr="00394797">
        <w:rPr>
          <w:rFonts w:ascii="GHEA Grapalat" w:eastAsia="Times New Roman" w:hAnsi="GHEA Grapalat" w:cs="Sylfaen"/>
          <w:sz w:val="20"/>
          <w:szCs w:val="20"/>
          <w:lang w:val="es-ES"/>
        </w:rPr>
        <w:t xml:space="preserve"> </w:t>
      </w:r>
      <w:r w:rsidRPr="00394797">
        <w:rPr>
          <w:rFonts w:ascii="GHEA Grapalat" w:eastAsia="Times New Roman" w:hAnsi="GHEA Grapalat" w:cs="Sylfaen"/>
          <w:sz w:val="20"/>
          <w:szCs w:val="20"/>
          <w:lang w:val="en-US"/>
        </w:rPr>
        <w:t>են</w:t>
      </w:r>
      <w:r w:rsidRPr="00394797">
        <w:rPr>
          <w:rFonts w:ascii="GHEA Grapalat" w:eastAsia="Times New Roman" w:hAnsi="GHEA Grapalat" w:cs="Sylfaen"/>
          <w:sz w:val="20"/>
          <w:szCs w:val="20"/>
          <w:lang w:val="es-ES"/>
        </w:rPr>
        <w:t xml:space="preserve"> </w:t>
      </w:r>
      <w:r w:rsidRPr="00394797">
        <w:rPr>
          <w:rFonts w:ascii="GHEA Grapalat" w:eastAsia="Times New Roman" w:hAnsi="GHEA Grapalat" w:cs="Sylfaen"/>
          <w:sz w:val="20"/>
          <w:szCs w:val="20"/>
          <w:lang w:val="en-US"/>
        </w:rPr>
        <w:t>Եվրասիական</w:t>
      </w:r>
      <w:r w:rsidRPr="00394797">
        <w:rPr>
          <w:rFonts w:ascii="GHEA Grapalat" w:eastAsia="Times New Roman" w:hAnsi="GHEA Grapalat" w:cs="Sylfaen"/>
          <w:sz w:val="20"/>
          <w:szCs w:val="20"/>
          <w:lang w:val="es-ES"/>
        </w:rPr>
        <w:t xml:space="preserve"> </w:t>
      </w:r>
      <w:r w:rsidRPr="00394797">
        <w:rPr>
          <w:rFonts w:ascii="GHEA Grapalat" w:eastAsia="Times New Roman" w:hAnsi="GHEA Grapalat" w:cs="Sylfaen"/>
          <w:sz w:val="20"/>
          <w:szCs w:val="20"/>
          <w:lang w:val="en-US"/>
        </w:rPr>
        <w:t>տնտեսական</w:t>
      </w:r>
      <w:r w:rsidRPr="00394797">
        <w:rPr>
          <w:rFonts w:ascii="GHEA Grapalat" w:eastAsia="Times New Roman" w:hAnsi="GHEA Grapalat" w:cs="Sylfaen"/>
          <w:sz w:val="20"/>
          <w:szCs w:val="20"/>
          <w:lang w:val="es-ES"/>
        </w:rPr>
        <w:t xml:space="preserve"> </w:t>
      </w:r>
      <w:r w:rsidRPr="00394797">
        <w:rPr>
          <w:rFonts w:ascii="GHEA Grapalat" w:eastAsia="Times New Roman" w:hAnsi="GHEA Grapalat" w:cs="Sylfaen"/>
          <w:sz w:val="20"/>
          <w:szCs w:val="20"/>
          <w:lang w:val="en-US"/>
        </w:rPr>
        <w:t>միությանն</w:t>
      </w:r>
      <w:r w:rsidRPr="00394797">
        <w:rPr>
          <w:rFonts w:ascii="GHEA Grapalat" w:eastAsia="Times New Roman" w:hAnsi="GHEA Grapalat" w:cs="Sylfaen"/>
          <w:sz w:val="20"/>
          <w:szCs w:val="20"/>
          <w:lang w:val="es-ES"/>
        </w:rPr>
        <w:t xml:space="preserve"> </w:t>
      </w:r>
      <w:r w:rsidRPr="00394797">
        <w:rPr>
          <w:rFonts w:ascii="GHEA Grapalat" w:eastAsia="Times New Roman" w:hAnsi="GHEA Grapalat" w:cs="Sylfaen"/>
          <w:sz w:val="20"/>
          <w:szCs w:val="20"/>
          <w:lang w:val="en-US"/>
        </w:rPr>
        <w:t>անդամակցող</w:t>
      </w:r>
      <w:r w:rsidRPr="00394797">
        <w:rPr>
          <w:rFonts w:ascii="GHEA Grapalat" w:eastAsia="Times New Roman" w:hAnsi="GHEA Grapalat" w:cs="Sylfaen"/>
          <w:sz w:val="20"/>
          <w:szCs w:val="20"/>
          <w:lang w:val="es-ES"/>
        </w:rPr>
        <w:t xml:space="preserve"> </w:t>
      </w:r>
      <w:r w:rsidRPr="00394797">
        <w:rPr>
          <w:rFonts w:ascii="GHEA Grapalat" w:eastAsia="Times New Roman" w:hAnsi="GHEA Grapalat" w:cs="Sylfaen"/>
          <w:sz w:val="20"/>
          <w:szCs w:val="20"/>
          <w:lang w:val="en-US"/>
        </w:rPr>
        <w:t>երկրների</w:t>
      </w:r>
      <w:r w:rsidRPr="00394797">
        <w:rPr>
          <w:rFonts w:ascii="GHEA Grapalat" w:eastAsia="Times New Roman" w:hAnsi="GHEA Grapalat" w:cs="Sylfaen"/>
          <w:sz w:val="20"/>
          <w:szCs w:val="20"/>
          <w:lang w:val="es-ES"/>
        </w:rPr>
        <w:t xml:space="preserve"> </w:t>
      </w:r>
      <w:r w:rsidRPr="00394797">
        <w:rPr>
          <w:rFonts w:ascii="GHEA Grapalat" w:eastAsia="Times New Roman" w:hAnsi="GHEA Grapalat" w:cs="Sylfaen"/>
          <w:sz w:val="20"/>
          <w:szCs w:val="20"/>
          <w:lang w:val="en-US"/>
        </w:rPr>
        <w:t>գնումների</w:t>
      </w:r>
      <w:r w:rsidRPr="00394797">
        <w:rPr>
          <w:rFonts w:ascii="GHEA Grapalat" w:eastAsia="Times New Roman" w:hAnsi="GHEA Grapalat" w:cs="Sylfaen"/>
          <w:sz w:val="20"/>
          <w:szCs w:val="20"/>
          <w:lang w:val="es-ES"/>
        </w:rPr>
        <w:t xml:space="preserve"> </w:t>
      </w:r>
      <w:r w:rsidRPr="00394797">
        <w:rPr>
          <w:rFonts w:ascii="GHEA Grapalat" w:eastAsia="Times New Roman" w:hAnsi="GHEA Grapalat" w:cs="Sylfaen"/>
          <w:sz w:val="20"/>
          <w:szCs w:val="20"/>
          <w:lang w:val="en-US"/>
        </w:rPr>
        <w:t>մասին</w:t>
      </w:r>
      <w:r w:rsidRPr="00394797">
        <w:rPr>
          <w:rFonts w:ascii="GHEA Grapalat" w:eastAsia="Times New Roman" w:hAnsi="GHEA Grapalat" w:cs="Sylfaen"/>
          <w:sz w:val="20"/>
          <w:szCs w:val="20"/>
          <w:lang w:val="es-ES"/>
        </w:rPr>
        <w:t xml:space="preserve"> </w:t>
      </w:r>
      <w:r w:rsidRPr="00394797">
        <w:rPr>
          <w:rFonts w:ascii="GHEA Grapalat" w:eastAsia="Times New Roman" w:hAnsi="GHEA Grapalat" w:cs="Sylfaen"/>
          <w:sz w:val="20"/>
          <w:szCs w:val="20"/>
          <w:lang w:val="en-US"/>
        </w:rPr>
        <w:t>օրենսդրության</w:t>
      </w:r>
      <w:r w:rsidRPr="00394797">
        <w:rPr>
          <w:rFonts w:ascii="GHEA Grapalat" w:eastAsia="Times New Roman" w:hAnsi="GHEA Grapalat" w:cs="Sylfaen"/>
          <w:sz w:val="20"/>
          <w:szCs w:val="20"/>
          <w:lang w:val="es-ES"/>
        </w:rPr>
        <w:t xml:space="preserve"> </w:t>
      </w:r>
      <w:r w:rsidRPr="00394797">
        <w:rPr>
          <w:rFonts w:ascii="GHEA Grapalat" w:eastAsia="Times New Roman" w:hAnsi="GHEA Grapalat" w:cs="Sylfaen"/>
          <w:sz w:val="20"/>
          <w:szCs w:val="20"/>
          <w:lang w:val="en-US"/>
        </w:rPr>
        <w:t>համաձայն</w:t>
      </w:r>
      <w:r w:rsidRPr="00394797">
        <w:rPr>
          <w:rFonts w:ascii="GHEA Grapalat" w:eastAsia="Times New Roman" w:hAnsi="GHEA Grapalat" w:cs="Sylfaen"/>
          <w:sz w:val="20"/>
          <w:szCs w:val="20"/>
          <w:lang w:val="es-ES"/>
        </w:rPr>
        <w:t xml:space="preserve"> </w:t>
      </w:r>
      <w:r w:rsidRPr="00394797">
        <w:rPr>
          <w:rFonts w:ascii="GHEA Grapalat" w:eastAsia="Times New Roman" w:hAnsi="GHEA Grapalat" w:cs="Sylfaen"/>
          <w:sz w:val="20"/>
          <w:szCs w:val="20"/>
          <w:lang w:val="en-US"/>
        </w:rPr>
        <w:t>հրապարակված</w:t>
      </w:r>
      <w:r w:rsidRPr="00394797">
        <w:rPr>
          <w:rFonts w:ascii="GHEA Grapalat" w:eastAsia="Times New Roman" w:hAnsi="GHEA Grapalat" w:cs="Sylfaen"/>
          <w:sz w:val="20"/>
          <w:szCs w:val="20"/>
          <w:lang w:val="es-ES"/>
        </w:rPr>
        <w:t xml:space="preserve"> </w:t>
      </w:r>
      <w:r w:rsidRPr="00394797">
        <w:rPr>
          <w:rFonts w:ascii="GHEA Grapalat" w:eastAsia="Times New Roman" w:hAnsi="GHEA Grapalat" w:cs="Sylfaen"/>
          <w:sz w:val="20"/>
          <w:szCs w:val="20"/>
          <w:lang w:val="en-US"/>
        </w:rPr>
        <w:t>գնումների</w:t>
      </w:r>
      <w:r w:rsidRPr="00394797">
        <w:rPr>
          <w:rFonts w:ascii="GHEA Grapalat" w:eastAsia="Times New Roman" w:hAnsi="GHEA Grapalat" w:cs="Sylfaen"/>
          <w:sz w:val="20"/>
          <w:szCs w:val="20"/>
          <w:lang w:val="es-ES"/>
        </w:rPr>
        <w:t xml:space="preserve"> </w:t>
      </w:r>
      <w:r w:rsidRPr="00394797">
        <w:rPr>
          <w:rFonts w:ascii="GHEA Grapalat" w:eastAsia="Times New Roman" w:hAnsi="GHEA Grapalat" w:cs="Sylfaen"/>
          <w:sz w:val="20"/>
          <w:szCs w:val="20"/>
          <w:lang w:val="en-US"/>
        </w:rPr>
        <w:t>գործընթացին</w:t>
      </w:r>
      <w:r w:rsidRPr="00394797">
        <w:rPr>
          <w:rFonts w:ascii="GHEA Grapalat" w:eastAsia="Times New Roman" w:hAnsi="GHEA Grapalat" w:cs="Times New Roman"/>
          <w:sz w:val="20"/>
          <w:szCs w:val="20"/>
          <w:lang w:val="es-ES"/>
        </w:rPr>
        <w:t xml:space="preserve"> </w:t>
      </w:r>
      <w:r w:rsidRPr="00394797">
        <w:rPr>
          <w:rFonts w:ascii="GHEA Grapalat" w:eastAsia="Times New Roman" w:hAnsi="GHEA Grapalat" w:cs="Sylfaen"/>
          <w:sz w:val="20"/>
          <w:szCs w:val="20"/>
          <w:lang w:val="en-US"/>
        </w:rPr>
        <w:t>մասնակցելու</w:t>
      </w:r>
      <w:r w:rsidRPr="00394797">
        <w:rPr>
          <w:rFonts w:ascii="GHEA Grapalat" w:eastAsia="Times New Roman" w:hAnsi="GHEA Grapalat" w:cs="Times New Roman"/>
          <w:sz w:val="20"/>
          <w:szCs w:val="20"/>
          <w:lang w:val="es-ES"/>
        </w:rPr>
        <w:t xml:space="preserve"> </w:t>
      </w:r>
      <w:r w:rsidRPr="00394797">
        <w:rPr>
          <w:rFonts w:ascii="GHEA Grapalat" w:eastAsia="Times New Roman" w:hAnsi="GHEA Grapalat" w:cs="Sylfaen"/>
          <w:sz w:val="20"/>
          <w:szCs w:val="20"/>
          <w:lang w:val="en-US"/>
        </w:rPr>
        <w:t>իրավունք</w:t>
      </w:r>
      <w:r w:rsidRPr="00394797">
        <w:rPr>
          <w:rFonts w:ascii="GHEA Grapalat" w:eastAsia="Times New Roman" w:hAnsi="GHEA Grapalat" w:cs="Times New Roman"/>
          <w:sz w:val="20"/>
          <w:szCs w:val="20"/>
          <w:lang w:val="es-ES"/>
        </w:rPr>
        <w:t xml:space="preserve"> </w:t>
      </w:r>
      <w:r w:rsidRPr="00394797">
        <w:rPr>
          <w:rFonts w:ascii="GHEA Grapalat" w:eastAsia="Times New Roman" w:hAnsi="GHEA Grapalat" w:cs="Sylfaen"/>
          <w:sz w:val="20"/>
          <w:szCs w:val="20"/>
          <w:lang w:val="en-US"/>
        </w:rPr>
        <w:t>չունեցող</w:t>
      </w:r>
      <w:r w:rsidRPr="00394797">
        <w:rPr>
          <w:rFonts w:ascii="GHEA Grapalat" w:eastAsia="Times New Roman" w:hAnsi="GHEA Grapalat" w:cs="Times New Roman"/>
          <w:sz w:val="20"/>
          <w:szCs w:val="20"/>
          <w:lang w:val="es-ES"/>
        </w:rPr>
        <w:t xml:space="preserve"> </w:t>
      </w:r>
      <w:r w:rsidRPr="00394797">
        <w:rPr>
          <w:rFonts w:ascii="GHEA Grapalat" w:eastAsia="Times New Roman" w:hAnsi="GHEA Grapalat" w:cs="Sylfaen"/>
          <w:sz w:val="20"/>
          <w:szCs w:val="20"/>
          <w:lang w:val="en-US"/>
        </w:rPr>
        <w:t>մասնակիցների</w:t>
      </w:r>
      <w:r w:rsidRPr="00394797">
        <w:rPr>
          <w:rFonts w:ascii="GHEA Grapalat" w:eastAsia="Times New Roman" w:hAnsi="GHEA Grapalat" w:cs="Times New Roman"/>
          <w:sz w:val="20"/>
          <w:szCs w:val="20"/>
          <w:lang w:val="es-ES"/>
        </w:rPr>
        <w:t xml:space="preserve"> </w:t>
      </w:r>
      <w:r w:rsidRPr="00394797">
        <w:rPr>
          <w:rFonts w:ascii="GHEA Grapalat" w:eastAsia="Times New Roman" w:hAnsi="GHEA Grapalat" w:cs="Sylfaen"/>
          <w:sz w:val="20"/>
          <w:szCs w:val="20"/>
          <w:lang w:val="en-US"/>
        </w:rPr>
        <w:t>ցուցակում</w:t>
      </w:r>
      <w:r w:rsidRPr="00394797">
        <w:rPr>
          <w:rFonts w:ascii="GHEA Grapalat" w:eastAsia="Times New Roman" w:hAnsi="GHEA Grapalat" w:cs="Sylfaen"/>
          <w:sz w:val="20"/>
          <w:szCs w:val="20"/>
          <w:lang w:val="es-ES"/>
        </w:rPr>
        <w:t xml:space="preserve">. </w:t>
      </w:r>
    </w:p>
    <w:p w:rsidR="00394797" w:rsidRPr="00394797" w:rsidRDefault="00394797" w:rsidP="00394797">
      <w:pPr>
        <w:spacing w:after="0" w:line="240" w:lineRule="auto"/>
        <w:ind w:firstLine="567"/>
        <w:jc w:val="both"/>
        <w:rPr>
          <w:rFonts w:ascii="GHEA Grapalat" w:eastAsia="Times New Roman" w:hAnsi="GHEA Grapalat" w:cs="Times New Roman"/>
          <w:sz w:val="20"/>
          <w:szCs w:val="20"/>
          <w:lang w:val="es-ES"/>
        </w:rPr>
      </w:pPr>
      <w:r w:rsidRPr="00394797">
        <w:rPr>
          <w:rFonts w:ascii="GHEA Grapalat" w:eastAsia="Times New Roman" w:hAnsi="GHEA Grapalat" w:cs="Times New Roman"/>
          <w:sz w:val="20"/>
          <w:szCs w:val="20"/>
          <w:lang w:val="es-ES"/>
        </w:rPr>
        <w:t xml:space="preserve">   6) </w:t>
      </w:r>
      <w:r w:rsidRPr="00394797">
        <w:rPr>
          <w:rFonts w:ascii="GHEA Grapalat" w:eastAsia="Times New Roman" w:hAnsi="GHEA Grapalat" w:cs="Times New Roman"/>
          <w:sz w:val="20"/>
          <w:szCs w:val="20"/>
          <w:lang w:val="en-US"/>
        </w:rPr>
        <w:t>որոնք</w:t>
      </w:r>
      <w:r w:rsidRPr="00394797">
        <w:rPr>
          <w:rFonts w:ascii="GHEA Grapalat" w:eastAsia="Times New Roman" w:hAnsi="GHEA Grapalat" w:cs="Times New Roman"/>
          <w:sz w:val="20"/>
          <w:szCs w:val="20"/>
          <w:lang w:val="es-ES"/>
        </w:rPr>
        <w:t xml:space="preserve"> </w:t>
      </w:r>
      <w:r w:rsidRPr="00394797">
        <w:rPr>
          <w:rFonts w:ascii="GHEA Grapalat" w:eastAsia="Times New Roman" w:hAnsi="GHEA Grapalat" w:cs="Times New Roman"/>
          <w:sz w:val="20"/>
          <w:szCs w:val="20"/>
          <w:lang w:val="en-US"/>
        </w:rPr>
        <w:t>հայտը</w:t>
      </w:r>
      <w:r w:rsidRPr="00394797">
        <w:rPr>
          <w:rFonts w:ascii="GHEA Grapalat" w:eastAsia="Times New Roman" w:hAnsi="GHEA Grapalat" w:cs="Times New Roman"/>
          <w:sz w:val="20"/>
          <w:szCs w:val="20"/>
          <w:lang w:val="es-ES"/>
        </w:rPr>
        <w:t xml:space="preserve"> </w:t>
      </w:r>
      <w:r w:rsidRPr="00394797">
        <w:rPr>
          <w:rFonts w:ascii="GHEA Grapalat" w:eastAsia="Times New Roman" w:hAnsi="GHEA Grapalat" w:cs="Times New Roman"/>
          <w:sz w:val="20"/>
          <w:szCs w:val="20"/>
          <w:lang w:val="en-US"/>
        </w:rPr>
        <w:t>ներկայացնելու</w:t>
      </w:r>
      <w:r w:rsidRPr="00394797">
        <w:rPr>
          <w:rFonts w:ascii="GHEA Grapalat" w:eastAsia="Times New Roman" w:hAnsi="GHEA Grapalat" w:cs="Times New Roman"/>
          <w:sz w:val="20"/>
          <w:szCs w:val="20"/>
          <w:lang w:val="es-ES"/>
        </w:rPr>
        <w:t xml:space="preserve"> </w:t>
      </w:r>
      <w:r w:rsidRPr="00394797">
        <w:rPr>
          <w:rFonts w:ascii="GHEA Grapalat" w:eastAsia="Times New Roman" w:hAnsi="GHEA Grapalat" w:cs="Times New Roman"/>
          <w:sz w:val="20"/>
          <w:szCs w:val="20"/>
          <w:lang w:val="en-US"/>
        </w:rPr>
        <w:t>օրվա</w:t>
      </w:r>
      <w:r w:rsidRPr="00394797">
        <w:rPr>
          <w:rFonts w:ascii="GHEA Grapalat" w:eastAsia="Times New Roman" w:hAnsi="GHEA Grapalat" w:cs="Times New Roman"/>
          <w:sz w:val="20"/>
          <w:szCs w:val="20"/>
          <w:lang w:val="es-ES"/>
        </w:rPr>
        <w:t xml:space="preserve"> </w:t>
      </w:r>
      <w:r w:rsidRPr="00394797">
        <w:rPr>
          <w:rFonts w:ascii="GHEA Grapalat" w:eastAsia="Times New Roman" w:hAnsi="GHEA Grapalat" w:cs="Times New Roman"/>
          <w:sz w:val="20"/>
          <w:szCs w:val="20"/>
          <w:lang w:val="en-US"/>
        </w:rPr>
        <w:t>դրությամբ</w:t>
      </w:r>
      <w:r w:rsidRPr="00394797">
        <w:rPr>
          <w:rFonts w:ascii="GHEA Grapalat" w:eastAsia="Times New Roman" w:hAnsi="GHEA Grapalat" w:cs="Times New Roman"/>
          <w:sz w:val="20"/>
          <w:szCs w:val="20"/>
          <w:lang w:val="es-ES"/>
        </w:rPr>
        <w:t xml:space="preserve"> </w:t>
      </w:r>
      <w:r w:rsidRPr="00394797">
        <w:rPr>
          <w:rFonts w:ascii="GHEA Grapalat" w:eastAsia="Times New Roman" w:hAnsi="GHEA Grapalat" w:cs="Sylfaen"/>
          <w:sz w:val="20"/>
          <w:szCs w:val="20"/>
          <w:lang w:val="en-US"/>
        </w:rPr>
        <w:t>ներառված</w:t>
      </w:r>
      <w:r w:rsidRPr="00394797">
        <w:rPr>
          <w:rFonts w:ascii="GHEA Grapalat" w:eastAsia="Times New Roman" w:hAnsi="GHEA Grapalat" w:cs="Times New Roman"/>
          <w:sz w:val="20"/>
          <w:szCs w:val="20"/>
          <w:lang w:val="es-ES"/>
        </w:rPr>
        <w:t xml:space="preserve"> </w:t>
      </w:r>
      <w:r w:rsidRPr="00394797">
        <w:rPr>
          <w:rFonts w:ascii="GHEA Grapalat" w:eastAsia="Times New Roman" w:hAnsi="GHEA Grapalat" w:cs="Sylfaen"/>
          <w:sz w:val="20"/>
          <w:szCs w:val="20"/>
          <w:lang w:val="en-US"/>
        </w:rPr>
        <w:t>են</w:t>
      </w:r>
      <w:r w:rsidRPr="00394797">
        <w:rPr>
          <w:rFonts w:ascii="GHEA Grapalat" w:eastAsia="Times New Roman" w:hAnsi="GHEA Grapalat" w:cs="Times New Roman"/>
          <w:sz w:val="20"/>
          <w:szCs w:val="20"/>
          <w:lang w:val="es-ES"/>
        </w:rPr>
        <w:t xml:space="preserve"> </w:t>
      </w:r>
      <w:r w:rsidRPr="00394797">
        <w:rPr>
          <w:rFonts w:ascii="GHEA Grapalat" w:eastAsia="Times New Roman" w:hAnsi="GHEA Grapalat" w:cs="Sylfaen"/>
          <w:sz w:val="20"/>
          <w:szCs w:val="20"/>
          <w:lang w:val="en-US"/>
        </w:rPr>
        <w:t>գնումների</w:t>
      </w:r>
      <w:r w:rsidRPr="00394797">
        <w:rPr>
          <w:rFonts w:ascii="GHEA Grapalat" w:eastAsia="Times New Roman" w:hAnsi="GHEA Grapalat" w:cs="Sylfaen"/>
          <w:sz w:val="20"/>
          <w:szCs w:val="20"/>
          <w:lang w:val="es-ES"/>
        </w:rPr>
        <w:t xml:space="preserve"> </w:t>
      </w:r>
      <w:r w:rsidRPr="00394797">
        <w:rPr>
          <w:rFonts w:ascii="GHEA Grapalat" w:eastAsia="Times New Roman" w:hAnsi="GHEA Grapalat" w:cs="Sylfaen"/>
          <w:sz w:val="20"/>
          <w:szCs w:val="20"/>
          <w:lang w:val="en-US"/>
        </w:rPr>
        <w:t>գործընթացին</w:t>
      </w:r>
      <w:r w:rsidRPr="00394797">
        <w:rPr>
          <w:rFonts w:ascii="GHEA Grapalat" w:eastAsia="Times New Roman" w:hAnsi="GHEA Grapalat" w:cs="Times New Roman"/>
          <w:sz w:val="20"/>
          <w:szCs w:val="20"/>
          <w:lang w:val="es-ES"/>
        </w:rPr>
        <w:t xml:space="preserve"> </w:t>
      </w:r>
      <w:r w:rsidRPr="00394797">
        <w:rPr>
          <w:rFonts w:ascii="GHEA Grapalat" w:eastAsia="Times New Roman" w:hAnsi="GHEA Grapalat" w:cs="Sylfaen"/>
          <w:sz w:val="20"/>
          <w:szCs w:val="20"/>
          <w:lang w:val="en-US"/>
        </w:rPr>
        <w:t>մասնակցելու</w:t>
      </w:r>
      <w:r w:rsidRPr="00394797">
        <w:rPr>
          <w:rFonts w:ascii="GHEA Grapalat" w:eastAsia="Times New Roman" w:hAnsi="GHEA Grapalat" w:cs="Times New Roman"/>
          <w:sz w:val="20"/>
          <w:szCs w:val="20"/>
          <w:lang w:val="es-ES"/>
        </w:rPr>
        <w:t xml:space="preserve"> </w:t>
      </w:r>
      <w:r w:rsidRPr="00394797">
        <w:rPr>
          <w:rFonts w:ascii="GHEA Grapalat" w:eastAsia="Times New Roman" w:hAnsi="GHEA Grapalat" w:cs="Sylfaen"/>
          <w:sz w:val="20"/>
          <w:szCs w:val="20"/>
          <w:lang w:val="en-US"/>
        </w:rPr>
        <w:t>իրավունք</w:t>
      </w:r>
      <w:r w:rsidRPr="00394797">
        <w:rPr>
          <w:rFonts w:ascii="GHEA Grapalat" w:eastAsia="Times New Roman" w:hAnsi="GHEA Grapalat" w:cs="Times New Roman"/>
          <w:sz w:val="20"/>
          <w:szCs w:val="20"/>
          <w:lang w:val="es-ES"/>
        </w:rPr>
        <w:t xml:space="preserve"> </w:t>
      </w:r>
      <w:r w:rsidRPr="00394797">
        <w:rPr>
          <w:rFonts w:ascii="GHEA Grapalat" w:eastAsia="Times New Roman" w:hAnsi="GHEA Grapalat" w:cs="Sylfaen"/>
          <w:sz w:val="20"/>
          <w:szCs w:val="20"/>
          <w:lang w:val="en-US"/>
        </w:rPr>
        <w:t>չունեցող</w:t>
      </w:r>
      <w:r w:rsidRPr="00394797">
        <w:rPr>
          <w:rFonts w:ascii="GHEA Grapalat" w:eastAsia="Times New Roman" w:hAnsi="GHEA Grapalat" w:cs="Times New Roman"/>
          <w:sz w:val="20"/>
          <w:szCs w:val="20"/>
          <w:lang w:val="es-ES"/>
        </w:rPr>
        <w:t xml:space="preserve"> </w:t>
      </w:r>
      <w:r w:rsidRPr="00394797">
        <w:rPr>
          <w:rFonts w:ascii="GHEA Grapalat" w:eastAsia="Times New Roman" w:hAnsi="GHEA Grapalat" w:cs="Sylfaen"/>
          <w:sz w:val="20"/>
          <w:szCs w:val="20"/>
          <w:lang w:val="en-US"/>
        </w:rPr>
        <w:t>մասնակիցների</w:t>
      </w:r>
      <w:r w:rsidRPr="00394797">
        <w:rPr>
          <w:rFonts w:ascii="GHEA Grapalat" w:eastAsia="Times New Roman" w:hAnsi="GHEA Grapalat" w:cs="Times New Roman"/>
          <w:sz w:val="20"/>
          <w:szCs w:val="20"/>
          <w:lang w:val="es-ES"/>
        </w:rPr>
        <w:t xml:space="preserve"> </w:t>
      </w:r>
      <w:r w:rsidRPr="00394797">
        <w:rPr>
          <w:rFonts w:ascii="GHEA Grapalat" w:eastAsia="Times New Roman" w:hAnsi="GHEA Grapalat" w:cs="Sylfaen"/>
          <w:sz w:val="20"/>
          <w:szCs w:val="20"/>
          <w:lang w:val="en-US"/>
        </w:rPr>
        <w:t>ցուցակում</w:t>
      </w:r>
      <w:r w:rsidRPr="00394797">
        <w:rPr>
          <w:rFonts w:ascii="GHEA Grapalat" w:eastAsia="Times New Roman" w:hAnsi="GHEA Grapalat" w:cs="Times New Roman"/>
          <w:sz w:val="20"/>
          <w:szCs w:val="20"/>
          <w:lang w:val="es-ES"/>
        </w:rPr>
        <w:t>:</w:t>
      </w:r>
    </w:p>
    <w:p w:rsidR="00394797" w:rsidRPr="00394797" w:rsidRDefault="00394797" w:rsidP="00394797">
      <w:pPr>
        <w:spacing w:after="0" w:line="240" w:lineRule="auto"/>
        <w:ind w:firstLine="567"/>
        <w:jc w:val="both"/>
        <w:rPr>
          <w:rFonts w:ascii="GHEA Grapalat" w:eastAsia="Times New Roman" w:hAnsi="GHEA Grapalat" w:cs="Times New Roman"/>
          <w:sz w:val="20"/>
          <w:szCs w:val="20"/>
          <w:lang w:val="es-ES"/>
        </w:rPr>
      </w:pPr>
      <w:r w:rsidRPr="00394797">
        <w:rPr>
          <w:rFonts w:ascii="GHEA Grapalat" w:eastAsia="Times New Roman" w:hAnsi="GHEA Grapalat" w:cs="Sylfaen"/>
          <w:sz w:val="20"/>
          <w:szCs w:val="24"/>
          <w:lang w:val="es-ES"/>
        </w:rPr>
        <w:t xml:space="preserve"> 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394797" w:rsidRPr="00394797" w:rsidRDefault="00394797" w:rsidP="00394797">
      <w:pPr>
        <w:spacing w:after="0" w:line="240" w:lineRule="auto"/>
        <w:ind w:firstLine="567"/>
        <w:jc w:val="both"/>
        <w:rPr>
          <w:rFonts w:ascii="GHEA Grapalat" w:eastAsia="Times New Roman" w:hAnsi="GHEA Grapalat" w:cs="Sylfaen"/>
          <w:sz w:val="20"/>
          <w:szCs w:val="24"/>
          <w:lang w:val="es-ES"/>
        </w:rPr>
      </w:pPr>
      <w:r w:rsidRPr="00394797">
        <w:rPr>
          <w:rFonts w:ascii="GHEA Grapalat" w:eastAsia="Times New Roman" w:hAnsi="GHEA Grapalat" w:cs="Sylfaen"/>
          <w:sz w:val="20"/>
          <w:szCs w:val="24"/>
          <w:lang w:val="es-ES"/>
        </w:rPr>
        <w:t>2.2 Մասնակցության իրավունքի գնահատման համար մասնակիցը հայտով պետք է ներկայացնի իր կողմից հաստատված` սույն</w:t>
      </w:r>
      <w:r w:rsidRPr="00394797">
        <w:rPr>
          <w:rFonts w:ascii="GHEA Grapalat" w:eastAsia="Times New Roman" w:hAnsi="GHEA Grapalat" w:cs="Arial"/>
          <w:sz w:val="20"/>
          <w:szCs w:val="24"/>
          <w:lang w:val="es-ES"/>
        </w:rPr>
        <w:t xml:space="preserve"> </w:t>
      </w:r>
      <w:r w:rsidRPr="00394797">
        <w:rPr>
          <w:rFonts w:ascii="GHEA Grapalat" w:eastAsia="Times New Roman" w:hAnsi="GHEA Grapalat" w:cs="Sylfaen"/>
          <w:sz w:val="20"/>
          <w:szCs w:val="24"/>
          <w:lang w:val="es-ES"/>
        </w:rPr>
        <w:t>հրավերի</w:t>
      </w:r>
      <w:r w:rsidRPr="00394797">
        <w:rPr>
          <w:rFonts w:ascii="GHEA Grapalat" w:eastAsia="Times New Roman" w:hAnsi="GHEA Grapalat" w:cs="Arial"/>
          <w:sz w:val="20"/>
          <w:szCs w:val="24"/>
          <w:lang w:val="es-ES"/>
        </w:rPr>
        <w:t xml:space="preserve"> 2-րդ </w:t>
      </w:r>
      <w:r w:rsidRPr="00394797">
        <w:rPr>
          <w:rFonts w:ascii="GHEA Grapalat" w:eastAsia="Times New Roman" w:hAnsi="GHEA Grapalat" w:cs="Sylfaen"/>
          <w:sz w:val="20"/>
          <w:szCs w:val="24"/>
          <w:lang w:val="es-ES"/>
        </w:rPr>
        <w:t>մասի</w:t>
      </w:r>
      <w:r w:rsidRPr="00394797">
        <w:rPr>
          <w:rFonts w:ascii="GHEA Grapalat" w:eastAsia="Times New Roman" w:hAnsi="GHEA Grapalat" w:cs="Arial"/>
          <w:sz w:val="20"/>
          <w:szCs w:val="24"/>
          <w:lang w:val="es-ES"/>
        </w:rPr>
        <w:t xml:space="preserve"> 2.2 </w:t>
      </w:r>
      <w:r w:rsidRPr="00394797">
        <w:rPr>
          <w:rFonts w:ascii="GHEA Grapalat" w:eastAsia="Times New Roman" w:hAnsi="GHEA Grapalat" w:cs="Sylfaen"/>
          <w:sz w:val="20"/>
          <w:szCs w:val="24"/>
          <w:lang w:val="es-ES"/>
        </w:rPr>
        <w:t>կետով</w:t>
      </w:r>
      <w:r w:rsidRPr="00394797">
        <w:rPr>
          <w:rFonts w:ascii="GHEA Grapalat" w:eastAsia="Times New Roman" w:hAnsi="GHEA Grapalat" w:cs="Arial"/>
          <w:sz w:val="20"/>
          <w:szCs w:val="24"/>
          <w:lang w:val="es-ES"/>
        </w:rPr>
        <w:t xml:space="preserve"> </w:t>
      </w:r>
      <w:r w:rsidRPr="00394797">
        <w:rPr>
          <w:rFonts w:ascii="GHEA Grapalat" w:eastAsia="Times New Roman" w:hAnsi="GHEA Grapalat" w:cs="Sylfaen"/>
          <w:sz w:val="20"/>
          <w:szCs w:val="24"/>
          <w:lang w:val="es-ES"/>
        </w:rPr>
        <w:t>նախատեսված</w:t>
      </w:r>
      <w:r w:rsidRPr="00394797">
        <w:rPr>
          <w:rFonts w:ascii="GHEA Grapalat" w:eastAsia="Times New Roman" w:hAnsi="GHEA Grapalat" w:cs="Arial"/>
          <w:sz w:val="20"/>
          <w:szCs w:val="24"/>
          <w:lang w:val="es-ES"/>
        </w:rPr>
        <w:t xml:space="preserve"> </w:t>
      </w:r>
      <w:r w:rsidRPr="00394797">
        <w:rPr>
          <w:rFonts w:ascii="GHEA Grapalat" w:eastAsia="Times New Roman" w:hAnsi="GHEA Grapalat" w:cs="Sylfaen"/>
          <w:sz w:val="20"/>
          <w:szCs w:val="24"/>
          <w:lang w:val="es-ES"/>
        </w:rPr>
        <w:t>գրավոր</w:t>
      </w:r>
      <w:r w:rsidRPr="00394797">
        <w:rPr>
          <w:rFonts w:ascii="GHEA Grapalat" w:eastAsia="Times New Roman" w:hAnsi="GHEA Grapalat" w:cs="Arial"/>
          <w:sz w:val="20"/>
          <w:szCs w:val="24"/>
          <w:lang w:val="es-ES"/>
        </w:rPr>
        <w:t xml:space="preserve"> </w:t>
      </w:r>
      <w:r w:rsidRPr="00394797">
        <w:rPr>
          <w:rFonts w:ascii="GHEA Grapalat" w:eastAsia="Times New Roman" w:hAnsi="GHEA Grapalat" w:cs="Sylfaen"/>
          <w:sz w:val="20"/>
          <w:szCs w:val="24"/>
          <w:lang w:val="es-ES"/>
        </w:rPr>
        <w:t xml:space="preserve">հայտարարություն: </w:t>
      </w:r>
      <w:r w:rsidRPr="00394797">
        <w:rPr>
          <w:rFonts w:ascii="GHEA Grapalat" w:eastAsia="Times New Roman" w:hAnsi="GHEA Grapalat" w:cs="Sylfaen"/>
          <w:sz w:val="20"/>
          <w:szCs w:val="24"/>
          <w:lang w:val="en-US"/>
        </w:rPr>
        <w:t>Բացի</w:t>
      </w:r>
      <w:r w:rsidRPr="00394797">
        <w:rPr>
          <w:rFonts w:ascii="GHEA Grapalat" w:eastAsia="Times New Roman" w:hAnsi="GHEA Grapalat" w:cs="Sylfaen"/>
          <w:sz w:val="20"/>
          <w:szCs w:val="24"/>
          <w:lang w:val="es-ES"/>
        </w:rPr>
        <w:t xml:space="preserve"> </w:t>
      </w:r>
      <w:r w:rsidRPr="00394797">
        <w:rPr>
          <w:rFonts w:ascii="GHEA Grapalat" w:eastAsia="Times New Roman" w:hAnsi="GHEA Grapalat" w:cs="Sylfaen"/>
          <w:sz w:val="20"/>
          <w:szCs w:val="24"/>
          <w:lang w:val="en-US"/>
        </w:rPr>
        <w:t>սույն</w:t>
      </w:r>
      <w:r w:rsidRPr="00394797">
        <w:rPr>
          <w:rFonts w:ascii="GHEA Grapalat" w:eastAsia="Times New Roman" w:hAnsi="GHEA Grapalat" w:cs="Sylfaen"/>
          <w:sz w:val="20"/>
          <w:szCs w:val="24"/>
          <w:lang w:val="es-ES"/>
        </w:rPr>
        <w:t xml:space="preserve"> </w:t>
      </w:r>
      <w:r w:rsidRPr="00394797">
        <w:rPr>
          <w:rFonts w:ascii="GHEA Grapalat" w:eastAsia="Times New Roman" w:hAnsi="GHEA Grapalat" w:cs="Sylfaen"/>
          <w:sz w:val="20"/>
          <w:szCs w:val="24"/>
          <w:lang w:val="en-US"/>
        </w:rPr>
        <w:t>կետով</w:t>
      </w:r>
      <w:r w:rsidRPr="00394797">
        <w:rPr>
          <w:rFonts w:ascii="GHEA Grapalat" w:eastAsia="Times New Roman" w:hAnsi="GHEA Grapalat" w:cs="Sylfaen"/>
          <w:sz w:val="20"/>
          <w:szCs w:val="24"/>
          <w:lang w:val="es-ES"/>
        </w:rPr>
        <w:t xml:space="preserve"> </w:t>
      </w:r>
      <w:r w:rsidRPr="00394797">
        <w:rPr>
          <w:rFonts w:ascii="GHEA Grapalat" w:eastAsia="Times New Roman" w:hAnsi="GHEA Grapalat" w:cs="Sylfaen"/>
          <w:sz w:val="20"/>
          <w:szCs w:val="24"/>
          <w:lang w:val="en-US"/>
        </w:rPr>
        <w:t>նախատեսված</w:t>
      </w:r>
      <w:r w:rsidRPr="00394797">
        <w:rPr>
          <w:rFonts w:ascii="GHEA Grapalat" w:eastAsia="Times New Roman" w:hAnsi="GHEA Grapalat" w:cs="Sylfaen"/>
          <w:sz w:val="20"/>
          <w:szCs w:val="24"/>
          <w:lang w:val="es-ES"/>
        </w:rPr>
        <w:t xml:space="preserve"> </w:t>
      </w:r>
      <w:r w:rsidRPr="00394797">
        <w:rPr>
          <w:rFonts w:ascii="GHEA Grapalat" w:eastAsia="Times New Roman" w:hAnsi="GHEA Grapalat" w:cs="Sylfaen"/>
          <w:sz w:val="20"/>
          <w:szCs w:val="24"/>
          <w:lang w:val="en-US"/>
        </w:rPr>
        <w:t>հայտարարությունից</w:t>
      </w:r>
      <w:r w:rsidRPr="00394797">
        <w:rPr>
          <w:rFonts w:ascii="GHEA Grapalat" w:eastAsia="Times New Roman" w:hAnsi="GHEA Grapalat" w:cs="Sylfaen"/>
          <w:sz w:val="20"/>
          <w:szCs w:val="24"/>
          <w:lang w:val="es-ES"/>
        </w:rPr>
        <w:t xml:space="preserve"> </w:t>
      </w:r>
      <w:r w:rsidRPr="00394797">
        <w:rPr>
          <w:rFonts w:ascii="GHEA Grapalat" w:eastAsia="Times New Roman" w:hAnsi="GHEA Grapalat" w:cs="Sylfaen"/>
          <w:sz w:val="20"/>
          <w:szCs w:val="24"/>
          <w:lang w:val="en-US"/>
        </w:rPr>
        <w:t>մասնակցության</w:t>
      </w:r>
      <w:r w:rsidRPr="00394797">
        <w:rPr>
          <w:rFonts w:ascii="GHEA Grapalat" w:eastAsia="Times New Roman" w:hAnsi="GHEA Grapalat" w:cs="Sylfaen"/>
          <w:sz w:val="20"/>
          <w:szCs w:val="24"/>
          <w:lang w:val="es-ES"/>
        </w:rPr>
        <w:t xml:space="preserve"> </w:t>
      </w:r>
      <w:r w:rsidRPr="00394797">
        <w:rPr>
          <w:rFonts w:ascii="GHEA Grapalat" w:eastAsia="Times New Roman" w:hAnsi="GHEA Grapalat" w:cs="Sylfaen"/>
          <w:sz w:val="20"/>
          <w:szCs w:val="24"/>
          <w:lang w:val="en-US"/>
        </w:rPr>
        <w:t>իրավունքի</w:t>
      </w:r>
      <w:r w:rsidRPr="00394797">
        <w:rPr>
          <w:rFonts w:ascii="GHEA Grapalat" w:eastAsia="Times New Roman" w:hAnsi="GHEA Grapalat" w:cs="Sylfaen"/>
          <w:sz w:val="20"/>
          <w:szCs w:val="24"/>
          <w:lang w:val="es-ES"/>
        </w:rPr>
        <w:t xml:space="preserve"> </w:t>
      </w:r>
      <w:r w:rsidRPr="00394797">
        <w:rPr>
          <w:rFonts w:ascii="GHEA Grapalat" w:eastAsia="Times New Roman" w:hAnsi="GHEA Grapalat" w:cs="Sylfaen"/>
          <w:sz w:val="20"/>
          <w:szCs w:val="24"/>
          <w:lang w:val="en-US"/>
        </w:rPr>
        <w:t>գնահատման</w:t>
      </w:r>
      <w:r w:rsidRPr="00394797">
        <w:rPr>
          <w:rFonts w:ascii="GHEA Grapalat" w:eastAsia="Times New Roman" w:hAnsi="GHEA Grapalat" w:cs="Sylfaen"/>
          <w:sz w:val="20"/>
          <w:szCs w:val="24"/>
          <w:lang w:val="es-ES"/>
        </w:rPr>
        <w:t xml:space="preserve"> </w:t>
      </w:r>
      <w:r w:rsidRPr="00394797">
        <w:rPr>
          <w:rFonts w:ascii="GHEA Grapalat" w:eastAsia="Times New Roman" w:hAnsi="GHEA Grapalat" w:cs="Sylfaen"/>
          <w:sz w:val="20"/>
          <w:szCs w:val="24"/>
          <w:lang w:val="en-US"/>
        </w:rPr>
        <w:t>համար</w:t>
      </w:r>
      <w:r w:rsidRPr="00394797">
        <w:rPr>
          <w:rFonts w:ascii="GHEA Grapalat" w:eastAsia="Times New Roman" w:hAnsi="GHEA Grapalat" w:cs="Sylfaen"/>
          <w:sz w:val="20"/>
          <w:szCs w:val="24"/>
          <w:lang w:val="es-ES"/>
        </w:rPr>
        <w:t xml:space="preserve"> </w:t>
      </w:r>
      <w:r w:rsidRPr="00394797">
        <w:rPr>
          <w:rFonts w:ascii="GHEA Grapalat" w:eastAsia="Times New Roman" w:hAnsi="GHEA Grapalat" w:cs="Sylfaen"/>
          <w:sz w:val="20"/>
          <w:szCs w:val="24"/>
          <w:lang w:val="en-US"/>
        </w:rPr>
        <w:t>մասնակցից</w:t>
      </w:r>
      <w:r w:rsidRPr="00394797">
        <w:rPr>
          <w:rFonts w:ascii="GHEA Grapalat" w:eastAsia="Times New Roman" w:hAnsi="GHEA Grapalat" w:cs="Sylfaen"/>
          <w:sz w:val="20"/>
          <w:szCs w:val="24"/>
          <w:lang w:val="es-ES"/>
        </w:rPr>
        <w:t xml:space="preserve">, </w:t>
      </w:r>
      <w:r w:rsidRPr="00394797">
        <w:rPr>
          <w:rFonts w:ascii="GHEA Grapalat" w:eastAsia="Times New Roman" w:hAnsi="GHEA Grapalat" w:cs="Sylfaen"/>
          <w:sz w:val="20"/>
          <w:szCs w:val="24"/>
          <w:lang w:val="en-US"/>
        </w:rPr>
        <w:t>այդ</w:t>
      </w:r>
      <w:r w:rsidRPr="00394797">
        <w:rPr>
          <w:rFonts w:ascii="GHEA Grapalat" w:eastAsia="Times New Roman" w:hAnsi="GHEA Grapalat" w:cs="Sylfaen"/>
          <w:sz w:val="20"/>
          <w:szCs w:val="24"/>
          <w:lang w:val="es-ES"/>
        </w:rPr>
        <w:t xml:space="preserve"> </w:t>
      </w:r>
      <w:r w:rsidRPr="00394797">
        <w:rPr>
          <w:rFonts w:ascii="GHEA Grapalat" w:eastAsia="Times New Roman" w:hAnsi="GHEA Grapalat" w:cs="Sylfaen"/>
          <w:sz w:val="20"/>
          <w:szCs w:val="24"/>
          <w:lang w:val="en-US"/>
        </w:rPr>
        <w:t>թվում</w:t>
      </w:r>
      <w:r w:rsidRPr="00394797">
        <w:rPr>
          <w:rFonts w:ascii="GHEA Grapalat" w:eastAsia="Times New Roman" w:hAnsi="GHEA Grapalat" w:cs="Sylfaen"/>
          <w:sz w:val="20"/>
          <w:szCs w:val="24"/>
          <w:lang w:val="es-ES"/>
        </w:rPr>
        <w:t xml:space="preserve"> </w:t>
      </w:r>
      <w:r w:rsidRPr="00394797">
        <w:rPr>
          <w:rFonts w:ascii="GHEA Grapalat" w:eastAsia="Times New Roman" w:hAnsi="GHEA Grapalat" w:cs="Sylfaen"/>
          <w:sz w:val="20"/>
          <w:szCs w:val="24"/>
          <w:lang w:val="en-US"/>
        </w:rPr>
        <w:t>ընտրված</w:t>
      </w:r>
      <w:r w:rsidRPr="00394797">
        <w:rPr>
          <w:rFonts w:ascii="GHEA Grapalat" w:eastAsia="Times New Roman" w:hAnsi="GHEA Grapalat" w:cs="Sylfaen"/>
          <w:sz w:val="20"/>
          <w:szCs w:val="24"/>
          <w:lang w:val="es-ES"/>
        </w:rPr>
        <w:t xml:space="preserve"> </w:t>
      </w:r>
      <w:r w:rsidRPr="00394797">
        <w:rPr>
          <w:rFonts w:ascii="GHEA Grapalat" w:eastAsia="Times New Roman" w:hAnsi="GHEA Grapalat" w:cs="Sylfaen"/>
          <w:sz w:val="20"/>
          <w:szCs w:val="24"/>
          <w:lang w:val="en-US"/>
        </w:rPr>
        <w:t>մասնակցից</w:t>
      </w:r>
      <w:r w:rsidRPr="00394797">
        <w:rPr>
          <w:rFonts w:ascii="GHEA Grapalat" w:eastAsia="Times New Roman" w:hAnsi="GHEA Grapalat" w:cs="Sylfaen"/>
          <w:sz w:val="20"/>
          <w:szCs w:val="24"/>
          <w:lang w:val="es-ES"/>
        </w:rPr>
        <w:t xml:space="preserve"> </w:t>
      </w:r>
      <w:r w:rsidRPr="00394797">
        <w:rPr>
          <w:rFonts w:ascii="GHEA Grapalat" w:eastAsia="Times New Roman" w:hAnsi="GHEA Grapalat" w:cs="Sylfaen"/>
          <w:sz w:val="20"/>
          <w:szCs w:val="24"/>
          <w:lang w:val="en-US"/>
        </w:rPr>
        <w:t>այլ</w:t>
      </w:r>
      <w:r w:rsidRPr="00394797">
        <w:rPr>
          <w:rFonts w:ascii="GHEA Grapalat" w:eastAsia="Times New Roman" w:hAnsi="GHEA Grapalat" w:cs="Sylfaen"/>
          <w:sz w:val="20"/>
          <w:szCs w:val="24"/>
          <w:lang w:val="es-ES"/>
        </w:rPr>
        <w:t xml:space="preserve"> </w:t>
      </w:r>
      <w:r w:rsidRPr="00394797">
        <w:rPr>
          <w:rFonts w:ascii="GHEA Grapalat" w:eastAsia="Times New Roman" w:hAnsi="GHEA Grapalat" w:cs="Sylfaen"/>
          <w:sz w:val="20"/>
          <w:szCs w:val="24"/>
          <w:lang w:val="en-US"/>
        </w:rPr>
        <w:t>փաստաթղթեր</w:t>
      </w:r>
      <w:r w:rsidRPr="00394797">
        <w:rPr>
          <w:rFonts w:ascii="GHEA Grapalat" w:eastAsia="Times New Roman" w:hAnsi="GHEA Grapalat" w:cs="Sylfaen"/>
          <w:sz w:val="20"/>
          <w:szCs w:val="24"/>
          <w:lang w:val="es-ES"/>
        </w:rPr>
        <w:t xml:space="preserve"> </w:t>
      </w:r>
      <w:r w:rsidRPr="00394797">
        <w:rPr>
          <w:rFonts w:ascii="GHEA Grapalat" w:eastAsia="Times New Roman" w:hAnsi="GHEA Grapalat" w:cs="Sylfaen"/>
          <w:sz w:val="20"/>
          <w:szCs w:val="24"/>
          <w:lang w:val="en-US"/>
        </w:rPr>
        <w:t>կամ</w:t>
      </w:r>
      <w:r w:rsidRPr="00394797">
        <w:rPr>
          <w:rFonts w:ascii="GHEA Grapalat" w:eastAsia="Times New Roman" w:hAnsi="GHEA Grapalat" w:cs="Sylfaen"/>
          <w:sz w:val="20"/>
          <w:szCs w:val="24"/>
          <w:lang w:val="es-ES"/>
        </w:rPr>
        <w:t xml:space="preserve"> </w:t>
      </w:r>
      <w:r w:rsidRPr="00394797">
        <w:rPr>
          <w:rFonts w:ascii="GHEA Grapalat" w:eastAsia="Times New Roman" w:hAnsi="GHEA Grapalat" w:cs="Sylfaen"/>
          <w:sz w:val="20"/>
          <w:szCs w:val="24"/>
          <w:lang w:val="en-US"/>
        </w:rPr>
        <w:t>հիմնավորումներ</w:t>
      </w:r>
      <w:r w:rsidRPr="00394797">
        <w:rPr>
          <w:rFonts w:ascii="GHEA Grapalat" w:eastAsia="Times New Roman" w:hAnsi="GHEA Grapalat" w:cs="Sylfaen"/>
          <w:sz w:val="20"/>
          <w:szCs w:val="24"/>
          <w:lang w:val="es-ES"/>
        </w:rPr>
        <w:t xml:space="preserve"> </w:t>
      </w:r>
      <w:r w:rsidRPr="00394797">
        <w:rPr>
          <w:rFonts w:ascii="GHEA Grapalat" w:eastAsia="Times New Roman" w:hAnsi="GHEA Grapalat" w:cs="Sylfaen"/>
          <w:sz w:val="20"/>
          <w:szCs w:val="24"/>
          <w:lang w:val="en-US"/>
        </w:rPr>
        <w:t>չեն</w:t>
      </w:r>
      <w:r w:rsidRPr="00394797">
        <w:rPr>
          <w:rFonts w:ascii="GHEA Grapalat" w:eastAsia="Times New Roman" w:hAnsi="GHEA Grapalat" w:cs="Sylfaen"/>
          <w:sz w:val="20"/>
          <w:szCs w:val="24"/>
          <w:lang w:val="es-ES"/>
        </w:rPr>
        <w:t xml:space="preserve"> </w:t>
      </w:r>
      <w:r w:rsidRPr="00394797">
        <w:rPr>
          <w:rFonts w:ascii="GHEA Grapalat" w:eastAsia="Times New Roman" w:hAnsi="GHEA Grapalat" w:cs="Sylfaen"/>
          <w:sz w:val="20"/>
          <w:szCs w:val="24"/>
          <w:lang w:val="en-US"/>
        </w:rPr>
        <w:t>կարող</w:t>
      </w:r>
      <w:r w:rsidRPr="00394797">
        <w:rPr>
          <w:rFonts w:ascii="GHEA Grapalat" w:eastAsia="Times New Roman" w:hAnsi="GHEA Grapalat" w:cs="Sylfaen"/>
          <w:sz w:val="20"/>
          <w:szCs w:val="24"/>
          <w:lang w:val="es-ES"/>
        </w:rPr>
        <w:t xml:space="preserve"> </w:t>
      </w:r>
      <w:r w:rsidRPr="00394797">
        <w:rPr>
          <w:rFonts w:ascii="GHEA Grapalat" w:eastAsia="Times New Roman" w:hAnsi="GHEA Grapalat" w:cs="Sylfaen"/>
          <w:sz w:val="20"/>
          <w:szCs w:val="24"/>
          <w:lang w:val="en-US"/>
        </w:rPr>
        <w:t>պահանջվել</w:t>
      </w:r>
      <w:r w:rsidRPr="00394797">
        <w:rPr>
          <w:rFonts w:ascii="GHEA Grapalat" w:eastAsia="Times New Roman" w:hAnsi="GHEA Grapalat" w:cs="Sylfaen"/>
          <w:sz w:val="20"/>
          <w:szCs w:val="24"/>
          <w:lang w:val="es-ES"/>
        </w:rPr>
        <w:t>:</w:t>
      </w:r>
      <w:r w:rsidRPr="00394797">
        <w:rPr>
          <w:rFonts w:ascii="GHEA Grapalat" w:eastAsia="Times New Roman" w:hAnsi="GHEA Grapalat" w:cs="Tahoma"/>
          <w:sz w:val="20"/>
          <w:szCs w:val="24"/>
          <w:lang w:val="hy-AM"/>
        </w:rPr>
        <w:t xml:space="preserve"> </w:t>
      </w:r>
      <w:r w:rsidRPr="00394797">
        <w:rPr>
          <w:rFonts w:ascii="GHEA Grapalat" w:eastAsia="Times New Roman" w:hAnsi="GHEA Grapalat" w:cs="Tahoma"/>
          <w:sz w:val="20"/>
          <w:szCs w:val="24"/>
          <w:lang w:val="en-US"/>
        </w:rPr>
        <w:t>Մասնակցի</w:t>
      </w:r>
      <w:r w:rsidRPr="00394797">
        <w:rPr>
          <w:rFonts w:ascii="GHEA Grapalat" w:eastAsia="Times New Roman" w:hAnsi="GHEA Grapalat" w:cs="Tahoma"/>
          <w:sz w:val="20"/>
          <w:szCs w:val="24"/>
          <w:lang w:val="es-ES"/>
        </w:rPr>
        <w:t xml:space="preserve"> </w:t>
      </w:r>
      <w:r w:rsidRPr="00394797">
        <w:rPr>
          <w:rFonts w:ascii="GHEA Grapalat" w:eastAsia="Times New Roman" w:hAnsi="GHEA Grapalat" w:cs="Tahoma"/>
          <w:sz w:val="20"/>
          <w:szCs w:val="24"/>
          <w:lang w:val="en-US"/>
        </w:rPr>
        <w:t>հայտարարության</w:t>
      </w:r>
      <w:r w:rsidRPr="00394797">
        <w:rPr>
          <w:rFonts w:ascii="GHEA Grapalat" w:eastAsia="Times New Roman" w:hAnsi="GHEA Grapalat" w:cs="Tahoma"/>
          <w:sz w:val="20"/>
          <w:szCs w:val="24"/>
          <w:lang w:val="es-ES"/>
        </w:rPr>
        <w:t xml:space="preserve"> </w:t>
      </w:r>
      <w:r w:rsidRPr="00394797">
        <w:rPr>
          <w:rFonts w:ascii="GHEA Grapalat" w:eastAsia="Times New Roman" w:hAnsi="GHEA Grapalat" w:cs="Tahoma"/>
          <w:sz w:val="20"/>
          <w:szCs w:val="24"/>
          <w:lang w:val="en-US"/>
        </w:rPr>
        <w:t>իսկությունը</w:t>
      </w:r>
      <w:r w:rsidRPr="00394797">
        <w:rPr>
          <w:rFonts w:ascii="GHEA Grapalat" w:eastAsia="Times New Roman" w:hAnsi="GHEA Grapalat" w:cs="Tahoma"/>
          <w:sz w:val="20"/>
          <w:szCs w:val="24"/>
          <w:lang w:val="es-ES"/>
        </w:rPr>
        <w:t xml:space="preserve"> </w:t>
      </w:r>
      <w:r w:rsidRPr="00394797">
        <w:rPr>
          <w:rFonts w:ascii="GHEA Grapalat" w:eastAsia="Times New Roman" w:hAnsi="GHEA Grapalat" w:cs="Tahoma"/>
          <w:sz w:val="20"/>
          <w:szCs w:val="24"/>
          <w:lang w:val="en-US"/>
        </w:rPr>
        <w:t>գնահատող</w:t>
      </w:r>
      <w:r w:rsidRPr="00394797">
        <w:rPr>
          <w:rFonts w:ascii="GHEA Grapalat" w:eastAsia="Times New Roman" w:hAnsi="GHEA Grapalat" w:cs="Tahoma"/>
          <w:sz w:val="20"/>
          <w:szCs w:val="24"/>
          <w:lang w:val="es-ES"/>
        </w:rPr>
        <w:t xml:space="preserve"> </w:t>
      </w:r>
      <w:r w:rsidRPr="00394797">
        <w:rPr>
          <w:rFonts w:ascii="GHEA Grapalat" w:eastAsia="Times New Roman" w:hAnsi="GHEA Grapalat" w:cs="Tahoma"/>
          <w:sz w:val="20"/>
          <w:szCs w:val="24"/>
          <w:lang w:val="en-US"/>
        </w:rPr>
        <w:t>հանձնաժողովը</w:t>
      </w:r>
      <w:r w:rsidRPr="00394797">
        <w:rPr>
          <w:rFonts w:ascii="GHEA Grapalat" w:eastAsia="Times New Roman" w:hAnsi="GHEA Grapalat" w:cs="Tahoma"/>
          <w:sz w:val="20"/>
          <w:szCs w:val="24"/>
          <w:lang w:val="es-ES"/>
        </w:rPr>
        <w:t xml:space="preserve"> (</w:t>
      </w:r>
      <w:r w:rsidRPr="00394797">
        <w:rPr>
          <w:rFonts w:ascii="GHEA Grapalat" w:eastAsia="Times New Roman" w:hAnsi="GHEA Grapalat" w:cs="Tahoma"/>
          <w:sz w:val="20"/>
          <w:szCs w:val="24"/>
          <w:lang w:val="en-US"/>
        </w:rPr>
        <w:t>այսուհետ</w:t>
      </w:r>
      <w:r w:rsidRPr="00394797">
        <w:rPr>
          <w:rFonts w:ascii="GHEA Grapalat" w:eastAsia="Times New Roman" w:hAnsi="GHEA Grapalat" w:cs="Tahoma"/>
          <w:sz w:val="20"/>
          <w:szCs w:val="24"/>
          <w:lang w:val="es-ES"/>
        </w:rPr>
        <w:t xml:space="preserve">` </w:t>
      </w:r>
      <w:r w:rsidRPr="00394797">
        <w:rPr>
          <w:rFonts w:ascii="GHEA Grapalat" w:eastAsia="Times New Roman" w:hAnsi="GHEA Grapalat" w:cs="Tahoma"/>
          <w:sz w:val="20"/>
          <w:szCs w:val="24"/>
          <w:lang w:val="en-US"/>
        </w:rPr>
        <w:t>հանձնաժողով</w:t>
      </w:r>
      <w:r w:rsidRPr="00394797">
        <w:rPr>
          <w:rFonts w:ascii="GHEA Grapalat" w:eastAsia="Times New Roman" w:hAnsi="GHEA Grapalat" w:cs="Tahoma"/>
          <w:sz w:val="20"/>
          <w:szCs w:val="24"/>
          <w:lang w:val="es-ES"/>
        </w:rPr>
        <w:t xml:space="preserve">) </w:t>
      </w:r>
      <w:r w:rsidRPr="00394797">
        <w:rPr>
          <w:rFonts w:ascii="GHEA Grapalat" w:eastAsia="Times New Roman" w:hAnsi="GHEA Grapalat" w:cs="Tahoma"/>
          <w:sz w:val="20"/>
          <w:szCs w:val="24"/>
          <w:lang w:val="en-US"/>
        </w:rPr>
        <w:t>գնահատում</w:t>
      </w:r>
      <w:r w:rsidRPr="00394797">
        <w:rPr>
          <w:rFonts w:ascii="GHEA Grapalat" w:eastAsia="Times New Roman" w:hAnsi="GHEA Grapalat" w:cs="Tahoma"/>
          <w:sz w:val="20"/>
          <w:szCs w:val="24"/>
          <w:lang w:val="es-ES"/>
        </w:rPr>
        <w:t xml:space="preserve"> </w:t>
      </w:r>
      <w:r w:rsidRPr="00394797">
        <w:rPr>
          <w:rFonts w:ascii="GHEA Grapalat" w:eastAsia="Times New Roman" w:hAnsi="GHEA Grapalat" w:cs="Tahoma"/>
          <w:sz w:val="20"/>
          <w:szCs w:val="24"/>
          <w:lang w:val="en-US"/>
        </w:rPr>
        <w:t>է</w:t>
      </w:r>
      <w:r w:rsidRPr="00394797">
        <w:rPr>
          <w:rFonts w:ascii="GHEA Grapalat" w:eastAsia="Times New Roman" w:hAnsi="GHEA Grapalat" w:cs="Tahoma"/>
          <w:sz w:val="20"/>
          <w:szCs w:val="24"/>
          <w:lang w:val="es-ES"/>
        </w:rPr>
        <w:t xml:space="preserve"> </w:t>
      </w:r>
      <w:r w:rsidRPr="00394797">
        <w:rPr>
          <w:rFonts w:ascii="GHEA Grapalat" w:eastAsia="Times New Roman" w:hAnsi="GHEA Grapalat" w:cs="Tahoma"/>
          <w:sz w:val="20"/>
          <w:szCs w:val="24"/>
          <w:lang w:val="en-US"/>
        </w:rPr>
        <w:t>սույն</w:t>
      </w:r>
      <w:r w:rsidRPr="00394797">
        <w:rPr>
          <w:rFonts w:ascii="GHEA Grapalat" w:eastAsia="Times New Roman" w:hAnsi="GHEA Grapalat" w:cs="Tahoma"/>
          <w:sz w:val="20"/>
          <w:szCs w:val="24"/>
          <w:lang w:val="es-ES"/>
        </w:rPr>
        <w:t xml:space="preserve"> </w:t>
      </w:r>
      <w:r w:rsidRPr="00394797">
        <w:rPr>
          <w:rFonts w:ascii="GHEA Grapalat" w:eastAsia="Times New Roman" w:hAnsi="GHEA Grapalat" w:cs="Tahoma"/>
          <w:sz w:val="20"/>
          <w:szCs w:val="24"/>
          <w:lang w:val="en-US"/>
        </w:rPr>
        <w:t>հրավերով</w:t>
      </w:r>
      <w:r w:rsidRPr="00394797">
        <w:rPr>
          <w:rFonts w:ascii="GHEA Grapalat" w:eastAsia="Times New Roman" w:hAnsi="GHEA Grapalat" w:cs="Tahoma"/>
          <w:sz w:val="20"/>
          <w:szCs w:val="24"/>
          <w:lang w:val="es-ES"/>
        </w:rPr>
        <w:t xml:space="preserve"> </w:t>
      </w:r>
      <w:r w:rsidRPr="00394797">
        <w:rPr>
          <w:rFonts w:ascii="GHEA Grapalat" w:eastAsia="Times New Roman" w:hAnsi="GHEA Grapalat" w:cs="Tahoma"/>
          <w:sz w:val="20"/>
          <w:szCs w:val="24"/>
          <w:lang w:val="en-US"/>
        </w:rPr>
        <w:t>սահմանված</w:t>
      </w:r>
      <w:r w:rsidRPr="00394797">
        <w:rPr>
          <w:rFonts w:ascii="GHEA Grapalat" w:eastAsia="Times New Roman" w:hAnsi="GHEA Grapalat" w:cs="Tahoma"/>
          <w:sz w:val="20"/>
          <w:szCs w:val="24"/>
          <w:lang w:val="es-ES"/>
        </w:rPr>
        <w:t xml:space="preserve"> </w:t>
      </w:r>
      <w:r w:rsidRPr="00394797">
        <w:rPr>
          <w:rFonts w:ascii="GHEA Grapalat" w:eastAsia="Times New Roman" w:hAnsi="GHEA Grapalat" w:cs="Tahoma"/>
          <w:sz w:val="20"/>
          <w:szCs w:val="24"/>
          <w:lang w:val="en-US"/>
        </w:rPr>
        <w:t>պայմաններով</w:t>
      </w:r>
      <w:r w:rsidRPr="00394797">
        <w:rPr>
          <w:rFonts w:ascii="GHEA Grapalat" w:eastAsia="Times New Roman" w:hAnsi="GHEA Grapalat" w:cs="Tahoma"/>
          <w:sz w:val="20"/>
          <w:szCs w:val="24"/>
          <w:lang w:val="es-ES"/>
        </w:rPr>
        <w:t>:</w:t>
      </w:r>
    </w:p>
    <w:p w:rsidR="00394797" w:rsidRPr="00394797" w:rsidRDefault="00394797" w:rsidP="00394797">
      <w:pPr>
        <w:spacing w:after="0" w:line="240" w:lineRule="auto"/>
        <w:ind w:firstLine="720"/>
        <w:jc w:val="both"/>
        <w:rPr>
          <w:rFonts w:ascii="GHEA Grapalat" w:eastAsia="Times New Roman" w:hAnsi="GHEA Grapalat" w:cs="Times New Roman"/>
          <w:sz w:val="20"/>
          <w:szCs w:val="20"/>
          <w:lang w:val="es-ES"/>
        </w:rPr>
      </w:pPr>
      <w:r w:rsidRPr="00394797">
        <w:rPr>
          <w:rFonts w:ascii="GHEA Grapalat" w:eastAsia="Times New Roman" w:hAnsi="GHEA Grapalat" w:cs="Tahoma"/>
          <w:sz w:val="20"/>
          <w:szCs w:val="20"/>
          <w:lang w:val="es-ES"/>
        </w:rPr>
        <w:lastRenderedPageBreak/>
        <w:t xml:space="preserve">2.3 </w:t>
      </w:r>
      <w:r w:rsidRPr="00394797">
        <w:rPr>
          <w:rFonts w:ascii="GHEA Grapalat" w:eastAsia="Times New Roman" w:hAnsi="GHEA Grapalat" w:cs="Sylfaen"/>
          <w:sz w:val="20"/>
          <w:szCs w:val="20"/>
          <w:lang w:val="en-US"/>
        </w:rPr>
        <w:t>Արգելվում</w:t>
      </w:r>
      <w:r w:rsidRPr="00394797">
        <w:rPr>
          <w:rFonts w:ascii="GHEA Grapalat" w:eastAsia="Times New Roman" w:hAnsi="GHEA Grapalat" w:cs="Times New Roman"/>
          <w:sz w:val="20"/>
          <w:szCs w:val="20"/>
          <w:lang w:val="es-ES"/>
        </w:rPr>
        <w:t xml:space="preserve"> </w:t>
      </w:r>
      <w:r w:rsidRPr="00394797">
        <w:rPr>
          <w:rFonts w:ascii="GHEA Grapalat" w:eastAsia="Times New Roman" w:hAnsi="GHEA Grapalat" w:cs="Sylfaen"/>
          <w:sz w:val="20"/>
          <w:szCs w:val="20"/>
          <w:lang w:val="en-US"/>
        </w:rPr>
        <w:t>է</w:t>
      </w:r>
      <w:r w:rsidRPr="00394797">
        <w:rPr>
          <w:rFonts w:ascii="GHEA Grapalat" w:eastAsia="Times New Roman" w:hAnsi="GHEA Grapalat" w:cs="Times New Roman"/>
          <w:sz w:val="20"/>
          <w:szCs w:val="20"/>
          <w:lang w:val="es-ES"/>
        </w:rPr>
        <w:t xml:space="preserve"> </w:t>
      </w:r>
      <w:r w:rsidRPr="00394797">
        <w:rPr>
          <w:rFonts w:ascii="GHEA Grapalat" w:eastAsia="Times New Roman" w:hAnsi="GHEA Grapalat" w:cs="Times New Roman"/>
          <w:sz w:val="20"/>
          <w:szCs w:val="20"/>
          <w:lang w:val="en-US"/>
        </w:rPr>
        <w:t>սույն</w:t>
      </w:r>
      <w:r w:rsidRPr="00394797">
        <w:rPr>
          <w:rFonts w:ascii="GHEA Grapalat" w:eastAsia="Times New Roman" w:hAnsi="GHEA Grapalat" w:cs="Times New Roman"/>
          <w:sz w:val="20"/>
          <w:szCs w:val="20"/>
          <w:lang w:val="es-ES"/>
        </w:rPr>
        <w:t xml:space="preserve"> </w:t>
      </w:r>
      <w:r w:rsidRPr="00394797">
        <w:rPr>
          <w:rFonts w:ascii="GHEA Grapalat" w:eastAsia="Times New Roman" w:hAnsi="GHEA Grapalat" w:cs="Times New Roman"/>
          <w:sz w:val="20"/>
          <w:szCs w:val="20"/>
          <w:lang w:val="en-US"/>
        </w:rPr>
        <w:t>կետով</w:t>
      </w:r>
      <w:r w:rsidRPr="00394797">
        <w:rPr>
          <w:rFonts w:ascii="GHEA Grapalat" w:eastAsia="Times New Roman" w:hAnsi="GHEA Grapalat" w:cs="Times New Roman"/>
          <w:sz w:val="20"/>
          <w:szCs w:val="20"/>
          <w:lang w:val="es-ES"/>
        </w:rPr>
        <w:t xml:space="preserve"> </w:t>
      </w:r>
      <w:r w:rsidRPr="00394797">
        <w:rPr>
          <w:rFonts w:ascii="GHEA Grapalat" w:eastAsia="Times New Roman" w:hAnsi="GHEA Grapalat" w:cs="Times New Roman"/>
          <w:sz w:val="20"/>
          <w:szCs w:val="20"/>
          <w:lang w:val="en-US"/>
        </w:rPr>
        <w:t>սահմանված</w:t>
      </w:r>
      <w:r w:rsidRPr="00394797">
        <w:rPr>
          <w:rFonts w:ascii="GHEA Grapalat" w:eastAsia="Times New Roman" w:hAnsi="GHEA Grapalat" w:cs="Times New Roman"/>
          <w:sz w:val="20"/>
          <w:szCs w:val="20"/>
          <w:lang w:val="es-ES"/>
        </w:rPr>
        <w:t xml:space="preserve"> </w:t>
      </w:r>
      <w:r w:rsidRPr="00394797">
        <w:rPr>
          <w:rFonts w:ascii="GHEA Grapalat" w:eastAsia="Times New Roman" w:hAnsi="GHEA Grapalat" w:cs="Times New Roman"/>
          <w:sz w:val="20"/>
          <w:szCs w:val="20"/>
          <w:lang w:val="en-US"/>
        </w:rPr>
        <w:t>փոխկապակցված</w:t>
      </w:r>
      <w:r w:rsidRPr="00394797">
        <w:rPr>
          <w:rFonts w:ascii="GHEA Grapalat" w:eastAsia="Times New Roman" w:hAnsi="GHEA Grapalat" w:cs="Times New Roman"/>
          <w:sz w:val="20"/>
          <w:szCs w:val="20"/>
          <w:lang w:val="es-ES"/>
        </w:rPr>
        <w:t xml:space="preserve"> </w:t>
      </w:r>
      <w:r w:rsidRPr="00394797">
        <w:rPr>
          <w:rFonts w:ascii="GHEA Grapalat" w:eastAsia="Times New Roman" w:hAnsi="GHEA Grapalat" w:cs="Times New Roman"/>
          <w:sz w:val="20"/>
          <w:szCs w:val="20"/>
          <w:lang w:val="en-US"/>
        </w:rPr>
        <w:t>անձանց</w:t>
      </w:r>
      <w:r w:rsidRPr="00394797">
        <w:rPr>
          <w:rFonts w:ascii="GHEA Grapalat" w:eastAsia="Times New Roman" w:hAnsi="GHEA Grapalat" w:cs="Times New Roman"/>
          <w:sz w:val="20"/>
          <w:szCs w:val="20"/>
          <w:lang w:val="es-ES"/>
        </w:rPr>
        <w:t xml:space="preserve"> </w:t>
      </w:r>
      <w:r w:rsidRPr="00394797">
        <w:rPr>
          <w:rFonts w:ascii="GHEA Grapalat" w:eastAsia="Times New Roman" w:hAnsi="GHEA Grapalat" w:cs="Times New Roman"/>
          <w:sz w:val="20"/>
          <w:szCs w:val="20"/>
          <w:lang w:val="en-US"/>
        </w:rPr>
        <w:t>և</w:t>
      </w:r>
      <w:r w:rsidRPr="00394797">
        <w:rPr>
          <w:rFonts w:ascii="GHEA Grapalat" w:eastAsia="Times New Roman" w:hAnsi="GHEA Grapalat" w:cs="Times New Roman"/>
          <w:sz w:val="20"/>
          <w:szCs w:val="20"/>
          <w:lang w:val="es-ES"/>
        </w:rPr>
        <w:t xml:space="preserve"> (</w:t>
      </w:r>
      <w:r w:rsidRPr="00394797">
        <w:rPr>
          <w:rFonts w:ascii="GHEA Grapalat" w:eastAsia="Times New Roman" w:hAnsi="GHEA Grapalat" w:cs="Times New Roman"/>
          <w:sz w:val="20"/>
          <w:szCs w:val="20"/>
          <w:lang w:val="en-US"/>
        </w:rPr>
        <w:t>կամ</w:t>
      </w:r>
      <w:r w:rsidRPr="00394797">
        <w:rPr>
          <w:rFonts w:ascii="GHEA Grapalat" w:eastAsia="Times New Roman" w:hAnsi="GHEA Grapalat" w:cs="Times New Roman"/>
          <w:sz w:val="20"/>
          <w:szCs w:val="20"/>
          <w:lang w:val="es-ES"/>
        </w:rPr>
        <w:t xml:space="preserve">) </w:t>
      </w:r>
      <w:r w:rsidRPr="00394797">
        <w:rPr>
          <w:rFonts w:ascii="GHEA Grapalat" w:eastAsia="Times New Roman" w:hAnsi="GHEA Grapalat" w:cs="Sylfaen"/>
          <w:sz w:val="20"/>
          <w:szCs w:val="20"/>
          <w:lang w:val="en-US"/>
        </w:rPr>
        <w:t>միևնույն</w:t>
      </w:r>
      <w:r w:rsidRPr="00394797">
        <w:rPr>
          <w:rFonts w:ascii="GHEA Grapalat" w:eastAsia="Times New Roman" w:hAnsi="GHEA Grapalat" w:cs="Times New Roman"/>
          <w:sz w:val="20"/>
          <w:szCs w:val="20"/>
          <w:lang w:val="es-ES"/>
        </w:rPr>
        <w:t xml:space="preserve"> </w:t>
      </w:r>
      <w:r w:rsidRPr="00394797">
        <w:rPr>
          <w:rFonts w:ascii="GHEA Grapalat" w:eastAsia="Times New Roman" w:hAnsi="GHEA Grapalat" w:cs="Sylfaen"/>
          <w:sz w:val="20"/>
          <w:szCs w:val="20"/>
          <w:lang w:val="en-US"/>
        </w:rPr>
        <w:t>անձի</w:t>
      </w:r>
      <w:r w:rsidRPr="00394797">
        <w:rPr>
          <w:rFonts w:ascii="GHEA Grapalat" w:eastAsia="Times New Roman" w:hAnsi="GHEA Grapalat" w:cs="Times New Roman"/>
          <w:sz w:val="20"/>
          <w:szCs w:val="20"/>
          <w:lang w:val="es-ES"/>
        </w:rPr>
        <w:t xml:space="preserve"> (</w:t>
      </w:r>
      <w:r w:rsidRPr="00394797">
        <w:rPr>
          <w:rFonts w:ascii="GHEA Grapalat" w:eastAsia="Times New Roman" w:hAnsi="GHEA Grapalat" w:cs="Sylfaen"/>
          <w:sz w:val="20"/>
          <w:szCs w:val="20"/>
          <w:lang w:val="en-US"/>
        </w:rPr>
        <w:t>անձանց</w:t>
      </w:r>
      <w:r w:rsidRPr="00394797">
        <w:rPr>
          <w:rFonts w:ascii="GHEA Grapalat" w:eastAsia="Times New Roman" w:hAnsi="GHEA Grapalat" w:cs="Times New Roman"/>
          <w:sz w:val="20"/>
          <w:szCs w:val="20"/>
          <w:lang w:val="es-ES"/>
        </w:rPr>
        <w:t xml:space="preserve">) </w:t>
      </w:r>
      <w:r w:rsidRPr="00394797">
        <w:rPr>
          <w:rFonts w:ascii="GHEA Grapalat" w:eastAsia="Times New Roman" w:hAnsi="GHEA Grapalat" w:cs="Sylfaen"/>
          <w:sz w:val="20"/>
          <w:szCs w:val="20"/>
          <w:lang w:val="en-US"/>
        </w:rPr>
        <w:t>կողմից</w:t>
      </w:r>
      <w:r w:rsidRPr="00394797">
        <w:rPr>
          <w:rFonts w:ascii="GHEA Grapalat" w:eastAsia="Times New Roman" w:hAnsi="GHEA Grapalat" w:cs="Times New Roman"/>
          <w:sz w:val="20"/>
          <w:szCs w:val="20"/>
          <w:lang w:val="es-ES"/>
        </w:rPr>
        <w:t xml:space="preserve"> </w:t>
      </w:r>
      <w:r w:rsidRPr="00394797">
        <w:rPr>
          <w:rFonts w:ascii="GHEA Grapalat" w:eastAsia="Times New Roman" w:hAnsi="GHEA Grapalat" w:cs="Sylfaen"/>
          <w:sz w:val="20"/>
          <w:szCs w:val="20"/>
          <w:lang w:val="en-US"/>
        </w:rPr>
        <w:t>հիմնադրված</w:t>
      </w:r>
      <w:r w:rsidRPr="00394797">
        <w:rPr>
          <w:rFonts w:ascii="GHEA Grapalat" w:eastAsia="Times New Roman" w:hAnsi="GHEA Grapalat" w:cs="Times New Roman"/>
          <w:sz w:val="20"/>
          <w:szCs w:val="20"/>
          <w:lang w:val="es-ES"/>
        </w:rPr>
        <w:t xml:space="preserve"> </w:t>
      </w:r>
      <w:r w:rsidRPr="00394797">
        <w:rPr>
          <w:rFonts w:ascii="GHEA Grapalat" w:eastAsia="Times New Roman" w:hAnsi="GHEA Grapalat" w:cs="Sylfaen"/>
          <w:sz w:val="20"/>
          <w:szCs w:val="20"/>
          <w:lang w:val="en-US"/>
        </w:rPr>
        <w:t>կամ</w:t>
      </w:r>
      <w:r w:rsidRPr="00394797">
        <w:rPr>
          <w:rFonts w:ascii="GHEA Grapalat" w:eastAsia="Times New Roman" w:hAnsi="GHEA Grapalat" w:cs="Times New Roman"/>
          <w:sz w:val="20"/>
          <w:szCs w:val="20"/>
          <w:lang w:val="es-ES"/>
        </w:rPr>
        <w:t xml:space="preserve"> </w:t>
      </w:r>
      <w:r w:rsidRPr="00394797">
        <w:rPr>
          <w:rFonts w:ascii="GHEA Grapalat" w:eastAsia="Times New Roman" w:hAnsi="GHEA Grapalat" w:cs="Sylfaen"/>
          <w:sz w:val="20"/>
          <w:szCs w:val="20"/>
          <w:lang w:val="en-US"/>
        </w:rPr>
        <w:t>ավելի</w:t>
      </w:r>
      <w:r w:rsidRPr="00394797">
        <w:rPr>
          <w:rFonts w:ascii="GHEA Grapalat" w:eastAsia="Times New Roman" w:hAnsi="GHEA Grapalat" w:cs="Times New Roman"/>
          <w:sz w:val="20"/>
          <w:szCs w:val="20"/>
          <w:lang w:val="es-ES"/>
        </w:rPr>
        <w:t xml:space="preserve"> </w:t>
      </w:r>
      <w:r w:rsidRPr="00394797">
        <w:rPr>
          <w:rFonts w:ascii="GHEA Grapalat" w:eastAsia="Times New Roman" w:hAnsi="GHEA Grapalat" w:cs="Sylfaen"/>
          <w:sz w:val="20"/>
          <w:szCs w:val="20"/>
          <w:lang w:val="en-US"/>
        </w:rPr>
        <w:t>քան</w:t>
      </w:r>
      <w:r w:rsidRPr="00394797">
        <w:rPr>
          <w:rFonts w:ascii="GHEA Grapalat" w:eastAsia="Times New Roman" w:hAnsi="GHEA Grapalat" w:cs="Times New Roman"/>
          <w:sz w:val="20"/>
          <w:szCs w:val="20"/>
          <w:lang w:val="es-ES"/>
        </w:rPr>
        <w:t xml:space="preserve"> </w:t>
      </w:r>
      <w:r w:rsidRPr="00394797">
        <w:rPr>
          <w:rFonts w:ascii="GHEA Grapalat" w:eastAsia="Times New Roman" w:hAnsi="GHEA Grapalat" w:cs="Sylfaen"/>
          <w:sz w:val="20"/>
          <w:szCs w:val="20"/>
          <w:lang w:val="en-US"/>
        </w:rPr>
        <w:t>հիսուն</w:t>
      </w:r>
      <w:r w:rsidRPr="00394797">
        <w:rPr>
          <w:rFonts w:ascii="GHEA Grapalat" w:eastAsia="Times New Roman" w:hAnsi="GHEA Grapalat" w:cs="Times New Roman"/>
          <w:sz w:val="20"/>
          <w:szCs w:val="20"/>
          <w:lang w:val="es-ES"/>
        </w:rPr>
        <w:t xml:space="preserve"> </w:t>
      </w:r>
      <w:r w:rsidRPr="00394797">
        <w:rPr>
          <w:rFonts w:ascii="GHEA Grapalat" w:eastAsia="Times New Roman" w:hAnsi="GHEA Grapalat" w:cs="Sylfaen"/>
          <w:sz w:val="20"/>
          <w:szCs w:val="20"/>
          <w:lang w:val="en-US"/>
        </w:rPr>
        <w:t>տոկոս</w:t>
      </w:r>
      <w:r w:rsidRPr="00394797">
        <w:rPr>
          <w:rFonts w:ascii="GHEA Grapalat" w:eastAsia="Times New Roman" w:hAnsi="GHEA Grapalat" w:cs="Times New Roman"/>
          <w:sz w:val="20"/>
          <w:szCs w:val="20"/>
          <w:lang w:val="es-ES"/>
        </w:rPr>
        <w:t xml:space="preserve"> </w:t>
      </w:r>
      <w:r w:rsidRPr="00394797">
        <w:rPr>
          <w:rFonts w:ascii="GHEA Grapalat" w:eastAsia="Times New Roman" w:hAnsi="GHEA Grapalat" w:cs="Sylfaen"/>
          <w:sz w:val="20"/>
          <w:szCs w:val="20"/>
          <w:lang w:val="en-US"/>
        </w:rPr>
        <w:t>միևնույն</w:t>
      </w:r>
      <w:r w:rsidRPr="00394797">
        <w:rPr>
          <w:rFonts w:ascii="GHEA Grapalat" w:eastAsia="Times New Roman" w:hAnsi="GHEA Grapalat" w:cs="Times New Roman"/>
          <w:sz w:val="20"/>
          <w:szCs w:val="20"/>
          <w:lang w:val="es-ES"/>
        </w:rPr>
        <w:t xml:space="preserve"> </w:t>
      </w:r>
      <w:r w:rsidRPr="00394797">
        <w:rPr>
          <w:rFonts w:ascii="GHEA Grapalat" w:eastAsia="Times New Roman" w:hAnsi="GHEA Grapalat" w:cs="Sylfaen"/>
          <w:sz w:val="20"/>
          <w:szCs w:val="20"/>
          <w:lang w:val="en-US"/>
        </w:rPr>
        <w:t>անձի</w:t>
      </w:r>
      <w:r w:rsidRPr="00394797">
        <w:rPr>
          <w:rFonts w:ascii="GHEA Grapalat" w:eastAsia="Times New Roman" w:hAnsi="GHEA Grapalat" w:cs="Times New Roman"/>
          <w:sz w:val="20"/>
          <w:szCs w:val="20"/>
          <w:lang w:val="es-ES"/>
        </w:rPr>
        <w:t xml:space="preserve"> (</w:t>
      </w:r>
      <w:r w:rsidRPr="00394797">
        <w:rPr>
          <w:rFonts w:ascii="GHEA Grapalat" w:eastAsia="Times New Roman" w:hAnsi="GHEA Grapalat" w:cs="Sylfaen"/>
          <w:sz w:val="20"/>
          <w:szCs w:val="20"/>
          <w:lang w:val="en-US"/>
        </w:rPr>
        <w:t>անձանց</w:t>
      </w:r>
      <w:r w:rsidRPr="00394797">
        <w:rPr>
          <w:rFonts w:ascii="GHEA Grapalat" w:eastAsia="Times New Roman" w:hAnsi="GHEA Grapalat" w:cs="Times New Roman"/>
          <w:sz w:val="20"/>
          <w:szCs w:val="20"/>
          <w:lang w:val="es-ES"/>
        </w:rPr>
        <w:t xml:space="preserve">) </w:t>
      </w:r>
      <w:r w:rsidRPr="00394797">
        <w:rPr>
          <w:rFonts w:ascii="GHEA Grapalat" w:eastAsia="Times New Roman" w:hAnsi="GHEA Grapalat" w:cs="Sylfaen"/>
          <w:sz w:val="20"/>
          <w:szCs w:val="20"/>
          <w:lang w:val="en-US"/>
        </w:rPr>
        <w:t>պատկանող</w:t>
      </w:r>
      <w:r w:rsidRPr="00394797">
        <w:rPr>
          <w:rFonts w:ascii="GHEA Grapalat" w:eastAsia="Times New Roman" w:hAnsi="GHEA Grapalat" w:cs="Times New Roman"/>
          <w:sz w:val="20"/>
          <w:szCs w:val="20"/>
          <w:lang w:val="es-ES"/>
        </w:rPr>
        <w:t xml:space="preserve"> </w:t>
      </w:r>
      <w:r w:rsidRPr="00394797">
        <w:rPr>
          <w:rFonts w:ascii="GHEA Grapalat" w:eastAsia="Times New Roman" w:hAnsi="GHEA Grapalat" w:cs="Sylfaen"/>
          <w:sz w:val="20"/>
          <w:szCs w:val="20"/>
          <w:lang w:val="en-US"/>
        </w:rPr>
        <w:t>բաժնեմաս</w:t>
      </w:r>
      <w:r w:rsidRPr="00394797">
        <w:rPr>
          <w:rFonts w:ascii="GHEA Grapalat" w:eastAsia="Times New Roman" w:hAnsi="GHEA Grapalat" w:cs="Times New Roman"/>
          <w:sz w:val="20"/>
          <w:szCs w:val="20"/>
          <w:lang w:val="es-ES"/>
        </w:rPr>
        <w:t xml:space="preserve"> (</w:t>
      </w:r>
      <w:r w:rsidRPr="00394797">
        <w:rPr>
          <w:rFonts w:ascii="GHEA Grapalat" w:eastAsia="Times New Roman" w:hAnsi="GHEA Grapalat" w:cs="Times New Roman"/>
          <w:sz w:val="20"/>
          <w:szCs w:val="20"/>
          <w:lang w:val="en-US"/>
        </w:rPr>
        <w:t>փայաբաժին</w:t>
      </w:r>
      <w:r w:rsidRPr="00394797">
        <w:rPr>
          <w:rFonts w:ascii="GHEA Grapalat" w:eastAsia="Times New Roman" w:hAnsi="GHEA Grapalat" w:cs="Times New Roman"/>
          <w:sz w:val="20"/>
          <w:szCs w:val="20"/>
          <w:lang w:val="es-ES"/>
        </w:rPr>
        <w:t xml:space="preserve">) </w:t>
      </w:r>
      <w:r w:rsidRPr="00394797">
        <w:rPr>
          <w:rFonts w:ascii="GHEA Grapalat" w:eastAsia="Times New Roman" w:hAnsi="GHEA Grapalat" w:cs="Sylfaen"/>
          <w:sz w:val="20"/>
          <w:szCs w:val="20"/>
          <w:lang w:val="en-US"/>
        </w:rPr>
        <w:t>ունեցող</w:t>
      </w:r>
      <w:r w:rsidRPr="00394797">
        <w:rPr>
          <w:rFonts w:ascii="GHEA Grapalat" w:eastAsia="Times New Roman" w:hAnsi="GHEA Grapalat" w:cs="Times New Roman"/>
          <w:sz w:val="20"/>
          <w:szCs w:val="20"/>
          <w:lang w:val="es-ES"/>
        </w:rPr>
        <w:t xml:space="preserve"> </w:t>
      </w:r>
      <w:r w:rsidRPr="00394797">
        <w:rPr>
          <w:rFonts w:ascii="GHEA Grapalat" w:eastAsia="Times New Roman" w:hAnsi="GHEA Grapalat" w:cs="Sylfaen"/>
          <w:sz w:val="20"/>
          <w:szCs w:val="20"/>
          <w:lang w:val="en-US"/>
        </w:rPr>
        <w:t>կազմակերպությունների</w:t>
      </w:r>
      <w:r w:rsidRPr="00394797">
        <w:rPr>
          <w:rFonts w:ascii="GHEA Grapalat" w:eastAsia="Times New Roman" w:hAnsi="GHEA Grapalat" w:cs="Times New Roman"/>
          <w:sz w:val="20"/>
          <w:szCs w:val="20"/>
          <w:lang w:val="es-ES"/>
        </w:rPr>
        <w:t xml:space="preserve"> </w:t>
      </w:r>
      <w:r w:rsidRPr="00394797">
        <w:rPr>
          <w:rFonts w:ascii="GHEA Grapalat" w:eastAsia="Times New Roman" w:hAnsi="GHEA Grapalat" w:cs="Sylfaen"/>
          <w:sz w:val="20"/>
          <w:szCs w:val="20"/>
          <w:lang w:val="en-US"/>
        </w:rPr>
        <w:t>միաժամանակյա</w:t>
      </w:r>
      <w:r w:rsidRPr="00394797">
        <w:rPr>
          <w:rFonts w:ascii="GHEA Grapalat" w:eastAsia="Times New Roman" w:hAnsi="GHEA Grapalat" w:cs="Times New Roman"/>
          <w:sz w:val="20"/>
          <w:szCs w:val="20"/>
          <w:lang w:val="es-ES"/>
        </w:rPr>
        <w:t xml:space="preserve"> </w:t>
      </w:r>
      <w:r w:rsidRPr="00394797">
        <w:rPr>
          <w:rFonts w:ascii="GHEA Grapalat" w:eastAsia="Times New Roman" w:hAnsi="GHEA Grapalat" w:cs="Sylfaen"/>
          <w:sz w:val="20"/>
          <w:szCs w:val="20"/>
          <w:lang w:val="en-US"/>
        </w:rPr>
        <w:t>մասնակցությունը</w:t>
      </w:r>
      <w:r w:rsidRPr="00394797">
        <w:rPr>
          <w:rFonts w:ascii="GHEA Grapalat" w:eastAsia="Times New Roman" w:hAnsi="GHEA Grapalat" w:cs="Times New Roman"/>
          <w:sz w:val="20"/>
          <w:szCs w:val="20"/>
          <w:lang w:val="es-ES"/>
        </w:rPr>
        <w:t xml:space="preserve"> </w:t>
      </w:r>
      <w:r w:rsidRPr="00394797">
        <w:rPr>
          <w:rFonts w:ascii="GHEA Grapalat" w:eastAsia="Times New Roman" w:hAnsi="GHEA Grapalat" w:cs="Times New Roman"/>
          <w:sz w:val="20"/>
          <w:szCs w:val="20"/>
          <w:lang w:val="en-US"/>
        </w:rPr>
        <w:t>սույն</w:t>
      </w:r>
      <w:r w:rsidRPr="00394797">
        <w:rPr>
          <w:rFonts w:ascii="GHEA Grapalat" w:eastAsia="Times New Roman" w:hAnsi="GHEA Grapalat" w:cs="Times New Roman"/>
          <w:sz w:val="20"/>
          <w:szCs w:val="20"/>
          <w:lang w:val="es-ES"/>
        </w:rPr>
        <w:t xml:space="preserve"> </w:t>
      </w:r>
      <w:r w:rsidRPr="00394797">
        <w:rPr>
          <w:rFonts w:ascii="GHEA Grapalat" w:eastAsia="Times New Roman" w:hAnsi="GHEA Grapalat" w:cs="Times New Roman"/>
          <w:sz w:val="20"/>
          <w:szCs w:val="20"/>
          <w:lang w:val="en-US"/>
        </w:rPr>
        <w:t>ընթացակարգին</w:t>
      </w:r>
      <w:r w:rsidRPr="00394797">
        <w:rPr>
          <w:rFonts w:ascii="GHEA Grapalat" w:eastAsia="Times New Roman" w:hAnsi="GHEA Grapalat" w:cs="Times New Roman"/>
          <w:sz w:val="20"/>
          <w:szCs w:val="20"/>
          <w:lang w:val="es-ES"/>
        </w:rPr>
        <w:t xml:space="preserve">, </w:t>
      </w:r>
      <w:r w:rsidRPr="00394797">
        <w:rPr>
          <w:rFonts w:ascii="GHEA Grapalat" w:eastAsia="Times New Roman" w:hAnsi="GHEA Grapalat" w:cs="Sylfaen"/>
          <w:sz w:val="20"/>
          <w:szCs w:val="20"/>
          <w:lang w:val="en-US"/>
        </w:rPr>
        <w:t>բացառությամբ</w:t>
      </w:r>
      <w:r w:rsidRPr="00394797">
        <w:rPr>
          <w:rFonts w:ascii="GHEA Grapalat" w:eastAsia="Times New Roman" w:hAnsi="GHEA Grapalat" w:cs="Times New Roman"/>
          <w:sz w:val="20"/>
          <w:szCs w:val="20"/>
          <w:lang w:val="es-ES"/>
        </w:rPr>
        <w:t xml:space="preserve"> </w:t>
      </w:r>
      <w:r w:rsidRPr="00394797">
        <w:rPr>
          <w:rFonts w:ascii="GHEA Grapalat" w:eastAsia="Times New Roman" w:hAnsi="GHEA Grapalat" w:cs="Sylfaen"/>
          <w:sz w:val="20"/>
          <w:szCs w:val="20"/>
          <w:lang w:val="en-US"/>
        </w:rPr>
        <w:t>պետության</w:t>
      </w:r>
      <w:r w:rsidRPr="00394797">
        <w:rPr>
          <w:rFonts w:ascii="GHEA Grapalat" w:eastAsia="Times New Roman" w:hAnsi="GHEA Grapalat" w:cs="Times New Roman"/>
          <w:sz w:val="20"/>
          <w:szCs w:val="20"/>
          <w:lang w:val="es-ES"/>
        </w:rPr>
        <w:t xml:space="preserve"> </w:t>
      </w:r>
      <w:r w:rsidRPr="00394797">
        <w:rPr>
          <w:rFonts w:ascii="GHEA Grapalat" w:eastAsia="Times New Roman" w:hAnsi="GHEA Grapalat" w:cs="Sylfaen"/>
          <w:sz w:val="20"/>
          <w:szCs w:val="20"/>
          <w:lang w:val="en-US"/>
        </w:rPr>
        <w:t>կամ</w:t>
      </w:r>
      <w:r w:rsidRPr="00394797">
        <w:rPr>
          <w:rFonts w:ascii="GHEA Grapalat" w:eastAsia="Times New Roman" w:hAnsi="GHEA Grapalat" w:cs="Times New Roman"/>
          <w:sz w:val="20"/>
          <w:szCs w:val="20"/>
          <w:lang w:val="es-ES"/>
        </w:rPr>
        <w:t xml:space="preserve"> </w:t>
      </w:r>
      <w:r w:rsidRPr="00394797">
        <w:rPr>
          <w:rFonts w:ascii="GHEA Grapalat" w:eastAsia="Times New Roman" w:hAnsi="GHEA Grapalat" w:cs="Sylfaen"/>
          <w:sz w:val="20"/>
          <w:szCs w:val="20"/>
          <w:lang w:val="en-US"/>
        </w:rPr>
        <w:t>համայնքների</w:t>
      </w:r>
      <w:r w:rsidRPr="00394797">
        <w:rPr>
          <w:rFonts w:ascii="GHEA Grapalat" w:eastAsia="Times New Roman" w:hAnsi="GHEA Grapalat" w:cs="Times New Roman"/>
          <w:sz w:val="20"/>
          <w:szCs w:val="20"/>
          <w:lang w:val="es-ES"/>
        </w:rPr>
        <w:t xml:space="preserve"> </w:t>
      </w:r>
      <w:r w:rsidRPr="00394797">
        <w:rPr>
          <w:rFonts w:ascii="GHEA Grapalat" w:eastAsia="Times New Roman" w:hAnsi="GHEA Grapalat" w:cs="Sylfaen"/>
          <w:sz w:val="20"/>
          <w:szCs w:val="20"/>
          <w:lang w:val="en-US"/>
        </w:rPr>
        <w:t>կողմից</w:t>
      </w:r>
      <w:r w:rsidRPr="00394797">
        <w:rPr>
          <w:rFonts w:ascii="GHEA Grapalat" w:eastAsia="Times New Roman" w:hAnsi="GHEA Grapalat" w:cs="Times New Roman"/>
          <w:sz w:val="20"/>
          <w:szCs w:val="20"/>
          <w:lang w:val="es-ES"/>
        </w:rPr>
        <w:t xml:space="preserve"> </w:t>
      </w:r>
      <w:r w:rsidRPr="00394797">
        <w:rPr>
          <w:rFonts w:ascii="GHEA Grapalat" w:eastAsia="Times New Roman" w:hAnsi="GHEA Grapalat" w:cs="Sylfaen"/>
          <w:sz w:val="20"/>
          <w:szCs w:val="20"/>
          <w:lang w:val="en-US"/>
        </w:rPr>
        <w:t>հիմնադրված</w:t>
      </w:r>
      <w:r w:rsidRPr="00394797">
        <w:rPr>
          <w:rFonts w:ascii="GHEA Grapalat" w:eastAsia="Times New Roman" w:hAnsi="GHEA Grapalat" w:cs="Times New Roman"/>
          <w:sz w:val="20"/>
          <w:szCs w:val="20"/>
          <w:lang w:val="es-ES"/>
        </w:rPr>
        <w:t xml:space="preserve"> </w:t>
      </w:r>
      <w:r w:rsidRPr="00394797">
        <w:rPr>
          <w:rFonts w:ascii="GHEA Grapalat" w:eastAsia="Times New Roman" w:hAnsi="GHEA Grapalat" w:cs="Sylfaen"/>
          <w:sz w:val="20"/>
          <w:szCs w:val="20"/>
          <w:lang w:val="en-US"/>
        </w:rPr>
        <w:t>կազմակերպությունների</w:t>
      </w:r>
      <w:r w:rsidRPr="00394797">
        <w:rPr>
          <w:rFonts w:ascii="GHEA Grapalat" w:eastAsia="Times New Roman" w:hAnsi="GHEA Grapalat" w:cs="Sylfaen"/>
          <w:sz w:val="20"/>
          <w:szCs w:val="20"/>
          <w:lang w:val="es-ES"/>
        </w:rPr>
        <w:t xml:space="preserve"> </w:t>
      </w:r>
      <w:r w:rsidRPr="00394797">
        <w:rPr>
          <w:rFonts w:ascii="GHEA Grapalat" w:eastAsia="Times New Roman" w:hAnsi="GHEA Grapalat" w:cs="Sylfaen"/>
          <w:sz w:val="20"/>
          <w:szCs w:val="20"/>
          <w:lang w:val="en-US"/>
        </w:rPr>
        <w:t>և</w:t>
      </w:r>
      <w:r w:rsidRPr="00394797">
        <w:rPr>
          <w:rFonts w:ascii="GHEA Grapalat" w:eastAsia="Times New Roman" w:hAnsi="GHEA Grapalat" w:cs="Sylfaen"/>
          <w:sz w:val="20"/>
          <w:szCs w:val="20"/>
          <w:lang w:val="es-ES"/>
        </w:rPr>
        <w:t xml:space="preserve"> (</w:t>
      </w:r>
      <w:r w:rsidRPr="00394797">
        <w:rPr>
          <w:rFonts w:ascii="GHEA Grapalat" w:eastAsia="Times New Roman" w:hAnsi="GHEA Grapalat" w:cs="Sylfaen"/>
          <w:sz w:val="20"/>
          <w:szCs w:val="20"/>
          <w:lang w:val="en-US"/>
        </w:rPr>
        <w:t>կամ</w:t>
      </w:r>
      <w:r w:rsidRPr="00394797">
        <w:rPr>
          <w:rFonts w:ascii="GHEA Grapalat" w:eastAsia="Times New Roman" w:hAnsi="GHEA Grapalat" w:cs="Sylfaen"/>
          <w:sz w:val="20"/>
          <w:szCs w:val="20"/>
          <w:lang w:val="es-ES"/>
        </w:rPr>
        <w:t xml:space="preserve">) </w:t>
      </w:r>
      <w:r w:rsidRPr="00394797">
        <w:rPr>
          <w:rFonts w:ascii="GHEA Grapalat" w:eastAsia="Times New Roman" w:hAnsi="GHEA Grapalat" w:cs="Sylfaen"/>
          <w:sz w:val="20"/>
          <w:szCs w:val="24"/>
          <w:lang w:val="en-US"/>
        </w:rPr>
        <w:t>համատեղ</w:t>
      </w:r>
      <w:r w:rsidRPr="00394797">
        <w:rPr>
          <w:rFonts w:ascii="GHEA Grapalat" w:eastAsia="Times New Roman" w:hAnsi="GHEA Grapalat" w:cs="Times Armenian"/>
          <w:sz w:val="20"/>
          <w:szCs w:val="24"/>
          <w:lang w:val="af-ZA"/>
        </w:rPr>
        <w:t xml:space="preserve"> </w:t>
      </w:r>
      <w:r w:rsidRPr="00394797">
        <w:rPr>
          <w:rFonts w:ascii="GHEA Grapalat" w:eastAsia="Times New Roman" w:hAnsi="GHEA Grapalat" w:cs="Times Armenian"/>
          <w:sz w:val="20"/>
          <w:szCs w:val="24"/>
          <w:lang w:val="en-US"/>
        </w:rPr>
        <w:t>գ</w:t>
      </w:r>
      <w:r w:rsidRPr="00394797">
        <w:rPr>
          <w:rFonts w:ascii="GHEA Grapalat" w:eastAsia="Times New Roman" w:hAnsi="GHEA Grapalat" w:cs="Sylfaen"/>
          <w:sz w:val="20"/>
          <w:szCs w:val="24"/>
          <w:lang w:val="en-US"/>
        </w:rPr>
        <w:t>ործունեության</w:t>
      </w:r>
      <w:r w:rsidRPr="00394797">
        <w:rPr>
          <w:rFonts w:ascii="GHEA Grapalat" w:eastAsia="Times New Roman" w:hAnsi="GHEA Grapalat" w:cs="Times Armenian"/>
          <w:sz w:val="20"/>
          <w:szCs w:val="24"/>
          <w:lang w:val="af-ZA"/>
        </w:rPr>
        <w:t xml:space="preserve"> </w:t>
      </w:r>
      <w:r w:rsidRPr="00394797">
        <w:rPr>
          <w:rFonts w:ascii="GHEA Grapalat" w:eastAsia="Times New Roman" w:hAnsi="GHEA Grapalat" w:cs="Sylfaen"/>
          <w:sz w:val="20"/>
          <w:szCs w:val="24"/>
          <w:lang w:val="en-US"/>
        </w:rPr>
        <w:t>կար</w:t>
      </w:r>
      <w:r w:rsidRPr="00394797">
        <w:rPr>
          <w:rFonts w:ascii="GHEA Grapalat" w:eastAsia="Times New Roman" w:hAnsi="GHEA Grapalat" w:cs="Times Armenian"/>
          <w:sz w:val="20"/>
          <w:szCs w:val="24"/>
          <w:lang w:val="en-US"/>
        </w:rPr>
        <w:t>գ</w:t>
      </w:r>
      <w:r w:rsidRPr="00394797">
        <w:rPr>
          <w:rFonts w:ascii="GHEA Grapalat" w:eastAsia="Times New Roman" w:hAnsi="GHEA Grapalat" w:cs="Sylfaen"/>
          <w:sz w:val="20"/>
          <w:szCs w:val="24"/>
          <w:lang w:val="en-US"/>
        </w:rPr>
        <w:t>ով</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Times Armenian"/>
          <w:sz w:val="20"/>
          <w:szCs w:val="24"/>
          <w:lang w:val="af-ZA"/>
        </w:rPr>
        <w:t>(</w:t>
      </w:r>
      <w:r w:rsidRPr="00394797">
        <w:rPr>
          <w:rFonts w:ascii="GHEA Grapalat" w:eastAsia="Times New Roman" w:hAnsi="GHEA Grapalat" w:cs="Sylfaen"/>
          <w:sz w:val="20"/>
          <w:szCs w:val="24"/>
          <w:lang w:val="en-US"/>
        </w:rPr>
        <w:t>կոնսորցիումով</w:t>
      </w:r>
      <w:r w:rsidRPr="00394797">
        <w:rPr>
          <w:rFonts w:ascii="GHEA Grapalat" w:eastAsia="Times New Roman" w:hAnsi="GHEA Grapalat" w:cs="Times Armenian"/>
          <w:sz w:val="20"/>
          <w:szCs w:val="24"/>
          <w:lang w:val="af-ZA"/>
        </w:rPr>
        <w:t xml:space="preserve">) </w:t>
      </w:r>
      <w:r w:rsidRPr="00394797">
        <w:rPr>
          <w:rFonts w:ascii="GHEA Grapalat" w:eastAsia="Times New Roman" w:hAnsi="GHEA Grapalat" w:cs="Times Armenian"/>
          <w:sz w:val="20"/>
          <w:szCs w:val="24"/>
          <w:lang w:val="en-US"/>
        </w:rPr>
        <w:t>գ</w:t>
      </w:r>
      <w:r w:rsidRPr="00394797">
        <w:rPr>
          <w:rFonts w:ascii="GHEA Grapalat" w:eastAsia="Times New Roman" w:hAnsi="GHEA Grapalat" w:cs="Sylfaen"/>
          <w:sz w:val="20"/>
          <w:szCs w:val="24"/>
          <w:lang w:val="en-US"/>
        </w:rPr>
        <w:t>նումների</w:t>
      </w:r>
      <w:r w:rsidRPr="00394797">
        <w:rPr>
          <w:rFonts w:ascii="GHEA Grapalat" w:eastAsia="Times New Roman" w:hAnsi="GHEA Grapalat" w:cs="Times Armenian"/>
          <w:sz w:val="20"/>
          <w:szCs w:val="24"/>
          <w:lang w:val="af-ZA"/>
        </w:rPr>
        <w:t xml:space="preserve"> </w:t>
      </w:r>
      <w:r w:rsidRPr="00394797">
        <w:rPr>
          <w:rFonts w:ascii="GHEA Grapalat" w:eastAsia="Times New Roman" w:hAnsi="GHEA Grapalat" w:cs="Times Armenian"/>
          <w:sz w:val="20"/>
          <w:szCs w:val="24"/>
          <w:lang w:val="en-US"/>
        </w:rPr>
        <w:t>գ</w:t>
      </w:r>
      <w:r w:rsidRPr="00394797">
        <w:rPr>
          <w:rFonts w:ascii="GHEA Grapalat" w:eastAsia="Times New Roman" w:hAnsi="GHEA Grapalat" w:cs="Sylfaen"/>
          <w:sz w:val="20"/>
          <w:szCs w:val="24"/>
          <w:lang w:val="en-US"/>
        </w:rPr>
        <w:t>ործընթացին</w:t>
      </w:r>
      <w:r w:rsidRPr="00394797">
        <w:rPr>
          <w:rFonts w:ascii="GHEA Grapalat" w:eastAsia="Times New Roman" w:hAnsi="GHEA Grapalat" w:cs="Sylfaen"/>
          <w:sz w:val="20"/>
          <w:szCs w:val="24"/>
          <w:lang w:val="es-ES"/>
        </w:rPr>
        <w:t xml:space="preserve"> </w:t>
      </w:r>
      <w:r w:rsidRPr="00394797">
        <w:rPr>
          <w:rFonts w:ascii="GHEA Grapalat" w:eastAsia="Times New Roman" w:hAnsi="GHEA Grapalat" w:cs="Sylfaen"/>
          <w:sz w:val="20"/>
          <w:szCs w:val="20"/>
          <w:lang w:val="en-US"/>
        </w:rPr>
        <w:t>մասնակցության</w:t>
      </w:r>
      <w:r w:rsidRPr="00394797">
        <w:rPr>
          <w:rFonts w:ascii="GHEA Grapalat" w:eastAsia="Times New Roman" w:hAnsi="GHEA Grapalat" w:cs="Sylfaen"/>
          <w:sz w:val="20"/>
          <w:szCs w:val="20"/>
          <w:lang w:val="es-ES"/>
        </w:rPr>
        <w:t xml:space="preserve"> </w:t>
      </w:r>
      <w:r w:rsidRPr="00394797">
        <w:rPr>
          <w:rFonts w:ascii="GHEA Grapalat" w:eastAsia="Times New Roman" w:hAnsi="GHEA Grapalat" w:cs="Sylfaen"/>
          <w:sz w:val="20"/>
          <w:szCs w:val="20"/>
          <w:lang w:val="en-US"/>
        </w:rPr>
        <w:t>դեպքերի</w:t>
      </w:r>
      <w:r w:rsidRPr="00394797">
        <w:rPr>
          <w:rFonts w:ascii="GHEA Grapalat" w:eastAsia="Times New Roman" w:hAnsi="GHEA Grapalat" w:cs="Sylfaen"/>
          <w:sz w:val="20"/>
          <w:szCs w:val="20"/>
          <w:lang w:val="es-ES"/>
        </w:rPr>
        <w:t>:</w:t>
      </w:r>
    </w:p>
    <w:p w:rsidR="00394797" w:rsidRPr="00394797" w:rsidRDefault="00394797" w:rsidP="00394797">
      <w:pPr>
        <w:spacing w:after="0" w:line="240" w:lineRule="auto"/>
        <w:ind w:firstLine="708"/>
        <w:jc w:val="both"/>
        <w:rPr>
          <w:rFonts w:ascii="GHEA Grapalat" w:eastAsia="Times New Roman" w:hAnsi="GHEA Grapalat" w:cs="Times New Roman"/>
          <w:sz w:val="20"/>
          <w:szCs w:val="20"/>
          <w:lang w:val="hy-AM"/>
        </w:rPr>
      </w:pPr>
      <w:r w:rsidRPr="00394797">
        <w:rPr>
          <w:rFonts w:ascii="GHEA Grapalat" w:eastAsia="Times New Roman" w:hAnsi="GHEA Grapalat" w:cs="Times New Roman"/>
          <w:sz w:val="20"/>
          <w:szCs w:val="20"/>
          <w:lang w:val="en-US"/>
        </w:rPr>
        <w:t>Կարգի</w:t>
      </w:r>
      <w:r w:rsidRPr="00394797">
        <w:rPr>
          <w:rFonts w:ascii="GHEA Grapalat" w:eastAsia="Times New Roman" w:hAnsi="GHEA Grapalat" w:cs="Times New Roman"/>
          <w:sz w:val="20"/>
          <w:szCs w:val="20"/>
          <w:lang w:val="es-ES"/>
        </w:rPr>
        <w:t xml:space="preserve"> 119-</w:t>
      </w:r>
      <w:r w:rsidRPr="00394797">
        <w:rPr>
          <w:rFonts w:ascii="GHEA Grapalat" w:eastAsia="Times New Roman" w:hAnsi="GHEA Grapalat" w:cs="Times New Roman"/>
          <w:sz w:val="20"/>
          <w:szCs w:val="20"/>
          <w:lang w:val="en-US"/>
        </w:rPr>
        <w:t>րդ</w:t>
      </w:r>
      <w:r w:rsidRPr="00394797">
        <w:rPr>
          <w:rFonts w:ascii="GHEA Grapalat" w:eastAsia="Times New Roman" w:hAnsi="GHEA Grapalat" w:cs="Times New Roman"/>
          <w:sz w:val="20"/>
          <w:szCs w:val="20"/>
          <w:lang w:val="es-ES"/>
        </w:rPr>
        <w:t xml:space="preserve"> </w:t>
      </w:r>
      <w:r w:rsidRPr="00394797">
        <w:rPr>
          <w:rFonts w:ascii="GHEA Grapalat" w:eastAsia="Times New Roman" w:hAnsi="GHEA Grapalat" w:cs="Times New Roman"/>
          <w:sz w:val="20"/>
          <w:szCs w:val="20"/>
          <w:lang w:val="en-US"/>
        </w:rPr>
        <w:t>կետի</w:t>
      </w:r>
      <w:r w:rsidRPr="00394797">
        <w:rPr>
          <w:rFonts w:ascii="GHEA Grapalat" w:eastAsia="Times New Roman" w:hAnsi="GHEA Grapalat" w:cs="Times New Roman"/>
          <w:sz w:val="20"/>
          <w:szCs w:val="20"/>
          <w:lang w:val="es-ES"/>
        </w:rPr>
        <w:t xml:space="preserve"> </w:t>
      </w:r>
      <w:r w:rsidRPr="00394797">
        <w:rPr>
          <w:rFonts w:ascii="GHEA Grapalat" w:eastAsia="Times New Roman" w:hAnsi="GHEA Grapalat" w:cs="Times New Roman"/>
          <w:sz w:val="20"/>
          <w:szCs w:val="20"/>
          <w:lang w:val="hy-AM"/>
        </w:rPr>
        <w:t>իմաստով`</w:t>
      </w:r>
    </w:p>
    <w:p w:rsidR="00394797" w:rsidRPr="00394797" w:rsidRDefault="00394797" w:rsidP="00394797">
      <w:pPr>
        <w:spacing w:after="0" w:line="240" w:lineRule="auto"/>
        <w:ind w:firstLine="708"/>
        <w:jc w:val="both"/>
        <w:rPr>
          <w:rFonts w:ascii="GHEA Grapalat" w:eastAsia="Times New Roman" w:hAnsi="GHEA Grapalat" w:cs="Times New Roman"/>
          <w:color w:val="000000"/>
          <w:sz w:val="20"/>
          <w:szCs w:val="20"/>
          <w:lang w:val="hy-AM"/>
        </w:rPr>
      </w:pPr>
      <w:r w:rsidRPr="00394797">
        <w:rPr>
          <w:rFonts w:ascii="GHEA Grapalat" w:eastAsia="Times New Roman" w:hAnsi="GHEA Grapalat" w:cs="Times New Roman"/>
          <w:sz w:val="20"/>
          <w:szCs w:val="20"/>
          <w:lang w:val="hy-AM"/>
        </w:rPr>
        <w:t>1</w:t>
      </w:r>
      <w:r w:rsidRPr="00394797">
        <w:rPr>
          <w:rFonts w:ascii="GHEA Grapalat" w:eastAsia="Times New Roman" w:hAnsi="GHEA Grapalat" w:cs="Times New Roman"/>
          <w:color w:val="000000"/>
          <w:sz w:val="20"/>
          <w:szCs w:val="20"/>
          <w:lang w:val="hy-AM"/>
        </w:rPr>
        <w:t xml:space="preserve">) </w:t>
      </w:r>
      <w:r w:rsidRPr="00394797">
        <w:rPr>
          <w:rFonts w:ascii="GHEA Grapalat" w:eastAsia="Times New Roman" w:hAnsi="GHEA Grapalat" w:cs="Times New Roman"/>
          <w:sz w:val="20"/>
          <w:szCs w:val="20"/>
          <w:lang w:val="hy-AM"/>
        </w:rPr>
        <w:t xml:space="preserve">ֆիզիկական </w:t>
      </w:r>
      <w:r w:rsidRPr="00394797">
        <w:rPr>
          <w:rFonts w:ascii="GHEA Grapalat" w:eastAsia="Times New Roman" w:hAnsi="GHEA Grapalat" w:cs="GHEA Grapalat"/>
          <w:color w:val="000000"/>
          <w:sz w:val="20"/>
          <w:szCs w:val="20"/>
          <w:lang w:val="hy-AM"/>
        </w:rPr>
        <w:t xml:space="preserve">անձինք համարվում են փոխկապակցված, </w:t>
      </w:r>
      <w:r w:rsidRPr="00394797">
        <w:rPr>
          <w:rFonts w:ascii="GHEA Grapalat" w:eastAsia="Times New Roman" w:hAnsi="GHEA Grapalat" w:cs="Times New Roma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394797" w:rsidRPr="00394797" w:rsidRDefault="00394797" w:rsidP="00394797">
      <w:pPr>
        <w:spacing w:after="0" w:line="240" w:lineRule="auto"/>
        <w:ind w:firstLine="708"/>
        <w:jc w:val="both"/>
        <w:rPr>
          <w:rFonts w:ascii="GHEA Grapalat" w:eastAsia="Times New Roman" w:hAnsi="GHEA Grapalat" w:cs="Times New Roman"/>
          <w:color w:val="000000"/>
          <w:sz w:val="20"/>
          <w:szCs w:val="20"/>
          <w:lang w:val="hy-AM"/>
        </w:rPr>
      </w:pPr>
      <w:r w:rsidRPr="00394797">
        <w:rPr>
          <w:rFonts w:ascii="GHEA Grapalat" w:eastAsia="Times New Roman" w:hAnsi="GHEA Grapalat" w:cs="Times New Roma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394797" w:rsidRPr="00394797" w:rsidRDefault="00394797" w:rsidP="00394797">
      <w:pPr>
        <w:spacing w:after="0" w:line="240" w:lineRule="auto"/>
        <w:ind w:firstLine="708"/>
        <w:jc w:val="both"/>
        <w:rPr>
          <w:rFonts w:ascii="GHEA Grapalat" w:eastAsia="Times New Roman" w:hAnsi="GHEA Grapalat" w:cs="Times New Roman"/>
          <w:color w:val="000000"/>
          <w:sz w:val="20"/>
          <w:szCs w:val="20"/>
          <w:lang w:val="hy-AM"/>
        </w:rPr>
      </w:pPr>
      <w:r w:rsidRPr="00394797">
        <w:rPr>
          <w:rFonts w:ascii="GHEA Grapalat" w:eastAsia="Times New Roman" w:hAnsi="GHEA Grapalat" w:cs="Times New Roman"/>
          <w:color w:val="000000"/>
          <w:sz w:val="20"/>
          <w:szCs w:val="20"/>
          <w:lang w:val="hy-AM"/>
        </w:rPr>
        <w:t>ա. տվյալ իրավաբանական անձի բաժնետոմսերի տաս տոկոսից ավելին տնօրինող մասնակից.</w:t>
      </w:r>
    </w:p>
    <w:p w:rsidR="00394797" w:rsidRPr="00394797" w:rsidRDefault="00394797" w:rsidP="00394797">
      <w:pPr>
        <w:spacing w:after="0" w:line="240" w:lineRule="auto"/>
        <w:ind w:firstLine="708"/>
        <w:jc w:val="both"/>
        <w:rPr>
          <w:rFonts w:ascii="GHEA Grapalat" w:eastAsia="Times New Roman" w:hAnsi="GHEA Grapalat" w:cs="Times New Roman"/>
          <w:color w:val="000000"/>
          <w:sz w:val="20"/>
          <w:szCs w:val="20"/>
          <w:lang w:val="hy-AM"/>
        </w:rPr>
      </w:pPr>
      <w:r w:rsidRPr="00394797">
        <w:rPr>
          <w:rFonts w:ascii="GHEA Grapalat" w:eastAsia="Times New Roman" w:hAnsi="GHEA Grapalat" w:cs="Times New Roma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394797" w:rsidRPr="00394797" w:rsidRDefault="00394797" w:rsidP="00394797">
      <w:pPr>
        <w:spacing w:after="0" w:line="240" w:lineRule="auto"/>
        <w:ind w:firstLine="708"/>
        <w:jc w:val="both"/>
        <w:rPr>
          <w:rFonts w:ascii="GHEA Grapalat" w:eastAsia="Times New Roman" w:hAnsi="GHEA Grapalat" w:cs="Times New Roman"/>
          <w:color w:val="000000"/>
          <w:sz w:val="20"/>
          <w:szCs w:val="20"/>
          <w:lang w:val="hy-AM"/>
        </w:rPr>
      </w:pPr>
      <w:r w:rsidRPr="00394797">
        <w:rPr>
          <w:rFonts w:ascii="GHEA Grapalat" w:eastAsia="Times New Roman" w:hAnsi="GHEA Grapalat" w:cs="Times New Roma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394797" w:rsidRPr="00394797" w:rsidRDefault="00394797" w:rsidP="00394797">
      <w:pPr>
        <w:spacing w:after="0" w:line="240" w:lineRule="auto"/>
        <w:ind w:firstLine="708"/>
        <w:jc w:val="both"/>
        <w:rPr>
          <w:rFonts w:ascii="GHEA Grapalat" w:eastAsia="Times New Roman" w:hAnsi="GHEA Grapalat" w:cs="Times New Roman"/>
          <w:color w:val="000000"/>
          <w:sz w:val="20"/>
          <w:szCs w:val="20"/>
          <w:lang w:val="hy-AM"/>
        </w:rPr>
      </w:pPr>
      <w:r w:rsidRPr="00394797">
        <w:rPr>
          <w:rFonts w:ascii="GHEA Grapalat" w:eastAsia="Times New Roman" w:hAnsi="GHEA Grapalat" w:cs="Times New Roma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394797" w:rsidRPr="00394797" w:rsidRDefault="00394797" w:rsidP="00394797">
      <w:pPr>
        <w:spacing w:after="0" w:line="240" w:lineRule="auto"/>
        <w:ind w:firstLine="708"/>
        <w:jc w:val="both"/>
        <w:rPr>
          <w:rFonts w:ascii="GHEA Grapalat" w:eastAsia="Times New Roman" w:hAnsi="GHEA Grapalat" w:cs="Times New Roman"/>
          <w:color w:val="000000"/>
          <w:sz w:val="20"/>
          <w:szCs w:val="20"/>
          <w:lang w:val="hy-AM"/>
        </w:rPr>
      </w:pPr>
      <w:r w:rsidRPr="00394797">
        <w:rPr>
          <w:rFonts w:ascii="GHEA Grapalat" w:eastAsia="Times New Roman" w:hAnsi="GHEA Grapalat" w:cs="Times New Roman"/>
          <w:sz w:val="20"/>
          <w:szCs w:val="20"/>
          <w:lang w:val="hy-AM"/>
        </w:rPr>
        <w:t xml:space="preserve">3) ֆիզիկական անձի կարգավիճակ չունեցող մասնակիցները </w:t>
      </w:r>
      <w:r w:rsidRPr="00394797">
        <w:rPr>
          <w:rFonts w:ascii="GHEA Grapalat" w:eastAsia="Times New Roman" w:hAnsi="GHEA Grapalat" w:cs="Times New Roman"/>
          <w:color w:val="000000"/>
          <w:sz w:val="20"/>
          <w:szCs w:val="20"/>
          <w:lang w:val="hy-AM"/>
        </w:rPr>
        <w:t xml:space="preserve">համարվում են փոխկապակցված, եթե` </w:t>
      </w:r>
    </w:p>
    <w:p w:rsidR="00394797" w:rsidRPr="00394797" w:rsidRDefault="00394797" w:rsidP="00394797">
      <w:pPr>
        <w:spacing w:after="0" w:line="240" w:lineRule="auto"/>
        <w:ind w:firstLine="269"/>
        <w:jc w:val="both"/>
        <w:rPr>
          <w:rFonts w:ascii="GHEA Grapalat" w:eastAsia="Times New Roman" w:hAnsi="GHEA Grapalat" w:cs="Times New Roman"/>
          <w:color w:val="000000"/>
          <w:sz w:val="20"/>
          <w:szCs w:val="20"/>
          <w:lang w:val="hy-AM"/>
        </w:rPr>
      </w:pPr>
      <w:r w:rsidRPr="00394797">
        <w:rPr>
          <w:rFonts w:ascii="GHEA Grapalat" w:eastAsia="Times New Roman" w:hAnsi="GHEA Grapalat" w:cs="Times New Roma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394797" w:rsidRPr="00394797" w:rsidRDefault="00394797" w:rsidP="00394797">
      <w:pPr>
        <w:spacing w:after="0" w:line="240" w:lineRule="auto"/>
        <w:ind w:firstLine="269"/>
        <w:jc w:val="both"/>
        <w:rPr>
          <w:rFonts w:ascii="GHEA Grapalat" w:eastAsia="Times New Roman" w:hAnsi="GHEA Grapalat" w:cs="Times New Roman"/>
          <w:color w:val="000000"/>
          <w:sz w:val="20"/>
          <w:szCs w:val="20"/>
          <w:lang w:val="hy-AM"/>
        </w:rPr>
      </w:pPr>
      <w:r w:rsidRPr="00394797">
        <w:rPr>
          <w:rFonts w:ascii="GHEA Grapalat" w:eastAsia="Times New Roman" w:hAnsi="GHEA Grapalat" w:cs="Times New Roma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394797" w:rsidRPr="00394797" w:rsidRDefault="00394797" w:rsidP="00394797">
      <w:pPr>
        <w:spacing w:after="0" w:line="240" w:lineRule="auto"/>
        <w:ind w:firstLine="708"/>
        <w:jc w:val="both"/>
        <w:rPr>
          <w:rFonts w:ascii="Sylfaen" w:eastAsia="Times New Roman" w:hAnsi="Sylfaen" w:cs="Times New Roman"/>
          <w:sz w:val="20"/>
          <w:szCs w:val="20"/>
          <w:lang w:val="hy-AM"/>
        </w:rPr>
      </w:pPr>
      <w:r w:rsidRPr="00394797">
        <w:rPr>
          <w:rFonts w:ascii="GHEA Grapalat" w:eastAsia="Times New Roman" w:hAnsi="GHEA Grapalat" w:cs="Times New Roma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394797" w:rsidRPr="00394797" w:rsidRDefault="00394797" w:rsidP="00394797">
      <w:pPr>
        <w:spacing w:after="0" w:line="240" w:lineRule="auto"/>
        <w:ind w:firstLine="708"/>
        <w:jc w:val="both"/>
        <w:rPr>
          <w:rFonts w:ascii="GHEA Grapalat" w:eastAsia="Times New Roman" w:hAnsi="GHEA Grapalat" w:cs="Times New Roman"/>
          <w:color w:val="000000"/>
          <w:sz w:val="20"/>
          <w:szCs w:val="20"/>
          <w:lang w:val="hy-AM"/>
        </w:rPr>
      </w:pPr>
      <w:r w:rsidRPr="00394797">
        <w:rPr>
          <w:rFonts w:ascii="GHEA Grapalat" w:eastAsia="Times New Roman" w:hAnsi="GHEA Grapalat" w:cs="Times New Roman"/>
          <w:color w:val="000000"/>
          <w:sz w:val="20"/>
          <w:szCs w:val="20"/>
          <w:lang w:val="hy-AM"/>
        </w:rPr>
        <w:t>դ. նրանք գործել կամ գործում են համաձայնեցված՝ ելնելով ընդհանուր տնտեսական շահերից.</w:t>
      </w:r>
    </w:p>
    <w:p w:rsidR="00394797" w:rsidRPr="00394797" w:rsidRDefault="00394797" w:rsidP="00394797">
      <w:pPr>
        <w:spacing w:after="0" w:line="240" w:lineRule="auto"/>
        <w:ind w:firstLine="284"/>
        <w:jc w:val="both"/>
        <w:rPr>
          <w:rFonts w:ascii="GHEA Grapalat" w:eastAsia="Times New Roman" w:hAnsi="GHEA Grapalat" w:cs="Times New Roman"/>
          <w:color w:val="000000"/>
          <w:sz w:val="20"/>
          <w:szCs w:val="20"/>
          <w:lang w:val="hy-AM"/>
        </w:rPr>
      </w:pPr>
      <w:r w:rsidRPr="00394797">
        <w:rPr>
          <w:rFonts w:ascii="GHEA Grapalat" w:eastAsia="Times New Roman" w:hAnsi="GHEA Grapalat" w:cs="Times New Roma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394797" w:rsidRPr="00394797" w:rsidRDefault="00394797" w:rsidP="00394797">
      <w:pPr>
        <w:spacing w:after="0" w:line="240" w:lineRule="auto"/>
        <w:ind w:firstLine="567"/>
        <w:jc w:val="both"/>
        <w:rPr>
          <w:rFonts w:ascii="GHEA Grapalat" w:eastAsia="Times New Roman" w:hAnsi="GHEA Grapalat" w:cs="Arial"/>
          <w:sz w:val="20"/>
          <w:szCs w:val="24"/>
          <w:lang w:val="hy-AM"/>
        </w:rPr>
      </w:pPr>
      <w:r w:rsidRPr="00394797">
        <w:rPr>
          <w:rFonts w:ascii="GHEA Grapalat" w:eastAsia="Times New Roman" w:hAnsi="GHEA Grapalat" w:cs="Arial Armenian"/>
          <w:sz w:val="20"/>
          <w:szCs w:val="24"/>
          <w:lang w:val="hy-AM"/>
        </w:rPr>
        <w:t xml:space="preserve">2.4 </w:t>
      </w:r>
      <w:r w:rsidRPr="00394797">
        <w:rPr>
          <w:rFonts w:ascii="GHEA Grapalat" w:eastAsia="Times New Roman" w:hAnsi="GHEA Grapalat" w:cs="Sylfaen"/>
          <w:sz w:val="20"/>
          <w:szCs w:val="24"/>
          <w:lang w:val="hy-AM"/>
        </w:rPr>
        <w:t>Մասնակիցը</w:t>
      </w:r>
      <w:r w:rsidRPr="00394797">
        <w:rPr>
          <w:rFonts w:ascii="GHEA Grapalat" w:eastAsia="Times New Roman" w:hAnsi="GHEA Grapalat" w:cs="Arial"/>
          <w:sz w:val="20"/>
          <w:szCs w:val="24"/>
          <w:lang w:val="hy-AM"/>
        </w:rPr>
        <w:t xml:space="preserve"> </w:t>
      </w:r>
      <w:r w:rsidRPr="00394797">
        <w:rPr>
          <w:rFonts w:ascii="GHEA Grapalat" w:eastAsia="Times New Roman" w:hAnsi="GHEA Grapalat" w:cs="Sylfaen"/>
          <w:sz w:val="20"/>
          <w:szCs w:val="24"/>
          <w:lang w:val="hy-AM"/>
        </w:rPr>
        <w:t>պետք</w:t>
      </w:r>
      <w:r w:rsidRPr="00394797">
        <w:rPr>
          <w:rFonts w:ascii="GHEA Grapalat" w:eastAsia="Times New Roman" w:hAnsi="GHEA Grapalat" w:cs="Arial"/>
          <w:sz w:val="20"/>
          <w:szCs w:val="24"/>
          <w:lang w:val="hy-AM"/>
        </w:rPr>
        <w:t xml:space="preserve"> </w:t>
      </w:r>
      <w:r w:rsidRPr="00394797">
        <w:rPr>
          <w:rFonts w:ascii="GHEA Grapalat" w:eastAsia="Times New Roman" w:hAnsi="GHEA Grapalat" w:cs="Sylfaen"/>
          <w:sz w:val="20"/>
          <w:szCs w:val="24"/>
          <w:lang w:val="hy-AM"/>
        </w:rPr>
        <w:t>է</w:t>
      </w:r>
      <w:r w:rsidRPr="00394797">
        <w:rPr>
          <w:rFonts w:ascii="GHEA Grapalat" w:eastAsia="Times New Roman" w:hAnsi="GHEA Grapalat" w:cs="Arial"/>
          <w:sz w:val="20"/>
          <w:szCs w:val="24"/>
          <w:lang w:val="hy-AM"/>
        </w:rPr>
        <w:t xml:space="preserve"> </w:t>
      </w:r>
      <w:r w:rsidRPr="00394797">
        <w:rPr>
          <w:rFonts w:ascii="GHEA Grapalat" w:eastAsia="Times New Roman" w:hAnsi="GHEA Grapalat" w:cs="Sylfaen"/>
          <w:sz w:val="20"/>
          <w:szCs w:val="24"/>
          <w:lang w:val="hy-AM"/>
        </w:rPr>
        <w:t>ունենա</w:t>
      </w:r>
      <w:r w:rsidRPr="00394797">
        <w:rPr>
          <w:rFonts w:ascii="GHEA Grapalat" w:eastAsia="Times New Roman" w:hAnsi="GHEA Grapalat" w:cs="Arial"/>
          <w:sz w:val="20"/>
          <w:szCs w:val="24"/>
          <w:lang w:val="hy-AM"/>
        </w:rPr>
        <w:t xml:space="preserve"> </w:t>
      </w:r>
      <w:r w:rsidRPr="00394797">
        <w:rPr>
          <w:rFonts w:ascii="GHEA Grapalat" w:eastAsia="Times New Roman" w:hAnsi="GHEA Grapalat" w:cs="Sylfaen"/>
          <w:sz w:val="20"/>
          <w:szCs w:val="24"/>
          <w:lang w:val="hy-AM"/>
        </w:rPr>
        <w:t>կնքվելիք</w:t>
      </w:r>
      <w:r w:rsidRPr="00394797">
        <w:rPr>
          <w:rFonts w:ascii="GHEA Grapalat" w:eastAsia="Times New Roman" w:hAnsi="GHEA Grapalat" w:cs="Arial"/>
          <w:sz w:val="20"/>
          <w:szCs w:val="24"/>
          <w:lang w:val="hy-AM"/>
        </w:rPr>
        <w:t xml:space="preserve"> </w:t>
      </w:r>
      <w:r w:rsidRPr="00394797">
        <w:rPr>
          <w:rFonts w:ascii="GHEA Grapalat" w:eastAsia="Times New Roman" w:hAnsi="GHEA Grapalat" w:cs="Sylfaen"/>
          <w:sz w:val="20"/>
          <w:szCs w:val="24"/>
          <w:lang w:val="hy-AM"/>
        </w:rPr>
        <w:t>պայմանագրով</w:t>
      </w:r>
      <w:r w:rsidRPr="00394797">
        <w:rPr>
          <w:rFonts w:ascii="GHEA Grapalat" w:eastAsia="Times New Roman" w:hAnsi="GHEA Grapalat" w:cs="Arial"/>
          <w:sz w:val="20"/>
          <w:szCs w:val="24"/>
          <w:lang w:val="hy-AM"/>
        </w:rPr>
        <w:t xml:space="preserve"> </w:t>
      </w:r>
      <w:r w:rsidRPr="00394797">
        <w:rPr>
          <w:rFonts w:ascii="GHEA Grapalat" w:eastAsia="Times New Roman" w:hAnsi="GHEA Grapalat" w:cs="Sylfaen"/>
          <w:sz w:val="20"/>
          <w:szCs w:val="24"/>
          <w:lang w:val="hy-AM"/>
        </w:rPr>
        <w:t>նախատեսված</w:t>
      </w:r>
      <w:r w:rsidRPr="00394797">
        <w:rPr>
          <w:rFonts w:ascii="GHEA Grapalat" w:eastAsia="Times New Roman" w:hAnsi="GHEA Grapalat" w:cs="Arial"/>
          <w:sz w:val="20"/>
          <w:szCs w:val="24"/>
          <w:lang w:val="hy-AM"/>
        </w:rPr>
        <w:t xml:space="preserve"> </w:t>
      </w:r>
      <w:r w:rsidRPr="00394797">
        <w:rPr>
          <w:rFonts w:ascii="GHEA Grapalat" w:eastAsia="Times New Roman" w:hAnsi="GHEA Grapalat" w:cs="Sylfaen"/>
          <w:sz w:val="20"/>
          <w:szCs w:val="24"/>
          <w:lang w:val="hy-AM"/>
        </w:rPr>
        <w:t>պարտավորությունների</w:t>
      </w:r>
      <w:r w:rsidRPr="00394797">
        <w:rPr>
          <w:rFonts w:ascii="GHEA Grapalat" w:eastAsia="Times New Roman" w:hAnsi="GHEA Grapalat" w:cs="Arial"/>
          <w:sz w:val="20"/>
          <w:szCs w:val="24"/>
          <w:lang w:val="hy-AM"/>
        </w:rPr>
        <w:t xml:space="preserve"> </w:t>
      </w:r>
      <w:r w:rsidRPr="00394797">
        <w:rPr>
          <w:rFonts w:ascii="GHEA Grapalat" w:eastAsia="Times New Roman" w:hAnsi="GHEA Grapalat" w:cs="Sylfaen"/>
          <w:sz w:val="20"/>
          <w:szCs w:val="24"/>
          <w:lang w:val="hy-AM"/>
        </w:rPr>
        <w:t>կատարման</w:t>
      </w:r>
      <w:r w:rsidRPr="00394797">
        <w:rPr>
          <w:rFonts w:ascii="GHEA Grapalat" w:eastAsia="Times New Roman" w:hAnsi="GHEA Grapalat" w:cs="Arial"/>
          <w:sz w:val="20"/>
          <w:szCs w:val="24"/>
          <w:lang w:val="hy-AM"/>
        </w:rPr>
        <w:t xml:space="preserve"> </w:t>
      </w:r>
      <w:r w:rsidRPr="00394797">
        <w:rPr>
          <w:rFonts w:ascii="GHEA Grapalat" w:eastAsia="Times New Roman" w:hAnsi="GHEA Grapalat" w:cs="Sylfaen"/>
          <w:sz w:val="20"/>
          <w:szCs w:val="24"/>
          <w:lang w:val="hy-AM"/>
        </w:rPr>
        <w:t>համար</w:t>
      </w:r>
      <w:r w:rsidRPr="00394797">
        <w:rPr>
          <w:rFonts w:ascii="GHEA Grapalat" w:eastAsia="Times New Roman" w:hAnsi="GHEA Grapalat" w:cs="Arial"/>
          <w:sz w:val="20"/>
          <w:szCs w:val="24"/>
          <w:lang w:val="hy-AM"/>
        </w:rPr>
        <w:t xml:space="preserve"> </w:t>
      </w:r>
      <w:r w:rsidRPr="00394797">
        <w:rPr>
          <w:rFonts w:ascii="GHEA Grapalat" w:eastAsia="Times New Roman" w:hAnsi="GHEA Grapalat" w:cs="Sylfaen"/>
          <w:sz w:val="20"/>
          <w:szCs w:val="24"/>
          <w:lang w:val="hy-AM"/>
        </w:rPr>
        <w:t>պահանջվող</w:t>
      </w:r>
      <w:r w:rsidRPr="00394797">
        <w:rPr>
          <w:rFonts w:ascii="GHEA Grapalat" w:eastAsia="Times New Roman" w:hAnsi="GHEA Grapalat" w:cs="Arial"/>
          <w:sz w:val="20"/>
          <w:szCs w:val="24"/>
          <w:lang w:val="hy-AM"/>
        </w:rPr>
        <w:t>`</w:t>
      </w:r>
    </w:p>
    <w:p w:rsidR="00394797" w:rsidRPr="00394797" w:rsidRDefault="00394797" w:rsidP="00394797">
      <w:pPr>
        <w:spacing w:after="0" w:line="240" w:lineRule="auto"/>
        <w:ind w:firstLine="567"/>
        <w:jc w:val="both"/>
        <w:rPr>
          <w:rFonts w:ascii="GHEA Grapalat" w:eastAsia="Times New Roman" w:hAnsi="GHEA Grapalat" w:cs="Arial"/>
          <w:sz w:val="20"/>
          <w:szCs w:val="24"/>
          <w:lang w:val="hy-AM"/>
        </w:rPr>
      </w:pPr>
      <w:r w:rsidRPr="00394797">
        <w:rPr>
          <w:rFonts w:ascii="GHEA Grapalat" w:eastAsia="Times New Roman" w:hAnsi="GHEA Grapalat" w:cs="Arial"/>
          <w:sz w:val="20"/>
          <w:szCs w:val="24"/>
          <w:lang w:val="es-ES"/>
        </w:rPr>
        <w:t>1</w:t>
      </w:r>
      <w:r w:rsidRPr="00394797">
        <w:rPr>
          <w:rFonts w:ascii="GHEA Grapalat" w:eastAsia="Times New Roman" w:hAnsi="GHEA Grapalat" w:cs="Arial Armenian"/>
          <w:sz w:val="20"/>
          <w:szCs w:val="24"/>
          <w:lang w:val="hy-AM"/>
        </w:rPr>
        <w:t xml:space="preserve">) </w:t>
      </w:r>
      <w:r w:rsidRPr="00394797">
        <w:rPr>
          <w:rFonts w:ascii="GHEA Grapalat" w:eastAsia="Times New Roman" w:hAnsi="GHEA Grapalat" w:cs="Sylfaen"/>
          <w:sz w:val="20"/>
          <w:szCs w:val="24"/>
          <w:lang w:val="hy-AM"/>
        </w:rPr>
        <w:t>մասնագիտական</w:t>
      </w:r>
      <w:r w:rsidRPr="00394797">
        <w:rPr>
          <w:rFonts w:ascii="GHEA Grapalat" w:eastAsia="Times New Roman" w:hAnsi="GHEA Grapalat" w:cs="Arial"/>
          <w:sz w:val="20"/>
          <w:szCs w:val="24"/>
          <w:lang w:val="hy-AM"/>
        </w:rPr>
        <w:t xml:space="preserve"> </w:t>
      </w:r>
      <w:r w:rsidRPr="00394797">
        <w:rPr>
          <w:rFonts w:ascii="GHEA Grapalat" w:eastAsia="Times New Roman" w:hAnsi="GHEA Grapalat" w:cs="Sylfaen"/>
          <w:sz w:val="20"/>
          <w:szCs w:val="24"/>
          <w:lang w:val="hy-AM"/>
        </w:rPr>
        <w:t>փորձառություն</w:t>
      </w:r>
      <w:r w:rsidRPr="00394797">
        <w:rPr>
          <w:rFonts w:ascii="GHEA Grapalat" w:eastAsia="Times New Roman" w:hAnsi="GHEA Grapalat" w:cs="Arial"/>
          <w:sz w:val="20"/>
          <w:szCs w:val="24"/>
          <w:lang w:val="hy-AM"/>
        </w:rPr>
        <w:t>,</w:t>
      </w:r>
    </w:p>
    <w:p w:rsidR="00394797" w:rsidRPr="00394797" w:rsidRDefault="00394797" w:rsidP="00394797">
      <w:pPr>
        <w:spacing w:after="0" w:line="240" w:lineRule="auto"/>
        <w:ind w:firstLine="567"/>
        <w:jc w:val="both"/>
        <w:rPr>
          <w:rFonts w:ascii="GHEA Grapalat" w:eastAsia="Times New Roman" w:hAnsi="GHEA Grapalat" w:cs="Arial"/>
          <w:sz w:val="20"/>
          <w:szCs w:val="24"/>
          <w:lang w:val="hy-AM"/>
        </w:rPr>
      </w:pPr>
      <w:r w:rsidRPr="00394797">
        <w:rPr>
          <w:rFonts w:ascii="GHEA Grapalat" w:eastAsia="Times New Roman" w:hAnsi="GHEA Grapalat" w:cs="Arial Armenian"/>
          <w:sz w:val="20"/>
          <w:szCs w:val="24"/>
          <w:lang w:val="es-ES"/>
        </w:rPr>
        <w:t>2</w:t>
      </w:r>
      <w:r w:rsidRPr="00394797">
        <w:rPr>
          <w:rFonts w:ascii="GHEA Grapalat" w:eastAsia="Times New Roman" w:hAnsi="GHEA Grapalat" w:cs="Arial Armenian"/>
          <w:sz w:val="20"/>
          <w:szCs w:val="24"/>
          <w:lang w:val="hy-AM"/>
        </w:rPr>
        <w:t xml:space="preserve">) </w:t>
      </w:r>
      <w:r w:rsidRPr="00394797">
        <w:rPr>
          <w:rFonts w:ascii="GHEA Grapalat" w:eastAsia="Times New Roman" w:hAnsi="GHEA Grapalat" w:cs="Sylfaen"/>
          <w:sz w:val="20"/>
          <w:szCs w:val="24"/>
          <w:lang w:val="hy-AM"/>
        </w:rPr>
        <w:t>տեխնիկական</w:t>
      </w:r>
      <w:r w:rsidRPr="00394797">
        <w:rPr>
          <w:rFonts w:ascii="GHEA Grapalat" w:eastAsia="Times New Roman" w:hAnsi="GHEA Grapalat" w:cs="Arial"/>
          <w:sz w:val="20"/>
          <w:szCs w:val="24"/>
          <w:lang w:val="hy-AM"/>
        </w:rPr>
        <w:t xml:space="preserve"> </w:t>
      </w:r>
      <w:r w:rsidRPr="00394797">
        <w:rPr>
          <w:rFonts w:ascii="GHEA Grapalat" w:eastAsia="Times New Roman" w:hAnsi="GHEA Grapalat" w:cs="Sylfaen"/>
          <w:sz w:val="20"/>
          <w:szCs w:val="24"/>
          <w:lang w:val="hy-AM"/>
        </w:rPr>
        <w:t>միջոցներ</w:t>
      </w:r>
      <w:r w:rsidRPr="00394797">
        <w:rPr>
          <w:rFonts w:ascii="GHEA Grapalat" w:eastAsia="Times New Roman" w:hAnsi="GHEA Grapalat" w:cs="Arial"/>
          <w:sz w:val="20"/>
          <w:szCs w:val="24"/>
          <w:lang w:val="hy-AM"/>
        </w:rPr>
        <w:t>,</w:t>
      </w:r>
    </w:p>
    <w:p w:rsidR="00394797" w:rsidRPr="00394797" w:rsidRDefault="00394797" w:rsidP="00394797">
      <w:pPr>
        <w:spacing w:after="0" w:line="240" w:lineRule="auto"/>
        <w:ind w:firstLine="567"/>
        <w:jc w:val="both"/>
        <w:rPr>
          <w:rFonts w:ascii="GHEA Grapalat" w:eastAsia="Times New Roman" w:hAnsi="GHEA Grapalat" w:cs="Arial"/>
          <w:sz w:val="20"/>
          <w:szCs w:val="24"/>
          <w:lang w:val="hy-AM"/>
        </w:rPr>
      </w:pPr>
      <w:r w:rsidRPr="00394797">
        <w:rPr>
          <w:rFonts w:ascii="GHEA Grapalat" w:eastAsia="Times New Roman" w:hAnsi="GHEA Grapalat" w:cs="Arial Armenian"/>
          <w:sz w:val="20"/>
          <w:szCs w:val="24"/>
          <w:lang w:val="es-ES"/>
        </w:rPr>
        <w:t>3</w:t>
      </w:r>
      <w:r w:rsidRPr="00394797">
        <w:rPr>
          <w:rFonts w:ascii="GHEA Grapalat" w:eastAsia="Times New Roman" w:hAnsi="GHEA Grapalat" w:cs="Arial Armenian"/>
          <w:sz w:val="20"/>
          <w:szCs w:val="24"/>
          <w:lang w:val="hy-AM"/>
        </w:rPr>
        <w:t xml:space="preserve">) </w:t>
      </w:r>
      <w:r w:rsidRPr="00394797">
        <w:rPr>
          <w:rFonts w:ascii="GHEA Grapalat" w:eastAsia="Times New Roman" w:hAnsi="GHEA Grapalat" w:cs="Sylfaen"/>
          <w:sz w:val="20"/>
          <w:szCs w:val="24"/>
          <w:lang w:val="hy-AM"/>
        </w:rPr>
        <w:t>ֆինանսական</w:t>
      </w:r>
      <w:r w:rsidRPr="00394797">
        <w:rPr>
          <w:rFonts w:ascii="GHEA Grapalat" w:eastAsia="Times New Roman" w:hAnsi="GHEA Grapalat" w:cs="Arial"/>
          <w:sz w:val="20"/>
          <w:szCs w:val="24"/>
          <w:lang w:val="hy-AM"/>
        </w:rPr>
        <w:t xml:space="preserve"> </w:t>
      </w:r>
      <w:r w:rsidRPr="00394797">
        <w:rPr>
          <w:rFonts w:ascii="GHEA Grapalat" w:eastAsia="Times New Roman" w:hAnsi="GHEA Grapalat" w:cs="Sylfaen"/>
          <w:sz w:val="20"/>
          <w:szCs w:val="24"/>
          <w:lang w:val="hy-AM"/>
        </w:rPr>
        <w:t>միջոցներ</w:t>
      </w:r>
      <w:r w:rsidRPr="00394797">
        <w:rPr>
          <w:rFonts w:ascii="GHEA Grapalat" w:eastAsia="Times New Roman" w:hAnsi="GHEA Grapalat" w:cs="Arial"/>
          <w:sz w:val="20"/>
          <w:szCs w:val="24"/>
          <w:lang w:val="hy-AM"/>
        </w:rPr>
        <w:t>,</w:t>
      </w:r>
    </w:p>
    <w:p w:rsidR="00394797" w:rsidRPr="00394797" w:rsidRDefault="00394797" w:rsidP="00394797">
      <w:pPr>
        <w:spacing w:after="0" w:line="240" w:lineRule="auto"/>
        <w:ind w:firstLine="567"/>
        <w:jc w:val="both"/>
        <w:rPr>
          <w:rFonts w:ascii="GHEA Grapalat" w:eastAsia="Times New Roman" w:hAnsi="GHEA Grapalat" w:cs="Arial Armenian"/>
          <w:sz w:val="20"/>
          <w:szCs w:val="24"/>
          <w:lang w:val="hy-AM"/>
        </w:rPr>
      </w:pPr>
      <w:r w:rsidRPr="00394797">
        <w:rPr>
          <w:rFonts w:ascii="GHEA Grapalat" w:eastAsia="Times New Roman" w:hAnsi="GHEA Grapalat" w:cs="Arial Armenian"/>
          <w:sz w:val="20"/>
          <w:szCs w:val="24"/>
          <w:lang w:val="hy-AM"/>
        </w:rPr>
        <w:t xml:space="preserve">4) </w:t>
      </w:r>
      <w:r w:rsidRPr="00394797">
        <w:rPr>
          <w:rFonts w:ascii="GHEA Grapalat" w:eastAsia="Times New Roman" w:hAnsi="GHEA Grapalat" w:cs="Sylfaen"/>
          <w:sz w:val="20"/>
          <w:szCs w:val="24"/>
          <w:lang w:val="hy-AM"/>
        </w:rPr>
        <w:t>աշխատանքային</w:t>
      </w:r>
      <w:r w:rsidRPr="00394797">
        <w:rPr>
          <w:rFonts w:ascii="GHEA Grapalat" w:eastAsia="Times New Roman" w:hAnsi="GHEA Grapalat" w:cs="Arial"/>
          <w:sz w:val="20"/>
          <w:szCs w:val="24"/>
          <w:lang w:val="hy-AM"/>
        </w:rPr>
        <w:t xml:space="preserve"> </w:t>
      </w:r>
      <w:r w:rsidRPr="00394797">
        <w:rPr>
          <w:rFonts w:ascii="GHEA Grapalat" w:eastAsia="Times New Roman" w:hAnsi="GHEA Grapalat" w:cs="Sylfaen"/>
          <w:sz w:val="20"/>
          <w:szCs w:val="24"/>
          <w:lang w:val="hy-AM"/>
        </w:rPr>
        <w:t>ռեսուրսներ</w:t>
      </w:r>
      <w:r w:rsidRPr="00394797">
        <w:rPr>
          <w:rFonts w:ascii="GHEA Grapalat" w:eastAsia="Times New Roman" w:hAnsi="GHEA Grapalat" w:cs="Tahoma"/>
          <w:sz w:val="20"/>
          <w:szCs w:val="24"/>
          <w:lang w:val="hy-AM"/>
        </w:rPr>
        <w:t>։</w:t>
      </w:r>
    </w:p>
    <w:p w:rsidR="00394797" w:rsidRPr="00394797" w:rsidRDefault="00394797" w:rsidP="00394797">
      <w:pPr>
        <w:spacing w:after="0" w:line="240" w:lineRule="auto"/>
        <w:ind w:firstLine="567"/>
        <w:jc w:val="both"/>
        <w:rPr>
          <w:rFonts w:ascii="GHEA Grapalat" w:eastAsia="Times New Roman" w:hAnsi="GHEA Grapalat" w:cs="Arial"/>
          <w:sz w:val="20"/>
          <w:szCs w:val="24"/>
          <w:lang w:val="es-ES"/>
        </w:rPr>
      </w:pPr>
      <w:r w:rsidRPr="00394797">
        <w:rPr>
          <w:rFonts w:ascii="GHEA Grapalat" w:eastAsia="Times New Roman" w:hAnsi="GHEA Grapalat" w:cs="Arial"/>
          <w:sz w:val="20"/>
          <w:szCs w:val="24"/>
          <w:lang w:val="hy-AM"/>
        </w:rPr>
        <w:t xml:space="preserve">2.5 </w:t>
      </w:r>
      <w:r w:rsidRPr="00394797">
        <w:rPr>
          <w:rFonts w:ascii="GHEA Grapalat" w:eastAsia="Times New Roman" w:hAnsi="GHEA Grapalat" w:cs="Sylfaen"/>
          <w:sz w:val="20"/>
          <w:szCs w:val="24"/>
          <w:lang w:val="hy-AM"/>
        </w:rPr>
        <w:t>Մասնակցին ներկայացվող</w:t>
      </w:r>
      <w:r w:rsidRPr="00394797">
        <w:rPr>
          <w:rFonts w:ascii="GHEA Grapalat" w:eastAsia="Times New Roman" w:hAnsi="GHEA Grapalat" w:cs="Arial"/>
          <w:sz w:val="20"/>
          <w:szCs w:val="24"/>
          <w:lang w:val="hy-AM"/>
        </w:rPr>
        <w:t>`</w:t>
      </w:r>
    </w:p>
    <w:p w:rsidR="00394797" w:rsidRPr="00394797" w:rsidRDefault="00394797" w:rsidP="00394797">
      <w:pPr>
        <w:spacing w:after="0" w:line="240" w:lineRule="auto"/>
        <w:ind w:firstLine="567"/>
        <w:jc w:val="both"/>
        <w:rPr>
          <w:rFonts w:ascii="GHEA Grapalat" w:eastAsia="Times New Roman" w:hAnsi="GHEA Grapalat" w:cs="Arial Armenian"/>
          <w:sz w:val="20"/>
          <w:szCs w:val="24"/>
          <w:lang w:val="hy-AM"/>
        </w:rPr>
      </w:pPr>
      <w:r w:rsidRPr="00394797">
        <w:rPr>
          <w:rFonts w:ascii="GHEA Grapalat" w:eastAsia="Times New Roman" w:hAnsi="GHEA Grapalat" w:cs="Arial Armenian"/>
          <w:sz w:val="20"/>
          <w:szCs w:val="24"/>
          <w:lang w:val="hy-AM"/>
        </w:rPr>
        <w:t xml:space="preserve">1) </w:t>
      </w:r>
      <w:r w:rsidRPr="00394797">
        <w:rPr>
          <w:rFonts w:ascii="GHEA Grapalat" w:eastAsia="Times New Roman" w:hAnsi="GHEA Grapalat" w:cs="Arial Armenian"/>
          <w:sz w:val="14"/>
          <w:szCs w:val="24"/>
          <w:lang w:val="hy-AM"/>
        </w:rPr>
        <w:t>&lt;&lt;</w:t>
      </w:r>
      <w:r w:rsidRPr="00394797">
        <w:rPr>
          <w:rFonts w:ascii="GHEA Grapalat" w:eastAsia="Times New Roman" w:hAnsi="GHEA Grapalat" w:cs="Sylfaen"/>
          <w:sz w:val="20"/>
          <w:szCs w:val="24"/>
          <w:lang w:val="hy-AM"/>
        </w:rPr>
        <w:t>Մասնագիտական</w:t>
      </w:r>
      <w:r w:rsidRPr="00394797">
        <w:rPr>
          <w:rFonts w:ascii="GHEA Grapalat" w:eastAsia="Times New Roman" w:hAnsi="GHEA Grapalat" w:cs="Arial Armenian"/>
          <w:sz w:val="20"/>
          <w:szCs w:val="24"/>
          <w:lang w:val="hy-AM"/>
        </w:rPr>
        <w:t xml:space="preserve"> </w:t>
      </w:r>
      <w:r w:rsidRPr="00394797">
        <w:rPr>
          <w:rFonts w:ascii="GHEA Grapalat" w:eastAsia="Times New Roman" w:hAnsi="GHEA Grapalat" w:cs="Sylfaen"/>
          <w:sz w:val="20"/>
          <w:szCs w:val="24"/>
          <w:lang w:val="hy-AM"/>
        </w:rPr>
        <w:t>փորձառություն</w:t>
      </w:r>
      <w:r w:rsidRPr="00394797">
        <w:rPr>
          <w:rFonts w:ascii="GHEA Grapalat" w:eastAsia="Times New Roman" w:hAnsi="GHEA Grapalat" w:cs="Sylfaen"/>
          <w:sz w:val="14"/>
          <w:szCs w:val="24"/>
          <w:lang w:val="hy-AM"/>
        </w:rPr>
        <w:t>&gt;&gt;</w:t>
      </w:r>
      <w:r w:rsidRPr="00394797">
        <w:rPr>
          <w:rFonts w:ascii="GHEA Grapalat" w:eastAsia="Times New Roman" w:hAnsi="GHEA Grapalat" w:cs="Arial Armenian"/>
          <w:sz w:val="20"/>
          <w:szCs w:val="24"/>
          <w:lang w:val="hy-AM"/>
        </w:rPr>
        <w:t xml:space="preserve"> որակավորման չափանիշը սահմանվում և </w:t>
      </w:r>
      <w:r w:rsidRPr="00394797">
        <w:rPr>
          <w:rFonts w:ascii="GHEA Grapalat" w:eastAsia="Times New Roman" w:hAnsi="GHEA Grapalat" w:cs="Sylfaen"/>
          <w:sz w:val="20"/>
          <w:szCs w:val="24"/>
          <w:lang w:val="hy-AM"/>
        </w:rPr>
        <w:t>գնահատվում</w:t>
      </w:r>
      <w:r w:rsidRPr="00394797">
        <w:rPr>
          <w:rFonts w:ascii="GHEA Grapalat" w:eastAsia="Times New Roman" w:hAnsi="GHEA Grapalat" w:cs="Arial Armenian"/>
          <w:sz w:val="20"/>
          <w:szCs w:val="24"/>
          <w:lang w:val="hy-AM"/>
        </w:rPr>
        <w:t xml:space="preserve"> </w:t>
      </w:r>
      <w:r w:rsidRPr="00394797">
        <w:rPr>
          <w:rFonts w:ascii="GHEA Grapalat" w:eastAsia="Times New Roman" w:hAnsi="GHEA Grapalat" w:cs="Sylfaen"/>
          <w:sz w:val="20"/>
          <w:szCs w:val="24"/>
          <w:lang w:val="hy-AM"/>
        </w:rPr>
        <w:t>է</w:t>
      </w:r>
      <w:r w:rsidRPr="00394797">
        <w:rPr>
          <w:rFonts w:ascii="GHEA Grapalat" w:eastAsia="Times New Roman" w:hAnsi="GHEA Grapalat" w:cs="Arial Armenian"/>
          <w:sz w:val="20"/>
          <w:szCs w:val="24"/>
          <w:lang w:val="hy-AM"/>
        </w:rPr>
        <w:t xml:space="preserve"> </w:t>
      </w:r>
      <w:r w:rsidRPr="00394797">
        <w:rPr>
          <w:rFonts w:ascii="GHEA Grapalat" w:eastAsia="Times New Roman" w:hAnsi="GHEA Grapalat" w:cs="Sylfaen"/>
          <w:sz w:val="20"/>
          <w:szCs w:val="24"/>
          <w:lang w:val="hy-AM"/>
        </w:rPr>
        <w:t>հետևյալ</w:t>
      </w:r>
      <w:r w:rsidRPr="00394797">
        <w:rPr>
          <w:rFonts w:ascii="GHEA Grapalat" w:eastAsia="Times New Roman" w:hAnsi="GHEA Grapalat" w:cs="Arial Armenian"/>
          <w:sz w:val="20"/>
          <w:szCs w:val="24"/>
          <w:lang w:val="hy-AM"/>
        </w:rPr>
        <w:t xml:space="preserve"> </w:t>
      </w:r>
      <w:r w:rsidRPr="00394797">
        <w:rPr>
          <w:rFonts w:ascii="GHEA Grapalat" w:eastAsia="Times New Roman" w:hAnsi="GHEA Grapalat" w:cs="Sylfaen"/>
          <w:sz w:val="20"/>
          <w:szCs w:val="24"/>
          <w:lang w:val="hy-AM"/>
        </w:rPr>
        <w:t>կարգով</w:t>
      </w:r>
      <w:r w:rsidRPr="00394797">
        <w:rPr>
          <w:rFonts w:ascii="GHEA Grapalat" w:eastAsia="Times New Roman" w:hAnsi="GHEA Grapalat" w:cs="Arial Armenian"/>
          <w:sz w:val="20"/>
          <w:szCs w:val="24"/>
          <w:lang w:val="hy-AM"/>
        </w:rPr>
        <w:t>`</w:t>
      </w:r>
    </w:p>
    <w:p w:rsidR="00394797" w:rsidRPr="00394797" w:rsidRDefault="00394797" w:rsidP="00394797">
      <w:pPr>
        <w:spacing w:after="0" w:line="240" w:lineRule="auto"/>
        <w:ind w:firstLine="567"/>
        <w:jc w:val="both"/>
        <w:rPr>
          <w:rFonts w:ascii="GHEA Grapalat" w:eastAsia="Times New Roman" w:hAnsi="GHEA Grapalat" w:cs="Arial Armenian"/>
          <w:sz w:val="20"/>
          <w:szCs w:val="24"/>
          <w:lang w:val="hy-AM"/>
        </w:rPr>
      </w:pPr>
      <w:r w:rsidRPr="00394797">
        <w:rPr>
          <w:rFonts w:ascii="GHEA Grapalat" w:eastAsia="Times New Roman" w:hAnsi="GHEA Grapalat" w:cs="Arial Armenian"/>
          <w:sz w:val="20"/>
          <w:szCs w:val="24"/>
          <w:lang w:val="hy-AM"/>
        </w:rPr>
        <w:t>ա. մ</w:t>
      </w:r>
      <w:r w:rsidRPr="00394797">
        <w:rPr>
          <w:rFonts w:ascii="GHEA Grapalat" w:eastAsia="Times New Roman" w:hAnsi="GHEA Grapalat" w:cs="Sylfaen"/>
          <w:sz w:val="20"/>
          <w:szCs w:val="24"/>
          <w:lang w:val="hy-AM"/>
        </w:rPr>
        <w:t>ասնակիցը</w:t>
      </w:r>
      <w:r w:rsidRPr="00394797">
        <w:rPr>
          <w:rFonts w:ascii="GHEA Grapalat" w:eastAsia="Times New Roman" w:hAnsi="GHEA Grapalat" w:cs="Arial Armenian"/>
          <w:sz w:val="20"/>
          <w:szCs w:val="24"/>
          <w:lang w:val="hy-AM"/>
        </w:rPr>
        <w:t xml:space="preserve"> </w:t>
      </w:r>
      <w:r w:rsidRPr="00394797">
        <w:rPr>
          <w:rFonts w:ascii="GHEA Grapalat" w:eastAsia="Times New Roman" w:hAnsi="GHEA Grapalat" w:cs="Sylfaen"/>
          <w:sz w:val="20"/>
          <w:szCs w:val="24"/>
          <w:lang w:val="hy-AM"/>
        </w:rPr>
        <w:t>հայտով</w:t>
      </w:r>
      <w:r w:rsidRPr="00394797">
        <w:rPr>
          <w:rFonts w:ascii="GHEA Grapalat" w:eastAsia="Times New Roman" w:hAnsi="GHEA Grapalat" w:cs="Arial Armenian"/>
          <w:sz w:val="20"/>
          <w:szCs w:val="24"/>
          <w:lang w:val="hy-AM"/>
        </w:rPr>
        <w:t xml:space="preserve"> </w:t>
      </w:r>
      <w:r w:rsidRPr="00394797">
        <w:rPr>
          <w:rFonts w:ascii="GHEA Grapalat" w:eastAsia="Times New Roman" w:hAnsi="GHEA Grapalat" w:cs="Sylfaen"/>
          <w:sz w:val="20"/>
          <w:szCs w:val="24"/>
          <w:lang w:val="hy-AM"/>
        </w:rPr>
        <w:t>ներկայացնում</w:t>
      </w:r>
      <w:r w:rsidRPr="00394797">
        <w:rPr>
          <w:rFonts w:ascii="GHEA Grapalat" w:eastAsia="Times New Roman" w:hAnsi="GHEA Grapalat" w:cs="Arial Armenian"/>
          <w:sz w:val="20"/>
          <w:szCs w:val="24"/>
          <w:lang w:val="hy-AM"/>
        </w:rPr>
        <w:t xml:space="preserve"> </w:t>
      </w:r>
      <w:r w:rsidRPr="00394797">
        <w:rPr>
          <w:rFonts w:ascii="GHEA Grapalat" w:eastAsia="Times New Roman" w:hAnsi="GHEA Grapalat" w:cs="Sylfaen"/>
          <w:sz w:val="20"/>
          <w:szCs w:val="24"/>
          <w:lang w:val="hy-AM"/>
        </w:rPr>
        <w:t>է</w:t>
      </w:r>
      <w:r w:rsidRPr="00394797">
        <w:rPr>
          <w:rFonts w:ascii="GHEA Grapalat" w:eastAsia="Times New Roman" w:hAnsi="GHEA Grapalat" w:cs="Arial Armenian"/>
          <w:sz w:val="20"/>
          <w:szCs w:val="24"/>
          <w:lang w:val="hy-AM"/>
        </w:rPr>
        <w:t xml:space="preserve"> իր կողմից հաստատված </w:t>
      </w:r>
      <w:r w:rsidRPr="00394797">
        <w:rPr>
          <w:rFonts w:ascii="GHEA Grapalat" w:eastAsia="Times New Roman" w:hAnsi="GHEA Grapalat" w:cs="Sylfaen"/>
          <w:sz w:val="20"/>
          <w:szCs w:val="24"/>
          <w:lang w:val="hy-AM"/>
        </w:rPr>
        <w:t>հայտարարություն` համանման (նմանատիպ) պայմանագրի կատարման փորձառություն ունենալու մասին:</w:t>
      </w:r>
      <w:r w:rsidRPr="00394797">
        <w:rPr>
          <w:rFonts w:ascii="GHEA Grapalat" w:eastAsia="Times New Roman" w:hAnsi="GHEA Grapalat" w:cs="Arial Armenian"/>
          <w:sz w:val="20"/>
          <w:szCs w:val="24"/>
          <w:lang w:val="hy-AM"/>
        </w:rPr>
        <w:t xml:space="preserve"> </w:t>
      </w:r>
    </w:p>
    <w:p w:rsidR="00394797" w:rsidRPr="00394797" w:rsidRDefault="00394797" w:rsidP="00394797">
      <w:pPr>
        <w:spacing w:after="0" w:line="240" w:lineRule="auto"/>
        <w:ind w:firstLine="567"/>
        <w:jc w:val="both"/>
        <w:rPr>
          <w:rFonts w:ascii="GHEA Grapalat" w:eastAsia="Times New Roman" w:hAnsi="GHEA Grapalat" w:cs="Arial Armenian"/>
          <w:sz w:val="20"/>
          <w:szCs w:val="24"/>
          <w:lang w:val="hy-AM"/>
        </w:rPr>
      </w:pPr>
      <w:r w:rsidRPr="00394797">
        <w:rPr>
          <w:rFonts w:ascii="GHEA Grapalat" w:eastAsia="Times New Roman" w:hAnsi="GHEA Grapalat" w:cs="Sylfaen"/>
          <w:sz w:val="20"/>
          <w:szCs w:val="24"/>
          <w:lang w:val="hy-AM"/>
        </w:rPr>
        <w:t>Սույն ընթացակարգի իմաստով ն</w:t>
      </w:r>
      <w:r w:rsidRPr="00394797">
        <w:rPr>
          <w:rFonts w:ascii="GHEA Grapalat" w:eastAsia="Times New Roman" w:hAnsi="GHEA Grapalat" w:cs="Arial Armenian"/>
          <w:sz w:val="20"/>
          <w:szCs w:val="20"/>
          <w:lang w:val="hy-AM" w:eastAsia="ru-RU"/>
        </w:rPr>
        <w:t xml:space="preserve">մանատիպ են համարվում </w:t>
      </w:r>
      <w:r w:rsidR="006619FC" w:rsidRPr="006619FC">
        <w:rPr>
          <w:rFonts w:ascii="GHEA Grapalat" w:eastAsia="Times New Roman" w:hAnsi="GHEA Grapalat" w:cs="Arial Armenian"/>
          <w:sz w:val="20"/>
          <w:szCs w:val="20"/>
          <w:lang w:val="hy-AM" w:eastAsia="ru-RU"/>
        </w:rPr>
        <w:t xml:space="preserve">քաղաքաշինության բնագավառի </w:t>
      </w:r>
      <w:r w:rsidR="00841689" w:rsidRPr="00841689">
        <w:rPr>
          <w:rFonts w:ascii="GHEA Grapalat" w:eastAsia="Times New Roman" w:hAnsi="GHEA Grapalat" w:cs="Arial Armenian"/>
          <w:sz w:val="20"/>
          <w:szCs w:val="20"/>
          <w:lang w:val="hy-AM" w:eastAsia="ru-RU"/>
        </w:rPr>
        <w:t xml:space="preserve">հիդրոտեխնիկական </w:t>
      </w:r>
      <w:r w:rsidR="006619FC" w:rsidRPr="006619FC">
        <w:rPr>
          <w:rFonts w:ascii="GHEA Grapalat" w:eastAsia="Times New Roman" w:hAnsi="GHEA Grapalat" w:cs="Arial Armenian"/>
          <w:sz w:val="20"/>
          <w:szCs w:val="20"/>
          <w:lang w:val="hy-AM" w:eastAsia="ru-RU"/>
        </w:rPr>
        <w:t>արտադրական ոլորտների լիցենզիաների շրջանակներում կատարված աշխատանքները (շինարարական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տեսակը և ներդիրները</w:t>
      </w:r>
      <w:r w:rsidRPr="00394797">
        <w:rPr>
          <w:rFonts w:ascii="GHEA Grapalat" w:eastAsia="Times New Roman" w:hAnsi="GHEA Grapalat" w:cs="Arial Armenian"/>
          <w:sz w:val="20"/>
          <w:szCs w:val="24"/>
          <w:lang w:val="hy-AM"/>
        </w:rPr>
        <w:t xml:space="preserve">: </w:t>
      </w:r>
    </w:p>
    <w:p w:rsidR="00394797" w:rsidRPr="00394797" w:rsidRDefault="00394797" w:rsidP="00394797">
      <w:pPr>
        <w:spacing w:after="0" w:line="240" w:lineRule="auto"/>
        <w:ind w:firstLine="567"/>
        <w:jc w:val="both"/>
        <w:rPr>
          <w:rFonts w:ascii="GHEA Grapalat" w:eastAsia="Times New Roman" w:hAnsi="GHEA Grapalat" w:cs="Tahoma"/>
          <w:sz w:val="20"/>
          <w:szCs w:val="24"/>
          <w:lang w:val="hy-AM"/>
        </w:rPr>
      </w:pPr>
      <w:r w:rsidRPr="00394797">
        <w:rPr>
          <w:rFonts w:ascii="GHEA Grapalat" w:eastAsia="Times New Roman" w:hAnsi="GHEA Grapalat" w:cs="Arial Armenian"/>
          <w:sz w:val="20"/>
          <w:szCs w:val="24"/>
          <w:lang w:val="hy-AM"/>
        </w:rPr>
        <w:t xml:space="preserve">բ. մասնակցի որակավորումը այս չափանիշի գծով գնահատվում է բավարար, եթե վերջինս </w:t>
      </w:r>
      <w:r w:rsidRPr="00394797">
        <w:rPr>
          <w:rFonts w:ascii="GHEA Grapalat" w:eastAsia="Times New Roman" w:hAnsi="GHEA Grapalat" w:cs="Sylfaen"/>
          <w:sz w:val="20"/>
          <w:szCs w:val="24"/>
          <w:lang w:val="hy-AM"/>
        </w:rPr>
        <w:t>ապահովում</w:t>
      </w:r>
      <w:r w:rsidRPr="00394797">
        <w:rPr>
          <w:rFonts w:ascii="GHEA Grapalat" w:eastAsia="Times New Roman" w:hAnsi="GHEA Grapalat" w:cs="Arial Armenian"/>
          <w:sz w:val="20"/>
          <w:szCs w:val="24"/>
          <w:lang w:val="hy-AM"/>
        </w:rPr>
        <w:t xml:space="preserve"> </w:t>
      </w:r>
      <w:r w:rsidRPr="00394797">
        <w:rPr>
          <w:rFonts w:ascii="GHEA Grapalat" w:eastAsia="Times New Roman" w:hAnsi="GHEA Grapalat" w:cs="Sylfaen"/>
          <w:sz w:val="20"/>
          <w:szCs w:val="24"/>
          <w:lang w:val="hy-AM"/>
        </w:rPr>
        <w:t>է</w:t>
      </w:r>
      <w:r w:rsidRPr="00394797">
        <w:rPr>
          <w:rFonts w:ascii="GHEA Grapalat" w:eastAsia="Times New Roman" w:hAnsi="GHEA Grapalat" w:cs="Arial Armenian"/>
          <w:sz w:val="20"/>
          <w:szCs w:val="24"/>
          <w:lang w:val="hy-AM"/>
        </w:rPr>
        <w:t xml:space="preserve"> </w:t>
      </w:r>
      <w:r w:rsidRPr="00394797">
        <w:rPr>
          <w:rFonts w:ascii="GHEA Grapalat" w:eastAsia="Times New Roman" w:hAnsi="GHEA Grapalat" w:cs="Sylfaen"/>
          <w:sz w:val="20"/>
          <w:szCs w:val="24"/>
          <w:lang w:val="hy-AM"/>
        </w:rPr>
        <w:t>սույն</w:t>
      </w:r>
      <w:r w:rsidRPr="00394797">
        <w:rPr>
          <w:rFonts w:ascii="GHEA Grapalat" w:eastAsia="Times New Roman" w:hAnsi="GHEA Grapalat" w:cs="Arial Armenian"/>
          <w:sz w:val="20"/>
          <w:szCs w:val="24"/>
          <w:lang w:val="hy-AM"/>
        </w:rPr>
        <w:t xml:space="preserve"> ենթակետով </w:t>
      </w:r>
      <w:r w:rsidRPr="00394797">
        <w:rPr>
          <w:rFonts w:ascii="GHEA Grapalat" w:eastAsia="Times New Roman" w:hAnsi="GHEA Grapalat" w:cs="Sylfaen"/>
          <w:sz w:val="20"/>
          <w:szCs w:val="24"/>
          <w:lang w:val="hy-AM"/>
        </w:rPr>
        <w:t>նախատեսված</w:t>
      </w:r>
      <w:r w:rsidRPr="00394797">
        <w:rPr>
          <w:rFonts w:ascii="GHEA Grapalat" w:eastAsia="Times New Roman" w:hAnsi="GHEA Grapalat" w:cs="Arial Armenian"/>
          <w:sz w:val="20"/>
          <w:szCs w:val="24"/>
          <w:lang w:val="hy-AM"/>
        </w:rPr>
        <w:t xml:space="preserve"> </w:t>
      </w:r>
      <w:r w:rsidRPr="00394797">
        <w:rPr>
          <w:rFonts w:ascii="GHEA Grapalat" w:eastAsia="Times New Roman" w:hAnsi="GHEA Grapalat" w:cs="Sylfaen"/>
          <w:sz w:val="20"/>
          <w:szCs w:val="24"/>
          <w:lang w:val="hy-AM"/>
        </w:rPr>
        <w:t>պահանջը</w:t>
      </w:r>
      <w:r w:rsidRPr="00394797">
        <w:rPr>
          <w:rFonts w:ascii="GHEA Grapalat" w:eastAsia="Times New Roman" w:hAnsi="GHEA Grapalat" w:cs="Tahoma"/>
          <w:sz w:val="20"/>
          <w:szCs w:val="24"/>
          <w:lang w:val="hy-AM"/>
        </w:rPr>
        <w:t>.</w:t>
      </w:r>
    </w:p>
    <w:p w:rsidR="00394797" w:rsidRPr="00394797" w:rsidRDefault="00394797" w:rsidP="00394797">
      <w:pPr>
        <w:spacing w:after="0" w:line="240" w:lineRule="auto"/>
        <w:ind w:firstLine="567"/>
        <w:jc w:val="both"/>
        <w:rPr>
          <w:rFonts w:ascii="GHEA Grapalat" w:eastAsia="Times New Roman" w:hAnsi="GHEA Grapalat" w:cs="Sylfaen"/>
          <w:sz w:val="20"/>
          <w:szCs w:val="24"/>
          <w:vertAlign w:val="superscript"/>
          <w:lang w:val="hy-AM"/>
        </w:rPr>
      </w:pPr>
      <w:r w:rsidRPr="00394797">
        <w:rPr>
          <w:rFonts w:ascii="GHEA Grapalat" w:eastAsia="Times New Roman" w:hAnsi="GHEA Grapalat" w:cs="Arial Armenian"/>
          <w:sz w:val="20"/>
          <w:szCs w:val="24"/>
          <w:lang w:val="hy-AM"/>
        </w:rPr>
        <w:lastRenderedPageBreak/>
        <w:t xml:space="preserve">2) </w:t>
      </w:r>
      <w:r w:rsidRPr="00394797">
        <w:rPr>
          <w:rFonts w:ascii="GHEA Grapalat" w:eastAsia="Times New Roman" w:hAnsi="GHEA Grapalat" w:cs="Arial Armenian"/>
          <w:sz w:val="14"/>
          <w:szCs w:val="24"/>
          <w:lang w:val="hy-AM"/>
        </w:rPr>
        <w:t>&lt;&lt;</w:t>
      </w:r>
      <w:r w:rsidRPr="00394797">
        <w:rPr>
          <w:rFonts w:ascii="GHEA Grapalat" w:eastAsia="Times New Roman" w:hAnsi="GHEA Grapalat" w:cs="Sylfaen"/>
          <w:sz w:val="20"/>
          <w:szCs w:val="24"/>
          <w:lang w:val="hy-AM"/>
        </w:rPr>
        <w:t>Տեխնիկական</w:t>
      </w:r>
      <w:r w:rsidRPr="00394797">
        <w:rPr>
          <w:rFonts w:ascii="GHEA Grapalat" w:eastAsia="Times New Roman" w:hAnsi="GHEA Grapalat" w:cs="Arial Armenian"/>
          <w:sz w:val="20"/>
          <w:szCs w:val="24"/>
          <w:lang w:val="hy-AM"/>
        </w:rPr>
        <w:t xml:space="preserve"> </w:t>
      </w:r>
      <w:r w:rsidRPr="00394797">
        <w:rPr>
          <w:rFonts w:ascii="GHEA Grapalat" w:eastAsia="Times New Roman" w:hAnsi="GHEA Grapalat" w:cs="Sylfaen"/>
          <w:sz w:val="20"/>
          <w:szCs w:val="24"/>
          <w:lang w:val="hy-AM"/>
        </w:rPr>
        <w:t>միջոցներ</w:t>
      </w:r>
      <w:r w:rsidRPr="00394797">
        <w:rPr>
          <w:rFonts w:ascii="GHEA Grapalat" w:eastAsia="Times New Roman" w:hAnsi="GHEA Grapalat" w:cs="Sylfaen"/>
          <w:sz w:val="14"/>
          <w:szCs w:val="24"/>
          <w:lang w:val="hy-AM"/>
        </w:rPr>
        <w:t xml:space="preserve">&gt;&gt; </w:t>
      </w:r>
      <w:r w:rsidRPr="00394797">
        <w:rPr>
          <w:rFonts w:ascii="GHEA Grapalat" w:eastAsia="Times New Roman" w:hAnsi="GHEA Grapalat" w:cs="Arial Armenian"/>
          <w:sz w:val="20"/>
          <w:szCs w:val="24"/>
          <w:lang w:val="hy-AM"/>
        </w:rPr>
        <w:t xml:space="preserve">որակավորման չափանիշը սահմանվում և </w:t>
      </w:r>
      <w:r w:rsidRPr="00394797">
        <w:rPr>
          <w:rFonts w:ascii="GHEA Grapalat" w:eastAsia="Times New Roman" w:hAnsi="GHEA Grapalat" w:cs="Sylfaen"/>
          <w:sz w:val="20"/>
          <w:szCs w:val="24"/>
          <w:lang w:val="hy-AM"/>
        </w:rPr>
        <w:t>գնահատվում</w:t>
      </w:r>
      <w:r w:rsidRPr="00394797">
        <w:rPr>
          <w:rFonts w:ascii="GHEA Grapalat" w:eastAsia="Times New Roman" w:hAnsi="GHEA Grapalat" w:cs="Arial Armenian"/>
          <w:sz w:val="20"/>
          <w:szCs w:val="24"/>
          <w:lang w:val="hy-AM"/>
        </w:rPr>
        <w:t xml:space="preserve"> </w:t>
      </w:r>
      <w:r w:rsidRPr="00394797">
        <w:rPr>
          <w:rFonts w:ascii="GHEA Grapalat" w:eastAsia="Times New Roman" w:hAnsi="GHEA Grapalat" w:cs="Sylfaen"/>
          <w:sz w:val="20"/>
          <w:szCs w:val="24"/>
          <w:lang w:val="hy-AM"/>
        </w:rPr>
        <w:t>է</w:t>
      </w:r>
      <w:r w:rsidRPr="00394797">
        <w:rPr>
          <w:rFonts w:ascii="GHEA Grapalat" w:eastAsia="Times New Roman" w:hAnsi="GHEA Grapalat" w:cs="Arial Armenian"/>
          <w:sz w:val="20"/>
          <w:szCs w:val="24"/>
          <w:lang w:val="hy-AM"/>
        </w:rPr>
        <w:t xml:space="preserve"> </w:t>
      </w:r>
      <w:r w:rsidRPr="00394797">
        <w:rPr>
          <w:rFonts w:ascii="GHEA Grapalat" w:eastAsia="Times New Roman" w:hAnsi="GHEA Grapalat" w:cs="Sylfaen"/>
          <w:sz w:val="20"/>
          <w:szCs w:val="24"/>
          <w:lang w:val="hy-AM"/>
        </w:rPr>
        <w:t>հետևյալ</w:t>
      </w:r>
      <w:r w:rsidRPr="00394797">
        <w:rPr>
          <w:rFonts w:ascii="GHEA Grapalat" w:eastAsia="Times New Roman" w:hAnsi="GHEA Grapalat" w:cs="Arial Armenian"/>
          <w:sz w:val="20"/>
          <w:szCs w:val="24"/>
          <w:lang w:val="hy-AM"/>
        </w:rPr>
        <w:t xml:space="preserve"> </w:t>
      </w:r>
      <w:r w:rsidRPr="00394797">
        <w:rPr>
          <w:rFonts w:ascii="GHEA Grapalat" w:eastAsia="Times New Roman" w:hAnsi="GHEA Grapalat" w:cs="Sylfaen"/>
          <w:sz w:val="20"/>
          <w:szCs w:val="24"/>
          <w:lang w:val="hy-AM"/>
        </w:rPr>
        <w:t>կարգով</w:t>
      </w:r>
      <w:r w:rsidRPr="00394797">
        <w:rPr>
          <w:rFonts w:ascii="GHEA Grapalat" w:eastAsia="Times New Roman" w:hAnsi="GHEA Grapalat" w:cs="Sylfaen"/>
          <w:sz w:val="20"/>
          <w:szCs w:val="24"/>
          <w:vertAlign w:val="superscript"/>
          <w:lang w:val="hy-AM"/>
        </w:rPr>
        <w:t>`</w:t>
      </w:r>
    </w:p>
    <w:p w:rsidR="00394797" w:rsidRPr="00394797" w:rsidRDefault="00394797" w:rsidP="00394797">
      <w:pPr>
        <w:spacing w:after="0" w:line="240" w:lineRule="auto"/>
        <w:ind w:firstLine="567"/>
        <w:jc w:val="both"/>
        <w:rPr>
          <w:rFonts w:ascii="GHEA Grapalat" w:eastAsia="Times New Roman" w:hAnsi="GHEA Grapalat" w:cs="Arial Armenian"/>
          <w:sz w:val="20"/>
          <w:szCs w:val="24"/>
          <w:lang w:val="hy-AM"/>
        </w:rPr>
      </w:pPr>
      <w:r w:rsidRPr="00394797">
        <w:rPr>
          <w:rFonts w:ascii="GHEA Grapalat" w:eastAsia="Times New Roman" w:hAnsi="GHEA Grapalat" w:cs="Arial Armenian"/>
          <w:sz w:val="20"/>
          <w:szCs w:val="24"/>
          <w:lang w:val="hy-AM"/>
        </w:rPr>
        <w:t>ա. մ</w:t>
      </w:r>
      <w:r w:rsidRPr="00394797">
        <w:rPr>
          <w:rFonts w:ascii="GHEA Grapalat" w:eastAsia="Times New Roman" w:hAnsi="GHEA Grapalat" w:cs="Sylfaen"/>
          <w:sz w:val="20"/>
          <w:szCs w:val="24"/>
          <w:lang w:val="hy-AM"/>
        </w:rPr>
        <w:t>ասնակիցը</w:t>
      </w:r>
      <w:r w:rsidRPr="00394797">
        <w:rPr>
          <w:rFonts w:ascii="GHEA Grapalat" w:eastAsia="Times New Roman" w:hAnsi="GHEA Grapalat" w:cs="Arial Armenian"/>
          <w:sz w:val="20"/>
          <w:szCs w:val="24"/>
          <w:lang w:val="hy-AM"/>
        </w:rPr>
        <w:t xml:space="preserve"> </w:t>
      </w:r>
      <w:r w:rsidRPr="00394797">
        <w:rPr>
          <w:rFonts w:ascii="GHEA Grapalat" w:eastAsia="Times New Roman" w:hAnsi="GHEA Grapalat" w:cs="Sylfaen"/>
          <w:sz w:val="20"/>
          <w:szCs w:val="24"/>
          <w:lang w:val="hy-AM"/>
        </w:rPr>
        <w:t>հայտով</w:t>
      </w:r>
      <w:r w:rsidRPr="00394797">
        <w:rPr>
          <w:rFonts w:ascii="GHEA Grapalat" w:eastAsia="Times New Roman" w:hAnsi="GHEA Grapalat" w:cs="Arial Armenian"/>
          <w:sz w:val="20"/>
          <w:szCs w:val="24"/>
          <w:lang w:val="hy-AM"/>
        </w:rPr>
        <w:t xml:space="preserve"> </w:t>
      </w:r>
      <w:r w:rsidRPr="00394797">
        <w:rPr>
          <w:rFonts w:ascii="GHEA Grapalat" w:eastAsia="Times New Roman" w:hAnsi="GHEA Grapalat" w:cs="Sylfaen"/>
          <w:sz w:val="20"/>
          <w:szCs w:val="24"/>
          <w:lang w:val="hy-AM"/>
        </w:rPr>
        <w:t>ներկայացնում</w:t>
      </w:r>
      <w:r w:rsidRPr="00394797">
        <w:rPr>
          <w:rFonts w:ascii="GHEA Grapalat" w:eastAsia="Times New Roman" w:hAnsi="GHEA Grapalat" w:cs="Arial Armenian"/>
          <w:sz w:val="20"/>
          <w:szCs w:val="24"/>
          <w:lang w:val="hy-AM"/>
        </w:rPr>
        <w:t xml:space="preserve"> </w:t>
      </w:r>
      <w:r w:rsidRPr="00394797">
        <w:rPr>
          <w:rFonts w:ascii="GHEA Grapalat" w:eastAsia="Times New Roman" w:hAnsi="GHEA Grapalat" w:cs="Sylfaen"/>
          <w:sz w:val="20"/>
          <w:szCs w:val="24"/>
          <w:lang w:val="hy-AM"/>
        </w:rPr>
        <w:t>է</w:t>
      </w:r>
      <w:r w:rsidRPr="00394797">
        <w:rPr>
          <w:rFonts w:ascii="GHEA Grapalat" w:eastAsia="Times New Roman" w:hAnsi="GHEA Grapalat" w:cs="Arial Armenian"/>
          <w:sz w:val="20"/>
          <w:szCs w:val="24"/>
          <w:lang w:val="hy-AM"/>
        </w:rPr>
        <w:t xml:space="preserve"> իր կողմից հաստատված </w:t>
      </w:r>
      <w:r w:rsidRPr="00394797">
        <w:rPr>
          <w:rFonts w:ascii="GHEA Grapalat" w:eastAsia="Times New Roman" w:hAnsi="GHEA Grapalat" w:cs="Sylfaen"/>
          <w:sz w:val="20"/>
          <w:szCs w:val="24"/>
          <w:lang w:val="hy-AM"/>
        </w:rPr>
        <w:t>հայտարարություն</w:t>
      </w:r>
      <w:r w:rsidRPr="00394797">
        <w:rPr>
          <w:rFonts w:ascii="GHEA Grapalat" w:eastAsia="Times New Roman" w:hAnsi="GHEA Grapalat" w:cs="Arial Armenian"/>
          <w:sz w:val="20"/>
          <w:szCs w:val="24"/>
          <w:lang w:val="hy-AM"/>
        </w:rPr>
        <w:t xml:space="preserve"> կնքվելիք </w:t>
      </w:r>
      <w:r w:rsidRPr="00394797">
        <w:rPr>
          <w:rFonts w:ascii="GHEA Grapalat" w:eastAsia="Times New Roman" w:hAnsi="GHEA Grapalat" w:cs="Sylfaen"/>
          <w:sz w:val="20"/>
          <w:szCs w:val="24"/>
          <w:lang w:val="hy-AM"/>
        </w:rPr>
        <w:t>պայմանագրի</w:t>
      </w:r>
      <w:r w:rsidRPr="00394797">
        <w:rPr>
          <w:rFonts w:ascii="GHEA Grapalat" w:eastAsia="Times New Roman" w:hAnsi="GHEA Grapalat" w:cs="Arial Armenian"/>
          <w:sz w:val="20"/>
          <w:szCs w:val="24"/>
          <w:lang w:val="hy-AM"/>
        </w:rPr>
        <w:t xml:space="preserve"> </w:t>
      </w:r>
      <w:r w:rsidRPr="00394797">
        <w:rPr>
          <w:rFonts w:ascii="GHEA Grapalat" w:eastAsia="Times New Roman" w:hAnsi="GHEA Grapalat" w:cs="Sylfaen"/>
          <w:sz w:val="20"/>
          <w:szCs w:val="24"/>
          <w:lang w:val="hy-AM"/>
        </w:rPr>
        <w:t>կատարման</w:t>
      </w:r>
      <w:r w:rsidRPr="00394797">
        <w:rPr>
          <w:rFonts w:ascii="GHEA Grapalat" w:eastAsia="Times New Roman" w:hAnsi="GHEA Grapalat" w:cs="Arial Armenian"/>
          <w:sz w:val="20"/>
          <w:szCs w:val="24"/>
          <w:lang w:val="hy-AM"/>
        </w:rPr>
        <w:t xml:space="preserve"> </w:t>
      </w:r>
      <w:r w:rsidRPr="00394797">
        <w:rPr>
          <w:rFonts w:ascii="GHEA Grapalat" w:eastAsia="Times New Roman" w:hAnsi="GHEA Grapalat" w:cs="Sylfaen"/>
          <w:sz w:val="20"/>
          <w:szCs w:val="24"/>
          <w:lang w:val="hy-AM"/>
        </w:rPr>
        <w:t>համար</w:t>
      </w:r>
      <w:r w:rsidRPr="00394797">
        <w:rPr>
          <w:rFonts w:ascii="GHEA Grapalat" w:eastAsia="Times New Roman" w:hAnsi="GHEA Grapalat" w:cs="Arial Armenian"/>
          <w:sz w:val="20"/>
          <w:szCs w:val="24"/>
          <w:lang w:val="hy-AM"/>
        </w:rPr>
        <w:t xml:space="preserve"> </w:t>
      </w:r>
      <w:r w:rsidRPr="00394797">
        <w:rPr>
          <w:rFonts w:ascii="GHEA Grapalat" w:eastAsia="Times New Roman" w:hAnsi="GHEA Grapalat" w:cs="Sylfaen"/>
          <w:sz w:val="20"/>
          <w:szCs w:val="24"/>
          <w:lang w:val="hy-AM"/>
        </w:rPr>
        <w:t>անհրաժեշտ տեխնիկական</w:t>
      </w:r>
      <w:r w:rsidRPr="00394797">
        <w:rPr>
          <w:rFonts w:ascii="GHEA Grapalat" w:eastAsia="Times New Roman" w:hAnsi="GHEA Grapalat" w:cs="Arial Armenian"/>
          <w:sz w:val="20"/>
          <w:szCs w:val="24"/>
          <w:lang w:val="hy-AM"/>
        </w:rPr>
        <w:t xml:space="preserve"> </w:t>
      </w:r>
      <w:r w:rsidRPr="00394797">
        <w:rPr>
          <w:rFonts w:ascii="GHEA Grapalat" w:eastAsia="Times New Roman" w:hAnsi="GHEA Grapalat" w:cs="Sylfaen"/>
          <w:sz w:val="20"/>
          <w:szCs w:val="24"/>
          <w:lang w:val="hy-AM"/>
        </w:rPr>
        <w:t>միջոցների</w:t>
      </w:r>
      <w:r w:rsidRPr="00394797">
        <w:rPr>
          <w:rFonts w:ascii="GHEA Grapalat" w:eastAsia="Times New Roman" w:hAnsi="GHEA Grapalat" w:cs="Arial Armenian"/>
          <w:sz w:val="20"/>
          <w:szCs w:val="24"/>
          <w:lang w:val="hy-AM"/>
        </w:rPr>
        <w:t xml:space="preserve"> </w:t>
      </w:r>
      <w:r w:rsidRPr="00394797">
        <w:rPr>
          <w:rFonts w:ascii="GHEA Grapalat" w:eastAsia="Times New Roman" w:hAnsi="GHEA Grapalat" w:cs="Sylfaen"/>
          <w:sz w:val="20"/>
          <w:szCs w:val="24"/>
          <w:lang w:val="hy-AM"/>
        </w:rPr>
        <w:t>առկայության</w:t>
      </w:r>
      <w:r w:rsidRPr="00394797">
        <w:rPr>
          <w:rFonts w:ascii="GHEA Grapalat" w:eastAsia="Times New Roman" w:hAnsi="GHEA Grapalat" w:cs="Arial Armenian"/>
          <w:sz w:val="20"/>
          <w:szCs w:val="24"/>
          <w:lang w:val="hy-AM"/>
        </w:rPr>
        <w:t xml:space="preserve"> </w:t>
      </w:r>
      <w:r w:rsidRPr="00394797">
        <w:rPr>
          <w:rFonts w:ascii="GHEA Grapalat" w:eastAsia="Times New Roman" w:hAnsi="GHEA Grapalat" w:cs="Sylfaen"/>
          <w:sz w:val="20"/>
          <w:szCs w:val="24"/>
          <w:lang w:val="hy-AM"/>
        </w:rPr>
        <w:t>մասին.</w:t>
      </w:r>
    </w:p>
    <w:p w:rsidR="00394797" w:rsidRPr="00394797" w:rsidRDefault="00394797" w:rsidP="00394797">
      <w:pPr>
        <w:spacing w:after="0" w:line="240" w:lineRule="auto"/>
        <w:ind w:firstLine="567"/>
        <w:jc w:val="both"/>
        <w:rPr>
          <w:rFonts w:ascii="GHEA Grapalat" w:eastAsia="Times New Roman" w:hAnsi="GHEA Grapalat" w:cs="Arial Armenian"/>
          <w:sz w:val="20"/>
          <w:szCs w:val="24"/>
          <w:lang w:val="hy-AM"/>
        </w:rPr>
      </w:pPr>
      <w:r w:rsidRPr="00394797">
        <w:rPr>
          <w:rFonts w:ascii="GHEA Grapalat" w:eastAsia="Times New Roman" w:hAnsi="GHEA Grapalat" w:cs="Arial Armenian"/>
          <w:sz w:val="20"/>
          <w:szCs w:val="24"/>
          <w:lang w:val="hy-AM"/>
        </w:rPr>
        <w:t xml:space="preserve">բ. մասնակցի որակավորումը այս չափանիշի գծով գնահատվում է բավարար, եթե վերջինս </w:t>
      </w:r>
      <w:r w:rsidRPr="00394797">
        <w:rPr>
          <w:rFonts w:ascii="GHEA Grapalat" w:eastAsia="Times New Roman" w:hAnsi="GHEA Grapalat" w:cs="Sylfaen"/>
          <w:sz w:val="20"/>
          <w:szCs w:val="24"/>
          <w:lang w:val="hy-AM"/>
        </w:rPr>
        <w:t>ապահովում</w:t>
      </w:r>
      <w:r w:rsidRPr="00394797">
        <w:rPr>
          <w:rFonts w:ascii="GHEA Grapalat" w:eastAsia="Times New Roman" w:hAnsi="GHEA Grapalat" w:cs="Arial Armenian"/>
          <w:sz w:val="20"/>
          <w:szCs w:val="24"/>
          <w:lang w:val="hy-AM"/>
        </w:rPr>
        <w:t xml:space="preserve"> </w:t>
      </w:r>
      <w:r w:rsidRPr="00394797">
        <w:rPr>
          <w:rFonts w:ascii="GHEA Grapalat" w:eastAsia="Times New Roman" w:hAnsi="GHEA Grapalat" w:cs="Sylfaen"/>
          <w:sz w:val="20"/>
          <w:szCs w:val="24"/>
          <w:lang w:val="hy-AM"/>
        </w:rPr>
        <w:t>է</w:t>
      </w:r>
      <w:r w:rsidRPr="00394797">
        <w:rPr>
          <w:rFonts w:ascii="GHEA Grapalat" w:eastAsia="Times New Roman" w:hAnsi="GHEA Grapalat" w:cs="Arial Armenian"/>
          <w:sz w:val="20"/>
          <w:szCs w:val="24"/>
          <w:lang w:val="hy-AM"/>
        </w:rPr>
        <w:t xml:space="preserve"> </w:t>
      </w:r>
      <w:r w:rsidRPr="00394797">
        <w:rPr>
          <w:rFonts w:ascii="GHEA Grapalat" w:eastAsia="Times New Roman" w:hAnsi="GHEA Grapalat" w:cs="Sylfaen"/>
          <w:sz w:val="20"/>
          <w:szCs w:val="24"/>
          <w:lang w:val="hy-AM"/>
        </w:rPr>
        <w:t>սույն</w:t>
      </w:r>
      <w:r w:rsidRPr="00394797">
        <w:rPr>
          <w:rFonts w:ascii="GHEA Grapalat" w:eastAsia="Times New Roman" w:hAnsi="GHEA Grapalat" w:cs="Arial Armenian"/>
          <w:sz w:val="20"/>
          <w:szCs w:val="24"/>
          <w:lang w:val="hy-AM"/>
        </w:rPr>
        <w:t xml:space="preserve"> ենթակետով </w:t>
      </w:r>
      <w:r w:rsidRPr="00394797">
        <w:rPr>
          <w:rFonts w:ascii="GHEA Grapalat" w:eastAsia="Times New Roman" w:hAnsi="GHEA Grapalat" w:cs="Sylfaen"/>
          <w:sz w:val="20"/>
          <w:szCs w:val="24"/>
          <w:lang w:val="hy-AM"/>
        </w:rPr>
        <w:t>նախատեսված</w:t>
      </w:r>
      <w:r w:rsidRPr="00394797">
        <w:rPr>
          <w:rFonts w:ascii="GHEA Grapalat" w:eastAsia="Times New Roman" w:hAnsi="GHEA Grapalat" w:cs="Arial Armenian"/>
          <w:sz w:val="20"/>
          <w:szCs w:val="24"/>
          <w:lang w:val="hy-AM"/>
        </w:rPr>
        <w:t xml:space="preserve"> </w:t>
      </w:r>
      <w:r w:rsidRPr="00394797">
        <w:rPr>
          <w:rFonts w:ascii="GHEA Grapalat" w:eastAsia="Times New Roman" w:hAnsi="GHEA Grapalat" w:cs="Sylfaen"/>
          <w:sz w:val="20"/>
          <w:szCs w:val="24"/>
          <w:lang w:val="hy-AM"/>
        </w:rPr>
        <w:t>պահանջը.</w:t>
      </w:r>
    </w:p>
    <w:p w:rsidR="00394797" w:rsidRPr="00394797" w:rsidRDefault="00394797" w:rsidP="00394797">
      <w:pPr>
        <w:spacing w:after="0" w:line="240" w:lineRule="auto"/>
        <w:ind w:firstLine="567"/>
        <w:jc w:val="both"/>
        <w:rPr>
          <w:rFonts w:ascii="GHEA Grapalat" w:eastAsia="Times New Roman" w:hAnsi="GHEA Grapalat" w:cs="Arial"/>
          <w:sz w:val="20"/>
          <w:szCs w:val="24"/>
          <w:lang w:val="hy-AM"/>
        </w:rPr>
      </w:pPr>
      <w:r w:rsidRPr="00394797">
        <w:rPr>
          <w:rFonts w:ascii="GHEA Grapalat" w:eastAsia="Times New Roman" w:hAnsi="GHEA Grapalat" w:cs="Arial Armenian"/>
          <w:sz w:val="20"/>
          <w:szCs w:val="24"/>
          <w:lang w:val="hy-AM"/>
        </w:rPr>
        <w:t xml:space="preserve">3) </w:t>
      </w:r>
      <w:r w:rsidRPr="00394797">
        <w:rPr>
          <w:rFonts w:ascii="GHEA Grapalat" w:eastAsia="Times New Roman" w:hAnsi="GHEA Grapalat" w:cs="Arial Armenian"/>
          <w:sz w:val="14"/>
          <w:szCs w:val="24"/>
          <w:lang w:val="hy-AM"/>
        </w:rPr>
        <w:t>&lt;&lt;</w:t>
      </w:r>
      <w:r w:rsidRPr="00394797">
        <w:rPr>
          <w:rFonts w:ascii="GHEA Grapalat" w:eastAsia="Times New Roman" w:hAnsi="GHEA Grapalat" w:cs="Sylfaen"/>
          <w:sz w:val="20"/>
          <w:szCs w:val="24"/>
          <w:lang w:val="hy-AM"/>
        </w:rPr>
        <w:t>Ֆինանսական</w:t>
      </w:r>
      <w:r w:rsidRPr="00394797">
        <w:rPr>
          <w:rFonts w:ascii="GHEA Grapalat" w:eastAsia="Times New Roman" w:hAnsi="GHEA Grapalat" w:cs="Arial"/>
          <w:sz w:val="20"/>
          <w:szCs w:val="24"/>
          <w:lang w:val="hy-AM"/>
        </w:rPr>
        <w:t xml:space="preserve"> </w:t>
      </w:r>
      <w:r w:rsidRPr="00394797">
        <w:rPr>
          <w:rFonts w:ascii="GHEA Grapalat" w:eastAsia="Times New Roman" w:hAnsi="GHEA Grapalat" w:cs="Sylfaen"/>
          <w:sz w:val="20"/>
          <w:szCs w:val="24"/>
          <w:lang w:val="hy-AM"/>
        </w:rPr>
        <w:t>միջոցներ</w:t>
      </w:r>
      <w:r w:rsidRPr="00394797">
        <w:rPr>
          <w:rFonts w:ascii="GHEA Grapalat" w:eastAsia="Times New Roman" w:hAnsi="GHEA Grapalat" w:cs="Sylfaen"/>
          <w:sz w:val="14"/>
          <w:szCs w:val="24"/>
          <w:lang w:val="hy-AM"/>
        </w:rPr>
        <w:t>&gt;&gt;</w:t>
      </w:r>
      <w:r w:rsidRPr="00394797">
        <w:rPr>
          <w:rFonts w:ascii="GHEA Grapalat" w:eastAsia="Times New Roman" w:hAnsi="GHEA Grapalat" w:cs="Arial Armenian"/>
          <w:sz w:val="20"/>
          <w:szCs w:val="24"/>
          <w:lang w:val="hy-AM"/>
        </w:rPr>
        <w:t xml:space="preserve"> որակավորման չափանիշը </w:t>
      </w:r>
      <w:r w:rsidRPr="00394797">
        <w:rPr>
          <w:rFonts w:ascii="GHEA Grapalat" w:eastAsia="Times New Roman" w:hAnsi="GHEA Grapalat" w:cs="Arial"/>
          <w:sz w:val="20"/>
          <w:szCs w:val="24"/>
          <w:lang w:val="hy-AM"/>
        </w:rPr>
        <w:t xml:space="preserve">սահմանվում և </w:t>
      </w:r>
      <w:r w:rsidRPr="00394797">
        <w:rPr>
          <w:rFonts w:ascii="GHEA Grapalat" w:eastAsia="Times New Roman" w:hAnsi="GHEA Grapalat" w:cs="Sylfaen"/>
          <w:sz w:val="20"/>
          <w:szCs w:val="24"/>
          <w:lang w:val="hy-AM"/>
        </w:rPr>
        <w:t>գնահատվում</w:t>
      </w:r>
      <w:r w:rsidRPr="00394797">
        <w:rPr>
          <w:rFonts w:ascii="GHEA Grapalat" w:eastAsia="Times New Roman" w:hAnsi="GHEA Grapalat" w:cs="Arial"/>
          <w:sz w:val="20"/>
          <w:szCs w:val="24"/>
          <w:lang w:val="hy-AM"/>
        </w:rPr>
        <w:t xml:space="preserve"> </w:t>
      </w:r>
      <w:r w:rsidRPr="00394797">
        <w:rPr>
          <w:rFonts w:ascii="GHEA Grapalat" w:eastAsia="Times New Roman" w:hAnsi="GHEA Grapalat" w:cs="Sylfaen"/>
          <w:sz w:val="20"/>
          <w:szCs w:val="24"/>
          <w:lang w:val="hy-AM"/>
        </w:rPr>
        <w:t>է</w:t>
      </w:r>
      <w:r w:rsidRPr="00394797">
        <w:rPr>
          <w:rFonts w:ascii="GHEA Grapalat" w:eastAsia="Times New Roman" w:hAnsi="GHEA Grapalat" w:cs="Arial"/>
          <w:sz w:val="20"/>
          <w:szCs w:val="24"/>
          <w:lang w:val="hy-AM"/>
        </w:rPr>
        <w:t xml:space="preserve"> </w:t>
      </w:r>
      <w:r w:rsidRPr="00394797">
        <w:rPr>
          <w:rFonts w:ascii="GHEA Grapalat" w:eastAsia="Times New Roman" w:hAnsi="GHEA Grapalat" w:cs="Sylfaen"/>
          <w:sz w:val="20"/>
          <w:szCs w:val="24"/>
          <w:lang w:val="hy-AM"/>
        </w:rPr>
        <w:t>հետևյալ</w:t>
      </w:r>
      <w:r w:rsidRPr="00394797">
        <w:rPr>
          <w:rFonts w:ascii="GHEA Grapalat" w:eastAsia="Times New Roman" w:hAnsi="GHEA Grapalat" w:cs="Arial"/>
          <w:sz w:val="20"/>
          <w:szCs w:val="24"/>
          <w:lang w:val="hy-AM"/>
        </w:rPr>
        <w:t xml:space="preserve"> </w:t>
      </w:r>
      <w:r w:rsidRPr="00394797">
        <w:rPr>
          <w:rFonts w:ascii="GHEA Grapalat" w:eastAsia="Times New Roman" w:hAnsi="GHEA Grapalat" w:cs="Sylfaen"/>
          <w:sz w:val="20"/>
          <w:szCs w:val="24"/>
          <w:lang w:val="hy-AM"/>
        </w:rPr>
        <w:t>կարգով</w:t>
      </w:r>
      <w:r w:rsidRPr="00394797">
        <w:rPr>
          <w:rFonts w:ascii="GHEA Grapalat" w:eastAsia="Times New Roman" w:hAnsi="GHEA Grapalat" w:cs="Arial"/>
          <w:sz w:val="20"/>
          <w:szCs w:val="24"/>
          <w:lang w:val="hy-AM"/>
        </w:rPr>
        <w:t>`</w:t>
      </w:r>
    </w:p>
    <w:p w:rsidR="00394797" w:rsidRPr="00394797" w:rsidRDefault="00394797" w:rsidP="00394797">
      <w:pPr>
        <w:spacing w:after="0" w:line="240" w:lineRule="auto"/>
        <w:ind w:firstLine="709"/>
        <w:jc w:val="both"/>
        <w:rPr>
          <w:rFonts w:ascii="GHEA Grapalat" w:eastAsia="Times New Roman" w:hAnsi="GHEA Grapalat" w:cs="Sylfaen"/>
          <w:sz w:val="20"/>
          <w:szCs w:val="20"/>
          <w:lang w:val="hy-AM" w:eastAsia="ru-RU"/>
        </w:rPr>
      </w:pPr>
      <w:r w:rsidRPr="00394797">
        <w:rPr>
          <w:rFonts w:ascii="GHEA Grapalat" w:eastAsia="Times New Roman" w:hAnsi="GHEA Grapalat" w:cs="Times New Roman"/>
          <w:sz w:val="20"/>
          <w:szCs w:val="20"/>
          <w:lang w:val="hy-AM" w:eastAsia="ru-RU"/>
        </w:rPr>
        <w:t xml:space="preserve">ա. </w:t>
      </w:r>
      <w:r w:rsidRPr="00394797">
        <w:rPr>
          <w:rFonts w:ascii="GHEA Grapalat" w:eastAsia="Times New Roman" w:hAnsi="GHEA Grapalat" w:cs="Arial Armenian"/>
          <w:sz w:val="20"/>
          <w:szCs w:val="20"/>
          <w:lang w:val="hy-AM" w:eastAsia="ru-RU"/>
        </w:rPr>
        <w:t>մ</w:t>
      </w:r>
      <w:r w:rsidRPr="00394797">
        <w:rPr>
          <w:rFonts w:ascii="GHEA Grapalat" w:eastAsia="Times New Roman" w:hAnsi="GHEA Grapalat" w:cs="Sylfaen"/>
          <w:sz w:val="20"/>
          <w:szCs w:val="20"/>
          <w:lang w:val="hy-AM" w:eastAsia="ru-RU"/>
        </w:rPr>
        <w:t>ասնակիցը</w:t>
      </w:r>
      <w:r w:rsidRPr="00394797">
        <w:rPr>
          <w:rFonts w:ascii="GHEA Grapalat" w:eastAsia="Times New Roman" w:hAnsi="GHEA Grapalat" w:cs="Times New Roman"/>
          <w:sz w:val="20"/>
          <w:szCs w:val="20"/>
          <w:lang w:val="hy-AM" w:eastAsia="ru-RU"/>
        </w:rPr>
        <w:t xml:space="preserve"> </w:t>
      </w:r>
      <w:r w:rsidRPr="00394797">
        <w:rPr>
          <w:rFonts w:ascii="GHEA Grapalat" w:eastAsia="Times New Roman" w:hAnsi="GHEA Grapalat" w:cs="Sylfaen"/>
          <w:sz w:val="20"/>
          <w:szCs w:val="20"/>
          <w:lang w:val="hy-AM" w:eastAsia="ru-RU"/>
        </w:rPr>
        <w:t>հայտով</w:t>
      </w:r>
      <w:r w:rsidRPr="00394797">
        <w:rPr>
          <w:rFonts w:ascii="GHEA Grapalat" w:eastAsia="Times New Roman" w:hAnsi="GHEA Grapalat" w:cs="Times New Roman"/>
          <w:sz w:val="20"/>
          <w:szCs w:val="20"/>
          <w:lang w:val="hy-AM" w:eastAsia="ru-RU"/>
        </w:rPr>
        <w:t xml:space="preserve"> </w:t>
      </w:r>
      <w:r w:rsidRPr="00394797">
        <w:rPr>
          <w:rFonts w:ascii="GHEA Grapalat" w:eastAsia="Times New Roman" w:hAnsi="GHEA Grapalat" w:cs="Sylfaen"/>
          <w:sz w:val="20"/>
          <w:szCs w:val="20"/>
          <w:lang w:val="hy-AM" w:eastAsia="ru-RU"/>
        </w:rPr>
        <w:t>ներկայացնում</w:t>
      </w:r>
      <w:r w:rsidRPr="00394797">
        <w:rPr>
          <w:rFonts w:ascii="GHEA Grapalat" w:eastAsia="Times New Roman" w:hAnsi="GHEA Grapalat" w:cs="Times New Roman"/>
          <w:sz w:val="20"/>
          <w:szCs w:val="20"/>
          <w:lang w:val="hy-AM" w:eastAsia="ru-RU"/>
        </w:rPr>
        <w:t xml:space="preserve"> </w:t>
      </w:r>
      <w:r w:rsidRPr="00394797">
        <w:rPr>
          <w:rFonts w:ascii="GHEA Grapalat" w:eastAsia="Times New Roman" w:hAnsi="GHEA Grapalat" w:cs="Sylfaen"/>
          <w:sz w:val="20"/>
          <w:szCs w:val="20"/>
          <w:lang w:val="hy-AM" w:eastAsia="ru-RU"/>
        </w:rPr>
        <w:t>է</w:t>
      </w:r>
      <w:r w:rsidRPr="00394797">
        <w:rPr>
          <w:rFonts w:ascii="GHEA Grapalat" w:eastAsia="Times New Roman" w:hAnsi="GHEA Grapalat" w:cs="Times New Roman"/>
          <w:sz w:val="20"/>
          <w:szCs w:val="20"/>
          <w:lang w:val="hy-AM" w:eastAsia="ru-RU"/>
        </w:rPr>
        <w:t xml:space="preserve"> իր կողմից հաստատված </w:t>
      </w:r>
      <w:r w:rsidRPr="00394797">
        <w:rPr>
          <w:rFonts w:ascii="GHEA Grapalat" w:eastAsia="Times New Roman" w:hAnsi="GHEA Grapalat" w:cs="Sylfaen"/>
          <w:sz w:val="20"/>
          <w:szCs w:val="20"/>
          <w:lang w:val="hy-AM" w:eastAsia="ru-RU"/>
        </w:rPr>
        <w:t xml:space="preserve">հայտարարություն, </w:t>
      </w:r>
      <w:r w:rsidRPr="00394797">
        <w:rPr>
          <w:rFonts w:ascii="GHEA Grapalat" w:eastAsia="Times New Roman" w:hAnsi="GHEA Grapalat" w:cs="Arial Armenian"/>
          <w:sz w:val="20"/>
          <w:szCs w:val="20"/>
          <w:lang w:val="hy-AM" w:eastAsia="ru-RU"/>
        </w:rPr>
        <w:t xml:space="preserve">կնքվելիք </w:t>
      </w:r>
      <w:r w:rsidRPr="00394797">
        <w:rPr>
          <w:rFonts w:ascii="GHEA Grapalat" w:eastAsia="Times New Roman" w:hAnsi="GHEA Grapalat" w:cs="Sylfaen"/>
          <w:sz w:val="20"/>
          <w:szCs w:val="20"/>
          <w:lang w:val="hy-AM" w:eastAsia="ru-RU"/>
        </w:rPr>
        <w:t>պայմանագրի</w:t>
      </w:r>
      <w:r w:rsidRPr="00394797">
        <w:rPr>
          <w:rFonts w:ascii="GHEA Grapalat" w:eastAsia="Times New Roman" w:hAnsi="GHEA Grapalat" w:cs="Arial Armenian"/>
          <w:sz w:val="20"/>
          <w:szCs w:val="20"/>
          <w:lang w:val="hy-AM" w:eastAsia="ru-RU"/>
        </w:rPr>
        <w:t xml:space="preserve"> </w:t>
      </w:r>
      <w:r w:rsidRPr="00394797">
        <w:rPr>
          <w:rFonts w:ascii="GHEA Grapalat" w:eastAsia="Times New Roman" w:hAnsi="GHEA Grapalat" w:cs="Sylfaen"/>
          <w:sz w:val="20"/>
          <w:szCs w:val="20"/>
          <w:lang w:val="hy-AM" w:eastAsia="ru-RU"/>
        </w:rPr>
        <w:t>կատարման</w:t>
      </w:r>
      <w:r w:rsidRPr="00394797">
        <w:rPr>
          <w:rFonts w:ascii="GHEA Grapalat" w:eastAsia="Times New Roman" w:hAnsi="GHEA Grapalat" w:cs="Arial Armenian"/>
          <w:sz w:val="20"/>
          <w:szCs w:val="20"/>
          <w:lang w:val="hy-AM" w:eastAsia="ru-RU"/>
        </w:rPr>
        <w:t xml:space="preserve"> </w:t>
      </w:r>
      <w:r w:rsidRPr="00394797">
        <w:rPr>
          <w:rFonts w:ascii="GHEA Grapalat" w:eastAsia="Times New Roman" w:hAnsi="GHEA Grapalat" w:cs="Sylfaen"/>
          <w:sz w:val="20"/>
          <w:szCs w:val="20"/>
          <w:lang w:val="hy-AM" w:eastAsia="ru-RU"/>
        </w:rPr>
        <w:t>համար</w:t>
      </w:r>
      <w:r w:rsidRPr="00394797">
        <w:rPr>
          <w:rFonts w:ascii="GHEA Grapalat" w:eastAsia="Times New Roman" w:hAnsi="GHEA Grapalat" w:cs="Arial Armenian"/>
          <w:sz w:val="20"/>
          <w:szCs w:val="20"/>
          <w:lang w:val="hy-AM" w:eastAsia="ru-RU"/>
        </w:rPr>
        <w:t xml:space="preserve"> </w:t>
      </w:r>
      <w:r w:rsidRPr="00394797">
        <w:rPr>
          <w:rFonts w:ascii="GHEA Grapalat" w:eastAsia="Times New Roman" w:hAnsi="GHEA Grapalat" w:cs="Sylfaen"/>
          <w:sz w:val="20"/>
          <w:szCs w:val="20"/>
          <w:lang w:val="hy-AM" w:eastAsia="ru-RU"/>
        </w:rPr>
        <w:t>անհրաժեշտ ֆինանսական</w:t>
      </w:r>
      <w:r w:rsidRPr="00394797">
        <w:rPr>
          <w:rFonts w:ascii="GHEA Grapalat" w:eastAsia="Times New Roman" w:hAnsi="GHEA Grapalat" w:cs="Arial Armenian"/>
          <w:sz w:val="20"/>
          <w:szCs w:val="20"/>
          <w:lang w:val="hy-AM" w:eastAsia="ru-RU"/>
        </w:rPr>
        <w:t xml:space="preserve"> </w:t>
      </w:r>
      <w:r w:rsidRPr="00394797">
        <w:rPr>
          <w:rFonts w:ascii="GHEA Grapalat" w:eastAsia="Times New Roman" w:hAnsi="GHEA Grapalat" w:cs="Sylfaen"/>
          <w:sz w:val="20"/>
          <w:szCs w:val="20"/>
          <w:lang w:val="hy-AM" w:eastAsia="ru-RU"/>
        </w:rPr>
        <w:t>միջոցների</w:t>
      </w:r>
      <w:r w:rsidRPr="00394797">
        <w:rPr>
          <w:rFonts w:ascii="GHEA Grapalat" w:eastAsia="Times New Roman" w:hAnsi="GHEA Grapalat" w:cs="Arial Armenian"/>
          <w:sz w:val="20"/>
          <w:szCs w:val="20"/>
          <w:lang w:val="hy-AM" w:eastAsia="ru-RU"/>
        </w:rPr>
        <w:t xml:space="preserve"> </w:t>
      </w:r>
      <w:r w:rsidRPr="00394797">
        <w:rPr>
          <w:rFonts w:ascii="GHEA Grapalat" w:eastAsia="Times New Roman" w:hAnsi="GHEA Grapalat" w:cs="Sylfaen"/>
          <w:sz w:val="20"/>
          <w:szCs w:val="20"/>
          <w:lang w:val="hy-AM" w:eastAsia="ru-RU"/>
        </w:rPr>
        <w:t>առկայության</w:t>
      </w:r>
      <w:r w:rsidRPr="00394797">
        <w:rPr>
          <w:rFonts w:ascii="GHEA Grapalat" w:eastAsia="Times New Roman" w:hAnsi="GHEA Grapalat" w:cs="Arial Armenian"/>
          <w:sz w:val="20"/>
          <w:szCs w:val="20"/>
          <w:lang w:val="hy-AM" w:eastAsia="ru-RU"/>
        </w:rPr>
        <w:t xml:space="preserve"> </w:t>
      </w:r>
      <w:r w:rsidRPr="00394797">
        <w:rPr>
          <w:rFonts w:ascii="GHEA Grapalat" w:eastAsia="Times New Roman" w:hAnsi="GHEA Grapalat" w:cs="Sylfaen"/>
          <w:sz w:val="20"/>
          <w:szCs w:val="20"/>
          <w:lang w:val="hy-AM" w:eastAsia="ru-RU"/>
        </w:rPr>
        <w:t>մասին.</w:t>
      </w:r>
    </w:p>
    <w:p w:rsidR="00394797" w:rsidRPr="00394797" w:rsidDel="006A0D8B" w:rsidRDefault="00394797" w:rsidP="00394797">
      <w:pPr>
        <w:spacing w:after="0" w:line="240" w:lineRule="auto"/>
        <w:ind w:firstLine="709"/>
        <w:jc w:val="both"/>
        <w:rPr>
          <w:rFonts w:ascii="GHEA Grapalat" w:eastAsia="Times New Roman" w:hAnsi="GHEA Grapalat" w:cs="Sylfaen"/>
          <w:sz w:val="20"/>
          <w:szCs w:val="24"/>
          <w:lang w:val="pt-BR"/>
        </w:rPr>
      </w:pPr>
      <w:r w:rsidRPr="00394797">
        <w:rPr>
          <w:rFonts w:ascii="GHEA Grapalat" w:eastAsia="Times New Roman" w:hAnsi="GHEA Grapalat" w:cs="Arial Armenian"/>
          <w:sz w:val="20"/>
          <w:szCs w:val="20"/>
          <w:lang w:val="hy-AM" w:eastAsia="ru-RU"/>
        </w:rPr>
        <w:t xml:space="preserve">բ. մասնակցի որակավորումը այս չափանիշի գծով գնահատվում է բավարար, եթե վերջինս </w:t>
      </w:r>
      <w:r w:rsidRPr="00394797">
        <w:rPr>
          <w:rFonts w:ascii="GHEA Grapalat" w:eastAsia="Times New Roman" w:hAnsi="GHEA Grapalat" w:cs="Sylfaen"/>
          <w:sz w:val="20"/>
          <w:szCs w:val="20"/>
          <w:lang w:val="hy-AM" w:eastAsia="ru-RU"/>
        </w:rPr>
        <w:t>ապահովում</w:t>
      </w:r>
      <w:r w:rsidRPr="00394797">
        <w:rPr>
          <w:rFonts w:ascii="GHEA Grapalat" w:eastAsia="Times New Roman" w:hAnsi="GHEA Grapalat" w:cs="Arial Armenian"/>
          <w:sz w:val="20"/>
          <w:szCs w:val="20"/>
          <w:lang w:val="hy-AM" w:eastAsia="ru-RU"/>
        </w:rPr>
        <w:t xml:space="preserve"> </w:t>
      </w:r>
      <w:r w:rsidRPr="00394797">
        <w:rPr>
          <w:rFonts w:ascii="GHEA Grapalat" w:eastAsia="Times New Roman" w:hAnsi="GHEA Grapalat" w:cs="Sylfaen"/>
          <w:sz w:val="20"/>
          <w:szCs w:val="20"/>
          <w:lang w:val="hy-AM" w:eastAsia="ru-RU"/>
        </w:rPr>
        <w:t>է</w:t>
      </w:r>
      <w:r w:rsidRPr="00394797">
        <w:rPr>
          <w:rFonts w:ascii="GHEA Grapalat" w:eastAsia="Times New Roman" w:hAnsi="GHEA Grapalat" w:cs="Arial Armenian"/>
          <w:sz w:val="20"/>
          <w:szCs w:val="20"/>
          <w:lang w:val="hy-AM" w:eastAsia="ru-RU"/>
        </w:rPr>
        <w:t xml:space="preserve"> </w:t>
      </w:r>
      <w:r w:rsidRPr="00394797">
        <w:rPr>
          <w:rFonts w:ascii="GHEA Grapalat" w:eastAsia="Times New Roman" w:hAnsi="GHEA Grapalat" w:cs="Sylfaen"/>
          <w:sz w:val="20"/>
          <w:szCs w:val="20"/>
          <w:lang w:val="hy-AM" w:eastAsia="ru-RU"/>
        </w:rPr>
        <w:t>սույն</w:t>
      </w:r>
      <w:r w:rsidRPr="00394797">
        <w:rPr>
          <w:rFonts w:ascii="GHEA Grapalat" w:eastAsia="Times New Roman" w:hAnsi="GHEA Grapalat" w:cs="Arial Armenian"/>
          <w:sz w:val="20"/>
          <w:szCs w:val="20"/>
          <w:lang w:val="hy-AM" w:eastAsia="ru-RU"/>
        </w:rPr>
        <w:t xml:space="preserve"> ենթակետով </w:t>
      </w:r>
      <w:r w:rsidRPr="00394797">
        <w:rPr>
          <w:rFonts w:ascii="GHEA Grapalat" w:eastAsia="Times New Roman" w:hAnsi="GHEA Grapalat" w:cs="Sylfaen"/>
          <w:sz w:val="20"/>
          <w:szCs w:val="20"/>
          <w:lang w:val="hy-AM" w:eastAsia="ru-RU"/>
        </w:rPr>
        <w:t>նախատեսված</w:t>
      </w:r>
      <w:r w:rsidRPr="00394797">
        <w:rPr>
          <w:rFonts w:ascii="GHEA Grapalat" w:eastAsia="Times New Roman" w:hAnsi="GHEA Grapalat" w:cs="Arial Armenian"/>
          <w:sz w:val="20"/>
          <w:szCs w:val="20"/>
          <w:lang w:val="hy-AM" w:eastAsia="ru-RU"/>
        </w:rPr>
        <w:t xml:space="preserve"> պահանջը.</w:t>
      </w:r>
      <w:r w:rsidRPr="00394797" w:rsidDel="006A0D8B">
        <w:rPr>
          <w:rFonts w:ascii="GHEA Grapalat" w:eastAsia="Times New Roman" w:hAnsi="GHEA Grapalat" w:cs="Sylfaen"/>
          <w:sz w:val="20"/>
          <w:szCs w:val="24"/>
          <w:lang w:val="pt-BR"/>
        </w:rPr>
        <w:t xml:space="preserve"> </w:t>
      </w:r>
    </w:p>
    <w:p w:rsidR="00394797" w:rsidRPr="00394797" w:rsidRDefault="00394797" w:rsidP="00394797">
      <w:pPr>
        <w:spacing w:after="0" w:line="240" w:lineRule="auto"/>
        <w:ind w:firstLine="567"/>
        <w:jc w:val="both"/>
        <w:rPr>
          <w:rFonts w:ascii="GHEA Grapalat" w:eastAsia="Times New Roman" w:hAnsi="GHEA Grapalat" w:cs="Arial"/>
          <w:sz w:val="20"/>
          <w:szCs w:val="24"/>
          <w:lang w:val="hy-AM"/>
        </w:rPr>
      </w:pPr>
      <w:r w:rsidRPr="00394797">
        <w:rPr>
          <w:rFonts w:ascii="GHEA Grapalat" w:eastAsia="Times New Roman" w:hAnsi="GHEA Grapalat" w:cs="Arial Armenian"/>
          <w:sz w:val="20"/>
          <w:szCs w:val="24"/>
          <w:lang w:val="pt-BR"/>
        </w:rPr>
        <w:t xml:space="preserve">4) </w:t>
      </w:r>
      <w:r w:rsidRPr="00394797">
        <w:rPr>
          <w:rFonts w:ascii="GHEA Grapalat" w:eastAsia="Times New Roman" w:hAnsi="GHEA Grapalat" w:cs="Arial Armenian"/>
          <w:sz w:val="14"/>
          <w:szCs w:val="24"/>
          <w:lang w:val="hy-AM"/>
        </w:rPr>
        <w:t>&lt;&lt;</w:t>
      </w:r>
      <w:r w:rsidRPr="00394797">
        <w:rPr>
          <w:rFonts w:ascii="GHEA Grapalat" w:eastAsia="Times New Roman" w:hAnsi="GHEA Grapalat" w:cs="Sylfaen"/>
          <w:sz w:val="20"/>
          <w:szCs w:val="24"/>
          <w:lang w:val="hy-AM"/>
        </w:rPr>
        <w:t>Աշխատանքային</w:t>
      </w:r>
      <w:r w:rsidRPr="00394797">
        <w:rPr>
          <w:rFonts w:ascii="GHEA Grapalat" w:eastAsia="Times New Roman" w:hAnsi="GHEA Grapalat" w:cs="Arial"/>
          <w:sz w:val="20"/>
          <w:szCs w:val="24"/>
          <w:lang w:val="hy-AM"/>
        </w:rPr>
        <w:t xml:space="preserve"> </w:t>
      </w:r>
      <w:r w:rsidRPr="00394797">
        <w:rPr>
          <w:rFonts w:ascii="GHEA Grapalat" w:eastAsia="Times New Roman" w:hAnsi="GHEA Grapalat" w:cs="Sylfaen"/>
          <w:sz w:val="20"/>
          <w:szCs w:val="24"/>
          <w:lang w:val="hy-AM"/>
        </w:rPr>
        <w:t>ռեսուրսներ</w:t>
      </w:r>
      <w:r w:rsidRPr="00394797">
        <w:rPr>
          <w:rFonts w:ascii="GHEA Grapalat" w:eastAsia="Times New Roman" w:hAnsi="GHEA Grapalat" w:cs="Sylfaen"/>
          <w:sz w:val="14"/>
          <w:szCs w:val="24"/>
          <w:lang w:val="hy-AM"/>
        </w:rPr>
        <w:t>&gt;&gt;</w:t>
      </w:r>
      <w:r w:rsidRPr="00394797">
        <w:rPr>
          <w:rFonts w:ascii="GHEA Grapalat" w:eastAsia="Times New Roman" w:hAnsi="GHEA Grapalat" w:cs="Arial Armenian"/>
          <w:sz w:val="20"/>
          <w:szCs w:val="24"/>
          <w:lang w:val="hy-AM"/>
        </w:rPr>
        <w:t xml:space="preserve"> </w:t>
      </w:r>
      <w:r w:rsidRPr="00394797">
        <w:rPr>
          <w:rFonts w:ascii="GHEA Grapalat" w:eastAsia="Times New Roman" w:hAnsi="GHEA Grapalat" w:cs="Arial Armenian"/>
          <w:sz w:val="20"/>
          <w:szCs w:val="24"/>
          <w:lang w:val="en-US"/>
        </w:rPr>
        <w:t>որակավորման</w:t>
      </w:r>
      <w:r w:rsidRPr="00394797">
        <w:rPr>
          <w:rFonts w:ascii="GHEA Grapalat" w:eastAsia="Times New Roman" w:hAnsi="GHEA Grapalat" w:cs="Arial Armenian"/>
          <w:sz w:val="20"/>
          <w:szCs w:val="24"/>
          <w:lang w:val="pt-BR"/>
        </w:rPr>
        <w:t xml:space="preserve"> </w:t>
      </w:r>
      <w:r w:rsidRPr="00394797">
        <w:rPr>
          <w:rFonts w:ascii="GHEA Grapalat" w:eastAsia="Times New Roman" w:hAnsi="GHEA Grapalat" w:cs="Arial Armenian"/>
          <w:sz w:val="20"/>
          <w:szCs w:val="24"/>
          <w:lang w:val="en-US"/>
        </w:rPr>
        <w:t>չափանիշը</w:t>
      </w:r>
      <w:r w:rsidRPr="00394797">
        <w:rPr>
          <w:rFonts w:ascii="GHEA Grapalat" w:eastAsia="Times New Roman" w:hAnsi="GHEA Grapalat" w:cs="Arial Armenian"/>
          <w:sz w:val="20"/>
          <w:szCs w:val="24"/>
          <w:lang w:val="pt-BR"/>
        </w:rPr>
        <w:t xml:space="preserve"> </w:t>
      </w:r>
      <w:r w:rsidRPr="00394797">
        <w:rPr>
          <w:rFonts w:ascii="GHEA Grapalat" w:eastAsia="Times New Roman" w:hAnsi="GHEA Grapalat" w:cs="Arial Armenian"/>
          <w:sz w:val="20"/>
          <w:szCs w:val="24"/>
          <w:lang w:val="en-US"/>
        </w:rPr>
        <w:t>սահմանվում</w:t>
      </w:r>
      <w:r w:rsidRPr="00394797">
        <w:rPr>
          <w:rFonts w:ascii="GHEA Grapalat" w:eastAsia="Times New Roman" w:hAnsi="GHEA Grapalat" w:cs="Arial Armenian"/>
          <w:sz w:val="20"/>
          <w:szCs w:val="24"/>
          <w:lang w:val="pt-BR"/>
        </w:rPr>
        <w:t xml:space="preserve"> </w:t>
      </w:r>
      <w:r w:rsidRPr="00394797">
        <w:rPr>
          <w:rFonts w:ascii="GHEA Grapalat" w:eastAsia="Times New Roman" w:hAnsi="GHEA Grapalat" w:cs="Arial Armenian"/>
          <w:sz w:val="20"/>
          <w:szCs w:val="24"/>
          <w:lang w:val="en-US"/>
        </w:rPr>
        <w:t>և</w:t>
      </w:r>
      <w:r w:rsidRPr="00394797">
        <w:rPr>
          <w:rFonts w:ascii="GHEA Grapalat" w:eastAsia="Times New Roman" w:hAnsi="GHEA Grapalat" w:cs="Arial Armenian"/>
          <w:sz w:val="20"/>
          <w:szCs w:val="24"/>
          <w:lang w:val="pt-BR"/>
        </w:rPr>
        <w:t xml:space="preserve"> </w:t>
      </w:r>
      <w:r w:rsidRPr="00394797">
        <w:rPr>
          <w:rFonts w:ascii="GHEA Grapalat" w:eastAsia="Times New Roman" w:hAnsi="GHEA Grapalat" w:cs="Sylfaen"/>
          <w:sz w:val="20"/>
          <w:szCs w:val="24"/>
          <w:lang w:val="hy-AM"/>
        </w:rPr>
        <w:t>գնահատվում</w:t>
      </w:r>
      <w:r w:rsidRPr="00394797">
        <w:rPr>
          <w:rFonts w:ascii="GHEA Grapalat" w:eastAsia="Times New Roman" w:hAnsi="GHEA Grapalat" w:cs="Arial"/>
          <w:sz w:val="20"/>
          <w:szCs w:val="24"/>
          <w:lang w:val="hy-AM"/>
        </w:rPr>
        <w:t xml:space="preserve"> </w:t>
      </w:r>
      <w:r w:rsidRPr="00394797">
        <w:rPr>
          <w:rFonts w:ascii="GHEA Grapalat" w:eastAsia="Times New Roman" w:hAnsi="GHEA Grapalat" w:cs="Sylfaen"/>
          <w:sz w:val="20"/>
          <w:szCs w:val="24"/>
          <w:lang w:val="hy-AM"/>
        </w:rPr>
        <w:t>է</w:t>
      </w:r>
      <w:r w:rsidRPr="00394797">
        <w:rPr>
          <w:rFonts w:ascii="GHEA Grapalat" w:eastAsia="Times New Roman" w:hAnsi="GHEA Grapalat" w:cs="Arial"/>
          <w:sz w:val="20"/>
          <w:szCs w:val="24"/>
          <w:lang w:val="hy-AM"/>
        </w:rPr>
        <w:t xml:space="preserve"> </w:t>
      </w:r>
      <w:r w:rsidRPr="00394797">
        <w:rPr>
          <w:rFonts w:ascii="GHEA Grapalat" w:eastAsia="Times New Roman" w:hAnsi="GHEA Grapalat" w:cs="Sylfaen"/>
          <w:sz w:val="20"/>
          <w:szCs w:val="24"/>
          <w:lang w:val="hy-AM"/>
        </w:rPr>
        <w:t>հետևյալ</w:t>
      </w:r>
      <w:r w:rsidRPr="00394797">
        <w:rPr>
          <w:rFonts w:ascii="GHEA Grapalat" w:eastAsia="Times New Roman" w:hAnsi="GHEA Grapalat" w:cs="Arial"/>
          <w:sz w:val="20"/>
          <w:szCs w:val="24"/>
          <w:lang w:val="hy-AM"/>
        </w:rPr>
        <w:t xml:space="preserve"> </w:t>
      </w:r>
      <w:r w:rsidRPr="00394797">
        <w:rPr>
          <w:rFonts w:ascii="GHEA Grapalat" w:eastAsia="Times New Roman" w:hAnsi="GHEA Grapalat" w:cs="Sylfaen"/>
          <w:sz w:val="20"/>
          <w:szCs w:val="24"/>
          <w:lang w:val="hy-AM"/>
        </w:rPr>
        <w:t>կարգով</w:t>
      </w:r>
      <w:r w:rsidRPr="00394797">
        <w:rPr>
          <w:rFonts w:ascii="GHEA Grapalat" w:eastAsia="Times New Roman" w:hAnsi="GHEA Grapalat" w:cs="Arial"/>
          <w:sz w:val="20"/>
          <w:szCs w:val="24"/>
          <w:lang w:val="hy-AM"/>
        </w:rPr>
        <w:t>`</w:t>
      </w:r>
    </w:p>
    <w:p w:rsidR="00394797" w:rsidRPr="00394797" w:rsidRDefault="00394797" w:rsidP="00394797">
      <w:pPr>
        <w:spacing w:after="0" w:line="240" w:lineRule="auto"/>
        <w:ind w:firstLine="567"/>
        <w:jc w:val="both"/>
        <w:rPr>
          <w:rFonts w:ascii="GHEA Grapalat" w:eastAsia="Times New Roman" w:hAnsi="GHEA Grapalat" w:cs="Arial Armenian"/>
          <w:sz w:val="20"/>
          <w:szCs w:val="20"/>
          <w:lang w:val="hy-AM" w:eastAsia="ru-RU"/>
        </w:rPr>
      </w:pPr>
      <w:r w:rsidRPr="00394797">
        <w:rPr>
          <w:rFonts w:ascii="GHEA Grapalat" w:eastAsia="Times New Roman" w:hAnsi="GHEA Grapalat" w:cs="Arial Armenian"/>
          <w:sz w:val="20"/>
          <w:szCs w:val="20"/>
          <w:lang w:val="hy-AM" w:eastAsia="x-none"/>
        </w:rPr>
        <w:t>ա.</w:t>
      </w:r>
      <w:r w:rsidRPr="00394797">
        <w:rPr>
          <w:rFonts w:ascii="GHEA Grapalat" w:eastAsia="Times New Roman" w:hAnsi="GHEA Grapalat" w:cs="Arial Armenian"/>
          <w:sz w:val="20"/>
          <w:szCs w:val="24"/>
          <w:lang w:val="hy-AM"/>
        </w:rPr>
        <w:t xml:space="preserve"> մ</w:t>
      </w:r>
      <w:r w:rsidRPr="00394797">
        <w:rPr>
          <w:rFonts w:ascii="GHEA Grapalat" w:eastAsia="Times New Roman"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bookmarkStart w:id="0" w:name="_Hlk9322103"/>
      <w:r w:rsidRPr="00394797">
        <w:rPr>
          <w:rFonts w:ascii="GHEA Grapalat" w:eastAsia="Times New Roman" w:hAnsi="GHEA Grapalat" w:cs="Arial Armenian"/>
          <w:sz w:val="20"/>
          <w:szCs w:val="20"/>
          <w:lang w:val="hy-AM" w:eastAsia="ru-RU"/>
        </w:rPr>
        <w:t>՝ նշելով աշխատակիցների քանակը, որոնց միջոցով մասնակիցը պետք է ապահովվի պայմանագրի կատարումը.</w:t>
      </w:r>
      <w:bookmarkEnd w:id="0"/>
      <w:r w:rsidRPr="00394797">
        <w:rPr>
          <w:rFonts w:ascii="GHEA Grapalat" w:eastAsia="Times New Roman" w:hAnsi="GHEA Grapalat" w:cs="Arial Armenian"/>
          <w:i/>
          <w:sz w:val="18"/>
          <w:szCs w:val="18"/>
          <w:u w:val="single"/>
          <w:lang w:val="hy-AM" w:eastAsia="ru-RU"/>
        </w:rPr>
        <w:t xml:space="preserve"> </w:t>
      </w:r>
    </w:p>
    <w:p w:rsidR="00394797" w:rsidRPr="00394797" w:rsidRDefault="00394797" w:rsidP="00394797">
      <w:pPr>
        <w:spacing w:after="0" w:line="240" w:lineRule="auto"/>
        <w:ind w:firstLine="567"/>
        <w:jc w:val="both"/>
        <w:rPr>
          <w:rFonts w:ascii="GHEA Grapalat" w:eastAsia="Times New Roman" w:hAnsi="GHEA Grapalat" w:cs="Arial Armenian"/>
          <w:sz w:val="20"/>
          <w:szCs w:val="24"/>
          <w:lang w:val="hy-AM"/>
        </w:rPr>
      </w:pPr>
      <w:r w:rsidRPr="00394797">
        <w:rPr>
          <w:rFonts w:ascii="GHEA Grapalat" w:eastAsia="Times New Roman" w:hAnsi="GHEA Grapalat" w:cs="Arial Armenian"/>
          <w:sz w:val="20"/>
          <w:szCs w:val="24"/>
          <w:lang w:val="hy-AM"/>
        </w:rPr>
        <w:t xml:space="preserve">բ. մասնակցի որակավորումը այս չափանիշի գծով գնահատվում է բավարար, եթե վերջինս </w:t>
      </w:r>
      <w:r w:rsidRPr="00394797">
        <w:rPr>
          <w:rFonts w:ascii="GHEA Grapalat" w:eastAsia="Times New Roman" w:hAnsi="GHEA Grapalat" w:cs="Sylfaen"/>
          <w:sz w:val="20"/>
          <w:szCs w:val="24"/>
          <w:lang w:val="hy-AM"/>
        </w:rPr>
        <w:t>ապահովում</w:t>
      </w:r>
      <w:r w:rsidRPr="00394797">
        <w:rPr>
          <w:rFonts w:ascii="GHEA Grapalat" w:eastAsia="Times New Roman" w:hAnsi="GHEA Grapalat" w:cs="Arial Armenian"/>
          <w:sz w:val="20"/>
          <w:szCs w:val="24"/>
          <w:lang w:val="hy-AM"/>
        </w:rPr>
        <w:t xml:space="preserve"> </w:t>
      </w:r>
      <w:r w:rsidRPr="00394797">
        <w:rPr>
          <w:rFonts w:ascii="GHEA Grapalat" w:eastAsia="Times New Roman" w:hAnsi="GHEA Grapalat" w:cs="Sylfaen"/>
          <w:sz w:val="20"/>
          <w:szCs w:val="24"/>
          <w:lang w:val="hy-AM"/>
        </w:rPr>
        <w:t>է</w:t>
      </w:r>
      <w:r w:rsidRPr="00394797">
        <w:rPr>
          <w:rFonts w:ascii="GHEA Grapalat" w:eastAsia="Times New Roman" w:hAnsi="GHEA Grapalat" w:cs="Arial Armenian"/>
          <w:sz w:val="20"/>
          <w:szCs w:val="24"/>
          <w:lang w:val="hy-AM"/>
        </w:rPr>
        <w:t xml:space="preserve"> </w:t>
      </w:r>
      <w:r w:rsidRPr="00394797">
        <w:rPr>
          <w:rFonts w:ascii="GHEA Grapalat" w:eastAsia="Times New Roman" w:hAnsi="GHEA Grapalat" w:cs="Sylfaen"/>
          <w:sz w:val="20"/>
          <w:szCs w:val="24"/>
          <w:lang w:val="hy-AM"/>
        </w:rPr>
        <w:t>սույն</w:t>
      </w:r>
      <w:r w:rsidRPr="00394797">
        <w:rPr>
          <w:rFonts w:ascii="GHEA Grapalat" w:eastAsia="Times New Roman" w:hAnsi="GHEA Grapalat" w:cs="Arial Armenian"/>
          <w:sz w:val="20"/>
          <w:szCs w:val="24"/>
          <w:lang w:val="hy-AM"/>
        </w:rPr>
        <w:t xml:space="preserve"> ենթակետով </w:t>
      </w:r>
      <w:r w:rsidRPr="00394797">
        <w:rPr>
          <w:rFonts w:ascii="GHEA Grapalat" w:eastAsia="Times New Roman" w:hAnsi="GHEA Grapalat" w:cs="Sylfaen"/>
          <w:sz w:val="20"/>
          <w:szCs w:val="24"/>
          <w:lang w:val="hy-AM"/>
        </w:rPr>
        <w:t>նախատեսված</w:t>
      </w:r>
      <w:r w:rsidRPr="00394797">
        <w:rPr>
          <w:rFonts w:ascii="GHEA Grapalat" w:eastAsia="Times New Roman" w:hAnsi="GHEA Grapalat" w:cs="Arial Armenian"/>
          <w:sz w:val="20"/>
          <w:szCs w:val="24"/>
          <w:lang w:val="hy-AM"/>
        </w:rPr>
        <w:t xml:space="preserve"> </w:t>
      </w:r>
      <w:r w:rsidRPr="00394797">
        <w:rPr>
          <w:rFonts w:ascii="GHEA Grapalat" w:eastAsia="Times New Roman" w:hAnsi="GHEA Grapalat" w:cs="Sylfaen"/>
          <w:sz w:val="20"/>
          <w:szCs w:val="24"/>
          <w:lang w:val="hy-AM"/>
        </w:rPr>
        <w:t>պահանջը:</w:t>
      </w:r>
    </w:p>
    <w:p w:rsidR="00394797" w:rsidRPr="00394797" w:rsidRDefault="00394797" w:rsidP="00394797">
      <w:pPr>
        <w:spacing w:after="0" w:line="240" w:lineRule="auto"/>
        <w:ind w:firstLine="540"/>
        <w:jc w:val="both"/>
        <w:rPr>
          <w:rFonts w:ascii="GHEA Grapalat" w:eastAsia="Times New Roman" w:hAnsi="GHEA Grapalat" w:cs="Sylfaen"/>
          <w:sz w:val="20"/>
          <w:szCs w:val="24"/>
          <w:lang w:val="af-ZA"/>
        </w:rPr>
      </w:pPr>
      <w:r w:rsidRPr="00394797">
        <w:rPr>
          <w:rFonts w:ascii="GHEA Grapalat" w:eastAsia="Times New Roman" w:hAnsi="GHEA Grapalat" w:cs="Sylfaen"/>
          <w:sz w:val="20"/>
          <w:szCs w:val="24"/>
          <w:lang w:val="hy-AM"/>
        </w:rPr>
        <w:t>2.6 Սույն ընթացակարգի շրջանակում կնքվելիք պայմանագիրը</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hy-AM"/>
        </w:rPr>
        <w:t>կարող</w:t>
      </w:r>
      <w:r w:rsidRPr="00394797">
        <w:rPr>
          <w:rFonts w:ascii="GHEA Grapalat" w:eastAsia="Times New Roman" w:hAnsi="GHEA Grapalat" w:cs="Sylfaen"/>
          <w:sz w:val="20"/>
          <w:szCs w:val="24"/>
          <w:lang w:val="af-ZA"/>
        </w:rPr>
        <w:t xml:space="preserve"> է </w:t>
      </w:r>
      <w:r w:rsidRPr="00394797">
        <w:rPr>
          <w:rFonts w:ascii="GHEA Grapalat" w:eastAsia="Times New Roman" w:hAnsi="GHEA Grapalat" w:cs="Sylfaen"/>
          <w:sz w:val="20"/>
          <w:szCs w:val="24"/>
          <w:lang w:val="hy-AM"/>
        </w:rPr>
        <w:t>իրականացվել</w:t>
      </w:r>
      <w:r w:rsidRPr="00394797">
        <w:rPr>
          <w:rFonts w:ascii="GHEA Grapalat" w:eastAsia="Times New Roman" w:hAnsi="GHEA Grapalat" w:cs="Sylfaen"/>
          <w:sz w:val="20"/>
          <w:szCs w:val="24"/>
          <w:lang w:val="af-ZA"/>
        </w:rPr>
        <w:t xml:space="preserve"> ենթակապալի </w:t>
      </w:r>
      <w:r w:rsidRPr="00394797">
        <w:rPr>
          <w:rFonts w:ascii="GHEA Grapalat" w:eastAsia="Times New Roman" w:hAnsi="GHEA Grapalat" w:cs="Sylfaen"/>
          <w:sz w:val="20"/>
          <w:szCs w:val="24"/>
          <w:lang w:val="hy-AM"/>
        </w:rPr>
        <w:t>պայմանագիր</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hy-AM"/>
        </w:rPr>
        <w:t>կնքելու</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hy-AM"/>
        </w:rPr>
        <w:t>միջոցով։</w:t>
      </w:r>
      <w:r w:rsidRPr="00394797">
        <w:rPr>
          <w:rFonts w:ascii="GHEA Grapalat" w:eastAsia="Times New Roman" w:hAnsi="GHEA Grapalat" w:cs="Sylfaen"/>
          <w:sz w:val="20"/>
          <w:szCs w:val="24"/>
          <w:lang w:val="af-ZA"/>
        </w:rPr>
        <w:t xml:space="preserve"> Ենթակապալի </w:t>
      </w:r>
      <w:r w:rsidRPr="00394797">
        <w:rPr>
          <w:rFonts w:ascii="GHEA Grapalat" w:eastAsia="Times New Roman" w:hAnsi="GHEA Grapalat" w:cs="Sylfaen"/>
          <w:sz w:val="20"/>
          <w:szCs w:val="24"/>
          <w:lang w:val="en-US"/>
        </w:rPr>
        <w:t>պայմանագրի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կողմ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չի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կարող</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հանդիսանալ</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սույն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ընթացակարգին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մասնակցելու</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նպատակով</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հայտ</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ներկայացրած</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մասնակիցը</w:t>
      </w:r>
      <w:r w:rsidRPr="00394797">
        <w:rPr>
          <w:rFonts w:ascii="GHEA Grapalat" w:eastAsia="Times New Roman" w:hAnsi="GHEA Grapalat" w:cs="Sylfaen"/>
          <w:sz w:val="20"/>
          <w:szCs w:val="24"/>
          <w:lang w:val="af-ZA"/>
        </w:rPr>
        <w:t xml:space="preserve">: </w:t>
      </w:r>
    </w:p>
    <w:p w:rsidR="00394797" w:rsidRPr="00394797" w:rsidRDefault="00394797" w:rsidP="00394797">
      <w:pPr>
        <w:spacing w:after="0" w:line="240" w:lineRule="auto"/>
        <w:ind w:firstLine="540"/>
        <w:jc w:val="both"/>
        <w:rPr>
          <w:rFonts w:ascii="GHEA Grapalat" w:eastAsia="Times New Roman" w:hAnsi="GHEA Grapalat" w:cs="Sylfaen"/>
          <w:sz w:val="20"/>
          <w:szCs w:val="24"/>
          <w:lang w:val="af-ZA"/>
        </w:rPr>
      </w:pPr>
      <w:r w:rsidRPr="00394797">
        <w:rPr>
          <w:rFonts w:ascii="GHEA Grapalat" w:eastAsia="Times New Roman" w:hAnsi="GHEA Grapalat" w:cs="Sylfaen"/>
          <w:sz w:val="20"/>
          <w:szCs w:val="24"/>
          <w:lang w:val="af-ZA"/>
        </w:rPr>
        <w:t xml:space="preserve"> 2</w:t>
      </w:r>
      <w:r w:rsidRPr="00394797">
        <w:rPr>
          <w:rFonts w:ascii="GHEA Grapalat" w:eastAsia="Times New Roman" w:hAnsi="GHEA Grapalat" w:cs="Sylfaen"/>
          <w:sz w:val="20"/>
          <w:szCs w:val="24"/>
          <w:lang w:val="hy-AM"/>
        </w:rPr>
        <w:t>.</w:t>
      </w:r>
      <w:r w:rsidRPr="00394797">
        <w:rPr>
          <w:rFonts w:ascii="GHEA Grapalat" w:eastAsia="Times New Roman" w:hAnsi="GHEA Grapalat" w:cs="Sylfaen"/>
          <w:sz w:val="20"/>
          <w:szCs w:val="24"/>
          <w:lang w:val="af-ZA"/>
        </w:rPr>
        <w:t>7</w:t>
      </w:r>
      <w:r w:rsidRPr="00394797">
        <w:rPr>
          <w:rFonts w:ascii="GHEA Grapalat" w:eastAsia="Times New Roman" w:hAnsi="GHEA Grapalat" w:cs="Sylfaen"/>
          <w:sz w:val="20"/>
          <w:szCs w:val="24"/>
          <w:lang w:val="af-ZA"/>
        </w:rPr>
        <w:tab/>
      </w:r>
      <w:r w:rsidRPr="00394797">
        <w:rPr>
          <w:rFonts w:ascii="GHEA Grapalat" w:eastAsia="Times New Roman" w:hAnsi="GHEA Grapalat" w:cs="Sylfaen"/>
          <w:sz w:val="20"/>
          <w:szCs w:val="24"/>
        </w:rPr>
        <w:t>Մասնակիցները</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կարող</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են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սույն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ընթացակարգին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մասնակցել</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համատեղ</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գործունեության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կարգով</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կոնսորցիումով</w:t>
      </w:r>
      <w:r w:rsidRPr="00394797">
        <w:rPr>
          <w:rFonts w:ascii="GHEA Grapalat" w:eastAsia="Times New Roman" w:hAnsi="GHEA Grapalat" w:cs="Sylfaen"/>
          <w:sz w:val="20"/>
          <w:szCs w:val="24"/>
          <w:lang w:val="af-ZA"/>
        </w:rPr>
        <w:t>)</w:t>
      </w:r>
      <w:r w:rsidRPr="00394797">
        <w:rPr>
          <w:rFonts w:ascii="GHEA Grapalat" w:eastAsia="Times New Roman" w:hAnsi="GHEA Grapalat" w:cs="Sylfaen"/>
          <w:sz w:val="20"/>
          <w:szCs w:val="24"/>
        </w:rPr>
        <w:t>։</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Նման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դեպքում</w:t>
      </w:r>
      <w:r w:rsidRPr="00394797">
        <w:rPr>
          <w:rFonts w:ascii="GHEA Grapalat" w:eastAsia="Times New Roman" w:hAnsi="GHEA Grapalat" w:cs="Sylfaen"/>
          <w:sz w:val="20"/>
          <w:szCs w:val="24"/>
          <w:lang w:val="af-ZA"/>
        </w:rPr>
        <w:t>`</w:t>
      </w:r>
    </w:p>
    <w:p w:rsidR="00394797" w:rsidRPr="00394797" w:rsidRDefault="00394797" w:rsidP="00394797">
      <w:pPr>
        <w:spacing w:after="0" w:line="240" w:lineRule="auto"/>
        <w:ind w:firstLine="540"/>
        <w:jc w:val="both"/>
        <w:rPr>
          <w:rFonts w:ascii="GHEA Grapalat" w:eastAsia="Times New Roman" w:hAnsi="GHEA Grapalat" w:cs="Sylfaen"/>
          <w:sz w:val="20"/>
          <w:szCs w:val="24"/>
          <w:lang w:val="af-ZA"/>
        </w:rPr>
      </w:pPr>
      <w:r w:rsidRPr="00394797">
        <w:rPr>
          <w:rFonts w:ascii="GHEA Grapalat" w:eastAsia="Times New Roman" w:hAnsi="GHEA Grapalat" w:cs="Sylfaen"/>
          <w:sz w:val="20"/>
          <w:szCs w:val="24"/>
          <w:lang w:val="af-ZA"/>
        </w:rPr>
        <w:t>1)</w:t>
      </w:r>
      <w:r w:rsidRPr="00394797">
        <w:rPr>
          <w:rFonts w:ascii="GHEA Grapalat" w:eastAsia="Times New Roman" w:hAnsi="GHEA Grapalat" w:cs="Sylfaen"/>
          <w:sz w:val="20"/>
          <w:szCs w:val="24"/>
          <w:lang w:val="af-ZA"/>
        </w:rPr>
        <w:tab/>
      </w:r>
      <w:r w:rsidRPr="00394797">
        <w:rPr>
          <w:rFonts w:ascii="GHEA Grapalat" w:eastAsia="Times New Roman" w:hAnsi="GHEA Grapalat" w:cs="Sylfaen"/>
          <w:sz w:val="20"/>
          <w:szCs w:val="24"/>
        </w:rPr>
        <w:t>հայտի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գնահատման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ժամանակ</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հաշվի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է</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առնվում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որ</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համատեղ</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գործունեության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պայմանագրի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յուրաքանչյուր</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անդամի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որակավորումը</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պետք</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է</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համապատասխանի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այդ</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պայմանագրով</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տվյալ</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անդամի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ստանձնած</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սույն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հրավերով</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սահմանված</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որակավորման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պահանջներին</w:t>
      </w:r>
      <w:r w:rsidRPr="00394797">
        <w:rPr>
          <w:rFonts w:ascii="GHEA Grapalat" w:eastAsia="Times New Roman" w:hAnsi="GHEA Grapalat" w:cs="Sylfaen"/>
          <w:sz w:val="20"/>
          <w:szCs w:val="24"/>
          <w:lang w:val="af-ZA"/>
        </w:rPr>
        <w:t>.</w:t>
      </w:r>
    </w:p>
    <w:p w:rsidR="00394797" w:rsidRPr="00394797" w:rsidRDefault="00394797" w:rsidP="00394797">
      <w:pPr>
        <w:spacing w:after="0" w:line="240" w:lineRule="auto"/>
        <w:ind w:firstLine="540"/>
        <w:jc w:val="both"/>
        <w:rPr>
          <w:rFonts w:ascii="GHEA Grapalat" w:eastAsia="Times New Roman" w:hAnsi="GHEA Grapalat" w:cs="Sylfaen"/>
          <w:sz w:val="20"/>
          <w:szCs w:val="24"/>
          <w:lang w:val="af-ZA"/>
        </w:rPr>
      </w:pPr>
      <w:r w:rsidRPr="00394797">
        <w:rPr>
          <w:rFonts w:ascii="GHEA Grapalat" w:eastAsia="Times New Roman" w:hAnsi="GHEA Grapalat" w:cs="Sylfaen"/>
          <w:sz w:val="20"/>
          <w:szCs w:val="24"/>
          <w:lang w:val="af-ZA"/>
        </w:rPr>
        <w:t xml:space="preserve">2) </w:t>
      </w:r>
      <w:r w:rsidRPr="00394797">
        <w:rPr>
          <w:rFonts w:ascii="GHEA Grapalat" w:eastAsia="Times New Roman" w:hAnsi="GHEA Grapalat" w:cs="Sylfaen"/>
          <w:sz w:val="20"/>
          <w:szCs w:val="24"/>
        </w:rPr>
        <w:t>համատեղ</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գործունեության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պայմանագրի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կողմերից</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որևէ</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մեկը</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չի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կարող</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նույն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ընթացակարգին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ներկայացնել</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առանձին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հայտ</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Սույն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պարբերության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պահանջի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չպահպանման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դեպքում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հայտերի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բացման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նիստում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մերժվում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են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ինչպես</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համատեղ</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գործունեության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կարգով</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այնպես</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էլ</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առանձին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ներկայացված</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հայտերը</w:t>
      </w:r>
      <w:r w:rsidRPr="00394797">
        <w:rPr>
          <w:rFonts w:ascii="GHEA Grapalat" w:eastAsia="Times New Roman" w:hAnsi="GHEA Grapalat" w:cs="Sylfaen"/>
          <w:sz w:val="20"/>
          <w:szCs w:val="24"/>
          <w:lang w:val="af-ZA"/>
        </w:rPr>
        <w:t>.</w:t>
      </w:r>
    </w:p>
    <w:p w:rsidR="00394797" w:rsidRPr="00394797" w:rsidRDefault="00394797" w:rsidP="00394797">
      <w:pPr>
        <w:spacing w:after="0" w:line="240" w:lineRule="auto"/>
        <w:ind w:firstLine="567"/>
        <w:jc w:val="both"/>
        <w:rPr>
          <w:rFonts w:ascii="GHEA Grapalat" w:eastAsia="Times New Roman" w:hAnsi="GHEA Grapalat" w:cs="Sylfaen"/>
          <w:sz w:val="20"/>
          <w:szCs w:val="24"/>
          <w:lang w:val="hy-AM"/>
        </w:rPr>
      </w:pPr>
      <w:r w:rsidRPr="00394797">
        <w:rPr>
          <w:rFonts w:ascii="GHEA Grapalat" w:eastAsia="Times New Roman" w:hAnsi="GHEA Grapalat" w:cs="Sylfaen"/>
          <w:sz w:val="20"/>
          <w:szCs w:val="24"/>
          <w:lang w:val="af-ZA"/>
        </w:rPr>
        <w:t>3) Մ</w:t>
      </w:r>
      <w:r w:rsidRPr="00394797">
        <w:rPr>
          <w:rFonts w:ascii="GHEA Grapalat" w:eastAsia="Times New Roman" w:hAnsi="GHEA Grapalat" w:cs="Sylfaen"/>
          <w:sz w:val="20"/>
          <w:szCs w:val="24"/>
        </w:rPr>
        <w:t>ասնակիցները</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կրում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են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համատեղ</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և</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համապարտ</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պատասխանատվություն</w:t>
      </w:r>
      <w:r w:rsidRPr="00394797">
        <w:rPr>
          <w:rFonts w:ascii="GHEA Grapalat" w:eastAsia="Times New Roman" w:hAnsi="GHEA Grapalat" w:cs="Sylfaen"/>
          <w:sz w:val="20"/>
          <w:szCs w:val="24"/>
          <w:lang w:val="af-ZA"/>
        </w:rPr>
        <w:t>:</w:t>
      </w:r>
      <w:r w:rsidRPr="00394797">
        <w:rPr>
          <w:rFonts w:ascii="GHEA Grapalat" w:eastAsia="Times New Roman" w:hAnsi="GHEA Grapalat" w:cs="Sylfaen"/>
          <w:sz w:val="20"/>
          <w:szCs w:val="24"/>
          <w:lang w:val="hy-AM"/>
        </w:rPr>
        <w:t xml:space="preserve"> </w:t>
      </w:r>
      <w:r w:rsidRPr="00394797">
        <w:rPr>
          <w:rFonts w:ascii="GHEA Grapalat" w:eastAsia="Times New Roman" w:hAnsi="GHEA Grapalat" w:cs="Sylfaen"/>
          <w:sz w:val="20"/>
          <w:szCs w:val="24"/>
          <w:lang w:val="af-ZA"/>
        </w:rPr>
        <w:t>Ընդ որում,</w:t>
      </w:r>
      <w:r w:rsidRPr="00394797">
        <w:rPr>
          <w:rFonts w:ascii="GHEA Grapalat" w:eastAsia="Times New Roman" w:hAnsi="GHEA Grapalat" w:cs="Sylfaen"/>
          <w:sz w:val="20"/>
          <w:szCs w:val="24"/>
          <w:lang w:val="hy-AM"/>
        </w:rPr>
        <w:t xml:space="preserve"> </w:t>
      </w:r>
      <w:r w:rsidRPr="00394797">
        <w:rPr>
          <w:rFonts w:ascii="GHEA Grapalat" w:eastAsia="Times New Roman" w:hAnsi="GHEA Grapalat" w:cs="Sylfaen"/>
          <w:sz w:val="20"/>
          <w:szCs w:val="24"/>
        </w:rPr>
        <w:t>կոնսորցիումի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անդամի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կոնսորցիումից</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դուրս</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գալու</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դեպքում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կոնսորցիումի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հետ</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պ</w:t>
      </w:r>
      <w:r w:rsidRPr="00394797">
        <w:rPr>
          <w:rFonts w:ascii="GHEA Grapalat" w:eastAsia="Times New Roman" w:hAnsi="GHEA Grapalat" w:cs="Sylfaen"/>
          <w:sz w:val="20"/>
          <w:szCs w:val="24"/>
        </w:rPr>
        <w:t>ատվիրատուի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կնքած</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պայմանագիրը</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միակողմանիորեն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լուծվում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է</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և</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կոնսորցիումի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անդամների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նկատմամբ</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կիրառվում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են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պայմանագրով</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նախատեսված</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պատասխանատվության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միջոցները</w:t>
      </w:r>
      <w:r w:rsidRPr="00394797">
        <w:rPr>
          <w:rFonts w:ascii="GHEA Grapalat" w:eastAsia="Times New Roman" w:hAnsi="GHEA Grapalat" w:cs="Sylfaen"/>
          <w:sz w:val="20"/>
          <w:szCs w:val="24"/>
          <w:lang w:val="hy-AM"/>
        </w:rPr>
        <w:t>:</w:t>
      </w:r>
    </w:p>
    <w:p w:rsidR="00394797" w:rsidRPr="00394797" w:rsidRDefault="00394797" w:rsidP="00394797">
      <w:pPr>
        <w:spacing w:after="0" w:line="240" w:lineRule="auto"/>
        <w:ind w:firstLine="567"/>
        <w:jc w:val="both"/>
        <w:rPr>
          <w:rFonts w:ascii="GHEA Grapalat" w:eastAsia="Times New Roman" w:hAnsi="GHEA Grapalat" w:cs="Times New Roman"/>
          <w:b/>
          <w:sz w:val="20"/>
          <w:szCs w:val="24"/>
          <w:lang w:val="af-ZA"/>
        </w:rPr>
      </w:pPr>
      <w:r w:rsidRPr="00394797">
        <w:rPr>
          <w:rFonts w:ascii="GHEA Grapalat" w:eastAsia="Times New Roman" w:hAnsi="GHEA Grapalat" w:cs="Times New Roman"/>
          <w:b/>
          <w:sz w:val="20"/>
          <w:szCs w:val="24"/>
          <w:lang w:val="af-ZA"/>
        </w:rPr>
        <w:br w:type="page"/>
      </w:r>
    </w:p>
    <w:p w:rsidR="00394797" w:rsidRPr="00394797" w:rsidRDefault="00394797" w:rsidP="00394797">
      <w:pPr>
        <w:spacing w:after="0" w:line="240" w:lineRule="auto"/>
        <w:ind w:firstLine="567"/>
        <w:jc w:val="both"/>
        <w:rPr>
          <w:rFonts w:ascii="GHEA Grapalat" w:eastAsia="Times New Roman" w:hAnsi="GHEA Grapalat" w:cs="Times New Roman"/>
          <w:b/>
          <w:sz w:val="20"/>
          <w:szCs w:val="24"/>
          <w:lang w:val="af-ZA"/>
        </w:rPr>
      </w:pPr>
    </w:p>
    <w:p w:rsidR="00394797" w:rsidRPr="00394797" w:rsidRDefault="00394797" w:rsidP="00394797">
      <w:pPr>
        <w:spacing w:after="0" w:line="240" w:lineRule="auto"/>
        <w:jc w:val="center"/>
        <w:rPr>
          <w:rFonts w:ascii="GHEA Grapalat" w:eastAsia="Times New Roman" w:hAnsi="GHEA Grapalat" w:cs="Arial"/>
          <w:b/>
          <w:sz w:val="20"/>
          <w:szCs w:val="24"/>
          <w:lang w:val="af-ZA"/>
        </w:rPr>
      </w:pPr>
      <w:r w:rsidRPr="00394797">
        <w:rPr>
          <w:rFonts w:ascii="GHEA Grapalat" w:eastAsia="Times New Roman" w:hAnsi="GHEA Grapalat" w:cs="Times New Roman"/>
          <w:b/>
          <w:sz w:val="20"/>
          <w:szCs w:val="24"/>
          <w:lang w:val="af-ZA"/>
        </w:rPr>
        <w:t xml:space="preserve">3.  </w:t>
      </w:r>
      <w:proofErr w:type="gramStart"/>
      <w:r w:rsidRPr="00394797">
        <w:rPr>
          <w:rFonts w:ascii="GHEA Grapalat" w:eastAsia="Times New Roman" w:hAnsi="GHEA Grapalat" w:cs="Sylfaen"/>
          <w:b/>
          <w:sz w:val="20"/>
          <w:szCs w:val="24"/>
          <w:lang w:val="en-US"/>
        </w:rPr>
        <w:t>ՀՐԱՎԵՐԻ</w:t>
      </w:r>
      <w:r w:rsidRPr="00394797">
        <w:rPr>
          <w:rFonts w:ascii="GHEA Grapalat" w:eastAsia="Times New Roman" w:hAnsi="GHEA Grapalat" w:cs="Arial"/>
          <w:b/>
          <w:sz w:val="20"/>
          <w:szCs w:val="24"/>
          <w:lang w:val="af-ZA"/>
        </w:rPr>
        <w:t xml:space="preserve">  </w:t>
      </w:r>
      <w:r w:rsidRPr="00394797">
        <w:rPr>
          <w:rFonts w:ascii="GHEA Grapalat" w:eastAsia="Times New Roman" w:hAnsi="GHEA Grapalat" w:cs="Sylfaen"/>
          <w:b/>
          <w:sz w:val="20"/>
          <w:szCs w:val="24"/>
          <w:lang w:val="en-US"/>
        </w:rPr>
        <w:t>ՊԱՐԶԱԲԱՆՈՒՄԸ</w:t>
      </w:r>
      <w:proofErr w:type="gramEnd"/>
      <w:r w:rsidRPr="00394797">
        <w:rPr>
          <w:rFonts w:ascii="GHEA Grapalat" w:eastAsia="Times New Roman" w:hAnsi="GHEA Grapalat" w:cs="Arial"/>
          <w:b/>
          <w:sz w:val="20"/>
          <w:szCs w:val="24"/>
          <w:lang w:val="af-ZA"/>
        </w:rPr>
        <w:t xml:space="preserve">  </w:t>
      </w:r>
      <w:r w:rsidRPr="00394797">
        <w:rPr>
          <w:rFonts w:ascii="GHEA Grapalat" w:eastAsia="Times New Roman" w:hAnsi="GHEA Grapalat" w:cs="Arial"/>
          <w:b/>
          <w:sz w:val="20"/>
          <w:szCs w:val="24"/>
          <w:lang w:val="en-US"/>
        </w:rPr>
        <w:t>ԵՎ</w:t>
      </w:r>
      <w:r w:rsidRPr="00394797">
        <w:rPr>
          <w:rFonts w:ascii="GHEA Grapalat" w:eastAsia="Times New Roman" w:hAnsi="GHEA Grapalat" w:cs="Arial"/>
          <w:b/>
          <w:sz w:val="20"/>
          <w:szCs w:val="24"/>
          <w:lang w:val="af-ZA"/>
        </w:rPr>
        <w:t xml:space="preserve"> </w:t>
      </w:r>
      <w:r w:rsidRPr="00394797">
        <w:rPr>
          <w:rFonts w:ascii="GHEA Grapalat" w:eastAsia="Times New Roman" w:hAnsi="GHEA Grapalat" w:cs="Sylfaen"/>
          <w:b/>
          <w:sz w:val="20"/>
          <w:szCs w:val="24"/>
          <w:lang w:val="en-US"/>
        </w:rPr>
        <w:t>ՀՐԱՎԵՐՈՒՄ</w:t>
      </w:r>
      <w:r w:rsidRPr="00394797">
        <w:rPr>
          <w:rFonts w:ascii="GHEA Grapalat" w:eastAsia="Times New Roman" w:hAnsi="GHEA Grapalat" w:cs="Arial"/>
          <w:b/>
          <w:sz w:val="20"/>
          <w:szCs w:val="24"/>
          <w:lang w:val="af-ZA"/>
        </w:rPr>
        <w:t xml:space="preserve"> </w:t>
      </w:r>
      <w:r w:rsidRPr="00394797">
        <w:rPr>
          <w:rFonts w:ascii="GHEA Grapalat" w:eastAsia="Times New Roman" w:hAnsi="GHEA Grapalat" w:cs="Sylfaen"/>
          <w:b/>
          <w:sz w:val="20"/>
          <w:szCs w:val="24"/>
          <w:lang w:val="en-US"/>
        </w:rPr>
        <w:t>ՓՈՓՈԽՈՒԹՅՈՒՆ</w:t>
      </w:r>
      <w:r w:rsidRPr="00394797">
        <w:rPr>
          <w:rFonts w:ascii="GHEA Grapalat" w:eastAsia="Times New Roman" w:hAnsi="GHEA Grapalat" w:cs="Arial"/>
          <w:b/>
          <w:sz w:val="20"/>
          <w:szCs w:val="24"/>
          <w:lang w:val="af-ZA"/>
        </w:rPr>
        <w:t xml:space="preserve"> </w:t>
      </w:r>
      <w:r w:rsidRPr="00394797">
        <w:rPr>
          <w:rFonts w:ascii="GHEA Grapalat" w:eastAsia="Times New Roman" w:hAnsi="GHEA Grapalat" w:cs="Sylfaen"/>
          <w:b/>
          <w:sz w:val="20"/>
          <w:szCs w:val="24"/>
          <w:lang w:val="en-US"/>
        </w:rPr>
        <w:t>ԿԱՏԱՐԵԼՈՒ</w:t>
      </w:r>
      <w:r w:rsidRPr="00394797">
        <w:rPr>
          <w:rFonts w:ascii="GHEA Grapalat" w:eastAsia="Times New Roman" w:hAnsi="GHEA Grapalat" w:cs="Arial"/>
          <w:b/>
          <w:sz w:val="20"/>
          <w:szCs w:val="24"/>
          <w:lang w:val="af-ZA"/>
        </w:rPr>
        <w:t xml:space="preserve"> </w:t>
      </w:r>
      <w:r w:rsidRPr="00394797">
        <w:rPr>
          <w:rFonts w:ascii="GHEA Grapalat" w:eastAsia="Times New Roman" w:hAnsi="GHEA Grapalat" w:cs="Sylfaen"/>
          <w:b/>
          <w:sz w:val="20"/>
          <w:szCs w:val="24"/>
          <w:lang w:val="en-US"/>
        </w:rPr>
        <w:t>ԿԱՐԳԸ</w:t>
      </w:r>
      <w:r w:rsidRPr="00394797">
        <w:rPr>
          <w:rFonts w:ascii="GHEA Grapalat" w:eastAsia="Times New Roman" w:hAnsi="GHEA Grapalat" w:cs="Arial"/>
          <w:b/>
          <w:sz w:val="20"/>
          <w:szCs w:val="24"/>
          <w:lang w:val="af-ZA"/>
        </w:rPr>
        <w:t xml:space="preserve"> </w:t>
      </w:r>
    </w:p>
    <w:p w:rsidR="00394797" w:rsidRPr="00394797" w:rsidRDefault="00394797" w:rsidP="00394797">
      <w:pPr>
        <w:spacing w:after="0" w:line="240" w:lineRule="auto"/>
        <w:jc w:val="center"/>
        <w:rPr>
          <w:rFonts w:ascii="GHEA Grapalat" w:eastAsia="Times New Roman" w:hAnsi="GHEA Grapalat" w:cs="Times New Roman"/>
          <w:b/>
          <w:sz w:val="20"/>
          <w:szCs w:val="24"/>
          <w:lang w:val="af-ZA"/>
        </w:rPr>
      </w:pPr>
    </w:p>
    <w:p w:rsidR="00394797" w:rsidRPr="00394797" w:rsidRDefault="00394797" w:rsidP="00394797">
      <w:pPr>
        <w:spacing w:after="0" w:line="240" w:lineRule="auto"/>
        <w:ind w:firstLine="567"/>
        <w:jc w:val="both"/>
        <w:rPr>
          <w:rFonts w:ascii="GHEA Grapalat" w:eastAsia="Times New Roman" w:hAnsi="GHEA Grapalat" w:cs="Times New Roman"/>
          <w:sz w:val="20"/>
          <w:szCs w:val="24"/>
          <w:lang w:val="af-ZA"/>
        </w:rPr>
      </w:pPr>
      <w:r w:rsidRPr="00394797">
        <w:rPr>
          <w:rFonts w:ascii="GHEA Grapalat" w:eastAsia="Times New Roman" w:hAnsi="GHEA Grapalat" w:cs="Times New Roman"/>
          <w:sz w:val="20"/>
          <w:szCs w:val="24"/>
          <w:lang w:val="af-ZA"/>
        </w:rPr>
        <w:t xml:space="preserve">3.1 </w:t>
      </w:r>
      <w:r w:rsidRPr="00394797">
        <w:rPr>
          <w:rFonts w:ascii="GHEA Grapalat" w:eastAsia="Times New Roman" w:hAnsi="GHEA Grapalat" w:cs="Sylfaen"/>
          <w:sz w:val="20"/>
          <w:szCs w:val="24"/>
          <w:lang w:val="en-US"/>
        </w:rPr>
        <w:t>Օրենքի</w:t>
      </w:r>
      <w:r w:rsidRPr="00394797">
        <w:rPr>
          <w:rFonts w:ascii="GHEA Grapalat" w:eastAsia="Times New Roman" w:hAnsi="GHEA Grapalat" w:cs="Arial"/>
          <w:sz w:val="20"/>
          <w:szCs w:val="24"/>
          <w:lang w:val="af-ZA"/>
        </w:rPr>
        <w:t xml:space="preserve"> 29-</w:t>
      </w:r>
      <w:r w:rsidRPr="00394797">
        <w:rPr>
          <w:rFonts w:ascii="GHEA Grapalat" w:eastAsia="Times New Roman" w:hAnsi="GHEA Grapalat" w:cs="Sylfaen"/>
          <w:sz w:val="20"/>
          <w:szCs w:val="24"/>
          <w:lang w:val="en-US"/>
        </w:rPr>
        <w:t>րդ</w:t>
      </w:r>
      <w:r w:rsidRPr="00394797">
        <w:rPr>
          <w:rFonts w:ascii="GHEA Grapalat" w:eastAsia="Times New Roman" w:hAnsi="GHEA Grapalat" w:cs="Arial"/>
          <w:sz w:val="20"/>
          <w:szCs w:val="24"/>
          <w:lang w:val="af-ZA"/>
        </w:rPr>
        <w:t xml:space="preserve"> </w:t>
      </w:r>
      <w:r w:rsidRPr="00394797">
        <w:rPr>
          <w:rFonts w:ascii="GHEA Grapalat" w:eastAsia="Times New Roman" w:hAnsi="GHEA Grapalat" w:cs="Sylfaen"/>
          <w:sz w:val="20"/>
          <w:szCs w:val="24"/>
          <w:lang w:val="en-US"/>
        </w:rPr>
        <w:t>հոդվածի</w:t>
      </w:r>
      <w:r w:rsidRPr="00394797">
        <w:rPr>
          <w:rFonts w:ascii="GHEA Grapalat" w:eastAsia="Times New Roman" w:hAnsi="GHEA Grapalat" w:cs="Arial"/>
          <w:sz w:val="20"/>
          <w:szCs w:val="24"/>
          <w:lang w:val="af-ZA"/>
        </w:rPr>
        <w:t xml:space="preserve"> </w:t>
      </w:r>
      <w:r w:rsidRPr="00394797">
        <w:rPr>
          <w:rFonts w:ascii="GHEA Grapalat" w:eastAsia="Times New Roman" w:hAnsi="GHEA Grapalat" w:cs="Sylfaen"/>
          <w:sz w:val="20"/>
          <w:szCs w:val="24"/>
          <w:lang w:val="en-US"/>
        </w:rPr>
        <w:t>համաձայն</w:t>
      </w:r>
      <w:r w:rsidRPr="00394797">
        <w:rPr>
          <w:rFonts w:ascii="GHEA Grapalat" w:eastAsia="Times New Roman" w:hAnsi="GHEA Grapalat" w:cs="Arial"/>
          <w:sz w:val="20"/>
          <w:szCs w:val="24"/>
          <w:lang w:val="af-ZA"/>
        </w:rPr>
        <w:t xml:space="preserve">` </w:t>
      </w:r>
      <w:r w:rsidRPr="00394797">
        <w:rPr>
          <w:rFonts w:ascii="GHEA Grapalat" w:eastAsia="Times New Roman" w:hAnsi="GHEA Grapalat" w:cs="Arial"/>
          <w:sz w:val="20"/>
          <w:szCs w:val="24"/>
          <w:lang w:val="en-US"/>
        </w:rPr>
        <w:t>մ</w:t>
      </w:r>
      <w:r w:rsidRPr="00394797">
        <w:rPr>
          <w:rFonts w:ascii="GHEA Grapalat" w:eastAsia="Times New Roman" w:hAnsi="GHEA Grapalat" w:cs="Sylfaen"/>
          <w:sz w:val="20"/>
          <w:szCs w:val="24"/>
          <w:lang w:val="en-US"/>
        </w:rPr>
        <w:t>ասնակիցն</w:t>
      </w:r>
      <w:r w:rsidRPr="00394797">
        <w:rPr>
          <w:rFonts w:ascii="GHEA Grapalat" w:eastAsia="Times New Roman" w:hAnsi="GHEA Grapalat" w:cs="Arial"/>
          <w:sz w:val="20"/>
          <w:szCs w:val="24"/>
          <w:lang w:val="af-ZA"/>
        </w:rPr>
        <w:t xml:space="preserve"> </w:t>
      </w:r>
      <w:r w:rsidRPr="00394797">
        <w:rPr>
          <w:rFonts w:ascii="GHEA Grapalat" w:eastAsia="Times New Roman" w:hAnsi="GHEA Grapalat" w:cs="Sylfaen"/>
          <w:sz w:val="20"/>
          <w:szCs w:val="24"/>
          <w:lang w:val="en-US"/>
        </w:rPr>
        <w:t>իրավունք</w:t>
      </w:r>
      <w:r w:rsidRPr="00394797">
        <w:rPr>
          <w:rFonts w:ascii="GHEA Grapalat" w:eastAsia="Times New Roman" w:hAnsi="GHEA Grapalat" w:cs="Arial"/>
          <w:sz w:val="20"/>
          <w:szCs w:val="24"/>
          <w:lang w:val="af-ZA"/>
        </w:rPr>
        <w:t xml:space="preserve"> </w:t>
      </w:r>
      <w:r w:rsidRPr="00394797">
        <w:rPr>
          <w:rFonts w:ascii="GHEA Grapalat" w:eastAsia="Times New Roman" w:hAnsi="GHEA Grapalat" w:cs="Sylfaen"/>
          <w:sz w:val="20"/>
          <w:szCs w:val="24"/>
          <w:lang w:val="en-US"/>
        </w:rPr>
        <w:t>ունի</w:t>
      </w:r>
      <w:r w:rsidRPr="00394797">
        <w:rPr>
          <w:rFonts w:ascii="GHEA Grapalat" w:eastAsia="Times New Roman" w:hAnsi="GHEA Grapalat" w:cs="Arial"/>
          <w:sz w:val="20"/>
          <w:szCs w:val="24"/>
          <w:lang w:val="af-ZA"/>
        </w:rPr>
        <w:t xml:space="preserve"> </w:t>
      </w:r>
      <w:r w:rsidRPr="00394797">
        <w:rPr>
          <w:rFonts w:ascii="GHEA Grapalat" w:eastAsia="Times New Roman" w:hAnsi="GHEA Grapalat" w:cs="Sylfaen"/>
          <w:sz w:val="20"/>
          <w:szCs w:val="24"/>
          <w:lang w:val="en-US"/>
        </w:rPr>
        <w:t>պատվիրատուից</w:t>
      </w:r>
      <w:r w:rsidRPr="00394797">
        <w:rPr>
          <w:rFonts w:ascii="GHEA Grapalat" w:eastAsia="Times New Roman" w:hAnsi="GHEA Grapalat" w:cs="Arial"/>
          <w:sz w:val="20"/>
          <w:szCs w:val="24"/>
          <w:lang w:val="af-ZA"/>
        </w:rPr>
        <w:t xml:space="preserve"> </w:t>
      </w:r>
      <w:r w:rsidRPr="00394797">
        <w:rPr>
          <w:rFonts w:ascii="GHEA Grapalat" w:eastAsia="Times New Roman" w:hAnsi="GHEA Grapalat" w:cs="Sylfaen"/>
          <w:sz w:val="20"/>
          <w:szCs w:val="24"/>
          <w:lang w:val="en-US"/>
        </w:rPr>
        <w:t>պահանջել</w:t>
      </w:r>
      <w:r w:rsidRPr="00394797">
        <w:rPr>
          <w:rFonts w:ascii="GHEA Grapalat" w:eastAsia="Times New Roman" w:hAnsi="GHEA Grapalat" w:cs="Arial"/>
          <w:sz w:val="20"/>
          <w:szCs w:val="24"/>
          <w:lang w:val="af-ZA"/>
        </w:rPr>
        <w:t xml:space="preserve"> </w:t>
      </w:r>
      <w:r w:rsidRPr="00394797">
        <w:rPr>
          <w:rFonts w:ascii="GHEA Grapalat" w:eastAsia="Times New Roman" w:hAnsi="GHEA Grapalat" w:cs="Sylfaen"/>
          <w:sz w:val="20"/>
          <w:szCs w:val="24"/>
          <w:lang w:val="en-US"/>
        </w:rPr>
        <w:t>հրավերի</w:t>
      </w:r>
      <w:r w:rsidRPr="00394797">
        <w:rPr>
          <w:rFonts w:ascii="GHEA Grapalat" w:eastAsia="Times New Roman" w:hAnsi="GHEA Grapalat" w:cs="Arial"/>
          <w:sz w:val="20"/>
          <w:szCs w:val="24"/>
          <w:lang w:val="af-ZA"/>
        </w:rPr>
        <w:t xml:space="preserve"> </w:t>
      </w:r>
      <w:r w:rsidRPr="00394797">
        <w:rPr>
          <w:rFonts w:ascii="GHEA Grapalat" w:eastAsia="Times New Roman" w:hAnsi="GHEA Grapalat" w:cs="Sylfaen"/>
          <w:sz w:val="20"/>
          <w:szCs w:val="24"/>
          <w:lang w:val="en-US"/>
        </w:rPr>
        <w:t>պարզաբանում</w:t>
      </w:r>
      <w:r w:rsidRPr="00394797">
        <w:rPr>
          <w:rFonts w:ascii="GHEA Grapalat" w:eastAsia="Times New Roman" w:hAnsi="GHEA Grapalat" w:cs="Tahoma"/>
          <w:sz w:val="20"/>
          <w:szCs w:val="24"/>
          <w:lang w:val="en-US"/>
        </w:rPr>
        <w:t>։</w:t>
      </w:r>
    </w:p>
    <w:p w:rsidR="00394797" w:rsidRPr="00394797" w:rsidRDefault="00394797" w:rsidP="00394797">
      <w:pPr>
        <w:autoSpaceDE w:val="0"/>
        <w:autoSpaceDN w:val="0"/>
        <w:adjustRightInd w:val="0"/>
        <w:spacing w:after="0" w:line="240" w:lineRule="auto"/>
        <w:ind w:firstLine="567"/>
        <w:jc w:val="both"/>
        <w:rPr>
          <w:rFonts w:ascii="GHEA Grapalat" w:eastAsia="Times New Roman" w:hAnsi="GHEA Grapalat" w:cs="Sylfaen"/>
          <w:sz w:val="20"/>
          <w:szCs w:val="24"/>
          <w:lang w:val="af-ZA"/>
        </w:rPr>
      </w:pPr>
      <w:r w:rsidRPr="00394797">
        <w:rPr>
          <w:rFonts w:ascii="GHEA Grapalat" w:eastAsia="Times New Roman" w:hAnsi="GHEA Grapalat" w:cs="Sylfaen"/>
          <w:sz w:val="20"/>
          <w:szCs w:val="24"/>
          <w:lang w:val="en-US"/>
        </w:rPr>
        <w:t>Մասնակիցն</w:t>
      </w:r>
      <w:r w:rsidRPr="00394797">
        <w:rPr>
          <w:rFonts w:ascii="GHEA Grapalat" w:eastAsia="Times New Roman" w:hAnsi="GHEA Grapalat" w:cs="Arial"/>
          <w:sz w:val="20"/>
          <w:szCs w:val="24"/>
          <w:lang w:val="af-ZA"/>
        </w:rPr>
        <w:t xml:space="preserve"> </w:t>
      </w:r>
      <w:r w:rsidRPr="00394797">
        <w:rPr>
          <w:rFonts w:ascii="GHEA Grapalat" w:eastAsia="Times New Roman" w:hAnsi="GHEA Grapalat" w:cs="Sylfaen"/>
          <w:sz w:val="20"/>
          <w:szCs w:val="24"/>
          <w:lang w:val="en-US"/>
        </w:rPr>
        <w:t>իրավունք</w:t>
      </w:r>
      <w:r w:rsidRPr="00394797">
        <w:rPr>
          <w:rFonts w:ascii="GHEA Grapalat" w:eastAsia="Times New Roman" w:hAnsi="GHEA Grapalat" w:cs="Arial"/>
          <w:sz w:val="20"/>
          <w:szCs w:val="24"/>
          <w:lang w:val="af-ZA"/>
        </w:rPr>
        <w:t xml:space="preserve"> </w:t>
      </w:r>
      <w:r w:rsidRPr="00394797">
        <w:rPr>
          <w:rFonts w:ascii="GHEA Grapalat" w:eastAsia="Times New Roman" w:hAnsi="GHEA Grapalat" w:cs="Sylfaen"/>
          <w:sz w:val="20"/>
          <w:szCs w:val="24"/>
          <w:lang w:val="en-US"/>
        </w:rPr>
        <w:t>ունի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հայտերի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ներկայացման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վերջնաժամկետը</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լրանալուց</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առնվազն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հինգ</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օրացուցային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օր</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առաջ</w:t>
      </w:r>
      <w:r w:rsidRPr="00394797">
        <w:rPr>
          <w:rFonts w:ascii="GHEA Grapalat" w:eastAsia="Times New Roman" w:hAnsi="GHEA Grapalat" w:cs="Sylfaen"/>
          <w:sz w:val="20"/>
          <w:szCs w:val="24"/>
          <w:lang w:val="af-ZA"/>
        </w:rPr>
        <w:t xml:space="preserve"> գրավոր </w:t>
      </w:r>
      <w:r w:rsidRPr="00394797">
        <w:rPr>
          <w:rFonts w:ascii="GHEA Grapalat" w:eastAsia="Times New Roman" w:hAnsi="GHEA Grapalat" w:cs="Sylfaen"/>
          <w:sz w:val="20"/>
          <w:szCs w:val="24"/>
          <w:lang w:val="en-US"/>
        </w:rPr>
        <w:t>հանձնաժողովից</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պահանջելու</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հրավերի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պարզաբանում։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Հանձնաժողովը</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հարցումը</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կատարած</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մասնակցին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պարզաբանումը</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տրամադրում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է</w:t>
      </w:r>
      <w:r w:rsidRPr="00394797">
        <w:rPr>
          <w:rFonts w:ascii="GHEA Grapalat" w:eastAsia="Times New Roman" w:hAnsi="GHEA Grapalat" w:cs="Sylfaen"/>
          <w:sz w:val="20"/>
          <w:szCs w:val="24"/>
          <w:lang w:val="af-ZA"/>
        </w:rPr>
        <w:t xml:space="preserve"> գրավոր՝ </w:t>
      </w:r>
      <w:r w:rsidRPr="00394797">
        <w:rPr>
          <w:rFonts w:ascii="GHEA Grapalat" w:eastAsia="Times New Roman" w:hAnsi="GHEA Grapalat" w:cs="Sylfaen"/>
          <w:sz w:val="20"/>
          <w:szCs w:val="24"/>
          <w:lang w:val="en-US"/>
        </w:rPr>
        <w:t>հարցումը</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ստանալու</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օրվան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հաջորդող</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երկու</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օրացուցային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օրվա</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ընթացքում։</w:t>
      </w:r>
      <w:r w:rsidRPr="00394797">
        <w:rPr>
          <w:rFonts w:ascii="GHEA Grapalat" w:eastAsia="Times New Roman" w:hAnsi="GHEA Grapalat" w:cs="Sylfaen"/>
          <w:sz w:val="20"/>
          <w:szCs w:val="24"/>
          <w:lang w:val="af-ZA"/>
        </w:rPr>
        <w:t xml:space="preserve">  </w:t>
      </w:r>
    </w:p>
    <w:p w:rsidR="00394797" w:rsidRPr="00394797" w:rsidRDefault="00394797" w:rsidP="00394797">
      <w:pPr>
        <w:autoSpaceDE w:val="0"/>
        <w:autoSpaceDN w:val="0"/>
        <w:adjustRightInd w:val="0"/>
        <w:spacing w:after="0" w:line="240" w:lineRule="auto"/>
        <w:ind w:firstLine="567"/>
        <w:jc w:val="both"/>
        <w:rPr>
          <w:rFonts w:ascii="GHEA Grapalat" w:eastAsia="Times New Roman" w:hAnsi="GHEA Grapalat" w:cs="Sylfaen"/>
          <w:sz w:val="20"/>
          <w:szCs w:val="24"/>
          <w:lang w:val="af-ZA"/>
        </w:rPr>
      </w:pPr>
      <w:r w:rsidRPr="00394797">
        <w:rPr>
          <w:rFonts w:ascii="GHEA Grapalat" w:eastAsia="Times New Roman" w:hAnsi="GHEA Grapalat" w:cs="Sylfaen"/>
          <w:sz w:val="20"/>
          <w:szCs w:val="24"/>
          <w:lang w:val="af-ZA"/>
        </w:rPr>
        <w:t xml:space="preserve">3.2 </w:t>
      </w:r>
      <w:r w:rsidRPr="00394797">
        <w:rPr>
          <w:rFonts w:ascii="GHEA Grapalat" w:eastAsia="Times New Roman" w:hAnsi="GHEA Grapalat" w:cs="Sylfaen"/>
          <w:sz w:val="20"/>
          <w:szCs w:val="24"/>
          <w:lang w:val="en-US"/>
        </w:rPr>
        <w:t>Հարցման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և</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պարզաբանումների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բովանդակության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մասին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հայտարարությունը</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պարզաբանումը</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տրամադրելու</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օրը</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հրապարակվում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է</w:t>
      </w:r>
      <w:r w:rsidRPr="00394797">
        <w:rPr>
          <w:rFonts w:ascii="GHEA Grapalat" w:eastAsia="Times New Roman" w:hAnsi="GHEA Grapalat" w:cs="Sylfaen"/>
          <w:sz w:val="20"/>
          <w:szCs w:val="24"/>
          <w:lang w:val="af-ZA"/>
        </w:rPr>
        <w:t xml:space="preserve"> www.procurement.am </w:t>
      </w:r>
      <w:r w:rsidRPr="00394797">
        <w:rPr>
          <w:rFonts w:ascii="GHEA Grapalat" w:eastAsia="Times New Roman" w:hAnsi="GHEA Grapalat" w:cs="Sylfaen"/>
          <w:sz w:val="20"/>
          <w:szCs w:val="24"/>
          <w:lang w:val="en-US"/>
        </w:rPr>
        <w:t>հասցեով</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գործող</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տեղեկագրի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այսուհետ</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տեղեկագիր</w:t>
      </w:r>
      <w:r w:rsidRPr="00394797">
        <w:rPr>
          <w:rFonts w:ascii="GHEA Grapalat" w:eastAsia="Times New Roman" w:hAnsi="GHEA Grapalat" w:cs="Sylfaen"/>
          <w:sz w:val="20"/>
          <w:szCs w:val="24"/>
          <w:lang w:val="af-ZA"/>
        </w:rPr>
        <w:t>) «</w:t>
      </w:r>
      <w:r w:rsidRPr="00394797">
        <w:rPr>
          <w:rFonts w:ascii="GHEA Grapalat" w:eastAsia="Times New Roman" w:hAnsi="GHEA Grapalat" w:cs="Sylfaen"/>
          <w:sz w:val="20"/>
          <w:szCs w:val="24"/>
          <w:lang w:val="en-US"/>
        </w:rPr>
        <w:t>Գնումների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հայտարարություններ</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բաժնի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Հրավերների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պարզաբանումների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վերաբերյալ</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հայտարարություններ</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ենթաբաբաժնում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առանց</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նշելու</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հարցումը</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կատարած</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մասնակցի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տվյալները։</w:t>
      </w:r>
      <w:r w:rsidRPr="00394797">
        <w:rPr>
          <w:rFonts w:ascii="GHEA Grapalat" w:eastAsia="Times New Roman" w:hAnsi="GHEA Grapalat" w:cs="Sylfaen"/>
          <w:sz w:val="20"/>
          <w:szCs w:val="24"/>
          <w:lang w:val="af-ZA"/>
        </w:rPr>
        <w:t xml:space="preserve"> </w:t>
      </w:r>
    </w:p>
    <w:p w:rsidR="00394797" w:rsidRPr="00394797" w:rsidRDefault="00394797" w:rsidP="00394797">
      <w:pPr>
        <w:autoSpaceDE w:val="0"/>
        <w:autoSpaceDN w:val="0"/>
        <w:adjustRightInd w:val="0"/>
        <w:spacing w:after="0" w:line="240" w:lineRule="auto"/>
        <w:ind w:firstLine="567"/>
        <w:jc w:val="both"/>
        <w:rPr>
          <w:rFonts w:ascii="GHEA Grapalat" w:eastAsia="Times New Roman" w:hAnsi="GHEA Grapalat" w:cs="Arial Unicode"/>
          <w:sz w:val="20"/>
          <w:szCs w:val="24"/>
          <w:lang w:val="af-ZA"/>
        </w:rPr>
      </w:pPr>
      <w:r w:rsidRPr="00394797">
        <w:rPr>
          <w:rFonts w:ascii="GHEA Grapalat" w:eastAsia="Times New Roman" w:hAnsi="GHEA Grapalat" w:cs="Sylfaen"/>
          <w:sz w:val="20"/>
          <w:szCs w:val="24"/>
          <w:lang w:val="af-ZA"/>
        </w:rPr>
        <w:t xml:space="preserve">3.3 </w:t>
      </w:r>
      <w:r w:rsidRPr="00394797">
        <w:rPr>
          <w:rFonts w:ascii="GHEA Grapalat" w:eastAsia="Times New Roman" w:hAnsi="GHEA Grapalat" w:cs="Sylfaen"/>
          <w:sz w:val="20"/>
          <w:szCs w:val="24"/>
          <w:lang w:val="en-US"/>
        </w:rPr>
        <w:t>Պարզաբանում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չի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տրամադրվում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եթե</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հարցումը</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կատարվել</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է</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սույն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բաժնով</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սահմանված</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ժամկետի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խախտմամբ</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ինչպես</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նաև</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եթե</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հարցումը</w:t>
      </w:r>
      <w:r w:rsidRPr="00394797">
        <w:rPr>
          <w:rFonts w:ascii="GHEA Grapalat" w:eastAsia="Times New Roman" w:hAnsi="GHEA Grapalat" w:cs="Arial Unicode"/>
          <w:sz w:val="20"/>
          <w:szCs w:val="24"/>
          <w:lang w:val="af-ZA"/>
        </w:rPr>
        <w:t xml:space="preserve"> </w:t>
      </w:r>
      <w:r w:rsidRPr="00394797">
        <w:rPr>
          <w:rFonts w:ascii="GHEA Grapalat" w:eastAsia="Times New Roman" w:hAnsi="GHEA Grapalat" w:cs="Sylfaen"/>
          <w:sz w:val="20"/>
          <w:szCs w:val="24"/>
        </w:rPr>
        <w:t>դուրս</w:t>
      </w:r>
      <w:r w:rsidRPr="00394797">
        <w:rPr>
          <w:rFonts w:ascii="GHEA Grapalat" w:eastAsia="Times New Roman" w:hAnsi="GHEA Grapalat" w:cs="Arial Unicode"/>
          <w:sz w:val="20"/>
          <w:szCs w:val="24"/>
          <w:lang w:val="af-ZA"/>
        </w:rPr>
        <w:t xml:space="preserve"> </w:t>
      </w:r>
      <w:r w:rsidRPr="00394797">
        <w:rPr>
          <w:rFonts w:ascii="GHEA Grapalat" w:eastAsia="Times New Roman" w:hAnsi="GHEA Grapalat" w:cs="Sylfaen"/>
          <w:sz w:val="20"/>
          <w:szCs w:val="24"/>
        </w:rPr>
        <w:t>է</w:t>
      </w:r>
      <w:r w:rsidRPr="00394797">
        <w:rPr>
          <w:rFonts w:ascii="GHEA Grapalat" w:eastAsia="Times New Roman" w:hAnsi="GHEA Grapalat" w:cs="Arial Unicode"/>
          <w:sz w:val="20"/>
          <w:szCs w:val="24"/>
          <w:lang w:val="af-ZA"/>
        </w:rPr>
        <w:t xml:space="preserve"> </w:t>
      </w:r>
      <w:r w:rsidRPr="00394797">
        <w:rPr>
          <w:rFonts w:ascii="GHEA Grapalat" w:eastAsia="Times New Roman" w:hAnsi="GHEA Grapalat" w:cs="Arial Unicode"/>
          <w:sz w:val="20"/>
          <w:szCs w:val="24"/>
          <w:lang w:val="en-US"/>
        </w:rPr>
        <w:t>սույն</w:t>
      </w:r>
      <w:r w:rsidRPr="00394797">
        <w:rPr>
          <w:rFonts w:ascii="GHEA Grapalat" w:eastAsia="Times New Roman" w:hAnsi="GHEA Grapalat" w:cs="Arial Unicode"/>
          <w:sz w:val="20"/>
          <w:szCs w:val="24"/>
          <w:lang w:val="af-ZA"/>
        </w:rPr>
        <w:t xml:space="preserve"> </w:t>
      </w:r>
      <w:r w:rsidRPr="00394797">
        <w:rPr>
          <w:rFonts w:ascii="GHEA Grapalat" w:eastAsia="Times New Roman" w:hAnsi="GHEA Grapalat" w:cs="Sylfaen"/>
          <w:sz w:val="20"/>
          <w:szCs w:val="24"/>
        </w:rPr>
        <w:t>հրավերի</w:t>
      </w:r>
      <w:r w:rsidRPr="00394797">
        <w:rPr>
          <w:rFonts w:ascii="GHEA Grapalat" w:eastAsia="Times New Roman" w:hAnsi="GHEA Grapalat" w:cs="Arial Unicode"/>
          <w:sz w:val="20"/>
          <w:szCs w:val="24"/>
          <w:lang w:val="af-ZA"/>
        </w:rPr>
        <w:t xml:space="preserve"> </w:t>
      </w:r>
      <w:r w:rsidRPr="00394797">
        <w:rPr>
          <w:rFonts w:ascii="GHEA Grapalat" w:eastAsia="Times New Roman" w:hAnsi="GHEA Grapalat" w:cs="Sylfaen"/>
          <w:sz w:val="20"/>
          <w:szCs w:val="24"/>
        </w:rPr>
        <w:t>բովանդակության</w:t>
      </w:r>
      <w:r w:rsidRPr="00394797">
        <w:rPr>
          <w:rFonts w:ascii="GHEA Grapalat" w:eastAsia="Times New Roman" w:hAnsi="GHEA Grapalat" w:cs="Arial Unicode"/>
          <w:sz w:val="20"/>
          <w:szCs w:val="24"/>
          <w:lang w:val="af-ZA"/>
        </w:rPr>
        <w:t xml:space="preserve"> </w:t>
      </w:r>
      <w:r w:rsidRPr="00394797">
        <w:rPr>
          <w:rFonts w:ascii="GHEA Grapalat" w:eastAsia="Times New Roman" w:hAnsi="GHEA Grapalat" w:cs="Sylfaen"/>
          <w:sz w:val="20"/>
          <w:szCs w:val="24"/>
        </w:rPr>
        <w:t>շրջանակից</w:t>
      </w:r>
      <w:r w:rsidRPr="00394797">
        <w:rPr>
          <w:rFonts w:ascii="GHEA Grapalat" w:eastAsia="Times New Roman" w:hAnsi="GHEA Grapalat" w:cs="Tahoma"/>
          <w:sz w:val="20"/>
          <w:szCs w:val="24"/>
          <w:lang w:val="en-US"/>
        </w:rPr>
        <w:t>։</w:t>
      </w:r>
      <w:r w:rsidRPr="00394797">
        <w:rPr>
          <w:rFonts w:ascii="GHEA Grapalat" w:eastAsia="Times New Roman" w:hAnsi="GHEA Grapalat" w:cs="Arial Unicode"/>
          <w:sz w:val="20"/>
          <w:szCs w:val="24"/>
          <w:lang w:val="af-ZA"/>
        </w:rPr>
        <w:t xml:space="preserve"> </w:t>
      </w:r>
      <w:r w:rsidRPr="00394797">
        <w:rPr>
          <w:rFonts w:ascii="GHEA Grapalat" w:eastAsia="Times New Roman" w:hAnsi="GHEA Grapalat" w:cs="Times New Roman"/>
          <w:sz w:val="20"/>
          <w:szCs w:val="20"/>
          <w:lang w:val="en-US"/>
        </w:rPr>
        <w:t>Ընդ</w:t>
      </w:r>
      <w:r w:rsidRPr="00394797">
        <w:rPr>
          <w:rFonts w:ascii="GHEA Grapalat" w:eastAsia="Times New Roman" w:hAnsi="GHEA Grapalat" w:cs="Times New Roman"/>
          <w:sz w:val="20"/>
          <w:szCs w:val="20"/>
          <w:lang w:val="af-ZA"/>
        </w:rPr>
        <w:t xml:space="preserve"> </w:t>
      </w:r>
      <w:r w:rsidRPr="00394797">
        <w:rPr>
          <w:rFonts w:ascii="GHEA Grapalat" w:eastAsia="Times New Roman" w:hAnsi="GHEA Grapalat" w:cs="Times New Roman"/>
          <w:sz w:val="20"/>
          <w:szCs w:val="20"/>
          <w:lang w:val="en-US"/>
        </w:rPr>
        <w:t>որում</w:t>
      </w:r>
      <w:r w:rsidRPr="00394797">
        <w:rPr>
          <w:rFonts w:ascii="GHEA Grapalat" w:eastAsia="Times New Roman" w:hAnsi="GHEA Grapalat" w:cs="Times New Roman"/>
          <w:sz w:val="20"/>
          <w:szCs w:val="20"/>
          <w:lang w:val="af-ZA"/>
        </w:rPr>
        <w:t xml:space="preserve">, </w:t>
      </w:r>
      <w:r w:rsidRPr="00394797">
        <w:rPr>
          <w:rFonts w:ascii="GHEA Grapalat" w:eastAsia="Times New Roman" w:hAnsi="GHEA Grapalat" w:cs="Times New Roman"/>
          <w:sz w:val="20"/>
          <w:szCs w:val="20"/>
          <w:lang w:val="en-US"/>
        </w:rPr>
        <w:t>մասնակիցը</w:t>
      </w:r>
      <w:r w:rsidRPr="00394797">
        <w:rPr>
          <w:rFonts w:ascii="GHEA Grapalat" w:eastAsia="Times New Roman" w:hAnsi="GHEA Grapalat" w:cs="Times New Roman"/>
          <w:sz w:val="20"/>
          <w:szCs w:val="20"/>
          <w:lang w:val="af-ZA"/>
        </w:rPr>
        <w:t xml:space="preserve"> </w:t>
      </w:r>
      <w:r w:rsidRPr="00394797">
        <w:rPr>
          <w:rFonts w:ascii="GHEA Grapalat" w:eastAsia="Times New Roman" w:hAnsi="GHEA Grapalat" w:cs="Times New Roman"/>
          <w:sz w:val="20"/>
          <w:szCs w:val="20"/>
          <w:lang w:val="en-US"/>
        </w:rPr>
        <w:t>գրավոր</w:t>
      </w:r>
      <w:r w:rsidRPr="00394797">
        <w:rPr>
          <w:rFonts w:ascii="GHEA Grapalat" w:eastAsia="Times New Roman" w:hAnsi="GHEA Grapalat" w:cs="Times New Roman"/>
          <w:sz w:val="20"/>
          <w:szCs w:val="20"/>
          <w:lang w:val="af-ZA"/>
        </w:rPr>
        <w:t xml:space="preserve"> </w:t>
      </w:r>
      <w:r w:rsidRPr="00394797">
        <w:rPr>
          <w:rFonts w:ascii="GHEA Grapalat" w:eastAsia="Times New Roman" w:hAnsi="GHEA Grapalat" w:cs="Times New Roman"/>
          <w:sz w:val="20"/>
          <w:szCs w:val="20"/>
          <w:lang w:val="en-US"/>
        </w:rPr>
        <w:t>ծանուցվում</w:t>
      </w:r>
      <w:r w:rsidRPr="00394797">
        <w:rPr>
          <w:rFonts w:ascii="GHEA Grapalat" w:eastAsia="Times New Roman" w:hAnsi="GHEA Grapalat" w:cs="Times New Roman"/>
          <w:sz w:val="20"/>
          <w:szCs w:val="20"/>
          <w:lang w:val="af-ZA"/>
        </w:rPr>
        <w:t xml:space="preserve"> </w:t>
      </w:r>
      <w:r w:rsidRPr="00394797">
        <w:rPr>
          <w:rFonts w:ascii="GHEA Grapalat" w:eastAsia="Times New Roman" w:hAnsi="GHEA Grapalat" w:cs="Times New Roman"/>
          <w:sz w:val="20"/>
          <w:szCs w:val="20"/>
          <w:lang w:val="en-US"/>
        </w:rPr>
        <w:t>է</w:t>
      </w:r>
      <w:r w:rsidRPr="00394797">
        <w:rPr>
          <w:rFonts w:ascii="GHEA Grapalat" w:eastAsia="Times New Roman" w:hAnsi="GHEA Grapalat" w:cs="Times New Roman"/>
          <w:sz w:val="20"/>
          <w:szCs w:val="20"/>
          <w:lang w:val="af-ZA"/>
        </w:rPr>
        <w:t xml:space="preserve"> </w:t>
      </w:r>
      <w:r w:rsidRPr="00394797">
        <w:rPr>
          <w:rFonts w:ascii="GHEA Grapalat" w:eastAsia="Times New Roman" w:hAnsi="GHEA Grapalat" w:cs="Times New Roman"/>
          <w:sz w:val="20"/>
          <w:szCs w:val="20"/>
          <w:lang w:val="en-US"/>
        </w:rPr>
        <w:t>պարզաբանում</w:t>
      </w:r>
      <w:r w:rsidRPr="00394797">
        <w:rPr>
          <w:rFonts w:ascii="GHEA Grapalat" w:eastAsia="Times New Roman" w:hAnsi="GHEA Grapalat" w:cs="Times New Roman"/>
          <w:sz w:val="20"/>
          <w:szCs w:val="20"/>
          <w:lang w:val="af-ZA"/>
        </w:rPr>
        <w:t xml:space="preserve"> </w:t>
      </w:r>
      <w:r w:rsidRPr="00394797">
        <w:rPr>
          <w:rFonts w:ascii="GHEA Grapalat" w:eastAsia="Times New Roman" w:hAnsi="GHEA Grapalat" w:cs="Times New Roman"/>
          <w:sz w:val="20"/>
          <w:szCs w:val="20"/>
          <w:lang w:val="en-US"/>
        </w:rPr>
        <w:t>չտրամադրելու</w:t>
      </w:r>
      <w:r w:rsidRPr="00394797">
        <w:rPr>
          <w:rFonts w:ascii="GHEA Grapalat" w:eastAsia="Times New Roman" w:hAnsi="GHEA Grapalat" w:cs="Times New Roman"/>
          <w:sz w:val="20"/>
          <w:szCs w:val="20"/>
          <w:lang w:val="af-ZA"/>
        </w:rPr>
        <w:t xml:space="preserve"> </w:t>
      </w:r>
      <w:r w:rsidRPr="00394797">
        <w:rPr>
          <w:rFonts w:ascii="GHEA Grapalat" w:eastAsia="Times New Roman" w:hAnsi="GHEA Grapalat" w:cs="Times New Roman"/>
          <w:sz w:val="20"/>
          <w:szCs w:val="20"/>
          <w:lang w:val="en-US"/>
        </w:rPr>
        <w:t>հիմքերի</w:t>
      </w:r>
      <w:r w:rsidRPr="00394797">
        <w:rPr>
          <w:rFonts w:ascii="GHEA Grapalat" w:eastAsia="Times New Roman" w:hAnsi="GHEA Grapalat" w:cs="Times New Roman"/>
          <w:sz w:val="20"/>
          <w:szCs w:val="20"/>
          <w:lang w:val="af-ZA"/>
        </w:rPr>
        <w:t xml:space="preserve"> </w:t>
      </w:r>
      <w:r w:rsidRPr="00394797">
        <w:rPr>
          <w:rFonts w:ascii="GHEA Grapalat" w:eastAsia="Times New Roman" w:hAnsi="GHEA Grapalat" w:cs="Times New Roman"/>
          <w:sz w:val="20"/>
          <w:szCs w:val="20"/>
          <w:lang w:val="en-US"/>
        </w:rPr>
        <w:t>մասին</w:t>
      </w:r>
      <w:r w:rsidRPr="00394797">
        <w:rPr>
          <w:rFonts w:ascii="GHEA Grapalat" w:eastAsia="Times New Roman" w:hAnsi="GHEA Grapalat" w:cs="Times New Roman"/>
          <w:sz w:val="20"/>
          <w:szCs w:val="20"/>
          <w:lang w:val="af-ZA"/>
        </w:rPr>
        <w:t xml:space="preserve">` </w:t>
      </w:r>
      <w:r w:rsidRPr="00394797">
        <w:rPr>
          <w:rFonts w:ascii="GHEA Grapalat" w:eastAsia="Times New Roman" w:hAnsi="GHEA Grapalat" w:cs="Sylfaen"/>
          <w:sz w:val="20"/>
          <w:szCs w:val="20"/>
          <w:lang w:val="en-US"/>
        </w:rPr>
        <w:t>հարցումը</w:t>
      </w:r>
      <w:r w:rsidRPr="00394797">
        <w:rPr>
          <w:rFonts w:ascii="GHEA Grapalat" w:eastAsia="Times New Roman" w:hAnsi="GHEA Grapalat" w:cs="Times New Roman"/>
          <w:sz w:val="20"/>
          <w:szCs w:val="20"/>
          <w:lang w:val="af-ZA"/>
        </w:rPr>
        <w:t xml:space="preserve"> </w:t>
      </w:r>
      <w:r w:rsidRPr="00394797">
        <w:rPr>
          <w:rFonts w:ascii="GHEA Grapalat" w:eastAsia="Times New Roman" w:hAnsi="GHEA Grapalat" w:cs="Sylfaen"/>
          <w:sz w:val="20"/>
          <w:szCs w:val="20"/>
          <w:lang w:val="en-US"/>
        </w:rPr>
        <w:t>ստանալու</w:t>
      </w:r>
      <w:r w:rsidRPr="00394797">
        <w:rPr>
          <w:rFonts w:ascii="GHEA Grapalat" w:eastAsia="Times New Roman" w:hAnsi="GHEA Grapalat" w:cs="Times New Roman"/>
          <w:sz w:val="20"/>
          <w:szCs w:val="20"/>
          <w:lang w:val="af-ZA"/>
        </w:rPr>
        <w:t xml:space="preserve"> </w:t>
      </w:r>
      <w:r w:rsidRPr="00394797">
        <w:rPr>
          <w:rFonts w:ascii="GHEA Grapalat" w:eastAsia="Times New Roman" w:hAnsi="GHEA Grapalat" w:cs="Sylfaen"/>
          <w:sz w:val="20"/>
          <w:szCs w:val="20"/>
          <w:lang w:val="en-US"/>
        </w:rPr>
        <w:t>օրվան</w:t>
      </w:r>
      <w:r w:rsidRPr="00394797">
        <w:rPr>
          <w:rFonts w:ascii="GHEA Grapalat" w:eastAsia="Times New Roman" w:hAnsi="GHEA Grapalat" w:cs="Times New Roman"/>
          <w:sz w:val="20"/>
          <w:szCs w:val="20"/>
          <w:lang w:val="af-ZA"/>
        </w:rPr>
        <w:t xml:space="preserve"> </w:t>
      </w:r>
      <w:r w:rsidRPr="00394797">
        <w:rPr>
          <w:rFonts w:ascii="GHEA Grapalat" w:eastAsia="Times New Roman" w:hAnsi="GHEA Grapalat" w:cs="Sylfaen"/>
          <w:sz w:val="20"/>
          <w:szCs w:val="20"/>
          <w:lang w:val="en-US"/>
        </w:rPr>
        <w:t>հաջորդող</w:t>
      </w:r>
      <w:r w:rsidRPr="00394797">
        <w:rPr>
          <w:rFonts w:ascii="GHEA Grapalat" w:eastAsia="Times New Roman" w:hAnsi="GHEA Grapalat" w:cs="Times New Roman"/>
          <w:sz w:val="20"/>
          <w:szCs w:val="20"/>
          <w:lang w:val="af-ZA"/>
        </w:rPr>
        <w:t xml:space="preserve"> </w:t>
      </w:r>
      <w:r w:rsidRPr="00394797">
        <w:rPr>
          <w:rFonts w:ascii="GHEA Grapalat" w:eastAsia="Times New Roman" w:hAnsi="GHEA Grapalat" w:cs="Sylfaen"/>
          <w:sz w:val="20"/>
          <w:szCs w:val="20"/>
          <w:lang w:val="en-US"/>
        </w:rPr>
        <w:t>երկու</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lang w:val="en-US"/>
        </w:rPr>
        <w:t>օրացուցային</w:t>
      </w:r>
      <w:r w:rsidRPr="00394797">
        <w:rPr>
          <w:rFonts w:ascii="GHEA Grapalat" w:eastAsia="Times New Roman" w:hAnsi="GHEA Grapalat" w:cs="Times New Roman"/>
          <w:sz w:val="20"/>
          <w:szCs w:val="20"/>
          <w:lang w:val="af-ZA"/>
        </w:rPr>
        <w:t xml:space="preserve"> </w:t>
      </w:r>
      <w:r w:rsidRPr="00394797">
        <w:rPr>
          <w:rFonts w:ascii="GHEA Grapalat" w:eastAsia="Times New Roman" w:hAnsi="GHEA Grapalat" w:cs="Sylfaen"/>
          <w:sz w:val="20"/>
          <w:szCs w:val="20"/>
          <w:lang w:val="en-US"/>
        </w:rPr>
        <w:t>օրվա</w:t>
      </w:r>
      <w:r w:rsidRPr="00394797">
        <w:rPr>
          <w:rFonts w:ascii="GHEA Grapalat" w:eastAsia="Times New Roman" w:hAnsi="GHEA Grapalat" w:cs="Times New Roman"/>
          <w:sz w:val="20"/>
          <w:szCs w:val="20"/>
          <w:lang w:val="af-ZA"/>
        </w:rPr>
        <w:t xml:space="preserve"> </w:t>
      </w:r>
      <w:r w:rsidRPr="00394797">
        <w:rPr>
          <w:rFonts w:ascii="GHEA Grapalat" w:eastAsia="Times New Roman" w:hAnsi="GHEA Grapalat" w:cs="Sylfaen"/>
          <w:sz w:val="20"/>
          <w:szCs w:val="20"/>
          <w:lang w:val="en-US"/>
        </w:rPr>
        <w:t>ընթացքում</w:t>
      </w:r>
      <w:r w:rsidRPr="00394797">
        <w:rPr>
          <w:rFonts w:ascii="GHEA Grapalat" w:eastAsia="Times New Roman" w:hAnsi="GHEA Grapalat" w:cs="Times New Roman"/>
          <w:sz w:val="20"/>
          <w:szCs w:val="20"/>
          <w:lang w:val="af-ZA"/>
        </w:rPr>
        <w:t>:</w:t>
      </w:r>
    </w:p>
    <w:p w:rsidR="00394797" w:rsidRPr="00394797" w:rsidRDefault="00394797" w:rsidP="00394797">
      <w:pPr>
        <w:autoSpaceDE w:val="0"/>
        <w:autoSpaceDN w:val="0"/>
        <w:adjustRightInd w:val="0"/>
        <w:spacing w:after="0" w:line="240" w:lineRule="auto"/>
        <w:ind w:firstLine="567"/>
        <w:jc w:val="both"/>
        <w:rPr>
          <w:rFonts w:ascii="GHEA Grapalat" w:eastAsia="Times New Roman" w:hAnsi="GHEA Grapalat" w:cs="Arial Unicode"/>
          <w:sz w:val="20"/>
          <w:szCs w:val="24"/>
          <w:lang w:val="af-ZA"/>
        </w:rPr>
      </w:pPr>
      <w:r w:rsidRPr="00394797">
        <w:rPr>
          <w:rFonts w:ascii="GHEA Grapalat" w:eastAsia="Times New Roman" w:hAnsi="GHEA Grapalat" w:cs="Arial Unicode"/>
          <w:sz w:val="20"/>
          <w:szCs w:val="24"/>
          <w:lang w:val="af-ZA"/>
        </w:rPr>
        <w:t xml:space="preserve">3.4 </w:t>
      </w:r>
      <w:r w:rsidRPr="00394797">
        <w:rPr>
          <w:rFonts w:ascii="GHEA Grapalat" w:eastAsia="Times New Roman" w:hAnsi="GHEA Grapalat" w:cs="Sylfaen"/>
          <w:sz w:val="20"/>
          <w:szCs w:val="24"/>
        </w:rPr>
        <w:t>Հայտերի</w:t>
      </w:r>
      <w:r w:rsidRPr="00394797">
        <w:rPr>
          <w:rFonts w:ascii="GHEA Grapalat" w:eastAsia="Times New Roman" w:hAnsi="GHEA Grapalat" w:cs="Arial Unicode"/>
          <w:sz w:val="20"/>
          <w:szCs w:val="24"/>
          <w:lang w:val="af-ZA"/>
        </w:rPr>
        <w:t xml:space="preserve"> </w:t>
      </w:r>
      <w:r w:rsidRPr="00394797">
        <w:rPr>
          <w:rFonts w:ascii="GHEA Grapalat" w:eastAsia="Times New Roman" w:hAnsi="GHEA Grapalat" w:cs="Sylfaen"/>
          <w:sz w:val="20"/>
          <w:szCs w:val="24"/>
        </w:rPr>
        <w:t>ներկայացման</w:t>
      </w:r>
      <w:r w:rsidRPr="00394797">
        <w:rPr>
          <w:rFonts w:ascii="GHEA Grapalat" w:eastAsia="Times New Roman" w:hAnsi="GHEA Grapalat" w:cs="Arial Unicode"/>
          <w:sz w:val="20"/>
          <w:szCs w:val="24"/>
          <w:lang w:val="af-ZA"/>
        </w:rPr>
        <w:t xml:space="preserve"> </w:t>
      </w:r>
      <w:r w:rsidRPr="00394797">
        <w:rPr>
          <w:rFonts w:ascii="GHEA Grapalat" w:eastAsia="Times New Roman" w:hAnsi="GHEA Grapalat" w:cs="Sylfaen"/>
          <w:sz w:val="20"/>
          <w:szCs w:val="24"/>
        </w:rPr>
        <w:t>վերջնաժամկետը</w:t>
      </w:r>
      <w:r w:rsidRPr="00394797">
        <w:rPr>
          <w:rFonts w:ascii="GHEA Grapalat" w:eastAsia="Times New Roman" w:hAnsi="GHEA Grapalat" w:cs="Arial Unicode"/>
          <w:sz w:val="20"/>
          <w:szCs w:val="24"/>
          <w:lang w:val="af-ZA"/>
        </w:rPr>
        <w:t xml:space="preserve"> </w:t>
      </w:r>
      <w:r w:rsidRPr="00394797">
        <w:rPr>
          <w:rFonts w:ascii="GHEA Grapalat" w:eastAsia="Times New Roman" w:hAnsi="GHEA Grapalat" w:cs="Sylfaen"/>
          <w:sz w:val="20"/>
          <w:szCs w:val="24"/>
        </w:rPr>
        <w:t>լրանալուց</w:t>
      </w:r>
      <w:r w:rsidRPr="00394797">
        <w:rPr>
          <w:rFonts w:ascii="GHEA Grapalat" w:eastAsia="Times New Roman" w:hAnsi="GHEA Grapalat" w:cs="Arial Unicode"/>
          <w:sz w:val="20"/>
          <w:szCs w:val="24"/>
          <w:lang w:val="af-ZA"/>
        </w:rPr>
        <w:t xml:space="preserve"> </w:t>
      </w:r>
      <w:r w:rsidRPr="00394797">
        <w:rPr>
          <w:rFonts w:ascii="GHEA Grapalat" w:eastAsia="Times New Roman" w:hAnsi="GHEA Grapalat" w:cs="Sylfaen"/>
          <w:sz w:val="20"/>
          <w:szCs w:val="24"/>
        </w:rPr>
        <w:t>առնվազն</w:t>
      </w:r>
      <w:r w:rsidRPr="00394797">
        <w:rPr>
          <w:rFonts w:ascii="GHEA Grapalat" w:eastAsia="Times New Roman" w:hAnsi="GHEA Grapalat" w:cs="Arial Unicode"/>
          <w:sz w:val="20"/>
          <w:szCs w:val="24"/>
          <w:lang w:val="af-ZA"/>
        </w:rPr>
        <w:t xml:space="preserve"> </w:t>
      </w:r>
      <w:r w:rsidRPr="00394797">
        <w:rPr>
          <w:rFonts w:ascii="GHEA Grapalat" w:eastAsia="Times New Roman" w:hAnsi="GHEA Grapalat" w:cs="Sylfaen"/>
          <w:sz w:val="20"/>
          <w:szCs w:val="24"/>
        </w:rPr>
        <w:t>հինգ</w:t>
      </w:r>
      <w:r w:rsidRPr="00394797">
        <w:rPr>
          <w:rFonts w:ascii="GHEA Grapalat" w:eastAsia="Times New Roman" w:hAnsi="GHEA Grapalat" w:cs="Arial Unicode"/>
          <w:sz w:val="20"/>
          <w:szCs w:val="24"/>
          <w:lang w:val="af-ZA"/>
        </w:rPr>
        <w:t xml:space="preserve"> </w:t>
      </w:r>
      <w:r w:rsidRPr="00394797">
        <w:rPr>
          <w:rFonts w:ascii="GHEA Grapalat" w:eastAsia="Times New Roman" w:hAnsi="GHEA Grapalat" w:cs="Sylfaen"/>
          <w:sz w:val="20"/>
          <w:szCs w:val="24"/>
        </w:rPr>
        <w:t>օրացուցային</w:t>
      </w:r>
      <w:r w:rsidRPr="00394797">
        <w:rPr>
          <w:rFonts w:ascii="GHEA Grapalat" w:eastAsia="Times New Roman" w:hAnsi="GHEA Grapalat" w:cs="Arial Unicode"/>
          <w:sz w:val="20"/>
          <w:szCs w:val="24"/>
          <w:lang w:val="af-ZA"/>
        </w:rPr>
        <w:t xml:space="preserve"> </w:t>
      </w:r>
      <w:r w:rsidRPr="00394797">
        <w:rPr>
          <w:rFonts w:ascii="GHEA Grapalat" w:eastAsia="Times New Roman" w:hAnsi="GHEA Grapalat" w:cs="Sylfaen"/>
          <w:sz w:val="20"/>
          <w:szCs w:val="24"/>
        </w:rPr>
        <w:t>օր</w:t>
      </w:r>
      <w:r w:rsidRPr="00394797">
        <w:rPr>
          <w:rFonts w:ascii="GHEA Grapalat" w:eastAsia="Times New Roman" w:hAnsi="GHEA Grapalat" w:cs="Arial Unicode"/>
          <w:sz w:val="20"/>
          <w:szCs w:val="24"/>
          <w:lang w:val="af-ZA"/>
        </w:rPr>
        <w:t xml:space="preserve"> </w:t>
      </w:r>
      <w:r w:rsidRPr="00394797">
        <w:rPr>
          <w:rFonts w:ascii="GHEA Grapalat" w:eastAsia="Times New Roman" w:hAnsi="GHEA Grapalat" w:cs="Sylfaen"/>
          <w:sz w:val="20"/>
          <w:szCs w:val="24"/>
        </w:rPr>
        <w:t>առաջ</w:t>
      </w:r>
      <w:r w:rsidRPr="00394797">
        <w:rPr>
          <w:rFonts w:ascii="GHEA Grapalat" w:eastAsia="Times New Roman" w:hAnsi="GHEA Grapalat" w:cs="Arial Unicode"/>
          <w:sz w:val="20"/>
          <w:szCs w:val="24"/>
          <w:lang w:val="af-ZA"/>
        </w:rPr>
        <w:t xml:space="preserve"> </w:t>
      </w:r>
      <w:r w:rsidRPr="00394797">
        <w:rPr>
          <w:rFonts w:ascii="GHEA Grapalat" w:eastAsia="Times New Roman" w:hAnsi="GHEA Grapalat" w:cs="Sylfaen"/>
          <w:sz w:val="20"/>
          <w:szCs w:val="24"/>
        </w:rPr>
        <w:t>հրավերում</w:t>
      </w:r>
      <w:r w:rsidRPr="00394797">
        <w:rPr>
          <w:rFonts w:ascii="GHEA Grapalat" w:eastAsia="Times New Roman" w:hAnsi="GHEA Grapalat" w:cs="Arial Unicode"/>
          <w:sz w:val="20"/>
          <w:szCs w:val="24"/>
          <w:lang w:val="af-ZA"/>
        </w:rPr>
        <w:t xml:space="preserve"> </w:t>
      </w:r>
      <w:r w:rsidRPr="00394797">
        <w:rPr>
          <w:rFonts w:ascii="GHEA Grapalat" w:eastAsia="Times New Roman" w:hAnsi="GHEA Grapalat" w:cs="Sylfaen"/>
          <w:sz w:val="20"/>
          <w:szCs w:val="24"/>
        </w:rPr>
        <w:t>կարող</w:t>
      </w:r>
      <w:r w:rsidRPr="00394797">
        <w:rPr>
          <w:rFonts w:ascii="GHEA Grapalat" w:eastAsia="Times New Roman" w:hAnsi="GHEA Grapalat" w:cs="Arial Unicode"/>
          <w:sz w:val="20"/>
          <w:szCs w:val="24"/>
          <w:lang w:val="af-ZA"/>
        </w:rPr>
        <w:t xml:space="preserve"> </w:t>
      </w:r>
      <w:r w:rsidRPr="00394797">
        <w:rPr>
          <w:rFonts w:ascii="GHEA Grapalat" w:eastAsia="Times New Roman" w:hAnsi="GHEA Grapalat" w:cs="Sylfaen"/>
          <w:sz w:val="20"/>
          <w:szCs w:val="24"/>
        </w:rPr>
        <w:t>են</w:t>
      </w:r>
      <w:r w:rsidRPr="00394797">
        <w:rPr>
          <w:rFonts w:ascii="GHEA Grapalat" w:eastAsia="Times New Roman" w:hAnsi="GHEA Grapalat" w:cs="Arial Unicode"/>
          <w:sz w:val="20"/>
          <w:szCs w:val="24"/>
          <w:lang w:val="af-ZA"/>
        </w:rPr>
        <w:t xml:space="preserve"> </w:t>
      </w:r>
      <w:r w:rsidRPr="00394797">
        <w:rPr>
          <w:rFonts w:ascii="GHEA Grapalat" w:eastAsia="Times New Roman" w:hAnsi="GHEA Grapalat" w:cs="Sylfaen"/>
          <w:sz w:val="20"/>
          <w:szCs w:val="24"/>
        </w:rPr>
        <w:t>կատարվել</w:t>
      </w:r>
      <w:r w:rsidRPr="00394797">
        <w:rPr>
          <w:rFonts w:ascii="GHEA Grapalat" w:eastAsia="Times New Roman" w:hAnsi="GHEA Grapalat" w:cs="Arial Unicode"/>
          <w:sz w:val="20"/>
          <w:szCs w:val="24"/>
          <w:lang w:val="af-ZA"/>
        </w:rPr>
        <w:t xml:space="preserve"> </w:t>
      </w:r>
      <w:r w:rsidRPr="00394797">
        <w:rPr>
          <w:rFonts w:ascii="GHEA Grapalat" w:eastAsia="Times New Roman" w:hAnsi="GHEA Grapalat" w:cs="Sylfaen"/>
          <w:sz w:val="20"/>
          <w:szCs w:val="24"/>
        </w:rPr>
        <w:t>փոփոխություններ</w:t>
      </w:r>
      <w:r w:rsidRPr="00394797">
        <w:rPr>
          <w:rFonts w:ascii="GHEA Grapalat" w:eastAsia="Times New Roman" w:hAnsi="GHEA Grapalat" w:cs="Tahoma"/>
          <w:sz w:val="20"/>
          <w:szCs w:val="24"/>
          <w:lang w:val="en-US"/>
        </w:rPr>
        <w:t>։</w:t>
      </w:r>
      <w:r w:rsidRPr="00394797">
        <w:rPr>
          <w:rFonts w:ascii="GHEA Grapalat" w:eastAsia="Times New Roman" w:hAnsi="GHEA Grapalat" w:cs="Arial Unicode"/>
          <w:sz w:val="20"/>
          <w:szCs w:val="24"/>
          <w:lang w:val="af-ZA"/>
        </w:rPr>
        <w:t xml:space="preserve"> </w:t>
      </w:r>
      <w:r w:rsidRPr="00394797">
        <w:rPr>
          <w:rFonts w:ascii="GHEA Grapalat" w:eastAsia="Times New Roman" w:hAnsi="GHEA Grapalat" w:cs="Sylfaen"/>
          <w:sz w:val="20"/>
          <w:szCs w:val="24"/>
          <w:lang w:val="en-US"/>
        </w:rPr>
        <w:t>Փ</w:t>
      </w:r>
      <w:r w:rsidRPr="00394797">
        <w:rPr>
          <w:rFonts w:ascii="GHEA Grapalat" w:eastAsia="Times New Roman" w:hAnsi="GHEA Grapalat" w:cs="Sylfaen"/>
          <w:sz w:val="20"/>
          <w:szCs w:val="24"/>
        </w:rPr>
        <w:t>ոփոխություն</w:t>
      </w:r>
      <w:r w:rsidRPr="00394797">
        <w:rPr>
          <w:rFonts w:ascii="GHEA Grapalat" w:eastAsia="Times New Roman" w:hAnsi="GHEA Grapalat" w:cs="Arial Unicode"/>
          <w:sz w:val="20"/>
          <w:szCs w:val="24"/>
          <w:lang w:val="af-ZA"/>
        </w:rPr>
        <w:t xml:space="preserve"> </w:t>
      </w:r>
      <w:r w:rsidRPr="00394797">
        <w:rPr>
          <w:rFonts w:ascii="GHEA Grapalat" w:eastAsia="Times New Roman" w:hAnsi="GHEA Grapalat" w:cs="Sylfaen"/>
          <w:sz w:val="20"/>
          <w:szCs w:val="24"/>
        </w:rPr>
        <w:t>կատարելու</w:t>
      </w:r>
      <w:r w:rsidRPr="00394797">
        <w:rPr>
          <w:rFonts w:ascii="GHEA Grapalat" w:eastAsia="Times New Roman" w:hAnsi="GHEA Grapalat" w:cs="Arial Unicode"/>
          <w:sz w:val="20"/>
          <w:szCs w:val="24"/>
          <w:lang w:val="af-ZA"/>
        </w:rPr>
        <w:t xml:space="preserve"> </w:t>
      </w:r>
      <w:r w:rsidRPr="00394797">
        <w:rPr>
          <w:rFonts w:ascii="GHEA Grapalat" w:eastAsia="Times New Roman" w:hAnsi="GHEA Grapalat" w:cs="Sylfaen"/>
          <w:sz w:val="20"/>
          <w:szCs w:val="24"/>
        </w:rPr>
        <w:t>օրվան</w:t>
      </w:r>
      <w:r w:rsidRPr="00394797">
        <w:rPr>
          <w:rFonts w:ascii="GHEA Grapalat" w:eastAsia="Times New Roman" w:hAnsi="GHEA Grapalat" w:cs="Arial Unicode"/>
          <w:sz w:val="20"/>
          <w:szCs w:val="24"/>
          <w:lang w:val="af-ZA"/>
        </w:rPr>
        <w:t xml:space="preserve"> </w:t>
      </w:r>
      <w:r w:rsidRPr="00394797">
        <w:rPr>
          <w:rFonts w:ascii="GHEA Grapalat" w:eastAsia="Times New Roman" w:hAnsi="GHEA Grapalat" w:cs="Sylfaen"/>
          <w:sz w:val="20"/>
          <w:szCs w:val="24"/>
        </w:rPr>
        <w:t>հաջորդող</w:t>
      </w:r>
      <w:r w:rsidRPr="00394797">
        <w:rPr>
          <w:rFonts w:ascii="GHEA Grapalat" w:eastAsia="Times New Roman" w:hAnsi="GHEA Grapalat" w:cs="Arial Unicode"/>
          <w:sz w:val="20"/>
          <w:szCs w:val="24"/>
          <w:lang w:val="af-ZA"/>
        </w:rPr>
        <w:t xml:space="preserve"> </w:t>
      </w:r>
      <w:r w:rsidRPr="00394797">
        <w:rPr>
          <w:rFonts w:ascii="GHEA Grapalat" w:eastAsia="Times New Roman" w:hAnsi="GHEA Grapalat" w:cs="Sylfaen"/>
          <w:sz w:val="20"/>
          <w:szCs w:val="24"/>
        </w:rPr>
        <w:t>երեք</w:t>
      </w:r>
      <w:r w:rsidRPr="00394797">
        <w:rPr>
          <w:rFonts w:ascii="GHEA Grapalat" w:eastAsia="Times New Roman" w:hAnsi="GHEA Grapalat" w:cs="Arial Unicode"/>
          <w:sz w:val="20"/>
          <w:szCs w:val="24"/>
          <w:lang w:val="af-ZA"/>
        </w:rPr>
        <w:t xml:space="preserve"> </w:t>
      </w:r>
      <w:r w:rsidRPr="00394797">
        <w:rPr>
          <w:rFonts w:ascii="GHEA Grapalat" w:eastAsia="Times New Roman" w:hAnsi="GHEA Grapalat" w:cs="Sylfaen"/>
          <w:sz w:val="20"/>
          <w:szCs w:val="24"/>
        </w:rPr>
        <w:t>օրացուցային</w:t>
      </w:r>
      <w:r w:rsidRPr="00394797">
        <w:rPr>
          <w:rFonts w:ascii="GHEA Grapalat" w:eastAsia="Times New Roman" w:hAnsi="GHEA Grapalat" w:cs="Arial Unicode"/>
          <w:sz w:val="20"/>
          <w:szCs w:val="24"/>
          <w:lang w:val="af-ZA"/>
        </w:rPr>
        <w:t xml:space="preserve"> </w:t>
      </w:r>
      <w:r w:rsidRPr="00394797">
        <w:rPr>
          <w:rFonts w:ascii="GHEA Grapalat" w:eastAsia="Times New Roman" w:hAnsi="GHEA Grapalat" w:cs="Sylfaen"/>
          <w:sz w:val="20"/>
          <w:szCs w:val="24"/>
        </w:rPr>
        <w:t>օրվա</w:t>
      </w:r>
      <w:r w:rsidRPr="00394797">
        <w:rPr>
          <w:rFonts w:ascii="GHEA Grapalat" w:eastAsia="Times New Roman" w:hAnsi="GHEA Grapalat" w:cs="Arial Unicode"/>
          <w:sz w:val="20"/>
          <w:szCs w:val="24"/>
          <w:lang w:val="af-ZA"/>
        </w:rPr>
        <w:t xml:space="preserve"> </w:t>
      </w:r>
      <w:r w:rsidRPr="00394797">
        <w:rPr>
          <w:rFonts w:ascii="GHEA Grapalat" w:eastAsia="Times New Roman" w:hAnsi="GHEA Grapalat" w:cs="Sylfaen"/>
          <w:sz w:val="20"/>
          <w:szCs w:val="24"/>
        </w:rPr>
        <w:t>ընթացքում</w:t>
      </w:r>
      <w:r w:rsidRPr="00394797">
        <w:rPr>
          <w:rFonts w:ascii="GHEA Grapalat" w:eastAsia="Times New Roman" w:hAnsi="GHEA Grapalat" w:cs="Arial Unicode"/>
          <w:sz w:val="20"/>
          <w:szCs w:val="24"/>
          <w:lang w:val="af-ZA"/>
        </w:rPr>
        <w:t xml:space="preserve"> </w:t>
      </w:r>
      <w:r w:rsidRPr="00394797">
        <w:rPr>
          <w:rFonts w:ascii="GHEA Grapalat" w:eastAsia="Times New Roman" w:hAnsi="GHEA Grapalat" w:cs="Sylfaen"/>
          <w:sz w:val="20"/>
          <w:szCs w:val="24"/>
        </w:rPr>
        <w:t>փոփոխություն</w:t>
      </w:r>
      <w:r w:rsidRPr="00394797">
        <w:rPr>
          <w:rFonts w:ascii="GHEA Grapalat" w:eastAsia="Times New Roman" w:hAnsi="GHEA Grapalat" w:cs="Arial Unicode"/>
          <w:sz w:val="20"/>
          <w:szCs w:val="24"/>
          <w:lang w:val="af-ZA"/>
        </w:rPr>
        <w:t xml:space="preserve"> </w:t>
      </w:r>
      <w:r w:rsidRPr="00394797">
        <w:rPr>
          <w:rFonts w:ascii="GHEA Grapalat" w:eastAsia="Times New Roman" w:hAnsi="GHEA Grapalat" w:cs="Sylfaen"/>
          <w:sz w:val="20"/>
          <w:szCs w:val="24"/>
        </w:rPr>
        <w:t>կատարելու</w:t>
      </w:r>
      <w:r w:rsidRPr="00394797">
        <w:rPr>
          <w:rFonts w:ascii="GHEA Grapalat" w:eastAsia="Times New Roman" w:hAnsi="GHEA Grapalat" w:cs="Arial Unicode"/>
          <w:sz w:val="20"/>
          <w:szCs w:val="24"/>
          <w:lang w:val="af-ZA"/>
        </w:rPr>
        <w:t xml:space="preserve"> </w:t>
      </w:r>
      <w:r w:rsidRPr="00394797">
        <w:rPr>
          <w:rFonts w:ascii="GHEA Grapalat" w:eastAsia="Times New Roman" w:hAnsi="GHEA Grapalat" w:cs="Sylfaen"/>
          <w:sz w:val="20"/>
          <w:szCs w:val="24"/>
        </w:rPr>
        <w:t>և</w:t>
      </w:r>
      <w:r w:rsidRPr="00394797">
        <w:rPr>
          <w:rFonts w:ascii="GHEA Grapalat" w:eastAsia="Times New Roman" w:hAnsi="GHEA Grapalat" w:cs="Arial Unicode"/>
          <w:sz w:val="20"/>
          <w:szCs w:val="24"/>
          <w:lang w:val="af-ZA"/>
        </w:rPr>
        <w:t xml:space="preserve"> </w:t>
      </w:r>
      <w:r w:rsidRPr="00394797">
        <w:rPr>
          <w:rFonts w:ascii="GHEA Grapalat" w:eastAsia="Times New Roman" w:hAnsi="GHEA Grapalat" w:cs="Sylfaen"/>
          <w:sz w:val="20"/>
          <w:szCs w:val="24"/>
        </w:rPr>
        <w:t>դրանք</w:t>
      </w:r>
      <w:r w:rsidRPr="00394797">
        <w:rPr>
          <w:rFonts w:ascii="GHEA Grapalat" w:eastAsia="Times New Roman" w:hAnsi="GHEA Grapalat" w:cs="Arial Unicode"/>
          <w:sz w:val="20"/>
          <w:szCs w:val="24"/>
          <w:lang w:val="af-ZA"/>
        </w:rPr>
        <w:t xml:space="preserve"> </w:t>
      </w:r>
      <w:r w:rsidRPr="00394797">
        <w:rPr>
          <w:rFonts w:ascii="GHEA Grapalat" w:eastAsia="Times New Roman" w:hAnsi="GHEA Grapalat" w:cs="Sylfaen"/>
          <w:sz w:val="20"/>
          <w:szCs w:val="24"/>
        </w:rPr>
        <w:t>տրամադրելու</w:t>
      </w:r>
      <w:r w:rsidRPr="00394797">
        <w:rPr>
          <w:rFonts w:ascii="GHEA Grapalat" w:eastAsia="Times New Roman" w:hAnsi="GHEA Grapalat" w:cs="Arial Unicode"/>
          <w:sz w:val="20"/>
          <w:szCs w:val="24"/>
          <w:lang w:val="af-ZA"/>
        </w:rPr>
        <w:t xml:space="preserve"> </w:t>
      </w:r>
      <w:r w:rsidRPr="00394797">
        <w:rPr>
          <w:rFonts w:ascii="GHEA Grapalat" w:eastAsia="Times New Roman" w:hAnsi="GHEA Grapalat" w:cs="Sylfaen"/>
          <w:sz w:val="20"/>
          <w:szCs w:val="24"/>
        </w:rPr>
        <w:t>պայմանների</w:t>
      </w:r>
      <w:r w:rsidRPr="00394797">
        <w:rPr>
          <w:rFonts w:ascii="GHEA Grapalat" w:eastAsia="Times New Roman" w:hAnsi="GHEA Grapalat" w:cs="Arial Unicode"/>
          <w:sz w:val="20"/>
          <w:szCs w:val="24"/>
          <w:lang w:val="af-ZA"/>
        </w:rPr>
        <w:t xml:space="preserve"> </w:t>
      </w:r>
      <w:r w:rsidRPr="00394797">
        <w:rPr>
          <w:rFonts w:ascii="GHEA Grapalat" w:eastAsia="Times New Roman" w:hAnsi="GHEA Grapalat" w:cs="Sylfaen"/>
          <w:sz w:val="20"/>
          <w:szCs w:val="24"/>
        </w:rPr>
        <w:t>մասին</w:t>
      </w:r>
      <w:r w:rsidRPr="00394797">
        <w:rPr>
          <w:rFonts w:ascii="GHEA Grapalat" w:eastAsia="Times New Roman" w:hAnsi="GHEA Grapalat" w:cs="Arial Unicode"/>
          <w:sz w:val="20"/>
          <w:szCs w:val="24"/>
          <w:lang w:val="af-ZA"/>
        </w:rPr>
        <w:t xml:space="preserve"> </w:t>
      </w:r>
      <w:r w:rsidRPr="00394797">
        <w:rPr>
          <w:rFonts w:ascii="GHEA Grapalat" w:eastAsia="Times New Roman" w:hAnsi="GHEA Grapalat" w:cs="Sylfaen"/>
          <w:sz w:val="20"/>
          <w:szCs w:val="24"/>
        </w:rPr>
        <w:t>հայտարարություն</w:t>
      </w:r>
      <w:r w:rsidRPr="00394797">
        <w:rPr>
          <w:rFonts w:ascii="GHEA Grapalat" w:eastAsia="Times New Roman" w:hAnsi="GHEA Grapalat" w:cs="Arial Unicode"/>
          <w:sz w:val="20"/>
          <w:szCs w:val="24"/>
          <w:lang w:val="af-ZA"/>
        </w:rPr>
        <w:t xml:space="preserve"> </w:t>
      </w:r>
      <w:r w:rsidRPr="00394797">
        <w:rPr>
          <w:rFonts w:ascii="GHEA Grapalat" w:eastAsia="Times New Roman" w:hAnsi="GHEA Grapalat" w:cs="Sylfaen"/>
          <w:sz w:val="20"/>
          <w:szCs w:val="24"/>
        </w:rPr>
        <w:t>է</w:t>
      </w:r>
      <w:r w:rsidRPr="00394797">
        <w:rPr>
          <w:rFonts w:ascii="GHEA Grapalat" w:eastAsia="Times New Roman" w:hAnsi="GHEA Grapalat" w:cs="Arial Unicode"/>
          <w:sz w:val="20"/>
          <w:szCs w:val="24"/>
          <w:lang w:val="af-ZA"/>
        </w:rPr>
        <w:t xml:space="preserve"> </w:t>
      </w:r>
      <w:r w:rsidRPr="00394797">
        <w:rPr>
          <w:rFonts w:ascii="GHEA Grapalat" w:eastAsia="Times New Roman" w:hAnsi="GHEA Grapalat" w:cs="Sylfaen"/>
          <w:sz w:val="20"/>
          <w:szCs w:val="24"/>
        </w:rPr>
        <w:t>հրապարակվում</w:t>
      </w:r>
      <w:r w:rsidRPr="00394797">
        <w:rPr>
          <w:rFonts w:ascii="GHEA Grapalat" w:eastAsia="Times New Roman" w:hAnsi="GHEA Grapalat" w:cs="Arial Unicode"/>
          <w:sz w:val="20"/>
          <w:szCs w:val="24"/>
          <w:lang w:val="af-ZA"/>
        </w:rPr>
        <w:t xml:space="preserve"> </w:t>
      </w:r>
      <w:r w:rsidRPr="00394797">
        <w:rPr>
          <w:rFonts w:ascii="GHEA Grapalat" w:eastAsia="Times New Roman" w:hAnsi="GHEA Grapalat" w:cs="Sylfaen"/>
          <w:sz w:val="20"/>
          <w:szCs w:val="24"/>
        </w:rPr>
        <w:t>տեղեկագրում</w:t>
      </w:r>
      <w:r w:rsidRPr="00394797" w:rsidDel="00781688">
        <w:rPr>
          <w:rFonts w:ascii="GHEA Grapalat" w:eastAsia="Times New Roman" w:hAnsi="GHEA Grapalat" w:cs="Arial Unicode"/>
          <w:sz w:val="20"/>
          <w:szCs w:val="24"/>
          <w:lang w:val="af-ZA"/>
        </w:rPr>
        <w:t xml:space="preserve"> </w:t>
      </w:r>
      <w:r w:rsidRPr="00394797">
        <w:rPr>
          <w:rFonts w:ascii="GHEA Grapalat" w:eastAsia="Times New Roman" w:hAnsi="GHEA Grapalat" w:cs="Tahoma"/>
          <w:sz w:val="20"/>
          <w:szCs w:val="24"/>
          <w:lang w:val="en-US"/>
        </w:rPr>
        <w:t>։</w:t>
      </w:r>
      <w:r w:rsidRPr="00394797">
        <w:rPr>
          <w:rFonts w:ascii="GHEA Grapalat" w:eastAsia="Times New Roman" w:hAnsi="GHEA Grapalat" w:cs="Arial Unicode"/>
          <w:sz w:val="20"/>
          <w:szCs w:val="24"/>
          <w:lang w:val="af-ZA"/>
        </w:rPr>
        <w:t xml:space="preserve"> </w:t>
      </w:r>
    </w:p>
    <w:p w:rsidR="00394797" w:rsidRPr="00394797" w:rsidRDefault="00394797" w:rsidP="00394797">
      <w:pPr>
        <w:autoSpaceDE w:val="0"/>
        <w:autoSpaceDN w:val="0"/>
        <w:adjustRightInd w:val="0"/>
        <w:spacing w:after="0" w:line="240" w:lineRule="auto"/>
        <w:ind w:firstLine="567"/>
        <w:jc w:val="both"/>
        <w:rPr>
          <w:rFonts w:ascii="GHEA Grapalat" w:eastAsia="Times New Roman" w:hAnsi="GHEA Grapalat" w:cs="Arial Unicode"/>
          <w:sz w:val="20"/>
          <w:szCs w:val="24"/>
          <w:lang w:val="af-ZA"/>
        </w:rPr>
      </w:pPr>
      <w:r w:rsidRPr="00394797">
        <w:rPr>
          <w:rFonts w:ascii="GHEA Grapalat" w:eastAsia="Times New Roman" w:hAnsi="GHEA Grapalat" w:cs="Arial Unicode"/>
          <w:sz w:val="20"/>
          <w:szCs w:val="24"/>
          <w:lang w:val="af-ZA"/>
        </w:rPr>
        <w:t xml:space="preserve">3.5 </w:t>
      </w:r>
      <w:r w:rsidRPr="00394797">
        <w:rPr>
          <w:rFonts w:ascii="GHEA Grapalat" w:eastAsia="Times New Roman" w:hAnsi="GHEA Grapalat" w:cs="Sylfaen"/>
          <w:sz w:val="20"/>
          <w:szCs w:val="24"/>
          <w:lang w:val="en-US"/>
        </w:rPr>
        <w:t>Հ</w:t>
      </w:r>
      <w:r w:rsidRPr="00394797">
        <w:rPr>
          <w:rFonts w:ascii="GHEA Grapalat" w:eastAsia="Times New Roman" w:hAnsi="GHEA Grapalat" w:cs="Sylfaen"/>
          <w:sz w:val="20"/>
          <w:szCs w:val="24"/>
        </w:rPr>
        <w:t>րավերում</w:t>
      </w:r>
      <w:r w:rsidRPr="00394797">
        <w:rPr>
          <w:rFonts w:ascii="GHEA Grapalat" w:eastAsia="Times New Roman" w:hAnsi="GHEA Grapalat" w:cs="Arial Unicode"/>
          <w:sz w:val="20"/>
          <w:szCs w:val="24"/>
          <w:lang w:val="af-ZA"/>
        </w:rPr>
        <w:t xml:space="preserve"> </w:t>
      </w:r>
      <w:r w:rsidRPr="00394797">
        <w:rPr>
          <w:rFonts w:ascii="GHEA Grapalat" w:eastAsia="Times New Roman" w:hAnsi="GHEA Grapalat" w:cs="Sylfaen"/>
          <w:sz w:val="20"/>
          <w:szCs w:val="24"/>
        </w:rPr>
        <w:t>փոփոխություններ</w:t>
      </w:r>
      <w:r w:rsidRPr="00394797">
        <w:rPr>
          <w:rFonts w:ascii="GHEA Grapalat" w:eastAsia="Times New Roman" w:hAnsi="GHEA Grapalat" w:cs="Arial Unicode"/>
          <w:sz w:val="20"/>
          <w:szCs w:val="24"/>
          <w:lang w:val="af-ZA"/>
        </w:rPr>
        <w:t xml:space="preserve"> </w:t>
      </w:r>
      <w:r w:rsidRPr="00394797">
        <w:rPr>
          <w:rFonts w:ascii="GHEA Grapalat" w:eastAsia="Times New Roman" w:hAnsi="GHEA Grapalat" w:cs="Sylfaen"/>
          <w:sz w:val="20"/>
          <w:szCs w:val="24"/>
        </w:rPr>
        <w:t>կատարվելու</w:t>
      </w:r>
      <w:r w:rsidRPr="00394797">
        <w:rPr>
          <w:rFonts w:ascii="GHEA Grapalat" w:eastAsia="Times New Roman" w:hAnsi="GHEA Grapalat" w:cs="Arial Unicode"/>
          <w:sz w:val="20"/>
          <w:szCs w:val="24"/>
          <w:lang w:val="af-ZA"/>
        </w:rPr>
        <w:t xml:space="preserve"> </w:t>
      </w:r>
      <w:r w:rsidRPr="00394797">
        <w:rPr>
          <w:rFonts w:ascii="GHEA Grapalat" w:eastAsia="Times New Roman" w:hAnsi="GHEA Grapalat" w:cs="Sylfaen"/>
          <w:sz w:val="20"/>
          <w:szCs w:val="24"/>
        </w:rPr>
        <w:t>դեպքում</w:t>
      </w:r>
      <w:r w:rsidRPr="00394797">
        <w:rPr>
          <w:rFonts w:ascii="GHEA Grapalat" w:eastAsia="Times New Roman" w:hAnsi="GHEA Grapalat" w:cs="Arial Unicode"/>
          <w:sz w:val="20"/>
          <w:szCs w:val="24"/>
          <w:lang w:val="af-ZA"/>
        </w:rPr>
        <w:t xml:space="preserve"> </w:t>
      </w:r>
      <w:r w:rsidRPr="00394797">
        <w:rPr>
          <w:rFonts w:ascii="GHEA Grapalat" w:eastAsia="Times New Roman" w:hAnsi="GHEA Grapalat" w:cs="Sylfaen"/>
          <w:sz w:val="20"/>
          <w:szCs w:val="24"/>
        </w:rPr>
        <w:t>հայտերը</w:t>
      </w:r>
      <w:r w:rsidRPr="00394797">
        <w:rPr>
          <w:rFonts w:ascii="GHEA Grapalat" w:eastAsia="Times New Roman" w:hAnsi="GHEA Grapalat" w:cs="Arial Unicode"/>
          <w:sz w:val="20"/>
          <w:szCs w:val="24"/>
          <w:lang w:val="af-ZA"/>
        </w:rPr>
        <w:t xml:space="preserve"> </w:t>
      </w:r>
      <w:r w:rsidRPr="00394797">
        <w:rPr>
          <w:rFonts w:ascii="GHEA Grapalat" w:eastAsia="Times New Roman" w:hAnsi="GHEA Grapalat" w:cs="Sylfaen"/>
          <w:sz w:val="20"/>
          <w:szCs w:val="24"/>
        </w:rPr>
        <w:t>ներկայացնելու</w:t>
      </w:r>
      <w:r w:rsidRPr="00394797">
        <w:rPr>
          <w:rFonts w:ascii="GHEA Grapalat" w:eastAsia="Times New Roman" w:hAnsi="GHEA Grapalat" w:cs="Arial Unicode"/>
          <w:sz w:val="20"/>
          <w:szCs w:val="24"/>
          <w:lang w:val="af-ZA"/>
        </w:rPr>
        <w:t xml:space="preserve"> </w:t>
      </w:r>
      <w:r w:rsidRPr="00394797">
        <w:rPr>
          <w:rFonts w:ascii="GHEA Grapalat" w:eastAsia="Times New Roman" w:hAnsi="GHEA Grapalat" w:cs="Sylfaen"/>
          <w:sz w:val="20"/>
          <w:szCs w:val="24"/>
        </w:rPr>
        <w:t>վերջնաժամկետը</w:t>
      </w:r>
      <w:r w:rsidRPr="00394797">
        <w:rPr>
          <w:rFonts w:ascii="GHEA Grapalat" w:eastAsia="Times New Roman" w:hAnsi="GHEA Grapalat" w:cs="Arial Unicode"/>
          <w:sz w:val="20"/>
          <w:szCs w:val="24"/>
          <w:lang w:val="af-ZA"/>
        </w:rPr>
        <w:t xml:space="preserve"> </w:t>
      </w:r>
      <w:r w:rsidRPr="00394797">
        <w:rPr>
          <w:rFonts w:ascii="GHEA Grapalat" w:eastAsia="Times New Roman" w:hAnsi="GHEA Grapalat" w:cs="Sylfaen"/>
          <w:sz w:val="20"/>
          <w:szCs w:val="24"/>
        </w:rPr>
        <w:t>հաշվվում</w:t>
      </w:r>
      <w:r w:rsidRPr="00394797">
        <w:rPr>
          <w:rFonts w:ascii="GHEA Grapalat" w:eastAsia="Times New Roman" w:hAnsi="GHEA Grapalat" w:cs="Arial Unicode"/>
          <w:sz w:val="20"/>
          <w:szCs w:val="24"/>
          <w:lang w:val="af-ZA"/>
        </w:rPr>
        <w:t xml:space="preserve"> </w:t>
      </w:r>
      <w:r w:rsidRPr="00394797">
        <w:rPr>
          <w:rFonts w:ascii="GHEA Grapalat" w:eastAsia="Times New Roman" w:hAnsi="GHEA Grapalat" w:cs="Sylfaen"/>
          <w:sz w:val="20"/>
          <w:szCs w:val="24"/>
        </w:rPr>
        <w:t>է</w:t>
      </w:r>
      <w:r w:rsidRPr="00394797">
        <w:rPr>
          <w:rFonts w:ascii="GHEA Grapalat" w:eastAsia="Times New Roman" w:hAnsi="GHEA Grapalat" w:cs="Arial Unicode"/>
          <w:sz w:val="20"/>
          <w:szCs w:val="24"/>
          <w:lang w:val="af-ZA"/>
        </w:rPr>
        <w:t xml:space="preserve"> </w:t>
      </w:r>
      <w:r w:rsidRPr="00394797">
        <w:rPr>
          <w:rFonts w:ascii="GHEA Grapalat" w:eastAsia="Times New Roman" w:hAnsi="GHEA Grapalat" w:cs="Sylfaen"/>
          <w:sz w:val="20"/>
          <w:szCs w:val="24"/>
        </w:rPr>
        <w:t>այդ</w:t>
      </w:r>
      <w:r w:rsidRPr="00394797">
        <w:rPr>
          <w:rFonts w:ascii="GHEA Grapalat" w:eastAsia="Times New Roman" w:hAnsi="GHEA Grapalat" w:cs="Arial Unicode"/>
          <w:sz w:val="20"/>
          <w:szCs w:val="24"/>
          <w:lang w:val="af-ZA"/>
        </w:rPr>
        <w:t xml:space="preserve"> </w:t>
      </w:r>
      <w:r w:rsidRPr="00394797">
        <w:rPr>
          <w:rFonts w:ascii="GHEA Grapalat" w:eastAsia="Times New Roman" w:hAnsi="GHEA Grapalat" w:cs="Sylfaen"/>
          <w:sz w:val="20"/>
          <w:szCs w:val="24"/>
        </w:rPr>
        <w:t>փոփոխությունների</w:t>
      </w:r>
      <w:r w:rsidRPr="00394797">
        <w:rPr>
          <w:rFonts w:ascii="GHEA Grapalat" w:eastAsia="Times New Roman" w:hAnsi="GHEA Grapalat" w:cs="Arial Unicode"/>
          <w:sz w:val="20"/>
          <w:szCs w:val="24"/>
          <w:lang w:val="af-ZA"/>
        </w:rPr>
        <w:t xml:space="preserve"> </w:t>
      </w:r>
      <w:r w:rsidRPr="00394797">
        <w:rPr>
          <w:rFonts w:ascii="GHEA Grapalat" w:eastAsia="Times New Roman" w:hAnsi="GHEA Grapalat" w:cs="Sylfaen"/>
          <w:sz w:val="20"/>
          <w:szCs w:val="24"/>
        </w:rPr>
        <w:t>մասին</w:t>
      </w:r>
      <w:r w:rsidRPr="00394797">
        <w:rPr>
          <w:rFonts w:ascii="GHEA Grapalat" w:eastAsia="Times New Roman" w:hAnsi="GHEA Grapalat" w:cs="Arial Unicode"/>
          <w:sz w:val="20"/>
          <w:szCs w:val="24"/>
          <w:lang w:val="af-ZA"/>
        </w:rPr>
        <w:t xml:space="preserve"> </w:t>
      </w:r>
      <w:r w:rsidRPr="00394797">
        <w:rPr>
          <w:rFonts w:ascii="GHEA Grapalat" w:eastAsia="Times New Roman" w:hAnsi="GHEA Grapalat" w:cs="Sylfaen"/>
          <w:sz w:val="20"/>
          <w:szCs w:val="24"/>
        </w:rPr>
        <w:t>տեղեկագրում</w:t>
      </w:r>
      <w:r w:rsidRPr="00394797">
        <w:rPr>
          <w:rFonts w:ascii="GHEA Grapalat" w:eastAsia="Times New Roman" w:hAnsi="GHEA Grapalat" w:cs="Arial"/>
          <w:sz w:val="20"/>
          <w:szCs w:val="24"/>
          <w:lang w:val="af-ZA"/>
        </w:rPr>
        <w:t xml:space="preserve"> </w:t>
      </w:r>
      <w:r w:rsidRPr="00394797">
        <w:rPr>
          <w:rFonts w:ascii="GHEA Grapalat" w:eastAsia="Times New Roman" w:hAnsi="GHEA Grapalat" w:cs="Sylfaen"/>
          <w:sz w:val="20"/>
          <w:szCs w:val="24"/>
        </w:rPr>
        <w:t>հայտարարության</w:t>
      </w:r>
      <w:r w:rsidRPr="00394797">
        <w:rPr>
          <w:rFonts w:ascii="GHEA Grapalat" w:eastAsia="Times New Roman" w:hAnsi="GHEA Grapalat" w:cs="Arial Unicode"/>
          <w:sz w:val="20"/>
          <w:szCs w:val="24"/>
          <w:lang w:val="af-ZA"/>
        </w:rPr>
        <w:t xml:space="preserve"> </w:t>
      </w:r>
      <w:r w:rsidRPr="00394797">
        <w:rPr>
          <w:rFonts w:ascii="GHEA Grapalat" w:eastAsia="Times New Roman" w:hAnsi="GHEA Grapalat" w:cs="Sylfaen"/>
          <w:sz w:val="20"/>
          <w:szCs w:val="24"/>
        </w:rPr>
        <w:t>հրապարակման</w:t>
      </w:r>
      <w:r w:rsidRPr="00394797">
        <w:rPr>
          <w:rFonts w:ascii="GHEA Grapalat" w:eastAsia="Times New Roman" w:hAnsi="GHEA Grapalat" w:cs="Arial Unicode"/>
          <w:sz w:val="20"/>
          <w:szCs w:val="24"/>
          <w:lang w:val="af-ZA"/>
        </w:rPr>
        <w:t xml:space="preserve"> </w:t>
      </w:r>
      <w:r w:rsidRPr="00394797">
        <w:rPr>
          <w:rFonts w:ascii="GHEA Grapalat" w:eastAsia="Times New Roman" w:hAnsi="GHEA Grapalat" w:cs="Sylfaen"/>
          <w:sz w:val="20"/>
          <w:szCs w:val="24"/>
        </w:rPr>
        <w:t>օրվանից</w:t>
      </w:r>
      <w:r w:rsidRPr="00394797">
        <w:rPr>
          <w:rFonts w:ascii="GHEA Grapalat" w:eastAsia="Times New Roman" w:hAnsi="GHEA Grapalat" w:cs="Tahoma"/>
          <w:sz w:val="20"/>
          <w:szCs w:val="24"/>
        </w:rPr>
        <w:t>։</w:t>
      </w:r>
      <w:r w:rsidRPr="00394797">
        <w:rPr>
          <w:rFonts w:ascii="GHEA Grapalat" w:eastAsia="Times New Roman" w:hAnsi="GHEA Grapalat" w:cs="Arial Unicode"/>
          <w:sz w:val="20"/>
          <w:szCs w:val="24"/>
          <w:lang w:val="af-ZA"/>
        </w:rPr>
        <w:t xml:space="preserve"> </w:t>
      </w:r>
    </w:p>
    <w:p w:rsidR="00394797" w:rsidRPr="00394797" w:rsidRDefault="00394797" w:rsidP="00394797">
      <w:pPr>
        <w:spacing w:after="0" w:line="240" w:lineRule="auto"/>
        <w:jc w:val="center"/>
        <w:rPr>
          <w:rFonts w:ascii="GHEA Grapalat" w:eastAsia="Times New Roman" w:hAnsi="GHEA Grapalat" w:cs="Times New Roman"/>
          <w:b/>
          <w:sz w:val="20"/>
          <w:szCs w:val="24"/>
          <w:lang w:val="af-ZA"/>
        </w:rPr>
      </w:pPr>
    </w:p>
    <w:p w:rsidR="00394797" w:rsidRPr="00394797" w:rsidRDefault="00394797" w:rsidP="00394797">
      <w:pPr>
        <w:spacing w:after="0" w:line="240" w:lineRule="auto"/>
        <w:jc w:val="center"/>
        <w:rPr>
          <w:rFonts w:ascii="GHEA Grapalat" w:eastAsia="Times New Roman" w:hAnsi="GHEA Grapalat" w:cs="Times New Roman"/>
          <w:b/>
          <w:sz w:val="20"/>
          <w:szCs w:val="24"/>
          <w:lang w:val="af-ZA"/>
        </w:rPr>
      </w:pPr>
    </w:p>
    <w:p w:rsidR="00394797" w:rsidRPr="00394797" w:rsidRDefault="00394797" w:rsidP="00394797">
      <w:pPr>
        <w:spacing w:after="0" w:line="240" w:lineRule="auto"/>
        <w:jc w:val="center"/>
        <w:rPr>
          <w:rFonts w:ascii="GHEA Grapalat" w:eastAsia="Times New Roman" w:hAnsi="GHEA Grapalat" w:cs="Arial"/>
          <w:b/>
          <w:sz w:val="20"/>
          <w:szCs w:val="24"/>
          <w:lang w:val="af-ZA"/>
        </w:rPr>
      </w:pPr>
      <w:r w:rsidRPr="00394797">
        <w:rPr>
          <w:rFonts w:ascii="GHEA Grapalat" w:eastAsia="Times New Roman" w:hAnsi="GHEA Grapalat" w:cs="Times New Roman"/>
          <w:b/>
          <w:sz w:val="20"/>
          <w:szCs w:val="24"/>
          <w:lang w:val="af-ZA"/>
        </w:rPr>
        <w:t xml:space="preserve">4.  </w:t>
      </w:r>
      <w:r w:rsidRPr="00394797">
        <w:rPr>
          <w:rFonts w:ascii="GHEA Grapalat" w:eastAsia="Times New Roman" w:hAnsi="GHEA Grapalat" w:cs="Sylfaen"/>
          <w:b/>
          <w:sz w:val="20"/>
          <w:szCs w:val="24"/>
          <w:lang w:val="en-US"/>
        </w:rPr>
        <w:t>ՀԱՅՏԸ</w:t>
      </w:r>
      <w:r w:rsidRPr="00394797">
        <w:rPr>
          <w:rFonts w:ascii="GHEA Grapalat" w:eastAsia="Times New Roman" w:hAnsi="GHEA Grapalat" w:cs="Arial"/>
          <w:b/>
          <w:sz w:val="20"/>
          <w:szCs w:val="24"/>
          <w:lang w:val="af-ZA"/>
        </w:rPr>
        <w:t xml:space="preserve"> </w:t>
      </w:r>
      <w:r w:rsidRPr="00394797">
        <w:rPr>
          <w:rFonts w:ascii="GHEA Grapalat" w:eastAsia="Times New Roman" w:hAnsi="GHEA Grapalat" w:cs="Sylfaen"/>
          <w:b/>
          <w:sz w:val="20"/>
          <w:szCs w:val="24"/>
          <w:lang w:val="en-US"/>
        </w:rPr>
        <w:t>ՆԵՐԿԱՅԱՑՆԵԼՈՒ</w:t>
      </w:r>
      <w:r w:rsidRPr="00394797">
        <w:rPr>
          <w:rFonts w:ascii="GHEA Grapalat" w:eastAsia="Times New Roman" w:hAnsi="GHEA Grapalat" w:cs="Arial"/>
          <w:b/>
          <w:sz w:val="20"/>
          <w:szCs w:val="24"/>
          <w:lang w:val="af-ZA"/>
        </w:rPr>
        <w:t xml:space="preserve"> </w:t>
      </w:r>
      <w:r w:rsidRPr="00394797">
        <w:rPr>
          <w:rFonts w:ascii="GHEA Grapalat" w:eastAsia="Times New Roman" w:hAnsi="GHEA Grapalat" w:cs="Sylfaen"/>
          <w:b/>
          <w:sz w:val="20"/>
          <w:szCs w:val="24"/>
          <w:lang w:val="en-US"/>
        </w:rPr>
        <w:t>ԿԱՐԳԸ</w:t>
      </w:r>
    </w:p>
    <w:p w:rsidR="00394797" w:rsidRPr="00394797" w:rsidRDefault="00394797" w:rsidP="00394797">
      <w:pPr>
        <w:spacing w:after="0" w:line="240" w:lineRule="auto"/>
        <w:jc w:val="center"/>
        <w:rPr>
          <w:rFonts w:ascii="GHEA Grapalat" w:eastAsia="Times New Roman" w:hAnsi="GHEA Grapalat" w:cs="Times New Roman"/>
          <w:b/>
          <w:sz w:val="20"/>
          <w:szCs w:val="24"/>
          <w:lang w:val="af-ZA"/>
        </w:rPr>
      </w:pPr>
      <w:r w:rsidRPr="00394797">
        <w:rPr>
          <w:rFonts w:ascii="GHEA Grapalat" w:eastAsia="Times New Roman" w:hAnsi="GHEA Grapalat" w:cs="Times New Roman"/>
          <w:b/>
          <w:sz w:val="20"/>
          <w:szCs w:val="24"/>
          <w:lang w:val="af-ZA"/>
        </w:rPr>
        <w:t xml:space="preserve">  </w:t>
      </w:r>
    </w:p>
    <w:p w:rsidR="00394797" w:rsidRPr="00394797" w:rsidRDefault="00394797" w:rsidP="00394797">
      <w:pPr>
        <w:spacing w:after="0" w:line="240" w:lineRule="auto"/>
        <w:ind w:firstLine="567"/>
        <w:jc w:val="both"/>
        <w:rPr>
          <w:rFonts w:ascii="GHEA Grapalat" w:eastAsia="Times New Roman" w:hAnsi="GHEA Grapalat" w:cs="Times New Roman"/>
          <w:sz w:val="20"/>
          <w:szCs w:val="24"/>
          <w:lang w:val="af-ZA"/>
        </w:rPr>
      </w:pPr>
      <w:r w:rsidRPr="00394797">
        <w:rPr>
          <w:rFonts w:ascii="GHEA Grapalat" w:eastAsia="Times New Roman" w:hAnsi="GHEA Grapalat" w:cs="Times New Roman"/>
          <w:sz w:val="20"/>
          <w:szCs w:val="24"/>
          <w:lang w:val="af-ZA"/>
        </w:rPr>
        <w:t>4</w:t>
      </w:r>
      <w:r w:rsidRPr="00394797">
        <w:rPr>
          <w:rFonts w:ascii="GHEA Grapalat" w:eastAsia="Times New Roman" w:hAnsi="GHEA Grapalat" w:cs="Sylfaen"/>
          <w:sz w:val="20"/>
          <w:szCs w:val="24"/>
          <w:lang w:val="af-ZA"/>
        </w:rPr>
        <w:t xml:space="preserve">.1 </w:t>
      </w:r>
      <w:r w:rsidRPr="00394797">
        <w:rPr>
          <w:rFonts w:ascii="GHEA Grapalat" w:eastAsia="Times New Roman" w:hAnsi="GHEA Grapalat" w:cs="Sylfaen"/>
          <w:sz w:val="20"/>
          <w:szCs w:val="24"/>
        </w:rPr>
        <w:t>Սույն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ընթացակարգին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մասնակցելու</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համար</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մ</w:t>
      </w:r>
      <w:r w:rsidRPr="00394797">
        <w:rPr>
          <w:rFonts w:ascii="GHEA Grapalat" w:eastAsia="Times New Roman" w:hAnsi="GHEA Grapalat" w:cs="Sylfaen"/>
          <w:sz w:val="20"/>
          <w:szCs w:val="24"/>
        </w:rPr>
        <w:t>ասնակիցը</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հանձնաժողովին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ներկայացնում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է</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հայտ</w:t>
      </w:r>
      <w:r w:rsidRPr="00394797">
        <w:rPr>
          <w:rFonts w:ascii="GHEA Grapalat" w:eastAsia="Times New Roman" w:hAnsi="GHEA Grapalat" w:cs="Tahoma"/>
          <w:sz w:val="20"/>
          <w:szCs w:val="24"/>
        </w:rPr>
        <w:t>։</w:t>
      </w:r>
      <w:r w:rsidRPr="00394797">
        <w:rPr>
          <w:rFonts w:ascii="GHEA Grapalat" w:eastAsia="Times New Roman" w:hAnsi="GHEA Grapalat" w:cs="Times New Roman"/>
          <w:sz w:val="20"/>
          <w:szCs w:val="24"/>
          <w:lang w:val="af-ZA"/>
        </w:rPr>
        <w:t xml:space="preserve"> </w:t>
      </w:r>
      <w:r w:rsidRPr="00394797">
        <w:rPr>
          <w:rFonts w:ascii="GHEA Grapalat" w:eastAsia="Times New Roman" w:hAnsi="GHEA Grapalat" w:cs="Sylfaen"/>
          <w:sz w:val="20"/>
          <w:szCs w:val="24"/>
          <w:lang w:val="en-US"/>
        </w:rPr>
        <w:t>Հայտը</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սույն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հրավերի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հիման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վրա</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մասնակցի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կողմից</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ներկայացվող</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առաջարկն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է</w:t>
      </w:r>
      <w:r w:rsidRPr="00394797">
        <w:rPr>
          <w:rFonts w:ascii="GHEA Grapalat" w:eastAsia="Times New Roman" w:hAnsi="GHEA Grapalat" w:cs="Sylfaen"/>
          <w:sz w:val="20"/>
          <w:szCs w:val="24"/>
          <w:lang w:val="af-ZA"/>
        </w:rPr>
        <w:t>:</w:t>
      </w:r>
    </w:p>
    <w:p w:rsidR="00394797" w:rsidRPr="00394797" w:rsidRDefault="00394797" w:rsidP="00394797">
      <w:pPr>
        <w:spacing w:after="0" w:line="240" w:lineRule="auto"/>
        <w:ind w:firstLine="567"/>
        <w:jc w:val="both"/>
        <w:rPr>
          <w:rFonts w:ascii="GHEA Grapalat" w:eastAsia="Times New Roman" w:hAnsi="GHEA Grapalat" w:cs="Sylfaen"/>
          <w:sz w:val="20"/>
          <w:szCs w:val="24"/>
          <w:lang w:val="af-ZA"/>
        </w:rPr>
      </w:pPr>
      <w:r w:rsidRPr="00394797">
        <w:rPr>
          <w:rFonts w:ascii="GHEA Grapalat" w:eastAsia="Times New Roman" w:hAnsi="GHEA Grapalat" w:cs="Sylfaen"/>
          <w:sz w:val="20"/>
          <w:szCs w:val="20"/>
          <w:lang w:val="af-ZA"/>
        </w:rPr>
        <w:t>Մասնակիցը</w:t>
      </w:r>
      <w:r w:rsidRPr="00394797">
        <w:rPr>
          <w:rFonts w:ascii="GHEA Grapalat" w:eastAsia="Times New Roman" w:hAnsi="GHEA Grapalat" w:cs="Times New Roman"/>
          <w:sz w:val="20"/>
          <w:szCs w:val="20"/>
          <w:lang w:val="af-ZA"/>
        </w:rPr>
        <w:t xml:space="preserve"> </w:t>
      </w:r>
      <w:r w:rsidRPr="00394797">
        <w:rPr>
          <w:rFonts w:ascii="GHEA Grapalat" w:eastAsia="Times New Roman" w:hAnsi="GHEA Grapalat" w:cs="Sylfaen"/>
          <w:sz w:val="20"/>
          <w:szCs w:val="20"/>
          <w:lang w:val="af-ZA"/>
        </w:rPr>
        <w:t>կարող</w:t>
      </w:r>
      <w:r w:rsidRPr="00394797">
        <w:rPr>
          <w:rFonts w:ascii="GHEA Grapalat" w:eastAsia="Times New Roman" w:hAnsi="GHEA Grapalat" w:cs="Times New Roman"/>
          <w:sz w:val="20"/>
          <w:szCs w:val="20"/>
          <w:lang w:val="af-ZA"/>
        </w:rPr>
        <w:t xml:space="preserve"> </w:t>
      </w:r>
      <w:r w:rsidRPr="00394797">
        <w:rPr>
          <w:rFonts w:ascii="GHEA Grapalat" w:eastAsia="Times New Roman" w:hAnsi="GHEA Grapalat" w:cs="Sylfaen"/>
          <w:sz w:val="20"/>
          <w:szCs w:val="20"/>
          <w:lang w:val="af-ZA"/>
        </w:rPr>
        <w:t>է</w:t>
      </w:r>
      <w:r w:rsidRPr="00394797">
        <w:rPr>
          <w:rFonts w:ascii="GHEA Grapalat" w:eastAsia="Times New Roman" w:hAnsi="GHEA Grapalat" w:cs="Times New Roman"/>
          <w:sz w:val="20"/>
          <w:szCs w:val="20"/>
          <w:lang w:val="af-ZA"/>
        </w:rPr>
        <w:t xml:space="preserve"> </w:t>
      </w:r>
      <w:r w:rsidRPr="00394797">
        <w:rPr>
          <w:rFonts w:ascii="GHEA Grapalat" w:eastAsia="Times New Roman" w:hAnsi="GHEA Grapalat" w:cs="Sylfaen"/>
          <w:sz w:val="20"/>
          <w:szCs w:val="20"/>
          <w:lang w:val="af-ZA"/>
        </w:rPr>
        <w:t>հայտ</w:t>
      </w:r>
      <w:r w:rsidRPr="00394797">
        <w:rPr>
          <w:rFonts w:ascii="GHEA Grapalat" w:eastAsia="Times New Roman" w:hAnsi="GHEA Grapalat" w:cs="Times New Roman"/>
          <w:sz w:val="20"/>
          <w:szCs w:val="20"/>
          <w:lang w:val="af-ZA"/>
        </w:rPr>
        <w:t xml:space="preserve"> </w:t>
      </w:r>
      <w:r w:rsidRPr="00394797">
        <w:rPr>
          <w:rFonts w:ascii="GHEA Grapalat" w:eastAsia="Times New Roman" w:hAnsi="GHEA Grapalat" w:cs="Sylfaen"/>
          <w:sz w:val="20"/>
          <w:szCs w:val="20"/>
          <w:lang w:val="af-ZA"/>
        </w:rPr>
        <w:t>ներկայացնել</w:t>
      </w:r>
      <w:r w:rsidRPr="00394797">
        <w:rPr>
          <w:rFonts w:ascii="GHEA Grapalat" w:eastAsia="Times New Roman" w:hAnsi="GHEA Grapalat" w:cs="Times New Roman"/>
          <w:sz w:val="20"/>
          <w:szCs w:val="20"/>
          <w:lang w:val="af-ZA"/>
        </w:rPr>
        <w:t xml:space="preserve"> </w:t>
      </w:r>
      <w:r w:rsidRPr="00394797">
        <w:rPr>
          <w:rFonts w:ascii="GHEA Grapalat" w:eastAsia="Times New Roman" w:hAnsi="GHEA Grapalat" w:cs="Sylfaen"/>
          <w:sz w:val="20"/>
          <w:szCs w:val="20"/>
          <w:lang w:val="af-ZA"/>
        </w:rPr>
        <w:t>ինչպես</w:t>
      </w:r>
      <w:r w:rsidRPr="00394797">
        <w:rPr>
          <w:rFonts w:ascii="GHEA Grapalat" w:eastAsia="Times New Roman" w:hAnsi="GHEA Grapalat" w:cs="Times New Roman"/>
          <w:sz w:val="20"/>
          <w:szCs w:val="20"/>
          <w:lang w:val="af-ZA"/>
        </w:rPr>
        <w:t xml:space="preserve"> </w:t>
      </w:r>
      <w:r w:rsidRPr="00394797">
        <w:rPr>
          <w:rFonts w:ascii="GHEA Grapalat" w:eastAsia="Times New Roman" w:hAnsi="GHEA Grapalat" w:cs="Sylfaen"/>
          <w:sz w:val="20"/>
          <w:szCs w:val="20"/>
          <w:lang w:val="af-ZA"/>
        </w:rPr>
        <w:t>յուրաքանչյուր</w:t>
      </w:r>
      <w:r w:rsidRPr="00394797">
        <w:rPr>
          <w:rFonts w:ascii="GHEA Grapalat" w:eastAsia="Times New Roman" w:hAnsi="GHEA Grapalat" w:cs="Times New Roman"/>
          <w:sz w:val="20"/>
          <w:szCs w:val="20"/>
          <w:lang w:val="af-ZA"/>
        </w:rPr>
        <w:t xml:space="preserve"> </w:t>
      </w:r>
      <w:r w:rsidRPr="00394797">
        <w:rPr>
          <w:rFonts w:ascii="GHEA Grapalat" w:eastAsia="Times New Roman" w:hAnsi="GHEA Grapalat" w:cs="Sylfaen"/>
          <w:sz w:val="20"/>
          <w:szCs w:val="20"/>
          <w:lang w:val="af-ZA"/>
        </w:rPr>
        <w:t>չափաբաժնի</w:t>
      </w:r>
      <w:r w:rsidRPr="00394797">
        <w:rPr>
          <w:rFonts w:ascii="GHEA Grapalat" w:eastAsia="Times New Roman" w:hAnsi="GHEA Grapalat" w:cs="Times New Roman"/>
          <w:sz w:val="20"/>
          <w:szCs w:val="20"/>
          <w:lang w:val="af-ZA"/>
        </w:rPr>
        <w:t xml:space="preserve">, </w:t>
      </w:r>
      <w:r w:rsidRPr="00394797">
        <w:rPr>
          <w:rFonts w:ascii="GHEA Grapalat" w:eastAsia="Times New Roman" w:hAnsi="GHEA Grapalat" w:cs="Sylfaen"/>
          <w:sz w:val="20"/>
          <w:szCs w:val="20"/>
          <w:lang w:val="af-ZA"/>
        </w:rPr>
        <w:t>այնպես</w:t>
      </w:r>
      <w:r w:rsidRPr="00394797">
        <w:rPr>
          <w:rFonts w:ascii="GHEA Grapalat" w:eastAsia="Times New Roman" w:hAnsi="GHEA Grapalat" w:cs="Times New Roman"/>
          <w:sz w:val="20"/>
          <w:szCs w:val="20"/>
          <w:lang w:val="af-ZA"/>
        </w:rPr>
        <w:t xml:space="preserve"> </w:t>
      </w:r>
      <w:r w:rsidRPr="00394797">
        <w:rPr>
          <w:rFonts w:ascii="GHEA Grapalat" w:eastAsia="Times New Roman" w:hAnsi="GHEA Grapalat" w:cs="Sylfaen"/>
          <w:sz w:val="20"/>
          <w:szCs w:val="20"/>
          <w:lang w:val="af-ZA"/>
        </w:rPr>
        <w:t>էլ</w:t>
      </w:r>
      <w:r w:rsidRPr="00394797">
        <w:rPr>
          <w:rFonts w:ascii="GHEA Grapalat" w:eastAsia="Times New Roman" w:hAnsi="GHEA Grapalat" w:cs="Times New Roman"/>
          <w:sz w:val="20"/>
          <w:szCs w:val="20"/>
          <w:lang w:val="af-ZA"/>
        </w:rPr>
        <w:t xml:space="preserve"> </w:t>
      </w:r>
      <w:r w:rsidRPr="00394797">
        <w:rPr>
          <w:rFonts w:ascii="GHEA Grapalat" w:eastAsia="Times New Roman" w:hAnsi="GHEA Grapalat" w:cs="Sylfaen"/>
          <w:sz w:val="20"/>
          <w:szCs w:val="20"/>
          <w:lang w:val="af-ZA"/>
        </w:rPr>
        <w:t>մի</w:t>
      </w:r>
      <w:r w:rsidRPr="00394797">
        <w:rPr>
          <w:rFonts w:ascii="GHEA Grapalat" w:eastAsia="Times New Roman" w:hAnsi="GHEA Grapalat" w:cs="Times New Roman"/>
          <w:sz w:val="20"/>
          <w:szCs w:val="20"/>
          <w:lang w:val="af-ZA"/>
        </w:rPr>
        <w:t xml:space="preserve"> </w:t>
      </w:r>
      <w:r w:rsidRPr="00394797">
        <w:rPr>
          <w:rFonts w:ascii="GHEA Grapalat" w:eastAsia="Times New Roman" w:hAnsi="GHEA Grapalat" w:cs="Sylfaen"/>
          <w:sz w:val="20"/>
          <w:szCs w:val="20"/>
          <w:lang w:val="af-ZA"/>
        </w:rPr>
        <w:t>քանի</w:t>
      </w:r>
      <w:r w:rsidRPr="00394797">
        <w:rPr>
          <w:rFonts w:ascii="GHEA Grapalat" w:eastAsia="Times New Roman" w:hAnsi="GHEA Grapalat" w:cs="Times New Roman"/>
          <w:sz w:val="20"/>
          <w:szCs w:val="20"/>
          <w:lang w:val="af-ZA"/>
        </w:rPr>
        <w:t xml:space="preserve"> </w:t>
      </w:r>
      <w:r w:rsidRPr="00394797">
        <w:rPr>
          <w:rFonts w:ascii="GHEA Grapalat" w:eastAsia="Times New Roman" w:hAnsi="GHEA Grapalat" w:cs="Sylfaen"/>
          <w:sz w:val="20"/>
          <w:szCs w:val="20"/>
          <w:lang w:val="af-ZA"/>
        </w:rPr>
        <w:t>կամ</w:t>
      </w:r>
      <w:r w:rsidRPr="00394797">
        <w:rPr>
          <w:rFonts w:ascii="GHEA Grapalat" w:eastAsia="Times New Roman" w:hAnsi="GHEA Grapalat" w:cs="Times New Roman"/>
          <w:sz w:val="20"/>
          <w:szCs w:val="20"/>
          <w:lang w:val="af-ZA"/>
        </w:rPr>
        <w:t xml:space="preserve"> </w:t>
      </w:r>
      <w:r w:rsidRPr="00394797">
        <w:rPr>
          <w:rFonts w:ascii="GHEA Grapalat" w:eastAsia="Times New Roman" w:hAnsi="GHEA Grapalat" w:cs="Sylfaen"/>
          <w:sz w:val="20"/>
          <w:szCs w:val="20"/>
          <w:lang w:val="af-ZA"/>
        </w:rPr>
        <w:t>բոլոր</w:t>
      </w:r>
      <w:r w:rsidRPr="00394797">
        <w:rPr>
          <w:rFonts w:ascii="GHEA Grapalat" w:eastAsia="Times New Roman" w:hAnsi="GHEA Grapalat" w:cs="Times New Roman"/>
          <w:sz w:val="20"/>
          <w:szCs w:val="20"/>
          <w:lang w:val="af-ZA"/>
        </w:rPr>
        <w:t xml:space="preserve"> </w:t>
      </w:r>
      <w:r w:rsidRPr="00394797">
        <w:rPr>
          <w:rFonts w:ascii="GHEA Grapalat" w:eastAsia="Times New Roman" w:hAnsi="GHEA Grapalat" w:cs="Sylfaen"/>
          <w:sz w:val="20"/>
          <w:szCs w:val="20"/>
          <w:lang w:val="af-ZA"/>
        </w:rPr>
        <w:t>չափաբաժինների</w:t>
      </w:r>
      <w:r w:rsidRPr="00394797">
        <w:rPr>
          <w:rFonts w:ascii="GHEA Grapalat" w:eastAsia="Times New Roman" w:hAnsi="GHEA Grapalat" w:cs="Times New Roman"/>
          <w:sz w:val="20"/>
          <w:szCs w:val="20"/>
          <w:lang w:val="af-ZA"/>
        </w:rPr>
        <w:t xml:space="preserve"> </w:t>
      </w:r>
      <w:r w:rsidRPr="00394797">
        <w:rPr>
          <w:rFonts w:ascii="GHEA Grapalat" w:eastAsia="Times New Roman" w:hAnsi="GHEA Grapalat" w:cs="Sylfaen"/>
          <w:sz w:val="20"/>
          <w:szCs w:val="20"/>
          <w:lang w:val="af-ZA"/>
        </w:rPr>
        <w:t>համար</w:t>
      </w:r>
      <w:r w:rsidRPr="00394797">
        <w:rPr>
          <w:rFonts w:ascii="GHEA Grapalat" w:eastAsia="Times New Roman" w:hAnsi="GHEA Grapalat" w:cs="Sylfaen"/>
          <w:sz w:val="20"/>
          <w:szCs w:val="20"/>
          <w:vertAlign w:val="superscript"/>
          <w:lang w:val="af-ZA"/>
        </w:rPr>
        <w:footnoteReference w:id="4"/>
      </w:r>
      <w:r w:rsidRPr="00394797">
        <w:rPr>
          <w:rFonts w:ascii="GHEA Grapalat" w:eastAsia="Times New Roman" w:hAnsi="GHEA Grapalat" w:cs="Sylfaen"/>
          <w:sz w:val="20"/>
          <w:szCs w:val="24"/>
        </w:rPr>
        <w:t>։</w:t>
      </w:r>
      <w:r w:rsidRPr="00394797">
        <w:rPr>
          <w:rFonts w:ascii="GHEA Grapalat" w:eastAsia="Times New Roman" w:hAnsi="GHEA Grapalat" w:cs="Sylfaen"/>
          <w:sz w:val="20"/>
          <w:szCs w:val="24"/>
          <w:lang w:val="af-ZA"/>
        </w:rPr>
        <w:t xml:space="preserve">  </w:t>
      </w:r>
    </w:p>
    <w:p w:rsidR="00394797" w:rsidRPr="00394797" w:rsidRDefault="00394797" w:rsidP="00394797">
      <w:pPr>
        <w:spacing w:after="0" w:line="240" w:lineRule="auto"/>
        <w:ind w:firstLine="567"/>
        <w:jc w:val="both"/>
        <w:rPr>
          <w:rFonts w:ascii="GHEA Grapalat" w:eastAsia="Times New Roman" w:hAnsi="GHEA Grapalat" w:cs="Sylfaen"/>
          <w:sz w:val="20"/>
          <w:szCs w:val="24"/>
          <w:lang w:val="af-ZA"/>
        </w:rPr>
      </w:pPr>
      <w:r w:rsidRPr="00394797">
        <w:rPr>
          <w:rFonts w:ascii="GHEA Grapalat" w:eastAsia="Times New Roman" w:hAnsi="GHEA Grapalat" w:cs="Sylfaen"/>
          <w:sz w:val="20"/>
          <w:szCs w:val="24"/>
          <w:lang w:val="en-US"/>
        </w:rPr>
        <w:t>Հ</w:t>
      </w:r>
      <w:r w:rsidRPr="00394797">
        <w:rPr>
          <w:rFonts w:ascii="GHEA Grapalat" w:eastAsia="Times New Roman" w:hAnsi="GHEA Grapalat" w:cs="Sylfaen"/>
          <w:sz w:val="20"/>
          <w:szCs w:val="24"/>
        </w:rPr>
        <w:t>այտը</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ներկայացվում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է</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մինչև</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դրա</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համար</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սույն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հրավերով</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սահմանված</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ժամկետի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ավարտը։</w:t>
      </w:r>
    </w:p>
    <w:p w:rsidR="00394797" w:rsidRPr="00394797" w:rsidRDefault="00394797" w:rsidP="00394797">
      <w:pPr>
        <w:spacing w:after="0" w:line="240" w:lineRule="auto"/>
        <w:ind w:firstLine="567"/>
        <w:jc w:val="both"/>
        <w:rPr>
          <w:rFonts w:ascii="GHEA Grapalat" w:eastAsia="Times New Roman" w:hAnsi="GHEA Grapalat" w:cs="Sylfaen"/>
          <w:sz w:val="20"/>
          <w:szCs w:val="24"/>
          <w:lang w:val="af-ZA"/>
        </w:rPr>
      </w:pPr>
      <w:r w:rsidRPr="00394797">
        <w:rPr>
          <w:rFonts w:ascii="GHEA Grapalat" w:eastAsia="Times New Roman" w:hAnsi="GHEA Grapalat" w:cs="Sylfaen"/>
          <w:sz w:val="20"/>
          <w:szCs w:val="24"/>
          <w:lang w:val="en-US"/>
        </w:rPr>
        <w:t>Հ</w:t>
      </w:r>
      <w:r w:rsidRPr="00394797">
        <w:rPr>
          <w:rFonts w:ascii="GHEA Grapalat" w:eastAsia="Times New Roman" w:hAnsi="GHEA Grapalat" w:cs="Sylfaen"/>
          <w:sz w:val="20"/>
          <w:szCs w:val="24"/>
        </w:rPr>
        <w:t>այտի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պատրաստման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կարգը</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նկարագրված</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է</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սույն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հրավերի</w:t>
      </w:r>
      <w:r w:rsidRPr="00394797">
        <w:rPr>
          <w:rFonts w:ascii="GHEA Grapalat" w:eastAsia="Times New Roman" w:hAnsi="GHEA Grapalat" w:cs="Sylfaen"/>
          <w:sz w:val="20"/>
          <w:szCs w:val="24"/>
          <w:lang w:val="af-ZA"/>
        </w:rPr>
        <w:t xml:space="preserve"> 2-</w:t>
      </w:r>
      <w:r w:rsidRPr="00394797">
        <w:rPr>
          <w:rFonts w:ascii="GHEA Grapalat" w:eastAsia="Times New Roman" w:hAnsi="GHEA Grapalat" w:cs="Sylfaen"/>
          <w:sz w:val="20"/>
          <w:szCs w:val="24"/>
          <w:lang w:val="en-US"/>
        </w:rPr>
        <w:t>րդ</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մասում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գնանշման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հարցման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հայտերը</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պատրաստելու</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հրահանգում։</w:t>
      </w:r>
    </w:p>
    <w:p w:rsidR="00394797" w:rsidRPr="00394797" w:rsidRDefault="00394797" w:rsidP="00394797">
      <w:pPr>
        <w:spacing w:after="0" w:line="240" w:lineRule="auto"/>
        <w:ind w:firstLine="567"/>
        <w:jc w:val="both"/>
        <w:rPr>
          <w:rFonts w:ascii="GHEA Grapalat" w:eastAsia="Times New Roman" w:hAnsi="GHEA Grapalat" w:cs="Sylfaen"/>
          <w:sz w:val="20"/>
          <w:szCs w:val="24"/>
          <w:lang w:val="hy-AM"/>
        </w:rPr>
      </w:pPr>
      <w:r w:rsidRPr="00394797">
        <w:rPr>
          <w:rFonts w:ascii="GHEA Grapalat" w:eastAsia="Times New Roman" w:hAnsi="GHEA Grapalat" w:cs="Sylfaen"/>
          <w:sz w:val="20"/>
          <w:szCs w:val="24"/>
          <w:lang w:val="af-ZA"/>
        </w:rPr>
        <w:t xml:space="preserve">4.2  </w:t>
      </w:r>
      <w:r w:rsidRPr="00394797">
        <w:rPr>
          <w:rFonts w:ascii="GHEA Grapalat" w:eastAsia="Times New Roman" w:hAnsi="GHEA Grapalat" w:cs="Sylfaen"/>
          <w:sz w:val="20"/>
          <w:szCs w:val="24"/>
        </w:rPr>
        <w:t>Ընթացակարգի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հայտերն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անհրաժեշտ</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է</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ներկայացնել</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0"/>
          <w:lang w:val="af-ZA"/>
        </w:rPr>
        <w:t>հանձնաժողովին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ոչ</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ուշ</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քան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սույն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ընթացակարգի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հայտարարությունը</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և</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հրավերը</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տեղեկա</w:t>
      </w:r>
      <w:r w:rsidRPr="00394797">
        <w:rPr>
          <w:rFonts w:ascii="GHEA Grapalat" w:eastAsia="Times New Roman" w:hAnsi="GHEA Grapalat" w:cs="Sylfaen"/>
          <w:sz w:val="20"/>
          <w:szCs w:val="24"/>
        </w:rPr>
        <w:t>գ</w:t>
      </w:r>
      <w:r w:rsidRPr="00394797">
        <w:rPr>
          <w:rFonts w:ascii="GHEA Grapalat" w:eastAsia="Times New Roman" w:hAnsi="GHEA Grapalat" w:cs="Sylfaen"/>
          <w:sz w:val="20"/>
          <w:szCs w:val="24"/>
          <w:lang w:val="en-US"/>
        </w:rPr>
        <w:t>ր</w:t>
      </w:r>
      <w:r w:rsidRPr="00394797">
        <w:rPr>
          <w:rFonts w:ascii="GHEA Grapalat" w:eastAsia="Times New Roman" w:hAnsi="GHEA Grapalat" w:cs="Sylfaen"/>
          <w:sz w:val="20"/>
          <w:szCs w:val="24"/>
        </w:rPr>
        <w:t>ում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հ</w:t>
      </w:r>
      <w:r w:rsidRPr="00394797">
        <w:rPr>
          <w:rFonts w:ascii="GHEA Grapalat" w:eastAsia="Times New Roman" w:hAnsi="GHEA Grapalat" w:cs="Sylfaen"/>
          <w:sz w:val="20"/>
          <w:szCs w:val="24"/>
        </w:rPr>
        <w:t>րապարակվելու</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օրվանից</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հաշված</w:t>
      </w:r>
      <w:r w:rsidRPr="00394797">
        <w:rPr>
          <w:rFonts w:ascii="GHEA Grapalat" w:eastAsia="Times New Roman" w:hAnsi="GHEA Grapalat" w:cs="Sylfaen"/>
          <w:sz w:val="20"/>
          <w:szCs w:val="24"/>
          <w:lang w:val="af-ZA"/>
        </w:rPr>
        <w:t xml:space="preserve"> «-</w:t>
      </w:r>
      <w:r w:rsidR="006619FC">
        <w:rPr>
          <w:rFonts w:ascii="GHEA Grapalat" w:eastAsia="Times New Roman" w:hAnsi="GHEA Grapalat" w:cs="Sylfaen"/>
          <w:sz w:val="20"/>
          <w:szCs w:val="24"/>
          <w:lang w:val="af-ZA"/>
        </w:rPr>
        <w:t>7</w:t>
      </w:r>
      <w:r w:rsidRPr="00394797">
        <w:rPr>
          <w:rFonts w:ascii="GHEA Grapalat" w:eastAsia="Times New Roman" w:hAnsi="GHEA Grapalat" w:cs="Sylfaen"/>
          <w:sz w:val="20"/>
          <w:szCs w:val="24"/>
          <w:lang w:val="af-ZA"/>
        </w:rPr>
        <w:t>-»</w:t>
      </w:r>
      <w:r w:rsidRPr="00394797">
        <w:rPr>
          <w:rFonts w:ascii="GHEA Grapalat" w:eastAsia="Times New Roman" w:hAnsi="GHEA Grapalat" w:cs="Sylfaen"/>
          <w:sz w:val="20"/>
          <w:szCs w:val="24"/>
        </w:rPr>
        <w:t>րդ</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օրվա</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ժամը</w:t>
      </w:r>
      <w:r w:rsidRPr="00394797">
        <w:rPr>
          <w:rFonts w:ascii="GHEA Grapalat" w:eastAsia="Times New Roman" w:hAnsi="GHEA Grapalat" w:cs="Sylfaen"/>
          <w:sz w:val="20"/>
          <w:szCs w:val="24"/>
          <w:lang w:val="af-ZA"/>
        </w:rPr>
        <w:t xml:space="preserve"> «</w:t>
      </w:r>
      <w:r w:rsidR="003062F8">
        <w:rPr>
          <w:rFonts w:ascii="GHEA Grapalat" w:eastAsia="Times New Roman" w:hAnsi="GHEA Grapalat" w:cs="Sylfaen"/>
          <w:sz w:val="20"/>
          <w:szCs w:val="24"/>
          <w:lang w:val="af-ZA"/>
        </w:rPr>
        <w:t>12</w:t>
      </w:r>
      <w:r w:rsidR="006619FC">
        <w:rPr>
          <w:rFonts w:ascii="GHEA Grapalat" w:eastAsia="Times New Roman" w:hAnsi="GHEA Grapalat" w:cs="Sylfaen"/>
          <w:sz w:val="20"/>
          <w:szCs w:val="24"/>
          <w:lang w:val="af-ZA"/>
        </w:rPr>
        <w:t>-00</w:t>
      </w:r>
      <w:r w:rsidR="006619FC"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af-ZA"/>
        </w:rPr>
        <w:t>»-</w:t>
      </w:r>
      <w:r w:rsidRPr="00394797">
        <w:rPr>
          <w:rFonts w:ascii="GHEA Grapalat" w:eastAsia="Times New Roman" w:hAnsi="GHEA Grapalat" w:cs="Sylfaen"/>
          <w:sz w:val="20"/>
          <w:szCs w:val="24"/>
        </w:rPr>
        <w:t>ն</w:t>
      </w:r>
      <w:r w:rsidRPr="00394797">
        <w:rPr>
          <w:rFonts w:ascii="GHEA Grapalat" w:eastAsia="Times New Roman" w:hAnsi="GHEA Grapalat" w:cs="Sylfaen"/>
          <w:sz w:val="20"/>
          <w:szCs w:val="24"/>
          <w:lang w:val="af-ZA"/>
        </w:rPr>
        <w:t xml:space="preserve">, </w:t>
      </w:r>
      <w:r w:rsidR="00A84B54" w:rsidRPr="00A84B54">
        <w:rPr>
          <w:rFonts w:ascii="GHEA Grapalat" w:eastAsia="Times New Roman" w:hAnsi="GHEA Grapalat" w:cs="Sylfaen"/>
          <w:sz w:val="20"/>
          <w:szCs w:val="24"/>
          <w:lang w:val="af-ZA"/>
        </w:rPr>
        <w:t xml:space="preserve">ՀՀ, Վայոց Ձորի մարզ, Զառիթափ համայնք 3 փ., 15 շենք       </w:t>
      </w:r>
      <w:r w:rsidRPr="00394797">
        <w:rPr>
          <w:rFonts w:ascii="GHEA Grapalat" w:eastAsia="Times New Roman" w:hAnsi="GHEA Grapalat" w:cs="Sylfaen"/>
          <w:sz w:val="20"/>
          <w:szCs w:val="24"/>
        </w:rPr>
        <w:t>հասցեով</w:t>
      </w:r>
      <w:r w:rsidRPr="00394797">
        <w:rPr>
          <w:rFonts w:ascii="GHEA Grapalat" w:eastAsia="Times New Roman" w:hAnsi="GHEA Grapalat" w:cs="Sylfaen"/>
          <w:sz w:val="20"/>
          <w:szCs w:val="24"/>
          <w:lang w:val="af-ZA"/>
        </w:rPr>
        <w:t>:</w:t>
      </w:r>
    </w:p>
    <w:p w:rsidR="00394797" w:rsidRPr="00394797" w:rsidRDefault="00394797" w:rsidP="00394797">
      <w:pPr>
        <w:spacing w:after="0" w:line="240" w:lineRule="auto"/>
        <w:ind w:firstLine="567"/>
        <w:jc w:val="both"/>
        <w:rPr>
          <w:rFonts w:ascii="GHEA Grapalat" w:eastAsia="Times New Roman" w:hAnsi="GHEA Grapalat" w:cs="Sylfaen"/>
          <w:sz w:val="20"/>
          <w:szCs w:val="24"/>
          <w:lang w:val="hy-AM"/>
        </w:rPr>
      </w:pPr>
      <w:r w:rsidRPr="00394797">
        <w:rPr>
          <w:rFonts w:ascii="GHEA Grapalat" w:eastAsia="Times New Roman" w:hAnsi="GHEA Grapalat" w:cs="Sylfaen"/>
          <w:sz w:val="20"/>
          <w:szCs w:val="24"/>
          <w:lang w:val="hy-AM"/>
        </w:rPr>
        <w:t xml:space="preserve">Ընթացակարգի հայտերը ստանում և հայտերի գրանցամատյանում գրանցում է հանձնաժողովի քարտուղար </w:t>
      </w:r>
      <w:r w:rsidR="00A84B54" w:rsidRPr="00A84B54">
        <w:rPr>
          <w:rFonts w:ascii="GHEA Grapalat" w:eastAsia="Times New Roman" w:hAnsi="GHEA Grapalat" w:cs="Sylfaen"/>
          <w:sz w:val="20"/>
          <w:szCs w:val="24"/>
          <w:lang w:val="hy-AM"/>
        </w:rPr>
        <w:t>Նաիրի Սաֆարյանը :</w:t>
      </w:r>
      <w:r w:rsidRPr="00394797">
        <w:rPr>
          <w:rFonts w:ascii="GHEA Grapalat" w:eastAsia="Times New Roman" w:hAnsi="GHEA Grapalat" w:cs="Sylfaen"/>
          <w:sz w:val="20"/>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394797" w:rsidRPr="00394797" w:rsidRDefault="00394797" w:rsidP="00394797">
      <w:pPr>
        <w:spacing w:after="0" w:line="240" w:lineRule="auto"/>
        <w:ind w:firstLine="567"/>
        <w:jc w:val="both"/>
        <w:rPr>
          <w:rFonts w:ascii="GHEA Grapalat" w:eastAsia="Times New Roman" w:hAnsi="GHEA Grapalat" w:cs="Sylfaen"/>
          <w:sz w:val="20"/>
          <w:szCs w:val="24"/>
          <w:lang w:val="hy-AM"/>
        </w:rPr>
      </w:pPr>
      <w:r w:rsidRPr="00394797">
        <w:rPr>
          <w:rFonts w:ascii="GHEA Grapalat" w:eastAsia="Times New Roman" w:hAnsi="GHEA Grapalat" w:cs="Sylfaen"/>
          <w:sz w:val="20"/>
          <w:szCs w:val="24"/>
          <w:lang w:val="hy-AM"/>
        </w:rPr>
        <w:t>4.3 Մասնակիցը հայտով ներկայացնում է`</w:t>
      </w:r>
    </w:p>
    <w:p w:rsidR="00394797" w:rsidRPr="00394797" w:rsidRDefault="00394797" w:rsidP="00394797">
      <w:pPr>
        <w:spacing w:after="0" w:line="240" w:lineRule="auto"/>
        <w:ind w:firstLine="567"/>
        <w:jc w:val="both"/>
        <w:rPr>
          <w:rFonts w:ascii="GHEA Grapalat" w:eastAsia="Times New Roman" w:hAnsi="GHEA Grapalat" w:cs="Sylfaen"/>
          <w:sz w:val="20"/>
          <w:szCs w:val="24"/>
          <w:lang w:val="hy-AM"/>
        </w:rPr>
      </w:pPr>
      <w:bookmarkStart w:id="1" w:name="_Hlk9322198"/>
      <w:r w:rsidRPr="00394797">
        <w:rPr>
          <w:rFonts w:ascii="GHEA Grapalat" w:eastAsia="Times New Roman" w:hAnsi="GHEA Grapalat" w:cs="Sylfaen"/>
          <w:sz w:val="20"/>
          <w:szCs w:val="24"/>
          <w:lang w:val="hy-AM"/>
        </w:rPr>
        <w:t>1) իր կողմից հաստատված՝ սույն հրավերի 2-րդ մասի 2.1 կետով նախատեսված դիմում-հայտարարություն, որը ներառում է`</w:t>
      </w:r>
    </w:p>
    <w:p w:rsidR="00394797" w:rsidRPr="00394797" w:rsidRDefault="00394797" w:rsidP="00394797">
      <w:pPr>
        <w:spacing w:after="0" w:line="240" w:lineRule="auto"/>
        <w:ind w:firstLine="567"/>
        <w:jc w:val="both"/>
        <w:rPr>
          <w:rFonts w:ascii="GHEA Grapalat" w:eastAsia="Times New Roman" w:hAnsi="GHEA Grapalat" w:cs="Sylfaen"/>
          <w:sz w:val="20"/>
          <w:szCs w:val="24"/>
          <w:lang w:val="hy-AM"/>
        </w:rPr>
      </w:pPr>
      <w:r w:rsidRPr="00394797">
        <w:rPr>
          <w:rFonts w:ascii="GHEA Grapalat" w:eastAsia="Times New Roman" w:hAnsi="GHEA Grapalat" w:cs="Sylfaen"/>
          <w:sz w:val="20"/>
          <w:szCs w:val="24"/>
          <w:lang w:val="hy-AM"/>
        </w:rPr>
        <w:t>ա) հայտարարություն՝ սույն հրավերով սահմանված մասնակ</w:t>
      </w:r>
      <w:r w:rsidRPr="00394797">
        <w:rPr>
          <w:rFonts w:ascii="GHEA Grapalat" w:eastAsia="Times New Roman" w:hAnsi="GHEA Grapalat" w:cs="Sylfaen"/>
          <w:sz w:val="20"/>
          <w:szCs w:val="24"/>
          <w:lang w:val="hy-AM"/>
        </w:rPr>
        <w:softHyphen/>
        <w:t>ցության իրավունքի պահանջներին իր տվյալների համապատասխանության մասին.</w:t>
      </w:r>
    </w:p>
    <w:p w:rsidR="00394797" w:rsidRPr="00394797" w:rsidRDefault="00394797" w:rsidP="00394797">
      <w:pPr>
        <w:spacing w:after="0" w:line="240" w:lineRule="auto"/>
        <w:ind w:firstLine="567"/>
        <w:jc w:val="both"/>
        <w:rPr>
          <w:rFonts w:ascii="GHEA Grapalat" w:eastAsia="Times New Roman" w:hAnsi="GHEA Grapalat" w:cs="Sylfaen"/>
          <w:sz w:val="20"/>
          <w:szCs w:val="24"/>
          <w:lang w:val="hy-AM"/>
        </w:rPr>
      </w:pPr>
      <w:r w:rsidRPr="00394797">
        <w:rPr>
          <w:rFonts w:ascii="GHEA Grapalat" w:eastAsia="Times New Roman" w:hAnsi="GHEA Grapalat" w:cs="Sylfaen"/>
          <w:sz w:val="20"/>
          <w:szCs w:val="24"/>
          <w:lang w:val="hy-AM"/>
        </w:rPr>
        <w:t>բ) հայտարարություն՝ սույն հրավերով սահմանված որակավորման չափանիշներին իր տվյալների համապատասխանության մասին.</w:t>
      </w:r>
    </w:p>
    <w:p w:rsidR="00394797" w:rsidRPr="00394797" w:rsidRDefault="00394797" w:rsidP="00394797">
      <w:pPr>
        <w:spacing w:after="0" w:line="240" w:lineRule="auto"/>
        <w:ind w:firstLine="567"/>
        <w:jc w:val="both"/>
        <w:rPr>
          <w:rFonts w:ascii="GHEA Grapalat" w:eastAsia="Times New Roman" w:hAnsi="GHEA Grapalat" w:cs="Sylfaen"/>
          <w:sz w:val="20"/>
          <w:szCs w:val="24"/>
          <w:lang w:val="hy-AM"/>
        </w:rPr>
      </w:pPr>
      <w:r w:rsidRPr="00394797">
        <w:rPr>
          <w:rFonts w:ascii="GHEA Grapalat" w:eastAsia="Times New Roman" w:hAnsi="GHEA Grapalat" w:cs="Sylfaen"/>
          <w:sz w:val="20"/>
          <w:szCs w:val="24"/>
          <w:lang w:val="hy-AM"/>
        </w:rPr>
        <w:t xml:space="preserve">գ) հայտարարություն սույն ընթացակարգի շրջանակում գերիշխող դիրքի չարաշահման և հակամրցակցային համաձայնության բացակայության մասին. </w:t>
      </w:r>
    </w:p>
    <w:p w:rsidR="00394797" w:rsidRPr="00394797" w:rsidRDefault="00394797" w:rsidP="00394797">
      <w:pPr>
        <w:spacing w:after="0" w:line="240" w:lineRule="auto"/>
        <w:ind w:firstLine="567"/>
        <w:jc w:val="both"/>
        <w:rPr>
          <w:rFonts w:ascii="GHEA Grapalat" w:eastAsia="Times New Roman" w:hAnsi="GHEA Grapalat" w:cs="Sylfaen"/>
          <w:sz w:val="20"/>
          <w:szCs w:val="24"/>
          <w:lang w:val="hy-AM"/>
        </w:rPr>
      </w:pPr>
      <w:r w:rsidRPr="00394797">
        <w:rPr>
          <w:rFonts w:ascii="GHEA Grapalat" w:eastAsia="Times New Roman" w:hAnsi="GHEA Grapalat" w:cs="Sylfaen"/>
          <w:sz w:val="20"/>
          <w:szCs w:val="24"/>
          <w:lang w:val="hy-AM"/>
        </w:rPr>
        <w:t xml:space="preserve">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 </w:t>
      </w:r>
    </w:p>
    <w:p w:rsidR="00394797" w:rsidRPr="00394797" w:rsidRDefault="00394797" w:rsidP="00394797">
      <w:pPr>
        <w:spacing w:after="0" w:line="240" w:lineRule="auto"/>
        <w:ind w:firstLine="630"/>
        <w:jc w:val="both"/>
        <w:rPr>
          <w:rFonts w:ascii="GHEA Grapalat" w:eastAsia="Times New Roman" w:hAnsi="GHEA Grapalat" w:cs="Sylfaen"/>
          <w:sz w:val="20"/>
          <w:szCs w:val="20"/>
          <w:lang w:val="hy-AM" w:eastAsia="ru-RU"/>
        </w:rPr>
      </w:pPr>
      <w:r w:rsidRPr="00394797">
        <w:rPr>
          <w:rFonts w:ascii="GHEA Grapalat" w:eastAsia="Times New Roman" w:hAnsi="GHEA Grapalat" w:cs="Times New Roman"/>
          <w:sz w:val="20"/>
          <w:szCs w:val="20"/>
          <w:lang w:val="hy-AM" w:eastAsia="ru-RU"/>
        </w:rPr>
        <w:lastRenderedPageBreak/>
        <w:t xml:space="preserve">ե) </w:t>
      </w:r>
      <w:r w:rsidRPr="00394797">
        <w:rPr>
          <w:rFonts w:ascii="GHEA Grapalat" w:eastAsia="Times New Roman" w:hAnsi="GHEA Grapalat" w:cs="Sylfaen"/>
          <w:sz w:val="20"/>
          <w:szCs w:val="20"/>
          <w:lang w:val="hy-AM" w:eastAsia="ru-RU"/>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394797">
        <w:rPr>
          <w:rFonts w:ascii="GHEA Grapalat" w:eastAsia="Times New Roman" w:hAnsi="GHEA Grapalat" w:cs="Times New Roman"/>
          <w:sz w:val="20"/>
          <w:szCs w:val="20"/>
          <w:lang w:val="hy-AM" w:eastAsia="ru-RU"/>
        </w:rPr>
        <w:t xml:space="preserve">: Ընդ որում </w:t>
      </w:r>
      <w:r w:rsidRPr="00394797">
        <w:rPr>
          <w:rFonts w:ascii="GHEA Grapalat" w:eastAsia="Times New Roman" w:hAnsi="GHEA Grapalat" w:cs="Sylfaen"/>
          <w:sz w:val="20"/>
          <w:szCs w:val="20"/>
          <w:lang w:val="hy-AM" w:eastAsia="ru-RU"/>
        </w:rPr>
        <w:t>եթե մասնակիցը հայտարարվում է ընտրված մասնակից, ապա սույն պարբերությամբ նախատեսված տեղեկատվությունը պայմանագիր կնքելու որոշման մասին հայտարարության հետ միաժամանակ հրապարակվում է նաև տեղեկագրում.</w:t>
      </w:r>
    </w:p>
    <w:p w:rsidR="00394797" w:rsidRPr="00394797" w:rsidRDefault="00394797" w:rsidP="00394797">
      <w:pPr>
        <w:spacing w:after="0" w:line="240" w:lineRule="auto"/>
        <w:ind w:firstLine="630"/>
        <w:jc w:val="both"/>
        <w:rPr>
          <w:rFonts w:ascii="GHEA Grapalat" w:eastAsia="Times New Roman" w:hAnsi="GHEA Grapalat" w:cs="Sylfaen"/>
          <w:sz w:val="20"/>
          <w:szCs w:val="20"/>
          <w:lang w:val="hy-AM" w:eastAsia="ru-RU"/>
        </w:rPr>
      </w:pPr>
      <w:r w:rsidRPr="00394797">
        <w:rPr>
          <w:rFonts w:ascii="GHEA Grapalat" w:eastAsia="Times New Roman" w:hAnsi="GHEA Grapalat" w:cs="Times New Roman"/>
          <w:sz w:val="20"/>
          <w:szCs w:val="20"/>
          <w:lang w:val="hy-AM" w:eastAsia="ru-RU"/>
        </w:rPr>
        <w:t xml:space="preserve">զ) մասնակցի </w:t>
      </w:r>
      <w:r w:rsidRPr="00394797">
        <w:rPr>
          <w:rFonts w:ascii="GHEA Grapalat" w:eastAsia="Times New Roman" w:hAnsi="GHEA Grapalat" w:cs="Sylfaen"/>
          <w:sz w:val="20"/>
          <w:szCs w:val="24"/>
          <w:lang w:val="hy-AM"/>
        </w:rPr>
        <w:t>հարկ վճարողի հաշվառման համարը և էլեկտրոնային փոստի հասցեն.</w:t>
      </w:r>
    </w:p>
    <w:bookmarkEnd w:id="1"/>
    <w:p w:rsidR="00394797" w:rsidRPr="00394797" w:rsidRDefault="00394797" w:rsidP="00394797">
      <w:pPr>
        <w:spacing w:after="0" w:line="240" w:lineRule="auto"/>
        <w:ind w:firstLine="709"/>
        <w:jc w:val="both"/>
        <w:rPr>
          <w:rFonts w:ascii="GHEA Grapalat" w:eastAsia="Times New Roman" w:hAnsi="GHEA Grapalat" w:cs="Sylfaen"/>
          <w:sz w:val="20"/>
          <w:szCs w:val="24"/>
          <w:lang w:val="hy-AM"/>
        </w:rPr>
      </w:pPr>
      <w:r w:rsidRPr="00394797">
        <w:rPr>
          <w:rFonts w:ascii="GHEA Grapalat" w:eastAsia="Times New Roman" w:hAnsi="GHEA Grapalat" w:cs="Sylfaen"/>
          <w:sz w:val="20"/>
          <w:szCs w:val="24"/>
          <w:lang w:val="hy-AM"/>
        </w:rPr>
        <w:t>2) իր կողմից հաստատված գնային առաջարկ.</w:t>
      </w:r>
    </w:p>
    <w:p w:rsidR="00394797" w:rsidRPr="00394797" w:rsidRDefault="00394797" w:rsidP="00394797">
      <w:pPr>
        <w:spacing w:after="0" w:line="240" w:lineRule="auto"/>
        <w:ind w:firstLine="709"/>
        <w:jc w:val="both"/>
        <w:rPr>
          <w:rFonts w:ascii="GHEA Grapalat" w:eastAsia="Times New Roman" w:hAnsi="GHEA Grapalat" w:cs="Sylfaen"/>
          <w:sz w:val="20"/>
          <w:szCs w:val="24"/>
          <w:lang w:val="hy-AM"/>
        </w:rPr>
      </w:pPr>
      <w:r w:rsidRPr="00394797">
        <w:rPr>
          <w:rFonts w:ascii="GHEA Grapalat" w:eastAsia="Times New Roman" w:hAnsi="GHEA Grapalat" w:cs="Sylfaen"/>
          <w:sz w:val="20"/>
          <w:szCs w:val="24"/>
          <w:lang w:val="hy-AM"/>
        </w:rPr>
        <w:t>3) սույն հրավերով նախատեսված լիցենզիայի (ներդիրի) պատճենը</w:t>
      </w:r>
      <w:r w:rsidRPr="00394797">
        <w:rPr>
          <w:rFonts w:ascii="GHEA Grapalat" w:eastAsia="Times New Roman" w:hAnsi="GHEA Grapalat" w:cs="Sylfaen"/>
          <w:sz w:val="20"/>
          <w:szCs w:val="24"/>
          <w:vertAlign w:val="superscript"/>
          <w:lang w:val="en-US"/>
        </w:rPr>
        <w:footnoteReference w:id="5"/>
      </w:r>
      <w:r w:rsidRPr="00394797">
        <w:rPr>
          <w:rFonts w:ascii="GHEA Grapalat" w:eastAsia="Times New Roman" w:hAnsi="GHEA Grapalat" w:cs="Sylfaen"/>
          <w:sz w:val="20"/>
          <w:szCs w:val="24"/>
          <w:lang w:val="hy-AM"/>
        </w:rPr>
        <w:t>.</w:t>
      </w:r>
    </w:p>
    <w:p w:rsidR="00394797" w:rsidRPr="00394797" w:rsidRDefault="00394797" w:rsidP="00394797">
      <w:pPr>
        <w:spacing w:after="0" w:line="240" w:lineRule="auto"/>
        <w:ind w:firstLine="709"/>
        <w:jc w:val="both"/>
        <w:rPr>
          <w:rFonts w:ascii="GHEA Grapalat" w:eastAsia="Times New Roman" w:hAnsi="GHEA Grapalat" w:cs="Sylfaen"/>
          <w:sz w:val="20"/>
          <w:szCs w:val="24"/>
          <w:lang w:val="hy-AM"/>
        </w:rPr>
      </w:pPr>
      <w:r w:rsidRPr="00394797">
        <w:rPr>
          <w:rFonts w:ascii="GHEA Grapalat" w:eastAsia="Times New Roman" w:hAnsi="GHEA Grapalat" w:cs="Sylfaen"/>
          <w:sz w:val="20"/>
          <w:szCs w:val="24"/>
          <w:lang w:val="hy-AM"/>
        </w:rPr>
        <w:t>4) ենթակապալի պայմանագրի պատճենը և դրա կողմ հանդիսացող անձի տվյալները,  եթե կնքվելիք պայմանագիրն իրականացվելու է ենթակապալի միջոցով:</w:t>
      </w:r>
    </w:p>
    <w:p w:rsidR="00394797" w:rsidRPr="00394797" w:rsidRDefault="00394797" w:rsidP="00394797">
      <w:pPr>
        <w:spacing w:after="0" w:line="240" w:lineRule="auto"/>
        <w:ind w:firstLine="709"/>
        <w:jc w:val="both"/>
        <w:rPr>
          <w:rFonts w:ascii="GHEA Grapalat" w:eastAsia="Times New Roman" w:hAnsi="GHEA Grapalat" w:cs="Sylfaen"/>
          <w:sz w:val="20"/>
          <w:szCs w:val="24"/>
          <w:lang w:val="hy-AM"/>
        </w:rPr>
      </w:pPr>
      <w:r w:rsidRPr="00394797">
        <w:rPr>
          <w:rFonts w:ascii="GHEA Grapalat" w:eastAsia="Times New Roman" w:hAnsi="GHEA Grapalat" w:cs="Sylfaen"/>
          <w:sz w:val="20"/>
          <w:szCs w:val="24"/>
          <w:lang w:val="hy-AM"/>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rsidR="00394797" w:rsidRPr="00394797" w:rsidRDefault="00394797" w:rsidP="00394797">
      <w:pPr>
        <w:spacing w:after="0" w:line="240" w:lineRule="auto"/>
        <w:ind w:firstLine="709"/>
        <w:jc w:val="both"/>
        <w:rPr>
          <w:rFonts w:ascii="GHEA Grapalat" w:eastAsia="Times New Roman" w:hAnsi="GHEA Grapalat" w:cs="Sylfaen"/>
          <w:sz w:val="20"/>
          <w:szCs w:val="24"/>
          <w:lang w:val="hy-AM"/>
        </w:rPr>
      </w:pPr>
      <w:bookmarkStart w:id="2" w:name="_Hlk9322316"/>
      <w:r w:rsidRPr="00394797">
        <w:rPr>
          <w:rFonts w:ascii="GHEA Grapalat" w:eastAsia="Times New Roman" w:hAnsi="GHEA Grapalat" w:cs="Sylfaen"/>
          <w:sz w:val="20"/>
          <w:szCs w:val="24"/>
          <w:lang w:val="hy-AM"/>
        </w:rPr>
        <w:t>Ընդ որում համատեղ գործունեության կարգով (կոնսորցիումով) սույն ընթացակարգին մասնակցելու դեպքում՝</w:t>
      </w:r>
    </w:p>
    <w:p w:rsidR="00394797" w:rsidRPr="00394797" w:rsidRDefault="00394797" w:rsidP="00394797">
      <w:pPr>
        <w:numPr>
          <w:ilvl w:val="0"/>
          <w:numId w:val="20"/>
        </w:numPr>
        <w:spacing w:after="0" w:line="240" w:lineRule="auto"/>
        <w:ind w:firstLine="810"/>
        <w:jc w:val="both"/>
        <w:rPr>
          <w:rFonts w:ascii="GHEA Grapalat" w:eastAsia="Times New Roman" w:hAnsi="GHEA Grapalat" w:cs="Sylfaen"/>
          <w:sz w:val="20"/>
          <w:szCs w:val="24"/>
          <w:lang w:val="hy-AM"/>
        </w:rPr>
      </w:pPr>
      <w:r w:rsidRPr="00394797">
        <w:rPr>
          <w:rFonts w:ascii="GHEA Grapalat" w:eastAsia="Times New Roman" w:hAnsi="GHEA Grapalat" w:cs="Sylfaen"/>
          <w:sz w:val="20"/>
          <w:szCs w:val="24"/>
          <w:lang w:val="hy-AM"/>
        </w:rPr>
        <w:t>հայտի գնահատման ժամանակ հաշվի է առնվում, որ համատեղ գործունեության պայմանագրի յուրաքանչյուր անդամի որակավորումը պետք է համապատասխանի այդ պայմանագրով տվյալ անդամի ստանձնած` հրավերով սահմանված որակավորման պահանջներին,</w:t>
      </w:r>
    </w:p>
    <w:p w:rsidR="00394797" w:rsidRPr="00394797" w:rsidRDefault="00394797" w:rsidP="00394797">
      <w:pPr>
        <w:numPr>
          <w:ilvl w:val="0"/>
          <w:numId w:val="20"/>
        </w:numPr>
        <w:spacing w:after="0" w:line="240" w:lineRule="auto"/>
        <w:ind w:firstLine="810"/>
        <w:jc w:val="both"/>
        <w:rPr>
          <w:rFonts w:ascii="GHEA Grapalat" w:eastAsia="Times New Roman" w:hAnsi="GHEA Grapalat" w:cs="Sylfaen"/>
          <w:sz w:val="20"/>
          <w:szCs w:val="24"/>
          <w:lang w:val="hy-AM"/>
        </w:rPr>
      </w:pPr>
      <w:r w:rsidRPr="00394797">
        <w:rPr>
          <w:rFonts w:ascii="GHEA Grapalat" w:eastAsia="Times New Roman" w:hAnsi="GHEA Grapalat" w:cs="Sylfaen"/>
          <w:sz w:val="20"/>
          <w:szCs w:val="24"/>
          <w:lang w:val="hy-AM"/>
        </w:rPr>
        <w:t>համատեղ գործունեության պայմանագրի կողմերից որևէ մեկը չի կարող սույն ընթացակարգին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394797" w:rsidRPr="00394797" w:rsidRDefault="00394797" w:rsidP="00394797">
      <w:pPr>
        <w:numPr>
          <w:ilvl w:val="0"/>
          <w:numId w:val="20"/>
        </w:numPr>
        <w:spacing w:after="0" w:line="240" w:lineRule="auto"/>
        <w:ind w:firstLine="810"/>
        <w:jc w:val="both"/>
        <w:rPr>
          <w:rFonts w:ascii="GHEA Grapalat" w:eastAsia="Times New Roman" w:hAnsi="GHEA Grapalat" w:cs="Sylfaen"/>
          <w:sz w:val="20"/>
          <w:szCs w:val="24"/>
          <w:lang w:val="hy-AM"/>
        </w:rPr>
      </w:pPr>
      <w:r w:rsidRPr="00394797">
        <w:rPr>
          <w:rFonts w:ascii="GHEA Grapalat" w:eastAsia="Times New Roman" w:hAnsi="GHEA Grapalat" w:cs="Sylfaen"/>
          <w:sz w:val="20"/>
          <w:szCs w:val="24"/>
          <w:lang w:val="hy-AM"/>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2"/>
    <w:p w:rsidR="00394797" w:rsidRPr="00394797" w:rsidRDefault="00394797" w:rsidP="00394797">
      <w:pPr>
        <w:spacing w:after="0" w:line="240" w:lineRule="auto"/>
        <w:ind w:firstLine="567"/>
        <w:jc w:val="both"/>
        <w:rPr>
          <w:rFonts w:ascii="GHEA Grapalat" w:eastAsia="Times New Roman" w:hAnsi="GHEA Grapalat" w:cs="Sylfaen"/>
          <w:sz w:val="20"/>
          <w:szCs w:val="24"/>
          <w:lang w:val="af-ZA"/>
        </w:rPr>
      </w:pPr>
      <w:r w:rsidRPr="00394797">
        <w:rPr>
          <w:rFonts w:ascii="GHEA Grapalat" w:eastAsia="Times New Roman" w:hAnsi="GHEA Grapalat" w:cs="Sylfaen"/>
          <w:sz w:val="20"/>
          <w:szCs w:val="24"/>
          <w:lang w:val="af-ZA"/>
        </w:rPr>
        <w:t xml:space="preserve">4.4 Սույն </w:t>
      </w:r>
      <w:r w:rsidRPr="00394797">
        <w:rPr>
          <w:rFonts w:ascii="GHEA Grapalat" w:eastAsia="Times New Roman" w:hAnsi="GHEA Grapalat" w:cs="Sylfaen"/>
          <w:sz w:val="20"/>
          <w:szCs w:val="24"/>
          <w:lang w:val="hy-AM"/>
        </w:rPr>
        <w:t>հրավերով</w:t>
      </w:r>
      <w:r w:rsidRPr="00394797">
        <w:rPr>
          <w:rFonts w:ascii="GHEA Grapalat" w:eastAsia="Times New Roman" w:hAnsi="GHEA Grapalat" w:cs="Sylfaen"/>
          <w:sz w:val="20"/>
          <w:szCs w:val="24"/>
          <w:lang w:val="es-ES"/>
        </w:rPr>
        <w:t xml:space="preserve"> </w:t>
      </w:r>
      <w:r w:rsidRPr="00394797">
        <w:rPr>
          <w:rFonts w:ascii="GHEA Grapalat" w:eastAsia="Times New Roman" w:hAnsi="GHEA Grapalat" w:cs="Sylfaen"/>
          <w:sz w:val="20"/>
          <w:szCs w:val="24"/>
          <w:lang w:val="hy-AM"/>
        </w:rPr>
        <w:t>նախատեսված</w:t>
      </w:r>
      <w:r w:rsidRPr="00394797">
        <w:rPr>
          <w:rFonts w:ascii="GHEA Grapalat" w:eastAsia="Times New Roman" w:hAnsi="GHEA Grapalat" w:cs="Sylfaen"/>
          <w:sz w:val="20"/>
          <w:szCs w:val="24"/>
          <w:lang w:val="es-ES"/>
        </w:rPr>
        <w:t>` մ</w:t>
      </w:r>
      <w:r w:rsidRPr="00394797">
        <w:rPr>
          <w:rFonts w:ascii="GHEA Grapalat" w:eastAsia="Times New Roman" w:hAnsi="GHEA Grapalat" w:cs="Sylfaen"/>
          <w:sz w:val="20"/>
          <w:szCs w:val="24"/>
          <w:lang w:val="hy-AM"/>
        </w:rPr>
        <w:t>ասնակցի</w:t>
      </w:r>
      <w:r w:rsidRPr="00394797">
        <w:rPr>
          <w:rFonts w:ascii="GHEA Grapalat" w:eastAsia="Times New Roman" w:hAnsi="GHEA Grapalat" w:cs="Sylfaen"/>
          <w:sz w:val="20"/>
          <w:szCs w:val="24"/>
          <w:lang w:val="es-ES"/>
        </w:rPr>
        <w:t xml:space="preserve"> </w:t>
      </w:r>
      <w:r w:rsidRPr="00394797">
        <w:rPr>
          <w:rFonts w:ascii="GHEA Grapalat" w:eastAsia="Times New Roman" w:hAnsi="GHEA Grapalat" w:cs="Sylfaen"/>
          <w:sz w:val="20"/>
          <w:szCs w:val="24"/>
          <w:lang w:val="hy-AM"/>
        </w:rPr>
        <w:t>կազմած</w:t>
      </w:r>
      <w:r w:rsidRPr="00394797">
        <w:rPr>
          <w:rFonts w:ascii="GHEA Grapalat" w:eastAsia="Times New Roman" w:hAnsi="GHEA Grapalat" w:cs="Sylfaen"/>
          <w:sz w:val="20"/>
          <w:szCs w:val="24"/>
          <w:lang w:val="es-ES"/>
        </w:rPr>
        <w:t xml:space="preserve"> </w:t>
      </w:r>
      <w:r w:rsidRPr="00394797">
        <w:rPr>
          <w:rFonts w:ascii="GHEA Grapalat" w:eastAsia="Times New Roman" w:hAnsi="GHEA Grapalat" w:cs="Sylfaen"/>
          <w:sz w:val="20"/>
          <w:szCs w:val="24"/>
          <w:lang w:val="hy-AM"/>
        </w:rPr>
        <w:t>փաստաթղթերը</w:t>
      </w:r>
      <w:r w:rsidRPr="00394797">
        <w:rPr>
          <w:rFonts w:ascii="GHEA Grapalat" w:eastAsia="Times New Roman" w:hAnsi="GHEA Grapalat" w:cs="Sylfaen"/>
          <w:sz w:val="20"/>
          <w:szCs w:val="24"/>
          <w:lang w:val="es-ES"/>
        </w:rPr>
        <w:t xml:space="preserve"> </w:t>
      </w:r>
      <w:r w:rsidRPr="00394797">
        <w:rPr>
          <w:rFonts w:ascii="GHEA Grapalat" w:eastAsia="Times New Roman" w:hAnsi="GHEA Grapalat" w:cs="Sylfaen"/>
          <w:sz w:val="20"/>
          <w:szCs w:val="24"/>
          <w:lang w:val="hy-AM"/>
        </w:rPr>
        <w:t>ստորագրում</w:t>
      </w:r>
      <w:r w:rsidRPr="00394797">
        <w:rPr>
          <w:rFonts w:ascii="GHEA Grapalat" w:eastAsia="Times New Roman" w:hAnsi="GHEA Grapalat" w:cs="Sylfaen"/>
          <w:sz w:val="20"/>
          <w:szCs w:val="24"/>
          <w:lang w:val="es-ES"/>
        </w:rPr>
        <w:t xml:space="preserve"> </w:t>
      </w:r>
      <w:r w:rsidRPr="00394797">
        <w:rPr>
          <w:rFonts w:ascii="GHEA Grapalat" w:eastAsia="Times New Roman" w:hAnsi="GHEA Grapalat" w:cs="Sylfaen"/>
          <w:sz w:val="20"/>
          <w:szCs w:val="24"/>
          <w:lang w:val="hy-AM"/>
        </w:rPr>
        <w:t>է</w:t>
      </w:r>
      <w:r w:rsidRPr="00394797">
        <w:rPr>
          <w:rFonts w:ascii="GHEA Grapalat" w:eastAsia="Times New Roman" w:hAnsi="GHEA Grapalat" w:cs="Sylfaen"/>
          <w:sz w:val="20"/>
          <w:szCs w:val="24"/>
          <w:lang w:val="es-ES"/>
        </w:rPr>
        <w:t xml:space="preserve"> </w:t>
      </w:r>
      <w:r w:rsidRPr="00394797">
        <w:rPr>
          <w:rFonts w:ascii="GHEA Grapalat" w:eastAsia="Times New Roman" w:hAnsi="GHEA Grapalat" w:cs="Sylfaen"/>
          <w:sz w:val="20"/>
          <w:szCs w:val="24"/>
          <w:lang w:val="hy-AM"/>
        </w:rPr>
        <w:t>դրանք</w:t>
      </w:r>
      <w:r w:rsidRPr="00394797">
        <w:rPr>
          <w:rFonts w:ascii="GHEA Grapalat" w:eastAsia="Times New Roman" w:hAnsi="GHEA Grapalat" w:cs="Sylfaen"/>
          <w:sz w:val="20"/>
          <w:szCs w:val="24"/>
          <w:lang w:val="es-ES"/>
        </w:rPr>
        <w:t xml:space="preserve"> </w:t>
      </w:r>
      <w:r w:rsidRPr="00394797">
        <w:rPr>
          <w:rFonts w:ascii="GHEA Grapalat" w:eastAsia="Times New Roman" w:hAnsi="GHEA Grapalat" w:cs="Sylfaen"/>
          <w:sz w:val="20"/>
          <w:szCs w:val="24"/>
          <w:lang w:val="hy-AM"/>
        </w:rPr>
        <w:t>ներկայացնող</w:t>
      </w:r>
      <w:r w:rsidRPr="00394797">
        <w:rPr>
          <w:rFonts w:ascii="GHEA Grapalat" w:eastAsia="Times New Roman" w:hAnsi="GHEA Grapalat" w:cs="Sylfaen"/>
          <w:sz w:val="20"/>
          <w:szCs w:val="24"/>
          <w:lang w:val="es-ES"/>
        </w:rPr>
        <w:t xml:space="preserve"> </w:t>
      </w:r>
      <w:r w:rsidRPr="00394797">
        <w:rPr>
          <w:rFonts w:ascii="GHEA Grapalat" w:eastAsia="Times New Roman" w:hAnsi="GHEA Grapalat" w:cs="Sylfaen"/>
          <w:sz w:val="20"/>
          <w:szCs w:val="24"/>
          <w:lang w:val="hy-AM"/>
        </w:rPr>
        <w:t>անձը</w:t>
      </w:r>
      <w:r w:rsidRPr="00394797">
        <w:rPr>
          <w:rFonts w:ascii="GHEA Grapalat" w:eastAsia="Times New Roman" w:hAnsi="GHEA Grapalat" w:cs="Sylfaen"/>
          <w:sz w:val="20"/>
          <w:szCs w:val="24"/>
          <w:lang w:val="es-ES"/>
        </w:rPr>
        <w:t xml:space="preserve"> </w:t>
      </w:r>
      <w:r w:rsidRPr="00394797">
        <w:rPr>
          <w:rFonts w:ascii="GHEA Grapalat" w:eastAsia="Times New Roman" w:hAnsi="GHEA Grapalat" w:cs="Sylfaen"/>
          <w:sz w:val="20"/>
          <w:szCs w:val="24"/>
          <w:lang w:val="hy-AM"/>
        </w:rPr>
        <w:t>կամ</w:t>
      </w:r>
      <w:r w:rsidRPr="00394797">
        <w:rPr>
          <w:rFonts w:ascii="GHEA Grapalat" w:eastAsia="Times New Roman" w:hAnsi="GHEA Grapalat" w:cs="Sylfaen"/>
          <w:sz w:val="20"/>
          <w:szCs w:val="24"/>
          <w:lang w:val="es-ES"/>
        </w:rPr>
        <w:t xml:space="preserve"> </w:t>
      </w:r>
      <w:r w:rsidRPr="00394797">
        <w:rPr>
          <w:rFonts w:ascii="GHEA Grapalat" w:eastAsia="Times New Roman" w:hAnsi="GHEA Grapalat" w:cs="Sylfaen"/>
          <w:sz w:val="20"/>
          <w:szCs w:val="24"/>
          <w:lang w:val="hy-AM"/>
        </w:rPr>
        <w:t>վերջինիս</w:t>
      </w:r>
      <w:r w:rsidRPr="00394797">
        <w:rPr>
          <w:rFonts w:ascii="GHEA Grapalat" w:eastAsia="Times New Roman" w:hAnsi="GHEA Grapalat" w:cs="Sylfaen"/>
          <w:sz w:val="20"/>
          <w:szCs w:val="24"/>
          <w:lang w:val="es-ES"/>
        </w:rPr>
        <w:t xml:space="preserve"> </w:t>
      </w:r>
      <w:r w:rsidRPr="00394797">
        <w:rPr>
          <w:rFonts w:ascii="GHEA Grapalat" w:eastAsia="Times New Roman" w:hAnsi="GHEA Grapalat" w:cs="Sylfaen"/>
          <w:sz w:val="20"/>
          <w:szCs w:val="24"/>
          <w:lang w:val="hy-AM"/>
        </w:rPr>
        <w:t>լիազորված</w:t>
      </w:r>
      <w:r w:rsidRPr="00394797">
        <w:rPr>
          <w:rFonts w:ascii="GHEA Grapalat" w:eastAsia="Times New Roman" w:hAnsi="GHEA Grapalat" w:cs="Sylfaen"/>
          <w:sz w:val="20"/>
          <w:szCs w:val="24"/>
          <w:lang w:val="es-ES"/>
        </w:rPr>
        <w:t xml:space="preserve"> </w:t>
      </w:r>
      <w:r w:rsidRPr="00394797">
        <w:rPr>
          <w:rFonts w:ascii="GHEA Grapalat" w:eastAsia="Times New Roman" w:hAnsi="GHEA Grapalat" w:cs="Sylfaen"/>
          <w:sz w:val="20"/>
          <w:szCs w:val="24"/>
          <w:lang w:val="hy-AM"/>
        </w:rPr>
        <w:t>անձը</w:t>
      </w:r>
      <w:r w:rsidRPr="00394797">
        <w:rPr>
          <w:rFonts w:ascii="GHEA Grapalat" w:eastAsia="Times New Roman" w:hAnsi="GHEA Grapalat" w:cs="Sylfaen"/>
          <w:sz w:val="20"/>
          <w:szCs w:val="24"/>
          <w:lang w:val="es-ES"/>
        </w:rPr>
        <w:t xml:space="preserve"> (</w:t>
      </w:r>
      <w:r w:rsidRPr="00394797">
        <w:rPr>
          <w:rFonts w:ascii="GHEA Grapalat" w:eastAsia="Times New Roman" w:hAnsi="GHEA Grapalat" w:cs="Sylfaen"/>
          <w:sz w:val="20"/>
          <w:szCs w:val="24"/>
          <w:lang w:val="hy-AM"/>
        </w:rPr>
        <w:t>այսուհետ</w:t>
      </w:r>
      <w:r w:rsidRPr="00394797">
        <w:rPr>
          <w:rFonts w:ascii="GHEA Grapalat" w:eastAsia="Times New Roman" w:hAnsi="GHEA Grapalat" w:cs="Sylfaen"/>
          <w:sz w:val="20"/>
          <w:szCs w:val="24"/>
          <w:lang w:val="es-ES"/>
        </w:rPr>
        <w:t xml:space="preserve">` </w:t>
      </w:r>
      <w:r w:rsidRPr="00394797">
        <w:rPr>
          <w:rFonts w:ascii="GHEA Grapalat" w:eastAsia="Times New Roman" w:hAnsi="GHEA Grapalat" w:cs="Sylfaen"/>
          <w:sz w:val="20"/>
          <w:szCs w:val="24"/>
          <w:lang w:val="hy-AM"/>
        </w:rPr>
        <w:t>գործակալ</w:t>
      </w:r>
      <w:r w:rsidRPr="00394797">
        <w:rPr>
          <w:rFonts w:ascii="GHEA Grapalat" w:eastAsia="Times New Roman" w:hAnsi="GHEA Grapalat" w:cs="Sylfaen"/>
          <w:sz w:val="20"/>
          <w:szCs w:val="24"/>
          <w:lang w:val="es-ES"/>
        </w:rPr>
        <w:t>)</w:t>
      </w:r>
      <w:r w:rsidRPr="00394797">
        <w:rPr>
          <w:rFonts w:ascii="GHEA Grapalat" w:eastAsia="Times New Roman" w:hAnsi="GHEA Grapalat" w:cs="Sylfaen"/>
          <w:sz w:val="20"/>
          <w:szCs w:val="24"/>
          <w:lang w:val="hy-AM"/>
        </w:rPr>
        <w:t>։</w:t>
      </w:r>
      <w:r w:rsidRPr="00394797">
        <w:rPr>
          <w:rFonts w:ascii="GHEA Grapalat" w:eastAsia="Times New Roman" w:hAnsi="GHEA Grapalat" w:cs="Sylfaen"/>
          <w:sz w:val="20"/>
          <w:szCs w:val="24"/>
          <w:lang w:val="es-ES"/>
        </w:rPr>
        <w:t xml:space="preserve"> </w:t>
      </w:r>
      <w:r w:rsidRPr="00394797">
        <w:rPr>
          <w:rFonts w:ascii="GHEA Grapalat" w:eastAsia="Times New Roman" w:hAnsi="GHEA Grapalat" w:cs="Sylfaen"/>
          <w:sz w:val="20"/>
          <w:szCs w:val="24"/>
        </w:rPr>
        <w:t>Եթե</w:t>
      </w:r>
      <w:r w:rsidRPr="00394797">
        <w:rPr>
          <w:rFonts w:ascii="GHEA Grapalat" w:eastAsia="Times New Roman" w:hAnsi="GHEA Grapalat" w:cs="Sylfaen"/>
          <w:sz w:val="20"/>
          <w:szCs w:val="24"/>
          <w:lang w:val="es-ES"/>
        </w:rPr>
        <w:t xml:space="preserve"> </w:t>
      </w:r>
      <w:r w:rsidRPr="00394797">
        <w:rPr>
          <w:rFonts w:ascii="GHEA Grapalat" w:eastAsia="Times New Roman" w:hAnsi="GHEA Grapalat" w:cs="Sylfaen"/>
          <w:sz w:val="20"/>
          <w:szCs w:val="24"/>
        </w:rPr>
        <w:t>հայտը</w:t>
      </w:r>
      <w:r w:rsidRPr="00394797">
        <w:rPr>
          <w:rFonts w:ascii="GHEA Grapalat" w:eastAsia="Times New Roman" w:hAnsi="GHEA Grapalat" w:cs="Sylfaen"/>
          <w:sz w:val="20"/>
          <w:szCs w:val="24"/>
          <w:lang w:val="es-ES"/>
        </w:rPr>
        <w:t xml:space="preserve"> </w:t>
      </w:r>
      <w:r w:rsidRPr="00394797">
        <w:rPr>
          <w:rFonts w:ascii="GHEA Grapalat" w:eastAsia="Times New Roman" w:hAnsi="GHEA Grapalat" w:cs="Sylfaen"/>
          <w:sz w:val="20"/>
          <w:szCs w:val="24"/>
        </w:rPr>
        <w:t>ներկայացնում</w:t>
      </w:r>
      <w:r w:rsidRPr="00394797">
        <w:rPr>
          <w:rFonts w:ascii="GHEA Grapalat" w:eastAsia="Times New Roman" w:hAnsi="GHEA Grapalat" w:cs="Sylfaen"/>
          <w:sz w:val="20"/>
          <w:szCs w:val="24"/>
          <w:lang w:val="es-ES"/>
        </w:rPr>
        <w:t xml:space="preserve"> </w:t>
      </w:r>
      <w:r w:rsidRPr="00394797">
        <w:rPr>
          <w:rFonts w:ascii="GHEA Grapalat" w:eastAsia="Times New Roman" w:hAnsi="GHEA Grapalat" w:cs="Sylfaen"/>
          <w:sz w:val="20"/>
          <w:szCs w:val="24"/>
        </w:rPr>
        <w:t>է</w:t>
      </w:r>
      <w:r w:rsidRPr="00394797">
        <w:rPr>
          <w:rFonts w:ascii="GHEA Grapalat" w:eastAsia="Times New Roman" w:hAnsi="GHEA Grapalat" w:cs="Sylfaen"/>
          <w:sz w:val="20"/>
          <w:szCs w:val="24"/>
          <w:lang w:val="es-ES"/>
        </w:rPr>
        <w:t xml:space="preserve"> </w:t>
      </w:r>
      <w:r w:rsidRPr="00394797">
        <w:rPr>
          <w:rFonts w:ascii="GHEA Grapalat" w:eastAsia="Times New Roman" w:hAnsi="GHEA Grapalat" w:cs="Sylfaen"/>
          <w:sz w:val="20"/>
          <w:szCs w:val="24"/>
        </w:rPr>
        <w:t>գործակալը</w:t>
      </w:r>
      <w:r w:rsidRPr="00394797">
        <w:rPr>
          <w:rFonts w:ascii="GHEA Grapalat" w:eastAsia="Times New Roman" w:hAnsi="GHEA Grapalat" w:cs="Sylfaen"/>
          <w:sz w:val="20"/>
          <w:szCs w:val="24"/>
          <w:lang w:val="es-ES"/>
        </w:rPr>
        <w:t xml:space="preserve">, </w:t>
      </w:r>
      <w:r w:rsidRPr="00394797">
        <w:rPr>
          <w:rFonts w:ascii="GHEA Grapalat" w:eastAsia="Times New Roman" w:hAnsi="GHEA Grapalat" w:cs="Sylfaen"/>
          <w:sz w:val="20"/>
          <w:szCs w:val="24"/>
        </w:rPr>
        <w:t>ապա</w:t>
      </w:r>
      <w:r w:rsidRPr="00394797">
        <w:rPr>
          <w:rFonts w:ascii="GHEA Grapalat" w:eastAsia="Times New Roman" w:hAnsi="GHEA Grapalat" w:cs="Sylfaen"/>
          <w:sz w:val="20"/>
          <w:szCs w:val="24"/>
          <w:lang w:val="es-ES"/>
        </w:rPr>
        <w:t xml:space="preserve"> </w:t>
      </w:r>
      <w:r w:rsidRPr="00394797">
        <w:rPr>
          <w:rFonts w:ascii="GHEA Grapalat" w:eastAsia="Times New Roman" w:hAnsi="GHEA Grapalat" w:cs="Sylfaen"/>
          <w:sz w:val="20"/>
          <w:szCs w:val="24"/>
        </w:rPr>
        <w:t>հայտով</w:t>
      </w:r>
      <w:r w:rsidRPr="00394797">
        <w:rPr>
          <w:rFonts w:ascii="GHEA Grapalat" w:eastAsia="Times New Roman" w:hAnsi="GHEA Grapalat" w:cs="Sylfaen"/>
          <w:sz w:val="20"/>
          <w:szCs w:val="24"/>
          <w:lang w:val="es-ES"/>
        </w:rPr>
        <w:t xml:space="preserve"> </w:t>
      </w:r>
      <w:r w:rsidRPr="00394797">
        <w:rPr>
          <w:rFonts w:ascii="GHEA Grapalat" w:eastAsia="Times New Roman" w:hAnsi="GHEA Grapalat" w:cs="Sylfaen"/>
          <w:sz w:val="20"/>
          <w:szCs w:val="24"/>
        </w:rPr>
        <w:t>ներկայացվում</w:t>
      </w:r>
      <w:r w:rsidRPr="00394797">
        <w:rPr>
          <w:rFonts w:ascii="GHEA Grapalat" w:eastAsia="Times New Roman" w:hAnsi="GHEA Grapalat" w:cs="Sylfaen"/>
          <w:sz w:val="20"/>
          <w:szCs w:val="24"/>
          <w:lang w:val="es-ES"/>
        </w:rPr>
        <w:t xml:space="preserve"> </w:t>
      </w:r>
      <w:r w:rsidRPr="00394797">
        <w:rPr>
          <w:rFonts w:ascii="GHEA Grapalat" w:eastAsia="Times New Roman" w:hAnsi="GHEA Grapalat" w:cs="Sylfaen"/>
          <w:sz w:val="20"/>
          <w:szCs w:val="24"/>
        </w:rPr>
        <w:t>է</w:t>
      </w:r>
      <w:r w:rsidRPr="00394797">
        <w:rPr>
          <w:rFonts w:ascii="GHEA Grapalat" w:eastAsia="Times New Roman" w:hAnsi="GHEA Grapalat" w:cs="Sylfaen"/>
          <w:sz w:val="20"/>
          <w:szCs w:val="24"/>
          <w:lang w:val="es-ES"/>
        </w:rPr>
        <w:t xml:space="preserve"> </w:t>
      </w:r>
      <w:r w:rsidRPr="00394797">
        <w:rPr>
          <w:rFonts w:ascii="GHEA Grapalat" w:eastAsia="Times New Roman" w:hAnsi="GHEA Grapalat" w:cs="Sylfaen"/>
          <w:sz w:val="20"/>
          <w:szCs w:val="24"/>
        </w:rPr>
        <w:t>վերջինիս</w:t>
      </w:r>
      <w:r w:rsidRPr="00394797">
        <w:rPr>
          <w:rFonts w:ascii="GHEA Grapalat" w:eastAsia="Times New Roman" w:hAnsi="GHEA Grapalat" w:cs="Sylfaen"/>
          <w:sz w:val="20"/>
          <w:szCs w:val="24"/>
          <w:lang w:val="es-ES"/>
        </w:rPr>
        <w:t xml:space="preserve"> </w:t>
      </w:r>
      <w:r w:rsidRPr="00394797">
        <w:rPr>
          <w:rFonts w:ascii="GHEA Grapalat" w:eastAsia="Times New Roman" w:hAnsi="GHEA Grapalat" w:cs="Sylfaen"/>
          <w:sz w:val="20"/>
          <w:szCs w:val="24"/>
        </w:rPr>
        <w:t>այդ</w:t>
      </w:r>
      <w:r w:rsidRPr="00394797">
        <w:rPr>
          <w:rFonts w:ascii="GHEA Grapalat" w:eastAsia="Times New Roman" w:hAnsi="GHEA Grapalat" w:cs="Sylfaen"/>
          <w:sz w:val="20"/>
          <w:szCs w:val="24"/>
          <w:lang w:val="es-ES"/>
        </w:rPr>
        <w:t xml:space="preserve"> </w:t>
      </w:r>
      <w:r w:rsidRPr="00394797">
        <w:rPr>
          <w:rFonts w:ascii="GHEA Grapalat" w:eastAsia="Times New Roman" w:hAnsi="GHEA Grapalat" w:cs="Sylfaen"/>
          <w:sz w:val="20"/>
          <w:szCs w:val="24"/>
        </w:rPr>
        <w:t>լիազորությունը</w:t>
      </w:r>
      <w:r w:rsidRPr="00394797">
        <w:rPr>
          <w:rFonts w:ascii="GHEA Grapalat" w:eastAsia="Times New Roman" w:hAnsi="GHEA Grapalat" w:cs="Sylfaen"/>
          <w:sz w:val="20"/>
          <w:szCs w:val="24"/>
          <w:lang w:val="es-ES"/>
        </w:rPr>
        <w:t xml:space="preserve"> </w:t>
      </w:r>
      <w:r w:rsidRPr="00394797">
        <w:rPr>
          <w:rFonts w:ascii="GHEA Grapalat" w:eastAsia="Times New Roman" w:hAnsi="GHEA Grapalat" w:cs="Sylfaen"/>
          <w:sz w:val="20"/>
          <w:szCs w:val="24"/>
        </w:rPr>
        <w:t>վերապահված</w:t>
      </w:r>
      <w:r w:rsidRPr="00394797">
        <w:rPr>
          <w:rFonts w:ascii="GHEA Grapalat" w:eastAsia="Times New Roman" w:hAnsi="GHEA Grapalat" w:cs="Sylfaen"/>
          <w:sz w:val="20"/>
          <w:szCs w:val="24"/>
          <w:lang w:val="es-ES"/>
        </w:rPr>
        <w:t xml:space="preserve"> </w:t>
      </w:r>
      <w:r w:rsidRPr="00394797">
        <w:rPr>
          <w:rFonts w:ascii="GHEA Grapalat" w:eastAsia="Times New Roman" w:hAnsi="GHEA Grapalat" w:cs="Sylfaen"/>
          <w:sz w:val="20"/>
          <w:szCs w:val="24"/>
        </w:rPr>
        <w:t>լինելու</w:t>
      </w:r>
      <w:r w:rsidRPr="00394797">
        <w:rPr>
          <w:rFonts w:ascii="GHEA Grapalat" w:eastAsia="Times New Roman" w:hAnsi="GHEA Grapalat" w:cs="Sylfaen"/>
          <w:sz w:val="20"/>
          <w:szCs w:val="24"/>
          <w:lang w:val="es-ES"/>
        </w:rPr>
        <w:t xml:space="preserve"> </w:t>
      </w:r>
      <w:r w:rsidRPr="00394797">
        <w:rPr>
          <w:rFonts w:ascii="GHEA Grapalat" w:eastAsia="Times New Roman" w:hAnsi="GHEA Grapalat" w:cs="Sylfaen"/>
          <w:sz w:val="20"/>
          <w:szCs w:val="24"/>
        </w:rPr>
        <w:t>մասին</w:t>
      </w:r>
      <w:r w:rsidRPr="00394797">
        <w:rPr>
          <w:rFonts w:ascii="GHEA Grapalat" w:eastAsia="Times New Roman" w:hAnsi="GHEA Grapalat" w:cs="Sylfaen"/>
          <w:sz w:val="20"/>
          <w:szCs w:val="24"/>
          <w:lang w:val="es-ES"/>
        </w:rPr>
        <w:t xml:space="preserve"> </w:t>
      </w:r>
      <w:r w:rsidRPr="00394797">
        <w:rPr>
          <w:rFonts w:ascii="GHEA Grapalat" w:eastAsia="Times New Roman" w:hAnsi="GHEA Grapalat" w:cs="Sylfaen"/>
          <w:sz w:val="20"/>
          <w:szCs w:val="24"/>
        </w:rPr>
        <w:t>փաստաթուղթ։</w:t>
      </w:r>
    </w:p>
    <w:p w:rsidR="00394797" w:rsidRPr="00394797" w:rsidRDefault="00394797" w:rsidP="00394797">
      <w:pPr>
        <w:spacing w:after="0" w:line="240" w:lineRule="auto"/>
        <w:ind w:firstLine="567"/>
        <w:jc w:val="both"/>
        <w:rPr>
          <w:rFonts w:ascii="GHEA Grapalat" w:eastAsia="Times New Roman" w:hAnsi="GHEA Grapalat" w:cs="Sylfaen"/>
          <w:sz w:val="20"/>
          <w:szCs w:val="24"/>
          <w:lang w:val="af-ZA"/>
        </w:rPr>
      </w:pPr>
      <w:r w:rsidRPr="00394797">
        <w:rPr>
          <w:rFonts w:ascii="GHEA Grapalat" w:eastAsia="Times New Roman" w:hAnsi="GHEA Grapalat" w:cs="Sylfaen"/>
          <w:sz w:val="20"/>
          <w:szCs w:val="24"/>
          <w:lang w:val="af-ZA"/>
        </w:rPr>
        <w:t xml:space="preserve">4.5 </w:t>
      </w:r>
      <w:r w:rsidRPr="00394797">
        <w:rPr>
          <w:rFonts w:ascii="GHEA Grapalat" w:eastAsia="Times New Roman" w:hAnsi="GHEA Grapalat" w:cs="Sylfaen"/>
          <w:sz w:val="20"/>
          <w:szCs w:val="24"/>
        </w:rPr>
        <w:t>Հայտում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ներառվող</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բնօրինակ</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փաստաթղթերի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փոխարեն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կարող</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են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ներկայացվել</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դրանց</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նոտարական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կարգով</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վավերացված</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օրինակները։</w:t>
      </w:r>
    </w:p>
    <w:p w:rsidR="00394797" w:rsidRPr="00394797" w:rsidRDefault="00394797" w:rsidP="00394797">
      <w:pPr>
        <w:spacing w:after="0" w:line="240" w:lineRule="auto"/>
        <w:ind w:firstLine="709"/>
        <w:jc w:val="both"/>
        <w:rPr>
          <w:rFonts w:ascii="GHEA Grapalat" w:eastAsia="Times New Roman" w:hAnsi="GHEA Grapalat" w:cs="Sylfaen"/>
          <w:sz w:val="20"/>
          <w:szCs w:val="24"/>
          <w:lang w:val="af-ZA"/>
        </w:rPr>
      </w:pPr>
    </w:p>
    <w:p w:rsidR="00394797" w:rsidRPr="00394797" w:rsidRDefault="00394797" w:rsidP="00394797">
      <w:pPr>
        <w:spacing w:after="0" w:line="240" w:lineRule="auto"/>
        <w:ind w:firstLine="709"/>
        <w:jc w:val="both"/>
        <w:rPr>
          <w:rFonts w:ascii="GHEA Grapalat" w:eastAsia="Times New Roman" w:hAnsi="GHEA Grapalat" w:cs="Sylfaen"/>
          <w:sz w:val="20"/>
          <w:szCs w:val="24"/>
          <w:lang w:val="af-ZA"/>
        </w:rPr>
      </w:pPr>
    </w:p>
    <w:p w:rsidR="00394797" w:rsidRPr="00394797" w:rsidRDefault="00394797" w:rsidP="00394797">
      <w:pPr>
        <w:spacing w:after="0" w:line="240" w:lineRule="auto"/>
        <w:jc w:val="center"/>
        <w:rPr>
          <w:rFonts w:ascii="GHEA Grapalat" w:eastAsia="Times New Roman" w:hAnsi="GHEA Grapalat" w:cs="Arial"/>
          <w:b/>
          <w:sz w:val="20"/>
          <w:szCs w:val="24"/>
          <w:lang w:val="es-ES"/>
        </w:rPr>
      </w:pPr>
      <w:r w:rsidRPr="00394797">
        <w:rPr>
          <w:rFonts w:ascii="GHEA Grapalat" w:eastAsia="Times New Roman" w:hAnsi="GHEA Grapalat" w:cs="Times New Roman"/>
          <w:b/>
          <w:sz w:val="20"/>
          <w:szCs w:val="24"/>
          <w:lang w:val="es-ES"/>
        </w:rPr>
        <w:t xml:space="preserve">5.   </w:t>
      </w:r>
      <w:r w:rsidRPr="00394797">
        <w:rPr>
          <w:rFonts w:ascii="GHEA Grapalat" w:eastAsia="Times New Roman" w:hAnsi="GHEA Grapalat" w:cs="Sylfaen"/>
          <w:b/>
          <w:sz w:val="20"/>
          <w:szCs w:val="24"/>
          <w:lang w:val="es-ES"/>
        </w:rPr>
        <w:t>ՀԱՅՏԻ</w:t>
      </w:r>
      <w:r w:rsidRPr="00394797">
        <w:rPr>
          <w:rFonts w:ascii="GHEA Grapalat" w:eastAsia="Times New Roman" w:hAnsi="GHEA Grapalat" w:cs="Arial"/>
          <w:b/>
          <w:sz w:val="20"/>
          <w:szCs w:val="24"/>
          <w:lang w:val="es-ES"/>
        </w:rPr>
        <w:t xml:space="preserve">   </w:t>
      </w:r>
      <w:r w:rsidRPr="00394797">
        <w:rPr>
          <w:rFonts w:ascii="GHEA Grapalat" w:eastAsia="Times New Roman" w:hAnsi="GHEA Grapalat" w:cs="Sylfaen"/>
          <w:b/>
          <w:sz w:val="20"/>
          <w:szCs w:val="24"/>
          <w:lang w:val="es-ES"/>
        </w:rPr>
        <w:t>ԳՆԱՅԻՆ</w:t>
      </w:r>
      <w:r w:rsidRPr="00394797">
        <w:rPr>
          <w:rFonts w:ascii="GHEA Grapalat" w:eastAsia="Times New Roman" w:hAnsi="GHEA Grapalat" w:cs="Arial"/>
          <w:b/>
          <w:sz w:val="20"/>
          <w:szCs w:val="24"/>
          <w:lang w:val="es-ES"/>
        </w:rPr>
        <w:t xml:space="preserve">  </w:t>
      </w:r>
      <w:r w:rsidRPr="00394797">
        <w:rPr>
          <w:rFonts w:ascii="GHEA Grapalat" w:eastAsia="Times New Roman" w:hAnsi="GHEA Grapalat" w:cs="Sylfaen"/>
          <w:b/>
          <w:sz w:val="20"/>
          <w:szCs w:val="24"/>
          <w:lang w:val="es-ES"/>
        </w:rPr>
        <w:t>ԱՌԱՋԱՐԿԸ</w:t>
      </w:r>
      <w:r w:rsidRPr="00394797">
        <w:rPr>
          <w:rFonts w:ascii="GHEA Grapalat" w:eastAsia="Times New Roman" w:hAnsi="GHEA Grapalat" w:cs="Arial"/>
          <w:b/>
          <w:sz w:val="20"/>
          <w:szCs w:val="24"/>
          <w:lang w:val="es-ES"/>
        </w:rPr>
        <w:t xml:space="preserve"> </w:t>
      </w:r>
    </w:p>
    <w:p w:rsidR="00394797" w:rsidRPr="00394797" w:rsidRDefault="00394797" w:rsidP="00394797">
      <w:pPr>
        <w:spacing w:after="0" w:line="240" w:lineRule="auto"/>
        <w:jc w:val="center"/>
        <w:rPr>
          <w:rFonts w:ascii="GHEA Grapalat" w:eastAsia="Times New Roman" w:hAnsi="GHEA Grapalat" w:cs="Arial"/>
          <w:b/>
          <w:sz w:val="20"/>
          <w:szCs w:val="24"/>
          <w:lang w:val="es-ES"/>
        </w:rPr>
      </w:pPr>
    </w:p>
    <w:p w:rsidR="00394797" w:rsidRPr="00394797" w:rsidRDefault="00394797" w:rsidP="00394797">
      <w:pPr>
        <w:spacing w:after="0" w:line="240" w:lineRule="auto"/>
        <w:ind w:firstLine="567"/>
        <w:jc w:val="both"/>
        <w:rPr>
          <w:rFonts w:ascii="GHEA Grapalat" w:eastAsia="Times New Roman" w:hAnsi="GHEA Grapalat" w:cs="Times New Roman"/>
          <w:sz w:val="20"/>
          <w:szCs w:val="24"/>
          <w:lang w:val="es-ES"/>
        </w:rPr>
      </w:pPr>
      <w:r w:rsidRPr="00394797">
        <w:rPr>
          <w:rFonts w:ascii="GHEA Grapalat" w:eastAsia="Times New Roman" w:hAnsi="GHEA Grapalat" w:cs="Sylfaen"/>
          <w:sz w:val="20"/>
          <w:szCs w:val="24"/>
          <w:lang w:val="es-ES"/>
        </w:rPr>
        <w:t xml:space="preserve">5.1 </w:t>
      </w:r>
      <w:r w:rsidRPr="00394797">
        <w:rPr>
          <w:rFonts w:ascii="GHEA Grapalat" w:eastAsia="Times New Roman" w:hAnsi="GHEA Grapalat" w:cs="Sylfaen"/>
          <w:sz w:val="20"/>
          <w:szCs w:val="24"/>
        </w:rPr>
        <w:t>Առաջարկվող</w:t>
      </w:r>
      <w:r w:rsidRPr="00394797">
        <w:rPr>
          <w:rFonts w:ascii="GHEA Grapalat" w:eastAsia="Times New Roman" w:hAnsi="GHEA Grapalat" w:cs="Sylfaen"/>
          <w:sz w:val="20"/>
          <w:szCs w:val="24"/>
          <w:lang w:val="es-ES"/>
        </w:rPr>
        <w:t xml:space="preserve"> </w:t>
      </w:r>
      <w:r w:rsidRPr="00394797">
        <w:rPr>
          <w:rFonts w:ascii="GHEA Grapalat" w:eastAsia="Times New Roman" w:hAnsi="GHEA Grapalat" w:cs="Sylfaen"/>
          <w:sz w:val="20"/>
          <w:szCs w:val="24"/>
        </w:rPr>
        <w:t>գինը</w:t>
      </w:r>
      <w:r w:rsidRPr="00394797">
        <w:rPr>
          <w:rFonts w:ascii="GHEA Grapalat" w:eastAsia="Times New Roman" w:hAnsi="GHEA Grapalat" w:cs="Sylfaen"/>
          <w:sz w:val="20"/>
          <w:szCs w:val="24"/>
          <w:lang w:val="es-ES"/>
        </w:rPr>
        <w:t xml:space="preserve"> աշխատանքի </w:t>
      </w:r>
      <w:r w:rsidRPr="00394797">
        <w:rPr>
          <w:rFonts w:ascii="GHEA Grapalat" w:eastAsia="Times New Roman" w:hAnsi="GHEA Grapalat" w:cs="Sylfaen"/>
          <w:sz w:val="20"/>
          <w:szCs w:val="24"/>
        </w:rPr>
        <w:t>արժեքից</w:t>
      </w:r>
      <w:r w:rsidRPr="00394797">
        <w:rPr>
          <w:rFonts w:ascii="GHEA Grapalat" w:eastAsia="Times New Roman" w:hAnsi="GHEA Grapalat" w:cs="Sylfaen"/>
          <w:sz w:val="20"/>
          <w:szCs w:val="24"/>
          <w:lang w:val="es-ES"/>
        </w:rPr>
        <w:t xml:space="preserve"> </w:t>
      </w:r>
      <w:r w:rsidRPr="00394797">
        <w:rPr>
          <w:rFonts w:ascii="GHEA Grapalat" w:eastAsia="Times New Roman" w:hAnsi="GHEA Grapalat" w:cs="Sylfaen"/>
          <w:sz w:val="20"/>
          <w:szCs w:val="24"/>
        </w:rPr>
        <w:t>բացի</w:t>
      </w:r>
      <w:r w:rsidRPr="00394797">
        <w:rPr>
          <w:rFonts w:ascii="GHEA Grapalat" w:eastAsia="Times New Roman" w:hAnsi="GHEA Grapalat" w:cs="Sylfaen"/>
          <w:sz w:val="20"/>
          <w:szCs w:val="24"/>
          <w:lang w:val="es-ES"/>
        </w:rPr>
        <w:t xml:space="preserve"> </w:t>
      </w:r>
      <w:r w:rsidRPr="00394797">
        <w:rPr>
          <w:rFonts w:ascii="GHEA Grapalat" w:eastAsia="Times New Roman" w:hAnsi="GHEA Grapalat" w:cs="Sylfaen"/>
          <w:sz w:val="20"/>
          <w:szCs w:val="24"/>
        </w:rPr>
        <w:t>ներառում</w:t>
      </w:r>
      <w:r w:rsidRPr="00394797">
        <w:rPr>
          <w:rFonts w:ascii="GHEA Grapalat" w:eastAsia="Times New Roman" w:hAnsi="GHEA Grapalat" w:cs="Sylfaen"/>
          <w:sz w:val="20"/>
          <w:szCs w:val="24"/>
          <w:lang w:val="es-ES"/>
        </w:rPr>
        <w:t xml:space="preserve"> </w:t>
      </w:r>
      <w:r w:rsidRPr="00394797">
        <w:rPr>
          <w:rFonts w:ascii="GHEA Grapalat" w:eastAsia="Times New Roman" w:hAnsi="GHEA Grapalat" w:cs="Sylfaen"/>
          <w:sz w:val="20"/>
          <w:szCs w:val="24"/>
        </w:rPr>
        <w:t>է</w:t>
      </w:r>
      <w:r w:rsidRPr="00394797">
        <w:rPr>
          <w:rFonts w:ascii="GHEA Grapalat" w:eastAsia="Times New Roman" w:hAnsi="GHEA Grapalat" w:cs="Sylfaen"/>
          <w:sz w:val="20"/>
          <w:szCs w:val="24"/>
          <w:lang w:val="es-ES"/>
        </w:rPr>
        <w:t xml:space="preserve"> </w:t>
      </w:r>
      <w:r w:rsidRPr="00394797">
        <w:rPr>
          <w:rFonts w:ascii="GHEA Grapalat" w:eastAsia="Times New Roman" w:hAnsi="GHEA Grapalat" w:cs="Sylfaen"/>
          <w:sz w:val="20"/>
          <w:szCs w:val="24"/>
        </w:rPr>
        <w:t>փոխադրման</w:t>
      </w:r>
      <w:r w:rsidRPr="00394797">
        <w:rPr>
          <w:rFonts w:ascii="GHEA Grapalat" w:eastAsia="Times New Roman" w:hAnsi="GHEA Grapalat" w:cs="Sylfaen"/>
          <w:sz w:val="20"/>
          <w:szCs w:val="24"/>
          <w:lang w:val="es-ES"/>
        </w:rPr>
        <w:t xml:space="preserve">, </w:t>
      </w:r>
      <w:r w:rsidRPr="00394797">
        <w:rPr>
          <w:rFonts w:ascii="GHEA Grapalat" w:eastAsia="Times New Roman" w:hAnsi="GHEA Grapalat" w:cs="Sylfaen"/>
          <w:sz w:val="20"/>
          <w:szCs w:val="24"/>
        </w:rPr>
        <w:t>ապահովագրման</w:t>
      </w:r>
      <w:r w:rsidRPr="00394797">
        <w:rPr>
          <w:rFonts w:ascii="GHEA Grapalat" w:eastAsia="Times New Roman" w:hAnsi="GHEA Grapalat" w:cs="Sylfaen"/>
          <w:sz w:val="20"/>
          <w:szCs w:val="24"/>
          <w:lang w:val="es-ES"/>
        </w:rPr>
        <w:t xml:space="preserve">, </w:t>
      </w:r>
      <w:r w:rsidRPr="00394797">
        <w:rPr>
          <w:rFonts w:ascii="GHEA Grapalat" w:eastAsia="Times New Roman" w:hAnsi="GHEA Grapalat" w:cs="Sylfaen"/>
          <w:sz w:val="20"/>
          <w:szCs w:val="24"/>
        </w:rPr>
        <w:t>տուրքերի</w:t>
      </w:r>
      <w:r w:rsidRPr="00394797">
        <w:rPr>
          <w:rFonts w:ascii="GHEA Grapalat" w:eastAsia="Times New Roman" w:hAnsi="GHEA Grapalat" w:cs="Sylfaen"/>
          <w:sz w:val="20"/>
          <w:szCs w:val="24"/>
          <w:lang w:val="es-ES"/>
        </w:rPr>
        <w:t xml:space="preserve">, </w:t>
      </w:r>
      <w:r w:rsidRPr="00394797">
        <w:rPr>
          <w:rFonts w:ascii="GHEA Grapalat" w:eastAsia="Times New Roman" w:hAnsi="GHEA Grapalat" w:cs="Sylfaen"/>
          <w:sz w:val="20"/>
          <w:szCs w:val="24"/>
        </w:rPr>
        <w:t>հարկերի</w:t>
      </w:r>
      <w:r w:rsidRPr="00394797">
        <w:rPr>
          <w:rFonts w:ascii="GHEA Grapalat" w:eastAsia="Times New Roman" w:hAnsi="GHEA Grapalat" w:cs="Sylfaen"/>
          <w:sz w:val="20"/>
          <w:szCs w:val="24"/>
          <w:lang w:val="es-ES"/>
        </w:rPr>
        <w:t xml:space="preserve">, </w:t>
      </w:r>
      <w:r w:rsidRPr="00394797">
        <w:rPr>
          <w:rFonts w:ascii="GHEA Grapalat" w:eastAsia="Times New Roman" w:hAnsi="GHEA Grapalat" w:cs="Sylfaen"/>
          <w:sz w:val="20"/>
          <w:szCs w:val="24"/>
        </w:rPr>
        <w:t>այլ</w:t>
      </w:r>
      <w:r w:rsidRPr="00394797">
        <w:rPr>
          <w:rFonts w:ascii="GHEA Grapalat" w:eastAsia="Times New Roman" w:hAnsi="GHEA Grapalat" w:cs="Sylfaen"/>
          <w:sz w:val="20"/>
          <w:szCs w:val="24"/>
          <w:lang w:val="es-ES"/>
        </w:rPr>
        <w:t xml:space="preserve"> </w:t>
      </w:r>
      <w:r w:rsidRPr="00394797">
        <w:rPr>
          <w:rFonts w:ascii="GHEA Grapalat" w:eastAsia="Times New Roman" w:hAnsi="GHEA Grapalat" w:cs="Sylfaen"/>
          <w:sz w:val="20"/>
          <w:szCs w:val="24"/>
        </w:rPr>
        <w:t>վճարումների</w:t>
      </w:r>
      <w:r w:rsidRPr="00394797">
        <w:rPr>
          <w:rFonts w:ascii="GHEA Grapalat" w:eastAsia="Times New Roman" w:hAnsi="GHEA Grapalat" w:cs="Sylfaen"/>
          <w:sz w:val="20"/>
          <w:szCs w:val="24"/>
          <w:lang w:val="es-ES"/>
        </w:rPr>
        <w:t xml:space="preserve"> </w:t>
      </w:r>
      <w:r w:rsidRPr="00394797">
        <w:rPr>
          <w:rFonts w:ascii="GHEA Grapalat" w:eastAsia="Times New Roman" w:hAnsi="GHEA Grapalat" w:cs="Sylfaen"/>
          <w:sz w:val="20"/>
          <w:szCs w:val="24"/>
        </w:rPr>
        <w:t>գծով</w:t>
      </w:r>
      <w:r w:rsidRPr="00394797">
        <w:rPr>
          <w:rFonts w:ascii="GHEA Grapalat" w:eastAsia="Times New Roman" w:hAnsi="GHEA Grapalat" w:cs="Sylfaen"/>
          <w:sz w:val="20"/>
          <w:szCs w:val="24"/>
          <w:lang w:val="es-ES"/>
        </w:rPr>
        <w:t xml:space="preserve"> </w:t>
      </w:r>
      <w:r w:rsidRPr="00394797">
        <w:rPr>
          <w:rFonts w:ascii="GHEA Grapalat" w:eastAsia="Times New Roman" w:hAnsi="GHEA Grapalat" w:cs="Sylfaen"/>
          <w:sz w:val="20"/>
          <w:szCs w:val="24"/>
        </w:rPr>
        <w:t>ծախսերը</w:t>
      </w:r>
      <w:r w:rsidRPr="00394797">
        <w:rPr>
          <w:rFonts w:ascii="GHEA Grapalat" w:eastAsia="Times New Roman" w:hAnsi="GHEA Grapalat" w:cs="Sylfaen"/>
          <w:sz w:val="20"/>
          <w:szCs w:val="24"/>
          <w:lang w:val="es-ES"/>
        </w:rPr>
        <w:t xml:space="preserve"> </w:t>
      </w:r>
      <w:r w:rsidRPr="00394797">
        <w:rPr>
          <w:rFonts w:ascii="GHEA Grapalat" w:eastAsia="Times New Roman" w:hAnsi="GHEA Grapalat" w:cs="Sylfaen"/>
          <w:sz w:val="20"/>
          <w:szCs w:val="24"/>
        </w:rPr>
        <w:t>և</w:t>
      </w:r>
      <w:r w:rsidRPr="00394797">
        <w:rPr>
          <w:rFonts w:ascii="GHEA Grapalat" w:eastAsia="Times New Roman" w:hAnsi="GHEA Grapalat" w:cs="Sylfaen"/>
          <w:sz w:val="20"/>
          <w:szCs w:val="24"/>
          <w:lang w:val="es-ES"/>
        </w:rPr>
        <w:t xml:space="preserve"> </w:t>
      </w:r>
      <w:r w:rsidRPr="00394797">
        <w:rPr>
          <w:rFonts w:ascii="GHEA Grapalat" w:eastAsia="Times New Roman" w:hAnsi="GHEA Grapalat" w:cs="Sylfaen"/>
          <w:sz w:val="20"/>
          <w:szCs w:val="24"/>
        </w:rPr>
        <w:t>չի</w:t>
      </w:r>
      <w:r w:rsidRPr="00394797">
        <w:rPr>
          <w:rFonts w:ascii="GHEA Grapalat" w:eastAsia="Times New Roman" w:hAnsi="GHEA Grapalat" w:cs="Sylfaen"/>
          <w:sz w:val="20"/>
          <w:szCs w:val="24"/>
          <w:lang w:val="es-ES"/>
        </w:rPr>
        <w:t xml:space="preserve"> </w:t>
      </w:r>
      <w:r w:rsidRPr="00394797">
        <w:rPr>
          <w:rFonts w:ascii="GHEA Grapalat" w:eastAsia="Times New Roman" w:hAnsi="GHEA Grapalat" w:cs="Sylfaen"/>
          <w:sz w:val="20"/>
          <w:szCs w:val="24"/>
        </w:rPr>
        <w:t>կարող</w:t>
      </w:r>
      <w:r w:rsidRPr="00394797">
        <w:rPr>
          <w:rFonts w:ascii="GHEA Grapalat" w:eastAsia="Times New Roman" w:hAnsi="GHEA Grapalat" w:cs="Sylfaen"/>
          <w:sz w:val="20"/>
          <w:szCs w:val="24"/>
          <w:lang w:val="es-ES"/>
        </w:rPr>
        <w:t xml:space="preserve"> </w:t>
      </w:r>
      <w:r w:rsidRPr="00394797">
        <w:rPr>
          <w:rFonts w:ascii="GHEA Grapalat" w:eastAsia="Times New Roman" w:hAnsi="GHEA Grapalat" w:cs="Sylfaen"/>
          <w:sz w:val="20"/>
          <w:szCs w:val="24"/>
        </w:rPr>
        <w:t>պակաս</w:t>
      </w:r>
      <w:r w:rsidRPr="00394797">
        <w:rPr>
          <w:rFonts w:ascii="GHEA Grapalat" w:eastAsia="Times New Roman" w:hAnsi="GHEA Grapalat" w:cs="Sylfaen"/>
          <w:sz w:val="20"/>
          <w:szCs w:val="24"/>
          <w:lang w:val="es-ES"/>
        </w:rPr>
        <w:t xml:space="preserve"> </w:t>
      </w:r>
      <w:r w:rsidRPr="00394797">
        <w:rPr>
          <w:rFonts w:ascii="GHEA Grapalat" w:eastAsia="Times New Roman" w:hAnsi="GHEA Grapalat" w:cs="Sylfaen"/>
          <w:sz w:val="20"/>
          <w:szCs w:val="24"/>
        </w:rPr>
        <w:t>լինել</w:t>
      </w:r>
      <w:r w:rsidRPr="00394797">
        <w:rPr>
          <w:rFonts w:ascii="GHEA Grapalat" w:eastAsia="Times New Roman" w:hAnsi="GHEA Grapalat" w:cs="Sylfaen"/>
          <w:sz w:val="20"/>
          <w:szCs w:val="24"/>
          <w:lang w:val="es-ES"/>
        </w:rPr>
        <w:t xml:space="preserve"> </w:t>
      </w:r>
      <w:r w:rsidRPr="00394797">
        <w:rPr>
          <w:rFonts w:ascii="GHEA Grapalat" w:eastAsia="Times New Roman" w:hAnsi="GHEA Grapalat" w:cs="Sylfaen"/>
          <w:sz w:val="20"/>
          <w:szCs w:val="24"/>
        </w:rPr>
        <w:t>դրանց</w:t>
      </w:r>
      <w:r w:rsidRPr="00394797">
        <w:rPr>
          <w:rFonts w:ascii="GHEA Grapalat" w:eastAsia="Times New Roman" w:hAnsi="GHEA Grapalat" w:cs="Sylfaen"/>
          <w:sz w:val="20"/>
          <w:szCs w:val="24"/>
          <w:lang w:val="es-ES"/>
        </w:rPr>
        <w:t xml:space="preserve"> </w:t>
      </w:r>
      <w:r w:rsidRPr="00394797">
        <w:rPr>
          <w:rFonts w:ascii="GHEA Grapalat" w:eastAsia="Times New Roman" w:hAnsi="GHEA Grapalat" w:cs="Sylfaen"/>
          <w:sz w:val="20"/>
          <w:szCs w:val="24"/>
        </w:rPr>
        <w:t>ինքնարժեքից</w:t>
      </w:r>
      <w:r w:rsidRPr="00394797">
        <w:rPr>
          <w:rFonts w:ascii="GHEA Grapalat" w:eastAsia="Times New Roman" w:hAnsi="GHEA Grapalat" w:cs="Sylfaen"/>
          <w:sz w:val="20"/>
          <w:szCs w:val="24"/>
          <w:lang w:val="es-ES"/>
        </w:rPr>
        <w:t xml:space="preserve">: </w:t>
      </w:r>
      <w:r w:rsidRPr="00394797">
        <w:rPr>
          <w:rFonts w:ascii="GHEA Grapalat" w:eastAsia="Times New Roman" w:hAnsi="GHEA Grapalat" w:cs="Sylfaen"/>
          <w:sz w:val="20"/>
          <w:szCs w:val="24"/>
          <w:lang w:val="en-US"/>
        </w:rPr>
        <w:t>Առաջարկվող</w:t>
      </w:r>
      <w:r w:rsidRPr="00394797">
        <w:rPr>
          <w:rFonts w:ascii="GHEA Grapalat" w:eastAsia="Times New Roman" w:hAnsi="GHEA Grapalat" w:cs="Sylfaen"/>
          <w:sz w:val="20"/>
          <w:szCs w:val="24"/>
          <w:lang w:val="es-ES"/>
        </w:rPr>
        <w:t xml:space="preserve"> </w:t>
      </w:r>
      <w:r w:rsidRPr="00394797">
        <w:rPr>
          <w:rFonts w:ascii="GHEA Grapalat" w:eastAsia="Times New Roman" w:hAnsi="GHEA Grapalat" w:cs="Sylfaen"/>
          <w:sz w:val="20"/>
          <w:szCs w:val="24"/>
          <w:lang w:val="en-US"/>
        </w:rPr>
        <w:t>գնի</w:t>
      </w:r>
      <w:r w:rsidRPr="00394797">
        <w:rPr>
          <w:rFonts w:ascii="GHEA Grapalat" w:eastAsia="Times New Roman" w:hAnsi="GHEA Grapalat" w:cs="Sylfaen"/>
          <w:sz w:val="20"/>
          <w:szCs w:val="24"/>
          <w:lang w:val="es-ES"/>
        </w:rPr>
        <w:t xml:space="preserve">  </w:t>
      </w:r>
      <w:r w:rsidRPr="00394797">
        <w:rPr>
          <w:rFonts w:ascii="GHEA Grapalat" w:eastAsia="Times New Roman" w:hAnsi="GHEA Grapalat" w:cs="Sylfaen"/>
          <w:sz w:val="20"/>
          <w:szCs w:val="24"/>
        </w:rPr>
        <w:t>հաշվարկը</w:t>
      </w:r>
      <w:r w:rsidRPr="00394797">
        <w:rPr>
          <w:rFonts w:ascii="GHEA Grapalat" w:eastAsia="Times New Roman" w:hAnsi="GHEA Grapalat" w:cs="Sylfaen"/>
          <w:sz w:val="20"/>
          <w:szCs w:val="24"/>
          <w:lang w:val="es-ES"/>
        </w:rPr>
        <w:t xml:space="preserve"> </w:t>
      </w:r>
      <w:r w:rsidRPr="00394797">
        <w:rPr>
          <w:rFonts w:ascii="GHEA Grapalat" w:eastAsia="Times New Roman" w:hAnsi="GHEA Grapalat" w:cs="Sylfaen"/>
          <w:sz w:val="20"/>
          <w:szCs w:val="24"/>
        </w:rPr>
        <w:t>պետք</w:t>
      </w:r>
      <w:r w:rsidRPr="00394797">
        <w:rPr>
          <w:rFonts w:ascii="GHEA Grapalat" w:eastAsia="Times New Roman" w:hAnsi="GHEA Grapalat" w:cs="Sylfaen"/>
          <w:sz w:val="20"/>
          <w:szCs w:val="24"/>
          <w:lang w:val="es-ES"/>
        </w:rPr>
        <w:t xml:space="preserve"> </w:t>
      </w:r>
      <w:r w:rsidRPr="00394797">
        <w:rPr>
          <w:rFonts w:ascii="GHEA Grapalat" w:eastAsia="Times New Roman" w:hAnsi="GHEA Grapalat" w:cs="Sylfaen"/>
          <w:sz w:val="20"/>
          <w:szCs w:val="24"/>
        </w:rPr>
        <w:t>է</w:t>
      </w:r>
      <w:r w:rsidRPr="00394797">
        <w:rPr>
          <w:rFonts w:ascii="GHEA Grapalat" w:eastAsia="Times New Roman" w:hAnsi="GHEA Grapalat" w:cs="Sylfaen"/>
          <w:sz w:val="20"/>
          <w:szCs w:val="24"/>
          <w:lang w:val="es-ES"/>
        </w:rPr>
        <w:t xml:space="preserve"> </w:t>
      </w:r>
      <w:r w:rsidRPr="00394797">
        <w:rPr>
          <w:rFonts w:ascii="GHEA Grapalat" w:eastAsia="Times New Roman" w:hAnsi="GHEA Grapalat" w:cs="Sylfaen"/>
          <w:sz w:val="20"/>
          <w:szCs w:val="24"/>
        </w:rPr>
        <w:t>ներկայացվի</w:t>
      </w:r>
      <w:r w:rsidRPr="00394797">
        <w:rPr>
          <w:rFonts w:ascii="GHEA Grapalat" w:eastAsia="Times New Roman" w:hAnsi="GHEA Grapalat" w:cs="Sylfaen"/>
          <w:sz w:val="20"/>
          <w:szCs w:val="24"/>
          <w:lang w:val="es-ES"/>
        </w:rPr>
        <w:t xml:space="preserve"> </w:t>
      </w:r>
      <w:r w:rsidRPr="00394797">
        <w:rPr>
          <w:rFonts w:ascii="GHEA Grapalat" w:eastAsia="Times New Roman" w:hAnsi="GHEA Grapalat" w:cs="Sylfaen"/>
          <w:sz w:val="20"/>
          <w:szCs w:val="24"/>
        </w:rPr>
        <w:t>հայտով</w:t>
      </w:r>
      <w:r w:rsidRPr="00394797">
        <w:rPr>
          <w:rFonts w:ascii="GHEA Grapalat" w:eastAsia="Times New Roman" w:hAnsi="GHEA Grapalat" w:cs="Times New Roman"/>
          <w:sz w:val="20"/>
          <w:szCs w:val="24"/>
          <w:lang w:val="es-ES"/>
        </w:rPr>
        <w:t>:</w:t>
      </w:r>
    </w:p>
    <w:p w:rsidR="00394797" w:rsidRPr="00394797" w:rsidRDefault="00394797" w:rsidP="00394797">
      <w:pPr>
        <w:spacing w:after="0" w:line="240" w:lineRule="auto"/>
        <w:ind w:firstLine="567"/>
        <w:jc w:val="both"/>
        <w:rPr>
          <w:rFonts w:ascii="GHEA Grapalat" w:eastAsia="Times New Roman" w:hAnsi="GHEA Grapalat" w:cs="Sylfaen"/>
          <w:sz w:val="20"/>
          <w:szCs w:val="24"/>
          <w:lang w:val="es-ES"/>
        </w:rPr>
      </w:pPr>
      <w:r w:rsidRPr="00394797">
        <w:rPr>
          <w:rFonts w:ascii="GHEA Grapalat" w:eastAsia="Times New Roman" w:hAnsi="GHEA Grapalat" w:cs="Times New Roman"/>
          <w:sz w:val="20"/>
          <w:szCs w:val="20"/>
          <w:lang w:val="es-ES" w:eastAsia="ru-RU"/>
        </w:rPr>
        <w:t>5.</w:t>
      </w:r>
      <w:r w:rsidRPr="00394797">
        <w:rPr>
          <w:rFonts w:ascii="GHEA Grapalat" w:eastAsia="Times New Roman" w:hAnsi="GHEA Grapalat" w:cs="Times New Roman"/>
          <w:sz w:val="20"/>
          <w:szCs w:val="20"/>
          <w:lang w:val="hy-AM" w:eastAsia="ru-RU"/>
        </w:rPr>
        <w:t>2</w:t>
      </w:r>
      <w:r w:rsidRPr="00394797">
        <w:rPr>
          <w:rFonts w:ascii="GHEA Grapalat" w:eastAsia="Times New Roman" w:hAnsi="GHEA Grapalat" w:cs="Sylfaen"/>
          <w:sz w:val="20"/>
          <w:szCs w:val="20"/>
          <w:lang w:val="es-ES" w:eastAsia="ru-RU"/>
        </w:rPr>
        <w:t xml:space="preserve"> Մ</w:t>
      </w:r>
      <w:r w:rsidRPr="00394797">
        <w:rPr>
          <w:rFonts w:ascii="GHEA Grapalat" w:eastAsia="Times New Roman" w:hAnsi="GHEA Grapalat" w:cs="Sylfaen"/>
          <w:sz w:val="20"/>
          <w:szCs w:val="24"/>
          <w:lang w:val="hy-AM"/>
        </w:rPr>
        <w:t xml:space="preserve">ասնակիցը գնային առաջարկը ներկայացնում է </w:t>
      </w:r>
      <w:r w:rsidRPr="00394797">
        <w:rPr>
          <w:rFonts w:ascii="GHEA Grapalat" w:eastAsia="Times New Roman" w:hAnsi="GHEA Grapalat" w:cs="Sylfaen"/>
          <w:sz w:val="20"/>
          <w:szCs w:val="20"/>
          <w:lang w:val="en-US" w:eastAsia="ru-RU"/>
        </w:rPr>
        <w:t>արժեք</w:t>
      </w:r>
      <w:r w:rsidRPr="00394797">
        <w:rPr>
          <w:rFonts w:ascii="GHEA Grapalat" w:eastAsia="Times New Roman" w:hAnsi="GHEA Grapalat" w:cs="Sylfaen"/>
          <w:sz w:val="20"/>
          <w:szCs w:val="20"/>
          <w:lang w:val="es-ES" w:eastAsia="ru-RU"/>
        </w:rPr>
        <w:t xml:space="preserve"> (</w:t>
      </w:r>
      <w:r w:rsidRPr="00394797">
        <w:rPr>
          <w:rFonts w:ascii="GHEA Grapalat" w:eastAsia="Times New Roman" w:hAnsi="GHEA Grapalat" w:cs="Sylfaen"/>
          <w:sz w:val="20"/>
          <w:szCs w:val="20"/>
          <w:lang w:val="en-US" w:eastAsia="ru-RU"/>
        </w:rPr>
        <w:t>ինքնարժեքի</w:t>
      </w:r>
      <w:r w:rsidRPr="00394797">
        <w:rPr>
          <w:rFonts w:ascii="GHEA Grapalat" w:eastAsia="Times New Roman" w:hAnsi="GHEA Grapalat" w:cs="Sylfaen"/>
          <w:sz w:val="20"/>
          <w:szCs w:val="20"/>
          <w:lang w:val="es-ES" w:eastAsia="ru-RU"/>
        </w:rPr>
        <w:t xml:space="preserve"> </w:t>
      </w:r>
      <w:r w:rsidRPr="00394797">
        <w:rPr>
          <w:rFonts w:ascii="GHEA Grapalat" w:eastAsia="Times New Roman" w:hAnsi="GHEA Grapalat" w:cs="Sylfaen"/>
          <w:sz w:val="20"/>
          <w:szCs w:val="20"/>
          <w:lang w:val="en-US" w:eastAsia="ru-RU"/>
        </w:rPr>
        <w:t>և</w:t>
      </w:r>
      <w:r w:rsidRPr="00394797">
        <w:rPr>
          <w:rFonts w:ascii="GHEA Grapalat" w:eastAsia="Times New Roman" w:hAnsi="GHEA Grapalat" w:cs="Sylfaen"/>
          <w:sz w:val="20"/>
          <w:szCs w:val="20"/>
          <w:lang w:val="es-ES" w:eastAsia="ru-RU"/>
        </w:rPr>
        <w:t xml:space="preserve"> </w:t>
      </w:r>
      <w:r w:rsidRPr="00394797">
        <w:rPr>
          <w:rFonts w:ascii="GHEA Grapalat" w:eastAsia="Times New Roman" w:hAnsi="GHEA Grapalat" w:cs="Sylfaen"/>
          <w:sz w:val="20"/>
          <w:szCs w:val="20"/>
          <w:lang w:val="en-US" w:eastAsia="ru-RU"/>
        </w:rPr>
        <w:t>կանխատեսվող</w:t>
      </w:r>
      <w:r w:rsidRPr="00394797">
        <w:rPr>
          <w:rFonts w:ascii="GHEA Grapalat" w:eastAsia="Times New Roman" w:hAnsi="GHEA Grapalat" w:cs="Sylfaen"/>
          <w:sz w:val="20"/>
          <w:szCs w:val="20"/>
          <w:lang w:val="es-ES" w:eastAsia="ru-RU"/>
        </w:rPr>
        <w:t xml:space="preserve"> </w:t>
      </w:r>
      <w:r w:rsidRPr="00394797">
        <w:rPr>
          <w:rFonts w:ascii="GHEA Grapalat" w:eastAsia="Times New Roman" w:hAnsi="GHEA Grapalat" w:cs="Sylfaen"/>
          <w:sz w:val="20"/>
          <w:szCs w:val="20"/>
          <w:lang w:val="en-US" w:eastAsia="ru-RU"/>
        </w:rPr>
        <w:t>շահույթի</w:t>
      </w:r>
      <w:r w:rsidRPr="00394797">
        <w:rPr>
          <w:rFonts w:ascii="GHEA Grapalat" w:eastAsia="Times New Roman" w:hAnsi="GHEA Grapalat" w:cs="Sylfaen"/>
          <w:sz w:val="20"/>
          <w:szCs w:val="20"/>
          <w:lang w:val="es-ES" w:eastAsia="ru-RU"/>
        </w:rPr>
        <w:t xml:space="preserve"> </w:t>
      </w:r>
      <w:r w:rsidRPr="00394797">
        <w:rPr>
          <w:rFonts w:ascii="GHEA Grapalat" w:eastAsia="Times New Roman" w:hAnsi="GHEA Grapalat" w:cs="Sylfaen"/>
          <w:sz w:val="20"/>
          <w:szCs w:val="20"/>
          <w:lang w:val="en-US" w:eastAsia="ru-RU"/>
        </w:rPr>
        <w:t>հանրագումարը</w:t>
      </w:r>
      <w:r w:rsidRPr="00394797">
        <w:rPr>
          <w:rFonts w:ascii="GHEA Grapalat" w:eastAsia="Times New Roman" w:hAnsi="GHEA Grapalat" w:cs="Sylfaen"/>
          <w:sz w:val="20"/>
          <w:szCs w:val="20"/>
          <w:lang w:val="es-ES" w:eastAsia="ru-RU"/>
        </w:rPr>
        <w:t>)</w:t>
      </w:r>
      <w:r w:rsidRPr="00394797">
        <w:rPr>
          <w:rFonts w:ascii="GHEA Grapalat" w:eastAsia="Times New Roman" w:hAnsi="GHEA Grapalat" w:cs="Sylfaen"/>
          <w:lang w:val="es-ES" w:eastAsia="ru-RU"/>
        </w:rPr>
        <w:t xml:space="preserve"> </w:t>
      </w:r>
      <w:r w:rsidRPr="00394797">
        <w:rPr>
          <w:rFonts w:ascii="GHEA Grapalat" w:eastAsia="Times New Roman" w:hAnsi="GHEA Grapalat" w:cs="Sylfaen"/>
          <w:sz w:val="20"/>
          <w:szCs w:val="24"/>
          <w:lang w:val="hy-AM"/>
        </w:rPr>
        <w:t xml:space="preserve">և ավելացված արժեքի հարկ ընդհանրական բաղադրիչներից բաղկացած հաշվարկի ձևով: </w:t>
      </w:r>
      <w:r w:rsidRPr="00394797">
        <w:rPr>
          <w:rFonts w:ascii="GHEA Grapalat" w:eastAsia="Times New Roman" w:hAnsi="GHEA Grapalat" w:cs="Sylfaen"/>
          <w:sz w:val="20"/>
          <w:szCs w:val="24"/>
          <w:lang w:val="en-US"/>
        </w:rPr>
        <w:t>Ա</w:t>
      </w:r>
      <w:r w:rsidRPr="00394797">
        <w:rPr>
          <w:rFonts w:ascii="GHEA Grapalat" w:eastAsia="Times New Roman" w:hAnsi="GHEA Grapalat" w:cs="Sylfaen"/>
          <w:sz w:val="20"/>
          <w:szCs w:val="24"/>
          <w:lang w:val="hy-AM"/>
        </w:rPr>
        <w:t xml:space="preserve">րժեքի բաղադրիչների հաշվարկ` բացվածք կամ այլ մանրամասներ չեն պահանջվում և ներկայացվում: Եթե </w:t>
      </w:r>
      <w:r w:rsidRPr="00394797">
        <w:rPr>
          <w:rFonts w:ascii="GHEA Grapalat" w:eastAsia="Times New Roman" w:hAnsi="GHEA Grapalat" w:cs="Sylfaen"/>
          <w:sz w:val="20"/>
          <w:szCs w:val="24"/>
          <w:lang w:val="en-US"/>
        </w:rPr>
        <w:t>մ</w:t>
      </w:r>
      <w:r w:rsidRPr="00394797">
        <w:rPr>
          <w:rFonts w:ascii="GHEA Grapalat" w:eastAsia="Times New Roman" w:hAnsi="GHEA Grapalat" w:cs="Sylfaen"/>
          <w:sz w:val="20"/>
          <w:szCs w:val="24"/>
          <w:lang w:val="hy-AM"/>
        </w:rPr>
        <w:t>ասնակիցը տվյալ գործարքի գծով Հայաստանի Հանրապետության պետական բյուջե պետք է վճարի ավելացված արժեքի հարկ, ապա</w:t>
      </w:r>
      <w:r w:rsidRPr="00394797">
        <w:rPr>
          <w:rFonts w:ascii="GHEA Grapalat" w:eastAsia="Times New Roman" w:hAnsi="GHEA Grapalat" w:cs="Sylfaen"/>
          <w:sz w:val="20"/>
          <w:szCs w:val="24"/>
          <w:lang w:val="es-ES"/>
        </w:rPr>
        <w:t xml:space="preserve"> </w:t>
      </w:r>
      <w:r w:rsidRPr="00394797">
        <w:rPr>
          <w:rFonts w:ascii="GHEA Grapalat" w:eastAsia="Times New Roman" w:hAnsi="GHEA Grapalat" w:cs="Sylfaen"/>
          <w:sz w:val="20"/>
          <w:szCs w:val="20"/>
          <w:lang w:eastAsia="ru-RU"/>
        </w:rPr>
        <w:t>ներկայաց</w:t>
      </w:r>
      <w:r w:rsidRPr="00394797">
        <w:rPr>
          <w:rFonts w:ascii="GHEA Grapalat" w:eastAsia="Times New Roman" w:hAnsi="GHEA Grapalat" w:cs="Sylfaen"/>
          <w:sz w:val="20"/>
          <w:szCs w:val="20"/>
          <w:lang w:val="en-US" w:eastAsia="ru-RU"/>
        </w:rPr>
        <w:t>վող</w:t>
      </w:r>
      <w:r w:rsidRPr="00394797">
        <w:rPr>
          <w:rFonts w:ascii="GHEA Grapalat" w:eastAsia="Times New Roman" w:hAnsi="GHEA Grapalat" w:cs="Sylfaen"/>
          <w:sz w:val="20"/>
          <w:szCs w:val="20"/>
          <w:lang w:val="es-ES" w:eastAsia="ru-RU"/>
        </w:rPr>
        <w:t xml:space="preserve"> </w:t>
      </w:r>
      <w:r w:rsidRPr="00394797">
        <w:rPr>
          <w:rFonts w:ascii="GHEA Grapalat" w:eastAsia="Times New Roman" w:hAnsi="GHEA Grapalat" w:cs="Sylfaen"/>
          <w:sz w:val="20"/>
          <w:szCs w:val="20"/>
          <w:lang w:eastAsia="ru-RU"/>
        </w:rPr>
        <w:t>գնային</w:t>
      </w:r>
      <w:r w:rsidRPr="00394797">
        <w:rPr>
          <w:rFonts w:ascii="GHEA Grapalat" w:eastAsia="Times New Roman" w:hAnsi="GHEA Grapalat" w:cs="Sylfaen"/>
          <w:sz w:val="20"/>
          <w:szCs w:val="20"/>
          <w:lang w:val="es-ES" w:eastAsia="ru-RU"/>
        </w:rPr>
        <w:t xml:space="preserve"> </w:t>
      </w:r>
      <w:r w:rsidRPr="00394797">
        <w:rPr>
          <w:rFonts w:ascii="GHEA Grapalat" w:eastAsia="Times New Roman" w:hAnsi="GHEA Grapalat" w:cs="Sylfaen"/>
          <w:sz w:val="20"/>
          <w:szCs w:val="20"/>
          <w:lang w:eastAsia="ru-RU"/>
        </w:rPr>
        <w:t>առաջարկում</w:t>
      </w:r>
      <w:r w:rsidRPr="00394797">
        <w:rPr>
          <w:rFonts w:ascii="GHEA Grapalat" w:eastAsia="Times New Roman" w:hAnsi="GHEA Grapalat" w:cs="Sylfaen"/>
          <w:sz w:val="20"/>
          <w:szCs w:val="24"/>
          <w:lang w:val="hy-AM"/>
        </w:rPr>
        <w:t xml:space="preserve"> առանձնացված տողով նախատեսվում է այդ հարկատեսակի գծով վճարվելիք գումարի չափը:</w:t>
      </w:r>
      <w:r w:rsidRPr="00394797">
        <w:rPr>
          <w:rFonts w:ascii="GHEA Grapalat" w:eastAsia="Times New Roman" w:hAnsi="GHEA Grapalat" w:cs="Sylfaen"/>
          <w:sz w:val="20"/>
          <w:szCs w:val="24"/>
          <w:lang w:val="es-ES"/>
        </w:rPr>
        <w:t xml:space="preserve"> </w:t>
      </w:r>
      <w:r w:rsidRPr="00394797">
        <w:rPr>
          <w:rFonts w:ascii="GHEA Grapalat" w:eastAsia="Times New Roman" w:hAnsi="GHEA Grapalat" w:cs="Sylfaen"/>
          <w:sz w:val="20"/>
          <w:szCs w:val="24"/>
          <w:lang w:val="hy-AM"/>
        </w:rPr>
        <w:t>Ընդ որում</w:t>
      </w:r>
      <w:r w:rsidRPr="00394797">
        <w:rPr>
          <w:rFonts w:ascii="GHEA Grapalat" w:eastAsia="Times New Roman" w:hAnsi="GHEA Grapalat" w:cs="Sylfaen"/>
          <w:sz w:val="20"/>
          <w:szCs w:val="24"/>
          <w:lang w:val="es-ES"/>
        </w:rPr>
        <w:t>.</w:t>
      </w:r>
      <w:r w:rsidRPr="00394797">
        <w:rPr>
          <w:rFonts w:ascii="GHEA Grapalat" w:eastAsia="Times New Roman" w:hAnsi="GHEA Grapalat" w:cs="Sylfaen"/>
          <w:sz w:val="20"/>
          <w:szCs w:val="24"/>
          <w:lang w:val="hy-AM"/>
        </w:rPr>
        <w:t xml:space="preserve"> </w:t>
      </w:r>
    </w:p>
    <w:p w:rsidR="00394797" w:rsidRPr="00394797" w:rsidRDefault="00394797" w:rsidP="00394797">
      <w:pPr>
        <w:spacing w:after="0" w:line="240" w:lineRule="auto"/>
        <w:ind w:firstLine="567"/>
        <w:jc w:val="both"/>
        <w:rPr>
          <w:rFonts w:ascii="GHEA Grapalat" w:eastAsia="Times New Roman" w:hAnsi="GHEA Grapalat" w:cs="Sylfaen"/>
          <w:sz w:val="20"/>
          <w:szCs w:val="24"/>
          <w:lang w:val="hy-AM"/>
        </w:rPr>
      </w:pPr>
      <w:r w:rsidRPr="00394797">
        <w:rPr>
          <w:rFonts w:ascii="GHEA Grapalat" w:eastAsia="Times New Roman" w:hAnsi="GHEA Grapalat" w:cs="Sylfaen"/>
          <w:sz w:val="20"/>
          <w:szCs w:val="24"/>
          <w:lang w:val="en-US"/>
        </w:rPr>
        <w:t>ա</w:t>
      </w:r>
      <w:r w:rsidRPr="00394797">
        <w:rPr>
          <w:rFonts w:ascii="GHEA Grapalat" w:eastAsia="Times New Roman" w:hAnsi="GHEA Grapalat" w:cs="Sylfaen"/>
          <w:sz w:val="20"/>
          <w:szCs w:val="24"/>
          <w:lang w:val="es-ES"/>
        </w:rPr>
        <w:t>.</w:t>
      </w:r>
      <w:r w:rsidRPr="00394797">
        <w:rPr>
          <w:rFonts w:ascii="GHEA Grapalat" w:eastAsia="Times New Roman" w:hAnsi="GHEA Grapalat" w:cs="Sylfaen"/>
          <w:sz w:val="20"/>
          <w:szCs w:val="24"/>
          <w:lang w:val="hy-AM"/>
        </w:rPr>
        <w:t xml:space="preserve"> </w:t>
      </w:r>
      <w:proofErr w:type="gramStart"/>
      <w:r w:rsidRPr="00394797">
        <w:rPr>
          <w:rFonts w:ascii="GHEA Grapalat" w:eastAsia="Times New Roman" w:hAnsi="GHEA Grapalat" w:cs="Sylfaen"/>
          <w:sz w:val="20"/>
          <w:szCs w:val="24"/>
          <w:lang w:val="en-US"/>
        </w:rPr>
        <w:t>մ</w:t>
      </w:r>
      <w:r w:rsidRPr="00394797">
        <w:rPr>
          <w:rFonts w:ascii="GHEA Grapalat" w:eastAsia="Times New Roman" w:hAnsi="GHEA Grapalat" w:cs="Sylfaen"/>
          <w:sz w:val="20"/>
          <w:szCs w:val="24"/>
          <w:lang w:val="hy-AM"/>
        </w:rPr>
        <w:t>ասնակիցների</w:t>
      </w:r>
      <w:proofErr w:type="gramEnd"/>
      <w:r w:rsidRPr="00394797">
        <w:rPr>
          <w:rFonts w:ascii="GHEA Grapalat" w:eastAsia="Times New Roman" w:hAnsi="GHEA Grapalat" w:cs="Sylfaen"/>
          <w:sz w:val="20"/>
          <w:szCs w:val="24"/>
          <w:lang w:val="hy-AM"/>
        </w:rPr>
        <w:t xml:space="preserve"> գնային առաջարկների գնահատում</w:t>
      </w:r>
      <w:r w:rsidRPr="00394797">
        <w:rPr>
          <w:rFonts w:ascii="GHEA Grapalat" w:eastAsia="Times New Roman" w:hAnsi="GHEA Grapalat" w:cs="Sylfaen"/>
          <w:sz w:val="20"/>
          <w:szCs w:val="24"/>
          <w:lang w:val="en-US"/>
        </w:rPr>
        <w:t>ն</w:t>
      </w:r>
      <w:r w:rsidRPr="00394797">
        <w:rPr>
          <w:rFonts w:ascii="GHEA Grapalat" w:eastAsia="Times New Roman" w:hAnsi="GHEA Grapalat" w:cs="Sylfaen"/>
          <w:sz w:val="20"/>
          <w:szCs w:val="24"/>
          <w:lang w:val="hy-AM"/>
        </w:rPr>
        <w:t xml:space="preserve"> </w:t>
      </w:r>
      <w:r w:rsidRPr="00394797">
        <w:rPr>
          <w:rFonts w:ascii="GHEA Grapalat" w:eastAsia="Times New Roman" w:hAnsi="GHEA Grapalat" w:cs="Sylfaen"/>
          <w:sz w:val="20"/>
          <w:szCs w:val="24"/>
          <w:lang w:val="en-US"/>
        </w:rPr>
        <w:t>ու</w:t>
      </w:r>
      <w:r w:rsidRPr="00394797">
        <w:rPr>
          <w:rFonts w:ascii="GHEA Grapalat" w:eastAsia="Times New Roman" w:hAnsi="GHEA Grapalat" w:cs="Sylfaen"/>
          <w:sz w:val="20"/>
          <w:szCs w:val="24"/>
          <w:lang w:val="hy-AM"/>
        </w:rPr>
        <w:t xml:space="preserve"> համեմատումն իրականացվում </w:t>
      </w:r>
      <w:r w:rsidRPr="00394797">
        <w:rPr>
          <w:rFonts w:ascii="GHEA Grapalat" w:eastAsia="Times New Roman" w:hAnsi="GHEA Grapalat" w:cs="Sylfaen"/>
          <w:sz w:val="20"/>
          <w:szCs w:val="24"/>
          <w:lang w:val="en-US"/>
        </w:rPr>
        <w:t>են</w:t>
      </w:r>
      <w:r w:rsidRPr="00394797">
        <w:rPr>
          <w:rFonts w:ascii="GHEA Grapalat" w:eastAsia="Times New Roman" w:hAnsi="GHEA Grapalat" w:cs="Sylfaen"/>
          <w:sz w:val="20"/>
          <w:szCs w:val="24"/>
          <w:lang w:val="hy-AM"/>
        </w:rPr>
        <w:t xml:space="preserve"> առանց սույն կետում նշված հարկի գումարի հաշվարկման,</w:t>
      </w:r>
    </w:p>
    <w:p w:rsidR="00394797" w:rsidRPr="00394797" w:rsidRDefault="00394797" w:rsidP="00394797">
      <w:pPr>
        <w:spacing w:after="0" w:line="240" w:lineRule="auto"/>
        <w:ind w:firstLine="567"/>
        <w:jc w:val="both"/>
        <w:rPr>
          <w:rFonts w:ascii="GHEA Grapalat" w:eastAsia="Times New Roman" w:hAnsi="GHEA Grapalat" w:cs="Sylfaen"/>
          <w:sz w:val="20"/>
          <w:szCs w:val="24"/>
          <w:lang w:val="hy-AM"/>
        </w:rPr>
      </w:pPr>
      <w:r w:rsidRPr="00394797">
        <w:rPr>
          <w:rFonts w:ascii="GHEA Grapalat" w:eastAsia="Times New Roman" w:hAnsi="GHEA Grapalat" w:cs="Sylfaen"/>
          <w:sz w:val="20"/>
          <w:szCs w:val="24"/>
          <w:lang w:val="hy-AM"/>
        </w:rPr>
        <w:lastRenderedPageBreak/>
        <w:t>բ. շինարարական ծրագրերի գնման դեպքում մասնակիցը չի ներկայացնում իր կողմից կազմված նախահաշիվը, իսկ ընտրված մասնակից ճանաչվելու դեպքում կնքվող պայմանագրի շրջանակում կատարողական ակտերի դիմաց վճարումներն իրականացվում են հետևյալ բանաձևով՝ ՎԳ=ՄԳ/ՆԳxԿԾ, որտեղ՝</w:t>
      </w:r>
    </w:p>
    <w:p w:rsidR="00394797" w:rsidRPr="00394797" w:rsidRDefault="00394797" w:rsidP="00394797">
      <w:pPr>
        <w:spacing w:after="0" w:line="240" w:lineRule="auto"/>
        <w:ind w:firstLine="567"/>
        <w:jc w:val="both"/>
        <w:rPr>
          <w:rFonts w:ascii="GHEA Grapalat" w:eastAsia="Times New Roman" w:hAnsi="GHEA Grapalat" w:cs="Sylfaen"/>
          <w:sz w:val="20"/>
          <w:szCs w:val="24"/>
          <w:lang w:val="hy-AM"/>
        </w:rPr>
      </w:pPr>
      <w:r w:rsidRPr="00394797">
        <w:rPr>
          <w:rFonts w:ascii="GHEA Grapalat" w:eastAsia="Times New Roman" w:hAnsi="GHEA Grapalat" w:cs="Sylfaen"/>
          <w:sz w:val="20"/>
          <w:szCs w:val="24"/>
          <w:lang w:val="hy-AM"/>
        </w:rPr>
        <w:t>ՄԳ-ն ընտրված մասնակցի առաջարկած գինն է.</w:t>
      </w:r>
    </w:p>
    <w:p w:rsidR="00394797" w:rsidRPr="00394797" w:rsidRDefault="00394797" w:rsidP="00394797">
      <w:pPr>
        <w:spacing w:after="0" w:line="240" w:lineRule="auto"/>
        <w:ind w:firstLine="567"/>
        <w:jc w:val="both"/>
        <w:rPr>
          <w:rFonts w:ascii="GHEA Grapalat" w:eastAsia="Times New Roman" w:hAnsi="GHEA Grapalat" w:cs="Sylfaen"/>
          <w:sz w:val="20"/>
          <w:szCs w:val="24"/>
          <w:lang w:val="hy-AM"/>
        </w:rPr>
      </w:pPr>
      <w:r w:rsidRPr="00394797">
        <w:rPr>
          <w:rFonts w:ascii="GHEA Grapalat" w:eastAsia="Times New Roman" w:hAnsi="GHEA Grapalat" w:cs="Sylfaen"/>
          <w:sz w:val="20"/>
          <w:szCs w:val="24"/>
          <w:lang w:val="hy-AM"/>
        </w:rPr>
        <w:t>ՆԳ-ն շինարարական ծրագրի նախահաշվային գինն է.</w:t>
      </w:r>
    </w:p>
    <w:p w:rsidR="00394797" w:rsidRPr="00394797" w:rsidRDefault="00394797" w:rsidP="00394797">
      <w:pPr>
        <w:spacing w:after="0" w:line="240" w:lineRule="auto"/>
        <w:ind w:firstLine="567"/>
        <w:jc w:val="both"/>
        <w:rPr>
          <w:rFonts w:ascii="GHEA Grapalat" w:eastAsia="Times New Roman" w:hAnsi="GHEA Grapalat" w:cs="Sylfaen"/>
          <w:sz w:val="20"/>
          <w:szCs w:val="24"/>
          <w:lang w:val="hy-AM"/>
        </w:rPr>
      </w:pPr>
      <w:r w:rsidRPr="00394797">
        <w:rPr>
          <w:rFonts w:ascii="GHEA Grapalat" w:eastAsia="Times New Roman" w:hAnsi="GHEA Grapalat" w:cs="Sylfaen"/>
          <w:sz w:val="20"/>
          <w:szCs w:val="24"/>
          <w:lang w:val="hy-AM"/>
        </w:rPr>
        <w:t>ԿԾ-ն տվյալ կատարողական ակտով ներկայացված աշխատանքների ծավալն է գումարային արտահայտությամբ.</w:t>
      </w:r>
    </w:p>
    <w:p w:rsidR="00394797" w:rsidRPr="00394797" w:rsidRDefault="00394797" w:rsidP="00394797">
      <w:pPr>
        <w:spacing w:after="0" w:line="240" w:lineRule="auto"/>
        <w:ind w:firstLine="567"/>
        <w:jc w:val="both"/>
        <w:rPr>
          <w:rFonts w:ascii="GHEA Grapalat" w:eastAsia="Times New Roman" w:hAnsi="GHEA Grapalat" w:cs="Sylfaen"/>
          <w:sz w:val="20"/>
          <w:szCs w:val="24"/>
          <w:lang w:val="hy-AM"/>
        </w:rPr>
      </w:pPr>
      <w:r w:rsidRPr="00394797">
        <w:rPr>
          <w:rFonts w:ascii="GHEA Grapalat" w:eastAsia="Times New Roman" w:hAnsi="GHEA Grapalat" w:cs="Sylfaen"/>
          <w:sz w:val="20"/>
          <w:szCs w:val="24"/>
          <w:lang w:val="hy-AM"/>
        </w:rPr>
        <w:t>ՎԳ -ն նախահաշվով սահմանված աշխատանքների դիմաց վճարվող գումարն է</w:t>
      </w:r>
      <w:r w:rsidRPr="00394797">
        <w:rPr>
          <w:rFonts w:ascii="GHEA Grapalat" w:eastAsia="Times New Roman" w:hAnsi="GHEA Grapalat" w:cs="Sylfaen"/>
          <w:sz w:val="20"/>
          <w:szCs w:val="24"/>
          <w:vertAlign w:val="superscript"/>
          <w:lang w:val="hy-AM"/>
        </w:rPr>
        <w:footnoteReference w:id="6"/>
      </w:r>
      <w:r w:rsidRPr="00394797">
        <w:rPr>
          <w:rFonts w:ascii="GHEA Grapalat" w:eastAsia="Times New Roman" w:hAnsi="GHEA Grapalat" w:cs="Sylfaen"/>
          <w:sz w:val="20"/>
          <w:szCs w:val="24"/>
          <w:lang w:val="hy-AM"/>
        </w:rPr>
        <w:t>:</w:t>
      </w:r>
    </w:p>
    <w:p w:rsidR="00394797" w:rsidRPr="00394797" w:rsidRDefault="00394797" w:rsidP="00394797">
      <w:pPr>
        <w:spacing w:after="0" w:line="240" w:lineRule="auto"/>
        <w:ind w:firstLine="709"/>
        <w:jc w:val="both"/>
        <w:rPr>
          <w:rFonts w:ascii="GHEA Grapalat" w:eastAsia="Times New Roman" w:hAnsi="GHEA Grapalat" w:cs="Sylfaen"/>
          <w:sz w:val="20"/>
          <w:szCs w:val="24"/>
          <w:lang w:val="hy-AM"/>
        </w:rPr>
      </w:pPr>
      <w:r w:rsidRPr="00394797">
        <w:rPr>
          <w:rFonts w:ascii="GHEA Grapalat" w:eastAsia="Times New Roman" w:hAnsi="GHEA Grapalat" w:cs="Sylfaen"/>
          <w:sz w:val="20"/>
          <w:szCs w:val="24"/>
          <w:lang w:val="hy-AM"/>
        </w:rPr>
        <w:t>Մասնակցի հայտը ենթակա չէ մերժման, եթե`</w:t>
      </w:r>
    </w:p>
    <w:p w:rsidR="00394797" w:rsidRPr="00394797" w:rsidRDefault="00394797" w:rsidP="00394797">
      <w:pPr>
        <w:spacing w:after="0" w:line="240" w:lineRule="auto"/>
        <w:ind w:firstLine="709"/>
        <w:jc w:val="both"/>
        <w:rPr>
          <w:rFonts w:ascii="GHEA Grapalat" w:eastAsia="Times New Roman" w:hAnsi="GHEA Grapalat" w:cs="Sylfaen"/>
          <w:sz w:val="20"/>
          <w:szCs w:val="24"/>
          <w:lang w:val="hy-AM"/>
        </w:rPr>
      </w:pPr>
      <w:r w:rsidRPr="00394797">
        <w:rPr>
          <w:rFonts w:ascii="GHEA Grapalat" w:eastAsia="Times New Roman" w:hAnsi="GHEA Grapalat" w:cs="Sylfaen"/>
          <w:sz w:val="20"/>
          <w:szCs w:val="24"/>
          <w:lang w:val="hy-AM"/>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394797" w:rsidRPr="00394797" w:rsidRDefault="00394797" w:rsidP="00394797">
      <w:pPr>
        <w:spacing w:after="0" w:line="240" w:lineRule="auto"/>
        <w:ind w:firstLine="709"/>
        <w:jc w:val="both"/>
        <w:rPr>
          <w:rFonts w:ascii="GHEA Grapalat" w:eastAsia="Times New Roman" w:hAnsi="GHEA Grapalat" w:cs="Sylfaen"/>
          <w:sz w:val="20"/>
          <w:szCs w:val="24"/>
          <w:lang w:val="hy-AM"/>
        </w:rPr>
      </w:pPr>
      <w:r w:rsidRPr="00394797">
        <w:rPr>
          <w:rFonts w:ascii="GHEA Grapalat" w:eastAsia="Times New Roman" w:hAnsi="GHEA Grapalat" w:cs="Sylfaen"/>
          <w:sz w:val="20"/>
          <w:szCs w:val="24"/>
          <w:lang w:val="hy-AM"/>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394797" w:rsidRPr="00394797" w:rsidRDefault="00394797" w:rsidP="00394797">
      <w:pPr>
        <w:spacing w:after="0" w:line="240" w:lineRule="auto"/>
        <w:ind w:firstLine="709"/>
        <w:jc w:val="both"/>
        <w:rPr>
          <w:rFonts w:ascii="GHEA Grapalat" w:eastAsia="Times New Roman" w:hAnsi="GHEA Grapalat" w:cs="Sylfaen"/>
          <w:sz w:val="20"/>
          <w:szCs w:val="24"/>
          <w:lang w:val="hy-AM"/>
        </w:rPr>
      </w:pPr>
      <w:r w:rsidRPr="00394797">
        <w:rPr>
          <w:rFonts w:ascii="GHEA Grapalat" w:eastAsia="Times New Roman" w:hAnsi="GHEA Grapalat" w:cs="Sylfaen"/>
          <w:sz w:val="20"/>
          <w:szCs w:val="24"/>
          <w:lang w:val="hy-AM"/>
        </w:rPr>
        <w:t>գ. մասնակցի գնային առաջարկում չափաբաժնի համարը սխալ է նշված, սակայն գնման առարկայի անվանումը ճիշտ է լրացված:</w:t>
      </w:r>
    </w:p>
    <w:p w:rsidR="00394797" w:rsidRPr="00394797" w:rsidRDefault="00394797" w:rsidP="00394797">
      <w:pPr>
        <w:spacing w:after="0" w:line="240" w:lineRule="auto"/>
        <w:ind w:firstLine="567"/>
        <w:jc w:val="both"/>
        <w:rPr>
          <w:rFonts w:ascii="GHEA Grapalat" w:eastAsia="Times New Roman" w:hAnsi="GHEA Grapalat" w:cs="Times New Roman"/>
          <w:sz w:val="20"/>
          <w:szCs w:val="20"/>
          <w:lang w:val="es-ES" w:eastAsia="ru-RU"/>
        </w:rPr>
      </w:pPr>
      <w:r w:rsidRPr="00394797">
        <w:rPr>
          <w:rFonts w:ascii="GHEA Grapalat" w:eastAsia="Times New Roman" w:hAnsi="GHEA Grapalat" w:cs="Times New Roman"/>
          <w:sz w:val="20"/>
          <w:szCs w:val="20"/>
          <w:lang w:val="es-ES" w:eastAsia="ru-RU"/>
        </w:rPr>
        <w:t>5.</w:t>
      </w:r>
      <w:r w:rsidRPr="00394797">
        <w:rPr>
          <w:rFonts w:ascii="GHEA Grapalat" w:eastAsia="Times New Roman" w:hAnsi="GHEA Grapalat" w:cs="Times New Roman"/>
          <w:sz w:val="20"/>
          <w:szCs w:val="20"/>
          <w:lang w:val="hy-AM" w:eastAsia="ru-RU"/>
        </w:rPr>
        <w:t>3</w:t>
      </w:r>
      <w:r w:rsidRPr="00394797">
        <w:rPr>
          <w:rFonts w:ascii="GHEA Grapalat" w:eastAsia="Times New Roman" w:hAnsi="GHEA Grapalat" w:cs="Times New Roman"/>
          <w:sz w:val="20"/>
          <w:szCs w:val="20"/>
          <w:lang w:val="es-ES" w:eastAsia="ru-RU"/>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394797" w:rsidRPr="00394797" w:rsidRDefault="00394797" w:rsidP="00394797">
      <w:pPr>
        <w:spacing w:after="0" w:line="240" w:lineRule="auto"/>
        <w:ind w:firstLine="567"/>
        <w:jc w:val="both"/>
        <w:rPr>
          <w:rFonts w:ascii="GHEA Grapalat" w:eastAsia="Times New Roman" w:hAnsi="GHEA Grapalat" w:cs="Times New Roman"/>
          <w:sz w:val="20"/>
          <w:szCs w:val="20"/>
          <w:lang w:val="es-ES"/>
        </w:rPr>
      </w:pPr>
    </w:p>
    <w:p w:rsidR="00394797" w:rsidRPr="00394797" w:rsidRDefault="00394797" w:rsidP="00394797">
      <w:pPr>
        <w:spacing w:after="0" w:line="240" w:lineRule="auto"/>
        <w:jc w:val="center"/>
        <w:rPr>
          <w:rFonts w:ascii="GHEA Grapalat" w:eastAsia="Times New Roman" w:hAnsi="GHEA Grapalat" w:cs="Times New Roman"/>
          <w:b/>
          <w:sz w:val="20"/>
          <w:szCs w:val="24"/>
          <w:lang w:val="es-ES"/>
        </w:rPr>
      </w:pPr>
      <w:r w:rsidRPr="00394797">
        <w:rPr>
          <w:rFonts w:ascii="GHEA Grapalat" w:eastAsia="Times New Roman" w:hAnsi="GHEA Grapalat" w:cs="Times New Roman"/>
          <w:b/>
          <w:sz w:val="20"/>
          <w:szCs w:val="24"/>
          <w:lang w:val="es-ES"/>
        </w:rPr>
        <w:t xml:space="preserve">6. </w:t>
      </w:r>
      <w:r w:rsidRPr="00394797">
        <w:rPr>
          <w:rFonts w:ascii="GHEA Grapalat" w:eastAsia="Times New Roman" w:hAnsi="GHEA Grapalat" w:cs="Times New Roman"/>
          <w:b/>
          <w:sz w:val="20"/>
          <w:szCs w:val="24"/>
          <w:lang w:val="en-US"/>
        </w:rPr>
        <w:t>ՀԱՅՏԻ</w:t>
      </w:r>
      <w:r w:rsidRPr="00394797">
        <w:rPr>
          <w:rFonts w:ascii="GHEA Grapalat" w:eastAsia="Times New Roman" w:hAnsi="GHEA Grapalat" w:cs="Times New Roman"/>
          <w:b/>
          <w:sz w:val="20"/>
          <w:szCs w:val="24"/>
          <w:lang w:val="es-ES"/>
        </w:rPr>
        <w:t xml:space="preserve"> </w:t>
      </w:r>
      <w:r w:rsidRPr="00394797">
        <w:rPr>
          <w:rFonts w:ascii="GHEA Grapalat" w:eastAsia="Times New Roman" w:hAnsi="GHEA Grapalat" w:cs="Times New Roman"/>
          <w:b/>
          <w:sz w:val="20"/>
          <w:szCs w:val="24"/>
          <w:lang w:val="en-US"/>
        </w:rPr>
        <w:t>ԳՈՐԾՈՂՈՒԹՅԱՆ</w:t>
      </w:r>
      <w:r w:rsidRPr="00394797">
        <w:rPr>
          <w:rFonts w:ascii="GHEA Grapalat" w:eastAsia="Times New Roman" w:hAnsi="GHEA Grapalat" w:cs="Times New Roman"/>
          <w:b/>
          <w:sz w:val="20"/>
          <w:szCs w:val="24"/>
          <w:lang w:val="es-ES"/>
        </w:rPr>
        <w:t xml:space="preserve"> </w:t>
      </w:r>
      <w:r w:rsidRPr="00394797">
        <w:rPr>
          <w:rFonts w:ascii="GHEA Grapalat" w:eastAsia="Times New Roman" w:hAnsi="GHEA Grapalat" w:cs="Times New Roman"/>
          <w:b/>
          <w:sz w:val="20"/>
          <w:szCs w:val="24"/>
          <w:lang w:val="en-US"/>
        </w:rPr>
        <w:t>ԺԱՄԿԵՏԸ</w:t>
      </w:r>
      <w:r w:rsidRPr="00394797">
        <w:rPr>
          <w:rFonts w:ascii="GHEA Grapalat" w:eastAsia="Times New Roman" w:hAnsi="GHEA Grapalat" w:cs="Times New Roman"/>
          <w:b/>
          <w:sz w:val="20"/>
          <w:szCs w:val="24"/>
          <w:lang w:val="es-ES"/>
        </w:rPr>
        <w:t xml:space="preserve">, </w:t>
      </w:r>
      <w:r w:rsidRPr="00394797">
        <w:rPr>
          <w:rFonts w:ascii="GHEA Grapalat" w:eastAsia="Times New Roman" w:hAnsi="GHEA Grapalat" w:cs="Times New Roman"/>
          <w:b/>
          <w:sz w:val="20"/>
          <w:szCs w:val="24"/>
          <w:lang w:val="en-US"/>
        </w:rPr>
        <w:t>ՀԱՅՏԵՐՈՒՄ</w:t>
      </w:r>
      <w:r w:rsidRPr="00394797">
        <w:rPr>
          <w:rFonts w:ascii="GHEA Grapalat" w:eastAsia="Times New Roman" w:hAnsi="GHEA Grapalat" w:cs="Times New Roman"/>
          <w:b/>
          <w:sz w:val="20"/>
          <w:szCs w:val="24"/>
          <w:lang w:val="es-ES"/>
        </w:rPr>
        <w:t xml:space="preserve"> </w:t>
      </w:r>
      <w:r w:rsidRPr="00394797">
        <w:rPr>
          <w:rFonts w:ascii="GHEA Grapalat" w:eastAsia="Times New Roman" w:hAnsi="GHEA Grapalat" w:cs="Times New Roman"/>
          <w:b/>
          <w:sz w:val="20"/>
          <w:szCs w:val="24"/>
          <w:lang w:val="en-US"/>
        </w:rPr>
        <w:t>ՓՈՓՈԽՈՒԹՅՈՒՆ</w:t>
      </w:r>
      <w:r w:rsidRPr="00394797">
        <w:rPr>
          <w:rFonts w:ascii="GHEA Grapalat" w:eastAsia="Times New Roman" w:hAnsi="GHEA Grapalat" w:cs="Times New Roman"/>
          <w:b/>
          <w:sz w:val="20"/>
          <w:szCs w:val="24"/>
          <w:lang w:val="es-ES"/>
        </w:rPr>
        <w:t xml:space="preserve"> </w:t>
      </w:r>
      <w:r w:rsidRPr="00394797">
        <w:rPr>
          <w:rFonts w:ascii="GHEA Grapalat" w:eastAsia="Times New Roman" w:hAnsi="GHEA Grapalat" w:cs="Times New Roman"/>
          <w:b/>
          <w:sz w:val="20"/>
          <w:szCs w:val="24"/>
          <w:lang w:val="en-US"/>
        </w:rPr>
        <w:t>ԿԱՏԱՐԵԼՈՒ</w:t>
      </w:r>
    </w:p>
    <w:p w:rsidR="00394797" w:rsidRPr="00394797" w:rsidRDefault="00394797" w:rsidP="00394797">
      <w:pPr>
        <w:spacing w:after="0" w:line="240" w:lineRule="auto"/>
        <w:jc w:val="center"/>
        <w:rPr>
          <w:rFonts w:ascii="GHEA Grapalat" w:eastAsia="Times New Roman" w:hAnsi="GHEA Grapalat" w:cs="Times New Roman"/>
          <w:b/>
          <w:sz w:val="20"/>
          <w:szCs w:val="24"/>
          <w:lang w:val="es-ES"/>
        </w:rPr>
      </w:pPr>
      <w:r w:rsidRPr="00394797">
        <w:rPr>
          <w:rFonts w:ascii="GHEA Grapalat" w:eastAsia="Times New Roman" w:hAnsi="GHEA Grapalat" w:cs="Times New Roman"/>
          <w:b/>
          <w:sz w:val="20"/>
          <w:szCs w:val="24"/>
          <w:lang w:val="en-US"/>
        </w:rPr>
        <w:t>ԵՎ</w:t>
      </w:r>
      <w:r w:rsidRPr="00394797">
        <w:rPr>
          <w:rFonts w:ascii="GHEA Grapalat" w:eastAsia="Times New Roman" w:hAnsi="GHEA Grapalat" w:cs="Times New Roman"/>
          <w:b/>
          <w:sz w:val="20"/>
          <w:szCs w:val="24"/>
          <w:lang w:val="es-ES"/>
        </w:rPr>
        <w:t xml:space="preserve"> </w:t>
      </w:r>
      <w:r w:rsidRPr="00394797">
        <w:rPr>
          <w:rFonts w:ascii="GHEA Grapalat" w:eastAsia="Times New Roman" w:hAnsi="GHEA Grapalat" w:cs="Times New Roman"/>
          <w:b/>
          <w:sz w:val="20"/>
          <w:szCs w:val="24"/>
          <w:lang w:val="en-US"/>
        </w:rPr>
        <w:t>ԴՐԱՆՔ</w:t>
      </w:r>
      <w:r w:rsidRPr="00394797">
        <w:rPr>
          <w:rFonts w:ascii="GHEA Grapalat" w:eastAsia="Times New Roman" w:hAnsi="GHEA Grapalat" w:cs="Times New Roman"/>
          <w:b/>
          <w:sz w:val="20"/>
          <w:szCs w:val="24"/>
          <w:lang w:val="es-ES"/>
        </w:rPr>
        <w:t xml:space="preserve"> </w:t>
      </w:r>
      <w:r w:rsidRPr="00394797">
        <w:rPr>
          <w:rFonts w:ascii="GHEA Grapalat" w:eastAsia="Times New Roman" w:hAnsi="GHEA Grapalat" w:cs="Times New Roman"/>
          <w:b/>
          <w:sz w:val="20"/>
          <w:szCs w:val="24"/>
          <w:lang w:val="en-US"/>
        </w:rPr>
        <w:t>ՀԵՏ</w:t>
      </w:r>
      <w:r w:rsidRPr="00394797">
        <w:rPr>
          <w:rFonts w:ascii="GHEA Grapalat" w:eastAsia="Times New Roman" w:hAnsi="GHEA Grapalat" w:cs="Times New Roman"/>
          <w:b/>
          <w:sz w:val="20"/>
          <w:szCs w:val="24"/>
          <w:lang w:val="es-ES"/>
        </w:rPr>
        <w:t xml:space="preserve"> </w:t>
      </w:r>
      <w:r w:rsidRPr="00394797">
        <w:rPr>
          <w:rFonts w:ascii="GHEA Grapalat" w:eastAsia="Times New Roman" w:hAnsi="GHEA Grapalat" w:cs="Times New Roman"/>
          <w:b/>
          <w:sz w:val="20"/>
          <w:szCs w:val="24"/>
          <w:lang w:val="en-US"/>
        </w:rPr>
        <w:t>ՎԵՐՑՆԵԼՈՒ</w:t>
      </w:r>
      <w:r w:rsidRPr="00394797">
        <w:rPr>
          <w:rFonts w:ascii="GHEA Grapalat" w:eastAsia="Times New Roman" w:hAnsi="GHEA Grapalat" w:cs="Times New Roman"/>
          <w:b/>
          <w:sz w:val="20"/>
          <w:szCs w:val="24"/>
          <w:lang w:val="es-ES"/>
        </w:rPr>
        <w:t xml:space="preserve"> </w:t>
      </w:r>
      <w:r w:rsidRPr="00394797">
        <w:rPr>
          <w:rFonts w:ascii="GHEA Grapalat" w:eastAsia="Times New Roman" w:hAnsi="GHEA Grapalat" w:cs="Times New Roman"/>
          <w:b/>
          <w:sz w:val="20"/>
          <w:szCs w:val="24"/>
          <w:lang w:val="en-US"/>
        </w:rPr>
        <w:t>ԿԱՐԳԸ</w:t>
      </w:r>
    </w:p>
    <w:p w:rsidR="00394797" w:rsidRPr="00394797" w:rsidRDefault="00394797" w:rsidP="00394797">
      <w:pPr>
        <w:spacing w:after="0" w:line="240" w:lineRule="auto"/>
        <w:ind w:firstLine="567"/>
        <w:jc w:val="both"/>
        <w:rPr>
          <w:rFonts w:ascii="GHEA Grapalat" w:eastAsia="Times New Roman" w:hAnsi="GHEA Grapalat" w:cs="Times New Roman"/>
          <w:b/>
          <w:i/>
          <w:sz w:val="20"/>
          <w:szCs w:val="20"/>
          <w:lang w:val="af-ZA"/>
        </w:rPr>
      </w:pPr>
    </w:p>
    <w:p w:rsidR="00394797" w:rsidRPr="00394797" w:rsidRDefault="00394797" w:rsidP="00394797">
      <w:pPr>
        <w:spacing w:after="0" w:line="240" w:lineRule="auto"/>
        <w:ind w:firstLine="567"/>
        <w:jc w:val="both"/>
        <w:rPr>
          <w:rFonts w:ascii="GHEA Grapalat" w:eastAsia="Times New Roman" w:hAnsi="GHEA Grapalat" w:cs="Sylfaen"/>
          <w:sz w:val="20"/>
          <w:szCs w:val="24"/>
          <w:lang w:val="af-ZA"/>
        </w:rPr>
      </w:pPr>
      <w:r w:rsidRPr="00394797">
        <w:rPr>
          <w:rFonts w:ascii="GHEA Grapalat" w:eastAsia="Times New Roman" w:hAnsi="GHEA Grapalat" w:cs="Times New Roman"/>
          <w:sz w:val="20"/>
          <w:szCs w:val="20"/>
          <w:lang w:val="af-ZA"/>
        </w:rPr>
        <w:t>6.1</w:t>
      </w:r>
      <w:r w:rsidRPr="00394797">
        <w:rPr>
          <w:rFonts w:ascii="GHEA Grapalat" w:eastAsia="Times New Roman" w:hAnsi="GHEA Grapalat" w:cs="Times New Roman"/>
          <w:i/>
          <w:sz w:val="20"/>
          <w:szCs w:val="20"/>
          <w:lang w:val="af-ZA"/>
        </w:rPr>
        <w:t xml:space="preserve"> </w:t>
      </w:r>
      <w:r w:rsidRPr="00394797">
        <w:rPr>
          <w:rFonts w:ascii="GHEA Grapalat" w:eastAsia="Times New Roman" w:hAnsi="GHEA Grapalat" w:cs="Sylfaen"/>
          <w:sz w:val="20"/>
          <w:szCs w:val="24"/>
        </w:rPr>
        <w:t>Օրենքի</w:t>
      </w:r>
      <w:r w:rsidRPr="00394797">
        <w:rPr>
          <w:rFonts w:ascii="GHEA Grapalat" w:eastAsia="Times New Roman" w:hAnsi="GHEA Grapalat" w:cs="Sylfaen"/>
          <w:sz w:val="20"/>
          <w:szCs w:val="24"/>
          <w:lang w:val="af-ZA"/>
        </w:rPr>
        <w:t xml:space="preserve"> 31-</w:t>
      </w:r>
      <w:r w:rsidRPr="00394797">
        <w:rPr>
          <w:rFonts w:ascii="GHEA Grapalat" w:eastAsia="Times New Roman" w:hAnsi="GHEA Grapalat" w:cs="Sylfaen"/>
          <w:sz w:val="20"/>
          <w:szCs w:val="24"/>
        </w:rPr>
        <w:t>րդ</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հոդվածի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համաձայն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հայտը</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վավեր</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է</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մինչև</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Օրենքին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համապատասխան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պայմանագրի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կնքումը</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մ</w:t>
      </w:r>
      <w:r w:rsidRPr="00394797">
        <w:rPr>
          <w:rFonts w:ascii="GHEA Grapalat" w:eastAsia="Times New Roman" w:hAnsi="GHEA Grapalat" w:cs="Sylfaen"/>
          <w:sz w:val="20"/>
          <w:szCs w:val="24"/>
        </w:rPr>
        <w:t>ասնակցի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կողմից</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հայտի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հետ</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վերցնելը</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հայտի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մերժումը</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կամ</w:t>
      </w:r>
      <w:r w:rsidRPr="00394797">
        <w:rPr>
          <w:rFonts w:ascii="GHEA Grapalat" w:eastAsia="Times New Roman" w:hAnsi="GHEA Grapalat" w:cs="Sylfaen"/>
          <w:sz w:val="20"/>
          <w:szCs w:val="24"/>
          <w:lang w:val="af-ZA"/>
        </w:rPr>
        <w:t xml:space="preserve"> սույն </w:t>
      </w:r>
      <w:r w:rsidRPr="00394797">
        <w:rPr>
          <w:rFonts w:ascii="GHEA Grapalat" w:eastAsia="Times New Roman" w:hAnsi="GHEA Grapalat" w:cs="Sylfaen"/>
          <w:sz w:val="20"/>
          <w:szCs w:val="24"/>
        </w:rPr>
        <w:t>ընթացակարգը</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չկայացած</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հայտարարվելը։</w:t>
      </w:r>
    </w:p>
    <w:p w:rsidR="00394797" w:rsidRPr="00394797" w:rsidRDefault="00394797" w:rsidP="00394797">
      <w:pPr>
        <w:spacing w:after="0" w:line="240" w:lineRule="auto"/>
        <w:ind w:firstLine="567"/>
        <w:jc w:val="both"/>
        <w:rPr>
          <w:rFonts w:ascii="GHEA Grapalat" w:eastAsia="Times New Roman" w:hAnsi="GHEA Grapalat" w:cs="Sylfaen"/>
          <w:sz w:val="20"/>
          <w:szCs w:val="24"/>
          <w:lang w:val="af-ZA"/>
        </w:rPr>
      </w:pPr>
      <w:r w:rsidRPr="00394797">
        <w:rPr>
          <w:rFonts w:ascii="GHEA Grapalat" w:eastAsia="Times New Roman" w:hAnsi="GHEA Grapalat" w:cs="Sylfaen"/>
          <w:sz w:val="20"/>
          <w:szCs w:val="24"/>
          <w:lang w:val="af-ZA"/>
        </w:rPr>
        <w:t xml:space="preserve">6.2  </w:t>
      </w:r>
      <w:r w:rsidRPr="00394797">
        <w:rPr>
          <w:rFonts w:ascii="GHEA Grapalat" w:eastAsia="Times New Roman" w:hAnsi="GHEA Grapalat" w:cs="Sylfaen"/>
          <w:sz w:val="20"/>
          <w:szCs w:val="24"/>
        </w:rPr>
        <w:t>Օրենքի</w:t>
      </w:r>
      <w:r w:rsidRPr="00394797">
        <w:rPr>
          <w:rFonts w:ascii="GHEA Grapalat" w:eastAsia="Times New Roman" w:hAnsi="GHEA Grapalat" w:cs="Sylfaen"/>
          <w:sz w:val="20"/>
          <w:szCs w:val="24"/>
          <w:lang w:val="af-ZA"/>
        </w:rPr>
        <w:t xml:space="preserve"> 31-</w:t>
      </w:r>
      <w:r w:rsidRPr="00394797">
        <w:rPr>
          <w:rFonts w:ascii="GHEA Grapalat" w:eastAsia="Times New Roman" w:hAnsi="GHEA Grapalat" w:cs="Sylfaen"/>
          <w:sz w:val="20"/>
          <w:szCs w:val="24"/>
        </w:rPr>
        <w:t>րդ</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հոդվածի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համաձայն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մ</w:t>
      </w:r>
      <w:r w:rsidRPr="00394797">
        <w:rPr>
          <w:rFonts w:ascii="GHEA Grapalat" w:eastAsia="Times New Roman" w:hAnsi="GHEA Grapalat" w:cs="Sylfaen"/>
          <w:sz w:val="20"/>
          <w:szCs w:val="24"/>
        </w:rPr>
        <w:t>ասնակիցը</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մինչև</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սույն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հրավերի</w:t>
      </w:r>
      <w:r w:rsidRPr="00394797">
        <w:rPr>
          <w:rFonts w:ascii="GHEA Grapalat" w:eastAsia="Times New Roman" w:hAnsi="GHEA Grapalat" w:cs="Sylfaen"/>
          <w:sz w:val="20"/>
          <w:szCs w:val="24"/>
          <w:lang w:val="af-ZA"/>
        </w:rPr>
        <w:t xml:space="preserve"> 1-ին մասի 4.2 </w:t>
      </w:r>
      <w:r w:rsidRPr="00394797">
        <w:rPr>
          <w:rFonts w:ascii="GHEA Grapalat" w:eastAsia="Times New Roman" w:hAnsi="GHEA Grapalat" w:cs="Sylfaen"/>
          <w:sz w:val="20"/>
          <w:szCs w:val="24"/>
        </w:rPr>
        <w:t>կետում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նշված</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հայտերի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ներկայացման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վերջնաժամկետը</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կարող</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է</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փոփոխել</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կամ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հետ</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վերցնել</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իր</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հայտը։</w:t>
      </w:r>
    </w:p>
    <w:p w:rsidR="00394797" w:rsidRPr="00394797" w:rsidRDefault="00394797" w:rsidP="00394797">
      <w:pPr>
        <w:spacing w:after="0" w:line="240" w:lineRule="auto"/>
        <w:ind w:firstLine="567"/>
        <w:jc w:val="center"/>
        <w:rPr>
          <w:rFonts w:ascii="GHEA Grapalat" w:eastAsia="Times New Roman" w:hAnsi="GHEA Grapalat" w:cs="Times New Roman"/>
          <w:b/>
          <w:sz w:val="20"/>
          <w:szCs w:val="24"/>
          <w:lang w:val="af-ZA"/>
        </w:rPr>
      </w:pPr>
    </w:p>
    <w:p w:rsidR="00394797" w:rsidRPr="00394797" w:rsidRDefault="00394797" w:rsidP="00394797">
      <w:pPr>
        <w:spacing w:after="0" w:line="240" w:lineRule="auto"/>
        <w:ind w:firstLine="567"/>
        <w:jc w:val="center"/>
        <w:rPr>
          <w:rFonts w:ascii="GHEA Grapalat" w:eastAsia="Times New Roman" w:hAnsi="GHEA Grapalat" w:cs="Times New Roman"/>
          <w:b/>
          <w:sz w:val="20"/>
          <w:szCs w:val="24"/>
          <w:lang w:val="af-ZA"/>
        </w:rPr>
      </w:pPr>
    </w:p>
    <w:p w:rsidR="00394797" w:rsidRPr="00394797" w:rsidRDefault="00394797" w:rsidP="00394797">
      <w:pPr>
        <w:spacing w:after="0" w:line="240" w:lineRule="auto"/>
        <w:ind w:firstLine="567"/>
        <w:jc w:val="center"/>
        <w:rPr>
          <w:rFonts w:ascii="GHEA Grapalat" w:eastAsia="Times New Roman" w:hAnsi="GHEA Grapalat" w:cs="Times New Roman"/>
          <w:b/>
          <w:sz w:val="20"/>
          <w:szCs w:val="24"/>
          <w:lang w:val="hy-AM"/>
        </w:rPr>
      </w:pPr>
      <w:r w:rsidRPr="00394797">
        <w:rPr>
          <w:rFonts w:ascii="GHEA Grapalat" w:eastAsia="Times New Roman" w:hAnsi="GHEA Grapalat" w:cs="Times New Roman"/>
          <w:b/>
          <w:sz w:val="20"/>
          <w:szCs w:val="24"/>
          <w:lang w:val="af-ZA"/>
        </w:rPr>
        <w:t>7.  ՀԱՅՏԵՐԻ ԲԱՑՈՒՄԸ</w:t>
      </w:r>
      <w:r w:rsidRPr="00394797">
        <w:rPr>
          <w:rFonts w:ascii="GHEA Grapalat" w:eastAsia="Times New Roman" w:hAnsi="GHEA Grapalat" w:cs="Times New Roman"/>
          <w:b/>
          <w:sz w:val="20"/>
          <w:szCs w:val="24"/>
          <w:lang w:val="hy-AM"/>
        </w:rPr>
        <w:t xml:space="preserve">, </w:t>
      </w:r>
      <w:r w:rsidRPr="00394797">
        <w:rPr>
          <w:rFonts w:ascii="GHEA Grapalat" w:eastAsia="Times New Roman" w:hAnsi="GHEA Grapalat" w:cs="Times New Roman"/>
          <w:b/>
          <w:sz w:val="20"/>
          <w:szCs w:val="24"/>
          <w:lang w:val="af-ZA"/>
        </w:rPr>
        <w:t xml:space="preserve">ԳՆԱՀԱՏՈՒՄԸ  ԵՎ  </w:t>
      </w:r>
    </w:p>
    <w:p w:rsidR="00394797" w:rsidRPr="00394797" w:rsidRDefault="00394797" w:rsidP="00394797">
      <w:pPr>
        <w:spacing w:after="0" w:line="240" w:lineRule="auto"/>
        <w:ind w:firstLine="567"/>
        <w:jc w:val="center"/>
        <w:rPr>
          <w:rFonts w:ascii="GHEA Grapalat" w:eastAsia="Times New Roman" w:hAnsi="GHEA Grapalat" w:cs="Times New Roman"/>
          <w:b/>
          <w:sz w:val="20"/>
          <w:szCs w:val="24"/>
          <w:lang w:val="af-ZA"/>
        </w:rPr>
      </w:pPr>
      <w:r w:rsidRPr="00394797">
        <w:rPr>
          <w:rFonts w:ascii="GHEA Grapalat" w:eastAsia="Times New Roman" w:hAnsi="GHEA Grapalat" w:cs="Times New Roman"/>
          <w:b/>
          <w:sz w:val="20"/>
          <w:szCs w:val="24"/>
          <w:lang w:val="af-ZA"/>
        </w:rPr>
        <w:t xml:space="preserve">ԱՐԴՅՈՒՆՔՆԵՐԻ ԱՄՓՈՓՈՒՄԸ </w:t>
      </w:r>
    </w:p>
    <w:p w:rsidR="00394797" w:rsidRPr="00394797" w:rsidRDefault="00394797" w:rsidP="00394797">
      <w:pPr>
        <w:spacing w:after="0" w:line="240" w:lineRule="auto"/>
        <w:ind w:firstLine="567"/>
        <w:jc w:val="both"/>
        <w:rPr>
          <w:rFonts w:ascii="GHEA Grapalat" w:eastAsia="Times New Roman" w:hAnsi="GHEA Grapalat" w:cs="Times New Roman"/>
          <w:b/>
          <w:sz w:val="20"/>
          <w:szCs w:val="24"/>
          <w:lang w:val="af-ZA"/>
        </w:rPr>
      </w:pPr>
    </w:p>
    <w:p w:rsidR="00394797" w:rsidRPr="00394797" w:rsidRDefault="00394797" w:rsidP="00394797">
      <w:pPr>
        <w:spacing w:after="0" w:line="240" w:lineRule="auto"/>
        <w:ind w:firstLine="567"/>
        <w:jc w:val="both"/>
        <w:rPr>
          <w:rFonts w:ascii="GHEA Grapalat" w:eastAsia="Times New Roman" w:hAnsi="GHEA Grapalat" w:cs="Tahoma"/>
          <w:sz w:val="20"/>
          <w:szCs w:val="20"/>
          <w:lang w:val="af-ZA"/>
        </w:rPr>
      </w:pPr>
      <w:r w:rsidRPr="00394797">
        <w:rPr>
          <w:rFonts w:ascii="GHEA Grapalat" w:eastAsia="Times New Roman" w:hAnsi="GHEA Grapalat" w:cs="Times New Roman"/>
          <w:sz w:val="20"/>
          <w:szCs w:val="20"/>
          <w:lang w:val="af-ZA"/>
        </w:rPr>
        <w:t xml:space="preserve">7.1 </w:t>
      </w:r>
      <w:r w:rsidRPr="00394797">
        <w:rPr>
          <w:rFonts w:ascii="GHEA Grapalat" w:eastAsia="Times New Roman" w:hAnsi="GHEA Grapalat" w:cs="Sylfaen"/>
          <w:sz w:val="20"/>
          <w:szCs w:val="20"/>
        </w:rPr>
        <w:t>Հայտերի</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բացումը</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կկատարվի</w:t>
      </w:r>
      <w:r w:rsidRPr="00394797">
        <w:rPr>
          <w:rFonts w:ascii="GHEA Grapalat" w:eastAsia="Times New Roman" w:hAnsi="GHEA Grapalat" w:cs="Sylfaen"/>
          <w:sz w:val="20"/>
          <w:szCs w:val="20"/>
          <w:lang w:val="af-ZA"/>
        </w:rPr>
        <w:t xml:space="preserve"> հանձնաժողովի հայտերի բացման նիստում</w:t>
      </w:r>
      <w:r w:rsidRPr="00394797" w:rsidDel="006143A9">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սույն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ընթացակարգի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հայտարարությունը</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և</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հրավերը</w:t>
      </w:r>
      <w:r w:rsidRPr="00394797">
        <w:rPr>
          <w:rFonts w:ascii="GHEA Grapalat" w:eastAsia="Times New Roman" w:hAnsi="GHEA Grapalat" w:cs="Sylfaen"/>
          <w:sz w:val="20"/>
          <w:szCs w:val="24"/>
          <w:lang w:val="af-ZA"/>
        </w:rPr>
        <w:t xml:space="preserve"> տեղեկագրում </w:t>
      </w:r>
      <w:r w:rsidRPr="00394797">
        <w:rPr>
          <w:rFonts w:ascii="GHEA Grapalat" w:eastAsia="Times New Roman" w:hAnsi="GHEA Grapalat" w:cs="Sylfaen"/>
          <w:sz w:val="20"/>
          <w:szCs w:val="24"/>
          <w:lang w:val="en-US"/>
        </w:rPr>
        <w:t>հ</w:t>
      </w:r>
      <w:r w:rsidRPr="00394797">
        <w:rPr>
          <w:rFonts w:ascii="GHEA Grapalat" w:eastAsia="Times New Roman" w:hAnsi="GHEA Grapalat" w:cs="Sylfaen"/>
          <w:sz w:val="20"/>
          <w:szCs w:val="24"/>
        </w:rPr>
        <w:t>րապարակվելու</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օրվանից</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հաշված</w:t>
      </w:r>
      <w:r w:rsidRPr="00394797">
        <w:rPr>
          <w:rFonts w:ascii="GHEA Grapalat" w:eastAsia="Times New Roman" w:hAnsi="GHEA Grapalat" w:cs="Sylfaen"/>
          <w:sz w:val="20"/>
          <w:szCs w:val="24"/>
          <w:lang w:val="af-ZA"/>
        </w:rPr>
        <w:t xml:space="preserve"> «-</w:t>
      </w:r>
      <w:r w:rsidR="00606C7E">
        <w:rPr>
          <w:rFonts w:ascii="GHEA Grapalat" w:eastAsia="Times New Roman" w:hAnsi="GHEA Grapalat" w:cs="Sylfaen"/>
          <w:sz w:val="20"/>
          <w:szCs w:val="24"/>
          <w:lang w:val="af-ZA"/>
        </w:rPr>
        <w:t>7</w:t>
      </w:r>
      <w:r w:rsidRPr="00394797">
        <w:rPr>
          <w:rFonts w:ascii="GHEA Grapalat" w:eastAsia="Times New Roman" w:hAnsi="GHEA Grapalat" w:cs="Sylfaen"/>
          <w:sz w:val="20"/>
          <w:szCs w:val="24"/>
          <w:lang w:val="af-ZA"/>
        </w:rPr>
        <w:t>-»</w:t>
      </w:r>
      <w:r w:rsidRPr="00394797">
        <w:rPr>
          <w:rFonts w:ascii="GHEA Grapalat" w:eastAsia="Times New Roman" w:hAnsi="GHEA Grapalat" w:cs="Sylfaen"/>
          <w:sz w:val="20"/>
          <w:szCs w:val="24"/>
        </w:rPr>
        <w:t>րդ</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օրվա</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ժամը</w:t>
      </w:r>
      <w:r w:rsidRPr="00394797">
        <w:rPr>
          <w:rFonts w:ascii="GHEA Grapalat" w:eastAsia="Times New Roman" w:hAnsi="GHEA Grapalat" w:cs="Sylfaen"/>
          <w:sz w:val="20"/>
          <w:szCs w:val="24"/>
          <w:lang w:val="af-ZA"/>
        </w:rPr>
        <w:t xml:space="preserve"> «</w:t>
      </w:r>
      <w:r w:rsidR="00606C7E" w:rsidRPr="00606C7E">
        <w:rPr>
          <w:rFonts w:ascii="GHEA Grapalat" w:eastAsia="Times New Roman" w:hAnsi="GHEA Grapalat" w:cs="Sylfaen"/>
          <w:sz w:val="20"/>
          <w:szCs w:val="20"/>
          <w:lang w:val="af-ZA"/>
        </w:rPr>
        <w:t>12-00</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ի</w:t>
      </w:r>
      <w:r w:rsidRPr="00394797">
        <w:rPr>
          <w:rFonts w:ascii="GHEA Grapalat" w:eastAsia="Times New Roman" w:hAnsi="GHEA Grapalat" w:cs="Sylfaen"/>
          <w:sz w:val="20"/>
          <w:szCs w:val="24"/>
        </w:rPr>
        <w:t>ն։</w:t>
      </w:r>
      <w:r w:rsidRPr="00394797">
        <w:rPr>
          <w:rFonts w:ascii="GHEA Grapalat" w:eastAsia="Times New Roman" w:hAnsi="GHEA Grapalat" w:cs="Sylfaen"/>
          <w:sz w:val="20"/>
          <w:szCs w:val="24"/>
          <w:lang w:val="af-ZA"/>
        </w:rPr>
        <w:t xml:space="preserve"> </w:t>
      </w:r>
    </w:p>
    <w:p w:rsidR="00394797" w:rsidRPr="00D66C88" w:rsidRDefault="00394797" w:rsidP="00394797">
      <w:pPr>
        <w:spacing w:after="0" w:line="240" w:lineRule="auto"/>
        <w:ind w:firstLine="567"/>
        <w:jc w:val="both"/>
        <w:rPr>
          <w:ins w:id="4" w:author="User" w:date="2019-06-02T22:29:00Z"/>
          <w:rFonts w:ascii="GHEA Grapalat" w:eastAsia="Times New Roman" w:hAnsi="GHEA Grapalat" w:cs="Sylfaen"/>
          <w:sz w:val="20"/>
          <w:szCs w:val="24"/>
          <w:lang w:val="af-ZA"/>
        </w:rPr>
      </w:pPr>
      <w:ins w:id="5" w:author="User" w:date="2019-06-02T22:29:00Z">
        <w:r w:rsidRPr="000F7BF5">
          <w:rPr>
            <w:rStyle w:val="10"/>
            <w:rFonts w:ascii="Sylfaen" w:eastAsiaTheme="minorHAnsi" w:hAnsi="Sylfaen" w:cs="Sylfaen"/>
            <w:sz w:val="20"/>
          </w:rPr>
          <w:t>Հայտերի</w:t>
        </w:r>
      </w:ins>
      <w:r w:rsidRPr="00D66C88">
        <w:rPr>
          <w:rFonts w:ascii="GHEA Grapalat" w:eastAsia="Times New Roman" w:hAnsi="GHEA Grapalat" w:cs="Sylfaen"/>
          <w:sz w:val="20"/>
          <w:szCs w:val="24"/>
          <w:lang w:val="af-ZA"/>
        </w:rPr>
        <w:t xml:space="preserve"> </w:t>
      </w:r>
      <w:r w:rsidRPr="00D66C88">
        <w:rPr>
          <w:rFonts w:ascii="GHEA Grapalat" w:eastAsia="Times New Roman" w:hAnsi="GHEA Grapalat" w:cs="Sylfaen"/>
          <w:sz w:val="20"/>
          <w:szCs w:val="24"/>
        </w:rPr>
        <w:t>բացման</w:t>
      </w:r>
      <w:r w:rsidRPr="00D66C88">
        <w:rPr>
          <w:rFonts w:ascii="GHEA Grapalat" w:eastAsia="Times New Roman" w:hAnsi="GHEA Grapalat" w:cs="Sylfaen"/>
          <w:sz w:val="20"/>
          <w:szCs w:val="24"/>
          <w:lang w:val="af-ZA"/>
        </w:rPr>
        <w:t xml:space="preserve"> </w:t>
      </w:r>
      <w:r w:rsidRPr="00D66C88">
        <w:rPr>
          <w:rFonts w:ascii="GHEA Grapalat" w:eastAsia="Times New Roman" w:hAnsi="GHEA Grapalat" w:cs="Sylfaen"/>
          <w:sz w:val="20"/>
          <w:szCs w:val="24"/>
        </w:rPr>
        <w:t>նիստում</w:t>
      </w:r>
      <w:ins w:id="6" w:author="User" w:date="2019-06-02T22:29:00Z">
        <w:r w:rsidRPr="00D66C88">
          <w:rPr>
            <w:rFonts w:ascii="GHEA Grapalat" w:eastAsia="Times New Roman" w:hAnsi="GHEA Grapalat" w:cs="Sylfaen"/>
            <w:sz w:val="20"/>
            <w:szCs w:val="24"/>
            <w:lang w:val="en-US"/>
          </w:rPr>
          <w:t>՝</w:t>
        </w:r>
      </w:ins>
    </w:p>
    <w:p w:rsidR="00394797" w:rsidRPr="00394797" w:rsidRDefault="00394797" w:rsidP="00394797">
      <w:pPr>
        <w:spacing w:after="0" w:line="240" w:lineRule="auto"/>
        <w:ind w:firstLine="567"/>
        <w:jc w:val="both"/>
        <w:rPr>
          <w:rFonts w:ascii="GHEA Grapalat" w:eastAsia="Times New Roman" w:hAnsi="GHEA Grapalat" w:cs="Sylfaen"/>
          <w:sz w:val="20"/>
          <w:szCs w:val="24"/>
          <w:lang w:val="hy-AM"/>
        </w:rPr>
      </w:pPr>
      <w:r w:rsidRPr="00394797">
        <w:rPr>
          <w:rFonts w:ascii="GHEA Grapalat" w:eastAsia="Times New Roman" w:hAnsi="GHEA Grapalat" w:cs="Sylfaen"/>
          <w:sz w:val="20"/>
          <w:szCs w:val="24"/>
          <w:lang w:val="af-ZA"/>
        </w:rPr>
        <w:t xml:space="preserve"> 1) </w:t>
      </w:r>
      <w:r w:rsidRPr="00394797">
        <w:rPr>
          <w:rFonts w:ascii="GHEA Grapalat" w:eastAsia="Times New Roman" w:hAnsi="GHEA Grapalat" w:cs="Sylfaen"/>
          <w:sz w:val="20"/>
          <w:szCs w:val="24"/>
          <w:lang w:val="en-US"/>
        </w:rPr>
        <w:t>հանձնաժողովի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նախագահը</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hy-AM"/>
        </w:rPr>
        <w:t>նիստը</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hy-AM"/>
        </w:rPr>
        <w:t>նախագահողը</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hy-AM"/>
        </w:rPr>
        <w:t>նիստը</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hy-AM"/>
        </w:rPr>
        <w:t>հայտարարում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hy-AM"/>
        </w:rPr>
        <w:t>է</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hy-AM"/>
        </w:rPr>
        <w:t>բացված</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hy-AM"/>
        </w:rPr>
        <w:t>և</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hy-AM"/>
        </w:rPr>
        <w:t>հրապա</w:t>
      </w:r>
      <w:r w:rsidRPr="00394797">
        <w:rPr>
          <w:rFonts w:ascii="GHEA Grapalat" w:eastAsia="Times New Roman" w:hAnsi="GHEA Grapalat" w:cs="Sylfaen"/>
          <w:sz w:val="20"/>
          <w:szCs w:val="24"/>
          <w:lang w:val="hy-AM"/>
        </w:rPr>
        <w:softHyphen/>
        <w:t>րակում է գնման հայտով սահմանված</w:t>
      </w:r>
      <w:r w:rsidRPr="00394797">
        <w:rPr>
          <w:rFonts w:ascii="GHEA Grapalat" w:eastAsia="Times New Roman" w:hAnsi="GHEA Grapalat" w:cs="Sylfaen"/>
          <w:sz w:val="20"/>
          <w:szCs w:val="24"/>
          <w:lang w:val="af-ZA"/>
        </w:rPr>
        <w:t>`</w:t>
      </w:r>
      <w:r w:rsidRPr="00394797">
        <w:rPr>
          <w:rFonts w:ascii="GHEA Grapalat" w:eastAsia="Times New Roman" w:hAnsi="GHEA Grapalat" w:cs="Sylfaen"/>
          <w:sz w:val="20"/>
          <w:szCs w:val="24"/>
          <w:lang w:val="hy-AM"/>
        </w:rPr>
        <w:t xml:space="preserve"> </w:t>
      </w:r>
      <w:r w:rsidRPr="00394797">
        <w:rPr>
          <w:rFonts w:ascii="GHEA Grapalat" w:eastAsia="Times New Roman" w:hAnsi="GHEA Grapalat" w:cs="Sylfaen"/>
          <w:sz w:val="20"/>
          <w:szCs w:val="24"/>
          <w:lang w:val="en-US"/>
        </w:rPr>
        <w:t>սույն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ընթացակարգի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շրջանակում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գնվելիք</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աշխատանքների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hy-AM"/>
        </w:rPr>
        <w:t>գինը՝</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hy-AM"/>
        </w:rPr>
        <w:t>մեկ</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hy-AM"/>
        </w:rPr>
        <w:t>թվով</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hy-AM"/>
        </w:rPr>
        <w:t>արտահայտված</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ինչպես</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նաև</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hy-AM"/>
        </w:rPr>
        <w:t>հայտեր ներկայացրած մասնակիցների գնային առաջարկները՝ մեկ թվով արտահայտված, հիմք ընդունելով տառերով գրվածը</w:t>
      </w:r>
      <w:r w:rsidR="00A75842">
        <w:rPr>
          <w:rFonts w:ascii="GHEA Grapalat" w:eastAsia="Times New Roman" w:hAnsi="GHEA Grapalat" w:cs="Sylfaen"/>
          <w:sz w:val="20"/>
          <w:szCs w:val="24"/>
          <w:lang w:val="af-ZA"/>
        </w:rPr>
        <w:t>.</w:t>
      </w:r>
      <w:bookmarkStart w:id="7" w:name="_GoBack"/>
      <w:bookmarkEnd w:id="7"/>
    </w:p>
    <w:p w:rsidR="00394797" w:rsidRPr="00394797" w:rsidRDefault="00394797" w:rsidP="00394797">
      <w:pPr>
        <w:spacing w:after="0" w:line="240" w:lineRule="auto"/>
        <w:ind w:firstLine="567"/>
        <w:jc w:val="both"/>
        <w:rPr>
          <w:rFonts w:ascii="GHEA Grapalat" w:eastAsia="Times New Roman" w:hAnsi="GHEA Grapalat" w:cs="Times New Roman"/>
          <w:sz w:val="20"/>
          <w:szCs w:val="20"/>
          <w:lang w:val="hy-AM"/>
        </w:rPr>
      </w:pPr>
      <w:r w:rsidRPr="00394797">
        <w:rPr>
          <w:rFonts w:ascii="GHEA Grapalat" w:eastAsia="Times New Roman" w:hAnsi="GHEA Grapalat" w:cs="Times New Roman"/>
          <w:sz w:val="20"/>
          <w:szCs w:val="20"/>
          <w:lang w:val="hy-AM"/>
        </w:rPr>
        <w:t xml:space="preserve">2) </w:t>
      </w:r>
      <w:r w:rsidRPr="00394797">
        <w:rPr>
          <w:rFonts w:ascii="GHEA Grapalat" w:eastAsia="Times New Roman" w:hAnsi="GHEA Grapalat" w:cs="Sylfaen"/>
          <w:sz w:val="20"/>
          <w:szCs w:val="20"/>
          <w:lang w:val="hy-AM"/>
        </w:rPr>
        <w:t>սույն</w:t>
      </w:r>
      <w:r w:rsidRPr="00394797">
        <w:rPr>
          <w:rFonts w:ascii="GHEA Grapalat" w:eastAsia="Times New Roman" w:hAnsi="GHEA Grapalat" w:cs="Times New Roman"/>
          <w:sz w:val="20"/>
          <w:szCs w:val="20"/>
          <w:lang w:val="hy-AM"/>
        </w:rPr>
        <w:t xml:space="preserve"> </w:t>
      </w:r>
      <w:r w:rsidRPr="00394797">
        <w:rPr>
          <w:rFonts w:ascii="GHEA Grapalat" w:eastAsia="Times New Roman" w:hAnsi="GHEA Grapalat" w:cs="Sylfaen"/>
          <w:sz w:val="20"/>
          <w:szCs w:val="20"/>
          <w:lang w:val="hy-AM"/>
        </w:rPr>
        <w:t>կետի</w:t>
      </w:r>
      <w:r w:rsidRPr="00394797">
        <w:rPr>
          <w:rFonts w:ascii="GHEA Grapalat" w:eastAsia="Times New Roman" w:hAnsi="GHEA Grapalat" w:cs="Times New Roman"/>
          <w:sz w:val="20"/>
          <w:szCs w:val="20"/>
          <w:lang w:val="hy-AM"/>
        </w:rPr>
        <w:t xml:space="preserve"> 1-</w:t>
      </w:r>
      <w:r w:rsidRPr="00394797">
        <w:rPr>
          <w:rFonts w:ascii="GHEA Grapalat" w:eastAsia="Times New Roman" w:hAnsi="GHEA Grapalat" w:cs="Sylfaen"/>
          <w:sz w:val="20"/>
          <w:szCs w:val="20"/>
          <w:lang w:val="hy-AM"/>
        </w:rPr>
        <w:t>ին</w:t>
      </w:r>
      <w:r w:rsidRPr="00394797">
        <w:rPr>
          <w:rFonts w:ascii="GHEA Grapalat" w:eastAsia="Times New Roman" w:hAnsi="GHEA Grapalat" w:cs="Times New Roman"/>
          <w:sz w:val="20"/>
          <w:szCs w:val="20"/>
          <w:lang w:val="hy-AM"/>
        </w:rPr>
        <w:t xml:space="preserve"> </w:t>
      </w:r>
      <w:r w:rsidRPr="00394797">
        <w:rPr>
          <w:rFonts w:ascii="GHEA Grapalat" w:eastAsia="Times New Roman" w:hAnsi="GHEA Grapalat" w:cs="Sylfaen"/>
          <w:sz w:val="20"/>
          <w:szCs w:val="20"/>
          <w:lang w:val="hy-AM"/>
        </w:rPr>
        <w:t>ենթակետում</w:t>
      </w:r>
      <w:r w:rsidRPr="00394797">
        <w:rPr>
          <w:rFonts w:ascii="GHEA Grapalat" w:eastAsia="Times New Roman" w:hAnsi="GHEA Grapalat" w:cs="Times New Roman"/>
          <w:sz w:val="20"/>
          <w:szCs w:val="20"/>
          <w:lang w:val="hy-AM"/>
        </w:rPr>
        <w:t xml:space="preserve"> </w:t>
      </w:r>
      <w:r w:rsidRPr="00394797">
        <w:rPr>
          <w:rFonts w:ascii="GHEA Grapalat" w:eastAsia="Times New Roman" w:hAnsi="GHEA Grapalat" w:cs="Sylfaen"/>
          <w:sz w:val="20"/>
          <w:szCs w:val="20"/>
          <w:lang w:val="hy-AM"/>
        </w:rPr>
        <w:t>նշված</w:t>
      </w:r>
      <w:r w:rsidRPr="00394797">
        <w:rPr>
          <w:rFonts w:ascii="GHEA Grapalat" w:eastAsia="Times New Roman" w:hAnsi="GHEA Grapalat" w:cs="Times New Roman"/>
          <w:sz w:val="20"/>
          <w:szCs w:val="20"/>
          <w:lang w:val="hy-AM"/>
        </w:rPr>
        <w:t xml:space="preserve"> </w:t>
      </w:r>
      <w:r w:rsidRPr="00394797">
        <w:rPr>
          <w:rFonts w:ascii="GHEA Grapalat" w:eastAsia="Times New Roman" w:hAnsi="GHEA Grapalat" w:cs="Sylfaen"/>
          <w:sz w:val="20"/>
          <w:szCs w:val="20"/>
          <w:lang w:val="hy-AM"/>
        </w:rPr>
        <w:t>փաստաթղթերը</w:t>
      </w:r>
      <w:r w:rsidRPr="00394797">
        <w:rPr>
          <w:rFonts w:ascii="GHEA Grapalat" w:eastAsia="Times New Roman" w:hAnsi="GHEA Grapalat" w:cs="Times New Roman"/>
          <w:sz w:val="20"/>
          <w:szCs w:val="20"/>
          <w:lang w:val="hy-AM"/>
        </w:rPr>
        <w:t xml:space="preserve"> </w:t>
      </w:r>
      <w:r w:rsidRPr="00394797">
        <w:rPr>
          <w:rFonts w:ascii="GHEA Grapalat" w:eastAsia="Times New Roman" w:hAnsi="GHEA Grapalat" w:cs="Sylfaen"/>
          <w:sz w:val="20"/>
          <w:szCs w:val="20"/>
          <w:lang w:val="hy-AM"/>
        </w:rPr>
        <w:t>նախագահին</w:t>
      </w:r>
      <w:r w:rsidRPr="00394797">
        <w:rPr>
          <w:rFonts w:ascii="GHEA Grapalat" w:eastAsia="Times New Roman" w:hAnsi="GHEA Grapalat" w:cs="Times New Roman"/>
          <w:sz w:val="20"/>
          <w:szCs w:val="20"/>
          <w:lang w:val="hy-AM"/>
        </w:rPr>
        <w:t xml:space="preserve"> (նիստը նախագահողին) </w:t>
      </w:r>
      <w:r w:rsidRPr="00394797">
        <w:rPr>
          <w:rFonts w:ascii="GHEA Grapalat" w:eastAsia="Times New Roman" w:hAnsi="GHEA Grapalat" w:cs="Sylfaen"/>
          <w:sz w:val="20"/>
          <w:szCs w:val="20"/>
          <w:lang w:val="hy-AM"/>
        </w:rPr>
        <w:t>փոխանցվելուց</w:t>
      </w:r>
      <w:r w:rsidRPr="00394797">
        <w:rPr>
          <w:rFonts w:ascii="GHEA Grapalat" w:eastAsia="Times New Roman" w:hAnsi="GHEA Grapalat" w:cs="Times New Roman"/>
          <w:sz w:val="20"/>
          <w:szCs w:val="20"/>
          <w:lang w:val="hy-AM"/>
        </w:rPr>
        <w:t xml:space="preserve"> </w:t>
      </w:r>
      <w:r w:rsidRPr="00394797">
        <w:rPr>
          <w:rFonts w:ascii="GHEA Grapalat" w:eastAsia="Times New Roman" w:hAnsi="GHEA Grapalat" w:cs="Sylfaen"/>
          <w:sz w:val="20"/>
          <w:szCs w:val="20"/>
          <w:lang w:val="hy-AM"/>
        </w:rPr>
        <w:t>հետո</w:t>
      </w:r>
      <w:r w:rsidRPr="00394797">
        <w:rPr>
          <w:rFonts w:ascii="GHEA Grapalat" w:eastAsia="Times New Roman" w:hAnsi="GHEA Grapalat" w:cs="Times New Roman"/>
          <w:sz w:val="20"/>
          <w:szCs w:val="20"/>
          <w:lang w:val="hy-AM"/>
        </w:rPr>
        <w:t xml:space="preserve"> </w:t>
      </w:r>
      <w:r w:rsidRPr="00394797">
        <w:rPr>
          <w:rFonts w:ascii="GHEA Grapalat" w:eastAsia="Times New Roman" w:hAnsi="GHEA Grapalat" w:cs="Sylfaen"/>
          <w:sz w:val="20"/>
          <w:szCs w:val="20"/>
          <w:lang w:val="hy-AM"/>
        </w:rPr>
        <w:t>հանձնաժողովը</w:t>
      </w:r>
      <w:r w:rsidRPr="00394797">
        <w:rPr>
          <w:rFonts w:ascii="GHEA Grapalat" w:eastAsia="Times New Roman" w:hAnsi="GHEA Grapalat" w:cs="Times New Roman"/>
          <w:sz w:val="20"/>
          <w:szCs w:val="20"/>
          <w:lang w:val="hy-AM"/>
        </w:rPr>
        <w:t xml:space="preserve"> </w:t>
      </w:r>
      <w:r w:rsidRPr="00394797">
        <w:rPr>
          <w:rFonts w:ascii="GHEA Grapalat" w:eastAsia="Times New Roman" w:hAnsi="GHEA Grapalat" w:cs="Sylfaen"/>
          <w:sz w:val="20"/>
          <w:szCs w:val="20"/>
          <w:lang w:val="hy-AM"/>
        </w:rPr>
        <w:t>գնահատում</w:t>
      </w:r>
      <w:r w:rsidRPr="00394797">
        <w:rPr>
          <w:rFonts w:ascii="GHEA Grapalat" w:eastAsia="Times New Roman" w:hAnsi="GHEA Grapalat" w:cs="Times New Roman"/>
          <w:sz w:val="20"/>
          <w:szCs w:val="20"/>
          <w:lang w:val="hy-AM"/>
        </w:rPr>
        <w:t xml:space="preserve"> </w:t>
      </w:r>
      <w:r w:rsidRPr="00394797">
        <w:rPr>
          <w:rFonts w:ascii="GHEA Grapalat" w:eastAsia="Times New Roman" w:hAnsi="GHEA Grapalat" w:cs="Sylfaen"/>
          <w:sz w:val="20"/>
          <w:szCs w:val="20"/>
          <w:lang w:val="hy-AM"/>
        </w:rPr>
        <w:t>է</w:t>
      </w:r>
      <w:r w:rsidRPr="00394797">
        <w:rPr>
          <w:rFonts w:ascii="GHEA Grapalat" w:eastAsia="Times New Roman" w:hAnsi="GHEA Grapalat" w:cs="Times New Roman"/>
          <w:sz w:val="20"/>
          <w:szCs w:val="20"/>
          <w:lang w:val="hy-AM"/>
        </w:rPr>
        <w:t>`</w:t>
      </w:r>
    </w:p>
    <w:p w:rsidR="00394797" w:rsidRPr="00394797" w:rsidRDefault="00394797" w:rsidP="00394797">
      <w:pPr>
        <w:spacing w:after="0" w:line="240" w:lineRule="auto"/>
        <w:ind w:firstLine="375"/>
        <w:jc w:val="both"/>
        <w:rPr>
          <w:rFonts w:ascii="GHEA Grapalat" w:eastAsia="Times New Roman" w:hAnsi="GHEA Grapalat" w:cs="Times New Roman"/>
          <w:sz w:val="20"/>
          <w:szCs w:val="20"/>
          <w:lang w:val="hy-AM"/>
        </w:rPr>
      </w:pPr>
      <w:r w:rsidRPr="00394797">
        <w:rPr>
          <w:rFonts w:ascii="GHEA Grapalat" w:eastAsia="Times New Roman" w:hAnsi="GHEA Grapalat" w:cs="Sylfaen"/>
          <w:sz w:val="20"/>
          <w:szCs w:val="20"/>
          <w:lang w:val="hy-AM"/>
        </w:rPr>
        <w:t>ա</w:t>
      </w:r>
      <w:r w:rsidRPr="00394797">
        <w:rPr>
          <w:rFonts w:ascii="GHEA Grapalat" w:eastAsia="Times New Roman" w:hAnsi="GHEA Grapalat" w:cs="Times New Roman"/>
          <w:sz w:val="20"/>
          <w:szCs w:val="20"/>
          <w:lang w:val="hy-AM"/>
        </w:rPr>
        <w:t xml:space="preserve">. </w:t>
      </w:r>
      <w:r w:rsidRPr="00394797">
        <w:rPr>
          <w:rFonts w:ascii="GHEA Grapalat" w:eastAsia="Times New Roman" w:hAnsi="GHEA Grapalat" w:cs="Sylfaen"/>
          <w:sz w:val="20"/>
          <w:szCs w:val="20"/>
          <w:lang w:val="hy-AM"/>
        </w:rPr>
        <w:t>հայտեր</w:t>
      </w:r>
      <w:r w:rsidRPr="00394797">
        <w:rPr>
          <w:rFonts w:ascii="GHEA Grapalat" w:eastAsia="Times New Roman" w:hAnsi="GHEA Grapalat" w:cs="Times New Roman"/>
          <w:sz w:val="20"/>
          <w:szCs w:val="20"/>
          <w:lang w:val="hy-AM"/>
        </w:rPr>
        <w:t xml:space="preserve"> </w:t>
      </w:r>
      <w:r w:rsidRPr="00394797">
        <w:rPr>
          <w:rFonts w:ascii="GHEA Grapalat" w:eastAsia="Times New Roman" w:hAnsi="GHEA Grapalat" w:cs="Sylfaen"/>
          <w:sz w:val="20"/>
          <w:szCs w:val="20"/>
          <w:lang w:val="hy-AM"/>
        </w:rPr>
        <w:t>պարունակող</w:t>
      </w:r>
      <w:r w:rsidRPr="00394797">
        <w:rPr>
          <w:rFonts w:ascii="GHEA Grapalat" w:eastAsia="Times New Roman" w:hAnsi="GHEA Grapalat" w:cs="Times New Roman"/>
          <w:sz w:val="20"/>
          <w:szCs w:val="20"/>
          <w:lang w:val="hy-AM"/>
        </w:rPr>
        <w:t xml:space="preserve"> </w:t>
      </w:r>
      <w:r w:rsidRPr="00394797">
        <w:rPr>
          <w:rFonts w:ascii="GHEA Grapalat" w:eastAsia="Times New Roman" w:hAnsi="GHEA Grapalat" w:cs="Sylfaen"/>
          <w:sz w:val="20"/>
          <w:szCs w:val="20"/>
          <w:lang w:val="hy-AM"/>
        </w:rPr>
        <w:t>ծրարները</w:t>
      </w:r>
      <w:r w:rsidRPr="00394797">
        <w:rPr>
          <w:rFonts w:ascii="GHEA Grapalat" w:eastAsia="Times New Roman" w:hAnsi="GHEA Grapalat" w:cs="Times New Roman"/>
          <w:sz w:val="20"/>
          <w:szCs w:val="20"/>
          <w:lang w:val="hy-AM"/>
        </w:rPr>
        <w:t xml:space="preserve"> </w:t>
      </w:r>
      <w:r w:rsidRPr="00394797">
        <w:rPr>
          <w:rFonts w:ascii="GHEA Grapalat" w:eastAsia="Times New Roman" w:hAnsi="GHEA Grapalat" w:cs="Sylfaen"/>
          <w:sz w:val="20"/>
          <w:szCs w:val="20"/>
          <w:lang w:val="hy-AM"/>
        </w:rPr>
        <w:t>կազմելու</w:t>
      </w:r>
      <w:r w:rsidRPr="00394797">
        <w:rPr>
          <w:rFonts w:ascii="GHEA Grapalat" w:eastAsia="Times New Roman" w:hAnsi="GHEA Grapalat" w:cs="Times New Roman"/>
          <w:sz w:val="20"/>
          <w:szCs w:val="20"/>
          <w:lang w:val="hy-AM"/>
        </w:rPr>
        <w:t xml:space="preserve"> </w:t>
      </w:r>
      <w:r w:rsidRPr="00394797">
        <w:rPr>
          <w:rFonts w:ascii="GHEA Grapalat" w:eastAsia="Times New Roman" w:hAnsi="GHEA Grapalat" w:cs="Sylfaen"/>
          <w:sz w:val="20"/>
          <w:szCs w:val="20"/>
          <w:lang w:val="hy-AM"/>
        </w:rPr>
        <w:t>և</w:t>
      </w:r>
      <w:r w:rsidRPr="00394797">
        <w:rPr>
          <w:rFonts w:ascii="GHEA Grapalat" w:eastAsia="Times New Roman" w:hAnsi="GHEA Grapalat" w:cs="Times New Roman"/>
          <w:sz w:val="20"/>
          <w:szCs w:val="20"/>
          <w:lang w:val="hy-AM"/>
        </w:rPr>
        <w:t xml:space="preserve"> </w:t>
      </w:r>
      <w:r w:rsidRPr="00394797">
        <w:rPr>
          <w:rFonts w:ascii="GHEA Grapalat" w:eastAsia="Times New Roman" w:hAnsi="GHEA Grapalat" w:cs="Sylfaen"/>
          <w:sz w:val="20"/>
          <w:szCs w:val="20"/>
          <w:lang w:val="hy-AM"/>
        </w:rPr>
        <w:t>ներկայացնելու</w:t>
      </w:r>
      <w:r w:rsidRPr="00394797">
        <w:rPr>
          <w:rFonts w:ascii="GHEA Grapalat" w:eastAsia="Times New Roman" w:hAnsi="GHEA Grapalat" w:cs="Times New Roman"/>
          <w:sz w:val="20"/>
          <w:szCs w:val="20"/>
          <w:lang w:val="hy-AM"/>
        </w:rPr>
        <w:t xml:space="preserve"> </w:t>
      </w:r>
      <w:r w:rsidRPr="00394797">
        <w:rPr>
          <w:rFonts w:ascii="GHEA Grapalat" w:eastAsia="Times New Roman" w:hAnsi="GHEA Grapalat" w:cs="Sylfaen"/>
          <w:sz w:val="20"/>
          <w:szCs w:val="20"/>
          <w:lang w:val="hy-AM"/>
        </w:rPr>
        <w:t>համապատասխանությունը</w:t>
      </w:r>
      <w:r w:rsidRPr="00394797">
        <w:rPr>
          <w:rFonts w:ascii="GHEA Grapalat" w:eastAsia="Times New Roman" w:hAnsi="GHEA Grapalat" w:cs="Times New Roman"/>
          <w:sz w:val="20"/>
          <w:szCs w:val="20"/>
          <w:lang w:val="hy-AM"/>
        </w:rPr>
        <w:t xml:space="preserve"> </w:t>
      </w:r>
      <w:r w:rsidRPr="00394797">
        <w:rPr>
          <w:rFonts w:ascii="GHEA Grapalat" w:eastAsia="Times New Roman" w:hAnsi="GHEA Grapalat" w:cs="Sylfaen"/>
          <w:sz w:val="20"/>
          <w:szCs w:val="20"/>
          <w:lang w:val="hy-AM"/>
        </w:rPr>
        <w:t>սահմանված</w:t>
      </w:r>
      <w:r w:rsidRPr="00394797">
        <w:rPr>
          <w:rFonts w:ascii="GHEA Grapalat" w:eastAsia="Times New Roman" w:hAnsi="GHEA Grapalat" w:cs="Times New Roman"/>
          <w:sz w:val="20"/>
          <w:szCs w:val="20"/>
          <w:lang w:val="hy-AM"/>
        </w:rPr>
        <w:t xml:space="preserve"> </w:t>
      </w:r>
      <w:r w:rsidRPr="00394797">
        <w:rPr>
          <w:rFonts w:ascii="GHEA Grapalat" w:eastAsia="Times New Roman" w:hAnsi="GHEA Grapalat" w:cs="Sylfaen"/>
          <w:sz w:val="20"/>
          <w:szCs w:val="20"/>
          <w:lang w:val="hy-AM"/>
        </w:rPr>
        <w:t>կարգին</w:t>
      </w:r>
      <w:r w:rsidRPr="00394797">
        <w:rPr>
          <w:rFonts w:ascii="GHEA Grapalat" w:eastAsia="Times New Roman" w:hAnsi="GHEA Grapalat" w:cs="Times New Roman"/>
          <w:sz w:val="20"/>
          <w:szCs w:val="20"/>
          <w:lang w:val="hy-AM"/>
        </w:rPr>
        <w:t xml:space="preserve"> </w:t>
      </w:r>
      <w:r w:rsidRPr="00394797">
        <w:rPr>
          <w:rFonts w:ascii="GHEA Grapalat" w:eastAsia="Times New Roman" w:hAnsi="GHEA Grapalat" w:cs="Sylfaen"/>
          <w:sz w:val="20"/>
          <w:szCs w:val="20"/>
          <w:lang w:val="hy-AM"/>
        </w:rPr>
        <w:t>և</w:t>
      </w:r>
      <w:r w:rsidRPr="00394797">
        <w:rPr>
          <w:rFonts w:ascii="GHEA Grapalat" w:eastAsia="Times New Roman" w:hAnsi="GHEA Grapalat" w:cs="Times New Roman"/>
          <w:sz w:val="20"/>
          <w:szCs w:val="20"/>
          <w:lang w:val="hy-AM"/>
        </w:rPr>
        <w:t xml:space="preserve"> </w:t>
      </w:r>
      <w:r w:rsidRPr="00394797">
        <w:rPr>
          <w:rFonts w:ascii="GHEA Grapalat" w:eastAsia="Times New Roman" w:hAnsi="GHEA Grapalat" w:cs="Sylfaen"/>
          <w:sz w:val="20"/>
          <w:szCs w:val="20"/>
          <w:lang w:val="hy-AM"/>
        </w:rPr>
        <w:t>բացում</w:t>
      </w:r>
      <w:r w:rsidRPr="00394797">
        <w:rPr>
          <w:rFonts w:ascii="GHEA Grapalat" w:eastAsia="Times New Roman" w:hAnsi="GHEA Grapalat" w:cs="Times New Roman"/>
          <w:sz w:val="20"/>
          <w:szCs w:val="20"/>
          <w:lang w:val="hy-AM"/>
        </w:rPr>
        <w:t xml:space="preserve"> </w:t>
      </w:r>
      <w:r w:rsidRPr="00394797">
        <w:rPr>
          <w:rFonts w:ascii="GHEA Grapalat" w:eastAsia="Times New Roman" w:hAnsi="GHEA Grapalat" w:cs="Sylfaen"/>
          <w:sz w:val="20"/>
          <w:szCs w:val="20"/>
          <w:lang w:val="hy-AM"/>
        </w:rPr>
        <w:t>համապատասխանող</w:t>
      </w:r>
      <w:r w:rsidRPr="00394797">
        <w:rPr>
          <w:rFonts w:ascii="GHEA Grapalat" w:eastAsia="Times New Roman" w:hAnsi="GHEA Grapalat" w:cs="Times New Roman"/>
          <w:sz w:val="20"/>
          <w:szCs w:val="20"/>
          <w:lang w:val="hy-AM"/>
        </w:rPr>
        <w:t xml:space="preserve"> </w:t>
      </w:r>
      <w:r w:rsidRPr="00394797">
        <w:rPr>
          <w:rFonts w:ascii="GHEA Grapalat" w:eastAsia="Times New Roman" w:hAnsi="GHEA Grapalat" w:cs="Sylfaen"/>
          <w:sz w:val="20"/>
          <w:szCs w:val="20"/>
          <w:lang w:val="hy-AM"/>
        </w:rPr>
        <w:t>գնահատված</w:t>
      </w:r>
      <w:r w:rsidRPr="00394797">
        <w:rPr>
          <w:rFonts w:ascii="GHEA Grapalat" w:eastAsia="Times New Roman" w:hAnsi="GHEA Grapalat" w:cs="Times New Roman"/>
          <w:sz w:val="20"/>
          <w:szCs w:val="20"/>
          <w:lang w:val="hy-AM"/>
        </w:rPr>
        <w:t xml:space="preserve"> </w:t>
      </w:r>
      <w:r w:rsidRPr="00394797">
        <w:rPr>
          <w:rFonts w:ascii="GHEA Grapalat" w:eastAsia="Times New Roman" w:hAnsi="GHEA Grapalat" w:cs="Sylfaen"/>
          <w:sz w:val="20"/>
          <w:szCs w:val="20"/>
          <w:lang w:val="hy-AM"/>
        </w:rPr>
        <w:t>հայտերը</w:t>
      </w:r>
      <w:r w:rsidRPr="00394797">
        <w:rPr>
          <w:rFonts w:ascii="GHEA Grapalat" w:eastAsia="Times New Roman" w:hAnsi="GHEA Grapalat" w:cs="Times New Roman"/>
          <w:sz w:val="20"/>
          <w:szCs w:val="20"/>
          <w:lang w:val="hy-AM"/>
        </w:rPr>
        <w:t>,</w:t>
      </w:r>
    </w:p>
    <w:p w:rsidR="00394797" w:rsidRPr="00394797" w:rsidRDefault="00394797" w:rsidP="00394797">
      <w:pPr>
        <w:spacing w:after="0" w:line="240" w:lineRule="auto"/>
        <w:ind w:firstLine="375"/>
        <w:jc w:val="both"/>
        <w:rPr>
          <w:rFonts w:ascii="GHEA Grapalat" w:eastAsia="Times New Roman" w:hAnsi="GHEA Grapalat" w:cs="Times New Roman"/>
          <w:sz w:val="20"/>
          <w:szCs w:val="20"/>
          <w:lang w:val="hy-AM"/>
        </w:rPr>
      </w:pPr>
      <w:r w:rsidRPr="00394797">
        <w:rPr>
          <w:rFonts w:ascii="GHEA Grapalat" w:eastAsia="Times New Roman" w:hAnsi="GHEA Grapalat" w:cs="Sylfaen"/>
          <w:sz w:val="20"/>
          <w:szCs w:val="20"/>
          <w:lang w:val="hy-AM"/>
        </w:rPr>
        <w:t>բ</w:t>
      </w:r>
      <w:r w:rsidRPr="00394797">
        <w:rPr>
          <w:rFonts w:ascii="GHEA Grapalat" w:eastAsia="Times New Roman" w:hAnsi="GHEA Grapalat" w:cs="Times New Roman"/>
          <w:sz w:val="20"/>
          <w:szCs w:val="20"/>
          <w:lang w:val="hy-AM"/>
        </w:rPr>
        <w:t xml:space="preserve">. </w:t>
      </w:r>
      <w:r w:rsidRPr="00394797">
        <w:rPr>
          <w:rFonts w:ascii="GHEA Grapalat" w:eastAsia="Times New Roman" w:hAnsi="GHEA Grapalat" w:cs="Sylfaen"/>
          <w:sz w:val="20"/>
          <w:szCs w:val="20"/>
          <w:lang w:val="hy-AM"/>
        </w:rPr>
        <w:t>բացված</w:t>
      </w:r>
      <w:r w:rsidRPr="00394797">
        <w:rPr>
          <w:rFonts w:ascii="GHEA Grapalat" w:eastAsia="Times New Roman" w:hAnsi="GHEA Grapalat" w:cs="Times New Roman"/>
          <w:sz w:val="20"/>
          <w:szCs w:val="20"/>
          <w:lang w:val="hy-AM"/>
        </w:rPr>
        <w:t xml:space="preserve"> </w:t>
      </w:r>
      <w:r w:rsidRPr="00394797">
        <w:rPr>
          <w:rFonts w:ascii="GHEA Grapalat" w:eastAsia="Times New Roman" w:hAnsi="GHEA Grapalat" w:cs="Sylfaen"/>
          <w:sz w:val="20"/>
          <w:szCs w:val="20"/>
          <w:lang w:val="hy-AM"/>
        </w:rPr>
        <w:t>յուրաքանչյուր</w:t>
      </w:r>
      <w:r w:rsidRPr="00394797">
        <w:rPr>
          <w:rFonts w:ascii="GHEA Grapalat" w:eastAsia="Times New Roman" w:hAnsi="GHEA Grapalat" w:cs="Times New Roman"/>
          <w:sz w:val="20"/>
          <w:szCs w:val="20"/>
          <w:lang w:val="hy-AM"/>
        </w:rPr>
        <w:t xml:space="preserve"> </w:t>
      </w:r>
      <w:r w:rsidRPr="00394797">
        <w:rPr>
          <w:rFonts w:ascii="GHEA Grapalat" w:eastAsia="Times New Roman" w:hAnsi="GHEA Grapalat" w:cs="Sylfaen"/>
          <w:sz w:val="20"/>
          <w:szCs w:val="20"/>
          <w:lang w:val="hy-AM"/>
        </w:rPr>
        <w:t>ծրարում</w:t>
      </w:r>
      <w:r w:rsidRPr="00394797">
        <w:rPr>
          <w:rFonts w:ascii="GHEA Grapalat" w:eastAsia="Times New Roman" w:hAnsi="GHEA Grapalat" w:cs="Times New Roman"/>
          <w:sz w:val="20"/>
          <w:szCs w:val="20"/>
          <w:lang w:val="hy-AM"/>
        </w:rPr>
        <w:t xml:space="preserve"> </w:t>
      </w:r>
      <w:r w:rsidRPr="00394797">
        <w:rPr>
          <w:rFonts w:ascii="GHEA Grapalat" w:eastAsia="Times New Roman" w:hAnsi="GHEA Grapalat" w:cs="Sylfaen"/>
          <w:sz w:val="20"/>
          <w:szCs w:val="20"/>
          <w:lang w:val="hy-AM"/>
        </w:rPr>
        <w:t>պահանջվող</w:t>
      </w:r>
      <w:r w:rsidRPr="00394797">
        <w:rPr>
          <w:rFonts w:ascii="GHEA Grapalat" w:eastAsia="Times New Roman" w:hAnsi="GHEA Grapalat" w:cs="Times New Roman"/>
          <w:sz w:val="20"/>
          <w:szCs w:val="20"/>
          <w:lang w:val="hy-AM"/>
        </w:rPr>
        <w:t xml:space="preserve"> (</w:t>
      </w:r>
      <w:r w:rsidRPr="00394797">
        <w:rPr>
          <w:rFonts w:ascii="GHEA Grapalat" w:eastAsia="Times New Roman" w:hAnsi="GHEA Grapalat" w:cs="Sylfaen"/>
          <w:sz w:val="20"/>
          <w:szCs w:val="20"/>
          <w:lang w:val="hy-AM"/>
        </w:rPr>
        <w:t>նախատեսված</w:t>
      </w:r>
      <w:r w:rsidRPr="00394797">
        <w:rPr>
          <w:rFonts w:ascii="GHEA Grapalat" w:eastAsia="Times New Roman" w:hAnsi="GHEA Grapalat" w:cs="Times New Roman"/>
          <w:sz w:val="20"/>
          <w:szCs w:val="20"/>
          <w:lang w:val="hy-AM"/>
        </w:rPr>
        <w:t xml:space="preserve">) </w:t>
      </w:r>
      <w:r w:rsidRPr="00394797">
        <w:rPr>
          <w:rFonts w:ascii="GHEA Grapalat" w:eastAsia="Times New Roman" w:hAnsi="GHEA Grapalat" w:cs="Sylfaen"/>
          <w:sz w:val="20"/>
          <w:szCs w:val="20"/>
          <w:lang w:val="hy-AM"/>
        </w:rPr>
        <w:t>փաստաթղթերի</w:t>
      </w:r>
      <w:r w:rsidRPr="00394797">
        <w:rPr>
          <w:rFonts w:ascii="GHEA Grapalat" w:eastAsia="Times New Roman" w:hAnsi="GHEA Grapalat" w:cs="Times New Roman"/>
          <w:sz w:val="20"/>
          <w:szCs w:val="20"/>
          <w:lang w:val="hy-AM"/>
        </w:rPr>
        <w:t xml:space="preserve"> </w:t>
      </w:r>
      <w:r w:rsidRPr="00394797">
        <w:rPr>
          <w:rFonts w:ascii="GHEA Grapalat" w:eastAsia="Times New Roman" w:hAnsi="GHEA Grapalat" w:cs="Sylfaen"/>
          <w:sz w:val="20"/>
          <w:szCs w:val="20"/>
          <w:lang w:val="hy-AM"/>
        </w:rPr>
        <w:t>առկայությունը</w:t>
      </w:r>
      <w:r w:rsidRPr="00394797">
        <w:rPr>
          <w:rFonts w:ascii="GHEA Grapalat" w:eastAsia="Times New Roman" w:hAnsi="GHEA Grapalat" w:cs="Times New Roman"/>
          <w:sz w:val="20"/>
          <w:szCs w:val="20"/>
          <w:lang w:val="hy-AM"/>
        </w:rPr>
        <w:t xml:space="preserve"> </w:t>
      </w:r>
      <w:r w:rsidRPr="00394797">
        <w:rPr>
          <w:rFonts w:ascii="GHEA Grapalat" w:eastAsia="Times New Roman" w:hAnsi="GHEA Grapalat" w:cs="Sylfaen"/>
          <w:sz w:val="20"/>
          <w:szCs w:val="20"/>
          <w:lang w:val="hy-AM"/>
        </w:rPr>
        <w:t>և</w:t>
      </w:r>
      <w:r w:rsidRPr="00394797">
        <w:rPr>
          <w:rFonts w:ascii="GHEA Grapalat" w:eastAsia="Times New Roman" w:hAnsi="GHEA Grapalat" w:cs="Times New Roman"/>
          <w:sz w:val="20"/>
          <w:szCs w:val="20"/>
          <w:lang w:val="hy-AM"/>
        </w:rPr>
        <w:t xml:space="preserve"> </w:t>
      </w:r>
      <w:r w:rsidRPr="00394797">
        <w:rPr>
          <w:rFonts w:ascii="GHEA Grapalat" w:eastAsia="Times New Roman" w:hAnsi="GHEA Grapalat" w:cs="Sylfaen"/>
          <w:sz w:val="20"/>
          <w:szCs w:val="20"/>
          <w:lang w:val="hy-AM"/>
        </w:rPr>
        <w:t>դրանց</w:t>
      </w:r>
      <w:r w:rsidRPr="00394797">
        <w:rPr>
          <w:rFonts w:ascii="GHEA Grapalat" w:eastAsia="Times New Roman" w:hAnsi="GHEA Grapalat" w:cs="Times New Roman"/>
          <w:sz w:val="20"/>
          <w:szCs w:val="20"/>
          <w:lang w:val="hy-AM"/>
        </w:rPr>
        <w:t xml:space="preserve"> </w:t>
      </w:r>
      <w:r w:rsidRPr="00394797">
        <w:rPr>
          <w:rFonts w:ascii="GHEA Grapalat" w:eastAsia="Times New Roman" w:hAnsi="GHEA Grapalat" w:cs="Sylfaen"/>
          <w:sz w:val="20"/>
          <w:szCs w:val="20"/>
          <w:lang w:val="hy-AM"/>
        </w:rPr>
        <w:t>կազմման</w:t>
      </w:r>
      <w:r w:rsidRPr="00394797">
        <w:rPr>
          <w:rFonts w:ascii="GHEA Grapalat" w:eastAsia="Times New Roman" w:hAnsi="GHEA Grapalat" w:cs="Times New Roman"/>
          <w:sz w:val="20"/>
          <w:szCs w:val="20"/>
          <w:lang w:val="hy-AM"/>
        </w:rPr>
        <w:t xml:space="preserve"> </w:t>
      </w:r>
      <w:r w:rsidRPr="00394797">
        <w:rPr>
          <w:rFonts w:ascii="GHEA Grapalat" w:eastAsia="Times New Roman" w:hAnsi="GHEA Grapalat" w:cs="Sylfaen"/>
          <w:sz w:val="20"/>
          <w:szCs w:val="20"/>
          <w:lang w:val="hy-AM"/>
        </w:rPr>
        <w:t>համապատասխանությունը</w:t>
      </w:r>
      <w:r w:rsidRPr="00394797">
        <w:rPr>
          <w:rFonts w:ascii="GHEA Grapalat" w:eastAsia="Times New Roman" w:hAnsi="GHEA Grapalat" w:cs="Times New Roman"/>
          <w:sz w:val="20"/>
          <w:szCs w:val="20"/>
          <w:lang w:val="hy-AM"/>
        </w:rPr>
        <w:t xml:space="preserve"> </w:t>
      </w:r>
      <w:r w:rsidRPr="00394797">
        <w:rPr>
          <w:rFonts w:ascii="GHEA Grapalat" w:eastAsia="Times New Roman" w:hAnsi="GHEA Grapalat" w:cs="Sylfaen"/>
          <w:sz w:val="20"/>
          <w:szCs w:val="20"/>
          <w:lang w:val="hy-AM"/>
        </w:rPr>
        <w:t>հրավերով</w:t>
      </w:r>
      <w:r w:rsidRPr="00394797">
        <w:rPr>
          <w:rFonts w:ascii="GHEA Grapalat" w:eastAsia="Times New Roman" w:hAnsi="GHEA Grapalat" w:cs="Times New Roman"/>
          <w:sz w:val="20"/>
          <w:szCs w:val="20"/>
          <w:lang w:val="hy-AM"/>
        </w:rPr>
        <w:t xml:space="preserve"> </w:t>
      </w:r>
      <w:r w:rsidRPr="00394797">
        <w:rPr>
          <w:rFonts w:ascii="GHEA Grapalat" w:eastAsia="Times New Roman" w:hAnsi="GHEA Grapalat" w:cs="Sylfaen"/>
          <w:sz w:val="20"/>
          <w:szCs w:val="20"/>
          <w:lang w:val="hy-AM"/>
        </w:rPr>
        <w:t>սահմանված</w:t>
      </w:r>
      <w:r w:rsidRPr="00394797">
        <w:rPr>
          <w:rFonts w:ascii="GHEA Grapalat" w:eastAsia="Times New Roman" w:hAnsi="GHEA Grapalat" w:cs="Times New Roman"/>
          <w:sz w:val="20"/>
          <w:szCs w:val="20"/>
          <w:lang w:val="hy-AM"/>
        </w:rPr>
        <w:t xml:space="preserve"> </w:t>
      </w:r>
      <w:r w:rsidRPr="00394797">
        <w:rPr>
          <w:rFonts w:ascii="GHEA Grapalat" w:eastAsia="Times New Roman" w:hAnsi="GHEA Grapalat" w:cs="Sylfaen"/>
          <w:sz w:val="20"/>
          <w:szCs w:val="20"/>
          <w:lang w:val="hy-AM"/>
        </w:rPr>
        <w:t>վավերապայմաններին</w:t>
      </w:r>
      <w:r w:rsidRPr="00394797">
        <w:rPr>
          <w:rFonts w:ascii="GHEA Grapalat" w:eastAsia="Times New Roman" w:hAnsi="GHEA Grapalat" w:cs="Times New Roman"/>
          <w:sz w:val="20"/>
          <w:szCs w:val="20"/>
          <w:lang w:val="hy-AM"/>
        </w:rPr>
        <w:t>.</w:t>
      </w:r>
    </w:p>
    <w:p w:rsidR="00394797" w:rsidRPr="00394797" w:rsidRDefault="00394797" w:rsidP="00394797">
      <w:pPr>
        <w:spacing w:after="0" w:line="240" w:lineRule="auto"/>
        <w:ind w:firstLine="375"/>
        <w:jc w:val="both"/>
        <w:rPr>
          <w:rFonts w:ascii="GHEA Grapalat" w:eastAsia="Times New Roman" w:hAnsi="GHEA Grapalat" w:cs="Sylfaen"/>
          <w:sz w:val="20"/>
          <w:szCs w:val="24"/>
          <w:lang w:val="hy-AM"/>
        </w:rPr>
      </w:pPr>
      <w:r w:rsidRPr="00394797">
        <w:rPr>
          <w:rFonts w:ascii="GHEA Grapalat" w:eastAsia="Times New Roman" w:hAnsi="GHEA Grapalat" w:cs="Times New Roman"/>
          <w:sz w:val="20"/>
          <w:szCs w:val="20"/>
          <w:lang w:val="hy-AM"/>
        </w:rPr>
        <w:t xml:space="preserve">3) </w:t>
      </w:r>
      <w:r w:rsidRPr="00394797">
        <w:rPr>
          <w:rFonts w:ascii="GHEA Grapalat" w:eastAsia="Times New Roman" w:hAnsi="GHEA Grapalat" w:cs="Sylfaen"/>
          <w:sz w:val="20"/>
          <w:szCs w:val="20"/>
          <w:lang w:val="hy-AM"/>
        </w:rPr>
        <w:t>հանձնաժողովի</w:t>
      </w:r>
      <w:r w:rsidRPr="00394797">
        <w:rPr>
          <w:rFonts w:ascii="GHEA Grapalat" w:eastAsia="Times New Roman" w:hAnsi="GHEA Grapalat" w:cs="Times New Roman"/>
          <w:sz w:val="20"/>
          <w:szCs w:val="20"/>
          <w:lang w:val="hy-AM"/>
        </w:rPr>
        <w:t xml:space="preserve"> </w:t>
      </w:r>
      <w:r w:rsidRPr="00394797">
        <w:rPr>
          <w:rFonts w:ascii="GHEA Grapalat" w:eastAsia="Times New Roman" w:hAnsi="GHEA Grapalat" w:cs="Sylfaen"/>
          <w:sz w:val="20"/>
          <w:szCs w:val="20"/>
          <w:lang w:val="hy-AM"/>
        </w:rPr>
        <w:t>նախագահը</w:t>
      </w:r>
      <w:r w:rsidRPr="00394797">
        <w:rPr>
          <w:rFonts w:ascii="GHEA Grapalat" w:eastAsia="Times New Roman" w:hAnsi="GHEA Grapalat" w:cs="Times New Roman"/>
          <w:sz w:val="20"/>
          <w:szCs w:val="20"/>
          <w:lang w:val="hy-AM"/>
        </w:rPr>
        <w:t xml:space="preserve"> </w:t>
      </w:r>
      <w:r w:rsidRPr="00394797">
        <w:rPr>
          <w:rFonts w:ascii="GHEA Grapalat" w:eastAsia="Times New Roman" w:hAnsi="GHEA Grapalat" w:cs="Sylfaen"/>
          <w:sz w:val="20"/>
          <w:szCs w:val="20"/>
          <w:lang w:val="hy-AM"/>
        </w:rPr>
        <w:t>հայտարարում</w:t>
      </w:r>
      <w:r w:rsidRPr="00394797">
        <w:rPr>
          <w:rFonts w:ascii="GHEA Grapalat" w:eastAsia="Times New Roman" w:hAnsi="GHEA Grapalat" w:cs="Times New Roman"/>
          <w:sz w:val="20"/>
          <w:szCs w:val="20"/>
          <w:lang w:val="hy-AM"/>
        </w:rPr>
        <w:t xml:space="preserve"> </w:t>
      </w:r>
      <w:r w:rsidRPr="00394797">
        <w:rPr>
          <w:rFonts w:ascii="GHEA Grapalat" w:eastAsia="Times New Roman" w:hAnsi="GHEA Grapalat" w:cs="Sylfaen"/>
          <w:sz w:val="20"/>
          <w:szCs w:val="20"/>
          <w:lang w:val="hy-AM"/>
        </w:rPr>
        <w:t>է</w:t>
      </w:r>
      <w:r w:rsidRPr="00394797">
        <w:rPr>
          <w:rFonts w:ascii="GHEA Grapalat" w:eastAsia="Times New Roman" w:hAnsi="GHEA Grapalat" w:cs="Times New Roman"/>
          <w:sz w:val="20"/>
          <w:szCs w:val="20"/>
          <w:lang w:val="hy-AM"/>
        </w:rPr>
        <w:t xml:space="preserve"> </w:t>
      </w:r>
      <w:r w:rsidRPr="00394797">
        <w:rPr>
          <w:rFonts w:ascii="GHEA Grapalat" w:eastAsia="Times New Roman" w:hAnsi="GHEA Grapalat" w:cs="Sylfaen"/>
          <w:sz w:val="20"/>
          <w:szCs w:val="20"/>
          <w:lang w:val="hy-AM"/>
        </w:rPr>
        <w:t>հայտեր</w:t>
      </w:r>
      <w:r w:rsidRPr="00394797">
        <w:rPr>
          <w:rFonts w:ascii="GHEA Grapalat" w:eastAsia="Times New Roman" w:hAnsi="GHEA Grapalat" w:cs="Times New Roman"/>
          <w:sz w:val="20"/>
          <w:szCs w:val="20"/>
          <w:lang w:val="hy-AM"/>
        </w:rPr>
        <w:t xml:space="preserve"> </w:t>
      </w:r>
      <w:r w:rsidRPr="00394797">
        <w:rPr>
          <w:rFonts w:ascii="GHEA Grapalat" w:eastAsia="Times New Roman" w:hAnsi="GHEA Grapalat" w:cs="Sylfaen"/>
          <w:sz w:val="20"/>
          <w:szCs w:val="20"/>
          <w:lang w:val="hy-AM"/>
        </w:rPr>
        <w:t>ներկայացրած</w:t>
      </w:r>
      <w:r w:rsidRPr="00394797">
        <w:rPr>
          <w:rFonts w:ascii="GHEA Grapalat" w:eastAsia="Times New Roman" w:hAnsi="GHEA Grapalat" w:cs="Times New Roman"/>
          <w:sz w:val="20"/>
          <w:szCs w:val="20"/>
          <w:lang w:val="hy-AM"/>
        </w:rPr>
        <w:t xml:space="preserve"> </w:t>
      </w:r>
      <w:r w:rsidRPr="00394797">
        <w:rPr>
          <w:rFonts w:ascii="GHEA Grapalat" w:eastAsia="Times New Roman" w:hAnsi="GHEA Grapalat" w:cs="Sylfaen"/>
          <w:sz w:val="20"/>
          <w:szCs w:val="20"/>
          <w:lang w:val="hy-AM"/>
        </w:rPr>
        <w:t>մասնակիցների</w:t>
      </w:r>
      <w:r w:rsidRPr="00394797">
        <w:rPr>
          <w:rFonts w:ascii="GHEA Grapalat" w:eastAsia="Times New Roman" w:hAnsi="GHEA Grapalat" w:cs="Times New Roman"/>
          <w:sz w:val="20"/>
          <w:szCs w:val="20"/>
          <w:lang w:val="hy-AM"/>
        </w:rPr>
        <w:t xml:space="preserve"> </w:t>
      </w:r>
      <w:r w:rsidRPr="00394797">
        <w:rPr>
          <w:rFonts w:ascii="GHEA Grapalat" w:eastAsia="Times New Roman" w:hAnsi="GHEA Grapalat" w:cs="Sylfaen"/>
          <w:sz w:val="20"/>
          <w:szCs w:val="20"/>
          <w:lang w:val="hy-AM"/>
        </w:rPr>
        <w:t>գնային</w:t>
      </w:r>
      <w:r w:rsidRPr="00394797">
        <w:rPr>
          <w:rFonts w:ascii="GHEA Grapalat" w:eastAsia="Times New Roman" w:hAnsi="GHEA Grapalat" w:cs="Times New Roman"/>
          <w:sz w:val="20"/>
          <w:szCs w:val="20"/>
          <w:lang w:val="hy-AM"/>
        </w:rPr>
        <w:t xml:space="preserve"> </w:t>
      </w:r>
      <w:r w:rsidRPr="00394797">
        <w:rPr>
          <w:rFonts w:ascii="GHEA Grapalat" w:eastAsia="Times New Roman" w:hAnsi="GHEA Grapalat" w:cs="Sylfaen"/>
          <w:sz w:val="20"/>
          <w:szCs w:val="20"/>
          <w:lang w:val="hy-AM"/>
        </w:rPr>
        <w:t>առաջարկները՝</w:t>
      </w:r>
      <w:r w:rsidRPr="00394797">
        <w:rPr>
          <w:rFonts w:ascii="GHEA Grapalat" w:eastAsia="Times New Roman" w:hAnsi="GHEA Grapalat" w:cs="Times New Roman"/>
          <w:sz w:val="20"/>
          <w:szCs w:val="20"/>
          <w:lang w:val="hy-AM"/>
        </w:rPr>
        <w:t xml:space="preserve"> </w:t>
      </w:r>
      <w:r w:rsidRPr="00394797">
        <w:rPr>
          <w:rFonts w:ascii="GHEA Grapalat" w:eastAsia="Times New Roman" w:hAnsi="GHEA Grapalat" w:cs="Sylfaen"/>
          <w:sz w:val="20"/>
          <w:szCs w:val="20"/>
          <w:lang w:val="hy-AM"/>
        </w:rPr>
        <w:t>մեկ</w:t>
      </w:r>
      <w:r w:rsidRPr="00394797">
        <w:rPr>
          <w:rFonts w:ascii="GHEA Grapalat" w:eastAsia="Times New Roman" w:hAnsi="GHEA Grapalat" w:cs="Times New Roman"/>
          <w:sz w:val="20"/>
          <w:szCs w:val="20"/>
          <w:lang w:val="hy-AM"/>
        </w:rPr>
        <w:t xml:space="preserve"> </w:t>
      </w:r>
      <w:r w:rsidRPr="00394797">
        <w:rPr>
          <w:rFonts w:ascii="GHEA Grapalat" w:eastAsia="Times New Roman" w:hAnsi="GHEA Grapalat" w:cs="Sylfaen"/>
          <w:sz w:val="20"/>
          <w:szCs w:val="20"/>
          <w:lang w:val="hy-AM"/>
        </w:rPr>
        <w:t>թվով</w:t>
      </w:r>
      <w:r w:rsidRPr="00394797">
        <w:rPr>
          <w:rFonts w:ascii="GHEA Grapalat" w:eastAsia="Times New Roman" w:hAnsi="GHEA Grapalat" w:cs="Times New Roman"/>
          <w:sz w:val="20"/>
          <w:szCs w:val="20"/>
          <w:lang w:val="hy-AM"/>
        </w:rPr>
        <w:t xml:space="preserve"> </w:t>
      </w:r>
      <w:r w:rsidRPr="00394797">
        <w:rPr>
          <w:rFonts w:ascii="GHEA Grapalat" w:eastAsia="Times New Roman" w:hAnsi="GHEA Grapalat" w:cs="Sylfaen"/>
          <w:sz w:val="20"/>
          <w:szCs w:val="20"/>
          <w:lang w:val="hy-AM"/>
        </w:rPr>
        <w:t>արտահայտված,</w:t>
      </w:r>
      <w:r w:rsidRPr="00394797">
        <w:rPr>
          <w:rFonts w:ascii="GHEA Grapalat" w:eastAsia="Times New Roman" w:hAnsi="GHEA Grapalat" w:cs="Times New Roman"/>
          <w:sz w:val="20"/>
          <w:szCs w:val="20"/>
          <w:lang w:val="hy-AM"/>
        </w:rPr>
        <w:t xml:space="preserve"> </w:t>
      </w:r>
      <w:r w:rsidRPr="00394797">
        <w:rPr>
          <w:rFonts w:ascii="GHEA Grapalat" w:eastAsia="Times New Roman" w:hAnsi="GHEA Grapalat" w:cs="Sylfaen"/>
          <w:sz w:val="20"/>
          <w:szCs w:val="20"/>
          <w:lang w:val="hy-AM"/>
        </w:rPr>
        <w:t>հիմք</w:t>
      </w:r>
      <w:r w:rsidRPr="00394797">
        <w:rPr>
          <w:rFonts w:ascii="GHEA Grapalat" w:eastAsia="Times New Roman" w:hAnsi="GHEA Grapalat" w:cs="Times New Roman"/>
          <w:sz w:val="20"/>
          <w:szCs w:val="20"/>
          <w:lang w:val="hy-AM"/>
        </w:rPr>
        <w:t xml:space="preserve"> </w:t>
      </w:r>
      <w:r w:rsidRPr="00394797">
        <w:rPr>
          <w:rFonts w:ascii="GHEA Grapalat" w:eastAsia="Times New Roman" w:hAnsi="GHEA Grapalat" w:cs="Sylfaen"/>
          <w:sz w:val="20"/>
          <w:szCs w:val="20"/>
          <w:lang w:val="hy-AM"/>
        </w:rPr>
        <w:t>ընդունելով</w:t>
      </w:r>
      <w:r w:rsidRPr="00394797">
        <w:rPr>
          <w:rFonts w:ascii="GHEA Grapalat" w:eastAsia="Times New Roman" w:hAnsi="GHEA Grapalat" w:cs="Times New Roman"/>
          <w:sz w:val="20"/>
          <w:szCs w:val="20"/>
          <w:lang w:val="hy-AM"/>
        </w:rPr>
        <w:t xml:space="preserve"> </w:t>
      </w:r>
      <w:r w:rsidRPr="00394797">
        <w:rPr>
          <w:rFonts w:ascii="GHEA Grapalat" w:eastAsia="Times New Roman" w:hAnsi="GHEA Grapalat" w:cs="Sylfaen"/>
          <w:sz w:val="20"/>
          <w:szCs w:val="20"/>
          <w:lang w:val="hy-AM"/>
        </w:rPr>
        <w:t>տառերով</w:t>
      </w:r>
      <w:r w:rsidRPr="00394797">
        <w:rPr>
          <w:rFonts w:ascii="GHEA Grapalat" w:eastAsia="Times New Roman" w:hAnsi="GHEA Grapalat" w:cs="Times New Roman"/>
          <w:sz w:val="20"/>
          <w:szCs w:val="20"/>
          <w:lang w:val="hy-AM"/>
        </w:rPr>
        <w:t xml:space="preserve"> </w:t>
      </w:r>
      <w:r w:rsidRPr="00394797">
        <w:rPr>
          <w:rFonts w:ascii="GHEA Grapalat" w:eastAsia="Times New Roman" w:hAnsi="GHEA Grapalat" w:cs="Sylfaen"/>
          <w:sz w:val="20"/>
          <w:szCs w:val="20"/>
          <w:lang w:val="hy-AM"/>
        </w:rPr>
        <w:t>գրվածը:</w:t>
      </w:r>
    </w:p>
    <w:p w:rsidR="00394797" w:rsidRPr="00394797" w:rsidRDefault="00394797" w:rsidP="00394797">
      <w:pPr>
        <w:spacing w:after="0" w:line="240" w:lineRule="auto"/>
        <w:ind w:firstLine="567"/>
        <w:jc w:val="both"/>
        <w:rPr>
          <w:rFonts w:ascii="GHEA Grapalat" w:eastAsia="Times New Roman" w:hAnsi="GHEA Grapalat" w:cs="Sylfaen"/>
          <w:sz w:val="20"/>
          <w:szCs w:val="24"/>
          <w:lang w:val="af-ZA"/>
        </w:rPr>
      </w:pPr>
      <w:r w:rsidRPr="00394797">
        <w:rPr>
          <w:rFonts w:ascii="GHEA Grapalat" w:eastAsia="Times New Roman" w:hAnsi="GHEA Grapalat" w:cs="Sylfaen"/>
          <w:sz w:val="20"/>
          <w:szCs w:val="24"/>
          <w:lang w:val="af-ZA"/>
        </w:rPr>
        <w:t xml:space="preserve">7.2 </w:t>
      </w:r>
      <w:r w:rsidRPr="00394797">
        <w:rPr>
          <w:rFonts w:ascii="GHEA Grapalat" w:eastAsia="Times New Roman" w:hAnsi="GHEA Grapalat" w:cs="Sylfaen"/>
          <w:sz w:val="20"/>
          <w:szCs w:val="24"/>
          <w:lang w:val="hy-AM"/>
        </w:rPr>
        <w:t>Հայտերը</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hy-AM"/>
        </w:rPr>
        <w:t>գնահատվում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hy-AM"/>
        </w:rPr>
        <w:t>են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hy-AM"/>
        </w:rPr>
        <w:t>սույն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hy-AM"/>
        </w:rPr>
        <w:t>հրավերով</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hy-AM"/>
        </w:rPr>
        <w:t>սահմանված</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hy-AM"/>
        </w:rPr>
        <w:t>կարգով</w:t>
      </w:r>
      <w:r w:rsidRPr="00394797">
        <w:rPr>
          <w:rFonts w:ascii="GHEA Grapalat" w:eastAsia="Times New Roman" w:hAnsi="GHEA Grapalat" w:cs="Sylfaen"/>
          <w:sz w:val="20"/>
          <w:szCs w:val="24"/>
          <w:lang w:val="af-ZA"/>
        </w:rPr>
        <w:t xml:space="preserve">: </w:t>
      </w:r>
    </w:p>
    <w:p w:rsidR="00394797" w:rsidRPr="00394797" w:rsidRDefault="00394797" w:rsidP="00394797">
      <w:pPr>
        <w:spacing w:after="0" w:line="240" w:lineRule="auto"/>
        <w:ind w:firstLine="567"/>
        <w:jc w:val="both"/>
        <w:rPr>
          <w:rFonts w:ascii="GHEA Grapalat" w:eastAsia="Times New Roman" w:hAnsi="GHEA Grapalat" w:cs="Sylfaen"/>
          <w:sz w:val="20"/>
          <w:szCs w:val="24"/>
          <w:lang w:val="af-ZA"/>
        </w:rPr>
      </w:pPr>
      <w:bookmarkStart w:id="8" w:name="_Hlk9322835"/>
      <w:r w:rsidRPr="00394797">
        <w:rPr>
          <w:rFonts w:ascii="GHEA Grapalat" w:eastAsia="Times New Roman" w:hAnsi="GHEA Grapalat" w:cs="Sylfaen"/>
          <w:sz w:val="20"/>
          <w:szCs w:val="24"/>
          <w:lang w:val="en-US"/>
        </w:rPr>
        <w:t>Հայտերի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գնահատումն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իրականացվում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է</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դրանց</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ներկայացման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վերջնաժամկետը</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լրանալու</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օրվանից</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հաշված</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մինչև</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հինգ</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իսկ</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առաջին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տեղը</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զբաղեցրած</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մասնակից</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մասով</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Հայաստանի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Հանրապետության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lastRenderedPageBreak/>
        <w:t>պետական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եկամուտների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կոմիտեից</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ստացված</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տեղեկատվության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գնահատումը</w:t>
      </w:r>
      <w:r w:rsidRPr="00394797">
        <w:rPr>
          <w:rFonts w:ascii="GHEA Grapalat" w:eastAsia="Times New Roman" w:hAnsi="GHEA Grapalat" w:cs="Sylfaen"/>
          <w:sz w:val="20"/>
          <w:szCs w:val="24"/>
          <w:lang w:val="af-ZA"/>
        </w:rPr>
        <w:t xml:space="preserve">` այն ստանալու համար սահմանված վերջնաժամկետի </w:t>
      </w:r>
      <w:r w:rsidRPr="00394797">
        <w:rPr>
          <w:rFonts w:ascii="GHEA Grapalat" w:eastAsia="Times New Roman" w:hAnsi="GHEA Grapalat" w:cs="Sylfaen"/>
          <w:sz w:val="20"/>
          <w:szCs w:val="24"/>
          <w:lang w:val="en-US"/>
        </w:rPr>
        <w:t>օրվանից</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հաշված</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մինչև</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տաս</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աշխատանքային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օրվա</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ընթացքում</w:t>
      </w:r>
      <w:bookmarkEnd w:id="8"/>
      <w:r w:rsidRPr="00394797">
        <w:rPr>
          <w:rFonts w:ascii="GHEA Grapalat" w:eastAsia="Times New Roman" w:hAnsi="GHEA Grapalat" w:cs="Sylfaen"/>
          <w:sz w:val="20"/>
          <w:szCs w:val="24"/>
          <w:lang w:val="af-ZA"/>
        </w:rPr>
        <w:t>:</w:t>
      </w:r>
      <w:r w:rsidRPr="00394797">
        <w:rPr>
          <w:rFonts w:ascii="GHEA Grapalat" w:eastAsia="Times New Roman" w:hAnsi="GHEA Grapalat" w:cs="Sylfaen"/>
          <w:sz w:val="20"/>
          <w:szCs w:val="24"/>
          <w:vertAlign w:val="superscript"/>
          <w:lang w:val="en-US"/>
        </w:rPr>
        <w:footnoteReference w:id="7"/>
      </w:r>
    </w:p>
    <w:p w:rsidR="00394797" w:rsidRPr="00394797" w:rsidRDefault="00394797" w:rsidP="00394797">
      <w:pPr>
        <w:spacing w:after="0" w:line="240" w:lineRule="auto"/>
        <w:ind w:firstLine="567"/>
        <w:jc w:val="both"/>
        <w:rPr>
          <w:rFonts w:ascii="GHEA Grapalat" w:eastAsia="Times New Roman" w:hAnsi="GHEA Grapalat" w:cs="Sylfaen"/>
          <w:sz w:val="20"/>
          <w:szCs w:val="24"/>
          <w:lang w:val="af-ZA"/>
        </w:rPr>
      </w:pPr>
      <w:r w:rsidRPr="00394797">
        <w:rPr>
          <w:rFonts w:ascii="GHEA Grapalat" w:eastAsia="Times New Roman" w:hAnsi="GHEA Grapalat" w:cs="Sylfaen"/>
          <w:sz w:val="20"/>
          <w:szCs w:val="24"/>
          <w:lang w:val="en-US"/>
        </w:rPr>
        <w:t>Բավարար</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են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գնահատվում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սույն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հրավերով</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նախատեսված</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պայմաններին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համապատասխանող</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հայտերը</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հակառակ</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դեպքում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հայտերը</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գնահատվում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են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անբավարար</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և</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մերժվում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են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Ընդ</w:t>
      </w:r>
      <w:r w:rsidRPr="00394797">
        <w:rPr>
          <w:rFonts w:ascii="GHEA Grapalat" w:eastAsia="Times New Roman" w:hAnsi="GHEA Grapalat" w:cs="Sylfaen"/>
          <w:sz w:val="20"/>
          <w:szCs w:val="24"/>
          <w:lang w:val="af-ZA"/>
        </w:rPr>
        <w:t xml:space="preserve"> որում հայտերի բացման նիստում հանձնաժողովը մերժում է այն հայտերը, </w:t>
      </w:r>
      <w:r w:rsidRPr="00394797">
        <w:rPr>
          <w:rFonts w:ascii="GHEA Grapalat" w:eastAsia="Times New Roman" w:hAnsi="GHEA Grapalat" w:cs="Sylfaen"/>
          <w:sz w:val="20"/>
          <w:szCs w:val="24"/>
          <w:lang w:val="en-US"/>
        </w:rPr>
        <w:t>որոնցում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բացակայում</w:t>
      </w:r>
      <w:r w:rsidRPr="00394797">
        <w:rPr>
          <w:rFonts w:ascii="GHEA Grapalat" w:eastAsia="Times New Roman" w:hAnsi="GHEA Grapalat" w:cs="Sylfaen"/>
          <w:sz w:val="20"/>
          <w:szCs w:val="24"/>
          <w:lang w:val="af-ZA"/>
        </w:rPr>
        <w:t xml:space="preserve"> է </w:t>
      </w:r>
      <w:r w:rsidRPr="00394797">
        <w:rPr>
          <w:rFonts w:ascii="GHEA Grapalat" w:eastAsia="Times New Roman" w:hAnsi="GHEA Grapalat" w:cs="Sylfaen"/>
          <w:sz w:val="20"/>
          <w:szCs w:val="24"/>
          <w:lang w:val="en-US"/>
        </w:rPr>
        <w:t>գնային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առաջարկը</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կամ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գնային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առաջարկը</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ներկայացված</w:t>
      </w:r>
      <w:r w:rsidRPr="00394797">
        <w:rPr>
          <w:rFonts w:ascii="GHEA Grapalat" w:eastAsia="Times New Roman" w:hAnsi="GHEA Grapalat" w:cs="Sylfaen"/>
          <w:sz w:val="20"/>
          <w:szCs w:val="24"/>
          <w:lang w:val="af-ZA"/>
        </w:rPr>
        <w:t xml:space="preserve"> է </w:t>
      </w:r>
      <w:r w:rsidRPr="00394797">
        <w:rPr>
          <w:rFonts w:ascii="GHEA Grapalat" w:eastAsia="Times New Roman" w:hAnsi="GHEA Grapalat" w:cs="Sylfaen"/>
          <w:sz w:val="20"/>
          <w:szCs w:val="24"/>
          <w:lang w:val="en-US"/>
        </w:rPr>
        <w:t>հրավերի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պահանջներին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անհամապատասխան</w:t>
      </w:r>
      <w:r w:rsidRPr="00394797">
        <w:rPr>
          <w:rFonts w:ascii="GHEA Grapalat" w:eastAsia="Times New Roman" w:hAnsi="GHEA Grapalat" w:cs="Sylfaen"/>
          <w:sz w:val="20"/>
          <w:szCs w:val="24"/>
          <w:lang w:val="af-ZA"/>
        </w:rPr>
        <w:t>:</w:t>
      </w:r>
    </w:p>
    <w:p w:rsidR="00394797" w:rsidRPr="00394797" w:rsidRDefault="00394797" w:rsidP="00394797">
      <w:pPr>
        <w:spacing w:after="0" w:line="240" w:lineRule="auto"/>
        <w:ind w:firstLine="567"/>
        <w:jc w:val="both"/>
        <w:rPr>
          <w:rFonts w:ascii="GHEA Grapalat" w:eastAsia="Times New Roman" w:hAnsi="GHEA Grapalat" w:cs="Sylfaen"/>
          <w:sz w:val="20"/>
          <w:szCs w:val="24"/>
          <w:lang w:val="hy-AM"/>
        </w:rPr>
      </w:pPr>
      <w:r w:rsidRPr="00394797">
        <w:rPr>
          <w:rFonts w:ascii="GHEA Grapalat" w:eastAsia="Times New Roman" w:hAnsi="GHEA Grapalat" w:cs="Sylfaen"/>
          <w:sz w:val="20"/>
          <w:szCs w:val="24"/>
          <w:lang w:val="af-ZA"/>
        </w:rPr>
        <w:t xml:space="preserve">7.3 </w:t>
      </w:r>
      <w:r w:rsidRPr="00394797">
        <w:rPr>
          <w:rFonts w:ascii="GHEA Grapalat" w:eastAsia="Times New Roman" w:hAnsi="GHEA Grapalat" w:cs="Sylfaen"/>
          <w:sz w:val="20"/>
          <w:szCs w:val="24"/>
        </w:rPr>
        <w:t>Առաջին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տեղը</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զբաղեցրած</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մասնակիցը</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որոշվում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է</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բավարար</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գնահատված</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հայտեր</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ներկայացրած</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մասնակիցների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թվից</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նվազագույն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գնային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առաջարկ</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ներկայացրած</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մ</w:t>
      </w:r>
      <w:r w:rsidRPr="00394797">
        <w:rPr>
          <w:rFonts w:ascii="GHEA Grapalat" w:eastAsia="Times New Roman" w:hAnsi="GHEA Grapalat" w:cs="Sylfaen"/>
          <w:sz w:val="20"/>
          <w:szCs w:val="24"/>
        </w:rPr>
        <w:t>ասնակցին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նախապատվություն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տալու</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սկզբունքով։</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Ընդ</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որում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հանձնաժողովի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կողմից</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առաջին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և</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հաջորդաբար</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տեղեր</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զբաղեցրած</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մասնակիցներին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որոշելիս</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գնային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առաջարկների</w:t>
      </w:r>
      <w:r w:rsidRPr="00394797">
        <w:rPr>
          <w:rFonts w:ascii="GHEA Grapalat" w:eastAsia="Times New Roman" w:hAnsi="GHEA Grapalat" w:cs="Sylfaen"/>
          <w:sz w:val="20"/>
          <w:szCs w:val="24"/>
          <w:lang w:val="af-ZA"/>
        </w:rPr>
        <w:t xml:space="preserve"> գնահատումը և </w:t>
      </w:r>
      <w:r w:rsidRPr="00394797">
        <w:rPr>
          <w:rFonts w:ascii="GHEA Grapalat" w:eastAsia="Times New Roman" w:hAnsi="GHEA Grapalat" w:cs="Sylfaen"/>
          <w:sz w:val="20"/>
          <w:szCs w:val="24"/>
        </w:rPr>
        <w:t>համեմատումն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իրականացվում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է</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առանց</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սույն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հրավերի</w:t>
      </w:r>
      <w:r w:rsidRPr="00394797">
        <w:rPr>
          <w:rFonts w:ascii="GHEA Grapalat" w:eastAsia="Times New Roman" w:hAnsi="GHEA Grapalat" w:cs="Sylfaen"/>
          <w:sz w:val="20"/>
          <w:szCs w:val="24"/>
          <w:lang w:val="af-ZA"/>
        </w:rPr>
        <w:t xml:space="preserve"> 1-ին </w:t>
      </w:r>
      <w:r w:rsidRPr="00394797">
        <w:rPr>
          <w:rFonts w:ascii="GHEA Grapalat" w:eastAsia="Times New Roman" w:hAnsi="GHEA Grapalat" w:cs="Sylfaen"/>
          <w:sz w:val="20"/>
          <w:szCs w:val="24"/>
        </w:rPr>
        <w:t>մասի</w:t>
      </w:r>
      <w:r w:rsidRPr="00394797">
        <w:rPr>
          <w:rFonts w:ascii="GHEA Grapalat" w:eastAsia="Times New Roman" w:hAnsi="GHEA Grapalat" w:cs="Sylfaen"/>
          <w:sz w:val="20"/>
          <w:szCs w:val="24"/>
          <w:lang w:val="af-ZA"/>
        </w:rPr>
        <w:t xml:space="preserve"> 5.2-րդ </w:t>
      </w:r>
      <w:r w:rsidRPr="00394797">
        <w:rPr>
          <w:rFonts w:ascii="GHEA Grapalat" w:eastAsia="Times New Roman" w:hAnsi="GHEA Grapalat" w:cs="Sylfaen"/>
          <w:sz w:val="20"/>
          <w:szCs w:val="24"/>
        </w:rPr>
        <w:t>կետում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նշված</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հարկի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գումարի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հաշվարկման</w:t>
      </w:r>
      <w:r w:rsidRPr="00394797">
        <w:rPr>
          <w:rFonts w:ascii="GHEA Grapalat" w:eastAsia="Times New Roman" w:hAnsi="GHEA Grapalat" w:cs="Sylfaen"/>
          <w:sz w:val="20"/>
          <w:szCs w:val="20"/>
          <w:lang w:val="hy-AM"/>
        </w:rPr>
        <w:t>:</w:t>
      </w:r>
    </w:p>
    <w:p w:rsidR="00394797" w:rsidRPr="00394797" w:rsidRDefault="00394797" w:rsidP="00394797">
      <w:pPr>
        <w:spacing w:after="0" w:line="240" w:lineRule="auto"/>
        <w:ind w:firstLine="567"/>
        <w:jc w:val="both"/>
        <w:rPr>
          <w:rFonts w:ascii="GHEA Grapalat" w:eastAsia="Times New Roman" w:hAnsi="GHEA Grapalat" w:cs="Sylfaen"/>
          <w:sz w:val="20"/>
          <w:szCs w:val="24"/>
          <w:lang w:val="af-ZA"/>
        </w:rPr>
      </w:pPr>
      <w:r w:rsidRPr="00394797">
        <w:rPr>
          <w:rFonts w:ascii="GHEA Grapalat" w:eastAsia="Times New Roman" w:hAnsi="GHEA Grapalat" w:cs="Sylfaen"/>
          <w:sz w:val="20"/>
          <w:szCs w:val="24"/>
          <w:lang w:val="af-ZA"/>
        </w:rPr>
        <w:t xml:space="preserve">7.4 </w:t>
      </w:r>
      <w:r w:rsidRPr="00394797">
        <w:rPr>
          <w:rFonts w:ascii="GHEA Grapalat" w:eastAsia="Times New Roman" w:hAnsi="GHEA Grapalat" w:cs="Sylfaen"/>
          <w:sz w:val="20"/>
          <w:szCs w:val="24"/>
          <w:lang w:val="hy-AM"/>
        </w:rPr>
        <w:t>Եթե</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hy-AM"/>
        </w:rPr>
        <w:t>հայտում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hy-AM"/>
        </w:rPr>
        <w:t>անհամապատասխանություն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hy-AM"/>
        </w:rPr>
        <w:t>է</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hy-AM"/>
        </w:rPr>
        <w:t>տեղ</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hy-AM"/>
        </w:rPr>
        <w:t>գտել</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hy-AM"/>
        </w:rPr>
        <w:t>տառերով</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hy-AM"/>
        </w:rPr>
        <w:t>և</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hy-AM"/>
        </w:rPr>
        <w:t>թվերով</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hy-AM"/>
        </w:rPr>
        <w:t>գրված</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hy-AM"/>
        </w:rPr>
        <w:t>գումարների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hy-AM"/>
        </w:rPr>
        <w:t>միջև</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hy-AM"/>
        </w:rPr>
        <w:t>ապա</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hy-AM"/>
        </w:rPr>
        <w:t>հիմք</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hy-AM"/>
        </w:rPr>
        <w:t>է</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hy-AM"/>
        </w:rPr>
        <w:t>ընդունվում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hy-AM"/>
        </w:rPr>
        <w:t>տառերով</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hy-AM"/>
        </w:rPr>
        <w:t>գրված</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hy-AM"/>
        </w:rPr>
        <w:t>գումարը։</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Եթե</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առաջարկվող</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գները</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ներկայացված</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են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երկու</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կամ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ավելի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արժույթներով</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ապա</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դրանք</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համեմատվում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են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Հայաստանի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Հանրապետության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դրամով</w:t>
      </w:r>
      <w:r w:rsidRPr="00394797">
        <w:rPr>
          <w:rFonts w:ascii="GHEA Grapalat" w:eastAsia="Times New Roman" w:hAnsi="GHEA Grapalat" w:cs="Sylfaen"/>
          <w:sz w:val="20"/>
          <w:szCs w:val="24"/>
          <w:lang w:val="af-ZA"/>
        </w:rPr>
        <w:t xml:space="preserve">` ------------ </w:t>
      </w:r>
      <w:r w:rsidRPr="00394797">
        <w:rPr>
          <w:rFonts w:ascii="GHEA Grapalat" w:eastAsia="Times New Roman" w:hAnsi="GHEA Grapalat" w:cs="Sylfaen"/>
          <w:sz w:val="20"/>
          <w:szCs w:val="24"/>
          <w:vertAlign w:val="superscript"/>
          <w:lang w:val="af-ZA"/>
        </w:rPr>
        <w:footnoteReference w:id="8"/>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փոխարժեքով։</w:t>
      </w:r>
      <w:r w:rsidRPr="00394797">
        <w:rPr>
          <w:rFonts w:ascii="GHEA Grapalat" w:eastAsia="Times New Roman" w:hAnsi="GHEA Grapalat" w:cs="Sylfaen"/>
          <w:sz w:val="20"/>
          <w:szCs w:val="24"/>
          <w:lang w:val="af-ZA"/>
        </w:rPr>
        <w:t xml:space="preserve"> </w:t>
      </w:r>
    </w:p>
    <w:p w:rsidR="00394797" w:rsidRPr="00394797" w:rsidRDefault="00394797" w:rsidP="00394797">
      <w:pPr>
        <w:spacing w:after="0" w:line="240" w:lineRule="auto"/>
        <w:ind w:firstLine="567"/>
        <w:jc w:val="both"/>
        <w:rPr>
          <w:rFonts w:ascii="GHEA Grapalat" w:eastAsia="Times New Roman" w:hAnsi="GHEA Grapalat" w:cs="Sylfaen"/>
          <w:sz w:val="20"/>
          <w:szCs w:val="24"/>
          <w:lang w:val="af-ZA"/>
        </w:rPr>
      </w:pPr>
      <w:r w:rsidRPr="00394797">
        <w:rPr>
          <w:rFonts w:ascii="GHEA Grapalat" w:eastAsia="Times New Roman" w:hAnsi="GHEA Grapalat" w:cs="Sylfaen"/>
          <w:sz w:val="20"/>
          <w:szCs w:val="24"/>
          <w:lang w:val="af-ZA"/>
        </w:rPr>
        <w:t>7.5 Հ</w:t>
      </w:r>
      <w:r w:rsidRPr="00394797">
        <w:rPr>
          <w:rFonts w:ascii="GHEA Grapalat" w:eastAsia="Times New Roman" w:hAnsi="GHEA Grapalat" w:cs="Sylfaen"/>
          <w:sz w:val="20"/>
          <w:szCs w:val="24"/>
        </w:rPr>
        <w:t>անձնաժողովի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պ</w:t>
      </w:r>
      <w:r w:rsidRPr="00394797">
        <w:rPr>
          <w:rFonts w:ascii="GHEA Grapalat" w:eastAsia="Times New Roman" w:hAnsi="GHEA Grapalat" w:cs="Sylfaen"/>
          <w:sz w:val="20"/>
          <w:szCs w:val="24"/>
        </w:rPr>
        <w:t>ատվիրատուի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և</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մ</w:t>
      </w:r>
      <w:r w:rsidRPr="00394797">
        <w:rPr>
          <w:rFonts w:ascii="GHEA Grapalat" w:eastAsia="Times New Roman" w:hAnsi="GHEA Grapalat" w:cs="Sylfaen"/>
          <w:sz w:val="20"/>
          <w:szCs w:val="24"/>
        </w:rPr>
        <w:t>ասնակիցների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միջև</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բանակցություններն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արգելվում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են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բացառությամբ</w:t>
      </w:r>
      <w:r w:rsidRPr="00394797">
        <w:rPr>
          <w:rFonts w:ascii="GHEA Grapalat" w:eastAsia="Times New Roman" w:hAnsi="GHEA Grapalat" w:cs="Sylfaen"/>
          <w:sz w:val="20"/>
          <w:szCs w:val="24"/>
          <w:lang w:val="af-ZA"/>
        </w:rPr>
        <w:t>`</w:t>
      </w:r>
    </w:p>
    <w:p w:rsidR="00394797" w:rsidRPr="00394797" w:rsidRDefault="00394797" w:rsidP="00394797">
      <w:pPr>
        <w:spacing w:after="0" w:line="240" w:lineRule="auto"/>
        <w:ind w:firstLine="720"/>
        <w:jc w:val="both"/>
        <w:rPr>
          <w:rFonts w:ascii="GHEA Grapalat" w:eastAsia="Times New Roman" w:hAnsi="GHEA Grapalat" w:cs="Sylfaen"/>
          <w:sz w:val="20"/>
          <w:szCs w:val="24"/>
          <w:lang w:val="af-ZA"/>
        </w:rPr>
      </w:pPr>
      <w:r w:rsidRPr="00394797">
        <w:rPr>
          <w:rFonts w:ascii="GHEA Grapalat" w:eastAsia="Times New Roman" w:hAnsi="GHEA Grapalat" w:cs="Sylfaen"/>
          <w:sz w:val="20"/>
          <w:szCs w:val="24"/>
          <w:lang w:val="af-ZA"/>
        </w:rPr>
        <w:t xml:space="preserve">1) </w:t>
      </w:r>
      <w:r w:rsidRPr="00394797">
        <w:rPr>
          <w:rFonts w:ascii="GHEA Grapalat" w:eastAsia="Times New Roman" w:hAnsi="GHEA Grapalat" w:cs="Sylfaen"/>
          <w:sz w:val="20"/>
          <w:szCs w:val="24"/>
        </w:rPr>
        <w:t>երբ</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ընթացակարգին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մասնակցել</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է</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մեկ</w:t>
      </w:r>
      <w:r w:rsidRPr="00394797">
        <w:rPr>
          <w:rFonts w:ascii="GHEA Grapalat" w:eastAsia="Times New Roman" w:hAnsi="GHEA Grapalat" w:cs="Sylfaen"/>
          <w:sz w:val="20"/>
          <w:szCs w:val="24"/>
          <w:lang w:val="af-ZA"/>
        </w:rPr>
        <w:t xml:space="preserve"> մ</w:t>
      </w:r>
      <w:r w:rsidRPr="00394797">
        <w:rPr>
          <w:rFonts w:ascii="GHEA Grapalat" w:eastAsia="Times New Roman" w:hAnsi="GHEA Grapalat" w:cs="Sylfaen"/>
          <w:sz w:val="20"/>
          <w:szCs w:val="24"/>
        </w:rPr>
        <w:t>ասնակից</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որի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ներկայացրած</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հայտը</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համապատասխանում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է</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հրավերի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պահանջներին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կամ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հայտերի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գնահատման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արդյունքում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հրավերի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պահանջներին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համապատասխան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է</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գնահատվել</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միայն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մեկ</w:t>
      </w:r>
      <w:r w:rsidRPr="00394797">
        <w:rPr>
          <w:rFonts w:ascii="GHEA Grapalat" w:eastAsia="Times New Roman" w:hAnsi="GHEA Grapalat" w:cs="Sylfaen"/>
          <w:sz w:val="20"/>
          <w:szCs w:val="24"/>
          <w:lang w:val="af-ZA"/>
        </w:rPr>
        <w:t xml:space="preserve"> մ</w:t>
      </w:r>
      <w:r w:rsidRPr="00394797">
        <w:rPr>
          <w:rFonts w:ascii="GHEA Grapalat" w:eastAsia="Times New Roman" w:hAnsi="GHEA Grapalat" w:cs="Sylfaen"/>
          <w:sz w:val="20"/>
          <w:szCs w:val="24"/>
        </w:rPr>
        <w:t>ասնակցի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հայտ</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կամ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առաջարկված</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նվազագույն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գների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հավասարության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դեպքում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կամ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եթե</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ոչ</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գնային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պայմանները</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բավարարող</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գնահատված</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հայտեր</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ներկայացրած</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բոլոր</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մասնակիցների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ներկայացրած</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գնային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առաջարկները</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գերազանցում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են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այդ</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գնումը</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կատարելու</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համար</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նախատեսված</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սույն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հրավերի</w:t>
      </w:r>
      <w:r w:rsidRPr="00394797">
        <w:rPr>
          <w:rFonts w:ascii="GHEA Grapalat" w:eastAsia="Times New Roman" w:hAnsi="GHEA Grapalat" w:cs="Sylfaen"/>
          <w:sz w:val="20"/>
          <w:szCs w:val="24"/>
          <w:lang w:val="af-ZA"/>
        </w:rPr>
        <w:t xml:space="preserve"> 1-</w:t>
      </w:r>
      <w:r w:rsidRPr="00394797">
        <w:rPr>
          <w:rFonts w:ascii="GHEA Grapalat" w:eastAsia="Times New Roman" w:hAnsi="GHEA Grapalat" w:cs="Sylfaen"/>
          <w:sz w:val="20"/>
          <w:szCs w:val="24"/>
          <w:lang w:val="en-US"/>
        </w:rPr>
        <w:t>ին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մասի</w:t>
      </w:r>
      <w:r w:rsidRPr="00394797">
        <w:rPr>
          <w:rFonts w:ascii="GHEA Grapalat" w:eastAsia="Times New Roman" w:hAnsi="GHEA Grapalat" w:cs="Sylfaen"/>
          <w:sz w:val="20"/>
          <w:szCs w:val="24"/>
          <w:lang w:val="af-ZA"/>
        </w:rPr>
        <w:t xml:space="preserve"> 7.1 </w:t>
      </w:r>
      <w:r w:rsidRPr="00394797">
        <w:rPr>
          <w:rFonts w:ascii="GHEA Grapalat" w:eastAsia="Times New Roman" w:hAnsi="GHEA Grapalat" w:cs="Sylfaen"/>
          <w:sz w:val="20"/>
          <w:szCs w:val="24"/>
          <w:lang w:val="en-US"/>
        </w:rPr>
        <w:t>կետի</w:t>
      </w:r>
      <w:r w:rsidRPr="00394797">
        <w:rPr>
          <w:rFonts w:ascii="GHEA Grapalat" w:eastAsia="Times New Roman" w:hAnsi="GHEA Grapalat" w:cs="Sylfaen"/>
          <w:sz w:val="20"/>
          <w:szCs w:val="24"/>
          <w:lang w:val="af-ZA"/>
        </w:rPr>
        <w:t xml:space="preserve"> 2-</w:t>
      </w:r>
      <w:r w:rsidRPr="00394797">
        <w:rPr>
          <w:rFonts w:ascii="GHEA Grapalat" w:eastAsia="Times New Roman" w:hAnsi="GHEA Grapalat" w:cs="Sylfaen"/>
          <w:sz w:val="20"/>
          <w:szCs w:val="24"/>
          <w:lang w:val="en-US"/>
        </w:rPr>
        <w:t>րդ</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պարբերությամբ</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նախատեսված</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ֆինանսական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միջոցները</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կամ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գնումն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իրականացվում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է</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Օրենքի</w:t>
      </w:r>
      <w:r w:rsidRPr="00394797">
        <w:rPr>
          <w:rFonts w:ascii="GHEA Grapalat" w:eastAsia="Times New Roman" w:hAnsi="GHEA Grapalat" w:cs="Sylfaen"/>
          <w:sz w:val="20"/>
          <w:szCs w:val="24"/>
          <w:lang w:val="af-ZA"/>
        </w:rPr>
        <w:t xml:space="preserve"> 15-</w:t>
      </w:r>
      <w:r w:rsidRPr="00394797">
        <w:rPr>
          <w:rFonts w:ascii="GHEA Grapalat" w:eastAsia="Times New Roman" w:hAnsi="GHEA Grapalat" w:cs="Sylfaen"/>
          <w:sz w:val="20"/>
          <w:szCs w:val="24"/>
        </w:rPr>
        <w:t>րդ</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հոդվածի</w:t>
      </w:r>
      <w:r w:rsidRPr="00394797">
        <w:rPr>
          <w:rFonts w:ascii="GHEA Grapalat" w:eastAsia="Times New Roman" w:hAnsi="GHEA Grapalat" w:cs="Sylfaen"/>
          <w:sz w:val="20"/>
          <w:szCs w:val="24"/>
          <w:lang w:val="af-ZA"/>
        </w:rPr>
        <w:t xml:space="preserve"> 6-</w:t>
      </w:r>
      <w:r w:rsidRPr="00394797">
        <w:rPr>
          <w:rFonts w:ascii="GHEA Grapalat" w:eastAsia="Times New Roman" w:hAnsi="GHEA Grapalat" w:cs="Sylfaen"/>
          <w:sz w:val="20"/>
          <w:szCs w:val="24"/>
        </w:rPr>
        <w:t>րդ</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մասի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հիման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վրա։</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Սույն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կետի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համաձայն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վարվող</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բանակցությունները</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կարող</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են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հանգեցնել</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միայն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առաջարկված</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գնի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նվազեցմանը</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կամ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վճարման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պայմանների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փոփոխությանը</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իսկ</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բանակցությունները</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վարվում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են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միաժամանակյա</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բոլոր</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մասնակիցների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հետ</w:t>
      </w:r>
      <w:r w:rsidRPr="00394797">
        <w:rPr>
          <w:rFonts w:ascii="GHEA Grapalat" w:eastAsia="Times New Roman" w:hAnsi="GHEA Grapalat" w:cs="Sylfaen"/>
          <w:sz w:val="20"/>
          <w:szCs w:val="24"/>
          <w:lang w:val="af-ZA"/>
        </w:rPr>
        <w:t>.</w:t>
      </w:r>
    </w:p>
    <w:p w:rsidR="00394797" w:rsidRPr="00394797" w:rsidDel="00992C40" w:rsidRDefault="00394797" w:rsidP="00394797">
      <w:pPr>
        <w:spacing w:after="0" w:line="240" w:lineRule="auto"/>
        <w:ind w:firstLine="567"/>
        <w:jc w:val="both"/>
        <w:rPr>
          <w:rFonts w:ascii="GHEA Grapalat" w:eastAsia="Times New Roman" w:hAnsi="GHEA Grapalat" w:cs="Sylfaen"/>
          <w:sz w:val="20"/>
          <w:szCs w:val="24"/>
          <w:lang w:val="af-ZA"/>
        </w:rPr>
      </w:pPr>
      <w:r w:rsidRPr="00394797">
        <w:rPr>
          <w:rFonts w:ascii="GHEA Grapalat" w:eastAsia="Times New Roman" w:hAnsi="GHEA Grapalat" w:cs="Sylfaen"/>
          <w:sz w:val="20"/>
          <w:szCs w:val="24"/>
          <w:lang w:val="af-ZA"/>
        </w:rPr>
        <w:t xml:space="preserve">2)  </w:t>
      </w:r>
      <w:r w:rsidRPr="00394797">
        <w:rPr>
          <w:rFonts w:ascii="GHEA Grapalat" w:eastAsia="Times New Roman" w:hAnsi="GHEA Grapalat" w:cs="Sylfaen"/>
          <w:sz w:val="20"/>
          <w:szCs w:val="24"/>
        </w:rPr>
        <w:t>Օրենքով</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նախատեսված</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այլ</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դեպքերի։</w:t>
      </w:r>
    </w:p>
    <w:p w:rsidR="00394797" w:rsidRPr="00394797" w:rsidRDefault="00394797" w:rsidP="00394797">
      <w:pPr>
        <w:spacing w:after="0" w:line="240" w:lineRule="auto"/>
        <w:ind w:firstLine="709"/>
        <w:jc w:val="both"/>
        <w:rPr>
          <w:rFonts w:ascii="GHEA Grapalat" w:eastAsia="Times New Roman" w:hAnsi="GHEA Grapalat" w:cs="Sylfaen"/>
          <w:sz w:val="20"/>
          <w:szCs w:val="24"/>
          <w:lang w:val="af-ZA"/>
        </w:rPr>
      </w:pPr>
      <w:r w:rsidRPr="00394797">
        <w:rPr>
          <w:rFonts w:ascii="GHEA Grapalat" w:eastAsia="Times New Roman" w:hAnsi="GHEA Grapalat" w:cs="Times New Roman"/>
          <w:sz w:val="20"/>
          <w:szCs w:val="20"/>
          <w:lang w:val="af-ZA" w:eastAsia="x-none"/>
        </w:rPr>
        <w:t>7.6 Հ</w:t>
      </w:r>
      <w:r w:rsidRPr="00394797">
        <w:rPr>
          <w:rFonts w:ascii="GHEA Grapalat" w:eastAsia="Times New Roman" w:hAnsi="GHEA Grapalat" w:cs="Sylfaen"/>
          <w:sz w:val="20"/>
          <w:szCs w:val="24"/>
        </w:rPr>
        <w:t>անձնաժողովը</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հրավերի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պահանջների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նկատմամբ</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բավարար</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գնահատված</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հայտեր</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ներկայացրած</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մ</w:t>
      </w:r>
      <w:r w:rsidRPr="00394797">
        <w:rPr>
          <w:rFonts w:ascii="GHEA Grapalat" w:eastAsia="Times New Roman" w:hAnsi="GHEA Grapalat" w:cs="Sylfaen"/>
          <w:sz w:val="20"/>
          <w:szCs w:val="24"/>
        </w:rPr>
        <w:t>ասնակիցներից</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որոշում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և</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հայտարարում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է</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առաջին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և</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հաջորդաբար</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տեղեր</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զբաղեցրած</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մասնակիցներին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Առաջարկված</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նվազագույն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գների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հավասարության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դեպքում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կամ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եթե</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ոչ</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գնային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պայմաններին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բավարարող</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գնահատված</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հայտեր</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ներկայացրած</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բոլոր</w:t>
      </w:r>
      <w:r w:rsidRPr="00394797">
        <w:rPr>
          <w:rFonts w:ascii="GHEA Grapalat" w:eastAsia="Times New Roman" w:hAnsi="GHEA Grapalat" w:cs="Sylfaen"/>
          <w:sz w:val="20"/>
          <w:szCs w:val="24"/>
          <w:lang w:val="af-ZA"/>
        </w:rPr>
        <w:t xml:space="preserve"> մ</w:t>
      </w:r>
      <w:r w:rsidRPr="00394797">
        <w:rPr>
          <w:rFonts w:ascii="GHEA Grapalat" w:eastAsia="Times New Roman" w:hAnsi="GHEA Grapalat" w:cs="Sylfaen"/>
          <w:sz w:val="20"/>
          <w:szCs w:val="24"/>
        </w:rPr>
        <w:t>ասնակիցների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ներկայացրած</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գնային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առաջարկները</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գերազանցում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են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սույն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ընթացակարգի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շրջանակում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գնվելիք</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աշխատանք</w:t>
      </w:r>
      <w:r w:rsidRPr="00394797">
        <w:rPr>
          <w:rFonts w:ascii="GHEA Grapalat" w:eastAsia="Times New Roman" w:hAnsi="GHEA Grapalat" w:cs="Sylfaen"/>
          <w:sz w:val="20"/>
          <w:szCs w:val="24"/>
        </w:rPr>
        <w:t>ների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գնման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հայտով</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սահմանված</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գինը</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կամ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գնումն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իրականացվում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է</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Օրենքի</w:t>
      </w:r>
      <w:r w:rsidRPr="00394797">
        <w:rPr>
          <w:rFonts w:ascii="GHEA Grapalat" w:eastAsia="Times New Roman" w:hAnsi="GHEA Grapalat" w:cs="Sylfaen"/>
          <w:sz w:val="20"/>
          <w:szCs w:val="24"/>
          <w:lang w:val="af-ZA"/>
        </w:rPr>
        <w:t xml:space="preserve"> 15-</w:t>
      </w:r>
      <w:r w:rsidRPr="00394797">
        <w:rPr>
          <w:rFonts w:ascii="GHEA Grapalat" w:eastAsia="Times New Roman" w:hAnsi="GHEA Grapalat" w:cs="Sylfaen"/>
          <w:sz w:val="20"/>
          <w:szCs w:val="24"/>
        </w:rPr>
        <w:t>րդ</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հոդվածի</w:t>
      </w:r>
      <w:r w:rsidRPr="00394797">
        <w:rPr>
          <w:rFonts w:ascii="GHEA Grapalat" w:eastAsia="Times New Roman" w:hAnsi="GHEA Grapalat" w:cs="Sylfaen"/>
          <w:sz w:val="20"/>
          <w:szCs w:val="24"/>
          <w:lang w:val="af-ZA"/>
        </w:rPr>
        <w:t xml:space="preserve"> 6-</w:t>
      </w:r>
      <w:r w:rsidRPr="00394797">
        <w:rPr>
          <w:rFonts w:ascii="GHEA Grapalat" w:eastAsia="Times New Roman" w:hAnsi="GHEA Grapalat" w:cs="Sylfaen"/>
          <w:sz w:val="20"/>
          <w:szCs w:val="24"/>
        </w:rPr>
        <w:t>րդ</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մասի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հիման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վրա</w:t>
      </w:r>
      <w:bookmarkStart w:id="9" w:name="_Hlk9323175"/>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բացառությամբ</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շինարարական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ծրագրերի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ներառյալ</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նախագծային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փաստաթղթերի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մշակման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փորձաքննության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և</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տեխնիկական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հսկողության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ծառայությունների</w:t>
      </w:r>
      <w:bookmarkEnd w:id="9"/>
      <w:r w:rsidRPr="00394797">
        <w:rPr>
          <w:rFonts w:ascii="GHEA Grapalat" w:eastAsia="Times New Roman" w:hAnsi="GHEA Grapalat" w:cs="Sylfaen"/>
          <w:sz w:val="20"/>
          <w:szCs w:val="24"/>
        </w:rPr>
        <w:t>՝</w:t>
      </w:r>
      <w:r w:rsidRPr="00394797">
        <w:rPr>
          <w:rFonts w:ascii="GHEA Grapalat" w:eastAsia="Times New Roman" w:hAnsi="GHEA Grapalat" w:cs="Sylfaen"/>
          <w:sz w:val="20"/>
          <w:szCs w:val="24"/>
          <w:lang w:val="af-ZA"/>
        </w:rPr>
        <w:t xml:space="preserve"> </w:t>
      </w:r>
    </w:p>
    <w:p w:rsidR="00394797" w:rsidRPr="00394797" w:rsidRDefault="00394797" w:rsidP="00394797">
      <w:pPr>
        <w:spacing w:after="0" w:line="240" w:lineRule="auto"/>
        <w:ind w:firstLine="709"/>
        <w:jc w:val="both"/>
        <w:rPr>
          <w:rFonts w:ascii="GHEA Grapalat" w:eastAsia="Times New Roman" w:hAnsi="GHEA Grapalat" w:cs="Sylfaen"/>
          <w:sz w:val="20"/>
          <w:szCs w:val="24"/>
          <w:lang w:val="af-ZA"/>
        </w:rPr>
      </w:pPr>
      <w:r w:rsidRPr="00394797">
        <w:rPr>
          <w:rFonts w:ascii="GHEA Grapalat" w:eastAsia="Times New Roman" w:hAnsi="GHEA Grapalat" w:cs="Sylfaen"/>
          <w:sz w:val="20"/>
          <w:szCs w:val="24"/>
        </w:rPr>
        <w:t>ա</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առաջին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և</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հաջորդաբար</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տեղեր</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զբաղեցրած</w:t>
      </w:r>
      <w:r w:rsidRPr="00394797">
        <w:rPr>
          <w:rFonts w:ascii="GHEA Grapalat" w:eastAsia="Times New Roman" w:hAnsi="GHEA Grapalat" w:cs="Sylfaen"/>
          <w:sz w:val="20"/>
          <w:szCs w:val="24"/>
          <w:lang w:val="af-ZA"/>
        </w:rPr>
        <w:t xml:space="preserve"> մ</w:t>
      </w:r>
      <w:r w:rsidRPr="00394797">
        <w:rPr>
          <w:rFonts w:ascii="GHEA Grapalat" w:eastAsia="Times New Roman" w:hAnsi="GHEA Grapalat" w:cs="Sylfaen"/>
          <w:sz w:val="20"/>
          <w:szCs w:val="24"/>
        </w:rPr>
        <w:t>ասնակիցներին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որոշելու</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նպատակով</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հանձնաժողովի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նիստում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առաջարկված</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գների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նվազեցման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նպատակով</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ոչ</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գնային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պայման</w:t>
      </w:r>
      <w:r w:rsidRPr="00394797">
        <w:rPr>
          <w:rFonts w:ascii="GHEA Grapalat" w:eastAsia="Times New Roman" w:hAnsi="GHEA Grapalat" w:cs="Sylfaen"/>
          <w:sz w:val="20"/>
          <w:szCs w:val="24"/>
          <w:lang w:val="af-ZA"/>
        </w:rPr>
        <w:softHyphen/>
      </w:r>
      <w:r w:rsidRPr="00394797">
        <w:rPr>
          <w:rFonts w:ascii="GHEA Grapalat" w:eastAsia="Times New Roman" w:hAnsi="GHEA Grapalat" w:cs="Sylfaen"/>
          <w:sz w:val="20"/>
          <w:szCs w:val="24"/>
        </w:rPr>
        <w:t>ները</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բավարարող</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գնահատված</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բոլոր</w:t>
      </w:r>
      <w:r w:rsidRPr="00394797">
        <w:rPr>
          <w:rFonts w:ascii="GHEA Grapalat" w:eastAsia="Times New Roman" w:hAnsi="GHEA Grapalat" w:cs="Sylfaen"/>
          <w:sz w:val="20"/>
          <w:szCs w:val="24"/>
          <w:lang w:val="af-ZA"/>
        </w:rPr>
        <w:t xml:space="preserve"> մ</w:t>
      </w:r>
      <w:r w:rsidRPr="00394797">
        <w:rPr>
          <w:rFonts w:ascii="GHEA Grapalat" w:eastAsia="Times New Roman" w:hAnsi="GHEA Grapalat" w:cs="Sylfaen"/>
          <w:sz w:val="20"/>
          <w:szCs w:val="24"/>
        </w:rPr>
        <w:t>ասնակիցների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հետ</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վարվում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են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միաժամանակյա</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բանակցություններ</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եթե</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նիստին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ներկա</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են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բոլոր</w:t>
      </w:r>
      <w:r w:rsidRPr="00394797">
        <w:rPr>
          <w:rFonts w:ascii="GHEA Grapalat" w:eastAsia="Times New Roman" w:hAnsi="GHEA Grapalat" w:cs="Sylfaen"/>
          <w:sz w:val="20"/>
          <w:szCs w:val="24"/>
          <w:lang w:val="af-ZA"/>
        </w:rPr>
        <w:t xml:space="preserve"> մ</w:t>
      </w:r>
      <w:r w:rsidRPr="00394797">
        <w:rPr>
          <w:rFonts w:ascii="GHEA Grapalat" w:eastAsia="Times New Roman" w:hAnsi="GHEA Grapalat" w:cs="Sylfaen"/>
          <w:sz w:val="20"/>
          <w:szCs w:val="24"/>
        </w:rPr>
        <w:t>ասնակիցները</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համապատասխան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լիազորություն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ունեցող</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ներկայացուցիչները</w:t>
      </w:r>
      <w:r w:rsidRPr="00394797">
        <w:rPr>
          <w:rFonts w:ascii="GHEA Grapalat" w:eastAsia="Times New Roman" w:hAnsi="GHEA Grapalat" w:cs="Sylfaen"/>
          <w:sz w:val="20"/>
          <w:szCs w:val="24"/>
          <w:lang w:val="af-ZA"/>
        </w:rPr>
        <w:t>),</w:t>
      </w:r>
    </w:p>
    <w:p w:rsidR="00394797" w:rsidRPr="00394797" w:rsidRDefault="00394797" w:rsidP="00394797">
      <w:pPr>
        <w:spacing w:after="0" w:line="240" w:lineRule="auto"/>
        <w:ind w:firstLine="709"/>
        <w:jc w:val="both"/>
        <w:rPr>
          <w:rFonts w:ascii="GHEA Grapalat" w:eastAsia="Times New Roman" w:hAnsi="GHEA Grapalat" w:cs="Sylfaen"/>
          <w:sz w:val="20"/>
          <w:szCs w:val="24"/>
          <w:lang w:val="af-ZA"/>
        </w:rPr>
      </w:pPr>
      <w:r w:rsidRPr="00394797">
        <w:rPr>
          <w:rFonts w:ascii="GHEA Grapalat" w:eastAsia="Times New Roman" w:hAnsi="GHEA Grapalat" w:cs="Sylfaen"/>
          <w:sz w:val="20"/>
          <w:szCs w:val="24"/>
        </w:rPr>
        <w:t>բ</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հակառակ</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դեպքում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հանձնաժողովի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նիստը</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կասեցվում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է</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և</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մեկ</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աշխատանքային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օրվա</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ընթացքում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հանձնաժողովի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քարտուղարը</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բավարար</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գնահատված</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հայտեր</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ներկայացրած</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բոլոր</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մասնակիցներին</w:t>
      </w:r>
      <w:r w:rsidRPr="00394797">
        <w:rPr>
          <w:rFonts w:ascii="GHEA Grapalat" w:eastAsia="Times New Roman" w:hAnsi="GHEA Grapalat" w:cs="Sylfaen"/>
          <w:sz w:val="20"/>
          <w:szCs w:val="24"/>
          <w:lang w:val="af-ZA"/>
        </w:rPr>
        <w:t xml:space="preserve"> էլեկտրոնային եղանակով </w:t>
      </w:r>
      <w:r w:rsidRPr="00394797">
        <w:rPr>
          <w:rFonts w:ascii="GHEA Grapalat" w:eastAsia="Times New Roman" w:hAnsi="GHEA Grapalat" w:cs="Sylfaen"/>
          <w:sz w:val="20"/>
          <w:szCs w:val="24"/>
        </w:rPr>
        <w:t>միաժամանակ</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ծանուցում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է</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գների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նվազեցման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շուրջ</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միաժամանակյա</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բանակցությունների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վարման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օրվա</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ժամի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և</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վայրի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մասին</w:t>
      </w:r>
      <w:r w:rsidRPr="00394797">
        <w:rPr>
          <w:rFonts w:ascii="GHEA Grapalat" w:eastAsia="Times New Roman" w:hAnsi="GHEA Grapalat" w:cs="Sylfaen"/>
          <w:sz w:val="20"/>
          <w:szCs w:val="24"/>
          <w:lang w:val="af-ZA"/>
        </w:rPr>
        <w:t>,</w:t>
      </w:r>
    </w:p>
    <w:p w:rsidR="00394797" w:rsidRPr="00394797" w:rsidRDefault="00394797" w:rsidP="00394797">
      <w:pPr>
        <w:spacing w:after="0" w:line="240" w:lineRule="auto"/>
        <w:ind w:firstLine="709"/>
        <w:jc w:val="both"/>
        <w:rPr>
          <w:rFonts w:ascii="GHEA Grapalat" w:eastAsia="Times New Roman" w:hAnsi="GHEA Grapalat" w:cs="Sylfaen"/>
          <w:color w:val="FF0000"/>
          <w:sz w:val="20"/>
          <w:szCs w:val="24"/>
          <w:lang w:val="af-ZA"/>
        </w:rPr>
      </w:pPr>
      <w:r w:rsidRPr="00394797">
        <w:rPr>
          <w:rFonts w:ascii="GHEA Grapalat" w:eastAsia="Times New Roman" w:hAnsi="GHEA Grapalat" w:cs="Sylfaen"/>
          <w:sz w:val="20"/>
          <w:szCs w:val="24"/>
        </w:rPr>
        <w:t>գ</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բանակցությունները</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վարվում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են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ոչ</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շուտ</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քան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ծանուցումն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ուղարկվելու</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օրվան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հաջորդող</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օրվանից</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երկրորդ</w:t>
      </w:r>
      <w:r w:rsidRPr="00394797">
        <w:rPr>
          <w:rFonts w:ascii="GHEA Grapalat" w:eastAsia="Times New Roman" w:hAnsi="GHEA Grapalat" w:cs="Sylfaen"/>
          <w:sz w:val="20"/>
          <w:szCs w:val="24"/>
          <w:lang w:val="af-ZA"/>
        </w:rPr>
        <w:t xml:space="preserve"> և ոչ ուշ, քան տասներորդ </w:t>
      </w:r>
      <w:r w:rsidRPr="00394797">
        <w:rPr>
          <w:rFonts w:ascii="GHEA Grapalat" w:eastAsia="Times New Roman" w:hAnsi="GHEA Grapalat" w:cs="Sylfaen"/>
          <w:sz w:val="20"/>
          <w:szCs w:val="24"/>
        </w:rPr>
        <w:t>աշխատանքային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օրը</w:t>
      </w:r>
      <w:r w:rsidRPr="00394797">
        <w:rPr>
          <w:rFonts w:ascii="GHEA Grapalat" w:eastAsia="Times New Roman" w:hAnsi="GHEA Grapalat" w:cs="Sylfaen"/>
          <w:sz w:val="20"/>
          <w:szCs w:val="24"/>
          <w:lang w:val="af-ZA"/>
        </w:rPr>
        <w:t xml:space="preserve">, </w:t>
      </w:r>
    </w:p>
    <w:p w:rsidR="00394797" w:rsidRPr="00394797" w:rsidRDefault="00394797" w:rsidP="00394797">
      <w:pPr>
        <w:spacing w:after="0" w:line="240" w:lineRule="auto"/>
        <w:ind w:firstLine="709"/>
        <w:jc w:val="both"/>
        <w:rPr>
          <w:rFonts w:ascii="GHEA Grapalat" w:eastAsia="Times New Roman" w:hAnsi="GHEA Grapalat" w:cs="Sylfaen"/>
          <w:sz w:val="20"/>
          <w:szCs w:val="24"/>
          <w:lang w:val="af-ZA"/>
        </w:rPr>
      </w:pPr>
      <w:r w:rsidRPr="00394797">
        <w:rPr>
          <w:rFonts w:ascii="GHEA Grapalat" w:eastAsia="Times New Roman" w:hAnsi="GHEA Grapalat" w:cs="Sylfaen"/>
          <w:sz w:val="20"/>
          <w:szCs w:val="24"/>
        </w:rPr>
        <w:t>դ</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յուրաքանչյուր</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մա</w:t>
      </w:r>
      <w:r w:rsidRPr="00394797">
        <w:rPr>
          <w:rFonts w:ascii="GHEA Grapalat" w:eastAsia="Times New Roman" w:hAnsi="GHEA Grapalat" w:cs="Sylfaen"/>
          <w:sz w:val="20"/>
          <w:szCs w:val="24"/>
        </w:rPr>
        <w:t>սնակցի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տվյալ</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պահին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ներկայացրած</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գնային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առաջարկը</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հրապարակվում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է</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մյուս</w:t>
      </w:r>
      <w:r w:rsidRPr="00394797">
        <w:rPr>
          <w:rFonts w:ascii="GHEA Grapalat" w:eastAsia="Times New Roman" w:hAnsi="GHEA Grapalat" w:cs="Sylfaen"/>
          <w:sz w:val="20"/>
          <w:szCs w:val="24"/>
          <w:lang w:val="af-ZA"/>
        </w:rPr>
        <w:t xml:space="preserve"> մ</w:t>
      </w:r>
      <w:r w:rsidRPr="00394797">
        <w:rPr>
          <w:rFonts w:ascii="GHEA Grapalat" w:eastAsia="Times New Roman" w:hAnsi="GHEA Grapalat" w:cs="Sylfaen"/>
          <w:sz w:val="20"/>
          <w:szCs w:val="24"/>
        </w:rPr>
        <w:t>ասնակիցների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համար</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և</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մինչև</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բանակցությունների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համար</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նախատեսված</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վերջնաժամկետի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ավարտը</w:t>
      </w:r>
      <w:r w:rsidRPr="00394797">
        <w:rPr>
          <w:rFonts w:ascii="GHEA Grapalat" w:eastAsia="Times New Roman" w:hAnsi="GHEA Grapalat" w:cs="Sylfaen"/>
          <w:sz w:val="20"/>
          <w:szCs w:val="24"/>
          <w:lang w:val="af-ZA"/>
        </w:rPr>
        <w:t xml:space="preserve"> մ</w:t>
      </w:r>
      <w:r w:rsidRPr="00394797">
        <w:rPr>
          <w:rFonts w:ascii="GHEA Grapalat" w:eastAsia="Times New Roman" w:hAnsi="GHEA Grapalat" w:cs="Sylfaen"/>
          <w:sz w:val="20"/>
          <w:szCs w:val="24"/>
        </w:rPr>
        <w:t>ասնակիցը</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կարող</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է</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վերանայել</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իր</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գնային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առաջարկը</w:t>
      </w:r>
      <w:r w:rsidRPr="00394797">
        <w:rPr>
          <w:rFonts w:ascii="GHEA Grapalat" w:eastAsia="Times New Roman" w:hAnsi="GHEA Grapalat" w:cs="Sylfaen"/>
          <w:sz w:val="20"/>
          <w:szCs w:val="24"/>
          <w:lang w:val="af-ZA"/>
        </w:rPr>
        <w:t>,</w:t>
      </w:r>
    </w:p>
    <w:p w:rsidR="00394797" w:rsidRPr="00394797" w:rsidRDefault="00394797" w:rsidP="00394797">
      <w:pPr>
        <w:spacing w:after="0" w:line="240" w:lineRule="auto"/>
        <w:ind w:firstLine="709"/>
        <w:jc w:val="both"/>
        <w:rPr>
          <w:rFonts w:ascii="GHEA Grapalat" w:eastAsia="Times New Roman" w:hAnsi="GHEA Grapalat" w:cs="Sylfaen"/>
          <w:sz w:val="20"/>
          <w:szCs w:val="24"/>
          <w:lang w:val="af-ZA"/>
        </w:rPr>
      </w:pPr>
      <w:r w:rsidRPr="00394797">
        <w:rPr>
          <w:rFonts w:ascii="GHEA Grapalat" w:eastAsia="Times New Roman" w:hAnsi="GHEA Grapalat" w:cs="Sylfaen"/>
          <w:sz w:val="20"/>
          <w:szCs w:val="24"/>
        </w:rPr>
        <w:t>ե</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բանակցությունների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համար</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սահմանված</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վերջնաժամկետը</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լրանալու</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պահին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ըստ</w:t>
      </w:r>
      <w:r w:rsidRPr="00394797">
        <w:rPr>
          <w:rFonts w:ascii="GHEA Grapalat" w:eastAsia="Times New Roman" w:hAnsi="GHEA Grapalat" w:cs="Sylfaen"/>
          <w:sz w:val="20"/>
          <w:szCs w:val="24"/>
          <w:lang w:val="af-ZA"/>
        </w:rPr>
        <w:t xml:space="preserve"> մ</w:t>
      </w:r>
      <w:r w:rsidRPr="00394797">
        <w:rPr>
          <w:rFonts w:ascii="GHEA Grapalat" w:eastAsia="Times New Roman" w:hAnsi="GHEA Grapalat" w:cs="Sylfaen"/>
          <w:sz w:val="20"/>
          <w:szCs w:val="24"/>
        </w:rPr>
        <w:t>ասնակիցների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ներկայացրած</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գների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որոնց</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գինը</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չի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գերազանցում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այդ</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գնումը</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կատարելու</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համար</w:t>
      </w:r>
      <w:r w:rsidRPr="00394797">
        <w:rPr>
          <w:rFonts w:ascii="GHEA Grapalat" w:eastAsia="Times New Roman" w:hAnsi="GHEA Grapalat" w:cs="Sylfaen"/>
          <w:sz w:val="20"/>
          <w:szCs w:val="24"/>
          <w:lang w:val="af-ZA"/>
        </w:rPr>
        <w:t xml:space="preserve"> հատկացված  </w:t>
      </w:r>
      <w:r w:rsidRPr="00394797">
        <w:rPr>
          <w:rFonts w:ascii="GHEA Grapalat" w:eastAsia="Times New Roman" w:hAnsi="GHEA Grapalat" w:cs="Sylfaen"/>
          <w:sz w:val="20"/>
          <w:szCs w:val="24"/>
        </w:rPr>
        <w:t>ֆինանսական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միջոցների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չափը</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որոշվում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և</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հայտարարվում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են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առաջին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և</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հաջորդաբար</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տեղերը</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զբաղեցրած</w:t>
      </w:r>
      <w:r w:rsidRPr="00394797">
        <w:rPr>
          <w:rFonts w:ascii="GHEA Grapalat" w:eastAsia="Times New Roman" w:hAnsi="GHEA Grapalat" w:cs="Sylfaen"/>
          <w:sz w:val="20"/>
          <w:szCs w:val="24"/>
          <w:lang w:val="af-ZA"/>
        </w:rPr>
        <w:t xml:space="preserve"> մ</w:t>
      </w:r>
      <w:r w:rsidRPr="00394797">
        <w:rPr>
          <w:rFonts w:ascii="GHEA Grapalat" w:eastAsia="Times New Roman" w:hAnsi="GHEA Grapalat" w:cs="Sylfaen"/>
          <w:sz w:val="20"/>
          <w:szCs w:val="24"/>
        </w:rPr>
        <w:t>ասնակիցները</w:t>
      </w:r>
      <w:r w:rsidRPr="00394797">
        <w:rPr>
          <w:rFonts w:ascii="GHEA Grapalat" w:eastAsia="Times New Roman" w:hAnsi="GHEA Grapalat" w:cs="Sylfaen"/>
          <w:sz w:val="20"/>
          <w:szCs w:val="24"/>
          <w:lang w:val="af-ZA"/>
        </w:rPr>
        <w:t>,</w:t>
      </w:r>
    </w:p>
    <w:p w:rsidR="00394797" w:rsidRPr="00394797" w:rsidRDefault="00394797" w:rsidP="00394797">
      <w:pPr>
        <w:spacing w:after="0" w:line="240" w:lineRule="auto"/>
        <w:ind w:firstLine="709"/>
        <w:jc w:val="both"/>
        <w:rPr>
          <w:rFonts w:ascii="GHEA Grapalat" w:eastAsia="Times New Roman" w:hAnsi="GHEA Grapalat" w:cs="Sylfaen"/>
          <w:sz w:val="20"/>
          <w:szCs w:val="24"/>
          <w:lang w:val="af-ZA"/>
        </w:rPr>
      </w:pPr>
      <w:r w:rsidRPr="00394797">
        <w:rPr>
          <w:rFonts w:ascii="GHEA Grapalat" w:eastAsia="Times New Roman" w:hAnsi="GHEA Grapalat" w:cs="Sylfaen"/>
          <w:sz w:val="20"/>
          <w:szCs w:val="24"/>
        </w:rPr>
        <w:t>զ</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բանակցությունների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համար</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սահմանված</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վերջնաժամկետը</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լրանալու</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պահին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եթե</w:t>
      </w:r>
      <w:r w:rsidRPr="00394797">
        <w:rPr>
          <w:rFonts w:ascii="GHEA Grapalat" w:eastAsia="Times New Roman" w:hAnsi="GHEA Grapalat" w:cs="Sylfaen"/>
          <w:sz w:val="20"/>
          <w:szCs w:val="24"/>
          <w:lang w:val="af-ZA"/>
        </w:rPr>
        <w:t xml:space="preserve"> մ</w:t>
      </w:r>
      <w:r w:rsidRPr="00394797">
        <w:rPr>
          <w:rFonts w:ascii="GHEA Grapalat" w:eastAsia="Times New Roman" w:hAnsi="GHEA Grapalat" w:cs="Sylfaen"/>
          <w:sz w:val="20"/>
          <w:szCs w:val="24"/>
        </w:rPr>
        <w:t>ասնակիցների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ներկայացրած</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գները</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գերազանցում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են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սույն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ընթացակարգի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շրջանակում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գնվելիք</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աշխատանք</w:t>
      </w:r>
      <w:r w:rsidRPr="00394797">
        <w:rPr>
          <w:rFonts w:ascii="GHEA Grapalat" w:eastAsia="Times New Roman" w:hAnsi="GHEA Grapalat" w:cs="Sylfaen"/>
          <w:sz w:val="20"/>
          <w:szCs w:val="24"/>
        </w:rPr>
        <w:t>ների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համար</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lastRenderedPageBreak/>
        <w:t>գնման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հայտով</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սահմանված</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գինը</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կամ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նվազագույն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գները</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հավասար</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են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գնման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ընթացակարգը</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Օրենքի</w:t>
      </w:r>
      <w:r w:rsidRPr="00394797">
        <w:rPr>
          <w:rFonts w:ascii="GHEA Grapalat" w:eastAsia="Times New Roman" w:hAnsi="GHEA Grapalat" w:cs="Sylfaen"/>
          <w:sz w:val="20"/>
          <w:szCs w:val="24"/>
          <w:lang w:val="af-ZA"/>
        </w:rPr>
        <w:t xml:space="preserve"> 37-</w:t>
      </w:r>
      <w:r w:rsidRPr="00394797">
        <w:rPr>
          <w:rFonts w:ascii="GHEA Grapalat" w:eastAsia="Times New Roman" w:hAnsi="GHEA Grapalat" w:cs="Sylfaen"/>
          <w:sz w:val="20"/>
          <w:szCs w:val="24"/>
        </w:rPr>
        <w:t>րդ</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հոդվածի</w:t>
      </w:r>
      <w:r w:rsidRPr="00394797">
        <w:rPr>
          <w:rFonts w:ascii="GHEA Grapalat" w:eastAsia="Times New Roman" w:hAnsi="GHEA Grapalat" w:cs="Sylfaen"/>
          <w:sz w:val="20"/>
          <w:szCs w:val="24"/>
          <w:lang w:val="af-ZA"/>
        </w:rPr>
        <w:t xml:space="preserve"> 1-</w:t>
      </w:r>
      <w:r w:rsidRPr="00394797">
        <w:rPr>
          <w:rFonts w:ascii="GHEA Grapalat" w:eastAsia="Times New Roman" w:hAnsi="GHEA Grapalat" w:cs="Sylfaen"/>
          <w:sz w:val="20"/>
          <w:szCs w:val="24"/>
        </w:rPr>
        <w:t>ին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մասի</w:t>
      </w:r>
      <w:r w:rsidRPr="00394797">
        <w:rPr>
          <w:rFonts w:ascii="GHEA Grapalat" w:eastAsia="Times New Roman" w:hAnsi="GHEA Grapalat" w:cs="Sylfaen"/>
          <w:sz w:val="20"/>
          <w:szCs w:val="24"/>
          <w:lang w:val="af-ZA"/>
        </w:rPr>
        <w:t xml:space="preserve"> 1-</w:t>
      </w:r>
      <w:r w:rsidRPr="00394797">
        <w:rPr>
          <w:rFonts w:ascii="GHEA Grapalat" w:eastAsia="Times New Roman" w:hAnsi="GHEA Grapalat" w:cs="Sylfaen"/>
          <w:sz w:val="20"/>
          <w:szCs w:val="24"/>
        </w:rPr>
        <w:t>ին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կետի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հիման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վրա</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հայտարարվում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է</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չկայացած</w:t>
      </w:r>
      <w:r w:rsidRPr="00394797">
        <w:rPr>
          <w:rFonts w:ascii="GHEA Grapalat" w:eastAsia="Times New Roman" w:hAnsi="GHEA Grapalat" w:cs="Sylfaen"/>
          <w:sz w:val="20"/>
          <w:szCs w:val="24"/>
          <w:lang w:val="af-ZA"/>
        </w:rPr>
        <w:t xml:space="preserve">: </w:t>
      </w:r>
    </w:p>
    <w:p w:rsidR="00394797" w:rsidRPr="00394797" w:rsidRDefault="00394797" w:rsidP="00394797">
      <w:pPr>
        <w:spacing w:after="0" w:line="240" w:lineRule="auto"/>
        <w:ind w:firstLine="708"/>
        <w:jc w:val="both"/>
        <w:rPr>
          <w:rFonts w:ascii="GHEA Grapalat" w:eastAsia="Times New Roman" w:hAnsi="GHEA Grapalat" w:cs="Times New Roman"/>
          <w:sz w:val="20"/>
          <w:szCs w:val="20"/>
          <w:lang w:val="hy-AM" w:eastAsia="x-none"/>
        </w:rPr>
      </w:pPr>
      <w:r w:rsidRPr="00394797">
        <w:rPr>
          <w:rFonts w:ascii="GHEA Grapalat" w:eastAsia="Times New Roman" w:hAnsi="GHEA Grapalat" w:cs="Times New Roman"/>
          <w:sz w:val="20"/>
          <w:szCs w:val="20"/>
          <w:lang w:val="af-ZA" w:eastAsia="x-none"/>
        </w:rPr>
        <w:t>7.7 Պահանջի դեպքում որևէ մասնակցի հայտի, ներառյալ գնային առաջարկի</w:t>
      </w:r>
      <w:r w:rsidRPr="00394797">
        <w:rPr>
          <w:rFonts w:ascii="GHEA Grapalat" w:eastAsia="Times New Roman" w:hAnsi="GHEA Grapalat" w:cs="Times New Roman"/>
          <w:sz w:val="24"/>
          <w:szCs w:val="24"/>
          <w:lang w:val="af-ZA"/>
        </w:rPr>
        <w:t xml:space="preserve"> </w:t>
      </w:r>
      <w:r w:rsidRPr="00394797">
        <w:rPr>
          <w:rFonts w:ascii="GHEA Grapalat" w:eastAsia="Times New Roman" w:hAnsi="GHEA Grapalat" w:cs="Times New Roman"/>
          <w:sz w:val="20"/>
          <w:szCs w:val="20"/>
          <w:lang w:val="af-ZA" w:eastAsia="x-none"/>
        </w:rPr>
        <w:t>պատճենները հանձնաժողովի քարտուղարն անհապաղ տրամադրում է նման պահանջ ներկայացրած այլ մասնակցին:</w:t>
      </w:r>
      <w:r w:rsidRPr="00394797">
        <w:rPr>
          <w:rFonts w:ascii="GHEA Grapalat" w:eastAsia="Times New Roman" w:hAnsi="GHEA Grapalat" w:cs="Times New Roman"/>
          <w:sz w:val="20"/>
          <w:szCs w:val="20"/>
          <w:lang w:val="hy-AM" w:eastAsia="x-none"/>
        </w:rPr>
        <w:t xml:space="preserve"> </w:t>
      </w:r>
      <w:r w:rsidRPr="00394797">
        <w:rPr>
          <w:rFonts w:ascii="GHEA Grapalat" w:eastAsia="Times New Roman" w:hAnsi="GHEA Grapalat" w:cs="Times New Roman"/>
          <w:sz w:val="20"/>
          <w:szCs w:val="20"/>
          <w:lang w:val="af-ZA" w:eastAsia="x-none"/>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394797">
        <w:rPr>
          <w:rFonts w:ascii="GHEA Grapalat" w:eastAsia="Times New Roman" w:hAnsi="GHEA Grapalat" w:cs="Times New Roman"/>
          <w:sz w:val="20"/>
          <w:szCs w:val="20"/>
          <w:lang w:val="hy-AM" w:eastAsia="x-none"/>
        </w:rPr>
        <w:t>:</w:t>
      </w:r>
    </w:p>
    <w:p w:rsidR="00394797" w:rsidRPr="00394797" w:rsidRDefault="00394797" w:rsidP="00394797">
      <w:pPr>
        <w:spacing w:after="0" w:line="240" w:lineRule="auto"/>
        <w:ind w:firstLine="709"/>
        <w:jc w:val="both"/>
        <w:rPr>
          <w:rFonts w:ascii="GHEA Grapalat" w:eastAsia="Times New Roman" w:hAnsi="GHEA Grapalat" w:cs="Sylfaen"/>
          <w:sz w:val="20"/>
          <w:szCs w:val="24"/>
          <w:lang w:val="af-ZA"/>
        </w:rPr>
      </w:pPr>
      <w:r w:rsidRPr="00394797">
        <w:rPr>
          <w:rFonts w:ascii="GHEA Grapalat" w:eastAsia="Times New Roman" w:hAnsi="GHEA Grapalat" w:cs="Times New Roman"/>
          <w:sz w:val="20"/>
          <w:szCs w:val="20"/>
          <w:lang w:val="af-ZA" w:eastAsia="x-none"/>
        </w:rPr>
        <w:t>7.8 Եթե հայտերի բացման նիստի ընթացքում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hy-AM"/>
        </w:rPr>
        <w:t>իրականացված</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hy-AM"/>
        </w:rPr>
        <w:t>գնահատման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hy-AM"/>
        </w:rPr>
        <w:t>արդյուն</w:t>
      </w:r>
      <w:r w:rsidRPr="00394797">
        <w:rPr>
          <w:rFonts w:ascii="GHEA Grapalat" w:eastAsia="Times New Roman" w:hAnsi="GHEA Grapalat" w:cs="Sylfaen"/>
          <w:sz w:val="20"/>
          <w:szCs w:val="24"/>
          <w:lang w:val="af-ZA"/>
        </w:rPr>
        <w:softHyphen/>
      </w:r>
      <w:r w:rsidRPr="00394797">
        <w:rPr>
          <w:rFonts w:ascii="GHEA Grapalat" w:eastAsia="Times New Roman" w:hAnsi="GHEA Grapalat" w:cs="Sylfaen"/>
          <w:sz w:val="20"/>
          <w:szCs w:val="24"/>
          <w:lang w:val="hy-AM"/>
        </w:rPr>
        <w:t>քում</w:t>
      </w:r>
      <w:r w:rsidRPr="00394797">
        <w:rPr>
          <w:rFonts w:ascii="GHEA Grapalat" w:eastAsia="Times New Roman" w:hAnsi="GHEA Grapalat" w:cs="Sylfaen"/>
          <w:sz w:val="20"/>
          <w:szCs w:val="24"/>
          <w:lang w:val="af-ZA"/>
        </w:rPr>
        <w:t xml:space="preserve"> մասնակցի </w:t>
      </w:r>
      <w:r w:rsidRPr="00394797">
        <w:rPr>
          <w:rFonts w:ascii="GHEA Grapalat" w:eastAsia="Times New Roman" w:hAnsi="GHEA Grapalat" w:cs="Sylfaen"/>
          <w:sz w:val="20"/>
          <w:szCs w:val="24"/>
          <w:lang w:val="hy-AM"/>
        </w:rPr>
        <w:t>հայտում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hy-AM"/>
        </w:rPr>
        <w:t>արձանագրվում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hy-AM"/>
        </w:rPr>
        <w:t>են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hy-AM"/>
        </w:rPr>
        <w:t>անհամապատասխանություններ՝</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hy-AM"/>
        </w:rPr>
        <w:t>հրավերի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hy-AM"/>
        </w:rPr>
        <w:t>պահանջների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hy-AM"/>
        </w:rPr>
        <w:t>նկատմամբ</w:t>
      </w:r>
      <w:bookmarkStart w:id="10" w:name="_Hlk9323199"/>
      <w:r w:rsidRPr="00394797">
        <w:rPr>
          <w:rFonts w:ascii="GHEA Grapalat" w:eastAsia="Times New Roman" w:hAnsi="GHEA Grapalat" w:cs="Sylfaen"/>
          <w:sz w:val="20"/>
          <w:szCs w:val="24"/>
          <w:lang w:val="hy-AM"/>
        </w:rPr>
        <w:t>,</w:t>
      </w:r>
      <w:bookmarkEnd w:id="10"/>
      <w:r w:rsidRPr="00394797">
        <w:rPr>
          <w:rFonts w:ascii="GHEA Grapalat" w:eastAsia="Times New Roman" w:hAnsi="GHEA Grapalat" w:cs="Sylfaen"/>
          <w:sz w:val="20"/>
          <w:szCs w:val="24"/>
          <w:lang w:val="hy-AM"/>
        </w:rPr>
        <w:t xml:space="preserve"> բացառությամբ</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hy-AM"/>
        </w:rPr>
        <w:t>այն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hy-AM"/>
        </w:rPr>
        <w:t>դեպքերի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hy-AM"/>
        </w:rPr>
        <w:t>երբ</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hy-AM"/>
        </w:rPr>
        <w:t>հայտում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hy-AM"/>
        </w:rPr>
        <w:t>բացակայում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hy-AM"/>
        </w:rPr>
        <w:t>է</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hy-AM"/>
        </w:rPr>
        <w:t>գնային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hy-AM"/>
        </w:rPr>
        <w:t>առաջարկը</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hy-AM"/>
        </w:rPr>
        <w:t>կամ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hy-AM"/>
        </w:rPr>
        <w:t>գնային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hy-AM"/>
        </w:rPr>
        <w:t>առաջարկը</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hy-AM"/>
        </w:rPr>
        <w:t>ներկայացված</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hy-AM"/>
        </w:rPr>
        <w:t>է</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hy-AM"/>
        </w:rPr>
        <w:t>հրավերի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hy-AM"/>
        </w:rPr>
        <w:t>պահանջներին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hy-AM"/>
        </w:rPr>
        <w:t>անհամապատասխան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hy-AM"/>
        </w:rPr>
        <w:t>ապա</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hy-AM"/>
        </w:rPr>
        <w:t>հանձնաժողովը</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hy-AM"/>
        </w:rPr>
        <w:t>մեկ</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hy-AM"/>
        </w:rPr>
        <w:t>աշխատանքային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hy-AM"/>
        </w:rPr>
        <w:t>օրով</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hy-AM"/>
        </w:rPr>
        <w:t>կասեցնում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hy-AM"/>
        </w:rPr>
        <w:t>է</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hy-AM"/>
        </w:rPr>
        <w:t>նիստը</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hy-AM"/>
        </w:rPr>
        <w:t>իսկ</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hy-AM"/>
        </w:rPr>
        <w:t>հանձնաժողովի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hy-AM"/>
        </w:rPr>
        <w:t>քարտուղարը</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hy-AM"/>
        </w:rPr>
        <w:t>նույն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hy-AM"/>
        </w:rPr>
        <w:t>օրը</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hy-AM"/>
        </w:rPr>
        <w:t>դրա</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hy-AM"/>
        </w:rPr>
        <w:t>մասին</w:t>
      </w:r>
      <w:r w:rsidRPr="00394797">
        <w:rPr>
          <w:rFonts w:ascii="GHEA Grapalat" w:eastAsia="Times New Roman" w:hAnsi="GHEA Grapalat" w:cs="Sylfaen"/>
          <w:sz w:val="20"/>
          <w:szCs w:val="24"/>
          <w:lang w:val="af-ZA"/>
        </w:rPr>
        <w:t xml:space="preserve"> </w:t>
      </w:r>
      <w:bookmarkStart w:id="11" w:name="_Hlk9323220"/>
      <w:r w:rsidRPr="00394797">
        <w:rPr>
          <w:rFonts w:ascii="GHEA Grapalat" w:eastAsia="Times New Roman" w:hAnsi="GHEA Grapalat" w:cs="Sylfaen"/>
          <w:sz w:val="20"/>
          <w:szCs w:val="24"/>
          <w:lang w:val="af-ZA"/>
        </w:rPr>
        <w:t xml:space="preserve">էլեկտրոնային եղանակով </w:t>
      </w:r>
      <w:bookmarkEnd w:id="11"/>
      <w:r w:rsidRPr="00394797">
        <w:rPr>
          <w:rFonts w:ascii="GHEA Grapalat" w:eastAsia="Times New Roman" w:hAnsi="GHEA Grapalat" w:cs="Sylfaen"/>
          <w:sz w:val="20"/>
          <w:szCs w:val="24"/>
          <w:lang w:val="hy-AM"/>
        </w:rPr>
        <w:t>տեղեկացնում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hy-AM"/>
        </w:rPr>
        <w:t>է</w:t>
      </w:r>
      <w:r w:rsidRPr="00394797">
        <w:rPr>
          <w:rFonts w:ascii="GHEA Grapalat" w:eastAsia="Times New Roman" w:hAnsi="GHEA Grapalat" w:cs="Sylfaen"/>
          <w:sz w:val="20"/>
          <w:szCs w:val="24"/>
          <w:lang w:val="af-ZA"/>
        </w:rPr>
        <w:t xml:space="preserve"> մ</w:t>
      </w:r>
      <w:r w:rsidRPr="00394797">
        <w:rPr>
          <w:rFonts w:ascii="GHEA Grapalat" w:eastAsia="Times New Roman" w:hAnsi="GHEA Grapalat" w:cs="Sylfaen"/>
          <w:sz w:val="20"/>
          <w:szCs w:val="24"/>
          <w:lang w:val="hy-AM"/>
        </w:rPr>
        <w:t>ասնակցին՝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hy-AM"/>
        </w:rPr>
        <w:t>առաջարկելով</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hy-AM"/>
        </w:rPr>
        <w:t>մինչև</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hy-AM"/>
        </w:rPr>
        <w:t>կասեցման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hy-AM"/>
        </w:rPr>
        <w:t>ժամկետի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hy-AM"/>
        </w:rPr>
        <w:t>ավարտը</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hy-AM"/>
        </w:rPr>
        <w:t>շտկել</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hy-AM"/>
        </w:rPr>
        <w:t>անհամապատասխանությունը</w:t>
      </w:r>
      <w:r w:rsidRPr="00394797">
        <w:rPr>
          <w:rFonts w:ascii="GHEA Grapalat" w:eastAsia="Times New Roman" w:hAnsi="GHEA Grapalat" w:cs="Sylfaen"/>
          <w:sz w:val="20"/>
          <w:szCs w:val="24"/>
          <w:lang w:val="af-ZA"/>
        </w:rPr>
        <w:t xml:space="preserve">:   </w:t>
      </w:r>
    </w:p>
    <w:p w:rsidR="00394797" w:rsidRPr="00394797" w:rsidRDefault="00394797" w:rsidP="00394797">
      <w:pPr>
        <w:spacing w:after="0" w:line="240" w:lineRule="auto"/>
        <w:ind w:firstLine="709"/>
        <w:jc w:val="both"/>
        <w:rPr>
          <w:rFonts w:ascii="GHEA Grapalat" w:eastAsia="Times New Roman" w:hAnsi="GHEA Grapalat" w:cs="Sylfaen"/>
          <w:sz w:val="20"/>
          <w:szCs w:val="24"/>
          <w:lang w:val="af-ZA"/>
        </w:rPr>
      </w:pPr>
      <w:r w:rsidRPr="00394797">
        <w:rPr>
          <w:rFonts w:ascii="GHEA Grapalat" w:eastAsia="Times New Roman" w:hAnsi="GHEA Grapalat" w:cs="Sylfaen"/>
          <w:sz w:val="20"/>
          <w:szCs w:val="24"/>
          <w:lang w:val="af-ZA"/>
        </w:rPr>
        <w:t xml:space="preserve">7.9 </w:t>
      </w:r>
      <w:r w:rsidRPr="00394797">
        <w:rPr>
          <w:rFonts w:ascii="GHEA Grapalat" w:eastAsia="Times New Roman" w:hAnsi="GHEA Grapalat" w:cs="Sylfaen"/>
          <w:sz w:val="20"/>
          <w:szCs w:val="24"/>
          <w:lang w:val="en-US"/>
        </w:rPr>
        <w:t>Եթե</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սույն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հրավերի</w:t>
      </w:r>
      <w:r w:rsidRPr="00394797">
        <w:rPr>
          <w:rFonts w:ascii="GHEA Grapalat" w:eastAsia="Times New Roman" w:hAnsi="GHEA Grapalat" w:cs="Sylfaen"/>
          <w:sz w:val="20"/>
          <w:szCs w:val="24"/>
          <w:lang w:val="af-ZA"/>
        </w:rPr>
        <w:t xml:space="preserve"> 7.8-</w:t>
      </w:r>
      <w:r w:rsidRPr="00394797">
        <w:rPr>
          <w:rFonts w:ascii="GHEA Grapalat" w:eastAsia="Times New Roman" w:hAnsi="GHEA Grapalat" w:cs="Sylfaen"/>
          <w:sz w:val="20"/>
          <w:szCs w:val="24"/>
          <w:lang w:val="en-US"/>
        </w:rPr>
        <w:t>րդ</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կետով</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սահմանված</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ժամկետում</w:t>
      </w:r>
      <w:r w:rsidRPr="00394797">
        <w:rPr>
          <w:rFonts w:ascii="GHEA Grapalat" w:eastAsia="Times New Roman" w:hAnsi="GHEA Grapalat" w:cs="Sylfaen"/>
          <w:sz w:val="20"/>
          <w:szCs w:val="24"/>
          <w:lang w:val="af-ZA"/>
        </w:rPr>
        <w:t xml:space="preserve"> մ</w:t>
      </w:r>
      <w:r w:rsidRPr="00394797">
        <w:rPr>
          <w:rFonts w:ascii="GHEA Grapalat" w:eastAsia="Times New Roman" w:hAnsi="GHEA Grapalat" w:cs="Sylfaen"/>
          <w:sz w:val="20"/>
          <w:szCs w:val="24"/>
          <w:lang w:val="en-US"/>
        </w:rPr>
        <w:t>ասնակիցը</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շտկում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է</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արձանագրված</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անհամապատասխանությունը</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ապա</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վերջինիս</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հայտը</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գնահատվում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է</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բավարար</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Հակառակ</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դեպքում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հայտը</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գնահատվում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է</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անբավարար</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և</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մերժվում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է</w:t>
      </w:r>
      <w:r w:rsidRPr="00394797">
        <w:rPr>
          <w:rFonts w:ascii="GHEA Grapalat" w:eastAsia="Times New Roman" w:hAnsi="GHEA Grapalat" w:cs="Sylfaen"/>
          <w:sz w:val="20"/>
          <w:szCs w:val="24"/>
          <w:lang w:val="af-ZA"/>
        </w:rPr>
        <w:t xml:space="preserve">:  </w:t>
      </w:r>
    </w:p>
    <w:p w:rsidR="00394797" w:rsidRPr="00394797" w:rsidRDefault="00394797" w:rsidP="00394797">
      <w:pPr>
        <w:spacing w:after="0" w:line="240" w:lineRule="auto"/>
        <w:ind w:firstLine="567"/>
        <w:jc w:val="both"/>
        <w:rPr>
          <w:rFonts w:ascii="GHEA Grapalat" w:eastAsia="Times New Roman" w:hAnsi="GHEA Grapalat" w:cs="Sylfaen"/>
          <w:sz w:val="20"/>
          <w:szCs w:val="24"/>
          <w:lang w:val="hy-AM"/>
        </w:rPr>
      </w:pPr>
      <w:r w:rsidRPr="00394797">
        <w:rPr>
          <w:rFonts w:ascii="GHEA Grapalat" w:eastAsia="Times New Roman" w:hAnsi="GHEA Grapalat" w:cs="Sylfaen"/>
          <w:sz w:val="20"/>
          <w:szCs w:val="24"/>
          <w:lang w:val="af-ZA"/>
        </w:rPr>
        <w:t>7.</w:t>
      </w:r>
      <w:r w:rsidRPr="00394797">
        <w:rPr>
          <w:rFonts w:ascii="GHEA Grapalat" w:eastAsia="Times New Roman" w:hAnsi="GHEA Grapalat" w:cs="Sylfaen"/>
          <w:sz w:val="20"/>
          <w:szCs w:val="24"/>
          <w:lang w:val="hy-AM"/>
        </w:rPr>
        <w:t>1</w:t>
      </w:r>
      <w:r w:rsidRPr="00394797">
        <w:rPr>
          <w:rFonts w:ascii="GHEA Grapalat" w:eastAsia="Times New Roman" w:hAnsi="GHEA Grapalat" w:cs="Sylfaen"/>
          <w:sz w:val="20"/>
          <w:szCs w:val="24"/>
          <w:lang w:val="af-ZA"/>
        </w:rPr>
        <w:t xml:space="preserve">0 </w:t>
      </w:r>
      <w:r w:rsidRPr="00394797">
        <w:rPr>
          <w:rFonts w:ascii="GHEA Grapalat" w:eastAsia="Times New Roman" w:hAnsi="GHEA Grapalat" w:cs="Sylfaen"/>
          <w:sz w:val="20"/>
          <w:szCs w:val="24"/>
          <w:lang w:val="en-US"/>
        </w:rPr>
        <w:t>Հ</w:t>
      </w:r>
      <w:r w:rsidRPr="00394797">
        <w:rPr>
          <w:rFonts w:ascii="GHEA Grapalat" w:eastAsia="Times New Roman" w:hAnsi="GHEA Grapalat" w:cs="Sylfaen"/>
          <w:sz w:val="20"/>
          <w:szCs w:val="24"/>
        </w:rPr>
        <w:t>անձնաժողովի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անդամը</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կամ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քարտուղարը</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չի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կարող</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մասնակցել</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հանձնաժողովի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աշխատանքներին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եթե</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հայտերի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բացման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նիստ</w:t>
      </w:r>
      <w:r w:rsidRPr="00394797">
        <w:rPr>
          <w:rFonts w:ascii="GHEA Grapalat" w:eastAsia="Times New Roman" w:hAnsi="GHEA Grapalat" w:cs="Sylfaen"/>
          <w:sz w:val="20"/>
          <w:szCs w:val="24"/>
          <w:lang w:val="en-US"/>
        </w:rPr>
        <w:t>ում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պարզվում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է</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որ</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վերջիններիս</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կողմից</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հիմնադրված</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կամ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բաժնեմաս</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փայաբաժին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ունեցող</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կազմակերպությունը</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կամ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իրենց</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մերձավոր</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ազգակցությամբ</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կամ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խնամիությամբ</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կապված</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անձը</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ծնող</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ամուսին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երեխա</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եղբայր</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քույր</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ինչպես</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նաև</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ամուսնու</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ծնող</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երեխա</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եղբայր</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կամ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քույր</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կամ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այդ</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անձի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կողմից</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հիմնադրված</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կամ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բաժնեմաս</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փայաբաժին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ունեցող</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կազմակերպությունը</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տվյալ</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ընթացակարգին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մասնակցելու</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համար</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ներկայացրել</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է</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հայտ</w:t>
      </w:r>
      <w:r w:rsidRPr="00394797">
        <w:rPr>
          <w:rFonts w:ascii="GHEA Grapalat" w:eastAsia="Times New Roman" w:hAnsi="GHEA Grapalat" w:cs="Sylfaen"/>
          <w:sz w:val="20"/>
          <w:szCs w:val="24"/>
          <w:lang w:val="af-ZA"/>
        </w:rPr>
        <w:t>:</w:t>
      </w:r>
      <w:r w:rsidRPr="00394797">
        <w:rPr>
          <w:rFonts w:ascii="GHEA Grapalat" w:eastAsia="Times New Roman" w:hAnsi="GHEA Grapalat" w:cs="Sylfaen"/>
          <w:sz w:val="20"/>
          <w:szCs w:val="24"/>
          <w:lang w:val="hy-AM"/>
        </w:rPr>
        <w:t xml:space="preserve"> </w:t>
      </w:r>
      <w:r w:rsidRPr="00394797">
        <w:rPr>
          <w:rFonts w:ascii="GHEA Grapalat" w:eastAsia="Times New Roman" w:hAnsi="GHEA Grapalat" w:cs="Sylfaen"/>
          <w:sz w:val="20"/>
          <w:szCs w:val="24"/>
        </w:rPr>
        <w:t>Եթե</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առկա</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է</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սույն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կետ</w:t>
      </w:r>
      <w:r w:rsidRPr="00394797">
        <w:rPr>
          <w:rFonts w:ascii="GHEA Grapalat" w:eastAsia="Times New Roman" w:hAnsi="GHEA Grapalat" w:cs="Sylfaen"/>
          <w:sz w:val="20"/>
          <w:szCs w:val="24"/>
        </w:rPr>
        <w:t>ով</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նախատեսված</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պայմանը</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ապա</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հայտերի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բացման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նիստից</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անմիջապես</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հետո</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տվյալ</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ընթացակարգի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առնչությամբ</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շահերի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բախում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ունեցող</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հանձնաժողովի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անդամը</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կամ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քարտուղարը</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ինքնաբացարկ</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է</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հայտնում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տվյալ</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ընթացակարգից</w:t>
      </w:r>
      <w:r w:rsidRPr="00394797">
        <w:rPr>
          <w:rFonts w:ascii="GHEA Grapalat" w:eastAsia="Times New Roman" w:hAnsi="GHEA Grapalat" w:cs="Sylfaen"/>
          <w:sz w:val="20"/>
          <w:szCs w:val="24"/>
          <w:lang w:val="af-ZA"/>
        </w:rPr>
        <w:t xml:space="preserve">: </w:t>
      </w:r>
    </w:p>
    <w:p w:rsidR="00394797" w:rsidRPr="00394797" w:rsidRDefault="00394797" w:rsidP="00394797">
      <w:pPr>
        <w:spacing w:after="0" w:line="240" w:lineRule="auto"/>
        <w:ind w:firstLine="567"/>
        <w:jc w:val="both"/>
        <w:rPr>
          <w:rFonts w:ascii="GHEA Grapalat" w:eastAsia="Times New Roman" w:hAnsi="GHEA Grapalat" w:cs="Sylfaen"/>
          <w:sz w:val="20"/>
          <w:szCs w:val="20"/>
          <w:lang w:val="hy-AM"/>
        </w:rPr>
      </w:pPr>
      <w:r w:rsidRPr="00394797">
        <w:rPr>
          <w:rFonts w:ascii="GHEA Grapalat" w:eastAsia="Times New Roman" w:hAnsi="GHEA Grapalat" w:cs="Sylfaen"/>
          <w:sz w:val="20"/>
          <w:szCs w:val="24"/>
          <w:lang w:val="hy-AM"/>
        </w:rPr>
        <w:t xml:space="preserve">7.11 </w:t>
      </w:r>
      <w:r w:rsidRPr="00394797">
        <w:rPr>
          <w:rFonts w:ascii="GHEA Grapalat" w:eastAsia="Times New Roman" w:hAnsi="GHEA Grapalat" w:cs="Sylfaen"/>
          <w:sz w:val="20"/>
          <w:szCs w:val="24"/>
          <w:lang w:val="es-ES"/>
        </w:rPr>
        <w:t>Հայտերը բացվելուց հետո կազմվում է արձանագրություն`</w:t>
      </w:r>
      <w:r w:rsidRPr="00394797">
        <w:rPr>
          <w:rFonts w:ascii="GHEA Grapalat" w:eastAsia="Times New Roman" w:hAnsi="GHEA Grapalat" w:cs="Sylfaen"/>
          <w:sz w:val="20"/>
          <w:szCs w:val="20"/>
          <w:lang w:val="af-ZA"/>
        </w:rPr>
        <w:t xml:space="preserve"> գնումների մասին ՀՀ օրենսդրությամբ սահմանված կարգով</w:t>
      </w:r>
      <w:r w:rsidRPr="00394797">
        <w:rPr>
          <w:rFonts w:ascii="GHEA Grapalat" w:eastAsia="Times New Roman" w:hAnsi="GHEA Grapalat" w:cs="Sylfaen"/>
          <w:sz w:val="20"/>
          <w:szCs w:val="20"/>
          <w:lang w:val="hy-AM"/>
        </w:rPr>
        <w:t>:</w:t>
      </w:r>
    </w:p>
    <w:p w:rsidR="00394797" w:rsidRPr="00394797" w:rsidRDefault="00394797" w:rsidP="00394797">
      <w:pPr>
        <w:spacing w:after="0" w:line="240" w:lineRule="auto"/>
        <w:ind w:firstLine="567"/>
        <w:jc w:val="both"/>
        <w:rPr>
          <w:rFonts w:ascii="GHEA Grapalat" w:eastAsia="Times New Roman" w:hAnsi="GHEA Grapalat" w:cs="Sylfaen"/>
          <w:sz w:val="20"/>
          <w:szCs w:val="24"/>
          <w:lang w:val="hy-AM"/>
        </w:rPr>
      </w:pPr>
      <w:r w:rsidRPr="00394797">
        <w:rPr>
          <w:rFonts w:ascii="GHEA Grapalat" w:eastAsia="Times New Roman" w:hAnsi="GHEA Grapalat" w:cs="Sylfaen"/>
          <w:sz w:val="20"/>
          <w:szCs w:val="24"/>
          <w:lang w:val="hy-AM"/>
        </w:rPr>
        <w:t xml:space="preserve">7.12 </w:t>
      </w:r>
      <w:r w:rsidRPr="00394797">
        <w:rPr>
          <w:rFonts w:ascii="GHEA Grapalat" w:eastAsia="Times New Roman" w:hAnsi="GHEA Grapalat" w:cs="Sylfaen"/>
          <w:sz w:val="20"/>
          <w:szCs w:val="24"/>
          <w:lang w:val="af-ZA"/>
        </w:rPr>
        <w:t xml:space="preserve"> Հանձնաժողովի քարտուղարը հայտերի բացման նիստի ավարտից հետո ոչ ուշ քան հաջորդող աշխատանքային օրը` </w:t>
      </w:r>
    </w:p>
    <w:p w:rsidR="00394797" w:rsidRPr="00394797" w:rsidRDefault="00394797" w:rsidP="00394797">
      <w:pPr>
        <w:spacing w:after="0" w:line="240" w:lineRule="auto"/>
        <w:ind w:firstLine="567"/>
        <w:jc w:val="both"/>
        <w:rPr>
          <w:rFonts w:ascii="GHEA Grapalat" w:eastAsia="Times New Roman" w:hAnsi="GHEA Grapalat" w:cs="Sylfaen"/>
          <w:sz w:val="20"/>
          <w:szCs w:val="24"/>
          <w:lang w:val="af-ZA"/>
        </w:rPr>
      </w:pPr>
      <w:r w:rsidRPr="00394797">
        <w:rPr>
          <w:rFonts w:ascii="GHEA Grapalat" w:eastAsia="Times New Roman" w:hAnsi="GHEA Grapalat" w:cs="Sylfaen"/>
          <w:sz w:val="20"/>
          <w:szCs w:val="24"/>
          <w:lang w:val="af-ZA"/>
        </w:rPr>
        <w:t>1) հայտերի բացման նիստի արձանագրության բնօրինակից արտատպված (սկանավորված) տարբերակը հրապարակում է տեղեկագրում.</w:t>
      </w:r>
    </w:p>
    <w:p w:rsidR="00394797" w:rsidRPr="00394797" w:rsidRDefault="00394797" w:rsidP="00394797">
      <w:pPr>
        <w:spacing w:after="0" w:line="240" w:lineRule="auto"/>
        <w:ind w:firstLine="567"/>
        <w:jc w:val="both"/>
        <w:rPr>
          <w:rFonts w:ascii="GHEA Grapalat" w:eastAsia="Times New Roman" w:hAnsi="GHEA Grapalat" w:cs="Sylfaen"/>
          <w:sz w:val="20"/>
          <w:szCs w:val="24"/>
          <w:lang w:val="af-ZA"/>
        </w:rPr>
      </w:pPr>
      <w:r w:rsidRPr="00394797">
        <w:rPr>
          <w:rFonts w:ascii="GHEA Grapalat" w:eastAsia="Times New Roman" w:hAnsi="GHEA Grapalat" w:cs="Sylfaen"/>
          <w:sz w:val="20"/>
          <w:szCs w:val="24"/>
          <w:lang w:val="af-ZA"/>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394797" w:rsidRPr="00394797" w:rsidRDefault="00394797" w:rsidP="00394797">
      <w:pPr>
        <w:spacing w:after="0" w:line="240" w:lineRule="auto"/>
        <w:ind w:firstLine="567"/>
        <w:jc w:val="both"/>
        <w:rPr>
          <w:rFonts w:ascii="GHEA Grapalat" w:eastAsia="Times New Roman" w:hAnsi="GHEA Grapalat" w:cs="Sylfaen"/>
          <w:sz w:val="20"/>
          <w:szCs w:val="24"/>
          <w:lang w:val="af-ZA"/>
        </w:rPr>
      </w:pPr>
      <w:r w:rsidRPr="00394797">
        <w:rPr>
          <w:rFonts w:ascii="GHEA Grapalat" w:eastAsia="Times New Roman" w:hAnsi="GHEA Grapalat" w:cs="Sylfaen"/>
          <w:sz w:val="20"/>
          <w:szCs w:val="24"/>
          <w:lang w:val="af-ZA"/>
        </w:rPr>
        <w:t xml:space="preserve">3) </w:t>
      </w:r>
      <w:bookmarkStart w:id="12" w:name="_Hlk9323258"/>
      <w:r w:rsidRPr="00394797">
        <w:rPr>
          <w:rFonts w:ascii="GHEA Grapalat" w:eastAsia="Times New Roman" w:hAnsi="GHEA Grapalat" w:cs="Sylfaen"/>
          <w:sz w:val="20"/>
          <w:szCs w:val="24"/>
          <w:lang w:val="af-ZA"/>
        </w:rPr>
        <w:t xml:space="preserve">սույն հրավերում նշած իր </w:t>
      </w:r>
      <w:bookmarkEnd w:id="12"/>
      <w:r w:rsidRPr="00394797">
        <w:rPr>
          <w:rFonts w:ascii="GHEA Grapalat" w:eastAsia="Times New Roman" w:hAnsi="GHEA Grapalat" w:cs="Sylfaen"/>
          <w:sz w:val="20"/>
          <w:szCs w:val="24"/>
          <w:lang w:val="af-ZA"/>
        </w:rPr>
        <w:t xml:space="preserve">էլեկտրոնային փոստի միջոցով Հայաստանի Հանրապետության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394797">
        <w:rPr>
          <w:rFonts w:ascii="GHEA Grapalat" w:eastAsia="Times New Roman" w:hAnsi="GHEA Grapalat" w:cs="Sylfaen"/>
          <w:sz w:val="20"/>
          <w:szCs w:val="20"/>
          <w:lang w:val="af-ZA"/>
        </w:rPr>
        <w:t xml:space="preserve">է </w:t>
      </w:r>
      <w:hyperlink r:id="rId8" w:history="1">
        <w:r w:rsidRPr="00394797">
          <w:rPr>
            <w:rFonts w:ascii="GHEA Grapalat" w:eastAsia="Times New Roman" w:hAnsi="GHEA Grapalat" w:cs="Times New Roman"/>
            <w:sz w:val="20"/>
            <w:szCs w:val="20"/>
            <w:lang w:val="af-ZA"/>
          </w:rPr>
          <w:t>Lena_Najaryan@taxservice.am</w:t>
        </w:r>
      </w:hyperlink>
      <w:r w:rsidRPr="00394797">
        <w:rPr>
          <w:rFonts w:ascii="GHEA Grapalat" w:eastAsia="Times New Roman" w:hAnsi="GHEA Grapalat" w:cs="Sylfaen"/>
          <w:sz w:val="20"/>
          <w:szCs w:val="20"/>
          <w:lang w:val="af-ZA"/>
        </w:rPr>
        <w:t xml:space="preserve"> էլեկտրոնային փոստի հասցեին սույն հրավերի 5-րդ հավելվածով նախատեսված ձևին համապատասխան` էլեկտրոնային նամակի պատճենները միաժամանակ ուղարկելով </w:t>
      </w:r>
      <w:hyperlink r:id="rId9" w:history="1">
        <w:r w:rsidRPr="00394797">
          <w:rPr>
            <w:rFonts w:ascii="GHEA Grapalat" w:eastAsia="Times New Roman" w:hAnsi="GHEA Grapalat" w:cs="Times New Roman"/>
            <w:sz w:val="20"/>
            <w:szCs w:val="20"/>
            <w:lang w:val="af-ZA"/>
          </w:rPr>
          <w:t>karine_sargsyan@taxservice.am</w:t>
        </w:r>
      </w:hyperlink>
      <w:r w:rsidRPr="00394797">
        <w:rPr>
          <w:rFonts w:ascii="GHEA Grapalat" w:eastAsia="Times New Roman" w:hAnsi="GHEA Grapalat" w:cs="Times New Roman"/>
          <w:sz w:val="20"/>
          <w:szCs w:val="20"/>
          <w:lang w:val="af-ZA"/>
        </w:rPr>
        <w:t xml:space="preserve">, </w:t>
      </w:r>
      <w:hyperlink r:id="rId10" w:history="1">
        <w:r w:rsidRPr="00394797">
          <w:rPr>
            <w:rFonts w:ascii="GHEA Grapalat" w:eastAsia="Times New Roman" w:hAnsi="GHEA Grapalat" w:cs="Times New Roman"/>
            <w:sz w:val="20"/>
            <w:szCs w:val="20"/>
            <w:lang w:val="af-ZA"/>
          </w:rPr>
          <w:t>gor_mkrtchyan@taxservice.am</w:t>
        </w:r>
      </w:hyperlink>
      <w:r w:rsidRPr="00394797">
        <w:rPr>
          <w:rFonts w:ascii="GHEA Grapalat" w:eastAsia="Times New Roman" w:hAnsi="GHEA Grapalat" w:cs="Sylfaen"/>
          <w:sz w:val="20"/>
          <w:szCs w:val="20"/>
          <w:lang w:val="af-ZA"/>
        </w:rPr>
        <w:t xml:space="preserve"> և </w:t>
      </w:r>
      <w:hyperlink r:id="rId11" w:history="1">
        <w:r w:rsidRPr="00394797">
          <w:rPr>
            <w:rFonts w:ascii="GHEA Grapalat" w:eastAsia="Times New Roman" w:hAnsi="GHEA Grapalat" w:cs="Times New Roman"/>
            <w:sz w:val="20"/>
            <w:szCs w:val="20"/>
            <w:lang w:val="af-ZA"/>
          </w:rPr>
          <w:t>procurement@minfin.am</w:t>
        </w:r>
      </w:hyperlink>
      <w:r w:rsidRPr="00394797">
        <w:rPr>
          <w:rFonts w:ascii="GHEA Grapalat" w:eastAsia="Times New Roman" w:hAnsi="GHEA Grapalat" w:cs="Sylfaen"/>
          <w:sz w:val="20"/>
          <w:szCs w:val="20"/>
          <w:lang w:val="af-ZA"/>
        </w:rPr>
        <w:t xml:space="preserve"> էլեկտրոնային փոստի հասցեներին</w:t>
      </w:r>
      <w:r w:rsidRPr="00394797">
        <w:rPr>
          <w:rFonts w:ascii="GHEA Grapalat" w:eastAsia="Times New Roman" w:hAnsi="GHEA Grapalat" w:cs="Sylfaen"/>
          <w:sz w:val="20"/>
          <w:szCs w:val="24"/>
          <w:lang w:val="af-ZA"/>
        </w:rPr>
        <w:t>.</w:t>
      </w:r>
    </w:p>
    <w:p w:rsidR="00394797" w:rsidRPr="00394797" w:rsidRDefault="00394797" w:rsidP="00394797">
      <w:pPr>
        <w:spacing w:after="0" w:line="240" w:lineRule="auto"/>
        <w:ind w:firstLine="706"/>
        <w:jc w:val="both"/>
        <w:rPr>
          <w:rFonts w:ascii="GHEA Grapalat" w:eastAsia="Times New Roman" w:hAnsi="GHEA Grapalat" w:cs="Sylfaen"/>
          <w:sz w:val="20"/>
          <w:szCs w:val="24"/>
          <w:lang w:val="hy-AM"/>
        </w:rPr>
      </w:pPr>
      <w:r w:rsidRPr="00394797">
        <w:rPr>
          <w:rFonts w:ascii="GHEA Grapalat" w:eastAsia="Times New Roman" w:hAnsi="GHEA Grapalat" w:cs="Sylfaen"/>
          <w:sz w:val="20"/>
          <w:szCs w:val="24"/>
          <w:lang w:val="af-ZA"/>
        </w:rPr>
        <w:t>7.</w:t>
      </w:r>
      <w:r w:rsidRPr="00394797">
        <w:rPr>
          <w:rFonts w:ascii="GHEA Grapalat" w:eastAsia="Times New Roman" w:hAnsi="GHEA Grapalat" w:cs="Sylfaen"/>
          <w:sz w:val="20"/>
          <w:szCs w:val="24"/>
          <w:lang w:val="hy-AM"/>
        </w:rPr>
        <w:t>1</w:t>
      </w:r>
      <w:r w:rsidRPr="00394797">
        <w:rPr>
          <w:rFonts w:ascii="GHEA Grapalat" w:eastAsia="Times New Roman" w:hAnsi="GHEA Grapalat" w:cs="Sylfaen"/>
          <w:sz w:val="20"/>
          <w:szCs w:val="24"/>
          <w:lang w:val="af-ZA"/>
        </w:rPr>
        <w:t xml:space="preserve">3 </w:t>
      </w:r>
      <w:r w:rsidRPr="00394797">
        <w:rPr>
          <w:rFonts w:ascii="GHEA Grapalat" w:eastAsia="Times New Roman" w:hAnsi="GHEA Grapalat" w:cs="Sylfaen"/>
          <w:sz w:val="20"/>
          <w:szCs w:val="24"/>
          <w:lang w:val="en-US"/>
        </w:rPr>
        <w:t>Կոմիտեն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սույն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հրավերի</w:t>
      </w:r>
      <w:r w:rsidRPr="00394797">
        <w:rPr>
          <w:rFonts w:ascii="GHEA Grapalat" w:eastAsia="Times New Roman" w:hAnsi="GHEA Grapalat" w:cs="Sylfaen"/>
          <w:sz w:val="20"/>
          <w:szCs w:val="24"/>
          <w:lang w:val="af-ZA"/>
        </w:rPr>
        <w:t xml:space="preserve"> 1-ին մասի 7.</w:t>
      </w:r>
      <w:r w:rsidRPr="00394797">
        <w:rPr>
          <w:rFonts w:ascii="GHEA Grapalat" w:eastAsia="Times New Roman" w:hAnsi="GHEA Grapalat" w:cs="Sylfaen"/>
          <w:sz w:val="20"/>
          <w:szCs w:val="24"/>
          <w:lang w:val="hy-AM"/>
        </w:rPr>
        <w:t>1</w:t>
      </w:r>
      <w:r w:rsidRPr="00394797">
        <w:rPr>
          <w:rFonts w:ascii="GHEA Grapalat" w:eastAsia="Times New Roman" w:hAnsi="GHEA Grapalat" w:cs="Sylfaen"/>
          <w:sz w:val="20"/>
          <w:szCs w:val="24"/>
          <w:lang w:val="af-ZA"/>
        </w:rPr>
        <w:t xml:space="preserve">2 </w:t>
      </w:r>
      <w:r w:rsidRPr="00394797">
        <w:rPr>
          <w:rFonts w:ascii="GHEA Grapalat" w:eastAsia="Times New Roman" w:hAnsi="GHEA Grapalat" w:cs="Sylfaen"/>
          <w:sz w:val="20"/>
          <w:szCs w:val="24"/>
          <w:lang w:val="en-US"/>
        </w:rPr>
        <w:t>կետի</w:t>
      </w:r>
      <w:r w:rsidRPr="00394797">
        <w:rPr>
          <w:rFonts w:ascii="GHEA Grapalat" w:eastAsia="Times New Roman" w:hAnsi="GHEA Grapalat" w:cs="Sylfaen"/>
          <w:sz w:val="20"/>
          <w:szCs w:val="24"/>
          <w:lang w:val="af-ZA"/>
        </w:rPr>
        <w:t xml:space="preserve"> 3-րդ </w:t>
      </w:r>
      <w:r w:rsidRPr="00394797">
        <w:rPr>
          <w:rFonts w:ascii="GHEA Grapalat" w:eastAsia="Times New Roman" w:hAnsi="GHEA Grapalat" w:cs="Sylfaen"/>
          <w:sz w:val="20"/>
          <w:szCs w:val="24"/>
          <w:lang w:val="en-US"/>
        </w:rPr>
        <w:t>ենթակետով</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նախատեսված</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հարցումն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ստանալու</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օրվանից</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երեք</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աշխատանքային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օրվա</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ընթացքում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էլեկտրոնային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փոստի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միջոցով</w:t>
      </w:r>
      <w:r w:rsidRPr="00394797">
        <w:rPr>
          <w:rFonts w:ascii="GHEA Grapalat" w:eastAsia="Times New Roman" w:hAnsi="GHEA Grapalat" w:cs="Sylfaen"/>
          <w:sz w:val="20"/>
          <w:szCs w:val="24"/>
          <w:lang w:val="af-ZA"/>
        </w:rPr>
        <w:t xml:space="preserve"> պ</w:t>
      </w:r>
      <w:r w:rsidRPr="00394797">
        <w:rPr>
          <w:rFonts w:ascii="GHEA Grapalat" w:eastAsia="Times New Roman" w:hAnsi="GHEA Grapalat" w:cs="Sylfaen"/>
          <w:sz w:val="20"/>
          <w:szCs w:val="24"/>
          <w:lang w:val="en-US"/>
        </w:rPr>
        <w:t>ատվիրատուին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տրամա</w:t>
      </w:r>
      <w:r w:rsidRPr="00394797">
        <w:rPr>
          <w:rFonts w:ascii="GHEA Grapalat" w:eastAsia="Times New Roman" w:hAnsi="GHEA Grapalat" w:cs="Sylfaen"/>
          <w:sz w:val="20"/>
          <w:szCs w:val="24"/>
          <w:lang w:val="af-ZA"/>
        </w:rPr>
        <w:softHyphen/>
      </w:r>
      <w:r w:rsidRPr="00394797">
        <w:rPr>
          <w:rFonts w:ascii="GHEA Grapalat" w:eastAsia="Times New Roman" w:hAnsi="GHEA Grapalat" w:cs="Sylfaen"/>
          <w:sz w:val="20"/>
          <w:szCs w:val="24"/>
          <w:lang w:val="en-US"/>
        </w:rPr>
        <w:t>դրում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է</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հարցման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մասին</w:t>
      </w:r>
      <w:r w:rsidRPr="00394797">
        <w:rPr>
          <w:rFonts w:ascii="GHEA Grapalat" w:eastAsia="Times New Roman" w:hAnsi="GHEA Grapalat" w:cs="Sylfaen"/>
          <w:sz w:val="20"/>
          <w:szCs w:val="24"/>
          <w:lang w:val="af-ZA"/>
        </w:rPr>
        <w:t xml:space="preserve"> սույն հրավերի 6-րդ հավելվածով նախատեսված ձևին համապատասխան տեղեկատվություն: </w:t>
      </w:r>
      <w:r w:rsidRPr="00394797">
        <w:rPr>
          <w:rFonts w:ascii="GHEA Grapalat" w:eastAsia="Times New Roman" w:hAnsi="GHEA Grapalat" w:cs="Sylfaen"/>
          <w:sz w:val="20"/>
          <w:szCs w:val="24"/>
          <w:lang w:val="en-US"/>
        </w:rPr>
        <w:t>Սույն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կետով</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սահմանված</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ժամկետում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կոմիտեից</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տեղեկատվության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չստացման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դեպքում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մասնակցի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ներկայացրած</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հայտարարությունները</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համարվում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են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իրականությանը</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համապատասխանող</w:t>
      </w:r>
      <w:r w:rsidRPr="00394797">
        <w:rPr>
          <w:rFonts w:ascii="GHEA Grapalat" w:eastAsia="Times New Roman" w:hAnsi="GHEA Grapalat" w:cs="Sylfaen"/>
          <w:sz w:val="20"/>
          <w:szCs w:val="24"/>
          <w:lang w:val="af-ZA"/>
        </w:rPr>
        <w:t xml:space="preserve">: </w:t>
      </w:r>
    </w:p>
    <w:p w:rsidR="00394797" w:rsidRPr="00394797" w:rsidRDefault="00394797" w:rsidP="00394797">
      <w:pPr>
        <w:spacing w:after="0" w:line="240" w:lineRule="auto"/>
        <w:ind w:firstLine="375"/>
        <w:jc w:val="both"/>
        <w:rPr>
          <w:rFonts w:ascii="GHEA Grapalat" w:eastAsia="Times New Roman" w:hAnsi="GHEA Grapalat" w:cs="Sylfaen"/>
          <w:sz w:val="20"/>
          <w:szCs w:val="24"/>
          <w:lang w:val="af-ZA"/>
        </w:rPr>
      </w:pPr>
      <w:r w:rsidRPr="00394797">
        <w:rPr>
          <w:rFonts w:ascii="GHEA Grapalat" w:eastAsia="Times New Roman" w:hAnsi="GHEA Grapalat" w:cs="Times New Roman"/>
          <w:sz w:val="24"/>
          <w:szCs w:val="24"/>
          <w:lang w:val="af-ZA"/>
        </w:rPr>
        <w:tab/>
      </w:r>
      <w:r w:rsidRPr="00394797">
        <w:rPr>
          <w:rFonts w:ascii="GHEA Grapalat" w:eastAsia="Times New Roman" w:hAnsi="GHEA Grapalat" w:cs="Sylfaen"/>
          <w:sz w:val="20"/>
          <w:szCs w:val="24"/>
          <w:lang w:val="af-ZA"/>
        </w:rPr>
        <w:t xml:space="preserve">7.14 </w:t>
      </w:r>
      <w:r w:rsidRPr="00394797">
        <w:rPr>
          <w:rFonts w:ascii="GHEA Grapalat" w:eastAsia="Times New Roman" w:hAnsi="GHEA Grapalat" w:cs="Sylfaen"/>
          <w:sz w:val="20"/>
          <w:szCs w:val="24"/>
          <w:lang w:val="en-US"/>
        </w:rPr>
        <w:t>Օրենքի</w:t>
      </w:r>
      <w:r w:rsidRPr="00394797">
        <w:rPr>
          <w:rFonts w:ascii="GHEA Grapalat" w:eastAsia="Times New Roman" w:hAnsi="GHEA Grapalat" w:cs="Sylfaen"/>
          <w:sz w:val="20"/>
          <w:szCs w:val="24"/>
          <w:lang w:val="af-ZA"/>
        </w:rPr>
        <w:t xml:space="preserve"> 6-</w:t>
      </w:r>
      <w:r w:rsidRPr="00394797">
        <w:rPr>
          <w:rFonts w:ascii="GHEA Grapalat" w:eastAsia="Times New Roman" w:hAnsi="GHEA Grapalat" w:cs="Sylfaen"/>
          <w:sz w:val="20"/>
          <w:szCs w:val="24"/>
          <w:lang w:val="en-US"/>
        </w:rPr>
        <w:t>րդ</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հոդվածի</w:t>
      </w:r>
      <w:r w:rsidRPr="00394797">
        <w:rPr>
          <w:rFonts w:ascii="GHEA Grapalat" w:eastAsia="Times New Roman" w:hAnsi="GHEA Grapalat" w:cs="Sylfaen"/>
          <w:sz w:val="20"/>
          <w:szCs w:val="24"/>
          <w:lang w:val="af-ZA"/>
        </w:rPr>
        <w:t xml:space="preserve"> 1-</w:t>
      </w:r>
      <w:r w:rsidRPr="00394797">
        <w:rPr>
          <w:rFonts w:ascii="GHEA Grapalat" w:eastAsia="Times New Roman" w:hAnsi="GHEA Grapalat" w:cs="Sylfaen"/>
          <w:sz w:val="20"/>
          <w:szCs w:val="24"/>
          <w:lang w:val="en-US"/>
        </w:rPr>
        <w:t>ին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մասի</w:t>
      </w:r>
      <w:r w:rsidRPr="00394797">
        <w:rPr>
          <w:rFonts w:ascii="GHEA Grapalat" w:eastAsia="Times New Roman" w:hAnsi="GHEA Grapalat" w:cs="Sylfaen"/>
          <w:sz w:val="20"/>
          <w:szCs w:val="24"/>
          <w:lang w:val="af-ZA"/>
        </w:rPr>
        <w:t xml:space="preserve"> 6-</w:t>
      </w:r>
      <w:r w:rsidRPr="00394797">
        <w:rPr>
          <w:rFonts w:ascii="GHEA Grapalat" w:eastAsia="Times New Roman" w:hAnsi="GHEA Grapalat" w:cs="Sylfaen"/>
          <w:sz w:val="20"/>
          <w:szCs w:val="24"/>
          <w:lang w:val="en-US"/>
        </w:rPr>
        <w:t>րդ</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կետով</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նախատեսված</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հիմքերն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հայտ</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գալու</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օրվան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հաջորդող</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հինգ</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աշխատանքային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օրվա</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ընթացքում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պատվիրատուն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տվյալ</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մասնակցի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տվյալները</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համապատասխան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հիմքերով</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գրավոր</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ուղարկում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է</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լիազորված</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մարմին</w:t>
      </w:r>
      <w:r w:rsidRPr="00394797">
        <w:rPr>
          <w:rFonts w:ascii="GHEA Grapalat" w:eastAsia="Times New Roman" w:hAnsi="GHEA Grapalat" w:cs="Sylfaen"/>
          <w:sz w:val="20"/>
          <w:szCs w:val="24"/>
          <w:lang w:val="hy-AM"/>
        </w:rPr>
        <w:t xml:space="preserve">, </w:t>
      </w:r>
      <w:r w:rsidRPr="00394797">
        <w:rPr>
          <w:rFonts w:ascii="GHEA Grapalat" w:eastAsia="Times New Roman" w:hAnsi="GHEA Grapalat" w:cs="Sylfaen"/>
          <w:sz w:val="20"/>
          <w:szCs w:val="24"/>
          <w:lang w:val="en-US"/>
        </w:rPr>
        <w:t>որը</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դրանք</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ստանալուն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հաջորդող</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հինգ</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աշխատանքային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օրվա</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ընթացքում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նախաձեռնում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է</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տվյալ</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մասնակցին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գնումների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գործընթացին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մասնակցելու</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իրավունք</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չունեցող</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մասնակիցների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ցուցակում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ներառելու</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ընթացակարգ</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Ընդ</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որում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եթե</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մասնակցի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գնումներին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մասնակցելու</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իրավունք</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ունենալու</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մասին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հայտով</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ներկայացված</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հայտարարությունը</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որակվում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է</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որպես</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իրականությանը</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չհամապատասխանող</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կամ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մասնակիցը</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հրավերով</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սահմանված</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կարգով</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և</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ժամկետներում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չի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lastRenderedPageBreak/>
        <w:t>ներկայացնում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հրավերով</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նախատեսված</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փաստաթղթերը</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ապա</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այդ</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հանգամանքը</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համարվում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է</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որպես</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գնման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գործընթացի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շրջանակում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ստանձնված</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պարտավորության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խախտում</w:t>
      </w:r>
      <w:r w:rsidRPr="00394797">
        <w:rPr>
          <w:rFonts w:ascii="GHEA Grapalat" w:eastAsia="Times New Roman" w:hAnsi="GHEA Grapalat" w:cs="Sylfaen"/>
          <w:sz w:val="20"/>
          <w:szCs w:val="24"/>
          <w:lang w:val="af-ZA"/>
        </w:rPr>
        <w:t>:</w:t>
      </w:r>
    </w:p>
    <w:p w:rsidR="00394797" w:rsidRPr="00394797" w:rsidRDefault="00394797" w:rsidP="00394797">
      <w:pPr>
        <w:spacing w:after="0" w:line="240" w:lineRule="auto"/>
        <w:ind w:firstLine="567"/>
        <w:jc w:val="both"/>
        <w:rPr>
          <w:rFonts w:ascii="GHEA Grapalat" w:eastAsia="Times New Roman" w:hAnsi="GHEA Grapalat" w:cs="Sylfaen"/>
          <w:sz w:val="20"/>
          <w:szCs w:val="24"/>
          <w:lang w:val="af-ZA"/>
        </w:rPr>
      </w:pPr>
      <w:r w:rsidRPr="00394797">
        <w:rPr>
          <w:rFonts w:ascii="GHEA Grapalat" w:eastAsia="Times New Roman" w:hAnsi="GHEA Grapalat" w:cs="Sylfaen"/>
          <w:sz w:val="20"/>
          <w:szCs w:val="24"/>
          <w:lang w:val="af-ZA"/>
        </w:rPr>
        <w:t>7.</w:t>
      </w:r>
      <w:r w:rsidRPr="00394797">
        <w:rPr>
          <w:rFonts w:ascii="GHEA Grapalat" w:eastAsia="Times New Roman" w:hAnsi="GHEA Grapalat" w:cs="Sylfaen"/>
          <w:sz w:val="20"/>
          <w:szCs w:val="24"/>
          <w:lang w:val="hy-AM"/>
        </w:rPr>
        <w:t>1</w:t>
      </w:r>
      <w:r w:rsidRPr="00394797">
        <w:rPr>
          <w:rFonts w:ascii="GHEA Grapalat" w:eastAsia="Times New Roman" w:hAnsi="GHEA Grapalat" w:cs="Sylfaen"/>
          <w:sz w:val="20"/>
          <w:szCs w:val="24"/>
          <w:lang w:val="af-ZA"/>
        </w:rPr>
        <w:t xml:space="preserve">5 </w:t>
      </w:r>
      <w:r w:rsidRPr="00394797">
        <w:rPr>
          <w:rFonts w:ascii="GHEA Grapalat" w:eastAsia="Times New Roman" w:hAnsi="GHEA Grapalat" w:cs="Sylfaen"/>
          <w:sz w:val="20"/>
          <w:szCs w:val="24"/>
          <w:lang w:val="hy-AM"/>
        </w:rPr>
        <w:t>Սույն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hy-AM"/>
        </w:rPr>
        <w:t>հրավերի</w:t>
      </w:r>
      <w:r w:rsidRPr="00394797">
        <w:rPr>
          <w:rFonts w:ascii="GHEA Grapalat" w:eastAsia="Times New Roman" w:hAnsi="GHEA Grapalat" w:cs="Sylfaen"/>
          <w:sz w:val="20"/>
          <w:szCs w:val="24"/>
          <w:lang w:val="af-ZA"/>
        </w:rPr>
        <w:t xml:space="preserve"> 1-ին մասի 7.</w:t>
      </w:r>
      <w:r w:rsidRPr="00394797">
        <w:rPr>
          <w:rFonts w:ascii="GHEA Grapalat" w:eastAsia="Times New Roman" w:hAnsi="GHEA Grapalat" w:cs="Sylfaen"/>
          <w:sz w:val="20"/>
          <w:szCs w:val="24"/>
          <w:lang w:val="hy-AM"/>
        </w:rPr>
        <w:t>1</w:t>
      </w:r>
      <w:r w:rsidRPr="00394797">
        <w:rPr>
          <w:rFonts w:ascii="GHEA Grapalat" w:eastAsia="Times New Roman" w:hAnsi="GHEA Grapalat" w:cs="Sylfaen"/>
          <w:sz w:val="20"/>
          <w:szCs w:val="24"/>
          <w:lang w:val="af-ZA"/>
        </w:rPr>
        <w:t xml:space="preserve">3 </w:t>
      </w:r>
      <w:r w:rsidRPr="00394797">
        <w:rPr>
          <w:rFonts w:ascii="GHEA Grapalat" w:eastAsia="Times New Roman" w:hAnsi="GHEA Grapalat" w:cs="Sylfaen"/>
          <w:sz w:val="20"/>
          <w:szCs w:val="24"/>
          <w:lang w:val="hy-AM"/>
        </w:rPr>
        <w:t>կետ</w:t>
      </w:r>
      <w:r w:rsidRPr="00394797">
        <w:rPr>
          <w:rFonts w:ascii="GHEA Grapalat" w:eastAsia="Times New Roman" w:hAnsi="GHEA Grapalat" w:cs="Sylfaen"/>
          <w:sz w:val="20"/>
          <w:szCs w:val="24"/>
          <w:lang w:val="af-ZA"/>
        </w:rPr>
        <w:t xml:space="preserve">ով </w:t>
      </w:r>
      <w:r w:rsidRPr="00394797">
        <w:rPr>
          <w:rFonts w:ascii="GHEA Grapalat" w:eastAsia="Times New Roman" w:hAnsi="GHEA Grapalat" w:cs="Sylfaen"/>
          <w:sz w:val="20"/>
          <w:szCs w:val="24"/>
          <w:lang w:val="hy-AM"/>
        </w:rPr>
        <w:t>նախատեսված</w:t>
      </w:r>
      <w:r w:rsidRPr="00394797">
        <w:rPr>
          <w:rFonts w:ascii="GHEA Grapalat" w:eastAsia="Times New Roman" w:hAnsi="GHEA Grapalat" w:cs="Sylfaen"/>
          <w:sz w:val="20"/>
          <w:szCs w:val="24"/>
          <w:lang w:val="af-ZA"/>
        </w:rPr>
        <w:t>` կոմիտե</w:t>
      </w:r>
      <w:r w:rsidRPr="00394797">
        <w:rPr>
          <w:rFonts w:ascii="GHEA Grapalat" w:eastAsia="Times New Roman" w:hAnsi="GHEA Grapalat" w:cs="Sylfaen"/>
          <w:sz w:val="20"/>
          <w:szCs w:val="24"/>
          <w:lang w:val="hy-AM"/>
        </w:rPr>
        <w:t>ից</w:t>
      </w:r>
      <w:r w:rsidRPr="00394797">
        <w:rPr>
          <w:rFonts w:ascii="GHEA Grapalat" w:eastAsia="Times New Roman" w:hAnsi="GHEA Grapalat" w:cs="Sylfaen"/>
          <w:sz w:val="20"/>
          <w:szCs w:val="24"/>
          <w:lang w:val="af-ZA"/>
        </w:rPr>
        <w:t xml:space="preserve"> տեղեկատվության տրամադրման վերջնա</w:t>
      </w:r>
      <w:r w:rsidRPr="00394797">
        <w:rPr>
          <w:rFonts w:ascii="GHEA Grapalat" w:eastAsia="Times New Roman" w:hAnsi="GHEA Grapalat" w:cs="Sylfaen"/>
          <w:sz w:val="20"/>
          <w:szCs w:val="24"/>
          <w:lang w:val="hy-AM"/>
        </w:rPr>
        <w:t>ժամկետի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hy-AM"/>
        </w:rPr>
        <w:t>ավարտին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hy-AM"/>
        </w:rPr>
        <w:t>հաջորդող</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hy-AM"/>
        </w:rPr>
        <w:t>աշխատանքային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hy-AM"/>
        </w:rPr>
        <w:t>օրը</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hy-AM"/>
        </w:rPr>
        <w:t>քարտուղարն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hy-AM"/>
        </w:rPr>
        <w:t>էլեկտրոնային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hy-AM"/>
        </w:rPr>
        <w:t>եղանակով</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hy-AM"/>
        </w:rPr>
        <w:t>հանձնաժողովի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hy-AM"/>
        </w:rPr>
        <w:t>անդամներին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hy-AM"/>
        </w:rPr>
        <w:t>միաժամանակ</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hy-AM"/>
        </w:rPr>
        <w:t>տրամադրում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hy-AM"/>
        </w:rPr>
        <w:t>է</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hy-AM"/>
        </w:rPr>
        <w:t>գնահատման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hy-AM"/>
        </w:rPr>
        <w:t>թերթիկների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hy-AM"/>
        </w:rPr>
        <w:t>երկուական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hy-AM"/>
        </w:rPr>
        <w:t>օրինակ</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և</w:t>
      </w:r>
      <w:r w:rsidRPr="00394797">
        <w:rPr>
          <w:rFonts w:ascii="GHEA Grapalat" w:eastAsia="Times New Roman" w:hAnsi="GHEA Grapalat" w:cs="Sylfaen"/>
          <w:sz w:val="20"/>
          <w:szCs w:val="24"/>
          <w:lang w:val="af-ZA"/>
        </w:rPr>
        <w:t xml:space="preserve"> կոմիտե</w:t>
      </w:r>
      <w:r w:rsidRPr="00394797">
        <w:rPr>
          <w:rFonts w:ascii="GHEA Grapalat" w:eastAsia="Times New Roman" w:hAnsi="GHEA Grapalat" w:cs="Sylfaen"/>
          <w:sz w:val="20"/>
          <w:szCs w:val="24"/>
          <w:lang w:val="hy-AM"/>
        </w:rPr>
        <w:t>ից</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hy-AM"/>
        </w:rPr>
        <w:t>ստացված</w:t>
      </w:r>
      <w:r w:rsidRPr="00394797">
        <w:rPr>
          <w:rFonts w:ascii="GHEA Grapalat" w:eastAsia="Times New Roman" w:hAnsi="GHEA Grapalat" w:cs="Sylfaen"/>
          <w:sz w:val="20"/>
          <w:szCs w:val="24"/>
          <w:lang w:val="af-ZA"/>
        </w:rPr>
        <w:t xml:space="preserve"> տեղեկատվությունը: </w:t>
      </w:r>
      <w:r w:rsidRPr="00394797">
        <w:rPr>
          <w:rFonts w:ascii="GHEA Grapalat" w:eastAsia="Times New Roman" w:hAnsi="GHEA Grapalat" w:cs="Sylfaen"/>
          <w:sz w:val="20"/>
          <w:szCs w:val="24"/>
          <w:lang w:val="hy-AM"/>
        </w:rPr>
        <w:t>Հայտերի գնահատման արդյունքների հաստատման նիստը հրավիրվում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hy-AM"/>
        </w:rPr>
        <w:t>է</w:t>
      </w:r>
      <w:r w:rsidRPr="00394797">
        <w:rPr>
          <w:rFonts w:ascii="GHEA Grapalat" w:eastAsia="Times New Roman" w:hAnsi="GHEA Grapalat" w:cs="Sylfaen"/>
          <w:sz w:val="20"/>
          <w:szCs w:val="24"/>
          <w:lang w:val="af-ZA"/>
        </w:rPr>
        <w:t xml:space="preserve"> սույն հրավերի 1-ին մասի 7.2 կետով սահմանված ժամկետներում:</w:t>
      </w:r>
      <w:r w:rsidRPr="00394797">
        <w:rPr>
          <w:rFonts w:ascii="GHEA Grapalat" w:eastAsia="Times New Roman" w:hAnsi="GHEA Grapalat" w:cs="Sylfaen"/>
          <w:sz w:val="20"/>
          <w:szCs w:val="24"/>
          <w:lang w:val="hy-AM"/>
        </w:rPr>
        <w:t xml:space="preserve"> </w:t>
      </w:r>
    </w:p>
    <w:p w:rsidR="00394797" w:rsidRPr="00394797" w:rsidRDefault="00394797" w:rsidP="00394797">
      <w:pPr>
        <w:spacing w:after="0" w:line="240" w:lineRule="auto"/>
        <w:ind w:firstLine="567"/>
        <w:jc w:val="both"/>
        <w:rPr>
          <w:rFonts w:ascii="GHEA Grapalat" w:eastAsia="Times New Roman" w:hAnsi="GHEA Grapalat" w:cs="Sylfaen"/>
          <w:sz w:val="20"/>
          <w:szCs w:val="24"/>
          <w:lang w:val="af-ZA"/>
        </w:rPr>
      </w:pPr>
      <w:r w:rsidRPr="00394797">
        <w:rPr>
          <w:rFonts w:ascii="GHEA Grapalat" w:eastAsia="Times New Roman" w:hAnsi="GHEA Grapalat" w:cs="Sylfaen"/>
          <w:sz w:val="20"/>
          <w:szCs w:val="24"/>
          <w:lang w:val="hy-AM"/>
        </w:rPr>
        <w:t>7.1</w:t>
      </w:r>
      <w:r w:rsidRPr="00394797">
        <w:rPr>
          <w:rFonts w:ascii="GHEA Grapalat" w:eastAsia="Times New Roman" w:hAnsi="GHEA Grapalat" w:cs="Sylfaen"/>
          <w:sz w:val="20"/>
          <w:szCs w:val="24"/>
          <w:lang w:val="af-ZA"/>
        </w:rPr>
        <w:t>6</w:t>
      </w:r>
      <w:r w:rsidRPr="00394797">
        <w:rPr>
          <w:rFonts w:ascii="GHEA Grapalat" w:eastAsia="Times New Roman" w:hAnsi="GHEA Grapalat" w:cs="Sylfaen"/>
          <w:sz w:val="20"/>
          <w:szCs w:val="24"/>
          <w:lang w:val="hy-AM"/>
        </w:rPr>
        <w:t xml:space="preserve"> </w:t>
      </w:r>
      <w:r w:rsidRPr="00394797">
        <w:rPr>
          <w:rFonts w:ascii="GHEA Grapalat" w:eastAsia="Times New Roman" w:hAnsi="GHEA Grapalat" w:cs="Sylfaen"/>
          <w:sz w:val="20"/>
          <w:szCs w:val="24"/>
          <w:lang w:val="en-US"/>
        </w:rPr>
        <w:t>Կոմիտեի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կողմից</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տրամադրված</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տեղեկատվության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գնահատման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արդյունքում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հրավերի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պահանջների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նկատմամբ</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անհամապատասխանություններ</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արձանագրվելու</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դեպքում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hy-AM"/>
        </w:rPr>
        <w:t>հանձնաժողովի քարտուղարը նույն օր</w:t>
      </w:r>
      <w:r w:rsidRPr="00394797">
        <w:rPr>
          <w:rFonts w:ascii="GHEA Grapalat" w:eastAsia="Times New Roman" w:hAnsi="GHEA Grapalat" w:cs="Sylfaen"/>
          <w:sz w:val="20"/>
          <w:szCs w:val="24"/>
          <w:lang w:val="en-US"/>
        </w:rPr>
        <w:t>ը</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էլեկտրոնային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եղանակով</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hy-AM"/>
        </w:rPr>
        <w:t>ծանուցում է առաջին տեղն զբաղեցրած մասնակցին՝ առաջարկելով երեք աշխատանքային օրվա ընթացքում շտկել անհամապատաս</w:t>
      </w:r>
      <w:r w:rsidRPr="00394797">
        <w:rPr>
          <w:rFonts w:ascii="GHEA Grapalat" w:eastAsia="Times New Roman" w:hAnsi="GHEA Grapalat" w:cs="Sylfaen"/>
          <w:sz w:val="20"/>
          <w:szCs w:val="24"/>
          <w:lang w:val="hy-AM"/>
        </w:rPr>
        <w:softHyphen/>
        <w:t xml:space="preserve">խանությունը: </w:t>
      </w:r>
      <w:r w:rsidRPr="00394797">
        <w:rPr>
          <w:rFonts w:ascii="GHEA Grapalat" w:eastAsia="Times New Roman" w:hAnsi="GHEA Grapalat" w:cs="Sylfaen"/>
          <w:sz w:val="20"/>
          <w:szCs w:val="24"/>
          <w:lang w:val="en-US"/>
        </w:rPr>
        <w:t>Սույն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կետում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նշված</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ծանուցմանը</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կցվում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է</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hy-AM"/>
        </w:rPr>
        <w:t xml:space="preserve">նաև </w:t>
      </w:r>
      <w:r w:rsidRPr="00394797">
        <w:rPr>
          <w:rFonts w:ascii="GHEA Grapalat" w:eastAsia="Times New Roman" w:hAnsi="GHEA Grapalat" w:cs="Sylfaen"/>
          <w:sz w:val="20"/>
          <w:szCs w:val="24"/>
          <w:lang w:val="en-US"/>
        </w:rPr>
        <w:t>կոմիտեի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տրամադրած</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hy-AM"/>
        </w:rPr>
        <w:t>տեղեկատվությունը պարունակող փաստաթղթի բնօրինակից արտատպված (սկանավորված) տարբերակը</w:t>
      </w:r>
      <w:r w:rsidRPr="00394797">
        <w:rPr>
          <w:rFonts w:ascii="GHEA Grapalat" w:eastAsia="Times New Roman" w:hAnsi="GHEA Grapalat" w:cs="Sylfaen"/>
          <w:sz w:val="20"/>
          <w:szCs w:val="24"/>
          <w:lang w:val="af-ZA"/>
        </w:rPr>
        <w:t>:</w:t>
      </w:r>
    </w:p>
    <w:p w:rsidR="00394797" w:rsidRPr="00394797" w:rsidRDefault="00394797" w:rsidP="00394797">
      <w:pPr>
        <w:spacing w:after="0" w:line="240" w:lineRule="auto"/>
        <w:ind w:firstLine="540"/>
        <w:jc w:val="both"/>
        <w:rPr>
          <w:rFonts w:ascii="GHEA Grapalat" w:eastAsia="Times New Roman" w:hAnsi="GHEA Grapalat" w:cs="Sylfaen"/>
          <w:sz w:val="20"/>
          <w:szCs w:val="24"/>
          <w:lang w:val="af-ZA"/>
        </w:rPr>
      </w:pPr>
      <w:r w:rsidRPr="00394797">
        <w:rPr>
          <w:rFonts w:ascii="GHEA Grapalat" w:eastAsia="Times New Roman" w:hAnsi="GHEA Grapalat" w:cs="Sylfaen"/>
          <w:sz w:val="20"/>
          <w:szCs w:val="24"/>
          <w:lang w:val="af-ZA"/>
        </w:rPr>
        <w:t xml:space="preserve">7.17 </w:t>
      </w:r>
      <w:r w:rsidRPr="00394797">
        <w:rPr>
          <w:rFonts w:ascii="GHEA Grapalat" w:eastAsia="Times New Roman" w:hAnsi="GHEA Grapalat" w:cs="Sylfaen"/>
          <w:sz w:val="20"/>
          <w:szCs w:val="24"/>
          <w:lang w:val="en-US"/>
        </w:rPr>
        <w:t>Առաջին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տեղ</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զբաղեցրած</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մասնակցի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կողմից</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արձանագրված</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անհամապատասխանությունը</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սույն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հրավերի</w:t>
      </w:r>
      <w:r w:rsidRPr="00394797">
        <w:rPr>
          <w:rFonts w:ascii="GHEA Grapalat" w:eastAsia="Times New Roman" w:hAnsi="GHEA Grapalat" w:cs="Sylfaen"/>
          <w:sz w:val="20"/>
          <w:szCs w:val="24"/>
          <w:lang w:val="af-ZA"/>
        </w:rPr>
        <w:t xml:space="preserve"> 1-</w:t>
      </w:r>
      <w:r w:rsidRPr="00394797">
        <w:rPr>
          <w:rFonts w:ascii="GHEA Grapalat" w:eastAsia="Times New Roman" w:hAnsi="GHEA Grapalat" w:cs="Sylfaen"/>
          <w:sz w:val="20"/>
          <w:szCs w:val="24"/>
          <w:lang w:val="en-US"/>
        </w:rPr>
        <w:t>ին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մասի</w:t>
      </w:r>
      <w:r w:rsidRPr="00394797">
        <w:rPr>
          <w:rFonts w:ascii="GHEA Grapalat" w:eastAsia="Times New Roman" w:hAnsi="GHEA Grapalat" w:cs="Sylfaen"/>
          <w:sz w:val="20"/>
          <w:szCs w:val="24"/>
          <w:lang w:val="af-ZA"/>
        </w:rPr>
        <w:t xml:space="preserve"> 7.16 </w:t>
      </w:r>
      <w:r w:rsidRPr="00394797">
        <w:rPr>
          <w:rFonts w:ascii="GHEA Grapalat" w:eastAsia="Times New Roman" w:hAnsi="GHEA Grapalat" w:cs="Sylfaen"/>
          <w:sz w:val="20"/>
          <w:szCs w:val="24"/>
          <w:lang w:val="en-US"/>
        </w:rPr>
        <w:t>կետով</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սահմանված</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ժամկետում՝</w:t>
      </w:r>
    </w:p>
    <w:p w:rsidR="00394797" w:rsidRPr="00394797" w:rsidRDefault="00394797" w:rsidP="00394797">
      <w:pPr>
        <w:spacing w:after="0" w:line="240" w:lineRule="auto"/>
        <w:ind w:firstLine="540"/>
        <w:jc w:val="both"/>
        <w:rPr>
          <w:rFonts w:ascii="GHEA Grapalat" w:eastAsia="Times New Roman" w:hAnsi="GHEA Grapalat" w:cs="Sylfaen"/>
          <w:sz w:val="20"/>
          <w:szCs w:val="24"/>
          <w:lang w:val="af-ZA"/>
        </w:rPr>
      </w:pPr>
      <w:r w:rsidRPr="00394797">
        <w:rPr>
          <w:rFonts w:ascii="GHEA Grapalat" w:eastAsia="Times New Roman" w:hAnsi="GHEA Grapalat" w:cs="Sylfaen"/>
          <w:sz w:val="20"/>
          <w:szCs w:val="24"/>
          <w:lang w:val="af-ZA"/>
        </w:rPr>
        <w:t xml:space="preserve">1) </w:t>
      </w:r>
      <w:r w:rsidRPr="00394797">
        <w:rPr>
          <w:rFonts w:ascii="GHEA Grapalat" w:eastAsia="Times New Roman" w:hAnsi="GHEA Grapalat" w:cs="Sylfaen"/>
          <w:sz w:val="20"/>
          <w:szCs w:val="24"/>
          <w:lang w:val="en-US"/>
        </w:rPr>
        <w:t>շտկելու</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դեպքում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հայտը</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գնահատվում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է</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բավարար</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և</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առաջին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տեղն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զբաղեցրած</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մասնակիցը</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հայտարարվում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է</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ընտրված</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մասնակից</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Ընդ</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որում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անհամապատասխանությունը</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համարվում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է</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շտկված</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եթե</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առաջին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տեղ</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զբաղեցրած</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մասնակիցը</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ներկայացնում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է</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կոմիտեի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տրամադրած</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տեղեկատվության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մեջ</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նշված</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գումարի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վճարումը</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հիմնավորող</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փաստաթղթի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բնօրինակից</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արտատպված</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սկանավորված</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օրինակը</w:t>
      </w:r>
      <w:r w:rsidRPr="00394797">
        <w:rPr>
          <w:rFonts w:ascii="GHEA Grapalat" w:eastAsia="Times New Roman" w:hAnsi="GHEA Grapalat" w:cs="Sylfaen"/>
          <w:sz w:val="20"/>
          <w:szCs w:val="24"/>
          <w:lang w:val="af-ZA"/>
        </w:rPr>
        <w:t>.</w:t>
      </w:r>
    </w:p>
    <w:p w:rsidR="00394797" w:rsidRPr="00394797" w:rsidRDefault="00394797" w:rsidP="00394797">
      <w:pPr>
        <w:spacing w:after="0" w:line="240" w:lineRule="auto"/>
        <w:ind w:firstLine="540"/>
        <w:jc w:val="both"/>
        <w:rPr>
          <w:rFonts w:ascii="GHEA Grapalat" w:eastAsia="Times New Roman" w:hAnsi="GHEA Grapalat" w:cs="Sylfaen"/>
          <w:sz w:val="20"/>
          <w:szCs w:val="24"/>
          <w:lang w:val="af-ZA"/>
        </w:rPr>
      </w:pPr>
      <w:r w:rsidRPr="00394797">
        <w:rPr>
          <w:rFonts w:ascii="GHEA Grapalat" w:eastAsia="Times New Roman" w:hAnsi="GHEA Grapalat" w:cs="Sylfaen"/>
          <w:sz w:val="20"/>
          <w:szCs w:val="24"/>
          <w:lang w:val="af-ZA"/>
        </w:rPr>
        <w:t xml:space="preserve">2) </w:t>
      </w:r>
      <w:r w:rsidRPr="00394797">
        <w:rPr>
          <w:rFonts w:ascii="GHEA Grapalat" w:eastAsia="Times New Roman" w:hAnsi="GHEA Grapalat" w:cs="Sylfaen"/>
          <w:sz w:val="20"/>
          <w:szCs w:val="24"/>
          <w:lang w:val="en-US"/>
        </w:rPr>
        <w:t>չշտկելու</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դեպքում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հանձնաժողովի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որոշմամբ</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մերժում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է</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առաջին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տեղը</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զբաղեցրած</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մասնակցի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հայտը</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և</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նույն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նիստում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հանձնաժողովը</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առաջին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տեղը</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զբաղեցրած</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մասնակից</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է</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ճանաչում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հաջորդաբար</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տեղ</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զբաղեցրած</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մասնակցին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կիրառելով</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սույն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հրավերի</w:t>
      </w:r>
      <w:r w:rsidRPr="00394797">
        <w:rPr>
          <w:rFonts w:ascii="GHEA Grapalat" w:eastAsia="Times New Roman" w:hAnsi="GHEA Grapalat" w:cs="Sylfaen"/>
          <w:sz w:val="20"/>
          <w:szCs w:val="24"/>
          <w:lang w:val="af-ZA"/>
        </w:rPr>
        <w:t xml:space="preserve"> 1-</w:t>
      </w:r>
      <w:r w:rsidRPr="00394797">
        <w:rPr>
          <w:rFonts w:ascii="GHEA Grapalat" w:eastAsia="Times New Roman" w:hAnsi="GHEA Grapalat" w:cs="Sylfaen"/>
          <w:sz w:val="20"/>
          <w:szCs w:val="24"/>
          <w:lang w:val="en-US"/>
        </w:rPr>
        <w:t>ին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մասի</w:t>
      </w:r>
      <w:r w:rsidRPr="00394797">
        <w:rPr>
          <w:rFonts w:ascii="GHEA Grapalat" w:eastAsia="Times New Roman" w:hAnsi="GHEA Grapalat" w:cs="Sylfaen"/>
          <w:sz w:val="20"/>
          <w:szCs w:val="24"/>
          <w:lang w:val="af-ZA"/>
        </w:rPr>
        <w:t xml:space="preserve"> 7.12-</w:t>
      </w:r>
      <w:r w:rsidRPr="00394797">
        <w:rPr>
          <w:rFonts w:ascii="GHEA Grapalat" w:eastAsia="Times New Roman" w:hAnsi="GHEA Grapalat" w:cs="Sylfaen"/>
          <w:sz w:val="20"/>
          <w:szCs w:val="24"/>
          <w:lang w:val="en-US"/>
        </w:rPr>
        <w:t>ից</w:t>
      </w:r>
      <w:r w:rsidRPr="00394797">
        <w:rPr>
          <w:rFonts w:ascii="GHEA Grapalat" w:eastAsia="Times New Roman" w:hAnsi="GHEA Grapalat" w:cs="Sylfaen"/>
          <w:sz w:val="20"/>
          <w:szCs w:val="24"/>
          <w:lang w:val="af-ZA"/>
        </w:rPr>
        <w:t xml:space="preserve"> 7.17-</w:t>
      </w:r>
      <w:r w:rsidRPr="00394797">
        <w:rPr>
          <w:rFonts w:ascii="GHEA Grapalat" w:eastAsia="Times New Roman" w:hAnsi="GHEA Grapalat" w:cs="Sylfaen"/>
          <w:sz w:val="20"/>
          <w:szCs w:val="24"/>
          <w:lang w:val="en-US"/>
        </w:rPr>
        <w:t>րդ</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կետերով</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սահմանված</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պայմանները</w:t>
      </w:r>
      <w:r w:rsidRPr="00394797">
        <w:rPr>
          <w:rFonts w:ascii="GHEA Grapalat" w:eastAsia="Times New Roman" w:hAnsi="GHEA Grapalat" w:cs="Sylfaen"/>
          <w:sz w:val="20"/>
          <w:szCs w:val="24"/>
          <w:lang w:val="af-ZA"/>
        </w:rPr>
        <w:t>:</w:t>
      </w:r>
    </w:p>
    <w:p w:rsidR="00394797" w:rsidRPr="00394797" w:rsidRDefault="00394797" w:rsidP="00394797">
      <w:pPr>
        <w:spacing w:after="0" w:line="240" w:lineRule="auto"/>
        <w:ind w:firstLine="540"/>
        <w:jc w:val="both"/>
        <w:rPr>
          <w:rFonts w:ascii="GHEA Grapalat" w:eastAsia="Times New Roman" w:hAnsi="GHEA Grapalat" w:cs="Sylfaen"/>
          <w:szCs w:val="24"/>
          <w:lang w:val="af-ZA" w:eastAsia="ru-RU"/>
        </w:rPr>
      </w:pPr>
      <w:bookmarkStart w:id="13" w:name="_Hlk9263595"/>
      <w:r w:rsidRPr="00394797">
        <w:rPr>
          <w:rFonts w:ascii="GHEA Grapalat" w:eastAsia="Times New Roman" w:hAnsi="GHEA Grapalat" w:cs="Sylfaen"/>
          <w:sz w:val="20"/>
          <w:szCs w:val="24"/>
          <w:lang w:val="en-US"/>
        </w:rPr>
        <w:t>Սույն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կետի</w:t>
      </w:r>
      <w:r w:rsidRPr="00394797">
        <w:rPr>
          <w:rFonts w:ascii="GHEA Grapalat" w:eastAsia="Times New Roman" w:hAnsi="GHEA Grapalat" w:cs="Sylfaen"/>
          <w:sz w:val="20"/>
          <w:szCs w:val="24"/>
          <w:lang w:val="af-ZA"/>
        </w:rPr>
        <w:t xml:space="preserve"> 1-</w:t>
      </w:r>
      <w:r w:rsidRPr="00394797">
        <w:rPr>
          <w:rFonts w:ascii="GHEA Grapalat" w:eastAsia="Times New Roman" w:hAnsi="GHEA Grapalat" w:cs="Sylfaen"/>
          <w:sz w:val="20"/>
          <w:szCs w:val="24"/>
          <w:lang w:val="en-US"/>
        </w:rPr>
        <w:t>ին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ենթակետով</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նախատեսված</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փաստաթուղթը</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առաջին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տեղ</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զբաղեցրած</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մասնակիցն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ուղարկում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է</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hy-AM"/>
        </w:rPr>
        <w:t>հանձնա</w:t>
      </w:r>
      <w:r w:rsidRPr="00394797">
        <w:rPr>
          <w:rFonts w:ascii="GHEA Grapalat" w:eastAsia="Times New Roman" w:hAnsi="GHEA Grapalat" w:cs="Sylfaen"/>
          <w:sz w:val="20"/>
          <w:szCs w:val="24"/>
          <w:lang w:val="hy-AM"/>
        </w:rPr>
        <w:softHyphen/>
        <w:t>ժողովի քարտուղարի</w:t>
      </w:r>
      <w:bookmarkEnd w:id="13"/>
      <w:r w:rsidRPr="00394797">
        <w:rPr>
          <w:rFonts w:ascii="GHEA Grapalat" w:eastAsia="Times New Roman" w:hAnsi="GHEA Grapalat" w:cs="Sylfaen"/>
          <w:sz w:val="20"/>
          <w:szCs w:val="24"/>
          <w:lang w:val="hy-AM"/>
        </w:rPr>
        <w:t>` սույն հրավերով նախատեսված էլեկտրոնային փոստին: Քարտուղարը պարտավոր է սույն կետում նշված փաստաթ</w:t>
      </w:r>
      <w:r w:rsidRPr="00394797">
        <w:rPr>
          <w:rFonts w:ascii="GHEA Grapalat" w:eastAsia="Times New Roman" w:hAnsi="GHEA Grapalat" w:cs="Sylfaen"/>
          <w:sz w:val="20"/>
          <w:szCs w:val="24"/>
          <w:lang w:val="en-US"/>
        </w:rPr>
        <w:t>ուղթը</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hy-AM"/>
        </w:rPr>
        <w:t>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394797" w:rsidRPr="00394797" w:rsidRDefault="00394797" w:rsidP="00394797">
      <w:pPr>
        <w:spacing w:after="0" w:line="240" w:lineRule="auto"/>
        <w:ind w:firstLine="567"/>
        <w:jc w:val="both"/>
        <w:rPr>
          <w:rFonts w:ascii="GHEA Grapalat" w:eastAsia="Times New Roman" w:hAnsi="GHEA Grapalat" w:cs="Sylfaen"/>
          <w:sz w:val="20"/>
          <w:szCs w:val="24"/>
          <w:lang w:val="af-ZA"/>
        </w:rPr>
      </w:pPr>
      <w:r w:rsidRPr="00394797">
        <w:rPr>
          <w:rFonts w:ascii="GHEA Grapalat" w:eastAsia="Times New Roman" w:hAnsi="GHEA Grapalat" w:cs="Sylfaen"/>
          <w:sz w:val="20"/>
          <w:szCs w:val="24"/>
          <w:lang w:val="af-ZA"/>
        </w:rPr>
        <w:t>7.</w:t>
      </w:r>
      <w:r w:rsidRPr="00394797">
        <w:rPr>
          <w:rFonts w:ascii="GHEA Grapalat" w:eastAsia="Times New Roman" w:hAnsi="GHEA Grapalat" w:cs="Sylfaen"/>
          <w:sz w:val="20"/>
          <w:szCs w:val="24"/>
          <w:lang w:val="hy-AM"/>
        </w:rPr>
        <w:t>1</w:t>
      </w:r>
      <w:r w:rsidRPr="00394797">
        <w:rPr>
          <w:rFonts w:ascii="GHEA Grapalat" w:eastAsia="Times New Roman" w:hAnsi="GHEA Grapalat" w:cs="Sylfaen"/>
          <w:sz w:val="20"/>
          <w:szCs w:val="24"/>
          <w:lang w:val="af-ZA"/>
        </w:rPr>
        <w:t xml:space="preserve">8 </w:t>
      </w:r>
      <w:r w:rsidRPr="00394797">
        <w:rPr>
          <w:rFonts w:ascii="GHEA Grapalat" w:eastAsia="Times New Roman" w:hAnsi="GHEA Grapalat" w:cs="Sylfaen"/>
          <w:sz w:val="20"/>
          <w:szCs w:val="24"/>
        </w:rPr>
        <w:t>Մասնակիցները</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և</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նրանց</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ներկայացուցիչները</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կարող</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են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ներկա</w:t>
      </w:r>
      <w:r w:rsidRPr="00394797">
        <w:rPr>
          <w:rFonts w:ascii="GHEA Grapalat" w:eastAsia="Times New Roman" w:hAnsi="GHEA Grapalat" w:cs="Sylfaen"/>
          <w:sz w:val="20"/>
          <w:szCs w:val="24"/>
          <w:lang w:val="af-ZA"/>
        </w:rPr>
        <w:t xml:space="preserve"> լինել  </w:t>
      </w:r>
      <w:r w:rsidRPr="00394797">
        <w:rPr>
          <w:rFonts w:ascii="GHEA Grapalat" w:eastAsia="Times New Roman" w:hAnsi="GHEA Grapalat" w:cs="Sylfaen"/>
          <w:sz w:val="20"/>
          <w:szCs w:val="24"/>
        </w:rPr>
        <w:t>հանձնաժողովի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նիստերին։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Մասնակիցները</w:t>
      </w:r>
      <w:r w:rsidRPr="00394797">
        <w:rPr>
          <w:rFonts w:ascii="GHEA Grapalat" w:eastAsia="Times New Roman" w:hAnsi="GHEA Grapalat" w:cs="Sylfaen"/>
          <w:sz w:val="20"/>
          <w:szCs w:val="24"/>
          <w:lang w:val="af-ZA"/>
        </w:rPr>
        <w:t xml:space="preserve"> կամ </w:t>
      </w:r>
      <w:r w:rsidRPr="00394797">
        <w:rPr>
          <w:rFonts w:ascii="GHEA Grapalat" w:eastAsia="Times New Roman" w:hAnsi="GHEA Grapalat" w:cs="Sylfaen"/>
          <w:sz w:val="20"/>
          <w:szCs w:val="24"/>
        </w:rPr>
        <w:t>նրանց</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ներկայացուցիչները</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կարող</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են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պահանջել</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հանձնաժողովի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նիստերի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արձանագրությունների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պատճենները</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որոնք</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տրամադրվում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են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մեկ</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օրացուցային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օրվա</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ընթացքում։</w:t>
      </w:r>
    </w:p>
    <w:p w:rsidR="00394797" w:rsidRPr="00394797" w:rsidRDefault="00394797" w:rsidP="00394797">
      <w:pPr>
        <w:spacing w:after="0" w:line="240" w:lineRule="auto"/>
        <w:ind w:firstLine="567"/>
        <w:jc w:val="both"/>
        <w:rPr>
          <w:rFonts w:ascii="GHEA Grapalat" w:eastAsia="Times New Roman" w:hAnsi="GHEA Grapalat" w:cs="Sylfaen"/>
          <w:sz w:val="20"/>
          <w:szCs w:val="24"/>
          <w:lang w:val="af-ZA"/>
        </w:rPr>
      </w:pPr>
      <w:r w:rsidRPr="00394797">
        <w:rPr>
          <w:rFonts w:ascii="GHEA Grapalat" w:eastAsia="Times New Roman" w:hAnsi="GHEA Grapalat" w:cs="Sylfaen"/>
          <w:sz w:val="20"/>
          <w:szCs w:val="24"/>
          <w:lang w:val="af-ZA"/>
        </w:rPr>
        <w:t xml:space="preserve">7.19 </w:t>
      </w:r>
      <w:r w:rsidRPr="00394797">
        <w:rPr>
          <w:rFonts w:ascii="GHEA Grapalat" w:eastAsia="Times New Roman" w:hAnsi="GHEA Grapalat" w:cs="Sylfaen"/>
          <w:sz w:val="20"/>
          <w:szCs w:val="24"/>
        </w:rPr>
        <w:t>Հանձնաժողովի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և</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կամ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պատվիրատուի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կողմից</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էլեկտրոնային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ծանուցումներն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ուղարկվում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են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մասնակցի</w:t>
      </w:r>
      <w:r w:rsidRPr="00394797">
        <w:rPr>
          <w:rFonts w:ascii="GHEA Grapalat" w:eastAsia="Times New Roman" w:hAnsi="GHEA Grapalat" w:cs="Sylfaen"/>
          <w:sz w:val="20"/>
          <w:szCs w:val="24"/>
          <w:lang w:val="af-ZA"/>
        </w:rPr>
        <w:t xml:space="preserve"> հայտում նշված էլեկտրոնային փոստին ուղարկելու միջոցով, </w:t>
      </w:r>
      <w:r w:rsidRPr="00394797">
        <w:rPr>
          <w:rFonts w:ascii="GHEA Grapalat" w:eastAsia="Times New Roman" w:hAnsi="GHEA Grapalat" w:cs="Sylfaen"/>
          <w:sz w:val="20"/>
          <w:szCs w:val="24"/>
        </w:rPr>
        <w:t>իսկ</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մասնակցի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կողմից</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իր</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հայտում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նշված</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էլեկտրոնային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փոստից</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սույն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հրավերում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նշված</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հանձնաժողովի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քարտուղարի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էլեկտրոնային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փոստին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Times New Roman"/>
          <w:sz w:val="20"/>
          <w:szCs w:val="20"/>
          <w:lang w:val="af-ZA" w:eastAsia="x-none"/>
        </w:rPr>
        <w:t>ուղարկվելու միջոցով:</w:t>
      </w:r>
    </w:p>
    <w:p w:rsidR="00394797" w:rsidRPr="00394797" w:rsidRDefault="00394797" w:rsidP="00394797">
      <w:pPr>
        <w:spacing w:after="0" w:line="240" w:lineRule="auto"/>
        <w:ind w:firstLine="567"/>
        <w:jc w:val="both"/>
        <w:rPr>
          <w:rFonts w:ascii="GHEA Grapalat" w:eastAsia="Times New Roman" w:hAnsi="GHEA Grapalat" w:cs="Times New Roman"/>
          <w:sz w:val="20"/>
          <w:szCs w:val="20"/>
          <w:lang w:val="af-ZA" w:eastAsia="x-none"/>
        </w:rPr>
      </w:pPr>
      <w:r w:rsidRPr="00394797">
        <w:rPr>
          <w:rFonts w:ascii="GHEA Grapalat" w:eastAsia="Times New Roman" w:hAnsi="GHEA Grapalat" w:cs="Times New Roman"/>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394797" w:rsidRPr="00394797" w:rsidRDefault="00394797" w:rsidP="00394797">
      <w:pPr>
        <w:spacing w:after="0" w:line="240" w:lineRule="auto"/>
        <w:ind w:firstLine="567"/>
        <w:jc w:val="both"/>
        <w:rPr>
          <w:rFonts w:ascii="GHEA Grapalat" w:eastAsia="Times New Roman" w:hAnsi="GHEA Grapalat" w:cs="Times New Roman"/>
          <w:sz w:val="20"/>
          <w:szCs w:val="20"/>
          <w:lang w:val="hy-AM"/>
        </w:rPr>
      </w:pPr>
      <w:r w:rsidRPr="00394797">
        <w:rPr>
          <w:rFonts w:ascii="GHEA Grapalat" w:eastAsia="Times New Roman" w:hAnsi="GHEA Grapalat" w:cs="Times New Roman"/>
          <w:sz w:val="20"/>
          <w:szCs w:val="20"/>
          <w:lang w:val="af-ZA"/>
        </w:rPr>
        <w:t>7</w:t>
      </w:r>
      <w:r w:rsidRPr="00394797">
        <w:rPr>
          <w:rFonts w:ascii="GHEA Grapalat" w:eastAsia="Times New Roman" w:hAnsi="GHEA Grapalat" w:cs="Times New Roman"/>
          <w:sz w:val="20"/>
          <w:szCs w:val="20"/>
          <w:lang w:val="hy-AM"/>
        </w:rPr>
        <w:t>.</w:t>
      </w:r>
      <w:r w:rsidRPr="00394797">
        <w:rPr>
          <w:rFonts w:ascii="GHEA Grapalat" w:eastAsia="Times New Roman" w:hAnsi="GHEA Grapalat" w:cs="Times New Roman"/>
          <w:sz w:val="20"/>
          <w:szCs w:val="20"/>
          <w:lang w:val="af-ZA"/>
        </w:rPr>
        <w:t>20</w:t>
      </w:r>
      <w:r w:rsidRPr="00394797">
        <w:rPr>
          <w:rFonts w:ascii="GHEA Grapalat" w:eastAsia="Times New Roman" w:hAnsi="GHEA Grapalat" w:cs="Sylfaen"/>
          <w:sz w:val="20"/>
          <w:szCs w:val="20"/>
          <w:lang w:val="af-ZA"/>
        </w:rPr>
        <w:t xml:space="preserve"> Հայտերի</w:t>
      </w:r>
      <w:r w:rsidRPr="00394797">
        <w:rPr>
          <w:rFonts w:ascii="GHEA Grapalat" w:eastAsia="Times New Roman" w:hAnsi="GHEA Grapalat" w:cs="Arial"/>
          <w:sz w:val="20"/>
          <w:szCs w:val="20"/>
          <w:lang w:val="af-ZA"/>
        </w:rPr>
        <w:t xml:space="preserve"> </w:t>
      </w:r>
      <w:r w:rsidRPr="00394797">
        <w:rPr>
          <w:rFonts w:ascii="GHEA Grapalat" w:eastAsia="Times New Roman" w:hAnsi="GHEA Grapalat" w:cs="Sylfaen"/>
          <w:sz w:val="20"/>
          <w:szCs w:val="20"/>
          <w:lang w:val="af-ZA"/>
        </w:rPr>
        <w:t>գնահատումը</w:t>
      </w:r>
      <w:r w:rsidRPr="00394797">
        <w:rPr>
          <w:rFonts w:ascii="GHEA Grapalat" w:eastAsia="Times New Roman" w:hAnsi="GHEA Grapalat" w:cs="Arial"/>
          <w:sz w:val="20"/>
          <w:szCs w:val="20"/>
          <w:lang w:val="af-ZA"/>
        </w:rPr>
        <w:t xml:space="preserve"> </w:t>
      </w:r>
      <w:r w:rsidRPr="00394797">
        <w:rPr>
          <w:rFonts w:ascii="GHEA Grapalat" w:eastAsia="Times New Roman" w:hAnsi="GHEA Grapalat" w:cs="Sylfaen"/>
          <w:sz w:val="20"/>
          <w:szCs w:val="20"/>
          <w:lang w:val="af-ZA"/>
        </w:rPr>
        <w:t>և ընտրված մասնակցի որոշումն</w:t>
      </w:r>
      <w:r w:rsidRPr="00394797">
        <w:rPr>
          <w:rFonts w:ascii="GHEA Grapalat" w:eastAsia="Times New Roman" w:hAnsi="GHEA Grapalat" w:cs="Arial"/>
          <w:sz w:val="20"/>
          <w:szCs w:val="20"/>
          <w:lang w:val="af-ZA"/>
        </w:rPr>
        <w:t xml:space="preserve"> </w:t>
      </w:r>
      <w:r w:rsidRPr="00394797">
        <w:rPr>
          <w:rFonts w:ascii="GHEA Grapalat" w:eastAsia="Times New Roman" w:hAnsi="GHEA Grapalat" w:cs="Sylfaen"/>
          <w:sz w:val="20"/>
          <w:szCs w:val="20"/>
          <w:lang w:val="af-ZA"/>
        </w:rPr>
        <w:t>իրականացվում</w:t>
      </w:r>
      <w:r w:rsidRPr="00394797">
        <w:rPr>
          <w:rFonts w:ascii="GHEA Grapalat" w:eastAsia="Times New Roman" w:hAnsi="GHEA Grapalat" w:cs="Arial"/>
          <w:sz w:val="20"/>
          <w:szCs w:val="20"/>
          <w:lang w:val="af-ZA"/>
        </w:rPr>
        <w:t xml:space="preserve"> </w:t>
      </w:r>
      <w:r w:rsidRPr="00394797">
        <w:rPr>
          <w:rFonts w:ascii="GHEA Grapalat" w:eastAsia="Times New Roman" w:hAnsi="GHEA Grapalat" w:cs="Sylfaen"/>
          <w:sz w:val="20"/>
          <w:szCs w:val="20"/>
          <w:lang w:val="af-ZA"/>
        </w:rPr>
        <w:t>է</w:t>
      </w:r>
      <w:r w:rsidRPr="00394797">
        <w:rPr>
          <w:rFonts w:ascii="GHEA Grapalat" w:eastAsia="Times New Roman" w:hAnsi="GHEA Grapalat" w:cs="Arial"/>
          <w:sz w:val="20"/>
          <w:szCs w:val="20"/>
          <w:lang w:val="af-ZA"/>
        </w:rPr>
        <w:t xml:space="preserve"> </w:t>
      </w:r>
      <w:r w:rsidRPr="00394797">
        <w:rPr>
          <w:rFonts w:ascii="GHEA Grapalat" w:eastAsia="Times New Roman" w:hAnsi="GHEA Grapalat" w:cs="Sylfaen"/>
          <w:sz w:val="20"/>
          <w:szCs w:val="20"/>
          <w:lang w:val="af-ZA"/>
        </w:rPr>
        <w:t>ըստ</w:t>
      </w:r>
      <w:r w:rsidRPr="00394797">
        <w:rPr>
          <w:rFonts w:ascii="GHEA Grapalat" w:eastAsia="Times New Roman" w:hAnsi="GHEA Grapalat" w:cs="Arial"/>
          <w:sz w:val="20"/>
          <w:szCs w:val="20"/>
          <w:lang w:val="af-ZA"/>
        </w:rPr>
        <w:t xml:space="preserve"> </w:t>
      </w:r>
      <w:r w:rsidRPr="00394797">
        <w:rPr>
          <w:rFonts w:ascii="GHEA Grapalat" w:eastAsia="Times New Roman" w:hAnsi="GHEA Grapalat" w:cs="Sylfaen"/>
          <w:sz w:val="20"/>
          <w:szCs w:val="20"/>
          <w:lang w:val="af-ZA"/>
        </w:rPr>
        <w:t>առանձին</w:t>
      </w:r>
      <w:r w:rsidRPr="00394797">
        <w:rPr>
          <w:rFonts w:ascii="GHEA Grapalat" w:eastAsia="Times New Roman" w:hAnsi="GHEA Grapalat" w:cs="Arial"/>
          <w:sz w:val="20"/>
          <w:szCs w:val="20"/>
          <w:lang w:val="af-ZA"/>
        </w:rPr>
        <w:t xml:space="preserve"> </w:t>
      </w:r>
      <w:r w:rsidRPr="00394797">
        <w:rPr>
          <w:rFonts w:ascii="GHEA Grapalat" w:eastAsia="Times New Roman" w:hAnsi="GHEA Grapalat" w:cs="Sylfaen"/>
          <w:sz w:val="20"/>
          <w:szCs w:val="20"/>
          <w:lang w:val="af-ZA"/>
        </w:rPr>
        <w:t>չափաբաժինների</w:t>
      </w:r>
      <w:r w:rsidRPr="00394797">
        <w:rPr>
          <w:rFonts w:ascii="GHEA Grapalat" w:eastAsia="Times New Roman" w:hAnsi="GHEA Grapalat" w:cs="Sylfaen"/>
          <w:sz w:val="20"/>
          <w:szCs w:val="20"/>
          <w:vertAlign w:val="superscript"/>
          <w:lang w:val="af-ZA"/>
        </w:rPr>
        <w:footnoteReference w:id="9"/>
      </w:r>
      <w:r w:rsidRPr="00394797">
        <w:rPr>
          <w:rFonts w:ascii="GHEA Grapalat" w:eastAsia="Times New Roman" w:hAnsi="GHEA Grapalat" w:cs="Tahoma"/>
          <w:sz w:val="20"/>
          <w:szCs w:val="20"/>
          <w:lang w:val="af-ZA"/>
        </w:rPr>
        <w:t>։</w:t>
      </w:r>
      <w:r w:rsidRPr="00394797">
        <w:rPr>
          <w:rFonts w:ascii="GHEA Grapalat" w:eastAsia="Times New Roman" w:hAnsi="GHEA Grapalat" w:cs="Tahoma"/>
          <w:sz w:val="20"/>
          <w:szCs w:val="20"/>
          <w:lang w:val="hy-AM"/>
        </w:rPr>
        <w:t xml:space="preserve"> </w:t>
      </w:r>
    </w:p>
    <w:p w:rsidR="00394797" w:rsidRPr="00394797" w:rsidRDefault="00394797" w:rsidP="00394797">
      <w:pPr>
        <w:spacing w:after="0" w:line="240" w:lineRule="auto"/>
        <w:ind w:firstLine="567"/>
        <w:jc w:val="both"/>
        <w:rPr>
          <w:rFonts w:ascii="GHEA Grapalat" w:eastAsia="Times New Roman" w:hAnsi="GHEA Grapalat" w:cs="Sylfaen"/>
          <w:sz w:val="20"/>
          <w:szCs w:val="24"/>
          <w:lang w:val="hy-AM"/>
        </w:rPr>
      </w:pPr>
      <w:r w:rsidRPr="00394797">
        <w:rPr>
          <w:rFonts w:ascii="GHEA Grapalat" w:eastAsia="Times New Roman" w:hAnsi="GHEA Grapalat" w:cs="Sylfaen"/>
          <w:sz w:val="20"/>
          <w:szCs w:val="24"/>
          <w:lang w:val="hy-AM"/>
        </w:rPr>
        <w:t xml:space="preserve">Սույն հրավերի 1-ին մասի 7.15 կետով նախատեսված փաստաթուղթը գնահատելու նպատակով հրավիրվող նիստում հանձնաժողովը գնահատում է կոմիտեի տրամադրած տեղեկատվության համապատասխանությունը հրավերի պահանջներին: Եթե առաջին տեղը զբաղեցրած մասնակցի  մասնակցության իրավունքը գնահատվում է բավարար, ապա վերջինս հայտարարվում է ընտրված մասնակից: </w:t>
      </w:r>
    </w:p>
    <w:p w:rsidR="00394797" w:rsidRPr="00394797" w:rsidRDefault="00394797" w:rsidP="00394797">
      <w:pPr>
        <w:spacing w:after="0" w:line="240" w:lineRule="auto"/>
        <w:ind w:firstLine="567"/>
        <w:jc w:val="both"/>
        <w:rPr>
          <w:rFonts w:ascii="GHEA Grapalat" w:eastAsia="Times New Roman" w:hAnsi="GHEA Grapalat" w:cs="Sylfaen"/>
          <w:sz w:val="20"/>
          <w:szCs w:val="24"/>
          <w:lang w:val="hy-AM"/>
        </w:rPr>
      </w:pPr>
      <w:r w:rsidRPr="00394797">
        <w:rPr>
          <w:rFonts w:ascii="GHEA Grapalat" w:eastAsia="Times New Roman" w:hAnsi="GHEA Grapalat" w:cs="Sylfaen"/>
          <w:sz w:val="20"/>
          <w:szCs w:val="24"/>
          <w:lang w:val="hy-AM"/>
        </w:rPr>
        <w:t>Եթե առաջին տեղը զբաղեցրած մասնակցի  մասնակցության իրավունքը գնահատվում է անբավարար, հանձնաժողովի որոշմամբ հայտը մերժվում է և նույն նիստում հանձնաժողովը առաջին տեղը զբաղեցրած մասնակից է ճանաչում հաջորդաբար տեղ զբաղեցրած մասնակցին` կիրառելով սույն հրավերի 1-ին մասի 7.12-ից 7.19-րդ կետերով սահմանված ընթացակարգը:</w:t>
      </w:r>
    </w:p>
    <w:p w:rsidR="00394797" w:rsidRPr="00394797" w:rsidRDefault="00394797" w:rsidP="00394797">
      <w:pPr>
        <w:spacing w:after="0" w:line="240" w:lineRule="auto"/>
        <w:ind w:firstLine="567"/>
        <w:jc w:val="both"/>
        <w:rPr>
          <w:rFonts w:ascii="GHEA Grapalat" w:eastAsia="Times New Roman" w:hAnsi="GHEA Grapalat" w:cs="Times New Roman"/>
          <w:sz w:val="20"/>
          <w:szCs w:val="20"/>
          <w:lang w:val="af-ZA" w:eastAsia="x-none"/>
        </w:rPr>
      </w:pPr>
      <w:r w:rsidRPr="00394797">
        <w:rPr>
          <w:rFonts w:ascii="GHEA Grapalat" w:eastAsia="Times New Roman" w:hAnsi="GHEA Grapalat" w:cs="Times New Roman"/>
          <w:sz w:val="20"/>
          <w:szCs w:val="20"/>
          <w:lang w:val="af-ZA" w:eastAsia="x-none"/>
        </w:rPr>
        <w:t xml:space="preserve">7.21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394797">
        <w:rPr>
          <w:rFonts w:ascii="GHEA Grapalat" w:eastAsia="Times New Roman" w:hAnsi="GHEA Grapalat" w:cs="Times New Roman"/>
          <w:sz w:val="20"/>
          <w:szCs w:val="20"/>
          <w:lang w:val="hy-AM" w:eastAsia="x-none"/>
        </w:rPr>
        <w:t>է</w:t>
      </w:r>
      <w:r w:rsidRPr="00394797">
        <w:rPr>
          <w:rFonts w:ascii="GHEA Grapalat" w:eastAsia="Times New Roman" w:hAnsi="GHEA Grapalat" w:cs="Times New Roman"/>
          <w:sz w:val="20"/>
          <w:szCs w:val="20"/>
          <w:lang w:val="af-ZA" w:eastAsia="x-none"/>
        </w:rPr>
        <w:t xml:space="preserve"> սույն </w:t>
      </w:r>
      <w:r w:rsidRPr="00394797">
        <w:rPr>
          <w:rFonts w:ascii="GHEA Grapalat" w:eastAsia="Times New Roman" w:hAnsi="GHEA Grapalat" w:cs="Times New Roman"/>
          <w:sz w:val="20"/>
          <w:szCs w:val="20"/>
          <w:lang w:val="hy-AM" w:eastAsia="x-none"/>
        </w:rPr>
        <w:t>հրավերի 1-ին մասի 7.12-ից 7.20-րդ կետերով սահմանված ընթացակարգը</w:t>
      </w:r>
      <w:r w:rsidRPr="00394797">
        <w:rPr>
          <w:rFonts w:ascii="GHEA Grapalat" w:eastAsia="Times New Roman" w:hAnsi="GHEA Grapalat" w:cs="Times New Roman"/>
          <w:sz w:val="20"/>
          <w:szCs w:val="20"/>
          <w:lang w:val="af-ZA" w:eastAsia="x-none"/>
        </w:rPr>
        <w:t>:</w:t>
      </w:r>
    </w:p>
    <w:p w:rsidR="00394797" w:rsidRPr="00394797" w:rsidRDefault="00394797" w:rsidP="00394797">
      <w:pPr>
        <w:spacing w:after="0" w:line="240" w:lineRule="auto"/>
        <w:ind w:firstLine="567"/>
        <w:jc w:val="both"/>
        <w:rPr>
          <w:rFonts w:ascii="GHEA Grapalat" w:eastAsia="Times New Roman" w:hAnsi="GHEA Grapalat" w:cs="Sylfaen"/>
          <w:sz w:val="20"/>
          <w:szCs w:val="24"/>
          <w:lang w:val="af-ZA"/>
        </w:rPr>
      </w:pPr>
      <w:r w:rsidRPr="00394797">
        <w:rPr>
          <w:rFonts w:ascii="GHEA Grapalat" w:eastAsia="Times New Roman" w:hAnsi="GHEA Grapalat" w:cs="Sylfaen"/>
          <w:sz w:val="20"/>
          <w:szCs w:val="24"/>
          <w:lang w:val="af-ZA"/>
        </w:rPr>
        <w:t>7</w:t>
      </w:r>
      <w:r w:rsidRPr="00394797">
        <w:rPr>
          <w:rFonts w:ascii="GHEA Grapalat" w:eastAsia="Times New Roman" w:hAnsi="GHEA Grapalat" w:cs="Sylfaen"/>
          <w:sz w:val="20"/>
          <w:szCs w:val="24"/>
          <w:lang w:val="hy-AM"/>
        </w:rPr>
        <w:t>.2</w:t>
      </w:r>
      <w:r w:rsidRPr="00394797">
        <w:rPr>
          <w:rFonts w:ascii="GHEA Grapalat" w:eastAsia="Times New Roman" w:hAnsi="GHEA Grapalat" w:cs="Sylfaen"/>
          <w:sz w:val="20"/>
          <w:szCs w:val="24"/>
          <w:lang w:val="af-ZA"/>
        </w:rPr>
        <w:t xml:space="preserve">2 </w:t>
      </w:r>
      <w:r w:rsidRPr="00394797">
        <w:rPr>
          <w:rFonts w:ascii="GHEA Grapalat" w:eastAsia="Times New Roman" w:hAnsi="GHEA Grapalat" w:cs="Sylfaen"/>
          <w:sz w:val="20"/>
          <w:szCs w:val="24"/>
        </w:rPr>
        <w:t>Հայտերի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գնահատման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արդյունքներով</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կազմվում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է</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հայտերի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գնահատման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նիստի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արձանագրություն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որը</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կցվում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է</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գնման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ընթացակարգի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արձանագրությանը։</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Արձանագրությունն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ստորագրում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են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հանձնաժողովի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նիստին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ներկա</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անդամները։</w:t>
      </w:r>
    </w:p>
    <w:p w:rsidR="00394797" w:rsidRPr="00394797" w:rsidRDefault="00394797" w:rsidP="00394797">
      <w:pPr>
        <w:spacing w:after="0" w:line="240" w:lineRule="auto"/>
        <w:ind w:firstLine="567"/>
        <w:jc w:val="both"/>
        <w:rPr>
          <w:rFonts w:ascii="GHEA Grapalat" w:eastAsia="Times New Roman" w:hAnsi="GHEA Grapalat" w:cs="Sylfaen"/>
          <w:sz w:val="20"/>
          <w:szCs w:val="24"/>
          <w:lang w:val="af-ZA"/>
        </w:rPr>
      </w:pPr>
      <w:r w:rsidRPr="00394797">
        <w:rPr>
          <w:rFonts w:ascii="GHEA Grapalat" w:eastAsia="Times New Roman" w:hAnsi="GHEA Grapalat" w:cs="Sylfaen"/>
          <w:sz w:val="20"/>
          <w:szCs w:val="24"/>
        </w:rPr>
        <w:t>Հայտերի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գնահատման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նիստի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ավարտին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հաջորդող</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առաջին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աշխատանքային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օրը</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նիստի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արձանագրությունը</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հրապարակվում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է</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տեղեկագրում</w:t>
      </w:r>
      <w:r w:rsidRPr="00394797">
        <w:rPr>
          <w:rFonts w:ascii="GHEA Grapalat" w:eastAsia="Times New Roman" w:hAnsi="GHEA Grapalat" w:cs="Sylfaen"/>
          <w:sz w:val="20"/>
          <w:szCs w:val="24"/>
          <w:lang w:val="af-ZA"/>
        </w:rPr>
        <w:t>:</w:t>
      </w:r>
    </w:p>
    <w:p w:rsidR="00394797" w:rsidRPr="00394797" w:rsidRDefault="00394797" w:rsidP="00394797">
      <w:pPr>
        <w:spacing w:after="0" w:line="240" w:lineRule="auto"/>
        <w:ind w:firstLine="567"/>
        <w:jc w:val="both"/>
        <w:rPr>
          <w:rFonts w:ascii="GHEA Grapalat" w:eastAsia="Times New Roman" w:hAnsi="GHEA Grapalat" w:cs="Sylfaen"/>
          <w:sz w:val="20"/>
          <w:szCs w:val="24"/>
          <w:lang w:val="af-ZA"/>
        </w:rPr>
      </w:pPr>
      <w:r w:rsidRPr="00394797">
        <w:rPr>
          <w:rFonts w:ascii="GHEA Grapalat" w:eastAsia="Times New Roman" w:hAnsi="GHEA Grapalat" w:cs="Sylfaen"/>
          <w:sz w:val="20"/>
          <w:szCs w:val="24"/>
          <w:lang w:val="af-ZA"/>
        </w:rPr>
        <w:lastRenderedPageBreak/>
        <w:t>7</w:t>
      </w:r>
      <w:r w:rsidRPr="00394797">
        <w:rPr>
          <w:rFonts w:ascii="GHEA Grapalat" w:eastAsia="Times New Roman" w:hAnsi="GHEA Grapalat" w:cs="Sylfaen"/>
          <w:sz w:val="20"/>
          <w:szCs w:val="24"/>
          <w:lang w:val="hy-AM"/>
        </w:rPr>
        <w:t>.2</w:t>
      </w:r>
      <w:r w:rsidRPr="00394797">
        <w:rPr>
          <w:rFonts w:ascii="GHEA Grapalat" w:eastAsia="Times New Roman" w:hAnsi="GHEA Grapalat" w:cs="Sylfaen"/>
          <w:sz w:val="20"/>
          <w:szCs w:val="24"/>
          <w:lang w:val="af-ZA"/>
        </w:rPr>
        <w:t xml:space="preserve">3 </w:t>
      </w:r>
      <w:r w:rsidRPr="00394797">
        <w:rPr>
          <w:rFonts w:ascii="GHEA Grapalat" w:eastAsia="Times New Roman" w:hAnsi="GHEA Grapalat" w:cs="Sylfaen"/>
          <w:sz w:val="20"/>
          <w:szCs w:val="24"/>
        </w:rPr>
        <w:t>Մասնակից</w:t>
      </w:r>
      <w:r w:rsidRPr="00394797">
        <w:rPr>
          <w:rFonts w:ascii="GHEA Grapalat" w:eastAsia="Times New Roman" w:hAnsi="GHEA Grapalat" w:cs="Sylfaen"/>
          <w:sz w:val="20"/>
          <w:szCs w:val="24"/>
          <w:lang w:val="en-US"/>
        </w:rPr>
        <w:t>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իրեն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ներկայացված</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պահանջների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համապատասխանության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հիմնավորման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նպատակով</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կարող</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է</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ներկայացնել</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լրացուցիչ</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այլ</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փաստաթղթեր</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տեղեկություններ</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և</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նյութեր։</w:t>
      </w:r>
    </w:p>
    <w:p w:rsidR="00394797" w:rsidRPr="00394797" w:rsidRDefault="00394797" w:rsidP="00394797">
      <w:pPr>
        <w:spacing w:after="0" w:line="240" w:lineRule="auto"/>
        <w:ind w:firstLine="567"/>
        <w:jc w:val="both"/>
        <w:rPr>
          <w:rFonts w:ascii="GHEA Grapalat" w:eastAsia="Times New Roman" w:hAnsi="GHEA Grapalat" w:cs="Sylfaen"/>
          <w:sz w:val="20"/>
          <w:szCs w:val="24"/>
          <w:lang w:val="af-ZA"/>
        </w:rPr>
      </w:pPr>
      <w:r w:rsidRPr="00394797">
        <w:rPr>
          <w:rFonts w:ascii="GHEA Grapalat" w:eastAsia="Times New Roman" w:hAnsi="GHEA Grapalat" w:cs="Sylfaen"/>
          <w:sz w:val="20"/>
          <w:szCs w:val="24"/>
          <w:lang w:val="en-US"/>
        </w:rPr>
        <w:t>Հ</w:t>
      </w:r>
      <w:r w:rsidRPr="00394797">
        <w:rPr>
          <w:rFonts w:ascii="GHEA Grapalat" w:eastAsia="Times New Roman" w:hAnsi="GHEA Grapalat" w:cs="Sylfaen"/>
          <w:sz w:val="20"/>
          <w:szCs w:val="24"/>
        </w:rPr>
        <w:t>անձնաժողովը</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կարող</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է</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ստուգել</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մ</w:t>
      </w:r>
      <w:r w:rsidRPr="00394797">
        <w:rPr>
          <w:rFonts w:ascii="GHEA Grapalat" w:eastAsia="Times New Roman" w:hAnsi="GHEA Grapalat" w:cs="Sylfaen"/>
          <w:sz w:val="20"/>
          <w:szCs w:val="24"/>
        </w:rPr>
        <w:t>ասնակցի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ներկայացրած</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տվյալների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իսկությունը</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օգտագործելով</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պաշտոնական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աղբյուրներից</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ստացված</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տվյալներ</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կամ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դրա</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մասին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ստանալով</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իրավասու</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մարմինների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գրավոր</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եզրակացությունը</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Նման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հարցում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ուղարկվելու</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դեպքում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համապատասխան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պետական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և</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տեղական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ինքնակառավարման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մարմինները</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հարցումն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ստանալու</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օրվան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հաջորդող</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երկու</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աշխատանքային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օրվա</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ընթացքում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տրամադրում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են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գրավոր</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եզրակացություն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Եթե</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մ</w:t>
      </w:r>
      <w:r w:rsidRPr="00394797">
        <w:rPr>
          <w:rFonts w:ascii="GHEA Grapalat" w:eastAsia="Times New Roman" w:hAnsi="GHEA Grapalat" w:cs="Sylfaen"/>
          <w:sz w:val="20"/>
          <w:szCs w:val="24"/>
        </w:rPr>
        <w:t>ասնակցի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ներկայացրած</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տվյալների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իսկության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ստուգման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արդյունքում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տվյալները</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որակվում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են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իրականությանը</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չհամապա</w:t>
      </w:r>
      <w:r w:rsidRPr="00394797">
        <w:rPr>
          <w:rFonts w:ascii="GHEA Grapalat" w:eastAsia="Times New Roman" w:hAnsi="GHEA Grapalat" w:cs="Sylfaen"/>
          <w:sz w:val="20"/>
          <w:szCs w:val="24"/>
          <w:lang w:val="af-ZA"/>
        </w:rPr>
        <w:softHyphen/>
      </w:r>
      <w:r w:rsidRPr="00394797">
        <w:rPr>
          <w:rFonts w:ascii="GHEA Grapalat" w:eastAsia="Times New Roman" w:hAnsi="GHEA Grapalat" w:cs="Sylfaen"/>
          <w:sz w:val="20"/>
          <w:szCs w:val="24"/>
        </w:rPr>
        <w:t>տասխանող</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ապա</w:t>
      </w:r>
      <w:r w:rsidRPr="00394797">
        <w:rPr>
          <w:rFonts w:ascii="GHEA Grapalat" w:eastAsia="Times New Roman" w:hAnsi="GHEA Grapalat" w:cs="Sylfaen"/>
          <w:sz w:val="20"/>
          <w:szCs w:val="24"/>
          <w:lang w:val="af-ZA"/>
        </w:rPr>
        <w:t xml:space="preserve"> տվյալ մասնակցի հայտը մերժվում է:</w:t>
      </w:r>
    </w:p>
    <w:p w:rsidR="00394797" w:rsidRPr="00394797" w:rsidRDefault="00394797" w:rsidP="00394797">
      <w:pPr>
        <w:spacing w:after="0" w:line="240" w:lineRule="auto"/>
        <w:ind w:firstLine="567"/>
        <w:jc w:val="both"/>
        <w:rPr>
          <w:rFonts w:ascii="GHEA Grapalat" w:eastAsia="Times New Roman" w:hAnsi="GHEA Grapalat" w:cs="Sylfaen"/>
          <w:sz w:val="20"/>
          <w:szCs w:val="24"/>
          <w:lang w:val="af-ZA"/>
        </w:rPr>
      </w:pPr>
      <w:r w:rsidRPr="00394797">
        <w:rPr>
          <w:rFonts w:ascii="GHEA Grapalat" w:eastAsia="Times New Roman" w:hAnsi="GHEA Grapalat" w:cs="Sylfaen"/>
          <w:sz w:val="20"/>
          <w:szCs w:val="24"/>
          <w:lang w:val="af-ZA"/>
        </w:rPr>
        <w:t>7</w:t>
      </w:r>
      <w:r w:rsidRPr="00394797">
        <w:rPr>
          <w:rFonts w:ascii="GHEA Grapalat" w:eastAsia="Times New Roman" w:hAnsi="GHEA Grapalat" w:cs="Sylfaen"/>
          <w:sz w:val="20"/>
          <w:szCs w:val="24"/>
          <w:lang w:val="hy-AM"/>
        </w:rPr>
        <w:t>.2</w:t>
      </w:r>
      <w:r w:rsidRPr="00394797">
        <w:rPr>
          <w:rFonts w:ascii="GHEA Grapalat" w:eastAsia="Times New Roman" w:hAnsi="GHEA Grapalat" w:cs="Sylfaen"/>
          <w:sz w:val="20"/>
          <w:szCs w:val="24"/>
          <w:lang w:val="af-ZA"/>
        </w:rPr>
        <w:t xml:space="preserve">4 </w:t>
      </w:r>
      <w:r w:rsidRPr="00394797">
        <w:rPr>
          <w:rFonts w:ascii="GHEA Grapalat" w:eastAsia="Times New Roman" w:hAnsi="GHEA Grapalat" w:cs="Sylfaen"/>
          <w:sz w:val="20"/>
          <w:szCs w:val="24"/>
        </w:rPr>
        <w:t>Սույն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հրավերի</w:t>
      </w:r>
      <w:r w:rsidRPr="00394797">
        <w:rPr>
          <w:rFonts w:ascii="GHEA Grapalat" w:eastAsia="Times New Roman" w:hAnsi="GHEA Grapalat" w:cs="Sylfaen"/>
          <w:sz w:val="20"/>
          <w:szCs w:val="24"/>
          <w:lang w:val="af-ZA"/>
        </w:rPr>
        <w:t xml:space="preserve"> 1-</w:t>
      </w:r>
      <w:r w:rsidRPr="00394797">
        <w:rPr>
          <w:rFonts w:ascii="GHEA Grapalat" w:eastAsia="Times New Roman" w:hAnsi="GHEA Grapalat" w:cs="Sylfaen"/>
          <w:sz w:val="20"/>
          <w:szCs w:val="24"/>
          <w:lang w:val="en-US"/>
        </w:rPr>
        <w:t>ին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մասի</w:t>
      </w:r>
      <w:r w:rsidRPr="00394797">
        <w:rPr>
          <w:rFonts w:ascii="GHEA Grapalat" w:eastAsia="Times New Roman" w:hAnsi="GHEA Grapalat" w:cs="Sylfaen"/>
          <w:sz w:val="20"/>
          <w:szCs w:val="24"/>
          <w:lang w:val="af-ZA"/>
        </w:rPr>
        <w:t xml:space="preserve"> 7.</w:t>
      </w:r>
      <w:r w:rsidRPr="00394797">
        <w:rPr>
          <w:rFonts w:ascii="GHEA Grapalat" w:eastAsia="Times New Roman" w:hAnsi="GHEA Grapalat" w:cs="Sylfaen"/>
          <w:sz w:val="20"/>
          <w:szCs w:val="24"/>
          <w:lang w:val="hy-AM"/>
        </w:rPr>
        <w:t>2</w:t>
      </w:r>
      <w:r w:rsidRPr="00394797">
        <w:rPr>
          <w:rFonts w:ascii="GHEA Grapalat" w:eastAsia="Times New Roman" w:hAnsi="GHEA Grapalat" w:cs="Sylfaen"/>
          <w:sz w:val="20"/>
          <w:szCs w:val="24"/>
          <w:lang w:val="af-ZA"/>
        </w:rPr>
        <w:t xml:space="preserve">3 </w:t>
      </w:r>
      <w:r w:rsidRPr="00394797">
        <w:rPr>
          <w:rFonts w:ascii="GHEA Grapalat" w:eastAsia="Times New Roman" w:hAnsi="GHEA Grapalat" w:cs="Sylfaen"/>
          <w:sz w:val="20"/>
          <w:szCs w:val="24"/>
        </w:rPr>
        <w:t>կետի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կիրառման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նպատակով</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հրավիրվում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է</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հանձնաժողովի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արտահերթ</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նիստ։</w:t>
      </w:r>
    </w:p>
    <w:p w:rsidR="00394797" w:rsidRPr="00394797" w:rsidRDefault="00394797" w:rsidP="00394797">
      <w:pPr>
        <w:spacing w:after="0" w:line="240" w:lineRule="auto"/>
        <w:ind w:firstLine="567"/>
        <w:jc w:val="both"/>
        <w:rPr>
          <w:rFonts w:ascii="GHEA Grapalat" w:eastAsia="Times New Roman" w:hAnsi="GHEA Grapalat" w:cs="Tahoma"/>
          <w:sz w:val="20"/>
          <w:szCs w:val="20"/>
          <w:lang w:val="hy-AM" w:eastAsia="ru-RU"/>
        </w:rPr>
      </w:pPr>
      <w:r w:rsidRPr="00394797">
        <w:rPr>
          <w:rFonts w:ascii="GHEA Grapalat" w:eastAsia="Times New Roman" w:hAnsi="GHEA Grapalat" w:cs="Times New Roman"/>
          <w:spacing w:val="-6"/>
          <w:sz w:val="20"/>
          <w:szCs w:val="20"/>
          <w:lang w:val="hy-AM" w:eastAsia="ru-RU"/>
        </w:rPr>
        <w:t>7.2</w:t>
      </w:r>
      <w:r w:rsidRPr="00394797">
        <w:rPr>
          <w:rFonts w:ascii="GHEA Grapalat" w:eastAsia="Times New Roman" w:hAnsi="GHEA Grapalat" w:cs="Times New Roman"/>
          <w:spacing w:val="-6"/>
          <w:sz w:val="20"/>
          <w:szCs w:val="20"/>
          <w:lang w:val="af-ZA" w:eastAsia="ru-RU"/>
        </w:rPr>
        <w:t>5</w:t>
      </w:r>
      <w:r w:rsidRPr="00394797">
        <w:rPr>
          <w:rFonts w:ascii="GHEA Grapalat" w:eastAsia="Times New Roman" w:hAnsi="GHEA Grapalat" w:cs="Times New Roman"/>
          <w:spacing w:val="-6"/>
          <w:sz w:val="20"/>
          <w:szCs w:val="20"/>
          <w:lang w:val="hy-AM" w:eastAsia="ru-RU"/>
        </w:rPr>
        <w:t xml:space="preserve"> </w:t>
      </w:r>
      <w:r w:rsidRPr="00394797">
        <w:rPr>
          <w:rFonts w:ascii="GHEA Grapalat" w:eastAsia="Times New Roman" w:hAnsi="GHEA Grapalat" w:cs="Tahoma"/>
          <w:sz w:val="20"/>
          <w:szCs w:val="20"/>
          <w:lang w:val="hy-AM" w:eastAsia="ru-RU"/>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394797">
        <w:rPr>
          <w:rFonts w:ascii="GHEA Grapalat" w:eastAsia="Times New Roman" w:hAnsi="GHEA Grapalat" w:cs="Sylfaen"/>
          <w:szCs w:val="20"/>
          <w:lang w:val="hy-AM" w:eastAsia="ru-RU"/>
        </w:rPr>
        <w:t xml:space="preserve"> </w:t>
      </w:r>
      <w:r w:rsidRPr="00394797">
        <w:rPr>
          <w:rFonts w:ascii="GHEA Grapalat" w:eastAsia="Times New Roman" w:hAnsi="GHEA Grapalat" w:cs="Tahoma"/>
          <w:sz w:val="20"/>
          <w:szCs w:val="20"/>
          <w:lang w:val="hy-AM" w:eastAsia="ru-RU"/>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394797" w:rsidRPr="00394797" w:rsidRDefault="00394797" w:rsidP="00394797">
      <w:pPr>
        <w:spacing w:after="0" w:line="240" w:lineRule="auto"/>
        <w:ind w:firstLine="567"/>
        <w:jc w:val="both"/>
        <w:rPr>
          <w:rFonts w:ascii="GHEA Grapalat" w:eastAsia="Times New Roman" w:hAnsi="GHEA Grapalat" w:cs="Sylfaen"/>
          <w:sz w:val="20"/>
          <w:szCs w:val="24"/>
          <w:lang w:val="af-ZA"/>
        </w:rPr>
      </w:pPr>
      <w:r w:rsidRPr="00394797">
        <w:rPr>
          <w:rFonts w:ascii="GHEA Grapalat" w:eastAsia="Times New Roman" w:hAnsi="GHEA Grapalat" w:cs="Sylfaen"/>
          <w:sz w:val="20"/>
          <w:szCs w:val="24"/>
          <w:lang w:val="hy-AM"/>
        </w:rPr>
        <w:t>7.26</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hy-AM"/>
        </w:rPr>
        <w:t>Անգործության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hy-AM"/>
        </w:rPr>
        <w:t>ժամկետը</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hy-AM"/>
        </w:rPr>
        <w:t>պայմանագիր</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hy-AM"/>
        </w:rPr>
        <w:t>կնքելու</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hy-AM"/>
        </w:rPr>
        <w:t>մասին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hy-AM"/>
        </w:rPr>
        <w:t>որոշման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hy-AM"/>
        </w:rPr>
        <w:t>հայտարարության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hy-AM"/>
        </w:rPr>
        <w:t>հրապարակման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hy-AM"/>
        </w:rPr>
        <w:t>օրվան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hy-AM"/>
        </w:rPr>
        <w:t>հաջորդող</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hy-AM"/>
        </w:rPr>
        <w:t>օրվա</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hy-AM"/>
        </w:rPr>
        <w:t>և</w:t>
      </w:r>
      <w:r w:rsidRPr="00394797">
        <w:rPr>
          <w:rFonts w:ascii="GHEA Grapalat" w:eastAsia="Times New Roman" w:hAnsi="GHEA Grapalat" w:cs="Sylfaen"/>
          <w:sz w:val="20"/>
          <w:szCs w:val="24"/>
          <w:lang w:val="af-ZA"/>
        </w:rPr>
        <w:t xml:space="preserve"> պ</w:t>
      </w:r>
      <w:r w:rsidRPr="00394797">
        <w:rPr>
          <w:rFonts w:ascii="GHEA Grapalat" w:eastAsia="Times New Roman" w:hAnsi="GHEA Grapalat" w:cs="Sylfaen"/>
          <w:sz w:val="20"/>
          <w:szCs w:val="24"/>
          <w:lang w:val="hy-AM"/>
        </w:rPr>
        <w:t>ատվիրատուի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hy-AM"/>
        </w:rPr>
        <w:t>կողմից</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hy-AM"/>
        </w:rPr>
        <w:t>պայմանագիրը</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hy-AM"/>
        </w:rPr>
        <w:t>կնքելու</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hy-AM"/>
        </w:rPr>
        <w:t>իրավասության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hy-AM"/>
        </w:rPr>
        <w:t>առաջացման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hy-AM"/>
        </w:rPr>
        <w:t>օրվա</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hy-AM"/>
        </w:rPr>
        <w:t>միջև</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hy-AM"/>
        </w:rPr>
        <w:t>ընկած</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hy-AM"/>
        </w:rPr>
        <w:t>ժամանակահատվածն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hy-AM"/>
        </w:rPr>
        <w:t>է։</w:t>
      </w:r>
    </w:p>
    <w:p w:rsidR="00394797" w:rsidRPr="00394797" w:rsidRDefault="00394797" w:rsidP="00394797">
      <w:pPr>
        <w:spacing w:after="0" w:line="240" w:lineRule="auto"/>
        <w:ind w:firstLine="567"/>
        <w:jc w:val="both"/>
        <w:rPr>
          <w:rFonts w:ascii="GHEA Grapalat" w:eastAsia="Times New Roman" w:hAnsi="GHEA Grapalat" w:cs="Times New Roman"/>
          <w:i/>
          <w:sz w:val="20"/>
          <w:szCs w:val="20"/>
          <w:lang w:val="es-ES"/>
        </w:rPr>
      </w:pPr>
      <w:r w:rsidRPr="00394797">
        <w:rPr>
          <w:rFonts w:ascii="GHEA Grapalat" w:eastAsia="Times New Roman" w:hAnsi="GHEA Grapalat" w:cs="Sylfaen"/>
          <w:sz w:val="20"/>
          <w:szCs w:val="20"/>
          <w:lang w:val="es-ES"/>
        </w:rPr>
        <w:t>Անգործության</w:t>
      </w:r>
      <w:r w:rsidRPr="00394797">
        <w:rPr>
          <w:rFonts w:ascii="GHEA Grapalat" w:eastAsia="Times New Roman" w:hAnsi="GHEA Grapalat" w:cs="Arial"/>
          <w:sz w:val="20"/>
          <w:szCs w:val="20"/>
          <w:lang w:val="es-ES"/>
        </w:rPr>
        <w:t xml:space="preserve"> </w:t>
      </w:r>
      <w:r w:rsidRPr="00394797">
        <w:rPr>
          <w:rFonts w:ascii="GHEA Grapalat" w:eastAsia="Times New Roman" w:hAnsi="GHEA Grapalat" w:cs="Sylfaen"/>
          <w:sz w:val="20"/>
          <w:szCs w:val="20"/>
          <w:lang w:val="es-ES"/>
        </w:rPr>
        <w:t>ժամկետը</w:t>
      </w:r>
      <w:r w:rsidRPr="00394797">
        <w:rPr>
          <w:rFonts w:ascii="GHEA Grapalat" w:eastAsia="Times New Roman" w:hAnsi="GHEA Grapalat" w:cs="Arial"/>
          <w:sz w:val="20"/>
          <w:szCs w:val="20"/>
          <w:lang w:val="es-ES"/>
        </w:rPr>
        <w:t xml:space="preserve"> </w:t>
      </w:r>
      <w:r w:rsidRPr="00394797">
        <w:rPr>
          <w:rFonts w:ascii="GHEA Grapalat" w:eastAsia="Times New Roman" w:hAnsi="GHEA Grapalat" w:cs="Sylfaen"/>
          <w:sz w:val="20"/>
          <w:szCs w:val="20"/>
          <w:lang w:val="es-ES"/>
        </w:rPr>
        <w:t>սույն</w:t>
      </w:r>
      <w:r w:rsidRPr="00394797">
        <w:rPr>
          <w:rFonts w:ascii="GHEA Grapalat" w:eastAsia="Times New Roman" w:hAnsi="GHEA Grapalat" w:cs="Arial"/>
          <w:sz w:val="20"/>
          <w:szCs w:val="20"/>
          <w:lang w:val="es-ES"/>
        </w:rPr>
        <w:t xml:space="preserve"> </w:t>
      </w:r>
      <w:r w:rsidRPr="00394797">
        <w:rPr>
          <w:rFonts w:ascii="GHEA Grapalat" w:eastAsia="Times New Roman" w:hAnsi="GHEA Grapalat" w:cs="Sylfaen"/>
          <w:sz w:val="20"/>
          <w:szCs w:val="20"/>
          <w:lang w:val="es-ES"/>
        </w:rPr>
        <w:t>ընթացակարգի</w:t>
      </w:r>
      <w:r w:rsidRPr="00394797">
        <w:rPr>
          <w:rFonts w:ascii="GHEA Grapalat" w:eastAsia="Times New Roman" w:hAnsi="GHEA Grapalat" w:cs="Arial"/>
          <w:sz w:val="20"/>
          <w:szCs w:val="20"/>
          <w:lang w:val="es-ES"/>
        </w:rPr>
        <w:t xml:space="preserve"> </w:t>
      </w:r>
      <w:r w:rsidRPr="00394797">
        <w:rPr>
          <w:rFonts w:ascii="GHEA Grapalat" w:eastAsia="Times New Roman" w:hAnsi="GHEA Grapalat" w:cs="Sylfaen"/>
          <w:sz w:val="20"/>
          <w:szCs w:val="20"/>
          <w:lang w:val="es-ES"/>
        </w:rPr>
        <w:t>դեպքում</w:t>
      </w:r>
      <w:r w:rsidRPr="00394797">
        <w:rPr>
          <w:rFonts w:ascii="GHEA Grapalat" w:eastAsia="Times New Roman" w:hAnsi="GHEA Grapalat" w:cs="Arial"/>
          <w:sz w:val="20"/>
          <w:szCs w:val="20"/>
          <w:lang w:val="es-ES"/>
        </w:rPr>
        <w:t xml:space="preserve"> </w:t>
      </w:r>
      <w:r w:rsidRPr="00FB1988">
        <w:rPr>
          <w:rFonts w:ascii="GHEA Grapalat" w:eastAsia="Times New Roman" w:hAnsi="GHEA Grapalat" w:cs="Times New Roman"/>
          <w:sz w:val="20"/>
          <w:szCs w:val="20"/>
          <w:lang w:val="af-ZA"/>
        </w:rPr>
        <w:t xml:space="preserve">    </w:t>
      </w:r>
      <w:r w:rsidR="00FB1988" w:rsidRPr="00FB1988">
        <w:rPr>
          <w:rFonts w:ascii="GHEA Grapalat" w:eastAsia="Times New Roman" w:hAnsi="GHEA Grapalat" w:cs="Times New Roman"/>
          <w:sz w:val="20"/>
          <w:szCs w:val="20"/>
          <w:lang w:val="af-ZA"/>
        </w:rPr>
        <w:t>5</w:t>
      </w:r>
      <w:r w:rsidRPr="00FB1988">
        <w:rPr>
          <w:rFonts w:ascii="GHEA Grapalat" w:eastAsia="Times New Roman" w:hAnsi="GHEA Grapalat" w:cs="Times New Roman"/>
          <w:sz w:val="20"/>
          <w:szCs w:val="20"/>
          <w:lang w:val="af-ZA"/>
        </w:rPr>
        <w:t xml:space="preserve">    </w:t>
      </w:r>
      <w:r w:rsidRPr="00FB1988">
        <w:rPr>
          <w:rFonts w:ascii="GHEA Grapalat" w:eastAsia="Times New Roman" w:hAnsi="GHEA Grapalat" w:cs="Times New Roman"/>
          <w:sz w:val="20"/>
          <w:szCs w:val="20"/>
          <w:lang w:val="es-ES"/>
        </w:rPr>
        <w:t xml:space="preserve"> </w:t>
      </w:r>
      <w:r w:rsidRPr="00394797">
        <w:rPr>
          <w:rFonts w:ascii="GHEA Grapalat" w:eastAsia="Times New Roman" w:hAnsi="GHEA Grapalat" w:cs="Sylfaen"/>
          <w:sz w:val="20"/>
          <w:szCs w:val="20"/>
          <w:lang w:val="es-ES"/>
        </w:rPr>
        <w:t>օրացուցային</w:t>
      </w:r>
      <w:r w:rsidRPr="00394797">
        <w:rPr>
          <w:rFonts w:ascii="GHEA Grapalat" w:eastAsia="Times New Roman" w:hAnsi="GHEA Grapalat" w:cs="Arial"/>
          <w:sz w:val="20"/>
          <w:szCs w:val="20"/>
          <w:lang w:val="es-ES"/>
        </w:rPr>
        <w:t xml:space="preserve"> </w:t>
      </w:r>
      <w:r w:rsidRPr="00394797">
        <w:rPr>
          <w:rFonts w:ascii="GHEA Grapalat" w:eastAsia="Times New Roman" w:hAnsi="GHEA Grapalat" w:cs="Sylfaen"/>
          <w:sz w:val="20"/>
          <w:szCs w:val="20"/>
          <w:lang w:val="es-ES"/>
        </w:rPr>
        <w:t>օր</w:t>
      </w:r>
      <w:r w:rsidRPr="00394797">
        <w:rPr>
          <w:rFonts w:ascii="GHEA Grapalat" w:eastAsia="Times New Roman" w:hAnsi="GHEA Grapalat" w:cs="Arial"/>
          <w:sz w:val="20"/>
          <w:szCs w:val="20"/>
          <w:lang w:val="es-ES"/>
        </w:rPr>
        <w:t xml:space="preserve"> </w:t>
      </w:r>
      <w:r w:rsidRPr="00394797">
        <w:rPr>
          <w:rFonts w:ascii="GHEA Grapalat" w:eastAsia="Times New Roman" w:hAnsi="GHEA Grapalat" w:cs="Sylfaen"/>
          <w:sz w:val="20"/>
          <w:szCs w:val="20"/>
          <w:lang w:val="es-ES"/>
        </w:rPr>
        <w:t>է</w:t>
      </w:r>
      <w:r w:rsidRPr="00394797">
        <w:rPr>
          <w:rFonts w:ascii="GHEA Grapalat" w:eastAsia="Times New Roman" w:hAnsi="GHEA Grapalat" w:cs="Tahoma"/>
          <w:sz w:val="20"/>
          <w:szCs w:val="20"/>
          <w:lang w:val="es-ES"/>
        </w:rPr>
        <w:t>։</w:t>
      </w:r>
      <w:r w:rsidRPr="00394797">
        <w:rPr>
          <w:rFonts w:ascii="GHEA Grapalat" w:eastAsia="Times New Roman" w:hAnsi="GHEA Grapalat" w:cs="Times New Roman"/>
          <w:sz w:val="20"/>
          <w:szCs w:val="20"/>
          <w:lang w:val="es-ES"/>
        </w:rPr>
        <w:t xml:space="preserve"> </w:t>
      </w:r>
      <w:r w:rsidRPr="00394797">
        <w:rPr>
          <w:rFonts w:ascii="GHEA Grapalat" w:eastAsia="Times New Roman" w:hAnsi="GHEA Grapalat" w:cs="Sylfaen"/>
          <w:sz w:val="20"/>
          <w:szCs w:val="20"/>
          <w:lang w:val="es-ES"/>
        </w:rPr>
        <w:t>Անգործության</w:t>
      </w:r>
      <w:r w:rsidRPr="00394797">
        <w:rPr>
          <w:rFonts w:ascii="GHEA Grapalat" w:eastAsia="Times New Roman" w:hAnsi="GHEA Grapalat" w:cs="Arial"/>
          <w:sz w:val="20"/>
          <w:szCs w:val="20"/>
          <w:lang w:val="es-ES"/>
        </w:rPr>
        <w:t xml:space="preserve"> </w:t>
      </w:r>
      <w:r w:rsidRPr="00394797">
        <w:rPr>
          <w:rFonts w:ascii="GHEA Grapalat" w:eastAsia="Times New Roman" w:hAnsi="GHEA Grapalat" w:cs="Sylfaen"/>
          <w:sz w:val="20"/>
          <w:szCs w:val="20"/>
          <w:lang w:val="es-ES"/>
        </w:rPr>
        <w:t>ժամկետը</w:t>
      </w:r>
      <w:r w:rsidRPr="00394797">
        <w:rPr>
          <w:rFonts w:ascii="GHEA Grapalat" w:eastAsia="Times New Roman" w:hAnsi="GHEA Grapalat" w:cs="Arial"/>
          <w:sz w:val="20"/>
          <w:szCs w:val="20"/>
          <w:lang w:val="es-ES"/>
        </w:rPr>
        <w:t xml:space="preserve"> </w:t>
      </w:r>
      <w:r w:rsidRPr="00394797">
        <w:rPr>
          <w:rFonts w:ascii="GHEA Grapalat" w:eastAsia="Times New Roman" w:hAnsi="GHEA Grapalat" w:cs="Sylfaen"/>
          <w:sz w:val="20"/>
          <w:szCs w:val="20"/>
          <w:lang w:val="es-ES"/>
        </w:rPr>
        <w:t>կիրառելի</w:t>
      </w:r>
      <w:r w:rsidRPr="00394797">
        <w:rPr>
          <w:rFonts w:ascii="GHEA Grapalat" w:eastAsia="Times New Roman" w:hAnsi="GHEA Grapalat" w:cs="Arial"/>
          <w:sz w:val="20"/>
          <w:szCs w:val="20"/>
          <w:lang w:val="es-ES"/>
        </w:rPr>
        <w:t xml:space="preserve"> </w:t>
      </w:r>
      <w:r w:rsidRPr="00394797">
        <w:rPr>
          <w:rFonts w:ascii="GHEA Grapalat" w:eastAsia="Times New Roman" w:hAnsi="GHEA Grapalat" w:cs="Sylfaen"/>
          <w:sz w:val="20"/>
          <w:szCs w:val="20"/>
          <w:lang w:val="es-ES"/>
        </w:rPr>
        <w:t>չէ</w:t>
      </w:r>
      <w:r w:rsidRPr="00394797">
        <w:rPr>
          <w:rFonts w:ascii="GHEA Grapalat" w:eastAsia="Times New Roman" w:hAnsi="GHEA Grapalat" w:cs="Arial"/>
          <w:sz w:val="20"/>
          <w:szCs w:val="20"/>
          <w:lang w:val="es-ES"/>
        </w:rPr>
        <w:t xml:space="preserve">, </w:t>
      </w:r>
      <w:r w:rsidRPr="00394797">
        <w:rPr>
          <w:rFonts w:ascii="GHEA Grapalat" w:eastAsia="Times New Roman" w:hAnsi="GHEA Grapalat" w:cs="Sylfaen"/>
          <w:sz w:val="20"/>
          <w:szCs w:val="20"/>
          <w:lang w:val="es-ES"/>
        </w:rPr>
        <w:t>եթե</w:t>
      </w:r>
      <w:r w:rsidRPr="00394797">
        <w:rPr>
          <w:rFonts w:ascii="GHEA Grapalat" w:eastAsia="Times New Roman" w:hAnsi="GHEA Grapalat" w:cs="Arial"/>
          <w:sz w:val="20"/>
          <w:szCs w:val="20"/>
          <w:lang w:val="es-ES"/>
        </w:rPr>
        <w:t xml:space="preserve"> </w:t>
      </w:r>
      <w:r w:rsidRPr="00394797">
        <w:rPr>
          <w:rFonts w:ascii="GHEA Grapalat" w:eastAsia="Times New Roman" w:hAnsi="GHEA Grapalat" w:cs="Sylfaen"/>
          <w:sz w:val="20"/>
          <w:szCs w:val="20"/>
          <w:lang w:val="es-ES"/>
        </w:rPr>
        <w:t>միայն</w:t>
      </w:r>
      <w:r w:rsidRPr="00394797">
        <w:rPr>
          <w:rFonts w:ascii="GHEA Grapalat" w:eastAsia="Times New Roman" w:hAnsi="GHEA Grapalat" w:cs="Arial"/>
          <w:sz w:val="20"/>
          <w:szCs w:val="20"/>
          <w:lang w:val="es-ES"/>
        </w:rPr>
        <w:t xml:space="preserve"> </w:t>
      </w:r>
      <w:r w:rsidRPr="00394797">
        <w:rPr>
          <w:rFonts w:ascii="GHEA Grapalat" w:eastAsia="Times New Roman" w:hAnsi="GHEA Grapalat" w:cs="Sylfaen"/>
          <w:sz w:val="20"/>
          <w:szCs w:val="20"/>
          <w:lang w:val="es-ES"/>
        </w:rPr>
        <w:t>մեկ</w:t>
      </w:r>
      <w:r w:rsidRPr="00394797">
        <w:rPr>
          <w:rFonts w:ascii="GHEA Grapalat" w:eastAsia="Times New Roman" w:hAnsi="GHEA Grapalat" w:cs="Arial"/>
          <w:sz w:val="20"/>
          <w:szCs w:val="20"/>
          <w:lang w:val="es-ES"/>
        </w:rPr>
        <w:t xml:space="preserve"> մ</w:t>
      </w:r>
      <w:r w:rsidRPr="00394797">
        <w:rPr>
          <w:rFonts w:ascii="GHEA Grapalat" w:eastAsia="Times New Roman" w:hAnsi="GHEA Grapalat" w:cs="Sylfaen"/>
          <w:sz w:val="20"/>
          <w:szCs w:val="20"/>
          <w:lang w:val="es-ES"/>
        </w:rPr>
        <w:t>ասնակից է հայտ ներկայացրել</w:t>
      </w:r>
      <w:r w:rsidRPr="00394797">
        <w:rPr>
          <w:rFonts w:ascii="GHEA Grapalat" w:eastAsia="Times New Roman" w:hAnsi="GHEA Grapalat" w:cs="Times New Roman"/>
          <w:i/>
          <w:sz w:val="20"/>
          <w:szCs w:val="20"/>
          <w:lang w:val="es-ES"/>
        </w:rPr>
        <w:t>,</w:t>
      </w:r>
      <w:r w:rsidRPr="00394797">
        <w:rPr>
          <w:rFonts w:ascii="GHEA Grapalat" w:eastAsia="Times New Roman" w:hAnsi="GHEA Grapalat" w:cs="Times New Roman"/>
          <w:sz w:val="20"/>
          <w:szCs w:val="20"/>
          <w:lang w:val="es-ES"/>
        </w:rPr>
        <w:t xml:space="preserve"> </w:t>
      </w:r>
      <w:r w:rsidRPr="00394797">
        <w:rPr>
          <w:rFonts w:ascii="GHEA Grapalat" w:eastAsia="Times New Roman" w:hAnsi="GHEA Grapalat" w:cs="Sylfaen"/>
          <w:sz w:val="20"/>
          <w:szCs w:val="20"/>
          <w:lang w:val="es-ES"/>
        </w:rPr>
        <w:t>որի</w:t>
      </w:r>
      <w:r w:rsidRPr="00394797">
        <w:rPr>
          <w:rFonts w:ascii="GHEA Grapalat" w:eastAsia="Times New Roman" w:hAnsi="GHEA Grapalat" w:cs="Arial"/>
          <w:sz w:val="20"/>
          <w:szCs w:val="20"/>
          <w:lang w:val="es-ES"/>
        </w:rPr>
        <w:t xml:space="preserve"> </w:t>
      </w:r>
      <w:r w:rsidRPr="00394797">
        <w:rPr>
          <w:rFonts w:ascii="GHEA Grapalat" w:eastAsia="Times New Roman" w:hAnsi="GHEA Grapalat" w:cs="Sylfaen"/>
          <w:sz w:val="20"/>
          <w:szCs w:val="20"/>
          <w:lang w:val="es-ES"/>
        </w:rPr>
        <w:t>հետ</w:t>
      </w:r>
      <w:r w:rsidRPr="00394797">
        <w:rPr>
          <w:rFonts w:ascii="GHEA Grapalat" w:eastAsia="Times New Roman" w:hAnsi="GHEA Grapalat" w:cs="Arial"/>
          <w:sz w:val="20"/>
          <w:szCs w:val="20"/>
          <w:lang w:val="es-ES"/>
        </w:rPr>
        <w:t xml:space="preserve"> </w:t>
      </w:r>
      <w:r w:rsidRPr="00394797">
        <w:rPr>
          <w:rFonts w:ascii="GHEA Grapalat" w:eastAsia="Times New Roman" w:hAnsi="GHEA Grapalat" w:cs="Sylfaen"/>
          <w:sz w:val="20"/>
          <w:szCs w:val="20"/>
          <w:lang w:val="es-ES"/>
        </w:rPr>
        <w:t>կնքվում</w:t>
      </w:r>
      <w:r w:rsidRPr="00394797">
        <w:rPr>
          <w:rFonts w:ascii="GHEA Grapalat" w:eastAsia="Times New Roman" w:hAnsi="GHEA Grapalat" w:cs="Arial"/>
          <w:sz w:val="20"/>
          <w:szCs w:val="20"/>
          <w:lang w:val="es-ES"/>
        </w:rPr>
        <w:t xml:space="preserve"> </w:t>
      </w:r>
      <w:r w:rsidRPr="00394797">
        <w:rPr>
          <w:rFonts w:ascii="GHEA Grapalat" w:eastAsia="Times New Roman" w:hAnsi="GHEA Grapalat" w:cs="Sylfaen"/>
          <w:sz w:val="20"/>
          <w:szCs w:val="20"/>
          <w:lang w:val="es-ES"/>
        </w:rPr>
        <w:t>է</w:t>
      </w:r>
      <w:r w:rsidRPr="00394797">
        <w:rPr>
          <w:rFonts w:ascii="GHEA Grapalat" w:eastAsia="Times New Roman" w:hAnsi="GHEA Grapalat" w:cs="Arial"/>
          <w:sz w:val="20"/>
          <w:szCs w:val="20"/>
          <w:lang w:val="es-ES"/>
        </w:rPr>
        <w:t xml:space="preserve"> </w:t>
      </w:r>
      <w:r w:rsidRPr="00394797">
        <w:rPr>
          <w:rFonts w:ascii="GHEA Grapalat" w:eastAsia="Times New Roman" w:hAnsi="GHEA Grapalat" w:cs="Sylfaen"/>
          <w:sz w:val="20"/>
          <w:szCs w:val="20"/>
          <w:lang w:val="es-ES"/>
        </w:rPr>
        <w:t>պայմանագիր</w:t>
      </w:r>
      <w:r w:rsidRPr="00394797">
        <w:rPr>
          <w:rFonts w:ascii="GHEA Grapalat" w:eastAsia="Times New Roman" w:hAnsi="GHEA Grapalat" w:cs="Arial"/>
          <w:sz w:val="20"/>
          <w:szCs w:val="20"/>
          <w:lang w:val="es-ES"/>
        </w:rPr>
        <w:t>:</w:t>
      </w:r>
    </w:p>
    <w:p w:rsidR="00394797" w:rsidRPr="00394797" w:rsidRDefault="00394797" w:rsidP="00394797">
      <w:pPr>
        <w:spacing w:after="0" w:line="240" w:lineRule="auto"/>
        <w:ind w:firstLine="567"/>
        <w:jc w:val="both"/>
        <w:rPr>
          <w:rFonts w:ascii="GHEA Grapalat" w:eastAsia="Times New Roman" w:hAnsi="GHEA Grapalat" w:cs="Sylfaen"/>
          <w:sz w:val="20"/>
          <w:szCs w:val="24"/>
          <w:lang w:val="es-ES"/>
        </w:rPr>
      </w:pPr>
      <w:r w:rsidRPr="00394797">
        <w:rPr>
          <w:rFonts w:ascii="GHEA Grapalat" w:eastAsia="Times New Roman" w:hAnsi="GHEA Grapalat" w:cs="Sylfaen"/>
          <w:sz w:val="20"/>
          <w:szCs w:val="24"/>
        </w:rPr>
        <w:t>Պատվիրատուն</w:t>
      </w:r>
      <w:r w:rsidRPr="00394797">
        <w:rPr>
          <w:rFonts w:ascii="GHEA Grapalat" w:eastAsia="Times New Roman" w:hAnsi="GHEA Grapalat" w:cs="Sylfaen"/>
          <w:sz w:val="20"/>
          <w:szCs w:val="24"/>
          <w:lang w:val="es-ES"/>
        </w:rPr>
        <w:t xml:space="preserve"> </w:t>
      </w:r>
      <w:r w:rsidRPr="00394797">
        <w:rPr>
          <w:rFonts w:ascii="GHEA Grapalat" w:eastAsia="Times New Roman" w:hAnsi="GHEA Grapalat" w:cs="Sylfaen"/>
          <w:sz w:val="20"/>
          <w:szCs w:val="24"/>
        </w:rPr>
        <w:t>պայմանագիրը</w:t>
      </w:r>
      <w:r w:rsidRPr="00394797">
        <w:rPr>
          <w:rFonts w:ascii="GHEA Grapalat" w:eastAsia="Times New Roman" w:hAnsi="GHEA Grapalat" w:cs="Sylfaen"/>
          <w:sz w:val="20"/>
          <w:szCs w:val="24"/>
          <w:lang w:val="es-ES"/>
        </w:rPr>
        <w:t xml:space="preserve"> </w:t>
      </w:r>
      <w:r w:rsidRPr="00394797">
        <w:rPr>
          <w:rFonts w:ascii="GHEA Grapalat" w:eastAsia="Times New Roman" w:hAnsi="GHEA Grapalat" w:cs="Sylfaen"/>
          <w:sz w:val="20"/>
          <w:szCs w:val="24"/>
        </w:rPr>
        <w:t>կնքում</w:t>
      </w:r>
      <w:r w:rsidRPr="00394797">
        <w:rPr>
          <w:rFonts w:ascii="GHEA Grapalat" w:eastAsia="Times New Roman" w:hAnsi="GHEA Grapalat" w:cs="Sylfaen"/>
          <w:sz w:val="20"/>
          <w:szCs w:val="24"/>
          <w:lang w:val="es-ES"/>
        </w:rPr>
        <w:t xml:space="preserve"> </w:t>
      </w:r>
      <w:r w:rsidRPr="00394797">
        <w:rPr>
          <w:rFonts w:ascii="GHEA Grapalat" w:eastAsia="Times New Roman" w:hAnsi="GHEA Grapalat" w:cs="Sylfaen"/>
          <w:sz w:val="20"/>
          <w:szCs w:val="24"/>
        </w:rPr>
        <w:t>է</w:t>
      </w:r>
      <w:r w:rsidRPr="00394797">
        <w:rPr>
          <w:rFonts w:ascii="GHEA Grapalat" w:eastAsia="Times New Roman" w:hAnsi="GHEA Grapalat" w:cs="Sylfaen"/>
          <w:sz w:val="20"/>
          <w:szCs w:val="24"/>
          <w:lang w:val="es-ES"/>
        </w:rPr>
        <w:t xml:space="preserve">, </w:t>
      </w:r>
      <w:r w:rsidRPr="00394797">
        <w:rPr>
          <w:rFonts w:ascii="GHEA Grapalat" w:eastAsia="Times New Roman" w:hAnsi="GHEA Grapalat" w:cs="Sylfaen"/>
          <w:sz w:val="20"/>
          <w:szCs w:val="24"/>
        </w:rPr>
        <w:t>եթե</w:t>
      </w:r>
      <w:r w:rsidRPr="00394797">
        <w:rPr>
          <w:rFonts w:ascii="GHEA Grapalat" w:eastAsia="Times New Roman" w:hAnsi="GHEA Grapalat" w:cs="Sylfaen"/>
          <w:sz w:val="20"/>
          <w:szCs w:val="24"/>
          <w:lang w:val="es-ES"/>
        </w:rPr>
        <w:t xml:space="preserve"> </w:t>
      </w:r>
      <w:r w:rsidRPr="00394797">
        <w:rPr>
          <w:rFonts w:ascii="GHEA Grapalat" w:eastAsia="Times New Roman" w:hAnsi="GHEA Grapalat" w:cs="Sylfaen"/>
          <w:sz w:val="20"/>
          <w:szCs w:val="24"/>
        </w:rPr>
        <w:t>սույն</w:t>
      </w:r>
      <w:r w:rsidRPr="00394797">
        <w:rPr>
          <w:rFonts w:ascii="GHEA Grapalat" w:eastAsia="Times New Roman" w:hAnsi="GHEA Grapalat" w:cs="Sylfaen"/>
          <w:sz w:val="20"/>
          <w:szCs w:val="24"/>
          <w:lang w:val="es-ES"/>
        </w:rPr>
        <w:t xml:space="preserve"> </w:t>
      </w:r>
      <w:r w:rsidRPr="00394797">
        <w:rPr>
          <w:rFonts w:ascii="GHEA Grapalat" w:eastAsia="Times New Roman" w:hAnsi="GHEA Grapalat" w:cs="Sylfaen"/>
          <w:sz w:val="20"/>
          <w:szCs w:val="24"/>
        </w:rPr>
        <w:t>կետով</w:t>
      </w:r>
      <w:r w:rsidRPr="00394797">
        <w:rPr>
          <w:rFonts w:ascii="GHEA Grapalat" w:eastAsia="Times New Roman" w:hAnsi="GHEA Grapalat" w:cs="Sylfaen"/>
          <w:sz w:val="20"/>
          <w:szCs w:val="24"/>
          <w:lang w:val="es-ES"/>
        </w:rPr>
        <w:t xml:space="preserve"> </w:t>
      </w:r>
      <w:r w:rsidRPr="00394797">
        <w:rPr>
          <w:rFonts w:ascii="GHEA Grapalat" w:eastAsia="Times New Roman" w:hAnsi="GHEA Grapalat" w:cs="Sylfaen"/>
          <w:sz w:val="20"/>
          <w:szCs w:val="24"/>
        </w:rPr>
        <w:t>նախատեսված</w:t>
      </w:r>
      <w:r w:rsidRPr="00394797">
        <w:rPr>
          <w:rFonts w:ascii="GHEA Grapalat" w:eastAsia="Times New Roman" w:hAnsi="GHEA Grapalat" w:cs="Sylfaen"/>
          <w:sz w:val="20"/>
          <w:szCs w:val="24"/>
          <w:lang w:val="es-ES"/>
        </w:rPr>
        <w:t xml:space="preserve"> </w:t>
      </w:r>
      <w:r w:rsidRPr="00394797">
        <w:rPr>
          <w:rFonts w:ascii="GHEA Grapalat" w:eastAsia="Times New Roman" w:hAnsi="GHEA Grapalat" w:cs="Sylfaen"/>
          <w:sz w:val="20"/>
          <w:szCs w:val="24"/>
        </w:rPr>
        <w:t>անգործության</w:t>
      </w:r>
      <w:r w:rsidRPr="00394797">
        <w:rPr>
          <w:rFonts w:ascii="GHEA Grapalat" w:eastAsia="Times New Roman" w:hAnsi="GHEA Grapalat" w:cs="Sylfaen"/>
          <w:sz w:val="20"/>
          <w:szCs w:val="24"/>
          <w:lang w:val="es-ES"/>
        </w:rPr>
        <w:t xml:space="preserve"> </w:t>
      </w:r>
      <w:r w:rsidRPr="00394797">
        <w:rPr>
          <w:rFonts w:ascii="GHEA Grapalat" w:eastAsia="Times New Roman" w:hAnsi="GHEA Grapalat" w:cs="Sylfaen"/>
          <w:sz w:val="20"/>
          <w:szCs w:val="24"/>
        </w:rPr>
        <w:t>ժամկետում</w:t>
      </w:r>
      <w:r w:rsidRPr="00394797">
        <w:rPr>
          <w:rFonts w:ascii="GHEA Grapalat" w:eastAsia="Times New Roman" w:hAnsi="GHEA Grapalat" w:cs="Sylfaen"/>
          <w:sz w:val="20"/>
          <w:szCs w:val="24"/>
          <w:lang w:val="es-ES"/>
        </w:rPr>
        <w:t xml:space="preserve"> </w:t>
      </w:r>
      <w:r w:rsidRPr="00394797">
        <w:rPr>
          <w:rFonts w:ascii="GHEA Grapalat" w:eastAsia="Times New Roman" w:hAnsi="GHEA Grapalat" w:cs="Sylfaen"/>
          <w:sz w:val="20"/>
          <w:szCs w:val="24"/>
        </w:rPr>
        <w:t>որևէ</w:t>
      </w:r>
      <w:r w:rsidRPr="00394797">
        <w:rPr>
          <w:rFonts w:ascii="GHEA Grapalat" w:eastAsia="Times New Roman" w:hAnsi="GHEA Grapalat" w:cs="Sylfaen"/>
          <w:sz w:val="20"/>
          <w:szCs w:val="24"/>
          <w:lang w:val="es-ES"/>
        </w:rPr>
        <w:t xml:space="preserve"> մ</w:t>
      </w:r>
      <w:r w:rsidRPr="00394797">
        <w:rPr>
          <w:rFonts w:ascii="GHEA Grapalat" w:eastAsia="Times New Roman" w:hAnsi="GHEA Grapalat" w:cs="Sylfaen"/>
          <w:sz w:val="20"/>
          <w:szCs w:val="24"/>
        </w:rPr>
        <w:t>ասնակից</w:t>
      </w:r>
      <w:r w:rsidRPr="00394797">
        <w:rPr>
          <w:rFonts w:ascii="GHEA Grapalat" w:eastAsia="Times New Roman" w:hAnsi="GHEA Grapalat" w:cs="Sylfaen"/>
          <w:sz w:val="20"/>
          <w:szCs w:val="24"/>
          <w:lang w:val="es-ES"/>
        </w:rPr>
        <w:t xml:space="preserve"> </w:t>
      </w:r>
      <w:r w:rsidRPr="00394797">
        <w:rPr>
          <w:rFonts w:ascii="GHEA Grapalat" w:eastAsia="Times New Roman" w:hAnsi="GHEA Grapalat" w:cs="Sylfaen"/>
          <w:sz w:val="20"/>
          <w:szCs w:val="20"/>
          <w:lang w:val="af-ZA"/>
        </w:rPr>
        <w:t>գնումների հետ կապված բողոքներ քննող անձին</w:t>
      </w:r>
      <w:r w:rsidRPr="00394797">
        <w:rPr>
          <w:rFonts w:ascii="GHEA Grapalat" w:eastAsia="Times New Roman" w:hAnsi="GHEA Grapalat" w:cs="Sylfaen"/>
          <w:sz w:val="20"/>
          <w:szCs w:val="24"/>
          <w:lang w:val="es-ES"/>
        </w:rPr>
        <w:t xml:space="preserve"> </w:t>
      </w:r>
      <w:r w:rsidRPr="00394797">
        <w:rPr>
          <w:rFonts w:ascii="GHEA Grapalat" w:eastAsia="Times New Roman" w:hAnsi="GHEA Grapalat" w:cs="Sylfaen"/>
          <w:sz w:val="20"/>
          <w:szCs w:val="24"/>
        </w:rPr>
        <w:t>չի</w:t>
      </w:r>
      <w:r w:rsidRPr="00394797">
        <w:rPr>
          <w:rFonts w:ascii="GHEA Grapalat" w:eastAsia="Times New Roman" w:hAnsi="GHEA Grapalat" w:cs="Sylfaen"/>
          <w:sz w:val="20"/>
          <w:szCs w:val="24"/>
          <w:lang w:val="es-ES"/>
        </w:rPr>
        <w:t xml:space="preserve"> </w:t>
      </w:r>
      <w:r w:rsidRPr="00394797">
        <w:rPr>
          <w:rFonts w:ascii="GHEA Grapalat" w:eastAsia="Times New Roman" w:hAnsi="GHEA Grapalat" w:cs="Sylfaen"/>
          <w:sz w:val="20"/>
          <w:szCs w:val="24"/>
        </w:rPr>
        <w:t>բողոքարկում</w:t>
      </w:r>
      <w:r w:rsidRPr="00394797">
        <w:rPr>
          <w:rFonts w:ascii="GHEA Grapalat" w:eastAsia="Times New Roman" w:hAnsi="GHEA Grapalat" w:cs="Sylfaen"/>
          <w:sz w:val="20"/>
          <w:szCs w:val="24"/>
          <w:lang w:val="es-ES"/>
        </w:rPr>
        <w:t xml:space="preserve"> </w:t>
      </w:r>
      <w:r w:rsidRPr="00394797">
        <w:rPr>
          <w:rFonts w:ascii="GHEA Grapalat" w:eastAsia="Times New Roman" w:hAnsi="GHEA Grapalat" w:cs="Sylfaen"/>
          <w:sz w:val="20"/>
          <w:szCs w:val="24"/>
        </w:rPr>
        <w:t>պայմանագիր</w:t>
      </w:r>
      <w:r w:rsidRPr="00394797">
        <w:rPr>
          <w:rFonts w:ascii="GHEA Grapalat" w:eastAsia="Times New Roman" w:hAnsi="GHEA Grapalat" w:cs="Sylfaen"/>
          <w:sz w:val="20"/>
          <w:szCs w:val="24"/>
          <w:lang w:val="es-ES"/>
        </w:rPr>
        <w:t xml:space="preserve"> </w:t>
      </w:r>
      <w:r w:rsidRPr="00394797">
        <w:rPr>
          <w:rFonts w:ascii="GHEA Grapalat" w:eastAsia="Times New Roman" w:hAnsi="GHEA Grapalat" w:cs="Sylfaen"/>
          <w:sz w:val="20"/>
          <w:szCs w:val="24"/>
        </w:rPr>
        <w:t>կնքելու</w:t>
      </w:r>
      <w:r w:rsidRPr="00394797">
        <w:rPr>
          <w:rFonts w:ascii="GHEA Grapalat" w:eastAsia="Times New Roman" w:hAnsi="GHEA Grapalat" w:cs="Sylfaen"/>
          <w:sz w:val="20"/>
          <w:szCs w:val="24"/>
          <w:lang w:val="es-ES"/>
        </w:rPr>
        <w:t xml:space="preserve"> </w:t>
      </w:r>
      <w:r w:rsidRPr="00394797">
        <w:rPr>
          <w:rFonts w:ascii="GHEA Grapalat" w:eastAsia="Times New Roman" w:hAnsi="GHEA Grapalat" w:cs="Sylfaen"/>
          <w:sz w:val="20"/>
          <w:szCs w:val="24"/>
        </w:rPr>
        <w:t>մասին</w:t>
      </w:r>
      <w:r w:rsidRPr="00394797">
        <w:rPr>
          <w:rFonts w:ascii="GHEA Grapalat" w:eastAsia="Times New Roman" w:hAnsi="GHEA Grapalat" w:cs="Sylfaen"/>
          <w:sz w:val="20"/>
          <w:szCs w:val="24"/>
          <w:lang w:val="es-ES"/>
        </w:rPr>
        <w:t xml:space="preserve"> </w:t>
      </w:r>
      <w:r w:rsidRPr="00394797">
        <w:rPr>
          <w:rFonts w:ascii="GHEA Grapalat" w:eastAsia="Times New Roman" w:hAnsi="GHEA Grapalat" w:cs="Sylfaen"/>
          <w:sz w:val="20"/>
          <w:szCs w:val="24"/>
        </w:rPr>
        <w:t>որոշումը։</w:t>
      </w:r>
      <w:r w:rsidRPr="00394797">
        <w:rPr>
          <w:rFonts w:ascii="GHEA Grapalat" w:eastAsia="Times New Roman" w:hAnsi="GHEA Grapalat" w:cs="Sylfaen"/>
          <w:sz w:val="20"/>
          <w:szCs w:val="24"/>
          <w:lang w:val="es-ES"/>
        </w:rPr>
        <w:t xml:space="preserve"> </w:t>
      </w:r>
      <w:r w:rsidRPr="00394797">
        <w:rPr>
          <w:rFonts w:ascii="GHEA Grapalat" w:eastAsia="Times New Roman" w:hAnsi="GHEA Grapalat" w:cs="Sylfaen"/>
          <w:sz w:val="20"/>
          <w:szCs w:val="24"/>
        </w:rPr>
        <w:t>Մինչև</w:t>
      </w:r>
      <w:r w:rsidRPr="00394797">
        <w:rPr>
          <w:rFonts w:ascii="GHEA Grapalat" w:eastAsia="Times New Roman" w:hAnsi="GHEA Grapalat" w:cs="Sylfaen"/>
          <w:sz w:val="20"/>
          <w:szCs w:val="24"/>
          <w:lang w:val="es-ES"/>
        </w:rPr>
        <w:t xml:space="preserve"> </w:t>
      </w:r>
      <w:r w:rsidRPr="00394797">
        <w:rPr>
          <w:rFonts w:ascii="GHEA Grapalat" w:eastAsia="Times New Roman" w:hAnsi="GHEA Grapalat" w:cs="Sylfaen"/>
          <w:sz w:val="20"/>
          <w:szCs w:val="24"/>
        </w:rPr>
        <w:t>անգործության</w:t>
      </w:r>
      <w:r w:rsidRPr="00394797">
        <w:rPr>
          <w:rFonts w:ascii="GHEA Grapalat" w:eastAsia="Times New Roman" w:hAnsi="GHEA Grapalat" w:cs="Sylfaen"/>
          <w:sz w:val="20"/>
          <w:szCs w:val="24"/>
          <w:lang w:val="es-ES"/>
        </w:rPr>
        <w:t xml:space="preserve"> </w:t>
      </w:r>
      <w:r w:rsidRPr="00394797">
        <w:rPr>
          <w:rFonts w:ascii="GHEA Grapalat" w:eastAsia="Times New Roman" w:hAnsi="GHEA Grapalat" w:cs="Sylfaen"/>
          <w:sz w:val="20"/>
          <w:szCs w:val="24"/>
        </w:rPr>
        <w:t>ժամկետը</w:t>
      </w:r>
      <w:r w:rsidRPr="00394797">
        <w:rPr>
          <w:rFonts w:ascii="GHEA Grapalat" w:eastAsia="Times New Roman" w:hAnsi="GHEA Grapalat" w:cs="Sylfaen"/>
          <w:sz w:val="20"/>
          <w:szCs w:val="24"/>
          <w:lang w:val="es-ES"/>
        </w:rPr>
        <w:t xml:space="preserve"> </w:t>
      </w:r>
      <w:r w:rsidRPr="00394797">
        <w:rPr>
          <w:rFonts w:ascii="GHEA Grapalat" w:eastAsia="Times New Roman" w:hAnsi="GHEA Grapalat" w:cs="Sylfaen"/>
          <w:sz w:val="20"/>
          <w:szCs w:val="24"/>
        </w:rPr>
        <w:t>լրանալը</w:t>
      </w:r>
      <w:r w:rsidRPr="00394797">
        <w:rPr>
          <w:rFonts w:ascii="GHEA Grapalat" w:eastAsia="Times New Roman" w:hAnsi="GHEA Grapalat" w:cs="Sylfaen"/>
          <w:sz w:val="20"/>
          <w:szCs w:val="24"/>
          <w:lang w:val="es-ES"/>
        </w:rPr>
        <w:t xml:space="preserve"> </w:t>
      </w:r>
      <w:r w:rsidRPr="00394797">
        <w:rPr>
          <w:rFonts w:ascii="GHEA Grapalat" w:eastAsia="Times New Roman" w:hAnsi="GHEA Grapalat" w:cs="Sylfaen"/>
          <w:sz w:val="20"/>
          <w:szCs w:val="24"/>
        </w:rPr>
        <w:t>կամ</w:t>
      </w:r>
      <w:r w:rsidRPr="00394797">
        <w:rPr>
          <w:rFonts w:ascii="GHEA Grapalat" w:eastAsia="Times New Roman" w:hAnsi="GHEA Grapalat" w:cs="Sylfaen"/>
          <w:sz w:val="20"/>
          <w:szCs w:val="24"/>
          <w:lang w:val="es-ES"/>
        </w:rPr>
        <w:t xml:space="preserve"> </w:t>
      </w:r>
      <w:r w:rsidRPr="00394797">
        <w:rPr>
          <w:rFonts w:ascii="GHEA Grapalat" w:eastAsia="Times New Roman" w:hAnsi="GHEA Grapalat" w:cs="Sylfaen"/>
          <w:sz w:val="20"/>
          <w:szCs w:val="24"/>
        </w:rPr>
        <w:t>առանց</w:t>
      </w:r>
      <w:r w:rsidRPr="00394797">
        <w:rPr>
          <w:rFonts w:ascii="GHEA Grapalat" w:eastAsia="Times New Roman" w:hAnsi="GHEA Grapalat" w:cs="Sylfaen"/>
          <w:sz w:val="20"/>
          <w:szCs w:val="24"/>
          <w:lang w:val="es-ES"/>
        </w:rPr>
        <w:t xml:space="preserve"> </w:t>
      </w:r>
      <w:r w:rsidRPr="00394797">
        <w:rPr>
          <w:rFonts w:ascii="GHEA Grapalat" w:eastAsia="Times New Roman" w:hAnsi="GHEA Grapalat" w:cs="Sylfaen"/>
          <w:sz w:val="20"/>
          <w:szCs w:val="24"/>
        </w:rPr>
        <w:t>պայմանագիր</w:t>
      </w:r>
      <w:r w:rsidRPr="00394797">
        <w:rPr>
          <w:rFonts w:ascii="GHEA Grapalat" w:eastAsia="Times New Roman" w:hAnsi="GHEA Grapalat" w:cs="Sylfaen"/>
          <w:sz w:val="20"/>
          <w:szCs w:val="24"/>
          <w:lang w:val="es-ES"/>
        </w:rPr>
        <w:t xml:space="preserve"> </w:t>
      </w:r>
      <w:r w:rsidRPr="00394797">
        <w:rPr>
          <w:rFonts w:ascii="GHEA Grapalat" w:eastAsia="Times New Roman" w:hAnsi="GHEA Grapalat" w:cs="Sylfaen"/>
          <w:sz w:val="20"/>
          <w:szCs w:val="24"/>
        </w:rPr>
        <w:t>կնքելու</w:t>
      </w:r>
      <w:r w:rsidRPr="00394797">
        <w:rPr>
          <w:rFonts w:ascii="GHEA Grapalat" w:eastAsia="Times New Roman" w:hAnsi="GHEA Grapalat" w:cs="Sylfaen"/>
          <w:sz w:val="20"/>
          <w:szCs w:val="24"/>
          <w:lang w:val="es-ES"/>
        </w:rPr>
        <w:t xml:space="preserve"> </w:t>
      </w:r>
      <w:r w:rsidRPr="00394797">
        <w:rPr>
          <w:rFonts w:ascii="GHEA Grapalat" w:eastAsia="Times New Roman" w:hAnsi="GHEA Grapalat" w:cs="Sylfaen"/>
          <w:sz w:val="20"/>
          <w:szCs w:val="24"/>
        </w:rPr>
        <w:t>մասին</w:t>
      </w:r>
      <w:r w:rsidRPr="00394797">
        <w:rPr>
          <w:rFonts w:ascii="GHEA Grapalat" w:eastAsia="Times New Roman" w:hAnsi="GHEA Grapalat" w:cs="Sylfaen"/>
          <w:sz w:val="20"/>
          <w:szCs w:val="24"/>
          <w:lang w:val="es-ES"/>
        </w:rPr>
        <w:t xml:space="preserve"> </w:t>
      </w:r>
      <w:r w:rsidRPr="00394797">
        <w:rPr>
          <w:rFonts w:ascii="GHEA Grapalat" w:eastAsia="Times New Roman" w:hAnsi="GHEA Grapalat" w:cs="Sylfaen"/>
          <w:sz w:val="20"/>
          <w:szCs w:val="24"/>
        </w:rPr>
        <w:t>հայտարարության</w:t>
      </w:r>
      <w:r w:rsidRPr="00394797">
        <w:rPr>
          <w:rFonts w:ascii="GHEA Grapalat" w:eastAsia="Times New Roman" w:hAnsi="GHEA Grapalat" w:cs="Sylfaen"/>
          <w:sz w:val="20"/>
          <w:szCs w:val="24"/>
          <w:lang w:val="es-ES"/>
        </w:rPr>
        <w:t xml:space="preserve"> </w:t>
      </w:r>
      <w:r w:rsidRPr="00394797">
        <w:rPr>
          <w:rFonts w:ascii="GHEA Grapalat" w:eastAsia="Times New Roman" w:hAnsi="GHEA Grapalat" w:cs="Sylfaen"/>
          <w:sz w:val="20"/>
          <w:szCs w:val="24"/>
        </w:rPr>
        <w:t>հրապարակման</w:t>
      </w:r>
      <w:r w:rsidRPr="00394797">
        <w:rPr>
          <w:rFonts w:ascii="GHEA Grapalat" w:eastAsia="Times New Roman" w:hAnsi="GHEA Grapalat" w:cs="Sylfaen"/>
          <w:sz w:val="20"/>
          <w:szCs w:val="24"/>
          <w:lang w:val="es-ES"/>
        </w:rPr>
        <w:t xml:space="preserve"> </w:t>
      </w:r>
      <w:r w:rsidRPr="00394797">
        <w:rPr>
          <w:rFonts w:ascii="GHEA Grapalat" w:eastAsia="Times New Roman" w:hAnsi="GHEA Grapalat" w:cs="Sylfaen"/>
          <w:sz w:val="20"/>
          <w:szCs w:val="24"/>
        </w:rPr>
        <w:t>կնք</w:t>
      </w:r>
      <w:r w:rsidRPr="00394797">
        <w:rPr>
          <w:rFonts w:ascii="GHEA Grapalat" w:eastAsia="Times New Roman" w:hAnsi="GHEA Grapalat" w:cs="Sylfaen"/>
          <w:sz w:val="20"/>
          <w:szCs w:val="24"/>
          <w:lang w:val="en-US"/>
        </w:rPr>
        <w:t>վ</w:t>
      </w:r>
      <w:r w:rsidRPr="00394797">
        <w:rPr>
          <w:rFonts w:ascii="GHEA Grapalat" w:eastAsia="Times New Roman" w:hAnsi="GHEA Grapalat" w:cs="Sylfaen"/>
          <w:sz w:val="20"/>
          <w:szCs w:val="24"/>
        </w:rPr>
        <w:t>ած</w:t>
      </w:r>
      <w:r w:rsidRPr="00394797">
        <w:rPr>
          <w:rFonts w:ascii="GHEA Grapalat" w:eastAsia="Times New Roman" w:hAnsi="GHEA Grapalat" w:cs="Sylfaen"/>
          <w:sz w:val="20"/>
          <w:szCs w:val="24"/>
          <w:lang w:val="es-ES"/>
        </w:rPr>
        <w:t xml:space="preserve"> </w:t>
      </w:r>
      <w:r w:rsidRPr="00394797">
        <w:rPr>
          <w:rFonts w:ascii="GHEA Grapalat" w:eastAsia="Times New Roman" w:hAnsi="GHEA Grapalat" w:cs="Sylfaen"/>
          <w:sz w:val="20"/>
          <w:szCs w:val="24"/>
        </w:rPr>
        <w:t>պայմանագիրն</w:t>
      </w:r>
      <w:r w:rsidRPr="00394797">
        <w:rPr>
          <w:rFonts w:ascii="GHEA Grapalat" w:eastAsia="Times New Roman" w:hAnsi="GHEA Grapalat" w:cs="Sylfaen"/>
          <w:sz w:val="20"/>
          <w:szCs w:val="24"/>
          <w:lang w:val="es-ES"/>
        </w:rPr>
        <w:t xml:space="preserve"> </w:t>
      </w:r>
      <w:r w:rsidRPr="00394797">
        <w:rPr>
          <w:rFonts w:ascii="GHEA Grapalat" w:eastAsia="Times New Roman" w:hAnsi="GHEA Grapalat" w:cs="Sylfaen"/>
          <w:sz w:val="20"/>
          <w:szCs w:val="24"/>
        </w:rPr>
        <w:t>առ</w:t>
      </w:r>
      <w:r w:rsidRPr="00394797">
        <w:rPr>
          <w:rFonts w:ascii="GHEA Grapalat" w:eastAsia="Times New Roman" w:hAnsi="GHEA Grapalat" w:cs="Sylfaen"/>
          <w:sz w:val="20"/>
          <w:szCs w:val="24"/>
          <w:lang w:val="es-ES"/>
        </w:rPr>
        <w:t xml:space="preserve"> </w:t>
      </w:r>
      <w:r w:rsidRPr="00394797">
        <w:rPr>
          <w:rFonts w:ascii="GHEA Grapalat" w:eastAsia="Times New Roman" w:hAnsi="GHEA Grapalat" w:cs="Sylfaen"/>
          <w:sz w:val="20"/>
          <w:szCs w:val="24"/>
        </w:rPr>
        <w:t>ոչինչ</w:t>
      </w:r>
      <w:r w:rsidRPr="00394797">
        <w:rPr>
          <w:rFonts w:ascii="GHEA Grapalat" w:eastAsia="Times New Roman" w:hAnsi="GHEA Grapalat" w:cs="Sylfaen"/>
          <w:sz w:val="20"/>
          <w:szCs w:val="24"/>
          <w:lang w:val="es-ES"/>
        </w:rPr>
        <w:t xml:space="preserve"> </w:t>
      </w:r>
      <w:r w:rsidRPr="00394797">
        <w:rPr>
          <w:rFonts w:ascii="GHEA Grapalat" w:eastAsia="Times New Roman" w:hAnsi="GHEA Grapalat" w:cs="Sylfaen"/>
          <w:sz w:val="20"/>
          <w:szCs w:val="24"/>
        </w:rPr>
        <w:t>է։</w:t>
      </w:r>
    </w:p>
    <w:p w:rsidR="00394797" w:rsidRPr="00394797" w:rsidRDefault="00394797" w:rsidP="00394797">
      <w:pPr>
        <w:spacing w:after="0" w:line="240" w:lineRule="auto"/>
        <w:ind w:firstLine="567"/>
        <w:jc w:val="center"/>
        <w:rPr>
          <w:rFonts w:ascii="GHEA Grapalat" w:eastAsia="Times New Roman" w:hAnsi="GHEA Grapalat" w:cs="Times New Roman"/>
          <w:b/>
          <w:sz w:val="20"/>
          <w:szCs w:val="24"/>
          <w:lang w:val="es-ES"/>
        </w:rPr>
      </w:pPr>
    </w:p>
    <w:p w:rsidR="00394797" w:rsidRPr="00394797" w:rsidRDefault="00394797" w:rsidP="00394797">
      <w:pPr>
        <w:spacing w:after="0" w:line="240" w:lineRule="auto"/>
        <w:ind w:firstLine="567"/>
        <w:jc w:val="center"/>
        <w:rPr>
          <w:rFonts w:ascii="GHEA Grapalat" w:eastAsia="Times New Roman" w:hAnsi="GHEA Grapalat" w:cs="Times New Roman"/>
          <w:b/>
          <w:sz w:val="20"/>
          <w:szCs w:val="24"/>
          <w:lang w:val="es-ES"/>
        </w:rPr>
      </w:pPr>
    </w:p>
    <w:p w:rsidR="00394797" w:rsidRPr="00394797" w:rsidRDefault="00394797" w:rsidP="00394797">
      <w:pPr>
        <w:spacing w:after="0" w:line="240" w:lineRule="auto"/>
        <w:jc w:val="center"/>
        <w:rPr>
          <w:rFonts w:ascii="GHEA Grapalat" w:eastAsia="Times New Roman" w:hAnsi="GHEA Grapalat" w:cs="Arial"/>
          <w:b/>
          <w:iCs/>
          <w:sz w:val="20"/>
          <w:szCs w:val="24"/>
          <w:lang w:val="af-ZA"/>
        </w:rPr>
      </w:pPr>
      <w:r w:rsidRPr="00394797">
        <w:rPr>
          <w:rFonts w:ascii="GHEA Grapalat" w:eastAsia="Times New Roman" w:hAnsi="GHEA Grapalat" w:cs="Times New Roman"/>
          <w:b/>
          <w:iCs/>
          <w:sz w:val="20"/>
          <w:szCs w:val="24"/>
          <w:lang w:val="af-ZA"/>
        </w:rPr>
        <w:t xml:space="preserve">8. </w:t>
      </w:r>
      <w:r w:rsidRPr="00394797">
        <w:rPr>
          <w:rFonts w:ascii="GHEA Grapalat" w:eastAsia="Times New Roman" w:hAnsi="GHEA Grapalat" w:cs="Sylfaen"/>
          <w:b/>
          <w:iCs/>
          <w:sz w:val="20"/>
          <w:szCs w:val="24"/>
          <w:lang w:val="af-ZA"/>
        </w:rPr>
        <w:t>ՊԱՅՄԱՆԱԳՐԻ</w:t>
      </w:r>
      <w:r w:rsidRPr="00394797">
        <w:rPr>
          <w:rFonts w:ascii="GHEA Grapalat" w:eastAsia="Times New Roman" w:hAnsi="GHEA Grapalat" w:cs="Arial"/>
          <w:b/>
          <w:iCs/>
          <w:sz w:val="20"/>
          <w:szCs w:val="24"/>
          <w:lang w:val="af-ZA"/>
        </w:rPr>
        <w:t xml:space="preserve"> </w:t>
      </w:r>
      <w:r w:rsidRPr="00394797">
        <w:rPr>
          <w:rFonts w:ascii="GHEA Grapalat" w:eastAsia="Times New Roman" w:hAnsi="GHEA Grapalat" w:cs="Sylfaen"/>
          <w:b/>
          <w:iCs/>
          <w:sz w:val="20"/>
          <w:szCs w:val="24"/>
          <w:lang w:val="af-ZA"/>
        </w:rPr>
        <w:t>ԿՆՔՈՒՄԸ</w:t>
      </w:r>
      <w:r w:rsidRPr="00394797">
        <w:rPr>
          <w:rFonts w:ascii="GHEA Grapalat" w:eastAsia="Times New Roman" w:hAnsi="GHEA Grapalat" w:cs="Arial"/>
          <w:b/>
          <w:iCs/>
          <w:sz w:val="20"/>
          <w:szCs w:val="24"/>
          <w:lang w:val="af-ZA"/>
        </w:rPr>
        <w:t xml:space="preserve"> </w:t>
      </w:r>
    </w:p>
    <w:p w:rsidR="00394797" w:rsidRPr="00394797" w:rsidRDefault="00394797" w:rsidP="00394797">
      <w:pPr>
        <w:spacing w:after="0" w:line="240" w:lineRule="auto"/>
        <w:jc w:val="center"/>
        <w:rPr>
          <w:rFonts w:ascii="GHEA Grapalat" w:eastAsia="Times New Roman" w:hAnsi="GHEA Grapalat" w:cs="Times New Roman"/>
          <w:b/>
          <w:iCs/>
          <w:sz w:val="20"/>
          <w:szCs w:val="24"/>
          <w:lang w:val="af-ZA"/>
        </w:rPr>
      </w:pPr>
    </w:p>
    <w:p w:rsidR="00394797" w:rsidRPr="00394797" w:rsidRDefault="00394797" w:rsidP="00394797">
      <w:pPr>
        <w:spacing w:after="0" w:line="240" w:lineRule="auto"/>
        <w:ind w:firstLine="567"/>
        <w:jc w:val="both"/>
        <w:rPr>
          <w:rFonts w:ascii="GHEA Grapalat" w:eastAsia="Times New Roman" w:hAnsi="GHEA Grapalat" w:cs="Sylfaen"/>
          <w:sz w:val="20"/>
          <w:szCs w:val="24"/>
          <w:lang w:val="af-ZA"/>
        </w:rPr>
      </w:pPr>
      <w:r w:rsidRPr="00394797">
        <w:rPr>
          <w:rFonts w:ascii="GHEA Grapalat" w:eastAsia="Times New Roman" w:hAnsi="GHEA Grapalat" w:cs="Times New Roman"/>
          <w:iCs/>
          <w:sz w:val="20"/>
          <w:szCs w:val="24"/>
          <w:lang w:val="af-ZA"/>
        </w:rPr>
        <w:t xml:space="preserve">8.1 </w:t>
      </w:r>
      <w:r w:rsidRPr="00394797">
        <w:rPr>
          <w:rFonts w:ascii="GHEA Grapalat" w:eastAsia="Times New Roman" w:hAnsi="GHEA Grapalat" w:cs="Sylfaen"/>
          <w:sz w:val="20"/>
          <w:szCs w:val="24"/>
        </w:rPr>
        <w:t>Պայմանագիր</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կնքվում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է</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հանձնաժողովի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որոշման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հիման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վրա</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պ</w:t>
      </w:r>
      <w:r w:rsidRPr="00394797">
        <w:rPr>
          <w:rFonts w:ascii="GHEA Grapalat" w:eastAsia="Times New Roman" w:hAnsi="GHEA Grapalat" w:cs="Sylfaen"/>
          <w:sz w:val="20"/>
          <w:szCs w:val="24"/>
        </w:rPr>
        <w:t>ատվիրատուի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կողմից։</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Պայմանագիրը</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կնքվում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է</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գրավոր</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մեկ</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փաստաթուղթ</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կազմելու</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միջոցով։</w:t>
      </w:r>
    </w:p>
    <w:p w:rsidR="00394797" w:rsidRPr="00394797" w:rsidRDefault="00394797" w:rsidP="00394797">
      <w:pPr>
        <w:spacing w:after="0" w:line="240" w:lineRule="auto"/>
        <w:ind w:firstLine="567"/>
        <w:jc w:val="both"/>
        <w:rPr>
          <w:rFonts w:ascii="GHEA Grapalat" w:eastAsia="Times New Roman" w:hAnsi="GHEA Grapalat" w:cs="Sylfaen"/>
          <w:sz w:val="20"/>
          <w:szCs w:val="24"/>
          <w:lang w:val="af-ZA"/>
        </w:rPr>
      </w:pPr>
      <w:r w:rsidRPr="00394797">
        <w:rPr>
          <w:rFonts w:ascii="GHEA Grapalat" w:eastAsia="Times New Roman" w:hAnsi="GHEA Grapalat" w:cs="Sylfaen"/>
          <w:sz w:val="20"/>
          <w:szCs w:val="24"/>
          <w:lang w:val="af-ZA"/>
        </w:rPr>
        <w:t xml:space="preserve">8.2 </w:t>
      </w:r>
      <w:r w:rsidRPr="00394797">
        <w:rPr>
          <w:rFonts w:ascii="GHEA Grapalat" w:eastAsia="Times New Roman" w:hAnsi="GHEA Grapalat" w:cs="Sylfaen"/>
          <w:sz w:val="20"/>
          <w:szCs w:val="24"/>
        </w:rPr>
        <w:t>Սույն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հրավերի</w:t>
      </w:r>
      <w:r w:rsidRPr="00394797">
        <w:rPr>
          <w:rFonts w:ascii="GHEA Grapalat" w:eastAsia="Times New Roman" w:hAnsi="GHEA Grapalat" w:cs="Sylfaen"/>
          <w:sz w:val="20"/>
          <w:szCs w:val="24"/>
          <w:lang w:val="af-ZA"/>
        </w:rPr>
        <w:t xml:space="preserve"> 1-</w:t>
      </w:r>
      <w:r w:rsidRPr="00394797">
        <w:rPr>
          <w:rFonts w:ascii="GHEA Grapalat" w:eastAsia="Times New Roman" w:hAnsi="GHEA Grapalat" w:cs="Sylfaen"/>
          <w:sz w:val="20"/>
          <w:szCs w:val="24"/>
          <w:lang w:val="en-US"/>
        </w:rPr>
        <w:t>ին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մասի</w:t>
      </w:r>
      <w:r w:rsidRPr="00394797">
        <w:rPr>
          <w:rFonts w:ascii="GHEA Grapalat" w:eastAsia="Times New Roman" w:hAnsi="GHEA Grapalat" w:cs="Sylfaen"/>
          <w:sz w:val="20"/>
          <w:szCs w:val="24"/>
          <w:lang w:val="af-ZA"/>
        </w:rPr>
        <w:t xml:space="preserve"> 7</w:t>
      </w:r>
      <w:r w:rsidRPr="00394797">
        <w:rPr>
          <w:rFonts w:ascii="GHEA Grapalat" w:eastAsia="Times New Roman" w:hAnsi="GHEA Grapalat" w:cs="Sylfaen"/>
          <w:sz w:val="20"/>
          <w:szCs w:val="24"/>
          <w:lang w:val="hy-AM"/>
        </w:rPr>
        <w:t>.2</w:t>
      </w:r>
      <w:r w:rsidRPr="00394797">
        <w:rPr>
          <w:rFonts w:ascii="GHEA Grapalat" w:eastAsia="Times New Roman" w:hAnsi="GHEA Grapalat" w:cs="Sylfaen"/>
          <w:sz w:val="20"/>
          <w:szCs w:val="24"/>
          <w:lang w:val="af-ZA"/>
        </w:rPr>
        <w:t xml:space="preserve">6 </w:t>
      </w:r>
      <w:r w:rsidRPr="00394797">
        <w:rPr>
          <w:rFonts w:ascii="GHEA Grapalat" w:eastAsia="Times New Roman" w:hAnsi="GHEA Grapalat" w:cs="Sylfaen"/>
          <w:sz w:val="20"/>
          <w:szCs w:val="24"/>
        </w:rPr>
        <w:t>կետով</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սահմանված</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անգործության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ժամկետը</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լրանալուն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հաջորդող</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չորս</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աշխատանքային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օրվա</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ընթացքում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պ</w:t>
      </w:r>
      <w:r w:rsidRPr="00394797">
        <w:rPr>
          <w:rFonts w:ascii="GHEA Grapalat" w:eastAsia="Times New Roman" w:hAnsi="GHEA Grapalat" w:cs="Sylfaen"/>
          <w:sz w:val="20"/>
          <w:szCs w:val="24"/>
        </w:rPr>
        <w:t>ատվիրատուն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ծանուցում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է</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ընտրված</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մ</w:t>
      </w:r>
      <w:r w:rsidRPr="00394797">
        <w:rPr>
          <w:rFonts w:ascii="GHEA Grapalat" w:eastAsia="Times New Roman" w:hAnsi="GHEA Grapalat" w:cs="Sylfaen"/>
          <w:sz w:val="20"/>
          <w:szCs w:val="24"/>
        </w:rPr>
        <w:t>ասնակցին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ներկայացնելով</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պայմանագիր</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կնքելու</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առաջարկը</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և</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պայմանագրի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նախագիծը</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Ընդ</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որում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պայմանագիրը</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կարող</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է</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կնքվել</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ոչ</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շուտ</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քան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սույն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հրավերի</w:t>
      </w:r>
      <w:r w:rsidRPr="00394797">
        <w:rPr>
          <w:rFonts w:ascii="GHEA Grapalat" w:eastAsia="Times New Roman" w:hAnsi="GHEA Grapalat" w:cs="Sylfaen"/>
          <w:sz w:val="20"/>
          <w:szCs w:val="24"/>
          <w:lang w:val="af-ZA"/>
        </w:rPr>
        <w:t xml:space="preserve"> 1-</w:t>
      </w:r>
      <w:r w:rsidRPr="00394797">
        <w:rPr>
          <w:rFonts w:ascii="GHEA Grapalat" w:eastAsia="Times New Roman" w:hAnsi="GHEA Grapalat" w:cs="Sylfaen"/>
          <w:sz w:val="20"/>
          <w:szCs w:val="24"/>
          <w:lang w:val="en-US"/>
        </w:rPr>
        <w:t>ին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մասի</w:t>
      </w:r>
      <w:r w:rsidRPr="00394797">
        <w:rPr>
          <w:rFonts w:ascii="GHEA Grapalat" w:eastAsia="Times New Roman" w:hAnsi="GHEA Grapalat" w:cs="Sylfaen"/>
          <w:sz w:val="20"/>
          <w:szCs w:val="24"/>
          <w:lang w:val="af-ZA"/>
        </w:rPr>
        <w:t xml:space="preserve"> 7</w:t>
      </w:r>
      <w:r w:rsidRPr="00394797">
        <w:rPr>
          <w:rFonts w:ascii="GHEA Grapalat" w:eastAsia="Times New Roman" w:hAnsi="GHEA Grapalat" w:cs="Sylfaen"/>
          <w:sz w:val="20"/>
          <w:szCs w:val="24"/>
          <w:lang w:val="hy-AM"/>
        </w:rPr>
        <w:t>.2</w:t>
      </w:r>
      <w:r w:rsidRPr="00394797">
        <w:rPr>
          <w:rFonts w:ascii="GHEA Grapalat" w:eastAsia="Times New Roman" w:hAnsi="GHEA Grapalat" w:cs="Sylfaen"/>
          <w:sz w:val="20"/>
          <w:szCs w:val="24"/>
          <w:lang w:val="af-ZA"/>
        </w:rPr>
        <w:t xml:space="preserve">6 </w:t>
      </w:r>
      <w:r w:rsidRPr="00394797">
        <w:rPr>
          <w:rFonts w:ascii="GHEA Grapalat" w:eastAsia="Times New Roman" w:hAnsi="GHEA Grapalat" w:cs="Sylfaen"/>
          <w:sz w:val="20"/>
          <w:szCs w:val="24"/>
        </w:rPr>
        <w:t>կետով</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սահմանված</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անգործության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ժամկետը</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լրանալու</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օրվան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հաջորդող</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երկրորդ</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աշխատանքային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օրը</w:t>
      </w:r>
      <w:r w:rsidRPr="00394797">
        <w:rPr>
          <w:rFonts w:ascii="GHEA Grapalat" w:eastAsia="Times New Roman" w:hAnsi="GHEA Grapalat" w:cs="Sylfaen"/>
          <w:sz w:val="20"/>
          <w:szCs w:val="24"/>
          <w:lang w:val="af-ZA"/>
        </w:rPr>
        <w:t>:</w:t>
      </w:r>
    </w:p>
    <w:p w:rsidR="00394797" w:rsidRPr="00394797" w:rsidRDefault="00394797" w:rsidP="00394797">
      <w:pPr>
        <w:spacing w:after="0" w:line="240" w:lineRule="auto"/>
        <w:ind w:firstLine="567"/>
        <w:jc w:val="both"/>
        <w:rPr>
          <w:rFonts w:ascii="GHEA Grapalat" w:eastAsia="Times New Roman" w:hAnsi="GHEA Grapalat" w:cs="Sylfaen"/>
          <w:sz w:val="20"/>
          <w:szCs w:val="24"/>
          <w:lang w:val="af-ZA"/>
        </w:rPr>
      </w:pPr>
      <w:r w:rsidRPr="00394797">
        <w:rPr>
          <w:rFonts w:ascii="GHEA Grapalat" w:eastAsia="Times New Roman" w:hAnsi="GHEA Grapalat" w:cs="Sylfaen"/>
          <w:sz w:val="20"/>
          <w:szCs w:val="24"/>
          <w:lang w:val="af-ZA"/>
        </w:rPr>
        <w:t>8</w:t>
      </w:r>
      <w:r w:rsidRPr="00394797">
        <w:rPr>
          <w:rFonts w:ascii="GHEA Grapalat" w:eastAsia="Times New Roman" w:hAnsi="GHEA Grapalat" w:cs="Sylfaen"/>
          <w:sz w:val="20"/>
          <w:szCs w:val="24"/>
          <w:lang w:val="hy-AM"/>
        </w:rPr>
        <w:t>.3</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Ընտրված</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մ</w:t>
      </w:r>
      <w:r w:rsidRPr="00394797">
        <w:rPr>
          <w:rFonts w:ascii="GHEA Grapalat" w:eastAsia="Times New Roman" w:hAnsi="GHEA Grapalat" w:cs="Sylfaen"/>
          <w:sz w:val="20"/>
          <w:szCs w:val="24"/>
        </w:rPr>
        <w:t>ասնակցին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պայմանագիր</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կնքելու</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առաջարկը</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և</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կնքվելիք</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պայմանագրի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նախագիծը</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հանձնաժողովի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քարտուղարը</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տրամադրում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է</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էլեկտրոնային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եղանակով</w:t>
      </w:r>
      <w:r w:rsidRPr="00394797">
        <w:rPr>
          <w:rFonts w:ascii="GHEA Grapalat" w:eastAsia="Times New Roman" w:hAnsi="GHEA Grapalat" w:cs="Sylfaen"/>
          <w:sz w:val="20"/>
          <w:szCs w:val="24"/>
          <w:lang w:val="af-ZA"/>
        </w:rPr>
        <w:t xml:space="preserve">: </w:t>
      </w:r>
    </w:p>
    <w:p w:rsidR="00394797" w:rsidRPr="00394797" w:rsidRDefault="00394797" w:rsidP="00394797">
      <w:pPr>
        <w:spacing w:after="0" w:line="240" w:lineRule="auto"/>
        <w:ind w:firstLine="567"/>
        <w:jc w:val="both"/>
        <w:rPr>
          <w:rFonts w:ascii="GHEA Grapalat" w:eastAsia="Times New Roman" w:hAnsi="GHEA Grapalat" w:cs="Sylfaen"/>
          <w:sz w:val="20"/>
          <w:szCs w:val="24"/>
          <w:lang w:val="af-ZA"/>
        </w:rPr>
      </w:pPr>
      <w:r w:rsidRPr="00394797">
        <w:rPr>
          <w:rFonts w:ascii="GHEA Grapalat" w:eastAsia="Times New Roman" w:hAnsi="GHEA Grapalat" w:cs="Sylfaen"/>
          <w:sz w:val="20"/>
          <w:szCs w:val="24"/>
          <w:lang w:val="af-ZA"/>
        </w:rPr>
        <w:t>8</w:t>
      </w:r>
      <w:r w:rsidRPr="00394797">
        <w:rPr>
          <w:rFonts w:ascii="GHEA Grapalat" w:eastAsia="Times New Roman" w:hAnsi="GHEA Grapalat" w:cs="Sylfaen"/>
          <w:sz w:val="20"/>
          <w:szCs w:val="24"/>
          <w:lang w:val="hy-AM"/>
        </w:rPr>
        <w:t>.</w:t>
      </w:r>
      <w:r w:rsidRPr="00394797">
        <w:rPr>
          <w:rFonts w:ascii="GHEA Grapalat" w:eastAsia="Times New Roman" w:hAnsi="GHEA Grapalat" w:cs="Sylfaen"/>
          <w:sz w:val="20"/>
          <w:szCs w:val="24"/>
          <w:lang w:val="af-ZA"/>
        </w:rPr>
        <w:t xml:space="preserve">4 </w:t>
      </w:r>
      <w:r w:rsidRPr="00394797">
        <w:rPr>
          <w:rFonts w:ascii="GHEA Grapalat" w:eastAsia="Times New Roman" w:hAnsi="GHEA Grapalat" w:cs="Sylfaen"/>
          <w:sz w:val="20"/>
          <w:szCs w:val="24"/>
          <w:lang w:val="hy-AM"/>
        </w:rPr>
        <w:t>Եթե</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hy-AM"/>
        </w:rPr>
        <w:t>ընտրված</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hy-AM"/>
        </w:rPr>
        <w:t>մասնակիցը</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hy-AM"/>
        </w:rPr>
        <w:t>պայմանագիր</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hy-AM"/>
        </w:rPr>
        <w:t>կնքելու</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hy-AM"/>
        </w:rPr>
        <w:t>մասին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hy-AM"/>
        </w:rPr>
        <w:t>ծանուցումը</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hy-AM"/>
        </w:rPr>
        <w:t>և</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hy-AM"/>
        </w:rPr>
        <w:t>պայմանագրի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hy-AM"/>
        </w:rPr>
        <w:t>նախագիծ</w:t>
      </w:r>
      <w:r w:rsidRPr="00394797">
        <w:rPr>
          <w:rFonts w:ascii="GHEA Grapalat" w:eastAsia="Times New Roman" w:hAnsi="GHEA Grapalat" w:cs="Sylfaen"/>
          <w:sz w:val="20"/>
          <w:szCs w:val="24"/>
          <w:lang w:val="en-US"/>
        </w:rPr>
        <w:t>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hy-AM"/>
        </w:rPr>
        <w:t>ստանալուց</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hy-AM"/>
        </w:rPr>
        <w:t>հետո</w:t>
      </w:r>
      <w:r w:rsidRPr="00394797">
        <w:rPr>
          <w:rFonts w:ascii="GHEA Grapalat" w:eastAsia="Times New Roman" w:hAnsi="GHEA Grapalat" w:cs="Sylfaen"/>
          <w:sz w:val="20"/>
          <w:szCs w:val="24"/>
          <w:lang w:val="af-ZA"/>
        </w:rPr>
        <w:t xml:space="preserve">` 10 </w:t>
      </w:r>
      <w:r w:rsidRPr="00394797">
        <w:rPr>
          <w:rFonts w:ascii="GHEA Grapalat" w:eastAsia="Times New Roman" w:hAnsi="GHEA Grapalat" w:cs="Sylfaen"/>
          <w:sz w:val="20"/>
          <w:szCs w:val="24"/>
          <w:lang w:val="en-US"/>
        </w:rPr>
        <w:t>աշխատանքային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hy-AM"/>
        </w:rPr>
        <w:t>օրվա</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hy-AM"/>
        </w:rPr>
        <w:t>ընթացքում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hy-AM"/>
        </w:rPr>
        <w:t>չի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hy-AM"/>
        </w:rPr>
        <w:t>ստորագրում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hy-AM"/>
        </w:rPr>
        <w:t>պայմանագիրը</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hy-AM"/>
        </w:rPr>
        <w:t>և</w:t>
      </w:r>
      <w:r w:rsidRPr="00394797">
        <w:rPr>
          <w:rFonts w:ascii="GHEA Grapalat" w:eastAsia="Times New Roman" w:hAnsi="GHEA Grapalat" w:cs="Sylfaen"/>
          <w:sz w:val="20"/>
          <w:szCs w:val="24"/>
          <w:lang w:val="af-ZA"/>
        </w:rPr>
        <w:t xml:space="preserve"> պ</w:t>
      </w:r>
      <w:r w:rsidRPr="00394797">
        <w:rPr>
          <w:rFonts w:ascii="GHEA Grapalat" w:eastAsia="Times New Roman" w:hAnsi="GHEA Grapalat" w:cs="Sylfaen"/>
          <w:sz w:val="20"/>
          <w:szCs w:val="24"/>
        </w:rPr>
        <w:t>ատվիրատուին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ներկայացնում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պայմանագրի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ապահովումը</w:t>
      </w:r>
      <w:r w:rsidRPr="00394797">
        <w:rPr>
          <w:rFonts w:ascii="GHEA Grapalat" w:eastAsia="Times New Roman" w:hAnsi="GHEA Grapalat" w:cs="Sylfaen"/>
          <w:sz w:val="20"/>
          <w:szCs w:val="24"/>
          <w:lang w:val="af-ZA"/>
        </w:rPr>
        <w:t>,</w:t>
      </w:r>
      <w:r w:rsidRPr="00394797">
        <w:rPr>
          <w:rFonts w:ascii="GHEA Grapalat" w:eastAsia="Times New Roman" w:hAnsi="GHEA Grapalat" w:cs="Sylfaen"/>
          <w:i/>
          <w:sz w:val="20"/>
          <w:szCs w:val="24"/>
          <w:lang w:val="af-ZA"/>
        </w:rPr>
        <w:t xml:space="preserve"> </w:t>
      </w:r>
      <w:r w:rsidRPr="00394797">
        <w:rPr>
          <w:rFonts w:ascii="GHEA Grapalat" w:eastAsia="Times New Roman" w:hAnsi="GHEA Grapalat" w:cs="Sylfaen"/>
          <w:sz w:val="20"/>
          <w:szCs w:val="24"/>
          <w:lang w:val="hy-AM"/>
        </w:rPr>
        <w:t>ապա նա զրկվում է պայմանագիրը ստորագրելու իրավունքից։</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hy-AM"/>
        </w:rPr>
        <w:t>Պայմանագրով կանխավճար նախատեսվելու դեպքում սույն կետով նախատեսված ժամկետը սահմանվում է 15 աշխատանքային օր:</w:t>
      </w:r>
    </w:p>
    <w:p w:rsidR="00394797" w:rsidRPr="00394797" w:rsidRDefault="00394797" w:rsidP="00394797">
      <w:pPr>
        <w:spacing w:after="0" w:line="240" w:lineRule="auto"/>
        <w:ind w:firstLine="567"/>
        <w:jc w:val="both"/>
        <w:rPr>
          <w:rFonts w:ascii="GHEA Grapalat" w:eastAsia="Times New Roman" w:hAnsi="GHEA Grapalat" w:cs="Sylfaen"/>
          <w:sz w:val="20"/>
          <w:szCs w:val="24"/>
          <w:lang w:val="af-ZA"/>
        </w:rPr>
      </w:pPr>
      <w:r w:rsidRPr="00394797">
        <w:rPr>
          <w:rFonts w:ascii="GHEA Grapalat" w:eastAsia="Times New Roman" w:hAnsi="GHEA Grapalat" w:cs="Sylfaen"/>
          <w:sz w:val="20"/>
          <w:szCs w:val="24"/>
          <w:lang w:val="hy-AM"/>
        </w:rPr>
        <w:t>Ընդ</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hy-AM"/>
        </w:rPr>
        <w:t>որում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hy-AM"/>
        </w:rPr>
        <w:t xml:space="preserve">ընտրված մասնակցի կողմից հաստատված պայմանագրի նախագիծը </w:t>
      </w:r>
      <w:r w:rsidRPr="00394797">
        <w:rPr>
          <w:rFonts w:ascii="GHEA Grapalat" w:eastAsia="Times New Roman" w:hAnsi="GHEA Grapalat" w:cs="Sylfaen"/>
          <w:sz w:val="20"/>
          <w:szCs w:val="24"/>
          <w:lang w:val="en-US"/>
        </w:rPr>
        <w:t>պ</w:t>
      </w:r>
      <w:r w:rsidRPr="00394797">
        <w:rPr>
          <w:rFonts w:ascii="GHEA Grapalat" w:eastAsia="Times New Roman" w:hAnsi="GHEA Grapalat" w:cs="Sylfaen"/>
          <w:sz w:val="20"/>
          <w:szCs w:val="24"/>
          <w:lang w:val="hy-AM"/>
        </w:rPr>
        <w:t xml:space="preserve">ատվիրատուին ներկայացվում է գրավոր և դրա ներկայացման գրությունը հաշվառվում է </w:t>
      </w:r>
      <w:r w:rsidRPr="00394797">
        <w:rPr>
          <w:rFonts w:ascii="GHEA Grapalat" w:eastAsia="Times New Roman" w:hAnsi="GHEA Grapalat" w:cs="Sylfaen"/>
          <w:sz w:val="20"/>
          <w:szCs w:val="24"/>
          <w:lang w:val="en-US"/>
        </w:rPr>
        <w:t>պ</w:t>
      </w:r>
      <w:r w:rsidRPr="00394797">
        <w:rPr>
          <w:rFonts w:ascii="GHEA Grapalat" w:eastAsia="Times New Roman" w:hAnsi="GHEA Grapalat" w:cs="Sylfaen"/>
          <w:sz w:val="20"/>
          <w:szCs w:val="24"/>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և</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հաստատմանը</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հաջորդող</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աշխատանքային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օրը</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ուղեկցող</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գրությամբ</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տրամադրվում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է</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ընտրված</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մասնակցին</w:t>
      </w:r>
      <w:r w:rsidRPr="00394797">
        <w:rPr>
          <w:rFonts w:ascii="GHEA Grapalat" w:eastAsia="Times New Roman" w:hAnsi="GHEA Grapalat" w:cs="Sylfaen"/>
          <w:sz w:val="20"/>
          <w:szCs w:val="24"/>
          <w:lang w:val="hy-AM"/>
        </w:rPr>
        <w:t>:</w:t>
      </w:r>
    </w:p>
    <w:p w:rsidR="00394797" w:rsidRPr="00394797" w:rsidRDefault="00394797" w:rsidP="00394797">
      <w:pPr>
        <w:spacing w:after="0" w:line="240" w:lineRule="auto"/>
        <w:ind w:firstLine="567"/>
        <w:jc w:val="both"/>
        <w:rPr>
          <w:rFonts w:ascii="GHEA Grapalat" w:eastAsia="Times New Roman" w:hAnsi="GHEA Grapalat" w:cs="Sylfaen"/>
          <w:sz w:val="20"/>
          <w:szCs w:val="24"/>
          <w:lang w:val="af-ZA"/>
        </w:rPr>
      </w:pPr>
      <w:r w:rsidRPr="00394797">
        <w:rPr>
          <w:rFonts w:ascii="GHEA Grapalat" w:eastAsia="Times New Roman" w:hAnsi="GHEA Grapalat" w:cs="Sylfaen"/>
          <w:sz w:val="20"/>
          <w:szCs w:val="24"/>
          <w:lang w:val="af-ZA"/>
        </w:rPr>
        <w:t xml:space="preserve">8.5 </w:t>
      </w:r>
      <w:r w:rsidRPr="00394797">
        <w:rPr>
          <w:rFonts w:ascii="GHEA Grapalat" w:eastAsia="Times New Roman" w:hAnsi="GHEA Grapalat" w:cs="Sylfaen"/>
          <w:sz w:val="20"/>
          <w:szCs w:val="24"/>
        </w:rPr>
        <w:t>Մինչև</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սույն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հրավերի</w:t>
      </w:r>
      <w:r w:rsidRPr="00394797">
        <w:rPr>
          <w:rFonts w:ascii="GHEA Grapalat" w:eastAsia="Times New Roman" w:hAnsi="GHEA Grapalat" w:cs="Sylfaen"/>
          <w:sz w:val="20"/>
          <w:szCs w:val="24"/>
          <w:lang w:val="af-ZA"/>
        </w:rPr>
        <w:t xml:space="preserve"> 1-ին մասի 8</w:t>
      </w:r>
      <w:r w:rsidRPr="00394797">
        <w:rPr>
          <w:rFonts w:ascii="GHEA Grapalat" w:eastAsia="Times New Roman" w:hAnsi="GHEA Grapalat" w:cs="Sylfaen"/>
          <w:sz w:val="20"/>
          <w:szCs w:val="24"/>
          <w:lang w:val="hy-AM"/>
        </w:rPr>
        <w:t>.</w:t>
      </w:r>
      <w:r w:rsidRPr="00394797">
        <w:rPr>
          <w:rFonts w:ascii="GHEA Grapalat" w:eastAsia="Times New Roman" w:hAnsi="GHEA Grapalat" w:cs="Sylfaen"/>
          <w:sz w:val="20"/>
          <w:szCs w:val="24"/>
          <w:lang w:val="af-ZA"/>
        </w:rPr>
        <w:t xml:space="preserve">4 </w:t>
      </w:r>
      <w:r w:rsidRPr="00394797">
        <w:rPr>
          <w:rFonts w:ascii="GHEA Grapalat" w:eastAsia="Times New Roman" w:hAnsi="GHEA Grapalat" w:cs="Sylfaen"/>
          <w:sz w:val="20"/>
          <w:szCs w:val="24"/>
        </w:rPr>
        <w:t>կետով</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նախատեսված</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ժամկետի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ավարտը</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կողմերի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համաձայնությամբ</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կարող</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են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պայմանագրի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նախագծում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կատարվել</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փոփոխություններ</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սակայն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դրանք</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չեն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կարող</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հանգեցնել</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գնման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առարկայի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բնութագրերի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փոփոխմանը</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ներառյալ</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ընտրված</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մասնակցի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առաջարկած</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գնի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ավելացմանը։</w:t>
      </w:r>
      <w:r w:rsidRPr="00394797">
        <w:rPr>
          <w:rFonts w:ascii="GHEA Mariam" w:eastAsia="Times New Roman" w:hAnsi="GHEA Mariam" w:cs="Times New Roman"/>
          <w:i/>
          <w:spacing w:val="-8"/>
          <w:sz w:val="20"/>
          <w:szCs w:val="20"/>
          <w:lang w:val="af-ZA"/>
        </w:rPr>
        <w:t xml:space="preserve"> </w:t>
      </w:r>
    </w:p>
    <w:p w:rsidR="00394797" w:rsidRPr="00394797" w:rsidRDefault="00394797" w:rsidP="00394797">
      <w:pPr>
        <w:spacing w:after="0" w:line="240" w:lineRule="auto"/>
        <w:jc w:val="center"/>
        <w:rPr>
          <w:rFonts w:ascii="GHEA Grapalat" w:eastAsia="Times New Roman" w:hAnsi="GHEA Grapalat" w:cs="Times New Roman"/>
          <w:b/>
          <w:iCs/>
          <w:sz w:val="16"/>
          <w:szCs w:val="16"/>
          <w:lang w:val="af-ZA"/>
        </w:rPr>
      </w:pPr>
    </w:p>
    <w:p w:rsidR="00394797" w:rsidRPr="00394797" w:rsidRDefault="00394797" w:rsidP="00394797">
      <w:pPr>
        <w:spacing w:after="0" w:line="240" w:lineRule="auto"/>
        <w:jc w:val="center"/>
        <w:rPr>
          <w:rFonts w:ascii="GHEA Grapalat" w:eastAsia="Times New Roman" w:hAnsi="GHEA Grapalat" w:cs="Arial"/>
          <w:b/>
          <w:iCs/>
          <w:sz w:val="20"/>
          <w:szCs w:val="24"/>
          <w:lang w:val="af-ZA"/>
        </w:rPr>
      </w:pPr>
      <w:r w:rsidRPr="00394797">
        <w:rPr>
          <w:rFonts w:ascii="GHEA Grapalat" w:eastAsia="Times New Roman" w:hAnsi="GHEA Grapalat" w:cs="Times New Roman"/>
          <w:b/>
          <w:iCs/>
          <w:sz w:val="20"/>
          <w:szCs w:val="24"/>
          <w:lang w:val="af-ZA"/>
        </w:rPr>
        <w:t xml:space="preserve">9. </w:t>
      </w:r>
      <w:r w:rsidRPr="00394797">
        <w:rPr>
          <w:rFonts w:ascii="GHEA Grapalat" w:eastAsia="Times New Roman" w:hAnsi="GHEA Grapalat" w:cs="Sylfaen"/>
          <w:b/>
          <w:iCs/>
          <w:sz w:val="20"/>
          <w:szCs w:val="24"/>
          <w:lang w:val="af-ZA"/>
        </w:rPr>
        <w:t>ՊԱՅՄԱՆԱԳՐԻ</w:t>
      </w:r>
      <w:r w:rsidRPr="00394797">
        <w:rPr>
          <w:rFonts w:ascii="GHEA Grapalat" w:eastAsia="Times New Roman" w:hAnsi="GHEA Grapalat" w:cs="Arial"/>
          <w:b/>
          <w:iCs/>
          <w:sz w:val="20"/>
          <w:szCs w:val="24"/>
          <w:lang w:val="af-ZA"/>
        </w:rPr>
        <w:t xml:space="preserve"> </w:t>
      </w:r>
      <w:r w:rsidRPr="00394797">
        <w:rPr>
          <w:rFonts w:ascii="GHEA Grapalat" w:eastAsia="Times New Roman" w:hAnsi="GHEA Grapalat" w:cs="Sylfaen"/>
          <w:b/>
          <w:iCs/>
          <w:sz w:val="20"/>
          <w:szCs w:val="24"/>
          <w:lang w:val="af-ZA"/>
        </w:rPr>
        <w:t>ԱՊԱՀՈՎՈՒՄԸ</w:t>
      </w:r>
      <w:r w:rsidRPr="00394797">
        <w:rPr>
          <w:rFonts w:ascii="GHEA Grapalat" w:eastAsia="Times New Roman" w:hAnsi="GHEA Grapalat" w:cs="Arial"/>
          <w:b/>
          <w:iCs/>
          <w:sz w:val="20"/>
          <w:szCs w:val="24"/>
          <w:lang w:val="af-ZA"/>
        </w:rPr>
        <w:t xml:space="preserve"> </w:t>
      </w:r>
    </w:p>
    <w:p w:rsidR="00394797" w:rsidRPr="00394797" w:rsidRDefault="00394797" w:rsidP="00394797">
      <w:pPr>
        <w:spacing w:after="0" w:line="240" w:lineRule="auto"/>
        <w:jc w:val="center"/>
        <w:rPr>
          <w:rFonts w:ascii="GHEA Grapalat" w:eastAsia="Times New Roman" w:hAnsi="GHEA Grapalat" w:cs="Times New Roman"/>
          <w:b/>
          <w:iCs/>
          <w:sz w:val="16"/>
          <w:szCs w:val="16"/>
          <w:lang w:val="af-ZA"/>
        </w:rPr>
      </w:pPr>
    </w:p>
    <w:p w:rsidR="00394797" w:rsidRPr="00394797" w:rsidRDefault="00394797" w:rsidP="00394797">
      <w:pPr>
        <w:spacing w:after="0" w:line="240" w:lineRule="auto"/>
        <w:ind w:firstLine="567"/>
        <w:jc w:val="both"/>
        <w:rPr>
          <w:rFonts w:ascii="GHEA Grapalat" w:eastAsia="Times New Roman" w:hAnsi="GHEA Grapalat" w:cs="Sylfaen"/>
          <w:sz w:val="20"/>
          <w:szCs w:val="24"/>
          <w:lang w:val="af-ZA"/>
        </w:rPr>
      </w:pPr>
      <w:r w:rsidRPr="00394797">
        <w:rPr>
          <w:rFonts w:ascii="GHEA Grapalat" w:eastAsia="Times New Roman" w:hAnsi="GHEA Grapalat" w:cs="Times New Roman"/>
          <w:iCs/>
          <w:sz w:val="20"/>
          <w:szCs w:val="24"/>
          <w:lang w:val="af-ZA"/>
        </w:rPr>
        <w:t>9.</w:t>
      </w:r>
      <w:r w:rsidRPr="00394797">
        <w:rPr>
          <w:rFonts w:ascii="GHEA Grapalat" w:eastAsia="Times New Roman" w:hAnsi="GHEA Grapalat" w:cs="Sylfaen"/>
          <w:sz w:val="20"/>
          <w:szCs w:val="24"/>
          <w:lang w:val="af-ZA"/>
        </w:rPr>
        <w:t xml:space="preserve">1 </w:t>
      </w:r>
      <w:r w:rsidRPr="00394797">
        <w:rPr>
          <w:rFonts w:ascii="GHEA Grapalat" w:eastAsia="Times New Roman" w:hAnsi="GHEA Grapalat" w:cs="Sylfaen"/>
          <w:sz w:val="20"/>
          <w:szCs w:val="24"/>
        </w:rPr>
        <w:t>Պայմանագրի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ապահովում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ներկայացնելու</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պահանջի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հիման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վրա</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այն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ստանալու</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օրվանից</w:t>
      </w:r>
      <w:r w:rsidRPr="00394797">
        <w:rPr>
          <w:rFonts w:ascii="GHEA Grapalat" w:eastAsia="Times New Roman" w:hAnsi="GHEA Grapalat" w:cs="Sylfaen"/>
          <w:sz w:val="20"/>
          <w:szCs w:val="24"/>
          <w:lang w:val="af-ZA"/>
        </w:rPr>
        <w:t xml:space="preserve"> 10 աշխատանքային </w:t>
      </w:r>
      <w:r w:rsidRPr="00394797">
        <w:rPr>
          <w:rFonts w:ascii="GHEA Grapalat" w:eastAsia="Times New Roman" w:hAnsi="GHEA Grapalat" w:cs="Sylfaen"/>
          <w:sz w:val="20"/>
          <w:szCs w:val="24"/>
        </w:rPr>
        <w:t>օրվա</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ընթացքում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ընտրված</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մասնակիցը</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պարտավոր</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է</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ներկայացնել</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պայմանագրի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lastRenderedPageBreak/>
        <w:t>ապահովում։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Ընտրված</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մասնակցի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հետ</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պայմանագիր</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կնքվում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է</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եթե</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վերջինս</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ներկայացնում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է</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պայմանագրի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ապահովում։</w:t>
      </w:r>
    </w:p>
    <w:p w:rsidR="00394797" w:rsidRPr="00394797" w:rsidRDefault="00394797" w:rsidP="00394797">
      <w:pPr>
        <w:spacing w:after="0" w:line="240" w:lineRule="auto"/>
        <w:ind w:firstLine="567"/>
        <w:jc w:val="both"/>
        <w:rPr>
          <w:rFonts w:ascii="GHEA Grapalat" w:eastAsia="Times New Roman" w:hAnsi="GHEA Grapalat" w:cs="Sylfaen"/>
          <w:sz w:val="20"/>
          <w:szCs w:val="20"/>
          <w:lang w:val="hy-AM"/>
        </w:rPr>
      </w:pPr>
      <w:r w:rsidRPr="00394797">
        <w:rPr>
          <w:rFonts w:ascii="GHEA Grapalat" w:eastAsia="Times New Roman" w:hAnsi="GHEA Grapalat" w:cs="Sylfaen"/>
          <w:sz w:val="20"/>
          <w:szCs w:val="24"/>
          <w:lang w:val="af-ZA"/>
        </w:rPr>
        <w:t xml:space="preserve">9.2 </w:t>
      </w:r>
      <w:r w:rsidRPr="00394797">
        <w:rPr>
          <w:rFonts w:ascii="GHEA Grapalat" w:eastAsia="Times New Roman" w:hAnsi="GHEA Grapalat" w:cs="Sylfaen"/>
          <w:sz w:val="20"/>
          <w:szCs w:val="24"/>
        </w:rPr>
        <w:t>Պայմանագրի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ապահովման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չափը</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կազմում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է</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պայմանագրի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գնի</w:t>
      </w:r>
      <w:r w:rsidRPr="00394797">
        <w:rPr>
          <w:rFonts w:ascii="GHEA Grapalat" w:eastAsia="Times New Roman" w:hAnsi="GHEA Grapalat" w:cs="Sylfaen"/>
          <w:sz w:val="20"/>
          <w:szCs w:val="24"/>
          <w:lang w:val="af-ZA"/>
        </w:rPr>
        <w:t xml:space="preserve"> 10  </w:t>
      </w:r>
      <w:r w:rsidRPr="00394797">
        <w:rPr>
          <w:rFonts w:ascii="GHEA Grapalat" w:eastAsia="Times New Roman" w:hAnsi="GHEA Grapalat" w:cs="Sylfaen"/>
          <w:sz w:val="20"/>
          <w:szCs w:val="24"/>
        </w:rPr>
        <w:t>տոկոսը։</w:t>
      </w:r>
      <w:r w:rsidRPr="00394797">
        <w:rPr>
          <w:rFonts w:ascii="GHEA Grapalat" w:eastAsia="Times New Roman" w:hAnsi="GHEA Grapalat" w:cs="Sylfaen"/>
          <w:sz w:val="20"/>
          <w:szCs w:val="24"/>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394797">
        <w:rPr>
          <w:rFonts w:ascii="GHEA Grapalat" w:eastAsia="Times New Roman" w:hAnsi="GHEA Grapalat" w:cs="Times New Roman"/>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394797" w:rsidRPr="00394797" w:rsidRDefault="00394797" w:rsidP="00394797">
      <w:pPr>
        <w:spacing w:after="0" w:line="240" w:lineRule="auto"/>
        <w:ind w:firstLine="567"/>
        <w:jc w:val="both"/>
        <w:rPr>
          <w:rFonts w:ascii="GHEA Grapalat" w:eastAsia="Times New Roman" w:hAnsi="GHEA Grapalat" w:cs="Sylfaen"/>
          <w:sz w:val="20"/>
          <w:szCs w:val="20"/>
          <w:lang w:val="hy-AM"/>
        </w:rPr>
      </w:pPr>
      <w:r w:rsidRPr="00394797">
        <w:rPr>
          <w:rFonts w:ascii="GHEA Grapalat" w:eastAsia="Times New Roman" w:hAnsi="GHEA Grapalat" w:cs="Sylfaen"/>
          <w:sz w:val="20"/>
          <w:szCs w:val="24"/>
          <w:lang w:val="hy-AM"/>
        </w:rPr>
        <w:t xml:space="preserve">Ընդ որում 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394797">
        <w:rPr>
          <w:rFonts w:ascii="GHEA Grapalat" w:eastAsia="Times New Roman" w:hAnsi="GHEA Grapalat" w:cs="Times New Roman"/>
          <w:sz w:val="20"/>
          <w:szCs w:val="20"/>
          <w:lang w:val="hy-AM"/>
        </w:rPr>
        <w:t xml:space="preserve">պետք է փոխանցվի Կենտրոնական գանձապետարանում լիազորված մարմնի անվամբ բացված </w:t>
      </w:r>
      <w:r w:rsidRPr="00394797">
        <w:rPr>
          <w:rFonts w:ascii="GHEA Grapalat" w:eastAsia="Times New Roman" w:hAnsi="GHEA Grapalat" w:cs="Times New Roman"/>
          <w:sz w:val="24"/>
          <w:szCs w:val="24"/>
          <w:lang w:val="hy-AM"/>
        </w:rPr>
        <w:t>«</w:t>
      </w:r>
      <w:r w:rsidRPr="00394797">
        <w:rPr>
          <w:rFonts w:ascii="GHEA Grapalat" w:eastAsia="Times New Roman" w:hAnsi="GHEA Grapalat" w:cs="Times New Roman"/>
          <w:sz w:val="20"/>
          <w:szCs w:val="20"/>
          <w:lang w:val="hy-AM"/>
        </w:rPr>
        <w:t>900008000474</w:t>
      </w:r>
      <w:r w:rsidRPr="00394797">
        <w:rPr>
          <w:rFonts w:ascii="GHEA Grapalat" w:eastAsia="Times New Roman" w:hAnsi="GHEA Grapalat" w:cs="Times New Roman"/>
          <w:sz w:val="24"/>
          <w:szCs w:val="24"/>
          <w:lang w:val="hy-AM"/>
        </w:rPr>
        <w:t>»</w:t>
      </w:r>
      <w:r w:rsidRPr="00394797">
        <w:rPr>
          <w:rFonts w:ascii="GHEA Grapalat" w:eastAsia="Times New Roman" w:hAnsi="GHEA Grapalat" w:cs="Times New Roman"/>
          <w:sz w:val="20"/>
          <w:szCs w:val="20"/>
          <w:lang w:val="hy-AM"/>
        </w:rPr>
        <w:t xml:space="preserve"> գանձապետական հաշվին: Պայմանագրի ապահովումը մ</w:t>
      </w:r>
      <w:r w:rsidRPr="00394797">
        <w:rPr>
          <w:rFonts w:ascii="GHEA Grapalat" w:eastAsia="Times New Roman" w:hAnsi="GHEA Grapalat" w:cs="Sylfaen"/>
          <w:sz w:val="20"/>
          <w:szCs w:val="24"/>
          <w:lang w:val="hy-AM"/>
        </w:rPr>
        <w:t>իակողմանի հաստատված հայտարարության` տուժանքի ձևով ներկայացվելու դեպքում այն ներկայացվում է հավելված N -ով սահմանված ձևին համապատասխան</w:t>
      </w:r>
    </w:p>
    <w:p w:rsidR="00394797" w:rsidRPr="00394797" w:rsidRDefault="00394797" w:rsidP="00394797">
      <w:pPr>
        <w:spacing w:after="0" w:line="240" w:lineRule="auto"/>
        <w:ind w:firstLine="567"/>
        <w:jc w:val="both"/>
        <w:rPr>
          <w:rFonts w:ascii="GHEA Grapalat" w:eastAsia="Times New Roman" w:hAnsi="GHEA Grapalat" w:cs="Sylfaen"/>
          <w:i/>
          <w:sz w:val="20"/>
          <w:szCs w:val="24"/>
          <w:lang w:val="af-ZA"/>
        </w:rPr>
      </w:pPr>
      <w:r w:rsidRPr="00394797">
        <w:rPr>
          <w:rFonts w:ascii="GHEA Grapalat" w:eastAsia="Times New Roman" w:hAnsi="GHEA Grapalat" w:cs="Sylfaen"/>
          <w:sz w:val="20"/>
          <w:szCs w:val="24"/>
          <w:lang w:val="af-ZA"/>
        </w:rPr>
        <w:t xml:space="preserve">9.3 </w:t>
      </w:r>
      <w:r w:rsidRPr="00394797">
        <w:rPr>
          <w:rFonts w:ascii="GHEA Grapalat" w:eastAsia="Times New Roman" w:hAnsi="GHEA Grapalat" w:cs="Sylfaen"/>
          <w:sz w:val="20"/>
          <w:szCs w:val="24"/>
          <w:lang w:val="hy-AM"/>
        </w:rPr>
        <w:t>Պայմանագրով</w:t>
      </w:r>
      <w:r w:rsidRPr="00394797">
        <w:rPr>
          <w:rFonts w:ascii="GHEA Grapalat" w:eastAsia="Times New Roman" w:hAnsi="GHEA Grapalat" w:cs="Sylfaen"/>
          <w:sz w:val="20"/>
          <w:szCs w:val="24"/>
          <w:lang w:val="af-ZA"/>
        </w:rPr>
        <w:t xml:space="preserve"> պ</w:t>
      </w:r>
      <w:r w:rsidRPr="00394797">
        <w:rPr>
          <w:rFonts w:ascii="GHEA Grapalat" w:eastAsia="Times New Roman" w:hAnsi="GHEA Grapalat" w:cs="Sylfaen"/>
          <w:sz w:val="20"/>
          <w:szCs w:val="24"/>
          <w:lang w:val="hy-AM"/>
        </w:rPr>
        <w:t>ատվիրատուի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hy-AM"/>
        </w:rPr>
        <w:t>կողմից</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hy-AM"/>
        </w:rPr>
        <w:t>կանխավճար</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hy-AM"/>
        </w:rPr>
        <w:t>հատկացվելու</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hy-AM"/>
        </w:rPr>
        <w:t>պայման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hy-AM"/>
        </w:rPr>
        <w:t>նախատեսվելու</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hy-AM"/>
        </w:rPr>
        <w:t>դեպքում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hy-AM"/>
        </w:rPr>
        <w:t>ընտրված</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hy-AM"/>
        </w:rPr>
        <w:t>մասնակիցը</w:t>
      </w:r>
      <w:r w:rsidRPr="00394797">
        <w:rPr>
          <w:rFonts w:ascii="GHEA Grapalat" w:eastAsia="Times New Roman" w:hAnsi="GHEA Grapalat" w:cs="Sylfaen"/>
          <w:sz w:val="20"/>
          <w:szCs w:val="24"/>
          <w:lang w:val="af-ZA"/>
        </w:rPr>
        <w:t xml:space="preserve"> պ</w:t>
      </w:r>
      <w:r w:rsidRPr="00394797">
        <w:rPr>
          <w:rFonts w:ascii="GHEA Grapalat" w:eastAsia="Times New Roman" w:hAnsi="GHEA Grapalat" w:cs="Sylfaen"/>
          <w:sz w:val="20"/>
          <w:szCs w:val="24"/>
          <w:lang w:val="hy-AM"/>
        </w:rPr>
        <w:t>ատվիրատուին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hy-AM"/>
        </w:rPr>
        <w:t>է</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hy-AM"/>
        </w:rPr>
        <w:t>ներկայացնում</w:t>
      </w:r>
      <w:r w:rsidRPr="00394797">
        <w:rPr>
          <w:rFonts w:ascii="GHEA Grapalat" w:eastAsia="Times New Roman" w:hAnsi="GHEA Grapalat" w:cs="Sylfaen"/>
          <w:sz w:val="20"/>
          <w:szCs w:val="24"/>
          <w:lang w:val="af-ZA"/>
        </w:rPr>
        <w:t xml:space="preserve"> նաև </w:t>
      </w:r>
      <w:r w:rsidRPr="00394797">
        <w:rPr>
          <w:rFonts w:ascii="GHEA Grapalat" w:eastAsia="Times New Roman" w:hAnsi="GHEA Grapalat" w:cs="Sylfaen"/>
          <w:sz w:val="20"/>
          <w:szCs w:val="24"/>
          <w:lang w:val="hy-AM"/>
        </w:rPr>
        <w:t>կանխավճարի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hy-AM"/>
        </w:rPr>
        <w:t>ապահովում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hy-AM"/>
        </w:rPr>
        <w:t>կանխավճարի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hy-AM"/>
        </w:rPr>
        <w:t>չափով</w:t>
      </w:r>
      <w:r w:rsidRPr="00394797">
        <w:rPr>
          <w:rFonts w:ascii="GHEA Grapalat" w:eastAsia="Times New Roman" w:hAnsi="GHEA Grapalat" w:cs="Sylfaen"/>
          <w:sz w:val="20"/>
          <w:szCs w:val="24"/>
          <w:lang w:val="af-ZA"/>
        </w:rPr>
        <w:t xml:space="preserve">, բանկային </w:t>
      </w:r>
      <w:r w:rsidRPr="00394797">
        <w:rPr>
          <w:rFonts w:ascii="GHEA Grapalat" w:eastAsia="Times New Roman" w:hAnsi="GHEA Grapalat" w:cs="Sylfaen"/>
          <w:sz w:val="20"/>
          <w:szCs w:val="24"/>
          <w:lang w:val="hy-AM"/>
        </w:rPr>
        <w:t>երաշխիքի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hy-AM"/>
        </w:rPr>
        <w:t>ձևով:</w:t>
      </w:r>
      <w:r w:rsidRPr="00394797">
        <w:rPr>
          <w:rFonts w:ascii="GHEA Grapalat" w:eastAsia="Times New Roman" w:hAnsi="GHEA Grapalat" w:cs="Sylfaen"/>
          <w:i/>
          <w:sz w:val="20"/>
          <w:szCs w:val="24"/>
          <w:lang w:val="af-ZA"/>
        </w:rPr>
        <w:t xml:space="preserve"> </w:t>
      </w:r>
    </w:p>
    <w:p w:rsidR="00394797" w:rsidRPr="00394797" w:rsidRDefault="00394797" w:rsidP="00394797">
      <w:pPr>
        <w:spacing w:after="0" w:line="240" w:lineRule="auto"/>
        <w:ind w:firstLine="567"/>
        <w:jc w:val="both"/>
        <w:rPr>
          <w:rFonts w:ascii="GHEA Grapalat" w:eastAsia="Times New Roman" w:hAnsi="GHEA Grapalat" w:cs="Times New Roman"/>
          <w:sz w:val="20"/>
          <w:szCs w:val="20"/>
          <w:lang w:val="af-ZA"/>
        </w:rPr>
      </w:pPr>
      <w:r w:rsidRPr="00394797">
        <w:rPr>
          <w:rFonts w:ascii="GHEA Grapalat" w:eastAsia="Times New Roman" w:hAnsi="GHEA Grapalat" w:cs="Sylfaen"/>
          <w:sz w:val="20"/>
          <w:szCs w:val="24"/>
          <w:lang w:val="af-ZA"/>
        </w:rPr>
        <w:t xml:space="preserve">9.4 </w:t>
      </w:r>
      <w:r w:rsidRPr="00394797">
        <w:rPr>
          <w:rFonts w:ascii="GHEA Grapalat" w:eastAsia="Times New Roman" w:hAnsi="GHEA Grapalat" w:cs="Times New Roman"/>
          <w:sz w:val="20"/>
          <w:szCs w:val="20"/>
          <w:lang w:val="en-US"/>
        </w:rPr>
        <w:t>Եթե</w:t>
      </w:r>
      <w:r w:rsidRPr="00394797">
        <w:rPr>
          <w:rFonts w:ascii="GHEA Grapalat" w:eastAsia="Times New Roman" w:hAnsi="GHEA Grapalat" w:cs="Times New Roman"/>
          <w:sz w:val="20"/>
          <w:szCs w:val="20"/>
          <w:lang w:val="af-ZA"/>
        </w:rPr>
        <w:t xml:space="preserve"> </w:t>
      </w:r>
      <w:r w:rsidRPr="00394797">
        <w:rPr>
          <w:rFonts w:ascii="GHEA Grapalat" w:eastAsia="Times New Roman" w:hAnsi="GHEA Grapalat" w:cs="Times New Roman"/>
          <w:sz w:val="20"/>
          <w:szCs w:val="20"/>
          <w:lang w:val="en-US"/>
        </w:rPr>
        <w:t>չափաբաժիններով</w:t>
      </w:r>
      <w:r w:rsidRPr="00394797">
        <w:rPr>
          <w:rFonts w:ascii="GHEA Grapalat" w:eastAsia="Times New Roman" w:hAnsi="GHEA Grapalat" w:cs="Times New Roman"/>
          <w:sz w:val="20"/>
          <w:szCs w:val="20"/>
          <w:lang w:val="af-ZA"/>
        </w:rPr>
        <w:t xml:space="preserve"> </w:t>
      </w:r>
      <w:r w:rsidRPr="00394797">
        <w:rPr>
          <w:rFonts w:ascii="GHEA Grapalat" w:eastAsia="Times New Roman" w:hAnsi="GHEA Grapalat" w:cs="Times New Roman"/>
          <w:sz w:val="20"/>
          <w:szCs w:val="20"/>
          <w:lang w:val="en-US"/>
        </w:rPr>
        <w:t>կազմակերպված</w:t>
      </w:r>
      <w:r w:rsidRPr="00394797">
        <w:rPr>
          <w:rFonts w:ascii="GHEA Grapalat" w:eastAsia="Times New Roman" w:hAnsi="GHEA Grapalat" w:cs="Times New Roman"/>
          <w:sz w:val="20"/>
          <w:szCs w:val="20"/>
          <w:lang w:val="af-ZA"/>
        </w:rPr>
        <w:t xml:space="preserve"> </w:t>
      </w:r>
      <w:r w:rsidRPr="00394797">
        <w:rPr>
          <w:rFonts w:ascii="GHEA Grapalat" w:eastAsia="Times New Roman" w:hAnsi="GHEA Grapalat" w:cs="Times New Roman"/>
          <w:sz w:val="20"/>
          <w:szCs w:val="20"/>
          <w:lang w:val="en-US"/>
        </w:rPr>
        <w:t>գնման</w:t>
      </w:r>
      <w:r w:rsidRPr="00394797">
        <w:rPr>
          <w:rFonts w:ascii="GHEA Grapalat" w:eastAsia="Times New Roman" w:hAnsi="GHEA Grapalat" w:cs="Times New Roman"/>
          <w:sz w:val="20"/>
          <w:szCs w:val="20"/>
          <w:lang w:val="af-ZA"/>
        </w:rPr>
        <w:t xml:space="preserve"> </w:t>
      </w:r>
      <w:r w:rsidRPr="00394797">
        <w:rPr>
          <w:rFonts w:ascii="GHEA Grapalat" w:eastAsia="Times New Roman" w:hAnsi="GHEA Grapalat" w:cs="Times New Roman"/>
          <w:sz w:val="20"/>
          <w:szCs w:val="20"/>
          <w:lang w:val="en-US"/>
        </w:rPr>
        <w:t>ընթացակարգի</w:t>
      </w:r>
      <w:r w:rsidRPr="00394797">
        <w:rPr>
          <w:rFonts w:ascii="GHEA Grapalat" w:eastAsia="Times New Roman" w:hAnsi="GHEA Grapalat" w:cs="Times New Roman"/>
          <w:sz w:val="20"/>
          <w:szCs w:val="20"/>
          <w:lang w:val="af-ZA"/>
        </w:rPr>
        <w:t xml:space="preserve"> </w:t>
      </w:r>
      <w:r w:rsidRPr="00394797">
        <w:rPr>
          <w:rFonts w:ascii="GHEA Grapalat" w:eastAsia="Times New Roman" w:hAnsi="GHEA Grapalat" w:cs="Times New Roman"/>
          <w:sz w:val="20"/>
          <w:szCs w:val="20"/>
          <w:lang w:val="en-US"/>
        </w:rPr>
        <w:t>շրջանակում</w:t>
      </w:r>
      <w:r w:rsidRPr="00394797">
        <w:rPr>
          <w:rFonts w:ascii="GHEA Grapalat" w:eastAsia="Times New Roman" w:hAnsi="GHEA Grapalat" w:cs="Times New Roman"/>
          <w:sz w:val="20"/>
          <w:szCs w:val="20"/>
          <w:lang w:val="af-ZA"/>
        </w:rPr>
        <w:t>`</w:t>
      </w:r>
    </w:p>
    <w:p w:rsidR="00394797" w:rsidRPr="00394797" w:rsidRDefault="00394797" w:rsidP="00394797">
      <w:pPr>
        <w:spacing w:after="0" w:line="240" w:lineRule="auto"/>
        <w:ind w:firstLine="375"/>
        <w:jc w:val="both"/>
        <w:rPr>
          <w:rFonts w:ascii="GHEA Grapalat" w:eastAsia="Times New Roman" w:hAnsi="GHEA Grapalat" w:cs="Sylfaen"/>
          <w:sz w:val="20"/>
          <w:szCs w:val="24"/>
          <w:lang w:val="af-ZA"/>
        </w:rPr>
      </w:pPr>
      <w:r w:rsidRPr="00394797">
        <w:rPr>
          <w:rFonts w:ascii="GHEA Grapalat" w:eastAsia="Times New Roman" w:hAnsi="GHEA Grapalat" w:cs="Sylfaen"/>
          <w:sz w:val="20"/>
          <w:szCs w:val="24"/>
          <w:lang w:val="af-ZA"/>
        </w:rPr>
        <w:tab/>
      </w:r>
      <w:r w:rsidRPr="00394797">
        <w:rPr>
          <w:rFonts w:ascii="GHEA Grapalat" w:eastAsia="Times New Roman" w:hAnsi="GHEA Grapalat" w:cs="Sylfaen"/>
          <w:sz w:val="20"/>
          <w:szCs w:val="24"/>
          <w:lang w:val="hy-AM"/>
        </w:rPr>
        <w:t>1)</w:t>
      </w:r>
      <w:r w:rsidRPr="00394797">
        <w:rPr>
          <w:rFonts w:ascii="GHEA Grapalat" w:eastAsia="Times New Roman" w:hAnsi="GHEA Grapalat" w:cs="Sylfaen"/>
          <w:sz w:val="20"/>
          <w:szCs w:val="24"/>
          <w:lang w:val="af-ZA"/>
        </w:rPr>
        <w:t xml:space="preserve"> մ</w:t>
      </w:r>
      <w:r w:rsidRPr="00394797">
        <w:rPr>
          <w:rFonts w:ascii="GHEA Grapalat" w:eastAsia="Times New Roman" w:hAnsi="GHEA Grapalat" w:cs="Sylfaen"/>
          <w:sz w:val="20"/>
          <w:szCs w:val="24"/>
        </w:rPr>
        <w:t>ասնակիցը</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ընտրված</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է</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ճանաչվում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մեկից</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ավել</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չափաբաժինների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մասով</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ապա</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կարող</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է</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ներկայացնել</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ինչպես</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յուրաքանչյուր</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չափաբաժնի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համար</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առանձին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այնպես</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էլ</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մեկ</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պայմանագրի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ապահովում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բոլոր</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չափաբաժինների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համար</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Մեկ</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պայմանագրի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ապահովում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ներկայացվելու</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դեպքում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դրա</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գումարը</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հաշվարկվում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է</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պայմանագրի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ընդհանուր</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գնի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նկատմամբ</w:t>
      </w:r>
      <w:r w:rsidRPr="00394797">
        <w:rPr>
          <w:rFonts w:ascii="GHEA Grapalat" w:eastAsia="Times New Roman" w:hAnsi="GHEA Grapalat" w:cs="Sylfaen"/>
          <w:sz w:val="20"/>
          <w:szCs w:val="24"/>
          <w:lang w:val="af-ZA"/>
        </w:rPr>
        <w:t>.</w:t>
      </w:r>
    </w:p>
    <w:p w:rsidR="00394797" w:rsidRPr="00394797" w:rsidRDefault="00394797" w:rsidP="00394797">
      <w:pPr>
        <w:spacing w:after="0" w:line="240" w:lineRule="auto"/>
        <w:ind w:firstLine="375"/>
        <w:jc w:val="both"/>
        <w:rPr>
          <w:rFonts w:ascii="GHEA Grapalat" w:eastAsia="Times New Roman" w:hAnsi="GHEA Grapalat" w:cs="Sylfaen"/>
          <w:sz w:val="20"/>
          <w:szCs w:val="24"/>
          <w:lang w:val="af-ZA"/>
        </w:rPr>
      </w:pPr>
      <w:r w:rsidRPr="00394797">
        <w:rPr>
          <w:rFonts w:ascii="GHEA Grapalat" w:eastAsia="Times New Roman" w:hAnsi="GHEA Grapalat" w:cs="Sylfaen"/>
          <w:sz w:val="20"/>
          <w:szCs w:val="24"/>
          <w:lang w:val="hy-AM"/>
        </w:rPr>
        <w:t>2)</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կնքված</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պայմանագիրը</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չկատարելու</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կամ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ոչ</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պատշաճ</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կատարելու</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հետևանքով</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որևէ</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չաբաժանի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մասով</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լուծվում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է</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ապա</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պայմանագրի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ապահովումը</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վճարվում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է</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միայն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այդ</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չափաբաժնի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նկատմամբ</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հաշվարկված</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գումարի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չափով</w:t>
      </w:r>
      <w:r w:rsidRPr="00394797">
        <w:rPr>
          <w:rFonts w:ascii="GHEA Grapalat" w:eastAsia="Times New Roman" w:hAnsi="GHEA Grapalat" w:cs="Sylfaen"/>
          <w:sz w:val="20"/>
          <w:szCs w:val="24"/>
          <w:lang w:val="af-ZA"/>
        </w:rPr>
        <w:t>:</w:t>
      </w:r>
      <w:r w:rsidRPr="00394797">
        <w:rPr>
          <w:rFonts w:ascii="GHEA Grapalat" w:eastAsia="Times New Roman" w:hAnsi="GHEA Grapalat" w:cs="Sylfaen"/>
          <w:sz w:val="20"/>
          <w:szCs w:val="24"/>
          <w:vertAlign w:val="superscript"/>
          <w:lang w:val="en-US"/>
        </w:rPr>
        <w:footnoteReference w:id="10"/>
      </w:r>
    </w:p>
    <w:p w:rsidR="00394797" w:rsidRPr="00394797" w:rsidRDefault="00394797" w:rsidP="00394797">
      <w:pPr>
        <w:spacing w:after="0"/>
        <w:jc w:val="center"/>
        <w:rPr>
          <w:rFonts w:ascii="GHEA Grapalat" w:eastAsia="Times New Roman" w:hAnsi="GHEA Grapalat" w:cs="Arial"/>
          <w:b/>
          <w:sz w:val="20"/>
          <w:szCs w:val="24"/>
          <w:lang w:val="af-ZA"/>
        </w:rPr>
      </w:pPr>
      <w:r w:rsidRPr="00394797">
        <w:rPr>
          <w:rFonts w:ascii="GHEA Grapalat" w:eastAsia="Times New Roman" w:hAnsi="GHEA Grapalat" w:cs="Times New Roman"/>
          <w:b/>
          <w:sz w:val="20"/>
          <w:szCs w:val="24"/>
          <w:lang w:val="af-ZA"/>
        </w:rPr>
        <w:t xml:space="preserve">10. </w:t>
      </w:r>
      <w:r w:rsidRPr="00394797">
        <w:rPr>
          <w:rFonts w:ascii="GHEA Grapalat" w:eastAsia="Times New Roman" w:hAnsi="GHEA Grapalat" w:cs="Sylfaen"/>
          <w:b/>
          <w:sz w:val="20"/>
          <w:szCs w:val="24"/>
          <w:lang w:val="af-ZA"/>
        </w:rPr>
        <w:t>ԸՆԹԱՑԱԿԱՐԳԸ</w:t>
      </w:r>
      <w:r w:rsidRPr="00394797">
        <w:rPr>
          <w:rFonts w:ascii="GHEA Grapalat" w:eastAsia="Times New Roman" w:hAnsi="GHEA Grapalat" w:cs="Arial"/>
          <w:b/>
          <w:sz w:val="20"/>
          <w:szCs w:val="24"/>
          <w:lang w:val="af-ZA"/>
        </w:rPr>
        <w:t xml:space="preserve"> </w:t>
      </w:r>
      <w:r w:rsidRPr="00394797">
        <w:rPr>
          <w:rFonts w:ascii="GHEA Grapalat" w:eastAsia="Times New Roman" w:hAnsi="GHEA Grapalat" w:cs="Sylfaen"/>
          <w:b/>
          <w:sz w:val="20"/>
          <w:szCs w:val="24"/>
          <w:lang w:val="af-ZA"/>
        </w:rPr>
        <w:t>ՉԿԱՅԱՑԱԾ</w:t>
      </w:r>
      <w:r w:rsidRPr="00394797">
        <w:rPr>
          <w:rFonts w:ascii="GHEA Grapalat" w:eastAsia="Times New Roman" w:hAnsi="GHEA Grapalat" w:cs="Arial"/>
          <w:b/>
          <w:sz w:val="20"/>
          <w:szCs w:val="24"/>
          <w:lang w:val="af-ZA"/>
        </w:rPr>
        <w:t xml:space="preserve"> </w:t>
      </w:r>
      <w:r w:rsidRPr="00394797">
        <w:rPr>
          <w:rFonts w:ascii="GHEA Grapalat" w:eastAsia="Times New Roman" w:hAnsi="GHEA Grapalat" w:cs="Sylfaen"/>
          <w:b/>
          <w:sz w:val="20"/>
          <w:szCs w:val="24"/>
          <w:lang w:val="af-ZA"/>
        </w:rPr>
        <w:t>ՀԱՅՏԱՐԱՐԵԼԸ</w:t>
      </w:r>
    </w:p>
    <w:p w:rsidR="00394797" w:rsidRPr="00394797" w:rsidRDefault="00394797" w:rsidP="00394797">
      <w:pPr>
        <w:spacing w:after="0"/>
        <w:jc w:val="center"/>
        <w:rPr>
          <w:rFonts w:ascii="GHEA Grapalat" w:eastAsia="Times New Roman" w:hAnsi="GHEA Grapalat" w:cs="Times New Roman"/>
          <w:b/>
          <w:sz w:val="20"/>
          <w:szCs w:val="24"/>
          <w:lang w:val="af-ZA"/>
        </w:rPr>
      </w:pPr>
    </w:p>
    <w:p w:rsidR="00394797" w:rsidRPr="00394797" w:rsidRDefault="00394797" w:rsidP="00394797">
      <w:pPr>
        <w:spacing w:after="0" w:line="240" w:lineRule="auto"/>
        <w:ind w:firstLine="567"/>
        <w:jc w:val="both"/>
        <w:rPr>
          <w:rFonts w:ascii="GHEA Grapalat" w:eastAsia="Times New Roman" w:hAnsi="GHEA Grapalat" w:cs="Sylfaen"/>
          <w:sz w:val="20"/>
          <w:szCs w:val="24"/>
          <w:lang w:val="af-ZA"/>
        </w:rPr>
      </w:pPr>
      <w:r w:rsidRPr="00394797">
        <w:rPr>
          <w:rFonts w:ascii="GHEA Grapalat" w:eastAsia="Times New Roman" w:hAnsi="GHEA Grapalat" w:cs="Times New Roman"/>
          <w:sz w:val="20"/>
          <w:szCs w:val="24"/>
          <w:lang w:val="af-ZA"/>
        </w:rPr>
        <w:t>10.</w:t>
      </w:r>
      <w:r w:rsidRPr="00394797">
        <w:rPr>
          <w:rFonts w:ascii="GHEA Grapalat" w:eastAsia="Times New Roman" w:hAnsi="GHEA Grapalat" w:cs="Sylfaen"/>
          <w:sz w:val="20"/>
          <w:szCs w:val="24"/>
          <w:lang w:val="af-ZA"/>
        </w:rPr>
        <w:t xml:space="preserve">1 </w:t>
      </w:r>
      <w:r w:rsidRPr="00394797">
        <w:rPr>
          <w:rFonts w:ascii="GHEA Grapalat" w:eastAsia="Times New Roman" w:hAnsi="GHEA Grapalat" w:cs="Sylfaen"/>
          <w:sz w:val="20"/>
          <w:szCs w:val="24"/>
        </w:rPr>
        <w:t>Օրենքի</w:t>
      </w:r>
      <w:r w:rsidRPr="00394797">
        <w:rPr>
          <w:rFonts w:ascii="GHEA Grapalat" w:eastAsia="Times New Roman" w:hAnsi="GHEA Grapalat" w:cs="Sylfaen"/>
          <w:sz w:val="20"/>
          <w:szCs w:val="24"/>
          <w:lang w:val="af-ZA"/>
        </w:rPr>
        <w:t xml:space="preserve"> 37-</w:t>
      </w:r>
      <w:r w:rsidRPr="00394797">
        <w:rPr>
          <w:rFonts w:ascii="GHEA Grapalat" w:eastAsia="Times New Roman" w:hAnsi="GHEA Grapalat" w:cs="Sylfaen"/>
          <w:sz w:val="20"/>
          <w:szCs w:val="24"/>
        </w:rPr>
        <w:t>րդ</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հոդվածի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համաձայն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հանձնաժողովը</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սույն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ընթացակարգը</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չկայացած</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է</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հայտարարում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եթե</w:t>
      </w:r>
      <w:r w:rsidRPr="00394797">
        <w:rPr>
          <w:rFonts w:ascii="GHEA Grapalat" w:eastAsia="Times New Roman" w:hAnsi="GHEA Grapalat" w:cs="Sylfaen"/>
          <w:sz w:val="20"/>
          <w:szCs w:val="24"/>
          <w:lang w:val="af-ZA"/>
        </w:rPr>
        <w:t>`</w:t>
      </w:r>
    </w:p>
    <w:p w:rsidR="00394797" w:rsidRPr="00394797" w:rsidRDefault="00394797" w:rsidP="00394797">
      <w:pPr>
        <w:spacing w:after="0" w:line="240" w:lineRule="auto"/>
        <w:ind w:firstLine="567"/>
        <w:jc w:val="both"/>
        <w:rPr>
          <w:rFonts w:ascii="GHEA Grapalat" w:eastAsia="Times New Roman" w:hAnsi="GHEA Grapalat" w:cs="Sylfaen"/>
          <w:sz w:val="20"/>
          <w:szCs w:val="24"/>
          <w:lang w:val="af-ZA"/>
        </w:rPr>
      </w:pPr>
      <w:r w:rsidRPr="00394797">
        <w:rPr>
          <w:rFonts w:ascii="GHEA Grapalat" w:eastAsia="Times New Roman" w:hAnsi="GHEA Grapalat" w:cs="Sylfaen"/>
          <w:sz w:val="20"/>
          <w:szCs w:val="24"/>
          <w:lang w:val="af-ZA"/>
        </w:rPr>
        <w:t xml:space="preserve">1) </w:t>
      </w:r>
      <w:r w:rsidRPr="00394797">
        <w:rPr>
          <w:rFonts w:ascii="GHEA Grapalat" w:eastAsia="Times New Roman" w:hAnsi="GHEA Grapalat" w:cs="Sylfaen"/>
          <w:sz w:val="20"/>
          <w:szCs w:val="24"/>
        </w:rPr>
        <w:t>հայտերից</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ոչ</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մեկը</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չի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համապատասխանում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հրավերի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պայմաններին</w:t>
      </w:r>
      <w:r w:rsidRPr="00394797">
        <w:rPr>
          <w:rFonts w:ascii="GHEA Grapalat" w:eastAsia="Times New Roman" w:hAnsi="GHEA Grapalat" w:cs="Sylfaen"/>
          <w:sz w:val="20"/>
          <w:szCs w:val="24"/>
          <w:lang w:val="af-ZA"/>
        </w:rPr>
        <w:t>.</w:t>
      </w:r>
    </w:p>
    <w:p w:rsidR="00394797" w:rsidRPr="00394797" w:rsidRDefault="00394797" w:rsidP="00394797">
      <w:pPr>
        <w:spacing w:after="0" w:line="240" w:lineRule="auto"/>
        <w:ind w:firstLine="567"/>
        <w:jc w:val="both"/>
        <w:rPr>
          <w:rFonts w:ascii="GHEA Grapalat" w:eastAsia="Times New Roman" w:hAnsi="GHEA Grapalat" w:cs="Sylfaen"/>
          <w:sz w:val="20"/>
          <w:szCs w:val="24"/>
          <w:lang w:val="hy-AM"/>
        </w:rPr>
      </w:pPr>
      <w:r w:rsidRPr="00394797">
        <w:rPr>
          <w:rFonts w:ascii="GHEA Grapalat" w:eastAsia="Times New Roman" w:hAnsi="GHEA Grapalat" w:cs="Sylfaen"/>
          <w:sz w:val="20"/>
          <w:szCs w:val="24"/>
          <w:lang w:val="af-ZA"/>
        </w:rPr>
        <w:t xml:space="preserve">2) </w:t>
      </w:r>
      <w:r w:rsidRPr="00394797">
        <w:rPr>
          <w:rFonts w:ascii="GHEA Grapalat" w:eastAsia="Times New Roman" w:hAnsi="GHEA Grapalat" w:cs="Sylfaen"/>
          <w:sz w:val="20"/>
          <w:szCs w:val="24"/>
        </w:rPr>
        <w:t>դադարում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է</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գոյություն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ունենալ</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գնման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պահանջը</w:t>
      </w:r>
      <w:r w:rsidRPr="00394797">
        <w:rPr>
          <w:rFonts w:ascii="GHEA Grapalat" w:eastAsia="Times New Roman" w:hAnsi="GHEA Grapalat" w:cs="Sylfaen"/>
          <w:sz w:val="20"/>
          <w:szCs w:val="24"/>
          <w:lang w:val="hy-AM"/>
        </w:rPr>
        <w:t>: Ընդ որում պ</w:t>
      </w:r>
      <w:r w:rsidRPr="00394797">
        <w:rPr>
          <w:rFonts w:ascii="GHEA Grapalat" w:eastAsia="Times New Roman" w:hAnsi="GHEA Grapalat" w:cs="Sylfaen"/>
          <w:sz w:val="20"/>
          <w:szCs w:val="24"/>
        </w:rPr>
        <w:t>ետության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կամ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համայնքների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կարիքների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համար</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կազմակերպված</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գնման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ընթացակարգը</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կարող</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է</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ամբողջությամբ</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կամ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մասնակի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չկայացած</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հայտարարվել</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համապատասխանաբար</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Հայաստանի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Հանրապետության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կառավարության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կամ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համայնքի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ավագանու</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այլ</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պատվիրատուների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դեպքում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ընդհանուր</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կառավարումն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իրականացնող</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լիազորված</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մարմնի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ղեկավարի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իսկ</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հիմնադրամների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դեպքում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հոգաբարձուների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խորհրդի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որոշման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հիման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վրա</w:t>
      </w:r>
      <w:r w:rsidRPr="00394797">
        <w:rPr>
          <w:rFonts w:ascii="GHEA Grapalat" w:eastAsia="Times New Roman" w:hAnsi="GHEA Grapalat" w:cs="Sylfaen"/>
          <w:sz w:val="20"/>
          <w:szCs w:val="24"/>
          <w:vertAlign w:val="superscript"/>
          <w:lang w:val="en-US"/>
        </w:rPr>
        <w:footnoteReference w:id="11"/>
      </w:r>
      <w:r w:rsidRPr="00394797">
        <w:rPr>
          <w:rFonts w:ascii="GHEA Grapalat" w:eastAsia="Times New Roman" w:hAnsi="GHEA Grapalat" w:cs="Sylfaen"/>
          <w:sz w:val="20"/>
          <w:szCs w:val="24"/>
          <w:lang w:val="hy-AM"/>
        </w:rPr>
        <w:t>:</w:t>
      </w:r>
    </w:p>
    <w:p w:rsidR="00394797" w:rsidRPr="00394797" w:rsidRDefault="00394797" w:rsidP="00394797">
      <w:pPr>
        <w:spacing w:after="0" w:line="240" w:lineRule="auto"/>
        <w:ind w:firstLine="567"/>
        <w:jc w:val="both"/>
        <w:rPr>
          <w:rFonts w:ascii="GHEA Grapalat" w:eastAsia="Times New Roman" w:hAnsi="GHEA Grapalat" w:cs="Sylfaen"/>
          <w:sz w:val="20"/>
          <w:szCs w:val="24"/>
          <w:lang w:val="af-ZA"/>
        </w:rPr>
      </w:pPr>
      <w:r w:rsidRPr="00394797">
        <w:rPr>
          <w:rFonts w:ascii="GHEA Grapalat" w:eastAsia="Times New Roman" w:hAnsi="GHEA Grapalat" w:cs="Sylfaen"/>
          <w:sz w:val="20"/>
          <w:szCs w:val="24"/>
          <w:lang w:val="af-ZA"/>
        </w:rPr>
        <w:t xml:space="preserve">3) </w:t>
      </w:r>
      <w:r w:rsidRPr="00394797">
        <w:rPr>
          <w:rFonts w:ascii="GHEA Grapalat" w:eastAsia="Times New Roman" w:hAnsi="GHEA Grapalat" w:cs="Sylfaen"/>
          <w:sz w:val="20"/>
          <w:szCs w:val="24"/>
          <w:lang w:val="hy-AM"/>
        </w:rPr>
        <w:t>ոչ</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hy-AM"/>
        </w:rPr>
        <w:t>մի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hy-AM"/>
        </w:rPr>
        <w:t>հայտ</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hy-AM"/>
        </w:rPr>
        <w:t>չի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hy-AM"/>
        </w:rPr>
        <w:t>ներկայացվել</w:t>
      </w:r>
      <w:r w:rsidRPr="00394797">
        <w:rPr>
          <w:rFonts w:ascii="GHEA Grapalat" w:eastAsia="Times New Roman" w:hAnsi="GHEA Grapalat" w:cs="Sylfaen"/>
          <w:sz w:val="20"/>
          <w:szCs w:val="24"/>
          <w:lang w:val="af-ZA"/>
        </w:rPr>
        <w:t>.</w:t>
      </w:r>
    </w:p>
    <w:p w:rsidR="00394797" w:rsidRPr="00394797" w:rsidRDefault="00394797" w:rsidP="00394797">
      <w:pPr>
        <w:spacing w:after="0" w:line="240" w:lineRule="auto"/>
        <w:ind w:firstLine="567"/>
        <w:jc w:val="both"/>
        <w:rPr>
          <w:rFonts w:ascii="GHEA Grapalat" w:eastAsia="Times New Roman" w:hAnsi="GHEA Grapalat" w:cs="Sylfaen"/>
          <w:sz w:val="20"/>
          <w:szCs w:val="24"/>
          <w:lang w:val="af-ZA"/>
        </w:rPr>
      </w:pPr>
      <w:r w:rsidRPr="00394797">
        <w:rPr>
          <w:rFonts w:ascii="GHEA Grapalat" w:eastAsia="Times New Roman" w:hAnsi="GHEA Grapalat" w:cs="Sylfaen"/>
          <w:sz w:val="20"/>
          <w:szCs w:val="24"/>
          <w:lang w:val="af-ZA"/>
        </w:rPr>
        <w:t xml:space="preserve">4) </w:t>
      </w:r>
      <w:r w:rsidRPr="00394797">
        <w:rPr>
          <w:rFonts w:ascii="GHEA Grapalat" w:eastAsia="Times New Roman" w:hAnsi="GHEA Grapalat" w:cs="Sylfaen"/>
          <w:sz w:val="20"/>
          <w:szCs w:val="24"/>
        </w:rPr>
        <w:t>պայմանագիր</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չի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կնքվում։</w:t>
      </w:r>
    </w:p>
    <w:p w:rsidR="00394797" w:rsidRPr="00394797" w:rsidRDefault="00394797" w:rsidP="00394797">
      <w:pPr>
        <w:spacing w:after="0" w:line="240" w:lineRule="auto"/>
        <w:ind w:firstLine="567"/>
        <w:jc w:val="both"/>
        <w:rPr>
          <w:rFonts w:ascii="GHEA Grapalat" w:eastAsia="Times New Roman" w:hAnsi="GHEA Grapalat" w:cs="Sylfaen"/>
          <w:sz w:val="20"/>
          <w:szCs w:val="24"/>
          <w:lang w:val="af-ZA"/>
        </w:rPr>
      </w:pPr>
      <w:r w:rsidRPr="00394797">
        <w:rPr>
          <w:rFonts w:ascii="GHEA Grapalat" w:eastAsia="Times New Roman" w:hAnsi="GHEA Grapalat" w:cs="Sylfaen"/>
          <w:sz w:val="20"/>
          <w:szCs w:val="24"/>
          <w:lang w:val="af-ZA"/>
        </w:rPr>
        <w:t>10.2 Գ</w:t>
      </w:r>
      <w:r w:rsidRPr="00394797">
        <w:rPr>
          <w:rFonts w:ascii="GHEA Grapalat" w:eastAsia="Times New Roman" w:hAnsi="GHEA Grapalat" w:cs="Sylfaen"/>
          <w:sz w:val="20"/>
          <w:szCs w:val="24"/>
        </w:rPr>
        <w:t>նման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ընթացակարգը</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չկայացած</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հայտարարվելու</w:t>
      </w:r>
      <w:r w:rsidRPr="00394797">
        <w:rPr>
          <w:rFonts w:ascii="GHEA Grapalat" w:eastAsia="Times New Roman" w:hAnsi="GHEA Grapalat" w:cs="Sylfaen"/>
          <w:sz w:val="20"/>
          <w:szCs w:val="24"/>
          <w:lang w:val="en-US"/>
        </w:rPr>
        <w:t>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հաջորդող</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աշխատանքային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օրվա</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ընթացքում</w:t>
      </w:r>
      <w:r w:rsidRPr="00394797">
        <w:rPr>
          <w:rFonts w:ascii="GHEA Grapalat" w:eastAsia="Times New Roman" w:hAnsi="GHEA Grapalat" w:cs="Sylfaen"/>
          <w:sz w:val="20"/>
          <w:szCs w:val="24"/>
          <w:lang w:val="af-ZA"/>
        </w:rPr>
        <w:t>, պ</w:t>
      </w:r>
      <w:r w:rsidRPr="00394797">
        <w:rPr>
          <w:rFonts w:ascii="GHEA Grapalat" w:eastAsia="Times New Roman" w:hAnsi="GHEA Grapalat" w:cs="Sylfaen"/>
          <w:sz w:val="20"/>
          <w:szCs w:val="24"/>
        </w:rPr>
        <w:t>ատվիրատուն</w:t>
      </w:r>
      <w:r w:rsidRPr="00394797">
        <w:rPr>
          <w:rFonts w:ascii="GHEA Grapalat" w:eastAsia="Times New Roman" w:hAnsi="GHEA Grapalat" w:cs="Sylfaen"/>
          <w:sz w:val="20"/>
          <w:szCs w:val="24"/>
          <w:lang w:val="af-ZA"/>
        </w:rPr>
        <w:t xml:space="preserve"> տեղեկագրում հրապարակում է </w:t>
      </w:r>
      <w:r w:rsidRPr="00394797">
        <w:rPr>
          <w:rFonts w:ascii="GHEA Grapalat" w:eastAsia="Times New Roman" w:hAnsi="GHEA Grapalat" w:cs="Sylfaen"/>
          <w:sz w:val="20"/>
          <w:szCs w:val="24"/>
        </w:rPr>
        <w:t>հայտարարություն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որում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նշվում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է</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գնման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ընթացակարգը</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չկայացած</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հայտարարվելու</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հիմնավորումը։</w:t>
      </w:r>
      <w:r w:rsidRPr="00394797">
        <w:rPr>
          <w:rFonts w:ascii="GHEA Grapalat" w:eastAsia="Times New Roman" w:hAnsi="GHEA Grapalat" w:cs="Sylfaen"/>
          <w:sz w:val="20"/>
          <w:szCs w:val="24"/>
          <w:lang w:val="af-ZA"/>
        </w:rPr>
        <w:t xml:space="preserve"> </w:t>
      </w:r>
    </w:p>
    <w:p w:rsidR="00394797" w:rsidRPr="00394797" w:rsidRDefault="00394797" w:rsidP="00394797">
      <w:pPr>
        <w:spacing w:after="0"/>
        <w:ind w:firstLine="567"/>
        <w:jc w:val="both"/>
        <w:rPr>
          <w:rFonts w:ascii="GHEA Grapalat" w:eastAsia="Times New Roman" w:hAnsi="GHEA Grapalat" w:cs="Sylfaen"/>
          <w:sz w:val="20"/>
          <w:szCs w:val="24"/>
          <w:lang w:val="af-ZA"/>
        </w:rPr>
      </w:pPr>
    </w:p>
    <w:p w:rsidR="00394797" w:rsidRPr="00394797" w:rsidRDefault="00394797" w:rsidP="00394797">
      <w:pPr>
        <w:spacing w:after="0"/>
        <w:jc w:val="center"/>
        <w:rPr>
          <w:rFonts w:ascii="GHEA Grapalat" w:eastAsia="Times New Roman" w:hAnsi="GHEA Grapalat" w:cs="Times New Roman"/>
          <w:b/>
          <w:sz w:val="20"/>
          <w:szCs w:val="24"/>
          <w:lang w:val="af-ZA"/>
        </w:rPr>
      </w:pPr>
    </w:p>
    <w:p w:rsidR="00394797" w:rsidRPr="00394797" w:rsidRDefault="00394797" w:rsidP="00394797">
      <w:pPr>
        <w:spacing w:after="0"/>
        <w:jc w:val="center"/>
        <w:rPr>
          <w:rFonts w:ascii="GHEA Grapalat" w:eastAsia="Times New Roman" w:hAnsi="GHEA Grapalat" w:cs="Times New Roman"/>
          <w:b/>
          <w:sz w:val="20"/>
          <w:szCs w:val="24"/>
          <w:lang w:val="af-ZA"/>
        </w:rPr>
      </w:pPr>
      <w:r w:rsidRPr="00394797">
        <w:rPr>
          <w:rFonts w:ascii="GHEA Grapalat" w:eastAsia="Times New Roman" w:hAnsi="GHEA Grapalat" w:cs="Times New Roman"/>
          <w:b/>
          <w:sz w:val="20"/>
          <w:szCs w:val="24"/>
          <w:lang w:val="af-ZA"/>
        </w:rPr>
        <w:t xml:space="preserve">11. ԳՆՄԱՆ ԳՈՐԾԸՆԹԱՑԻ ՀԵՏ ԿԱՊՎԱԾ ԳՈՐԾՈՂՈՒԹՅՈՒՆՆԵՐԸ ԵՎ (ԿԱՄ) </w:t>
      </w:r>
    </w:p>
    <w:p w:rsidR="00394797" w:rsidRPr="00394797" w:rsidRDefault="00394797" w:rsidP="00394797">
      <w:pPr>
        <w:spacing w:after="0"/>
        <w:jc w:val="center"/>
        <w:rPr>
          <w:rFonts w:ascii="GHEA Grapalat" w:eastAsia="Times New Roman" w:hAnsi="GHEA Grapalat" w:cs="Times New Roman"/>
          <w:b/>
          <w:sz w:val="20"/>
          <w:szCs w:val="24"/>
          <w:lang w:val="af-ZA"/>
        </w:rPr>
      </w:pPr>
      <w:r w:rsidRPr="00394797">
        <w:rPr>
          <w:rFonts w:ascii="GHEA Grapalat" w:eastAsia="Times New Roman" w:hAnsi="GHEA Grapalat" w:cs="Times New Roman"/>
          <w:b/>
          <w:sz w:val="20"/>
          <w:szCs w:val="24"/>
          <w:lang w:val="af-ZA"/>
        </w:rPr>
        <w:t xml:space="preserve">ԸՆԴՈՒՆՎԱԾ ՈՐՈՇՈՒՄՆԵՐԸ ԲՈՂՈՔԱՐԿԵԼՈՒ ՄԱՍՆԱԿՑԻ </w:t>
      </w:r>
    </w:p>
    <w:p w:rsidR="00394797" w:rsidRPr="00394797" w:rsidRDefault="00394797" w:rsidP="00394797">
      <w:pPr>
        <w:spacing w:after="0"/>
        <w:jc w:val="center"/>
        <w:rPr>
          <w:rFonts w:ascii="GHEA Grapalat" w:eastAsia="Times New Roman" w:hAnsi="GHEA Grapalat" w:cs="Times New Roman"/>
          <w:b/>
          <w:sz w:val="20"/>
          <w:szCs w:val="24"/>
          <w:lang w:val="af-ZA"/>
        </w:rPr>
      </w:pPr>
      <w:r w:rsidRPr="00394797">
        <w:rPr>
          <w:rFonts w:ascii="GHEA Grapalat" w:eastAsia="Times New Roman" w:hAnsi="GHEA Grapalat" w:cs="Times New Roman"/>
          <w:b/>
          <w:sz w:val="20"/>
          <w:szCs w:val="24"/>
          <w:lang w:val="af-ZA"/>
        </w:rPr>
        <w:t>ԻՐԱՎՈՒՆՔԸ ԵՎ ԿԱՐԳԸ</w:t>
      </w:r>
    </w:p>
    <w:p w:rsidR="00394797" w:rsidRPr="00394797" w:rsidRDefault="00394797" w:rsidP="00394797">
      <w:pPr>
        <w:spacing w:after="0"/>
        <w:jc w:val="center"/>
        <w:rPr>
          <w:rFonts w:ascii="GHEA Grapalat" w:eastAsia="Times New Roman" w:hAnsi="GHEA Grapalat" w:cs="Times New Roman"/>
          <w:b/>
          <w:sz w:val="20"/>
          <w:szCs w:val="24"/>
          <w:lang w:val="af-ZA"/>
        </w:rPr>
      </w:pPr>
    </w:p>
    <w:p w:rsidR="00394797" w:rsidRPr="00394797" w:rsidRDefault="00394797" w:rsidP="00394797">
      <w:pPr>
        <w:spacing w:after="0" w:line="240" w:lineRule="auto"/>
        <w:ind w:firstLine="567"/>
        <w:jc w:val="both"/>
        <w:rPr>
          <w:rFonts w:ascii="GHEA Grapalat" w:eastAsia="Times New Roman" w:hAnsi="GHEA Grapalat" w:cs="Sylfaen"/>
          <w:sz w:val="20"/>
          <w:szCs w:val="20"/>
          <w:lang w:val="af-ZA"/>
        </w:rPr>
      </w:pPr>
      <w:r w:rsidRPr="00394797">
        <w:rPr>
          <w:rFonts w:ascii="GHEA Grapalat" w:eastAsia="Times New Roman" w:hAnsi="GHEA Grapalat" w:cs="Sylfaen"/>
          <w:sz w:val="20"/>
          <w:szCs w:val="20"/>
          <w:lang w:val="af-ZA"/>
        </w:rPr>
        <w:t>11.1</w:t>
      </w:r>
      <w:r w:rsidRPr="00394797">
        <w:rPr>
          <w:rFonts w:ascii="GHEA Grapalat" w:eastAsia="Times New Roman" w:hAnsi="GHEA Grapalat" w:cs="Times New Roman"/>
          <w:sz w:val="20"/>
          <w:szCs w:val="20"/>
          <w:lang w:val="af-ZA"/>
        </w:rPr>
        <w:t xml:space="preserve">  </w:t>
      </w:r>
      <w:r w:rsidRPr="00394797">
        <w:rPr>
          <w:rFonts w:ascii="GHEA Grapalat" w:eastAsia="Times New Roman" w:hAnsi="GHEA Grapalat" w:cs="Sylfaen"/>
          <w:sz w:val="20"/>
          <w:szCs w:val="20"/>
        </w:rPr>
        <w:t>Յուրաքանչյուր</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անձ</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իրավունք</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ունի</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բողոքարկելու</w:t>
      </w:r>
      <w:r w:rsidRPr="00394797">
        <w:rPr>
          <w:rFonts w:ascii="GHEA Grapalat" w:eastAsia="Times New Roman" w:hAnsi="GHEA Grapalat" w:cs="Sylfaen"/>
          <w:sz w:val="20"/>
          <w:szCs w:val="20"/>
          <w:lang w:val="af-ZA"/>
        </w:rPr>
        <w:t xml:space="preserve"> պ</w:t>
      </w:r>
      <w:r w:rsidRPr="00394797">
        <w:rPr>
          <w:rFonts w:ascii="GHEA Grapalat" w:eastAsia="Times New Roman" w:hAnsi="GHEA Grapalat" w:cs="Sylfaen"/>
          <w:sz w:val="20"/>
          <w:szCs w:val="20"/>
        </w:rPr>
        <w:t>ատվիրատուի</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հանձնաժողովի</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և</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գնումների</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հետ</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կապված</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բողոքներ</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քննող</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անձի</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գործողությունները</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անգործությունը</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և</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որոշումները։</w:t>
      </w:r>
    </w:p>
    <w:p w:rsidR="00394797" w:rsidRPr="00394797" w:rsidRDefault="00394797" w:rsidP="00394797">
      <w:pPr>
        <w:spacing w:after="0" w:line="240" w:lineRule="auto"/>
        <w:ind w:firstLine="567"/>
        <w:jc w:val="both"/>
        <w:rPr>
          <w:rFonts w:ascii="GHEA Grapalat" w:eastAsia="Times New Roman" w:hAnsi="GHEA Grapalat" w:cs="Sylfaen"/>
          <w:sz w:val="20"/>
          <w:szCs w:val="20"/>
          <w:lang w:val="af-ZA"/>
        </w:rPr>
      </w:pPr>
      <w:r w:rsidRPr="00394797">
        <w:rPr>
          <w:rFonts w:ascii="GHEA Grapalat" w:eastAsia="Times New Roman" w:hAnsi="GHEA Grapalat" w:cs="Sylfaen"/>
          <w:sz w:val="20"/>
          <w:szCs w:val="20"/>
          <w:lang w:val="af-ZA"/>
        </w:rPr>
        <w:t xml:space="preserve">11.2  </w:t>
      </w:r>
      <w:r w:rsidRPr="00394797">
        <w:rPr>
          <w:rFonts w:ascii="GHEA Grapalat" w:eastAsia="Times New Roman" w:hAnsi="GHEA Grapalat" w:cs="Sylfaen"/>
          <w:sz w:val="20"/>
          <w:szCs w:val="20"/>
        </w:rPr>
        <w:t>Գնումների</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այդ</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թվում</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բողոքի</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lang w:val="en-US"/>
        </w:rPr>
        <w:t>քննման</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հետ</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կապված</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հարաբերությունները</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վարչական</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հարաբերություններ</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չեն</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և</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դրանք</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կարգավորվում</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են</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Հայաստանի</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Հանարապետության</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քաղաքացիաիրավական</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հարաբերությունները</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կարգավորող</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օրենսդրությամբ։</w:t>
      </w:r>
    </w:p>
    <w:p w:rsidR="00394797" w:rsidRPr="00394797" w:rsidRDefault="00394797" w:rsidP="00394797">
      <w:pPr>
        <w:spacing w:after="0" w:line="240" w:lineRule="auto"/>
        <w:ind w:firstLine="567"/>
        <w:jc w:val="both"/>
        <w:rPr>
          <w:rFonts w:ascii="GHEA Grapalat" w:eastAsia="Times New Roman" w:hAnsi="GHEA Grapalat" w:cs="Sylfaen"/>
          <w:sz w:val="20"/>
          <w:szCs w:val="20"/>
          <w:lang w:val="af-ZA"/>
        </w:rPr>
      </w:pPr>
      <w:r w:rsidRPr="00394797">
        <w:rPr>
          <w:rFonts w:ascii="GHEA Grapalat" w:eastAsia="Times New Roman" w:hAnsi="GHEA Grapalat" w:cs="Sylfaen"/>
          <w:sz w:val="20"/>
          <w:szCs w:val="20"/>
          <w:lang w:val="af-ZA"/>
        </w:rPr>
        <w:t xml:space="preserve">11.3  </w:t>
      </w:r>
      <w:r w:rsidRPr="00394797">
        <w:rPr>
          <w:rFonts w:ascii="GHEA Grapalat" w:eastAsia="Times New Roman" w:hAnsi="GHEA Grapalat" w:cs="Sylfaen"/>
          <w:sz w:val="20"/>
          <w:szCs w:val="20"/>
        </w:rPr>
        <w:t>Յուրաքանչյուր</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անձ</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իրավունք</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ունի</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Օրենքի</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համաձայն</w:t>
      </w:r>
      <w:r w:rsidRPr="00394797">
        <w:rPr>
          <w:rFonts w:ascii="GHEA Grapalat" w:eastAsia="Times New Roman" w:hAnsi="GHEA Grapalat" w:cs="Sylfaen"/>
          <w:sz w:val="20"/>
          <w:szCs w:val="20"/>
          <w:lang w:val="af-ZA"/>
        </w:rPr>
        <w:t>`</w:t>
      </w:r>
    </w:p>
    <w:p w:rsidR="00394797" w:rsidRPr="00394797" w:rsidRDefault="00394797" w:rsidP="00394797">
      <w:pPr>
        <w:spacing w:after="0" w:line="240" w:lineRule="auto"/>
        <w:ind w:firstLine="567"/>
        <w:jc w:val="both"/>
        <w:rPr>
          <w:rFonts w:ascii="GHEA Grapalat" w:eastAsia="Times New Roman" w:hAnsi="GHEA Grapalat" w:cs="Sylfaen"/>
          <w:sz w:val="20"/>
          <w:szCs w:val="20"/>
          <w:lang w:val="af-ZA"/>
        </w:rPr>
      </w:pPr>
      <w:r w:rsidRPr="00394797">
        <w:rPr>
          <w:rFonts w:ascii="GHEA Grapalat" w:eastAsia="Times New Roman" w:hAnsi="GHEA Grapalat" w:cs="Sylfaen"/>
          <w:sz w:val="20"/>
          <w:szCs w:val="20"/>
          <w:lang w:val="af-ZA"/>
        </w:rPr>
        <w:t xml:space="preserve">1) </w:t>
      </w:r>
      <w:r w:rsidRPr="00394797">
        <w:rPr>
          <w:rFonts w:ascii="GHEA Grapalat" w:eastAsia="Times New Roman" w:hAnsi="GHEA Grapalat" w:cs="Sylfaen"/>
          <w:sz w:val="20"/>
          <w:szCs w:val="20"/>
        </w:rPr>
        <w:t>նախքան</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պայմանագրի</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կնքումը</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բողոքարկելու</w:t>
      </w:r>
      <w:r w:rsidRPr="00394797">
        <w:rPr>
          <w:rFonts w:ascii="GHEA Grapalat" w:eastAsia="Times New Roman" w:hAnsi="GHEA Grapalat" w:cs="Sylfaen"/>
          <w:sz w:val="20"/>
          <w:szCs w:val="20"/>
          <w:lang w:val="af-ZA"/>
        </w:rPr>
        <w:t xml:space="preserve"> պ</w:t>
      </w:r>
      <w:r w:rsidRPr="00394797">
        <w:rPr>
          <w:rFonts w:ascii="GHEA Grapalat" w:eastAsia="Times New Roman" w:hAnsi="GHEA Grapalat" w:cs="Sylfaen"/>
          <w:sz w:val="20"/>
          <w:szCs w:val="20"/>
        </w:rPr>
        <w:t>ատվիրատուի</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և</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հանձնաժողովի</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գործողությունները</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անգործությունը</w:t>
      </w:r>
      <w:r w:rsidRPr="00394797">
        <w:rPr>
          <w:rFonts w:ascii="GHEA Grapalat" w:eastAsia="Times New Roman" w:hAnsi="GHEA Grapalat" w:cs="Sylfaen"/>
          <w:sz w:val="20"/>
          <w:szCs w:val="20"/>
          <w:lang w:val="af-ZA"/>
        </w:rPr>
        <w:t xml:space="preserve">) և </w:t>
      </w:r>
      <w:r w:rsidRPr="00394797">
        <w:rPr>
          <w:rFonts w:ascii="GHEA Grapalat" w:eastAsia="Times New Roman" w:hAnsi="GHEA Grapalat" w:cs="Sylfaen"/>
          <w:sz w:val="20"/>
          <w:szCs w:val="20"/>
        </w:rPr>
        <w:t>որոշումները</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գնումների</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հետ</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կապված</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բողոքներ</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քննող</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անձին</w:t>
      </w:r>
      <w:r w:rsidRPr="00394797">
        <w:rPr>
          <w:rFonts w:ascii="GHEA Grapalat" w:eastAsia="Times New Roman" w:hAnsi="GHEA Grapalat" w:cs="Sylfaen"/>
          <w:sz w:val="20"/>
          <w:szCs w:val="20"/>
          <w:lang w:val="af-ZA"/>
        </w:rPr>
        <w:t>:</w:t>
      </w:r>
    </w:p>
    <w:p w:rsidR="00394797" w:rsidRPr="00394797" w:rsidRDefault="00394797" w:rsidP="00394797">
      <w:pPr>
        <w:spacing w:after="0" w:line="240" w:lineRule="auto"/>
        <w:ind w:firstLine="567"/>
        <w:jc w:val="both"/>
        <w:rPr>
          <w:rFonts w:ascii="GHEA Grapalat" w:eastAsia="Times New Roman" w:hAnsi="GHEA Grapalat" w:cs="Sylfaen"/>
          <w:sz w:val="20"/>
          <w:szCs w:val="20"/>
          <w:lang w:val="af-ZA"/>
        </w:rPr>
      </w:pPr>
      <w:bookmarkStart w:id="14" w:name="_Hlk9324393"/>
      <w:r w:rsidRPr="00394797">
        <w:rPr>
          <w:rFonts w:ascii="GHEA Grapalat" w:eastAsia="Times New Roman" w:hAnsi="GHEA Grapalat" w:cs="Sylfaen"/>
          <w:sz w:val="20"/>
          <w:szCs w:val="20"/>
          <w:lang w:val="af-ZA"/>
        </w:rPr>
        <w:lastRenderedPageBreak/>
        <w:t>Գնումների հետ կապված բողոքներ քննող անձի գործունեության կարգը հաստատված է ՀՀ ֆինանսների նախարարի 2018 թվականի դեկտեմբերի 6-ի N 600-Ն հրամանով.</w:t>
      </w:r>
    </w:p>
    <w:bookmarkEnd w:id="14"/>
    <w:p w:rsidR="00394797" w:rsidRPr="00394797" w:rsidRDefault="00394797" w:rsidP="00394797">
      <w:pPr>
        <w:spacing w:after="0" w:line="240" w:lineRule="auto"/>
        <w:ind w:firstLine="567"/>
        <w:jc w:val="both"/>
        <w:rPr>
          <w:rFonts w:ascii="GHEA Grapalat" w:eastAsia="Times New Roman" w:hAnsi="GHEA Grapalat" w:cs="Sylfaen"/>
          <w:sz w:val="20"/>
          <w:szCs w:val="20"/>
          <w:lang w:val="af-ZA"/>
        </w:rPr>
      </w:pPr>
      <w:r w:rsidRPr="00394797">
        <w:rPr>
          <w:rFonts w:ascii="GHEA Grapalat" w:eastAsia="Times New Roman" w:hAnsi="GHEA Grapalat" w:cs="Sylfaen"/>
          <w:sz w:val="20"/>
          <w:szCs w:val="20"/>
          <w:lang w:val="af-ZA"/>
        </w:rPr>
        <w:t xml:space="preserve">2) </w:t>
      </w:r>
      <w:r w:rsidRPr="00394797">
        <w:rPr>
          <w:rFonts w:ascii="GHEA Grapalat" w:eastAsia="Times New Roman" w:hAnsi="GHEA Grapalat" w:cs="Sylfaen"/>
          <w:sz w:val="20"/>
          <w:szCs w:val="20"/>
        </w:rPr>
        <w:t>դատական</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կարգով</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բողոքարկելու</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գնումների</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հետ</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կապված</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բողոքներ</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քննող</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անձի</w:t>
      </w:r>
      <w:r w:rsidRPr="00394797">
        <w:rPr>
          <w:rFonts w:ascii="GHEA Grapalat" w:eastAsia="Times New Roman" w:hAnsi="GHEA Grapalat" w:cs="Sylfaen"/>
          <w:sz w:val="20"/>
          <w:szCs w:val="20"/>
          <w:lang w:val="af-ZA"/>
        </w:rPr>
        <w:t>, պ</w:t>
      </w:r>
      <w:r w:rsidRPr="00394797">
        <w:rPr>
          <w:rFonts w:ascii="GHEA Grapalat" w:eastAsia="Times New Roman" w:hAnsi="GHEA Grapalat" w:cs="Sylfaen"/>
          <w:sz w:val="20"/>
          <w:szCs w:val="20"/>
        </w:rPr>
        <w:t>ատվիրատուի</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և</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հանձնաժողովի</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գործողությունները</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անգործությունը</w:t>
      </w:r>
      <w:r w:rsidRPr="00394797">
        <w:rPr>
          <w:rFonts w:ascii="GHEA Grapalat" w:eastAsia="Times New Roman" w:hAnsi="GHEA Grapalat" w:cs="Sylfaen"/>
          <w:sz w:val="20"/>
          <w:szCs w:val="20"/>
          <w:lang w:val="af-ZA"/>
        </w:rPr>
        <w:t xml:space="preserve">) և </w:t>
      </w:r>
      <w:r w:rsidRPr="00394797">
        <w:rPr>
          <w:rFonts w:ascii="GHEA Grapalat" w:eastAsia="Times New Roman" w:hAnsi="GHEA Grapalat" w:cs="Sylfaen"/>
          <w:sz w:val="20"/>
          <w:szCs w:val="20"/>
        </w:rPr>
        <w:t>որոշումները։</w:t>
      </w:r>
    </w:p>
    <w:p w:rsidR="00394797" w:rsidRPr="00394797" w:rsidRDefault="00394797" w:rsidP="00394797">
      <w:pPr>
        <w:spacing w:after="0" w:line="240" w:lineRule="auto"/>
        <w:ind w:firstLine="567"/>
        <w:jc w:val="both"/>
        <w:rPr>
          <w:rFonts w:ascii="GHEA Grapalat" w:eastAsia="Times New Roman" w:hAnsi="GHEA Grapalat" w:cs="Sylfaen"/>
          <w:sz w:val="20"/>
          <w:szCs w:val="20"/>
          <w:lang w:val="af-ZA"/>
        </w:rPr>
      </w:pPr>
      <w:r w:rsidRPr="00394797">
        <w:rPr>
          <w:rFonts w:ascii="GHEA Grapalat" w:eastAsia="Times New Roman" w:hAnsi="GHEA Grapalat" w:cs="Sylfaen"/>
          <w:sz w:val="20"/>
          <w:szCs w:val="20"/>
          <w:lang w:val="af-ZA"/>
        </w:rPr>
        <w:t xml:space="preserve">11.4  </w:t>
      </w:r>
      <w:r w:rsidRPr="00394797">
        <w:rPr>
          <w:rFonts w:ascii="GHEA Grapalat" w:eastAsia="Times New Roman" w:hAnsi="GHEA Grapalat" w:cs="Sylfaen"/>
          <w:sz w:val="20"/>
          <w:szCs w:val="20"/>
        </w:rPr>
        <w:t>Եթե</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բողոքը</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ներկայացրած</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անձը</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բողոքարկում</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է</w:t>
      </w:r>
      <w:r w:rsidRPr="00394797">
        <w:rPr>
          <w:rFonts w:ascii="GHEA Grapalat" w:eastAsia="Times New Roman" w:hAnsi="GHEA Grapalat" w:cs="Sylfaen"/>
          <w:sz w:val="20"/>
          <w:szCs w:val="20"/>
          <w:lang w:val="af-ZA"/>
        </w:rPr>
        <w:t>`</w:t>
      </w:r>
    </w:p>
    <w:p w:rsidR="00394797" w:rsidRPr="00394797" w:rsidRDefault="00394797" w:rsidP="00394797">
      <w:pPr>
        <w:spacing w:after="0" w:line="240" w:lineRule="auto"/>
        <w:ind w:firstLine="567"/>
        <w:jc w:val="both"/>
        <w:rPr>
          <w:rFonts w:ascii="GHEA Grapalat" w:eastAsia="Times New Roman" w:hAnsi="GHEA Grapalat" w:cs="Sylfaen"/>
          <w:sz w:val="20"/>
          <w:szCs w:val="20"/>
          <w:lang w:val="af-ZA"/>
        </w:rPr>
      </w:pPr>
      <w:r w:rsidRPr="00394797">
        <w:rPr>
          <w:rFonts w:ascii="GHEA Grapalat" w:eastAsia="Times New Roman" w:hAnsi="GHEA Grapalat" w:cs="Sylfaen"/>
          <w:sz w:val="20"/>
          <w:szCs w:val="20"/>
          <w:lang w:val="af-ZA"/>
        </w:rPr>
        <w:t xml:space="preserve">1) </w:t>
      </w:r>
      <w:r w:rsidRPr="00394797">
        <w:rPr>
          <w:rFonts w:ascii="GHEA Grapalat" w:eastAsia="Times New Roman" w:hAnsi="GHEA Grapalat" w:cs="Sylfaen"/>
          <w:sz w:val="20"/>
          <w:szCs w:val="20"/>
        </w:rPr>
        <w:t>պայմանագիր</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կնքելու</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որոշումը</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ապա</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lang w:val="en-US"/>
        </w:rPr>
        <w:t>բողոքը</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ներկայաց</w:t>
      </w:r>
      <w:r w:rsidRPr="00394797">
        <w:rPr>
          <w:rFonts w:ascii="GHEA Grapalat" w:eastAsia="Times New Roman" w:hAnsi="GHEA Grapalat" w:cs="Sylfaen"/>
          <w:sz w:val="20"/>
          <w:szCs w:val="20"/>
          <w:lang w:val="en-US"/>
        </w:rPr>
        <w:t>ն</w:t>
      </w:r>
      <w:r w:rsidRPr="00394797">
        <w:rPr>
          <w:rFonts w:ascii="GHEA Grapalat" w:eastAsia="Times New Roman" w:hAnsi="GHEA Grapalat" w:cs="Sylfaen"/>
          <w:sz w:val="20"/>
          <w:szCs w:val="20"/>
        </w:rPr>
        <w:t>ում</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է</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սույն</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հրավերի</w:t>
      </w:r>
      <w:r w:rsidRPr="00394797">
        <w:rPr>
          <w:rFonts w:ascii="GHEA Grapalat" w:eastAsia="Times New Roman" w:hAnsi="GHEA Grapalat" w:cs="Sylfaen"/>
          <w:sz w:val="20"/>
          <w:szCs w:val="20"/>
          <w:lang w:val="af-ZA"/>
        </w:rPr>
        <w:t xml:space="preserve"> 1-</w:t>
      </w:r>
      <w:r w:rsidRPr="00394797">
        <w:rPr>
          <w:rFonts w:ascii="GHEA Grapalat" w:eastAsia="Times New Roman" w:hAnsi="GHEA Grapalat" w:cs="Sylfaen"/>
          <w:sz w:val="20"/>
          <w:szCs w:val="20"/>
          <w:lang w:val="en-US"/>
        </w:rPr>
        <w:t>ին</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մասի</w:t>
      </w:r>
      <w:r w:rsidRPr="00394797">
        <w:rPr>
          <w:rFonts w:ascii="GHEA Grapalat" w:eastAsia="Times New Roman" w:hAnsi="GHEA Grapalat" w:cs="Sylfaen"/>
          <w:sz w:val="20"/>
          <w:szCs w:val="20"/>
          <w:lang w:val="af-ZA"/>
        </w:rPr>
        <w:t xml:space="preserve"> 7.26-</w:t>
      </w:r>
      <w:r w:rsidRPr="00394797">
        <w:rPr>
          <w:rFonts w:ascii="GHEA Grapalat" w:eastAsia="Times New Roman" w:hAnsi="GHEA Grapalat" w:cs="Sylfaen"/>
          <w:sz w:val="20"/>
          <w:szCs w:val="20"/>
        </w:rPr>
        <w:t>րդ</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կետով</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նախատեսված</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անգործության</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ժամանակահատվածում</w:t>
      </w:r>
      <w:r w:rsidRPr="00394797">
        <w:rPr>
          <w:rFonts w:ascii="GHEA Grapalat" w:eastAsia="Times New Roman" w:hAnsi="GHEA Grapalat" w:cs="Sylfaen"/>
          <w:sz w:val="20"/>
          <w:szCs w:val="20"/>
          <w:lang w:val="af-ZA"/>
        </w:rPr>
        <w:t>.</w:t>
      </w:r>
    </w:p>
    <w:p w:rsidR="00394797" w:rsidRPr="00394797" w:rsidRDefault="00394797" w:rsidP="00394797">
      <w:pPr>
        <w:spacing w:after="0" w:line="240" w:lineRule="auto"/>
        <w:ind w:firstLine="567"/>
        <w:jc w:val="both"/>
        <w:rPr>
          <w:rFonts w:ascii="GHEA Grapalat" w:eastAsia="Times New Roman" w:hAnsi="GHEA Grapalat" w:cs="Sylfaen"/>
          <w:sz w:val="20"/>
          <w:szCs w:val="20"/>
          <w:lang w:val="af-ZA"/>
        </w:rPr>
      </w:pPr>
      <w:r w:rsidRPr="00394797">
        <w:rPr>
          <w:rFonts w:ascii="GHEA Grapalat" w:eastAsia="Times New Roman" w:hAnsi="GHEA Grapalat" w:cs="Sylfaen"/>
          <w:sz w:val="20"/>
          <w:szCs w:val="20"/>
          <w:lang w:val="af-ZA"/>
        </w:rPr>
        <w:t xml:space="preserve">2) </w:t>
      </w:r>
      <w:r w:rsidRPr="00394797">
        <w:rPr>
          <w:rFonts w:ascii="GHEA Grapalat" w:eastAsia="Times New Roman" w:hAnsi="GHEA Grapalat" w:cs="Sylfaen"/>
          <w:sz w:val="20"/>
          <w:szCs w:val="20"/>
        </w:rPr>
        <w:t>գնման</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առարկայի</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բնութագրերը</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կամ</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հրավերի</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պահանջները</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ապա</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lang w:val="en-US"/>
        </w:rPr>
        <w:t>բողոքը</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ներկայաց</w:t>
      </w:r>
      <w:r w:rsidRPr="00394797">
        <w:rPr>
          <w:rFonts w:ascii="GHEA Grapalat" w:eastAsia="Times New Roman" w:hAnsi="GHEA Grapalat" w:cs="Sylfaen"/>
          <w:sz w:val="20"/>
          <w:szCs w:val="20"/>
          <w:lang w:val="en-US"/>
        </w:rPr>
        <w:t>ն</w:t>
      </w:r>
      <w:r w:rsidRPr="00394797">
        <w:rPr>
          <w:rFonts w:ascii="GHEA Grapalat" w:eastAsia="Times New Roman" w:hAnsi="GHEA Grapalat" w:cs="Sylfaen"/>
          <w:sz w:val="20"/>
          <w:szCs w:val="20"/>
        </w:rPr>
        <w:t>ում</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է</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մինչև</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հայտերի</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ներկայացման</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վերջնաժամկետը</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lang w:val="en-US"/>
        </w:rPr>
        <w:t>լրանալը</w:t>
      </w:r>
      <w:r w:rsidRPr="00394797">
        <w:rPr>
          <w:rFonts w:ascii="GHEA Grapalat" w:eastAsia="Times New Roman" w:hAnsi="GHEA Grapalat" w:cs="Sylfaen"/>
          <w:sz w:val="20"/>
          <w:szCs w:val="20"/>
          <w:lang w:val="af-ZA"/>
        </w:rPr>
        <w:t xml:space="preserve">:  </w:t>
      </w:r>
    </w:p>
    <w:p w:rsidR="00394797" w:rsidRPr="00394797" w:rsidRDefault="00394797" w:rsidP="00394797">
      <w:pPr>
        <w:spacing w:after="0" w:line="240" w:lineRule="auto"/>
        <w:ind w:firstLine="567"/>
        <w:jc w:val="both"/>
        <w:rPr>
          <w:rFonts w:ascii="GHEA Grapalat" w:eastAsia="Times New Roman" w:hAnsi="GHEA Grapalat" w:cs="Sylfaen"/>
          <w:sz w:val="20"/>
          <w:szCs w:val="20"/>
          <w:lang w:val="af-ZA"/>
        </w:rPr>
      </w:pPr>
      <w:r w:rsidRPr="00394797">
        <w:rPr>
          <w:rFonts w:ascii="GHEA Grapalat" w:eastAsia="Times New Roman" w:hAnsi="GHEA Grapalat" w:cs="Sylfaen"/>
          <w:sz w:val="20"/>
          <w:szCs w:val="20"/>
          <w:lang w:val="af-ZA"/>
        </w:rPr>
        <w:t xml:space="preserve">11.5 </w:t>
      </w:r>
      <w:r w:rsidRPr="00394797">
        <w:rPr>
          <w:rFonts w:ascii="GHEA Grapalat" w:eastAsia="Times New Roman" w:hAnsi="GHEA Grapalat" w:cs="Sylfaen"/>
          <w:sz w:val="20"/>
          <w:szCs w:val="20"/>
        </w:rPr>
        <w:t>Գնումների</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հետ</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կապված</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բողոքներ</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քննող</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անձին</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բողոքը</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ներկայացվում</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է</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գրավոր</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ստորագրված</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դրանում</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ներառելով</w:t>
      </w:r>
      <w:r w:rsidRPr="00394797">
        <w:rPr>
          <w:rFonts w:ascii="GHEA Grapalat" w:eastAsia="Times New Roman" w:hAnsi="GHEA Grapalat" w:cs="Sylfaen"/>
          <w:sz w:val="20"/>
          <w:szCs w:val="20"/>
          <w:lang w:val="af-ZA"/>
        </w:rPr>
        <w:t>`</w:t>
      </w:r>
    </w:p>
    <w:p w:rsidR="00394797" w:rsidRPr="00394797" w:rsidRDefault="00394797" w:rsidP="00394797">
      <w:pPr>
        <w:spacing w:after="0" w:line="240" w:lineRule="auto"/>
        <w:ind w:firstLine="567"/>
        <w:jc w:val="both"/>
        <w:rPr>
          <w:rFonts w:ascii="GHEA Grapalat" w:eastAsia="Times New Roman" w:hAnsi="GHEA Grapalat" w:cs="Sylfaen"/>
          <w:sz w:val="20"/>
          <w:szCs w:val="20"/>
          <w:lang w:val="af-ZA"/>
        </w:rPr>
      </w:pPr>
      <w:r w:rsidRPr="00394797">
        <w:rPr>
          <w:rFonts w:ascii="GHEA Grapalat" w:eastAsia="Times New Roman" w:hAnsi="GHEA Grapalat" w:cs="Sylfaen"/>
          <w:sz w:val="20"/>
          <w:szCs w:val="20"/>
          <w:lang w:val="af-ZA"/>
        </w:rPr>
        <w:t xml:space="preserve">1) </w:t>
      </w:r>
      <w:r w:rsidRPr="00394797">
        <w:rPr>
          <w:rFonts w:ascii="GHEA Grapalat" w:eastAsia="Times New Roman" w:hAnsi="GHEA Grapalat" w:cs="Sylfaen"/>
          <w:sz w:val="20"/>
          <w:szCs w:val="20"/>
        </w:rPr>
        <w:t>բողոքը</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ներկայացրած</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անձի</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անվանումը</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անունը</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ազգանունը</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անձը</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հաստատող</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փաստաթղթի</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պատճենը</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և</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հասցեն</w:t>
      </w:r>
      <w:r w:rsidRPr="00394797">
        <w:rPr>
          <w:rFonts w:ascii="GHEA Grapalat" w:eastAsia="Times New Roman" w:hAnsi="GHEA Grapalat" w:cs="Sylfaen"/>
          <w:sz w:val="20"/>
          <w:szCs w:val="20"/>
          <w:lang w:val="af-ZA"/>
        </w:rPr>
        <w:t>.</w:t>
      </w:r>
    </w:p>
    <w:p w:rsidR="00394797" w:rsidRPr="00394797" w:rsidRDefault="00394797" w:rsidP="00394797">
      <w:pPr>
        <w:spacing w:after="0" w:line="240" w:lineRule="auto"/>
        <w:ind w:firstLine="567"/>
        <w:jc w:val="both"/>
        <w:rPr>
          <w:rFonts w:ascii="GHEA Grapalat" w:eastAsia="Times New Roman" w:hAnsi="GHEA Grapalat" w:cs="Sylfaen"/>
          <w:sz w:val="20"/>
          <w:szCs w:val="20"/>
          <w:lang w:val="af-ZA"/>
        </w:rPr>
      </w:pPr>
      <w:r w:rsidRPr="00394797">
        <w:rPr>
          <w:rFonts w:ascii="GHEA Grapalat" w:eastAsia="Times New Roman" w:hAnsi="GHEA Grapalat" w:cs="Sylfaen"/>
          <w:sz w:val="20"/>
          <w:szCs w:val="20"/>
          <w:lang w:val="af-ZA"/>
        </w:rPr>
        <w:t>2) պ</w:t>
      </w:r>
      <w:r w:rsidRPr="00394797">
        <w:rPr>
          <w:rFonts w:ascii="GHEA Grapalat" w:eastAsia="Times New Roman" w:hAnsi="GHEA Grapalat" w:cs="Sylfaen"/>
          <w:sz w:val="20"/>
          <w:szCs w:val="20"/>
        </w:rPr>
        <w:t>ատվիրատուի</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անվանումը</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և</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հասցեն</w:t>
      </w:r>
      <w:r w:rsidRPr="00394797">
        <w:rPr>
          <w:rFonts w:ascii="GHEA Grapalat" w:eastAsia="Times New Roman" w:hAnsi="GHEA Grapalat" w:cs="Sylfaen"/>
          <w:sz w:val="20"/>
          <w:szCs w:val="20"/>
          <w:lang w:val="af-ZA"/>
        </w:rPr>
        <w:t>.</w:t>
      </w:r>
    </w:p>
    <w:p w:rsidR="00394797" w:rsidRPr="00394797" w:rsidRDefault="00394797" w:rsidP="00394797">
      <w:pPr>
        <w:spacing w:after="0" w:line="240" w:lineRule="auto"/>
        <w:ind w:firstLine="567"/>
        <w:jc w:val="both"/>
        <w:rPr>
          <w:rFonts w:ascii="GHEA Grapalat" w:eastAsia="Times New Roman" w:hAnsi="GHEA Grapalat" w:cs="Sylfaen"/>
          <w:sz w:val="20"/>
          <w:szCs w:val="20"/>
          <w:lang w:val="af-ZA"/>
        </w:rPr>
      </w:pPr>
      <w:r w:rsidRPr="00394797">
        <w:rPr>
          <w:rFonts w:ascii="GHEA Grapalat" w:eastAsia="Times New Roman" w:hAnsi="GHEA Grapalat" w:cs="Sylfaen"/>
          <w:sz w:val="20"/>
          <w:szCs w:val="20"/>
          <w:lang w:val="af-ZA"/>
        </w:rPr>
        <w:t xml:space="preserve">3) </w:t>
      </w:r>
      <w:r w:rsidRPr="00394797">
        <w:rPr>
          <w:rFonts w:ascii="GHEA Grapalat" w:eastAsia="Times New Roman" w:hAnsi="GHEA Grapalat" w:cs="Sylfaen"/>
          <w:sz w:val="20"/>
          <w:szCs w:val="20"/>
        </w:rPr>
        <w:t>բողոքարկվող</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գնման</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ընթացակարգի</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ծածկագիրը</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և</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առարկան</w:t>
      </w:r>
      <w:r w:rsidRPr="00394797">
        <w:rPr>
          <w:rFonts w:ascii="GHEA Grapalat" w:eastAsia="Times New Roman" w:hAnsi="GHEA Grapalat" w:cs="Sylfaen"/>
          <w:sz w:val="20"/>
          <w:szCs w:val="20"/>
          <w:lang w:val="af-ZA"/>
        </w:rPr>
        <w:t>.</w:t>
      </w:r>
    </w:p>
    <w:p w:rsidR="00394797" w:rsidRPr="00394797" w:rsidRDefault="00394797" w:rsidP="00394797">
      <w:pPr>
        <w:spacing w:after="0" w:line="240" w:lineRule="auto"/>
        <w:ind w:firstLine="567"/>
        <w:jc w:val="both"/>
        <w:rPr>
          <w:rFonts w:ascii="GHEA Grapalat" w:eastAsia="Times New Roman" w:hAnsi="GHEA Grapalat" w:cs="Sylfaen"/>
          <w:sz w:val="20"/>
          <w:szCs w:val="20"/>
          <w:lang w:val="af-ZA"/>
        </w:rPr>
      </w:pPr>
      <w:r w:rsidRPr="00394797">
        <w:rPr>
          <w:rFonts w:ascii="GHEA Grapalat" w:eastAsia="Times New Roman" w:hAnsi="GHEA Grapalat" w:cs="Sylfaen"/>
          <w:sz w:val="20"/>
          <w:szCs w:val="20"/>
          <w:lang w:val="af-ZA"/>
        </w:rPr>
        <w:t xml:space="preserve">4) </w:t>
      </w:r>
      <w:r w:rsidRPr="00394797">
        <w:rPr>
          <w:rFonts w:ascii="GHEA Grapalat" w:eastAsia="Times New Roman" w:hAnsi="GHEA Grapalat" w:cs="Sylfaen"/>
          <w:sz w:val="20"/>
          <w:szCs w:val="20"/>
        </w:rPr>
        <w:t>վեճի</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առարկան</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և</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բողոքը</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ներկայացրած</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անձի</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պահանջը</w:t>
      </w:r>
      <w:r w:rsidRPr="00394797">
        <w:rPr>
          <w:rFonts w:ascii="GHEA Grapalat" w:eastAsia="Times New Roman" w:hAnsi="GHEA Grapalat" w:cs="Sylfaen"/>
          <w:sz w:val="20"/>
          <w:szCs w:val="20"/>
          <w:lang w:val="af-ZA"/>
        </w:rPr>
        <w:t>.</w:t>
      </w:r>
    </w:p>
    <w:p w:rsidR="00394797" w:rsidRPr="00394797" w:rsidRDefault="00394797" w:rsidP="00394797">
      <w:pPr>
        <w:spacing w:after="0" w:line="240" w:lineRule="auto"/>
        <w:ind w:firstLine="567"/>
        <w:jc w:val="both"/>
        <w:rPr>
          <w:rFonts w:ascii="GHEA Grapalat" w:eastAsia="Times New Roman" w:hAnsi="GHEA Grapalat" w:cs="Sylfaen"/>
          <w:sz w:val="20"/>
          <w:szCs w:val="20"/>
          <w:lang w:val="af-ZA"/>
        </w:rPr>
      </w:pPr>
      <w:r w:rsidRPr="00394797">
        <w:rPr>
          <w:rFonts w:ascii="GHEA Grapalat" w:eastAsia="Times New Roman" w:hAnsi="GHEA Grapalat" w:cs="Sylfaen"/>
          <w:sz w:val="20"/>
          <w:szCs w:val="20"/>
          <w:lang w:val="af-ZA"/>
        </w:rPr>
        <w:t xml:space="preserve">5) </w:t>
      </w:r>
      <w:r w:rsidRPr="00394797">
        <w:rPr>
          <w:rFonts w:ascii="GHEA Grapalat" w:eastAsia="Times New Roman" w:hAnsi="GHEA Grapalat" w:cs="Sylfaen"/>
          <w:sz w:val="20"/>
          <w:szCs w:val="20"/>
        </w:rPr>
        <w:t>բողոքի</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փաստացի</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և</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իրավական</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հիմքերը</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ապացույցները</w:t>
      </w:r>
      <w:r w:rsidRPr="00394797">
        <w:rPr>
          <w:rFonts w:ascii="GHEA Grapalat" w:eastAsia="Times New Roman" w:hAnsi="GHEA Grapalat" w:cs="Sylfaen"/>
          <w:sz w:val="20"/>
          <w:szCs w:val="20"/>
          <w:lang w:val="af-ZA"/>
        </w:rPr>
        <w:t>.</w:t>
      </w:r>
    </w:p>
    <w:p w:rsidR="00394797" w:rsidRPr="00394797" w:rsidRDefault="00394797" w:rsidP="00394797">
      <w:pPr>
        <w:spacing w:after="0" w:line="240" w:lineRule="auto"/>
        <w:ind w:firstLine="567"/>
        <w:jc w:val="both"/>
        <w:rPr>
          <w:rFonts w:ascii="GHEA Grapalat" w:eastAsia="Times New Roman" w:hAnsi="GHEA Grapalat" w:cs="Sylfaen"/>
          <w:sz w:val="20"/>
          <w:szCs w:val="20"/>
          <w:lang w:val="af-ZA" w:eastAsia="ru-RU"/>
        </w:rPr>
      </w:pPr>
      <w:r w:rsidRPr="00394797">
        <w:rPr>
          <w:rFonts w:ascii="GHEA Grapalat" w:eastAsia="Times New Roman" w:hAnsi="GHEA Grapalat" w:cs="Sylfaen"/>
          <w:sz w:val="20"/>
          <w:szCs w:val="20"/>
          <w:lang w:val="af-ZA"/>
        </w:rPr>
        <w:t xml:space="preserve">6) </w:t>
      </w:r>
      <w:r w:rsidRPr="00394797">
        <w:rPr>
          <w:rFonts w:ascii="GHEA Grapalat" w:eastAsia="Times New Roman" w:hAnsi="GHEA Grapalat" w:cs="Sylfaen"/>
          <w:sz w:val="20"/>
          <w:szCs w:val="20"/>
        </w:rPr>
        <w:t>բողոքարկման</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վճարը</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կատարած</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լինելը</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հիմնավորող</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փաստաթղթի</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պատճենը</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lang w:val="en-US"/>
        </w:rPr>
        <w:t>Ը</w:t>
      </w:r>
      <w:r w:rsidRPr="00394797">
        <w:rPr>
          <w:rFonts w:ascii="GHEA Grapalat" w:eastAsia="Times New Roman" w:hAnsi="GHEA Grapalat" w:cs="Sylfaen"/>
          <w:sz w:val="20"/>
          <w:szCs w:val="20"/>
        </w:rPr>
        <w:t>նդ</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որում</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բողոքարկման</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վճարի</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չափը</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կազմում</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է</w:t>
      </w:r>
      <w:r w:rsidRPr="00394797">
        <w:rPr>
          <w:rFonts w:ascii="GHEA Grapalat" w:eastAsia="Times New Roman" w:hAnsi="GHEA Grapalat" w:cs="Sylfaen"/>
          <w:sz w:val="20"/>
          <w:szCs w:val="20"/>
          <w:lang w:val="af-ZA"/>
        </w:rPr>
        <w:t xml:space="preserve"> 30 </w:t>
      </w:r>
      <w:r w:rsidRPr="00394797">
        <w:rPr>
          <w:rFonts w:ascii="GHEA Grapalat" w:eastAsia="Times New Roman" w:hAnsi="GHEA Grapalat" w:cs="Sylfaen"/>
          <w:sz w:val="20"/>
          <w:szCs w:val="20"/>
        </w:rPr>
        <w:t>հազար</w:t>
      </w:r>
      <w:r w:rsidRPr="00394797">
        <w:rPr>
          <w:rFonts w:ascii="GHEA Grapalat" w:eastAsia="Times New Roman" w:hAnsi="GHEA Grapalat" w:cs="Sylfaen"/>
          <w:sz w:val="20"/>
          <w:szCs w:val="20"/>
          <w:lang w:val="af-ZA"/>
        </w:rPr>
        <w:t xml:space="preserve"> ՀՀ </w:t>
      </w:r>
      <w:r w:rsidRPr="00394797">
        <w:rPr>
          <w:rFonts w:ascii="GHEA Grapalat" w:eastAsia="Times New Roman" w:hAnsi="GHEA Grapalat" w:cs="Sylfaen"/>
          <w:sz w:val="20"/>
          <w:szCs w:val="20"/>
        </w:rPr>
        <w:t>դրամ</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որը</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վճարվում</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է</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ՀՀ</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պետական</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բյուջե</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այդ</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նպատակով</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լիազորված</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մարմնի</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անվամբ</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բացված</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Times New Roman"/>
          <w:sz w:val="20"/>
          <w:szCs w:val="20"/>
          <w:lang w:val="af-ZA"/>
        </w:rPr>
        <w:t>«</w:t>
      </w:r>
      <w:r w:rsidRPr="00394797">
        <w:rPr>
          <w:rFonts w:ascii="GHEA Grapalat" w:eastAsia="Times New Roman" w:hAnsi="GHEA Grapalat" w:cs="Sylfaen"/>
          <w:sz w:val="20"/>
          <w:szCs w:val="20"/>
          <w:lang w:val="af-ZA"/>
        </w:rPr>
        <w:t>900008000482</w:t>
      </w:r>
      <w:r w:rsidRPr="00394797">
        <w:rPr>
          <w:rFonts w:ascii="GHEA Grapalat" w:eastAsia="Times New Roman" w:hAnsi="GHEA Grapalat" w:cs="Times New Roman"/>
          <w:sz w:val="20"/>
          <w:szCs w:val="20"/>
          <w:lang w:val="af-ZA"/>
        </w:rPr>
        <w:t>»</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գանձապետական</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հաշվին</w:t>
      </w:r>
      <w:r w:rsidRPr="00394797">
        <w:rPr>
          <w:rFonts w:ascii="GHEA Grapalat" w:eastAsia="Times New Roman" w:hAnsi="GHEA Grapalat" w:cs="Sylfaen"/>
          <w:sz w:val="20"/>
          <w:szCs w:val="20"/>
          <w:lang w:val="af-ZA"/>
        </w:rPr>
        <w:t>:</w:t>
      </w:r>
      <w:r w:rsidRPr="00394797">
        <w:rPr>
          <w:rFonts w:ascii="GHEA Grapalat" w:eastAsia="Times New Roman" w:hAnsi="GHEA Grapalat" w:cs="Sylfaen"/>
          <w:sz w:val="20"/>
          <w:szCs w:val="20"/>
          <w:lang w:val="af-ZA" w:eastAsia="ru-RU"/>
        </w:rPr>
        <w:t xml:space="preserve"> </w:t>
      </w:r>
    </w:p>
    <w:p w:rsidR="00394797" w:rsidRPr="00394797" w:rsidRDefault="00394797" w:rsidP="00394797">
      <w:pPr>
        <w:spacing w:after="0" w:line="240" w:lineRule="auto"/>
        <w:ind w:firstLine="567"/>
        <w:jc w:val="both"/>
        <w:rPr>
          <w:rFonts w:ascii="GHEA Grapalat" w:eastAsia="Times New Roman" w:hAnsi="GHEA Grapalat" w:cs="Sylfaen"/>
          <w:sz w:val="20"/>
          <w:szCs w:val="20"/>
          <w:lang w:val="af-ZA"/>
        </w:rPr>
      </w:pPr>
      <w:r w:rsidRPr="00394797">
        <w:rPr>
          <w:rFonts w:ascii="GHEA Grapalat" w:eastAsia="Times New Roman" w:hAnsi="GHEA Grapalat" w:cs="Sylfaen"/>
          <w:sz w:val="20"/>
          <w:szCs w:val="20"/>
          <w:lang w:val="af-ZA"/>
        </w:rPr>
        <w:t xml:space="preserve">7) </w:t>
      </w:r>
      <w:r w:rsidRPr="00394797">
        <w:rPr>
          <w:rFonts w:ascii="GHEA Grapalat" w:eastAsia="Times New Roman" w:hAnsi="GHEA Grapalat" w:cs="Sylfaen"/>
          <w:sz w:val="20"/>
          <w:szCs w:val="20"/>
        </w:rPr>
        <w:t>այն</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բանկի</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անվանումը</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և</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հաշվեհամարը</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որի</w:t>
      </w:r>
      <w:r w:rsidRPr="00394797">
        <w:rPr>
          <w:rFonts w:ascii="GHEA Grapalat" w:eastAsia="Times New Roman" w:hAnsi="GHEA Grapalat" w:cs="Sylfaen"/>
          <w:sz w:val="20"/>
          <w:szCs w:val="20"/>
          <w:lang w:val="en-US"/>
        </w:rPr>
        <w:t>ն</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բողոքը</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բավարարվելու</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դեպքում</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պետք</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է</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lang w:val="en-US"/>
        </w:rPr>
        <w:t>հետ</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փոխանցվի</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վճարը</w:t>
      </w:r>
      <w:r w:rsidRPr="00394797">
        <w:rPr>
          <w:rFonts w:ascii="GHEA Grapalat" w:eastAsia="Times New Roman" w:hAnsi="GHEA Grapalat" w:cs="Sylfaen"/>
          <w:sz w:val="20"/>
          <w:szCs w:val="20"/>
          <w:lang w:val="af-ZA"/>
        </w:rPr>
        <w:t>.</w:t>
      </w:r>
    </w:p>
    <w:p w:rsidR="00394797" w:rsidRPr="00394797" w:rsidRDefault="00394797" w:rsidP="00394797">
      <w:pPr>
        <w:spacing w:after="0" w:line="240" w:lineRule="auto"/>
        <w:ind w:firstLine="567"/>
        <w:jc w:val="both"/>
        <w:rPr>
          <w:rFonts w:ascii="GHEA Grapalat" w:eastAsia="Times New Roman" w:hAnsi="GHEA Grapalat" w:cs="Sylfaen"/>
          <w:sz w:val="20"/>
          <w:szCs w:val="20"/>
          <w:lang w:val="af-ZA"/>
        </w:rPr>
      </w:pPr>
      <w:r w:rsidRPr="00394797">
        <w:rPr>
          <w:rFonts w:ascii="GHEA Grapalat" w:eastAsia="Times New Roman" w:hAnsi="GHEA Grapalat" w:cs="Sylfaen"/>
          <w:sz w:val="20"/>
          <w:szCs w:val="20"/>
          <w:lang w:val="af-ZA"/>
        </w:rPr>
        <w:t xml:space="preserve">8) </w:t>
      </w:r>
      <w:r w:rsidRPr="00394797">
        <w:rPr>
          <w:rFonts w:ascii="GHEA Grapalat" w:eastAsia="Times New Roman" w:hAnsi="GHEA Grapalat" w:cs="Sylfaen"/>
          <w:sz w:val="20"/>
          <w:szCs w:val="20"/>
        </w:rPr>
        <w:t>այլ</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անհրաժեշտ</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տեղեկություններ։</w:t>
      </w:r>
    </w:p>
    <w:p w:rsidR="00394797" w:rsidRPr="00394797" w:rsidRDefault="00394797" w:rsidP="00394797">
      <w:pPr>
        <w:spacing w:after="0" w:line="240" w:lineRule="auto"/>
        <w:ind w:firstLine="567"/>
        <w:jc w:val="both"/>
        <w:rPr>
          <w:rFonts w:ascii="GHEA Grapalat" w:eastAsia="Times New Roman" w:hAnsi="GHEA Grapalat" w:cs="Sylfaen"/>
          <w:sz w:val="20"/>
          <w:szCs w:val="20"/>
          <w:lang w:val="af-ZA"/>
        </w:rPr>
      </w:pPr>
      <w:bookmarkStart w:id="15" w:name="_Hlk9324423"/>
      <w:r w:rsidRPr="00394797">
        <w:rPr>
          <w:rFonts w:ascii="GHEA Grapalat" w:eastAsia="Times New Roman" w:hAnsi="GHEA Grapalat" w:cs="Sylfaen"/>
          <w:sz w:val="20"/>
          <w:szCs w:val="20"/>
          <w:lang w:val="af-ZA"/>
        </w:rPr>
        <w:t>11.6 Բողոքը՝ գնումների հետ կապված բողոքներ քննող անձին, ներկայացվում է Հայաստանի Հանրապետություն, 0010, ք. Երևան, Մելիք-Ադամյան 1 հասցեով կամ դրա բնօրինակից արտատպված (սկանավորված) տարբերակը secretariat@minfin.am հասցեով էլեկտրոնային փոստին ուղարկելու միջոցով:</w:t>
      </w:r>
      <w:r w:rsidRPr="00394797">
        <w:rPr>
          <w:rFonts w:ascii="Calibri" w:eastAsia="Times New Roman" w:hAnsi="Calibri" w:cs="Calibri"/>
          <w:sz w:val="20"/>
          <w:szCs w:val="20"/>
          <w:lang w:val="af-ZA"/>
        </w:rPr>
        <w:t> </w:t>
      </w:r>
      <w:r w:rsidRPr="00394797">
        <w:rPr>
          <w:rFonts w:ascii="GHEA Grapalat" w:eastAsia="Times New Roman" w:hAnsi="GHEA Grapalat" w:cs="Sylfaen"/>
          <w:sz w:val="20"/>
          <w:szCs w:val="20"/>
          <w:lang w:val="af-ZA"/>
        </w:rPr>
        <w:t xml:space="preserve">  </w:t>
      </w:r>
    </w:p>
    <w:bookmarkEnd w:id="15"/>
    <w:p w:rsidR="00394797" w:rsidRPr="00394797" w:rsidRDefault="00394797" w:rsidP="00394797">
      <w:pPr>
        <w:spacing w:after="0" w:line="240" w:lineRule="auto"/>
        <w:ind w:firstLine="567"/>
        <w:jc w:val="both"/>
        <w:rPr>
          <w:rFonts w:ascii="GHEA Grapalat" w:eastAsia="Times New Roman" w:hAnsi="GHEA Grapalat" w:cs="Sylfaen"/>
          <w:sz w:val="20"/>
          <w:szCs w:val="20"/>
          <w:lang w:val="af-ZA"/>
        </w:rPr>
      </w:pPr>
      <w:r w:rsidRPr="00394797">
        <w:rPr>
          <w:rFonts w:ascii="GHEA Grapalat" w:eastAsia="Times New Roman" w:hAnsi="GHEA Grapalat" w:cs="Sylfaen"/>
          <w:sz w:val="20"/>
          <w:szCs w:val="20"/>
          <w:lang w:val="af-ZA"/>
        </w:rPr>
        <w:t xml:space="preserve">11.7 </w:t>
      </w:r>
      <w:r w:rsidRPr="00394797">
        <w:rPr>
          <w:rFonts w:ascii="GHEA Grapalat" w:eastAsia="Times New Roman" w:hAnsi="GHEA Grapalat" w:cs="Sylfaen"/>
          <w:sz w:val="20"/>
          <w:szCs w:val="20"/>
        </w:rPr>
        <w:t>Բողոքը</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այդ</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թվում</w:t>
      </w:r>
      <w:r w:rsidRPr="00394797">
        <w:rPr>
          <w:rFonts w:ascii="GHEA Grapalat" w:eastAsia="Times New Roman" w:hAnsi="GHEA Grapalat" w:cs="Sylfaen"/>
          <w:sz w:val="20"/>
          <w:szCs w:val="20"/>
          <w:lang w:val="en-US"/>
        </w:rPr>
        <w:t>՝</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մասնակի</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բավարարվելու</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մասին</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lang w:val="en-US"/>
        </w:rPr>
        <w:t>բողոքներ</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lang w:val="en-US"/>
        </w:rPr>
        <w:t>քննող</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lang w:val="en-US"/>
        </w:rPr>
        <w:t>անձի</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կողմից</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կայացված</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որոշումը</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տեղեկագրում</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հրապարակվելուն</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հաջորդող</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աշխատանքային</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օրը</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տվյալ</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բողոքը</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քննած</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և</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որոշում</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կայացրած</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lang w:val="en-US"/>
        </w:rPr>
        <w:t>բողոքներ</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lang w:val="en-US"/>
        </w:rPr>
        <w:t>քննող</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lang w:val="en-US"/>
        </w:rPr>
        <w:t>անձը</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գրավոր</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լիազորված</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մարմնին</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է</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տրամադրում</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բողոքարկման</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վճարը</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կատարած</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լինելը</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հավաստող</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փաստաթղթի</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պատճենը</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և</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այն</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բանկի</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անվանումը</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և</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հաշվեհամարը</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որին</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պետք</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է</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փոխանցվի</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հետ</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վերադարձվող</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գումարը</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lang w:val="en-US"/>
        </w:rPr>
        <w:t>Լ</w:t>
      </w:r>
      <w:r w:rsidRPr="00394797">
        <w:rPr>
          <w:rFonts w:ascii="GHEA Grapalat" w:eastAsia="Times New Roman" w:hAnsi="GHEA Grapalat" w:cs="Sylfaen"/>
          <w:sz w:val="20"/>
          <w:szCs w:val="20"/>
        </w:rPr>
        <w:t>իազորված</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մարմինը</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սույն</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կետում</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նշված</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փաստաթղթի</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պատճենը</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ստանալու</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օրվան</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հաջորդող</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հինգ</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աշխատանքային</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օրը</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ընթացքում</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բողոքարկման</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վճարը</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հետ</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է</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փոխանցում</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այն</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վճարած</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անձին</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ներկայացված</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բանկային</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հաշվին</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փոխանցելու</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միջոցով</w:t>
      </w:r>
      <w:r w:rsidRPr="00394797">
        <w:rPr>
          <w:rFonts w:ascii="GHEA Grapalat" w:eastAsia="Times New Roman" w:hAnsi="GHEA Grapalat" w:cs="Sylfaen"/>
          <w:sz w:val="20"/>
          <w:szCs w:val="20"/>
          <w:lang w:val="af-ZA"/>
        </w:rPr>
        <w:t>:</w:t>
      </w:r>
    </w:p>
    <w:p w:rsidR="00394797" w:rsidRPr="00394797" w:rsidRDefault="00394797" w:rsidP="00394797">
      <w:pPr>
        <w:spacing w:after="0" w:line="240" w:lineRule="auto"/>
        <w:ind w:firstLine="567"/>
        <w:jc w:val="both"/>
        <w:rPr>
          <w:rFonts w:ascii="GHEA Grapalat" w:eastAsia="Times New Roman" w:hAnsi="GHEA Grapalat" w:cs="Sylfaen"/>
          <w:sz w:val="20"/>
          <w:szCs w:val="20"/>
          <w:lang w:val="af-ZA"/>
        </w:rPr>
      </w:pPr>
      <w:r w:rsidRPr="00394797">
        <w:rPr>
          <w:rFonts w:ascii="GHEA Grapalat" w:eastAsia="Times New Roman" w:hAnsi="GHEA Grapalat" w:cs="Sylfaen"/>
          <w:sz w:val="20"/>
          <w:szCs w:val="20"/>
          <w:lang w:val="af-ZA"/>
        </w:rPr>
        <w:t xml:space="preserve">11.8 </w:t>
      </w:r>
      <w:bookmarkStart w:id="16" w:name="_Hlk9324466"/>
      <w:r w:rsidRPr="00394797">
        <w:rPr>
          <w:rFonts w:ascii="GHEA Grapalat" w:eastAsia="Times New Roman" w:hAnsi="GHEA Grapalat" w:cs="Sylfaen"/>
          <w:sz w:val="20"/>
          <w:szCs w:val="20"/>
          <w:lang w:val="af-ZA"/>
        </w:rPr>
        <w:t>Եթե բողոքը չի բավարարում Օրենքի 50-րդ հոդվածով սահմանված պահանջներին, ապա այն ստանալուն հաջորդող երկու աշխատանքային օրվա ընթացքում գնումների հետ կապված բողոքներ անձն այդ մասին գրությամբ տեղեկացնում է բողոքը ներկայացրած անձին՝ նրան տալով երկու աշխատանքային օր ժամկետ արձանագրված թերությունները վերացնելու համար: Գրությունը ելքագրվելու օրը գնումների հետ կապված բողոքներ քննող անձը դրա բնօրինակից արտատպված (սկանավորված) տարբերակը ուղարկում է նաև բողոքում նշված էլեկտրոնային փոստի հասցեին:</w:t>
      </w:r>
      <w:bookmarkEnd w:id="16"/>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Ընդ</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որում</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եթե</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սույն</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հրավերի</w:t>
      </w:r>
      <w:r w:rsidRPr="00394797">
        <w:rPr>
          <w:rFonts w:ascii="GHEA Grapalat" w:eastAsia="Times New Roman" w:hAnsi="GHEA Grapalat" w:cs="Sylfaen"/>
          <w:sz w:val="20"/>
          <w:szCs w:val="20"/>
          <w:lang w:val="af-ZA"/>
        </w:rPr>
        <w:t xml:space="preserve"> 1-</w:t>
      </w:r>
      <w:r w:rsidRPr="00394797">
        <w:rPr>
          <w:rFonts w:ascii="GHEA Grapalat" w:eastAsia="Times New Roman" w:hAnsi="GHEA Grapalat" w:cs="Sylfaen"/>
          <w:sz w:val="20"/>
          <w:szCs w:val="20"/>
          <w:lang w:val="en-US"/>
        </w:rPr>
        <w:t>ին</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lang w:val="en-US"/>
        </w:rPr>
        <w:t>մասի</w:t>
      </w:r>
      <w:r w:rsidRPr="00394797">
        <w:rPr>
          <w:rFonts w:ascii="GHEA Grapalat" w:eastAsia="Times New Roman" w:hAnsi="GHEA Grapalat" w:cs="Sylfaen"/>
          <w:sz w:val="20"/>
          <w:szCs w:val="20"/>
          <w:lang w:val="af-ZA"/>
        </w:rPr>
        <w:t xml:space="preserve"> 11.4 </w:t>
      </w:r>
      <w:r w:rsidRPr="00394797">
        <w:rPr>
          <w:rFonts w:ascii="GHEA Grapalat" w:eastAsia="Times New Roman" w:hAnsi="GHEA Grapalat" w:cs="Sylfaen"/>
          <w:sz w:val="20"/>
          <w:szCs w:val="20"/>
        </w:rPr>
        <w:t>կետի</w:t>
      </w:r>
      <w:r w:rsidRPr="00394797">
        <w:rPr>
          <w:rFonts w:ascii="GHEA Grapalat" w:eastAsia="Times New Roman" w:hAnsi="GHEA Grapalat" w:cs="Sylfaen"/>
          <w:sz w:val="20"/>
          <w:szCs w:val="20"/>
          <w:lang w:val="af-ZA"/>
        </w:rPr>
        <w:t xml:space="preserve"> 2-</w:t>
      </w:r>
      <w:r w:rsidRPr="00394797">
        <w:rPr>
          <w:rFonts w:ascii="GHEA Grapalat" w:eastAsia="Times New Roman" w:hAnsi="GHEA Grapalat" w:cs="Sylfaen"/>
          <w:sz w:val="20"/>
          <w:szCs w:val="20"/>
        </w:rPr>
        <w:t>րդ</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ենթակետով</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սահմանված</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ժամկետում</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ներկայացված</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բողոքը</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չի</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բավարարել</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Օրենքի</w:t>
      </w:r>
      <w:r w:rsidRPr="00394797">
        <w:rPr>
          <w:rFonts w:ascii="GHEA Grapalat" w:eastAsia="Times New Roman" w:hAnsi="GHEA Grapalat" w:cs="Sylfaen"/>
          <w:sz w:val="20"/>
          <w:szCs w:val="20"/>
          <w:lang w:val="af-ZA"/>
        </w:rPr>
        <w:t xml:space="preserve"> 50-</w:t>
      </w:r>
      <w:r w:rsidRPr="00394797">
        <w:rPr>
          <w:rFonts w:ascii="GHEA Grapalat" w:eastAsia="Times New Roman" w:hAnsi="GHEA Grapalat" w:cs="Sylfaen"/>
          <w:sz w:val="20"/>
          <w:szCs w:val="20"/>
        </w:rPr>
        <w:t>րդ</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հոդվածի</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պահանջները</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ապա</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սույն</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կետով</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սահմանված</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ժամկետում</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շտկված</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և</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գնումների</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հետ</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կապված</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բողոքներ</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քննող</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անձին</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ներկայացված</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բողոքը</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համարվում</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է</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սահմանված</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ժամկետում</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ներկայացված</w:t>
      </w:r>
      <w:r w:rsidRPr="00394797">
        <w:rPr>
          <w:rFonts w:ascii="GHEA Grapalat" w:eastAsia="Times New Roman" w:hAnsi="GHEA Grapalat" w:cs="Sylfaen"/>
          <w:sz w:val="20"/>
          <w:szCs w:val="20"/>
          <w:lang w:val="af-ZA"/>
        </w:rPr>
        <w:t>:</w:t>
      </w:r>
    </w:p>
    <w:p w:rsidR="00394797" w:rsidRPr="00394797" w:rsidRDefault="00394797" w:rsidP="00394797">
      <w:pPr>
        <w:spacing w:after="0" w:line="240" w:lineRule="auto"/>
        <w:ind w:firstLine="567"/>
        <w:jc w:val="both"/>
        <w:rPr>
          <w:rFonts w:ascii="GHEA Grapalat" w:eastAsia="Times New Roman" w:hAnsi="GHEA Grapalat" w:cs="Sylfaen"/>
          <w:sz w:val="20"/>
          <w:szCs w:val="20"/>
          <w:lang w:val="af-ZA"/>
        </w:rPr>
      </w:pPr>
      <w:bookmarkStart w:id="17" w:name="_Hlk9324528"/>
      <w:r w:rsidRPr="00394797">
        <w:rPr>
          <w:rFonts w:ascii="GHEA Grapalat" w:eastAsia="Times New Roman" w:hAnsi="GHEA Grapalat" w:cs="Sylfaen"/>
          <w:sz w:val="20"/>
          <w:szCs w:val="20"/>
          <w:lang w:val="af-ZA"/>
        </w:rPr>
        <w:t xml:space="preserve">11.9 </w:t>
      </w:r>
      <w:r w:rsidRPr="00394797">
        <w:rPr>
          <w:rFonts w:ascii="GHEA Grapalat" w:eastAsia="Times New Roman" w:hAnsi="GHEA Grapalat" w:cs="Sylfaen"/>
          <w:sz w:val="20"/>
          <w:szCs w:val="20"/>
        </w:rPr>
        <w:t>Բողոքը</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վարույթ</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ընդունելու</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օրվանից</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մեկ</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աշխատանքային</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օրվա</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ընթացքում</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գնումների</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հետ</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կապված</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բողոքներ</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անձը</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բողոքը</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և</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դրա</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վերաբերյալ</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հայտարարությունը</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հրապարակում</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է</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տեղեկագրում</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Ընդ</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որում</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հայտարարության</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մեջ</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նշվում</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է</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բողոքի</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քննության</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նպատակով</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հրավիրվող</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նիստերին</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առցանց</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հետևելու</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համացանցային</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հղումը</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Բողոքը</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համարվում</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է</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վարույթ</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ընդունված</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արձանագրված</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թերությունների</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վերացման</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վերաբերյալ</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սույն</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հրավերի</w:t>
      </w:r>
      <w:r w:rsidRPr="00394797">
        <w:rPr>
          <w:rFonts w:ascii="GHEA Grapalat" w:eastAsia="Times New Roman" w:hAnsi="GHEA Grapalat" w:cs="Sylfaen"/>
          <w:sz w:val="20"/>
          <w:szCs w:val="20"/>
          <w:lang w:val="af-ZA"/>
        </w:rPr>
        <w:t xml:space="preserve"> 11.8 </w:t>
      </w:r>
      <w:r w:rsidRPr="00394797">
        <w:rPr>
          <w:rFonts w:ascii="GHEA Grapalat" w:eastAsia="Times New Roman" w:hAnsi="GHEA Grapalat" w:cs="Sylfaen"/>
          <w:sz w:val="20"/>
          <w:szCs w:val="20"/>
        </w:rPr>
        <w:t>կետով</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նախատեսված</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ժամկետը</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լրանալու</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իսկ</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թերությունները</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վերացված</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բողոքը</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ներկայացվելու</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դեպքում</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այն</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գնումների</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հետ</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կապված</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բողոքներ</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քննող</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անձին</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տրամադրվելու</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օրվանից</w:t>
      </w:r>
      <w:r w:rsidRPr="00394797">
        <w:rPr>
          <w:rFonts w:ascii="GHEA Grapalat" w:eastAsia="Times New Roman" w:hAnsi="GHEA Grapalat" w:cs="Sylfaen"/>
          <w:sz w:val="20"/>
          <w:szCs w:val="20"/>
          <w:lang w:val="af-ZA"/>
        </w:rPr>
        <w:t>:</w:t>
      </w:r>
    </w:p>
    <w:p w:rsidR="00394797" w:rsidRPr="00394797" w:rsidRDefault="00394797" w:rsidP="00394797">
      <w:pPr>
        <w:spacing w:after="0" w:line="240" w:lineRule="auto"/>
        <w:ind w:firstLine="567"/>
        <w:jc w:val="both"/>
        <w:rPr>
          <w:rFonts w:ascii="GHEA Grapalat" w:eastAsia="Times New Roman" w:hAnsi="GHEA Grapalat" w:cs="Sylfaen"/>
          <w:sz w:val="20"/>
          <w:szCs w:val="20"/>
          <w:lang w:val="af-ZA"/>
        </w:rPr>
      </w:pPr>
      <w:r w:rsidRPr="00394797">
        <w:rPr>
          <w:rFonts w:ascii="GHEA Grapalat" w:eastAsia="Times New Roman" w:hAnsi="GHEA Grapalat" w:cs="Sylfaen"/>
          <w:sz w:val="20"/>
          <w:szCs w:val="20"/>
          <w:lang w:val="af-ZA"/>
        </w:rPr>
        <w:t xml:space="preserve">11.10 </w:t>
      </w:r>
      <w:r w:rsidRPr="00394797">
        <w:rPr>
          <w:rFonts w:ascii="GHEA Grapalat" w:eastAsia="Times New Roman" w:hAnsi="GHEA Grapalat" w:cs="Sylfaen"/>
          <w:sz w:val="20"/>
          <w:szCs w:val="20"/>
        </w:rPr>
        <w:t>Բողոքը</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վարույթ</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ընդունվելու</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օրվանից</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երկու</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աշխատանքային</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օրվա</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ընթացքում</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գնումների</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հետ</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կապված</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բողոքներ</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քննող</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անձը</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գրությամբ</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դիմում</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է</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պատվիրատուին՝</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բողոքի</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վերաբերյալ</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գրավոր</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դիրքորոշում</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ինչպես</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նաև</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բողոքի</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քննության</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և</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որոշում</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կայացնելու</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համար</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անհրաժեշտ</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գրությամբ</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նշված</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փաստաթղթերը</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ներկայացնելու</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պահանջով՝</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կցելով</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բողոքի</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պատճենը</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և</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կից</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փաստաթղթերը</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առկայության</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դեպքում</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Բողոքի</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վերաբերյալ</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պատվիրատուի</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դիրքորոշումը</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և</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պահանջված</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փաստաթղթեր</w:t>
      </w:r>
      <w:r w:rsidRPr="00394797">
        <w:rPr>
          <w:rFonts w:ascii="GHEA Grapalat" w:eastAsia="Times New Roman" w:hAnsi="GHEA Grapalat" w:cs="Sylfaen"/>
          <w:sz w:val="20"/>
          <w:szCs w:val="20"/>
          <w:lang w:val="en-US"/>
        </w:rPr>
        <w:t>ը</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lang w:val="en-US"/>
        </w:rPr>
        <w:t>գնումների</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lang w:val="en-US"/>
        </w:rPr>
        <w:t>հետ</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lang w:val="en-US"/>
        </w:rPr>
        <w:t>կապված</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lang w:val="en-US"/>
        </w:rPr>
        <w:t>բողոքներ</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lang w:val="en-US"/>
        </w:rPr>
        <w:t>քննող</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lang w:val="en-US"/>
        </w:rPr>
        <w:t>ա</w:t>
      </w:r>
      <w:r w:rsidRPr="00394797">
        <w:rPr>
          <w:rFonts w:ascii="GHEA Grapalat" w:eastAsia="Times New Roman" w:hAnsi="GHEA Grapalat" w:cs="Sylfaen"/>
          <w:sz w:val="20"/>
          <w:szCs w:val="20"/>
        </w:rPr>
        <w:t>նձին</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ներկայացվում</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են</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գրավոր</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կամ</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դրանց</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բնօրինակից</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արտատպված</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սկանավորված</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ձևով</w:t>
      </w:r>
      <w:r w:rsidRPr="00394797">
        <w:rPr>
          <w:rFonts w:ascii="GHEA Grapalat" w:eastAsia="Times New Roman" w:hAnsi="GHEA Grapalat" w:cs="Sylfaen"/>
          <w:sz w:val="20"/>
          <w:szCs w:val="20"/>
          <w:lang w:val="en-US"/>
        </w:rPr>
        <w:t>՝</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lang w:val="en-US"/>
        </w:rPr>
        <w:t>սույն</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lang w:val="en-US"/>
        </w:rPr>
        <w:t>հրավերի</w:t>
      </w:r>
      <w:r w:rsidRPr="00394797">
        <w:rPr>
          <w:rFonts w:ascii="GHEA Grapalat" w:eastAsia="Times New Roman" w:hAnsi="GHEA Grapalat" w:cs="Sylfaen"/>
          <w:sz w:val="20"/>
          <w:szCs w:val="20"/>
          <w:lang w:val="af-ZA"/>
        </w:rPr>
        <w:t xml:space="preserve"> 1-</w:t>
      </w:r>
      <w:r w:rsidRPr="00394797">
        <w:rPr>
          <w:rFonts w:ascii="GHEA Grapalat" w:eastAsia="Times New Roman" w:hAnsi="GHEA Grapalat" w:cs="Sylfaen"/>
          <w:sz w:val="20"/>
          <w:szCs w:val="20"/>
          <w:lang w:val="en-US"/>
        </w:rPr>
        <w:t>ին</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lang w:val="en-US"/>
        </w:rPr>
        <w:t>մասի</w:t>
      </w:r>
      <w:r w:rsidRPr="00394797">
        <w:rPr>
          <w:rFonts w:ascii="GHEA Grapalat" w:eastAsia="Times New Roman" w:hAnsi="GHEA Grapalat" w:cs="Sylfaen"/>
          <w:sz w:val="20"/>
          <w:szCs w:val="20"/>
          <w:lang w:val="af-ZA"/>
        </w:rPr>
        <w:t xml:space="preserve"> 11.5 </w:t>
      </w:r>
      <w:r w:rsidRPr="00394797">
        <w:rPr>
          <w:rFonts w:ascii="GHEA Grapalat" w:eastAsia="Times New Roman" w:hAnsi="GHEA Grapalat" w:cs="Sylfaen"/>
          <w:sz w:val="20"/>
          <w:szCs w:val="20"/>
          <w:lang w:val="en-US"/>
        </w:rPr>
        <w:t>կետում</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lang w:val="en-US"/>
        </w:rPr>
        <w:t>նշված</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lang w:val="en-US"/>
        </w:rPr>
        <w:t>էլեկտրոնային</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lang w:val="en-US"/>
        </w:rPr>
        <w:t>փոստին</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ուղարկվելու</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միջոցով</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Սույն</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կետում</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նշված</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փաստաթղթերը</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lang w:val="en-US"/>
        </w:rPr>
        <w:t>պ</w:t>
      </w:r>
      <w:r w:rsidRPr="00394797">
        <w:rPr>
          <w:rFonts w:ascii="GHEA Grapalat" w:eastAsia="Times New Roman" w:hAnsi="GHEA Grapalat" w:cs="Sylfaen"/>
          <w:sz w:val="20"/>
          <w:szCs w:val="20"/>
        </w:rPr>
        <w:t>ատվիրատուն</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գնումների</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հետ</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կապված</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բողոքներ</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քննող</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անձին</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ներկայացնում</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է</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նման</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պահանջ</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ստանալու</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օրվանից</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հաշված</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երկու</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աշխատանքային</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օրվա</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ընթացքում</w:t>
      </w:r>
      <w:r w:rsidRPr="00394797">
        <w:rPr>
          <w:rFonts w:ascii="GHEA Grapalat" w:eastAsia="Times New Roman" w:hAnsi="GHEA Grapalat" w:cs="Sylfaen"/>
          <w:sz w:val="20"/>
          <w:szCs w:val="20"/>
          <w:lang w:val="af-ZA"/>
        </w:rPr>
        <w:t>:</w:t>
      </w:r>
    </w:p>
    <w:bookmarkEnd w:id="17"/>
    <w:p w:rsidR="00394797" w:rsidRPr="00394797" w:rsidRDefault="00394797" w:rsidP="00394797">
      <w:pPr>
        <w:spacing w:after="0" w:line="240" w:lineRule="auto"/>
        <w:ind w:firstLine="567"/>
        <w:jc w:val="both"/>
        <w:rPr>
          <w:rFonts w:ascii="GHEA Grapalat" w:eastAsia="Times New Roman" w:hAnsi="GHEA Grapalat" w:cs="Sylfaen"/>
          <w:sz w:val="20"/>
          <w:szCs w:val="20"/>
          <w:lang w:val="af-ZA"/>
        </w:rPr>
      </w:pPr>
      <w:r w:rsidRPr="00394797">
        <w:rPr>
          <w:rFonts w:ascii="GHEA Grapalat" w:eastAsia="Times New Roman" w:hAnsi="GHEA Grapalat" w:cs="Sylfaen"/>
          <w:sz w:val="20"/>
          <w:szCs w:val="20"/>
          <w:lang w:val="af-ZA"/>
        </w:rPr>
        <w:lastRenderedPageBreak/>
        <w:t xml:space="preserve">11.11 </w:t>
      </w:r>
      <w:r w:rsidRPr="00394797">
        <w:rPr>
          <w:rFonts w:ascii="GHEA Grapalat" w:eastAsia="Times New Roman" w:hAnsi="GHEA Grapalat" w:cs="Sylfaen"/>
          <w:sz w:val="20"/>
          <w:szCs w:val="20"/>
        </w:rPr>
        <w:t>Բողոքի</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վերաբերյալ</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որոշումները</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կայացվում</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են</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այնպիսի</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ընթացակարգով</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որի</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համաձայն</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բողոքը</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ներկայացրած</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անձը</w:t>
      </w:r>
      <w:r w:rsidRPr="00394797">
        <w:rPr>
          <w:rFonts w:ascii="GHEA Grapalat" w:eastAsia="Times New Roman" w:hAnsi="GHEA Grapalat" w:cs="Sylfaen"/>
          <w:sz w:val="20"/>
          <w:szCs w:val="20"/>
          <w:lang w:val="af-ZA"/>
        </w:rPr>
        <w:t>, պ</w:t>
      </w:r>
      <w:r w:rsidRPr="00394797">
        <w:rPr>
          <w:rFonts w:ascii="GHEA Grapalat" w:eastAsia="Times New Roman" w:hAnsi="GHEA Grapalat" w:cs="Sylfaen"/>
          <w:sz w:val="20"/>
          <w:szCs w:val="20"/>
        </w:rPr>
        <w:t>ատվիրատուն</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և</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ներգրավված</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բոլոր</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կողմերն</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իրավունք</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ունենան</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ներկա</w:t>
      </w:r>
      <w:r w:rsidRPr="00394797">
        <w:rPr>
          <w:rFonts w:ascii="GHEA Grapalat" w:eastAsia="Times New Roman" w:hAnsi="GHEA Grapalat" w:cs="Sylfaen"/>
          <w:sz w:val="20"/>
          <w:szCs w:val="20"/>
          <w:lang w:val="af-ZA"/>
        </w:rPr>
        <w:t xml:space="preserve"> լինելու  </w:t>
      </w:r>
      <w:r w:rsidRPr="00394797">
        <w:rPr>
          <w:rFonts w:ascii="GHEA Grapalat" w:eastAsia="Times New Roman" w:hAnsi="GHEA Grapalat" w:cs="Sylfaen"/>
          <w:sz w:val="20"/>
          <w:szCs w:val="20"/>
        </w:rPr>
        <w:t>բողոքի</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քննության</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նպատակով</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հրավիրված</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նիստերին</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և</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ներկայացնելու</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իրենց</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տեսակետները։</w:t>
      </w:r>
    </w:p>
    <w:p w:rsidR="00394797" w:rsidRPr="00394797" w:rsidRDefault="00394797" w:rsidP="00394797">
      <w:pPr>
        <w:shd w:val="clear" w:color="auto" w:fill="FFFFFF"/>
        <w:spacing w:after="0" w:line="240" w:lineRule="auto"/>
        <w:ind w:firstLine="375"/>
        <w:jc w:val="both"/>
        <w:rPr>
          <w:rFonts w:ascii="GHEA Grapalat" w:eastAsia="Times New Roman" w:hAnsi="GHEA Grapalat" w:cs="Sylfaen"/>
          <w:sz w:val="20"/>
          <w:szCs w:val="20"/>
          <w:lang w:val="af-ZA"/>
        </w:rPr>
      </w:pPr>
      <w:r w:rsidRPr="00394797">
        <w:rPr>
          <w:rFonts w:ascii="GHEA Grapalat" w:eastAsia="Times New Roman" w:hAnsi="GHEA Grapalat" w:cs="Sylfaen"/>
          <w:sz w:val="20"/>
          <w:szCs w:val="20"/>
          <w:lang w:val="af-ZA"/>
        </w:rPr>
        <w:t xml:space="preserve">11.12 </w:t>
      </w:r>
      <w:bookmarkStart w:id="18" w:name="_Hlk9324593"/>
      <w:r w:rsidRPr="00394797">
        <w:rPr>
          <w:rFonts w:ascii="GHEA Grapalat" w:eastAsia="Times New Roman" w:hAnsi="GHEA Grapalat" w:cs="Sylfaen"/>
          <w:sz w:val="20"/>
          <w:szCs w:val="20"/>
        </w:rPr>
        <w:t>Բողոքի</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քննությունն</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իրականացվում</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և</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որոշումը</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կայացվում</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է</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բողոքը</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վարույթն</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ընդունվելու</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օրվանից</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ոչ</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ուշ</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քան</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քսան</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օրացուցային</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օրվա</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ընթացքում</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Նշված</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ժամկետը</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կարող</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է</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երկարաձգվել</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մեկ</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անգամ՝</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մինչև</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տասն</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օր</w:t>
      </w:r>
      <w:r w:rsidRPr="00394797">
        <w:rPr>
          <w:rFonts w:ascii="GHEA Grapalat" w:eastAsia="Times New Roman" w:hAnsi="GHEA Grapalat" w:cs="Sylfaen"/>
          <w:sz w:val="20"/>
          <w:szCs w:val="20"/>
          <w:lang w:val="en-US"/>
        </w:rPr>
        <w:t>ա</w:t>
      </w:r>
      <w:r w:rsidRPr="00394797">
        <w:rPr>
          <w:rFonts w:ascii="GHEA Grapalat" w:eastAsia="Times New Roman" w:hAnsi="GHEA Grapalat" w:cs="Sylfaen"/>
          <w:sz w:val="20"/>
          <w:szCs w:val="20"/>
        </w:rPr>
        <w:t>ցուցային</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օրով՝</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lang w:val="en-US"/>
        </w:rPr>
        <w:t>գնումների</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lang w:val="en-US"/>
        </w:rPr>
        <w:t>հետ</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lang w:val="en-US"/>
        </w:rPr>
        <w:t>կապված</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lang w:val="en-US"/>
        </w:rPr>
        <w:t>բողոքներ</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lang w:val="en-US"/>
        </w:rPr>
        <w:t>քննող</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lang w:val="en-US"/>
        </w:rPr>
        <w:t>ա</w:t>
      </w:r>
      <w:r w:rsidRPr="00394797">
        <w:rPr>
          <w:rFonts w:ascii="GHEA Grapalat" w:eastAsia="Times New Roman" w:hAnsi="GHEA Grapalat" w:cs="Sylfaen"/>
          <w:sz w:val="20"/>
          <w:szCs w:val="20"/>
        </w:rPr>
        <w:t>նձի</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պատճառաբանված</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միջանկյալ</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որոշմամբ</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Ընդ</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որում</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միջանկյալ</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որոշումը</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կայացնելու</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օրը</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lang w:val="en-US"/>
        </w:rPr>
        <w:t>գնումների</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lang w:val="en-US"/>
        </w:rPr>
        <w:t>հետ</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lang w:val="en-US"/>
        </w:rPr>
        <w:t>կապված</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lang w:val="en-US"/>
        </w:rPr>
        <w:t>բողոքներ</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lang w:val="en-US"/>
        </w:rPr>
        <w:t>քննող</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lang w:val="en-US"/>
        </w:rPr>
        <w:t>ա</w:t>
      </w:r>
      <w:r w:rsidRPr="00394797">
        <w:rPr>
          <w:rFonts w:ascii="GHEA Grapalat" w:eastAsia="Times New Roman" w:hAnsi="GHEA Grapalat" w:cs="Sylfaen"/>
          <w:sz w:val="20"/>
          <w:szCs w:val="20"/>
        </w:rPr>
        <w:t>նձն</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ապահովում</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է</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դրա</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մասին</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համապատասխան</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հայտարարության</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հրապարակումը</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տեղեկագրում</w:t>
      </w:r>
      <w:r w:rsidRPr="00394797">
        <w:rPr>
          <w:rFonts w:ascii="GHEA Grapalat" w:eastAsia="Times New Roman" w:hAnsi="GHEA Grapalat" w:cs="Sylfaen"/>
          <w:sz w:val="20"/>
          <w:szCs w:val="20"/>
          <w:lang w:val="af-ZA"/>
        </w:rPr>
        <w:t xml:space="preserve">: </w:t>
      </w:r>
      <w:bookmarkEnd w:id="18"/>
      <w:r w:rsidRPr="00394797">
        <w:rPr>
          <w:rFonts w:ascii="GHEA Grapalat" w:eastAsia="Times New Roman" w:hAnsi="GHEA Grapalat" w:cs="Sylfaen"/>
          <w:sz w:val="20"/>
          <w:szCs w:val="20"/>
        </w:rPr>
        <w:t>Գնումների</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հետ</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կապված</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բողոքներ</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քննող</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անձի</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որոշումն</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իրավապարտադիր</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է</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որը</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կարող</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է</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փոփոխվել</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կամ</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վերացվել</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այդ</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թվում՝</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մասնակի</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միայն</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դատարանի</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կողմից</w:t>
      </w:r>
      <w:r w:rsidRPr="00394797">
        <w:rPr>
          <w:rFonts w:ascii="GHEA Grapalat" w:eastAsia="Times New Roman" w:hAnsi="GHEA Grapalat" w:cs="Sylfaen"/>
          <w:sz w:val="20"/>
          <w:szCs w:val="20"/>
          <w:lang w:val="af-ZA"/>
        </w:rPr>
        <w:t>:</w:t>
      </w:r>
    </w:p>
    <w:p w:rsidR="00394797" w:rsidRPr="00394797" w:rsidRDefault="00394797" w:rsidP="00394797">
      <w:pPr>
        <w:spacing w:after="0" w:line="240" w:lineRule="auto"/>
        <w:ind w:firstLine="567"/>
        <w:jc w:val="both"/>
        <w:rPr>
          <w:rFonts w:ascii="GHEA Grapalat" w:eastAsia="Times New Roman" w:hAnsi="GHEA Grapalat" w:cs="Sylfaen"/>
          <w:sz w:val="20"/>
          <w:szCs w:val="20"/>
          <w:lang w:val="af-ZA"/>
        </w:rPr>
      </w:pPr>
      <w:r w:rsidRPr="00394797">
        <w:rPr>
          <w:rFonts w:ascii="GHEA Grapalat" w:eastAsia="Times New Roman" w:hAnsi="GHEA Grapalat" w:cs="Sylfaen"/>
          <w:sz w:val="20"/>
          <w:szCs w:val="20"/>
          <w:lang w:val="af-ZA"/>
        </w:rPr>
        <w:t xml:space="preserve">11.13 </w:t>
      </w:r>
      <w:r w:rsidRPr="00394797">
        <w:rPr>
          <w:rFonts w:ascii="GHEA Grapalat" w:eastAsia="Times New Roman" w:hAnsi="GHEA Grapalat" w:cs="Sylfaen"/>
          <w:sz w:val="20"/>
          <w:szCs w:val="20"/>
        </w:rPr>
        <w:t>Գնումների</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հետ</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կապված</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բողոքներ</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քննող</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անձը</w:t>
      </w:r>
      <w:r w:rsidRPr="00394797">
        <w:rPr>
          <w:rFonts w:ascii="GHEA Grapalat" w:eastAsia="Times New Roman" w:hAnsi="GHEA Grapalat" w:cs="Sylfaen"/>
          <w:sz w:val="20"/>
          <w:szCs w:val="20"/>
          <w:lang w:val="af-ZA"/>
        </w:rPr>
        <w:t>`</w:t>
      </w:r>
    </w:p>
    <w:p w:rsidR="00394797" w:rsidRPr="00394797" w:rsidRDefault="00394797" w:rsidP="00394797">
      <w:pPr>
        <w:spacing w:after="0" w:line="240" w:lineRule="auto"/>
        <w:ind w:firstLine="720"/>
        <w:jc w:val="both"/>
        <w:rPr>
          <w:rFonts w:ascii="GHEA Grapalat" w:eastAsia="Times New Roman" w:hAnsi="GHEA Grapalat" w:cs="Sylfaen"/>
          <w:sz w:val="20"/>
          <w:szCs w:val="20"/>
          <w:lang w:val="af-ZA"/>
        </w:rPr>
      </w:pPr>
      <w:r w:rsidRPr="00394797">
        <w:rPr>
          <w:rFonts w:ascii="GHEA Grapalat" w:eastAsia="Times New Roman" w:hAnsi="GHEA Grapalat" w:cs="Sylfaen"/>
          <w:sz w:val="20"/>
          <w:szCs w:val="20"/>
          <w:lang w:val="af-ZA"/>
        </w:rPr>
        <w:t xml:space="preserve">1) </w:t>
      </w:r>
      <w:r w:rsidRPr="00394797">
        <w:rPr>
          <w:rFonts w:ascii="GHEA Grapalat" w:eastAsia="Times New Roman" w:hAnsi="GHEA Grapalat" w:cs="Sylfaen"/>
          <w:sz w:val="20"/>
          <w:szCs w:val="20"/>
          <w:lang w:val="en-US"/>
        </w:rPr>
        <w:t>իրավունք</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lang w:val="en-US"/>
        </w:rPr>
        <w:t>ունի</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lang w:val="en-US"/>
        </w:rPr>
        <w:t>պատվիրատուի</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lang w:val="en-US"/>
        </w:rPr>
        <w:t>և</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lang w:val="en-US"/>
        </w:rPr>
        <w:t>հանձնաժողովի</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lang w:val="en-US"/>
        </w:rPr>
        <w:t>գործողությունների</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lang w:val="en-US"/>
        </w:rPr>
        <w:t>կամ</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lang w:val="en-US"/>
        </w:rPr>
        <w:t>անգործության</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lang w:val="en-US"/>
        </w:rPr>
        <w:t>վերաբերյալ</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lang w:val="en-US"/>
        </w:rPr>
        <w:t>ընդունելու</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lang w:val="en-US"/>
        </w:rPr>
        <w:t>հետևյալ</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lang w:val="en-US"/>
        </w:rPr>
        <w:t>որոշումները</w:t>
      </w:r>
      <w:r w:rsidRPr="00394797">
        <w:rPr>
          <w:rFonts w:ascii="GHEA Grapalat" w:eastAsia="Times New Roman" w:hAnsi="GHEA Grapalat" w:cs="Sylfaen"/>
          <w:sz w:val="20"/>
          <w:szCs w:val="20"/>
          <w:lang w:val="af-ZA"/>
        </w:rPr>
        <w:t>.</w:t>
      </w:r>
    </w:p>
    <w:p w:rsidR="00394797" w:rsidRPr="00394797" w:rsidRDefault="00394797" w:rsidP="00394797">
      <w:pPr>
        <w:spacing w:after="0" w:line="240" w:lineRule="auto"/>
        <w:ind w:firstLine="720"/>
        <w:jc w:val="both"/>
        <w:rPr>
          <w:rFonts w:ascii="GHEA Grapalat" w:eastAsia="Times New Roman" w:hAnsi="GHEA Grapalat" w:cs="Sylfaen"/>
          <w:sz w:val="20"/>
          <w:szCs w:val="20"/>
          <w:lang w:val="af-ZA"/>
        </w:rPr>
      </w:pPr>
      <w:r w:rsidRPr="00394797">
        <w:rPr>
          <w:rFonts w:ascii="GHEA Grapalat" w:eastAsia="Times New Roman" w:hAnsi="GHEA Grapalat" w:cs="Sylfaen"/>
          <w:sz w:val="20"/>
          <w:szCs w:val="20"/>
          <w:lang w:val="en-US"/>
        </w:rPr>
        <w:t>ա</w:t>
      </w:r>
      <w:r w:rsidRPr="00394797">
        <w:rPr>
          <w:rFonts w:ascii="GHEA Grapalat" w:eastAsia="Times New Roman" w:hAnsi="GHEA Grapalat" w:cs="Sylfaen"/>
          <w:sz w:val="20"/>
          <w:szCs w:val="20"/>
          <w:lang w:val="af-ZA"/>
        </w:rPr>
        <w:t xml:space="preserve">. </w:t>
      </w:r>
      <w:proofErr w:type="gramStart"/>
      <w:r w:rsidRPr="00394797">
        <w:rPr>
          <w:rFonts w:ascii="GHEA Grapalat" w:eastAsia="Times New Roman" w:hAnsi="GHEA Grapalat" w:cs="Sylfaen"/>
          <w:sz w:val="20"/>
          <w:szCs w:val="20"/>
          <w:lang w:val="en-US"/>
        </w:rPr>
        <w:t>արգելելու</w:t>
      </w:r>
      <w:proofErr w:type="gramEnd"/>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lang w:val="en-US"/>
        </w:rPr>
        <w:t>կատարել</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lang w:val="en-US"/>
        </w:rPr>
        <w:t>որոշակի</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lang w:val="en-US"/>
        </w:rPr>
        <w:t>գործողություններ</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lang w:val="en-US"/>
        </w:rPr>
        <w:t>և</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lang w:val="en-US"/>
        </w:rPr>
        <w:t>ընդունել</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lang w:val="en-US"/>
        </w:rPr>
        <w:t>որոշումներ</w:t>
      </w:r>
      <w:r w:rsidRPr="00394797">
        <w:rPr>
          <w:rFonts w:ascii="GHEA Grapalat" w:eastAsia="Times New Roman" w:hAnsi="GHEA Grapalat" w:cs="Sylfaen"/>
          <w:sz w:val="20"/>
          <w:szCs w:val="20"/>
          <w:lang w:val="af-ZA"/>
        </w:rPr>
        <w:t>,</w:t>
      </w:r>
    </w:p>
    <w:p w:rsidR="00394797" w:rsidRPr="00394797" w:rsidRDefault="00394797" w:rsidP="00394797">
      <w:pPr>
        <w:spacing w:after="0" w:line="240" w:lineRule="auto"/>
        <w:ind w:firstLine="720"/>
        <w:jc w:val="both"/>
        <w:rPr>
          <w:rFonts w:ascii="GHEA Grapalat" w:eastAsia="Times New Roman" w:hAnsi="GHEA Grapalat" w:cs="Sylfaen"/>
          <w:sz w:val="20"/>
          <w:szCs w:val="20"/>
          <w:lang w:val="af-ZA"/>
        </w:rPr>
      </w:pPr>
      <w:r w:rsidRPr="00394797">
        <w:rPr>
          <w:rFonts w:ascii="GHEA Grapalat" w:eastAsia="Times New Roman" w:hAnsi="GHEA Grapalat" w:cs="Sylfaen"/>
          <w:sz w:val="20"/>
          <w:szCs w:val="20"/>
          <w:lang w:val="en-US"/>
        </w:rPr>
        <w:t>բ</w:t>
      </w:r>
      <w:r w:rsidRPr="00394797">
        <w:rPr>
          <w:rFonts w:ascii="GHEA Grapalat" w:eastAsia="Times New Roman" w:hAnsi="GHEA Grapalat" w:cs="Sylfaen"/>
          <w:sz w:val="20"/>
          <w:szCs w:val="20"/>
          <w:lang w:val="af-ZA"/>
        </w:rPr>
        <w:t xml:space="preserve">. </w:t>
      </w:r>
      <w:proofErr w:type="gramStart"/>
      <w:r w:rsidRPr="00394797">
        <w:rPr>
          <w:rFonts w:ascii="GHEA Grapalat" w:eastAsia="Times New Roman" w:hAnsi="GHEA Grapalat" w:cs="Sylfaen"/>
          <w:sz w:val="20"/>
          <w:szCs w:val="20"/>
          <w:lang w:val="en-US"/>
        </w:rPr>
        <w:t>պարտավորեցնելու</w:t>
      </w:r>
      <w:proofErr w:type="gramEnd"/>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lang w:val="en-US"/>
        </w:rPr>
        <w:t>ընդունել</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lang w:val="en-US"/>
        </w:rPr>
        <w:t>համապատասխան</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lang w:val="en-US"/>
        </w:rPr>
        <w:t>որոշումներ</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lang w:val="en-US"/>
        </w:rPr>
        <w:t>ներառյալ՝</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lang w:val="en-US"/>
        </w:rPr>
        <w:t>չկայացած</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lang w:val="en-US"/>
        </w:rPr>
        <w:t>հայտարարելու</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lang w:val="en-US"/>
        </w:rPr>
        <w:t>գնման</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lang w:val="en-US"/>
        </w:rPr>
        <w:t>ընթացակարգը</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lang w:val="en-US"/>
        </w:rPr>
        <w:t>բացառությամբ</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lang w:val="en-US"/>
        </w:rPr>
        <w:t>պայմանագիրը</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lang w:val="en-US"/>
        </w:rPr>
        <w:t>անվավեր</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lang w:val="en-US"/>
        </w:rPr>
        <w:t>ճանաչելու</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lang w:val="en-US"/>
        </w:rPr>
        <w:t>մասին</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lang w:val="en-US"/>
        </w:rPr>
        <w:t>որոշման</w:t>
      </w:r>
      <w:r w:rsidRPr="00394797">
        <w:rPr>
          <w:rFonts w:ascii="GHEA Grapalat" w:eastAsia="Times New Roman" w:hAnsi="GHEA Grapalat" w:cs="Sylfaen"/>
          <w:sz w:val="20"/>
          <w:szCs w:val="20"/>
          <w:lang w:val="af-ZA"/>
        </w:rPr>
        <w:t>,</w:t>
      </w:r>
    </w:p>
    <w:p w:rsidR="00394797" w:rsidRPr="00394797" w:rsidRDefault="00394797" w:rsidP="00394797">
      <w:pPr>
        <w:spacing w:after="0" w:line="240" w:lineRule="auto"/>
        <w:ind w:firstLine="720"/>
        <w:jc w:val="both"/>
        <w:rPr>
          <w:rFonts w:ascii="GHEA Grapalat" w:eastAsia="Times New Roman" w:hAnsi="GHEA Grapalat" w:cs="Sylfaen"/>
          <w:sz w:val="20"/>
          <w:szCs w:val="20"/>
          <w:lang w:val="af-ZA"/>
        </w:rPr>
      </w:pPr>
      <w:r w:rsidRPr="00394797">
        <w:rPr>
          <w:rFonts w:ascii="GHEA Grapalat" w:eastAsia="Times New Roman" w:hAnsi="GHEA Grapalat" w:cs="Sylfaen"/>
          <w:sz w:val="20"/>
          <w:szCs w:val="20"/>
          <w:lang w:val="af-ZA"/>
        </w:rPr>
        <w:t xml:space="preserve">2) </w:t>
      </w:r>
      <w:r w:rsidRPr="00394797">
        <w:rPr>
          <w:rFonts w:ascii="GHEA Grapalat" w:eastAsia="Times New Roman" w:hAnsi="GHEA Grapalat" w:cs="Sylfaen"/>
          <w:sz w:val="20"/>
          <w:szCs w:val="20"/>
          <w:lang w:val="en-US"/>
        </w:rPr>
        <w:t>որոշում</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lang w:val="en-US"/>
        </w:rPr>
        <w:t>է</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lang w:val="en-US"/>
        </w:rPr>
        <w:t>կայացնում</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lang w:val="en-US"/>
        </w:rPr>
        <w:t>մասնակցին</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lang w:val="en-US"/>
        </w:rPr>
        <w:t>գնումների</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lang w:val="en-US"/>
        </w:rPr>
        <w:t>գործընթացին</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lang w:val="en-US"/>
        </w:rPr>
        <w:t>մասնակցելու</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lang w:val="en-US"/>
        </w:rPr>
        <w:t>իրավունք</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lang w:val="en-US"/>
        </w:rPr>
        <w:t>չունեցող</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lang w:val="en-US"/>
        </w:rPr>
        <w:t>մասնակիցների</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lang w:val="en-US"/>
        </w:rPr>
        <w:t>ցուցակում</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lang w:val="en-US"/>
        </w:rPr>
        <w:t>ներառելու</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lang w:val="en-US"/>
        </w:rPr>
        <w:t>մասին</w:t>
      </w:r>
      <w:r w:rsidRPr="00394797">
        <w:rPr>
          <w:rFonts w:ascii="GHEA Grapalat" w:eastAsia="Times New Roman" w:hAnsi="GHEA Grapalat" w:cs="Sylfaen"/>
          <w:sz w:val="20"/>
          <w:szCs w:val="20"/>
          <w:lang w:val="af-ZA"/>
        </w:rPr>
        <w:t>.</w:t>
      </w:r>
    </w:p>
    <w:p w:rsidR="00394797" w:rsidRPr="00394797" w:rsidRDefault="00394797" w:rsidP="00394797">
      <w:pPr>
        <w:spacing w:after="0" w:line="240" w:lineRule="auto"/>
        <w:ind w:firstLine="720"/>
        <w:jc w:val="both"/>
        <w:rPr>
          <w:rFonts w:ascii="GHEA Grapalat" w:eastAsia="Times New Roman" w:hAnsi="GHEA Grapalat" w:cs="Sylfaen"/>
          <w:sz w:val="20"/>
          <w:szCs w:val="20"/>
          <w:lang w:val="af-ZA"/>
        </w:rPr>
      </w:pPr>
      <w:r w:rsidRPr="00394797">
        <w:rPr>
          <w:rFonts w:ascii="GHEA Grapalat" w:eastAsia="Times New Roman" w:hAnsi="GHEA Grapalat" w:cs="Sylfaen"/>
          <w:sz w:val="20"/>
          <w:szCs w:val="20"/>
          <w:lang w:val="af-ZA"/>
        </w:rPr>
        <w:t xml:space="preserve">3) </w:t>
      </w:r>
      <w:r w:rsidRPr="00394797">
        <w:rPr>
          <w:rFonts w:ascii="GHEA Grapalat" w:eastAsia="Times New Roman" w:hAnsi="GHEA Grapalat" w:cs="Sylfaen"/>
          <w:sz w:val="20"/>
          <w:szCs w:val="20"/>
          <w:lang w:val="en-US"/>
        </w:rPr>
        <w:t>հաշվառում</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lang w:val="en-US"/>
        </w:rPr>
        <w:t>է</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lang w:val="en-US"/>
        </w:rPr>
        <w:t>գնումների</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lang w:val="en-US"/>
        </w:rPr>
        <w:t>հետ</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lang w:val="en-US"/>
        </w:rPr>
        <w:t>կապված</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lang w:val="en-US"/>
        </w:rPr>
        <w:t>բողոքներ</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lang w:val="en-US"/>
        </w:rPr>
        <w:t>քննող</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lang w:val="en-US"/>
        </w:rPr>
        <w:t>անձի</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lang w:val="en-US"/>
        </w:rPr>
        <w:t>կողմից</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lang w:val="en-US"/>
        </w:rPr>
        <w:t>ընդունված</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lang w:val="en-US"/>
        </w:rPr>
        <w:t>որոշումները</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lang w:val="en-US"/>
        </w:rPr>
        <w:t>և</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lang w:val="en-US"/>
        </w:rPr>
        <w:t>դրանց</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lang w:val="en-US"/>
        </w:rPr>
        <w:t>կատարման</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lang w:val="en-US"/>
        </w:rPr>
        <w:t>նկատմամբ</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lang w:val="en-US"/>
        </w:rPr>
        <w:t>իրականացնում</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lang w:val="en-US"/>
        </w:rPr>
        <w:t>է</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lang w:val="en-US"/>
        </w:rPr>
        <w:t>հսկողություն</w:t>
      </w:r>
      <w:r w:rsidRPr="00394797">
        <w:rPr>
          <w:rFonts w:ascii="GHEA Grapalat" w:eastAsia="Times New Roman" w:hAnsi="GHEA Grapalat" w:cs="Sylfaen"/>
          <w:sz w:val="20"/>
          <w:szCs w:val="20"/>
          <w:lang w:val="af-ZA"/>
        </w:rPr>
        <w:t>:</w:t>
      </w:r>
    </w:p>
    <w:p w:rsidR="00394797" w:rsidRPr="00394797" w:rsidRDefault="00394797" w:rsidP="00394797">
      <w:pPr>
        <w:spacing w:after="0" w:line="240" w:lineRule="auto"/>
        <w:ind w:firstLine="567"/>
        <w:jc w:val="both"/>
        <w:rPr>
          <w:rFonts w:ascii="GHEA Grapalat" w:eastAsia="Times New Roman" w:hAnsi="GHEA Grapalat" w:cs="Sylfaen"/>
          <w:sz w:val="20"/>
          <w:szCs w:val="20"/>
          <w:lang w:val="af-ZA"/>
        </w:rPr>
      </w:pPr>
      <w:r w:rsidRPr="00394797">
        <w:rPr>
          <w:rFonts w:ascii="GHEA Grapalat" w:eastAsia="Times New Roman" w:hAnsi="GHEA Grapalat" w:cs="Sylfaen"/>
          <w:sz w:val="20"/>
          <w:szCs w:val="20"/>
          <w:lang w:val="af-ZA"/>
        </w:rPr>
        <w:t xml:space="preserve">11.14 </w:t>
      </w:r>
      <w:r w:rsidRPr="00394797">
        <w:rPr>
          <w:rFonts w:ascii="GHEA Grapalat" w:eastAsia="Times New Roman" w:hAnsi="GHEA Grapalat" w:cs="Sylfaen"/>
          <w:sz w:val="20"/>
          <w:szCs w:val="20"/>
        </w:rPr>
        <w:t>Գնումների</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հետ</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կապված</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բողոքներ</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քննող</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անձի</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կողմից</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բողոքը</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բավարարվելու</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դեպքում</w:t>
      </w:r>
      <w:r w:rsidRPr="00394797">
        <w:rPr>
          <w:rFonts w:ascii="GHEA Grapalat" w:eastAsia="Times New Roman" w:hAnsi="GHEA Grapalat" w:cs="Sylfaen"/>
          <w:sz w:val="20"/>
          <w:szCs w:val="20"/>
          <w:lang w:val="af-ZA"/>
        </w:rPr>
        <w:t xml:space="preserve"> պ</w:t>
      </w:r>
      <w:r w:rsidRPr="00394797">
        <w:rPr>
          <w:rFonts w:ascii="GHEA Grapalat" w:eastAsia="Times New Roman" w:hAnsi="GHEA Grapalat" w:cs="Sylfaen"/>
          <w:sz w:val="20"/>
          <w:szCs w:val="20"/>
        </w:rPr>
        <w:t>ատվիրատուն</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պատասխանատվություն</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է</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կրում</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բողոքը</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ներկայացրած</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անձին</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պատճառված</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և</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սահմանված</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կարգով</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հիմնավորված</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վնասի</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հատուցման</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համար։</w:t>
      </w:r>
    </w:p>
    <w:p w:rsidR="00394797" w:rsidRPr="00394797" w:rsidRDefault="00394797" w:rsidP="00394797">
      <w:pPr>
        <w:shd w:val="clear" w:color="auto" w:fill="FFFFFF"/>
        <w:spacing w:after="0" w:line="240" w:lineRule="auto"/>
        <w:ind w:firstLine="567"/>
        <w:jc w:val="both"/>
        <w:rPr>
          <w:rFonts w:ascii="Arial Unicode" w:eastAsia="Times New Roman" w:hAnsi="Arial Unicode" w:cs="Times New Roman"/>
          <w:color w:val="000000"/>
          <w:sz w:val="21"/>
          <w:szCs w:val="21"/>
          <w:lang w:val="af-ZA"/>
        </w:rPr>
      </w:pPr>
      <w:r w:rsidRPr="00394797">
        <w:rPr>
          <w:rFonts w:ascii="GHEA Grapalat" w:eastAsia="Times New Roman" w:hAnsi="GHEA Grapalat" w:cs="Sylfaen"/>
          <w:sz w:val="20"/>
          <w:szCs w:val="20"/>
          <w:lang w:val="af-ZA"/>
        </w:rPr>
        <w:t xml:space="preserve">11.15 </w:t>
      </w:r>
      <w:r w:rsidRPr="00394797">
        <w:rPr>
          <w:rFonts w:ascii="GHEA Grapalat" w:eastAsia="Times New Roman" w:hAnsi="GHEA Grapalat" w:cs="Sylfaen"/>
          <w:sz w:val="20"/>
          <w:szCs w:val="20"/>
        </w:rPr>
        <w:t>Բողոքի</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քննությունը</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բաց</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է</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հանրության</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համար</w:t>
      </w:r>
      <w:r w:rsidRPr="00394797">
        <w:rPr>
          <w:rFonts w:ascii="GHEA Grapalat" w:eastAsia="Times New Roman" w:hAnsi="GHEA Grapalat" w:cs="Sylfaen"/>
          <w:sz w:val="20"/>
          <w:szCs w:val="20"/>
          <w:lang w:val="af-ZA"/>
        </w:rPr>
        <w:t xml:space="preserve">: </w:t>
      </w:r>
      <w:bookmarkStart w:id="19" w:name="_Hlk9324658"/>
      <w:r w:rsidRPr="00394797">
        <w:rPr>
          <w:rFonts w:ascii="GHEA Grapalat" w:eastAsia="Times New Roman" w:hAnsi="GHEA Grapalat" w:cs="Sylfaen"/>
          <w:sz w:val="20"/>
          <w:szCs w:val="20"/>
        </w:rPr>
        <w:t>Բողոքի</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քննությունն</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իրականացվում</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է</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նիստերի</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միջոցով</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Նիստերը</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ձայնագրվում</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են</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և</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բողոքի</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վերաբերյալ</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կայացված</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որոշման</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հետ</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մեկտեղ</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հրապարակվում</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են</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տեղեկագրում</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Ձայնագրման</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անհնարինության</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դեպքում</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նիստերը</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սղագրվում</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Նիստերը</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առցանց</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հեռարձակվում</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են</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նաև</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համացանցում</w:t>
      </w:r>
      <w:r w:rsidRPr="00394797">
        <w:rPr>
          <w:rFonts w:ascii="GHEA Grapalat" w:eastAsia="Times New Roman" w:hAnsi="GHEA Grapalat" w:cs="Sylfaen"/>
          <w:sz w:val="20"/>
          <w:szCs w:val="20"/>
          <w:lang w:val="af-ZA"/>
        </w:rPr>
        <w:t>:</w:t>
      </w:r>
    </w:p>
    <w:bookmarkEnd w:id="19"/>
    <w:p w:rsidR="00394797" w:rsidRPr="00394797" w:rsidRDefault="00394797" w:rsidP="00394797">
      <w:pPr>
        <w:spacing w:after="0" w:line="240" w:lineRule="auto"/>
        <w:ind w:firstLine="567"/>
        <w:jc w:val="both"/>
        <w:rPr>
          <w:rFonts w:ascii="GHEA Grapalat" w:eastAsia="Times New Roman" w:hAnsi="GHEA Grapalat" w:cs="Sylfaen"/>
          <w:sz w:val="20"/>
          <w:szCs w:val="20"/>
          <w:lang w:val="af-ZA"/>
        </w:rPr>
      </w:pPr>
      <w:r w:rsidRPr="00394797">
        <w:rPr>
          <w:rFonts w:ascii="GHEA Grapalat" w:eastAsia="Times New Roman" w:hAnsi="GHEA Grapalat" w:cs="Sylfaen"/>
          <w:sz w:val="20"/>
          <w:szCs w:val="20"/>
          <w:lang w:val="af-ZA"/>
        </w:rPr>
        <w:t xml:space="preserve">11.16 </w:t>
      </w:r>
      <w:r w:rsidRPr="00394797">
        <w:rPr>
          <w:rFonts w:ascii="GHEA Grapalat" w:eastAsia="Times New Roman" w:hAnsi="GHEA Grapalat" w:cs="Sylfaen"/>
          <w:sz w:val="20"/>
          <w:szCs w:val="20"/>
        </w:rPr>
        <w:t>Յուրաքանչյուր</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անձ</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որի</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շահերը</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խախտվել</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են</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կամ</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կարող</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են</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խախտվել</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բողոքարկման</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հիմք</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ծառայած</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գործողությունների</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արդյունքում</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իրավունք</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ունի</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մասնակցելու</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բողոքարկման</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ընթացակարգին</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մինչև</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բողոքի</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վերաբերյալ</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որոշում</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ընդունելու</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ժամկետը</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գնումների</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հետ</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կապված</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բողոքներ</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քննող</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անձին</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ներկայացնելով</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համանման</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բողոք։</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Օրենքի</w:t>
      </w:r>
      <w:r w:rsidRPr="00394797">
        <w:rPr>
          <w:rFonts w:ascii="GHEA Grapalat" w:eastAsia="Times New Roman" w:hAnsi="GHEA Grapalat" w:cs="Sylfaen"/>
          <w:sz w:val="20"/>
          <w:szCs w:val="20"/>
          <w:lang w:val="af-ZA"/>
        </w:rPr>
        <w:t xml:space="preserve"> 50-</w:t>
      </w:r>
      <w:r w:rsidRPr="00394797">
        <w:rPr>
          <w:rFonts w:ascii="GHEA Grapalat" w:eastAsia="Times New Roman" w:hAnsi="GHEA Grapalat" w:cs="Sylfaen"/>
          <w:sz w:val="20"/>
          <w:szCs w:val="20"/>
        </w:rPr>
        <w:t>րդ</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հոդվածի</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համաձայն</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բողոքարկման</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ընթացակարգին</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չմասնակցած</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անձը</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զրկվում</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է</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գնումների</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հետ</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կապված</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բողոքներ</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քննող</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անձին</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համանման</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բողոք</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ներկայացնելու</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իրավունքից։</w:t>
      </w:r>
    </w:p>
    <w:p w:rsidR="00394797" w:rsidRPr="00394797" w:rsidRDefault="00394797" w:rsidP="00394797">
      <w:pPr>
        <w:spacing w:after="0" w:line="240" w:lineRule="auto"/>
        <w:ind w:firstLine="567"/>
        <w:jc w:val="both"/>
        <w:rPr>
          <w:rFonts w:ascii="GHEA Grapalat" w:eastAsia="Times New Roman" w:hAnsi="GHEA Grapalat" w:cs="Sylfaen"/>
          <w:sz w:val="20"/>
          <w:szCs w:val="20"/>
          <w:lang w:val="af-ZA"/>
        </w:rPr>
      </w:pPr>
      <w:r w:rsidRPr="00394797">
        <w:rPr>
          <w:rFonts w:ascii="GHEA Grapalat" w:eastAsia="Times New Roman" w:hAnsi="GHEA Grapalat" w:cs="Sylfaen"/>
          <w:sz w:val="20"/>
          <w:szCs w:val="20"/>
          <w:lang w:val="af-ZA"/>
        </w:rPr>
        <w:t xml:space="preserve">11.17 </w:t>
      </w:r>
      <w:r w:rsidRPr="00394797">
        <w:rPr>
          <w:rFonts w:ascii="GHEA Grapalat" w:eastAsia="Times New Roman" w:hAnsi="GHEA Grapalat" w:cs="Sylfaen"/>
          <w:sz w:val="20"/>
          <w:szCs w:val="20"/>
        </w:rPr>
        <w:t>Գնումների</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հետ</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կապված</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բողոքներ</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քննող</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անձը</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որոշումն</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կայացնելու</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օրվան</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lang w:val="en-US"/>
        </w:rPr>
        <w:t>հաջորդող</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երկու</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lang w:val="en-US"/>
        </w:rPr>
        <w:t>աշխատանքային</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օրվա</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ընթացքում</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lang w:val="en-US"/>
        </w:rPr>
        <w:t>որոշումը</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հրապարակում</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է</w:t>
      </w:r>
      <w:r w:rsidRPr="00394797">
        <w:rPr>
          <w:rFonts w:ascii="GHEA Grapalat" w:eastAsia="Times New Roman" w:hAnsi="GHEA Grapalat" w:cs="Sylfaen"/>
          <w:sz w:val="20"/>
          <w:szCs w:val="20"/>
          <w:lang w:val="af-ZA"/>
        </w:rPr>
        <w:t xml:space="preserve"> տեղեկագրում` նշելով հրապարակման ամսաթիվը</w:t>
      </w:r>
      <w:r w:rsidRPr="00394797">
        <w:rPr>
          <w:rFonts w:ascii="GHEA Grapalat" w:eastAsia="Times New Roman" w:hAnsi="GHEA Grapalat" w:cs="Sylfaen"/>
          <w:sz w:val="20"/>
          <w:szCs w:val="20"/>
        </w:rPr>
        <w:t>։</w:t>
      </w:r>
      <w:r w:rsidRPr="00394797">
        <w:rPr>
          <w:rFonts w:ascii="GHEA Grapalat" w:eastAsia="Times New Roman" w:hAnsi="GHEA Grapalat" w:cs="Sylfaen"/>
          <w:sz w:val="20"/>
          <w:szCs w:val="20"/>
          <w:lang w:val="af-ZA"/>
        </w:rPr>
        <w:t xml:space="preserve"> Գնումների հետ կապված բողոքներ քննող անձի որոշումն ուժի մեջ է մտնում այն տեղեկագրում հրապարակելուն հաջորդող օրը:</w:t>
      </w:r>
    </w:p>
    <w:p w:rsidR="00394797" w:rsidRPr="00394797" w:rsidRDefault="00394797" w:rsidP="00394797">
      <w:pPr>
        <w:spacing w:after="0" w:line="240" w:lineRule="auto"/>
        <w:ind w:firstLine="567"/>
        <w:jc w:val="both"/>
        <w:rPr>
          <w:rFonts w:ascii="GHEA Grapalat" w:eastAsia="Times New Roman" w:hAnsi="GHEA Grapalat" w:cs="Sylfaen"/>
          <w:sz w:val="20"/>
          <w:szCs w:val="20"/>
          <w:lang w:val="af-ZA"/>
        </w:rPr>
      </w:pPr>
      <w:r w:rsidRPr="00394797">
        <w:rPr>
          <w:rFonts w:ascii="GHEA Grapalat" w:eastAsia="Times New Roman" w:hAnsi="GHEA Grapalat" w:cs="Sylfaen"/>
          <w:sz w:val="20"/>
          <w:szCs w:val="20"/>
          <w:lang w:val="af-ZA"/>
        </w:rPr>
        <w:t xml:space="preserve">11.18 </w:t>
      </w:r>
      <w:r w:rsidRPr="00394797">
        <w:rPr>
          <w:rFonts w:ascii="GHEA Grapalat" w:eastAsia="Times New Roman" w:hAnsi="GHEA Grapalat" w:cs="Sylfaen"/>
          <w:sz w:val="20"/>
          <w:szCs w:val="20"/>
        </w:rPr>
        <w:t>Յուրաքանչյուր</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անձ</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որը</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շահագրգռված</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է</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կոնկրետ</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գործարքի</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կնքման</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հարցում</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և</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որը</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վնասներ</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է</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կրել</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lang w:val="en-US"/>
        </w:rPr>
        <w:t>պ</w:t>
      </w:r>
      <w:r w:rsidRPr="00394797">
        <w:rPr>
          <w:rFonts w:ascii="GHEA Grapalat" w:eastAsia="Times New Roman" w:hAnsi="GHEA Grapalat" w:cs="Sylfaen"/>
          <w:sz w:val="20"/>
          <w:szCs w:val="20"/>
        </w:rPr>
        <w:t>ատվիրատուի</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հանձնաժողովի</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կամ</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գնումների</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հետ</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կապված</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բողոքներ</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քննող</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անձի</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կատարած</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գործողության</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կամ</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անգործության</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հետևանքով</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իրավունք</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ունի</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դատական</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կարգով</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պահանջելու</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վնասների</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փոխհատուցում։</w:t>
      </w:r>
    </w:p>
    <w:p w:rsidR="00394797" w:rsidRPr="00394797" w:rsidRDefault="00394797" w:rsidP="00394797">
      <w:pPr>
        <w:spacing w:after="0" w:line="240" w:lineRule="auto"/>
        <w:ind w:firstLine="567"/>
        <w:jc w:val="both"/>
        <w:rPr>
          <w:rFonts w:ascii="GHEA Grapalat" w:eastAsia="Times New Roman" w:hAnsi="GHEA Grapalat" w:cs="Sylfaen"/>
          <w:sz w:val="20"/>
          <w:szCs w:val="20"/>
          <w:lang w:val="af-ZA"/>
        </w:rPr>
      </w:pPr>
      <w:r w:rsidRPr="00394797">
        <w:rPr>
          <w:rFonts w:ascii="GHEA Grapalat" w:eastAsia="Times New Roman" w:hAnsi="GHEA Grapalat" w:cs="Sylfaen"/>
          <w:sz w:val="20"/>
          <w:szCs w:val="20"/>
          <w:lang w:val="af-ZA"/>
        </w:rPr>
        <w:t xml:space="preserve">11.19 </w:t>
      </w:r>
      <w:r w:rsidRPr="00394797">
        <w:rPr>
          <w:rFonts w:ascii="GHEA Grapalat" w:eastAsia="Times New Roman" w:hAnsi="GHEA Grapalat" w:cs="Sylfaen"/>
          <w:sz w:val="20"/>
          <w:szCs w:val="20"/>
        </w:rPr>
        <w:t>Գնումների</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հետ</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կապված</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բողոքներ</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քննող</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անձին</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ներկայացված</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բողոքն</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ինքնաբերաբար</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կասեցնում</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է</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գնման</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գործընթացը</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lang w:val="en-US"/>
        </w:rPr>
        <w:t>Օ</w:t>
      </w:r>
      <w:r w:rsidRPr="00394797">
        <w:rPr>
          <w:rFonts w:ascii="GHEA Grapalat" w:eastAsia="Times New Roman" w:hAnsi="GHEA Grapalat" w:cs="Sylfaen"/>
          <w:sz w:val="20"/>
          <w:szCs w:val="20"/>
        </w:rPr>
        <w:t>րենքի</w:t>
      </w:r>
      <w:r w:rsidRPr="00394797">
        <w:rPr>
          <w:rFonts w:ascii="GHEA Grapalat" w:eastAsia="Times New Roman" w:hAnsi="GHEA Grapalat" w:cs="Sylfaen"/>
          <w:sz w:val="20"/>
          <w:szCs w:val="20"/>
          <w:lang w:val="af-ZA"/>
        </w:rPr>
        <w:t xml:space="preserve"> 50-</w:t>
      </w:r>
      <w:r w:rsidRPr="00394797">
        <w:rPr>
          <w:rFonts w:ascii="GHEA Grapalat" w:eastAsia="Times New Roman" w:hAnsi="GHEA Grapalat" w:cs="Sylfaen"/>
          <w:sz w:val="20"/>
          <w:szCs w:val="20"/>
        </w:rPr>
        <w:t>րդ</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հոդվածի</w:t>
      </w:r>
      <w:r w:rsidRPr="00394797">
        <w:rPr>
          <w:rFonts w:ascii="GHEA Grapalat" w:eastAsia="Times New Roman" w:hAnsi="GHEA Grapalat" w:cs="Sylfaen"/>
          <w:sz w:val="20"/>
          <w:szCs w:val="20"/>
          <w:lang w:val="af-ZA"/>
        </w:rPr>
        <w:t xml:space="preserve"> 9-</w:t>
      </w:r>
      <w:r w:rsidRPr="00394797">
        <w:rPr>
          <w:rFonts w:ascii="GHEA Grapalat" w:eastAsia="Times New Roman" w:hAnsi="GHEA Grapalat" w:cs="Sylfaen"/>
          <w:sz w:val="20"/>
          <w:szCs w:val="20"/>
        </w:rPr>
        <w:t>րդ</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մասով</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նախատեսված</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հայտարարությունը</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հրապարակվելու</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օրվանից</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մինչև</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lang w:val="en-US"/>
        </w:rPr>
        <w:t>բողոքի</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lang w:val="en-US"/>
        </w:rPr>
        <w:t>քննության</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lang w:val="en-US"/>
        </w:rPr>
        <w:t>արդյունքներով</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ընդունված</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որոշման՝</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ուժի</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մեջ</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մտնելու</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օրը</w:t>
      </w:r>
      <w:r w:rsidRPr="00394797">
        <w:rPr>
          <w:rFonts w:ascii="GHEA Grapalat" w:eastAsia="Times New Roman" w:hAnsi="GHEA Grapalat" w:cs="Sylfaen"/>
          <w:sz w:val="20"/>
          <w:szCs w:val="20"/>
          <w:lang w:val="af-ZA"/>
        </w:rPr>
        <w:t xml:space="preserve">:  </w:t>
      </w:r>
    </w:p>
    <w:p w:rsidR="00394797" w:rsidRPr="00394797" w:rsidRDefault="00394797" w:rsidP="00394797">
      <w:pPr>
        <w:spacing w:after="0" w:line="240" w:lineRule="auto"/>
        <w:ind w:firstLine="567"/>
        <w:jc w:val="both"/>
        <w:rPr>
          <w:rFonts w:ascii="GHEA Grapalat" w:eastAsia="Times New Roman" w:hAnsi="GHEA Grapalat" w:cs="Sylfaen"/>
          <w:sz w:val="20"/>
          <w:szCs w:val="20"/>
          <w:lang w:val="af-ZA"/>
        </w:rPr>
      </w:pPr>
      <w:bookmarkStart w:id="20" w:name="_Hlk9324709"/>
      <w:r w:rsidRPr="00394797">
        <w:rPr>
          <w:rFonts w:ascii="GHEA Grapalat" w:eastAsia="Times New Roman" w:hAnsi="GHEA Grapalat" w:cs="Sylfaen"/>
          <w:sz w:val="20"/>
          <w:szCs w:val="20"/>
        </w:rPr>
        <w:t>Օրենքի</w:t>
      </w:r>
      <w:r w:rsidRPr="00394797">
        <w:rPr>
          <w:rFonts w:ascii="GHEA Grapalat" w:eastAsia="Times New Roman" w:hAnsi="GHEA Grapalat" w:cs="Sylfaen"/>
          <w:sz w:val="20"/>
          <w:szCs w:val="20"/>
          <w:lang w:val="af-ZA"/>
        </w:rPr>
        <w:t xml:space="preserve"> 51-</w:t>
      </w:r>
      <w:r w:rsidRPr="00394797">
        <w:rPr>
          <w:rFonts w:ascii="GHEA Grapalat" w:eastAsia="Times New Roman" w:hAnsi="GHEA Grapalat" w:cs="Sylfaen"/>
          <w:sz w:val="20"/>
          <w:szCs w:val="20"/>
        </w:rPr>
        <w:t>րդ</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հոդվածի</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համաձայն</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lang w:val="en-US"/>
        </w:rPr>
        <w:t>գնումների</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lang w:val="en-US"/>
        </w:rPr>
        <w:t>հետ</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lang w:val="en-US"/>
        </w:rPr>
        <w:t>կապված</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lang w:val="en-US"/>
        </w:rPr>
        <w:t>բողոքներ</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բողոքը</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քննող</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lang w:val="en-US"/>
        </w:rPr>
        <w:t>ա</w:t>
      </w:r>
      <w:r w:rsidRPr="00394797">
        <w:rPr>
          <w:rFonts w:ascii="GHEA Grapalat" w:eastAsia="Times New Roman" w:hAnsi="GHEA Grapalat" w:cs="Sylfaen"/>
          <w:sz w:val="20"/>
          <w:szCs w:val="20"/>
        </w:rPr>
        <w:t>նձը</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կայացնում</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է</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գնման</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գործընթացի</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կասեցումը</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հանելու</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մասին</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որոշում</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եթե</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lang w:val="en-US"/>
        </w:rPr>
        <w:t>օրենքի</w:t>
      </w:r>
      <w:r w:rsidRPr="00394797">
        <w:rPr>
          <w:rFonts w:ascii="GHEA Grapalat" w:eastAsia="Times New Roman" w:hAnsi="GHEA Grapalat" w:cs="Sylfaen"/>
          <w:sz w:val="20"/>
          <w:szCs w:val="20"/>
          <w:lang w:val="af-ZA"/>
        </w:rPr>
        <w:t xml:space="preserve"> 2-</w:t>
      </w:r>
      <w:r w:rsidRPr="00394797">
        <w:rPr>
          <w:rFonts w:ascii="GHEA Grapalat" w:eastAsia="Times New Roman" w:hAnsi="GHEA Grapalat" w:cs="Sylfaen"/>
          <w:sz w:val="20"/>
          <w:szCs w:val="20"/>
        </w:rPr>
        <w:t>րդ</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հոդվածի</w:t>
      </w:r>
      <w:r w:rsidRPr="00394797">
        <w:rPr>
          <w:rFonts w:ascii="GHEA Grapalat" w:eastAsia="Times New Roman" w:hAnsi="GHEA Grapalat" w:cs="Sylfaen"/>
          <w:sz w:val="20"/>
          <w:szCs w:val="20"/>
          <w:lang w:val="af-ZA"/>
        </w:rPr>
        <w:t xml:space="preserve"> 1-</w:t>
      </w:r>
      <w:r w:rsidRPr="00394797">
        <w:rPr>
          <w:rFonts w:ascii="GHEA Grapalat" w:eastAsia="Times New Roman" w:hAnsi="GHEA Grapalat" w:cs="Sylfaen"/>
          <w:sz w:val="20"/>
          <w:szCs w:val="20"/>
        </w:rPr>
        <w:t>ին</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մասով</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սահմանված</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մարմինների</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ղեկավարները</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իսկ</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իրավաբանական</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անձանց</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դեպքում</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գործադիր</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մարմնի</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ղեկավարը</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գրավոր</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հայտնում</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է</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որ</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հանրային</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կամ</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պաշտպանության</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և</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ազգային</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անվտանգության</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շահերից</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ելնելով</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անհրաժեշտ</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է</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շարունակել</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գնման</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գործընթացը</w:t>
      </w:r>
      <w:r w:rsidRPr="00394797">
        <w:rPr>
          <w:rFonts w:ascii="GHEA Grapalat" w:eastAsia="Times New Roman" w:hAnsi="GHEA Grapalat" w:cs="Sylfaen"/>
          <w:sz w:val="20"/>
          <w:szCs w:val="20"/>
          <w:lang w:val="af-ZA"/>
        </w:rPr>
        <w:t>:</w:t>
      </w:r>
      <w:bookmarkEnd w:id="20"/>
      <w:r w:rsidRPr="00394797">
        <w:rPr>
          <w:rFonts w:ascii="GHEA Grapalat" w:eastAsia="Times New Roman" w:hAnsi="GHEA Grapalat" w:cs="Sylfaen"/>
          <w:sz w:val="20"/>
          <w:szCs w:val="20"/>
          <w:lang w:val="af-ZA"/>
        </w:rPr>
        <w:t xml:space="preserve"> </w:t>
      </w:r>
    </w:p>
    <w:p w:rsidR="00394797" w:rsidRPr="00394797" w:rsidRDefault="00394797" w:rsidP="00394797">
      <w:pPr>
        <w:spacing w:after="0" w:line="240" w:lineRule="auto"/>
        <w:ind w:firstLine="567"/>
        <w:jc w:val="both"/>
        <w:rPr>
          <w:rFonts w:ascii="GHEA Grapalat" w:eastAsia="Times New Roman" w:hAnsi="GHEA Grapalat" w:cs="Sylfaen"/>
          <w:b/>
          <w:sz w:val="20"/>
          <w:szCs w:val="20"/>
          <w:lang w:val="es-ES"/>
        </w:rPr>
      </w:pPr>
      <w:r w:rsidRPr="00394797">
        <w:rPr>
          <w:rFonts w:ascii="GHEA Grapalat" w:eastAsia="Times New Roman" w:hAnsi="GHEA Grapalat" w:cs="Sylfaen"/>
          <w:sz w:val="20"/>
          <w:szCs w:val="20"/>
        </w:rPr>
        <w:t>Սույն</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lang w:val="en-US"/>
        </w:rPr>
        <w:t>կետ</w:t>
      </w:r>
      <w:r w:rsidRPr="00394797">
        <w:rPr>
          <w:rFonts w:ascii="GHEA Grapalat" w:eastAsia="Times New Roman" w:hAnsi="GHEA Grapalat" w:cs="Sylfaen"/>
          <w:sz w:val="20"/>
          <w:szCs w:val="20"/>
        </w:rPr>
        <w:t>ով</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նախատեսված</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որոշումը</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գնումների</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հետ</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կապված</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բողոքներ</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քննող</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անձը</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հրապարակում</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է</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տեղեկագրում</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այն</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կայացնելու</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օրվան</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հաջորդող</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աշխատանքային</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rPr>
        <w:t>օրը</w:t>
      </w:r>
      <w:r w:rsidRPr="00394797">
        <w:rPr>
          <w:rFonts w:ascii="GHEA Grapalat" w:eastAsia="Times New Roman" w:hAnsi="GHEA Grapalat" w:cs="Sylfaen"/>
          <w:sz w:val="20"/>
          <w:szCs w:val="20"/>
          <w:lang w:val="af-ZA"/>
        </w:rPr>
        <w:t>:</w:t>
      </w:r>
    </w:p>
    <w:p w:rsidR="00394797" w:rsidRPr="00394797" w:rsidRDefault="00394797" w:rsidP="00394797">
      <w:pPr>
        <w:spacing w:after="0" w:line="240" w:lineRule="auto"/>
        <w:ind w:firstLine="567"/>
        <w:jc w:val="center"/>
        <w:rPr>
          <w:rFonts w:ascii="GHEA Grapalat" w:eastAsia="Times New Roman" w:hAnsi="GHEA Grapalat" w:cs="Sylfaen"/>
          <w:b/>
          <w:sz w:val="24"/>
          <w:lang w:val="es-ES"/>
        </w:rPr>
      </w:pPr>
    </w:p>
    <w:p w:rsidR="00394797" w:rsidRPr="00394797" w:rsidRDefault="00394797" w:rsidP="00394797">
      <w:pPr>
        <w:spacing w:after="0" w:line="240" w:lineRule="auto"/>
        <w:ind w:firstLine="567"/>
        <w:jc w:val="center"/>
        <w:rPr>
          <w:rFonts w:ascii="GHEA Grapalat" w:eastAsia="Times New Roman" w:hAnsi="GHEA Grapalat" w:cs="Times New Roman"/>
          <w:b/>
          <w:sz w:val="24"/>
          <w:lang w:val="af-ZA"/>
        </w:rPr>
      </w:pPr>
      <w:r w:rsidRPr="00394797">
        <w:rPr>
          <w:rFonts w:ascii="GHEA Grapalat" w:eastAsia="Times New Roman" w:hAnsi="GHEA Grapalat" w:cs="Sylfaen"/>
          <w:b/>
          <w:sz w:val="24"/>
          <w:lang w:val="es-ES"/>
        </w:rPr>
        <w:br w:type="page"/>
      </w:r>
      <w:r w:rsidRPr="00394797">
        <w:rPr>
          <w:rFonts w:ascii="GHEA Grapalat" w:eastAsia="Times New Roman" w:hAnsi="GHEA Grapalat" w:cs="Sylfaen"/>
          <w:b/>
          <w:sz w:val="24"/>
          <w:lang w:val="es-ES"/>
        </w:rPr>
        <w:lastRenderedPageBreak/>
        <w:t>ՄԱՍ</w:t>
      </w:r>
      <w:r w:rsidRPr="00394797">
        <w:rPr>
          <w:rFonts w:ascii="GHEA Grapalat" w:eastAsia="Times New Roman" w:hAnsi="GHEA Grapalat" w:cs="Times New Roman"/>
          <w:b/>
          <w:sz w:val="24"/>
          <w:lang w:val="af-ZA"/>
        </w:rPr>
        <w:t xml:space="preserve">  II</w:t>
      </w:r>
    </w:p>
    <w:p w:rsidR="00394797" w:rsidRPr="00394797" w:rsidRDefault="00394797" w:rsidP="00394797">
      <w:pPr>
        <w:spacing w:after="120" w:line="240" w:lineRule="auto"/>
        <w:ind w:right="-7"/>
        <w:jc w:val="center"/>
        <w:rPr>
          <w:rFonts w:ascii="GHEA Grapalat" w:eastAsia="Times New Roman" w:hAnsi="GHEA Grapalat" w:cs="Times New Roman"/>
          <w:b/>
          <w:sz w:val="24"/>
          <w:lang w:val="af-ZA"/>
        </w:rPr>
      </w:pPr>
      <w:r w:rsidRPr="00394797">
        <w:rPr>
          <w:rFonts w:ascii="GHEA Grapalat" w:eastAsia="Times New Roman" w:hAnsi="GHEA Grapalat" w:cs="Sylfaen"/>
          <w:b/>
          <w:sz w:val="24"/>
          <w:lang w:val="es-ES"/>
        </w:rPr>
        <w:t>Հ</w:t>
      </w:r>
      <w:r w:rsidRPr="00394797">
        <w:rPr>
          <w:rFonts w:ascii="GHEA Grapalat" w:eastAsia="Times New Roman" w:hAnsi="GHEA Grapalat" w:cs="Times New Roman"/>
          <w:b/>
          <w:sz w:val="24"/>
          <w:lang w:val="af-ZA"/>
        </w:rPr>
        <w:t xml:space="preserve"> </w:t>
      </w:r>
      <w:r w:rsidRPr="00394797">
        <w:rPr>
          <w:rFonts w:ascii="GHEA Grapalat" w:eastAsia="Times New Roman" w:hAnsi="GHEA Grapalat" w:cs="Sylfaen"/>
          <w:b/>
          <w:sz w:val="24"/>
          <w:lang w:val="es-ES"/>
        </w:rPr>
        <w:t>Ր</w:t>
      </w:r>
      <w:r w:rsidRPr="00394797">
        <w:rPr>
          <w:rFonts w:ascii="GHEA Grapalat" w:eastAsia="Times New Roman" w:hAnsi="GHEA Grapalat" w:cs="Times New Roman"/>
          <w:b/>
          <w:sz w:val="24"/>
          <w:lang w:val="af-ZA"/>
        </w:rPr>
        <w:t xml:space="preserve"> </w:t>
      </w:r>
      <w:r w:rsidRPr="00394797">
        <w:rPr>
          <w:rFonts w:ascii="GHEA Grapalat" w:eastAsia="Times New Roman" w:hAnsi="GHEA Grapalat" w:cs="Sylfaen"/>
          <w:b/>
          <w:sz w:val="24"/>
          <w:lang w:val="es-ES"/>
        </w:rPr>
        <w:t>Ա</w:t>
      </w:r>
      <w:r w:rsidRPr="00394797">
        <w:rPr>
          <w:rFonts w:ascii="GHEA Grapalat" w:eastAsia="Times New Roman" w:hAnsi="GHEA Grapalat" w:cs="Times New Roman"/>
          <w:b/>
          <w:sz w:val="24"/>
          <w:lang w:val="af-ZA"/>
        </w:rPr>
        <w:t xml:space="preserve"> </w:t>
      </w:r>
      <w:r w:rsidRPr="00394797">
        <w:rPr>
          <w:rFonts w:ascii="GHEA Grapalat" w:eastAsia="Times New Roman" w:hAnsi="GHEA Grapalat" w:cs="Sylfaen"/>
          <w:b/>
          <w:sz w:val="24"/>
          <w:lang w:val="es-ES"/>
        </w:rPr>
        <w:t>Հ</w:t>
      </w:r>
      <w:r w:rsidRPr="00394797">
        <w:rPr>
          <w:rFonts w:ascii="GHEA Grapalat" w:eastAsia="Times New Roman" w:hAnsi="GHEA Grapalat" w:cs="Times New Roman"/>
          <w:b/>
          <w:sz w:val="24"/>
          <w:lang w:val="af-ZA"/>
        </w:rPr>
        <w:t xml:space="preserve"> </w:t>
      </w:r>
      <w:r w:rsidRPr="00394797">
        <w:rPr>
          <w:rFonts w:ascii="GHEA Grapalat" w:eastAsia="Times New Roman" w:hAnsi="GHEA Grapalat" w:cs="Sylfaen"/>
          <w:b/>
          <w:sz w:val="24"/>
          <w:lang w:val="es-ES"/>
        </w:rPr>
        <w:t>Ա</w:t>
      </w:r>
      <w:r w:rsidRPr="00394797">
        <w:rPr>
          <w:rFonts w:ascii="GHEA Grapalat" w:eastAsia="Times New Roman" w:hAnsi="GHEA Grapalat" w:cs="Times New Roman"/>
          <w:b/>
          <w:sz w:val="24"/>
          <w:lang w:val="af-ZA"/>
        </w:rPr>
        <w:t xml:space="preserve"> </w:t>
      </w:r>
      <w:r w:rsidRPr="00394797">
        <w:rPr>
          <w:rFonts w:ascii="GHEA Grapalat" w:eastAsia="Times New Roman" w:hAnsi="GHEA Grapalat" w:cs="Sylfaen"/>
          <w:b/>
          <w:sz w:val="24"/>
          <w:lang w:val="es-ES"/>
        </w:rPr>
        <w:t>Ն</w:t>
      </w:r>
      <w:r w:rsidRPr="00394797">
        <w:rPr>
          <w:rFonts w:ascii="GHEA Grapalat" w:eastAsia="Times New Roman" w:hAnsi="GHEA Grapalat" w:cs="Times New Roman"/>
          <w:b/>
          <w:sz w:val="24"/>
          <w:lang w:val="af-ZA"/>
        </w:rPr>
        <w:t xml:space="preserve"> </w:t>
      </w:r>
      <w:r w:rsidRPr="00394797">
        <w:rPr>
          <w:rFonts w:ascii="GHEA Grapalat" w:eastAsia="Times New Roman" w:hAnsi="GHEA Grapalat" w:cs="Sylfaen"/>
          <w:b/>
          <w:sz w:val="24"/>
          <w:lang w:val="es-ES"/>
        </w:rPr>
        <w:t>Գ</w:t>
      </w:r>
    </w:p>
    <w:p w:rsidR="00394797" w:rsidRPr="00394797" w:rsidRDefault="00394797" w:rsidP="00394797">
      <w:pPr>
        <w:spacing w:after="120" w:line="240" w:lineRule="auto"/>
        <w:ind w:right="-7"/>
        <w:jc w:val="center"/>
        <w:rPr>
          <w:rFonts w:ascii="GHEA Grapalat" w:eastAsia="Times New Roman" w:hAnsi="GHEA Grapalat" w:cs="Times New Roman"/>
          <w:b/>
          <w:sz w:val="24"/>
          <w:lang w:val="af-ZA"/>
        </w:rPr>
      </w:pPr>
      <w:r w:rsidRPr="00394797">
        <w:rPr>
          <w:rFonts w:ascii="GHEA Grapalat" w:eastAsia="Times New Roman" w:hAnsi="GHEA Grapalat" w:cs="Sylfaen"/>
          <w:b/>
          <w:sz w:val="24"/>
          <w:lang w:val="es-ES"/>
        </w:rPr>
        <w:t>Գ Ն Ա Ն Շ Մ Ա Ն  Հ Ա Ր Ց Մ Ա Ն</w:t>
      </w:r>
      <w:r w:rsidRPr="00394797">
        <w:rPr>
          <w:rFonts w:ascii="GHEA Grapalat" w:eastAsia="Times New Roman" w:hAnsi="GHEA Grapalat" w:cs="Times New Roman"/>
          <w:b/>
          <w:sz w:val="24"/>
          <w:lang w:val="af-ZA"/>
        </w:rPr>
        <w:t xml:space="preserve">   </w:t>
      </w:r>
      <w:r w:rsidRPr="00394797">
        <w:rPr>
          <w:rFonts w:ascii="GHEA Grapalat" w:eastAsia="Times New Roman" w:hAnsi="GHEA Grapalat" w:cs="Sylfaen"/>
          <w:b/>
          <w:sz w:val="24"/>
          <w:lang w:val="es-ES"/>
        </w:rPr>
        <w:t>Հ</w:t>
      </w:r>
      <w:r w:rsidRPr="00394797">
        <w:rPr>
          <w:rFonts w:ascii="GHEA Grapalat" w:eastAsia="Times New Roman" w:hAnsi="GHEA Grapalat" w:cs="Times New Roman"/>
          <w:b/>
          <w:sz w:val="24"/>
          <w:lang w:val="af-ZA"/>
        </w:rPr>
        <w:t xml:space="preserve"> </w:t>
      </w:r>
      <w:r w:rsidRPr="00394797">
        <w:rPr>
          <w:rFonts w:ascii="GHEA Grapalat" w:eastAsia="Times New Roman" w:hAnsi="GHEA Grapalat" w:cs="Sylfaen"/>
          <w:b/>
          <w:sz w:val="24"/>
          <w:lang w:val="es-ES"/>
        </w:rPr>
        <w:t>Ա</w:t>
      </w:r>
      <w:r w:rsidRPr="00394797">
        <w:rPr>
          <w:rFonts w:ascii="GHEA Grapalat" w:eastAsia="Times New Roman" w:hAnsi="GHEA Grapalat" w:cs="Times New Roman"/>
          <w:b/>
          <w:sz w:val="24"/>
          <w:lang w:val="af-ZA"/>
        </w:rPr>
        <w:t xml:space="preserve"> </w:t>
      </w:r>
      <w:r w:rsidRPr="00394797">
        <w:rPr>
          <w:rFonts w:ascii="GHEA Grapalat" w:eastAsia="Times New Roman" w:hAnsi="GHEA Grapalat" w:cs="Sylfaen"/>
          <w:b/>
          <w:sz w:val="24"/>
          <w:lang w:val="es-ES"/>
        </w:rPr>
        <w:t>Յ</w:t>
      </w:r>
      <w:r w:rsidRPr="00394797">
        <w:rPr>
          <w:rFonts w:ascii="GHEA Grapalat" w:eastAsia="Times New Roman" w:hAnsi="GHEA Grapalat" w:cs="Times New Roman"/>
          <w:b/>
          <w:sz w:val="24"/>
          <w:lang w:val="af-ZA"/>
        </w:rPr>
        <w:t xml:space="preserve"> </w:t>
      </w:r>
      <w:r w:rsidRPr="00394797">
        <w:rPr>
          <w:rFonts w:ascii="GHEA Grapalat" w:eastAsia="Times New Roman" w:hAnsi="GHEA Grapalat" w:cs="Sylfaen"/>
          <w:b/>
          <w:sz w:val="24"/>
          <w:lang w:val="es-ES"/>
        </w:rPr>
        <w:t>Տ</w:t>
      </w:r>
      <w:r w:rsidRPr="00394797">
        <w:rPr>
          <w:rFonts w:ascii="GHEA Grapalat" w:eastAsia="Times New Roman" w:hAnsi="GHEA Grapalat" w:cs="Times New Roman"/>
          <w:b/>
          <w:sz w:val="24"/>
          <w:lang w:val="af-ZA"/>
        </w:rPr>
        <w:t xml:space="preserve"> </w:t>
      </w:r>
      <w:r w:rsidRPr="00394797">
        <w:rPr>
          <w:rFonts w:ascii="GHEA Grapalat" w:eastAsia="Times New Roman" w:hAnsi="GHEA Grapalat" w:cs="Sylfaen"/>
          <w:b/>
          <w:sz w:val="24"/>
          <w:lang w:val="es-ES"/>
        </w:rPr>
        <w:t>Ը</w:t>
      </w:r>
      <w:r w:rsidRPr="00394797">
        <w:rPr>
          <w:rFonts w:ascii="GHEA Grapalat" w:eastAsia="Times New Roman" w:hAnsi="GHEA Grapalat" w:cs="Times New Roman"/>
          <w:b/>
          <w:sz w:val="24"/>
          <w:lang w:val="af-ZA"/>
        </w:rPr>
        <w:t xml:space="preserve">   </w:t>
      </w:r>
      <w:r w:rsidRPr="00394797">
        <w:rPr>
          <w:rFonts w:ascii="GHEA Grapalat" w:eastAsia="Times New Roman" w:hAnsi="GHEA Grapalat" w:cs="Sylfaen"/>
          <w:b/>
          <w:sz w:val="24"/>
          <w:lang w:val="es-ES"/>
        </w:rPr>
        <w:t>Պ</w:t>
      </w:r>
      <w:r w:rsidRPr="00394797">
        <w:rPr>
          <w:rFonts w:ascii="GHEA Grapalat" w:eastAsia="Times New Roman" w:hAnsi="GHEA Grapalat" w:cs="Times New Roman"/>
          <w:b/>
          <w:sz w:val="24"/>
          <w:lang w:val="af-ZA"/>
        </w:rPr>
        <w:t xml:space="preserve"> </w:t>
      </w:r>
      <w:r w:rsidRPr="00394797">
        <w:rPr>
          <w:rFonts w:ascii="GHEA Grapalat" w:eastAsia="Times New Roman" w:hAnsi="GHEA Grapalat" w:cs="Sylfaen"/>
          <w:b/>
          <w:sz w:val="24"/>
          <w:lang w:val="es-ES"/>
        </w:rPr>
        <w:t>Ա</w:t>
      </w:r>
      <w:r w:rsidRPr="00394797">
        <w:rPr>
          <w:rFonts w:ascii="GHEA Grapalat" w:eastAsia="Times New Roman" w:hAnsi="GHEA Grapalat" w:cs="Times New Roman"/>
          <w:b/>
          <w:sz w:val="24"/>
          <w:lang w:val="af-ZA"/>
        </w:rPr>
        <w:t xml:space="preserve"> </w:t>
      </w:r>
      <w:r w:rsidRPr="00394797">
        <w:rPr>
          <w:rFonts w:ascii="GHEA Grapalat" w:eastAsia="Times New Roman" w:hAnsi="GHEA Grapalat" w:cs="Sylfaen"/>
          <w:b/>
          <w:sz w:val="24"/>
          <w:lang w:val="es-ES"/>
        </w:rPr>
        <w:t>Տ</w:t>
      </w:r>
      <w:r w:rsidRPr="00394797">
        <w:rPr>
          <w:rFonts w:ascii="GHEA Grapalat" w:eastAsia="Times New Roman" w:hAnsi="GHEA Grapalat" w:cs="Times New Roman"/>
          <w:b/>
          <w:sz w:val="24"/>
          <w:lang w:val="af-ZA"/>
        </w:rPr>
        <w:t xml:space="preserve"> </w:t>
      </w:r>
      <w:r w:rsidRPr="00394797">
        <w:rPr>
          <w:rFonts w:ascii="GHEA Grapalat" w:eastAsia="Times New Roman" w:hAnsi="GHEA Grapalat" w:cs="Sylfaen"/>
          <w:b/>
          <w:sz w:val="24"/>
          <w:lang w:val="es-ES"/>
        </w:rPr>
        <w:t>Ր</w:t>
      </w:r>
      <w:r w:rsidRPr="00394797">
        <w:rPr>
          <w:rFonts w:ascii="GHEA Grapalat" w:eastAsia="Times New Roman" w:hAnsi="GHEA Grapalat" w:cs="Times New Roman"/>
          <w:b/>
          <w:sz w:val="24"/>
          <w:lang w:val="af-ZA"/>
        </w:rPr>
        <w:t xml:space="preserve"> </w:t>
      </w:r>
      <w:r w:rsidRPr="00394797">
        <w:rPr>
          <w:rFonts w:ascii="GHEA Grapalat" w:eastAsia="Times New Roman" w:hAnsi="GHEA Grapalat" w:cs="Sylfaen"/>
          <w:b/>
          <w:sz w:val="24"/>
          <w:lang w:val="es-ES"/>
        </w:rPr>
        <w:t>Ա</w:t>
      </w:r>
      <w:r w:rsidRPr="00394797">
        <w:rPr>
          <w:rFonts w:ascii="GHEA Grapalat" w:eastAsia="Times New Roman" w:hAnsi="GHEA Grapalat" w:cs="Times New Roman"/>
          <w:b/>
          <w:sz w:val="24"/>
          <w:lang w:val="af-ZA"/>
        </w:rPr>
        <w:t xml:space="preserve"> </w:t>
      </w:r>
      <w:r w:rsidRPr="00394797">
        <w:rPr>
          <w:rFonts w:ascii="GHEA Grapalat" w:eastAsia="Times New Roman" w:hAnsi="GHEA Grapalat" w:cs="Sylfaen"/>
          <w:b/>
          <w:sz w:val="24"/>
          <w:lang w:val="es-ES"/>
        </w:rPr>
        <w:t>Ս</w:t>
      </w:r>
      <w:r w:rsidRPr="00394797">
        <w:rPr>
          <w:rFonts w:ascii="GHEA Grapalat" w:eastAsia="Times New Roman" w:hAnsi="GHEA Grapalat" w:cs="Times New Roman"/>
          <w:b/>
          <w:sz w:val="24"/>
          <w:lang w:val="af-ZA"/>
        </w:rPr>
        <w:t xml:space="preserve"> </w:t>
      </w:r>
      <w:r w:rsidRPr="00394797">
        <w:rPr>
          <w:rFonts w:ascii="GHEA Grapalat" w:eastAsia="Times New Roman" w:hAnsi="GHEA Grapalat" w:cs="Sylfaen"/>
          <w:b/>
          <w:sz w:val="24"/>
          <w:lang w:val="es-ES"/>
        </w:rPr>
        <w:t>Տ</w:t>
      </w:r>
      <w:r w:rsidRPr="00394797">
        <w:rPr>
          <w:rFonts w:ascii="GHEA Grapalat" w:eastAsia="Times New Roman" w:hAnsi="GHEA Grapalat" w:cs="Times New Roman"/>
          <w:b/>
          <w:sz w:val="24"/>
          <w:lang w:val="af-ZA"/>
        </w:rPr>
        <w:t xml:space="preserve"> </w:t>
      </w:r>
      <w:r w:rsidRPr="00394797">
        <w:rPr>
          <w:rFonts w:ascii="GHEA Grapalat" w:eastAsia="Times New Roman" w:hAnsi="GHEA Grapalat" w:cs="Sylfaen"/>
          <w:b/>
          <w:sz w:val="24"/>
          <w:lang w:val="es-ES"/>
        </w:rPr>
        <w:t>Ե</w:t>
      </w:r>
      <w:r w:rsidRPr="00394797">
        <w:rPr>
          <w:rFonts w:ascii="GHEA Grapalat" w:eastAsia="Times New Roman" w:hAnsi="GHEA Grapalat" w:cs="Times New Roman"/>
          <w:b/>
          <w:sz w:val="24"/>
          <w:lang w:val="af-ZA"/>
        </w:rPr>
        <w:t xml:space="preserve"> </w:t>
      </w:r>
      <w:r w:rsidRPr="00394797">
        <w:rPr>
          <w:rFonts w:ascii="GHEA Grapalat" w:eastAsia="Times New Roman" w:hAnsi="GHEA Grapalat" w:cs="Sylfaen"/>
          <w:b/>
          <w:sz w:val="24"/>
          <w:lang w:val="es-ES"/>
        </w:rPr>
        <w:t>Լ</w:t>
      </w:r>
      <w:r w:rsidRPr="00394797">
        <w:rPr>
          <w:rFonts w:ascii="GHEA Grapalat" w:eastAsia="Times New Roman" w:hAnsi="GHEA Grapalat" w:cs="Times New Roman"/>
          <w:b/>
          <w:sz w:val="24"/>
          <w:lang w:val="af-ZA"/>
        </w:rPr>
        <w:t xml:space="preserve"> </w:t>
      </w:r>
      <w:r w:rsidRPr="00394797">
        <w:rPr>
          <w:rFonts w:ascii="GHEA Grapalat" w:eastAsia="Times New Roman" w:hAnsi="GHEA Grapalat" w:cs="Sylfaen"/>
          <w:b/>
          <w:sz w:val="24"/>
          <w:lang w:val="es-ES"/>
        </w:rPr>
        <w:t>ՈՒ</w:t>
      </w:r>
    </w:p>
    <w:p w:rsidR="00394797" w:rsidRPr="00394797" w:rsidRDefault="00394797" w:rsidP="00394797">
      <w:pPr>
        <w:spacing w:after="0" w:line="240" w:lineRule="auto"/>
        <w:ind w:firstLine="567"/>
        <w:jc w:val="center"/>
        <w:rPr>
          <w:rFonts w:ascii="GHEA Grapalat" w:eastAsia="Times New Roman" w:hAnsi="GHEA Grapalat" w:cs="Times New Roman"/>
          <w:sz w:val="24"/>
          <w:lang w:val="af-ZA"/>
        </w:rPr>
      </w:pPr>
    </w:p>
    <w:p w:rsidR="00394797" w:rsidRPr="00394797" w:rsidRDefault="00394797" w:rsidP="00394797">
      <w:pPr>
        <w:spacing w:after="0" w:line="240" w:lineRule="auto"/>
        <w:jc w:val="center"/>
        <w:rPr>
          <w:rFonts w:ascii="GHEA Grapalat" w:eastAsia="Times New Roman" w:hAnsi="GHEA Grapalat" w:cs="Times New Roman"/>
          <w:b/>
          <w:sz w:val="20"/>
          <w:szCs w:val="24"/>
          <w:lang w:val="af-ZA"/>
        </w:rPr>
      </w:pPr>
      <w:r w:rsidRPr="00394797">
        <w:rPr>
          <w:rFonts w:ascii="GHEA Grapalat" w:eastAsia="Times New Roman" w:hAnsi="GHEA Grapalat" w:cs="Times New Roman"/>
          <w:b/>
          <w:sz w:val="20"/>
          <w:szCs w:val="24"/>
          <w:lang w:val="af-ZA"/>
        </w:rPr>
        <w:t xml:space="preserve">1. </w:t>
      </w:r>
      <w:r w:rsidRPr="00394797">
        <w:rPr>
          <w:rFonts w:ascii="GHEA Grapalat" w:eastAsia="Times New Roman" w:hAnsi="GHEA Grapalat" w:cs="Sylfaen"/>
          <w:b/>
          <w:sz w:val="20"/>
          <w:szCs w:val="24"/>
          <w:lang w:val="es-ES"/>
        </w:rPr>
        <w:t>ԸՆԴՀԱՆՈՒՐ</w:t>
      </w:r>
      <w:r w:rsidRPr="00394797">
        <w:rPr>
          <w:rFonts w:ascii="GHEA Grapalat" w:eastAsia="Times New Roman" w:hAnsi="GHEA Grapalat" w:cs="Times New Roman"/>
          <w:b/>
          <w:sz w:val="20"/>
          <w:szCs w:val="24"/>
          <w:lang w:val="af-ZA"/>
        </w:rPr>
        <w:t xml:space="preserve"> </w:t>
      </w:r>
      <w:r w:rsidRPr="00394797">
        <w:rPr>
          <w:rFonts w:ascii="GHEA Grapalat" w:eastAsia="Times New Roman" w:hAnsi="GHEA Grapalat" w:cs="Sylfaen"/>
          <w:b/>
          <w:sz w:val="20"/>
          <w:szCs w:val="24"/>
          <w:lang w:val="es-ES"/>
        </w:rPr>
        <w:t>ԴՐՈՒՅԹՆԵՐ</w:t>
      </w:r>
    </w:p>
    <w:p w:rsidR="00394797" w:rsidRPr="00394797" w:rsidRDefault="00394797" w:rsidP="00394797">
      <w:pPr>
        <w:spacing w:after="0" w:line="240" w:lineRule="auto"/>
        <w:ind w:firstLine="567"/>
        <w:jc w:val="both"/>
        <w:rPr>
          <w:rFonts w:ascii="GHEA Grapalat" w:eastAsia="Times New Roman" w:hAnsi="GHEA Grapalat" w:cs="Times New Roman"/>
          <w:sz w:val="24"/>
          <w:lang w:val="af-ZA"/>
        </w:rPr>
      </w:pPr>
      <w:r w:rsidRPr="00394797">
        <w:rPr>
          <w:rFonts w:ascii="GHEA Grapalat" w:eastAsia="Times New Roman" w:hAnsi="GHEA Grapalat" w:cs="Times New Roman"/>
          <w:sz w:val="24"/>
          <w:lang w:val="af-ZA"/>
        </w:rPr>
        <w:t xml:space="preserve"> </w:t>
      </w:r>
    </w:p>
    <w:p w:rsidR="00394797" w:rsidRPr="00394797" w:rsidRDefault="00394797" w:rsidP="00394797">
      <w:pPr>
        <w:spacing w:after="0" w:line="240" w:lineRule="auto"/>
        <w:ind w:firstLine="567"/>
        <w:jc w:val="both"/>
        <w:rPr>
          <w:rFonts w:ascii="GHEA Grapalat" w:eastAsia="Times New Roman" w:hAnsi="GHEA Grapalat" w:cs="Sylfaen"/>
          <w:sz w:val="20"/>
          <w:szCs w:val="24"/>
          <w:lang w:val="af-ZA"/>
        </w:rPr>
      </w:pPr>
      <w:r w:rsidRPr="00394797">
        <w:rPr>
          <w:rFonts w:ascii="GHEA Grapalat" w:eastAsia="Times New Roman" w:hAnsi="GHEA Grapalat" w:cs="Sylfaen"/>
          <w:sz w:val="20"/>
          <w:szCs w:val="24"/>
          <w:lang w:val="af-ZA"/>
        </w:rPr>
        <w:t xml:space="preserve">1.1 </w:t>
      </w:r>
      <w:r w:rsidRPr="00394797">
        <w:rPr>
          <w:rFonts w:ascii="GHEA Grapalat" w:eastAsia="Times New Roman" w:hAnsi="GHEA Grapalat" w:cs="Sylfaen"/>
          <w:sz w:val="20"/>
          <w:szCs w:val="24"/>
        </w:rPr>
        <w:t>Սույն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հրահանգը</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նպատակ</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ունի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օժանդակել</w:t>
      </w:r>
      <w:r w:rsidRPr="00394797">
        <w:rPr>
          <w:rFonts w:ascii="GHEA Grapalat" w:eastAsia="Times New Roman" w:hAnsi="GHEA Grapalat" w:cs="Sylfaen"/>
          <w:sz w:val="20"/>
          <w:szCs w:val="24"/>
          <w:lang w:val="af-ZA"/>
        </w:rPr>
        <w:t xml:space="preserve"> մ</w:t>
      </w:r>
      <w:r w:rsidRPr="00394797">
        <w:rPr>
          <w:rFonts w:ascii="GHEA Grapalat" w:eastAsia="Times New Roman" w:hAnsi="GHEA Grapalat" w:cs="Sylfaen"/>
          <w:sz w:val="20"/>
          <w:szCs w:val="24"/>
        </w:rPr>
        <w:t>ասնակիցներին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հայտը</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պատրաստելիս։</w:t>
      </w:r>
    </w:p>
    <w:p w:rsidR="00394797" w:rsidRPr="00394797" w:rsidRDefault="00394797" w:rsidP="00394797">
      <w:pPr>
        <w:spacing w:after="0" w:line="240" w:lineRule="auto"/>
        <w:ind w:firstLine="567"/>
        <w:jc w:val="both"/>
        <w:rPr>
          <w:rFonts w:ascii="GHEA Grapalat" w:eastAsia="Times New Roman" w:hAnsi="GHEA Grapalat" w:cs="Sylfaen"/>
          <w:sz w:val="20"/>
          <w:szCs w:val="24"/>
          <w:lang w:val="af-ZA"/>
        </w:rPr>
      </w:pPr>
      <w:r w:rsidRPr="00394797">
        <w:rPr>
          <w:rFonts w:ascii="GHEA Grapalat" w:eastAsia="Times New Roman" w:hAnsi="GHEA Grapalat" w:cs="Sylfaen"/>
          <w:sz w:val="20"/>
          <w:szCs w:val="24"/>
          <w:lang w:val="af-ZA"/>
        </w:rPr>
        <w:t xml:space="preserve">1.2 </w:t>
      </w:r>
      <w:r w:rsidRPr="00394797">
        <w:rPr>
          <w:rFonts w:ascii="GHEA Grapalat" w:eastAsia="Times New Roman" w:hAnsi="GHEA Grapalat" w:cs="Sylfaen"/>
          <w:sz w:val="20"/>
          <w:szCs w:val="24"/>
        </w:rPr>
        <w:t>Նպատակահարմարության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դեպքում</w:t>
      </w:r>
      <w:r w:rsidRPr="00394797">
        <w:rPr>
          <w:rFonts w:ascii="GHEA Grapalat" w:eastAsia="Times New Roman" w:hAnsi="GHEA Grapalat" w:cs="Sylfaen"/>
          <w:sz w:val="20"/>
          <w:szCs w:val="24"/>
          <w:lang w:val="af-ZA"/>
        </w:rPr>
        <w:t xml:space="preserve"> մ</w:t>
      </w:r>
      <w:r w:rsidRPr="00394797">
        <w:rPr>
          <w:rFonts w:ascii="GHEA Grapalat" w:eastAsia="Times New Roman" w:hAnsi="GHEA Grapalat" w:cs="Sylfaen"/>
          <w:sz w:val="20"/>
          <w:szCs w:val="24"/>
        </w:rPr>
        <w:t>ասնակիցը</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պահանջվող</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տեղեկությունները</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կարող</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է</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ներկայացնել</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սույն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հրահանգով</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առաջարկվող</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ձևերից</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տարբերվող</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այլ</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ձևերով</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պահպանելով</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պահանջվող</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վավերապայմանները։</w:t>
      </w:r>
    </w:p>
    <w:p w:rsidR="00394797" w:rsidRPr="00394797" w:rsidRDefault="00394797" w:rsidP="00394797">
      <w:pPr>
        <w:spacing w:after="0" w:line="240" w:lineRule="auto"/>
        <w:ind w:firstLine="567"/>
        <w:jc w:val="both"/>
        <w:rPr>
          <w:rFonts w:ascii="GHEA Grapalat" w:eastAsia="Times New Roman" w:hAnsi="GHEA Grapalat" w:cs="Sylfaen"/>
          <w:sz w:val="20"/>
          <w:szCs w:val="24"/>
          <w:lang w:val="af-ZA"/>
        </w:rPr>
      </w:pPr>
      <w:r w:rsidRPr="00394797">
        <w:rPr>
          <w:rFonts w:ascii="GHEA Grapalat" w:eastAsia="Times New Roman" w:hAnsi="GHEA Grapalat" w:cs="Sylfaen"/>
          <w:sz w:val="20"/>
          <w:szCs w:val="24"/>
          <w:lang w:val="af-ZA"/>
        </w:rPr>
        <w:t xml:space="preserve">1.3 </w:t>
      </w:r>
      <w:r w:rsidRPr="00394797">
        <w:rPr>
          <w:rFonts w:ascii="GHEA Grapalat" w:eastAsia="Times New Roman" w:hAnsi="GHEA Grapalat" w:cs="Sylfaen"/>
          <w:sz w:val="20"/>
          <w:szCs w:val="24"/>
        </w:rPr>
        <w:t>Հայտերը</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հայերենից</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բացի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կարող</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են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ներկայացվել</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նաև</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անգլերեն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կամ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ռուսերեն։</w:t>
      </w:r>
      <w:r w:rsidRPr="00394797">
        <w:rPr>
          <w:rFonts w:ascii="GHEA Grapalat" w:eastAsia="Times New Roman" w:hAnsi="GHEA Grapalat" w:cs="Sylfaen"/>
          <w:sz w:val="20"/>
          <w:szCs w:val="24"/>
          <w:lang w:val="af-ZA"/>
        </w:rPr>
        <w:t xml:space="preserve"> </w:t>
      </w:r>
    </w:p>
    <w:p w:rsidR="00394797" w:rsidRPr="00394797" w:rsidRDefault="00394797" w:rsidP="00394797">
      <w:pPr>
        <w:spacing w:after="0" w:line="240" w:lineRule="auto"/>
        <w:jc w:val="center"/>
        <w:rPr>
          <w:rFonts w:ascii="GHEA Grapalat" w:eastAsia="Times New Roman" w:hAnsi="GHEA Grapalat" w:cs="Times New Roman"/>
          <w:b/>
          <w:sz w:val="24"/>
          <w:lang w:val="af-ZA"/>
        </w:rPr>
      </w:pPr>
    </w:p>
    <w:p w:rsidR="00394797" w:rsidRPr="00394797" w:rsidRDefault="00394797" w:rsidP="00394797">
      <w:pPr>
        <w:spacing w:after="0" w:line="240" w:lineRule="auto"/>
        <w:jc w:val="center"/>
        <w:rPr>
          <w:rFonts w:ascii="GHEA Grapalat" w:eastAsia="Times New Roman" w:hAnsi="GHEA Grapalat" w:cs="Times New Roman"/>
          <w:b/>
          <w:sz w:val="20"/>
          <w:szCs w:val="24"/>
          <w:lang w:val="af-ZA"/>
        </w:rPr>
      </w:pPr>
      <w:r w:rsidRPr="00394797">
        <w:rPr>
          <w:rFonts w:ascii="GHEA Grapalat" w:eastAsia="Times New Roman" w:hAnsi="GHEA Grapalat" w:cs="Times New Roman"/>
          <w:b/>
          <w:sz w:val="20"/>
          <w:szCs w:val="24"/>
          <w:lang w:val="af-ZA"/>
        </w:rPr>
        <w:t xml:space="preserve">2. </w:t>
      </w:r>
      <w:r w:rsidRPr="00394797">
        <w:rPr>
          <w:rFonts w:ascii="GHEA Grapalat" w:eastAsia="Times New Roman" w:hAnsi="GHEA Grapalat" w:cs="Sylfaen"/>
          <w:b/>
          <w:sz w:val="20"/>
          <w:szCs w:val="24"/>
          <w:lang w:val="es-ES"/>
        </w:rPr>
        <w:t>ԸՆԹԱՑԱԿԱՐԳԻ</w:t>
      </w:r>
      <w:r w:rsidRPr="00394797">
        <w:rPr>
          <w:rFonts w:ascii="GHEA Grapalat" w:eastAsia="Times New Roman" w:hAnsi="GHEA Grapalat" w:cs="Times New Roman"/>
          <w:b/>
          <w:sz w:val="20"/>
          <w:szCs w:val="24"/>
          <w:lang w:val="af-ZA"/>
        </w:rPr>
        <w:t xml:space="preserve"> </w:t>
      </w:r>
      <w:r w:rsidRPr="00394797">
        <w:rPr>
          <w:rFonts w:ascii="GHEA Grapalat" w:eastAsia="Times New Roman" w:hAnsi="GHEA Grapalat" w:cs="Sylfaen"/>
          <w:b/>
          <w:sz w:val="20"/>
          <w:szCs w:val="24"/>
          <w:lang w:val="es-ES"/>
        </w:rPr>
        <w:t>ՀԱՅՏԸ</w:t>
      </w:r>
    </w:p>
    <w:p w:rsidR="00394797" w:rsidRPr="00394797" w:rsidRDefault="00394797" w:rsidP="00394797">
      <w:pPr>
        <w:spacing w:after="0" w:line="240" w:lineRule="auto"/>
        <w:ind w:firstLine="720"/>
        <w:jc w:val="center"/>
        <w:rPr>
          <w:rFonts w:ascii="GHEA Grapalat" w:eastAsia="Times New Roman" w:hAnsi="GHEA Grapalat" w:cs="Times New Roman"/>
          <w:sz w:val="24"/>
          <w:lang w:val="af-ZA"/>
        </w:rPr>
      </w:pPr>
    </w:p>
    <w:p w:rsidR="00394797" w:rsidRPr="00394797" w:rsidRDefault="00394797" w:rsidP="00394797">
      <w:pPr>
        <w:spacing w:after="0" w:line="240" w:lineRule="auto"/>
        <w:ind w:firstLine="567"/>
        <w:jc w:val="both"/>
        <w:rPr>
          <w:rFonts w:ascii="GHEA Grapalat" w:eastAsia="Times New Roman" w:hAnsi="GHEA Grapalat" w:cs="Times New Roman"/>
          <w:sz w:val="20"/>
          <w:szCs w:val="20"/>
          <w:lang w:val="es-ES"/>
        </w:rPr>
      </w:pPr>
      <w:r w:rsidRPr="00394797">
        <w:rPr>
          <w:rFonts w:ascii="GHEA Grapalat" w:eastAsia="Times New Roman" w:hAnsi="GHEA Grapalat" w:cs="Times New Roman"/>
          <w:sz w:val="20"/>
          <w:szCs w:val="20"/>
          <w:lang w:val="hy-AM"/>
        </w:rPr>
        <w:t xml:space="preserve">Ընթացակարգին մասնակցելու համար </w:t>
      </w:r>
      <w:r w:rsidRPr="00394797">
        <w:rPr>
          <w:rFonts w:ascii="GHEA Grapalat" w:eastAsia="Times New Roman" w:hAnsi="GHEA Grapalat" w:cs="Times New Roman"/>
          <w:sz w:val="20"/>
          <w:szCs w:val="20"/>
          <w:lang w:val="en-US"/>
        </w:rPr>
        <w:t>մ</w:t>
      </w:r>
      <w:r w:rsidRPr="00394797">
        <w:rPr>
          <w:rFonts w:ascii="GHEA Grapalat" w:eastAsia="Times New Roman" w:hAnsi="GHEA Grapalat" w:cs="Times New Roman"/>
          <w:sz w:val="20"/>
          <w:szCs w:val="20"/>
          <w:lang w:val="hy-AM"/>
        </w:rPr>
        <w:t xml:space="preserve">ասնակիցը </w:t>
      </w:r>
      <w:r w:rsidRPr="00394797">
        <w:rPr>
          <w:rFonts w:ascii="GHEA Grapalat" w:eastAsia="Times New Roman" w:hAnsi="GHEA Grapalat" w:cs="Times New Roman"/>
          <w:sz w:val="20"/>
          <w:szCs w:val="20"/>
          <w:lang w:val="en-US"/>
        </w:rPr>
        <w:t>սույն</w:t>
      </w:r>
      <w:r w:rsidRPr="00394797">
        <w:rPr>
          <w:rFonts w:ascii="GHEA Grapalat" w:eastAsia="Times New Roman" w:hAnsi="GHEA Grapalat" w:cs="Times New Roman"/>
          <w:sz w:val="20"/>
          <w:szCs w:val="20"/>
          <w:lang w:val="af-ZA"/>
        </w:rPr>
        <w:t xml:space="preserve"> </w:t>
      </w:r>
      <w:r w:rsidRPr="00394797">
        <w:rPr>
          <w:rFonts w:ascii="GHEA Grapalat" w:eastAsia="Times New Roman" w:hAnsi="GHEA Grapalat" w:cs="Times New Roman"/>
          <w:sz w:val="20"/>
          <w:szCs w:val="20"/>
          <w:lang w:val="en-US"/>
        </w:rPr>
        <w:t>հրավերի</w:t>
      </w:r>
      <w:r w:rsidRPr="00394797">
        <w:rPr>
          <w:rFonts w:ascii="GHEA Grapalat" w:eastAsia="Times New Roman" w:hAnsi="GHEA Grapalat" w:cs="Times New Roman"/>
          <w:sz w:val="20"/>
          <w:szCs w:val="20"/>
          <w:lang w:val="af-ZA"/>
        </w:rPr>
        <w:t xml:space="preserve"> 2-</w:t>
      </w:r>
      <w:r w:rsidRPr="00394797">
        <w:rPr>
          <w:rFonts w:ascii="GHEA Grapalat" w:eastAsia="Times New Roman" w:hAnsi="GHEA Grapalat" w:cs="Times New Roman"/>
          <w:sz w:val="20"/>
          <w:szCs w:val="20"/>
          <w:lang w:val="en-US"/>
        </w:rPr>
        <w:t>րդ</w:t>
      </w:r>
      <w:r w:rsidRPr="00394797">
        <w:rPr>
          <w:rFonts w:ascii="GHEA Grapalat" w:eastAsia="Times New Roman" w:hAnsi="GHEA Grapalat" w:cs="Times New Roman"/>
          <w:sz w:val="20"/>
          <w:szCs w:val="20"/>
          <w:lang w:val="af-ZA"/>
        </w:rPr>
        <w:t xml:space="preserve"> </w:t>
      </w:r>
      <w:r w:rsidRPr="00394797">
        <w:rPr>
          <w:rFonts w:ascii="GHEA Grapalat" w:eastAsia="Times New Roman" w:hAnsi="GHEA Grapalat" w:cs="Times New Roman"/>
          <w:sz w:val="20"/>
          <w:szCs w:val="20"/>
          <w:lang w:val="en-US"/>
        </w:rPr>
        <w:t>մասի</w:t>
      </w:r>
      <w:r w:rsidRPr="00394797">
        <w:rPr>
          <w:rFonts w:ascii="GHEA Grapalat" w:eastAsia="Times New Roman" w:hAnsi="GHEA Grapalat" w:cs="Times New Roman"/>
          <w:sz w:val="20"/>
          <w:szCs w:val="20"/>
          <w:lang w:val="af-ZA"/>
        </w:rPr>
        <w:t xml:space="preserve"> 3-</w:t>
      </w:r>
      <w:r w:rsidRPr="00394797">
        <w:rPr>
          <w:rFonts w:ascii="GHEA Grapalat" w:eastAsia="Times New Roman" w:hAnsi="GHEA Grapalat" w:cs="Times New Roman"/>
          <w:sz w:val="20"/>
          <w:szCs w:val="20"/>
          <w:lang w:val="en-US"/>
        </w:rPr>
        <w:t>րդ</w:t>
      </w:r>
      <w:r w:rsidRPr="00394797">
        <w:rPr>
          <w:rFonts w:ascii="GHEA Grapalat" w:eastAsia="Times New Roman" w:hAnsi="GHEA Grapalat" w:cs="Times New Roman"/>
          <w:sz w:val="20"/>
          <w:szCs w:val="20"/>
          <w:lang w:val="af-ZA"/>
        </w:rPr>
        <w:t xml:space="preserve"> </w:t>
      </w:r>
      <w:r w:rsidRPr="00394797">
        <w:rPr>
          <w:rFonts w:ascii="GHEA Grapalat" w:eastAsia="Times New Roman" w:hAnsi="GHEA Grapalat" w:cs="Times New Roman"/>
          <w:sz w:val="20"/>
          <w:szCs w:val="20"/>
          <w:lang w:val="en-US"/>
        </w:rPr>
        <w:t>բաժնով</w:t>
      </w:r>
      <w:r w:rsidRPr="00394797">
        <w:rPr>
          <w:rFonts w:ascii="GHEA Grapalat" w:eastAsia="Times New Roman" w:hAnsi="GHEA Grapalat" w:cs="Times New Roman"/>
          <w:sz w:val="20"/>
          <w:szCs w:val="20"/>
          <w:lang w:val="af-ZA"/>
        </w:rPr>
        <w:t xml:space="preserve"> </w:t>
      </w:r>
      <w:r w:rsidRPr="00394797">
        <w:rPr>
          <w:rFonts w:ascii="GHEA Grapalat" w:eastAsia="Times New Roman" w:hAnsi="GHEA Grapalat" w:cs="Times New Roman"/>
          <w:sz w:val="20"/>
          <w:szCs w:val="20"/>
          <w:lang w:val="en-US"/>
        </w:rPr>
        <w:t>սահմանված</w:t>
      </w:r>
      <w:r w:rsidRPr="00394797">
        <w:rPr>
          <w:rFonts w:ascii="GHEA Grapalat" w:eastAsia="Times New Roman" w:hAnsi="GHEA Grapalat" w:cs="Times New Roman"/>
          <w:sz w:val="20"/>
          <w:szCs w:val="20"/>
          <w:lang w:val="af-ZA"/>
        </w:rPr>
        <w:t xml:space="preserve"> </w:t>
      </w:r>
      <w:r w:rsidRPr="00394797">
        <w:rPr>
          <w:rFonts w:ascii="GHEA Grapalat" w:eastAsia="Times New Roman" w:hAnsi="GHEA Grapalat" w:cs="Times New Roman"/>
          <w:sz w:val="20"/>
          <w:szCs w:val="20"/>
          <w:lang w:val="en-US"/>
        </w:rPr>
        <w:t>կարգով</w:t>
      </w:r>
      <w:r w:rsidRPr="00394797">
        <w:rPr>
          <w:rFonts w:ascii="GHEA Grapalat" w:eastAsia="Times New Roman" w:hAnsi="GHEA Grapalat" w:cs="Times New Roman"/>
          <w:sz w:val="20"/>
          <w:szCs w:val="20"/>
          <w:lang w:val="hy-AM"/>
        </w:rPr>
        <w:t xml:space="preserve"> ներկայացնում է հայտ:</w:t>
      </w:r>
      <w:r w:rsidRPr="00394797">
        <w:rPr>
          <w:rFonts w:ascii="GHEA Grapalat" w:eastAsia="Times New Roman" w:hAnsi="GHEA Grapalat" w:cs="Times New Roman"/>
          <w:sz w:val="20"/>
          <w:szCs w:val="20"/>
          <w:lang w:val="af-ZA"/>
        </w:rPr>
        <w:t xml:space="preserve"> </w:t>
      </w:r>
      <w:r w:rsidRPr="00394797">
        <w:rPr>
          <w:rFonts w:ascii="GHEA Grapalat" w:eastAsia="Times New Roman" w:hAnsi="GHEA Grapalat" w:cs="Times New Roman"/>
          <w:sz w:val="20"/>
          <w:szCs w:val="20"/>
          <w:lang w:val="hy-AM"/>
        </w:rPr>
        <w:t>Հայտին կցվում են սույն հրավերով նախատեսված համապատասխան փաստաթղթեր</w:t>
      </w:r>
      <w:r w:rsidRPr="00394797">
        <w:rPr>
          <w:rFonts w:ascii="GHEA Grapalat" w:eastAsia="Times New Roman" w:hAnsi="GHEA Grapalat" w:cs="Times New Roman"/>
          <w:sz w:val="20"/>
          <w:szCs w:val="20"/>
          <w:lang w:val="es-ES"/>
        </w:rPr>
        <w:t>ը (տեղեկությունները):</w:t>
      </w:r>
    </w:p>
    <w:p w:rsidR="00394797" w:rsidRPr="00394797" w:rsidRDefault="00394797" w:rsidP="00394797">
      <w:pPr>
        <w:spacing w:after="0" w:line="240" w:lineRule="auto"/>
        <w:ind w:firstLine="567"/>
        <w:jc w:val="both"/>
        <w:rPr>
          <w:rFonts w:ascii="GHEA Grapalat" w:eastAsia="Times New Roman" w:hAnsi="GHEA Grapalat" w:cs="Sylfaen"/>
          <w:sz w:val="20"/>
          <w:szCs w:val="24"/>
          <w:lang w:val="es-ES"/>
        </w:rPr>
      </w:pPr>
      <w:r w:rsidRPr="00394797">
        <w:rPr>
          <w:rFonts w:ascii="GHEA Grapalat" w:eastAsia="Times New Roman" w:hAnsi="GHEA Grapalat" w:cs="Sylfaen"/>
          <w:sz w:val="20"/>
          <w:szCs w:val="24"/>
          <w:lang w:val="en-US"/>
        </w:rPr>
        <w:t>Մասնակիցը</w:t>
      </w:r>
      <w:r w:rsidRPr="00394797">
        <w:rPr>
          <w:rFonts w:ascii="GHEA Grapalat" w:eastAsia="Times New Roman" w:hAnsi="GHEA Grapalat" w:cs="Sylfaen"/>
          <w:sz w:val="20"/>
          <w:szCs w:val="24"/>
          <w:lang w:val="es-ES"/>
        </w:rPr>
        <w:t xml:space="preserve"> </w:t>
      </w:r>
      <w:r w:rsidRPr="00394797">
        <w:rPr>
          <w:rFonts w:ascii="GHEA Grapalat" w:eastAsia="Times New Roman" w:hAnsi="GHEA Grapalat" w:cs="Sylfaen"/>
          <w:sz w:val="20"/>
          <w:szCs w:val="24"/>
          <w:lang w:val="en-US"/>
        </w:rPr>
        <w:t>հայտով</w:t>
      </w:r>
      <w:r w:rsidRPr="00394797">
        <w:rPr>
          <w:rFonts w:ascii="GHEA Grapalat" w:eastAsia="Times New Roman" w:hAnsi="GHEA Grapalat" w:cs="Sylfaen"/>
          <w:sz w:val="20"/>
          <w:szCs w:val="24"/>
          <w:lang w:val="es-ES"/>
        </w:rPr>
        <w:t xml:space="preserve"> </w:t>
      </w:r>
      <w:r w:rsidRPr="00394797">
        <w:rPr>
          <w:rFonts w:ascii="GHEA Grapalat" w:eastAsia="Times New Roman" w:hAnsi="GHEA Grapalat" w:cs="Sylfaen"/>
          <w:sz w:val="20"/>
          <w:szCs w:val="24"/>
          <w:lang w:val="en-US"/>
        </w:rPr>
        <w:t>ներկայացնում</w:t>
      </w:r>
      <w:r w:rsidRPr="00394797">
        <w:rPr>
          <w:rFonts w:ascii="GHEA Grapalat" w:eastAsia="Times New Roman" w:hAnsi="GHEA Grapalat" w:cs="Sylfaen"/>
          <w:sz w:val="20"/>
          <w:szCs w:val="24"/>
          <w:lang w:val="es-ES"/>
        </w:rPr>
        <w:t xml:space="preserve"> </w:t>
      </w:r>
      <w:r w:rsidRPr="00394797">
        <w:rPr>
          <w:rFonts w:ascii="GHEA Grapalat" w:eastAsia="Times New Roman" w:hAnsi="GHEA Grapalat" w:cs="Sylfaen"/>
          <w:sz w:val="20"/>
          <w:szCs w:val="24"/>
          <w:lang w:val="en-US"/>
        </w:rPr>
        <w:t>է</w:t>
      </w:r>
      <w:r w:rsidRPr="00394797">
        <w:rPr>
          <w:rFonts w:ascii="GHEA Grapalat" w:eastAsia="Times New Roman" w:hAnsi="GHEA Grapalat" w:cs="Sylfaen"/>
          <w:sz w:val="20"/>
          <w:szCs w:val="24"/>
          <w:lang w:val="es-ES"/>
        </w:rPr>
        <w:t xml:space="preserve"> </w:t>
      </w:r>
      <w:r w:rsidRPr="00394797">
        <w:rPr>
          <w:rFonts w:ascii="GHEA Grapalat" w:eastAsia="Times New Roman" w:hAnsi="GHEA Grapalat" w:cs="Sylfaen"/>
          <w:sz w:val="20"/>
          <w:szCs w:val="24"/>
          <w:lang w:val="en-US"/>
        </w:rPr>
        <w:t>իր</w:t>
      </w:r>
      <w:r w:rsidRPr="00394797">
        <w:rPr>
          <w:rFonts w:ascii="GHEA Grapalat" w:eastAsia="Times New Roman" w:hAnsi="GHEA Grapalat" w:cs="Sylfaen"/>
          <w:sz w:val="20"/>
          <w:szCs w:val="24"/>
          <w:lang w:val="es-ES"/>
        </w:rPr>
        <w:t xml:space="preserve"> </w:t>
      </w:r>
      <w:r w:rsidRPr="00394797">
        <w:rPr>
          <w:rFonts w:ascii="GHEA Grapalat" w:eastAsia="Times New Roman" w:hAnsi="GHEA Grapalat" w:cs="Sylfaen"/>
          <w:sz w:val="20"/>
          <w:szCs w:val="24"/>
          <w:lang w:val="en-US"/>
        </w:rPr>
        <w:t>կողմից</w:t>
      </w:r>
      <w:r w:rsidRPr="00394797">
        <w:rPr>
          <w:rFonts w:ascii="GHEA Grapalat" w:eastAsia="Times New Roman" w:hAnsi="GHEA Grapalat" w:cs="Sylfaen"/>
          <w:sz w:val="20"/>
          <w:szCs w:val="24"/>
          <w:lang w:val="es-ES"/>
        </w:rPr>
        <w:t xml:space="preserve"> </w:t>
      </w:r>
      <w:r w:rsidRPr="00394797">
        <w:rPr>
          <w:rFonts w:ascii="GHEA Grapalat" w:eastAsia="Times New Roman" w:hAnsi="GHEA Grapalat" w:cs="Sylfaen"/>
          <w:sz w:val="20"/>
          <w:szCs w:val="24"/>
          <w:lang w:val="en-US"/>
        </w:rPr>
        <w:t>հաստատված</w:t>
      </w:r>
      <w:r w:rsidRPr="00394797">
        <w:rPr>
          <w:rFonts w:ascii="GHEA Grapalat" w:eastAsia="Times New Roman" w:hAnsi="GHEA Grapalat" w:cs="Sylfaen"/>
          <w:sz w:val="20"/>
          <w:szCs w:val="24"/>
          <w:lang w:val="es-ES"/>
        </w:rPr>
        <w:t>`</w:t>
      </w:r>
    </w:p>
    <w:p w:rsidR="00394797" w:rsidRPr="00394797" w:rsidRDefault="00394797" w:rsidP="00394797">
      <w:pPr>
        <w:spacing w:after="0" w:line="240" w:lineRule="auto"/>
        <w:ind w:firstLine="567"/>
        <w:jc w:val="both"/>
        <w:rPr>
          <w:rFonts w:ascii="GHEA Grapalat" w:eastAsia="Times New Roman" w:hAnsi="GHEA Grapalat" w:cs="Sylfaen"/>
          <w:sz w:val="20"/>
          <w:szCs w:val="24"/>
          <w:lang w:val="es-ES"/>
        </w:rPr>
      </w:pPr>
      <w:r w:rsidRPr="00394797">
        <w:rPr>
          <w:rFonts w:ascii="GHEA Grapalat" w:eastAsia="Times New Roman" w:hAnsi="GHEA Grapalat" w:cs="Sylfaen"/>
          <w:sz w:val="20"/>
          <w:szCs w:val="24"/>
          <w:lang w:val="es-ES"/>
        </w:rPr>
        <w:t xml:space="preserve">2.1 </w:t>
      </w:r>
      <w:r w:rsidRPr="00394797">
        <w:rPr>
          <w:rFonts w:ascii="GHEA Grapalat" w:eastAsia="Times New Roman" w:hAnsi="GHEA Grapalat" w:cs="Sylfaen"/>
          <w:sz w:val="20"/>
          <w:szCs w:val="24"/>
        </w:rPr>
        <w:t>ընթացակարգին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մասնակցելու</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դիմում</w:t>
      </w:r>
      <w:r w:rsidRPr="00394797">
        <w:rPr>
          <w:rFonts w:ascii="GHEA Grapalat" w:eastAsia="Times New Roman" w:hAnsi="GHEA Grapalat" w:cs="Sylfaen"/>
          <w:sz w:val="20"/>
          <w:szCs w:val="24"/>
          <w:lang w:val="es-ES"/>
        </w:rPr>
        <w:t>-</w:t>
      </w:r>
      <w:r w:rsidRPr="00394797">
        <w:rPr>
          <w:rFonts w:ascii="GHEA Grapalat" w:eastAsia="Times New Roman" w:hAnsi="GHEA Grapalat" w:cs="Sylfaen"/>
          <w:sz w:val="20"/>
          <w:szCs w:val="24"/>
          <w:lang w:val="en-US"/>
        </w:rPr>
        <w:t>հայտարարություն</w:t>
      </w:r>
      <w:r w:rsidRPr="00394797">
        <w:rPr>
          <w:rFonts w:ascii="GHEA Grapalat" w:eastAsia="Times New Roman" w:hAnsi="GHEA Grapalat" w:cs="Sylfaen"/>
          <w:sz w:val="20"/>
          <w:szCs w:val="24"/>
          <w:lang w:val="af-ZA"/>
        </w:rPr>
        <w:t>` համաձայն հ</w:t>
      </w:r>
      <w:r w:rsidRPr="00394797">
        <w:rPr>
          <w:rFonts w:ascii="GHEA Grapalat" w:eastAsia="Times New Roman" w:hAnsi="GHEA Grapalat" w:cs="Sylfaen"/>
          <w:sz w:val="20"/>
          <w:szCs w:val="24"/>
        </w:rPr>
        <w:t>ավելված</w:t>
      </w:r>
      <w:r w:rsidRPr="00394797">
        <w:rPr>
          <w:rFonts w:ascii="GHEA Grapalat" w:eastAsia="Times New Roman" w:hAnsi="GHEA Grapalat" w:cs="Sylfaen"/>
          <w:sz w:val="20"/>
          <w:szCs w:val="24"/>
          <w:lang w:val="af-ZA"/>
        </w:rPr>
        <w:t xml:space="preserve"> N 1-ի</w:t>
      </w:r>
      <w:r w:rsidRPr="00394797">
        <w:rPr>
          <w:rFonts w:ascii="GHEA Grapalat" w:eastAsia="Times New Roman" w:hAnsi="GHEA Grapalat" w:cs="Sylfaen"/>
          <w:sz w:val="20"/>
          <w:szCs w:val="24"/>
          <w:lang w:val="es-ES"/>
        </w:rPr>
        <w:t>.</w:t>
      </w:r>
    </w:p>
    <w:p w:rsidR="00394797" w:rsidRPr="00394797" w:rsidRDefault="00394797" w:rsidP="00394797">
      <w:pPr>
        <w:spacing w:after="0"/>
        <w:ind w:firstLine="567"/>
        <w:jc w:val="both"/>
        <w:rPr>
          <w:rFonts w:ascii="GHEA Grapalat" w:eastAsia="Times New Roman" w:hAnsi="GHEA Grapalat" w:cs="Sylfaen"/>
          <w:sz w:val="20"/>
          <w:szCs w:val="24"/>
          <w:lang w:val="af-ZA"/>
        </w:rPr>
      </w:pPr>
      <w:bookmarkStart w:id="21" w:name="_Hlk9324790"/>
      <w:r w:rsidRPr="00394797">
        <w:rPr>
          <w:rFonts w:ascii="GHEA Grapalat" w:eastAsia="Times New Roman" w:hAnsi="GHEA Grapalat" w:cs="Sylfaen"/>
          <w:sz w:val="20"/>
          <w:szCs w:val="20"/>
          <w:lang w:val="es-ES" w:eastAsia="ru-RU"/>
        </w:rPr>
        <w:t xml:space="preserve">2.2 ենթակապալի </w:t>
      </w:r>
      <w:r w:rsidRPr="00394797">
        <w:rPr>
          <w:rFonts w:ascii="GHEA Grapalat" w:eastAsia="Times New Roman" w:hAnsi="GHEA Grapalat" w:cs="Sylfaen"/>
          <w:sz w:val="20"/>
          <w:szCs w:val="24"/>
          <w:lang w:val="en-US"/>
        </w:rPr>
        <w:t>պայմանագրի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պատճենը</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և</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դրա</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կողմ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հանդիսացող</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անձի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տվյալները</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եթե</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պայմանագիրն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իրականացվելու</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է</w:t>
      </w:r>
      <w:r w:rsidRPr="00394797">
        <w:rPr>
          <w:rFonts w:ascii="GHEA Grapalat" w:eastAsia="Times New Roman" w:hAnsi="GHEA Grapalat" w:cs="Sylfaen"/>
          <w:sz w:val="20"/>
          <w:szCs w:val="24"/>
          <w:lang w:val="af-ZA"/>
        </w:rPr>
        <w:t xml:space="preserve"> ենթակապալի </w:t>
      </w:r>
      <w:r w:rsidRPr="00394797">
        <w:rPr>
          <w:rFonts w:ascii="GHEA Grapalat" w:eastAsia="Times New Roman" w:hAnsi="GHEA Grapalat" w:cs="Sylfaen"/>
          <w:sz w:val="20"/>
          <w:szCs w:val="24"/>
          <w:lang w:val="en-US"/>
        </w:rPr>
        <w:t>միջոցով</w:t>
      </w:r>
      <w:r w:rsidRPr="00394797">
        <w:rPr>
          <w:rFonts w:ascii="GHEA Grapalat" w:eastAsia="Times New Roman" w:hAnsi="GHEA Grapalat" w:cs="Sylfaen"/>
          <w:sz w:val="20"/>
          <w:szCs w:val="24"/>
          <w:lang w:val="af-ZA"/>
        </w:rPr>
        <w:t>.</w:t>
      </w:r>
    </w:p>
    <w:bookmarkEnd w:id="21"/>
    <w:p w:rsidR="00394797" w:rsidRPr="00394797" w:rsidRDefault="00394797" w:rsidP="00394797">
      <w:pPr>
        <w:spacing w:after="0" w:line="240" w:lineRule="auto"/>
        <w:ind w:firstLine="567"/>
        <w:jc w:val="both"/>
        <w:rPr>
          <w:rFonts w:ascii="GHEA Grapalat" w:eastAsia="Times New Roman" w:hAnsi="GHEA Grapalat" w:cs="Sylfaen"/>
          <w:sz w:val="20"/>
          <w:szCs w:val="24"/>
          <w:vertAlign w:val="superscript"/>
          <w:lang w:val="af-ZA"/>
        </w:rPr>
      </w:pPr>
      <w:r w:rsidRPr="00394797">
        <w:rPr>
          <w:rFonts w:ascii="GHEA Grapalat" w:eastAsia="Times New Roman" w:hAnsi="GHEA Grapalat" w:cs="Sylfaen"/>
          <w:sz w:val="20"/>
          <w:szCs w:val="24"/>
          <w:lang w:val="af-ZA"/>
        </w:rPr>
        <w:t xml:space="preserve">2.3 </w:t>
      </w:r>
      <w:r w:rsidRPr="00394797">
        <w:rPr>
          <w:rFonts w:ascii="GHEA Grapalat" w:eastAsia="Times New Roman" w:hAnsi="GHEA Grapalat" w:cs="Sylfaen"/>
          <w:sz w:val="20"/>
          <w:szCs w:val="24"/>
          <w:lang w:val="en-US"/>
        </w:rPr>
        <w:t>համատեղ</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գործունեության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պայմանագիրը</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եթե</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մասնակիցները</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գնման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ընթացակարգին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մասնակցում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են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համատեղ</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գործունեության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կարգով</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կոնսորցիումով</w:t>
      </w:r>
      <w:r w:rsidRPr="00394797">
        <w:rPr>
          <w:rFonts w:ascii="GHEA Grapalat" w:eastAsia="Times New Roman" w:hAnsi="GHEA Grapalat" w:cs="Sylfaen"/>
          <w:sz w:val="20"/>
          <w:szCs w:val="24"/>
          <w:lang w:val="af-ZA"/>
        </w:rPr>
        <w:t>).</w:t>
      </w:r>
      <w:r w:rsidRPr="00394797">
        <w:rPr>
          <w:rFonts w:ascii="GHEA Grapalat" w:eastAsia="Times New Roman" w:hAnsi="GHEA Grapalat" w:cs="Sylfaen"/>
          <w:sz w:val="20"/>
          <w:szCs w:val="24"/>
          <w:vertAlign w:val="superscript"/>
          <w:lang w:val="af-ZA"/>
        </w:rPr>
        <w:t>13</w:t>
      </w:r>
    </w:p>
    <w:p w:rsidR="00394797" w:rsidRPr="00394797" w:rsidRDefault="00394797" w:rsidP="00394797">
      <w:pPr>
        <w:spacing w:after="0" w:line="240" w:lineRule="auto"/>
        <w:ind w:firstLine="567"/>
        <w:jc w:val="both"/>
        <w:rPr>
          <w:rFonts w:ascii="GHEA Grapalat" w:eastAsia="Times New Roman" w:hAnsi="GHEA Grapalat" w:cs="Sylfaen"/>
          <w:sz w:val="20"/>
          <w:szCs w:val="24"/>
          <w:lang w:val="es-ES"/>
        </w:rPr>
      </w:pPr>
      <w:r w:rsidRPr="00394797">
        <w:rPr>
          <w:rFonts w:ascii="GHEA Grapalat" w:eastAsia="Times New Roman" w:hAnsi="GHEA Grapalat" w:cs="Sylfaen"/>
          <w:sz w:val="20"/>
          <w:szCs w:val="24"/>
          <w:lang w:val="af-ZA"/>
        </w:rPr>
        <w:t>2.4 ե</w:t>
      </w:r>
      <w:r w:rsidRPr="00394797">
        <w:rPr>
          <w:rFonts w:ascii="GHEA Grapalat" w:eastAsia="Times New Roman" w:hAnsi="GHEA Grapalat" w:cs="Sylfaen"/>
          <w:sz w:val="20"/>
          <w:szCs w:val="24"/>
          <w:lang w:val="es-ES"/>
        </w:rPr>
        <w:t>թե հայտը ներկայացնում է գործակալը, ապա վերջինիս այդ լիազորությունը վերապահված լինելու մասին փաստաթուղթը.</w:t>
      </w:r>
    </w:p>
    <w:p w:rsidR="00394797" w:rsidRPr="00394797" w:rsidRDefault="00394797" w:rsidP="00394797">
      <w:pPr>
        <w:spacing w:after="0" w:line="240" w:lineRule="auto"/>
        <w:ind w:firstLine="567"/>
        <w:jc w:val="both"/>
        <w:rPr>
          <w:rFonts w:ascii="GHEA Grapalat" w:eastAsia="Times New Roman" w:hAnsi="GHEA Grapalat" w:cs="Sylfaen"/>
          <w:sz w:val="20"/>
          <w:szCs w:val="24"/>
          <w:vertAlign w:val="superscript"/>
          <w:lang w:val="af-ZA"/>
        </w:rPr>
      </w:pPr>
      <w:r w:rsidRPr="00394797">
        <w:rPr>
          <w:rFonts w:ascii="GHEA Grapalat" w:eastAsia="Times New Roman" w:hAnsi="GHEA Grapalat" w:cs="Sylfaen"/>
          <w:sz w:val="20"/>
          <w:szCs w:val="24"/>
          <w:lang w:val="af-ZA"/>
        </w:rPr>
        <w:t>2.5 սույն հրավերով նախատեսված լիցենզիայի (ներդիրի) պատճենը.</w:t>
      </w:r>
      <w:r w:rsidRPr="00394797">
        <w:rPr>
          <w:rFonts w:ascii="GHEA Grapalat" w:eastAsia="Times New Roman" w:hAnsi="GHEA Grapalat" w:cs="Sylfaen"/>
          <w:sz w:val="20"/>
          <w:szCs w:val="24"/>
          <w:vertAlign w:val="superscript"/>
          <w:lang w:val="af-ZA"/>
        </w:rPr>
        <w:t>14:</w:t>
      </w:r>
    </w:p>
    <w:p w:rsidR="00394797" w:rsidRPr="00394797" w:rsidRDefault="00394797" w:rsidP="00394797">
      <w:pPr>
        <w:tabs>
          <w:tab w:val="left" w:pos="1248"/>
        </w:tabs>
        <w:spacing w:after="0" w:line="240" w:lineRule="auto"/>
        <w:ind w:firstLine="540"/>
        <w:jc w:val="both"/>
        <w:rPr>
          <w:rFonts w:ascii="GHEA Grapalat" w:eastAsia="Times New Roman" w:hAnsi="GHEA Grapalat" w:cs="Sylfaen"/>
          <w:sz w:val="20"/>
          <w:szCs w:val="24"/>
          <w:lang w:val="af-ZA"/>
        </w:rPr>
      </w:pPr>
      <w:r w:rsidRPr="00394797">
        <w:rPr>
          <w:rFonts w:ascii="GHEA Grapalat" w:eastAsia="Times New Roman" w:hAnsi="GHEA Grapalat" w:cs="Sylfaen"/>
          <w:color w:val="FFFFFF"/>
          <w:sz w:val="20"/>
          <w:szCs w:val="24"/>
          <w:vertAlign w:val="superscript"/>
          <w:lang w:val="af-ZA"/>
        </w:rPr>
        <w:footnoteReference w:id="12"/>
      </w:r>
      <w:r w:rsidRPr="00394797">
        <w:rPr>
          <w:rFonts w:ascii="GHEA Grapalat" w:eastAsia="Times New Roman" w:hAnsi="GHEA Grapalat" w:cs="Sylfaen"/>
          <w:color w:val="FFFFFF"/>
          <w:sz w:val="20"/>
          <w:szCs w:val="24"/>
          <w:vertAlign w:val="superscript"/>
          <w:lang w:val="af-ZA"/>
        </w:rPr>
        <w:footnoteReference w:id="13"/>
      </w:r>
      <w:r w:rsidRPr="00394797">
        <w:rPr>
          <w:rFonts w:ascii="GHEA Grapalat" w:eastAsia="Times New Roman" w:hAnsi="GHEA Grapalat" w:cs="Sylfaen"/>
          <w:sz w:val="20"/>
          <w:szCs w:val="24"/>
          <w:lang w:val="af-ZA"/>
        </w:rPr>
        <w:t xml:space="preserve">2.6 </w:t>
      </w:r>
      <w:r w:rsidRPr="00394797">
        <w:rPr>
          <w:rFonts w:ascii="GHEA Grapalat" w:eastAsia="Times New Roman" w:hAnsi="GHEA Grapalat" w:cs="Sylfaen"/>
          <w:sz w:val="20"/>
          <w:szCs w:val="24"/>
          <w:lang w:val="hy-AM"/>
        </w:rPr>
        <w:t>գնային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hy-AM"/>
        </w:rPr>
        <w:t>առաջարկ</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համաձայն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հավելված</w:t>
      </w:r>
      <w:r w:rsidRPr="00394797">
        <w:rPr>
          <w:rFonts w:ascii="GHEA Grapalat" w:eastAsia="Times New Roman" w:hAnsi="GHEA Grapalat" w:cs="Sylfaen"/>
          <w:sz w:val="20"/>
          <w:szCs w:val="24"/>
          <w:lang w:val="af-ZA"/>
        </w:rPr>
        <w:t xml:space="preserve"> N 2-</w:t>
      </w:r>
      <w:r w:rsidRPr="00394797">
        <w:rPr>
          <w:rFonts w:ascii="GHEA Grapalat" w:eastAsia="Times New Roman" w:hAnsi="GHEA Grapalat" w:cs="Sylfaen"/>
          <w:sz w:val="20"/>
          <w:szCs w:val="24"/>
          <w:lang w:val="en-US"/>
        </w:rPr>
        <w:t>ի</w:t>
      </w:r>
      <w:r w:rsidRPr="00394797">
        <w:rPr>
          <w:rFonts w:ascii="GHEA Grapalat" w:eastAsia="Times New Roman" w:hAnsi="GHEA Grapalat" w:cs="Sylfaen"/>
          <w:sz w:val="20"/>
          <w:szCs w:val="24"/>
          <w:lang w:val="af-ZA"/>
        </w:rPr>
        <w:t xml:space="preserve">: Գնային առաջարկը </w:t>
      </w:r>
      <w:r w:rsidRPr="00394797">
        <w:rPr>
          <w:rFonts w:ascii="GHEA Grapalat" w:eastAsia="Times New Roman" w:hAnsi="GHEA Grapalat" w:cs="Sylfaen"/>
          <w:sz w:val="20"/>
          <w:szCs w:val="24"/>
          <w:lang w:val="hy-AM"/>
        </w:rPr>
        <w:t>ներկայացվում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hy-AM"/>
        </w:rPr>
        <w:t>է</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0"/>
          <w:lang w:val="en-US"/>
        </w:rPr>
        <w:t>արժեք</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lang w:val="en-US"/>
        </w:rPr>
        <w:t>ինքնարժեքի</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lang w:val="en-US"/>
        </w:rPr>
        <w:t>և</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lang w:val="en-US"/>
        </w:rPr>
        <w:t>կանխատեսվող</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lang w:val="en-US"/>
        </w:rPr>
        <w:t>շահույթի</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lang w:val="en-US"/>
        </w:rPr>
        <w:t>հանրագումարը</w:t>
      </w:r>
      <w:r w:rsidRPr="00394797">
        <w:rPr>
          <w:rFonts w:ascii="GHEA Grapalat" w:eastAsia="Times New Roman" w:hAnsi="GHEA Grapalat" w:cs="Sylfaen"/>
          <w:sz w:val="20"/>
          <w:szCs w:val="20"/>
          <w:lang w:val="af-ZA"/>
        </w:rPr>
        <w:t>)</w:t>
      </w:r>
      <w:r w:rsidRPr="00394797">
        <w:rPr>
          <w:rFonts w:ascii="GHEA Grapalat" w:eastAsia="Times New Roman" w:hAnsi="GHEA Grapalat" w:cs="Sylfaen"/>
          <w:lang w:val="af-ZA"/>
        </w:rPr>
        <w:t xml:space="preserve"> </w:t>
      </w:r>
      <w:r w:rsidRPr="00394797">
        <w:rPr>
          <w:rFonts w:ascii="GHEA Grapalat" w:eastAsia="Times New Roman" w:hAnsi="GHEA Grapalat" w:cs="Sylfaen"/>
          <w:sz w:val="20"/>
          <w:szCs w:val="24"/>
          <w:lang w:val="hy-AM"/>
        </w:rPr>
        <w:t>և</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hy-AM"/>
        </w:rPr>
        <w:t>ավելացված</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hy-AM"/>
        </w:rPr>
        <w:t>արժեքի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hy-AM"/>
        </w:rPr>
        <w:t>հարկ</w:t>
      </w:r>
      <w:r w:rsidRPr="00394797" w:rsidDel="001A1F55">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hy-AM"/>
        </w:rPr>
        <w:t>ընդհանրական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hy-AM"/>
        </w:rPr>
        <w:t>բաղադրիչներից</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hy-AM"/>
        </w:rPr>
        <w:t>բաղկացած</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hy-AM"/>
        </w:rPr>
        <w:t>հաշվարկի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hy-AM"/>
        </w:rPr>
        <w:t>ձևով։</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lang w:val="en-US"/>
        </w:rPr>
        <w:t>Ա</w:t>
      </w:r>
      <w:r w:rsidRPr="00394797">
        <w:rPr>
          <w:rFonts w:ascii="GHEA Grapalat" w:eastAsia="Times New Roman" w:hAnsi="GHEA Grapalat" w:cs="Sylfaen"/>
          <w:sz w:val="20"/>
          <w:szCs w:val="24"/>
        </w:rPr>
        <w:t>րժեքի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բաղադրիչների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հաշվարկ</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բացվածք</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կամ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այլ</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մանրամասներ</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չեն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պահանջվում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և</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ներկայացվում</w:t>
      </w:r>
      <w:r w:rsidRPr="00394797">
        <w:rPr>
          <w:rFonts w:ascii="GHEA Grapalat" w:eastAsia="Times New Roman" w:hAnsi="GHEA Grapalat" w:cs="Sylfaen"/>
          <w:sz w:val="20"/>
          <w:szCs w:val="24"/>
          <w:lang w:val="af-ZA"/>
        </w:rPr>
        <w:t xml:space="preserve">: </w:t>
      </w:r>
    </w:p>
    <w:p w:rsidR="00394797" w:rsidRPr="00394797" w:rsidRDefault="00394797" w:rsidP="00394797">
      <w:pPr>
        <w:spacing w:after="0" w:line="240" w:lineRule="auto"/>
        <w:jc w:val="center"/>
        <w:rPr>
          <w:ins w:id="22" w:author="User" w:date="2019-06-02T22:50:00Z"/>
          <w:rFonts w:ascii="GHEA Grapalat" w:eastAsia="Times New Roman" w:hAnsi="GHEA Grapalat" w:cs="Times New Roman"/>
          <w:b/>
          <w:sz w:val="20"/>
          <w:szCs w:val="24"/>
          <w:lang w:val="es-ES"/>
        </w:rPr>
      </w:pPr>
    </w:p>
    <w:p w:rsidR="00394797" w:rsidRPr="00394797" w:rsidRDefault="00394797" w:rsidP="00394797">
      <w:pPr>
        <w:spacing w:after="0" w:line="240" w:lineRule="auto"/>
        <w:jc w:val="center"/>
        <w:rPr>
          <w:rFonts w:ascii="GHEA Grapalat" w:eastAsia="Times New Roman" w:hAnsi="GHEA Grapalat" w:cs="Sylfaen"/>
          <w:b/>
          <w:sz w:val="20"/>
          <w:szCs w:val="24"/>
          <w:lang w:val="es-ES"/>
        </w:rPr>
      </w:pPr>
      <w:r w:rsidRPr="00394797">
        <w:rPr>
          <w:rFonts w:ascii="GHEA Grapalat" w:eastAsia="Times New Roman" w:hAnsi="GHEA Grapalat" w:cs="Times New Roman"/>
          <w:b/>
          <w:sz w:val="20"/>
          <w:szCs w:val="24"/>
          <w:lang w:val="es-ES"/>
        </w:rPr>
        <w:t xml:space="preserve">3. </w:t>
      </w:r>
      <w:r w:rsidRPr="00394797">
        <w:rPr>
          <w:rFonts w:ascii="GHEA Grapalat" w:eastAsia="Times New Roman" w:hAnsi="GHEA Grapalat" w:cs="Sylfaen"/>
          <w:b/>
          <w:sz w:val="20"/>
          <w:szCs w:val="24"/>
          <w:lang w:val="es-ES"/>
        </w:rPr>
        <w:t>ՀԱՅՏԸ</w:t>
      </w:r>
      <w:r w:rsidRPr="00394797">
        <w:rPr>
          <w:rFonts w:ascii="GHEA Grapalat" w:eastAsia="Times New Roman" w:hAnsi="GHEA Grapalat" w:cs="Arial"/>
          <w:b/>
          <w:sz w:val="20"/>
          <w:szCs w:val="24"/>
          <w:lang w:val="es-ES"/>
        </w:rPr>
        <w:t xml:space="preserve">  </w:t>
      </w:r>
      <w:r w:rsidRPr="00394797">
        <w:rPr>
          <w:rFonts w:ascii="GHEA Grapalat" w:eastAsia="Times New Roman" w:hAnsi="GHEA Grapalat" w:cs="Sylfaen"/>
          <w:b/>
          <w:sz w:val="20"/>
          <w:szCs w:val="24"/>
          <w:lang w:val="es-ES"/>
        </w:rPr>
        <w:t>ՊԱՏՐԱՍՏԵԼՈՒ</w:t>
      </w:r>
      <w:r w:rsidRPr="00394797">
        <w:rPr>
          <w:rFonts w:ascii="GHEA Grapalat" w:eastAsia="Times New Roman" w:hAnsi="GHEA Grapalat" w:cs="Arial"/>
          <w:b/>
          <w:sz w:val="20"/>
          <w:szCs w:val="24"/>
          <w:lang w:val="es-ES"/>
        </w:rPr>
        <w:t xml:space="preserve">  </w:t>
      </w:r>
      <w:r w:rsidRPr="00394797">
        <w:rPr>
          <w:rFonts w:ascii="GHEA Grapalat" w:eastAsia="Times New Roman" w:hAnsi="GHEA Grapalat" w:cs="Sylfaen"/>
          <w:b/>
          <w:sz w:val="20"/>
          <w:szCs w:val="24"/>
          <w:lang w:val="es-ES"/>
        </w:rPr>
        <w:t>ԿԱՐԳԸ</w:t>
      </w:r>
    </w:p>
    <w:p w:rsidR="00394797" w:rsidRPr="00394797" w:rsidRDefault="00394797" w:rsidP="00394797">
      <w:pPr>
        <w:spacing w:after="0" w:line="240" w:lineRule="auto"/>
        <w:jc w:val="center"/>
        <w:rPr>
          <w:rFonts w:ascii="GHEA Grapalat" w:eastAsia="Times New Roman" w:hAnsi="GHEA Grapalat" w:cs="Sylfaen"/>
          <w:b/>
          <w:sz w:val="20"/>
          <w:szCs w:val="24"/>
          <w:lang w:val="es-ES"/>
        </w:rPr>
      </w:pPr>
    </w:p>
    <w:p w:rsidR="00394797" w:rsidRPr="00394797" w:rsidRDefault="00394797" w:rsidP="00394797">
      <w:pPr>
        <w:spacing w:after="0" w:line="240" w:lineRule="auto"/>
        <w:ind w:firstLine="567"/>
        <w:jc w:val="both"/>
        <w:rPr>
          <w:rFonts w:ascii="GHEA Grapalat" w:eastAsia="Times New Roman" w:hAnsi="GHEA Grapalat" w:cs="Sylfaen"/>
          <w:sz w:val="20"/>
          <w:szCs w:val="20"/>
          <w:lang w:val="es-ES"/>
        </w:rPr>
      </w:pPr>
      <w:r w:rsidRPr="00394797">
        <w:rPr>
          <w:rFonts w:ascii="GHEA Grapalat" w:eastAsia="Times New Roman" w:hAnsi="GHEA Grapalat" w:cs="Times New Roman"/>
          <w:sz w:val="20"/>
          <w:szCs w:val="20"/>
          <w:lang w:val="es-ES"/>
        </w:rPr>
        <w:t xml:space="preserve">3.1 </w:t>
      </w:r>
      <w:r w:rsidRPr="00394797">
        <w:rPr>
          <w:rFonts w:ascii="GHEA Grapalat" w:eastAsia="Times New Roman" w:hAnsi="GHEA Grapalat" w:cs="Sylfaen"/>
          <w:sz w:val="20"/>
          <w:szCs w:val="20"/>
        </w:rPr>
        <w:t>Մասնակիցը</w:t>
      </w:r>
      <w:r w:rsidRPr="00394797">
        <w:rPr>
          <w:rFonts w:ascii="GHEA Grapalat" w:eastAsia="Times New Roman" w:hAnsi="GHEA Grapalat" w:cs="Sylfaen"/>
          <w:sz w:val="20"/>
          <w:szCs w:val="20"/>
          <w:lang w:val="es-ES"/>
        </w:rPr>
        <w:t xml:space="preserve"> </w:t>
      </w:r>
      <w:r w:rsidRPr="00394797">
        <w:rPr>
          <w:rFonts w:ascii="GHEA Grapalat" w:eastAsia="Times New Roman" w:hAnsi="GHEA Grapalat" w:cs="Sylfaen"/>
          <w:sz w:val="20"/>
          <w:szCs w:val="20"/>
        </w:rPr>
        <w:t>հայտը</w:t>
      </w:r>
      <w:r w:rsidRPr="00394797">
        <w:rPr>
          <w:rFonts w:ascii="GHEA Grapalat" w:eastAsia="Times New Roman" w:hAnsi="GHEA Grapalat" w:cs="Sylfaen"/>
          <w:sz w:val="20"/>
          <w:szCs w:val="20"/>
          <w:lang w:val="es-ES"/>
        </w:rPr>
        <w:t xml:space="preserve"> </w:t>
      </w:r>
      <w:r w:rsidRPr="00394797">
        <w:rPr>
          <w:rFonts w:ascii="GHEA Grapalat" w:eastAsia="Times New Roman" w:hAnsi="GHEA Grapalat" w:cs="Sylfaen"/>
          <w:sz w:val="20"/>
          <w:szCs w:val="20"/>
        </w:rPr>
        <w:t>ներկայացնում</w:t>
      </w:r>
      <w:r w:rsidRPr="00394797">
        <w:rPr>
          <w:rFonts w:ascii="GHEA Grapalat" w:eastAsia="Times New Roman" w:hAnsi="GHEA Grapalat" w:cs="Sylfaen"/>
          <w:sz w:val="20"/>
          <w:szCs w:val="20"/>
          <w:lang w:val="es-ES"/>
        </w:rPr>
        <w:t xml:space="preserve"> </w:t>
      </w:r>
      <w:r w:rsidRPr="00394797">
        <w:rPr>
          <w:rFonts w:ascii="GHEA Grapalat" w:eastAsia="Times New Roman" w:hAnsi="GHEA Grapalat" w:cs="Sylfaen"/>
          <w:sz w:val="20"/>
          <w:szCs w:val="20"/>
        </w:rPr>
        <w:t>է</w:t>
      </w:r>
      <w:r w:rsidRPr="00394797">
        <w:rPr>
          <w:rFonts w:ascii="GHEA Grapalat" w:eastAsia="Times New Roman" w:hAnsi="GHEA Grapalat" w:cs="Sylfaen"/>
          <w:sz w:val="20"/>
          <w:szCs w:val="20"/>
          <w:lang w:val="es-ES"/>
        </w:rPr>
        <w:t xml:space="preserve"> </w:t>
      </w:r>
      <w:r w:rsidRPr="00394797">
        <w:rPr>
          <w:rFonts w:ascii="GHEA Grapalat" w:eastAsia="Times New Roman" w:hAnsi="GHEA Grapalat" w:cs="Sylfaen"/>
          <w:sz w:val="20"/>
          <w:szCs w:val="20"/>
        </w:rPr>
        <w:t>սույն</w:t>
      </w:r>
      <w:r w:rsidRPr="00394797">
        <w:rPr>
          <w:rFonts w:ascii="GHEA Grapalat" w:eastAsia="Times New Roman" w:hAnsi="GHEA Grapalat" w:cs="Sylfaen"/>
          <w:sz w:val="20"/>
          <w:szCs w:val="20"/>
          <w:lang w:val="es-ES"/>
        </w:rPr>
        <w:t xml:space="preserve"> </w:t>
      </w:r>
      <w:r w:rsidRPr="00394797">
        <w:rPr>
          <w:rFonts w:ascii="GHEA Grapalat" w:eastAsia="Times New Roman" w:hAnsi="GHEA Grapalat" w:cs="Sylfaen"/>
          <w:sz w:val="20"/>
          <w:szCs w:val="20"/>
        </w:rPr>
        <w:t>հրավերով</w:t>
      </w:r>
      <w:r w:rsidRPr="00394797">
        <w:rPr>
          <w:rFonts w:ascii="GHEA Grapalat" w:eastAsia="Times New Roman" w:hAnsi="GHEA Grapalat" w:cs="Sylfaen"/>
          <w:sz w:val="20"/>
          <w:szCs w:val="20"/>
          <w:lang w:val="es-ES"/>
        </w:rPr>
        <w:t xml:space="preserve"> </w:t>
      </w:r>
      <w:r w:rsidRPr="00394797">
        <w:rPr>
          <w:rFonts w:ascii="GHEA Grapalat" w:eastAsia="Times New Roman" w:hAnsi="GHEA Grapalat" w:cs="Sylfaen"/>
          <w:sz w:val="20"/>
          <w:szCs w:val="20"/>
        </w:rPr>
        <w:t>սահմանված</w:t>
      </w:r>
      <w:r w:rsidRPr="00394797">
        <w:rPr>
          <w:rFonts w:ascii="GHEA Grapalat" w:eastAsia="Times New Roman" w:hAnsi="GHEA Grapalat" w:cs="Sylfaen"/>
          <w:sz w:val="20"/>
          <w:szCs w:val="20"/>
          <w:lang w:val="es-ES"/>
        </w:rPr>
        <w:t xml:space="preserve"> </w:t>
      </w:r>
      <w:r w:rsidRPr="00394797">
        <w:rPr>
          <w:rFonts w:ascii="GHEA Grapalat" w:eastAsia="Times New Roman" w:hAnsi="GHEA Grapalat" w:cs="Sylfaen"/>
          <w:sz w:val="20"/>
          <w:szCs w:val="20"/>
        </w:rPr>
        <w:t>կարգով։</w:t>
      </w:r>
      <w:r w:rsidRPr="00394797">
        <w:rPr>
          <w:rFonts w:ascii="GHEA Grapalat" w:eastAsia="Times New Roman" w:hAnsi="GHEA Grapalat" w:cs="Sylfaen"/>
          <w:sz w:val="20"/>
          <w:szCs w:val="20"/>
          <w:lang w:val="es-ES"/>
        </w:rPr>
        <w:t xml:space="preserve"> </w:t>
      </w:r>
    </w:p>
    <w:p w:rsidR="00394797" w:rsidRPr="00394797" w:rsidRDefault="00394797" w:rsidP="00394797">
      <w:pPr>
        <w:spacing w:after="0" w:line="240" w:lineRule="auto"/>
        <w:ind w:firstLine="567"/>
        <w:jc w:val="both"/>
        <w:rPr>
          <w:rFonts w:ascii="GHEA Grapalat" w:eastAsia="Times New Roman" w:hAnsi="GHEA Grapalat" w:cs="Sylfaen"/>
          <w:sz w:val="20"/>
          <w:szCs w:val="24"/>
          <w:lang w:val="af-ZA"/>
        </w:rPr>
      </w:pPr>
      <w:r w:rsidRPr="00394797">
        <w:rPr>
          <w:rFonts w:ascii="GHEA Grapalat" w:eastAsia="Times New Roman" w:hAnsi="GHEA Grapalat" w:cs="Times New Roman"/>
          <w:sz w:val="20"/>
          <w:szCs w:val="20"/>
          <w:lang w:val="en-US"/>
        </w:rPr>
        <w:t>Մ</w:t>
      </w:r>
      <w:r w:rsidRPr="00394797">
        <w:rPr>
          <w:rFonts w:ascii="GHEA Grapalat" w:eastAsia="Times New Roman" w:hAnsi="GHEA Grapalat" w:cs="Sylfaen"/>
          <w:sz w:val="20"/>
          <w:szCs w:val="20"/>
          <w:lang w:val="en-US"/>
        </w:rPr>
        <w:t>ասնակցի</w:t>
      </w:r>
      <w:r w:rsidRPr="00394797">
        <w:rPr>
          <w:rFonts w:ascii="GHEA Grapalat" w:eastAsia="Times New Roman" w:hAnsi="GHEA Grapalat" w:cs="Times New Roman"/>
          <w:sz w:val="20"/>
          <w:szCs w:val="20"/>
          <w:lang w:val="es-ES"/>
        </w:rPr>
        <w:t xml:space="preserve"> </w:t>
      </w:r>
      <w:r w:rsidRPr="00394797">
        <w:rPr>
          <w:rFonts w:ascii="GHEA Grapalat" w:eastAsia="Times New Roman" w:hAnsi="GHEA Grapalat" w:cs="Sylfaen"/>
          <w:sz w:val="20"/>
          <w:szCs w:val="20"/>
          <w:lang w:val="en-US"/>
        </w:rPr>
        <w:t>առաջարկները</w:t>
      </w:r>
      <w:r w:rsidRPr="00394797">
        <w:rPr>
          <w:rFonts w:ascii="GHEA Grapalat" w:eastAsia="Times New Roman" w:hAnsi="GHEA Grapalat" w:cs="Times New Roman"/>
          <w:sz w:val="20"/>
          <w:szCs w:val="20"/>
          <w:lang w:val="es-ES"/>
        </w:rPr>
        <w:t xml:space="preserve">, </w:t>
      </w:r>
      <w:r w:rsidRPr="00394797">
        <w:rPr>
          <w:rFonts w:ascii="GHEA Grapalat" w:eastAsia="Times New Roman" w:hAnsi="GHEA Grapalat" w:cs="Sylfaen"/>
          <w:sz w:val="20"/>
          <w:szCs w:val="20"/>
          <w:lang w:val="en-US"/>
        </w:rPr>
        <w:t>դրանց</w:t>
      </w:r>
      <w:r w:rsidRPr="00394797">
        <w:rPr>
          <w:rFonts w:ascii="GHEA Grapalat" w:eastAsia="Times New Roman" w:hAnsi="GHEA Grapalat" w:cs="Times New Roman"/>
          <w:sz w:val="20"/>
          <w:szCs w:val="20"/>
          <w:lang w:val="es-ES"/>
        </w:rPr>
        <w:t xml:space="preserve"> </w:t>
      </w:r>
      <w:r w:rsidRPr="00394797">
        <w:rPr>
          <w:rFonts w:ascii="GHEA Grapalat" w:eastAsia="Times New Roman" w:hAnsi="GHEA Grapalat" w:cs="Sylfaen"/>
          <w:sz w:val="20"/>
          <w:szCs w:val="20"/>
          <w:lang w:val="en-US"/>
        </w:rPr>
        <w:t>վերաբերող</w:t>
      </w:r>
      <w:r w:rsidRPr="00394797">
        <w:rPr>
          <w:rFonts w:ascii="GHEA Grapalat" w:eastAsia="Times New Roman" w:hAnsi="GHEA Grapalat" w:cs="Times New Roman"/>
          <w:sz w:val="20"/>
          <w:szCs w:val="20"/>
          <w:lang w:val="es-ES"/>
        </w:rPr>
        <w:t xml:space="preserve"> </w:t>
      </w:r>
      <w:r w:rsidRPr="00394797">
        <w:rPr>
          <w:rFonts w:ascii="GHEA Grapalat" w:eastAsia="Times New Roman" w:hAnsi="GHEA Grapalat" w:cs="Sylfaen"/>
          <w:sz w:val="20"/>
          <w:szCs w:val="20"/>
          <w:lang w:val="en-US"/>
        </w:rPr>
        <w:t>փաստաթղթերը</w:t>
      </w:r>
      <w:r w:rsidRPr="00394797">
        <w:rPr>
          <w:rFonts w:ascii="GHEA Grapalat" w:eastAsia="Times New Roman" w:hAnsi="GHEA Grapalat" w:cs="Times New Roman"/>
          <w:sz w:val="20"/>
          <w:szCs w:val="20"/>
          <w:lang w:val="es-ES"/>
        </w:rPr>
        <w:t xml:space="preserve"> </w:t>
      </w:r>
      <w:r w:rsidRPr="00394797">
        <w:rPr>
          <w:rFonts w:ascii="GHEA Grapalat" w:eastAsia="Times New Roman" w:hAnsi="GHEA Grapalat" w:cs="Sylfaen"/>
          <w:sz w:val="20"/>
          <w:szCs w:val="20"/>
          <w:lang w:val="en-US"/>
        </w:rPr>
        <w:t>դրվում</w:t>
      </w:r>
      <w:r w:rsidRPr="00394797">
        <w:rPr>
          <w:rFonts w:ascii="GHEA Grapalat" w:eastAsia="Times New Roman" w:hAnsi="GHEA Grapalat" w:cs="Times New Roman"/>
          <w:sz w:val="20"/>
          <w:szCs w:val="20"/>
          <w:lang w:val="es-ES"/>
        </w:rPr>
        <w:t xml:space="preserve"> </w:t>
      </w:r>
      <w:r w:rsidRPr="00394797">
        <w:rPr>
          <w:rFonts w:ascii="GHEA Grapalat" w:eastAsia="Times New Roman" w:hAnsi="GHEA Grapalat" w:cs="Sylfaen"/>
          <w:sz w:val="20"/>
          <w:szCs w:val="20"/>
          <w:lang w:val="en-US"/>
        </w:rPr>
        <w:t>են</w:t>
      </w:r>
      <w:r w:rsidRPr="00394797">
        <w:rPr>
          <w:rFonts w:ascii="GHEA Grapalat" w:eastAsia="Times New Roman" w:hAnsi="GHEA Grapalat" w:cs="Times New Roman"/>
          <w:sz w:val="20"/>
          <w:szCs w:val="20"/>
          <w:lang w:val="es-ES"/>
        </w:rPr>
        <w:t xml:space="preserve"> </w:t>
      </w:r>
      <w:r w:rsidRPr="00394797">
        <w:rPr>
          <w:rFonts w:ascii="GHEA Grapalat" w:eastAsia="Times New Roman" w:hAnsi="GHEA Grapalat" w:cs="Sylfaen"/>
          <w:sz w:val="20"/>
          <w:szCs w:val="20"/>
          <w:lang w:val="en-US"/>
        </w:rPr>
        <w:t>ծրարի</w:t>
      </w:r>
      <w:r w:rsidRPr="00394797">
        <w:rPr>
          <w:rFonts w:ascii="GHEA Grapalat" w:eastAsia="Times New Roman" w:hAnsi="GHEA Grapalat" w:cs="Times New Roman"/>
          <w:sz w:val="20"/>
          <w:szCs w:val="20"/>
          <w:lang w:val="es-ES"/>
        </w:rPr>
        <w:t xml:space="preserve"> </w:t>
      </w:r>
      <w:r w:rsidRPr="00394797">
        <w:rPr>
          <w:rFonts w:ascii="GHEA Grapalat" w:eastAsia="Times New Roman" w:hAnsi="GHEA Grapalat" w:cs="Sylfaen"/>
          <w:sz w:val="20"/>
          <w:szCs w:val="20"/>
          <w:lang w:val="en-US"/>
        </w:rPr>
        <w:t>մեջ</w:t>
      </w:r>
      <w:r w:rsidRPr="00394797">
        <w:rPr>
          <w:rFonts w:ascii="GHEA Grapalat" w:eastAsia="Times New Roman" w:hAnsi="GHEA Grapalat" w:cs="Times New Roman"/>
          <w:sz w:val="20"/>
          <w:szCs w:val="20"/>
          <w:lang w:val="es-ES"/>
        </w:rPr>
        <w:t xml:space="preserve">, </w:t>
      </w:r>
      <w:r w:rsidRPr="00394797">
        <w:rPr>
          <w:rFonts w:ascii="GHEA Grapalat" w:eastAsia="Times New Roman" w:hAnsi="GHEA Grapalat" w:cs="Sylfaen"/>
          <w:sz w:val="20"/>
          <w:szCs w:val="20"/>
          <w:lang w:val="en-US"/>
        </w:rPr>
        <w:t>որը</w:t>
      </w:r>
      <w:r w:rsidRPr="00394797">
        <w:rPr>
          <w:rFonts w:ascii="GHEA Grapalat" w:eastAsia="Times New Roman" w:hAnsi="GHEA Grapalat" w:cs="Times New Roman"/>
          <w:sz w:val="20"/>
          <w:szCs w:val="20"/>
          <w:lang w:val="es-ES"/>
        </w:rPr>
        <w:t xml:space="preserve"> </w:t>
      </w:r>
      <w:r w:rsidRPr="00394797">
        <w:rPr>
          <w:rFonts w:ascii="GHEA Grapalat" w:eastAsia="Times New Roman" w:hAnsi="GHEA Grapalat" w:cs="Sylfaen"/>
          <w:sz w:val="20"/>
          <w:szCs w:val="20"/>
          <w:lang w:val="en-US"/>
        </w:rPr>
        <w:t>սոսնձում</w:t>
      </w:r>
      <w:r w:rsidRPr="00394797">
        <w:rPr>
          <w:rFonts w:ascii="GHEA Grapalat" w:eastAsia="Times New Roman" w:hAnsi="GHEA Grapalat" w:cs="Times New Roman"/>
          <w:sz w:val="20"/>
          <w:szCs w:val="20"/>
          <w:lang w:val="es-ES"/>
        </w:rPr>
        <w:t xml:space="preserve"> </w:t>
      </w:r>
      <w:r w:rsidRPr="00394797">
        <w:rPr>
          <w:rFonts w:ascii="GHEA Grapalat" w:eastAsia="Times New Roman" w:hAnsi="GHEA Grapalat" w:cs="Sylfaen"/>
          <w:sz w:val="20"/>
          <w:szCs w:val="20"/>
          <w:lang w:val="en-US"/>
        </w:rPr>
        <w:t>է</w:t>
      </w:r>
      <w:r w:rsidRPr="00394797">
        <w:rPr>
          <w:rFonts w:ascii="GHEA Grapalat" w:eastAsia="Times New Roman" w:hAnsi="GHEA Grapalat" w:cs="Times New Roman"/>
          <w:sz w:val="20"/>
          <w:szCs w:val="20"/>
          <w:lang w:val="es-ES"/>
        </w:rPr>
        <w:t xml:space="preserve"> </w:t>
      </w:r>
      <w:r w:rsidRPr="00394797">
        <w:rPr>
          <w:rFonts w:ascii="GHEA Grapalat" w:eastAsia="Times New Roman" w:hAnsi="GHEA Grapalat" w:cs="Sylfaen"/>
          <w:sz w:val="20"/>
          <w:szCs w:val="20"/>
          <w:lang w:val="en-US"/>
        </w:rPr>
        <w:t>այն</w:t>
      </w:r>
      <w:r w:rsidRPr="00394797">
        <w:rPr>
          <w:rFonts w:ascii="GHEA Grapalat" w:eastAsia="Times New Roman" w:hAnsi="GHEA Grapalat" w:cs="Times New Roman"/>
          <w:sz w:val="20"/>
          <w:szCs w:val="20"/>
          <w:lang w:val="es-ES"/>
        </w:rPr>
        <w:t xml:space="preserve"> </w:t>
      </w:r>
      <w:r w:rsidRPr="00394797">
        <w:rPr>
          <w:rFonts w:ascii="GHEA Grapalat" w:eastAsia="Times New Roman" w:hAnsi="GHEA Grapalat" w:cs="Sylfaen"/>
          <w:sz w:val="20"/>
          <w:szCs w:val="20"/>
          <w:lang w:val="en-US"/>
        </w:rPr>
        <w:t>ներկայացնողը</w:t>
      </w:r>
      <w:r w:rsidRPr="00394797">
        <w:rPr>
          <w:rFonts w:ascii="GHEA Grapalat" w:eastAsia="Times New Roman" w:hAnsi="GHEA Grapalat" w:cs="Times New Roman"/>
          <w:sz w:val="20"/>
          <w:szCs w:val="20"/>
          <w:lang w:val="es-ES"/>
        </w:rPr>
        <w:t xml:space="preserve">: </w:t>
      </w:r>
      <w:r w:rsidRPr="00394797">
        <w:rPr>
          <w:rFonts w:ascii="GHEA Grapalat" w:eastAsia="Times New Roman" w:hAnsi="GHEA Grapalat" w:cs="Sylfaen"/>
          <w:sz w:val="20"/>
          <w:szCs w:val="20"/>
          <w:lang w:val="en-US"/>
        </w:rPr>
        <w:t>Ծրարում</w:t>
      </w:r>
      <w:r w:rsidRPr="00394797">
        <w:rPr>
          <w:rFonts w:ascii="GHEA Grapalat" w:eastAsia="Times New Roman" w:hAnsi="GHEA Grapalat" w:cs="Times New Roman"/>
          <w:sz w:val="20"/>
          <w:szCs w:val="20"/>
          <w:lang w:val="es-ES"/>
        </w:rPr>
        <w:t xml:space="preserve"> </w:t>
      </w:r>
      <w:r w:rsidRPr="00394797">
        <w:rPr>
          <w:rFonts w:ascii="GHEA Grapalat" w:eastAsia="Times New Roman" w:hAnsi="GHEA Grapalat" w:cs="Sylfaen"/>
          <w:sz w:val="20"/>
          <w:szCs w:val="20"/>
          <w:lang w:val="en-US"/>
        </w:rPr>
        <w:t>ներառված</w:t>
      </w:r>
      <w:r w:rsidRPr="00394797">
        <w:rPr>
          <w:rFonts w:ascii="GHEA Grapalat" w:eastAsia="Times New Roman" w:hAnsi="GHEA Grapalat" w:cs="Times New Roman"/>
          <w:sz w:val="20"/>
          <w:szCs w:val="20"/>
          <w:lang w:val="es-ES"/>
        </w:rPr>
        <w:t xml:space="preserve"> </w:t>
      </w:r>
      <w:r w:rsidRPr="00394797">
        <w:rPr>
          <w:rFonts w:ascii="GHEA Grapalat" w:eastAsia="Times New Roman" w:hAnsi="GHEA Grapalat" w:cs="Sylfaen"/>
          <w:sz w:val="20"/>
          <w:szCs w:val="20"/>
          <w:lang w:val="en-US"/>
        </w:rPr>
        <w:t>փաստաթղթերը</w:t>
      </w:r>
      <w:r w:rsidRPr="00394797">
        <w:rPr>
          <w:rFonts w:ascii="GHEA Grapalat" w:eastAsia="Times New Roman" w:hAnsi="GHEA Grapalat" w:cs="Sylfaen"/>
          <w:sz w:val="20"/>
          <w:szCs w:val="20"/>
          <w:lang w:val="es-ES"/>
        </w:rPr>
        <w:t xml:space="preserve">, </w:t>
      </w:r>
      <w:r w:rsidRPr="00394797">
        <w:rPr>
          <w:rFonts w:ascii="GHEA Grapalat" w:eastAsia="Times New Roman" w:hAnsi="GHEA Grapalat" w:cs="Sylfaen"/>
          <w:sz w:val="20"/>
          <w:szCs w:val="20"/>
          <w:lang w:val="en-US"/>
        </w:rPr>
        <w:t>կազմվում</w:t>
      </w:r>
      <w:r w:rsidRPr="00394797">
        <w:rPr>
          <w:rFonts w:ascii="GHEA Grapalat" w:eastAsia="Times New Roman" w:hAnsi="GHEA Grapalat" w:cs="Times New Roman"/>
          <w:sz w:val="20"/>
          <w:szCs w:val="20"/>
          <w:lang w:val="es-ES"/>
        </w:rPr>
        <w:t xml:space="preserve"> </w:t>
      </w:r>
      <w:r w:rsidRPr="00394797">
        <w:rPr>
          <w:rFonts w:ascii="GHEA Grapalat" w:eastAsia="Times New Roman" w:hAnsi="GHEA Grapalat" w:cs="Sylfaen"/>
          <w:sz w:val="20"/>
          <w:szCs w:val="20"/>
          <w:lang w:val="en-US"/>
        </w:rPr>
        <w:t>են</w:t>
      </w:r>
      <w:r w:rsidRPr="00394797">
        <w:rPr>
          <w:rFonts w:ascii="GHEA Grapalat" w:eastAsia="Times New Roman" w:hAnsi="GHEA Grapalat" w:cs="Times New Roman"/>
          <w:sz w:val="20"/>
          <w:szCs w:val="20"/>
          <w:lang w:val="es-ES"/>
        </w:rPr>
        <w:t xml:space="preserve"> </w:t>
      </w:r>
      <w:r w:rsidRPr="00394797">
        <w:rPr>
          <w:rFonts w:ascii="GHEA Grapalat" w:eastAsia="Times New Roman" w:hAnsi="GHEA Grapalat" w:cs="Sylfaen"/>
          <w:sz w:val="20"/>
          <w:szCs w:val="20"/>
          <w:lang w:val="en-US"/>
        </w:rPr>
        <w:t>բնօրինակից</w:t>
      </w:r>
      <w:r w:rsidRPr="00394797">
        <w:rPr>
          <w:rFonts w:ascii="GHEA Grapalat" w:eastAsia="Times New Roman" w:hAnsi="GHEA Grapalat" w:cs="Times New Roman"/>
          <w:sz w:val="20"/>
          <w:szCs w:val="20"/>
          <w:lang w:val="es-ES"/>
        </w:rPr>
        <w:t xml:space="preserve"> </w:t>
      </w:r>
      <w:r w:rsidRPr="00394797">
        <w:rPr>
          <w:rFonts w:ascii="GHEA Grapalat" w:eastAsia="Times New Roman"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394797">
        <w:rPr>
          <w:rFonts w:ascii="GHEA Grapalat" w:eastAsia="Times New Roman" w:hAnsi="GHEA Grapalat" w:cs="Sylfaen"/>
          <w:sz w:val="20"/>
          <w:szCs w:val="20"/>
          <w:lang w:val="en-US"/>
        </w:rPr>
        <w:t>և</w:t>
      </w:r>
      <w:r w:rsidRPr="00394797">
        <w:rPr>
          <w:rFonts w:ascii="GHEA Grapalat" w:eastAsia="Times New Roman" w:hAnsi="GHEA Grapalat" w:cs="Times New Roman"/>
          <w:sz w:val="20"/>
          <w:szCs w:val="20"/>
          <w:lang w:val="es-ES"/>
        </w:rPr>
        <w:t xml:space="preserve"> </w:t>
      </w:r>
      <w:r w:rsidR="00A84B54">
        <w:rPr>
          <w:rFonts w:ascii="GHEA Grapalat" w:eastAsia="Times New Roman" w:hAnsi="GHEA Grapalat" w:cs="Times New Roman"/>
          <w:sz w:val="20"/>
          <w:szCs w:val="20"/>
          <w:lang w:val="es-ES"/>
        </w:rPr>
        <w:t xml:space="preserve">2 </w:t>
      </w:r>
      <w:r w:rsidRPr="00394797">
        <w:rPr>
          <w:rFonts w:ascii="GHEA Grapalat" w:eastAsia="Times New Roman" w:hAnsi="GHEA Grapalat" w:cs="Times New Roman"/>
          <w:sz w:val="20"/>
          <w:szCs w:val="20"/>
          <w:lang w:val="en-US"/>
        </w:rPr>
        <w:t>օրինակ</w:t>
      </w:r>
      <w:r w:rsidRPr="00394797">
        <w:rPr>
          <w:rFonts w:ascii="GHEA Grapalat" w:eastAsia="Times New Roman" w:hAnsi="GHEA Grapalat" w:cs="Times New Roman"/>
          <w:sz w:val="20"/>
          <w:szCs w:val="20"/>
          <w:lang w:val="es-ES"/>
        </w:rPr>
        <w:t xml:space="preserve"> </w:t>
      </w:r>
      <w:r w:rsidRPr="00394797">
        <w:rPr>
          <w:rFonts w:ascii="GHEA Grapalat" w:eastAsia="Times New Roman" w:hAnsi="GHEA Grapalat" w:cs="Sylfaen"/>
          <w:sz w:val="20"/>
          <w:szCs w:val="20"/>
          <w:lang w:val="en-US"/>
        </w:rPr>
        <w:t>պատճեններից</w:t>
      </w:r>
      <w:r w:rsidRPr="00394797">
        <w:rPr>
          <w:rFonts w:ascii="GHEA Grapalat" w:eastAsia="Times New Roman" w:hAnsi="GHEA Grapalat" w:cs="Times New Roman"/>
          <w:sz w:val="20"/>
          <w:szCs w:val="20"/>
          <w:lang w:val="es-ES"/>
        </w:rPr>
        <w:t xml:space="preserve">: </w:t>
      </w:r>
      <w:r w:rsidRPr="00394797">
        <w:rPr>
          <w:rFonts w:ascii="GHEA Grapalat" w:eastAsia="Times New Roman" w:hAnsi="GHEA Grapalat" w:cs="Sylfaen"/>
          <w:sz w:val="20"/>
          <w:szCs w:val="20"/>
          <w:lang w:val="en-US"/>
        </w:rPr>
        <w:t>Փաստաթղթերի</w:t>
      </w:r>
      <w:r w:rsidRPr="00394797">
        <w:rPr>
          <w:rFonts w:ascii="GHEA Grapalat" w:eastAsia="Times New Roman" w:hAnsi="GHEA Grapalat" w:cs="Times New Roman"/>
          <w:sz w:val="20"/>
          <w:szCs w:val="20"/>
          <w:lang w:val="es-ES"/>
        </w:rPr>
        <w:t xml:space="preserve"> </w:t>
      </w:r>
      <w:r w:rsidRPr="00394797">
        <w:rPr>
          <w:rFonts w:ascii="GHEA Grapalat" w:eastAsia="Times New Roman" w:hAnsi="GHEA Grapalat" w:cs="Sylfaen"/>
          <w:sz w:val="20"/>
          <w:szCs w:val="20"/>
          <w:lang w:val="en-US"/>
        </w:rPr>
        <w:t>փաթեթների</w:t>
      </w:r>
      <w:r w:rsidRPr="00394797">
        <w:rPr>
          <w:rFonts w:ascii="GHEA Grapalat" w:eastAsia="Times New Roman" w:hAnsi="GHEA Grapalat" w:cs="Times New Roman"/>
          <w:sz w:val="20"/>
          <w:szCs w:val="20"/>
          <w:lang w:val="es-ES"/>
        </w:rPr>
        <w:t xml:space="preserve"> </w:t>
      </w:r>
      <w:r w:rsidRPr="00394797">
        <w:rPr>
          <w:rFonts w:ascii="GHEA Grapalat" w:eastAsia="Times New Roman" w:hAnsi="GHEA Grapalat" w:cs="Sylfaen"/>
          <w:sz w:val="20"/>
          <w:szCs w:val="20"/>
          <w:lang w:val="en-US"/>
        </w:rPr>
        <w:t>վրա</w:t>
      </w:r>
      <w:r w:rsidRPr="00394797">
        <w:rPr>
          <w:rFonts w:ascii="GHEA Grapalat" w:eastAsia="Times New Roman" w:hAnsi="GHEA Grapalat" w:cs="Times New Roman"/>
          <w:sz w:val="20"/>
          <w:szCs w:val="20"/>
          <w:lang w:val="es-ES"/>
        </w:rPr>
        <w:t xml:space="preserve"> </w:t>
      </w:r>
      <w:r w:rsidRPr="00394797">
        <w:rPr>
          <w:rFonts w:ascii="GHEA Grapalat" w:eastAsia="Times New Roman" w:hAnsi="GHEA Grapalat" w:cs="Sylfaen"/>
          <w:sz w:val="20"/>
          <w:szCs w:val="20"/>
          <w:lang w:val="en-US"/>
        </w:rPr>
        <w:t>համապատասխանաբար</w:t>
      </w:r>
      <w:r w:rsidRPr="00394797">
        <w:rPr>
          <w:rFonts w:ascii="GHEA Grapalat" w:eastAsia="Times New Roman" w:hAnsi="GHEA Grapalat" w:cs="Times New Roman"/>
          <w:sz w:val="20"/>
          <w:szCs w:val="20"/>
          <w:lang w:val="es-ES"/>
        </w:rPr>
        <w:t xml:space="preserve"> </w:t>
      </w:r>
      <w:r w:rsidRPr="00394797">
        <w:rPr>
          <w:rFonts w:ascii="GHEA Grapalat" w:eastAsia="Times New Roman" w:hAnsi="GHEA Grapalat" w:cs="Sylfaen"/>
          <w:sz w:val="20"/>
          <w:szCs w:val="20"/>
          <w:lang w:val="en-US"/>
        </w:rPr>
        <w:t>գրվում</w:t>
      </w:r>
      <w:r w:rsidRPr="00394797">
        <w:rPr>
          <w:rFonts w:ascii="GHEA Grapalat" w:eastAsia="Times New Roman" w:hAnsi="GHEA Grapalat" w:cs="Times New Roman"/>
          <w:sz w:val="20"/>
          <w:szCs w:val="20"/>
          <w:lang w:val="es-ES"/>
        </w:rPr>
        <w:t xml:space="preserve"> </w:t>
      </w:r>
      <w:r w:rsidRPr="00394797">
        <w:rPr>
          <w:rFonts w:ascii="GHEA Grapalat" w:eastAsia="Times New Roman" w:hAnsi="GHEA Grapalat" w:cs="Sylfaen"/>
          <w:sz w:val="20"/>
          <w:szCs w:val="20"/>
          <w:lang w:val="en-US"/>
        </w:rPr>
        <w:t>են</w:t>
      </w:r>
      <w:r w:rsidRPr="00394797">
        <w:rPr>
          <w:rFonts w:ascii="GHEA Grapalat" w:eastAsia="Times New Roman" w:hAnsi="GHEA Grapalat" w:cs="Times New Roman"/>
          <w:sz w:val="20"/>
          <w:szCs w:val="20"/>
          <w:lang w:val="es-ES"/>
        </w:rPr>
        <w:t xml:space="preserve"> «</w:t>
      </w:r>
      <w:r w:rsidRPr="00394797">
        <w:rPr>
          <w:rFonts w:ascii="GHEA Grapalat" w:eastAsia="Times New Roman" w:hAnsi="GHEA Grapalat" w:cs="Sylfaen"/>
          <w:sz w:val="20"/>
          <w:szCs w:val="20"/>
          <w:lang w:val="en-US"/>
        </w:rPr>
        <w:t>բնօրինակ</w:t>
      </w:r>
      <w:r w:rsidRPr="00394797">
        <w:rPr>
          <w:rFonts w:ascii="GHEA Grapalat" w:eastAsia="Times New Roman" w:hAnsi="GHEA Grapalat" w:cs="Times New Roman"/>
          <w:sz w:val="20"/>
          <w:szCs w:val="20"/>
          <w:lang w:val="es-ES"/>
        </w:rPr>
        <w:t xml:space="preserve">» </w:t>
      </w:r>
      <w:r w:rsidRPr="00394797">
        <w:rPr>
          <w:rFonts w:ascii="GHEA Grapalat" w:eastAsia="Times New Roman" w:hAnsi="GHEA Grapalat" w:cs="Sylfaen"/>
          <w:sz w:val="20"/>
          <w:szCs w:val="20"/>
          <w:lang w:val="en-US"/>
        </w:rPr>
        <w:t>և</w:t>
      </w:r>
      <w:r w:rsidRPr="00394797">
        <w:rPr>
          <w:rFonts w:ascii="GHEA Grapalat" w:eastAsia="Times New Roman" w:hAnsi="GHEA Grapalat" w:cs="Times New Roman"/>
          <w:sz w:val="20"/>
          <w:szCs w:val="20"/>
          <w:lang w:val="es-ES"/>
        </w:rPr>
        <w:t xml:space="preserve"> «</w:t>
      </w:r>
      <w:r w:rsidRPr="00394797">
        <w:rPr>
          <w:rFonts w:ascii="GHEA Grapalat" w:eastAsia="Times New Roman" w:hAnsi="GHEA Grapalat" w:cs="Sylfaen"/>
          <w:sz w:val="20"/>
          <w:szCs w:val="20"/>
          <w:lang w:val="en-US"/>
        </w:rPr>
        <w:t>պատճեն</w:t>
      </w:r>
      <w:r w:rsidRPr="00394797">
        <w:rPr>
          <w:rFonts w:ascii="GHEA Grapalat" w:eastAsia="Times New Roman" w:hAnsi="GHEA Grapalat" w:cs="Times New Roman"/>
          <w:sz w:val="20"/>
          <w:szCs w:val="20"/>
          <w:lang w:val="es-ES"/>
        </w:rPr>
        <w:t xml:space="preserve">» </w:t>
      </w:r>
      <w:r w:rsidRPr="00394797">
        <w:rPr>
          <w:rFonts w:ascii="GHEA Grapalat" w:eastAsia="Times New Roman" w:hAnsi="GHEA Grapalat" w:cs="Sylfaen"/>
          <w:sz w:val="20"/>
          <w:szCs w:val="20"/>
          <w:lang w:val="en-US"/>
        </w:rPr>
        <w:t>բառերը</w:t>
      </w:r>
      <w:r w:rsidRPr="00394797">
        <w:rPr>
          <w:rFonts w:ascii="GHEA Grapalat" w:eastAsia="Times New Roman" w:hAnsi="GHEA Grapalat" w:cs="Times New Roman"/>
          <w:sz w:val="20"/>
          <w:szCs w:val="20"/>
          <w:lang w:val="es-ES"/>
        </w:rPr>
        <w:t xml:space="preserve">: </w:t>
      </w:r>
      <w:r w:rsidRPr="00394797">
        <w:rPr>
          <w:rFonts w:ascii="GHEA Grapalat" w:eastAsia="Times New Roman" w:hAnsi="GHEA Grapalat" w:cs="Sylfaen"/>
          <w:sz w:val="20"/>
          <w:szCs w:val="24"/>
        </w:rPr>
        <w:t>Հայտում</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ներառվող</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բնօրինակ</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փաստաթղթերի</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փոխարեն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կարող</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են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ներկայացվել</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դրանց</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նոտարական</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կարգով</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վավերացված</w:t>
      </w:r>
      <w:r w:rsidRPr="00394797">
        <w:rPr>
          <w:rFonts w:ascii="GHEA Grapalat" w:eastAsia="Times New Roman" w:hAnsi="GHEA Grapalat" w:cs="Sylfaen"/>
          <w:sz w:val="20"/>
          <w:szCs w:val="24"/>
          <w:lang w:val="af-ZA"/>
        </w:rPr>
        <w:t xml:space="preserve"> </w:t>
      </w:r>
      <w:r w:rsidRPr="00394797">
        <w:rPr>
          <w:rFonts w:ascii="GHEA Grapalat" w:eastAsia="Times New Roman" w:hAnsi="GHEA Grapalat" w:cs="Sylfaen"/>
          <w:sz w:val="20"/>
          <w:szCs w:val="24"/>
        </w:rPr>
        <w:t>օրինակները։</w:t>
      </w:r>
    </w:p>
    <w:p w:rsidR="00394797" w:rsidRPr="00394797" w:rsidRDefault="00394797" w:rsidP="00394797">
      <w:pPr>
        <w:spacing w:after="0" w:line="240" w:lineRule="auto"/>
        <w:ind w:firstLine="720"/>
        <w:jc w:val="both"/>
        <w:rPr>
          <w:rFonts w:ascii="GHEA Grapalat" w:eastAsia="Times New Roman" w:hAnsi="GHEA Grapalat" w:cs="Times New Roman"/>
          <w:sz w:val="20"/>
          <w:szCs w:val="20"/>
          <w:lang w:val="af-ZA"/>
        </w:rPr>
      </w:pPr>
      <w:r w:rsidRPr="00394797">
        <w:rPr>
          <w:rFonts w:ascii="GHEA Grapalat" w:eastAsia="Times New Roman" w:hAnsi="GHEA Grapalat" w:cs="Sylfaen"/>
          <w:sz w:val="20"/>
          <w:szCs w:val="20"/>
          <w:lang w:val="en-US"/>
        </w:rPr>
        <w:t>Ծրարը</w:t>
      </w:r>
      <w:r w:rsidRPr="00394797">
        <w:rPr>
          <w:rFonts w:ascii="GHEA Grapalat" w:eastAsia="Times New Roman" w:hAnsi="GHEA Grapalat" w:cs="Times New Roman"/>
          <w:sz w:val="20"/>
          <w:szCs w:val="20"/>
          <w:lang w:val="af-ZA"/>
        </w:rPr>
        <w:t xml:space="preserve"> </w:t>
      </w:r>
      <w:r w:rsidRPr="00394797">
        <w:rPr>
          <w:rFonts w:ascii="GHEA Grapalat" w:eastAsia="Times New Roman" w:hAnsi="GHEA Grapalat" w:cs="Sylfaen"/>
          <w:sz w:val="20"/>
          <w:szCs w:val="20"/>
          <w:lang w:val="en-US"/>
        </w:rPr>
        <w:t>և</w:t>
      </w:r>
      <w:r w:rsidRPr="00394797">
        <w:rPr>
          <w:rFonts w:ascii="GHEA Grapalat" w:eastAsia="Times New Roman" w:hAnsi="GHEA Grapalat" w:cs="Times New Roman"/>
          <w:sz w:val="20"/>
          <w:szCs w:val="20"/>
          <w:lang w:val="af-ZA"/>
        </w:rPr>
        <w:t xml:space="preserve"> </w:t>
      </w:r>
      <w:r w:rsidRPr="00394797">
        <w:rPr>
          <w:rFonts w:ascii="GHEA Grapalat" w:eastAsia="Times New Roman" w:hAnsi="GHEA Grapalat" w:cs="Times New Roman"/>
          <w:sz w:val="20"/>
          <w:szCs w:val="20"/>
          <w:lang w:val="en-US"/>
        </w:rPr>
        <w:t>սույն</w:t>
      </w:r>
      <w:r w:rsidRPr="00394797">
        <w:rPr>
          <w:rFonts w:ascii="GHEA Grapalat" w:eastAsia="Times New Roman" w:hAnsi="GHEA Grapalat" w:cs="Times New Roman"/>
          <w:sz w:val="20"/>
          <w:szCs w:val="20"/>
          <w:lang w:val="af-ZA"/>
        </w:rPr>
        <w:t xml:space="preserve"> </w:t>
      </w:r>
      <w:r w:rsidRPr="00394797">
        <w:rPr>
          <w:rFonts w:ascii="GHEA Grapalat" w:eastAsia="Times New Roman" w:hAnsi="GHEA Grapalat" w:cs="Sylfaen"/>
          <w:sz w:val="20"/>
          <w:szCs w:val="20"/>
          <w:lang w:val="en-US"/>
        </w:rPr>
        <w:t>հրավերով</w:t>
      </w:r>
      <w:r w:rsidRPr="00394797">
        <w:rPr>
          <w:rFonts w:ascii="GHEA Grapalat" w:eastAsia="Times New Roman" w:hAnsi="GHEA Grapalat" w:cs="Times New Roman"/>
          <w:sz w:val="20"/>
          <w:szCs w:val="20"/>
          <w:lang w:val="af-ZA"/>
        </w:rPr>
        <w:t xml:space="preserve"> </w:t>
      </w:r>
      <w:r w:rsidRPr="00394797">
        <w:rPr>
          <w:rFonts w:ascii="GHEA Grapalat" w:eastAsia="Times New Roman" w:hAnsi="GHEA Grapalat" w:cs="Sylfaen"/>
          <w:sz w:val="20"/>
          <w:szCs w:val="20"/>
          <w:lang w:val="en-US"/>
        </w:rPr>
        <w:t>նախատեսված</w:t>
      </w:r>
      <w:r w:rsidRPr="00394797">
        <w:rPr>
          <w:rFonts w:ascii="GHEA Grapalat" w:eastAsia="Times New Roman" w:hAnsi="GHEA Grapalat" w:cs="Times New Roman"/>
          <w:sz w:val="20"/>
          <w:szCs w:val="20"/>
          <w:lang w:val="af-ZA"/>
        </w:rPr>
        <w:t xml:space="preserve">` </w:t>
      </w:r>
      <w:r w:rsidRPr="00394797">
        <w:rPr>
          <w:rFonts w:ascii="GHEA Grapalat" w:eastAsia="Times New Roman" w:hAnsi="GHEA Grapalat" w:cs="Times New Roman"/>
          <w:sz w:val="20"/>
          <w:szCs w:val="20"/>
          <w:lang w:val="en-US"/>
        </w:rPr>
        <w:t>մ</w:t>
      </w:r>
      <w:r w:rsidRPr="00394797">
        <w:rPr>
          <w:rFonts w:ascii="GHEA Grapalat" w:eastAsia="Times New Roman" w:hAnsi="GHEA Grapalat" w:cs="Sylfaen"/>
          <w:sz w:val="20"/>
          <w:szCs w:val="20"/>
          <w:lang w:val="en-US"/>
        </w:rPr>
        <w:t>ասնակցի</w:t>
      </w:r>
      <w:r w:rsidRPr="00394797">
        <w:rPr>
          <w:rFonts w:ascii="GHEA Grapalat" w:eastAsia="Times New Roman" w:hAnsi="GHEA Grapalat" w:cs="Times New Roman"/>
          <w:sz w:val="20"/>
          <w:szCs w:val="20"/>
          <w:lang w:val="af-ZA"/>
        </w:rPr>
        <w:t xml:space="preserve"> </w:t>
      </w:r>
      <w:r w:rsidRPr="00394797">
        <w:rPr>
          <w:rFonts w:ascii="GHEA Grapalat" w:eastAsia="Times New Roman" w:hAnsi="GHEA Grapalat" w:cs="Sylfaen"/>
          <w:sz w:val="20"/>
          <w:szCs w:val="20"/>
          <w:lang w:val="en-US"/>
        </w:rPr>
        <w:t>կազմած</w:t>
      </w:r>
      <w:r w:rsidRPr="00394797">
        <w:rPr>
          <w:rFonts w:ascii="GHEA Grapalat" w:eastAsia="Times New Roman" w:hAnsi="GHEA Grapalat" w:cs="Times New Roman"/>
          <w:sz w:val="20"/>
          <w:szCs w:val="20"/>
          <w:lang w:val="af-ZA"/>
        </w:rPr>
        <w:t xml:space="preserve"> </w:t>
      </w:r>
      <w:r w:rsidRPr="00394797">
        <w:rPr>
          <w:rFonts w:ascii="GHEA Grapalat" w:eastAsia="Times New Roman" w:hAnsi="GHEA Grapalat" w:cs="Sylfaen"/>
          <w:sz w:val="20"/>
          <w:szCs w:val="20"/>
          <w:lang w:val="en-US"/>
        </w:rPr>
        <w:t>փաստաթղթերն</w:t>
      </w:r>
      <w:r w:rsidRPr="00394797">
        <w:rPr>
          <w:rFonts w:ascii="GHEA Grapalat" w:eastAsia="Times New Roman" w:hAnsi="GHEA Grapalat" w:cs="Times New Roman"/>
          <w:sz w:val="20"/>
          <w:szCs w:val="20"/>
          <w:lang w:val="af-ZA"/>
        </w:rPr>
        <w:t xml:space="preserve"> </w:t>
      </w:r>
      <w:r w:rsidRPr="00394797">
        <w:rPr>
          <w:rFonts w:ascii="GHEA Grapalat" w:eastAsia="Times New Roman" w:hAnsi="GHEA Grapalat" w:cs="Sylfaen"/>
          <w:sz w:val="20"/>
          <w:szCs w:val="20"/>
          <w:lang w:val="en-US"/>
        </w:rPr>
        <w:t>ստորագրում</w:t>
      </w:r>
      <w:r w:rsidRPr="00394797">
        <w:rPr>
          <w:rFonts w:ascii="GHEA Grapalat" w:eastAsia="Times New Roman" w:hAnsi="GHEA Grapalat" w:cs="Times New Roman"/>
          <w:sz w:val="20"/>
          <w:szCs w:val="20"/>
          <w:lang w:val="af-ZA"/>
        </w:rPr>
        <w:t xml:space="preserve"> </w:t>
      </w:r>
      <w:r w:rsidRPr="00394797">
        <w:rPr>
          <w:rFonts w:ascii="GHEA Grapalat" w:eastAsia="Times New Roman" w:hAnsi="GHEA Grapalat" w:cs="Sylfaen"/>
          <w:sz w:val="20"/>
          <w:szCs w:val="20"/>
          <w:lang w:val="en-US"/>
        </w:rPr>
        <w:t>է</w:t>
      </w:r>
      <w:r w:rsidRPr="00394797">
        <w:rPr>
          <w:rFonts w:ascii="GHEA Grapalat" w:eastAsia="Times New Roman" w:hAnsi="GHEA Grapalat" w:cs="Times New Roman"/>
          <w:sz w:val="20"/>
          <w:szCs w:val="20"/>
          <w:lang w:val="af-ZA"/>
        </w:rPr>
        <w:t xml:space="preserve"> </w:t>
      </w:r>
      <w:r w:rsidRPr="00394797">
        <w:rPr>
          <w:rFonts w:ascii="GHEA Grapalat" w:eastAsia="Times New Roman" w:hAnsi="GHEA Grapalat" w:cs="Sylfaen"/>
          <w:sz w:val="20"/>
          <w:szCs w:val="20"/>
          <w:lang w:val="en-US"/>
        </w:rPr>
        <w:t>դրանք</w:t>
      </w:r>
      <w:r w:rsidRPr="00394797">
        <w:rPr>
          <w:rFonts w:ascii="GHEA Grapalat" w:eastAsia="Times New Roman" w:hAnsi="GHEA Grapalat" w:cs="Times New Roman"/>
          <w:sz w:val="20"/>
          <w:szCs w:val="20"/>
          <w:lang w:val="af-ZA"/>
        </w:rPr>
        <w:t xml:space="preserve"> </w:t>
      </w:r>
      <w:r w:rsidRPr="00394797">
        <w:rPr>
          <w:rFonts w:ascii="GHEA Grapalat" w:eastAsia="Times New Roman" w:hAnsi="GHEA Grapalat" w:cs="Sylfaen"/>
          <w:sz w:val="20"/>
          <w:szCs w:val="20"/>
          <w:lang w:val="en-US"/>
        </w:rPr>
        <w:t>ներկայացնող</w:t>
      </w:r>
      <w:r w:rsidRPr="00394797">
        <w:rPr>
          <w:rFonts w:ascii="GHEA Grapalat" w:eastAsia="Times New Roman" w:hAnsi="GHEA Grapalat" w:cs="Times New Roman"/>
          <w:sz w:val="20"/>
          <w:szCs w:val="20"/>
          <w:lang w:val="af-ZA"/>
        </w:rPr>
        <w:t xml:space="preserve"> </w:t>
      </w:r>
      <w:r w:rsidRPr="00394797">
        <w:rPr>
          <w:rFonts w:ascii="GHEA Grapalat" w:eastAsia="Times New Roman" w:hAnsi="GHEA Grapalat" w:cs="Sylfaen"/>
          <w:sz w:val="20"/>
          <w:szCs w:val="20"/>
          <w:lang w:val="en-US"/>
        </w:rPr>
        <w:t>անձը</w:t>
      </w:r>
      <w:r w:rsidRPr="00394797">
        <w:rPr>
          <w:rFonts w:ascii="GHEA Grapalat" w:eastAsia="Times New Roman" w:hAnsi="GHEA Grapalat" w:cs="Times New Roman"/>
          <w:sz w:val="20"/>
          <w:szCs w:val="20"/>
          <w:lang w:val="af-ZA"/>
        </w:rPr>
        <w:t xml:space="preserve"> </w:t>
      </w:r>
      <w:r w:rsidRPr="00394797">
        <w:rPr>
          <w:rFonts w:ascii="GHEA Grapalat" w:eastAsia="Times New Roman" w:hAnsi="GHEA Grapalat" w:cs="Sylfaen"/>
          <w:sz w:val="20"/>
          <w:szCs w:val="20"/>
          <w:lang w:val="en-US"/>
        </w:rPr>
        <w:t>կամ</w:t>
      </w:r>
      <w:r w:rsidRPr="00394797">
        <w:rPr>
          <w:rFonts w:ascii="GHEA Grapalat" w:eastAsia="Times New Roman" w:hAnsi="GHEA Grapalat" w:cs="Times New Roman"/>
          <w:sz w:val="20"/>
          <w:szCs w:val="20"/>
          <w:lang w:val="af-ZA"/>
        </w:rPr>
        <w:t xml:space="preserve"> </w:t>
      </w:r>
      <w:r w:rsidRPr="00394797">
        <w:rPr>
          <w:rFonts w:ascii="GHEA Grapalat" w:eastAsia="Times New Roman" w:hAnsi="GHEA Grapalat" w:cs="Sylfaen"/>
          <w:sz w:val="20"/>
          <w:szCs w:val="20"/>
          <w:lang w:val="en-US"/>
        </w:rPr>
        <w:t>վերջինիս</w:t>
      </w:r>
      <w:r w:rsidRPr="00394797">
        <w:rPr>
          <w:rFonts w:ascii="GHEA Grapalat" w:eastAsia="Times New Roman" w:hAnsi="GHEA Grapalat" w:cs="Times New Roman"/>
          <w:sz w:val="20"/>
          <w:szCs w:val="20"/>
          <w:lang w:val="af-ZA"/>
        </w:rPr>
        <w:t xml:space="preserve"> </w:t>
      </w:r>
      <w:r w:rsidRPr="00394797">
        <w:rPr>
          <w:rFonts w:ascii="GHEA Grapalat" w:eastAsia="Times New Roman" w:hAnsi="GHEA Grapalat" w:cs="Sylfaen"/>
          <w:sz w:val="20"/>
          <w:szCs w:val="20"/>
          <w:lang w:val="en-US"/>
        </w:rPr>
        <w:t>լիազորված</w:t>
      </w:r>
      <w:r w:rsidRPr="00394797">
        <w:rPr>
          <w:rFonts w:ascii="GHEA Grapalat" w:eastAsia="Times New Roman" w:hAnsi="GHEA Grapalat" w:cs="Times New Roman"/>
          <w:sz w:val="20"/>
          <w:szCs w:val="20"/>
          <w:lang w:val="af-ZA"/>
        </w:rPr>
        <w:t xml:space="preserve"> </w:t>
      </w:r>
      <w:r w:rsidRPr="00394797">
        <w:rPr>
          <w:rFonts w:ascii="GHEA Grapalat" w:eastAsia="Times New Roman" w:hAnsi="GHEA Grapalat" w:cs="Sylfaen"/>
          <w:sz w:val="20"/>
          <w:szCs w:val="20"/>
          <w:lang w:val="en-US"/>
        </w:rPr>
        <w:t>անձը</w:t>
      </w:r>
      <w:r w:rsidRPr="00394797">
        <w:rPr>
          <w:rFonts w:ascii="GHEA Grapalat" w:eastAsia="Times New Roman" w:hAnsi="GHEA Grapalat" w:cs="Times New Roman"/>
          <w:sz w:val="20"/>
          <w:szCs w:val="20"/>
          <w:lang w:val="af-ZA"/>
        </w:rPr>
        <w:t xml:space="preserve"> (</w:t>
      </w:r>
      <w:r w:rsidRPr="00394797">
        <w:rPr>
          <w:rFonts w:ascii="GHEA Grapalat" w:eastAsia="Times New Roman" w:hAnsi="GHEA Grapalat" w:cs="Sylfaen"/>
          <w:sz w:val="20"/>
          <w:szCs w:val="20"/>
          <w:lang w:val="en-US"/>
        </w:rPr>
        <w:t>այսուհետ</w:t>
      </w:r>
      <w:r w:rsidRPr="00394797">
        <w:rPr>
          <w:rFonts w:ascii="GHEA Grapalat" w:eastAsia="Times New Roman" w:hAnsi="GHEA Grapalat" w:cs="Times New Roman"/>
          <w:sz w:val="20"/>
          <w:szCs w:val="20"/>
          <w:lang w:val="af-ZA"/>
        </w:rPr>
        <w:t xml:space="preserve">` </w:t>
      </w:r>
      <w:r w:rsidRPr="00394797">
        <w:rPr>
          <w:rFonts w:ascii="GHEA Grapalat" w:eastAsia="Times New Roman" w:hAnsi="GHEA Grapalat" w:cs="Sylfaen"/>
          <w:sz w:val="20"/>
          <w:szCs w:val="20"/>
          <w:lang w:val="en-US"/>
        </w:rPr>
        <w:t>գործակալ</w:t>
      </w:r>
      <w:r w:rsidRPr="00394797">
        <w:rPr>
          <w:rFonts w:ascii="GHEA Grapalat" w:eastAsia="Times New Roman" w:hAnsi="GHEA Grapalat" w:cs="Times New Roman"/>
          <w:sz w:val="20"/>
          <w:szCs w:val="20"/>
          <w:lang w:val="af-ZA"/>
        </w:rPr>
        <w:t xml:space="preserve">): </w:t>
      </w:r>
      <w:r w:rsidRPr="00394797">
        <w:rPr>
          <w:rFonts w:ascii="GHEA Grapalat" w:eastAsia="Times New Roman" w:hAnsi="GHEA Grapalat" w:cs="Sylfaen"/>
          <w:sz w:val="20"/>
          <w:szCs w:val="20"/>
          <w:lang w:val="en-US"/>
        </w:rPr>
        <w:t>Եթե</w:t>
      </w:r>
      <w:r w:rsidRPr="00394797">
        <w:rPr>
          <w:rFonts w:ascii="GHEA Grapalat" w:eastAsia="Times New Roman" w:hAnsi="GHEA Grapalat" w:cs="Times New Roman"/>
          <w:sz w:val="20"/>
          <w:szCs w:val="20"/>
          <w:lang w:val="af-ZA"/>
        </w:rPr>
        <w:t xml:space="preserve"> </w:t>
      </w:r>
      <w:r w:rsidRPr="00394797">
        <w:rPr>
          <w:rFonts w:ascii="GHEA Grapalat" w:eastAsia="Times New Roman" w:hAnsi="GHEA Grapalat" w:cs="Sylfaen"/>
          <w:sz w:val="20"/>
          <w:szCs w:val="20"/>
          <w:lang w:val="en-US"/>
        </w:rPr>
        <w:t>հայտը</w:t>
      </w:r>
      <w:r w:rsidRPr="00394797">
        <w:rPr>
          <w:rFonts w:ascii="GHEA Grapalat" w:eastAsia="Times New Roman" w:hAnsi="GHEA Grapalat" w:cs="Times New Roman"/>
          <w:sz w:val="20"/>
          <w:szCs w:val="20"/>
          <w:lang w:val="af-ZA"/>
        </w:rPr>
        <w:t xml:space="preserve"> </w:t>
      </w:r>
      <w:r w:rsidRPr="00394797">
        <w:rPr>
          <w:rFonts w:ascii="GHEA Grapalat" w:eastAsia="Times New Roman" w:hAnsi="GHEA Grapalat" w:cs="Sylfaen"/>
          <w:sz w:val="20"/>
          <w:szCs w:val="20"/>
          <w:lang w:val="en-US"/>
        </w:rPr>
        <w:t>ներկայացնում</w:t>
      </w:r>
      <w:r w:rsidRPr="00394797">
        <w:rPr>
          <w:rFonts w:ascii="GHEA Grapalat" w:eastAsia="Times New Roman" w:hAnsi="GHEA Grapalat" w:cs="Times New Roman"/>
          <w:sz w:val="20"/>
          <w:szCs w:val="20"/>
          <w:lang w:val="af-ZA"/>
        </w:rPr>
        <w:t xml:space="preserve"> </w:t>
      </w:r>
      <w:r w:rsidRPr="00394797">
        <w:rPr>
          <w:rFonts w:ascii="GHEA Grapalat" w:eastAsia="Times New Roman" w:hAnsi="GHEA Grapalat" w:cs="Sylfaen"/>
          <w:sz w:val="20"/>
          <w:szCs w:val="20"/>
          <w:lang w:val="en-US"/>
        </w:rPr>
        <w:t>է</w:t>
      </w:r>
      <w:r w:rsidRPr="00394797">
        <w:rPr>
          <w:rFonts w:ascii="GHEA Grapalat" w:eastAsia="Times New Roman" w:hAnsi="GHEA Grapalat" w:cs="Times New Roman"/>
          <w:sz w:val="20"/>
          <w:szCs w:val="20"/>
          <w:lang w:val="af-ZA"/>
        </w:rPr>
        <w:t xml:space="preserve"> </w:t>
      </w:r>
      <w:r w:rsidRPr="00394797">
        <w:rPr>
          <w:rFonts w:ascii="GHEA Grapalat" w:eastAsia="Times New Roman" w:hAnsi="GHEA Grapalat" w:cs="Sylfaen"/>
          <w:sz w:val="20"/>
          <w:szCs w:val="20"/>
          <w:lang w:val="en-US"/>
        </w:rPr>
        <w:t>գործակալը</w:t>
      </w:r>
      <w:r w:rsidRPr="00394797">
        <w:rPr>
          <w:rFonts w:ascii="GHEA Grapalat" w:eastAsia="Times New Roman" w:hAnsi="GHEA Grapalat" w:cs="Times New Roman"/>
          <w:sz w:val="20"/>
          <w:szCs w:val="20"/>
          <w:lang w:val="af-ZA"/>
        </w:rPr>
        <w:t xml:space="preserve">, </w:t>
      </w:r>
      <w:r w:rsidRPr="00394797">
        <w:rPr>
          <w:rFonts w:ascii="GHEA Grapalat" w:eastAsia="Times New Roman" w:hAnsi="GHEA Grapalat" w:cs="Sylfaen"/>
          <w:sz w:val="20"/>
          <w:szCs w:val="20"/>
          <w:lang w:val="en-US"/>
        </w:rPr>
        <w:t>ապա</w:t>
      </w:r>
      <w:r w:rsidRPr="00394797">
        <w:rPr>
          <w:rFonts w:ascii="GHEA Grapalat" w:eastAsia="Times New Roman" w:hAnsi="GHEA Grapalat" w:cs="Times New Roman"/>
          <w:sz w:val="20"/>
          <w:szCs w:val="20"/>
          <w:lang w:val="af-ZA"/>
        </w:rPr>
        <w:t xml:space="preserve"> </w:t>
      </w:r>
      <w:r w:rsidRPr="00394797">
        <w:rPr>
          <w:rFonts w:ascii="GHEA Grapalat" w:eastAsia="Times New Roman" w:hAnsi="GHEA Grapalat" w:cs="Sylfaen"/>
          <w:sz w:val="20"/>
          <w:szCs w:val="20"/>
          <w:lang w:val="en-US"/>
        </w:rPr>
        <w:t>հայտով</w:t>
      </w:r>
      <w:r w:rsidRPr="00394797">
        <w:rPr>
          <w:rFonts w:ascii="GHEA Grapalat" w:eastAsia="Times New Roman" w:hAnsi="GHEA Grapalat" w:cs="Times New Roman"/>
          <w:sz w:val="20"/>
          <w:szCs w:val="20"/>
          <w:lang w:val="af-ZA"/>
        </w:rPr>
        <w:t xml:space="preserve"> </w:t>
      </w:r>
      <w:r w:rsidRPr="00394797">
        <w:rPr>
          <w:rFonts w:ascii="GHEA Grapalat" w:eastAsia="Times New Roman" w:hAnsi="GHEA Grapalat" w:cs="Sylfaen"/>
          <w:sz w:val="20"/>
          <w:szCs w:val="20"/>
          <w:lang w:val="en-US"/>
        </w:rPr>
        <w:t>ներկայացվում</w:t>
      </w:r>
      <w:r w:rsidRPr="00394797">
        <w:rPr>
          <w:rFonts w:ascii="GHEA Grapalat" w:eastAsia="Times New Roman" w:hAnsi="GHEA Grapalat" w:cs="Times New Roman"/>
          <w:sz w:val="20"/>
          <w:szCs w:val="20"/>
          <w:lang w:val="af-ZA"/>
        </w:rPr>
        <w:t xml:space="preserve"> </w:t>
      </w:r>
      <w:r w:rsidRPr="00394797">
        <w:rPr>
          <w:rFonts w:ascii="GHEA Grapalat" w:eastAsia="Times New Roman" w:hAnsi="GHEA Grapalat" w:cs="Sylfaen"/>
          <w:sz w:val="20"/>
          <w:szCs w:val="20"/>
          <w:lang w:val="en-US"/>
        </w:rPr>
        <w:t>է</w:t>
      </w:r>
      <w:r w:rsidRPr="00394797">
        <w:rPr>
          <w:rFonts w:ascii="GHEA Grapalat" w:eastAsia="Times New Roman" w:hAnsi="GHEA Grapalat" w:cs="Times New Roman"/>
          <w:sz w:val="20"/>
          <w:szCs w:val="20"/>
          <w:lang w:val="af-ZA"/>
        </w:rPr>
        <w:t xml:space="preserve"> </w:t>
      </w:r>
      <w:r w:rsidRPr="00394797">
        <w:rPr>
          <w:rFonts w:ascii="GHEA Grapalat" w:eastAsia="Times New Roman" w:hAnsi="GHEA Grapalat" w:cs="Sylfaen"/>
          <w:sz w:val="20"/>
          <w:szCs w:val="20"/>
          <w:lang w:val="en-US"/>
        </w:rPr>
        <w:t>վերջինիս</w:t>
      </w:r>
      <w:r w:rsidRPr="00394797">
        <w:rPr>
          <w:rFonts w:ascii="GHEA Grapalat" w:eastAsia="Times New Roman" w:hAnsi="GHEA Grapalat" w:cs="Times New Roman"/>
          <w:sz w:val="20"/>
          <w:szCs w:val="20"/>
          <w:lang w:val="af-ZA"/>
        </w:rPr>
        <w:t xml:space="preserve"> </w:t>
      </w:r>
      <w:r w:rsidRPr="00394797">
        <w:rPr>
          <w:rFonts w:ascii="GHEA Grapalat" w:eastAsia="Times New Roman" w:hAnsi="GHEA Grapalat" w:cs="Sylfaen"/>
          <w:sz w:val="20"/>
          <w:szCs w:val="20"/>
          <w:lang w:val="en-US"/>
        </w:rPr>
        <w:t>այդ</w:t>
      </w:r>
      <w:r w:rsidRPr="00394797">
        <w:rPr>
          <w:rFonts w:ascii="GHEA Grapalat" w:eastAsia="Times New Roman" w:hAnsi="GHEA Grapalat" w:cs="Times New Roman"/>
          <w:sz w:val="20"/>
          <w:szCs w:val="20"/>
          <w:lang w:val="af-ZA"/>
        </w:rPr>
        <w:t xml:space="preserve"> </w:t>
      </w:r>
      <w:r w:rsidRPr="00394797">
        <w:rPr>
          <w:rFonts w:ascii="GHEA Grapalat" w:eastAsia="Times New Roman" w:hAnsi="GHEA Grapalat" w:cs="Sylfaen"/>
          <w:sz w:val="20"/>
          <w:szCs w:val="20"/>
          <w:lang w:val="en-US"/>
        </w:rPr>
        <w:t>լիազորությունը</w:t>
      </w:r>
      <w:r w:rsidRPr="00394797">
        <w:rPr>
          <w:rFonts w:ascii="GHEA Grapalat" w:eastAsia="Times New Roman" w:hAnsi="GHEA Grapalat" w:cs="Times New Roman"/>
          <w:sz w:val="20"/>
          <w:szCs w:val="20"/>
          <w:lang w:val="af-ZA"/>
        </w:rPr>
        <w:t xml:space="preserve"> </w:t>
      </w:r>
      <w:r w:rsidRPr="00394797">
        <w:rPr>
          <w:rFonts w:ascii="GHEA Grapalat" w:eastAsia="Times New Roman" w:hAnsi="GHEA Grapalat" w:cs="Sylfaen"/>
          <w:sz w:val="20"/>
          <w:szCs w:val="20"/>
          <w:lang w:val="en-US"/>
        </w:rPr>
        <w:t>վերապահված</w:t>
      </w:r>
      <w:r w:rsidRPr="00394797">
        <w:rPr>
          <w:rFonts w:ascii="GHEA Grapalat" w:eastAsia="Times New Roman" w:hAnsi="GHEA Grapalat" w:cs="Times New Roman"/>
          <w:sz w:val="20"/>
          <w:szCs w:val="20"/>
          <w:lang w:val="af-ZA"/>
        </w:rPr>
        <w:t xml:space="preserve"> </w:t>
      </w:r>
      <w:r w:rsidRPr="00394797">
        <w:rPr>
          <w:rFonts w:ascii="GHEA Grapalat" w:eastAsia="Times New Roman" w:hAnsi="GHEA Grapalat" w:cs="Sylfaen"/>
          <w:sz w:val="20"/>
          <w:szCs w:val="20"/>
          <w:lang w:val="en-US"/>
        </w:rPr>
        <w:t>լինելու</w:t>
      </w:r>
      <w:r w:rsidRPr="00394797">
        <w:rPr>
          <w:rFonts w:ascii="GHEA Grapalat" w:eastAsia="Times New Roman" w:hAnsi="GHEA Grapalat" w:cs="Times New Roman"/>
          <w:sz w:val="20"/>
          <w:szCs w:val="20"/>
          <w:lang w:val="af-ZA"/>
        </w:rPr>
        <w:t xml:space="preserve"> </w:t>
      </w:r>
      <w:r w:rsidRPr="00394797">
        <w:rPr>
          <w:rFonts w:ascii="GHEA Grapalat" w:eastAsia="Times New Roman" w:hAnsi="GHEA Grapalat" w:cs="Sylfaen"/>
          <w:sz w:val="20"/>
          <w:szCs w:val="20"/>
          <w:lang w:val="en-US"/>
        </w:rPr>
        <w:t>մասին</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lang w:val="en-US"/>
        </w:rPr>
        <w:t>փաստաթուղթ</w:t>
      </w:r>
      <w:r w:rsidRPr="00394797">
        <w:rPr>
          <w:rFonts w:ascii="GHEA Grapalat" w:eastAsia="Times New Roman" w:hAnsi="GHEA Grapalat" w:cs="Sylfaen"/>
          <w:sz w:val="20"/>
          <w:szCs w:val="20"/>
          <w:lang w:val="af-ZA"/>
        </w:rPr>
        <w:t>:</w:t>
      </w:r>
    </w:p>
    <w:p w:rsidR="00394797" w:rsidRPr="00394797" w:rsidRDefault="00394797" w:rsidP="00394797">
      <w:pPr>
        <w:spacing w:after="0" w:line="240" w:lineRule="auto"/>
        <w:ind w:firstLine="720"/>
        <w:jc w:val="both"/>
        <w:rPr>
          <w:rFonts w:ascii="GHEA Grapalat" w:eastAsia="Times New Roman" w:hAnsi="GHEA Grapalat" w:cs="Times New Roman"/>
          <w:sz w:val="20"/>
          <w:szCs w:val="20"/>
          <w:lang w:val="af-ZA"/>
        </w:rPr>
      </w:pPr>
      <w:r w:rsidRPr="00394797">
        <w:rPr>
          <w:rFonts w:ascii="GHEA Grapalat" w:eastAsia="Times New Roman" w:hAnsi="GHEA Grapalat" w:cs="Times New Roman"/>
          <w:sz w:val="20"/>
          <w:szCs w:val="20"/>
          <w:lang w:val="af-ZA"/>
        </w:rPr>
        <w:t xml:space="preserve">3.2 </w:t>
      </w:r>
      <w:r w:rsidRPr="00394797">
        <w:rPr>
          <w:rFonts w:ascii="GHEA Grapalat" w:eastAsia="Times New Roman" w:hAnsi="GHEA Grapalat" w:cs="Sylfaen"/>
          <w:sz w:val="20"/>
          <w:szCs w:val="20"/>
          <w:lang w:val="en-US"/>
        </w:rPr>
        <w:t>Սույն</w:t>
      </w:r>
      <w:r w:rsidRPr="00394797">
        <w:rPr>
          <w:rFonts w:ascii="GHEA Grapalat" w:eastAsia="Times New Roman" w:hAnsi="GHEA Grapalat" w:cs="Times New Roman"/>
          <w:sz w:val="20"/>
          <w:szCs w:val="20"/>
          <w:lang w:val="af-ZA"/>
        </w:rPr>
        <w:t xml:space="preserve"> </w:t>
      </w:r>
      <w:r w:rsidRPr="00394797">
        <w:rPr>
          <w:rFonts w:ascii="GHEA Grapalat" w:eastAsia="Times New Roman" w:hAnsi="GHEA Grapalat" w:cs="Times New Roman"/>
          <w:sz w:val="20"/>
          <w:szCs w:val="20"/>
          <w:lang w:val="en-US"/>
        </w:rPr>
        <w:t>հրահանգի</w:t>
      </w:r>
      <w:r w:rsidRPr="00394797">
        <w:rPr>
          <w:rFonts w:ascii="GHEA Grapalat" w:eastAsia="Times New Roman" w:hAnsi="GHEA Grapalat" w:cs="Times New Roman"/>
          <w:sz w:val="20"/>
          <w:szCs w:val="20"/>
          <w:lang w:val="af-ZA"/>
        </w:rPr>
        <w:t xml:space="preserve"> 3.1 </w:t>
      </w:r>
      <w:r w:rsidRPr="00394797">
        <w:rPr>
          <w:rFonts w:ascii="GHEA Grapalat" w:eastAsia="Times New Roman" w:hAnsi="GHEA Grapalat" w:cs="Times New Roman"/>
          <w:sz w:val="20"/>
          <w:szCs w:val="20"/>
          <w:lang w:val="en-US"/>
        </w:rPr>
        <w:t>կետում</w:t>
      </w:r>
      <w:r w:rsidRPr="00394797">
        <w:rPr>
          <w:rFonts w:ascii="GHEA Grapalat" w:eastAsia="Times New Roman" w:hAnsi="GHEA Grapalat" w:cs="Times New Roman"/>
          <w:sz w:val="20"/>
          <w:szCs w:val="20"/>
          <w:lang w:val="af-ZA"/>
        </w:rPr>
        <w:t xml:space="preserve"> </w:t>
      </w:r>
      <w:r w:rsidRPr="00394797">
        <w:rPr>
          <w:rFonts w:ascii="GHEA Grapalat" w:eastAsia="Times New Roman" w:hAnsi="GHEA Grapalat" w:cs="Sylfaen"/>
          <w:sz w:val="20"/>
          <w:szCs w:val="20"/>
          <w:lang w:val="en-US"/>
        </w:rPr>
        <w:t>նշված</w:t>
      </w:r>
      <w:r w:rsidRPr="00394797">
        <w:rPr>
          <w:rFonts w:ascii="GHEA Grapalat" w:eastAsia="Times New Roman" w:hAnsi="GHEA Grapalat" w:cs="Times New Roman"/>
          <w:sz w:val="20"/>
          <w:szCs w:val="20"/>
          <w:lang w:val="af-ZA"/>
        </w:rPr>
        <w:t xml:space="preserve"> </w:t>
      </w:r>
      <w:r w:rsidRPr="00394797">
        <w:rPr>
          <w:rFonts w:ascii="GHEA Grapalat" w:eastAsia="Times New Roman" w:hAnsi="GHEA Grapalat" w:cs="Sylfaen"/>
          <w:sz w:val="20"/>
          <w:szCs w:val="20"/>
          <w:lang w:val="en-US"/>
        </w:rPr>
        <w:t>ծրարի</w:t>
      </w:r>
      <w:r w:rsidRPr="00394797">
        <w:rPr>
          <w:rFonts w:ascii="GHEA Grapalat" w:eastAsia="Times New Roman" w:hAnsi="GHEA Grapalat" w:cs="Times New Roman"/>
          <w:sz w:val="20"/>
          <w:szCs w:val="20"/>
          <w:lang w:val="af-ZA"/>
        </w:rPr>
        <w:t xml:space="preserve"> </w:t>
      </w:r>
      <w:r w:rsidRPr="00394797">
        <w:rPr>
          <w:rFonts w:ascii="GHEA Grapalat" w:eastAsia="Times New Roman" w:hAnsi="GHEA Grapalat" w:cs="Sylfaen"/>
          <w:sz w:val="20"/>
          <w:szCs w:val="20"/>
          <w:lang w:val="en-US"/>
        </w:rPr>
        <w:t>վրա</w:t>
      </w:r>
      <w:r w:rsidRPr="00394797">
        <w:rPr>
          <w:rFonts w:ascii="GHEA Grapalat" w:eastAsia="Times New Roman" w:hAnsi="GHEA Grapalat" w:cs="Times New Roman"/>
          <w:sz w:val="20"/>
          <w:szCs w:val="20"/>
          <w:lang w:val="af-ZA"/>
        </w:rPr>
        <w:t xml:space="preserve"> </w:t>
      </w:r>
      <w:r w:rsidRPr="00394797">
        <w:rPr>
          <w:rFonts w:ascii="GHEA Grapalat" w:eastAsia="Times New Roman" w:hAnsi="GHEA Grapalat" w:cs="Sylfaen"/>
          <w:sz w:val="20"/>
          <w:szCs w:val="20"/>
          <w:lang w:val="en-US"/>
        </w:rPr>
        <w:t>հայտը</w:t>
      </w:r>
      <w:r w:rsidRPr="00394797">
        <w:rPr>
          <w:rFonts w:ascii="GHEA Grapalat" w:eastAsia="Times New Roman" w:hAnsi="GHEA Grapalat" w:cs="Times New Roman"/>
          <w:sz w:val="20"/>
          <w:szCs w:val="20"/>
          <w:lang w:val="af-ZA"/>
        </w:rPr>
        <w:t xml:space="preserve"> </w:t>
      </w:r>
      <w:r w:rsidRPr="00394797">
        <w:rPr>
          <w:rFonts w:ascii="GHEA Grapalat" w:eastAsia="Times New Roman" w:hAnsi="GHEA Grapalat" w:cs="Sylfaen"/>
          <w:sz w:val="20"/>
          <w:szCs w:val="20"/>
          <w:lang w:val="en-US"/>
        </w:rPr>
        <w:t>կազմելու</w:t>
      </w:r>
      <w:r w:rsidRPr="00394797">
        <w:rPr>
          <w:rFonts w:ascii="GHEA Grapalat" w:eastAsia="Times New Roman" w:hAnsi="GHEA Grapalat" w:cs="Times New Roman"/>
          <w:sz w:val="20"/>
          <w:szCs w:val="20"/>
          <w:lang w:val="af-ZA"/>
        </w:rPr>
        <w:t xml:space="preserve"> </w:t>
      </w:r>
      <w:r w:rsidRPr="00394797">
        <w:rPr>
          <w:rFonts w:ascii="GHEA Grapalat" w:eastAsia="Times New Roman" w:hAnsi="GHEA Grapalat" w:cs="Sylfaen"/>
          <w:sz w:val="20"/>
          <w:szCs w:val="20"/>
          <w:lang w:val="en-US"/>
        </w:rPr>
        <w:t>լեզվով</w:t>
      </w:r>
      <w:r w:rsidRPr="00394797">
        <w:rPr>
          <w:rFonts w:ascii="GHEA Grapalat" w:eastAsia="Times New Roman" w:hAnsi="GHEA Grapalat" w:cs="Times New Roman"/>
          <w:sz w:val="20"/>
          <w:szCs w:val="20"/>
          <w:lang w:val="af-ZA"/>
        </w:rPr>
        <w:t xml:space="preserve"> </w:t>
      </w:r>
      <w:r w:rsidRPr="00394797">
        <w:rPr>
          <w:rFonts w:ascii="GHEA Grapalat" w:eastAsia="Times New Roman" w:hAnsi="GHEA Grapalat" w:cs="Sylfaen"/>
          <w:sz w:val="20"/>
          <w:szCs w:val="20"/>
          <w:lang w:val="en-US"/>
        </w:rPr>
        <w:t>նշվում</w:t>
      </w:r>
      <w:r w:rsidRPr="00394797">
        <w:rPr>
          <w:rFonts w:ascii="GHEA Grapalat" w:eastAsia="Times New Roman" w:hAnsi="GHEA Grapalat" w:cs="Times New Roman"/>
          <w:sz w:val="20"/>
          <w:szCs w:val="20"/>
          <w:lang w:val="af-ZA"/>
        </w:rPr>
        <w:t xml:space="preserve"> </w:t>
      </w:r>
      <w:r w:rsidRPr="00394797">
        <w:rPr>
          <w:rFonts w:ascii="GHEA Grapalat" w:eastAsia="Times New Roman" w:hAnsi="GHEA Grapalat" w:cs="Sylfaen"/>
          <w:sz w:val="20"/>
          <w:szCs w:val="20"/>
          <w:lang w:val="en-US"/>
        </w:rPr>
        <w:t>են</w:t>
      </w:r>
      <w:r w:rsidRPr="00394797">
        <w:rPr>
          <w:rFonts w:ascii="GHEA Grapalat" w:eastAsia="Times New Roman" w:hAnsi="GHEA Grapalat" w:cs="Times New Roman"/>
          <w:sz w:val="20"/>
          <w:szCs w:val="20"/>
          <w:lang w:val="af-ZA"/>
        </w:rPr>
        <w:t xml:space="preserve">` </w:t>
      </w:r>
    </w:p>
    <w:p w:rsidR="00394797" w:rsidRPr="00394797" w:rsidRDefault="00394797" w:rsidP="00394797">
      <w:pPr>
        <w:spacing w:after="0" w:line="240" w:lineRule="auto"/>
        <w:ind w:firstLine="720"/>
        <w:rPr>
          <w:rFonts w:ascii="GHEA Grapalat" w:eastAsia="Times New Roman" w:hAnsi="GHEA Grapalat" w:cs="Times New Roman"/>
          <w:sz w:val="20"/>
          <w:szCs w:val="20"/>
          <w:lang w:val="af-ZA"/>
        </w:rPr>
      </w:pPr>
      <w:r w:rsidRPr="00394797">
        <w:rPr>
          <w:rFonts w:ascii="GHEA Grapalat" w:eastAsia="Times New Roman" w:hAnsi="GHEA Grapalat" w:cs="Times New Roman"/>
          <w:sz w:val="20"/>
          <w:szCs w:val="20"/>
          <w:lang w:val="af-ZA"/>
        </w:rPr>
        <w:t xml:space="preserve">1) </w:t>
      </w:r>
      <w:r w:rsidRPr="00394797">
        <w:rPr>
          <w:rFonts w:ascii="GHEA Grapalat" w:eastAsia="Times New Roman" w:hAnsi="GHEA Grapalat" w:cs="Times New Roman"/>
          <w:sz w:val="20"/>
          <w:szCs w:val="20"/>
          <w:lang w:val="en-US"/>
        </w:rPr>
        <w:t>պ</w:t>
      </w:r>
      <w:r w:rsidRPr="00394797">
        <w:rPr>
          <w:rFonts w:ascii="GHEA Grapalat" w:eastAsia="Times New Roman" w:hAnsi="GHEA Grapalat" w:cs="Sylfaen"/>
          <w:sz w:val="20"/>
          <w:szCs w:val="20"/>
          <w:lang w:val="en-US"/>
        </w:rPr>
        <w:t>ատվիրատուի</w:t>
      </w:r>
      <w:r w:rsidRPr="00394797">
        <w:rPr>
          <w:rFonts w:ascii="GHEA Grapalat" w:eastAsia="Times New Roman" w:hAnsi="GHEA Grapalat" w:cs="Times New Roman"/>
          <w:sz w:val="20"/>
          <w:szCs w:val="20"/>
          <w:lang w:val="af-ZA"/>
        </w:rPr>
        <w:t xml:space="preserve"> </w:t>
      </w:r>
      <w:r w:rsidRPr="00394797">
        <w:rPr>
          <w:rFonts w:ascii="GHEA Grapalat" w:eastAsia="Times New Roman" w:hAnsi="GHEA Grapalat" w:cs="Sylfaen"/>
          <w:sz w:val="20"/>
          <w:szCs w:val="20"/>
          <w:lang w:val="en-US"/>
        </w:rPr>
        <w:t>անվանումը</w:t>
      </w:r>
      <w:r w:rsidRPr="00394797">
        <w:rPr>
          <w:rFonts w:ascii="GHEA Grapalat" w:eastAsia="Times New Roman" w:hAnsi="GHEA Grapalat" w:cs="Times New Roman"/>
          <w:sz w:val="20"/>
          <w:szCs w:val="20"/>
          <w:lang w:val="af-ZA"/>
        </w:rPr>
        <w:t xml:space="preserve"> </w:t>
      </w:r>
      <w:r w:rsidRPr="00394797">
        <w:rPr>
          <w:rFonts w:ascii="GHEA Grapalat" w:eastAsia="Times New Roman" w:hAnsi="GHEA Grapalat" w:cs="Sylfaen"/>
          <w:sz w:val="20"/>
          <w:szCs w:val="20"/>
          <w:lang w:val="en-US"/>
        </w:rPr>
        <w:t>և</w:t>
      </w:r>
      <w:r w:rsidRPr="00394797">
        <w:rPr>
          <w:rFonts w:ascii="GHEA Grapalat" w:eastAsia="Times New Roman" w:hAnsi="GHEA Grapalat" w:cs="Times New Roman"/>
          <w:sz w:val="20"/>
          <w:szCs w:val="20"/>
          <w:lang w:val="af-ZA"/>
        </w:rPr>
        <w:t xml:space="preserve"> </w:t>
      </w:r>
      <w:r w:rsidRPr="00394797">
        <w:rPr>
          <w:rFonts w:ascii="GHEA Grapalat" w:eastAsia="Times New Roman" w:hAnsi="GHEA Grapalat" w:cs="Sylfaen"/>
          <w:sz w:val="20"/>
          <w:szCs w:val="20"/>
          <w:lang w:val="en-US"/>
        </w:rPr>
        <w:t>հայտի</w:t>
      </w:r>
      <w:r w:rsidRPr="00394797">
        <w:rPr>
          <w:rFonts w:ascii="GHEA Grapalat" w:eastAsia="Times New Roman" w:hAnsi="GHEA Grapalat" w:cs="Times New Roman"/>
          <w:sz w:val="20"/>
          <w:szCs w:val="20"/>
          <w:lang w:val="af-ZA"/>
        </w:rPr>
        <w:t xml:space="preserve"> </w:t>
      </w:r>
      <w:r w:rsidRPr="00394797">
        <w:rPr>
          <w:rFonts w:ascii="GHEA Grapalat" w:eastAsia="Times New Roman" w:hAnsi="GHEA Grapalat" w:cs="Sylfaen"/>
          <w:sz w:val="20"/>
          <w:szCs w:val="20"/>
          <w:lang w:val="en-US"/>
        </w:rPr>
        <w:t>ներկայացման</w:t>
      </w:r>
      <w:r w:rsidRPr="00394797">
        <w:rPr>
          <w:rFonts w:ascii="GHEA Grapalat" w:eastAsia="Times New Roman" w:hAnsi="GHEA Grapalat" w:cs="Times New Roman"/>
          <w:sz w:val="20"/>
          <w:szCs w:val="20"/>
          <w:lang w:val="af-ZA"/>
        </w:rPr>
        <w:t xml:space="preserve"> </w:t>
      </w:r>
      <w:r w:rsidRPr="00394797">
        <w:rPr>
          <w:rFonts w:ascii="GHEA Grapalat" w:eastAsia="Times New Roman" w:hAnsi="GHEA Grapalat" w:cs="Sylfaen"/>
          <w:sz w:val="20"/>
          <w:szCs w:val="20"/>
          <w:lang w:val="en-US"/>
        </w:rPr>
        <w:t>վայրը</w:t>
      </w:r>
      <w:r w:rsidRPr="00394797">
        <w:rPr>
          <w:rFonts w:ascii="GHEA Grapalat" w:eastAsia="Times New Roman" w:hAnsi="GHEA Grapalat" w:cs="Times New Roman"/>
          <w:sz w:val="20"/>
          <w:szCs w:val="20"/>
          <w:lang w:val="af-ZA"/>
        </w:rPr>
        <w:t xml:space="preserve"> (</w:t>
      </w:r>
      <w:r w:rsidRPr="00394797">
        <w:rPr>
          <w:rFonts w:ascii="GHEA Grapalat" w:eastAsia="Times New Roman" w:hAnsi="GHEA Grapalat" w:cs="Sylfaen"/>
          <w:sz w:val="20"/>
          <w:szCs w:val="20"/>
          <w:lang w:val="en-US"/>
        </w:rPr>
        <w:t>հասցեն</w:t>
      </w:r>
      <w:r w:rsidRPr="00394797">
        <w:rPr>
          <w:rFonts w:ascii="GHEA Grapalat" w:eastAsia="Times New Roman" w:hAnsi="GHEA Grapalat" w:cs="Times New Roman"/>
          <w:sz w:val="20"/>
          <w:szCs w:val="20"/>
          <w:lang w:val="af-ZA"/>
        </w:rPr>
        <w:t>).</w:t>
      </w:r>
    </w:p>
    <w:p w:rsidR="00394797" w:rsidRPr="00394797" w:rsidRDefault="00394797" w:rsidP="00394797">
      <w:pPr>
        <w:spacing w:after="0" w:line="240" w:lineRule="auto"/>
        <w:ind w:firstLine="720"/>
        <w:rPr>
          <w:rFonts w:ascii="GHEA Grapalat" w:eastAsia="Times New Roman" w:hAnsi="GHEA Grapalat" w:cs="Times New Roman"/>
          <w:sz w:val="20"/>
          <w:szCs w:val="20"/>
          <w:lang w:val="af-ZA"/>
        </w:rPr>
      </w:pPr>
      <w:r w:rsidRPr="00394797">
        <w:rPr>
          <w:rFonts w:ascii="GHEA Grapalat" w:eastAsia="Times New Roman" w:hAnsi="GHEA Grapalat" w:cs="Times New Roman"/>
          <w:sz w:val="20"/>
          <w:szCs w:val="20"/>
          <w:lang w:val="af-ZA"/>
        </w:rPr>
        <w:t xml:space="preserve">2) </w:t>
      </w:r>
      <w:r w:rsidRPr="00394797">
        <w:rPr>
          <w:rFonts w:ascii="GHEA Grapalat" w:eastAsia="Times New Roman" w:hAnsi="GHEA Grapalat" w:cs="Times New Roman"/>
          <w:sz w:val="20"/>
          <w:szCs w:val="20"/>
          <w:lang w:val="en-US"/>
        </w:rPr>
        <w:t>գնանշման</w:t>
      </w:r>
      <w:r w:rsidRPr="00394797">
        <w:rPr>
          <w:rFonts w:ascii="GHEA Grapalat" w:eastAsia="Times New Roman" w:hAnsi="GHEA Grapalat" w:cs="Times New Roman"/>
          <w:sz w:val="20"/>
          <w:szCs w:val="20"/>
          <w:lang w:val="af-ZA"/>
        </w:rPr>
        <w:t xml:space="preserve"> </w:t>
      </w:r>
      <w:r w:rsidRPr="00394797">
        <w:rPr>
          <w:rFonts w:ascii="GHEA Grapalat" w:eastAsia="Times New Roman" w:hAnsi="GHEA Grapalat" w:cs="Times New Roman"/>
          <w:sz w:val="20"/>
          <w:szCs w:val="20"/>
          <w:lang w:val="en-US"/>
        </w:rPr>
        <w:t>հարցման</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lang w:val="en-US"/>
        </w:rPr>
        <w:t>ծածկագիրը</w:t>
      </w:r>
      <w:r w:rsidRPr="00394797">
        <w:rPr>
          <w:rFonts w:ascii="GHEA Grapalat" w:eastAsia="Times New Roman" w:hAnsi="GHEA Grapalat" w:cs="Times New Roman"/>
          <w:sz w:val="20"/>
          <w:szCs w:val="20"/>
          <w:lang w:val="af-ZA"/>
        </w:rPr>
        <w:t>.</w:t>
      </w:r>
    </w:p>
    <w:p w:rsidR="00394797" w:rsidRPr="00394797" w:rsidRDefault="00394797" w:rsidP="00394797">
      <w:pPr>
        <w:spacing w:after="0" w:line="240" w:lineRule="auto"/>
        <w:ind w:firstLine="720"/>
        <w:rPr>
          <w:rFonts w:ascii="GHEA Grapalat" w:eastAsia="Times New Roman" w:hAnsi="GHEA Grapalat" w:cs="Times New Roman"/>
          <w:sz w:val="20"/>
          <w:szCs w:val="20"/>
          <w:lang w:val="af-ZA"/>
        </w:rPr>
      </w:pPr>
      <w:r w:rsidRPr="00394797">
        <w:rPr>
          <w:rFonts w:ascii="GHEA Grapalat" w:eastAsia="Times New Roman" w:hAnsi="GHEA Grapalat" w:cs="Times New Roman"/>
          <w:sz w:val="20"/>
          <w:szCs w:val="20"/>
          <w:lang w:val="af-ZA"/>
        </w:rPr>
        <w:t>3) «</w:t>
      </w:r>
      <w:r w:rsidRPr="00394797">
        <w:rPr>
          <w:rFonts w:ascii="GHEA Grapalat" w:eastAsia="Times New Roman" w:hAnsi="GHEA Grapalat" w:cs="Sylfaen"/>
          <w:sz w:val="20"/>
          <w:szCs w:val="20"/>
          <w:lang w:val="en-US"/>
        </w:rPr>
        <w:t>չբացել</w:t>
      </w:r>
      <w:r w:rsidRPr="00394797">
        <w:rPr>
          <w:rFonts w:ascii="GHEA Grapalat" w:eastAsia="Times New Roman" w:hAnsi="GHEA Grapalat" w:cs="Times New Roman"/>
          <w:sz w:val="20"/>
          <w:szCs w:val="20"/>
          <w:lang w:val="af-ZA"/>
        </w:rPr>
        <w:t xml:space="preserve"> </w:t>
      </w:r>
      <w:r w:rsidRPr="00394797">
        <w:rPr>
          <w:rFonts w:ascii="GHEA Grapalat" w:eastAsia="Times New Roman" w:hAnsi="GHEA Grapalat" w:cs="Sylfaen"/>
          <w:sz w:val="20"/>
          <w:szCs w:val="20"/>
          <w:lang w:val="en-US"/>
        </w:rPr>
        <w:t>մինչև</w:t>
      </w:r>
      <w:r w:rsidRPr="00394797">
        <w:rPr>
          <w:rFonts w:ascii="GHEA Grapalat" w:eastAsia="Times New Roman" w:hAnsi="GHEA Grapalat" w:cs="Times New Roman"/>
          <w:sz w:val="20"/>
          <w:szCs w:val="20"/>
          <w:lang w:val="af-ZA"/>
        </w:rPr>
        <w:t xml:space="preserve"> </w:t>
      </w:r>
      <w:r w:rsidRPr="00394797">
        <w:rPr>
          <w:rFonts w:ascii="GHEA Grapalat" w:eastAsia="Times New Roman" w:hAnsi="GHEA Grapalat" w:cs="Sylfaen"/>
          <w:sz w:val="20"/>
          <w:szCs w:val="20"/>
          <w:lang w:val="en-US"/>
        </w:rPr>
        <w:t>հայտերի</w:t>
      </w:r>
      <w:r w:rsidRPr="00394797">
        <w:rPr>
          <w:rFonts w:ascii="GHEA Grapalat" w:eastAsia="Times New Roman" w:hAnsi="GHEA Grapalat" w:cs="Times New Roman"/>
          <w:sz w:val="20"/>
          <w:szCs w:val="20"/>
          <w:lang w:val="af-ZA"/>
        </w:rPr>
        <w:t xml:space="preserve"> </w:t>
      </w:r>
      <w:r w:rsidRPr="00394797">
        <w:rPr>
          <w:rFonts w:ascii="GHEA Grapalat" w:eastAsia="Times New Roman" w:hAnsi="GHEA Grapalat" w:cs="Sylfaen"/>
          <w:sz w:val="20"/>
          <w:szCs w:val="20"/>
          <w:lang w:val="en-US"/>
        </w:rPr>
        <w:t>բացման</w:t>
      </w:r>
      <w:r w:rsidRPr="00394797">
        <w:rPr>
          <w:rFonts w:ascii="GHEA Grapalat" w:eastAsia="Times New Roman" w:hAnsi="GHEA Grapalat" w:cs="Times New Roman"/>
          <w:sz w:val="20"/>
          <w:szCs w:val="20"/>
          <w:lang w:val="af-ZA"/>
        </w:rPr>
        <w:t xml:space="preserve"> </w:t>
      </w:r>
      <w:r w:rsidRPr="00394797">
        <w:rPr>
          <w:rFonts w:ascii="GHEA Grapalat" w:eastAsia="Times New Roman" w:hAnsi="GHEA Grapalat" w:cs="Sylfaen"/>
          <w:sz w:val="20"/>
          <w:szCs w:val="20"/>
          <w:lang w:val="en-US"/>
        </w:rPr>
        <w:t>նիստը</w:t>
      </w:r>
      <w:r w:rsidRPr="00394797">
        <w:rPr>
          <w:rFonts w:ascii="GHEA Grapalat" w:eastAsia="Times New Roman" w:hAnsi="GHEA Grapalat" w:cs="Times New Roman"/>
          <w:sz w:val="20"/>
          <w:szCs w:val="20"/>
          <w:lang w:val="af-ZA"/>
        </w:rPr>
        <w:t xml:space="preserve">» </w:t>
      </w:r>
      <w:r w:rsidRPr="00394797">
        <w:rPr>
          <w:rFonts w:ascii="GHEA Grapalat" w:eastAsia="Times New Roman" w:hAnsi="GHEA Grapalat" w:cs="Sylfaen"/>
          <w:sz w:val="20"/>
          <w:szCs w:val="20"/>
          <w:lang w:val="en-US"/>
        </w:rPr>
        <w:t>բառերը</w:t>
      </w:r>
      <w:r w:rsidRPr="00394797">
        <w:rPr>
          <w:rFonts w:ascii="GHEA Grapalat" w:eastAsia="Times New Roman" w:hAnsi="GHEA Grapalat" w:cs="Times New Roman"/>
          <w:sz w:val="20"/>
          <w:szCs w:val="20"/>
          <w:lang w:val="af-ZA"/>
        </w:rPr>
        <w:t>.</w:t>
      </w:r>
    </w:p>
    <w:p w:rsidR="00394797" w:rsidRPr="00394797" w:rsidRDefault="00394797" w:rsidP="00394797">
      <w:pPr>
        <w:spacing w:after="0" w:line="240" w:lineRule="auto"/>
        <w:ind w:firstLine="720"/>
        <w:rPr>
          <w:rFonts w:ascii="GHEA Grapalat" w:eastAsia="Times New Roman" w:hAnsi="GHEA Grapalat" w:cs="Times New Roman"/>
          <w:sz w:val="20"/>
          <w:szCs w:val="20"/>
          <w:lang w:val="af-ZA"/>
        </w:rPr>
      </w:pPr>
      <w:r w:rsidRPr="00394797">
        <w:rPr>
          <w:rFonts w:ascii="GHEA Grapalat" w:eastAsia="Times New Roman" w:hAnsi="GHEA Grapalat" w:cs="Times New Roman"/>
          <w:sz w:val="20"/>
          <w:szCs w:val="20"/>
          <w:lang w:val="af-ZA"/>
        </w:rPr>
        <w:t xml:space="preserve">4) </w:t>
      </w:r>
      <w:r w:rsidRPr="00394797">
        <w:rPr>
          <w:rFonts w:ascii="GHEA Grapalat" w:eastAsia="Times New Roman" w:hAnsi="GHEA Grapalat" w:cs="Times New Roman"/>
          <w:sz w:val="20"/>
          <w:szCs w:val="20"/>
          <w:lang w:val="en-US"/>
        </w:rPr>
        <w:t>մ</w:t>
      </w:r>
      <w:r w:rsidRPr="00394797">
        <w:rPr>
          <w:rFonts w:ascii="GHEA Grapalat" w:eastAsia="Times New Roman" w:hAnsi="GHEA Grapalat" w:cs="Sylfaen"/>
          <w:sz w:val="20"/>
          <w:szCs w:val="20"/>
          <w:lang w:val="en-US"/>
        </w:rPr>
        <w:t>ասնակցի</w:t>
      </w:r>
      <w:r w:rsidRPr="00394797">
        <w:rPr>
          <w:rFonts w:ascii="GHEA Grapalat" w:eastAsia="Times New Roman" w:hAnsi="GHEA Grapalat" w:cs="Times New Roman"/>
          <w:sz w:val="20"/>
          <w:szCs w:val="20"/>
          <w:lang w:val="af-ZA"/>
        </w:rPr>
        <w:t xml:space="preserve"> </w:t>
      </w:r>
      <w:r w:rsidRPr="00394797">
        <w:rPr>
          <w:rFonts w:ascii="GHEA Grapalat" w:eastAsia="Times New Roman" w:hAnsi="GHEA Grapalat" w:cs="Sylfaen"/>
          <w:sz w:val="20"/>
          <w:szCs w:val="20"/>
          <w:lang w:val="en-US"/>
        </w:rPr>
        <w:t>անվանումը</w:t>
      </w:r>
      <w:r w:rsidRPr="00394797">
        <w:rPr>
          <w:rFonts w:ascii="GHEA Grapalat" w:eastAsia="Times New Roman" w:hAnsi="GHEA Grapalat" w:cs="Times New Roman"/>
          <w:sz w:val="20"/>
          <w:szCs w:val="20"/>
          <w:lang w:val="af-ZA"/>
        </w:rPr>
        <w:t xml:space="preserve"> (</w:t>
      </w:r>
      <w:r w:rsidRPr="00394797">
        <w:rPr>
          <w:rFonts w:ascii="GHEA Grapalat" w:eastAsia="Times New Roman" w:hAnsi="GHEA Grapalat" w:cs="Sylfaen"/>
          <w:sz w:val="20"/>
          <w:szCs w:val="20"/>
          <w:lang w:val="en-US"/>
        </w:rPr>
        <w:t>անունը</w:t>
      </w:r>
      <w:r w:rsidRPr="00394797">
        <w:rPr>
          <w:rFonts w:ascii="GHEA Grapalat" w:eastAsia="Times New Roman" w:hAnsi="GHEA Grapalat" w:cs="Times New Roman"/>
          <w:sz w:val="20"/>
          <w:szCs w:val="20"/>
          <w:lang w:val="af-ZA"/>
        </w:rPr>
        <w:t xml:space="preserve">), </w:t>
      </w:r>
      <w:r w:rsidRPr="00394797">
        <w:rPr>
          <w:rFonts w:ascii="GHEA Grapalat" w:eastAsia="Times New Roman" w:hAnsi="GHEA Grapalat" w:cs="Sylfaen"/>
          <w:sz w:val="20"/>
          <w:szCs w:val="20"/>
          <w:lang w:val="en-US"/>
        </w:rPr>
        <w:t>գտնվելու</w:t>
      </w:r>
      <w:r w:rsidRPr="00394797">
        <w:rPr>
          <w:rFonts w:ascii="GHEA Grapalat" w:eastAsia="Times New Roman" w:hAnsi="GHEA Grapalat" w:cs="Times New Roman"/>
          <w:sz w:val="20"/>
          <w:szCs w:val="20"/>
          <w:lang w:val="af-ZA"/>
        </w:rPr>
        <w:t xml:space="preserve"> </w:t>
      </w:r>
      <w:r w:rsidRPr="00394797">
        <w:rPr>
          <w:rFonts w:ascii="GHEA Grapalat" w:eastAsia="Times New Roman" w:hAnsi="GHEA Grapalat" w:cs="Sylfaen"/>
          <w:sz w:val="20"/>
          <w:szCs w:val="20"/>
          <w:lang w:val="en-US"/>
        </w:rPr>
        <w:t>վայրը</w:t>
      </w:r>
      <w:r w:rsidRPr="00394797">
        <w:rPr>
          <w:rFonts w:ascii="GHEA Grapalat" w:eastAsia="Times New Roman" w:hAnsi="GHEA Grapalat" w:cs="Times New Roman"/>
          <w:sz w:val="20"/>
          <w:szCs w:val="20"/>
          <w:lang w:val="af-ZA"/>
        </w:rPr>
        <w:t xml:space="preserve"> </w:t>
      </w:r>
      <w:r w:rsidRPr="00394797">
        <w:rPr>
          <w:rFonts w:ascii="GHEA Grapalat" w:eastAsia="Times New Roman" w:hAnsi="GHEA Grapalat" w:cs="Sylfaen"/>
          <w:sz w:val="20"/>
          <w:szCs w:val="20"/>
          <w:lang w:val="en-US"/>
        </w:rPr>
        <w:t>և</w:t>
      </w:r>
      <w:r w:rsidRPr="00394797">
        <w:rPr>
          <w:rFonts w:ascii="GHEA Grapalat" w:eastAsia="Times New Roman" w:hAnsi="GHEA Grapalat" w:cs="Times New Roman"/>
          <w:sz w:val="20"/>
          <w:szCs w:val="20"/>
          <w:lang w:val="af-ZA"/>
        </w:rPr>
        <w:t xml:space="preserve"> </w:t>
      </w:r>
      <w:r w:rsidRPr="00394797">
        <w:rPr>
          <w:rFonts w:ascii="GHEA Grapalat" w:eastAsia="Times New Roman" w:hAnsi="GHEA Grapalat" w:cs="Sylfaen"/>
          <w:sz w:val="20"/>
          <w:szCs w:val="20"/>
          <w:lang w:val="en-US"/>
        </w:rPr>
        <w:t>հեռախոսահամարը</w:t>
      </w:r>
      <w:r w:rsidRPr="00394797">
        <w:rPr>
          <w:rFonts w:ascii="GHEA Grapalat" w:eastAsia="Times New Roman" w:hAnsi="GHEA Grapalat" w:cs="Times New Roman"/>
          <w:sz w:val="20"/>
          <w:szCs w:val="20"/>
          <w:lang w:val="af-ZA"/>
        </w:rPr>
        <w:t>:</w:t>
      </w:r>
    </w:p>
    <w:p w:rsidR="00394797" w:rsidRPr="00394797" w:rsidRDefault="00394797" w:rsidP="00394797">
      <w:pPr>
        <w:spacing w:after="0" w:line="240" w:lineRule="auto"/>
        <w:ind w:firstLine="720"/>
        <w:jc w:val="both"/>
        <w:rPr>
          <w:rFonts w:ascii="GHEA Grapalat" w:eastAsia="Times New Roman" w:hAnsi="GHEA Grapalat" w:cs="Sylfaen"/>
          <w:sz w:val="20"/>
          <w:szCs w:val="20"/>
          <w:lang w:val="af-ZA"/>
        </w:rPr>
      </w:pPr>
      <w:r w:rsidRPr="00394797">
        <w:rPr>
          <w:rFonts w:ascii="GHEA Grapalat" w:eastAsia="Times New Roman" w:hAnsi="GHEA Grapalat" w:cs="Sylfaen"/>
          <w:sz w:val="20"/>
          <w:szCs w:val="20"/>
          <w:lang w:val="af-ZA"/>
        </w:rPr>
        <w:t xml:space="preserve">3.3 </w:t>
      </w:r>
      <w:r w:rsidRPr="00394797">
        <w:rPr>
          <w:rFonts w:ascii="GHEA Grapalat" w:eastAsia="Times New Roman" w:hAnsi="GHEA Grapalat" w:cs="Sylfaen"/>
          <w:sz w:val="20"/>
          <w:szCs w:val="20"/>
          <w:lang w:val="en-US"/>
        </w:rPr>
        <w:t>Սույն</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lang w:val="en-US"/>
        </w:rPr>
        <w:t>հրահանգի</w:t>
      </w:r>
      <w:r w:rsidRPr="00394797">
        <w:rPr>
          <w:rFonts w:ascii="GHEA Grapalat" w:eastAsia="Times New Roman" w:hAnsi="GHEA Grapalat" w:cs="Sylfaen"/>
          <w:sz w:val="20"/>
          <w:szCs w:val="20"/>
          <w:lang w:val="af-ZA"/>
        </w:rPr>
        <w:t xml:space="preserve"> 3.1 </w:t>
      </w:r>
      <w:r w:rsidRPr="00394797">
        <w:rPr>
          <w:rFonts w:ascii="GHEA Grapalat" w:eastAsia="Times New Roman" w:hAnsi="GHEA Grapalat" w:cs="Sylfaen"/>
          <w:sz w:val="20"/>
          <w:szCs w:val="20"/>
          <w:lang w:val="en-US"/>
        </w:rPr>
        <w:t>և</w:t>
      </w:r>
      <w:r w:rsidRPr="00394797">
        <w:rPr>
          <w:rFonts w:ascii="GHEA Grapalat" w:eastAsia="Times New Roman" w:hAnsi="GHEA Grapalat" w:cs="Sylfaen"/>
          <w:sz w:val="20"/>
          <w:szCs w:val="20"/>
          <w:lang w:val="af-ZA"/>
        </w:rPr>
        <w:t xml:space="preserve"> 3.2 </w:t>
      </w:r>
      <w:r w:rsidRPr="00394797">
        <w:rPr>
          <w:rFonts w:ascii="GHEA Grapalat" w:eastAsia="Times New Roman" w:hAnsi="GHEA Grapalat" w:cs="Sylfaen"/>
          <w:sz w:val="20"/>
          <w:szCs w:val="20"/>
          <w:lang w:val="en-US"/>
        </w:rPr>
        <w:t>կետերի</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lang w:val="en-US"/>
        </w:rPr>
        <w:t>պահանջներին</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lang w:val="en-US"/>
        </w:rPr>
        <w:t>չհամապատասխանող</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lang w:val="en-US"/>
        </w:rPr>
        <w:t>հայտերը</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lang w:val="en-US"/>
        </w:rPr>
        <w:t>հանձնաժողովը</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lang w:val="en-US"/>
        </w:rPr>
        <w:t>հայտերի</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lang w:val="en-US"/>
        </w:rPr>
        <w:t>բացման</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lang w:val="en-US"/>
        </w:rPr>
        <w:t>նիստում</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lang w:val="en-US"/>
        </w:rPr>
        <w:t>մերժում</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lang w:val="en-US"/>
        </w:rPr>
        <w:t>է</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lang w:val="en-US"/>
        </w:rPr>
        <w:t>և</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lang w:val="en-US"/>
        </w:rPr>
        <w:t>նույնությամբ</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lang w:val="en-US"/>
        </w:rPr>
        <w:t>վերադարձնում</w:t>
      </w:r>
      <w:r w:rsidRPr="00394797">
        <w:rPr>
          <w:rFonts w:ascii="GHEA Grapalat" w:eastAsia="Times New Roman" w:hAnsi="GHEA Grapalat" w:cs="Sylfaen"/>
          <w:sz w:val="20"/>
          <w:szCs w:val="20"/>
          <w:lang w:val="af-ZA"/>
        </w:rPr>
        <w:t xml:space="preserve"> </w:t>
      </w:r>
      <w:r w:rsidRPr="00394797">
        <w:rPr>
          <w:rFonts w:ascii="GHEA Grapalat" w:eastAsia="Times New Roman" w:hAnsi="GHEA Grapalat" w:cs="Sylfaen"/>
          <w:sz w:val="20"/>
          <w:szCs w:val="20"/>
          <w:lang w:val="en-US"/>
        </w:rPr>
        <w:t>ներկայացնողին</w:t>
      </w:r>
      <w:r w:rsidRPr="00394797">
        <w:rPr>
          <w:rFonts w:ascii="GHEA Grapalat" w:eastAsia="Times New Roman" w:hAnsi="GHEA Grapalat" w:cs="Sylfaen"/>
          <w:sz w:val="20"/>
          <w:szCs w:val="20"/>
          <w:lang w:val="af-ZA"/>
        </w:rPr>
        <w:t>:</w:t>
      </w:r>
    </w:p>
    <w:p w:rsidR="00394797" w:rsidRPr="00394797" w:rsidRDefault="00394797" w:rsidP="00394797">
      <w:pPr>
        <w:spacing w:after="0" w:line="240" w:lineRule="auto"/>
        <w:ind w:firstLine="284"/>
        <w:jc w:val="right"/>
        <w:rPr>
          <w:ins w:id="23" w:author="User" w:date="2019-06-02T22:50:00Z"/>
          <w:rFonts w:ascii="GHEA Grapalat" w:eastAsia="Times New Roman" w:hAnsi="GHEA Grapalat" w:cs="Sylfaen"/>
          <w:b/>
          <w:sz w:val="20"/>
          <w:szCs w:val="20"/>
          <w:lang w:val="es-ES" w:eastAsia="ru-RU"/>
        </w:rPr>
      </w:pPr>
    </w:p>
    <w:p w:rsidR="00394797" w:rsidRPr="00394797" w:rsidRDefault="00394797" w:rsidP="00394797">
      <w:pPr>
        <w:spacing w:after="0" w:line="240" w:lineRule="auto"/>
        <w:ind w:firstLine="567"/>
        <w:jc w:val="both"/>
        <w:rPr>
          <w:rFonts w:ascii="GHEA Grapalat" w:eastAsia="Times New Roman" w:hAnsi="GHEA Grapalat" w:cs="Times New Roman"/>
          <w:b/>
          <w:sz w:val="20"/>
          <w:szCs w:val="24"/>
          <w:lang w:val="af-ZA"/>
        </w:rPr>
      </w:pPr>
    </w:p>
    <w:p w:rsidR="00394797" w:rsidRPr="00394797" w:rsidRDefault="00394797" w:rsidP="00394797">
      <w:pPr>
        <w:spacing w:after="0" w:line="240" w:lineRule="auto"/>
        <w:jc w:val="center"/>
        <w:rPr>
          <w:rFonts w:ascii="GHEA Grapalat" w:eastAsia="Times New Roman" w:hAnsi="GHEA Grapalat" w:cs="Times New Roman"/>
          <w:b/>
          <w:sz w:val="20"/>
          <w:szCs w:val="24"/>
          <w:lang w:val="af-ZA"/>
        </w:rPr>
      </w:pPr>
    </w:p>
    <w:p w:rsidR="00394797" w:rsidRPr="00394797" w:rsidRDefault="00394797" w:rsidP="00394797">
      <w:pPr>
        <w:spacing w:after="0" w:line="240" w:lineRule="auto"/>
        <w:ind w:firstLine="284"/>
        <w:jc w:val="right"/>
        <w:rPr>
          <w:rFonts w:ascii="GHEA Grapalat" w:eastAsia="Times New Roman" w:hAnsi="GHEA Grapalat" w:cs="Arial"/>
          <w:b/>
          <w:sz w:val="20"/>
          <w:szCs w:val="20"/>
          <w:lang w:val="es-ES" w:eastAsia="ru-RU"/>
        </w:rPr>
      </w:pPr>
      <w:r w:rsidRPr="00394797">
        <w:rPr>
          <w:rFonts w:ascii="GHEA Grapalat" w:eastAsia="Times New Roman" w:hAnsi="GHEA Grapalat" w:cs="Sylfaen"/>
          <w:b/>
          <w:sz w:val="20"/>
          <w:szCs w:val="20"/>
          <w:lang w:val="es-ES" w:eastAsia="ru-RU"/>
        </w:rPr>
        <w:t>Հավելված</w:t>
      </w:r>
      <w:r w:rsidRPr="00394797">
        <w:rPr>
          <w:rFonts w:ascii="GHEA Grapalat" w:eastAsia="Times New Roman" w:hAnsi="GHEA Grapalat" w:cs="Arial"/>
          <w:b/>
          <w:sz w:val="20"/>
          <w:szCs w:val="20"/>
          <w:lang w:val="es-ES" w:eastAsia="ru-RU"/>
        </w:rPr>
        <w:t xml:space="preserve">  N 1</w:t>
      </w:r>
    </w:p>
    <w:p w:rsidR="00394797" w:rsidRPr="00394797" w:rsidRDefault="00CD3F9E" w:rsidP="00394797">
      <w:pPr>
        <w:spacing w:after="0" w:line="240" w:lineRule="auto"/>
        <w:ind w:firstLine="567"/>
        <w:jc w:val="right"/>
        <w:rPr>
          <w:rFonts w:ascii="GHEA Grapalat" w:eastAsia="Times New Roman" w:hAnsi="GHEA Grapalat" w:cs="Arial"/>
          <w:b/>
          <w:sz w:val="20"/>
          <w:szCs w:val="20"/>
          <w:lang w:val="es-ES" w:eastAsia="x-none"/>
        </w:rPr>
      </w:pPr>
      <w:r>
        <w:rPr>
          <w:rFonts w:ascii="GHEA Grapalat" w:eastAsia="Times New Roman" w:hAnsi="GHEA Grapalat" w:cs="Sylfaen"/>
          <w:b/>
          <w:sz w:val="20"/>
          <w:szCs w:val="20"/>
          <w:lang w:val="es-ES" w:eastAsia="x-none"/>
        </w:rPr>
        <w:t xml:space="preserve">ՎՁՄ-ԶՀ-ԳՀԱՇՁԲ-20/02 </w:t>
      </w:r>
      <w:r w:rsidR="000C06ED" w:rsidRPr="000C06ED">
        <w:rPr>
          <w:rFonts w:ascii="GHEA Grapalat" w:eastAsia="Times New Roman" w:hAnsi="GHEA Grapalat" w:cs="Sylfaen"/>
          <w:b/>
          <w:sz w:val="20"/>
          <w:szCs w:val="20"/>
          <w:lang w:val="es-ES" w:eastAsia="x-none"/>
        </w:rPr>
        <w:t>9</w:t>
      </w:r>
      <w:r w:rsidR="00394797" w:rsidRPr="00394797">
        <w:rPr>
          <w:rFonts w:ascii="GHEA Grapalat" w:eastAsia="Times New Roman" w:hAnsi="GHEA Grapalat" w:cs="Sylfaen"/>
          <w:b/>
          <w:sz w:val="20"/>
          <w:szCs w:val="20"/>
          <w:lang w:val="es-ES" w:eastAsia="x-none"/>
        </w:rPr>
        <w:t>ծածկագրով</w:t>
      </w:r>
    </w:p>
    <w:p w:rsidR="00394797" w:rsidRPr="00394797" w:rsidRDefault="00394797" w:rsidP="00394797">
      <w:pPr>
        <w:spacing w:after="0" w:line="240" w:lineRule="auto"/>
        <w:ind w:firstLine="567"/>
        <w:jc w:val="right"/>
        <w:rPr>
          <w:rFonts w:ascii="GHEA Grapalat" w:eastAsia="Times New Roman" w:hAnsi="GHEA Grapalat" w:cs="Arial"/>
          <w:b/>
          <w:sz w:val="20"/>
          <w:szCs w:val="20"/>
          <w:lang w:val="es-ES" w:eastAsia="x-none"/>
        </w:rPr>
      </w:pPr>
      <w:r w:rsidRPr="00394797">
        <w:rPr>
          <w:rFonts w:ascii="GHEA Grapalat" w:eastAsia="Times New Roman" w:hAnsi="GHEA Grapalat" w:cs="Sylfaen"/>
          <w:b/>
          <w:sz w:val="20"/>
          <w:szCs w:val="20"/>
          <w:lang w:val="es-ES" w:eastAsia="x-none"/>
        </w:rPr>
        <w:t>գնանշման հարցման հրավերի</w:t>
      </w:r>
    </w:p>
    <w:p w:rsidR="00394797" w:rsidRPr="00394797" w:rsidRDefault="00394797" w:rsidP="00394797">
      <w:pPr>
        <w:spacing w:after="0" w:line="240" w:lineRule="auto"/>
        <w:jc w:val="center"/>
        <w:rPr>
          <w:rFonts w:ascii="GHEA Grapalat" w:eastAsia="Times New Roman" w:hAnsi="GHEA Grapalat" w:cs="Sylfaen"/>
          <w:b/>
          <w:sz w:val="24"/>
          <w:szCs w:val="24"/>
          <w:lang w:val="es-ES"/>
        </w:rPr>
      </w:pPr>
    </w:p>
    <w:p w:rsidR="00394797" w:rsidRPr="00394797" w:rsidRDefault="00394797" w:rsidP="00394797">
      <w:pPr>
        <w:spacing w:after="0" w:line="240" w:lineRule="auto"/>
        <w:jc w:val="center"/>
        <w:rPr>
          <w:rFonts w:ascii="GHEA Grapalat" w:eastAsia="Times New Roman" w:hAnsi="GHEA Grapalat" w:cs="Arial"/>
          <w:b/>
          <w:sz w:val="24"/>
          <w:szCs w:val="24"/>
          <w:lang w:val="es-ES"/>
        </w:rPr>
      </w:pPr>
      <w:r w:rsidRPr="00394797">
        <w:rPr>
          <w:rFonts w:ascii="GHEA Grapalat" w:eastAsia="Times New Roman" w:hAnsi="GHEA Grapalat" w:cs="Sylfaen"/>
          <w:b/>
          <w:sz w:val="24"/>
          <w:szCs w:val="24"/>
          <w:lang w:val="es-ES"/>
        </w:rPr>
        <w:t>ԴԻՄՈՒՄ-ՀԱՅՏԱՐԱՐՈՒԹՅՈՒՆ*</w:t>
      </w:r>
    </w:p>
    <w:p w:rsidR="00394797" w:rsidRPr="00394797" w:rsidRDefault="00394797" w:rsidP="00394797">
      <w:pPr>
        <w:keepNext/>
        <w:spacing w:after="0" w:line="240" w:lineRule="auto"/>
        <w:jc w:val="center"/>
        <w:outlineLvl w:val="5"/>
        <w:rPr>
          <w:rFonts w:ascii="GHEA Grapalat" w:eastAsia="Times New Roman" w:hAnsi="GHEA Grapalat" w:cs="Arial"/>
          <w:b/>
          <w:sz w:val="24"/>
          <w:szCs w:val="24"/>
          <w:lang w:val="es-ES" w:eastAsia="ru-RU"/>
        </w:rPr>
      </w:pPr>
      <w:r w:rsidRPr="00394797">
        <w:rPr>
          <w:rFonts w:ascii="GHEA Grapalat" w:eastAsia="Times New Roman" w:hAnsi="GHEA Grapalat" w:cs="Sylfaen"/>
          <w:b/>
          <w:sz w:val="24"/>
          <w:szCs w:val="24"/>
          <w:lang w:val="es-ES" w:eastAsia="ru-RU"/>
        </w:rPr>
        <w:t>գնանշման հարցմանը մասնակցելու</w:t>
      </w:r>
      <w:r w:rsidRPr="00394797">
        <w:rPr>
          <w:rFonts w:ascii="GHEA Grapalat" w:eastAsia="Times New Roman" w:hAnsi="GHEA Grapalat" w:cs="Arial"/>
          <w:b/>
          <w:sz w:val="24"/>
          <w:szCs w:val="24"/>
          <w:lang w:val="es-ES" w:eastAsia="ru-RU"/>
        </w:rPr>
        <w:t xml:space="preserve">  </w:t>
      </w:r>
    </w:p>
    <w:p w:rsidR="00394797" w:rsidRPr="00394797" w:rsidRDefault="00394797" w:rsidP="00394797">
      <w:pPr>
        <w:spacing w:after="0" w:line="240" w:lineRule="auto"/>
        <w:rPr>
          <w:rFonts w:ascii="Times New Roman" w:eastAsia="Times New Roman" w:hAnsi="Times New Roman" w:cs="Times New Roman"/>
          <w:sz w:val="24"/>
          <w:szCs w:val="24"/>
          <w:lang w:val="es-ES" w:eastAsia="ru-RU"/>
        </w:rPr>
      </w:pPr>
    </w:p>
    <w:p w:rsidR="00394797" w:rsidRPr="00394797" w:rsidRDefault="00394797" w:rsidP="00394797">
      <w:pPr>
        <w:spacing w:after="0" w:line="240" w:lineRule="auto"/>
        <w:jc w:val="both"/>
        <w:rPr>
          <w:rFonts w:ascii="GHEA Grapalat" w:eastAsia="Times New Roman" w:hAnsi="GHEA Grapalat" w:cs="Arial"/>
          <w:sz w:val="20"/>
          <w:szCs w:val="20"/>
          <w:lang w:val="es-ES"/>
        </w:rPr>
      </w:pPr>
      <w:r w:rsidRPr="00394797">
        <w:rPr>
          <w:rFonts w:ascii="GHEA Grapalat" w:eastAsia="Times New Roman" w:hAnsi="GHEA Grapalat" w:cs="Times New Roman"/>
          <w:u w:val="single"/>
          <w:lang w:val="es-ES"/>
        </w:rPr>
        <w:t xml:space="preserve">                                                             </w:t>
      </w:r>
      <w:r w:rsidRPr="00394797">
        <w:rPr>
          <w:rFonts w:ascii="GHEA Grapalat" w:eastAsia="Times New Roman" w:hAnsi="GHEA Grapalat" w:cs="Times New Roman"/>
          <w:u w:val="single"/>
          <w:lang w:val="es-ES"/>
        </w:rPr>
        <w:tab/>
      </w:r>
      <w:r w:rsidRPr="00394797">
        <w:rPr>
          <w:rFonts w:ascii="GHEA Grapalat" w:eastAsia="Times New Roman" w:hAnsi="GHEA Grapalat" w:cs="Times New Roman"/>
          <w:u w:val="single"/>
          <w:lang w:val="es-ES"/>
        </w:rPr>
        <w:tab/>
        <w:t xml:space="preserve">       </w:t>
      </w:r>
      <w:r w:rsidRPr="00394797">
        <w:rPr>
          <w:rFonts w:ascii="GHEA Grapalat" w:eastAsia="Times New Roman" w:hAnsi="GHEA Grapalat" w:cs="Times New Roman"/>
          <w:lang w:val="es-ES"/>
        </w:rPr>
        <w:t xml:space="preserve"> </w:t>
      </w:r>
      <w:r w:rsidRPr="00394797">
        <w:rPr>
          <w:rFonts w:ascii="GHEA Grapalat" w:eastAsia="Times New Roman" w:hAnsi="GHEA Grapalat" w:cs="Sylfaen"/>
          <w:sz w:val="20"/>
          <w:szCs w:val="20"/>
          <w:lang w:val="es-ES"/>
        </w:rPr>
        <w:t>հայտնում</w:t>
      </w:r>
      <w:r w:rsidRPr="00394797">
        <w:rPr>
          <w:rFonts w:ascii="GHEA Grapalat" w:eastAsia="Times New Roman" w:hAnsi="GHEA Grapalat" w:cs="Arial"/>
          <w:sz w:val="20"/>
          <w:szCs w:val="20"/>
          <w:lang w:val="es-ES"/>
        </w:rPr>
        <w:t xml:space="preserve"> </w:t>
      </w:r>
      <w:r w:rsidRPr="00394797">
        <w:rPr>
          <w:rFonts w:ascii="GHEA Grapalat" w:eastAsia="Times New Roman" w:hAnsi="GHEA Grapalat" w:cs="Sylfaen"/>
          <w:sz w:val="20"/>
          <w:szCs w:val="20"/>
          <w:lang w:val="es-ES"/>
        </w:rPr>
        <w:t>է</w:t>
      </w:r>
      <w:r w:rsidRPr="00394797">
        <w:rPr>
          <w:rFonts w:ascii="GHEA Grapalat" w:eastAsia="Times New Roman" w:hAnsi="GHEA Grapalat" w:cs="Arial"/>
          <w:sz w:val="20"/>
          <w:szCs w:val="20"/>
          <w:lang w:val="es-ES"/>
        </w:rPr>
        <w:t xml:space="preserve">, </w:t>
      </w:r>
      <w:r w:rsidRPr="00394797">
        <w:rPr>
          <w:rFonts w:ascii="GHEA Grapalat" w:eastAsia="Times New Roman" w:hAnsi="GHEA Grapalat" w:cs="Sylfaen"/>
          <w:sz w:val="20"/>
          <w:szCs w:val="20"/>
          <w:lang w:val="es-ES"/>
        </w:rPr>
        <w:t>որ</w:t>
      </w:r>
      <w:r w:rsidRPr="00394797">
        <w:rPr>
          <w:rFonts w:ascii="GHEA Grapalat" w:eastAsia="Times New Roman" w:hAnsi="GHEA Grapalat" w:cs="Arial"/>
          <w:sz w:val="20"/>
          <w:szCs w:val="20"/>
          <w:lang w:val="es-ES"/>
        </w:rPr>
        <w:t xml:space="preserve"> </w:t>
      </w:r>
      <w:r w:rsidRPr="00394797">
        <w:rPr>
          <w:rFonts w:ascii="GHEA Grapalat" w:eastAsia="Times New Roman" w:hAnsi="GHEA Grapalat" w:cs="Sylfaen"/>
          <w:sz w:val="20"/>
          <w:szCs w:val="20"/>
          <w:lang w:val="es-ES"/>
        </w:rPr>
        <w:t>ցանկություն</w:t>
      </w:r>
      <w:r w:rsidRPr="00394797">
        <w:rPr>
          <w:rFonts w:ascii="GHEA Grapalat" w:eastAsia="Times New Roman" w:hAnsi="GHEA Grapalat" w:cs="Arial"/>
          <w:sz w:val="20"/>
          <w:szCs w:val="20"/>
          <w:lang w:val="es-ES"/>
        </w:rPr>
        <w:t xml:space="preserve"> </w:t>
      </w:r>
      <w:r w:rsidRPr="00394797">
        <w:rPr>
          <w:rFonts w:ascii="GHEA Grapalat" w:eastAsia="Times New Roman" w:hAnsi="GHEA Grapalat" w:cs="Sylfaen"/>
          <w:sz w:val="20"/>
          <w:szCs w:val="20"/>
          <w:lang w:val="es-ES"/>
        </w:rPr>
        <w:t>ունի</w:t>
      </w:r>
      <w:r w:rsidRPr="00394797">
        <w:rPr>
          <w:rFonts w:ascii="GHEA Grapalat" w:eastAsia="Times New Roman" w:hAnsi="GHEA Grapalat" w:cs="Arial"/>
          <w:sz w:val="20"/>
          <w:szCs w:val="20"/>
          <w:lang w:val="es-ES"/>
        </w:rPr>
        <w:t xml:space="preserve"> </w:t>
      </w:r>
      <w:r w:rsidRPr="00394797">
        <w:rPr>
          <w:rFonts w:ascii="GHEA Grapalat" w:eastAsia="Times New Roman" w:hAnsi="GHEA Grapalat" w:cs="Sylfaen"/>
          <w:sz w:val="20"/>
          <w:szCs w:val="20"/>
          <w:lang w:val="es-ES"/>
        </w:rPr>
        <w:t>մասնակցել</w:t>
      </w:r>
    </w:p>
    <w:p w:rsidR="00394797" w:rsidRPr="00394797" w:rsidRDefault="00394797" w:rsidP="00394797">
      <w:pPr>
        <w:spacing w:after="0" w:line="240" w:lineRule="auto"/>
        <w:jc w:val="both"/>
        <w:rPr>
          <w:rFonts w:ascii="GHEA Grapalat" w:eastAsia="Times New Roman" w:hAnsi="GHEA Grapalat" w:cs="Times New Roman"/>
          <w:vertAlign w:val="superscript"/>
          <w:lang w:val="es-ES"/>
        </w:rPr>
      </w:pPr>
      <w:r w:rsidRPr="00394797">
        <w:rPr>
          <w:rFonts w:ascii="GHEA Grapalat" w:eastAsia="Times New Roman" w:hAnsi="GHEA Grapalat" w:cs="Times New Roman"/>
          <w:sz w:val="24"/>
          <w:szCs w:val="24"/>
          <w:vertAlign w:val="superscript"/>
          <w:lang w:val="es-ES"/>
        </w:rPr>
        <w:t xml:space="preserve">               </w:t>
      </w:r>
      <w:r w:rsidRPr="00394797">
        <w:rPr>
          <w:rFonts w:ascii="GHEA Grapalat" w:eastAsia="Times New Roman" w:hAnsi="GHEA Grapalat" w:cs="Times New Roman"/>
          <w:sz w:val="24"/>
          <w:szCs w:val="24"/>
          <w:lang w:val="es-ES"/>
        </w:rPr>
        <w:t xml:space="preserve">            </w:t>
      </w:r>
      <w:r w:rsidRPr="00394797">
        <w:rPr>
          <w:rFonts w:ascii="GHEA Grapalat" w:eastAsia="Times New Roman" w:hAnsi="GHEA Grapalat" w:cs="Sylfaen"/>
          <w:sz w:val="24"/>
          <w:szCs w:val="24"/>
          <w:vertAlign w:val="superscript"/>
          <w:lang w:val="es-ES"/>
        </w:rPr>
        <w:t>մասնակցի</w:t>
      </w:r>
      <w:r w:rsidRPr="00394797">
        <w:rPr>
          <w:rFonts w:ascii="GHEA Grapalat" w:eastAsia="Times New Roman" w:hAnsi="GHEA Grapalat" w:cs="Arial"/>
          <w:sz w:val="24"/>
          <w:szCs w:val="24"/>
          <w:vertAlign w:val="superscript"/>
          <w:lang w:val="es-ES"/>
        </w:rPr>
        <w:t xml:space="preserve"> </w:t>
      </w:r>
      <w:r w:rsidRPr="00394797">
        <w:rPr>
          <w:rFonts w:ascii="GHEA Grapalat" w:eastAsia="Times New Roman" w:hAnsi="GHEA Grapalat" w:cs="Sylfaen"/>
          <w:sz w:val="24"/>
          <w:szCs w:val="24"/>
          <w:vertAlign w:val="superscript"/>
          <w:lang w:val="es-ES"/>
        </w:rPr>
        <w:t>անվանումը</w:t>
      </w:r>
      <w:r w:rsidRPr="00394797">
        <w:rPr>
          <w:rFonts w:ascii="GHEA Grapalat" w:eastAsia="Times New Roman" w:hAnsi="GHEA Grapalat" w:cs="Arial"/>
          <w:sz w:val="24"/>
          <w:szCs w:val="24"/>
          <w:vertAlign w:val="superscript"/>
          <w:lang w:val="es-ES"/>
        </w:rPr>
        <w:t xml:space="preserve"> </w:t>
      </w:r>
    </w:p>
    <w:p w:rsidR="00394797" w:rsidRPr="00394797" w:rsidRDefault="00394797" w:rsidP="00394797">
      <w:pPr>
        <w:spacing w:after="0" w:line="240" w:lineRule="auto"/>
        <w:jc w:val="both"/>
        <w:rPr>
          <w:rFonts w:ascii="GHEA Grapalat" w:eastAsia="Times New Roman" w:hAnsi="GHEA Grapalat" w:cs="Times New Roman"/>
          <w:u w:val="single"/>
          <w:lang w:val="es-ES"/>
        </w:rPr>
      </w:pPr>
      <w:r w:rsidRPr="00394797">
        <w:rPr>
          <w:rFonts w:ascii="GHEA Grapalat" w:eastAsia="Times New Roman" w:hAnsi="GHEA Grapalat" w:cs="Times New Roman"/>
          <w:u w:val="single"/>
          <w:lang w:val="es-ES"/>
        </w:rPr>
        <w:tab/>
      </w:r>
      <w:r w:rsidRPr="00394797">
        <w:rPr>
          <w:rFonts w:ascii="GHEA Grapalat" w:eastAsia="Times New Roman" w:hAnsi="GHEA Grapalat" w:cs="Times New Roman"/>
          <w:u w:val="single"/>
          <w:lang w:val="es-ES"/>
        </w:rPr>
        <w:tab/>
      </w:r>
      <w:r w:rsidRPr="00394797">
        <w:rPr>
          <w:rFonts w:ascii="GHEA Grapalat" w:eastAsia="Times New Roman" w:hAnsi="GHEA Grapalat" w:cs="Times New Roman"/>
          <w:u w:val="single"/>
          <w:lang w:val="es-ES"/>
        </w:rPr>
        <w:tab/>
      </w:r>
      <w:r w:rsidRPr="00394797">
        <w:rPr>
          <w:rFonts w:ascii="GHEA Grapalat" w:eastAsia="Times New Roman" w:hAnsi="GHEA Grapalat" w:cs="Times New Roman"/>
          <w:u w:val="single"/>
          <w:lang w:val="es-ES"/>
        </w:rPr>
        <w:tab/>
      </w:r>
      <w:r w:rsidRPr="00394797">
        <w:rPr>
          <w:rFonts w:ascii="GHEA Grapalat" w:eastAsia="Times New Roman" w:hAnsi="GHEA Grapalat" w:cs="Times New Roman"/>
          <w:u w:val="single"/>
          <w:lang w:val="es-ES"/>
        </w:rPr>
        <w:tab/>
      </w:r>
      <w:r w:rsidRPr="00394797">
        <w:rPr>
          <w:rFonts w:ascii="GHEA Grapalat" w:eastAsia="Times New Roman" w:hAnsi="GHEA Grapalat" w:cs="Times New Roman"/>
          <w:u w:val="single"/>
          <w:lang w:val="es-ES"/>
        </w:rPr>
        <w:tab/>
      </w:r>
      <w:r w:rsidRPr="00394797">
        <w:rPr>
          <w:rFonts w:ascii="GHEA Grapalat" w:eastAsia="Times New Roman" w:hAnsi="GHEA Grapalat" w:cs="Times New Roman"/>
          <w:lang w:val="es-ES"/>
        </w:rPr>
        <w:t>-</w:t>
      </w:r>
      <w:r w:rsidRPr="00394797">
        <w:rPr>
          <w:rFonts w:ascii="GHEA Grapalat" w:eastAsia="Times New Roman" w:hAnsi="GHEA Grapalat" w:cs="Times New Roman"/>
          <w:sz w:val="20"/>
          <w:szCs w:val="20"/>
          <w:lang w:val="es-ES"/>
        </w:rPr>
        <w:t>ի կողմից</w:t>
      </w:r>
      <w:r w:rsidR="003E2EE3" w:rsidRPr="003E2EE3">
        <w:rPr>
          <w:rFonts w:ascii="Sylfaen" w:hAnsi="Sylfaen" w:cs="Sylfaen"/>
          <w:lang w:val="es-ES"/>
        </w:rPr>
        <w:t xml:space="preserve"> </w:t>
      </w:r>
      <w:r w:rsidR="003E2EE3" w:rsidRPr="003E2EE3">
        <w:rPr>
          <w:rFonts w:ascii="GHEA Grapalat" w:eastAsia="Times New Roman" w:hAnsi="GHEA Grapalat" w:cs="Times New Roman"/>
          <w:sz w:val="20"/>
          <w:szCs w:val="20"/>
          <w:lang w:val="es-ES"/>
        </w:rPr>
        <w:t>ՎՁՄ-ԶՀ-ԳՀԱՇՁԲ-20/02</w:t>
      </w:r>
      <w:r w:rsidR="003E2EE3">
        <w:rPr>
          <w:rFonts w:ascii="GHEA Grapalat" w:eastAsia="Times New Roman" w:hAnsi="GHEA Grapalat" w:cs="Times New Roman"/>
          <w:sz w:val="20"/>
          <w:szCs w:val="20"/>
          <w:lang w:val="es-ES"/>
        </w:rPr>
        <w:t xml:space="preserve"> </w:t>
      </w:r>
      <w:r w:rsidRPr="00394797">
        <w:rPr>
          <w:rFonts w:ascii="GHEA Grapalat" w:eastAsia="Times New Roman" w:hAnsi="GHEA Grapalat" w:cs="Sylfaen"/>
          <w:sz w:val="20"/>
          <w:szCs w:val="20"/>
          <w:lang w:val="es-ES"/>
        </w:rPr>
        <w:t>ծածկագրով հայտարարված</w:t>
      </w:r>
    </w:p>
    <w:p w:rsidR="00394797" w:rsidRPr="00394797" w:rsidRDefault="00394797" w:rsidP="00394797">
      <w:pPr>
        <w:spacing w:after="0" w:line="240" w:lineRule="auto"/>
        <w:jc w:val="both"/>
        <w:rPr>
          <w:rFonts w:ascii="GHEA Grapalat" w:eastAsia="Times New Roman" w:hAnsi="GHEA Grapalat" w:cs="Sylfaen"/>
          <w:sz w:val="24"/>
          <w:szCs w:val="24"/>
          <w:vertAlign w:val="superscript"/>
          <w:lang w:val="es-ES"/>
        </w:rPr>
      </w:pPr>
      <w:r w:rsidRPr="00394797">
        <w:rPr>
          <w:rFonts w:ascii="GHEA Grapalat" w:eastAsia="Times New Roman" w:hAnsi="GHEA Grapalat" w:cs="Sylfaen"/>
          <w:sz w:val="24"/>
          <w:szCs w:val="24"/>
          <w:vertAlign w:val="superscript"/>
          <w:lang w:val="es-ES"/>
        </w:rPr>
        <w:t xml:space="preserve">                       պատվիրատուի անվանումը</w:t>
      </w:r>
    </w:p>
    <w:p w:rsidR="00394797" w:rsidRPr="00394797" w:rsidRDefault="00394797" w:rsidP="00394797">
      <w:pPr>
        <w:spacing w:after="0" w:line="240" w:lineRule="auto"/>
        <w:jc w:val="both"/>
        <w:rPr>
          <w:rFonts w:ascii="GHEA Grapalat" w:eastAsia="Times New Roman" w:hAnsi="GHEA Grapalat" w:cs="Sylfaen"/>
          <w:sz w:val="20"/>
          <w:szCs w:val="20"/>
          <w:lang w:val="es-ES"/>
        </w:rPr>
      </w:pPr>
      <w:r w:rsidRPr="00394797">
        <w:rPr>
          <w:rFonts w:ascii="GHEA Grapalat" w:eastAsia="Times New Roman" w:hAnsi="GHEA Grapalat" w:cs="Sylfaen"/>
          <w:sz w:val="20"/>
          <w:szCs w:val="20"/>
          <w:lang w:val="es-ES"/>
        </w:rPr>
        <w:t>գնանշման հարցման</w:t>
      </w:r>
      <w:r w:rsidRPr="00394797">
        <w:rPr>
          <w:rFonts w:ascii="GHEA Grapalat" w:eastAsia="Times New Roman" w:hAnsi="GHEA Grapalat" w:cs="Times New Roman"/>
          <w:sz w:val="24"/>
          <w:szCs w:val="24"/>
          <w:u w:val="single"/>
          <w:lang w:val="es-ES"/>
        </w:rPr>
        <w:t xml:space="preserve"> </w:t>
      </w:r>
      <w:r w:rsidRPr="00394797">
        <w:rPr>
          <w:rFonts w:ascii="GHEA Grapalat" w:eastAsia="Times New Roman" w:hAnsi="GHEA Grapalat" w:cs="Times New Roman"/>
          <w:sz w:val="24"/>
          <w:szCs w:val="24"/>
          <w:u w:val="single"/>
          <w:lang w:val="es-ES"/>
        </w:rPr>
        <w:tab/>
      </w:r>
      <w:r w:rsidRPr="00394797">
        <w:rPr>
          <w:rFonts w:ascii="GHEA Grapalat" w:eastAsia="Times New Roman" w:hAnsi="GHEA Grapalat" w:cs="Times New Roman"/>
          <w:sz w:val="24"/>
          <w:szCs w:val="24"/>
          <w:u w:val="single"/>
          <w:lang w:val="es-ES"/>
        </w:rPr>
        <w:tab/>
      </w:r>
      <w:r w:rsidRPr="00394797">
        <w:rPr>
          <w:rFonts w:ascii="GHEA Grapalat" w:eastAsia="Times New Roman" w:hAnsi="GHEA Grapalat" w:cs="Times New Roman"/>
          <w:sz w:val="24"/>
          <w:szCs w:val="24"/>
          <w:u w:val="single"/>
          <w:lang w:val="es-ES"/>
        </w:rPr>
        <w:tab/>
      </w:r>
      <w:r w:rsidRPr="00394797">
        <w:rPr>
          <w:rFonts w:ascii="GHEA Grapalat" w:eastAsia="Times New Roman" w:hAnsi="GHEA Grapalat" w:cs="Times New Roman"/>
          <w:sz w:val="24"/>
          <w:szCs w:val="24"/>
          <w:u w:val="single"/>
          <w:lang w:val="es-ES"/>
        </w:rPr>
        <w:tab/>
      </w:r>
      <w:r w:rsidRPr="00394797">
        <w:rPr>
          <w:rFonts w:ascii="GHEA Grapalat" w:eastAsia="Times New Roman" w:hAnsi="GHEA Grapalat" w:cs="Times New Roman"/>
          <w:sz w:val="24"/>
          <w:szCs w:val="24"/>
          <w:u w:val="single"/>
          <w:lang w:val="es-ES"/>
        </w:rPr>
        <w:tab/>
        <w:t xml:space="preserve">     </w:t>
      </w:r>
      <w:r w:rsidRPr="00394797">
        <w:rPr>
          <w:rFonts w:ascii="GHEA Grapalat" w:eastAsia="Times New Roman" w:hAnsi="GHEA Grapalat" w:cs="Sylfaen"/>
          <w:sz w:val="20"/>
          <w:szCs w:val="20"/>
          <w:lang w:val="es-ES"/>
        </w:rPr>
        <w:t xml:space="preserve"> չափա</w:t>
      </w:r>
      <w:ins w:id="24" w:author="User" w:date="2019-06-02T22:51:00Z">
        <w:r w:rsidRPr="00394797">
          <w:rPr>
            <w:rFonts w:ascii="GHEA Grapalat" w:eastAsia="Times New Roman" w:hAnsi="GHEA Grapalat" w:cs="Sylfaen"/>
            <w:sz w:val="20"/>
            <w:szCs w:val="20"/>
            <w:lang w:val="es-ES"/>
          </w:rPr>
          <w:t>բ</w:t>
        </w:r>
      </w:ins>
      <w:r w:rsidRPr="00394797">
        <w:rPr>
          <w:rFonts w:ascii="GHEA Grapalat" w:eastAsia="Times New Roman" w:hAnsi="GHEA Grapalat" w:cs="Sylfaen"/>
          <w:sz w:val="20"/>
          <w:szCs w:val="20"/>
          <w:lang w:val="es-ES"/>
        </w:rPr>
        <w:t>աժնին</w:t>
      </w:r>
      <w:r w:rsidRPr="00394797">
        <w:rPr>
          <w:rFonts w:ascii="GHEA Grapalat" w:eastAsia="Times New Roman" w:hAnsi="GHEA Grapalat" w:cs="Arial"/>
          <w:sz w:val="20"/>
          <w:szCs w:val="20"/>
          <w:lang w:val="es-ES"/>
        </w:rPr>
        <w:t xml:space="preserve">  (</w:t>
      </w:r>
      <w:r w:rsidRPr="00394797">
        <w:rPr>
          <w:rFonts w:ascii="GHEA Grapalat" w:eastAsia="Times New Roman" w:hAnsi="GHEA Grapalat" w:cs="Sylfaen"/>
          <w:sz w:val="20"/>
          <w:szCs w:val="20"/>
          <w:lang w:val="es-ES"/>
        </w:rPr>
        <w:t>չափաբաժիններին</w:t>
      </w:r>
      <w:r w:rsidRPr="00394797">
        <w:rPr>
          <w:rFonts w:ascii="GHEA Grapalat" w:eastAsia="Times New Roman" w:hAnsi="GHEA Grapalat" w:cs="Arial"/>
          <w:sz w:val="20"/>
          <w:szCs w:val="20"/>
          <w:lang w:val="es-ES"/>
        </w:rPr>
        <w:t xml:space="preserve">) </w:t>
      </w:r>
      <w:r w:rsidRPr="00394797">
        <w:rPr>
          <w:rFonts w:ascii="GHEA Grapalat" w:eastAsia="Times New Roman" w:hAnsi="GHEA Grapalat" w:cs="Sylfaen"/>
          <w:sz w:val="20"/>
          <w:szCs w:val="20"/>
          <w:lang w:val="es-ES"/>
        </w:rPr>
        <w:t>և</w:t>
      </w:r>
      <w:r w:rsidRPr="00394797">
        <w:rPr>
          <w:rFonts w:ascii="GHEA Grapalat" w:eastAsia="Times New Roman" w:hAnsi="GHEA Grapalat" w:cs="Arial"/>
          <w:sz w:val="20"/>
          <w:szCs w:val="20"/>
          <w:lang w:val="es-ES"/>
        </w:rPr>
        <w:t xml:space="preserve"> </w:t>
      </w:r>
      <w:r w:rsidRPr="00394797">
        <w:rPr>
          <w:rFonts w:ascii="GHEA Grapalat" w:eastAsia="Times New Roman" w:hAnsi="GHEA Grapalat" w:cs="Sylfaen"/>
          <w:sz w:val="20"/>
          <w:szCs w:val="20"/>
          <w:lang w:val="es-ES"/>
        </w:rPr>
        <w:t xml:space="preserve">հրավերի </w:t>
      </w:r>
    </w:p>
    <w:p w:rsidR="00394797" w:rsidRPr="00394797" w:rsidRDefault="00394797" w:rsidP="00394797">
      <w:pPr>
        <w:spacing w:after="0" w:line="240" w:lineRule="auto"/>
        <w:jc w:val="both"/>
        <w:rPr>
          <w:rFonts w:ascii="GHEA Grapalat" w:eastAsia="Times New Roman" w:hAnsi="GHEA Grapalat" w:cs="Times New Roman"/>
          <w:sz w:val="24"/>
          <w:szCs w:val="24"/>
          <w:vertAlign w:val="superscript"/>
          <w:lang w:val="es-ES"/>
        </w:rPr>
      </w:pPr>
      <w:r w:rsidRPr="00394797">
        <w:rPr>
          <w:rFonts w:ascii="GHEA Grapalat" w:eastAsia="Times New Roman" w:hAnsi="GHEA Grapalat" w:cs="Sylfaen"/>
          <w:sz w:val="24"/>
          <w:szCs w:val="24"/>
          <w:vertAlign w:val="superscript"/>
          <w:lang w:val="es-ES"/>
        </w:rPr>
        <w:t xml:space="preserve">                                                    չափաբաժնի</w:t>
      </w:r>
      <w:r w:rsidRPr="00394797">
        <w:rPr>
          <w:rFonts w:ascii="GHEA Grapalat" w:eastAsia="Times New Roman" w:hAnsi="GHEA Grapalat" w:cs="Arial"/>
          <w:sz w:val="24"/>
          <w:szCs w:val="24"/>
          <w:vertAlign w:val="superscript"/>
          <w:lang w:val="es-ES"/>
        </w:rPr>
        <w:t xml:space="preserve">  (</w:t>
      </w:r>
      <w:r w:rsidRPr="00394797">
        <w:rPr>
          <w:rFonts w:ascii="GHEA Grapalat" w:eastAsia="Times New Roman" w:hAnsi="GHEA Grapalat" w:cs="Sylfaen"/>
          <w:sz w:val="24"/>
          <w:szCs w:val="24"/>
          <w:vertAlign w:val="superscript"/>
          <w:lang w:val="es-ES"/>
        </w:rPr>
        <w:t>չափաբաժինների</w:t>
      </w:r>
      <w:r w:rsidRPr="00394797">
        <w:rPr>
          <w:rFonts w:ascii="GHEA Grapalat" w:eastAsia="Times New Roman" w:hAnsi="GHEA Grapalat" w:cs="Arial"/>
          <w:sz w:val="24"/>
          <w:szCs w:val="24"/>
          <w:vertAlign w:val="superscript"/>
          <w:lang w:val="es-ES"/>
        </w:rPr>
        <w:t xml:space="preserve">) </w:t>
      </w:r>
      <w:r w:rsidRPr="00394797">
        <w:rPr>
          <w:rFonts w:ascii="GHEA Grapalat" w:eastAsia="Times New Roman" w:hAnsi="GHEA Grapalat" w:cs="Sylfaen"/>
          <w:sz w:val="24"/>
          <w:szCs w:val="24"/>
          <w:vertAlign w:val="superscript"/>
          <w:lang w:val="es-ES"/>
        </w:rPr>
        <w:t>համարը</w:t>
      </w:r>
    </w:p>
    <w:p w:rsidR="00394797" w:rsidRPr="00394797" w:rsidRDefault="00394797" w:rsidP="00394797">
      <w:pPr>
        <w:spacing w:after="0" w:line="240" w:lineRule="auto"/>
        <w:jc w:val="both"/>
        <w:rPr>
          <w:rFonts w:ascii="GHEA Grapalat" w:eastAsia="Times New Roman" w:hAnsi="GHEA Grapalat" w:cs="Times New Roman"/>
          <w:sz w:val="20"/>
          <w:szCs w:val="20"/>
          <w:lang w:val="es-ES"/>
        </w:rPr>
      </w:pPr>
      <w:r w:rsidRPr="00394797">
        <w:rPr>
          <w:rFonts w:ascii="GHEA Grapalat" w:eastAsia="Times New Roman" w:hAnsi="GHEA Grapalat" w:cs="Times New Roman"/>
          <w:sz w:val="24"/>
          <w:szCs w:val="24"/>
          <w:vertAlign w:val="superscript"/>
          <w:lang w:val="es-ES"/>
        </w:rPr>
        <w:t xml:space="preserve"> </w:t>
      </w:r>
      <w:r w:rsidRPr="00394797">
        <w:rPr>
          <w:rFonts w:ascii="GHEA Grapalat" w:eastAsia="Times New Roman" w:hAnsi="GHEA Grapalat" w:cs="Sylfaen"/>
          <w:sz w:val="20"/>
          <w:szCs w:val="20"/>
          <w:lang w:val="es-ES"/>
        </w:rPr>
        <w:t>պահանջներին համապատասխան</w:t>
      </w:r>
      <w:r w:rsidRPr="00394797">
        <w:rPr>
          <w:rFonts w:ascii="GHEA Grapalat" w:eastAsia="Times New Roman" w:hAnsi="GHEA Grapalat" w:cs="Arial"/>
          <w:sz w:val="20"/>
          <w:szCs w:val="20"/>
          <w:lang w:val="es-ES"/>
        </w:rPr>
        <w:t xml:space="preserve">  </w:t>
      </w:r>
      <w:r w:rsidRPr="00394797">
        <w:rPr>
          <w:rFonts w:ascii="GHEA Grapalat" w:eastAsia="Times New Roman" w:hAnsi="GHEA Grapalat" w:cs="Sylfaen"/>
          <w:sz w:val="20"/>
          <w:szCs w:val="20"/>
          <w:lang w:val="es-ES"/>
        </w:rPr>
        <w:t>ներկայացնում</w:t>
      </w:r>
      <w:r w:rsidRPr="00394797">
        <w:rPr>
          <w:rFonts w:ascii="GHEA Grapalat" w:eastAsia="Times New Roman" w:hAnsi="GHEA Grapalat" w:cs="Arial"/>
          <w:sz w:val="20"/>
          <w:szCs w:val="20"/>
          <w:lang w:val="es-ES"/>
        </w:rPr>
        <w:t xml:space="preserve">  </w:t>
      </w:r>
      <w:r w:rsidRPr="00394797">
        <w:rPr>
          <w:rFonts w:ascii="GHEA Grapalat" w:eastAsia="Times New Roman" w:hAnsi="GHEA Grapalat" w:cs="Sylfaen"/>
          <w:sz w:val="20"/>
          <w:szCs w:val="20"/>
          <w:lang w:val="es-ES"/>
        </w:rPr>
        <w:t>է</w:t>
      </w:r>
      <w:r w:rsidRPr="00394797">
        <w:rPr>
          <w:rFonts w:ascii="GHEA Grapalat" w:eastAsia="Times New Roman" w:hAnsi="GHEA Grapalat" w:cs="Arial"/>
          <w:sz w:val="20"/>
          <w:szCs w:val="20"/>
          <w:lang w:val="es-ES"/>
        </w:rPr>
        <w:t xml:space="preserve"> </w:t>
      </w:r>
      <w:r w:rsidRPr="00394797">
        <w:rPr>
          <w:rFonts w:ascii="GHEA Grapalat" w:eastAsia="Times New Roman" w:hAnsi="GHEA Grapalat" w:cs="Sylfaen"/>
          <w:sz w:val="20"/>
          <w:szCs w:val="20"/>
          <w:lang w:val="es-ES"/>
        </w:rPr>
        <w:t>հայտ:</w:t>
      </w:r>
    </w:p>
    <w:p w:rsidR="00394797" w:rsidRPr="00394797" w:rsidRDefault="00394797" w:rsidP="00394797">
      <w:pPr>
        <w:spacing w:after="0" w:line="240" w:lineRule="auto"/>
        <w:jc w:val="both"/>
        <w:rPr>
          <w:rFonts w:ascii="GHEA Grapalat" w:eastAsia="Times New Roman" w:hAnsi="GHEA Grapalat" w:cs="Times New Roman"/>
          <w:sz w:val="12"/>
          <w:szCs w:val="12"/>
          <w:u w:val="single"/>
          <w:lang w:val="es-ES"/>
        </w:rPr>
      </w:pPr>
    </w:p>
    <w:p w:rsidR="00394797" w:rsidRPr="00394797" w:rsidRDefault="00394797" w:rsidP="00394797">
      <w:pPr>
        <w:spacing w:after="0" w:line="240" w:lineRule="auto"/>
        <w:jc w:val="both"/>
        <w:rPr>
          <w:rFonts w:ascii="GHEA Grapalat" w:eastAsia="Times New Roman" w:hAnsi="GHEA Grapalat" w:cs="Sylfaen"/>
          <w:sz w:val="20"/>
          <w:szCs w:val="20"/>
          <w:lang w:val="es-ES"/>
        </w:rPr>
      </w:pPr>
      <w:r w:rsidRPr="00394797">
        <w:rPr>
          <w:rFonts w:ascii="GHEA Grapalat" w:eastAsia="Times New Roman" w:hAnsi="GHEA Grapalat" w:cs="Times New Roman"/>
          <w:u w:val="single"/>
          <w:lang w:val="es-ES"/>
        </w:rPr>
        <w:t xml:space="preserve">                                                      </w:t>
      </w:r>
      <w:r w:rsidRPr="00394797">
        <w:rPr>
          <w:rFonts w:ascii="GHEA Grapalat" w:eastAsia="Times New Roman" w:hAnsi="GHEA Grapalat" w:cs="Times New Roman"/>
          <w:u w:val="single"/>
          <w:lang w:val="es-ES"/>
        </w:rPr>
        <w:tab/>
      </w:r>
      <w:r w:rsidRPr="00394797">
        <w:rPr>
          <w:rFonts w:ascii="GHEA Grapalat" w:eastAsia="Times New Roman" w:hAnsi="GHEA Grapalat" w:cs="Times New Roman"/>
          <w:u w:val="single"/>
          <w:lang w:val="es-ES"/>
        </w:rPr>
        <w:tab/>
        <w:t xml:space="preserve">   </w:t>
      </w:r>
      <w:r w:rsidRPr="00394797">
        <w:rPr>
          <w:rFonts w:ascii="GHEA Grapalat" w:eastAsia="Times New Roman" w:hAnsi="GHEA Grapalat" w:cs="Times New Roman"/>
          <w:sz w:val="24"/>
          <w:szCs w:val="24"/>
          <w:lang w:val="es-ES"/>
        </w:rPr>
        <w:t>-</w:t>
      </w:r>
      <w:r w:rsidRPr="00394797">
        <w:rPr>
          <w:rFonts w:ascii="GHEA Grapalat" w:eastAsia="Times New Roman" w:hAnsi="GHEA Grapalat" w:cs="Sylfaen"/>
          <w:sz w:val="20"/>
          <w:szCs w:val="20"/>
          <w:lang w:val="es-ES"/>
        </w:rPr>
        <w:t>ն</w:t>
      </w:r>
      <w:r w:rsidRPr="00394797">
        <w:rPr>
          <w:rFonts w:ascii="GHEA Grapalat" w:eastAsia="Times New Roman" w:hAnsi="GHEA Grapalat" w:cs="Arial"/>
          <w:sz w:val="20"/>
          <w:szCs w:val="20"/>
          <w:lang w:val="es-ES"/>
        </w:rPr>
        <w:t xml:space="preserve"> </w:t>
      </w:r>
      <w:r w:rsidRPr="00394797">
        <w:rPr>
          <w:rFonts w:ascii="GHEA Grapalat" w:eastAsia="Times New Roman" w:hAnsi="GHEA Grapalat" w:cs="Sylfaen"/>
          <w:sz w:val="20"/>
          <w:szCs w:val="20"/>
          <w:lang w:val="es-ES"/>
        </w:rPr>
        <w:t>հայտնում</w:t>
      </w:r>
      <w:r w:rsidRPr="00394797">
        <w:rPr>
          <w:rFonts w:ascii="GHEA Grapalat" w:eastAsia="Times New Roman" w:hAnsi="GHEA Grapalat" w:cs="Arial"/>
          <w:sz w:val="20"/>
          <w:szCs w:val="20"/>
          <w:lang w:val="es-ES"/>
        </w:rPr>
        <w:t xml:space="preserve"> </w:t>
      </w:r>
      <w:r w:rsidRPr="00394797">
        <w:rPr>
          <w:rFonts w:ascii="GHEA Grapalat" w:eastAsia="Times New Roman" w:hAnsi="GHEA Grapalat" w:cs="Sylfaen"/>
          <w:sz w:val="20"/>
          <w:szCs w:val="20"/>
          <w:lang w:val="es-ES"/>
        </w:rPr>
        <w:t>և</w:t>
      </w:r>
      <w:r w:rsidRPr="00394797">
        <w:rPr>
          <w:rFonts w:ascii="GHEA Grapalat" w:eastAsia="Times New Roman" w:hAnsi="GHEA Grapalat" w:cs="Arial"/>
          <w:sz w:val="20"/>
          <w:szCs w:val="20"/>
          <w:lang w:val="es-ES"/>
        </w:rPr>
        <w:t xml:space="preserve"> </w:t>
      </w:r>
      <w:r w:rsidRPr="00394797">
        <w:rPr>
          <w:rFonts w:ascii="GHEA Grapalat" w:eastAsia="Times New Roman" w:hAnsi="GHEA Grapalat" w:cs="Sylfaen"/>
          <w:sz w:val="20"/>
          <w:szCs w:val="20"/>
          <w:lang w:val="es-ES"/>
        </w:rPr>
        <w:t>հավաստում</w:t>
      </w:r>
      <w:r w:rsidRPr="00394797">
        <w:rPr>
          <w:rFonts w:ascii="GHEA Grapalat" w:eastAsia="Times New Roman" w:hAnsi="GHEA Grapalat" w:cs="Arial"/>
          <w:sz w:val="20"/>
          <w:szCs w:val="20"/>
          <w:lang w:val="es-ES"/>
        </w:rPr>
        <w:t xml:space="preserve"> </w:t>
      </w:r>
      <w:r w:rsidRPr="00394797">
        <w:rPr>
          <w:rFonts w:ascii="GHEA Grapalat" w:eastAsia="Times New Roman" w:hAnsi="GHEA Grapalat" w:cs="Sylfaen"/>
          <w:sz w:val="20"/>
          <w:szCs w:val="20"/>
          <w:lang w:val="es-ES"/>
        </w:rPr>
        <w:t>է</w:t>
      </w:r>
      <w:r w:rsidRPr="00394797">
        <w:rPr>
          <w:rFonts w:ascii="GHEA Grapalat" w:eastAsia="Times New Roman" w:hAnsi="GHEA Grapalat" w:cs="Arial"/>
          <w:sz w:val="20"/>
          <w:szCs w:val="20"/>
          <w:lang w:val="es-ES"/>
        </w:rPr>
        <w:t xml:space="preserve">, </w:t>
      </w:r>
      <w:r w:rsidRPr="00394797">
        <w:rPr>
          <w:rFonts w:ascii="GHEA Grapalat" w:eastAsia="Times New Roman" w:hAnsi="GHEA Grapalat" w:cs="Sylfaen"/>
          <w:sz w:val="20"/>
          <w:szCs w:val="20"/>
          <w:lang w:val="es-ES"/>
        </w:rPr>
        <w:t xml:space="preserve">որ հանդիսանում է </w:t>
      </w:r>
    </w:p>
    <w:p w:rsidR="00394797" w:rsidRPr="00394797" w:rsidRDefault="00394797" w:rsidP="00394797">
      <w:pPr>
        <w:spacing w:after="0" w:line="240" w:lineRule="auto"/>
        <w:jc w:val="both"/>
        <w:rPr>
          <w:rFonts w:ascii="GHEA Grapalat" w:eastAsia="Times New Roman" w:hAnsi="GHEA Grapalat" w:cs="Sylfaen"/>
          <w:sz w:val="20"/>
          <w:szCs w:val="20"/>
          <w:lang w:val="es-ES"/>
        </w:rPr>
      </w:pPr>
      <w:r w:rsidRPr="00394797">
        <w:rPr>
          <w:rFonts w:ascii="GHEA Grapalat" w:eastAsia="Times New Roman" w:hAnsi="GHEA Grapalat" w:cs="Sylfaen"/>
          <w:sz w:val="24"/>
          <w:szCs w:val="24"/>
          <w:vertAlign w:val="superscript"/>
          <w:lang w:val="es-ES"/>
        </w:rPr>
        <w:t xml:space="preserve">                                             մասնակցի</w:t>
      </w:r>
      <w:r w:rsidRPr="00394797">
        <w:rPr>
          <w:rFonts w:ascii="GHEA Grapalat" w:eastAsia="Times New Roman" w:hAnsi="GHEA Grapalat" w:cs="Arial"/>
          <w:sz w:val="24"/>
          <w:szCs w:val="24"/>
          <w:vertAlign w:val="superscript"/>
          <w:lang w:val="es-ES"/>
        </w:rPr>
        <w:t xml:space="preserve"> </w:t>
      </w:r>
      <w:r w:rsidRPr="00394797">
        <w:rPr>
          <w:rFonts w:ascii="GHEA Grapalat" w:eastAsia="Times New Roman" w:hAnsi="GHEA Grapalat" w:cs="Sylfaen"/>
          <w:sz w:val="24"/>
          <w:szCs w:val="24"/>
          <w:vertAlign w:val="superscript"/>
          <w:lang w:val="es-ES"/>
        </w:rPr>
        <w:t>անվանումը</w:t>
      </w:r>
    </w:p>
    <w:p w:rsidR="00394797" w:rsidRPr="00394797" w:rsidRDefault="00394797" w:rsidP="00394797">
      <w:pPr>
        <w:spacing w:after="0" w:line="240" w:lineRule="auto"/>
        <w:jc w:val="both"/>
        <w:rPr>
          <w:rFonts w:ascii="GHEA Grapalat" w:eastAsia="Times New Roman" w:hAnsi="GHEA Grapalat" w:cs="Sylfaen"/>
          <w:sz w:val="20"/>
          <w:szCs w:val="20"/>
          <w:lang w:val="es-ES"/>
        </w:rPr>
      </w:pPr>
      <w:r w:rsidRPr="00394797">
        <w:rPr>
          <w:rFonts w:ascii="GHEA Grapalat" w:eastAsia="Times New Roman" w:hAnsi="GHEA Grapalat" w:cs="Sylfaen"/>
          <w:sz w:val="20"/>
          <w:szCs w:val="20"/>
          <w:u w:val="single"/>
          <w:lang w:val="es-ES"/>
        </w:rPr>
        <w:tab/>
      </w:r>
      <w:r w:rsidRPr="00394797">
        <w:rPr>
          <w:rFonts w:ascii="GHEA Grapalat" w:eastAsia="Times New Roman" w:hAnsi="GHEA Grapalat" w:cs="Sylfaen"/>
          <w:sz w:val="20"/>
          <w:szCs w:val="20"/>
          <w:u w:val="single"/>
          <w:lang w:val="es-ES"/>
        </w:rPr>
        <w:tab/>
      </w:r>
      <w:r w:rsidRPr="00394797">
        <w:rPr>
          <w:rFonts w:ascii="GHEA Grapalat" w:eastAsia="Times New Roman" w:hAnsi="GHEA Grapalat" w:cs="Sylfaen"/>
          <w:sz w:val="20"/>
          <w:szCs w:val="20"/>
          <w:u w:val="single"/>
          <w:lang w:val="es-ES"/>
        </w:rPr>
        <w:tab/>
      </w:r>
      <w:r w:rsidRPr="00394797">
        <w:rPr>
          <w:rFonts w:ascii="GHEA Grapalat" w:eastAsia="Times New Roman" w:hAnsi="GHEA Grapalat" w:cs="Sylfaen"/>
          <w:sz w:val="20"/>
          <w:szCs w:val="20"/>
          <w:u w:val="single"/>
          <w:lang w:val="es-ES"/>
        </w:rPr>
        <w:tab/>
      </w:r>
      <w:r w:rsidRPr="00394797">
        <w:rPr>
          <w:rFonts w:ascii="GHEA Grapalat" w:eastAsia="Times New Roman" w:hAnsi="GHEA Grapalat" w:cs="Sylfaen"/>
          <w:sz w:val="20"/>
          <w:szCs w:val="20"/>
          <w:u w:val="single"/>
          <w:lang w:val="es-ES"/>
        </w:rPr>
        <w:tab/>
      </w:r>
      <w:r w:rsidRPr="00394797">
        <w:rPr>
          <w:rFonts w:ascii="GHEA Grapalat" w:eastAsia="Times New Roman" w:hAnsi="GHEA Grapalat" w:cs="Sylfaen"/>
          <w:sz w:val="20"/>
          <w:szCs w:val="20"/>
          <w:u w:val="single"/>
          <w:lang w:val="es-ES"/>
        </w:rPr>
        <w:tab/>
      </w:r>
      <w:r w:rsidRPr="00394797">
        <w:rPr>
          <w:rFonts w:ascii="GHEA Grapalat" w:eastAsia="Times New Roman" w:hAnsi="GHEA Grapalat" w:cs="Sylfaen"/>
          <w:sz w:val="20"/>
          <w:szCs w:val="20"/>
          <w:u w:val="single"/>
          <w:lang w:val="es-ES"/>
        </w:rPr>
        <w:tab/>
      </w:r>
      <w:r w:rsidRPr="00394797">
        <w:rPr>
          <w:rFonts w:ascii="GHEA Grapalat" w:eastAsia="Times New Roman" w:hAnsi="GHEA Grapalat" w:cs="Sylfaen"/>
          <w:sz w:val="20"/>
          <w:szCs w:val="20"/>
          <w:lang w:val="es-ES"/>
        </w:rPr>
        <w:t xml:space="preserve">ռեզիդենտ:  </w:t>
      </w:r>
    </w:p>
    <w:p w:rsidR="00394797" w:rsidRPr="00394797" w:rsidRDefault="00394797" w:rsidP="00394797">
      <w:pPr>
        <w:spacing w:after="0" w:line="240" w:lineRule="auto"/>
        <w:jc w:val="both"/>
        <w:rPr>
          <w:rFonts w:ascii="GHEA Grapalat" w:eastAsia="Times New Roman" w:hAnsi="GHEA Grapalat" w:cs="Arial"/>
          <w:sz w:val="24"/>
          <w:szCs w:val="24"/>
          <w:vertAlign w:val="superscript"/>
          <w:lang w:val="es-ES"/>
        </w:rPr>
      </w:pPr>
      <w:r w:rsidRPr="00394797">
        <w:rPr>
          <w:rFonts w:ascii="GHEA Grapalat" w:eastAsia="Times New Roman" w:hAnsi="GHEA Grapalat" w:cs="Arial"/>
          <w:sz w:val="24"/>
          <w:szCs w:val="24"/>
          <w:vertAlign w:val="superscript"/>
          <w:lang w:val="es-ES"/>
        </w:rPr>
        <w:t xml:space="preserve">                                               երկրի անվանումը</w:t>
      </w:r>
    </w:p>
    <w:p w:rsidR="00394797" w:rsidRPr="00394797" w:rsidDel="00437CDB" w:rsidRDefault="00394797" w:rsidP="00394797">
      <w:pPr>
        <w:spacing w:after="0" w:line="240" w:lineRule="auto"/>
        <w:jc w:val="both"/>
        <w:rPr>
          <w:rFonts w:ascii="GHEA Grapalat" w:eastAsia="Times New Roman" w:hAnsi="GHEA Grapalat" w:cs="Sylfaen"/>
          <w:sz w:val="20"/>
          <w:szCs w:val="20"/>
          <w:lang w:val="es-ES"/>
        </w:rPr>
      </w:pPr>
    </w:p>
    <w:p w:rsidR="00394797" w:rsidRPr="00394797" w:rsidRDefault="00394797" w:rsidP="00394797">
      <w:pPr>
        <w:spacing w:after="0" w:line="240" w:lineRule="auto"/>
        <w:jc w:val="both"/>
        <w:rPr>
          <w:rFonts w:ascii="GHEA Grapalat" w:eastAsia="Times New Roman" w:hAnsi="GHEA Grapalat" w:cs="Sylfaen"/>
          <w:sz w:val="20"/>
          <w:szCs w:val="20"/>
          <w:lang w:val="es-ES"/>
        </w:rPr>
      </w:pPr>
      <w:r w:rsidRPr="00394797">
        <w:rPr>
          <w:rFonts w:ascii="GHEA Grapalat" w:eastAsia="Times New Roman" w:hAnsi="GHEA Grapalat" w:cs="Sylfaen"/>
          <w:sz w:val="20"/>
          <w:szCs w:val="20"/>
          <w:lang w:val="es-ES"/>
        </w:rPr>
        <w:t xml:space="preserve">                </w:t>
      </w:r>
    </w:p>
    <w:p w:rsidR="00394797" w:rsidRPr="00394797" w:rsidRDefault="00394797" w:rsidP="00394797">
      <w:pPr>
        <w:spacing w:after="0" w:line="240" w:lineRule="auto"/>
        <w:jc w:val="both"/>
        <w:rPr>
          <w:rFonts w:ascii="GHEA Grapalat" w:eastAsia="Times New Roman" w:hAnsi="GHEA Grapalat" w:cs="Arial"/>
          <w:sz w:val="24"/>
          <w:u w:val="single"/>
          <w:lang w:val="es-ES"/>
        </w:rPr>
      </w:pPr>
      <w:r w:rsidRPr="00394797">
        <w:rPr>
          <w:rFonts w:ascii="GHEA Grapalat" w:eastAsia="Times New Roman" w:hAnsi="GHEA Grapalat" w:cs="Times New Roman"/>
          <w:sz w:val="20"/>
          <w:szCs w:val="20"/>
          <w:u w:val="single"/>
          <w:lang w:val="es-ES"/>
        </w:rPr>
        <w:t xml:space="preserve">                                         </w:t>
      </w:r>
      <w:r w:rsidRPr="00394797">
        <w:rPr>
          <w:rFonts w:ascii="GHEA Grapalat" w:eastAsia="Times New Roman" w:hAnsi="GHEA Grapalat" w:cs="Times New Roman"/>
          <w:sz w:val="20"/>
          <w:szCs w:val="20"/>
          <w:lang w:val="es-ES"/>
        </w:rPr>
        <w:t>-</w:t>
      </w:r>
      <w:r w:rsidRPr="00394797">
        <w:rPr>
          <w:rFonts w:ascii="GHEA Grapalat" w:eastAsia="Times New Roman" w:hAnsi="GHEA Grapalat" w:cs="Sylfaen"/>
          <w:sz w:val="20"/>
          <w:szCs w:val="20"/>
          <w:lang w:val="es-ES"/>
        </w:rPr>
        <w:t>ի</w:t>
      </w:r>
      <w:r w:rsidRPr="00394797">
        <w:rPr>
          <w:rFonts w:ascii="GHEA Grapalat" w:eastAsia="Times New Roman" w:hAnsi="GHEA Grapalat" w:cs="Arial"/>
          <w:sz w:val="20"/>
          <w:szCs w:val="20"/>
          <w:lang w:val="es-ES"/>
        </w:rPr>
        <w:t xml:space="preserve"> հարկ վճարողի հաշվառման համարն </w:t>
      </w:r>
      <w:r w:rsidRPr="00394797">
        <w:rPr>
          <w:rFonts w:ascii="GHEA Grapalat" w:eastAsia="Times New Roman" w:hAnsi="GHEA Grapalat" w:cs="Sylfaen"/>
          <w:sz w:val="20"/>
          <w:szCs w:val="20"/>
          <w:lang w:val="es-ES"/>
        </w:rPr>
        <w:t>է</w:t>
      </w:r>
      <w:r w:rsidRPr="00394797">
        <w:rPr>
          <w:rFonts w:ascii="GHEA Grapalat" w:eastAsia="Times New Roman" w:hAnsi="GHEA Grapalat" w:cs="Arial"/>
          <w:sz w:val="20"/>
          <w:szCs w:val="20"/>
          <w:lang w:val="es-ES"/>
        </w:rPr>
        <w:t>`</w:t>
      </w:r>
      <w:r w:rsidRPr="00394797">
        <w:rPr>
          <w:rFonts w:ascii="GHEA Grapalat" w:eastAsia="Times New Roman" w:hAnsi="GHEA Grapalat" w:cs="Arial"/>
          <w:sz w:val="24"/>
          <w:lang w:val="es-ES"/>
        </w:rPr>
        <w:t xml:space="preserve"> </w:t>
      </w:r>
      <w:r w:rsidRPr="00394797">
        <w:rPr>
          <w:rFonts w:ascii="GHEA Grapalat" w:eastAsia="Times New Roman" w:hAnsi="GHEA Grapalat" w:cs="Arial"/>
          <w:sz w:val="24"/>
          <w:u w:val="single"/>
          <w:lang w:val="es-ES"/>
        </w:rPr>
        <w:tab/>
      </w:r>
      <w:r w:rsidRPr="00394797">
        <w:rPr>
          <w:rFonts w:ascii="GHEA Grapalat" w:eastAsia="Times New Roman" w:hAnsi="GHEA Grapalat" w:cs="Arial"/>
          <w:sz w:val="24"/>
          <w:u w:val="single"/>
          <w:lang w:val="es-ES"/>
        </w:rPr>
        <w:tab/>
      </w:r>
      <w:r w:rsidRPr="00394797">
        <w:rPr>
          <w:rFonts w:ascii="GHEA Grapalat" w:eastAsia="Times New Roman" w:hAnsi="GHEA Grapalat" w:cs="Arial"/>
          <w:sz w:val="24"/>
          <w:u w:val="single"/>
          <w:lang w:val="es-ES"/>
        </w:rPr>
        <w:tab/>
      </w:r>
      <w:r w:rsidRPr="00394797">
        <w:rPr>
          <w:rFonts w:ascii="GHEA Grapalat" w:eastAsia="Times New Roman" w:hAnsi="GHEA Grapalat" w:cs="Arial"/>
          <w:sz w:val="24"/>
          <w:u w:val="single"/>
          <w:lang w:val="es-ES"/>
        </w:rPr>
        <w:tab/>
      </w:r>
      <w:r w:rsidRPr="00394797">
        <w:rPr>
          <w:rFonts w:ascii="GHEA Grapalat" w:eastAsia="Times New Roman" w:hAnsi="GHEA Grapalat" w:cs="Arial"/>
          <w:sz w:val="24"/>
          <w:u w:val="single"/>
          <w:lang w:val="es-ES"/>
        </w:rPr>
        <w:tab/>
        <w:t>:</w:t>
      </w:r>
    </w:p>
    <w:p w:rsidR="00394797" w:rsidRPr="00394797" w:rsidRDefault="00394797" w:rsidP="00394797">
      <w:pPr>
        <w:spacing w:after="0" w:line="240" w:lineRule="auto"/>
        <w:jc w:val="both"/>
        <w:rPr>
          <w:rFonts w:ascii="GHEA Grapalat" w:eastAsia="Times New Roman" w:hAnsi="GHEA Grapalat" w:cs="Arial"/>
          <w:sz w:val="24"/>
          <w:szCs w:val="24"/>
          <w:vertAlign w:val="superscript"/>
          <w:lang w:val="es-ES"/>
        </w:rPr>
      </w:pPr>
      <w:r w:rsidRPr="00394797">
        <w:rPr>
          <w:rFonts w:ascii="GHEA Grapalat" w:eastAsia="Times New Roman" w:hAnsi="GHEA Grapalat" w:cs="Sylfaen"/>
          <w:sz w:val="24"/>
          <w:szCs w:val="24"/>
          <w:vertAlign w:val="superscript"/>
          <w:lang w:val="es-ES"/>
        </w:rPr>
        <w:t xml:space="preserve">               մասնակցի</w:t>
      </w:r>
      <w:r w:rsidRPr="00394797">
        <w:rPr>
          <w:rFonts w:ascii="GHEA Grapalat" w:eastAsia="Times New Roman" w:hAnsi="GHEA Grapalat" w:cs="Arial"/>
          <w:sz w:val="24"/>
          <w:szCs w:val="24"/>
          <w:vertAlign w:val="superscript"/>
          <w:lang w:val="es-ES"/>
        </w:rPr>
        <w:t xml:space="preserve"> </w:t>
      </w:r>
      <w:r w:rsidRPr="00394797">
        <w:rPr>
          <w:rFonts w:ascii="GHEA Grapalat" w:eastAsia="Times New Roman" w:hAnsi="GHEA Grapalat" w:cs="Sylfaen"/>
          <w:sz w:val="24"/>
          <w:szCs w:val="24"/>
          <w:vertAlign w:val="superscript"/>
          <w:lang w:val="es-ES"/>
        </w:rPr>
        <w:t>անվանումը</w:t>
      </w:r>
      <w:r w:rsidRPr="00394797">
        <w:rPr>
          <w:rFonts w:ascii="GHEA Grapalat" w:eastAsia="Times New Roman" w:hAnsi="GHEA Grapalat" w:cs="Arial"/>
          <w:sz w:val="24"/>
          <w:szCs w:val="24"/>
          <w:vertAlign w:val="superscript"/>
          <w:lang w:val="es-ES"/>
        </w:rPr>
        <w:t xml:space="preserve">                                                                                                                 հարկի վճարողի հաշվառման համարը</w:t>
      </w:r>
    </w:p>
    <w:p w:rsidR="00394797" w:rsidRPr="00394797" w:rsidRDefault="00394797" w:rsidP="00394797">
      <w:pPr>
        <w:spacing w:after="0" w:line="240" w:lineRule="auto"/>
        <w:jc w:val="both"/>
        <w:rPr>
          <w:rFonts w:ascii="GHEA Grapalat" w:eastAsia="Times New Roman" w:hAnsi="GHEA Grapalat" w:cs="Arial"/>
          <w:sz w:val="24"/>
          <w:szCs w:val="24"/>
          <w:vertAlign w:val="superscript"/>
          <w:lang w:val="es-ES"/>
        </w:rPr>
      </w:pPr>
    </w:p>
    <w:p w:rsidR="00394797" w:rsidRPr="00394797" w:rsidRDefault="00394797" w:rsidP="00394797">
      <w:pPr>
        <w:spacing w:after="0" w:line="240" w:lineRule="auto"/>
        <w:jc w:val="both"/>
        <w:rPr>
          <w:rFonts w:ascii="GHEA Grapalat" w:eastAsia="Times New Roman" w:hAnsi="GHEA Grapalat" w:cs="Times New Roman"/>
          <w:lang w:val="es-ES"/>
        </w:rPr>
      </w:pPr>
    </w:p>
    <w:p w:rsidR="00394797" w:rsidRPr="00394797" w:rsidRDefault="00394797" w:rsidP="00394797">
      <w:pPr>
        <w:spacing w:after="0" w:line="240" w:lineRule="auto"/>
        <w:jc w:val="both"/>
        <w:rPr>
          <w:rFonts w:ascii="GHEA Grapalat" w:eastAsia="Times New Roman" w:hAnsi="GHEA Grapalat" w:cs="Times New Roman"/>
          <w:u w:val="single"/>
          <w:lang w:val="es-ES"/>
        </w:rPr>
      </w:pPr>
      <w:r w:rsidRPr="00394797">
        <w:rPr>
          <w:rFonts w:ascii="GHEA Grapalat" w:eastAsia="Times New Roman" w:hAnsi="GHEA Grapalat" w:cs="Times New Roman"/>
          <w:u w:val="single"/>
          <w:lang w:val="es-ES"/>
        </w:rPr>
        <w:t xml:space="preserve">                                                </w:t>
      </w:r>
      <w:r w:rsidRPr="00394797">
        <w:rPr>
          <w:rFonts w:ascii="GHEA Grapalat" w:eastAsia="Times New Roman" w:hAnsi="GHEA Grapalat" w:cs="Times New Roman"/>
          <w:lang w:val="es-ES"/>
        </w:rPr>
        <w:t xml:space="preserve"> </w:t>
      </w:r>
      <w:r w:rsidRPr="00394797">
        <w:rPr>
          <w:rFonts w:ascii="GHEA Grapalat" w:eastAsia="Times New Roman" w:hAnsi="GHEA Grapalat" w:cs="Times New Roman"/>
          <w:sz w:val="20"/>
          <w:szCs w:val="20"/>
          <w:lang w:val="es-ES"/>
        </w:rPr>
        <w:t>-</w:t>
      </w:r>
      <w:r w:rsidRPr="00394797">
        <w:rPr>
          <w:rFonts w:ascii="GHEA Grapalat" w:eastAsia="Times New Roman" w:hAnsi="GHEA Grapalat" w:cs="Sylfaen"/>
          <w:sz w:val="20"/>
          <w:szCs w:val="20"/>
          <w:lang w:val="es-ES"/>
        </w:rPr>
        <w:t>ի</w:t>
      </w:r>
      <w:r w:rsidRPr="00394797">
        <w:rPr>
          <w:rFonts w:ascii="GHEA Grapalat" w:eastAsia="Times New Roman" w:hAnsi="GHEA Grapalat" w:cs="Arial"/>
          <w:sz w:val="20"/>
          <w:szCs w:val="20"/>
          <w:lang w:val="es-ES"/>
        </w:rPr>
        <w:t xml:space="preserve"> </w:t>
      </w:r>
      <w:r w:rsidRPr="00394797">
        <w:rPr>
          <w:rFonts w:ascii="GHEA Grapalat" w:eastAsia="Times New Roman" w:hAnsi="GHEA Grapalat" w:cs="Sylfaen"/>
          <w:sz w:val="20"/>
          <w:szCs w:val="20"/>
          <w:lang w:val="es-ES"/>
        </w:rPr>
        <w:t>էլեկտրոնային</w:t>
      </w:r>
      <w:r w:rsidRPr="00394797">
        <w:rPr>
          <w:rFonts w:ascii="GHEA Grapalat" w:eastAsia="Times New Roman" w:hAnsi="GHEA Grapalat" w:cs="Arial"/>
          <w:sz w:val="20"/>
          <w:szCs w:val="20"/>
          <w:lang w:val="es-ES"/>
        </w:rPr>
        <w:t xml:space="preserve"> </w:t>
      </w:r>
      <w:r w:rsidRPr="00394797">
        <w:rPr>
          <w:rFonts w:ascii="GHEA Grapalat" w:eastAsia="Times New Roman" w:hAnsi="GHEA Grapalat" w:cs="Sylfaen"/>
          <w:sz w:val="20"/>
          <w:szCs w:val="20"/>
          <w:lang w:val="es-ES"/>
        </w:rPr>
        <w:t>փոստի</w:t>
      </w:r>
      <w:r w:rsidRPr="00394797">
        <w:rPr>
          <w:rFonts w:ascii="GHEA Grapalat" w:eastAsia="Times New Roman" w:hAnsi="GHEA Grapalat" w:cs="Arial"/>
          <w:sz w:val="20"/>
          <w:szCs w:val="20"/>
          <w:lang w:val="es-ES"/>
        </w:rPr>
        <w:t xml:space="preserve"> </w:t>
      </w:r>
      <w:r w:rsidRPr="00394797">
        <w:rPr>
          <w:rFonts w:ascii="GHEA Grapalat" w:eastAsia="Times New Roman" w:hAnsi="GHEA Grapalat" w:cs="Sylfaen"/>
          <w:sz w:val="20"/>
          <w:szCs w:val="20"/>
          <w:lang w:val="es-ES"/>
        </w:rPr>
        <w:t>հասցեն</w:t>
      </w:r>
      <w:r w:rsidRPr="00394797">
        <w:rPr>
          <w:rFonts w:ascii="GHEA Grapalat" w:eastAsia="Times New Roman" w:hAnsi="GHEA Grapalat" w:cs="Arial"/>
          <w:sz w:val="20"/>
          <w:szCs w:val="20"/>
          <w:lang w:val="es-ES"/>
        </w:rPr>
        <w:t xml:space="preserve"> </w:t>
      </w:r>
      <w:r w:rsidRPr="00394797">
        <w:rPr>
          <w:rFonts w:ascii="GHEA Grapalat" w:eastAsia="Times New Roman" w:hAnsi="GHEA Grapalat" w:cs="Sylfaen"/>
          <w:sz w:val="20"/>
          <w:szCs w:val="20"/>
          <w:lang w:val="es-ES"/>
        </w:rPr>
        <w:t>է</w:t>
      </w:r>
      <w:r w:rsidRPr="00394797">
        <w:rPr>
          <w:rFonts w:ascii="GHEA Grapalat" w:eastAsia="Times New Roman" w:hAnsi="GHEA Grapalat" w:cs="Arial"/>
          <w:sz w:val="20"/>
          <w:szCs w:val="20"/>
          <w:lang w:val="es-ES"/>
        </w:rPr>
        <w:t>`</w:t>
      </w:r>
      <w:r w:rsidRPr="00394797">
        <w:rPr>
          <w:rFonts w:ascii="GHEA Grapalat" w:eastAsia="Times New Roman" w:hAnsi="GHEA Grapalat" w:cs="Arial"/>
          <w:sz w:val="24"/>
          <w:lang w:val="es-ES"/>
        </w:rPr>
        <w:t xml:space="preserve"> </w:t>
      </w:r>
      <w:r w:rsidRPr="00394797">
        <w:rPr>
          <w:rFonts w:ascii="GHEA Grapalat" w:eastAsia="Times New Roman" w:hAnsi="GHEA Grapalat" w:cs="Times New Roman"/>
          <w:sz w:val="24"/>
          <w:szCs w:val="24"/>
          <w:u w:val="single"/>
          <w:lang w:val="es-ES"/>
        </w:rPr>
        <w:tab/>
      </w:r>
      <w:r w:rsidRPr="00394797">
        <w:rPr>
          <w:rFonts w:ascii="GHEA Grapalat" w:eastAsia="Times New Roman" w:hAnsi="GHEA Grapalat" w:cs="Times New Roman"/>
          <w:sz w:val="24"/>
          <w:szCs w:val="24"/>
          <w:u w:val="single"/>
          <w:lang w:val="es-ES"/>
        </w:rPr>
        <w:tab/>
      </w:r>
      <w:r w:rsidRPr="00394797">
        <w:rPr>
          <w:rFonts w:ascii="GHEA Grapalat" w:eastAsia="Times New Roman" w:hAnsi="GHEA Grapalat" w:cs="Times New Roman"/>
          <w:sz w:val="24"/>
          <w:szCs w:val="24"/>
          <w:u w:val="single"/>
          <w:lang w:val="es-ES"/>
        </w:rPr>
        <w:tab/>
      </w:r>
      <w:r w:rsidRPr="00394797">
        <w:rPr>
          <w:rFonts w:ascii="GHEA Grapalat" w:eastAsia="Times New Roman" w:hAnsi="GHEA Grapalat" w:cs="Times New Roman"/>
          <w:sz w:val="24"/>
          <w:szCs w:val="24"/>
          <w:u w:val="single"/>
          <w:lang w:val="es-ES"/>
        </w:rPr>
        <w:tab/>
      </w:r>
      <w:r w:rsidRPr="00394797">
        <w:rPr>
          <w:rFonts w:ascii="GHEA Grapalat" w:eastAsia="Times New Roman" w:hAnsi="GHEA Grapalat" w:cs="Times New Roman"/>
          <w:sz w:val="24"/>
          <w:szCs w:val="24"/>
          <w:u w:val="single"/>
          <w:lang w:val="es-ES"/>
        </w:rPr>
        <w:tab/>
        <w:t>:</w:t>
      </w:r>
    </w:p>
    <w:p w:rsidR="00394797" w:rsidRPr="00394797" w:rsidRDefault="00394797" w:rsidP="00394797">
      <w:pPr>
        <w:spacing w:after="0" w:line="240" w:lineRule="auto"/>
        <w:jc w:val="both"/>
        <w:rPr>
          <w:rFonts w:ascii="GHEA Grapalat" w:eastAsia="Times New Roman" w:hAnsi="GHEA Grapalat" w:cs="Times New Roman"/>
          <w:sz w:val="10"/>
          <w:szCs w:val="10"/>
          <w:lang w:val="es-ES"/>
        </w:rPr>
      </w:pPr>
      <w:r w:rsidRPr="00394797">
        <w:rPr>
          <w:rFonts w:ascii="GHEA Grapalat" w:eastAsia="Times New Roman" w:hAnsi="GHEA Grapalat" w:cs="Sylfaen"/>
          <w:sz w:val="24"/>
          <w:szCs w:val="24"/>
          <w:vertAlign w:val="superscript"/>
          <w:lang w:val="es-ES"/>
        </w:rPr>
        <w:t xml:space="preserve">              մասնակցի</w:t>
      </w:r>
      <w:r w:rsidRPr="00394797">
        <w:rPr>
          <w:rFonts w:ascii="GHEA Grapalat" w:eastAsia="Times New Roman" w:hAnsi="GHEA Grapalat" w:cs="Arial"/>
          <w:sz w:val="24"/>
          <w:szCs w:val="24"/>
          <w:vertAlign w:val="superscript"/>
          <w:lang w:val="es-ES"/>
        </w:rPr>
        <w:t xml:space="preserve"> </w:t>
      </w:r>
      <w:r w:rsidRPr="00394797">
        <w:rPr>
          <w:rFonts w:ascii="GHEA Grapalat" w:eastAsia="Times New Roman" w:hAnsi="GHEA Grapalat" w:cs="Sylfaen"/>
          <w:sz w:val="24"/>
          <w:szCs w:val="24"/>
          <w:vertAlign w:val="superscript"/>
          <w:lang w:val="es-ES"/>
        </w:rPr>
        <w:t>անվանումը</w:t>
      </w:r>
      <w:r w:rsidRPr="00394797">
        <w:rPr>
          <w:rFonts w:ascii="GHEA Grapalat" w:eastAsia="Times New Roman" w:hAnsi="GHEA Grapalat" w:cs="Arial"/>
          <w:sz w:val="24"/>
          <w:szCs w:val="24"/>
          <w:vertAlign w:val="superscript"/>
          <w:lang w:val="es-ES"/>
        </w:rPr>
        <w:t xml:space="preserve">                                                                                                                           էլեկտրոնային փոստի հասցեն</w:t>
      </w:r>
    </w:p>
    <w:p w:rsidR="00394797" w:rsidRPr="00394797" w:rsidRDefault="00394797" w:rsidP="00394797">
      <w:pPr>
        <w:spacing w:after="0" w:line="240" w:lineRule="auto"/>
        <w:jc w:val="right"/>
        <w:rPr>
          <w:rFonts w:ascii="GHEA Grapalat" w:eastAsia="Times New Roman" w:hAnsi="GHEA Grapalat" w:cs="Times New Roman"/>
          <w:sz w:val="10"/>
          <w:szCs w:val="10"/>
          <w:lang w:val="es-ES"/>
        </w:rPr>
      </w:pPr>
    </w:p>
    <w:p w:rsidR="00394797" w:rsidRPr="00394797" w:rsidRDefault="00394797" w:rsidP="00394797">
      <w:pPr>
        <w:spacing w:after="0" w:line="240" w:lineRule="auto"/>
        <w:jc w:val="right"/>
        <w:rPr>
          <w:rFonts w:ascii="GHEA Grapalat" w:eastAsia="Times New Roman" w:hAnsi="GHEA Grapalat" w:cs="Times New Roman"/>
          <w:sz w:val="10"/>
          <w:szCs w:val="10"/>
          <w:lang w:val="es-ES"/>
        </w:rPr>
      </w:pPr>
    </w:p>
    <w:p w:rsidR="00394797" w:rsidRPr="00394797" w:rsidRDefault="00394797" w:rsidP="00394797">
      <w:pPr>
        <w:spacing w:after="0" w:line="240" w:lineRule="auto"/>
        <w:jc w:val="right"/>
        <w:rPr>
          <w:rFonts w:ascii="GHEA Grapalat" w:eastAsia="Times New Roman" w:hAnsi="GHEA Grapalat" w:cs="Times New Roman"/>
          <w:sz w:val="10"/>
          <w:szCs w:val="10"/>
          <w:lang w:val="es-ES"/>
        </w:rPr>
      </w:pPr>
    </w:p>
    <w:p w:rsidR="00394797" w:rsidRPr="00394797" w:rsidRDefault="00394797" w:rsidP="00394797">
      <w:pPr>
        <w:spacing w:after="0" w:line="240" w:lineRule="auto"/>
        <w:jc w:val="right"/>
        <w:rPr>
          <w:rFonts w:ascii="GHEA Grapalat" w:eastAsia="Times New Roman" w:hAnsi="GHEA Grapalat" w:cs="Times New Roman"/>
          <w:sz w:val="10"/>
          <w:szCs w:val="10"/>
          <w:lang w:val="es-ES"/>
        </w:rPr>
      </w:pPr>
    </w:p>
    <w:p w:rsidR="00394797" w:rsidRPr="00394797" w:rsidRDefault="00394797" w:rsidP="00394797">
      <w:pPr>
        <w:spacing w:after="0" w:line="240" w:lineRule="auto"/>
        <w:ind w:firstLine="709"/>
        <w:jc w:val="both"/>
        <w:rPr>
          <w:rFonts w:ascii="GHEA Grapalat" w:eastAsia="Times New Roman" w:hAnsi="GHEA Grapalat" w:cs="Times New Roman"/>
          <w:sz w:val="20"/>
          <w:szCs w:val="24"/>
          <w:lang w:val="es-ES"/>
        </w:rPr>
      </w:pPr>
      <w:bookmarkStart w:id="25" w:name="_Hlk9324934"/>
      <w:r w:rsidRPr="00394797">
        <w:rPr>
          <w:rFonts w:ascii="GHEA Grapalat" w:eastAsia="Times New Roman" w:hAnsi="GHEA Grapalat" w:cs="Times New Roman"/>
          <w:sz w:val="20"/>
          <w:szCs w:val="24"/>
          <w:lang w:val="es-ES"/>
        </w:rPr>
        <w:t xml:space="preserve">             </w:t>
      </w:r>
      <w:r w:rsidRPr="00394797">
        <w:rPr>
          <w:rFonts w:ascii="GHEA Grapalat" w:eastAsia="Times New Roman" w:hAnsi="GHEA Grapalat" w:cs="Arial"/>
          <w:sz w:val="20"/>
          <w:szCs w:val="20"/>
          <w:lang w:val="es-ES"/>
        </w:rPr>
        <w:t>Սույնով</w:t>
      </w:r>
      <w:r w:rsidRPr="00394797">
        <w:rPr>
          <w:rFonts w:ascii="GHEA Grapalat" w:eastAsia="Times New Roman" w:hAnsi="GHEA Grapalat" w:cs="Times New Roman"/>
          <w:sz w:val="20"/>
          <w:szCs w:val="24"/>
          <w:lang w:val="hy-AM"/>
        </w:rPr>
        <w:t xml:space="preserve">  </w:t>
      </w:r>
      <w:r w:rsidRPr="00394797">
        <w:rPr>
          <w:rFonts w:ascii="GHEA Grapalat" w:eastAsia="Times New Roman" w:hAnsi="GHEA Grapalat" w:cs="Times New Roman"/>
          <w:sz w:val="20"/>
          <w:szCs w:val="24"/>
          <w:u w:val="single"/>
          <w:lang w:val="hy-AM"/>
        </w:rPr>
        <w:t xml:space="preserve">                                                </w:t>
      </w:r>
      <w:r w:rsidRPr="00394797">
        <w:rPr>
          <w:rFonts w:ascii="GHEA Grapalat" w:eastAsia="Times New Roman" w:hAnsi="GHEA Grapalat" w:cs="Times New Roman"/>
          <w:sz w:val="20"/>
          <w:szCs w:val="24"/>
          <w:u w:val="single"/>
          <w:lang w:val="es-ES"/>
        </w:rPr>
        <w:t xml:space="preserve">                         </w:t>
      </w:r>
      <w:r w:rsidRPr="00394797">
        <w:rPr>
          <w:rFonts w:ascii="GHEA Grapalat" w:eastAsia="Times New Roman" w:hAnsi="GHEA Grapalat" w:cs="Times New Roman"/>
          <w:sz w:val="20"/>
          <w:szCs w:val="24"/>
          <w:u w:val="single"/>
          <w:lang w:val="hy-AM"/>
        </w:rPr>
        <w:t xml:space="preserve">          </w:t>
      </w:r>
      <w:r w:rsidRPr="00394797">
        <w:rPr>
          <w:rFonts w:ascii="GHEA Grapalat" w:eastAsia="Times New Roman" w:hAnsi="GHEA Grapalat" w:cs="Times New Roman"/>
          <w:sz w:val="24"/>
          <w:szCs w:val="24"/>
          <w:lang w:val="hy-AM"/>
        </w:rPr>
        <w:t>-</w:t>
      </w:r>
      <w:r w:rsidRPr="00394797">
        <w:rPr>
          <w:rFonts w:ascii="GHEA Grapalat" w:eastAsia="Times New Roman" w:hAnsi="GHEA Grapalat" w:cs="Arial"/>
          <w:sz w:val="20"/>
          <w:szCs w:val="20"/>
          <w:lang w:val="es-ES"/>
        </w:rPr>
        <w:t>ն հայտարարում և հավաստում է, որ՝</w:t>
      </w:r>
      <w:r w:rsidRPr="00394797">
        <w:rPr>
          <w:rFonts w:ascii="GHEA Grapalat" w:eastAsia="Times New Roman" w:hAnsi="GHEA Grapalat" w:cs="Arial"/>
          <w:sz w:val="24"/>
          <w:szCs w:val="24"/>
          <w:lang w:val="hy-AM"/>
        </w:rPr>
        <w:t xml:space="preserve"> </w:t>
      </w:r>
    </w:p>
    <w:p w:rsidR="00394797" w:rsidRPr="00394797" w:rsidRDefault="00394797" w:rsidP="00394797">
      <w:pPr>
        <w:spacing w:after="0" w:line="240" w:lineRule="auto"/>
        <w:jc w:val="both"/>
        <w:rPr>
          <w:rFonts w:ascii="GHEA Grapalat" w:eastAsia="Times New Roman" w:hAnsi="GHEA Grapalat" w:cs="Times New Roman"/>
          <w:i/>
          <w:sz w:val="16"/>
          <w:szCs w:val="24"/>
          <w:vertAlign w:val="superscript"/>
          <w:lang w:val="es-ES"/>
        </w:rPr>
      </w:pPr>
      <w:r w:rsidRPr="00394797">
        <w:rPr>
          <w:rFonts w:ascii="GHEA Grapalat" w:eastAsia="Times New Roman" w:hAnsi="GHEA Grapalat" w:cs="Times New Roman"/>
          <w:sz w:val="20"/>
          <w:szCs w:val="24"/>
          <w:lang w:val="hy-AM"/>
        </w:rPr>
        <w:tab/>
      </w:r>
      <w:r w:rsidRPr="00394797">
        <w:rPr>
          <w:rFonts w:ascii="GHEA Grapalat" w:eastAsia="Times New Roman" w:hAnsi="GHEA Grapalat" w:cs="Times New Roman"/>
          <w:sz w:val="20"/>
          <w:szCs w:val="24"/>
          <w:lang w:val="hy-AM"/>
        </w:rPr>
        <w:tab/>
      </w:r>
      <w:r w:rsidRPr="00394797">
        <w:rPr>
          <w:rFonts w:ascii="GHEA Grapalat" w:eastAsia="Times New Roman" w:hAnsi="GHEA Grapalat" w:cs="Times New Roman"/>
          <w:sz w:val="20"/>
          <w:szCs w:val="24"/>
          <w:lang w:val="es-ES"/>
        </w:rPr>
        <w:t xml:space="preserve">                                    </w:t>
      </w:r>
      <w:r w:rsidRPr="00394797">
        <w:rPr>
          <w:rFonts w:ascii="GHEA Grapalat" w:eastAsia="Times New Roman" w:hAnsi="GHEA Grapalat" w:cs="Sylfaen"/>
          <w:sz w:val="24"/>
          <w:szCs w:val="24"/>
          <w:vertAlign w:val="superscript"/>
          <w:lang w:val="hy-AM"/>
        </w:rPr>
        <w:t>մասնակցի անվանում</w:t>
      </w:r>
    </w:p>
    <w:p w:rsidR="00394797" w:rsidRPr="00394797" w:rsidRDefault="00394797" w:rsidP="00394797">
      <w:pPr>
        <w:spacing w:after="0" w:line="240" w:lineRule="auto"/>
        <w:ind w:firstLine="708"/>
        <w:jc w:val="both"/>
        <w:rPr>
          <w:rFonts w:ascii="GHEA Grapalat" w:eastAsia="Times New Roman" w:hAnsi="GHEA Grapalat" w:cs="Arial"/>
          <w:sz w:val="20"/>
          <w:szCs w:val="20"/>
          <w:lang w:val="es-ES"/>
        </w:rPr>
      </w:pPr>
      <w:r w:rsidRPr="00394797">
        <w:rPr>
          <w:rFonts w:ascii="GHEA Grapalat" w:eastAsia="Times New Roman" w:hAnsi="GHEA Grapalat" w:cs="Arial"/>
          <w:sz w:val="20"/>
          <w:szCs w:val="20"/>
          <w:lang w:val="es-ES"/>
        </w:rPr>
        <w:t>1) բավարարում է</w:t>
      </w:r>
      <w:r w:rsidR="000C06ED" w:rsidRPr="000C06ED">
        <w:rPr>
          <w:rFonts w:ascii="Sylfaen" w:hAnsi="Sylfaen" w:cs="Sylfaen"/>
          <w:lang w:val="es-ES"/>
        </w:rPr>
        <w:t xml:space="preserve"> </w:t>
      </w:r>
      <w:r w:rsidR="003E2EE3" w:rsidRPr="003E2EE3">
        <w:rPr>
          <w:rFonts w:ascii="Sylfaen" w:hAnsi="Sylfaen" w:cs="Sylfaen"/>
          <w:lang w:val="es-ES"/>
        </w:rPr>
        <w:t>ՎՁՄ-ԶՀ-ԳՀԱՇՁԲ-20/02</w:t>
      </w:r>
      <w:r w:rsidRPr="00394797">
        <w:rPr>
          <w:rFonts w:ascii="GHEA Grapalat" w:eastAsia="Times New Roman" w:hAnsi="GHEA Grapalat" w:cs="Arial"/>
          <w:sz w:val="20"/>
          <w:szCs w:val="20"/>
          <w:lang w:val="es-ES"/>
        </w:rPr>
        <w:t>ծածկագրով  գնանշման հարցման հրավերով սահմանված մասնակցության իրավունքի և որակավորման չափանիշների պահանջներին.</w:t>
      </w:r>
    </w:p>
    <w:p w:rsidR="00394797" w:rsidRPr="00394797" w:rsidRDefault="00394797" w:rsidP="00394797">
      <w:pPr>
        <w:spacing w:after="0" w:line="240" w:lineRule="auto"/>
        <w:ind w:firstLine="708"/>
        <w:jc w:val="both"/>
        <w:rPr>
          <w:rFonts w:ascii="GHEA Grapalat" w:eastAsia="Times New Roman" w:hAnsi="GHEA Grapalat" w:cs="Arial"/>
          <w:lang w:val="es-ES"/>
        </w:rPr>
      </w:pPr>
      <w:r w:rsidRPr="00394797">
        <w:rPr>
          <w:rFonts w:ascii="GHEA Grapalat" w:eastAsia="Times New Roman" w:hAnsi="GHEA Grapalat" w:cs="Arial"/>
          <w:sz w:val="20"/>
          <w:szCs w:val="20"/>
          <w:lang w:val="es-ES"/>
        </w:rPr>
        <w:t>2</w:t>
      </w:r>
      <w:r w:rsidR="000C06ED" w:rsidRPr="000C06ED">
        <w:rPr>
          <w:rFonts w:ascii="Sylfaen" w:hAnsi="Sylfaen" w:cs="Sylfaen"/>
          <w:lang w:val="es-ES"/>
        </w:rPr>
        <w:t xml:space="preserve"> </w:t>
      </w:r>
      <w:r w:rsidR="003E2EE3" w:rsidRPr="003E2EE3">
        <w:rPr>
          <w:rFonts w:ascii="Sylfaen" w:hAnsi="Sylfaen" w:cs="Sylfaen"/>
          <w:lang w:val="es-ES"/>
        </w:rPr>
        <w:t>ՎՁՄ-ԶՀ-ԳՀԱՇՁԲ-20/02</w:t>
      </w:r>
      <w:r w:rsidR="003E2EE3">
        <w:rPr>
          <w:rFonts w:ascii="Sylfaen" w:hAnsi="Sylfaen" w:cs="Sylfaen"/>
          <w:lang w:val="es-ES"/>
        </w:rPr>
        <w:t xml:space="preserve"> </w:t>
      </w:r>
      <w:r w:rsidRPr="00394797">
        <w:rPr>
          <w:rFonts w:ascii="GHEA Grapalat" w:eastAsia="Times New Roman" w:hAnsi="GHEA Grapalat" w:cs="Arial"/>
          <w:sz w:val="20"/>
          <w:szCs w:val="20"/>
          <w:lang w:val="es-ES"/>
        </w:rPr>
        <w:t>ծածկագրով գնանշման հարցմանը մասնակցելու շրջանակում`</w:t>
      </w:r>
      <w:r w:rsidRPr="00394797">
        <w:rPr>
          <w:rFonts w:ascii="GHEA Grapalat" w:eastAsia="Times New Roman" w:hAnsi="GHEA Grapalat" w:cs="Sylfaen"/>
          <w:lang w:val="es-ES"/>
        </w:rPr>
        <w:t xml:space="preserve">  </w:t>
      </w:r>
    </w:p>
    <w:p w:rsidR="00394797" w:rsidRPr="00394797" w:rsidRDefault="00394797" w:rsidP="00394797">
      <w:pPr>
        <w:numPr>
          <w:ilvl w:val="0"/>
          <w:numId w:val="20"/>
        </w:numPr>
        <w:spacing w:after="0" w:line="240" w:lineRule="auto"/>
        <w:ind w:firstLine="720"/>
        <w:jc w:val="both"/>
        <w:rPr>
          <w:rFonts w:ascii="GHEA Grapalat" w:eastAsia="Times New Roman" w:hAnsi="GHEA Grapalat" w:cs="Arial"/>
          <w:sz w:val="20"/>
          <w:szCs w:val="20"/>
          <w:lang w:val="es-ES"/>
        </w:rPr>
      </w:pPr>
      <w:r w:rsidRPr="00394797">
        <w:rPr>
          <w:rFonts w:ascii="GHEA Grapalat" w:eastAsia="Times New Roman" w:hAnsi="GHEA Grapalat" w:cs="Arial"/>
          <w:sz w:val="20"/>
          <w:szCs w:val="20"/>
          <w:lang w:val="es-ES"/>
        </w:rPr>
        <w:t>թույլ չի տվել և (կամ) թույլ չի տալու գերիշխող դիրքի չարաշահում և հակամրցակցային համաձայնություն,</w:t>
      </w:r>
    </w:p>
    <w:p w:rsidR="00394797" w:rsidRPr="00394797" w:rsidRDefault="00394797" w:rsidP="00394797">
      <w:pPr>
        <w:numPr>
          <w:ilvl w:val="0"/>
          <w:numId w:val="20"/>
        </w:numPr>
        <w:spacing w:after="0" w:line="240" w:lineRule="auto"/>
        <w:ind w:firstLine="720"/>
        <w:jc w:val="both"/>
        <w:rPr>
          <w:rFonts w:ascii="GHEA Grapalat" w:eastAsia="Times New Roman" w:hAnsi="GHEA Grapalat" w:cs="Times New Roman"/>
          <w:lang w:val="es-ES"/>
        </w:rPr>
      </w:pPr>
      <w:r w:rsidRPr="00394797">
        <w:rPr>
          <w:rFonts w:ascii="GHEA Grapalat" w:eastAsia="Times New Roman" w:hAnsi="GHEA Grapalat" w:cs="Arial"/>
          <w:sz w:val="20"/>
          <w:szCs w:val="20"/>
          <w:lang w:val="es-ES"/>
        </w:rPr>
        <w:t>բացակայում է գնանշման հարցման հրավերով սահմանված`</w:t>
      </w:r>
      <w:r w:rsidRPr="00394797">
        <w:rPr>
          <w:rFonts w:ascii="GHEA Grapalat" w:eastAsia="Times New Roman" w:hAnsi="GHEA Grapalat" w:cs="Times New Roman"/>
          <w:lang w:val="es-ES"/>
        </w:rPr>
        <w:t xml:space="preserve"> </w:t>
      </w:r>
      <w:r w:rsidRPr="00394797">
        <w:rPr>
          <w:rFonts w:ascii="GHEA Grapalat" w:eastAsia="Times New Roman" w:hAnsi="GHEA Grapalat" w:cs="Times New Roman"/>
          <w:u w:val="single"/>
          <w:lang w:val="es-ES"/>
        </w:rPr>
        <w:tab/>
      </w:r>
      <w:r w:rsidRPr="00394797">
        <w:rPr>
          <w:rFonts w:ascii="GHEA Grapalat" w:eastAsia="Times New Roman" w:hAnsi="GHEA Grapalat" w:cs="Times New Roman"/>
          <w:u w:val="single"/>
          <w:lang w:val="es-ES"/>
        </w:rPr>
        <w:tab/>
      </w:r>
      <w:r w:rsidRPr="00394797">
        <w:rPr>
          <w:rFonts w:ascii="GHEA Grapalat" w:eastAsia="Times New Roman" w:hAnsi="GHEA Grapalat" w:cs="Times New Roman"/>
          <w:u w:val="single"/>
          <w:lang w:val="es-ES"/>
        </w:rPr>
        <w:tab/>
        <w:t xml:space="preserve">                   </w:t>
      </w:r>
      <w:r w:rsidRPr="00394797">
        <w:rPr>
          <w:rFonts w:ascii="GHEA Grapalat" w:eastAsia="Times New Roman" w:hAnsi="GHEA Grapalat" w:cs="Arial"/>
          <w:sz w:val="20"/>
          <w:szCs w:val="20"/>
          <w:lang w:val="es-ES"/>
        </w:rPr>
        <w:t>-ին</w:t>
      </w:r>
      <w:r w:rsidRPr="00394797">
        <w:rPr>
          <w:rFonts w:ascii="GHEA Grapalat" w:eastAsia="Times New Roman" w:hAnsi="GHEA Grapalat" w:cs="Times New Roman"/>
          <w:lang w:val="es-ES"/>
        </w:rPr>
        <w:t xml:space="preserve"> </w:t>
      </w:r>
    </w:p>
    <w:p w:rsidR="00394797" w:rsidRPr="00394797" w:rsidRDefault="00394797" w:rsidP="00394797">
      <w:pPr>
        <w:spacing w:after="0" w:line="240" w:lineRule="auto"/>
        <w:jc w:val="both"/>
        <w:rPr>
          <w:rFonts w:ascii="GHEA Grapalat" w:eastAsia="Times New Roman" w:hAnsi="GHEA Grapalat" w:cs="Arial"/>
          <w:sz w:val="24"/>
          <w:szCs w:val="24"/>
          <w:vertAlign w:val="superscript"/>
          <w:lang w:val="hy-AM"/>
        </w:rPr>
      </w:pPr>
      <w:r w:rsidRPr="00394797">
        <w:rPr>
          <w:rFonts w:ascii="GHEA Grapalat" w:eastAsia="Times New Roman" w:hAnsi="GHEA Grapalat" w:cs="Times New Roman"/>
          <w:sz w:val="24"/>
          <w:szCs w:val="24"/>
          <w:vertAlign w:val="superscript"/>
          <w:lang w:val="es-ES"/>
        </w:rPr>
        <w:t xml:space="preserve"> </w:t>
      </w:r>
      <w:r w:rsidRPr="00394797">
        <w:rPr>
          <w:rFonts w:ascii="GHEA Grapalat" w:eastAsia="Times New Roman" w:hAnsi="GHEA Grapalat" w:cs="Times New Roman"/>
          <w:sz w:val="24"/>
          <w:szCs w:val="24"/>
          <w:vertAlign w:val="superscript"/>
          <w:lang w:val="es-ES"/>
        </w:rPr>
        <w:tab/>
      </w:r>
      <w:r w:rsidRPr="00394797">
        <w:rPr>
          <w:rFonts w:ascii="GHEA Grapalat" w:eastAsia="Times New Roman" w:hAnsi="GHEA Grapalat" w:cs="Times New Roman"/>
          <w:sz w:val="24"/>
          <w:szCs w:val="24"/>
          <w:vertAlign w:val="superscript"/>
          <w:lang w:val="es-ES"/>
        </w:rPr>
        <w:tab/>
      </w:r>
      <w:r w:rsidRPr="00394797">
        <w:rPr>
          <w:rFonts w:ascii="GHEA Grapalat" w:eastAsia="Times New Roman" w:hAnsi="GHEA Grapalat" w:cs="Times New Roman"/>
          <w:sz w:val="24"/>
          <w:szCs w:val="24"/>
          <w:vertAlign w:val="superscript"/>
          <w:lang w:val="es-ES"/>
        </w:rPr>
        <w:tab/>
      </w:r>
      <w:r w:rsidRPr="00394797">
        <w:rPr>
          <w:rFonts w:ascii="GHEA Grapalat" w:eastAsia="Times New Roman" w:hAnsi="GHEA Grapalat" w:cs="Times New Roman"/>
          <w:sz w:val="24"/>
          <w:szCs w:val="24"/>
          <w:vertAlign w:val="superscript"/>
          <w:lang w:val="es-ES"/>
        </w:rPr>
        <w:tab/>
      </w:r>
      <w:r w:rsidRPr="00394797">
        <w:rPr>
          <w:rFonts w:ascii="GHEA Grapalat" w:eastAsia="Times New Roman" w:hAnsi="GHEA Grapalat" w:cs="Times New Roman"/>
          <w:sz w:val="24"/>
          <w:szCs w:val="24"/>
          <w:vertAlign w:val="superscript"/>
          <w:lang w:val="es-ES"/>
        </w:rPr>
        <w:tab/>
      </w:r>
      <w:r w:rsidRPr="00394797">
        <w:rPr>
          <w:rFonts w:ascii="GHEA Grapalat" w:eastAsia="Times New Roman" w:hAnsi="GHEA Grapalat" w:cs="Times New Roman"/>
          <w:sz w:val="24"/>
          <w:szCs w:val="24"/>
          <w:vertAlign w:val="superscript"/>
          <w:lang w:val="es-ES"/>
        </w:rPr>
        <w:tab/>
      </w:r>
      <w:r w:rsidRPr="00394797">
        <w:rPr>
          <w:rFonts w:ascii="GHEA Grapalat" w:eastAsia="Times New Roman" w:hAnsi="GHEA Grapalat" w:cs="Times New Roman"/>
          <w:sz w:val="24"/>
          <w:szCs w:val="24"/>
          <w:vertAlign w:val="superscript"/>
          <w:lang w:val="es-ES"/>
        </w:rPr>
        <w:tab/>
      </w:r>
      <w:r w:rsidRPr="00394797">
        <w:rPr>
          <w:rFonts w:ascii="GHEA Grapalat" w:eastAsia="Times New Roman" w:hAnsi="GHEA Grapalat" w:cs="Times New Roman"/>
          <w:sz w:val="24"/>
          <w:szCs w:val="24"/>
          <w:vertAlign w:val="superscript"/>
          <w:lang w:val="es-ES"/>
        </w:rPr>
        <w:tab/>
      </w:r>
      <w:r w:rsidRPr="00394797">
        <w:rPr>
          <w:rFonts w:ascii="GHEA Grapalat" w:eastAsia="Times New Roman" w:hAnsi="GHEA Grapalat" w:cs="Times New Roman"/>
          <w:sz w:val="24"/>
          <w:szCs w:val="24"/>
          <w:vertAlign w:val="superscript"/>
          <w:lang w:val="es-ES"/>
        </w:rPr>
        <w:tab/>
      </w:r>
      <w:r w:rsidRPr="00394797">
        <w:rPr>
          <w:rFonts w:ascii="GHEA Grapalat" w:eastAsia="Times New Roman" w:hAnsi="GHEA Grapalat" w:cs="Times New Roman"/>
          <w:sz w:val="24"/>
          <w:szCs w:val="24"/>
          <w:vertAlign w:val="superscript"/>
          <w:lang w:val="es-ES"/>
        </w:rPr>
        <w:tab/>
        <w:t xml:space="preserve">      </w:t>
      </w:r>
      <w:r w:rsidRPr="00394797">
        <w:rPr>
          <w:rFonts w:ascii="GHEA Grapalat" w:eastAsia="Times New Roman" w:hAnsi="GHEA Grapalat" w:cs="Sylfaen"/>
          <w:sz w:val="24"/>
          <w:szCs w:val="24"/>
          <w:vertAlign w:val="superscript"/>
          <w:lang w:val="hy-AM"/>
        </w:rPr>
        <w:t>մասնակցի</w:t>
      </w:r>
      <w:r w:rsidRPr="00394797">
        <w:rPr>
          <w:rFonts w:ascii="GHEA Grapalat" w:eastAsia="Times New Roman" w:hAnsi="GHEA Grapalat" w:cs="Arial"/>
          <w:sz w:val="24"/>
          <w:szCs w:val="24"/>
          <w:vertAlign w:val="superscript"/>
          <w:lang w:val="hy-AM"/>
        </w:rPr>
        <w:t xml:space="preserve"> </w:t>
      </w:r>
      <w:r w:rsidRPr="00394797">
        <w:rPr>
          <w:rFonts w:ascii="GHEA Grapalat" w:eastAsia="Times New Roman" w:hAnsi="GHEA Grapalat" w:cs="Sylfaen"/>
          <w:sz w:val="24"/>
          <w:szCs w:val="24"/>
          <w:vertAlign w:val="superscript"/>
          <w:lang w:val="hy-AM"/>
        </w:rPr>
        <w:t>անվանումը</w:t>
      </w:r>
      <w:r w:rsidRPr="00394797">
        <w:rPr>
          <w:rFonts w:ascii="GHEA Grapalat" w:eastAsia="Times New Roman" w:hAnsi="GHEA Grapalat" w:cs="Arial"/>
          <w:sz w:val="24"/>
          <w:szCs w:val="24"/>
          <w:vertAlign w:val="superscript"/>
          <w:lang w:val="hy-AM"/>
        </w:rPr>
        <w:t xml:space="preserve"> </w:t>
      </w:r>
    </w:p>
    <w:p w:rsidR="00394797" w:rsidRPr="00394797" w:rsidRDefault="00394797" w:rsidP="00394797">
      <w:pPr>
        <w:spacing w:after="0" w:line="240" w:lineRule="auto"/>
        <w:jc w:val="both"/>
        <w:rPr>
          <w:rFonts w:ascii="GHEA Grapalat" w:eastAsia="Times New Roman" w:hAnsi="GHEA Grapalat" w:cs="Times New Roman"/>
          <w:u w:val="single"/>
          <w:lang w:val="es-ES"/>
        </w:rPr>
      </w:pPr>
      <w:r w:rsidRPr="00394797">
        <w:rPr>
          <w:rFonts w:ascii="GHEA Grapalat" w:eastAsia="Times New Roman" w:hAnsi="GHEA Grapalat" w:cs="Arial"/>
          <w:sz w:val="20"/>
          <w:szCs w:val="20"/>
          <w:lang w:val="es-ES"/>
        </w:rPr>
        <w:t>փոխկապակցված անձանց և (կամ)</w:t>
      </w:r>
      <w:r w:rsidRPr="00394797">
        <w:rPr>
          <w:rFonts w:ascii="GHEA Grapalat" w:eastAsia="Times New Roman" w:hAnsi="GHEA Grapalat" w:cs="Times New Roman"/>
          <w:lang w:val="es-ES"/>
        </w:rPr>
        <w:t xml:space="preserve"> </w:t>
      </w:r>
      <w:r w:rsidRPr="00394797">
        <w:rPr>
          <w:rFonts w:ascii="GHEA Grapalat" w:eastAsia="Times New Roman" w:hAnsi="GHEA Grapalat" w:cs="Times New Roman"/>
          <w:u w:val="single"/>
          <w:lang w:val="es-ES"/>
        </w:rPr>
        <w:tab/>
      </w:r>
      <w:r w:rsidRPr="00394797">
        <w:rPr>
          <w:rFonts w:ascii="GHEA Grapalat" w:eastAsia="Times New Roman" w:hAnsi="GHEA Grapalat" w:cs="Times New Roman"/>
          <w:u w:val="single"/>
          <w:lang w:val="es-ES"/>
        </w:rPr>
        <w:tab/>
      </w:r>
      <w:r w:rsidRPr="00394797">
        <w:rPr>
          <w:rFonts w:ascii="GHEA Grapalat" w:eastAsia="Times New Roman" w:hAnsi="GHEA Grapalat" w:cs="Times New Roman"/>
          <w:u w:val="single"/>
          <w:lang w:val="es-ES"/>
        </w:rPr>
        <w:tab/>
      </w:r>
      <w:r w:rsidRPr="00394797">
        <w:rPr>
          <w:rFonts w:ascii="GHEA Grapalat" w:eastAsia="Times New Roman" w:hAnsi="GHEA Grapalat" w:cs="Times New Roman"/>
          <w:u w:val="single"/>
          <w:lang w:val="es-ES"/>
        </w:rPr>
        <w:tab/>
        <w:t xml:space="preserve">    </w:t>
      </w:r>
      <w:r w:rsidRPr="00394797">
        <w:rPr>
          <w:rFonts w:ascii="GHEA Grapalat" w:eastAsia="Times New Roman" w:hAnsi="GHEA Grapalat" w:cs="Times New Roman"/>
          <w:u w:val="single"/>
          <w:lang w:val="es-ES"/>
        </w:rPr>
        <w:tab/>
      </w:r>
      <w:r w:rsidRPr="00394797">
        <w:rPr>
          <w:rFonts w:ascii="GHEA Grapalat" w:eastAsia="Times New Roman" w:hAnsi="GHEA Grapalat" w:cs="Times New Roman"/>
          <w:u w:val="single"/>
          <w:lang w:val="es-ES"/>
        </w:rPr>
        <w:tab/>
      </w:r>
      <w:r w:rsidRPr="00394797">
        <w:rPr>
          <w:rFonts w:ascii="GHEA Grapalat" w:eastAsia="Times New Roman" w:hAnsi="GHEA Grapalat" w:cs="Times New Roman"/>
          <w:u w:val="single"/>
          <w:lang w:val="es-ES"/>
        </w:rPr>
        <w:tab/>
      </w:r>
      <w:r w:rsidRPr="00394797">
        <w:rPr>
          <w:rFonts w:ascii="GHEA Grapalat" w:eastAsia="Times New Roman" w:hAnsi="GHEA Grapalat" w:cs="Times New Roman"/>
          <w:u w:val="single"/>
          <w:lang w:val="es-ES"/>
        </w:rPr>
        <w:tab/>
        <w:t xml:space="preserve">                    </w:t>
      </w:r>
      <w:r w:rsidRPr="00394797">
        <w:rPr>
          <w:rFonts w:ascii="GHEA Grapalat" w:eastAsia="Times New Roman" w:hAnsi="GHEA Grapalat" w:cs="Arial"/>
          <w:sz w:val="20"/>
          <w:szCs w:val="20"/>
          <w:lang w:val="es-ES"/>
        </w:rPr>
        <w:t>-ի</w:t>
      </w:r>
      <w:r w:rsidRPr="00394797">
        <w:rPr>
          <w:rFonts w:ascii="GHEA Grapalat" w:eastAsia="Times New Roman" w:hAnsi="GHEA Grapalat" w:cs="Times New Roman"/>
          <w:u w:val="single"/>
          <w:lang w:val="es-ES"/>
        </w:rPr>
        <w:t xml:space="preserve">  </w:t>
      </w:r>
    </w:p>
    <w:p w:rsidR="00394797" w:rsidRPr="00394797" w:rsidRDefault="00394797" w:rsidP="00394797">
      <w:pPr>
        <w:spacing w:after="0" w:line="240" w:lineRule="auto"/>
        <w:jc w:val="both"/>
        <w:rPr>
          <w:rFonts w:ascii="GHEA Grapalat" w:eastAsia="Times New Roman" w:hAnsi="GHEA Grapalat" w:cs="Times New Roman"/>
          <w:u w:val="single"/>
          <w:lang w:val="es-ES"/>
        </w:rPr>
      </w:pPr>
      <w:r w:rsidRPr="00394797">
        <w:rPr>
          <w:rFonts w:ascii="GHEA Grapalat" w:eastAsia="Times New Roman" w:hAnsi="GHEA Grapalat" w:cs="Sylfaen"/>
          <w:sz w:val="24"/>
          <w:szCs w:val="24"/>
          <w:vertAlign w:val="superscript"/>
          <w:lang w:val="es-ES"/>
        </w:rPr>
        <w:tab/>
      </w:r>
      <w:r w:rsidRPr="00394797">
        <w:rPr>
          <w:rFonts w:ascii="GHEA Grapalat" w:eastAsia="Times New Roman" w:hAnsi="GHEA Grapalat" w:cs="Sylfaen"/>
          <w:sz w:val="24"/>
          <w:szCs w:val="24"/>
          <w:vertAlign w:val="superscript"/>
          <w:lang w:val="es-ES"/>
        </w:rPr>
        <w:tab/>
      </w:r>
      <w:r w:rsidRPr="00394797">
        <w:rPr>
          <w:rFonts w:ascii="GHEA Grapalat" w:eastAsia="Times New Roman" w:hAnsi="GHEA Grapalat" w:cs="Sylfaen"/>
          <w:sz w:val="24"/>
          <w:szCs w:val="24"/>
          <w:vertAlign w:val="superscript"/>
          <w:lang w:val="es-ES"/>
        </w:rPr>
        <w:tab/>
      </w:r>
      <w:r w:rsidRPr="00394797">
        <w:rPr>
          <w:rFonts w:ascii="GHEA Grapalat" w:eastAsia="Times New Roman" w:hAnsi="GHEA Grapalat" w:cs="Sylfaen"/>
          <w:sz w:val="24"/>
          <w:szCs w:val="24"/>
          <w:vertAlign w:val="superscript"/>
          <w:lang w:val="es-ES"/>
        </w:rPr>
        <w:tab/>
      </w:r>
      <w:r w:rsidRPr="00394797">
        <w:rPr>
          <w:rFonts w:ascii="GHEA Grapalat" w:eastAsia="Times New Roman" w:hAnsi="GHEA Grapalat" w:cs="Sylfaen"/>
          <w:sz w:val="24"/>
          <w:szCs w:val="24"/>
          <w:vertAlign w:val="superscript"/>
          <w:lang w:val="es-ES"/>
        </w:rPr>
        <w:tab/>
      </w:r>
      <w:r w:rsidRPr="00394797">
        <w:rPr>
          <w:rFonts w:ascii="GHEA Grapalat" w:eastAsia="Times New Roman" w:hAnsi="GHEA Grapalat" w:cs="Sylfaen"/>
          <w:sz w:val="24"/>
          <w:szCs w:val="24"/>
          <w:vertAlign w:val="superscript"/>
          <w:lang w:val="es-ES"/>
        </w:rPr>
        <w:tab/>
      </w:r>
      <w:r w:rsidRPr="00394797">
        <w:rPr>
          <w:rFonts w:ascii="GHEA Grapalat" w:eastAsia="Times New Roman" w:hAnsi="GHEA Grapalat" w:cs="Sylfaen"/>
          <w:sz w:val="24"/>
          <w:szCs w:val="24"/>
          <w:vertAlign w:val="superscript"/>
          <w:lang w:val="es-ES"/>
        </w:rPr>
        <w:tab/>
      </w:r>
      <w:r w:rsidRPr="00394797">
        <w:rPr>
          <w:rFonts w:ascii="GHEA Grapalat" w:eastAsia="Times New Roman" w:hAnsi="GHEA Grapalat" w:cs="Sylfaen"/>
          <w:sz w:val="24"/>
          <w:szCs w:val="24"/>
          <w:vertAlign w:val="superscript"/>
          <w:lang w:val="es-ES"/>
        </w:rPr>
        <w:tab/>
      </w:r>
      <w:r w:rsidRPr="00394797">
        <w:rPr>
          <w:rFonts w:ascii="GHEA Grapalat" w:eastAsia="Times New Roman" w:hAnsi="GHEA Grapalat" w:cs="Sylfaen"/>
          <w:sz w:val="24"/>
          <w:szCs w:val="24"/>
          <w:vertAlign w:val="superscript"/>
          <w:lang w:val="es-ES"/>
        </w:rPr>
        <w:tab/>
      </w:r>
      <w:r w:rsidRPr="00394797">
        <w:rPr>
          <w:rFonts w:ascii="GHEA Grapalat" w:eastAsia="Times New Roman" w:hAnsi="GHEA Grapalat" w:cs="Sylfaen"/>
          <w:sz w:val="24"/>
          <w:szCs w:val="24"/>
          <w:vertAlign w:val="superscript"/>
          <w:lang w:val="hy-AM"/>
        </w:rPr>
        <w:t>մասնակցի</w:t>
      </w:r>
      <w:r w:rsidRPr="00394797">
        <w:rPr>
          <w:rFonts w:ascii="GHEA Grapalat" w:eastAsia="Times New Roman" w:hAnsi="GHEA Grapalat" w:cs="Arial"/>
          <w:sz w:val="24"/>
          <w:szCs w:val="24"/>
          <w:vertAlign w:val="superscript"/>
          <w:lang w:val="hy-AM"/>
        </w:rPr>
        <w:t xml:space="preserve"> </w:t>
      </w:r>
      <w:r w:rsidRPr="00394797">
        <w:rPr>
          <w:rFonts w:ascii="GHEA Grapalat" w:eastAsia="Times New Roman" w:hAnsi="GHEA Grapalat" w:cs="Sylfaen"/>
          <w:sz w:val="24"/>
          <w:szCs w:val="24"/>
          <w:vertAlign w:val="superscript"/>
          <w:lang w:val="hy-AM"/>
        </w:rPr>
        <w:t>անվանումը</w:t>
      </w:r>
    </w:p>
    <w:p w:rsidR="00394797" w:rsidRPr="00394797" w:rsidRDefault="00394797" w:rsidP="00394797">
      <w:pPr>
        <w:spacing w:after="0" w:line="240" w:lineRule="auto"/>
        <w:jc w:val="both"/>
        <w:rPr>
          <w:rFonts w:ascii="GHEA Grapalat" w:eastAsia="Times New Roman" w:hAnsi="GHEA Grapalat" w:cs="Times New Roman"/>
          <w:u w:val="single"/>
          <w:lang w:val="es-ES"/>
        </w:rPr>
      </w:pPr>
      <w:r w:rsidRPr="00394797">
        <w:rPr>
          <w:rFonts w:ascii="GHEA Grapalat" w:eastAsia="Times New Roman" w:hAnsi="GHEA Grapalat" w:cs="Arial"/>
          <w:sz w:val="20"/>
          <w:szCs w:val="20"/>
          <w:lang w:val="es-ES"/>
        </w:rPr>
        <w:t>կողմից հիմնադրված կամ ավելի քան հիսուն տոկոս</w:t>
      </w:r>
      <w:r w:rsidRPr="00394797">
        <w:rPr>
          <w:rFonts w:ascii="GHEA Grapalat" w:eastAsia="Times New Roman" w:hAnsi="GHEA Grapalat" w:cs="Times New Roman"/>
          <w:lang w:val="es-ES"/>
        </w:rPr>
        <w:t xml:space="preserve"> </w:t>
      </w:r>
      <w:r w:rsidRPr="00394797">
        <w:rPr>
          <w:rFonts w:ascii="GHEA Grapalat" w:eastAsia="Times New Roman" w:hAnsi="GHEA Grapalat" w:cs="Times New Roman"/>
          <w:u w:val="single"/>
          <w:lang w:val="es-ES"/>
        </w:rPr>
        <w:tab/>
      </w:r>
      <w:r w:rsidRPr="00394797">
        <w:rPr>
          <w:rFonts w:ascii="GHEA Grapalat" w:eastAsia="Times New Roman" w:hAnsi="GHEA Grapalat" w:cs="Times New Roman"/>
          <w:u w:val="single"/>
          <w:lang w:val="es-ES"/>
        </w:rPr>
        <w:tab/>
      </w:r>
      <w:r w:rsidRPr="00394797">
        <w:rPr>
          <w:rFonts w:ascii="GHEA Grapalat" w:eastAsia="Times New Roman" w:hAnsi="GHEA Grapalat" w:cs="Times New Roman"/>
          <w:u w:val="single"/>
          <w:lang w:val="es-ES"/>
        </w:rPr>
        <w:tab/>
        <w:t xml:space="preserve">   </w:t>
      </w:r>
      <w:r w:rsidRPr="00394797">
        <w:rPr>
          <w:rFonts w:ascii="GHEA Grapalat" w:eastAsia="Times New Roman" w:hAnsi="GHEA Grapalat" w:cs="Times New Roman"/>
          <w:u w:val="single"/>
          <w:lang w:val="es-ES"/>
        </w:rPr>
        <w:tab/>
      </w:r>
      <w:r w:rsidRPr="00394797">
        <w:rPr>
          <w:rFonts w:ascii="GHEA Grapalat" w:eastAsia="Times New Roman" w:hAnsi="GHEA Grapalat" w:cs="Times New Roman"/>
          <w:u w:val="single"/>
          <w:lang w:val="es-ES"/>
        </w:rPr>
        <w:tab/>
      </w:r>
      <w:r w:rsidRPr="00394797">
        <w:rPr>
          <w:rFonts w:ascii="GHEA Grapalat" w:eastAsia="Times New Roman" w:hAnsi="GHEA Grapalat" w:cs="Times New Roman"/>
          <w:u w:val="single"/>
          <w:lang w:val="es-ES"/>
        </w:rPr>
        <w:tab/>
        <w:t xml:space="preserve">                   </w:t>
      </w:r>
      <w:r w:rsidRPr="00394797">
        <w:rPr>
          <w:rFonts w:ascii="GHEA Grapalat" w:eastAsia="Times New Roman" w:hAnsi="GHEA Grapalat" w:cs="Arial"/>
          <w:sz w:val="20"/>
          <w:szCs w:val="20"/>
          <w:lang w:val="es-ES"/>
        </w:rPr>
        <w:t>-ին</w:t>
      </w:r>
    </w:p>
    <w:p w:rsidR="00394797" w:rsidRPr="00394797" w:rsidRDefault="00394797" w:rsidP="00394797">
      <w:pPr>
        <w:spacing w:after="0" w:line="240" w:lineRule="auto"/>
        <w:jc w:val="both"/>
        <w:rPr>
          <w:rFonts w:ascii="GHEA Grapalat" w:eastAsia="Times New Roman" w:hAnsi="GHEA Grapalat" w:cs="Times New Roman"/>
          <w:lang w:val="es-ES"/>
        </w:rPr>
      </w:pPr>
      <w:r w:rsidRPr="00394797">
        <w:rPr>
          <w:rFonts w:ascii="GHEA Grapalat" w:eastAsia="Times New Roman" w:hAnsi="GHEA Grapalat" w:cs="Sylfaen"/>
          <w:sz w:val="24"/>
          <w:szCs w:val="24"/>
          <w:vertAlign w:val="superscript"/>
          <w:lang w:val="es-ES"/>
        </w:rPr>
        <w:t xml:space="preserve">                                                                     </w:t>
      </w:r>
      <w:r w:rsidRPr="00394797">
        <w:rPr>
          <w:rFonts w:ascii="GHEA Grapalat" w:eastAsia="Times New Roman" w:hAnsi="GHEA Grapalat" w:cs="Sylfaen"/>
          <w:sz w:val="24"/>
          <w:szCs w:val="24"/>
          <w:vertAlign w:val="superscript"/>
          <w:lang w:val="es-ES"/>
        </w:rPr>
        <w:tab/>
      </w:r>
      <w:r w:rsidRPr="00394797">
        <w:rPr>
          <w:rFonts w:ascii="GHEA Grapalat" w:eastAsia="Times New Roman" w:hAnsi="GHEA Grapalat" w:cs="Sylfaen"/>
          <w:sz w:val="24"/>
          <w:szCs w:val="24"/>
          <w:vertAlign w:val="superscript"/>
          <w:lang w:val="es-ES"/>
        </w:rPr>
        <w:tab/>
      </w:r>
      <w:r w:rsidRPr="00394797">
        <w:rPr>
          <w:rFonts w:ascii="GHEA Grapalat" w:eastAsia="Times New Roman" w:hAnsi="GHEA Grapalat" w:cs="Sylfaen"/>
          <w:sz w:val="24"/>
          <w:szCs w:val="24"/>
          <w:vertAlign w:val="superscript"/>
          <w:lang w:val="es-ES"/>
        </w:rPr>
        <w:tab/>
      </w:r>
      <w:r w:rsidRPr="00394797">
        <w:rPr>
          <w:rFonts w:ascii="GHEA Grapalat" w:eastAsia="Times New Roman" w:hAnsi="GHEA Grapalat" w:cs="Sylfaen"/>
          <w:sz w:val="24"/>
          <w:szCs w:val="24"/>
          <w:vertAlign w:val="superscript"/>
          <w:lang w:val="es-ES"/>
        </w:rPr>
        <w:tab/>
      </w:r>
      <w:r w:rsidRPr="00394797">
        <w:rPr>
          <w:rFonts w:ascii="GHEA Grapalat" w:eastAsia="Times New Roman" w:hAnsi="GHEA Grapalat" w:cs="Sylfaen"/>
          <w:sz w:val="24"/>
          <w:szCs w:val="24"/>
          <w:vertAlign w:val="superscript"/>
          <w:lang w:val="es-ES"/>
        </w:rPr>
        <w:tab/>
      </w:r>
      <w:r w:rsidRPr="00394797">
        <w:rPr>
          <w:rFonts w:ascii="GHEA Grapalat" w:eastAsia="Times New Roman" w:hAnsi="GHEA Grapalat" w:cs="Sylfaen"/>
          <w:sz w:val="24"/>
          <w:szCs w:val="24"/>
          <w:vertAlign w:val="superscript"/>
          <w:lang w:val="es-ES"/>
        </w:rPr>
        <w:tab/>
      </w:r>
      <w:r w:rsidRPr="00394797">
        <w:rPr>
          <w:rFonts w:ascii="GHEA Grapalat" w:eastAsia="Times New Roman" w:hAnsi="GHEA Grapalat" w:cs="Sylfaen"/>
          <w:sz w:val="24"/>
          <w:szCs w:val="24"/>
          <w:vertAlign w:val="superscript"/>
          <w:lang w:val="hy-AM"/>
        </w:rPr>
        <w:t>մասնակցի</w:t>
      </w:r>
      <w:r w:rsidRPr="00394797">
        <w:rPr>
          <w:rFonts w:ascii="GHEA Grapalat" w:eastAsia="Times New Roman" w:hAnsi="GHEA Grapalat" w:cs="Arial"/>
          <w:sz w:val="24"/>
          <w:szCs w:val="24"/>
          <w:vertAlign w:val="superscript"/>
          <w:lang w:val="hy-AM"/>
        </w:rPr>
        <w:t xml:space="preserve"> </w:t>
      </w:r>
      <w:r w:rsidRPr="00394797">
        <w:rPr>
          <w:rFonts w:ascii="GHEA Grapalat" w:eastAsia="Times New Roman" w:hAnsi="GHEA Grapalat" w:cs="Sylfaen"/>
          <w:sz w:val="24"/>
          <w:szCs w:val="24"/>
          <w:vertAlign w:val="superscript"/>
          <w:lang w:val="hy-AM"/>
        </w:rPr>
        <w:t>անվանումը</w:t>
      </w:r>
    </w:p>
    <w:p w:rsidR="00394797" w:rsidRPr="00394797" w:rsidRDefault="00394797" w:rsidP="00394797">
      <w:pPr>
        <w:spacing w:after="0" w:line="240" w:lineRule="auto"/>
        <w:jc w:val="both"/>
        <w:rPr>
          <w:rFonts w:ascii="GHEA Grapalat" w:eastAsia="Times New Roman" w:hAnsi="GHEA Grapalat" w:cs="Arial"/>
          <w:sz w:val="20"/>
          <w:szCs w:val="20"/>
          <w:lang w:val="es-ES"/>
        </w:rPr>
      </w:pPr>
      <w:r w:rsidRPr="00394797">
        <w:rPr>
          <w:rFonts w:ascii="GHEA Grapalat" w:eastAsia="Times New Roman" w:hAnsi="GHEA Grapalat" w:cs="Arial"/>
          <w:sz w:val="20"/>
          <w:szCs w:val="20"/>
          <w:lang w:val="es-ES"/>
        </w:rPr>
        <w:t>պատկանող բաժնեմաս (փայաբաժին) ունեցող կազմակերպությունների միաժամանակյա մասնակցության դեպք.</w:t>
      </w:r>
    </w:p>
    <w:p w:rsidR="00394797" w:rsidRPr="00394797" w:rsidRDefault="00394797" w:rsidP="00394797">
      <w:pPr>
        <w:numPr>
          <w:ilvl w:val="0"/>
          <w:numId w:val="20"/>
        </w:numPr>
        <w:spacing w:after="0" w:line="240" w:lineRule="auto"/>
        <w:ind w:firstLine="720"/>
        <w:jc w:val="both"/>
        <w:rPr>
          <w:rFonts w:ascii="GHEA Grapalat" w:eastAsia="Times New Roman" w:hAnsi="GHEA Grapalat" w:cs="Sylfaen"/>
          <w:sz w:val="20"/>
          <w:szCs w:val="24"/>
          <w:lang w:val="es-ES"/>
        </w:rPr>
      </w:pPr>
      <w:r w:rsidRPr="00394797">
        <w:rPr>
          <w:rFonts w:ascii="GHEA Grapalat" w:eastAsia="Times New Roman" w:hAnsi="GHEA Grapalat" w:cs="Arial"/>
          <w:sz w:val="20"/>
          <w:szCs w:val="20"/>
          <w:lang w:val="es-ES"/>
        </w:rPr>
        <w:t>ստորև ներկայացնում է հայտը ներկայացնելու օրվա դրությամբ ա</w:t>
      </w:r>
      <w:r w:rsidRPr="00394797">
        <w:rPr>
          <w:rFonts w:ascii="GHEA Grapalat" w:eastAsia="Times New Roman" w:hAnsi="GHEA Grapalat" w:cs="Sylfaen"/>
          <w:sz w:val="20"/>
          <w:szCs w:val="24"/>
          <w:lang w:val="en-US"/>
        </w:rPr>
        <w:t>յն</w:t>
      </w:r>
      <w:r w:rsidRPr="00394797">
        <w:rPr>
          <w:rFonts w:ascii="GHEA Grapalat" w:eastAsia="Times New Roman" w:hAnsi="GHEA Grapalat" w:cs="Sylfaen"/>
          <w:sz w:val="20"/>
          <w:szCs w:val="24"/>
          <w:lang w:val="es-ES"/>
        </w:rPr>
        <w:t xml:space="preserve"> </w:t>
      </w:r>
      <w:r w:rsidRPr="00394797">
        <w:rPr>
          <w:rFonts w:ascii="GHEA Grapalat" w:eastAsia="Times New Roman" w:hAnsi="GHEA Grapalat" w:cs="Sylfaen"/>
          <w:sz w:val="20"/>
          <w:szCs w:val="24"/>
          <w:lang w:val="en-US"/>
        </w:rPr>
        <w:t>ֆիզիկական</w:t>
      </w:r>
      <w:r w:rsidRPr="00394797">
        <w:rPr>
          <w:rFonts w:ascii="GHEA Grapalat" w:eastAsia="Times New Roman" w:hAnsi="GHEA Grapalat" w:cs="Sylfaen"/>
          <w:sz w:val="20"/>
          <w:szCs w:val="24"/>
          <w:lang w:val="es-ES"/>
        </w:rPr>
        <w:t xml:space="preserve"> </w:t>
      </w:r>
      <w:r w:rsidRPr="00394797">
        <w:rPr>
          <w:rFonts w:ascii="GHEA Grapalat" w:eastAsia="Times New Roman" w:hAnsi="GHEA Grapalat" w:cs="Sylfaen"/>
          <w:sz w:val="20"/>
          <w:szCs w:val="24"/>
          <w:lang w:val="en-US"/>
        </w:rPr>
        <w:t>անձի</w:t>
      </w:r>
      <w:r w:rsidRPr="00394797">
        <w:rPr>
          <w:rFonts w:ascii="GHEA Grapalat" w:eastAsia="Times New Roman" w:hAnsi="GHEA Grapalat" w:cs="Sylfaen"/>
          <w:sz w:val="20"/>
          <w:szCs w:val="24"/>
          <w:lang w:val="es-ES"/>
        </w:rPr>
        <w:t xml:space="preserve"> (</w:t>
      </w:r>
      <w:r w:rsidRPr="00394797">
        <w:rPr>
          <w:rFonts w:ascii="GHEA Grapalat" w:eastAsia="Times New Roman" w:hAnsi="GHEA Grapalat" w:cs="Sylfaen"/>
          <w:sz w:val="20"/>
          <w:szCs w:val="24"/>
          <w:lang w:val="en-US"/>
        </w:rPr>
        <w:t>անձանց</w:t>
      </w:r>
      <w:r w:rsidRPr="00394797">
        <w:rPr>
          <w:rFonts w:ascii="GHEA Grapalat" w:eastAsia="Times New Roman" w:hAnsi="GHEA Grapalat" w:cs="Sylfaen"/>
          <w:sz w:val="20"/>
          <w:szCs w:val="24"/>
          <w:lang w:val="es-ES"/>
        </w:rPr>
        <w:t xml:space="preserve">) </w:t>
      </w:r>
      <w:r w:rsidRPr="00394797">
        <w:rPr>
          <w:rFonts w:ascii="GHEA Grapalat" w:eastAsia="Times New Roman" w:hAnsi="GHEA Grapalat" w:cs="Sylfaen"/>
          <w:sz w:val="20"/>
          <w:szCs w:val="24"/>
          <w:lang w:val="en-US"/>
        </w:rPr>
        <w:t>տվյալները</w:t>
      </w:r>
      <w:r w:rsidRPr="00394797">
        <w:rPr>
          <w:rFonts w:ascii="GHEA Grapalat" w:eastAsia="Times New Roman" w:hAnsi="GHEA Grapalat" w:cs="Sylfaen"/>
          <w:sz w:val="20"/>
          <w:szCs w:val="24"/>
          <w:lang w:val="es-ES"/>
        </w:rPr>
        <w:t xml:space="preserve">, </w:t>
      </w:r>
      <w:r w:rsidRPr="00394797">
        <w:rPr>
          <w:rFonts w:ascii="GHEA Grapalat" w:eastAsia="Times New Roman" w:hAnsi="GHEA Grapalat" w:cs="Sylfaen"/>
          <w:sz w:val="20"/>
          <w:szCs w:val="24"/>
          <w:lang w:val="en-US"/>
        </w:rPr>
        <w:t>ով</w:t>
      </w:r>
      <w:r w:rsidRPr="00394797">
        <w:rPr>
          <w:rFonts w:ascii="GHEA Grapalat" w:eastAsia="Times New Roman" w:hAnsi="GHEA Grapalat" w:cs="Sylfaen"/>
          <w:sz w:val="20"/>
          <w:szCs w:val="24"/>
          <w:lang w:val="es-ES"/>
        </w:rPr>
        <w:t xml:space="preserve"> </w:t>
      </w:r>
      <w:r w:rsidRPr="00394797">
        <w:rPr>
          <w:rFonts w:ascii="GHEA Grapalat" w:eastAsia="Times New Roman" w:hAnsi="GHEA Grapalat" w:cs="Sylfaen"/>
          <w:sz w:val="20"/>
          <w:szCs w:val="24"/>
          <w:lang w:val="en-US"/>
        </w:rPr>
        <w:t>ուղղակի</w:t>
      </w:r>
      <w:r w:rsidRPr="00394797">
        <w:rPr>
          <w:rFonts w:ascii="GHEA Grapalat" w:eastAsia="Times New Roman" w:hAnsi="GHEA Grapalat" w:cs="Sylfaen"/>
          <w:sz w:val="20"/>
          <w:szCs w:val="24"/>
          <w:lang w:val="es-ES"/>
        </w:rPr>
        <w:t xml:space="preserve"> </w:t>
      </w:r>
      <w:r w:rsidRPr="00394797">
        <w:rPr>
          <w:rFonts w:ascii="GHEA Grapalat" w:eastAsia="Times New Roman" w:hAnsi="GHEA Grapalat" w:cs="Sylfaen"/>
          <w:sz w:val="20"/>
          <w:szCs w:val="24"/>
          <w:lang w:val="en-US"/>
        </w:rPr>
        <w:t>կամ</w:t>
      </w:r>
      <w:r w:rsidRPr="00394797">
        <w:rPr>
          <w:rFonts w:ascii="GHEA Grapalat" w:eastAsia="Times New Roman" w:hAnsi="GHEA Grapalat" w:cs="Sylfaen"/>
          <w:sz w:val="20"/>
          <w:szCs w:val="24"/>
          <w:lang w:val="es-ES"/>
        </w:rPr>
        <w:t xml:space="preserve"> </w:t>
      </w:r>
      <w:r w:rsidRPr="00394797">
        <w:rPr>
          <w:rFonts w:ascii="GHEA Grapalat" w:eastAsia="Times New Roman" w:hAnsi="GHEA Grapalat" w:cs="Sylfaen"/>
          <w:sz w:val="20"/>
          <w:szCs w:val="24"/>
          <w:lang w:val="en-US"/>
        </w:rPr>
        <w:t>անուղղակի</w:t>
      </w:r>
      <w:r w:rsidRPr="00394797">
        <w:rPr>
          <w:rFonts w:ascii="GHEA Grapalat" w:eastAsia="Times New Roman" w:hAnsi="GHEA Grapalat" w:cs="Sylfaen"/>
          <w:sz w:val="20"/>
          <w:szCs w:val="24"/>
          <w:lang w:val="es-ES"/>
        </w:rPr>
        <w:t xml:space="preserve"> </w:t>
      </w:r>
      <w:r w:rsidRPr="00394797">
        <w:rPr>
          <w:rFonts w:ascii="GHEA Grapalat" w:eastAsia="Times New Roman" w:hAnsi="GHEA Grapalat" w:cs="Sylfaen"/>
          <w:sz w:val="20"/>
          <w:szCs w:val="24"/>
          <w:lang w:val="en-US"/>
        </w:rPr>
        <w:t>ունի</w:t>
      </w:r>
      <w:r w:rsidRPr="00394797">
        <w:rPr>
          <w:rFonts w:ascii="GHEA Grapalat" w:eastAsia="Times New Roman" w:hAnsi="GHEA Grapalat" w:cs="Sylfaen"/>
          <w:sz w:val="20"/>
          <w:szCs w:val="24"/>
          <w:lang w:val="es-ES"/>
        </w:rPr>
        <w:t xml:space="preserve"> </w:t>
      </w:r>
      <w:r w:rsidRPr="00394797">
        <w:rPr>
          <w:rFonts w:ascii="GHEA Grapalat" w:eastAsia="Times New Roman" w:hAnsi="GHEA Grapalat" w:cs="Sylfaen"/>
          <w:sz w:val="20"/>
          <w:szCs w:val="24"/>
          <w:lang w:val="en-US"/>
        </w:rPr>
        <w:t>մասնակցի</w:t>
      </w:r>
      <w:r w:rsidRPr="00394797">
        <w:rPr>
          <w:rFonts w:ascii="GHEA Grapalat" w:eastAsia="Times New Roman" w:hAnsi="GHEA Grapalat" w:cs="Sylfaen"/>
          <w:sz w:val="20"/>
          <w:szCs w:val="24"/>
          <w:lang w:val="es-ES"/>
        </w:rPr>
        <w:t xml:space="preserve"> </w:t>
      </w:r>
      <w:r w:rsidRPr="00394797">
        <w:rPr>
          <w:rFonts w:ascii="GHEA Grapalat" w:eastAsia="Times New Roman" w:hAnsi="GHEA Grapalat" w:cs="Sylfaen"/>
          <w:sz w:val="20"/>
          <w:szCs w:val="24"/>
          <w:lang w:val="en-US"/>
        </w:rPr>
        <w:t>կանոնադրական</w:t>
      </w:r>
      <w:r w:rsidRPr="00394797">
        <w:rPr>
          <w:rFonts w:ascii="GHEA Grapalat" w:eastAsia="Times New Roman" w:hAnsi="GHEA Grapalat" w:cs="Sylfaen"/>
          <w:sz w:val="20"/>
          <w:szCs w:val="24"/>
          <w:lang w:val="es-ES"/>
        </w:rPr>
        <w:t xml:space="preserve"> </w:t>
      </w:r>
      <w:r w:rsidRPr="00394797">
        <w:rPr>
          <w:rFonts w:ascii="GHEA Grapalat" w:eastAsia="Times New Roman" w:hAnsi="GHEA Grapalat" w:cs="Sylfaen"/>
          <w:sz w:val="20"/>
          <w:szCs w:val="24"/>
          <w:lang w:val="en-US"/>
        </w:rPr>
        <w:t>կապիտալում</w:t>
      </w:r>
      <w:r w:rsidRPr="00394797">
        <w:rPr>
          <w:rFonts w:ascii="GHEA Grapalat" w:eastAsia="Times New Roman" w:hAnsi="GHEA Grapalat" w:cs="Sylfaen"/>
          <w:sz w:val="20"/>
          <w:szCs w:val="24"/>
          <w:lang w:val="es-ES"/>
        </w:rPr>
        <w:t xml:space="preserve"> </w:t>
      </w:r>
      <w:r w:rsidRPr="00394797">
        <w:rPr>
          <w:rFonts w:ascii="GHEA Grapalat" w:eastAsia="Times New Roman" w:hAnsi="GHEA Grapalat" w:cs="Sylfaen"/>
          <w:sz w:val="20"/>
          <w:szCs w:val="24"/>
          <w:lang w:val="en-US"/>
        </w:rPr>
        <w:t>քվեարկող</w:t>
      </w:r>
      <w:r w:rsidRPr="00394797">
        <w:rPr>
          <w:rFonts w:ascii="GHEA Grapalat" w:eastAsia="Times New Roman" w:hAnsi="GHEA Grapalat" w:cs="Sylfaen"/>
          <w:sz w:val="20"/>
          <w:szCs w:val="24"/>
          <w:lang w:val="es-ES"/>
        </w:rPr>
        <w:t xml:space="preserve"> </w:t>
      </w:r>
      <w:r w:rsidRPr="00394797">
        <w:rPr>
          <w:rFonts w:ascii="GHEA Grapalat" w:eastAsia="Times New Roman" w:hAnsi="GHEA Grapalat" w:cs="Sylfaen"/>
          <w:sz w:val="20"/>
          <w:szCs w:val="24"/>
          <w:lang w:val="en-US"/>
        </w:rPr>
        <w:t>բաժնետոմսերի</w:t>
      </w:r>
      <w:r w:rsidRPr="00394797">
        <w:rPr>
          <w:rFonts w:ascii="GHEA Grapalat" w:eastAsia="Times New Roman" w:hAnsi="GHEA Grapalat" w:cs="Sylfaen"/>
          <w:sz w:val="20"/>
          <w:szCs w:val="24"/>
          <w:lang w:val="es-ES"/>
        </w:rPr>
        <w:t xml:space="preserve"> (</w:t>
      </w:r>
      <w:r w:rsidRPr="00394797">
        <w:rPr>
          <w:rFonts w:ascii="GHEA Grapalat" w:eastAsia="Times New Roman" w:hAnsi="GHEA Grapalat" w:cs="Sylfaen"/>
          <w:sz w:val="20"/>
          <w:szCs w:val="24"/>
          <w:lang w:val="en-US"/>
        </w:rPr>
        <w:t>բաժնեմասերի</w:t>
      </w:r>
      <w:r w:rsidRPr="00394797">
        <w:rPr>
          <w:rFonts w:ascii="GHEA Grapalat" w:eastAsia="Times New Roman" w:hAnsi="GHEA Grapalat" w:cs="Sylfaen"/>
          <w:sz w:val="20"/>
          <w:szCs w:val="24"/>
          <w:lang w:val="es-ES"/>
        </w:rPr>
        <w:t xml:space="preserve">, </w:t>
      </w:r>
      <w:r w:rsidRPr="00394797">
        <w:rPr>
          <w:rFonts w:ascii="GHEA Grapalat" w:eastAsia="Times New Roman" w:hAnsi="GHEA Grapalat" w:cs="Sylfaen"/>
          <w:sz w:val="20"/>
          <w:szCs w:val="24"/>
          <w:lang w:val="en-US"/>
        </w:rPr>
        <w:t>փայերի</w:t>
      </w:r>
      <w:r w:rsidRPr="00394797">
        <w:rPr>
          <w:rFonts w:ascii="GHEA Grapalat" w:eastAsia="Times New Roman" w:hAnsi="GHEA Grapalat" w:cs="Sylfaen"/>
          <w:sz w:val="20"/>
          <w:szCs w:val="24"/>
          <w:lang w:val="es-ES"/>
        </w:rPr>
        <w:t xml:space="preserve">) </w:t>
      </w:r>
      <w:r w:rsidRPr="00394797">
        <w:rPr>
          <w:rFonts w:ascii="GHEA Grapalat" w:eastAsia="Times New Roman" w:hAnsi="GHEA Grapalat" w:cs="Sylfaen"/>
          <w:sz w:val="20"/>
          <w:szCs w:val="24"/>
          <w:lang w:val="en-US"/>
        </w:rPr>
        <w:t>ավել</w:t>
      </w:r>
      <w:r w:rsidRPr="00394797">
        <w:rPr>
          <w:rFonts w:ascii="GHEA Grapalat" w:eastAsia="Times New Roman" w:hAnsi="GHEA Grapalat" w:cs="Sylfaen"/>
          <w:sz w:val="20"/>
          <w:szCs w:val="24"/>
          <w:lang w:val="es-ES"/>
        </w:rPr>
        <w:t xml:space="preserve"> </w:t>
      </w:r>
      <w:r w:rsidRPr="00394797">
        <w:rPr>
          <w:rFonts w:ascii="GHEA Grapalat" w:eastAsia="Times New Roman" w:hAnsi="GHEA Grapalat" w:cs="Sylfaen"/>
          <w:sz w:val="20"/>
          <w:szCs w:val="24"/>
          <w:lang w:val="en-US"/>
        </w:rPr>
        <w:t>քան</w:t>
      </w:r>
      <w:r w:rsidRPr="00394797">
        <w:rPr>
          <w:rFonts w:ascii="GHEA Grapalat" w:eastAsia="Times New Roman" w:hAnsi="GHEA Grapalat" w:cs="Sylfaen"/>
          <w:sz w:val="20"/>
          <w:szCs w:val="24"/>
          <w:lang w:val="es-ES"/>
        </w:rPr>
        <w:t xml:space="preserve"> </w:t>
      </w:r>
      <w:r w:rsidRPr="00394797">
        <w:rPr>
          <w:rFonts w:ascii="GHEA Grapalat" w:eastAsia="Times New Roman" w:hAnsi="GHEA Grapalat" w:cs="Sylfaen"/>
          <w:sz w:val="20"/>
          <w:szCs w:val="24"/>
          <w:lang w:val="en-US"/>
        </w:rPr>
        <w:t>տաս</w:t>
      </w:r>
      <w:r w:rsidRPr="00394797">
        <w:rPr>
          <w:rFonts w:ascii="GHEA Grapalat" w:eastAsia="Times New Roman" w:hAnsi="GHEA Grapalat" w:cs="Sylfaen"/>
          <w:sz w:val="20"/>
          <w:szCs w:val="24"/>
          <w:lang w:val="es-ES"/>
        </w:rPr>
        <w:t xml:space="preserve"> </w:t>
      </w:r>
      <w:r w:rsidRPr="00394797">
        <w:rPr>
          <w:rFonts w:ascii="GHEA Grapalat" w:eastAsia="Times New Roman" w:hAnsi="GHEA Grapalat" w:cs="Sylfaen"/>
          <w:sz w:val="20"/>
          <w:szCs w:val="24"/>
          <w:lang w:val="en-US"/>
        </w:rPr>
        <w:t>տոկոսը</w:t>
      </w:r>
      <w:r w:rsidRPr="00394797">
        <w:rPr>
          <w:rFonts w:ascii="GHEA Grapalat" w:eastAsia="Times New Roman" w:hAnsi="GHEA Grapalat" w:cs="Sylfaen"/>
          <w:sz w:val="20"/>
          <w:szCs w:val="24"/>
          <w:lang w:val="es-ES"/>
        </w:rPr>
        <w:t xml:space="preserve">, </w:t>
      </w:r>
      <w:r w:rsidRPr="00394797">
        <w:rPr>
          <w:rFonts w:ascii="GHEA Grapalat" w:eastAsia="Times New Roman" w:hAnsi="GHEA Grapalat" w:cs="Sylfaen"/>
          <w:sz w:val="20"/>
          <w:szCs w:val="24"/>
          <w:lang w:val="en-US"/>
        </w:rPr>
        <w:t>ներառյալ</w:t>
      </w:r>
      <w:r w:rsidRPr="00394797">
        <w:rPr>
          <w:rFonts w:ascii="GHEA Grapalat" w:eastAsia="Times New Roman" w:hAnsi="GHEA Grapalat" w:cs="Sylfaen"/>
          <w:sz w:val="20"/>
          <w:szCs w:val="24"/>
          <w:lang w:val="es-ES"/>
        </w:rPr>
        <w:t xml:space="preserve"> </w:t>
      </w:r>
      <w:r w:rsidRPr="00394797">
        <w:rPr>
          <w:rFonts w:ascii="GHEA Grapalat" w:eastAsia="Times New Roman" w:hAnsi="GHEA Grapalat" w:cs="Sylfaen"/>
          <w:sz w:val="20"/>
          <w:szCs w:val="24"/>
          <w:lang w:val="en-US"/>
        </w:rPr>
        <w:t>ըստ</w:t>
      </w:r>
      <w:r w:rsidRPr="00394797">
        <w:rPr>
          <w:rFonts w:ascii="GHEA Grapalat" w:eastAsia="Times New Roman" w:hAnsi="GHEA Grapalat" w:cs="Sylfaen"/>
          <w:sz w:val="20"/>
          <w:szCs w:val="24"/>
          <w:lang w:val="es-ES"/>
        </w:rPr>
        <w:t xml:space="preserve"> </w:t>
      </w:r>
      <w:r w:rsidRPr="00394797">
        <w:rPr>
          <w:rFonts w:ascii="GHEA Grapalat" w:eastAsia="Times New Roman" w:hAnsi="GHEA Grapalat" w:cs="Sylfaen"/>
          <w:sz w:val="20"/>
          <w:szCs w:val="24"/>
          <w:lang w:val="en-US"/>
        </w:rPr>
        <w:t>ներկայացնողի</w:t>
      </w:r>
      <w:r w:rsidRPr="00394797">
        <w:rPr>
          <w:rFonts w:ascii="GHEA Grapalat" w:eastAsia="Times New Roman" w:hAnsi="GHEA Grapalat" w:cs="Sylfaen"/>
          <w:sz w:val="20"/>
          <w:szCs w:val="24"/>
          <w:lang w:val="es-ES"/>
        </w:rPr>
        <w:t xml:space="preserve"> </w:t>
      </w:r>
      <w:r w:rsidRPr="00394797">
        <w:rPr>
          <w:rFonts w:ascii="GHEA Grapalat" w:eastAsia="Times New Roman" w:hAnsi="GHEA Grapalat" w:cs="Sylfaen"/>
          <w:sz w:val="20"/>
          <w:szCs w:val="24"/>
          <w:lang w:val="en-US"/>
        </w:rPr>
        <w:t>բաժնետոմսերը</w:t>
      </w:r>
      <w:r w:rsidRPr="00394797">
        <w:rPr>
          <w:rFonts w:ascii="GHEA Grapalat" w:eastAsia="Times New Roman" w:hAnsi="GHEA Grapalat" w:cs="Sylfaen"/>
          <w:sz w:val="20"/>
          <w:szCs w:val="24"/>
          <w:lang w:val="es-ES"/>
        </w:rPr>
        <w:t xml:space="preserve">, </w:t>
      </w:r>
      <w:r w:rsidRPr="00394797">
        <w:rPr>
          <w:rFonts w:ascii="GHEA Grapalat" w:eastAsia="Times New Roman" w:hAnsi="GHEA Grapalat" w:cs="Sylfaen"/>
          <w:sz w:val="20"/>
          <w:szCs w:val="24"/>
          <w:lang w:val="en-US"/>
        </w:rPr>
        <w:t>կամ</w:t>
      </w:r>
      <w:r w:rsidRPr="00394797">
        <w:rPr>
          <w:rFonts w:ascii="GHEA Grapalat" w:eastAsia="Times New Roman" w:hAnsi="GHEA Grapalat" w:cs="Sylfaen"/>
          <w:sz w:val="20"/>
          <w:szCs w:val="24"/>
          <w:lang w:val="es-ES"/>
        </w:rPr>
        <w:t xml:space="preserve"> </w:t>
      </w:r>
      <w:r w:rsidRPr="00394797">
        <w:rPr>
          <w:rFonts w:ascii="GHEA Grapalat" w:eastAsia="Times New Roman" w:hAnsi="GHEA Grapalat" w:cs="Sylfaen"/>
          <w:sz w:val="20"/>
          <w:szCs w:val="24"/>
          <w:lang w:val="en-US"/>
        </w:rPr>
        <w:t>այն</w:t>
      </w:r>
      <w:r w:rsidRPr="00394797">
        <w:rPr>
          <w:rFonts w:ascii="GHEA Grapalat" w:eastAsia="Times New Roman" w:hAnsi="GHEA Grapalat" w:cs="Sylfaen"/>
          <w:sz w:val="20"/>
          <w:szCs w:val="24"/>
          <w:lang w:val="es-ES"/>
        </w:rPr>
        <w:t xml:space="preserve"> </w:t>
      </w:r>
      <w:r w:rsidRPr="00394797">
        <w:rPr>
          <w:rFonts w:ascii="GHEA Grapalat" w:eastAsia="Times New Roman" w:hAnsi="GHEA Grapalat" w:cs="Sylfaen"/>
          <w:sz w:val="20"/>
          <w:szCs w:val="24"/>
          <w:lang w:val="en-US"/>
        </w:rPr>
        <w:t>անձի</w:t>
      </w:r>
      <w:r w:rsidRPr="00394797">
        <w:rPr>
          <w:rFonts w:ascii="GHEA Grapalat" w:eastAsia="Times New Roman" w:hAnsi="GHEA Grapalat" w:cs="Sylfaen"/>
          <w:sz w:val="20"/>
          <w:szCs w:val="24"/>
          <w:lang w:val="es-ES"/>
        </w:rPr>
        <w:t xml:space="preserve"> (</w:t>
      </w:r>
      <w:r w:rsidRPr="00394797">
        <w:rPr>
          <w:rFonts w:ascii="GHEA Grapalat" w:eastAsia="Times New Roman" w:hAnsi="GHEA Grapalat" w:cs="Sylfaen"/>
          <w:sz w:val="20"/>
          <w:szCs w:val="24"/>
          <w:lang w:val="en-US"/>
        </w:rPr>
        <w:t>անձանց</w:t>
      </w:r>
      <w:r w:rsidRPr="00394797">
        <w:rPr>
          <w:rFonts w:ascii="GHEA Grapalat" w:eastAsia="Times New Roman" w:hAnsi="GHEA Grapalat" w:cs="Sylfaen"/>
          <w:sz w:val="20"/>
          <w:szCs w:val="24"/>
          <w:lang w:val="es-ES"/>
        </w:rPr>
        <w:t xml:space="preserve">) </w:t>
      </w:r>
      <w:r w:rsidRPr="00394797">
        <w:rPr>
          <w:rFonts w:ascii="GHEA Grapalat" w:eastAsia="Times New Roman" w:hAnsi="GHEA Grapalat" w:cs="Sylfaen"/>
          <w:sz w:val="20"/>
          <w:szCs w:val="24"/>
          <w:lang w:val="en-US"/>
        </w:rPr>
        <w:t>տվյալները</w:t>
      </w:r>
      <w:r w:rsidRPr="00394797">
        <w:rPr>
          <w:rFonts w:ascii="GHEA Grapalat" w:eastAsia="Times New Roman" w:hAnsi="GHEA Grapalat" w:cs="Sylfaen"/>
          <w:sz w:val="20"/>
          <w:szCs w:val="24"/>
          <w:lang w:val="es-ES"/>
        </w:rPr>
        <w:t xml:space="preserve">, </w:t>
      </w:r>
      <w:r w:rsidRPr="00394797">
        <w:rPr>
          <w:rFonts w:ascii="GHEA Grapalat" w:eastAsia="Times New Roman" w:hAnsi="GHEA Grapalat" w:cs="Sylfaen"/>
          <w:sz w:val="20"/>
          <w:szCs w:val="24"/>
          <w:lang w:val="en-US"/>
        </w:rPr>
        <w:t>ով</w:t>
      </w:r>
      <w:r w:rsidRPr="00394797">
        <w:rPr>
          <w:rFonts w:ascii="GHEA Grapalat" w:eastAsia="Times New Roman" w:hAnsi="GHEA Grapalat" w:cs="Sylfaen"/>
          <w:sz w:val="20"/>
          <w:szCs w:val="24"/>
          <w:lang w:val="es-ES"/>
        </w:rPr>
        <w:t xml:space="preserve"> </w:t>
      </w:r>
      <w:r w:rsidRPr="00394797">
        <w:rPr>
          <w:rFonts w:ascii="GHEA Grapalat" w:eastAsia="Times New Roman" w:hAnsi="GHEA Grapalat" w:cs="Sylfaen"/>
          <w:sz w:val="20"/>
          <w:szCs w:val="24"/>
          <w:lang w:val="en-US"/>
        </w:rPr>
        <w:t>իրավունք</w:t>
      </w:r>
      <w:r w:rsidRPr="00394797">
        <w:rPr>
          <w:rFonts w:ascii="GHEA Grapalat" w:eastAsia="Times New Roman" w:hAnsi="GHEA Grapalat" w:cs="Sylfaen"/>
          <w:sz w:val="20"/>
          <w:szCs w:val="24"/>
          <w:lang w:val="es-ES"/>
        </w:rPr>
        <w:t xml:space="preserve"> </w:t>
      </w:r>
      <w:r w:rsidRPr="00394797">
        <w:rPr>
          <w:rFonts w:ascii="GHEA Grapalat" w:eastAsia="Times New Roman" w:hAnsi="GHEA Grapalat" w:cs="Sylfaen"/>
          <w:sz w:val="20"/>
          <w:szCs w:val="24"/>
          <w:lang w:val="en-US"/>
        </w:rPr>
        <w:t>ունի</w:t>
      </w:r>
      <w:r w:rsidRPr="00394797">
        <w:rPr>
          <w:rFonts w:ascii="GHEA Grapalat" w:eastAsia="Times New Roman" w:hAnsi="GHEA Grapalat" w:cs="Sylfaen"/>
          <w:sz w:val="20"/>
          <w:szCs w:val="24"/>
          <w:lang w:val="es-ES"/>
        </w:rPr>
        <w:t xml:space="preserve"> </w:t>
      </w:r>
      <w:r w:rsidRPr="00394797">
        <w:rPr>
          <w:rFonts w:ascii="GHEA Grapalat" w:eastAsia="Times New Roman" w:hAnsi="GHEA Grapalat" w:cs="Sylfaen"/>
          <w:sz w:val="20"/>
          <w:szCs w:val="24"/>
          <w:lang w:val="en-US"/>
        </w:rPr>
        <w:t>նշանակելու</w:t>
      </w:r>
      <w:r w:rsidRPr="00394797">
        <w:rPr>
          <w:rFonts w:ascii="GHEA Grapalat" w:eastAsia="Times New Roman" w:hAnsi="GHEA Grapalat" w:cs="Sylfaen"/>
          <w:sz w:val="20"/>
          <w:szCs w:val="24"/>
          <w:lang w:val="es-ES"/>
        </w:rPr>
        <w:t xml:space="preserve"> </w:t>
      </w:r>
      <w:r w:rsidRPr="00394797">
        <w:rPr>
          <w:rFonts w:ascii="GHEA Grapalat" w:eastAsia="Times New Roman" w:hAnsi="GHEA Grapalat" w:cs="Sylfaen"/>
          <w:sz w:val="20"/>
          <w:szCs w:val="24"/>
          <w:lang w:val="en-US"/>
        </w:rPr>
        <w:t>կամ</w:t>
      </w:r>
      <w:r w:rsidRPr="00394797">
        <w:rPr>
          <w:rFonts w:ascii="GHEA Grapalat" w:eastAsia="Times New Roman" w:hAnsi="GHEA Grapalat" w:cs="Sylfaen"/>
          <w:sz w:val="20"/>
          <w:szCs w:val="24"/>
          <w:lang w:val="es-ES"/>
        </w:rPr>
        <w:t xml:space="preserve"> </w:t>
      </w:r>
      <w:r w:rsidRPr="00394797">
        <w:rPr>
          <w:rFonts w:ascii="GHEA Grapalat" w:eastAsia="Times New Roman" w:hAnsi="GHEA Grapalat" w:cs="Sylfaen"/>
          <w:sz w:val="20"/>
          <w:szCs w:val="24"/>
          <w:lang w:val="en-US"/>
        </w:rPr>
        <w:t>ազատելու</w:t>
      </w:r>
      <w:r w:rsidRPr="00394797">
        <w:rPr>
          <w:rFonts w:ascii="GHEA Grapalat" w:eastAsia="Times New Roman" w:hAnsi="GHEA Grapalat" w:cs="Sylfaen"/>
          <w:sz w:val="20"/>
          <w:szCs w:val="24"/>
          <w:lang w:val="es-ES"/>
        </w:rPr>
        <w:t xml:space="preserve"> </w:t>
      </w:r>
      <w:r w:rsidRPr="00394797">
        <w:rPr>
          <w:rFonts w:ascii="GHEA Grapalat" w:eastAsia="Times New Roman" w:hAnsi="GHEA Grapalat" w:cs="Sylfaen"/>
          <w:sz w:val="20"/>
          <w:szCs w:val="24"/>
          <w:lang w:val="en-US"/>
        </w:rPr>
        <w:t>մասնակցի</w:t>
      </w:r>
      <w:r w:rsidRPr="00394797">
        <w:rPr>
          <w:rFonts w:ascii="GHEA Grapalat" w:eastAsia="Times New Roman" w:hAnsi="GHEA Grapalat" w:cs="Sylfaen"/>
          <w:sz w:val="20"/>
          <w:szCs w:val="24"/>
          <w:lang w:val="es-ES"/>
        </w:rPr>
        <w:t xml:space="preserve"> </w:t>
      </w:r>
      <w:r w:rsidRPr="00394797">
        <w:rPr>
          <w:rFonts w:ascii="GHEA Grapalat" w:eastAsia="Times New Roman" w:hAnsi="GHEA Grapalat" w:cs="Sylfaen"/>
          <w:sz w:val="20"/>
          <w:szCs w:val="24"/>
          <w:lang w:val="en-US"/>
        </w:rPr>
        <w:t>գործադիր</w:t>
      </w:r>
      <w:r w:rsidRPr="00394797">
        <w:rPr>
          <w:rFonts w:ascii="GHEA Grapalat" w:eastAsia="Times New Roman" w:hAnsi="GHEA Grapalat" w:cs="Sylfaen"/>
          <w:sz w:val="20"/>
          <w:szCs w:val="24"/>
          <w:lang w:val="es-ES"/>
        </w:rPr>
        <w:t xml:space="preserve"> </w:t>
      </w:r>
      <w:r w:rsidRPr="00394797">
        <w:rPr>
          <w:rFonts w:ascii="GHEA Grapalat" w:eastAsia="Times New Roman" w:hAnsi="GHEA Grapalat" w:cs="Sylfaen"/>
          <w:sz w:val="20"/>
          <w:szCs w:val="24"/>
          <w:lang w:val="en-US"/>
        </w:rPr>
        <w:t>մարմնի</w:t>
      </w:r>
      <w:r w:rsidRPr="00394797">
        <w:rPr>
          <w:rFonts w:ascii="GHEA Grapalat" w:eastAsia="Times New Roman" w:hAnsi="GHEA Grapalat" w:cs="Sylfaen"/>
          <w:sz w:val="20"/>
          <w:szCs w:val="24"/>
          <w:lang w:val="es-ES"/>
        </w:rPr>
        <w:t xml:space="preserve"> </w:t>
      </w:r>
      <w:r w:rsidRPr="00394797">
        <w:rPr>
          <w:rFonts w:ascii="GHEA Grapalat" w:eastAsia="Times New Roman" w:hAnsi="GHEA Grapalat" w:cs="Sylfaen"/>
          <w:sz w:val="20"/>
          <w:szCs w:val="24"/>
          <w:lang w:val="en-US"/>
        </w:rPr>
        <w:t>անդամներին</w:t>
      </w:r>
      <w:r w:rsidRPr="00394797">
        <w:rPr>
          <w:rFonts w:ascii="GHEA Grapalat" w:eastAsia="Times New Roman" w:hAnsi="GHEA Grapalat" w:cs="Sylfaen"/>
          <w:sz w:val="20"/>
          <w:szCs w:val="24"/>
          <w:lang w:val="es-ES"/>
        </w:rPr>
        <w:t xml:space="preserve">, </w:t>
      </w:r>
      <w:r w:rsidRPr="00394797">
        <w:rPr>
          <w:rFonts w:ascii="GHEA Grapalat" w:eastAsia="Times New Roman" w:hAnsi="GHEA Grapalat" w:cs="Sylfaen"/>
          <w:sz w:val="20"/>
          <w:szCs w:val="24"/>
          <w:lang w:val="en-US"/>
        </w:rPr>
        <w:t>կամ</w:t>
      </w:r>
      <w:r w:rsidRPr="00394797">
        <w:rPr>
          <w:rFonts w:ascii="GHEA Grapalat" w:eastAsia="Times New Roman" w:hAnsi="GHEA Grapalat" w:cs="Sylfaen"/>
          <w:sz w:val="20"/>
          <w:szCs w:val="24"/>
          <w:lang w:val="es-ES"/>
        </w:rPr>
        <w:t xml:space="preserve"> </w:t>
      </w:r>
      <w:r w:rsidRPr="00394797">
        <w:rPr>
          <w:rFonts w:ascii="GHEA Grapalat" w:eastAsia="Times New Roman" w:hAnsi="GHEA Grapalat" w:cs="Sylfaen"/>
          <w:sz w:val="20"/>
          <w:szCs w:val="24"/>
          <w:lang w:val="en-US"/>
        </w:rPr>
        <w:t>ստանում</w:t>
      </w:r>
      <w:r w:rsidRPr="00394797">
        <w:rPr>
          <w:rFonts w:ascii="GHEA Grapalat" w:eastAsia="Times New Roman" w:hAnsi="GHEA Grapalat" w:cs="Sylfaen"/>
          <w:sz w:val="20"/>
          <w:szCs w:val="24"/>
          <w:lang w:val="es-ES"/>
        </w:rPr>
        <w:t xml:space="preserve"> </w:t>
      </w:r>
      <w:r w:rsidRPr="00394797">
        <w:rPr>
          <w:rFonts w:ascii="GHEA Grapalat" w:eastAsia="Times New Roman" w:hAnsi="GHEA Grapalat" w:cs="Sylfaen"/>
          <w:sz w:val="20"/>
          <w:szCs w:val="24"/>
          <w:lang w:val="en-US"/>
        </w:rPr>
        <w:t>է</w:t>
      </w:r>
      <w:r w:rsidRPr="00394797">
        <w:rPr>
          <w:rFonts w:ascii="GHEA Grapalat" w:eastAsia="Times New Roman" w:hAnsi="GHEA Grapalat" w:cs="Sylfaen"/>
          <w:sz w:val="20"/>
          <w:szCs w:val="24"/>
          <w:lang w:val="es-ES"/>
        </w:rPr>
        <w:t xml:space="preserve"> </w:t>
      </w:r>
      <w:r w:rsidRPr="00394797">
        <w:rPr>
          <w:rFonts w:ascii="GHEA Grapalat" w:eastAsia="Times New Roman" w:hAnsi="GHEA Grapalat" w:cs="Sylfaen"/>
          <w:sz w:val="20"/>
          <w:szCs w:val="24"/>
          <w:lang w:val="en-US"/>
        </w:rPr>
        <w:t>մասնակցի</w:t>
      </w:r>
      <w:r w:rsidRPr="00394797">
        <w:rPr>
          <w:rFonts w:ascii="GHEA Grapalat" w:eastAsia="Times New Roman" w:hAnsi="GHEA Grapalat" w:cs="Sylfaen"/>
          <w:sz w:val="20"/>
          <w:szCs w:val="24"/>
          <w:lang w:val="es-ES"/>
        </w:rPr>
        <w:t xml:space="preserve"> </w:t>
      </w:r>
      <w:r w:rsidRPr="00394797">
        <w:rPr>
          <w:rFonts w:ascii="GHEA Grapalat" w:eastAsia="Times New Roman" w:hAnsi="GHEA Grapalat" w:cs="Sylfaen"/>
          <w:sz w:val="20"/>
          <w:szCs w:val="24"/>
          <w:lang w:val="en-US"/>
        </w:rPr>
        <w:t>կողմից</w:t>
      </w:r>
      <w:r w:rsidRPr="00394797">
        <w:rPr>
          <w:rFonts w:ascii="GHEA Grapalat" w:eastAsia="Times New Roman" w:hAnsi="GHEA Grapalat" w:cs="Sylfaen"/>
          <w:sz w:val="20"/>
          <w:szCs w:val="24"/>
          <w:lang w:val="es-ES"/>
        </w:rPr>
        <w:t xml:space="preserve"> </w:t>
      </w:r>
      <w:r w:rsidRPr="00394797">
        <w:rPr>
          <w:rFonts w:ascii="GHEA Grapalat" w:eastAsia="Times New Roman" w:hAnsi="GHEA Grapalat" w:cs="Sylfaen"/>
          <w:sz w:val="20"/>
          <w:szCs w:val="24"/>
          <w:lang w:val="en-US"/>
        </w:rPr>
        <w:t>իրականացվող</w:t>
      </w:r>
      <w:r w:rsidRPr="00394797">
        <w:rPr>
          <w:rFonts w:ascii="GHEA Grapalat" w:eastAsia="Times New Roman" w:hAnsi="GHEA Grapalat" w:cs="Sylfaen"/>
          <w:sz w:val="20"/>
          <w:szCs w:val="24"/>
          <w:lang w:val="es-ES"/>
        </w:rPr>
        <w:t xml:space="preserve"> </w:t>
      </w:r>
      <w:r w:rsidRPr="00394797">
        <w:rPr>
          <w:rFonts w:ascii="GHEA Grapalat" w:eastAsia="Times New Roman" w:hAnsi="GHEA Grapalat" w:cs="Sylfaen"/>
          <w:sz w:val="20"/>
          <w:szCs w:val="24"/>
          <w:lang w:val="en-US"/>
        </w:rPr>
        <w:t>ձեռնարկատիրական</w:t>
      </w:r>
      <w:r w:rsidRPr="00394797">
        <w:rPr>
          <w:rFonts w:ascii="GHEA Grapalat" w:eastAsia="Times New Roman" w:hAnsi="GHEA Grapalat" w:cs="Sylfaen"/>
          <w:sz w:val="20"/>
          <w:szCs w:val="24"/>
          <w:lang w:val="es-ES"/>
        </w:rPr>
        <w:t xml:space="preserve"> </w:t>
      </w:r>
      <w:r w:rsidRPr="00394797">
        <w:rPr>
          <w:rFonts w:ascii="GHEA Grapalat" w:eastAsia="Times New Roman" w:hAnsi="GHEA Grapalat" w:cs="Sylfaen"/>
          <w:sz w:val="20"/>
          <w:szCs w:val="24"/>
          <w:lang w:val="en-US"/>
        </w:rPr>
        <w:t>կամ</w:t>
      </w:r>
      <w:r w:rsidRPr="00394797">
        <w:rPr>
          <w:rFonts w:ascii="GHEA Grapalat" w:eastAsia="Times New Roman" w:hAnsi="GHEA Grapalat" w:cs="Sylfaen"/>
          <w:sz w:val="20"/>
          <w:szCs w:val="24"/>
          <w:lang w:val="es-ES"/>
        </w:rPr>
        <w:t xml:space="preserve"> </w:t>
      </w:r>
      <w:r w:rsidRPr="00394797">
        <w:rPr>
          <w:rFonts w:ascii="GHEA Grapalat" w:eastAsia="Times New Roman" w:hAnsi="GHEA Grapalat" w:cs="Sylfaen"/>
          <w:sz w:val="20"/>
          <w:szCs w:val="24"/>
          <w:lang w:val="en-US"/>
        </w:rPr>
        <w:t>այլ</w:t>
      </w:r>
      <w:r w:rsidRPr="00394797">
        <w:rPr>
          <w:rFonts w:ascii="GHEA Grapalat" w:eastAsia="Times New Roman" w:hAnsi="GHEA Grapalat" w:cs="Sylfaen"/>
          <w:sz w:val="20"/>
          <w:szCs w:val="24"/>
          <w:lang w:val="es-ES"/>
        </w:rPr>
        <w:t xml:space="preserve"> </w:t>
      </w:r>
      <w:r w:rsidRPr="00394797">
        <w:rPr>
          <w:rFonts w:ascii="GHEA Grapalat" w:eastAsia="Times New Roman" w:hAnsi="GHEA Grapalat" w:cs="Sylfaen"/>
          <w:sz w:val="20"/>
          <w:szCs w:val="24"/>
          <w:lang w:val="en-US"/>
        </w:rPr>
        <w:t>գործունեության</w:t>
      </w:r>
      <w:r w:rsidRPr="00394797">
        <w:rPr>
          <w:rFonts w:ascii="GHEA Grapalat" w:eastAsia="Times New Roman" w:hAnsi="GHEA Grapalat" w:cs="Sylfaen"/>
          <w:sz w:val="20"/>
          <w:szCs w:val="24"/>
          <w:lang w:val="es-ES"/>
        </w:rPr>
        <w:t xml:space="preserve"> </w:t>
      </w:r>
      <w:r w:rsidRPr="00394797">
        <w:rPr>
          <w:rFonts w:ascii="GHEA Grapalat" w:eastAsia="Times New Roman" w:hAnsi="GHEA Grapalat" w:cs="Sylfaen"/>
          <w:sz w:val="20"/>
          <w:szCs w:val="24"/>
          <w:lang w:val="en-US"/>
        </w:rPr>
        <w:t>արդյունքում</w:t>
      </w:r>
      <w:r w:rsidRPr="00394797">
        <w:rPr>
          <w:rFonts w:ascii="GHEA Grapalat" w:eastAsia="Times New Roman" w:hAnsi="GHEA Grapalat" w:cs="Sylfaen"/>
          <w:sz w:val="20"/>
          <w:szCs w:val="24"/>
          <w:lang w:val="es-ES"/>
        </w:rPr>
        <w:t xml:space="preserve"> </w:t>
      </w:r>
      <w:r w:rsidRPr="00394797">
        <w:rPr>
          <w:rFonts w:ascii="GHEA Grapalat" w:eastAsia="Times New Roman" w:hAnsi="GHEA Grapalat" w:cs="Sylfaen"/>
          <w:sz w:val="20"/>
          <w:szCs w:val="24"/>
          <w:lang w:val="en-US"/>
        </w:rPr>
        <w:t>ստացված</w:t>
      </w:r>
      <w:r w:rsidRPr="00394797">
        <w:rPr>
          <w:rFonts w:ascii="GHEA Grapalat" w:eastAsia="Times New Roman" w:hAnsi="GHEA Grapalat" w:cs="Sylfaen"/>
          <w:sz w:val="20"/>
          <w:szCs w:val="24"/>
          <w:lang w:val="es-ES"/>
        </w:rPr>
        <w:t xml:space="preserve"> </w:t>
      </w:r>
      <w:r w:rsidRPr="00394797">
        <w:rPr>
          <w:rFonts w:ascii="GHEA Grapalat" w:eastAsia="Times New Roman" w:hAnsi="GHEA Grapalat" w:cs="Sylfaen"/>
          <w:sz w:val="20"/>
          <w:szCs w:val="24"/>
          <w:lang w:val="en-US"/>
        </w:rPr>
        <w:t>շահույթի</w:t>
      </w:r>
      <w:r w:rsidRPr="00394797">
        <w:rPr>
          <w:rFonts w:ascii="GHEA Grapalat" w:eastAsia="Times New Roman" w:hAnsi="GHEA Grapalat" w:cs="Sylfaen"/>
          <w:sz w:val="20"/>
          <w:szCs w:val="24"/>
          <w:lang w:val="es-ES"/>
        </w:rPr>
        <w:t xml:space="preserve"> </w:t>
      </w:r>
      <w:r w:rsidRPr="00394797">
        <w:rPr>
          <w:rFonts w:ascii="GHEA Grapalat" w:eastAsia="Times New Roman" w:hAnsi="GHEA Grapalat" w:cs="Sylfaen"/>
          <w:sz w:val="20"/>
          <w:szCs w:val="24"/>
          <w:lang w:val="en-US"/>
        </w:rPr>
        <w:lastRenderedPageBreak/>
        <w:t>տասնհինգ</w:t>
      </w:r>
      <w:r w:rsidRPr="00394797">
        <w:rPr>
          <w:rFonts w:ascii="GHEA Grapalat" w:eastAsia="Times New Roman" w:hAnsi="GHEA Grapalat" w:cs="Sylfaen"/>
          <w:sz w:val="20"/>
          <w:szCs w:val="24"/>
          <w:lang w:val="es-ES"/>
        </w:rPr>
        <w:t xml:space="preserve"> </w:t>
      </w:r>
      <w:r w:rsidRPr="00394797">
        <w:rPr>
          <w:rFonts w:ascii="GHEA Grapalat" w:eastAsia="Times New Roman" w:hAnsi="GHEA Grapalat" w:cs="Sylfaen"/>
          <w:sz w:val="20"/>
          <w:szCs w:val="24"/>
          <w:lang w:val="en-US"/>
        </w:rPr>
        <w:t>տոկոսից</w:t>
      </w:r>
      <w:r w:rsidRPr="00394797">
        <w:rPr>
          <w:rFonts w:ascii="GHEA Grapalat" w:eastAsia="Times New Roman" w:hAnsi="GHEA Grapalat" w:cs="Sylfaen"/>
          <w:sz w:val="20"/>
          <w:szCs w:val="24"/>
          <w:lang w:val="es-ES"/>
        </w:rPr>
        <w:t xml:space="preserve"> </w:t>
      </w:r>
      <w:r w:rsidRPr="00394797">
        <w:rPr>
          <w:rFonts w:ascii="GHEA Grapalat" w:eastAsia="Times New Roman" w:hAnsi="GHEA Grapalat" w:cs="Sylfaen"/>
          <w:sz w:val="20"/>
          <w:szCs w:val="24"/>
          <w:lang w:val="en-US"/>
        </w:rPr>
        <w:t>ավելին</w:t>
      </w:r>
      <w:r w:rsidRPr="00394797">
        <w:rPr>
          <w:rFonts w:ascii="GHEA Grapalat" w:eastAsia="Times New Roman" w:hAnsi="GHEA Grapalat" w:cs="Sylfaen"/>
          <w:sz w:val="20"/>
          <w:szCs w:val="24"/>
          <w:lang w:val="es-ES"/>
        </w:rPr>
        <w:t xml:space="preserve"> (</w:t>
      </w:r>
      <w:r w:rsidRPr="00394797">
        <w:rPr>
          <w:rFonts w:ascii="GHEA Grapalat" w:eastAsia="Times New Roman" w:hAnsi="GHEA Grapalat" w:cs="Sylfaen"/>
          <w:sz w:val="20"/>
          <w:szCs w:val="24"/>
          <w:lang w:val="en-US"/>
        </w:rPr>
        <w:t>իրական</w:t>
      </w:r>
      <w:r w:rsidRPr="00394797">
        <w:rPr>
          <w:rFonts w:ascii="GHEA Grapalat" w:eastAsia="Times New Roman" w:hAnsi="GHEA Grapalat" w:cs="Sylfaen"/>
          <w:sz w:val="20"/>
          <w:szCs w:val="24"/>
          <w:lang w:val="es-ES"/>
        </w:rPr>
        <w:t xml:space="preserve"> </w:t>
      </w:r>
      <w:r w:rsidRPr="00394797">
        <w:rPr>
          <w:rFonts w:ascii="GHEA Grapalat" w:eastAsia="Times New Roman" w:hAnsi="GHEA Grapalat" w:cs="Sylfaen"/>
          <w:sz w:val="20"/>
          <w:szCs w:val="24"/>
          <w:lang w:val="en-US"/>
        </w:rPr>
        <w:t>շահառուներ</w:t>
      </w:r>
      <w:r w:rsidRPr="00394797">
        <w:rPr>
          <w:rFonts w:ascii="GHEA Grapalat" w:eastAsia="Times New Roman" w:hAnsi="GHEA Grapalat" w:cs="Sylfaen"/>
          <w:sz w:val="20"/>
          <w:szCs w:val="24"/>
          <w:lang w:val="es-ES"/>
        </w:rPr>
        <w:t xml:space="preserve">)** և հավաստում, որ իրական շահառուների մասին ներկայացված տեղեկատվությունը իրական է և չի պարունակում ոչ հավատի տեղեկություններ: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0"/>
        <w:gridCol w:w="3960"/>
        <w:gridCol w:w="3370"/>
      </w:tblGrid>
      <w:tr w:rsidR="00394797" w:rsidRPr="00A75842" w:rsidTr="00700898">
        <w:tc>
          <w:tcPr>
            <w:tcW w:w="2570" w:type="dxa"/>
            <w:vAlign w:val="center"/>
          </w:tcPr>
          <w:p w:rsidR="00394797" w:rsidRPr="00394797" w:rsidRDefault="00394797" w:rsidP="00394797">
            <w:pPr>
              <w:spacing w:after="0" w:line="240" w:lineRule="auto"/>
              <w:jc w:val="center"/>
              <w:rPr>
                <w:rFonts w:ascii="GHEA Grapalat" w:eastAsia="Times New Roman" w:hAnsi="GHEA Grapalat" w:cs="Times New Roman"/>
                <w:sz w:val="28"/>
                <w:szCs w:val="20"/>
                <w:vertAlign w:val="superscript"/>
                <w:lang w:val="es-ES" w:eastAsia="x-none"/>
              </w:rPr>
            </w:pPr>
            <w:r w:rsidRPr="00394797">
              <w:rPr>
                <w:rFonts w:ascii="GHEA Grapalat" w:eastAsia="Times New Roman" w:hAnsi="GHEA Grapalat" w:cs="Times New Roman"/>
                <w:sz w:val="28"/>
                <w:szCs w:val="20"/>
                <w:vertAlign w:val="superscript"/>
                <w:lang w:val="x-none" w:eastAsia="x-none"/>
              </w:rPr>
              <w:t>Անունը</w:t>
            </w:r>
            <w:r w:rsidRPr="00394797">
              <w:rPr>
                <w:rFonts w:ascii="GHEA Grapalat" w:eastAsia="Times New Roman" w:hAnsi="GHEA Grapalat" w:cs="Times New Roman"/>
                <w:sz w:val="28"/>
                <w:szCs w:val="20"/>
                <w:vertAlign w:val="superscript"/>
                <w:lang w:val="es-ES" w:eastAsia="x-none"/>
              </w:rPr>
              <w:t xml:space="preserve"> </w:t>
            </w:r>
            <w:r w:rsidRPr="00394797">
              <w:rPr>
                <w:rFonts w:ascii="GHEA Grapalat" w:eastAsia="Times New Roman" w:hAnsi="GHEA Grapalat" w:cs="Times New Roman"/>
                <w:sz w:val="28"/>
                <w:szCs w:val="20"/>
                <w:vertAlign w:val="superscript"/>
                <w:lang w:val="x-none" w:eastAsia="x-none"/>
              </w:rPr>
              <w:t>Ազգանունը</w:t>
            </w:r>
            <w:r w:rsidRPr="00394797">
              <w:rPr>
                <w:rFonts w:ascii="GHEA Grapalat" w:eastAsia="Times New Roman" w:hAnsi="GHEA Grapalat" w:cs="Times New Roman"/>
                <w:sz w:val="28"/>
                <w:szCs w:val="20"/>
                <w:vertAlign w:val="superscript"/>
                <w:lang w:val="es-ES" w:eastAsia="x-none"/>
              </w:rPr>
              <w:t xml:space="preserve"> </w:t>
            </w:r>
            <w:r w:rsidRPr="00394797">
              <w:rPr>
                <w:rFonts w:ascii="GHEA Grapalat" w:eastAsia="Times New Roman" w:hAnsi="GHEA Grapalat" w:cs="Times New Roman"/>
                <w:sz w:val="28"/>
                <w:szCs w:val="20"/>
                <w:vertAlign w:val="superscript"/>
                <w:lang w:val="x-none" w:eastAsia="x-none"/>
              </w:rPr>
              <w:t>Հայրանունը</w:t>
            </w:r>
          </w:p>
        </w:tc>
        <w:tc>
          <w:tcPr>
            <w:tcW w:w="3960" w:type="dxa"/>
            <w:vAlign w:val="center"/>
          </w:tcPr>
          <w:p w:rsidR="00394797" w:rsidRPr="00394797" w:rsidRDefault="00394797" w:rsidP="00394797">
            <w:pPr>
              <w:spacing w:after="0" w:line="240" w:lineRule="auto"/>
              <w:jc w:val="center"/>
              <w:rPr>
                <w:rFonts w:ascii="GHEA Grapalat" w:eastAsia="Times New Roman" w:hAnsi="GHEA Grapalat" w:cs="Times New Roman"/>
                <w:sz w:val="28"/>
                <w:szCs w:val="20"/>
                <w:vertAlign w:val="superscript"/>
                <w:lang w:val="es-ES" w:eastAsia="x-none"/>
              </w:rPr>
            </w:pPr>
            <w:r w:rsidRPr="00394797">
              <w:rPr>
                <w:rFonts w:ascii="GHEA Grapalat" w:eastAsia="Times New Roman" w:hAnsi="GHEA Grapalat" w:cs="Times New Roman"/>
                <w:sz w:val="28"/>
                <w:szCs w:val="20"/>
                <w:vertAlign w:val="superscript"/>
                <w:lang w:val="x-none" w:eastAsia="x-none"/>
              </w:rPr>
              <w:t>ՀՀ</w:t>
            </w:r>
            <w:r w:rsidRPr="00394797">
              <w:rPr>
                <w:rFonts w:ascii="GHEA Grapalat" w:eastAsia="Times New Roman" w:hAnsi="GHEA Grapalat" w:cs="Times New Roman"/>
                <w:sz w:val="28"/>
                <w:szCs w:val="20"/>
                <w:vertAlign w:val="superscript"/>
                <w:lang w:val="es-ES" w:eastAsia="x-none"/>
              </w:rPr>
              <w:t xml:space="preserve"> </w:t>
            </w:r>
            <w:r w:rsidRPr="00394797">
              <w:rPr>
                <w:rFonts w:ascii="GHEA Grapalat" w:eastAsia="Times New Roman" w:hAnsi="GHEA Grapalat" w:cs="Times New Roman"/>
                <w:sz w:val="28"/>
                <w:szCs w:val="20"/>
                <w:vertAlign w:val="superscript"/>
                <w:lang w:val="x-none" w:eastAsia="x-none"/>
              </w:rPr>
              <w:t>քաղաքացիների</w:t>
            </w:r>
            <w:r w:rsidRPr="00394797">
              <w:rPr>
                <w:rFonts w:ascii="GHEA Grapalat" w:eastAsia="Times New Roman" w:hAnsi="GHEA Grapalat" w:cs="Times New Roman"/>
                <w:sz w:val="28"/>
                <w:szCs w:val="20"/>
                <w:vertAlign w:val="superscript"/>
                <w:lang w:val="es-ES" w:eastAsia="x-none"/>
              </w:rPr>
              <w:t xml:space="preserve"> </w:t>
            </w:r>
            <w:r w:rsidRPr="00394797">
              <w:rPr>
                <w:rFonts w:ascii="GHEA Grapalat" w:eastAsia="Times New Roman" w:hAnsi="GHEA Grapalat" w:cs="Times New Roman"/>
                <w:sz w:val="28"/>
                <w:szCs w:val="20"/>
                <w:vertAlign w:val="superscript"/>
                <w:lang w:val="x-none" w:eastAsia="x-none"/>
              </w:rPr>
              <w:t>համար</w:t>
            </w:r>
            <w:r w:rsidRPr="00394797">
              <w:rPr>
                <w:rFonts w:ascii="GHEA Grapalat" w:eastAsia="Times New Roman" w:hAnsi="GHEA Grapalat" w:cs="Times New Roman"/>
                <w:sz w:val="28"/>
                <w:szCs w:val="20"/>
                <w:vertAlign w:val="superscript"/>
                <w:lang w:val="es-ES" w:eastAsia="x-none"/>
              </w:rPr>
              <w:t xml:space="preserve">` </w:t>
            </w:r>
            <w:r w:rsidRPr="00394797">
              <w:rPr>
                <w:rFonts w:ascii="GHEA Grapalat" w:eastAsia="Times New Roman" w:hAnsi="GHEA Grapalat" w:cs="Times New Roman"/>
                <w:sz w:val="28"/>
                <w:szCs w:val="20"/>
                <w:vertAlign w:val="superscript"/>
                <w:lang w:val="x-none" w:eastAsia="x-none"/>
              </w:rPr>
              <w:t>նույնականացման</w:t>
            </w:r>
            <w:r w:rsidRPr="00394797">
              <w:rPr>
                <w:rFonts w:ascii="GHEA Grapalat" w:eastAsia="Times New Roman" w:hAnsi="GHEA Grapalat" w:cs="Times New Roman"/>
                <w:sz w:val="28"/>
                <w:szCs w:val="20"/>
                <w:vertAlign w:val="superscript"/>
                <w:lang w:val="es-ES" w:eastAsia="x-none"/>
              </w:rPr>
              <w:t xml:space="preserve"> </w:t>
            </w:r>
            <w:r w:rsidRPr="00394797">
              <w:rPr>
                <w:rFonts w:ascii="GHEA Grapalat" w:eastAsia="Times New Roman" w:hAnsi="GHEA Grapalat" w:cs="Times New Roman"/>
                <w:sz w:val="28"/>
                <w:szCs w:val="20"/>
                <w:vertAlign w:val="superscript"/>
                <w:lang w:val="x-none" w:eastAsia="x-none"/>
              </w:rPr>
              <w:t>քարտի</w:t>
            </w:r>
            <w:r w:rsidRPr="00394797">
              <w:rPr>
                <w:rFonts w:ascii="GHEA Grapalat" w:eastAsia="Times New Roman" w:hAnsi="GHEA Grapalat" w:cs="Times New Roman"/>
                <w:sz w:val="28"/>
                <w:szCs w:val="20"/>
                <w:vertAlign w:val="superscript"/>
                <w:lang w:val="es-ES" w:eastAsia="x-none"/>
              </w:rPr>
              <w:t xml:space="preserve"> </w:t>
            </w:r>
            <w:r w:rsidRPr="00394797">
              <w:rPr>
                <w:rFonts w:ascii="GHEA Grapalat" w:eastAsia="Times New Roman" w:hAnsi="GHEA Grapalat" w:cs="Times New Roman"/>
                <w:sz w:val="28"/>
                <w:szCs w:val="20"/>
                <w:vertAlign w:val="superscript"/>
                <w:lang w:val="x-none" w:eastAsia="x-none"/>
              </w:rPr>
              <w:t>կամ</w:t>
            </w:r>
            <w:r w:rsidRPr="00394797">
              <w:rPr>
                <w:rFonts w:ascii="GHEA Grapalat" w:eastAsia="Times New Roman" w:hAnsi="GHEA Grapalat" w:cs="Times New Roman"/>
                <w:sz w:val="28"/>
                <w:szCs w:val="20"/>
                <w:vertAlign w:val="superscript"/>
                <w:lang w:val="es-ES" w:eastAsia="x-none"/>
              </w:rPr>
              <w:t xml:space="preserve"> </w:t>
            </w:r>
            <w:r w:rsidRPr="00394797">
              <w:rPr>
                <w:rFonts w:ascii="GHEA Grapalat" w:eastAsia="Times New Roman" w:hAnsi="GHEA Grapalat" w:cs="Times New Roman"/>
                <w:sz w:val="28"/>
                <w:szCs w:val="20"/>
                <w:vertAlign w:val="superscript"/>
                <w:lang w:val="x-none" w:eastAsia="x-none"/>
              </w:rPr>
              <w:t>անձնագրի</w:t>
            </w:r>
            <w:r w:rsidRPr="00394797">
              <w:rPr>
                <w:rFonts w:ascii="GHEA Grapalat" w:eastAsia="Times New Roman" w:hAnsi="GHEA Grapalat" w:cs="Times New Roman"/>
                <w:sz w:val="28"/>
                <w:szCs w:val="20"/>
                <w:vertAlign w:val="superscript"/>
                <w:lang w:val="es-ES" w:eastAsia="x-none"/>
              </w:rPr>
              <w:t xml:space="preserve"> </w:t>
            </w:r>
            <w:r w:rsidRPr="00394797">
              <w:rPr>
                <w:rFonts w:ascii="GHEA Grapalat" w:eastAsia="Times New Roman" w:hAnsi="GHEA Grapalat" w:cs="Times New Roman"/>
                <w:sz w:val="28"/>
                <w:szCs w:val="20"/>
                <w:vertAlign w:val="superscript"/>
                <w:lang w:val="x-none" w:eastAsia="x-none"/>
              </w:rPr>
              <w:t>կամ</w:t>
            </w:r>
            <w:r w:rsidRPr="00394797">
              <w:rPr>
                <w:rFonts w:ascii="GHEA Grapalat" w:eastAsia="Times New Roman" w:hAnsi="GHEA Grapalat" w:cs="Times New Roman"/>
                <w:sz w:val="28"/>
                <w:szCs w:val="20"/>
                <w:vertAlign w:val="superscript"/>
                <w:lang w:val="es-ES" w:eastAsia="x-none"/>
              </w:rPr>
              <w:t xml:space="preserve"> </w:t>
            </w:r>
            <w:r w:rsidRPr="00394797">
              <w:rPr>
                <w:rFonts w:ascii="GHEA Grapalat" w:eastAsia="Times New Roman" w:hAnsi="GHEA Grapalat" w:cs="Times New Roman"/>
                <w:sz w:val="28"/>
                <w:szCs w:val="20"/>
                <w:vertAlign w:val="superscript"/>
                <w:lang w:val="x-none" w:eastAsia="x-none"/>
              </w:rPr>
              <w:t>ՀՀ</w:t>
            </w:r>
            <w:r w:rsidRPr="00394797">
              <w:rPr>
                <w:rFonts w:ascii="GHEA Grapalat" w:eastAsia="Times New Roman" w:hAnsi="GHEA Grapalat" w:cs="Times New Roman"/>
                <w:sz w:val="28"/>
                <w:szCs w:val="20"/>
                <w:vertAlign w:val="superscript"/>
                <w:lang w:val="es-ES" w:eastAsia="x-none"/>
              </w:rPr>
              <w:t xml:space="preserve"> </w:t>
            </w:r>
            <w:r w:rsidRPr="00394797">
              <w:rPr>
                <w:rFonts w:ascii="GHEA Grapalat" w:eastAsia="Times New Roman" w:hAnsi="GHEA Grapalat" w:cs="Times New Roman"/>
                <w:sz w:val="28"/>
                <w:szCs w:val="20"/>
                <w:vertAlign w:val="superscript"/>
                <w:lang w:val="x-none" w:eastAsia="x-none"/>
              </w:rPr>
              <w:t>օրենսդրությամբ</w:t>
            </w:r>
            <w:r w:rsidRPr="00394797">
              <w:rPr>
                <w:rFonts w:ascii="GHEA Grapalat" w:eastAsia="Times New Roman" w:hAnsi="GHEA Grapalat" w:cs="Times New Roman"/>
                <w:sz w:val="28"/>
                <w:szCs w:val="20"/>
                <w:vertAlign w:val="superscript"/>
                <w:lang w:val="es-ES" w:eastAsia="x-none"/>
              </w:rPr>
              <w:t xml:space="preserve"> </w:t>
            </w:r>
            <w:r w:rsidRPr="00394797">
              <w:rPr>
                <w:rFonts w:ascii="GHEA Grapalat" w:eastAsia="Times New Roman" w:hAnsi="GHEA Grapalat" w:cs="Times New Roman"/>
                <w:sz w:val="28"/>
                <w:szCs w:val="20"/>
                <w:vertAlign w:val="superscript"/>
                <w:lang w:val="x-none" w:eastAsia="x-none"/>
              </w:rPr>
              <w:t>նախատեսված</w:t>
            </w:r>
            <w:r w:rsidRPr="00394797">
              <w:rPr>
                <w:rFonts w:ascii="GHEA Grapalat" w:eastAsia="Times New Roman" w:hAnsi="GHEA Grapalat" w:cs="Times New Roman"/>
                <w:sz w:val="28"/>
                <w:szCs w:val="20"/>
                <w:vertAlign w:val="superscript"/>
                <w:lang w:val="es-ES" w:eastAsia="x-none"/>
              </w:rPr>
              <w:t xml:space="preserve"> </w:t>
            </w:r>
            <w:r w:rsidRPr="00394797">
              <w:rPr>
                <w:rFonts w:ascii="GHEA Grapalat" w:eastAsia="Times New Roman" w:hAnsi="GHEA Grapalat" w:cs="Times New Roman"/>
                <w:sz w:val="28"/>
                <w:szCs w:val="20"/>
                <w:vertAlign w:val="superscript"/>
                <w:lang w:val="x-none" w:eastAsia="x-none"/>
              </w:rPr>
              <w:t>անձը</w:t>
            </w:r>
            <w:r w:rsidRPr="00394797">
              <w:rPr>
                <w:rFonts w:ascii="GHEA Grapalat" w:eastAsia="Times New Roman" w:hAnsi="GHEA Grapalat" w:cs="Times New Roman"/>
                <w:sz w:val="28"/>
                <w:szCs w:val="20"/>
                <w:vertAlign w:val="superscript"/>
                <w:lang w:val="es-ES" w:eastAsia="x-none"/>
              </w:rPr>
              <w:t xml:space="preserve"> </w:t>
            </w:r>
            <w:r w:rsidRPr="00394797">
              <w:rPr>
                <w:rFonts w:ascii="GHEA Grapalat" w:eastAsia="Times New Roman" w:hAnsi="GHEA Grapalat" w:cs="Times New Roman"/>
                <w:sz w:val="28"/>
                <w:szCs w:val="20"/>
                <w:vertAlign w:val="superscript"/>
                <w:lang w:val="x-none" w:eastAsia="x-none"/>
              </w:rPr>
              <w:t>հաստատող</w:t>
            </w:r>
            <w:r w:rsidRPr="00394797">
              <w:rPr>
                <w:rFonts w:ascii="GHEA Grapalat" w:eastAsia="Times New Roman" w:hAnsi="GHEA Grapalat" w:cs="Times New Roman"/>
                <w:sz w:val="28"/>
                <w:szCs w:val="20"/>
                <w:vertAlign w:val="superscript"/>
                <w:lang w:val="es-ES" w:eastAsia="x-none"/>
              </w:rPr>
              <w:t xml:space="preserve"> </w:t>
            </w:r>
            <w:r w:rsidRPr="00394797">
              <w:rPr>
                <w:rFonts w:ascii="GHEA Grapalat" w:eastAsia="Times New Roman" w:hAnsi="GHEA Grapalat" w:cs="Times New Roman"/>
                <w:sz w:val="28"/>
                <w:szCs w:val="20"/>
                <w:vertAlign w:val="superscript"/>
                <w:lang w:val="x-none" w:eastAsia="x-none"/>
              </w:rPr>
              <w:t>փաստաթղթի</w:t>
            </w:r>
            <w:r w:rsidRPr="00394797">
              <w:rPr>
                <w:rFonts w:ascii="GHEA Grapalat" w:eastAsia="Times New Roman" w:hAnsi="GHEA Grapalat" w:cs="Times New Roman"/>
                <w:sz w:val="28"/>
                <w:szCs w:val="20"/>
                <w:vertAlign w:val="superscript"/>
                <w:lang w:val="es-ES" w:eastAsia="x-none"/>
              </w:rPr>
              <w:t xml:space="preserve"> </w:t>
            </w:r>
            <w:r w:rsidRPr="00394797">
              <w:rPr>
                <w:rFonts w:ascii="GHEA Grapalat" w:eastAsia="Times New Roman" w:hAnsi="GHEA Grapalat" w:cs="Times New Roman"/>
                <w:sz w:val="28"/>
                <w:szCs w:val="20"/>
                <w:vertAlign w:val="superscript"/>
                <w:lang w:val="x-none" w:eastAsia="x-none"/>
              </w:rPr>
              <w:t>տեսակը</w:t>
            </w:r>
            <w:r w:rsidRPr="00394797">
              <w:rPr>
                <w:rFonts w:ascii="GHEA Grapalat" w:eastAsia="Times New Roman" w:hAnsi="GHEA Grapalat" w:cs="Times New Roman"/>
                <w:sz w:val="28"/>
                <w:szCs w:val="20"/>
                <w:vertAlign w:val="superscript"/>
                <w:lang w:val="es-ES" w:eastAsia="x-none"/>
              </w:rPr>
              <w:t xml:space="preserve"> </w:t>
            </w:r>
            <w:r w:rsidRPr="00394797">
              <w:rPr>
                <w:rFonts w:ascii="GHEA Grapalat" w:eastAsia="Times New Roman" w:hAnsi="GHEA Grapalat" w:cs="Times New Roman"/>
                <w:sz w:val="28"/>
                <w:szCs w:val="20"/>
                <w:vertAlign w:val="superscript"/>
                <w:lang w:val="x-none" w:eastAsia="x-none"/>
              </w:rPr>
              <w:t>և</w:t>
            </w:r>
            <w:r w:rsidRPr="00394797">
              <w:rPr>
                <w:rFonts w:ascii="GHEA Grapalat" w:eastAsia="Times New Roman" w:hAnsi="GHEA Grapalat" w:cs="Times New Roman"/>
                <w:sz w:val="28"/>
                <w:szCs w:val="20"/>
                <w:vertAlign w:val="superscript"/>
                <w:lang w:val="es-ES" w:eastAsia="x-none"/>
              </w:rPr>
              <w:t xml:space="preserve"> </w:t>
            </w:r>
            <w:r w:rsidRPr="00394797">
              <w:rPr>
                <w:rFonts w:ascii="GHEA Grapalat" w:eastAsia="Times New Roman" w:hAnsi="GHEA Grapalat" w:cs="Times New Roman"/>
                <w:sz w:val="28"/>
                <w:szCs w:val="20"/>
                <w:vertAlign w:val="superscript"/>
                <w:lang w:val="x-none" w:eastAsia="x-none"/>
              </w:rPr>
              <w:t>համարը</w:t>
            </w:r>
            <w:r w:rsidRPr="00394797">
              <w:rPr>
                <w:rFonts w:ascii="GHEA Grapalat" w:eastAsia="Times New Roman" w:hAnsi="GHEA Grapalat" w:cs="Times New Roman"/>
                <w:sz w:val="28"/>
                <w:szCs w:val="20"/>
                <w:vertAlign w:val="superscript"/>
                <w:lang w:val="es-ES" w:eastAsia="x-none"/>
              </w:rPr>
              <w:t xml:space="preserve"> </w:t>
            </w:r>
          </w:p>
        </w:tc>
        <w:tc>
          <w:tcPr>
            <w:tcW w:w="3370" w:type="dxa"/>
          </w:tcPr>
          <w:p w:rsidR="00394797" w:rsidRPr="00394797" w:rsidRDefault="00394797" w:rsidP="00394797">
            <w:pPr>
              <w:spacing w:after="0" w:line="240" w:lineRule="auto"/>
              <w:jc w:val="center"/>
              <w:rPr>
                <w:rFonts w:ascii="GHEA Grapalat" w:eastAsia="Times New Roman" w:hAnsi="GHEA Grapalat" w:cs="Times New Roman"/>
                <w:sz w:val="28"/>
                <w:szCs w:val="20"/>
                <w:vertAlign w:val="superscript"/>
                <w:lang w:val="es-ES" w:eastAsia="x-none"/>
              </w:rPr>
            </w:pPr>
            <w:r w:rsidRPr="00394797">
              <w:rPr>
                <w:rFonts w:ascii="GHEA Grapalat" w:eastAsia="Times New Roman" w:hAnsi="GHEA Grapalat" w:cs="Times New Roman"/>
                <w:sz w:val="28"/>
                <w:szCs w:val="20"/>
                <w:vertAlign w:val="superscript"/>
                <w:lang w:val="x-none" w:eastAsia="x-none"/>
              </w:rPr>
              <w:t>Օտարերկրյա</w:t>
            </w:r>
            <w:r w:rsidRPr="00394797">
              <w:rPr>
                <w:rFonts w:ascii="GHEA Grapalat" w:eastAsia="Times New Roman" w:hAnsi="GHEA Grapalat" w:cs="Times New Roman"/>
                <w:sz w:val="28"/>
                <w:szCs w:val="20"/>
                <w:vertAlign w:val="superscript"/>
                <w:lang w:val="es-ES" w:eastAsia="x-none"/>
              </w:rPr>
              <w:t xml:space="preserve"> </w:t>
            </w:r>
            <w:r w:rsidRPr="00394797">
              <w:rPr>
                <w:rFonts w:ascii="GHEA Grapalat" w:eastAsia="Times New Roman" w:hAnsi="GHEA Grapalat" w:cs="Times New Roman"/>
                <w:sz w:val="28"/>
                <w:szCs w:val="20"/>
                <w:vertAlign w:val="superscript"/>
                <w:lang w:val="x-none" w:eastAsia="x-none"/>
              </w:rPr>
              <w:t>քաղաքացիների</w:t>
            </w:r>
            <w:r w:rsidRPr="00394797">
              <w:rPr>
                <w:rFonts w:ascii="GHEA Grapalat" w:eastAsia="Times New Roman" w:hAnsi="GHEA Grapalat" w:cs="Times New Roman"/>
                <w:sz w:val="28"/>
                <w:szCs w:val="20"/>
                <w:vertAlign w:val="superscript"/>
                <w:lang w:val="es-ES" w:eastAsia="x-none"/>
              </w:rPr>
              <w:t xml:space="preserve"> </w:t>
            </w:r>
            <w:r w:rsidRPr="00394797">
              <w:rPr>
                <w:rFonts w:ascii="GHEA Grapalat" w:eastAsia="Times New Roman" w:hAnsi="GHEA Grapalat" w:cs="Times New Roman"/>
                <w:sz w:val="28"/>
                <w:szCs w:val="20"/>
                <w:vertAlign w:val="superscript"/>
                <w:lang w:val="x-none" w:eastAsia="x-none"/>
              </w:rPr>
              <w:t>համար</w:t>
            </w:r>
            <w:r w:rsidRPr="00394797">
              <w:rPr>
                <w:rFonts w:ascii="GHEA Grapalat" w:eastAsia="Times New Roman" w:hAnsi="GHEA Grapalat" w:cs="Times New Roman"/>
                <w:sz w:val="28"/>
                <w:szCs w:val="20"/>
                <w:vertAlign w:val="superscript"/>
                <w:lang w:val="es-ES" w:eastAsia="x-none"/>
              </w:rPr>
              <w:t xml:space="preserve"> </w:t>
            </w:r>
            <w:r w:rsidRPr="00394797">
              <w:rPr>
                <w:rFonts w:ascii="GHEA Grapalat" w:eastAsia="Times New Roman" w:hAnsi="GHEA Grapalat" w:cs="Times New Roman"/>
                <w:sz w:val="28"/>
                <w:szCs w:val="20"/>
                <w:vertAlign w:val="superscript"/>
                <w:lang w:val="x-none" w:eastAsia="x-none"/>
              </w:rPr>
              <w:t>համապատասխան</w:t>
            </w:r>
            <w:r w:rsidRPr="00394797">
              <w:rPr>
                <w:rFonts w:ascii="GHEA Grapalat" w:eastAsia="Times New Roman" w:hAnsi="GHEA Grapalat" w:cs="Times New Roman"/>
                <w:sz w:val="28"/>
                <w:szCs w:val="20"/>
                <w:vertAlign w:val="superscript"/>
                <w:lang w:val="es-ES" w:eastAsia="x-none"/>
              </w:rPr>
              <w:t xml:space="preserve"> </w:t>
            </w:r>
            <w:r w:rsidRPr="00394797">
              <w:rPr>
                <w:rFonts w:ascii="GHEA Grapalat" w:eastAsia="Times New Roman" w:hAnsi="GHEA Grapalat" w:cs="Times New Roman"/>
                <w:sz w:val="28"/>
                <w:szCs w:val="20"/>
                <w:vertAlign w:val="superscript"/>
                <w:lang w:val="x-none" w:eastAsia="x-none"/>
              </w:rPr>
              <w:t>երկրի</w:t>
            </w:r>
            <w:r w:rsidRPr="00394797">
              <w:rPr>
                <w:rFonts w:ascii="GHEA Grapalat" w:eastAsia="Times New Roman" w:hAnsi="GHEA Grapalat" w:cs="Times New Roman"/>
                <w:sz w:val="28"/>
                <w:szCs w:val="20"/>
                <w:vertAlign w:val="superscript"/>
                <w:lang w:val="es-ES" w:eastAsia="x-none"/>
              </w:rPr>
              <w:t xml:space="preserve"> </w:t>
            </w:r>
            <w:r w:rsidRPr="00394797">
              <w:rPr>
                <w:rFonts w:ascii="GHEA Grapalat" w:eastAsia="Times New Roman" w:hAnsi="GHEA Grapalat" w:cs="Times New Roman"/>
                <w:sz w:val="28"/>
                <w:szCs w:val="20"/>
                <w:vertAlign w:val="superscript"/>
                <w:lang w:val="x-none" w:eastAsia="x-none"/>
              </w:rPr>
              <w:t>օրենսդրությամբ</w:t>
            </w:r>
            <w:r w:rsidRPr="00394797">
              <w:rPr>
                <w:rFonts w:ascii="GHEA Grapalat" w:eastAsia="Times New Roman" w:hAnsi="GHEA Grapalat" w:cs="Times New Roman"/>
                <w:sz w:val="28"/>
                <w:szCs w:val="20"/>
                <w:vertAlign w:val="superscript"/>
                <w:lang w:val="es-ES" w:eastAsia="x-none"/>
              </w:rPr>
              <w:t xml:space="preserve"> </w:t>
            </w:r>
            <w:r w:rsidRPr="00394797">
              <w:rPr>
                <w:rFonts w:ascii="GHEA Grapalat" w:eastAsia="Times New Roman" w:hAnsi="GHEA Grapalat" w:cs="Times New Roman"/>
                <w:sz w:val="28"/>
                <w:szCs w:val="20"/>
                <w:vertAlign w:val="superscript"/>
                <w:lang w:val="x-none" w:eastAsia="x-none"/>
              </w:rPr>
              <w:t>նախատեսված</w:t>
            </w:r>
            <w:r w:rsidRPr="00394797">
              <w:rPr>
                <w:rFonts w:ascii="GHEA Grapalat" w:eastAsia="Times New Roman" w:hAnsi="GHEA Grapalat" w:cs="Times New Roman"/>
                <w:sz w:val="28"/>
                <w:szCs w:val="20"/>
                <w:vertAlign w:val="superscript"/>
                <w:lang w:val="es-ES" w:eastAsia="x-none"/>
              </w:rPr>
              <w:t xml:space="preserve"> </w:t>
            </w:r>
            <w:r w:rsidRPr="00394797">
              <w:rPr>
                <w:rFonts w:ascii="GHEA Grapalat" w:eastAsia="Times New Roman" w:hAnsi="GHEA Grapalat" w:cs="Times New Roman"/>
                <w:sz w:val="28"/>
                <w:szCs w:val="20"/>
                <w:vertAlign w:val="superscript"/>
                <w:lang w:val="x-none" w:eastAsia="x-none"/>
              </w:rPr>
              <w:t>անձը</w:t>
            </w:r>
            <w:r w:rsidRPr="00394797">
              <w:rPr>
                <w:rFonts w:ascii="GHEA Grapalat" w:eastAsia="Times New Roman" w:hAnsi="GHEA Grapalat" w:cs="Times New Roman"/>
                <w:sz w:val="28"/>
                <w:szCs w:val="20"/>
                <w:vertAlign w:val="superscript"/>
                <w:lang w:val="es-ES" w:eastAsia="x-none"/>
              </w:rPr>
              <w:t xml:space="preserve"> </w:t>
            </w:r>
            <w:r w:rsidRPr="00394797">
              <w:rPr>
                <w:rFonts w:ascii="GHEA Grapalat" w:eastAsia="Times New Roman" w:hAnsi="GHEA Grapalat" w:cs="Times New Roman"/>
                <w:sz w:val="28"/>
                <w:szCs w:val="20"/>
                <w:vertAlign w:val="superscript"/>
                <w:lang w:val="x-none" w:eastAsia="x-none"/>
              </w:rPr>
              <w:t>հաստատող</w:t>
            </w:r>
            <w:r w:rsidRPr="00394797">
              <w:rPr>
                <w:rFonts w:ascii="GHEA Grapalat" w:eastAsia="Times New Roman" w:hAnsi="GHEA Grapalat" w:cs="Times New Roman"/>
                <w:sz w:val="28"/>
                <w:szCs w:val="20"/>
                <w:vertAlign w:val="superscript"/>
                <w:lang w:val="es-ES" w:eastAsia="x-none"/>
              </w:rPr>
              <w:t xml:space="preserve"> </w:t>
            </w:r>
            <w:r w:rsidRPr="00394797">
              <w:rPr>
                <w:rFonts w:ascii="GHEA Grapalat" w:eastAsia="Times New Roman" w:hAnsi="GHEA Grapalat" w:cs="Times New Roman"/>
                <w:sz w:val="28"/>
                <w:szCs w:val="20"/>
                <w:vertAlign w:val="superscript"/>
                <w:lang w:val="x-none" w:eastAsia="x-none"/>
              </w:rPr>
              <w:t>փաստաթղթի</w:t>
            </w:r>
            <w:r w:rsidRPr="00394797">
              <w:rPr>
                <w:rFonts w:ascii="GHEA Grapalat" w:eastAsia="Times New Roman" w:hAnsi="GHEA Grapalat" w:cs="Times New Roman"/>
                <w:sz w:val="28"/>
                <w:szCs w:val="20"/>
                <w:vertAlign w:val="superscript"/>
                <w:lang w:val="es-ES" w:eastAsia="x-none"/>
              </w:rPr>
              <w:t xml:space="preserve"> </w:t>
            </w:r>
            <w:r w:rsidRPr="00394797">
              <w:rPr>
                <w:rFonts w:ascii="GHEA Grapalat" w:eastAsia="Times New Roman" w:hAnsi="GHEA Grapalat" w:cs="Times New Roman"/>
                <w:sz w:val="28"/>
                <w:szCs w:val="20"/>
                <w:vertAlign w:val="superscript"/>
                <w:lang w:val="x-none" w:eastAsia="x-none"/>
              </w:rPr>
              <w:t>տեսակը</w:t>
            </w:r>
            <w:r w:rsidRPr="00394797">
              <w:rPr>
                <w:rFonts w:ascii="GHEA Grapalat" w:eastAsia="Times New Roman" w:hAnsi="GHEA Grapalat" w:cs="Times New Roman"/>
                <w:sz w:val="28"/>
                <w:szCs w:val="20"/>
                <w:vertAlign w:val="superscript"/>
                <w:lang w:val="es-ES" w:eastAsia="x-none"/>
              </w:rPr>
              <w:t xml:space="preserve"> </w:t>
            </w:r>
            <w:r w:rsidRPr="00394797">
              <w:rPr>
                <w:rFonts w:ascii="GHEA Grapalat" w:eastAsia="Times New Roman" w:hAnsi="GHEA Grapalat" w:cs="Times New Roman"/>
                <w:sz w:val="28"/>
                <w:szCs w:val="20"/>
                <w:vertAlign w:val="superscript"/>
                <w:lang w:val="x-none" w:eastAsia="x-none"/>
              </w:rPr>
              <w:t>և</w:t>
            </w:r>
            <w:r w:rsidRPr="00394797">
              <w:rPr>
                <w:rFonts w:ascii="GHEA Grapalat" w:eastAsia="Times New Roman" w:hAnsi="GHEA Grapalat" w:cs="Times New Roman"/>
                <w:sz w:val="28"/>
                <w:szCs w:val="20"/>
                <w:vertAlign w:val="superscript"/>
                <w:lang w:val="es-ES" w:eastAsia="x-none"/>
              </w:rPr>
              <w:t xml:space="preserve"> </w:t>
            </w:r>
            <w:r w:rsidRPr="00394797">
              <w:rPr>
                <w:rFonts w:ascii="GHEA Grapalat" w:eastAsia="Times New Roman" w:hAnsi="GHEA Grapalat" w:cs="Times New Roman"/>
                <w:sz w:val="28"/>
                <w:szCs w:val="20"/>
                <w:vertAlign w:val="superscript"/>
                <w:lang w:val="x-none" w:eastAsia="x-none"/>
              </w:rPr>
              <w:t>համարը</w:t>
            </w:r>
            <w:r w:rsidRPr="00394797">
              <w:rPr>
                <w:rFonts w:ascii="GHEA Grapalat" w:eastAsia="Times New Roman" w:hAnsi="GHEA Grapalat" w:cs="Times New Roman"/>
                <w:sz w:val="28"/>
                <w:szCs w:val="20"/>
                <w:vertAlign w:val="superscript"/>
                <w:lang w:val="es-ES" w:eastAsia="x-none"/>
              </w:rPr>
              <w:t xml:space="preserve"> </w:t>
            </w:r>
          </w:p>
        </w:tc>
      </w:tr>
      <w:tr w:rsidR="00394797" w:rsidRPr="00A75842" w:rsidTr="00700898">
        <w:tc>
          <w:tcPr>
            <w:tcW w:w="2570" w:type="dxa"/>
            <w:vAlign w:val="center"/>
          </w:tcPr>
          <w:p w:rsidR="00394797" w:rsidRPr="00394797" w:rsidRDefault="00394797" w:rsidP="00394797">
            <w:pPr>
              <w:spacing w:after="0" w:line="240" w:lineRule="auto"/>
              <w:jc w:val="center"/>
              <w:rPr>
                <w:rFonts w:ascii="Sylfaen" w:eastAsia="Times New Roman" w:hAnsi="Sylfaen" w:cs="Times New Roman"/>
                <w:sz w:val="26"/>
                <w:szCs w:val="20"/>
                <w:vertAlign w:val="superscript"/>
                <w:lang w:val="hy-AM" w:eastAsia="x-none"/>
              </w:rPr>
            </w:pPr>
          </w:p>
        </w:tc>
        <w:tc>
          <w:tcPr>
            <w:tcW w:w="3960" w:type="dxa"/>
            <w:vAlign w:val="center"/>
          </w:tcPr>
          <w:p w:rsidR="00394797" w:rsidRPr="00394797" w:rsidRDefault="00394797" w:rsidP="00394797">
            <w:pPr>
              <w:spacing w:after="0" w:line="240" w:lineRule="auto"/>
              <w:jc w:val="center"/>
              <w:rPr>
                <w:rFonts w:ascii="GHEA Grapalat" w:eastAsia="Times New Roman" w:hAnsi="GHEA Grapalat" w:cs="Times New Roman"/>
                <w:sz w:val="26"/>
                <w:szCs w:val="20"/>
                <w:vertAlign w:val="superscript"/>
                <w:lang w:val="es-ES" w:eastAsia="x-none"/>
              </w:rPr>
            </w:pPr>
          </w:p>
        </w:tc>
        <w:tc>
          <w:tcPr>
            <w:tcW w:w="3370" w:type="dxa"/>
          </w:tcPr>
          <w:p w:rsidR="00394797" w:rsidRPr="00394797" w:rsidRDefault="00394797" w:rsidP="00394797">
            <w:pPr>
              <w:spacing w:after="0" w:line="240" w:lineRule="auto"/>
              <w:jc w:val="center"/>
              <w:rPr>
                <w:rFonts w:ascii="GHEA Grapalat" w:eastAsia="Times New Roman" w:hAnsi="GHEA Grapalat" w:cs="Times New Roman"/>
                <w:sz w:val="26"/>
                <w:szCs w:val="20"/>
                <w:vertAlign w:val="superscript"/>
                <w:lang w:val="es-ES" w:eastAsia="x-none"/>
              </w:rPr>
            </w:pPr>
          </w:p>
        </w:tc>
      </w:tr>
      <w:tr w:rsidR="00394797" w:rsidRPr="00A75842" w:rsidTr="00700898">
        <w:tc>
          <w:tcPr>
            <w:tcW w:w="2570" w:type="dxa"/>
            <w:vAlign w:val="center"/>
          </w:tcPr>
          <w:p w:rsidR="00394797" w:rsidRPr="00394797" w:rsidRDefault="00394797" w:rsidP="00394797">
            <w:pPr>
              <w:spacing w:after="0" w:line="240" w:lineRule="auto"/>
              <w:jc w:val="center"/>
              <w:rPr>
                <w:rFonts w:ascii="GHEA Grapalat" w:eastAsia="Times New Roman" w:hAnsi="GHEA Grapalat" w:cs="Times New Roman"/>
                <w:sz w:val="26"/>
                <w:szCs w:val="20"/>
                <w:vertAlign w:val="superscript"/>
                <w:lang w:val="es-ES" w:eastAsia="x-none"/>
              </w:rPr>
            </w:pPr>
          </w:p>
        </w:tc>
        <w:tc>
          <w:tcPr>
            <w:tcW w:w="3960" w:type="dxa"/>
            <w:vAlign w:val="center"/>
          </w:tcPr>
          <w:p w:rsidR="00394797" w:rsidRPr="00394797" w:rsidRDefault="00394797" w:rsidP="00394797">
            <w:pPr>
              <w:spacing w:after="0" w:line="240" w:lineRule="auto"/>
              <w:jc w:val="center"/>
              <w:rPr>
                <w:rFonts w:ascii="GHEA Grapalat" w:eastAsia="Times New Roman" w:hAnsi="GHEA Grapalat" w:cs="Times New Roman"/>
                <w:sz w:val="26"/>
                <w:szCs w:val="20"/>
                <w:vertAlign w:val="superscript"/>
                <w:lang w:val="es-ES" w:eastAsia="x-none"/>
              </w:rPr>
            </w:pPr>
          </w:p>
        </w:tc>
        <w:tc>
          <w:tcPr>
            <w:tcW w:w="3370" w:type="dxa"/>
          </w:tcPr>
          <w:p w:rsidR="00394797" w:rsidRPr="00394797" w:rsidRDefault="00394797" w:rsidP="00394797">
            <w:pPr>
              <w:spacing w:after="0" w:line="240" w:lineRule="auto"/>
              <w:jc w:val="center"/>
              <w:rPr>
                <w:rFonts w:ascii="GHEA Grapalat" w:eastAsia="Times New Roman" w:hAnsi="GHEA Grapalat" w:cs="Times New Roman"/>
                <w:sz w:val="26"/>
                <w:szCs w:val="20"/>
                <w:vertAlign w:val="superscript"/>
                <w:lang w:val="es-ES" w:eastAsia="x-none"/>
              </w:rPr>
            </w:pPr>
          </w:p>
        </w:tc>
      </w:tr>
      <w:tr w:rsidR="00394797" w:rsidRPr="00A75842" w:rsidTr="00700898">
        <w:tc>
          <w:tcPr>
            <w:tcW w:w="2570" w:type="dxa"/>
            <w:vAlign w:val="center"/>
          </w:tcPr>
          <w:p w:rsidR="00394797" w:rsidRPr="00394797" w:rsidRDefault="00394797" w:rsidP="00394797">
            <w:pPr>
              <w:spacing w:after="0" w:line="240" w:lineRule="auto"/>
              <w:jc w:val="center"/>
              <w:rPr>
                <w:rFonts w:ascii="GHEA Grapalat" w:eastAsia="Times New Roman" w:hAnsi="GHEA Grapalat" w:cs="Times New Roman"/>
                <w:sz w:val="26"/>
                <w:szCs w:val="20"/>
                <w:vertAlign w:val="superscript"/>
                <w:lang w:val="es-ES" w:eastAsia="x-none"/>
              </w:rPr>
            </w:pPr>
          </w:p>
        </w:tc>
        <w:tc>
          <w:tcPr>
            <w:tcW w:w="3960" w:type="dxa"/>
            <w:vAlign w:val="center"/>
          </w:tcPr>
          <w:p w:rsidR="00394797" w:rsidRPr="00394797" w:rsidRDefault="00394797" w:rsidP="00394797">
            <w:pPr>
              <w:spacing w:after="0" w:line="240" w:lineRule="auto"/>
              <w:jc w:val="center"/>
              <w:rPr>
                <w:rFonts w:ascii="GHEA Grapalat" w:eastAsia="Times New Roman" w:hAnsi="GHEA Grapalat" w:cs="Times New Roman"/>
                <w:sz w:val="26"/>
                <w:szCs w:val="20"/>
                <w:vertAlign w:val="superscript"/>
                <w:lang w:val="es-ES" w:eastAsia="x-none"/>
              </w:rPr>
            </w:pPr>
          </w:p>
        </w:tc>
        <w:tc>
          <w:tcPr>
            <w:tcW w:w="3370" w:type="dxa"/>
          </w:tcPr>
          <w:p w:rsidR="00394797" w:rsidRPr="00394797" w:rsidRDefault="00394797" w:rsidP="00394797">
            <w:pPr>
              <w:spacing w:after="0" w:line="240" w:lineRule="auto"/>
              <w:jc w:val="center"/>
              <w:rPr>
                <w:rFonts w:ascii="GHEA Grapalat" w:eastAsia="Times New Roman" w:hAnsi="GHEA Grapalat" w:cs="Times New Roman"/>
                <w:sz w:val="26"/>
                <w:szCs w:val="20"/>
                <w:vertAlign w:val="superscript"/>
                <w:lang w:val="es-ES" w:eastAsia="x-none"/>
              </w:rPr>
            </w:pPr>
          </w:p>
        </w:tc>
      </w:tr>
    </w:tbl>
    <w:p w:rsidR="00394797" w:rsidRPr="00394797" w:rsidRDefault="00394797" w:rsidP="00394797">
      <w:pPr>
        <w:spacing w:after="0" w:line="240" w:lineRule="auto"/>
        <w:jc w:val="right"/>
        <w:rPr>
          <w:rFonts w:ascii="GHEA Grapalat" w:eastAsia="Times New Roman" w:hAnsi="GHEA Grapalat" w:cs="Times New Roman"/>
          <w:sz w:val="10"/>
          <w:szCs w:val="10"/>
          <w:lang w:val="es-ES"/>
        </w:rPr>
      </w:pPr>
    </w:p>
    <w:p w:rsidR="00394797" w:rsidRPr="00394797" w:rsidRDefault="00394797" w:rsidP="00394797">
      <w:pPr>
        <w:spacing w:after="0" w:line="240" w:lineRule="auto"/>
        <w:ind w:firstLine="708"/>
        <w:jc w:val="both"/>
        <w:rPr>
          <w:rFonts w:ascii="GHEA Grapalat" w:eastAsia="Times New Roman" w:hAnsi="GHEA Grapalat" w:cs="Arial"/>
          <w:sz w:val="20"/>
          <w:szCs w:val="20"/>
          <w:lang w:val="es-ES"/>
        </w:rPr>
      </w:pPr>
      <w:r w:rsidRPr="00394797">
        <w:rPr>
          <w:rFonts w:ascii="GHEA Grapalat" w:eastAsia="Times New Roman" w:hAnsi="GHEA Grapalat" w:cs="Times New Roman"/>
          <w:sz w:val="20"/>
          <w:szCs w:val="24"/>
          <w:lang w:val="es-ES"/>
        </w:rPr>
        <w:t>4</w:t>
      </w:r>
      <w:r w:rsidRPr="00394797">
        <w:rPr>
          <w:rFonts w:ascii="GHEA Grapalat" w:eastAsia="Times New Roman" w:hAnsi="GHEA Grapalat" w:cs="Arial"/>
          <w:sz w:val="20"/>
          <w:szCs w:val="20"/>
          <w:lang w:val="es-ES"/>
        </w:rPr>
        <w:t>)</w:t>
      </w:r>
      <w:r w:rsidR="003E2EE3" w:rsidRPr="003E2EE3">
        <w:rPr>
          <w:rFonts w:ascii="Sylfaen" w:hAnsi="Sylfaen" w:cs="Sylfaen"/>
          <w:lang w:val="es-ES"/>
        </w:rPr>
        <w:t xml:space="preserve"> </w:t>
      </w:r>
      <w:r w:rsidR="003E2EE3" w:rsidRPr="003E2EE3">
        <w:rPr>
          <w:rFonts w:ascii="GHEA Grapalat" w:eastAsia="Times New Roman" w:hAnsi="GHEA Grapalat" w:cs="Arial"/>
          <w:sz w:val="20"/>
          <w:szCs w:val="20"/>
          <w:lang w:val="es-ES"/>
        </w:rPr>
        <w:t>ՎՁՄ-ԶՀ-ԳՀԱՇՁԲ-20/02</w:t>
      </w:r>
      <w:r w:rsidR="000C06ED" w:rsidRPr="000C06ED">
        <w:rPr>
          <w:rFonts w:ascii="Sylfaen" w:hAnsi="Sylfaen" w:cs="Sylfaen"/>
          <w:lang w:val="es-ES"/>
        </w:rPr>
        <w:t xml:space="preserve"> </w:t>
      </w:r>
      <w:r w:rsidRPr="00394797">
        <w:rPr>
          <w:rFonts w:ascii="GHEA Grapalat" w:eastAsia="Times New Roman" w:hAnsi="GHEA Grapalat" w:cs="Arial"/>
          <w:sz w:val="20"/>
          <w:szCs w:val="20"/>
          <w:lang w:val="es-ES"/>
        </w:rPr>
        <w:t xml:space="preserve">ծածկագրով գնանշման հարցման ըւնթացակարգի շրջանակում ընտրված մասնակից ճանաչվելու և պայմանագիր կնքելու դեպքում պայմանագրի կատարումն իրականացնելու է թվով </w:t>
      </w:r>
      <w:r w:rsidRPr="00394797">
        <w:rPr>
          <w:rFonts w:ascii="GHEA Grapalat" w:eastAsia="Times New Roman" w:hAnsi="GHEA Grapalat" w:cs="Arial"/>
          <w:sz w:val="20"/>
          <w:szCs w:val="20"/>
          <w:u w:val="single"/>
          <w:lang w:val="es-ES"/>
        </w:rPr>
        <w:tab/>
      </w:r>
      <w:r w:rsidRPr="00394797">
        <w:rPr>
          <w:rFonts w:ascii="GHEA Grapalat" w:eastAsia="Times New Roman" w:hAnsi="GHEA Grapalat" w:cs="Arial"/>
          <w:sz w:val="20"/>
          <w:szCs w:val="20"/>
          <w:u w:val="single"/>
          <w:lang w:val="es-ES"/>
        </w:rPr>
        <w:tab/>
      </w:r>
      <w:r w:rsidRPr="00394797">
        <w:rPr>
          <w:rFonts w:ascii="GHEA Grapalat" w:eastAsia="Times New Roman" w:hAnsi="GHEA Grapalat" w:cs="Arial"/>
          <w:sz w:val="20"/>
          <w:szCs w:val="20"/>
          <w:u w:val="single"/>
          <w:lang w:val="es-ES"/>
        </w:rPr>
        <w:tab/>
      </w:r>
      <w:r w:rsidRPr="00394797">
        <w:rPr>
          <w:rFonts w:ascii="GHEA Grapalat" w:eastAsia="Times New Roman" w:hAnsi="GHEA Grapalat" w:cs="Arial"/>
          <w:sz w:val="20"/>
          <w:szCs w:val="20"/>
          <w:lang w:val="es-ES"/>
        </w:rPr>
        <w:t xml:space="preserve"> աշխատակիցների միջոցով:</w:t>
      </w:r>
    </w:p>
    <w:p w:rsidR="00394797" w:rsidRPr="00394797" w:rsidRDefault="00394797" w:rsidP="00394797">
      <w:pPr>
        <w:spacing w:after="0" w:line="240" w:lineRule="auto"/>
        <w:jc w:val="both"/>
        <w:rPr>
          <w:rFonts w:ascii="GHEA Grapalat" w:eastAsia="Times New Roman" w:hAnsi="GHEA Grapalat" w:cs="Arial"/>
          <w:sz w:val="20"/>
          <w:szCs w:val="20"/>
          <w:lang w:val="es-ES"/>
        </w:rPr>
      </w:pPr>
      <w:r w:rsidRPr="00394797">
        <w:rPr>
          <w:rFonts w:ascii="GHEA Grapalat" w:eastAsia="Times New Roman" w:hAnsi="GHEA Grapalat" w:cs="Arial"/>
          <w:sz w:val="24"/>
          <w:szCs w:val="24"/>
          <w:vertAlign w:val="superscript"/>
          <w:lang w:val="es-ES"/>
        </w:rPr>
        <w:t xml:space="preserve">                      քանակը</w:t>
      </w:r>
    </w:p>
    <w:p w:rsidR="00394797" w:rsidRPr="00394797" w:rsidRDefault="00394797" w:rsidP="00394797">
      <w:pPr>
        <w:spacing w:after="0" w:line="240" w:lineRule="auto"/>
        <w:ind w:firstLine="708"/>
        <w:jc w:val="both"/>
        <w:rPr>
          <w:rFonts w:ascii="GHEA Grapalat" w:eastAsia="Times New Roman" w:hAnsi="GHEA Grapalat" w:cs="Arial"/>
          <w:sz w:val="20"/>
          <w:szCs w:val="20"/>
          <w:lang w:val="es-ES"/>
        </w:rPr>
      </w:pPr>
      <w:r w:rsidRPr="00394797">
        <w:rPr>
          <w:rFonts w:ascii="GHEA Grapalat" w:eastAsia="Times New Roman" w:hAnsi="GHEA Grapalat" w:cs="Arial"/>
          <w:sz w:val="20"/>
          <w:szCs w:val="20"/>
          <w:lang w:val="es-ES"/>
        </w:rPr>
        <w:t xml:space="preserve">                                                                                           </w:t>
      </w:r>
    </w:p>
    <w:p w:rsidR="00394797" w:rsidRPr="00394797" w:rsidRDefault="00394797" w:rsidP="00394797">
      <w:pPr>
        <w:spacing w:after="0" w:line="240" w:lineRule="auto"/>
        <w:jc w:val="both"/>
        <w:rPr>
          <w:rFonts w:ascii="GHEA Grapalat" w:eastAsia="Times New Roman" w:hAnsi="GHEA Grapalat" w:cs="Times New Roman"/>
          <w:sz w:val="20"/>
          <w:szCs w:val="24"/>
          <w:lang w:val="es-ES"/>
        </w:rPr>
      </w:pPr>
      <w:r w:rsidRPr="00394797">
        <w:rPr>
          <w:rFonts w:ascii="GHEA Grapalat" w:eastAsia="Times New Roman" w:hAnsi="GHEA Grapalat" w:cs="Times New Roman"/>
          <w:sz w:val="20"/>
          <w:szCs w:val="24"/>
          <w:lang w:val="es-ES"/>
        </w:rPr>
        <w:t xml:space="preserve">  </w:t>
      </w:r>
    </w:p>
    <w:bookmarkEnd w:id="25"/>
    <w:p w:rsidR="00394797" w:rsidRPr="00394797" w:rsidRDefault="00394797" w:rsidP="00394797">
      <w:pPr>
        <w:spacing w:after="0" w:line="240" w:lineRule="auto"/>
        <w:jc w:val="both"/>
        <w:rPr>
          <w:rFonts w:ascii="GHEA Grapalat" w:eastAsia="Times New Roman" w:hAnsi="GHEA Grapalat" w:cs="Times New Roman"/>
          <w:sz w:val="20"/>
          <w:szCs w:val="24"/>
          <w:lang w:val="es-ES"/>
        </w:rPr>
      </w:pPr>
    </w:p>
    <w:p w:rsidR="00394797" w:rsidRPr="00394797" w:rsidRDefault="00394797" w:rsidP="00394797">
      <w:pPr>
        <w:spacing w:after="0" w:line="240" w:lineRule="auto"/>
        <w:jc w:val="both"/>
        <w:rPr>
          <w:rFonts w:ascii="GHEA Grapalat" w:eastAsia="Times New Roman" w:hAnsi="GHEA Grapalat" w:cs="Times New Roman"/>
          <w:sz w:val="20"/>
          <w:szCs w:val="24"/>
          <w:lang w:val="es-ES"/>
        </w:rPr>
      </w:pPr>
    </w:p>
    <w:p w:rsidR="00394797" w:rsidRPr="00394797" w:rsidRDefault="00394797" w:rsidP="00394797">
      <w:pPr>
        <w:spacing w:after="0" w:line="240" w:lineRule="auto"/>
        <w:jc w:val="both"/>
        <w:rPr>
          <w:rFonts w:ascii="GHEA Grapalat" w:eastAsia="Times New Roman" w:hAnsi="GHEA Grapalat" w:cs="Times New Roman"/>
          <w:sz w:val="20"/>
          <w:szCs w:val="24"/>
          <w:lang w:val="es-ES"/>
        </w:rPr>
      </w:pPr>
    </w:p>
    <w:p w:rsidR="00394797" w:rsidRPr="00394797" w:rsidRDefault="00394797" w:rsidP="00394797">
      <w:pPr>
        <w:spacing w:after="0" w:line="240" w:lineRule="auto"/>
        <w:jc w:val="both"/>
        <w:rPr>
          <w:rFonts w:ascii="GHEA Grapalat" w:eastAsia="Times New Roman" w:hAnsi="GHEA Grapalat" w:cs="Times New Roman"/>
          <w:sz w:val="20"/>
          <w:szCs w:val="24"/>
          <w:lang w:val="es-ES"/>
        </w:rPr>
      </w:pPr>
    </w:p>
    <w:p w:rsidR="00394797" w:rsidRPr="00394797" w:rsidRDefault="00394797" w:rsidP="00394797">
      <w:pPr>
        <w:spacing w:after="0" w:line="240" w:lineRule="auto"/>
        <w:jc w:val="both"/>
        <w:rPr>
          <w:rFonts w:ascii="GHEA Grapalat" w:eastAsia="Times New Roman" w:hAnsi="GHEA Grapalat" w:cs="Arial"/>
          <w:sz w:val="20"/>
          <w:szCs w:val="24"/>
          <w:vertAlign w:val="superscript"/>
          <w:lang w:val="es-ES"/>
        </w:rPr>
      </w:pPr>
      <w:r w:rsidRPr="00394797">
        <w:rPr>
          <w:rFonts w:ascii="GHEA Grapalat" w:eastAsia="Times New Roman" w:hAnsi="GHEA Grapalat" w:cs="Times New Roman"/>
          <w:sz w:val="20"/>
          <w:szCs w:val="24"/>
          <w:lang w:val="es-ES"/>
        </w:rPr>
        <w:t xml:space="preserve">    </w:t>
      </w:r>
      <w:r w:rsidRPr="00394797">
        <w:rPr>
          <w:rFonts w:ascii="GHEA Grapalat" w:eastAsia="Times New Roman" w:hAnsi="GHEA Grapalat" w:cs="Times New Roman"/>
          <w:sz w:val="20"/>
          <w:szCs w:val="24"/>
          <w:lang w:val="hy-AM"/>
        </w:rPr>
        <w:t xml:space="preserve">___________________________________________________ </w:t>
      </w:r>
      <w:r w:rsidRPr="00394797">
        <w:rPr>
          <w:rFonts w:ascii="GHEA Grapalat" w:eastAsia="Times New Roman" w:hAnsi="GHEA Grapalat" w:cs="Times New Roman"/>
          <w:sz w:val="20"/>
          <w:szCs w:val="24"/>
          <w:lang w:val="hy-AM"/>
        </w:rPr>
        <w:tab/>
        <w:t xml:space="preserve">                _____________</w:t>
      </w:r>
      <w:r w:rsidRPr="00394797">
        <w:rPr>
          <w:rFonts w:ascii="GHEA Grapalat" w:eastAsia="Times New Roman" w:hAnsi="GHEA Grapalat" w:cs="Times New Roman"/>
          <w:sz w:val="20"/>
          <w:szCs w:val="24"/>
          <w:u w:val="single"/>
          <w:lang w:val="es-ES"/>
        </w:rPr>
        <w:tab/>
      </w:r>
      <w:r w:rsidRPr="00394797">
        <w:rPr>
          <w:rFonts w:ascii="GHEA Grapalat" w:eastAsia="Times New Roman" w:hAnsi="GHEA Grapalat" w:cs="Times New Roman"/>
          <w:sz w:val="20"/>
          <w:szCs w:val="24"/>
          <w:u w:val="single"/>
          <w:lang w:val="es-ES"/>
        </w:rPr>
        <w:tab/>
      </w:r>
      <w:r w:rsidRPr="00394797">
        <w:rPr>
          <w:rFonts w:ascii="GHEA Grapalat" w:eastAsia="Times New Roman" w:hAnsi="GHEA Grapalat" w:cs="Times New Roman"/>
          <w:sz w:val="20"/>
          <w:szCs w:val="24"/>
          <w:lang w:val="es-ES"/>
        </w:rPr>
        <w:tab/>
      </w:r>
      <w:r w:rsidRPr="00394797">
        <w:rPr>
          <w:rFonts w:ascii="GHEA Grapalat" w:eastAsia="Times New Roman" w:hAnsi="GHEA Grapalat" w:cs="Times New Roman"/>
          <w:sz w:val="20"/>
          <w:szCs w:val="24"/>
          <w:lang w:val="es-ES"/>
        </w:rPr>
        <w:tab/>
      </w:r>
      <w:r w:rsidRPr="00394797">
        <w:rPr>
          <w:rFonts w:ascii="GHEA Grapalat" w:eastAsia="Times New Roman" w:hAnsi="GHEA Grapalat" w:cs="Times New Roman"/>
          <w:sz w:val="20"/>
          <w:szCs w:val="24"/>
          <w:lang w:val="hy-AM"/>
        </w:rPr>
        <w:t xml:space="preserve"> </w:t>
      </w:r>
      <w:r w:rsidRPr="00394797">
        <w:rPr>
          <w:rFonts w:ascii="GHEA Grapalat" w:eastAsia="Times New Roman" w:hAnsi="GHEA Grapalat" w:cs="Sylfaen"/>
          <w:sz w:val="20"/>
          <w:szCs w:val="24"/>
          <w:vertAlign w:val="superscript"/>
          <w:lang w:val="hy-AM"/>
        </w:rPr>
        <w:t>Մասնակցի</w:t>
      </w:r>
      <w:r w:rsidRPr="00394797">
        <w:rPr>
          <w:rFonts w:ascii="GHEA Grapalat" w:eastAsia="Times New Roman" w:hAnsi="GHEA Grapalat" w:cs="Arial"/>
          <w:sz w:val="20"/>
          <w:szCs w:val="24"/>
          <w:vertAlign w:val="superscript"/>
          <w:lang w:val="hy-AM"/>
        </w:rPr>
        <w:t xml:space="preserve"> </w:t>
      </w:r>
      <w:r w:rsidRPr="00394797">
        <w:rPr>
          <w:rFonts w:ascii="GHEA Grapalat" w:eastAsia="Times New Roman" w:hAnsi="GHEA Grapalat" w:cs="Sylfaen"/>
          <w:sz w:val="20"/>
          <w:szCs w:val="24"/>
          <w:vertAlign w:val="superscript"/>
          <w:lang w:val="hy-AM"/>
        </w:rPr>
        <w:t>անվանումը</w:t>
      </w:r>
      <w:r w:rsidRPr="00394797">
        <w:rPr>
          <w:rFonts w:ascii="GHEA Grapalat" w:eastAsia="Times New Roman" w:hAnsi="GHEA Grapalat" w:cs="Arial"/>
          <w:sz w:val="20"/>
          <w:szCs w:val="24"/>
          <w:vertAlign w:val="superscript"/>
          <w:lang w:val="hy-AM"/>
        </w:rPr>
        <w:t xml:space="preserve"> </w:t>
      </w:r>
      <w:r w:rsidRPr="00394797">
        <w:rPr>
          <w:rFonts w:ascii="GHEA Grapalat" w:eastAsia="Times New Roman" w:hAnsi="GHEA Grapalat" w:cs="Times New Roman"/>
          <w:sz w:val="20"/>
          <w:szCs w:val="24"/>
          <w:vertAlign w:val="superscript"/>
          <w:lang w:val="hy-AM"/>
        </w:rPr>
        <w:t xml:space="preserve"> (</w:t>
      </w:r>
      <w:r w:rsidRPr="00394797">
        <w:rPr>
          <w:rFonts w:ascii="GHEA Grapalat" w:eastAsia="Times New Roman" w:hAnsi="GHEA Grapalat" w:cs="Sylfaen"/>
          <w:sz w:val="20"/>
          <w:szCs w:val="24"/>
          <w:vertAlign w:val="superscript"/>
          <w:lang w:val="hy-AM"/>
        </w:rPr>
        <w:t>ղեկավարի</w:t>
      </w:r>
      <w:r w:rsidRPr="00394797">
        <w:rPr>
          <w:rFonts w:ascii="GHEA Grapalat" w:eastAsia="Times New Roman" w:hAnsi="GHEA Grapalat" w:cs="Arial"/>
          <w:sz w:val="20"/>
          <w:szCs w:val="24"/>
          <w:vertAlign w:val="superscript"/>
          <w:lang w:val="hy-AM"/>
        </w:rPr>
        <w:t xml:space="preserve"> </w:t>
      </w:r>
      <w:r w:rsidRPr="00394797">
        <w:rPr>
          <w:rFonts w:ascii="GHEA Grapalat" w:eastAsia="Times New Roman" w:hAnsi="GHEA Grapalat" w:cs="Sylfaen"/>
          <w:sz w:val="20"/>
          <w:szCs w:val="24"/>
          <w:vertAlign w:val="superscript"/>
          <w:lang w:val="hy-AM"/>
        </w:rPr>
        <w:t>պաշտոնը</w:t>
      </w:r>
      <w:r w:rsidRPr="00394797">
        <w:rPr>
          <w:rFonts w:ascii="GHEA Grapalat" w:eastAsia="Times New Roman" w:hAnsi="GHEA Grapalat" w:cs="Arial"/>
          <w:sz w:val="20"/>
          <w:szCs w:val="24"/>
          <w:vertAlign w:val="superscript"/>
          <w:lang w:val="hy-AM"/>
        </w:rPr>
        <w:t xml:space="preserve">, </w:t>
      </w:r>
      <w:r w:rsidRPr="00394797">
        <w:rPr>
          <w:rFonts w:ascii="GHEA Grapalat" w:eastAsia="Times New Roman" w:hAnsi="GHEA Grapalat" w:cs="Arial"/>
          <w:sz w:val="20"/>
          <w:szCs w:val="24"/>
          <w:vertAlign w:val="superscript"/>
          <w:lang w:val="en-US"/>
        </w:rPr>
        <w:t>ա</w:t>
      </w:r>
      <w:r w:rsidRPr="00394797">
        <w:rPr>
          <w:rFonts w:ascii="GHEA Grapalat" w:eastAsia="Times New Roman" w:hAnsi="GHEA Grapalat" w:cs="Sylfaen"/>
          <w:sz w:val="20"/>
          <w:szCs w:val="24"/>
          <w:vertAlign w:val="superscript"/>
          <w:lang w:val="hy-AM"/>
        </w:rPr>
        <w:t>նուն</w:t>
      </w:r>
      <w:r w:rsidRPr="00394797">
        <w:rPr>
          <w:rFonts w:ascii="GHEA Grapalat" w:eastAsia="Times New Roman" w:hAnsi="GHEA Grapalat" w:cs="Arial"/>
          <w:sz w:val="20"/>
          <w:szCs w:val="24"/>
          <w:vertAlign w:val="superscript"/>
          <w:lang w:val="hy-AM"/>
        </w:rPr>
        <w:t xml:space="preserve"> </w:t>
      </w:r>
      <w:r w:rsidRPr="00394797">
        <w:rPr>
          <w:rFonts w:ascii="GHEA Grapalat" w:eastAsia="Times New Roman" w:hAnsi="GHEA Grapalat" w:cs="Sylfaen"/>
          <w:sz w:val="20"/>
          <w:szCs w:val="24"/>
          <w:vertAlign w:val="superscript"/>
          <w:lang w:val="en-US"/>
        </w:rPr>
        <w:t>ա</w:t>
      </w:r>
      <w:r w:rsidRPr="00394797">
        <w:rPr>
          <w:rFonts w:ascii="GHEA Grapalat" w:eastAsia="Times New Roman" w:hAnsi="GHEA Grapalat" w:cs="Sylfaen"/>
          <w:sz w:val="20"/>
          <w:szCs w:val="24"/>
          <w:vertAlign w:val="superscript"/>
          <w:lang w:val="hy-AM"/>
        </w:rPr>
        <w:t>զգանունը</w:t>
      </w:r>
      <w:r w:rsidRPr="00394797">
        <w:rPr>
          <w:rFonts w:ascii="GHEA Grapalat" w:eastAsia="Times New Roman" w:hAnsi="GHEA Grapalat" w:cs="Arial"/>
          <w:sz w:val="20"/>
          <w:szCs w:val="24"/>
          <w:vertAlign w:val="superscript"/>
          <w:lang w:val="hy-AM"/>
        </w:rPr>
        <w:t xml:space="preserve">)                                             </w:t>
      </w:r>
      <w:r w:rsidRPr="00394797">
        <w:rPr>
          <w:rFonts w:ascii="GHEA Grapalat" w:eastAsia="Times New Roman" w:hAnsi="GHEA Grapalat" w:cs="Arial"/>
          <w:sz w:val="20"/>
          <w:szCs w:val="24"/>
          <w:vertAlign w:val="superscript"/>
          <w:lang w:val="es-ES"/>
        </w:rPr>
        <w:t xml:space="preserve">               </w:t>
      </w:r>
      <w:r w:rsidRPr="00394797">
        <w:rPr>
          <w:rFonts w:ascii="GHEA Grapalat" w:eastAsia="Times New Roman" w:hAnsi="GHEA Grapalat" w:cs="Sylfaen"/>
          <w:sz w:val="20"/>
          <w:szCs w:val="24"/>
          <w:vertAlign w:val="superscript"/>
          <w:lang w:val="hy-AM"/>
        </w:rPr>
        <w:t>ստորագրությունը</w:t>
      </w:r>
      <w:r w:rsidRPr="00394797">
        <w:rPr>
          <w:rFonts w:ascii="GHEA Grapalat" w:eastAsia="Times New Roman" w:hAnsi="GHEA Grapalat" w:cs="Arial"/>
          <w:sz w:val="20"/>
          <w:szCs w:val="24"/>
          <w:vertAlign w:val="superscript"/>
          <w:lang w:val="hy-AM"/>
        </w:rPr>
        <w:t>)</w:t>
      </w:r>
    </w:p>
    <w:p w:rsidR="00394797" w:rsidRPr="00394797" w:rsidRDefault="00394797" w:rsidP="00394797">
      <w:pPr>
        <w:spacing w:after="0" w:line="240" w:lineRule="auto"/>
        <w:jc w:val="both"/>
        <w:rPr>
          <w:rFonts w:ascii="GHEA Grapalat" w:eastAsia="Times New Roman" w:hAnsi="GHEA Grapalat" w:cs="Arial"/>
          <w:sz w:val="20"/>
          <w:szCs w:val="24"/>
          <w:vertAlign w:val="superscript"/>
          <w:lang w:val="es-ES"/>
        </w:rPr>
      </w:pPr>
    </w:p>
    <w:p w:rsidR="00394797" w:rsidRPr="00394797" w:rsidRDefault="00394797" w:rsidP="00394797">
      <w:pPr>
        <w:spacing w:after="0" w:line="240" w:lineRule="auto"/>
        <w:jc w:val="both"/>
        <w:rPr>
          <w:rFonts w:ascii="GHEA Grapalat" w:eastAsia="Times New Roman" w:hAnsi="GHEA Grapalat" w:cs="Times New Roman"/>
          <w:sz w:val="20"/>
          <w:szCs w:val="24"/>
          <w:lang w:val="hy-AM"/>
        </w:rPr>
      </w:pPr>
      <w:r w:rsidRPr="00394797">
        <w:rPr>
          <w:rFonts w:ascii="GHEA Grapalat" w:eastAsia="Times New Roman" w:hAnsi="GHEA Grapalat" w:cs="Times New Roman"/>
          <w:sz w:val="20"/>
          <w:szCs w:val="24"/>
          <w:lang w:val="hy-AM"/>
        </w:rPr>
        <w:t xml:space="preserve">    </w:t>
      </w:r>
    </w:p>
    <w:p w:rsidR="00394797" w:rsidRPr="00394797" w:rsidRDefault="00394797" w:rsidP="00394797">
      <w:pPr>
        <w:spacing w:after="0" w:line="240" w:lineRule="auto"/>
        <w:jc w:val="right"/>
        <w:rPr>
          <w:rFonts w:ascii="GHEA Grapalat" w:eastAsia="Times New Roman" w:hAnsi="GHEA Grapalat" w:cs="Arial"/>
          <w:sz w:val="20"/>
          <w:szCs w:val="24"/>
          <w:lang w:val="hy-AM"/>
        </w:rPr>
      </w:pPr>
      <w:r w:rsidRPr="00394797">
        <w:rPr>
          <w:rFonts w:ascii="GHEA Grapalat" w:eastAsia="Times New Roman" w:hAnsi="GHEA Grapalat" w:cs="Sylfaen"/>
          <w:sz w:val="20"/>
          <w:szCs w:val="24"/>
          <w:lang w:val="hy-AM"/>
        </w:rPr>
        <w:t>Կ</w:t>
      </w:r>
      <w:r w:rsidRPr="00394797">
        <w:rPr>
          <w:rFonts w:ascii="GHEA Grapalat" w:eastAsia="Times New Roman" w:hAnsi="GHEA Grapalat" w:cs="Arial"/>
          <w:sz w:val="20"/>
          <w:szCs w:val="24"/>
          <w:lang w:val="hy-AM"/>
        </w:rPr>
        <w:t xml:space="preserve">. </w:t>
      </w:r>
      <w:r w:rsidRPr="00394797">
        <w:rPr>
          <w:rFonts w:ascii="GHEA Grapalat" w:eastAsia="Times New Roman" w:hAnsi="GHEA Grapalat" w:cs="Sylfaen"/>
          <w:sz w:val="20"/>
          <w:szCs w:val="24"/>
          <w:lang w:val="hy-AM"/>
        </w:rPr>
        <w:t>Տ</w:t>
      </w:r>
      <w:r w:rsidRPr="00394797">
        <w:rPr>
          <w:rFonts w:ascii="GHEA Grapalat" w:eastAsia="Times New Roman" w:hAnsi="GHEA Grapalat" w:cs="Arial"/>
          <w:sz w:val="20"/>
          <w:szCs w:val="24"/>
          <w:lang w:val="hy-AM"/>
        </w:rPr>
        <w:t>.</w:t>
      </w:r>
      <w:r w:rsidRPr="00394797">
        <w:rPr>
          <w:rFonts w:ascii="GHEA Grapalat" w:eastAsia="Times New Roman" w:hAnsi="GHEA Grapalat" w:cs="Arial"/>
          <w:color w:val="FFFFFF"/>
          <w:sz w:val="20"/>
          <w:szCs w:val="24"/>
          <w:vertAlign w:val="superscript"/>
          <w:lang w:val="hy-AM"/>
        </w:rPr>
        <w:footnoteReference w:id="14"/>
      </w:r>
      <w:r w:rsidRPr="00394797">
        <w:rPr>
          <w:rFonts w:ascii="GHEA Grapalat" w:eastAsia="Times New Roman" w:hAnsi="GHEA Grapalat" w:cs="Arial"/>
          <w:sz w:val="20"/>
          <w:szCs w:val="24"/>
          <w:lang w:val="hy-AM"/>
        </w:rPr>
        <w:tab/>
      </w:r>
      <w:r w:rsidRPr="00394797">
        <w:rPr>
          <w:rFonts w:ascii="GHEA Grapalat" w:eastAsia="Times New Roman" w:hAnsi="GHEA Grapalat" w:cs="Arial"/>
          <w:sz w:val="20"/>
          <w:szCs w:val="24"/>
          <w:lang w:val="hy-AM"/>
        </w:rPr>
        <w:tab/>
        <w:t xml:space="preserve"> </w:t>
      </w:r>
    </w:p>
    <w:p w:rsidR="00394797" w:rsidRPr="00394797" w:rsidRDefault="00394797" w:rsidP="00394797">
      <w:pPr>
        <w:spacing w:after="0" w:line="360" w:lineRule="auto"/>
        <w:ind w:firstLine="567"/>
        <w:jc w:val="right"/>
        <w:rPr>
          <w:rFonts w:ascii="GHEA Grapalat" w:eastAsia="Times New Roman" w:hAnsi="GHEA Grapalat" w:cs="Times New Roman"/>
          <w:b/>
          <w:sz w:val="20"/>
          <w:szCs w:val="20"/>
          <w:lang w:val="x-none" w:eastAsia="x-none"/>
        </w:rPr>
      </w:pPr>
    </w:p>
    <w:p w:rsidR="00394797" w:rsidRPr="00394797" w:rsidRDefault="00394797" w:rsidP="00394797">
      <w:pPr>
        <w:spacing w:after="0" w:line="360" w:lineRule="auto"/>
        <w:ind w:firstLine="567"/>
        <w:jc w:val="right"/>
        <w:rPr>
          <w:rFonts w:ascii="GHEA Grapalat" w:eastAsia="Times New Roman" w:hAnsi="GHEA Grapalat" w:cs="Times New Roman"/>
          <w:b/>
          <w:sz w:val="20"/>
          <w:szCs w:val="20"/>
          <w:lang w:val="x-none" w:eastAsia="x-none"/>
        </w:rPr>
      </w:pPr>
    </w:p>
    <w:p w:rsidR="00394797" w:rsidRPr="00394797" w:rsidRDefault="00394797" w:rsidP="00394797">
      <w:pPr>
        <w:spacing w:after="0" w:line="360" w:lineRule="auto"/>
        <w:ind w:firstLine="567"/>
        <w:jc w:val="right"/>
        <w:rPr>
          <w:rFonts w:ascii="GHEA Grapalat" w:eastAsia="Times New Roman" w:hAnsi="GHEA Grapalat" w:cs="Times New Roman"/>
          <w:b/>
          <w:sz w:val="20"/>
          <w:szCs w:val="20"/>
          <w:lang w:val="x-none" w:eastAsia="x-none"/>
        </w:rPr>
      </w:pPr>
    </w:p>
    <w:p w:rsidR="00394797" w:rsidRPr="00394797" w:rsidRDefault="00394797" w:rsidP="00394797">
      <w:pPr>
        <w:spacing w:after="0" w:line="360" w:lineRule="auto"/>
        <w:ind w:firstLine="567"/>
        <w:jc w:val="right"/>
        <w:rPr>
          <w:rFonts w:ascii="GHEA Grapalat" w:eastAsia="Times New Roman" w:hAnsi="GHEA Grapalat" w:cs="Times New Roman"/>
          <w:b/>
          <w:sz w:val="20"/>
          <w:szCs w:val="20"/>
          <w:lang w:val="x-none" w:eastAsia="x-none"/>
        </w:rPr>
      </w:pPr>
      <w:r w:rsidRPr="00394797">
        <w:rPr>
          <w:rFonts w:ascii="GHEA Grapalat" w:eastAsia="Times New Roman" w:hAnsi="GHEA Grapalat" w:cs="Times New Roman"/>
          <w:b/>
          <w:sz w:val="20"/>
          <w:szCs w:val="20"/>
          <w:lang w:val="hy-AM" w:eastAsia="x-none"/>
        </w:rPr>
        <w:br w:type="page"/>
      </w:r>
    </w:p>
    <w:p w:rsidR="00394797" w:rsidRPr="00394797" w:rsidRDefault="00394797" w:rsidP="00394797">
      <w:pPr>
        <w:spacing w:after="0" w:line="240" w:lineRule="auto"/>
        <w:ind w:firstLine="567"/>
        <w:jc w:val="right"/>
        <w:rPr>
          <w:rFonts w:ascii="GHEA Grapalat" w:eastAsia="Times New Roman" w:hAnsi="GHEA Grapalat" w:cs="Sylfaen"/>
          <w:b/>
          <w:sz w:val="20"/>
          <w:szCs w:val="20"/>
          <w:lang w:val="hy-AM" w:eastAsia="x-none"/>
        </w:rPr>
      </w:pPr>
    </w:p>
    <w:p w:rsidR="00394797" w:rsidRPr="00394797" w:rsidRDefault="00394797" w:rsidP="00394797">
      <w:pPr>
        <w:spacing w:after="0" w:line="360" w:lineRule="auto"/>
        <w:jc w:val="right"/>
        <w:rPr>
          <w:rFonts w:ascii="GHEA Grapalat" w:eastAsia="Times New Roman" w:hAnsi="GHEA Grapalat" w:cs="Arial"/>
          <w:b/>
          <w:sz w:val="20"/>
          <w:szCs w:val="20"/>
          <w:lang w:val="hy-AM" w:eastAsia="x-none"/>
        </w:rPr>
      </w:pPr>
      <w:r w:rsidRPr="00394797">
        <w:rPr>
          <w:rFonts w:ascii="GHEA Grapalat" w:eastAsia="Times New Roman" w:hAnsi="GHEA Grapalat" w:cs="Sylfaen"/>
          <w:b/>
          <w:sz w:val="20"/>
          <w:szCs w:val="20"/>
          <w:lang w:val="hy-AM" w:eastAsia="x-none"/>
        </w:rPr>
        <w:t>Հավելված</w:t>
      </w:r>
      <w:r w:rsidRPr="00394797">
        <w:rPr>
          <w:rFonts w:ascii="GHEA Grapalat" w:eastAsia="Times New Roman" w:hAnsi="GHEA Grapalat" w:cs="Arial"/>
          <w:b/>
          <w:sz w:val="20"/>
          <w:szCs w:val="20"/>
          <w:lang w:val="hy-AM" w:eastAsia="x-none"/>
        </w:rPr>
        <w:t xml:space="preserve"> 2</w:t>
      </w:r>
    </w:p>
    <w:p w:rsidR="00394797" w:rsidRPr="00394797" w:rsidRDefault="003E2EE3" w:rsidP="00394797">
      <w:pPr>
        <w:spacing w:after="0" w:line="360" w:lineRule="auto"/>
        <w:ind w:firstLine="567"/>
        <w:jc w:val="right"/>
        <w:rPr>
          <w:rFonts w:ascii="GHEA Grapalat" w:eastAsia="Times New Roman" w:hAnsi="GHEA Grapalat" w:cs="Arial"/>
          <w:b/>
          <w:sz w:val="20"/>
          <w:szCs w:val="20"/>
          <w:lang w:val="hy-AM" w:eastAsia="x-none"/>
        </w:rPr>
      </w:pPr>
      <w:r w:rsidRPr="003E2EE3">
        <w:rPr>
          <w:rFonts w:ascii="GHEA Grapalat" w:eastAsia="Times New Roman" w:hAnsi="GHEA Grapalat" w:cs="Sylfaen"/>
          <w:b/>
          <w:sz w:val="20"/>
          <w:szCs w:val="20"/>
          <w:lang w:val="hy-AM" w:eastAsia="x-none"/>
        </w:rPr>
        <w:t>ՎՁՄ-ԶՀ-ԳՀԱՇՁԲ-20/02</w:t>
      </w:r>
      <w:r w:rsidR="00394797" w:rsidRPr="00394797">
        <w:rPr>
          <w:rFonts w:ascii="GHEA Grapalat" w:eastAsia="Times New Roman" w:hAnsi="GHEA Grapalat" w:cs="Sylfaen"/>
          <w:b/>
          <w:sz w:val="20"/>
          <w:szCs w:val="20"/>
          <w:lang w:val="hy-AM" w:eastAsia="x-none"/>
        </w:rPr>
        <w:t>ծածկագրով</w:t>
      </w:r>
    </w:p>
    <w:p w:rsidR="00394797" w:rsidRPr="00394797" w:rsidRDefault="00394797" w:rsidP="00394797">
      <w:pPr>
        <w:spacing w:after="0" w:line="360" w:lineRule="auto"/>
        <w:ind w:firstLine="567"/>
        <w:jc w:val="right"/>
        <w:rPr>
          <w:rFonts w:ascii="GHEA Grapalat" w:eastAsia="Times New Roman" w:hAnsi="GHEA Grapalat" w:cs="Arial"/>
          <w:b/>
          <w:sz w:val="20"/>
          <w:szCs w:val="20"/>
          <w:lang w:val="hy-AM" w:eastAsia="x-none"/>
        </w:rPr>
      </w:pPr>
      <w:r w:rsidRPr="00394797">
        <w:rPr>
          <w:rFonts w:ascii="GHEA Grapalat" w:eastAsia="Times New Roman" w:hAnsi="GHEA Grapalat" w:cs="Sylfaen"/>
          <w:b/>
          <w:sz w:val="20"/>
          <w:szCs w:val="20"/>
          <w:lang w:val="x-none" w:eastAsia="x-none"/>
        </w:rPr>
        <w:t xml:space="preserve">գնանշման հարցման </w:t>
      </w:r>
      <w:r w:rsidRPr="00394797">
        <w:rPr>
          <w:rFonts w:ascii="GHEA Grapalat" w:eastAsia="Times New Roman" w:hAnsi="GHEA Grapalat" w:cs="Sylfaen"/>
          <w:b/>
          <w:sz w:val="20"/>
          <w:szCs w:val="20"/>
          <w:lang w:val="hy-AM" w:eastAsia="x-none"/>
        </w:rPr>
        <w:t>հրավերի</w:t>
      </w:r>
    </w:p>
    <w:p w:rsidR="00394797" w:rsidRPr="00394797" w:rsidRDefault="00394797" w:rsidP="00394797">
      <w:pPr>
        <w:spacing w:after="0" w:line="240" w:lineRule="auto"/>
        <w:rPr>
          <w:rFonts w:ascii="GHEA Grapalat" w:eastAsia="Times New Roman" w:hAnsi="GHEA Grapalat" w:cs="Times New Roman"/>
          <w:sz w:val="24"/>
          <w:szCs w:val="24"/>
          <w:lang w:val="hy-AM"/>
        </w:rPr>
      </w:pPr>
    </w:p>
    <w:p w:rsidR="00394797" w:rsidRPr="00394797" w:rsidRDefault="00394797" w:rsidP="00394797">
      <w:pPr>
        <w:spacing w:after="0" w:line="240" w:lineRule="auto"/>
        <w:ind w:firstLine="567"/>
        <w:jc w:val="center"/>
        <w:rPr>
          <w:rFonts w:ascii="GHEA Grapalat" w:eastAsia="Times New Roman" w:hAnsi="GHEA Grapalat" w:cs="Times New Roman"/>
          <w:sz w:val="20"/>
          <w:szCs w:val="24"/>
          <w:lang w:val="hy-AM"/>
        </w:rPr>
      </w:pPr>
    </w:p>
    <w:p w:rsidR="00394797" w:rsidRPr="00394797" w:rsidRDefault="00394797" w:rsidP="00394797">
      <w:pPr>
        <w:spacing w:after="0" w:line="240" w:lineRule="auto"/>
        <w:ind w:left="-66"/>
        <w:jc w:val="center"/>
        <w:rPr>
          <w:rFonts w:ascii="GHEA Grapalat" w:eastAsia="Times New Roman" w:hAnsi="GHEA Grapalat" w:cs="Times New Roman"/>
          <w:b/>
          <w:sz w:val="20"/>
          <w:szCs w:val="24"/>
          <w:lang w:val="hy-AM"/>
        </w:rPr>
      </w:pPr>
      <w:r w:rsidRPr="00394797">
        <w:rPr>
          <w:rFonts w:ascii="GHEA Grapalat" w:eastAsia="Times New Roman" w:hAnsi="GHEA Grapalat" w:cs="Times New Roman"/>
          <w:b/>
          <w:sz w:val="20"/>
          <w:szCs w:val="24"/>
          <w:lang w:val="hy-AM"/>
        </w:rPr>
        <w:t>Գ Ն Ա Յ Ի Ն   Ա Ռ Ա Ջ Ա Ր Կ</w:t>
      </w:r>
    </w:p>
    <w:p w:rsidR="00394797" w:rsidRPr="00394797" w:rsidRDefault="00394797" w:rsidP="00394797">
      <w:pPr>
        <w:spacing w:after="0" w:line="240" w:lineRule="auto"/>
        <w:ind w:firstLine="567"/>
        <w:rPr>
          <w:rFonts w:ascii="GHEA Grapalat" w:eastAsia="Times New Roman" w:hAnsi="GHEA Grapalat" w:cs="Times New Roman"/>
          <w:sz w:val="24"/>
          <w:szCs w:val="24"/>
          <w:lang w:val="hy-AM"/>
        </w:rPr>
      </w:pPr>
    </w:p>
    <w:p w:rsidR="00394797" w:rsidRPr="00394797" w:rsidRDefault="00394797" w:rsidP="00394797">
      <w:pPr>
        <w:spacing w:after="0" w:line="240" w:lineRule="auto"/>
        <w:ind w:firstLine="567"/>
        <w:jc w:val="both"/>
        <w:rPr>
          <w:rFonts w:ascii="GHEA Grapalat" w:eastAsia="Times New Roman" w:hAnsi="GHEA Grapalat" w:cs="Arial"/>
          <w:sz w:val="24"/>
          <w:szCs w:val="24"/>
          <w:lang w:val="hy-AM"/>
        </w:rPr>
      </w:pPr>
      <w:r w:rsidRPr="00394797">
        <w:rPr>
          <w:rFonts w:ascii="GHEA Grapalat" w:eastAsia="Times New Roman" w:hAnsi="GHEA Grapalat" w:cs="Arial"/>
          <w:sz w:val="20"/>
          <w:szCs w:val="20"/>
          <w:lang w:val="es-ES"/>
        </w:rPr>
        <w:t xml:space="preserve">Ուսումնասիրելով </w:t>
      </w:r>
      <w:r w:rsidR="003E2EE3" w:rsidRPr="003E2EE3">
        <w:rPr>
          <w:rFonts w:ascii="GHEA Grapalat" w:eastAsia="Times New Roman" w:hAnsi="GHEA Grapalat" w:cs="Arial"/>
          <w:sz w:val="20"/>
          <w:szCs w:val="20"/>
          <w:lang w:val="es-ES"/>
        </w:rPr>
        <w:t>ՎՁՄ-ԶՀ-ԳՀԱՇՁԲ-20/02</w:t>
      </w:r>
      <w:r w:rsidR="003E2EE3">
        <w:rPr>
          <w:rFonts w:ascii="GHEA Grapalat" w:eastAsia="Times New Roman" w:hAnsi="GHEA Grapalat" w:cs="Arial"/>
          <w:sz w:val="20"/>
          <w:szCs w:val="20"/>
          <w:lang w:val="es-ES"/>
        </w:rPr>
        <w:t xml:space="preserve"> </w:t>
      </w:r>
      <w:r w:rsidRPr="00394797">
        <w:rPr>
          <w:rFonts w:ascii="GHEA Grapalat" w:eastAsia="Times New Roman" w:hAnsi="GHEA Grapalat" w:cs="Arial"/>
          <w:sz w:val="20"/>
          <w:szCs w:val="20"/>
          <w:lang w:val="es-ES"/>
        </w:rPr>
        <w:t>ծածկագրով գնանշման հարցման հրավերը, այդ թվում կնքվելիք  պայմանագրի նախագիծը</w:t>
      </w:r>
      <w:r w:rsidRPr="00394797">
        <w:rPr>
          <w:rFonts w:ascii="GHEA Grapalat" w:eastAsia="Times New Roman" w:hAnsi="GHEA Grapalat" w:cs="Arial"/>
          <w:sz w:val="24"/>
          <w:szCs w:val="24"/>
          <w:lang w:val="hy-AM"/>
        </w:rPr>
        <w:t xml:space="preserve">, </w:t>
      </w:r>
      <w:r w:rsidRPr="00394797">
        <w:rPr>
          <w:rFonts w:ascii="GHEA Grapalat" w:eastAsia="Times New Roman" w:hAnsi="GHEA Grapalat" w:cs="Times New Roman"/>
          <w:sz w:val="20"/>
          <w:szCs w:val="24"/>
          <w:u w:val="single"/>
          <w:lang w:val="hy-AM"/>
        </w:rPr>
        <w:t xml:space="preserve">                  </w:t>
      </w:r>
      <w:r w:rsidRPr="00394797">
        <w:rPr>
          <w:rFonts w:ascii="GHEA Grapalat" w:eastAsia="Times New Roman" w:hAnsi="GHEA Grapalat" w:cs="Times New Roman"/>
          <w:sz w:val="20"/>
          <w:szCs w:val="24"/>
          <w:u w:val="single"/>
          <w:lang w:val="hy-AM"/>
        </w:rPr>
        <w:tab/>
      </w:r>
      <w:r w:rsidRPr="00394797">
        <w:rPr>
          <w:rFonts w:ascii="GHEA Grapalat" w:eastAsia="Times New Roman" w:hAnsi="GHEA Grapalat" w:cs="Times New Roman"/>
          <w:sz w:val="20"/>
          <w:szCs w:val="24"/>
          <w:u w:val="single"/>
          <w:lang w:val="hy-AM"/>
        </w:rPr>
        <w:tab/>
      </w:r>
      <w:r w:rsidRPr="00394797">
        <w:rPr>
          <w:rFonts w:ascii="GHEA Grapalat" w:eastAsia="Times New Roman" w:hAnsi="GHEA Grapalat" w:cs="Times New Roman"/>
          <w:sz w:val="20"/>
          <w:szCs w:val="24"/>
          <w:u w:val="single"/>
          <w:lang w:val="hy-AM"/>
        </w:rPr>
        <w:tab/>
      </w:r>
      <w:r w:rsidRPr="00394797">
        <w:rPr>
          <w:rFonts w:ascii="GHEA Grapalat" w:eastAsia="Times New Roman" w:hAnsi="GHEA Grapalat" w:cs="Times New Roman"/>
          <w:sz w:val="20"/>
          <w:szCs w:val="24"/>
          <w:u w:val="single"/>
          <w:lang w:val="hy-AM"/>
        </w:rPr>
        <w:tab/>
        <w:t xml:space="preserve">     </w:t>
      </w:r>
      <w:r w:rsidRPr="00394797">
        <w:rPr>
          <w:rFonts w:ascii="GHEA Grapalat" w:eastAsia="Times New Roman" w:hAnsi="GHEA Grapalat" w:cs="Times New Roman"/>
          <w:sz w:val="20"/>
          <w:szCs w:val="24"/>
          <w:u w:val="single"/>
          <w:lang w:val="hy-AM"/>
        </w:rPr>
        <w:tab/>
      </w:r>
      <w:r w:rsidRPr="00394797">
        <w:rPr>
          <w:rFonts w:ascii="GHEA Grapalat" w:eastAsia="Times New Roman" w:hAnsi="GHEA Grapalat" w:cs="Times New Roman"/>
          <w:sz w:val="20"/>
          <w:szCs w:val="24"/>
          <w:u w:val="single"/>
          <w:lang w:val="hy-AM"/>
        </w:rPr>
        <w:tab/>
        <w:t xml:space="preserve">           </w:t>
      </w:r>
      <w:r w:rsidRPr="00394797">
        <w:rPr>
          <w:rFonts w:ascii="GHEA Grapalat" w:eastAsia="Times New Roman" w:hAnsi="GHEA Grapalat" w:cs="Arial"/>
          <w:sz w:val="20"/>
          <w:szCs w:val="20"/>
          <w:lang w:val="es-ES"/>
        </w:rPr>
        <w:t>-ն առաջարկում է</w:t>
      </w:r>
      <w:r w:rsidRPr="00394797">
        <w:rPr>
          <w:rFonts w:ascii="GHEA Grapalat" w:eastAsia="Times New Roman" w:hAnsi="GHEA Grapalat" w:cs="Arial"/>
          <w:sz w:val="24"/>
          <w:szCs w:val="24"/>
          <w:lang w:val="hy-AM"/>
        </w:rPr>
        <w:t xml:space="preserve">   </w:t>
      </w:r>
    </w:p>
    <w:p w:rsidR="00394797" w:rsidRPr="00394797" w:rsidRDefault="00394797" w:rsidP="00394797">
      <w:pPr>
        <w:spacing w:after="0" w:line="240" w:lineRule="auto"/>
        <w:ind w:firstLine="567"/>
        <w:jc w:val="both"/>
        <w:rPr>
          <w:rFonts w:ascii="GHEA Grapalat" w:eastAsia="Times New Roman" w:hAnsi="GHEA Grapalat" w:cs="Arial"/>
          <w:sz w:val="24"/>
          <w:szCs w:val="24"/>
          <w:lang w:val="en-US"/>
        </w:rPr>
      </w:pPr>
      <w:r w:rsidRPr="00394797">
        <w:rPr>
          <w:rFonts w:ascii="GHEA Grapalat" w:eastAsia="Times New Roman" w:hAnsi="GHEA Grapalat" w:cs="Sylfaen"/>
          <w:sz w:val="24"/>
          <w:szCs w:val="24"/>
          <w:vertAlign w:val="superscript"/>
          <w:lang w:val="hy-AM"/>
        </w:rPr>
        <w:t xml:space="preserve">                                                                                     մասնակցի անվանումը</w:t>
      </w:r>
    </w:p>
    <w:p w:rsidR="00394797" w:rsidRPr="00394797" w:rsidRDefault="00394797" w:rsidP="00394797">
      <w:pPr>
        <w:spacing w:after="0" w:line="240" w:lineRule="auto"/>
        <w:jc w:val="both"/>
        <w:rPr>
          <w:rFonts w:ascii="GHEA Grapalat" w:eastAsia="Times New Roman" w:hAnsi="GHEA Grapalat" w:cs="Times New Roman"/>
          <w:sz w:val="20"/>
          <w:szCs w:val="24"/>
          <w:lang w:val="hy-AM"/>
        </w:rPr>
      </w:pPr>
      <w:r w:rsidRPr="00394797">
        <w:rPr>
          <w:rFonts w:ascii="GHEA Grapalat" w:eastAsia="Times New Roman" w:hAnsi="GHEA Grapalat" w:cs="Arial"/>
          <w:sz w:val="20"/>
          <w:szCs w:val="20"/>
          <w:lang w:val="es-ES"/>
        </w:rPr>
        <w:t>պայմանագիրը կատարել ներքոհիշյալ ընդհանուր գներով.</w:t>
      </w:r>
    </w:p>
    <w:p w:rsidR="00394797" w:rsidRPr="00394797" w:rsidRDefault="00394797" w:rsidP="00394797">
      <w:pPr>
        <w:spacing w:after="0" w:line="240" w:lineRule="auto"/>
        <w:jc w:val="center"/>
        <w:rPr>
          <w:rFonts w:ascii="GHEA Grapalat" w:eastAsia="Times New Roman" w:hAnsi="GHEA Grapalat" w:cs="Times New Roman"/>
          <w:sz w:val="20"/>
          <w:szCs w:val="24"/>
          <w:lang w:val="hy-AM"/>
        </w:rPr>
      </w:pPr>
      <w:r w:rsidRPr="00394797">
        <w:rPr>
          <w:rFonts w:ascii="GHEA Grapalat" w:eastAsia="Times New Roman" w:hAnsi="GHEA Grapalat" w:cs="Times New Roman"/>
          <w:sz w:val="20"/>
          <w:szCs w:val="20"/>
          <w:lang w:val="es-ES"/>
        </w:rPr>
        <w:t xml:space="preserve">                                                                                                                                   </w:t>
      </w:r>
      <w:r w:rsidRPr="00394797">
        <w:rPr>
          <w:rFonts w:ascii="GHEA Grapalat" w:eastAsia="Times New Roman" w:hAnsi="GHEA Grapalat" w:cs="Times New Roman"/>
          <w:sz w:val="20"/>
          <w:szCs w:val="24"/>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394797" w:rsidRPr="00A75842" w:rsidTr="00700898">
        <w:trPr>
          <w:cantSplit/>
          <w:trHeight w:val="916"/>
          <w:jc w:val="center"/>
        </w:trPr>
        <w:tc>
          <w:tcPr>
            <w:tcW w:w="1136" w:type="dxa"/>
            <w:tcBorders>
              <w:top w:val="single" w:sz="4" w:space="0" w:color="auto"/>
              <w:left w:val="single" w:sz="4" w:space="0" w:color="auto"/>
              <w:right w:val="single" w:sz="4" w:space="0" w:color="auto"/>
            </w:tcBorders>
            <w:vAlign w:val="center"/>
          </w:tcPr>
          <w:p w:rsidR="00394797" w:rsidRPr="00394797" w:rsidRDefault="00394797" w:rsidP="00394797">
            <w:pPr>
              <w:spacing w:after="0" w:line="240" w:lineRule="auto"/>
              <w:jc w:val="center"/>
              <w:rPr>
                <w:rFonts w:ascii="GHEA Grapalat" w:eastAsia="Times New Roman" w:hAnsi="GHEA Grapalat" w:cs="Times New Roman"/>
                <w:b/>
                <w:bCs/>
                <w:sz w:val="16"/>
                <w:szCs w:val="18"/>
                <w:lang w:val="es-ES"/>
              </w:rPr>
            </w:pPr>
            <w:r w:rsidRPr="00394797">
              <w:rPr>
                <w:rFonts w:ascii="GHEA Grapalat" w:eastAsia="Times New Roman" w:hAnsi="GHEA Grapalat" w:cs="Times New Roman"/>
                <w:b/>
                <w:bCs/>
                <w:sz w:val="16"/>
                <w:szCs w:val="18"/>
                <w:lang w:val="es-ES"/>
              </w:rPr>
              <w:t>Չափա-</w:t>
            </w:r>
          </w:p>
          <w:p w:rsidR="00394797" w:rsidRPr="00394797" w:rsidRDefault="00394797" w:rsidP="00394797">
            <w:pPr>
              <w:spacing w:after="0" w:line="240" w:lineRule="auto"/>
              <w:jc w:val="center"/>
              <w:rPr>
                <w:rFonts w:ascii="GHEA Grapalat" w:eastAsia="Times New Roman" w:hAnsi="GHEA Grapalat" w:cs="Times New Roman"/>
                <w:b/>
                <w:bCs/>
                <w:sz w:val="16"/>
                <w:szCs w:val="24"/>
                <w:lang w:val="es-ES"/>
              </w:rPr>
            </w:pPr>
            <w:r w:rsidRPr="00394797">
              <w:rPr>
                <w:rFonts w:ascii="GHEA Grapalat" w:eastAsia="Times New Roman" w:hAnsi="GHEA Grapalat" w:cs="Times New Roman"/>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394797" w:rsidRPr="00394797" w:rsidRDefault="00394797" w:rsidP="00394797">
            <w:pPr>
              <w:spacing w:after="0" w:line="240" w:lineRule="auto"/>
              <w:jc w:val="center"/>
              <w:rPr>
                <w:rFonts w:ascii="GHEA Grapalat" w:eastAsia="Times New Roman" w:hAnsi="GHEA Grapalat" w:cs="Times New Roman"/>
                <w:b/>
                <w:bCs/>
                <w:sz w:val="16"/>
                <w:szCs w:val="18"/>
                <w:lang w:val="es-ES"/>
              </w:rPr>
            </w:pPr>
            <w:r w:rsidRPr="00394797">
              <w:rPr>
                <w:rFonts w:ascii="GHEA Grapalat" w:eastAsia="Times New Roman" w:hAnsi="GHEA Grapalat" w:cs="Times New Roman"/>
                <w:b/>
                <w:bCs/>
                <w:sz w:val="16"/>
                <w:szCs w:val="18"/>
                <w:lang w:val="es-ES"/>
              </w:rPr>
              <w:t>Աշխատանքի  անվանումը</w:t>
            </w:r>
          </w:p>
        </w:tc>
        <w:tc>
          <w:tcPr>
            <w:tcW w:w="2126" w:type="dxa"/>
            <w:tcBorders>
              <w:top w:val="single" w:sz="4" w:space="0" w:color="auto"/>
              <w:left w:val="single" w:sz="4" w:space="0" w:color="auto"/>
              <w:right w:val="single" w:sz="4" w:space="0" w:color="auto"/>
            </w:tcBorders>
            <w:vAlign w:val="center"/>
          </w:tcPr>
          <w:p w:rsidR="00394797" w:rsidRPr="00394797" w:rsidRDefault="00394797" w:rsidP="00394797">
            <w:pPr>
              <w:spacing w:after="0" w:line="240" w:lineRule="auto"/>
              <w:jc w:val="center"/>
              <w:rPr>
                <w:rFonts w:ascii="GHEA Grapalat" w:eastAsia="Times New Roman" w:hAnsi="GHEA Grapalat" w:cs="Times New Roman"/>
                <w:b/>
                <w:bCs/>
                <w:sz w:val="16"/>
                <w:szCs w:val="18"/>
                <w:lang w:val="es-ES"/>
              </w:rPr>
            </w:pPr>
            <w:r w:rsidRPr="00394797">
              <w:rPr>
                <w:rFonts w:ascii="GHEA Grapalat" w:eastAsia="Times New Roman" w:hAnsi="GHEA Grapalat" w:cs="Times New Roman"/>
                <w:b/>
                <w:bCs/>
                <w:sz w:val="16"/>
                <w:szCs w:val="18"/>
                <w:lang w:val="es-ES"/>
              </w:rPr>
              <w:t xml:space="preserve"> Արժեքը (ինքնարժեքի և կանխատեսվող շահույթի հանրագումարը)</w:t>
            </w:r>
          </w:p>
          <w:p w:rsidR="00394797" w:rsidRPr="00394797" w:rsidRDefault="00394797" w:rsidP="00394797">
            <w:pPr>
              <w:spacing w:after="0" w:line="240" w:lineRule="auto"/>
              <w:jc w:val="center"/>
              <w:rPr>
                <w:rFonts w:ascii="GHEA Grapalat" w:eastAsia="Times New Roman" w:hAnsi="GHEA Grapalat" w:cs="Times New Roman"/>
                <w:b/>
                <w:bCs/>
                <w:sz w:val="16"/>
                <w:szCs w:val="18"/>
                <w:lang w:val="es-ES"/>
              </w:rPr>
            </w:pPr>
            <w:r w:rsidRPr="00394797">
              <w:rPr>
                <w:rFonts w:ascii="GHEA Grapalat" w:eastAsia="Times New Roman" w:hAnsi="GHEA Grapalat" w:cs="Times New Roman"/>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394797" w:rsidRPr="00394797" w:rsidRDefault="00394797" w:rsidP="00394797">
            <w:pPr>
              <w:spacing w:after="0" w:line="240" w:lineRule="auto"/>
              <w:jc w:val="center"/>
              <w:rPr>
                <w:rFonts w:ascii="GHEA Grapalat" w:eastAsia="Times New Roman" w:hAnsi="GHEA Grapalat" w:cs="Times New Roman"/>
                <w:b/>
                <w:bCs/>
                <w:sz w:val="16"/>
                <w:szCs w:val="18"/>
                <w:lang w:val="es-ES"/>
              </w:rPr>
            </w:pPr>
            <w:r w:rsidRPr="00394797">
              <w:rPr>
                <w:rFonts w:ascii="GHEA Grapalat" w:eastAsia="Times New Roman" w:hAnsi="GHEA Grapalat" w:cs="Times New Roman"/>
                <w:b/>
                <w:bCs/>
                <w:sz w:val="16"/>
                <w:szCs w:val="18"/>
                <w:lang w:val="es-ES"/>
              </w:rPr>
              <w:t>ԱԱՀ**</w:t>
            </w:r>
          </w:p>
          <w:p w:rsidR="00394797" w:rsidRPr="00394797" w:rsidRDefault="00394797" w:rsidP="00394797">
            <w:pPr>
              <w:spacing w:after="0" w:line="240" w:lineRule="auto"/>
              <w:jc w:val="center"/>
              <w:rPr>
                <w:rFonts w:ascii="GHEA Grapalat" w:eastAsia="Times New Roman" w:hAnsi="GHEA Grapalat" w:cs="Times New Roman"/>
                <w:b/>
                <w:bCs/>
                <w:sz w:val="16"/>
                <w:szCs w:val="18"/>
                <w:lang w:val="es-ES"/>
              </w:rPr>
            </w:pPr>
            <w:r w:rsidRPr="00394797">
              <w:rPr>
                <w:rFonts w:ascii="GHEA Grapalat" w:eastAsia="Times New Roman" w:hAnsi="GHEA Grapalat" w:cs="Times New Roman"/>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394797" w:rsidRPr="00394797" w:rsidRDefault="00394797" w:rsidP="00394797">
            <w:pPr>
              <w:spacing w:after="0" w:line="240" w:lineRule="auto"/>
              <w:jc w:val="center"/>
              <w:rPr>
                <w:rFonts w:ascii="GHEA Grapalat" w:eastAsia="Times New Roman" w:hAnsi="GHEA Grapalat" w:cs="Times New Roman"/>
                <w:b/>
                <w:bCs/>
                <w:sz w:val="16"/>
                <w:szCs w:val="18"/>
                <w:lang w:val="es-ES"/>
              </w:rPr>
            </w:pPr>
            <w:r w:rsidRPr="00394797">
              <w:rPr>
                <w:rFonts w:ascii="GHEA Grapalat" w:eastAsia="Times New Roman" w:hAnsi="GHEA Grapalat" w:cs="Times New Roman"/>
                <w:b/>
                <w:bCs/>
                <w:sz w:val="16"/>
                <w:szCs w:val="18"/>
                <w:lang w:val="es-ES"/>
              </w:rPr>
              <w:t>Ընդհանուր գինը</w:t>
            </w:r>
          </w:p>
          <w:p w:rsidR="00394797" w:rsidRPr="00394797" w:rsidRDefault="00394797" w:rsidP="00394797">
            <w:pPr>
              <w:spacing w:after="0" w:line="240" w:lineRule="auto"/>
              <w:jc w:val="center"/>
              <w:rPr>
                <w:rFonts w:ascii="GHEA Grapalat" w:eastAsia="Times New Roman" w:hAnsi="GHEA Grapalat" w:cs="Times New Roman"/>
                <w:b/>
                <w:bCs/>
                <w:sz w:val="16"/>
                <w:szCs w:val="18"/>
                <w:lang w:val="es-ES"/>
              </w:rPr>
            </w:pPr>
            <w:r w:rsidRPr="00394797">
              <w:rPr>
                <w:rFonts w:ascii="GHEA Grapalat" w:eastAsia="Times New Roman" w:hAnsi="GHEA Grapalat" w:cs="Times New Roman"/>
                <w:b/>
                <w:bCs/>
                <w:sz w:val="16"/>
                <w:szCs w:val="18"/>
                <w:lang w:val="es-ES"/>
              </w:rPr>
              <w:t xml:space="preserve"> /տառերով և թվերով/</w:t>
            </w:r>
          </w:p>
        </w:tc>
      </w:tr>
      <w:tr w:rsidR="00394797" w:rsidRPr="00394797" w:rsidTr="00700898">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394797" w:rsidRPr="00394797" w:rsidRDefault="00394797" w:rsidP="00394797">
            <w:pPr>
              <w:spacing w:after="0" w:line="240" w:lineRule="auto"/>
              <w:jc w:val="center"/>
              <w:rPr>
                <w:rFonts w:ascii="GHEA Grapalat" w:eastAsia="Times New Roman" w:hAnsi="GHEA Grapalat" w:cs="Times New Roman"/>
                <w:b/>
                <w:i/>
                <w:sz w:val="16"/>
                <w:szCs w:val="24"/>
                <w:lang w:val="es-ES"/>
              </w:rPr>
            </w:pPr>
            <w:r w:rsidRPr="00394797">
              <w:rPr>
                <w:rFonts w:ascii="GHEA Grapalat" w:eastAsia="Times New Roman" w:hAnsi="GHEA Grapalat" w:cs="Times New Roman"/>
                <w:b/>
                <w:i/>
                <w:sz w:val="16"/>
                <w:szCs w:val="24"/>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394797" w:rsidRPr="00394797" w:rsidRDefault="00394797" w:rsidP="00394797">
            <w:pPr>
              <w:spacing w:after="0" w:line="240" w:lineRule="auto"/>
              <w:jc w:val="center"/>
              <w:rPr>
                <w:rFonts w:ascii="GHEA Grapalat" w:eastAsia="Times New Roman" w:hAnsi="GHEA Grapalat" w:cs="Times New Roman"/>
                <w:b/>
                <w:i/>
                <w:sz w:val="16"/>
                <w:szCs w:val="24"/>
                <w:lang w:val="es-ES"/>
              </w:rPr>
            </w:pPr>
            <w:r w:rsidRPr="00394797">
              <w:rPr>
                <w:rFonts w:ascii="GHEA Grapalat" w:eastAsia="Times New Roman" w:hAnsi="GHEA Grapalat" w:cs="Times New Roman"/>
                <w:b/>
                <w:i/>
                <w:sz w:val="16"/>
                <w:szCs w:val="24"/>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394797" w:rsidRPr="00394797" w:rsidRDefault="00394797" w:rsidP="00394797">
            <w:pPr>
              <w:spacing w:after="0" w:line="240" w:lineRule="auto"/>
              <w:jc w:val="center"/>
              <w:rPr>
                <w:rFonts w:ascii="GHEA Grapalat" w:eastAsia="Times New Roman" w:hAnsi="GHEA Grapalat" w:cs="Times New Roman"/>
                <w:i/>
                <w:sz w:val="16"/>
                <w:szCs w:val="24"/>
                <w:lang w:val="es-ES"/>
              </w:rPr>
            </w:pPr>
            <w:r w:rsidRPr="00394797">
              <w:rPr>
                <w:rFonts w:ascii="GHEA Grapalat" w:eastAsia="Times New Roman" w:hAnsi="GHEA Grapalat" w:cs="Times New Roman"/>
                <w:b/>
                <w:i/>
                <w:sz w:val="16"/>
                <w:szCs w:val="24"/>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394797" w:rsidRPr="00394797" w:rsidRDefault="00394797" w:rsidP="00394797">
            <w:pPr>
              <w:spacing w:after="0" w:line="240" w:lineRule="auto"/>
              <w:jc w:val="center"/>
              <w:rPr>
                <w:rFonts w:ascii="GHEA Grapalat" w:eastAsia="Times New Roman" w:hAnsi="GHEA Grapalat" w:cs="Times New Roman"/>
                <w:i/>
                <w:sz w:val="16"/>
                <w:szCs w:val="24"/>
                <w:lang w:val="es-ES"/>
              </w:rPr>
            </w:pPr>
            <w:r w:rsidRPr="00394797">
              <w:rPr>
                <w:rFonts w:ascii="GHEA Grapalat" w:eastAsia="Times New Roman" w:hAnsi="GHEA Grapalat" w:cs="Times New Roman"/>
                <w:b/>
                <w:i/>
                <w:sz w:val="16"/>
                <w:szCs w:val="24"/>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394797" w:rsidRPr="00394797" w:rsidRDefault="00394797" w:rsidP="00394797">
            <w:pPr>
              <w:spacing w:after="0" w:line="240" w:lineRule="auto"/>
              <w:jc w:val="center"/>
              <w:rPr>
                <w:rFonts w:ascii="GHEA Grapalat" w:eastAsia="Times New Roman" w:hAnsi="GHEA Grapalat" w:cs="Times New Roman"/>
                <w:i/>
                <w:sz w:val="16"/>
                <w:szCs w:val="24"/>
                <w:lang w:val="es-ES"/>
              </w:rPr>
            </w:pPr>
            <w:r w:rsidRPr="00394797">
              <w:rPr>
                <w:rFonts w:ascii="GHEA Grapalat" w:eastAsia="Times New Roman" w:hAnsi="GHEA Grapalat" w:cs="Times New Roman"/>
                <w:b/>
                <w:i/>
                <w:sz w:val="16"/>
                <w:szCs w:val="24"/>
                <w:lang w:val="es-ES"/>
              </w:rPr>
              <w:t>5=3+4</w:t>
            </w:r>
          </w:p>
        </w:tc>
      </w:tr>
      <w:tr w:rsidR="00394797" w:rsidRPr="00A75842" w:rsidTr="00700898">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394797" w:rsidRPr="00394797" w:rsidRDefault="00394797" w:rsidP="00394797">
            <w:pPr>
              <w:spacing w:after="0" w:line="240" w:lineRule="auto"/>
              <w:jc w:val="center"/>
              <w:rPr>
                <w:rFonts w:ascii="GHEA Grapalat" w:eastAsia="Times New Roman" w:hAnsi="GHEA Grapalat" w:cs="Times New Roman"/>
                <w:b/>
                <w:bCs/>
                <w:sz w:val="18"/>
                <w:szCs w:val="24"/>
                <w:lang w:val="es-ES"/>
              </w:rPr>
            </w:pPr>
            <w:r w:rsidRPr="00394797">
              <w:rPr>
                <w:rFonts w:ascii="GHEA Grapalat" w:eastAsia="Times New Roman" w:hAnsi="GHEA Grapalat" w:cs="Times New Roman"/>
                <w:b/>
                <w:bCs/>
                <w:sz w:val="18"/>
                <w:szCs w:val="24"/>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394797" w:rsidRPr="00394797" w:rsidRDefault="00394797" w:rsidP="00394797">
            <w:pPr>
              <w:spacing w:after="0" w:line="240" w:lineRule="auto"/>
              <w:rPr>
                <w:rFonts w:ascii="GHEA Grapalat" w:eastAsia="Times New Roman" w:hAnsi="GHEA Grapalat" w:cs="Times New Roman"/>
                <w:sz w:val="18"/>
                <w:szCs w:val="24"/>
                <w:lang w:val="es-ES"/>
              </w:rPr>
            </w:pPr>
            <w:r w:rsidRPr="00394797">
              <w:rPr>
                <w:rFonts w:ascii="GHEA Grapalat" w:eastAsia="Times New Roman" w:hAnsi="GHEA Grapalat" w:cs="Times New Roman"/>
                <w:sz w:val="20"/>
                <w:szCs w:val="24"/>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94797" w:rsidRPr="00394797" w:rsidRDefault="00394797" w:rsidP="00394797">
            <w:pPr>
              <w:spacing w:after="0" w:line="240" w:lineRule="auto"/>
              <w:jc w:val="center"/>
              <w:rPr>
                <w:rFonts w:ascii="GHEA Grapalat" w:eastAsia="Times New Roman" w:hAnsi="GHEA Grapalat" w:cs="Times New Roman"/>
                <w:sz w:val="24"/>
                <w:szCs w:val="24"/>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394797" w:rsidRPr="00394797" w:rsidRDefault="00394797" w:rsidP="00394797">
            <w:pPr>
              <w:spacing w:after="0" w:line="240" w:lineRule="auto"/>
              <w:jc w:val="center"/>
              <w:rPr>
                <w:rFonts w:ascii="GHEA Grapalat" w:eastAsia="Times New Roman" w:hAnsi="GHEA Grapalat" w:cs="Times New Roman"/>
                <w:sz w:val="24"/>
                <w:szCs w:val="24"/>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394797" w:rsidRPr="00394797" w:rsidRDefault="00394797" w:rsidP="00394797">
            <w:pPr>
              <w:spacing w:after="0" w:line="240" w:lineRule="auto"/>
              <w:jc w:val="center"/>
              <w:rPr>
                <w:rFonts w:ascii="GHEA Grapalat" w:eastAsia="Times New Roman" w:hAnsi="GHEA Grapalat" w:cs="Times New Roman"/>
                <w:sz w:val="24"/>
                <w:szCs w:val="24"/>
                <w:lang w:val="es-ES"/>
              </w:rPr>
            </w:pPr>
          </w:p>
        </w:tc>
      </w:tr>
      <w:tr w:rsidR="00394797" w:rsidRPr="00A75842" w:rsidTr="00700898">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394797" w:rsidRPr="00394797" w:rsidRDefault="00394797" w:rsidP="00394797">
            <w:pPr>
              <w:spacing w:after="0" w:line="240" w:lineRule="auto"/>
              <w:jc w:val="center"/>
              <w:rPr>
                <w:rFonts w:ascii="GHEA Grapalat" w:eastAsia="Times New Roman" w:hAnsi="GHEA Grapalat" w:cs="Times New Roman"/>
                <w:b/>
                <w:bCs/>
                <w:sz w:val="18"/>
                <w:szCs w:val="24"/>
                <w:lang w:val="es-ES"/>
              </w:rPr>
            </w:pPr>
            <w:r w:rsidRPr="00394797">
              <w:rPr>
                <w:rFonts w:ascii="GHEA Grapalat" w:eastAsia="Times New Roman" w:hAnsi="GHEA Grapalat" w:cs="Times New Roman"/>
                <w:b/>
                <w:bCs/>
                <w:sz w:val="18"/>
                <w:szCs w:val="24"/>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394797" w:rsidRPr="00394797" w:rsidRDefault="00394797" w:rsidP="00394797">
            <w:pPr>
              <w:spacing w:after="0" w:line="240" w:lineRule="auto"/>
              <w:rPr>
                <w:rFonts w:ascii="GHEA Grapalat" w:eastAsia="Times New Roman" w:hAnsi="GHEA Grapalat" w:cs="Times New Roman"/>
                <w:sz w:val="18"/>
                <w:szCs w:val="24"/>
                <w:lang w:val="es-ES"/>
              </w:rPr>
            </w:pPr>
            <w:r w:rsidRPr="00394797">
              <w:rPr>
                <w:rFonts w:ascii="GHEA Grapalat" w:eastAsia="Times New Roman" w:hAnsi="GHEA Grapalat" w:cs="Times New Roman"/>
                <w:sz w:val="20"/>
                <w:szCs w:val="24"/>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94797" w:rsidRPr="00394797" w:rsidRDefault="00394797" w:rsidP="00394797">
            <w:pPr>
              <w:spacing w:after="0" w:line="240" w:lineRule="auto"/>
              <w:jc w:val="center"/>
              <w:rPr>
                <w:rFonts w:ascii="GHEA Grapalat" w:eastAsia="Times New Roman" w:hAnsi="GHEA Grapalat" w:cs="Times New Roman"/>
                <w:sz w:val="24"/>
                <w:szCs w:val="24"/>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394797" w:rsidRPr="00394797" w:rsidRDefault="00394797" w:rsidP="00394797">
            <w:pPr>
              <w:spacing w:after="0" w:line="240" w:lineRule="auto"/>
              <w:jc w:val="center"/>
              <w:rPr>
                <w:rFonts w:ascii="GHEA Grapalat" w:eastAsia="Times New Roman" w:hAnsi="GHEA Grapalat" w:cs="Times New Roman"/>
                <w:sz w:val="24"/>
                <w:szCs w:val="24"/>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394797" w:rsidRPr="00394797" w:rsidRDefault="00394797" w:rsidP="00394797">
            <w:pPr>
              <w:spacing w:after="0" w:line="240" w:lineRule="auto"/>
              <w:rPr>
                <w:rFonts w:ascii="GHEA Grapalat" w:eastAsia="Times New Roman" w:hAnsi="GHEA Grapalat" w:cs="Times New Roman"/>
                <w:sz w:val="24"/>
                <w:szCs w:val="24"/>
                <w:lang w:val="es-ES"/>
              </w:rPr>
            </w:pPr>
          </w:p>
        </w:tc>
      </w:tr>
      <w:tr w:rsidR="00394797" w:rsidRPr="00A75842" w:rsidTr="00700898">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394797" w:rsidRPr="00394797" w:rsidRDefault="00394797" w:rsidP="00394797">
            <w:pPr>
              <w:spacing w:after="0" w:line="240" w:lineRule="auto"/>
              <w:jc w:val="center"/>
              <w:rPr>
                <w:rFonts w:ascii="GHEA Grapalat" w:eastAsia="Times New Roman" w:hAnsi="GHEA Grapalat" w:cs="Times New Roman"/>
                <w:b/>
                <w:bCs/>
                <w:sz w:val="18"/>
                <w:szCs w:val="24"/>
                <w:lang w:val="es-ES"/>
              </w:rPr>
            </w:pPr>
            <w:r w:rsidRPr="00394797">
              <w:rPr>
                <w:rFonts w:ascii="GHEA Grapalat" w:eastAsia="Times New Roman" w:hAnsi="GHEA Grapalat" w:cs="Times New Roman"/>
                <w:b/>
                <w:bCs/>
                <w:sz w:val="18"/>
                <w:szCs w:val="24"/>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394797" w:rsidRPr="00394797" w:rsidRDefault="00394797" w:rsidP="00394797">
            <w:pPr>
              <w:spacing w:after="0" w:line="240" w:lineRule="auto"/>
              <w:rPr>
                <w:rFonts w:ascii="GHEA Grapalat" w:eastAsia="Times New Roman" w:hAnsi="GHEA Grapalat" w:cs="Times New Roman"/>
                <w:sz w:val="18"/>
                <w:szCs w:val="24"/>
                <w:lang w:val="es-ES"/>
              </w:rPr>
            </w:pPr>
            <w:r w:rsidRPr="00394797">
              <w:rPr>
                <w:rFonts w:ascii="GHEA Grapalat" w:eastAsia="Times New Roman" w:hAnsi="GHEA Grapalat" w:cs="Times New Roman"/>
                <w:sz w:val="20"/>
                <w:szCs w:val="24"/>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94797" w:rsidRPr="00394797" w:rsidRDefault="00394797" w:rsidP="00394797">
            <w:pPr>
              <w:spacing w:after="0" w:line="240" w:lineRule="auto"/>
              <w:jc w:val="center"/>
              <w:rPr>
                <w:rFonts w:ascii="GHEA Grapalat" w:eastAsia="Times New Roman" w:hAnsi="GHEA Grapalat" w:cs="Times New Roman"/>
                <w:sz w:val="24"/>
                <w:szCs w:val="24"/>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394797" w:rsidRPr="00394797" w:rsidRDefault="00394797" w:rsidP="00394797">
            <w:pPr>
              <w:spacing w:after="0" w:line="240" w:lineRule="auto"/>
              <w:jc w:val="center"/>
              <w:rPr>
                <w:rFonts w:ascii="GHEA Grapalat" w:eastAsia="Times New Roman" w:hAnsi="GHEA Grapalat" w:cs="Times New Roman"/>
                <w:sz w:val="24"/>
                <w:szCs w:val="24"/>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394797" w:rsidRPr="00394797" w:rsidRDefault="00394797" w:rsidP="00394797">
            <w:pPr>
              <w:spacing w:after="0" w:line="240" w:lineRule="auto"/>
              <w:jc w:val="center"/>
              <w:rPr>
                <w:rFonts w:ascii="GHEA Grapalat" w:eastAsia="Times New Roman" w:hAnsi="GHEA Grapalat" w:cs="Times New Roman"/>
                <w:sz w:val="24"/>
                <w:szCs w:val="24"/>
                <w:lang w:val="es-ES"/>
              </w:rPr>
            </w:pPr>
          </w:p>
        </w:tc>
      </w:tr>
      <w:tr w:rsidR="00394797" w:rsidRPr="00394797" w:rsidTr="00700898">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394797" w:rsidRPr="00394797" w:rsidRDefault="00394797" w:rsidP="00394797">
            <w:pPr>
              <w:spacing w:after="0" w:line="240" w:lineRule="auto"/>
              <w:jc w:val="center"/>
              <w:rPr>
                <w:rFonts w:ascii="GHEA Grapalat" w:eastAsia="Times New Roman" w:hAnsi="GHEA Grapalat" w:cs="Times New Roman"/>
                <w:b/>
                <w:bCs/>
                <w:sz w:val="18"/>
                <w:szCs w:val="24"/>
                <w:lang w:val="es-ES"/>
              </w:rPr>
            </w:pPr>
            <w:r w:rsidRPr="00394797">
              <w:rPr>
                <w:rFonts w:ascii="GHEA Grapalat" w:eastAsia="Times New Roman" w:hAnsi="GHEA Grapalat" w:cs="Times New Roman"/>
                <w:b/>
                <w:bCs/>
                <w:sz w:val="18"/>
                <w:szCs w:val="24"/>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394797" w:rsidRPr="00394797" w:rsidRDefault="00394797" w:rsidP="00394797">
            <w:pPr>
              <w:spacing w:after="0" w:line="240" w:lineRule="auto"/>
              <w:rPr>
                <w:rFonts w:ascii="GHEA Grapalat" w:eastAsia="Times New Roman" w:hAnsi="GHEA Grapalat" w:cs="Times New Roman"/>
                <w:sz w:val="18"/>
                <w:szCs w:val="24"/>
                <w:lang w:val="es-ES"/>
              </w:rPr>
            </w:pPr>
            <w:r w:rsidRPr="00394797">
              <w:rPr>
                <w:rFonts w:ascii="GHEA Grapalat" w:eastAsia="Times New Roman" w:hAnsi="GHEA Grapalat" w:cs="Times New Roman"/>
                <w:sz w:val="20"/>
                <w:szCs w:val="24"/>
                <w:lang w:val="en-US"/>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94797" w:rsidRPr="00394797" w:rsidRDefault="00394797" w:rsidP="00394797">
            <w:pPr>
              <w:spacing w:after="0" w:line="240" w:lineRule="auto"/>
              <w:jc w:val="center"/>
              <w:rPr>
                <w:rFonts w:ascii="GHEA Grapalat" w:eastAsia="Times New Roman" w:hAnsi="GHEA Grapalat" w:cs="Times New Roman"/>
                <w:sz w:val="24"/>
                <w:szCs w:val="24"/>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394797" w:rsidRPr="00394797" w:rsidRDefault="00394797" w:rsidP="00394797">
            <w:pPr>
              <w:spacing w:after="0" w:line="240" w:lineRule="auto"/>
              <w:jc w:val="center"/>
              <w:rPr>
                <w:rFonts w:ascii="GHEA Grapalat" w:eastAsia="Times New Roman" w:hAnsi="GHEA Grapalat" w:cs="Times New Roman"/>
                <w:sz w:val="24"/>
                <w:szCs w:val="24"/>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394797" w:rsidRPr="00394797" w:rsidRDefault="00394797" w:rsidP="00394797">
            <w:pPr>
              <w:spacing w:after="0" w:line="240" w:lineRule="auto"/>
              <w:jc w:val="center"/>
              <w:rPr>
                <w:rFonts w:ascii="GHEA Grapalat" w:eastAsia="Times New Roman" w:hAnsi="GHEA Grapalat" w:cs="Times New Roman"/>
                <w:sz w:val="24"/>
                <w:szCs w:val="24"/>
                <w:lang w:val="es-ES"/>
              </w:rPr>
            </w:pPr>
          </w:p>
        </w:tc>
      </w:tr>
      <w:tr w:rsidR="00394797" w:rsidRPr="00394797" w:rsidTr="00700898">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394797" w:rsidRPr="00394797" w:rsidRDefault="00394797" w:rsidP="00394797">
            <w:pPr>
              <w:spacing w:after="0" w:line="240" w:lineRule="auto"/>
              <w:jc w:val="center"/>
              <w:rPr>
                <w:rFonts w:ascii="GHEA Grapalat" w:eastAsia="Times New Roman" w:hAnsi="GHEA Grapalat" w:cs="Times New Roman"/>
                <w:b/>
                <w:bCs/>
                <w:sz w:val="18"/>
                <w:szCs w:val="24"/>
                <w:lang w:val="es-ES"/>
              </w:rPr>
            </w:pPr>
            <w:r w:rsidRPr="00394797">
              <w:rPr>
                <w:rFonts w:ascii="GHEA Grapalat" w:eastAsia="Times New Roman" w:hAnsi="GHEA Grapalat" w:cs="Times New Roman"/>
                <w:b/>
                <w:sz w:val="18"/>
                <w:szCs w:val="24"/>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394797" w:rsidRPr="00394797" w:rsidRDefault="00394797" w:rsidP="00394797">
            <w:pPr>
              <w:spacing w:after="0" w:line="240" w:lineRule="auto"/>
              <w:rPr>
                <w:rFonts w:ascii="GHEA Grapalat" w:eastAsia="Times New Roman" w:hAnsi="GHEA Grapalat" w:cs="Times New Roman"/>
                <w:sz w:val="18"/>
                <w:szCs w:val="24"/>
                <w:lang w:val="es-ES"/>
              </w:rPr>
            </w:pPr>
            <w:r w:rsidRPr="00394797">
              <w:rPr>
                <w:rFonts w:ascii="GHEA Grapalat" w:eastAsia="Times New Roman" w:hAnsi="GHEA Grapalat" w:cs="Times New Roman"/>
                <w:sz w:val="20"/>
                <w:szCs w:val="24"/>
                <w:lang w:val="en-US"/>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394797" w:rsidRPr="00394797" w:rsidRDefault="00394797" w:rsidP="00394797">
            <w:pPr>
              <w:spacing w:after="0" w:line="240" w:lineRule="auto"/>
              <w:jc w:val="center"/>
              <w:rPr>
                <w:rFonts w:ascii="GHEA Grapalat" w:eastAsia="Times New Roman" w:hAnsi="GHEA Grapalat" w:cs="Times New Roman"/>
                <w:sz w:val="20"/>
                <w:szCs w:val="24"/>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394797" w:rsidRPr="00394797" w:rsidRDefault="00394797" w:rsidP="00394797">
            <w:pPr>
              <w:spacing w:after="0" w:line="240" w:lineRule="auto"/>
              <w:jc w:val="center"/>
              <w:rPr>
                <w:rFonts w:ascii="GHEA Grapalat" w:eastAsia="Times New Roman" w:hAnsi="GHEA Grapalat" w:cs="Times New Roman"/>
                <w:sz w:val="20"/>
                <w:szCs w:val="24"/>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394797" w:rsidRPr="00394797" w:rsidRDefault="00394797" w:rsidP="00394797">
            <w:pPr>
              <w:spacing w:after="0" w:line="240" w:lineRule="auto"/>
              <w:jc w:val="center"/>
              <w:rPr>
                <w:rFonts w:ascii="GHEA Grapalat" w:eastAsia="Times New Roman" w:hAnsi="GHEA Grapalat" w:cs="Times New Roman"/>
                <w:sz w:val="20"/>
                <w:szCs w:val="24"/>
                <w:lang w:val="es-ES"/>
              </w:rPr>
            </w:pPr>
          </w:p>
        </w:tc>
      </w:tr>
    </w:tbl>
    <w:p w:rsidR="00394797" w:rsidRPr="00394797" w:rsidRDefault="00394797" w:rsidP="00394797">
      <w:pPr>
        <w:spacing w:after="0" w:line="240" w:lineRule="auto"/>
        <w:rPr>
          <w:rFonts w:ascii="GHEA Grapalat" w:eastAsia="Times New Roman" w:hAnsi="GHEA Grapalat" w:cs="Times New Roman"/>
          <w:sz w:val="18"/>
          <w:szCs w:val="18"/>
          <w:lang w:val="es-ES"/>
        </w:rPr>
      </w:pPr>
    </w:p>
    <w:p w:rsidR="00394797" w:rsidRPr="00394797" w:rsidRDefault="00394797" w:rsidP="00394797">
      <w:pPr>
        <w:spacing w:after="0" w:line="240" w:lineRule="auto"/>
        <w:rPr>
          <w:rFonts w:ascii="GHEA Grapalat" w:eastAsia="Times New Roman" w:hAnsi="GHEA Grapalat" w:cs="Times New Roman"/>
          <w:sz w:val="18"/>
          <w:szCs w:val="18"/>
          <w:lang w:val="es-ES"/>
        </w:rPr>
      </w:pPr>
    </w:p>
    <w:p w:rsidR="00394797" w:rsidRPr="00394797" w:rsidRDefault="00394797" w:rsidP="00394797">
      <w:pPr>
        <w:spacing w:after="0" w:line="240" w:lineRule="auto"/>
        <w:rPr>
          <w:rFonts w:ascii="GHEA Grapalat" w:eastAsia="Times New Roman" w:hAnsi="GHEA Grapalat" w:cs="Times New Roman"/>
          <w:sz w:val="18"/>
          <w:szCs w:val="18"/>
          <w:lang w:val="hy-AM"/>
        </w:rPr>
      </w:pPr>
    </w:p>
    <w:p w:rsidR="00394797" w:rsidRPr="00394797" w:rsidRDefault="00394797" w:rsidP="00394797">
      <w:pPr>
        <w:spacing w:after="0" w:line="240" w:lineRule="auto"/>
        <w:ind w:left="720" w:firstLine="720"/>
        <w:jc w:val="both"/>
        <w:rPr>
          <w:rFonts w:ascii="GHEA Grapalat" w:eastAsia="Times New Roman" w:hAnsi="GHEA Grapalat" w:cs="Times New Roman"/>
          <w:sz w:val="20"/>
          <w:szCs w:val="24"/>
          <w:lang w:val="hy-AM"/>
        </w:rPr>
      </w:pPr>
      <w:r w:rsidRPr="00394797">
        <w:rPr>
          <w:rFonts w:ascii="GHEA Grapalat" w:eastAsia="Times New Roman" w:hAnsi="GHEA Grapalat" w:cs="Times New Roman"/>
          <w:sz w:val="20"/>
          <w:szCs w:val="24"/>
          <w:lang w:val="en-US"/>
        </w:rPr>
        <w:t xml:space="preserve">     </w:t>
      </w:r>
      <w:r w:rsidRPr="00394797">
        <w:rPr>
          <w:rFonts w:ascii="GHEA Grapalat" w:eastAsia="Times New Roman" w:hAnsi="GHEA Grapalat" w:cs="Times New Roman"/>
          <w:sz w:val="20"/>
          <w:szCs w:val="24"/>
          <w:lang w:val="hy-AM"/>
        </w:rPr>
        <w:t xml:space="preserve">___________________________________________ </w:t>
      </w:r>
      <w:r w:rsidRPr="00394797">
        <w:rPr>
          <w:rFonts w:ascii="GHEA Grapalat" w:eastAsia="Times New Roman" w:hAnsi="GHEA Grapalat" w:cs="Times New Roman"/>
          <w:sz w:val="20"/>
          <w:szCs w:val="24"/>
          <w:lang w:val="hy-AM"/>
        </w:rPr>
        <w:tab/>
        <w:t xml:space="preserve">                </w:t>
      </w:r>
      <w:r w:rsidRPr="00394797">
        <w:rPr>
          <w:rFonts w:ascii="GHEA Grapalat" w:eastAsia="Times New Roman" w:hAnsi="GHEA Grapalat" w:cs="Times New Roman"/>
          <w:sz w:val="20"/>
          <w:szCs w:val="24"/>
          <w:lang w:val="en-US"/>
        </w:rPr>
        <w:t xml:space="preserve">       </w:t>
      </w:r>
      <w:r w:rsidRPr="00394797">
        <w:rPr>
          <w:rFonts w:ascii="GHEA Grapalat" w:eastAsia="Times New Roman" w:hAnsi="GHEA Grapalat" w:cs="Times New Roman"/>
          <w:sz w:val="20"/>
          <w:szCs w:val="24"/>
          <w:lang w:val="hy-AM"/>
        </w:rPr>
        <w:t xml:space="preserve">_____________ </w:t>
      </w:r>
    </w:p>
    <w:p w:rsidR="00394797" w:rsidRPr="00394797" w:rsidRDefault="00394797" w:rsidP="00394797">
      <w:pPr>
        <w:spacing w:after="0" w:line="240" w:lineRule="auto"/>
        <w:jc w:val="both"/>
        <w:rPr>
          <w:rFonts w:ascii="GHEA Grapalat" w:eastAsia="Times New Roman" w:hAnsi="GHEA Grapalat" w:cs="Times New Roman"/>
          <w:sz w:val="20"/>
          <w:szCs w:val="24"/>
          <w:vertAlign w:val="superscript"/>
          <w:lang w:val="hy-AM"/>
        </w:rPr>
      </w:pPr>
      <w:r w:rsidRPr="00394797">
        <w:rPr>
          <w:rFonts w:ascii="GHEA Grapalat" w:eastAsia="Times New Roman" w:hAnsi="GHEA Grapalat" w:cs="Times New Roman"/>
          <w:sz w:val="20"/>
          <w:szCs w:val="24"/>
          <w:vertAlign w:val="superscript"/>
          <w:lang w:val="hy-AM"/>
        </w:rPr>
        <w:t xml:space="preserve">                                                      մասնակցի անվանումը (ղեկավարի պաշտոնը, անուն ազգանունը)                                                       ստորագրությունը</w:t>
      </w:r>
      <w:r w:rsidRPr="00394797">
        <w:rPr>
          <w:rFonts w:ascii="GHEA Grapalat" w:eastAsia="Times New Roman" w:hAnsi="GHEA Grapalat" w:cs="Times New Roman"/>
          <w:sz w:val="20"/>
          <w:szCs w:val="24"/>
          <w:vertAlign w:val="superscript"/>
          <w:lang w:val="hy-AM"/>
        </w:rPr>
        <w:tab/>
      </w:r>
    </w:p>
    <w:p w:rsidR="00394797" w:rsidRPr="00394797" w:rsidRDefault="00394797" w:rsidP="00394797">
      <w:pPr>
        <w:spacing w:after="0" w:line="240" w:lineRule="auto"/>
        <w:jc w:val="right"/>
        <w:rPr>
          <w:rFonts w:ascii="GHEA Grapalat" w:eastAsia="Times New Roman" w:hAnsi="GHEA Grapalat" w:cs="Times New Roman"/>
          <w:sz w:val="20"/>
          <w:szCs w:val="24"/>
          <w:lang w:val="hy-AM"/>
        </w:rPr>
      </w:pPr>
      <w:r w:rsidRPr="00394797">
        <w:rPr>
          <w:rFonts w:ascii="GHEA Grapalat" w:eastAsia="Times New Roman" w:hAnsi="GHEA Grapalat" w:cs="Times New Roman"/>
          <w:sz w:val="20"/>
          <w:szCs w:val="24"/>
          <w:lang w:val="hy-AM"/>
        </w:rPr>
        <w:t xml:space="preserve">    </w:t>
      </w:r>
    </w:p>
    <w:p w:rsidR="00394797" w:rsidRPr="00394797" w:rsidRDefault="00394797" w:rsidP="00394797">
      <w:pPr>
        <w:spacing w:after="0" w:line="240" w:lineRule="auto"/>
        <w:jc w:val="right"/>
        <w:rPr>
          <w:rFonts w:ascii="GHEA Grapalat" w:eastAsia="Times New Roman" w:hAnsi="GHEA Grapalat" w:cs="Times New Roman"/>
          <w:sz w:val="20"/>
          <w:szCs w:val="24"/>
          <w:lang w:val="hy-AM"/>
        </w:rPr>
      </w:pPr>
      <w:r w:rsidRPr="00394797">
        <w:rPr>
          <w:rFonts w:ascii="GHEA Grapalat" w:eastAsia="Times New Roman" w:hAnsi="GHEA Grapalat" w:cs="Times New Roman"/>
          <w:sz w:val="20"/>
          <w:szCs w:val="24"/>
          <w:lang w:val="hy-AM"/>
        </w:rPr>
        <w:t>Կ. Տ.</w:t>
      </w:r>
      <w:r w:rsidRPr="00394797">
        <w:rPr>
          <w:rFonts w:ascii="GHEA Grapalat" w:eastAsia="Times New Roman" w:hAnsi="GHEA Grapalat" w:cs="Times New Roman"/>
          <w:color w:val="FFFFFF"/>
          <w:sz w:val="20"/>
          <w:szCs w:val="24"/>
          <w:vertAlign w:val="superscript"/>
          <w:lang w:val="hy-AM"/>
        </w:rPr>
        <w:footnoteReference w:id="15"/>
      </w:r>
      <w:r w:rsidRPr="00394797">
        <w:rPr>
          <w:rFonts w:ascii="GHEA Grapalat" w:eastAsia="Times New Roman" w:hAnsi="GHEA Grapalat" w:cs="Times New Roman"/>
          <w:sz w:val="20"/>
          <w:szCs w:val="24"/>
          <w:lang w:val="hy-AM"/>
        </w:rPr>
        <w:tab/>
      </w:r>
      <w:r w:rsidRPr="00394797">
        <w:rPr>
          <w:rFonts w:ascii="GHEA Grapalat" w:eastAsia="Times New Roman" w:hAnsi="GHEA Grapalat" w:cs="Times New Roman"/>
          <w:sz w:val="20"/>
          <w:szCs w:val="24"/>
          <w:lang w:val="hy-AM"/>
        </w:rPr>
        <w:tab/>
        <w:t xml:space="preserve"> </w:t>
      </w:r>
    </w:p>
    <w:p w:rsidR="00394797" w:rsidRPr="00394797" w:rsidRDefault="00394797" w:rsidP="00394797">
      <w:pPr>
        <w:spacing w:after="0" w:line="240" w:lineRule="auto"/>
        <w:jc w:val="right"/>
        <w:rPr>
          <w:rFonts w:ascii="GHEA Grapalat" w:eastAsia="Times New Roman" w:hAnsi="GHEA Grapalat" w:cs="Times New Roman"/>
          <w:sz w:val="20"/>
          <w:szCs w:val="24"/>
          <w:lang w:val="hy-AM"/>
        </w:rPr>
      </w:pPr>
    </w:p>
    <w:p w:rsidR="00394797" w:rsidRPr="00394797" w:rsidRDefault="00394797" w:rsidP="00394797">
      <w:pPr>
        <w:spacing w:after="0" w:line="240" w:lineRule="auto"/>
        <w:rPr>
          <w:rFonts w:ascii="GHEA Grapalat" w:eastAsia="Times New Roman" w:hAnsi="GHEA Grapalat" w:cs="Sylfaen"/>
          <w:i/>
          <w:sz w:val="16"/>
          <w:szCs w:val="16"/>
          <w:lang w:val="hy-AM" w:eastAsia="ru-RU"/>
        </w:rPr>
      </w:pPr>
    </w:p>
    <w:p w:rsidR="00394797" w:rsidRPr="00394797" w:rsidRDefault="00394797" w:rsidP="00394797">
      <w:pPr>
        <w:spacing w:after="0" w:line="240" w:lineRule="auto"/>
        <w:rPr>
          <w:rFonts w:ascii="GHEA Grapalat" w:eastAsia="Times New Roman" w:hAnsi="GHEA Grapalat" w:cs="Sylfaen"/>
          <w:i/>
          <w:sz w:val="16"/>
          <w:szCs w:val="16"/>
          <w:lang w:val="hy-AM" w:eastAsia="ru-RU"/>
        </w:rPr>
      </w:pPr>
    </w:p>
    <w:p w:rsidR="00394797" w:rsidRPr="00394797" w:rsidRDefault="00394797" w:rsidP="00394797">
      <w:pPr>
        <w:spacing w:after="0" w:line="240" w:lineRule="auto"/>
        <w:rPr>
          <w:rFonts w:ascii="GHEA Grapalat" w:eastAsia="Times New Roman" w:hAnsi="GHEA Grapalat" w:cs="Sylfaen"/>
          <w:i/>
          <w:sz w:val="16"/>
          <w:szCs w:val="16"/>
          <w:lang w:val="hy-AM" w:eastAsia="ru-RU"/>
        </w:rPr>
      </w:pPr>
    </w:p>
    <w:p w:rsidR="00394797" w:rsidRPr="00394797" w:rsidRDefault="00394797" w:rsidP="00394797">
      <w:pPr>
        <w:spacing w:after="0" w:line="240" w:lineRule="auto"/>
        <w:rPr>
          <w:rFonts w:ascii="GHEA Grapalat" w:eastAsia="Times New Roman" w:hAnsi="GHEA Grapalat" w:cs="Sylfaen"/>
          <w:i/>
          <w:sz w:val="16"/>
          <w:szCs w:val="16"/>
          <w:lang w:val="hy-AM" w:eastAsia="ru-RU"/>
        </w:rPr>
      </w:pPr>
    </w:p>
    <w:p w:rsidR="00394797" w:rsidRPr="00394797" w:rsidRDefault="00394797" w:rsidP="00394797">
      <w:pPr>
        <w:spacing w:after="0" w:line="240" w:lineRule="auto"/>
        <w:rPr>
          <w:rFonts w:ascii="GHEA Grapalat" w:eastAsia="Times New Roman" w:hAnsi="GHEA Grapalat" w:cs="Sylfaen"/>
          <w:i/>
          <w:sz w:val="16"/>
          <w:szCs w:val="16"/>
          <w:lang w:val="hy-AM" w:eastAsia="ru-RU"/>
        </w:rPr>
      </w:pPr>
    </w:p>
    <w:p w:rsidR="00394797" w:rsidRPr="00394797" w:rsidRDefault="00394797" w:rsidP="00394797">
      <w:pPr>
        <w:spacing w:after="0" w:line="240" w:lineRule="auto"/>
        <w:rPr>
          <w:rFonts w:ascii="GHEA Grapalat" w:eastAsia="Times New Roman" w:hAnsi="GHEA Grapalat" w:cs="Sylfaen"/>
          <w:i/>
          <w:sz w:val="16"/>
          <w:szCs w:val="16"/>
          <w:lang w:val="hy-AM" w:eastAsia="ru-RU"/>
        </w:rPr>
      </w:pPr>
    </w:p>
    <w:p w:rsidR="00394797" w:rsidRPr="00394797" w:rsidRDefault="00394797" w:rsidP="00394797">
      <w:pPr>
        <w:spacing w:after="0" w:line="240" w:lineRule="auto"/>
        <w:rPr>
          <w:rFonts w:ascii="GHEA Grapalat" w:eastAsia="Times New Roman" w:hAnsi="GHEA Grapalat" w:cs="Sylfaen"/>
          <w:i/>
          <w:sz w:val="16"/>
          <w:szCs w:val="16"/>
          <w:lang w:val="hy-AM" w:eastAsia="ru-RU"/>
        </w:rPr>
      </w:pPr>
    </w:p>
    <w:p w:rsidR="00394797" w:rsidRPr="00394797" w:rsidRDefault="00394797" w:rsidP="00394797">
      <w:pPr>
        <w:spacing w:after="0" w:line="240" w:lineRule="auto"/>
        <w:rPr>
          <w:rFonts w:ascii="GHEA Grapalat" w:eastAsia="Times New Roman" w:hAnsi="GHEA Grapalat" w:cs="Sylfaen"/>
          <w:i/>
          <w:sz w:val="16"/>
          <w:szCs w:val="16"/>
          <w:lang w:val="hy-AM" w:eastAsia="ru-RU"/>
        </w:rPr>
      </w:pPr>
    </w:p>
    <w:p w:rsidR="00394797" w:rsidRPr="00394797" w:rsidRDefault="00394797" w:rsidP="00394797">
      <w:pPr>
        <w:spacing w:after="0" w:line="240" w:lineRule="auto"/>
        <w:rPr>
          <w:rFonts w:ascii="GHEA Grapalat" w:eastAsia="Times New Roman" w:hAnsi="GHEA Grapalat" w:cs="Sylfaen"/>
          <w:i/>
          <w:sz w:val="16"/>
          <w:szCs w:val="16"/>
          <w:lang w:val="hy-AM" w:eastAsia="ru-RU"/>
        </w:rPr>
      </w:pPr>
    </w:p>
    <w:p w:rsidR="00394797" w:rsidRPr="00394797" w:rsidRDefault="00394797" w:rsidP="00394797">
      <w:pPr>
        <w:spacing w:after="0" w:line="240" w:lineRule="auto"/>
        <w:rPr>
          <w:rFonts w:ascii="GHEA Grapalat" w:eastAsia="Times New Roman" w:hAnsi="GHEA Grapalat" w:cs="Sylfaen"/>
          <w:i/>
          <w:sz w:val="16"/>
          <w:szCs w:val="16"/>
          <w:lang w:val="hy-AM" w:eastAsia="ru-RU"/>
        </w:rPr>
      </w:pPr>
    </w:p>
    <w:p w:rsidR="00394797" w:rsidRPr="00394797" w:rsidRDefault="00394797" w:rsidP="00394797">
      <w:pPr>
        <w:spacing w:after="0" w:line="240" w:lineRule="auto"/>
        <w:rPr>
          <w:rFonts w:ascii="GHEA Grapalat" w:eastAsia="Times New Roman" w:hAnsi="GHEA Grapalat" w:cs="Sylfaen"/>
          <w:i/>
          <w:sz w:val="16"/>
          <w:szCs w:val="16"/>
          <w:lang w:val="hy-AM" w:eastAsia="ru-RU"/>
        </w:rPr>
      </w:pPr>
    </w:p>
    <w:p w:rsidR="00394797" w:rsidRPr="00394797" w:rsidRDefault="00394797" w:rsidP="00394797">
      <w:pPr>
        <w:spacing w:after="0" w:line="240" w:lineRule="auto"/>
        <w:rPr>
          <w:rFonts w:ascii="GHEA Grapalat" w:eastAsia="Times New Roman" w:hAnsi="GHEA Grapalat" w:cs="Sylfaen"/>
          <w:i/>
          <w:sz w:val="16"/>
          <w:szCs w:val="16"/>
          <w:lang w:val="hy-AM" w:eastAsia="ru-RU"/>
        </w:rPr>
      </w:pPr>
    </w:p>
    <w:p w:rsidR="00394797" w:rsidRPr="00394797" w:rsidRDefault="00394797" w:rsidP="00394797">
      <w:pPr>
        <w:spacing w:after="0" w:line="360" w:lineRule="auto"/>
        <w:ind w:firstLine="567"/>
        <w:jc w:val="right"/>
        <w:rPr>
          <w:rFonts w:ascii="GHEA Grapalat" w:eastAsia="Times New Roman" w:hAnsi="GHEA Grapalat" w:cs="Times New Roman"/>
          <w:i/>
          <w:sz w:val="20"/>
          <w:szCs w:val="20"/>
          <w:lang w:val="hy-AM" w:eastAsia="x-none"/>
        </w:rPr>
      </w:pPr>
    </w:p>
    <w:p w:rsidR="00394797" w:rsidRPr="00394797" w:rsidRDefault="00394797" w:rsidP="00394797">
      <w:pPr>
        <w:spacing w:after="0" w:line="360" w:lineRule="auto"/>
        <w:ind w:firstLine="567"/>
        <w:jc w:val="right"/>
        <w:rPr>
          <w:rFonts w:ascii="GHEA Grapalat" w:eastAsia="Times New Roman" w:hAnsi="GHEA Grapalat" w:cs="Times New Roman"/>
          <w:i/>
          <w:sz w:val="20"/>
          <w:szCs w:val="20"/>
          <w:lang w:val="hy-AM" w:eastAsia="x-none"/>
        </w:rPr>
      </w:pPr>
    </w:p>
    <w:p w:rsidR="00394797" w:rsidRPr="00394797" w:rsidRDefault="00394797" w:rsidP="00394797">
      <w:pPr>
        <w:spacing w:after="0" w:line="360" w:lineRule="auto"/>
        <w:ind w:firstLine="567"/>
        <w:jc w:val="right"/>
        <w:rPr>
          <w:rFonts w:ascii="GHEA Grapalat" w:eastAsia="Times New Roman" w:hAnsi="GHEA Grapalat" w:cs="Times New Roman"/>
          <w:i/>
          <w:sz w:val="20"/>
          <w:szCs w:val="20"/>
          <w:lang w:val="hy-AM" w:eastAsia="x-none"/>
        </w:rPr>
      </w:pPr>
    </w:p>
    <w:p w:rsidR="00394797" w:rsidRPr="00394797" w:rsidRDefault="00394797" w:rsidP="00394797">
      <w:pPr>
        <w:spacing w:after="0" w:line="360" w:lineRule="auto"/>
        <w:ind w:firstLine="567"/>
        <w:jc w:val="right"/>
        <w:rPr>
          <w:rFonts w:ascii="GHEA Grapalat" w:eastAsia="Times New Roman" w:hAnsi="GHEA Grapalat" w:cs="Times New Roman"/>
          <w:i/>
          <w:sz w:val="20"/>
          <w:szCs w:val="20"/>
          <w:lang w:val="es-ES" w:eastAsia="ru-RU"/>
        </w:rPr>
      </w:pPr>
    </w:p>
    <w:p w:rsidR="00394797" w:rsidRPr="00394797" w:rsidDel="00B2572B" w:rsidRDefault="00394797" w:rsidP="00394797">
      <w:pPr>
        <w:spacing w:after="0" w:line="360" w:lineRule="auto"/>
        <w:ind w:firstLine="567"/>
        <w:jc w:val="right"/>
        <w:rPr>
          <w:rFonts w:ascii="GHEA Grapalat" w:eastAsia="Times New Roman" w:hAnsi="GHEA Grapalat" w:cs="Sylfaen"/>
          <w:b/>
          <w:sz w:val="20"/>
          <w:szCs w:val="20"/>
          <w:lang w:val="es-ES" w:eastAsia="x-none"/>
        </w:rPr>
      </w:pPr>
      <w:r w:rsidRPr="00394797">
        <w:rPr>
          <w:rFonts w:ascii="GHEA Grapalat" w:eastAsia="Times New Roman" w:hAnsi="GHEA Grapalat" w:cs="Times New Roman"/>
          <w:i/>
          <w:sz w:val="20"/>
          <w:szCs w:val="20"/>
          <w:lang w:val="es-ES" w:eastAsia="ru-RU"/>
        </w:rPr>
        <w:br w:type="page"/>
      </w:r>
    </w:p>
    <w:p w:rsidR="00394797" w:rsidRPr="00394797" w:rsidRDefault="00394797" w:rsidP="00394797">
      <w:pPr>
        <w:spacing w:after="0" w:line="240" w:lineRule="auto"/>
        <w:ind w:firstLine="567"/>
        <w:jc w:val="right"/>
        <w:rPr>
          <w:rFonts w:ascii="GHEA Grapalat" w:eastAsia="Times New Roman" w:hAnsi="GHEA Grapalat" w:cs="Sylfaen"/>
          <w:b/>
          <w:sz w:val="20"/>
          <w:szCs w:val="20"/>
          <w:lang w:val="hy-AM" w:eastAsia="x-none"/>
        </w:rPr>
      </w:pPr>
      <w:r w:rsidRPr="00394797">
        <w:rPr>
          <w:rFonts w:ascii="GHEA Grapalat" w:eastAsia="Times New Roman" w:hAnsi="GHEA Grapalat" w:cs="Sylfaen"/>
          <w:b/>
          <w:sz w:val="20"/>
          <w:szCs w:val="20"/>
          <w:lang w:val="hy-AM" w:eastAsia="x-none"/>
        </w:rPr>
        <w:lastRenderedPageBreak/>
        <w:t>Հավելված 3</w:t>
      </w:r>
    </w:p>
    <w:p w:rsidR="00394797" w:rsidRPr="00394797" w:rsidRDefault="003E2EE3" w:rsidP="00394797">
      <w:pPr>
        <w:spacing w:after="0" w:line="240" w:lineRule="auto"/>
        <w:ind w:firstLine="567"/>
        <w:jc w:val="right"/>
        <w:rPr>
          <w:rFonts w:ascii="GHEA Grapalat" w:eastAsia="Times New Roman" w:hAnsi="GHEA Grapalat" w:cs="Sylfaen"/>
          <w:b/>
          <w:sz w:val="20"/>
          <w:szCs w:val="20"/>
          <w:lang w:val="hy-AM" w:eastAsia="x-none"/>
        </w:rPr>
      </w:pPr>
      <w:r>
        <w:rPr>
          <w:rFonts w:ascii="GHEA Grapalat" w:eastAsia="Times New Roman" w:hAnsi="GHEA Grapalat" w:cs="Sylfaen"/>
          <w:b/>
          <w:sz w:val="20"/>
          <w:szCs w:val="20"/>
          <w:lang w:val="hy-AM" w:eastAsia="x-none"/>
        </w:rPr>
        <w:t>ՎՁՄ-ԶՀ-ԳՀԱՇՁԲ-</w:t>
      </w:r>
      <w:r w:rsidRPr="00F63555">
        <w:rPr>
          <w:rFonts w:ascii="GHEA Grapalat" w:eastAsia="Times New Roman" w:hAnsi="GHEA Grapalat" w:cs="Sylfaen"/>
          <w:b/>
          <w:sz w:val="20"/>
          <w:szCs w:val="20"/>
          <w:lang w:val="hy-AM" w:eastAsia="x-none"/>
        </w:rPr>
        <w:t>20</w:t>
      </w:r>
      <w:r>
        <w:rPr>
          <w:rFonts w:ascii="GHEA Grapalat" w:eastAsia="Times New Roman" w:hAnsi="GHEA Grapalat" w:cs="Sylfaen"/>
          <w:b/>
          <w:sz w:val="20"/>
          <w:szCs w:val="20"/>
          <w:lang w:val="hy-AM" w:eastAsia="x-none"/>
        </w:rPr>
        <w:t>/</w:t>
      </w:r>
      <w:r w:rsidRPr="00F63555">
        <w:rPr>
          <w:rFonts w:ascii="GHEA Grapalat" w:eastAsia="Times New Roman" w:hAnsi="GHEA Grapalat" w:cs="Sylfaen"/>
          <w:b/>
          <w:sz w:val="20"/>
          <w:szCs w:val="20"/>
          <w:lang w:val="hy-AM" w:eastAsia="x-none"/>
        </w:rPr>
        <w:t xml:space="preserve">02 </w:t>
      </w:r>
      <w:r w:rsidR="00394797" w:rsidRPr="00394797">
        <w:rPr>
          <w:rFonts w:ascii="GHEA Grapalat" w:eastAsia="Times New Roman" w:hAnsi="GHEA Grapalat" w:cs="Sylfaen"/>
          <w:b/>
          <w:sz w:val="20"/>
          <w:szCs w:val="20"/>
          <w:lang w:val="hy-AM" w:eastAsia="x-none"/>
        </w:rPr>
        <w:t>ծածկագրով</w:t>
      </w:r>
    </w:p>
    <w:p w:rsidR="00394797" w:rsidRPr="00394797" w:rsidRDefault="00394797" w:rsidP="00394797">
      <w:pPr>
        <w:spacing w:after="0" w:line="240" w:lineRule="auto"/>
        <w:ind w:firstLine="567"/>
        <w:jc w:val="right"/>
        <w:rPr>
          <w:rFonts w:ascii="GHEA Grapalat" w:eastAsia="Times New Roman" w:hAnsi="GHEA Grapalat" w:cs="Sylfaen"/>
          <w:b/>
          <w:sz w:val="20"/>
          <w:szCs w:val="20"/>
          <w:lang w:val="x-none" w:eastAsia="x-none"/>
        </w:rPr>
      </w:pPr>
      <w:r w:rsidRPr="00394797">
        <w:rPr>
          <w:rFonts w:ascii="GHEA Grapalat" w:eastAsia="Times New Roman" w:hAnsi="GHEA Grapalat" w:cs="Sylfaen"/>
          <w:b/>
          <w:sz w:val="20"/>
          <w:szCs w:val="20"/>
          <w:lang w:val="x-none" w:eastAsia="x-none"/>
        </w:rPr>
        <w:t xml:space="preserve">գնանշման հարցման </w:t>
      </w:r>
      <w:r w:rsidRPr="00394797">
        <w:rPr>
          <w:rFonts w:ascii="GHEA Grapalat" w:eastAsia="Times New Roman" w:hAnsi="GHEA Grapalat" w:cs="Sylfaen"/>
          <w:b/>
          <w:sz w:val="20"/>
          <w:szCs w:val="20"/>
          <w:lang w:val="hy-AM" w:eastAsia="x-none"/>
        </w:rPr>
        <w:t>հրավերի</w:t>
      </w:r>
    </w:p>
    <w:p w:rsidR="00394797" w:rsidRPr="00394797" w:rsidRDefault="00394797" w:rsidP="00394797">
      <w:pPr>
        <w:spacing w:after="0" w:line="240" w:lineRule="auto"/>
        <w:ind w:firstLine="567"/>
        <w:jc w:val="right"/>
        <w:rPr>
          <w:rFonts w:ascii="GHEA Grapalat" w:eastAsia="Times New Roman" w:hAnsi="GHEA Grapalat" w:cs="Sylfaen"/>
          <w:b/>
          <w:sz w:val="20"/>
          <w:szCs w:val="20"/>
          <w:lang w:val="x-none" w:eastAsia="x-none"/>
        </w:rPr>
      </w:pPr>
    </w:p>
    <w:p w:rsidR="00394797" w:rsidRPr="00394797" w:rsidRDefault="00394797" w:rsidP="00394797">
      <w:pPr>
        <w:spacing w:after="0" w:line="240" w:lineRule="auto"/>
        <w:jc w:val="right"/>
        <w:rPr>
          <w:rFonts w:ascii="GHEA Grapalat" w:eastAsia="Times New Roman" w:hAnsi="GHEA Grapalat" w:cs="Times New Roman"/>
          <w:i/>
          <w:sz w:val="20"/>
          <w:szCs w:val="24"/>
          <w:lang w:val="hy-AM"/>
        </w:rPr>
      </w:pPr>
    </w:p>
    <w:p w:rsidR="00394797" w:rsidRPr="00394797" w:rsidRDefault="00394797" w:rsidP="00394797">
      <w:pPr>
        <w:spacing w:after="0" w:line="240" w:lineRule="auto"/>
        <w:ind w:left="-142" w:firstLine="142"/>
        <w:jc w:val="center"/>
        <w:rPr>
          <w:rFonts w:ascii="GHEA Grapalat" w:eastAsia="Times New Roman" w:hAnsi="GHEA Grapalat" w:cs="Times New Roman"/>
          <w:b/>
          <w:sz w:val="24"/>
          <w:szCs w:val="24"/>
          <w:lang w:val="hy-AM"/>
        </w:rPr>
      </w:pPr>
      <w:r w:rsidRPr="00394797">
        <w:rPr>
          <w:rFonts w:ascii="GHEA Grapalat" w:eastAsia="Times New Roman" w:hAnsi="GHEA Grapalat" w:cs="Sylfaen"/>
          <w:b/>
          <w:sz w:val="24"/>
          <w:szCs w:val="24"/>
          <w:lang w:val="hy-AM"/>
        </w:rPr>
        <w:t>ՊԵՏՈՒԹՅԱՆ</w:t>
      </w:r>
      <w:r w:rsidRPr="00394797">
        <w:rPr>
          <w:rFonts w:ascii="GHEA Grapalat" w:eastAsia="Times New Roman" w:hAnsi="GHEA Grapalat" w:cs="Times Armenian"/>
          <w:b/>
          <w:sz w:val="24"/>
          <w:szCs w:val="24"/>
          <w:lang w:val="hy-AM"/>
        </w:rPr>
        <w:t xml:space="preserve">  </w:t>
      </w:r>
      <w:r w:rsidRPr="00394797">
        <w:rPr>
          <w:rFonts w:ascii="GHEA Grapalat" w:eastAsia="Times New Roman" w:hAnsi="GHEA Grapalat" w:cs="Sylfaen"/>
          <w:b/>
          <w:sz w:val="24"/>
          <w:szCs w:val="24"/>
          <w:lang w:val="hy-AM"/>
        </w:rPr>
        <w:t>ԿԱՐԻՔՆԵՐԻ</w:t>
      </w:r>
      <w:r w:rsidRPr="00394797">
        <w:rPr>
          <w:rFonts w:ascii="GHEA Grapalat" w:eastAsia="Times New Roman" w:hAnsi="GHEA Grapalat" w:cs="Times Armenian"/>
          <w:b/>
          <w:sz w:val="24"/>
          <w:szCs w:val="24"/>
          <w:lang w:val="hy-AM"/>
        </w:rPr>
        <w:t xml:space="preserve"> </w:t>
      </w:r>
      <w:r w:rsidRPr="00394797">
        <w:rPr>
          <w:rFonts w:ascii="GHEA Grapalat" w:eastAsia="Times New Roman" w:hAnsi="GHEA Grapalat" w:cs="Sylfaen"/>
          <w:b/>
          <w:sz w:val="24"/>
          <w:szCs w:val="24"/>
          <w:lang w:val="hy-AM"/>
        </w:rPr>
        <w:t>ՀԱՄԱՐ</w:t>
      </w:r>
      <w:r w:rsidRPr="00394797">
        <w:rPr>
          <w:rFonts w:ascii="GHEA Grapalat" w:eastAsia="Times New Roman" w:hAnsi="GHEA Grapalat" w:cs="Times Armenian"/>
          <w:b/>
          <w:sz w:val="24"/>
          <w:szCs w:val="24"/>
          <w:lang w:val="hy-AM"/>
        </w:rPr>
        <w:t xml:space="preserve"> </w:t>
      </w:r>
      <w:r w:rsidRPr="00394797">
        <w:rPr>
          <w:rFonts w:ascii="GHEA Grapalat" w:eastAsia="Times New Roman" w:hAnsi="GHEA Grapalat" w:cs="Sylfaen"/>
          <w:b/>
          <w:sz w:val="24"/>
          <w:szCs w:val="24"/>
          <w:lang w:val="hy-AM"/>
        </w:rPr>
        <w:t>-------------------------------------  ԿԱՏԱՐՄԱՆ</w:t>
      </w:r>
    </w:p>
    <w:p w:rsidR="00394797" w:rsidRPr="00394797" w:rsidRDefault="00394797" w:rsidP="00394797">
      <w:pPr>
        <w:spacing w:after="0" w:line="240" w:lineRule="auto"/>
        <w:ind w:left="-142" w:firstLine="142"/>
        <w:jc w:val="center"/>
        <w:rPr>
          <w:rFonts w:ascii="GHEA Grapalat" w:eastAsia="Times New Roman" w:hAnsi="GHEA Grapalat" w:cs="Times Armenian"/>
          <w:b/>
          <w:sz w:val="24"/>
          <w:szCs w:val="24"/>
          <w:lang w:val="hy-AM"/>
        </w:rPr>
      </w:pPr>
      <w:r w:rsidRPr="00394797">
        <w:rPr>
          <w:rFonts w:ascii="GHEA Grapalat" w:eastAsia="Times New Roman" w:hAnsi="GHEA Grapalat" w:cs="Sylfaen"/>
          <w:b/>
          <w:sz w:val="24"/>
          <w:szCs w:val="24"/>
          <w:lang w:val="hy-AM"/>
        </w:rPr>
        <w:t>ՊԵՏԱԿԱՆ</w:t>
      </w:r>
      <w:r w:rsidRPr="00394797">
        <w:rPr>
          <w:rFonts w:ascii="GHEA Grapalat" w:eastAsia="Times New Roman" w:hAnsi="GHEA Grapalat" w:cs="Times Armenian"/>
          <w:b/>
          <w:sz w:val="24"/>
          <w:szCs w:val="24"/>
          <w:lang w:val="hy-AM"/>
        </w:rPr>
        <w:t xml:space="preserve">  </w:t>
      </w:r>
      <w:r w:rsidRPr="00394797">
        <w:rPr>
          <w:rFonts w:ascii="GHEA Grapalat" w:eastAsia="Times New Roman" w:hAnsi="GHEA Grapalat" w:cs="Sylfaen"/>
          <w:b/>
          <w:sz w:val="24"/>
          <w:szCs w:val="24"/>
          <w:lang w:val="hy-AM"/>
        </w:rPr>
        <w:t>ԳՆՄԱՆ</w:t>
      </w:r>
      <w:r w:rsidRPr="00394797">
        <w:rPr>
          <w:rFonts w:ascii="GHEA Grapalat" w:eastAsia="Times New Roman" w:hAnsi="GHEA Grapalat" w:cs="Times Armenian"/>
          <w:b/>
          <w:sz w:val="24"/>
          <w:szCs w:val="24"/>
          <w:lang w:val="hy-AM"/>
        </w:rPr>
        <w:t xml:space="preserve">  </w:t>
      </w:r>
      <w:r w:rsidRPr="00394797">
        <w:rPr>
          <w:rFonts w:ascii="GHEA Grapalat" w:eastAsia="Times New Roman" w:hAnsi="GHEA Grapalat" w:cs="Sylfaen"/>
          <w:b/>
          <w:sz w:val="24"/>
          <w:szCs w:val="24"/>
          <w:lang w:val="hy-AM"/>
        </w:rPr>
        <w:t>ՊԱՅՄԱՆԱԳԻՐ</w:t>
      </w:r>
      <w:r w:rsidRPr="00394797">
        <w:rPr>
          <w:rFonts w:ascii="GHEA Grapalat" w:eastAsia="Times New Roman" w:hAnsi="GHEA Grapalat" w:cs="Times Armenian"/>
          <w:b/>
          <w:sz w:val="24"/>
          <w:szCs w:val="24"/>
          <w:lang w:val="hy-AM"/>
        </w:rPr>
        <w:t xml:space="preserve">   </w:t>
      </w:r>
    </w:p>
    <w:p w:rsidR="00394797" w:rsidRPr="00F63555" w:rsidRDefault="00394797" w:rsidP="00394797">
      <w:pPr>
        <w:spacing w:after="0" w:line="240" w:lineRule="auto"/>
        <w:ind w:left="-142" w:firstLine="142"/>
        <w:jc w:val="center"/>
        <w:rPr>
          <w:rFonts w:ascii="GHEA Grapalat" w:eastAsia="Times New Roman" w:hAnsi="GHEA Grapalat" w:cs="Times New Roman"/>
          <w:b/>
          <w:sz w:val="24"/>
          <w:szCs w:val="24"/>
          <w:u w:val="single"/>
          <w:lang w:val="hy-AM"/>
        </w:rPr>
      </w:pPr>
      <w:r w:rsidRPr="00394797">
        <w:rPr>
          <w:rFonts w:ascii="GHEA Grapalat" w:eastAsia="Times New Roman" w:hAnsi="GHEA Grapalat" w:cs="Times New Roman"/>
          <w:b/>
          <w:sz w:val="24"/>
          <w:szCs w:val="24"/>
          <w:lang w:val="hy-AM"/>
        </w:rPr>
        <w:t xml:space="preserve">N </w:t>
      </w:r>
      <w:r w:rsidR="003E2EE3">
        <w:rPr>
          <w:rFonts w:ascii="GHEA Grapalat" w:eastAsia="Times New Roman" w:hAnsi="GHEA Grapalat" w:cs="Times New Roman"/>
          <w:b/>
          <w:sz w:val="24"/>
          <w:szCs w:val="24"/>
          <w:lang w:val="hy-AM"/>
        </w:rPr>
        <w:t>ՎՁՄ-ԶՀ-ԳՀԱՇՁԲ-</w:t>
      </w:r>
      <w:r w:rsidR="003E2EE3" w:rsidRPr="00F63555">
        <w:rPr>
          <w:rFonts w:ascii="GHEA Grapalat" w:eastAsia="Times New Roman" w:hAnsi="GHEA Grapalat" w:cs="Times New Roman"/>
          <w:b/>
          <w:sz w:val="24"/>
          <w:szCs w:val="24"/>
          <w:lang w:val="hy-AM"/>
        </w:rPr>
        <w:t>20</w:t>
      </w:r>
      <w:r w:rsidR="003E2EE3">
        <w:rPr>
          <w:rFonts w:ascii="GHEA Grapalat" w:eastAsia="Times New Roman" w:hAnsi="GHEA Grapalat" w:cs="Times New Roman"/>
          <w:b/>
          <w:sz w:val="24"/>
          <w:szCs w:val="24"/>
          <w:lang w:val="hy-AM"/>
        </w:rPr>
        <w:t>/</w:t>
      </w:r>
      <w:r w:rsidR="003E2EE3" w:rsidRPr="00F63555">
        <w:rPr>
          <w:rFonts w:ascii="GHEA Grapalat" w:eastAsia="Times New Roman" w:hAnsi="GHEA Grapalat" w:cs="Times New Roman"/>
          <w:b/>
          <w:sz w:val="24"/>
          <w:szCs w:val="24"/>
          <w:lang w:val="hy-AM"/>
        </w:rPr>
        <w:t>02</w:t>
      </w:r>
    </w:p>
    <w:p w:rsidR="00394797" w:rsidRPr="00394797" w:rsidRDefault="000C06ED" w:rsidP="00394797">
      <w:pPr>
        <w:tabs>
          <w:tab w:val="left" w:pos="720"/>
          <w:tab w:val="left" w:pos="1440"/>
          <w:tab w:val="left" w:pos="8865"/>
        </w:tabs>
        <w:spacing w:after="0" w:line="240" w:lineRule="auto"/>
        <w:jc w:val="both"/>
        <w:rPr>
          <w:rFonts w:ascii="GHEA Grapalat" w:eastAsia="Times New Roman" w:hAnsi="GHEA Grapalat" w:cs="Sylfaen"/>
          <w:sz w:val="20"/>
          <w:szCs w:val="24"/>
          <w:lang w:val="hy-AM"/>
        </w:rPr>
      </w:pPr>
      <w:r>
        <w:rPr>
          <w:rFonts w:ascii="GHEA Grapalat" w:eastAsia="Times New Roman" w:hAnsi="GHEA Grapalat" w:cs="Sylfaen"/>
          <w:sz w:val="20"/>
          <w:szCs w:val="24"/>
          <w:lang w:val="hy-AM"/>
        </w:rPr>
        <w:t xml:space="preserve">         </w:t>
      </w:r>
      <w:r w:rsidRPr="000C06ED">
        <w:rPr>
          <w:rFonts w:ascii="GHEA Grapalat" w:eastAsia="Times New Roman" w:hAnsi="GHEA Grapalat" w:cs="Sylfaen"/>
          <w:sz w:val="20"/>
          <w:szCs w:val="24"/>
          <w:lang w:val="hy-AM"/>
        </w:rPr>
        <w:t>Բն. Զառիթափ</w:t>
      </w:r>
      <w:r w:rsidR="00394797" w:rsidRPr="00394797">
        <w:rPr>
          <w:rFonts w:ascii="GHEA Grapalat" w:eastAsia="Times New Roman" w:hAnsi="GHEA Grapalat" w:cs="Sylfaen"/>
          <w:sz w:val="20"/>
          <w:szCs w:val="24"/>
          <w:lang w:val="hy-AM"/>
        </w:rPr>
        <w:t xml:space="preserve">                                                                                          </w:t>
      </w:r>
      <w:r w:rsidR="00394797" w:rsidRPr="00394797">
        <w:rPr>
          <w:rFonts w:ascii="GHEA Grapalat" w:eastAsia="Times New Roman" w:hAnsi="GHEA Grapalat" w:cs="Times New Roman"/>
          <w:sz w:val="24"/>
          <w:szCs w:val="24"/>
          <w:lang w:val="hy-AM"/>
        </w:rPr>
        <w:t>«</w:t>
      </w:r>
      <w:r w:rsidR="00394797" w:rsidRPr="00394797">
        <w:rPr>
          <w:rFonts w:ascii="GHEA Grapalat" w:eastAsia="Times New Roman" w:hAnsi="GHEA Grapalat" w:cs="Times New Roman"/>
          <w:sz w:val="24"/>
          <w:szCs w:val="24"/>
          <w:u w:val="single"/>
          <w:lang w:val="hy-AM"/>
        </w:rPr>
        <w:t xml:space="preserve">     </w:t>
      </w:r>
      <w:r w:rsidR="00394797" w:rsidRPr="00394797">
        <w:rPr>
          <w:rFonts w:ascii="GHEA Grapalat" w:eastAsia="Times New Roman" w:hAnsi="GHEA Grapalat" w:cs="Times New Roman"/>
          <w:sz w:val="24"/>
          <w:szCs w:val="24"/>
          <w:lang w:val="hy-AM"/>
        </w:rPr>
        <w:t xml:space="preserve">» </w:t>
      </w:r>
      <w:r w:rsidR="00394797" w:rsidRPr="00394797">
        <w:rPr>
          <w:rFonts w:ascii="GHEA Grapalat" w:eastAsia="Times New Roman" w:hAnsi="GHEA Grapalat" w:cs="Times New Roman"/>
          <w:sz w:val="24"/>
          <w:szCs w:val="24"/>
          <w:u w:val="single"/>
          <w:lang w:val="hy-AM"/>
        </w:rPr>
        <w:t xml:space="preserve">          </w:t>
      </w:r>
      <w:r w:rsidR="00394797" w:rsidRPr="00394797">
        <w:rPr>
          <w:rFonts w:ascii="GHEA Grapalat" w:eastAsia="Times New Roman" w:hAnsi="GHEA Grapalat" w:cs="Times New Roman"/>
          <w:sz w:val="24"/>
          <w:szCs w:val="24"/>
          <w:lang w:val="hy-AM"/>
        </w:rPr>
        <w:t xml:space="preserve"> </w:t>
      </w:r>
      <w:r w:rsidR="00394797" w:rsidRPr="00394797">
        <w:rPr>
          <w:rFonts w:ascii="GHEA Grapalat" w:eastAsia="Times New Roman" w:hAnsi="GHEA Grapalat" w:cs="Sylfaen"/>
          <w:sz w:val="20"/>
          <w:szCs w:val="24"/>
          <w:lang w:val="hy-AM"/>
        </w:rPr>
        <w:t>20   թ.</w:t>
      </w:r>
    </w:p>
    <w:p w:rsidR="00394797" w:rsidRPr="00394797" w:rsidRDefault="00394797" w:rsidP="00394797">
      <w:pPr>
        <w:autoSpaceDE w:val="0"/>
        <w:autoSpaceDN w:val="0"/>
        <w:adjustRightInd w:val="0"/>
        <w:spacing w:after="0" w:line="240" w:lineRule="auto"/>
        <w:rPr>
          <w:rFonts w:ascii="GHEA Grapalat" w:eastAsia="Times New Roman" w:hAnsi="GHEA Grapalat" w:cs="TimesArmenianPSMT"/>
          <w:sz w:val="18"/>
          <w:szCs w:val="18"/>
          <w:lang w:val="hy-AM"/>
        </w:rPr>
      </w:pPr>
    </w:p>
    <w:p w:rsidR="00394797" w:rsidRPr="00394797" w:rsidRDefault="000C06ED" w:rsidP="00394797">
      <w:pPr>
        <w:spacing w:after="0" w:line="240" w:lineRule="auto"/>
        <w:ind w:firstLine="720"/>
        <w:jc w:val="both"/>
        <w:rPr>
          <w:rFonts w:ascii="GHEA Grapalat" w:eastAsia="Times New Roman" w:hAnsi="GHEA Grapalat" w:cs="Times New Roman"/>
          <w:sz w:val="20"/>
          <w:szCs w:val="24"/>
          <w:lang w:val="hy-AM"/>
        </w:rPr>
      </w:pPr>
      <w:r w:rsidRPr="000C06ED">
        <w:rPr>
          <w:rFonts w:ascii="GHEA Grapalat" w:eastAsia="Times New Roman" w:hAnsi="GHEA Grapalat" w:cs="Times Armenian"/>
          <w:sz w:val="20"/>
          <w:szCs w:val="24"/>
          <w:lang w:val="hy-AM"/>
        </w:rPr>
        <w:t>Զառիթափ համայնքապետարանը</w:t>
      </w:r>
      <w:r w:rsidR="00394797" w:rsidRPr="00394797">
        <w:rPr>
          <w:rFonts w:ascii="GHEA Grapalat" w:eastAsia="Times New Roman" w:hAnsi="GHEA Grapalat" w:cs="Times Armenian"/>
          <w:sz w:val="20"/>
          <w:szCs w:val="24"/>
          <w:lang w:val="hy-AM"/>
        </w:rPr>
        <w:t xml:space="preserve">, </w:t>
      </w:r>
      <w:r w:rsidR="00394797" w:rsidRPr="00394797">
        <w:rPr>
          <w:rFonts w:ascii="GHEA Grapalat" w:eastAsia="Times New Roman" w:hAnsi="GHEA Grapalat" w:cs="Sylfaen"/>
          <w:sz w:val="20"/>
          <w:szCs w:val="24"/>
          <w:lang w:val="hy-AM"/>
        </w:rPr>
        <w:t>ի</w:t>
      </w:r>
      <w:r w:rsidR="00394797" w:rsidRPr="00394797">
        <w:rPr>
          <w:rFonts w:ascii="GHEA Grapalat" w:eastAsia="Times New Roman" w:hAnsi="GHEA Grapalat" w:cs="Times Armenian"/>
          <w:sz w:val="20"/>
          <w:szCs w:val="24"/>
          <w:lang w:val="hy-AM"/>
        </w:rPr>
        <w:t xml:space="preserve"> </w:t>
      </w:r>
      <w:r w:rsidR="00394797" w:rsidRPr="00394797">
        <w:rPr>
          <w:rFonts w:ascii="GHEA Grapalat" w:eastAsia="Times New Roman" w:hAnsi="GHEA Grapalat" w:cs="Sylfaen"/>
          <w:sz w:val="20"/>
          <w:szCs w:val="24"/>
          <w:lang w:val="hy-AM"/>
        </w:rPr>
        <w:t>դեմս</w:t>
      </w:r>
      <w:r w:rsidR="00394797" w:rsidRPr="00394797">
        <w:rPr>
          <w:rFonts w:ascii="GHEA Grapalat" w:eastAsia="Times New Roman" w:hAnsi="GHEA Grapalat" w:cs="Times Armenian"/>
          <w:sz w:val="20"/>
          <w:szCs w:val="24"/>
          <w:lang w:val="hy-AM"/>
        </w:rPr>
        <w:t xml:space="preserve"> </w:t>
      </w:r>
      <w:r w:rsidRPr="000C06ED">
        <w:rPr>
          <w:rFonts w:ascii="GHEA Grapalat" w:eastAsia="Times New Roman" w:hAnsi="GHEA Grapalat" w:cs="Times Armenian"/>
          <w:sz w:val="20"/>
          <w:szCs w:val="24"/>
          <w:lang w:val="hy-AM"/>
        </w:rPr>
        <w:t>Սիմոն Բաբայանի</w:t>
      </w:r>
      <w:r w:rsidR="00394797" w:rsidRPr="00394797">
        <w:rPr>
          <w:rFonts w:ascii="GHEA Grapalat" w:eastAsia="Times New Roman" w:hAnsi="GHEA Grapalat" w:cs="Times Armenian"/>
          <w:sz w:val="20"/>
          <w:szCs w:val="24"/>
          <w:lang w:val="hy-AM"/>
        </w:rPr>
        <w:t xml:space="preserve"> -</w:t>
      </w:r>
      <w:r w:rsidR="00394797" w:rsidRPr="00394797">
        <w:rPr>
          <w:rFonts w:ascii="GHEA Grapalat" w:eastAsia="Times New Roman" w:hAnsi="GHEA Grapalat" w:cs="Sylfaen"/>
          <w:sz w:val="20"/>
          <w:szCs w:val="24"/>
          <w:lang w:val="hy-AM"/>
        </w:rPr>
        <w:t>ի</w:t>
      </w:r>
      <w:r w:rsidR="00394797" w:rsidRPr="00394797">
        <w:rPr>
          <w:rFonts w:ascii="GHEA Grapalat" w:eastAsia="Times New Roman" w:hAnsi="GHEA Grapalat" w:cs="Times Armenian"/>
          <w:sz w:val="20"/>
          <w:szCs w:val="24"/>
          <w:lang w:val="hy-AM"/>
        </w:rPr>
        <w:t xml:space="preserve">, </w:t>
      </w:r>
      <w:r w:rsidR="00394797" w:rsidRPr="00394797">
        <w:rPr>
          <w:rFonts w:ascii="GHEA Grapalat" w:eastAsia="Times New Roman" w:hAnsi="GHEA Grapalat" w:cs="Sylfaen"/>
          <w:sz w:val="20"/>
          <w:szCs w:val="24"/>
          <w:lang w:val="hy-AM"/>
        </w:rPr>
        <w:t>որը</w:t>
      </w:r>
      <w:r w:rsidR="00394797" w:rsidRPr="00394797">
        <w:rPr>
          <w:rFonts w:ascii="GHEA Grapalat" w:eastAsia="Times New Roman" w:hAnsi="GHEA Grapalat" w:cs="Times Armenian"/>
          <w:sz w:val="20"/>
          <w:szCs w:val="24"/>
          <w:lang w:val="hy-AM"/>
        </w:rPr>
        <w:t xml:space="preserve"> </w:t>
      </w:r>
      <w:r w:rsidR="00394797" w:rsidRPr="00394797">
        <w:rPr>
          <w:rFonts w:ascii="GHEA Grapalat" w:eastAsia="Times New Roman" w:hAnsi="GHEA Grapalat" w:cs="Sylfaen"/>
          <w:sz w:val="20"/>
          <w:szCs w:val="24"/>
          <w:lang w:val="hy-AM"/>
        </w:rPr>
        <w:t>գործում</w:t>
      </w:r>
      <w:r w:rsidR="00394797" w:rsidRPr="00394797">
        <w:rPr>
          <w:rFonts w:ascii="GHEA Grapalat" w:eastAsia="Times New Roman" w:hAnsi="GHEA Grapalat" w:cs="Times Armenian"/>
          <w:sz w:val="20"/>
          <w:szCs w:val="24"/>
          <w:lang w:val="hy-AM"/>
        </w:rPr>
        <w:t xml:space="preserve"> </w:t>
      </w:r>
      <w:r w:rsidR="00394797" w:rsidRPr="00394797">
        <w:rPr>
          <w:rFonts w:ascii="GHEA Grapalat" w:eastAsia="Times New Roman" w:hAnsi="GHEA Grapalat" w:cs="Sylfaen"/>
          <w:sz w:val="20"/>
          <w:szCs w:val="24"/>
          <w:lang w:val="hy-AM"/>
        </w:rPr>
        <w:t>է</w:t>
      </w:r>
      <w:r w:rsidR="00394797" w:rsidRPr="00394797">
        <w:rPr>
          <w:rFonts w:ascii="GHEA Grapalat" w:eastAsia="Times New Roman" w:hAnsi="GHEA Grapalat" w:cs="Times Armenian"/>
          <w:sz w:val="20"/>
          <w:szCs w:val="24"/>
          <w:lang w:val="hy-AM"/>
        </w:rPr>
        <w:t xml:space="preserve"> </w:t>
      </w:r>
      <w:r w:rsidRPr="000C06ED">
        <w:rPr>
          <w:rFonts w:ascii="GHEA Grapalat" w:eastAsia="Times New Roman" w:hAnsi="GHEA Grapalat" w:cs="Times Armenian"/>
          <w:sz w:val="20"/>
          <w:szCs w:val="24"/>
          <w:lang w:val="hy-AM"/>
        </w:rPr>
        <w:t>համայնքապետարանը</w:t>
      </w:r>
      <w:r w:rsidR="00394797" w:rsidRPr="00394797">
        <w:rPr>
          <w:rFonts w:ascii="GHEA Grapalat" w:eastAsia="Times New Roman" w:hAnsi="GHEA Grapalat" w:cs="Times Armenian"/>
          <w:sz w:val="20"/>
          <w:szCs w:val="24"/>
          <w:lang w:val="hy-AM"/>
        </w:rPr>
        <w:t xml:space="preserve"> </w:t>
      </w:r>
      <w:r w:rsidR="00394797" w:rsidRPr="00394797">
        <w:rPr>
          <w:rFonts w:ascii="GHEA Grapalat" w:eastAsia="Times New Roman" w:hAnsi="GHEA Grapalat" w:cs="Sylfaen"/>
          <w:sz w:val="20"/>
          <w:szCs w:val="24"/>
          <w:lang w:val="hy-AM"/>
        </w:rPr>
        <w:t>կանոնադրության</w:t>
      </w:r>
      <w:r w:rsidR="00394797" w:rsidRPr="00394797">
        <w:rPr>
          <w:rFonts w:ascii="GHEA Grapalat" w:eastAsia="Times New Roman" w:hAnsi="GHEA Grapalat" w:cs="Times Armenian"/>
          <w:sz w:val="20"/>
          <w:szCs w:val="24"/>
          <w:lang w:val="hy-AM"/>
        </w:rPr>
        <w:t xml:space="preserve"> </w:t>
      </w:r>
      <w:r w:rsidR="00394797" w:rsidRPr="00394797">
        <w:rPr>
          <w:rFonts w:ascii="GHEA Grapalat" w:eastAsia="Times New Roman" w:hAnsi="GHEA Grapalat" w:cs="Sylfaen"/>
          <w:sz w:val="20"/>
          <w:szCs w:val="24"/>
          <w:lang w:val="hy-AM"/>
        </w:rPr>
        <w:t>հիման</w:t>
      </w:r>
      <w:r w:rsidR="00394797" w:rsidRPr="00394797">
        <w:rPr>
          <w:rFonts w:ascii="GHEA Grapalat" w:eastAsia="Times New Roman" w:hAnsi="GHEA Grapalat" w:cs="Times Armenian"/>
          <w:sz w:val="20"/>
          <w:szCs w:val="24"/>
          <w:lang w:val="hy-AM"/>
        </w:rPr>
        <w:t xml:space="preserve"> </w:t>
      </w:r>
      <w:r w:rsidR="00394797" w:rsidRPr="00394797">
        <w:rPr>
          <w:rFonts w:ascii="GHEA Grapalat" w:eastAsia="Times New Roman" w:hAnsi="GHEA Grapalat" w:cs="Sylfaen"/>
          <w:sz w:val="20"/>
          <w:szCs w:val="24"/>
          <w:lang w:val="hy-AM"/>
        </w:rPr>
        <w:t>վրա</w:t>
      </w:r>
      <w:r w:rsidR="00394797" w:rsidRPr="00394797">
        <w:rPr>
          <w:rFonts w:ascii="GHEA Grapalat" w:eastAsia="Times New Roman" w:hAnsi="GHEA Grapalat" w:cs="Times Armenian"/>
          <w:sz w:val="20"/>
          <w:szCs w:val="24"/>
          <w:lang w:val="hy-AM"/>
        </w:rPr>
        <w:t xml:space="preserve"> (</w:t>
      </w:r>
      <w:r w:rsidR="00394797" w:rsidRPr="00394797">
        <w:rPr>
          <w:rFonts w:ascii="GHEA Grapalat" w:eastAsia="Times New Roman" w:hAnsi="GHEA Grapalat" w:cs="Sylfaen"/>
          <w:sz w:val="20"/>
          <w:szCs w:val="24"/>
          <w:lang w:val="hy-AM"/>
        </w:rPr>
        <w:t>այսուհետ՝</w:t>
      </w:r>
      <w:r w:rsidR="00394797" w:rsidRPr="00394797">
        <w:rPr>
          <w:rFonts w:ascii="GHEA Grapalat" w:eastAsia="Times New Roman" w:hAnsi="GHEA Grapalat" w:cs="Times Armenian"/>
          <w:sz w:val="20"/>
          <w:szCs w:val="24"/>
          <w:lang w:val="hy-AM"/>
        </w:rPr>
        <w:t xml:space="preserve"> </w:t>
      </w:r>
      <w:r w:rsidR="00394797" w:rsidRPr="00394797">
        <w:rPr>
          <w:rFonts w:ascii="GHEA Grapalat" w:eastAsia="Times New Roman" w:hAnsi="GHEA Grapalat" w:cs="Sylfaen"/>
          <w:sz w:val="20"/>
          <w:szCs w:val="24"/>
          <w:lang w:val="hy-AM"/>
        </w:rPr>
        <w:t>Պատվիրատու</w:t>
      </w:r>
      <w:r w:rsidR="00394797" w:rsidRPr="00394797">
        <w:rPr>
          <w:rFonts w:ascii="GHEA Grapalat" w:eastAsia="Times New Roman" w:hAnsi="GHEA Grapalat" w:cs="Times Armenian"/>
          <w:sz w:val="20"/>
          <w:szCs w:val="24"/>
          <w:lang w:val="hy-AM"/>
        </w:rPr>
        <w:t xml:space="preserve">), </w:t>
      </w:r>
      <w:r w:rsidR="00394797" w:rsidRPr="00394797">
        <w:rPr>
          <w:rFonts w:ascii="GHEA Grapalat" w:eastAsia="Times New Roman" w:hAnsi="GHEA Grapalat" w:cs="Sylfaen"/>
          <w:sz w:val="20"/>
          <w:szCs w:val="24"/>
          <w:lang w:val="hy-AM"/>
        </w:rPr>
        <w:t>մի</w:t>
      </w:r>
      <w:r w:rsidR="00394797" w:rsidRPr="00394797">
        <w:rPr>
          <w:rFonts w:ascii="GHEA Grapalat" w:eastAsia="Times New Roman" w:hAnsi="GHEA Grapalat" w:cs="Times Armenian"/>
          <w:sz w:val="20"/>
          <w:szCs w:val="24"/>
          <w:lang w:val="hy-AM"/>
        </w:rPr>
        <w:t xml:space="preserve"> </w:t>
      </w:r>
      <w:r w:rsidR="00394797" w:rsidRPr="00394797">
        <w:rPr>
          <w:rFonts w:ascii="GHEA Grapalat" w:eastAsia="Times New Roman" w:hAnsi="GHEA Grapalat" w:cs="Sylfaen"/>
          <w:sz w:val="20"/>
          <w:szCs w:val="24"/>
          <w:lang w:val="hy-AM"/>
        </w:rPr>
        <w:t>կողմից</w:t>
      </w:r>
      <w:r w:rsidR="00394797" w:rsidRPr="00394797">
        <w:rPr>
          <w:rFonts w:ascii="GHEA Grapalat" w:eastAsia="Times New Roman" w:hAnsi="GHEA Grapalat" w:cs="Times Armenian"/>
          <w:sz w:val="20"/>
          <w:szCs w:val="24"/>
          <w:lang w:val="hy-AM"/>
        </w:rPr>
        <w:t xml:space="preserve">, </w:t>
      </w:r>
      <w:r w:rsidR="00394797" w:rsidRPr="00394797">
        <w:rPr>
          <w:rFonts w:ascii="GHEA Grapalat" w:eastAsia="Times New Roman" w:hAnsi="GHEA Grapalat" w:cs="Sylfaen"/>
          <w:sz w:val="20"/>
          <w:szCs w:val="24"/>
          <w:lang w:val="hy-AM"/>
        </w:rPr>
        <w:t>և</w:t>
      </w:r>
      <w:r w:rsidR="00394797" w:rsidRPr="00394797">
        <w:rPr>
          <w:rFonts w:ascii="GHEA Grapalat" w:eastAsia="Times New Roman" w:hAnsi="GHEA Grapalat" w:cs="Times Armenian"/>
          <w:sz w:val="20"/>
          <w:szCs w:val="24"/>
          <w:lang w:val="hy-AM"/>
        </w:rPr>
        <w:t xml:space="preserve"> ------------------</w:t>
      </w:r>
      <w:r w:rsidR="00394797" w:rsidRPr="00394797">
        <w:rPr>
          <w:rFonts w:ascii="GHEA Grapalat" w:eastAsia="Times New Roman" w:hAnsi="GHEA Grapalat" w:cs="Sylfaen"/>
          <w:sz w:val="20"/>
          <w:szCs w:val="24"/>
          <w:lang w:val="hy-AM"/>
        </w:rPr>
        <w:t>ն</w:t>
      </w:r>
      <w:r w:rsidR="00394797" w:rsidRPr="00394797">
        <w:rPr>
          <w:rFonts w:ascii="GHEA Grapalat" w:eastAsia="Times New Roman" w:hAnsi="GHEA Grapalat" w:cs="Times Armenian"/>
          <w:sz w:val="20"/>
          <w:szCs w:val="24"/>
          <w:lang w:val="hy-AM"/>
        </w:rPr>
        <w:t>,</w:t>
      </w:r>
      <w:r w:rsidR="00394797" w:rsidRPr="00394797">
        <w:rPr>
          <w:rFonts w:ascii="GHEA Grapalat" w:eastAsia="Times New Roman" w:hAnsi="GHEA Grapalat" w:cs="Times New Roman"/>
          <w:sz w:val="20"/>
          <w:szCs w:val="24"/>
          <w:lang w:val="hy-AM"/>
        </w:rPr>
        <w:t xml:space="preserve"> </w:t>
      </w:r>
      <w:r w:rsidR="00394797" w:rsidRPr="00394797">
        <w:rPr>
          <w:rFonts w:ascii="GHEA Grapalat" w:eastAsia="Times New Roman" w:hAnsi="GHEA Grapalat" w:cs="Sylfaen"/>
          <w:sz w:val="20"/>
          <w:szCs w:val="24"/>
          <w:lang w:val="hy-AM"/>
        </w:rPr>
        <w:t>ի</w:t>
      </w:r>
      <w:r w:rsidR="00394797" w:rsidRPr="00394797">
        <w:rPr>
          <w:rFonts w:ascii="GHEA Grapalat" w:eastAsia="Times New Roman" w:hAnsi="GHEA Grapalat" w:cs="Times Armenian"/>
          <w:sz w:val="20"/>
          <w:szCs w:val="24"/>
          <w:lang w:val="hy-AM"/>
        </w:rPr>
        <w:t xml:space="preserve"> </w:t>
      </w:r>
      <w:r w:rsidR="00394797" w:rsidRPr="00394797">
        <w:rPr>
          <w:rFonts w:ascii="GHEA Grapalat" w:eastAsia="Times New Roman" w:hAnsi="GHEA Grapalat" w:cs="Sylfaen"/>
          <w:sz w:val="20"/>
          <w:szCs w:val="24"/>
          <w:lang w:val="hy-AM"/>
        </w:rPr>
        <w:t>դեմս</w:t>
      </w:r>
      <w:r w:rsidR="00394797" w:rsidRPr="00394797">
        <w:rPr>
          <w:rFonts w:ascii="GHEA Grapalat" w:eastAsia="Times New Roman" w:hAnsi="GHEA Grapalat" w:cs="Times Armenian"/>
          <w:sz w:val="20"/>
          <w:szCs w:val="24"/>
          <w:lang w:val="hy-AM"/>
        </w:rPr>
        <w:t xml:space="preserve"> </w:t>
      </w:r>
      <w:r w:rsidR="00394797" w:rsidRPr="00394797">
        <w:rPr>
          <w:rFonts w:ascii="GHEA Grapalat" w:eastAsia="Times New Roman" w:hAnsi="GHEA Grapalat" w:cs="Sylfaen"/>
          <w:sz w:val="20"/>
          <w:szCs w:val="24"/>
          <w:lang w:val="hy-AM"/>
        </w:rPr>
        <w:t>տնօրեն</w:t>
      </w:r>
      <w:r w:rsidR="00394797" w:rsidRPr="00394797">
        <w:rPr>
          <w:rFonts w:ascii="GHEA Grapalat" w:eastAsia="Times New Roman" w:hAnsi="GHEA Grapalat" w:cs="Times Armenian"/>
          <w:sz w:val="20"/>
          <w:szCs w:val="24"/>
          <w:lang w:val="hy-AM"/>
        </w:rPr>
        <w:t xml:space="preserve"> ------------------------</w:t>
      </w:r>
      <w:r w:rsidR="00394797" w:rsidRPr="00394797">
        <w:rPr>
          <w:rFonts w:ascii="GHEA Grapalat" w:eastAsia="Times New Roman" w:hAnsi="GHEA Grapalat" w:cs="Sylfaen"/>
          <w:sz w:val="20"/>
          <w:szCs w:val="24"/>
          <w:lang w:val="hy-AM"/>
        </w:rPr>
        <w:t>ի, որը</w:t>
      </w:r>
      <w:r w:rsidR="00394797" w:rsidRPr="00394797">
        <w:rPr>
          <w:rFonts w:ascii="GHEA Grapalat" w:eastAsia="Times New Roman" w:hAnsi="GHEA Grapalat" w:cs="Times Armenian"/>
          <w:sz w:val="20"/>
          <w:szCs w:val="24"/>
          <w:lang w:val="hy-AM"/>
        </w:rPr>
        <w:t xml:space="preserve"> </w:t>
      </w:r>
      <w:r w:rsidR="00394797" w:rsidRPr="00394797">
        <w:rPr>
          <w:rFonts w:ascii="GHEA Grapalat" w:eastAsia="Times New Roman" w:hAnsi="GHEA Grapalat" w:cs="Sylfaen"/>
          <w:sz w:val="20"/>
          <w:szCs w:val="24"/>
          <w:lang w:val="hy-AM"/>
        </w:rPr>
        <w:t>գործում</w:t>
      </w:r>
      <w:r w:rsidR="00394797" w:rsidRPr="00394797">
        <w:rPr>
          <w:rFonts w:ascii="GHEA Grapalat" w:eastAsia="Times New Roman" w:hAnsi="GHEA Grapalat" w:cs="Times Armenian"/>
          <w:sz w:val="20"/>
          <w:szCs w:val="24"/>
          <w:lang w:val="hy-AM"/>
        </w:rPr>
        <w:t xml:space="preserve"> </w:t>
      </w:r>
      <w:r w:rsidR="00394797" w:rsidRPr="00394797">
        <w:rPr>
          <w:rFonts w:ascii="GHEA Grapalat" w:eastAsia="Times New Roman" w:hAnsi="GHEA Grapalat" w:cs="Sylfaen"/>
          <w:sz w:val="20"/>
          <w:szCs w:val="24"/>
          <w:lang w:val="hy-AM"/>
        </w:rPr>
        <w:t>է</w:t>
      </w:r>
      <w:r w:rsidR="00394797" w:rsidRPr="00394797">
        <w:rPr>
          <w:rFonts w:ascii="GHEA Grapalat" w:eastAsia="Times New Roman" w:hAnsi="GHEA Grapalat" w:cs="Times Armenian"/>
          <w:sz w:val="20"/>
          <w:szCs w:val="24"/>
          <w:lang w:val="hy-AM"/>
        </w:rPr>
        <w:t xml:space="preserve"> ------------------- </w:t>
      </w:r>
      <w:r w:rsidR="00394797" w:rsidRPr="00394797">
        <w:rPr>
          <w:rFonts w:ascii="GHEA Grapalat" w:eastAsia="Times New Roman" w:hAnsi="GHEA Grapalat" w:cs="Sylfaen"/>
          <w:sz w:val="20"/>
          <w:szCs w:val="24"/>
          <w:lang w:val="hy-AM"/>
        </w:rPr>
        <w:t>կանոնադրության</w:t>
      </w:r>
      <w:r w:rsidR="00394797" w:rsidRPr="00394797">
        <w:rPr>
          <w:rFonts w:ascii="GHEA Grapalat" w:eastAsia="Times New Roman" w:hAnsi="GHEA Grapalat" w:cs="Times Armenian"/>
          <w:sz w:val="20"/>
          <w:szCs w:val="24"/>
          <w:lang w:val="hy-AM"/>
        </w:rPr>
        <w:t xml:space="preserve"> </w:t>
      </w:r>
      <w:r w:rsidR="00394797" w:rsidRPr="00394797">
        <w:rPr>
          <w:rFonts w:ascii="GHEA Grapalat" w:eastAsia="Times New Roman" w:hAnsi="GHEA Grapalat" w:cs="Sylfaen"/>
          <w:sz w:val="20"/>
          <w:szCs w:val="24"/>
          <w:lang w:val="hy-AM"/>
        </w:rPr>
        <w:t>հիման</w:t>
      </w:r>
      <w:r w:rsidR="00394797" w:rsidRPr="00394797">
        <w:rPr>
          <w:rFonts w:ascii="GHEA Grapalat" w:eastAsia="Times New Roman" w:hAnsi="GHEA Grapalat" w:cs="Times Armenian"/>
          <w:sz w:val="20"/>
          <w:szCs w:val="24"/>
          <w:lang w:val="hy-AM"/>
        </w:rPr>
        <w:t xml:space="preserve"> </w:t>
      </w:r>
      <w:r w:rsidR="00394797" w:rsidRPr="00394797">
        <w:rPr>
          <w:rFonts w:ascii="GHEA Grapalat" w:eastAsia="Times New Roman" w:hAnsi="GHEA Grapalat" w:cs="Sylfaen"/>
          <w:sz w:val="20"/>
          <w:szCs w:val="24"/>
          <w:lang w:val="hy-AM"/>
        </w:rPr>
        <w:t>վրա</w:t>
      </w:r>
      <w:r w:rsidR="00394797" w:rsidRPr="00394797">
        <w:rPr>
          <w:rFonts w:ascii="GHEA Grapalat" w:eastAsia="Times New Roman" w:hAnsi="GHEA Grapalat" w:cs="Times Armenian"/>
          <w:sz w:val="20"/>
          <w:szCs w:val="24"/>
          <w:lang w:val="hy-AM"/>
        </w:rPr>
        <w:t xml:space="preserve"> (</w:t>
      </w:r>
      <w:r w:rsidR="00394797" w:rsidRPr="00394797">
        <w:rPr>
          <w:rFonts w:ascii="GHEA Grapalat" w:eastAsia="Times New Roman" w:hAnsi="GHEA Grapalat" w:cs="Sylfaen"/>
          <w:sz w:val="20"/>
          <w:szCs w:val="24"/>
          <w:lang w:val="hy-AM"/>
        </w:rPr>
        <w:t>այսուհետ՝</w:t>
      </w:r>
      <w:r w:rsidR="00394797" w:rsidRPr="00394797">
        <w:rPr>
          <w:rFonts w:ascii="GHEA Grapalat" w:eastAsia="Times New Roman" w:hAnsi="GHEA Grapalat" w:cs="Times Armenian"/>
          <w:sz w:val="20"/>
          <w:szCs w:val="24"/>
          <w:lang w:val="hy-AM"/>
        </w:rPr>
        <w:t xml:space="preserve"> </w:t>
      </w:r>
      <w:r w:rsidR="00394797" w:rsidRPr="00394797">
        <w:rPr>
          <w:rFonts w:ascii="GHEA Grapalat" w:eastAsia="Times New Roman" w:hAnsi="GHEA Grapalat" w:cs="Sylfaen"/>
          <w:sz w:val="20"/>
          <w:szCs w:val="24"/>
          <w:lang w:val="hy-AM"/>
        </w:rPr>
        <w:t>Կատարող</w:t>
      </w:r>
      <w:r w:rsidR="00394797" w:rsidRPr="00394797">
        <w:rPr>
          <w:rFonts w:ascii="GHEA Grapalat" w:eastAsia="Times New Roman" w:hAnsi="GHEA Grapalat" w:cs="Times Armenian"/>
          <w:sz w:val="20"/>
          <w:szCs w:val="24"/>
          <w:lang w:val="hy-AM"/>
        </w:rPr>
        <w:t xml:space="preserve">), </w:t>
      </w:r>
      <w:r w:rsidR="00394797" w:rsidRPr="00394797">
        <w:rPr>
          <w:rFonts w:ascii="GHEA Grapalat" w:eastAsia="Times New Roman" w:hAnsi="GHEA Grapalat" w:cs="Sylfaen"/>
          <w:sz w:val="20"/>
          <w:szCs w:val="24"/>
          <w:lang w:val="hy-AM"/>
        </w:rPr>
        <w:t>մյուս</w:t>
      </w:r>
      <w:r w:rsidR="00394797" w:rsidRPr="00394797">
        <w:rPr>
          <w:rFonts w:ascii="GHEA Grapalat" w:eastAsia="Times New Roman" w:hAnsi="GHEA Grapalat" w:cs="Times Armenian"/>
          <w:sz w:val="20"/>
          <w:szCs w:val="24"/>
          <w:lang w:val="hy-AM"/>
        </w:rPr>
        <w:t xml:space="preserve"> </w:t>
      </w:r>
      <w:r w:rsidR="00394797" w:rsidRPr="00394797">
        <w:rPr>
          <w:rFonts w:ascii="GHEA Grapalat" w:eastAsia="Times New Roman" w:hAnsi="GHEA Grapalat" w:cs="Sylfaen"/>
          <w:sz w:val="20"/>
          <w:szCs w:val="24"/>
          <w:lang w:val="hy-AM"/>
        </w:rPr>
        <w:t>կողմից</w:t>
      </w:r>
      <w:r w:rsidR="00394797" w:rsidRPr="00394797">
        <w:rPr>
          <w:rFonts w:ascii="GHEA Grapalat" w:eastAsia="Times New Roman" w:hAnsi="GHEA Grapalat" w:cs="Times Armenian"/>
          <w:sz w:val="20"/>
          <w:szCs w:val="24"/>
          <w:lang w:val="hy-AM"/>
        </w:rPr>
        <w:t xml:space="preserve">, </w:t>
      </w:r>
      <w:r w:rsidR="00394797" w:rsidRPr="00394797">
        <w:rPr>
          <w:rFonts w:ascii="GHEA Grapalat" w:eastAsia="Times New Roman" w:hAnsi="GHEA Grapalat" w:cs="Sylfaen"/>
          <w:sz w:val="20"/>
          <w:szCs w:val="24"/>
          <w:lang w:val="hy-AM"/>
        </w:rPr>
        <w:t>կնքեցին</w:t>
      </w:r>
      <w:r w:rsidR="00394797" w:rsidRPr="00394797">
        <w:rPr>
          <w:rFonts w:ascii="GHEA Grapalat" w:eastAsia="Times New Roman" w:hAnsi="GHEA Grapalat" w:cs="Times Armenian"/>
          <w:sz w:val="20"/>
          <w:szCs w:val="24"/>
          <w:lang w:val="hy-AM"/>
        </w:rPr>
        <w:t xml:space="preserve"> </w:t>
      </w:r>
      <w:r w:rsidR="00394797" w:rsidRPr="00394797">
        <w:rPr>
          <w:rFonts w:ascii="GHEA Grapalat" w:eastAsia="Times New Roman" w:hAnsi="GHEA Grapalat" w:cs="Sylfaen"/>
          <w:sz w:val="20"/>
          <w:szCs w:val="24"/>
          <w:lang w:val="hy-AM"/>
        </w:rPr>
        <w:t>սույն</w:t>
      </w:r>
      <w:r w:rsidR="00394797" w:rsidRPr="00394797">
        <w:rPr>
          <w:rFonts w:ascii="GHEA Grapalat" w:eastAsia="Times New Roman" w:hAnsi="GHEA Grapalat" w:cs="Times Armenian"/>
          <w:sz w:val="20"/>
          <w:szCs w:val="24"/>
          <w:lang w:val="hy-AM"/>
        </w:rPr>
        <w:t xml:space="preserve"> </w:t>
      </w:r>
      <w:r w:rsidR="00394797" w:rsidRPr="00394797">
        <w:rPr>
          <w:rFonts w:ascii="GHEA Grapalat" w:eastAsia="Times New Roman" w:hAnsi="GHEA Grapalat" w:cs="Sylfaen"/>
          <w:sz w:val="20"/>
          <w:szCs w:val="24"/>
          <w:lang w:val="hy-AM"/>
        </w:rPr>
        <w:t>պայմանագիրը</w:t>
      </w:r>
      <w:r w:rsidR="00394797" w:rsidRPr="00394797">
        <w:rPr>
          <w:rFonts w:ascii="GHEA Grapalat" w:eastAsia="Times New Roman" w:hAnsi="GHEA Grapalat" w:cs="Times Armenian"/>
          <w:sz w:val="20"/>
          <w:szCs w:val="24"/>
          <w:lang w:val="hy-AM"/>
        </w:rPr>
        <w:t xml:space="preserve"> </w:t>
      </w:r>
      <w:r w:rsidR="00394797" w:rsidRPr="00394797">
        <w:rPr>
          <w:rFonts w:ascii="GHEA Grapalat" w:eastAsia="Times New Roman" w:hAnsi="GHEA Grapalat" w:cs="Sylfaen"/>
          <w:sz w:val="20"/>
          <w:szCs w:val="24"/>
          <w:lang w:val="hy-AM"/>
        </w:rPr>
        <w:t>հետևյալի</w:t>
      </w:r>
      <w:r w:rsidR="00394797" w:rsidRPr="00394797">
        <w:rPr>
          <w:rFonts w:ascii="GHEA Grapalat" w:eastAsia="Times New Roman" w:hAnsi="GHEA Grapalat" w:cs="Times Armenian"/>
          <w:sz w:val="20"/>
          <w:szCs w:val="24"/>
          <w:lang w:val="hy-AM"/>
        </w:rPr>
        <w:t xml:space="preserve"> </w:t>
      </w:r>
      <w:r w:rsidR="00394797" w:rsidRPr="00394797">
        <w:rPr>
          <w:rFonts w:ascii="GHEA Grapalat" w:eastAsia="Times New Roman" w:hAnsi="GHEA Grapalat" w:cs="Sylfaen"/>
          <w:sz w:val="20"/>
          <w:szCs w:val="24"/>
          <w:lang w:val="hy-AM"/>
        </w:rPr>
        <w:t>մասին</w:t>
      </w:r>
      <w:r w:rsidR="00394797" w:rsidRPr="00394797">
        <w:rPr>
          <w:rFonts w:ascii="GHEA Grapalat" w:eastAsia="Times New Roman" w:hAnsi="GHEA Grapalat" w:cs="Times Armenian"/>
          <w:sz w:val="20"/>
          <w:szCs w:val="24"/>
          <w:lang w:val="hy-AM"/>
        </w:rPr>
        <w:t>։</w:t>
      </w:r>
    </w:p>
    <w:p w:rsidR="00394797" w:rsidRPr="00394797" w:rsidRDefault="00394797" w:rsidP="00394797">
      <w:pPr>
        <w:spacing w:after="0" w:line="240" w:lineRule="auto"/>
        <w:jc w:val="both"/>
        <w:rPr>
          <w:rFonts w:ascii="GHEA Grapalat" w:eastAsia="Times New Roman" w:hAnsi="GHEA Grapalat" w:cs="Times New Roman"/>
          <w:i/>
          <w:sz w:val="20"/>
          <w:szCs w:val="24"/>
          <w:lang w:val="hy-AM" w:eastAsia="zh-CN"/>
        </w:rPr>
      </w:pPr>
    </w:p>
    <w:p w:rsidR="00394797" w:rsidRPr="00394797" w:rsidRDefault="00394797" w:rsidP="00394797">
      <w:pPr>
        <w:spacing w:after="0" w:line="240" w:lineRule="auto"/>
        <w:ind w:firstLine="720"/>
        <w:jc w:val="both"/>
        <w:rPr>
          <w:rFonts w:ascii="GHEA Grapalat" w:eastAsia="Times New Roman" w:hAnsi="GHEA Grapalat" w:cs="Sylfaen"/>
          <w:b/>
          <w:smallCaps/>
          <w:sz w:val="20"/>
          <w:szCs w:val="24"/>
          <w:lang w:val="hy-AM"/>
        </w:rPr>
      </w:pPr>
      <w:r w:rsidRPr="00394797">
        <w:rPr>
          <w:rFonts w:ascii="GHEA Grapalat" w:eastAsia="Times New Roman" w:hAnsi="GHEA Grapalat" w:cs="Sylfaen"/>
          <w:b/>
          <w:smallCaps/>
          <w:sz w:val="20"/>
          <w:szCs w:val="24"/>
          <w:lang w:val="hy-AM"/>
        </w:rPr>
        <w:t>1. Պայմանագրի առարկան</w:t>
      </w:r>
    </w:p>
    <w:p w:rsidR="00394797" w:rsidRPr="00394797" w:rsidRDefault="00394797" w:rsidP="00394797">
      <w:pPr>
        <w:spacing w:after="0" w:line="240" w:lineRule="auto"/>
        <w:ind w:firstLine="720"/>
        <w:jc w:val="both"/>
        <w:rPr>
          <w:rFonts w:ascii="GHEA Grapalat" w:eastAsia="Times New Roman" w:hAnsi="GHEA Grapalat" w:cs="Sylfaen"/>
          <w:sz w:val="20"/>
          <w:szCs w:val="24"/>
          <w:lang w:val="hy-AM"/>
        </w:rPr>
      </w:pPr>
      <w:r w:rsidRPr="00394797">
        <w:rPr>
          <w:rFonts w:ascii="GHEA Grapalat" w:eastAsia="Times New Roman" w:hAnsi="GHEA Grapalat" w:cs="Sylfaen"/>
          <w:sz w:val="20"/>
          <w:szCs w:val="24"/>
          <w:lang w:val="hy-AM"/>
        </w:rPr>
        <w:t>1.1 Պատվիրատուն հանձնարարում է, իսկ Կատարողը ստանձնում է ------------------ աշխատանքների  կատարման պարտավորությունը (այսուհետ` աշխատանք)` համաձայն սույն պայմանագրի (այսուհետ` պայմանագիր) անբաժանելի մասը կազմող N 1 հավելվածով սահմանված Տեխնիկական բնութագիր-</w:t>
      </w:r>
      <w:r w:rsidRPr="00394797">
        <w:rPr>
          <w:rFonts w:ascii="GHEA Grapalat" w:eastAsia="Times New Roman" w:hAnsi="GHEA Grapalat" w:cs="Times New Roman"/>
          <w:sz w:val="20"/>
          <w:szCs w:val="24"/>
          <w:lang w:val="hy-AM"/>
        </w:rPr>
        <w:t>գնման ժամանակացույցի</w:t>
      </w:r>
      <w:r w:rsidRPr="00394797">
        <w:rPr>
          <w:rFonts w:ascii="GHEA Grapalat" w:eastAsia="Times New Roman" w:hAnsi="GHEA Grapalat" w:cs="Sylfaen"/>
          <w:sz w:val="20"/>
          <w:szCs w:val="24"/>
          <w:lang w:val="hy-AM"/>
        </w:rPr>
        <w:t xml:space="preserve"> պահանջների։</w:t>
      </w:r>
    </w:p>
    <w:p w:rsidR="00394797" w:rsidRPr="00394797" w:rsidRDefault="00394797" w:rsidP="00394797">
      <w:pPr>
        <w:spacing w:after="0" w:line="240" w:lineRule="auto"/>
        <w:ind w:firstLine="720"/>
        <w:jc w:val="both"/>
        <w:rPr>
          <w:rFonts w:ascii="GHEA Grapalat" w:eastAsia="Times New Roman" w:hAnsi="GHEA Grapalat" w:cs="Times New Roman"/>
          <w:sz w:val="20"/>
          <w:szCs w:val="24"/>
          <w:lang w:val="hy-AM"/>
        </w:rPr>
      </w:pPr>
      <w:r w:rsidRPr="00394797">
        <w:rPr>
          <w:rFonts w:ascii="GHEA Grapalat" w:eastAsia="Times New Roman" w:hAnsi="GHEA Grapalat" w:cs="Sylfaen"/>
          <w:sz w:val="20"/>
          <w:szCs w:val="24"/>
          <w:lang w:val="hy-AM"/>
        </w:rPr>
        <w:t xml:space="preserve">1.2 </w:t>
      </w:r>
      <w:r w:rsidRPr="00394797">
        <w:rPr>
          <w:rFonts w:ascii="GHEA Grapalat" w:eastAsia="Times New Roman" w:hAnsi="GHEA Grapalat" w:cs="Times New Roman"/>
          <w:sz w:val="20"/>
          <w:szCs w:val="24"/>
          <w:lang w:val="hy-AM"/>
        </w:rPr>
        <w:t xml:space="preserve">Աշխատանքը կատարվում է պայմանագրի N 1 հավելվածով սահմանված </w:t>
      </w:r>
      <w:r w:rsidRPr="00394797">
        <w:rPr>
          <w:rFonts w:ascii="GHEA Grapalat" w:eastAsia="Times New Roman" w:hAnsi="GHEA Grapalat" w:cs="Sylfaen"/>
          <w:sz w:val="20"/>
          <w:szCs w:val="24"/>
          <w:lang w:val="hy-AM"/>
        </w:rPr>
        <w:t>Տեխնիկական բնութագիր-</w:t>
      </w:r>
      <w:r w:rsidRPr="00394797">
        <w:rPr>
          <w:rFonts w:ascii="GHEA Grapalat" w:eastAsia="Times New Roman" w:hAnsi="GHEA Grapalat" w:cs="Times New Roman"/>
          <w:sz w:val="20"/>
          <w:szCs w:val="24"/>
          <w:lang w:val="hy-AM"/>
        </w:rPr>
        <w:t>գնման ժամանակացույցին համապատասխան և սահմանված ժամկետներով։</w:t>
      </w:r>
    </w:p>
    <w:p w:rsidR="00394797" w:rsidRPr="00394797" w:rsidRDefault="00394797" w:rsidP="00394797">
      <w:pPr>
        <w:spacing w:after="0" w:line="240" w:lineRule="auto"/>
        <w:ind w:firstLine="720"/>
        <w:jc w:val="both"/>
        <w:rPr>
          <w:rFonts w:ascii="GHEA Grapalat" w:eastAsia="Times New Roman" w:hAnsi="GHEA Grapalat" w:cs="Sylfaen"/>
          <w:sz w:val="20"/>
          <w:szCs w:val="24"/>
          <w:lang w:val="hy-AM"/>
        </w:rPr>
      </w:pPr>
    </w:p>
    <w:p w:rsidR="00394797" w:rsidRPr="00394797" w:rsidRDefault="00394797" w:rsidP="00394797">
      <w:pPr>
        <w:spacing w:after="0" w:line="240" w:lineRule="auto"/>
        <w:ind w:firstLine="720"/>
        <w:jc w:val="both"/>
        <w:rPr>
          <w:rFonts w:ascii="GHEA Grapalat" w:eastAsia="Times New Roman" w:hAnsi="GHEA Grapalat" w:cs="Sylfaen"/>
          <w:b/>
          <w:smallCaps/>
          <w:sz w:val="20"/>
          <w:szCs w:val="24"/>
          <w:lang w:val="hy-AM"/>
        </w:rPr>
      </w:pPr>
      <w:r w:rsidRPr="00394797">
        <w:rPr>
          <w:rFonts w:ascii="GHEA Grapalat" w:eastAsia="Times New Roman" w:hAnsi="GHEA Grapalat" w:cs="Sylfaen"/>
          <w:b/>
          <w:smallCaps/>
          <w:sz w:val="20"/>
          <w:szCs w:val="24"/>
          <w:lang w:val="hy-AM"/>
        </w:rPr>
        <w:t>2. ԿՈՂՄԵՐԻ ԻՐԱՎՈՒՆՔՆԵՐԸ ԵՎ ՊԱՐՏԱԿԱՆՈՒԹՅՈՒՆՆԵՐԸ</w:t>
      </w:r>
    </w:p>
    <w:p w:rsidR="00394797" w:rsidRPr="00394797" w:rsidRDefault="00394797" w:rsidP="00394797">
      <w:pPr>
        <w:spacing w:after="0" w:line="240" w:lineRule="auto"/>
        <w:ind w:firstLine="720"/>
        <w:jc w:val="both"/>
        <w:rPr>
          <w:rFonts w:ascii="GHEA Grapalat" w:eastAsia="Times New Roman" w:hAnsi="GHEA Grapalat" w:cs="Sylfaen"/>
          <w:b/>
          <w:sz w:val="20"/>
          <w:szCs w:val="24"/>
          <w:lang w:val="hy-AM"/>
        </w:rPr>
      </w:pPr>
      <w:r w:rsidRPr="00394797">
        <w:rPr>
          <w:rFonts w:ascii="GHEA Grapalat" w:eastAsia="Times New Roman" w:hAnsi="GHEA Grapalat" w:cs="Sylfaen"/>
          <w:b/>
          <w:sz w:val="20"/>
          <w:szCs w:val="24"/>
          <w:lang w:val="hy-AM"/>
        </w:rPr>
        <w:t>2.1 Պատվիրատուն իրավունք ունի`</w:t>
      </w:r>
    </w:p>
    <w:p w:rsidR="00394797" w:rsidRPr="00394797" w:rsidRDefault="00394797" w:rsidP="00394797">
      <w:pPr>
        <w:spacing w:after="0" w:line="240" w:lineRule="auto"/>
        <w:ind w:firstLine="720"/>
        <w:jc w:val="both"/>
        <w:rPr>
          <w:rFonts w:ascii="GHEA Grapalat" w:eastAsia="Times New Roman" w:hAnsi="GHEA Grapalat" w:cs="Sylfaen"/>
          <w:sz w:val="20"/>
          <w:szCs w:val="24"/>
          <w:lang w:val="hy-AM"/>
        </w:rPr>
      </w:pPr>
      <w:r w:rsidRPr="00394797">
        <w:rPr>
          <w:rFonts w:ascii="GHEA Grapalat" w:eastAsia="Times New Roman" w:hAnsi="GHEA Grapalat" w:cs="Sylfaen"/>
          <w:sz w:val="20"/>
          <w:szCs w:val="24"/>
          <w:lang w:val="hy-AM"/>
        </w:rPr>
        <w:t>2.1.1 Ցանկացած ժամանակ ստուգել Կատարողի կողմից կատարվող աշխատանքի ընթացքը և որակը` առանց միջամտելու Կատարողի գործունեությանը.</w:t>
      </w:r>
    </w:p>
    <w:p w:rsidR="00394797" w:rsidRPr="00394797" w:rsidRDefault="00394797" w:rsidP="00394797">
      <w:pPr>
        <w:spacing w:after="0" w:line="240" w:lineRule="auto"/>
        <w:ind w:firstLine="720"/>
        <w:jc w:val="both"/>
        <w:rPr>
          <w:rFonts w:ascii="GHEA Grapalat" w:eastAsia="Times New Roman" w:hAnsi="GHEA Grapalat" w:cs="Times New Roman"/>
          <w:sz w:val="20"/>
          <w:szCs w:val="24"/>
          <w:lang w:val="hy-AM"/>
        </w:rPr>
      </w:pPr>
      <w:r w:rsidRPr="00394797">
        <w:rPr>
          <w:rFonts w:ascii="GHEA Grapalat" w:eastAsia="Times New Roman" w:hAnsi="GHEA Grapalat" w:cs="Sylfaen"/>
          <w:sz w:val="20"/>
          <w:szCs w:val="24"/>
          <w:lang w:val="hy-AM"/>
        </w:rPr>
        <w:t>2.1.2 Եթե</w:t>
      </w:r>
      <w:r w:rsidRPr="00394797">
        <w:rPr>
          <w:rFonts w:ascii="GHEA Grapalat" w:eastAsia="Times New Roman" w:hAnsi="GHEA Grapalat" w:cs="Times Armenian"/>
          <w:sz w:val="20"/>
          <w:szCs w:val="24"/>
          <w:lang w:val="hy-AM"/>
        </w:rPr>
        <w:t xml:space="preserve"> կատարվել է </w:t>
      </w:r>
      <w:r w:rsidRPr="00394797">
        <w:rPr>
          <w:rFonts w:ascii="GHEA Grapalat" w:eastAsia="Times New Roman" w:hAnsi="GHEA Grapalat" w:cs="Sylfaen"/>
          <w:sz w:val="20"/>
          <w:szCs w:val="24"/>
          <w:lang w:val="hy-AM"/>
        </w:rPr>
        <w:t>պայմանագրի</w:t>
      </w:r>
      <w:r w:rsidRPr="00394797">
        <w:rPr>
          <w:rFonts w:ascii="GHEA Grapalat" w:eastAsia="Times New Roman" w:hAnsi="GHEA Grapalat" w:cs="Times Armenian"/>
          <w:sz w:val="20"/>
          <w:szCs w:val="24"/>
          <w:lang w:val="hy-AM"/>
        </w:rPr>
        <w:t xml:space="preserve"> N 1 հավելվածում </w:t>
      </w:r>
      <w:r w:rsidRPr="00394797">
        <w:rPr>
          <w:rFonts w:ascii="GHEA Grapalat" w:eastAsia="Times New Roman" w:hAnsi="GHEA Grapalat" w:cs="Sylfaen"/>
          <w:sz w:val="20"/>
          <w:szCs w:val="24"/>
          <w:lang w:val="hy-AM"/>
        </w:rPr>
        <w:t>նշված</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Տեխնիկական բնութագիր-</w:t>
      </w:r>
      <w:r w:rsidRPr="00394797">
        <w:rPr>
          <w:rFonts w:ascii="GHEA Grapalat" w:eastAsia="Times New Roman" w:hAnsi="GHEA Grapalat" w:cs="Times New Roman"/>
          <w:sz w:val="20"/>
          <w:szCs w:val="24"/>
          <w:lang w:val="hy-AM"/>
        </w:rPr>
        <w:t>գնման ժամանակացույցի</w:t>
      </w:r>
      <w:r w:rsidRPr="00394797">
        <w:rPr>
          <w:rFonts w:ascii="GHEA Grapalat" w:eastAsia="Times New Roman" w:hAnsi="GHEA Grapalat" w:cs="Sylfaen"/>
          <w:sz w:val="20"/>
          <w:szCs w:val="24"/>
          <w:lang w:val="hy-AM"/>
        </w:rPr>
        <w:t>ն</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չհամապատասխանող</w:t>
      </w:r>
      <w:r w:rsidRPr="00394797">
        <w:rPr>
          <w:rFonts w:ascii="GHEA Grapalat" w:eastAsia="Times New Roman" w:hAnsi="GHEA Grapalat" w:cs="Times Armenian"/>
          <w:sz w:val="20"/>
          <w:szCs w:val="24"/>
          <w:lang w:val="hy-AM"/>
        </w:rPr>
        <w:t xml:space="preserve"> աշխատանք.</w:t>
      </w:r>
      <w:r w:rsidRPr="00394797">
        <w:rPr>
          <w:rFonts w:ascii="GHEA Grapalat" w:eastAsia="Times New Roman" w:hAnsi="GHEA Grapalat" w:cs="Times New Roman"/>
          <w:sz w:val="20"/>
          <w:szCs w:val="24"/>
          <w:lang w:val="hy-AM"/>
        </w:rPr>
        <w:t xml:space="preserve"> </w:t>
      </w:r>
    </w:p>
    <w:p w:rsidR="00394797" w:rsidRPr="00394797" w:rsidRDefault="00394797" w:rsidP="00394797">
      <w:pPr>
        <w:spacing w:after="0" w:line="240" w:lineRule="auto"/>
        <w:ind w:firstLine="720"/>
        <w:jc w:val="both"/>
        <w:rPr>
          <w:rFonts w:ascii="GHEA Grapalat" w:eastAsia="Times New Roman" w:hAnsi="GHEA Grapalat" w:cs="Times New Roman"/>
          <w:sz w:val="20"/>
          <w:szCs w:val="24"/>
          <w:lang w:val="hy-AM"/>
        </w:rPr>
      </w:pPr>
      <w:r w:rsidRPr="00394797">
        <w:rPr>
          <w:rFonts w:ascii="GHEA Grapalat" w:eastAsia="Times New Roman" w:hAnsi="GHEA Grapalat" w:cs="Sylfaen"/>
          <w:sz w:val="20"/>
          <w:szCs w:val="24"/>
          <w:lang w:val="hy-AM"/>
        </w:rPr>
        <w:t>ա</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Չընդունել</w:t>
      </w:r>
      <w:r w:rsidRPr="00394797">
        <w:rPr>
          <w:rFonts w:ascii="GHEA Grapalat" w:eastAsia="Times New Roman" w:hAnsi="GHEA Grapalat" w:cs="Times Armenian"/>
          <w:sz w:val="20"/>
          <w:szCs w:val="24"/>
          <w:lang w:val="hy-AM"/>
        </w:rPr>
        <w:t xml:space="preserve"> աշխատանքը</w:t>
      </w:r>
      <w:r w:rsidRPr="00394797">
        <w:rPr>
          <w:rFonts w:ascii="GHEA Grapalat" w:eastAsia="Times New Roman" w:hAnsi="GHEA Grapalat" w:cs="Sylfaen"/>
          <w:sz w:val="20"/>
          <w:szCs w:val="24"/>
          <w:lang w:val="hy-AM"/>
        </w:rPr>
        <w:t>՝ իր</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հայեցողությամբ</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սահմանելով</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անպատշաճ</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որակի</w:t>
      </w:r>
      <w:r w:rsidRPr="00394797">
        <w:rPr>
          <w:rFonts w:ascii="GHEA Grapalat" w:eastAsia="Times New Roman" w:hAnsi="GHEA Grapalat" w:cs="Times Armenian"/>
          <w:sz w:val="20"/>
          <w:szCs w:val="24"/>
          <w:lang w:val="hy-AM"/>
        </w:rPr>
        <w:t xml:space="preserve"> աշխատանքը  </w:t>
      </w:r>
      <w:r w:rsidRPr="00394797">
        <w:rPr>
          <w:rFonts w:ascii="GHEA Grapalat" w:eastAsia="Times New Roman" w:hAnsi="GHEA Grapalat" w:cs="Sylfaen"/>
          <w:sz w:val="20"/>
          <w:szCs w:val="24"/>
          <w:lang w:val="hy-AM"/>
        </w:rPr>
        <w:t>պայմանագրին</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համապատասխանող</w:t>
      </w:r>
      <w:r w:rsidRPr="00394797">
        <w:rPr>
          <w:rFonts w:ascii="GHEA Grapalat" w:eastAsia="Times New Roman" w:hAnsi="GHEA Grapalat" w:cs="Times Armenian"/>
          <w:sz w:val="20"/>
          <w:szCs w:val="24"/>
          <w:lang w:val="hy-AM"/>
        </w:rPr>
        <w:t xml:space="preserve"> աշխատանքով </w:t>
      </w:r>
      <w:r w:rsidRPr="00394797">
        <w:rPr>
          <w:rFonts w:ascii="GHEA Grapalat" w:eastAsia="Times New Roman" w:hAnsi="GHEA Grapalat" w:cs="Sylfaen"/>
          <w:sz w:val="20"/>
          <w:szCs w:val="24"/>
          <w:lang w:val="hy-AM"/>
        </w:rPr>
        <w:t>անհատույց</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փոխարինման</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ողջամիտ</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ժամկետ և</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պահանջել</w:t>
      </w:r>
      <w:r w:rsidRPr="00394797">
        <w:rPr>
          <w:rFonts w:ascii="GHEA Grapalat" w:eastAsia="Times New Roman" w:hAnsi="GHEA Grapalat" w:cs="Times Armenian"/>
          <w:sz w:val="20"/>
          <w:szCs w:val="24"/>
          <w:lang w:val="hy-AM"/>
        </w:rPr>
        <w:t xml:space="preserve"> Կատարողից </w:t>
      </w:r>
      <w:r w:rsidRPr="00394797">
        <w:rPr>
          <w:rFonts w:ascii="GHEA Grapalat" w:eastAsia="Times New Roman" w:hAnsi="GHEA Grapalat" w:cs="Sylfaen"/>
          <w:sz w:val="20"/>
          <w:szCs w:val="24"/>
          <w:lang w:val="hy-AM"/>
        </w:rPr>
        <w:t>վճարելու</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պայմանագրի</w:t>
      </w:r>
      <w:r w:rsidRPr="00394797">
        <w:rPr>
          <w:rFonts w:ascii="GHEA Grapalat" w:eastAsia="Times New Roman" w:hAnsi="GHEA Grapalat" w:cs="Times Armenian"/>
          <w:sz w:val="20"/>
          <w:szCs w:val="24"/>
          <w:lang w:val="hy-AM"/>
        </w:rPr>
        <w:t xml:space="preserve"> 5.2 </w:t>
      </w:r>
      <w:r w:rsidRPr="00394797">
        <w:rPr>
          <w:rFonts w:ascii="GHEA Grapalat" w:eastAsia="Times New Roman" w:hAnsi="GHEA Grapalat" w:cs="Sylfaen"/>
          <w:sz w:val="20"/>
          <w:szCs w:val="24"/>
          <w:lang w:val="hy-AM"/>
        </w:rPr>
        <w:t>կետով</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նախատեսված</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տուգանքը, ինչպես նաև 5.3 կետով նախատեսված տույժը</w:t>
      </w:r>
      <w:r w:rsidRPr="00394797">
        <w:rPr>
          <w:rFonts w:ascii="GHEA Grapalat" w:eastAsia="Times New Roman" w:hAnsi="GHEA Grapalat" w:cs="Times Armenian"/>
          <w:sz w:val="20"/>
          <w:szCs w:val="24"/>
          <w:lang w:val="hy-AM"/>
        </w:rPr>
        <w:t>.</w:t>
      </w:r>
      <w:r w:rsidRPr="00394797">
        <w:rPr>
          <w:rFonts w:ascii="GHEA Grapalat" w:eastAsia="Times New Roman" w:hAnsi="GHEA Grapalat" w:cs="Times New Roman"/>
          <w:sz w:val="20"/>
          <w:szCs w:val="24"/>
          <w:lang w:val="hy-AM"/>
        </w:rPr>
        <w:t xml:space="preserve"> </w:t>
      </w:r>
    </w:p>
    <w:p w:rsidR="00394797" w:rsidRPr="00394797" w:rsidRDefault="00394797" w:rsidP="00394797">
      <w:pPr>
        <w:tabs>
          <w:tab w:val="left" w:pos="1080"/>
        </w:tabs>
        <w:spacing w:after="0" w:line="240" w:lineRule="auto"/>
        <w:ind w:firstLine="720"/>
        <w:jc w:val="both"/>
        <w:rPr>
          <w:rFonts w:ascii="GHEA Grapalat" w:eastAsia="Times New Roman" w:hAnsi="GHEA Grapalat" w:cs="Times New Roman"/>
          <w:sz w:val="20"/>
          <w:szCs w:val="24"/>
          <w:lang w:val="hy-AM"/>
        </w:rPr>
      </w:pPr>
      <w:r w:rsidRPr="00394797">
        <w:rPr>
          <w:rFonts w:ascii="GHEA Grapalat" w:eastAsia="Times New Roman" w:hAnsi="GHEA Grapalat" w:cs="Sylfaen"/>
          <w:sz w:val="20"/>
          <w:szCs w:val="24"/>
          <w:lang w:val="hy-AM"/>
        </w:rPr>
        <w:t>բ</w:t>
      </w:r>
      <w:r w:rsidRPr="00394797">
        <w:rPr>
          <w:rFonts w:ascii="GHEA Grapalat" w:eastAsia="Times New Roman" w:hAnsi="GHEA Grapalat" w:cs="Times New Roman"/>
          <w:sz w:val="20"/>
          <w:szCs w:val="24"/>
          <w:lang w:val="hy-AM"/>
        </w:rPr>
        <w:t>)</w:t>
      </w:r>
      <w:r w:rsidRPr="00394797">
        <w:rPr>
          <w:rFonts w:ascii="GHEA Grapalat" w:eastAsia="Times New Roman" w:hAnsi="GHEA Grapalat" w:cs="Times New Roman"/>
          <w:sz w:val="20"/>
          <w:szCs w:val="24"/>
          <w:lang w:val="hy-AM"/>
        </w:rPr>
        <w:tab/>
      </w:r>
      <w:r w:rsidRPr="00394797">
        <w:rPr>
          <w:rFonts w:ascii="GHEA Grapalat" w:eastAsia="Times New Roman" w:hAnsi="GHEA Grapalat" w:cs="Sylfaen"/>
          <w:sz w:val="20"/>
          <w:szCs w:val="24"/>
          <w:lang w:val="hy-AM"/>
        </w:rPr>
        <w:t>Հրաժարվել</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պայմանագիրը</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կատարելուց</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և</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պահանջել</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վերադարձնելու</w:t>
      </w:r>
      <w:r w:rsidRPr="00394797">
        <w:rPr>
          <w:rFonts w:ascii="GHEA Grapalat" w:eastAsia="Times New Roman" w:hAnsi="GHEA Grapalat" w:cs="Times Armenian"/>
          <w:sz w:val="20"/>
          <w:szCs w:val="24"/>
          <w:lang w:val="hy-AM"/>
        </w:rPr>
        <w:t xml:space="preserve"> աշխատանքի </w:t>
      </w:r>
      <w:r w:rsidRPr="00394797">
        <w:rPr>
          <w:rFonts w:ascii="GHEA Grapalat" w:eastAsia="Times New Roman" w:hAnsi="GHEA Grapalat" w:cs="Sylfaen"/>
          <w:sz w:val="20"/>
          <w:szCs w:val="24"/>
          <w:lang w:val="hy-AM"/>
        </w:rPr>
        <w:t>համար</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վճարված</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գումարը և պահանջել</w:t>
      </w:r>
      <w:r w:rsidRPr="00394797">
        <w:rPr>
          <w:rFonts w:ascii="GHEA Grapalat" w:eastAsia="Times New Roman" w:hAnsi="GHEA Grapalat" w:cs="Times Armenian"/>
          <w:sz w:val="20"/>
          <w:szCs w:val="24"/>
          <w:lang w:val="hy-AM"/>
        </w:rPr>
        <w:t xml:space="preserve"> Կատարողից </w:t>
      </w:r>
      <w:r w:rsidRPr="00394797">
        <w:rPr>
          <w:rFonts w:ascii="GHEA Grapalat" w:eastAsia="Times New Roman" w:hAnsi="GHEA Grapalat" w:cs="Sylfaen"/>
          <w:sz w:val="20"/>
          <w:szCs w:val="24"/>
          <w:lang w:val="hy-AM"/>
        </w:rPr>
        <w:t>վճարելու</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պայմանագրի</w:t>
      </w:r>
      <w:r w:rsidRPr="00394797">
        <w:rPr>
          <w:rFonts w:ascii="GHEA Grapalat" w:eastAsia="Times New Roman" w:hAnsi="GHEA Grapalat" w:cs="Times Armenian"/>
          <w:sz w:val="20"/>
          <w:szCs w:val="24"/>
          <w:lang w:val="hy-AM"/>
        </w:rPr>
        <w:t xml:space="preserve"> 5.2 </w:t>
      </w:r>
      <w:r w:rsidRPr="00394797">
        <w:rPr>
          <w:rFonts w:ascii="GHEA Grapalat" w:eastAsia="Times New Roman" w:hAnsi="GHEA Grapalat" w:cs="Sylfaen"/>
          <w:sz w:val="20"/>
          <w:szCs w:val="24"/>
          <w:lang w:val="hy-AM"/>
        </w:rPr>
        <w:t>կետով</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նախատեսված</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տուգանքը</w:t>
      </w:r>
      <w:r w:rsidRPr="00394797">
        <w:rPr>
          <w:rFonts w:ascii="GHEA Grapalat" w:eastAsia="Times New Roman" w:hAnsi="GHEA Grapalat" w:cs="Times Armenian"/>
          <w:sz w:val="20"/>
          <w:szCs w:val="24"/>
          <w:lang w:val="hy-AM"/>
        </w:rPr>
        <w:t>.</w:t>
      </w:r>
      <w:r w:rsidRPr="00394797">
        <w:rPr>
          <w:rFonts w:ascii="GHEA Grapalat" w:eastAsia="Times New Roman" w:hAnsi="GHEA Grapalat" w:cs="Times New Roman"/>
          <w:sz w:val="20"/>
          <w:szCs w:val="24"/>
          <w:lang w:val="hy-AM"/>
        </w:rPr>
        <w:t xml:space="preserve"> </w:t>
      </w:r>
    </w:p>
    <w:p w:rsidR="00394797" w:rsidRPr="00394797" w:rsidRDefault="00394797" w:rsidP="00394797">
      <w:pPr>
        <w:spacing w:after="0" w:line="240" w:lineRule="auto"/>
        <w:ind w:firstLine="720"/>
        <w:jc w:val="both"/>
        <w:rPr>
          <w:rFonts w:ascii="GHEA Grapalat" w:eastAsia="Times New Roman" w:hAnsi="GHEA Grapalat" w:cs="Times New Roman"/>
          <w:sz w:val="20"/>
          <w:szCs w:val="24"/>
          <w:lang w:val="hy-AM"/>
        </w:rPr>
      </w:pPr>
      <w:r w:rsidRPr="00394797">
        <w:rPr>
          <w:rFonts w:ascii="GHEA Grapalat" w:eastAsia="Times New Roman" w:hAnsi="GHEA Grapalat" w:cs="Sylfaen"/>
          <w:sz w:val="20"/>
          <w:szCs w:val="24"/>
          <w:lang w:val="hy-AM"/>
        </w:rPr>
        <w:t>2.1.3 Միակողմանի</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լուծել</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պայմանագիրը</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եթե</w:t>
      </w:r>
      <w:r w:rsidRPr="00394797">
        <w:rPr>
          <w:rFonts w:ascii="GHEA Grapalat" w:eastAsia="Times New Roman" w:hAnsi="GHEA Grapalat" w:cs="Times Armenian"/>
          <w:sz w:val="20"/>
          <w:szCs w:val="24"/>
          <w:lang w:val="hy-AM"/>
        </w:rPr>
        <w:t xml:space="preserve"> Կատարող</w:t>
      </w:r>
      <w:r w:rsidRPr="00394797">
        <w:rPr>
          <w:rFonts w:ascii="GHEA Grapalat" w:eastAsia="Times New Roman" w:hAnsi="GHEA Grapalat" w:cs="Sylfaen"/>
          <w:sz w:val="20"/>
          <w:szCs w:val="24"/>
          <w:lang w:val="hy-AM"/>
        </w:rPr>
        <w:t>ն</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էականորեն</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խախտել</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է</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պայմանագիրը</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Կատարողի կողմից պայմանագիրը</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խախտելն</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էական</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է</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համարվում</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եթե՝</w:t>
      </w:r>
    </w:p>
    <w:p w:rsidR="00394797" w:rsidRPr="00394797" w:rsidRDefault="00394797" w:rsidP="00394797">
      <w:pPr>
        <w:spacing w:after="0" w:line="240" w:lineRule="auto"/>
        <w:ind w:firstLine="720"/>
        <w:jc w:val="both"/>
        <w:rPr>
          <w:rFonts w:ascii="GHEA Grapalat" w:eastAsia="Times New Roman" w:hAnsi="GHEA Grapalat" w:cs="Times New Roman"/>
          <w:sz w:val="20"/>
          <w:szCs w:val="24"/>
          <w:lang w:val="hy-AM"/>
        </w:rPr>
      </w:pPr>
      <w:r w:rsidRPr="00394797">
        <w:rPr>
          <w:rFonts w:ascii="GHEA Grapalat" w:eastAsia="Times New Roman" w:hAnsi="GHEA Grapalat" w:cs="Sylfaen"/>
          <w:sz w:val="20"/>
          <w:szCs w:val="24"/>
          <w:lang w:val="hy-AM"/>
        </w:rPr>
        <w:t>ա</w:t>
      </w:r>
      <w:r w:rsidRPr="00394797">
        <w:rPr>
          <w:rFonts w:ascii="GHEA Grapalat" w:eastAsia="Times New Roman" w:hAnsi="GHEA Grapalat" w:cs="Times Armenian"/>
          <w:sz w:val="20"/>
          <w:szCs w:val="24"/>
          <w:lang w:val="hy-AM"/>
        </w:rPr>
        <w:t>) կատարված աշխատանքը չի համապատասխանում պայմանագրի N 1 հավելվածով սահմանված պահանջներին</w:t>
      </w:r>
      <w:r w:rsidRPr="00394797">
        <w:rPr>
          <w:rFonts w:ascii="GHEA Grapalat" w:eastAsia="Times New Roman" w:hAnsi="GHEA Grapalat" w:cs="Sylfaen"/>
          <w:sz w:val="20"/>
          <w:szCs w:val="24"/>
          <w:lang w:val="hy-AM"/>
        </w:rPr>
        <w:t>,</w:t>
      </w:r>
    </w:p>
    <w:p w:rsidR="00394797" w:rsidRPr="00394797" w:rsidRDefault="00394797" w:rsidP="00394797">
      <w:pPr>
        <w:spacing w:after="0" w:line="240" w:lineRule="auto"/>
        <w:ind w:firstLine="720"/>
        <w:jc w:val="both"/>
        <w:rPr>
          <w:rFonts w:ascii="GHEA Grapalat" w:eastAsia="Times New Roman" w:hAnsi="GHEA Grapalat" w:cs="Times New Roman"/>
          <w:sz w:val="20"/>
          <w:szCs w:val="24"/>
          <w:lang w:val="hy-AM"/>
        </w:rPr>
      </w:pPr>
      <w:r w:rsidRPr="00394797">
        <w:rPr>
          <w:rFonts w:ascii="GHEA Grapalat" w:eastAsia="Times New Roman" w:hAnsi="GHEA Grapalat" w:cs="Sylfaen"/>
          <w:sz w:val="20"/>
          <w:szCs w:val="24"/>
          <w:lang w:val="hy-AM"/>
        </w:rPr>
        <w:t>բ</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խախտվել</w:t>
      </w:r>
      <w:r w:rsidRPr="00394797">
        <w:rPr>
          <w:rFonts w:ascii="GHEA Grapalat" w:eastAsia="Times New Roman" w:hAnsi="GHEA Grapalat" w:cs="Times Armenian"/>
          <w:sz w:val="20"/>
          <w:szCs w:val="24"/>
          <w:lang w:val="hy-AM"/>
        </w:rPr>
        <w:t xml:space="preserve"> է աշխատանքի կատարման </w:t>
      </w:r>
      <w:r w:rsidRPr="00394797">
        <w:rPr>
          <w:rFonts w:ascii="GHEA Grapalat" w:eastAsia="Times New Roman" w:hAnsi="GHEA Grapalat" w:cs="Sylfaen"/>
          <w:sz w:val="20"/>
          <w:szCs w:val="24"/>
          <w:lang w:val="hy-AM"/>
        </w:rPr>
        <w:t>ժամկետը</w:t>
      </w:r>
      <w:r w:rsidRPr="00394797">
        <w:rPr>
          <w:rFonts w:ascii="GHEA Grapalat" w:eastAsia="Times New Roman" w:hAnsi="GHEA Grapalat" w:cs="Times New Roman"/>
          <w:sz w:val="20"/>
          <w:szCs w:val="24"/>
          <w:lang w:val="hy-AM"/>
        </w:rPr>
        <w:t>։</w:t>
      </w:r>
    </w:p>
    <w:p w:rsidR="00394797" w:rsidRPr="00394797" w:rsidRDefault="00394797" w:rsidP="00394797">
      <w:pPr>
        <w:spacing w:after="0" w:line="240" w:lineRule="auto"/>
        <w:ind w:firstLine="720"/>
        <w:jc w:val="both"/>
        <w:rPr>
          <w:rFonts w:ascii="GHEA Grapalat" w:eastAsia="Times New Roman" w:hAnsi="GHEA Grapalat" w:cs="Sylfaen"/>
          <w:sz w:val="20"/>
          <w:szCs w:val="24"/>
          <w:lang w:val="hy-AM"/>
        </w:rPr>
      </w:pPr>
    </w:p>
    <w:p w:rsidR="00394797" w:rsidRPr="00394797" w:rsidRDefault="00394797" w:rsidP="00394797">
      <w:pPr>
        <w:spacing w:after="0" w:line="240" w:lineRule="auto"/>
        <w:ind w:firstLine="720"/>
        <w:jc w:val="both"/>
        <w:rPr>
          <w:rFonts w:ascii="GHEA Grapalat" w:eastAsia="Times New Roman" w:hAnsi="GHEA Grapalat" w:cs="Sylfaen"/>
          <w:b/>
          <w:sz w:val="20"/>
          <w:szCs w:val="24"/>
          <w:lang w:val="hy-AM"/>
        </w:rPr>
      </w:pPr>
      <w:r w:rsidRPr="00394797">
        <w:rPr>
          <w:rFonts w:ascii="GHEA Grapalat" w:eastAsia="Times New Roman" w:hAnsi="GHEA Grapalat" w:cs="Sylfaen"/>
          <w:b/>
          <w:sz w:val="20"/>
          <w:szCs w:val="24"/>
          <w:lang w:val="hy-AM"/>
        </w:rPr>
        <w:t>2.2 Պատվիրատուն պարտավոր է`</w:t>
      </w:r>
    </w:p>
    <w:p w:rsidR="00394797" w:rsidRPr="00394797" w:rsidRDefault="00394797" w:rsidP="00394797">
      <w:pPr>
        <w:spacing w:after="0" w:line="240" w:lineRule="auto"/>
        <w:ind w:firstLine="720"/>
        <w:jc w:val="both"/>
        <w:rPr>
          <w:rFonts w:ascii="GHEA Grapalat" w:eastAsia="Times New Roman" w:hAnsi="GHEA Grapalat" w:cs="Sylfaen"/>
          <w:sz w:val="20"/>
          <w:szCs w:val="24"/>
          <w:lang w:val="hy-AM"/>
        </w:rPr>
      </w:pPr>
      <w:r w:rsidRPr="00394797">
        <w:rPr>
          <w:rFonts w:ascii="GHEA Grapalat" w:eastAsia="Times New Roman" w:hAnsi="GHEA Grapalat" w:cs="Sylfaen"/>
          <w:sz w:val="20"/>
          <w:szCs w:val="24"/>
          <w:lang w:val="hy-AM"/>
        </w:rPr>
        <w:t>2.2.1 Քննարկել և ընդունել Տեխնիկական բնութագիր-</w:t>
      </w:r>
      <w:r w:rsidRPr="00394797">
        <w:rPr>
          <w:rFonts w:ascii="GHEA Grapalat" w:eastAsia="Times New Roman" w:hAnsi="GHEA Grapalat" w:cs="Times New Roman"/>
          <w:sz w:val="20"/>
          <w:szCs w:val="24"/>
          <w:lang w:val="hy-AM"/>
        </w:rPr>
        <w:t>գնման ժամանակացույցի</w:t>
      </w:r>
      <w:r w:rsidRPr="00394797">
        <w:rPr>
          <w:rFonts w:ascii="GHEA Grapalat" w:eastAsia="Times New Roman" w:hAnsi="GHEA Grapalat" w:cs="Sylfaen"/>
          <w:sz w:val="20"/>
          <w:szCs w:val="24"/>
          <w:lang w:val="hy-AM"/>
        </w:rPr>
        <w:t>ն համապատասխան կատարված ա</w:t>
      </w:r>
      <w:r w:rsidRPr="00394797">
        <w:rPr>
          <w:rFonts w:ascii="GHEA Grapalat" w:eastAsia="Times New Roman" w:hAnsi="GHEA Grapalat" w:cs="Times Armenian"/>
          <w:sz w:val="20"/>
          <w:szCs w:val="24"/>
          <w:lang w:val="hy-AM"/>
        </w:rPr>
        <w:t>շխատանք</w:t>
      </w:r>
      <w:r w:rsidRPr="00394797">
        <w:rPr>
          <w:rFonts w:ascii="GHEA Grapalat" w:eastAsia="Times New Roman" w:hAnsi="GHEA Grapalat" w:cs="Sylfaen"/>
          <w:sz w:val="20"/>
          <w:szCs w:val="24"/>
          <w:lang w:val="hy-AM"/>
        </w:rPr>
        <w:t>ի արդյունքը, իսկ ա</w:t>
      </w:r>
      <w:r w:rsidRPr="00394797">
        <w:rPr>
          <w:rFonts w:ascii="GHEA Grapalat" w:eastAsia="Times New Roman" w:hAnsi="GHEA Grapalat" w:cs="Times Armenian"/>
          <w:sz w:val="20"/>
          <w:szCs w:val="24"/>
          <w:lang w:val="hy-AM"/>
        </w:rPr>
        <w:t>շխատանք</w:t>
      </w:r>
      <w:r w:rsidRPr="00394797">
        <w:rPr>
          <w:rFonts w:ascii="GHEA Grapalat" w:eastAsia="Times New Roman" w:hAnsi="GHEA Grapalat" w:cs="Sylfaen"/>
          <w:sz w:val="20"/>
          <w:szCs w:val="24"/>
          <w:lang w:val="hy-AM"/>
        </w:rPr>
        <w:t>ի արդյունքում թերություններ հայտնաբերելու դեպքերում` այդ մասին անհապաղ գրավոր հայտնել Կատարողին։</w:t>
      </w:r>
    </w:p>
    <w:p w:rsidR="00394797" w:rsidRPr="00394797" w:rsidRDefault="00394797" w:rsidP="00394797">
      <w:pPr>
        <w:spacing w:after="0" w:line="240" w:lineRule="auto"/>
        <w:ind w:firstLine="720"/>
        <w:jc w:val="both"/>
        <w:rPr>
          <w:rFonts w:ascii="GHEA Grapalat" w:eastAsia="Times New Roman" w:hAnsi="GHEA Grapalat" w:cs="Sylfaen"/>
          <w:sz w:val="20"/>
          <w:szCs w:val="24"/>
          <w:lang w:val="hy-AM"/>
        </w:rPr>
      </w:pPr>
      <w:r w:rsidRPr="00394797">
        <w:rPr>
          <w:rFonts w:ascii="GHEA Grapalat" w:eastAsia="Times New Roman" w:hAnsi="GHEA Grapalat" w:cs="Sylfaen"/>
          <w:sz w:val="20"/>
          <w:szCs w:val="24"/>
          <w:lang w:val="hy-AM"/>
        </w:rPr>
        <w:t xml:space="preserve">2.2.2 </w:t>
      </w:r>
      <w:r w:rsidRPr="00394797">
        <w:rPr>
          <w:rFonts w:ascii="GHEA Grapalat" w:eastAsia="Times New Roman" w:hAnsi="GHEA Grapalat" w:cs="Times Armenian"/>
          <w:sz w:val="20"/>
          <w:szCs w:val="24"/>
          <w:lang w:val="hy-AM"/>
        </w:rPr>
        <w:t>Աշխատանք</w:t>
      </w:r>
      <w:r w:rsidRPr="00394797">
        <w:rPr>
          <w:rFonts w:ascii="GHEA Grapalat" w:eastAsia="Times New Roman" w:hAnsi="GHEA Grapalat" w:cs="Sylfaen"/>
          <w:sz w:val="20"/>
          <w:szCs w:val="24"/>
          <w:lang w:val="hy-AM"/>
        </w:rPr>
        <w:t>ի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394797" w:rsidRPr="00394797" w:rsidRDefault="00394797" w:rsidP="00394797">
      <w:pPr>
        <w:spacing w:after="0" w:line="240" w:lineRule="auto"/>
        <w:ind w:firstLine="720"/>
        <w:jc w:val="both"/>
        <w:rPr>
          <w:rFonts w:ascii="GHEA Grapalat" w:eastAsia="Times New Roman" w:hAnsi="GHEA Grapalat" w:cs="Sylfaen"/>
          <w:sz w:val="20"/>
          <w:szCs w:val="24"/>
          <w:lang w:val="hy-AM"/>
        </w:rPr>
      </w:pPr>
    </w:p>
    <w:p w:rsidR="00394797" w:rsidRPr="00394797" w:rsidRDefault="00394797" w:rsidP="00394797">
      <w:pPr>
        <w:spacing w:after="0" w:line="240" w:lineRule="auto"/>
        <w:ind w:firstLine="720"/>
        <w:jc w:val="both"/>
        <w:rPr>
          <w:rFonts w:ascii="GHEA Grapalat" w:eastAsia="Times New Roman" w:hAnsi="GHEA Grapalat" w:cs="Sylfaen"/>
          <w:b/>
          <w:sz w:val="20"/>
          <w:szCs w:val="24"/>
          <w:lang w:val="hy-AM"/>
        </w:rPr>
      </w:pPr>
      <w:r w:rsidRPr="00394797">
        <w:rPr>
          <w:rFonts w:ascii="GHEA Grapalat" w:eastAsia="Times New Roman" w:hAnsi="GHEA Grapalat" w:cs="Sylfaen"/>
          <w:b/>
          <w:sz w:val="20"/>
          <w:szCs w:val="24"/>
          <w:lang w:val="hy-AM"/>
        </w:rPr>
        <w:t>2.3 Կատարողն իրավունք ունի`</w:t>
      </w:r>
    </w:p>
    <w:p w:rsidR="00394797" w:rsidRPr="00394797" w:rsidRDefault="00394797" w:rsidP="00394797">
      <w:pPr>
        <w:spacing w:after="0" w:line="240" w:lineRule="auto"/>
        <w:ind w:firstLine="720"/>
        <w:jc w:val="both"/>
        <w:rPr>
          <w:rFonts w:ascii="GHEA Grapalat" w:eastAsia="Times New Roman" w:hAnsi="GHEA Grapalat" w:cs="Sylfaen"/>
          <w:sz w:val="20"/>
          <w:szCs w:val="24"/>
          <w:lang w:val="hy-AM"/>
        </w:rPr>
      </w:pPr>
      <w:r w:rsidRPr="00394797">
        <w:rPr>
          <w:rFonts w:ascii="GHEA Grapalat" w:eastAsia="Times New Roman" w:hAnsi="GHEA Grapalat" w:cs="Sylfaen"/>
          <w:sz w:val="20"/>
          <w:szCs w:val="24"/>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394797" w:rsidRPr="00394797" w:rsidRDefault="00394797" w:rsidP="00394797">
      <w:pPr>
        <w:spacing w:after="0" w:line="240" w:lineRule="auto"/>
        <w:ind w:firstLine="720"/>
        <w:jc w:val="both"/>
        <w:rPr>
          <w:rFonts w:ascii="GHEA Grapalat" w:eastAsia="Times New Roman" w:hAnsi="GHEA Grapalat" w:cs="Times New Roman"/>
          <w:sz w:val="20"/>
          <w:szCs w:val="24"/>
          <w:lang w:val="hy-AM"/>
        </w:rPr>
      </w:pPr>
    </w:p>
    <w:p w:rsidR="00394797" w:rsidRPr="00394797" w:rsidRDefault="00394797" w:rsidP="00394797">
      <w:pPr>
        <w:spacing w:after="0" w:line="240" w:lineRule="auto"/>
        <w:ind w:firstLine="720"/>
        <w:jc w:val="both"/>
        <w:rPr>
          <w:rFonts w:ascii="GHEA Grapalat" w:eastAsia="Times New Roman" w:hAnsi="GHEA Grapalat" w:cs="Sylfaen"/>
          <w:b/>
          <w:sz w:val="20"/>
          <w:szCs w:val="24"/>
          <w:lang w:val="hy-AM"/>
        </w:rPr>
      </w:pPr>
      <w:r w:rsidRPr="00394797">
        <w:rPr>
          <w:rFonts w:ascii="GHEA Grapalat" w:eastAsia="Times New Roman" w:hAnsi="GHEA Grapalat" w:cs="Sylfaen"/>
          <w:b/>
          <w:sz w:val="20"/>
          <w:szCs w:val="24"/>
          <w:lang w:val="hy-AM"/>
        </w:rPr>
        <w:t>2.4 Կատարողը պարտավոր է`</w:t>
      </w:r>
    </w:p>
    <w:p w:rsidR="00394797" w:rsidRPr="00394797" w:rsidRDefault="00394797" w:rsidP="00394797">
      <w:pPr>
        <w:spacing w:after="0" w:line="240" w:lineRule="auto"/>
        <w:ind w:firstLine="720"/>
        <w:jc w:val="both"/>
        <w:rPr>
          <w:rFonts w:ascii="GHEA Grapalat" w:eastAsia="Times New Roman" w:hAnsi="GHEA Grapalat" w:cs="Sylfaen"/>
          <w:b/>
          <w:sz w:val="20"/>
          <w:szCs w:val="24"/>
          <w:lang w:val="hy-AM"/>
        </w:rPr>
      </w:pPr>
    </w:p>
    <w:p w:rsidR="00394797" w:rsidRPr="00394797" w:rsidRDefault="00394797" w:rsidP="00394797">
      <w:pPr>
        <w:spacing w:after="0" w:line="240" w:lineRule="auto"/>
        <w:jc w:val="both"/>
        <w:rPr>
          <w:rFonts w:ascii="GHEA Grapalat" w:eastAsia="Times New Roman" w:hAnsi="GHEA Grapalat" w:cs="Sylfaen"/>
          <w:i/>
          <w:sz w:val="16"/>
          <w:szCs w:val="16"/>
          <w:lang w:val="x-none" w:eastAsia="ru-RU"/>
        </w:rPr>
      </w:pPr>
      <w:r w:rsidRPr="00394797">
        <w:rPr>
          <w:rFonts w:ascii="GHEA Grapalat" w:eastAsia="Times New Roman" w:hAnsi="GHEA Grapalat" w:cs="Sylfaen"/>
          <w:i/>
          <w:sz w:val="16"/>
          <w:szCs w:val="16"/>
          <w:lang w:val="hy-AM" w:eastAsia="ru-RU"/>
        </w:rPr>
        <w:t>*</w:t>
      </w:r>
      <w:r w:rsidRPr="00394797">
        <w:rPr>
          <w:rFonts w:ascii="GHEA Grapalat" w:eastAsia="Times New Roman" w:hAnsi="GHEA Grapalat" w:cs="Times New Roman"/>
          <w:i/>
          <w:sz w:val="16"/>
          <w:szCs w:val="16"/>
          <w:lang w:val="x-none" w:eastAsia="x-none"/>
        </w:rPr>
        <w:t xml:space="preserve"> լրացվում է հանձնաժողովի քարտուղարի կողմից` մինչև հրավերը տեղեկագրում հրապարակելը</w:t>
      </w:r>
      <w:r w:rsidRPr="00394797">
        <w:rPr>
          <w:rFonts w:ascii="GHEA Grapalat" w:eastAsia="Times New Roman" w:hAnsi="GHEA Grapalat" w:cs="Times New Roman"/>
          <w:i/>
          <w:sz w:val="16"/>
          <w:szCs w:val="16"/>
          <w:lang w:val="hy-AM" w:eastAsia="x-none"/>
        </w:rPr>
        <w:t>:</w:t>
      </w:r>
    </w:p>
    <w:p w:rsidR="00394797" w:rsidRPr="00394797" w:rsidRDefault="00394797" w:rsidP="00394797">
      <w:pPr>
        <w:spacing w:after="0" w:line="240" w:lineRule="auto"/>
        <w:ind w:firstLine="720"/>
        <w:jc w:val="both"/>
        <w:rPr>
          <w:rFonts w:ascii="GHEA Grapalat" w:eastAsia="Times New Roman" w:hAnsi="GHEA Grapalat" w:cs="Sylfaen"/>
          <w:b/>
          <w:sz w:val="20"/>
          <w:szCs w:val="24"/>
          <w:lang w:val="hy-AM"/>
        </w:rPr>
      </w:pPr>
    </w:p>
    <w:p w:rsidR="00394797" w:rsidRPr="00394797" w:rsidRDefault="00394797" w:rsidP="00394797">
      <w:pPr>
        <w:spacing w:after="0" w:line="240" w:lineRule="auto"/>
        <w:ind w:firstLine="720"/>
        <w:jc w:val="both"/>
        <w:rPr>
          <w:rFonts w:ascii="GHEA Grapalat" w:eastAsia="Times New Roman" w:hAnsi="GHEA Grapalat" w:cs="Sylfaen"/>
          <w:b/>
          <w:sz w:val="20"/>
          <w:szCs w:val="24"/>
          <w:lang w:val="hy-AM"/>
        </w:rPr>
      </w:pPr>
    </w:p>
    <w:p w:rsidR="00394797" w:rsidRPr="00394797" w:rsidRDefault="00394797" w:rsidP="00394797">
      <w:pPr>
        <w:spacing w:after="0" w:line="240" w:lineRule="auto"/>
        <w:ind w:firstLine="720"/>
        <w:jc w:val="both"/>
        <w:rPr>
          <w:rFonts w:ascii="GHEA Grapalat" w:eastAsia="Times New Roman" w:hAnsi="GHEA Grapalat" w:cs="Sylfaen"/>
          <w:b/>
          <w:sz w:val="20"/>
          <w:szCs w:val="24"/>
          <w:lang w:val="hy-AM"/>
        </w:rPr>
      </w:pPr>
    </w:p>
    <w:p w:rsidR="00394797" w:rsidRPr="00394797" w:rsidRDefault="00394797" w:rsidP="00394797">
      <w:pPr>
        <w:spacing w:after="0" w:line="240" w:lineRule="auto"/>
        <w:ind w:firstLine="720"/>
        <w:jc w:val="both"/>
        <w:rPr>
          <w:rFonts w:ascii="GHEA Grapalat" w:eastAsia="Times New Roman" w:hAnsi="GHEA Grapalat" w:cs="Sylfaen"/>
          <w:sz w:val="20"/>
          <w:szCs w:val="24"/>
          <w:lang w:val="hy-AM"/>
        </w:rPr>
      </w:pPr>
      <w:r w:rsidRPr="00394797">
        <w:rPr>
          <w:rFonts w:ascii="GHEA Grapalat" w:eastAsia="Times New Roman" w:hAnsi="GHEA Grapalat" w:cs="Sylfaen"/>
          <w:sz w:val="20"/>
          <w:szCs w:val="24"/>
          <w:lang w:val="hy-AM"/>
        </w:rPr>
        <w:t>2.4.1 Պայմանագրի N 1 հավելվածով սահմանված պայմաններով ապահովել ա</w:t>
      </w:r>
      <w:r w:rsidRPr="00394797">
        <w:rPr>
          <w:rFonts w:ascii="GHEA Grapalat" w:eastAsia="Times New Roman" w:hAnsi="GHEA Grapalat" w:cs="Times Armenian"/>
          <w:sz w:val="20"/>
          <w:szCs w:val="24"/>
          <w:lang w:val="hy-AM"/>
        </w:rPr>
        <w:t>շխատանք</w:t>
      </w:r>
      <w:r w:rsidRPr="00394797">
        <w:rPr>
          <w:rFonts w:ascii="GHEA Grapalat" w:eastAsia="Times New Roman" w:hAnsi="GHEA Grapalat" w:cs="Sylfaen"/>
          <w:sz w:val="20"/>
          <w:szCs w:val="24"/>
          <w:lang w:val="hy-AM"/>
        </w:rPr>
        <w:t>ի կատարումը` ղեկավարվելով գործող օրենսդրությամբ։</w:t>
      </w:r>
    </w:p>
    <w:p w:rsidR="00394797" w:rsidRPr="00394797" w:rsidRDefault="00394797" w:rsidP="00394797">
      <w:pPr>
        <w:spacing w:after="0" w:line="240" w:lineRule="auto"/>
        <w:ind w:firstLine="720"/>
        <w:jc w:val="both"/>
        <w:rPr>
          <w:rFonts w:ascii="GHEA Grapalat" w:eastAsia="Times New Roman" w:hAnsi="GHEA Grapalat" w:cs="Sylfaen"/>
          <w:sz w:val="20"/>
          <w:szCs w:val="24"/>
          <w:lang w:val="hy-AM"/>
        </w:rPr>
      </w:pPr>
      <w:r w:rsidRPr="00394797">
        <w:rPr>
          <w:rFonts w:ascii="GHEA Grapalat" w:eastAsia="Times New Roman" w:hAnsi="GHEA Grapalat" w:cs="Sylfaen"/>
          <w:sz w:val="20"/>
          <w:szCs w:val="24"/>
          <w:lang w:val="hy-AM"/>
        </w:rPr>
        <w:t>2.4.2 Պայմանագրով նախատեսված դեպքերում վճարել պայմանագրի 5.2 և 5.3 կետերով նախատեսված տույժը և տուգանքը։</w:t>
      </w:r>
    </w:p>
    <w:p w:rsidR="00394797" w:rsidRPr="00394797" w:rsidRDefault="00394797" w:rsidP="00394797">
      <w:pPr>
        <w:spacing w:after="0" w:line="240" w:lineRule="auto"/>
        <w:ind w:firstLine="720"/>
        <w:jc w:val="both"/>
        <w:rPr>
          <w:rFonts w:ascii="GHEA Grapalat" w:eastAsia="Times New Roman" w:hAnsi="GHEA Grapalat" w:cs="Times New Roman"/>
          <w:sz w:val="20"/>
          <w:szCs w:val="24"/>
          <w:lang w:val="hy-AM"/>
        </w:rPr>
      </w:pPr>
      <w:r w:rsidRPr="00394797">
        <w:rPr>
          <w:rFonts w:ascii="GHEA Grapalat" w:eastAsia="Times New Roman" w:hAnsi="GHEA Grapalat" w:cs="Times New Roman"/>
          <w:sz w:val="20"/>
          <w:szCs w:val="24"/>
          <w:lang w:val="hy-AM"/>
        </w:rPr>
        <w:t>2.4.3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394797" w:rsidRPr="00394797" w:rsidRDefault="00394797" w:rsidP="00394797">
      <w:pPr>
        <w:spacing w:after="0" w:line="240" w:lineRule="auto"/>
        <w:ind w:firstLine="313"/>
        <w:jc w:val="both"/>
        <w:rPr>
          <w:rFonts w:ascii="GHEA Grapalat" w:eastAsia="Times New Roman" w:hAnsi="GHEA Grapalat" w:cs="Times New Roman"/>
          <w:sz w:val="20"/>
          <w:szCs w:val="24"/>
          <w:lang w:val="hy-AM"/>
        </w:rPr>
      </w:pPr>
      <w:r w:rsidRPr="00394797">
        <w:rPr>
          <w:rFonts w:ascii="GHEA Grapalat" w:eastAsia="Times New Roman" w:hAnsi="GHEA Grapalat" w:cs="Times New Roman"/>
          <w:sz w:val="20"/>
          <w:szCs w:val="24"/>
          <w:lang w:val="hy-AM"/>
        </w:rPr>
        <w:t xml:space="preserve">      2.4.4  Նախագծային փաստաթղթերի մշակման ժամանակ`</w:t>
      </w:r>
    </w:p>
    <w:p w:rsidR="00394797" w:rsidRPr="00394797" w:rsidRDefault="00394797" w:rsidP="00394797">
      <w:pPr>
        <w:spacing w:after="0" w:line="240" w:lineRule="auto"/>
        <w:ind w:firstLine="313"/>
        <w:jc w:val="both"/>
        <w:rPr>
          <w:rFonts w:ascii="GHEA Grapalat" w:eastAsia="Times New Roman" w:hAnsi="GHEA Grapalat" w:cs="Times New Roman"/>
          <w:sz w:val="20"/>
          <w:szCs w:val="24"/>
          <w:lang w:val="hy-AM"/>
        </w:rPr>
      </w:pPr>
      <w:r w:rsidRPr="00394797">
        <w:rPr>
          <w:rFonts w:ascii="GHEA Grapalat" w:eastAsia="Times New Roman" w:hAnsi="GHEA Grapalat" w:cs="Times New Roman"/>
          <w:sz w:val="20"/>
          <w:szCs w:val="24"/>
          <w:lang w:val="hy-AM"/>
        </w:rPr>
        <w:t xml:space="preserve">     1) շինարարական ծրագրի կատարման համար օգտագործվող նյութերի  տեխնիկական բնութագրերը  կազմել «Գնումների մասին» ՀՀ օրենքի 13-րդ հոդվածի պահանջներին համապատասխան,</w:t>
      </w:r>
    </w:p>
    <w:p w:rsidR="00394797" w:rsidRPr="00394797" w:rsidRDefault="00394797" w:rsidP="00394797">
      <w:pPr>
        <w:spacing w:after="0" w:line="240" w:lineRule="auto"/>
        <w:ind w:firstLine="313"/>
        <w:jc w:val="both"/>
        <w:rPr>
          <w:rFonts w:ascii="GHEA Grapalat" w:eastAsia="Times New Roman" w:hAnsi="GHEA Grapalat" w:cs="Times New Roman"/>
          <w:sz w:val="20"/>
          <w:szCs w:val="24"/>
          <w:lang w:val="hy-AM"/>
        </w:rPr>
      </w:pPr>
      <w:r w:rsidRPr="00394797">
        <w:rPr>
          <w:rFonts w:ascii="GHEA Grapalat" w:eastAsia="Times New Roman" w:hAnsi="GHEA Grapalat" w:cs="Times New Roman"/>
          <w:sz w:val="20"/>
          <w:szCs w:val="24"/>
          <w:lang w:val="hy-AM"/>
        </w:rPr>
        <w:t xml:space="preserve">    2) 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394797" w:rsidRPr="00394797" w:rsidRDefault="00394797" w:rsidP="00394797">
      <w:pPr>
        <w:spacing w:after="0" w:line="240" w:lineRule="auto"/>
        <w:ind w:firstLine="313"/>
        <w:jc w:val="both"/>
        <w:rPr>
          <w:rFonts w:ascii="GHEA Grapalat" w:eastAsia="Times New Roman" w:hAnsi="GHEA Grapalat" w:cs="Times New Roman"/>
          <w:sz w:val="20"/>
          <w:szCs w:val="24"/>
          <w:lang w:val="hy-AM"/>
        </w:rPr>
      </w:pPr>
      <w:r w:rsidRPr="00394797">
        <w:rPr>
          <w:rFonts w:ascii="GHEA Grapalat" w:eastAsia="Times New Roman" w:hAnsi="GHEA Grapalat" w:cs="Times New Roman"/>
          <w:sz w:val="20"/>
          <w:szCs w:val="24"/>
          <w:lang w:val="hy-AM"/>
        </w:rPr>
        <w:t xml:space="preserve">    3) ներկայացնել շինարարական ծրագրի կատարման համար անհրաժեշտ լիցենզիային, </w:t>
      </w:r>
      <w:r w:rsidRPr="00394797">
        <w:rPr>
          <w:rFonts w:ascii="GHEA Mariam" w:eastAsia="Times New Roman" w:hAnsi="GHEA Mariam" w:cs="Tahoma"/>
          <w:spacing w:val="-8"/>
          <w:sz w:val="24"/>
          <w:szCs w:val="24"/>
          <w:lang w:val="pt-BR"/>
        </w:rPr>
        <w:t xml:space="preserve"> </w:t>
      </w:r>
      <w:r w:rsidRPr="00394797">
        <w:rPr>
          <w:rFonts w:ascii="GHEA Grapalat" w:eastAsia="Times New Roman" w:hAnsi="GHEA Grapalat" w:cs="Times New Roman"/>
          <w:sz w:val="20"/>
          <w:szCs w:val="24"/>
          <w:lang w:val="hy-AM"/>
        </w:rPr>
        <w:t>տեխնիկական միջոցներին և աշխատանքային ռեսուրսներին ներկայացվող պահանջները,</w:t>
      </w:r>
    </w:p>
    <w:p w:rsidR="00394797" w:rsidRPr="00394797" w:rsidRDefault="00394797" w:rsidP="00394797">
      <w:pPr>
        <w:spacing w:after="0" w:line="240" w:lineRule="auto"/>
        <w:ind w:firstLine="313"/>
        <w:jc w:val="both"/>
        <w:rPr>
          <w:rFonts w:ascii="GHEA Grapalat" w:eastAsia="Times New Roman" w:hAnsi="GHEA Grapalat" w:cs="Times New Roman"/>
          <w:sz w:val="20"/>
          <w:szCs w:val="24"/>
          <w:lang w:val="hy-AM"/>
        </w:rPr>
      </w:pPr>
      <w:r w:rsidRPr="00394797">
        <w:rPr>
          <w:rFonts w:ascii="GHEA Grapalat" w:eastAsia="Times New Roman" w:hAnsi="GHEA Grapalat" w:cs="Times New Roman"/>
          <w:sz w:val="20"/>
          <w:szCs w:val="24"/>
          <w:lang w:val="hy-AM"/>
        </w:rPr>
        <w:t xml:space="preserve">   4) պատվիրատուին նախագծային փաստաթղթերը ներկայացնել թղթային և էլեկտրոնային տարբերակներով,</w:t>
      </w:r>
    </w:p>
    <w:p w:rsidR="00394797" w:rsidRPr="00394797" w:rsidRDefault="00394797" w:rsidP="00394797">
      <w:pPr>
        <w:spacing w:after="0" w:line="240" w:lineRule="auto"/>
        <w:ind w:firstLine="313"/>
        <w:jc w:val="both"/>
        <w:rPr>
          <w:rFonts w:ascii="Arial Unicode" w:eastAsia="Times New Roman" w:hAnsi="Arial Unicode" w:cs="Times New Roman"/>
          <w:color w:val="000000"/>
          <w:sz w:val="16"/>
          <w:szCs w:val="16"/>
          <w:lang w:val="hy-AM"/>
        </w:rPr>
      </w:pPr>
      <w:r w:rsidRPr="00394797">
        <w:rPr>
          <w:rFonts w:ascii="GHEA Grapalat" w:eastAsia="Times New Roman" w:hAnsi="GHEA Grapalat" w:cs="Times New Roman"/>
          <w:sz w:val="20"/>
          <w:szCs w:val="24"/>
          <w:lang w:val="hy-AM"/>
        </w:rPr>
        <w:t xml:space="preserve">    5) ներկայացնել  ըստ աշխատանքների առանձին տեսակների կատարման օրացուցային գրաֆիկը</w:t>
      </w:r>
      <w:r w:rsidRPr="00394797">
        <w:rPr>
          <w:rFonts w:ascii="GHEA Grapalat" w:eastAsia="Times New Roman" w:hAnsi="GHEA Grapalat" w:cs="Times New Roman"/>
          <w:sz w:val="20"/>
          <w:szCs w:val="24"/>
          <w:vertAlign w:val="superscript"/>
          <w:lang w:val="hy-AM"/>
        </w:rPr>
        <w:t>15</w:t>
      </w:r>
      <w:r w:rsidRPr="00394797">
        <w:rPr>
          <w:rFonts w:ascii="GHEA Grapalat" w:eastAsia="Times New Roman" w:hAnsi="GHEA Grapalat" w:cs="Times New Roman"/>
          <w:sz w:val="20"/>
          <w:szCs w:val="24"/>
          <w:lang w:val="hy-AM"/>
        </w:rPr>
        <w:t>:</w:t>
      </w:r>
      <w:r w:rsidRPr="00394797">
        <w:rPr>
          <w:rFonts w:ascii="GHEA Grapalat" w:eastAsia="Times New Roman" w:hAnsi="GHEA Grapalat" w:cs="Times New Roman"/>
          <w:color w:val="FFFFFF"/>
          <w:sz w:val="20"/>
          <w:szCs w:val="24"/>
          <w:vertAlign w:val="superscript"/>
          <w:lang w:val="hy-AM"/>
        </w:rPr>
        <w:footnoteReference w:id="16"/>
      </w:r>
    </w:p>
    <w:p w:rsidR="00394797" w:rsidRPr="00394797" w:rsidRDefault="00394797" w:rsidP="00394797">
      <w:pPr>
        <w:spacing w:after="0" w:line="240" w:lineRule="auto"/>
        <w:ind w:firstLine="720"/>
        <w:jc w:val="both"/>
        <w:rPr>
          <w:rFonts w:ascii="GHEA Grapalat" w:eastAsia="Times New Roman" w:hAnsi="GHEA Grapalat" w:cs="Times New Roman"/>
          <w:i/>
          <w:sz w:val="20"/>
          <w:szCs w:val="24"/>
          <w:u w:val="single"/>
          <w:lang w:val="hy-AM"/>
        </w:rPr>
      </w:pPr>
    </w:p>
    <w:p w:rsidR="00394797" w:rsidRPr="00394797" w:rsidRDefault="00394797" w:rsidP="00394797">
      <w:pPr>
        <w:spacing w:after="0" w:line="240" w:lineRule="auto"/>
        <w:ind w:firstLine="720"/>
        <w:jc w:val="both"/>
        <w:rPr>
          <w:rFonts w:ascii="GHEA Grapalat" w:eastAsia="Times New Roman" w:hAnsi="GHEA Grapalat" w:cs="Sylfaen"/>
          <w:sz w:val="20"/>
          <w:szCs w:val="24"/>
          <w:lang w:val="hy-AM"/>
        </w:rPr>
      </w:pPr>
    </w:p>
    <w:p w:rsidR="00394797" w:rsidRPr="00394797" w:rsidRDefault="00394797" w:rsidP="00394797">
      <w:pPr>
        <w:spacing w:after="0" w:line="240" w:lineRule="auto"/>
        <w:ind w:firstLine="720"/>
        <w:jc w:val="both"/>
        <w:rPr>
          <w:rFonts w:ascii="GHEA Grapalat" w:eastAsia="Times New Roman" w:hAnsi="GHEA Grapalat" w:cs="Sylfaen"/>
          <w:b/>
          <w:sz w:val="20"/>
          <w:szCs w:val="24"/>
          <w:lang w:val="hy-AM"/>
        </w:rPr>
      </w:pPr>
      <w:r w:rsidRPr="00394797">
        <w:rPr>
          <w:rFonts w:ascii="GHEA Grapalat" w:eastAsia="Times New Roman" w:hAnsi="GHEA Grapalat" w:cs="Sylfaen"/>
          <w:b/>
          <w:sz w:val="20"/>
          <w:szCs w:val="24"/>
          <w:lang w:val="hy-AM"/>
        </w:rPr>
        <w:t>3. ԱՇԽԱՏԱՆՔԻ ՀԱՆՁՆՄԱՆ ԵՎ ԸՆԴՈՒՆՄԱՆ ԿԱՐԳԸ</w:t>
      </w:r>
    </w:p>
    <w:p w:rsidR="00394797" w:rsidRPr="00394797" w:rsidRDefault="00394797" w:rsidP="00394797">
      <w:pPr>
        <w:spacing w:after="0" w:line="240" w:lineRule="auto"/>
        <w:ind w:firstLine="720"/>
        <w:jc w:val="both"/>
        <w:rPr>
          <w:rFonts w:ascii="GHEA Grapalat" w:eastAsia="Times New Roman" w:hAnsi="GHEA Grapalat" w:cs="Sylfaen"/>
          <w:b/>
          <w:sz w:val="20"/>
          <w:szCs w:val="24"/>
          <w:lang w:val="hy-AM"/>
        </w:rPr>
      </w:pPr>
    </w:p>
    <w:p w:rsidR="00394797" w:rsidRPr="00394797" w:rsidRDefault="00394797" w:rsidP="00394797">
      <w:pPr>
        <w:spacing w:after="0" w:line="240" w:lineRule="auto"/>
        <w:ind w:firstLine="720"/>
        <w:jc w:val="both"/>
        <w:rPr>
          <w:rFonts w:ascii="GHEA Grapalat" w:eastAsia="Times New Roman" w:hAnsi="GHEA Grapalat" w:cs="Sylfaen"/>
          <w:sz w:val="20"/>
          <w:szCs w:val="24"/>
          <w:lang w:val="hy-AM"/>
        </w:rPr>
      </w:pPr>
      <w:r w:rsidRPr="00394797">
        <w:rPr>
          <w:rFonts w:ascii="GHEA Grapalat" w:eastAsia="Times New Roman" w:hAnsi="GHEA Grapalat" w:cs="Times New Roman"/>
          <w:sz w:val="20"/>
          <w:szCs w:val="24"/>
          <w:lang w:val="hy-AM"/>
        </w:rPr>
        <w:t xml:space="preserve">3.1 Կատարված աշխատանքը </w:t>
      </w:r>
      <w:r w:rsidRPr="00394797">
        <w:rPr>
          <w:rFonts w:ascii="GHEA Grapalat" w:eastAsia="Times New Roman" w:hAnsi="GHEA Grapalat" w:cs="Sylfaen"/>
          <w:sz w:val="20"/>
          <w:szCs w:val="24"/>
          <w:lang w:val="hy-AM"/>
        </w:rPr>
        <w:t xml:space="preserve">ընդունվում է Պատվիրատուի և Կատարողի միջև հանձնման-ընդունման արձանագրության ստորագրմամբ: Աշխատանքը Պատվիրատուին հանձնելու փաստը ֆիքսվում է Պատվիրատուի և Կատարողի միջև երկկողմ հաստատված փաստաթղթով՝ նշելով փաստաթղթի կազմման ամսաթիվը: </w:t>
      </w:r>
    </w:p>
    <w:p w:rsidR="00394797" w:rsidRPr="00394797" w:rsidRDefault="00394797" w:rsidP="00394797">
      <w:pPr>
        <w:spacing w:after="0" w:line="240" w:lineRule="auto"/>
        <w:ind w:firstLine="720"/>
        <w:jc w:val="both"/>
        <w:rPr>
          <w:rFonts w:ascii="GHEA Grapalat" w:eastAsia="Times New Roman" w:hAnsi="GHEA Grapalat" w:cs="Sylfaen"/>
          <w:sz w:val="20"/>
          <w:szCs w:val="20"/>
          <w:lang w:val="hy-AM"/>
        </w:rPr>
      </w:pPr>
      <w:r w:rsidRPr="00394797">
        <w:rPr>
          <w:rFonts w:ascii="GHEA Grapalat" w:eastAsia="Times New Roman" w:hAnsi="GHEA Grapalat" w:cs="Sylfaen"/>
          <w:sz w:val="20"/>
          <w:szCs w:val="20"/>
          <w:lang w:val="hy-AM"/>
        </w:rPr>
        <w:t xml:space="preserve">Մինչև պայմանագրով աշխատանքի կատարման համար նախատեսված օրը ներառյալ Կատարողը Պատվիրատուին է տրամադրում իր կողմից ստորագրված` աշխատանքը Պատվիրատուին հանձնելու փաստը ֆիքսող փաստաթուղթը (հավելված N 3.1) և հանձնման-ընդունման արձանագրության </w:t>
      </w:r>
      <w:r w:rsidRPr="00394797">
        <w:rPr>
          <w:rFonts w:ascii="GHEA Grapalat" w:eastAsia="Times New Roman" w:hAnsi="GHEA Grapalat" w:cs="Sylfaen"/>
          <w:sz w:val="20"/>
          <w:szCs w:val="24"/>
          <w:lang w:val="hy-AM"/>
        </w:rPr>
        <w:t xml:space="preserve">_______ օրինակ </w:t>
      </w:r>
      <w:r w:rsidRPr="00394797">
        <w:rPr>
          <w:rFonts w:ascii="GHEA Grapalat" w:eastAsia="Times New Roman" w:hAnsi="GHEA Grapalat" w:cs="Sylfaen"/>
          <w:sz w:val="20"/>
          <w:szCs w:val="20"/>
          <w:lang w:val="hy-AM"/>
        </w:rPr>
        <w:t xml:space="preserve">(հավելված N 3): </w:t>
      </w:r>
    </w:p>
    <w:p w:rsidR="00394797" w:rsidRPr="00394797" w:rsidRDefault="00394797" w:rsidP="00394797">
      <w:pPr>
        <w:spacing w:after="0" w:line="240" w:lineRule="auto"/>
        <w:ind w:firstLine="720"/>
        <w:jc w:val="both"/>
        <w:rPr>
          <w:rFonts w:ascii="GHEA Grapalat" w:eastAsia="Times New Roman" w:hAnsi="GHEA Grapalat" w:cs="Sylfaen"/>
          <w:sz w:val="20"/>
          <w:szCs w:val="24"/>
          <w:lang w:val="hy-AM"/>
        </w:rPr>
      </w:pPr>
      <w:r w:rsidRPr="00394797">
        <w:rPr>
          <w:rFonts w:ascii="GHEA Grapalat" w:eastAsia="Times New Roman" w:hAnsi="GHEA Grapalat" w:cs="Sylfaen"/>
          <w:sz w:val="20"/>
          <w:szCs w:val="24"/>
          <w:lang w:val="hy-AM"/>
        </w:rPr>
        <w:t>3.2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394797" w:rsidRPr="00394797" w:rsidRDefault="00394797" w:rsidP="00394797">
      <w:pPr>
        <w:spacing w:after="0" w:line="240" w:lineRule="auto"/>
        <w:ind w:firstLine="720"/>
        <w:jc w:val="both"/>
        <w:rPr>
          <w:rFonts w:ascii="GHEA Grapalat" w:eastAsia="Times New Roman" w:hAnsi="GHEA Grapalat" w:cs="Sylfaen"/>
          <w:sz w:val="20"/>
          <w:szCs w:val="24"/>
          <w:lang w:val="hy-AM"/>
        </w:rPr>
      </w:pPr>
      <w:r w:rsidRPr="00394797">
        <w:rPr>
          <w:rFonts w:ascii="GHEA Grapalat" w:eastAsia="Times New Roman" w:hAnsi="GHEA Grapalat" w:cs="Sylfaen"/>
          <w:sz w:val="20"/>
          <w:szCs w:val="24"/>
          <w:lang w:val="hy-AM"/>
        </w:rPr>
        <w:t>ա) հարցի կարգավորման համար ձեռնարկում է նման իրավիճակի համար պայմանագրով նախատեսված միջոցները.</w:t>
      </w:r>
    </w:p>
    <w:p w:rsidR="00394797" w:rsidRPr="00394797" w:rsidRDefault="00394797" w:rsidP="00394797">
      <w:pPr>
        <w:spacing w:after="0" w:line="240" w:lineRule="auto"/>
        <w:ind w:firstLine="720"/>
        <w:jc w:val="both"/>
        <w:rPr>
          <w:rFonts w:ascii="GHEA Grapalat" w:eastAsia="Times New Roman" w:hAnsi="GHEA Grapalat" w:cs="Sylfaen"/>
          <w:sz w:val="20"/>
          <w:szCs w:val="24"/>
          <w:lang w:val="hy-AM"/>
        </w:rPr>
      </w:pPr>
      <w:r w:rsidRPr="00394797">
        <w:rPr>
          <w:rFonts w:ascii="GHEA Grapalat" w:eastAsia="Times New Roman" w:hAnsi="GHEA Grapalat" w:cs="Sylfaen"/>
          <w:sz w:val="20"/>
          <w:szCs w:val="24"/>
          <w:lang w:val="hy-AM"/>
        </w:rPr>
        <w:t xml:space="preserve"> բ) Կատարողի նկատմամբ կիրառում է պայմանագրով նախատեսված պատասխանատվության միջոցներ։</w:t>
      </w:r>
    </w:p>
    <w:p w:rsidR="00394797" w:rsidRPr="00394797" w:rsidRDefault="00394797" w:rsidP="00394797">
      <w:pPr>
        <w:spacing w:after="0" w:line="240" w:lineRule="auto"/>
        <w:ind w:firstLine="720"/>
        <w:jc w:val="both"/>
        <w:rPr>
          <w:rFonts w:ascii="GHEA Grapalat" w:eastAsia="Times New Roman" w:hAnsi="GHEA Grapalat" w:cs="Sylfaen"/>
          <w:sz w:val="20"/>
          <w:szCs w:val="24"/>
          <w:lang w:val="hy-AM"/>
        </w:rPr>
      </w:pPr>
      <w:r w:rsidRPr="00394797">
        <w:rPr>
          <w:rFonts w:ascii="GHEA Grapalat" w:eastAsia="Times New Roman" w:hAnsi="GHEA Grapalat" w:cs="Sylfaen"/>
          <w:sz w:val="20"/>
          <w:szCs w:val="24"/>
          <w:lang w:val="hy-AM"/>
        </w:rPr>
        <w:t xml:space="preserve">3.3 Պատվիրատուն հանձնման-ընդունման արձանագրությունը ստանալու </w:t>
      </w:r>
      <w:r w:rsidRPr="00394797">
        <w:rPr>
          <w:rFonts w:ascii="GHEA Grapalat" w:eastAsia="Times New Roman" w:hAnsi="GHEA Grapalat" w:cs="Sylfaen"/>
          <w:sz w:val="20"/>
          <w:szCs w:val="20"/>
          <w:lang w:val="hy-AM"/>
        </w:rPr>
        <w:t xml:space="preserve">օրվան հաջորդող աշխատանքային օրվանից հաշված </w:t>
      </w:r>
      <w:r w:rsidRPr="00394797">
        <w:rPr>
          <w:rFonts w:ascii="GHEA Grapalat" w:eastAsia="Times New Roman" w:hAnsi="GHEA Grapalat" w:cs="Sylfaen"/>
          <w:sz w:val="20"/>
          <w:szCs w:val="20"/>
          <w:u w:val="single"/>
          <w:lang w:val="hy-AM"/>
        </w:rPr>
        <w:t xml:space="preserve"> </w:t>
      </w:r>
      <w:r w:rsidR="003E2EE3" w:rsidRPr="003E2EE3">
        <w:rPr>
          <w:rFonts w:ascii="GHEA Grapalat" w:eastAsia="Times New Roman" w:hAnsi="GHEA Grapalat" w:cs="Sylfaen"/>
          <w:sz w:val="20"/>
          <w:szCs w:val="20"/>
          <w:u w:val="single"/>
          <w:lang w:val="hy-AM"/>
        </w:rPr>
        <w:t>3</w:t>
      </w:r>
      <w:r w:rsidRPr="00394797">
        <w:rPr>
          <w:rFonts w:ascii="GHEA Grapalat" w:eastAsia="Times New Roman" w:hAnsi="GHEA Grapalat" w:cs="Sylfaen"/>
          <w:sz w:val="20"/>
          <w:szCs w:val="20"/>
          <w:u w:val="single"/>
          <w:lang w:val="hy-AM"/>
        </w:rPr>
        <w:t xml:space="preserve">    </w:t>
      </w:r>
      <w:r w:rsidRPr="00394797">
        <w:rPr>
          <w:rFonts w:ascii="GHEA Grapalat" w:eastAsia="Times New Roman" w:hAnsi="GHEA Grapalat" w:cs="Sylfaen"/>
          <w:sz w:val="20"/>
          <w:szCs w:val="20"/>
          <w:lang w:val="hy-AM"/>
        </w:rPr>
        <w:t xml:space="preserve"> աշխատանքային օրվա ընթացքում</w:t>
      </w:r>
      <w:r w:rsidRPr="00394797">
        <w:rPr>
          <w:rFonts w:ascii="GHEA Grapalat" w:eastAsia="Times New Roman" w:hAnsi="GHEA Grapalat" w:cs="Sylfaen"/>
          <w:sz w:val="20"/>
          <w:szCs w:val="24"/>
          <w:lang w:val="hy-AM"/>
        </w:rPr>
        <w:t xml:space="preserve"> Կատարողին է ներկայացնում իր կողմից ստորագրված հանձնման-ընդունման արձանագրության մեկ օրինակը կամ աշխատանքը չընդունելու պատճառաբանված մերժումը։</w:t>
      </w:r>
    </w:p>
    <w:p w:rsidR="00394797" w:rsidRPr="00394797" w:rsidRDefault="00394797" w:rsidP="00394797">
      <w:pPr>
        <w:spacing w:after="0" w:line="240" w:lineRule="auto"/>
        <w:ind w:firstLine="720"/>
        <w:jc w:val="both"/>
        <w:rPr>
          <w:rFonts w:ascii="GHEA Grapalat" w:eastAsia="Times New Roman" w:hAnsi="GHEA Grapalat" w:cs="Sylfaen"/>
          <w:b/>
          <w:sz w:val="20"/>
          <w:szCs w:val="24"/>
          <w:lang w:val="hy-AM"/>
        </w:rPr>
      </w:pPr>
      <w:r w:rsidRPr="00394797">
        <w:rPr>
          <w:rFonts w:ascii="GHEA Grapalat" w:eastAsia="Times New Roman" w:hAnsi="GHEA Grapalat" w:cs="Sylfaen"/>
          <w:sz w:val="20"/>
          <w:szCs w:val="24"/>
          <w:lang w:val="hy-AM"/>
        </w:rPr>
        <w:t>3.4 Եթե պայմանագրի 3.3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3.3 կետով սահման</w:t>
      </w:r>
      <w:r w:rsidRPr="00394797">
        <w:rPr>
          <w:rFonts w:ascii="GHEA Grapalat" w:eastAsia="Times New Roman" w:hAnsi="GHEA Grapalat" w:cs="Sylfaen"/>
          <w:sz w:val="20"/>
          <w:szCs w:val="24"/>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394797">
        <w:rPr>
          <w:rFonts w:ascii="GHEA Grapalat" w:eastAsia="Times New Roman" w:hAnsi="GHEA Grapalat" w:cs="Sylfaen"/>
          <w:sz w:val="20"/>
          <w:szCs w:val="24"/>
          <w:lang w:val="hy-AM"/>
        </w:rPr>
        <w:softHyphen/>
        <w:t>գրությունը:</w:t>
      </w:r>
    </w:p>
    <w:p w:rsidR="00394797" w:rsidRPr="00394797" w:rsidRDefault="00394797" w:rsidP="00394797">
      <w:pPr>
        <w:spacing w:after="0" w:line="240" w:lineRule="auto"/>
        <w:ind w:firstLine="720"/>
        <w:jc w:val="both"/>
        <w:rPr>
          <w:rFonts w:ascii="GHEA Grapalat" w:eastAsia="Times New Roman" w:hAnsi="GHEA Grapalat" w:cs="Sylfaen"/>
          <w:b/>
          <w:sz w:val="20"/>
          <w:szCs w:val="24"/>
          <w:lang w:val="hy-AM"/>
        </w:rPr>
      </w:pPr>
    </w:p>
    <w:p w:rsidR="00394797" w:rsidRPr="00394797" w:rsidRDefault="00394797" w:rsidP="00394797">
      <w:pPr>
        <w:spacing w:after="0" w:line="240" w:lineRule="auto"/>
        <w:ind w:firstLine="720"/>
        <w:jc w:val="both"/>
        <w:rPr>
          <w:rFonts w:ascii="GHEA Grapalat" w:eastAsia="Times New Roman" w:hAnsi="GHEA Grapalat" w:cs="Sylfaen"/>
          <w:b/>
          <w:sz w:val="20"/>
          <w:szCs w:val="24"/>
          <w:lang w:val="hy-AM"/>
        </w:rPr>
      </w:pPr>
      <w:r w:rsidRPr="00394797">
        <w:rPr>
          <w:rFonts w:ascii="GHEA Grapalat" w:eastAsia="Times New Roman" w:hAnsi="GHEA Grapalat" w:cs="Sylfaen"/>
          <w:b/>
          <w:sz w:val="20"/>
          <w:szCs w:val="24"/>
          <w:lang w:val="hy-AM"/>
        </w:rPr>
        <w:t>4. ՊԱՅՄԱՆԱԳՐԻ ԳԻՆԸ</w:t>
      </w:r>
    </w:p>
    <w:p w:rsidR="00394797" w:rsidRPr="00394797" w:rsidRDefault="00394797" w:rsidP="00394797">
      <w:pPr>
        <w:spacing w:after="0" w:line="240" w:lineRule="auto"/>
        <w:ind w:firstLine="720"/>
        <w:jc w:val="both"/>
        <w:rPr>
          <w:rFonts w:ascii="GHEA Grapalat" w:eastAsia="Times New Roman" w:hAnsi="GHEA Grapalat" w:cs="Sylfaen"/>
          <w:sz w:val="20"/>
          <w:szCs w:val="24"/>
          <w:lang w:val="hy-AM"/>
        </w:rPr>
      </w:pPr>
      <w:r w:rsidRPr="00394797">
        <w:rPr>
          <w:rFonts w:ascii="GHEA Grapalat" w:eastAsia="Times New Roman" w:hAnsi="GHEA Grapalat" w:cs="Sylfaen"/>
          <w:sz w:val="20"/>
          <w:szCs w:val="24"/>
          <w:lang w:val="hy-AM"/>
        </w:rPr>
        <w:t>4.1.Պայմանագրով Կատարողի կատարման ենթակա ա</w:t>
      </w:r>
      <w:r w:rsidRPr="00394797">
        <w:rPr>
          <w:rFonts w:ascii="GHEA Grapalat" w:eastAsia="Times New Roman" w:hAnsi="GHEA Grapalat" w:cs="Times Armenian"/>
          <w:sz w:val="20"/>
          <w:szCs w:val="24"/>
          <w:lang w:val="hy-AM"/>
        </w:rPr>
        <w:t>շխատանք</w:t>
      </w:r>
      <w:r w:rsidRPr="00394797">
        <w:rPr>
          <w:rFonts w:ascii="GHEA Grapalat" w:eastAsia="Times New Roman" w:hAnsi="GHEA Grapalat" w:cs="Sylfaen"/>
          <w:sz w:val="20"/>
          <w:szCs w:val="24"/>
          <w:lang w:val="hy-AM"/>
        </w:rPr>
        <w:t>ի գինը կազմում է ______ (____</w:t>
      </w:r>
      <w:r w:rsidRPr="00394797">
        <w:rPr>
          <w:rFonts w:ascii="GHEA Grapalat" w:eastAsia="Times New Roman" w:hAnsi="GHEA Grapalat" w:cs="Sylfaen"/>
          <w:sz w:val="18"/>
          <w:szCs w:val="18"/>
          <w:u w:val="single"/>
          <w:lang w:val="hy-AM"/>
        </w:rPr>
        <w:t>տառերով</w:t>
      </w:r>
      <w:r w:rsidRPr="00394797">
        <w:rPr>
          <w:rFonts w:ascii="GHEA Grapalat" w:eastAsia="Times New Roman" w:hAnsi="GHEA Grapalat" w:cs="Sylfaen"/>
          <w:sz w:val="20"/>
          <w:szCs w:val="24"/>
          <w:lang w:val="hy-AM"/>
        </w:rPr>
        <w:t>______________________________________ ) ՀՀ դրամ, ներառյալ ԱԱՀ-ն:</w:t>
      </w:r>
      <w:r w:rsidRPr="00394797">
        <w:rPr>
          <w:rFonts w:ascii="GHEA Grapalat" w:eastAsia="Times New Roman" w:hAnsi="GHEA Grapalat" w:cs="Sylfaen"/>
          <w:sz w:val="20"/>
          <w:szCs w:val="24"/>
          <w:vertAlign w:val="superscript"/>
          <w:lang w:val="hy-AM"/>
        </w:rPr>
        <w:t>16</w:t>
      </w:r>
      <w:r w:rsidRPr="00394797">
        <w:rPr>
          <w:rFonts w:ascii="GHEA Grapalat" w:eastAsia="Times New Roman" w:hAnsi="GHEA Grapalat" w:cs="Sylfaen"/>
          <w:color w:val="FFFFFF"/>
          <w:sz w:val="20"/>
          <w:szCs w:val="24"/>
          <w:vertAlign w:val="superscript"/>
          <w:lang w:val="hy-AM"/>
        </w:rPr>
        <w:footnoteReference w:id="17"/>
      </w:r>
      <w:r w:rsidRPr="00394797">
        <w:rPr>
          <w:rFonts w:ascii="GHEA Grapalat" w:eastAsia="Times New Roman" w:hAnsi="GHEA Grapalat" w:cs="Sylfaen"/>
          <w:sz w:val="20"/>
          <w:szCs w:val="24"/>
          <w:lang w:val="hy-AM"/>
        </w:rPr>
        <w:t xml:space="preserve"> </w:t>
      </w:r>
    </w:p>
    <w:p w:rsidR="00394797" w:rsidRPr="00394797" w:rsidRDefault="00394797" w:rsidP="00394797">
      <w:pPr>
        <w:spacing w:after="0" w:line="240" w:lineRule="auto"/>
        <w:ind w:firstLine="720"/>
        <w:jc w:val="both"/>
        <w:rPr>
          <w:rFonts w:ascii="GHEA Grapalat" w:eastAsia="Times New Roman" w:hAnsi="GHEA Grapalat" w:cs="Sylfaen"/>
          <w:sz w:val="20"/>
          <w:szCs w:val="24"/>
          <w:lang w:val="hy-AM"/>
        </w:rPr>
      </w:pPr>
      <w:r w:rsidRPr="00394797">
        <w:rPr>
          <w:rFonts w:ascii="GHEA Grapalat" w:eastAsia="Times New Roman" w:hAnsi="GHEA Grapalat" w:cs="Sylfaen"/>
          <w:sz w:val="20"/>
          <w:szCs w:val="24"/>
          <w:lang w:val="hy-AM"/>
        </w:rPr>
        <w:t>Գինը ներառում է Կատարողի կողմից իրականացվող բոլոր ծախսերը` այդ թվում հարկերը, տուրքերը և ՀՀ օրենդրությամբ սահմանված այլ վճարները։</w:t>
      </w:r>
    </w:p>
    <w:p w:rsidR="00394797" w:rsidRPr="00394797" w:rsidRDefault="00394797" w:rsidP="00394797">
      <w:pPr>
        <w:spacing w:after="0" w:line="240" w:lineRule="auto"/>
        <w:ind w:firstLine="720"/>
        <w:jc w:val="both"/>
        <w:rPr>
          <w:rFonts w:ascii="GHEA Grapalat" w:eastAsia="Times New Roman" w:hAnsi="GHEA Grapalat" w:cs="Sylfaen"/>
          <w:sz w:val="20"/>
          <w:szCs w:val="24"/>
          <w:lang w:val="hy-AM"/>
        </w:rPr>
      </w:pPr>
      <w:r w:rsidRPr="00394797">
        <w:rPr>
          <w:rFonts w:ascii="GHEA Grapalat" w:eastAsia="Times New Roman" w:hAnsi="GHEA Grapalat" w:cs="Times Armenian"/>
          <w:sz w:val="20"/>
          <w:szCs w:val="24"/>
          <w:lang w:val="hy-AM"/>
        </w:rPr>
        <w:t>Աշխատանք</w:t>
      </w:r>
      <w:r w:rsidRPr="00394797">
        <w:rPr>
          <w:rFonts w:ascii="GHEA Grapalat" w:eastAsia="Times New Roman" w:hAnsi="GHEA Grapalat" w:cs="Sylfaen"/>
          <w:sz w:val="20"/>
          <w:szCs w:val="24"/>
          <w:lang w:val="hy-AM"/>
        </w:rPr>
        <w:t>ի կատարման գինը կայուն է և Կատարողն իրավունք չունի պահանջել ավելացնելու, իսկ Պատվիրատուն նվազեցնելու այդ գինը։</w:t>
      </w:r>
    </w:p>
    <w:p w:rsidR="00394797" w:rsidRPr="00394797" w:rsidRDefault="00394797" w:rsidP="00394797">
      <w:pPr>
        <w:spacing w:after="0" w:line="240" w:lineRule="auto"/>
        <w:ind w:firstLine="720"/>
        <w:jc w:val="both"/>
        <w:rPr>
          <w:rFonts w:ascii="GHEA Grapalat" w:eastAsia="Times New Roman" w:hAnsi="GHEA Grapalat" w:cs="Times New Roman"/>
          <w:sz w:val="20"/>
          <w:szCs w:val="24"/>
          <w:lang w:val="hy-AM"/>
        </w:rPr>
      </w:pPr>
      <w:r w:rsidRPr="00394797">
        <w:rPr>
          <w:rFonts w:ascii="GHEA Grapalat" w:eastAsia="Times New Roman" w:hAnsi="GHEA Grapalat" w:cs="Sylfaen"/>
          <w:sz w:val="20"/>
          <w:szCs w:val="24"/>
          <w:lang w:val="hy-AM"/>
        </w:rPr>
        <w:lastRenderedPageBreak/>
        <w:t>4.1.1 Պայմանա</w:t>
      </w:r>
      <w:r w:rsidRPr="00394797">
        <w:rPr>
          <w:rFonts w:ascii="GHEA Grapalat" w:eastAsia="Times New Roman" w:hAnsi="GHEA Grapalat" w:cs="Times Armenian"/>
          <w:sz w:val="20"/>
          <w:szCs w:val="24"/>
          <w:lang w:val="hy-AM"/>
        </w:rPr>
        <w:t>գ</w:t>
      </w:r>
      <w:r w:rsidRPr="00394797">
        <w:rPr>
          <w:rFonts w:ascii="GHEA Grapalat" w:eastAsia="Times New Roman" w:hAnsi="GHEA Grapalat" w:cs="Sylfaen"/>
          <w:sz w:val="20"/>
          <w:szCs w:val="24"/>
          <w:lang w:val="hy-AM"/>
        </w:rPr>
        <w:t>րի</w:t>
      </w:r>
      <w:r w:rsidRPr="00394797">
        <w:rPr>
          <w:rFonts w:ascii="GHEA Grapalat" w:eastAsia="Times New Roman" w:hAnsi="GHEA Grapalat" w:cs="Times Armenian"/>
          <w:sz w:val="20"/>
          <w:szCs w:val="24"/>
          <w:lang w:val="hy-AM"/>
        </w:rPr>
        <w:t xml:space="preserve"> գ</w:t>
      </w:r>
      <w:r w:rsidRPr="00394797">
        <w:rPr>
          <w:rFonts w:ascii="GHEA Grapalat" w:eastAsia="Times New Roman" w:hAnsi="GHEA Grapalat" w:cs="Sylfaen"/>
          <w:sz w:val="20"/>
          <w:szCs w:val="24"/>
          <w:lang w:val="hy-AM"/>
        </w:rPr>
        <w:t>նից</w:t>
      </w:r>
      <w:r w:rsidRPr="00394797">
        <w:rPr>
          <w:rFonts w:ascii="GHEA Grapalat" w:eastAsia="Times New Roman" w:hAnsi="GHEA Grapalat" w:cs="Times Armenian"/>
          <w:sz w:val="20"/>
          <w:szCs w:val="24"/>
          <w:lang w:val="hy-AM"/>
        </w:rPr>
        <w:t xml:space="preserve">` մինչև ----------- (--------------------------) </w:t>
      </w:r>
      <w:r w:rsidRPr="00394797">
        <w:rPr>
          <w:rFonts w:ascii="GHEA Grapalat" w:eastAsia="Times New Roman" w:hAnsi="GHEA Grapalat" w:cs="Sylfaen"/>
          <w:sz w:val="20"/>
          <w:szCs w:val="24"/>
          <w:lang w:val="hy-AM"/>
        </w:rPr>
        <w:t>ՀՀ</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դրամը</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Պատվիրատուն</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փոխանցում</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է</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Կատարողի</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բանկային</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հաշվին</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որպես</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կանխավճար։ Կանխավճարի</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մարումն</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իրականացվում</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է</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հանձնման-ընդունման արձանագրությունների</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հիման</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վրա</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կատարվող</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վճարումներից</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նվազեցումներ</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պահումներ</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կատարելու</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ձևով</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Յուրաքանչյուր</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դեպքում</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նվազեցվող</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կանխավճարի</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մարվող</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գումարի</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չափը</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որոշվում</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է</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պայմանագրի</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գնի</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նկատմամբ</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վճարվող</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գումարի</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համամասնությամբ:</w:t>
      </w:r>
      <w:r w:rsidRPr="00394797">
        <w:rPr>
          <w:rFonts w:ascii="GHEA Grapalat" w:eastAsia="Times New Roman" w:hAnsi="GHEA Grapalat" w:cs="Sylfaen"/>
          <w:sz w:val="20"/>
          <w:szCs w:val="24"/>
          <w:vertAlign w:val="superscript"/>
          <w:lang w:val="hy-AM"/>
        </w:rPr>
        <w:t>17</w:t>
      </w:r>
      <w:r w:rsidRPr="00394797">
        <w:rPr>
          <w:rFonts w:ascii="GHEA Grapalat" w:eastAsia="Times New Roman" w:hAnsi="GHEA Grapalat" w:cs="Sylfaen"/>
          <w:color w:val="FFFFFF"/>
          <w:sz w:val="20"/>
          <w:szCs w:val="24"/>
          <w:vertAlign w:val="superscript"/>
          <w:lang w:val="hy-AM"/>
        </w:rPr>
        <w:footnoteReference w:id="18"/>
      </w:r>
      <w:r w:rsidRPr="00394797">
        <w:rPr>
          <w:rFonts w:ascii="GHEA Grapalat" w:eastAsia="Times New Roman" w:hAnsi="GHEA Grapalat" w:cs="Times New Roman"/>
          <w:sz w:val="20"/>
          <w:szCs w:val="24"/>
          <w:lang w:val="hy-AM"/>
        </w:rPr>
        <w:t xml:space="preserve"> </w:t>
      </w:r>
    </w:p>
    <w:p w:rsidR="00394797" w:rsidRPr="00394797" w:rsidRDefault="00394797" w:rsidP="00394797">
      <w:pPr>
        <w:spacing w:after="0" w:line="240" w:lineRule="auto"/>
        <w:ind w:firstLine="709"/>
        <w:jc w:val="both"/>
        <w:rPr>
          <w:rFonts w:ascii="GHEA Grapalat" w:eastAsia="Times New Roman" w:hAnsi="GHEA Grapalat" w:cs="Times New Roman"/>
          <w:sz w:val="20"/>
          <w:szCs w:val="24"/>
          <w:lang w:val="hy-AM"/>
        </w:rPr>
      </w:pPr>
      <w:r w:rsidRPr="00394797">
        <w:rPr>
          <w:rFonts w:ascii="GHEA Grapalat" w:eastAsia="Times New Roman" w:hAnsi="GHEA Grapalat" w:cs="Sylfaen"/>
          <w:sz w:val="20"/>
          <w:szCs w:val="24"/>
          <w:lang w:val="hy-AM"/>
        </w:rPr>
        <w:t xml:space="preserve">4.2 Պատվիրատուն կատարված աշխատանքի </w:t>
      </w:r>
      <w:r w:rsidRPr="00394797">
        <w:rPr>
          <w:rFonts w:ascii="GHEA Grapalat" w:eastAsia="Times New Roman" w:hAnsi="GHEA Grapalat" w:cs="Times New Roman"/>
          <w:sz w:val="20"/>
          <w:szCs w:val="24"/>
          <w:lang w:val="hy-AM"/>
        </w:rPr>
        <w:t xml:space="preserve">դիմաց վճարում է ՀՀ դրամով անկանխիկ` դրամական միջոցները </w:t>
      </w:r>
      <w:r w:rsidRPr="00394797">
        <w:rPr>
          <w:rFonts w:ascii="GHEA Grapalat" w:eastAsia="Times New Roman" w:hAnsi="GHEA Grapalat" w:cs="Sylfaen"/>
          <w:sz w:val="20"/>
          <w:szCs w:val="24"/>
          <w:lang w:val="hy-AM"/>
        </w:rPr>
        <w:t>Կատարողի</w:t>
      </w:r>
      <w:r w:rsidRPr="00394797">
        <w:rPr>
          <w:rFonts w:ascii="GHEA Grapalat" w:eastAsia="Times New Roman" w:hAnsi="GHEA Grapalat" w:cs="Times New Roman"/>
          <w:sz w:val="20"/>
          <w:szCs w:val="24"/>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30-ը: </w:t>
      </w:r>
    </w:p>
    <w:p w:rsidR="00394797" w:rsidRPr="00394797" w:rsidRDefault="00394797" w:rsidP="00394797">
      <w:pPr>
        <w:tabs>
          <w:tab w:val="num" w:pos="0"/>
          <w:tab w:val="left" w:pos="720"/>
          <w:tab w:val="num" w:pos="900"/>
        </w:tabs>
        <w:spacing w:after="0" w:line="240" w:lineRule="auto"/>
        <w:jc w:val="both"/>
        <w:rPr>
          <w:rFonts w:ascii="GHEA Grapalat" w:eastAsia="Times New Roman" w:hAnsi="GHEA Grapalat" w:cs="Sylfaen"/>
          <w:sz w:val="20"/>
          <w:szCs w:val="24"/>
          <w:lang w:val="hy-AM"/>
        </w:rPr>
      </w:pPr>
    </w:p>
    <w:p w:rsidR="00394797" w:rsidRPr="00394797" w:rsidRDefault="00394797" w:rsidP="00394797">
      <w:pPr>
        <w:spacing w:after="0" w:line="240" w:lineRule="auto"/>
        <w:ind w:firstLine="720"/>
        <w:jc w:val="both"/>
        <w:rPr>
          <w:rFonts w:ascii="GHEA Grapalat" w:eastAsia="Times New Roman" w:hAnsi="GHEA Grapalat" w:cs="Sylfaen"/>
          <w:sz w:val="20"/>
          <w:szCs w:val="24"/>
          <w:lang w:val="hy-AM"/>
        </w:rPr>
      </w:pPr>
    </w:p>
    <w:p w:rsidR="00394797" w:rsidRPr="00394797" w:rsidRDefault="00394797" w:rsidP="00394797">
      <w:pPr>
        <w:spacing w:after="0" w:line="240" w:lineRule="auto"/>
        <w:ind w:firstLine="720"/>
        <w:jc w:val="both"/>
        <w:rPr>
          <w:rFonts w:ascii="GHEA Grapalat" w:eastAsia="Times New Roman" w:hAnsi="GHEA Grapalat" w:cs="Sylfaen"/>
          <w:b/>
          <w:sz w:val="20"/>
          <w:szCs w:val="24"/>
          <w:lang w:val="hy-AM"/>
        </w:rPr>
      </w:pPr>
      <w:r w:rsidRPr="00394797">
        <w:rPr>
          <w:rFonts w:ascii="GHEA Grapalat" w:eastAsia="Times New Roman" w:hAnsi="GHEA Grapalat" w:cs="Sylfaen"/>
          <w:b/>
          <w:sz w:val="20"/>
          <w:szCs w:val="24"/>
          <w:lang w:val="hy-AM"/>
        </w:rPr>
        <w:t>5. ԿՈՂՄԵՐԻ ՊԱՏԱՍԽԱՆԱՏՎՈՒԹՅՈՒՆԸ</w:t>
      </w:r>
    </w:p>
    <w:p w:rsidR="00394797" w:rsidRPr="00394797" w:rsidRDefault="00394797" w:rsidP="00394797">
      <w:pPr>
        <w:spacing w:after="0" w:line="240" w:lineRule="auto"/>
        <w:ind w:firstLine="720"/>
        <w:jc w:val="both"/>
        <w:rPr>
          <w:rFonts w:ascii="GHEA Grapalat" w:eastAsia="Times New Roman" w:hAnsi="GHEA Grapalat" w:cs="Sylfaen"/>
          <w:sz w:val="20"/>
          <w:szCs w:val="24"/>
          <w:lang w:val="hy-AM"/>
        </w:rPr>
      </w:pPr>
      <w:r w:rsidRPr="00394797">
        <w:rPr>
          <w:rFonts w:ascii="GHEA Grapalat" w:eastAsia="Times New Roman" w:hAnsi="GHEA Grapalat" w:cs="Sylfaen"/>
          <w:sz w:val="20"/>
          <w:szCs w:val="24"/>
          <w:lang w:val="hy-AM"/>
        </w:rPr>
        <w:t>5.1 Կատարողը պատասխանատվություն է կրում ա</w:t>
      </w:r>
      <w:r w:rsidRPr="00394797">
        <w:rPr>
          <w:rFonts w:ascii="GHEA Grapalat" w:eastAsia="Times New Roman" w:hAnsi="GHEA Grapalat" w:cs="Times Armenian"/>
          <w:sz w:val="20"/>
          <w:szCs w:val="24"/>
          <w:lang w:val="hy-AM"/>
        </w:rPr>
        <w:t>շխատանքի</w:t>
      </w:r>
      <w:r w:rsidRPr="00394797">
        <w:rPr>
          <w:rFonts w:ascii="GHEA Grapalat" w:eastAsia="Times New Roman" w:hAnsi="GHEA Grapalat" w:cs="Sylfaen"/>
          <w:sz w:val="20"/>
          <w:szCs w:val="24"/>
          <w:lang w:val="hy-AM"/>
        </w:rPr>
        <w:t xml:space="preserve"> կատարման` սույն պայմանագրի պահանջների պահպանման համար։</w:t>
      </w:r>
    </w:p>
    <w:p w:rsidR="00394797" w:rsidRPr="00394797" w:rsidRDefault="00394797" w:rsidP="00394797">
      <w:pPr>
        <w:spacing w:after="0" w:line="240" w:lineRule="auto"/>
        <w:ind w:firstLine="709"/>
        <w:jc w:val="both"/>
        <w:rPr>
          <w:rFonts w:ascii="GHEA Grapalat" w:eastAsia="Times New Roman" w:hAnsi="GHEA Grapalat" w:cs="Sylfaen"/>
          <w:sz w:val="20"/>
          <w:szCs w:val="24"/>
          <w:lang w:val="hy-AM"/>
        </w:rPr>
      </w:pPr>
      <w:r w:rsidRPr="00394797">
        <w:rPr>
          <w:rFonts w:ascii="GHEA Grapalat" w:eastAsia="Times New Roman" w:hAnsi="GHEA Grapalat" w:cs="Sylfaen"/>
          <w:sz w:val="20"/>
          <w:szCs w:val="24"/>
          <w:lang w:val="hy-AM"/>
        </w:rPr>
        <w:t>5.2 Պայմանագրի</w:t>
      </w:r>
      <w:r w:rsidRPr="00394797">
        <w:rPr>
          <w:rFonts w:ascii="GHEA Grapalat" w:eastAsia="Times New Roman" w:hAnsi="GHEA Grapalat" w:cs="Times Armenian"/>
          <w:sz w:val="20"/>
          <w:szCs w:val="24"/>
          <w:lang w:val="hy-AM"/>
        </w:rPr>
        <w:t xml:space="preserve"> N 1 հավելվածում </w:t>
      </w:r>
      <w:r w:rsidRPr="00394797">
        <w:rPr>
          <w:rFonts w:ascii="GHEA Grapalat" w:eastAsia="Times New Roman" w:hAnsi="GHEA Grapalat" w:cs="Sylfaen"/>
          <w:sz w:val="20"/>
          <w:szCs w:val="24"/>
          <w:lang w:val="hy-AM"/>
        </w:rPr>
        <w:t>նշված</w:t>
      </w:r>
      <w:r w:rsidRPr="00394797">
        <w:rPr>
          <w:rFonts w:ascii="GHEA Grapalat" w:eastAsia="Times New Roman" w:hAnsi="GHEA Grapalat" w:cs="Times Armenian"/>
          <w:sz w:val="20"/>
          <w:szCs w:val="24"/>
          <w:lang w:val="hy-AM"/>
        </w:rPr>
        <w:t xml:space="preserve"> տ</w:t>
      </w:r>
      <w:r w:rsidRPr="00394797">
        <w:rPr>
          <w:rFonts w:ascii="GHEA Grapalat" w:eastAsia="Times New Roman" w:hAnsi="GHEA Grapalat" w:cs="Sylfaen"/>
          <w:sz w:val="20"/>
          <w:szCs w:val="24"/>
          <w:lang w:val="hy-AM"/>
        </w:rPr>
        <w:t>եխնիկական բնութագր</w:t>
      </w:r>
      <w:r w:rsidRPr="00394797">
        <w:rPr>
          <w:rFonts w:ascii="GHEA Grapalat" w:eastAsia="Times New Roman" w:hAnsi="GHEA Grapalat" w:cs="Times New Roman"/>
          <w:sz w:val="20"/>
          <w:szCs w:val="24"/>
          <w:lang w:val="hy-AM"/>
        </w:rPr>
        <w:t>ի</w:t>
      </w:r>
      <w:r w:rsidRPr="00394797">
        <w:rPr>
          <w:rFonts w:ascii="GHEA Grapalat" w:eastAsia="Times New Roman" w:hAnsi="GHEA Grapalat" w:cs="Sylfaen"/>
          <w:sz w:val="20"/>
          <w:szCs w:val="24"/>
          <w:lang w:val="hy-AM"/>
        </w:rPr>
        <w:t>ն</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չհամապատասխանող</w:t>
      </w:r>
      <w:r w:rsidRPr="00394797">
        <w:rPr>
          <w:rFonts w:ascii="GHEA Grapalat" w:eastAsia="Times New Roman" w:hAnsi="GHEA Grapalat" w:cs="Times Armenian"/>
          <w:sz w:val="20"/>
          <w:szCs w:val="24"/>
          <w:lang w:val="hy-AM"/>
        </w:rPr>
        <w:t xml:space="preserve"> աշխատանք</w:t>
      </w:r>
      <w:r w:rsidRPr="00394797">
        <w:rPr>
          <w:rFonts w:ascii="GHEA Grapalat" w:eastAsia="Times New Roman" w:hAnsi="GHEA Grapalat" w:cs="Sylfaen"/>
          <w:sz w:val="20"/>
          <w:szCs w:val="24"/>
          <w:lang w:val="hy-AM"/>
        </w:rPr>
        <w:t xml:space="preserve"> կատարելու յուրաքանչյուր դեպքում Կատարողից գանձվում է տուգանք` պայմանագրի 4.1 կետում նախատեսված գումարի 0,5 (զրո ամբողջ հինգ տասնորդական) տոկոսի չափով:</w:t>
      </w:r>
      <w:r w:rsidRPr="00394797">
        <w:rPr>
          <w:rFonts w:ascii="GHEA Grapalat" w:eastAsia="Times New Roman" w:hAnsi="GHEA Grapalat" w:cs="Sylfaen"/>
          <w:sz w:val="20"/>
          <w:szCs w:val="24"/>
          <w:vertAlign w:val="superscript"/>
          <w:lang w:val="hy-AM"/>
        </w:rPr>
        <w:t>18</w:t>
      </w:r>
      <w:r w:rsidRPr="00394797">
        <w:rPr>
          <w:rFonts w:ascii="GHEA Grapalat" w:eastAsia="Times New Roman" w:hAnsi="GHEA Grapalat" w:cs="Sylfaen"/>
          <w:color w:val="FFFFFF"/>
          <w:sz w:val="20"/>
          <w:szCs w:val="24"/>
          <w:vertAlign w:val="superscript"/>
          <w:lang w:val="hy-AM"/>
        </w:rPr>
        <w:footnoteReference w:id="19"/>
      </w:r>
      <w:r w:rsidRPr="00394797">
        <w:rPr>
          <w:rFonts w:ascii="GHEA Grapalat" w:eastAsia="Times New Roman" w:hAnsi="GHEA Grapalat" w:cs="Times New Roman"/>
          <w:sz w:val="20"/>
          <w:szCs w:val="24"/>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394797" w:rsidRPr="00394797" w:rsidRDefault="00394797" w:rsidP="00394797">
      <w:pPr>
        <w:spacing w:after="0" w:line="240" w:lineRule="auto"/>
        <w:ind w:firstLine="720"/>
        <w:jc w:val="both"/>
        <w:rPr>
          <w:rFonts w:ascii="GHEA Grapalat" w:eastAsia="Times New Roman" w:hAnsi="GHEA Grapalat" w:cs="Sylfaen"/>
          <w:sz w:val="20"/>
          <w:szCs w:val="24"/>
          <w:lang w:val="hy-AM"/>
        </w:rPr>
      </w:pPr>
      <w:r w:rsidRPr="00394797">
        <w:rPr>
          <w:rFonts w:ascii="GHEA Grapalat" w:eastAsia="Times New Roman" w:hAnsi="GHEA Grapalat" w:cs="Sylfaen"/>
          <w:sz w:val="20"/>
          <w:szCs w:val="24"/>
          <w:lang w:val="hy-AM"/>
        </w:rPr>
        <w:t>5.3 Պայմանագրով նախատեսված ա</w:t>
      </w:r>
      <w:r w:rsidRPr="00394797">
        <w:rPr>
          <w:rFonts w:ascii="GHEA Grapalat" w:eastAsia="Times New Roman" w:hAnsi="GHEA Grapalat" w:cs="Times Armenian"/>
          <w:sz w:val="20"/>
          <w:szCs w:val="24"/>
          <w:lang w:val="hy-AM"/>
        </w:rPr>
        <w:t>շխատանք</w:t>
      </w:r>
      <w:r w:rsidRPr="00394797">
        <w:rPr>
          <w:rFonts w:ascii="GHEA Grapalat" w:eastAsia="Times New Roman" w:hAnsi="GHEA Grapalat" w:cs="Sylfaen"/>
          <w:sz w:val="20"/>
          <w:szCs w:val="24"/>
          <w:lang w:val="hy-AM"/>
        </w:rPr>
        <w:t>ի կատարման ժամկետը խախտելու դեպքում Կատարողից յուրաքանչյուր ուշացված աշխատանքային օրվա համար գանձվում է տույժ` կատարման ենթակա, սակայն չկատարված ա</w:t>
      </w:r>
      <w:r w:rsidRPr="00394797">
        <w:rPr>
          <w:rFonts w:ascii="GHEA Grapalat" w:eastAsia="Times New Roman" w:hAnsi="GHEA Grapalat" w:cs="Times Armenian"/>
          <w:sz w:val="20"/>
          <w:szCs w:val="24"/>
          <w:lang w:val="hy-AM"/>
        </w:rPr>
        <w:t>շխատանքի</w:t>
      </w:r>
      <w:r w:rsidRPr="00394797">
        <w:rPr>
          <w:rFonts w:ascii="GHEA Grapalat" w:eastAsia="Times New Roman" w:hAnsi="GHEA Grapalat" w:cs="Sylfaen"/>
          <w:sz w:val="20"/>
          <w:szCs w:val="24"/>
          <w:lang w:val="hy-AM"/>
        </w:rPr>
        <w:t xml:space="preserve">  գնի  0,05 (զրո ամբողջ հինգ հարյուրերրորդական) տոկոսի չափով։</w:t>
      </w:r>
    </w:p>
    <w:p w:rsidR="00394797" w:rsidRPr="00394797" w:rsidRDefault="00394797" w:rsidP="00394797">
      <w:pPr>
        <w:spacing w:after="0" w:line="240" w:lineRule="auto"/>
        <w:ind w:firstLine="720"/>
        <w:jc w:val="both"/>
        <w:rPr>
          <w:rFonts w:ascii="GHEA Grapalat" w:eastAsia="Times New Roman" w:hAnsi="GHEA Grapalat" w:cs="Sylfaen"/>
          <w:sz w:val="20"/>
          <w:szCs w:val="24"/>
          <w:lang w:val="hy-AM"/>
        </w:rPr>
      </w:pPr>
      <w:r w:rsidRPr="00394797">
        <w:rPr>
          <w:rFonts w:ascii="GHEA Grapalat" w:eastAsia="Times New Roman" w:hAnsi="GHEA Grapalat" w:cs="Sylfaen"/>
          <w:sz w:val="20"/>
          <w:szCs w:val="24"/>
          <w:lang w:val="hy-AM"/>
        </w:rPr>
        <w:t xml:space="preserve">5.4 Պայմանագրի 5.2 և 5.3 կետերով նախատեսված տուգանքը և տույժը հաշվարկվում և հաշվանցվում են </w:t>
      </w:r>
      <w:r w:rsidRPr="00394797">
        <w:rPr>
          <w:rFonts w:ascii="GHEA Grapalat" w:eastAsia="Times New Roman" w:hAnsi="GHEA Grapalat" w:cs="Times Armenian"/>
          <w:sz w:val="20"/>
          <w:szCs w:val="24"/>
          <w:lang w:val="hy-AM"/>
        </w:rPr>
        <w:t>աշխատանքը</w:t>
      </w:r>
      <w:r w:rsidRPr="00394797">
        <w:rPr>
          <w:rFonts w:ascii="GHEA Grapalat" w:eastAsia="Times New Roman" w:hAnsi="GHEA Grapalat" w:cs="Sylfaen"/>
          <w:sz w:val="20"/>
          <w:szCs w:val="24"/>
          <w:lang w:val="hy-AM"/>
        </w:rPr>
        <w:t xml:space="preserve"> կատարելու արդյունքում Կատարողին վճարման ենթակա գումարների հետ։</w:t>
      </w:r>
    </w:p>
    <w:p w:rsidR="00394797" w:rsidRPr="00394797" w:rsidRDefault="00394797" w:rsidP="00394797">
      <w:pPr>
        <w:spacing w:after="0" w:line="240" w:lineRule="auto"/>
        <w:ind w:firstLine="313"/>
        <w:jc w:val="both"/>
        <w:rPr>
          <w:rFonts w:ascii="GHEA Grapalat" w:eastAsia="Times New Roman" w:hAnsi="GHEA Grapalat" w:cs="Sylfaen"/>
          <w:sz w:val="20"/>
          <w:szCs w:val="24"/>
          <w:lang w:val="hy-AM"/>
        </w:rPr>
      </w:pPr>
      <w:r w:rsidRPr="00394797">
        <w:rPr>
          <w:rFonts w:ascii="GHEA Grapalat" w:eastAsia="Times New Roman" w:hAnsi="GHEA Grapalat" w:cs="Sylfaen"/>
          <w:sz w:val="20"/>
          <w:szCs w:val="24"/>
          <w:lang w:val="hy-AM"/>
        </w:rPr>
        <w:t xml:space="preserve">     5.4.1 Շինարարական ծրագրերի կատարման ընթացքում նախագծային շեղումներ առաջանալու դեպքում նախագծողը պատվիրատուին վճարում է տուգանք` յուրաքանչյուր արձանագրված շեղման հետևանքով առաջացած կորստի չափով: Ընդ որում` </w:t>
      </w:r>
    </w:p>
    <w:p w:rsidR="00394797" w:rsidRPr="00394797" w:rsidRDefault="00394797" w:rsidP="00394797">
      <w:pPr>
        <w:spacing w:after="0" w:line="240" w:lineRule="auto"/>
        <w:ind w:firstLine="313"/>
        <w:jc w:val="both"/>
        <w:rPr>
          <w:rFonts w:ascii="GHEA Grapalat" w:eastAsia="Times New Roman" w:hAnsi="GHEA Grapalat" w:cs="Sylfaen"/>
          <w:sz w:val="20"/>
          <w:szCs w:val="24"/>
          <w:lang w:val="hy-AM"/>
        </w:rPr>
      </w:pPr>
      <w:r w:rsidRPr="00394797">
        <w:rPr>
          <w:rFonts w:ascii="GHEA Grapalat" w:eastAsia="Times New Roman" w:hAnsi="GHEA Grapalat" w:cs="Sylfaen"/>
          <w:sz w:val="20"/>
          <w:szCs w:val="24"/>
          <w:lang w:val="hy-AM"/>
        </w:rPr>
        <w:t>ա. շեղում է համարվում աշխատանքների կատարման ընթացքում Հայաստանի Հանրապետության օրենսդրությամբ սահմանված կարգով հաստատված և փորձաքննական եզրակացություն ունեցող նախագծային փաստաթղթերի ամփոփ նախահաշվով չնախատեսված աշխատանքների ծախսերի համար նախատեսված չափը, ներառյալ ավելացված արժեքի հարկը, գերազանցող լրացուցիչ ծավալի աշխատանքների ի հայտ գալը,  իսկ տուգանքի չափը հավասար է լրացուցիչ ծավալի աշխատանքների չափին,</w:t>
      </w:r>
    </w:p>
    <w:p w:rsidR="00394797" w:rsidRPr="00394797" w:rsidRDefault="00394797" w:rsidP="00394797">
      <w:pPr>
        <w:spacing w:after="0" w:line="240" w:lineRule="auto"/>
        <w:ind w:firstLine="313"/>
        <w:jc w:val="both"/>
        <w:rPr>
          <w:rFonts w:ascii="GHEA Grapalat" w:eastAsia="Times New Roman" w:hAnsi="GHEA Grapalat" w:cs="Sylfaen"/>
          <w:sz w:val="20"/>
          <w:szCs w:val="24"/>
          <w:lang w:val="hy-AM"/>
        </w:rPr>
      </w:pPr>
      <w:r w:rsidRPr="00394797">
        <w:rPr>
          <w:rFonts w:ascii="GHEA Grapalat" w:eastAsia="Times New Roman" w:hAnsi="GHEA Grapalat" w:cs="Sylfaen"/>
          <w:sz w:val="20"/>
          <w:szCs w:val="24"/>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և Հայաստանի Հանրապետության օրենսդրությամբ սահմանված կարգով հաստատված և փորձաքննական եզրակացություն ունեցող նախագծային փաստաթղթերի աշխատանքների ամփոփ նախահաշվով չնախատեսված աշխատանքների ծախսերի համար նախատեսված չափը, ներառյալ ավելացված արժեքի հարկը, գերազանցող լրացուցիչ ծավալի աշխատանքների հանրագումարի չափին:</w:t>
      </w:r>
      <w:r w:rsidRPr="00394797">
        <w:rPr>
          <w:rFonts w:ascii="GHEA Grapalat" w:eastAsia="Times New Roman" w:hAnsi="GHEA Grapalat" w:cs="Sylfaen"/>
          <w:sz w:val="20"/>
          <w:szCs w:val="24"/>
          <w:vertAlign w:val="superscript"/>
          <w:lang w:val="hy-AM"/>
        </w:rPr>
        <w:t>19</w:t>
      </w:r>
      <w:r w:rsidRPr="00394797">
        <w:rPr>
          <w:rFonts w:ascii="GHEA Grapalat" w:eastAsia="Times New Roman" w:hAnsi="GHEA Grapalat" w:cs="Sylfaen"/>
          <w:color w:val="FFFFFF"/>
          <w:sz w:val="20"/>
          <w:szCs w:val="24"/>
          <w:vertAlign w:val="superscript"/>
          <w:lang w:val="hy-AM"/>
        </w:rPr>
        <w:footnoteReference w:id="20"/>
      </w:r>
    </w:p>
    <w:p w:rsidR="00394797" w:rsidRPr="00394797" w:rsidRDefault="00394797" w:rsidP="00394797">
      <w:pPr>
        <w:spacing w:after="0" w:line="240" w:lineRule="auto"/>
        <w:ind w:firstLine="720"/>
        <w:jc w:val="both"/>
        <w:rPr>
          <w:rFonts w:ascii="GHEA Grapalat" w:eastAsia="Times New Roman" w:hAnsi="GHEA Grapalat" w:cs="Sylfaen"/>
          <w:sz w:val="20"/>
          <w:szCs w:val="24"/>
          <w:lang w:val="hy-AM"/>
        </w:rPr>
      </w:pPr>
      <w:r w:rsidRPr="00394797">
        <w:rPr>
          <w:rFonts w:ascii="GHEA Grapalat" w:eastAsia="Times New Roman" w:hAnsi="GHEA Grapalat" w:cs="Sylfaen"/>
          <w:sz w:val="20"/>
          <w:szCs w:val="24"/>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չվճարված գումարի 0,05 (զրո ամբողջ հինգ հարյուրերրորդական) տոկոսի չափով։</w:t>
      </w:r>
    </w:p>
    <w:p w:rsidR="00394797" w:rsidRPr="00394797" w:rsidRDefault="00394797" w:rsidP="00394797">
      <w:pPr>
        <w:spacing w:after="0" w:line="240" w:lineRule="auto"/>
        <w:ind w:firstLine="720"/>
        <w:jc w:val="both"/>
        <w:rPr>
          <w:rFonts w:ascii="GHEA Grapalat" w:eastAsia="Times New Roman" w:hAnsi="GHEA Grapalat" w:cs="Sylfaen"/>
          <w:sz w:val="20"/>
          <w:szCs w:val="24"/>
          <w:lang w:val="hy-AM"/>
        </w:rPr>
      </w:pPr>
      <w:r w:rsidRPr="00394797">
        <w:rPr>
          <w:rFonts w:ascii="GHEA Grapalat" w:eastAsia="Times New Roman" w:hAnsi="GHEA Grapalat" w:cs="Sylfaen"/>
          <w:sz w:val="20"/>
          <w:szCs w:val="24"/>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394797" w:rsidRPr="00394797" w:rsidRDefault="00394797" w:rsidP="00394797">
      <w:pPr>
        <w:spacing w:after="0" w:line="240" w:lineRule="auto"/>
        <w:ind w:firstLine="720"/>
        <w:jc w:val="both"/>
        <w:rPr>
          <w:rFonts w:ascii="GHEA Grapalat" w:eastAsia="Times New Roman" w:hAnsi="GHEA Grapalat" w:cs="Sylfaen"/>
          <w:sz w:val="20"/>
          <w:szCs w:val="24"/>
          <w:lang w:val="hy-AM"/>
        </w:rPr>
      </w:pPr>
      <w:r w:rsidRPr="00394797">
        <w:rPr>
          <w:rFonts w:ascii="GHEA Grapalat" w:eastAsia="Times New Roman" w:hAnsi="GHEA Grapalat" w:cs="Sylfaen"/>
          <w:sz w:val="20"/>
          <w:szCs w:val="24"/>
          <w:lang w:val="hy-AM"/>
        </w:rPr>
        <w:lastRenderedPageBreak/>
        <w:t>5.7 Տույժերի և (կամ) տուգանքի վճարումը Կողմերին չի ազատում իրենց պայմանագրային պարտավորությունները լրիվ կատարելուց։</w:t>
      </w:r>
    </w:p>
    <w:p w:rsidR="00394797" w:rsidRPr="00394797" w:rsidRDefault="00394797" w:rsidP="00394797">
      <w:pPr>
        <w:spacing w:after="0" w:line="240" w:lineRule="auto"/>
        <w:ind w:firstLine="720"/>
        <w:jc w:val="both"/>
        <w:rPr>
          <w:rFonts w:ascii="GHEA Grapalat" w:eastAsia="Times New Roman" w:hAnsi="GHEA Grapalat" w:cs="Sylfaen"/>
          <w:sz w:val="20"/>
          <w:szCs w:val="24"/>
          <w:lang w:val="hy-AM"/>
        </w:rPr>
      </w:pPr>
    </w:p>
    <w:p w:rsidR="00394797" w:rsidRPr="00394797" w:rsidRDefault="00394797" w:rsidP="00394797">
      <w:pPr>
        <w:spacing w:after="0" w:line="240" w:lineRule="auto"/>
        <w:ind w:firstLine="720"/>
        <w:jc w:val="both"/>
        <w:rPr>
          <w:rFonts w:ascii="GHEA Grapalat" w:eastAsia="Times New Roman" w:hAnsi="GHEA Grapalat" w:cs="Sylfaen"/>
          <w:sz w:val="20"/>
          <w:szCs w:val="24"/>
          <w:lang w:val="hy-AM"/>
        </w:rPr>
      </w:pPr>
    </w:p>
    <w:p w:rsidR="00394797" w:rsidRPr="00394797" w:rsidRDefault="00394797" w:rsidP="00394797">
      <w:pPr>
        <w:spacing w:after="0" w:line="240" w:lineRule="auto"/>
        <w:ind w:firstLine="720"/>
        <w:jc w:val="both"/>
        <w:rPr>
          <w:rFonts w:ascii="GHEA Grapalat" w:eastAsia="Times New Roman" w:hAnsi="GHEA Grapalat" w:cs="Times New Roman"/>
          <w:b/>
          <w:sz w:val="20"/>
          <w:szCs w:val="24"/>
          <w:lang w:val="hy-AM"/>
        </w:rPr>
      </w:pPr>
      <w:r w:rsidRPr="00394797">
        <w:rPr>
          <w:rFonts w:ascii="GHEA Grapalat" w:eastAsia="Times New Roman" w:hAnsi="GHEA Grapalat" w:cs="Sylfaen"/>
          <w:b/>
          <w:sz w:val="20"/>
          <w:szCs w:val="24"/>
          <w:lang w:val="hy-AM"/>
        </w:rPr>
        <w:t>6. ԱՆՀԱՂԹԱՀԱՐԵԼԻ ՈՒԺԻ ԱԶԴԵՑՈՒԹՅՈՒՆ</w:t>
      </w:r>
      <w:r w:rsidRPr="00394797">
        <w:rPr>
          <w:rFonts w:ascii="GHEA Grapalat" w:eastAsia="Times New Roman" w:hAnsi="GHEA Grapalat" w:cs="Sylfaen"/>
          <w:sz w:val="20"/>
          <w:szCs w:val="24"/>
          <w:lang w:val="hy-AM"/>
        </w:rPr>
        <w:t xml:space="preserve"> </w:t>
      </w:r>
      <w:r w:rsidRPr="00394797">
        <w:rPr>
          <w:rFonts w:ascii="GHEA Grapalat" w:eastAsia="Times New Roman" w:hAnsi="GHEA Grapalat" w:cs="Times Armenian"/>
          <w:b/>
          <w:sz w:val="20"/>
          <w:szCs w:val="24"/>
          <w:lang w:val="hy-AM"/>
        </w:rPr>
        <w:t>(</w:t>
      </w:r>
      <w:r w:rsidRPr="00394797">
        <w:rPr>
          <w:rFonts w:ascii="GHEA Grapalat" w:eastAsia="Times New Roman" w:hAnsi="GHEA Grapalat" w:cs="Sylfaen"/>
          <w:b/>
          <w:sz w:val="20"/>
          <w:szCs w:val="24"/>
          <w:lang w:val="hy-AM"/>
        </w:rPr>
        <w:t>ՖՈՐՍ</w:t>
      </w:r>
      <w:r w:rsidRPr="00394797">
        <w:rPr>
          <w:rFonts w:ascii="GHEA Grapalat" w:eastAsia="Times New Roman" w:hAnsi="GHEA Grapalat" w:cs="Times Armenian"/>
          <w:b/>
          <w:sz w:val="20"/>
          <w:szCs w:val="24"/>
          <w:lang w:val="hy-AM"/>
        </w:rPr>
        <w:t>-</w:t>
      </w:r>
      <w:r w:rsidRPr="00394797">
        <w:rPr>
          <w:rFonts w:ascii="GHEA Grapalat" w:eastAsia="Times New Roman" w:hAnsi="GHEA Grapalat" w:cs="Sylfaen"/>
          <w:b/>
          <w:sz w:val="20"/>
          <w:szCs w:val="24"/>
          <w:lang w:val="hy-AM"/>
        </w:rPr>
        <w:t>ՄԱԺՈՐ</w:t>
      </w:r>
      <w:r w:rsidRPr="00394797">
        <w:rPr>
          <w:rFonts w:ascii="GHEA Grapalat" w:eastAsia="Times New Roman" w:hAnsi="GHEA Grapalat" w:cs="Times New Roman"/>
          <w:b/>
          <w:sz w:val="20"/>
          <w:szCs w:val="24"/>
          <w:lang w:val="hy-AM"/>
        </w:rPr>
        <w:t>)</w:t>
      </w:r>
    </w:p>
    <w:p w:rsidR="00394797" w:rsidRPr="00394797" w:rsidRDefault="00394797" w:rsidP="00394797">
      <w:pPr>
        <w:spacing w:after="0" w:line="240" w:lineRule="auto"/>
        <w:ind w:firstLine="720"/>
        <w:jc w:val="both"/>
        <w:rPr>
          <w:rFonts w:ascii="GHEA Grapalat" w:eastAsia="Times New Roman" w:hAnsi="GHEA Grapalat" w:cs="Sylfaen"/>
          <w:sz w:val="20"/>
          <w:szCs w:val="24"/>
          <w:lang w:val="hy-AM"/>
        </w:rPr>
      </w:pPr>
    </w:p>
    <w:p w:rsidR="00394797" w:rsidRPr="00394797" w:rsidRDefault="00394797" w:rsidP="00394797">
      <w:pPr>
        <w:spacing w:after="0" w:line="240" w:lineRule="auto"/>
        <w:ind w:firstLine="709"/>
        <w:jc w:val="both"/>
        <w:rPr>
          <w:rFonts w:ascii="GHEA Grapalat" w:eastAsia="Times New Roman" w:hAnsi="GHEA Grapalat" w:cs="Times New Roman"/>
          <w:sz w:val="20"/>
          <w:szCs w:val="24"/>
          <w:lang w:val="hy-AM"/>
        </w:rPr>
      </w:pPr>
      <w:r w:rsidRPr="00394797">
        <w:rPr>
          <w:rFonts w:ascii="GHEA Grapalat" w:eastAsia="Times New Roman" w:hAnsi="GHEA Grapalat" w:cs="Sylfaen"/>
          <w:sz w:val="20"/>
          <w:szCs w:val="24"/>
          <w:lang w:val="hy-AM"/>
        </w:rPr>
        <w:t>Սույն</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պայմանագրով</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և</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սույն</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պայմանագրի</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հիման</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վրա</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կնքված</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Համաձայնագրերով</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պարտավորություններն</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ամբողջությամբ</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կամ</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մասնակիորեն</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չկատարելու</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համար</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կողմերն</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ազատվում</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են</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պատասխանատվությունից</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եթե</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դա</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եղել</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է</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անհաղթահարելի</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ուժի</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ազդեցության</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հետևանքով</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որը</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ծագել</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է</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սույն</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պայմանագիրը</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կնքելուց</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հետո</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և</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որը</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կողմերը</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չէին</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կարող</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կանխատեսել</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կամ</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կանխարգելել։</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Այդպիսի</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իրավիճակներ</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են</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երկրաշարժը</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ջրհեղեղը</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հրդեհը</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պատերազմը</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ռազմական</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և</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արտակարգ</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դրություն</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հայտարարելը</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քաղաքական</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հուզումները</w:t>
      </w:r>
      <w:r w:rsidRPr="00394797">
        <w:rPr>
          <w:rFonts w:ascii="GHEA Grapalat" w:eastAsia="Times New Roman" w:hAnsi="GHEA Grapalat" w:cs="Times New Roman"/>
          <w:sz w:val="20"/>
          <w:szCs w:val="24"/>
          <w:lang w:val="hy-AM"/>
        </w:rPr>
        <w:t xml:space="preserve">, </w:t>
      </w:r>
      <w:r w:rsidRPr="00394797">
        <w:rPr>
          <w:rFonts w:ascii="GHEA Grapalat" w:eastAsia="Times New Roman" w:hAnsi="GHEA Grapalat" w:cs="Sylfaen"/>
          <w:sz w:val="20"/>
          <w:szCs w:val="24"/>
          <w:lang w:val="hy-AM"/>
        </w:rPr>
        <w:t>գործադուլները</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հաղորդակցության</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միջոցների</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աշխատանքի</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դադարեցումը</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պետական</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մարմինների</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ակտերը</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և</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այլն</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որոնք</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անհնարին</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են</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դարձնում</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սույն</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պայմանագրով</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պարտավորությունների</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կատարումը։</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Եթե</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արտակարգ</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ուժի</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ազդեցությունը</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շարունակվում</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է</w:t>
      </w:r>
      <w:r w:rsidRPr="00394797">
        <w:rPr>
          <w:rFonts w:ascii="GHEA Grapalat" w:eastAsia="Times New Roman" w:hAnsi="GHEA Grapalat" w:cs="Times Armenian"/>
          <w:sz w:val="20"/>
          <w:szCs w:val="24"/>
          <w:lang w:val="hy-AM"/>
        </w:rPr>
        <w:t xml:space="preserve"> 3 (</w:t>
      </w:r>
      <w:r w:rsidRPr="00394797">
        <w:rPr>
          <w:rFonts w:ascii="GHEA Grapalat" w:eastAsia="Times New Roman" w:hAnsi="GHEA Grapalat" w:cs="Sylfaen"/>
          <w:sz w:val="20"/>
          <w:szCs w:val="24"/>
          <w:lang w:val="hy-AM"/>
        </w:rPr>
        <w:t>երեք</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ամսից</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ավելի</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ապա</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կողմերից</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յուրաքանչյուրն</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իրավունք</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ունի</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լուծել</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պայմանագիրը՝</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այդ</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մասին</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նախապես</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տեղյակ</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պահելով</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մյուս</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կողմին</w:t>
      </w:r>
      <w:r w:rsidRPr="00394797">
        <w:rPr>
          <w:rFonts w:ascii="GHEA Grapalat" w:eastAsia="Times New Roman" w:hAnsi="GHEA Grapalat" w:cs="Times Armenian"/>
          <w:sz w:val="20"/>
          <w:szCs w:val="24"/>
          <w:lang w:val="hy-AM"/>
        </w:rPr>
        <w:t>։</w:t>
      </w:r>
    </w:p>
    <w:p w:rsidR="00394797" w:rsidRPr="00394797" w:rsidRDefault="00394797" w:rsidP="00394797">
      <w:pPr>
        <w:spacing w:after="0" w:line="240" w:lineRule="auto"/>
        <w:ind w:firstLine="720"/>
        <w:jc w:val="both"/>
        <w:rPr>
          <w:rFonts w:ascii="GHEA Grapalat" w:eastAsia="Times New Roman" w:hAnsi="GHEA Grapalat" w:cs="Sylfaen"/>
          <w:sz w:val="20"/>
          <w:szCs w:val="24"/>
          <w:lang w:val="hy-AM"/>
        </w:rPr>
      </w:pPr>
    </w:p>
    <w:p w:rsidR="00394797" w:rsidRPr="00394797" w:rsidRDefault="00394797" w:rsidP="00394797">
      <w:pPr>
        <w:spacing w:after="0" w:line="240" w:lineRule="auto"/>
        <w:ind w:firstLine="720"/>
        <w:jc w:val="both"/>
        <w:rPr>
          <w:rFonts w:ascii="GHEA Grapalat" w:eastAsia="Times New Roman" w:hAnsi="GHEA Grapalat" w:cs="Sylfaen"/>
          <w:b/>
          <w:sz w:val="20"/>
          <w:szCs w:val="24"/>
          <w:lang w:val="hy-AM"/>
        </w:rPr>
      </w:pPr>
      <w:r w:rsidRPr="00394797">
        <w:rPr>
          <w:rFonts w:ascii="GHEA Grapalat" w:eastAsia="Times New Roman" w:hAnsi="GHEA Grapalat" w:cs="Sylfaen"/>
          <w:b/>
          <w:sz w:val="20"/>
          <w:szCs w:val="24"/>
          <w:lang w:val="hy-AM"/>
        </w:rPr>
        <w:t>7. ԱՅԼ ՊԱՅՄԱՆՆԵՐ</w:t>
      </w:r>
    </w:p>
    <w:p w:rsidR="00394797" w:rsidRPr="00394797" w:rsidRDefault="00394797" w:rsidP="00394797">
      <w:pPr>
        <w:spacing w:after="0" w:line="240" w:lineRule="auto"/>
        <w:ind w:firstLine="720"/>
        <w:jc w:val="both"/>
        <w:rPr>
          <w:rFonts w:ascii="GHEA Grapalat" w:eastAsia="Times New Roman" w:hAnsi="GHEA Grapalat" w:cs="Sylfaen"/>
          <w:b/>
          <w:sz w:val="20"/>
          <w:szCs w:val="24"/>
          <w:lang w:val="hy-AM"/>
        </w:rPr>
      </w:pPr>
    </w:p>
    <w:p w:rsidR="00394797" w:rsidRPr="00394797" w:rsidRDefault="00394797" w:rsidP="00394797">
      <w:pPr>
        <w:spacing w:after="0" w:line="240" w:lineRule="auto"/>
        <w:ind w:firstLine="709"/>
        <w:jc w:val="both"/>
        <w:rPr>
          <w:rFonts w:ascii="GHEA Grapalat" w:eastAsia="Times New Roman" w:hAnsi="GHEA Grapalat" w:cs="Times New Roman"/>
          <w:sz w:val="20"/>
          <w:szCs w:val="24"/>
          <w:lang w:val="hy-AM"/>
        </w:rPr>
      </w:pPr>
      <w:r w:rsidRPr="00394797">
        <w:rPr>
          <w:rFonts w:ascii="GHEA Grapalat" w:eastAsia="Times New Roman" w:hAnsi="GHEA Grapalat" w:cs="Times New Roman"/>
          <w:sz w:val="20"/>
          <w:szCs w:val="24"/>
          <w:lang w:val="hy-AM"/>
        </w:rPr>
        <w:t xml:space="preserve">7.1 </w:t>
      </w:r>
      <w:r w:rsidRPr="00394797">
        <w:rPr>
          <w:rFonts w:ascii="GHEA Grapalat" w:eastAsia="Times New Roman" w:hAnsi="GHEA Grapalat" w:cs="Sylfaen"/>
          <w:sz w:val="20"/>
          <w:szCs w:val="24"/>
          <w:lang w:val="hy-AM"/>
        </w:rPr>
        <w:t>Սույն</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պայմանագիրն</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ուժի</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մեջ</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է</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մտնում</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կողմերի</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ստորագրման</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պահից և գործում է մինչև</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կողմերի սույն պայմանագրով</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ստանձնած</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պարտավորությունների</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ողջ</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ծավալով</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կատարումը</w:t>
      </w:r>
      <w:r w:rsidRPr="00394797">
        <w:rPr>
          <w:rFonts w:ascii="GHEA Grapalat" w:eastAsia="Times New Roman" w:hAnsi="GHEA Grapalat" w:cs="Times Armenian"/>
          <w:sz w:val="20"/>
          <w:szCs w:val="24"/>
          <w:lang w:val="hy-AM"/>
        </w:rPr>
        <w:t>։</w:t>
      </w:r>
      <w:r w:rsidRPr="00394797">
        <w:rPr>
          <w:rFonts w:ascii="GHEA Grapalat" w:eastAsia="Times New Roman" w:hAnsi="GHEA Grapalat" w:cs="Times New Roman"/>
          <w:sz w:val="20"/>
          <w:szCs w:val="24"/>
          <w:lang w:val="hy-AM"/>
        </w:rPr>
        <w:t xml:space="preserve"> </w:t>
      </w:r>
    </w:p>
    <w:p w:rsidR="00394797" w:rsidRPr="00394797" w:rsidRDefault="00394797" w:rsidP="00394797">
      <w:pPr>
        <w:tabs>
          <w:tab w:val="left" w:pos="1276"/>
        </w:tabs>
        <w:spacing w:after="0" w:line="240" w:lineRule="auto"/>
        <w:ind w:firstLine="720"/>
        <w:jc w:val="both"/>
        <w:rPr>
          <w:rFonts w:ascii="GHEA Grapalat" w:eastAsia="Times New Roman" w:hAnsi="GHEA Grapalat" w:cs="Sylfaen"/>
          <w:sz w:val="20"/>
          <w:szCs w:val="24"/>
          <w:lang w:val="hy-AM"/>
        </w:rPr>
      </w:pPr>
      <w:r w:rsidRPr="00394797">
        <w:rPr>
          <w:rFonts w:ascii="GHEA Grapalat" w:eastAsia="Times New Roman" w:hAnsi="GHEA Grapalat" w:cs="Sylfaen"/>
          <w:sz w:val="20"/>
          <w:szCs w:val="24"/>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394797">
        <w:rPr>
          <w:rFonts w:ascii="GHEA Grapalat" w:eastAsia="Times New Roman" w:hAnsi="GHEA Grapalat" w:cs="Sylfaen"/>
          <w:sz w:val="20"/>
          <w:szCs w:val="24"/>
          <w:vertAlign w:val="superscript"/>
          <w:lang w:val="hy-AM"/>
        </w:rPr>
        <w:t>20</w:t>
      </w:r>
      <w:r w:rsidRPr="00394797">
        <w:rPr>
          <w:rFonts w:ascii="GHEA Grapalat" w:eastAsia="Times New Roman" w:hAnsi="GHEA Grapalat" w:cs="Sylfaen"/>
          <w:color w:val="FFFFFF"/>
          <w:sz w:val="20"/>
          <w:szCs w:val="24"/>
          <w:vertAlign w:val="superscript"/>
          <w:lang w:val="hy-AM"/>
        </w:rPr>
        <w:footnoteReference w:id="21"/>
      </w:r>
    </w:p>
    <w:p w:rsidR="00394797" w:rsidRPr="00394797" w:rsidRDefault="00394797" w:rsidP="00394797">
      <w:pPr>
        <w:spacing w:after="0" w:line="240" w:lineRule="auto"/>
        <w:ind w:firstLine="709"/>
        <w:jc w:val="both"/>
        <w:rPr>
          <w:rFonts w:ascii="GHEA Grapalat" w:eastAsia="Times New Roman" w:hAnsi="GHEA Grapalat" w:cs="Times New Roman"/>
          <w:sz w:val="20"/>
          <w:szCs w:val="24"/>
          <w:lang w:val="hy-AM"/>
        </w:rPr>
      </w:pPr>
      <w:r w:rsidRPr="00394797">
        <w:rPr>
          <w:rFonts w:ascii="GHEA Grapalat" w:eastAsia="Times New Roman" w:hAnsi="GHEA Grapalat" w:cs="Times New Roman"/>
          <w:sz w:val="20"/>
          <w:szCs w:val="24"/>
          <w:lang w:val="hy-AM"/>
        </w:rPr>
        <w:t>7.2 Պ</w:t>
      </w:r>
      <w:r w:rsidRPr="00394797">
        <w:rPr>
          <w:rFonts w:ascii="GHEA Grapalat" w:eastAsia="Times New Roman" w:hAnsi="GHEA Grapalat" w:cs="Sylfaen"/>
          <w:sz w:val="20"/>
          <w:szCs w:val="24"/>
          <w:lang w:val="hy-AM"/>
        </w:rPr>
        <w:t>այմանագրից</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ծագած`</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կողմի</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վճարային</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պարտավորությունը</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չի</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կարող</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դադարել</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այլ</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պայմանագրից</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ծագած՝</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հակընդդեմ</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պարտավորության</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հաշվանցով</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առանց</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կողմերի</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գրավոր</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և</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կնիքով</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հաստատված</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համաձայնության</w:t>
      </w:r>
      <w:r w:rsidRPr="00394797">
        <w:rPr>
          <w:rFonts w:ascii="GHEA Grapalat" w:eastAsia="Times New Roman" w:hAnsi="GHEA Grapalat" w:cs="Times Armenian"/>
          <w:sz w:val="20"/>
          <w:szCs w:val="24"/>
          <w:lang w:val="hy-AM"/>
        </w:rPr>
        <w:t>։ Պ</w:t>
      </w:r>
      <w:r w:rsidRPr="00394797">
        <w:rPr>
          <w:rFonts w:ascii="GHEA Grapalat" w:eastAsia="Times New Roman" w:hAnsi="GHEA Grapalat" w:cs="Sylfaen"/>
          <w:sz w:val="20"/>
          <w:szCs w:val="24"/>
          <w:lang w:val="hy-AM"/>
        </w:rPr>
        <w:t>այմանագրից</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ծագած</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պահանջի</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իրավունքը</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չի</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կարող</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փոխանցվել</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այլ</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անձի</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առանց</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պարտապան</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կողմի</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գրավոր</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համաձայնության</w:t>
      </w:r>
      <w:r w:rsidRPr="00394797">
        <w:rPr>
          <w:rFonts w:ascii="GHEA Grapalat" w:eastAsia="Times New Roman" w:hAnsi="GHEA Grapalat" w:cs="Times Armenian"/>
          <w:sz w:val="20"/>
          <w:szCs w:val="24"/>
          <w:lang w:val="hy-AM"/>
        </w:rPr>
        <w:t>։</w:t>
      </w:r>
      <w:r w:rsidRPr="00394797">
        <w:rPr>
          <w:rFonts w:ascii="GHEA Grapalat" w:eastAsia="Times New Roman" w:hAnsi="GHEA Grapalat" w:cs="Times New Roman"/>
          <w:sz w:val="20"/>
          <w:szCs w:val="24"/>
          <w:lang w:val="hy-AM"/>
        </w:rPr>
        <w:t xml:space="preserve"> </w:t>
      </w:r>
    </w:p>
    <w:p w:rsidR="00394797" w:rsidRPr="00394797" w:rsidRDefault="00394797" w:rsidP="00394797">
      <w:pPr>
        <w:tabs>
          <w:tab w:val="left" w:pos="720"/>
        </w:tabs>
        <w:spacing w:after="0" w:line="240" w:lineRule="auto"/>
        <w:jc w:val="both"/>
        <w:rPr>
          <w:rFonts w:ascii="GHEA Grapalat" w:eastAsia="Times New Roman" w:hAnsi="GHEA Grapalat" w:cs="Times New Roman"/>
          <w:sz w:val="20"/>
          <w:szCs w:val="24"/>
          <w:lang w:val="hy-AM"/>
        </w:rPr>
      </w:pPr>
      <w:r w:rsidRPr="00394797">
        <w:rPr>
          <w:rFonts w:ascii="GHEA Grapalat" w:eastAsia="Times New Roman" w:hAnsi="GHEA Grapalat" w:cs="Times New Roman"/>
          <w:sz w:val="20"/>
          <w:szCs w:val="24"/>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394797" w:rsidRPr="00394797" w:rsidRDefault="00394797" w:rsidP="00394797">
      <w:pPr>
        <w:tabs>
          <w:tab w:val="left" w:pos="1276"/>
        </w:tabs>
        <w:spacing w:after="0" w:line="240" w:lineRule="auto"/>
        <w:ind w:firstLine="720"/>
        <w:jc w:val="both"/>
        <w:rPr>
          <w:rFonts w:ascii="GHEA Grapalat" w:eastAsia="Times New Roman" w:hAnsi="GHEA Grapalat" w:cs="Sylfaen"/>
          <w:sz w:val="20"/>
          <w:szCs w:val="24"/>
          <w:lang w:val="hy-AM"/>
        </w:rPr>
      </w:pPr>
      <w:r w:rsidRPr="00394797">
        <w:rPr>
          <w:rFonts w:ascii="GHEA Grapalat" w:eastAsia="Times New Roman" w:hAnsi="GHEA Grapalat" w:cs="Sylfaen"/>
          <w:sz w:val="20"/>
          <w:szCs w:val="24"/>
          <w:lang w:val="hy-AM"/>
        </w:rPr>
        <w:t>7.4 Պայմանագրի հետ կապված վեճերը ենթակա են քննության Հայաստանի Հանրապետության դատարաններում։</w:t>
      </w:r>
    </w:p>
    <w:p w:rsidR="00394797" w:rsidRPr="00394797" w:rsidRDefault="00394797" w:rsidP="00394797">
      <w:pPr>
        <w:spacing w:after="0" w:line="240" w:lineRule="auto"/>
        <w:ind w:firstLine="709"/>
        <w:jc w:val="both"/>
        <w:rPr>
          <w:rFonts w:ascii="GHEA Grapalat" w:eastAsia="Times New Roman" w:hAnsi="GHEA Grapalat" w:cs="Times New Roman"/>
          <w:sz w:val="20"/>
          <w:szCs w:val="24"/>
          <w:lang w:val="hy-AM"/>
        </w:rPr>
      </w:pPr>
      <w:r w:rsidRPr="00394797">
        <w:rPr>
          <w:rFonts w:ascii="GHEA Grapalat" w:eastAsia="Times New Roman" w:hAnsi="GHEA Grapalat" w:cs="Times New Roman"/>
          <w:sz w:val="20"/>
          <w:szCs w:val="24"/>
          <w:lang w:val="hy-AM"/>
        </w:rPr>
        <w:t>7.5 Պ</w:t>
      </w:r>
      <w:r w:rsidRPr="00394797">
        <w:rPr>
          <w:rFonts w:ascii="GHEA Grapalat" w:eastAsia="Times New Roman" w:hAnsi="GHEA Grapalat" w:cs="Sylfaen"/>
          <w:sz w:val="20"/>
          <w:szCs w:val="24"/>
          <w:lang w:val="hy-AM"/>
        </w:rPr>
        <w:t>այմանագրում</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փոփոխություններ</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և</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լրացումներ</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կարող</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են</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կատարվել</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միայն</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Կողմերի</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փոխադարձ</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համաձայնությամբ՝</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համաձայնագիր</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կնքելու</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միջոցով</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որը</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կհանդիսանա</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պայմանագրի</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անբաժանելի</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մասը</w:t>
      </w:r>
      <w:r w:rsidRPr="00394797">
        <w:rPr>
          <w:rFonts w:ascii="GHEA Grapalat" w:eastAsia="Times New Roman" w:hAnsi="GHEA Grapalat" w:cs="Times New Roman"/>
          <w:sz w:val="20"/>
          <w:szCs w:val="24"/>
          <w:lang w:val="hy-AM"/>
        </w:rPr>
        <w:t>։</w:t>
      </w:r>
    </w:p>
    <w:p w:rsidR="00394797" w:rsidRPr="00394797" w:rsidRDefault="00394797" w:rsidP="00394797">
      <w:pPr>
        <w:spacing w:after="0" w:line="240" w:lineRule="auto"/>
        <w:jc w:val="both"/>
        <w:rPr>
          <w:rFonts w:ascii="GHEA Grapalat" w:eastAsia="Times New Roman" w:hAnsi="GHEA Grapalat" w:cs="Times New Roman"/>
          <w:sz w:val="20"/>
          <w:szCs w:val="24"/>
          <w:lang w:val="hy-AM"/>
        </w:rPr>
      </w:pPr>
      <w:r w:rsidRPr="00394797">
        <w:rPr>
          <w:rFonts w:ascii="GHEA Grapalat" w:eastAsia="Times New Roman" w:hAnsi="GHEA Grapalat" w:cs="Times New Roman"/>
          <w:sz w:val="20"/>
          <w:szCs w:val="24"/>
          <w:lang w:val="hy-AM"/>
        </w:rPr>
        <w:tab/>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w:t>
      </w:r>
      <w:r w:rsidRPr="00394797">
        <w:rPr>
          <w:rFonts w:ascii="GHEA Grapalat" w:eastAsia="Times New Roman" w:hAnsi="GHEA Grapalat" w:cs="Times Armenian"/>
          <w:sz w:val="20"/>
          <w:szCs w:val="24"/>
          <w:lang w:val="hy-AM"/>
        </w:rPr>
        <w:t>շխատանք</w:t>
      </w:r>
      <w:r w:rsidRPr="00394797">
        <w:rPr>
          <w:rFonts w:ascii="GHEA Grapalat" w:eastAsia="Times New Roman" w:hAnsi="GHEA Grapalat" w:cs="Times New Roman"/>
          <w:sz w:val="20"/>
          <w:szCs w:val="24"/>
          <w:lang w:val="hy-AM"/>
        </w:rPr>
        <w:t xml:space="preserve">ի ծավալների կամ </w:t>
      </w:r>
      <w:r w:rsidRPr="00394797">
        <w:rPr>
          <w:rFonts w:ascii="GHEA Grapalat" w:eastAsia="Times New Roman" w:hAnsi="GHEA Grapalat" w:cs="Sylfaen"/>
          <w:sz w:val="20"/>
          <w:szCs w:val="24"/>
          <w:lang w:val="hy-AM"/>
        </w:rPr>
        <w:t xml:space="preserve">ձեռք բերվող աշխատանքի միավորի գնի </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Times New Roman"/>
          <w:sz w:val="20"/>
          <w:szCs w:val="24"/>
          <w:lang w:val="hy-AM"/>
        </w:rPr>
        <w:t>կամ պայմանագրի գնի արհեստական փոփոխման։</w:t>
      </w:r>
    </w:p>
    <w:p w:rsidR="00394797" w:rsidRPr="00394797" w:rsidRDefault="00394797" w:rsidP="00394797">
      <w:pPr>
        <w:tabs>
          <w:tab w:val="left" w:pos="1276"/>
        </w:tabs>
        <w:spacing w:after="0" w:line="240" w:lineRule="auto"/>
        <w:ind w:firstLine="720"/>
        <w:jc w:val="both"/>
        <w:rPr>
          <w:rFonts w:ascii="GHEA Grapalat" w:eastAsia="Times New Roman" w:hAnsi="GHEA Grapalat" w:cs="Times Armenian"/>
          <w:sz w:val="20"/>
          <w:szCs w:val="24"/>
          <w:lang w:val="hy-AM"/>
        </w:rPr>
      </w:pPr>
      <w:r w:rsidRPr="00394797">
        <w:rPr>
          <w:rFonts w:ascii="GHEA Grapalat" w:eastAsia="Times New Roman" w:hAnsi="GHEA Grapalat" w:cs="Times Armenian"/>
          <w:sz w:val="20"/>
          <w:szCs w:val="24"/>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394797" w:rsidRPr="00394797" w:rsidRDefault="00394797" w:rsidP="00394797">
      <w:pPr>
        <w:tabs>
          <w:tab w:val="left" w:pos="1276"/>
        </w:tabs>
        <w:spacing w:after="0" w:line="240" w:lineRule="auto"/>
        <w:ind w:firstLine="720"/>
        <w:jc w:val="both"/>
        <w:rPr>
          <w:rFonts w:ascii="GHEA Grapalat" w:eastAsia="Times New Roman" w:hAnsi="GHEA Grapalat" w:cs="Times New Roman"/>
          <w:sz w:val="20"/>
          <w:szCs w:val="24"/>
          <w:lang w:val="hy-AM"/>
        </w:rPr>
      </w:pPr>
      <w:r w:rsidRPr="00394797">
        <w:rPr>
          <w:rFonts w:ascii="GHEA Grapalat" w:eastAsia="Times New Roman" w:hAnsi="GHEA Grapalat" w:cs="Times New Roman"/>
          <w:sz w:val="20"/>
          <w:szCs w:val="24"/>
          <w:lang w:val="pt-BR"/>
        </w:rPr>
        <w:t>7.6 Եթե պայմանագիրն  իրականացվ</w:t>
      </w:r>
      <w:r w:rsidRPr="00394797">
        <w:rPr>
          <w:rFonts w:ascii="GHEA Grapalat" w:eastAsia="Times New Roman" w:hAnsi="GHEA Grapalat" w:cs="Times New Roman"/>
          <w:sz w:val="20"/>
          <w:szCs w:val="24"/>
          <w:lang w:val="hy-AM"/>
        </w:rPr>
        <w:t>ում է</w:t>
      </w:r>
      <w:r w:rsidRPr="00394797">
        <w:rPr>
          <w:rFonts w:ascii="GHEA Grapalat" w:eastAsia="Times New Roman" w:hAnsi="GHEA Grapalat" w:cs="Times New Roman"/>
          <w:sz w:val="20"/>
          <w:szCs w:val="24"/>
          <w:lang w:val="pt-BR"/>
        </w:rPr>
        <w:t xml:space="preserve"> ենթակապալի պայմանագիր կնքելու միջոցով.</w:t>
      </w:r>
    </w:p>
    <w:p w:rsidR="00394797" w:rsidRPr="00394797" w:rsidRDefault="00394797" w:rsidP="00394797">
      <w:pPr>
        <w:tabs>
          <w:tab w:val="left" w:pos="1276"/>
        </w:tabs>
        <w:spacing w:after="0" w:line="240" w:lineRule="auto"/>
        <w:ind w:firstLine="720"/>
        <w:jc w:val="both"/>
        <w:rPr>
          <w:rFonts w:ascii="GHEA Grapalat" w:eastAsia="Times New Roman" w:hAnsi="GHEA Grapalat" w:cs="Times New Roman"/>
          <w:sz w:val="20"/>
          <w:szCs w:val="24"/>
          <w:lang w:val="pt-BR"/>
        </w:rPr>
      </w:pPr>
      <w:r w:rsidRPr="00394797">
        <w:rPr>
          <w:rFonts w:ascii="GHEA Grapalat" w:eastAsia="Times New Roman" w:hAnsi="GHEA Grapalat" w:cs="Times New Roman"/>
          <w:sz w:val="20"/>
          <w:szCs w:val="24"/>
          <w:lang w:val="hy-AM"/>
        </w:rPr>
        <w:t>1)</w:t>
      </w:r>
      <w:r w:rsidRPr="00394797">
        <w:rPr>
          <w:rFonts w:ascii="GHEA Grapalat" w:eastAsia="Times New Roman" w:hAnsi="GHEA Grapalat" w:cs="Times New Roman"/>
          <w:sz w:val="20"/>
          <w:szCs w:val="24"/>
          <w:lang w:val="pt-BR"/>
        </w:rPr>
        <w:t xml:space="preserve"> </w:t>
      </w:r>
      <w:r w:rsidRPr="00394797">
        <w:rPr>
          <w:rFonts w:ascii="GHEA Grapalat" w:eastAsia="Times New Roman" w:hAnsi="GHEA Grapalat" w:cs="Times New Roman"/>
          <w:sz w:val="20"/>
          <w:szCs w:val="24"/>
          <w:lang w:val="hy-AM"/>
        </w:rPr>
        <w:t>Կատարողը</w:t>
      </w:r>
      <w:r w:rsidRPr="00394797">
        <w:rPr>
          <w:rFonts w:ascii="GHEA Grapalat" w:eastAsia="Times New Roman" w:hAnsi="GHEA Grapalat" w:cs="Times New Roman"/>
          <w:sz w:val="20"/>
          <w:szCs w:val="24"/>
          <w:lang w:val="pt-BR"/>
        </w:rPr>
        <w:t xml:space="preserve"> պատասխանատվություն է կրում ենթակապալի պարտավորությունների չկատարման կամ ոչ պատշաճ կատարման համար.</w:t>
      </w:r>
    </w:p>
    <w:p w:rsidR="00394797" w:rsidRPr="00394797" w:rsidRDefault="00394797" w:rsidP="00394797">
      <w:pPr>
        <w:tabs>
          <w:tab w:val="left" w:pos="1276"/>
        </w:tabs>
        <w:spacing w:after="0" w:line="240" w:lineRule="auto"/>
        <w:ind w:firstLine="720"/>
        <w:jc w:val="both"/>
        <w:rPr>
          <w:rFonts w:ascii="GHEA Grapalat" w:eastAsia="Times New Roman" w:hAnsi="GHEA Grapalat" w:cs="Times New Roman"/>
          <w:sz w:val="20"/>
          <w:szCs w:val="24"/>
          <w:lang w:val="pt-BR"/>
        </w:rPr>
      </w:pPr>
      <w:r w:rsidRPr="00394797">
        <w:rPr>
          <w:rFonts w:ascii="GHEA Grapalat" w:eastAsia="Times New Roman" w:hAnsi="GHEA Grapalat" w:cs="Times New Roman"/>
          <w:sz w:val="20"/>
          <w:szCs w:val="24"/>
          <w:lang w:val="pt-BR"/>
        </w:rPr>
        <w:t xml:space="preserve">2) պայմանագրի կատարման ընթացքում ենթակապալառուի փոփոխման դեպքում </w:t>
      </w:r>
      <w:r w:rsidRPr="00394797">
        <w:rPr>
          <w:rFonts w:ascii="GHEA Grapalat" w:eastAsia="Times New Roman" w:hAnsi="GHEA Grapalat" w:cs="Times New Roman"/>
          <w:sz w:val="20"/>
          <w:szCs w:val="24"/>
          <w:lang w:val="hy-AM"/>
        </w:rPr>
        <w:t>Կատարող</w:t>
      </w:r>
      <w:r w:rsidRPr="00394797">
        <w:rPr>
          <w:rFonts w:ascii="GHEA Grapalat" w:eastAsia="Times New Roman" w:hAnsi="GHEA Grapalat" w:cs="Times New Roman"/>
          <w:sz w:val="20"/>
          <w:szCs w:val="24"/>
          <w:lang w:val="pt-BR"/>
        </w:rPr>
        <w:t xml:space="preserve">ը գրավոր տեղեկացնում է </w:t>
      </w:r>
      <w:r w:rsidRPr="00394797">
        <w:rPr>
          <w:rFonts w:ascii="GHEA Grapalat" w:eastAsia="Times New Roman" w:hAnsi="GHEA Grapalat" w:cs="Times New Roman"/>
          <w:sz w:val="20"/>
          <w:szCs w:val="24"/>
          <w:lang w:val="hy-AM"/>
        </w:rPr>
        <w:t>Պ</w:t>
      </w:r>
      <w:r w:rsidRPr="00394797">
        <w:rPr>
          <w:rFonts w:ascii="GHEA Grapalat" w:eastAsia="Times New Roman" w:hAnsi="GHEA Grapalat" w:cs="Times New Roman"/>
          <w:sz w:val="20"/>
          <w:szCs w:val="24"/>
          <w:lang w:val="pt-BR"/>
        </w:rPr>
        <w:t xml:space="preserve">ատվիրատուին՝ տրամադրելով ենթակապալի պայմանագրի պատճենը և դրա կողմ </w:t>
      </w:r>
      <w:r w:rsidRPr="00394797">
        <w:rPr>
          <w:rFonts w:ascii="GHEA Grapalat" w:eastAsia="Times New Roman" w:hAnsi="GHEA Grapalat" w:cs="Times New Roman"/>
          <w:sz w:val="20"/>
          <w:szCs w:val="24"/>
          <w:lang w:val="pt-BR"/>
        </w:rPr>
        <w:lastRenderedPageBreak/>
        <w:t>հանդիսացող անձի տվյալները՝ փոփոխությունը կատարվելու օրվանից հինգ աշխատանքային օրվա ընթացքում:</w:t>
      </w:r>
      <w:r w:rsidRPr="00394797">
        <w:rPr>
          <w:rFonts w:ascii="GHEA Grapalat" w:eastAsia="Times New Roman" w:hAnsi="GHEA Grapalat" w:cs="Times New Roman"/>
          <w:sz w:val="20"/>
          <w:szCs w:val="24"/>
          <w:vertAlign w:val="superscript"/>
          <w:lang w:val="pt-BR"/>
        </w:rPr>
        <w:t>21</w:t>
      </w:r>
      <w:r w:rsidRPr="00394797">
        <w:rPr>
          <w:rFonts w:ascii="GHEA Grapalat" w:eastAsia="Times New Roman" w:hAnsi="GHEA Grapalat" w:cs="Times New Roman"/>
          <w:color w:val="FFFFFF"/>
          <w:sz w:val="20"/>
          <w:szCs w:val="24"/>
          <w:vertAlign w:val="superscript"/>
          <w:lang w:val="pt-BR"/>
        </w:rPr>
        <w:footnoteReference w:id="22"/>
      </w:r>
    </w:p>
    <w:p w:rsidR="00394797" w:rsidRPr="00394797" w:rsidRDefault="00394797" w:rsidP="00394797">
      <w:pPr>
        <w:tabs>
          <w:tab w:val="left" w:pos="1276"/>
        </w:tabs>
        <w:spacing w:after="0" w:line="240" w:lineRule="auto"/>
        <w:ind w:firstLine="720"/>
        <w:jc w:val="both"/>
        <w:rPr>
          <w:rFonts w:ascii="GHEA Grapalat" w:eastAsia="Times New Roman" w:hAnsi="GHEA Grapalat" w:cs="Times New Roman"/>
          <w:sz w:val="20"/>
          <w:szCs w:val="24"/>
          <w:lang w:val="pt-BR"/>
        </w:rPr>
      </w:pPr>
      <w:r w:rsidRPr="00394797">
        <w:rPr>
          <w:rFonts w:ascii="GHEA Grapalat" w:eastAsia="Times New Roman" w:hAnsi="GHEA Grapalat" w:cs="Times New Roman"/>
          <w:sz w:val="20"/>
          <w:szCs w:val="24"/>
          <w:lang w:val="pt-BR"/>
        </w:rPr>
        <w:t>7.7 Եթե պայմանագիրն  իրականացվ</w:t>
      </w:r>
      <w:r w:rsidRPr="00394797">
        <w:rPr>
          <w:rFonts w:ascii="GHEA Grapalat" w:eastAsia="Times New Roman" w:hAnsi="GHEA Grapalat" w:cs="Times New Roman"/>
          <w:sz w:val="20"/>
          <w:szCs w:val="24"/>
          <w:lang w:val="hy-AM"/>
        </w:rPr>
        <w:t>ում է</w:t>
      </w:r>
      <w:r w:rsidRPr="00394797">
        <w:rPr>
          <w:rFonts w:ascii="GHEA Grapalat" w:eastAsia="Times New Roman" w:hAnsi="GHEA Grapalat" w:cs="Times New Roman"/>
          <w:sz w:val="20"/>
          <w:szCs w:val="24"/>
          <w:lang w:val="pt-BR"/>
        </w:rPr>
        <w:t xml:space="preserve">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394797">
        <w:rPr>
          <w:rFonts w:ascii="GHEA Grapalat" w:eastAsia="Times New Roman" w:hAnsi="GHEA Grapalat" w:cs="Times New Roman"/>
          <w:sz w:val="20"/>
          <w:szCs w:val="24"/>
          <w:vertAlign w:val="superscript"/>
          <w:lang w:val="pt-BR"/>
        </w:rPr>
        <w:t>22</w:t>
      </w:r>
      <w:r w:rsidRPr="00394797">
        <w:rPr>
          <w:rFonts w:ascii="GHEA Grapalat" w:eastAsia="Times New Roman" w:hAnsi="GHEA Grapalat" w:cs="Times New Roman"/>
          <w:color w:val="FFFFFF"/>
          <w:sz w:val="20"/>
          <w:szCs w:val="24"/>
          <w:vertAlign w:val="superscript"/>
          <w:lang w:val="pt-BR"/>
        </w:rPr>
        <w:footnoteReference w:id="23"/>
      </w:r>
    </w:p>
    <w:p w:rsidR="00394797" w:rsidRPr="00394797" w:rsidRDefault="00394797" w:rsidP="00394797">
      <w:pPr>
        <w:tabs>
          <w:tab w:val="left" w:pos="1276"/>
        </w:tabs>
        <w:spacing w:after="0" w:line="240" w:lineRule="auto"/>
        <w:ind w:firstLine="720"/>
        <w:jc w:val="both"/>
        <w:rPr>
          <w:rFonts w:ascii="GHEA Grapalat" w:eastAsia="Times New Roman" w:hAnsi="GHEA Grapalat" w:cs="Sylfaen"/>
          <w:sz w:val="20"/>
          <w:szCs w:val="24"/>
          <w:lang w:val="pt-BR"/>
        </w:rPr>
      </w:pPr>
      <w:r w:rsidRPr="00394797">
        <w:rPr>
          <w:rFonts w:ascii="GHEA Grapalat" w:eastAsia="Times New Roman" w:hAnsi="GHEA Grapalat" w:cs="Times Armenian"/>
          <w:sz w:val="20"/>
          <w:szCs w:val="24"/>
          <w:lang w:val="pt-BR"/>
        </w:rPr>
        <w:t xml:space="preserve">7.8 </w:t>
      </w:r>
      <w:r w:rsidRPr="00394797">
        <w:rPr>
          <w:rFonts w:ascii="GHEA Grapalat" w:eastAsia="Times New Roman" w:hAnsi="GHEA Grapalat" w:cs="Times Armenian"/>
          <w:sz w:val="20"/>
          <w:szCs w:val="24"/>
          <w:lang w:val="hy-AM"/>
        </w:rPr>
        <w:t xml:space="preserve">Աշխատանքի </w:t>
      </w:r>
      <w:r w:rsidRPr="00394797">
        <w:rPr>
          <w:rFonts w:ascii="GHEA Grapalat" w:eastAsia="Times New Roman" w:hAnsi="GHEA Grapalat" w:cs="Sylfaen"/>
          <w:sz w:val="20"/>
          <w:szCs w:val="24"/>
          <w:lang w:val="hy-AM"/>
        </w:rPr>
        <w:t>կատարման</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ժամկետը</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կարող</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է</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երկարաձգվել</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մինչև</w:t>
      </w:r>
      <w:r w:rsidRPr="00394797">
        <w:rPr>
          <w:rFonts w:ascii="GHEA Grapalat" w:eastAsia="Times New Roman" w:hAnsi="GHEA Grapalat" w:cs="Times Armenian"/>
          <w:sz w:val="20"/>
          <w:szCs w:val="24"/>
          <w:lang w:val="hy-AM"/>
        </w:rPr>
        <w:t xml:space="preserve"> պայմանագրով </w:t>
      </w:r>
      <w:r w:rsidRPr="00394797">
        <w:rPr>
          <w:rFonts w:ascii="GHEA Grapalat" w:eastAsia="Times New Roman" w:hAnsi="GHEA Grapalat" w:cs="Sylfaen"/>
          <w:sz w:val="20"/>
          <w:szCs w:val="24"/>
          <w:lang w:val="hy-AM"/>
        </w:rPr>
        <w:t>այդ</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ժամկետը</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լրանալը</w:t>
      </w:r>
      <w:r w:rsidRPr="00394797">
        <w:rPr>
          <w:rFonts w:ascii="GHEA Grapalat" w:eastAsia="Times New Roman" w:hAnsi="GHEA Grapalat" w:cs="Sylfaen"/>
          <w:sz w:val="20"/>
          <w:szCs w:val="24"/>
          <w:lang w:val="pt-BR"/>
        </w:rPr>
        <w:t>`</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Times Armenian"/>
          <w:sz w:val="20"/>
          <w:szCs w:val="24"/>
          <w:lang w:val="en-US"/>
        </w:rPr>
        <w:t>Կատարող</w:t>
      </w:r>
      <w:r w:rsidRPr="00394797">
        <w:rPr>
          <w:rFonts w:ascii="GHEA Grapalat" w:eastAsia="Times New Roman" w:hAnsi="GHEA Grapalat" w:cs="Sylfaen"/>
          <w:sz w:val="20"/>
          <w:szCs w:val="24"/>
          <w:lang w:val="en-US"/>
        </w:rPr>
        <w:t>ի</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առաջարկության</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առկայության</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դեպքում</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պայմանով</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որ</w:t>
      </w:r>
      <w:r w:rsidRPr="00394797">
        <w:rPr>
          <w:rFonts w:ascii="GHEA Grapalat" w:eastAsia="Times New Roman" w:hAnsi="GHEA Grapalat" w:cs="Times New Roman"/>
          <w:sz w:val="20"/>
          <w:szCs w:val="24"/>
          <w:lang w:val="hy-AM"/>
        </w:rPr>
        <w:t xml:space="preserve"> Պատվիրատուի</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մոտ</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չի</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վերացել</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en-US"/>
        </w:rPr>
        <w:t>աշխատանք</w:t>
      </w:r>
      <w:r w:rsidRPr="00394797">
        <w:rPr>
          <w:rFonts w:ascii="GHEA Grapalat" w:eastAsia="Times New Roman" w:hAnsi="GHEA Grapalat" w:cs="Sylfaen"/>
          <w:sz w:val="20"/>
          <w:szCs w:val="24"/>
          <w:lang w:val="hy-AM"/>
        </w:rPr>
        <w:t>ի</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օգտագործման</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պահանջը</w:t>
      </w:r>
      <w:bookmarkStart w:id="30" w:name="_Hlk9327735"/>
      <w:r w:rsidRPr="00394797">
        <w:rPr>
          <w:rFonts w:ascii="GHEA Grapalat" w:eastAsia="Times New Roman" w:hAnsi="GHEA Grapalat" w:cs="Sylfaen"/>
          <w:sz w:val="20"/>
          <w:szCs w:val="24"/>
          <w:lang w:val="pt-BR"/>
        </w:rPr>
        <w:t xml:space="preserve">, </w:t>
      </w:r>
      <w:r w:rsidRPr="00394797">
        <w:rPr>
          <w:rFonts w:ascii="GHEA Grapalat" w:eastAsia="Times New Roman" w:hAnsi="GHEA Grapalat" w:cs="Sylfaen"/>
          <w:sz w:val="20"/>
          <w:szCs w:val="24"/>
          <w:lang w:val="en-US"/>
        </w:rPr>
        <w:t>իսկ</w:t>
      </w:r>
      <w:r w:rsidRPr="00394797">
        <w:rPr>
          <w:rFonts w:ascii="GHEA Grapalat" w:eastAsia="Times New Roman" w:hAnsi="GHEA Grapalat" w:cs="Sylfaen"/>
          <w:sz w:val="20"/>
          <w:szCs w:val="24"/>
          <w:lang w:val="pt-BR"/>
        </w:rPr>
        <w:t xml:space="preserve"> </w:t>
      </w:r>
      <w:r w:rsidRPr="00394797">
        <w:rPr>
          <w:rFonts w:ascii="GHEA Grapalat" w:eastAsia="Times New Roman" w:hAnsi="GHEA Grapalat" w:cs="Sylfaen"/>
          <w:sz w:val="20"/>
          <w:szCs w:val="24"/>
          <w:lang w:val="en-US"/>
        </w:rPr>
        <w:t>Կատարողի</w:t>
      </w:r>
      <w:r w:rsidRPr="00394797">
        <w:rPr>
          <w:rFonts w:ascii="GHEA Grapalat" w:eastAsia="Times New Roman" w:hAnsi="GHEA Grapalat" w:cs="Sylfaen"/>
          <w:sz w:val="20"/>
          <w:szCs w:val="24"/>
          <w:lang w:val="pt-BR"/>
        </w:rPr>
        <w:t xml:space="preserve"> </w:t>
      </w:r>
      <w:r w:rsidRPr="00394797">
        <w:rPr>
          <w:rFonts w:ascii="GHEA Grapalat" w:eastAsia="Times New Roman" w:hAnsi="GHEA Grapalat" w:cs="Sylfaen"/>
          <w:sz w:val="20"/>
          <w:szCs w:val="24"/>
          <w:lang w:val="en-US"/>
        </w:rPr>
        <w:t>առաջարկությունը</w:t>
      </w:r>
      <w:r w:rsidRPr="00394797">
        <w:rPr>
          <w:rFonts w:ascii="GHEA Grapalat" w:eastAsia="Times New Roman" w:hAnsi="GHEA Grapalat" w:cs="Sylfaen"/>
          <w:sz w:val="20"/>
          <w:szCs w:val="24"/>
          <w:lang w:val="pt-BR"/>
        </w:rPr>
        <w:t xml:space="preserve"> </w:t>
      </w:r>
      <w:r w:rsidRPr="00394797">
        <w:rPr>
          <w:rFonts w:ascii="GHEA Grapalat" w:eastAsia="Times New Roman" w:hAnsi="GHEA Grapalat" w:cs="Sylfaen"/>
          <w:sz w:val="20"/>
          <w:szCs w:val="24"/>
          <w:lang w:val="en-US"/>
        </w:rPr>
        <w:t>ներկայացվել</w:t>
      </w:r>
      <w:r w:rsidRPr="00394797">
        <w:rPr>
          <w:rFonts w:ascii="GHEA Grapalat" w:eastAsia="Times New Roman" w:hAnsi="GHEA Grapalat" w:cs="Sylfaen"/>
          <w:sz w:val="20"/>
          <w:szCs w:val="24"/>
          <w:lang w:val="pt-BR"/>
        </w:rPr>
        <w:t xml:space="preserve"> </w:t>
      </w:r>
      <w:r w:rsidRPr="00394797">
        <w:rPr>
          <w:rFonts w:ascii="GHEA Grapalat" w:eastAsia="Times New Roman" w:hAnsi="GHEA Grapalat" w:cs="Sylfaen"/>
          <w:sz w:val="20"/>
          <w:szCs w:val="24"/>
          <w:lang w:val="en-US"/>
        </w:rPr>
        <w:t>է</w:t>
      </w:r>
      <w:r w:rsidRPr="00394797">
        <w:rPr>
          <w:rFonts w:ascii="GHEA Grapalat" w:eastAsia="Times New Roman" w:hAnsi="GHEA Grapalat" w:cs="Sylfaen"/>
          <w:sz w:val="20"/>
          <w:szCs w:val="24"/>
          <w:lang w:val="pt-BR"/>
        </w:rPr>
        <w:t xml:space="preserve"> </w:t>
      </w:r>
      <w:r w:rsidRPr="00394797">
        <w:rPr>
          <w:rFonts w:ascii="GHEA Grapalat" w:eastAsia="Times New Roman" w:hAnsi="GHEA Grapalat" w:cs="Sylfaen"/>
          <w:sz w:val="20"/>
          <w:szCs w:val="24"/>
          <w:lang w:val="en-US"/>
        </w:rPr>
        <w:t>ոչ</w:t>
      </w:r>
      <w:r w:rsidRPr="00394797">
        <w:rPr>
          <w:rFonts w:ascii="GHEA Grapalat" w:eastAsia="Times New Roman" w:hAnsi="GHEA Grapalat" w:cs="Sylfaen"/>
          <w:sz w:val="20"/>
          <w:szCs w:val="24"/>
          <w:lang w:val="pt-BR"/>
        </w:rPr>
        <w:t xml:space="preserve"> </w:t>
      </w:r>
      <w:r w:rsidRPr="00394797">
        <w:rPr>
          <w:rFonts w:ascii="GHEA Grapalat" w:eastAsia="Times New Roman" w:hAnsi="GHEA Grapalat" w:cs="Sylfaen"/>
          <w:sz w:val="20"/>
          <w:szCs w:val="24"/>
          <w:lang w:val="en-US"/>
        </w:rPr>
        <w:t>ուշ</w:t>
      </w:r>
      <w:r w:rsidRPr="00394797">
        <w:rPr>
          <w:rFonts w:ascii="GHEA Grapalat" w:eastAsia="Times New Roman" w:hAnsi="GHEA Grapalat" w:cs="Sylfaen"/>
          <w:sz w:val="20"/>
          <w:szCs w:val="24"/>
          <w:lang w:val="pt-BR"/>
        </w:rPr>
        <w:t xml:space="preserve">, </w:t>
      </w:r>
      <w:r w:rsidRPr="00394797">
        <w:rPr>
          <w:rFonts w:ascii="GHEA Grapalat" w:eastAsia="Times New Roman" w:hAnsi="GHEA Grapalat" w:cs="Sylfaen"/>
          <w:sz w:val="20"/>
          <w:szCs w:val="24"/>
          <w:lang w:val="en-US"/>
        </w:rPr>
        <w:t>քան</w:t>
      </w:r>
      <w:r w:rsidRPr="00394797">
        <w:rPr>
          <w:rFonts w:ascii="GHEA Grapalat" w:eastAsia="Times New Roman" w:hAnsi="GHEA Grapalat" w:cs="Sylfaen"/>
          <w:sz w:val="20"/>
          <w:szCs w:val="24"/>
          <w:lang w:val="pt-BR"/>
        </w:rPr>
        <w:t xml:space="preserve"> </w:t>
      </w:r>
      <w:r w:rsidRPr="00394797">
        <w:rPr>
          <w:rFonts w:ascii="GHEA Grapalat" w:eastAsia="Times New Roman" w:hAnsi="GHEA Grapalat" w:cs="Sylfaen"/>
          <w:sz w:val="20"/>
          <w:szCs w:val="24"/>
          <w:lang w:val="en-US"/>
        </w:rPr>
        <w:t>պայմանագրով</w:t>
      </w:r>
      <w:r w:rsidRPr="00394797">
        <w:rPr>
          <w:rFonts w:ascii="GHEA Grapalat" w:eastAsia="Times New Roman" w:hAnsi="GHEA Grapalat" w:cs="Sylfaen"/>
          <w:sz w:val="20"/>
          <w:szCs w:val="24"/>
          <w:lang w:val="pt-BR"/>
        </w:rPr>
        <w:t xml:space="preserve"> </w:t>
      </w:r>
      <w:r w:rsidRPr="00394797">
        <w:rPr>
          <w:rFonts w:ascii="GHEA Grapalat" w:eastAsia="Times New Roman" w:hAnsi="GHEA Grapalat" w:cs="Sylfaen"/>
          <w:sz w:val="20"/>
          <w:szCs w:val="24"/>
          <w:lang w:val="en-US"/>
        </w:rPr>
        <w:t>ի</w:t>
      </w:r>
      <w:r w:rsidRPr="00394797">
        <w:rPr>
          <w:rFonts w:ascii="GHEA Grapalat" w:eastAsia="Times New Roman" w:hAnsi="GHEA Grapalat" w:cs="Sylfaen"/>
          <w:sz w:val="20"/>
          <w:szCs w:val="24"/>
          <w:lang w:val="pt-BR"/>
        </w:rPr>
        <w:t xml:space="preserve"> </w:t>
      </w:r>
      <w:r w:rsidRPr="00394797">
        <w:rPr>
          <w:rFonts w:ascii="GHEA Grapalat" w:eastAsia="Times New Roman" w:hAnsi="GHEA Grapalat" w:cs="Sylfaen"/>
          <w:sz w:val="20"/>
          <w:szCs w:val="24"/>
          <w:lang w:val="en-US"/>
        </w:rPr>
        <w:t>սկզբանե</w:t>
      </w:r>
      <w:r w:rsidRPr="00394797">
        <w:rPr>
          <w:rFonts w:ascii="GHEA Grapalat" w:eastAsia="Times New Roman" w:hAnsi="GHEA Grapalat" w:cs="Sylfaen"/>
          <w:sz w:val="20"/>
          <w:szCs w:val="24"/>
          <w:lang w:val="pt-BR"/>
        </w:rPr>
        <w:t xml:space="preserve"> </w:t>
      </w:r>
      <w:r w:rsidRPr="00394797">
        <w:rPr>
          <w:rFonts w:ascii="GHEA Grapalat" w:eastAsia="Times New Roman" w:hAnsi="GHEA Grapalat" w:cs="Sylfaen"/>
          <w:sz w:val="20"/>
          <w:szCs w:val="24"/>
          <w:lang w:val="en-US"/>
        </w:rPr>
        <w:t>աշխատանքների</w:t>
      </w:r>
      <w:r w:rsidRPr="00394797">
        <w:rPr>
          <w:rFonts w:ascii="GHEA Grapalat" w:eastAsia="Times New Roman" w:hAnsi="GHEA Grapalat" w:cs="Sylfaen"/>
          <w:sz w:val="20"/>
          <w:szCs w:val="24"/>
          <w:lang w:val="pt-BR"/>
        </w:rPr>
        <w:t xml:space="preserve"> </w:t>
      </w:r>
      <w:r w:rsidRPr="00394797">
        <w:rPr>
          <w:rFonts w:ascii="GHEA Grapalat" w:eastAsia="Times New Roman" w:hAnsi="GHEA Grapalat" w:cs="Sylfaen"/>
          <w:sz w:val="20"/>
          <w:szCs w:val="24"/>
          <w:lang w:val="en-US"/>
        </w:rPr>
        <w:t>կատարման</w:t>
      </w:r>
      <w:r w:rsidRPr="00394797">
        <w:rPr>
          <w:rFonts w:ascii="GHEA Grapalat" w:eastAsia="Times New Roman" w:hAnsi="GHEA Grapalat" w:cs="Sylfaen"/>
          <w:sz w:val="20"/>
          <w:szCs w:val="24"/>
          <w:lang w:val="pt-BR"/>
        </w:rPr>
        <w:t xml:space="preserve"> </w:t>
      </w:r>
      <w:r w:rsidRPr="00394797">
        <w:rPr>
          <w:rFonts w:ascii="GHEA Grapalat" w:eastAsia="Times New Roman" w:hAnsi="GHEA Grapalat" w:cs="Sylfaen"/>
          <w:sz w:val="20"/>
          <w:szCs w:val="24"/>
          <w:lang w:val="en-US"/>
        </w:rPr>
        <w:t>համար</w:t>
      </w:r>
      <w:r w:rsidRPr="00394797">
        <w:rPr>
          <w:rFonts w:ascii="GHEA Grapalat" w:eastAsia="Times New Roman" w:hAnsi="GHEA Grapalat" w:cs="Sylfaen"/>
          <w:sz w:val="20"/>
          <w:szCs w:val="24"/>
          <w:lang w:val="pt-BR"/>
        </w:rPr>
        <w:t xml:space="preserve"> </w:t>
      </w:r>
      <w:r w:rsidRPr="00394797">
        <w:rPr>
          <w:rFonts w:ascii="GHEA Grapalat" w:eastAsia="Times New Roman" w:hAnsi="GHEA Grapalat" w:cs="Sylfaen"/>
          <w:sz w:val="20"/>
          <w:szCs w:val="24"/>
          <w:lang w:val="en-US"/>
        </w:rPr>
        <w:t>սահմանված</w:t>
      </w:r>
      <w:r w:rsidRPr="00394797">
        <w:rPr>
          <w:rFonts w:ascii="GHEA Grapalat" w:eastAsia="Times New Roman" w:hAnsi="GHEA Grapalat" w:cs="Sylfaen"/>
          <w:sz w:val="20"/>
          <w:szCs w:val="24"/>
          <w:lang w:val="pt-BR"/>
        </w:rPr>
        <w:t xml:space="preserve"> </w:t>
      </w:r>
      <w:r w:rsidRPr="00394797">
        <w:rPr>
          <w:rFonts w:ascii="GHEA Grapalat" w:eastAsia="Times New Roman" w:hAnsi="GHEA Grapalat" w:cs="Sylfaen"/>
          <w:sz w:val="20"/>
          <w:szCs w:val="24"/>
          <w:lang w:val="en-US"/>
        </w:rPr>
        <w:t>ժամկետը</w:t>
      </w:r>
      <w:r w:rsidRPr="00394797">
        <w:rPr>
          <w:rFonts w:ascii="GHEA Grapalat" w:eastAsia="Times New Roman" w:hAnsi="GHEA Grapalat" w:cs="Sylfaen"/>
          <w:sz w:val="20"/>
          <w:szCs w:val="24"/>
          <w:lang w:val="pt-BR"/>
        </w:rPr>
        <w:t xml:space="preserve"> </w:t>
      </w:r>
      <w:r w:rsidRPr="00394797">
        <w:rPr>
          <w:rFonts w:ascii="GHEA Grapalat" w:eastAsia="Times New Roman" w:hAnsi="GHEA Grapalat" w:cs="Sylfaen"/>
          <w:sz w:val="20"/>
          <w:szCs w:val="24"/>
          <w:lang w:val="en-US"/>
        </w:rPr>
        <w:t>լրանալուց</w:t>
      </w:r>
      <w:r w:rsidRPr="00394797">
        <w:rPr>
          <w:rFonts w:ascii="GHEA Grapalat" w:eastAsia="Times New Roman" w:hAnsi="GHEA Grapalat" w:cs="Sylfaen"/>
          <w:sz w:val="20"/>
          <w:szCs w:val="24"/>
          <w:lang w:val="pt-BR"/>
        </w:rPr>
        <w:t xml:space="preserve"> </w:t>
      </w:r>
      <w:r w:rsidRPr="00394797">
        <w:rPr>
          <w:rFonts w:ascii="GHEA Grapalat" w:eastAsia="Times New Roman" w:hAnsi="GHEA Grapalat" w:cs="Sylfaen"/>
          <w:sz w:val="20"/>
          <w:szCs w:val="24"/>
          <w:lang w:val="en-US"/>
        </w:rPr>
        <w:t>առնվազն</w:t>
      </w:r>
      <w:r w:rsidRPr="00394797">
        <w:rPr>
          <w:rFonts w:ascii="GHEA Grapalat" w:eastAsia="Times New Roman" w:hAnsi="GHEA Grapalat" w:cs="Sylfaen"/>
          <w:sz w:val="20"/>
          <w:szCs w:val="24"/>
          <w:lang w:val="pt-BR"/>
        </w:rPr>
        <w:t xml:space="preserve"> 5 </w:t>
      </w:r>
      <w:r w:rsidRPr="00394797">
        <w:rPr>
          <w:rFonts w:ascii="GHEA Grapalat" w:eastAsia="Times New Roman" w:hAnsi="GHEA Grapalat" w:cs="Sylfaen"/>
          <w:sz w:val="20"/>
          <w:szCs w:val="24"/>
          <w:lang w:val="en-US"/>
        </w:rPr>
        <w:t>օրացուցային</w:t>
      </w:r>
      <w:r w:rsidRPr="00394797">
        <w:rPr>
          <w:rFonts w:ascii="GHEA Grapalat" w:eastAsia="Times New Roman" w:hAnsi="GHEA Grapalat" w:cs="Sylfaen"/>
          <w:sz w:val="20"/>
          <w:szCs w:val="24"/>
          <w:lang w:val="pt-BR"/>
        </w:rPr>
        <w:t xml:space="preserve"> </w:t>
      </w:r>
      <w:r w:rsidRPr="00394797">
        <w:rPr>
          <w:rFonts w:ascii="GHEA Grapalat" w:eastAsia="Times New Roman" w:hAnsi="GHEA Grapalat" w:cs="Sylfaen"/>
          <w:sz w:val="20"/>
          <w:szCs w:val="24"/>
          <w:lang w:val="en-US"/>
        </w:rPr>
        <w:t>օր</w:t>
      </w:r>
      <w:r w:rsidRPr="00394797">
        <w:rPr>
          <w:rFonts w:ascii="GHEA Grapalat" w:eastAsia="Times New Roman" w:hAnsi="GHEA Grapalat" w:cs="Sylfaen"/>
          <w:sz w:val="20"/>
          <w:szCs w:val="24"/>
          <w:lang w:val="pt-BR"/>
        </w:rPr>
        <w:t xml:space="preserve"> </w:t>
      </w:r>
      <w:r w:rsidRPr="00394797">
        <w:rPr>
          <w:rFonts w:ascii="GHEA Grapalat" w:eastAsia="Times New Roman" w:hAnsi="GHEA Grapalat" w:cs="Sylfaen"/>
          <w:sz w:val="20"/>
          <w:szCs w:val="24"/>
          <w:lang w:val="en-US"/>
        </w:rPr>
        <w:t>առաջ</w:t>
      </w:r>
      <w:r w:rsidRPr="00394797">
        <w:rPr>
          <w:rFonts w:ascii="GHEA Grapalat" w:eastAsia="Times New Roman" w:hAnsi="GHEA Grapalat" w:cs="Sylfaen"/>
          <w:sz w:val="20"/>
          <w:szCs w:val="24"/>
          <w:lang w:val="pt-BR"/>
        </w:rPr>
        <w:t>:</w:t>
      </w:r>
      <w:bookmarkEnd w:id="30"/>
      <w:r w:rsidRPr="00394797">
        <w:rPr>
          <w:rFonts w:ascii="GHEA Grapalat" w:eastAsia="Times New Roman" w:hAnsi="GHEA Grapalat" w:cs="Sylfaen"/>
          <w:sz w:val="20"/>
          <w:szCs w:val="24"/>
          <w:lang w:val="pt-BR"/>
        </w:rPr>
        <w:t xml:space="preserve"> Ընդ որում սույն կետով սահմանված դեպքում ա</w:t>
      </w:r>
      <w:r w:rsidRPr="00394797">
        <w:rPr>
          <w:rFonts w:ascii="GHEA Grapalat" w:eastAsia="Times New Roman" w:hAnsi="GHEA Grapalat" w:cs="Times Armenian"/>
          <w:sz w:val="20"/>
          <w:szCs w:val="24"/>
          <w:lang w:val="hy-AM"/>
        </w:rPr>
        <w:t xml:space="preserve">շխատանքի </w:t>
      </w:r>
      <w:r w:rsidRPr="00394797">
        <w:rPr>
          <w:rFonts w:ascii="GHEA Grapalat" w:eastAsia="Times New Roman" w:hAnsi="GHEA Grapalat" w:cs="Sylfaen"/>
          <w:sz w:val="20"/>
          <w:szCs w:val="24"/>
          <w:lang w:val="hy-AM"/>
        </w:rPr>
        <w:t>կատարման</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ժամկետը</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կարող</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է</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երկարաձգվել</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Times Armenian"/>
          <w:sz w:val="20"/>
          <w:szCs w:val="24"/>
          <w:lang w:val="en-US"/>
        </w:rPr>
        <w:t>մեկ</w:t>
      </w:r>
      <w:r w:rsidRPr="00394797">
        <w:rPr>
          <w:rFonts w:ascii="GHEA Grapalat" w:eastAsia="Times New Roman" w:hAnsi="GHEA Grapalat" w:cs="Times Armenian"/>
          <w:sz w:val="20"/>
          <w:szCs w:val="24"/>
          <w:lang w:val="pt-BR"/>
        </w:rPr>
        <w:t xml:space="preserve"> </w:t>
      </w:r>
      <w:r w:rsidRPr="00394797">
        <w:rPr>
          <w:rFonts w:ascii="GHEA Grapalat" w:eastAsia="Times New Roman" w:hAnsi="GHEA Grapalat" w:cs="Times Armenian"/>
          <w:sz w:val="20"/>
          <w:szCs w:val="24"/>
          <w:lang w:val="en-US"/>
        </w:rPr>
        <w:t>անգամ</w:t>
      </w:r>
      <w:r w:rsidRPr="00394797">
        <w:rPr>
          <w:rFonts w:ascii="GHEA Grapalat" w:eastAsia="Times New Roman" w:hAnsi="GHEA Grapalat" w:cs="Times Armenian"/>
          <w:sz w:val="20"/>
          <w:szCs w:val="24"/>
          <w:lang w:val="pt-BR"/>
        </w:rPr>
        <w:t xml:space="preserve"> </w:t>
      </w:r>
      <w:r w:rsidRPr="00394797">
        <w:rPr>
          <w:rFonts w:ascii="GHEA Grapalat" w:eastAsia="Times New Roman" w:hAnsi="GHEA Grapalat" w:cs="Sylfaen"/>
          <w:sz w:val="20"/>
          <w:szCs w:val="24"/>
          <w:lang w:val="hy-AM"/>
        </w:rPr>
        <w:t>մինչև</w:t>
      </w:r>
      <w:r w:rsidRPr="00394797">
        <w:rPr>
          <w:rFonts w:ascii="GHEA Grapalat" w:eastAsia="Times New Roman" w:hAnsi="GHEA Grapalat" w:cs="Sylfaen"/>
          <w:sz w:val="20"/>
          <w:szCs w:val="24"/>
          <w:lang w:val="pt-BR"/>
        </w:rPr>
        <w:t xml:space="preserve"> 30 </w:t>
      </w:r>
      <w:r w:rsidRPr="00394797">
        <w:rPr>
          <w:rFonts w:ascii="GHEA Grapalat" w:eastAsia="Times New Roman" w:hAnsi="GHEA Grapalat" w:cs="Sylfaen"/>
          <w:sz w:val="20"/>
          <w:szCs w:val="24"/>
          <w:lang w:val="en-US"/>
        </w:rPr>
        <w:t>օրացուցային</w:t>
      </w:r>
      <w:r w:rsidRPr="00394797">
        <w:rPr>
          <w:rFonts w:ascii="GHEA Grapalat" w:eastAsia="Times New Roman" w:hAnsi="GHEA Grapalat" w:cs="Sylfaen"/>
          <w:sz w:val="20"/>
          <w:szCs w:val="24"/>
          <w:lang w:val="pt-BR"/>
        </w:rPr>
        <w:t xml:space="preserve"> օրով, բայց ոչ ավել քան պայմանագրով սահմանված ժամկետն է:</w:t>
      </w:r>
    </w:p>
    <w:p w:rsidR="00394797" w:rsidRPr="00394797" w:rsidRDefault="00394797" w:rsidP="00394797">
      <w:pPr>
        <w:tabs>
          <w:tab w:val="left" w:pos="1276"/>
        </w:tabs>
        <w:spacing w:after="0" w:line="240" w:lineRule="auto"/>
        <w:ind w:firstLine="720"/>
        <w:jc w:val="both"/>
        <w:rPr>
          <w:rFonts w:ascii="GHEA Grapalat" w:eastAsia="Times New Roman" w:hAnsi="GHEA Grapalat" w:cs="Times New Roman"/>
          <w:sz w:val="20"/>
          <w:szCs w:val="24"/>
          <w:lang w:val="hy-AM"/>
        </w:rPr>
      </w:pPr>
      <w:r w:rsidRPr="00394797">
        <w:rPr>
          <w:rFonts w:ascii="GHEA Grapalat" w:eastAsia="Times New Roman" w:hAnsi="GHEA Grapalat" w:cs="Times New Roman"/>
          <w:sz w:val="20"/>
          <w:szCs w:val="24"/>
          <w:lang w:val="hy-AM"/>
        </w:rPr>
        <w:t>7.</w:t>
      </w:r>
      <w:r w:rsidRPr="00394797">
        <w:rPr>
          <w:rFonts w:ascii="GHEA Grapalat" w:eastAsia="Times New Roman" w:hAnsi="GHEA Grapalat" w:cs="Times New Roman"/>
          <w:sz w:val="20"/>
          <w:szCs w:val="24"/>
          <w:lang w:val="pt-BR"/>
        </w:rPr>
        <w:t>9</w:t>
      </w:r>
      <w:r w:rsidRPr="00394797">
        <w:rPr>
          <w:rFonts w:ascii="GHEA Grapalat" w:eastAsia="Times New Roman" w:hAnsi="GHEA Grapalat" w:cs="Times New Roman"/>
          <w:sz w:val="20"/>
          <w:szCs w:val="24"/>
          <w:lang w:val="hy-AM"/>
        </w:rPr>
        <w:t xml:space="preserve"> </w:t>
      </w:r>
      <w:r w:rsidRPr="00394797">
        <w:rPr>
          <w:rFonts w:ascii="GHEA Grapalat" w:eastAsia="Times New Roman" w:hAnsi="GHEA Grapalat" w:cs="Times New Roman"/>
          <w:sz w:val="20"/>
          <w:szCs w:val="24"/>
          <w:lang w:val="en-US"/>
        </w:rPr>
        <w:t>Պ</w:t>
      </w:r>
      <w:r w:rsidRPr="00394797">
        <w:rPr>
          <w:rFonts w:ascii="GHEA Grapalat" w:eastAsia="Times New Roman" w:hAnsi="GHEA Grapalat" w:cs="Times New Roman"/>
          <w:sz w:val="20"/>
          <w:szCs w:val="24"/>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394797" w:rsidRPr="00394797" w:rsidRDefault="00394797" w:rsidP="00394797">
      <w:pPr>
        <w:tabs>
          <w:tab w:val="left" w:pos="720"/>
        </w:tabs>
        <w:spacing w:after="0" w:line="240" w:lineRule="auto"/>
        <w:jc w:val="both"/>
        <w:rPr>
          <w:rFonts w:ascii="GHEA Grapalat" w:eastAsia="Times New Roman" w:hAnsi="GHEA Grapalat" w:cs="Times New Roman"/>
          <w:sz w:val="20"/>
          <w:szCs w:val="24"/>
          <w:lang w:val="hy-AM"/>
        </w:rPr>
      </w:pPr>
      <w:r w:rsidRPr="00394797">
        <w:rPr>
          <w:rFonts w:ascii="GHEA Grapalat" w:eastAsia="Times New Roman" w:hAnsi="GHEA Grapalat" w:cs="Times New Roman"/>
          <w:sz w:val="20"/>
          <w:szCs w:val="24"/>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394797" w:rsidRPr="00394797" w:rsidRDefault="00394797" w:rsidP="00394797">
      <w:pPr>
        <w:spacing w:after="0" w:line="240" w:lineRule="auto"/>
        <w:ind w:firstLine="567"/>
        <w:jc w:val="both"/>
        <w:rPr>
          <w:rFonts w:ascii="GHEA Grapalat" w:eastAsia="Times New Roman" w:hAnsi="GHEA Grapalat" w:cs="Times New Roman"/>
          <w:sz w:val="20"/>
          <w:szCs w:val="24"/>
          <w:u w:val="single"/>
          <w:lang w:val="nb-NO"/>
        </w:rPr>
      </w:pPr>
      <w:r w:rsidRPr="00394797">
        <w:rPr>
          <w:rFonts w:ascii="GHEA Grapalat" w:eastAsia="Times New Roman" w:hAnsi="GHEA Grapalat" w:cs="Sylfaen"/>
          <w:sz w:val="20"/>
          <w:szCs w:val="24"/>
          <w:lang w:val="hy-AM"/>
        </w:rPr>
        <w:t xml:space="preserve">7.10 </w:t>
      </w:r>
      <w:r w:rsidRPr="00394797">
        <w:rPr>
          <w:rFonts w:ascii="GHEA Grapalat" w:eastAsia="Times New Roman" w:hAnsi="GHEA Grapalat" w:cs="Times New Roman"/>
          <w:sz w:val="20"/>
          <w:szCs w:val="24"/>
          <w:lang w:val="hy-AM"/>
        </w:rPr>
        <w:t>Պ</w:t>
      </w:r>
      <w:r w:rsidRPr="00394797">
        <w:rPr>
          <w:rFonts w:ascii="GHEA Grapalat" w:eastAsia="Times New Roman" w:hAnsi="GHEA Grapalat" w:cs="Times New Roman"/>
          <w:spacing w:val="-4"/>
          <w:sz w:val="20"/>
          <w:szCs w:val="20"/>
          <w:lang w:val="hy-AM" w:eastAsia="ru-RU"/>
        </w:rPr>
        <w:t xml:space="preserve">այմանագիրը չի </w:t>
      </w:r>
      <w:r w:rsidRPr="00394797">
        <w:rPr>
          <w:rFonts w:ascii="GHEA Grapalat" w:eastAsia="Times New Roman" w:hAnsi="GHEA Grapalat" w:cs="Times New Roman"/>
          <w:sz w:val="20"/>
          <w:szCs w:val="20"/>
          <w:lang w:val="hy-AM" w:eastAsia="ru-RU"/>
        </w:rPr>
        <w:t>կարող փոփոխվել կողմերի պարտա</w:t>
      </w:r>
      <w:r w:rsidRPr="00394797">
        <w:rPr>
          <w:rFonts w:ascii="GHEA Grapalat" w:eastAsia="Times New Roman" w:hAnsi="GHEA Grapalat" w:cs="Times New Roman"/>
          <w:sz w:val="20"/>
          <w:szCs w:val="20"/>
          <w:lang w:val="hy-AM" w:eastAsia="ru-RU"/>
        </w:rPr>
        <w:softHyphen/>
        <w:t>վորու</w:t>
      </w:r>
      <w:r w:rsidRPr="00394797">
        <w:rPr>
          <w:rFonts w:ascii="GHEA Grapalat" w:eastAsia="Times New Roman" w:hAnsi="GHEA Grapalat" w:cs="Times New Roman"/>
          <w:sz w:val="20"/>
          <w:szCs w:val="20"/>
          <w:lang w:val="hy-AM" w:eastAsia="ru-RU"/>
        </w:rPr>
        <w:softHyphen/>
        <w:t>թյունների մասնակի չկատարման հետևանքով</w:t>
      </w:r>
      <w:r w:rsidRPr="00394797" w:rsidDel="00591DE3">
        <w:rPr>
          <w:rFonts w:ascii="GHEA Grapalat" w:eastAsia="Times New Roman" w:hAnsi="GHEA Grapalat" w:cs="Times New Roman"/>
          <w:sz w:val="20"/>
          <w:szCs w:val="20"/>
          <w:lang w:val="hy-AM" w:eastAsia="ru-RU"/>
        </w:rPr>
        <w:t xml:space="preserve"> </w:t>
      </w:r>
      <w:r w:rsidRPr="00394797">
        <w:rPr>
          <w:rFonts w:ascii="GHEA Grapalat" w:eastAsia="Times New Roman" w:hAnsi="GHEA Grapalat" w:cs="Times New Roman"/>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rsidR="00394797" w:rsidRPr="00394797" w:rsidRDefault="00394797" w:rsidP="00394797">
      <w:pPr>
        <w:spacing w:after="0" w:line="240" w:lineRule="auto"/>
        <w:ind w:firstLine="567"/>
        <w:jc w:val="both"/>
        <w:rPr>
          <w:rFonts w:ascii="GHEA Grapalat" w:eastAsia="Times New Roman" w:hAnsi="GHEA Grapalat" w:cs="Times New Roman"/>
          <w:sz w:val="20"/>
          <w:szCs w:val="20"/>
          <w:lang w:val="hy-AM" w:eastAsia="ru-RU"/>
        </w:rPr>
      </w:pPr>
      <w:r w:rsidRPr="00394797">
        <w:rPr>
          <w:rFonts w:ascii="GHEA Grapalat" w:eastAsia="Times New Roman" w:hAnsi="GHEA Grapalat" w:cs="Times New Roman"/>
          <w:sz w:val="20"/>
          <w:szCs w:val="24"/>
          <w:lang w:val="hy-AM"/>
        </w:rPr>
        <w:t xml:space="preserve">   7.11 </w:t>
      </w:r>
      <w:r w:rsidRPr="00394797">
        <w:rPr>
          <w:rFonts w:ascii="GHEA Grapalat" w:eastAsia="Times New Roman" w:hAnsi="GHEA Grapalat" w:cs="Times New Roman"/>
          <w:sz w:val="20"/>
          <w:szCs w:val="20"/>
          <w:lang w:val="hy-AM" w:eastAsia="ru-RU"/>
        </w:rPr>
        <w:t>Կատարողի կողմից ստանձնած պարտավորությունները չկատա</w:t>
      </w:r>
      <w:r w:rsidRPr="00394797">
        <w:rPr>
          <w:rFonts w:ascii="GHEA Grapalat" w:eastAsia="Times New Roman" w:hAnsi="GHEA Grapalat" w:cs="Times New Roman"/>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394797" w:rsidRPr="00394797" w:rsidRDefault="00394797" w:rsidP="00394797">
      <w:pPr>
        <w:spacing w:after="0" w:line="240" w:lineRule="auto"/>
        <w:ind w:firstLine="567"/>
        <w:jc w:val="both"/>
        <w:rPr>
          <w:rFonts w:ascii="GHEA Grapalat" w:eastAsia="Times New Roman" w:hAnsi="GHEA Grapalat" w:cs="Times New Roman"/>
          <w:sz w:val="20"/>
          <w:szCs w:val="24"/>
          <w:lang w:val="hy-AM"/>
        </w:rPr>
      </w:pPr>
      <w:r w:rsidRPr="00394797">
        <w:rPr>
          <w:rFonts w:ascii="GHEA Grapalat" w:eastAsia="Times New Roman" w:hAnsi="GHEA Grapalat" w:cs="Times New Roman"/>
          <w:sz w:val="20"/>
          <w:szCs w:val="24"/>
          <w:lang w:val="hy-AM"/>
        </w:rPr>
        <w:t>7.12 Պ</w:t>
      </w:r>
      <w:r w:rsidRPr="00394797">
        <w:rPr>
          <w:rFonts w:ascii="GHEA Grapalat" w:eastAsia="Times New Roman" w:hAnsi="GHEA Grapalat" w:cs="Sylfaen"/>
          <w:sz w:val="20"/>
          <w:szCs w:val="24"/>
          <w:lang w:val="hy-AM"/>
        </w:rPr>
        <w:t>այմանագրի</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կապակցությամբ</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ծագած</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վեճերը</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լուծվում</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են</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բանակցությունների</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միջոցով։</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Համաձայնություն</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ձեռք</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չբերելու</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դեպքում</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վեճերը</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լուծվում</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են</w:t>
      </w:r>
      <w:r w:rsidRPr="00394797">
        <w:rPr>
          <w:rFonts w:ascii="GHEA Grapalat" w:eastAsia="Times New Roman" w:hAnsi="GHEA Grapalat" w:cs="Times Armenian"/>
          <w:sz w:val="20"/>
          <w:szCs w:val="24"/>
          <w:lang w:val="hy-AM"/>
        </w:rPr>
        <w:t xml:space="preserve"> ՀՀ </w:t>
      </w:r>
      <w:r w:rsidRPr="00394797">
        <w:rPr>
          <w:rFonts w:ascii="GHEA Grapalat" w:eastAsia="Times New Roman" w:hAnsi="GHEA Grapalat" w:cs="Sylfaen"/>
          <w:sz w:val="20"/>
          <w:szCs w:val="24"/>
          <w:lang w:val="hy-AM"/>
        </w:rPr>
        <w:t>դատարաններում</w:t>
      </w:r>
      <w:r w:rsidRPr="00394797">
        <w:rPr>
          <w:rFonts w:ascii="GHEA Grapalat" w:eastAsia="Times New Roman" w:hAnsi="GHEA Grapalat" w:cs="Times New Roman"/>
          <w:sz w:val="20"/>
          <w:szCs w:val="24"/>
          <w:lang w:val="hy-AM"/>
        </w:rPr>
        <w:t>։</w:t>
      </w:r>
    </w:p>
    <w:p w:rsidR="00394797" w:rsidRPr="00394797" w:rsidRDefault="00394797" w:rsidP="00394797">
      <w:pPr>
        <w:spacing w:after="0" w:line="240" w:lineRule="auto"/>
        <w:ind w:firstLine="567"/>
        <w:jc w:val="both"/>
        <w:rPr>
          <w:rFonts w:ascii="GHEA Grapalat" w:eastAsia="Times New Roman" w:hAnsi="GHEA Grapalat" w:cs="Times New Roman"/>
          <w:sz w:val="20"/>
          <w:szCs w:val="24"/>
          <w:lang w:val="hy-AM"/>
        </w:rPr>
      </w:pPr>
      <w:r w:rsidRPr="00394797">
        <w:rPr>
          <w:rFonts w:ascii="GHEA Grapalat" w:eastAsia="Times New Roman" w:hAnsi="GHEA Grapalat" w:cs="Times New Roman"/>
          <w:sz w:val="20"/>
          <w:szCs w:val="24"/>
          <w:lang w:val="hy-AM"/>
        </w:rPr>
        <w:t>7.13 Պ</w:t>
      </w:r>
      <w:r w:rsidRPr="00394797">
        <w:rPr>
          <w:rFonts w:ascii="GHEA Grapalat" w:eastAsia="Times New Roman" w:hAnsi="GHEA Grapalat" w:cs="Sylfaen"/>
          <w:sz w:val="20"/>
          <w:szCs w:val="24"/>
          <w:lang w:val="hy-AM"/>
        </w:rPr>
        <w:t>այմանագիրը</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կազմված</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է</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Times Armenian"/>
          <w:b/>
          <w:sz w:val="20"/>
          <w:szCs w:val="24"/>
          <w:lang w:val="hy-AM"/>
        </w:rPr>
        <w:t xml:space="preserve">____ </w:t>
      </w:r>
      <w:r w:rsidRPr="00394797">
        <w:rPr>
          <w:rFonts w:ascii="GHEA Grapalat" w:eastAsia="Times New Roman" w:hAnsi="GHEA Grapalat" w:cs="Sylfaen"/>
          <w:sz w:val="20"/>
          <w:szCs w:val="24"/>
          <w:lang w:val="hy-AM"/>
        </w:rPr>
        <w:t>էջից</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կնքվում</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է</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երկու</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օրինակից</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որոնք</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ունեն</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հավասարազոր</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իրավաբանական</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ուժ</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Սույն</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պայմանագրի</w:t>
      </w:r>
      <w:r w:rsidRPr="00394797">
        <w:rPr>
          <w:rFonts w:ascii="GHEA Grapalat" w:eastAsia="Times New Roman" w:hAnsi="GHEA Grapalat" w:cs="Times Armenian"/>
          <w:sz w:val="20"/>
          <w:szCs w:val="24"/>
          <w:lang w:val="hy-AM"/>
        </w:rPr>
        <w:t xml:space="preserve"> N 1, N 2, N 3 և N 3.1 </w:t>
      </w:r>
      <w:r w:rsidRPr="00394797">
        <w:rPr>
          <w:rFonts w:ascii="GHEA Grapalat" w:eastAsia="Times New Roman" w:hAnsi="GHEA Grapalat" w:cs="Sylfaen"/>
          <w:sz w:val="20"/>
          <w:szCs w:val="24"/>
          <w:lang w:val="hy-AM"/>
        </w:rPr>
        <w:t>հավելվածները</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հանդիսանում</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են</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պայմանագրի</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անբաժանելի</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մասը</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յուրաքանչյուր</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կողմին</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տրվում</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է պայմանագրի</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մեկ</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օրինակ</w:t>
      </w:r>
      <w:r w:rsidRPr="00394797">
        <w:rPr>
          <w:rFonts w:ascii="GHEA Grapalat" w:eastAsia="Times New Roman" w:hAnsi="GHEA Grapalat" w:cs="Times New Roman"/>
          <w:sz w:val="20"/>
          <w:szCs w:val="24"/>
          <w:lang w:val="hy-AM"/>
        </w:rPr>
        <w:t>։</w:t>
      </w:r>
    </w:p>
    <w:p w:rsidR="00394797" w:rsidRPr="00394797" w:rsidRDefault="00394797" w:rsidP="00394797">
      <w:pPr>
        <w:spacing w:after="0" w:line="240" w:lineRule="auto"/>
        <w:ind w:firstLine="567"/>
        <w:jc w:val="both"/>
        <w:rPr>
          <w:rFonts w:ascii="GHEA Grapalat" w:eastAsia="Times New Roman" w:hAnsi="GHEA Grapalat" w:cs="Times New Roman"/>
          <w:bCs/>
          <w:sz w:val="20"/>
          <w:szCs w:val="24"/>
          <w:lang w:val="hy-AM"/>
        </w:rPr>
      </w:pPr>
      <w:r w:rsidRPr="00394797">
        <w:rPr>
          <w:rFonts w:ascii="GHEA Grapalat" w:eastAsia="Times New Roman" w:hAnsi="GHEA Grapalat" w:cs="Times New Roman"/>
          <w:sz w:val="20"/>
          <w:szCs w:val="24"/>
          <w:lang w:val="hy-AM"/>
        </w:rPr>
        <w:t xml:space="preserve">7.14 </w:t>
      </w:r>
      <w:r w:rsidRPr="00394797">
        <w:rPr>
          <w:rFonts w:ascii="GHEA Grapalat" w:eastAsia="Times New Roman" w:hAnsi="GHEA Grapalat" w:cs="Sylfaen"/>
          <w:sz w:val="20"/>
          <w:szCs w:val="24"/>
          <w:lang w:val="hy-AM"/>
        </w:rPr>
        <w:t>Սույն</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պայմանագրի</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նկատմամբ</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կիրառվում</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է</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Հայաստանի Հանրապետության</w:t>
      </w:r>
      <w:r w:rsidRPr="00394797">
        <w:rPr>
          <w:rFonts w:ascii="GHEA Grapalat" w:eastAsia="Times New Roman" w:hAnsi="GHEA Grapalat" w:cs="Times Armenian"/>
          <w:sz w:val="20"/>
          <w:szCs w:val="24"/>
          <w:lang w:val="hy-AM"/>
        </w:rPr>
        <w:t xml:space="preserve"> </w:t>
      </w:r>
      <w:r w:rsidRPr="00394797">
        <w:rPr>
          <w:rFonts w:ascii="GHEA Grapalat" w:eastAsia="Times New Roman" w:hAnsi="GHEA Grapalat" w:cs="Sylfaen"/>
          <w:sz w:val="20"/>
          <w:szCs w:val="24"/>
          <w:lang w:val="hy-AM"/>
        </w:rPr>
        <w:t>իրավունքը</w:t>
      </w:r>
      <w:r w:rsidRPr="00394797">
        <w:rPr>
          <w:rFonts w:ascii="GHEA Grapalat" w:eastAsia="Times New Roman" w:hAnsi="GHEA Grapalat" w:cs="Times New Roman"/>
          <w:sz w:val="20"/>
          <w:szCs w:val="24"/>
          <w:lang w:val="hy-AM"/>
        </w:rPr>
        <w:t>։</w:t>
      </w:r>
    </w:p>
    <w:p w:rsidR="00394797" w:rsidRPr="00394797" w:rsidRDefault="00394797" w:rsidP="00394797">
      <w:pPr>
        <w:spacing w:after="0" w:line="240" w:lineRule="auto"/>
        <w:ind w:firstLine="567"/>
        <w:jc w:val="both"/>
        <w:rPr>
          <w:rFonts w:ascii="GHEA Grapalat" w:eastAsia="Times New Roman" w:hAnsi="GHEA Grapalat" w:cs="Times New Roman"/>
          <w:sz w:val="20"/>
          <w:szCs w:val="20"/>
          <w:lang w:val="hy-AM" w:eastAsia="ru-RU"/>
        </w:rPr>
      </w:pPr>
      <w:r w:rsidRPr="00394797">
        <w:rPr>
          <w:rFonts w:ascii="GHEA Grapalat" w:eastAsia="Times New Roman" w:hAnsi="GHEA Grapalat" w:cs="Times New Roman"/>
          <w:sz w:val="20"/>
          <w:szCs w:val="20"/>
          <w:lang w:val="hy-AM" w:eastAsia="ru-RU"/>
        </w:rPr>
        <w:t>7.15 Պայմանագրով նախատեսված աշխատանքների կատարումն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Կատարողը համաձայնագիրը կնքում և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Pr="00394797">
        <w:rPr>
          <w:rFonts w:ascii="GHEA Grapalat" w:eastAsia="Times New Roman" w:hAnsi="GHEA Grapalat" w:cs="Times New Roman"/>
          <w:sz w:val="20"/>
          <w:szCs w:val="20"/>
          <w:vertAlign w:val="superscript"/>
          <w:lang w:val="hy-AM" w:eastAsia="ru-RU"/>
        </w:rPr>
        <w:t>23</w:t>
      </w:r>
      <w:r w:rsidRPr="00394797">
        <w:rPr>
          <w:rFonts w:ascii="GHEA Grapalat" w:eastAsia="Times New Roman" w:hAnsi="GHEA Grapalat" w:cs="Times New Roman"/>
          <w:color w:val="FFFFFF"/>
          <w:sz w:val="20"/>
          <w:szCs w:val="20"/>
          <w:vertAlign w:val="superscript"/>
          <w:lang w:val="hy-AM" w:eastAsia="ru-RU"/>
        </w:rPr>
        <w:footnoteReference w:id="24"/>
      </w:r>
    </w:p>
    <w:p w:rsidR="00394797" w:rsidRPr="00394797" w:rsidRDefault="00394797" w:rsidP="00394797">
      <w:pPr>
        <w:tabs>
          <w:tab w:val="left" w:pos="1276"/>
        </w:tabs>
        <w:spacing w:after="0" w:line="240" w:lineRule="auto"/>
        <w:ind w:firstLine="720"/>
        <w:jc w:val="both"/>
        <w:rPr>
          <w:rFonts w:ascii="GHEA Grapalat" w:eastAsia="Times New Roman" w:hAnsi="GHEA Grapalat" w:cs="Sylfaen"/>
          <w:i/>
          <w:sz w:val="18"/>
          <w:szCs w:val="18"/>
          <w:u w:val="single"/>
          <w:lang w:val="hy-AM"/>
        </w:rPr>
      </w:pPr>
    </w:p>
    <w:p w:rsidR="00394797" w:rsidRPr="00394797" w:rsidRDefault="00394797" w:rsidP="00394797">
      <w:pPr>
        <w:spacing w:after="0" w:line="240" w:lineRule="auto"/>
        <w:ind w:firstLine="720"/>
        <w:jc w:val="both"/>
        <w:rPr>
          <w:rFonts w:ascii="GHEA Grapalat" w:eastAsia="Times New Roman" w:hAnsi="GHEA Grapalat" w:cs="Sylfaen"/>
          <w:sz w:val="20"/>
          <w:szCs w:val="24"/>
          <w:lang w:val="hy-AM"/>
        </w:rPr>
      </w:pPr>
    </w:p>
    <w:p w:rsidR="00394797" w:rsidRPr="00394797" w:rsidRDefault="00394797" w:rsidP="00394797">
      <w:pPr>
        <w:spacing w:after="0" w:line="240" w:lineRule="auto"/>
        <w:ind w:firstLine="720"/>
        <w:jc w:val="both"/>
        <w:rPr>
          <w:rFonts w:ascii="GHEA Grapalat" w:eastAsia="Times New Roman" w:hAnsi="GHEA Grapalat" w:cs="Sylfaen"/>
          <w:sz w:val="20"/>
          <w:szCs w:val="24"/>
          <w:lang w:val="hy-AM"/>
        </w:rPr>
      </w:pPr>
      <w:r w:rsidRPr="00394797">
        <w:rPr>
          <w:rFonts w:ascii="GHEA Grapalat" w:eastAsia="Times New Roman" w:hAnsi="GHEA Grapalat" w:cs="Sylfaen"/>
          <w:b/>
          <w:sz w:val="20"/>
          <w:szCs w:val="24"/>
          <w:lang w:val="hy-AM"/>
        </w:rPr>
        <w:t>8.</w:t>
      </w:r>
      <w:r w:rsidRPr="00394797">
        <w:rPr>
          <w:rFonts w:ascii="GHEA Grapalat" w:eastAsia="Times New Roman" w:hAnsi="GHEA Grapalat" w:cs="Sylfaen"/>
          <w:sz w:val="20"/>
          <w:szCs w:val="24"/>
          <w:lang w:val="hy-AM"/>
        </w:rPr>
        <w:t xml:space="preserve"> </w:t>
      </w:r>
      <w:r w:rsidRPr="00394797">
        <w:rPr>
          <w:rFonts w:ascii="GHEA Grapalat" w:eastAsia="Times New Roman" w:hAnsi="GHEA Grapalat" w:cs="Sylfaen"/>
          <w:b/>
          <w:sz w:val="20"/>
          <w:szCs w:val="24"/>
          <w:lang w:val="nb-NO"/>
        </w:rPr>
        <w:t>ԿՈՂՄԵՐԻ</w:t>
      </w:r>
      <w:r w:rsidRPr="00394797">
        <w:rPr>
          <w:rFonts w:ascii="GHEA Grapalat" w:eastAsia="Times New Roman" w:hAnsi="GHEA Grapalat" w:cs="Times Armenian"/>
          <w:b/>
          <w:sz w:val="20"/>
          <w:szCs w:val="24"/>
          <w:lang w:val="nb-NO"/>
        </w:rPr>
        <w:t xml:space="preserve"> </w:t>
      </w:r>
      <w:r w:rsidRPr="00394797">
        <w:rPr>
          <w:rFonts w:ascii="GHEA Grapalat" w:eastAsia="Times New Roman" w:hAnsi="GHEA Grapalat" w:cs="Sylfaen"/>
          <w:b/>
          <w:sz w:val="20"/>
          <w:szCs w:val="24"/>
          <w:lang w:val="nb-NO"/>
        </w:rPr>
        <w:t>ՀԱՍՑԵՆԵՐԸ</w:t>
      </w:r>
      <w:r w:rsidRPr="00394797">
        <w:rPr>
          <w:rFonts w:ascii="GHEA Grapalat" w:eastAsia="Times New Roman" w:hAnsi="GHEA Grapalat" w:cs="Times Armenian"/>
          <w:b/>
          <w:sz w:val="20"/>
          <w:szCs w:val="24"/>
          <w:lang w:val="nb-NO"/>
        </w:rPr>
        <w:t xml:space="preserve">, </w:t>
      </w:r>
      <w:r w:rsidRPr="00394797">
        <w:rPr>
          <w:rFonts w:ascii="GHEA Grapalat" w:eastAsia="Times New Roman" w:hAnsi="GHEA Grapalat" w:cs="Sylfaen"/>
          <w:b/>
          <w:sz w:val="20"/>
          <w:szCs w:val="24"/>
          <w:lang w:val="nb-NO"/>
        </w:rPr>
        <w:t>ԲԱՆԿԱՅԻՆ</w:t>
      </w:r>
      <w:r w:rsidRPr="00394797">
        <w:rPr>
          <w:rFonts w:ascii="GHEA Grapalat" w:eastAsia="Times New Roman" w:hAnsi="GHEA Grapalat" w:cs="Times Armenian"/>
          <w:b/>
          <w:sz w:val="20"/>
          <w:szCs w:val="24"/>
          <w:lang w:val="nb-NO"/>
        </w:rPr>
        <w:t xml:space="preserve"> </w:t>
      </w:r>
      <w:r w:rsidRPr="00394797">
        <w:rPr>
          <w:rFonts w:ascii="GHEA Grapalat" w:eastAsia="Times New Roman" w:hAnsi="GHEA Grapalat" w:cs="Sylfaen"/>
          <w:b/>
          <w:sz w:val="20"/>
          <w:szCs w:val="24"/>
          <w:lang w:val="nb-NO"/>
        </w:rPr>
        <w:t>ՎԱՎԵՐԱՊԱՅՄԱՆՆԵՐԸ</w:t>
      </w:r>
      <w:r w:rsidRPr="00394797">
        <w:rPr>
          <w:rFonts w:ascii="GHEA Grapalat" w:eastAsia="Times New Roman" w:hAnsi="GHEA Grapalat" w:cs="Times Armenian"/>
          <w:b/>
          <w:sz w:val="20"/>
          <w:szCs w:val="24"/>
          <w:lang w:val="nb-NO"/>
        </w:rPr>
        <w:t xml:space="preserve"> </w:t>
      </w:r>
      <w:r w:rsidRPr="00394797">
        <w:rPr>
          <w:rFonts w:ascii="GHEA Grapalat" w:eastAsia="Times New Roman" w:hAnsi="GHEA Grapalat" w:cs="Sylfaen"/>
          <w:b/>
          <w:sz w:val="20"/>
          <w:szCs w:val="24"/>
          <w:lang w:val="nb-NO"/>
        </w:rPr>
        <w:t>ԵՎ</w:t>
      </w:r>
      <w:r w:rsidRPr="00394797">
        <w:rPr>
          <w:rFonts w:ascii="GHEA Grapalat" w:eastAsia="Times New Roman" w:hAnsi="GHEA Grapalat" w:cs="Times Armenian"/>
          <w:b/>
          <w:sz w:val="20"/>
          <w:szCs w:val="24"/>
          <w:lang w:val="nb-NO"/>
        </w:rPr>
        <w:t xml:space="preserve"> </w:t>
      </w:r>
      <w:r w:rsidRPr="00394797">
        <w:rPr>
          <w:rFonts w:ascii="GHEA Grapalat" w:eastAsia="Times New Roman" w:hAnsi="GHEA Grapalat" w:cs="Sylfaen"/>
          <w:b/>
          <w:sz w:val="20"/>
          <w:szCs w:val="24"/>
          <w:lang w:val="nb-NO"/>
        </w:rPr>
        <w:t>ՍՏՈՐԱԳՐՈՒԹՅՈՒՆՆԵՐԸ</w:t>
      </w:r>
    </w:p>
    <w:p w:rsidR="00394797" w:rsidRPr="00394797" w:rsidRDefault="00394797" w:rsidP="00394797">
      <w:pPr>
        <w:spacing w:after="0" w:line="240" w:lineRule="auto"/>
        <w:jc w:val="both"/>
        <w:rPr>
          <w:rFonts w:ascii="GHEA Grapalat" w:eastAsia="Times New Roman" w:hAnsi="GHEA Grapalat" w:cs="TimesArmenianPSMT"/>
          <w:sz w:val="18"/>
          <w:szCs w:val="18"/>
          <w:lang w:val="hy-AM"/>
        </w:rPr>
      </w:pPr>
      <w:r w:rsidRPr="00394797">
        <w:rPr>
          <w:rFonts w:ascii="GHEA Grapalat" w:eastAsia="Times New Roman" w:hAnsi="GHEA Grapalat" w:cs="Times New Roman"/>
          <w:i/>
          <w:sz w:val="20"/>
          <w:szCs w:val="24"/>
          <w:lang w:val="hy-AM" w:eastAsia="zh-CN"/>
        </w:rPr>
        <w:t xml:space="preserve"> </w:t>
      </w:r>
    </w:p>
    <w:p w:rsidR="00394797" w:rsidRPr="00394797" w:rsidRDefault="00394797" w:rsidP="00394797">
      <w:pPr>
        <w:spacing w:after="0" w:line="240" w:lineRule="auto"/>
        <w:ind w:firstLine="709"/>
        <w:jc w:val="both"/>
        <w:rPr>
          <w:rFonts w:ascii="GHEA Grapalat" w:eastAsia="Times New Roman" w:hAnsi="GHEA Grapalat" w:cs="Times New Roman"/>
          <w:sz w:val="20"/>
          <w:szCs w:val="24"/>
          <w:lang w:val="hy-AM"/>
        </w:rPr>
      </w:pPr>
    </w:p>
    <w:tbl>
      <w:tblPr>
        <w:tblW w:w="0" w:type="auto"/>
        <w:tblInd w:w="931" w:type="dxa"/>
        <w:tblLayout w:type="fixed"/>
        <w:tblLook w:val="0000" w:firstRow="0" w:lastRow="0" w:firstColumn="0" w:lastColumn="0" w:noHBand="0" w:noVBand="0"/>
      </w:tblPr>
      <w:tblGrid>
        <w:gridCol w:w="4536"/>
        <w:gridCol w:w="4111"/>
      </w:tblGrid>
      <w:tr w:rsidR="00394797" w:rsidRPr="00394797" w:rsidTr="00700898">
        <w:tc>
          <w:tcPr>
            <w:tcW w:w="4536" w:type="dxa"/>
          </w:tcPr>
          <w:p w:rsidR="00394797" w:rsidRPr="00394797" w:rsidRDefault="00394797" w:rsidP="00394797">
            <w:pPr>
              <w:spacing w:after="0" w:line="240" w:lineRule="auto"/>
              <w:jc w:val="center"/>
              <w:rPr>
                <w:rFonts w:ascii="GHEA Grapalat" w:eastAsia="Times New Roman" w:hAnsi="GHEA Grapalat" w:cs="Times New Roman"/>
                <w:b/>
                <w:sz w:val="20"/>
                <w:szCs w:val="24"/>
                <w:lang w:val="hy-AM"/>
              </w:rPr>
            </w:pPr>
            <w:r w:rsidRPr="00394797">
              <w:rPr>
                <w:rFonts w:ascii="GHEA Grapalat" w:eastAsia="Times New Roman" w:hAnsi="GHEA Grapalat" w:cs="Times New Roman"/>
                <w:b/>
                <w:sz w:val="20"/>
                <w:szCs w:val="24"/>
                <w:lang w:val="hy-AM"/>
              </w:rPr>
              <w:t>Պ Ա Տ Վ Ի Ր Ա Տ ՈՒ</w:t>
            </w:r>
          </w:p>
          <w:p w:rsidR="00394797" w:rsidRPr="00394797" w:rsidRDefault="00394797" w:rsidP="00394797">
            <w:pPr>
              <w:spacing w:after="0" w:line="240" w:lineRule="auto"/>
              <w:jc w:val="center"/>
              <w:rPr>
                <w:rFonts w:ascii="GHEA Grapalat" w:eastAsia="Times New Roman" w:hAnsi="GHEA Grapalat" w:cs="Times New Roman"/>
                <w:b/>
                <w:sz w:val="20"/>
                <w:szCs w:val="24"/>
                <w:lang w:val="hy-AM"/>
              </w:rPr>
            </w:pPr>
          </w:p>
          <w:p w:rsidR="00394797" w:rsidRPr="00394797" w:rsidRDefault="00394797" w:rsidP="00394797">
            <w:pPr>
              <w:spacing w:after="0" w:line="240" w:lineRule="auto"/>
              <w:rPr>
                <w:rFonts w:ascii="GHEA Grapalat" w:eastAsia="Times New Roman" w:hAnsi="GHEA Grapalat" w:cs="Times New Roman"/>
                <w:sz w:val="20"/>
                <w:szCs w:val="24"/>
                <w:lang w:val="hy-AM"/>
              </w:rPr>
            </w:pPr>
          </w:p>
          <w:p w:rsidR="00394797" w:rsidRPr="00394797" w:rsidRDefault="00394797" w:rsidP="00394797">
            <w:pPr>
              <w:spacing w:after="0" w:line="240" w:lineRule="auto"/>
              <w:rPr>
                <w:rFonts w:ascii="GHEA Grapalat" w:eastAsia="Times New Roman" w:hAnsi="GHEA Grapalat" w:cs="Times New Roman"/>
                <w:sz w:val="20"/>
                <w:szCs w:val="24"/>
                <w:lang w:val="hy-AM"/>
              </w:rPr>
            </w:pPr>
          </w:p>
          <w:p w:rsidR="00394797" w:rsidRPr="00394797" w:rsidRDefault="00394797" w:rsidP="00394797">
            <w:pPr>
              <w:spacing w:after="0" w:line="240" w:lineRule="auto"/>
              <w:rPr>
                <w:rFonts w:ascii="GHEA Grapalat" w:eastAsia="Times New Roman" w:hAnsi="GHEA Grapalat" w:cs="Times New Roman"/>
                <w:sz w:val="20"/>
                <w:szCs w:val="24"/>
                <w:lang w:val="hy-AM"/>
              </w:rPr>
            </w:pPr>
            <w:r w:rsidRPr="00394797">
              <w:rPr>
                <w:rFonts w:ascii="GHEA Grapalat" w:eastAsia="Times New Roman" w:hAnsi="GHEA Grapalat" w:cs="Times New Roman"/>
                <w:sz w:val="20"/>
                <w:szCs w:val="24"/>
                <w:lang w:val="hy-AM"/>
              </w:rPr>
              <w:t xml:space="preserve">           --------------------------------------------</w:t>
            </w:r>
          </w:p>
          <w:p w:rsidR="00394797" w:rsidRPr="00394797" w:rsidRDefault="00394797" w:rsidP="00394797">
            <w:pPr>
              <w:spacing w:after="0" w:line="240" w:lineRule="auto"/>
              <w:rPr>
                <w:rFonts w:ascii="GHEA Grapalat" w:eastAsia="Times New Roman" w:hAnsi="GHEA Grapalat" w:cs="Times New Roman"/>
                <w:sz w:val="16"/>
                <w:szCs w:val="16"/>
                <w:lang w:val="pt-BR"/>
              </w:rPr>
            </w:pPr>
            <w:r w:rsidRPr="00394797">
              <w:rPr>
                <w:rFonts w:ascii="GHEA Grapalat" w:eastAsia="Times New Roman" w:hAnsi="GHEA Grapalat" w:cs="Times New Roman"/>
                <w:sz w:val="20"/>
                <w:szCs w:val="24"/>
                <w:lang w:val="hy-AM"/>
              </w:rPr>
              <w:t xml:space="preserve">                       </w:t>
            </w:r>
            <w:r w:rsidRPr="00394797">
              <w:rPr>
                <w:rFonts w:ascii="GHEA Grapalat" w:eastAsia="Times New Roman" w:hAnsi="GHEA Grapalat" w:cs="Times New Roman"/>
                <w:sz w:val="16"/>
                <w:szCs w:val="16"/>
                <w:lang w:val="pt-BR"/>
              </w:rPr>
              <w:t>(ստորագրություն)</w:t>
            </w:r>
          </w:p>
          <w:p w:rsidR="00394797" w:rsidRPr="00394797" w:rsidRDefault="00394797" w:rsidP="00394797">
            <w:pPr>
              <w:spacing w:after="0" w:line="240" w:lineRule="auto"/>
              <w:rPr>
                <w:rFonts w:ascii="GHEA Grapalat" w:eastAsia="Times New Roman" w:hAnsi="GHEA Grapalat" w:cs="Times New Roman"/>
                <w:sz w:val="16"/>
                <w:szCs w:val="16"/>
                <w:lang w:val="pt-BR"/>
              </w:rPr>
            </w:pPr>
            <w:r w:rsidRPr="00394797">
              <w:rPr>
                <w:rFonts w:ascii="GHEA Grapalat" w:eastAsia="Times New Roman" w:hAnsi="GHEA Grapalat" w:cs="Times New Roman"/>
                <w:sz w:val="16"/>
                <w:szCs w:val="16"/>
                <w:lang w:val="pt-BR"/>
              </w:rPr>
              <w:t xml:space="preserve">                                  </w:t>
            </w:r>
          </w:p>
          <w:p w:rsidR="00394797" w:rsidRPr="00394797" w:rsidRDefault="00394797" w:rsidP="00394797">
            <w:pPr>
              <w:spacing w:after="0" w:line="240" w:lineRule="auto"/>
              <w:rPr>
                <w:rFonts w:ascii="GHEA Grapalat" w:eastAsia="Times New Roman" w:hAnsi="GHEA Grapalat" w:cs="Times New Roman"/>
                <w:sz w:val="16"/>
                <w:szCs w:val="16"/>
                <w:lang w:val="pt-BR"/>
              </w:rPr>
            </w:pPr>
            <w:r w:rsidRPr="00394797">
              <w:rPr>
                <w:rFonts w:ascii="GHEA Grapalat" w:eastAsia="Times New Roman" w:hAnsi="GHEA Grapalat" w:cs="Times New Roman"/>
                <w:sz w:val="16"/>
                <w:szCs w:val="16"/>
                <w:lang w:val="pt-BR"/>
              </w:rPr>
              <w:t xml:space="preserve">                                         Կ.Տ.</w:t>
            </w:r>
          </w:p>
          <w:p w:rsidR="00394797" w:rsidRPr="00394797" w:rsidRDefault="00394797" w:rsidP="00394797">
            <w:pPr>
              <w:spacing w:after="0" w:line="240" w:lineRule="auto"/>
              <w:rPr>
                <w:rFonts w:ascii="GHEA Grapalat" w:eastAsia="Times New Roman" w:hAnsi="GHEA Grapalat" w:cs="Times New Roman"/>
                <w:sz w:val="20"/>
                <w:szCs w:val="24"/>
                <w:lang w:val="pt-BR"/>
              </w:rPr>
            </w:pPr>
          </w:p>
          <w:p w:rsidR="00394797" w:rsidRPr="00394797" w:rsidRDefault="00394797" w:rsidP="00394797">
            <w:pPr>
              <w:spacing w:after="0" w:line="240" w:lineRule="auto"/>
              <w:rPr>
                <w:rFonts w:ascii="GHEA Grapalat" w:eastAsia="Times New Roman" w:hAnsi="GHEA Grapalat" w:cs="Times New Roman"/>
                <w:sz w:val="20"/>
                <w:szCs w:val="24"/>
                <w:lang w:val="pt-BR"/>
              </w:rPr>
            </w:pPr>
          </w:p>
          <w:p w:rsidR="00394797" w:rsidRPr="00394797" w:rsidRDefault="00394797" w:rsidP="00394797">
            <w:pPr>
              <w:spacing w:after="0" w:line="240" w:lineRule="auto"/>
              <w:rPr>
                <w:rFonts w:ascii="GHEA Grapalat" w:eastAsia="Times New Roman" w:hAnsi="GHEA Grapalat" w:cs="Times New Roman"/>
                <w:sz w:val="20"/>
                <w:szCs w:val="24"/>
                <w:lang w:val="pt-BR"/>
              </w:rPr>
            </w:pPr>
          </w:p>
        </w:tc>
        <w:tc>
          <w:tcPr>
            <w:tcW w:w="4111" w:type="dxa"/>
          </w:tcPr>
          <w:p w:rsidR="00394797" w:rsidRPr="00394797" w:rsidRDefault="00394797" w:rsidP="00394797">
            <w:pPr>
              <w:spacing w:after="0" w:line="360" w:lineRule="auto"/>
              <w:jc w:val="center"/>
              <w:rPr>
                <w:rFonts w:ascii="GHEA Grapalat" w:eastAsia="Times New Roman" w:hAnsi="GHEA Grapalat" w:cs="Times New Roman"/>
                <w:b/>
                <w:sz w:val="20"/>
                <w:szCs w:val="24"/>
                <w:lang w:val="nb-NO"/>
              </w:rPr>
            </w:pPr>
            <w:r w:rsidRPr="00394797">
              <w:rPr>
                <w:rFonts w:ascii="GHEA Grapalat" w:eastAsia="Times New Roman" w:hAnsi="GHEA Grapalat" w:cs="Times New Roman"/>
                <w:b/>
                <w:sz w:val="20"/>
                <w:szCs w:val="24"/>
                <w:lang w:val="nb-NO"/>
              </w:rPr>
              <w:t>Կ Ա Տ Ա Ր Ո Ղ</w:t>
            </w:r>
          </w:p>
          <w:p w:rsidR="00394797" w:rsidRPr="00394797" w:rsidRDefault="00394797" w:rsidP="00394797">
            <w:pPr>
              <w:spacing w:after="0" w:line="360" w:lineRule="auto"/>
              <w:jc w:val="center"/>
              <w:rPr>
                <w:rFonts w:ascii="GHEA Grapalat" w:eastAsia="Times New Roman" w:hAnsi="GHEA Grapalat" w:cs="Times New Roman"/>
                <w:b/>
                <w:sz w:val="20"/>
                <w:szCs w:val="24"/>
                <w:lang w:val="nb-NO"/>
              </w:rPr>
            </w:pPr>
          </w:p>
          <w:p w:rsidR="00394797" w:rsidRPr="00394797" w:rsidRDefault="00394797" w:rsidP="00394797">
            <w:pPr>
              <w:spacing w:after="0" w:line="240" w:lineRule="auto"/>
              <w:rPr>
                <w:rFonts w:ascii="GHEA Grapalat" w:eastAsia="Times New Roman" w:hAnsi="GHEA Grapalat" w:cs="Times New Roman"/>
                <w:sz w:val="20"/>
                <w:szCs w:val="24"/>
                <w:lang w:val="pt-BR"/>
              </w:rPr>
            </w:pPr>
            <w:r w:rsidRPr="00394797">
              <w:rPr>
                <w:rFonts w:ascii="GHEA Grapalat" w:eastAsia="Times New Roman" w:hAnsi="GHEA Grapalat" w:cs="Times New Roman"/>
                <w:sz w:val="20"/>
                <w:szCs w:val="24"/>
                <w:lang w:val="pt-BR"/>
              </w:rPr>
              <w:t xml:space="preserve">          </w:t>
            </w:r>
          </w:p>
          <w:p w:rsidR="00394797" w:rsidRPr="00394797" w:rsidRDefault="00394797" w:rsidP="00394797">
            <w:pPr>
              <w:spacing w:after="0" w:line="240" w:lineRule="auto"/>
              <w:rPr>
                <w:rFonts w:ascii="GHEA Grapalat" w:eastAsia="Times New Roman" w:hAnsi="GHEA Grapalat" w:cs="Times New Roman"/>
                <w:sz w:val="20"/>
                <w:szCs w:val="24"/>
                <w:lang w:val="pt-BR"/>
              </w:rPr>
            </w:pPr>
            <w:r w:rsidRPr="00394797">
              <w:rPr>
                <w:rFonts w:ascii="GHEA Grapalat" w:eastAsia="Times New Roman" w:hAnsi="GHEA Grapalat" w:cs="Times New Roman"/>
                <w:sz w:val="20"/>
                <w:szCs w:val="24"/>
                <w:lang w:val="pt-BR"/>
              </w:rPr>
              <w:t xml:space="preserve">         --------------------------------------------</w:t>
            </w:r>
          </w:p>
          <w:p w:rsidR="00394797" w:rsidRPr="00394797" w:rsidRDefault="00394797" w:rsidP="00394797">
            <w:pPr>
              <w:spacing w:after="0" w:line="240" w:lineRule="auto"/>
              <w:rPr>
                <w:rFonts w:ascii="GHEA Grapalat" w:eastAsia="Times New Roman" w:hAnsi="GHEA Grapalat" w:cs="Times New Roman"/>
                <w:sz w:val="16"/>
                <w:szCs w:val="16"/>
                <w:lang w:val="pt-BR"/>
              </w:rPr>
            </w:pPr>
            <w:r w:rsidRPr="00394797">
              <w:rPr>
                <w:rFonts w:ascii="GHEA Grapalat" w:eastAsia="Times New Roman" w:hAnsi="GHEA Grapalat" w:cs="Times New Roman"/>
                <w:sz w:val="20"/>
                <w:szCs w:val="24"/>
                <w:lang w:val="pt-BR"/>
              </w:rPr>
              <w:t xml:space="preserve">                       </w:t>
            </w:r>
            <w:r w:rsidRPr="00394797">
              <w:rPr>
                <w:rFonts w:ascii="GHEA Grapalat" w:eastAsia="Times New Roman" w:hAnsi="GHEA Grapalat" w:cs="Times New Roman"/>
                <w:sz w:val="16"/>
                <w:szCs w:val="16"/>
                <w:lang w:val="pt-BR"/>
              </w:rPr>
              <w:t>(ստորագրություն)</w:t>
            </w:r>
          </w:p>
          <w:p w:rsidR="00394797" w:rsidRPr="00394797" w:rsidRDefault="00394797" w:rsidP="00394797">
            <w:pPr>
              <w:spacing w:after="0" w:line="240" w:lineRule="auto"/>
              <w:rPr>
                <w:rFonts w:ascii="GHEA Grapalat" w:eastAsia="Times New Roman" w:hAnsi="GHEA Grapalat" w:cs="Times New Roman"/>
                <w:sz w:val="16"/>
                <w:szCs w:val="16"/>
                <w:lang w:val="pt-BR"/>
              </w:rPr>
            </w:pPr>
            <w:r w:rsidRPr="00394797">
              <w:rPr>
                <w:rFonts w:ascii="GHEA Grapalat" w:eastAsia="Times New Roman" w:hAnsi="GHEA Grapalat" w:cs="Times New Roman"/>
                <w:sz w:val="16"/>
                <w:szCs w:val="16"/>
                <w:lang w:val="pt-BR"/>
              </w:rPr>
              <w:t xml:space="preserve">                                  </w:t>
            </w:r>
          </w:p>
          <w:p w:rsidR="00394797" w:rsidRPr="00394797" w:rsidRDefault="00394797" w:rsidP="00394797">
            <w:pPr>
              <w:spacing w:after="0" w:line="240" w:lineRule="auto"/>
              <w:rPr>
                <w:rFonts w:ascii="GHEA Grapalat" w:eastAsia="Times New Roman" w:hAnsi="GHEA Grapalat" w:cs="Times New Roman"/>
                <w:sz w:val="16"/>
                <w:szCs w:val="16"/>
                <w:lang w:val="pt-BR"/>
              </w:rPr>
            </w:pPr>
            <w:r w:rsidRPr="00394797">
              <w:rPr>
                <w:rFonts w:ascii="GHEA Grapalat" w:eastAsia="Times New Roman" w:hAnsi="GHEA Grapalat" w:cs="Times New Roman"/>
                <w:sz w:val="16"/>
                <w:szCs w:val="16"/>
                <w:lang w:val="pt-BR"/>
              </w:rPr>
              <w:t xml:space="preserve">                                        Կ.Տ.</w:t>
            </w:r>
          </w:p>
          <w:p w:rsidR="00394797" w:rsidRPr="00394797" w:rsidRDefault="00394797" w:rsidP="00394797">
            <w:pPr>
              <w:spacing w:after="0" w:line="240" w:lineRule="auto"/>
              <w:rPr>
                <w:rFonts w:ascii="GHEA Grapalat" w:eastAsia="Times New Roman" w:hAnsi="GHEA Grapalat" w:cs="Times New Roman"/>
                <w:sz w:val="20"/>
                <w:szCs w:val="24"/>
                <w:lang w:val="pt-BR"/>
              </w:rPr>
            </w:pPr>
          </w:p>
          <w:p w:rsidR="00394797" w:rsidRPr="00394797" w:rsidRDefault="00394797" w:rsidP="00394797">
            <w:pPr>
              <w:spacing w:after="0" w:line="360" w:lineRule="auto"/>
              <w:jc w:val="center"/>
              <w:rPr>
                <w:rFonts w:ascii="GHEA Grapalat" w:eastAsia="Times New Roman" w:hAnsi="GHEA Grapalat" w:cs="Times New Roman"/>
                <w:b/>
                <w:sz w:val="20"/>
                <w:szCs w:val="24"/>
                <w:lang w:val="nb-NO"/>
              </w:rPr>
            </w:pPr>
          </w:p>
        </w:tc>
      </w:tr>
    </w:tbl>
    <w:p w:rsidR="00394797" w:rsidRPr="00394797" w:rsidRDefault="00394797" w:rsidP="00394797">
      <w:pPr>
        <w:spacing w:after="0" w:line="240" w:lineRule="auto"/>
        <w:ind w:firstLine="709"/>
        <w:jc w:val="center"/>
        <w:rPr>
          <w:rFonts w:ascii="GHEA Grapalat" w:eastAsia="Times New Roman" w:hAnsi="GHEA Grapalat" w:cs="Times New Roman"/>
          <w:b/>
          <w:sz w:val="20"/>
          <w:szCs w:val="24"/>
          <w:lang w:val="nb-NO"/>
        </w:rPr>
      </w:pPr>
    </w:p>
    <w:p w:rsidR="00394797" w:rsidRPr="00394797" w:rsidRDefault="00394797" w:rsidP="00394797">
      <w:pPr>
        <w:tabs>
          <w:tab w:val="left" w:pos="1276"/>
        </w:tabs>
        <w:spacing w:after="0" w:line="240" w:lineRule="auto"/>
        <w:ind w:firstLine="720"/>
        <w:jc w:val="both"/>
        <w:rPr>
          <w:rFonts w:ascii="GHEA Grapalat" w:eastAsia="Times New Roman" w:hAnsi="GHEA Grapalat" w:cs="Times New Roman"/>
          <w:sz w:val="20"/>
          <w:szCs w:val="20"/>
          <w:u w:val="single"/>
          <w:lang w:val="nb-NO"/>
        </w:rPr>
      </w:pPr>
    </w:p>
    <w:p w:rsidR="00394797" w:rsidRPr="00394797" w:rsidRDefault="00394797" w:rsidP="00394797">
      <w:pPr>
        <w:tabs>
          <w:tab w:val="left" w:pos="1276"/>
        </w:tabs>
        <w:spacing w:after="0" w:line="240" w:lineRule="auto"/>
        <w:ind w:firstLine="720"/>
        <w:jc w:val="both"/>
        <w:rPr>
          <w:rFonts w:ascii="GHEA Grapalat" w:eastAsia="Times New Roman" w:hAnsi="GHEA Grapalat" w:cs="Times New Roman"/>
          <w:sz w:val="20"/>
          <w:szCs w:val="20"/>
          <w:u w:val="single"/>
          <w:lang w:val="nb-NO"/>
        </w:rPr>
      </w:pPr>
      <w:r w:rsidRPr="00394797">
        <w:rPr>
          <w:rFonts w:ascii="GHEA Grapalat" w:eastAsia="Times New Roman" w:hAnsi="GHEA Grapalat" w:cs="Sylfaen"/>
          <w:i/>
          <w:sz w:val="20"/>
          <w:szCs w:val="20"/>
          <w:lang w:val="pt-BR"/>
        </w:rPr>
        <w:t>Անհրաժեշտության</w:t>
      </w:r>
      <w:r w:rsidRPr="00394797">
        <w:rPr>
          <w:rFonts w:ascii="GHEA Grapalat" w:eastAsia="Times New Roman" w:hAnsi="GHEA Grapalat" w:cs="Sylfaen"/>
          <w:i/>
          <w:sz w:val="20"/>
          <w:szCs w:val="20"/>
          <w:lang w:val="nb-NO"/>
        </w:rPr>
        <w:t xml:space="preserve"> </w:t>
      </w:r>
      <w:r w:rsidRPr="00394797">
        <w:rPr>
          <w:rFonts w:ascii="GHEA Grapalat" w:eastAsia="Times New Roman" w:hAnsi="GHEA Grapalat" w:cs="Sylfaen"/>
          <w:i/>
          <w:sz w:val="20"/>
          <w:szCs w:val="20"/>
          <w:lang w:val="pt-BR"/>
        </w:rPr>
        <w:t>դեպքում</w:t>
      </w:r>
      <w:r w:rsidRPr="00394797">
        <w:rPr>
          <w:rFonts w:ascii="GHEA Grapalat" w:eastAsia="Times New Roman" w:hAnsi="GHEA Grapalat" w:cs="Sylfaen"/>
          <w:i/>
          <w:sz w:val="20"/>
          <w:szCs w:val="20"/>
          <w:lang w:val="nb-NO"/>
        </w:rPr>
        <w:t xml:space="preserve"> </w:t>
      </w:r>
      <w:r w:rsidRPr="00394797">
        <w:rPr>
          <w:rFonts w:ascii="GHEA Grapalat" w:eastAsia="Times New Roman" w:hAnsi="GHEA Grapalat" w:cs="Sylfaen"/>
          <w:i/>
          <w:sz w:val="20"/>
          <w:szCs w:val="20"/>
          <w:lang w:val="pt-BR"/>
        </w:rPr>
        <w:t>պայմանագրի նախագծում</w:t>
      </w:r>
      <w:r w:rsidRPr="00394797">
        <w:rPr>
          <w:rFonts w:ascii="GHEA Grapalat" w:eastAsia="Times New Roman" w:hAnsi="GHEA Grapalat" w:cs="Sylfaen"/>
          <w:i/>
          <w:sz w:val="20"/>
          <w:szCs w:val="20"/>
          <w:lang w:val="nb-NO"/>
        </w:rPr>
        <w:t xml:space="preserve"> </w:t>
      </w:r>
      <w:r w:rsidRPr="00394797">
        <w:rPr>
          <w:rFonts w:ascii="GHEA Grapalat" w:eastAsia="Times New Roman" w:hAnsi="GHEA Grapalat" w:cs="Sylfaen"/>
          <w:i/>
          <w:sz w:val="20"/>
          <w:szCs w:val="20"/>
          <w:lang w:val="pt-BR"/>
        </w:rPr>
        <w:t>կարող</w:t>
      </w:r>
      <w:r w:rsidRPr="00394797">
        <w:rPr>
          <w:rFonts w:ascii="GHEA Grapalat" w:eastAsia="Times New Roman" w:hAnsi="GHEA Grapalat" w:cs="Sylfaen"/>
          <w:i/>
          <w:sz w:val="20"/>
          <w:szCs w:val="20"/>
          <w:lang w:val="nb-NO"/>
        </w:rPr>
        <w:t xml:space="preserve"> </w:t>
      </w:r>
      <w:r w:rsidRPr="00394797">
        <w:rPr>
          <w:rFonts w:ascii="GHEA Grapalat" w:eastAsia="Times New Roman" w:hAnsi="GHEA Grapalat" w:cs="Sylfaen"/>
          <w:i/>
          <w:sz w:val="20"/>
          <w:szCs w:val="20"/>
          <w:lang w:val="pt-BR"/>
        </w:rPr>
        <w:t>են</w:t>
      </w:r>
      <w:r w:rsidRPr="00394797">
        <w:rPr>
          <w:rFonts w:ascii="GHEA Grapalat" w:eastAsia="Times New Roman" w:hAnsi="GHEA Grapalat" w:cs="Sylfaen"/>
          <w:i/>
          <w:sz w:val="20"/>
          <w:szCs w:val="20"/>
          <w:lang w:val="nb-NO"/>
        </w:rPr>
        <w:t xml:space="preserve"> </w:t>
      </w:r>
      <w:r w:rsidRPr="00394797">
        <w:rPr>
          <w:rFonts w:ascii="GHEA Grapalat" w:eastAsia="Times New Roman" w:hAnsi="GHEA Grapalat" w:cs="Sylfaen"/>
          <w:i/>
          <w:sz w:val="20"/>
          <w:szCs w:val="20"/>
          <w:lang w:val="pt-BR"/>
        </w:rPr>
        <w:t>ներառվել</w:t>
      </w:r>
      <w:r w:rsidRPr="00394797">
        <w:rPr>
          <w:rFonts w:ascii="GHEA Grapalat" w:eastAsia="Times New Roman" w:hAnsi="GHEA Grapalat" w:cs="Sylfaen"/>
          <w:i/>
          <w:sz w:val="20"/>
          <w:szCs w:val="20"/>
          <w:lang w:val="nb-NO"/>
        </w:rPr>
        <w:t xml:space="preserve"> </w:t>
      </w:r>
      <w:r w:rsidRPr="00394797">
        <w:rPr>
          <w:rFonts w:ascii="GHEA Grapalat" w:eastAsia="Times New Roman" w:hAnsi="GHEA Grapalat" w:cs="Sylfaen"/>
          <w:i/>
          <w:sz w:val="20"/>
          <w:szCs w:val="20"/>
          <w:lang w:val="pt-BR"/>
        </w:rPr>
        <w:t>ՀՀ</w:t>
      </w:r>
      <w:r w:rsidRPr="00394797">
        <w:rPr>
          <w:rFonts w:ascii="GHEA Grapalat" w:eastAsia="Times New Roman" w:hAnsi="GHEA Grapalat" w:cs="Sylfaen"/>
          <w:i/>
          <w:sz w:val="20"/>
          <w:szCs w:val="20"/>
          <w:lang w:val="nb-NO"/>
        </w:rPr>
        <w:t xml:space="preserve"> </w:t>
      </w:r>
      <w:r w:rsidRPr="00394797">
        <w:rPr>
          <w:rFonts w:ascii="GHEA Grapalat" w:eastAsia="Times New Roman" w:hAnsi="GHEA Grapalat" w:cs="Sylfaen"/>
          <w:i/>
          <w:sz w:val="20"/>
          <w:szCs w:val="20"/>
          <w:lang w:val="pt-BR"/>
        </w:rPr>
        <w:t>օրենսդրությանը</w:t>
      </w:r>
      <w:r w:rsidRPr="00394797">
        <w:rPr>
          <w:rFonts w:ascii="GHEA Grapalat" w:eastAsia="Times New Roman" w:hAnsi="GHEA Grapalat" w:cs="Sylfaen"/>
          <w:i/>
          <w:sz w:val="20"/>
          <w:szCs w:val="20"/>
          <w:lang w:val="nb-NO"/>
        </w:rPr>
        <w:t xml:space="preserve"> </w:t>
      </w:r>
      <w:r w:rsidRPr="00394797">
        <w:rPr>
          <w:rFonts w:ascii="GHEA Grapalat" w:eastAsia="Times New Roman" w:hAnsi="GHEA Grapalat" w:cs="Sylfaen"/>
          <w:i/>
          <w:sz w:val="20"/>
          <w:szCs w:val="20"/>
          <w:lang w:val="pt-BR"/>
        </w:rPr>
        <w:t>չհակասող</w:t>
      </w:r>
      <w:r w:rsidRPr="00394797">
        <w:rPr>
          <w:rFonts w:ascii="GHEA Grapalat" w:eastAsia="Times New Roman" w:hAnsi="GHEA Grapalat" w:cs="Sylfaen"/>
          <w:i/>
          <w:sz w:val="20"/>
          <w:szCs w:val="20"/>
          <w:lang w:val="nb-NO"/>
        </w:rPr>
        <w:t xml:space="preserve"> </w:t>
      </w:r>
      <w:r w:rsidRPr="00394797">
        <w:rPr>
          <w:rFonts w:ascii="GHEA Grapalat" w:eastAsia="Times New Roman" w:hAnsi="GHEA Grapalat" w:cs="Sylfaen"/>
          <w:i/>
          <w:sz w:val="20"/>
          <w:szCs w:val="20"/>
          <w:lang w:val="pt-BR"/>
        </w:rPr>
        <w:t>դրույթներ</w:t>
      </w:r>
      <w:r w:rsidRPr="00394797">
        <w:rPr>
          <w:rFonts w:ascii="GHEA Grapalat" w:eastAsia="Times New Roman" w:hAnsi="GHEA Grapalat" w:cs="Sylfaen"/>
          <w:i/>
          <w:sz w:val="20"/>
          <w:szCs w:val="20"/>
          <w:lang w:val="nb-NO"/>
        </w:rPr>
        <w:t>։</w:t>
      </w:r>
    </w:p>
    <w:p w:rsidR="00394797" w:rsidRPr="00394797" w:rsidRDefault="00394797" w:rsidP="00394797">
      <w:pPr>
        <w:tabs>
          <w:tab w:val="left" w:pos="1276"/>
        </w:tabs>
        <w:spacing w:after="0" w:line="240" w:lineRule="auto"/>
        <w:ind w:firstLine="720"/>
        <w:jc w:val="both"/>
        <w:rPr>
          <w:rFonts w:ascii="GHEA Grapalat" w:eastAsia="Times New Roman" w:hAnsi="GHEA Grapalat" w:cs="Times New Roman"/>
          <w:sz w:val="20"/>
          <w:szCs w:val="20"/>
          <w:u w:val="single"/>
          <w:lang w:val="nb-NO"/>
        </w:rPr>
      </w:pPr>
    </w:p>
    <w:p w:rsidR="00394797" w:rsidRPr="00394797" w:rsidRDefault="00394797" w:rsidP="00394797">
      <w:pPr>
        <w:tabs>
          <w:tab w:val="left" w:pos="1276"/>
        </w:tabs>
        <w:spacing w:after="0" w:line="240" w:lineRule="auto"/>
        <w:ind w:firstLine="720"/>
        <w:jc w:val="both"/>
        <w:rPr>
          <w:rFonts w:ascii="GHEA Grapalat" w:eastAsia="Times New Roman" w:hAnsi="GHEA Grapalat" w:cs="Times New Roman"/>
          <w:sz w:val="20"/>
          <w:szCs w:val="24"/>
          <w:u w:val="single"/>
          <w:lang w:val="nb-NO"/>
        </w:rPr>
      </w:pPr>
    </w:p>
    <w:p w:rsidR="00394797" w:rsidRPr="00394797" w:rsidRDefault="00394797" w:rsidP="00394797">
      <w:pPr>
        <w:autoSpaceDE w:val="0"/>
        <w:autoSpaceDN w:val="0"/>
        <w:adjustRightInd w:val="0"/>
        <w:spacing w:after="0" w:line="240" w:lineRule="auto"/>
        <w:jc w:val="right"/>
        <w:rPr>
          <w:rFonts w:ascii="GHEA Grapalat" w:eastAsia="Times New Roman" w:hAnsi="GHEA Grapalat" w:cs="TimesArmenianPSMT"/>
          <w:sz w:val="20"/>
          <w:szCs w:val="24"/>
          <w:lang w:val="nb-NO"/>
        </w:rPr>
      </w:pPr>
      <w:r w:rsidRPr="00394797">
        <w:rPr>
          <w:rFonts w:ascii="GHEA Grapalat" w:eastAsia="Times New Roman" w:hAnsi="GHEA Grapalat" w:cs="TimesArmenianPSMT"/>
          <w:sz w:val="20"/>
          <w:szCs w:val="24"/>
          <w:lang w:val="nb-NO"/>
        </w:rPr>
        <w:br w:type="page"/>
      </w:r>
    </w:p>
    <w:p w:rsidR="00394797" w:rsidRDefault="00394797" w:rsidP="00394797">
      <w:pPr>
        <w:autoSpaceDE w:val="0"/>
        <w:autoSpaceDN w:val="0"/>
        <w:adjustRightInd w:val="0"/>
        <w:spacing w:after="0" w:line="240" w:lineRule="auto"/>
        <w:jc w:val="right"/>
        <w:rPr>
          <w:rFonts w:ascii="GHEA Grapalat" w:eastAsia="Times New Roman" w:hAnsi="GHEA Grapalat" w:cs="TimesArmenianPSMT"/>
          <w:i/>
          <w:sz w:val="20"/>
          <w:szCs w:val="16"/>
          <w:lang w:val="nb-NO"/>
        </w:rPr>
      </w:pPr>
    </w:p>
    <w:p w:rsidR="007E5A42" w:rsidRDefault="007E5A42" w:rsidP="00394797">
      <w:pPr>
        <w:autoSpaceDE w:val="0"/>
        <w:autoSpaceDN w:val="0"/>
        <w:adjustRightInd w:val="0"/>
        <w:spacing w:after="0" w:line="240" w:lineRule="auto"/>
        <w:jc w:val="right"/>
        <w:rPr>
          <w:rFonts w:ascii="GHEA Grapalat" w:eastAsia="Times New Roman" w:hAnsi="GHEA Grapalat" w:cs="TimesArmenianPSMT"/>
          <w:i/>
          <w:sz w:val="20"/>
          <w:szCs w:val="16"/>
          <w:lang w:val="nb-NO"/>
        </w:rPr>
      </w:pPr>
    </w:p>
    <w:p w:rsidR="007E5A42" w:rsidRPr="00394797" w:rsidRDefault="007E5A42" w:rsidP="00394797">
      <w:pPr>
        <w:autoSpaceDE w:val="0"/>
        <w:autoSpaceDN w:val="0"/>
        <w:adjustRightInd w:val="0"/>
        <w:spacing w:after="0" w:line="240" w:lineRule="auto"/>
        <w:jc w:val="right"/>
        <w:rPr>
          <w:rFonts w:ascii="GHEA Grapalat" w:eastAsia="Times New Roman" w:hAnsi="GHEA Grapalat" w:cs="TimesArmenianPSMT"/>
          <w:i/>
          <w:sz w:val="20"/>
          <w:szCs w:val="16"/>
          <w:lang w:val="nb-NO"/>
        </w:rPr>
      </w:pPr>
    </w:p>
    <w:p w:rsidR="00394797" w:rsidRPr="00394797" w:rsidRDefault="00394797" w:rsidP="00394797">
      <w:pPr>
        <w:spacing w:after="0" w:line="240" w:lineRule="auto"/>
        <w:jc w:val="right"/>
        <w:rPr>
          <w:rFonts w:ascii="GHEA Grapalat" w:eastAsia="Times New Roman" w:hAnsi="GHEA Grapalat" w:cs="Times New Roman"/>
          <w:i/>
          <w:sz w:val="18"/>
          <w:szCs w:val="24"/>
          <w:lang w:val="hy-AM"/>
        </w:rPr>
      </w:pPr>
      <w:r w:rsidRPr="00394797">
        <w:rPr>
          <w:rFonts w:ascii="GHEA Grapalat" w:eastAsia="Times New Roman" w:hAnsi="GHEA Grapalat" w:cs="Times New Roman"/>
          <w:i/>
          <w:sz w:val="18"/>
          <w:szCs w:val="24"/>
          <w:lang w:val="hy-AM"/>
        </w:rPr>
        <w:t>Հավելված N 1</w:t>
      </w:r>
    </w:p>
    <w:p w:rsidR="00394797" w:rsidRPr="00394797" w:rsidRDefault="00394797" w:rsidP="00394797">
      <w:pPr>
        <w:spacing w:after="0" w:line="240" w:lineRule="auto"/>
        <w:jc w:val="right"/>
        <w:rPr>
          <w:rFonts w:ascii="GHEA Grapalat" w:eastAsia="Times New Roman" w:hAnsi="GHEA Grapalat" w:cs="Times New Roman"/>
          <w:i/>
          <w:sz w:val="18"/>
          <w:szCs w:val="24"/>
          <w:lang w:val="hy-AM"/>
        </w:rPr>
      </w:pPr>
      <w:r w:rsidRPr="00394797">
        <w:rPr>
          <w:rFonts w:ascii="GHEA Grapalat" w:eastAsia="Times New Roman" w:hAnsi="GHEA Grapalat" w:cs="Times New Roman"/>
          <w:i/>
          <w:sz w:val="18"/>
          <w:szCs w:val="24"/>
          <w:lang w:val="hy-AM"/>
        </w:rPr>
        <w:t>«         »              20</w:t>
      </w:r>
      <w:r w:rsidR="00AE36B5" w:rsidRPr="00BE7CE0">
        <w:rPr>
          <w:rFonts w:ascii="GHEA Grapalat" w:eastAsia="Times New Roman" w:hAnsi="GHEA Grapalat" w:cs="Times New Roman"/>
          <w:i/>
          <w:sz w:val="18"/>
          <w:szCs w:val="24"/>
          <w:lang w:val="nb-NO"/>
        </w:rPr>
        <w:t>20</w:t>
      </w:r>
      <w:r w:rsidRPr="00394797">
        <w:rPr>
          <w:rFonts w:ascii="GHEA Grapalat" w:eastAsia="Times New Roman" w:hAnsi="GHEA Grapalat" w:cs="Times New Roman"/>
          <w:i/>
          <w:sz w:val="18"/>
          <w:szCs w:val="24"/>
          <w:lang w:val="hy-AM"/>
        </w:rPr>
        <w:t xml:space="preserve">  թ. կնքված </w:t>
      </w:r>
    </w:p>
    <w:p w:rsidR="00394797" w:rsidRPr="00394797" w:rsidRDefault="00394797" w:rsidP="00394797">
      <w:pPr>
        <w:spacing w:after="0" w:line="240" w:lineRule="auto"/>
        <w:jc w:val="right"/>
        <w:rPr>
          <w:rFonts w:ascii="GHEA Grapalat" w:eastAsia="Times New Roman" w:hAnsi="GHEA Grapalat" w:cs="Times New Roman"/>
          <w:i/>
          <w:sz w:val="18"/>
          <w:szCs w:val="24"/>
          <w:lang w:val="hy-AM"/>
        </w:rPr>
      </w:pPr>
      <w:r w:rsidRPr="00394797">
        <w:rPr>
          <w:rFonts w:ascii="GHEA Grapalat" w:eastAsia="Times New Roman" w:hAnsi="GHEA Grapalat" w:cs="Times New Roman"/>
          <w:i/>
          <w:sz w:val="18"/>
          <w:szCs w:val="24"/>
          <w:lang w:val="hy-AM"/>
        </w:rPr>
        <w:t xml:space="preserve">                    </w:t>
      </w:r>
      <w:r w:rsidR="00AE36B5">
        <w:rPr>
          <w:rFonts w:ascii="GHEA Grapalat" w:eastAsia="Times New Roman" w:hAnsi="GHEA Grapalat" w:cs="Times New Roman"/>
          <w:i/>
          <w:sz w:val="18"/>
          <w:szCs w:val="24"/>
          <w:lang w:val="hy-AM"/>
        </w:rPr>
        <w:t xml:space="preserve">ՎՁՄ- ԶՀ- ԳՀԱՇՁԲ- </w:t>
      </w:r>
      <w:r w:rsidR="00AE36B5" w:rsidRPr="00AE36B5">
        <w:rPr>
          <w:rFonts w:ascii="GHEA Grapalat" w:eastAsia="Times New Roman" w:hAnsi="GHEA Grapalat" w:cs="Times New Roman"/>
          <w:i/>
          <w:sz w:val="18"/>
          <w:szCs w:val="24"/>
          <w:lang w:val="hy-AM"/>
        </w:rPr>
        <w:t>20</w:t>
      </w:r>
      <w:r w:rsidR="00AE36B5">
        <w:rPr>
          <w:rFonts w:ascii="GHEA Grapalat" w:eastAsia="Times New Roman" w:hAnsi="GHEA Grapalat" w:cs="Times New Roman"/>
          <w:i/>
          <w:sz w:val="18"/>
          <w:szCs w:val="24"/>
          <w:lang w:val="hy-AM"/>
        </w:rPr>
        <w:t>/</w:t>
      </w:r>
      <w:r w:rsidR="00AE36B5" w:rsidRPr="00AE36B5">
        <w:rPr>
          <w:rFonts w:ascii="GHEA Grapalat" w:eastAsia="Times New Roman" w:hAnsi="GHEA Grapalat" w:cs="Times New Roman"/>
          <w:i/>
          <w:sz w:val="18"/>
          <w:szCs w:val="24"/>
          <w:lang w:val="hy-AM"/>
        </w:rPr>
        <w:t>02</w:t>
      </w:r>
      <w:r w:rsidRPr="00394797">
        <w:rPr>
          <w:rFonts w:ascii="GHEA Grapalat" w:eastAsia="Times New Roman" w:hAnsi="GHEA Grapalat" w:cs="Times New Roman"/>
          <w:i/>
          <w:sz w:val="18"/>
          <w:szCs w:val="24"/>
          <w:lang w:val="hy-AM"/>
        </w:rPr>
        <w:t xml:space="preserve">  ծածկագրով պայմանագրի</w:t>
      </w:r>
    </w:p>
    <w:p w:rsidR="00394797" w:rsidRPr="00394797" w:rsidRDefault="00394797" w:rsidP="00394797">
      <w:pPr>
        <w:spacing w:after="0" w:line="240" w:lineRule="auto"/>
        <w:jc w:val="center"/>
        <w:rPr>
          <w:rFonts w:ascii="GHEA Grapalat" w:eastAsia="Times New Roman" w:hAnsi="GHEA Grapalat" w:cs="Times New Roman"/>
          <w:sz w:val="18"/>
          <w:szCs w:val="24"/>
          <w:lang w:val="hy-AM"/>
        </w:rPr>
      </w:pPr>
    </w:p>
    <w:p w:rsidR="00394797" w:rsidRPr="00394797" w:rsidRDefault="00394797" w:rsidP="00394797">
      <w:pPr>
        <w:spacing w:after="0" w:line="240" w:lineRule="auto"/>
        <w:jc w:val="center"/>
        <w:rPr>
          <w:rFonts w:ascii="GHEA Grapalat" w:eastAsia="Times New Roman" w:hAnsi="GHEA Grapalat" w:cs="Times New Roman"/>
          <w:sz w:val="20"/>
          <w:szCs w:val="24"/>
          <w:lang w:val="hy-AM"/>
        </w:rPr>
      </w:pPr>
    </w:p>
    <w:p w:rsidR="00394797" w:rsidRPr="00394797" w:rsidRDefault="00394797" w:rsidP="00394797">
      <w:pPr>
        <w:spacing w:after="0" w:line="240" w:lineRule="auto"/>
        <w:jc w:val="center"/>
        <w:rPr>
          <w:rFonts w:ascii="GHEA Grapalat" w:eastAsia="Times New Roman" w:hAnsi="GHEA Grapalat" w:cs="Times New Roman"/>
          <w:sz w:val="20"/>
          <w:szCs w:val="24"/>
          <w:lang w:val="hy-AM"/>
        </w:rPr>
      </w:pPr>
      <w:r w:rsidRPr="00394797">
        <w:rPr>
          <w:rFonts w:ascii="GHEA Grapalat" w:eastAsia="Times New Roman" w:hAnsi="GHEA Grapalat" w:cs="Times New Roman"/>
          <w:sz w:val="20"/>
          <w:szCs w:val="24"/>
          <w:lang w:val="hy-AM"/>
        </w:rPr>
        <w:t>ՏԵԽՆԻԿԱԿԱՆ ԲՆՈՒԹԱԳԻՐ - ԳՆՄԱՆ ԺԱՄԱՆԱԿԱՑՈՒՅՑ*</w:t>
      </w:r>
    </w:p>
    <w:p w:rsidR="00394797" w:rsidRPr="00394797" w:rsidRDefault="00394797" w:rsidP="00394797">
      <w:pPr>
        <w:spacing w:after="0" w:line="240" w:lineRule="auto"/>
        <w:jc w:val="right"/>
        <w:rPr>
          <w:rFonts w:ascii="GHEA Grapalat" w:eastAsia="Times New Roman" w:hAnsi="GHEA Grapalat" w:cs="Times New Roman"/>
          <w:sz w:val="20"/>
          <w:szCs w:val="24"/>
          <w:lang w:val="hy-AM"/>
        </w:rPr>
      </w:pPr>
      <w:r w:rsidRPr="00394797">
        <w:rPr>
          <w:rFonts w:ascii="GHEA Grapalat" w:eastAsia="Times New Roman" w:hAnsi="GHEA Grapalat" w:cs="Times New Roman"/>
          <w:sz w:val="20"/>
          <w:szCs w:val="24"/>
          <w:lang w:val="hy-AM"/>
        </w:rPr>
        <w:tab/>
      </w:r>
      <w:r w:rsidRPr="00394797">
        <w:rPr>
          <w:rFonts w:ascii="GHEA Grapalat" w:eastAsia="Times New Roman" w:hAnsi="GHEA Grapalat" w:cs="Times New Roman"/>
          <w:sz w:val="20"/>
          <w:szCs w:val="24"/>
          <w:lang w:val="hy-AM"/>
        </w:rPr>
        <w:tab/>
      </w:r>
      <w:r w:rsidRPr="00394797">
        <w:rPr>
          <w:rFonts w:ascii="GHEA Grapalat" w:eastAsia="Times New Roman" w:hAnsi="GHEA Grapalat" w:cs="Times New Roman"/>
          <w:sz w:val="20"/>
          <w:szCs w:val="24"/>
          <w:lang w:val="hy-AM"/>
        </w:rPr>
        <w:tab/>
      </w:r>
      <w:r w:rsidRPr="00394797">
        <w:rPr>
          <w:rFonts w:ascii="GHEA Grapalat" w:eastAsia="Times New Roman" w:hAnsi="GHEA Grapalat" w:cs="Times New Roman"/>
          <w:sz w:val="20"/>
          <w:szCs w:val="24"/>
          <w:lang w:val="hy-AM"/>
        </w:rPr>
        <w:tab/>
      </w:r>
      <w:r w:rsidRPr="00394797">
        <w:rPr>
          <w:rFonts w:ascii="GHEA Grapalat" w:eastAsia="Times New Roman" w:hAnsi="GHEA Grapalat" w:cs="Times New Roman"/>
          <w:sz w:val="20"/>
          <w:szCs w:val="24"/>
          <w:lang w:val="hy-AM"/>
        </w:rPr>
        <w:tab/>
      </w:r>
      <w:r w:rsidRPr="00394797">
        <w:rPr>
          <w:rFonts w:ascii="GHEA Grapalat" w:eastAsia="Times New Roman" w:hAnsi="GHEA Grapalat" w:cs="Times New Roman"/>
          <w:sz w:val="20"/>
          <w:szCs w:val="24"/>
          <w:lang w:val="hy-AM"/>
        </w:rPr>
        <w:tab/>
      </w:r>
      <w:r w:rsidRPr="00394797">
        <w:rPr>
          <w:rFonts w:ascii="GHEA Grapalat" w:eastAsia="Times New Roman" w:hAnsi="GHEA Grapalat" w:cs="Times New Roman"/>
          <w:sz w:val="20"/>
          <w:szCs w:val="24"/>
          <w:lang w:val="hy-AM"/>
        </w:rPr>
        <w:tab/>
      </w:r>
      <w:r w:rsidRPr="00394797">
        <w:rPr>
          <w:rFonts w:ascii="GHEA Grapalat" w:eastAsia="Times New Roman" w:hAnsi="GHEA Grapalat" w:cs="Times New Roman"/>
          <w:sz w:val="20"/>
          <w:szCs w:val="24"/>
          <w:lang w:val="hy-AM"/>
        </w:rPr>
        <w:tab/>
      </w:r>
      <w:r w:rsidRPr="00394797">
        <w:rPr>
          <w:rFonts w:ascii="GHEA Grapalat" w:eastAsia="Times New Roman" w:hAnsi="GHEA Grapalat" w:cs="Times New Roman"/>
          <w:sz w:val="20"/>
          <w:szCs w:val="24"/>
          <w:lang w:val="hy-AM"/>
        </w:rPr>
        <w:tab/>
      </w:r>
      <w:r w:rsidRPr="00394797">
        <w:rPr>
          <w:rFonts w:ascii="GHEA Grapalat" w:eastAsia="Times New Roman" w:hAnsi="GHEA Grapalat" w:cs="Times New Roman"/>
          <w:sz w:val="20"/>
          <w:szCs w:val="24"/>
          <w:lang w:val="hy-AM"/>
        </w:rPr>
        <w:tab/>
      </w:r>
      <w:r w:rsidRPr="00394797">
        <w:rPr>
          <w:rFonts w:ascii="GHEA Grapalat" w:eastAsia="Times New Roman" w:hAnsi="GHEA Grapalat" w:cs="Times New Roman"/>
          <w:sz w:val="20"/>
          <w:szCs w:val="24"/>
          <w:lang w:val="hy-AM"/>
        </w:rPr>
        <w:tab/>
        <w:t xml:space="preserve">                                                                ՀՀ դրամ</w:t>
      </w:r>
    </w:p>
    <w:tbl>
      <w:tblPr>
        <w:tblW w:w="10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5"/>
        <w:gridCol w:w="1133"/>
        <w:gridCol w:w="2961"/>
        <w:gridCol w:w="868"/>
        <w:gridCol w:w="809"/>
        <w:gridCol w:w="690"/>
        <w:gridCol w:w="812"/>
        <w:gridCol w:w="1220"/>
        <w:gridCol w:w="1193"/>
      </w:tblGrid>
      <w:tr w:rsidR="00394797" w:rsidRPr="00394797" w:rsidTr="00334F51">
        <w:tc>
          <w:tcPr>
            <w:tcW w:w="10691" w:type="dxa"/>
            <w:gridSpan w:val="9"/>
          </w:tcPr>
          <w:p w:rsidR="00394797" w:rsidRPr="00394797" w:rsidRDefault="00394797" w:rsidP="00394797">
            <w:pPr>
              <w:spacing w:after="0" w:line="240" w:lineRule="auto"/>
              <w:jc w:val="center"/>
              <w:rPr>
                <w:rFonts w:ascii="GHEA Grapalat" w:eastAsia="Times New Roman" w:hAnsi="GHEA Grapalat" w:cs="Times New Roman"/>
                <w:sz w:val="18"/>
                <w:szCs w:val="24"/>
                <w:lang w:val="en-US"/>
              </w:rPr>
            </w:pPr>
            <w:r w:rsidRPr="00394797">
              <w:rPr>
                <w:rFonts w:ascii="GHEA Grapalat" w:eastAsia="Times New Roman" w:hAnsi="GHEA Grapalat" w:cs="Times New Roman"/>
                <w:sz w:val="18"/>
                <w:szCs w:val="24"/>
                <w:lang w:val="en-US"/>
              </w:rPr>
              <w:t>Աշխատանքի</w:t>
            </w:r>
          </w:p>
        </w:tc>
      </w:tr>
      <w:tr w:rsidR="00394797" w:rsidRPr="00394797" w:rsidTr="00334F51">
        <w:trPr>
          <w:trHeight w:val="219"/>
        </w:trPr>
        <w:tc>
          <w:tcPr>
            <w:tcW w:w="1005" w:type="dxa"/>
            <w:vMerge w:val="restart"/>
            <w:vAlign w:val="center"/>
          </w:tcPr>
          <w:p w:rsidR="00394797" w:rsidRPr="00394797" w:rsidRDefault="00394797" w:rsidP="00394797">
            <w:pPr>
              <w:spacing w:after="0" w:line="240" w:lineRule="auto"/>
              <w:jc w:val="center"/>
              <w:rPr>
                <w:rFonts w:ascii="GHEA Grapalat" w:eastAsia="Times New Roman" w:hAnsi="GHEA Grapalat" w:cs="Times New Roman"/>
                <w:sz w:val="18"/>
                <w:szCs w:val="24"/>
                <w:lang w:val="en-US"/>
              </w:rPr>
            </w:pPr>
            <w:r w:rsidRPr="00394797">
              <w:rPr>
                <w:rFonts w:ascii="GHEA Grapalat" w:eastAsia="Times New Roman" w:hAnsi="GHEA Grapalat" w:cs="Times New Roman"/>
                <w:sz w:val="18"/>
                <w:szCs w:val="24"/>
                <w:lang w:val="en-US"/>
              </w:rPr>
              <w:t>հրավերով նախատեսված չափաբաժնի համարը</w:t>
            </w:r>
          </w:p>
        </w:tc>
        <w:tc>
          <w:tcPr>
            <w:tcW w:w="1133" w:type="dxa"/>
            <w:vMerge w:val="restart"/>
            <w:vAlign w:val="center"/>
          </w:tcPr>
          <w:p w:rsidR="00394797" w:rsidRPr="00394797" w:rsidRDefault="00394797" w:rsidP="00394797">
            <w:pPr>
              <w:spacing w:after="0" w:line="240" w:lineRule="auto"/>
              <w:jc w:val="center"/>
              <w:rPr>
                <w:rFonts w:ascii="GHEA Grapalat" w:eastAsia="Times New Roman" w:hAnsi="GHEA Grapalat" w:cs="Times New Roman"/>
                <w:sz w:val="18"/>
                <w:szCs w:val="24"/>
                <w:lang w:val="en-US"/>
              </w:rPr>
            </w:pPr>
            <w:r w:rsidRPr="00394797">
              <w:rPr>
                <w:rFonts w:ascii="GHEA Grapalat" w:eastAsia="Times New Roman" w:hAnsi="GHEA Grapalat" w:cs="Times New Roman"/>
                <w:sz w:val="18"/>
                <w:szCs w:val="24"/>
                <w:lang w:val="en-US"/>
              </w:rPr>
              <w:t>գնումների պլանով նախատեսված միջանցիկ ծածկագիրը` ըստ ԳՄԱ դասակարգման (CPV)</w:t>
            </w:r>
          </w:p>
        </w:tc>
        <w:tc>
          <w:tcPr>
            <w:tcW w:w="2961" w:type="dxa"/>
            <w:vMerge w:val="restart"/>
            <w:vAlign w:val="center"/>
          </w:tcPr>
          <w:p w:rsidR="00394797" w:rsidRPr="00394797" w:rsidRDefault="00394797" w:rsidP="00394797">
            <w:pPr>
              <w:spacing w:after="0" w:line="240" w:lineRule="auto"/>
              <w:jc w:val="center"/>
              <w:rPr>
                <w:rFonts w:ascii="GHEA Grapalat" w:eastAsia="Times New Roman" w:hAnsi="GHEA Grapalat" w:cs="Times New Roman"/>
                <w:sz w:val="18"/>
                <w:szCs w:val="24"/>
                <w:lang w:val="en-US"/>
              </w:rPr>
            </w:pPr>
            <w:r w:rsidRPr="00394797">
              <w:rPr>
                <w:rFonts w:ascii="GHEA Grapalat" w:eastAsia="Times New Roman" w:hAnsi="GHEA Grapalat" w:cs="Times New Roman"/>
                <w:sz w:val="18"/>
                <w:szCs w:val="24"/>
                <w:lang w:val="en-US"/>
              </w:rPr>
              <w:t>տեխնիկական բնութագիրը</w:t>
            </w:r>
          </w:p>
        </w:tc>
        <w:tc>
          <w:tcPr>
            <w:tcW w:w="868" w:type="dxa"/>
            <w:vMerge w:val="restart"/>
            <w:vAlign w:val="center"/>
          </w:tcPr>
          <w:p w:rsidR="00394797" w:rsidRPr="00394797" w:rsidRDefault="00394797" w:rsidP="00394797">
            <w:pPr>
              <w:spacing w:after="0" w:line="240" w:lineRule="auto"/>
              <w:jc w:val="center"/>
              <w:rPr>
                <w:rFonts w:ascii="GHEA Grapalat" w:eastAsia="Times New Roman" w:hAnsi="GHEA Grapalat" w:cs="Times New Roman"/>
                <w:sz w:val="18"/>
                <w:szCs w:val="24"/>
                <w:lang w:val="en-US"/>
              </w:rPr>
            </w:pPr>
            <w:r w:rsidRPr="00394797">
              <w:rPr>
                <w:rFonts w:ascii="GHEA Grapalat" w:eastAsia="Times New Roman" w:hAnsi="GHEA Grapalat" w:cs="Times New Roman"/>
                <w:sz w:val="18"/>
                <w:szCs w:val="24"/>
                <w:lang w:val="en-US"/>
              </w:rPr>
              <w:t>չափման միավորը</w:t>
            </w:r>
          </w:p>
        </w:tc>
        <w:tc>
          <w:tcPr>
            <w:tcW w:w="809" w:type="dxa"/>
            <w:vMerge w:val="restart"/>
            <w:vAlign w:val="center"/>
          </w:tcPr>
          <w:p w:rsidR="00394797" w:rsidRPr="00394797" w:rsidRDefault="00394797" w:rsidP="00394797">
            <w:pPr>
              <w:spacing w:after="0" w:line="240" w:lineRule="auto"/>
              <w:jc w:val="center"/>
              <w:rPr>
                <w:rFonts w:ascii="GHEA Grapalat" w:eastAsia="Times New Roman" w:hAnsi="GHEA Grapalat" w:cs="Times New Roman"/>
                <w:sz w:val="18"/>
                <w:szCs w:val="24"/>
                <w:lang w:val="en-US"/>
              </w:rPr>
            </w:pPr>
            <w:r w:rsidRPr="00394797">
              <w:rPr>
                <w:rFonts w:ascii="GHEA Grapalat" w:eastAsia="Times New Roman" w:hAnsi="GHEA Grapalat" w:cs="Times New Roman"/>
                <w:sz w:val="18"/>
                <w:szCs w:val="24"/>
                <w:lang w:val="en-US"/>
              </w:rPr>
              <w:t>միավոր գինը/ՀՀ դրամ</w:t>
            </w:r>
          </w:p>
        </w:tc>
        <w:tc>
          <w:tcPr>
            <w:tcW w:w="690" w:type="dxa"/>
            <w:vMerge w:val="restart"/>
            <w:vAlign w:val="center"/>
          </w:tcPr>
          <w:p w:rsidR="00394797" w:rsidRPr="00394797" w:rsidRDefault="00394797" w:rsidP="00394797">
            <w:pPr>
              <w:spacing w:after="0" w:line="240" w:lineRule="auto"/>
              <w:jc w:val="center"/>
              <w:rPr>
                <w:rFonts w:ascii="GHEA Grapalat" w:eastAsia="Times New Roman" w:hAnsi="GHEA Grapalat" w:cs="Times New Roman"/>
                <w:sz w:val="18"/>
                <w:szCs w:val="24"/>
                <w:lang w:val="en-US"/>
              </w:rPr>
            </w:pPr>
            <w:r w:rsidRPr="00394797">
              <w:rPr>
                <w:rFonts w:ascii="GHEA Grapalat" w:eastAsia="Times New Roman" w:hAnsi="GHEA Grapalat" w:cs="Times New Roman"/>
                <w:sz w:val="18"/>
                <w:szCs w:val="24"/>
                <w:lang w:val="en-US"/>
              </w:rPr>
              <w:t>ընդհանուր գինը/ՀՀ դրամ</w:t>
            </w:r>
          </w:p>
        </w:tc>
        <w:tc>
          <w:tcPr>
            <w:tcW w:w="812" w:type="dxa"/>
            <w:vMerge w:val="restart"/>
            <w:vAlign w:val="center"/>
          </w:tcPr>
          <w:p w:rsidR="00394797" w:rsidRPr="00394797" w:rsidRDefault="00394797" w:rsidP="00394797">
            <w:pPr>
              <w:spacing w:after="0" w:line="240" w:lineRule="auto"/>
              <w:jc w:val="center"/>
              <w:rPr>
                <w:rFonts w:ascii="GHEA Grapalat" w:eastAsia="Times New Roman" w:hAnsi="GHEA Grapalat" w:cs="Times New Roman"/>
                <w:sz w:val="18"/>
                <w:szCs w:val="24"/>
                <w:lang w:val="en-US"/>
              </w:rPr>
            </w:pPr>
            <w:r w:rsidRPr="00394797">
              <w:rPr>
                <w:rFonts w:ascii="GHEA Grapalat" w:eastAsia="Times New Roman" w:hAnsi="GHEA Grapalat" w:cs="Times New Roman"/>
                <w:sz w:val="18"/>
                <w:szCs w:val="24"/>
                <w:lang w:val="en-US"/>
              </w:rPr>
              <w:t>ընդհանուր քանակը</w:t>
            </w:r>
          </w:p>
        </w:tc>
        <w:tc>
          <w:tcPr>
            <w:tcW w:w="2413" w:type="dxa"/>
            <w:gridSpan w:val="2"/>
            <w:vAlign w:val="center"/>
          </w:tcPr>
          <w:p w:rsidR="00394797" w:rsidRPr="00394797" w:rsidRDefault="00394797" w:rsidP="00394797">
            <w:pPr>
              <w:spacing w:after="0" w:line="240" w:lineRule="auto"/>
              <w:jc w:val="center"/>
              <w:rPr>
                <w:rFonts w:ascii="GHEA Grapalat" w:eastAsia="Times New Roman" w:hAnsi="GHEA Grapalat" w:cs="Times New Roman"/>
                <w:sz w:val="18"/>
                <w:szCs w:val="24"/>
                <w:lang w:val="en-US"/>
              </w:rPr>
            </w:pPr>
            <w:r w:rsidRPr="00394797">
              <w:rPr>
                <w:rFonts w:ascii="GHEA Grapalat" w:eastAsia="Times New Roman" w:hAnsi="GHEA Grapalat" w:cs="Times New Roman"/>
                <w:sz w:val="18"/>
                <w:szCs w:val="24"/>
                <w:lang w:val="en-US"/>
              </w:rPr>
              <w:t>կատարման</w:t>
            </w:r>
          </w:p>
        </w:tc>
      </w:tr>
      <w:tr w:rsidR="00394797" w:rsidRPr="00394797" w:rsidTr="00334F51">
        <w:trPr>
          <w:trHeight w:val="445"/>
        </w:trPr>
        <w:tc>
          <w:tcPr>
            <w:tcW w:w="1005" w:type="dxa"/>
            <w:vMerge/>
            <w:vAlign w:val="center"/>
          </w:tcPr>
          <w:p w:rsidR="00394797" w:rsidRPr="00394797" w:rsidRDefault="00394797" w:rsidP="00394797">
            <w:pPr>
              <w:spacing w:after="0" w:line="240" w:lineRule="auto"/>
              <w:jc w:val="center"/>
              <w:rPr>
                <w:rFonts w:ascii="GHEA Grapalat" w:eastAsia="Times New Roman" w:hAnsi="GHEA Grapalat" w:cs="Times New Roman"/>
                <w:sz w:val="18"/>
                <w:szCs w:val="24"/>
                <w:lang w:val="en-US"/>
              </w:rPr>
            </w:pPr>
          </w:p>
        </w:tc>
        <w:tc>
          <w:tcPr>
            <w:tcW w:w="1133" w:type="dxa"/>
            <w:vMerge/>
            <w:vAlign w:val="center"/>
          </w:tcPr>
          <w:p w:rsidR="00394797" w:rsidRPr="00394797" w:rsidRDefault="00394797" w:rsidP="00394797">
            <w:pPr>
              <w:spacing w:after="0" w:line="240" w:lineRule="auto"/>
              <w:jc w:val="center"/>
              <w:rPr>
                <w:rFonts w:ascii="GHEA Grapalat" w:eastAsia="Times New Roman" w:hAnsi="GHEA Grapalat" w:cs="Times New Roman"/>
                <w:sz w:val="18"/>
                <w:szCs w:val="24"/>
                <w:lang w:val="en-US"/>
              </w:rPr>
            </w:pPr>
          </w:p>
        </w:tc>
        <w:tc>
          <w:tcPr>
            <w:tcW w:w="2961" w:type="dxa"/>
            <w:vMerge/>
            <w:vAlign w:val="center"/>
          </w:tcPr>
          <w:p w:rsidR="00394797" w:rsidRPr="00394797" w:rsidRDefault="00394797" w:rsidP="00394797">
            <w:pPr>
              <w:spacing w:after="0" w:line="240" w:lineRule="auto"/>
              <w:jc w:val="center"/>
              <w:rPr>
                <w:rFonts w:ascii="GHEA Grapalat" w:eastAsia="Times New Roman" w:hAnsi="GHEA Grapalat" w:cs="Times New Roman"/>
                <w:sz w:val="18"/>
                <w:szCs w:val="24"/>
                <w:lang w:val="en-US"/>
              </w:rPr>
            </w:pPr>
          </w:p>
        </w:tc>
        <w:tc>
          <w:tcPr>
            <w:tcW w:w="868" w:type="dxa"/>
            <w:vMerge/>
            <w:vAlign w:val="center"/>
          </w:tcPr>
          <w:p w:rsidR="00394797" w:rsidRPr="00394797" w:rsidRDefault="00394797" w:rsidP="00394797">
            <w:pPr>
              <w:spacing w:after="0" w:line="240" w:lineRule="auto"/>
              <w:jc w:val="center"/>
              <w:rPr>
                <w:rFonts w:ascii="GHEA Grapalat" w:eastAsia="Times New Roman" w:hAnsi="GHEA Grapalat" w:cs="Times New Roman"/>
                <w:sz w:val="18"/>
                <w:szCs w:val="24"/>
                <w:lang w:val="en-US"/>
              </w:rPr>
            </w:pPr>
          </w:p>
        </w:tc>
        <w:tc>
          <w:tcPr>
            <w:tcW w:w="809" w:type="dxa"/>
            <w:vMerge/>
            <w:vAlign w:val="center"/>
          </w:tcPr>
          <w:p w:rsidR="00394797" w:rsidRPr="00394797" w:rsidRDefault="00394797" w:rsidP="00394797">
            <w:pPr>
              <w:spacing w:after="0" w:line="240" w:lineRule="auto"/>
              <w:jc w:val="center"/>
              <w:rPr>
                <w:rFonts w:ascii="GHEA Grapalat" w:eastAsia="Times New Roman" w:hAnsi="GHEA Grapalat" w:cs="Times New Roman"/>
                <w:sz w:val="18"/>
                <w:szCs w:val="24"/>
                <w:lang w:val="en-US"/>
              </w:rPr>
            </w:pPr>
          </w:p>
        </w:tc>
        <w:tc>
          <w:tcPr>
            <w:tcW w:w="690" w:type="dxa"/>
            <w:vMerge/>
            <w:vAlign w:val="center"/>
          </w:tcPr>
          <w:p w:rsidR="00394797" w:rsidRPr="00394797" w:rsidRDefault="00394797" w:rsidP="00394797">
            <w:pPr>
              <w:spacing w:after="0" w:line="240" w:lineRule="auto"/>
              <w:jc w:val="center"/>
              <w:rPr>
                <w:rFonts w:ascii="GHEA Grapalat" w:eastAsia="Times New Roman" w:hAnsi="GHEA Grapalat" w:cs="Times New Roman"/>
                <w:sz w:val="18"/>
                <w:szCs w:val="24"/>
                <w:lang w:val="en-US"/>
              </w:rPr>
            </w:pPr>
          </w:p>
        </w:tc>
        <w:tc>
          <w:tcPr>
            <w:tcW w:w="812" w:type="dxa"/>
            <w:vMerge/>
            <w:vAlign w:val="center"/>
          </w:tcPr>
          <w:p w:rsidR="00394797" w:rsidRPr="00394797" w:rsidRDefault="00394797" w:rsidP="00394797">
            <w:pPr>
              <w:spacing w:after="0" w:line="240" w:lineRule="auto"/>
              <w:jc w:val="center"/>
              <w:rPr>
                <w:rFonts w:ascii="GHEA Grapalat" w:eastAsia="Times New Roman" w:hAnsi="GHEA Grapalat" w:cs="Times New Roman"/>
                <w:sz w:val="18"/>
                <w:szCs w:val="24"/>
                <w:lang w:val="en-US"/>
              </w:rPr>
            </w:pPr>
          </w:p>
        </w:tc>
        <w:tc>
          <w:tcPr>
            <w:tcW w:w="1220" w:type="dxa"/>
            <w:vAlign w:val="center"/>
          </w:tcPr>
          <w:p w:rsidR="00394797" w:rsidRPr="00394797" w:rsidRDefault="00394797" w:rsidP="00394797">
            <w:pPr>
              <w:spacing w:after="0" w:line="240" w:lineRule="auto"/>
              <w:jc w:val="center"/>
              <w:rPr>
                <w:rFonts w:ascii="GHEA Grapalat" w:eastAsia="Times New Roman" w:hAnsi="GHEA Grapalat" w:cs="Times New Roman"/>
                <w:sz w:val="18"/>
                <w:szCs w:val="24"/>
                <w:lang w:val="en-US"/>
              </w:rPr>
            </w:pPr>
            <w:r w:rsidRPr="00394797">
              <w:rPr>
                <w:rFonts w:ascii="GHEA Grapalat" w:eastAsia="Times New Roman" w:hAnsi="GHEA Grapalat" w:cs="Times New Roman"/>
                <w:sz w:val="18"/>
                <w:szCs w:val="24"/>
                <w:lang w:val="en-US"/>
              </w:rPr>
              <w:t>հասցեն</w:t>
            </w:r>
          </w:p>
        </w:tc>
        <w:tc>
          <w:tcPr>
            <w:tcW w:w="1193" w:type="dxa"/>
            <w:vAlign w:val="center"/>
          </w:tcPr>
          <w:p w:rsidR="00394797" w:rsidRPr="00394797" w:rsidRDefault="00394797" w:rsidP="00394797">
            <w:pPr>
              <w:spacing w:after="0" w:line="240" w:lineRule="auto"/>
              <w:jc w:val="center"/>
              <w:rPr>
                <w:rFonts w:ascii="GHEA Grapalat" w:eastAsia="Times New Roman" w:hAnsi="GHEA Grapalat" w:cs="Times New Roman"/>
                <w:sz w:val="18"/>
                <w:szCs w:val="24"/>
                <w:lang w:val="en-US"/>
              </w:rPr>
            </w:pPr>
            <w:r w:rsidRPr="00394797">
              <w:rPr>
                <w:rFonts w:ascii="GHEA Grapalat" w:eastAsia="Times New Roman" w:hAnsi="GHEA Grapalat" w:cs="Times New Roman"/>
                <w:sz w:val="18"/>
                <w:szCs w:val="24"/>
                <w:lang w:val="en-US"/>
              </w:rPr>
              <w:t>Ժամկետը**</w:t>
            </w:r>
          </w:p>
        </w:tc>
      </w:tr>
      <w:tr w:rsidR="00394797" w:rsidRPr="00A75842" w:rsidTr="00334F51">
        <w:trPr>
          <w:trHeight w:val="246"/>
        </w:trPr>
        <w:tc>
          <w:tcPr>
            <w:tcW w:w="1005" w:type="dxa"/>
          </w:tcPr>
          <w:p w:rsidR="00B1133A" w:rsidRDefault="00B1133A" w:rsidP="00B1133A">
            <w:pPr>
              <w:spacing w:after="0" w:line="240" w:lineRule="auto"/>
              <w:jc w:val="center"/>
              <w:rPr>
                <w:rFonts w:ascii="GHEA Grapalat" w:eastAsia="Times New Roman" w:hAnsi="GHEA Grapalat" w:cs="Times New Roman"/>
                <w:sz w:val="20"/>
                <w:szCs w:val="24"/>
                <w:lang w:val="en-US"/>
              </w:rPr>
            </w:pPr>
          </w:p>
          <w:p w:rsidR="00B1133A" w:rsidRPr="00B1133A" w:rsidRDefault="00B1133A" w:rsidP="00B1133A">
            <w:pPr>
              <w:rPr>
                <w:rFonts w:ascii="GHEA Grapalat" w:eastAsia="Times New Roman" w:hAnsi="GHEA Grapalat" w:cs="Times New Roman"/>
                <w:sz w:val="20"/>
                <w:szCs w:val="24"/>
                <w:lang w:val="en-US"/>
              </w:rPr>
            </w:pPr>
          </w:p>
          <w:p w:rsidR="00B1133A" w:rsidRPr="00B1133A" w:rsidRDefault="00B1133A" w:rsidP="00B1133A">
            <w:pPr>
              <w:rPr>
                <w:rFonts w:ascii="GHEA Grapalat" w:eastAsia="Times New Roman" w:hAnsi="GHEA Grapalat" w:cs="Times New Roman"/>
                <w:sz w:val="20"/>
                <w:szCs w:val="24"/>
                <w:lang w:val="en-US"/>
              </w:rPr>
            </w:pPr>
          </w:p>
          <w:p w:rsidR="00B1133A" w:rsidRPr="00B1133A" w:rsidRDefault="00B1133A" w:rsidP="00B1133A">
            <w:pPr>
              <w:rPr>
                <w:rFonts w:ascii="GHEA Grapalat" w:eastAsia="Times New Roman" w:hAnsi="GHEA Grapalat" w:cs="Times New Roman"/>
                <w:sz w:val="20"/>
                <w:szCs w:val="24"/>
                <w:lang w:val="en-US"/>
              </w:rPr>
            </w:pPr>
          </w:p>
          <w:p w:rsidR="00B1133A" w:rsidRPr="00B1133A" w:rsidRDefault="00B1133A" w:rsidP="00B1133A">
            <w:pPr>
              <w:rPr>
                <w:rFonts w:ascii="GHEA Grapalat" w:eastAsia="Times New Roman" w:hAnsi="GHEA Grapalat" w:cs="Times New Roman"/>
                <w:sz w:val="20"/>
                <w:szCs w:val="24"/>
                <w:lang w:val="en-US"/>
              </w:rPr>
            </w:pPr>
          </w:p>
          <w:p w:rsidR="00394797" w:rsidRPr="00B1133A" w:rsidRDefault="00B1133A" w:rsidP="00B1133A">
            <w:pPr>
              <w:jc w:val="center"/>
              <w:rPr>
                <w:rFonts w:ascii="GHEA Grapalat" w:eastAsia="Times New Roman" w:hAnsi="GHEA Grapalat" w:cs="Times New Roman"/>
                <w:sz w:val="20"/>
                <w:szCs w:val="24"/>
                <w:lang w:val="en-US"/>
              </w:rPr>
            </w:pPr>
            <w:r>
              <w:rPr>
                <w:rFonts w:ascii="GHEA Grapalat" w:eastAsia="Times New Roman" w:hAnsi="GHEA Grapalat" w:cs="Times New Roman"/>
                <w:sz w:val="20"/>
                <w:szCs w:val="24"/>
                <w:lang w:val="en-US"/>
              </w:rPr>
              <w:t>1</w:t>
            </w:r>
          </w:p>
        </w:tc>
        <w:tc>
          <w:tcPr>
            <w:tcW w:w="1133" w:type="dxa"/>
          </w:tcPr>
          <w:p w:rsidR="00394797" w:rsidRPr="00394797" w:rsidRDefault="00E500A9" w:rsidP="00394797">
            <w:pPr>
              <w:spacing w:after="0" w:line="240" w:lineRule="auto"/>
              <w:jc w:val="center"/>
              <w:rPr>
                <w:rFonts w:ascii="GHEA Grapalat" w:eastAsia="Times New Roman" w:hAnsi="GHEA Grapalat" w:cs="Times New Roman"/>
                <w:sz w:val="20"/>
                <w:szCs w:val="24"/>
                <w:lang w:val="en-US"/>
              </w:rPr>
            </w:pPr>
            <w:r>
              <w:rPr>
                <w:rFonts w:ascii="GHEA Grapalat" w:eastAsia="Times New Roman" w:hAnsi="GHEA Grapalat" w:cs="Times New Roman"/>
                <w:sz w:val="20"/>
                <w:szCs w:val="24"/>
                <w:lang w:val="en-US"/>
              </w:rPr>
              <w:t>71320000</w:t>
            </w:r>
          </w:p>
        </w:tc>
        <w:tc>
          <w:tcPr>
            <w:tcW w:w="2961" w:type="dxa"/>
          </w:tcPr>
          <w:p w:rsidR="00B1133A" w:rsidRPr="00AC4016" w:rsidRDefault="00AC4016" w:rsidP="00AC4016">
            <w:pPr>
              <w:rPr>
                <w:rFonts w:ascii="GHEA Grapalat" w:hAnsi="GHEA Grapalat"/>
                <w:sz w:val="20"/>
                <w:lang w:val="en-US"/>
              </w:rPr>
            </w:pPr>
            <w:r>
              <w:rPr>
                <w:rFonts w:ascii="GHEA Grapalat" w:hAnsi="GHEA Grapalat" w:cs="Sylfaen"/>
                <w:sz w:val="20"/>
                <w:lang w:val="en-US"/>
              </w:rPr>
              <w:t>1.</w:t>
            </w:r>
            <w:r w:rsidR="00B1133A" w:rsidRPr="00AC4016">
              <w:rPr>
                <w:rFonts w:ascii="GHEA Grapalat" w:hAnsi="GHEA Grapalat" w:cs="Sylfaen"/>
                <w:sz w:val="20"/>
                <w:lang w:val="en-US"/>
              </w:rPr>
              <w:t>Զառիթափ</w:t>
            </w:r>
            <w:r w:rsidR="00B1133A" w:rsidRPr="00AC4016">
              <w:rPr>
                <w:rFonts w:ascii="GHEA Grapalat" w:hAnsi="GHEA Grapalat"/>
                <w:sz w:val="20"/>
                <w:lang w:val="en-US"/>
              </w:rPr>
              <w:t xml:space="preserve"> բնակավայր</w:t>
            </w:r>
          </w:p>
          <w:p w:rsidR="00394797" w:rsidRDefault="003874BF" w:rsidP="00B1133A">
            <w:pPr>
              <w:spacing w:after="0" w:line="240" w:lineRule="auto"/>
              <w:jc w:val="center"/>
              <w:rPr>
                <w:rFonts w:ascii="GHEA Grapalat" w:eastAsia="Times New Roman" w:hAnsi="GHEA Grapalat" w:cs="Times New Roman"/>
                <w:sz w:val="20"/>
                <w:szCs w:val="24"/>
                <w:lang w:val="en-US"/>
              </w:rPr>
            </w:pPr>
            <w:r w:rsidRPr="003874BF">
              <w:rPr>
                <w:rFonts w:ascii="GHEA Grapalat" w:eastAsia="Times New Roman" w:hAnsi="GHEA Grapalat" w:cs="Times New Roman"/>
                <w:sz w:val="20"/>
                <w:szCs w:val="24"/>
                <w:lang w:val="en-US"/>
              </w:rPr>
              <w:t>Յոթ աղբյուրներ կոչվող  ջրագծի -ի  W 1 d-150 մմ  100 գծ/մ   հատվածի և  2 գլխամասային կառույցների  կապիտալ վերանորոգման  և ջրագծի     w-2 d-100 մմ   100 գծ/մ     հատվածի  կապիտալ  վերանորոգման   աշխատանքմերը:</w:t>
            </w:r>
          </w:p>
          <w:p w:rsidR="003E2EE3" w:rsidRPr="00394797" w:rsidRDefault="003E2EE3" w:rsidP="00B1133A">
            <w:pPr>
              <w:spacing w:after="0" w:line="240" w:lineRule="auto"/>
              <w:jc w:val="center"/>
              <w:rPr>
                <w:rFonts w:ascii="GHEA Grapalat" w:eastAsia="Times New Roman" w:hAnsi="GHEA Grapalat" w:cs="Times New Roman"/>
                <w:sz w:val="20"/>
                <w:szCs w:val="24"/>
                <w:lang w:val="en-US"/>
              </w:rPr>
            </w:pPr>
            <w:r>
              <w:rPr>
                <w:rFonts w:ascii="GHEA Grapalat" w:eastAsia="Times New Roman" w:hAnsi="GHEA Grapalat" w:cs="Times New Roman"/>
                <w:sz w:val="20"/>
                <w:szCs w:val="24"/>
                <w:lang w:val="en-US"/>
              </w:rPr>
              <w:t>2.</w:t>
            </w:r>
            <w:r w:rsidR="00237683" w:rsidRPr="00237683">
              <w:rPr>
                <w:lang w:val="en-US"/>
              </w:rPr>
              <w:t xml:space="preserve"> </w:t>
            </w:r>
            <w:r w:rsidR="00237683">
              <w:rPr>
                <w:rFonts w:ascii="GHEA Grapalat" w:eastAsia="Times New Roman" w:hAnsi="GHEA Grapalat" w:cs="Times New Roman"/>
                <w:sz w:val="20"/>
                <w:szCs w:val="24"/>
                <w:lang w:val="en-US"/>
              </w:rPr>
              <w:t>«</w:t>
            </w:r>
            <w:r w:rsidR="00237683" w:rsidRPr="00237683">
              <w:rPr>
                <w:rFonts w:ascii="GHEA Grapalat" w:eastAsia="Times New Roman" w:hAnsi="GHEA Grapalat" w:cs="Times New Roman"/>
                <w:sz w:val="20"/>
                <w:szCs w:val="24"/>
                <w:lang w:val="en-US"/>
              </w:rPr>
              <w:t>Քարհանքի» աղբյուրի գլխամասային կառույցի և   d-63 մմ L- 1400 գծմ ջրագծի կառուցում:</w:t>
            </w:r>
          </w:p>
        </w:tc>
        <w:tc>
          <w:tcPr>
            <w:tcW w:w="868" w:type="dxa"/>
          </w:tcPr>
          <w:p w:rsidR="00394797" w:rsidRPr="00394797" w:rsidRDefault="00E500A9" w:rsidP="00394797">
            <w:pPr>
              <w:spacing w:after="0" w:line="240" w:lineRule="auto"/>
              <w:jc w:val="center"/>
              <w:rPr>
                <w:rFonts w:ascii="GHEA Grapalat" w:eastAsia="Times New Roman" w:hAnsi="GHEA Grapalat" w:cs="Times New Roman"/>
                <w:sz w:val="20"/>
                <w:szCs w:val="24"/>
                <w:lang w:val="en-US"/>
              </w:rPr>
            </w:pPr>
            <w:r>
              <w:rPr>
                <w:rFonts w:ascii="GHEA Grapalat" w:eastAsia="Times New Roman" w:hAnsi="GHEA Grapalat" w:cs="Times New Roman"/>
                <w:sz w:val="20"/>
                <w:szCs w:val="24"/>
                <w:lang w:val="en-US"/>
              </w:rPr>
              <w:t>դրամ</w:t>
            </w:r>
          </w:p>
        </w:tc>
        <w:tc>
          <w:tcPr>
            <w:tcW w:w="809" w:type="dxa"/>
          </w:tcPr>
          <w:p w:rsidR="00394797" w:rsidRPr="00394797" w:rsidRDefault="00394797" w:rsidP="00394797">
            <w:pPr>
              <w:spacing w:after="0" w:line="240" w:lineRule="auto"/>
              <w:jc w:val="center"/>
              <w:rPr>
                <w:rFonts w:ascii="GHEA Grapalat" w:eastAsia="Times New Roman" w:hAnsi="GHEA Grapalat" w:cs="Times New Roman"/>
                <w:sz w:val="20"/>
                <w:szCs w:val="24"/>
                <w:lang w:val="en-US"/>
              </w:rPr>
            </w:pPr>
          </w:p>
        </w:tc>
        <w:tc>
          <w:tcPr>
            <w:tcW w:w="690" w:type="dxa"/>
          </w:tcPr>
          <w:p w:rsidR="00394797" w:rsidRPr="00394797" w:rsidRDefault="00394797" w:rsidP="00394797">
            <w:pPr>
              <w:spacing w:after="0" w:line="240" w:lineRule="auto"/>
              <w:jc w:val="center"/>
              <w:rPr>
                <w:rFonts w:ascii="GHEA Grapalat" w:eastAsia="Times New Roman" w:hAnsi="GHEA Grapalat" w:cs="Times New Roman"/>
                <w:sz w:val="20"/>
                <w:szCs w:val="24"/>
                <w:lang w:val="en-US"/>
              </w:rPr>
            </w:pPr>
          </w:p>
        </w:tc>
        <w:tc>
          <w:tcPr>
            <w:tcW w:w="812" w:type="dxa"/>
          </w:tcPr>
          <w:p w:rsidR="00334F51" w:rsidRDefault="00334F51" w:rsidP="00394797">
            <w:pPr>
              <w:spacing w:after="0" w:line="240" w:lineRule="auto"/>
              <w:jc w:val="center"/>
              <w:rPr>
                <w:rFonts w:ascii="GHEA Grapalat" w:eastAsia="Times New Roman" w:hAnsi="GHEA Grapalat" w:cs="Times New Roman"/>
                <w:sz w:val="20"/>
                <w:szCs w:val="24"/>
                <w:lang w:val="en-US"/>
              </w:rPr>
            </w:pPr>
          </w:p>
          <w:p w:rsidR="00334F51" w:rsidRPr="00334F51" w:rsidRDefault="00334F51" w:rsidP="00334F51">
            <w:pPr>
              <w:rPr>
                <w:rFonts w:ascii="GHEA Grapalat" w:eastAsia="Times New Roman" w:hAnsi="GHEA Grapalat" w:cs="Times New Roman"/>
                <w:sz w:val="20"/>
                <w:szCs w:val="24"/>
                <w:lang w:val="en-US"/>
              </w:rPr>
            </w:pPr>
          </w:p>
          <w:p w:rsidR="00334F51" w:rsidRPr="00334F51" w:rsidRDefault="00334F51" w:rsidP="00334F51">
            <w:pPr>
              <w:rPr>
                <w:rFonts w:ascii="GHEA Grapalat" w:eastAsia="Times New Roman" w:hAnsi="GHEA Grapalat" w:cs="Times New Roman"/>
                <w:sz w:val="20"/>
                <w:szCs w:val="24"/>
                <w:lang w:val="en-US"/>
              </w:rPr>
            </w:pPr>
          </w:p>
          <w:p w:rsidR="00334F51" w:rsidRDefault="00334F51" w:rsidP="00334F51">
            <w:pPr>
              <w:rPr>
                <w:rFonts w:ascii="GHEA Grapalat" w:eastAsia="Times New Roman" w:hAnsi="GHEA Grapalat" w:cs="Times New Roman"/>
                <w:sz w:val="20"/>
                <w:szCs w:val="24"/>
                <w:lang w:val="en-US"/>
              </w:rPr>
            </w:pPr>
          </w:p>
          <w:p w:rsidR="00394797" w:rsidRPr="00334F51" w:rsidRDefault="00334F51" w:rsidP="00334F51">
            <w:pPr>
              <w:rPr>
                <w:rFonts w:ascii="GHEA Grapalat" w:eastAsia="Times New Roman" w:hAnsi="GHEA Grapalat" w:cs="Times New Roman"/>
                <w:sz w:val="20"/>
                <w:szCs w:val="24"/>
                <w:lang w:val="en-US"/>
              </w:rPr>
            </w:pPr>
            <w:r>
              <w:rPr>
                <w:rFonts w:ascii="GHEA Grapalat" w:eastAsia="Times New Roman" w:hAnsi="GHEA Grapalat" w:cs="Times New Roman"/>
                <w:sz w:val="20"/>
                <w:szCs w:val="24"/>
                <w:lang w:val="en-US"/>
              </w:rPr>
              <w:t>1</w:t>
            </w:r>
          </w:p>
        </w:tc>
        <w:tc>
          <w:tcPr>
            <w:tcW w:w="1220" w:type="dxa"/>
          </w:tcPr>
          <w:p w:rsidR="00394797" w:rsidRPr="00394797" w:rsidRDefault="00E500A9" w:rsidP="00394797">
            <w:pPr>
              <w:spacing w:after="0" w:line="240" w:lineRule="auto"/>
              <w:jc w:val="center"/>
              <w:rPr>
                <w:rFonts w:ascii="GHEA Grapalat" w:eastAsia="Times New Roman" w:hAnsi="GHEA Grapalat" w:cs="Times New Roman"/>
                <w:sz w:val="20"/>
                <w:szCs w:val="24"/>
                <w:lang w:val="en-US"/>
              </w:rPr>
            </w:pPr>
            <w:r w:rsidRPr="00E500A9">
              <w:rPr>
                <w:rFonts w:ascii="GHEA Grapalat" w:eastAsia="Times New Roman" w:hAnsi="GHEA Grapalat" w:cs="Times New Roman"/>
                <w:sz w:val="20"/>
                <w:szCs w:val="24"/>
                <w:lang w:val="en-US"/>
              </w:rPr>
              <w:t>Զառիթափ  համայնքի Զառիթափ բնակավայր</w:t>
            </w:r>
          </w:p>
        </w:tc>
        <w:tc>
          <w:tcPr>
            <w:tcW w:w="1193" w:type="dxa"/>
          </w:tcPr>
          <w:p w:rsidR="00394797" w:rsidRPr="00394797" w:rsidRDefault="00E500A9" w:rsidP="00394797">
            <w:pPr>
              <w:spacing w:after="0" w:line="240" w:lineRule="auto"/>
              <w:jc w:val="center"/>
              <w:rPr>
                <w:rFonts w:ascii="GHEA Grapalat" w:eastAsia="Times New Roman" w:hAnsi="GHEA Grapalat" w:cs="Times New Roman"/>
                <w:sz w:val="20"/>
                <w:szCs w:val="24"/>
                <w:lang w:val="en-US"/>
              </w:rPr>
            </w:pPr>
            <w:r w:rsidRPr="00E500A9">
              <w:rPr>
                <w:rFonts w:ascii="GHEA Grapalat" w:eastAsia="Times New Roman" w:hAnsi="GHEA Grapalat" w:cs="Times New Roman"/>
                <w:sz w:val="20"/>
                <w:szCs w:val="24"/>
                <w:lang w:val="en-US"/>
              </w:rPr>
              <w:t>Պայ</w:t>
            </w:r>
            <w:r w:rsidR="003874BF">
              <w:rPr>
                <w:rFonts w:ascii="GHEA Grapalat" w:eastAsia="Times New Roman" w:hAnsi="GHEA Grapalat" w:cs="Times New Roman"/>
                <w:sz w:val="20"/>
                <w:szCs w:val="24"/>
                <w:lang w:val="en-US"/>
              </w:rPr>
              <w:t>մանգրի կնքման օրվանից մինչև  չորս</w:t>
            </w:r>
            <w:r w:rsidRPr="00E500A9">
              <w:rPr>
                <w:rFonts w:ascii="GHEA Grapalat" w:eastAsia="Times New Roman" w:hAnsi="GHEA Grapalat" w:cs="Times New Roman"/>
                <w:sz w:val="20"/>
                <w:szCs w:val="24"/>
                <w:lang w:val="en-US"/>
              </w:rPr>
              <w:t xml:space="preserve"> ամիս</w:t>
            </w:r>
          </w:p>
        </w:tc>
      </w:tr>
      <w:tr w:rsidR="00B1133A" w:rsidRPr="00A75842" w:rsidTr="00334F51">
        <w:tc>
          <w:tcPr>
            <w:tcW w:w="1005" w:type="dxa"/>
          </w:tcPr>
          <w:p w:rsidR="00B1133A" w:rsidRPr="00394797" w:rsidRDefault="00B1133A" w:rsidP="00394797">
            <w:pPr>
              <w:spacing w:after="0" w:line="240" w:lineRule="auto"/>
              <w:jc w:val="center"/>
              <w:rPr>
                <w:rFonts w:ascii="GHEA Grapalat" w:eastAsia="Times New Roman" w:hAnsi="GHEA Grapalat" w:cs="Times New Roman"/>
                <w:sz w:val="20"/>
                <w:szCs w:val="24"/>
                <w:lang w:val="en-US"/>
              </w:rPr>
            </w:pPr>
            <w:r>
              <w:rPr>
                <w:rFonts w:ascii="GHEA Grapalat" w:eastAsia="Times New Roman" w:hAnsi="GHEA Grapalat" w:cs="Times New Roman"/>
                <w:sz w:val="20"/>
                <w:szCs w:val="24"/>
                <w:lang w:val="en-US"/>
              </w:rPr>
              <w:t>2</w:t>
            </w:r>
          </w:p>
        </w:tc>
        <w:tc>
          <w:tcPr>
            <w:tcW w:w="1133" w:type="dxa"/>
          </w:tcPr>
          <w:p w:rsidR="00B1133A" w:rsidRPr="00394797" w:rsidRDefault="00B1133A" w:rsidP="00394797">
            <w:pPr>
              <w:spacing w:after="0" w:line="240" w:lineRule="auto"/>
              <w:jc w:val="center"/>
              <w:rPr>
                <w:rFonts w:ascii="GHEA Grapalat" w:eastAsia="Times New Roman" w:hAnsi="GHEA Grapalat" w:cs="Times New Roman"/>
                <w:sz w:val="20"/>
                <w:szCs w:val="24"/>
                <w:lang w:val="en-US"/>
              </w:rPr>
            </w:pPr>
            <w:r w:rsidRPr="00B1133A">
              <w:rPr>
                <w:rFonts w:ascii="GHEA Grapalat" w:eastAsia="Times New Roman" w:hAnsi="GHEA Grapalat" w:cs="Times New Roman"/>
                <w:sz w:val="20"/>
                <w:szCs w:val="24"/>
                <w:lang w:val="en-US"/>
              </w:rPr>
              <w:t>71320000</w:t>
            </w:r>
          </w:p>
        </w:tc>
        <w:tc>
          <w:tcPr>
            <w:tcW w:w="2961" w:type="dxa"/>
          </w:tcPr>
          <w:p w:rsidR="00B1133A" w:rsidRPr="00394797" w:rsidRDefault="003874BF" w:rsidP="007E5A42">
            <w:pPr>
              <w:spacing w:after="0" w:line="240" w:lineRule="auto"/>
              <w:jc w:val="center"/>
              <w:rPr>
                <w:rFonts w:ascii="GHEA Grapalat" w:eastAsia="Times New Roman" w:hAnsi="GHEA Grapalat" w:cs="Times New Roman"/>
                <w:sz w:val="20"/>
                <w:szCs w:val="24"/>
                <w:lang w:val="en-US"/>
              </w:rPr>
            </w:pPr>
            <w:r w:rsidRPr="003874BF">
              <w:rPr>
                <w:rFonts w:ascii="GHEA Grapalat" w:eastAsia="Times New Roman" w:hAnsi="GHEA Grapalat" w:cs="Times New Roman"/>
                <w:sz w:val="20"/>
                <w:szCs w:val="24"/>
                <w:lang w:val="en-US"/>
              </w:rPr>
              <w:t xml:space="preserve">Արտավան   բնակավայրի ջրամատակարարման համակարգի  Անտառային 2 և Սովխոզ   կոչվող աղբյուրների գլխամասային կառույցների և  ջրագծի արտաքին ցանցի   2000 գծ/մ հատվածի   և  ջրագծի    ներքին ցանցի 1000 գծ/մ հատվածների կապիտալ  վերանորոգման  աշխատանքներ:  </w:t>
            </w:r>
          </w:p>
        </w:tc>
        <w:tc>
          <w:tcPr>
            <w:tcW w:w="868" w:type="dxa"/>
          </w:tcPr>
          <w:p w:rsidR="00B1133A" w:rsidRPr="00394797" w:rsidRDefault="00B1133A" w:rsidP="00394797">
            <w:pPr>
              <w:spacing w:after="0" w:line="240" w:lineRule="auto"/>
              <w:jc w:val="center"/>
              <w:rPr>
                <w:rFonts w:ascii="GHEA Grapalat" w:eastAsia="Times New Roman" w:hAnsi="GHEA Grapalat" w:cs="Times New Roman"/>
                <w:sz w:val="20"/>
                <w:szCs w:val="24"/>
                <w:lang w:val="en-US"/>
              </w:rPr>
            </w:pPr>
            <w:r w:rsidRPr="00B1133A">
              <w:rPr>
                <w:rFonts w:ascii="GHEA Grapalat" w:eastAsia="Times New Roman" w:hAnsi="GHEA Grapalat" w:cs="Times New Roman"/>
                <w:sz w:val="20"/>
                <w:szCs w:val="24"/>
                <w:lang w:val="en-US"/>
              </w:rPr>
              <w:t>դրամ</w:t>
            </w:r>
          </w:p>
        </w:tc>
        <w:tc>
          <w:tcPr>
            <w:tcW w:w="809" w:type="dxa"/>
          </w:tcPr>
          <w:p w:rsidR="00B1133A" w:rsidRPr="00394797" w:rsidRDefault="00B1133A" w:rsidP="00394797">
            <w:pPr>
              <w:spacing w:after="0" w:line="240" w:lineRule="auto"/>
              <w:jc w:val="center"/>
              <w:rPr>
                <w:rFonts w:ascii="GHEA Grapalat" w:eastAsia="Times New Roman" w:hAnsi="GHEA Grapalat" w:cs="Times New Roman"/>
                <w:sz w:val="20"/>
                <w:szCs w:val="24"/>
                <w:lang w:val="en-US"/>
              </w:rPr>
            </w:pPr>
          </w:p>
        </w:tc>
        <w:tc>
          <w:tcPr>
            <w:tcW w:w="690" w:type="dxa"/>
          </w:tcPr>
          <w:p w:rsidR="00B1133A" w:rsidRPr="00394797" w:rsidRDefault="00B1133A" w:rsidP="00394797">
            <w:pPr>
              <w:spacing w:after="0" w:line="240" w:lineRule="auto"/>
              <w:jc w:val="center"/>
              <w:rPr>
                <w:rFonts w:ascii="GHEA Grapalat" w:eastAsia="Times New Roman" w:hAnsi="GHEA Grapalat" w:cs="Times New Roman"/>
                <w:sz w:val="20"/>
                <w:szCs w:val="24"/>
                <w:lang w:val="en-US"/>
              </w:rPr>
            </w:pPr>
          </w:p>
        </w:tc>
        <w:tc>
          <w:tcPr>
            <w:tcW w:w="812" w:type="dxa"/>
          </w:tcPr>
          <w:p w:rsidR="00334F51" w:rsidRDefault="00334F51" w:rsidP="00394797">
            <w:pPr>
              <w:spacing w:after="0" w:line="240" w:lineRule="auto"/>
              <w:jc w:val="center"/>
              <w:rPr>
                <w:rFonts w:ascii="GHEA Grapalat" w:eastAsia="Times New Roman" w:hAnsi="GHEA Grapalat" w:cs="Times New Roman"/>
                <w:sz w:val="20"/>
                <w:szCs w:val="24"/>
                <w:lang w:val="en-US"/>
              </w:rPr>
            </w:pPr>
          </w:p>
          <w:p w:rsidR="00334F51" w:rsidRPr="00334F51" w:rsidRDefault="00334F51" w:rsidP="00334F51">
            <w:pPr>
              <w:rPr>
                <w:rFonts w:ascii="GHEA Grapalat" w:eastAsia="Times New Roman" w:hAnsi="GHEA Grapalat" w:cs="Times New Roman"/>
                <w:sz w:val="20"/>
                <w:szCs w:val="24"/>
                <w:lang w:val="en-US"/>
              </w:rPr>
            </w:pPr>
          </w:p>
          <w:p w:rsidR="00334F51" w:rsidRDefault="00334F51" w:rsidP="00334F51">
            <w:pPr>
              <w:rPr>
                <w:rFonts w:ascii="GHEA Grapalat" w:eastAsia="Times New Roman" w:hAnsi="GHEA Grapalat" w:cs="Times New Roman"/>
                <w:sz w:val="20"/>
                <w:szCs w:val="24"/>
                <w:lang w:val="en-US"/>
              </w:rPr>
            </w:pPr>
          </w:p>
          <w:p w:rsidR="00B1133A" w:rsidRPr="00334F51" w:rsidRDefault="00334F51" w:rsidP="00334F51">
            <w:pPr>
              <w:rPr>
                <w:rFonts w:ascii="GHEA Grapalat" w:eastAsia="Times New Roman" w:hAnsi="GHEA Grapalat" w:cs="Times New Roman"/>
                <w:sz w:val="20"/>
                <w:szCs w:val="24"/>
                <w:lang w:val="en-US"/>
              </w:rPr>
            </w:pPr>
            <w:r>
              <w:rPr>
                <w:rFonts w:ascii="GHEA Grapalat" w:eastAsia="Times New Roman" w:hAnsi="GHEA Grapalat" w:cs="Times New Roman"/>
                <w:sz w:val="20"/>
                <w:szCs w:val="24"/>
                <w:lang w:val="en-US"/>
              </w:rPr>
              <w:t>1</w:t>
            </w:r>
          </w:p>
        </w:tc>
        <w:tc>
          <w:tcPr>
            <w:tcW w:w="1220" w:type="dxa"/>
          </w:tcPr>
          <w:p w:rsidR="00B1133A" w:rsidRPr="00394797" w:rsidRDefault="003874BF" w:rsidP="007E5A42">
            <w:pPr>
              <w:spacing w:after="0" w:line="240" w:lineRule="auto"/>
              <w:jc w:val="center"/>
              <w:rPr>
                <w:rFonts w:ascii="GHEA Grapalat" w:eastAsia="Times New Roman" w:hAnsi="GHEA Grapalat" w:cs="Times New Roman"/>
                <w:sz w:val="20"/>
                <w:szCs w:val="24"/>
                <w:lang w:val="en-US"/>
              </w:rPr>
            </w:pPr>
            <w:r>
              <w:rPr>
                <w:rFonts w:ascii="GHEA Grapalat" w:eastAsia="Times New Roman" w:hAnsi="GHEA Grapalat" w:cs="Times New Roman"/>
                <w:sz w:val="20"/>
                <w:szCs w:val="24"/>
                <w:lang w:val="en-US"/>
              </w:rPr>
              <w:t>Զառիթափ  համայնքի Արտ</w:t>
            </w:r>
            <w:r w:rsidR="007E5A42" w:rsidRPr="007E5A42">
              <w:rPr>
                <w:rFonts w:ascii="GHEA Grapalat" w:eastAsia="Times New Roman" w:hAnsi="GHEA Grapalat" w:cs="Times New Roman"/>
                <w:sz w:val="20"/>
                <w:szCs w:val="24"/>
                <w:lang w:val="en-US"/>
              </w:rPr>
              <w:t>ավան բնակավայր</w:t>
            </w:r>
          </w:p>
        </w:tc>
        <w:tc>
          <w:tcPr>
            <w:tcW w:w="1193" w:type="dxa"/>
          </w:tcPr>
          <w:p w:rsidR="00B1133A" w:rsidRPr="00394797" w:rsidRDefault="007E5A42" w:rsidP="00BE7CE0">
            <w:pPr>
              <w:spacing w:after="0" w:line="240" w:lineRule="auto"/>
              <w:jc w:val="center"/>
              <w:rPr>
                <w:rFonts w:ascii="GHEA Grapalat" w:eastAsia="Times New Roman" w:hAnsi="GHEA Grapalat" w:cs="Times New Roman"/>
                <w:sz w:val="20"/>
                <w:szCs w:val="24"/>
                <w:lang w:val="en-US"/>
              </w:rPr>
            </w:pPr>
            <w:r w:rsidRPr="007E5A42">
              <w:rPr>
                <w:rFonts w:ascii="GHEA Grapalat" w:eastAsia="Times New Roman" w:hAnsi="GHEA Grapalat" w:cs="Times New Roman"/>
                <w:sz w:val="20"/>
                <w:szCs w:val="24"/>
                <w:lang w:val="en-US"/>
              </w:rPr>
              <w:t xml:space="preserve">Պայմանգրի կնքման օրվանից մինչև  </w:t>
            </w:r>
            <w:r w:rsidR="00BE7CE0">
              <w:rPr>
                <w:rFonts w:ascii="GHEA Grapalat" w:eastAsia="Times New Roman" w:hAnsi="GHEA Grapalat" w:cs="Times New Roman"/>
                <w:sz w:val="20"/>
                <w:szCs w:val="24"/>
                <w:lang w:val="en-US"/>
              </w:rPr>
              <w:t xml:space="preserve">60 օր </w:t>
            </w:r>
            <w:r w:rsidR="003874BF" w:rsidRPr="003874BF">
              <w:rPr>
                <w:rFonts w:ascii="GHEA Grapalat" w:eastAsia="Times New Roman" w:hAnsi="GHEA Grapalat" w:cs="Times New Roman"/>
                <w:sz w:val="20"/>
                <w:szCs w:val="24"/>
                <w:lang w:val="en-US"/>
              </w:rPr>
              <w:t xml:space="preserve"> </w:t>
            </w:r>
          </w:p>
        </w:tc>
      </w:tr>
      <w:tr w:rsidR="007E5A42" w:rsidRPr="00A75842" w:rsidTr="00334F51">
        <w:tc>
          <w:tcPr>
            <w:tcW w:w="1005" w:type="dxa"/>
          </w:tcPr>
          <w:p w:rsidR="007E5A42" w:rsidRDefault="007E5A42" w:rsidP="00394797">
            <w:pPr>
              <w:spacing w:after="0" w:line="240" w:lineRule="auto"/>
              <w:jc w:val="center"/>
              <w:rPr>
                <w:rFonts w:ascii="GHEA Grapalat" w:eastAsia="Times New Roman" w:hAnsi="GHEA Grapalat" w:cs="Times New Roman"/>
                <w:sz w:val="20"/>
                <w:szCs w:val="24"/>
                <w:lang w:val="en-US"/>
              </w:rPr>
            </w:pPr>
            <w:r>
              <w:rPr>
                <w:rFonts w:ascii="GHEA Grapalat" w:eastAsia="Times New Roman" w:hAnsi="GHEA Grapalat" w:cs="Times New Roman"/>
                <w:sz w:val="20"/>
                <w:szCs w:val="24"/>
                <w:lang w:val="en-US"/>
              </w:rPr>
              <w:t>3</w:t>
            </w:r>
          </w:p>
        </w:tc>
        <w:tc>
          <w:tcPr>
            <w:tcW w:w="1133" w:type="dxa"/>
          </w:tcPr>
          <w:p w:rsidR="007E5A42" w:rsidRPr="00B1133A" w:rsidRDefault="007E5A42" w:rsidP="00394797">
            <w:pPr>
              <w:spacing w:after="0" w:line="240" w:lineRule="auto"/>
              <w:jc w:val="center"/>
              <w:rPr>
                <w:rFonts w:ascii="GHEA Grapalat" w:eastAsia="Times New Roman" w:hAnsi="GHEA Grapalat" w:cs="Times New Roman"/>
                <w:sz w:val="20"/>
                <w:szCs w:val="24"/>
                <w:lang w:val="en-US"/>
              </w:rPr>
            </w:pPr>
            <w:r w:rsidRPr="007E5A42">
              <w:rPr>
                <w:rFonts w:ascii="GHEA Grapalat" w:eastAsia="Times New Roman" w:hAnsi="GHEA Grapalat" w:cs="Times New Roman"/>
                <w:sz w:val="20"/>
                <w:szCs w:val="24"/>
                <w:lang w:val="en-US"/>
              </w:rPr>
              <w:t>71320000</w:t>
            </w:r>
          </w:p>
        </w:tc>
        <w:tc>
          <w:tcPr>
            <w:tcW w:w="2961" w:type="dxa"/>
          </w:tcPr>
          <w:p w:rsidR="007E5A42" w:rsidRPr="007E5A42" w:rsidRDefault="003874BF" w:rsidP="007E5A42">
            <w:pPr>
              <w:spacing w:after="0" w:line="240" w:lineRule="auto"/>
              <w:jc w:val="center"/>
              <w:rPr>
                <w:rFonts w:ascii="GHEA Grapalat" w:eastAsia="Times New Roman" w:hAnsi="GHEA Grapalat" w:cs="Times New Roman"/>
                <w:sz w:val="20"/>
                <w:szCs w:val="24"/>
                <w:lang w:val="en-US"/>
              </w:rPr>
            </w:pPr>
            <w:r w:rsidRPr="003874BF">
              <w:rPr>
                <w:rFonts w:ascii="GHEA Grapalat" w:eastAsia="Times New Roman" w:hAnsi="GHEA Grapalat" w:cs="Times New Roman"/>
                <w:sz w:val="20"/>
                <w:szCs w:val="24"/>
                <w:lang w:val="en-US"/>
              </w:rPr>
              <w:t xml:space="preserve">Գոմք բնակավայրի   Սեիդի գոլ կոչվող աղբյուրների 2 գլխամասային կառույցների  և ջրագծի 1000 գծ/մ հատվածի կապիտալ վերանորոգման աշխատանքները:                                                                                                                                                        </w:t>
            </w:r>
          </w:p>
        </w:tc>
        <w:tc>
          <w:tcPr>
            <w:tcW w:w="868" w:type="dxa"/>
          </w:tcPr>
          <w:p w:rsidR="007E5A42" w:rsidRPr="00B1133A" w:rsidRDefault="007E5A42" w:rsidP="00394797">
            <w:pPr>
              <w:spacing w:after="0" w:line="240" w:lineRule="auto"/>
              <w:jc w:val="center"/>
              <w:rPr>
                <w:rFonts w:ascii="GHEA Grapalat" w:eastAsia="Times New Roman" w:hAnsi="GHEA Grapalat" w:cs="Times New Roman"/>
                <w:sz w:val="20"/>
                <w:szCs w:val="24"/>
                <w:lang w:val="en-US"/>
              </w:rPr>
            </w:pPr>
            <w:r w:rsidRPr="007E5A42">
              <w:rPr>
                <w:rFonts w:ascii="GHEA Grapalat" w:eastAsia="Times New Roman" w:hAnsi="GHEA Grapalat" w:cs="Times New Roman"/>
                <w:sz w:val="20"/>
                <w:szCs w:val="24"/>
                <w:lang w:val="en-US"/>
              </w:rPr>
              <w:t>դրամ</w:t>
            </w:r>
          </w:p>
        </w:tc>
        <w:tc>
          <w:tcPr>
            <w:tcW w:w="809" w:type="dxa"/>
          </w:tcPr>
          <w:p w:rsidR="007E5A42" w:rsidRPr="00394797" w:rsidRDefault="007E5A42" w:rsidP="00394797">
            <w:pPr>
              <w:spacing w:after="0" w:line="240" w:lineRule="auto"/>
              <w:jc w:val="center"/>
              <w:rPr>
                <w:rFonts w:ascii="GHEA Grapalat" w:eastAsia="Times New Roman" w:hAnsi="GHEA Grapalat" w:cs="Times New Roman"/>
                <w:sz w:val="20"/>
                <w:szCs w:val="24"/>
                <w:lang w:val="en-US"/>
              </w:rPr>
            </w:pPr>
          </w:p>
        </w:tc>
        <w:tc>
          <w:tcPr>
            <w:tcW w:w="690" w:type="dxa"/>
          </w:tcPr>
          <w:p w:rsidR="007E5A42" w:rsidRPr="00394797" w:rsidRDefault="007E5A42" w:rsidP="00394797">
            <w:pPr>
              <w:spacing w:after="0" w:line="240" w:lineRule="auto"/>
              <w:jc w:val="center"/>
              <w:rPr>
                <w:rFonts w:ascii="GHEA Grapalat" w:eastAsia="Times New Roman" w:hAnsi="GHEA Grapalat" w:cs="Times New Roman"/>
                <w:sz w:val="20"/>
                <w:szCs w:val="24"/>
                <w:lang w:val="en-US"/>
              </w:rPr>
            </w:pPr>
          </w:p>
        </w:tc>
        <w:tc>
          <w:tcPr>
            <w:tcW w:w="812" w:type="dxa"/>
          </w:tcPr>
          <w:p w:rsidR="00334F51" w:rsidRDefault="00334F51" w:rsidP="00394797">
            <w:pPr>
              <w:spacing w:after="0" w:line="240" w:lineRule="auto"/>
              <w:jc w:val="center"/>
              <w:rPr>
                <w:rFonts w:ascii="GHEA Grapalat" w:eastAsia="Times New Roman" w:hAnsi="GHEA Grapalat" w:cs="Times New Roman"/>
                <w:sz w:val="20"/>
                <w:szCs w:val="24"/>
                <w:lang w:val="en-US"/>
              </w:rPr>
            </w:pPr>
          </w:p>
          <w:p w:rsidR="00334F51" w:rsidRDefault="00334F51" w:rsidP="00334F51">
            <w:pPr>
              <w:rPr>
                <w:rFonts w:ascii="GHEA Grapalat" w:eastAsia="Times New Roman" w:hAnsi="GHEA Grapalat" w:cs="Times New Roman"/>
                <w:sz w:val="20"/>
                <w:szCs w:val="24"/>
                <w:lang w:val="en-US"/>
              </w:rPr>
            </w:pPr>
          </w:p>
          <w:p w:rsidR="007E5A42" w:rsidRPr="00334F51" w:rsidRDefault="00334F51" w:rsidP="00334F51">
            <w:pPr>
              <w:rPr>
                <w:rFonts w:ascii="GHEA Grapalat" w:eastAsia="Times New Roman" w:hAnsi="GHEA Grapalat" w:cs="Times New Roman"/>
                <w:sz w:val="20"/>
                <w:szCs w:val="24"/>
                <w:lang w:val="en-US"/>
              </w:rPr>
            </w:pPr>
            <w:r>
              <w:rPr>
                <w:rFonts w:ascii="GHEA Grapalat" w:eastAsia="Times New Roman" w:hAnsi="GHEA Grapalat" w:cs="Times New Roman"/>
                <w:sz w:val="20"/>
                <w:szCs w:val="24"/>
                <w:lang w:val="en-US"/>
              </w:rPr>
              <w:t>1</w:t>
            </w:r>
          </w:p>
        </w:tc>
        <w:tc>
          <w:tcPr>
            <w:tcW w:w="1220" w:type="dxa"/>
          </w:tcPr>
          <w:p w:rsidR="007E5A42" w:rsidRPr="007E5A42" w:rsidRDefault="007E5A42" w:rsidP="003874BF">
            <w:pPr>
              <w:spacing w:after="0" w:line="240" w:lineRule="auto"/>
              <w:jc w:val="center"/>
              <w:rPr>
                <w:rFonts w:ascii="GHEA Grapalat" w:eastAsia="Times New Roman" w:hAnsi="GHEA Grapalat" w:cs="Times New Roman"/>
                <w:sz w:val="20"/>
                <w:szCs w:val="24"/>
                <w:lang w:val="en-US"/>
              </w:rPr>
            </w:pPr>
            <w:r w:rsidRPr="007E5A42">
              <w:rPr>
                <w:rFonts w:ascii="GHEA Grapalat" w:eastAsia="Times New Roman" w:hAnsi="GHEA Grapalat" w:cs="Times New Roman"/>
                <w:sz w:val="20"/>
                <w:szCs w:val="24"/>
                <w:lang w:val="en-US"/>
              </w:rPr>
              <w:t xml:space="preserve">Զառիթափ  համայնքի </w:t>
            </w:r>
            <w:r w:rsidR="003874BF">
              <w:rPr>
                <w:rFonts w:ascii="GHEA Grapalat" w:eastAsia="Times New Roman" w:hAnsi="GHEA Grapalat" w:cs="Times New Roman"/>
                <w:sz w:val="20"/>
                <w:szCs w:val="24"/>
                <w:lang w:val="en-US"/>
              </w:rPr>
              <w:t xml:space="preserve">Գոմք </w:t>
            </w:r>
            <w:r w:rsidRPr="007E5A42">
              <w:rPr>
                <w:rFonts w:ascii="GHEA Grapalat" w:eastAsia="Times New Roman" w:hAnsi="GHEA Grapalat" w:cs="Times New Roman"/>
                <w:sz w:val="20"/>
                <w:szCs w:val="24"/>
                <w:lang w:val="en-US"/>
              </w:rPr>
              <w:t>բնակավայր</w:t>
            </w:r>
          </w:p>
        </w:tc>
        <w:tc>
          <w:tcPr>
            <w:tcW w:w="1193" w:type="dxa"/>
          </w:tcPr>
          <w:p w:rsidR="007E5A42" w:rsidRPr="007E5A42" w:rsidRDefault="007E5A42" w:rsidP="003874BF">
            <w:pPr>
              <w:spacing w:after="0" w:line="240" w:lineRule="auto"/>
              <w:jc w:val="center"/>
              <w:rPr>
                <w:rFonts w:ascii="GHEA Grapalat" w:eastAsia="Times New Roman" w:hAnsi="GHEA Grapalat" w:cs="Times New Roman"/>
                <w:sz w:val="20"/>
                <w:szCs w:val="24"/>
                <w:lang w:val="en-US"/>
              </w:rPr>
            </w:pPr>
            <w:r w:rsidRPr="007E5A42">
              <w:rPr>
                <w:rFonts w:ascii="GHEA Grapalat" w:eastAsia="Times New Roman" w:hAnsi="GHEA Grapalat" w:cs="Times New Roman"/>
                <w:sz w:val="20"/>
                <w:szCs w:val="24"/>
                <w:lang w:val="en-US"/>
              </w:rPr>
              <w:t xml:space="preserve">Պայմանգրի կնքման օրվանից մինչև  </w:t>
            </w:r>
            <w:r w:rsidR="003874BF" w:rsidRPr="003874BF">
              <w:rPr>
                <w:rFonts w:ascii="GHEA Grapalat" w:eastAsia="Times New Roman" w:hAnsi="GHEA Grapalat" w:cs="Times New Roman"/>
                <w:sz w:val="20"/>
                <w:szCs w:val="24"/>
                <w:lang w:val="en-US"/>
              </w:rPr>
              <w:t xml:space="preserve">չորս </w:t>
            </w:r>
            <w:r w:rsidRPr="007E5A42">
              <w:rPr>
                <w:rFonts w:ascii="GHEA Grapalat" w:eastAsia="Times New Roman" w:hAnsi="GHEA Grapalat" w:cs="Times New Roman"/>
                <w:sz w:val="20"/>
                <w:szCs w:val="24"/>
                <w:lang w:val="en-US"/>
              </w:rPr>
              <w:t>ամիս</w:t>
            </w:r>
          </w:p>
        </w:tc>
      </w:tr>
      <w:tr w:rsidR="003E2EE3" w:rsidRPr="00A75842" w:rsidTr="00334F51">
        <w:tc>
          <w:tcPr>
            <w:tcW w:w="1005" w:type="dxa"/>
          </w:tcPr>
          <w:p w:rsidR="003E2EE3" w:rsidRDefault="003E2EE3" w:rsidP="00394797">
            <w:pPr>
              <w:spacing w:after="0" w:line="240" w:lineRule="auto"/>
              <w:jc w:val="center"/>
              <w:rPr>
                <w:rFonts w:ascii="GHEA Grapalat" w:eastAsia="Times New Roman" w:hAnsi="GHEA Grapalat" w:cs="Times New Roman"/>
                <w:sz w:val="20"/>
                <w:szCs w:val="24"/>
                <w:lang w:val="en-US"/>
              </w:rPr>
            </w:pPr>
            <w:r>
              <w:rPr>
                <w:rFonts w:ascii="GHEA Grapalat" w:eastAsia="Times New Roman" w:hAnsi="GHEA Grapalat" w:cs="Times New Roman"/>
                <w:sz w:val="20"/>
                <w:szCs w:val="24"/>
                <w:lang w:val="en-US"/>
              </w:rPr>
              <w:t>4</w:t>
            </w:r>
          </w:p>
        </w:tc>
        <w:tc>
          <w:tcPr>
            <w:tcW w:w="1133" w:type="dxa"/>
          </w:tcPr>
          <w:p w:rsidR="003E2EE3" w:rsidRPr="007E5A42" w:rsidRDefault="003E2EE3" w:rsidP="00394797">
            <w:pPr>
              <w:spacing w:after="0" w:line="240" w:lineRule="auto"/>
              <w:jc w:val="center"/>
              <w:rPr>
                <w:rFonts w:ascii="GHEA Grapalat" w:eastAsia="Times New Roman" w:hAnsi="GHEA Grapalat" w:cs="Times New Roman"/>
                <w:sz w:val="20"/>
                <w:szCs w:val="24"/>
                <w:lang w:val="en-US"/>
              </w:rPr>
            </w:pPr>
          </w:p>
        </w:tc>
        <w:tc>
          <w:tcPr>
            <w:tcW w:w="2961" w:type="dxa"/>
          </w:tcPr>
          <w:p w:rsidR="00334F51" w:rsidRPr="00334F51" w:rsidRDefault="00334F51" w:rsidP="00334F51">
            <w:pPr>
              <w:spacing w:after="0" w:line="240" w:lineRule="auto"/>
              <w:jc w:val="center"/>
              <w:rPr>
                <w:rFonts w:ascii="GHEA Grapalat" w:eastAsia="Times New Roman" w:hAnsi="GHEA Grapalat" w:cs="Times New Roman"/>
                <w:sz w:val="20"/>
                <w:szCs w:val="24"/>
                <w:lang w:val="en-US"/>
              </w:rPr>
            </w:pPr>
            <w:r w:rsidRPr="00334F51">
              <w:rPr>
                <w:rFonts w:ascii="GHEA Grapalat" w:eastAsia="Times New Roman" w:hAnsi="GHEA Grapalat" w:cs="Times New Roman"/>
                <w:sz w:val="20"/>
                <w:szCs w:val="24"/>
                <w:lang w:val="en-US"/>
              </w:rPr>
              <w:t>Խնձորուտ բնակավայր</w:t>
            </w:r>
          </w:p>
          <w:p w:rsidR="00334F51" w:rsidRPr="00334F51" w:rsidRDefault="00334F51" w:rsidP="00334F51">
            <w:pPr>
              <w:spacing w:after="0" w:line="240" w:lineRule="auto"/>
              <w:jc w:val="center"/>
              <w:rPr>
                <w:rFonts w:ascii="GHEA Grapalat" w:eastAsia="Times New Roman" w:hAnsi="GHEA Grapalat" w:cs="Times New Roman"/>
                <w:sz w:val="20"/>
                <w:szCs w:val="24"/>
                <w:lang w:val="en-US"/>
              </w:rPr>
            </w:pPr>
            <w:r w:rsidRPr="00334F51">
              <w:rPr>
                <w:rFonts w:ascii="GHEA Grapalat" w:eastAsia="Times New Roman" w:hAnsi="GHEA Grapalat" w:cs="Times New Roman"/>
                <w:sz w:val="20"/>
                <w:szCs w:val="24"/>
                <w:lang w:val="en-US"/>
              </w:rPr>
              <w:t xml:space="preserve">«Լվիսի» աղբյուրների 5 և </w:t>
            </w:r>
            <w:r w:rsidRPr="00334F51">
              <w:rPr>
                <w:rFonts w:ascii="GHEA Grapalat" w:eastAsia="Times New Roman" w:hAnsi="GHEA Grapalat" w:cs="Times New Roman"/>
                <w:sz w:val="20"/>
                <w:szCs w:val="24"/>
                <w:lang w:val="en-US"/>
              </w:rPr>
              <w:lastRenderedPageBreak/>
              <w:t xml:space="preserve">«Տերտեր» աղբյուրների 1 գլխամասային կառույցների և ջրագծի </w:t>
            </w:r>
          </w:p>
          <w:p w:rsidR="003E2EE3" w:rsidRPr="003874BF" w:rsidRDefault="00334F51" w:rsidP="00334F51">
            <w:pPr>
              <w:spacing w:after="0" w:line="240" w:lineRule="auto"/>
              <w:jc w:val="center"/>
              <w:rPr>
                <w:rFonts w:ascii="GHEA Grapalat" w:eastAsia="Times New Roman" w:hAnsi="GHEA Grapalat" w:cs="Times New Roman"/>
                <w:sz w:val="20"/>
                <w:szCs w:val="24"/>
                <w:lang w:val="en-US"/>
              </w:rPr>
            </w:pPr>
            <w:r w:rsidRPr="00334F51">
              <w:rPr>
                <w:rFonts w:ascii="GHEA Grapalat" w:eastAsia="Times New Roman" w:hAnsi="GHEA Grapalat" w:cs="Times New Roman"/>
                <w:sz w:val="20"/>
                <w:szCs w:val="24"/>
                <w:lang w:val="en-US"/>
              </w:rPr>
              <w:t xml:space="preserve">Լ- 1500գծմ d-75 մմ հատվածի կապիտալ վերանորոգման աշխատանքները:                                                                                                                                                        </w:t>
            </w:r>
          </w:p>
        </w:tc>
        <w:tc>
          <w:tcPr>
            <w:tcW w:w="868" w:type="dxa"/>
          </w:tcPr>
          <w:p w:rsidR="00334F51" w:rsidRDefault="00334F51" w:rsidP="00394797">
            <w:pPr>
              <w:spacing w:after="0" w:line="240" w:lineRule="auto"/>
              <w:jc w:val="center"/>
              <w:rPr>
                <w:rFonts w:ascii="GHEA Grapalat" w:eastAsia="Times New Roman" w:hAnsi="GHEA Grapalat" w:cs="Times New Roman"/>
                <w:sz w:val="20"/>
                <w:szCs w:val="24"/>
                <w:lang w:val="en-US"/>
              </w:rPr>
            </w:pPr>
          </w:p>
          <w:p w:rsidR="00334F51" w:rsidRPr="00334F51" w:rsidRDefault="00334F51" w:rsidP="00334F51">
            <w:pPr>
              <w:rPr>
                <w:rFonts w:ascii="GHEA Grapalat" w:eastAsia="Times New Roman" w:hAnsi="GHEA Grapalat" w:cs="Times New Roman"/>
                <w:sz w:val="20"/>
                <w:szCs w:val="24"/>
                <w:lang w:val="en-US"/>
              </w:rPr>
            </w:pPr>
          </w:p>
          <w:p w:rsidR="00334F51" w:rsidRDefault="00334F51" w:rsidP="00334F51">
            <w:pPr>
              <w:rPr>
                <w:rFonts w:ascii="GHEA Grapalat" w:eastAsia="Times New Roman" w:hAnsi="GHEA Grapalat" w:cs="Times New Roman"/>
                <w:sz w:val="20"/>
                <w:szCs w:val="24"/>
                <w:lang w:val="en-US"/>
              </w:rPr>
            </w:pPr>
          </w:p>
          <w:p w:rsidR="003E2EE3" w:rsidRPr="00334F51" w:rsidRDefault="00334F51" w:rsidP="00334F51">
            <w:pPr>
              <w:rPr>
                <w:rFonts w:ascii="GHEA Grapalat" w:eastAsia="Times New Roman" w:hAnsi="GHEA Grapalat" w:cs="Times New Roman"/>
                <w:sz w:val="20"/>
                <w:szCs w:val="24"/>
                <w:lang w:val="en-US"/>
              </w:rPr>
            </w:pPr>
            <w:r w:rsidRPr="00334F51">
              <w:rPr>
                <w:rFonts w:ascii="GHEA Grapalat" w:eastAsia="Times New Roman" w:hAnsi="GHEA Grapalat" w:cs="Times New Roman"/>
                <w:sz w:val="20"/>
                <w:szCs w:val="24"/>
                <w:lang w:val="en-US"/>
              </w:rPr>
              <w:t>դրամ</w:t>
            </w:r>
          </w:p>
        </w:tc>
        <w:tc>
          <w:tcPr>
            <w:tcW w:w="809" w:type="dxa"/>
          </w:tcPr>
          <w:p w:rsidR="003E2EE3" w:rsidRPr="00394797" w:rsidRDefault="003E2EE3" w:rsidP="00394797">
            <w:pPr>
              <w:spacing w:after="0" w:line="240" w:lineRule="auto"/>
              <w:jc w:val="center"/>
              <w:rPr>
                <w:rFonts w:ascii="GHEA Grapalat" w:eastAsia="Times New Roman" w:hAnsi="GHEA Grapalat" w:cs="Times New Roman"/>
                <w:sz w:val="20"/>
                <w:szCs w:val="24"/>
                <w:lang w:val="en-US"/>
              </w:rPr>
            </w:pPr>
          </w:p>
        </w:tc>
        <w:tc>
          <w:tcPr>
            <w:tcW w:w="690" w:type="dxa"/>
          </w:tcPr>
          <w:p w:rsidR="003E2EE3" w:rsidRPr="00394797" w:rsidRDefault="003E2EE3" w:rsidP="00394797">
            <w:pPr>
              <w:spacing w:after="0" w:line="240" w:lineRule="auto"/>
              <w:jc w:val="center"/>
              <w:rPr>
                <w:rFonts w:ascii="GHEA Grapalat" w:eastAsia="Times New Roman" w:hAnsi="GHEA Grapalat" w:cs="Times New Roman"/>
                <w:sz w:val="20"/>
                <w:szCs w:val="24"/>
                <w:lang w:val="en-US"/>
              </w:rPr>
            </w:pPr>
          </w:p>
        </w:tc>
        <w:tc>
          <w:tcPr>
            <w:tcW w:w="812" w:type="dxa"/>
          </w:tcPr>
          <w:p w:rsidR="00334F51" w:rsidRDefault="00334F51" w:rsidP="00394797">
            <w:pPr>
              <w:spacing w:after="0" w:line="240" w:lineRule="auto"/>
              <w:jc w:val="center"/>
              <w:rPr>
                <w:rFonts w:ascii="GHEA Grapalat" w:eastAsia="Times New Roman" w:hAnsi="GHEA Grapalat" w:cs="Times New Roman"/>
                <w:sz w:val="20"/>
                <w:szCs w:val="24"/>
                <w:lang w:val="en-US"/>
              </w:rPr>
            </w:pPr>
          </w:p>
          <w:p w:rsidR="00334F51" w:rsidRPr="00334F51" w:rsidRDefault="00334F51" w:rsidP="00334F51">
            <w:pPr>
              <w:rPr>
                <w:rFonts w:ascii="GHEA Grapalat" w:eastAsia="Times New Roman" w:hAnsi="GHEA Grapalat" w:cs="Times New Roman"/>
                <w:sz w:val="20"/>
                <w:szCs w:val="24"/>
                <w:lang w:val="en-US"/>
              </w:rPr>
            </w:pPr>
          </w:p>
          <w:p w:rsidR="00334F51" w:rsidRDefault="00334F51" w:rsidP="00334F51">
            <w:pPr>
              <w:rPr>
                <w:rFonts w:ascii="GHEA Grapalat" w:eastAsia="Times New Roman" w:hAnsi="GHEA Grapalat" w:cs="Times New Roman"/>
                <w:sz w:val="20"/>
                <w:szCs w:val="24"/>
                <w:lang w:val="en-US"/>
              </w:rPr>
            </w:pPr>
          </w:p>
          <w:p w:rsidR="003E2EE3" w:rsidRPr="00334F51" w:rsidRDefault="00334F51" w:rsidP="00334F51">
            <w:pPr>
              <w:rPr>
                <w:rFonts w:ascii="GHEA Grapalat" w:eastAsia="Times New Roman" w:hAnsi="GHEA Grapalat" w:cs="Times New Roman"/>
                <w:sz w:val="20"/>
                <w:szCs w:val="24"/>
                <w:lang w:val="en-US"/>
              </w:rPr>
            </w:pPr>
            <w:r>
              <w:rPr>
                <w:rFonts w:ascii="GHEA Grapalat" w:eastAsia="Times New Roman" w:hAnsi="GHEA Grapalat" w:cs="Times New Roman"/>
                <w:sz w:val="20"/>
                <w:szCs w:val="24"/>
                <w:lang w:val="en-US"/>
              </w:rPr>
              <w:t>1</w:t>
            </w:r>
          </w:p>
        </w:tc>
        <w:tc>
          <w:tcPr>
            <w:tcW w:w="1220" w:type="dxa"/>
          </w:tcPr>
          <w:p w:rsidR="00334F51" w:rsidRDefault="00334F51" w:rsidP="003874BF">
            <w:pPr>
              <w:spacing w:after="0" w:line="240" w:lineRule="auto"/>
              <w:jc w:val="center"/>
              <w:rPr>
                <w:rFonts w:ascii="GHEA Grapalat" w:eastAsia="Times New Roman" w:hAnsi="GHEA Grapalat" w:cs="Times New Roman"/>
                <w:sz w:val="20"/>
                <w:szCs w:val="24"/>
                <w:lang w:val="en-US"/>
              </w:rPr>
            </w:pPr>
          </w:p>
          <w:p w:rsidR="00334F51" w:rsidRPr="00334F51" w:rsidRDefault="00334F51" w:rsidP="00334F51">
            <w:pPr>
              <w:rPr>
                <w:rFonts w:ascii="GHEA Grapalat" w:eastAsia="Times New Roman" w:hAnsi="GHEA Grapalat" w:cs="Times New Roman"/>
                <w:sz w:val="20"/>
                <w:szCs w:val="24"/>
                <w:lang w:val="en-US"/>
              </w:rPr>
            </w:pPr>
          </w:p>
          <w:p w:rsidR="003E2EE3" w:rsidRPr="00334F51" w:rsidRDefault="00334F51" w:rsidP="00334F51">
            <w:pPr>
              <w:rPr>
                <w:rFonts w:ascii="GHEA Grapalat" w:eastAsia="Times New Roman" w:hAnsi="GHEA Grapalat" w:cs="Times New Roman"/>
                <w:sz w:val="20"/>
                <w:szCs w:val="24"/>
                <w:lang w:val="en-US"/>
              </w:rPr>
            </w:pPr>
            <w:r w:rsidRPr="00334F51">
              <w:rPr>
                <w:rFonts w:ascii="GHEA Grapalat" w:eastAsia="Times New Roman" w:hAnsi="GHEA Grapalat" w:cs="Times New Roman"/>
                <w:sz w:val="20"/>
                <w:szCs w:val="24"/>
                <w:lang w:val="en-US"/>
              </w:rPr>
              <w:t>Զառիթափ  համայնքի</w:t>
            </w:r>
            <w:r>
              <w:rPr>
                <w:rFonts w:ascii="Sylfaen" w:hAnsi="Sylfaen" w:cs="Sylfaen"/>
              </w:rPr>
              <w:t xml:space="preserve"> </w:t>
            </w:r>
            <w:r w:rsidRPr="00334F51">
              <w:rPr>
                <w:rFonts w:ascii="GHEA Grapalat" w:eastAsia="Times New Roman" w:hAnsi="GHEA Grapalat" w:cs="Times New Roman"/>
                <w:sz w:val="20"/>
                <w:szCs w:val="24"/>
                <w:lang w:val="en-US"/>
              </w:rPr>
              <w:t>Խնձորուտ բնակավայր</w:t>
            </w:r>
          </w:p>
        </w:tc>
        <w:tc>
          <w:tcPr>
            <w:tcW w:w="1193" w:type="dxa"/>
          </w:tcPr>
          <w:p w:rsidR="00334F51" w:rsidRDefault="00334F51" w:rsidP="003874BF">
            <w:pPr>
              <w:spacing w:after="0" w:line="240" w:lineRule="auto"/>
              <w:jc w:val="center"/>
              <w:rPr>
                <w:rFonts w:ascii="GHEA Grapalat" w:eastAsia="Times New Roman" w:hAnsi="GHEA Grapalat" w:cs="Times New Roman"/>
                <w:sz w:val="20"/>
                <w:szCs w:val="24"/>
                <w:lang w:val="en-US"/>
              </w:rPr>
            </w:pPr>
          </w:p>
          <w:p w:rsidR="00334F51" w:rsidRDefault="00334F51" w:rsidP="00334F51">
            <w:pPr>
              <w:rPr>
                <w:rFonts w:ascii="GHEA Grapalat" w:eastAsia="Times New Roman" w:hAnsi="GHEA Grapalat" w:cs="Times New Roman"/>
                <w:sz w:val="20"/>
                <w:szCs w:val="24"/>
                <w:lang w:val="en-US"/>
              </w:rPr>
            </w:pPr>
          </w:p>
          <w:p w:rsidR="003E2EE3" w:rsidRPr="00334F51" w:rsidRDefault="00334F51" w:rsidP="00334F51">
            <w:pPr>
              <w:rPr>
                <w:rFonts w:ascii="GHEA Grapalat" w:eastAsia="Times New Roman" w:hAnsi="GHEA Grapalat" w:cs="Times New Roman"/>
                <w:sz w:val="20"/>
                <w:szCs w:val="24"/>
                <w:lang w:val="en-US"/>
              </w:rPr>
            </w:pPr>
            <w:r w:rsidRPr="00334F51">
              <w:rPr>
                <w:rFonts w:ascii="GHEA Grapalat" w:eastAsia="Times New Roman" w:hAnsi="GHEA Grapalat" w:cs="Times New Roman"/>
                <w:sz w:val="20"/>
                <w:szCs w:val="24"/>
                <w:lang w:val="en-US"/>
              </w:rPr>
              <w:t>Պայմանգրի կնքման օրվանից մինչև  չորս ամիս</w:t>
            </w:r>
          </w:p>
        </w:tc>
      </w:tr>
      <w:tr w:rsidR="00334F51" w:rsidRPr="00A75842" w:rsidTr="00334F51">
        <w:tc>
          <w:tcPr>
            <w:tcW w:w="1005" w:type="dxa"/>
          </w:tcPr>
          <w:p w:rsidR="00334F51" w:rsidRDefault="00334F51" w:rsidP="00394797">
            <w:pPr>
              <w:spacing w:after="0" w:line="240" w:lineRule="auto"/>
              <w:jc w:val="center"/>
              <w:rPr>
                <w:rFonts w:ascii="GHEA Grapalat" w:eastAsia="Times New Roman" w:hAnsi="GHEA Grapalat" w:cs="Times New Roman"/>
                <w:sz w:val="20"/>
                <w:szCs w:val="24"/>
                <w:lang w:val="en-US"/>
              </w:rPr>
            </w:pPr>
            <w:r>
              <w:rPr>
                <w:rFonts w:ascii="GHEA Grapalat" w:eastAsia="Times New Roman" w:hAnsi="GHEA Grapalat" w:cs="Times New Roman"/>
                <w:sz w:val="20"/>
                <w:szCs w:val="24"/>
                <w:lang w:val="en-US"/>
              </w:rPr>
              <w:lastRenderedPageBreak/>
              <w:t>5</w:t>
            </w:r>
          </w:p>
        </w:tc>
        <w:tc>
          <w:tcPr>
            <w:tcW w:w="1133" w:type="dxa"/>
          </w:tcPr>
          <w:p w:rsidR="00334F51" w:rsidRPr="007E5A42" w:rsidRDefault="00334F51" w:rsidP="00394797">
            <w:pPr>
              <w:spacing w:after="0" w:line="240" w:lineRule="auto"/>
              <w:jc w:val="center"/>
              <w:rPr>
                <w:rFonts w:ascii="GHEA Grapalat" w:eastAsia="Times New Roman" w:hAnsi="GHEA Grapalat" w:cs="Times New Roman"/>
                <w:sz w:val="20"/>
                <w:szCs w:val="24"/>
                <w:lang w:val="en-US"/>
              </w:rPr>
            </w:pPr>
          </w:p>
        </w:tc>
        <w:tc>
          <w:tcPr>
            <w:tcW w:w="2961" w:type="dxa"/>
          </w:tcPr>
          <w:p w:rsidR="00334F51" w:rsidRPr="00334F51" w:rsidRDefault="00334F51" w:rsidP="00334F51">
            <w:pPr>
              <w:spacing w:after="0" w:line="240" w:lineRule="auto"/>
              <w:jc w:val="center"/>
              <w:rPr>
                <w:rFonts w:ascii="GHEA Grapalat" w:eastAsia="Times New Roman" w:hAnsi="GHEA Grapalat" w:cs="Times New Roman"/>
                <w:sz w:val="20"/>
                <w:szCs w:val="24"/>
                <w:lang w:val="en-US"/>
              </w:rPr>
            </w:pPr>
            <w:r w:rsidRPr="00334F51">
              <w:rPr>
                <w:rFonts w:ascii="GHEA Grapalat" w:eastAsia="Times New Roman" w:hAnsi="GHEA Grapalat" w:cs="Times New Roman"/>
                <w:sz w:val="20"/>
                <w:szCs w:val="24"/>
                <w:lang w:val="en-US"/>
              </w:rPr>
              <w:t>Նոր Ազնաբերդ բնակավայր</w:t>
            </w:r>
          </w:p>
          <w:p w:rsidR="00334F51" w:rsidRPr="00334F51" w:rsidRDefault="00334F51" w:rsidP="00334F51">
            <w:pPr>
              <w:spacing w:after="0" w:line="240" w:lineRule="auto"/>
              <w:jc w:val="center"/>
              <w:rPr>
                <w:rFonts w:ascii="GHEA Grapalat" w:eastAsia="Times New Roman" w:hAnsi="GHEA Grapalat" w:cs="Times New Roman"/>
                <w:sz w:val="20"/>
                <w:szCs w:val="24"/>
                <w:lang w:val="en-US"/>
              </w:rPr>
            </w:pPr>
            <w:r w:rsidRPr="00334F51">
              <w:rPr>
                <w:rFonts w:ascii="GHEA Grapalat" w:eastAsia="Times New Roman" w:hAnsi="GHEA Grapalat" w:cs="Times New Roman"/>
                <w:sz w:val="20"/>
                <w:szCs w:val="24"/>
                <w:lang w:val="en-US"/>
              </w:rPr>
              <w:t xml:space="preserve">Ջրագծի արտաքին ցանցի Լ-700գծմ d-75 մմ և  Լ-300գծմ d-57 մմ ներքին ցանցիառանձին  հատվածների կապիտալ վերանորոգման աշխատանքները:                                                                                                                                                        </w:t>
            </w:r>
          </w:p>
        </w:tc>
        <w:tc>
          <w:tcPr>
            <w:tcW w:w="868" w:type="dxa"/>
          </w:tcPr>
          <w:p w:rsidR="00334F51" w:rsidRDefault="00334F51" w:rsidP="00394797">
            <w:pPr>
              <w:spacing w:after="0" w:line="240" w:lineRule="auto"/>
              <w:jc w:val="center"/>
              <w:rPr>
                <w:rFonts w:ascii="GHEA Grapalat" w:eastAsia="Times New Roman" w:hAnsi="GHEA Grapalat" w:cs="Times New Roman"/>
                <w:sz w:val="20"/>
                <w:szCs w:val="24"/>
                <w:lang w:val="en-US"/>
              </w:rPr>
            </w:pPr>
          </w:p>
          <w:p w:rsidR="00334F51" w:rsidRPr="00334F51" w:rsidRDefault="00334F51" w:rsidP="00334F51">
            <w:pPr>
              <w:rPr>
                <w:rFonts w:ascii="GHEA Grapalat" w:eastAsia="Times New Roman" w:hAnsi="GHEA Grapalat" w:cs="Times New Roman"/>
                <w:sz w:val="20"/>
                <w:szCs w:val="24"/>
                <w:lang w:val="en-US"/>
              </w:rPr>
            </w:pPr>
          </w:p>
          <w:p w:rsidR="00334F51" w:rsidRPr="00334F51" w:rsidRDefault="00334F51" w:rsidP="00334F51">
            <w:pPr>
              <w:rPr>
                <w:rFonts w:ascii="GHEA Grapalat" w:eastAsia="Times New Roman" w:hAnsi="GHEA Grapalat" w:cs="Times New Roman"/>
                <w:sz w:val="20"/>
                <w:szCs w:val="24"/>
                <w:lang w:val="en-US"/>
              </w:rPr>
            </w:pPr>
            <w:r w:rsidRPr="00334F51">
              <w:rPr>
                <w:rFonts w:ascii="GHEA Grapalat" w:eastAsia="Times New Roman" w:hAnsi="GHEA Grapalat" w:cs="Times New Roman"/>
                <w:sz w:val="20"/>
                <w:szCs w:val="24"/>
                <w:lang w:val="en-US"/>
              </w:rPr>
              <w:t>դրամ</w:t>
            </w:r>
          </w:p>
        </w:tc>
        <w:tc>
          <w:tcPr>
            <w:tcW w:w="809" w:type="dxa"/>
          </w:tcPr>
          <w:p w:rsidR="00334F51" w:rsidRPr="00394797" w:rsidRDefault="00334F51" w:rsidP="00394797">
            <w:pPr>
              <w:spacing w:after="0" w:line="240" w:lineRule="auto"/>
              <w:jc w:val="center"/>
              <w:rPr>
                <w:rFonts w:ascii="GHEA Grapalat" w:eastAsia="Times New Roman" w:hAnsi="GHEA Grapalat" w:cs="Times New Roman"/>
                <w:sz w:val="20"/>
                <w:szCs w:val="24"/>
                <w:lang w:val="en-US"/>
              </w:rPr>
            </w:pPr>
          </w:p>
        </w:tc>
        <w:tc>
          <w:tcPr>
            <w:tcW w:w="690" w:type="dxa"/>
          </w:tcPr>
          <w:p w:rsidR="00334F51" w:rsidRPr="00394797" w:rsidRDefault="00334F51" w:rsidP="00394797">
            <w:pPr>
              <w:spacing w:after="0" w:line="240" w:lineRule="auto"/>
              <w:jc w:val="center"/>
              <w:rPr>
                <w:rFonts w:ascii="GHEA Grapalat" w:eastAsia="Times New Roman" w:hAnsi="GHEA Grapalat" w:cs="Times New Roman"/>
                <w:sz w:val="20"/>
                <w:szCs w:val="24"/>
                <w:lang w:val="en-US"/>
              </w:rPr>
            </w:pPr>
          </w:p>
        </w:tc>
        <w:tc>
          <w:tcPr>
            <w:tcW w:w="812" w:type="dxa"/>
          </w:tcPr>
          <w:p w:rsidR="00334F51" w:rsidRDefault="00334F51" w:rsidP="00394797">
            <w:pPr>
              <w:spacing w:after="0" w:line="240" w:lineRule="auto"/>
              <w:jc w:val="center"/>
              <w:rPr>
                <w:rFonts w:ascii="GHEA Grapalat" w:eastAsia="Times New Roman" w:hAnsi="GHEA Grapalat" w:cs="Times New Roman"/>
                <w:sz w:val="20"/>
                <w:szCs w:val="24"/>
                <w:lang w:val="en-US"/>
              </w:rPr>
            </w:pPr>
          </w:p>
          <w:p w:rsidR="00334F51" w:rsidRDefault="00334F51" w:rsidP="00334F51">
            <w:pPr>
              <w:rPr>
                <w:rFonts w:ascii="GHEA Grapalat" w:eastAsia="Times New Roman" w:hAnsi="GHEA Grapalat" w:cs="Times New Roman"/>
                <w:sz w:val="20"/>
                <w:szCs w:val="24"/>
                <w:lang w:val="en-US"/>
              </w:rPr>
            </w:pPr>
          </w:p>
          <w:p w:rsidR="00334F51" w:rsidRPr="00334F51" w:rsidRDefault="00334F51" w:rsidP="00334F51">
            <w:pPr>
              <w:rPr>
                <w:rFonts w:ascii="GHEA Grapalat" w:eastAsia="Times New Roman" w:hAnsi="GHEA Grapalat" w:cs="Times New Roman"/>
                <w:sz w:val="20"/>
                <w:szCs w:val="24"/>
                <w:lang w:val="en-US"/>
              </w:rPr>
            </w:pPr>
            <w:r>
              <w:rPr>
                <w:rFonts w:ascii="GHEA Grapalat" w:eastAsia="Times New Roman" w:hAnsi="GHEA Grapalat" w:cs="Times New Roman"/>
                <w:sz w:val="20"/>
                <w:szCs w:val="24"/>
                <w:lang w:val="en-US"/>
              </w:rPr>
              <w:t>1</w:t>
            </w:r>
          </w:p>
        </w:tc>
        <w:tc>
          <w:tcPr>
            <w:tcW w:w="1220" w:type="dxa"/>
          </w:tcPr>
          <w:p w:rsidR="00334F51" w:rsidRDefault="00334F51" w:rsidP="003874BF">
            <w:pPr>
              <w:spacing w:after="0" w:line="240" w:lineRule="auto"/>
              <w:jc w:val="center"/>
              <w:rPr>
                <w:rFonts w:ascii="GHEA Grapalat" w:eastAsia="Times New Roman" w:hAnsi="GHEA Grapalat" w:cs="Times New Roman"/>
                <w:sz w:val="20"/>
                <w:szCs w:val="24"/>
                <w:lang w:val="en-US"/>
              </w:rPr>
            </w:pPr>
          </w:p>
          <w:p w:rsidR="00334F51" w:rsidRPr="00334F51" w:rsidRDefault="00334F51" w:rsidP="00334F51">
            <w:pPr>
              <w:rPr>
                <w:rFonts w:ascii="GHEA Grapalat" w:eastAsia="Times New Roman" w:hAnsi="GHEA Grapalat" w:cs="Times New Roman"/>
                <w:sz w:val="20"/>
                <w:szCs w:val="24"/>
                <w:lang w:val="en-US"/>
              </w:rPr>
            </w:pPr>
            <w:r w:rsidRPr="00334F51">
              <w:rPr>
                <w:rFonts w:ascii="GHEA Grapalat" w:eastAsia="Times New Roman" w:hAnsi="GHEA Grapalat" w:cs="Times New Roman"/>
                <w:sz w:val="20"/>
                <w:szCs w:val="24"/>
                <w:lang w:val="en-US"/>
              </w:rPr>
              <w:t>Զառիթափ  համայնքի</w:t>
            </w:r>
            <w:r w:rsidRPr="00334F51">
              <w:rPr>
                <w:rFonts w:ascii="Sylfaen" w:hAnsi="Sylfaen" w:cs="Sylfaen"/>
                <w:lang w:val="en-US"/>
              </w:rPr>
              <w:t xml:space="preserve"> </w:t>
            </w:r>
            <w:r w:rsidRPr="00334F51">
              <w:rPr>
                <w:rFonts w:ascii="GHEA Grapalat" w:eastAsia="Times New Roman" w:hAnsi="GHEA Grapalat" w:cs="Times New Roman"/>
                <w:sz w:val="20"/>
                <w:szCs w:val="24"/>
                <w:lang w:val="en-US"/>
              </w:rPr>
              <w:t>Նոր Ազնաբերդ բնակավայր</w:t>
            </w:r>
          </w:p>
        </w:tc>
        <w:tc>
          <w:tcPr>
            <w:tcW w:w="1193" w:type="dxa"/>
          </w:tcPr>
          <w:p w:rsidR="00334F51" w:rsidRDefault="00334F51" w:rsidP="003874BF">
            <w:pPr>
              <w:spacing w:after="0" w:line="240" w:lineRule="auto"/>
              <w:jc w:val="center"/>
              <w:rPr>
                <w:rFonts w:ascii="GHEA Grapalat" w:eastAsia="Times New Roman" w:hAnsi="GHEA Grapalat" w:cs="Times New Roman"/>
                <w:sz w:val="20"/>
                <w:szCs w:val="24"/>
                <w:lang w:val="en-US"/>
              </w:rPr>
            </w:pPr>
          </w:p>
          <w:p w:rsidR="00334F51" w:rsidRPr="00334F51" w:rsidRDefault="00334F51" w:rsidP="00334F51">
            <w:pPr>
              <w:rPr>
                <w:rFonts w:ascii="GHEA Grapalat" w:eastAsia="Times New Roman" w:hAnsi="GHEA Grapalat" w:cs="Times New Roman"/>
                <w:sz w:val="20"/>
                <w:szCs w:val="24"/>
                <w:lang w:val="en-US"/>
              </w:rPr>
            </w:pPr>
            <w:r w:rsidRPr="00334F51">
              <w:rPr>
                <w:rFonts w:ascii="GHEA Grapalat" w:eastAsia="Times New Roman" w:hAnsi="GHEA Grapalat" w:cs="Times New Roman"/>
                <w:sz w:val="20"/>
                <w:szCs w:val="24"/>
                <w:lang w:val="en-US"/>
              </w:rPr>
              <w:t>Պայմանգրի կնքման օրվանից մինչև  չորս ամիս</w:t>
            </w:r>
          </w:p>
        </w:tc>
      </w:tr>
    </w:tbl>
    <w:p w:rsidR="00394797" w:rsidRPr="00334F51" w:rsidRDefault="00394797" w:rsidP="00394797">
      <w:pPr>
        <w:spacing w:after="0" w:line="240" w:lineRule="auto"/>
        <w:jc w:val="center"/>
        <w:rPr>
          <w:rFonts w:ascii="GHEA Grapalat" w:eastAsia="Times New Roman" w:hAnsi="GHEA Grapalat" w:cs="Times New Roman"/>
          <w:sz w:val="20"/>
          <w:szCs w:val="24"/>
          <w:lang w:val="af-ZA"/>
        </w:rPr>
      </w:pPr>
    </w:p>
    <w:p w:rsidR="00394797" w:rsidRPr="00334F51" w:rsidRDefault="00394797" w:rsidP="00394797">
      <w:pPr>
        <w:spacing w:after="0" w:line="240" w:lineRule="auto"/>
        <w:jc w:val="both"/>
        <w:rPr>
          <w:rFonts w:ascii="GHEA Grapalat" w:eastAsia="Times New Roman" w:hAnsi="GHEA Grapalat" w:cs="Times New Roman"/>
          <w:i/>
          <w:sz w:val="18"/>
          <w:szCs w:val="18"/>
          <w:lang w:val="af-ZA"/>
        </w:rPr>
      </w:pPr>
      <w:r w:rsidRPr="00334F51">
        <w:rPr>
          <w:rFonts w:ascii="GHEA Grapalat" w:eastAsia="Times New Roman" w:hAnsi="GHEA Grapalat" w:cs="Times New Roman"/>
          <w:i/>
          <w:sz w:val="18"/>
          <w:szCs w:val="18"/>
          <w:lang w:val="af-ZA"/>
        </w:rPr>
        <w:t xml:space="preserve"> * </w:t>
      </w:r>
      <w:r w:rsidRPr="00394797">
        <w:rPr>
          <w:rFonts w:ascii="GHEA Grapalat" w:eastAsia="Times New Roman" w:hAnsi="GHEA Grapalat" w:cs="Times New Roman"/>
          <w:i/>
          <w:sz w:val="18"/>
          <w:szCs w:val="18"/>
          <w:lang w:val="en-US"/>
        </w:rPr>
        <w:t>աշխատանքի</w:t>
      </w:r>
      <w:r w:rsidRPr="00334F51">
        <w:rPr>
          <w:rFonts w:ascii="GHEA Grapalat" w:eastAsia="Times New Roman" w:hAnsi="GHEA Grapalat" w:cs="Times New Roman"/>
          <w:i/>
          <w:sz w:val="18"/>
          <w:szCs w:val="18"/>
          <w:lang w:val="af-ZA"/>
        </w:rPr>
        <w:t xml:space="preserve"> </w:t>
      </w:r>
      <w:r w:rsidRPr="00394797">
        <w:rPr>
          <w:rFonts w:ascii="GHEA Grapalat" w:eastAsia="Times New Roman" w:hAnsi="GHEA Grapalat" w:cs="Times New Roman"/>
          <w:i/>
          <w:sz w:val="18"/>
          <w:szCs w:val="18"/>
          <w:lang w:val="en-US"/>
        </w:rPr>
        <w:t>կատարման</w:t>
      </w:r>
      <w:r w:rsidRPr="00334F51">
        <w:rPr>
          <w:rFonts w:ascii="GHEA Grapalat" w:eastAsia="Times New Roman" w:hAnsi="GHEA Grapalat" w:cs="Times New Roman"/>
          <w:i/>
          <w:sz w:val="18"/>
          <w:szCs w:val="18"/>
          <w:lang w:val="af-ZA"/>
        </w:rPr>
        <w:t xml:space="preserve"> </w:t>
      </w:r>
      <w:r w:rsidRPr="00394797">
        <w:rPr>
          <w:rFonts w:ascii="GHEA Grapalat" w:eastAsia="Times New Roman" w:hAnsi="GHEA Grapalat" w:cs="Times New Roman"/>
          <w:i/>
          <w:sz w:val="18"/>
          <w:szCs w:val="18"/>
          <w:lang w:val="en-US"/>
        </w:rPr>
        <w:t>վերջնաժամկետը</w:t>
      </w:r>
      <w:r w:rsidRPr="00334F51">
        <w:rPr>
          <w:rFonts w:ascii="GHEA Grapalat" w:eastAsia="Times New Roman" w:hAnsi="GHEA Grapalat" w:cs="Times New Roman"/>
          <w:i/>
          <w:sz w:val="18"/>
          <w:szCs w:val="18"/>
          <w:lang w:val="af-ZA"/>
        </w:rPr>
        <w:t xml:space="preserve"> </w:t>
      </w:r>
      <w:r w:rsidRPr="00394797">
        <w:rPr>
          <w:rFonts w:ascii="GHEA Grapalat" w:eastAsia="Times New Roman" w:hAnsi="GHEA Grapalat" w:cs="Times New Roman"/>
          <w:i/>
          <w:sz w:val="18"/>
          <w:szCs w:val="18"/>
          <w:lang w:val="en-US"/>
        </w:rPr>
        <w:t>չի</w:t>
      </w:r>
      <w:r w:rsidRPr="00334F51">
        <w:rPr>
          <w:rFonts w:ascii="GHEA Grapalat" w:eastAsia="Times New Roman" w:hAnsi="GHEA Grapalat" w:cs="Times New Roman"/>
          <w:i/>
          <w:sz w:val="18"/>
          <w:szCs w:val="18"/>
          <w:lang w:val="af-ZA"/>
        </w:rPr>
        <w:t xml:space="preserve"> </w:t>
      </w:r>
      <w:r w:rsidRPr="00394797">
        <w:rPr>
          <w:rFonts w:ascii="GHEA Grapalat" w:eastAsia="Times New Roman" w:hAnsi="GHEA Grapalat" w:cs="Times New Roman"/>
          <w:i/>
          <w:sz w:val="18"/>
          <w:szCs w:val="18"/>
          <w:lang w:val="en-US"/>
        </w:rPr>
        <w:t>կարող</w:t>
      </w:r>
      <w:r w:rsidRPr="00334F51">
        <w:rPr>
          <w:rFonts w:ascii="GHEA Grapalat" w:eastAsia="Times New Roman" w:hAnsi="GHEA Grapalat" w:cs="Times New Roman"/>
          <w:i/>
          <w:sz w:val="18"/>
          <w:szCs w:val="18"/>
          <w:lang w:val="af-ZA"/>
        </w:rPr>
        <w:t xml:space="preserve"> </w:t>
      </w:r>
      <w:r w:rsidRPr="00394797">
        <w:rPr>
          <w:rFonts w:ascii="GHEA Grapalat" w:eastAsia="Times New Roman" w:hAnsi="GHEA Grapalat" w:cs="Times New Roman"/>
          <w:i/>
          <w:sz w:val="18"/>
          <w:szCs w:val="18"/>
          <w:lang w:val="en-US"/>
        </w:rPr>
        <w:t>ավել</w:t>
      </w:r>
      <w:r w:rsidRPr="00334F51">
        <w:rPr>
          <w:rFonts w:ascii="GHEA Grapalat" w:eastAsia="Times New Roman" w:hAnsi="GHEA Grapalat" w:cs="Times New Roman"/>
          <w:i/>
          <w:sz w:val="18"/>
          <w:szCs w:val="18"/>
          <w:lang w:val="af-ZA"/>
        </w:rPr>
        <w:t xml:space="preserve"> </w:t>
      </w:r>
      <w:r w:rsidRPr="00394797">
        <w:rPr>
          <w:rFonts w:ascii="GHEA Grapalat" w:eastAsia="Times New Roman" w:hAnsi="GHEA Grapalat" w:cs="Times New Roman"/>
          <w:i/>
          <w:sz w:val="18"/>
          <w:szCs w:val="18"/>
          <w:lang w:val="en-US"/>
        </w:rPr>
        <w:t>լինել</w:t>
      </w:r>
      <w:r w:rsidRPr="00334F51">
        <w:rPr>
          <w:rFonts w:ascii="GHEA Grapalat" w:eastAsia="Times New Roman" w:hAnsi="GHEA Grapalat" w:cs="Times New Roman"/>
          <w:i/>
          <w:sz w:val="18"/>
          <w:szCs w:val="18"/>
          <w:lang w:val="af-ZA"/>
        </w:rPr>
        <w:t xml:space="preserve">, </w:t>
      </w:r>
      <w:r w:rsidRPr="00394797">
        <w:rPr>
          <w:rFonts w:ascii="GHEA Grapalat" w:eastAsia="Times New Roman" w:hAnsi="GHEA Grapalat" w:cs="Times New Roman"/>
          <w:i/>
          <w:sz w:val="18"/>
          <w:szCs w:val="18"/>
          <w:lang w:val="en-US"/>
        </w:rPr>
        <w:t>քան</w:t>
      </w:r>
      <w:r w:rsidRPr="00334F51">
        <w:rPr>
          <w:rFonts w:ascii="GHEA Grapalat" w:eastAsia="Times New Roman" w:hAnsi="GHEA Grapalat" w:cs="Times New Roman"/>
          <w:i/>
          <w:sz w:val="18"/>
          <w:szCs w:val="18"/>
          <w:lang w:val="af-ZA"/>
        </w:rPr>
        <w:t xml:space="preserve"> </w:t>
      </w:r>
      <w:r w:rsidRPr="00394797">
        <w:rPr>
          <w:rFonts w:ascii="GHEA Grapalat" w:eastAsia="Times New Roman" w:hAnsi="GHEA Grapalat" w:cs="Times New Roman"/>
          <w:i/>
          <w:sz w:val="18"/>
          <w:szCs w:val="18"/>
          <w:lang w:val="en-US"/>
        </w:rPr>
        <w:t>տվյալ</w:t>
      </w:r>
      <w:r w:rsidRPr="00334F51">
        <w:rPr>
          <w:rFonts w:ascii="GHEA Grapalat" w:eastAsia="Times New Roman" w:hAnsi="GHEA Grapalat" w:cs="Times New Roman"/>
          <w:i/>
          <w:sz w:val="18"/>
          <w:szCs w:val="18"/>
          <w:lang w:val="af-ZA"/>
        </w:rPr>
        <w:t xml:space="preserve"> </w:t>
      </w:r>
      <w:r w:rsidRPr="00394797">
        <w:rPr>
          <w:rFonts w:ascii="GHEA Grapalat" w:eastAsia="Times New Roman" w:hAnsi="GHEA Grapalat" w:cs="Times New Roman"/>
          <w:i/>
          <w:sz w:val="18"/>
          <w:szCs w:val="18"/>
          <w:lang w:val="en-US"/>
        </w:rPr>
        <w:t>տարվա</w:t>
      </w:r>
      <w:r w:rsidRPr="00334F51">
        <w:rPr>
          <w:rFonts w:ascii="GHEA Grapalat" w:eastAsia="Times New Roman" w:hAnsi="GHEA Grapalat" w:cs="Times New Roman"/>
          <w:i/>
          <w:sz w:val="18"/>
          <w:szCs w:val="18"/>
          <w:lang w:val="af-ZA"/>
        </w:rPr>
        <w:t xml:space="preserve"> </w:t>
      </w:r>
      <w:r w:rsidRPr="00394797">
        <w:rPr>
          <w:rFonts w:ascii="GHEA Grapalat" w:eastAsia="Times New Roman" w:hAnsi="GHEA Grapalat" w:cs="Times New Roman"/>
          <w:i/>
          <w:sz w:val="18"/>
          <w:szCs w:val="18"/>
          <w:lang w:val="en-US"/>
        </w:rPr>
        <w:t>դեկտեմբերի</w:t>
      </w:r>
      <w:r w:rsidRPr="00334F51">
        <w:rPr>
          <w:rFonts w:ascii="GHEA Grapalat" w:eastAsia="Times New Roman" w:hAnsi="GHEA Grapalat" w:cs="Times New Roman"/>
          <w:i/>
          <w:sz w:val="18"/>
          <w:szCs w:val="18"/>
          <w:lang w:val="af-ZA"/>
        </w:rPr>
        <w:t xml:space="preserve"> 25-</w:t>
      </w:r>
      <w:r w:rsidRPr="00394797">
        <w:rPr>
          <w:rFonts w:ascii="GHEA Grapalat" w:eastAsia="Times New Roman" w:hAnsi="GHEA Grapalat" w:cs="Times New Roman"/>
          <w:i/>
          <w:sz w:val="18"/>
          <w:szCs w:val="18"/>
          <w:lang w:val="en-US"/>
        </w:rPr>
        <w:t>ը</w:t>
      </w:r>
      <w:r w:rsidRPr="00334F51">
        <w:rPr>
          <w:rFonts w:ascii="GHEA Grapalat" w:eastAsia="Times New Roman" w:hAnsi="GHEA Grapalat" w:cs="Times New Roman"/>
          <w:i/>
          <w:sz w:val="18"/>
          <w:szCs w:val="18"/>
          <w:lang w:val="af-ZA"/>
        </w:rPr>
        <w:t>:</w:t>
      </w:r>
    </w:p>
    <w:p w:rsidR="00394797" w:rsidRPr="00F63555" w:rsidRDefault="00394797" w:rsidP="00394797">
      <w:pPr>
        <w:spacing w:after="0" w:line="240" w:lineRule="auto"/>
        <w:jc w:val="both"/>
        <w:rPr>
          <w:rFonts w:ascii="GHEA Grapalat" w:eastAsia="Times New Roman" w:hAnsi="GHEA Grapalat" w:cs="Times New Roman"/>
          <w:i/>
          <w:sz w:val="18"/>
          <w:szCs w:val="18"/>
          <w:lang w:val="af-ZA"/>
        </w:rPr>
      </w:pPr>
      <w:r w:rsidRPr="00F63555">
        <w:rPr>
          <w:rFonts w:ascii="GHEA Grapalat" w:eastAsia="Times New Roman" w:hAnsi="GHEA Grapalat" w:cs="Times New Roman"/>
          <w:i/>
          <w:sz w:val="18"/>
          <w:szCs w:val="18"/>
          <w:lang w:val="af-ZA"/>
        </w:rPr>
        <w:t xml:space="preserve">** </w:t>
      </w:r>
      <w:r w:rsidRPr="00394797">
        <w:rPr>
          <w:rFonts w:ascii="GHEA Grapalat" w:eastAsia="Times New Roman"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394797" w:rsidRPr="00F63555" w:rsidRDefault="00394797" w:rsidP="00394797">
      <w:pPr>
        <w:spacing w:after="0" w:line="240" w:lineRule="auto"/>
        <w:jc w:val="both"/>
        <w:rPr>
          <w:rFonts w:ascii="GHEA Grapalat" w:eastAsia="Times New Roman" w:hAnsi="GHEA Grapalat" w:cs="Times New Roman"/>
          <w:sz w:val="18"/>
          <w:szCs w:val="18"/>
          <w:lang w:val="af-ZA"/>
        </w:rPr>
      </w:pPr>
    </w:p>
    <w:p w:rsidR="00394797" w:rsidRPr="00F63555" w:rsidRDefault="00394797" w:rsidP="00394797">
      <w:pPr>
        <w:spacing w:after="0" w:line="240" w:lineRule="auto"/>
        <w:jc w:val="both"/>
        <w:rPr>
          <w:rFonts w:ascii="GHEA Grapalat" w:eastAsia="Times New Roman" w:hAnsi="GHEA Grapalat" w:cs="Times New Roman"/>
          <w:sz w:val="20"/>
          <w:szCs w:val="24"/>
          <w:lang w:val="af-ZA"/>
        </w:rPr>
      </w:pPr>
    </w:p>
    <w:p w:rsidR="00394797" w:rsidRPr="00F63555" w:rsidRDefault="00394797" w:rsidP="00394797">
      <w:pPr>
        <w:spacing w:after="0" w:line="240" w:lineRule="auto"/>
        <w:jc w:val="center"/>
        <w:rPr>
          <w:rFonts w:ascii="GHEA Grapalat" w:eastAsia="Times New Roman" w:hAnsi="GHEA Grapalat" w:cs="Times New Roman"/>
          <w:sz w:val="20"/>
          <w:szCs w:val="24"/>
          <w:lang w:val="af-ZA"/>
        </w:rPr>
      </w:pPr>
    </w:p>
    <w:tbl>
      <w:tblPr>
        <w:tblW w:w="9639" w:type="dxa"/>
        <w:jc w:val="center"/>
        <w:tblInd w:w="409" w:type="dxa"/>
        <w:tblLayout w:type="fixed"/>
        <w:tblLook w:val="0000" w:firstRow="0" w:lastRow="0" w:firstColumn="0" w:lastColumn="0" w:noHBand="0" w:noVBand="0"/>
      </w:tblPr>
      <w:tblGrid>
        <w:gridCol w:w="4536"/>
        <w:gridCol w:w="760"/>
        <w:gridCol w:w="4343"/>
      </w:tblGrid>
      <w:tr w:rsidR="00394797" w:rsidRPr="00394797" w:rsidTr="00700898">
        <w:trPr>
          <w:jc w:val="center"/>
        </w:trPr>
        <w:tc>
          <w:tcPr>
            <w:tcW w:w="4536" w:type="dxa"/>
          </w:tcPr>
          <w:p w:rsidR="00394797" w:rsidRPr="00394797" w:rsidRDefault="00394797" w:rsidP="00394797">
            <w:pPr>
              <w:spacing w:after="0" w:line="360" w:lineRule="auto"/>
              <w:jc w:val="center"/>
              <w:rPr>
                <w:rFonts w:ascii="GHEA Grapalat" w:eastAsia="Times New Roman" w:hAnsi="GHEA Grapalat" w:cs="Sylfaen"/>
                <w:b/>
                <w:bCs/>
                <w:sz w:val="24"/>
                <w:szCs w:val="24"/>
                <w:lang w:val="nb-NO"/>
              </w:rPr>
            </w:pPr>
            <w:r w:rsidRPr="00394797">
              <w:rPr>
                <w:rFonts w:ascii="GHEA Grapalat" w:eastAsia="Times New Roman" w:hAnsi="GHEA Grapalat" w:cs="Sylfaen"/>
                <w:b/>
                <w:bCs/>
                <w:sz w:val="24"/>
                <w:szCs w:val="24"/>
                <w:lang w:val="nb-NO"/>
              </w:rPr>
              <w:t>ՊԱՏՎԻՐԱՏՈՒ</w:t>
            </w:r>
          </w:p>
          <w:p w:rsidR="00394797" w:rsidRPr="00394797" w:rsidRDefault="00394797" w:rsidP="00394797">
            <w:pPr>
              <w:spacing w:after="0" w:line="240" w:lineRule="auto"/>
              <w:rPr>
                <w:rFonts w:ascii="GHEA Grapalat" w:eastAsia="Times New Roman" w:hAnsi="GHEA Grapalat" w:cs="Times New Roman"/>
              </w:rPr>
            </w:pPr>
          </w:p>
          <w:p w:rsidR="00394797" w:rsidRPr="00394797" w:rsidRDefault="00394797" w:rsidP="00394797">
            <w:pPr>
              <w:spacing w:after="0" w:line="240" w:lineRule="auto"/>
              <w:rPr>
                <w:rFonts w:ascii="GHEA Grapalat" w:eastAsia="Times New Roman" w:hAnsi="GHEA Grapalat" w:cs="Times New Roman"/>
              </w:rPr>
            </w:pPr>
          </w:p>
          <w:p w:rsidR="00394797" w:rsidRPr="00394797" w:rsidRDefault="00394797" w:rsidP="00394797">
            <w:pPr>
              <w:spacing w:after="0" w:line="240" w:lineRule="auto"/>
              <w:rPr>
                <w:rFonts w:ascii="GHEA Grapalat" w:eastAsia="Times New Roman" w:hAnsi="GHEA Grapalat" w:cs="Times New Roman"/>
              </w:rPr>
            </w:pPr>
          </w:p>
          <w:p w:rsidR="00394797" w:rsidRPr="00394797" w:rsidRDefault="00394797" w:rsidP="00394797">
            <w:pPr>
              <w:spacing w:after="0" w:line="240" w:lineRule="auto"/>
              <w:rPr>
                <w:rFonts w:ascii="GHEA Grapalat" w:eastAsia="Times New Roman" w:hAnsi="GHEA Grapalat" w:cs="Times New Roman"/>
              </w:rPr>
            </w:pPr>
          </w:p>
          <w:p w:rsidR="00394797" w:rsidRPr="00394797" w:rsidRDefault="00394797" w:rsidP="00394797">
            <w:pPr>
              <w:spacing w:after="0" w:line="240" w:lineRule="auto"/>
              <w:rPr>
                <w:rFonts w:ascii="GHEA Grapalat" w:eastAsia="Times New Roman" w:hAnsi="GHEA Grapalat" w:cs="Times New Roman"/>
                <w:sz w:val="24"/>
                <w:szCs w:val="24"/>
              </w:rPr>
            </w:pPr>
          </w:p>
          <w:p w:rsidR="00394797" w:rsidRPr="00394797" w:rsidRDefault="00394797" w:rsidP="00394797">
            <w:pPr>
              <w:spacing w:after="0" w:line="240" w:lineRule="auto"/>
              <w:jc w:val="center"/>
              <w:rPr>
                <w:rFonts w:ascii="GHEA Grapalat" w:eastAsia="Times New Roman" w:hAnsi="GHEA Grapalat" w:cs="Times New Roman"/>
                <w:sz w:val="24"/>
                <w:szCs w:val="24"/>
              </w:rPr>
            </w:pPr>
            <w:r w:rsidRPr="00394797">
              <w:rPr>
                <w:rFonts w:ascii="GHEA Grapalat" w:eastAsia="Times New Roman" w:hAnsi="GHEA Grapalat" w:cs="Times New Roman"/>
                <w:sz w:val="24"/>
                <w:szCs w:val="24"/>
              </w:rPr>
              <w:t>---------------------------------</w:t>
            </w:r>
          </w:p>
          <w:p w:rsidR="00394797" w:rsidRPr="00394797" w:rsidRDefault="00394797" w:rsidP="00394797">
            <w:pPr>
              <w:spacing w:after="0" w:line="240" w:lineRule="auto"/>
              <w:jc w:val="center"/>
              <w:rPr>
                <w:rFonts w:ascii="GHEA Grapalat" w:eastAsia="Times New Roman" w:hAnsi="GHEA Grapalat" w:cs="Times New Roman"/>
                <w:sz w:val="18"/>
                <w:szCs w:val="18"/>
                <w:lang w:val="en-US"/>
              </w:rPr>
            </w:pPr>
            <w:r w:rsidRPr="00394797">
              <w:rPr>
                <w:rFonts w:ascii="GHEA Grapalat" w:eastAsia="Times New Roman" w:hAnsi="GHEA Grapalat" w:cs="Times New Roman"/>
                <w:sz w:val="18"/>
                <w:szCs w:val="18"/>
                <w:lang w:val="en-US"/>
              </w:rPr>
              <w:t>/</w:t>
            </w:r>
            <w:r w:rsidRPr="00394797">
              <w:rPr>
                <w:rFonts w:ascii="GHEA Grapalat" w:eastAsia="Times New Roman" w:hAnsi="GHEA Grapalat" w:cs="Sylfaen"/>
                <w:sz w:val="18"/>
                <w:szCs w:val="18"/>
              </w:rPr>
              <w:t>ստորագրություն</w:t>
            </w:r>
            <w:r w:rsidRPr="00394797">
              <w:rPr>
                <w:rFonts w:ascii="GHEA Grapalat" w:eastAsia="Times New Roman" w:hAnsi="GHEA Grapalat" w:cs="Times New Roman"/>
                <w:sz w:val="18"/>
                <w:szCs w:val="18"/>
                <w:lang w:val="en-US"/>
              </w:rPr>
              <w:t>/</w:t>
            </w:r>
          </w:p>
          <w:p w:rsidR="00394797" w:rsidRPr="00394797" w:rsidRDefault="00394797" w:rsidP="00394797">
            <w:pPr>
              <w:spacing w:after="0" w:line="240" w:lineRule="auto"/>
              <w:jc w:val="center"/>
              <w:rPr>
                <w:rFonts w:ascii="GHEA Grapalat" w:eastAsia="Times New Roman" w:hAnsi="GHEA Grapalat" w:cs="Times New Roman"/>
                <w:sz w:val="18"/>
                <w:szCs w:val="18"/>
              </w:rPr>
            </w:pPr>
            <w:r w:rsidRPr="00394797">
              <w:rPr>
                <w:rFonts w:ascii="GHEA Grapalat" w:eastAsia="Times New Roman" w:hAnsi="GHEA Grapalat" w:cs="Sylfaen"/>
                <w:sz w:val="18"/>
                <w:szCs w:val="18"/>
              </w:rPr>
              <w:t>Կ</w:t>
            </w:r>
            <w:r w:rsidRPr="00394797">
              <w:rPr>
                <w:rFonts w:ascii="GHEA Grapalat" w:eastAsia="Times New Roman" w:hAnsi="GHEA Grapalat" w:cs="Times New Roman"/>
                <w:sz w:val="18"/>
                <w:szCs w:val="18"/>
              </w:rPr>
              <w:t>.</w:t>
            </w:r>
            <w:r w:rsidRPr="00394797">
              <w:rPr>
                <w:rFonts w:ascii="GHEA Grapalat" w:eastAsia="Times New Roman" w:hAnsi="GHEA Grapalat" w:cs="Sylfaen"/>
                <w:sz w:val="18"/>
                <w:szCs w:val="18"/>
              </w:rPr>
              <w:t>Տ</w:t>
            </w:r>
          </w:p>
        </w:tc>
        <w:tc>
          <w:tcPr>
            <w:tcW w:w="760" w:type="dxa"/>
          </w:tcPr>
          <w:p w:rsidR="00394797" w:rsidRPr="00394797" w:rsidRDefault="00394797" w:rsidP="00394797">
            <w:pPr>
              <w:spacing w:after="0" w:line="360" w:lineRule="auto"/>
              <w:jc w:val="center"/>
              <w:rPr>
                <w:rFonts w:ascii="GHEA Grapalat" w:eastAsia="Times New Roman" w:hAnsi="GHEA Grapalat" w:cs="Times New Roman"/>
                <w:sz w:val="24"/>
                <w:szCs w:val="24"/>
              </w:rPr>
            </w:pPr>
          </w:p>
        </w:tc>
        <w:tc>
          <w:tcPr>
            <w:tcW w:w="4343" w:type="dxa"/>
          </w:tcPr>
          <w:p w:rsidR="00394797" w:rsidRPr="00394797" w:rsidRDefault="00394797" w:rsidP="00394797">
            <w:pPr>
              <w:spacing w:after="0" w:line="360" w:lineRule="auto"/>
              <w:jc w:val="center"/>
              <w:rPr>
                <w:rFonts w:ascii="GHEA Grapalat" w:eastAsia="Times New Roman" w:hAnsi="GHEA Grapalat" w:cs="Sylfaen"/>
                <w:b/>
                <w:bCs/>
                <w:sz w:val="24"/>
                <w:szCs w:val="24"/>
              </w:rPr>
            </w:pPr>
            <w:r w:rsidRPr="00394797">
              <w:rPr>
                <w:rFonts w:ascii="GHEA Grapalat" w:eastAsia="Times New Roman" w:hAnsi="GHEA Grapalat" w:cs="Sylfaen"/>
                <w:b/>
                <w:bCs/>
                <w:sz w:val="24"/>
                <w:szCs w:val="24"/>
                <w:lang w:val="pt-BR"/>
              </w:rPr>
              <w:t>ԿԱՏԱՐՈՂ</w:t>
            </w:r>
          </w:p>
          <w:p w:rsidR="00394797" w:rsidRPr="00394797" w:rsidRDefault="00394797" w:rsidP="00394797">
            <w:pPr>
              <w:spacing w:after="0" w:line="240" w:lineRule="auto"/>
              <w:jc w:val="center"/>
              <w:rPr>
                <w:rFonts w:ascii="GHEA Grapalat" w:eastAsia="Times New Roman" w:hAnsi="GHEA Grapalat" w:cs="Times New Roman"/>
                <w:sz w:val="24"/>
                <w:szCs w:val="24"/>
              </w:rPr>
            </w:pPr>
          </w:p>
          <w:p w:rsidR="00394797" w:rsidRPr="00394797" w:rsidRDefault="00394797" w:rsidP="00394797">
            <w:pPr>
              <w:spacing w:after="0" w:line="240" w:lineRule="auto"/>
              <w:jc w:val="center"/>
              <w:rPr>
                <w:rFonts w:ascii="GHEA Grapalat" w:eastAsia="Times New Roman" w:hAnsi="GHEA Grapalat" w:cs="Times New Roman"/>
                <w:sz w:val="24"/>
                <w:szCs w:val="24"/>
              </w:rPr>
            </w:pPr>
          </w:p>
          <w:p w:rsidR="00394797" w:rsidRPr="00394797" w:rsidRDefault="00394797" w:rsidP="00394797">
            <w:pPr>
              <w:spacing w:after="0" w:line="240" w:lineRule="auto"/>
              <w:jc w:val="center"/>
              <w:rPr>
                <w:rFonts w:ascii="GHEA Grapalat" w:eastAsia="Times New Roman" w:hAnsi="GHEA Grapalat" w:cs="Times New Roman"/>
                <w:sz w:val="24"/>
                <w:szCs w:val="24"/>
              </w:rPr>
            </w:pPr>
          </w:p>
          <w:p w:rsidR="00394797" w:rsidRPr="00394797" w:rsidRDefault="00394797" w:rsidP="00394797">
            <w:pPr>
              <w:spacing w:after="0" w:line="240" w:lineRule="auto"/>
              <w:jc w:val="center"/>
              <w:rPr>
                <w:rFonts w:ascii="GHEA Grapalat" w:eastAsia="Times New Roman" w:hAnsi="GHEA Grapalat" w:cs="Times New Roman"/>
                <w:sz w:val="24"/>
                <w:szCs w:val="24"/>
                <w:lang w:val="en-US"/>
              </w:rPr>
            </w:pPr>
          </w:p>
          <w:p w:rsidR="00394797" w:rsidRPr="00394797" w:rsidRDefault="00394797" w:rsidP="00394797">
            <w:pPr>
              <w:spacing w:after="0" w:line="240" w:lineRule="auto"/>
              <w:jc w:val="center"/>
              <w:rPr>
                <w:rFonts w:ascii="GHEA Grapalat" w:eastAsia="Times New Roman" w:hAnsi="GHEA Grapalat" w:cs="Times New Roman"/>
                <w:sz w:val="24"/>
                <w:szCs w:val="24"/>
                <w:lang w:val="en-US"/>
              </w:rPr>
            </w:pPr>
          </w:p>
          <w:p w:rsidR="00394797" w:rsidRPr="00394797" w:rsidRDefault="00394797" w:rsidP="00394797">
            <w:pPr>
              <w:spacing w:after="0" w:line="240" w:lineRule="auto"/>
              <w:jc w:val="center"/>
              <w:rPr>
                <w:rFonts w:ascii="GHEA Grapalat" w:eastAsia="Times New Roman" w:hAnsi="GHEA Grapalat" w:cs="Times New Roman"/>
                <w:sz w:val="24"/>
                <w:szCs w:val="24"/>
              </w:rPr>
            </w:pPr>
            <w:r w:rsidRPr="00394797">
              <w:rPr>
                <w:rFonts w:ascii="GHEA Grapalat" w:eastAsia="Times New Roman" w:hAnsi="GHEA Grapalat" w:cs="Times New Roman"/>
                <w:sz w:val="24"/>
                <w:szCs w:val="24"/>
              </w:rPr>
              <w:t>---------------------------------</w:t>
            </w:r>
          </w:p>
          <w:p w:rsidR="00394797" w:rsidRPr="00394797" w:rsidRDefault="00394797" w:rsidP="00394797">
            <w:pPr>
              <w:spacing w:after="0" w:line="240" w:lineRule="auto"/>
              <w:jc w:val="center"/>
              <w:rPr>
                <w:rFonts w:ascii="GHEA Grapalat" w:eastAsia="Times New Roman" w:hAnsi="GHEA Grapalat" w:cs="Times New Roman"/>
                <w:sz w:val="18"/>
                <w:szCs w:val="18"/>
                <w:lang w:val="en-US"/>
              </w:rPr>
            </w:pPr>
            <w:r w:rsidRPr="00394797">
              <w:rPr>
                <w:rFonts w:ascii="GHEA Grapalat" w:eastAsia="Times New Roman" w:hAnsi="GHEA Grapalat" w:cs="Times New Roman"/>
                <w:sz w:val="18"/>
                <w:szCs w:val="18"/>
                <w:lang w:val="en-US"/>
              </w:rPr>
              <w:t>/</w:t>
            </w:r>
            <w:r w:rsidRPr="00394797">
              <w:rPr>
                <w:rFonts w:ascii="GHEA Grapalat" w:eastAsia="Times New Roman" w:hAnsi="GHEA Grapalat" w:cs="Sylfaen"/>
                <w:sz w:val="18"/>
                <w:szCs w:val="18"/>
              </w:rPr>
              <w:t>ստորագրություն</w:t>
            </w:r>
            <w:r w:rsidRPr="00394797">
              <w:rPr>
                <w:rFonts w:ascii="GHEA Grapalat" w:eastAsia="Times New Roman" w:hAnsi="GHEA Grapalat" w:cs="Times New Roman"/>
                <w:sz w:val="18"/>
                <w:szCs w:val="18"/>
                <w:lang w:val="en-US"/>
              </w:rPr>
              <w:t>/</w:t>
            </w:r>
          </w:p>
          <w:p w:rsidR="00394797" w:rsidRPr="00394797" w:rsidRDefault="00394797" w:rsidP="00394797">
            <w:pPr>
              <w:spacing w:after="0" w:line="240" w:lineRule="auto"/>
              <w:jc w:val="center"/>
              <w:rPr>
                <w:rFonts w:ascii="GHEA Grapalat" w:eastAsia="Times New Roman" w:hAnsi="GHEA Grapalat" w:cs="Times New Roman"/>
              </w:rPr>
            </w:pPr>
            <w:r w:rsidRPr="00394797">
              <w:rPr>
                <w:rFonts w:ascii="GHEA Grapalat" w:eastAsia="Times New Roman" w:hAnsi="GHEA Grapalat" w:cs="Sylfaen"/>
                <w:sz w:val="18"/>
                <w:szCs w:val="18"/>
              </w:rPr>
              <w:t>Կ</w:t>
            </w:r>
            <w:r w:rsidRPr="00394797">
              <w:rPr>
                <w:rFonts w:ascii="GHEA Grapalat" w:eastAsia="Times New Roman" w:hAnsi="GHEA Grapalat" w:cs="Times New Roman"/>
                <w:sz w:val="18"/>
                <w:szCs w:val="18"/>
              </w:rPr>
              <w:t>.</w:t>
            </w:r>
            <w:r w:rsidRPr="00394797">
              <w:rPr>
                <w:rFonts w:ascii="GHEA Grapalat" w:eastAsia="Times New Roman" w:hAnsi="GHEA Grapalat" w:cs="Sylfaen"/>
                <w:sz w:val="18"/>
                <w:szCs w:val="18"/>
              </w:rPr>
              <w:t>Տ</w:t>
            </w:r>
          </w:p>
        </w:tc>
      </w:tr>
    </w:tbl>
    <w:p w:rsidR="00394797" w:rsidRPr="00394797" w:rsidRDefault="00394797" w:rsidP="00394797">
      <w:pPr>
        <w:spacing w:after="0" w:line="240" w:lineRule="auto"/>
        <w:jc w:val="center"/>
        <w:rPr>
          <w:rFonts w:ascii="GHEA Grapalat" w:eastAsia="Times New Roman" w:hAnsi="GHEA Grapalat" w:cs="Times New Roman"/>
          <w:sz w:val="20"/>
          <w:szCs w:val="24"/>
          <w:lang w:val="en-US"/>
        </w:rPr>
      </w:pPr>
      <w:r w:rsidRPr="00394797">
        <w:rPr>
          <w:rFonts w:ascii="GHEA Grapalat" w:eastAsia="Times New Roman" w:hAnsi="GHEA Grapalat" w:cs="Times New Roman"/>
          <w:sz w:val="20"/>
          <w:szCs w:val="24"/>
          <w:lang w:val="en-US"/>
        </w:rPr>
        <w:br w:type="page"/>
      </w:r>
    </w:p>
    <w:p w:rsidR="00394797" w:rsidRPr="00394797" w:rsidRDefault="00394797" w:rsidP="00394797">
      <w:pPr>
        <w:spacing w:after="0" w:line="240" w:lineRule="auto"/>
        <w:jc w:val="right"/>
        <w:rPr>
          <w:rFonts w:ascii="GHEA Grapalat" w:eastAsia="Times New Roman" w:hAnsi="GHEA Grapalat" w:cs="Times New Roman"/>
          <w:sz w:val="20"/>
          <w:szCs w:val="24"/>
          <w:lang w:val="en-US"/>
        </w:rPr>
      </w:pPr>
    </w:p>
    <w:p w:rsidR="00394797" w:rsidRPr="00394797" w:rsidRDefault="00394797" w:rsidP="00394797">
      <w:pPr>
        <w:spacing w:after="0" w:line="240" w:lineRule="auto"/>
        <w:jc w:val="right"/>
        <w:rPr>
          <w:rFonts w:ascii="GHEA Grapalat" w:eastAsia="Times New Roman" w:hAnsi="GHEA Grapalat" w:cs="Times New Roman"/>
          <w:i/>
          <w:sz w:val="18"/>
          <w:szCs w:val="24"/>
          <w:lang w:val="hy-AM"/>
        </w:rPr>
      </w:pPr>
      <w:r w:rsidRPr="00394797">
        <w:rPr>
          <w:rFonts w:ascii="GHEA Grapalat" w:eastAsia="Times New Roman" w:hAnsi="GHEA Grapalat" w:cs="Times New Roman"/>
          <w:i/>
          <w:sz w:val="18"/>
          <w:szCs w:val="24"/>
          <w:lang w:val="hy-AM"/>
        </w:rPr>
        <w:t>Հավելված N 2</w:t>
      </w:r>
    </w:p>
    <w:p w:rsidR="00394797" w:rsidRPr="00394797" w:rsidRDefault="00394797" w:rsidP="00394797">
      <w:pPr>
        <w:spacing w:after="0" w:line="240" w:lineRule="auto"/>
        <w:jc w:val="right"/>
        <w:rPr>
          <w:rFonts w:ascii="GHEA Grapalat" w:eastAsia="Times New Roman" w:hAnsi="GHEA Grapalat" w:cs="Times New Roman"/>
          <w:i/>
          <w:sz w:val="18"/>
          <w:szCs w:val="24"/>
          <w:lang w:val="hy-AM"/>
        </w:rPr>
      </w:pPr>
      <w:r w:rsidRPr="00394797">
        <w:rPr>
          <w:rFonts w:ascii="GHEA Grapalat" w:eastAsia="Times New Roman" w:hAnsi="GHEA Grapalat" w:cs="Times New Roman"/>
          <w:i/>
          <w:sz w:val="18"/>
          <w:szCs w:val="24"/>
          <w:lang w:val="hy-AM"/>
        </w:rPr>
        <w:t>«         »              20</w:t>
      </w:r>
      <w:r w:rsidR="00AE36B5">
        <w:rPr>
          <w:rFonts w:ascii="GHEA Grapalat" w:eastAsia="Times New Roman" w:hAnsi="GHEA Grapalat" w:cs="Times New Roman"/>
          <w:i/>
          <w:sz w:val="18"/>
          <w:szCs w:val="24"/>
          <w:lang w:val="en-US"/>
        </w:rPr>
        <w:t>20</w:t>
      </w:r>
      <w:r w:rsidRPr="00394797">
        <w:rPr>
          <w:rFonts w:ascii="GHEA Grapalat" w:eastAsia="Times New Roman" w:hAnsi="GHEA Grapalat" w:cs="Times New Roman"/>
          <w:i/>
          <w:sz w:val="18"/>
          <w:szCs w:val="24"/>
          <w:lang w:val="hy-AM"/>
        </w:rPr>
        <w:t xml:space="preserve">  թ. կնքված </w:t>
      </w:r>
    </w:p>
    <w:p w:rsidR="00394797" w:rsidRPr="00394797" w:rsidRDefault="00394797" w:rsidP="00394797">
      <w:pPr>
        <w:spacing w:after="0" w:line="240" w:lineRule="auto"/>
        <w:jc w:val="right"/>
        <w:rPr>
          <w:rFonts w:ascii="GHEA Grapalat" w:eastAsia="Times New Roman" w:hAnsi="GHEA Grapalat" w:cs="Times New Roman"/>
          <w:i/>
          <w:sz w:val="18"/>
          <w:szCs w:val="24"/>
          <w:lang w:val="hy-AM"/>
        </w:rPr>
      </w:pPr>
      <w:r w:rsidRPr="00394797">
        <w:rPr>
          <w:rFonts w:ascii="GHEA Grapalat" w:eastAsia="Times New Roman" w:hAnsi="GHEA Grapalat" w:cs="Times New Roman"/>
          <w:i/>
          <w:sz w:val="18"/>
          <w:szCs w:val="24"/>
          <w:lang w:val="hy-AM"/>
        </w:rPr>
        <w:t xml:space="preserve">                     </w:t>
      </w:r>
      <w:r w:rsidR="00AE36B5">
        <w:rPr>
          <w:rFonts w:ascii="GHEA Grapalat" w:eastAsia="Times New Roman" w:hAnsi="GHEA Grapalat" w:cs="Times New Roman"/>
          <w:i/>
          <w:sz w:val="18"/>
          <w:szCs w:val="24"/>
          <w:lang w:val="hy-AM"/>
        </w:rPr>
        <w:t xml:space="preserve">ՎՁՄ- ԶՀ- ԳՀԱՇՁԲ- </w:t>
      </w:r>
      <w:r w:rsidR="00AE36B5" w:rsidRPr="00AE36B5">
        <w:rPr>
          <w:rFonts w:ascii="GHEA Grapalat" w:eastAsia="Times New Roman" w:hAnsi="GHEA Grapalat" w:cs="Times New Roman"/>
          <w:i/>
          <w:sz w:val="18"/>
          <w:szCs w:val="24"/>
          <w:lang w:val="hy-AM"/>
        </w:rPr>
        <w:t>20</w:t>
      </w:r>
      <w:r w:rsidR="00AE36B5">
        <w:rPr>
          <w:rFonts w:ascii="GHEA Grapalat" w:eastAsia="Times New Roman" w:hAnsi="GHEA Grapalat" w:cs="Times New Roman"/>
          <w:i/>
          <w:sz w:val="18"/>
          <w:szCs w:val="24"/>
          <w:lang w:val="hy-AM"/>
        </w:rPr>
        <w:t>/</w:t>
      </w:r>
      <w:r w:rsidR="00AE36B5">
        <w:rPr>
          <w:rFonts w:ascii="GHEA Grapalat" w:eastAsia="Times New Roman" w:hAnsi="GHEA Grapalat" w:cs="Times New Roman"/>
          <w:i/>
          <w:sz w:val="18"/>
          <w:szCs w:val="24"/>
          <w:lang w:val="en-US"/>
        </w:rPr>
        <w:t>02</w:t>
      </w:r>
      <w:r w:rsidR="00F75D93" w:rsidRPr="00F75D93">
        <w:rPr>
          <w:rFonts w:ascii="GHEA Grapalat" w:eastAsia="Times New Roman" w:hAnsi="GHEA Grapalat" w:cs="Times New Roman"/>
          <w:i/>
          <w:sz w:val="18"/>
          <w:szCs w:val="24"/>
          <w:lang w:val="hy-AM"/>
        </w:rPr>
        <w:t xml:space="preserve">   </w:t>
      </w:r>
      <w:r w:rsidRPr="00394797">
        <w:rPr>
          <w:rFonts w:ascii="GHEA Grapalat" w:eastAsia="Times New Roman" w:hAnsi="GHEA Grapalat" w:cs="Times New Roman"/>
          <w:i/>
          <w:sz w:val="18"/>
          <w:szCs w:val="24"/>
          <w:lang w:val="hy-AM"/>
        </w:rPr>
        <w:t xml:space="preserve"> ծածկագրով պայմանագրի</w:t>
      </w:r>
    </w:p>
    <w:p w:rsidR="00394797" w:rsidRPr="00F75D93" w:rsidRDefault="00394797" w:rsidP="00394797">
      <w:pPr>
        <w:tabs>
          <w:tab w:val="left" w:pos="9540"/>
        </w:tabs>
        <w:spacing w:after="0" w:line="240" w:lineRule="auto"/>
        <w:rPr>
          <w:rFonts w:ascii="GHEA Grapalat" w:eastAsia="Times New Roman" w:hAnsi="GHEA Grapalat" w:cs="Times New Roman"/>
          <w:sz w:val="20"/>
          <w:szCs w:val="24"/>
          <w:lang w:val="hy-AM"/>
        </w:rPr>
      </w:pPr>
    </w:p>
    <w:p w:rsidR="00394797" w:rsidRPr="00F75D93" w:rsidRDefault="00394797" w:rsidP="00394797">
      <w:pPr>
        <w:tabs>
          <w:tab w:val="left" w:pos="9540"/>
        </w:tabs>
        <w:spacing w:after="0" w:line="240" w:lineRule="auto"/>
        <w:rPr>
          <w:rFonts w:ascii="GHEA Grapalat" w:eastAsia="Times New Roman" w:hAnsi="GHEA Grapalat" w:cs="Times New Roman"/>
          <w:sz w:val="20"/>
          <w:szCs w:val="24"/>
          <w:lang w:val="hy-AM"/>
        </w:rPr>
      </w:pPr>
    </w:p>
    <w:p w:rsidR="00394797" w:rsidRPr="00394797" w:rsidRDefault="00394797" w:rsidP="00394797">
      <w:pPr>
        <w:spacing w:after="0" w:line="240" w:lineRule="auto"/>
        <w:jc w:val="center"/>
        <w:rPr>
          <w:rFonts w:ascii="GHEA Grapalat" w:eastAsia="Times New Roman" w:hAnsi="GHEA Grapalat" w:cs="Times New Roman"/>
          <w:sz w:val="20"/>
          <w:szCs w:val="24"/>
          <w:lang w:val="en-US"/>
        </w:rPr>
      </w:pPr>
      <w:r w:rsidRPr="00394797">
        <w:rPr>
          <w:rFonts w:ascii="GHEA Grapalat" w:eastAsia="Times New Roman" w:hAnsi="GHEA Grapalat" w:cs="Sylfaen"/>
          <w:b/>
          <w:lang w:val="en-US"/>
        </w:rPr>
        <w:softHyphen/>
      </w:r>
      <w:r w:rsidRPr="00394797">
        <w:rPr>
          <w:rFonts w:ascii="GHEA Grapalat" w:eastAsia="Times New Roman" w:hAnsi="GHEA Grapalat" w:cs="Sylfaen"/>
          <w:b/>
          <w:lang w:val="en-US"/>
        </w:rPr>
        <w:softHyphen/>
      </w:r>
      <w:r w:rsidRPr="00394797">
        <w:rPr>
          <w:rFonts w:ascii="GHEA Grapalat" w:eastAsia="Times New Roman" w:hAnsi="GHEA Grapalat" w:cs="Sylfaen"/>
          <w:b/>
          <w:lang w:val="en-US"/>
        </w:rPr>
        <w:softHyphen/>
      </w:r>
      <w:r w:rsidRPr="00394797">
        <w:rPr>
          <w:rFonts w:ascii="GHEA Grapalat" w:eastAsia="Times New Roman" w:hAnsi="GHEA Grapalat" w:cs="Sylfaen"/>
          <w:b/>
          <w:lang w:val="en-US"/>
        </w:rPr>
        <w:softHyphen/>
      </w:r>
      <w:r w:rsidRPr="00394797">
        <w:rPr>
          <w:rFonts w:ascii="GHEA Grapalat" w:eastAsia="Times New Roman" w:hAnsi="GHEA Grapalat" w:cs="Sylfaen"/>
          <w:b/>
          <w:lang w:val="en-US"/>
        </w:rPr>
        <w:softHyphen/>
      </w:r>
      <w:r w:rsidRPr="00394797">
        <w:rPr>
          <w:rFonts w:ascii="GHEA Grapalat" w:eastAsia="Times New Roman" w:hAnsi="GHEA Grapalat" w:cs="Sylfaen"/>
          <w:b/>
          <w:lang w:val="en-US"/>
        </w:rPr>
        <w:softHyphen/>
      </w:r>
      <w:r w:rsidRPr="00394797">
        <w:rPr>
          <w:rFonts w:ascii="GHEA Grapalat" w:eastAsia="Times New Roman" w:hAnsi="GHEA Grapalat" w:cs="Sylfaen"/>
          <w:b/>
          <w:lang w:val="en-US"/>
        </w:rPr>
        <w:softHyphen/>
      </w:r>
      <w:r w:rsidRPr="00394797">
        <w:rPr>
          <w:rFonts w:ascii="GHEA Grapalat" w:eastAsia="Times New Roman" w:hAnsi="GHEA Grapalat" w:cs="Sylfaen"/>
          <w:b/>
          <w:lang w:val="en-US"/>
        </w:rPr>
        <w:softHyphen/>
      </w:r>
      <w:r w:rsidRPr="00394797">
        <w:rPr>
          <w:rFonts w:ascii="GHEA Grapalat" w:eastAsia="Times New Roman" w:hAnsi="GHEA Grapalat" w:cs="Sylfaen"/>
          <w:b/>
          <w:lang w:val="en-US"/>
        </w:rPr>
        <w:softHyphen/>
      </w:r>
      <w:r w:rsidRPr="00394797">
        <w:rPr>
          <w:rFonts w:ascii="GHEA Grapalat" w:eastAsia="Times New Roman" w:hAnsi="GHEA Grapalat" w:cs="Sylfaen"/>
          <w:b/>
          <w:lang w:val="en-US"/>
        </w:rPr>
        <w:softHyphen/>
      </w:r>
      <w:r w:rsidRPr="00394797">
        <w:rPr>
          <w:rFonts w:ascii="GHEA Grapalat" w:eastAsia="Times New Roman" w:hAnsi="GHEA Grapalat" w:cs="Sylfaen"/>
          <w:b/>
          <w:lang w:val="en-US"/>
        </w:rPr>
        <w:softHyphen/>
      </w:r>
      <w:r w:rsidRPr="00394797">
        <w:rPr>
          <w:rFonts w:ascii="GHEA Grapalat" w:eastAsia="Times New Roman" w:hAnsi="GHEA Grapalat" w:cs="Sylfaen"/>
          <w:b/>
          <w:lang w:val="en-US"/>
        </w:rPr>
        <w:softHyphen/>
      </w:r>
      <w:r w:rsidRPr="00394797">
        <w:rPr>
          <w:rFonts w:ascii="GHEA Grapalat" w:eastAsia="Times New Roman" w:hAnsi="GHEA Grapalat" w:cs="Sylfaen"/>
          <w:b/>
          <w:lang w:val="en-US"/>
        </w:rPr>
        <w:softHyphen/>
      </w:r>
      <w:r w:rsidRPr="00394797">
        <w:rPr>
          <w:rFonts w:ascii="GHEA Grapalat" w:eastAsia="Times New Roman" w:hAnsi="GHEA Grapalat" w:cs="Sylfaen"/>
          <w:b/>
          <w:lang w:val="en-US"/>
        </w:rPr>
        <w:softHyphen/>
      </w:r>
      <w:r w:rsidRPr="00394797">
        <w:rPr>
          <w:rFonts w:ascii="GHEA Grapalat" w:eastAsia="Times New Roman" w:hAnsi="GHEA Grapalat" w:cs="Times New Roman"/>
          <w:sz w:val="20"/>
          <w:szCs w:val="24"/>
          <w:lang w:val="en-US"/>
        </w:rPr>
        <w:t>ՎՃԱՐՄԱՆ ԺԱՄԱՆԱԿԱՑՈՒՅՑ*</w:t>
      </w:r>
    </w:p>
    <w:p w:rsidR="00394797" w:rsidRPr="00394797" w:rsidRDefault="00394797" w:rsidP="00394797">
      <w:pPr>
        <w:spacing w:after="0" w:line="240" w:lineRule="auto"/>
        <w:jc w:val="right"/>
        <w:rPr>
          <w:rFonts w:ascii="GHEA Grapalat" w:eastAsia="Times New Roman" w:hAnsi="GHEA Grapalat" w:cs="Times New Roman"/>
          <w:sz w:val="20"/>
          <w:szCs w:val="24"/>
          <w:lang w:val="en-US"/>
        </w:rPr>
      </w:pPr>
      <w:r w:rsidRPr="00394797">
        <w:rPr>
          <w:rFonts w:ascii="GHEA Grapalat" w:eastAsia="Times New Roman" w:hAnsi="GHEA Grapalat" w:cs="Times New Roman"/>
          <w:sz w:val="20"/>
          <w:szCs w:val="24"/>
          <w:lang w:val="en-US"/>
        </w:rPr>
        <w:t xml:space="preserve">                                                                                                                                                                                                            </w:t>
      </w:r>
      <w:r w:rsidRPr="00394797">
        <w:rPr>
          <w:rFonts w:ascii="GHEA Grapalat" w:eastAsia="Times New Roman" w:hAnsi="GHEA Grapalat" w:cs="Sylfaen"/>
          <w:sz w:val="18"/>
          <w:szCs w:val="24"/>
          <w:lang w:val="en-US"/>
        </w:rPr>
        <w:t>ՀՀ</w:t>
      </w:r>
      <w:r w:rsidRPr="00394797">
        <w:rPr>
          <w:rFonts w:ascii="GHEA Grapalat" w:eastAsia="Times New Roman" w:hAnsi="GHEA Grapalat" w:cs="Sylfaen"/>
          <w:sz w:val="18"/>
          <w:szCs w:val="24"/>
          <w:lang w:val="es-ES"/>
        </w:rPr>
        <w:t xml:space="preserve"> </w:t>
      </w:r>
      <w:r w:rsidRPr="00394797">
        <w:rPr>
          <w:rFonts w:ascii="GHEA Grapalat" w:eastAsia="Times New Roman" w:hAnsi="GHEA Grapalat" w:cs="Sylfaen"/>
          <w:sz w:val="18"/>
          <w:szCs w:val="24"/>
          <w:lang w:val="en-US"/>
        </w:rPr>
        <w:t>դրամ</w:t>
      </w:r>
    </w:p>
    <w:tbl>
      <w:tblPr>
        <w:tblW w:w="107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276"/>
        <w:gridCol w:w="2835"/>
        <w:gridCol w:w="437"/>
        <w:gridCol w:w="437"/>
        <w:gridCol w:w="438"/>
        <w:gridCol w:w="438"/>
        <w:gridCol w:w="438"/>
        <w:gridCol w:w="438"/>
        <w:gridCol w:w="438"/>
        <w:gridCol w:w="438"/>
        <w:gridCol w:w="438"/>
        <w:gridCol w:w="438"/>
        <w:gridCol w:w="438"/>
        <w:gridCol w:w="438"/>
        <w:gridCol w:w="578"/>
      </w:tblGrid>
      <w:tr w:rsidR="00394797" w:rsidRPr="00394797" w:rsidTr="009E5226">
        <w:tc>
          <w:tcPr>
            <w:tcW w:w="10794" w:type="dxa"/>
            <w:gridSpan w:val="16"/>
          </w:tcPr>
          <w:p w:rsidR="00394797" w:rsidRPr="00182311" w:rsidRDefault="00394797" w:rsidP="00394797">
            <w:pPr>
              <w:spacing w:after="0" w:line="240" w:lineRule="auto"/>
              <w:jc w:val="center"/>
              <w:rPr>
                <w:rFonts w:ascii="Arial Armenian" w:eastAsia="Times New Roman" w:hAnsi="Arial Armenian" w:cs="Times New Roman"/>
                <w:sz w:val="16"/>
                <w:szCs w:val="16"/>
                <w:lang w:val="es-ES"/>
              </w:rPr>
            </w:pPr>
            <w:r w:rsidRPr="00182311">
              <w:rPr>
                <w:rFonts w:ascii="Sylfaen" w:eastAsia="Times New Roman" w:hAnsi="Sylfaen" w:cs="Sylfaen"/>
                <w:sz w:val="16"/>
                <w:szCs w:val="16"/>
                <w:lang w:val="es-ES"/>
              </w:rPr>
              <w:t>Աշխատանքի</w:t>
            </w:r>
          </w:p>
        </w:tc>
      </w:tr>
      <w:tr w:rsidR="00394797" w:rsidRPr="00A75842" w:rsidTr="009E5226">
        <w:tc>
          <w:tcPr>
            <w:tcW w:w="851" w:type="dxa"/>
            <w:vAlign w:val="center"/>
          </w:tcPr>
          <w:p w:rsidR="00394797" w:rsidRPr="00182311" w:rsidRDefault="00394797" w:rsidP="00394797">
            <w:pPr>
              <w:spacing w:after="0" w:line="240" w:lineRule="auto"/>
              <w:jc w:val="center"/>
              <w:rPr>
                <w:rFonts w:ascii="Arial Armenian" w:eastAsia="Times New Roman" w:hAnsi="Arial Armenian" w:cs="Times New Roman"/>
                <w:sz w:val="16"/>
                <w:szCs w:val="16"/>
                <w:lang w:val="es-ES"/>
              </w:rPr>
            </w:pPr>
            <w:r w:rsidRPr="00182311">
              <w:rPr>
                <w:rFonts w:ascii="Sylfaen" w:eastAsia="Times New Roman" w:hAnsi="Sylfaen" w:cs="Sylfaen"/>
                <w:sz w:val="16"/>
                <w:szCs w:val="16"/>
                <w:lang w:val="en-US"/>
              </w:rPr>
              <w:t>հրավերով</w:t>
            </w:r>
            <w:r w:rsidRPr="00182311">
              <w:rPr>
                <w:rFonts w:ascii="Arial Armenian" w:eastAsia="Times New Roman" w:hAnsi="Arial Armenian" w:cs="Times New Roman"/>
                <w:sz w:val="16"/>
                <w:szCs w:val="16"/>
                <w:lang w:val="en-US"/>
              </w:rPr>
              <w:t xml:space="preserve"> </w:t>
            </w:r>
            <w:r w:rsidRPr="00182311">
              <w:rPr>
                <w:rFonts w:ascii="Sylfaen" w:eastAsia="Times New Roman" w:hAnsi="Sylfaen" w:cs="Sylfaen"/>
                <w:sz w:val="16"/>
                <w:szCs w:val="16"/>
                <w:lang w:val="en-US"/>
              </w:rPr>
              <w:t>նախատեսված</w:t>
            </w:r>
            <w:r w:rsidRPr="00182311">
              <w:rPr>
                <w:rFonts w:ascii="Arial Armenian" w:eastAsia="Times New Roman" w:hAnsi="Arial Armenian" w:cs="Times New Roman"/>
                <w:sz w:val="16"/>
                <w:szCs w:val="16"/>
                <w:lang w:val="en-US"/>
              </w:rPr>
              <w:t xml:space="preserve"> </w:t>
            </w:r>
            <w:r w:rsidRPr="00182311">
              <w:rPr>
                <w:rFonts w:ascii="Sylfaen" w:eastAsia="Times New Roman" w:hAnsi="Sylfaen" w:cs="Sylfaen"/>
                <w:sz w:val="16"/>
                <w:szCs w:val="16"/>
                <w:lang w:val="en-US"/>
              </w:rPr>
              <w:t>չափաբաժնի</w:t>
            </w:r>
            <w:r w:rsidRPr="00182311">
              <w:rPr>
                <w:rFonts w:ascii="Arial Armenian" w:eastAsia="Times New Roman" w:hAnsi="Arial Armenian" w:cs="Times New Roman"/>
                <w:sz w:val="16"/>
                <w:szCs w:val="16"/>
                <w:lang w:val="en-US"/>
              </w:rPr>
              <w:t xml:space="preserve"> </w:t>
            </w:r>
            <w:r w:rsidRPr="00182311">
              <w:rPr>
                <w:rFonts w:ascii="Sylfaen" w:eastAsia="Times New Roman" w:hAnsi="Sylfaen" w:cs="Sylfaen"/>
                <w:sz w:val="16"/>
                <w:szCs w:val="16"/>
                <w:lang w:val="en-US"/>
              </w:rPr>
              <w:t>համարը</w:t>
            </w:r>
          </w:p>
        </w:tc>
        <w:tc>
          <w:tcPr>
            <w:tcW w:w="1276" w:type="dxa"/>
            <w:vAlign w:val="center"/>
          </w:tcPr>
          <w:p w:rsidR="00394797" w:rsidRPr="00182311" w:rsidRDefault="00394797" w:rsidP="00394797">
            <w:pPr>
              <w:spacing w:after="0" w:line="240" w:lineRule="auto"/>
              <w:jc w:val="center"/>
              <w:rPr>
                <w:rFonts w:ascii="Arial Armenian" w:eastAsia="Times New Roman" w:hAnsi="Arial Armenian" w:cs="Times New Roman"/>
                <w:sz w:val="16"/>
                <w:szCs w:val="16"/>
                <w:lang w:val="es-ES"/>
              </w:rPr>
            </w:pPr>
            <w:r w:rsidRPr="00182311">
              <w:rPr>
                <w:rFonts w:ascii="Sylfaen" w:eastAsia="Times New Roman" w:hAnsi="Sylfaen" w:cs="Sylfaen"/>
                <w:sz w:val="16"/>
                <w:szCs w:val="16"/>
                <w:lang w:val="en-US"/>
              </w:rPr>
              <w:t>գնումների</w:t>
            </w:r>
            <w:r w:rsidRPr="00182311">
              <w:rPr>
                <w:rFonts w:ascii="Arial Armenian" w:eastAsia="Times New Roman" w:hAnsi="Arial Armenian" w:cs="Times New Roman"/>
                <w:sz w:val="16"/>
                <w:szCs w:val="16"/>
                <w:lang w:val="es-ES"/>
              </w:rPr>
              <w:t xml:space="preserve"> </w:t>
            </w:r>
            <w:r w:rsidRPr="00182311">
              <w:rPr>
                <w:rFonts w:ascii="Sylfaen" w:eastAsia="Times New Roman" w:hAnsi="Sylfaen" w:cs="Sylfaen"/>
                <w:sz w:val="16"/>
                <w:szCs w:val="16"/>
                <w:lang w:val="en-US"/>
              </w:rPr>
              <w:t>պլանով</w:t>
            </w:r>
            <w:r w:rsidRPr="00182311">
              <w:rPr>
                <w:rFonts w:ascii="Arial Armenian" w:eastAsia="Times New Roman" w:hAnsi="Arial Armenian" w:cs="Times New Roman"/>
                <w:sz w:val="16"/>
                <w:szCs w:val="16"/>
                <w:lang w:val="es-ES"/>
              </w:rPr>
              <w:t xml:space="preserve"> </w:t>
            </w:r>
            <w:r w:rsidRPr="00182311">
              <w:rPr>
                <w:rFonts w:ascii="Sylfaen" w:eastAsia="Times New Roman" w:hAnsi="Sylfaen" w:cs="Sylfaen"/>
                <w:sz w:val="16"/>
                <w:szCs w:val="16"/>
                <w:lang w:val="en-US"/>
              </w:rPr>
              <w:t>նախատեսված</w:t>
            </w:r>
            <w:r w:rsidRPr="00182311">
              <w:rPr>
                <w:rFonts w:ascii="Arial Armenian" w:eastAsia="Times New Roman" w:hAnsi="Arial Armenian" w:cs="Times New Roman"/>
                <w:sz w:val="16"/>
                <w:szCs w:val="16"/>
                <w:lang w:val="es-ES"/>
              </w:rPr>
              <w:t xml:space="preserve"> </w:t>
            </w:r>
            <w:r w:rsidRPr="00182311">
              <w:rPr>
                <w:rFonts w:ascii="Sylfaen" w:eastAsia="Times New Roman" w:hAnsi="Sylfaen" w:cs="Sylfaen"/>
                <w:sz w:val="16"/>
                <w:szCs w:val="16"/>
                <w:lang w:val="en-US"/>
              </w:rPr>
              <w:t>միջանցիկ</w:t>
            </w:r>
            <w:r w:rsidRPr="00182311">
              <w:rPr>
                <w:rFonts w:ascii="Arial Armenian" w:eastAsia="Times New Roman" w:hAnsi="Arial Armenian" w:cs="Times New Roman"/>
                <w:sz w:val="16"/>
                <w:szCs w:val="16"/>
                <w:lang w:val="es-ES"/>
              </w:rPr>
              <w:t xml:space="preserve"> </w:t>
            </w:r>
            <w:r w:rsidRPr="00182311">
              <w:rPr>
                <w:rFonts w:ascii="Sylfaen" w:eastAsia="Times New Roman" w:hAnsi="Sylfaen" w:cs="Sylfaen"/>
                <w:sz w:val="16"/>
                <w:szCs w:val="16"/>
                <w:lang w:val="en-US"/>
              </w:rPr>
              <w:t>ծածկագիրը</w:t>
            </w:r>
            <w:r w:rsidRPr="00182311">
              <w:rPr>
                <w:rFonts w:ascii="Arial Armenian" w:eastAsia="Times New Roman" w:hAnsi="Arial Armenian" w:cs="Times New Roman"/>
                <w:sz w:val="16"/>
                <w:szCs w:val="16"/>
                <w:lang w:val="es-ES"/>
              </w:rPr>
              <w:t xml:space="preserve">` </w:t>
            </w:r>
            <w:r w:rsidRPr="00182311">
              <w:rPr>
                <w:rFonts w:ascii="Sylfaen" w:eastAsia="Times New Roman" w:hAnsi="Sylfaen" w:cs="Sylfaen"/>
                <w:sz w:val="16"/>
                <w:szCs w:val="16"/>
                <w:lang w:val="en-US"/>
              </w:rPr>
              <w:t>ըստ</w:t>
            </w:r>
            <w:r w:rsidRPr="00182311">
              <w:rPr>
                <w:rFonts w:ascii="Arial Armenian" w:eastAsia="Times New Roman" w:hAnsi="Arial Armenian" w:cs="Times New Roman"/>
                <w:sz w:val="16"/>
                <w:szCs w:val="16"/>
                <w:lang w:val="es-ES"/>
              </w:rPr>
              <w:t xml:space="preserve"> </w:t>
            </w:r>
            <w:r w:rsidRPr="00182311">
              <w:rPr>
                <w:rFonts w:ascii="Sylfaen" w:eastAsia="Times New Roman" w:hAnsi="Sylfaen" w:cs="Sylfaen"/>
                <w:sz w:val="16"/>
                <w:szCs w:val="16"/>
                <w:lang w:val="en-US"/>
              </w:rPr>
              <w:t>ԳՄԱ</w:t>
            </w:r>
            <w:r w:rsidRPr="00182311">
              <w:rPr>
                <w:rFonts w:ascii="Arial Armenian" w:eastAsia="Times New Roman" w:hAnsi="Arial Armenian" w:cs="Times New Roman"/>
                <w:sz w:val="16"/>
                <w:szCs w:val="16"/>
                <w:lang w:val="es-ES"/>
              </w:rPr>
              <w:t xml:space="preserve"> </w:t>
            </w:r>
            <w:r w:rsidRPr="00182311">
              <w:rPr>
                <w:rFonts w:ascii="Sylfaen" w:eastAsia="Times New Roman" w:hAnsi="Sylfaen" w:cs="Sylfaen"/>
                <w:sz w:val="16"/>
                <w:szCs w:val="16"/>
                <w:lang w:val="en-US"/>
              </w:rPr>
              <w:t>դասակարգման</w:t>
            </w:r>
            <w:r w:rsidRPr="00182311">
              <w:rPr>
                <w:rFonts w:ascii="Arial Armenian" w:eastAsia="Times New Roman" w:hAnsi="Arial Armenian" w:cs="Times New Roman"/>
                <w:sz w:val="16"/>
                <w:szCs w:val="16"/>
                <w:lang w:val="es-ES"/>
              </w:rPr>
              <w:t xml:space="preserve"> (CPV)</w:t>
            </w:r>
          </w:p>
        </w:tc>
        <w:tc>
          <w:tcPr>
            <w:tcW w:w="2835" w:type="dxa"/>
            <w:vAlign w:val="center"/>
          </w:tcPr>
          <w:p w:rsidR="00394797" w:rsidRPr="00182311" w:rsidRDefault="00394797" w:rsidP="00394797">
            <w:pPr>
              <w:spacing w:after="0" w:line="240" w:lineRule="auto"/>
              <w:jc w:val="center"/>
              <w:rPr>
                <w:rFonts w:ascii="Arial Armenian" w:eastAsia="Times New Roman" w:hAnsi="Arial Armenian" w:cs="Times New Roman"/>
                <w:sz w:val="16"/>
                <w:szCs w:val="16"/>
                <w:lang w:val="es-ES"/>
              </w:rPr>
            </w:pPr>
            <w:r w:rsidRPr="00182311">
              <w:rPr>
                <w:rFonts w:ascii="Sylfaen" w:eastAsia="Times New Roman" w:hAnsi="Sylfaen" w:cs="Sylfaen"/>
                <w:sz w:val="16"/>
                <w:szCs w:val="16"/>
                <w:lang w:val="en-US"/>
              </w:rPr>
              <w:t>անվանումը</w:t>
            </w:r>
          </w:p>
        </w:tc>
        <w:tc>
          <w:tcPr>
            <w:tcW w:w="5832" w:type="dxa"/>
            <w:gridSpan w:val="13"/>
            <w:vAlign w:val="center"/>
          </w:tcPr>
          <w:p w:rsidR="00394797" w:rsidRPr="00182311" w:rsidRDefault="00394797" w:rsidP="00394797">
            <w:pPr>
              <w:spacing w:after="0" w:line="240" w:lineRule="auto"/>
              <w:jc w:val="both"/>
              <w:rPr>
                <w:rFonts w:ascii="Arial Armenian" w:eastAsia="Times New Roman" w:hAnsi="Arial Armenian" w:cs="Times New Roman"/>
                <w:sz w:val="16"/>
                <w:szCs w:val="16"/>
                <w:lang w:val="es-ES"/>
              </w:rPr>
            </w:pPr>
            <w:r w:rsidRPr="00182311">
              <w:rPr>
                <w:rFonts w:ascii="Sylfaen" w:eastAsia="Times New Roman" w:hAnsi="Sylfaen" w:cs="Sylfaen"/>
                <w:sz w:val="16"/>
                <w:szCs w:val="16"/>
                <w:lang w:val="es-ES"/>
              </w:rPr>
              <w:t>դիմաց</w:t>
            </w:r>
            <w:r w:rsidRPr="00182311">
              <w:rPr>
                <w:rFonts w:ascii="Arial Armenian" w:eastAsia="Times New Roman" w:hAnsi="Arial Armenian" w:cs="Times New Roman"/>
                <w:sz w:val="16"/>
                <w:szCs w:val="16"/>
                <w:lang w:val="es-ES"/>
              </w:rPr>
              <w:t xml:space="preserve"> </w:t>
            </w:r>
            <w:r w:rsidRPr="00182311">
              <w:rPr>
                <w:rFonts w:ascii="Sylfaen" w:eastAsia="Times New Roman" w:hAnsi="Sylfaen" w:cs="Sylfaen"/>
                <w:sz w:val="16"/>
                <w:szCs w:val="16"/>
                <w:lang w:val="es-ES"/>
              </w:rPr>
              <w:t>վճարումները</w:t>
            </w:r>
            <w:r w:rsidRPr="00182311">
              <w:rPr>
                <w:rFonts w:ascii="Arial Armenian" w:eastAsia="Times New Roman" w:hAnsi="Arial Armenian" w:cs="Times New Roman"/>
                <w:sz w:val="16"/>
                <w:szCs w:val="16"/>
                <w:lang w:val="es-ES"/>
              </w:rPr>
              <w:t xml:space="preserve"> </w:t>
            </w:r>
            <w:r w:rsidRPr="00182311">
              <w:rPr>
                <w:rFonts w:ascii="Sylfaen" w:eastAsia="Times New Roman" w:hAnsi="Sylfaen" w:cs="Sylfaen"/>
                <w:sz w:val="16"/>
                <w:szCs w:val="16"/>
                <w:lang w:val="es-ES"/>
              </w:rPr>
              <w:t>նախատեսվում</w:t>
            </w:r>
            <w:r w:rsidRPr="00182311">
              <w:rPr>
                <w:rFonts w:ascii="Arial Armenian" w:eastAsia="Times New Roman" w:hAnsi="Arial Armenian" w:cs="Times New Roman"/>
                <w:sz w:val="16"/>
                <w:szCs w:val="16"/>
                <w:lang w:val="es-ES"/>
              </w:rPr>
              <w:t xml:space="preserve"> </w:t>
            </w:r>
            <w:r w:rsidRPr="00182311">
              <w:rPr>
                <w:rFonts w:ascii="Sylfaen" w:eastAsia="Times New Roman" w:hAnsi="Sylfaen" w:cs="Sylfaen"/>
                <w:sz w:val="16"/>
                <w:szCs w:val="16"/>
                <w:lang w:val="es-ES"/>
              </w:rPr>
              <w:t>է</w:t>
            </w:r>
            <w:r w:rsidRPr="00182311">
              <w:rPr>
                <w:rFonts w:ascii="Arial Armenian" w:eastAsia="Times New Roman" w:hAnsi="Arial Armenian" w:cs="Times New Roman"/>
                <w:sz w:val="16"/>
                <w:szCs w:val="16"/>
                <w:lang w:val="es-ES"/>
              </w:rPr>
              <w:t xml:space="preserve"> </w:t>
            </w:r>
            <w:r w:rsidRPr="00182311">
              <w:rPr>
                <w:rFonts w:ascii="Sylfaen" w:eastAsia="Times New Roman" w:hAnsi="Sylfaen" w:cs="Sylfaen"/>
                <w:sz w:val="16"/>
                <w:szCs w:val="16"/>
                <w:lang w:val="es-ES"/>
              </w:rPr>
              <w:t>իրականացնել</w:t>
            </w:r>
            <w:r w:rsidRPr="00182311">
              <w:rPr>
                <w:rFonts w:ascii="Arial Armenian" w:eastAsia="Times New Roman" w:hAnsi="Arial Armenian" w:cs="Times New Roman"/>
                <w:sz w:val="16"/>
                <w:szCs w:val="16"/>
                <w:lang w:val="es-ES"/>
              </w:rPr>
              <w:t xml:space="preserve"> 20</w:t>
            </w:r>
            <w:r w:rsidR="009E5226" w:rsidRPr="00182311">
              <w:rPr>
                <w:rFonts w:ascii="Arial Armenian" w:eastAsia="Times New Roman" w:hAnsi="Arial Armenian" w:cs="Times New Roman"/>
                <w:sz w:val="16"/>
                <w:szCs w:val="16"/>
                <w:lang w:val="es-ES"/>
              </w:rPr>
              <w:t>19</w:t>
            </w:r>
            <w:r w:rsidRPr="00182311">
              <w:rPr>
                <w:rFonts w:ascii="Arial Armenian" w:eastAsia="Times New Roman" w:hAnsi="Arial Armenian" w:cs="Times New Roman"/>
                <w:sz w:val="16"/>
                <w:szCs w:val="16"/>
                <w:lang w:val="es-ES"/>
              </w:rPr>
              <w:t xml:space="preserve">  </w:t>
            </w:r>
            <w:r w:rsidRPr="00182311">
              <w:rPr>
                <w:rFonts w:ascii="Sylfaen" w:eastAsia="Times New Roman" w:hAnsi="Sylfaen" w:cs="Sylfaen"/>
                <w:sz w:val="16"/>
                <w:szCs w:val="16"/>
                <w:lang w:val="es-ES"/>
              </w:rPr>
              <w:t>թ</w:t>
            </w:r>
            <w:r w:rsidRPr="00182311">
              <w:rPr>
                <w:rFonts w:ascii="Arial Armenian" w:eastAsia="Times New Roman" w:hAnsi="Arial Armenian" w:cs="Times New Roman"/>
                <w:sz w:val="16"/>
                <w:szCs w:val="16"/>
                <w:lang w:val="es-ES"/>
              </w:rPr>
              <w:t>-</w:t>
            </w:r>
            <w:r w:rsidRPr="00182311">
              <w:rPr>
                <w:rFonts w:ascii="Sylfaen" w:eastAsia="Times New Roman" w:hAnsi="Sylfaen" w:cs="Sylfaen"/>
                <w:sz w:val="16"/>
                <w:szCs w:val="16"/>
                <w:lang w:val="es-ES"/>
              </w:rPr>
              <w:t>ին</w:t>
            </w:r>
            <w:r w:rsidRPr="00182311">
              <w:rPr>
                <w:rFonts w:ascii="Arial Armenian" w:eastAsia="Times New Roman" w:hAnsi="Arial Armenian" w:cs="Times New Roman"/>
                <w:sz w:val="16"/>
                <w:szCs w:val="16"/>
                <w:lang w:val="es-ES"/>
              </w:rPr>
              <w:t xml:space="preserve">` </w:t>
            </w:r>
            <w:r w:rsidRPr="00182311">
              <w:rPr>
                <w:rFonts w:ascii="Sylfaen" w:eastAsia="Times New Roman" w:hAnsi="Sylfaen" w:cs="Sylfaen"/>
                <w:sz w:val="16"/>
                <w:szCs w:val="16"/>
                <w:lang w:val="es-ES"/>
              </w:rPr>
              <w:t>ըստ</w:t>
            </w:r>
            <w:r w:rsidRPr="00182311">
              <w:rPr>
                <w:rFonts w:ascii="Arial Armenian" w:eastAsia="Times New Roman" w:hAnsi="Arial Armenian" w:cs="Times New Roman"/>
                <w:sz w:val="16"/>
                <w:szCs w:val="16"/>
                <w:lang w:val="es-ES"/>
              </w:rPr>
              <w:t xml:space="preserve"> </w:t>
            </w:r>
            <w:r w:rsidRPr="00182311">
              <w:rPr>
                <w:rFonts w:ascii="Sylfaen" w:eastAsia="Times New Roman" w:hAnsi="Sylfaen" w:cs="Sylfaen"/>
                <w:sz w:val="16"/>
                <w:szCs w:val="16"/>
                <w:lang w:val="es-ES"/>
              </w:rPr>
              <w:t>ամիսների</w:t>
            </w:r>
            <w:r w:rsidRPr="00182311">
              <w:rPr>
                <w:rFonts w:ascii="Arial Armenian" w:eastAsia="Times New Roman" w:hAnsi="Arial Armenian" w:cs="Times New Roman"/>
                <w:sz w:val="16"/>
                <w:szCs w:val="16"/>
                <w:lang w:val="es-ES"/>
              </w:rPr>
              <w:t xml:space="preserve">, </w:t>
            </w:r>
            <w:r w:rsidRPr="00182311">
              <w:rPr>
                <w:rFonts w:ascii="Sylfaen" w:eastAsia="Times New Roman" w:hAnsi="Sylfaen" w:cs="Sylfaen"/>
                <w:sz w:val="16"/>
                <w:szCs w:val="16"/>
                <w:lang w:val="es-ES"/>
              </w:rPr>
              <w:t>այդ</w:t>
            </w:r>
            <w:r w:rsidRPr="00182311">
              <w:rPr>
                <w:rFonts w:ascii="Arial Armenian" w:eastAsia="Times New Roman" w:hAnsi="Arial Armenian" w:cs="Times New Roman"/>
                <w:sz w:val="16"/>
                <w:szCs w:val="16"/>
                <w:lang w:val="es-ES"/>
              </w:rPr>
              <w:t xml:space="preserve"> </w:t>
            </w:r>
            <w:r w:rsidRPr="00182311">
              <w:rPr>
                <w:rFonts w:ascii="Sylfaen" w:eastAsia="Times New Roman" w:hAnsi="Sylfaen" w:cs="Sylfaen"/>
                <w:sz w:val="16"/>
                <w:szCs w:val="16"/>
                <w:lang w:val="es-ES"/>
              </w:rPr>
              <w:t>թվում</w:t>
            </w:r>
            <w:r w:rsidRPr="00182311">
              <w:rPr>
                <w:rFonts w:ascii="Arial Armenian" w:eastAsia="Times New Roman" w:hAnsi="Arial Armenian" w:cs="Times New Roman"/>
                <w:sz w:val="16"/>
                <w:szCs w:val="16"/>
                <w:lang w:val="es-ES"/>
              </w:rPr>
              <w:t>**</w:t>
            </w:r>
          </w:p>
        </w:tc>
      </w:tr>
      <w:tr w:rsidR="00394797" w:rsidRPr="00394797" w:rsidTr="009E5226">
        <w:trPr>
          <w:trHeight w:val="1538"/>
        </w:trPr>
        <w:tc>
          <w:tcPr>
            <w:tcW w:w="851" w:type="dxa"/>
          </w:tcPr>
          <w:p w:rsidR="00394797" w:rsidRPr="00182311" w:rsidRDefault="00394797" w:rsidP="00394797">
            <w:pPr>
              <w:spacing w:after="0" w:line="240" w:lineRule="auto"/>
              <w:jc w:val="center"/>
              <w:rPr>
                <w:rFonts w:ascii="Arial Armenian" w:eastAsia="Times New Roman" w:hAnsi="Arial Armenian" w:cs="Times New Roman"/>
                <w:sz w:val="16"/>
                <w:szCs w:val="16"/>
                <w:lang w:val="es-ES"/>
              </w:rPr>
            </w:pPr>
          </w:p>
        </w:tc>
        <w:tc>
          <w:tcPr>
            <w:tcW w:w="1276" w:type="dxa"/>
          </w:tcPr>
          <w:p w:rsidR="00394797" w:rsidRPr="00182311" w:rsidRDefault="00394797" w:rsidP="00394797">
            <w:pPr>
              <w:spacing w:after="0" w:line="240" w:lineRule="auto"/>
              <w:jc w:val="center"/>
              <w:rPr>
                <w:rFonts w:ascii="Arial Armenian" w:eastAsia="Times New Roman" w:hAnsi="Arial Armenian" w:cs="Times New Roman"/>
                <w:sz w:val="16"/>
                <w:szCs w:val="16"/>
                <w:lang w:val="es-ES"/>
              </w:rPr>
            </w:pPr>
          </w:p>
        </w:tc>
        <w:tc>
          <w:tcPr>
            <w:tcW w:w="2835" w:type="dxa"/>
          </w:tcPr>
          <w:p w:rsidR="00394797" w:rsidRPr="00182311" w:rsidRDefault="00394797" w:rsidP="00394797">
            <w:pPr>
              <w:spacing w:after="0" w:line="240" w:lineRule="auto"/>
              <w:jc w:val="center"/>
              <w:rPr>
                <w:rFonts w:ascii="Arial Armenian" w:eastAsia="Times New Roman" w:hAnsi="Arial Armenian" w:cs="Times New Roman"/>
                <w:sz w:val="16"/>
                <w:szCs w:val="16"/>
                <w:lang w:val="es-ES"/>
              </w:rPr>
            </w:pPr>
          </w:p>
        </w:tc>
        <w:tc>
          <w:tcPr>
            <w:tcW w:w="437" w:type="dxa"/>
            <w:textDirection w:val="btLr"/>
            <w:vAlign w:val="center"/>
          </w:tcPr>
          <w:p w:rsidR="00394797" w:rsidRPr="00182311" w:rsidRDefault="00394797" w:rsidP="00394797">
            <w:pPr>
              <w:spacing w:after="0" w:line="240" w:lineRule="auto"/>
              <w:ind w:left="113" w:right="-7"/>
              <w:jc w:val="center"/>
              <w:rPr>
                <w:rFonts w:ascii="Arial Armenian" w:eastAsia="Times New Roman" w:hAnsi="Arial Armenian" w:cs="Times New Roman"/>
                <w:sz w:val="16"/>
                <w:szCs w:val="16"/>
                <w:lang w:val="pt-BR"/>
              </w:rPr>
            </w:pPr>
            <w:r w:rsidRPr="00182311">
              <w:rPr>
                <w:rFonts w:ascii="Sylfaen" w:eastAsia="Times New Roman" w:hAnsi="Sylfaen" w:cs="Sylfaen"/>
                <w:sz w:val="16"/>
                <w:szCs w:val="16"/>
                <w:lang w:val="pt-BR"/>
              </w:rPr>
              <w:t>հունվար</w:t>
            </w:r>
          </w:p>
        </w:tc>
        <w:tc>
          <w:tcPr>
            <w:tcW w:w="437" w:type="dxa"/>
            <w:textDirection w:val="btLr"/>
            <w:vAlign w:val="center"/>
          </w:tcPr>
          <w:p w:rsidR="00394797" w:rsidRPr="00182311" w:rsidRDefault="00394797" w:rsidP="00394797">
            <w:pPr>
              <w:spacing w:after="0" w:line="240" w:lineRule="auto"/>
              <w:ind w:left="113" w:right="-7"/>
              <w:jc w:val="center"/>
              <w:rPr>
                <w:rFonts w:ascii="Arial Armenian" w:eastAsia="Times New Roman" w:hAnsi="Arial Armenian" w:cs="Sylfaen"/>
                <w:sz w:val="16"/>
                <w:szCs w:val="16"/>
                <w:lang w:val="pt-BR"/>
              </w:rPr>
            </w:pPr>
            <w:r w:rsidRPr="00182311">
              <w:rPr>
                <w:rFonts w:ascii="Sylfaen" w:eastAsia="Times New Roman" w:hAnsi="Sylfaen" w:cs="Sylfaen"/>
                <w:sz w:val="16"/>
                <w:szCs w:val="16"/>
                <w:lang w:val="pt-BR"/>
              </w:rPr>
              <w:t>փետրվար</w:t>
            </w:r>
          </w:p>
        </w:tc>
        <w:tc>
          <w:tcPr>
            <w:tcW w:w="438" w:type="dxa"/>
            <w:textDirection w:val="btLr"/>
            <w:vAlign w:val="center"/>
          </w:tcPr>
          <w:p w:rsidR="00394797" w:rsidRPr="00182311" w:rsidRDefault="00394797" w:rsidP="00394797">
            <w:pPr>
              <w:spacing w:after="0" w:line="240" w:lineRule="auto"/>
              <w:ind w:left="113" w:right="-7"/>
              <w:jc w:val="center"/>
              <w:rPr>
                <w:rFonts w:ascii="Arial Armenian" w:eastAsia="Times New Roman" w:hAnsi="Arial Armenian" w:cs="Times New Roman"/>
                <w:sz w:val="16"/>
                <w:szCs w:val="16"/>
                <w:lang w:val="pt-BR"/>
              </w:rPr>
            </w:pPr>
            <w:r w:rsidRPr="00182311">
              <w:rPr>
                <w:rFonts w:ascii="Sylfaen" w:eastAsia="Times New Roman" w:hAnsi="Sylfaen" w:cs="Sylfaen"/>
                <w:sz w:val="16"/>
                <w:szCs w:val="16"/>
                <w:lang w:val="pt-BR"/>
              </w:rPr>
              <w:t>մարտ</w:t>
            </w:r>
          </w:p>
        </w:tc>
        <w:tc>
          <w:tcPr>
            <w:tcW w:w="438" w:type="dxa"/>
            <w:textDirection w:val="btLr"/>
            <w:vAlign w:val="center"/>
          </w:tcPr>
          <w:p w:rsidR="00394797" w:rsidRPr="00182311" w:rsidRDefault="00394797" w:rsidP="00394797">
            <w:pPr>
              <w:spacing w:after="0" w:line="240" w:lineRule="auto"/>
              <w:ind w:left="113" w:right="-7"/>
              <w:jc w:val="center"/>
              <w:rPr>
                <w:rFonts w:ascii="Arial Armenian" w:eastAsia="Times New Roman" w:hAnsi="Arial Armenian" w:cs="Sylfaen"/>
                <w:sz w:val="16"/>
                <w:szCs w:val="16"/>
                <w:lang w:val="pt-BR"/>
              </w:rPr>
            </w:pPr>
            <w:r w:rsidRPr="00182311">
              <w:rPr>
                <w:rFonts w:ascii="Sylfaen" w:eastAsia="Times New Roman" w:hAnsi="Sylfaen" w:cs="Sylfaen"/>
                <w:sz w:val="16"/>
                <w:szCs w:val="16"/>
                <w:lang w:val="pt-BR"/>
              </w:rPr>
              <w:t>ապրիլ</w:t>
            </w:r>
          </w:p>
        </w:tc>
        <w:tc>
          <w:tcPr>
            <w:tcW w:w="438" w:type="dxa"/>
            <w:textDirection w:val="btLr"/>
            <w:vAlign w:val="center"/>
          </w:tcPr>
          <w:p w:rsidR="00394797" w:rsidRPr="00182311" w:rsidRDefault="00394797" w:rsidP="00394797">
            <w:pPr>
              <w:spacing w:after="0" w:line="240" w:lineRule="auto"/>
              <w:ind w:left="113" w:right="-7"/>
              <w:jc w:val="center"/>
              <w:rPr>
                <w:rFonts w:ascii="Arial Armenian" w:eastAsia="Times New Roman" w:hAnsi="Arial Armenian" w:cs="Times New Roman"/>
                <w:sz w:val="16"/>
                <w:szCs w:val="16"/>
                <w:lang w:val="pt-BR"/>
              </w:rPr>
            </w:pPr>
            <w:r w:rsidRPr="00182311">
              <w:rPr>
                <w:rFonts w:ascii="Sylfaen" w:eastAsia="Times New Roman" w:hAnsi="Sylfaen" w:cs="Sylfaen"/>
                <w:sz w:val="16"/>
                <w:szCs w:val="16"/>
                <w:lang w:val="pt-BR"/>
              </w:rPr>
              <w:t>մայիս</w:t>
            </w:r>
          </w:p>
        </w:tc>
        <w:tc>
          <w:tcPr>
            <w:tcW w:w="438" w:type="dxa"/>
            <w:textDirection w:val="btLr"/>
            <w:vAlign w:val="center"/>
          </w:tcPr>
          <w:p w:rsidR="00394797" w:rsidRPr="00182311" w:rsidRDefault="00394797" w:rsidP="00394797">
            <w:pPr>
              <w:spacing w:after="0" w:line="240" w:lineRule="auto"/>
              <w:ind w:left="113" w:right="-7"/>
              <w:jc w:val="center"/>
              <w:rPr>
                <w:rFonts w:ascii="Arial Armenian" w:eastAsia="Times New Roman" w:hAnsi="Arial Armenian" w:cs="Times New Roman"/>
                <w:sz w:val="16"/>
                <w:szCs w:val="16"/>
                <w:lang w:val="pt-BR"/>
              </w:rPr>
            </w:pPr>
            <w:r w:rsidRPr="00182311">
              <w:rPr>
                <w:rFonts w:ascii="Sylfaen" w:eastAsia="Times New Roman" w:hAnsi="Sylfaen" w:cs="Sylfaen"/>
                <w:sz w:val="16"/>
                <w:szCs w:val="16"/>
                <w:lang w:val="pt-BR"/>
              </w:rPr>
              <w:t>հունիս</w:t>
            </w:r>
          </w:p>
        </w:tc>
        <w:tc>
          <w:tcPr>
            <w:tcW w:w="438" w:type="dxa"/>
            <w:textDirection w:val="btLr"/>
            <w:vAlign w:val="center"/>
          </w:tcPr>
          <w:p w:rsidR="00394797" w:rsidRPr="00182311" w:rsidRDefault="00394797" w:rsidP="00394797">
            <w:pPr>
              <w:spacing w:after="0" w:line="240" w:lineRule="auto"/>
              <w:ind w:left="113" w:right="-7"/>
              <w:jc w:val="center"/>
              <w:rPr>
                <w:rFonts w:ascii="Arial Armenian" w:eastAsia="Times New Roman" w:hAnsi="Arial Armenian" w:cs="Times New Roman"/>
                <w:sz w:val="16"/>
                <w:szCs w:val="16"/>
                <w:lang w:val="pt-BR"/>
              </w:rPr>
            </w:pPr>
            <w:r w:rsidRPr="00182311">
              <w:rPr>
                <w:rFonts w:ascii="Sylfaen" w:eastAsia="Times New Roman" w:hAnsi="Sylfaen" w:cs="Sylfaen"/>
                <w:sz w:val="16"/>
                <w:szCs w:val="16"/>
                <w:lang w:val="pt-BR"/>
              </w:rPr>
              <w:t>հուլիս</w:t>
            </w:r>
            <w:r w:rsidRPr="00182311">
              <w:rPr>
                <w:rFonts w:ascii="Arial Armenian" w:eastAsia="Times New Roman" w:hAnsi="Arial Armenian" w:cs="Times Armenian"/>
                <w:sz w:val="16"/>
                <w:szCs w:val="16"/>
                <w:lang w:val="pt-BR"/>
              </w:rPr>
              <w:t xml:space="preserve"> </w:t>
            </w:r>
          </w:p>
        </w:tc>
        <w:tc>
          <w:tcPr>
            <w:tcW w:w="438" w:type="dxa"/>
            <w:textDirection w:val="btLr"/>
            <w:vAlign w:val="center"/>
          </w:tcPr>
          <w:p w:rsidR="00394797" w:rsidRPr="00182311" w:rsidRDefault="00394797" w:rsidP="00394797">
            <w:pPr>
              <w:spacing w:after="0" w:line="240" w:lineRule="auto"/>
              <w:ind w:left="113" w:right="-7"/>
              <w:jc w:val="center"/>
              <w:rPr>
                <w:rFonts w:ascii="Arial Armenian" w:eastAsia="Times New Roman" w:hAnsi="Arial Armenian" w:cs="Times New Roman"/>
                <w:sz w:val="16"/>
                <w:szCs w:val="16"/>
                <w:lang w:val="pt-BR"/>
              </w:rPr>
            </w:pPr>
            <w:r w:rsidRPr="00182311">
              <w:rPr>
                <w:rFonts w:ascii="Sylfaen" w:eastAsia="Times New Roman" w:hAnsi="Sylfaen" w:cs="Sylfaen"/>
                <w:sz w:val="16"/>
                <w:szCs w:val="16"/>
                <w:lang w:val="pt-BR"/>
              </w:rPr>
              <w:t>օգոստոս</w:t>
            </w:r>
          </w:p>
        </w:tc>
        <w:tc>
          <w:tcPr>
            <w:tcW w:w="438" w:type="dxa"/>
            <w:textDirection w:val="btLr"/>
            <w:vAlign w:val="center"/>
          </w:tcPr>
          <w:p w:rsidR="00394797" w:rsidRPr="00182311" w:rsidRDefault="00394797" w:rsidP="00394797">
            <w:pPr>
              <w:spacing w:after="0" w:line="240" w:lineRule="auto"/>
              <w:ind w:left="113" w:right="-7"/>
              <w:jc w:val="center"/>
              <w:rPr>
                <w:rFonts w:ascii="Arial Armenian" w:eastAsia="Times New Roman" w:hAnsi="Arial Armenian" w:cs="Times New Roman"/>
                <w:sz w:val="16"/>
                <w:szCs w:val="16"/>
                <w:lang w:val="pt-BR"/>
              </w:rPr>
            </w:pPr>
            <w:r w:rsidRPr="00182311">
              <w:rPr>
                <w:rFonts w:ascii="Sylfaen" w:eastAsia="Times New Roman" w:hAnsi="Sylfaen" w:cs="Sylfaen"/>
                <w:sz w:val="16"/>
                <w:szCs w:val="16"/>
                <w:lang w:val="pt-BR"/>
              </w:rPr>
              <w:t>սեպտեմբեր</w:t>
            </w:r>
            <w:r w:rsidRPr="00182311">
              <w:rPr>
                <w:rFonts w:ascii="Arial Armenian" w:eastAsia="Times New Roman" w:hAnsi="Arial Armenian" w:cs="Times Armenian"/>
                <w:sz w:val="16"/>
                <w:szCs w:val="16"/>
                <w:lang w:val="pt-BR"/>
              </w:rPr>
              <w:t xml:space="preserve"> </w:t>
            </w:r>
          </w:p>
        </w:tc>
        <w:tc>
          <w:tcPr>
            <w:tcW w:w="438" w:type="dxa"/>
            <w:textDirection w:val="btLr"/>
            <w:vAlign w:val="center"/>
          </w:tcPr>
          <w:p w:rsidR="00394797" w:rsidRPr="00182311" w:rsidRDefault="00394797" w:rsidP="00394797">
            <w:pPr>
              <w:spacing w:after="0" w:line="240" w:lineRule="auto"/>
              <w:ind w:left="113" w:right="-7"/>
              <w:jc w:val="center"/>
              <w:rPr>
                <w:rFonts w:ascii="Arial Armenian" w:eastAsia="Times New Roman" w:hAnsi="Arial Armenian" w:cs="Times New Roman"/>
                <w:sz w:val="16"/>
                <w:szCs w:val="16"/>
                <w:lang w:val="pt-BR"/>
              </w:rPr>
            </w:pPr>
            <w:r w:rsidRPr="00182311">
              <w:rPr>
                <w:rFonts w:ascii="Sylfaen" w:eastAsia="Times New Roman" w:hAnsi="Sylfaen" w:cs="Sylfaen"/>
                <w:sz w:val="16"/>
                <w:szCs w:val="16"/>
                <w:lang w:val="pt-BR"/>
              </w:rPr>
              <w:t>հոկտեմբեր</w:t>
            </w:r>
          </w:p>
        </w:tc>
        <w:tc>
          <w:tcPr>
            <w:tcW w:w="438" w:type="dxa"/>
            <w:textDirection w:val="btLr"/>
            <w:vAlign w:val="center"/>
          </w:tcPr>
          <w:p w:rsidR="00394797" w:rsidRPr="00182311" w:rsidRDefault="00394797" w:rsidP="00394797">
            <w:pPr>
              <w:spacing w:after="0" w:line="240" w:lineRule="auto"/>
              <w:ind w:left="113" w:right="-7"/>
              <w:jc w:val="center"/>
              <w:rPr>
                <w:rFonts w:ascii="Arial Armenian" w:eastAsia="Times New Roman" w:hAnsi="Arial Armenian" w:cs="Times New Roman"/>
                <w:sz w:val="16"/>
                <w:szCs w:val="16"/>
                <w:lang w:val="pt-BR"/>
              </w:rPr>
            </w:pPr>
            <w:r w:rsidRPr="00182311">
              <w:rPr>
                <w:rFonts w:ascii="Arial Armenian" w:eastAsia="Times New Roman" w:hAnsi="Arial Armenian" w:cs="Times New Roman"/>
                <w:sz w:val="16"/>
                <w:szCs w:val="16"/>
                <w:lang w:val="en-US"/>
              </w:rPr>
              <w:t xml:space="preserve"> </w:t>
            </w:r>
            <w:r w:rsidRPr="00182311">
              <w:rPr>
                <w:rFonts w:ascii="Sylfaen" w:eastAsia="Times New Roman" w:hAnsi="Sylfaen" w:cs="Sylfaen"/>
                <w:sz w:val="16"/>
                <w:szCs w:val="16"/>
                <w:lang w:val="pt-BR"/>
              </w:rPr>
              <w:t>նոյեմբեր</w:t>
            </w:r>
          </w:p>
        </w:tc>
        <w:tc>
          <w:tcPr>
            <w:tcW w:w="438" w:type="dxa"/>
            <w:textDirection w:val="btLr"/>
            <w:vAlign w:val="center"/>
          </w:tcPr>
          <w:p w:rsidR="00394797" w:rsidRPr="00182311" w:rsidRDefault="00394797" w:rsidP="00394797">
            <w:pPr>
              <w:spacing w:after="0" w:line="240" w:lineRule="auto"/>
              <w:ind w:left="113" w:right="-7"/>
              <w:jc w:val="center"/>
              <w:rPr>
                <w:rFonts w:ascii="Arial Armenian" w:eastAsia="Times New Roman" w:hAnsi="Arial Armenian" w:cs="Times New Roman"/>
                <w:sz w:val="16"/>
                <w:szCs w:val="16"/>
                <w:lang w:val="pt-BR"/>
              </w:rPr>
            </w:pPr>
            <w:r w:rsidRPr="00182311">
              <w:rPr>
                <w:rFonts w:ascii="Sylfaen" w:eastAsia="Times New Roman" w:hAnsi="Sylfaen" w:cs="Sylfaen"/>
                <w:sz w:val="16"/>
                <w:szCs w:val="16"/>
                <w:lang w:val="pt-BR"/>
              </w:rPr>
              <w:t>դեկտեմբեր</w:t>
            </w:r>
          </w:p>
        </w:tc>
        <w:tc>
          <w:tcPr>
            <w:tcW w:w="578" w:type="dxa"/>
            <w:vAlign w:val="center"/>
          </w:tcPr>
          <w:p w:rsidR="00394797" w:rsidRPr="00182311" w:rsidRDefault="00394797" w:rsidP="00394797">
            <w:pPr>
              <w:spacing w:after="0" w:line="240" w:lineRule="auto"/>
              <w:ind w:right="-1"/>
              <w:jc w:val="center"/>
              <w:rPr>
                <w:rFonts w:ascii="Arial Armenian" w:eastAsia="Times New Roman" w:hAnsi="Arial Armenian" w:cs="Times New Roman"/>
                <w:sz w:val="16"/>
                <w:szCs w:val="16"/>
                <w:lang w:val="pt-BR"/>
              </w:rPr>
            </w:pPr>
            <w:r w:rsidRPr="00182311">
              <w:rPr>
                <w:rFonts w:ascii="Sylfaen" w:eastAsia="Times New Roman" w:hAnsi="Sylfaen" w:cs="Sylfaen"/>
                <w:sz w:val="16"/>
                <w:szCs w:val="16"/>
                <w:lang w:val="pt-BR"/>
              </w:rPr>
              <w:t>Ընդամենը</w:t>
            </w:r>
          </w:p>
          <w:p w:rsidR="00394797" w:rsidRPr="00182311" w:rsidRDefault="00394797" w:rsidP="00394797">
            <w:pPr>
              <w:spacing w:after="0" w:line="240" w:lineRule="auto"/>
              <w:jc w:val="center"/>
              <w:rPr>
                <w:rFonts w:ascii="Arial Armenian" w:eastAsia="Times New Roman" w:hAnsi="Arial Armenian" w:cs="Times New Roman"/>
                <w:sz w:val="16"/>
                <w:szCs w:val="16"/>
                <w:lang w:val="es-ES"/>
              </w:rPr>
            </w:pPr>
          </w:p>
        </w:tc>
      </w:tr>
      <w:tr w:rsidR="00394797" w:rsidRPr="00394797" w:rsidTr="003874BF">
        <w:trPr>
          <w:cantSplit/>
          <w:trHeight w:val="1538"/>
        </w:trPr>
        <w:tc>
          <w:tcPr>
            <w:tcW w:w="851" w:type="dxa"/>
          </w:tcPr>
          <w:p w:rsidR="00394797" w:rsidRPr="00182311" w:rsidRDefault="007E5A42" w:rsidP="00E87F42">
            <w:pPr>
              <w:spacing w:after="0" w:line="240" w:lineRule="auto"/>
              <w:jc w:val="center"/>
              <w:rPr>
                <w:rFonts w:ascii="Arial Armenian" w:eastAsia="Times New Roman" w:hAnsi="Arial Armenian" w:cs="Times New Roman"/>
                <w:sz w:val="16"/>
                <w:szCs w:val="16"/>
                <w:lang w:val="es-ES"/>
              </w:rPr>
            </w:pPr>
            <w:r w:rsidRPr="00182311">
              <w:rPr>
                <w:rFonts w:ascii="Arial Armenian" w:eastAsia="Times New Roman" w:hAnsi="Arial Armenian" w:cs="Times New Roman"/>
                <w:sz w:val="16"/>
                <w:szCs w:val="16"/>
                <w:lang w:val="es-ES"/>
              </w:rPr>
              <w:t>1</w:t>
            </w:r>
          </w:p>
        </w:tc>
        <w:tc>
          <w:tcPr>
            <w:tcW w:w="1276" w:type="dxa"/>
          </w:tcPr>
          <w:p w:rsidR="00394797" w:rsidRPr="00182311" w:rsidRDefault="007E5A42" w:rsidP="00394797">
            <w:pPr>
              <w:spacing w:after="0" w:line="240" w:lineRule="auto"/>
              <w:jc w:val="center"/>
              <w:rPr>
                <w:rFonts w:ascii="Arial Armenian" w:eastAsia="Times New Roman" w:hAnsi="Arial Armenian" w:cs="Times New Roman"/>
                <w:sz w:val="16"/>
                <w:szCs w:val="16"/>
                <w:lang w:val="es-ES"/>
              </w:rPr>
            </w:pPr>
            <w:r w:rsidRPr="00182311">
              <w:rPr>
                <w:rFonts w:ascii="Arial Armenian" w:eastAsia="Times New Roman" w:hAnsi="Arial Armenian" w:cs="Times New Roman"/>
                <w:sz w:val="16"/>
                <w:szCs w:val="16"/>
                <w:lang w:val="es-ES"/>
              </w:rPr>
              <w:t>71320000</w:t>
            </w:r>
          </w:p>
        </w:tc>
        <w:tc>
          <w:tcPr>
            <w:tcW w:w="2835" w:type="dxa"/>
          </w:tcPr>
          <w:p w:rsidR="003874BF" w:rsidRPr="00182311" w:rsidRDefault="003874BF" w:rsidP="003874BF">
            <w:pPr>
              <w:spacing w:after="0" w:line="240" w:lineRule="auto"/>
              <w:jc w:val="center"/>
              <w:rPr>
                <w:rFonts w:ascii="Arial Armenian" w:eastAsia="Times New Roman" w:hAnsi="Arial Armenian" w:cs="Times New Roman"/>
                <w:sz w:val="16"/>
                <w:szCs w:val="16"/>
                <w:lang w:val="es-ES"/>
              </w:rPr>
            </w:pPr>
            <w:r w:rsidRPr="00182311">
              <w:rPr>
                <w:rFonts w:ascii="Sylfaen" w:eastAsia="Times New Roman" w:hAnsi="Sylfaen" w:cs="Sylfaen"/>
                <w:sz w:val="16"/>
                <w:szCs w:val="16"/>
                <w:lang w:val="es-ES"/>
              </w:rPr>
              <w:t>Զառիթափ</w:t>
            </w:r>
            <w:r w:rsidRPr="00182311">
              <w:rPr>
                <w:rFonts w:ascii="Arial Armenian" w:eastAsia="Times New Roman" w:hAnsi="Arial Armenian" w:cs="Times New Roman"/>
                <w:sz w:val="16"/>
                <w:szCs w:val="16"/>
                <w:lang w:val="es-ES"/>
              </w:rPr>
              <w:t xml:space="preserve"> </w:t>
            </w:r>
            <w:r w:rsidRPr="00182311">
              <w:rPr>
                <w:rFonts w:ascii="Sylfaen" w:eastAsia="Times New Roman" w:hAnsi="Sylfaen" w:cs="Sylfaen"/>
                <w:sz w:val="16"/>
                <w:szCs w:val="16"/>
                <w:lang w:val="es-ES"/>
              </w:rPr>
              <w:t>բնակավայր</w:t>
            </w:r>
          </w:p>
          <w:p w:rsidR="00394797" w:rsidRPr="00182311" w:rsidRDefault="003874BF" w:rsidP="003874BF">
            <w:pPr>
              <w:spacing w:after="0" w:line="240" w:lineRule="auto"/>
              <w:jc w:val="center"/>
              <w:rPr>
                <w:rFonts w:ascii="Arial Armenian" w:eastAsia="Times New Roman" w:hAnsi="Arial Armenian" w:cs="Times New Roman"/>
                <w:sz w:val="16"/>
                <w:szCs w:val="16"/>
                <w:lang w:val="es-ES"/>
              </w:rPr>
            </w:pPr>
            <w:r w:rsidRPr="00182311">
              <w:rPr>
                <w:rFonts w:ascii="Sylfaen" w:eastAsia="Times New Roman" w:hAnsi="Sylfaen" w:cs="Sylfaen"/>
                <w:sz w:val="16"/>
                <w:szCs w:val="16"/>
                <w:lang w:val="es-ES"/>
              </w:rPr>
              <w:t>Յոթ</w:t>
            </w:r>
            <w:r w:rsidRPr="00182311">
              <w:rPr>
                <w:rFonts w:ascii="Arial Armenian" w:eastAsia="Times New Roman" w:hAnsi="Arial Armenian" w:cs="Times New Roman"/>
                <w:sz w:val="16"/>
                <w:szCs w:val="16"/>
                <w:lang w:val="es-ES"/>
              </w:rPr>
              <w:t xml:space="preserve"> </w:t>
            </w:r>
            <w:r w:rsidRPr="00182311">
              <w:rPr>
                <w:rFonts w:ascii="Sylfaen" w:eastAsia="Times New Roman" w:hAnsi="Sylfaen" w:cs="Sylfaen"/>
                <w:sz w:val="16"/>
                <w:szCs w:val="16"/>
                <w:lang w:val="es-ES"/>
              </w:rPr>
              <w:t>աղբյուրներ</w:t>
            </w:r>
            <w:r w:rsidRPr="00182311">
              <w:rPr>
                <w:rFonts w:ascii="Arial Armenian" w:eastAsia="Times New Roman" w:hAnsi="Arial Armenian" w:cs="Times New Roman"/>
                <w:sz w:val="16"/>
                <w:szCs w:val="16"/>
                <w:lang w:val="es-ES"/>
              </w:rPr>
              <w:t xml:space="preserve"> </w:t>
            </w:r>
            <w:r w:rsidRPr="00182311">
              <w:rPr>
                <w:rFonts w:ascii="Sylfaen" w:eastAsia="Times New Roman" w:hAnsi="Sylfaen" w:cs="Sylfaen"/>
                <w:sz w:val="16"/>
                <w:szCs w:val="16"/>
                <w:lang w:val="es-ES"/>
              </w:rPr>
              <w:t>կոչվող</w:t>
            </w:r>
            <w:r w:rsidRPr="00182311">
              <w:rPr>
                <w:rFonts w:ascii="Arial Armenian" w:eastAsia="Times New Roman" w:hAnsi="Arial Armenian" w:cs="Times New Roman"/>
                <w:sz w:val="16"/>
                <w:szCs w:val="16"/>
                <w:lang w:val="es-ES"/>
              </w:rPr>
              <w:t xml:space="preserve">  </w:t>
            </w:r>
            <w:r w:rsidRPr="00182311">
              <w:rPr>
                <w:rFonts w:ascii="Sylfaen" w:eastAsia="Times New Roman" w:hAnsi="Sylfaen" w:cs="Sylfaen"/>
                <w:sz w:val="16"/>
                <w:szCs w:val="16"/>
                <w:lang w:val="es-ES"/>
              </w:rPr>
              <w:t>ջրագծի</w:t>
            </w:r>
            <w:r w:rsidRPr="00182311">
              <w:rPr>
                <w:rFonts w:ascii="Arial Armenian" w:eastAsia="Times New Roman" w:hAnsi="Arial Armenian" w:cs="Times New Roman"/>
                <w:sz w:val="16"/>
                <w:szCs w:val="16"/>
                <w:lang w:val="es-ES"/>
              </w:rPr>
              <w:t xml:space="preserve"> -</w:t>
            </w:r>
            <w:r w:rsidRPr="00182311">
              <w:rPr>
                <w:rFonts w:ascii="Sylfaen" w:eastAsia="Times New Roman" w:hAnsi="Sylfaen" w:cs="Sylfaen"/>
                <w:sz w:val="16"/>
                <w:szCs w:val="16"/>
                <w:lang w:val="es-ES"/>
              </w:rPr>
              <w:t>ի</w:t>
            </w:r>
            <w:r w:rsidRPr="00182311">
              <w:rPr>
                <w:rFonts w:ascii="Arial Armenian" w:eastAsia="Times New Roman" w:hAnsi="Arial Armenian" w:cs="Times New Roman"/>
                <w:sz w:val="16"/>
                <w:szCs w:val="16"/>
                <w:lang w:val="es-ES"/>
              </w:rPr>
              <w:t xml:space="preserve">  W 1 d-150 </w:t>
            </w:r>
            <w:r w:rsidRPr="00182311">
              <w:rPr>
                <w:rFonts w:ascii="Sylfaen" w:eastAsia="Times New Roman" w:hAnsi="Sylfaen" w:cs="Sylfaen"/>
                <w:sz w:val="16"/>
                <w:szCs w:val="16"/>
                <w:lang w:val="es-ES"/>
              </w:rPr>
              <w:t>մմ</w:t>
            </w:r>
            <w:r w:rsidRPr="00182311">
              <w:rPr>
                <w:rFonts w:ascii="Arial Armenian" w:eastAsia="Times New Roman" w:hAnsi="Arial Armenian" w:cs="Times New Roman"/>
                <w:sz w:val="16"/>
                <w:szCs w:val="16"/>
                <w:lang w:val="es-ES"/>
              </w:rPr>
              <w:t xml:space="preserve">  100 </w:t>
            </w:r>
            <w:r w:rsidRPr="00182311">
              <w:rPr>
                <w:rFonts w:ascii="Sylfaen" w:eastAsia="Times New Roman" w:hAnsi="Sylfaen" w:cs="Sylfaen"/>
                <w:sz w:val="16"/>
                <w:szCs w:val="16"/>
                <w:lang w:val="es-ES"/>
              </w:rPr>
              <w:t>գծ</w:t>
            </w:r>
            <w:r w:rsidRPr="00182311">
              <w:rPr>
                <w:rFonts w:ascii="Arial Armenian" w:eastAsia="Times New Roman" w:hAnsi="Arial Armenian" w:cs="Times New Roman"/>
                <w:sz w:val="16"/>
                <w:szCs w:val="16"/>
                <w:lang w:val="es-ES"/>
              </w:rPr>
              <w:t>/</w:t>
            </w:r>
            <w:r w:rsidRPr="00182311">
              <w:rPr>
                <w:rFonts w:ascii="Sylfaen" w:eastAsia="Times New Roman" w:hAnsi="Sylfaen" w:cs="Sylfaen"/>
                <w:sz w:val="16"/>
                <w:szCs w:val="16"/>
                <w:lang w:val="es-ES"/>
              </w:rPr>
              <w:t>մ</w:t>
            </w:r>
            <w:r w:rsidRPr="00182311">
              <w:rPr>
                <w:rFonts w:ascii="Arial Armenian" w:eastAsia="Times New Roman" w:hAnsi="Arial Armenian" w:cs="Times New Roman"/>
                <w:sz w:val="16"/>
                <w:szCs w:val="16"/>
                <w:lang w:val="es-ES"/>
              </w:rPr>
              <w:t xml:space="preserve">   </w:t>
            </w:r>
            <w:r w:rsidRPr="00182311">
              <w:rPr>
                <w:rFonts w:ascii="Sylfaen" w:eastAsia="Times New Roman" w:hAnsi="Sylfaen" w:cs="Sylfaen"/>
                <w:sz w:val="16"/>
                <w:szCs w:val="16"/>
                <w:lang w:val="es-ES"/>
              </w:rPr>
              <w:t>հատվածի</w:t>
            </w:r>
            <w:r w:rsidRPr="00182311">
              <w:rPr>
                <w:rFonts w:ascii="Arial Armenian" w:eastAsia="Times New Roman" w:hAnsi="Arial Armenian" w:cs="Times New Roman"/>
                <w:sz w:val="16"/>
                <w:szCs w:val="16"/>
                <w:lang w:val="es-ES"/>
              </w:rPr>
              <w:t xml:space="preserve"> </w:t>
            </w:r>
            <w:r w:rsidRPr="00182311">
              <w:rPr>
                <w:rFonts w:ascii="Sylfaen" w:eastAsia="Times New Roman" w:hAnsi="Sylfaen" w:cs="Sylfaen"/>
                <w:sz w:val="16"/>
                <w:szCs w:val="16"/>
                <w:lang w:val="es-ES"/>
              </w:rPr>
              <w:t>և</w:t>
            </w:r>
            <w:r w:rsidRPr="00182311">
              <w:rPr>
                <w:rFonts w:ascii="Arial Armenian" w:eastAsia="Times New Roman" w:hAnsi="Arial Armenian" w:cs="Times New Roman"/>
                <w:sz w:val="16"/>
                <w:szCs w:val="16"/>
                <w:lang w:val="es-ES"/>
              </w:rPr>
              <w:t xml:space="preserve">  2 </w:t>
            </w:r>
            <w:r w:rsidRPr="00182311">
              <w:rPr>
                <w:rFonts w:ascii="Sylfaen" w:eastAsia="Times New Roman" w:hAnsi="Sylfaen" w:cs="Sylfaen"/>
                <w:sz w:val="16"/>
                <w:szCs w:val="16"/>
                <w:lang w:val="es-ES"/>
              </w:rPr>
              <w:t>գլխամասային</w:t>
            </w:r>
            <w:r w:rsidRPr="00182311">
              <w:rPr>
                <w:rFonts w:ascii="Arial Armenian" w:eastAsia="Times New Roman" w:hAnsi="Arial Armenian" w:cs="Times New Roman"/>
                <w:sz w:val="16"/>
                <w:szCs w:val="16"/>
                <w:lang w:val="es-ES"/>
              </w:rPr>
              <w:t xml:space="preserve"> </w:t>
            </w:r>
            <w:r w:rsidRPr="00182311">
              <w:rPr>
                <w:rFonts w:ascii="Sylfaen" w:eastAsia="Times New Roman" w:hAnsi="Sylfaen" w:cs="Sylfaen"/>
                <w:sz w:val="16"/>
                <w:szCs w:val="16"/>
                <w:lang w:val="es-ES"/>
              </w:rPr>
              <w:t>կառույցների</w:t>
            </w:r>
            <w:r w:rsidRPr="00182311">
              <w:rPr>
                <w:rFonts w:ascii="Arial Armenian" w:eastAsia="Times New Roman" w:hAnsi="Arial Armenian" w:cs="Times New Roman"/>
                <w:sz w:val="16"/>
                <w:szCs w:val="16"/>
                <w:lang w:val="es-ES"/>
              </w:rPr>
              <w:t xml:space="preserve">  </w:t>
            </w:r>
            <w:r w:rsidRPr="00182311">
              <w:rPr>
                <w:rFonts w:ascii="Sylfaen" w:eastAsia="Times New Roman" w:hAnsi="Sylfaen" w:cs="Sylfaen"/>
                <w:sz w:val="16"/>
                <w:szCs w:val="16"/>
                <w:lang w:val="es-ES"/>
              </w:rPr>
              <w:t>կապիտալ</w:t>
            </w:r>
            <w:r w:rsidRPr="00182311">
              <w:rPr>
                <w:rFonts w:ascii="Arial Armenian" w:eastAsia="Times New Roman" w:hAnsi="Arial Armenian" w:cs="Times New Roman"/>
                <w:sz w:val="16"/>
                <w:szCs w:val="16"/>
                <w:lang w:val="es-ES"/>
              </w:rPr>
              <w:t xml:space="preserve"> </w:t>
            </w:r>
            <w:r w:rsidRPr="00182311">
              <w:rPr>
                <w:rFonts w:ascii="Sylfaen" w:eastAsia="Times New Roman" w:hAnsi="Sylfaen" w:cs="Sylfaen"/>
                <w:sz w:val="16"/>
                <w:szCs w:val="16"/>
                <w:lang w:val="es-ES"/>
              </w:rPr>
              <w:t>վերանորոգման</w:t>
            </w:r>
            <w:r w:rsidRPr="00182311">
              <w:rPr>
                <w:rFonts w:ascii="Arial Armenian" w:eastAsia="Times New Roman" w:hAnsi="Arial Armenian" w:cs="Times New Roman"/>
                <w:sz w:val="16"/>
                <w:szCs w:val="16"/>
                <w:lang w:val="es-ES"/>
              </w:rPr>
              <w:t xml:space="preserve">  </w:t>
            </w:r>
            <w:r w:rsidRPr="00182311">
              <w:rPr>
                <w:rFonts w:ascii="Sylfaen" w:eastAsia="Times New Roman" w:hAnsi="Sylfaen" w:cs="Sylfaen"/>
                <w:sz w:val="16"/>
                <w:szCs w:val="16"/>
                <w:lang w:val="es-ES"/>
              </w:rPr>
              <w:t>և</w:t>
            </w:r>
            <w:r w:rsidRPr="00182311">
              <w:rPr>
                <w:rFonts w:ascii="Arial Armenian" w:eastAsia="Times New Roman" w:hAnsi="Arial Armenian" w:cs="Times New Roman"/>
                <w:sz w:val="16"/>
                <w:szCs w:val="16"/>
                <w:lang w:val="es-ES"/>
              </w:rPr>
              <w:t xml:space="preserve"> </w:t>
            </w:r>
            <w:r w:rsidRPr="00182311">
              <w:rPr>
                <w:rFonts w:ascii="Sylfaen" w:eastAsia="Times New Roman" w:hAnsi="Sylfaen" w:cs="Sylfaen"/>
                <w:sz w:val="16"/>
                <w:szCs w:val="16"/>
                <w:lang w:val="es-ES"/>
              </w:rPr>
              <w:t>ջրագծի</w:t>
            </w:r>
            <w:r w:rsidRPr="00182311">
              <w:rPr>
                <w:rFonts w:ascii="Arial Armenian" w:eastAsia="Times New Roman" w:hAnsi="Arial Armenian" w:cs="Times New Roman"/>
                <w:sz w:val="16"/>
                <w:szCs w:val="16"/>
                <w:lang w:val="es-ES"/>
              </w:rPr>
              <w:t xml:space="preserve">     w-2 d-100 </w:t>
            </w:r>
            <w:r w:rsidRPr="00182311">
              <w:rPr>
                <w:rFonts w:ascii="Sylfaen" w:eastAsia="Times New Roman" w:hAnsi="Sylfaen" w:cs="Sylfaen"/>
                <w:sz w:val="16"/>
                <w:szCs w:val="16"/>
                <w:lang w:val="es-ES"/>
              </w:rPr>
              <w:t>մմ</w:t>
            </w:r>
            <w:r w:rsidRPr="00182311">
              <w:rPr>
                <w:rFonts w:ascii="Arial Armenian" w:eastAsia="Times New Roman" w:hAnsi="Arial Armenian" w:cs="Times New Roman"/>
                <w:sz w:val="16"/>
                <w:szCs w:val="16"/>
                <w:lang w:val="es-ES"/>
              </w:rPr>
              <w:t xml:space="preserve">   100 </w:t>
            </w:r>
            <w:r w:rsidRPr="00182311">
              <w:rPr>
                <w:rFonts w:ascii="Sylfaen" w:eastAsia="Times New Roman" w:hAnsi="Sylfaen" w:cs="Sylfaen"/>
                <w:sz w:val="16"/>
                <w:szCs w:val="16"/>
                <w:lang w:val="es-ES"/>
              </w:rPr>
              <w:t>գծ</w:t>
            </w:r>
            <w:r w:rsidRPr="00182311">
              <w:rPr>
                <w:rFonts w:ascii="Arial Armenian" w:eastAsia="Times New Roman" w:hAnsi="Arial Armenian" w:cs="Times New Roman"/>
                <w:sz w:val="16"/>
                <w:szCs w:val="16"/>
                <w:lang w:val="es-ES"/>
              </w:rPr>
              <w:t>/</w:t>
            </w:r>
            <w:r w:rsidRPr="00182311">
              <w:rPr>
                <w:rFonts w:ascii="Sylfaen" w:eastAsia="Times New Roman" w:hAnsi="Sylfaen" w:cs="Sylfaen"/>
                <w:sz w:val="16"/>
                <w:szCs w:val="16"/>
                <w:lang w:val="es-ES"/>
              </w:rPr>
              <w:t>մ</w:t>
            </w:r>
            <w:r w:rsidRPr="00182311">
              <w:rPr>
                <w:rFonts w:ascii="Arial Armenian" w:eastAsia="Times New Roman" w:hAnsi="Arial Armenian" w:cs="Times New Roman"/>
                <w:sz w:val="16"/>
                <w:szCs w:val="16"/>
                <w:lang w:val="es-ES"/>
              </w:rPr>
              <w:t xml:space="preserve">     </w:t>
            </w:r>
            <w:r w:rsidRPr="00182311">
              <w:rPr>
                <w:rFonts w:ascii="Sylfaen" w:eastAsia="Times New Roman" w:hAnsi="Sylfaen" w:cs="Sylfaen"/>
                <w:sz w:val="16"/>
                <w:szCs w:val="16"/>
                <w:lang w:val="es-ES"/>
              </w:rPr>
              <w:t>հատվածի</w:t>
            </w:r>
            <w:r w:rsidRPr="00182311">
              <w:rPr>
                <w:rFonts w:ascii="Arial Armenian" w:eastAsia="Times New Roman" w:hAnsi="Arial Armenian" w:cs="Times New Roman"/>
                <w:sz w:val="16"/>
                <w:szCs w:val="16"/>
                <w:lang w:val="es-ES"/>
              </w:rPr>
              <w:t xml:space="preserve">  </w:t>
            </w:r>
            <w:r w:rsidRPr="00182311">
              <w:rPr>
                <w:rFonts w:ascii="Sylfaen" w:eastAsia="Times New Roman" w:hAnsi="Sylfaen" w:cs="Sylfaen"/>
                <w:sz w:val="16"/>
                <w:szCs w:val="16"/>
                <w:lang w:val="es-ES"/>
              </w:rPr>
              <w:t>կապիտալ</w:t>
            </w:r>
            <w:r w:rsidRPr="00182311">
              <w:rPr>
                <w:rFonts w:ascii="Arial Armenian" w:eastAsia="Times New Roman" w:hAnsi="Arial Armenian" w:cs="Times New Roman"/>
                <w:sz w:val="16"/>
                <w:szCs w:val="16"/>
                <w:lang w:val="es-ES"/>
              </w:rPr>
              <w:t xml:space="preserve">  </w:t>
            </w:r>
            <w:r w:rsidRPr="00182311">
              <w:rPr>
                <w:rFonts w:ascii="Sylfaen" w:eastAsia="Times New Roman" w:hAnsi="Sylfaen" w:cs="Sylfaen"/>
                <w:sz w:val="16"/>
                <w:szCs w:val="16"/>
                <w:lang w:val="es-ES"/>
              </w:rPr>
              <w:t>վերանորոգման</w:t>
            </w:r>
            <w:r w:rsidRPr="00182311">
              <w:rPr>
                <w:rFonts w:ascii="Arial Armenian" w:eastAsia="Times New Roman" w:hAnsi="Arial Armenian" w:cs="Times New Roman"/>
                <w:sz w:val="16"/>
                <w:szCs w:val="16"/>
                <w:lang w:val="es-ES"/>
              </w:rPr>
              <w:t xml:space="preserve">   </w:t>
            </w:r>
            <w:r w:rsidRPr="00182311">
              <w:rPr>
                <w:rFonts w:ascii="Sylfaen" w:eastAsia="Times New Roman" w:hAnsi="Sylfaen" w:cs="Sylfaen"/>
                <w:sz w:val="16"/>
                <w:szCs w:val="16"/>
                <w:lang w:val="es-ES"/>
              </w:rPr>
              <w:t>աշխատանքմերը</w:t>
            </w:r>
            <w:r w:rsidRPr="00182311">
              <w:rPr>
                <w:rFonts w:ascii="Arial Armenian" w:eastAsia="Times New Roman" w:hAnsi="Arial Armenian" w:cs="Times New Roman"/>
                <w:sz w:val="16"/>
                <w:szCs w:val="16"/>
                <w:lang w:val="es-ES"/>
              </w:rPr>
              <w:t>:</w:t>
            </w:r>
            <w:r w:rsidR="00AE36B5" w:rsidRPr="00182311">
              <w:rPr>
                <w:rFonts w:ascii="Arial Armenian" w:hAnsi="Arial Armenian"/>
                <w:sz w:val="16"/>
                <w:szCs w:val="16"/>
                <w:lang w:val="es-ES"/>
              </w:rPr>
              <w:t xml:space="preserve">                  </w:t>
            </w:r>
            <w:r w:rsidR="00AE36B5" w:rsidRPr="00182311">
              <w:rPr>
                <w:rFonts w:ascii="Arial Armenian" w:eastAsia="Times New Roman" w:hAnsi="Arial Armenian" w:cs="Times New Roman"/>
                <w:sz w:val="16"/>
                <w:szCs w:val="16"/>
                <w:lang w:val="es-ES"/>
              </w:rPr>
              <w:t>2. «</w:t>
            </w:r>
            <w:r w:rsidR="00AE36B5" w:rsidRPr="00182311">
              <w:rPr>
                <w:rFonts w:ascii="Sylfaen" w:eastAsia="Times New Roman" w:hAnsi="Sylfaen" w:cs="Sylfaen"/>
                <w:sz w:val="16"/>
                <w:szCs w:val="16"/>
                <w:lang w:val="es-ES"/>
              </w:rPr>
              <w:t>Քարհանքի</w:t>
            </w:r>
            <w:r w:rsidR="00AE36B5" w:rsidRPr="00182311">
              <w:rPr>
                <w:rFonts w:ascii="Arial Armenian" w:eastAsia="Times New Roman" w:hAnsi="Arial Armenian" w:cs="Arial Armenian"/>
                <w:sz w:val="16"/>
                <w:szCs w:val="16"/>
                <w:lang w:val="es-ES"/>
              </w:rPr>
              <w:t>»</w:t>
            </w:r>
            <w:r w:rsidR="00AE36B5" w:rsidRPr="00182311">
              <w:rPr>
                <w:rFonts w:ascii="Arial Armenian" w:eastAsia="Times New Roman" w:hAnsi="Arial Armenian" w:cs="Times New Roman"/>
                <w:sz w:val="16"/>
                <w:szCs w:val="16"/>
                <w:lang w:val="es-ES"/>
              </w:rPr>
              <w:t xml:space="preserve"> </w:t>
            </w:r>
            <w:r w:rsidR="00AE36B5" w:rsidRPr="00182311">
              <w:rPr>
                <w:rFonts w:ascii="Sylfaen" w:eastAsia="Times New Roman" w:hAnsi="Sylfaen" w:cs="Sylfaen"/>
                <w:sz w:val="16"/>
                <w:szCs w:val="16"/>
                <w:lang w:val="es-ES"/>
              </w:rPr>
              <w:t>աղբյուրի</w:t>
            </w:r>
            <w:r w:rsidR="00AE36B5" w:rsidRPr="00182311">
              <w:rPr>
                <w:rFonts w:ascii="Arial Armenian" w:eastAsia="Times New Roman" w:hAnsi="Arial Armenian" w:cs="Times New Roman"/>
                <w:sz w:val="16"/>
                <w:szCs w:val="16"/>
                <w:lang w:val="es-ES"/>
              </w:rPr>
              <w:t xml:space="preserve"> </w:t>
            </w:r>
            <w:r w:rsidR="00AE36B5" w:rsidRPr="00182311">
              <w:rPr>
                <w:rFonts w:ascii="Sylfaen" w:eastAsia="Times New Roman" w:hAnsi="Sylfaen" w:cs="Sylfaen"/>
                <w:sz w:val="16"/>
                <w:szCs w:val="16"/>
                <w:lang w:val="es-ES"/>
              </w:rPr>
              <w:t>գլխամասային</w:t>
            </w:r>
            <w:r w:rsidR="00AE36B5" w:rsidRPr="00182311">
              <w:rPr>
                <w:rFonts w:ascii="Arial Armenian" w:eastAsia="Times New Roman" w:hAnsi="Arial Armenian" w:cs="Times New Roman"/>
                <w:sz w:val="16"/>
                <w:szCs w:val="16"/>
                <w:lang w:val="es-ES"/>
              </w:rPr>
              <w:t xml:space="preserve"> </w:t>
            </w:r>
            <w:r w:rsidR="00AE36B5" w:rsidRPr="00182311">
              <w:rPr>
                <w:rFonts w:ascii="Sylfaen" w:eastAsia="Times New Roman" w:hAnsi="Sylfaen" w:cs="Sylfaen"/>
                <w:sz w:val="16"/>
                <w:szCs w:val="16"/>
                <w:lang w:val="es-ES"/>
              </w:rPr>
              <w:t>կառույցի</w:t>
            </w:r>
            <w:r w:rsidR="00AE36B5" w:rsidRPr="00182311">
              <w:rPr>
                <w:rFonts w:ascii="Arial Armenian" w:eastAsia="Times New Roman" w:hAnsi="Arial Armenian" w:cs="Times New Roman"/>
                <w:sz w:val="16"/>
                <w:szCs w:val="16"/>
                <w:lang w:val="es-ES"/>
              </w:rPr>
              <w:t xml:space="preserve"> </w:t>
            </w:r>
            <w:r w:rsidR="00AE36B5" w:rsidRPr="00182311">
              <w:rPr>
                <w:rFonts w:ascii="Sylfaen" w:eastAsia="Times New Roman" w:hAnsi="Sylfaen" w:cs="Sylfaen"/>
                <w:sz w:val="16"/>
                <w:szCs w:val="16"/>
                <w:lang w:val="es-ES"/>
              </w:rPr>
              <w:t>և</w:t>
            </w:r>
            <w:r w:rsidR="00AE36B5" w:rsidRPr="00182311">
              <w:rPr>
                <w:rFonts w:ascii="Arial Armenian" w:eastAsia="Times New Roman" w:hAnsi="Arial Armenian" w:cs="Times New Roman"/>
                <w:sz w:val="16"/>
                <w:szCs w:val="16"/>
                <w:lang w:val="es-ES"/>
              </w:rPr>
              <w:t xml:space="preserve">   d-63 </w:t>
            </w:r>
            <w:r w:rsidR="00AE36B5" w:rsidRPr="00182311">
              <w:rPr>
                <w:rFonts w:ascii="Sylfaen" w:eastAsia="Times New Roman" w:hAnsi="Sylfaen" w:cs="Sylfaen"/>
                <w:sz w:val="16"/>
                <w:szCs w:val="16"/>
                <w:lang w:val="es-ES"/>
              </w:rPr>
              <w:t>մմ</w:t>
            </w:r>
            <w:r w:rsidR="00AE36B5" w:rsidRPr="00182311">
              <w:rPr>
                <w:rFonts w:ascii="Arial Armenian" w:eastAsia="Times New Roman" w:hAnsi="Arial Armenian" w:cs="Times New Roman"/>
                <w:sz w:val="16"/>
                <w:szCs w:val="16"/>
                <w:lang w:val="es-ES"/>
              </w:rPr>
              <w:t xml:space="preserve"> L- 1400 </w:t>
            </w:r>
            <w:r w:rsidR="00AE36B5" w:rsidRPr="00182311">
              <w:rPr>
                <w:rFonts w:ascii="Sylfaen" w:eastAsia="Times New Roman" w:hAnsi="Sylfaen" w:cs="Sylfaen"/>
                <w:sz w:val="16"/>
                <w:szCs w:val="16"/>
                <w:lang w:val="es-ES"/>
              </w:rPr>
              <w:t>գծմ</w:t>
            </w:r>
            <w:r w:rsidR="00AE36B5" w:rsidRPr="00182311">
              <w:rPr>
                <w:rFonts w:ascii="Arial Armenian" w:eastAsia="Times New Roman" w:hAnsi="Arial Armenian" w:cs="Times New Roman"/>
                <w:sz w:val="16"/>
                <w:szCs w:val="16"/>
                <w:lang w:val="es-ES"/>
              </w:rPr>
              <w:t xml:space="preserve"> </w:t>
            </w:r>
            <w:r w:rsidR="00AE36B5" w:rsidRPr="00182311">
              <w:rPr>
                <w:rFonts w:ascii="Sylfaen" w:eastAsia="Times New Roman" w:hAnsi="Sylfaen" w:cs="Sylfaen"/>
                <w:sz w:val="16"/>
                <w:szCs w:val="16"/>
                <w:lang w:val="es-ES"/>
              </w:rPr>
              <w:t>ջրագծի</w:t>
            </w:r>
            <w:r w:rsidR="00AE36B5" w:rsidRPr="00182311">
              <w:rPr>
                <w:rFonts w:ascii="Arial Armenian" w:eastAsia="Times New Roman" w:hAnsi="Arial Armenian" w:cs="Times New Roman"/>
                <w:sz w:val="16"/>
                <w:szCs w:val="16"/>
                <w:lang w:val="es-ES"/>
              </w:rPr>
              <w:t xml:space="preserve"> </w:t>
            </w:r>
            <w:r w:rsidR="00AE36B5" w:rsidRPr="00182311">
              <w:rPr>
                <w:rFonts w:ascii="Sylfaen" w:eastAsia="Times New Roman" w:hAnsi="Sylfaen" w:cs="Sylfaen"/>
                <w:sz w:val="16"/>
                <w:szCs w:val="16"/>
                <w:lang w:val="es-ES"/>
              </w:rPr>
              <w:t>կառուցում</w:t>
            </w:r>
            <w:r w:rsidR="00AE36B5" w:rsidRPr="00182311">
              <w:rPr>
                <w:rFonts w:ascii="Arial Armenian" w:eastAsia="Times New Roman" w:hAnsi="Arial Armenian" w:cs="Times New Roman"/>
                <w:sz w:val="16"/>
                <w:szCs w:val="16"/>
                <w:lang w:val="es-ES"/>
              </w:rPr>
              <w:t>:</w:t>
            </w:r>
          </w:p>
        </w:tc>
        <w:tc>
          <w:tcPr>
            <w:tcW w:w="437" w:type="dxa"/>
          </w:tcPr>
          <w:p w:rsidR="009E5226" w:rsidRPr="00182311" w:rsidRDefault="009E5226" w:rsidP="00394797">
            <w:pPr>
              <w:spacing w:after="0" w:line="240" w:lineRule="auto"/>
              <w:jc w:val="center"/>
              <w:rPr>
                <w:rFonts w:ascii="Arial Armenian" w:eastAsia="Times New Roman" w:hAnsi="Arial Armenian" w:cs="Times New Roman"/>
                <w:sz w:val="16"/>
                <w:szCs w:val="16"/>
                <w:lang w:val="pt-BR"/>
              </w:rPr>
            </w:pPr>
          </w:p>
          <w:p w:rsidR="009E5226" w:rsidRPr="00182311" w:rsidRDefault="009E5226" w:rsidP="009E5226">
            <w:pPr>
              <w:rPr>
                <w:rFonts w:ascii="Arial Armenian" w:eastAsia="Times New Roman" w:hAnsi="Arial Armenian" w:cs="Times New Roman"/>
                <w:sz w:val="16"/>
                <w:szCs w:val="16"/>
                <w:lang w:val="pt-BR"/>
              </w:rPr>
            </w:pPr>
          </w:p>
          <w:p w:rsidR="009E5226" w:rsidRPr="00182311" w:rsidRDefault="009E5226" w:rsidP="009E5226">
            <w:pPr>
              <w:rPr>
                <w:rFonts w:ascii="Arial Armenian" w:eastAsia="Times New Roman" w:hAnsi="Arial Armenian" w:cs="Times New Roman"/>
                <w:sz w:val="16"/>
                <w:szCs w:val="16"/>
                <w:lang w:val="pt-BR"/>
              </w:rPr>
            </w:pPr>
          </w:p>
          <w:p w:rsidR="009E5226" w:rsidRPr="00182311" w:rsidRDefault="009E5226" w:rsidP="009E5226">
            <w:pPr>
              <w:rPr>
                <w:rFonts w:ascii="Arial Armenian" w:eastAsia="Times New Roman" w:hAnsi="Arial Armenian" w:cs="Times New Roman"/>
                <w:sz w:val="16"/>
                <w:szCs w:val="16"/>
                <w:lang w:val="pt-BR"/>
              </w:rPr>
            </w:pPr>
          </w:p>
          <w:p w:rsidR="00394797" w:rsidRPr="00182311" w:rsidRDefault="009E5226" w:rsidP="009E5226">
            <w:pPr>
              <w:rPr>
                <w:rFonts w:ascii="Arial Armenian" w:eastAsia="Times New Roman" w:hAnsi="Arial Armenian" w:cs="Times New Roman"/>
                <w:sz w:val="16"/>
                <w:szCs w:val="16"/>
                <w:lang w:val="pt-BR"/>
              </w:rPr>
            </w:pPr>
            <w:r w:rsidRPr="00182311">
              <w:rPr>
                <w:rFonts w:ascii="Arial Armenian" w:eastAsia="Times New Roman" w:hAnsi="Arial Armenian" w:cs="Times New Roman"/>
                <w:sz w:val="16"/>
                <w:szCs w:val="16"/>
                <w:lang w:val="pt-BR"/>
              </w:rPr>
              <w:t>-</w:t>
            </w:r>
          </w:p>
        </w:tc>
        <w:tc>
          <w:tcPr>
            <w:tcW w:w="437" w:type="dxa"/>
            <w:textDirection w:val="btLr"/>
          </w:tcPr>
          <w:p w:rsidR="009E5226" w:rsidRPr="00182311" w:rsidRDefault="009E5226" w:rsidP="003874BF">
            <w:pPr>
              <w:ind w:left="113" w:right="113"/>
              <w:rPr>
                <w:rFonts w:ascii="Arial Armenian" w:eastAsia="Times New Roman" w:hAnsi="Arial Armenian" w:cs="Times New Roman"/>
                <w:sz w:val="16"/>
                <w:szCs w:val="16"/>
                <w:lang w:val="pt-BR"/>
              </w:rPr>
            </w:pPr>
          </w:p>
          <w:p w:rsidR="009E5226" w:rsidRPr="00182311" w:rsidRDefault="009E5226" w:rsidP="003874BF">
            <w:pPr>
              <w:ind w:left="113" w:right="113"/>
              <w:rPr>
                <w:rFonts w:ascii="Arial Armenian" w:eastAsia="Times New Roman" w:hAnsi="Arial Armenian" w:cs="Times New Roman"/>
                <w:sz w:val="16"/>
                <w:szCs w:val="16"/>
                <w:lang w:val="pt-BR"/>
              </w:rPr>
            </w:pPr>
          </w:p>
          <w:p w:rsidR="00394797" w:rsidRPr="00182311" w:rsidRDefault="009E5226" w:rsidP="003874BF">
            <w:pPr>
              <w:ind w:left="113" w:right="113"/>
              <w:rPr>
                <w:rFonts w:ascii="Arial Armenian" w:eastAsia="Times New Roman" w:hAnsi="Arial Armenian" w:cs="Times New Roman"/>
                <w:sz w:val="16"/>
                <w:szCs w:val="16"/>
                <w:lang w:val="pt-BR"/>
              </w:rPr>
            </w:pPr>
            <w:r w:rsidRPr="00182311">
              <w:rPr>
                <w:rFonts w:ascii="Arial Armenian" w:eastAsia="Times New Roman" w:hAnsi="Arial Armenian" w:cs="Times New Roman"/>
                <w:sz w:val="16"/>
                <w:szCs w:val="16"/>
                <w:lang w:val="pt-BR"/>
              </w:rPr>
              <w:t>-</w:t>
            </w:r>
          </w:p>
        </w:tc>
        <w:tc>
          <w:tcPr>
            <w:tcW w:w="438" w:type="dxa"/>
            <w:textDirection w:val="btLr"/>
          </w:tcPr>
          <w:p w:rsidR="009E5226" w:rsidRPr="00182311" w:rsidRDefault="005C1F59" w:rsidP="003874BF">
            <w:pPr>
              <w:spacing w:after="0" w:line="240" w:lineRule="auto"/>
              <w:ind w:left="113" w:right="113"/>
              <w:jc w:val="center"/>
              <w:rPr>
                <w:rFonts w:ascii="Arial Armenian" w:eastAsia="Times New Roman" w:hAnsi="Arial Armenian" w:cs="Arial"/>
                <w:sz w:val="16"/>
                <w:szCs w:val="16"/>
                <w:lang w:val="pt-BR"/>
              </w:rPr>
            </w:pPr>
            <w:r>
              <w:rPr>
                <w:rFonts w:ascii="Arial Armenian" w:eastAsia="Times New Roman" w:hAnsi="Arial Armenian" w:cs="Arial"/>
                <w:sz w:val="16"/>
                <w:szCs w:val="16"/>
                <w:lang w:val="pt-BR"/>
              </w:rPr>
              <w:t>50</w:t>
            </w:r>
            <w:r w:rsidRPr="005C1F59">
              <w:rPr>
                <w:rFonts w:ascii="Arial Armenian" w:eastAsia="Times New Roman" w:hAnsi="Arial Armenian" w:cs="Arial"/>
                <w:sz w:val="16"/>
                <w:szCs w:val="16"/>
                <w:lang w:val="pt-BR"/>
              </w:rPr>
              <w:t>%</w:t>
            </w:r>
          </w:p>
          <w:p w:rsidR="009E5226" w:rsidRPr="00182311" w:rsidRDefault="009E5226" w:rsidP="003874BF">
            <w:pPr>
              <w:ind w:left="113" w:right="113"/>
              <w:rPr>
                <w:rFonts w:ascii="Arial Armenian" w:eastAsia="Times New Roman" w:hAnsi="Arial Armenian" w:cs="Arial"/>
                <w:sz w:val="16"/>
                <w:szCs w:val="16"/>
                <w:lang w:val="pt-BR"/>
              </w:rPr>
            </w:pPr>
          </w:p>
          <w:p w:rsidR="009E5226" w:rsidRPr="00182311" w:rsidRDefault="009E5226" w:rsidP="003874BF">
            <w:pPr>
              <w:ind w:left="113" w:right="113"/>
              <w:rPr>
                <w:rFonts w:ascii="Arial Armenian" w:eastAsia="Times New Roman" w:hAnsi="Arial Armenian" w:cs="Arial"/>
                <w:sz w:val="16"/>
                <w:szCs w:val="16"/>
                <w:lang w:val="pt-BR"/>
              </w:rPr>
            </w:pPr>
          </w:p>
          <w:p w:rsidR="009E5226" w:rsidRPr="00182311" w:rsidRDefault="009E5226" w:rsidP="003874BF">
            <w:pPr>
              <w:ind w:left="113" w:right="113"/>
              <w:rPr>
                <w:rFonts w:ascii="Arial Armenian" w:eastAsia="Times New Roman" w:hAnsi="Arial Armenian" w:cs="Arial"/>
                <w:sz w:val="16"/>
                <w:szCs w:val="16"/>
                <w:lang w:val="pt-BR"/>
              </w:rPr>
            </w:pPr>
          </w:p>
          <w:p w:rsidR="009E5226" w:rsidRPr="00182311" w:rsidRDefault="009E5226" w:rsidP="003874BF">
            <w:pPr>
              <w:ind w:left="113" w:right="113"/>
              <w:rPr>
                <w:rFonts w:ascii="Arial Armenian" w:eastAsia="Times New Roman" w:hAnsi="Arial Armenian" w:cs="Arial"/>
                <w:sz w:val="16"/>
                <w:szCs w:val="16"/>
                <w:lang w:val="pt-BR"/>
              </w:rPr>
            </w:pPr>
          </w:p>
          <w:p w:rsidR="00394797" w:rsidRPr="00182311" w:rsidRDefault="009E5226" w:rsidP="003874BF">
            <w:pPr>
              <w:ind w:left="113" w:right="113"/>
              <w:rPr>
                <w:rFonts w:ascii="Arial Armenian" w:eastAsia="Times New Roman" w:hAnsi="Arial Armenian" w:cs="Arial"/>
                <w:sz w:val="16"/>
                <w:szCs w:val="16"/>
                <w:lang w:val="pt-BR"/>
              </w:rPr>
            </w:pPr>
            <w:r w:rsidRPr="00182311">
              <w:rPr>
                <w:rFonts w:ascii="Arial Armenian" w:eastAsia="Times New Roman" w:hAnsi="Arial Armenian" w:cs="Arial"/>
                <w:sz w:val="16"/>
                <w:szCs w:val="16"/>
                <w:lang w:val="pt-BR"/>
              </w:rPr>
              <w:t>-</w:t>
            </w:r>
          </w:p>
        </w:tc>
        <w:tc>
          <w:tcPr>
            <w:tcW w:w="438" w:type="dxa"/>
            <w:textDirection w:val="btLr"/>
          </w:tcPr>
          <w:p w:rsidR="009E5226" w:rsidRPr="00182311" w:rsidRDefault="00497A93" w:rsidP="003874BF">
            <w:pPr>
              <w:spacing w:after="0" w:line="240" w:lineRule="auto"/>
              <w:ind w:left="113" w:right="113"/>
              <w:jc w:val="center"/>
              <w:rPr>
                <w:rFonts w:ascii="Arial Armenian" w:eastAsia="Times New Roman" w:hAnsi="Arial Armenian" w:cs="Arial"/>
                <w:sz w:val="16"/>
                <w:szCs w:val="16"/>
                <w:lang w:val="pt-BR"/>
              </w:rPr>
            </w:pPr>
            <w:r>
              <w:rPr>
                <w:rFonts w:ascii="Arial Armenian" w:eastAsia="Times New Roman" w:hAnsi="Arial Armenian" w:cs="Arial"/>
                <w:sz w:val="16"/>
                <w:szCs w:val="16"/>
                <w:lang w:val="pt-BR"/>
              </w:rPr>
              <w:t>7</w:t>
            </w:r>
            <w:r w:rsidR="003874BF" w:rsidRPr="00182311">
              <w:rPr>
                <w:rFonts w:ascii="Arial Armenian" w:eastAsia="Times New Roman" w:hAnsi="Arial Armenian" w:cs="Arial"/>
                <w:sz w:val="16"/>
                <w:szCs w:val="16"/>
                <w:lang w:val="pt-BR"/>
              </w:rPr>
              <w:t>0%</w:t>
            </w:r>
          </w:p>
          <w:p w:rsidR="009E5226" w:rsidRPr="00182311" w:rsidRDefault="009E5226" w:rsidP="003874BF">
            <w:pPr>
              <w:ind w:left="113" w:right="113"/>
              <w:rPr>
                <w:rFonts w:ascii="Arial Armenian" w:eastAsia="Times New Roman" w:hAnsi="Arial Armenian" w:cs="Arial"/>
                <w:sz w:val="16"/>
                <w:szCs w:val="16"/>
                <w:lang w:val="pt-BR"/>
              </w:rPr>
            </w:pPr>
          </w:p>
          <w:p w:rsidR="009E5226" w:rsidRPr="00182311" w:rsidRDefault="009E5226" w:rsidP="003874BF">
            <w:pPr>
              <w:ind w:left="113" w:right="113"/>
              <w:rPr>
                <w:rFonts w:ascii="Arial Armenian" w:eastAsia="Times New Roman" w:hAnsi="Arial Armenian" w:cs="Arial"/>
                <w:sz w:val="16"/>
                <w:szCs w:val="16"/>
                <w:lang w:val="pt-BR"/>
              </w:rPr>
            </w:pPr>
          </w:p>
          <w:p w:rsidR="009E5226" w:rsidRPr="00182311" w:rsidRDefault="009E5226" w:rsidP="003874BF">
            <w:pPr>
              <w:ind w:left="113" w:right="113"/>
              <w:rPr>
                <w:rFonts w:ascii="Arial Armenian" w:eastAsia="Times New Roman" w:hAnsi="Arial Armenian" w:cs="Arial"/>
                <w:sz w:val="16"/>
                <w:szCs w:val="16"/>
                <w:lang w:val="pt-BR"/>
              </w:rPr>
            </w:pPr>
          </w:p>
          <w:p w:rsidR="009E5226" w:rsidRPr="00182311" w:rsidRDefault="009E5226" w:rsidP="003874BF">
            <w:pPr>
              <w:ind w:left="113" w:right="113"/>
              <w:rPr>
                <w:rFonts w:ascii="Arial Armenian" w:eastAsia="Times New Roman" w:hAnsi="Arial Armenian" w:cs="Arial"/>
                <w:sz w:val="16"/>
                <w:szCs w:val="16"/>
                <w:lang w:val="pt-BR"/>
              </w:rPr>
            </w:pPr>
          </w:p>
          <w:p w:rsidR="00394797" w:rsidRPr="00182311" w:rsidRDefault="009E5226" w:rsidP="003874BF">
            <w:pPr>
              <w:ind w:left="113" w:right="113"/>
              <w:rPr>
                <w:rFonts w:ascii="Arial Armenian" w:eastAsia="Times New Roman" w:hAnsi="Arial Armenian" w:cs="Arial"/>
                <w:sz w:val="16"/>
                <w:szCs w:val="16"/>
                <w:lang w:val="pt-BR"/>
              </w:rPr>
            </w:pPr>
            <w:r w:rsidRPr="00182311">
              <w:rPr>
                <w:rFonts w:ascii="Arial Armenian" w:eastAsia="Times New Roman" w:hAnsi="Arial Armenian" w:cs="Arial"/>
                <w:sz w:val="16"/>
                <w:szCs w:val="16"/>
                <w:lang w:val="pt-BR"/>
              </w:rPr>
              <w:t>-</w:t>
            </w:r>
          </w:p>
        </w:tc>
        <w:tc>
          <w:tcPr>
            <w:tcW w:w="438" w:type="dxa"/>
            <w:textDirection w:val="btLr"/>
          </w:tcPr>
          <w:p w:rsidR="009E5226" w:rsidRPr="00182311" w:rsidRDefault="003874BF" w:rsidP="003874BF">
            <w:pPr>
              <w:spacing w:after="0" w:line="240" w:lineRule="auto"/>
              <w:ind w:left="113" w:right="113"/>
              <w:jc w:val="center"/>
              <w:rPr>
                <w:rFonts w:ascii="Arial Armenian" w:eastAsia="Times New Roman" w:hAnsi="Arial Armenian" w:cs="Arial"/>
                <w:sz w:val="16"/>
                <w:szCs w:val="16"/>
                <w:lang w:val="pt-BR"/>
              </w:rPr>
            </w:pPr>
            <w:r w:rsidRPr="00182311">
              <w:rPr>
                <w:rFonts w:ascii="Arial Armenian" w:eastAsia="Times New Roman" w:hAnsi="Arial Armenian" w:cs="Arial"/>
                <w:sz w:val="16"/>
                <w:szCs w:val="16"/>
                <w:lang w:val="pt-BR"/>
              </w:rPr>
              <w:t>100%</w:t>
            </w:r>
          </w:p>
          <w:p w:rsidR="009E5226" w:rsidRPr="00182311" w:rsidRDefault="009E5226" w:rsidP="003874BF">
            <w:pPr>
              <w:ind w:left="113" w:right="113"/>
              <w:rPr>
                <w:rFonts w:ascii="Arial Armenian" w:eastAsia="Times New Roman" w:hAnsi="Arial Armenian" w:cs="Arial"/>
                <w:sz w:val="16"/>
                <w:szCs w:val="16"/>
                <w:lang w:val="pt-BR"/>
              </w:rPr>
            </w:pPr>
          </w:p>
          <w:p w:rsidR="009E5226" w:rsidRPr="00182311" w:rsidRDefault="009E5226" w:rsidP="003874BF">
            <w:pPr>
              <w:ind w:left="113" w:right="113"/>
              <w:rPr>
                <w:rFonts w:ascii="Arial Armenian" w:eastAsia="Times New Roman" w:hAnsi="Arial Armenian" w:cs="Arial"/>
                <w:sz w:val="16"/>
                <w:szCs w:val="16"/>
                <w:lang w:val="pt-BR"/>
              </w:rPr>
            </w:pPr>
          </w:p>
          <w:p w:rsidR="009E5226" w:rsidRPr="00182311" w:rsidRDefault="009E5226" w:rsidP="003874BF">
            <w:pPr>
              <w:ind w:left="113" w:right="113"/>
              <w:rPr>
                <w:rFonts w:ascii="Arial Armenian" w:eastAsia="Times New Roman" w:hAnsi="Arial Armenian" w:cs="Arial"/>
                <w:sz w:val="16"/>
                <w:szCs w:val="16"/>
                <w:lang w:val="pt-BR"/>
              </w:rPr>
            </w:pPr>
          </w:p>
          <w:p w:rsidR="009E5226" w:rsidRPr="00182311" w:rsidRDefault="009E5226" w:rsidP="003874BF">
            <w:pPr>
              <w:ind w:left="113" w:right="113"/>
              <w:rPr>
                <w:rFonts w:ascii="Arial Armenian" w:eastAsia="Times New Roman" w:hAnsi="Arial Armenian" w:cs="Arial"/>
                <w:sz w:val="16"/>
                <w:szCs w:val="16"/>
                <w:lang w:val="pt-BR"/>
              </w:rPr>
            </w:pPr>
          </w:p>
          <w:p w:rsidR="00394797" w:rsidRPr="00182311" w:rsidRDefault="009E5226" w:rsidP="003874BF">
            <w:pPr>
              <w:ind w:left="113" w:right="113"/>
              <w:rPr>
                <w:rFonts w:ascii="Arial Armenian" w:eastAsia="Times New Roman" w:hAnsi="Arial Armenian" w:cs="Arial"/>
                <w:sz w:val="16"/>
                <w:szCs w:val="16"/>
                <w:lang w:val="pt-BR"/>
              </w:rPr>
            </w:pPr>
            <w:r w:rsidRPr="00182311">
              <w:rPr>
                <w:rFonts w:ascii="Arial Armenian" w:eastAsia="Times New Roman" w:hAnsi="Arial Armenian" w:cs="Arial"/>
                <w:sz w:val="16"/>
                <w:szCs w:val="16"/>
                <w:lang w:val="pt-BR"/>
              </w:rPr>
              <w:t>-</w:t>
            </w:r>
          </w:p>
        </w:tc>
        <w:tc>
          <w:tcPr>
            <w:tcW w:w="438" w:type="dxa"/>
            <w:textDirection w:val="btLr"/>
          </w:tcPr>
          <w:p w:rsidR="009E5226" w:rsidRPr="00182311" w:rsidRDefault="003874BF" w:rsidP="003874BF">
            <w:pPr>
              <w:spacing w:after="0" w:line="240" w:lineRule="auto"/>
              <w:ind w:left="113" w:right="113"/>
              <w:jc w:val="center"/>
              <w:rPr>
                <w:rFonts w:ascii="Arial Armenian" w:eastAsia="Times New Roman" w:hAnsi="Arial Armenian" w:cs="Arial"/>
                <w:sz w:val="16"/>
                <w:szCs w:val="16"/>
                <w:lang w:val="pt-BR"/>
              </w:rPr>
            </w:pPr>
            <w:r w:rsidRPr="00182311">
              <w:rPr>
                <w:rFonts w:ascii="Arial Armenian" w:eastAsia="Times New Roman" w:hAnsi="Arial Armenian" w:cs="Arial"/>
                <w:sz w:val="16"/>
                <w:szCs w:val="16"/>
                <w:lang w:val="pt-BR"/>
              </w:rPr>
              <w:t>100%</w:t>
            </w:r>
          </w:p>
          <w:p w:rsidR="009E5226" w:rsidRPr="00182311" w:rsidRDefault="009E5226" w:rsidP="003874BF">
            <w:pPr>
              <w:ind w:left="113" w:right="113"/>
              <w:rPr>
                <w:rFonts w:ascii="Arial Armenian" w:eastAsia="Times New Roman" w:hAnsi="Arial Armenian" w:cs="Arial"/>
                <w:sz w:val="16"/>
                <w:szCs w:val="16"/>
                <w:lang w:val="pt-BR"/>
              </w:rPr>
            </w:pPr>
          </w:p>
          <w:p w:rsidR="009E5226" w:rsidRPr="00182311" w:rsidRDefault="009E5226" w:rsidP="003874BF">
            <w:pPr>
              <w:ind w:left="113" w:right="113"/>
              <w:rPr>
                <w:rFonts w:ascii="Arial Armenian" w:eastAsia="Times New Roman" w:hAnsi="Arial Armenian" w:cs="Arial"/>
                <w:sz w:val="16"/>
                <w:szCs w:val="16"/>
                <w:lang w:val="pt-BR"/>
              </w:rPr>
            </w:pPr>
          </w:p>
          <w:p w:rsidR="009E5226" w:rsidRPr="00182311" w:rsidRDefault="009E5226" w:rsidP="003874BF">
            <w:pPr>
              <w:ind w:left="113" w:right="113"/>
              <w:rPr>
                <w:rFonts w:ascii="Arial Armenian" w:eastAsia="Times New Roman" w:hAnsi="Arial Armenian" w:cs="Arial"/>
                <w:sz w:val="16"/>
                <w:szCs w:val="16"/>
                <w:lang w:val="pt-BR"/>
              </w:rPr>
            </w:pPr>
          </w:p>
          <w:p w:rsidR="009E5226" w:rsidRPr="00182311" w:rsidRDefault="009E5226" w:rsidP="003874BF">
            <w:pPr>
              <w:ind w:left="113" w:right="113"/>
              <w:rPr>
                <w:rFonts w:ascii="Arial Armenian" w:eastAsia="Times New Roman" w:hAnsi="Arial Armenian" w:cs="Arial"/>
                <w:sz w:val="16"/>
                <w:szCs w:val="16"/>
                <w:lang w:val="pt-BR"/>
              </w:rPr>
            </w:pPr>
          </w:p>
          <w:p w:rsidR="00394797" w:rsidRPr="00182311" w:rsidRDefault="009E5226" w:rsidP="003874BF">
            <w:pPr>
              <w:ind w:left="113" w:right="113"/>
              <w:rPr>
                <w:rFonts w:ascii="Arial Armenian" w:eastAsia="Times New Roman" w:hAnsi="Arial Armenian" w:cs="Arial"/>
                <w:sz w:val="16"/>
                <w:szCs w:val="16"/>
                <w:lang w:val="pt-BR"/>
              </w:rPr>
            </w:pPr>
            <w:r w:rsidRPr="00182311">
              <w:rPr>
                <w:rFonts w:ascii="Arial Armenian" w:eastAsia="Times New Roman" w:hAnsi="Arial Armenian" w:cs="Arial"/>
                <w:sz w:val="16"/>
                <w:szCs w:val="16"/>
                <w:lang w:val="pt-BR"/>
              </w:rPr>
              <w:t>-</w:t>
            </w:r>
          </w:p>
        </w:tc>
        <w:tc>
          <w:tcPr>
            <w:tcW w:w="438" w:type="dxa"/>
            <w:textDirection w:val="btLr"/>
          </w:tcPr>
          <w:p w:rsidR="009E5226" w:rsidRPr="00182311" w:rsidRDefault="003874BF" w:rsidP="003874BF">
            <w:pPr>
              <w:spacing w:after="0" w:line="240" w:lineRule="auto"/>
              <w:ind w:left="113" w:right="113"/>
              <w:jc w:val="center"/>
              <w:rPr>
                <w:rFonts w:ascii="Arial Armenian" w:eastAsia="Times New Roman" w:hAnsi="Arial Armenian" w:cs="Arial"/>
                <w:sz w:val="16"/>
                <w:szCs w:val="16"/>
                <w:lang w:val="pt-BR"/>
              </w:rPr>
            </w:pPr>
            <w:r w:rsidRPr="00182311">
              <w:rPr>
                <w:rFonts w:ascii="Arial Armenian" w:eastAsia="Times New Roman" w:hAnsi="Arial Armenian" w:cs="Arial"/>
                <w:sz w:val="16"/>
                <w:szCs w:val="16"/>
                <w:lang w:val="pt-BR"/>
              </w:rPr>
              <w:t>100%</w:t>
            </w:r>
          </w:p>
          <w:p w:rsidR="009E5226" w:rsidRPr="00182311" w:rsidRDefault="009E5226" w:rsidP="003874BF">
            <w:pPr>
              <w:ind w:left="113" w:right="113"/>
              <w:rPr>
                <w:rFonts w:ascii="Arial Armenian" w:eastAsia="Times New Roman" w:hAnsi="Arial Armenian" w:cs="Arial"/>
                <w:sz w:val="16"/>
                <w:szCs w:val="16"/>
                <w:lang w:val="pt-BR"/>
              </w:rPr>
            </w:pPr>
          </w:p>
          <w:p w:rsidR="009E5226" w:rsidRPr="00182311" w:rsidRDefault="009E5226" w:rsidP="003874BF">
            <w:pPr>
              <w:ind w:left="113" w:right="113"/>
              <w:rPr>
                <w:rFonts w:ascii="Arial Armenian" w:eastAsia="Times New Roman" w:hAnsi="Arial Armenian" w:cs="Arial"/>
                <w:sz w:val="16"/>
                <w:szCs w:val="16"/>
                <w:lang w:val="pt-BR"/>
              </w:rPr>
            </w:pPr>
          </w:p>
          <w:p w:rsidR="009E5226" w:rsidRPr="00182311" w:rsidRDefault="009E5226" w:rsidP="003874BF">
            <w:pPr>
              <w:ind w:left="113" w:right="113"/>
              <w:rPr>
                <w:rFonts w:ascii="Arial Armenian" w:eastAsia="Times New Roman" w:hAnsi="Arial Armenian" w:cs="Arial"/>
                <w:sz w:val="16"/>
                <w:szCs w:val="16"/>
                <w:lang w:val="pt-BR"/>
              </w:rPr>
            </w:pPr>
          </w:p>
          <w:p w:rsidR="009E5226" w:rsidRPr="00182311" w:rsidRDefault="009E5226" w:rsidP="003874BF">
            <w:pPr>
              <w:ind w:left="113" w:right="113"/>
              <w:rPr>
                <w:rFonts w:ascii="Arial Armenian" w:eastAsia="Times New Roman" w:hAnsi="Arial Armenian" w:cs="Arial"/>
                <w:sz w:val="16"/>
                <w:szCs w:val="16"/>
                <w:lang w:val="pt-BR"/>
              </w:rPr>
            </w:pPr>
          </w:p>
          <w:p w:rsidR="00394797" w:rsidRPr="00182311" w:rsidRDefault="009E5226" w:rsidP="003874BF">
            <w:pPr>
              <w:ind w:left="113" w:right="113"/>
              <w:rPr>
                <w:rFonts w:ascii="Arial Armenian" w:eastAsia="Times New Roman" w:hAnsi="Arial Armenian" w:cs="Arial"/>
                <w:sz w:val="16"/>
                <w:szCs w:val="16"/>
                <w:lang w:val="pt-BR"/>
              </w:rPr>
            </w:pPr>
            <w:r w:rsidRPr="00182311">
              <w:rPr>
                <w:rFonts w:ascii="Arial Armenian" w:eastAsia="Times New Roman" w:hAnsi="Arial Armenian" w:cs="Arial"/>
                <w:sz w:val="16"/>
                <w:szCs w:val="16"/>
                <w:lang w:val="pt-BR"/>
              </w:rPr>
              <w:t>-</w:t>
            </w:r>
          </w:p>
        </w:tc>
        <w:tc>
          <w:tcPr>
            <w:tcW w:w="438" w:type="dxa"/>
            <w:textDirection w:val="btLr"/>
          </w:tcPr>
          <w:p w:rsidR="00394797" w:rsidRPr="00182311" w:rsidRDefault="009E5226" w:rsidP="009E5226">
            <w:pPr>
              <w:spacing w:after="0" w:line="240" w:lineRule="auto"/>
              <w:ind w:left="113" w:right="113"/>
              <w:jc w:val="center"/>
              <w:rPr>
                <w:rFonts w:ascii="Arial Armenian" w:eastAsia="Times New Roman" w:hAnsi="Arial Armenian" w:cs="Times New Roman"/>
                <w:sz w:val="16"/>
                <w:szCs w:val="16"/>
                <w:lang w:val="pt-BR"/>
              </w:rPr>
            </w:pPr>
            <w:r w:rsidRPr="00182311">
              <w:rPr>
                <w:rFonts w:ascii="Arial Armenian" w:eastAsia="Times New Roman" w:hAnsi="Arial Armenian" w:cs="Times New Roman"/>
                <w:sz w:val="16"/>
                <w:szCs w:val="16"/>
                <w:lang w:val="pt-BR"/>
              </w:rPr>
              <w:t>100%</w:t>
            </w:r>
          </w:p>
          <w:p w:rsidR="00394797" w:rsidRPr="00182311" w:rsidRDefault="00394797" w:rsidP="009E5226">
            <w:pPr>
              <w:spacing w:after="0" w:line="240" w:lineRule="auto"/>
              <w:ind w:left="113" w:right="113"/>
              <w:jc w:val="center"/>
              <w:rPr>
                <w:rFonts w:ascii="Arial Armenian" w:eastAsia="Times New Roman" w:hAnsi="Arial Armenian" w:cs="Times New Roman"/>
                <w:sz w:val="16"/>
                <w:szCs w:val="16"/>
                <w:lang w:val="pt-BR"/>
              </w:rPr>
            </w:pPr>
          </w:p>
          <w:p w:rsidR="00394797" w:rsidRPr="00182311" w:rsidRDefault="00394797" w:rsidP="009E5226">
            <w:pPr>
              <w:spacing w:after="0" w:line="240" w:lineRule="auto"/>
              <w:ind w:left="113" w:right="113"/>
              <w:jc w:val="center"/>
              <w:rPr>
                <w:rFonts w:ascii="Arial Armenian" w:eastAsia="Times New Roman" w:hAnsi="Arial Armenian" w:cs="Arial"/>
                <w:sz w:val="16"/>
                <w:szCs w:val="16"/>
                <w:lang w:val="pt-BR"/>
              </w:rPr>
            </w:pPr>
            <w:r w:rsidRPr="00182311">
              <w:rPr>
                <w:rFonts w:ascii="Arial Armenian" w:eastAsia="Times New Roman" w:hAnsi="Arial Armenian" w:cs="Times New Roman"/>
                <w:sz w:val="16"/>
                <w:szCs w:val="16"/>
                <w:lang w:val="pt-BR"/>
              </w:rPr>
              <w:t>... %</w:t>
            </w:r>
          </w:p>
        </w:tc>
        <w:tc>
          <w:tcPr>
            <w:tcW w:w="438" w:type="dxa"/>
            <w:textDirection w:val="btLr"/>
          </w:tcPr>
          <w:p w:rsidR="00394797" w:rsidRPr="00182311" w:rsidRDefault="009E5226" w:rsidP="009E5226">
            <w:pPr>
              <w:spacing w:after="0" w:line="240" w:lineRule="auto"/>
              <w:ind w:left="113" w:right="113"/>
              <w:jc w:val="center"/>
              <w:rPr>
                <w:rFonts w:ascii="Arial Armenian" w:eastAsia="Times New Roman" w:hAnsi="Arial Armenian" w:cs="Times New Roman"/>
                <w:sz w:val="16"/>
                <w:szCs w:val="16"/>
                <w:lang w:val="pt-BR"/>
              </w:rPr>
            </w:pPr>
            <w:r w:rsidRPr="00182311">
              <w:rPr>
                <w:rFonts w:ascii="Arial Armenian" w:eastAsia="Times New Roman" w:hAnsi="Arial Armenian" w:cs="Times New Roman"/>
                <w:sz w:val="16"/>
                <w:szCs w:val="16"/>
                <w:lang w:val="pt-BR"/>
              </w:rPr>
              <w:t>100%</w:t>
            </w:r>
          </w:p>
          <w:p w:rsidR="00394797" w:rsidRPr="00182311" w:rsidRDefault="00394797" w:rsidP="009E5226">
            <w:pPr>
              <w:spacing w:after="0" w:line="240" w:lineRule="auto"/>
              <w:ind w:left="113" w:right="113"/>
              <w:jc w:val="center"/>
              <w:rPr>
                <w:rFonts w:ascii="Arial Armenian" w:eastAsia="Times New Roman" w:hAnsi="Arial Armenian" w:cs="Times New Roman"/>
                <w:sz w:val="16"/>
                <w:szCs w:val="16"/>
                <w:lang w:val="pt-BR"/>
              </w:rPr>
            </w:pPr>
          </w:p>
          <w:p w:rsidR="00394797" w:rsidRPr="00182311" w:rsidRDefault="00394797" w:rsidP="009E5226">
            <w:pPr>
              <w:spacing w:after="0" w:line="240" w:lineRule="auto"/>
              <w:ind w:left="113" w:right="113"/>
              <w:jc w:val="center"/>
              <w:rPr>
                <w:rFonts w:ascii="Arial Armenian" w:eastAsia="Times New Roman" w:hAnsi="Arial Armenian" w:cs="Arial"/>
                <w:sz w:val="16"/>
                <w:szCs w:val="16"/>
                <w:lang w:val="pt-BR"/>
              </w:rPr>
            </w:pPr>
            <w:r w:rsidRPr="00182311">
              <w:rPr>
                <w:rFonts w:ascii="Arial Armenian" w:eastAsia="Times New Roman" w:hAnsi="Arial Armenian" w:cs="Times New Roman"/>
                <w:sz w:val="16"/>
                <w:szCs w:val="16"/>
                <w:lang w:val="pt-BR"/>
              </w:rPr>
              <w:t>... %</w:t>
            </w:r>
          </w:p>
        </w:tc>
        <w:tc>
          <w:tcPr>
            <w:tcW w:w="438" w:type="dxa"/>
            <w:textDirection w:val="btLr"/>
          </w:tcPr>
          <w:p w:rsidR="00394797" w:rsidRPr="00182311" w:rsidRDefault="009E5226" w:rsidP="009E5226">
            <w:pPr>
              <w:spacing w:after="0" w:line="240" w:lineRule="auto"/>
              <w:ind w:left="113" w:right="113"/>
              <w:jc w:val="center"/>
              <w:rPr>
                <w:rFonts w:ascii="Arial Armenian" w:eastAsia="Times New Roman" w:hAnsi="Arial Armenian" w:cs="Times New Roman"/>
                <w:sz w:val="16"/>
                <w:szCs w:val="16"/>
                <w:lang w:val="pt-BR"/>
              </w:rPr>
            </w:pPr>
            <w:r w:rsidRPr="00182311">
              <w:rPr>
                <w:rFonts w:ascii="Arial Armenian" w:eastAsia="Times New Roman" w:hAnsi="Arial Armenian" w:cs="Times New Roman"/>
                <w:sz w:val="16"/>
                <w:szCs w:val="16"/>
                <w:lang w:val="pt-BR"/>
              </w:rPr>
              <w:t>100%</w:t>
            </w:r>
          </w:p>
          <w:p w:rsidR="00394797" w:rsidRPr="00182311" w:rsidRDefault="00394797" w:rsidP="009E5226">
            <w:pPr>
              <w:spacing w:after="0" w:line="240" w:lineRule="auto"/>
              <w:ind w:left="113" w:right="113"/>
              <w:jc w:val="center"/>
              <w:rPr>
                <w:rFonts w:ascii="Arial Armenian" w:eastAsia="Times New Roman" w:hAnsi="Arial Armenian" w:cs="Times New Roman"/>
                <w:sz w:val="16"/>
                <w:szCs w:val="16"/>
                <w:lang w:val="pt-BR"/>
              </w:rPr>
            </w:pPr>
          </w:p>
          <w:p w:rsidR="00394797" w:rsidRPr="00182311" w:rsidRDefault="00394797" w:rsidP="009E5226">
            <w:pPr>
              <w:spacing w:after="0" w:line="240" w:lineRule="auto"/>
              <w:ind w:left="113" w:right="113"/>
              <w:jc w:val="center"/>
              <w:rPr>
                <w:rFonts w:ascii="Arial Armenian" w:eastAsia="Times New Roman" w:hAnsi="Arial Armenian" w:cs="Arial"/>
                <w:sz w:val="16"/>
                <w:szCs w:val="16"/>
                <w:lang w:val="pt-BR"/>
              </w:rPr>
            </w:pPr>
            <w:r w:rsidRPr="00182311">
              <w:rPr>
                <w:rFonts w:ascii="Arial Armenian" w:eastAsia="Times New Roman" w:hAnsi="Arial Armenian" w:cs="Times New Roman"/>
                <w:sz w:val="16"/>
                <w:szCs w:val="16"/>
                <w:lang w:val="pt-BR"/>
              </w:rPr>
              <w:t>... %</w:t>
            </w:r>
          </w:p>
        </w:tc>
        <w:tc>
          <w:tcPr>
            <w:tcW w:w="438" w:type="dxa"/>
            <w:textDirection w:val="btLr"/>
          </w:tcPr>
          <w:p w:rsidR="00394797" w:rsidRPr="00182311" w:rsidRDefault="009E5226" w:rsidP="009E5226">
            <w:pPr>
              <w:spacing w:after="0" w:line="240" w:lineRule="auto"/>
              <w:ind w:left="113" w:right="113"/>
              <w:jc w:val="center"/>
              <w:rPr>
                <w:rFonts w:ascii="Arial Armenian" w:eastAsia="Times New Roman" w:hAnsi="Arial Armenian" w:cs="Times New Roman"/>
                <w:sz w:val="16"/>
                <w:szCs w:val="16"/>
                <w:lang w:val="pt-BR"/>
              </w:rPr>
            </w:pPr>
            <w:r w:rsidRPr="00182311">
              <w:rPr>
                <w:rFonts w:ascii="Arial Armenian" w:eastAsia="Times New Roman" w:hAnsi="Arial Armenian" w:cs="Times New Roman"/>
                <w:sz w:val="16"/>
                <w:szCs w:val="16"/>
                <w:lang w:val="pt-BR"/>
              </w:rPr>
              <w:t>100%</w:t>
            </w:r>
          </w:p>
          <w:p w:rsidR="00394797" w:rsidRPr="00182311" w:rsidRDefault="00394797" w:rsidP="009E5226">
            <w:pPr>
              <w:spacing w:after="0" w:line="240" w:lineRule="auto"/>
              <w:ind w:left="113" w:right="113"/>
              <w:jc w:val="center"/>
              <w:rPr>
                <w:rFonts w:ascii="Arial Armenian" w:eastAsia="Times New Roman" w:hAnsi="Arial Armenian" w:cs="Times New Roman"/>
                <w:sz w:val="16"/>
                <w:szCs w:val="16"/>
                <w:lang w:val="pt-BR"/>
              </w:rPr>
            </w:pPr>
          </w:p>
          <w:p w:rsidR="00394797" w:rsidRPr="00182311" w:rsidRDefault="00394797" w:rsidP="009E5226">
            <w:pPr>
              <w:spacing w:after="0" w:line="240" w:lineRule="auto"/>
              <w:ind w:left="113" w:right="113"/>
              <w:jc w:val="center"/>
              <w:rPr>
                <w:rFonts w:ascii="Arial Armenian" w:eastAsia="Times New Roman" w:hAnsi="Arial Armenian" w:cs="Arial"/>
                <w:sz w:val="16"/>
                <w:szCs w:val="16"/>
                <w:lang w:val="pt-BR"/>
              </w:rPr>
            </w:pPr>
            <w:r w:rsidRPr="00182311">
              <w:rPr>
                <w:rFonts w:ascii="Arial Armenian" w:eastAsia="Times New Roman" w:hAnsi="Arial Armenian" w:cs="Times New Roman"/>
                <w:sz w:val="16"/>
                <w:szCs w:val="16"/>
                <w:lang w:val="pt-BR"/>
              </w:rPr>
              <w:t>... %</w:t>
            </w:r>
          </w:p>
        </w:tc>
        <w:tc>
          <w:tcPr>
            <w:tcW w:w="438" w:type="dxa"/>
            <w:textDirection w:val="btLr"/>
          </w:tcPr>
          <w:p w:rsidR="00394797" w:rsidRPr="00182311" w:rsidRDefault="009E5226" w:rsidP="009E5226">
            <w:pPr>
              <w:spacing w:after="0" w:line="240" w:lineRule="auto"/>
              <w:ind w:left="113" w:right="113"/>
              <w:jc w:val="center"/>
              <w:rPr>
                <w:rFonts w:ascii="Arial Armenian" w:eastAsia="Times New Roman" w:hAnsi="Arial Armenian" w:cs="Times New Roman"/>
                <w:sz w:val="16"/>
                <w:szCs w:val="16"/>
                <w:lang w:val="pt-BR"/>
              </w:rPr>
            </w:pPr>
            <w:r w:rsidRPr="00182311">
              <w:rPr>
                <w:rFonts w:ascii="Arial Armenian" w:eastAsia="Times New Roman" w:hAnsi="Arial Armenian" w:cs="Times New Roman"/>
                <w:sz w:val="16"/>
                <w:szCs w:val="16"/>
                <w:lang w:val="pt-BR"/>
              </w:rPr>
              <w:t>100%</w:t>
            </w:r>
          </w:p>
          <w:p w:rsidR="00394797" w:rsidRPr="00182311" w:rsidRDefault="00394797" w:rsidP="009E5226">
            <w:pPr>
              <w:spacing w:after="0" w:line="240" w:lineRule="auto"/>
              <w:ind w:left="113" w:right="113"/>
              <w:jc w:val="center"/>
              <w:rPr>
                <w:rFonts w:ascii="Arial Armenian" w:eastAsia="Times New Roman" w:hAnsi="Arial Armenian" w:cs="Times New Roman"/>
                <w:sz w:val="16"/>
                <w:szCs w:val="16"/>
                <w:lang w:val="pt-BR"/>
              </w:rPr>
            </w:pPr>
          </w:p>
          <w:p w:rsidR="00394797" w:rsidRPr="00182311" w:rsidRDefault="00394797" w:rsidP="009E5226">
            <w:pPr>
              <w:spacing w:after="0" w:line="240" w:lineRule="auto"/>
              <w:ind w:left="113" w:right="113"/>
              <w:jc w:val="center"/>
              <w:rPr>
                <w:rFonts w:ascii="Arial Armenian" w:eastAsia="Times New Roman" w:hAnsi="Arial Armenian" w:cs="Arial"/>
                <w:sz w:val="16"/>
                <w:szCs w:val="16"/>
                <w:lang w:val="pt-BR"/>
              </w:rPr>
            </w:pPr>
            <w:r w:rsidRPr="00182311">
              <w:rPr>
                <w:rFonts w:ascii="Arial Armenian" w:eastAsia="Times New Roman" w:hAnsi="Arial Armenian" w:cs="Times New Roman"/>
                <w:sz w:val="16"/>
                <w:szCs w:val="16"/>
                <w:lang w:val="pt-BR"/>
              </w:rPr>
              <w:t>... %</w:t>
            </w:r>
          </w:p>
        </w:tc>
        <w:tc>
          <w:tcPr>
            <w:tcW w:w="578" w:type="dxa"/>
            <w:textDirection w:val="btLr"/>
          </w:tcPr>
          <w:p w:rsidR="00394797" w:rsidRPr="00182311" w:rsidRDefault="009E5226" w:rsidP="009E5226">
            <w:pPr>
              <w:spacing w:after="0" w:line="240" w:lineRule="auto"/>
              <w:ind w:left="113" w:right="113"/>
              <w:jc w:val="center"/>
              <w:rPr>
                <w:rFonts w:ascii="Arial Armenian" w:eastAsia="Times New Roman" w:hAnsi="Arial Armenian" w:cs="Times New Roman"/>
                <w:sz w:val="16"/>
                <w:szCs w:val="16"/>
                <w:lang w:val="pt-BR"/>
              </w:rPr>
            </w:pPr>
            <w:r w:rsidRPr="00182311">
              <w:rPr>
                <w:rFonts w:ascii="Arial Armenian" w:eastAsia="Times New Roman" w:hAnsi="Arial Armenian" w:cs="Times New Roman"/>
                <w:sz w:val="16"/>
                <w:szCs w:val="16"/>
                <w:lang w:val="pt-BR"/>
              </w:rPr>
              <w:t>100%</w:t>
            </w:r>
          </w:p>
          <w:p w:rsidR="00394797" w:rsidRPr="00182311" w:rsidRDefault="00394797" w:rsidP="009E5226">
            <w:pPr>
              <w:spacing w:after="0" w:line="240" w:lineRule="auto"/>
              <w:ind w:left="113" w:right="113"/>
              <w:jc w:val="center"/>
              <w:rPr>
                <w:rFonts w:ascii="Arial Armenian" w:eastAsia="Times New Roman" w:hAnsi="Arial Armenian" w:cs="Times New Roman"/>
                <w:sz w:val="16"/>
                <w:szCs w:val="16"/>
                <w:lang w:val="pt-BR"/>
              </w:rPr>
            </w:pPr>
          </w:p>
          <w:p w:rsidR="00394797" w:rsidRPr="00182311" w:rsidRDefault="00394797" w:rsidP="009E5226">
            <w:pPr>
              <w:spacing w:after="0" w:line="240" w:lineRule="auto"/>
              <w:ind w:left="113" w:right="113"/>
              <w:jc w:val="center"/>
              <w:rPr>
                <w:rFonts w:ascii="Arial Armenian" w:eastAsia="Times New Roman" w:hAnsi="Arial Armenian" w:cs="Times New Roman"/>
                <w:b/>
                <w:sz w:val="16"/>
                <w:szCs w:val="16"/>
                <w:lang w:val="pt-BR"/>
              </w:rPr>
            </w:pPr>
            <w:r w:rsidRPr="00182311">
              <w:rPr>
                <w:rFonts w:ascii="Arial Armenian" w:eastAsia="Times New Roman" w:hAnsi="Arial Armenian" w:cs="Times New Roman"/>
                <w:sz w:val="16"/>
                <w:szCs w:val="16"/>
                <w:lang w:val="pt-BR"/>
              </w:rPr>
              <w:t>... %</w:t>
            </w:r>
          </w:p>
        </w:tc>
      </w:tr>
      <w:tr w:rsidR="00E87F42" w:rsidRPr="00E87F42" w:rsidTr="003874BF">
        <w:trPr>
          <w:cantSplit/>
          <w:trHeight w:val="1538"/>
        </w:trPr>
        <w:tc>
          <w:tcPr>
            <w:tcW w:w="851" w:type="dxa"/>
          </w:tcPr>
          <w:p w:rsidR="00E87F42" w:rsidRPr="00182311" w:rsidRDefault="00E87F42" w:rsidP="00E87F42">
            <w:pPr>
              <w:spacing w:after="0" w:line="240" w:lineRule="auto"/>
              <w:jc w:val="center"/>
              <w:rPr>
                <w:rFonts w:ascii="Arial Armenian" w:eastAsia="Times New Roman" w:hAnsi="Arial Armenian" w:cs="Times New Roman"/>
                <w:sz w:val="16"/>
                <w:szCs w:val="16"/>
                <w:lang w:val="es-ES"/>
              </w:rPr>
            </w:pPr>
          </w:p>
          <w:p w:rsidR="00E87F42" w:rsidRPr="00182311" w:rsidRDefault="00E87F42" w:rsidP="00E87F42">
            <w:pPr>
              <w:jc w:val="center"/>
              <w:rPr>
                <w:rFonts w:ascii="Arial Armenian" w:eastAsia="Times New Roman" w:hAnsi="Arial Armenian" w:cs="Times New Roman"/>
                <w:sz w:val="16"/>
                <w:szCs w:val="16"/>
                <w:lang w:val="es-ES"/>
              </w:rPr>
            </w:pPr>
            <w:r w:rsidRPr="00182311">
              <w:rPr>
                <w:rFonts w:ascii="Arial Armenian" w:eastAsia="Times New Roman" w:hAnsi="Arial Armenian" w:cs="Times New Roman"/>
                <w:sz w:val="16"/>
                <w:szCs w:val="16"/>
                <w:lang w:val="es-ES"/>
              </w:rPr>
              <w:t>2</w:t>
            </w:r>
          </w:p>
        </w:tc>
        <w:tc>
          <w:tcPr>
            <w:tcW w:w="1276" w:type="dxa"/>
          </w:tcPr>
          <w:p w:rsidR="00E87F42" w:rsidRPr="00182311" w:rsidRDefault="00E87F42" w:rsidP="00394797">
            <w:pPr>
              <w:spacing w:after="0" w:line="240" w:lineRule="auto"/>
              <w:jc w:val="center"/>
              <w:rPr>
                <w:rFonts w:ascii="Arial Armenian" w:eastAsia="Times New Roman" w:hAnsi="Arial Armenian" w:cs="Times New Roman"/>
                <w:sz w:val="16"/>
                <w:szCs w:val="16"/>
                <w:lang w:val="es-ES"/>
              </w:rPr>
            </w:pPr>
            <w:r w:rsidRPr="00182311">
              <w:rPr>
                <w:rFonts w:ascii="Arial Armenian" w:eastAsia="Times New Roman" w:hAnsi="Arial Armenian" w:cs="Times New Roman"/>
                <w:sz w:val="16"/>
                <w:szCs w:val="16"/>
                <w:lang w:val="es-ES"/>
              </w:rPr>
              <w:t>71320000</w:t>
            </w:r>
          </w:p>
        </w:tc>
        <w:tc>
          <w:tcPr>
            <w:tcW w:w="2835" w:type="dxa"/>
          </w:tcPr>
          <w:p w:rsidR="00E87F42" w:rsidRPr="00182311" w:rsidRDefault="003874BF" w:rsidP="00E87F42">
            <w:pPr>
              <w:spacing w:after="0" w:line="240" w:lineRule="auto"/>
              <w:jc w:val="center"/>
              <w:rPr>
                <w:rFonts w:ascii="Arial Armenian" w:eastAsia="Times New Roman" w:hAnsi="Arial Armenian" w:cs="Times New Roman"/>
                <w:sz w:val="16"/>
                <w:szCs w:val="16"/>
                <w:lang w:val="es-ES"/>
              </w:rPr>
            </w:pPr>
            <w:r w:rsidRPr="00182311">
              <w:rPr>
                <w:rFonts w:ascii="Sylfaen" w:eastAsia="Times New Roman" w:hAnsi="Sylfaen" w:cs="Sylfaen"/>
                <w:sz w:val="16"/>
                <w:szCs w:val="16"/>
                <w:lang w:val="es-ES"/>
              </w:rPr>
              <w:t>Արտավան</w:t>
            </w:r>
            <w:r w:rsidRPr="00182311">
              <w:rPr>
                <w:rFonts w:ascii="Arial Armenian" w:eastAsia="Times New Roman" w:hAnsi="Arial Armenian" w:cs="Times New Roman"/>
                <w:sz w:val="16"/>
                <w:szCs w:val="16"/>
                <w:lang w:val="es-ES"/>
              </w:rPr>
              <w:t xml:space="preserve">   </w:t>
            </w:r>
            <w:r w:rsidRPr="00182311">
              <w:rPr>
                <w:rFonts w:ascii="Sylfaen" w:eastAsia="Times New Roman" w:hAnsi="Sylfaen" w:cs="Sylfaen"/>
                <w:sz w:val="16"/>
                <w:szCs w:val="16"/>
                <w:lang w:val="es-ES"/>
              </w:rPr>
              <w:t>բնակավայրի</w:t>
            </w:r>
            <w:r w:rsidRPr="00182311">
              <w:rPr>
                <w:rFonts w:ascii="Arial Armenian" w:eastAsia="Times New Roman" w:hAnsi="Arial Armenian" w:cs="Times New Roman"/>
                <w:sz w:val="16"/>
                <w:szCs w:val="16"/>
                <w:lang w:val="es-ES"/>
              </w:rPr>
              <w:t xml:space="preserve"> </w:t>
            </w:r>
            <w:r w:rsidRPr="00182311">
              <w:rPr>
                <w:rFonts w:ascii="Sylfaen" w:eastAsia="Times New Roman" w:hAnsi="Sylfaen" w:cs="Sylfaen"/>
                <w:sz w:val="16"/>
                <w:szCs w:val="16"/>
                <w:lang w:val="es-ES"/>
              </w:rPr>
              <w:t>ջրամատակարարման</w:t>
            </w:r>
            <w:r w:rsidRPr="00182311">
              <w:rPr>
                <w:rFonts w:ascii="Arial Armenian" w:eastAsia="Times New Roman" w:hAnsi="Arial Armenian" w:cs="Times New Roman"/>
                <w:sz w:val="16"/>
                <w:szCs w:val="16"/>
                <w:lang w:val="es-ES"/>
              </w:rPr>
              <w:t xml:space="preserve"> </w:t>
            </w:r>
            <w:r w:rsidRPr="00182311">
              <w:rPr>
                <w:rFonts w:ascii="Sylfaen" w:eastAsia="Times New Roman" w:hAnsi="Sylfaen" w:cs="Sylfaen"/>
                <w:sz w:val="16"/>
                <w:szCs w:val="16"/>
                <w:lang w:val="es-ES"/>
              </w:rPr>
              <w:t>համակարգի</w:t>
            </w:r>
            <w:r w:rsidRPr="00182311">
              <w:rPr>
                <w:rFonts w:ascii="Arial Armenian" w:eastAsia="Times New Roman" w:hAnsi="Arial Armenian" w:cs="Times New Roman"/>
                <w:sz w:val="16"/>
                <w:szCs w:val="16"/>
                <w:lang w:val="es-ES"/>
              </w:rPr>
              <w:t xml:space="preserve">  </w:t>
            </w:r>
            <w:r w:rsidRPr="00182311">
              <w:rPr>
                <w:rFonts w:ascii="Sylfaen" w:eastAsia="Times New Roman" w:hAnsi="Sylfaen" w:cs="Sylfaen"/>
                <w:sz w:val="16"/>
                <w:szCs w:val="16"/>
                <w:lang w:val="es-ES"/>
              </w:rPr>
              <w:t>Անտառային</w:t>
            </w:r>
            <w:r w:rsidRPr="00182311">
              <w:rPr>
                <w:rFonts w:ascii="Arial Armenian" w:eastAsia="Times New Roman" w:hAnsi="Arial Armenian" w:cs="Times New Roman"/>
                <w:sz w:val="16"/>
                <w:szCs w:val="16"/>
                <w:lang w:val="es-ES"/>
              </w:rPr>
              <w:t xml:space="preserve"> 2 </w:t>
            </w:r>
            <w:r w:rsidRPr="00182311">
              <w:rPr>
                <w:rFonts w:ascii="Sylfaen" w:eastAsia="Times New Roman" w:hAnsi="Sylfaen" w:cs="Sylfaen"/>
                <w:sz w:val="16"/>
                <w:szCs w:val="16"/>
                <w:lang w:val="es-ES"/>
              </w:rPr>
              <w:t>և</w:t>
            </w:r>
            <w:r w:rsidRPr="00182311">
              <w:rPr>
                <w:rFonts w:ascii="Arial Armenian" w:eastAsia="Times New Roman" w:hAnsi="Arial Armenian" w:cs="Times New Roman"/>
                <w:sz w:val="16"/>
                <w:szCs w:val="16"/>
                <w:lang w:val="es-ES"/>
              </w:rPr>
              <w:t xml:space="preserve"> </w:t>
            </w:r>
            <w:r w:rsidRPr="00182311">
              <w:rPr>
                <w:rFonts w:ascii="Sylfaen" w:eastAsia="Times New Roman" w:hAnsi="Sylfaen" w:cs="Sylfaen"/>
                <w:sz w:val="16"/>
                <w:szCs w:val="16"/>
                <w:lang w:val="es-ES"/>
              </w:rPr>
              <w:t>Սովխոզ</w:t>
            </w:r>
            <w:r w:rsidRPr="00182311">
              <w:rPr>
                <w:rFonts w:ascii="Arial Armenian" w:eastAsia="Times New Roman" w:hAnsi="Arial Armenian" w:cs="Times New Roman"/>
                <w:sz w:val="16"/>
                <w:szCs w:val="16"/>
                <w:lang w:val="es-ES"/>
              </w:rPr>
              <w:t xml:space="preserve">   </w:t>
            </w:r>
            <w:r w:rsidRPr="00182311">
              <w:rPr>
                <w:rFonts w:ascii="Sylfaen" w:eastAsia="Times New Roman" w:hAnsi="Sylfaen" w:cs="Sylfaen"/>
                <w:sz w:val="16"/>
                <w:szCs w:val="16"/>
                <w:lang w:val="es-ES"/>
              </w:rPr>
              <w:t>կոչվող</w:t>
            </w:r>
            <w:r w:rsidRPr="00182311">
              <w:rPr>
                <w:rFonts w:ascii="Arial Armenian" w:eastAsia="Times New Roman" w:hAnsi="Arial Armenian" w:cs="Times New Roman"/>
                <w:sz w:val="16"/>
                <w:szCs w:val="16"/>
                <w:lang w:val="es-ES"/>
              </w:rPr>
              <w:t xml:space="preserve"> </w:t>
            </w:r>
            <w:r w:rsidRPr="00182311">
              <w:rPr>
                <w:rFonts w:ascii="Sylfaen" w:eastAsia="Times New Roman" w:hAnsi="Sylfaen" w:cs="Sylfaen"/>
                <w:sz w:val="16"/>
                <w:szCs w:val="16"/>
                <w:lang w:val="es-ES"/>
              </w:rPr>
              <w:t>աղբյուրների</w:t>
            </w:r>
            <w:r w:rsidRPr="00182311">
              <w:rPr>
                <w:rFonts w:ascii="Arial Armenian" w:eastAsia="Times New Roman" w:hAnsi="Arial Armenian" w:cs="Times New Roman"/>
                <w:sz w:val="16"/>
                <w:szCs w:val="16"/>
                <w:lang w:val="es-ES"/>
              </w:rPr>
              <w:t xml:space="preserve"> </w:t>
            </w:r>
            <w:r w:rsidRPr="00182311">
              <w:rPr>
                <w:rFonts w:ascii="Sylfaen" w:eastAsia="Times New Roman" w:hAnsi="Sylfaen" w:cs="Sylfaen"/>
                <w:sz w:val="16"/>
                <w:szCs w:val="16"/>
                <w:lang w:val="es-ES"/>
              </w:rPr>
              <w:t>գլխամասային</w:t>
            </w:r>
            <w:r w:rsidRPr="00182311">
              <w:rPr>
                <w:rFonts w:ascii="Arial Armenian" w:eastAsia="Times New Roman" w:hAnsi="Arial Armenian" w:cs="Times New Roman"/>
                <w:sz w:val="16"/>
                <w:szCs w:val="16"/>
                <w:lang w:val="es-ES"/>
              </w:rPr>
              <w:t xml:space="preserve"> </w:t>
            </w:r>
            <w:r w:rsidRPr="00182311">
              <w:rPr>
                <w:rFonts w:ascii="Sylfaen" w:eastAsia="Times New Roman" w:hAnsi="Sylfaen" w:cs="Sylfaen"/>
                <w:sz w:val="16"/>
                <w:szCs w:val="16"/>
                <w:lang w:val="es-ES"/>
              </w:rPr>
              <w:t>կառույցների</w:t>
            </w:r>
            <w:r w:rsidRPr="00182311">
              <w:rPr>
                <w:rFonts w:ascii="Arial Armenian" w:eastAsia="Times New Roman" w:hAnsi="Arial Armenian" w:cs="Times New Roman"/>
                <w:sz w:val="16"/>
                <w:szCs w:val="16"/>
                <w:lang w:val="es-ES"/>
              </w:rPr>
              <w:t xml:space="preserve"> </w:t>
            </w:r>
            <w:r w:rsidRPr="00182311">
              <w:rPr>
                <w:rFonts w:ascii="Sylfaen" w:eastAsia="Times New Roman" w:hAnsi="Sylfaen" w:cs="Sylfaen"/>
                <w:sz w:val="16"/>
                <w:szCs w:val="16"/>
                <w:lang w:val="es-ES"/>
              </w:rPr>
              <w:t>և</w:t>
            </w:r>
            <w:r w:rsidRPr="00182311">
              <w:rPr>
                <w:rFonts w:ascii="Arial Armenian" w:eastAsia="Times New Roman" w:hAnsi="Arial Armenian" w:cs="Times New Roman"/>
                <w:sz w:val="16"/>
                <w:szCs w:val="16"/>
                <w:lang w:val="es-ES"/>
              </w:rPr>
              <w:t xml:space="preserve">  </w:t>
            </w:r>
            <w:r w:rsidRPr="00182311">
              <w:rPr>
                <w:rFonts w:ascii="Sylfaen" w:eastAsia="Times New Roman" w:hAnsi="Sylfaen" w:cs="Sylfaen"/>
                <w:sz w:val="16"/>
                <w:szCs w:val="16"/>
                <w:lang w:val="es-ES"/>
              </w:rPr>
              <w:t>ջրագծի</w:t>
            </w:r>
            <w:r w:rsidRPr="00182311">
              <w:rPr>
                <w:rFonts w:ascii="Arial Armenian" w:eastAsia="Times New Roman" w:hAnsi="Arial Armenian" w:cs="Times New Roman"/>
                <w:sz w:val="16"/>
                <w:szCs w:val="16"/>
                <w:lang w:val="es-ES"/>
              </w:rPr>
              <w:t xml:space="preserve"> </w:t>
            </w:r>
            <w:r w:rsidRPr="00182311">
              <w:rPr>
                <w:rFonts w:ascii="Sylfaen" w:eastAsia="Times New Roman" w:hAnsi="Sylfaen" w:cs="Sylfaen"/>
                <w:sz w:val="16"/>
                <w:szCs w:val="16"/>
                <w:lang w:val="es-ES"/>
              </w:rPr>
              <w:t>արտաքին</w:t>
            </w:r>
            <w:r w:rsidRPr="00182311">
              <w:rPr>
                <w:rFonts w:ascii="Arial Armenian" w:eastAsia="Times New Roman" w:hAnsi="Arial Armenian" w:cs="Times New Roman"/>
                <w:sz w:val="16"/>
                <w:szCs w:val="16"/>
                <w:lang w:val="es-ES"/>
              </w:rPr>
              <w:t xml:space="preserve"> </w:t>
            </w:r>
            <w:r w:rsidRPr="00182311">
              <w:rPr>
                <w:rFonts w:ascii="Sylfaen" w:eastAsia="Times New Roman" w:hAnsi="Sylfaen" w:cs="Sylfaen"/>
                <w:sz w:val="16"/>
                <w:szCs w:val="16"/>
                <w:lang w:val="es-ES"/>
              </w:rPr>
              <w:t>ցանցի</w:t>
            </w:r>
            <w:r w:rsidRPr="00182311">
              <w:rPr>
                <w:rFonts w:ascii="Arial Armenian" w:eastAsia="Times New Roman" w:hAnsi="Arial Armenian" w:cs="Times New Roman"/>
                <w:sz w:val="16"/>
                <w:szCs w:val="16"/>
                <w:lang w:val="es-ES"/>
              </w:rPr>
              <w:t xml:space="preserve">   2000 </w:t>
            </w:r>
            <w:r w:rsidRPr="00182311">
              <w:rPr>
                <w:rFonts w:ascii="Sylfaen" w:eastAsia="Times New Roman" w:hAnsi="Sylfaen" w:cs="Sylfaen"/>
                <w:sz w:val="16"/>
                <w:szCs w:val="16"/>
                <w:lang w:val="es-ES"/>
              </w:rPr>
              <w:t>գծ</w:t>
            </w:r>
            <w:r w:rsidRPr="00182311">
              <w:rPr>
                <w:rFonts w:ascii="Arial Armenian" w:eastAsia="Times New Roman" w:hAnsi="Arial Armenian" w:cs="Times New Roman"/>
                <w:sz w:val="16"/>
                <w:szCs w:val="16"/>
                <w:lang w:val="es-ES"/>
              </w:rPr>
              <w:t>/</w:t>
            </w:r>
            <w:r w:rsidRPr="00182311">
              <w:rPr>
                <w:rFonts w:ascii="Sylfaen" w:eastAsia="Times New Roman" w:hAnsi="Sylfaen" w:cs="Sylfaen"/>
                <w:sz w:val="16"/>
                <w:szCs w:val="16"/>
                <w:lang w:val="es-ES"/>
              </w:rPr>
              <w:t>մ</w:t>
            </w:r>
            <w:r w:rsidRPr="00182311">
              <w:rPr>
                <w:rFonts w:ascii="Arial Armenian" w:eastAsia="Times New Roman" w:hAnsi="Arial Armenian" w:cs="Times New Roman"/>
                <w:sz w:val="16"/>
                <w:szCs w:val="16"/>
                <w:lang w:val="es-ES"/>
              </w:rPr>
              <w:t xml:space="preserve"> </w:t>
            </w:r>
            <w:r w:rsidRPr="00182311">
              <w:rPr>
                <w:rFonts w:ascii="Sylfaen" w:eastAsia="Times New Roman" w:hAnsi="Sylfaen" w:cs="Sylfaen"/>
                <w:sz w:val="16"/>
                <w:szCs w:val="16"/>
                <w:lang w:val="es-ES"/>
              </w:rPr>
              <w:t>հատվածի</w:t>
            </w:r>
            <w:r w:rsidRPr="00182311">
              <w:rPr>
                <w:rFonts w:ascii="Arial Armenian" w:eastAsia="Times New Roman" w:hAnsi="Arial Armenian" w:cs="Times New Roman"/>
                <w:sz w:val="16"/>
                <w:szCs w:val="16"/>
                <w:lang w:val="es-ES"/>
              </w:rPr>
              <w:t xml:space="preserve">   </w:t>
            </w:r>
            <w:r w:rsidRPr="00182311">
              <w:rPr>
                <w:rFonts w:ascii="Sylfaen" w:eastAsia="Times New Roman" w:hAnsi="Sylfaen" w:cs="Sylfaen"/>
                <w:sz w:val="16"/>
                <w:szCs w:val="16"/>
                <w:lang w:val="es-ES"/>
              </w:rPr>
              <w:t>և</w:t>
            </w:r>
            <w:r w:rsidRPr="00182311">
              <w:rPr>
                <w:rFonts w:ascii="Arial Armenian" w:eastAsia="Times New Roman" w:hAnsi="Arial Armenian" w:cs="Times New Roman"/>
                <w:sz w:val="16"/>
                <w:szCs w:val="16"/>
                <w:lang w:val="es-ES"/>
              </w:rPr>
              <w:t xml:space="preserve">  </w:t>
            </w:r>
            <w:r w:rsidRPr="00182311">
              <w:rPr>
                <w:rFonts w:ascii="Sylfaen" w:eastAsia="Times New Roman" w:hAnsi="Sylfaen" w:cs="Sylfaen"/>
                <w:sz w:val="16"/>
                <w:szCs w:val="16"/>
                <w:lang w:val="es-ES"/>
              </w:rPr>
              <w:t>ջրագծի</w:t>
            </w:r>
            <w:r w:rsidRPr="00182311">
              <w:rPr>
                <w:rFonts w:ascii="Arial Armenian" w:eastAsia="Times New Roman" w:hAnsi="Arial Armenian" w:cs="Times New Roman"/>
                <w:sz w:val="16"/>
                <w:szCs w:val="16"/>
                <w:lang w:val="es-ES"/>
              </w:rPr>
              <w:t xml:space="preserve">    </w:t>
            </w:r>
            <w:r w:rsidRPr="00182311">
              <w:rPr>
                <w:rFonts w:ascii="Sylfaen" w:eastAsia="Times New Roman" w:hAnsi="Sylfaen" w:cs="Sylfaen"/>
                <w:sz w:val="16"/>
                <w:szCs w:val="16"/>
                <w:lang w:val="es-ES"/>
              </w:rPr>
              <w:t>ներքին</w:t>
            </w:r>
            <w:r w:rsidRPr="00182311">
              <w:rPr>
                <w:rFonts w:ascii="Arial Armenian" w:eastAsia="Times New Roman" w:hAnsi="Arial Armenian" w:cs="Times New Roman"/>
                <w:sz w:val="16"/>
                <w:szCs w:val="16"/>
                <w:lang w:val="es-ES"/>
              </w:rPr>
              <w:t xml:space="preserve"> </w:t>
            </w:r>
            <w:r w:rsidRPr="00182311">
              <w:rPr>
                <w:rFonts w:ascii="Sylfaen" w:eastAsia="Times New Roman" w:hAnsi="Sylfaen" w:cs="Sylfaen"/>
                <w:sz w:val="16"/>
                <w:szCs w:val="16"/>
                <w:lang w:val="es-ES"/>
              </w:rPr>
              <w:t>ցանցի</w:t>
            </w:r>
            <w:r w:rsidRPr="00182311">
              <w:rPr>
                <w:rFonts w:ascii="Arial Armenian" w:eastAsia="Times New Roman" w:hAnsi="Arial Armenian" w:cs="Times New Roman"/>
                <w:sz w:val="16"/>
                <w:szCs w:val="16"/>
                <w:lang w:val="es-ES"/>
              </w:rPr>
              <w:t xml:space="preserve"> 1000 </w:t>
            </w:r>
            <w:r w:rsidRPr="00182311">
              <w:rPr>
                <w:rFonts w:ascii="Sylfaen" w:eastAsia="Times New Roman" w:hAnsi="Sylfaen" w:cs="Sylfaen"/>
                <w:sz w:val="16"/>
                <w:szCs w:val="16"/>
                <w:lang w:val="es-ES"/>
              </w:rPr>
              <w:t>գծ</w:t>
            </w:r>
            <w:r w:rsidRPr="00182311">
              <w:rPr>
                <w:rFonts w:ascii="Arial Armenian" w:eastAsia="Times New Roman" w:hAnsi="Arial Armenian" w:cs="Times New Roman"/>
                <w:sz w:val="16"/>
                <w:szCs w:val="16"/>
                <w:lang w:val="es-ES"/>
              </w:rPr>
              <w:t>/</w:t>
            </w:r>
            <w:r w:rsidRPr="00182311">
              <w:rPr>
                <w:rFonts w:ascii="Sylfaen" w:eastAsia="Times New Roman" w:hAnsi="Sylfaen" w:cs="Sylfaen"/>
                <w:sz w:val="16"/>
                <w:szCs w:val="16"/>
                <w:lang w:val="es-ES"/>
              </w:rPr>
              <w:t>մ</w:t>
            </w:r>
            <w:r w:rsidRPr="00182311">
              <w:rPr>
                <w:rFonts w:ascii="Arial Armenian" w:eastAsia="Times New Roman" w:hAnsi="Arial Armenian" w:cs="Times New Roman"/>
                <w:sz w:val="16"/>
                <w:szCs w:val="16"/>
                <w:lang w:val="es-ES"/>
              </w:rPr>
              <w:t xml:space="preserve"> </w:t>
            </w:r>
            <w:r w:rsidRPr="00182311">
              <w:rPr>
                <w:rFonts w:ascii="Sylfaen" w:eastAsia="Times New Roman" w:hAnsi="Sylfaen" w:cs="Sylfaen"/>
                <w:sz w:val="16"/>
                <w:szCs w:val="16"/>
                <w:lang w:val="es-ES"/>
              </w:rPr>
              <w:t>հատվածների</w:t>
            </w:r>
            <w:r w:rsidRPr="00182311">
              <w:rPr>
                <w:rFonts w:ascii="Arial Armenian" w:eastAsia="Times New Roman" w:hAnsi="Arial Armenian" w:cs="Times New Roman"/>
                <w:sz w:val="16"/>
                <w:szCs w:val="16"/>
                <w:lang w:val="es-ES"/>
              </w:rPr>
              <w:t xml:space="preserve"> </w:t>
            </w:r>
            <w:r w:rsidRPr="00182311">
              <w:rPr>
                <w:rFonts w:ascii="Sylfaen" w:eastAsia="Times New Roman" w:hAnsi="Sylfaen" w:cs="Sylfaen"/>
                <w:sz w:val="16"/>
                <w:szCs w:val="16"/>
                <w:lang w:val="es-ES"/>
              </w:rPr>
              <w:t>կապիտալ</w:t>
            </w:r>
            <w:r w:rsidRPr="00182311">
              <w:rPr>
                <w:rFonts w:ascii="Arial Armenian" w:eastAsia="Times New Roman" w:hAnsi="Arial Armenian" w:cs="Times New Roman"/>
                <w:sz w:val="16"/>
                <w:szCs w:val="16"/>
                <w:lang w:val="es-ES"/>
              </w:rPr>
              <w:t xml:space="preserve">  </w:t>
            </w:r>
            <w:r w:rsidRPr="00182311">
              <w:rPr>
                <w:rFonts w:ascii="Sylfaen" w:eastAsia="Times New Roman" w:hAnsi="Sylfaen" w:cs="Sylfaen"/>
                <w:sz w:val="16"/>
                <w:szCs w:val="16"/>
                <w:lang w:val="es-ES"/>
              </w:rPr>
              <w:t>վերանորոգման</w:t>
            </w:r>
            <w:r w:rsidRPr="00182311">
              <w:rPr>
                <w:rFonts w:ascii="Arial Armenian" w:eastAsia="Times New Roman" w:hAnsi="Arial Armenian" w:cs="Times New Roman"/>
                <w:sz w:val="16"/>
                <w:szCs w:val="16"/>
                <w:lang w:val="es-ES"/>
              </w:rPr>
              <w:t xml:space="preserve">  </w:t>
            </w:r>
            <w:r w:rsidRPr="00182311">
              <w:rPr>
                <w:rFonts w:ascii="Sylfaen" w:eastAsia="Times New Roman" w:hAnsi="Sylfaen" w:cs="Sylfaen"/>
                <w:sz w:val="16"/>
                <w:szCs w:val="16"/>
                <w:lang w:val="es-ES"/>
              </w:rPr>
              <w:t>աշխատանքներ</w:t>
            </w:r>
            <w:r w:rsidRPr="00182311">
              <w:rPr>
                <w:rFonts w:ascii="Arial Armenian" w:eastAsia="Times New Roman" w:hAnsi="Arial Armenian" w:cs="Times New Roman"/>
                <w:sz w:val="16"/>
                <w:szCs w:val="16"/>
                <w:lang w:val="es-ES"/>
              </w:rPr>
              <w:t xml:space="preserve">:  </w:t>
            </w:r>
          </w:p>
        </w:tc>
        <w:tc>
          <w:tcPr>
            <w:tcW w:w="437" w:type="dxa"/>
          </w:tcPr>
          <w:p w:rsidR="00E87F42" w:rsidRPr="00182311" w:rsidRDefault="00E87F42" w:rsidP="00394797">
            <w:pPr>
              <w:spacing w:after="0" w:line="240" w:lineRule="auto"/>
              <w:jc w:val="center"/>
              <w:rPr>
                <w:rFonts w:ascii="Arial Armenian" w:eastAsia="Times New Roman" w:hAnsi="Arial Armenian" w:cs="Times New Roman"/>
                <w:sz w:val="16"/>
                <w:szCs w:val="16"/>
                <w:lang w:val="pt-BR"/>
              </w:rPr>
            </w:pPr>
          </w:p>
        </w:tc>
        <w:tc>
          <w:tcPr>
            <w:tcW w:w="437" w:type="dxa"/>
            <w:textDirection w:val="btLr"/>
          </w:tcPr>
          <w:p w:rsidR="00E87F42" w:rsidRPr="00182311" w:rsidRDefault="00E87F42" w:rsidP="003874BF">
            <w:pPr>
              <w:spacing w:after="0" w:line="240" w:lineRule="auto"/>
              <w:ind w:left="113" w:right="113"/>
              <w:jc w:val="center"/>
              <w:rPr>
                <w:rFonts w:ascii="Arial Armenian" w:eastAsia="Times New Roman" w:hAnsi="Arial Armenian" w:cs="Times New Roman"/>
                <w:sz w:val="16"/>
                <w:szCs w:val="16"/>
                <w:lang w:val="pt-BR"/>
              </w:rPr>
            </w:pPr>
          </w:p>
        </w:tc>
        <w:tc>
          <w:tcPr>
            <w:tcW w:w="438" w:type="dxa"/>
            <w:textDirection w:val="btLr"/>
          </w:tcPr>
          <w:p w:rsidR="00E87F42" w:rsidRPr="00182311" w:rsidRDefault="003874BF" w:rsidP="003874BF">
            <w:pPr>
              <w:spacing w:after="0" w:line="240" w:lineRule="auto"/>
              <w:ind w:left="113" w:right="113"/>
              <w:jc w:val="center"/>
              <w:rPr>
                <w:rFonts w:ascii="Arial Armenian" w:eastAsia="Times New Roman" w:hAnsi="Arial Armenian" w:cs="Arial"/>
                <w:sz w:val="16"/>
                <w:szCs w:val="16"/>
                <w:lang w:val="pt-BR"/>
              </w:rPr>
            </w:pPr>
            <w:r w:rsidRPr="00182311">
              <w:rPr>
                <w:rFonts w:ascii="Arial Armenian" w:eastAsia="Times New Roman" w:hAnsi="Arial Armenian" w:cs="Arial"/>
                <w:sz w:val="16"/>
                <w:szCs w:val="16"/>
                <w:lang w:val="pt-BR"/>
              </w:rPr>
              <w:t>100%</w:t>
            </w:r>
          </w:p>
        </w:tc>
        <w:tc>
          <w:tcPr>
            <w:tcW w:w="438" w:type="dxa"/>
            <w:textDirection w:val="btLr"/>
          </w:tcPr>
          <w:p w:rsidR="00E87F42" w:rsidRPr="00182311" w:rsidRDefault="003874BF" w:rsidP="003874BF">
            <w:pPr>
              <w:spacing w:after="0" w:line="240" w:lineRule="auto"/>
              <w:ind w:left="113" w:right="113"/>
              <w:jc w:val="center"/>
              <w:rPr>
                <w:rFonts w:ascii="Arial Armenian" w:eastAsia="Times New Roman" w:hAnsi="Arial Armenian" w:cs="Arial"/>
                <w:sz w:val="16"/>
                <w:szCs w:val="16"/>
                <w:lang w:val="pt-BR"/>
              </w:rPr>
            </w:pPr>
            <w:r w:rsidRPr="00182311">
              <w:rPr>
                <w:rFonts w:ascii="Arial Armenian" w:eastAsia="Times New Roman" w:hAnsi="Arial Armenian" w:cs="Arial"/>
                <w:sz w:val="16"/>
                <w:szCs w:val="16"/>
                <w:lang w:val="pt-BR"/>
              </w:rPr>
              <w:t>100%</w:t>
            </w:r>
          </w:p>
        </w:tc>
        <w:tc>
          <w:tcPr>
            <w:tcW w:w="438" w:type="dxa"/>
            <w:textDirection w:val="btLr"/>
          </w:tcPr>
          <w:p w:rsidR="00E87F42" w:rsidRPr="00182311" w:rsidRDefault="003874BF" w:rsidP="003874BF">
            <w:pPr>
              <w:spacing w:after="0" w:line="240" w:lineRule="auto"/>
              <w:ind w:left="113" w:right="113"/>
              <w:jc w:val="center"/>
              <w:rPr>
                <w:rFonts w:ascii="Arial Armenian" w:eastAsia="Times New Roman" w:hAnsi="Arial Armenian" w:cs="Arial"/>
                <w:sz w:val="16"/>
                <w:szCs w:val="16"/>
                <w:lang w:val="pt-BR"/>
              </w:rPr>
            </w:pPr>
            <w:r w:rsidRPr="00182311">
              <w:rPr>
                <w:rFonts w:ascii="Arial Armenian" w:eastAsia="Times New Roman" w:hAnsi="Arial Armenian" w:cs="Arial"/>
                <w:sz w:val="16"/>
                <w:szCs w:val="16"/>
                <w:lang w:val="pt-BR"/>
              </w:rPr>
              <w:t>100%</w:t>
            </w:r>
          </w:p>
        </w:tc>
        <w:tc>
          <w:tcPr>
            <w:tcW w:w="438" w:type="dxa"/>
            <w:textDirection w:val="btLr"/>
          </w:tcPr>
          <w:p w:rsidR="00E87F42" w:rsidRPr="00182311" w:rsidRDefault="003874BF" w:rsidP="003874BF">
            <w:pPr>
              <w:spacing w:after="0" w:line="240" w:lineRule="auto"/>
              <w:ind w:left="113" w:right="113"/>
              <w:jc w:val="center"/>
              <w:rPr>
                <w:rFonts w:ascii="Arial Armenian" w:eastAsia="Times New Roman" w:hAnsi="Arial Armenian" w:cs="Arial"/>
                <w:sz w:val="16"/>
                <w:szCs w:val="16"/>
                <w:lang w:val="pt-BR"/>
              </w:rPr>
            </w:pPr>
            <w:r w:rsidRPr="00182311">
              <w:rPr>
                <w:rFonts w:ascii="Arial Armenian" w:eastAsia="Times New Roman" w:hAnsi="Arial Armenian" w:cs="Arial"/>
                <w:sz w:val="16"/>
                <w:szCs w:val="16"/>
                <w:lang w:val="pt-BR"/>
              </w:rPr>
              <w:t>100%</w:t>
            </w:r>
          </w:p>
          <w:p w:rsidR="00E87F42" w:rsidRPr="00182311" w:rsidRDefault="00E87F42" w:rsidP="003874BF">
            <w:pPr>
              <w:ind w:left="113" w:right="113"/>
              <w:rPr>
                <w:rFonts w:ascii="Arial Armenian" w:eastAsia="Times New Roman" w:hAnsi="Arial Armenian" w:cs="Arial"/>
                <w:sz w:val="16"/>
                <w:szCs w:val="16"/>
                <w:lang w:val="pt-BR"/>
              </w:rPr>
            </w:pPr>
          </w:p>
          <w:p w:rsidR="00E87F42" w:rsidRPr="00182311" w:rsidRDefault="00E87F42" w:rsidP="003874BF">
            <w:pPr>
              <w:ind w:left="113" w:right="113"/>
              <w:rPr>
                <w:rFonts w:ascii="Arial Armenian" w:eastAsia="Times New Roman" w:hAnsi="Arial Armenian" w:cs="Arial"/>
                <w:sz w:val="16"/>
                <w:szCs w:val="16"/>
                <w:lang w:val="pt-BR"/>
              </w:rPr>
            </w:pPr>
          </w:p>
          <w:p w:rsidR="00E87F42" w:rsidRPr="00182311" w:rsidRDefault="00E87F42" w:rsidP="003874BF">
            <w:pPr>
              <w:ind w:left="113" w:right="113"/>
              <w:rPr>
                <w:rFonts w:ascii="Arial Armenian" w:eastAsia="Times New Roman" w:hAnsi="Arial Armenian" w:cs="Arial"/>
                <w:sz w:val="16"/>
                <w:szCs w:val="16"/>
                <w:lang w:val="pt-BR"/>
              </w:rPr>
            </w:pPr>
          </w:p>
          <w:p w:rsidR="00E87F42" w:rsidRPr="00182311" w:rsidRDefault="00E87F42" w:rsidP="003874BF">
            <w:pPr>
              <w:ind w:left="113" w:right="113"/>
              <w:rPr>
                <w:rFonts w:ascii="Arial Armenian" w:eastAsia="Times New Roman" w:hAnsi="Arial Armenian" w:cs="Arial"/>
                <w:sz w:val="16"/>
                <w:szCs w:val="16"/>
                <w:lang w:val="pt-BR"/>
              </w:rPr>
            </w:pPr>
          </w:p>
          <w:p w:rsidR="00E87F42" w:rsidRPr="00182311" w:rsidRDefault="00E87F42" w:rsidP="003874BF">
            <w:pPr>
              <w:ind w:left="113" w:right="113"/>
              <w:rPr>
                <w:rFonts w:ascii="Arial Armenian" w:eastAsia="Times New Roman" w:hAnsi="Arial Armenian" w:cs="Arial"/>
                <w:sz w:val="16"/>
                <w:szCs w:val="16"/>
                <w:lang w:val="pt-BR"/>
              </w:rPr>
            </w:pPr>
            <w:r w:rsidRPr="00182311">
              <w:rPr>
                <w:rFonts w:ascii="Arial Armenian" w:eastAsia="Times New Roman" w:hAnsi="Arial Armenian" w:cs="Arial"/>
                <w:sz w:val="16"/>
                <w:szCs w:val="16"/>
                <w:lang w:val="pt-BR"/>
              </w:rPr>
              <w:t>-</w:t>
            </w:r>
          </w:p>
        </w:tc>
        <w:tc>
          <w:tcPr>
            <w:tcW w:w="438" w:type="dxa"/>
            <w:textDirection w:val="btLr"/>
          </w:tcPr>
          <w:p w:rsidR="00E87F42" w:rsidRPr="00182311" w:rsidRDefault="003874BF" w:rsidP="003874BF">
            <w:pPr>
              <w:spacing w:after="0" w:line="240" w:lineRule="auto"/>
              <w:ind w:left="113" w:right="113"/>
              <w:jc w:val="center"/>
              <w:rPr>
                <w:rFonts w:ascii="Arial Armenian" w:eastAsia="Times New Roman" w:hAnsi="Arial Armenian" w:cs="Arial"/>
                <w:sz w:val="16"/>
                <w:szCs w:val="16"/>
                <w:lang w:val="pt-BR"/>
              </w:rPr>
            </w:pPr>
            <w:r w:rsidRPr="00182311">
              <w:rPr>
                <w:rFonts w:ascii="Arial Armenian" w:eastAsia="Times New Roman" w:hAnsi="Arial Armenian" w:cs="Arial"/>
                <w:sz w:val="16"/>
                <w:szCs w:val="16"/>
                <w:lang w:val="pt-BR"/>
              </w:rPr>
              <w:t>100%</w:t>
            </w:r>
          </w:p>
          <w:p w:rsidR="00E87F42" w:rsidRPr="00182311" w:rsidRDefault="00E87F42" w:rsidP="003874BF">
            <w:pPr>
              <w:ind w:left="113" w:right="113"/>
              <w:rPr>
                <w:rFonts w:ascii="Arial Armenian" w:eastAsia="Times New Roman" w:hAnsi="Arial Armenian" w:cs="Arial"/>
                <w:sz w:val="16"/>
                <w:szCs w:val="16"/>
                <w:lang w:val="pt-BR"/>
              </w:rPr>
            </w:pPr>
          </w:p>
          <w:p w:rsidR="00E87F42" w:rsidRPr="00182311" w:rsidRDefault="00E87F42" w:rsidP="003874BF">
            <w:pPr>
              <w:ind w:left="113" w:right="113"/>
              <w:rPr>
                <w:rFonts w:ascii="Arial Armenian" w:eastAsia="Times New Roman" w:hAnsi="Arial Armenian" w:cs="Arial"/>
                <w:sz w:val="16"/>
                <w:szCs w:val="16"/>
                <w:lang w:val="pt-BR"/>
              </w:rPr>
            </w:pPr>
          </w:p>
          <w:p w:rsidR="00E87F42" w:rsidRPr="00182311" w:rsidRDefault="00E87F42" w:rsidP="003874BF">
            <w:pPr>
              <w:ind w:left="113" w:right="113"/>
              <w:rPr>
                <w:rFonts w:ascii="Arial Armenian" w:eastAsia="Times New Roman" w:hAnsi="Arial Armenian" w:cs="Arial"/>
                <w:sz w:val="16"/>
                <w:szCs w:val="16"/>
                <w:lang w:val="pt-BR"/>
              </w:rPr>
            </w:pPr>
          </w:p>
          <w:p w:rsidR="00E87F42" w:rsidRPr="00182311" w:rsidRDefault="00E87F42" w:rsidP="003874BF">
            <w:pPr>
              <w:ind w:left="113" w:right="113"/>
              <w:rPr>
                <w:rFonts w:ascii="Arial Armenian" w:eastAsia="Times New Roman" w:hAnsi="Arial Armenian" w:cs="Arial"/>
                <w:sz w:val="16"/>
                <w:szCs w:val="16"/>
                <w:lang w:val="pt-BR"/>
              </w:rPr>
            </w:pPr>
          </w:p>
          <w:p w:rsidR="00E87F42" w:rsidRPr="00182311" w:rsidRDefault="00E87F42" w:rsidP="003874BF">
            <w:pPr>
              <w:ind w:left="113" w:right="113"/>
              <w:rPr>
                <w:rFonts w:ascii="Arial Armenian" w:eastAsia="Times New Roman" w:hAnsi="Arial Armenian" w:cs="Arial"/>
                <w:sz w:val="16"/>
                <w:szCs w:val="16"/>
                <w:lang w:val="pt-BR"/>
              </w:rPr>
            </w:pPr>
            <w:r w:rsidRPr="00182311">
              <w:rPr>
                <w:rFonts w:ascii="Arial Armenian" w:eastAsia="Times New Roman" w:hAnsi="Arial Armenian" w:cs="Arial"/>
                <w:sz w:val="16"/>
                <w:szCs w:val="16"/>
                <w:lang w:val="pt-BR"/>
              </w:rPr>
              <w:t>-</w:t>
            </w:r>
          </w:p>
        </w:tc>
        <w:tc>
          <w:tcPr>
            <w:tcW w:w="438" w:type="dxa"/>
            <w:textDirection w:val="btLr"/>
          </w:tcPr>
          <w:p w:rsidR="00E87F42" w:rsidRPr="00182311" w:rsidRDefault="00E87F42" w:rsidP="00F75D93">
            <w:pPr>
              <w:spacing w:after="0" w:line="240" w:lineRule="auto"/>
              <w:ind w:left="113" w:right="113"/>
              <w:jc w:val="center"/>
              <w:rPr>
                <w:rFonts w:ascii="Arial Armenian" w:eastAsia="Times New Roman" w:hAnsi="Arial Armenian" w:cs="Times New Roman"/>
                <w:sz w:val="16"/>
                <w:szCs w:val="16"/>
                <w:lang w:val="pt-BR"/>
              </w:rPr>
            </w:pPr>
            <w:r w:rsidRPr="00182311">
              <w:rPr>
                <w:rFonts w:ascii="Arial Armenian" w:eastAsia="Times New Roman" w:hAnsi="Arial Armenian" w:cs="Times New Roman"/>
                <w:sz w:val="16"/>
                <w:szCs w:val="16"/>
                <w:lang w:val="pt-BR"/>
              </w:rPr>
              <w:t>100%</w:t>
            </w:r>
          </w:p>
          <w:p w:rsidR="00E87F42" w:rsidRPr="00182311" w:rsidRDefault="00E87F42" w:rsidP="00F75D93">
            <w:pPr>
              <w:spacing w:after="0" w:line="240" w:lineRule="auto"/>
              <w:ind w:left="113" w:right="113"/>
              <w:jc w:val="center"/>
              <w:rPr>
                <w:rFonts w:ascii="Arial Armenian" w:eastAsia="Times New Roman" w:hAnsi="Arial Armenian" w:cs="Times New Roman"/>
                <w:sz w:val="16"/>
                <w:szCs w:val="16"/>
                <w:lang w:val="pt-BR"/>
              </w:rPr>
            </w:pPr>
          </w:p>
          <w:p w:rsidR="00E87F42" w:rsidRPr="00182311" w:rsidRDefault="00E87F42" w:rsidP="00F75D93">
            <w:pPr>
              <w:spacing w:after="0" w:line="240" w:lineRule="auto"/>
              <w:ind w:left="113" w:right="113"/>
              <w:jc w:val="center"/>
              <w:rPr>
                <w:rFonts w:ascii="Arial Armenian" w:eastAsia="Times New Roman" w:hAnsi="Arial Armenian" w:cs="Arial"/>
                <w:sz w:val="16"/>
                <w:szCs w:val="16"/>
                <w:lang w:val="pt-BR"/>
              </w:rPr>
            </w:pPr>
            <w:r w:rsidRPr="00182311">
              <w:rPr>
                <w:rFonts w:ascii="Arial Armenian" w:eastAsia="Times New Roman" w:hAnsi="Arial Armenian" w:cs="Times New Roman"/>
                <w:sz w:val="16"/>
                <w:szCs w:val="16"/>
                <w:lang w:val="pt-BR"/>
              </w:rPr>
              <w:t>... %</w:t>
            </w:r>
          </w:p>
        </w:tc>
        <w:tc>
          <w:tcPr>
            <w:tcW w:w="438" w:type="dxa"/>
            <w:textDirection w:val="btLr"/>
          </w:tcPr>
          <w:p w:rsidR="00E87F42" w:rsidRPr="00182311" w:rsidRDefault="00E87F42" w:rsidP="00F75D93">
            <w:pPr>
              <w:spacing w:after="0" w:line="240" w:lineRule="auto"/>
              <w:ind w:left="113" w:right="113"/>
              <w:jc w:val="center"/>
              <w:rPr>
                <w:rFonts w:ascii="Arial Armenian" w:eastAsia="Times New Roman" w:hAnsi="Arial Armenian" w:cs="Times New Roman"/>
                <w:sz w:val="16"/>
                <w:szCs w:val="16"/>
                <w:lang w:val="pt-BR"/>
              </w:rPr>
            </w:pPr>
            <w:r w:rsidRPr="00182311">
              <w:rPr>
                <w:rFonts w:ascii="Arial Armenian" w:eastAsia="Times New Roman" w:hAnsi="Arial Armenian" w:cs="Times New Roman"/>
                <w:sz w:val="16"/>
                <w:szCs w:val="16"/>
                <w:lang w:val="pt-BR"/>
              </w:rPr>
              <w:t>100%</w:t>
            </w:r>
          </w:p>
          <w:p w:rsidR="00E87F42" w:rsidRPr="00182311" w:rsidRDefault="00E87F42" w:rsidP="00F75D93">
            <w:pPr>
              <w:spacing w:after="0" w:line="240" w:lineRule="auto"/>
              <w:ind w:left="113" w:right="113"/>
              <w:jc w:val="center"/>
              <w:rPr>
                <w:rFonts w:ascii="Arial Armenian" w:eastAsia="Times New Roman" w:hAnsi="Arial Armenian" w:cs="Times New Roman"/>
                <w:sz w:val="16"/>
                <w:szCs w:val="16"/>
                <w:lang w:val="pt-BR"/>
              </w:rPr>
            </w:pPr>
          </w:p>
          <w:p w:rsidR="00E87F42" w:rsidRPr="00182311" w:rsidRDefault="00E87F42" w:rsidP="00F75D93">
            <w:pPr>
              <w:spacing w:after="0" w:line="240" w:lineRule="auto"/>
              <w:ind w:left="113" w:right="113"/>
              <w:jc w:val="center"/>
              <w:rPr>
                <w:rFonts w:ascii="Arial Armenian" w:eastAsia="Times New Roman" w:hAnsi="Arial Armenian" w:cs="Arial"/>
                <w:sz w:val="16"/>
                <w:szCs w:val="16"/>
                <w:lang w:val="pt-BR"/>
              </w:rPr>
            </w:pPr>
            <w:r w:rsidRPr="00182311">
              <w:rPr>
                <w:rFonts w:ascii="Arial Armenian" w:eastAsia="Times New Roman" w:hAnsi="Arial Armenian" w:cs="Times New Roman"/>
                <w:sz w:val="16"/>
                <w:szCs w:val="16"/>
                <w:lang w:val="pt-BR"/>
              </w:rPr>
              <w:t>... %</w:t>
            </w:r>
          </w:p>
        </w:tc>
        <w:tc>
          <w:tcPr>
            <w:tcW w:w="438" w:type="dxa"/>
            <w:textDirection w:val="btLr"/>
          </w:tcPr>
          <w:p w:rsidR="00E87F42" w:rsidRPr="00182311" w:rsidRDefault="00E87F42" w:rsidP="00F75D93">
            <w:pPr>
              <w:spacing w:after="0" w:line="240" w:lineRule="auto"/>
              <w:ind w:left="113" w:right="113"/>
              <w:jc w:val="center"/>
              <w:rPr>
                <w:rFonts w:ascii="Arial Armenian" w:eastAsia="Times New Roman" w:hAnsi="Arial Armenian" w:cs="Times New Roman"/>
                <w:sz w:val="16"/>
                <w:szCs w:val="16"/>
                <w:lang w:val="pt-BR"/>
              </w:rPr>
            </w:pPr>
            <w:r w:rsidRPr="00182311">
              <w:rPr>
                <w:rFonts w:ascii="Arial Armenian" w:eastAsia="Times New Roman" w:hAnsi="Arial Armenian" w:cs="Times New Roman"/>
                <w:sz w:val="16"/>
                <w:szCs w:val="16"/>
                <w:lang w:val="pt-BR"/>
              </w:rPr>
              <w:t>100%</w:t>
            </w:r>
          </w:p>
          <w:p w:rsidR="00E87F42" w:rsidRPr="00182311" w:rsidRDefault="00E87F42" w:rsidP="00F75D93">
            <w:pPr>
              <w:spacing w:after="0" w:line="240" w:lineRule="auto"/>
              <w:ind w:left="113" w:right="113"/>
              <w:jc w:val="center"/>
              <w:rPr>
                <w:rFonts w:ascii="Arial Armenian" w:eastAsia="Times New Roman" w:hAnsi="Arial Armenian" w:cs="Times New Roman"/>
                <w:sz w:val="16"/>
                <w:szCs w:val="16"/>
                <w:lang w:val="pt-BR"/>
              </w:rPr>
            </w:pPr>
          </w:p>
          <w:p w:rsidR="00E87F42" w:rsidRPr="00182311" w:rsidRDefault="00E87F42" w:rsidP="00F75D93">
            <w:pPr>
              <w:spacing w:after="0" w:line="240" w:lineRule="auto"/>
              <w:ind w:left="113" w:right="113"/>
              <w:jc w:val="center"/>
              <w:rPr>
                <w:rFonts w:ascii="Arial Armenian" w:eastAsia="Times New Roman" w:hAnsi="Arial Armenian" w:cs="Arial"/>
                <w:sz w:val="16"/>
                <w:szCs w:val="16"/>
                <w:lang w:val="pt-BR"/>
              </w:rPr>
            </w:pPr>
            <w:r w:rsidRPr="00182311">
              <w:rPr>
                <w:rFonts w:ascii="Arial Armenian" w:eastAsia="Times New Roman" w:hAnsi="Arial Armenian" w:cs="Times New Roman"/>
                <w:sz w:val="16"/>
                <w:szCs w:val="16"/>
                <w:lang w:val="pt-BR"/>
              </w:rPr>
              <w:t>... %</w:t>
            </w:r>
          </w:p>
        </w:tc>
        <w:tc>
          <w:tcPr>
            <w:tcW w:w="438" w:type="dxa"/>
            <w:textDirection w:val="btLr"/>
          </w:tcPr>
          <w:p w:rsidR="00E87F42" w:rsidRPr="00182311" w:rsidRDefault="00E87F42" w:rsidP="00F75D93">
            <w:pPr>
              <w:spacing w:after="0" w:line="240" w:lineRule="auto"/>
              <w:ind w:left="113" w:right="113"/>
              <w:jc w:val="center"/>
              <w:rPr>
                <w:rFonts w:ascii="Arial Armenian" w:eastAsia="Times New Roman" w:hAnsi="Arial Armenian" w:cs="Times New Roman"/>
                <w:sz w:val="16"/>
                <w:szCs w:val="16"/>
                <w:lang w:val="pt-BR"/>
              </w:rPr>
            </w:pPr>
            <w:r w:rsidRPr="00182311">
              <w:rPr>
                <w:rFonts w:ascii="Arial Armenian" w:eastAsia="Times New Roman" w:hAnsi="Arial Armenian" w:cs="Times New Roman"/>
                <w:sz w:val="16"/>
                <w:szCs w:val="16"/>
                <w:lang w:val="pt-BR"/>
              </w:rPr>
              <w:t>100%</w:t>
            </w:r>
          </w:p>
          <w:p w:rsidR="00E87F42" w:rsidRPr="00182311" w:rsidRDefault="00E87F42" w:rsidP="00F75D93">
            <w:pPr>
              <w:spacing w:after="0" w:line="240" w:lineRule="auto"/>
              <w:ind w:left="113" w:right="113"/>
              <w:jc w:val="center"/>
              <w:rPr>
                <w:rFonts w:ascii="Arial Armenian" w:eastAsia="Times New Roman" w:hAnsi="Arial Armenian" w:cs="Times New Roman"/>
                <w:sz w:val="16"/>
                <w:szCs w:val="16"/>
                <w:lang w:val="pt-BR"/>
              </w:rPr>
            </w:pPr>
          </w:p>
          <w:p w:rsidR="00E87F42" w:rsidRPr="00182311" w:rsidRDefault="00E87F42" w:rsidP="00F75D93">
            <w:pPr>
              <w:spacing w:after="0" w:line="240" w:lineRule="auto"/>
              <w:ind w:left="113" w:right="113"/>
              <w:jc w:val="center"/>
              <w:rPr>
                <w:rFonts w:ascii="Arial Armenian" w:eastAsia="Times New Roman" w:hAnsi="Arial Armenian" w:cs="Arial"/>
                <w:sz w:val="16"/>
                <w:szCs w:val="16"/>
                <w:lang w:val="pt-BR"/>
              </w:rPr>
            </w:pPr>
            <w:r w:rsidRPr="00182311">
              <w:rPr>
                <w:rFonts w:ascii="Arial Armenian" w:eastAsia="Times New Roman" w:hAnsi="Arial Armenian" w:cs="Times New Roman"/>
                <w:sz w:val="16"/>
                <w:szCs w:val="16"/>
                <w:lang w:val="pt-BR"/>
              </w:rPr>
              <w:t>... %</w:t>
            </w:r>
          </w:p>
        </w:tc>
        <w:tc>
          <w:tcPr>
            <w:tcW w:w="438" w:type="dxa"/>
            <w:textDirection w:val="btLr"/>
          </w:tcPr>
          <w:p w:rsidR="00E87F42" w:rsidRPr="00182311" w:rsidRDefault="00E87F42" w:rsidP="00F75D93">
            <w:pPr>
              <w:spacing w:after="0" w:line="240" w:lineRule="auto"/>
              <w:ind w:left="113" w:right="113"/>
              <w:jc w:val="center"/>
              <w:rPr>
                <w:rFonts w:ascii="Arial Armenian" w:eastAsia="Times New Roman" w:hAnsi="Arial Armenian" w:cs="Times New Roman"/>
                <w:sz w:val="16"/>
                <w:szCs w:val="16"/>
                <w:lang w:val="pt-BR"/>
              </w:rPr>
            </w:pPr>
            <w:r w:rsidRPr="00182311">
              <w:rPr>
                <w:rFonts w:ascii="Arial Armenian" w:eastAsia="Times New Roman" w:hAnsi="Arial Armenian" w:cs="Times New Roman"/>
                <w:sz w:val="16"/>
                <w:szCs w:val="16"/>
                <w:lang w:val="pt-BR"/>
              </w:rPr>
              <w:t>100%</w:t>
            </w:r>
          </w:p>
          <w:p w:rsidR="00E87F42" w:rsidRPr="00182311" w:rsidRDefault="00E87F42" w:rsidP="00F75D93">
            <w:pPr>
              <w:spacing w:after="0" w:line="240" w:lineRule="auto"/>
              <w:ind w:left="113" w:right="113"/>
              <w:jc w:val="center"/>
              <w:rPr>
                <w:rFonts w:ascii="Arial Armenian" w:eastAsia="Times New Roman" w:hAnsi="Arial Armenian" w:cs="Times New Roman"/>
                <w:sz w:val="16"/>
                <w:szCs w:val="16"/>
                <w:lang w:val="pt-BR"/>
              </w:rPr>
            </w:pPr>
          </w:p>
          <w:p w:rsidR="00E87F42" w:rsidRPr="00182311" w:rsidRDefault="00E87F42" w:rsidP="00F75D93">
            <w:pPr>
              <w:spacing w:after="0" w:line="240" w:lineRule="auto"/>
              <w:ind w:left="113" w:right="113"/>
              <w:jc w:val="center"/>
              <w:rPr>
                <w:rFonts w:ascii="Arial Armenian" w:eastAsia="Times New Roman" w:hAnsi="Arial Armenian" w:cs="Arial"/>
                <w:sz w:val="16"/>
                <w:szCs w:val="16"/>
                <w:lang w:val="pt-BR"/>
              </w:rPr>
            </w:pPr>
            <w:r w:rsidRPr="00182311">
              <w:rPr>
                <w:rFonts w:ascii="Arial Armenian" w:eastAsia="Times New Roman" w:hAnsi="Arial Armenian" w:cs="Times New Roman"/>
                <w:sz w:val="16"/>
                <w:szCs w:val="16"/>
                <w:lang w:val="pt-BR"/>
              </w:rPr>
              <w:t>... %</w:t>
            </w:r>
          </w:p>
        </w:tc>
        <w:tc>
          <w:tcPr>
            <w:tcW w:w="578" w:type="dxa"/>
            <w:textDirection w:val="btLr"/>
          </w:tcPr>
          <w:p w:rsidR="00E87F42" w:rsidRPr="00182311" w:rsidRDefault="00E87F42" w:rsidP="00F75D93">
            <w:pPr>
              <w:spacing w:after="0" w:line="240" w:lineRule="auto"/>
              <w:ind w:left="113" w:right="113"/>
              <w:jc w:val="center"/>
              <w:rPr>
                <w:rFonts w:ascii="Arial Armenian" w:eastAsia="Times New Roman" w:hAnsi="Arial Armenian" w:cs="Times New Roman"/>
                <w:sz w:val="16"/>
                <w:szCs w:val="16"/>
                <w:lang w:val="pt-BR"/>
              </w:rPr>
            </w:pPr>
            <w:r w:rsidRPr="00182311">
              <w:rPr>
                <w:rFonts w:ascii="Arial Armenian" w:eastAsia="Times New Roman" w:hAnsi="Arial Armenian" w:cs="Times New Roman"/>
                <w:sz w:val="16"/>
                <w:szCs w:val="16"/>
                <w:lang w:val="pt-BR"/>
              </w:rPr>
              <w:t>100%</w:t>
            </w:r>
          </w:p>
          <w:p w:rsidR="00E87F42" w:rsidRPr="00182311" w:rsidRDefault="00E87F42" w:rsidP="00F75D93">
            <w:pPr>
              <w:spacing w:after="0" w:line="240" w:lineRule="auto"/>
              <w:ind w:left="113" w:right="113"/>
              <w:jc w:val="center"/>
              <w:rPr>
                <w:rFonts w:ascii="Arial Armenian" w:eastAsia="Times New Roman" w:hAnsi="Arial Armenian" w:cs="Times New Roman"/>
                <w:sz w:val="16"/>
                <w:szCs w:val="16"/>
                <w:lang w:val="pt-BR"/>
              </w:rPr>
            </w:pPr>
          </w:p>
          <w:p w:rsidR="00E87F42" w:rsidRPr="00182311" w:rsidRDefault="00E87F42" w:rsidP="00F75D93">
            <w:pPr>
              <w:spacing w:after="0" w:line="240" w:lineRule="auto"/>
              <w:ind w:left="113" w:right="113"/>
              <w:jc w:val="center"/>
              <w:rPr>
                <w:rFonts w:ascii="Arial Armenian" w:eastAsia="Times New Roman" w:hAnsi="Arial Armenian" w:cs="Times New Roman"/>
                <w:b/>
                <w:sz w:val="16"/>
                <w:szCs w:val="16"/>
                <w:lang w:val="pt-BR"/>
              </w:rPr>
            </w:pPr>
            <w:r w:rsidRPr="00182311">
              <w:rPr>
                <w:rFonts w:ascii="Arial Armenian" w:eastAsia="Times New Roman" w:hAnsi="Arial Armenian" w:cs="Times New Roman"/>
                <w:sz w:val="16"/>
                <w:szCs w:val="16"/>
                <w:lang w:val="pt-BR"/>
              </w:rPr>
              <w:t>... %</w:t>
            </w:r>
          </w:p>
        </w:tc>
      </w:tr>
      <w:tr w:rsidR="00E87F42" w:rsidRPr="00E87F42" w:rsidTr="003874BF">
        <w:trPr>
          <w:cantSplit/>
          <w:trHeight w:val="1538"/>
        </w:trPr>
        <w:tc>
          <w:tcPr>
            <w:tcW w:w="851" w:type="dxa"/>
          </w:tcPr>
          <w:p w:rsidR="00E87F42" w:rsidRPr="00182311" w:rsidRDefault="00E87F42" w:rsidP="00E87F42">
            <w:pPr>
              <w:pStyle w:val="1"/>
              <w:rPr>
                <w:sz w:val="16"/>
                <w:szCs w:val="16"/>
              </w:rPr>
            </w:pPr>
            <w:r w:rsidRPr="00182311">
              <w:rPr>
                <w:sz w:val="16"/>
                <w:szCs w:val="16"/>
              </w:rPr>
              <w:t>3</w:t>
            </w:r>
          </w:p>
        </w:tc>
        <w:tc>
          <w:tcPr>
            <w:tcW w:w="1276" w:type="dxa"/>
          </w:tcPr>
          <w:p w:rsidR="00E87F42" w:rsidRPr="00182311" w:rsidRDefault="00E87F42" w:rsidP="00394797">
            <w:pPr>
              <w:spacing w:after="0" w:line="240" w:lineRule="auto"/>
              <w:jc w:val="center"/>
              <w:rPr>
                <w:rFonts w:ascii="Arial Armenian" w:eastAsia="Times New Roman" w:hAnsi="Arial Armenian" w:cs="Times New Roman"/>
                <w:sz w:val="16"/>
                <w:szCs w:val="16"/>
                <w:lang w:val="es-ES"/>
              </w:rPr>
            </w:pPr>
            <w:r w:rsidRPr="00182311">
              <w:rPr>
                <w:rFonts w:ascii="Arial Armenian" w:eastAsia="Times New Roman" w:hAnsi="Arial Armenian" w:cs="Times New Roman"/>
                <w:sz w:val="16"/>
                <w:szCs w:val="16"/>
                <w:lang w:val="es-ES"/>
              </w:rPr>
              <w:t>71320000</w:t>
            </w:r>
          </w:p>
        </w:tc>
        <w:tc>
          <w:tcPr>
            <w:tcW w:w="2835" w:type="dxa"/>
          </w:tcPr>
          <w:p w:rsidR="00E87F42" w:rsidRPr="00182311" w:rsidRDefault="003874BF" w:rsidP="00E87F42">
            <w:pPr>
              <w:spacing w:after="0" w:line="240" w:lineRule="auto"/>
              <w:jc w:val="center"/>
              <w:rPr>
                <w:rFonts w:ascii="Arial Armenian" w:eastAsia="Times New Roman" w:hAnsi="Arial Armenian" w:cs="Times New Roman"/>
                <w:sz w:val="16"/>
                <w:szCs w:val="16"/>
                <w:lang w:val="es-ES"/>
              </w:rPr>
            </w:pPr>
            <w:r w:rsidRPr="00182311">
              <w:rPr>
                <w:rFonts w:ascii="Sylfaen" w:eastAsia="Times New Roman" w:hAnsi="Sylfaen" w:cs="Sylfaen"/>
                <w:sz w:val="16"/>
                <w:szCs w:val="16"/>
                <w:lang w:val="es-ES"/>
              </w:rPr>
              <w:t>Գոմք</w:t>
            </w:r>
            <w:r w:rsidRPr="00182311">
              <w:rPr>
                <w:rFonts w:ascii="Arial Armenian" w:eastAsia="Times New Roman" w:hAnsi="Arial Armenian" w:cs="Times New Roman"/>
                <w:sz w:val="16"/>
                <w:szCs w:val="16"/>
                <w:lang w:val="es-ES"/>
              </w:rPr>
              <w:t xml:space="preserve"> </w:t>
            </w:r>
            <w:r w:rsidRPr="00182311">
              <w:rPr>
                <w:rFonts w:ascii="Sylfaen" w:eastAsia="Times New Roman" w:hAnsi="Sylfaen" w:cs="Sylfaen"/>
                <w:sz w:val="16"/>
                <w:szCs w:val="16"/>
                <w:lang w:val="es-ES"/>
              </w:rPr>
              <w:t>բնակավայրի</w:t>
            </w:r>
            <w:r w:rsidRPr="00182311">
              <w:rPr>
                <w:rFonts w:ascii="Arial Armenian" w:eastAsia="Times New Roman" w:hAnsi="Arial Armenian" w:cs="Times New Roman"/>
                <w:sz w:val="16"/>
                <w:szCs w:val="16"/>
                <w:lang w:val="es-ES"/>
              </w:rPr>
              <w:t xml:space="preserve">   </w:t>
            </w:r>
            <w:r w:rsidRPr="00182311">
              <w:rPr>
                <w:rFonts w:ascii="Sylfaen" w:eastAsia="Times New Roman" w:hAnsi="Sylfaen" w:cs="Sylfaen"/>
                <w:sz w:val="16"/>
                <w:szCs w:val="16"/>
                <w:lang w:val="es-ES"/>
              </w:rPr>
              <w:t>Սեիդի</w:t>
            </w:r>
            <w:r w:rsidRPr="00182311">
              <w:rPr>
                <w:rFonts w:ascii="Arial Armenian" w:eastAsia="Times New Roman" w:hAnsi="Arial Armenian" w:cs="Times New Roman"/>
                <w:sz w:val="16"/>
                <w:szCs w:val="16"/>
                <w:lang w:val="es-ES"/>
              </w:rPr>
              <w:t xml:space="preserve"> </w:t>
            </w:r>
            <w:r w:rsidRPr="00182311">
              <w:rPr>
                <w:rFonts w:ascii="Sylfaen" w:eastAsia="Times New Roman" w:hAnsi="Sylfaen" w:cs="Sylfaen"/>
                <w:sz w:val="16"/>
                <w:szCs w:val="16"/>
                <w:lang w:val="es-ES"/>
              </w:rPr>
              <w:t>գոլ</w:t>
            </w:r>
            <w:r w:rsidRPr="00182311">
              <w:rPr>
                <w:rFonts w:ascii="Arial Armenian" w:eastAsia="Times New Roman" w:hAnsi="Arial Armenian" w:cs="Times New Roman"/>
                <w:sz w:val="16"/>
                <w:szCs w:val="16"/>
                <w:lang w:val="es-ES"/>
              </w:rPr>
              <w:t xml:space="preserve"> </w:t>
            </w:r>
            <w:r w:rsidRPr="00182311">
              <w:rPr>
                <w:rFonts w:ascii="Sylfaen" w:eastAsia="Times New Roman" w:hAnsi="Sylfaen" w:cs="Sylfaen"/>
                <w:sz w:val="16"/>
                <w:szCs w:val="16"/>
                <w:lang w:val="es-ES"/>
              </w:rPr>
              <w:t>կոչվող</w:t>
            </w:r>
            <w:r w:rsidRPr="00182311">
              <w:rPr>
                <w:rFonts w:ascii="Arial Armenian" w:eastAsia="Times New Roman" w:hAnsi="Arial Armenian" w:cs="Times New Roman"/>
                <w:sz w:val="16"/>
                <w:szCs w:val="16"/>
                <w:lang w:val="es-ES"/>
              </w:rPr>
              <w:t xml:space="preserve"> </w:t>
            </w:r>
            <w:r w:rsidRPr="00182311">
              <w:rPr>
                <w:rFonts w:ascii="Sylfaen" w:eastAsia="Times New Roman" w:hAnsi="Sylfaen" w:cs="Sylfaen"/>
                <w:sz w:val="16"/>
                <w:szCs w:val="16"/>
                <w:lang w:val="es-ES"/>
              </w:rPr>
              <w:t>աղբյուրների</w:t>
            </w:r>
            <w:r w:rsidRPr="00182311">
              <w:rPr>
                <w:rFonts w:ascii="Arial Armenian" w:eastAsia="Times New Roman" w:hAnsi="Arial Armenian" w:cs="Times New Roman"/>
                <w:sz w:val="16"/>
                <w:szCs w:val="16"/>
                <w:lang w:val="es-ES"/>
              </w:rPr>
              <w:t xml:space="preserve"> 2 </w:t>
            </w:r>
            <w:r w:rsidRPr="00182311">
              <w:rPr>
                <w:rFonts w:ascii="Sylfaen" w:eastAsia="Times New Roman" w:hAnsi="Sylfaen" w:cs="Sylfaen"/>
                <w:sz w:val="16"/>
                <w:szCs w:val="16"/>
                <w:lang w:val="es-ES"/>
              </w:rPr>
              <w:t>գլխամասային</w:t>
            </w:r>
            <w:r w:rsidRPr="00182311">
              <w:rPr>
                <w:rFonts w:ascii="Arial Armenian" w:eastAsia="Times New Roman" w:hAnsi="Arial Armenian" w:cs="Times New Roman"/>
                <w:sz w:val="16"/>
                <w:szCs w:val="16"/>
                <w:lang w:val="es-ES"/>
              </w:rPr>
              <w:t xml:space="preserve"> </w:t>
            </w:r>
            <w:r w:rsidRPr="00182311">
              <w:rPr>
                <w:rFonts w:ascii="Sylfaen" w:eastAsia="Times New Roman" w:hAnsi="Sylfaen" w:cs="Sylfaen"/>
                <w:sz w:val="16"/>
                <w:szCs w:val="16"/>
                <w:lang w:val="es-ES"/>
              </w:rPr>
              <w:t>կառույցների</w:t>
            </w:r>
            <w:r w:rsidRPr="00182311">
              <w:rPr>
                <w:rFonts w:ascii="Arial Armenian" w:eastAsia="Times New Roman" w:hAnsi="Arial Armenian" w:cs="Times New Roman"/>
                <w:sz w:val="16"/>
                <w:szCs w:val="16"/>
                <w:lang w:val="es-ES"/>
              </w:rPr>
              <w:t xml:space="preserve">  </w:t>
            </w:r>
            <w:r w:rsidRPr="00182311">
              <w:rPr>
                <w:rFonts w:ascii="Sylfaen" w:eastAsia="Times New Roman" w:hAnsi="Sylfaen" w:cs="Sylfaen"/>
                <w:sz w:val="16"/>
                <w:szCs w:val="16"/>
                <w:lang w:val="es-ES"/>
              </w:rPr>
              <w:t>և</w:t>
            </w:r>
            <w:r w:rsidRPr="00182311">
              <w:rPr>
                <w:rFonts w:ascii="Arial Armenian" w:eastAsia="Times New Roman" w:hAnsi="Arial Armenian" w:cs="Times New Roman"/>
                <w:sz w:val="16"/>
                <w:szCs w:val="16"/>
                <w:lang w:val="es-ES"/>
              </w:rPr>
              <w:t xml:space="preserve"> </w:t>
            </w:r>
            <w:r w:rsidRPr="00182311">
              <w:rPr>
                <w:rFonts w:ascii="Sylfaen" w:eastAsia="Times New Roman" w:hAnsi="Sylfaen" w:cs="Sylfaen"/>
                <w:sz w:val="16"/>
                <w:szCs w:val="16"/>
                <w:lang w:val="es-ES"/>
              </w:rPr>
              <w:t>ջրագծի</w:t>
            </w:r>
            <w:r w:rsidRPr="00182311">
              <w:rPr>
                <w:rFonts w:ascii="Arial Armenian" w:eastAsia="Times New Roman" w:hAnsi="Arial Armenian" w:cs="Times New Roman"/>
                <w:sz w:val="16"/>
                <w:szCs w:val="16"/>
                <w:lang w:val="es-ES"/>
              </w:rPr>
              <w:t xml:space="preserve"> 1000 </w:t>
            </w:r>
            <w:r w:rsidRPr="00182311">
              <w:rPr>
                <w:rFonts w:ascii="Sylfaen" w:eastAsia="Times New Roman" w:hAnsi="Sylfaen" w:cs="Sylfaen"/>
                <w:sz w:val="16"/>
                <w:szCs w:val="16"/>
                <w:lang w:val="es-ES"/>
              </w:rPr>
              <w:t>գծ</w:t>
            </w:r>
            <w:r w:rsidRPr="00182311">
              <w:rPr>
                <w:rFonts w:ascii="Arial Armenian" w:eastAsia="Times New Roman" w:hAnsi="Arial Armenian" w:cs="Times New Roman"/>
                <w:sz w:val="16"/>
                <w:szCs w:val="16"/>
                <w:lang w:val="es-ES"/>
              </w:rPr>
              <w:t>/</w:t>
            </w:r>
            <w:r w:rsidRPr="00182311">
              <w:rPr>
                <w:rFonts w:ascii="Sylfaen" w:eastAsia="Times New Roman" w:hAnsi="Sylfaen" w:cs="Sylfaen"/>
                <w:sz w:val="16"/>
                <w:szCs w:val="16"/>
                <w:lang w:val="es-ES"/>
              </w:rPr>
              <w:t>մ</w:t>
            </w:r>
            <w:r w:rsidRPr="00182311">
              <w:rPr>
                <w:rFonts w:ascii="Arial Armenian" w:eastAsia="Times New Roman" w:hAnsi="Arial Armenian" w:cs="Times New Roman"/>
                <w:sz w:val="16"/>
                <w:szCs w:val="16"/>
                <w:lang w:val="es-ES"/>
              </w:rPr>
              <w:t xml:space="preserve"> </w:t>
            </w:r>
            <w:r w:rsidRPr="00182311">
              <w:rPr>
                <w:rFonts w:ascii="Sylfaen" w:eastAsia="Times New Roman" w:hAnsi="Sylfaen" w:cs="Sylfaen"/>
                <w:sz w:val="16"/>
                <w:szCs w:val="16"/>
                <w:lang w:val="es-ES"/>
              </w:rPr>
              <w:t>հատվածի</w:t>
            </w:r>
            <w:r w:rsidRPr="00182311">
              <w:rPr>
                <w:rFonts w:ascii="Arial Armenian" w:eastAsia="Times New Roman" w:hAnsi="Arial Armenian" w:cs="Times New Roman"/>
                <w:sz w:val="16"/>
                <w:szCs w:val="16"/>
                <w:lang w:val="es-ES"/>
              </w:rPr>
              <w:t xml:space="preserve"> </w:t>
            </w:r>
            <w:r w:rsidRPr="00182311">
              <w:rPr>
                <w:rFonts w:ascii="Sylfaen" w:eastAsia="Times New Roman" w:hAnsi="Sylfaen" w:cs="Sylfaen"/>
                <w:sz w:val="16"/>
                <w:szCs w:val="16"/>
                <w:lang w:val="es-ES"/>
              </w:rPr>
              <w:t>կապիտալ</w:t>
            </w:r>
            <w:r w:rsidRPr="00182311">
              <w:rPr>
                <w:rFonts w:ascii="Arial Armenian" w:eastAsia="Times New Roman" w:hAnsi="Arial Armenian" w:cs="Times New Roman"/>
                <w:sz w:val="16"/>
                <w:szCs w:val="16"/>
                <w:lang w:val="es-ES"/>
              </w:rPr>
              <w:t xml:space="preserve"> </w:t>
            </w:r>
            <w:r w:rsidRPr="00182311">
              <w:rPr>
                <w:rFonts w:ascii="Sylfaen" w:eastAsia="Times New Roman" w:hAnsi="Sylfaen" w:cs="Sylfaen"/>
                <w:sz w:val="16"/>
                <w:szCs w:val="16"/>
                <w:lang w:val="es-ES"/>
              </w:rPr>
              <w:t>վերանորոգման</w:t>
            </w:r>
            <w:r w:rsidRPr="00182311">
              <w:rPr>
                <w:rFonts w:ascii="Arial Armenian" w:eastAsia="Times New Roman" w:hAnsi="Arial Armenian" w:cs="Times New Roman"/>
                <w:sz w:val="16"/>
                <w:szCs w:val="16"/>
                <w:lang w:val="es-ES"/>
              </w:rPr>
              <w:t xml:space="preserve"> </w:t>
            </w:r>
            <w:r w:rsidRPr="00182311">
              <w:rPr>
                <w:rFonts w:ascii="Sylfaen" w:eastAsia="Times New Roman" w:hAnsi="Sylfaen" w:cs="Sylfaen"/>
                <w:sz w:val="16"/>
                <w:szCs w:val="16"/>
                <w:lang w:val="es-ES"/>
              </w:rPr>
              <w:t>աշխատանքները</w:t>
            </w:r>
            <w:r w:rsidRPr="00182311">
              <w:rPr>
                <w:rFonts w:ascii="Arial Armenian" w:eastAsia="Times New Roman" w:hAnsi="Arial Armenian" w:cs="Times New Roman"/>
                <w:sz w:val="16"/>
                <w:szCs w:val="16"/>
                <w:lang w:val="es-ES"/>
              </w:rPr>
              <w:t xml:space="preserve">:                                                                                                                                                        </w:t>
            </w:r>
          </w:p>
        </w:tc>
        <w:tc>
          <w:tcPr>
            <w:tcW w:w="437" w:type="dxa"/>
          </w:tcPr>
          <w:p w:rsidR="00E87F42" w:rsidRPr="00182311" w:rsidRDefault="00E87F42" w:rsidP="00394797">
            <w:pPr>
              <w:spacing w:after="0" w:line="240" w:lineRule="auto"/>
              <w:jc w:val="center"/>
              <w:rPr>
                <w:rFonts w:ascii="Arial Armenian" w:eastAsia="Times New Roman" w:hAnsi="Arial Armenian" w:cs="Times New Roman"/>
                <w:sz w:val="16"/>
                <w:szCs w:val="16"/>
                <w:lang w:val="pt-BR"/>
              </w:rPr>
            </w:pPr>
          </w:p>
        </w:tc>
        <w:tc>
          <w:tcPr>
            <w:tcW w:w="437" w:type="dxa"/>
            <w:textDirection w:val="btLr"/>
          </w:tcPr>
          <w:p w:rsidR="00E87F42" w:rsidRPr="00182311" w:rsidRDefault="00E87F42" w:rsidP="003874BF">
            <w:pPr>
              <w:spacing w:after="0" w:line="240" w:lineRule="auto"/>
              <w:ind w:left="113" w:right="113"/>
              <w:jc w:val="center"/>
              <w:rPr>
                <w:rFonts w:ascii="Arial Armenian" w:eastAsia="Times New Roman" w:hAnsi="Arial Armenian" w:cs="Times New Roman"/>
                <w:sz w:val="16"/>
                <w:szCs w:val="16"/>
                <w:lang w:val="pt-BR"/>
              </w:rPr>
            </w:pPr>
          </w:p>
        </w:tc>
        <w:tc>
          <w:tcPr>
            <w:tcW w:w="438" w:type="dxa"/>
            <w:textDirection w:val="btLr"/>
          </w:tcPr>
          <w:p w:rsidR="00E87F42" w:rsidRPr="00182311" w:rsidRDefault="00D07AEB" w:rsidP="003874BF">
            <w:pPr>
              <w:spacing w:after="0" w:line="240" w:lineRule="auto"/>
              <w:ind w:left="113" w:right="113"/>
              <w:jc w:val="center"/>
              <w:rPr>
                <w:rFonts w:ascii="Arial Armenian" w:eastAsia="Times New Roman" w:hAnsi="Arial Armenian" w:cs="Arial"/>
                <w:sz w:val="16"/>
                <w:szCs w:val="16"/>
                <w:lang w:val="pt-BR"/>
              </w:rPr>
            </w:pPr>
            <w:r>
              <w:rPr>
                <w:rFonts w:ascii="Arial Armenian" w:eastAsia="Times New Roman" w:hAnsi="Arial Armenian" w:cs="Arial"/>
                <w:sz w:val="16"/>
                <w:szCs w:val="16"/>
                <w:lang w:val="pt-BR"/>
              </w:rPr>
              <w:t>5</w:t>
            </w:r>
            <w:r w:rsidR="003874BF" w:rsidRPr="00182311">
              <w:rPr>
                <w:rFonts w:ascii="Arial Armenian" w:eastAsia="Times New Roman" w:hAnsi="Arial Armenian" w:cs="Arial"/>
                <w:sz w:val="16"/>
                <w:szCs w:val="16"/>
                <w:lang w:val="pt-BR"/>
              </w:rPr>
              <w:t>0%</w:t>
            </w:r>
          </w:p>
        </w:tc>
        <w:tc>
          <w:tcPr>
            <w:tcW w:w="438" w:type="dxa"/>
            <w:textDirection w:val="btLr"/>
          </w:tcPr>
          <w:p w:rsidR="00E87F42" w:rsidRPr="00182311" w:rsidRDefault="00D07AEB" w:rsidP="003874BF">
            <w:pPr>
              <w:spacing w:after="0" w:line="240" w:lineRule="auto"/>
              <w:ind w:left="113" w:right="113"/>
              <w:jc w:val="center"/>
              <w:rPr>
                <w:rFonts w:ascii="Arial Armenian" w:eastAsia="Times New Roman" w:hAnsi="Arial Armenian" w:cs="Arial"/>
                <w:sz w:val="16"/>
                <w:szCs w:val="16"/>
                <w:lang w:val="pt-BR"/>
              </w:rPr>
            </w:pPr>
            <w:r>
              <w:rPr>
                <w:rFonts w:ascii="Arial Armenian" w:eastAsia="Times New Roman" w:hAnsi="Arial Armenian" w:cs="Arial"/>
                <w:sz w:val="16"/>
                <w:szCs w:val="16"/>
                <w:lang w:val="pt-BR"/>
              </w:rPr>
              <w:t>7</w:t>
            </w:r>
            <w:r w:rsidR="003874BF" w:rsidRPr="00182311">
              <w:rPr>
                <w:rFonts w:ascii="Arial Armenian" w:eastAsia="Times New Roman" w:hAnsi="Arial Armenian" w:cs="Arial"/>
                <w:sz w:val="16"/>
                <w:szCs w:val="16"/>
                <w:lang w:val="pt-BR"/>
              </w:rPr>
              <w:t>0%</w:t>
            </w:r>
          </w:p>
        </w:tc>
        <w:tc>
          <w:tcPr>
            <w:tcW w:w="438" w:type="dxa"/>
            <w:textDirection w:val="btLr"/>
          </w:tcPr>
          <w:p w:rsidR="00E87F42" w:rsidRPr="00182311" w:rsidRDefault="003874BF" w:rsidP="003874BF">
            <w:pPr>
              <w:spacing w:after="0" w:line="240" w:lineRule="auto"/>
              <w:ind w:left="113" w:right="113"/>
              <w:jc w:val="center"/>
              <w:rPr>
                <w:rFonts w:ascii="Arial Armenian" w:eastAsia="Times New Roman" w:hAnsi="Arial Armenian" w:cs="Arial"/>
                <w:sz w:val="16"/>
                <w:szCs w:val="16"/>
                <w:lang w:val="pt-BR"/>
              </w:rPr>
            </w:pPr>
            <w:r w:rsidRPr="00182311">
              <w:rPr>
                <w:rFonts w:ascii="Arial Armenian" w:eastAsia="Times New Roman" w:hAnsi="Arial Armenian" w:cs="Arial"/>
                <w:sz w:val="16"/>
                <w:szCs w:val="16"/>
                <w:lang w:val="pt-BR"/>
              </w:rPr>
              <w:t>100%</w:t>
            </w:r>
          </w:p>
        </w:tc>
        <w:tc>
          <w:tcPr>
            <w:tcW w:w="438" w:type="dxa"/>
            <w:textDirection w:val="btLr"/>
          </w:tcPr>
          <w:p w:rsidR="00E87F42" w:rsidRPr="00182311" w:rsidRDefault="003874BF" w:rsidP="003874BF">
            <w:pPr>
              <w:spacing w:after="0" w:line="240" w:lineRule="auto"/>
              <w:ind w:left="113" w:right="113"/>
              <w:jc w:val="center"/>
              <w:rPr>
                <w:rFonts w:ascii="Arial Armenian" w:eastAsia="Times New Roman" w:hAnsi="Arial Armenian" w:cs="Arial"/>
                <w:sz w:val="16"/>
                <w:szCs w:val="16"/>
                <w:lang w:val="pt-BR"/>
              </w:rPr>
            </w:pPr>
            <w:r w:rsidRPr="00182311">
              <w:rPr>
                <w:rFonts w:ascii="Arial Armenian" w:eastAsia="Times New Roman" w:hAnsi="Arial Armenian" w:cs="Arial"/>
                <w:sz w:val="16"/>
                <w:szCs w:val="16"/>
                <w:lang w:val="pt-BR"/>
              </w:rPr>
              <w:t>100%</w:t>
            </w:r>
          </w:p>
          <w:p w:rsidR="00E87F42" w:rsidRPr="00182311" w:rsidRDefault="00E87F42" w:rsidP="003874BF">
            <w:pPr>
              <w:ind w:left="113" w:right="113"/>
              <w:rPr>
                <w:rFonts w:ascii="Arial Armenian" w:eastAsia="Times New Roman" w:hAnsi="Arial Armenian" w:cs="Arial"/>
                <w:sz w:val="16"/>
                <w:szCs w:val="16"/>
                <w:lang w:val="pt-BR"/>
              </w:rPr>
            </w:pPr>
          </w:p>
          <w:p w:rsidR="00E87F42" w:rsidRPr="00182311" w:rsidRDefault="00E87F42" w:rsidP="003874BF">
            <w:pPr>
              <w:ind w:left="113" w:right="113"/>
              <w:rPr>
                <w:rFonts w:ascii="Arial Armenian" w:eastAsia="Times New Roman" w:hAnsi="Arial Armenian" w:cs="Arial"/>
                <w:sz w:val="16"/>
                <w:szCs w:val="16"/>
                <w:lang w:val="pt-BR"/>
              </w:rPr>
            </w:pPr>
          </w:p>
          <w:p w:rsidR="00E87F42" w:rsidRPr="00182311" w:rsidRDefault="00E87F42" w:rsidP="003874BF">
            <w:pPr>
              <w:ind w:left="113" w:right="113"/>
              <w:rPr>
                <w:rFonts w:ascii="Arial Armenian" w:eastAsia="Times New Roman" w:hAnsi="Arial Armenian" w:cs="Arial"/>
                <w:sz w:val="16"/>
                <w:szCs w:val="16"/>
                <w:lang w:val="pt-BR"/>
              </w:rPr>
            </w:pPr>
          </w:p>
          <w:p w:rsidR="00E87F42" w:rsidRPr="00182311" w:rsidRDefault="00E87F42" w:rsidP="003874BF">
            <w:pPr>
              <w:ind w:left="113" w:right="113"/>
              <w:rPr>
                <w:rFonts w:ascii="Arial Armenian" w:eastAsia="Times New Roman" w:hAnsi="Arial Armenian" w:cs="Arial"/>
                <w:sz w:val="16"/>
                <w:szCs w:val="16"/>
                <w:lang w:val="pt-BR"/>
              </w:rPr>
            </w:pPr>
          </w:p>
          <w:p w:rsidR="00E87F42" w:rsidRPr="00182311" w:rsidRDefault="00E87F42" w:rsidP="003874BF">
            <w:pPr>
              <w:ind w:left="113" w:right="113"/>
              <w:rPr>
                <w:rFonts w:ascii="Arial Armenian" w:eastAsia="Times New Roman" w:hAnsi="Arial Armenian" w:cs="Arial"/>
                <w:sz w:val="16"/>
                <w:szCs w:val="16"/>
                <w:lang w:val="pt-BR"/>
              </w:rPr>
            </w:pPr>
            <w:r w:rsidRPr="00182311">
              <w:rPr>
                <w:rFonts w:ascii="Arial Armenian" w:eastAsia="Times New Roman" w:hAnsi="Arial Armenian" w:cs="Arial"/>
                <w:sz w:val="16"/>
                <w:szCs w:val="16"/>
                <w:lang w:val="pt-BR"/>
              </w:rPr>
              <w:t>-</w:t>
            </w:r>
          </w:p>
        </w:tc>
        <w:tc>
          <w:tcPr>
            <w:tcW w:w="438" w:type="dxa"/>
            <w:textDirection w:val="btLr"/>
          </w:tcPr>
          <w:p w:rsidR="00E87F42" w:rsidRPr="00182311" w:rsidRDefault="003874BF" w:rsidP="003874BF">
            <w:pPr>
              <w:spacing w:after="0" w:line="240" w:lineRule="auto"/>
              <w:ind w:left="113" w:right="113"/>
              <w:jc w:val="center"/>
              <w:rPr>
                <w:rFonts w:ascii="Arial Armenian" w:eastAsia="Times New Roman" w:hAnsi="Arial Armenian" w:cs="Arial"/>
                <w:sz w:val="16"/>
                <w:szCs w:val="16"/>
                <w:lang w:val="pt-BR"/>
              </w:rPr>
            </w:pPr>
            <w:r w:rsidRPr="00182311">
              <w:rPr>
                <w:rFonts w:ascii="Arial Armenian" w:eastAsia="Times New Roman" w:hAnsi="Arial Armenian" w:cs="Arial"/>
                <w:sz w:val="16"/>
                <w:szCs w:val="16"/>
                <w:lang w:val="pt-BR"/>
              </w:rPr>
              <w:t>100%</w:t>
            </w:r>
          </w:p>
          <w:p w:rsidR="00E87F42" w:rsidRPr="00182311" w:rsidRDefault="00E87F42" w:rsidP="003874BF">
            <w:pPr>
              <w:ind w:left="113" w:right="113"/>
              <w:rPr>
                <w:rFonts w:ascii="Arial Armenian" w:eastAsia="Times New Roman" w:hAnsi="Arial Armenian" w:cs="Arial"/>
                <w:sz w:val="16"/>
                <w:szCs w:val="16"/>
                <w:lang w:val="pt-BR"/>
              </w:rPr>
            </w:pPr>
          </w:p>
          <w:p w:rsidR="00E87F42" w:rsidRPr="00182311" w:rsidRDefault="00E87F42" w:rsidP="003874BF">
            <w:pPr>
              <w:ind w:left="113" w:right="113"/>
              <w:rPr>
                <w:rFonts w:ascii="Arial Armenian" w:eastAsia="Times New Roman" w:hAnsi="Arial Armenian" w:cs="Arial"/>
                <w:sz w:val="16"/>
                <w:szCs w:val="16"/>
                <w:lang w:val="pt-BR"/>
              </w:rPr>
            </w:pPr>
          </w:p>
          <w:p w:rsidR="00E87F42" w:rsidRPr="00182311" w:rsidRDefault="00E87F42" w:rsidP="003874BF">
            <w:pPr>
              <w:ind w:left="113" w:right="113"/>
              <w:rPr>
                <w:rFonts w:ascii="Arial Armenian" w:eastAsia="Times New Roman" w:hAnsi="Arial Armenian" w:cs="Arial"/>
                <w:sz w:val="16"/>
                <w:szCs w:val="16"/>
                <w:lang w:val="pt-BR"/>
              </w:rPr>
            </w:pPr>
          </w:p>
          <w:p w:rsidR="00E87F42" w:rsidRPr="00182311" w:rsidRDefault="00E87F42" w:rsidP="003874BF">
            <w:pPr>
              <w:ind w:left="113" w:right="113"/>
              <w:rPr>
                <w:rFonts w:ascii="Arial Armenian" w:eastAsia="Times New Roman" w:hAnsi="Arial Armenian" w:cs="Arial"/>
                <w:sz w:val="16"/>
                <w:szCs w:val="16"/>
                <w:lang w:val="pt-BR"/>
              </w:rPr>
            </w:pPr>
          </w:p>
          <w:p w:rsidR="00E87F42" w:rsidRPr="00182311" w:rsidRDefault="00E87F42" w:rsidP="003874BF">
            <w:pPr>
              <w:ind w:left="113" w:right="113"/>
              <w:rPr>
                <w:rFonts w:ascii="Arial Armenian" w:eastAsia="Times New Roman" w:hAnsi="Arial Armenian" w:cs="Arial"/>
                <w:sz w:val="16"/>
                <w:szCs w:val="16"/>
                <w:lang w:val="pt-BR"/>
              </w:rPr>
            </w:pPr>
            <w:r w:rsidRPr="00182311">
              <w:rPr>
                <w:rFonts w:ascii="Arial Armenian" w:eastAsia="Times New Roman" w:hAnsi="Arial Armenian" w:cs="Arial"/>
                <w:sz w:val="16"/>
                <w:szCs w:val="16"/>
                <w:lang w:val="pt-BR"/>
              </w:rPr>
              <w:t>-</w:t>
            </w:r>
          </w:p>
        </w:tc>
        <w:tc>
          <w:tcPr>
            <w:tcW w:w="438" w:type="dxa"/>
            <w:textDirection w:val="btLr"/>
          </w:tcPr>
          <w:p w:rsidR="00E87F42" w:rsidRPr="00182311" w:rsidRDefault="00E87F42" w:rsidP="00F75D93">
            <w:pPr>
              <w:spacing w:after="0" w:line="240" w:lineRule="auto"/>
              <w:ind w:left="113" w:right="113"/>
              <w:jc w:val="center"/>
              <w:rPr>
                <w:rFonts w:ascii="Arial Armenian" w:eastAsia="Times New Roman" w:hAnsi="Arial Armenian" w:cs="Times New Roman"/>
                <w:sz w:val="16"/>
                <w:szCs w:val="16"/>
                <w:lang w:val="pt-BR"/>
              </w:rPr>
            </w:pPr>
            <w:r w:rsidRPr="00182311">
              <w:rPr>
                <w:rFonts w:ascii="Arial Armenian" w:eastAsia="Times New Roman" w:hAnsi="Arial Armenian" w:cs="Times New Roman"/>
                <w:sz w:val="16"/>
                <w:szCs w:val="16"/>
                <w:lang w:val="pt-BR"/>
              </w:rPr>
              <w:t>100%</w:t>
            </w:r>
          </w:p>
          <w:p w:rsidR="00E87F42" w:rsidRPr="00182311" w:rsidRDefault="00E87F42" w:rsidP="00F75D93">
            <w:pPr>
              <w:spacing w:after="0" w:line="240" w:lineRule="auto"/>
              <w:ind w:left="113" w:right="113"/>
              <w:jc w:val="center"/>
              <w:rPr>
                <w:rFonts w:ascii="Arial Armenian" w:eastAsia="Times New Roman" w:hAnsi="Arial Armenian" w:cs="Times New Roman"/>
                <w:sz w:val="16"/>
                <w:szCs w:val="16"/>
                <w:lang w:val="pt-BR"/>
              </w:rPr>
            </w:pPr>
          </w:p>
          <w:p w:rsidR="00E87F42" w:rsidRPr="00182311" w:rsidRDefault="00E87F42" w:rsidP="00F75D93">
            <w:pPr>
              <w:spacing w:after="0" w:line="240" w:lineRule="auto"/>
              <w:ind w:left="113" w:right="113"/>
              <w:jc w:val="center"/>
              <w:rPr>
                <w:rFonts w:ascii="Arial Armenian" w:eastAsia="Times New Roman" w:hAnsi="Arial Armenian" w:cs="Arial"/>
                <w:sz w:val="16"/>
                <w:szCs w:val="16"/>
                <w:lang w:val="pt-BR"/>
              </w:rPr>
            </w:pPr>
            <w:r w:rsidRPr="00182311">
              <w:rPr>
                <w:rFonts w:ascii="Arial Armenian" w:eastAsia="Times New Roman" w:hAnsi="Arial Armenian" w:cs="Times New Roman"/>
                <w:sz w:val="16"/>
                <w:szCs w:val="16"/>
                <w:lang w:val="pt-BR"/>
              </w:rPr>
              <w:t>... %</w:t>
            </w:r>
          </w:p>
        </w:tc>
        <w:tc>
          <w:tcPr>
            <w:tcW w:w="438" w:type="dxa"/>
            <w:textDirection w:val="btLr"/>
          </w:tcPr>
          <w:p w:rsidR="00E87F42" w:rsidRPr="00182311" w:rsidRDefault="00E87F42" w:rsidP="00F75D93">
            <w:pPr>
              <w:spacing w:after="0" w:line="240" w:lineRule="auto"/>
              <w:ind w:left="113" w:right="113"/>
              <w:jc w:val="center"/>
              <w:rPr>
                <w:rFonts w:ascii="Arial Armenian" w:eastAsia="Times New Roman" w:hAnsi="Arial Armenian" w:cs="Times New Roman"/>
                <w:sz w:val="16"/>
                <w:szCs w:val="16"/>
                <w:lang w:val="pt-BR"/>
              </w:rPr>
            </w:pPr>
            <w:r w:rsidRPr="00182311">
              <w:rPr>
                <w:rFonts w:ascii="Arial Armenian" w:eastAsia="Times New Roman" w:hAnsi="Arial Armenian" w:cs="Times New Roman"/>
                <w:sz w:val="16"/>
                <w:szCs w:val="16"/>
                <w:lang w:val="pt-BR"/>
              </w:rPr>
              <w:t>100%</w:t>
            </w:r>
          </w:p>
          <w:p w:rsidR="00E87F42" w:rsidRPr="00182311" w:rsidRDefault="00E87F42" w:rsidP="00F75D93">
            <w:pPr>
              <w:spacing w:after="0" w:line="240" w:lineRule="auto"/>
              <w:ind w:left="113" w:right="113"/>
              <w:jc w:val="center"/>
              <w:rPr>
                <w:rFonts w:ascii="Arial Armenian" w:eastAsia="Times New Roman" w:hAnsi="Arial Armenian" w:cs="Times New Roman"/>
                <w:sz w:val="16"/>
                <w:szCs w:val="16"/>
                <w:lang w:val="pt-BR"/>
              </w:rPr>
            </w:pPr>
          </w:p>
          <w:p w:rsidR="00E87F42" w:rsidRPr="00182311" w:rsidRDefault="00E87F42" w:rsidP="00F75D93">
            <w:pPr>
              <w:spacing w:after="0" w:line="240" w:lineRule="auto"/>
              <w:ind w:left="113" w:right="113"/>
              <w:jc w:val="center"/>
              <w:rPr>
                <w:rFonts w:ascii="Arial Armenian" w:eastAsia="Times New Roman" w:hAnsi="Arial Armenian" w:cs="Arial"/>
                <w:sz w:val="16"/>
                <w:szCs w:val="16"/>
                <w:lang w:val="pt-BR"/>
              </w:rPr>
            </w:pPr>
            <w:r w:rsidRPr="00182311">
              <w:rPr>
                <w:rFonts w:ascii="Arial Armenian" w:eastAsia="Times New Roman" w:hAnsi="Arial Armenian" w:cs="Times New Roman"/>
                <w:sz w:val="16"/>
                <w:szCs w:val="16"/>
                <w:lang w:val="pt-BR"/>
              </w:rPr>
              <w:t>... %</w:t>
            </w:r>
          </w:p>
        </w:tc>
        <w:tc>
          <w:tcPr>
            <w:tcW w:w="438" w:type="dxa"/>
            <w:textDirection w:val="btLr"/>
          </w:tcPr>
          <w:p w:rsidR="00E87F42" w:rsidRPr="00182311" w:rsidRDefault="00E87F42" w:rsidP="00F75D93">
            <w:pPr>
              <w:spacing w:after="0" w:line="240" w:lineRule="auto"/>
              <w:ind w:left="113" w:right="113"/>
              <w:jc w:val="center"/>
              <w:rPr>
                <w:rFonts w:ascii="Arial Armenian" w:eastAsia="Times New Roman" w:hAnsi="Arial Armenian" w:cs="Times New Roman"/>
                <w:sz w:val="16"/>
                <w:szCs w:val="16"/>
                <w:lang w:val="pt-BR"/>
              </w:rPr>
            </w:pPr>
            <w:r w:rsidRPr="00182311">
              <w:rPr>
                <w:rFonts w:ascii="Arial Armenian" w:eastAsia="Times New Roman" w:hAnsi="Arial Armenian" w:cs="Times New Roman"/>
                <w:sz w:val="16"/>
                <w:szCs w:val="16"/>
                <w:lang w:val="pt-BR"/>
              </w:rPr>
              <w:t>100%</w:t>
            </w:r>
          </w:p>
          <w:p w:rsidR="00E87F42" w:rsidRPr="00182311" w:rsidRDefault="00E87F42" w:rsidP="00F75D93">
            <w:pPr>
              <w:spacing w:after="0" w:line="240" w:lineRule="auto"/>
              <w:ind w:left="113" w:right="113"/>
              <w:jc w:val="center"/>
              <w:rPr>
                <w:rFonts w:ascii="Arial Armenian" w:eastAsia="Times New Roman" w:hAnsi="Arial Armenian" w:cs="Times New Roman"/>
                <w:sz w:val="16"/>
                <w:szCs w:val="16"/>
                <w:lang w:val="pt-BR"/>
              </w:rPr>
            </w:pPr>
          </w:p>
          <w:p w:rsidR="00E87F42" w:rsidRPr="00182311" w:rsidRDefault="00E87F42" w:rsidP="00F75D93">
            <w:pPr>
              <w:spacing w:after="0" w:line="240" w:lineRule="auto"/>
              <w:ind w:left="113" w:right="113"/>
              <w:jc w:val="center"/>
              <w:rPr>
                <w:rFonts w:ascii="Arial Armenian" w:eastAsia="Times New Roman" w:hAnsi="Arial Armenian" w:cs="Arial"/>
                <w:sz w:val="16"/>
                <w:szCs w:val="16"/>
                <w:lang w:val="pt-BR"/>
              </w:rPr>
            </w:pPr>
            <w:r w:rsidRPr="00182311">
              <w:rPr>
                <w:rFonts w:ascii="Arial Armenian" w:eastAsia="Times New Roman" w:hAnsi="Arial Armenian" w:cs="Times New Roman"/>
                <w:sz w:val="16"/>
                <w:szCs w:val="16"/>
                <w:lang w:val="pt-BR"/>
              </w:rPr>
              <w:t>... %</w:t>
            </w:r>
          </w:p>
        </w:tc>
        <w:tc>
          <w:tcPr>
            <w:tcW w:w="438" w:type="dxa"/>
            <w:textDirection w:val="btLr"/>
          </w:tcPr>
          <w:p w:rsidR="00E87F42" w:rsidRPr="00182311" w:rsidRDefault="00E87F42" w:rsidP="00F75D93">
            <w:pPr>
              <w:spacing w:after="0" w:line="240" w:lineRule="auto"/>
              <w:ind w:left="113" w:right="113"/>
              <w:jc w:val="center"/>
              <w:rPr>
                <w:rFonts w:ascii="Arial Armenian" w:eastAsia="Times New Roman" w:hAnsi="Arial Armenian" w:cs="Times New Roman"/>
                <w:sz w:val="16"/>
                <w:szCs w:val="16"/>
                <w:lang w:val="pt-BR"/>
              </w:rPr>
            </w:pPr>
            <w:r w:rsidRPr="00182311">
              <w:rPr>
                <w:rFonts w:ascii="Arial Armenian" w:eastAsia="Times New Roman" w:hAnsi="Arial Armenian" w:cs="Times New Roman"/>
                <w:sz w:val="16"/>
                <w:szCs w:val="16"/>
                <w:lang w:val="pt-BR"/>
              </w:rPr>
              <w:t>100%</w:t>
            </w:r>
          </w:p>
          <w:p w:rsidR="00E87F42" w:rsidRPr="00182311" w:rsidRDefault="00E87F42" w:rsidP="00F75D93">
            <w:pPr>
              <w:spacing w:after="0" w:line="240" w:lineRule="auto"/>
              <w:ind w:left="113" w:right="113"/>
              <w:jc w:val="center"/>
              <w:rPr>
                <w:rFonts w:ascii="Arial Armenian" w:eastAsia="Times New Roman" w:hAnsi="Arial Armenian" w:cs="Times New Roman"/>
                <w:sz w:val="16"/>
                <w:szCs w:val="16"/>
                <w:lang w:val="pt-BR"/>
              </w:rPr>
            </w:pPr>
          </w:p>
          <w:p w:rsidR="00E87F42" w:rsidRPr="00182311" w:rsidRDefault="00E87F42" w:rsidP="00F75D93">
            <w:pPr>
              <w:spacing w:after="0" w:line="240" w:lineRule="auto"/>
              <w:ind w:left="113" w:right="113"/>
              <w:jc w:val="center"/>
              <w:rPr>
                <w:rFonts w:ascii="Arial Armenian" w:eastAsia="Times New Roman" w:hAnsi="Arial Armenian" w:cs="Arial"/>
                <w:sz w:val="16"/>
                <w:szCs w:val="16"/>
                <w:lang w:val="pt-BR"/>
              </w:rPr>
            </w:pPr>
            <w:r w:rsidRPr="00182311">
              <w:rPr>
                <w:rFonts w:ascii="Arial Armenian" w:eastAsia="Times New Roman" w:hAnsi="Arial Armenian" w:cs="Times New Roman"/>
                <w:sz w:val="16"/>
                <w:szCs w:val="16"/>
                <w:lang w:val="pt-BR"/>
              </w:rPr>
              <w:t>... %</w:t>
            </w:r>
          </w:p>
        </w:tc>
        <w:tc>
          <w:tcPr>
            <w:tcW w:w="438" w:type="dxa"/>
            <w:textDirection w:val="btLr"/>
          </w:tcPr>
          <w:p w:rsidR="00E87F42" w:rsidRPr="00182311" w:rsidRDefault="00E87F42" w:rsidP="00F75D93">
            <w:pPr>
              <w:spacing w:after="0" w:line="240" w:lineRule="auto"/>
              <w:ind w:left="113" w:right="113"/>
              <w:jc w:val="center"/>
              <w:rPr>
                <w:rFonts w:ascii="Arial Armenian" w:eastAsia="Times New Roman" w:hAnsi="Arial Armenian" w:cs="Times New Roman"/>
                <w:sz w:val="16"/>
                <w:szCs w:val="16"/>
                <w:lang w:val="pt-BR"/>
              </w:rPr>
            </w:pPr>
            <w:r w:rsidRPr="00182311">
              <w:rPr>
                <w:rFonts w:ascii="Arial Armenian" w:eastAsia="Times New Roman" w:hAnsi="Arial Armenian" w:cs="Times New Roman"/>
                <w:sz w:val="16"/>
                <w:szCs w:val="16"/>
                <w:lang w:val="pt-BR"/>
              </w:rPr>
              <w:t>100%</w:t>
            </w:r>
          </w:p>
          <w:p w:rsidR="00E87F42" w:rsidRPr="00182311" w:rsidRDefault="00E87F42" w:rsidP="00F75D93">
            <w:pPr>
              <w:spacing w:after="0" w:line="240" w:lineRule="auto"/>
              <w:ind w:left="113" w:right="113"/>
              <w:jc w:val="center"/>
              <w:rPr>
                <w:rFonts w:ascii="Arial Armenian" w:eastAsia="Times New Roman" w:hAnsi="Arial Armenian" w:cs="Times New Roman"/>
                <w:sz w:val="16"/>
                <w:szCs w:val="16"/>
                <w:lang w:val="pt-BR"/>
              </w:rPr>
            </w:pPr>
          </w:p>
          <w:p w:rsidR="00E87F42" w:rsidRPr="00182311" w:rsidRDefault="00E87F42" w:rsidP="00F75D93">
            <w:pPr>
              <w:spacing w:after="0" w:line="240" w:lineRule="auto"/>
              <w:ind w:left="113" w:right="113"/>
              <w:jc w:val="center"/>
              <w:rPr>
                <w:rFonts w:ascii="Arial Armenian" w:eastAsia="Times New Roman" w:hAnsi="Arial Armenian" w:cs="Arial"/>
                <w:sz w:val="16"/>
                <w:szCs w:val="16"/>
                <w:lang w:val="pt-BR"/>
              </w:rPr>
            </w:pPr>
            <w:r w:rsidRPr="00182311">
              <w:rPr>
                <w:rFonts w:ascii="Arial Armenian" w:eastAsia="Times New Roman" w:hAnsi="Arial Armenian" w:cs="Times New Roman"/>
                <w:sz w:val="16"/>
                <w:szCs w:val="16"/>
                <w:lang w:val="pt-BR"/>
              </w:rPr>
              <w:t>... %</w:t>
            </w:r>
          </w:p>
        </w:tc>
        <w:tc>
          <w:tcPr>
            <w:tcW w:w="578" w:type="dxa"/>
            <w:textDirection w:val="btLr"/>
          </w:tcPr>
          <w:p w:rsidR="00E87F42" w:rsidRPr="00182311" w:rsidRDefault="00E87F42" w:rsidP="00F75D93">
            <w:pPr>
              <w:spacing w:after="0" w:line="240" w:lineRule="auto"/>
              <w:ind w:left="113" w:right="113"/>
              <w:jc w:val="center"/>
              <w:rPr>
                <w:rFonts w:ascii="Arial Armenian" w:eastAsia="Times New Roman" w:hAnsi="Arial Armenian" w:cs="Times New Roman"/>
                <w:sz w:val="16"/>
                <w:szCs w:val="16"/>
                <w:lang w:val="pt-BR"/>
              </w:rPr>
            </w:pPr>
            <w:r w:rsidRPr="00182311">
              <w:rPr>
                <w:rFonts w:ascii="Arial Armenian" w:eastAsia="Times New Roman" w:hAnsi="Arial Armenian" w:cs="Times New Roman"/>
                <w:sz w:val="16"/>
                <w:szCs w:val="16"/>
                <w:lang w:val="pt-BR"/>
              </w:rPr>
              <w:t>100%</w:t>
            </w:r>
          </w:p>
          <w:p w:rsidR="00E87F42" w:rsidRPr="00182311" w:rsidRDefault="00E87F42" w:rsidP="00F75D93">
            <w:pPr>
              <w:spacing w:after="0" w:line="240" w:lineRule="auto"/>
              <w:ind w:left="113" w:right="113"/>
              <w:jc w:val="center"/>
              <w:rPr>
                <w:rFonts w:ascii="Arial Armenian" w:eastAsia="Times New Roman" w:hAnsi="Arial Armenian" w:cs="Times New Roman"/>
                <w:sz w:val="16"/>
                <w:szCs w:val="16"/>
                <w:lang w:val="pt-BR"/>
              </w:rPr>
            </w:pPr>
          </w:p>
          <w:p w:rsidR="00E87F42" w:rsidRPr="00182311" w:rsidRDefault="00E87F42" w:rsidP="00F75D93">
            <w:pPr>
              <w:spacing w:after="0" w:line="240" w:lineRule="auto"/>
              <w:ind w:left="113" w:right="113"/>
              <w:jc w:val="center"/>
              <w:rPr>
                <w:rFonts w:ascii="Arial Armenian" w:eastAsia="Times New Roman" w:hAnsi="Arial Armenian" w:cs="Times New Roman"/>
                <w:b/>
                <w:sz w:val="16"/>
                <w:szCs w:val="16"/>
                <w:lang w:val="pt-BR"/>
              </w:rPr>
            </w:pPr>
            <w:r w:rsidRPr="00182311">
              <w:rPr>
                <w:rFonts w:ascii="Arial Armenian" w:eastAsia="Times New Roman" w:hAnsi="Arial Armenian" w:cs="Times New Roman"/>
                <w:sz w:val="16"/>
                <w:szCs w:val="16"/>
                <w:lang w:val="pt-BR"/>
              </w:rPr>
              <w:t>... %</w:t>
            </w:r>
          </w:p>
        </w:tc>
      </w:tr>
      <w:tr w:rsidR="00CC1859" w:rsidRPr="00CC1859" w:rsidTr="003874BF">
        <w:trPr>
          <w:cantSplit/>
          <w:trHeight w:val="1538"/>
        </w:trPr>
        <w:tc>
          <w:tcPr>
            <w:tcW w:w="851" w:type="dxa"/>
          </w:tcPr>
          <w:p w:rsidR="00CC1859" w:rsidRPr="00182311" w:rsidRDefault="00CC1859" w:rsidP="00E87F42">
            <w:pPr>
              <w:pStyle w:val="1"/>
              <w:rPr>
                <w:sz w:val="16"/>
                <w:szCs w:val="16"/>
              </w:rPr>
            </w:pPr>
          </w:p>
          <w:p w:rsidR="00CC1859" w:rsidRPr="00182311" w:rsidRDefault="00CC1859" w:rsidP="00CC1859">
            <w:pPr>
              <w:rPr>
                <w:rFonts w:ascii="Arial Armenian" w:hAnsi="Arial Armenian"/>
                <w:sz w:val="16"/>
                <w:szCs w:val="16"/>
                <w:lang w:val="en-US" w:eastAsia="ru-RU"/>
              </w:rPr>
            </w:pPr>
          </w:p>
          <w:p w:rsidR="00CC1859" w:rsidRPr="00182311" w:rsidRDefault="00CC1859" w:rsidP="00CC1859">
            <w:pPr>
              <w:rPr>
                <w:rFonts w:ascii="Arial Armenian" w:hAnsi="Arial Armenian"/>
                <w:sz w:val="16"/>
                <w:szCs w:val="16"/>
                <w:lang w:val="en-US" w:eastAsia="ru-RU"/>
              </w:rPr>
            </w:pPr>
            <w:r w:rsidRPr="00182311">
              <w:rPr>
                <w:rFonts w:ascii="Arial Armenian" w:hAnsi="Arial Armenian"/>
                <w:sz w:val="16"/>
                <w:szCs w:val="16"/>
                <w:lang w:val="en-US" w:eastAsia="ru-RU"/>
              </w:rPr>
              <w:t>4</w:t>
            </w:r>
          </w:p>
        </w:tc>
        <w:tc>
          <w:tcPr>
            <w:tcW w:w="1276" w:type="dxa"/>
          </w:tcPr>
          <w:p w:rsidR="00CC1859" w:rsidRPr="00182311" w:rsidRDefault="00CC1859" w:rsidP="00394797">
            <w:pPr>
              <w:spacing w:after="0" w:line="240" w:lineRule="auto"/>
              <w:jc w:val="center"/>
              <w:rPr>
                <w:rFonts w:ascii="Arial Armenian" w:eastAsia="Times New Roman" w:hAnsi="Arial Armenian" w:cs="Times New Roman"/>
                <w:sz w:val="16"/>
                <w:szCs w:val="16"/>
                <w:lang w:val="es-ES"/>
              </w:rPr>
            </w:pPr>
          </w:p>
          <w:p w:rsidR="00CC1859" w:rsidRPr="00182311" w:rsidRDefault="00CC1859" w:rsidP="00CC1859">
            <w:pPr>
              <w:rPr>
                <w:rFonts w:ascii="Arial Armenian" w:eastAsia="Times New Roman" w:hAnsi="Arial Armenian" w:cs="Times New Roman"/>
                <w:sz w:val="16"/>
                <w:szCs w:val="16"/>
                <w:lang w:val="es-ES"/>
              </w:rPr>
            </w:pPr>
          </w:p>
          <w:p w:rsidR="00CC1859" w:rsidRPr="00182311" w:rsidRDefault="00CC1859" w:rsidP="00CC1859">
            <w:pPr>
              <w:rPr>
                <w:rFonts w:ascii="Arial Armenian" w:eastAsia="Times New Roman" w:hAnsi="Arial Armenian" w:cs="Times New Roman"/>
                <w:sz w:val="16"/>
                <w:szCs w:val="16"/>
                <w:lang w:val="es-ES"/>
              </w:rPr>
            </w:pPr>
            <w:r w:rsidRPr="00182311">
              <w:rPr>
                <w:rFonts w:ascii="Arial Armenian" w:eastAsia="Times New Roman" w:hAnsi="Arial Armenian" w:cs="Times New Roman"/>
                <w:sz w:val="16"/>
                <w:szCs w:val="16"/>
                <w:lang w:val="es-ES"/>
              </w:rPr>
              <w:t>71320000</w:t>
            </w:r>
          </w:p>
        </w:tc>
        <w:tc>
          <w:tcPr>
            <w:tcW w:w="2835" w:type="dxa"/>
          </w:tcPr>
          <w:p w:rsidR="00CC1859" w:rsidRPr="00182311" w:rsidRDefault="00CC1859" w:rsidP="00CC1859">
            <w:pPr>
              <w:spacing w:after="0" w:line="240" w:lineRule="auto"/>
              <w:jc w:val="center"/>
              <w:rPr>
                <w:rFonts w:ascii="Arial Armenian" w:eastAsia="Times New Roman" w:hAnsi="Arial Armenian" w:cs="Times New Roman"/>
                <w:sz w:val="16"/>
                <w:szCs w:val="16"/>
                <w:lang w:val="es-ES"/>
              </w:rPr>
            </w:pPr>
            <w:r w:rsidRPr="00182311">
              <w:rPr>
                <w:rFonts w:ascii="Sylfaen" w:eastAsia="Times New Roman" w:hAnsi="Sylfaen" w:cs="Sylfaen"/>
                <w:sz w:val="16"/>
                <w:szCs w:val="16"/>
                <w:lang w:val="es-ES"/>
              </w:rPr>
              <w:t>Խնձորուտ</w:t>
            </w:r>
            <w:r w:rsidRPr="00182311">
              <w:rPr>
                <w:rFonts w:ascii="Arial Armenian" w:eastAsia="Times New Roman" w:hAnsi="Arial Armenian" w:cs="Times New Roman"/>
                <w:sz w:val="16"/>
                <w:szCs w:val="16"/>
                <w:lang w:val="es-ES"/>
              </w:rPr>
              <w:t xml:space="preserve"> </w:t>
            </w:r>
            <w:r w:rsidRPr="00182311">
              <w:rPr>
                <w:rFonts w:ascii="Sylfaen" w:eastAsia="Times New Roman" w:hAnsi="Sylfaen" w:cs="Sylfaen"/>
                <w:sz w:val="16"/>
                <w:szCs w:val="16"/>
                <w:lang w:val="es-ES"/>
              </w:rPr>
              <w:t>բնակավայր</w:t>
            </w:r>
          </w:p>
          <w:p w:rsidR="00CC1859" w:rsidRPr="00182311" w:rsidRDefault="00CC1859" w:rsidP="00CC1859">
            <w:pPr>
              <w:spacing w:after="0" w:line="240" w:lineRule="auto"/>
              <w:jc w:val="center"/>
              <w:rPr>
                <w:rFonts w:ascii="Arial Armenian" w:eastAsia="Times New Roman" w:hAnsi="Arial Armenian" w:cs="Times New Roman"/>
                <w:sz w:val="16"/>
                <w:szCs w:val="16"/>
                <w:lang w:val="es-ES"/>
              </w:rPr>
            </w:pPr>
            <w:r w:rsidRPr="00182311">
              <w:rPr>
                <w:rFonts w:ascii="Arial Armenian" w:eastAsia="Times New Roman" w:hAnsi="Arial Armenian" w:cs="Times New Roman"/>
                <w:sz w:val="16"/>
                <w:szCs w:val="16"/>
                <w:lang w:val="es-ES"/>
              </w:rPr>
              <w:t>«</w:t>
            </w:r>
            <w:r w:rsidRPr="00182311">
              <w:rPr>
                <w:rFonts w:ascii="Sylfaen" w:eastAsia="Times New Roman" w:hAnsi="Sylfaen" w:cs="Sylfaen"/>
                <w:sz w:val="16"/>
                <w:szCs w:val="16"/>
                <w:lang w:val="es-ES"/>
              </w:rPr>
              <w:t>Լվիսի</w:t>
            </w:r>
            <w:r w:rsidRPr="00182311">
              <w:rPr>
                <w:rFonts w:ascii="Arial Armenian" w:eastAsia="Times New Roman" w:hAnsi="Arial Armenian" w:cs="Arial Armenian"/>
                <w:sz w:val="16"/>
                <w:szCs w:val="16"/>
                <w:lang w:val="es-ES"/>
              </w:rPr>
              <w:t>»</w:t>
            </w:r>
            <w:r w:rsidRPr="00182311">
              <w:rPr>
                <w:rFonts w:ascii="Arial Armenian" w:eastAsia="Times New Roman" w:hAnsi="Arial Armenian" w:cs="Times New Roman"/>
                <w:sz w:val="16"/>
                <w:szCs w:val="16"/>
                <w:lang w:val="es-ES"/>
              </w:rPr>
              <w:t xml:space="preserve"> </w:t>
            </w:r>
            <w:r w:rsidRPr="00182311">
              <w:rPr>
                <w:rFonts w:ascii="Sylfaen" w:eastAsia="Times New Roman" w:hAnsi="Sylfaen" w:cs="Sylfaen"/>
                <w:sz w:val="16"/>
                <w:szCs w:val="16"/>
                <w:lang w:val="es-ES"/>
              </w:rPr>
              <w:t>աղբյուրների</w:t>
            </w:r>
            <w:r w:rsidRPr="00182311">
              <w:rPr>
                <w:rFonts w:ascii="Arial Armenian" w:eastAsia="Times New Roman" w:hAnsi="Arial Armenian" w:cs="Times New Roman"/>
                <w:sz w:val="16"/>
                <w:szCs w:val="16"/>
                <w:lang w:val="es-ES"/>
              </w:rPr>
              <w:t xml:space="preserve"> 5 </w:t>
            </w:r>
            <w:r w:rsidRPr="00182311">
              <w:rPr>
                <w:rFonts w:ascii="Sylfaen" w:eastAsia="Times New Roman" w:hAnsi="Sylfaen" w:cs="Sylfaen"/>
                <w:sz w:val="16"/>
                <w:szCs w:val="16"/>
                <w:lang w:val="es-ES"/>
              </w:rPr>
              <w:t>և</w:t>
            </w:r>
            <w:r w:rsidRPr="00182311">
              <w:rPr>
                <w:rFonts w:ascii="Arial Armenian" w:eastAsia="Times New Roman" w:hAnsi="Arial Armenian" w:cs="Times New Roman"/>
                <w:sz w:val="16"/>
                <w:szCs w:val="16"/>
                <w:lang w:val="es-ES"/>
              </w:rPr>
              <w:t xml:space="preserve"> </w:t>
            </w:r>
            <w:r w:rsidRPr="00182311">
              <w:rPr>
                <w:rFonts w:ascii="Arial Armenian" w:eastAsia="Times New Roman" w:hAnsi="Arial Armenian" w:cs="Arial Armenian"/>
                <w:sz w:val="16"/>
                <w:szCs w:val="16"/>
                <w:lang w:val="es-ES"/>
              </w:rPr>
              <w:t>«</w:t>
            </w:r>
            <w:r w:rsidRPr="00182311">
              <w:rPr>
                <w:rFonts w:ascii="Sylfaen" w:eastAsia="Times New Roman" w:hAnsi="Sylfaen" w:cs="Sylfaen"/>
                <w:sz w:val="16"/>
                <w:szCs w:val="16"/>
                <w:lang w:val="es-ES"/>
              </w:rPr>
              <w:t>Տերտեր</w:t>
            </w:r>
            <w:r w:rsidRPr="00182311">
              <w:rPr>
                <w:rFonts w:ascii="Arial Armenian" w:eastAsia="Times New Roman" w:hAnsi="Arial Armenian" w:cs="Arial Armenian"/>
                <w:sz w:val="16"/>
                <w:szCs w:val="16"/>
                <w:lang w:val="es-ES"/>
              </w:rPr>
              <w:t>»</w:t>
            </w:r>
            <w:r w:rsidRPr="00182311">
              <w:rPr>
                <w:rFonts w:ascii="Arial Armenian" w:eastAsia="Times New Roman" w:hAnsi="Arial Armenian" w:cs="Times New Roman"/>
                <w:sz w:val="16"/>
                <w:szCs w:val="16"/>
                <w:lang w:val="es-ES"/>
              </w:rPr>
              <w:t xml:space="preserve"> </w:t>
            </w:r>
            <w:r w:rsidRPr="00182311">
              <w:rPr>
                <w:rFonts w:ascii="Sylfaen" w:eastAsia="Times New Roman" w:hAnsi="Sylfaen" w:cs="Sylfaen"/>
                <w:sz w:val="16"/>
                <w:szCs w:val="16"/>
                <w:lang w:val="es-ES"/>
              </w:rPr>
              <w:t>աղբյուրների</w:t>
            </w:r>
            <w:r w:rsidRPr="00182311">
              <w:rPr>
                <w:rFonts w:ascii="Arial Armenian" w:eastAsia="Times New Roman" w:hAnsi="Arial Armenian" w:cs="Times New Roman"/>
                <w:sz w:val="16"/>
                <w:szCs w:val="16"/>
                <w:lang w:val="es-ES"/>
              </w:rPr>
              <w:t xml:space="preserve"> 1 </w:t>
            </w:r>
            <w:r w:rsidRPr="00182311">
              <w:rPr>
                <w:rFonts w:ascii="Sylfaen" w:eastAsia="Times New Roman" w:hAnsi="Sylfaen" w:cs="Sylfaen"/>
                <w:sz w:val="16"/>
                <w:szCs w:val="16"/>
                <w:lang w:val="es-ES"/>
              </w:rPr>
              <w:t>գլխամասային</w:t>
            </w:r>
            <w:r w:rsidRPr="00182311">
              <w:rPr>
                <w:rFonts w:ascii="Arial Armenian" w:eastAsia="Times New Roman" w:hAnsi="Arial Armenian" w:cs="Times New Roman"/>
                <w:sz w:val="16"/>
                <w:szCs w:val="16"/>
                <w:lang w:val="es-ES"/>
              </w:rPr>
              <w:t xml:space="preserve"> </w:t>
            </w:r>
            <w:r w:rsidRPr="00182311">
              <w:rPr>
                <w:rFonts w:ascii="Sylfaen" w:eastAsia="Times New Roman" w:hAnsi="Sylfaen" w:cs="Sylfaen"/>
                <w:sz w:val="16"/>
                <w:szCs w:val="16"/>
                <w:lang w:val="es-ES"/>
              </w:rPr>
              <w:t>կառույցների</w:t>
            </w:r>
            <w:r w:rsidRPr="00182311">
              <w:rPr>
                <w:rFonts w:ascii="Arial Armenian" w:eastAsia="Times New Roman" w:hAnsi="Arial Armenian" w:cs="Times New Roman"/>
                <w:sz w:val="16"/>
                <w:szCs w:val="16"/>
                <w:lang w:val="es-ES"/>
              </w:rPr>
              <w:t xml:space="preserve"> </w:t>
            </w:r>
            <w:r w:rsidRPr="00182311">
              <w:rPr>
                <w:rFonts w:ascii="Sylfaen" w:eastAsia="Times New Roman" w:hAnsi="Sylfaen" w:cs="Sylfaen"/>
                <w:sz w:val="16"/>
                <w:szCs w:val="16"/>
                <w:lang w:val="es-ES"/>
              </w:rPr>
              <w:t>և</w:t>
            </w:r>
            <w:r w:rsidRPr="00182311">
              <w:rPr>
                <w:rFonts w:ascii="Arial Armenian" w:eastAsia="Times New Roman" w:hAnsi="Arial Armenian" w:cs="Times New Roman"/>
                <w:sz w:val="16"/>
                <w:szCs w:val="16"/>
                <w:lang w:val="es-ES"/>
              </w:rPr>
              <w:t xml:space="preserve"> </w:t>
            </w:r>
            <w:r w:rsidRPr="00182311">
              <w:rPr>
                <w:rFonts w:ascii="Sylfaen" w:eastAsia="Times New Roman" w:hAnsi="Sylfaen" w:cs="Sylfaen"/>
                <w:sz w:val="16"/>
                <w:szCs w:val="16"/>
                <w:lang w:val="es-ES"/>
              </w:rPr>
              <w:t>ջրագծի</w:t>
            </w:r>
            <w:r w:rsidRPr="00182311">
              <w:rPr>
                <w:rFonts w:ascii="Arial Armenian" w:eastAsia="Times New Roman" w:hAnsi="Arial Armenian" w:cs="Times New Roman"/>
                <w:sz w:val="16"/>
                <w:szCs w:val="16"/>
                <w:lang w:val="es-ES"/>
              </w:rPr>
              <w:t xml:space="preserve"> </w:t>
            </w:r>
          </w:p>
          <w:p w:rsidR="00CC1859" w:rsidRPr="00182311" w:rsidRDefault="00CC1859" w:rsidP="00CC1859">
            <w:pPr>
              <w:spacing w:after="0" w:line="240" w:lineRule="auto"/>
              <w:jc w:val="center"/>
              <w:rPr>
                <w:rFonts w:ascii="Arial Armenian" w:eastAsia="Times New Roman" w:hAnsi="Arial Armenian" w:cs="Times New Roman"/>
                <w:sz w:val="16"/>
                <w:szCs w:val="16"/>
                <w:lang w:val="es-ES"/>
              </w:rPr>
            </w:pPr>
            <w:r w:rsidRPr="00182311">
              <w:rPr>
                <w:rFonts w:ascii="Sylfaen" w:eastAsia="Times New Roman" w:hAnsi="Sylfaen" w:cs="Sylfaen"/>
                <w:sz w:val="16"/>
                <w:szCs w:val="16"/>
                <w:lang w:val="es-ES"/>
              </w:rPr>
              <w:t>Լ</w:t>
            </w:r>
            <w:r w:rsidRPr="00182311">
              <w:rPr>
                <w:rFonts w:ascii="Arial Armenian" w:eastAsia="Times New Roman" w:hAnsi="Arial Armenian" w:cs="Times New Roman"/>
                <w:sz w:val="16"/>
                <w:szCs w:val="16"/>
                <w:lang w:val="es-ES"/>
              </w:rPr>
              <w:t>- 1500</w:t>
            </w:r>
            <w:r w:rsidRPr="00182311">
              <w:rPr>
                <w:rFonts w:ascii="Sylfaen" w:eastAsia="Times New Roman" w:hAnsi="Sylfaen" w:cs="Sylfaen"/>
                <w:sz w:val="16"/>
                <w:szCs w:val="16"/>
                <w:lang w:val="es-ES"/>
              </w:rPr>
              <w:t>գծմ</w:t>
            </w:r>
            <w:r w:rsidRPr="00182311">
              <w:rPr>
                <w:rFonts w:ascii="Arial Armenian" w:eastAsia="Times New Roman" w:hAnsi="Arial Armenian" w:cs="Times New Roman"/>
                <w:sz w:val="16"/>
                <w:szCs w:val="16"/>
                <w:lang w:val="es-ES"/>
              </w:rPr>
              <w:t xml:space="preserve"> d-75 </w:t>
            </w:r>
            <w:r w:rsidRPr="00182311">
              <w:rPr>
                <w:rFonts w:ascii="Sylfaen" w:eastAsia="Times New Roman" w:hAnsi="Sylfaen" w:cs="Sylfaen"/>
                <w:sz w:val="16"/>
                <w:szCs w:val="16"/>
                <w:lang w:val="es-ES"/>
              </w:rPr>
              <w:t>մմ</w:t>
            </w:r>
            <w:r w:rsidRPr="00182311">
              <w:rPr>
                <w:rFonts w:ascii="Arial Armenian" w:eastAsia="Times New Roman" w:hAnsi="Arial Armenian" w:cs="Times New Roman"/>
                <w:sz w:val="16"/>
                <w:szCs w:val="16"/>
                <w:lang w:val="es-ES"/>
              </w:rPr>
              <w:t xml:space="preserve"> </w:t>
            </w:r>
            <w:r w:rsidRPr="00182311">
              <w:rPr>
                <w:rFonts w:ascii="Sylfaen" w:eastAsia="Times New Roman" w:hAnsi="Sylfaen" w:cs="Sylfaen"/>
                <w:sz w:val="16"/>
                <w:szCs w:val="16"/>
                <w:lang w:val="es-ES"/>
              </w:rPr>
              <w:t>հատվածի</w:t>
            </w:r>
            <w:r w:rsidRPr="00182311">
              <w:rPr>
                <w:rFonts w:ascii="Arial Armenian" w:eastAsia="Times New Roman" w:hAnsi="Arial Armenian" w:cs="Times New Roman"/>
                <w:sz w:val="16"/>
                <w:szCs w:val="16"/>
                <w:lang w:val="es-ES"/>
              </w:rPr>
              <w:t xml:space="preserve"> </w:t>
            </w:r>
            <w:r w:rsidRPr="00182311">
              <w:rPr>
                <w:rFonts w:ascii="Sylfaen" w:eastAsia="Times New Roman" w:hAnsi="Sylfaen" w:cs="Sylfaen"/>
                <w:sz w:val="16"/>
                <w:szCs w:val="16"/>
                <w:lang w:val="es-ES"/>
              </w:rPr>
              <w:t>կապիտալ</w:t>
            </w:r>
            <w:r w:rsidRPr="00182311">
              <w:rPr>
                <w:rFonts w:ascii="Arial Armenian" w:eastAsia="Times New Roman" w:hAnsi="Arial Armenian" w:cs="Times New Roman"/>
                <w:sz w:val="16"/>
                <w:szCs w:val="16"/>
                <w:lang w:val="es-ES"/>
              </w:rPr>
              <w:t xml:space="preserve"> </w:t>
            </w:r>
            <w:r w:rsidRPr="00182311">
              <w:rPr>
                <w:rFonts w:ascii="Sylfaen" w:eastAsia="Times New Roman" w:hAnsi="Sylfaen" w:cs="Sylfaen"/>
                <w:sz w:val="16"/>
                <w:szCs w:val="16"/>
                <w:lang w:val="es-ES"/>
              </w:rPr>
              <w:t>վերանորոգման</w:t>
            </w:r>
            <w:r w:rsidRPr="00182311">
              <w:rPr>
                <w:rFonts w:ascii="Arial Armenian" w:eastAsia="Times New Roman" w:hAnsi="Arial Armenian" w:cs="Times New Roman"/>
                <w:sz w:val="16"/>
                <w:szCs w:val="16"/>
                <w:lang w:val="es-ES"/>
              </w:rPr>
              <w:t xml:space="preserve"> </w:t>
            </w:r>
            <w:r w:rsidRPr="00182311">
              <w:rPr>
                <w:rFonts w:ascii="Sylfaen" w:eastAsia="Times New Roman" w:hAnsi="Sylfaen" w:cs="Sylfaen"/>
                <w:sz w:val="16"/>
                <w:szCs w:val="16"/>
                <w:lang w:val="es-ES"/>
              </w:rPr>
              <w:t>աշխատանքները</w:t>
            </w:r>
            <w:r w:rsidRPr="00182311">
              <w:rPr>
                <w:rFonts w:ascii="Arial Armenian" w:eastAsia="Times New Roman" w:hAnsi="Arial Armenian" w:cs="Times New Roman"/>
                <w:sz w:val="16"/>
                <w:szCs w:val="16"/>
                <w:lang w:val="es-ES"/>
              </w:rPr>
              <w:t xml:space="preserve">:                                                                                                                                                        </w:t>
            </w:r>
          </w:p>
        </w:tc>
        <w:tc>
          <w:tcPr>
            <w:tcW w:w="437" w:type="dxa"/>
          </w:tcPr>
          <w:p w:rsidR="00CC1859" w:rsidRPr="00182311" w:rsidRDefault="00CC1859" w:rsidP="00394797">
            <w:pPr>
              <w:spacing w:after="0" w:line="240" w:lineRule="auto"/>
              <w:jc w:val="center"/>
              <w:rPr>
                <w:rFonts w:ascii="Arial Armenian" w:eastAsia="Times New Roman" w:hAnsi="Arial Armenian" w:cs="Times New Roman"/>
                <w:sz w:val="16"/>
                <w:szCs w:val="16"/>
                <w:lang w:val="pt-BR"/>
              </w:rPr>
            </w:pPr>
          </w:p>
        </w:tc>
        <w:tc>
          <w:tcPr>
            <w:tcW w:w="437" w:type="dxa"/>
            <w:textDirection w:val="btLr"/>
          </w:tcPr>
          <w:p w:rsidR="00CC1859" w:rsidRPr="00182311" w:rsidRDefault="00CC1859" w:rsidP="003874BF">
            <w:pPr>
              <w:spacing w:after="0" w:line="240" w:lineRule="auto"/>
              <w:ind w:left="113" w:right="113"/>
              <w:jc w:val="center"/>
              <w:rPr>
                <w:rFonts w:ascii="Arial Armenian" w:eastAsia="Times New Roman" w:hAnsi="Arial Armenian" w:cs="Times New Roman"/>
                <w:sz w:val="16"/>
                <w:szCs w:val="16"/>
                <w:lang w:val="pt-BR"/>
              </w:rPr>
            </w:pPr>
          </w:p>
        </w:tc>
        <w:tc>
          <w:tcPr>
            <w:tcW w:w="438" w:type="dxa"/>
            <w:textDirection w:val="btLr"/>
          </w:tcPr>
          <w:p w:rsidR="00CC1859" w:rsidRPr="00182311" w:rsidRDefault="00D07AEB" w:rsidP="006C4589">
            <w:pPr>
              <w:spacing w:after="0" w:line="240" w:lineRule="auto"/>
              <w:ind w:left="113" w:right="113"/>
              <w:jc w:val="center"/>
              <w:rPr>
                <w:rFonts w:ascii="Arial Armenian" w:eastAsia="Times New Roman" w:hAnsi="Arial Armenian" w:cs="Arial"/>
                <w:sz w:val="16"/>
                <w:szCs w:val="16"/>
                <w:lang w:val="pt-BR"/>
              </w:rPr>
            </w:pPr>
            <w:r>
              <w:rPr>
                <w:rFonts w:ascii="Arial Armenian" w:eastAsia="Times New Roman" w:hAnsi="Arial Armenian" w:cs="Arial"/>
                <w:sz w:val="16"/>
                <w:szCs w:val="16"/>
                <w:lang w:val="pt-BR"/>
              </w:rPr>
              <w:t>5</w:t>
            </w:r>
            <w:r w:rsidR="00CC1859" w:rsidRPr="00182311">
              <w:rPr>
                <w:rFonts w:ascii="Arial Armenian" w:eastAsia="Times New Roman" w:hAnsi="Arial Armenian" w:cs="Arial"/>
                <w:sz w:val="16"/>
                <w:szCs w:val="16"/>
                <w:lang w:val="pt-BR"/>
              </w:rPr>
              <w:t>0%</w:t>
            </w:r>
          </w:p>
        </w:tc>
        <w:tc>
          <w:tcPr>
            <w:tcW w:w="438" w:type="dxa"/>
            <w:textDirection w:val="btLr"/>
          </w:tcPr>
          <w:p w:rsidR="00CC1859" w:rsidRPr="00182311" w:rsidRDefault="00D07AEB" w:rsidP="006C4589">
            <w:pPr>
              <w:spacing w:after="0" w:line="240" w:lineRule="auto"/>
              <w:ind w:left="113" w:right="113"/>
              <w:jc w:val="center"/>
              <w:rPr>
                <w:rFonts w:ascii="Arial Armenian" w:eastAsia="Times New Roman" w:hAnsi="Arial Armenian" w:cs="Arial"/>
                <w:sz w:val="16"/>
                <w:szCs w:val="16"/>
                <w:lang w:val="pt-BR"/>
              </w:rPr>
            </w:pPr>
            <w:r>
              <w:rPr>
                <w:rFonts w:ascii="Arial Armenian" w:eastAsia="Times New Roman" w:hAnsi="Arial Armenian" w:cs="Arial"/>
                <w:sz w:val="16"/>
                <w:szCs w:val="16"/>
                <w:lang w:val="pt-BR"/>
              </w:rPr>
              <w:t>17</w:t>
            </w:r>
            <w:r w:rsidR="00CC1859" w:rsidRPr="00182311">
              <w:rPr>
                <w:rFonts w:ascii="Arial Armenian" w:eastAsia="Times New Roman" w:hAnsi="Arial Armenian" w:cs="Arial"/>
                <w:sz w:val="16"/>
                <w:szCs w:val="16"/>
                <w:lang w:val="pt-BR"/>
              </w:rPr>
              <w:t>0%</w:t>
            </w:r>
          </w:p>
        </w:tc>
        <w:tc>
          <w:tcPr>
            <w:tcW w:w="438" w:type="dxa"/>
            <w:textDirection w:val="btLr"/>
          </w:tcPr>
          <w:p w:rsidR="00CC1859" w:rsidRPr="00182311" w:rsidRDefault="00CC1859" w:rsidP="006C4589">
            <w:pPr>
              <w:spacing w:after="0" w:line="240" w:lineRule="auto"/>
              <w:ind w:left="113" w:right="113"/>
              <w:jc w:val="center"/>
              <w:rPr>
                <w:rFonts w:ascii="Arial Armenian" w:eastAsia="Times New Roman" w:hAnsi="Arial Armenian" w:cs="Arial"/>
                <w:sz w:val="16"/>
                <w:szCs w:val="16"/>
                <w:lang w:val="pt-BR"/>
              </w:rPr>
            </w:pPr>
            <w:r w:rsidRPr="00182311">
              <w:rPr>
                <w:rFonts w:ascii="Arial Armenian" w:eastAsia="Times New Roman" w:hAnsi="Arial Armenian" w:cs="Arial"/>
                <w:sz w:val="16"/>
                <w:szCs w:val="16"/>
                <w:lang w:val="pt-BR"/>
              </w:rPr>
              <w:t>100%</w:t>
            </w:r>
          </w:p>
        </w:tc>
        <w:tc>
          <w:tcPr>
            <w:tcW w:w="438" w:type="dxa"/>
            <w:textDirection w:val="btLr"/>
          </w:tcPr>
          <w:p w:rsidR="00CC1859" w:rsidRPr="00182311" w:rsidRDefault="00CC1859" w:rsidP="006C4589">
            <w:pPr>
              <w:spacing w:after="0" w:line="240" w:lineRule="auto"/>
              <w:ind w:left="113" w:right="113"/>
              <w:jc w:val="center"/>
              <w:rPr>
                <w:rFonts w:ascii="Arial Armenian" w:eastAsia="Times New Roman" w:hAnsi="Arial Armenian" w:cs="Arial"/>
                <w:sz w:val="16"/>
                <w:szCs w:val="16"/>
                <w:lang w:val="pt-BR"/>
              </w:rPr>
            </w:pPr>
            <w:r w:rsidRPr="00182311">
              <w:rPr>
                <w:rFonts w:ascii="Arial Armenian" w:eastAsia="Times New Roman" w:hAnsi="Arial Armenian" w:cs="Arial"/>
                <w:sz w:val="16"/>
                <w:szCs w:val="16"/>
                <w:lang w:val="pt-BR"/>
              </w:rPr>
              <w:t>100%</w:t>
            </w:r>
          </w:p>
          <w:p w:rsidR="00CC1859" w:rsidRPr="00182311" w:rsidRDefault="00CC1859" w:rsidP="006C4589">
            <w:pPr>
              <w:ind w:left="113" w:right="113"/>
              <w:rPr>
                <w:rFonts w:ascii="Arial Armenian" w:eastAsia="Times New Roman" w:hAnsi="Arial Armenian" w:cs="Arial"/>
                <w:sz w:val="16"/>
                <w:szCs w:val="16"/>
                <w:lang w:val="pt-BR"/>
              </w:rPr>
            </w:pPr>
          </w:p>
          <w:p w:rsidR="00CC1859" w:rsidRPr="00182311" w:rsidRDefault="00CC1859" w:rsidP="006C4589">
            <w:pPr>
              <w:ind w:left="113" w:right="113"/>
              <w:rPr>
                <w:rFonts w:ascii="Arial Armenian" w:eastAsia="Times New Roman" w:hAnsi="Arial Armenian" w:cs="Arial"/>
                <w:sz w:val="16"/>
                <w:szCs w:val="16"/>
                <w:lang w:val="pt-BR"/>
              </w:rPr>
            </w:pPr>
          </w:p>
          <w:p w:rsidR="00CC1859" w:rsidRPr="00182311" w:rsidRDefault="00CC1859" w:rsidP="006C4589">
            <w:pPr>
              <w:ind w:left="113" w:right="113"/>
              <w:rPr>
                <w:rFonts w:ascii="Arial Armenian" w:eastAsia="Times New Roman" w:hAnsi="Arial Armenian" w:cs="Arial"/>
                <w:sz w:val="16"/>
                <w:szCs w:val="16"/>
                <w:lang w:val="pt-BR"/>
              </w:rPr>
            </w:pPr>
          </w:p>
          <w:p w:rsidR="00CC1859" w:rsidRPr="00182311" w:rsidRDefault="00CC1859" w:rsidP="006C4589">
            <w:pPr>
              <w:ind w:left="113" w:right="113"/>
              <w:rPr>
                <w:rFonts w:ascii="Arial Armenian" w:eastAsia="Times New Roman" w:hAnsi="Arial Armenian" w:cs="Arial"/>
                <w:sz w:val="16"/>
                <w:szCs w:val="16"/>
                <w:lang w:val="pt-BR"/>
              </w:rPr>
            </w:pPr>
          </w:p>
          <w:p w:rsidR="00CC1859" w:rsidRPr="00182311" w:rsidRDefault="00CC1859" w:rsidP="006C4589">
            <w:pPr>
              <w:ind w:left="113" w:right="113"/>
              <w:rPr>
                <w:rFonts w:ascii="Arial Armenian" w:eastAsia="Times New Roman" w:hAnsi="Arial Armenian" w:cs="Arial"/>
                <w:sz w:val="16"/>
                <w:szCs w:val="16"/>
                <w:lang w:val="pt-BR"/>
              </w:rPr>
            </w:pPr>
            <w:r w:rsidRPr="00182311">
              <w:rPr>
                <w:rFonts w:ascii="Arial Armenian" w:eastAsia="Times New Roman" w:hAnsi="Arial Armenian" w:cs="Arial"/>
                <w:sz w:val="16"/>
                <w:szCs w:val="16"/>
                <w:lang w:val="pt-BR"/>
              </w:rPr>
              <w:t>-</w:t>
            </w:r>
          </w:p>
        </w:tc>
        <w:tc>
          <w:tcPr>
            <w:tcW w:w="438" w:type="dxa"/>
            <w:textDirection w:val="btLr"/>
          </w:tcPr>
          <w:p w:rsidR="00CC1859" w:rsidRPr="00182311" w:rsidRDefault="00CC1859" w:rsidP="006C4589">
            <w:pPr>
              <w:spacing w:after="0" w:line="240" w:lineRule="auto"/>
              <w:ind w:left="113" w:right="113"/>
              <w:jc w:val="center"/>
              <w:rPr>
                <w:rFonts w:ascii="Arial Armenian" w:eastAsia="Times New Roman" w:hAnsi="Arial Armenian" w:cs="Arial"/>
                <w:sz w:val="16"/>
                <w:szCs w:val="16"/>
                <w:lang w:val="pt-BR"/>
              </w:rPr>
            </w:pPr>
            <w:r w:rsidRPr="00182311">
              <w:rPr>
                <w:rFonts w:ascii="Arial Armenian" w:eastAsia="Times New Roman" w:hAnsi="Arial Armenian" w:cs="Arial"/>
                <w:sz w:val="16"/>
                <w:szCs w:val="16"/>
                <w:lang w:val="pt-BR"/>
              </w:rPr>
              <w:t>100%</w:t>
            </w:r>
          </w:p>
          <w:p w:rsidR="00CC1859" w:rsidRPr="00182311" w:rsidRDefault="00CC1859" w:rsidP="006C4589">
            <w:pPr>
              <w:ind w:left="113" w:right="113"/>
              <w:rPr>
                <w:rFonts w:ascii="Arial Armenian" w:eastAsia="Times New Roman" w:hAnsi="Arial Armenian" w:cs="Arial"/>
                <w:sz w:val="16"/>
                <w:szCs w:val="16"/>
                <w:lang w:val="pt-BR"/>
              </w:rPr>
            </w:pPr>
          </w:p>
          <w:p w:rsidR="00CC1859" w:rsidRPr="00182311" w:rsidRDefault="00CC1859" w:rsidP="006C4589">
            <w:pPr>
              <w:ind w:left="113" w:right="113"/>
              <w:rPr>
                <w:rFonts w:ascii="Arial Armenian" w:eastAsia="Times New Roman" w:hAnsi="Arial Armenian" w:cs="Arial"/>
                <w:sz w:val="16"/>
                <w:szCs w:val="16"/>
                <w:lang w:val="pt-BR"/>
              </w:rPr>
            </w:pPr>
          </w:p>
          <w:p w:rsidR="00CC1859" w:rsidRPr="00182311" w:rsidRDefault="00CC1859" w:rsidP="006C4589">
            <w:pPr>
              <w:ind w:left="113" w:right="113"/>
              <w:rPr>
                <w:rFonts w:ascii="Arial Armenian" w:eastAsia="Times New Roman" w:hAnsi="Arial Armenian" w:cs="Arial"/>
                <w:sz w:val="16"/>
                <w:szCs w:val="16"/>
                <w:lang w:val="pt-BR"/>
              </w:rPr>
            </w:pPr>
          </w:p>
          <w:p w:rsidR="00CC1859" w:rsidRPr="00182311" w:rsidRDefault="00CC1859" w:rsidP="006C4589">
            <w:pPr>
              <w:ind w:left="113" w:right="113"/>
              <w:rPr>
                <w:rFonts w:ascii="Arial Armenian" w:eastAsia="Times New Roman" w:hAnsi="Arial Armenian" w:cs="Arial"/>
                <w:sz w:val="16"/>
                <w:szCs w:val="16"/>
                <w:lang w:val="pt-BR"/>
              </w:rPr>
            </w:pPr>
          </w:p>
          <w:p w:rsidR="00CC1859" w:rsidRPr="00182311" w:rsidRDefault="00CC1859" w:rsidP="006C4589">
            <w:pPr>
              <w:ind w:left="113" w:right="113"/>
              <w:rPr>
                <w:rFonts w:ascii="Arial Armenian" w:eastAsia="Times New Roman" w:hAnsi="Arial Armenian" w:cs="Arial"/>
                <w:sz w:val="16"/>
                <w:szCs w:val="16"/>
                <w:lang w:val="pt-BR"/>
              </w:rPr>
            </w:pPr>
            <w:r w:rsidRPr="00182311">
              <w:rPr>
                <w:rFonts w:ascii="Arial Armenian" w:eastAsia="Times New Roman" w:hAnsi="Arial Armenian" w:cs="Arial"/>
                <w:sz w:val="16"/>
                <w:szCs w:val="16"/>
                <w:lang w:val="pt-BR"/>
              </w:rPr>
              <w:t>-</w:t>
            </w:r>
          </w:p>
        </w:tc>
        <w:tc>
          <w:tcPr>
            <w:tcW w:w="438" w:type="dxa"/>
            <w:textDirection w:val="btLr"/>
          </w:tcPr>
          <w:p w:rsidR="00CC1859" w:rsidRPr="00182311" w:rsidRDefault="00CC1859" w:rsidP="006C4589">
            <w:pPr>
              <w:spacing w:after="0" w:line="240" w:lineRule="auto"/>
              <w:ind w:left="113" w:right="113"/>
              <w:jc w:val="center"/>
              <w:rPr>
                <w:rFonts w:ascii="Arial Armenian" w:eastAsia="Times New Roman" w:hAnsi="Arial Armenian" w:cs="Times New Roman"/>
                <w:sz w:val="16"/>
                <w:szCs w:val="16"/>
                <w:lang w:val="pt-BR"/>
              </w:rPr>
            </w:pPr>
            <w:r w:rsidRPr="00182311">
              <w:rPr>
                <w:rFonts w:ascii="Arial Armenian" w:eastAsia="Times New Roman" w:hAnsi="Arial Armenian" w:cs="Times New Roman"/>
                <w:sz w:val="16"/>
                <w:szCs w:val="16"/>
                <w:lang w:val="pt-BR"/>
              </w:rPr>
              <w:t>100%</w:t>
            </w:r>
          </w:p>
          <w:p w:rsidR="00CC1859" w:rsidRPr="00182311" w:rsidRDefault="00CC1859" w:rsidP="006C4589">
            <w:pPr>
              <w:spacing w:after="0" w:line="240" w:lineRule="auto"/>
              <w:ind w:left="113" w:right="113"/>
              <w:jc w:val="center"/>
              <w:rPr>
                <w:rFonts w:ascii="Arial Armenian" w:eastAsia="Times New Roman" w:hAnsi="Arial Armenian" w:cs="Times New Roman"/>
                <w:sz w:val="16"/>
                <w:szCs w:val="16"/>
                <w:lang w:val="pt-BR"/>
              </w:rPr>
            </w:pPr>
          </w:p>
          <w:p w:rsidR="00CC1859" w:rsidRPr="00182311" w:rsidRDefault="00CC1859" w:rsidP="006C4589">
            <w:pPr>
              <w:spacing w:after="0" w:line="240" w:lineRule="auto"/>
              <w:ind w:left="113" w:right="113"/>
              <w:jc w:val="center"/>
              <w:rPr>
                <w:rFonts w:ascii="Arial Armenian" w:eastAsia="Times New Roman" w:hAnsi="Arial Armenian" w:cs="Arial"/>
                <w:sz w:val="16"/>
                <w:szCs w:val="16"/>
                <w:lang w:val="pt-BR"/>
              </w:rPr>
            </w:pPr>
            <w:r w:rsidRPr="00182311">
              <w:rPr>
                <w:rFonts w:ascii="Arial Armenian" w:eastAsia="Times New Roman" w:hAnsi="Arial Armenian" w:cs="Times New Roman"/>
                <w:sz w:val="16"/>
                <w:szCs w:val="16"/>
                <w:lang w:val="pt-BR"/>
              </w:rPr>
              <w:t>... %</w:t>
            </w:r>
          </w:p>
        </w:tc>
        <w:tc>
          <w:tcPr>
            <w:tcW w:w="438" w:type="dxa"/>
            <w:textDirection w:val="btLr"/>
          </w:tcPr>
          <w:p w:rsidR="00CC1859" w:rsidRPr="00182311" w:rsidRDefault="00CC1859" w:rsidP="006C4589">
            <w:pPr>
              <w:spacing w:after="0" w:line="240" w:lineRule="auto"/>
              <w:ind w:left="113" w:right="113"/>
              <w:jc w:val="center"/>
              <w:rPr>
                <w:rFonts w:ascii="Arial Armenian" w:eastAsia="Times New Roman" w:hAnsi="Arial Armenian" w:cs="Times New Roman"/>
                <w:sz w:val="16"/>
                <w:szCs w:val="16"/>
                <w:lang w:val="pt-BR"/>
              </w:rPr>
            </w:pPr>
            <w:r w:rsidRPr="00182311">
              <w:rPr>
                <w:rFonts w:ascii="Arial Armenian" w:eastAsia="Times New Roman" w:hAnsi="Arial Armenian" w:cs="Times New Roman"/>
                <w:sz w:val="16"/>
                <w:szCs w:val="16"/>
                <w:lang w:val="pt-BR"/>
              </w:rPr>
              <w:t>100%</w:t>
            </w:r>
          </w:p>
          <w:p w:rsidR="00CC1859" w:rsidRPr="00182311" w:rsidRDefault="00CC1859" w:rsidP="006C4589">
            <w:pPr>
              <w:spacing w:after="0" w:line="240" w:lineRule="auto"/>
              <w:ind w:left="113" w:right="113"/>
              <w:jc w:val="center"/>
              <w:rPr>
                <w:rFonts w:ascii="Arial Armenian" w:eastAsia="Times New Roman" w:hAnsi="Arial Armenian" w:cs="Times New Roman"/>
                <w:sz w:val="16"/>
                <w:szCs w:val="16"/>
                <w:lang w:val="pt-BR"/>
              </w:rPr>
            </w:pPr>
          </w:p>
          <w:p w:rsidR="00CC1859" w:rsidRPr="00182311" w:rsidRDefault="00CC1859" w:rsidP="006C4589">
            <w:pPr>
              <w:spacing w:after="0" w:line="240" w:lineRule="auto"/>
              <w:ind w:left="113" w:right="113"/>
              <w:jc w:val="center"/>
              <w:rPr>
                <w:rFonts w:ascii="Arial Armenian" w:eastAsia="Times New Roman" w:hAnsi="Arial Armenian" w:cs="Arial"/>
                <w:sz w:val="16"/>
                <w:szCs w:val="16"/>
                <w:lang w:val="pt-BR"/>
              </w:rPr>
            </w:pPr>
            <w:r w:rsidRPr="00182311">
              <w:rPr>
                <w:rFonts w:ascii="Arial Armenian" w:eastAsia="Times New Roman" w:hAnsi="Arial Armenian" w:cs="Times New Roman"/>
                <w:sz w:val="16"/>
                <w:szCs w:val="16"/>
                <w:lang w:val="pt-BR"/>
              </w:rPr>
              <w:t>... %</w:t>
            </w:r>
          </w:p>
        </w:tc>
        <w:tc>
          <w:tcPr>
            <w:tcW w:w="438" w:type="dxa"/>
            <w:textDirection w:val="btLr"/>
          </w:tcPr>
          <w:p w:rsidR="00CC1859" w:rsidRPr="00182311" w:rsidRDefault="00CC1859" w:rsidP="006C4589">
            <w:pPr>
              <w:spacing w:after="0" w:line="240" w:lineRule="auto"/>
              <w:ind w:left="113" w:right="113"/>
              <w:jc w:val="center"/>
              <w:rPr>
                <w:rFonts w:ascii="Arial Armenian" w:eastAsia="Times New Roman" w:hAnsi="Arial Armenian" w:cs="Times New Roman"/>
                <w:sz w:val="16"/>
                <w:szCs w:val="16"/>
                <w:lang w:val="pt-BR"/>
              </w:rPr>
            </w:pPr>
            <w:r w:rsidRPr="00182311">
              <w:rPr>
                <w:rFonts w:ascii="Arial Armenian" w:eastAsia="Times New Roman" w:hAnsi="Arial Armenian" w:cs="Times New Roman"/>
                <w:sz w:val="16"/>
                <w:szCs w:val="16"/>
                <w:lang w:val="pt-BR"/>
              </w:rPr>
              <w:t>100%</w:t>
            </w:r>
          </w:p>
          <w:p w:rsidR="00CC1859" w:rsidRPr="00182311" w:rsidRDefault="00CC1859" w:rsidP="006C4589">
            <w:pPr>
              <w:spacing w:after="0" w:line="240" w:lineRule="auto"/>
              <w:ind w:left="113" w:right="113"/>
              <w:jc w:val="center"/>
              <w:rPr>
                <w:rFonts w:ascii="Arial Armenian" w:eastAsia="Times New Roman" w:hAnsi="Arial Armenian" w:cs="Times New Roman"/>
                <w:sz w:val="16"/>
                <w:szCs w:val="16"/>
                <w:lang w:val="pt-BR"/>
              </w:rPr>
            </w:pPr>
          </w:p>
          <w:p w:rsidR="00CC1859" w:rsidRPr="00182311" w:rsidRDefault="00CC1859" w:rsidP="006C4589">
            <w:pPr>
              <w:spacing w:after="0" w:line="240" w:lineRule="auto"/>
              <w:ind w:left="113" w:right="113"/>
              <w:jc w:val="center"/>
              <w:rPr>
                <w:rFonts w:ascii="Arial Armenian" w:eastAsia="Times New Roman" w:hAnsi="Arial Armenian" w:cs="Arial"/>
                <w:sz w:val="16"/>
                <w:szCs w:val="16"/>
                <w:lang w:val="pt-BR"/>
              </w:rPr>
            </w:pPr>
            <w:r w:rsidRPr="00182311">
              <w:rPr>
                <w:rFonts w:ascii="Arial Armenian" w:eastAsia="Times New Roman" w:hAnsi="Arial Armenian" w:cs="Times New Roman"/>
                <w:sz w:val="16"/>
                <w:szCs w:val="16"/>
                <w:lang w:val="pt-BR"/>
              </w:rPr>
              <w:t>... %</w:t>
            </w:r>
          </w:p>
        </w:tc>
        <w:tc>
          <w:tcPr>
            <w:tcW w:w="438" w:type="dxa"/>
            <w:textDirection w:val="btLr"/>
          </w:tcPr>
          <w:p w:rsidR="00CC1859" w:rsidRPr="00182311" w:rsidRDefault="00CC1859" w:rsidP="006C4589">
            <w:pPr>
              <w:spacing w:after="0" w:line="240" w:lineRule="auto"/>
              <w:ind w:left="113" w:right="113"/>
              <w:jc w:val="center"/>
              <w:rPr>
                <w:rFonts w:ascii="Arial Armenian" w:eastAsia="Times New Roman" w:hAnsi="Arial Armenian" w:cs="Times New Roman"/>
                <w:sz w:val="16"/>
                <w:szCs w:val="16"/>
                <w:lang w:val="pt-BR"/>
              </w:rPr>
            </w:pPr>
            <w:r w:rsidRPr="00182311">
              <w:rPr>
                <w:rFonts w:ascii="Arial Armenian" w:eastAsia="Times New Roman" w:hAnsi="Arial Armenian" w:cs="Times New Roman"/>
                <w:sz w:val="16"/>
                <w:szCs w:val="16"/>
                <w:lang w:val="pt-BR"/>
              </w:rPr>
              <w:t>100%</w:t>
            </w:r>
          </w:p>
          <w:p w:rsidR="00CC1859" w:rsidRPr="00182311" w:rsidRDefault="00CC1859" w:rsidP="006C4589">
            <w:pPr>
              <w:spacing w:after="0" w:line="240" w:lineRule="auto"/>
              <w:ind w:left="113" w:right="113"/>
              <w:jc w:val="center"/>
              <w:rPr>
                <w:rFonts w:ascii="Arial Armenian" w:eastAsia="Times New Roman" w:hAnsi="Arial Armenian" w:cs="Times New Roman"/>
                <w:sz w:val="16"/>
                <w:szCs w:val="16"/>
                <w:lang w:val="pt-BR"/>
              </w:rPr>
            </w:pPr>
          </w:p>
          <w:p w:rsidR="00CC1859" w:rsidRPr="00182311" w:rsidRDefault="00CC1859" w:rsidP="006C4589">
            <w:pPr>
              <w:spacing w:after="0" w:line="240" w:lineRule="auto"/>
              <w:ind w:left="113" w:right="113"/>
              <w:jc w:val="center"/>
              <w:rPr>
                <w:rFonts w:ascii="Arial Armenian" w:eastAsia="Times New Roman" w:hAnsi="Arial Armenian" w:cs="Arial"/>
                <w:sz w:val="16"/>
                <w:szCs w:val="16"/>
                <w:lang w:val="pt-BR"/>
              </w:rPr>
            </w:pPr>
            <w:r w:rsidRPr="00182311">
              <w:rPr>
                <w:rFonts w:ascii="Arial Armenian" w:eastAsia="Times New Roman" w:hAnsi="Arial Armenian" w:cs="Times New Roman"/>
                <w:sz w:val="16"/>
                <w:szCs w:val="16"/>
                <w:lang w:val="pt-BR"/>
              </w:rPr>
              <w:t>... %</w:t>
            </w:r>
          </w:p>
        </w:tc>
        <w:tc>
          <w:tcPr>
            <w:tcW w:w="438" w:type="dxa"/>
            <w:textDirection w:val="btLr"/>
          </w:tcPr>
          <w:p w:rsidR="00CC1859" w:rsidRPr="00182311" w:rsidRDefault="00CC1859" w:rsidP="006C4589">
            <w:pPr>
              <w:spacing w:after="0" w:line="240" w:lineRule="auto"/>
              <w:ind w:left="113" w:right="113"/>
              <w:jc w:val="center"/>
              <w:rPr>
                <w:rFonts w:ascii="Arial Armenian" w:eastAsia="Times New Roman" w:hAnsi="Arial Armenian" w:cs="Times New Roman"/>
                <w:sz w:val="16"/>
                <w:szCs w:val="16"/>
                <w:lang w:val="pt-BR"/>
              </w:rPr>
            </w:pPr>
            <w:r w:rsidRPr="00182311">
              <w:rPr>
                <w:rFonts w:ascii="Arial Armenian" w:eastAsia="Times New Roman" w:hAnsi="Arial Armenian" w:cs="Times New Roman"/>
                <w:sz w:val="16"/>
                <w:szCs w:val="16"/>
                <w:lang w:val="pt-BR"/>
              </w:rPr>
              <w:t>100%</w:t>
            </w:r>
          </w:p>
          <w:p w:rsidR="00CC1859" w:rsidRPr="00182311" w:rsidRDefault="00CC1859" w:rsidP="006C4589">
            <w:pPr>
              <w:spacing w:after="0" w:line="240" w:lineRule="auto"/>
              <w:ind w:left="113" w:right="113"/>
              <w:jc w:val="center"/>
              <w:rPr>
                <w:rFonts w:ascii="Arial Armenian" w:eastAsia="Times New Roman" w:hAnsi="Arial Armenian" w:cs="Times New Roman"/>
                <w:sz w:val="16"/>
                <w:szCs w:val="16"/>
                <w:lang w:val="pt-BR"/>
              </w:rPr>
            </w:pPr>
          </w:p>
          <w:p w:rsidR="00CC1859" w:rsidRPr="00182311" w:rsidRDefault="00CC1859" w:rsidP="006C4589">
            <w:pPr>
              <w:spacing w:after="0" w:line="240" w:lineRule="auto"/>
              <w:ind w:left="113" w:right="113"/>
              <w:jc w:val="center"/>
              <w:rPr>
                <w:rFonts w:ascii="Arial Armenian" w:eastAsia="Times New Roman" w:hAnsi="Arial Armenian" w:cs="Arial"/>
                <w:sz w:val="16"/>
                <w:szCs w:val="16"/>
                <w:lang w:val="pt-BR"/>
              </w:rPr>
            </w:pPr>
            <w:r w:rsidRPr="00182311">
              <w:rPr>
                <w:rFonts w:ascii="Arial Armenian" w:eastAsia="Times New Roman" w:hAnsi="Arial Armenian" w:cs="Times New Roman"/>
                <w:sz w:val="16"/>
                <w:szCs w:val="16"/>
                <w:lang w:val="pt-BR"/>
              </w:rPr>
              <w:t>... %</w:t>
            </w:r>
          </w:p>
        </w:tc>
        <w:tc>
          <w:tcPr>
            <w:tcW w:w="578" w:type="dxa"/>
            <w:textDirection w:val="btLr"/>
          </w:tcPr>
          <w:p w:rsidR="00CC1859" w:rsidRPr="00182311" w:rsidRDefault="00CC1859" w:rsidP="006C4589">
            <w:pPr>
              <w:spacing w:after="0" w:line="240" w:lineRule="auto"/>
              <w:ind w:left="113" w:right="113"/>
              <w:jc w:val="center"/>
              <w:rPr>
                <w:rFonts w:ascii="Arial Armenian" w:eastAsia="Times New Roman" w:hAnsi="Arial Armenian" w:cs="Times New Roman"/>
                <w:sz w:val="16"/>
                <w:szCs w:val="16"/>
                <w:lang w:val="pt-BR"/>
              </w:rPr>
            </w:pPr>
            <w:r w:rsidRPr="00182311">
              <w:rPr>
                <w:rFonts w:ascii="Arial Armenian" w:eastAsia="Times New Roman" w:hAnsi="Arial Armenian" w:cs="Times New Roman"/>
                <w:sz w:val="16"/>
                <w:szCs w:val="16"/>
                <w:lang w:val="pt-BR"/>
              </w:rPr>
              <w:t>100%</w:t>
            </w:r>
          </w:p>
          <w:p w:rsidR="00CC1859" w:rsidRPr="00182311" w:rsidRDefault="00CC1859" w:rsidP="006C4589">
            <w:pPr>
              <w:spacing w:after="0" w:line="240" w:lineRule="auto"/>
              <w:ind w:left="113" w:right="113"/>
              <w:jc w:val="center"/>
              <w:rPr>
                <w:rFonts w:ascii="Arial Armenian" w:eastAsia="Times New Roman" w:hAnsi="Arial Armenian" w:cs="Times New Roman"/>
                <w:sz w:val="16"/>
                <w:szCs w:val="16"/>
                <w:lang w:val="pt-BR"/>
              </w:rPr>
            </w:pPr>
          </w:p>
          <w:p w:rsidR="00CC1859" w:rsidRPr="00182311" w:rsidRDefault="00CC1859" w:rsidP="006C4589">
            <w:pPr>
              <w:spacing w:after="0" w:line="240" w:lineRule="auto"/>
              <w:ind w:left="113" w:right="113"/>
              <w:jc w:val="center"/>
              <w:rPr>
                <w:rFonts w:ascii="Arial Armenian" w:eastAsia="Times New Roman" w:hAnsi="Arial Armenian" w:cs="Times New Roman"/>
                <w:b/>
                <w:sz w:val="16"/>
                <w:szCs w:val="16"/>
                <w:lang w:val="pt-BR"/>
              </w:rPr>
            </w:pPr>
            <w:r w:rsidRPr="00182311">
              <w:rPr>
                <w:rFonts w:ascii="Arial Armenian" w:eastAsia="Times New Roman" w:hAnsi="Arial Armenian" w:cs="Times New Roman"/>
                <w:sz w:val="16"/>
                <w:szCs w:val="16"/>
                <w:lang w:val="pt-BR"/>
              </w:rPr>
              <w:t>... %</w:t>
            </w:r>
          </w:p>
        </w:tc>
      </w:tr>
      <w:tr w:rsidR="00CC1859" w:rsidRPr="00CC1859" w:rsidTr="003874BF">
        <w:trPr>
          <w:cantSplit/>
          <w:trHeight w:val="1538"/>
        </w:trPr>
        <w:tc>
          <w:tcPr>
            <w:tcW w:w="851" w:type="dxa"/>
          </w:tcPr>
          <w:p w:rsidR="00CC1859" w:rsidRPr="00182311" w:rsidRDefault="00CC1859" w:rsidP="00E87F42">
            <w:pPr>
              <w:pStyle w:val="1"/>
              <w:rPr>
                <w:sz w:val="16"/>
                <w:szCs w:val="16"/>
              </w:rPr>
            </w:pPr>
          </w:p>
          <w:p w:rsidR="00CC1859" w:rsidRPr="00182311" w:rsidRDefault="00CC1859" w:rsidP="00CC1859">
            <w:pPr>
              <w:rPr>
                <w:rFonts w:ascii="Arial Armenian" w:hAnsi="Arial Armenian"/>
                <w:sz w:val="16"/>
                <w:szCs w:val="16"/>
                <w:lang w:val="en-US" w:eastAsia="ru-RU"/>
              </w:rPr>
            </w:pPr>
          </w:p>
          <w:p w:rsidR="00CC1859" w:rsidRPr="00182311" w:rsidRDefault="00CC1859" w:rsidP="00CC1859">
            <w:pPr>
              <w:rPr>
                <w:rFonts w:ascii="Arial Armenian" w:hAnsi="Arial Armenian"/>
                <w:sz w:val="16"/>
                <w:szCs w:val="16"/>
                <w:lang w:val="en-US" w:eastAsia="ru-RU"/>
              </w:rPr>
            </w:pPr>
            <w:r w:rsidRPr="00182311">
              <w:rPr>
                <w:rFonts w:ascii="Arial Armenian" w:hAnsi="Arial Armenian"/>
                <w:sz w:val="16"/>
                <w:szCs w:val="16"/>
                <w:lang w:val="en-US" w:eastAsia="ru-RU"/>
              </w:rPr>
              <w:t>5</w:t>
            </w:r>
          </w:p>
        </w:tc>
        <w:tc>
          <w:tcPr>
            <w:tcW w:w="1276" w:type="dxa"/>
          </w:tcPr>
          <w:p w:rsidR="00CC1859" w:rsidRPr="00182311" w:rsidRDefault="00CC1859" w:rsidP="00394797">
            <w:pPr>
              <w:spacing w:after="0" w:line="240" w:lineRule="auto"/>
              <w:jc w:val="center"/>
              <w:rPr>
                <w:rFonts w:ascii="Arial Armenian" w:eastAsia="Times New Roman" w:hAnsi="Arial Armenian" w:cs="Times New Roman"/>
                <w:sz w:val="16"/>
                <w:szCs w:val="16"/>
                <w:lang w:val="es-ES"/>
              </w:rPr>
            </w:pPr>
          </w:p>
          <w:p w:rsidR="00CC1859" w:rsidRPr="00182311" w:rsidRDefault="00CC1859" w:rsidP="00CC1859">
            <w:pPr>
              <w:rPr>
                <w:rFonts w:ascii="Arial Armenian" w:eastAsia="Times New Roman" w:hAnsi="Arial Armenian" w:cs="Times New Roman"/>
                <w:sz w:val="16"/>
                <w:szCs w:val="16"/>
                <w:lang w:val="es-ES"/>
              </w:rPr>
            </w:pPr>
          </w:p>
          <w:p w:rsidR="00CC1859" w:rsidRPr="00182311" w:rsidRDefault="00CC1859" w:rsidP="00CC1859">
            <w:pPr>
              <w:rPr>
                <w:rFonts w:ascii="Arial Armenian" w:eastAsia="Times New Roman" w:hAnsi="Arial Armenian" w:cs="Times New Roman"/>
                <w:sz w:val="16"/>
                <w:szCs w:val="16"/>
                <w:lang w:val="es-ES"/>
              </w:rPr>
            </w:pPr>
            <w:r w:rsidRPr="00182311">
              <w:rPr>
                <w:rFonts w:ascii="Arial Armenian" w:eastAsia="Times New Roman" w:hAnsi="Arial Armenian" w:cs="Times New Roman"/>
                <w:sz w:val="16"/>
                <w:szCs w:val="16"/>
                <w:lang w:val="es-ES"/>
              </w:rPr>
              <w:t>71320000</w:t>
            </w:r>
          </w:p>
        </w:tc>
        <w:tc>
          <w:tcPr>
            <w:tcW w:w="2835" w:type="dxa"/>
          </w:tcPr>
          <w:p w:rsidR="00CC1859" w:rsidRPr="00BE7CE0" w:rsidRDefault="00CC1859" w:rsidP="00CC1859">
            <w:pPr>
              <w:spacing w:after="0" w:line="240" w:lineRule="auto"/>
              <w:jc w:val="center"/>
              <w:rPr>
                <w:rFonts w:ascii="Arial Armenian" w:eastAsia="Times New Roman" w:hAnsi="Arial Armenian" w:cs="Times New Roman"/>
                <w:sz w:val="16"/>
                <w:szCs w:val="16"/>
                <w:lang w:val="es-ES"/>
              </w:rPr>
            </w:pPr>
            <w:r w:rsidRPr="00182311">
              <w:rPr>
                <w:rFonts w:ascii="Sylfaen" w:eastAsia="Times New Roman" w:hAnsi="Sylfaen" w:cs="Sylfaen"/>
                <w:sz w:val="16"/>
                <w:szCs w:val="16"/>
                <w:lang w:val="en-US"/>
              </w:rPr>
              <w:t>Նոր</w:t>
            </w:r>
            <w:r w:rsidRPr="00BE7CE0">
              <w:rPr>
                <w:rFonts w:ascii="Arial Armenian" w:eastAsia="Times New Roman" w:hAnsi="Arial Armenian" w:cs="Times New Roman"/>
                <w:sz w:val="16"/>
                <w:szCs w:val="16"/>
                <w:lang w:val="es-ES"/>
              </w:rPr>
              <w:t xml:space="preserve"> </w:t>
            </w:r>
            <w:r w:rsidRPr="00182311">
              <w:rPr>
                <w:rFonts w:ascii="Sylfaen" w:eastAsia="Times New Roman" w:hAnsi="Sylfaen" w:cs="Sylfaen"/>
                <w:sz w:val="16"/>
                <w:szCs w:val="16"/>
                <w:lang w:val="en-US"/>
              </w:rPr>
              <w:t>Ազնաբերդ</w:t>
            </w:r>
            <w:r w:rsidRPr="00BE7CE0">
              <w:rPr>
                <w:rFonts w:ascii="Arial Armenian" w:eastAsia="Times New Roman" w:hAnsi="Arial Armenian" w:cs="Times New Roman"/>
                <w:sz w:val="16"/>
                <w:szCs w:val="16"/>
                <w:lang w:val="es-ES"/>
              </w:rPr>
              <w:t xml:space="preserve"> </w:t>
            </w:r>
            <w:r w:rsidRPr="00182311">
              <w:rPr>
                <w:rFonts w:ascii="Sylfaen" w:eastAsia="Times New Roman" w:hAnsi="Sylfaen" w:cs="Sylfaen"/>
                <w:sz w:val="16"/>
                <w:szCs w:val="16"/>
                <w:lang w:val="en-US"/>
              </w:rPr>
              <w:t>բնակավայր</w:t>
            </w:r>
          </w:p>
          <w:p w:rsidR="00CC1859" w:rsidRPr="00182311" w:rsidRDefault="00CC1859" w:rsidP="00CC1859">
            <w:pPr>
              <w:spacing w:after="0" w:line="240" w:lineRule="auto"/>
              <w:jc w:val="center"/>
              <w:rPr>
                <w:rFonts w:ascii="Arial Armenian" w:eastAsia="Times New Roman" w:hAnsi="Arial Armenian" w:cs="Times New Roman"/>
                <w:sz w:val="16"/>
                <w:szCs w:val="16"/>
                <w:lang w:val="es-ES"/>
              </w:rPr>
            </w:pPr>
            <w:r w:rsidRPr="00182311">
              <w:rPr>
                <w:rFonts w:ascii="Sylfaen" w:eastAsia="Times New Roman" w:hAnsi="Sylfaen" w:cs="Sylfaen"/>
                <w:sz w:val="16"/>
                <w:szCs w:val="16"/>
                <w:lang w:val="en-US"/>
              </w:rPr>
              <w:t>Ջրագծի</w:t>
            </w:r>
            <w:r w:rsidRPr="00BE7CE0">
              <w:rPr>
                <w:rFonts w:ascii="Arial Armenian" w:eastAsia="Times New Roman" w:hAnsi="Arial Armenian" w:cs="Times New Roman"/>
                <w:sz w:val="16"/>
                <w:szCs w:val="16"/>
                <w:lang w:val="es-ES"/>
              </w:rPr>
              <w:t xml:space="preserve"> </w:t>
            </w:r>
            <w:r w:rsidRPr="00182311">
              <w:rPr>
                <w:rFonts w:ascii="Sylfaen" w:eastAsia="Times New Roman" w:hAnsi="Sylfaen" w:cs="Sylfaen"/>
                <w:sz w:val="16"/>
                <w:szCs w:val="16"/>
                <w:lang w:val="en-US"/>
              </w:rPr>
              <w:t>արտաքին</w:t>
            </w:r>
            <w:r w:rsidRPr="00BE7CE0">
              <w:rPr>
                <w:rFonts w:ascii="Arial Armenian" w:eastAsia="Times New Roman" w:hAnsi="Arial Armenian" w:cs="Times New Roman"/>
                <w:sz w:val="16"/>
                <w:szCs w:val="16"/>
                <w:lang w:val="es-ES"/>
              </w:rPr>
              <w:t xml:space="preserve"> </w:t>
            </w:r>
            <w:r w:rsidRPr="00182311">
              <w:rPr>
                <w:rFonts w:ascii="Sylfaen" w:eastAsia="Times New Roman" w:hAnsi="Sylfaen" w:cs="Sylfaen"/>
                <w:sz w:val="16"/>
                <w:szCs w:val="16"/>
                <w:lang w:val="en-US"/>
              </w:rPr>
              <w:t>ցանցի</w:t>
            </w:r>
            <w:r w:rsidRPr="00BE7CE0">
              <w:rPr>
                <w:rFonts w:ascii="Arial Armenian" w:eastAsia="Times New Roman" w:hAnsi="Arial Armenian" w:cs="Times New Roman"/>
                <w:sz w:val="16"/>
                <w:szCs w:val="16"/>
                <w:lang w:val="es-ES"/>
              </w:rPr>
              <w:t xml:space="preserve"> </w:t>
            </w:r>
            <w:r w:rsidRPr="00182311">
              <w:rPr>
                <w:rFonts w:ascii="Sylfaen" w:eastAsia="Times New Roman" w:hAnsi="Sylfaen" w:cs="Sylfaen"/>
                <w:sz w:val="16"/>
                <w:szCs w:val="16"/>
                <w:lang w:val="en-US"/>
              </w:rPr>
              <w:t>Լ</w:t>
            </w:r>
            <w:r w:rsidRPr="00BE7CE0">
              <w:rPr>
                <w:rFonts w:ascii="Arial Armenian" w:eastAsia="Times New Roman" w:hAnsi="Arial Armenian" w:cs="Times New Roman"/>
                <w:sz w:val="16"/>
                <w:szCs w:val="16"/>
                <w:lang w:val="es-ES"/>
              </w:rPr>
              <w:t>-700</w:t>
            </w:r>
            <w:r w:rsidRPr="00182311">
              <w:rPr>
                <w:rFonts w:ascii="Sylfaen" w:eastAsia="Times New Roman" w:hAnsi="Sylfaen" w:cs="Sylfaen"/>
                <w:sz w:val="16"/>
                <w:szCs w:val="16"/>
                <w:lang w:val="en-US"/>
              </w:rPr>
              <w:t>գծմ</w:t>
            </w:r>
            <w:r w:rsidRPr="00BE7CE0">
              <w:rPr>
                <w:rFonts w:ascii="Arial Armenian" w:eastAsia="Times New Roman" w:hAnsi="Arial Armenian" w:cs="Times New Roman"/>
                <w:sz w:val="16"/>
                <w:szCs w:val="16"/>
                <w:lang w:val="es-ES"/>
              </w:rPr>
              <w:t xml:space="preserve"> d-75 </w:t>
            </w:r>
            <w:r w:rsidRPr="00182311">
              <w:rPr>
                <w:rFonts w:ascii="Sylfaen" w:eastAsia="Times New Roman" w:hAnsi="Sylfaen" w:cs="Sylfaen"/>
                <w:sz w:val="16"/>
                <w:szCs w:val="16"/>
                <w:lang w:val="en-US"/>
              </w:rPr>
              <w:t>մմ</w:t>
            </w:r>
            <w:r w:rsidRPr="00BE7CE0">
              <w:rPr>
                <w:rFonts w:ascii="Arial Armenian" w:eastAsia="Times New Roman" w:hAnsi="Arial Armenian" w:cs="Times New Roman"/>
                <w:sz w:val="16"/>
                <w:szCs w:val="16"/>
                <w:lang w:val="es-ES"/>
              </w:rPr>
              <w:t xml:space="preserve"> </w:t>
            </w:r>
            <w:r w:rsidRPr="00182311">
              <w:rPr>
                <w:rFonts w:ascii="Sylfaen" w:eastAsia="Times New Roman" w:hAnsi="Sylfaen" w:cs="Sylfaen"/>
                <w:sz w:val="16"/>
                <w:szCs w:val="16"/>
                <w:lang w:val="en-US"/>
              </w:rPr>
              <w:t>և</w:t>
            </w:r>
            <w:r w:rsidRPr="00BE7CE0">
              <w:rPr>
                <w:rFonts w:ascii="Arial Armenian" w:eastAsia="Times New Roman" w:hAnsi="Arial Armenian" w:cs="Times New Roman"/>
                <w:sz w:val="16"/>
                <w:szCs w:val="16"/>
                <w:lang w:val="es-ES"/>
              </w:rPr>
              <w:t xml:space="preserve">  </w:t>
            </w:r>
            <w:r w:rsidRPr="00182311">
              <w:rPr>
                <w:rFonts w:ascii="Sylfaen" w:eastAsia="Times New Roman" w:hAnsi="Sylfaen" w:cs="Sylfaen"/>
                <w:sz w:val="16"/>
                <w:szCs w:val="16"/>
                <w:lang w:val="en-US"/>
              </w:rPr>
              <w:t>Լ</w:t>
            </w:r>
            <w:r w:rsidRPr="00BE7CE0">
              <w:rPr>
                <w:rFonts w:ascii="Arial Armenian" w:eastAsia="Times New Roman" w:hAnsi="Arial Armenian" w:cs="Times New Roman"/>
                <w:sz w:val="16"/>
                <w:szCs w:val="16"/>
                <w:lang w:val="es-ES"/>
              </w:rPr>
              <w:t>-300</w:t>
            </w:r>
            <w:r w:rsidRPr="00182311">
              <w:rPr>
                <w:rFonts w:ascii="Sylfaen" w:eastAsia="Times New Roman" w:hAnsi="Sylfaen" w:cs="Sylfaen"/>
                <w:sz w:val="16"/>
                <w:szCs w:val="16"/>
                <w:lang w:val="en-US"/>
              </w:rPr>
              <w:t>գծմ</w:t>
            </w:r>
            <w:r w:rsidRPr="00BE7CE0">
              <w:rPr>
                <w:rFonts w:ascii="Arial Armenian" w:eastAsia="Times New Roman" w:hAnsi="Arial Armenian" w:cs="Times New Roman"/>
                <w:sz w:val="16"/>
                <w:szCs w:val="16"/>
                <w:lang w:val="es-ES"/>
              </w:rPr>
              <w:t xml:space="preserve"> d-57 </w:t>
            </w:r>
            <w:r w:rsidRPr="00182311">
              <w:rPr>
                <w:rFonts w:ascii="Sylfaen" w:eastAsia="Times New Roman" w:hAnsi="Sylfaen" w:cs="Sylfaen"/>
                <w:sz w:val="16"/>
                <w:szCs w:val="16"/>
                <w:lang w:val="en-US"/>
              </w:rPr>
              <w:t>մմ</w:t>
            </w:r>
            <w:r w:rsidRPr="00BE7CE0">
              <w:rPr>
                <w:rFonts w:ascii="Arial Armenian" w:eastAsia="Times New Roman" w:hAnsi="Arial Armenian" w:cs="Times New Roman"/>
                <w:sz w:val="16"/>
                <w:szCs w:val="16"/>
                <w:lang w:val="es-ES"/>
              </w:rPr>
              <w:t xml:space="preserve"> </w:t>
            </w:r>
            <w:r w:rsidRPr="00182311">
              <w:rPr>
                <w:rFonts w:ascii="Sylfaen" w:eastAsia="Times New Roman" w:hAnsi="Sylfaen" w:cs="Sylfaen"/>
                <w:sz w:val="16"/>
                <w:szCs w:val="16"/>
                <w:lang w:val="en-US"/>
              </w:rPr>
              <w:t>ներքին</w:t>
            </w:r>
            <w:r w:rsidRPr="00BE7CE0">
              <w:rPr>
                <w:rFonts w:ascii="Arial Armenian" w:eastAsia="Times New Roman" w:hAnsi="Arial Armenian" w:cs="Times New Roman"/>
                <w:sz w:val="16"/>
                <w:szCs w:val="16"/>
                <w:lang w:val="es-ES"/>
              </w:rPr>
              <w:t xml:space="preserve"> </w:t>
            </w:r>
            <w:r w:rsidRPr="00182311">
              <w:rPr>
                <w:rFonts w:ascii="Sylfaen" w:eastAsia="Times New Roman" w:hAnsi="Sylfaen" w:cs="Sylfaen"/>
                <w:sz w:val="16"/>
                <w:szCs w:val="16"/>
                <w:lang w:val="en-US"/>
              </w:rPr>
              <w:t>ցանցիառանձին</w:t>
            </w:r>
            <w:r w:rsidRPr="00BE7CE0">
              <w:rPr>
                <w:rFonts w:ascii="Arial Armenian" w:eastAsia="Times New Roman" w:hAnsi="Arial Armenian" w:cs="Times New Roman"/>
                <w:sz w:val="16"/>
                <w:szCs w:val="16"/>
                <w:lang w:val="es-ES"/>
              </w:rPr>
              <w:t xml:space="preserve">  </w:t>
            </w:r>
            <w:r w:rsidRPr="00182311">
              <w:rPr>
                <w:rFonts w:ascii="Sylfaen" w:eastAsia="Times New Roman" w:hAnsi="Sylfaen" w:cs="Sylfaen"/>
                <w:sz w:val="16"/>
                <w:szCs w:val="16"/>
                <w:lang w:val="en-US"/>
              </w:rPr>
              <w:t>հատվածների</w:t>
            </w:r>
            <w:r w:rsidRPr="00BE7CE0">
              <w:rPr>
                <w:rFonts w:ascii="Arial Armenian" w:eastAsia="Times New Roman" w:hAnsi="Arial Armenian" w:cs="Times New Roman"/>
                <w:sz w:val="16"/>
                <w:szCs w:val="16"/>
                <w:lang w:val="es-ES"/>
              </w:rPr>
              <w:t xml:space="preserve"> </w:t>
            </w:r>
            <w:r w:rsidRPr="00182311">
              <w:rPr>
                <w:rFonts w:ascii="Sylfaen" w:eastAsia="Times New Roman" w:hAnsi="Sylfaen" w:cs="Sylfaen"/>
                <w:sz w:val="16"/>
                <w:szCs w:val="16"/>
                <w:lang w:val="en-US"/>
              </w:rPr>
              <w:t>կապիտալ</w:t>
            </w:r>
            <w:r w:rsidRPr="00BE7CE0">
              <w:rPr>
                <w:rFonts w:ascii="Arial Armenian" w:eastAsia="Times New Roman" w:hAnsi="Arial Armenian" w:cs="Times New Roman"/>
                <w:sz w:val="16"/>
                <w:szCs w:val="16"/>
                <w:lang w:val="es-ES"/>
              </w:rPr>
              <w:t xml:space="preserve"> </w:t>
            </w:r>
            <w:r w:rsidRPr="00182311">
              <w:rPr>
                <w:rFonts w:ascii="Sylfaen" w:eastAsia="Times New Roman" w:hAnsi="Sylfaen" w:cs="Sylfaen"/>
                <w:sz w:val="16"/>
                <w:szCs w:val="16"/>
                <w:lang w:val="en-US"/>
              </w:rPr>
              <w:t>վերանորոգման</w:t>
            </w:r>
            <w:r w:rsidRPr="00BE7CE0">
              <w:rPr>
                <w:rFonts w:ascii="Arial Armenian" w:eastAsia="Times New Roman" w:hAnsi="Arial Armenian" w:cs="Times New Roman"/>
                <w:sz w:val="16"/>
                <w:szCs w:val="16"/>
                <w:lang w:val="es-ES"/>
              </w:rPr>
              <w:t xml:space="preserve"> </w:t>
            </w:r>
            <w:r w:rsidRPr="00182311">
              <w:rPr>
                <w:rFonts w:ascii="Sylfaen" w:eastAsia="Times New Roman" w:hAnsi="Sylfaen" w:cs="Sylfaen"/>
                <w:sz w:val="16"/>
                <w:szCs w:val="16"/>
                <w:lang w:val="en-US"/>
              </w:rPr>
              <w:t>աշխատանքները</w:t>
            </w:r>
            <w:r w:rsidRPr="00BE7CE0">
              <w:rPr>
                <w:rFonts w:ascii="Arial Armenian" w:eastAsia="Times New Roman" w:hAnsi="Arial Armenian" w:cs="Times New Roman"/>
                <w:sz w:val="16"/>
                <w:szCs w:val="16"/>
                <w:lang w:val="es-ES"/>
              </w:rPr>
              <w:t xml:space="preserve">:                                                                                                                                                        </w:t>
            </w:r>
          </w:p>
        </w:tc>
        <w:tc>
          <w:tcPr>
            <w:tcW w:w="437" w:type="dxa"/>
          </w:tcPr>
          <w:p w:rsidR="00CC1859" w:rsidRPr="00182311" w:rsidRDefault="00CC1859" w:rsidP="00394797">
            <w:pPr>
              <w:spacing w:after="0" w:line="240" w:lineRule="auto"/>
              <w:jc w:val="center"/>
              <w:rPr>
                <w:rFonts w:ascii="Arial Armenian" w:eastAsia="Times New Roman" w:hAnsi="Arial Armenian" w:cs="Times New Roman"/>
                <w:sz w:val="16"/>
                <w:szCs w:val="16"/>
                <w:lang w:val="pt-BR"/>
              </w:rPr>
            </w:pPr>
          </w:p>
        </w:tc>
        <w:tc>
          <w:tcPr>
            <w:tcW w:w="437" w:type="dxa"/>
            <w:textDirection w:val="btLr"/>
          </w:tcPr>
          <w:p w:rsidR="00CC1859" w:rsidRPr="00182311" w:rsidRDefault="00CC1859" w:rsidP="003874BF">
            <w:pPr>
              <w:spacing w:after="0" w:line="240" w:lineRule="auto"/>
              <w:ind w:left="113" w:right="113"/>
              <w:jc w:val="center"/>
              <w:rPr>
                <w:rFonts w:ascii="Arial Armenian" w:eastAsia="Times New Roman" w:hAnsi="Arial Armenian" w:cs="Times New Roman"/>
                <w:sz w:val="16"/>
                <w:szCs w:val="16"/>
                <w:lang w:val="pt-BR"/>
              </w:rPr>
            </w:pPr>
          </w:p>
        </w:tc>
        <w:tc>
          <w:tcPr>
            <w:tcW w:w="438" w:type="dxa"/>
            <w:textDirection w:val="btLr"/>
          </w:tcPr>
          <w:p w:rsidR="00CC1859" w:rsidRPr="00182311" w:rsidRDefault="00D07AEB" w:rsidP="006C4589">
            <w:pPr>
              <w:spacing w:after="0" w:line="240" w:lineRule="auto"/>
              <w:ind w:left="113" w:right="113"/>
              <w:jc w:val="center"/>
              <w:rPr>
                <w:rFonts w:ascii="Arial Armenian" w:eastAsia="Times New Roman" w:hAnsi="Arial Armenian" w:cs="Arial"/>
                <w:sz w:val="16"/>
                <w:szCs w:val="16"/>
                <w:lang w:val="pt-BR"/>
              </w:rPr>
            </w:pPr>
            <w:r>
              <w:rPr>
                <w:rFonts w:ascii="Arial Armenian" w:eastAsia="Times New Roman" w:hAnsi="Arial Armenian" w:cs="Arial"/>
                <w:sz w:val="16"/>
                <w:szCs w:val="16"/>
                <w:lang w:val="pt-BR"/>
              </w:rPr>
              <w:t>5</w:t>
            </w:r>
            <w:r w:rsidR="00CC1859" w:rsidRPr="00182311">
              <w:rPr>
                <w:rFonts w:ascii="Arial Armenian" w:eastAsia="Times New Roman" w:hAnsi="Arial Armenian" w:cs="Arial"/>
                <w:sz w:val="16"/>
                <w:szCs w:val="16"/>
                <w:lang w:val="pt-BR"/>
              </w:rPr>
              <w:t>0%</w:t>
            </w:r>
          </w:p>
        </w:tc>
        <w:tc>
          <w:tcPr>
            <w:tcW w:w="438" w:type="dxa"/>
            <w:textDirection w:val="btLr"/>
          </w:tcPr>
          <w:p w:rsidR="00CC1859" w:rsidRPr="00182311" w:rsidRDefault="00D07AEB" w:rsidP="006C4589">
            <w:pPr>
              <w:spacing w:after="0" w:line="240" w:lineRule="auto"/>
              <w:ind w:left="113" w:right="113"/>
              <w:jc w:val="center"/>
              <w:rPr>
                <w:rFonts w:ascii="Arial Armenian" w:eastAsia="Times New Roman" w:hAnsi="Arial Armenian" w:cs="Arial"/>
                <w:sz w:val="16"/>
                <w:szCs w:val="16"/>
                <w:lang w:val="pt-BR"/>
              </w:rPr>
            </w:pPr>
            <w:r>
              <w:rPr>
                <w:rFonts w:ascii="Arial Armenian" w:eastAsia="Times New Roman" w:hAnsi="Arial Armenian" w:cs="Arial"/>
                <w:sz w:val="16"/>
                <w:szCs w:val="16"/>
                <w:lang w:val="pt-BR"/>
              </w:rPr>
              <w:t>17</w:t>
            </w:r>
            <w:r w:rsidR="00CC1859" w:rsidRPr="00182311">
              <w:rPr>
                <w:rFonts w:ascii="Arial Armenian" w:eastAsia="Times New Roman" w:hAnsi="Arial Armenian" w:cs="Arial"/>
                <w:sz w:val="16"/>
                <w:szCs w:val="16"/>
                <w:lang w:val="pt-BR"/>
              </w:rPr>
              <w:t>0%</w:t>
            </w:r>
          </w:p>
        </w:tc>
        <w:tc>
          <w:tcPr>
            <w:tcW w:w="438" w:type="dxa"/>
            <w:textDirection w:val="btLr"/>
          </w:tcPr>
          <w:p w:rsidR="00CC1859" w:rsidRPr="00182311" w:rsidRDefault="00CC1859" w:rsidP="006C4589">
            <w:pPr>
              <w:spacing w:after="0" w:line="240" w:lineRule="auto"/>
              <w:ind w:left="113" w:right="113"/>
              <w:jc w:val="center"/>
              <w:rPr>
                <w:rFonts w:ascii="Arial Armenian" w:eastAsia="Times New Roman" w:hAnsi="Arial Armenian" w:cs="Arial"/>
                <w:sz w:val="16"/>
                <w:szCs w:val="16"/>
                <w:lang w:val="pt-BR"/>
              </w:rPr>
            </w:pPr>
            <w:r w:rsidRPr="00182311">
              <w:rPr>
                <w:rFonts w:ascii="Arial Armenian" w:eastAsia="Times New Roman" w:hAnsi="Arial Armenian" w:cs="Arial"/>
                <w:sz w:val="16"/>
                <w:szCs w:val="16"/>
                <w:lang w:val="pt-BR"/>
              </w:rPr>
              <w:t>100%</w:t>
            </w:r>
          </w:p>
        </w:tc>
        <w:tc>
          <w:tcPr>
            <w:tcW w:w="438" w:type="dxa"/>
            <w:textDirection w:val="btLr"/>
          </w:tcPr>
          <w:p w:rsidR="00CC1859" w:rsidRPr="00182311" w:rsidRDefault="00CC1859" w:rsidP="006C4589">
            <w:pPr>
              <w:spacing w:after="0" w:line="240" w:lineRule="auto"/>
              <w:ind w:left="113" w:right="113"/>
              <w:jc w:val="center"/>
              <w:rPr>
                <w:rFonts w:ascii="Arial Armenian" w:eastAsia="Times New Roman" w:hAnsi="Arial Armenian" w:cs="Arial"/>
                <w:sz w:val="16"/>
                <w:szCs w:val="16"/>
                <w:lang w:val="pt-BR"/>
              </w:rPr>
            </w:pPr>
            <w:r w:rsidRPr="00182311">
              <w:rPr>
                <w:rFonts w:ascii="Arial Armenian" w:eastAsia="Times New Roman" w:hAnsi="Arial Armenian" w:cs="Arial"/>
                <w:sz w:val="16"/>
                <w:szCs w:val="16"/>
                <w:lang w:val="pt-BR"/>
              </w:rPr>
              <w:t>100%</w:t>
            </w:r>
          </w:p>
          <w:p w:rsidR="00CC1859" w:rsidRPr="00182311" w:rsidRDefault="00CC1859" w:rsidP="006C4589">
            <w:pPr>
              <w:ind w:left="113" w:right="113"/>
              <w:rPr>
                <w:rFonts w:ascii="Arial Armenian" w:eastAsia="Times New Roman" w:hAnsi="Arial Armenian" w:cs="Arial"/>
                <w:sz w:val="16"/>
                <w:szCs w:val="16"/>
                <w:lang w:val="pt-BR"/>
              </w:rPr>
            </w:pPr>
          </w:p>
          <w:p w:rsidR="00CC1859" w:rsidRPr="00182311" w:rsidRDefault="00CC1859" w:rsidP="006C4589">
            <w:pPr>
              <w:ind w:left="113" w:right="113"/>
              <w:rPr>
                <w:rFonts w:ascii="Arial Armenian" w:eastAsia="Times New Roman" w:hAnsi="Arial Armenian" w:cs="Arial"/>
                <w:sz w:val="16"/>
                <w:szCs w:val="16"/>
                <w:lang w:val="pt-BR"/>
              </w:rPr>
            </w:pPr>
          </w:p>
          <w:p w:rsidR="00CC1859" w:rsidRPr="00182311" w:rsidRDefault="00CC1859" w:rsidP="006C4589">
            <w:pPr>
              <w:ind w:left="113" w:right="113"/>
              <w:rPr>
                <w:rFonts w:ascii="Arial Armenian" w:eastAsia="Times New Roman" w:hAnsi="Arial Armenian" w:cs="Arial"/>
                <w:sz w:val="16"/>
                <w:szCs w:val="16"/>
                <w:lang w:val="pt-BR"/>
              </w:rPr>
            </w:pPr>
          </w:p>
          <w:p w:rsidR="00CC1859" w:rsidRPr="00182311" w:rsidRDefault="00CC1859" w:rsidP="006C4589">
            <w:pPr>
              <w:ind w:left="113" w:right="113"/>
              <w:rPr>
                <w:rFonts w:ascii="Arial Armenian" w:eastAsia="Times New Roman" w:hAnsi="Arial Armenian" w:cs="Arial"/>
                <w:sz w:val="16"/>
                <w:szCs w:val="16"/>
                <w:lang w:val="pt-BR"/>
              </w:rPr>
            </w:pPr>
          </w:p>
          <w:p w:rsidR="00CC1859" w:rsidRPr="00182311" w:rsidRDefault="00CC1859" w:rsidP="006C4589">
            <w:pPr>
              <w:ind w:left="113" w:right="113"/>
              <w:rPr>
                <w:rFonts w:ascii="Arial Armenian" w:eastAsia="Times New Roman" w:hAnsi="Arial Armenian" w:cs="Arial"/>
                <w:sz w:val="16"/>
                <w:szCs w:val="16"/>
                <w:lang w:val="pt-BR"/>
              </w:rPr>
            </w:pPr>
            <w:r w:rsidRPr="00182311">
              <w:rPr>
                <w:rFonts w:ascii="Arial Armenian" w:eastAsia="Times New Roman" w:hAnsi="Arial Armenian" w:cs="Arial"/>
                <w:sz w:val="16"/>
                <w:szCs w:val="16"/>
                <w:lang w:val="pt-BR"/>
              </w:rPr>
              <w:t>-</w:t>
            </w:r>
          </w:p>
        </w:tc>
        <w:tc>
          <w:tcPr>
            <w:tcW w:w="438" w:type="dxa"/>
            <w:textDirection w:val="btLr"/>
          </w:tcPr>
          <w:p w:rsidR="00CC1859" w:rsidRPr="00182311" w:rsidRDefault="00CC1859" w:rsidP="006C4589">
            <w:pPr>
              <w:spacing w:after="0" w:line="240" w:lineRule="auto"/>
              <w:ind w:left="113" w:right="113"/>
              <w:jc w:val="center"/>
              <w:rPr>
                <w:rFonts w:ascii="Arial Armenian" w:eastAsia="Times New Roman" w:hAnsi="Arial Armenian" w:cs="Arial"/>
                <w:sz w:val="16"/>
                <w:szCs w:val="16"/>
                <w:lang w:val="pt-BR"/>
              </w:rPr>
            </w:pPr>
            <w:r w:rsidRPr="00182311">
              <w:rPr>
                <w:rFonts w:ascii="Arial Armenian" w:eastAsia="Times New Roman" w:hAnsi="Arial Armenian" w:cs="Arial"/>
                <w:sz w:val="16"/>
                <w:szCs w:val="16"/>
                <w:lang w:val="pt-BR"/>
              </w:rPr>
              <w:t>100%</w:t>
            </w:r>
          </w:p>
          <w:p w:rsidR="00CC1859" w:rsidRPr="00182311" w:rsidRDefault="00CC1859" w:rsidP="006C4589">
            <w:pPr>
              <w:ind w:left="113" w:right="113"/>
              <w:rPr>
                <w:rFonts w:ascii="Arial Armenian" w:eastAsia="Times New Roman" w:hAnsi="Arial Armenian" w:cs="Arial"/>
                <w:sz w:val="16"/>
                <w:szCs w:val="16"/>
                <w:lang w:val="pt-BR"/>
              </w:rPr>
            </w:pPr>
          </w:p>
          <w:p w:rsidR="00CC1859" w:rsidRPr="00182311" w:rsidRDefault="00CC1859" w:rsidP="006C4589">
            <w:pPr>
              <w:ind w:left="113" w:right="113"/>
              <w:rPr>
                <w:rFonts w:ascii="Arial Armenian" w:eastAsia="Times New Roman" w:hAnsi="Arial Armenian" w:cs="Arial"/>
                <w:sz w:val="16"/>
                <w:szCs w:val="16"/>
                <w:lang w:val="pt-BR"/>
              </w:rPr>
            </w:pPr>
          </w:p>
          <w:p w:rsidR="00CC1859" w:rsidRPr="00182311" w:rsidRDefault="00CC1859" w:rsidP="006C4589">
            <w:pPr>
              <w:ind w:left="113" w:right="113"/>
              <w:rPr>
                <w:rFonts w:ascii="Arial Armenian" w:eastAsia="Times New Roman" w:hAnsi="Arial Armenian" w:cs="Arial"/>
                <w:sz w:val="16"/>
                <w:szCs w:val="16"/>
                <w:lang w:val="pt-BR"/>
              </w:rPr>
            </w:pPr>
          </w:p>
          <w:p w:rsidR="00CC1859" w:rsidRPr="00182311" w:rsidRDefault="00CC1859" w:rsidP="006C4589">
            <w:pPr>
              <w:ind w:left="113" w:right="113"/>
              <w:rPr>
                <w:rFonts w:ascii="Arial Armenian" w:eastAsia="Times New Roman" w:hAnsi="Arial Armenian" w:cs="Arial"/>
                <w:sz w:val="16"/>
                <w:szCs w:val="16"/>
                <w:lang w:val="pt-BR"/>
              </w:rPr>
            </w:pPr>
          </w:p>
          <w:p w:rsidR="00CC1859" w:rsidRPr="00182311" w:rsidRDefault="00CC1859" w:rsidP="006C4589">
            <w:pPr>
              <w:ind w:left="113" w:right="113"/>
              <w:rPr>
                <w:rFonts w:ascii="Arial Armenian" w:eastAsia="Times New Roman" w:hAnsi="Arial Armenian" w:cs="Arial"/>
                <w:sz w:val="16"/>
                <w:szCs w:val="16"/>
                <w:lang w:val="pt-BR"/>
              </w:rPr>
            </w:pPr>
            <w:r w:rsidRPr="00182311">
              <w:rPr>
                <w:rFonts w:ascii="Arial Armenian" w:eastAsia="Times New Roman" w:hAnsi="Arial Armenian" w:cs="Arial"/>
                <w:sz w:val="16"/>
                <w:szCs w:val="16"/>
                <w:lang w:val="pt-BR"/>
              </w:rPr>
              <w:t>-</w:t>
            </w:r>
          </w:p>
        </w:tc>
        <w:tc>
          <w:tcPr>
            <w:tcW w:w="438" w:type="dxa"/>
            <w:textDirection w:val="btLr"/>
          </w:tcPr>
          <w:p w:rsidR="00CC1859" w:rsidRPr="00182311" w:rsidRDefault="00CC1859" w:rsidP="006C4589">
            <w:pPr>
              <w:spacing w:after="0" w:line="240" w:lineRule="auto"/>
              <w:ind w:left="113" w:right="113"/>
              <w:jc w:val="center"/>
              <w:rPr>
                <w:rFonts w:ascii="Arial Armenian" w:eastAsia="Times New Roman" w:hAnsi="Arial Armenian" w:cs="Times New Roman"/>
                <w:sz w:val="16"/>
                <w:szCs w:val="16"/>
                <w:lang w:val="pt-BR"/>
              </w:rPr>
            </w:pPr>
            <w:r w:rsidRPr="00182311">
              <w:rPr>
                <w:rFonts w:ascii="Arial Armenian" w:eastAsia="Times New Roman" w:hAnsi="Arial Armenian" w:cs="Times New Roman"/>
                <w:sz w:val="16"/>
                <w:szCs w:val="16"/>
                <w:lang w:val="pt-BR"/>
              </w:rPr>
              <w:t>100%</w:t>
            </w:r>
          </w:p>
          <w:p w:rsidR="00CC1859" w:rsidRPr="00182311" w:rsidRDefault="00CC1859" w:rsidP="006C4589">
            <w:pPr>
              <w:spacing w:after="0" w:line="240" w:lineRule="auto"/>
              <w:ind w:left="113" w:right="113"/>
              <w:jc w:val="center"/>
              <w:rPr>
                <w:rFonts w:ascii="Arial Armenian" w:eastAsia="Times New Roman" w:hAnsi="Arial Armenian" w:cs="Times New Roman"/>
                <w:sz w:val="16"/>
                <w:szCs w:val="16"/>
                <w:lang w:val="pt-BR"/>
              </w:rPr>
            </w:pPr>
          </w:p>
          <w:p w:rsidR="00CC1859" w:rsidRPr="00182311" w:rsidRDefault="00CC1859" w:rsidP="006C4589">
            <w:pPr>
              <w:spacing w:after="0" w:line="240" w:lineRule="auto"/>
              <w:ind w:left="113" w:right="113"/>
              <w:jc w:val="center"/>
              <w:rPr>
                <w:rFonts w:ascii="Arial Armenian" w:eastAsia="Times New Roman" w:hAnsi="Arial Armenian" w:cs="Arial"/>
                <w:sz w:val="16"/>
                <w:szCs w:val="16"/>
                <w:lang w:val="pt-BR"/>
              </w:rPr>
            </w:pPr>
            <w:r w:rsidRPr="00182311">
              <w:rPr>
                <w:rFonts w:ascii="Arial Armenian" w:eastAsia="Times New Roman" w:hAnsi="Arial Armenian" w:cs="Times New Roman"/>
                <w:sz w:val="16"/>
                <w:szCs w:val="16"/>
                <w:lang w:val="pt-BR"/>
              </w:rPr>
              <w:t>... %</w:t>
            </w:r>
          </w:p>
        </w:tc>
        <w:tc>
          <w:tcPr>
            <w:tcW w:w="438" w:type="dxa"/>
            <w:textDirection w:val="btLr"/>
          </w:tcPr>
          <w:p w:rsidR="00CC1859" w:rsidRPr="00182311" w:rsidRDefault="00CC1859" w:rsidP="006C4589">
            <w:pPr>
              <w:spacing w:after="0" w:line="240" w:lineRule="auto"/>
              <w:ind w:left="113" w:right="113"/>
              <w:jc w:val="center"/>
              <w:rPr>
                <w:rFonts w:ascii="Arial Armenian" w:eastAsia="Times New Roman" w:hAnsi="Arial Armenian" w:cs="Times New Roman"/>
                <w:sz w:val="16"/>
                <w:szCs w:val="16"/>
                <w:lang w:val="pt-BR"/>
              </w:rPr>
            </w:pPr>
            <w:r w:rsidRPr="00182311">
              <w:rPr>
                <w:rFonts w:ascii="Arial Armenian" w:eastAsia="Times New Roman" w:hAnsi="Arial Armenian" w:cs="Times New Roman"/>
                <w:sz w:val="16"/>
                <w:szCs w:val="16"/>
                <w:lang w:val="pt-BR"/>
              </w:rPr>
              <w:t>100%</w:t>
            </w:r>
          </w:p>
          <w:p w:rsidR="00CC1859" w:rsidRPr="00182311" w:rsidRDefault="00CC1859" w:rsidP="006C4589">
            <w:pPr>
              <w:spacing w:after="0" w:line="240" w:lineRule="auto"/>
              <w:ind w:left="113" w:right="113"/>
              <w:jc w:val="center"/>
              <w:rPr>
                <w:rFonts w:ascii="Arial Armenian" w:eastAsia="Times New Roman" w:hAnsi="Arial Armenian" w:cs="Times New Roman"/>
                <w:sz w:val="16"/>
                <w:szCs w:val="16"/>
                <w:lang w:val="pt-BR"/>
              </w:rPr>
            </w:pPr>
          </w:p>
          <w:p w:rsidR="00CC1859" w:rsidRPr="00182311" w:rsidRDefault="00CC1859" w:rsidP="006C4589">
            <w:pPr>
              <w:spacing w:after="0" w:line="240" w:lineRule="auto"/>
              <w:ind w:left="113" w:right="113"/>
              <w:jc w:val="center"/>
              <w:rPr>
                <w:rFonts w:ascii="Arial Armenian" w:eastAsia="Times New Roman" w:hAnsi="Arial Armenian" w:cs="Arial"/>
                <w:sz w:val="16"/>
                <w:szCs w:val="16"/>
                <w:lang w:val="pt-BR"/>
              </w:rPr>
            </w:pPr>
            <w:r w:rsidRPr="00182311">
              <w:rPr>
                <w:rFonts w:ascii="Arial Armenian" w:eastAsia="Times New Roman" w:hAnsi="Arial Armenian" w:cs="Times New Roman"/>
                <w:sz w:val="16"/>
                <w:szCs w:val="16"/>
                <w:lang w:val="pt-BR"/>
              </w:rPr>
              <w:t>... %</w:t>
            </w:r>
          </w:p>
        </w:tc>
        <w:tc>
          <w:tcPr>
            <w:tcW w:w="438" w:type="dxa"/>
            <w:textDirection w:val="btLr"/>
          </w:tcPr>
          <w:p w:rsidR="00CC1859" w:rsidRPr="00182311" w:rsidRDefault="00CC1859" w:rsidP="006C4589">
            <w:pPr>
              <w:spacing w:after="0" w:line="240" w:lineRule="auto"/>
              <w:ind w:left="113" w:right="113"/>
              <w:jc w:val="center"/>
              <w:rPr>
                <w:rFonts w:ascii="Arial Armenian" w:eastAsia="Times New Roman" w:hAnsi="Arial Armenian" w:cs="Times New Roman"/>
                <w:sz w:val="16"/>
                <w:szCs w:val="16"/>
                <w:lang w:val="pt-BR"/>
              </w:rPr>
            </w:pPr>
            <w:r w:rsidRPr="00182311">
              <w:rPr>
                <w:rFonts w:ascii="Arial Armenian" w:eastAsia="Times New Roman" w:hAnsi="Arial Armenian" w:cs="Times New Roman"/>
                <w:sz w:val="16"/>
                <w:szCs w:val="16"/>
                <w:lang w:val="pt-BR"/>
              </w:rPr>
              <w:t>100%</w:t>
            </w:r>
          </w:p>
          <w:p w:rsidR="00CC1859" w:rsidRPr="00182311" w:rsidRDefault="00CC1859" w:rsidP="006C4589">
            <w:pPr>
              <w:spacing w:after="0" w:line="240" w:lineRule="auto"/>
              <w:ind w:left="113" w:right="113"/>
              <w:jc w:val="center"/>
              <w:rPr>
                <w:rFonts w:ascii="Arial Armenian" w:eastAsia="Times New Roman" w:hAnsi="Arial Armenian" w:cs="Times New Roman"/>
                <w:sz w:val="16"/>
                <w:szCs w:val="16"/>
                <w:lang w:val="pt-BR"/>
              </w:rPr>
            </w:pPr>
          </w:p>
          <w:p w:rsidR="00CC1859" w:rsidRPr="00182311" w:rsidRDefault="00CC1859" w:rsidP="006C4589">
            <w:pPr>
              <w:spacing w:after="0" w:line="240" w:lineRule="auto"/>
              <w:ind w:left="113" w:right="113"/>
              <w:jc w:val="center"/>
              <w:rPr>
                <w:rFonts w:ascii="Arial Armenian" w:eastAsia="Times New Roman" w:hAnsi="Arial Armenian" w:cs="Arial"/>
                <w:sz w:val="16"/>
                <w:szCs w:val="16"/>
                <w:lang w:val="pt-BR"/>
              </w:rPr>
            </w:pPr>
            <w:r w:rsidRPr="00182311">
              <w:rPr>
                <w:rFonts w:ascii="Arial Armenian" w:eastAsia="Times New Roman" w:hAnsi="Arial Armenian" w:cs="Times New Roman"/>
                <w:sz w:val="16"/>
                <w:szCs w:val="16"/>
                <w:lang w:val="pt-BR"/>
              </w:rPr>
              <w:t>... %</w:t>
            </w:r>
          </w:p>
        </w:tc>
        <w:tc>
          <w:tcPr>
            <w:tcW w:w="438" w:type="dxa"/>
            <w:textDirection w:val="btLr"/>
          </w:tcPr>
          <w:p w:rsidR="00CC1859" w:rsidRPr="00182311" w:rsidRDefault="00CC1859" w:rsidP="006C4589">
            <w:pPr>
              <w:spacing w:after="0" w:line="240" w:lineRule="auto"/>
              <w:ind w:left="113" w:right="113"/>
              <w:jc w:val="center"/>
              <w:rPr>
                <w:rFonts w:ascii="Arial Armenian" w:eastAsia="Times New Roman" w:hAnsi="Arial Armenian" w:cs="Times New Roman"/>
                <w:sz w:val="16"/>
                <w:szCs w:val="16"/>
                <w:lang w:val="pt-BR"/>
              </w:rPr>
            </w:pPr>
            <w:r w:rsidRPr="00182311">
              <w:rPr>
                <w:rFonts w:ascii="Arial Armenian" w:eastAsia="Times New Roman" w:hAnsi="Arial Armenian" w:cs="Times New Roman"/>
                <w:sz w:val="16"/>
                <w:szCs w:val="16"/>
                <w:lang w:val="pt-BR"/>
              </w:rPr>
              <w:t>100%</w:t>
            </w:r>
          </w:p>
          <w:p w:rsidR="00CC1859" w:rsidRPr="00182311" w:rsidRDefault="00CC1859" w:rsidP="006C4589">
            <w:pPr>
              <w:spacing w:after="0" w:line="240" w:lineRule="auto"/>
              <w:ind w:left="113" w:right="113"/>
              <w:jc w:val="center"/>
              <w:rPr>
                <w:rFonts w:ascii="Arial Armenian" w:eastAsia="Times New Roman" w:hAnsi="Arial Armenian" w:cs="Times New Roman"/>
                <w:sz w:val="16"/>
                <w:szCs w:val="16"/>
                <w:lang w:val="pt-BR"/>
              </w:rPr>
            </w:pPr>
          </w:p>
          <w:p w:rsidR="00CC1859" w:rsidRPr="00182311" w:rsidRDefault="00CC1859" w:rsidP="006C4589">
            <w:pPr>
              <w:spacing w:after="0" w:line="240" w:lineRule="auto"/>
              <w:ind w:left="113" w:right="113"/>
              <w:jc w:val="center"/>
              <w:rPr>
                <w:rFonts w:ascii="Arial Armenian" w:eastAsia="Times New Roman" w:hAnsi="Arial Armenian" w:cs="Arial"/>
                <w:sz w:val="16"/>
                <w:szCs w:val="16"/>
                <w:lang w:val="pt-BR"/>
              </w:rPr>
            </w:pPr>
            <w:r w:rsidRPr="00182311">
              <w:rPr>
                <w:rFonts w:ascii="Arial Armenian" w:eastAsia="Times New Roman" w:hAnsi="Arial Armenian" w:cs="Times New Roman"/>
                <w:sz w:val="16"/>
                <w:szCs w:val="16"/>
                <w:lang w:val="pt-BR"/>
              </w:rPr>
              <w:t>... %</w:t>
            </w:r>
          </w:p>
        </w:tc>
        <w:tc>
          <w:tcPr>
            <w:tcW w:w="438" w:type="dxa"/>
            <w:textDirection w:val="btLr"/>
          </w:tcPr>
          <w:p w:rsidR="00CC1859" w:rsidRPr="00182311" w:rsidRDefault="00CC1859" w:rsidP="006C4589">
            <w:pPr>
              <w:spacing w:after="0" w:line="240" w:lineRule="auto"/>
              <w:ind w:left="113" w:right="113"/>
              <w:jc w:val="center"/>
              <w:rPr>
                <w:rFonts w:ascii="Arial Armenian" w:eastAsia="Times New Roman" w:hAnsi="Arial Armenian" w:cs="Times New Roman"/>
                <w:sz w:val="16"/>
                <w:szCs w:val="16"/>
                <w:lang w:val="pt-BR"/>
              </w:rPr>
            </w:pPr>
            <w:r w:rsidRPr="00182311">
              <w:rPr>
                <w:rFonts w:ascii="Arial Armenian" w:eastAsia="Times New Roman" w:hAnsi="Arial Armenian" w:cs="Times New Roman"/>
                <w:sz w:val="16"/>
                <w:szCs w:val="16"/>
                <w:lang w:val="pt-BR"/>
              </w:rPr>
              <w:t>100%</w:t>
            </w:r>
          </w:p>
          <w:p w:rsidR="00CC1859" w:rsidRPr="00182311" w:rsidRDefault="00CC1859" w:rsidP="006C4589">
            <w:pPr>
              <w:spacing w:after="0" w:line="240" w:lineRule="auto"/>
              <w:ind w:left="113" w:right="113"/>
              <w:jc w:val="center"/>
              <w:rPr>
                <w:rFonts w:ascii="Arial Armenian" w:eastAsia="Times New Roman" w:hAnsi="Arial Armenian" w:cs="Times New Roman"/>
                <w:sz w:val="16"/>
                <w:szCs w:val="16"/>
                <w:lang w:val="pt-BR"/>
              </w:rPr>
            </w:pPr>
          </w:p>
          <w:p w:rsidR="00CC1859" w:rsidRPr="00182311" w:rsidRDefault="00CC1859" w:rsidP="006C4589">
            <w:pPr>
              <w:spacing w:after="0" w:line="240" w:lineRule="auto"/>
              <w:ind w:left="113" w:right="113"/>
              <w:jc w:val="center"/>
              <w:rPr>
                <w:rFonts w:ascii="Arial Armenian" w:eastAsia="Times New Roman" w:hAnsi="Arial Armenian" w:cs="Arial"/>
                <w:sz w:val="16"/>
                <w:szCs w:val="16"/>
                <w:lang w:val="pt-BR"/>
              </w:rPr>
            </w:pPr>
            <w:r w:rsidRPr="00182311">
              <w:rPr>
                <w:rFonts w:ascii="Arial Armenian" w:eastAsia="Times New Roman" w:hAnsi="Arial Armenian" w:cs="Times New Roman"/>
                <w:sz w:val="16"/>
                <w:szCs w:val="16"/>
                <w:lang w:val="pt-BR"/>
              </w:rPr>
              <w:t>... %</w:t>
            </w:r>
          </w:p>
        </w:tc>
        <w:tc>
          <w:tcPr>
            <w:tcW w:w="578" w:type="dxa"/>
            <w:textDirection w:val="btLr"/>
          </w:tcPr>
          <w:p w:rsidR="00CC1859" w:rsidRPr="00182311" w:rsidRDefault="00CC1859" w:rsidP="006C4589">
            <w:pPr>
              <w:spacing w:after="0" w:line="240" w:lineRule="auto"/>
              <w:ind w:left="113" w:right="113"/>
              <w:jc w:val="center"/>
              <w:rPr>
                <w:rFonts w:ascii="Arial Armenian" w:eastAsia="Times New Roman" w:hAnsi="Arial Armenian" w:cs="Times New Roman"/>
                <w:sz w:val="16"/>
                <w:szCs w:val="16"/>
                <w:lang w:val="pt-BR"/>
              </w:rPr>
            </w:pPr>
            <w:r w:rsidRPr="00182311">
              <w:rPr>
                <w:rFonts w:ascii="Arial Armenian" w:eastAsia="Times New Roman" w:hAnsi="Arial Armenian" w:cs="Times New Roman"/>
                <w:sz w:val="16"/>
                <w:szCs w:val="16"/>
                <w:lang w:val="pt-BR"/>
              </w:rPr>
              <w:t>100%</w:t>
            </w:r>
          </w:p>
          <w:p w:rsidR="00CC1859" w:rsidRPr="00182311" w:rsidRDefault="00CC1859" w:rsidP="006C4589">
            <w:pPr>
              <w:spacing w:after="0" w:line="240" w:lineRule="auto"/>
              <w:ind w:left="113" w:right="113"/>
              <w:jc w:val="center"/>
              <w:rPr>
                <w:rFonts w:ascii="Arial Armenian" w:eastAsia="Times New Roman" w:hAnsi="Arial Armenian" w:cs="Times New Roman"/>
                <w:sz w:val="16"/>
                <w:szCs w:val="16"/>
                <w:lang w:val="pt-BR"/>
              </w:rPr>
            </w:pPr>
          </w:p>
          <w:p w:rsidR="00CC1859" w:rsidRPr="00182311" w:rsidRDefault="00CC1859" w:rsidP="006C4589">
            <w:pPr>
              <w:spacing w:after="0" w:line="240" w:lineRule="auto"/>
              <w:ind w:left="113" w:right="113"/>
              <w:jc w:val="center"/>
              <w:rPr>
                <w:rFonts w:ascii="Arial Armenian" w:eastAsia="Times New Roman" w:hAnsi="Arial Armenian" w:cs="Times New Roman"/>
                <w:b/>
                <w:sz w:val="16"/>
                <w:szCs w:val="16"/>
                <w:lang w:val="pt-BR"/>
              </w:rPr>
            </w:pPr>
            <w:r w:rsidRPr="00182311">
              <w:rPr>
                <w:rFonts w:ascii="Arial Armenian" w:eastAsia="Times New Roman" w:hAnsi="Arial Armenian" w:cs="Times New Roman"/>
                <w:sz w:val="16"/>
                <w:szCs w:val="16"/>
                <w:lang w:val="pt-BR"/>
              </w:rPr>
              <w:t>... %</w:t>
            </w:r>
          </w:p>
        </w:tc>
      </w:tr>
    </w:tbl>
    <w:p w:rsidR="00394797" w:rsidRPr="00E87F42" w:rsidRDefault="00394797" w:rsidP="00394797">
      <w:pPr>
        <w:spacing w:after="0" w:line="240" w:lineRule="auto"/>
        <w:rPr>
          <w:rFonts w:ascii="GHEA Grapalat" w:eastAsia="Times New Roman" w:hAnsi="GHEA Grapalat" w:cs="Times New Roman"/>
          <w:i/>
          <w:sz w:val="18"/>
          <w:szCs w:val="18"/>
          <w:lang w:val="es-ES"/>
        </w:rPr>
      </w:pPr>
    </w:p>
    <w:p w:rsidR="00394797" w:rsidRPr="00394797" w:rsidRDefault="00394797" w:rsidP="00394797">
      <w:pPr>
        <w:spacing w:after="0" w:line="240" w:lineRule="auto"/>
        <w:jc w:val="both"/>
        <w:rPr>
          <w:rFonts w:ascii="GHEA Grapalat" w:eastAsia="Times New Roman" w:hAnsi="GHEA Grapalat" w:cs="Sylfaen"/>
          <w:i/>
          <w:sz w:val="18"/>
          <w:szCs w:val="18"/>
          <w:lang w:val="pt-BR"/>
        </w:rPr>
      </w:pPr>
      <w:r w:rsidRPr="00C56BC6">
        <w:rPr>
          <w:rFonts w:ascii="GHEA Grapalat" w:eastAsia="Times New Roman" w:hAnsi="GHEA Grapalat" w:cs="Times New Roman"/>
          <w:i/>
          <w:sz w:val="18"/>
          <w:szCs w:val="18"/>
          <w:lang w:val="es-ES"/>
        </w:rPr>
        <w:lastRenderedPageBreak/>
        <w:t xml:space="preserve">* </w:t>
      </w:r>
      <w:r w:rsidRPr="00394797">
        <w:rPr>
          <w:rFonts w:ascii="GHEA Grapalat" w:eastAsia="Times New Roman" w:hAnsi="GHEA Grapalat" w:cs="Sylfaen"/>
          <w:i/>
          <w:sz w:val="18"/>
          <w:szCs w:val="18"/>
          <w:lang w:val="pt-BR"/>
        </w:rPr>
        <w:t>Վճարման</w:t>
      </w:r>
      <w:r w:rsidRPr="00C56BC6">
        <w:rPr>
          <w:rFonts w:ascii="GHEA Grapalat" w:eastAsia="Times New Roman" w:hAnsi="GHEA Grapalat" w:cs="Times Armenian"/>
          <w:i/>
          <w:sz w:val="18"/>
          <w:szCs w:val="18"/>
          <w:lang w:val="es-ES"/>
        </w:rPr>
        <w:t xml:space="preserve"> </w:t>
      </w:r>
      <w:r w:rsidRPr="00394797">
        <w:rPr>
          <w:rFonts w:ascii="GHEA Grapalat" w:eastAsia="Times New Roman" w:hAnsi="GHEA Grapalat" w:cs="Sylfaen"/>
          <w:i/>
          <w:sz w:val="18"/>
          <w:szCs w:val="18"/>
          <w:lang w:val="pt-BR"/>
        </w:rPr>
        <w:t>ենթակա</w:t>
      </w:r>
      <w:r w:rsidRPr="00C56BC6">
        <w:rPr>
          <w:rFonts w:ascii="GHEA Grapalat" w:eastAsia="Times New Roman" w:hAnsi="GHEA Grapalat" w:cs="Times Armenian"/>
          <w:i/>
          <w:sz w:val="18"/>
          <w:szCs w:val="18"/>
          <w:lang w:val="es-ES"/>
        </w:rPr>
        <w:t xml:space="preserve"> </w:t>
      </w:r>
      <w:r w:rsidRPr="00394797">
        <w:rPr>
          <w:rFonts w:ascii="GHEA Grapalat" w:eastAsia="Times New Roman" w:hAnsi="GHEA Grapalat" w:cs="Sylfaen"/>
          <w:i/>
          <w:sz w:val="18"/>
          <w:szCs w:val="18"/>
          <w:lang w:val="pt-BR"/>
        </w:rPr>
        <w:t>գումարները</w:t>
      </w:r>
      <w:r w:rsidRPr="00C56BC6">
        <w:rPr>
          <w:rFonts w:ascii="GHEA Grapalat" w:eastAsia="Times New Roman" w:hAnsi="GHEA Grapalat" w:cs="Times Armenian"/>
          <w:i/>
          <w:sz w:val="18"/>
          <w:szCs w:val="18"/>
          <w:lang w:val="es-ES"/>
        </w:rPr>
        <w:t xml:space="preserve"> </w:t>
      </w:r>
      <w:r w:rsidRPr="00394797">
        <w:rPr>
          <w:rFonts w:ascii="GHEA Grapalat" w:eastAsia="Times New Roman" w:hAnsi="GHEA Grapalat" w:cs="Sylfaen"/>
          <w:i/>
          <w:sz w:val="18"/>
          <w:szCs w:val="18"/>
          <w:lang w:val="pt-BR"/>
        </w:rPr>
        <w:t>ներկայացվում են աճողական</w:t>
      </w:r>
      <w:r w:rsidRPr="00C56BC6">
        <w:rPr>
          <w:rFonts w:ascii="GHEA Grapalat" w:eastAsia="Times New Roman" w:hAnsi="GHEA Grapalat" w:cs="Times Armenian"/>
          <w:i/>
          <w:sz w:val="18"/>
          <w:szCs w:val="18"/>
          <w:lang w:val="es-ES"/>
        </w:rPr>
        <w:t xml:space="preserve"> </w:t>
      </w:r>
      <w:r w:rsidRPr="00394797">
        <w:rPr>
          <w:rFonts w:ascii="GHEA Grapalat" w:eastAsia="Times New Roman"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394797" w:rsidRPr="00394797" w:rsidRDefault="00394797" w:rsidP="00394797">
      <w:pPr>
        <w:spacing w:after="0" w:line="240" w:lineRule="auto"/>
        <w:jc w:val="both"/>
        <w:rPr>
          <w:rFonts w:ascii="GHEA Grapalat" w:eastAsia="Times New Roman" w:hAnsi="GHEA Grapalat" w:cs="Times New Roman"/>
          <w:i/>
          <w:sz w:val="18"/>
          <w:szCs w:val="18"/>
          <w:lang w:val="pt-BR"/>
        </w:rPr>
      </w:pPr>
      <w:r w:rsidRPr="00394797">
        <w:rPr>
          <w:rFonts w:ascii="GHEA Grapalat" w:eastAsia="Times New Roman"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394797" w:rsidRPr="00394797" w:rsidRDefault="00394797" w:rsidP="00394797">
      <w:pPr>
        <w:spacing w:after="0" w:line="240" w:lineRule="auto"/>
        <w:jc w:val="center"/>
        <w:rPr>
          <w:rFonts w:ascii="GHEA Grapalat" w:eastAsia="Times New Roman" w:hAnsi="GHEA Grapalat" w:cs="Times New Roman"/>
          <w:sz w:val="20"/>
          <w:szCs w:val="24"/>
          <w:lang w:val="es-ES"/>
        </w:rPr>
      </w:pPr>
    </w:p>
    <w:p w:rsidR="00394797" w:rsidRPr="00394797" w:rsidRDefault="00394797" w:rsidP="00394797">
      <w:pPr>
        <w:spacing w:after="0" w:line="240" w:lineRule="auto"/>
        <w:jc w:val="right"/>
        <w:rPr>
          <w:rFonts w:ascii="GHEA Grapalat" w:eastAsia="Times New Roman" w:hAnsi="GHEA Grapalat" w:cs="Times New Roman"/>
          <w:sz w:val="20"/>
          <w:szCs w:val="24"/>
          <w:lang w:val="es-ES"/>
        </w:rPr>
      </w:pPr>
    </w:p>
    <w:tbl>
      <w:tblPr>
        <w:tblW w:w="9639" w:type="dxa"/>
        <w:jc w:val="center"/>
        <w:tblInd w:w="409" w:type="dxa"/>
        <w:tblLayout w:type="fixed"/>
        <w:tblLook w:val="0000" w:firstRow="0" w:lastRow="0" w:firstColumn="0" w:lastColumn="0" w:noHBand="0" w:noVBand="0"/>
      </w:tblPr>
      <w:tblGrid>
        <w:gridCol w:w="4536"/>
        <w:gridCol w:w="760"/>
        <w:gridCol w:w="4343"/>
      </w:tblGrid>
      <w:tr w:rsidR="00394797" w:rsidRPr="00394797" w:rsidTr="00700898">
        <w:trPr>
          <w:jc w:val="center"/>
        </w:trPr>
        <w:tc>
          <w:tcPr>
            <w:tcW w:w="4536" w:type="dxa"/>
          </w:tcPr>
          <w:p w:rsidR="00394797" w:rsidRPr="00394797" w:rsidRDefault="00394797" w:rsidP="00394797">
            <w:pPr>
              <w:spacing w:after="0" w:line="360" w:lineRule="auto"/>
              <w:jc w:val="center"/>
              <w:rPr>
                <w:rFonts w:ascii="GHEA Grapalat" w:eastAsia="Times New Roman" w:hAnsi="GHEA Grapalat" w:cs="Sylfaen"/>
                <w:b/>
                <w:bCs/>
                <w:sz w:val="24"/>
                <w:szCs w:val="24"/>
                <w:lang w:val="nb-NO"/>
              </w:rPr>
            </w:pPr>
            <w:r w:rsidRPr="00394797">
              <w:rPr>
                <w:rFonts w:ascii="GHEA Grapalat" w:eastAsia="Times New Roman" w:hAnsi="GHEA Grapalat" w:cs="Sylfaen"/>
                <w:b/>
                <w:bCs/>
                <w:sz w:val="24"/>
                <w:szCs w:val="24"/>
                <w:lang w:val="nb-NO"/>
              </w:rPr>
              <w:t>ՊԱՏՎԻՐԱՏՈՒ</w:t>
            </w:r>
          </w:p>
          <w:p w:rsidR="00394797" w:rsidRPr="00394797" w:rsidRDefault="00394797" w:rsidP="00394797">
            <w:pPr>
              <w:spacing w:after="0" w:line="240" w:lineRule="auto"/>
              <w:rPr>
                <w:rFonts w:ascii="GHEA Grapalat" w:eastAsia="Times New Roman" w:hAnsi="GHEA Grapalat" w:cs="Times New Roman"/>
              </w:rPr>
            </w:pPr>
          </w:p>
          <w:p w:rsidR="00394797" w:rsidRPr="00394797" w:rsidRDefault="00394797" w:rsidP="00394797">
            <w:pPr>
              <w:spacing w:after="0" w:line="240" w:lineRule="auto"/>
              <w:rPr>
                <w:rFonts w:ascii="GHEA Grapalat" w:eastAsia="Times New Roman" w:hAnsi="GHEA Grapalat" w:cs="Times New Roman"/>
                <w:sz w:val="24"/>
                <w:szCs w:val="24"/>
              </w:rPr>
            </w:pPr>
          </w:p>
          <w:p w:rsidR="00394797" w:rsidRPr="00394797" w:rsidRDefault="00394797" w:rsidP="00394797">
            <w:pPr>
              <w:spacing w:after="0" w:line="240" w:lineRule="auto"/>
              <w:jc w:val="center"/>
              <w:rPr>
                <w:rFonts w:ascii="GHEA Grapalat" w:eastAsia="Times New Roman" w:hAnsi="GHEA Grapalat" w:cs="Times New Roman"/>
                <w:sz w:val="24"/>
                <w:szCs w:val="24"/>
              </w:rPr>
            </w:pPr>
            <w:r w:rsidRPr="00394797">
              <w:rPr>
                <w:rFonts w:ascii="GHEA Grapalat" w:eastAsia="Times New Roman" w:hAnsi="GHEA Grapalat" w:cs="Times New Roman"/>
                <w:sz w:val="24"/>
                <w:szCs w:val="24"/>
              </w:rPr>
              <w:t>---------------------------------</w:t>
            </w:r>
          </w:p>
          <w:p w:rsidR="00394797" w:rsidRPr="00394797" w:rsidRDefault="00394797" w:rsidP="00394797">
            <w:pPr>
              <w:spacing w:after="0" w:line="240" w:lineRule="auto"/>
              <w:jc w:val="center"/>
              <w:rPr>
                <w:rFonts w:ascii="GHEA Grapalat" w:eastAsia="Times New Roman" w:hAnsi="GHEA Grapalat" w:cs="Times New Roman"/>
                <w:sz w:val="18"/>
                <w:szCs w:val="18"/>
                <w:lang w:val="en-US"/>
              </w:rPr>
            </w:pPr>
            <w:r w:rsidRPr="00394797">
              <w:rPr>
                <w:rFonts w:ascii="GHEA Grapalat" w:eastAsia="Times New Roman" w:hAnsi="GHEA Grapalat" w:cs="Times New Roman"/>
                <w:sz w:val="18"/>
                <w:szCs w:val="18"/>
                <w:lang w:val="en-US"/>
              </w:rPr>
              <w:t>/</w:t>
            </w:r>
            <w:r w:rsidRPr="00394797">
              <w:rPr>
                <w:rFonts w:ascii="GHEA Grapalat" w:eastAsia="Times New Roman" w:hAnsi="GHEA Grapalat" w:cs="Sylfaen"/>
                <w:sz w:val="18"/>
                <w:szCs w:val="18"/>
              </w:rPr>
              <w:t>ստորագրություն</w:t>
            </w:r>
            <w:r w:rsidRPr="00394797">
              <w:rPr>
                <w:rFonts w:ascii="GHEA Grapalat" w:eastAsia="Times New Roman" w:hAnsi="GHEA Grapalat" w:cs="Times New Roman"/>
                <w:sz w:val="18"/>
                <w:szCs w:val="18"/>
                <w:lang w:val="en-US"/>
              </w:rPr>
              <w:t>/</w:t>
            </w:r>
          </w:p>
          <w:p w:rsidR="00394797" w:rsidRPr="00394797" w:rsidRDefault="00394797" w:rsidP="00394797">
            <w:pPr>
              <w:spacing w:after="0" w:line="240" w:lineRule="auto"/>
              <w:jc w:val="center"/>
              <w:rPr>
                <w:rFonts w:ascii="GHEA Grapalat" w:eastAsia="Times New Roman" w:hAnsi="GHEA Grapalat" w:cs="Times New Roman"/>
                <w:sz w:val="18"/>
                <w:szCs w:val="18"/>
              </w:rPr>
            </w:pPr>
            <w:r w:rsidRPr="00394797">
              <w:rPr>
                <w:rFonts w:ascii="GHEA Grapalat" w:eastAsia="Times New Roman" w:hAnsi="GHEA Grapalat" w:cs="Sylfaen"/>
                <w:sz w:val="18"/>
                <w:szCs w:val="18"/>
              </w:rPr>
              <w:t>Կ</w:t>
            </w:r>
            <w:r w:rsidRPr="00394797">
              <w:rPr>
                <w:rFonts w:ascii="GHEA Grapalat" w:eastAsia="Times New Roman" w:hAnsi="GHEA Grapalat" w:cs="Times New Roman"/>
                <w:sz w:val="18"/>
                <w:szCs w:val="18"/>
              </w:rPr>
              <w:t>.</w:t>
            </w:r>
            <w:r w:rsidRPr="00394797">
              <w:rPr>
                <w:rFonts w:ascii="GHEA Grapalat" w:eastAsia="Times New Roman" w:hAnsi="GHEA Grapalat" w:cs="Sylfaen"/>
                <w:sz w:val="18"/>
                <w:szCs w:val="18"/>
              </w:rPr>
              <w:t>Տ</w:t>
            </w:r>
          </w:p>
        </w:tc>
        <w:tc>
          <w:tcPr>
            <w:tcW w:w="760" w:type="dxa"/>
          </w:tcPr>
          <w:p w:rsidR="00394797" w:rsidRPr="00394797" w:rsidRDefault="00394797" w:rsidP="00394797">
            <w:pPr>
              <w:spacing w:after="0" w:line="360" w:lineRule="auto"/>
              <w:jc w:val="center"/>
              <w:rPr>
                <w:rFonts w:ascii="GHEA Grapalat" w:eastAsia="Times New Roman" w:hAnsi="GHEA Grapalat" w:cs="Times New Roman"/>
                <w:sz w:val="24"/>
                <w:szCs w:val="24"/>
              </w:rPr>
            </w:pPr>
          </w:p>
        </w:tc>
        <w:tc>
          <w:tcPr>
            <w:tcW w:w="4343" w:type="dxa"/>
          </w:tcPr>
          <w:p w:rsidR="00394797" w:rsidRPr="00394797" w:rsidRDefault="00394797" w:rsidP="00394797">
            <w:pPr>
              <w:spacing w:after="0" w:line="360" w:lineRule="auto"/>
              <w:jc w:val="center"/>
              <w:rPr>
                <w:rFonts w:ascii="GHEA Grapalat" w:eastAsia="Times New Roman" w:hAnsi="GHEA Grapalat" w:cs="Sylfaen"/>
                <w:b/>
                <w:bCs/>
                <w:sz w:val="24"/>
                <w:szCs w:val="24"/>
              </w:rPr>
            </w:pPr>
            <w:r w:rsidRPr="00394797">
              <w:rPr>
                <w:rFonts w:ascii="GHEA Grapalat" w:eastAsia="Times New Roman" w:hAnsi="GHEA Grapalat" w:cs="Sylfaen"/>
                <w:b/>
                <w:bCs/>
                <w:sz w:val="24"/>
                <w:szCs w:val="24"/>
                <w:lang w:val="pt-BR"/>
              </w:rPr>
              <w:t>ԿԱՏԱՐՈՂ</w:t>
            </w:r>
          </w:p>
          <w:p w:rsidR="00394797" w:rsidRPr="00394797" w:rsidRDefault="00394797" w:rsidP="00394797">
            <w:pPr>
              <w:spacing w:after="0" w:line="240" w:lineRule="auto"/>
              <w:jc w:val="center"/>
              <w:rPr>
                <w:rFonts w:ascii="GHEA Grapalat" w:eastAsia="Times New Roman" w:hAnsi="GHEA Grapalat" w:cs="Times New Roman"/>
                <w:sz w:val="24"/>
                <w:szCs w:val="24"/>
              </w:rPr>
            </w:pPr>
          </w:p>
          <w:p w:rsidR="00394797" w:rsidRPr="00394797" w:rsidRDefault="00394797" w:rsidP="00394797">
            <w:pPr>
              <w:spacing w:after="0" w:line="240" w:lineRule="auto"/>
              <w:jc w:val="center"/>
              <w:rPr>
                <w:rFonts w:ascii="GHEA Grapalat" w:eastAsia="Times New Roman" w:hAnsi="GHEA Grapalat" w:cs="Times New Roman"/>
                <w:sz w:val="24"/>
                <w:szCs w:val="24"/>
              </w:rPr>
            </w:pPr>
          </w:p>
          <w:p w:rsidR="00394797" w:rsidRPr="00394797" w:rsidRDefault="00394797" w:rsidP="00394797">
            <w:pPr>
              <w:spacing w:after="0" w:line="240" w:lineRule="auto"/>
              <w:jc w:val="center"/>
              <w:rPr>
                <w:rFonts w:ascii="GHEA Grapalat" w:eastAsia="Times New Roman" w:hAnsi="GHEA Grapalat" w:cs="Times New Roman"/>
                <w:sz w:val="24"/>
                <w:szCs w:val="24"/>
              </w:rPr>
            </w:pPr>
            <w:r w:rsidRPr="00394797">
              <w:rPr>
                <w:rFonts w:ascii="GHEA Grapalat" w:eastAsia="Times New Roman" w:hAnsi="GHEA Grapalat" w:cs="Times New Roman"/>
                <w:sz w:val="24"/>
                <w:szCs w:val="24"/>
              </w:rPr>
              <w:t>---------------------------------</w:t>
            </w:r>
          </w:p>
          <w:p w:rsidR="00394797" w:rsidRPr="00394797" w:rsidRDefault="00394797" w:rsidP="00394797">
            <w:pPr>
              <w:spacing w:after="0" w:line="240" w:lineRule="auto"/>
              <w:jc w:val="center"/>
              <w:rPr>
                <w:rFonts w:ascii="GHEA Grapalat" w:eastAsia="Times New Roman" w:hAnsi="GHEA Grapalat" w:cs="Times New Roman"/>
                <w:sz w:val="18"/>
                <w:szCs w:val="18"/>
                <w:lang w:val="en-US"/>
              </w:rPr>
            </w:pPr>
            <w:r w:rsidRPr="00394797">
              <w:rPr>
                <w:rFonts w:ascii="GHEA Grapalat" w:eastAsia="Times New Roman" w:hAnsi="GHEA Grapalat" w:cs="Times New Roman"/>
                <w:sz w:val="18"/>
                <w:szCs w:val="18"/>
                <w:lang w:val="en-US"/>
              </w:rPr>
              <w:t>/</w:t>
            </w:r>
            <w:r w:rsidRPr="00394797">
              <w:rPr>
                <w:rFonts w:ascii="GHEA Grapalat" w:eastAsia="Times New Roman" w:hAnsi="GHEA Grapalat" w:cs="Sylfaen"/>
                <w:sz w:val="18"/>
                <w:szCs w:val="18"/>
              </w:rPr>
              <w:t>ստորագրություն</w:t>
            </w:r>
            <w:r w:rsidRPr="00394797">
              <w:rPr>
                <w:rFonts w:ascii="GHEA Grapalat" w:eastAsia="Times New Roman" w:hAnsi="GHEA Grapalat" w:cs="Times New Roman"/>
                <w:sz w:val="18"/>
                <w:szCs w:val="18"/>
                <w:lang w:val="en-US"/>
              </w:rPr>
              <w:t>/</w:t>
            </w:r>
          </w:p>
          <w:p w:rsidR="00394797" w:rsidRPr="00394797" w:rsidRDefault="00394797" w:rsidP="00394797">
            <w:pPr>
              <w:spacing w:after="0" w:line="240" w:lineRule="auto"/>
              <w:jc w:val="center"/>
              <w:rPr>
                <w:rFonts w:ascii="GHEA Grapalat" w:eastAsia="Times New Roman" w:hAnsi="GHEA Grapalat" w:cs="Times New Roman"/>
              </w:rPr>
            </w:pPr>
            <w:r w:rsidRPr="00394797">
              <w:rPr>
                <w:rFonts w:ascii="GHEA Grapalat" w:eastAsia="Times New Roman" w:hAnsi="GHEA Grapalat" w:cs="Sylfaen"/>
                <w:sz w:val="18"/>
                <w:szCs w:val="18"/>
              </w:rPr>
              <w:t>Կ</w:t>
            </w:r>
            <w:r w:rsidRPr="00394797">
              <w:rPr>
                <w:rFonts w:ascii="GHEA Grapalat" w:eastAsia="Times New Roman" w:hAnsi="GHEA Grapalat" w:cs="Times New Roman"/>
                <w:sz w:val="18"/>
                <w:szCs w:val="18"/>
              </w:rPr>
              <w:t>.</w:t>
            </w:r>
            <w:r w:rsidRPr="00394797">
              <w:rPr>
                <w:rFonts w:ascii="GHEA Grapalat" w:eastAsia="Times New Roman" w:hAnsi="GHEA Grapalat" w:cs="Sylfaen"/>
                <w:sz w:val="18"/>
                <w:szCs w:val="18"/>
              </w:rPr>
              <w:t>Տ</w:t>
            </w:r>
          </w:p>
        </w:tc>
      </w:tr>
    </w:tbl>
    <w:p w:rsidR="00394797" w:rsidRPr="00394797" w:rsidRDefault="00394797" w:rsidP="00394797">
      <w:pPr>
        <w:spacing w:after="0" w:line="240" w:lineRule="auto"/>
        <w:rPr>
          <w:rFonts w:ascii="GHEA Grapalat" w:eastAsia="Times New Roman" w:hAnsi="GHEA Grapalat" w:cs="Times New Roman"/>
          <w:sz w:val="20"/>
          <w:szCs w:val="24"/>
        </w:rPr>
        <w:sectPr w:rsidR="00394797" w:rsidRPr="00394797" w:rsidSect="00157030">
          <w:footnotePr>
            <w:pos w:val="beneathText"/>
          </w:footnotePr>
          <w:pgSz w:w="11906" w:h="16838" w:code="9"/>
          <w:pgMar w:top="567" w:right="707" w:bottom="709" w:left="663" w:header="561" w:footer="561" w:gutter="0"/>
          <w:cols w:space="720"/>
        </w:sectPr>
      </w:pPr>
    </w:p>
    <w:p w:rsidR="00394797" w:rsidRPr="00394797" w:rsidRDefault="00394797" w:rsidP="00394797">
      <w:pPr>
        <w:autoSpaceDE w:val="0"/>
        <w:autoSpaceDN w:val="0"/>
        <w:adjustRightInd w:val="0"/>
        <w:spacing w:after="0" w:line="240" w:lineRule="auto"/>
        <w:jc w:val="right"/>
        <w:rPr>
          <w:rFonts w:ascii="GHEA Grapalat" w:eastAsia="Times New Roman" w:hAnsi="GHEA Grapalat" w:cs="TimesArmenianPSMT"/>
          <w:i/>
          <w:sz w:val="20"/>
          <w:szCs w:val="24"/>
          <w:lang w:val="en-US"/>
        </w:rPr>
      </w:pPr>
      <w:r w:rsidRPr="00394797">
        <w:rPr>
          <w:rFonts w:ascii="GHEA Grapalat" w:eastAsia="Times New Roman" w:hAnsi="GHEA Grapalat" w:cs="TimesArmenianPSMT"/>
          <w:i/>
          <w:sz w:val="20"/>
          <w:szCs w:val="24"/>
        </w:rPr>
        <w:lastRenderedPageBreak/>
        <w:t xml:space="preserve">Հավելված </w:t>
      </w:r>
      <w:r w:rsidRPr="00394797">
        <w:rPr>
          <w:rFonts w:ascii="GHEA Grapalat" w:eastAsia="Times New Roman" w:hAnsi="GHEA Grapalat" w:cs="TimesArmenianPSMT"/>
          <w:i/>
          <w:sz w:val="20"/>
          <w:szCs w:val="24"/>
          <w:lang w:val="en-US"/>
        </w:rPr>
        <w:t>3</w:t>
      </w:r>
    </w:p>
    <w:p w:rsidR="00394797" w:rsidRPr="00394797" w:rsidRDefault="00394797" w:rsidP="00394797">
      <w:pPr>
        <w:autoSpaceDE w:val="0"/>
        <w:autoSpaceDN w:val="0"/>
        <w:adjustRightInd w:val="0"/>
        <w:spacing w:after="0" w:line="240" w:lineRule="auto"/>
        <w:jc w:val="right"/>
        <w:rPr>
          <w:rFonts w:ascii="GHEA Grapalat" w:eastAsia="Times New Roman" w:hAnsi="GHEA Grapalat" w:cs="TimesArmenianPSMT"/>
          <w:i/>
          <w:sz w:val="20"/>
          <w:szCs w:val="24"/>
        </w:rPr>
      </w:pPr>
      <w:r w:rsidRPr="00394797">
        <w:rPr>
          <w:rFonts w:ascii="GHEA Grapalat" w:eastAsia="Times New Roman" w:hAnsi="GHEA Grapalat" w:cs="TimesArmenianPSMT"/>
          <w:i/>
          <w:sz w:val="20"/>
          <w:szCs w:val="24"/>
        </w:rPr>
        <w:t xml:space="preserve">«         »              20  թ. կնքված </w:t>
      </w:r>
    </w:p>
    <w:p w:rsidR="00394797" w:rsidRPr="00F75D93" w:rsidRDefault="00394797" w:rsidP="00394797">
      <w:pPr>
        <w:autoSpaceDE w:val="0"/>
        <w:autoSpaceDN w:val="0"/>
        <w:adjustRightInd w:val="0"/>
        <w:spacing w:after="0" w:line="240" w:lineRule="auto"/>
        <w:jc w:val="right"/>
        <w:rPr>
          <w:rFonts w:ascii="GHEA Grapalat" w:eastAsia="Times New Roman" w:hAnsi="GHEA Grapalat" w:cs="TimesArmenianPSMT"/>
          <w:i/>
          <w:sz w:val="20"/>
          <w:szCs w:val="24"/>
        </w:rPr>
      </w:pPr>
      <w:r w:rsidRPr="00394797">
        <w:rPr>
          <w:rFonts w:ascii="GHEA Grapalat" w:eastAsia="Times New Roman" w:hAnsi="GHEA Grapalat" w:cs="TimesArmenianPSMT"/>
          <w:i/>
          <w:sz w:val="20"/>
          <w:szCs w:val="24"/>
        </w:rPr>
        <w:t xml:space="preserve">                     </w:t>
      </w:r>
      <w:r w:rsidR="004F523A">
        <w:rPr>
          <w:rFonts w:ascii="GHEA Grapalat" w:eastAsia="Times New Roman" w:hAnsi="GHEA Grapalat" w:cs="TimesArmenianPSMT"/>
          <w:i/>
          <w:sz w:val="20"/>
          <w:szCs w:val="24"/>
        </w:rPr>
        <w:t xml:space="preserve">ՎՁՄ- ԶՀ- ԳՀԱՇՁԲ- </w:t>
      </w:r>
      <w:r w:rsidR="004F523A" w:rsidRPr="004F523A">
        <w:rPr>
          <w:rFonts w:ascii="GHEA Grapalat" w:eastAsia="Times New Roman" w:hAnsi="GHEA Grapalat" w:cs="TimesArmenianPSMT"/>
          <w:i/>
          <w:sz w:val="20"/>
          <w:szCs w:val="24"/>
        </w:rPr>
        <w:t>20</w:t>
      </w:r>
      <w:r w:rsidR="004F523A">
        <w:rPr>
          <w:rFonts w:ascii="GHEA Grapalat" w:eastAsia="Times New Roman" w:hAnsi="GHEA Grapalat" w:cs="TimesArmenianPSMT"/>
          <w:i/>
          <w:sz w:val="20"/>
          <w:szCs w:val="24"/>
        </w:rPr>
        <w:t>/</w:t>
      </w:r>
      <w:r w:rsidR="004F523A">
        <w:rPr>
          <w:rFonts w:ascii="GHEA Grapalat" w:eastAsia="Times New Roman" w:hAnsi="GHEA Grapalat" w:cs="TimesArmenianPSMT"/>
          <w:i/>
          <w:sz w:val="20"/>
          <w:szCs w:val="24"/>
          <w:lang w:val="en-US"/>
        </w:rPr>
        <w:t>02</w:t>
      </w:r>
      <w:r w:rsidR="00F75D93" w:rsidRPr="00F75D93">
        <w:rPr>
          <w:rFonts w:ascii="GHEA Grapalat" w:eastAsia="Times New Roman" w:hAnsi="GHEA Grapalat" w:cs="TimesArmenianPSMT"/>
          <w:i/>
          <w:sz w:val="20"/>
          <w:szCs w:val="24"/>
        </w:rPr>
        <w:t xml:space="preserve">   </w:t>
      </w:r>
      <w:r w:rsidRPr="00394797">
        <w:rPr>
          <w:rFonts w:ascii="GHEA Grapalat" w:eastAsia="Times New Roman" w:hAnsi="GHEA Grapalat" w:cs="TimesArmenianPSMT"/>
          <w:i/>
          <w:sz w:val="20"/>
          <w:szCs w:val="24"/>
        </w:rPr>
        <w:t xml:space="preserve"> ծածկագրով պայմանագրի</w:t>
      </w:r>
    </w:p>
    <w:p w:rsidR="00394797" w:rsidRPr="00F75D93" w:rsidRDefault="00394797" w:rsidP="00394797">
      <w:pPr>
        <w:autoSpaceDE w:val="0"/>
        <w:autoSpaceDN w:val="0"/>
        <w:adjustRightInd w:val="0"/>
        <w:spacing w:after="0" w:line="240" w:lineRule="auto"/>
        <w:jc w:val="right"/>
        <w:rPr>
          <w:rFonts w:ascii="GHEA Grapalat" w:eastAsia="Times New Roman" w:hAnsi="GHEA Grapalat" w:cs="TimesArmenianPSMT"/>
          <w:i/>
          <w:sz w:val="20"/>
          <w:szCs w:val="24"/>
        </w:rPr>
      </w:pPr>
    </w:p>
    <w:p w:rsidR="00394797" w:rsidRPr="00394797" w:rsidRDefault="00394797" w:rsidP="00394797">
      <w:pPr>
        <w:spacing w:after="0" w:line="240" w:lineRule="auto"/>
        <w:rPr>
          <w:rFonts w:ascii="GHEA Grapalat" w:eastAsia="Times New Roman" w:hAnsi="GHEA Grapalat" w:cs="Times New Roman"/>
          <w:sz w:val="24"/>
          <w:szCs w:val="24"/>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94797" w:rsidRPr="00A75842" w:rsidTr="00700898">
        <w:trPr>
          <w:tblCellSpacing w:w="7" w:type="dxa"/>
          <w:jc w:val="center"/>
        </w:trPr>
        <w:tc>
          <w:tcPr>
            <w:tcW w:w="0" w:type="auto"/>
            <w:vAlign w:val="center"/>
          </w:tcPr>
          <w:p w:rsidR="00394797" w:rsidRPr="00394797" w:rsidRDefault="00394797" w:rsidP="00394797">
            <w:pPr>
              <w:spacing w:after="0" w:line="240" w:lineRule="auto"/>
              <w:jc w:val="center"/>
              <w:rPr>
                <w:rFonts w:ascii="GHEA Grapalat" w:eastAsia="Times New Roman" w:hAnsi="GHEA Grapalat" w:cs="Times New Roman"/>
                <w:iCs/>
                <w:color w:val="000000"/>
                <w:sz w:val="21"/>
                <w:szCs w:val="21"/>
                <w:lang w:val="pt-BR"/>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167640</wp:posOffset>
                      </wp:positionV>
                      <wp:extent cx="114300" cy="1028700"/>
                      <wp:effectExtent l="0" t="0" r="0" b="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189pt;margin-top:13.2pt;width:9pt;height:81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" stroked="f"/>
                  </w:pict>
                </mc:Fallback>
              </mc:AlternateContent>
            </w:r>
            <w:r w:rsidRPr="00394797">
              <w:rPr>
                <w:rFonts w:ascii="GHEA Grapalat" w:eastAsia="Times New Roman" w:hAnsi="GHEA Grapalat" w:cs="Times New Roman"/>
                <w:iCs/>
                <w:color w:val="000000"/>
                <w:sz w:val="21"/>
                <w:szCs w:val="21"/>
                <w:lang w:val="en-US"/>
              </w:rPr>
              <w:t>Պայմանագրի</w:t>
            </w:r>
            <w:r w:rsidRPr="00394797">
              <w:rPr>
                <w:rFonts w:ascii="GHEA Grapalat" w:eastAsia="Times New Roman" w:hAnsi="GHEA Grapalat" w:cs="Times New Roman"/>
                <w:iCs/>
                <w:color w:val="000000"/>
                <w:sz w:val="21"/>
                <w:szCs w:val="21"/>
                <w:lang w:val="pt-BR"/>
              </w:rPr>
              <w:t xml:space="preserve"> </w:t>
            </w:r>
            <w:r w:rsidRPr="00394797">
              <w:rPr>
                <w:rFonts w:ascii="GHEA Grapalat" w:eastAsia="Times New Roman" w:hAnsi="GHEA Grapalat" w:cs="Times New Roman"/>
                <w:iCs/>
                <w:color w:val="000000"/>
                <w:sz w:val="21"/>
                <w:szCs w:val="21"/>
                <w:lang w:val="en-US"/>
              </w:rPr>
              <w:t>կողմ</w:t>
            </w:r>
            <w:r w:rsidRPr="00394797">
              <w:rPr>
                <w:rFonts w:ascii="GHEA Grapalat" w:eastAsia="Times New Roman" w:hAnsi="GHEA Grapalat" w:cs="Times New Roman"/>
                <w:iCs/>
                <w:color w:val="000000"/>
                <w:sz w:val="21"/>
                <w:szCs w:val="21"/>
                <w:lang w:val="pt-BR"/>
              </w:rPr>
              <w:t xml:space="preserve"> </w:t>
            </w:r>
          </w:p>
          <w:p w:rsidR="00394797" w:rsidRPr="00394797" w:rsidRDefault="00394797" w:rsidP="00394797">
            <w:pPr>
              <w:spacing w:after="0" w:line="240" w:lineRule="auto"/>
              <w:jc w:val="center"/>
              <w:rPr>
                <w:rFonts w:ascii="GHEA Grapalat" w:eastAsia="Times New Roman" w:hAnsi="GHEA Grapalat" w:cs="Times New Roman"/>
                <w:iCs/>
                <w:color w:val="000000"/>
                <w:sz w:val="21"/>
                <w:szCs w:val="21"/>
                <w:lang w:val="pt-BR"/>
              </w:rPr>
            </w:pPr>
            <w:r w:rsidRPr="00394797">
              <w:rPr>
                <w:rFonts w:ascii="GHEA Grapalat" w:eastAsia="Times New Roman" w:hAnsi="GHEA Grapalat" w:cs="Times New Roman"/>
                <w:iCs/>
                <w:color w:val="000000"/>
                <w:sz w:val="21"/>
                <w:szCs w:val="21"/>
                <w:lang w:val="pt-BR"/>
              </w:rPr>
              <w:t>___________________________</w:t>
            </w:r>
          </w:p>
          <w:p w:rsidR="00394797" w:rsidRPr="00394797" w:rsidRDefault="00394797" w:rsidP="00394797">
            <w:pPr>
              <w:spacing w:after="0" w:line="240" w:lineRule="auto"/>
              <w:jc w:val="center"/>
              <w:rPr>
                <w:rFonts w:ascii="GHEA Grapalat" w:eastAsia="Times New Roman" w:hAnsi="GHEA Grapalat" w:cs="Times New Roman"/>
                <w:iCs/>
                <w:color w:val="000000"/>
                <w:sz w:val="21"/>
                <w:szCs w:val="21"/>
                <w:lang w:val="pt-BR"/>
              </w:rPr>
            </w:pPr>
            <w:r w:rsidRPr="00394797">
              <w:rPr>
                <w:rFonts w:ascii="GHEA Grapalat" w:eastAsia="Times New Roman" w:hAnsi="GHEA Grapalat" w:cs="Times New Roman"/>
                <w:iCs/>
                <w:color w:val="000000"/>
                <w:sz w:val="21"/>
                <w:szCs w:val="21"/>
                <w:lang w:val="pt-BR"/>
              </w:rPr>
              <w:t>___________________________</w:t>
            </w:r>
          </w:p>
          <w:p w:rsidR="00394797" w:rsidRPr="00394797" w:rsidRDefault="00394797" w:rsidP="00394797">
            <w:pPr>
              <w:spacing w:after="0" w:line="240" w:lineRule="auto"/>
              <w:jc w:val="center"/>
              <w:rPr>
                <w:rFonts w:ascii="GHEA Grapalat" w:eastAsia="Times New Roman" w:hAnsi="GHEA Grapalat" w:cs="Times New Roman"/>
                <w:iCs/>
                <w:color w:val="000000"/>
                <w:sz w:val="21"/>
                <w:szCs w:val="21"/>
                <w:lang w:val="pt-BR"/>
              </w:rPr>
            </w:pPr>
            <w:r w:rsidRPr="00394797">
              <w:rPr>
                <w:rFonts w:ascii="GHEA Grapalat" w:eastAsia="Times New Roman" w:hAnsi="GHEA Grapalat" w:cs="Times New Roman"/>
                <w:iCs/>
                <w:color w:val="000000"/>
                <w:sz w:val="21"/>
                <w:szCs w:val="21"/>
                <w:lang w:val="en-US"/>
              </w:rPr>
              <w:t>գտնվելու</w:t>
            </w:r>
            <w:r w:rsidRPr="00394797">
              <w:rPr>
                <w:rFonts w:ascii="GHEA Grapalat" w:eastAsia="Times New Roman" w:hAnsi="GHEA Grapalat" w:cs="Times New Roman"/>
                <w:iCs/>
                <w:color w:val="000000"/>
                <w:sz w:val="21"/>
                <w:szCs w:val="21"/>
                <w:lang w:val="pt-BR"/>
              </w:rPr>
              <w:t xml:space="preserve"> </w:t>
            </w:r>
            <w:r w:rsidRPr="00394797">
              <w:rPr>
                <w:rFonts w:ascii="GHEA Grapalat" w:eastAsia="Times New Roman" w:hAnsi="GHEA Grapalat" w:cs="Times New Roman"/>
                <w:iCs/>
                <w:color w:val="000000"/>
                <w:sz w:val="21"/>
                <w:szCs w:val="21"/>
                <w:lang w:val="en-US"/>
              </w:rPr>
              <w:t>վայրը</w:t>
            </w:r>
            <w:r w:rsidRPr="00394797">
              <w:rPr>
                <w:rFonts w:ascii="GHEA Grapalat" w:eastAsia="Times New Roman" w:hAnsi="GHEA Grapalat" w:cs="Times New Roman"/>
                <w:iCs/>
                <w:color w:val="000000"/>
                <w:sz w:val="21"/>
                <w:szCs w:val="21"/>
                <w:lang w:val="pt-BR"/>
              </w:rPr>
              <w:t xml:space="preserve"> ______________</w:t>
            </w:r>
          </w:p>
          <w:p w:rsidR="00394797" w:rsidRPr="00394797" w:rsidRDefault="00394797" w:rsidP="00394797">
            <w:pPr>
              <w:spacing w:after="0" w:line="240" w:lineRule="auto"/>
              <w:jc w:val="center"/>
              <w:rPr>
                <w:rFonts w:ascii="GHEA Grapalat" w:eastAsia="Times New Roman" w:hAnsi="GHEA Grapalat" w:cs="Times New Roman"/>
                <w:iCs/>
                <w:color w:val="000000"/>
                <w:sz w:val="21"/>
                <w:szCs w:val="21"/>
                <w:lang w:val="pt-BR"/>
              </w:rPr>
            </w:pPr>
            <w:r w:rsidRPr="00394797">
              <w:rPr>
                <w:rFonts w:ascii="GHEA Grapalat" w:eastAsia="Times New Roman" w:hAnsi="GHEA Grapalat" w:cs="Times New Roman"/>
                <w:iCs/>
                <w:color w:val="000000"/>
                <w:sz w:val="21"/>
                <w:szCs w:val="21"/>
                <w:lang w:val="en-US"/>
              </w:rPr>
              <w:t>հհ</w:t>
            </w:r>
            <w:r w:rsidRPr="00394797">
              <w:rPr>
                <w:rFonts w:ascii="GHEA Grapalat" w:eastAsia="Times New Roman" w:hAnsi="GHEA Grapalat" w:cs="Times New Roman"/>
                <w:iCs/>
                <w:color w:val="000000"/>
                <w:sz w:val="21"/>
                <w:szCs w:val="21"/>
                <w:lang w:val="pt-BR"/>
              </w:rPr>
              <w:t xml:space="preserve"> _________________________ </w:t>
            </w:r>
          </w:p>
          <w:p w:rsidR="00394797" w:rsidRPr="00394797" w:rsidRDefault="00394797" w:rsidP="00394797">
            <w:pPr>
              <w:spacing w:after="0" w:line="240" w:lineRule="auto"/>
              <w:jc w:val="center"/>
              <w:rPr>
                <w:rFonts w:ascii="GHEA Grapalat" w:eastAsia="Times New Roman" w:hAnsi="GHEA Grapalat" w:cs="Times New Roman"/>
                <w:iCs/>
                <w:color w:val="000000"/>
                <w:sz w:val="21"/>
                <w:szCs w:val="21"/>
                <w:lang w:val="pt-BR"/>
              </w:rPr>
            </w:pPr>
            <w:r w:rsidRPr="00394797">
              <w:rPr>
                <w:rFonts w:ascii="GHEA Grapalat" w:eastAsia="Times New Roman" w:hAnsi="GHEA Grapalat" w:cs="Times New Roman"/>
                <w:iCs/>
                <w:color w:val="000000"/>
                <w:sz w:val="21"/>
                <w:szCs w:val="21"/>
                <w:lang w:val="en-US"/>
              </w:rPr>
              <w:t>հվհհ</w:t>
            </w:r>
            <w:r w:rsidRPr="00394797">
              <w:rPr>
                <w:rFonts w:ascii="GHEA Grapalat" w:eastAsia="Times New Roman" w:hAnsi="GHEA Grapalat" w:cs="Times New Roman"/>
                <w:iCs/>
                <w:color w:val="000000"/>
                <w:sz w:val="21"/>
                <w:szCs w:val="21"/>
                <w:lang w:val="pt-BR"/>
              </w:rPr>
              <w:t xml:space="preserve"> _______________________ </w:t>
            </w:r>
          </w:p>
        </w:tc>
        <w:tc>
          <w:tcPr>
            <w:tcW w:w="0" w:type="auto"/>
            <w:vAlign w:val="center"/>
          </w:tcPr>
          <w:p w:rsidR="00394797" w:rsidRPr="00394797" w:rsidRDefault="00394797" w:rsidP="00394797">
            <w:pPr>
              <w:spacing w:after="0" w:line="240" w:lineRule="auto"/>
              <w:jc w:val="center"/>
              <w:rPr>
                <w:rFonts w:ascii="GHEA Grapalat" w:eastAsia="Times New Roman" w:hAnsi="GHEA Grapalat" w:cs="Times New Roman"/>
                <w:iCs/>
                <w:color w:val="000000"/>
                <w:sz w:val="21"/>
                <w:szCs w:val="21"/>
                <w:lang w:val="pt-BR"/>
              </w:rPr>
            </w:pPr>
            <w:r w:rsidRPr="00394797">
              <w:rPr>
                <w:rFonts w:ascii="GHEA Grapalat" w:eastAsia="Times New Roman" w:hAnsi="GHEA Grapalat" w:cs="Times New Roman"/>
                <w:iCs/>
                <w:color w:val="000000"/>
                <w:sz w:val="21"/>
                <w:szCs w:val="21"/>
                <w:lang w:val="en-US"/>
              </w:rPr>
              <w:t>Պատվիրատու</w:t>
            </w:r>
          </w:p>
          <w:p w:rsidR="00394797" w:rsidRPr="00394797" w:rsidRDefault="00394797" w:rsidP="00394797">
            <w:pPr>
              <w:spacing w:after="0" w:line="240" w:lineRule="auto"/>
              <w:jc w:val="center"/>
              <w:rPr>
                <w:rFonts w:ascii="GHEA Grapalat" w:eastAsia="Times New Roman" w:hAnsi="GHEA Grapalat" w:cs="Times New Roman"/>
                <w:iCs/>
                <w:color w:val="000000"/>
                <w:sz w:val="21"/>
                <w:szCs w:val="21"/>
                <w:lang w:val="pt-BR"/>
              </w:rPr>
            </w:pPr>
            <w:r w:rsidRPr="00394797">
              <w:rPr>
                <w:rFonts w:ascii="GHEA Grapalat" w:eastAsia="Times New Roman" w:hAnsi="GHEA Grapalat" w:cs="Times New Roman"/>
                <w:iCs/>
                <w:color w:val="000000"/>
                <w:sz w:val="21"/>
                <w:szCs w:val="21"/>
                <w:lang w:val="pt-BR"/>
              </w:rPr>
              <w:t>_____________________________</w:t>
            </w:r>
          </w:p>
          <w:p w:rsidR="00394797" w:rsidRPr="00394797" w:rsidRDefault="00394797" w:rsidP="00394797">
            <w:pPr>
              <w:spacing w:after="0" w:line="240" w:lineRule="auto"/>
              <w:jc w:val="center"/>
              <w:rPr>
                <w:rFonts w:ascii="GHEA Grapalat" w:eastAsia="Times New Roman" w:hAnsi="GHEA Grapalat" w:cs="Times New Roman"/>
                <w:iCs/>
                <w:color w:val="000000"/>
                <w:sz w:val="21"/>
                <w:szCs w:val="21"/>
                <w:lang w:val="pt-BR"/>
              </w:rPr>
            </w:pPr>
            <w:r w:rsidRPr="00394797">
              <w:rPr>
                <w:rFonts w:ascii="GHEA Grapalat" w:eastAsia="Times New Roman" w:hAnsi="GHEA Grapalat" w:cs="Times New Roman"/>
                <w:iCs/>
                <w:color w:val="000000"/>
                <w:sz w:val="21"/>
                <w:szCs w:val="21"/>
                <w:lang w:val="pt-BR"/>
              </w:rPr>
              <w:t>_____________________________</w:t>
            </w:r>
          </w:p>
          <w:p w:rsidR="00394797" w:rsidRPr="00394797" w:rsidRDefault="00394797" w:rsidP="00394797">
            <w:pPr>
              <w:spacing w:after="0" w:line="240" w:lineRule="auto"/>
              <w:jc w:val="center"/>
              <w:rPr>
                <w:rFonts w:ascii="GHEA Grapalat" w:eastAsia="Times New Roman" w:hAnsi="GHEA Grapalat" w:cs="Times New Roman"/>
                <w:iCs/>
                <w:color w:val="000000"/>
                <w:sz w:val="21"/>
                <w:szCs w:val="21"/>
                <w:lang w:val="pt-BR"/>
              </w:rPr>
            </w:pPr>
            <w:r w:rsidRPr="00394797">
              <w:rPr>
                <w:rFonts w:ascii="GHEA Grapalat" w:eastAsia="Times New Roman" w:hAnsi="GHEA Grapalat" w:cs="Times New Roman"/>
                <w:iCs/>
                <w:color w:val="000000"/>
                <w:sz w:val="21"/>
                <w:szCs w:val="21"/>
                <w:lang w:val="en-US"/>
              </w:rPr>
              <w:t>գտնվելու</w:t>
            </w:r>
            <w:r w:rsidRPr="00394797">
              <w:rPr>
                <w:rFonts w:ascii="GHEA Grapalat" w:eastAsia="Times New Roman" w:hAnsi="GHEA Grapalat" w:cs="Times New Roman"/>
                <w:iCs/>
                <w:color w:val="000000"/>
                <w:sz w:val="21"/>
                <w:szCs w:val="21"/>
                <w:lang w:val="pt-BR"/>
              </w:rPr>
              <w:t xml:space="preserve"> </w:t>
            </w:r>
            <w:r w:rsidRPr="00394797">
              <w:rPr>
                <w:rFonts w:ascii="GHEA Grapalat" w:eastAsia="Times New Roman" w:hAnsi="GHEA Grapalat" w:cs="Times New Roman"/>
                <w:iCs/>
                <w:color w:val="000000"/>
                <w:sz w:val="21"/>
                <w:szCs w:val="21"/>
                <w:lang w:val="en-US"/>
              </w:rPr>
              <w:t>վայրը</w:t>
            </w:r>
            <w:r w:rsidRPr="00394797">
              <w:rPr>
                <w:rFonts w:ascii="GHEA Grapalat" w:eastAsia="Times New Roman" w:hAnsi="GHEA Grapalat" w:cs="Times New Roman"/>
                <w:iCs/>
                <w:color w:val="000000"/>
                <w:sz w:val="21"/>
                <w:szCs w:val="21"/>
                <w:lang w:val="pt-BR"/>
              </w:rPr>
              <w:t xml:space="preserve"> _________________</w:t>
            </w:r>
          </w:p>
          <w:p w:rsidR="00394797" w:rsidRPr="00394797" w:rsidRDefault="00394797" w:rsidP="00394797">
            <w:pPr>
              <w:spacing w:after="0" w:line="240" w:lineRule="auto"/>
              <w:jc w:val="center"/>
              <w:rPr>
                <w:rFonts w:ascii="GHEA Grapalat" w:eastAsia="Times New Roman" w:hAnsi="GHEA Grapalat" w:cs="Times New Roman"/>
                <w:iCs/>
                <w:color w:val="000000"/>
                <w:sz w:val="21"/>
                <w:szCs w:val="21"/>
                <w:lang w:val="pt-BR"/>
              </w:rPr>
            </w:pPr>
            <w:r w:rsidRPr="00394797">
              <w:rPr>
                <w:rFonts w:ascii="GHEA Grapalat" w:eastAsia="Times New Roman" w:hAnsi="GHEA Grapalat" w:cs="Times New Roman"/>
                <w:iCs/>
                <w:color w:val="000000"/>
                <w:sz w:val="21"/>
                <w:szCs w:val="21"/>
                <w:lang w:val="en-US"/>
              </w:rPr>
              <w:t>հհ</w:t>
            </w:r>
            <w:r w:rsidRPr="00394797">
              <w:rPr>
                <w:rFonts w:ascii="GHEA Grapalat" w:eastAsia="Times New Roman" w:hAnsi="GHEA Grapalat" w:cs="Times New Roman"/>
                <w:iCs/>
                <w:color w:val="000000"/>
                <w:sz w:val="21"/>
                <w:szCs w:val="21"/>
                <w:lang w:val="pt-BR"/>
              </w:rPr>
              <w:t>____________________________</w:t>
            </w:r>
          </w:p>
          <w:p w:rsidR="00394797" w:rsidRPr="00394797" w:rsidRDefault="00394797" w:rsidP="00394797">
            <w:pPr>
              <w:spacing w:after="0" w:line="240" w:lineRule="auto"/>
              <w:jc w:val="center"/>
              <w:rPr>
                <w:rFonts w:ascii="GHEA Grapalat" w:eastAsia="Times New Roman" w:hAnsi="GHEA Grapalat" w:cs="Times New Roman"/>
                <w:iCs/>
                <w:color w:val="000000"/>
                <w:sz w:val="21"/>
                <w:szCs w:val="21"/>
                <w:lang w:val="pt-BR"/>
              </w:rPr>
            </w:pPr>
            <w:r w:rsidRPr="00394797">
              <w:rPr>
                <w:rFonts w:ascii="GHEA Grapalat" w:eastAsia="Times New Roman" w:hAnsi="GHEA Grapalat" w:cs="Times New Roman"/>
                <w:iCs/>
                <w:color w:val="000000"/>
                <w:sz w:val="21"/>
                <w:szCs w:val="21"/>
                <w:lang w:val="en-US"/>
              </w:rPr>
              <w:t>հվհհ</w:t>
            </w:r>
            <w:r w:rsidRPr="00394797">
              <w:rPr>
                <w:rFonts w:ascii="GHEA Grapalat" w:eastAsia="Times New Roman" w:hAnsi="GHEA Grapalat" w:cs="Times New Roman"/>
                <w:iCs/>
                <w:color w:val="000000"/>
                <w:sz w:val="21"/>
                <w:szCs w:val="21"/>
                <w:lang w:val="pt-BR"/>
              </w:rPr>
              <w:t>___________________________</w:t>
            </w:r>
          </w:p>
        </w:tc>
      </w:tr>
    </w:tbl>
    <w:p w:rsidR="00394797" w:rsidRPr="00394797" w:rsidRDefault="00394797" w:rsidP="00394797">
      <w:pPr>
        <w:spacing w:after="0" w:line="240" w:lineRule="auto"/>
        <w:ind w:firstLine="375"/>
        <w:rPr>
          <w:rFonts w:ascii="Arial" w:eastAsia="Times New Roman" w:hAnsi="Arial" w:cs="Arial"/>
          <w:iCs/>
          <w:color w:val="000000"/>
          <w:sz w:val="21"/>
          <w:szCs w:val="21"/>
          <w:lang w:val="pt-BR"/>
        </w:rPr>
      </w:pPr>
      <w:r w:rsidRPr="00394797">
        <w:rPr>
          <w:rFonts w:ascii="Arial" w:eastAsia="Times New Roman" w:hAnsi="Arial" w:cs="Arial"/>
          <w:iCs/>
          <w:color w:val="000000"/>
          <w:sz w:val="21"/>
          <w:szCs w:val="21"/>
          <w:lang w:val="pt-BR"/>
        </w:rPr>
        <w:t>  </w:t>
      </w:r>
    </w:p>
    <w:p w:rsidR="00394797" w:rsidRPr="00394797" w:rsidRDefault="00394797" w:rsidP="00394797">
      <w:pPr>
        <w:spacing w:after="0" w:line="240" w:lineRule="auto"/>
        <w:ind w:firstLine="375"/>
        <w:rPr>
          <w:rFonts w:ascii="GHEA Grapalat" w:eastAsia="Times New Roman" w:hAnsi="GHEA Grapalat" w:cs="Times New Roman"/>
          <w:iCs/>
          <w:color w:val="000000"/>
          <w:sz w:val="15"/>
          <w:szCs w:val="21"/>
          <w:lang w:val="pt-BR"/>
        </w:rPr>
      </w:pPr>
    </w:p>
    <w:p w:rsidR="00394797" w:rsidRPr="00394797" w:rsidRDefault="00394797" w:rsidP="00394797">
      <w:pPr>
        <w:spacing w:after="0" w:line="240" w:lineRule="auto"/>
        <w:ind w:firstLine="375"/>
        <w:jc w:val="center"/>
        <w:rPr>
          <w:rFonts w:ascii="GHEA Grapalat" w:eastAsia="Times New Roman" w:hAnsi="GHEA Grapalat" w:cs="Times New Roman"/>
          <w:iCs/>
          <w:color w:val="000000"/>
          <w:lang w:val="pt-BR"/>
        </w:rPr>
      </w:pPr>
      <w:r w:rsidRPr="00394797">
        <w:rPr>
          <w:rFonts w:ascii="GHEA Grapalat" w:eastAsia="Times New Roman" w:hAnsi="GHEA Grapalat" w:cs="Times New Roman"/>
          <w:b/>
          <w:bCs/>
          <w:iCs/>
          <w:color w:val="000000"/>
          <w:lang w:val="en-US"/>
        </w:rPr>
        <w:t>ԱՐՁԱՆԱԳՐՈՒԹՅՈՒՆ</w:t>
      </w:r>
      <w:r w:rsidRPr="00394797">
        <w:rPr>
          <w:rFonts w:ascii="GHEA Grapalat" w:eastAsia="Times New Roman" w:hAnsi="GHEA Grapalat" w:cs="Times New Roman"/>
          <w:b/>
          <w:bCs/>
          <w:iCs/>
          <w:color w:val="000000"/>
          <w:lang w:val="pt-BR"/>
        </w:rPr>
        <w:t xml:space="preserve"> N</w:t>
      </w:r>
    </w:p>
    <w:p w:rsidR="00394797" w:rsidRPr="00394797" w:rsidRDefault="00394797" w:rsidP="00394797">
      <w:pPr>
        <w:spacing w:after="0" w:line="240" w:lineRule="auto"/>
        <w:ind w:firstLine="375"/>
        <w:jc w:val="center"/>
        <w:rPr>
          <w:rFonts w:ascii="GHEA Grapalat" w:eastAsia="Times New Roman" w:hAnsi="GHEA Grapalat" w:cs="Times New Roman"/>
          <w:b/>
          <w:bCs/>
          <w:iCs/>
          <w:color w:val="000000"/>
          <w:lang w:val="pt-BR"/>
        </w:rPr>
      </w:pPr>
      <w:r w:rsidRPr="00394797">
        <w:rPr>
          <w:rFonts w:ascii="GHEA Grapalat" w:eastAsia="Times New Roman" w:hAnsi="GHEA Grapalat" w:cs="Times New Roman"/>
          <w:b/>
          <w:bCs/>
          <w:iCs/>
          <w:color w:val="000000"/>
          <w:lang w:val="en-US"/>
        </w:rPr>
        <w:t>ՊԱՅՄԱՆԱԳՐԻ</w:t>
      </w:r>
      <w:r w:rsidRPr="00394797">
        <w:rPr>
          <w:rFonts w:ascii="GHEA Grapalat" w:eastAsia="Times New Roman" w:hAnsi="GHEA Grapalat" w:cs="Times New Roman"/>
          <w:b/>
          <w:bCs/>
          <w:iCs/>
          <w:color w:val="000000"/>
          <w:lang w:val="pt-BR"/>
        </w:rPr>
        <w:t xml:space="preserve"> </w:t>
      </w:r>
      <w:r w:rsidRPr="00394797">
        <w:rPr>
          <w:rFonts w:ascii="GHEA Grapalat" w:eastAsia="Times New Roman" w:hAnsi="GHEA Grapalat" w:cs="Times New Roman"/>
          <w:b/>
          <w:bCs/>
          <w:iCs/>
          <w:color w:val="000000"/>
          <w:lang w:val="en-US"/>
        </w:rPr>
        <w:t>ԿԱՄ</w:t>
      </w:r>
      <w:r w:rsidRPr="00394797">
        <w:rPr>
          <w:rFonts w:ascii="GHEA Grapalat" w:eastAsia="Times New Roman" w:hAnsi="GHEA Grapalat" w:cs="Times New Roman"/>
          <w:b/>
          <w:bCs/>
          <w:iCs/>
          <w:color w:val="000000"/>
          <w:lang w:val="pt-BR"/>
        </w:rPr>
        <w:t xml:space="preserve"> </w:t>
      </w:r>
      <w:r w:rsidRPr="00394797">
        <w:rPr>
          <w:rFonts w:ascii="GHEA Grapalat" w:eastAsia="Times New Roman" w:hAnsi="GHEA Grapalat" w:cs="Times New Roman"/>
          <w:b/>
          <w:bCs/>
          <w:iCs/>
          <w:color w:val="000000"/>
          <w:lang w:val="en-US"/>
        </w:rPr>
        <w:t>ԴՐԱ</w:t>
      </w:r>
      <w:r w:rsidRPr="00394797">
        <w:rPr>
          <w:rFonts w:ascii="GHEA Grapalat" w:eastAsia="Times New Roman" w:hAnsi="GHEA Grapalat" w:cs="Times New Roman"/>
          <w:b/>
          <w:bCs/>
          <w:iCs/>
          <w:color w:val="000000"/>
          <w:lang w:val="pt-BR"/>
        </w:rPr>
        <w:t xml:space="preserve"> </w:t>
      </w:r>
      <w:r w:rsidRPr="00394797">
        <w:rPr>
          <w:rFonts w:ascii="GHEA Grapalat" w:eastAsia="Times New Roman" w:hAnsi="GHEA Grapalat" w:cs="Times New Roman"/>
          <w:b/>
          <w:bCs/>
          <w:iCs/>
          <w:color w:val="000000"/>
          <w:lang w:val="en-US"/>
        </w:rPr>
        <w:t>ՄԻ</w:t>
      </w:r>
      <w:r w:rsidRPr="00394797">
        <w:rPr>
          <w:rFonts w:ascii="GHEA Grapalat" w:eastAsia="Times New Roman" w:hAnsi="GHEA Grapalat" w:cs="Times New Roman"/>
          <w:b/>
          <w:bCs/>
          <w:iCs/>
          <w:color w:val="000000"/>
          <w:lang w:val="pt-BR"/>
        </w:rPr>
        <w:t xml:space="preserve"> </w:t>
      </w:r>
      <w:r w:rsidRPr="00394797">
        <w:rPr>
          <w:rFonts w:ascii="GHEA Grapalat" w:eastAsia="Times New Roman" w:hAnsi="GHEA Grapalat" w:cs="Times New Roman"/>
          <w:b/>
          <w:bCs/>
          <w:iCs/>
          <w:color w:val="000000"/>
          <w:lang w:val="en-US"/>
        </w:rPr>
        <w:t>ՄԱՍԻ</w:t>
      </w:r>
      <w:r w:rsidRPr="00394797">
        <w:rPr>
          <w:rFonts w:ascii="GHEA Grapalat" w:eastAsia="Times New Roman" w:hAnsi="GHEA Grapalat" w:cs="Times New Roman"/>
          <w:b/>
          <w:bCs/>
          <w:iCs/>
          <w:color w:val="000000"/>
          <w:lang w:val="pt-BR"/>
        </w:rPr>
        <w:t xml:space="preserve"> ԿԱՏԱՐՄԱՆ ԱՐԴՅՈՒՆՔՆԵՐԻ </w:t>
      </w:r>
    </w:p>
    <w:p w:rsidR="00394797" w:rsidRPr="00394797" w:rsidRDefault="00394797" w:rsidP="00394797">
      <w:pPr>
        <w:spacing w:after="0" w:line="240" w:lineRule="auto"/>
        <w:ind w:firstLine="375"/>
        <w:jc w:val="center"/>
        <w:rPr>
          <w:rFonts w:ascii="Arial Unicode" w:eastAsia="Times New Roman" w:hAnsi="Arial Unicode" w:cs="Times New Roman"/>
          <w:iCs/>
          <w:color w:val="000000"/>
          <w:lang w:val="pt-BR"/>
        </w:rPr>
      </w:pPr>
      <w:r w:rsidRPr="00394797">
        <w:rPr>
          <w:rFonts w:ascii="GHEA Grapalat" w:eastAsia="Times New Roman" w:hAnsi="GHEA Grapalat" w:cs="Times New Roman"/>
          <w:b/>
          <w:bCs/>
          <w:iCs/>
          <w:color w:val="000000"/>
          <w:lang w:val="en-US"/>
        </w:rPr>
        <w:t>ՀԱՆՁՆՄԱՆ</w:t>
      </w:r>
      <w:r w:rsidRPr="00394797">
        <w:rPr>
          <w:rFonts w:ascii="GHEA Grapalat" w:eastAsia="Times New Roman" w:hAnsi="GHEA Grapalat" w:cs="Times New Roman"/>
          <w:b/>
          <w:bCs/>
          <w:iCs/>
          <w:color w:val="000000"/>
          <w:lang w:val="pt-BR"/>
        </w:rPr>
        <w:t>-</w:t>
      </w:r>
      <w:r w:rsidRPr="00394797">
        <w:rPr>
          <w:rFonts w:ascii="GHEA Grapalat" w:eastAsia="Times New Roman" w:hAnsi="GHEA Grapalat" w:cs="Times New Roman"/>
          <w:b/>
          <w:bCs/>
          <w:iCs/>
          <w:color w:val="000000"/>
          <w:lang w:val="en-US"/>
        </w:rPr>
        <w:t>ԸՆԴՈՒՆՄԱՆ</w:t>
      </w:r>
    </w:p>
    <w:p w:rsidR="00394797" w:rsidRPr="00394797" w:rsidRDefault="00394797" w:rsidP="00394797">
      <w:pPr>
        <w:spacing w:after="0" w:line="240" w:lineRule="auto"/>
        <w:jc w:val="center"/>
        <w:rPr>
          <w:rFonts w:ascii="Arial LatArm" w:eastAsia="Times New Roman" w:hAnsi="Arial LatArm" w:cs="Times New Roman"/>
          <w:b/>
          <w:bCs/>
          <w:i/>
          <w:iCs/>
          <w:sz w:val="20"/>
          <w:szCs w:val="20"/>
          <w:lang w:val="es-ES"/>
        </w:rPr>
      </w:pPr>
    </w:p>
    <w:p w:rsidR="00394797" w:rsidRPr="00394797" w:rsidRDefault="00394797" w:rsidP="00394797">
      <w:pPr>
        <w:spacing w:after="0" w:line="240" w:lineRule="auto"/>
        <w:ind w:firstLine="540"/>
        <w:jc w:val="both"/>
        <w:rPr>
          <w:rFonts w:ascii="Arial LatArm" w:eastAsia="Times New Roman" w:hAnsi="Arial LatArm" w:cs="Times New Roman"/>
          <w:i/>
          <w:iCs/>
          <w:sz w:val="20"/>
          <w:szCs w:val="20"/>
          <w:lang w:val="es-ES"/>
        </w:rPr>
      </w:pPr>
      <w:r w:rsidRPr="00394797">
        <w:rPr>
          <w:rFonts w:ascii="GHEA Grapalat" w:eastAsia="Times New Roman" w:hAnsi="GHEA Grapalat" w:cs="Times New Roman"/>
          <w:i/>
          <w:color w:val="000000"/>
          <w:sz w:val="21"/>
          <w:szCs w:val="21"/>
          <w:lang w:val="es-ES" w:eastAsia="ru-RU"/>
        </w:rPr>
        <w:t>«      » «              »</w:t>
      </w:r>
      <w:r w:rsidRPr="00394797">
        <w:rPr>
          <w:rFonts w:ascii="Arial LatArm" w:eastAsia="Times New Roman" w:hAnsi="Arial LatArm" w:cs="Times New Roman"/>
          <w:i/>
          <w:iCs/>
          <w:sz w:val="20"/>
          <w:szCs w:val="20"/>
          <w:lang w:val="es-ES"/>
        </w:rPr>
        <w:t xml:space="preserve">  </w:t>
      </w:r>
      <w:r w:rsidRPr="00394797">
        <w:rPr>
          <w:rFonts w:ascii="GHEA Grapalat" w:eastAsia="Times New Roman" w:hAnsi="GHEA Grapalat" w:cs="Times New Roman"/>
          <w:i/>
          <w:color w:val="000000"/>
          <w:sz w:val="21"/>
          <w:szCs w:val="21"/>
          <w:lang w:val="es-ES" w:eastAsia="ru-RU"/>
        </w:rPr>
        <w:t xml:space="preserve">20    </w:t>
      </w:r>
      <w:r w:rsidRPr="00394797">
        <w:rPr>
          <w:rFonts w:ascii="GHEA Grapalat" w:eastAsia="Times New Roman" w:hAnsi="GHEA Grapalat" w:cs="Times New Roman"/>
          <w:i/>
          <w:color w:val="000000"/>
          <w:sz w:val="21"/>
          <w:szCs w:val="21"/>
          <w:lang w:val="en-AU" w:eastAsia="ru-RU"/>
        </w:rPr>
        <w:t>թ</w:t>
      </w:r>
      <w:r w:rsidRPr="00394797">
        <w:rPr>
          <w:rFonts w:ascii="GHEA Grapalat" w:eastAsia="Times New Roman" w:hAnsi="GHEA Grapalat" w:cs="Times New Roman"/>
          <w:i/>
          <w:color w:val="000000"/>
          <w:sz w:val="21"/>
          <w:szCs w:val="21"/>
          <w:lang w:val="es-ES" w:eastAsia="ru-RU"/>
        </w:rPr>
        <w:t>.</w:t>
      </w:r>
    </w:p>
    <w:p w:rsidR="00394797" w:rsidRPr="00394797" w:rsidRDefault="00394797" w:rsidP="00394797">
      <w:pPr>
        <w:spacing w:after="0" w:line="240" w:lineRule="auto"/>
        <w:jc w:val="both"/>
        <w:rPr>
          <w:rFonts w:ascii="Arial LatArm" w:eastAsia="Times New Roman" w:hAnsi="Arial LatArm" w:cs="Times New Roman"/>
          <w:i/>
          <w:iCs/>
          <w:sz w:val="20"/>
          <w:szCs w:val="20"/>
          <w:lang w:val="es-ES"/>
        </w:rPr>
      </w:pPr>
    </w:p>
    <w:p w:rsidR="00394797" w:rsidRPr="00394797" w:rsidRDefault="00394797" w:rsidP="00394797">
      <w:pPr>
        <w:spacing w:after="0" w:line="240" w:lineRule="auto"/>
        <w:rPr>
          <w:rFonts w:ascii="GHEA Grapalat" w:eastAsia="Times New Roman" w:hAnsi="GHEA Grapalat" w:cs="Times New Roman"/>
          <w:color w:val="000000"/>
          <w:sz w:val="21"/>
          <w:szCs w:val="21"/>
          <w:lang w:val="es-ES"/>
        </w:rPr>
      </w:pPr>
      <w:r w:rsidRPr="00394797">
        <w:rPr>
          <w:rFonts w:ascii="GHEA Grapalat" w:eastAsia="Times New Roman" w:hAnsi="GHEA Grapalat" w:cs="Times New Roman"/>
          <w:color w:val="000000"/>
          <w:sz w:val="21"/>
          <w:szCs w:val="21"/>
          <w:lang w:val="en-US"/>
        </w:rPr>
        <w:t>Պայմանագրի</w:t>
      </w:r>
      <w:r w:rsidRPr="00394797">
        <w:rPr>
          <w:rFonts w:ascii="GHEA Grapalat" w:eastAsia="Times New Roman" w:hAnsi="GHEA Grapalat" w:cs="Times New Roman"/>
          <w:color w:val="000000"/>
          <w:sz w:val="21"/>
          <w:szCs w:val="21"/>
          <w:lang w:val="es-ES"/>
        </w:rPr>
        <w:t xml:space="preserve"> /</w:t>
      </w:r>
      <w:r w:rsidRPr="00394797">
        <w:rPr>
          <w:rFonts w:ascii="GHEA Grapalat" w:eastAsia="Times New Roman" w:hAnsi="GHEA Grapalat" w:cs="Times New Roman"/>
          <w:color w:val="000000"/>
          <w:sz w:val="21"/>
          <w:szCs w:val="21"/>
          <w:lang w:val="en-US"/>
        </w:rPr>
        <w:t>այսուհետ</w:t>
      </w:r>
      <w:r w:rsidRPr="00394797">
        <w:rPr>
          <w:rFonts w:ascii="GHEA Grapalat" w:eastAsia="Times New Roman" w:hAnsi="GHEA Grapalat" w:cs="Times New Roman"/>
          <w:color w:val="000000"/>
          <w:sz w:val="21"/>
          <w:szCs w:val="21"/>
          <w:lang w:val="es-ES"/>
        </w:rPr>
        <w:t xml:space="preserve">` </w:t>
      </w:r>
      <w:r w:rsidRPr="00394797">
        <w:rPr>
          <w:rFonts w:ascii="GHEA Grapalat" w:eastAsia="Times New Roman" w:hAnsi="GHEA Grapalat" w:cs="Times New Roman"/>
          <w:color w:val="000000"/>
          <w:sz w:val="21"/>
          <w:szCs w:val="21"/>
          <w:lang w:val="en-US"/>
        </w:rPr>
        <w:t>Պայմանագիր</w:t>
      </w:r>
      <w:r w:rsidRPr="00394797">
        <w:rPr>
          <w:rFonts w:ascii="GHEA Grapalat" w:eastAsia="Times New Roman" w:hAnsi="GHEA Grapalat" w:cs="Times New Roman"/>
          <w:color w:val="000000"/>
          <w:sz w:val="21"/>
          <w:szCs w:val="21"/>
          <w:lang w:val="es-ES"/>
        </w:rPr>
        <w:t xml:space="preserve">/ </w:t>
      </w:r>
      <w:r w:rsidRPr="00394797">
        <w:rPr>
          <w:rFonts w:ascii="GHEA Grapalat" w:eastAsia="Times New Roman" w:hAnsi="GHEA Grapalat" w:cs="Times New Roman"/>
          <w:color w:val="000000"/>
          <w:sz w:val="21"/>
          <w:szCs w:val="21"/>
          <w:lang w:val="en-US"/>
        </w:rPr>
        <w:t>անվանումը</w:t>
      </w:r>
      <w:r w:rsidRPr="00394797">
        <w:rPr>
          <w:rFonts w:ascii="GHEA Grapalat" w:eastAsia="Times New Roman" w:hAnsi="GHEA Grapalat" w:cs="Times New Roman"/>
          <w:color w:val="000000"/>
          <w:sz w:val="21"/>
          <w:szCs w:val="21"/>
          <w:lang w:val="es-ES"/>
        </w:rPr>
        <w:t>` ____________________________________________________________________________________________</w:t>
      </w:r>
    </w:p>
    <w:p w:rsidR="00394797" w:rsidRPr="00394797" w:rsidRDefault="00394797" w:rsidP="00394797">
      <w:pPr>
        <w:spacing w:after="0" w:line="240" w:lineRule="auto"/>
        <w:rPr>
          <w:rFonts w:ascii="GHEA Grapalat" w:eastAsia="Times New Roman" w:hAnsi="GHEA Grapalat" w:cs="Times New Roman"/>
          <w:color w:val="000000"/>
          <w:sz w:val="21"/>
          <w:szCs w:val="21"/>
          <w:lang w:val="es-ES"/>
        </w:rPr>
      </w:pPr>
      <w:proofErr w:type="gramStart"/>
      <w:r w:rsidRPr="00394797">
        <w:rPr>
          <w:rFonts w:ascii="GHEA Grapalat" w:eastAsia="Times New Roman" w:hAnsi="GHEA Grapalat" w:cs="Times New Roman"/>
          <w:color w:val="000000"/>
          <w:sz w:val="21"/>
          <w:szCs w:val="21"/>
          <w:lang w:val="en-US"/>
        </w:rPr>
        <w:t>Պայմանագրի</w:t>
      </w:r>
      <w:r w:rsidRPr="00394797">
        <w:rPr>
          <w:rFonts w:ascii="GHEA Grapalat" w:eastAsia="Times New Roman" w:hAnsi="GHEA Grapalat" w:cs="Times New Roman"/>
          <w:color w:val="000000"/>
          <w:sz w:val="21"/>
          <w:szCs w:val="21"/>
          <w:lang w:val="es-ES"/>
        </w:rPr>
        <w:t xml:space="preserve"> </w:t>
      </w:r>
      <w:r w:rsidRPr="00394797">
        <w:rPr>
          <w:rFonts w:ascii="GHEA Grapalat" w:eastAsia="Times New Roman" w:hAnsi="GHEA Grapalat" w:cs="Times New Roman"/>
          <w:color w:val="000000"/>
          <w:sz w:val="21"/>
          <w:szCs w:val="21"/>
          <w:lang w:val="en-US"/>
        </w:rPr>
        <w:t>կնքման</w:t>
      </w:r>
      <w:r w:rsidRPr="00394797">
        <w:rPr>
          <w:rFonts w:ascii="GHEA Grapalat" w:eastAsia="Times New Roman" w:hAnsi="GHEA Grapalat" w:cs="Times New Roman"/>
          <w:color w:val="000000"/>
          <w:sz w:val="21"/>
          <w:szCs w:val="21"/>
          <w:lang w:val="es-ES"/>
        </w:rPr>
        <w:t xml:space="preserve"> </w:t>
      </w:r>
      <w:r w:rsidRPr="00394797">
        <w:rPr>
          <w:rFonts w:ascii="GHEA Grapalat" w:eastAsia="Times New Roman" w:hAnsi="GHEA Grapalat" w:cs="Times New Roman"/>
          <w:color w:val="000000"/>
          <w:sz w:val="21"/>
          <w:szCs w:val="21"/>
          <w:lang w:val="en-US"/>
        </w:rPr>
        <w:t>ամսաթիվը</w:t>
      </w:r>
      <w:r w:rsidRPr="00394797">
        <w:rPr>
          <w:rFonts w:ascii="GHEA Grapalat" w:eastAsia="Times New Roman" w:hAnsi="GHEA Grapalat" w:cs="Times New Roman"/>
          <w:color w:val="000000"/>
          <w:sz w:val="21"/>
          <w:szCs w:val="21"/>
          <w:lang w:val="es-ES"/>
        </w:rPr>
        <w:t xml:space="preserve">` «____» «__________________» 20 </w:t>
      </w:r>
      <w:r w:rsidRPr="00394797">
        <w:rPr>
          <w:rFonts w:ascii="GHEA Grapalat" w:eastAsia="Times New Roman" w:hAnsi="GHEA Grapalat" w:cs="Times New Roman"/>
          <w:color w:val="000000"/>
          <w:sz w:val="21"/>
          <w:szCs w:val="21"/>
          <w:lang w:val="en-US"/>
        </w:rPr>
        <w:t>թ</w:t>
      </w:r>
      <w:r w:rsidRPr="00394797">
        <w:rPr>
          <w:rFonts w:ascii="GHEA Grapalat" w:eastAsia="Times New Roman" w:hAnsi="GHEA Grapalat" w:cs="Times New Roman"/>
          <w:color w:val="000000"/>
          <w:sz w:val="21"/>
          <w:szCs w:val="21"/>
          <w:lang w:val="es-ES"/>
        </w:rPr>
        <w:t>.</w:t>
      </w:r>
      <w:proofErr w:type="gramEnd"/>
    </w:p>
    <w:p w:rsidR="00394797" w:rsidRPr="00394797" w:rsidRDefault="00394797" w:rsidP="00394797">
      <w:pPr>
        <w:spacing w:after="0" w:line="240" w:lineRule="auto"/>
        <w:rPr>
          <w:rFonts w:ascii="GHEA Grapalat" w:eastAsia="Times New Roman" w:hAnsi="GHEA Grapalat" w:cs="Times New Roman"/>
          <w:color w:val="000000"/>
          <w:sz w:val="21"/>
          <w:szCs w:val="21"/>
          <w:lang w:val="es-ES"/>
        </w:rPr>
      </w:pPr>
      <w:r w:rsidRPr="00394797">
        <w:rPr>
          <w:rFonts w:ascii="GHEA Grapalat" w:eastAsia="Times New Roman" w:hAnsi="GHEA Grapalat" w:cs="Times New Roman"/>
          <w:color w:val="000000"/>
          <w:sz w:val="21"/>
          <w:szCs w:val="21"/>
          <w:lang w:val="en-US"/>
        </w:rPr>
        <w:t>Պայմանագրի</w:t>
      </w:r>
      <w:r w:rsidRPr="00394797">
        <w:rPr>
          <w:rFonts w:ascii="GHEA Grapalat" w:eastAsia="Times New Roman" w:hAnsi="GHEA Grapalat" w:cs="Times New Roman"/>
          <w:color w:val="000000"/>
          <w:sz w:val="21"/>
          <w:szCs w:val="21"/>
          <w:lang w:val="es-ES"/>
        </w:rPr>
        <w:t xml:space="preserve"> </w:t>
      </w:r>
      <w:r w:rsidRPr="00394797">
        <w:rPr>
          <w:rFonts w:ascii="GHEA Grapalat" w:eastAsia="Times New Roman" w:hAnsi="GHEA Grapalat" w:cs="Times New Roman"/>
          <w:color w:val="000000"/>
          <w:sz w:val="21"/>
          <w:szCs w:val="21"/>
          <w:lang w:val="en-US"/>
        </w:rPr>
        <w:t>համարը</w:t>
      </w:r>
      <w:r w:rsidRPr="00394797">
        <w:rPr>
          <w:rFonts w:ascii="GHEA Grapalat" w:eastAsia="Times New Roman" w:hAnsi="GHEA Grapalat" w:cs="Times New Roman"/>
          <w:color w:val="000000"/>
          <w:sz w:val="21"/>
          <w:szCs w:val="21"/>
          <w:lang w:val="es-ES"/>
        </w:rPr>
        <w:t>`    __________</w:t>
      </w:r>
    </w:p>
    <w:p w:rsidR="00394797" w:rsidRPr="00394797" w:rsidRDefault="00394797" w:rsidP="00394797">
      <w:pPr>
        <w:spacing w:after="0" w:line="240" w:lineRule="auto"/>
        <w:jc w:val="both"/>
        <w:rPr>
          <w:rFonts w:ascii="GHEA Grapalat" w:eastAsia="Times New Roman" w:hAnsi="GHEA Grapalat" w:cs="Sylfaen"/>
          <w:iCs/>
          <w:sz w:val="24"/>
          <w:szCs w:val="24"/>
          <w:lang w:val="es-ES"/>
        </w:rPr>
      </w:pPr>
      <w:proofErr w:type="gramStart"/>
      <w:r w:rsidRPr="00394797">
        <w:rPr>
          <w:rFonts w:ascii="GHEA Grapalat" w:eastAsia="Times New Roman" w:hAnsi="GHEA Grapalat" w:cs="Times New Roman"/>
          <w:iCs/>
          <w:color w:val="000000"/>
          <w:sz w:val="21"/>
          <w:szCs w:val="21"/>
          <w:lang w:val="en-US"/>
        </w:rPr>
        <w:t>Պատվիրատուն</w:t>
      </w:r>
      <w:r w:rsidRPr="00394797">
        <w:rPr>
          <w:rFonts w:ascii="GHEA Grapalat" w:eastAsia="Times New Roman" w:hAnsi="GHEA Grapalat" w:cs="Times New Roman"/>
          <w:iCs/>
          <w:color w:val="000000"/>
          <w:sz w:val="21"/>
          <w:szCs w:val="21"/>
          <w:lang w:val="es-ES"/>
        </w:rPr>
        <w:t xml:space="preserve">  </w:t>
      </w:r>
      <w:r w:rsidRPr="00394797">
        <w:rPr>
          <w:rFonts w:ascii="GHEA Grapalat" w:eastAsia="Times New Roman" w:hAnsi="GHEA Grapalat" w:cs="Times New Roman"/>
          <w:iCs/>
          <w:color w:val="000000"/>
          <w:sz w:val="21"/>
          <w:szCs w:val="21"/>
          <w:lang w:val="en-US"/>
        </w:rPr>
        <w:t>և</w:t>
      </w:r>
      <w:proofErr w:type="gramEnd"/>
      <w:r w:rsidRPr="00394797">
        <w:rPr>
          <w:rFonts w:ascii="GHEA Grapalat" w:eastAsia="Times New Roman" w:hAnsi="GHEA Grapalat" w:cs="Times New Roman"/>
          <w:iCs/>
          <w:color w:val="000000"/>
          <w:sz w:val="21"/>
          <w:szCs w:val="21"/>
          <w:lang w:val="es-ES"/>
        </w:rPr>
        <w:t xml:space="preserve">  </w:t>
      </w:r>
      <w:r w:rsidRPr="00394797">
        <w:rPr>
          <w:rFonts w:ascii="GHEA Grapalat" w:eastAsia="Times New Roman" w:hAnsi="GHEA Grapalat" w:cs="Times New Roman"/>
          <w:color w:val="000000"/>
          <w:sz w:val="21"/>
          <w:szCs w:val="21"/>
          <w:lang w:val="en-US"/>
        </w:rPr>
        <w:t>Պայմանագրի</w:t>
      </w:r>
      <w:r w:rsidRPr="00394797">
        <w:rPr>
          <w:rFonts w:ascii="GHEA Grapalat" w:eastAsia="Times New Roman" w:hAnsi="GHEA Grapalat" w:cs="Times New Roman"/>
          <w:color w:val="000000"/>
          <w:sz w:val="21"/>
          <w:szCs w:val="21"/>
          <w:lang w:val="es-ES"/>
        </w:rPr>
        <w:t xml:space="preserve"> </w:t>
      </w:r>
      <w:r w:rsidRPr="00394797">
        <w:rPr>
          <w:rFonts w:ascii="GHEA Grapalat" w:eastAsia="Times New Roman" w:hAnsi="GHEA Grapalat" w:cs="Times New Roman"/>
          <w:color w:val="000000"/>
          <w:sz w:val="21"/>
          <w:szCs w:val="21"/>
          <w:lang w:val="en-US"/>
        </w:rPr>
        <w:t>կողմը՝</w:t>
      </w:r>
      <w:r w:rsidRPr="00394797">
        <w:rPr>
          <w:rFonts w:ascii="GHEA Grapalat" w:eastAsia="Times New Roman" w:hAnsi="GHEA Grapalat" w:cs="Times New Roman"/>
          <w:color w:val="000000"/>
          <w:sz w:val="21"/>
          <w:szCs w:val="21"/>
          <w:lang w:val="es-ES"/>
        </w:rPr>
        <w:t xml:space="preserve">  </w:t>
      </w:r>
      <w:r w:rsidRPr="00394797">
        <w:rPr>
          <w:rFonts w:ascii="GHEA Grapalat" w:eastAsia="Times New Roman" w:hAnsi="GHEA Grapalat" w:cs="Times New Roman"/>
          <w:color w:val="000000"/>
          <w:sz w:val="21"/>
          <w:szCs w:val="21"/>
          <w:lang w:val="hy-AM"/>
        </w:rPr>
        <w:t xml:space="preserve">հիմք </w:t>
      </w:r>
      <w:r w:rsidRPr="00394797">
        <w:rPr>
          <w:rFonts w:ascii="GHEA Grapalat" w:eastAsia="Times New Roman" w:hAnsi="GHEA Grapalat" w:cs="Times New Roman"/>
          <w:color w:val="000000"/>
          <w:sz w:val="21"/>
          <w:szCs w:val="21"/>
          <w:lang w:val="es-ES"/>
        </w:rPr>
        <w:t xml:space="preserve"> </w:t>
      </w:r>
      <w:r w:rsidRPr="00394797">
        <w:rPr>
          <w:rFonts w:ascii="GHEA Grapalat" w:eastAsia="Times New Roman" w:hAnsi="GHEA Grapalat" w:cs="Times New Roman"/>
          <w:color w:val="000000"/>
          <w:sz w:val="21"/>
          <w:szCs w:val="21"/>
          <w:lang w:val="hy-AM"/>
        </w:rPr>
        <w:t>ընդունելով</w:t>
      </w:r>
      <w:r w:rsidRPr="00394797">
        <w:rPr>
          <w:rFonts w:ascii="GHEA Grapalat" w:eastAsia="Times New Roman" w:hAnsi="GHEA Grapalat" w:cs="Times New Roman"/>
          <w:color w:val="000000"/>
          <w:sz w:val="21"/>
          <w:szCs w:val="21"/>
          <w:lang w:val="es-ES"/>
        </w:rPr>
        <w:t xml:space="preserve">  </w:t>
      </w:r>
      <w:r w:rsidRPr="00394797">
        <w:rPr>
          <w:rFonts w:ascii="GHEA Grapalat" w:eastAsia="Times New Roman" w:hAnsi="GHEA Grapalat" w:cs="Times New Roman"/>
          <w:color w:val="000000"/>
          <w:sz w:val="21"/>
          <w:szCs w:val="21"/>
          <w:lang w:val="hy-AM"/>
        </w:rPr>
        <w:t xml:space="preserve">պայմանագրի </w:t>
      </w:r>
      <w:r w:rsidRPr="00394797">
        <w:rPr>
          <w:rFonts w:ascii="GHEA Grapalat" w:eastAsia="Times New Roman" w:hAnsi="GHEA Grapalat" w:cs="Times New Roman"/>
          <w:color w:val="000000"/>
          <w:sz w:val="21"/>
          <w:szCs w:val="21"/>
          <w:lang w:val="es-ES"/>
        </w:rPr>
        <w:t xml:space="preserve"> </w:t>
      </w:r>
      <w:r w:rsidRPr="00394797">
        <w:rPr>
          <w:rFonts w:ascii="GHEA Grapalat" w:eastAsia="Times New Roman" w:hAnsi="GHEA Grapalat" w:cs="Times New Roman"/>
          <w:color w:val="000000"/>
          <w:sz w:val="21"/>
          <w:szCs w:val="21"/>
          <w:lang w:val="hy-AM"/>
        </w:rPr>
        <w:t xml:space="preserve">կատարման </w:t>
      </w:r>
      <w:r w:rsidRPr="00394797">
        <w:rPr>
          <w:rFonts w:ascii="GHEA Grapalat" w:eastAsia="Times New Roman" w:hAnsi="GHEA Grapalat" w:cs="Times New Roman"/>
          <w:color w:val="000000"/>
          <w:sz w:val="21"/>
          <w:szCs w:val="21"/>
          <w:lang w:val="es-ES"/>
        </w:rPr>
        <w:t xml:space="preserve"> </w:t>
      </w:r>
      <w:r w:rsidRPr="00394797">
        <w:rPr>
          <w:rFonts w:ascii="GHEA Grapalat" w:eastAsia="Times New Roman" w:hAnsi="GHEA Grapalat" w:cs="Times New Roman"/>
          <w:color w:val="000000"/>
          <w:sz w:val="21"/>
          <w:szCs w:val="21"/>
          <w:lang w:val="hy-AM"/>
        </w:rPr>
        <w:t xml:space="preserve">վերաբերյալ </w:t>
      </w:r>
      <w:r w:rsidRPr="00394797">
        <w:rPr>
          <w:rFonts w:ascii="GHEA Grapalat" w:eastAsia="Times New Roman" w:hAnsi="GHEA Grapalat" w:cs="Times New Roman"/>
          <w:color w:val="000000"/>
          <w:sz w:val="21"/>
          <w:szCs w:val="21"/>
          <w:lang w:val="es-ES"/>
        </w:rPr>
        <w:t xml:space="preserve">     </w:t>
      </w:r>
      <w:r w:rsidRPr="00394797">
        <w:rPr>
          <w:rFonts w:ascii="GHEA Grapalat" w:eastAsia="Times New Roman" w:hAnsi="GHEA Grapalat" w:cs="Times New Roman"/>
          <w:color w:val="000000"/>
          <w:sz w:val="21"/>
          <w:szCs w:val="21"/>
          <w:lang w:val="hy-AM"/>
        </w:rPr>
        <w:t xml:space="preserve">«   </w:t>
      </w:r>
      <w:r w:rsidRPr="00394797">
        <w:rPr>
          <w:rFonts w:ascii="GHEA Grapalat" w:eastAsia="Times New Roman" w:hAnsi="GHEA Grapalat" w:cs="Times New Roman"/>
          <w:color w:val="000000"/>
          <w:sz w:val="21"/>
          <w:szCs w:val="21"/>
          <w:lang w:val="es-ES"/>
        </w:rPr>
        <w:t xml:space="preserve">    </w:t>
      </w:r>
      <w:r w:rsidRPr="00394797">
        <w:rPr>
          <w:rFonts w:ascii="GHEA Grapalat" w:eastAsia="Times New Roman" w:hAnsi="GHEA Grapalat" w:cs="Times New Roman"/>
          <w:color w:val="000000"/>
          <w:sz w:val="21"/>
          <w:szCs w:val="21"/>
          <w:lang w:val="hy-AM"/>
        </w:rPr>
        <w:t xml:space="preserve">» </w:t>
      </w:r>
      <w:r w:rsidRPr="00394797">
        <w:rPr>
          <w:rFonts w:ascii="GHEA Grapalat" w:eastAsia="Times New Roman" w:hAnsi="GHEA Grapalat" w:cs="Times New Roman"/>
          <w:color w:val="000000"/>
          <w:sz w:val="21"/>
          <w:szCs w:val="21"/>
          <w:lang w:val="es-ES"/>
        </w:rPr>
        <w:t xml:space="preserve">     </w:t>
      </w:r>
      <w:r w:rsidRPr="00394797">
        <w:rPr>
          <w:rFonts w:ascii="GHEA Grapalat" w:eastAsia="Times New Roman" w:hAnsi="GHEA Grapalat" w:cs="Times New Roman"/>
          <w:color w:val="000000"/>
          <w:sz w:val="21"/>
          <w:szCs w:val="21"/>
          <w:lang w:val="hy-AM"/>
        </w:rPr>
        <w:t xml:space="preserve">«      </w:t>
      </w:r>
      <w:r w:rsidRPr="00394797">
        <w:rPr>
          <w:rFonts w:ascii="GHEA Grapalat" w:eastAsia="Times New Roman" w:hAnsi="GHEA Grapalat" w:cs="Times New Roman"/>
          <w:color w:val="000000"/>
          <w:sz w:val="21"/>
          <w:szCs w:val="21"/>
          <w:lang w:val="es-ES"/>
        </w:rPr>
        <w:t xml:space="preserve">               </w:t>
      </w:r>
      <w:r w:rsidRPr="00394797">
        <w:rPr>
          <w:rFonts w:ascii="GHEA Grapalat" w:eastAsia="Times New Roman" w:hAnsi="GHEA Grapalat" w:cs="Times New Roman"/>
          <w:color w:val="000000"/>
          <w:sz w:val="21"/>
          <w:szCs w:val="21"/>
          <w:lang w:val="hy-AM"/>
        </w:rPr>
        <w:t xml:space="preserve"> » </w:t>
      </w:r>
      <w:r w:rsidRPr="00394797">
        <w:rPr>
          <w:rFonts w:ascii="GHEA Grapalat" w:eastAsia="Times New Roman" w:hAnsi="GHEA Grapalat" w:cs="Times New Roman"/>
          <w:color w:val="000000"/>
          <w:sz w:val="21"/>
          <w:szCs w:val="21"/>
          <w:lang w:val="es-ES"/>
        </w:rPr>
        <w:t xml:space="preserve"> </w:t>
      </w:r>
      <w:r w:rsidRPr="00394797">
        <w:rPr>
          <w:rFonts w:ascii="GHEA Grapalat" w:eastAsia="Times New Roman" w:hAnsi="GHEA Grapalat" w:cs="Times New Roman"/>
          <w:color w:val="000000"/>
          <w:sz w:val="21"/>
          <w:szCs w:val="21"/>
          <w:lang w:val="hy-AM"/>
        </w:rPr>
        <w:t xml:space="preserve">20 </w:t>
      </w:r>
      <w:r w:rsidRPr="00394797">
        <w:rPr>
          <w:rFonts w:ascii="GHEA Grapalat" w:eastAsia="Times New Roman" w:hAnsi="GHEA Grapalat" w:cs="Times New Roman"/>
          <w:color w:val="000000"/>
          <w:sz w:val="21"/>
          <w:szCs w:val="21"/>
          <w:lang w:val="es-ES"/>
        </w:rPr>
        <w:t xml:space="preserve">  </w:t>
      </w:r>
      <w:r w:rsidRPr="00394797">
        <w:rPr>
          <w:rFonts w:ascii="GHEA Grapalat" w:eastAsia="Times New Roman" w:hAnsi="GHEA Grapalat" w:cs="Times New Roman"/>
          <w:color w:val="000000"/>
          <w:sz w:val="21"/>
          <w:szCs w:val="21"/>
          <w:lang w:val="hy-AM"/>
        </w:rPr>
        <w:t xml:space="preserve">  թ. դուրս գրված </w:t>
      </w:r>
      <w:r w:rsidRPr="00394797">
        <w:rPr>
          <w:rFonts w:ascii="GHEA Grapalat" w:eastAsia="Times New Roman" w:hAnsi="GHEA Grapalat" w:cs="Times New Roman"/>
          <w:color w:val="000000"/>
          <w:sz w:val="21"/>
          <w:szCs w:val="21"/>
          <w:lang w:val="es-ES"/>
        </w:rPr>
        <w:t xml:space="preserve">N ___   </w:t>
      </w:r>
      <w:r w:rsidRPr="00394797">
        <w:rPr>
          <w:rFonts w:ascii="GHEA Grapalat" w:eastAsia="Times New Roman" w:hAnsi="GHEA Grapalat" w:cs="Times New Roman"/>
          <w:color w:val="000000"/>
          <w:sz w:val="21"/>
          <w:szCs w:val="21"/>
          <w:lang w:val="hy-AM"/>
        </w:rPr>
        <w:t xml:space="preserve">հաշիվ ապրանքագիրը, </w:t>
      </w:r>
      <w:r w:rsidRPr="00394797">
        <w:rPr>
          <w:rFonts w:ascii="GHEA Grapalat" w:eastAsia="Times New Roman" w:hAnsi="GHEA Grapalat" w:cs="Times New Roman"/>
          <w:color w:val="000000"/>
          <w:sz w:val="21"/>
          <w:szCs w:val="21"/>
          <w:lang w:val="es-ES"/>
        </w:rPr>
        <w:t>կազմեցին սույն արձանագրությունը հետևյալի մասին.</w:t>
      </w:r>
    </w:p>
    <w:p w:rsidR="00394797" w:rsidRPr="00394797" w:rsidRDefault="00394797" w:rsidP="00394797">
      <w:pPr>
        <w:spacing w:after="0" w:line="240" w:lineRule="auto"/>
        <w:jc w:val="both"/>
        <w:rPr>
          <w:rFonts w:ascii="GHEA Grapalat" w:eastAsia="Times New Roman" w:hAnsi="GHEA Grapalat" w:cs="Times New Roman"/>
          <w:iCs/>
          <w:color w:val="000000"/>
          <w:sz w:val="21"/>
          <w:szCs w:val="21"/>
          <w:lang w:val="hy-AM"/>
        </w:rPr>
      </w:pPr>
      <w:r w:rsidRPr="00394797">
        <w:rPr>
          <w:rFonts w:ascii="GHEA Grapalat" w:eastAsia="Times New Roman" w:hAnsi="GHEA Grapalat" w:cs="Times New Roman"/>
          <w:iCs/>
          <w:color w:val="000000"/>
          <w:sz w:val="21"/>
          <w:szCs w:val="21"/>
          <w:lang w:val="en-US"/>
        </w:rPr>
        <w:t>Պայմանագրի</w:t>
      </w:r>
      <w:r w:rsidRPr="00394797">
        <w:rPr>
          <w:rFonts w:ascii="GHEA Grapalat" w:eastAsia="Times New Roman" w:hAnsi="GHEA Grapalat" w:cs="Times New Roman"/>
          <w:iCs/>
          <w:color w:val="000000"/>
          <w:sz w:val="21"/>
          <w:szCs w:val="21"/>
          <w:lang w:val="es-ES"/>
        </w:rPr>
        <w:t xml:space="preserve"> </w:t>
      </w:r>
      <w:r w:rsidRPr="00394797">
        <w:rPr>
          <w:rFonts w:ascii="GHEA Grapalat" w:eastAsia="Times New Roman" w:hAnsi="GHEA Grapalat" w:cs="Times New Roman"/>
          <w:iCs/>
          <w:color w:val="000000"/>
          <w:sz w:val="21"/>
          <w:szCs w:val="21"/>
          <w:lang w:val="en-US"/>
        </w:rPr>
        <w:t>շրջանակներում</w:t>
      </w:r>
      <w:r w:rsidRPr="00394797">
        <w:rPr>
          <w:rFonts w:ascii="GHEA Grapalat" w:eastAsia="Times New Roman" w:hAnsi="GHEA Grapalat" w:cs="Times New Roman"/>
          <w:iCs/>
          <w:color w:val="000000"/>
          <w:sz w:val="21"/>
          <w:szCs w:val="21"/>
          <w:lang w:val="es-ES"/>
        </w:rPr>
        <w:t xml:space="preserve"> </w:t>
      </w:r>
      <w:r w:rsidRPr="00394797">
        <w:rPr>
          <w:rFonts w:ascii="GHEA Grapalat" w:eastAsia="Times New Roman" w:hAnsi="GHEA Grapalat" w:cs="Times New Roman"/>
          <w:iCs/>
          <w:snapToGrid w:val="0"/>
          <w:color w:val="000000"/>
          <w:sz w:val="21"/>
          <w:szCs w:val="21"/>
          <w:lang w:val="es-ES"/>
        </w:rPr>
        <w:t xml:space="preserve">Պայմանագրի </w:t>
      </w:r>
      <w:proofErr w:type="gramStart"/>
      <w:r w:rsidRPr="00394797">
        <w:rPr>
          <w:rFonts w:ascii="GHEA Grapalat" w:eastAsia="Times New Roman" w:hAnsi="GHEA Grapalat" w:cs="Times New Roman"/>
          <w:iCs/>
          <w:snapToGrid w:val="0"/>
          <w:color w:val="000000"/>
          <w:sz w:val="21"/>
          <w:szCs w:val="21"/>
          <w:lang w:val="es-ES"/>
        </w:rPr>
        <w:t>կողմը  կատարել</w:t>
      </w:r>
      <w:proofErr w:type="gramEnd"/>
      <w:r w:rsidRPr="00394797">
        <w:rPr>
          <w:rFonts w:ascii="GHEA Grapalat" w:eastAsia="Times New Roman" w:hAnsi="GHEA Grapalat" w:cs="Times New Roman"/>
          <w:iCs/>
          <w:color w:val="000000"/>
          <w:sz w:val="21"/>
          <w:szCs w:val="21"/>
          <w:lang w:val="es-ES"/>
        </w:rPr>
        <w:t xml:space="preserve"> է հետևյալ աշխատանքները</w:t>
      </w:r>
      <w:r w:rsidRPr="00394797">
        <w:rPr>
          <w:rFonts w:ascii="GHEA Grapalat" w:eastAsia="Times New Roman" w:hAnsi="GHEA Grapalat" w:cs="Times New Roman"/>
          <w:iCs/>
          <w:color w:val="000000"/>
          <w:sz w:val="21"/>
          <w:szCs w:val="21"/>
          <w:lang w:val="en-US"/>
        </w:rPr>
        <w:t>՝</w:t>
      </w:r>
    </w:p>
    <w:p w:rsidR="00394797" w:rsidRPr="00394797" w:rsidRDefault="00394797" w:rsidP="00394797">
      <w:pPr>
        <w:spacing w:after="0" w:line="240" w:lineRule="auto"/>
        <w:jc w:val="both"/>
        <w:rPr>
          <w:rFonts w:ascii="GHEA Grapalat" w:eastAsia="Times New Roman" w:hAnsi="GHEA Grapalat" w:cs="Times New Roma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94797" w:rsidRPr="00394797" w:rsidTr="00700898">
        <w:trPr>
          <w:jc w:val="right"/>
        </w:trPr>
        <w:tc>
          <w:tcPr>
            <w:tcW w:w="357" w:type="dxa"/>
            <w:vMerge w:val="restart"/>
            <w:shd w:val="clear" w:color="auto" w:fill="auto"/>
            <w:vAlign w:val="center"/>
          </w:tcPr>
          <w:p w:rsidR="00394797" w:rsidRPr="00394797" w:rsidRDefault="00394797" w:rsidP="00394797">
            <w:pPr>
              <w:spacing w:after="0" w:line="240" w:lineRule="auto"/>
              <w:jc w:val="center"/>
              <w:rPr>
                <w:rFonts w:ascii="GHEA Grapalat" w:eastAsia="Times New Roman" w:hAnsi="GHEA Grapalat" w:cs="Times New Roman"/>
                <w:sz w:val="18"/>
                <w:szCs w:val="18"/>
                <w:lang w:val="en-US"/>
              </w:rPr>
            </w:pPr>
            <w:r w:rsidRPr="00394797">
              <w:rPr>
                <w:rFonts w:ascii="GHEA Grapalat" w:eastAsia="Times New Roman" w:hAnsi="GHEA Grapalat" w:cs="Times New Roman"/>
                <w:sz w:val="18"/>
                <w:szCs w:val="18"/>
                <w:lang w:val="en-US"/>
              </w:rPr>
              <w:t>N</w:t>
            </w:r>
          </w:p>
        </w:tc>
        <w:tc>
          <w:tcPr>
            <w:tcW w:w="10348" w:type="dxa"/>
            <w:gridSpan w:val="8"/>
            <w:shd w:val="clear" w:color="auto" w:fill="auto"/>
            <w:vAlign w:val="center"/>
          </w:tcPr>
          <w:p w:rsidR="00394797" w:rsidRPr="00394797" w:rsidRDefault="00394797" w:rsidP="00394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HEA Grapalat" w:eastAsia="Times New Roman" w:hAnsi="GHEA Grapalat" w:cs="Times New Roman"/>
                <w:sz w:val="18"/>
                <w:szCs w:val="18"/>
                <w:lang w:val="en-US"/>
              </w:rPr>
            </w:pPr>
            <w:r w:rsidRPr="00394797">
              <w:rPr>
                <w:rFonts w:ascii="GHEA Grapalat" w:eastAsia="Times New Roman" w:hAnsi="GHEA Grapalat" w:cs="Sylfaen"/>
                <w:sz w:val="18"/>
                <w:szCs w:val="18"/>
                <w:lang w:val="en-US"/>
              </w:rPr>
              <w:t>Կատարված</w:t>
            </w:r>
            <w:r w:rsidRPr="00394797">
              <w:rPr>
                <w:rFonts w:ascii="GHEA Grapalat" w:eastAsia="Times New Roman" w:hAnsi="GHEA Grapalat" w:cs="Courier New"/>
                <w:sz w:val="18"/>
                <w:szCs w:val="18"/>
                <w:lang w:val="en-US"/>
              </w:rPr>
              <w:t xml:space="preserve"> </w:t>
            </w:r>
            <w:r w:rsidRPr="00394797">
              <w:rPr>
                <w:rFonts w:ascii="GHEA Grapalat" w:eastAsia="Times New Roman" w:hAnsi="GHEA Grapalat" w:cs="Sylfaen"/>
                <w:sz w:val="18"/>
                <w:szCs w:val="18"/>
                <w:lang w:val="en-US"/>
              </w:rPr>
              <w:t>աշխատանքների</w:t>
            </w:r>
          </w:p>
        </w:tc>
      </w:tr>
      <w:tr w:rsidR="00394797" w:rsidRPr="00A75842" w:rsidTr="00700898">
        <w:trPr>
          <w:jc w:val="right"/>
        </w:trPr>
        <w:tc>
          <w:tcPr>
            <w:tcW w:w="357" w:type="dxa"/>
            <w:vMerge/>
            <w:shd w:val="clear" w:color="auto" w:fill="auto"/>
          </w:tcPr>
          <w:p w:rsidR="00394797" w:rsidRPr="00394797" w:rsidRDefault="00394797" w:rsidP="00394797">
            <w:pPr>
              <w:spacing w:after="0" w:line="240" w:lineRule="auto"/>
              <w:jc w:val="center"/>
              <w:rPr>
                <w:rFonts w:ascii="GHEA Grapalat" w:eastAsia="Times New Roman" w:hAnsi="GHEA Grapalat" w:cs="Times New Roman"/>
                <w:sz w:val="18"/>
                <w:szCs w:val="18"/>
                <w:lang w:val="en-US"/>
              </w:rPr>
            </w:pPr>
          </w:p>
        </w:tc>
        <w:tc>
          <w:tcPr>
            <w:tcW w:w="1173" w:type="dxa"/>
            <w:vMerge w:val="restart"/>
            <w:shd w:val="clear" w:color="auto" w:fill="auto"/>
            <w:vAlign w:val="center"/>
          </w:tcPr>
          <w:p w:rsidR="00394797" w:rsidRPr="00394797" w:rsidRDefault="00394797" w:rsidP="00394797">
            <w:pPr>
              <w:spacing w:after="0" w:line="240" w:lineRule="auto"/>
              <w:jc w:val="center"/>
              <w:rPr>
                <w:rFonts w:ascii="GHEA Grapalat" w:eastAsia="Times New Roman" w:hAnsi="GHEA Grapalat" w:cs="Times New Roman"/>
                <w:sz w:val="18"/>
                <w:szCs w:val="18"/>
                <w:lang w:val="en-US"/>
              </w:rPr>
            </w:pPr>
            <w:r w:rsidRPr="00394797">
              <w:rPr>
                <w:rFonts w:ascii="GHEA Grapalat" w:eastAsia="Times New Roman" w:hAnsi="GHEA Grapalat" w:cs="Times New Roman"/>
                <w:sz w:val="18"/>
                <w:szCs w:val="18"/>
                <w:lang w:val="en-US"/>
              </w:rPr>
              <w:t>անվանումը</w:t>
            </w:r>
          </w:p>
        </w:tc>
        <w:tc>
          <w:tcPr>
            <w:tcW w:w="1440" w:type="dxa"/>
            <w:vMerge w:val="restart"/>
            <w:shd w:val="clear" w:color="auto" w:fill="auto"/>
            <w:vAlign w:val="center"/>
          </w:tcPr>
          <w:p w:rsidR="00394797" w:rsidRPr="00394797" w:rsidRDefault="00394797" w:rsidP="00394797">
            <w:pPr>
              <w:spacing w:after="0" w:line="240" w:lineRule="auto"/>
              <w:jc w:val="center"/>
              <w:rPr>
                <w:rFonts w:ascii="GHEA Grapalat" w:eastAsia="Times New Roman" w:hAnsi="GHEA Grapalat" w:cs="Times New Roman"/>
                <w:sz w:val="18"/>
                <w:szCs w:val="18"/>
                <w:lang w:val="en-US"/>
              </w:rPr>
            </w:pPr>
            <w:r w:rsidRPr="00394797">
              <w:rPr>
                <w:rFonts w:ascii="GHEA Grapalat" w:eastAsia="Times New Roman" w:hAnsi="GHEA Grapalat" w:cs="Times New Roman"/>
                <w:sz w:val="18"/>
                <w:szCs w:val="18"/>
                <w:lang w:val="en-US"/>
              </w:rPr>
              <w:t>տեխնիկական  բնութագրի համառոտ շարադրանքը</w:t>
            </w:r>
          </w:p>
        </w:tc>
        <w:tc>
          <w:tcPr>
            <w:tcW w:w="2916" w:type="dxa"/>
            <w:gridSpan w:val="2"/>
            <w:shd w:val="clear" w:color="auto" w:fill="auto"/>
            <w:vAlign w:val="center"/>
          </w:tcPr>
          <w:p w:rsidR="00394797" w:rsidRPr="00394797" w:rsidRDefault="00394797" w:rsidP="00394797">
            <w:pPr>
              <w:spacing w:after="0" w:line="240" w:lineRule="auto"/>
              <w:jc w:val="center"/>
              <w:rPr>
                <w:rFonts w:ascii="GHEA Grapalat" w:eastAsia="Times New Roman" w:hAnsi="GHEA Grapalat" w:cs="Times New Roman"/>
                <w:sz w:val="18"/>
                <w:szCs w:val="18"/>
                <w:lang w:val="en-US"/>
              </w:rPr>
            </w:pPr>
            <w:r w:rsidRPr="00394797">
              <w:rPr>
                <w:rFonts w:ascii="GHEA Grapalat" w:eastAsia="Times New Roman" w:hAnsi="GHEA Grapalat" w:cs="Times New Roman"/>
                <w:sz w:val="18"/>
                <w:szCs w:val="18"/>
                <w:lang w:val="en-US"/>
              </w:rPr>
              <w:t>քանակական ցուցանիշը</w:t>
            </w:r>
          </w:p>
        </w:tc>
        <w:tc>
          <w:tcPr>
            <w:tcW w:w="2976" w:type="dxa"/>
            <w:gridSpan w:val="2"/>
            <w:shd w:val="clear" w:color="auto" w:fill="auto"/>
            <w:vAlign w:val="center"/>
          </w:tcPr>
          <w:p w:rsidR="00394797" w:rsidRPr="00394797" w:rsidRDefault="00394797" w:rsidP="00394797">
            <w:pPr>
              <w:spacing w:after="0" w:line="240" w:lineRule="auto"/>
              <w:jc w:val="center"/>
              <w:rPr>
                <w:rFonts w:ascii="GHEA Grapalat" w:eastAsia="Times New Roman" w:hAnsi="GHEA Grapalat" w:cs="Times New Roman"/>
                <w:sz w:val="18"/>
                <w:szCs w:val="18"/>
                <w:lang w:val="en-US"/>
              </w:rPr>
            </w:pPr>
            <w:r w:rsidRPr="00394797">
              <w:rPr>
                <w:rFonts w:ascii="GHEA Grapalat" w:eastAsia="Times New Roman" w:hAnsi="GHEA Grapalat" w:cs="Times New Roman"/>
                <w:sz w:val="18"/>
                <w:szCs w:val="18"/>
                <w:lang w:val="en-US"/>
              </w:rPr>
              <w:t>կատարման ժամկետը</w:t>
            </w:r>
          </w:p>
        </w:tc>
        <w:tc>
          <w:tcPr>
            <w:tcW w:w="1168" w:type="dxa"/>
            <w:vMerge w:val="restart"/>
            <w:shd w:val="clear" w:color="auto" w:fill="auto"/>
            <w:vAlign w:val="center"/>
          </w:tcPr>
          <w:p w:rsidR="00394797" w:rsidRPr="00394797" w:rsidRDefault="00394797" w:rsidP="00394797">
            <w:pPr>
              <w:spacing w:after="0" w:line="240" w:lineRule="auto"/>
              <w:jc w:val="center"/>
              <w:rPr>
                <w:rFonts w:ascii="GHEA Grapalat" w:eastAsia="Times New Roman" w:hAnsi="GHEA Grapalat" w:cs="Times New Roman"/>
                <w:sz w:val="18"/>
                <w:szCs w:val="18"/>
                <w:lang w:val="en-US"/>
              </w:rPr>
            </w:pPr>
            <w:r w:rsidRPr="00394797">
              <w:rPr>
                <w:rFonts w:ascii="GHEA Grapalat" w:eastAsia="Times New Roman" w:hAnsi="GHEA Grapalat" w:cs="Times New Roman"/>
                <w:sz w:val="18"/>
                <w:szCs w:val="18"/>
                <w:lang w:val="en-US"/>
              </w:rPr>
              <w:t>Վճարման ենթակա գումարը /հազար դրամ/</w:t>
            </w:r>
          </w:p>
        </w:tc>
        <w:tc>
          <w:tcPr>
            <w:tcW w:w="675" w:type="dxa"/>
            <w:vMerge w:val="restart"/>
            <w:shd w:val="clear" w:color="auto" w:fill="auto"/>
            <w:vAlign w:val="center"/>
          </w:tcPr>
          <w:p w:rsidR="00394797" w:rsidRPr="00394797" w:rsidRDefault="00394797" w:rsidP="00394797">
            <w:pPr>
              <w:spacing w:after="0" w:line="240" w:lineRule="auto"/>
              <w:jc w:val="center"/>
              <w:rPr>
                <w:rFonts w:ascii="GHEA Grapalat" w:eastAsia="Times New Roman" w:hAnsi="GHEA Grapalat" w:cs="Times New Roman"/>
                <w:sz w:val="18"/>
                <w:szCs w:val="18"/>
                <w:lang w:val="en-US"/>
              </w:rPr>
            </w:pPr>
            <w:r w:rsidRPr="00394797">
              <w:rPr>
                <w:rFonts w:ascii="GHEA Grapalat" w:eastAsia="Times New Roman" w:hAnsi="GHEA Grapalat" w:cs="Times New Roman"/>
                <w:sz w:val="18"/>
                <w:szCs w:val="18"/>
                <w:lang w:val="en-US"/>
              </w:rPr>
              <w:t>Վճարման ժամկետը /ըստ վճարման ժամանակացույցի/</w:t>
            </w:r>
          </w:p>
        </w:tc>
      </w:tr>
      <w:tr w:rsidR="00394797" w:rsidRPr="00394797" w:rsidTr="00700898">
        <w:trPr>
          <w:trHeight w:val="1105"/>
          <w:jc w:val="right"/>
        </w:trPr>
        <w:tc>
          <w:tcPr>
            <w:tcW w:w="357" w:type="dxa"/>
            <w:vMerge/>
            <w:tcBorders>
              <w:bottom w:val="single" w:sz="4" w:space="0" w:color="auto"/>
            </w:tcBorders>
            <w:shd w:val="clear" w:color="auto" w:fill="auto"/>
          </w:tcPr>
          <w:p w:rsidR="00394797" w:rsidRPr="00394797" w:rsidRDefault="00394797" w:rsidP="00394797">
            <w:pPr>
              <w:spacing w:after="0" w:line="240" w:lineRule="auto"/>
              <w:jc w:val="center"/>
              <w:rPr>
                <w:rFonts w:ascii="GHEA Grapalat" w:eastAsia="Times New Roman" w:hAnsi="GHEA Grapalat" w:cs="Times New Roman"/>
                <w:sz w:val="18"/>
                <w:szCs w:val="18"/>
                <w:lang w:val="en-US"/>
              </w:rPr>
            </w:pPr>
          </w:p>
        </w:tc>
        <w:tc>
          <w:tcPr>
            <w:tcW w:w="1173" w:type="dxa"/>
            <w:vMerge/>
            <w:tcBorders>
              <w:bottom w:val="single" w:sz="4" w:space="0" w:color="auto"/>
            </w:tcBorders>
            <w:shd w:val="clear" w:color="auto" w:fill="auto"/>
            <w:vAlign w:val="center"/>
          </w:tcPr>
          <w:p w:rsidR="00394797" w:rsidRPr="00394797" w:rsidRDefault="00394797" w:rsidP="00394797">
            <w:pPr>
              <w:spacing w:after="0" w:line="240" w:lineRule="auto"/>
              <w:jc w:val="center"/>
              <w:rPr>
                <w:rFonts w:ascii="GHEA Grapalat" w:eastAsia="Times New Roman" w:hAnsi="GHEA Grapalat" w:cs="Times New Roman"/>
                <w:sz w:val="18"/>
                <w:szCs w:val="18"/>
                <w:lang w:val="en-US"/>
              </w:rPr>
            </w:pPr>
          </w:p>
        </w:tc>
        <w:tc>
          <w:tcPr>
            <w:tcW w:w="1440" w:type="dxa"/>
            <w:vMerge/>
            <w:tcBorders>
              <w:bottom w:val="single" w:sz="4" w:space="0" w:color="auto"/>
            </w:tcBorders>
            <w:shd w:val="clear" w:color="auto" w:fill="auto"/>
            <w:vAlign w:val="center"/>
          </w:tcPr>
          <w:p w:rsidR="00394797" w:rsidRPr="00394797" w:rsidRDefault="00394797" w:rsidP="00394797">
            <w:pPr>
              <w:spacing w:after="0" w:line="240" w:lineRule="auto"/>
              <w:jc w:val="center"/>
              <w:rPr>
                <w:rFonts w:ascii="GHEA Grapalat" w:eastAsia="Times New Roman" w:hAnsi="GHEA Grapalat" w:cs="Times New Roman"/>
                <w:sz w:val="18"/>
                <w:szCs w:val="18"/>
                <w:lang w:val="en-US"/>
              </w:rPr>
            </w:pPr>
          </w:p>
        </w:tc>
        <w:tc>
          <w:tcPr>
            <w:tcW w:w="1800" w:type="dxa"/>
            <w:tcBorders>
              <w:bottom w:val="single" w:sz="4" w:space="0" w:color="auto"/>
            </w:tcBorders>
            <w:shd w:val="clear" w:color="auto" w:fill="auto"/>
            <w:vAlign w:val="center"/>
          </w:tcPr>
          <w:p w:rsidR="00394797" w:rsidRPr="00394797" w:rsidRDefault="00394797" w:rsidP="00394797">
            <w:pPr>
              <w:spacing w:after="0" w:line="240" w:lineRule="auto"/>
              <w:jc w:val="center"/>
              <w:rPr>
                <w:rFonts w:ascii="GHEA Grapalat" w:eastAsia="Times New Roman" w:hAnsi="GHEA Grapalat" w:cs="Times New Roman"/>
                <w:sz w:val="18"/>
                <w:szCs w:val="18"/>
                <w:lang w:val="en-US"/>
              </w:rPr>
            </w:pPr>
            <w:r w:rsidRPr="00394797">
              <w:rPr>
                <w:rFonts w:ascii="GHEA Grapalat" w:eastAsia="Times New Roman" w:hAnsi="GHEA Grapalat" w:cs="Times New Roman"/>
                <w:sz w:val="18"/>
                <w:szCs w:val="18"/>
                <w:lang w:val="en-US"/>
              </w:rPr>
              <w:t>ըստ պայմանագրով հաստատված գնման ժամանակացույցի</w:t>
            </w:r>
          </w:p>
        </w:tc>
        <w:tc>
          <w:tcPr>
            <w:tcW w:w="1116" w:type="dxa"/>
            <w:tcBorders>
              <w:bottom w:val="single" w:sz="4" w:space="0" w:color="auto"/>
            </w:tcBorders>
            <w:shd w:val="clear" w:color="auto" w:fill="auto"/>
            <w:vAlign w:val="center"/>
          </w:tcPr>
          <w:p w:rsidR="00394797" w:rsidRPr="00394797" w:rsidRDefault="00394797" w:rsidP="00394797">
            <w:pPr>
              <w:spacing w:after="0" w:line="240" w:lineRule="auto"/>
              <w:jc w:val="center"/>
              <w:rPr>
                <w:rFonts w:ascii="GHEA Grapalat" w:eastAsia="Times New Roman" w:hAnsi="GHEA Grapalat" w:cs="Times New Roman"/>
                <w:sz w:val="18"/>
                <w:szCs w:val="18"/>
                <w:lang w:val="en-US"/>
              </w:rPr>
            </w:pPr>
            <w:r w:rsidRPr="00394797">
              <w:rPr>
                <w:rFonts w:ascii="GHEA Grapalat" w:eastAsia="Times New Roman" w:hAnsi="GHEA Grapalat" w:cs="Times New Roman"/>
                <w:sz w:val="18"/>
                <w:szCs w:val="18"/>
                <w:lang w:val="en-US"/>
              </w:rPr>
              <w:t>փաստացի</w:t>
            </w:r>
          </w:p>
        </w:tc>
        <w:tc>
          <w:tcPr>
            <w:tcW w:w="1842" w:type="dxa"/>
            <w:tcBorders>
              <w:bottom w:val="single" w:sz="4" w:space="0" w:color="auto"/>
            </w:tcBorders>
            <w:shd w:val="clear" w:color="auto" w:fill="auto"/>
            <w:vAlign w:val="center"/>
          </w:tcPr>
          <w:p w:rsidR="00394797" w:rsidRPr="00394797" w:rsidRDefault="00394797" w:rsidP="00394797">
            <w:pPr>
              <w:spacing w:after="0" w:line="240" w:lineRule="auto"/>
              <w:jc w:val="center"/>
              <w:rPr>
                <w:rFonts w:ascii="GHEA Grapalat" w:eastAsia="Times New Roman" w:hAnsi="GHEA Grapalat" w:cs="Times New Roman"/>
                <w:sz w:val="18"/>
                <w:szCs w:val="18"/>
                <w:lang w:val="en-US"/>
              </w:rPr>
            </w:pPr>
            <w:r w:rsidRPr="00394797">
              <w:rPr>
                <w:rFonts w:ascii="GHEA Grapalat" w:eastAsia="Times New Roman" w:hAnsi="GHEA Grapalat" w:cs="Times New Roman"/>
                <w:sz w:val="18"/>
                <w:szCs w:val="18"/>
                <w:lang w:val="en-US"/>
              </w:rPr>
              <w:t>ըստ պայմանագրով հաստատված գնման ժամանակացույցի</w:t>
            </w:r>
          </w:p>
        </w:tc>
        <w:tc>
          <w:tcPr>
            <w:tcW w:w="1134" w:type="dxa"/>
            <w:tcBorders>
              <w:bottom w:val="single" w:sz="4" w:space="0" w:color="auto"/>
            </w:tcBorders>
            <w:shd w:val="clear" w:color="auto" w:fill="auto"/>
            <w:vAlign w:val="center"/>
          </w:tcPr>
          <w:p w:rsidR="00394797" w:rsidRPr="00394797" w:rsidRDefault="00394797" w:rsidP="00394797">
            <w:pPr>
              <w:spacing w:after="0" w:line="240" w:lineRule="auto"/>
              <w:jc w:val="center"/>
              <w:rPr>
                <w:rFonts w:ascii="GHEA Grapalat" w:eastAsia="Times New Roman" w:hAnsi="GHEA Grapalat" w:cs="Times New Roman"/>
                <w:sz w:val="18"/>
                <w:szCs w:val="18"/>
                <w:lang w:val="en-US"/>
              </w:rPr>
            </w:pPr>
            <w:r w:rsidRPr="00394797">
              <w:rPr>
                <w:rFonts w:ascii="GHEA Grapalat" w:eastAsia="Times New Roman" w:hAnsi="GHEA Grapalat" w:cs="Times New Roman"/>
                <w:sz w:val="18"/>
                <w:szCs w:val="18"/>
                <w:lang w:val="en-US"/>
              </w:rPr>
              <w:t>փաստացի</w:t>
            </w:r>
          </w:p>
        </w:tc>
        <w:tc>
          <w:tcPr>
            <w:tcW w:w="1168" w:type="dxa"/>
            <w:vMerge/>
            <w:tcBorders>
              <w:bottom w:val="single" w:sz="4" w:space="0" w:color="auto"/>
            </w:tcBorders>
            <w:shd w:val="clear" w:color="auto" w:fill="auto"/>
            <w:vAlign w:val="center"/>
          </w:tcPr>
          <w:p w:rsidR="00394797" w:rsidRPr="00394797" w:rsidRDefault="00394797" w:rsidP="00394797">
            <w:pPr>
              <w:spacing w:after="0" w:line="240" w:lineRule="auto"/>
              <w:jc w:val="center"/>
              <w:rPr>
                <w:rFonts w:ascii="GHEA Grapalat" w:eastAsia="Times New Roman" w:hAnsi="GHEA Grapalat" w:cs="Times New Roman"/>
                <w:sz w:val="18"/>
                <w:szCs w:val="18"/>
                <w:lang w:val="en-US"/>
              </w:rPr>
            </w:pPr>
          </w:p>
        </w:tc>
        <w:tc>
          <w:tcPr>
            <w:tcW w:w="675" w:type="dxa"/>
            <w:vMerge/>
            <w:tcBorders>
              <w:bottom w:val="single" w:sz="4" w:space="0" w:color="auto"/>
            </w:tcBorders>
            <w:shd w:val="clear" w:color="auto" w:fill="auto"/>
            <w:vAlign w:val="center"/>
          </w:tcPr>
          <w:p w:rsidR="00394797" w:rsidRPr="00394797" w:rsidRDefault="00394797" w:rsidP="00394797">
            <w:pPr>
              <w:spacing w:after="0" w:line="240" w:lineRule="auto"/>
              <w:jc w:val="center"/>
              <w:rPr>
                <w:rFonts w:ascii="GHEA Grapalat" w:eastAsia="Times New Roman" w:hAnsi="GHEA Grapalat" w:cs="Times New Roman"/>
                <w:sz w:val="18"/>
                <w:szCs w:val="18"/>
                <w:lang w:val="en-US"/>
              </w:rPr>
            </w:pPr>
          </w:p>
        </w:tc>
      </w:tr>
      <w:tr w:rsidR="00394797" w:rsidRPr="00394797" w:rsidTr="00700898">
        <w:trPr>
          <w:jc w:val="right"/>
        </w:trPr>
        <w:tc>
          <w:tcPr>
            <w:tcW w:w="357" w:type="dxa"/>
            <w:shd w:val="clear" w:color="auto" w:fill="auto"/>
            <w:vAlign w:val="center"/>
          </w:tcPr>
          <w:p w:rsidR="00394797" w:rsidRPr="00394797" w:rsidRDefault="00394797" w:rsidP="00394797">
            <w:pPr>
              <w:spacing w:after="0" w:line="240" w:lineRule="auto"/>
              <w:jc w:val="center"/>
              <w:rPr>
                <w:rFonts w:ascii="GHEA Grapalat" w:eastAsia="Times New Roman" w:hAnsi="GHEA Grapalat" w:cs="Times New Roman"/>
                <w:sz w:val="18"/>
                <w:szCs w:val="18"/>
                <w:lang w:val="en-US"/>
              </w:rPr>
            </w:pPr>
          </w:p>
        </w:tc>
        <w:tc>
          <w:tcPr>
            <w:tcW w:w="1173" w:type="dxa"/>
            <w:shd w:val="clear" w:color="auto" w:fill="auto"/>
            <w:vAlign w:val="center"/>
          </w:tcPr>
          <w:p w:rsidR="00394797" w:rsidRPr="00394797" w:rsidRDefault="00394797" w:rsidP="00394797">
            <w:pPr>
              <w:spacing w:after="0" w:line="240" w:lineRule="auto"/>
              <w:jc w:val="center"/>
              <w:rPr>
                <w:rFonts w:ascii="GHEA Grapalat" w:eastAsia="Times New Roman" w:hAnsi="GHEA Grapalat" w:cs="Times New Roman"/>
                <w:sz w:val="18"/>
                <w:szCs w:val="18"/>
                <w:lang w:val="en-US"/>
              </w:rPr>
            </w:pPr>
          </w:p>
        </w:tc>
        <w:tc>
          <w:tcPr>
            <w:tcW w:w="1440" w:type="dxa"/>
            <w:shd w:val="clear" w:color="auto" w:fill="auto"/>
            <w:vAlign w:val="center"/>
          </w:tcPr>
          <w:p w:rsidR="00394797" w:rsidRPr="00394797" w:rsidRDefault="00394797" w:rsidP="00394797">
            <w:pPr>
              <w:spacing w:after="0" w:line="240" w:lineRule="auto"/>
              <w:jc w:val="center"/>
              <w:rPr>
                <w:rFonts w:ascii="GHEA Grapalat" w:eastAsia="Times New Roman" w:hAnsi="GHEA Grapalat" w:cs="Times New Roman"/>
                <w:sz w:val="18"/>
                <w:szCs w:val="18"/>
                <w:lang w:val="en-US"/>
              </w:rPr>
            </w:pPr>
          </w:p>
        </w:tc>
        <w:tc>
          <w:tcPr>
            <w:tcW w:w="1800" w:type="dxa"/>
            <w:shd w:val="clear" w:color="auto" w:fill="auto"/>
            <w:vAlign w:val="center"/>
          </w:tcPr>
          <w:p w:rsidR="00394797" w:rsidRPr="00394797" w:rsidRDefault="00394797" w:rsidP="00394797">
            <w:pPr>
              <w:spacing w:after="0" w:line="240" w:lineRule="auto"/>
              <w:jc w:val="center"/>
              <w:rPr>
                <w:rFonts w:ascii="GHEA Grapalat" w:eastAsia="Times New Roman" w:hAnsi="GHEA Grapalat" w:cs="Times New Roman"/>
                <w:sz w:val="18"/>
                <w:szCs w:val="18"/>
                <w:lang w:val="en-US"/>
              </w:rPr>
            </w:pPr>
          </w:p>
        </w:tc>
        <w:tc>
          <w:tcPr>
            <w:tcW w:w="1116" w:type="dxa"/>
            <w:shd w:val="clear" w:color="auto" w:fill="auto"/>
            <w:vAlign w:val="center"/>
          </w:tcPr>
          <w:p w:rsidR="00394797" w:rsidRPr="00394797" w:rsidRDefault="00394797" w:rsidP="00394797">
            <w:pPr>
              <w:spacing w:after="0" w:line="240" w:lineRule="auto"/>
              <w:jc w:val="center"/>
              <w:rPr>
                <w:rFonts w:ascii="GHEA Grapalat" w:eastAsia="Times New Roman" w:hAnsi="GHEA Grapalat" w:cs="Times New Roman"/>
                <w:sz w:val="18"/>
                <w:szCs w:val="18"/>
                <w:lang w:val="en-US"/>
              </w:rPr>
            </w:pPr>
          </w:p>
        </w:tc>
        <w:tc>
          <w:tcPr>
            <w:tcW w:w="1842" w:type="dxa"/>
            <w:shd w:val="clear" w:color="auto" w:fill="auto"/>
            <w:vAlign w:val="center"/>
          </w:tcPr>
          <w:p w:rsidR="00394797" w:rsidRPr="00394797" w:rsidRDefault="00394797" w:rsidP="00394797">
            <w:pPr>
              <w:spacing w:after="0" w:line="240" w:lineRule="auto"/>
              <w:jc w:val="center"/>
              <w:rPr>
                <w:rFonts w:ascii="GHEA Grapalat" w:eastAsia="Times New Roman" w:hAnsi="GHEA Grapalat" w:cs="Times New Roman"/>
                <w:sz w:val="18"/>
                <w:szCs w:val="18"/>
                <w:lang w:val="en-US"/>
              </w:rPr>
            </w:pPr>
          </w:p>
        </w:tc>
        <w:tc>
          <w:tcPr>
            <w:tcW w:w="1134" w:type="dxa"/>
            <w:shd w:val="clear" w:color="auto" w:fill="auto"/>
            <w:vAlign w:val="center"/>
          </w:tcPr>
          <w:p w:rsidR="00394797" w:rsidRPr="00394797" w:rsidRDefault="00394797" w:rsidP="00394797">
            <w:pPr>
              <w:spacing w:after="0" w:line="240" w:lineRule="auto"/>
              <w:jc w:val="center"/>
              <w:rPr>
                <w:rFonts w:ascii="GHEA Grapalat" w:eastAsia="Times New Roman" w:hAnsi="GHEA Grapalat" w:cs="Times New Roman"/>
                <w:sz w:val="18"/>
                <w:szCs w:val="18"/>
                <w:lang w:val="en-US"/>
              </w:rPr>
            </w:pPr>
          </w:p>
        </w:tc>
        <w:tc>
          <w:tcPr>
            <w:tcW w:w="1168" w:type="dxa"/>
            <w:shd w:val="clear" w:color="auto" w:fill="auto"/>
            <w:vAlign w:val="center"/>
          </w:tcPr>
          <w:p w:rsidR="00394797" w:rsidRPr="00394797" w:rsidRDefault="00394797" w:rsidP="00394797">
            <w:pPr>
              <w:spacing w:after="0" w:line="240" w:lineRule="auto"/>
              <w:jc w:val="center"/>
              <w:rPr>
                <w:rFonts w:ascii="GHEA Grapalat" w:eastAsia="Times New Roman" w:hAnsi="GHEA Grapalat" w:cs="Times New Roman"/>
                <w:sz w:val="18"/>
                <w:szCs w:val="18"/>
                <w:lang w:val="en-US"/>
              </w:rPr>
            </w:pPr>
          </w:p>
        </w:tc>
        <w:tc>
          <w:tcPr>
            <w:tcW w:w="675" w:type="dxa"/>
            <w:shd w:val="clear" w:color="auto" w:fill="auto"/>
            <w:vAlign w:val="center"/>
          </w:tcPr>
          <w:p w:rsidR="00394797" w:rsidRPr="00394797" w:rsidRDefault="00394797" w:rsidP="00394797">
            <w:pPr>
              <w:spacing w:after="0" w:line="240" w:lineRule="auto"/>
              <w:jc w:val="center"/>
              <w:rPr>
                <w:rFonts w:ascii="GHEA Grapalat" w:eastAsia="Times New Roman" w:hAnsi="GHEA Grapalat" w:cs="Times New Roman"/>
                <w:sz w:val="18"/>
                <w:szCs w:val="18"/>
                <w:lang w:val="en-US"/>
              </w:rPr>
            </w:pPr>
          </w:p>
        </w:tc>
      </w:tr>
      <w:tr w:rsidR="00394797" w:rsidRPr="00394797" w:rsidTr="00700898">
        <w:trPr>
          <w:jc w:val="right"/>
        </w:trPr>
        <w:tc>
          <w:tcPr>
            <w:tcW w:w="357" w:type="dxa"/>
            <w:shd w:val="clear" w:color="auto" w:fill="auto"/>
          </w:tcPr>
          <w:p w:rsidR="00394797" w:rsidRPr="00394797" w:rsidRDefault="00394797" w:rsidP="00394797">
            <w:pPr>
              <w:spacing w:after="0" w:line="240" w:lineRule="auto"/>
              <w:jc w:val="center"/>
              <w:rPr>
                <w:rFonts w:ascii="GHEA Grapalat" w:eastAsia="Times New Roman" w:hAnsi="GHEA Grapalat" w:cs="Times New Roman"/>
                <w:sz w:val="24"/>
                <w:szCs w:val="24"/>
                <w:lang w:val="en-US"/>
              </w:rPr>
            </w:pPr>
          </w:p>
        </w:tc>
        <w:tc>
          <w:tcPr>
            <w:tcW w:w="1173" w:type="dxa"/>
            <w:shd w:val="clear" w:color="auto" w:fill="auto"/>
          </w:tcPr>
          <w:p w:rsidR="00394797" w:rsidRPr="00394797" w:rsidRDefault="00394797" w:rsidP="00394797">
            <w:pPr>
              <w:spacing w:after="0" w:line="240" w:lineRule="auto"/>
              <w:jc w:val="center"/>
              <w:rPr>
                <w:rFonts w:ascii="GHEA Grapalat" w:eastAsia="Times New Roman" w:hAnsi="GHEA Grapalat" w:cs="Times New Roman"/>
                <w:sz w:val="24"/>
                <w:szCs w:val="24"/>
                <w:lang w:val="en-US"/>
              </w:rPr>
            </w:pPr>
          </w:p>
        </w:tc>
        <w:tc>
          <w:tcPr>
            <w:tcW w:w="1440" w:type="dxa"/>
            <w:shd w:val="clear" w:color="auto" w:fill="auto"/>
          </w:tcPr>
          <w:p w:rsidR="00394797" w:rsidRPr="00394797" w:rsidRDefault="00394797" w:rsidP="00394797">
            <w:pPr>
              <w:spacing w:after="0" w:line="240" w:lineRule="auto"/>
              <w:jc w:val="center"/>
              <w:rPr>
                <w:rFonts w:ascii="GHEA Grapalat" w:eastAsia="Times New Roman" w:hAnsi="GHEA Grapalat" w:cs="Times New Roman"/>
                <w:sz w:val="24"/>
                <w:szCs w:val="24"/>
                <w:lang w:val="en-US"/>
              </w:rPr>
            </w:pPr>
          </w:p>
        </w:tc>
        <w:tc>
          <w:tcPr>
            <w:tcW w:w="1800" w:type="dxa"/>
            <w:shd w:val="clear" w:color="auto" w:fill="auto"/>
          </w:tcPr>
          <w:p w:rsidR="00394797" w:rsidRPr="00394797" w:rsidRDefault="00394797" w:rsidP="00394797">
            <w:pPr>
              <w:spacing w:after="0" w:line="240" w:lineRule="auto"/>
              <w:jc w:val="center"/>
              <w:rPr>
                <w:rFonts w:ascii="GHEA Grapalat" w:eastAsia="Times New Roman" w:hAnsi="GHEA Grapalat" w:cs="Times New Roman"/>
                <w:sz w:val="24"/>
                <w:szCs w:val="24"/>
                <w:lang w:val="en-US"/>
              </w:rPr>
            </w:pPr>
          </w:p>
        </w:tc>
        <w:tc>
          <w:tcPr>
            <w:tcW w:w="1116" w:type="dxa"/>
            <w:shd w:val="clear" w:color="auto" w:fill="auto"/>
          </w:tcPr>
          <w:p w:rsidR="00394797" w:rsidRPr="00394797" w:rsidRDefault="00394797" w:rsidP="00394797">
            <w:pPr>
              <w:spacing w:after="0" w:line="240" w:lineRule="auto"/>
              <w:jc w:val="center"/>
              <w:rPr>
                <w:rFonts w:ascii="GHEA Grapalat" w:eastAsia="Times New Roman" w:hAnsi="GHEA Grapalat" w:cs="Times New Roman"/>
                <w:sz w:val="24"/>
                <w:szCs w:val="24"/>
                <w:lang w:val="en-US"/>
              </w:rPr>
            </w:pPr>
          </w:p>
        </w:tc>
        <w:tc>
          <w:tcPr>
            <w:tcW w:w="1842" w:type="dxa"/>
            <w:shd w:val="clear" w:color="auto" w:fill="auto"/>
          </w:tcPr>
          <w:p w:rsidR="00394797" w:rsidRPr="00394797" w:rsidRDefault="00394797" w:rsidP="00394797">
            <w:pPr>
              <w:spacing w:after="0" w:line="240" w:lineRule="auto"/>
              <w:jc w:val="center"/>
              <w:rPr>
                <w:rFonts w:ascii="GHEA Grapalat" w:eastAsia="Times New Roman" w:hAnsi="GHEA Grapalat" w:cs="Times New Roman"/>
                <w:sz w:val="24"/>
                <w:szCs w:val="24"/>
                <w:lang w:val="en-US"/>
              </w:rPr>
            </w:pPr>
          </w:p>
        </w:tc>
        <w:tc>
          <w:tcPr>
            <w:tcW w:w="1134" w:type="dxa"/>
            <w:shd w:val="clear" w:color="auto" w:fill="auto"/>
          </w:tcPr>
          <w:p w:rsidR="00394797" w:rsidRPr="00394797" w:rsidRDefault="00394797" w:rsidP="00394797">
            <w:pPr>
              <w:spacing w:after="0" w:line="240" w:lineRule="auto"/>
              <w:jc w:val="center"/>
              <w:rPr>
                <w:rFonts w:ascii="GHEA Grapalat" w:eastAsia="Times New Roman" w:hAnsi="GHEA Grapalat" w:cs="Times New Roman"/>
                <w:sz w:val="24"/>
                <w:szCs w:val="24"/>
                <w:lang w:val="en-US"/>
              </w:rPr>
            </w:pPr>
          </w:p>
        </w:tc>
        <w:tc>
          <w:tcPr>
            <w:tcW w:w="1168" w:type="dxa"/>
            <w:shd w:val="clear" w:color="auto" w:fill="auto"/>
          </w:tcPr>
          <w:p w:rsidR="00394797" w:rsidRPr="00394797" w:rsidRDefault="00394797" w:rsidP="00394797">
            <w:pPr>
              <w:spacing w:after="0" w:line="240" w:lineRule="auto"/>
              <w:jc w:val="center"/>
              <w:rPr>
                <w:rFonts w:ascii="GHEA Grapalat" w:eastAsia="Times New Roman" w:hAnsi="GHEA Grapalat" w:cs="Times New Roman"/>
                <w:sz w:val="24"/>
                <w:szCs w:val="24"/>
                <w:lang w:val="en-US"/>
              </w:rPr>
            </w:pPr>
          </w:p>
        </w:tc>
        <w:tc>
          <w:tcPr>
            <w:tcW w:w="675" w:type="dxa"/>
            <w:shd w:val="clear" w:color="auto" w:fill="auto"/>
          </w:tcPr>
          <w:p w:rsidR="00394797" w:rsidRPr="00394797" w:rsidRDefault="00394797" w:rsidP="00394797">
            <w:pPr>
              <w:spacing w:after="0" w:line="240" w:lineRule="auto"/>
              <w:jc w:val="center"/>
              <w:rPr>
                <w:rFonts w:ascii="GHEA Grapalat" w:eastAsia="Times New Roman" w:hAnsi="GHEA Grapalat" w:cs="Times New Roman"/>
                <w:sz w:val="24"/>
                <w:szCs w:val="24"/>
                <w:lang w:val="en-US"/>
              </w:rPr>
            </w:pPr>
          </w:p>
        </w:tc>
      </w:tr>
    </w:tbl>
    <w:p w:rsidR="00394797" w:rsidRPr="00394797" w:rsidRDefault="00394797" w:rsidP="00394797">
      <w:pPr>
        <w:spacing w:after="0" w:line="240" w:lineRule="auto"/>
        <w:ind w:firstLine="375"/>
        <w:jc w:val="both"/>
        <w:rPr>
          <w:rFonts w:ascii="Arial" w:eastAsia="Times New Roman" w:hAnsi="Arial" w:cs="Arial"/>
          <w:iCs/>
          <w:color w:val="000000"/>
          <w:sz w:val="21"/>
          <w:szCs w:val="21"/>
          <w:lang w:val="es-ES"/>
        </w:rPr>
      </w:pPr>
      <w:r w:rsidRPr="00394797">
        <w:rPr>
          <w:rFonts w:ascii="Arial" w:eastAsia="Times New Roman" w:hAnsi="Arial" w:cs="Arial"/>
          <w:iCs/>
          <w:color w:val="000000"/>
          <w:sz w:val="21"/>
          <w:szCs w:val="21"/>
          <w:lang w:val="es-ES"/>
        </w:rPr>
        <w:t> </w:t>
      </w:r>
    </w:p>
    <w:p w:rsidR="00394797" w:rsidRPr="00394797" w:rsidRDefault="00394797" w:rsidP="00394797">
      <w:pPr>
        <w:spacing w:after="0" w:line="240" w:lineRule="auto"/>
        <w:ind w:firstLine="375"/>
        <w:jc w:val="both"/>
        <w:rPr>
          <w:rFonts w:ascii="GHEA Grapalat" w:eastAsia="Times New Roman" w:hAnsi="GHEA Grapalat" w:cs="Times New Roman"/>
          <w:iCs/>
          <w:snapToGrid w:val="0"/>
          <w:color w:val="000000"/>
          <w:sz w:val="21"/>
          <w:szCs w:val="21"/>
          <w:lang w:val="es-ES"/>
        </w:rPr>
      </w:pPr>
      <w:r w:rsidRPr="00394797">
        <w:rPr>
          <w:rFonts w:ascii="Arial" w:eastAsia="Times New Roman" w:hAnsi="Arial" w:cs="Arial"/>
          <w:iCs/>
          <w:color w:val="000000"/>
          <w:sz w:val="21"/>
          <w:szCs w:val="21"/>
          <w:lang w:val="es-ES"/>
        </w:rPr>
        <w:t> </w:t>
      </w:r>
      <w:r w:rsidRPr="00394797">
        <w:rPr>
          <w:rFonts w:ascii="GHEA Grapalat" w:eastAsia="Times New Roman" w:hAnsi="GHEA Grapalat" w:cs="Times New Roman"/>
          <w:iCs/>
          <w:snapToGrid w:val="0"/>
          <w:color w:val="000000"/>
          <w:sz w:val="21"/>
          <w:szCs w:val="21"/>
          <w:lang w:val="hy-AM"/>
        </w:rPr>
        <w:t xml:space="preserve">Սույն </w:t>
      </w:r>
      <w:r w:rsidRPr="00394797">
        <w:rPr>
          <w:rFonts w:ascii="GHEA Grapalat" w:eastAsia="Times New Roman" w:hAnsi="GHEA Grapalat" w:cs="Times New Roman"/>
          <w:iCs/>
          <w:snapToGrid w:val="0"/>
          <w:color w:val="000000"/>
          <w:sz w:val="21"/>
          <w:szCs w:val="21"/>
          <w:lang w:val="en-US"/>
        </w:rPr>
        <w:t>արձանագրության</w:t>
      </w:r>
      <w:r w:rsidRPr="00394797">
        <w:rPr>
          <w:rFonts w:ascii="GHEA Grapalat" w:eastAsia="Times New Roman" w:hAnsi="GHEA Grapalat" w:cs="Times New Roman"/>
          <w:iCs/>
          <w:snapToGrid w:val="0"/>
          <w:color w:val="000000"/>
          <w:sz w:val="21"/>
          <w:szCs w:val="21"/>
          <w:lang w:val="es-ES"/>
        </w:rPr>
        <w:t xml:space="preserve"> </w:t>
      </w:r>
      <w:r w:rsidRPr="00394797">
        <w:rPr>
          <w:rFonts w:ascii="GHEA Grapalat" w:eastAsia="Times New Roman" w:hAnsi="GHEA Grapalat" w:cs="Times New Roman"/>
          <w:iCs/>
          <w:snapToGrid w:val="0"/>
          <w:color w:val="000000"/>
          <w:sz w:val="21"/>
          <w:szCs w:val="21"/>
          <w:lang w:val="en-US"/>
        </w:rPr>
        <w:t>երկկողմ</w:t>
      </w:r>
      <w:r w:rsidRPr="00394797">
        <w:rPr>
          <w:rFonts w:ascii="GHEA Grapalat" w:eastAsia="Times New Roman" w:hAnsi="GHEA Grapalat" w:cs="Times New Roman"/>
          <w:iCs/>
          <w:snapToGrid w:val="0"/>
          <w:color w:val="000000"/>
          <w:sz w:val="21"/>
          <w:szCs w:val="21"/>
          <w:lang w:val="es-ES"/>
        </w:rPr>
        <w:t xml:space="preserve"> </w:t>
      </w:r>
      <w:r w:rsidRPr="00394797">
        <w:rPr>
          <w:rFonts w:ascii="GHEA Grapalat" w:eastAsia="Times New Roman" w:hAnsi="GHEA Grapalat" w:cs="Times New Roman"/>
          <w:iCs/>
          <w:snapToGrid w:val="0"/>
          <w:color w:val="000000"/>
          <w:sz w:val="21"/>
          <w:szCs w:val="21"/>
          <w:lang w:val="hy-AM"/>
        </w:rPr>
        <w:t>հաստատման համար հիմք հանդիսացած</w:t>
      </w:r>
      <w:r w:rsidRPr="00394797">
        <w:rPr>
          <w:rFonts w:ascii="GHEA Grapalat" w:eastAsia="Times New Roman" w:hAnsi="GHEA Grapalat" w:cs="Times New Roman"/>
          <w:iCs/>
          <w:snapToGrid w:val="0"/>
          <w:color w:val="000000"/>
          <w:sz w:val="21"/>
          <w:szCs w:val="21"/>
          <w:lang w:val="es-ES"/>
        </w:rPr>
        <w:t xml:space="preserve"> </w:t>
      </w:r>
      <w:r w:rsidRPr="00394797">
        <w:rPr>
          <w:rFonts w:ascii="GHEA Grapalat" w:eastAsia="Times New Roman" w:hAnsi="GHEA Grapalat" w:cs="Times New Roman"/>
          <w:iCs/>
          <w:snapToGrid w:val="0"/>
          <w:color w:val="000000"/>
          <w:sz w:val="21"/>
          <w:szCs w:val="21"/>
          <w:lang w:val="en-US"/>
        </w:rPr>
        <w:t>հաշիվ</w:t>
      </w:r>
      <w:r w:rsidRPr="00394797">
        <w:rPr>
          <w:rFonts w:ascii="GHEA Grapalat" w:eastAsia="Times New Roman" w:hAnsi="GHEA Grapalat" w:cs="Times New Roman"/>
          <w:iCs/>
          <w:snapToGrid w:val="0"/>
          <w:color w:val="000000"/>
          <w:sz w:val="21"/>
          <w:szCs w:val="21"/>
          <w:lang w:val="es-ES"/>
        </w:rPr>
        <w:t xml:space="preserve"> </w:t>
      </w:r>
      <w:r w:rsidRPr="00394797">
        <w:rPr>
          <w:rFonts w:ascii="GHEA Grapalat" w:eastAsia="Times New Roman" w:hAnsi="GHEA Grapalat" w:cs="Times New Roman"/>
          <w:iCs/>
          <w:snapToGrid w:val="0"/>
          <w:color w:val="000000"/>
          <w:sz w:val="21"/>
          <w:szCs w:val="21"/>
          <w:lang w:val="en-US"/>
        </w:rPr>
        <w:t>ապրանքագիրը</w:t>
      </w:r>
      <w:r w:rsidRPr="00394797">
        <w:rPr>
          <w:rFonts w:ascii="GHEA Grapalat" w:eastAsia="Times New Roman" w:hAnsi="GHEA Grapalat" w:cs="Times New Roman"/>
          <w:iCs/>
          <w:snapToGrid w:val="0"/>
          <w:color w:val="000000"/>
          <w:sz w:val="21"/>
          <w:szCs w:val="21"/>
          <w:lang w:val="es-ES"/>
        </w:rPr>
        <w:t xml:space="preserve"> </w:t>
      </w:r>
      <w:r w:rsidRPr="00394797">
        <w:rPr>
          <w:rFonts w:ascii="GHEA Grapalat" w:eastAsia="Times New Roman" w:hAnsi="GHEA Grapalat" w:cs="Times New Roman"/>
          <w:iCs/>
          <w:snapToGrid w:val="0"/>
          <w:color w:val="000000"/>
          <w:sz w:val="21"/>
          <w:szCs w:val="21"/>
          <w:lang w:val="en-US"/>
        </w:rPr>
        <w:t>և</w:t>
      </w:r>
      <w:r w:rsidRPr="00394797">
        <w:rPr>
          <w:rFonts w:ascii="GHEA Grapalat" w:eastAsia="Times New Roman" w:hAnsi="GHEA Grapalat" w:cs="Times New Roman"/>
          <w:iCs/>
          <w:snapToGrid w:val="0"/>
          <w:color w:val="000000"/>
          <w:sz w:val="21"/>
          <w:szCs w:val="21"/>
          <w:lang w:val="es-ES"/>
        </w:rPr>
        <w:t xml:space="preserve"> </w:t>
      </w:r>
      <w:r w:rsidRPr="00394797">
        <w:rPr>
          <w:rFonts w:ascii="GHEA Grapalat" w:eastAsia="Times New Roman" w:hAnsi="GHEA Grapalat" w:cs="Times New Roman"/>
          <w:iCs/>
          <w:snapToGrid w:val="0"/>
          <w:color w:val="000000"/>
          <w:sz w:val="21"/>
          <w:szCs w:val="21"/>
          <w:lang w:val="hy-AM"/>
        </w:rPr>
        <w:t xml:space="preserve">դրական </w:t>
      </w:r>
      <w:r w:rsidRPr="00394797">
        <w:rPr>
          <w:rFonts w:ascii="GHEA Grapalat" w:eastAsia="Times New Roman" w:hAnsi="GHEA Grapalat" w:cs="Times New Roman"/>
          <w:color w:val="000000"/>
          <w:sz w:val="21"/>
          <w:szCs w:val="21"/>
          <w:lang w:val="es-ES"/>
        </w:rPr>
        <w:t>եզրակացությունը</w:t>
      </w:r>
      <w:r w:rsidRPr="00394797">
        <w:rPr>
          <w:rFonts w:ascii="GHEA Grapalat" w:eastAsia="Times New Roman" w:hAnsi="GHEA Grapalat" w:cs="Times New Roman"/>
          <w:iCs/>
          <w:snapToGrid w:val="0"/>
          <w:color w:val="000000"/>
          <w:sz w:val="21"/>
          <w:szCs w:val="21"/>
          <w:lang w:val="es-ES"/>
        </w:rPr>
        <w:t xml:space="preserve"> հանդիսանում են սույն արձանագրության բաղկացուցիչ մասը և կցվում են:</w:t>
      </w:r>
    </w:p>
    <w:p w:rsidR="00394797" w:rsidRPr="00394797" w:rsidRDefault="00394797" w:rsidP="00394797">
      <w:pPr>
        <w:spacing w:after="0" w:line="240" w:lineRule="auto"/>
        <w:ind w:firstLine="375"/>
        <w:jc w:val="both"/>
        <w:rPr>
          <w:rFonts w:ascii="GHEA Grapalat" w:eastAsia="Times New Roman" w:hAnsi="GHEA Grapalat" w:cs="Times New Roman"/>
          <w:iCs/>
          <w:snapToGrid w:val="0"/>
          <w:color w:val="000000"/>
          <w:sz w:val="21"/>
          <w:szCs w:val="21"/>
          <w:lang w:val="es-ES"/>
        </w:rPr>
      </w:pPr>
    </w:p>
    <w:p w:rsidR="00394797" w:rsidRPr="00394797" w:rsidRDefault="00394797" w:rsidP="00394797">
      <w:pPr>
        <w:spacing w:after="0" w:line="240" w:lineRule="auto"/>
        <w:ind w:firstLine="375"/>
        <w:jc w:val="both"/>
        <w:rPr>
          <w:rFonts w:ascii="GHEA Grapalat" w:eastAsia="Times New Roman" w:hAnsi="GHEA Grapalat" w:cs="Times New Roman"/>
          <w:iCs/>
          <w:snapToGrid w:val="0"/>
          <w:color w:val="000000"/>
          <w:sz w:val="2"/>
          <w:szCs w:val="21"/>
          <w:lang w:val="es-ES"/>
        </w:rPr>
      </w:pPr>
    </w:p>
    <w:p w:rsidR="00394797" w:rsidRPr="00394797" w:rsidRDefault="00394797" w:rsidP="00394797">
      <w:pPr>
        <w:spacing w:after="0" w:line="240" w:lineRule="auto"/>
        <w:ind w:firstLine="375"/>
        <w:rPr>
          <w:rFonts w:ascii="GHEA Grapalat" w:eastAsia="Times New Roman" w:hAnsi="GHEA Grapalat" w:cs="Times New Roman"/>
          <w:iCs/>
          <w:snapToGrid w:val="0"/>
          <w:color w:val="000000"/>
          <w:sz w:val="2"/>
          <w:szCs w:val="21"/>
          <w:lang w:val="es-ES"/>
        </w:rPr>
      </w:pPr>
      <w:r w:rsidRPr="00394797">
        <w:rPr>
          <w:rFonts w:ascii="Courier New" w:eastAsia="Times New Roman"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94797" w:rsidRPr="00394797" w:rsidTr="00700898">
        <w:trPr>
          <w:trHeight w:val="266"/>
          <w:tblCellSpacing w:w="7" w:type="dxa"/>
          <w:jc w:val="center"/>
        </w:trPr>
        <w:tc>
          <w:tcPr>
            <w:tcW w:w="0" w:type="auto"/>
            <w:vAlign w:val="center"/>
          </w:tcPr>
          <w:p w:rsidR="00394797" w:rsidRPr="00394797" w:rsidRDefault="00394797" w:rsidP="00394797">
            <w:pPr>
              <w:spacing w:after="0" w:line="240" w:lineRule="auto"/>
              <w:jc w:val="center"/>
              <w:rPr>
                <w:rFonts w:ascii="GHEA Grapalat" w:eastAsia="Times New Roman" w:hAnsi="GHEA Grapalat" w:cs="Times New Roman"/>
                <w:iCs/>
                <w:color w:val="000000"/>
                <w:sz w:val="21"/>
                <w:szCs w:val="21"/>
                <w:lang w:val="en-US"/>
              </w:rPr>
            </w:pPr>
            <w:r w:rsidRPr="00394797">
              <w:rPr>
                <w:rFonts w:ascii="GHEA Grapalat" w:eastAsia="Times New Roman" w:hAnsi="GHEA Grapalat" w:cs="Times New Roman"/>
                <w:iCs/>
                <w:color w:val="000000"/>
                <w:sz w:val="21"/>
                <w:szCs w:val="21"/>
                <w:lang w:val="en-US"/>
              </w:rPr>
              <w:t xml:space="preserve">Աշխատանքը հանձնեց </w:t>
            </w:r>
          </w:p>
        </w:tc>
        <w:tc>
          <w:tcPr>
            <w:tcW w:w="0" w:type="auto"/>
            <w:vAlign w:val="center"/>
          </w:tcPr>
          <w:p w:rsidR="00394797" w:rsidRPr="00394797" w:rsidRDefault="00394797" w:rsidP="00394797">
            <w:pPr>
              <w:spacing w:after="0" w:line="240" w:lineRule="auto"/>
              <w:jc w:val="center"/>
              <w:rPr>
                <w:rFonts w:ascii="GHEA Grapalat" w:eastAsia="Times New Roman" w:hAnsi="GHEA Grapalat" w:cs="Times New Roman"/>
                <w:iCs/>
                <w:color w:val="000000"/>
                <w:sz w:val="21"/>
                <w:szCs w:val="21"/>
                <w:lang w:val="en-US"/>
              </w:rPr>
            </w:pPr>
            <w:r w:rsidRPr="00394797">
              <w:rPr>
                <w:rFonts w:ascii="GHEA Grapalat" w:eastAsia="Times New Roman" w:hAnsi="GHEA Grapalat" w:cs="Times New Roman"/>
                <w:iCs/>
                <w:color w:val="000000"/>
                <w:sz w:val="21"/>
                <w:szCs w:val="21"/>
                <w:lang w:val="en-US"/>
              </w:rPr>
              <w:t>Աշխատանքը ընդունեց</w:t>
            </w:r>
          </w:p>
        </w:tc>
      </w:tr>
      <w:tr w:rsidR="00394797" w:rsidRPr="00394797" w:rsidTr="00700898">
        <w:trPr>
          <w:trHeight w:val="473"/>
          <w:tblCellSpacing w:w="7" w:type="dxa"/>
          <w:jc w:val="center"/>
        </w:trPr>
        <w:tc>
          <w:tcPr>
            <w:tcW w:w="0" w:type="auto"/>
            <w:vAlign w:val="center"/>
          </w:tcPr>
          <w:p w:rsidR="00394797" w:rsidRPr="00394797" w:rsidRDefault="00394797" w:rsidP="00394797">
            <w:pPr>
              <w:spacing w:after="0" w:line="240" w:lineRule="auto"/>
              <w:jc w:val="center"/>
              <w:rPr>
                <w:rFonts w:ascii="GHEA Grapalat" w:eastAsia="Times New Roman" w:hAnsi="GHEA Grapalat" w:cs="Times New Roman"/>
                <w:iCs/>
                <w:sz w:val="21"/>
                <w:szCs w:val="21"/>
                <w:lang w:val="en-US"/>
              </w:rPr>
            </w:pPr>
            <w:r w:rsidRPr="00394797">
              <w:rPr>
                <w:rFonts w:ascii="GHEA Grapalat" w:eastAsia="Times New Roman" w:hAnsi="GHEA Grapalat" w:cs="Times New Roman"/>
                <w:iCs/>
                <w:sz w:val="21"/>
                <w:szCs w:val="21"/>
                <w:lang w:val="en-US"/>
              </w:rPr>
              <w:t xml:space="preserve">___________________________ </w:t>
            </w:r>
          </w:p>
          <w:p w:rsidR="00394797" w:rsidRPr="00394797" w:rsidRDefault="00394797" w:rsidP="00394797">
            <w:pPr>
              <w:spacing w:after="0" w:line="240" w:lineRule="auto"/>
              <w:jc w:val="center"/>
              <w:rPr>
                <w:rFonts w:ascii="GHEA Grapalat" w:eastAsia="Times New Roman" w:hAnsi="GHEA Grapalat" w:cs="Times New Roman"/>
                <w:iCs/>
                <w:sz w:val="21"/>
                <w:szCs w:val="21"/>
                <w:lang w:val="en-US"/>
              </w:rPr>
            </w:pPr>
            <w:r w:rsidRPr="00394797">
              <w:rPr>
                <w:rFonts w:ascii="GHEA Grapalat" w:eastAsia="Times New Roman" w:hAnsi="GHEA Grapalat" w:cs="Times New Roman"/>
                <w:iCs/>
                <w:sz w:val="15"/>
                <w:szCs w:val="15"/>
                <w:lang w:val="en-US"/>
              </w:rPr>
              <w:t xml:space="preserve">ստորագրություն </w:t>
            </w:r>
          </w:p>
        </w:tc>
        <w:tc>
          <w:tcPr>
            <w:tcW w:w="0" w:type="auto"/>
            <w:vAlign w:val="center"/>
          </w:tcPr>
          <w:p w:rsidR="00394797" w:rsidRPr="00394797" w:rsidRDefault="00394797" w:rsidP="00394797">
            <w:pPr>
              <w:spacing w:after="0" w:line="240" w:lineRule="auto"/>
              <w:jc w:val="center"/>
              <w:rPr>
                <w:rFonts w:ascii="GHEA Grapalat" w:eastAsia="Times New Roman" w:hAnsi="GHEA Grapalat" w:cs="Times New Roman"/>
                <w:iCs/>
                <w:sz w:val="21"/>
                <w:szCs w:val="21"/>
                <w:lang w:val="en-US"/>
              </w:rPr>
            </w:pPr>
            <w:r w:rsidRPr="00394797">
              <w:rPr>
                <w:rFonts w:ascii="GHEA Grapalat" w:eastAsia="Times New Roman" w:hAnsi="GHEA Grapalat" w:cs="Times New Roman"/>
                <w:iCs/>
                <w:sz w:val="21"/>
                <w:szCs w:val="21"/>
                <w:lang w:val="en-US"/>
              </w:rPr>
              <w:t>___________________________</w:t>
            </w:r>
          </w:p>
          <w:p w:rsidR="00394797" w:rsidRPr="00394797" w:rsidRDefault="00394797" w:rsidP="00394797">
            <w:pPr>
              <w:spacing w:after="0" w:line="240" w:lineRule="auto"/>
              <w:jc w:val="center"/>
              <w:rPr>
                <w:rFonts w:ascii="GHEA Grapalat" w:eastAsia="Times New Roman" w:hAnsi="GHEA Grapalat" w:cs="Times New Roman"/>
                <w:iCs/>
                <w:sz w:val="21"/>
                <w:szCs w:val="21"/>
                <w:lang w:val="en-US"/>
              </w:rPr>
            </w:pPr>
            <w:r w:rsidRPr="00394797">
              <w:rPr>
                <w:rFonts w:ascii="GHEA Grapalat" w:eastAsia="Times New Roman" w:hAnsi="GHEA Grapalat" w:cs="Times New Roman"/>
                <w:iCs/>
                <w:sz w:val="15"/>
                <w:szCs w:val="15"/>
                <w:lang w:val="en-US"/>
              </w:rPr>
              <w:t xml:space="preserve">ստորագրություն </w:t>
            </w:r>
          </w:p>
        </w:tc>
      </w:tr>
      <w:tr w:rsidR="00394797" w:rsidRPr="00394797" w:rsidTr="00700898">
        <w:trPr>
          <w:trHeight w:val="503"/>
          <w:tblCellSpacing w:w="7" w:type="dxa"/>
          <w:jc w:val="center"/>
        </w:trPr>
        <w:tc>
          <w:tcPr>
            <w:tcW w:w="0" w:type="auto"/>
            <w:vAlign w:val="center"/>
          </w:tcPr>
          <w:p w:rsidR="00394797" w:rsidRPr="00394797" w:rsidRDefault="00394797" w:rsidP="00394797">
            <w:pPr>
              <w:spacing w:after="0" w:line="240" w:lineRule="auto"/>
              <w:jc w:val="center"/>
              <w:rPr>
                <w:rFonts w:ascii="GHEA Grapalat" w:eastAsia="Times New Roman" w:hAnsi="GHEA Grapalat" w:cs="Times New Roman"/>
                <w:iCs/>
                <w:sz w:val="21"/>
                <w:szCs w:val="21"/>
                <w:lang w:val="en-US"/>
              </w:rPr>
            </w:pPr>
            <w:r w:rsidRPr="00394797">
              <w:rPr>
                <w:rFonts w:ascii="GHEA Grapalat" w:eastAsia="Times New Roman" w:hAnsi="GHEA Grapalat" w:cs="Times New Roman"/>
                <w:iCs/>
                <w:sz w:val="21"/>
                <w:szCs w:val="21"/>
                <w:lang w:val="en-US"/>
              </w:rPr>
              <w:t xml:space="preserve">___________________________ </w:t>
            </w:r>
          </w:p>
          <w:p w:rsidR="00394797" w:rsidRPr="00394797" w:rsidRDefault="00394797" w:rsidP="00394797">
            <w:pPr>
              <w:spacing w:after="0" w:line="240" w:lineRule="auto"/>
              <w:jc w:val="center"/>
              <w:rPr>
                <w:rFonts w:ascii="GHEA Grapalat" w:eastAsia="Times New Roman" w:hAnsi="GHEA Grapalat" w:cs="Times New Roman"/>
                <w:iCs/>
                <w:sz w:val="21"/>
                <w:szCs w:val="21"/>
                <w:lang w:val="en-US"/>
              </w:rPr>
            </w:pPr>
            <w:r w:rsidRPr="00394797">
              <w:rPr>
                <w:rFonts w:ascii="GHEA Grapalat" w:eastAsia="Times New Roman" w:hAnsi="GHEA Grapalat" w:cs="Times New Roman"/>
                <w:iCs/>
                <w:sz w:val="15"/>
                <w:szCs w:val="15"/>
                <w:lang w:val="en-US"/>
              </w:rPr>
              <w:t>ազգանուն, անուն</w:t>
            </w:r>
          </w:p>
        </w:tc>
        <w:tc>
          <w:tcPr>
            <w:tcW w:w="0" w:type="auto"/>
            <w:vAlign w:val="center"/>
          </w:tcPr>
          <w:p w:rsidR="00394797" w:rsidRPr="00394797" w:rsidRDefault="00394797" w:rsidP="00394797">
            <w:pPr>
              <w:spacing w:after="0" w:line="240" w:lineRule="auto"/>
              <w:jc w:val="center"/>
              <w:rPr>
                <w:rFonts w:ascii="GHEA Grapalat" w:eastAsia="Times New Roman" w:hAnsi="GHEA Grapalat" w:cs="Times New Roman"/>
                <w:iCs/>
                <w:sz w:val="21"/>
                <w:szCs w:val="21"/>
                <w:lang w:val="en-US"/>
              </w:rPr>
            </w:pPr>
            <w:r w:rsidRPr="00394797">
              <w:rPr>
                <w:rFonts w:ascii="GHEA Grapalat" w:eastAsia="Times New Roman" w:hAnsi="GHEA Grapalat" w:cs="Times New Roman"/>
                <w:iCs/>
                <w:sz w:val="21"/>
                <w:szCs w:val="21"/>
                <w:lang w:val="en-US"/>
              </w:rPr>
              <w:t>___________________________</w:t>
            </w:r>
          </w:p>
          <w:p w:rsidR="00394797" w:rsidRPr="00394797" w:rsidRDefault="00394797" w:rsidP="00394797">
            <w:pPr>
              <w:spacing w:after="0" w:line="240" w:lineRule="auto"/>
              <w:jc w:val="center"/>
              <w:rPr>
                <w:rFonts w:ascii="GHEA Grapalat" w:eastAsia="Times New Roman" w:hAnsi="GHEA Grapalat" w:cs="Times New Roman"/>
                <w:iCs/>
                <w:sz w:val="21"/>
                <w:szCs w:val="21"/>
                <w:lang w:val="en-US"/>
              </w:rPr>
            </w:pPr>
            <w:r w:rsidRPr="00394797">
              <w:rPr>
                <w:rFonts w:ascii="GHEA Grapalat" w:eastAsia="Times New Roman" w:hAnsi="GHEA Grapalat" w:cs="Times New Roman"/>
                <w:iCs/>
                <w:sz w:val="15"/>
                <w:szCs w:val="15"/>
                <w:lang w:val="en-US"/>
              </w:rPr>
              <w:t>ազգանուն, անուն</w:t>
            </w:r>
          </w:p>
        </w:tc>
      </w:tr>
      <w:tr w:rsidR="00394797" w:rsidRPr="00394797" w:rsidTr="00700898">
        <w:trPr>
          <w:trHeight w:val="281"/>
          <w:tblCellSpacing w:w="7" w:type="dxa"/>
          <w:jc w:val="center"/>
        </w:trPr>
        <w:tc>
          <w:tcPr>
            <w:tcW w:w="0" w:type="auto"/>
            <w:vAlign w:val="center"/>
          </w:tcPr>
          <w:p w:rsidR="00394797" w:rsidRPr="00394797" w:rsidRDefault="00394797" w:rsidP="00394797">
            <w:pPr>
              <w:spacing w:after="0" w:line="240" w:lineRule="auto"/>
              <w:rPr>
                <w:rFonts w:ascii="GHEA Grapalat" w:eastAsia="Times New Roman" w:hAnsi="GHEA Grapalat" w:cs="Times New Roman"/>
                <w:iCs/>
                <w:color w:val="000000"/>
                <w:sz w:val="21"/>
                <w:szCs w:val="21"/>
                <w:lang w:val="en-US"/>
              </w:rPr>
            </w:pPr>
            <w:r w:rsidRPr="00394797">
              <w:rPr>
                <w:rFonts w:ascii="GHEA Grapalat" w:eastAsia="Times New Roman" w:hAnsi="GHEA Grapalat" w:cs="Times New Roman"/>
                <w:iCs/>
                <w:color w:val="000000"/>
                <w:sz w:val="21"/>
                <w:szCs w:val="21"/>
                <w:lang w:val="en-US"/>
              </w:rPr>
              <w:t xml:space="preserve">                              Կ.Տ.</w:t>
            </w:r>
            <w:r w:rsidRPr="00394797">
              <w:rPr>
                <w:rFonts w:ascii="Arial" w:eastAsia="Times New Roman" w:hAnsi="Arial" w:cs="Arial"/>
                <w:iCs/>
                <w:color w:val="000000"/>
                <w:sz w:val="21"/>
                <w:szCs w:val="21"/>
                <w:lang w:val="en-US"/>
              </w:rPr>
              <w:t xml:space="preserve">                                                                                 </w:t>
            </w:r>
          </w:p>
        </w:tc>
        <w:tc>
          <w:tcPr>
            <w:tcW w:w="0" w:type="auto"/>
            <w:vAlign w:val="center"/>
          </w:tcPr>
          <w:p w:rsidR="00394797" w:rsidRPr="00394797" w:rsidRDefault="00394797" w:rsidP="00394797">
            <w:pPr>
              <w:spacing w:after="0" w:line="240" w:lineRule="auto"/>
              <w:rPr>
                <w:rFonts w:ascii="GHEA Grapalat" w:eastAsia="Times New Roman" w:hAnsi="GHEA Grapalat" w:cs="Times New Roman"/>
                <w:iCs/>
                <w:color w:val="000000"/>
                <w:sz w:val="21"/>
                <w:szCs w:val="21"/>
                <w:lang w:val="en-US"/>
              </w:rPr>
            </w:pPr>
            <w:r w:rsidRPr="00394797">
              <w:rPr>
                <w:rFonts w:ascii="Arial" w:eastAsia="Times New Roman" w:hAnsi="Arial" w:cs="Arial"/>
                <w:iCs/>
                <w:color w:val="000000"/>
                <w:sz w:val="21"/>
                <w:szCs w:val="21"/>
                <w:lang w:val="en-US"/>
              </w:rPr>
              <w:t xml:space="preserve">                                     </w:t>
            </w:r>
            <w:r w:rsidRPr="00394797">
              <w:rPr>
                <w:rFonts w:ascii="GHEA Grapalat" w:eastAsia="Times New Roman" w:hAnsi="GHEA Grapalat" w:cs="Times New Roman"/>
                <w:iCs/>
                <w:color w:val="000000"/>
                <w:sz w:val="21"/>
                <w:szCs w:val="21"/>
                <w:lang w:val="en-US"/>
              </w:rPr>
              <w:t>Կ.Տ.</w:t>
            </w:r>
          </w:p>
        </w:tc>
      </w:tr>
    </w:tbl>
    <w:p w:rsidR="00394797" w:rsidRPr="00394797" w:rsidRDefault="00394797" w:rsidP="00394797">
      <w:pPr>
        <w:spacing w:after="0" w:line="240" w:lineRule="auto"/>
        <w:ind w:left="-142" w:firstLine="142"/>
        <w:jc w:val="center"/>
        <w:rPr>
          <w:rFonts w:ascii="GHEA Grapalat" w:eastAsia="Times New Roman" w:hAnsi="GHEA Grapalat" w:cs="Sylfaen"/>
          <w:b/>
          <w:sz w:val="24"/>
          <w:szCs w:val="24"/>
          <w:lang w:val="en-US"/>
        </w:rPr>
      </w:pPr>
    </w:p>
    <w:p w:rsidR="00394797" w:rsidRPr="00394797" w:rsidRDefault="00394797" w:rsidP="00394797">
      <w:pPr>
        <w:spacing w:after="0" w:line="240" w:lineRule="auto"/>
        <w:ind w:left="-142" w:firstLine="142"/>
        <w:jc w:val="center"/>
        <w:rPr>
          <w:rFonts w:ascii="GHEA Grapalat" w:eastAsia="Times New Roman" w:hAnsi="GHEA Grapalat" w:cs="Sylfaen"/>
          <w:b/>
          <w:sz w:val="24"/>
          <w:szCs w:val="24"/>
          <w:lang w:val="en-US"/>
        </w:rPr>
      </w:pPr>
    </w:p>
    <w:p w:rsidR="00394797" w:rsidRPr="00394797" w:rsidRDefault="00394797" w:rsidP="00394797">
      <w:pPr>
        <w:spacing w:after="0" w:line="240" w:lineRule="auto"/>
        <w:ind w:left="-142" w:firstLine="142"/>
        <w:jc w:val="center"/>
        <w:rPr>
          <w:rFonts w:ascii="GHEA Grapalat" w:eastAsia="Times New Roman" w:hAnsi="GHEA Grapalat" w:cs="Sylfaen"/>
          <w:b/>
          <w:sz w:val="24"/>
          <w:szCs w:val="24"/>
          <w:lang w:val="en-US"/>
        </w:rPr>
      </w:pPr>
    </w:p>
    <w:p w:rsidR="00394797" w:rsidRPr="00394797" w:rsidRDefault="00394797" w:rsidP="00394797">
      <w:pPr>
        <w:spacing w:after="0" w:line="240" w:lineRule="auto"/>
        <w:ind w:left="-142" w:firstLine="142"/>
        <w:jc w:val="center"/>
        <w:rPr>
          <w:rFonts w:ascii="GHEA Grapalat" w:eastAsia="Times New Roman" w:hAnsi="GHEA Grapalat" w:cs="Sylfaen"/>
          <w:b/>
          <w:sz w:val="24"/>
          <w:szCs w:val="24"/>
          <w:lang w:val="en-US"/>
        </w:rPr>
      </w:pPr>
    </w:p>
    <w:p w:rsidR="00394797" w:rsidRPr="00394797" w:rsidRDefault="00394797" w:rsidP="00394797">
      <w:pPr>
        <w:spacing w:after="0" w:line="240" w:lineRule="auto"/>
        <w:ind w:left="-142" w:firstLine="142"/>
        <w:jc w:val="center"/>
        <w:rPr>
          <w:rFonts w:ascii="GHEA Grapalat" w:eastAsia="Times New Roman" w:hAnsi="GHEA Grapalat" w:cs="Sylfaen"/>
          <w:b/>
          <w:sz w:val="24"/>
          <w:szCs w:val="24"/>
          <w:lang w:val="en-US"/>
        </w:rPr>
      </w:pPr>
    </w:p>
    <w:p w:rsidR="00394797" w:rsidRPr="00394797" w:rsidRDefault="00394797" w:rsidP="00394797">
      <w:pPr>
        <w:spacing w:after="0" w:line="240" w:lineRule="auto"/>
        <w:jc w:val="right"/>
        <w:rPr>
          <w:rFonts w:ascii="GHEA Grapalat" w:eastAsia="Times New Roman" w:hAnsi="GHEA Grapalat" w:cs="Sylfaen"/>
          <w:i/>
          <w:sz w:val="20"/>
          <w:szCs w:val="24"/>
          <w:lang w:val="en-US"/>
        </w:rPr>
      </w:pPr>
      <w:r w:rsidRPr="00394797">
        <w:rPr>
          <w:rFonts w:ascii="GHEA Grapalat" w:eastAsia="Times New Roman" w:hAnsi="GHEA Grapalat" w:cs="Sylfaen"/>
          <w:i/>
          <w:sz w:val="20"/>
          <w:szCs w:val="24"/>
          <w:lang w:val="pt-BR"/>
        </w:rPr>
        <w:t>Հավելված</w:t>
      </w:r>
      <w:r w:rsidRPr="00394797">
        <w:rPr>
          <w:rFonts w:ascii="GHEA Grapalat" w:eastAsia="Times New Roman" w:hAnsi="GHEA Grapalat" w:cs="Sylfaen"/>
          <w:i/>
          <w:sz w:val="20"/>
          <w:szCs w:val="24"/>
          <w:lang w:val="en-US"/>
        </w:rPr>
        <w:t xml:space="preserve"> 3.1</w:t>
      </w:r>
    </w:p>
    <w:p w:rsidR="00394797" w:rsidRPr="00394797" w:rsidRDefault="00394797" w:rsidP="00394797">
      <w:pPr>
        <w:spacing w:after="0" w:line="240" w:lineRule="auto"/>
        <w:jc w:val="right"/>
        <w:rPr>
          <w:rFonts w:ascii="GHEA Grapalat" w:eastAsia="Times New Roman" w:hAnsi="GHEA Grapalat" w:cs="Sylfaen"/>
          <w:i/>
          <w:sz w:val="20"/>
          <w:szCs w:val="24"/>
          <w:lang w:val="pt-BR"/>
        </w:rPr>
      </w:pPr>
      <w:r w:rsidRPr="00394797">
        <w:rPr>
          <w:rFonts w:ascii="GHEA Grapalat" w:eastAsia="Times New Roman" w:hAnsi="GHEA Grapalat" w:cs="Sylfaen"/>
          <w:i/>
          <w:sz w:val="20"/>
          <w:szCs w:val="24"/>
          <w:lang w:val="pt-BR"/>
        </w:rPr>
        <w:t>«         »              20</w:t>
      </w:r>
      <w:r w:rsidR="00C1776C">
        <w:rPr>
          <w:rFonts w:ascii="GHEA Grapalat" w:eastAsia="Times New Roman" w:hAnsi="GHEA Grapalat" w:cs="Sylfaen"/>
          <w:i/>
          <w:sz w:val="20"/>
          <w:szCs w:val="24"/>
          <w:lang w:val="pt-BR"/>
        </w:rPr>
        <w:t>20</w:t>
      </w:r>
      <w:r w:rsidRPr="00394797">
        <w:rPr>
          <w:rFonts w:ascii="GHEA Grapalat" w:eastAsia="Times New Roman" w:hAnsi="GHEA Grapalat" w:cs="Sylfaen"/>
          <w:i/>
          <w:sz w:val="20"/>
          <w:szCs w:val="24"/>
          <w:lang w:val="pt-BR"/>
        </w:rPr>
        <w:t xml:space="preserve">  թ. կնքված </w:t>
      </w:r>
    </w:p>
    <w:p w:rsidR="00394797" w:rsidRPr="00394797" w:rsidRDefault="00394797" w:rsidP="00394797">
      <w:pPr>
        <w:spacing w:after="0" w:line="240" w:lineRule="auto"/>
        <w:jc w:val="right"/>
        <w:rPr>
          <w:rFonts w:ascii="GHEA Grapalat" w:eastAsia="Times New Roman" w:hAnsi="GHEA Grapalat" w:cs="Sylfaen"/>
          <w:i/>
          <w:sz w:val="20"/>
          <w:szCs w:val="24"/>
          <w:lang w:val="pt-BR"/>
        </w:rPr>
      </w:pPr>
      <w:r w:rsidRPr="00394797">
        <w:rPr>
          <w:rFonts w:ascii="GHEA Grapalat" w:eastAsia="Times New Roman" w:hAnsi="GHEA Grapalat" w:cs="Sylfaen"/>
          <w:i/>
          <w:sz w:val="20"/>
          <w:szCs w:val="24"/>
          <w:lang w:val="pt-BR"/>
        </w:rPr>
        <w:t xml:space="preserve">                     </w:t>
      </w:r>
      <w:r w:rsidR="00C1776C">
        <w:rPr>
          <w:rFonts w:ascii="GHEA Grapalat" w:eastAsia="Times New Roman" w:hAnsi="GHEA Grapalat" w:cs="Sylfaen"/>
          <w:i/>
          <w:sz w:val="20"/>
          <w:szCs w:val="24"/>
          <w:lang w:val="pt-BR"/>
        </w:rPr>
        <w:t>ՎՁՄ- ԶՀ- ԳՀԱՇՁԲ- 20/02</w:t>
      </w:r>
      <w:r w:rsidR="00F75D93" w:rsidRPr="00F75D93">
        <w:rPr>
          <w:rFonts w:ascii="GHEA Grapalat" w:eastAsia="Times New Roman" w:hAnsi="GHEA Grapalat" w:cs="Sylfaen"/>
          <w:i/>
          <w:sz w:val="20"/>
          <w:szCs w:val="24"/>
          <w:lang w:val="pt-BR"/>
        </w:rPr>
        <w:t xml:space="preserve">  </w:t>
      </w:r>
      <w:r w:rsidRPr="00394797">
        <w:rPr>
          <w:rFonts w:ascii="GHEA Grapalat" w:eastAsia="Times New Roman" w:hAnsi="GHEA Grapalat" w:cs="Sylfaen"/>
          <w:i/>
          <w:sz w:val="20"/>
          <w:szCs w:val="24"/>
          <w:lang w:val="pt-BR"/>
        </w:rPr>
        <w:t xml:space="preserve"> ծածկագրով պայմանագրի</w:t>
      </w:r>
    </w:p>
    <w:p w:rsidR="00394797" w:rsidRPr="00F75D93" w:rsidRDefault="00394797" w:rsidP="00394797">
      <w:pPr>
        <w:tabs>
          <w:tab w:val="left" w:pos="360"/>
          <w:tab w:val="left" w:pos="540"/>
        </w:tabs>
        <w:spacing w:after="0" w:line="240" w:lineRule="auto"/>
        <w:jc w:val="center"/>
        <w:rPr>
          <w:rFonts w:ascii="Sylfaen" w:eastAsia="Times New Roman" w:hAnsi="Sylfaen" w:cs="Sylfaen"/>
          <w:b/>
          <w:bCs/>
          <w:sz w:val="24"/>
          <w:szCs w:val="24"/>
          <w:lang w:val="pt-BR"/>
        </w:rPr>
      </w:pPr>
    </w:p>
    <w:p w:rsidR="00394797" w:rsidRPr="00F75D93" w:rsidRDefault="00394797" w:rsidP="00394797">
      <w:pPr>
        <w:tabs>
          <w:tab w:val="left" w:pos="360"/>
          <w:tab w:val="left" w:pos="540"/>
        </w:tabs>
        <w:spacing w:after="0" w:line="240" w:lineRule="auto"/>
        <w:jc w:val="center"/>
        <w:rPr>
          <w:rFonts w:ascii="Sylfaen" w:eastAsia="Times New Roman" w:hAnsi="Sylfaen" w:cs="Sylfaen"/>
          <w:b/>
          <w:bCs/>
          <w:sz w:val="24"/>
          <w:szCs w:val="24"/>
          <w:lang w:val="pt-BR"/>
        </w:rPr>
      </w:pPr>
    </w:p>
    <w:p w:rsidR="00394797" w:rsidRPr="00F75D93" w:rsidRDefault="00394797" w:rsidP="00394797">
      <w:pPr>
        <w:tabs>
          <w:tab w:val="left" w:pos="360"/>
          <w:tab w:val="left" w:pos="540"/>
        </w:tabs>
        <w:spacing w:after="0" w:line="240" w:lineRule="auto"/>
        <w:jc w:val="center"/>
        <w:rPr>
          <w:rFonts w:ascii="Sylfaen" w:eastAsia="Times New Roman" w:hAnsi="Sylfaen" w:cs="Sylfaen"/>
          <w:b/>
          <w:bCs/>
          <w:sz w:val="24"/>
          <w:szCs w:val="24"/>
          <w:lang w:val="pt-BR"/>
        </w:rPr>
      </w:pPr>
    </w:p>
    <w:p w:rsidR="00394797" w:rsidRPr="00F75D93" w:rsidRDefault="00394797" w:rsidP="00394797">
      <w:pPr>
        <w:tabs>
          <w:tab w:val="left" w:pos="360"/>
          <w:tab w:val="left" w:pos="540"/>
        </w:tabs>
        <w:spacing w:after="0" w:line="240" w:lineRule="auto"/>
        <w:jc w:val="center"/>
        <w:rPr>
          <w:rFonts w:ascii="GHEA Grapalat" w:eastAsia="Times New Roman" w:hAnsi="GHEA Grapalat" w:cs="Sylfaen"/>
          <w:b/>
          <w:bCs/>
          <w:sz w:val="24"/>
          <w:szCs w:val="24"/>
          <w:lang w:val="pt-BR"/>
        </w:rPr>
      </w:pPr>
    </w:p>
    <w:p w:rsidR="00394797" w:rsidRPr="00C56BC6" w:rsidRDefault="00394797" w:rsidP="00394797">
      <w:pPr>
        <w:tabs>
          <w:tab w:val="left" w:pos="2250"/>
        </w:tabs>
        <w:spacing w:after="0"/>
        <w:jc w:val="center"/>
        <w:rPr>
          <w:rFonts w:ascii="GHEA Grapalat" w:eastAsia="Times New Roman" w:hAnsi="GHEA Grapalat" w:cs="Sylfaen"/>
          <w:bCs/>
          <w:sz w:val="18"/>
          <w:szCs w:val="18"/>
          <w:lang w:val="pt-BR"/>
        </w:rPr>
      </w:pPr>
      <w:proofErr w:type="gramStart"/>
      <w:r w:rsidRPr="00394797">
        <w:rPr>
          <w:rFonts w:ascii="GHEA Grapalat" w:eastAsia="Times New Roman" w:hAnsi="GHEA Grapalat" w:cs="Sylfaen"/>
          <w:bCs/>
          <w:sz w:val="18"/>
          <w:szCs w:val="18"/>
          <w:lang w:val="en-US"/>
        </w:rPr>
        <w:t>ԱԿՏ</w:t>
      </w:r>
      <w:r w:rsidRPr="00C56BC6">
        <w:rPr>
          <w:rFonts w:ascii="GHEA Grapalat" w:eastAsia="Times New Roman" w:hAnsi="GHEA Grapalat" w:cs="Sylfaen"/>
          <w:bCs/>
          <w:sz w:val="18"/>
          <w:szCs w:val="18"/>
          <w:lang w:val="pt-BR"/>
        </w:rPr>
        <w:t xml:space="preserve">  N</w:t>
      </w:r>
      <w:proofErr w:type="gramEnd"/>
      <w:r w:rsidRPr="00C56BC6">
        <w:rPr>
          <w:rFonts w:ascii="GHEA Grapalat" w:eastAsia="Times New Roman" w:hAnsi="GHEA Grapalat" w:cs="Sylfaen"/>
          <w:bCs/>
          <w:sz w:val="18"/>
          <w:szCs w:val="18"/>
          <w:lang w:val="pt-BR"/>
        </w:rPr>
        <w:t xml:space="preserve">    </w:t>
      </w:r>
    </w:p>
    <w:p w:rsidR="00394797" w:rsidRPr="00C56BC6" w:rsidRDefault="00394797" w:rsidP="00394797">
      <w:pPr>
        <w:tabs>
          <w:tab w:val="left" w:pos="360"/>
          <w:tab w:val="left" w:pos="540"/>
          <w:tab w:val="left" w:pos="2250"/>
        </w:tabs>
        <w:spacing w:after="0"/>
        <w:jc w:val="center"/>
        <w:rPr>
          <w:rFonts w:ascii="GHEA Grapalat" w:eastAsia="Times New Roman" w:hAnsi="GHEA Grapalat" w:cs="Sylfaen"/>
          <w:bCs/>
          <w:sz w:val="18"/>
          <w:szCs w:val="18"/>
          <w:lang w:val="pt-BR"/>
        </w:rPr>
      </w:pPr>
      <w:proofErr w:type="gramStart"/>
      <w:r w:rsidRPr="00394797">
        <w:rPr>
          <w:rFonts w:ascii="GHEA Grapalat" w:eastAsia="Times New Roman" w:hAnsi="GHEA Grapalat" w:cs="Sylfaen"/>
          <w:bCs/>
          <w:sz w:val="18"/>
          <w:szCs w:val="18"/>
          <w:lang w:val="en-US"/>
        </w:rPr>
        <w:t>պայմանագրի</w:t>
      </w:r>
      <w:proofErr w:type="gramEnd"/>
      <w:r w:rsidRPr="00C56BC6">
        <w:rPr>
          <w:rFonts w:ascii="GHEA Grapalat" w:eastAsia="Times New Roman" w:hAnsi="GHEA Grapalat" w:cs="Sylfaen"/>
          <w:bCs/>
          <w:sz w:val="18"/>
          <w:szCs w:val="18"/>
          <w:lang w:val="pt-BR"/>
        </w:rPr>
        <w:t xml:space="preserve"> </w:t>
      </w:r>
      <w:r w:rsidRPr="00394797">
        <w:rPr>
          <w:rFonts w:ascii="GHEA Grapalat" w:eastAsia="Times New Roman" w:hAnsi="GHEA Grapalat" w:cs="Sylfaen"/>
          <w:bCs/>
          <w:sz w:val="18"/>
          <w:szCs w:val="18"/>
          <w:lang w:val="en-US"/>
        </w:rPr>
        <w:t>արդյունքը</w:t>
      </w:r>
      <w:r w:rsidRPr="00C56BC6">
        <w:rPr>
          <w:rFonts w:ascii="GHEA Grapalat" w:eastAsia="Times New Roman" w:hAnsi="GHEA Grapalat" w:cs="Sylfaen"/>
          <w:bCs/>
          <w:sz w:val="18"/>
          <w:szCs w:val="18"/>
          <w:lang w:val="pt-BR"/>
        </w:rPr>
        <w:t xml:space="preserve"> </w:t>
      </w:r>
      <w:r w:rsidRPr="00394797">
        <w:rPr>
          <w:rFonts w:ascii="GHEA Grapalat" w:eastAsia="Times New Roman" w:hAnsi="GHEA Grapalat" w:cs="Sylfaen"/>
          <w:bCs/>
          <w:sz w:val="18"/>
          <w:szCs w:val="18"/>
          <w:lang w:val="en-US"/>
        </w:rPr>
        <w:t>Պատվիրատուին</w:t>
      </w:r>
      <w:r w:rsidRPr="00C56BC6">
        <w:rPr>
          <w:rFonts w:ascii="GHEA Grapalat" w:eastAsia="Times New Roman" w:hAnsi="GHEA Grapalat" w:cs="Sylfaen"/>
          <w:bCs/>
          <w:sz w:val="18"/>
          <w:szCs w:val="18"/>
          <w:lang w:val="pt-BR"/>
        </w:rPr>
        <w:t xml:space="preserve"> </w:t>
      </w:r>
      <w:r w:rsidRPr="00394797">
        <w:rPr>
          <w:rFonts w:ascii="GHEA Grapalat" w:eastAsia="Times New Roman" w:hAnsi="GHEA Grapalat" w:cs="Sylfaen"/>
          <w:bCs/>
          <w:sz w:val="18"/>
          <w:szCs w:val="18"/>
          <w:lang w:val="en-US"/>
        </w:rPr>
        <w:t>հանձնելու</w:t>
      </w:r>
      <w:r w:rsidRPr="00C56BC6">
        <w:rPr>
          <w:rFonts w:ascii="GHEA Grapalat" w:eastAsia="Times New Roman" w:hAnsi="GHEA Grapalat" w:cs="Sylfaen"/>
          <w:bCs/>
          <w:sz w:val="18"/>
          <w:szCs w:val="18"/>
          <w:lang w:val="pt-BR"/>
        </w:rPr>
        <w:t xml:space="preserve"> </w:t>
      </w:r>
      <w:r w:rsidRPr="00394797">
        <w:rPr>
          <w:rFonts w:ascii="GHEA Grapalat" w:eastAsia="Times New Roman" w:hAnsi="GHEA Grapalat" w:cs="Sylfaen"/>
          <w:bCs/>
          <w:sz w:val="18"/>
          <w:szCs w:val="18"/>
          <w:lang w:val="en-US"/>
        </w:rPr>
        <w:t>փաստը</w:t>
      </w:r>
      <w:r w:rsidRPr="00C56BC6">
        <w:rPr>
          <w:rFonts w:ascii="GHEA Grapalat" w:eastAsia="Times New Roman" w:hAnsi="GHEA Grapalat" w:cs="Sylfaen"/>
          <w:bCs/>
          <w:sz w:val="18"/>
          <w:szCs w:val="18"/>
          <w:lang w:val="pt-BR"/>
        </w:rPr>
        <w:t xml:space="preserve"> </w:t>
      </w:r>
      <w:r w:rsidRPr="00394797">
        <w:rPr>
          <w:rFonts w:ascii="GHEA Grapalat" w:eastAsia="Times New Roman" w:hAnsi="GHEA Grapalat" w:cs="Sylfaen"/>
          <w:bCs/>
          <w:sz w:val="18"/>
          <w:szCs w:val="18"/>
          <w:lang w:val="en-US"/>
        </w:rPr>
        <w:t>ֆիքսելու</w:t>
      </w:r>
      <w:r w:rsidRPr="00C56BC6">
        <w:rPr>
          <w:rFonts w:ascii="GHEA Grapalat" w:eastAsia="Times New Roman" w:hAnsi="GHEA Grapalat" w:cs="Sylfaen"/>
          <w:bCs/>
          <w:sz w:val="18"/>
          <w:szCs w:val="18"/>
          <w:lang w:val="pt-BR"/>
        </w:rPr>
        <w:t xml:space="preserve"> </w:t>
      </w:r>
      <w:r w:rsidRPr="00394797">
        <w:rPr>
          <w:rFonts w:ascii="GHEA Grapalat" w:eastAsia="Times New Roman" w:hAnsi="GHEA Grapalat" w:cs="Sylfaen"/>
          <w:bCs/>
          <w:sz w:val="18"/>
          <w:szCs w:val="18"/>
          <w:lang w:val="en-US"/>
        </w:rPr>
        <w:t>վերաբերյալ</w:t>
      </w:r>
      <w:r w:rsidRPr="00C56BC6">
        <w:rPr>
          <w:rFonts w:ascii="GHEA Grapalat" w:eastAsia="Times New Roman" w:hAnsi="GHEA Grapalat" w:cs="Sylfaen"/>
          <w:bCs/>
          <w:sz w:val="18"/>
          <w:szCs w:val="18"/>
          <w:lang w:val="pt-BR"/>
        </w:rPr>
        <w:t xml:space="preserve">                                                                                                                               </w:t>
      </w:r>
    </w:p>
    <w:p w:rsidR="00394797" w:rsidRPr="00C56BC6" w:rsidRDefault="00394797" w:rsidP="00394797">
      <w:pPr>
        <w:tabs>
          <w:tab w:val="left" w:pos="360"/>
          <w:tab w:val="left" w:pos="540"/>
        </w:tabs>
        <w:spacing w:after="0" w:line="240" w:lineRule="auto"/>
        <w:rPr>
          <w:rFonts w:ascii="GHEA Grapalat" w:eastAsia="Times New Roman" w:hAnsi="GHEA Grapalat" w:cs="Sylfaen"/>
          <w:lang w:val="pt-BR"/>
        </w:rPr>
      </w:pPr>
    </w:p>
    <w:p w:rsidR="00394797" w:rsidRPr="00C56BC6" w:rsidRDefault="00394797" w:rsidP="00394797">
      <w:pPr>
        <w:tabs>
          <w:tab w:val="left" w:pos="360"/>
          <w:tab w:val="left" w:pos="540"/>
        </w:tabs>
        <w:spacing w:after="0" w:line="240" w:lineRule="auto"/>
        <w:rPr>
          <w:rFonts w:ascii="GHEA Grapalat" w:eastAsia="Times New Roman" w:hAnsi="GHEA Grapalat" w:cs="Sylfaen"/>
          <w:lang w:val="pt-BR"/>
        </w:rPr>
      </w:pPr>
    </w:p>
    <w:p w:rsidR="00394797" w:rsidRPr="00C56BC6" w:rsidRDefault="00394797" w:rsidP="00394797">
      <w:pPr>
        <w:tabs>
          <w:tab w:val="left" w:pos="360"/>
          <w:tab w:val="left" w:pos="540"/>
        </w:tabs>
        <w:spacing w:after="0" w:line="240" w:lineRule="auto"/>
        <w:ind w:left="-540" w:firstLine="180"/>
        <w:jc w:val="both"/>
        <w:rPr>
          <w:rFonts w:ascii="GHEA Grapalat" w:eastAsia="Times New Roman" w:hAnsi="GHEA Grapalat" w:cs="Sylfaen"/>
          <w:sz w:val="20"/>
          <w:szCs w:val="20"/>
          <w:lang w:val="pt-BR"/>
        </w:rPr>
      </w:pPr>
      <w:r w:rsidRPr="00C56BC6">
        <w:rPr>
          <w:rFonts w:ascii="GHEA Grapalat" w:eastAsia="Times New Roman" w:hAnsi="GHEA Grapalat" w:cs="Sylfaen"/>
          <w:sz w:val="24"/>
          <w:szCs w:val="24"/>
          <w:lang w:val="pt-BR"/>
        </w:rPr>
        <w:tab/>
      </w:r>
      <w:r w:rsidRPr="00394797">
        <w:rPr>
          <w:rFonts w:ascii="GHEA Grapalat" w:eastAsia="Times New Roman" w:hAnsi="GHEA Grapalat" w:cs="Sylfaen"/>
          <w:sz w:val="20"/>
          <w:szCs w:val="20"/>
          <w:lang w:val="hy-AM"/>
        </w:rPr>
        <w:t xml:space="preserve">Սույնով </w:t>
      </w:r>
      <w:r w:rsidRPr="00394797">
        <w:rPr>
          <w:rFonts w:ascii="GHEA Grapalat" w:eastAsia="Times New Roman" w:hAnsi="GHEA Grapalat" w:cs="Sylfaen"/>
          <w:sz w:val="20"/>
          <w:szCs w:val="20"/>
          <w:lang w:val="en-US"/>
        </w:rPr>
        <w:t>արձանագրվում</w:t>
      </w:r>
      <w:r w:rsidRPr="00C56BC6">
        <w:rPr>
          <w:rFonts w:ascii="GHEA Grapalat" w:eastAsia="Times New Roman" w:hAnsi="GHEA Grapalat" w:cs="Sylfaen"/>
          <w:sz w:val="20"/>
          <w:szCs w:val="20"/>
          <w:lang w:val="pt-BR"/>
        </w:rPr>
        <w:t xml:space="preserve"> </w:t>
      </w:r>
      <w:r w:rsidRPr="00394797">
        <w:rPr>
          <w:rFonts w:ascii="GHEA Grapalat" w:eastAsia="Times New Roman" w:hAnsi="GHEA Grapalat" w:cs="Sylfaen"/>
          <w:sz w:val="20"/>
          <w:szCs w:val="20"/>
          <w:lang w:val="en-US"/>
        </w:rPr>
        <w:t>է</w:t>
      </w:r>
      <w:r w:rsidRPr="00394797">
        <w:rPr>
          <w:rFonts w:ascii="GHEA Grapalat" w:eastAsia="Times New Roman" w:hAnsi="GHEA Grapalat" w:cs="Sylfaen"/>
          <w:sz w:val="20"/>
          <w:szCs w:val="20"/>
          <w:lang w:val="hy-AM"/>
        </w:rPr>
        <w:t>, որ</w:t>
      </w:r>
      <w:r w:rsidRPr="00394797">
        <w:rPr>
          <w:rFonts w:ascii="GHEA Grapalat" w:eastAsia="Times New Roman" w:hAnsi="GHEA Grapalat" w:cs="Sylfaen"/>
          <w:sz w:val="24"/>
          <w:szCs w:val="24"/>
          <w:lang w:val="hy-AM"/>
        </w:rPr>
        <w:t xml:space="preserve"> </w:t>
      </w:r>
      <w:r w:rsidRPr="00C56BC6">
        <w:rPr>
          <w:rFonts w:ascii="GHEA Grapalat" w:eastAsia="Times New Roman" w:hAnsi="GHEA Grapalat" w:cs="Sylfaen"/>
          <w:sz w:val="20"/>
          <w:szCs w:val="24"/>
          <w:u w:val="single"/>
          <w:lang w:val="pt-BR"/>
        </w:rPr>
        <w:tab/>
      </w:r>
      <w:r w:rsidRPr="00C56BC6">
        <w:rPr>
          <w:rFonts w:ascii="GHEA Grapalat" w:eastAsia="Times New Roman" w:hAnsi="GHEA Grapalat" w:cs="Sylfaen"/>
          <w:sz w:val="20"/>
          <w:szCs w:val="24"/>
          <w:u w:val="single"/>
          <w:lang w:val="pt-BR"/>
        </w:rPr>
        <w:tab/>
        <w:t xml:space="preserve">        </w:t>
      </w:r>
      <w:r w:rsidRPr="00C56BC6">
        <w:rPr>
          <w:rFonts w:ascii="GHEA Grapalat" w:eastAsia="Times New Roman" w:hAnsi="GHEA Grapalat" w:cs="Sylfaen"/>
          <w:sz w:val="20"/>
          <w:szCs w:val="24"/>
          <w:lang w:val="pt-BR"/>
        </w:rPr>
        <w:t>-</w:t>
      </w:r>
      <w:r w:rsidRPr="00394797">
        <w:rPr>
          <w:rFonts w:ascii="GHEA Grapalat" w:eastAsia="Times New Roman" w:hAnsi="GHEA Grapalat" w:cs="Sylfaen"/>
          <w:sz w:val="20"/>
          <w:szCs w:val="24"/>
          <w:lang w:val="en-US"/>
        </w:rPr>
        <w:t>ի</w:t>
      </w:r>
      <w:r w:rsidRPr="00C56BC6">
        <w:rPr>
          <w:rFonts w:ascii="GHEA Grapalat" w:eastAsia="Times New Roman" w:hAnsi="GHEA Grapalat" w:cs="Sylfaen"/>
          <w:sz w:val="24"/>
          <w:szCs w:val="24"/>
          <w:lang w:val="pt-BR"/>
        </w:rPr>
        <w:t xml:space="preserve"> </w:t>
      </w:r>
      <w:r w:rsidRPr="00C56BC6">
        <w:rPr>
          <w:rFonts w:ascii="GHEA Grapalat" w:eastAsia="Times New Roman" w:hAnsi="GHEA Grapalat" w:cs="Sylfaen"/>
          <w:sz w:val="20"/>
          <w:szCs w:val="20"/>
          <w:lang w:val="pt-BR"/>
        </w:rPr>
        <w:t>(</w:t>
      </w:r>
      <w:r w:rsidRPr="00394797">
        <w:rPr>
          <w:rFonts w:ascii="GHEA Grapalat" w:eastAsia="Times New Roman" w:hAnsi="GHEA Grapalat" w:cs="Sylfaen"/>
          <w:sz w:val="20"/>
          <w:szCs w:val="20"/>
          <w:lang w:val="en-US"/>
        </w:rPr>
        <w:t>այսուհետ</w:t>
      </w:r>
      <w:r w:rsidRPr="00C56BC6">
        <w:rPr>
          <w:rFonts w:ascii="GHEA Grapalat" w:eastAsia="Times New Roman" w:hAnsi="GHEA Grapalat" w:cs="Sylfaen"/>
          <w:sz w:val="20"/>
          <w:szCs w:val="20"/>
          <w:lang w:val="pt-BR"/>
        </w:rPr>
        <w:t xml:space="preserve">` </w:t>
      </w:r>
      <w:r w:rsidRPr="00394797">
        <w:rPr>
          <w:rFonts w:ascii="GHEA Grapalat" w:eastAsia="Times New Roman" w:hAnsi="GHEA Grapalat" w:cs="Sylfaen"/>
          <w:sz w:val="20"/>
          <w:szCs w:val="20"/>
          <w:lang w:val="en-US"/>
        </w:rPr>
        <w:t>Պատվիրատու</w:t>
      </w:r>
      <w:r w:rsidRPr="00C56BC6">
        <w:rPr>
          <w:rFonts w:ascii="GHEA Grapalat" w:eastAsia="Times New Roman" w:hAnsi="GHEA Grapalat" w:cs="Sylfaen"/>
          <w:sz w:val="20"/>
          <w:szCs w:val="20"/>
          <w:lang w:val="pt-BR"/>
        </w:rPr>
        <w:t xml:space="preserve">)   </w:t>
      </w:r>
      <w:r w:rsidRPr="00394797">
        <w:rPr>
          <w:rFonts w:ascii="GHEA Grapalat" w:eastAsia="Times New Roman" w:hAnsi="GHEA Grapalat" w:cs="Sylfaen"/>
          <w:sz w:val="20"/>
          <w:szCs w:val="20"/>
          <w:lang w:val="en-US"/>
        </w:rPr>
        <w:t>և</w:t>
      </w:r>
      <w:r w:rsidRPr="00394797">
        <w:rPr>
          <w:rFonts w:ascii="GHEA Grapalat" w:eastAsia="Times New Roman" w:hAnsi="GHEA Grapalat" w:cs="Sylfaen"/>
          <w:sz w:val="20"/>
          <w:szCs w:val="20"/>
          <w:lang w:val="hy-AM"/>
        </w:rPr>
        <w:t xml:space="preserve"> </w:t>
      </w:r>
      <w:r w:rsidRPr="00C56BC6">
        <w:rPr>
          <w:rFonts w:ascii="GHEA Grapalat" w:eastAsia="Times New Roman" w:hAnsi="GHEA Grapalat" w:cs="Sylfaen"/>
          <w:sz w:val="20"/>
          <w:szCs w:val="24"/>
          <w:u w:val="single"/>
          <w:lang w:val="pt-BR"/>
        </w:rPr>
        <w:tab/>
      </w:r>
      <w:r w:rsidRPr="00C56BC6">
        <w:rPr>
          <w:rFonts w:ascii="GHEA Grapalat" w:eastAsia="Times New Roman" w:hAnsi="GHEA Grapalat" w:cs="Sylfaen"/>
          <w:sz w:val="20"/>
          <w:szCs w:val="24"/>
          <w:u w:val="single"/>
          <w:lang w:val="pt-BR"/>
        </w:rPr>
        <w:tab/>
        <w:t xml:space="preserve">        </w:t>
      </w:r>
      <w:r w:rsidRPr="00C56BC6">
        <w:rPr>
          <w:rFonts w:ascii="GHEA Grapalat" w:eastAsia="Times New Roman" w:hAnsi="GHEA Grapalat" w:cs="Sylfaen"/>
          <w:sz w:val="20"/>
          <w:szCs w:val="24"/>
          <w:lang w:val="pt-BR"/>
        </w:rPr>
        <w:t>-</w:t>
      </w:r>
      <w:r w:rsidRPr="00394797">
        <w:rPr>
          <w:rFonts w:ascii="GHEA Grapalat" w:eastAsia="Times New Roman" w:hAnsi="GHEA Grapalat" w:cs="Sylfaen"/>
          <w:sz w:val="20"/>
          <w:szCs w:val="24"/>
          <w:lang w:val="en-US"/>
        </w:rPr>
        <w:t>ի</w:t>
      </w:r>
    </w:p>
    <w:p w:rsidR="00394797" w:rsidRPr="00C56BC6" w:rsidRDefault="00394797" w:rsidP="00394797">
      <w:pPr>
        <w:tabs>
          <w:tab w:val="left" w:pos="360"/>
          <w:tab w:val="left" w:pos="540"/>
        </w:tabs>
        <w:spacing w:after="0" w:line="240" w:lineRule="auto"/>
        <w:ind w:right="-360"/>
        <w:jc w:val="both"/>
        <w:rPr>
          <w:rFonts w:ascii="GHEA Grapalat" w:eastAsia="Times New Roman" w:hAnsi="GHEA Grapalat" w:cs="Sylfaen"/>
          <w:sz w:val="12"/>
          <w:szCs w:val="12"/>
          <w:lang w:val="pt-BR"/>
        </w:rPr>
      </w:pPr>
      <w:r w:rsidRPr="00C56BC6">
        <w:rPr>
          <w:rFonts w:ascii="GHEA Grapalat" w:eastAsia="Times New Roman" w:hAnsi="GHEA Grapalat" w:cs="Sylfaen"/>
          <w:sz w:val="24"/>
          <w:szCs w:val="24"/>
          <w:lang w:val="pt-BR"/>
        </w:rPr>
        <w:t xml:space="preserve">                                           </w:t>
      </w:r>
      <w:r w:rsidRPr="00394797">
        <w:rPr>
          <w:rFonts w:ascii="GHEA Grapalat" w:eastAsia="Times New Roman" w:hAnsi="GHEA Grapalat" w:cs="Sylfaen"/>
          <w:sz w:val="12"/>
          <w:szCs w:val="12"/>
          <w:lang w:val="en-US"/>
        </w:rPr>
        <w:t>Պատվիրատուի</w:t>
      </w:r>
      <w:r w:rsidRPr="00C56BC6">
        <w:rPr>
          <w:rFonts w:ascii="GHEA Grapalat" w:eastAsia="Times New Roman" w:hAnsi="GHEA Grapalat" w:cs="Sylfaen"/>
          <w:sz w:val="12"/>
          <w:szCs w:val="12"/>
          <w:lang w:val="pt-BR"/>
        </w:rPr>
        <w:t xml:space="preserve"> </w:t>
      </w:r>
      <w:r w:rsidRPr="00394797">
        <w:rPr>
          <w:rFonts w:ascii="GHEA Grapalat" w:eastAsia="Times New Roman" w:hAnsi="GHEA Grapalat" w:cs="Sylfaen"/>
          <w:sz w:val="12"/>
          <w:szCs w:val="12"/>
          <w:lang w:val="en-US"/>
        </w:rPr>
        <w:t>անունը</w:t>
      </w:r>
      <w:r w:rsidRPr="00C56BC6">
        <w:rPr>
          <w:rFonts w:ascii="GHEA Grapalat" w:eastAsia="Times New Roman" w:hAnsi="GHEA Grapalat" w:cs="Sylfaen"/>
          <w:sz w:val="12"/>
          <w:szCs w:val="12"/>
          <w:lang w:val="pt-BR"/>
        </w:rPr>
        <w:t xml:space="preserve">                                                                                                 </w:t>
      </w:r>
      <w:r w:rsidRPr="00394797">
        <w:rPr>
          <w:rFonts w:ascii="GHEA Grapalat" w:eastAsia="Times New Roman" w:hAnsi="GHEA Grapalat" w:cs="Sylfaen"/>
          <w:sz w:val="12"/>
          <w:szCs w:val="12"/>
          <w:lang w:val="en-US"/>
        </w:rPr>
        <w:t>Կատարողի</w:t>
      </w:r>
      <w:r w:rsidRPr="00C56BC6">
        <w:rPr>
          <w:rFonts w:ascii="GHEA Grapalat" w:eastAsia="Times New Roman" w:hAnsi="GHEA Grapalat" w:cs="Sylfaen"/>
          <w:sz w:val="12"/>
          <w:szCs w:val="12"/>
          <w:lang w:val="pt-BR"/>
        </w:rPr>
        <w:t xml:space="preserve"> </w:t>
      </w:r>
      <w:r w:rsidRPr="00394797">
        <w:rPr>
          <w:rFonts w:ascii="GHEA Grapalat" w:eastAsia="Times New Roman" w:hAnsi="GHEA Grapalat" w:cs="Sylfaen"/>
          <w:sz w:val="12"/>
          <w:szCs w:val="12"/>
          <w:lang w:val="en-US"/>
        </w:rPr>
        <w:t>անունը</w:t>
      </w:r>
    </w:p>
    <w:p w:rsidR="00394797" w:rsidRPr="00394797" w:rsidRDefault="00394797" w:rsidP="00394797">
      <w:pPr>
        <w:tabs>
          <w:tab w:val="left" w:pos="360"/>
          <w:tab w:val="left" w:pos="540"/>
        </w:tabs>
        <w:spacing w:after="0" w:line="240" w:lineRule="auto"/>
        <w:ind w:right="-360"/>
        <w:jc w:val="both"/>
        <w:rPr>
          <w:rFonts w:ascii="GHEA Grapalat" w:eastAsia="Times New Roman" w:hAnsi="GHEA Grapalat" w:cs="Sylfaen"/>
          <w:sz w:val="20"/>
          <w:szCs w:val="24"/>
          <w:u w:val="single"/>
          <w:lang w:val="hy-AM"/>
        </w:rPr>
      </w:pPr>
      <w:r w:rsidRPr="00394797">
        <w:rPr>
          <w:rFonts w:ascii="GHEA Grapalat" w:eastAsia="Times New Roman" w:hAnsi="GHEA Grapalat" w:cs="Sylfaen"/>
          <w:sz w:val="20"/>
          <w:szCs w:val="20"/>
          <w:lang w:val="hy-AM"/>
        </w:rPr>
        <w:t>(այսուհետ` Կ</w:t>
      </w:r>
      <w:r w:rsidRPr="00394797">
        <w:rPr>
          <w:rFonts w:ascii="GHEA Grapalat" w:eastAsia="Times New Roman" w:hAnsi="GHEA Grapalat" w:cs="Sylfaen"/>
          <w:sz w:val="20"/>
          <w:szCs w:val="20"/>
          <w:lang w:val="en-US"/>
        </w:rPr>
        <w:t>ատարող</w:t>
      </w:r>
      <w:r w:rsidRPr="00394797">
        <w:rPr>
          <w:rFonts w:ascii="GHEA Grapalat" w:eastAsia="Times New Roman" w:hAnsi="GHEA Grapalat" w:cs="Sylfaen"/>
          <w:sz w:val="20"/>
          <w:szCs w:val="20"/>
          <w:lang w:val="hy-AM"/>
        </w:rPr>
        <w:t>)</w:t>
      </w:r>
      <w:r w:rsidRPr="00C56BC6">
        <w:rPr>
          <w:rFonts w:ascii="GHEA Grapalat" w:eastAsia="Times New Roman" w:hAnsi="GHEA Grapalat" w:cs="Sylfaen"/>
          <w:sz w:val="20"/>
          <w:szCs w:val="20"/>
          <w:lang w:val="pt-BR"/>
        </w:rPr>
        <w:t xml:space="preserve"> </w:t>
      </w:r>
      <w:r w:rsidRPr="00394797">
        <w:rPr>
          <w:rFonts w:ascii="GHEA Grapalat" w:eastAsia="Times New Roman" w:hAnsi="GHEA Grapalat" w:cs="Sylfaen"/>
          <w:sz w:val="20"/>
          <w:szCs w:val="20"/>
          <w:lang w:val="en-US"/>
        </w:rPr>
        <w:t>միջև</w:t>
      </w:r>
      <w:r w:rsidRPr="00C56BC6">
        <w:rPr>
          <w:rFonts w:ascii="GHEA Grapalat" w:eastAsia="Times New Roman" w:hAnsi="GHEA Grapalat" w:cs="Sylfaen"/>
          <w:sz w:val="24"/>
          <w:szCs w:val="24"/>
          <w:lang w:val="pt-BR"/>
        </w:rPr>
        <w:t xml:space="preserve"> </w:t>
      </w:r>
      <w:r w:rsidRPr="00C56BC6">
        <w:rPr>
          <w:rFonts w:ascii="GHEA Grapalat" w:eastAsia="Times New Roman" w:hAnsi="GHEA Grapalat" w:cs="Sylfaen"/>
          <w:sz w:val="20"/>
          <w:szCs w:val="24"/>
          <w:lang w:val="pt-BR"/>
        </w:rPr>
        <w:t xml:space="preserve">20     </w:t>
      </w:r>
      <w:r w:rsidRPr="00394797">
        <w:rPr>
          <w:rFonts w:ascii="GHEA Grapalat" w:eastAsia="Times New Roman" w:hAnsi="GHEA Grapalat" w:cs="Sylfaen"/>
          <w:sz w:val="20"/>
          <w:szCs w:val="24"/>
          <w:lang w:val="en-US"/>
        </w:rPr>
        <w:t>թ</w:t>
      </w:r>
      <w:r w:rsidRPr="00C56BC6">
        <w:rPr>
          <w:rFonts w:ascii="GHEA Grapalat" w:eastAsia="Times New Roman" w:hAnsi="GHEA Grapalat" w:cs="Sylfaen"/>
          <w:sz w:val="20"/>
          <w:szCs w:val="24"/>
          <w:lang w:val="pt-BR"/>
        </w:rPr>
        <w:t xml:space="preserve">. </w:t>
      </w:r>
      <w:r w:rsidRPr="00C56BC6">
        <w:rPr>
          <w:rFonts w:ascii="GHEA Grapalat" w:eastAsia="Times New Roman" w:hAnsi="GHEA Grapalat" w:cs="Sylfaen"/>
          <w:sz w:val="20"/>
          <w:szCs w:val="24"/>
          <w:u w:val="single"/>
          <w:lang w:val="pt-BR"/>
        </w:rPr>
        <w:tab/>
      </w:r>
      <w:r w:rsidRPr="00C56BC6">
        <w:rPr>
          <w:rFonts w:ascii="GHEA Grapalat" w:eastAsia="Times New Roman" w:hAnsi="GHEA Grapalat" w:cs="Sylfaen"/>
          <w:sz w:val="20"/>
          <w:szCs w:val="24"/>
          <w:u w:val="single"/>
          <w:lang w:val="pt-BR"/>
        </w:rPr>
        <w:tab/>
      </w:r>
      <w:r w:rsidRPr="00C56BC6">
        <w:rPr>
          <w:rFonts w:ascii="GHEA Grapalat" w:eastAsia="Times New Roman" w:hAnsi="GHEA Grapalat" w:cs="Sylfaen"/>
          <w:sz w:val="20"/>
          <w:szCs w:val="24"/>
          <w:u w:val="single"/>
          <w:lang w:val="pt-BR"/>
        </w:rPr>
        <w:tab/>
      </w:r>
      <w:r w:rsidRPr="00C56BC6">
        <w:rPr>
          <w:rFonts w:ascii="GHEA Grapalat" w:eastAsia="Times New Roman" w:hAnsi="GHEA Grapalat" w:cs="Sylfaen"/>
          <w:sz w:val="20"/>
          <w:szCs w:val="24"/>
          <w:u w:val="single"/>
          <w:lang w:val="pt-BR"/>
        </w:rPr>
        <w:tab/>
      </w:r>
      <w:r w:rsidRPr="00394797">
        <w:rPr>
          <w:rFonts w:ascii="GHEA Grapalat" w:eastAsia="Times New Roman" w:hAnsi="GHEA Grapalat" w:cs="Sylfaen"/>
          <w:sz w:val="20"/>
          <w:szCs w:val="24"/>
          <w:lang w:val="hy-AM"/>
        </w:rPr>
        <w:t xml:space="preserve"> -ին կնքված N </w:t>
      </w:r>
      <w:r w:rsidRPr="00394797">
        <w:rPr>
          <w:rFonts w:ascii="GHEA Grapalat" w:eastAsia="Times New Roman" w:hAnsi="GHEA Grapalat" w:cs="Sylfaen"/>
          <w:sz w:val="20"/>
          <w:szCs w:val="24"/>
          <w:u w:val="single"/>
          <w:lang w:val="hy-AM"/>
        </w:rPr>
        <w:tab/>
      </w:r>
      <w:r w:rsidRPr="00394797">
        <w:rPr>
          <w:rFonts w:ascii="GHEA Grapalat" w:eastAsia="Times New Roman" w:hAnsi="GHEA Grapalat" w:cs="Sylfaen"/>
          <w:sz w:val="20"/>
          <w:szCs w:val="24"/>
          <w:u w:val="single"/>
          <w:lang w:val="hy-AM"/>
        </w:rPr>
        <w:tab/>
      </w:r>
      <w:r w:rsidRPr="00394797">
        <w:rPr>
          <w:rFonts w:ascii="GHEA Grapalat" w:eastAsia="Times New Roman" w:hAnsi="GHEA Grapalat" w:cs="Sylfaen"/>
          <w:sz w:val="20"/>
          <w:szCs w:val="24"/>
          <w:u w:val="single"/>
          <w:lang w:val="hy-AM"/>
        </w:rPr>
        <w:tab/>
      </w:r>
      <w:r w:rsidRPr="00394797">
        <w:rPr>
          <w:rFonts w:ascii="GHEA Grapalat" w:eastAsia="Times New Roman" w:hAnsi="GHEA Grapalat" w:cs="Sylfaen"/>
          <w:sz w:val="20"/>
          <w:szCs w:val="24"/>
          <w:u w:val="single"/>
          <w:lang w:val="hy-AM"/>
        </w:rPr>
        <w:tab/>
      </w:r>
    </w:p>
    <w:p w:rsidR="00394797" w:rsidRPr="00394797" w:rsidRDefault="00394797" w:rsidP="00394797">
      <w:pPr>
        <w:tabs>
          <w:tab w:val="left" w:pos="360"/>
          <w:tab w:val="left" w:pos="540"/>
        </w:tabs>
        <w:spacing w:after="0" w:line="240" w:lineRule="auto"/>
        <w:ind w:right="-360"/>
        <w:jc w:val="both"/>
        <w:rPr>
          <w:rFonts w:ascii="GHEA Grapalat" w:eastAsia="Times New Roman" w:hAnsi="GHEA Grapalat" w:cs="Sylfaen"/>
          <w:sz w:val="20"/>
          <w:szCs w:val="24"/>
          <w:u w:val="single"/>
          <w:lang w:val="hy-AM"/>
        </w:rPr>
      </w:pPr>
      <w:r w:rsidRPr="00394797">
        <w:rPr>
          <w:rFonts w:ascii="GHEA Grapalat" w:eastAsia="Times New Roman" w:hAnsi="GHEA Grapalat" w:cs="Sylfaen"/>
          <w:sz w:val="12"/>
          <w:szCs w:val="16"/>
          <w:lang w:val="hy-AM"/>
        </w:rPr>
        <w:t xml:space="preserve">                                                                                                պայմանագրի կնքման ամսաթիվը</w:t>
      </w:r>
      <w:r w:rsidRPr="00394797">
        <w:rPr>
          <w:rFonts w:ascii="GHEA Grapalat" w:eastAsia="Times New Roman" w:hAnsi="GHEA Grapalat" w:cs="Sylfaen"/>
          <w:sz w:val="12"/>
          <w:szCs w:val="16"/>
          <w:lang w:val="hy-AM"/>
        </w:rPr>
        <w:tab/>
      </w:r>
      <w:r w:rsidRPr="00394797">
        <w:rPr>
          <w:rFonts w:ascii="GHEA Grapalat" w:eastAsia="Times New Roman" w:hAnsi="GHEA Grapalat" w:cs="Sylfaen"/>
          <w:sz w:val="12"/>
          <w:szCs w:val="16"/>
          <w:lang w:val="hy-AM"/>
        </w:rPr>
        <w:tab/>
      </w:r>
      <w:r w:rsidRPr="00394797">
        <w:rPr>
          <w:rFonts w:ascii="GHEA Grapalat" w:eastAsia="Times New Roman" w:hAnsi="GHEA Grapalat" w:cs="Sylfaen"/>
          <w:sz w:val="12"/>
          <w:szCs w:val="16"/>
          <w:lang w:val="hy-AM"/>
        </w:rPr>
        <w:tab/>
        <w:t xml:space="preserve">            պայմանագրի համարը</w:t>
      </w:r>
    </w:p>
    <w:p w:rsidR="00394797" w:rsidRPr="00394797" w:rsidRDefault="00394797" w:rsidP="00394797">
      <w:pPr>
        <w:tabs>
          <w:tab w:val="left" w:pos="360"/>
          <w:tab w:val="left" w:pos="540"/>
        </w:tabs>
        <w:spacing w:after="0" w:line="360" w:lineRule="auto"/>
        <w:jc w:val="both"/>
        <w:rPr>
          <w:rFonts w:ascii="GHEA Grapalat" w:eastAsia="Times New Roman" w:hAnsi="GHEA Grapalat" w:cs="Sylfaen"/>
          <w:sz w:val="24"/>
          <w:szCs w:val="24"/>
          <w:lang w:val="hy-AM"/>
        </w:rPr>
      </w:pPr>
      <w:r w:rsidRPr="00394797">
        <w:rPr>
          <w:rFonts w:ascii="GHEA Grapalat" w:eastAsia="Times New Roman" w:hAnsi="GHEA Grapalat" w:cs="Sylfaen"/>
          <w:sz w:val="20"/>
          <w:szCs w:val="20"/>
          <w:lang w:val="hy-AM"/>
        </w:rPr>
        <w:t>գնման պայմանագրի շրջանակներում Կատարողը</w:t>
      </w:r>
      <w:r w:rsidRPr="00394797">
        <w:rPr>
          <w:rFonts w:ascii="GHEA Grapalat" w:eastAsia="Times New Roman" w:hAnsi="GHEA Grapalat" w:cs="Sylfaen"/>
          <w:sz w:val="24"/>
          <w:szCs w:val="24"/>
          <w:lang w:val="hy-AM"/>
        </w:rPr>
        <w:t xml:space="preserve">  </w:t>
      </w:r>
      <w:r w:rsidRPr="00394797">
        <w:rPr>
          <w:rFonts w:ascii="GHEA Grapalat" w:eastAsia="Times New Roman" w:hAnsi="GHEA Grapalat" w:cs="Sylfaen"/>
          <w:sz w:val="20"/>
          <w:szCs w:val="24"/>
          <w:lang w:val="hy-AM"/>
        </w:rPr>
        <w:t xml:space="preserve">20  թ. </w:t>
      </w:r>
      <w:r w:rsidRPr="00394797">
        <w:rPr>
          <w:rFonts w:ascii="GHEA Grapalat" w:eastAsia="Times New Roman" w:hAnsi="GHEA Grapalat" w:cs="Sylfaen"/>
          <w:sz w:val="20"/>
          <w:szCs w:val="24"/>
          <w:u w:val="single"/>
          <w:lang w:val="hy-AM"/>
        </w:rPr>
        <w:tab/>
      </w:r>
      <w:r w:rsidRPr="00394797">
        <w:rPr>
          <w:rFonts w:ascii="GHEA Grapalat" w:eastAsia="Times New Roman" w:hAnsi="GHEA Grapalat" w:cs="Sylfaen"/>
          <w:sz w:val="20"/>
          <w:szCs w:val="24"/>
          <w:u w:val="single"/>
          <w:lang w:val="hy-AM"/>
        </w:rPr>
        <w:tab/>
      </w:r>
      <w:r w:rsidRPr="00394797">
        <w:rPr>
          <w:rFonts w:ascii="GHEA Grapalat" w:eastAsia="Times New Roman" w:hAnsi="GHEA Grapalat" w:cs="Sylfaen"/>
          <w:sz w:val="20"/>
          <w:szCs w:val="24"/>
          <w:lang w:val="hy-AM"/>
        </w:rPr>
        <w:t xml:space="preserve">-ին </w:t>
      </w:r>
      <w:r w:rsidRPr="00394797">
        <w:rPr>
          <w:rFonts w:ascii="GHEA Grapalat" w:eastAsia="Times New Roman" w:hAnsi="GHEA Grapalat" w:cs="Sylfaen"/>
          <w:sz w:val="20"/>
          <w:szCs w:val="20"/>
          <w:lang w:val="hy-AM"/>
        </w:rPr>
        <w:t>հանձնման-ընդունման նպատակով Պատվիրատուին հանձնեց ստորև նշված աշխատանքները.</w:t>
      </w:r>
    </w:p>
    <w:p w:rsidR="00394797" w:rsidRPr="00394797" w:rsidRDefault="00394797" w:rsidP="00394797">
      <w:pPr>
        <w:tabs>
          <w:tab w:val="left" w:pos="2972"/>
        </w:tabs>
        <w:spacing w:after="0" w:line="240" w:lineRule="auto"/>
        <w:jc w:val="both"/>
        <w:rPr>
          <w:rFonts w:ascii="GHEA Grapalat" w:eastAsia="Times New Roman" w:hAnsi="GHEA Grapalat" w:cs="Sylfaen"/>
          <w:sz w:val="24"/>
          <w:szCs w:val="24"/>
          <w:lang w:val="hy-AM"/>
        </w:rPr>
      </w:pPr>
      <w:r w:rsidRPr="00394797">
        <w:rPr>
          <w:rFonts w:ascii="GHEA Grapalat" w:eastAsia="Times New Roman" w:hAnsi="GHEA Grapalat" w:cs="Sylfaen"/>
          <w:sz w:val="24"/>
          <w:szCs w:val="24"/>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94797" w:rsidRPr="00394797" w:rsidTr="00700898">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394797" w:rsidRPr="00394797" w:rsidRDefault="00394797" w:rsidP="00394797">
            <w:pPr>
              <w:spacing w:after="0" w:line="240" w:lineRule="auto"/>
              <w:jc w:val="center"/>
              <w:rPr>
                <w:rFonts w:ascii="GHEA Grapalat" w:eastAsia="Times New Roman" w:hAnsi="GHEA Grapalat" w:cs="Sylfaen"/>
                <w:bCs/>
                <w:sz w:val="18"/>
                <w:szCs w:val="18"/>
                <w:lang w:eastAsia="ru-RU"/>
              </w:rPr>
            </w:pPr>
            <w:r w:rsidRPr="00394797">
              <w:rPr>
                <w:rFonts w:ascii="GHEA Grapalat" w:eastAsia="Times New Roman" w:hAnsi="GHEA Grapalat" w:cs="Sylfaen"/>
                <w:sz w:val="18"/>
                <w:szCs w:val="18"/>
                <w:lang w:val="en-US"/>
              </w:rPr>
              <w:t>Աշխատանքի</w:t>
            </w:r>
          </w:p>
        </w:tc>
      </w:tr>
      <w:tr w:rsidR="00394797" w:rsidRPr="00394797" w:rsidTr="0070089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394797" w:rsidRPr="00394797" w:rsidRDefault="00394797" w:rsidP="00394797">
            <w:pPr>
              <w:spacing w:after="0" w:line="240" w:lineRule="auto"/>
              <w:jc w:val="center"/>
              <w:rPr>
                <w:rFonts w:ascii="GHEA Grapalat" w:eastAsia="Times New Roman" w:hAnsi="GHEA Grapalat" w:cs="Times New Roman"/>
                <w:sz w:val="18"/>
                <w:szCs w:val="18"/>
                <w:lang w:val="en-US"/>
              </w:rPr>
            </w:pPr>
            <w:r w:rsidRPr="00394797">
              <w:rPr>
                <w:rFonts w:ascii="GHEA Grapalat" w:eastAsia="Times New Roman" w:hAnsi="GHEA Grapalat" w:cs="Sylfaen"/>
                <w:sz w:val="18"/>
                <w:szCs w:val="18"/>
                <w:lang w:val="en-US"/>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394797" w:rsidRPr="00394797" w:rsidRDefault="00394797" w:rsidP="00394797">
            <w:pPr>
              <w:spacing w:after="0" w:line="240" w:lineRule="auto"/>
              <w:jc w:val="center"/>
              <w:rPr>
                <w:rFonts w:ascii="GHEA Grapalat" w:eastAsia="Times New Roman" w:hAnsi="GHEA Grapalat" w:cs="Times New Roman"/>
                <w:sz w:val="18"/>
                <w:szCs w:val="18"/>
                <w:lang w:val="en-US"/>
              </w:rPr>
            </w:pPr>
            <w:r w:rsidRPr="00394797">
              <w:rPr>
                <w:rFonts w:ascii="GHEA Grapalat" w:eastAsia="Times New Roman" w:hAnsi="GHEA Grapalat" w:cs="Sylfaen"/>
                <w:sz w:val="18"/>
                <w:szCs w:val="18"/>
                <w:lang w:val="en-US"/>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394797" w:rsidRPr="00394797" w:rsidRDefault="00394797" w:rsidP="00394797">
            <w:pPr>
              <w:spacing w:after="0" w:line="240" w:lineRule="auto"/>
              <w:jc w:val="center"/>
              <w:rPr>
                <w:rFonts w:ascii="GHEA Grapalat" w:eastAsia="Times New Roman" w:hAnsi="GHEA Grapalat" w:cs="Times New Roman"/>
                <w:sz w:val="18"/>
                <w:szCs w:val="18"/>
                <w:lang w:val="en-US"/>
              </w:rPr>
            </w:pPr>
            <w:r w:rsidRPr="00394797">
              <w:rPr>
                <w:rFonts w:ascii="GHEA Grapalat" w:eastAsia="Times New Roman" w:hAnsi="GHEA Grapalat" w:cs="Sylfaen"/>
                <w:sz w:val="18"/>
                <w:szCs w:val="18"/>
                <w:lang w:val="en-US"/>
              </w:rPr>
              <w:t>քանակը</w:t>
            </w:r>
            <w:r w:rsidRPr="00394797">
              <w:rPr>
                <w:rFonts w:ascii="GHEA Grapalat" w:eastAsia="Times New Roman" w:hAnsi="GHEA Grapalat" w:cs="Times New Roman"/>
                <w:sz w:val="18"/>
                <w:szCs w:val="18"/>
                <w:lang w:val="en-US"/>
              </w:rPr>
              <w:t xml:space="preserve"> (</w:t>
            </w:r>
            <w:r w:rsidRPr="00394797">
              <w:rPr>
                <w:rFonts w:ascii="GHEA Grapalat" w:eastAsia="Times New Roman" w:hAnsi="GHEA Grapalat" w:cs="Sylfaen"/>
                <w:sz w:val="18"/>
                <w:szCs w:val="18"/>
                <w:lang w:val="en-US"/>
              </w:rPr>
              <w:t>փաստացի</w:t>
            </w:r>
            <w:r w:rsidRPr="00394797">
              <w:rPr>
                <w:rFonts w:ascii="GHEA Grapalat" w:eastAsia="Times New Roman" w:hAnsi="GHEA Grapalat" w:cs="Times New Roman"/>
                <w:sz w:val="18"/>
                <w:szCs w:val="18"/>
                <w:lang w:val="en-US"/>
              </w:rPr>
              <w:t>)</w:t>
            </w:r>
          </w:p>
        </w:tc>
      </w:tr>
      <w:tr w:rsidR="00394797" w:rsidRPr="00394797" w:rsidTr="00700898">
        <w:trPr>
          <w:trHeight w:val="273"/>
        </w:trPr>
        <w:tc>
          <w:tcPr>
            <w:tcW w:w="3852" w:type="dxa"/>
            <w:tcBorders>
              <w:top w:val="single" w:sz="4" w:space="0" w:color="000000"/>
              <w:left w:val="single" w:sz="4" w:space="0" w:color="000000"/>
              <w:bottom w:val="single" w:sz="4" w:space="0" w:color="000000"/>
              <w:right w:val="single" w:sz="4" w:space="0" w:color="000000"/>
            </w:tcBorders>
          </w:tcPr>
          <w:p w:rsidR="00394797" w:rsidRPr="00394797" w:rsidRDefault="00394797" w:rsidP="00394797">
            <w:pPr>
              <w:spacing w:after="0" w:line="240" w:lineRule="auto"/>
              <w:rPr>
                <w:rFonts w:ascii="GHEA Grapalat" w:eastAsia="Times New Roman" w:hAnsi="GHEA Grapalat" w:cs="Sylfaen"/>
                <w:sz w:val="18"/>
                <w:szCs w:val="18"/>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394797" w:rsidRPr="00394797" w:rsidRDefault="00394797" w:rsidP="00394797">
            <w:pPr>
              <w:spacing w:after="0" w:line="240" w:lineRule="auto"/>
              <w:rPr>
                <w:rFonts w:ascii="GHEA Grapalat" w:eastAsia="Times New Roman" w:hAnsi="GHEA Grapalat" w:cs="Sylfaen"/>
                <w:sz w:val="18"/>
                <w:szCs w:val="18"/>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394797" w:rsidRPr="00394797" w:rsidRDefault="00394797" w:rsidP="00394797">
            <w:pPr>
              <w:spacing w:after="0" w:line="240" w:lineRule="auto"/>
              <w:rPr>
                <w:rFonts w:ascii="GHEA Grapalat" w:eastAsia="Times New Roman" w:hAnsi="GHEA Grapalat" w:cs="Sylfaen"/>
                <w:sz w:val="18"/>
                <w:szCs w:val="18"/>
                <w:lang w:eastAsia="ru-RU"/>
              </w:rPr>
            </w:pPr>
          </w:p>
        </w:tc>
      </w:tr>
      <w:tr w:rsidR="00394797" w:rsidRPr="00394797" w:rsidTr="00700898">
        <w:trPr>
          <w:trHeight w:val="273"/>
        </w:trPr>
        <w:tc>
          <w:tcPr>
            <w:tcW w:w="3852" w:type="dxa"/>
            <w:tcBorders>
              <w:top w:val="single" w:sz="4" w:space="0" w:color="000000"/>
              <w:left w:val="single" w:sz="4" w:space="0" w:color="000000"/>
              <w:bottom w:val="single" w:sz="4" w:space="0" w:color="000000"/>
              <w:right w:val="single" w:sz="4" w:space="0" w:color="000000"/>
            </w:tcBorders>
          </w:tcPr>
          <w:p w:rsidR="00394797" w:rsidRPr="00394797" w:rsidRDefault="00394797" w:rsidP="00394797">
            <w:pPr>
              <w:spacing w:after="0" w:line="240" w:lineRule="auto"/>
              <w:rPr>
                <w:rFonts w:ascii="GHEA Grapalat" w:eastAsia="Times New Roman" w:hAnsi="GHEA Grapalat" w:cs="Sylfaen"/>
                <w:sz w:val="18"/>
                <w:szCs w:val="18"/>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394797" w:rsidRPr="00394797" w:rsidRDefault="00394797" w:rsidP="00394797">
            <w:pPr>
              <w:spacing w:after="0" w:line="240" w:lineRule="auto"/>
              <w:rPr>
                <w:rFonts w:ascii="GHEA Grapalat" w:eastAsia="Times New Roman" w:hAnsi="GHEA Grapalat" w:cs="Sylfaen"/>
                <w:sz w:val="18"/>
                <w:szCs w:val="18"/>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394797" w:rsidRPr="00394797" w:rsidRDefault="00394797" w:rsidP="00394797">
            <w:pPr>
              <w:spacing w:after="0" w:line="240" w:lineRule="auto"/>
              <w:rPr>
                <w:rFonts w:ascii="GHEA Grapalat" w:eastAsia="Times New Roman" w:hAnsi="GHEA Grapalat" w:cs="Sylfaen"/>
                <w:sz w:val="18"/>
                <w:szCs w:val="18"/>
                <w:lang w:eastAsia="ru-RU"/>
              </w:rPr>
            </w:pPr>
          </w:p>
        </w:tc>
      </w:tr>
    </w:tbl>
    <w:p w:rsidR="00394797" w:rsidRPr="00394797" w:rsidRDefault="00394797" w:rsidP="00394797">
      <w:pPr>
        <w:tabs>
          <w:tab w:val="left" w:pos="360"/>
          <w:tab w:val="left" w:pos="540"/>
        </w:tabs>
        <w:spacing w:after="0" w:line="240" w:lineRule="auto"/>
        <w:jc w:val="both"/>
        <w:rPr>
          <w:rFonts w:ascii="GHEA Grapalat" w:eastAsia="Times New Roman" w:hAnsi="GHEA Grapalat" w:cs="Sylfaen"/>
          <w:sz w:val="24"/>
          <w:szCs w:val="24"/>
          <w:lang w:val="en-US" w:eastAsia="ru-RU"/>
        </w:rPr>
      </w:pPr>
    </w:p>
    <w:p w:rsidR="00394797" w:rsidRPr="00394797" w:rsidRDefault="00394797" w:rsidP="00394797">
      <w:pPr>
        <w:tabs>
          <w:tab w:val="left" w:pos="360"/>
          <w:tab w:val="left" w:pos="540"/>
        </w:tabs>
        <w:spacing w:after="0" w:line="240" w:lineRule="auto"/>
        <w:jc w:val="both"/>
        <w:rPr>
          <w:rFonts w:ascii="GHEA Grapalat" w:eastAsia="Times New Roman" w:hAnsi="GHEA Grapalat" w:cs="Sylfaen"/>
          <w:sz w:val="24"/>
          <w:szCs w:val="24"/>
          <w:lang w:val="en-US"/>
        </w:rPr>
      </w:pPr>
    </w:p>
    <w:p w:rsidR="00394797" w:rsidRPr="00394797" w:rsidRDefault="00394797" w:rsidP="00394797">
      <w:pPr>
        <w:tabs>
          <w:tab w:val="left" w:pos="360"/>
          <w:tab w:val="left" w:pos="540"/>
        </w:tabs>
        <w:spacing w:after="0" w:line="240" w:lineRule="auto"/>
        <w:jc w:val="both"/>
        <w:rPr>
          <w:rFonts w:ascii="GHEA Grapalat" w:eastAsia="Times New Roman" w:hAnsi="GHEA Grapalat" w:cs="Sylfaen"/>
          <w:sz w:val="24"/>
          <w:szCs w:val="24"/>
          <w:lang w:val="hy-AM"/>
        </w:rPr>
      </w:pPr>
    </w:p>
    <w:p w:rsidR="00394797" w:rsidRPr="00394797" w:rsidRDefault="00394797" w:rsidP="00394797">
      <w:pPr>
        <w:tabs>
          <w:tab w:val="left" w:pos="360"/>
          <w:tab w:val="left" w:pos="540"/>
        </w:tabs>
        <w:spacing w:after="0" w:line="240" w:lineRule="auto"/>
        <w:jc w:val="both"/>
        <w:rPr>
          <w:rFonts w:ascii="GHEA Grapalat" w:eastAsia="Times New Roman" w:hAnsi="GHEA Grapalat" w:cs="Sylfaen"/>
          <w:sz w:val="20"/>
          <w:szCs w:val="20"/>
          <w:lang w:val="hy-AM"/>
        </w:rPr>
      </w:pPr>
      <w:r w:rsidRPr="00394797">
        <w:rPr>
          <w:rFonts w:ascii="GHEA Grapalat" w:eastAsia="Times New Roman" w:hAnsi="GHEA Grapalat" w:cs="Sylfaen"/>
          <w:sz w:val="20"/>
          <w:szCs w:val="20"/>
          <w:lang w:val="hy-AM"/>
        </w:rPr>
        <w:t>Սույն ակտը կազմված է 2 օրինակից, յուրաքանչյուր կողմին տրամադրվում է մեկական օրինակ:</w:t>
      </w:r>
    </w:p>
    <w:p w:rsidR="00394797" w:rsidRPr="00394797" w:rsidRDefault="00394797" w:rsidP="00394797">
      <w:pPr>
        <w:tabs>
          <w:tab w:val="left" w:pos="360"/>
          <w:tab w:val="left" w:pos="540"/>
        </w:tabs>
        <w:spacing w:after="0" w:line="240" w:lineRule="auto"/>
        <w:rPr>
          <w:rFonts w:ascii="GHEA Grapalat" w:eastAsia="Times New Roman" w:hAnsi="GHEA Grapalat" w:cs="Sylfaen"/>
          <w:sz w:val="20"/>
          <w:szCs w:val="20"/>
          <w:lang w:val="hy-AM"/>
        </w:rPr>
      </w:pPr>
    </w:p>
    <w:p w:rsidR="00394797" w:rsidRPr="00394797" w:rsidRDefault="00394797" w:rsidP="00394797">
      <w:pPr>
        <w:spacing w:after="0" w:line="240" w:lineRule="auto"/>
        <w:jc w:val="center"/>
        <w:rPr>
          <w:rFonts w:ascii="GHEA Grapalat" w:eastAsia="Times New Roman" w:hAnsi="GHEA Grapalat" w:cs="Sylfaen"/>
          <w:lang w:val="hy-AM"/>
        </w:rPr>
      </w:pPr>
    </w:p>
    <w:p w:rsidR="00394797" w:rsidRPr="00394797" w:rsidRDefault="00394797" w:rsidP="00394797">
      <w:pPr>
        <w:spacing w:after="0" w:line="240" w:lineRule="auto"/>
        <w:jc w:val="center"/>
        <w:rPr>
          <w:rFonts w:ascii="GHEA Grapalat" w:eastAsia="Times New Roman" w:hAnsi="GHEA Grapalat" w:cs="Sylfaen"/>
          <w:sz w:val="14"/>
          <w:szCs w:val="14"/>
          <w:lang w:val="hy-AM"/>
        </w:rPr>
      </w:pPr>
    </w:p>
    <w:p w:rsidR="00394797" w:rsidRPr="00394797" w:rsidRDefault="00394797" w:rsidP="00394797">
      <w:pPr>
        <w:spacing w:after="0" w:line="240" w:lineRule="auto"/>
        <w:jc w:val="center"/>
        <w:rPr>
          <w:rFonts w:ascii="GHEA Grapalat" w:eastAsia="Times New Roman" w:hAnsi="GHEA Grapalat" w:cs="Sylfaen"/>
          <w:lang w:val="hy-AM"/>
        </w:rPr>
      </w:pPr>
    </w:p>
    <w:p w:rsidR="00394797" w:rsidRPr="00394797" w:rsidRDefault="00394797" w:rsidP="00394797">
      <w:pPr>
        <w:spacing w:after="0" w:line="240" w:lineRule="auto"/>
        <w:jc w:val="center"/>
        <w:rPr>
          <w:rFonts w:ascii="GHEA Grapalat" w:eastAsia="Times New Roman" w:hAnsi="GHEA Grapalat" w:cs="Sylfaen"/>
          <w:lang w:val="en-US"/>
        </w:rPr>
      </w:pPr>
      <w:r w:rsidRPr="00394797">
        <w:rPr>
          <w:rFonts w:ascii="GHEA Grapalat" w:eastAsia="Times New Roman" w:hAnsi="GHEA Grapalat" w:cs="Sylfaen"/>
          <w:lang w:val="en-US"/>
        </w:rPr>
        <w:t>ԿՈՂՄԵՐԸ</w:t>
      </w:r>
    </w:p>
    <w:p w:rsidR="00394797" w:rsidRPr="00394797" w:rsidRDefault="00394797" w:rsidP="00394797">
      <w:pPr>
        <w:spacing w:after="0" w:line="240" w:lineRule="auto"/>
        <w:jc w:val="center"/>
        <w:rPr>
          <w:rFonts w:ascii="GHEA Grapalat" w:eastAsia="Times New Roman" w:hAnsi="GHEA Grapalat" w:cs="Sylfaen"/>
          <w:lang w:val="en-US"/>
        </w:rPr>
      </w:pPr>
    </w:p>
    <w:p w:rsidR="00394797" w:rsidRPr="00394797" w:rsidRDefault="00394797" w:rsidP="00394797">
      <w:pPr>
        <w:tabs>
          <w:tab w:val="left" w:pos="360"/>
          <w:tab w:val="left" w:pos="540"/>
        </w:tabs>
        <w:spacing w:after="0" w:line="240" w:lineRule="auto"/>
        <w:rPr>
          <w:rFonts w:ascii="GHEA Grapalat" w:eastAsia="Times New Roman" w:hAnsi="GHEA Grapalat" w:cs="Sylfaen"/>
          <w:lang w:val="en-US"/>
        </w:rPr>
      </w:pPr>
    </w:p>
    <w:p w:rsidR="00394797" w:rsidRPr="00394797" w:rsidRDefault="00394797" w:rsidP="00394797">
      <w:pPr>
        <w:tabs>
          <w:tab w:val="left" w:pos="360"/>
          <w:tab w:val="left" w:pos="540"/>
        </w:tabs>
        <w:spacing w:after="0" w:line="240" w:lineRule="auto"/>
        <w:rPr>
          <w:rFonts w:ascii="GHEA Grapalat" w:eastAsia="Times New Roman" w:hAnsi="GHEA Grapalat" w:cs="Sylfaen"/>
          <w:lang w:val="en-US"/>
        </w:rPr>
      </w:pPr>
    </w:p>
    <w:tbl>
      <w:tblPr>
        <w:tblW w:w="0" w:type="auto"/>
        <w:tblLook w:val="00A0" w:firstRow="1" w:lastRow="0" w:firstColumn="1" w:lastColumn="0" w:noHBand="0" w:noVBand="0"/>
      </w:tblPr>
      <w:tblGrid>
        <w:gridCol w:w="4785"/>
        <w:gridCol w:w="5223"/>
      </w:tblGrid>
      <w:tr w:rsidR="00394797" w:rsidRPr="00394797" w:rsidTr="00700898">
        <w:tc>
          <w:tcPr>
            <w:tcW w:w="4785" w:type="dxa"/>
          </w:tcPr>
          <w:p w:rsidR="00394797" w:rsidRPr="00394797" w:rsidRDefault="00394797" w:rsidP="00394797">
            <w:pPr>
              <w:tabs>
                <w:tab w:val="left" w:pos="360"/>
                <w:tab w:val="left" w:pos="540"/>
              </w:tabs>
              <w:spacing w:after="0" w:line="240" w:lineRule="auto"/>
              <w:jc w:val="center"/>
              <w:rPr>
                <w:rFonts w:ascii="GHEA Grapalat" w:eastAsia="Times New Roman" w:hAnsi="GHEA Grapalat" w:cs="Sylfaen"/>
                <w:b/>
                <w:bCs/>
                <w:lang w:val="en-US" w:eastAsia="ru-RU"/>
              </w:rPr>
            </w:pPr>
            <w:r w:rsidRPr="00394797">
              <w:rPr>
                <w:rFonts w:ascii="GHEA Grapalat" w:eastAsia="Times New Roman" w:hAnsi="GHEA Grapalat" w:cs="Sylfaen"/>
                <w:b/>
                <w:bCs/>
                <w:lang w:val="en-US"/>
              </w:rPr>
              <w:t>Հանձնեց</w:t>
            </w:r>
          </w:p>
        </w:tc>
        <w:tc>
          <w:tcPr>
            <w:tcW w:w="5223" w:type="dxa"/>
          </w:tcPr>
          <w:p w:rsidR="00394797" w:rsidRPr="00394797" w:rsidRDefault="00394797" w:rsidP="00394797">
            <w:pPr>
              <w:tabs>
                <w:tab w:val="left" w:pos="360"/>
                <w:tab w:val="left" w:pos="540"/>
              </w:tabs>
              <w:spacing w:after="0" w:line="240" w:lineRule="auto"/>
              <w:jc w:val="center"/>
              <w:rPr>
                <w:rFonts w:ascii="GHEA Grapalat" w:eastAsia="Times New Roman" w:hAnsi="GHEA Grapalat" w:cs="Sylfaen"/>
                <w:b/>
                <w:bCs/>
                <w:lang w:val="en-US" w:eastAsia="ru-RU"/>
              </w:rPr>
            </w:pPr>
            <w:r w:rsidRPr="00394797">
              <w:rPr>
                <w:rFonts w:ascii="GHEA Grapalat" w:eastAsia="Times New Roman" w:hAnsi="GHEA Grapalat" w:cs="Sylfaen"/>
                <w:b/>
                <w:bCs/>
                <w:lang w:val="en-US"/>
              </w:rPr>
              <w:t xml:space="preserve">        Ընդունեց</w:t>
            </w:r>
          </w:p>
        </w:tc>
      </w:tr>
    </w:tbl>
    <w:p w:rsidR="00394797" w:rsidRPr="00394797" w:rsidRDefault="00394797" w:rsidP="00394797">
      <w:pPr>
        <w:tabs>
          <w:tab w:val="left" w:pos="360"/>
          <w:tab w:val="left" w:pos="540"/>
        </w:tabs>
        <w:spacing w:after="0" w:line="240" w:lineRule="auto"/>
        <w:rPr>
          <w:rFonts w:ascii="GHEA Grapalat" w:eastAsia="Times New Roman" w:hAnsi="GHEA Grapalat" w:cs="Sylfaen"/>
          <w:sz w:val="20"/>
          <w:szCs w:val="20"/>
          <w:lang w:val="en-US" w:eastAsia="ru-RU"/>
        </w:rPr>
      </w:pPr>
      <w:r w:rsidRPr="00394797">
        <w:rPr>
          <w:rFonts w:ascii="GHEA Grapalat" w:eastAsia="Times New Roman" w:hAnsi="GHEA Grapalat" w:cs="Sylfaen"/>
          <w:sz w:val="20"/>
          <w:szCs w:val="20"/>
          <w:lang w:val="en-US" w:eastAsia="ru-RU"/>
        </w:rPr>
        <w:t xml:space="preserve">                                                                                                  </w:t>
      </w:r>
      <w:proofErr w:type="gramStart"/>
      <w:r w:rsidRPr="00394797">
        <w:rPr>
          <w:rFonts w:ascii="GHEA Grapalat" w:eastAsia="Times New Roman" w:hAnsi="GHEA Grapalat" w:cs="Sylfaen"/>
          <w:sz w:val="20"/>
          <w:szCs w:val="20"/>
          <w:lang w:val="en-US" w:eastAsia="ru-RU"/>
        </w:rPr>
        <w:t>հայտը</w:t>
      </w:r>
      <w:proofErr w:type="gramEnd"/>
      <w:r w:rsidRPr="00394797">
        <w:rPr>
          <w:rFonts w:ascii="GHEA Grapalat" w:eastAsia="Times New Roman" w:hAnsi="GHEA Grapalat" w:cs="Sylfaen"/>
          <w:sz w:val="20"/>
          <w:szCs w:val="20"/>
          <w:lang w:val="en-US" w:eastAsia="ru-RU"/>
        </w:rPr>
        <w:t xml:space="preserve"> նախագծած ներկայացուցիչ`</w:t>
      </w:r>
    </w:p>
    <w:p w:rsidR="00394797" w:rsidRPr="00394797" w:rsidRDefault="00394797" w:rsidP="00394797">
      <w:pPr>
        <w:tabs>
          <w:tab w:val="left" w:pos="360"/>
          <w:tab w:val="left" w:pos="540"/>
        </w:tabs>
        <w:spacing w:after="0" w:line="240" w:lineRule="auto"/>
        <w:rPr>
          <w:rFonts w:ascii="GHEA Grapalat" w:eastAsia="Times New Roman" w:hAnsi="GHEA Grapalat" w:cs="Sylfaen"/>
          <w:sz w:val="20"/>
          <w:szCs w:val="20"/>
          <w:lang w:val="en-US"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94797" w:rsidRPr="00394797" w:rsidTr="00700898">
        <w:trPr>
          <w:tblCellSpacing w:w="7" w:type="dxa"/>
          <w:jc w:val="center"/>
        </w:trPr>
        <w:tc>
          <w:tcPr>
            <w:tcW w:w="0" w:type="auto"/>
            <w:vAlign w:val="center"/>
          </w:tcPr>
          <w:p w:rsidR="00394797" w:rsidRPr="00394797" w:rsidRDefault="00394797" w:rsidP="00394797">
            <w:pPr>
              <w:spacing w:after="0" w:line="240" w:lineRule="auto"/>
              <w:jc w:val="center"/>
              <w:rPr>
                <w:rFonts w:ascii="GHEA Grapalat" w:eastAsia="Times New Roman" w:hAnsi="GHEA Grapalat" w:cs="GHEA Grapalat"/>
                <w:color w:val="000000"/>
                <w:sz w:val="21"/>
                <w:szCs w:val="21"/>
                <w:lang w:eastAsia="ru-RU"/>
              </w:rPr>
            </w:pPr>
            <w:r w:rsidRPr="00394797">
              <w:rPr>
                <w:rFonts w:ascii="GHEA Grapalat" w:eastAsia="Times New Roman" w:hAnsi="GHEA Grapalat" w:cs="GHEA Grapalat"/>
                <w:color w:val="000000"/>
                <w:sz w:val="21"/>
                <w:szCs w:val="21"/>
                <w:lang w:val="en-US"/>
              </w:rPr>
              <w:t xml:space="preserve">___________________________ </w:t>
            </w:r>
          </w:p>
          <w:p w:rsidR="00394797" w:rsidRPr="00394797" w:rsidRDefault="00394797" w:rsidP="00394797">
            <w:pPr>
              <w:spacing w:after="0" w:line="240" w:lineRule="auto"/>
              <w:jc w:val="center"/>
              <w:rPr>
                <w:rFonts w:ascii="GHEA Grapalat" w:eastAsia="Times New Roman" w:hAnsi="GHEA Grapalat" w:cs="GHEA Grapalat"/>
                <w:color w:val="000000"/>
                <w:sz w:val="21"/>
                <w:szCs w:val="21"/>
                <w:lang w:eastAsia="ru-RU"/>
              </w:rPr>
            </w:pPr>
            <w:r w:rsidRPr="00394797">
              <w:rPr>
                <w:rFonts w:ascii="GHEA Grapalat" w:eastAsia="Times New Roman" w:hAnsi="GHEA Grapalat" w:cs="GHEA Grapalat"/>
                <w:color w:val="000000"/>
                <w:sz w:val="15"/>
                <w:szCs w:val="15"/>
                <w:lang w:val="en-US"/>
              </w:rPr>
              <w:t>ազգանուն, անուն</w:t>
            </w:r>
          </w:p>
        </w:tc>
        <w:tc>
          <w:tcPr>
            <w:tcW w:w="0" w:type="auto"/>
            <w:vAlign w:val="center"/>
          </w:tcPr>
          <w:p w:rsidR="00394797" w:rsidRPr="00394797" w:rsidRDefault="00394797" w:rsidP="00394797">
            <w:pPr>
              <w:spacing w:after="0" w:line="240" w:lineRule="auto"/>
              <w:jc w:val="center"/>
              <w:rPr>
                <w:rFonts w:ascii="GHEA Grapalat" w:eastAsia="Times New Roman" w:hAnsi="GHEA Grapalat" w:cs="GHEA Grapalat"/>
                <w:color w:val="000000"/>
                <w:sz w:val="21"/>
                <w:szCs w:val="21"/>
                <w:lang w:eastAsia="ru-RU"/>
              </w:rPr>
            </w:pPr>
            <w:r w:rsidRPr="00394797">
              <w:rPr>
                <w:rFonts w:ascii="GHEA Grapalat" w:eastAsia="Times New Roman" w:hAnsi="GHEA Grapalat" w:cs="GHEA Grapalat"/>
                <w:color w:val="000000"/>
                <w:sz w:val="21"/>
                <w:szCs w:val="21"/>
                <w:lang w:val="en-US"/>
              </w:rPr>
              <w:t>___________________________</w:t>
            </w:r>
          </w:p>
          <w:p w:rsidR="00394797" w:rsidRPr="00394797" w:rsidRDefault="00394797" w:rsidP="00394797">
            <w:pPr>
              <w:spacing w:after="0" w:line="240" w:lineRule="auto"/>
              <w:jc w:val="center"/>
              <w:rPr>
                <w:rFonts w:ascii="GHEA Grapalat" w:eastAsia="Times New Roman" w:hAnsi="GHEA Grapalat" w:cs="GHEA Grapalat"/>
                <w:color w:val="000000"/>
                <w:sz w:val="21"/>
                <w:szCs w:val="21"/>
                <w:lang w:eastAsia="ru-RU"/>
              </w:rPr>
            </w:pPr>
            <w:r w:rsidRPr="00394797">
              <w:rPr>
                <w:rFonts w:ascii="GHEA Grapalat" w:eastAsia="Times New Roman" w:hAnsi="GHEA Grapalat" w:cs="GHEA Grapalat"/>
                <w:color w:val="000000"/>
                <w:sz w:val="15"/>
                <w:szCs w:val="15"/>
                <w:lang w:val="en-US"/>
              </w:rPr>
              <w:t>ազգանուն, անուն</w:t>
            </w:r>
          </w:p>
        </w:tc>
      </w:tr>
      <w:tr w:rsidR="00394797" w:rsidRPr="00394797" w:rsidTr="00700898">
        <w:trPr>
          <w:tblCellSpacing w:w="7" w:type="dxa"/>
          <w:jc w:val="center"/>
        </w:trPr>
        <w:tc>
          <w:tcPr>
            <w:tcW w:w="0" w:type="auto"/>
            <w:vAlign w:val="center"/>
          </w:tcPr>
          <w:p w:rsidR="00394797" w:rsidRPr="00394797" w:rsidRDefault="00394797" w:rsidP="00394797">
            <w:pPr>
              <w:spacing w:after="0" w:line="240" w:lineRule="auto"/>
              <w:jc w:val="center"/>
              <w:rPr>
                <w:rFonts w:ascii="GHEA Grapalat" w:eastAsia="Times New Roman" w:hAnsi="GHEA Grapalat" w:cs="GHEA Grapalat"/>
                <w:color w:val="000000"/>
                <w:sz w:val="21"/>
                <w:szCs w:val="21"/>
                <w:lang w:eastAsia="ru-RU"/>
              </w:rPr>
            </w:pPr>
            <w:r w:rsidRPr="00394797">
              <w:rPr>
                <w:rFonts w:ascii="GHEA Grapalat" w:eastAsia="Times New Roman" w:hAnsi="GHEA Grapalat" w:cs="GHEA Grapalat"/>
                <w:color w:val="000000"/>
                <w:sz w:val="21"/>
                <w:szCs w:val="21"/>
                <w:lang w:val="en-US"/>
              </w:rPr>
              <w:t xml:space="preserve">___________________________ </w:t>
            </w:r>
          </w:p>
          <w:p w:rsidR="00394797" w:rsidRPr="00394797" w:rsidRDefault="00394797" w:rsidP="00394797">
            <w:pPr>
              <w:spacing w:after="0" w:line="240" w:lineRule="auto"/>
              <w:jc w:val="center"/>
              <w:rPr>
                <w:rFonts w:ascii="GHEA Grapalat" w:eastAsia="Times New Roman" w:hAnsi="GHEA Grapalat" w:cs="GHEA Grapalat"/>
                <w:color w:val="000000"/>
                <w:sz w:val="21"/>
                <w:szCs w:val="21"/>
                <w:lang w:eastAsia="ru-RU"/>
              </w:rPr>
            </w:pPr>
            <w:r w:rsidRPr="00394797">
              <w:rPr>
                <w:rFonts w:ascii="GHEA Grapalat" w:eastAsia="Times New Roman" w:hAnsi="GHEA Grapalat" w:cs="GHEA Grapalat"/>
                <w:color w:val="000000"/>
                <w:sz w:val="15"/>
                <w:szCs w:val="15"/>
                <w:lang w:val="en-US"/>
              </w:rPr>
              <w:t>ստորագրություն</w:t>
            </w:r>
          </w:p>
        </w:tc>
        <w:tc>
          <w:tcPr>
            <w:tcW w:w="0" w:type="auto"/>
            <w:vAlign w:val="center"/>
          </w:tcPr>
          <w:p w:rsidR="00394797" w:rsidRPr="00394797" w:rsidRDefault="00394797" w:rsidP="00394797">
            <w:pPr>
              <w:spacing w:after="0" w:line="240" w:lineRule="auto"/>
              <w:jc w:val="center"/>
              <w:rPr>
                <w:rFonts w:ascii="GHEA Grapalat" w:eastAsia="Times New Roman" w:hAnsi="GHEA Grapalat" w:cs="GHEA Grapalat"/>
                <w:color w:val="000000"/>
                <w:sz w:val="21"/>
                <w:szCs w:val="21"/>
                <w:lang w:eastAsia="ru-RU"/>
              </w:rPr>
            </w:pPr>
            <w:r w:rsidRPr="00394797">
              <w:rPr>
                <w:rFonts w:ascii="GHEA Grapalat" w:eastAsia="Times New Roman" w:hAnsi="GHEA Grapalat" w:cs="GHEA Grapalat"/>
                <w:color w:val="000000"/>
                <w:sz w:val="21"/>
                <w:szCs w:val="21"/>
                <w:lang w:val="en-US"/>
              </w:rPr>
              <w:t>___________________________</w:t>
            </w:r>
          </w:p>
          <w:p w:rsidR="00394797" w:rsidRPr="00394797" w:rsidRDefault="00394797" w:rsidP="00394797">
            <w:pPr>
              <w:spacing w:after="0" w:line="240" w:lineRule="auto"/>
              <w:jc w:val="center"/>
              <w:rPr>
                <w:rFonts w:ascii="GHEA Grapalat" w:eastAsia="Times New Roman" w:hAnsi="GHEA Grapalat" w:cs="GHEA Grapalat"/>
                <w:color w:val="000000"/>
                <w:sz w:val="21"/>
                <w:szCs w:val="21"/>
                <w:lang w:eastAsia="ru-RU"/>
              </w:rPr>
            </w:pPr>
            <w:r w:rsidRPr="00394797">
              <w:rPr>
                <w:rFonts w:ascii="GHEA Grapalat" w:eastAsia="Times New Roman" w:hAnsi="GHEA Grapalat" w:cs="GHEA Grapalat"/>
                <w:color w:val="000000"/>
                <w:sz w:val="15"/>
                <w:szCs w:val="15"/>
                <w:lang w:val="en-US"/>
              </w:rPr>
              <w:t>ստորագրություն</w:t>
            </w:r>
          </w:p>
        </w:tc>
      </w:tr>
    </w:tbl>
    <w:p w:rsidR="00394797" w:rsidRPr="00394797" w:rsidRDefault="00394797" w:rsidP="00394797">
      <w:pPr>
        <w:tabs>
          <w:tab w:val="left" w:pos="360"/>
          <w:tab w:val="left" w:pos="540"/>
        </w:tabs>
        <w:spacing w:after="0" w:line="240" w:lineRule="auto"/>
        <w:rPr>
          <w:rFonts w:ascii="Sylfaen" w:eastAsia="Times New Roman" w:hAnsi="Sylfaen" w:cs="Sylfaen"/>
          <w:lang w:val="hy-AM"/>
        </w:rPr>
      </w:pPr>
    </w:p>
    <w:p w:rsidR="00394797" w:rsidRPr="00394797" w:rsidRDefault="00394797" w:rsidP="00394797">
      <w:pPr>
        <w:spacing w:after="0" w:line="240" w:lineRule="auto"/>
        <w:rPr>
          <w:rFonts w:ascii="GHEA Grapalat" w:eastAsia="Times New Roman" w:hAnsi="GHEA Grapalat" w:cs="Times New Roman"/>
          <w:sz w:val="24"/>
          <w:szCs w:val="24"/>
          <w:lang w:val="en-US"/>
        </w:rPr>
      </w:pPr>
      <w:r>
        <w:rPr>
          <w:rFonts w:ascii="GHEA Grapalat" w:eastAsia="Times New Roman" w:hAnsi="GHEA Grapalat" w:cs="Times New Roman"/>
          <w:noProof/>
          <w:sz w:val="24"/>
          <w:szCs w:val="24"/>
          <w:lang w:eastAsia="ru-RU"/>
        </w:rPr>
        <mc:AlternateContent>
          <mc:Choice Requires="wps">
            <w:drawing>
              <wp:anchor distT="0" distB="0" distL="114300" distR="114300" simplePos="0" relativeHeight="251660288" behindDoc="0" locked="0" layoutInCell="0" allowOverlap="1">
                <wp:simplePos x="0" y="0"/>
                <wp:positionH relativeFrom="column">
                  <wp:posOffset>3670300</wp:posOffset>
                </wp:positionH>
                <wp:positionV relativeFrom="paragraph">
                  <wp:posOffset>50165</wp:posOffset>
                </wp:positionV>
                <wp:extent cx="2400300" cy="1532255"/>
                <wp:effectExtent l="0" t="0" r="4445" b="381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532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97F64" w:rsidRPr="00CA4668" w:rsidRDefault="00E97F64" w:rsidP="0039479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6" style="position:absolute;margin-left:289pt;margin-top:3.95pt;width:189pt;height:120.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" o:allowincell="f" stroked="f">
                <v:textbox>
                  <w:txbxContent>
                    <w:p w:rsidR="00394797" w:rsidRPr="00CA4668" w:rsidRDefault="00394797" w:rsidP="00394797"/>
                  </w:txbxContent>
                </v:textbox>
              </v:rect>
            </w:pict>
          </mc:Fallback>
        </mc:AlternateContent>
      </w:r>
      <w:r>
        <w:rPr>
          <w:rFonts w:ascii="GHEA Grapalat" w:eastAsia="Times New Roman" w:hAnsi="GHEA Grapalat" w:cs="Times New Roman"/>
          <w:noProof/>
          <w:sz w:val="24"/>
          <w:szCs w:val="24"/>
          <w:lang w:eastAsia="ru-RU"/>
        </w:rPr>
        <mc:AlternateContent>
          <mc:Choice Requires="wps">
            <w:drawing>
              <wp:anchor distT="0" distB="0" distL="114300" distR="114300" simplePos="0" relativeHeight="251659264" behindDoc="0" locked="0" layoutInCell="0" allowOverlap="1">
                <wp:simplePos x="0" y="0"/>
                <wp:positionH relativeFrom="column">
                  <wp:posOffset>12700</wp:posOffset>
                </wp:positionH>
                <wp:positionV relativeFrom="paragraph">
                  <wp:posOffset>50165</wp:posOffset>
                </wp:positionV>
                <wp:extent cx="2400300" cy="1417955"/>
                <wp:effectExtent l="0" t="0" r="4445" b="381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4179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97F64" w:rsidRPr="0026158D" w:rsidRDefault="00E97F64" w:rsidP="00394797">
                            <w:pPr>
                              <w:rPr>
                                <w:rFonts w:ascii="GHEA Grapalat" w:hAnsi="GHEA Grapala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7" style="position:absolute;margin-left:1pt;margin-top:3.95pt;width:189pt;height:11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" o:allowincell="f" stroked="f">
                <v:textbox>
                  <w:txbxContent>
                    <w:p w:rsidR="00394797" w:rsidRPr="0026158D" w:rsidRDefault="00394797" w:rsidP="00394797">
                      <w:pPr>
                        <w:rPr>
                          <w:rFonts w:ascii="GHEA Grapalat" w:hAnsi="GHEA Grapalat"/>
                        </w:rPr>
                      </w:pPr>
                    </w:p>
                  </w:txbxContent>
                </v:textbox>
              </v:rect>
            </w:pict>
          </mc:Fallback>
        </mc:AlternateContent>
      </w:r>
    </w:p>
    <w:p w:rsidR="00394797" w:rsidRPr="00394797" w:rsidRDefault="00394797" w:rsidP="00394797">
      <w:pPr>
        <w:spacing w:after="0" w:line="240" w:lineRule="auto"/>
        <w:rPr>
          <w:rFonts w:ascii="GHEA Grapalat" w:eastAsia="Times New Roman" w:hAnsi="GHEA Grapalat" w:cs="Times New Roman"/>
          <w:sz w:val="24"/>
          <w:szCs w:val="24"/>
          <w:lang w:val="en-US"/>
        </w:rPr>
      </w:pPr>
    </w:p>
    <w:p w:rsidR="00394797" w:rsidRPr="00394797" w:rsidRDefault="00394797" w:rsidP="00394797">
      <w:pPr>
        <w:spacing w:after="0" w:line="240" w:lineRule="auto"/>
        <w:rPr>
          <w:rFonts w:ascii="GHEA Grapalat" w:eastAsia="Times New Roman" w:hAnsi="GHEA Grapalat" w:cs="Times New Roman"/>
          <w:sz w:val="24"/>
          <w:szCs w:val="24"/>
          <w:lang w:val="en-US"/>
        </w:rPr>
      </w:pPr>
    </w:p>
    <w:p w:rsidR="00394797" w:rsidRPr="00394797" w:rsidRDefault="00394797" w:rsidP="00394797">
      <w:pPr>
        <w:spacing w:after="0" w:line="240" w:lineRule="auto"/>
        <w:jc w:val="right"/>
        <w:rPr>
          <w:rFonts w:ascii="GHEA Grapalat" w:eastAsia="Times New Roman" w:hAnsi="GHEA Grapalat" w:cs="Times New Roman"/>
          <w:sz w:val="24"/>
          <w:szCs w:val="24"/>
          <w:lang w:val="en-US"/>
        </w:rPr>
      </w:pPr>
    </w:p>
    <w:p w:rsidR="00394797" w:rsidRPr="00394797" w:rsidRDefault="00394797" w:rsidP="00394797">
      <w:pPr>
        <w:spacing w:after="0" w:line="240" w:lineRule="auto"/>
        <w:jc w:val="right"/>
        <w:rPr>
          <w:rFonts w:ascii="GHEA Grapalat" w:eastAsia="Times New Roman" w:hAnsi="GHEA Grapalat" w:cs="Times New Roman"/>
          <w:sz w:val="24"/>
          <w:szCs w:val="24"/>
          <w:lang w:val="en-US"/>
        </w:rPr>
      </w:pPr>
    </w:p>
    <w:p w:rsidR="00394797" w:rsidRPr="00394797" w:rsidRDefault="00394797" w:rsidP="00394797">
      <w:pPr>
        <w:spacing w:after="0" w:line="240" w:lineRule="auto"/>
        <w:jc w:val="right"/>
        <w:rPr>
          <w:rFonts w:ascii="GHEA Grapalat" w:eastAsia="Times New Roman" w:hAnsi="GHEA Grapalat" w:cs="Times New Roman"/>
          <w:sz w:val="24"/>
          <w:szCs w:val="24"/>
          <w:lang w:val="en-US"/>
        </w:rPr>
      </w:pPr>
    </w:p>
    <w:p w:rsidR="00394797" w:rsidRPr="00394797" w:rsidRDefault="00394797" w:rsidP="00394797">
      <w:pPr>
        <w:spacing w:after="0" w:line="240" w:lineRule="auto"/>
        <w:jc w:val="right"/>
        <w:rPr>
          <w:rFonts w:ascii="GHEA Grapalat" w:eastAsia="Times New Roman" w:hAnsi="GHEA Grapalat" w:cs="Times New Roman"/>
          <w:sz w:val="24"/>
          <w:szCs w:val="24"/>
          <w:lang w:val="en-US"/>
        </w:rPr>
      </w:pPr>
    </w:p>
    <w:p w:rsidR="00394797" w:rsidRPr="00394797" w:rsidRDefault="00394797" w:rsidP="00394797">
      <w:pPr>
        <w:spacing w:after="0" w:line="240" w:lineRule="auto"/>
        <w:jc w:val="right"/>
        <w:rPr>
          <w:rFonts w:ascii="GHEA Grapalat" w:eastAsia="Times New Roman" w:hAnsi="GHEA Grapalat" w:cs="Times New Roman"/>
          <w:sz w:val="24"/>
          <w:szCs w:val="24"/>
          <w:lang w:val="en-US"/>
        </w:rPr>
      </w:pPr>
    </w:p>
    <w:p w:rsidR="00394797" w:rsidRPr="00394797" w:rsidRDefault="00394797" w:rsidP="00394797">
      <w:pPr>
        <w:spacing w:after="0" w:line="240" w:lineRule="auto"/>
        <w:jc w:val="right"/>
        <w:rPr>
          <w:rFonts w:ascii="GHEA Grapalat" w:eastAsia="Times New Roman" w:hAnsi="GHEA Grapalat" w:cs="Times New Roman"/>
          <w:sz w:val="24"/>
          <w:szCs w:val="24"/>
          <w:lang w:val="en-US"/>
        </w:rPr>
      </w:pPr>
    </w:p>
    <w:p w:rsidR="00394797" w:rsidRPr="00394797" w:rsidRDefault="00394797" w:rsidP="00394797">
      <w:pPr>
        <w:spacing w:after="0" w:line="240" w:lineRule="auto"/>
        <w:jc w:val="right"/>
        <w:rPr>
          <w:rFonts w:ascii="GHEA Grapalat" w:eastAsia="Times New Roman" w:hAnsi="GHEA Grapalat" w:cs="Times New Roman"/>
          <w:sz w:val="24"/>
          <w:szCs w:val="24"/>
          <w:lang w:val="en-US"/>
        </w:rPr>
      </w:pPr>
    </w:p>
    <w:p w:rsidR="00394797" w:rsidRPr="00394797" w:rsidRDefault="00394797" w:rsidP="00394797">
      <w:pPr>
        <w:spacing w:after="0" w:line="240" w:lineRule="auto"/>
        <w:ind w:firstLine="567"/>
        <w:jc w:val="right"/>
        <w:rPr>
          <w:rFonts w:ascii="GHEA Grapalat" w:eastAsia="Times New Roman" w:hAnsi="GHEA Grapalat" w:cs="Times New Roman"/>
          <w:i/>
          <w:sz w:val="24"/>
          <w:szCs w:val="24"/>
          <w:lang w:val="pt-BR"/>
        </w:rPr>
      </w:pPr>
    </w:p>
    <w:p w:rsidR="00394797" w:rsidRPr="00394797" w:rsidRDefault="00394797" w:rsidP="00394797">
      <w:pPr>
        <w:spacing w:after="0" w:line="240" w:lineRule="auto"/>
        <w:ind w:firstLine="567"/>
        <w:jc w:val="right"/>
        <w:rPr>
          <w:rFonts w:ascii="GHEA Grapalat" w:eastAsia="Times New Roman" w:hAnsi="GHEA Grapalat" w:cs="Arial"/>
          <w:i/>
          <w:sz w:val="20"/>
          <w:szCs w:val="20"/>
          <w:lang w:val="pt-BR"/>
        </w:rPr>
      </w:pPr>
      <w:r w:rsidRPr="00394797">
        <w:rPr>
          <w:rFonts w:ascii="GHEA Grapalat" w:eastAsia="Times New Roman" w:hAnsi="GHEA Grapalat" w:cs="Sylfaen"/>
          <w:i/>
          <w:sz w:val="20"/>
          <w:szCs w:val="20"/>
          <w:lang w:val="pt-BR"/>
        </w:rPr>
        <w:t>Հավելված</w:t>
      </w:r>
      <w:r w:rsidRPr="00394797">
        <w:rPr>
          <w:rFonts w:ascii="GHEA Grapalat" w:eastAsia="Times New Roman" w:hAnsi="GHEA Grapalat" w:cs="Arial"/>
          <w:i/>
          <w:sz w:val="20"/>
          <w:szCs w:val="20"/>
          <w:lang w:val="pt-BR"/>
        </w:rPr>
        <w:t xml:space="preserve"> </w:t>
      </w:r>
      <w:r w:rsidRPr="00394797">
        <w:rPr>
          <w:rFonts w:ascii="GHEA Grapalat" w:eastAsia="Times New Roman" w:hAnsi="GHEA Grapalat" w:cs="Sylfaen"/>
          <w:i/>
          <w:sz w:val="20"/>
          <w:szCs w:val="20"/>
          <w:lang w:val="pt-BR"/>
        </w:rPr>
        <w:t>թիվ</w:t>
      </w:r>
      <w:r w:rsidRPr="00394797">
        <w:rPr>
          <w:rFonts w:ascii="GHEA Grapalat" w:eastAsia="Times New Roman" w:hAnsi="GHEA Grapalat" w:cs="Arial"/>
          <w:i/>
          <w:sz w:val="20"/>
          <w:szCs w:val="20"/>
          <w:lang w:val="pt-BR"/>
        </w:rPr>
        <w:t xml:space="preserve"> 4</w:t>
      </w:r>
    </w:p>
    <w:p w:rsidR="00394797" w:rsidRPr="00394797" w:rsidRDefault="00394797" w:rsidP="00394797">
      <w:pPr>
        <w:spacing w:after="0" w:line="240" w:lineRule="auto"/>
        <w:ind w:firstLine="567"/>
        <w:jc w:val="right"/>
        <w:rPr>
          <w:rFonts w:ascii="GHEA Grapalat" w:eastAsia="Times New Roman" w:hAnsi="GHEA Grapalat" w:cs="Arial"/>
          <w:i/>
          <w:sz w:val="20"/>
          <w:szCs w:val="20"/>
          <w:lang w:val="pt-BR"/>
        </w:rPr>
      </w:pPr>
      <w:r w:rsidRPr="00D66C88">
        <w:rPr>
          <w:rFonts w:ascii="GHEA Grapalat" w:eastAsia="Times New Roman" w:hAnsi="GHEA Grapalat" w:cs="Times New Roman"/>
          <w:i/>
          <w:sz w:val="20"/>
          <w:szCs w:val="20"/>
          <w:lang w:val="pt-BR"/>
        </w:rPr>
        <w:t>«</w:t>
      </w:r>
      <w:r w:rsidRPr="00394797">
        <w:rPr>
          <w:rFonts w:ascii="GHEA Grapalat" w:eastAsia="Times New Roman" w:hAnsi="GHEA Grapalat" w:cs="Times New Roman"/>
          <w:i/>
          <w:sz w:val="20"/>
          <w:szCs w:val="20"/>
          <w:lang w:val="pt-BR"/>
        </w:rPr>
        <w:t xml:space="preserve">           </w:t>
      </w:r>
      <w:r w:rsidRPr="00D66C88">
        <w:rPr>
          <w:rFonts w:ascii="GHEA Grapalat" w:eastAsia="Times New Roman" w:hAnsi="GHEA Grapalat" w:cs="Times New Roman"/>
          <w:i/>
          <w:sz w:val="20"/>
          <w:szCs w:val="20"/>
          <w:lang w:val="pt-BR"/>
        </w:rPr>
        <w:t>»</w:t>
      </w:r>
      <w:r w:rsidRPr="00394797">
        <w:rPr>
          <w:rFonts w:ascii="GHEA Grapalat" w:eastAsia="Times New Roman" w:hAnsi="GHEA Grapalat" w:cs="Times New Roman"/>
          <w:i/>
          <w:sz w:val="20"/>
          <w:szCs w:val="20"/>
          <w:lang w:val="pt-BR"/>
        </w:rPr>
        <w:t xml:space="preserve">                  20   </w:t>
      </w:r>
      <w:r w:rsidRPr="00394797">
        <w:rPr>
          <w:rFonts w:ascii="GHEA Grapalat" w:eastAsia="Times New Roman" w:hAnsi="GHEA Grapalat" w:cs="Sylfaen"/>
          <w:i/>
          <w:sz w:val="20"/>
          <w:szCs w:val="20"/>
          <w:lang w:val="pt-BR"/>
        </w:rPr>
        <w:t>թ</w:t>
      </w:r>
      <w:r w:rsidRPr="00394797">
        <w:rPr>
          <w:rFonts w:ascii="GHEA Grapalat" w:eastAsia="Times New Roman" w:hAnsi="GHEA Grapalat" w:cs="Arial"/>
          <w:i/>
          <w:sz w:val="20"/>
          <w:szCs w:val="20"/>
          <w:lang w:val="pt-BR"/>
        </w:rPr>
        <w:t xml:space="preserve">. </w:t>
      </w:r>
      <w:r w:rsidRPr="00394797">
        <w:rPr>
          <w:rFonts w:ascii="GHEA Grapalat" w:eastAsia="Times New Roman" w:hAnsi="GHEA Grapalat" w:cs="Times New Roman"/>
          <w:i/>
          <w:sz w:val="20"/>
          <w:szCs w:val="20"/>
          <w:lang w:val="pt-BR"/>
        </w:rPr>
        <w:t xml:space="preserve"> </w:t>
      </w:r>
      <w:r w:rsidRPr="00394797">
        <w:rPr>
          <w:rFonts w:ascii="GHEA Grapalat" w:eastAsia="Times New Roman" w:hAnsi="GHEA Grapalat" w:cs="Sylfaen"/>
          <w:i/>
          <w:sz w:val="20"/>
          <w:szCs w:val="20"/>
          <w:lang w:val="pt-BR"/>
        </w:rPr>
        <w:t>կնքված</w:t>
      </w:r>
      <w:r w:rsidRPr="00394797">
        <w:rPr>
          <w:rFonts w:ascii="GHEA Grapalat" w:eastAsia="Times New Roman" w:hAnsi="GHEA Grapalat" w:cs="Arial"/>
          <w:i/>
          <w:sz w:val="20"/>
          <w:szCs w:val="20"/>
          <w:lang w:val="pt-BR"/>
        </w:rPr>
        <w:t xml:space="preserve"> </w:t>
      </w:r>
    </w:p>
    <w:p w:rsidR="00394797" w:rsidRPr="00394797" w:rsidRDefault="00394797" w:rsidP="00394797">
      <w:pPr>
        <w:spacing w:after="0" w:line="240" w:lineRule="auto"/>
        <w:jc w:val="right"/>
        <w:rPr>
          <w:rFonts w:ascii="GHEA Grapalat" w:eastAsia="Times New Roman" w:hAnsi="GHEA Grapalat" w:cs="Arial"/>
          <w:i/>
          <w:sz w:val="20"/>
          <w:szCs w:val="20"/>
          <w:lang w:val="pt-BR"/>
        </w:rPr>
      </w:pPr>
      <w:r w:rsidRPr="00394797">
        <w:rPr>
          <w:rFonts w:ascii="GHEA Grapalat" w:eastAsia="Times New Roman" w:hAnsi="GHEA Grapalat" w:cs="Sylfaen"/>
          <w:i/>
          <w:sz w:val="20"/>
          <w:szCs w:val="20"/>
          <w:lang w:val="pt-BR"/>
        </w:rPr>
        <w:t>ծածկագրով պայմանագրի</w:t>
      </w:r>
    </w:p>
    <w:p w:rsidR="00394797" w:rsidRPr="00394797" w:rsidRDefault="00394797" w:rsidP="00394797">
      <w:pPr>
        <w:spacing w:after="0" w:line="240" w:lineRule="auto"/>
        <w:ind w:firstLine="567"/>
        <w:jc w:val="right"/>
        <w:rPr>
          <w:rFonts w:ascii="GHEA Grapalat" w:eastAsia="Times New Roman" w:hAnsi="GHEA Grapalat" w:cs="Sylfaen"/>
          <w:i/>
          <w:lang w:val="pt-BR"/>
        </w:rPr>
      </w:pPr>
    </w:p>
    <w:p w:rsidR="00394797" w:rsidRPr="00394797" w:rsidRDefault="00394797" w:rsidP="00394797">
      <w:pPr>
        <w:spacing w:after="0" w:line="240" w:lineRule="auto"/>
        <w:ind w:firstLine="567"/>
        <w:jc w:val="right"/>
        <w:rPr>
          <w:rFonts w:ascii="GHEA Grapalat" w:eastAsia="Times New Roman" w:hAnsi="GHEA Grapalat" w:cs="Sylfaen"/>
          <w:i/>
          <w:lang w:val="pt-BR"/>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94797" w:rsidRPr="00A75842" w:rsidTr="00700898">
        <w:trPr>
          <w:tblCellSpacing w:w="7" w:type="dxa"/>
          <w:jc w:val="center"/>
        </w:trPr>
        <w:tc>
          <w:tcPr>
            <w:tcW w:w="0" w:type="auto"/>
            <w:vAlign w:val="center"/>
          </w:tcPr>
          <w:p w:rsidR="00394797" w:rsidRPr="00394797" w:rsidRDefault="00394797" w:rsidP="00394797">
            <w:pPr>
              <w:spacing w:after="0" w:line="240" w:lineRule="auto"/>
              <w:jc w:val="center"/>
              <w:rPr>
                <w:rFonts w:ascii="GHEA Grapalat" w:eastAsia="Times New Roman" w:hAnsi="GHEA Grapalat" w:cs="Times New Roman"/>
                <w:iCs/>
                <w:color w:val="000000"/>
                <w:sz w:val="21"/>
                <w:szCs w:val="21"/>
                <w:lang w:val="pt-BR"/>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167640</wp:posOffset>
                      </wp:positionV>
                      <wp:extent cx="114300" cy="1028700"/>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189pt;margin-top:13.2pt;width:9pt;height:81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" stroked="f"/>
                  </w:pict>
                </mc:Fallback>
              </mc:AlternateContent>
            </w:r>
            <w:r w:rsidRPr="00394797">
              <w:rPr>
                <w:rFonts w:ascii="GHEA Grapalat" w:eastAsia="Times New Roman" w:hAnsi="GHEA Grapalat" w:cs="Times New Roman"/>
                <w:iCs/>
                <w:color w:val="000000"/>
                <w:sz w:val="21"/>
                <w:szCs w:val="21"/>
                <w:lang w:val="en-US"/>
              </w:rPr>
              <w:t>Պայմանագրի</w:t>
            </w:r>
            <w:r w:rsidRPr="00394797">
              <w:rPr>
                <w:rFonts w:ascii="GHEA Grapalat" w:eastAsia="Times New Roman" w:hAnsi="GHEA Grapalat" w:cs="Times New Roman"/>
                <w:iCs/>
                <w:color w:val="000000"/>
                <w:sz w:val="21"/>
                <w:szCs w:val="21"/>
                <w:lang w:val="pt-BR"/>
              </w:rPr>
              <w:t xml:space="preserve"> </w:t>
            </w:r>
            <w:r w:rsidRPr="00394797">
              <w:rPr>
                <w:rFonts w:ascii="GHEA Grapalat" w:eastAsia="Times New Roman" w:hAnsi="GHEA Grapalat" w:cs="Times New Roman"/>
                <w:iCs/>
                <w:color w:val="000000"/>
                <w:sz w:val="21"/>
                <w:szCs w:val="21"/>
                <w:lang w:val="en-US"/>
              </w:rPr>
              <w:t>կողմ</w:t>
            </w:r>
            <w:r w:rsidRPr="00394797">
              <w:rPr>
                <w:rFonts w:ascii="GHEA Grapalat" w:eastAsia="Times New Roman" w:hAnsi="GHEA Grapalat" w:cs="Times New Roman"/>
                <w:iCs/>
                <w:color w:val="000000"/>
                <w:sz w:val="21"/>
                <w:szCs w:val="21"/>
                <w:lang w:val="pt-BR"/>
              </w:rPr>
              <w:t xml:space="preserve"> </w:t>
            </w:r>
          </w:p>
          <w:p w:rsidR="00394797" w:rsidRPr="00394797" w:rsidRDefault="00394797" w:rsidP="00394797">
            <w:pPr>
              <w:spacing w:after="0" w:line="240" w:lineRule="auto"/>
              <w:jc w:val="center"/>
              <w:rPr>
                <w:rFonts w:ascii="GHEA Grapalat" w:eastAsia="Times New Roman" w:hAnsi="GHEA Grapalat" w:cs="Times New Roman"/>
                <w:iCs/>
                <w:color w:val="000000"/>
                <w:sz w:val="21"/>
                <w:szCs w:val="21"/>
                <w:lang w:val="pt-BR"/>
              </w:rPr>
            </w:pPr>
            <w:r w:rsidRPr="00394797">
              <w:rPr>
                <w:rFonts w:ascii="GHEA Grapalat" w:eastAsia="Times New Roman" w:hAnsi="GHEA Grapalat" w:cs="Times New Roman"/>
                <w:iCs/>
                <w:color w:val="000000"/>
                <w:sz w:val="21"/>
                <w:szCs w:val="21"/>
                <w:lang w:val="pt-BR"/>
              </w:rPr>
              <w:t>___________________________</w:t>
            </w:r>
          </w:p>
          <w:p w:rsidR="00394797" w:rsidRPr="00394797" w:rsidRDefault="00394797" w:rsidP="00394797">
            <w:pPr>
              <w:spacing w:after="0" w:line="240" w:lineRule="auto"/>
              <w:jc w:val="center"/>
              <w:rPr>
                <w:rFonts w:ascii="GHEA Grapalat" w:eastAsia="Times New Roman" w:hAnsi="GHEA Grapalat" w:cs="Times New Roman"/>
                <w:iCs/>
                <w:color w:val="000000"/>
                <w:sz w:val="21"/>
                <w:szCs w:val="21"/>
                <w:lang w:val="pt-BR"/>
              </w:rPr>
            </w:pPr>
            <w:r w:rsidRPr="00394797">
              <w:rPr>
                <w:rFonts w:ascii="GHEA Grapalat" w:eastAsia="Times New Roman" w:hAnsi="GHEA Grapalat" w:cs="Times New Roman"/>
                <w:iCs/>
                <w:color w:val="000000"/>
                <w:sz w:val="21"/>
                <w:szCs w:val="21"/>
                <w:lang w:val="pt-BR"/>
              </w:rPr>
              <w:t>___________________________</w:t>
            </w:r>
          </w:p>
          <w:p w:rsidR="00394797" w:rsidRPr="00394797" w:rsidRDefault="00394797" w:rsidP="00394797">
            <w:pPr>
              <w:spacing w:after="0" w:line="240" w:lineRule="auto"/>
              <w:jc w:val="center"/>
              <w:rPr>
                <w:rFonts w:ascii="GHEA Grapalat" w:eastAsia="Times New Roman" w:hAnsi="GHEA Grapalat" w:cs="Times New Roman"/>
                <w:iCs/>
                <w:color w:val="000000"/>
                <w:sz w:val="21"/>
                <w:szCs w:val="21"/>
                <w:lang w:val="pt-BR"/>
              </w:rPr>
            </w:pPr>
            <w:r w:rsidRPr="00394797">
              <w:rPr>
                <w:rFonts w:ascii="GHEA Grapalat" w:eastAsia="Times New Roman" w:hAnsi="GHEA Grapalat" w:cs="Times New Roman"/>
                <w:iCs/>
                <w:color w:val="000000"/>
                <w:sz w:val="21"/>
                <w:szCs w:val="21"/>
                <w:lang w:val="en-US"/>
              </w:rPr>
              <w:t>գտնվելու</w:t>
            </w:r>
            <w:r w:rsidRPr="00394797">
              <w:rPr>
                <w:rFonts w:ascii="GHEA Grapalat" w:eastAsia="Times New Roman" w:hAnsi="GHEA Grapalat" w:cs="Times New Roman"/>
                <w:iCs/>
                <w:color w:val="000000"/>
                <w:sz w:val="21"/>
                <w:szCs w:val="21"/>
                <w:lang w:val="pt-BR"/>
              </w:rPr>
              <w:t xml:space="preserve"> </w:t>
            </w:r>
            <w:r w:rsidRPr="00394797">
              <w:rPr>
                <w:rFonts w:ascii="GHEA Grapalat" w:eastAsia="Times New Roman" w:hAnsi="GHEA Grapalat" w:cs="Times New Roman"/>
                <w:iCs/>
                <w:color w:val="000000"/>
                <w:sz w:val="21"/>
                <w:szCs w:val="21"/>
                <w:lang w:val="en-US"/>
              </w:rPr>
              <w:t>վայրը</w:t>
            </w:r>
            <w:r w:rsidRPr="00394797">
              <w:rPr>
                <w:rFonts w:ascii="GHEA Grapalat" w:eastAsia="Times New Roman" w:hAnsi="GHEA Grapalat" w:cs="Times New Roman"/>
                <w:iCs/>
                <w:color w:val="000000"/>
                <w:sz w:val="21"/>
                <w:szCs w:val="21"/>
                <w:lang w:val="pt-BR"/>
              </w:rPr>
              <w:t xml:space="preserve"> ______________</w:t>
            </w:r>
          </w:p>
          <w:p w:rsidR="00394797" w:rsidRPr="00394797" w:rsidRDefault="00394797" w:rsidP="00394797">
            <w:pPr>
              <w:spacing w:after="0" w:line="240" w:lineRule="auto"/>
              <w:jc w:val="center"/>
              <w:rPr>
                <w:rFonts w:ascii="GHEA Grapalat" w:eastAsia="Times New Roman" w:hAnsi="GHEA Grapalat" w:cs="Times New Roman"/>
                <w:iCs/>
                <w:color w:val="000000"/>
                <w:sz w:val="21"/>
                <w:szCs w:val="21"/>
                <w:lang w:val="pt-BR"/>
              </w:rPr>
            </w:pPr>
            <w:r w:rsidRPr="00394797">
              <w:rPr>
                <w:rFonts w:ascii="GHEA Grapalat" w:eastAsia="Times New Roman" w:hAnsi="GHEA Grapalat" w:cs="Times New Roman"/>
                <w:iCs/>
                <w:color w:val="000000"/>
                <w:sz w:val="21"/>
                <w:szCs w:val="21"/>
                <w:lang w:val="en-US"/>
              </w:rPr>
              <w:t>հհ</w:t>
            </w:r>
            <w:r w:rsidRPr="00394797">
              <w:rPr>
                <w:rFonts w:ascii="GHEA Grapalat" w:eastAsia="Times New Roman" w:hAnsi="GHEA Grapalat" w:cs="Times New Roman"/>
                <w:iCs/>
                <w:color w:val="000000"/>
                <w:sz w:val="21"/>
                <w:szCs w:val="21"/>
                <w:lang w:val="pt-BR"/>
              </w:rPr>
              <w:t xml:space="preserve"> _________________________ </w:t>
            </w:r>
          </w:p>
          <w:p w:rsidR="00394797" w:rsidRPr="00394797" w:rsidRDefault="00394797" w:rsidP="00394797">
            <w:pPr>
              <w:spacing w:after="0" w:line="240" w:lineRule="auto"/>
              <w:jc w:val="center"/>
              <w:rPr>
                <w:rFonts w:ascii="GHEA Grapalat" w:eastAsia="Times New Roman" w:hAnsi="GHEA Grapalat" w:cs="Times New Roman"/>
                <w:iCs/>
                <w:color w:val="000000"/>
                <w:sz w:val="21"/>
                <w:szCs w:val="21"/>
                <w:lang w:val="pt-BR"/>
              </w:rPr>
            </w:pPr>
            <w:r w:rsidRPr="00394797">
              <w:rPr>
                <w:rFonts w:ascii="GHEA Grapalat" w:eastAsia="Times New Roman" w:hAnsi="GHEA Grapalat" w:cs="Times New Roman"/>
                <w:iCs/>
                <w:color w:val="000000"/>
                <w:sz w:val="21"/>
                <w:szCs w:val="21"/>
                <w:lang w:val="en-US"/>
              </w:rPr>
              <w:t>հվհհ</w:t>
            </w:r>
            <w:r w:rsidRPr="00394797">
              <w:rPr>
                <w:rFonts w:ascii="GHEA Grapalat" w:eastAsia="Times New Roman" w:hAnsi="GHEA Grapalat" w:cs="Times New Roman"/>
                <w:iCs/>
                <w:color w:val="000000"/>
                <w:sz w:val="21"/>
                <w:szCs w:val="21"/>
                <w:lang w:val="pt-BR"/>
              </w:rPr>
              <w:t xml:space="preserve"> _______________________ </w:t>
            </w:r>
          </w:p>
        </w:tc>
        <w:tc>
          <w:tcPr>
            <w:tcW w:w="0" w:type="auto"/>
            <w:vAlign w:val="center"/>
          </w:tcPr>
          <w:p w:rsidR="00394797" w:rsidRPr="00394797" w:rsidRDefault="00394797" w:rsidP="00394797">
            <w:pPr>
              <w:spacing w:after="0" w:line="240" w:lineRule="auto"/>
              <w:jc w:val="center"/>
              <w:rPr>
                <w:rFonts w:ascii="GHEA Grapalat" w:eastAsia="Times New Roman" w:hAnsi="GHEA Grapalat" w:cs="Times New Roman"/>
                <w:iCs/>
                <w:color w:val="000000"/>
                <w:sz w:val="21"/>
                <w:szCs w:val="21"/>
                <w:lang w:val="pt-BR"/>
              </w:rPr>
            </w:pPr>
            <w:r w:rsidRPr="00394797">
              <w:rPr>
                <w:rFonts w:ascii="GHEA Grapalat" w:eastAsia="Times New Roman" w:hAnsi="GHEA Grapalat" w:cs="Times New Roman"/>
                <w:iCs/>
                <w:color w:val="000000"/>
                <w:sz w:val="21"/>
                <w:szCs w:val="21"/>
                <w:lang w:val="en-US"/>
              </w:rPr>
              <w:t>Պատվիրատու</w:t>
            </w:r>
          </w:p>
          <w:p w:rsidR="00394797" w:rsidRPr="00394797" w:rsidRDefault="00394797" w:rsidP="00394797">
            <w:pPr>
              <w:spacing w:after="0" w:line="240" w:lineRule="auto"/>
              <w:jc w:val="center"/>
              <w:rPr>
                <w:rFonts w:ascii="GHEA Grapalat" w:eastAsia="Times New Roman" w:hAnsi="GHEA Grapalat" w:cs="Times New Roman"/>
                <w:iCs/>
                <w:color w:val="000000"/>
                <w:sz w:val="21"/>
                <w:szCs w:val="21"/>
                <w:lang w:val="pt-BR"/>
              </w:rPr>
            </w:pPr>
            <w:r w:rsidRPr="00394797">
              <w:rPr>
                <w:rFonts w:ascii="GHEA Grapalat" w:eastAsia="Times New Roman" w:hAnsi="GHEA Grapalat" w:cs="Times New Roman"/>
                <w:iCs/>
                <w:color w:val="000000"/>
                <w:sz w:val="21"/>
                <w:szCs w:val="21"/>
                <w:lang w:val="pt-BR"/>
              </w:rPr>
              <w:t>_____________________________</w:t>
            </w:r>
          </w:p>
          <w:p w:rsidR="00394797" w:rsidRPr="00394797" w:rsidRDefault="00394797" w:rsidP="00394797">
            <w:pPr>
              <w:spacing w:after="0" w:line="240" w:lineRule="auto"/>
              <w:jc w:val="center"/>
              <w:rPr>
                <w:rFonts w:ascii="GHEA Grapalat" w:eastAsia="Times New Roman" w:hAnsi="GHEA Grapalat" w:cs="Times New Roman"/>
                <w:iCs/>
                <w:color w:val="000000"/>
                <w:sz w:val="21"/>
                <w:szCs w:val="21"/>
                <w:lang w:val="pt-BR"/>
              </w:rPr>
            </w:pPr>
            <w:r w:rsidRPr="00394797">
              <w:rPr>
                <w:rFonts w:ascii="GHEA Grapalat" w:eastAsia="Times New Roman" w:hAnsi="GHEA Grapalat" w:cs="Times New Roman"/>
                <w:iCs/>
                <w:color w:val="000000"/>
                <w:sz w:val="21"/>
                <w:szCs w:val="21"/>
                <w:lang w:val="pt-BR"/>
              </w:rPr>
              <w:t>_____________________________</w:t>
            </w:r>
          </w:p>
          <w:p w:rsidR="00394797" w:rsidRPr="00394797" w:rsidRDefault="00394797" w:rsidP="00394797">
            <w:pPr>
              <w:spacing w:after="0" w:line="240" w:lineRule="auto"/>
              <w:jc w:val="center"/>
              <w:rPr>
                <w:rFonts w:ascii="GHEA Grapalat" w:eastAsia="Times New Roman" w:hAnsi="GHEA Grapalat" w:cs="Times New Roman"/>
                <w:iCs/>
                <w:color w:val="000000"/>
                <w:sz w:val="21"/>
                <w:szCs w:val="21"/>
                <w:lang w:val="pt-BR"/>
              </w:rPr>
            </w:pPr>
            <w:r w:rsidRPr="00394797">
              <w:rPr>
                <w:rFonts w:ascii="GHEA Grapalat" w:eastAsia="Times New Roman" w:hAnsi="GHEA Grapalat" w:cs="Times New Roman"/>
                <w:iCs/>
                <w:color w:val="000000"/>
                <w:sz w:val="21"/>
                <w:szCs w:val="21"/>
                <w:lang w:val="en-US"/>
              </w:rPr>
              <w:t>գտնվելու</w:t>
            </w:r>
            <w:r w:rsidRPr="00394797">
              <w:rPr>
                <w:rFonts w:ascii="GHEA Grapalat" w:eastAsia="Times New Roman" w:hAnsi="GHEA Grapalat" w:cs="Times New Roman"/>
                <w:iCs/>
                <w:color w:val="000000"/>
                <w:sz w:val="21"/>
                <w:szCs w:val="21"/>
                <w:lang w:val="pt-BR"/>
              </w:rPr>
              <w:t xml:space="preserve"> </w:t>
            </w:r>
            <w:r w:rsidRPr="00394797">
              <w:rPr>
                <w:rFonts w:ascii="GHEA Grapalat" w:eastAsia="Times New Roman" w:hAnsi="GHEA Grapalat" w:cs="Times New Roman"/>
                <w:iCs/>
                <w:color w:val="000000"/>
                <w:sz w:val="21"/>
                <w:szCs w:val="21"/>
                <w:lang w:val="en-US"/>
              </w:rPr>
              <w:t>վայրը</w:t>
            </w:r>
            <w:r w:rsidRPr="00394797">
              <w:rPr>
                <w:rFonts w:ascii="GHEA Grapalat" w:eastAsia="Times New Roman" w:hAnsi="GHEA Grapalat" w:cs="Times New Roman"/>
                <w:iCs/>
                <w:color w:val="000000"/>
                <w:sz w:val="21"/>
                <w:szCs w:val="21"/>
                <w:lang w:val="pt-BR"/>
              </w:rPr>
              <w:t xml:space="preserve"> _________________</w:t>
            </w:r>
          </w:p>
          <w:p w:rsidR="00394797" w:rsidRPr="00394797" w:rsidRDefault="00394797" w:rsidP="00394797">
            <w:pPr>
              <w:spacing w:after="0" w:line="240" w:lineRule="auto"/>
              <w:jc w:val="center"/>
              <w:rPr>
                <w:rFonts w:ascii="GHEA Grapalat" w:eastAsia="Times New Roman" w:hAnsi="GHEA Grapalat" w:cs="Times New Roman"/>
                <w:iCs/>
                <w:color w:val="000000"/>
                <w:sz w:val="21"/>
                <w:szCs w:val="21"/>
                <w:lang w:val="pt-BR"/>
              </w:rPr>
            </w:pPr>
            <w:r w:rsidRPr="00394797">
              <w:rPr>
                <w:rFonts w:ascii="GHEA Grapalat" w:eastAsia="Times New Roman" w:hAnsi="GHEA Grapalat" w:cs="Times New Roman"/>
                <w:iCs/>
                <w:color w:val="000000"/>
                <w:sz w:val="21"/>
                <w:szCs w:val="21"/>
                <w:lang w:val="en-US"/>
              </w:rPr>
              <w:t>հհ</w:t>
            </w:r>
            <w:r w:rsidRPr="00394797">
              <w:rPr>
                <w:rFonts w:ascii="GHEA Grapalat" w:eastAsia="Times New Roman" w:hAnsi="GHEA Grapalat" w:cs="Times New Roman"/>
                <w:iCs/>
                <w:color w:val="000000"/>
                <w:sz w:val="21"/>
                <w:szCs w:val="21"/>
                <w:lang w:val="pt-BR"/>
              </w:rPr>
              <w:t>____________________________</w:t>
            </w:r>
          </w:p>
          <w:p w:rsidR="00394797" w:rsidRPr="00394797" w:rsidRDefault="00394797" w:rsidP="00394797">
            <w:pPr>
              <w:spacing w:after="0" w:line="240" w:lineRule="auto"/>
              <w:jc w:val="center"/>
              <w:rPr>
                <w:rFonts w:ascii="GHEA Grapalat" w:eastAsia="Times New Roman" w:hAnsi="GHEA Grapalat" w:cs="Times New Roman"/>
                <w:iCs/>
                <w:color w:val="000000"/>
                <w:sz w:val="21"/>
                <w:szCs w:val="21"/>
                <w:lang w:val="pt-BR"/>
              </w:rPr>
            </w:pPr>
            <w:r w:rsidRPr="00394797">
              <w:rPr>
                <w:rFonts w:ascii="GHEA Grapalat" w:eastAsia="Times New Roman" w:hAnsi="GHEA Grapalat" w:cs="Times New Roman"/>
                <w:iCs/>
                <w:color w:val="000000"/>
                <w:sz w:val="21"/>
                <w:szCs w:val="21"/>
                <w:lang w:val="en-US"/>
              </w:rPr>
              <w:t>հվհհ</w:t>
            </w:r>
            <w:r w:rsidRPr="00394797">
              <w:rPr>
                <w:rFonts w:ascii="GHEA Grapalat" w:eastAsia="Times New Roman" w:hAnsi="GHEA Grapalat" w:cs="Times New Roman"/>
                <w:iCs/>
                <w:color w:val="000000"/>
                <w:sz w:val="21"/>
                <w:szCs w:val="21"/>
                <w:lang w:val="pt-BR"/>
              </w:rPr>
              <w:t>___________________________</w:t>
            </w:r>
          </w:p>
        </w:tc>
      </w:tr>
    </w:tbl>
    <w:p w:rsidR="00394797" w:rsidRPr="00394797" w:rsidRDefault="00394797" w:rsidP="00394797">
      <w:pPr>
        <w:spacing w:after="0" w:line="240" w:lineRule="auto"/>
        <w:ind w:firstLine="375"/>
        <w:rPr>
          <w:rFonts w:ascii="Arial" w:eastAsia="Times New Roman" w:hAnsi="Arial" w:cs="Arial"/>
          <w:iCs/>
          <w:color w:val="000000"/>
          <w:sz w:val="21"/>
          <w:szCs w:val="21"/>
          <w:lang w:val="pt-BR"/>
        </w:rPr>
      </w:pPr>
      <w:r w:rsidRPr="00394797">
        <w:rPr>
          <w:rFonts w:ascii="Arial" w:eastAsia="Times New Roman" w:hAnsi="Arial" w:cs="Arial"/>
          <w:iCs/>
          <w:color w:val="000000"/>
          <w:sz w:val="21"/>
          <w:szCs w:val="21"/>
          <w:lang w:val="pt-BR"/>
        </w:rPr>
        <w:t>  </w:t>
      </w:r>
    </w:p>
    <w:p w:rsidR="00394797" w:rsidRPr="00394797" w:rsidRDefault="00394797" w:rsidP="00394797">
      <w:pPr>
        <w:spacing w:after="0" w:line="240" w:lineRule="auto"/>
        <w:ind w:firstLine="375"/>
        <w:rPr>
          <w:rFonts w:ascii="GHEA Grapalat" w:eastAsia="Times New Roman" w:hAnsi="GHEA Grapalat" w:cs="Times New Roman"/>
          <w:iCs/>
          <w:color w:val="000000"/>
          <w:sz w:val="15"/>
          <w:szCs w:val="21"/>
          <w:lang w:val="pt-BR"/>
        </w:rPr>
      </w:pPr>
    </w:p>
    <w:p w:rsidR="00394797" w:rsidRPr="00394797" w:rsidRDefault="00394797" w:rsidP="00394797">
      <w:pPr>
        <w:spacing w:after="0" w:line="240" w:lineRule="auto"/>
        <w:ind w:firstLine="375"/>
        <w:jc w:val="center"/>
        <w:rPr>
          <w:rFonts w:ascii="GHEA Grapalat" w:eastAsia="Times New Roman" w:hAnsi="GHEA Grapalat" w:cs="Times New Roman"/>
          <w:iCs/>
          <w:color w:val="000000"/>
          <w:lang w:val="pt-BR"/>
        </w:rPr>
      </w:pPr>
      <w:r w:rsidRPr="00394797">
        <w:rPr>
          <w:rFonts w:ascii="GHEA Grapalat" w:eastAsia="Times New Roman" w:hAnsi="GHEA Grapalat" w:cs="Times New Roman"/>
          <w:b/>
          <w:bCs/>
          <w:iCs/>
          <w:color w:val="000000"/>
          <w:lang w:val="en-US"/>
        </w:rPr>
        <w:t>ԱՐՁԱՆԱԳՐՈՒԹՅՈՒՆ</w:t>
      </w:r>
      <w:r w:rsidRPr="00394797">
        <w:rPr>
          <w:rFonts w:ascii="GHEA Grapalat" w:eastAsia="Times New Roman" w:hAnsi="GHEA Grapalat" w:cs="Times New Roman"/>
          <w:b/>
          <w:bCs/>
          <w:iCs/>
          <w:color w:val="000000"/>
          <w:lang w:val="pt-BR"/>
        </w:rPr>
        <w:t xml:space="preserve"> N</w:t>
      </w:r>
    </w:p>
    <w:p w:rsidR="00394797" w:rsidRPr="00394797" w:rsidRDefault="00394797" w:rsidP="00394797">
      <w:pPr>
        <w:spacing w:after="0" w:line="240" w:lineRule="auto"/>
        <w:ind w:firstLine="375"/>
        <w:jc w:val="center"/>
        <w:rPr>
          <w:rFonts w:ascii="GHEA Grapalat" w:eastAsia="Times New Roman" w:hAnsi="GHEA Grapalat" w:cs="Times New Roman"/>
          <w:b/>
          <w:bCs/>
          <w:iCs/>
          <w:color w:val="000000"/>
          <w:lang w:val="pt-BR"/>
        </w:rPr>
      </w:pPr>
      <w:r w:rsidRPr="00394797">
        <w:rPr>
          <w:rFonts w:ascii="GHEA Grapalat" w:eastAsia="Times New Roman" w:hAnsi="GHEA Grapalat" w:cs="Times New Roman"/>
          <w:b/>
          <w:bCs/>
          <w:iCs/>
          <w:color w:val="000000"/>
          <w:lang w:val="en-US"/>
        </w:rPr>
        <w:t>ՊԱՅՄԱՆԱԳՐԻ</w:t>
      </w:r>
      <w:r w:rsidRPr="00394797">
        <w:rPr>
          <w:rFonts w:ascii="GHEA Grapalat" w:eastAsia="Times New Roman" w:hAnsi="GHEA Grapalat" w:cs="Times New Roman"/>
          <w:b/>
          <w:bCs/>
          <w:iCs/>
          <w:color w:val="000000"/>
          <w:lang w:val="pt-BR"/>
        </w:rPr>
        <w:t xml:space="preserve"> </w:t>
      </w:r>
      <w:r w:rsidRPr="00394797">
        <w:rPr>
          <w:rFonts w:ascii="GHEA Grapalat" w:eastAsia="Times New Roman" w:hAnsi="GHEA Grapalat" w:cs="Times New Roman"/>
          <w:b/>
          <w:bCs/>
          <w:iCs/>
          <w:color w:val="000000"/>
          <w:lang w:val="en-US"/>
        </w:rPr>
        <w:t>ԿԱՄ</w:t>
      </w:r>
      <w:r w:rsidRPr="00394797">
        <w:rPr>
          <w:rFonts w:ascii="GHEA Grapalat" w:eastAsia="Times New Roman" w:hAnsi="GHEA Grapalat" w:cs="Times New Roman"/>
          <w:b/>
          <w:bCs/>
          <w:iCs/>
          <w:color w:val="000000"/>
          <w:lang w:val="pt-BR"/>
        </w:rPr>
        <w:t xml:space="preserve"> </w:t>
      </w:r>
      <w:r w:rsidRPr="00394797">
        <w:rPr>
          <w:rFonts w:ascii="GHEA Grapalat" w:eastAsia="Times New Roman" w:hAnsi="GHEA Grapalat" w:cs="Times New Roman"/>
          <w:b/>
          <w:bCs/>
          <w:iCs/>
          <w:color w:val="000000"/>
          <w:lang w:val="en-US"/>
        </w:rPr>
        <w:t>ԴՐԱ</w:t>
      </w:r>
      <w:r w:rsidRPr="00394797">
        <w:rPr>
          <w:rFonts w:ascii="GHEA Grapalat" w:eastAsia="Times New Roman" w:hAnsi="GHEA Grapalat" w:cs="Times New Roman"/>
          <w:b/>
          <w:bCs/>
          <w:iCs/>
          <w:color w:val="000000"/>
          <w:lang w:val="pt-BR"/>
        </w:rPr>
        <w:t xml:space="preserve"> </w:t>
      </w:r>
      <w:r w:rsidRPr="00394797">
        <w:rPr>
          <w:rFonts w:ascii="GHEA Grapalat" w:eastAsia="Times New Roman" w:hAnsi="GHEA Grapalat" w:cs="Times New Roman"/>
          <w:b/>
          <w:bCs/>
          <w:iCs/>
          <w:color w:val="000000"/>
          <w:lang w:val="en-US"/>
        </w:rPr>
        <w:t>ՄԻ</w:t>
      </w:r>
      <w:r w:rsidRPr="00394797">
        <w:rPr>
          <w:rFonts w:ascii="GHEA Grapalat" w:eastAsia="Times New Roman" w:hAnsi="GHEA Grapalat" w:cs="Times New Roman"/>
          <w:b/>
          <w:bCs/>
          <w:iCs/>
          <w:color w:val="000000"/>
          <w:lang w:val="pt-BR"/>
        </w:rPr>
        <w:t xml:space="preserve"> </w:t>
      </w:r>
      <w:r w:rsidRPr="00394797">
        <w:rPr>
          <w:rFonts w:ascii="GHEA Grapalat" w:eastAsia="Times New Roman" w:hAnsi="GHEA Grapalat" w:cs="Times New Roman"/>
          <w:b/>
          <w:bCs/>
          <w:iCs/>
          <w:color w:val="000000"/>
          <w:lang w:val="en-US"/>
        </w:rPr>
        <w:t>ՄԱՍԻ</w:t>
      </w:r>
      <w:r w:rsidRPr="00394797">
        <w:rPr>
          <w:rFonts w:ascii="GHEA Grapalat" w:eastAsia="Times New Roman" w:hAnsi="GHEA Grapalat" w:cs="Times New Roman"/>
          <w:b/>
          <w:bCs/>
          <w:iCs/>
          <w:color w:val="000000"/>
          <w:lang w:val="pt-BR"/>
        </w:rPr>
        <w:t xml:space="preserve"> ԿԱՏԱՐՄԱՆ ԱՐԴՅՈՒՆՔՆԵՐԻ </w:t>
      </w:r>
    </w:p>
    <w:p w:rsidR="00394797" w:rsidRPr="00394797" w:rsidRDefault="00394797" w:rsidP="00394797">
      <w:pPr>
        <w:spacing w:after="0" w:line="240" w:lineRule="auto"/>
        <w:ind w:firstLine="375"/>
        <w:jc w:val="center"/>
        <w:rPr>
          <w:rFonts w:ascii="Arial Unicode" w:eastAsia="Times New Roman" w:hAnsi="Arial Unicode" w:cs="Times New Roman"/>
          <w:iCs/>
          <w:color w:val="000000"/>
          <w:lang w:val="pt-BR"/>
        </w:rPr>
      </w:pPr>
      <w:r w:rsidRPr="00394797">
        <w:rPr>
          <w:rFonts w:ascii="GHEA Grapalat" w:eastAsia="Times New Roman" w:hAnsi="GHEA Grapalat" w:cs="Times New Roman"/>
          <w:b/>
          <w:bCs/>
          <w:iCs/>
          <w:color w:val="000000"/>
          <w:lang w:val="en-US"/>
        </w:rPr>
        <w:t>ՀԱՆՁՆՄԱՆ</w:t>
      </w:r>
      <w:r w:rsidRPr="00394797">
        <w:rPr>
          <w:rFonts w:ascii="GHEA Grapalat" w:eastAsia="Times New Roman" w:hAnsi="GHEA Grapalat" w:cs="Times New Roman"/>
          <w:b/>
          <w:bCs/>
          <w:iCs/>
          <w:color w:val="000000"/>
          <w:lang w:val="pt-BR"/>
        </w:rPr>
        <w:t>-</w:t>
      </w:r>
      <w:r w:rsidRPr="00394797">
        <w:rPr>
          <w:rFonts w:ascii="GHEA Grapalat" w:eastAsia="Times New Roman" w:hAnsi="GHEA Grapalat" w:cs="Times New Roman"/>
          <w:b/>
          <w:bCs/>
          <w:iCs/>
          <w:color w:val="000000"/>
          <w:lang w:val="en-US"/>
        </w:rPr>
        <w:t>ԸՆԴՈՒՆՄԱՆ</w:t>
      </w:r>
    </w:p>
    <w:p w:rsidR="00394797" w:rsidRPr="00394797" w:rsidRDefault="00394797" w:rsidP="00394797">
      <w:pPr>
        <w:spacing w:after="0" w:line="240" w:lineRule="auto"/>
        <w:jc w:val="center"/>
        <w:rPr>
          <w:rFonts w:ascii="Arial LatArm" w:eastAsia="Times New Roman" w:hAnsi="Arial LatArm" w:cs="Times New Roman"/>
          <w:b/>
          <w:bCs/>
          <w:i/>
          <w:iCs/>
          <w:sz w:val="20"/>
          <w:szCs w:val="20"/>
          <w:lang w:val="es-ES"/>
        </w:rPr>
      </w:pPr>
    </w:p>
    <w:p w:rsidR="00394797" w:rsidRPr="00394797" w:rsidRDefault="00394797" w:rsidP="00394797">
      <w:pPr>
        <w:spacing w:after="0" w:line="240" w:lineRule="auto"/>
        <w:ind w:firstLine="540"/>
        <w:jc w:val="both"/>
        <w:rPr>
          <w:rFonts w:ascii="Arial LatArm" w:eastAsia="Times New Roman" w:hAnsi="Arial LatArm" w:cs="Times New Roman"/>
          <w:i/>
          <w:iCs/>
          <w:sz w:val="20"/>
          <w:szCs w:val="20"/>
          <w:lang w:val="es-ES"/>
        </w:rPr>
      </w:pPr>
      <w:r w:rsidRPr="00394797">
        <w:rPr>
          <w:rFonts w:ascii="GHEA Grapalat" w:eastAsia="Times New Roman" w:hAnsi="GHEA Grapalat" w:cs="Times New Roman"/>
          <w:i/>
          <w:color w:val="000000"/>
          <w:sz w:val="21"/>
          <w:szCs w:val="21"/>
          <w:lang w:val="es-ES" w:eastAsia="ru-RU"/>
        </w:rPr>
        <w:t>«      » «              »</w:t>
      </w:r>
      <w:r w:rsidRPr="00394797">
        <w:rPr>
          <w:rFonts w:ascii="Arial LatArm" w:eastAsia="Times New Roman" w:hAnsi="Arial LatArm" w:cs="Times New Roman"/>
          <w:i/>
          <w:iCs/>
          <w:sz w:val="20"/>
          <w:szCs w:val="20"/>
          <w:lang w:val="es-ES"/>
        </w:rPr>
        <w:t xml:space="preserve">  </w:t>
      </w:r>
      <w:r w:rsidRPr="00394797">
        <w:rPr>
          <w:rFonts w:ascii="GHEA Grapalat" w:eastAsia="Times New Roman" w:hAnsi="GHEA Grapalat" w:cs="Times New Roman"/>
          <w:i/>
          <w:color w:val="000000"/>
          <w:sz w:val="21"/>
          <w:szCs w:val="21"/>
          <w:lang w:val="es-ES" w:eastAsia="ru-RU"/>
        </w:rPr>
        <w:t xml:space="preserve">20    </w:t>
      </w:r>
      <w:r w:rsidRPr="00394797">
        <w:rPr>
          <w:rFonts w:ascii="GHEA Grapalat" w:eastAsia="Times New Roman" w:hAnsi="GHEA Grapalat" w:cs="Times New Roman"/>
          <w:i/>
          <w:color w:val="000000"/>
          <w:sz w:val="21"/>
          <w:szCs w:val="21"/>
          <w:lang w:val="en-AU" w:eastAsia="ru-RU"/>
        </w:rPr>
        <w:t>թ</w:t>
      </w:r>
      <w:r w:rsidRPr="00394797">
        <w:rPr>
          <w:rFonts w:ascii="GHEA Grapalat" w:eastAsia="Times New Roman" w:hAnsi="GHEA Grapalat" w:cs="Times New Roman"/>
          <w:i/>
          <w:color w:val="000000"/>
          <w:sz w:val="21"/>
          <w:szCs w:val="21"/>
          <w:lang w:val="es-ES" w:eastAsia="ru-RU"/>
        </w:rPr>
        <w:t>.</w:t>
      </w:r>
    </w:p>
    <w:p w:rsidR="00394797" w:rsidRPr="00394797" w:rsidRDefault="00394797" w:rsidP="00394797">
      <w:pPr>
        <w:spacing w:after="0" w:line="240" w:lineRule="auto"/>
        <w:jc w:val="both"/>
        <w:rPr>
          <w:rFonts w:ascii="Arial LatArm" w:eastAsia="Times New Roman" w:hAnsi="Arial LatArm" w:cs="Times New Roman"/>
          <w:i/>
          <w:iCs/>
          <w:sz w:val="20"/>
          <w:szCs w:val="20"/>
          <w:lang w:val="es-ES"/>
        </w:rPr>
      </w:pPr>
    </w:p>
    <w:p w:rsidR="00394797" w:rsidRPr="00394797" w:rsidRDefault="00394797" w:rsidP="00394797">
      <w:pPr>
        <w:spacing w:after="0" w:line="240" w:lineRule="auto"/>
        <w:rPr>
          <w:rFonts w:ascii="GHEA Grapalat" w:eastAsia="Times New Roman" w:hAnsi="GHEA Grapalat" w:cs="Times New Roman"/>
          <w:color w:val="000000"/>
          <w:sz w:val="21"/>
          <w:szCs w:val="21"/>
          <w:lang w:val="es-ES"/>
        </w:rPr>
      </w:pPr>
      <w:r w:rsidRPr="00394797">
        <w:rPr>
          <w:rFonts w:ascii="GHEA Grapalat" w:eastAsia="Times New Roman" w:hAnsi="GHEA Grapalat" w:cs="Times New Roman"/>
          <w:color w:val="000000"/>
          <w:sz w:val="21"/>
          <w:szCs w:val="21"/>
          <w:lang w:val="en-US"/>
        </w:rPr>
        <w:t>Պայմանագրի</w:t>
      </w:r>
      <w:r w:rsidRPr="00394797">
        <w:rPr>
          <w:rFonts w:ascii="GHEA Grapalat" w:eastAsia="Times New Roman" w:hAnsi="GHEA Grapalat" w:cs="Times New Roman"/>
          <w:color w:val="000000"/>
          <w:sz w:val="21"/>
          <w:szCs w:val="21"/>
          <w:lang w:val="es-ES"/>
        </w:rPr>
        <w:t xml:space="preserve"> /</w:t>
      </w:r>
      <w:r w:rsidRPr="00394797">
        <w:rPr>
          <w:rFonts w:ascii="GHEA Grapalat" w:eastAsia="Times New Roman" w:hAnsi="GHEA Grapalat" w:cs="Times New Roman"/>
          <w:color w:val="000000"/>
          <w:sz w:val="21"/>
          <w:szCs w:val="21"/>
          <w:lang w:val="en-US"/>
        </w:rPr>
        <w:t>այսուհետ</w:t>
      </w:r>
      <w:r w:rsidRPr="00394797">
        <w:rPr>
          <w:rFonts w:ascii="GHEA Grapalat" w:eastAsia="Times New Roman" w:hAnsi="GHEA Grapalat" w:cs="Times New Roman"/>
          <w:color w:val="000000"/>
          <w:sz w:val="21"/>
          <w:szCs w:val="21"/>
          <w:lang w:val="es-ES"/>
        </w:rPr>
        <w:t xml:space="preserve">` </w:t>
      </w:r>
      <w:r w:rsidRPr="00394797">
        <w:rPr>
          <w:rFonts w:ascii="GHEA Grapalat" w:eastAsia="Times New Roman" w:hAnsi="GHEA Grapalat" w:cs="Times New Roman"/>
          <w:color w:val="000000"/>
          <w:sz w:val="21"/>
          <w:szCs w:val="21"/>
          <w:lang w:val="en-US"/>
        </w:rPr>
        <w:t>Պայմանագիր</w:t>
      </w:r>
      <w:r w:rsidRPr="00394797">
        <w:rPr>
          <w:rFonts w:ascii="GHEA Grapalat" w:eastAsia="Times New Roman" w:hAnsi="GHEA Grapalat" w:cs="Times New Roman"/>
          <w:color w:val="000000"/>
          <w:sz w:val="21"/>
          <w:szCs w:val="21"/>
          <w:lang w:val="es-ES"/>
        </w:rPr>
        <w:t xml:space="preserve">/ </w:t>
      </w:r>
      <w:r w:rsidRPr="00394797">
        <w:rPr>
          <w:rFonts w:ascii="GHEA Grapalat" w:eastAsia="Times New Roman" w:hAnsi="GHEA Grapalat" w:cs="Times New Roman"/>
          <w:color w:val="000000"/>
          <w:sz w:val="21"/>
          <w:szCs w:val="21"/>
          <w:lang w:val="en-US"/>
        </w:rPr>
        <w:t>անվանումը</w:t>
      </w:r>
      <w:r w:rsidRPr="00394797">
        <w:rPr>
          <w:rFonts w:ascii="GHEA Grapalat" w:eastAsia="Times New Roman" w:hAnsi="GHEA Grapalat" w:cs="Times New Roman"/>
          <w:color w:val="000000"/>
          <w:sz w:val="21"/>
          <w:szCs w:val="21"/>
          <w:lang w:val="es-ES"/>
        </w:rPr>
        <w:t>` ____________________________________________________________________________________________</w:t>
      </w:r>
    </w:p>
    <w:p w:rsidR="00394797" w:rsidRPr="00394797" w:rsidRDefault="00394797" w:rsidP="00394797">
      <w:pPr>
        <w:spacing w:after="0" w:line="240" w:lineRule="auto"/>
        <w:rPr>
          <w:rFonts w:ascii="GHEA Grapalat" w:eastAsia="Times New Roman" w:hAnsi="GHEA Grapalat" w:cs="Times New Roman"/>
          <w:color w:val="000000"/>
          <w:sz w:val="21"/>
          <w:szCs w:val="21"/>
          <w:lang w:val="es-ES"/>
        </w:rPr>
      </w:pPr>
      <w:proofErr w:type="gramStart"/>
      <w:r w:rsidRPr="00394797">
        <w:rPr>
          <w:rFonts w:ascii="GHEA Grapalat" w:eastAsia="Times New Roman" w:hAnsi="GHEA Grapalat" w:cs="Times New Roman"/>
          <w:color w:val="000000"/>
          <w:sz w:val="21"/>
          <w:szCs w:val="21"/>
          <w:lang w:val="en-US"/>
        </w:rPr>
        <w:t>Պայմանագրի</w:t>
      </w:r>
      <w:r w:rsidRPr="00394797">
        <w:rPr>
          <w:rFonts w:ascii="GHEA Grapalat" w:eastAsia="Times New Roman" w:hAnsi="GHEA Grapalat" w:cs="Times New Roman"/>
          <w:color w:val="000000"/>
          <w:sz w:val="21"/>
          <w:szCs w:val="21"/>
          <w:lang w:val="es-ES"/>
        </w:rPr>
        <w:t xml:space="preserve"> </w:t>
      </w:r>
      <w:r w:rsidRPr="00394797">
        <w:rPr>
          <w:rFonts w:ascii="GHEA Grapalat" w:eastAsia="Times New Roman" w:hAnsi="GHEA Grapalat" w:cs="Times New Roman"/>
          <w:color w:val="000000"/>
          <w:sz w:val="21"/>
          <w:szCs w:val="21"/>
          <w:lang w:val="en-US"/>
        </w:rPr>
        <w:t>կնքման</w:t>
      </w:r>
      <w:r w:rsidRPr="00394797">
        <w:rPr>
          <w:rFonts w:ascii="GHEA Grapalat" w:eastAsia="Times New Roman" w:hAnsi="GHEA Grapalat" w:cs="Times New Roman"/>
          <w:color w:val="000000"/>
          <w:sz w:val="21"/>
          <w:szCs w:val="21"/>
          <w:lang w:val="es-ES"/>
        </w:rPr>
        <w:t xml:space="preserve"> </w:t>
      </w:r>
      <w:r w:rsidRPr="00394797">
        <w:rPr>
          <w:rFonts w:ascii="GHEA Grapalat" w:eastAsia="Times New Roman" w:hAnsi="GHEA Grapalat" w:cs="Times New Roman"/>
          <w:color w:val="000000"/>
          <w:sz w:val="21"/>
          <w:szCs w:val="21"/>
          <w:lang w:val="en-US"/>
        </w:rPr>
        <w:t>ամսաթիվը</w:t>
      </w:r>
      <w:r w:rsidRPr="00394797">
        <w:rPr>
          <w:rFonts w:ascii="GHEA Grapalat" w:eastAsia="Times New Roman" w:hAnsi="GHEA Grapalat" w:cs="Times New Roman"/>
          <w:color w:val="000000"/>
          <w:sz w:val="21"/>
          <w:szCs w:val="21"/>
          <w:lang w:val="es-ES"/>
        </w:rPr>
        <w:t xml:space="preserve">` «____» «__________________» 20 </w:t>
      </w:r>
      <w:r w:rsidRPr="00394797">
        <w:rPr>
          <w:rFonts w:ascii="GHEA Grapalat" w:eastAsia="Times New Roman" w:hAnsi="GHEA Grapalat" w:cs="Times New Roman"/>
          <w:color w:val="000000"/>
          <w:sz w:val="21"/>
          <w:szCs w:val="21"/>
          <w:lang w:val="en-US"/>
        </w:rPr>
        <w:t>թ</w:t>
      </w:r>
      <w:r w:rsidRPr="00394797">
        <w:rPr>
          <w:rFonts w:ascii="GHEA Grapalat" w:eastAsia="Times New Roman" w:hAnsi="GHEA Grapalat" w:cs="Times New Roman"/>
          <w:color w:val="000000"/>
          <w:sz w:val="21"/>
          <w:szCs w:val="21"/>
          <w:lang w:val="es-ES"/>
        </w:rPr>
        <w:t>.</w:t>
      </w:r>
      <w:proofErr w:type="gramEnd"/>
    </w:p>
    <w:p w:rsidR="00394797" w:rsidRPr="00394797" w:rsidRDefault="00394797" w:rsidP="00394797">
      <w:pPr>
        <w:spacing w:after="0" w:line="240" w:lineRule="auto"/>
        <w:rPr>
          <w:rFonts w:ascii="GHEA Grapalat" w:eastAsia="Times New Roman" w:hAnsi="GHEA Grapalat" w:cs="Times New Roman"/>
          <w:color w:val="000000"/>
          <w:sz w:val="21"/>
          <w:szCs w:val="21"/>
          <w:lang w:val="es-ES"/>
        </w:rPr>
      </w:pPr>
      <w:r w:rsidRPr="00394797">
        <w:rPr>
          <w:rFonts w:ascii="GHEA Grapalat" w:eastAsia="Times New Roman" w:hAnsi="GHEA Grapalat" w:cs="Times New Roman"/>
          <w:color w:val="000000"/>
          <w:sz w:val="21"/>
          <w:szCs w:val="21"/>
          <w:lang w:val="en-US"/>
        </w:rPr>
        <w:t>Պայմանագրի</w:t>
      </w:r>
      <w:r w:rsidRPr="00394797">
        <w:rPr>
          <w:rFonts w:ascii="GHEA Grapalat" w:eastAsia="Times New Roman" w:hAnsi="GHEA Grapalat" w:cs="Times New Roman"/>
          <w:color w:val="000000"/>
          <w:sz w:val="21"/>
          <w:szCs w:val="21"/>
          <w:lang w:val="es-ES"/>
        </w:rPr>
        <w:t xml:space="preserve"> </w:t>
      </w:r>
      <w:r w:rsidRPr="00394797">
        <w:rPr>
          <w:rFonts w:ascii="GHEA Grapalat" w:eastAsia="Times New Roman" w:hAnsi="GHEA Grapalat" w:cs="Times New Roman"/>
          <w:color w:val="000000"/>
          <w:sz w:val="21"/>
          <w:szCs w:val="21"/>
          <w:lang w:val="en-US"/>
        </w:rPr>
        <w:t>համարը</w:t>
      </w:r>
      <w:r w:rsidRPr="00394797">
        <w:rPr>
          <w:rFonts w:ascii="GHEA Grapalat" w:eastAsia="Times New Roman" w:hAnsi="GHEA Grapalat" w:cs="Times New Roman"/>
          <w:color w:val="000000"/>
          <w:sz w:val="21"/>
          <w:szCs w:val="21"/>
          <w:lang w:val="es-ES"/>
        </w:rPr>
        <w:t>`    __________</w:t>
      </w:r>
    </w:p>
    <w:p w:rsidR="00394797" w:rsidRPr="00394797" w:rsidRDefault="00394797" w:rsidP="00394797">
      <w:pPr>
        <w:spacing w:after="0" w:line="240" w:lineRule="auto"/>
        <w:jc w:val="both"/>
        <w:rPr>
          <w:rFonts w:ascii="GHEA Grapalat" w:eastAsia="Times New Roman" w:hAnsi="GHEA Grapalat" w:cs="Sylfaen"/>
          <w:iCs/>
          <w:sz w:val="24"/>
          <w:szCs w:val="24"/>
          <w:lang w:val="es-ES"/>
        </w:rPr>
      </w:pPr>
      <w:proofErr w:type="gramStart"/>
      <w:r w:rsidRPr="00394797">
        <w:rPr>
          <w:rFonts w:ascii="GHEA Grapalat" w:eastAsia="Times New Roman" w:hAnsi="GHEA Grapalat" w:cs="Times New Roman"/>
          <w:iCs/>
          <w:color w:val="000000"/>
          <w:sz w:val="21"/>
          <w:szCs w:val="21"/>
          <w:lang w:val="en-US"/>
        </w:rPr>
        <w:t>Պատվիրատուն</w:t>
      </w:r>
      <w:r w:rsidRPr="00394797">
        <w:rPr>
          <w:rFonts w:ascii="GHEA Grapalat" w:eastAsia="Times New Roman" w:hAnsi="GHEA Grapalat" w:cs="Times New Roman"/>
          <w:iCs/>
          <w:color w:val="000000"/>
          <w:sz w:val="21"/>
          <w:szCs w:val="21"/>
          <w:lang w:val="es-ES"/>
        </w:rPr>
        <w:t xml:space="preserve">  </w:t>
      </w:r>
      <w:r w:rsidRPr="00394797">
        <w:rPr>
          <w:rFonts w:ascii="GHEA Grapalat" w:eastAsia="Times New Roman" w:hAnsi="GHEA Grapalat" w:cs="Times New Roman"/>
          <w:iCs/>
          <w:color w:val="000000"/>
          <w:sz w:val="21"/>
          <w:szCs w:val="21"/>
          <w:lang w:val="en-US"/>
        </w:rPr>
        <w:t>և</w:t>
      </w:r>
      <w:proofErr w:type="gramEnd"/>
      <w:r w:rsidRPr="00394797">
        <w:rPr>
          <w:rFonts w:ascii="GHEA Grapalat" w:eastAsia="Times New Roman" w:hAnsi="GHEA Grapalat" w:cs="Times New Roman"/>
          <w:iCs/>
          <w:color w:val="000000"/>
          <w:sz w:val="21"/>
          <w:szCs w:val="21"/>
          <w:lang w:val="es-ES"/>
        </w:rPr>
        <w:t xml:space="preserve">  </w:t>
      </w:r>
      <w:r w:rsidRPr="00394797">
        <w:rPr>
          <w:rFonts w:ascii="GHEA Grapalat" w:eastAsia="Times New Roman" w:hAnsi="GHEA Grapalat" w:cs="Times New Roman"/>
          <w:color w:val="000000"/>
          <w:sz w:val="21"/>
          <w:szCs w:val="21"/>
          <w:lang w:val="en-US"/>
        </w:rPr>
        <w:t>Պայմանագրի</w:t>
      </w:r>
      <w:r w:rsidRPr="00394797">
        <w:rPr>
          <w:rFonts w:ascii="GHEA Grapalat" w:eastAsia="Times New Roman" w:hAnsi="GHEA Grapalat" w:cs="Times New Roman"/>
          <w:color w:val="000000"/>
          <w:sz w:val="21"/>
          <w:szCs w:val="21"/>
          <w:lang w:val="es-ES"/>
        </w:rPr>
        <w:t xml:space="preserve"> </w:t>
      </w:r>
      <w:r w:rsidRPr="00394797">
        <w:rPr>
          <w:rFonts w:ascii="GHEA Grapalat" w:eastAsia="Times New Roman" w:hAnsi="GHEA Grapalat" w:cs="Times New Roman"/>
          <w:color w:val="000000"/>
          <w:sz w:val="21"/>
          <w:szCs w:val="21"/>
          <w:lang w:val="en-US"/>
        </w:rPr>
        <w:t>կողմը՝</w:t>
      </w:r>
      <w:r w:rsidRPr="00394797">
        <w:rPr>
          <w:rFonts w:ascii="GHEA Grapalat" w:eastAsia="Times New Roman" w:hAnsi="GHEA Grapalat" w:cs="Times New Roman"/>
          <w:color w:val="000000"/>
          <w:sz w:val="21"/>
          <w:szCs w:val="21"/>
          <w:lang w:val="es-ES"/>
        </w:rPr>
        <w:t xml:space="preserve">  </w:t>
      </w:r>
      <w:r w:rsidRPr="00394797">
        <w:rPr>
          <w:rFonts w:ascii="GHEA Grapalat" w:eastAsia="Times New Roman" w:hAnsi="GHEA Grapalat" w:cs="Times New Roman"/>
          <w:color w:val="000000"/>
          <w:sz w:val="21"/>
          <w:szCs w:val="21"/>
          <w:lang w:val="hy-AM"/>
        </w:rPr>
        <w:t xml:space="preserve">հիմք </w:t>
      </w:r>
      <w:r w:rsidRPr="00394797">
        <w:rPr>
          <w:rFonts w:ascii="GHEA Grapalat" w:eastAsia="Times New Roman" w:hAnsi="GHEA Grapalat" w:cs="Times New Roman"/>
          <w:color w:val="000000"/>
          <w:sz w:val="21"/>
          <w:szCs w:val="21"/>
          <w:lang w:val="es-ES"/>
        </w:rPr>
        <w:t xml:space="preserve"> </w:t>
      </w:r>
      <w:r w:rsidRPr="00394797">
        <w:rPr>
          <w:rFonts w:ascii="GHEA Grapalat" w:eastAsia="Times New Roman" w:hAnsi="GHEA Grapalat" w:cs="Times New Roman"/>
          <w:color w:val="000000"/>
          <w:sz w:val="21"/>
          <w:szCs w:val="21"/>
          <w:lang w:val="hy-AM"/>
        </w:rPr>
        <w:t>ընդունելով</w:t>
      </w:r>
      <w:r w:rsidRPr="00394797">
        <w:rPr>
          <w:rFonts w:ascii="GHEA Grapalat" w:eastAsia="Times New Roman" w:hAnsi="GHEA Grapalat" w:cs="Times New Roman"/>
          <w:color w:val="000000"/>
          <w:sz w:val="21"/>
          <w:szCs w:val="21"/>
          <w:lang w:val="es-ES"/>
        </w:rPr>
        <w:t xml:space="preserve">  </w:t>
      </w:r>
      <w:r w:rsidRPr="00394797">
        <w:rPr>
          <w:rFonts w:ascii="GHEA Grapalat" w:eastAsia="Times New Roman" w:hAnsi="GHEA Grapalat" w:cs="Times New Roman"/>
          <w:color w:val="000000"/>
          <w:sz w:val="21"/>
          <w:szCs w:val="21"/>
          <w:lang w:val="hy-AM"/>
        </w:rPr>
        <w:t xml:space="preserve">պայմանագրի </w:t>
      </w:r>
      <w:r w:rsidRPr="00394797">
        <w:rPr>
          <w:rFonts w:ascii="GHEA Grapalat" w:eastAsia="Times New Roman" w:hAnsi="GHEA Grapalat" w:cs="Times New Roman"/>
          <w:color w:val="000000"/>
          <w:sz w:val="21"/>
          <w:szCs w:val="21"/>
          <w:lang w:val="es-ES"/>
        </w:rPr>
        <w:t xml:space="preserve"> </w:t>
      </w:r>
      <w:r w:rsidRPr="00394797">
        <w:rPr>
          <w:rFonts w:ascii="GHEA Grapalat" w:eastAsia="Times New Roman" w:hAnsi="GHEA Grapalat" w:cs="Times New Roman"/>
          <w:color w:val="000000"/>
          <w:sz w:val="21"/>
          <w:szCs w:val="21"/>
          <w:lang w:val="hy-AM"/>
        </w:rPr>
        <w:t xml:space="preserve">կատարման </w:t>
      </w:r>
      <w:r w:rsidRPr="00394797">
        <w:rPr>
          <w:rFonts w:ascii="GHEA Grapalat" w:eastAsia="Times New Roman" w:hAnsi="GHEA Grapalat" w:cs="Times New Roman"/>
          <w:color w:val="000000"/>
          <w:sz w:val="21"/>
          <w:szCs w:val="21"/>
          <w:lang w:val="es-ES"/>
        </w:rPr>
        <w:t xml:space="preserve"> </w:t>
      </w:r>
      <w:r w:rsidRPr="00394797">
        <w:rPr>
          <w:rFonts w:ascii="GHEA Grapalat" w:eastAsia="Times New Roman" w:hAnsi="GHEA Grapalat" w:cs="Times New Roman"/>
          <w:color w:val="000000"/>
          <w:sz w:val="21"/>
          <w:szCs w:val="21"/>
          <w:lang w:val="hy-AM"/>
        </w:rPr>
        <w:t xml:space="preserve">վերաբերյալ </w:t>
      </w:r>
      <w:r w:rsidRPr="00394797">
        <w:rPr>
          <w:rFonts w:ascii="GHEA Grapalat" w:eastAsia="Times New Roman" w:hAnsi="GHEA Grapalat" w:cs="Times New Roman"/>
          <w:color w:val="000000"/>
          <w:sz w:val="21"/>
          <w:szCs w:val="21"/>
          <w:lang w:val="es-ES"/>
        </w:rPr>
        <w:t xml:space="preserve">     </w:t>
      </w:r>
      <w:r w:rsidRPr="00394797">
        <w:rPr>
          <w:rFonts w:ascii="GHEA Grapalat" w:eastAsia="Times New Roman" w:hAnsi="GHEA Grapalat" w:cs="Times New Roman"/>
          <w:color w:val="000000"/>
          <w:sz w:val="21"/>
          <w:szCs w:val="21"/>
          <w:lang w:val="hy-AM"/>
        </w:rPr>
        <w:t xml:space="preserve">«   </w:t>
      </w:r>
      <w:r w:rsidRPr="00394797">
        <w:rPr>
          <w:rFonts w:ascii="GHEA Grapalat" w:eastAsia="Times New Roman" w:hAnsi="GHEA Grapalat" w:cs="Times New Roman"/>
          <w:color w:val="000000"/>
          <w:sz w:val="21"/>
          <w:szCs w:val="21"/>
          <w:lang w:val="es-ES"/>
        </w:rPr>
        <w:t xml:space="preserve">    </w:t>
      </w:r>
      <w:r w:rsidRPr="00394797">
        <w:rPr>
          <w:rFonts w:ascii="GHEA Grapalat" w:eastAsia="Times New Roman" w:hAnsi="GHEA Grapalat" w:cs="Times New Roman"/>
          <w:color w:val="000000"/>
          <w:sz w:val="21"/>
          <w:szCs w:val="21"/>
          <w:lang w:val="hy-AM"/>
        </w:rPr>
        <w:t xml:space="preserve">» </w:t>
      </w:r>
      <w:r w:rsidRPr="00394797">
        <w:rPr>
          <w:rFonts w:ascii="GHEA Grapalat" w:eastAsia="Times New Roman" w:hAnsi="GHEA Grapalat" w:cs="Times New Roman"/>
          <w:color w:val="000000"/>
          <w:sz w:val="21"/>
          <w:szCs w:val="21"/>
          <w:lang w:val="es-ES"/>
        </w:rPr>
        <w:t xml:space="preserve">     </w:t>
      </w:r>
      <w:r w:rsidRPr="00394797">
        <w:rPr>
          <w:rFonts w:ascii="GHEA Grapalat" w:eastAsia="Times New Roman" w:hAnsi="GHEA Grapalat" w:cs="Times New Roman"/>
          <w:color w:val="000000"/>
          <w:sz w:val="21"/>
          <w:szCs w:val="21"/>
          <w:lang w:val="hy-AM"/>
        </w:rPr>
        <w:t xml:space="preserve">«      </w:t>
      </w:r>
      <w:r w:rsidRPr="00394797">
        <w:rPr>
          <w:rFonts w:ascii="GHEA Grapalat" w:eastAsia="Times New Roman" w:hAnsi="GHEA Grapalat" w:cs="Times New Roman"/>
          <w:color w:val="000000"/>
          <w:sz w:val="21"/>
          <w:szCs w:val="21"/>
          <w:lang w:val="es-ES"/>
        </w:rPr>
        <w:t xml:space="preserve">               </w:t>
      </w:r>
      <w:r w:rsidRPr="00394797">
        <w:rPr>
          <w:rFonts w:ascii="GHEA Grapalat" w:eastAsia="Times New Roman" w:hAnsi="GHEA Grapalat" w:cs="Times New Roman"/>
          <w:color w:val="000000"/>
          <w:sz w:val="21"/>
          <w:szCs w:val="21"/>
          <w:lang w:val="hy-AM"/>
        </w:rPr>
        <w:t xml:space="preserve"> » </w:t>
      </w:r>
      <w:r w:rsidRPr="00394797">
        <w:rPr>
          <w:rFonts w:ascii="GHEA Grapalat" w:eastAsia="Times New Roman" w:hAnsi="GHEA Grapalat" w:cs="Times New Roman"/>
          <w:color w:val="000000"/>
          <w:sz w:val="21"/>
          <w:szCs w:val="21"/>
          <w:lang w:val="es-ES"/>
        </w:rPr>
        <w:t xml:space="preserve"> </w:t>
      </w:r>
      <w:r w:rsidRPr="00394797">
        <w:rPr>
          <w:rFonts w:ascii="GHEA Grapalat" w:eastAsia="Times New Roman" w:hAnsi="GHEA Grapalat" w:cs="Times New Roman"/>
          <w:color w:val="000000"/>
          <w:sz w:val="21"/>
          <w:szCs w:val="21"/>
          <w:lang w:val="hy-AM"/>
        </w:rPr>
        <w:t xml:space="preserve">20 </w:t>
      </w:r>
      <w:r w:rsidRPr="00394797">
        <w:rPr>
          <w:rFonts w:ascii="GHEA Grapalat" w:eastAsia="Times New Roman" w:hAnsi="GHEA Grapalat" w:cs="Times New Roman"/>
          <w:color w:val="000000"/>
          <w:sz w:val="21"/>
          <w:szCs w:val="21"/>
          <w:lang w:val="es-ES"/>
        </w:rPr>
        <w:t xml:space="preserve">  </w:t>
      </w:r>
      <w:r w:rsidRPr="00394797">
        <w:rPr>
          <w:rFonts w:ascii="GHEA Grapalat" w:eastAsia="Times New Roman" w:hAnsi="GHEA Grapalat" w:cs="Times New Roman"/>
          <w:color w:val="000000"/>
          <w:sz w:val="21"/>
          <w:szCs w:val="21"/>
          <w:lang w:val="hy-AM"/>
        </w:rPr>
        <w:t xml:space="preserve">  թ. դուրս գրված </w:t>
      </w:r>
      <w:r w:rsidRPr="00394797">
        <w:rPr>
          <w:rFonts w:ascii="GHEA Grapalat" w:eastAsia="Times New Roman" w:hAnsi="GHEA Grapalat" w:cs="Times New Roman"/>
          <w:color w:val="000000"/>
          <w:sz w:val="21"/>
          <w:szCs w:val="21"/>
          <w:lang w:val="es-ES"/>
        </w:rPr>
        <w:t xml:space="preserve">N ___   </w:t>
      </w:r>
      <w:r w:rsidRPr="00394797">
        <w:rPr>
          <w:rFonts w:ascii="GHEA Grapalat" w:eastAsia="Times New Roman" w:hAnsi="GHEA Grapalat" w:cs="Times New Roman"/>
          <w:color w:val="000000"/>
          <w:sz w:val="21"/>
          <w:szCs w:val="21"/>
          <w:lang w:val="hy-AM"/>
        </w:rPr>
        <w:t xml:space="preserve">հաշիվ ապրանքագիրը, </w:t>
      </w:r>
      <w:r w:rsidRPr="00394797">
        <w:rPr>
          <w:rFonts w:ascii="GHEA Grapalat" w:eastAsia="Times New Roman" w:hAnsi="GHEA Grapalat" w:cs="Times New Roman"/>
          <w:color w:val="000000"/>
          <w:sz w:val="21"/>
          <w:szCs w:val="21"/>
          <w:lang w:val="es-ES"/>
        </w:rPr>
        <w:t>կազմեցին սույն արձանագրությունը հետևյալի մասին.</w:t>
      </w:r>
    </w:p>
    <w:p w:rsidR="00394797" w:rsidRPr="00394797" w:rsidRDefault="00394797" w:rsidP="00394797">
      <w:pPr>
        <w:spacing w:after="0" w:line="240" w:lineRule="auto"/>
        <w:jc w:val="both"/>
        <w:rPr>
          <w:rFonts w:ascii="GHEA Grapalat" w:eastAsia="Times New Roman" w:hAnsi="GHEA Grapalat" w:cs="Times New Roman"/>
          <w:iCs/>
          <w:color w:val="000000"/>
          <w:sz w:val="21"/>
          <w:szCs w:val="21"/>
          <w:lang w:val="hy-AM"/>
        </w:rPr>
      </w:pPr>
      <w:r w:rsidRPr="00394797">
        <w:rPr>
          <w:rFonts w:ascii="GHEA Grapalat" w:eastAsia="Times New Roman" w:hAnsi="GHEA Grapalat" w:cs="Times New Roman"/>
          <w:iCs/>
          <w:color w:val="000000"/>
          <w:sz w:val="21"/>
          <w:szCs w:val="21"/>
          <w:lang w:val="en-US"/>
        </w:rPr>
        <w:t>Պայմանագրի</w:t>
      </w:r>
      <w:r w:rsidRPr="00394797">
        <w:rPr>
          <w:rFonts w:ascii="GHEA Grapalat" w:eastAsia="Times New Roman" w:hAnsi="GHEA Grapalat" w:cs="Times New Roman"/>
          <w:iCs/>
          <w:color w:val="000000"/>
          <w:sz w:val="21"/>
          <w:szCs w:val="21"/>
          <w:lang w:val="es-ES"/>
        </w:rPr>
        <w:t xml:space="preserve"> </w:t>
      </w:r>
      <w:r w:rsidRPr="00394797">
        <w:rPr>
          <w:rFonts w:ascii="GHEA Grapalat" w:eastAsia="Times New Roman" w:hAnsi="GHEA Grapalat" w:cs="Times New Roman"/>
          <w:iCs/>
          <w:color w:val="000000"/>
          <w:sz w:val="21"/>
          <w:szCs w:val="21"/>
          <w:lang w:val="en-US"/>
        </w:rPr>
        <w:t>շրջանակներում</w:t>
      </w:r>
      <w:r w:rsidRPr="00394797">
        <w:rPr>
          <w:rFonts w:ascii="GHEA Grapalat" w:eastAsia="Times New Roman" w:hAnsi="GHEA Grapalat" w:cs="Times New Roman"/>
          <w:iCs/>
          <w:color w:val="000000"/>
          <w:sz w:val="21"/>
          <w:szCs w:val="21"/>
          <w:lang w:val="es-ES"/>
        </w:rPr>
        <w:t xml:space="preserve"> </w:t>
      </w:r>
      <w:r w:rsidRPr="00394797">
        <w:rPr>
          <w:rFonts w:ascii="GHEA Grapalat" w:eastAsia="Times New Roman" w:hAnsi="GHEA Grapalat" w:cs="Times New Roman"/>
          <w:iCs/>
          <w:snapToGrid w:val="0"/>
          <w:color w:val="000000"/>
          <w:sz w:val="21"/>
          <w:szCs w:val="21"/>
          <w:lang w:val="es-ES"/>
        </w:rPr>
        <w:t xml:space="preserve">Պայմանագրի </w:t>
      </w:r>
      <w:proofErr w:type="gramStart"/>
      <w:r w:rsidRPr="00394797">
        <w:rPr>
          <w:rFonts w:ascii="GHEA Grapalat" w:eastAsia="Times New Roman" w:hAnsi="GHEA Grapalat" w:cs="Times New Roman"/>
          <w:iCs/>
          <w:snapToGrid w:val="0"/>
          <w:color w:val="000000"/>
          <w:sz w:val="21"/>
          <w:szCs w:val="21"/>
          <w:lang w:val="es-ES"/>
        </w:rPr>
        <w:t>կողմը  կատարել</w:t>
      </w:r>
      <w:proofErr w:type="gramEnd"/>
      <w:r w:rsidRPr="00394797">
        <w:rPr>
          <w:rFonts w:ascii="GHEA Grapalat" w:eastAsia="Times New Roman" w:hAnsi="GHEA Grapalat" w:cs="Times New Roman"/>
          <w:iCs/>
          <w:color w:val="000000"/>
          <w:sz w:val="21"/>
          <w:szCs w:val="21"/>
          <w:lang w:val="es-ES"/>
        </w:rPr>
        <w:t xml:space="preserve"> է հետևյալ աշխատանքները</w:t>
      </w:r>
      <w:r w:rsidRPr="00394797">
        <w:rPr>
          <w:rFonts w:ascii="GHEA Grapalat" w:eastAsia="Times New Roman" w:hAnsi="GHEA Grapalat" w:cs="Times New Roman"/>
          <w:iCs/>
          <w:color w:val="000000"/>
          <w:sz w:val="21"/>
          <w:szCs w:val="21"/>
          <w:lang w:val="en-US"/>
        </w:rPr>
        <w:t>՝</w:t>
      </w:r>
    </w:p>
    <w:p w:rsidR="00394797" w:rsidRPr="00394797" w:rsidRDefault="00394797" w:rsidP="00394797">
      <w:pPr>
        <w:spacing w:after="0" w:line="240" w:lineRule="auto"/>
        <w:jc w:val="both"/>
        <w:rPr>
          <w:rFonts w:ascii="GHEA Grapalat" w:eastAsia="Times New Roman" w:hAnsi="GHEA Grapalat" w:cs="Times New Roma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94797" w:rsidRPr="00394797" w:rsidTr="00700898">
        <w:trPr>
          <w:jc w:val="right"/>
        </w:trPr>
        <w:tc>
          <w:tcPr>
            <w:tcW w:w="357" w:type="dxa"/>
            <w:vMerge w:val="restart"/>
            <w:shd w:val="clear" w:color="auto" w:fill="auto"/>
            <w:vAlign w:val="center"/>
          </w:tcPr>
          <w:p w:rsidR="00394797" w:rsidRPr="00394797" w:rsidRDefault="00394797" w:rsidP="00394797">
            <w:pPr>
              <w:spacing w:after="0" w:line="240" w:lineRule="auto"/>
              <w:jc w:val="center"/>
              <w:rPr>
                <w:rFonts w:ascii="GHEA Grapalat" w:eastAsia="Times New Roman" w:hAnsi="GHEA Grapalat" w:cs="Times New Roman"/>
                <w:sz w:val="18"/>
                <w:szCs w:val="18"/>
                <w:lang w:val="en-US"/>
              </w:rPr>
            </w:pPr>
            <w:r w:rsidRPr="00394797">
              <w:rPr>
                <w:rFonts w:ascii="GHEA Grapalat" w:eastAsia="Times New Roman" w:hAnsi="GHEA Grapalat" w:cs="Times New Roman"/>
                <w:sz w:val="18"/>
                <w:szCs w:val="18"/>
                <w:lang w:val="en-US"/>
              </w:rPr>
              <w:t>N</w:t>
            </w:r>
          </w:p>
        </w:tc>
        <w:tc>
          <w:tcPr>
            <w:tcW w:w="10348" w:type="dxa"/>
            <w:gridSpan w:val="8"/>
            <w:shd w:val="clear" w:color="auto" w:fill="auto"/>
            <w:vAlign w:val="center"/>
          </w:tcPr>
          <w:p w:rsidR="00394797" w:rsidRPr="00394797" w:rsidRDefault="00394797" w:rsidP="00394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HEA Grapalat" w:eastAsia="Times New Roman" w:hAnsi="GHEA Grapalat" w:cs="Times New Roman"/>
                <w:sz w:val="18"/>
                <w:szCs w:val="18"/>
                <w:lang w:val="en-US"/>
              </w:rPr>
            </w:pPr>
            <w:r w:rsidRPr="00394797">
              <w:rPr>
                <w:rFonts w:ascii="GHEA Grapalat" w:eastAsia="Times New Roman" w:hAnsi="GHEA Grapalat" w:cs="Sylfaen"/>
                <w:sz w:val="18"/>
                <w:szCs w:val="18"/>
                <w:lang w:val="en-US"/>
              </w:rPr>
              <w:t>Կատարված</w:t>
            </w:r>
            <w:r w:rsidRPr="00394797">
              <w:rPr>
                <w:rFonts w:ascii="GHEA Grapalat" w:eastAsia="Times New Roman" w:hAnsi="GHEA Grapalat" w:cs="Courier New"/>
                <w:sz w:val="18"/>
                <w:szCs w:val="18"/>
                <w:lang w:val="en-US"/>
              </w:rPr>
              <w:t xml:space="preserve"> </w:t>
            </w:r>
            <w:r w:rsidRPr="00394797">
              <w:rPr>
                <w:rFonts w:ascii="GHEA Grapalat" w:eastAsia="Times New Roman" w:hAnsi="GHEA Grapalat" w:cs="Sylfaen"/>
                <w:sz w:val="18"/>
                <w:szCs w:val="18"/>
                <w:lang w:val="en-US"/>
              </w:rPr>
              <w:t>աշխատանքների</w:t>
            </w:r>
          </w:p>
        </w:tc>
      </w:tr>
      <w:tr w:rsidR="00394797" w:rsidRPr="00A75842" w:rsidTr="00700898">
        <w:trPr>
          <w:jc w:val="right"/>
        </w:trPr>
        <w:tc>
          <w:tcPr>
            <w:tcW w:w="357" w:type="dxa"/>
            <w:vMerge/>
            <w:shd w:val="clear" w:color="auto" w:fill="auto"/>
          </w:tcPr>
          <w:p w:rsidR="00394797" w:rsidRPr="00394797" w:rsidRDefault="00394797" w:rsidP="00394797">
            <w:pPr>
              <w:spacing w:after="0" w:line="240" w:lineRule="auto"/>
              <w:jc w:val="center"/>
              <w:rPr>
                <w:rFonts w:ascii="GHEA Grapalat" w:eastAsia="Times New Roman" w:hAnsi="GHEA Grapalat" w:cs="Times New Roman"/>
                <w:sz w:val="18"/>
                <w:szCs w:val="18"/>
                <w:lang w:val="en-US"/>
              </w:rPr>
            </w:pPr>
          </w:p>
        </w:tc>
        <w:tc>
          <w:tcPr>
            <w:tcW w:w="1173" w:type="dxa"/>
            <w:vMerge w:val="restart"/>
            <w:shd w:val="clear" w:color="auto" w:fill="auto"/>
            <w:vAlign w:val="center"/>
          </w:tcPr>
          <w:p w:rsidR="00394797" w:rsidRPr="00394797" w:rsidRDefault="00394797" w:rsidP="00394797">
            <w:pPr>
              <w:spacing w:after="0" w:line="240" w:lineRule="auto"/>
              <w:jc w:val="center"/>
              <w:rPr>
                <w:rFonts w:ascii="GHEA Grapalat" w:eastAsia="Times New Roman" w:hAnsi="GHEA Grapalat" w:cs="Times New Roman"/>
                <w:sz w:val="18"/>
                <w:szCs w:val="18"/>
                <w:lang w:val="en-US"/>
              </w:rPr>
            </w:pPr>
            <w:r w:rsidRPr="00394797">
              <w:rPr>
                <w:rFonts w:ascii="GHEA Grapalat" w:eastAsia="Times New Roman" w:hAnsi="GHEA Grapalat" w:cs="Times New Roman"/>
                <w:sz w:val="18"/>
                <w:szCs w:val="18"/>
                <w:lang w:val="en-US"/>
              </w:rPr>
              <w:t>անվանումը</w:t>
            </w:r>
          </w:p>
        </w:tc>
        <w:tc>
          <w:tcPr>
            <w:tcW w:w="1440" w:type="dxa"/>
            <w:vMerge w:val="restart"/>
            <w:shd w:val="clear" w:color="auto" w:fill="auto"/>
            <w:vAlign w:val="center"/>
          </w:tcPr>
          <w:p w:rsidR="00394797" w:rsidRPr="00394797" w:rsidRDefault="00394797" w:rsidP="00394797">
            <w:pPr>
              <w:spacing w:after="0" w:line="240" w:lineRule="auto"/>
              <w:jc w:val="center"/>
              <w:rPr>
                <w:rFonts w:ascii="GHEA Grapalat" w:eastAsia="Times New Roman" w:hAnsi="GHEA Grapalat" w:cs="Times New Roman"/>
                <w:sz w:val="18"/>
                <w:szCs w:val="18"/>
                <w:lang w:val="en-US"/>
              </w:rPr>
            </w:pPr>
            <w:r w:rsidRPr="00394797">
              <w:rPr>
                <w:rFonts w:ascii="GHEA Grapalat" w:eastAsia="Times New Roman" w:hAnsi="GHEA Grapalat" w:cs="Times New Roman"/>
                <w:sz w:val="18"/>
                <w:szCs w:val="18"/>
                <w:lang w:val="en-US"/>
              </w:rPr>
              <w:t>տեխնիկական  բնութագրի համառոտ շարադրանքը</w:t>
            </w:r>
          </w:p>
        </w:tc>
        <w:tc>
          <w:tcPr>
            <w:tcW w:w="2916" w:type="dxa"/>
            <w:gridSpan w:val="2"/>
            <w:shd w:val="clear" w:color="auto" w:fill="auto"/>
            <w:vAlign w:val="center"/>
          </w:tcPr>
          <w:p w:rsidR="00394797" w:rsidRPr="00394797" w:rsidRDefault="00394797" w:rsidP="00394797">
            <w:pPr>
              <w:spacing w:after="0" w:line="240" w:lineRule="auto"/>
              <w:jc w:val="center"/>
              <w:rPr>
                <w:rFonts w:ascii="GHEA Grapalat" w:eastAsia="Times New Roman" w:hAnsi="GHEA Grapalat" w:cs="Times New Roman"/>
                <w:sz w:val="18"/>
                <w:szCs w:val="18"/>
                <w:lang w:val="en-US"/>
              </w:rPr>
            </w:pPr>
            <w:r w:rsidRPr="00394797">
              <w:rPr>
                <w:rFonts w:ascii="GHEA Grapalat" w:eastAsia="Times New Roman" w:hAnsi="GHEA Grapalat" w:cs="Times New Roman"/>
                <w:sz w:val="18"/>
                <w:szCs w:val="18"/>
                <w:lang w:val="en-US"/>
              </w:rPr>
              <w:t>քանակական ցուցանիշը</w:t>
            </w:r>
          </w:p>
        </w:tc>
        <w:tc>
          <w:tcPr>
            <w:tcW w:w="2976" w:type="dxa"/>
            <w:gridSpan w:val="2"/>
            <w:shd w:val="clear" w:color="auto" w:fill="auto"/>
            <w:vAlign w:val="center"/>
          </w:tcPr>
          <w:p w:rsidR="00394797" w:rsidRPr="00394797" w:rsidRDefault="00394797" w:rsidP="00394797">
            <w:pPr>
              <w:spacing w:after="0" w:line="240" w:lineRule="auto"/>
              <w:jc w:val="center"/>
              <w:rPr>
                <w:rFonts w:ascii="GHEA Grapalat" w:eastAsia="Times New Roman" w:hAnsi="GHEA Grapalat" w:cs="Times New Roman"/>
                <w:sz w:val="18"/>
                <w:szCs w:val="18"/>
                <w:lang w:val="en-US"/>
              </w:rPr>
            </w:pPr>
            <w:r w:rsidRPr="00394797">
              <w:rPr>
                <w:rFonts w:ascii="GHEA Grapalat" w:eastAsia="Times New Roman" w:hAnsi="GHEA Grapalat" w:cs="Times New Roman"/>
                <w:sz w:val="18"/>
                <w:szCs w:val="18"/>
                <w:lang w:val="en-US"/>
              </w:rPr>
              <w:t>կատարման ժամկետը</w:t>
            </w:r>
          </w:p>
        </w:tc>
        <w:tc>
          <w:tcPr>
            <w:tcW w:w="1168" w:type="dxa"/>
            <w:vMerge w:val="restart"/>
            <w:shd w:val="clear" w:color="auto" w:fill="auto"/>
            <w:vAlign w:val="center"/>
          </w:tcPr>
          <w:p w:rsidR="00394797" w:rsidRPr="00394797" w:rsidRDefault="00394797" w:rsidP="00394797">
            <w:pPr>
              <w:spacing w:after="0" w:line="240" w:lineRule="auto"/>
              <w:jc w:val="center"/>
              <w:rPr>
                <w:rFonts w:ascii="GHEA Grapalat" w:eastAsia="Times New Roman" w:hAnsi="GHEA Grapalat" w:cs="Times New Roman"/>
                <w:sz w:val="18"/>
                <w:szCs w:val="18"/>
                <w:lang w:val="en-US"/>
              </w:rPr>
            </w:pPr>
            <w:r w:rsidRPr="00394797">
              <w:rPr>
                <w:rFonts w:ascii="GHEA Grapalat" w:eastAsia="Times New Roman" w:hAnsi="GHEA Grapalat" w:cs="Times New Roman"/>
                <w:sz w:val="18"/>
                <w:szCs w:val="18"/>
                <w:lang w:val="en-US"/>
              </w:rPr>
              <w:t>Վճարման ենթակա գումարը /հազար դրամ/</w:t>
            </w:r>
          </w:p>
        </w:tc>
        <w:tc>
          <w:tcPr>
            <w:tcW w:w="675" w:type="dxa"/>
            <w:vMerge w:val="restart"/>
            <w:shd w:val="clear" w:color="auto" w:fill="auto"/>
            <w:vAlign w:val="center"/>
          </w:tcPr>
          <w:p w:rsidR="00394797" w:rsidRPr="00394797" w:rsidRDefault="00394797" w:rsidP="00394797">
            <w:pPr>
              <w:spacing w:after="0" w:line="240" w:lineRule="auto"/>
              <w:jc w:val="center"/>
              <w:rPr>
                <w:rFonts w:ascii="GHEA Grapalat" w:eastAsia="Times New Roman" w:hAnsi="GHEA Grapalat" w:cs="Times New Roman"/>
                <w:sz w:val="18"/>
                <w:szCs w:val="18"/>
                <w:lang w:val="en-US"/>
              </w:rPr>
            </w:pPr>
            <w:r w:rsidRPr="00394797">
              <w:rPr>
                <w:rFonts w:ascii="GHEA Grapalat" w:eastAsia="Times New Roman" w:hAnsi="GHEA Grapalat" w:cs="Times New Roman"/>
                <w:sz w:val="18"/>
                <w:szCs w:val="18"/>
                <w:lang w:val="en-US"/>
              </w:rPr>
              <w:t>Վճարման ժամկետը /ըստ վճարման ժամանակացույցի/</w:t>
            </w:r>
          </w:p>
        </w:tc>
      </w:tr>
      <w:tr w:rsidR="00394797" w:rsidRPr="00394797" w:rsidTr="00700898">
        <w:trPr>
          <w:trHeight w:val="1105"/>
          <w:jc w:val="right"/>
        </w:trPr>
        <w:tc>
          <w:tcPr>
            <w:tcW w:w="357" w:type="dxa"/>
            <w:vMerge/>
            <w:tcBorders>
              <w:bottom w:val="single" w:sz="4" w:space="0" w:color="auto"/>
            </w:tcBorders>
            <w:shd w:val="clear" w:color="auto" w:fill="auto"/>
          </w:tcPr>
          <w:p w:rsidR="00394797" w:rsidRPr="00394797" w:rsidRDefault="00394797" w:rsidP="00394797">
            <w:pPr>
              <w:spacing w:after="0" w:line="240" w:lineRule="auto"/>
              <w:jc w:val="center"/>
              <w:rPr>
                <w:rFonts w:ascii="GHEA Grapalat" w:eastAsia="Times New Roman" w:hAnsi="GHEA Grapalat" w:cs="Times New Roman"/>
                <w:sz w:val="18"/>
                <w:szCs w:val="18"/>
                <w:lang w:val="en-US"/>
              </w:rPr>
            </w:pPr>
          </w:p>
        </w:tc>
        <w:tc>
          <w:tcPr>
            <w:tcW w:w="1173" w:type="dxa"/>
            <w:vMerge/>
            <w:tcBorders>
              <w:bottom w:val="single" w:sz="4" w:space="0" w:color="auto"/>
            </w:tcBorders>
            <w:shd w:val="clear" w:color="auto" w:fill="auto"/>
            <w:vAlign w:val="center"/>
          </w:tcPr>
          <w:p w:rsidR="00394797" w:rsidRPr="00394797" w:rsidRDefault="00394797" w:rsidP="00394797">
            <w:pPr>
              <w:spacing w:after="0" w:line="240" w:lineRule="auto"/>
              <w:jc w:val="center"/>
              <w:rPr>
                <w:rFonts w:ascii="GHEA Grapalat" w:eastAsia="Times New Roman" w:hAnsi="GHEA Grapalat" w:cs="Times New Roman"/>
                <w:sz w:val="18"/>
                <w:szCs w:val="18"/>
                <w:lang w:val="en-US"/>
              </w:rPr>
            </w:pPr>
          </w:p>
        </w:tc>
        <w:tc>
          <w:tcPr>
            <w:tcW w:w="1440" w:type="dxa"/>
            <w:vMerge/>
            <w:tcBorders>
              <w:bottom w:val="single" w:sz="4" w:space="0" w:color="auto"/>
            </w:tcBorders>
            <w:shd w:val="clear" w:color="auto" w:fill="auto"/>
            <w:vAlign w:val="center"/>
          </w:tcPr>
          <w:p w:rsidR="00394797" w:rsidRPr="00394797" w:rsidRDefault="00394797" w:rsidP="00394797">
            <w:pPr>
              <w:spacing w:after="0" w:line="240" w:lineRule="auto"/>
              <w:jc w:val="center"/>
              <w:rPr>
                <w:rFonts w:ascii="GHEA Grapalat" w:eastAsia="Times New Roman" w:hAnsi="GHEA Grapalat" w:cs="Times New Roman"/>
                <w:sz w:val="18"/>
                <w:szCs w:val="18"/>
                <w:lang w:val="en-US"/>
              </w:rPr>
            </w:pPr>
          </w:p>
        </w:tc>
        <w:tc>
          <w:tcPr>
            <w:tcW w:w="1800" w:type="dxa"/>
            <w:tcBorders>
              <w:bottom w:val="single" w:sz="4" w:space="0" w:color="auto"/>
            </w:tcBorders>
            <w:shd w:val="clear" w:color="auto" w:fill="auto"/>
            <w:vAlign w:val="center"/>
          </w:tcPr>
          <w:p w:rsidR="00394797" w:rsidRPr="00394797" w:rsidRDefault="00394797" w:rsidP="00394797">
            <w:pPr>
              <w:spacing w:after="0" w:line="240" w:lineRule="auto"/>
              <w:jc w:val="center"/>
              <w:rPr>
                <w:rFonts w:ascii="GHEA Grapalat" w:eastAsia="Times New Roman" w:hAnsi="GHEA Grapalat" w:cs="Times New Roman"/>
                <w:sz w:val="18"/>
                <w:szCs w:val="18"/>
                <w:lang w:val="en-US"/>
              </w:rPr>
            </w:pPr>
            <w:r w:rsidRPr="00394797">
              <w:rPr>
                <w:rFonts w:ascii="GHEA Grapalat" w:eastAsia="Times New Roman" w:hAnsi="GHEA Grapalat" w:cs="Times New Roman"/>
                <w:sz w:val="18"/>
                <w:szCs w:val="18"/>
                <w:lang w:val="en-US"/>
              </w:rPr>
              <w:t>ըստ պայմանագրով հաստատված գնման ժամանակացույցի</w:t>
            </w:r>
          </w:p>
        </w:tc>
        <w:tc>
          <w:tcPr>
            <w:tcW w:w="1116" w:type="dxa"/>
            <w:tcBorders>
              <w:bottom w:val="single" w:sz="4" w:space="0" w:color="auto"/>
            </w:tcBorders>
            <w:shd w:val="clear" w:color="auto" w:fill="auto"/>
            <w:vAlign w:val="center"/>
          </w:tcPr>
          <w:p w:rsidR="00394797" w:rsidRPr="00394797" w:rsidRDefault="00394797" w:rsidP="00394797">
            <w:pPr>
              <w:spacing w:after="0" w:line="240" w:lineRule="auto"/>
              <w:jc w:val="center"/>
              <w:rPr>
                <w:rFonts w:ascii="GHEA Grapalat" w:eastAsia="Times New Roman" w:hAnsi="GHEA Grapalat" w:cs="Times New Roman"/>
                <w:sz w:val="18"/>
                <w:szCs w:val="18"/>
                <w:lang w:val="en-US"/>
              </w:rPr>
            </w:pPr>
            <w:r w:rsidRPr="00394797">
              <w:rPr>
                <w:rFonts w:ascii="GHEA Grapalat" w:eastAsia="Times New Roman" w:hAnsi="GHEA Grapalat" w:cs="Times New Roman"/>
                <w:sz w:val="18"/>
                <w:szCs w:val="18"/>
                <w:lang w:val="en-US"/>
              </w:rPr>
              <w:t>փաստացի</w:t>
            </w:r>
          </w:p>
        </w:tc>
        <w:tc>
          <w:tcPr>
            <w:tcW w:w="1842" w:type="dxa"/>
            <w:tcBorders>
              <w:bottom w:val="single" w:sz="4" w:space="0" w:color="auto"/>
            </w:tcBorders>
            <w:shd w:val="clear" w:color="auto" w:fill="auto"/>
            <w:vAlign w:val="center"/>
          </w:tcPr>
          <w:p w:rsidR="00394797" w:rsidRPr="00394797" w:rsidRDefault="00394797" w:rsidP="00394797">
            <w:pPr>
              <w:spacing w:after="0" w:line="240" w:lineRule="auto"/>
              <w:jc w:val="center"/>
              <w:rPr>
                <w:rFonts w:ascii="GHEA Grapalat" w:eastAsia="Times New Roman" w:hAnsi="GHEA Grapalat" w:cs="Times New Roman"/>
                <w:sz w:val="18"/>
                <w:szCs w:val="18"/>
                <w:lang w:val="en-US"/>
              </w:rPr>
            </w:pPr>
            <w:r w:rsidRPr="00394797">
              <w:rPr>
                <w:rFonts w:ascii="GHEA Grapalat" w:eastAsia="Times New Roman" w:hAnsi="GHEA Grapalat" w:cs="Times New Roman"/>
                <w:sz w:val="18"/>
                <w:szCs w:val="18"/>
                <w:lang w:val="en-US"/>
              </w:rPr>
              <w:t>ըստ պայմանագրով հաստատված գնման ժամանակացույցի</w:t>
            </w:r>
          </w:p>
        </w:tc>
        <w:tc>
          <w:tcPr>
            <w:tcW w:w="1134" w:type="dxa"/>
            <w:tcBorders>
              <w:bottom w:val="single" w:sz="4" w:space="0" w:color="auto"/>
            </w:tcBorders>
            <w:shd w:val="clear" w:color="auto" w:fill="auto"/>
            <w:vAlign w:val="center"/>
          </w:tcPr>
          <w:p w:rsidR="00394797" w:rsidRPr="00394797" w:rsidRDefault="00394797" w:rsidP="00394797">
            <w:pPr>
              <w:spacing w:after="0" w:line="240" w:lineRule="auto"/>
              <w:jc w:val="center"/>
              <w:rPr>
                <w:rFonts w:ascii="GHEA Grapalat" w:eastAsia="Times New Roman" w:hAnsi="GHEA Grapalat" w:cs="Times New Roman"/>
                <w:sz w:val="18"/>
                <w:szCs w:val="18"/>
                <w:lang w:val="en-US"/>
              </w:rPr>
            </w:pPr>
            <w:r w:rsidRPr="00394797">
              <w:rPr>
                <w:rFonts w:ascii="GHEA Grapalat" w:eastAsia="Times New Roman" w:hAnsi="GHEA Grapalat" w:cs="Times New Roman"/>
                <w:sz w:val="18"/>
                <w:szCs w:val="18"/>
                <w:lang w:val="en-US"/>
              </w:rPr>
              <w:t>փաստացի</w:t>
            </w:r>
          </w:p>
        </w:tc>
        <w:tc>
          <w:tcPr>
            <w:tcW w:w="1168" w:type="dxa"/>
            <w:vMerge/>
            <w:tcBorders>
              <w:bottom w:val="single" w:sz="4" w:space="0" w:color="auto"/>
            </w:tcBorders>
            <w:shd w:val="clear" w:color="auto" w:fill="auto"/>
            <w:vAlign w:val="center"/>
          </w:tcPr>
          <w:p w:rsidR="00394797" w:rsidRPr="00394797" w:rsidRDefault="00394797" w:rsidP="00394797">
            <w:pPr>
              <w:spacing w:after="0" w:line="240" w:lineRule="auto"/>
              <w:jc w:val="center"/>
              <w:rPr>
                <w:rFonts w:ascii="GHEA Grapalat" w:eastAsia="Times New Roman" w:hAnsi="GHEA Grapalat" w:cs="Times New Roman"/>
                <w:sz w:val="18"/>
                <w:szCs w:val="18"/>
                <w:lang w:val="en-US"/>
              </w:rPr>
            </w:pPr>
          </w:p>
        </w:tc>
        <w:tc>
          <w:tcPr>
            <w:tcW w:w="675" w:type="dxa"/>
            <w:vMerge/>
            <w:tcBorders>
              <w:bottom w:val="single" w:sz="4" w:space="0" w:color="auto"/>
            </w:tcBorders>
            <w:shd w:val="clear" w:color="auto" w:fill="auto"/>
            <w:vAlign w:val="center"/>
          </w:tcPr>
          <w:p w:rsidR="00394797" w:rsidRPr="00394797" w:rsidRDefault="00394797" w:rsidP="00394797">
            <w:pPr>
              <w:spacing w:after="0" w:line="240" w:lineRule="auto"/>
              <w:jc w:val="center"/>
              <w:rPr>
                <w:rFonts w:ascii="GHEA Grapalat" w:eastAsia="Times New Roman" w:hAnsi="GHEA Grapalat" w:cs="Times New Roman"/>
                <w:sz w:val="18"/>
                <w:szCs w:val="18"/>
                <w:lang w:val="en-US"/>
              </w:rPr>
            </w:pPr>
          </w:p>
        </w:tc>
      </w:tr>
      <w:tr w:rsidR="00394797" w:rsidRPr="00394797" w:rsidTr="00700898">
        <w:trPr>
          <w:jc w:val="right"/>
        </w:trPr>
        <w:tc>
          <w:tcPr>
            <w:tcW w:w="357" w:type="dxa"/>
            <w:shd w:val="clear" w:color="auto" w:fill="auto"/>
            <w:vAlign w:val="center"/>
          </w:tcPr>
          <w:p w:rsidR="00394797" w:rsidRPr="00394797" w:rsidRDefault="00394797" w:rsidP="00394797">
            <w:pPr>
              <w:spacing w:after="0" w:line="240" w:lineRule="auto"/>
              <w:jc w:val="center"/>
              <w:rPr>
                <w:rFonts w:ascii="GHEA Grapalat" w:eastAsia="Times New Roman" w:hAnsi="GHEA Grapalat" w:cs="Times New Roman"/>
                <w:sz w:val="18"/>
                <w:szCs w:val="18"/>
                <w:lang w:val="en-US"/>
              </w:rPr>
            </w:pPr>
          </w:p>
        </w:tc>
        <w:tc>
          <w:tcPr>
            <w:tcW w:w="1173" w:type="dxa"/>
            <w:shd w:val="clear" w:color="auto" w:fill="auto"/>
            <w:vAlign w:val="center"/>
          </w:tcPr>
          <w:p w:rsidR="00394797" w:rsidRPr="00394797" w:rsidRDefault="00394797" w:rsidP="00394797">
            <w:pPr>
              <w:spacing w:after="0" w:line="240" w:lineRule="auto"/>
              <w:jc w:val="center"/>
              <w:rPr>
                <w:rFonts w:ascii="GHEA Grapalat" w:eastAsia="Times New Roman" w:hAnsi="GHEA Grapalat" w:cs="Times New Roman"/>
                <w:sz w:val="18"/>
                <w:szCs w:val="18"/>
                <w:lang w:val="en-US"/>
              </w:rPr>
            </w:pPr>
          </w:p>
        </w:tc>
        <w:tc>
          <w:tcPr>
            <w:tcW w:w="1440" w:type="dxa"/>
            <w:shd w:val="clear" w:color="auto" w:fill="auto"/>
            <w:vAlign w:val="center"/>
          </w:tcPr>
          <w:p w:rsidR="00394797" w:rsidRPr="00394797" w:rsidRDefault="00394797" w:rsidP="00394797">
            <w:pPr>
              <w:spacing w:after="0" w:line="240" w:lineRule="auto"/>
              <w:jc w:val="center"/>
              <w:rPr>
                <w:rFonts w:ascii="GHEA Grapalat" w:eastAsia="Times New Roman" w:hAnsi="GHEA Grapalat" w:cs="Times New Roman"/>
                <w:sz w:val="18"/>
                <w:szCs w:val="18"/>
                <w:lang w:val="en-US"/>
              </w:rPr>
            </w:pPr>
          </w:p>
        </w:tc>
        <w:tc>
          <w:tcPr>
            <w:tcW w:w="1800" w:type="dxa"/>
            <w:shd w:val="clear" w:color="auto" w:fill="auto"/>
            <w:vAlign w:val="center"/>
          </w:tcPr>
          <w:p w:rsidR="00394797" w:rsidRPr="00394797" w:rsidRDefault="00394797" w:rsidP="00394797">
            <w:pPr>
              <w:spacing w:after="0" w:line="240" w:lineRule="auto"/>
              <w:jc w:val="center"/>
              <w:rPr>
                <w:rFonts w:ascii="GHEA Grapalat" w:eastAsia="Times New Roman" w:hAnsi="GHEA Grapalat" w:cs="Times New Roman"/>
                <w:sz w:val="18"/>
                <w:szCs w:val="18"/>
                <w:lang w:val="en-US"/>
              </w:rPr>
            </w:pPr>
          </w:p>
        </w:tc>
        <w:tc>
          <w:tcPr>
            <w:tcW w:w="1116" w:type="dxa"/>
            <w:shd w:val="clear" w:color="auto" w:fill="auto"/>
            <w:vAlign w:val="center"/>
          </w:tcPr>
          <w:p w:rsidR="00394797" w:rsidRPr="00394797" w:rsidRDefault="00394797" w:rsidP="00394797">
            <w:pPr>
              <w:spacing w:after="0" w:line="240" w:lineRule="auto"/>
              <w:jc w:val="center"/>
              <w:rPr>
                <w:rFonts w:ascii="GHEA Grapalat" w:eastAsia="Times New Roman" w:hAnsi="GHEA Grapalat" w:cs="Times New Roman"/>
                <w:sz w:val="18"/>
                <w:szCs w:val="18"/>
                <w:lang w:val="en-US"/>
              </w:rPr>
            </w:pPr>
          </w:p>
        </w:tc>
        <w:tc>
          <w:tcPr>
            <w:tcW w:w="1842" w:type="dxa"/>
            <w:shd w:val="clear" w:color="auto" w:fill="auto"/>
            <w:vAlign w:val="center"/>
          </w:tcPr>
          <w:p w:rsidR="00394797" w:rsidRPr="00394797" w:rsidRDefault="00394797" w:rsidP="00394797">
            <w:pPr>
              <w:spacing w:after="0" w:line="240" w:lineRule="auto"/>
              <w:jc w:val="center"/>
              <w:rPr>
                <w:rFonts w:ascii="GHEA Grapalat" w:eastAsia="Times New Roman" w:hAnsi="GHEA Grapalat" w:cs="Times New Roman"/>
                <w:sz w:val="18"/>
                <w:szCs w:val="18"/>
                <w:lang w:val="en-US"/>
              </w:rPr>
            </w:pPr>
          </w:p>
        </w:tc>
        <w:tc>
          <w:tcPr>
            <w:tcW w:w="1134" w:type="dxa"/>
            <w:shd w:val="clear" w:color="auto" w:fill="auto"/>
            <w:vAlign w:val="center"/>
          </w:tcPr>
          <w:p w:rsidR="00394797" w:rsidRPr="00394797" w:rsidRDefault="00394797" w:rsidP="00394797">
            <w:pPr>
              <w:spacing w:after="0" w:line="240" w:lineRule="auto"/>
              <w:jc w:val="center"/>
              <w:rPr>
                <w:rFonts w:ascii="GHEA Grapalat" w:eastAsia="Times New Roman" w:hAnsi="GHEA Grapalat" w:cs="Times New Roman"/>
                <w:sz w:val="18"/>
                <w:szCs w:val="18"/>
                <w:lang w:val="en-US"/>
              </w:rPr>
            </w:pPr>
          </w:p>
        </w:tc>
        <w:tc>
          <w:tcPr>
            <w:tcW w:w="1168" w:type="dxa"/>
            <w:shd w:val="clear" w:color="auto" w:fill="auto"/>
            <w:vAlign w:val="center"/>
          </w:tcPr>
          <w:p w:rsidR="00394797" w:rsidRPr="00394797" w:rsidRDefault="00394797" w:rsidP="00394797">
            <w:pPr>
              <w:spacing w:after="0" w:line="240" w:lineRule="auto"/>
              <w:jc w:val="center"/>
              <w:rPr>
                <w:rFonts w:ascii="GHEA Grapalat" w:eastAsia="Times New Roman" w:hAnsi="GHEA Grapalat" w:cs="Times New Roman"/>
                <w:sz w:val="18"/>
                <w:szCs w:val="18"/>
                <w:lang w:val="en-US"/>
              </w:rPr>
            </w:pPr>
          </w:p>
        </w:tc>
        <w:tc>
          <w:tcPr>
            <w:tcW w:w="675" w:type="dxa"/>
            <w:shd w:val="clear" w:color="auto" w:fill="auto"/>
            <w:vAlign w:val="center"/>
          </w:tcPr>
          <w:p w:rsidR="00394797" w:rsidRPr="00394797" w:rsidRDefault="00394797" w:rsidP="00394797">
            <w:pPr>
              <w:spacing w:after="0" w:line="240" w:lineRule="auto"/>
              <w:jc w:val="center"/>
              <w:rPr>
                <w:rFonts w:ascii="GHEA Grapalat" w:eastAsia="Times New Roman" w:hAnsi="GHEA Grapalat" w:cs="Times New Roman"/>
                <w:sz w:val="18"/>
                <w:szCs w:val="18"/>
                <w:lang w:val="en-US"/>
              </w:rPr>
            </w:pPr>
          </w:p>
        </w:tc>
      </w:tr>
      <w:tr w:rsidR="00394797" w:rsidRPr="00394797" w:rsidTr="00700898">
        <w:trPr>
          <w:jc w:val="right"/>
        </w:trPr>
        <w:tc>
          <w:tcPr>
            <w:tcW w:w="357" w:type="dxa"/>
            <w:shd w:val="clear" w:color="auto" w:fill="auto"/>
          </w:tcPr>
          <w:p w:rsidR="00394797" w:rsidRPr="00394797" w:rsidRDefault="00394797" w:rsidP="00394797">
            <w:pPr>
              <w:spacing w:after="0" w:line="240" w:lineRule="auto"/>
              <w:jc w:val="center"/>
              <w:rPr>
                <w:rFonts w:ascii="GHEA Grapalat" w:eastAsia="Times New Roman" w:hAnsi="GHEA Grapalat" w:cs="Times New Roman"/>
                <w:sz w:val="24"/>
                <w:szCs w:val="24"/>
                <w:lang w:val="en-US"/>
              </w:rPr>
            </w:pPr>
          </w:p>
        </w:tc>
        <w:tc>
          <w:tcPr>
            <w:tcW w:w="1173" w:type="dxa"/>
            <w:shd w:val="clear" w:color="auto" w:fill="auto"/>
          </w:tcPr>
          <w:p w:rsidR="00394797" w:rsidRPr="00394797" w:rsidRDefault="00394797" w:rsidP="00394797">
            <w:pPr>
              <w:spacing w:after="0" w:line="240" w:lineRule="auto"/>
              <w:jc w:val="center"/>
              <w:rPr>
                <w:rFonts w:ascii="GHEA Grapalat" w:eastAsia="Times New Roman" w:hAnsi="GHEA Grapalat" w:cs="Times New Roman"/>
                <w:sz w:val="24"/>
                <w:szCs w:val="24"/>
                <w:lang w:val="en-US"/>
              </w:rPr>
            </w:pPr>
          </w:p>
        </w:tc>
        <w:tc>
          <w:tcPr>
            <w:tcW w:w="1440" w:type="dxa"/>
            <w:shd w:val="clear" w:color="auto" w:fill="auto"/>
          </w:tcPr>
          <w:p w:rsidR="00394797" w:rsidRPr="00394797" w:rsidRDefault="00394797" w:rsidP="00394797">
            <w:pPr>
              <w:spacing w:after="0" w:line="240" w:lineRule="auto"/>
              <w:jc w:val="center"/>
              <w:rPr>
                <w:rFonts w:ascii="GHEA Grapalat" w:eastAsia="Times New Roman" w:hAnsi="GHEA Grapalat" w:cs="Times New Roman"/>
                <w:sz w:val="24"/>
                <w:szCs w:val="24"/>
                <w:lang w:val="en-US"/>
              </w:rPr>
            </w:pPr>
          </w:p>
        </w:tc>
        <w:tc>
          <w:tcPr>
            <w:tcW w:w="1800" w:type="dxa"/>
            <w:shd w:val="clear" w:color="auto" w:fill="auto"/>
          </w:tcPr>
          <w:p w:rsidR="00394797" w:rsidRPr="00394797" w:rsidRDefault="00394797" w:rsidP="00394797">
            <w:pPr>
              <w:spacing w:after="0" w:line="240" w:lineRule="auto"/>
              <w:jc w:val="center"/>
              <w:rPr>
                <w:rFonts w:ascii="GHEA Grapalat" w:eastAsia="Times New Roman" w:hAnsi="GHEA Grapalat" w:cs="Times New Roman"/>
                <w:sz w:val="24"/>
                <w:szCs w:val="24"/>
                <w:lang w:val="en-US"/>
              </w:rPr>
            </w:pPr>
          </w:p>
        </w:tc>
        <w:tc>
          <w:tcPr>
            <w:tcW w:w="1116" w:type="dxa"/>
            <w:shd w:val="clear" w:color="auto" w:fill="auto"/>
          </w:tcPr>
          <w:p w:rsidR="00394797" w:rsidRPr="00394797" w:rsidRDefault="00394797" w:rsidP="00394797">
            <w:pPr>
              <w:spacing w:after="0" w:line="240" w:lineRule="auto"/>
              <w:jc w:val="center"/>
              <w:rPr>
                <w:rFonts w:ascii="GHEA Grapalat" w:eastAsia="Times New Roman" w:hAnsi="GHEA Grapalat" w:cs="Times New Roman"/>
                <w:sz w:val="24"/>
                <w:szCs w:val="24"/>
                <w:lang w:val="en-US"/>
              </w:rPr>
            </w:pPr>
          </w:p>
        </w:tc>
        <w:tc>
          <w:tcPr>
            <w:tcW w:w="1842" w:type="dxa"/>
            <w:shd w:val="clear" w:color="auto" w:fill="auto"/>
          </w:tcPr>
          <w:p w:rsidR="00394797" w:rsidRPr="00394797" w:rsidRDefault="00394797" w:rsidP="00394797">
            <w:pPr>
              <w:spacing w:after="0" w:line="240" w:lineRule="auto"/>
              <w:jc w:val="center"/>
              <w:rPr>
                <w:rFonts w:ascii="GHEA Grapalat" w:eastAsia="Times New Roman" w:hAnsi="GHEA Grapalat" w:cs="Times New Roman"/>
                <w:sz w:val="24"/>
                <w:szCs w:val="24"/>
                <w:lang w:val="en-US"/>
              </w:rPr>
            </w:pPr>
          </w:p>
        </w:tc>
        <w:tc>
          <w:tcPr>
            <w:tcW w:w="1134" w:type="dxa"/>
            <w:shd w:val="clear" w:color="auto" w:fill="auto"/>
          </w:tcPr>
          <w:p w:rsidR="00394797" w:rsidRPr="00394797" w:rsidRDefault="00394797" w:rsidP="00394797">
            <w:pPr>
              <w:spacing w:after="0" w:line="240" w:lineRule="auto"/>
              <w:jc w:val="center"/>
              <w:rPr>
                <w:rFonts w:ascii="GHEA Grapalat" w:eastAsia="Times New Roman" w:hAnsi="GHEA Grapalat" w:cs="Times New Roman"/>
                <w:sz w:val="24"/>
                <w:szCs w:val="24"/>
                <w:lang w:val="en-US"/>
              </w:rPr>
            </w:pPr>
          </w:p>
        </w:tc>
        <w:tc>
          <w:tcPr>
            <w:tcW w:w="1168" w:type="dxa"/>
            <w:shd w:val="clear" w:color="auto" w:fill="auto"/>
          </w:tcPr>
          <w:p w:rsidR="00394797" w:rsidRPr="00394797" w:rsidRDefault="00394797" w:rsidP="00394797">
            <w:pPr>
              <w:spacing w:after="0" w:line="240" w:lineRule="auto"/>
              <w:jc w:val="center"/>
              <w:rPr>
                <w:rFonts w:ascii="GHEA Grapalat" w:eastAsia="Times New Roman" w:hAnsi="GHEA Grapalat" w:cs="Times New Roman"/>
                <w:sz w:val="24"/>
                <w:szCs w:val="24"/>
                <w:lang w:val="en-US"/>
              </w:rPr>
            </w:pPr>
          </w:p>
        </w:tc>
        <w:tc>
          <w:tcPr>
            <w:tcW w:w="675" w:type="dxa"/>
            <w:shd w:val="clear" w:color="auto" w:fill="auto"/>
          </w:tcPr>
          <w:p w:rsidR="00394797" w:rsidRPr="00394797" w:rsidRDefault="00394797" w:rsidP="00394797">
            <w:pPr>
              <w:spacing w:after="0" w:line="240" w:lineRule="auto"/>
              <w:jc w:val="center"/>
              <w:rPr>
                <w:rFonts w:ascii="GHEA Grapalat" w:eastAsia="Times New Roman" w:hAnsi="GHEA Grapalat" w:cs="Times New Roman"/>
                <w:sz w:val="24"/>
                <w:szCs w:val="24"/>
                <w:lang w:val="en-US"/>
              </w:rPr>
            </w:pPr>
          </w:p>
        </w:tc>
      </w:tr>
    </w:tbl>
    <w:p w:rsidR="00394797" w:rsidRPr="00394797" w:rsidRDefault="00394797" w:rsidP="00394797">
      <w:pPr>
        <w:spacing w:after="0" w:line="240" w:lineRule="auto"/>
        <w:ind w:firstLine="375"/>
        <w:jc w:val="both"/>
        <w:rPr>
          <w:rFonts w:ascii="Arial" w:eastAsia="Times New Roman" w:hAnsi="Arial" w:cs="Arial"/>
          <w:iCs/>
          <w:color w:val="000000"/>
          <w:sz w:val="21"/>
          <w:szCs w:val="21"/>
          <w:lang w:val="es-ES"/>
        </w:rPr>
      </w:pPr>
      <w:r w:rsidRPr="00394797">
        <w:rPr>
          <w:rFonts w:ascii="Arial" w:eastAsia="Times New Roman" w:hAnsi="Arial" w:cs="Arial"/>
          <w:iCs/>
          <w:color w:val="000000"/>
          <w:sz w:val="21"/>
          <w:szCs w:val="21"/>
          <w:lang w:val="es-ES"/>
        </w:rPr>
        <w:t> </w:t>
      </w:r>
    </w:p>
    <w:p w:rsidR="00394797" w:rsidRPr="00394797" w:rsidRDefault="00394797" w:rsidP="00394797">
      <w:pPr>
        <w:spacing w:after="0" w:line="240" w:lineRule="auto"/>
        <w:ind w:firstLine="375"/>
        <w:jc w:val="both"/>
        <w:rPr>
          <w:rFonts w:ascii="GHEA Grapalat" w:eastAsia="Times New Roman" w:hAnsi="GHEA Grapalat" w:cs="Times New Roman"/>
          <w:iCs/>
          <w:snapToGrid w:val="0"/>
          <w:color w:val="000000"/>
          <w:sz w:val="21"/>
          <w:szCs w:val="21"/>
          <w:lang w:val="es-ES"/>
        </w:rPr>
      </w:pPr>
      <w:r w:rsidRPr="00394797">
        <w:rPr>
          <w:rFonts w:ascii="Arial" w:eastAsia="Times New Roman" w:hAnsi="Arial" w:cs="Arial"/>
          <w:iCs/>
          <w:color w:val="000000"/>
          <w:sz w:val="21"/>
          <w:szCs w:val="21"/>
          <w:lang w:val="es-ES"/>
        </w:rPr>
        <w:t> </w:t>
      </w:r>
      <w:r w:rsidRPr="00394797">
        <w:rPr>
          <w:rFonts w:ascii="GHEA Grapalat" w:eastAsia="Times New Roman" w:hAnsi="GHEA Grapalat" w:cs="Times New Roman"/>
          <w:iCs/>
          <w:snapToGrid w:val="0"/>
          <w:color w:val="000000"/>
          <w:sz w:val="21"/>
          <w:szCs w:val="21"/>
          <w:lang w:val="hy-AM"/>
        </w:rPr>
        <w:t xml:space="preserve">Սույն </w:t>
      </w:r>
      <w:r w:rsidRPr="00394797">
        <w:rPr>
          <w:rFonts w:ascii="GHEA Grapalat" w:eastAsia="Times New Roman" w:hAnsi="GHEA Grapalat" w:cs="Times New Roman"/>
          <w:iCs/>
          <w:snapToGrid w:val="0"/>
          <w:color w:val="000000"/>
          <w:sz w:val="21"/>
          <w:szCs w:val="21"/>
          <w:lang w:val="en-US"/>
        </w:rPr>
        <w:t>արձանագրության</w:t>
      </w:r>
      <w:r w:rsidRPr="00394797">
        <w:rPr>
          <w:rFonts w:ascii="GHEA Grapalat" w:eastAsia="Times New Roman" w:hAnsi="GHEA Grapalat" w:cs="Times New Roman"/>
          <w:iCs/>
          <w:snapToGrid w:val="0"/>
          <w:color w:val="000000"/>
          <w:sz w:val="21"/>
          <w:szCs w:val="21"/>
          <w:lang w:val="es-ES"/>
        </w:rPr>
        <w:t xml:space="preserve"> </w:t>
      </w:r>
      <w:r w:rsidRPr="00394797">
        <w:rPr>
          <w:rFonts w:ascii="GHEA Grapalat" w:eastAsia="Times New Roman" w:hAnsi="GHEA Grapalat" w:cs="Times New Roman"/>
          <w:iCs/>
          <w:snapToGrid w:val="0"/>
          <w:color w:val="000000"/>
          <w:sz w:val="21"/>
          <w:szCs w:val="21"/>
          <w:lang w:val="en-US"/>
        </w:rPr>
        <w:t>երկկողմ</w:t>
      </w:r>
      <w:r w:rsidRPr="00394797">
        <w:rPr>
          <w:rFonts w:ascii="GHEA Grapalat" w:eastAsia="Times New Roman" w:hAnsi="GHEA Grapalat" w:cs="Times New Roman"/>
          <w:iCs/>
          <w:snapToGrid w:val="0"/>
          <w:color w:val="000000"/>
          <w:sz w:val="21"/>
          <w:szCs w:val="21"/>
          <w:lang w:val="es-ES"/>
        </w:rPr>
        <w:t xml:space="preserve"> </w:t>
      </w:r>
      <w:r w:rsidRPr="00394797">
        <w:rPr>
          <w:rFonts w:ascii="GHEA Grapalat" w:eastAsia="Times New Roman" w:hAnsi="GHEA Grapalat" w:cs="Times New Roman"/>
          <w:iCs/>
          <w:snapToGrid w:val="0"/>
          <w:color w:val="000000"/>
          <w:sz w:val="21"/>
          <w:szCs w:val="21"/>
          <w:lang w:val="hy-AM"/>
        </w:rPr>
        <w:t>հաստատման համար հիմք հանդիսացած</w:t>
      </w:r>
      <w:r w:rsidRPr="00394797">
        <w:rPr>
          <w:rFonts w:ascii="GHEA Grapalat" w:eastAsia="Times New Roman" w:hAnsi="GHEA Grapalat" w:cs="Times New Roman"/>
          <w:iCs/>
          <w:snapToGrid w:val="0"/>
          <w:color w:val="000000"/>
          <w:sz w:val="21"/>
          <w:szCs w:val="21"/>
          <w:lang w:val="es-ES"/>
        </w:rPr>
        <w:t xml:space="preserve"> </w:t>
      </w:r>
      <w:r w:rsidRPr="00394797">
        <w:rPr>
          <w:rFonts w:ascii="GHEA Grapalat" w:eastAsia="Times New Roman" w:hAnsi="GHEA Grapalat" w:cs="Times New Roman"/>
          <w:iCs/>
          <w:snapToGrid w:val="0"/>
          <w:color w:val="000000"/>
          <w:sz w:val="21"/>
          <w:szCs w:val="21"/>
          <w:lang w:val="en-US"/>
        </w:rPr>
        <w:t>հաշիվ</w:t>
      </w:r>
      <w:r w:rsidRPr="00394797">
        <w:rPr>
          <w:rFonts w:ascii="GHEA Grapalat" w:eastAsia="Times New Roman" w:hAnsi="GHEA Grapalat" w:cs="Times New Roman"/>
          <w:iCs/>
          <w:snapToGrid w:val="0"/>
          <w:color w:val="000000"/>
          <w:sz w:val="21"/>
          <w:szCs w:val="21"/>
          <w:lang w:val="es-ES"/>
        </w:rPr>
        <w:t xml:space="preserve"> </w:t>
      </w:r>
      <w:r w:rsidRPr="00394797">
        <w:rPr>
          <w:rFonts w:ascii="GHEA Grapalat" w:eastAsia="Times New Roman" w:hAnsi="GHEA Grapalat" w:cs="Times New Roman"/>
          <w:iCs/>
          <w:snapToGrid w:val="0"/>
          <w:color w:val="000000"/>
          <w:sz w:val="21"/>
          <w:szCs w:val="21"/>
          <w:lang w:val="en-US"/>
        </w:rPr>
        <w:t>ապրանքագիրը</w:t>
      </w:r>
      <w:r w:rsidRPr="00394797">
        <w:rPr>
          <w:rFonts w:ascii="GHEA Grapalat" w:eastAsia="Times New Roman" w:hAnsi="GHEA Grapalat" w:cs="Times New Roman"/>
          <w:iCs/>
          <w:snapToGrid w:val="0"/>
          <w:color w:val="000000"/>
          <w:sz w:val="21"/>
          <w:szCs w:val="21"/>
          <w:lang w:val="es-ES"/>
        </w:rPr>
        <w:t xml:space="preserve"> </w:t>
      </w:r>
      <w:r w:rsidRPr="00394797">
        <w:rPr>
          <w:rFonts w:ascii="GHEA Grapalat" w:eastAsia="Times New Roman" w:hAnsi="GHEA Grapalat" w:cs="Times New Roman"/>
          <w:iCs/>
          <w:snapToGrid w:val="0"/>
          <w:color w:val="000000"/>
          <w:sz w:val="21"/>
          <w:szCs w:val="21"/>
          <w:lang w:val="en-US"/>
        </w:rPr>
        <w:t>և</w:t>
      </w:r>
      <w:r w:rsidRPr="00394797">
        <w:rPr>
          <w:rFonts w:ascii="GHEA Grapalat" w:eastAsia="Times New Roman" w:hAnsi="GHEA Grapalat" w:cs="Times New Roman"/>
          <w:iCs/>
          <w:snapToGrid w:val="0"/>
          <w:color w:val="000000"/>
          <w:sz w:val="21"/>
          <w:szCs w:val="21"/>
          <w:lang w:val="es-ES"/>
        </w:rPr>
        <w:t xml:space="preserve"> </w:t>
      </w:r>
      <w:r w:rsidRPr="00394797">
        <w:rPr>
          <w:rFonts w:ascii="GHEA Grapalat" w:eastAsia="Times New Roman" w:hAnsi="GHEA Grapalat" w:cs="Times New Roman"/>
          <w:iCs/>
          <w:snapToGrid w:val="0"/>
          <w:color w:val="000000"/>
          <w:sz w:val="21"/>
          <w:szCs w:val="21"/>
          <w:lang w:val="hy-AM"/>
        </w:rPr>
        <w:t xml:space="preserve">դրական </w:t>
      </w:r>
      <w:r w:rsidRPr="00394797">
        <w:rPr>
          <w:rFonts w:ascii="GHEA Grapalat" w:eastAsia="Times New Roman" w:hAnsi="GHEA Grapalat" w:cs="Times New Roman"/>
          <w:color w:val="000000"/>
          <w:sz w:val="21"/>
          <w:szCs w:val="21"/>
          <w:lang w:val="es-ES"/>
        </w:rPr>
        <w:t>եզրակացությունը</w:t>
      </w:r>
      <w:r w:rsidRPr="00394797">
        <w:rPr>
          <w:rFonts w:ascii="GHEA Grapalat" w:eastAsia="Times New Roman" w:hAnsi="GHEA Grapalat" w:cs="Times New Roman"/>
          <w:iCs/>
          <w:snapToGrid w:val="0"/>
          <w:color w:val="000000"/>
          <w:sz w:val="21"/>
          <w:szCs w:val="21"/>
          <w:lang w:val="es-ES"/>
        </w:rPr>
        <w:t xml:space="preserve"> հանդիսանում են սույն արձանագրության բաղկացուցիչ մասը և կցվում են:</w:t>
      </w:r>
    </w:p>
    <w:p w:rsidR="00394797" w:rsidRPr="00394797" w:rsidRDefault="00394797" w:rsidP="00394797">
      <w:pPr>
        <w:spacing w:after="0" w:line="240" w:lineRule="auto"/>
        <w:ind w:firstLine="375"/>
        <w:jc w:val="both"/>
        <w:rPr>
          <w:rFonts w:ascii="GHEA Grapalat" w:eastAsia="Times New Roman" w:hAnsi="GHEA Grapalat" w:cs="Times New Roman"/>
          <w:iCs/>
          <w:snapToGrid w:val="0"/>
          <w:color w:val="000000"/>
          <w:sz w:val="21"/>
          <w:szCs w:val="21"/>
          <w:lang w:val="es-ES"/>
        </w:rPr>
      </w:pPr>
    </w:p>
    <w:p w:rsidR="00394797" w:rsidRPr="00394797" w:rsidRDefault="00394797" w:rsidP="00394797">
      <w:pPr>
        <w:spacing w:after="0" w:line="240" w:lineRule="auto"/>
        <w:ind w:firstLine="375"/>
        <w:jc w:val="both"/>
        <w:rPr>
          <w:rFonts w:ascii="GHEA Grapalat" w:eastAsia="Times New Roman" w:hAnsi="GHEA Grapalat" w:cs="Times New Roman"/>
          <w:iCs/>
          <w:snapToGrid w:val="0"/>
          <w:color w:val="000000"/>
          <w:sz w:val="2"/>
          <w:szCs w:val="21"/>
          <w:lang w:val="es-ES"/>
        </w:rPr>
      </w:pPr>
    </w:p>
    <w:p w:rsidR="00394797" w:rsidRPr="00394797" w:rsidRDefault="00394797" w:rsidP="00394797">
      <w:pPr>
        <w:spacing w:after="0" w:line="240" w:lineRule="auto"/>
        <w:ind w:firstLine="375"/>
        <w:rPr>
          <w:rFonts w:ascii="GHEA Grapalat" w:eastAsia="Times New Roman" w:hAnsi="GHEA Grapalat" w:cs="Times New Roman"/>
          <w:iCs/>
          <w:snapToGrid w:val="0"/>
          <w:color w:val="000000"/>
          <w:sz w:val="2"/>
          <w:szCs w:val="21"/>
          <w:lang w:val="es-ES"/>
        </w:rPr>
      </w:pPr>
      <w:r w:rsidRPr="00394797">
        <w:rPr>
          <w:rFonts w:ascii="Courier New" w:eastAsia="Times New Roman"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94797" w:rsidRPr="00394797" w:rsidTr="00700898">
        <w:trPr>
          <w:trHeight w:val="266"/>
          <w:tblCellSpacing w:w="7" w:type="dxa"/>
          <w:jc w:val="center"/>
        </w:trPr>
        <w:tc>
          <w:tcPr>
            <w:tcW w:w="0" w:type="auto"/>
            <w:vAlign w:val="center"/>
          </w:tcPr>
          <w:p w:rsidR="00394797" w:rsidRPr="00394797" w:rsidRDefault="00394797" w:rsidP="00394797">
            <w:pPr>
              <w:spacing w:after="0" w:line="240" w:lineRule="auto"/>
              <w:jc w:val="center"/>
              <w:rPr>
                <w:rFonts w:ascii="GHEA Grapalat" w:eastAsia="Times New Roman" w:hAnsi="GHEA Grapalat" w:cs="Times New Roman"/>
                <w:iCs/>
                <w:color w:val="000000"/>
                <w:sz w:val="21"/>
                <w:szCs w:val="21"/>
                <w:lang w:val="en-US"/>
              </w:rPr>
            </w:pPr>
            <w:r w:rsidRPr="00394797">
              <w:rPr>
                <w:rFonts w:ascii="GHEA Grapalat" w:eastAsia="Times New Roman" w:hAnsi="GHEA Grapalat" w:cs="Times New Roman"/>
                <w:iCs/>
                <w:color w:val="000000"/>
                <w:sz w:val="21"/>
                <w:szCs w:val="21"/>
                <w:lang w:val="en-US"/>
              </w:rPr>
              <w:t xml:space="preserve">Աշխատանքը հանձնեց </w:t>
            </w:r>
          </w:p>
        </w:tc>
        <w:tc>
          <w:tcPr>
            <w:tcW w:w="0" w:type="auto"/>
            <w:vAlign w:val="center"/>
          </w:tcPr>
          <w:p w:rsidR="00394797" w:rsidRPr="00394797" w:rsidRDefault="00394797" w:rsidP="00394797">
            <w:pPr>
              <w:spacing w:after="0" w:line="240" w:lineRule="auto"/>
              <w:jc w:val="center"/>
              <w:rPr>
                <w:rFonts w:ascii="GHEA Grapalat" w:eastAsia="Times New Roman" w:hAnsi="GHEA Grapalat" w:cs="Times New Roman"/>
                <w:iCs/>
                <w:color w:val="000000"/>
                <w:sz w:val="21"/>
                <w:szCs w:val="21"/>
                <w:lang w:val="en-US"/>
              </w:rPr>
            </w:pPr>
            <w:r w:rsidRPr="00394797">
              <w:rPr>
                <w:rFonts w:ascii="GHEA Grapalat" w:eastAsia="Times New Roman" w:hAnsi="GHEA Grapalat" w:cs="Times New Roman"/>
                <w:iCs/>
                <w:color w:val="000000"/>
                <w:sz w:val="21"/>
                <w:szCs w:val="21"/>
                <w:lang w:val="en-US"/>
              </w:rPr>
              <w:t>Աշխատանքը ընդունեց</w:t>
            </w:r>
          </w:p>
        </w:tc>
      </w:tr>
      <w:tr w:rsidR="00394797" w:rsidRPr="00394797" w:rsidTr="00700898">
        <w:trPr>
          <w:trHeight w:val="473"/>
          <w:tblCellSpacing w:w="7" w:type="dxa"/>
          <w:jc w:val="center"/>
        </w:trPr>
        <w:tc>
          <w:tcPr>
            <w:tcW w:w="0" w:type="auto"/>
            <w:vAlign w:val="center"/>
          </w:tcPr>
          <w:p w:rsidR="00394797" w:rsidRPr="00394797" w:rsidRDefault="00394797" w:rsidP="00394797">
            <w:pPr>
              <w:spacing w:after="0" w:line="240" w:lineRule="auto"/>
              <w:jc w:val="center"/>
              <w:rPr>
                <w:rFonts w:ascii="GHEA Grapalat" w:eastAsia="Times New Roman" w:hAnsi="GHEA Grapalat" w:cs="Times New Roman"/>
                <w:iCs/>
                <w:sz w:val="21"/>
                <w:szCs w:val="21"/>
                <w:lang w:val="en-US"/>
              </w:rPr>
            </w:pPr>
            <w:r w:rsidRPr="00394797">
              <w:rPr>
                <w:rFonts w:ascii="GHEA Grapalat" w:eastAsia="Times New Roman" w:hAnsi="GHEA Grapalat" w:cs="Times New Roman"/>
                <w:iCs/>
                <w:sz w:val="21"/>
                <w:szCs w:val="21"/>
                <w:lang w:val="en-US"/>
              </w:rPr>
              <w:t xml:space="preserve">___________________________ </w:t>
            </w:r>
          </w:p>
          <w:p w:rsidR="00394797" w:rsidRPr="00394797" w:rsidRDefault="00394797" w:rsidP="00394797">
            <w:pPr>
              <w:spacing w:after="0" w:line="240" w:lineRule="auto"/>
              <w:jc w:val="center"/>
              <w:rPr>
                <w:rFonts w:ascii="GHEA Grapalat" w:eastAsia="Times New Roman" w:hAnsi="GHEA Grapalat" w:cs="Times New Roman"/>
                <w:iCs/>
                <w:sz w:val="21"/>
                <w:szCs w:val="21"/>
                <w:lang w:val="en-US"/>
              </w:rPr>
            </w:pPr>
            <w:r w:rsidRPr="00394797">
              <w:rPr>
                <w:rFonts w:ascii="GHEA Grapalat" w:eastAsia="Times New Roman" w:hAnsi="GHEA Grapalat" w:cs="Times New Roman"/>
                <w:iCs/>
                <w:sz w:val="15"/>
                <w:szCs w:val="15"/>
                <w:lang w:val="en-US"/>
              </w:rPr>
              <w:t xml:space="preserve">ստորագրություն </w:t>
            </w:r>
          </w:p>
        </w:tc>
        <w:tc>
          <w:tcPr>
            <w:tcW w:w="0" w:type="auto"/>
            <w:vAlign w:val="center"/>
          </w:tcPr>
          <w:p w:rsidR="00394797" w:rsidRPr="00394797" w:rsidRDefault="00394797" w:rsidP="00394797">
            <w:pPr>
              <w:spacing w:after="0" w:line="240" w:lineRule="auto"/>
              <w:jc w:val="center"/>
              <w:rPr>
                <w:rFonts w:ascii="GHEA Grapalat" w:eastAsia="Times New Roman" w:hAnsi="GHEA Grapalat" w:cs="Times New Roman"/>
                <w:iCs/>
                <w:sz w:val="21"/>
                <w:szCs w:val="21"/>
                <w:lang w:val="en-US"/>
              </w:rPr>
            </w:pPr>
            <w:r w:rsidRPr="00394797">
              <w:rPr>
                <w:rFonts w:ascii="GHEA Grapalat" w:eastAsia="Times New Roman" w:hAnsi="GHEA Grapalat" w:cs="Times New Roman"/>
                <w:iCs/>
                <w:sz w:val="21"/>
                <w:szCs w:val="21"/>
                <w:lang w:val="en-US"/>
              </w:rPr>
              <w:t>___________________________</w:t>
            </w:r>
          </w:p>
          <w:p w:rsidR="00394797" w:rsidRPr="00394797" w:rsidRDefault="00394797" w:rsidP="00394797">
            <w:pPr>
              <w:spacing w:after="0" w:line="240" w:lineRule="auto"/>
              <w:jc w:val="center"/>
              <w:rPr>
                <w:rFonts w:ascii="GHEA Grapalat" w:eastAsia="Times New Roman" w:hAnsi="GHEA Grapalat" w:cs="Times New Roman"/>
                <w:iCs/>
                <w:sz w:val="21"/>
                <w:szCs w:val="21"/>
                <w:lang w:val="en-US"/>
              </w:rPr>
            </w:pPr>
            <w:r w:rsidRPr="00394797">
              <w:rPr>
                <w:rFonts w:ascii="GHEA Grapalat" w:eastAsia="Times New Roman" w:hAnsi="GHEA Grapalat" w:cs="Times New Roman"/>
                <w:iCs/>
                <w:sz w:val="15"/>
                <w:szCs w:val="15"/>
                <w:lang w:val="en-US"/>
              </w:rPr>
              <w:t xml:space="preserve">ստորագրություն </w:t>
            </w:r>
          </w:p>
        </w:tc>
      </w:tr>
      <w:tr w:rsidR="00394797" w:rsidRPr="00394797" w:rsidTr="00700898">
        <w:trPr>
          <w:trHeight w:val="503"/>
          <w:tblCellSpacing w:w="7" w:type="dxa"/>
          <w:jc w:val="center"/>
        </w:trPr>
        <w:tc>
          <w:tcPr>
            <w:tcW w:w="0" w:type="auto"/>
            <w:vAlign w:val="center"/>
          </w:tcPr>
          <w:p w:rsidR="00394797" w:rsidRPr="00394797" w:rsidRDefault="00394797" w:rsidP="00394797">
            <w:pPr>
              <w:spacing w:after="0" w:line="240" w:lineRule="auto"/>
              <w:jc w:val="center"/>
              <w:rPr>
                <w:rFonts w:ascii="GHEA Grapalat" w:eastAsia="Times New Roman" w:hAnsi="GHEA Grapalat" w:cs="Times New Roman"/>
                <w:iCs/>
                <w:sz w:val="21"/>
                <w:szCs w:val="21"/>
                <w:lang w:val="en-US"/>
              </w:rPr>
            </w:pPr>
            <w:r w:rsidRPr="00394797">
              <w:rPr>
                <w:rFonts w:ascii="GHEA Grapalat" w:eastAsia="Times New Roman" w:hAnsi="GHEA Grapalat" w:cs="Times New Roman"/>
                <w:iCs/>
                <w:sz w:val="21"/>
                <w:szCs w:val="21"/>
                <w:lang w:val="en-US"/>
              </w:rPr>
              <w:t xml:space="preserve">___________________________ </w:t>
            </w:r>
          </w:p>
          <w:p w:rsidR="00394797" w:rsidRPr="00394797" w:rsidRDefault="00394797" w:rsidP="00394797">
            <w:pPr>
              <w:spacing w:after="0" w:line="240" w:lineRule="auto"/>
              <w:jc w:val="center"/>
              <w:rPr>
                <w:rFonts w:ascii="GHEA Grapalat" w:eastAsia="Times New Roman" w:hAnsi="GHEA Grapalat" w:cs="Times New Roman"/>
                <w:iCs/>
                <w:sz w:val="21"/>
                <w:szCs w:val="21"/>
                <w:lang w:val="en-US"/>
              </w:rPr>
            </w:pPr>
            <w:r w:rsidRPr="00394797">
              <w:rPr>
                <w:rFonts w:ascii="GHEA Grapalat" w:eastAsia="Times New Roman" w:hAnsi="GHEA Grapalat" w:cs="Times New Roman"/>
                <w:iCs/>
                <w:sz w:val="15"/>
                <w:szCs w:val="15"/>
                <w:lang w:val="en-US"/>
              </w:rPr>
              <w:t>ազգանուն, անուն</w:t>
            </w:r>
          </w:p>
        </w:tc>
        <w:tc>
          <w:tcPr>
            <w:tcW w:w="0" w:type="auto"/>
            <w:vAlign w:val="center"/>
          </w:tcPr>
          <w:p w:rsidR="00394797" w:rsidRPr="00394797" w:rsidRDefault="00394797" w:rsidP="00394797">
            <w:pPr>
              <w:spacing w:after="0" w:line="240" w:lineRule="auto"/>
              <w:jc w:val="center"/>
              <w:rPr>
                <w:rFonts w:ascii="GHEA Grapalat" w:eastAsia="Times New Roman" w:hAnsi="GHEA Grapalat" w:cs="Times New Roman"/>
                <w:iCs/>
                <w:sz w:val="21"/>
                <w:szCs w:val="21"/>
                <w:lang w:val="en-US"/>
              </w:rPr>
            </w:pPr>
            <w:r w:rsidRPr="00394797">
              <w:rPr>
                <w:rFonts w:ascii="GHEA Grapalat" w:eastAsia="Times New Roman" w:hAnsi="GHEA Grapalat" w:cs="Times New Roman"/>
                <w:iCs/>
                <w:sz w:val="21"/>
                <w:szCs w:val="21"/>
                <w:lang w:val="en-US"/>
              </w:rPr>
              <w:t>___________________________</w:t>
            </w:r>
          </w:p>
          <w:p w:rsidR="00394797" w:rsidRPr="00394797" w:rsidRDefault="00394797" w:rsidP="00394797">
            <w:pPr>
              <w:spacing w:after="0" w:line="240" w:lineRule="auto"/>
              <w:jc w:val="center"/>
              <w:rPr>
                <w:rFonts w:ascii="GHEA Grapalat" w:eastAsia="Times New Roman" w:hAnsi="GHEA Grapalat" w:cs="Times New Roman"/>
                <w:iCs/>
                <w:sz w:val="21"/>
                <w:szCs w:val="21"/>
                <w:lang w:val="en-US"/>
              </w:rPr>
            </w:pPr>
            <w:r w:rsidRPr="00394797">
              <w:rPr>
                <w:rFonts w:ascii="GHEA Grapalat" w:eastAsia="Times New Roman" w:hAnsi="GHEA Grapalat" w:cs="Times New Roman"/>
                <w:iCs/>
                <w:sz w:val="15"/>
                <w:szCs w:val="15"/>
                <w:lang w:val="en-US"/>
              </w:rPr>
              <w:t>ազգանուն, անուն</w:t>
            </w:r>
          </w:p>
        </w:tc>
      </w:tr>
      <w:tr w:rsidR="00394797" w:rsidRPr="00394797" w:rsidTr="00700898">
        <w:trPr>
          <w:trHeight w:val="281"/>
          <w:tblCellSpacing w:w="7" w:type="dxa"/>
          <w:jc w:val="center"/>
        </w:trPr>
        <w:tc>
          <w:tcPr>
            <w:tcW w:w="0" w:type="auto"/>
            <w:vAlign w:val="center"/>
          </w:tcPr>
          <w:p w:rsidR="00394797" w:rsidRPr="00394797" w:rsidRDefault="00394797" w:rsidP="00394797">
            <w:pPr>
              <w:spacing w:after="0" w:line="240" w:lineRule="auto"/>
              <w:rPr>
                <w:rFonts w:ascii="GHEA Grapalat" w:eastAsia="Times New Roman" w:hAnsi="GHEA Grapalat" w:cs="Times New Roman"/>
                <w:iCs/>
                <w:color w:val="000000"/>
                <w:sz w:val="21"/>
                <w:szCs w:val="21"/>
                <w:lang w:val="en-US"/>
              </w:rPr>
            </w:pPr>
            <w:r w:rsidRPr="00394797">
              <w:rPr>
                <w:rFonts w:ascii="GHEA Grapalat" w:eastAsia="Times New Roman" w:hAnsi="GHEA Grapalat" w:cs="Times New Roman"/>
                <w:iCs/>
                <w:color w:val="000000"/>
                <w:sz w:val="21"/>
                <w:szCs w:val="21"/>
                <w:lang w:val="en-US"/>
              </w:rPr>
              <w:t xml:space="preserve">                              Կ.Տ.</w:t>
            </w:r>
            <w:r w:rsidRPr="00394797">
              <w:rPr>
                <w:rFonts w:ascii="Arial" w:eastAsia="Times New Roman" w:hAnsi="Arial" w:cs="Arial"/>
                <w:iCs/>
                <w:color w:val="000000"/>
                <w:sz w:val="21"/>
                <w:szCs w:val="21"/>
                <w:lang w:val="en-US"/>
              </w:rPr>
              <w:t xml:space="preserve">                                                                                 </w:t>
            </w:r>
          </w:p>
        </w:tc>
        <w:tc>
          <w:tcPr>
            <w:tcW w:w="0" w:type="auto"/>
            <w:vAlign w:val="center"/>
          </w:tcPr>
          <w:p w:rsidR="00394797" w:rsidRPr="00394797" w:rsidRDefault="00394797" w:rsidP="00394797">
            <w:pPr>
              <w:spacing w:after="0" w:line="240" w:lineRule="auto"/>
              <w:rPr>
                <w:rFonts w:ascii="GHEA Grapalat" w:eastAsia="Times New Roman" w:hAnsi="GHEA Grapalat" w:cs="Times New Roman"/>
                <w:iCs/>
                <w:color w:val="000000"/>
                <w:sz w:val="21"/>
                <w:szCs w:val="21"/>
                <w:lang w:val="en-US"/>
              </w:rPr>
            </w:pPr>
            <w:r w:rsidRPr="00394797">
              <w:rPr>
                <w:rFonts w:ascii="Arial" w:eastAsia="Times New Roman" w:hAnsi="Arial" w:cs="Arial"/>
                <w:iCs/>
                <w:color w:val="000000"/>
                <w:sz w:val="21"/>
                <w:szCs w:val="21"/>
                <w:lang w:val="en-US"/>
              </w:rPr>
              <w:t xml:space="preserve">                                     </w:t>
            </w:r>
            <w:r w:rsidRPr="00394797">
              <w:rPr>
                <w:rFonts w:ascii="GHEA Grapalat" w:eastAsia="Times New Roman" w:hAnsi="GHEA Grapalat" w:cs="Times New Roman"/>
                <w:iCs/>
                <w:color w:val="000000"/>
                <w:sz w:val="21"/>
                <w:szCs w:val="21"/>
                <w:lang w:val="en-US"/>
              </w:rPr>
              <w:t>Կ.Տ.</w:t>
            </w:r>
          </w:p>
        </w:tc>
      </w:tr>
    </w:tbl>
    <w:p w:rsidR="00394797" w:rsidRPr="00394797" w:rsidRDefault="00394797" w:rsidP="00394797">
      <w:pPr>
        <w:spacing w:after="0" w:line="240" w:lineRule="auto"/>
        <w:ind w:left="-142" w:firstLine="142"/>
        <w:jc w:val="center"/>
        <w:rPr>
          <w:rFonts w:ascii="GHEA Grapalat" w:eastAsia="Times New Roman" w:hAnsi="GHEA Grapalat" w:cs="Sylfaen"/>
          <w:b/>
          <w:sz w:val="24"/>
          <w:szCs w:val="24"/>
          <w:lang w:val="en-US"/>
        </w:rPr>
      </w:pPr>
    </w:p>
    <w:p w:rsidR="00394797" w:rsidRPr="00394797" w:rsidRDefault="00394797" w:rsidP="00394797">
      <w:pPr>
        <w:spacing w:after="0" w:line="240" w:lineRule="auto"/>
        <w:ind w:left="-142" w:firstLine="142"/>
        <w:jc w:val="center"/>
        <w:rPr>
          <w:rFonts w:ascii="GHEA Grapalat" w:eastAsia="Times New Roman" w:hAnsi="GHEA Grapalat" w:cs="Sylfaen"/>
          <w:b/>
          <w:sz w:val="24"/>
          <w:szCs w:val="24"/>
          <w:lang w:val="en-US"/>
        </w:rPr>
      </w:pPr>
    </w:p>
    <w:p w:rsidR="00394797" w:rsidRPr="00394797" w:rsidRDefault="00394797" w:rsidP="00394797">
      <w:pPr>
        <w:spacing w:after="0" w:line="240" w:lineRule="auto"/>
        <w:ind w:left="-142" w:firstLine="142"/>
        <w:jc w:val="center"/>
        <w:rPr>
          <w:rFonts w:ascii="GHEA Grapalat" w:eastAsia="Times New Roman" w:hAnsi="GHEA Grapalat" w:cs="Sylfaen"/>
          <w:b/>
          <w:sz w:val="24"/>
          <w:szCs w:val="24"/>
          <w:lang w:val="en-US"/>
        </w:rPr>
      </w:pPr>
    </w:p>
    <w:p w:rsidR="00394797" w:rsidRPr="00394797" w:rsidRDefault="00394797" w:rsidP="00394797">
      <w:pPr>
        <w:spacing w:after="0" w:line="240" w:lineRule="auto"/>
        <w:ind w:firstLine="567"/>
        <w:jc w:val="right"/>
        <w:rPr>
          <w:rFonts w:ascii="GHEA Grapalat" w:eastAsia="Times New Roman" w:hAnsi="GHEA Grapalat" w:cs="Sylfaen"/>
          <w:i/>
          <w:lang w:val="pt-BR"/>
        </w:rPr>
      </w:pPr>
    </w:p>
    <w:p w:rsidR="00394797" w:rsidRPr="00394797" w:rsidRDefault="00394797" w:rsidP="00394797">
      <w:pPr>
        <w:spacing w:after="0" w:line="240" w:lineRule="auto"/>
        <w:ind w:firstLine="567"/>
        <w:jc w:val="right"/>
        <w:rPr>
          <w:rFonts w:ascii="GHEA Grapalat" w:eastAsia="Times New Roman" w:hAnsi="GHEA Grapalat" w:cs="Sylfaen"/>
          <w:i/>
          <w:sz w:val="20"/>
          <w:szCs w:val="20"/>
          <w:lang w:val="pt-BR"/>
        </w:rPr>
      </w:pPr>
      <w:r w:rsidRPr="00394797">
        <w:rPr>
          <w:rFonts w:ascii="GHEA Grapalat" w:eastAsia="Times New Roman" w:hAnsi="GHEA Grapalat" w:cs="Sylfaen"/>
          <w:i/>
          <w:sz w:val="20"/>
          <w:szCs w:val="20"/>
          <w:lang w:val="pt-BR"/>
        </w:rPr>
        <w:t>Հավելված 4.1</w:t>
      </w:r>
    </w:p>
    <w:p w:rsidR="00394797" w:rsidRPr="00394797" w:rsidRDefault="00394797" w:rsidP="00394797">
      <w:pPr>
        <w:spacing w:after="0" w:line="240" w:lineRule="auto"/>
        <w:ind w:firstLine="567"/>
        <w:jc w:val="right"/>
        <w:rPr>
          <w:rFonts w:ascii="GHEA Grapalat" w:eastAsia="Times New Roman" w:hAnsi="GHEA Grapalat" w:cs="Arial"/>
          <w:i/>
          <w:sz w:val="20"/>
          <w:szCs w:val="20"/>
          <w:lang w:val="pt-BR"/>
        </w:rPr>
      </w:pPr>
      <w:proofErr w:type="gramStart"/>
      <w:r w:rsidRPr="00394797">
        <w:rPr>
          <w:rFonts w:ascii="GHEA Grapalat" w:eastAsia="Times New Roman" w:hAnsi="GHEA Grapalat" w:cs="Times New Roman"/>
          <w:i/>
          <w:sz w:val="20"/>
          <w:szCs w:val="20"/>
          <w:lang w:val="en-US"/>
        </w:rPr>
        <w:t>«</w:t>
      </w:r>
      <w:r w:rsidRPr="00394797">
        <w:rPr>
          <w:rFonts w:ascii="GHEA Grapalat" w:eastAsia="Times New Roman" w:hAnsi="GHEA Grapalat" w:cs="Times New Roman"/>
          <w:i/>
          <w:sz w:val="20"/>
          <w:szCs w:val="20"/>
          <w:lang w:val="pt-BR"/>
        </w:rPr>
        <w:t xml:space="preserve">           </w:t>
      </w:r>
      <w:r w:rsidRPr="00394797">
        <w:rPr>
          <w:rFonts w:ascii="GHEA Grapalat" w:eastAsia="Times New Roman" w:hAnsi="GHEA Grapalat" w:cs="Times New Roman"/>
          <w:i/>
          <w:sz w:val="20"/>
          <w:szCs w:val="20"/>
          <w:lang w:val="en-US"/>
        </w:rPr>
        <w:t>»</w:t>
      </w:r>
      <w:r w:rsidRPr="00394797">
        <w:rPr>
          <w:rFonts w:ascii="GHEA Grapalat" w:eastAsia="Times New Roman" w:hAnsi="GHEA Grapalat" w:cs="Times New Roman"/>
          <w:i/>
          <w:sz w:val="20"/>
          <w:szCs w:val="20"/>
          <w:lang w:val="pt-BR"/>
        </w:rPr>
        <w:t xml:space="preserve">                  20   </w:t>
      </w:r>
      <w:r w:rsidRPr="00394797">
        <w:rPr>
          <w:rFonts w:ascii="GHEA Grapalat" w:eastAsia="Times New Roman" w:hAnsi="GHEA Grapalat" w:cs="Sylfaen"/>
          <w:i/>
          <w:sz w:val="20"/>
          <w:szCs w:val="20"/>
          <w:lang w:val="pt-BR"/>
        </w:rPr>
        <w:t>թ</w:t>
      </w:r>
      <w:r w:rsidRPr="00394797">
        <w:rPr>
          <w:rFonts w:ascii="GHEA Grapalat" w:eastAsia="Times New Roman" w:hAnsi="GHEA Grapalat" w:cs="Arial"/>
          <w:i/>
          <w:sz w:val="20"/>
          <w:szCs w:val="20"/>
          <w:lang w:val="pt-BR"/>
        </w:rPr>
        <w:t>.</w:t>
      </w:r>
      <w:proofErr w:type="gramEnd"/>
      <w:r w:rsidRPr="00394797">
        <w:rPr>
          <w:rFonts w:ascii="GHEA Grapalat" w:eastAsia="Times New Roman" w:hAnsi="GHEA Grapalat" w:cs="Arial"/>
          <w:i/>
          <w:sz w:val="20"/>
          <w:szCs w:val="20"/>
          <w:lang w:val="pt-BR"/>
        </w:rPr>
        <w:t xml:space="preserve"> </w:t>
      </w:r>
      <w:r w:rsidRPr="00394797">
        <w:rPr>
          <w:rFonts w:ascii="GHEA Grapalat" w:eastAsia="Times New Roman" w:hAnsi="GHEA Grapalat" w:cs="Times New Roman"/>
          <w:i/>
          <w:sz w:val="20"/>
          <w:szCs w:val="20"/>
          <w:lang w:val="pt-BR"/>
        </w:rPr>
        <w:t xml:space="preserve"> </w:t>
      </w:r>
      <w:r w:rsidRPr="00394797">
        <w:rPr>
          <w:rFonts w:ascii="GHEA Grapalat" w:eastAsia="Times New Roman" w:hAnsi="GHEA Grapalat" w:cs="Sylfaen"/>
          <w:i/>
          <w:sz w:val="20"/>
          <w:szCs w:val="20"/>
          <w:lang w:val="pt-BR"/>
        </w:rPr>
        <w:t>կնքված</w:t>
      </w:r>
      <w:r w:rsidRPr="00394797">
        <w:rPr>
          <w:rFonts w:ascii="GHEA Grapalat" w:eastAsia="Times New Roman" w:hAnsi="GHEA Grapalat" w:cs="Arial"/>
          <w:i/>
          <w:sz w:val="20"/>
          <w:szCs w:val="20"/>
          <w:lang w:val="pt-BR"/>
        </w:rPr>
        <w:t xml:space="preserve"> </w:t>
      </w:r>
    </w:p>
    <w:p w:rsidR="00394797" w:rsidRPr="00394797" w:rsidRDefault="00394797" w:rsidP="00394797">
      <w:pPr>
        <w:spacing w:after="0" w:line="240" w:lineRule="auto"/>
        <w:jc w:val="right"/>
        <w:rPr>
          <w:rFonts w:ascii="GHEA Grapalat" w:eastAsia="Times New Roman" w:hAnsi="GHEA Grapalat" w:cs="Arial"/>
          <w:i/>
          <w:sz w:val="20"/>
          <w:szCs w:val="20"/>
          <w:lang w:val="pt-BR"/>
        </w:rPr>
      </w:pPr>
      <w:r w:rsidRPr="00394797">
        <w:rPr>
          <w:rFonts w:ascii="GHEA Grapalat" w:eastAsia="Times New Roman" w:hAnsi="GHEA Grapalat" w:cs="Sylfaen"/>
          <w:i/>
          <w:sz w:val="20"/>
          <w:szCs w:val="20"/>
          <w:lang w:val="pt-BR"/>
        </w:rPr>
        <w:t>ծածկագրով պայմանագրի</w:t>
      </w:r>
    </w:p>
    <w:p w:rsidR="00394797" w:rsidRPr="00394797" w:rsidRDefault="00394797" w:rsidP="00394797">
      <w:pPr>
        <w:tabs>
          <w:tab w:val="left" w:pos="360"/>
          <w:tab w:val="left" w:pos="540"/>
        </w:tabs>
        <w:spacing w:after="0" w:line="240" w:lineRule="auto"/>
        <w:jc w:val="center"/>
        <w:rPr>
          <w:rFonts w:ascii="Sylfaen" w:eastAsia="Times New Roman" w:hAnsi="Sylfaen" w:cs="Sylfaen"/>
          <w:b/>
          <w:bCs/>
          <w:sz w:val="20"/>
          <w:szCs w:val="20"/>
          <w:lang w:val="en-US"/>
        </w:rPr>
      </w:pPr>
    </w:p>
    <w:p w:rsidR="00394797" w:rsidRPr="00394797" w:rsidRDefault="00394797" w:rsidP="00394797">
      <w:pPr>
        <w:tabs>
          <w:tab w:val="left" w:pos="360"/>
          <w:tab w:val="left" w:pos="540"/>
        </w:tabs>
        <w:spacing w:after="0" w:line="240" w:lineRule="auto"/>
        <w:jc w:val="center"/>
        <w:rPr>
          <w:rFonts w:ascii="Sylfaen" w:eastAsia="Times New Roman" w:hAnsi="Sylfaen" w:cs="Sylfaen"/>
          <w:b/>
          <w:bCs/>
          <w:sz w:val="24"/>
          <w:szCs w:val="24"/>
          <w:lang w:val="en-US"/>
        </w:rPr>
      </w:pPr>
    </w:p>
    <w:p w:rsidR="00394797" w:rsidRPr="00394797" w:rsidRDefault="00394797" w:rsidP="00394797">
      <w:pPr>
        <w:tabs>
          <w:tab w:val="left" w:pos="360"/>
          <w:tab w:val="left" w:pos="540"/>
        </w:tabs>
        <w:spacing w:after="0" w:line="240" w:lineRule="auto"/>
        <w:rPr>
          <w:rFonts w:ascii="GHEA Grapalat" w:eastAsia="Times New Roman" w:hAnsi="GHEA Grapalat" w:cs="Sylfaen"/>
          <w:lang w:val="en-US"/>
        </w:rPr>
      </w:pPr>
    </w:p>
    <w:p w:rsidR="00394797" w:rsidRPr="00394797" w:rsidRDefault="00394797" w:rsidP="00394797">
      <w:pPr>
        <w:tabs>
          <w:tab w:val="left" w:pos="2250"/>
        </w:tabs>
        <w:spacing w:after="0"/>
        <w:jc w:val="center"/>
        <w:rPr>
          <w:rFonts w:ascii="GHEA Grapalat" w:eastAsia="Times New Roman" w:hAnsi="GHEA Grapalat" w:cs="Sylfaen"/>
          <w:bCs/>
          <w:sz w:val="18"/>
          <w:szCs w:val="18"/>
          <w:lang w:val="en-US"/>
        </w:rPr>
      </w:pPr>
      <w:proofErr w:type="gramStart"/>
      <w:r w:rsidRPr="00394797">
        <w:rPr>
          <w:rFonts w:ascii="GHEA Grapalat" w:eastAsia="Times New Roman" w:hAnsi="GHEA Grapalat" w:cs="Sylfaen"/>
          <w:bCs/>
          <w:sz w:val="18"/>
          <w:szCs w:val="18"/>
          <w:lang w:val="en-US"/>
        </w:rPr>
        <w:t>ԱԿՏ  N</w:t>
      </w:r>
      <w:proofErr w:type="gramEnd"/>
      <w:r w:rsidRPr="00394797">
        <w:rPr>
          <w:rFonts w:ascii="GHEA Grapalat" w:eastAsia="Times New Roman" w:hAnsi="GHEA Grapalat" w:cs="Sylfaen"/>
          <w:bCs/>
          <w:sz w:val="18"/>
          <w:szCs w:val="18"/>
          <w:lang w:val="en-US"/>
        </w:rPr>
        <w:t xml:space="preserve">    </w:t>
      </w:r>
    </w:p>
    <w:p w:rsidR="00394797" w:rsidRPr="00394797" w:rsidRDefault="00394797" w:rsidP="00394797">
      <w:pPr>
        <w:tabs>
          <w:tab w:val="left" w:pos="360"/>
          <w:tab w:val="left" w:pos="540"/>
          <w:tab w:val="left" w:pos="2250"/>
        </w:tabs>
        <w:spacing w:after="0"/>
        <w:jc w:val="center"/>
        <w:rPr>
          <w:rFonts w:ascii="GHEA Grapalat" w:eastAsia="Times New Roman" w:hAnsi="GHEA Grapalat" w:cs="Sylfaen"/>
          <w:bCs/>
          <w:sz w:val="18"/>
          <w:szCs w:val="18"/>
          <w:lang w:val="en-US"/>
        </w:rPr>
      </w:pPr>
      <w:proofErr w:type="gramStart"/>
      <w:r w:rsidRPr="00394797">
        <w:rPr>
          <w:rFonts w:ascii="GHEA Grapalat" w:eastAsia="Times New Roman" w:hAnsi="GHEA Grapalat" w:cs="Sylfaen"/>
          <w:bCs/>
          <w:sz w:val="18"/>
          <w:szCs w:val="18"/>
          <w:lang w:val="en-US"/>
        </w:rPr>
        <w:t>պայմանագրի</w:t>
      </w:r>
      <w:proofErr w:type="gramEnd"/>
      <w:r w:rsidRPr="00394797">
        <w:rPr>
          <w:rFonts w:ascii="GHEA Grapalat" w:eastAsia="Times New Roman" w:hAnsi="GHEA Grapalat" w:cs="Sylfaen"/>
          <w:bCs/>
          <w:sz w:val="18"/>
          <w:szCs w:val="18"/>
          <w:lang w:val="en-US"/>
        </w:rPr>
        <w:t xml:space="preserve"> արդյունքը Պատվիրատուին հանձնելու փաստը ֆիքսելու վերաբերյալ                                                                                                                               </w:t>
      </w:r>
    </w:p>
    <w:p w:rsidR="00394797" w:rsidRPr="00394797" w:rsidRDefault="00394797" w:rsidP="00394797">
      <w:pPr>
        <w:tabs>
          <w:tab w:val="left" w:pos="360"/>
          <w:tab w:val="left" w:pos="540"/>
        </w:tabs>
        <w:spacing w:after="0" w:line="240" w:lineRule="auto"/>
        <w:rPr>
          <w:rFonts w:ascii="GHEA Grapalat" w:eastAsia="Times New Roman" w:hAnsi="GHEA Grapalat" w:cs="Sylfaen"/>
          <w:lang w:val="en-US"/>
        </w:rPr>
      </w:pPr>
    </w:p>
    <w:p w:rsidR="00394797" w:rsidRPr="00394797" w:rsidRDefault="00394797" w:rsidP="00394797">
      <w:pPr>
        <w:tabs>
          <w:tab w:val="left" w:pos="360"/>
          <w:tab w:val="left" w:pos="540"/>
        </w:tabs>
        <w:spacing w:after="0" w:line="240" w:lineRule="auto"/>
        <w:rPr>
          <w:rFonts w:ascii="GHEA Grapalat" w:eastAsia="Times New Roman" w:hAnsi="GHEA Grapalat" w:cs="Sylfaen"/>
          <w:lang w:val="en-US"/>
        </w:rPr>
      </w:pPr>
    </w:p>
    <w:p w:rsidR="00394797" w:rsidRPr="00394797" w:rsidRDefault="00394797" w:rsidP="00394797">
      <w:pPr>
        <w:tabs>
          <w:tab w:val="left" w:pos="360"/>
          <w:tab w:val="left" w:pos="540"/>
        </w:tabs>
        <w:spacing w:after="0" w:line="240" w:lineRule="auto"/>
        <w:ind w:left="-540" w:firstLine="180"/>
        <w:jc w:val="both"/>
        <w:rPr>
          <w:rFonts w:ascii="GHEA Grapalat" w:eastAsia="Times New Roman" w:hAnsi="GHEA Grapalat" w:cs="Sylfaen"/>
          <w:sz w:val="20"/>
          <w:szCs w:val="20"/>
          <w:lang w:val="en-US"/>
        </w:rPr>
      </w:pPr>
      <w:r w:rsidRPr="00394797">
        <w:rPr>
          <w:rFonts w:ascii="GHEA Grapalat" w:eastAsia="Times New Roman" w:hAnsi="GHEA Grapalat" w:cs="Sylfaen"/>
          <w:sz w:val="24"/>
          <w:szCs w:val="24"/>
          <w:lang w:val="en-US"/>
        </w:rPr>
        <w:tab/>
      </w:r>
      <w:r w:rsidRPr="00394797">
        <w:rPr>
          <w:rFonts w:ascii="GHEA Grapalat" w:eastAsia="Times New Roman" w:hAnsi="GHEA Grapalat" w:cs="Sylfaen"/>
          <w:sz w:val="20"/>
          <w:szCs w:val="20"/>
          <w:lang w:val="hy-AM"/>
        </w:rPr>
        <w:t xml:space="preserve">Սույնով </w:t>
      </w:r>
      <w:r w:rsidRPr="00394797">
        <w:rPr>
          <w:rFonts w:ascii="GHEA Grapalat" w:eastAsia="Times New Roman" w:hAnsi="GHEA Grapalat" w:cs="Sylfaen"/>
          <w:sz w:val="20"/>
          <w:szCs w:val="20"/>
          <w:lang w:val="en-US"/>
        </w:rPr>
        <w:t>արձանագրվում է</w:t>
      </w:r>
      <w:r w:rsidRPr="00394797">
        <w:rPr>
          <w:rFonts w:ascii="GHEA Grapalat" w:eastAsia="Times New Roman" w:hAnsi="GHEA Grapalat" w:cs="Sylfaen"/>
          <w:sz w:val="20"/>
          <w:szCs w:val="20"/>
          <w:lang w:val="hy-AM"/>
        </w:rPr>
        <w:t>, որ</w:t>
      </w:r>
      <w:r w:rsidRPr="00394797">
        <w:rPr>
          <w:rFonts w:ascii="GHEA Grapalat" w:eastAsia="Times New Roman" w:hAnsi="GHEA Grapalat" w:cs="Sylfaen"/>
          <w:sz w:val="24"/>
          <w:szCs w:val="24"/>
          <w:lang w:val="hy-AM"/>
        </w:rPr>
        <w:t xml:space="preserve"> </w:t>
      </w:r>
      <w:r w:rsidRPr="00394797">
        <w:rPr>
          <w:rFonts w:ascii="GHEA Grapalat" w:eastAsia="Times New Roman" w:hAnsi="GHEA Grapalat" w:cs="Sylfaen"/>
          <w:sz w:val="20"/>
          <w:szCs w:val="24"/>
          <w:u w:val="single"/>
          <w:lang w:val="en-US"/>
        </w:rPr>
        <w:tab/>
      </w:r>
      <w:r w:rsidRPr="00394797">
        <w:rPr>
          <w:rFonts w:ascii="GHEA Grapalat" w:eastAsia="Times New Roman" w:hAnsi="GHEA Grapalat" w:cs="Sylfaen"/>
          <w:sz w:val="20"/>
          <w:szCs w:val="24"/>
          <w:u w:val="single"/>
          <w:lang w:val="en-US"/>
        </w:rPr>
        <w:tab/>
        <w:t xml:space="preserve">        </w:t>
      </w:r>
      <w:r w:rsidRPr="00394797">
        <w:rPr>
          <w:rFonts w:ascii="GHEA Grapalat" w:eastAsia="Times New Roman" w:hAnsi="GHEA Grapalat" w:cs="Sylfaen"/>
          <w:sz w:val="20"/>
          <w:szCs w:val="24"/>
          <w:lang w:val="en-US"/>
        </w:rPr>
        <w:t>-ի</w:t>
      </w:r>
      <w:r w:rsidRPr="00394797">
        <w:rPr>
          <w:rFonts w:ascii="GHEA Grapalat" w:eastAsia="Times New Roman" w:hAnsi="GHEA Grapalat" w:cs="Sylfaen"/>
          <w:sz w:val="24"/>
          <w:szCs w:val="24"/>
          <w:lang w:val="en-US"/>
        </w:rPr>
        <w:t xml:space="preserve"> </w:t>
      </w:r>
      <w:r w:rsidRPr="00394797">
        <w:rPr>
          <w:rFonts w:ascii="GHEA Grapalat" w:eastAsia="Times New Roman" w:hAnsi="GHEA Grapalat" w:cs="Sylfaen"/>
          <w:sz w:val="20"/>
          <w:szCs w:val="20"/>
          <w:lang w:val="en-US"/>
        </w:rPr>
        <w:t>(այսուհետ` Պատվիրատու)   և</w:t>
      </w:r>
      <w:r w:rsidRPr="00394797">
        <w:rPr>
          <w:rFonts w:ascii="GHEA Grapalat" w:eastAsia="Times New Roman" w:hAnsi="GHEA Grapalat" w:cs="Sylfaen"/>
          <w:sz w:val="20"/>
          <w:szCs w:val="20"/>
          <w:lang w:val="hy-AM"/>
        </w:rPr>
        <w:t xml:space="preserve"> </w:t>
      </w:r>
      <w:r w:rsidRPr="00394797">
        <w:rPr>
          <w:rFonts w:ascii="GHEA Grapalat" w:eastAsia="Times New Roman" w:hAnsi="GHEA Grapalat" w:cs="Sylfaen"/>
          <w:sz w:val="20"/>
          <w:szCs w:val="24"/>
          <w:u w:val="single"/>
          <w:lang w:val="en-US"/>
        </w:rPr>
        <w:tab/>
      </w:r>
      <w:r w:rsidRPr="00394797">
        <w:rPr>
          <w:rFonts w:ascii="GHEA Grapalat" w:eastAsia="Times New Roman" w:hAnsi="GHEA Grapalat" w:cs="Sylfaen"/>
          <w:sz w:val="20"/>
          <w:szCs w:val="24"/>
          <w:u w:val="single"/>
          <w:lang w:val="en-US"/>
        </w:rPr>
        <w:tab/>
        <w:t xml:space="preserve">        </w:t>
      </w:r>
      <w:r w:rsidRPr="00394797">
        <w:rPr>
          <w:rFonts w:ascii="GHEA Grapalat" w:eastAsia="Times New Roman" w:hAnsi="GHEA Grapalat" w:cs="Sylfaen"/>
          <w:sz w:val="20"/>
          <w:szCs w:val="24"/>
          <w:lang w:val="en-US"/>
        </w:rPr>
        <w:t>-ի</w:t>
      </w:r>
    </w:p>
    <w:p w:rsidR="00394797" w:rsidRPr="00394797" w:rsidRDefault="00394797" w:rsidP="00394797">
      <w:pPr>
        <w:tabs>
          <w:tab w:val="left" w:pos="360"/>
          <w:tab w:val="left" w:pos="540"/>
        </w:tabs>
        <w:spacing w:after="0" w:line="240" w:lineRule="auto"/>
        <w:ind w:right="-360"/>
        <w:jc w:val="both"/>
        <w:rPr>
          <w:rFonts w:ascii="GHEA Grapalat" w:eastAsia="Times New Roman" w:hAnsi="GHEA Grapalat" w:cs="Sylfaen"/>
          <w:sz w:val="12"/>
          <w:szCs w:val="12"/>
          <w:lang w:val="en-US"/>
        </w:rPr>
      </w:pPr>
      <w:r w:rsidRPr="00394797">
        <w:rPr>
          <w:rFonts w:ascii="GHEA Grapalat" w:eastAsia="Times New Roman" w:hAnsi="GHEA Grapalat" w:cs="Sylfaen"/>
          <w:sz w:val="24"/>
          <w:szCs w:val="24"/>
          <w:lang w:val="en-US"/>
        </w:rPr>
        <w:t xml:space="preserve">                                           </w:t>
      </w:r>
      <w:r w:rsidRPr="00394797">
        <w:rPr>
          <w:rFonts w:ascii="GHEA Grapalat" w:eastAsia="Times New Roman" w:hAnsi="GHEA Grapalat" w:cs="Sylfaen"/>
          <w:sz w:val="12"/>
          <w:szCs w:val="12"/>
          <w:lang w:val="en-US"/>
        </w:rPr>
        <w:t>Պատվիրատուի անունը                                                                                                 Կապալառուի անունը</w:t>
      </w:r>
    </w:p>
    <w:p w:rsidR="00394797" w:rsidRPr="00394797" w:rsidRDefault="00394797" w:rsidP="00394797">
      <w:pPr>
        <w:tabs>
          <w:tab w:val="left" w:pos="360"/>
          <w:tab w:val="left" w:pos="540"/>
        </w:tabs>
        <w:spacing w:after="0" w:line="240" w:lineRule="auto"/>
        <w:ind w:right="-360"/>
        <w:jc w:val="both"/>
        <w:rPr>
          <w:rFonts w:ascii="GHEA Grapalat" w:eastAsia="Times New Roman" w:hAnsi="GHEA Grapalat" w:cs="Sylfaen"/>
          <w:sz w:val="20"/>
          <w:szCs w:val="24"/>
          <w:u w:val="single"/>
          <w:lang w:val="hy-AM"/>
        </w:rPr>
      </w:pPr>
      <w:r w:rsidRPr="00394797">
        <w:rPr>
          <w:rFonts w:ascii="GHEA Grapalat" w:eastAsia="Times New Roman" w:hAnsi="GHEA Grapalat" w:cs="Sylfaen"/>
          <w:sz w:val="20"/>
          <w:szCs w:val="20"/>
          <w:lang w:val="hy-AM"/>
        </w:rPr>
        <w:t>(այսուհետ` Կ</w:t>
      </w:r>
      <w:r w:rsidRPr="00394797">
        <w:rPr>
          <w:rFonts w:ascii="GHEA Grapalat" w:eastAsia="Times New Roman" w:hAnsi="GHEA Grapalat" w:cs="Sylfaen"/>
          <w:sz w:val="20"/>
          <w:szCs w:val="20"/>
          <w:lang w:val="en-US"/>
        </w:rPr>
        <w:t>ապալառու</w:t>
      </w:r>
      <w:r w:rsidRPr="00394797">
        <w:rPr>
          <w:rFonts w:ascii="GHEA Grapalat" w:eastAsia="Times New Roman" w:hAnsi="GHEA Grapalat" w:cs="Sylfaen"/>
          <w:sz w:val="20"/>
          <w:szCs w:val="20"/>
          <w:lang w:val="hy-AM"/>
        </w:rPr>
        <w:t>)</w:t>
      </w:r>
      <w:r w:rsidRPr="00394797">
        <w:rPr>
          <w:rFonts w:ascii="GHEA Grapalat" w:eastAsia="Times New Roman" w:hAnsi="GHEA Grapalat" w:cs="Sylfaen"/>
          <w:sz w:val="20"/>
          <w:szCs w:val="20"/>
          <w:lang w:val="en-US"/>
        </w:rPr>
        <w:t xml:space="preserve"> միջև</w:t>
      </w:r>
      <w:r w:rsidRPr="00394797">
        <w:rPr>
          <w:rFonts w:ascii="GHEA Grapalat" w:eastAsia="Times New Roman" w:hAnsi="GHEA Grapalat" w:cs="Sylfaen"/>
          <w:sz w:val="24"/>
          <w:szCs w:val="24"/>
          <w:lang w:val="en-US"/>
        </w:rPr>
        <w:t xml:space="preserve"> </w:t>
      </w:r>
      <w:r w:rsidRPr="00394797">
        <w:rPr>
          <w:rFonts w:ascii="GHEA Grapalat" w:eastAsia="Times New Roman" w:hAnsi="GHEA Grapalat" w:cs="Sylfaen"/>
          <w:sz w:val="20"/>
          <w:szCs w:val="24"/>
          <w:lang w:val="en-US"/>
        </w:rPr>
        <w:t xml:space="preserve">20     թ. </w:t>
      </w:r>
      <w:r w:rsidRPr="00394797">
        <w:rPr>
          <w:rFonts w:ascii="GHEA Grapalat" w:eastAsia="Times New Roman" w:hAnsi="GHEA Grapalat" w:cs="Sylfaen"/>
          <w:sz w:val="20"/>
          <w:szCs w:val="24"/>
          <w:u w:val="single"/>
          <w:lang w:val="en-US"/>
        </w:rPr>
        <w:tab/>
      </w:r>
      <w:r w:rsidRPr="00394797">
        <w:rPr>
          <w:rFonts w:ascii="GHEA Grapalat" w:eastAsia="Times New Roman" w:hAnsi="GHEA Grapalat" w:cs="Sylfaen"/>
          <w:sz w:val="20"/>
          <w:szCs w:val="24"/>
          <w:u w:val="single"/>
          <w:lang w:val="en-US"/>
        </w:rPr>
        <w:tab/>
      </w:r>
      <w:r w:rsidRPr="00394797">
        <w:rPr>
          <w:rFonts w:ascii="GHEA Grapalat" w:eastAsia="Times New Roman" w:hAnsi="GHEA Grapalat" w:cs="Sylfaen"/>
          <w:sz w:val="20"/>
          <w:szCs w:val="24"/>
          <w:u w:val="single"/>
          <w:lang w:val="en-US"/>
        </w:rPr>
        <w:tab/>
      </w:r>
      <w:r w:rsidRPr="00394797">
        <w:rPr>
          <w:rFonts w:ascii="GHEA Grapalat" w:eastAsia="Times New Roman" w:hAnsi="GHEA Grapalat" w:cs="Sylfaen"/>
          <w:sz w:val="20"/>
          <w:szCs w:val="24"/>
          <w:u w:val="single"/>
          <w:lang w:val="en-US"/>
        </w:rPr>
        <w:tab/>
      </w:r>
      <w:r w:rsidRPr="00394797">
        <w:rPr>
          <w:rFonts w:ascii="GHEA Grapalat" w:eastAsia="Times New Roman" w:hAnsi="GHEA Grapalat" w:cs="Sylfaen"/>
          <w:sz w:val="20"/>
          <w:szCs w:val="24"/>
          <w:lang w:val="hy-AM"/>
        </w:rPr>
        <w:t xml:space="preserve"> -ին կնքված N </w:t>
      </w:r>
      <w:r w:rsidRPr="00394797">
        <w:rPr>
          <w:rFonts w:ascii="GHEA Grapalat" w:eastAsia="Times New Roman" w:hAnsi="GHEA Grapalat" w:cs="Sylfaen"/>
          <w:sz w:val="20"/>
          <w:szCs w:val="24"/>
          <w:u w:val="single"/>
          <w:lang w:val="hy-AM"/>
        </w:rPr>
        <w:tab/>
      </w:r>
      <w:r w:rsidRPr="00394797">
        <w:rPr>
          <w:rFonts w:ascii="GHEA Grapalat" w:eastAsia="Times New Roman" w:hAnsi="GHEA Grapalat" w:cs="Sylfaen"/>
          <w:sz w:val="20"/>
          <w:szCs w:val="24"/>
          <w:u w:val="single"/>
          <w:lang w:val="hy-AM"/>
        </w:rPr>
        <w:tab/>
      </w:r>
      <w:r w:rsidRPr="00394797">
        <w:rPr>
          <w:rFonts w:ascii="GHEA Grapalat" w:eastAsia="Times New Roman" w:hAnsi="GHEA Grapalat" w:cs="Sylfaen"/>
          <w:sz w:val="20"/>
          <w:szCs w:val="24"/>
          <w:u w:val="single"/>
          <w:lang w:val="hy-AM"/>
        </w:rPr>
        <w:tab/>
      </w:r>
      <w:r w:rsidRPr="00394797">
        <w:rPr>
          <w:rFonts w:ascii="GHEA Grapalat" w:eastAsia="Times New Roman" w:hAnsi="GHEA Grapalat" w:cs="Sylfaen"/>
          <w:sz w:val="20"/>
          <w:szCs w:val="24"/>
          <w:u w:val="single"/>
          <w:lang w:val="hy-AM"/>
        </w:rPr>
        <w:tab/>
      </w:r>
    </w:p>
    <w:p w:rsidR="00394797" w:rsidRPr="00394797" w:rsidRDefault="00394797" w:rsidP="00394797">
      <w:pPr>
        <w:tabs>
          <w:tab w:val="left" w:pos="360"/>
          <w:tab w:val="left" w:pos="540"/>
        </w:tabs>
        <w:spacing w:after="0" w:line="240" w:lineRule="auto"/>
        <w:ind w:right="-360"/>
        <w:jc w:val="both"/>
        <w:rPr>
          <w:rFonts w:ascii="GHEA Grapalat" w:eastAsia="Times New Roman" w:hAnsi="GHEA Grapalat" w:cs="Sylfaen"/>
          <w:sz w:val="20"/>
          <w:szCs w:val="24"/>
          <w:u w:val="single"/>
          <w:lang w:val="hy-AM"/>
        </w:rPr>
      </w:pPr>
      <w:r w:rsidRPr="00394797">
        <w:rPr>
          <w:rFonts w:ascii="GHEA Grapalat" w:eastAsia="Times New Roman" w:hAnsi="GHEA Grapalat" w:cs="Sylfaen"/>
          <w:sz w:val="12"/>
          <w:szCs w:val="16"/>
          <w:lang w:val="hy-AM"/>
        </w:rPr>
        <w:t xml:space="preserve">                                                                                                պայմանագրի կնքման ամսաթիվը</w:t>
      </w:r>
      <w:r w:rsidRPr="00394797">
        <w:rPr>
          <w:rFonts w:ascii="GHEA Grapalat" w:eastAsia="Times New Roman" w:hAnsi="GHEA Grapalat" w:cs="Sylfaen"/>
          <w:sz w:val="12"/>
          <w:szCs w:val="16"/>
          <w:lang w:val="hy-AM"/>
        </w:rPr>
        <w:tab/>
      </w:r>
      <w:r w:rsidRPr="00394797">
        <w:rPr>
          <w:rFonts w:ascii="GHEA Grapalat" w:eastAsia="Times New Roman" w:hAnsi="GHEA Grapalat" w:cs="Sylfaen"/>
          <w:sz w:val="12"/>
          <w:szCs w:val="16"/>
          <w:lang w:val="hy-AM"/>
        </w:rPr>
        <w:tab/>
      </w:r>
      <w:r w:rsidRPr="00394797">
        <w:rPr>
          <w:rFonts w:ascii="GHEA Grapalat" w:eastAsia="Times New Roman" w:hAnsi="GHEA Grapalat" w:cs="Sylfaen"/>
          <w:sz w:val="12"/>
          <w:szCs w:val="16"/>
          <w:lang w:val="hy-AM"/>
        </w:rPr>
        <w:tab/>
        <w:t xml:space="preserve">                             պայմանագրի համարը</w:t>
      </w:r>
    </w:p>
    <w:p w:rsidR="00394797" w:rsidRPr="00394797" w:rsidRDefault="00394797" w:rsidP="00394797">
      <w:pPr>
        <w:tabs>
          <w:tab w:val="left" w:pos="360"/>
          <w:tab w:val="left" w:pos="540"/>
        </w:tabs>
        <w:spacing w:after="0" w:line="360" w:lineRule="auto"/>
        <w:jc w:val="both"/>
        <w:rPr>
          <w:rFonts w:ascii="GHEA Grapalat" w:eastAsia="Times New Roman" w:hAnsi="GHEA Grapalat" w:cs="Sylfaen"/>
          <w:sz w:val="24"/>
          <w:szCs w:val="24"/>
          <w:lang w:val="hy-AM"/>
        </w:rPr>
      </w:pPr>
      <w:r w:rsidRPr="00394797">
        <w:rPr>
          <w:rFonts w:ascii="GHEA Grapalat" w:eastAsia="Times New Roman" w:hAnsi="GHEA Grapalat" w:cs="Sylfaen"/>
          <w:sz w:val="20"/>
          <w:szCs w:val="20"/>
          <w:lang w:val="hy-AM"/>
        </w:rPr>
        <w:t>գնման պայմանագրի շրջանակներում Կապալառուն</w:t>
      </w:r>
      <w:r w:rsidRPr="00394797">
        <w:rPr>
          <w:rFonts w:ascii="GHEA Grapalat" w:eastAsia="Times New Roman" w:hAnsi="GHEA Grapalat" w:cs="Sylfaen"/>
          <w:sz w:val="24"/>
          <w:szCs w:val="24"/>
          <w:lang w:val="hy-AM"/>
        </w:rPr>
        <w:t xml:space="preserve">  </w:t>
      </w:r>
      <w:r w:rsidRPr="00394797">
        <w:rPr>
          <w:rFonts w:ascii="GHEA Grapalat" w:eastAsia="Times New Roman" w:hAnsi="GHEA Grapalat" w:cs="Sylfaen"/>
          <w:sz w:val="20"/>
          <w:szCs w:val="24"/>
          <w:lang w:val="hy-AM"/>
        </w:rPr>
        <w:t xml:space="preserve">20  թ. </w:t>
      </w:r>
      <w:r w:rsidRPr="00394797">
        <w:rPr>
          <w:rFonts w:ascii="GHEA Grapalat" w:eastAsia="Times New Roman" w:hAnsi="GHEA Grapalat" w:cs="Sylfaen"/>
          <w:sz w:val="20"/>
          <w:szCs w:val="24"/>
          <w:u w:val="single"/>
          <w:lang w:val="hy-AM"/>
        </w:rPr>
        <w:tab/>
      </w:r>
      <w:r w:rsidRPr="00394797">
        <w:rPr>
          <w:rFonts w:ascii="GHEA Grapalat" w:eastAsia="Times New Roman" w:hAnsi="GHEA Grapalat" w:cs="Sylfaen"/>
          <w:sz w:val="20"/>
          <w:szCs w:val="24"/>
          <w:u w:val="single"/>
          <w:lang w:val="hy-AM"/>
        </w:rPr>
        <w:tab/>
      </w:r>
      <w:r w:rsidRPr="00394797">
        <w:rPr>
          <w:rFonts w:ascii="GHEA Grapalat" w:eastAsia="Times New Roman" w:hAnsi="GHEA Grapalat" w:cs="Sylfaen"/>
          <w:sz w:val="20"/>
          <w:szCs w:val="24"/>
          <w:lang w:val="hy-AM"/>
        </w:rPr>
        <w:t xml:space="preserve">-ին </w:t>
      </w:r>
      <w:r w:rsidRPr="00394797">
        <w:rPr>
          <w:rFonts w:ascii="GHEA Grapalat" w:eastAsia="Times New Roman" w:hAnsi="GHEA Grapalat" w:cs="Sylfaen"/>
          <w:sz w:val="20"/>
          <w:szCs w:val="20"/>
          <w:lang w:val="hy-AM"/>
        </w:rPr>
        <w:t>հանձնման-ընդունման նպատակով Պատվիրատուին հանձնեց ստորև նշված աշխատանքները.</w:t>
      </w:r>
    </w:p>
    <w:p w:rsidR="00394797" w:rsidRPr="00394797" w:rsidRDefault="00394797" w:rsidP="00394797">
      <w:pPr>
        <w:tabs>
          <w:tab w:val="left" w:pos="360"/>
          <w:tab w:val="left" w:pos="540"/>
        </w:tabs>
        <w:spacing w:after="0" w:line="240" w:lineRule="auto"/>
        <w:ind w:left="-540" w:firstLine="180"/>
        <w:jc w:val="both"/>
        <w:rPr>
          <w:rFonts w:ascii="GHEA Grapalat" w:eastAsia="Times New Roman" w:hAnsi="GHEA Grapalat" w:cs="Sylfaen"/>
          <w:sz w:val="24"/>
          <w:szCs w:val="24"/>
          <w:lang w:val="hy-AM"/>
        </w:rPr>
      </w:pPr>
      <w:r w:rsidRPr="00394797">
        <w:rPr>
          <w:rFonts w:ascii="GHEA Grapalat" w:eastAsia="Times New Roman" w:hAnsi="GHEA Grapalat" w:cs="Sylfaen"/>
          <w:sz w:val="24"/>
          <w:szCs w:val="24"/>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94797" w:rsidRPr="00394797" w:rsidTr="00700898">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394797" w:rsidRPr="00394797" w:rsidRDefault="00394797" w:rsidP="00394797">
            <w:pPr>
              <w:spacing w:after="0" w:line="240" w:lineRule="auto"/>
              <w:jc w:val="center"/>
              <w:rPr>
                <w:rFonts w:ascii="GHEA Grapalat" w:eastAsia="Times New Roman" w:hAnsi="GHEA Grapalat" w:cs="Sylfaen"/>
                <w:bCs/>
                <w:sz w:val="18"/>
                <w:szCs w:val="18"/>
                <w:lang w:eastAsia="ru-RU"/>
              </w:rPr>
            </w:pPr>
            <w:r w:rsidRPr="00394797">
              <w:rPr>
                <w:rFonts w:ascii="GHEA Grapalat" w:eastAsia="Times New Roman" w:hAnsi="GHEA Grapalat" w:cs="Sylfaen"/>
                <w:sz w:val="18"/>
                <w:szCs w:val="18"/>
                <w:lang w:val="en-US"/>
              </w:rPr>
              <w:t>Աշխատանքի</w:t>
            </w:r>
          </w:p>
        </w:tc>
      </w:tr>
      <w:tr w:rsidR="00394797" w:rsidRPr="00394797" w:rsidTr="0070089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394797" w:rsidRPr="00394797" w:rsidRDefault="00394797" w:rsidP="00394797">
            <w:pPr>
              <w:spacing w:after="0" w:line="240" w:lineRule="auto"/>
              <w:jc w:val="center"/>
              <w:rPr>
                <w:rFonts w:ascii="GHEA Grapalat" w:eastAsia="Times New Roman" w:hAnsi="GHEA Grapalat" w:cs="Times New Roman"/>
                <w:sz w:val="18"/>
                <w:szCs w:val="18"/>
                <w:lang w:val="en-US"/>
              </w:rPr>
            </w:pPr>
            <w:r w:rsidRPr="00394797">
              <w:rPr>
                <w:rFonts w:ascii="GHEA Grapalat" w:eastAsia="Times New Roman" w:hAnsi="GHEA Grapalat" w:cs="Sylfaen"/>
                <w:sz w:val="18"/>
                <w:szCs w:val="18"/>
                <w:lang w:val="en-US"/>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394797" w:rsidRPr="00394797" w:rsidRDefault="00394797" w:rsidP="00394797">
            <w:pPr>
              <w:spacing w:after="0" w:line="240" w:lineRule="auto"/>
              <w:jc w:val="center"/>
              <w:rPr>
                <w:rFonts w:ascii="GHEA Grapalat" w:eastAsia="Times New Roman" w:hAnsi="GHEA Grapalat" w:cs="Times New Roman"/>
                <w:sz w:val="18"/>
                <w:szCs w:val="18"/>
                <w:lang w:val="en-US"/>
              </w:rPr>
            </w:pPr>
            <w:r w:rsidRPr="00394797">
              <w:rPr>
                <w:rFonts w:ascii="GHEA Grapalat" w:eastAsia="Times New Roman" w:hAnsi="GHEA Grapalat" w:cs="Sylfaen"/>
                <w:sz w:val="18"/>
                <w:szCs w:val="18"/>
                <w:lang w:val="en-US"/>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394797" w:rsidRPr="00394797" w:rsidRDefault="00394797" w:rsidP="00394797">
            <w:pPr>
              <w:spacing w:after="0" w:line="240" w:lineRule="auto"/>
              <w:jc w:val="center"/>
              <w:rPr>
                <w:rFonts w:ascii="GHEA Grapalat" w:eastAsia="Times New Roman" w:hAnsi="GHEA Grapalat" w:cs="Times New Roman"/>
                <w:sz w:val="18"/>
                <w:szCs w:val="18"/>
                <w:lang w:val="en-US"/>
              </w:rPr>
            </w:pPr>
            <w:r w:rsidRPr="00394797">
              <w:rPr>
                <w:rFonts w:ascii="GHEA Grapalat" w:eastAsia="Times New Roman" w:hAnsi="GHEA Grapalat" w:cs="Sylfaen"/>
                <w:sz w:val="18"/>
                <w:szCs w:val="18"/>
                <w:lang w:val="en-US"/>
              </w:rPr>
              <w:t>քանակը</w:t>
            </w:r>
            <w:r w:rsidRPr="00394797">
              <w:rPr>
                <w:rFonts w:ascii="GHEA Grapalat" w:eastAsia="Times New Roman" w:hAnsi="GHEA Grapalat" w:cs="Times New Roman"/>
                <w:sz w:val="18"/>
                <w:szCs w:val="18"/>
                <w:lang w:val="en-US"/>
              </w:rPr>
              <w:t xml:space="preserve"> (</w:t>
            </w:r>
            <w:r w:rsidRPr="00394797">
              <w:rPr>
                <w:rFonts w:ascii="GHEA Grapalat" w:eastAsia="Times New Roman" w:hAnsi="GHEA Grapalat" w:cs="Sylfaen"/>
                <w:sz w:val="18"/>
                <w:szCs w:val="18"/>
                <w:lang w:val="en-US"/>
              </w:rPr>
              <w:t>փաստացի</w:t>
            </w:r>
            <w:r w:rsidRPr="00394797">
              <w:rPr>
                <w:rFonts w:ascii="GHEA Grapalat" w:eastAsia="Times New Roman" w:hAnsi="GHEA Grapalat" w:cs="Times New Roman"/>
                <w:sz w:val="18"/>
                <w:szCs w:val="18"/>
                <w:lang w:val="en-US"/>
              </w:rPr>
              <w:t>)</w:t>
            </w:r>
          </w:p>
        </w:tc>
      </w:tr>
      <w:tr w:rsidR="00394797" w:rsidRPr="00394797" w:rsidTr="00700898">
        <w:trPr>
          <w:trHeight w:val="273"/>
        </w:trPr>
        <w:tc>
          <w:tcPr>
            <w:tcW w:w="3852" w:type="dxa"/>
            <w:tcBorders>
              <w:top w:val="single" w:sz="4" w:space="0" w:color="000000"/>
              <w:left w:val="single" w:sz="4" w:space="0" w:color="000000"/>
              <w:bottom w:val="single" w:sz="4" w:space="0" w:color="000000"/>
              <w:right w:val="single" w:sz="4" w:space="0" w:color="000000"/>
            </w:tcBorders>
          </w:tcPr>
          <w:p w:rsidR="00394797" w:rsidRPr="00394797" w:rsidRDefault="00394797" w:rsidP="00394797">
            <w:pPr>
              <w:spacing w:after="0" w:line="240" w:lineRule="auto"/>
              <w:rPr>
                <w:rFonts w:ascii="GHEA Grapalat" w:eastAsia="Times New Roman" w:hAnsi="GHEA Grapalat" w:cs="Sylfaen"/>
                <w:sz w:val="18"/>
                <w:szCs w:val="18"/>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394797" w:rsidRPr="00394797" w:rsidRDefault="00394797" w:rsidP="00394797">
            <w:pPr>
              <w:spacing w:after="0" w:line="240" w:lineRule="auto"/>
              <w:rPr>
                <w:rFonts w:ascii="GHEA Grapalat" w:eastAsia="Times New Roman" w:hAnsi="GHEA Grapalat" w:cs="Sylfaen"/>
                <w:sz w:val="18"/>
                <w:szCs w:val="18"/>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394797" w:rsidRPr="00394797" w:rsidRDefault="00394797" w:rsidP="00394797">
            <w:pPr>
              <w:spacing w:after="0" w:line="240" w:lineRule="auto"/>
              <w:rPr>
                <w:rFonts w:ascii="GHEA Grapalat" w:eastAsia="Times New Roman" w:hAnsi="GHEA Grapalat" w:cs="Sylfaen"/>
                <w:sz w:val="18"/>
                <w:szCs w:val="18"/>
                <w:lang w:eastAsia="ru-RU"/>
              </w:rPr>
            </w:pPr>
          </w:p>
        </w:tc>
      </w:tr>
      <w:tr w:rsidR="00394797" w:rsidRPr="00394797" w:rsidTr="00700898">
        <w:trPr>
          <w:trHeight w:val="273"/>
        </w:trPr>
        <w:tc>
          <w:tcPr>
            <w:tcW w:w="3852" w:type="dxa"/>
            <w:tcBorders>
              <w:top w:val="single" w:sz="4" w:space="0" w:color="000000"/>
              <w:left w:val="single" w:sz="4" w:space="0" w:color="000000"/>
              <w:bottom w:val="single" w:sz="4" w:space="0" w:color="000000"/>
              <w:right w:val="single" w:sz="4" w:space="0" w:color="000000"/>
            </w:tcBorders>
          </w:tcPr>
          <w:p w:rsidR="00394797" w:rsidRPr="00394797" w:rsidRDefault="00394797" w:rsidP="00394797">
            <w:pPr>
              <w:spacing w:after="0" w:line="240" w:lineRule="auto"/>
              <w:rPr>
                <w:rFonts w:ascii="GHEA Grapalat" w:eastAsia="Times New Roman" w:hAnsi="GHEA Grapalat" w:cs="Sylfaen"/>
                <w:sz w:val="18"/>
                <w:szCs w:val="18"/>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394797" w:rsidRPr="00394797" w:rsidRDefault="00394797" w:rsidP="00394797">
            <w:pPr>
              <w:spacing w:after="0" w:line="240" w:lineRule="auto"/>
              <w:rPr>
                <w:rFonts w:ascii="GHEA Grapalat" w:eastAsia="Times New Roman" w:hAnsi="GHEA Grapalat" w:cs="Sylfaen"/>
                <w:sz w:val="18"/>
                <w:szCs w:val="18"/>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394797" w:rsidRPr="00394797" w:rsidRDefault="00394797" w:rsidP="00394797">
            <w:pPr>
              <w:spacing w:after="0" w:line="240" w:lineRule="auto"/>
              <w:rPr>
                <w:rFonts w:ascii="GHEA Grapalat" w:eastAsia="Times New Roman" w:hAnsi="GHEA Grapalat" w:cs="Sylfaen"/>
                <w:sz w:val="18"/>
                <w:szCs w:val="18"/>
                <w:lang w:eastAsia="ru-RU"/>
              </w:rPr>
            </w:pPr>
          </w:p>
        </w:tc>
      </w:tr>
    </w:tbl>
    <w:p w:rsidR="00394797" w:rsidRPr="00394797" w:rsidRDefault="00394797" w:rsidP="00394797">
      <w:pPr>
        <w:tabs>
          <w:tab w:val="left" w:pos="360"/>
          <w:tab w:val="left" w:pos="540"/>
        </w:tabs>
        <w:spacing w:after="0" w:line="240" w:lineRule="auto"/>
        <w:jc w:val="both"/>
        <w:rPr>
          <w:rFonts w:ascii="GHEA Grapalat" w:eastAsia="Times New Roman" w:hAnsi="GHEA Grapalat" w:cs="Sylfaen"/>
          <w:sz w:val="24"/>
          <w:szCs w:val="24"/>
          <w:lang w:val="en-US" w:eastAsia="ru-RU"/>
        </w:rPr>
      </w:pPr>
    </w:p>
    <w:p w:rsidR="00394797" w:rsidRPr="00394797" w:rsidRDefault="00394797" w:rsidP="00394797">
      <w:pPr>
        <w:tabs>
          <w:tab w:val="left" w:pos="360"/>
          <w:tab w:val="left" w:pos="540"/>
        </w:tabs>
        <w:spacing w:after="0" w:line="240" w:lineRule="auto"/>
        <w:jc w:val="both"/>
        <w:rPr>
          <w:rFonts w:ascii="GHEA Grapalat" w:eastAsia="Times New Roman" w:hAnsi="GHEA Grapalat" w:cs="Sylfaen"/>
          <w:sz w:val="24"/>
          <w:szCs w:val="24"/>
          <w:lang w:val="en-US"/>
        </w:rPr>
      </w:pPr>
    </w:p>
    <w:p w:rsidR="00394797" w:rsidRPr="00394797" w:rsidRDefault="00394797" w:rsidP="00394797">
      <w:pPr>
        <w:tabs>
          <w:tab w:val="left" w:pos="360"/>
          <w:tab w:val="left" w:pos="540"/>
        </w:tabs>
        <w:spacing w:after="0" w:line="240" w:lineRule="auto"/>
        <w:jc w:val="both"/>
        <w:rPr>
          <w:rFonts w:ascii="GHEA Grapalat" w:eastAsia="Times New Roman" w:hAnsi="GHEA Grapalat" w:cs="Sylfaen"/>
          <w:sz w:val="24"/>
          <w:szCs w:val="24"/>
          <w:lang w:val="hy-AM"/>
        </w:rPr>
      </w:pPr>
    </w:p>
    <w:p w:rsidR="00394797" w:rsidRPr="00394797" w:rsidRDefault="00394797" w:rsidP="00394797">
      <w:pPr>
        <w:tabs>
          <w:tab w:val="left" w:pos="360"/>
          <w:tab w:val="left" w:pos="540"/>
        </w:tabs>
        <w:spacing w:after="0" w:line="240" w:lineRule="auto"/>
        <w:jc w:val="both"/>
        <w:rPr>
          <w:rFonts w:ascii="GHEA Grapalat" w:eastAsia="Times New Roman" w:hAnsi="GHEA Grapalat" w:cs="Sylfaen"/>
          <w:sz w:val="20"/>
          <w:szCs w:val="20"/>
          <w:lang w:val="hy-AM"/>
        </w:rPr>
      </w:pPr>
      <w:r w:rsidRPr="00394797">
        <w:rPr>
          <w:rFonts w:ascii="GHEA Grapalat" w:eastAsia="Times New Roman" w:hAnsi="GHEA Grapalat" w:cs="Sylfaen"/>
          <w:sz w:val="20"/>
          <w:szCs w:val="20"/>
          <w:lang w:val="hy-AM"/>
        </w:rPr>
        <w:t>Սույն ակտը կազմված է 2 օրինակից, յուրաքանչյուր կողմին տրամադրվում է մեկական օրինակ:</w:t>
      </w:r>
    </w:p>
    <w:p w:rsidR="00394797" w:rsidRPr="00394797" w:rsidRDefault="00394797" w:rsidP="00394797">
      <w:pPr>
        <w:tabs>
          <w:tab w:val="left" w:pos="360"/>
          <w:tab w:val="left" w:pos="540"/>
        </w:tabs>
        <w:spacing w:after="0" w:line="240" w:lineRule="auto"/>
        <w:rPr>
          <w:rFonts w:ascii="GHEA Grapalat" w:eastAsia="Times New Roman" w:hAnsi="GHEA Grapalat" w:cs="Sylfaen"/>
          <w:lang w:val="hy-AM"/>
        </w:rPr>
      </w:pPr>
    </w:p>
    <w:p w:rsidR="00394797" w:rsidRPr="00394797" w:rsidRDefault="00394797" w:rsidP="00394797">
      <w:pPr>
        <w:spacing w:after="0" w:line="240" w:lineRule="auto"/>
        <w:jc w:val="center"/>
        <w:rPr>
          <w:rFonts w:ascii="GHEA Grapalat" w:eastAsia="Times New Roman" w:hAnsi="GHEA Grapalat" w:cs="Sylfaen"/>
          <w:lang w:val="hy-AM"/>
        </w:rPr>
      </w:pPr>
    </w:p>
    <w:p w:rsidR="00394797" w:rsidRPr="00394797" w:rsidRDefault="00394797" w:rsidP="00394797">
      <w:pPr>
        <w:spacing w:after="0" w:line="240" w:lineRule="auto"/>
        <w:jc w:val="center"/>
        <w:rPr>
          <w:rFonts w:ascii="GHEA Grapalat" w:eastAsia="Times New Roman" w:hAnsi="GHEA Grapalat" w:cs="Sylfaen"/>
          <w:sz w:val="14"/>
          <w:szCs w:val="14"/>
          <w:lang w:val="hy-AM"/>
        </w:rPr>
      </w:pPr>
    </w:p>
    <w:p w:rsidR="00394797" w:rsidRPr="00394797" w:rsidRDefault="00394797" w:rsidP="00394797">
      <w:pPr>
        <w:spacing w:after="0" w:line="240" w:lineRule="auto"/>
        <w:jc w:val="center"/>
        <w:rPr>
          <w:rFonts w:ascii="GHEA Grapalat" w:eastAsia="Times New Roman" w:hAnsi="GHEA Grapalat" w:cs="Sylfaen"/>
          <w:lang w:val="hy-AM"/>
        </w:rPr>
      </w:pPr>
    </w:p>
    <w:p w:rsidR="00394797" w:rsidRPr="00394797" w:rsidRDefault="00394797" w:rsidP="00394797">
      <w:pPr>
        <w:spacing w:after="0" w:line="240" w:lineRule="auto"/>
        <w:jc w:val="center"/>
        <w:rPr>
          <w:rFonts w:ascii="GHEA Grapalat" w:eastAsia="Times New Roman" w:hAnsi="GHEA Grapalat" w:cs="Sylfaen"/>
          <w:lang w:val="hy-AM"/>
        </w:rPr>
      </w:pPr>
      <w:r w:rsidRPr="00394797">
        <w:rPr>
          <w:rFonts w:ascii="GHEA Grapalat" w:eastAsia="Times New Roman" w:hAnsi="GHEA Grapalat" w:cs="Sylfaen"/>
          <w:lang w:val="hy-AM"/>
        </w:rPr>
        <w:t>ԿՈՂՄԵՐԸ</w:t>
      </w:r>
    </w:p>
    <w:p w:rsidR="00394797" w:rsidRPr="00394797" w:rsidRDefault="00394797" w:rsidP="00394797">
      <w:pPr>
        <w:spacing w:after="0" w:line="240" w:lineRule="auto"/>
        <w:jc w:val="center"/>
        <w:rPr>
          <w:rFonts w:ascii="GHEA Grapalat" w:eastAsia="Times New Roman" w:hAnsi="GHEA Grapalat" w:cs="Sylfaen"/>
          <w:lang w:val="hy-AM"/>
        </w:rPr>
      </w:pPr>
    </w:p>
    <w:p w:rsidR="00394797" w:rsidRPr="00394797" w:rsidRDefault="00394797" w:rsidP="00394797">
      <w:pPr>
        <w:tabs>
          <w:tab w:val="left" w:pos="360"/>
          <w:tab w:val="left" w:pos="540"/>
        </w:tabs>
        <w:spacing w:after="0" w:line="240" w:lineRule="auto"/>
        <w:rPr>
          <w:rFonts w:ascii="GHEA Grapalat" w:eastAsia="Times New Roman" w:hAnsi="GHEA Grapalat" w:cs="Sylfaen"/>
          <w:lang w:val="hy-AM"/>
        </w:rPr>
      </w:pPr>
    </w:p>
    <w:p w:rsidR="00394797" w:rsidRPr="00394797" w:rsidRDefault="00394797" w:rsidP="00394797">
      <w:pPr>
        <w:tabs>
          <w:tab w:val="left" w:pos="360"/>
          <w:tab w:val="left" w:pos="540"/>
        </w:tabs>
        <w:spacing w:after="0" w:line="240" w:lineRule="auto"/>
        <w:rPr>
          <w:rFonts w:ascii="GHEA Grapalat" w:eastAsia="Times New Roman" w:hAnsi="GHEA Grapalat" w:cs="Sylfaen"/>
          <w:lang w:val="hy-AM"/>
        </w:rPr>
      </w:pPr>
    </w:p>
    <w:tbl>
      <w:tblPr>
        <w:tblW w:w="0" w:type="auto"/>
        <w:tblLook w:val="00A0" w:firstRow="1" w:lastRow="0" w:firstColumn="1" w:lastColumn="0" w:noHBand="0" w:noVBand="0"/>
      </w:tblPr>
      <w:tblGrid>
        <w:gridCol w:w="4785"/>
        <w:gridCol w:w="5223"/>
      </w:tblGrid>
      <w:tr w:rsidR="00394797" w:rsidRPr="00394797" w:rsidTr="00700898">
        <w:tc>
          <w:tcPr>
            <w:tcW w:w="4785" w:type="dxa"/>
          </w:tcPr>
          <w:p w:rsidR="00394797" w:rsidRPr="00394797" w:rsidRDefault="00394797" w:rsidP="00394797">
            <w:pPr>
              <w:tabs>
                <w:tab w:val="left" w:pos="360"/>
                <w:tab w:val="left" w:pos="540"/>
              </w:tabs>
              <w:spacing w:after="0" w:line="240" w:lineRule="auto"/>
              <w:jc w:val="center"/>
              <w:rPr>
                <w:rFonts w:ascii="GHEA Grapalat" w:eastAsia="Times New Roman" w:hAnsi="GHEA Grapalat" w:cs="Sylfaen"/>
                <w:b/>
                <w:bCs/>
                <w:lang w:val="hy-AM" w:eastAsia="ru-RU"/>
              </w:rPr>
            </w:pPr>
            <w:r w:rsidRPr="00394797">
              <w:rPr>
                <w:rFonts w:ascii="GHEA Grapalat" w:eastAsia="Times New Roman" w:hAnsi="GHEA Grapalat" w:cs="Sylfaen"/>
                <w:b/>
                <w:bCs/>
                <w:lang w:val="hy-AM"/>
              </w:rPr>
              <w:t>Հանձնեց</w:t>
            </w:r>
          </w:p>
        </w:tc>
        <w:tc>
          <w:tcPr>
            <w:tcW w:w="5223" w:type="dxa"/>
          </w:tcPr>
          <w:p w:rsidR="00394797" w:rsidRPr="00394797" w:rsidRDefault="00394797" w:rsidP="00394797">
            <w:pPr>
              <w:tabs>
                <w:tab w:val="left" w:pos="360"/>
                <w:tab w:val="left" w:pos="540"/>
              </w:tabs>
              <w:spacing w:after="0" w:line="240" w:lineRule="auto"/>
              <w:jc w:val="center"/>
              <w:rPr>
                <w:rFonts w:ascii="GHEA Grapalat" w:eastAsia="Times New Roman" w:hAnsi="GHEA Grapalat" w:cs="Sylfaen"/>
                <w:b/>
                <w:bCs/>
                <w:lang w:val="hy-AM" w:eastAsia="ru-RU"/>
              </w:rPr>
            </w:pPr>
            <w:r w:rsidRPr="00394797">
              <w:rPr>
                <w:rFonts w:ascii="GHEA Grapalat" w:eastAsia="Times New Roman" w:hAnsi="GHEA Grapalat" w:cs="Sylfaen"/>
                <w:b/>
                <w:bCs/>
                <w:lang w:val="hy-AM"/>
              </w:rPr>
              <w:t xml:space="preserve">        Ընդունեց</w:t>
            </w:r>
          </w:p>
        </w:tc>
      </w:tr>
    </w:tbl>
    <w:p w:rsidR="00394797" w:rsidRPr="00394797" w:rsidRDefault="00394797" w:rsidP="00394797">
      <w:pPr>
        <w:tabs>
          <w:tab w:val="left" w:pos="360"/>
          <w:tab w:val="left" w:pos="540"/>
        </w:tabs>
        <w:spacing w:after="0" w:line="240" w:lineRule="auto"/>
        <w:rPr>
          <w:rFonts w:ascii="GHEA Grapalat" w:eastAsia="Times New Roman" w:hAnsi="GHEA Grapalat" w:cs="Sylfaen"/>
          <w:sz w:val="20"/>
          <w:szCs w:val="20"/>
          <w:lang w:val="hy-AM" w:eastAsia="ru-RU"/>
        </w:rPr>
      </w:pPr>
      <w:r w:rsidRPr="00394797">
        <w:rPr>
          <w:rFonts w:ascii="GHEA Grapalat" w:eastAsia="Times New Roman" w:hAnsi="GHEA Grapalat" w:cs="Sylfaen"/>
          <w:sz w:val="20"/>
          <w:szCs w:val="20"/>
          <w:lang w:val="hy-AM" w:eastAsia="ru-RU"/>
        </w:rPr>
        <w:t xml:space="preserve">                                                                                                  հայտը նախագծած ներկայացուցիչ`</w:t>
      </w:r>
    </w:p>
    <w:p w:rsidR="00394797" w:rsidRPr="00394797" w:rsidRDefault="00394797" w:rsidP="00394797">
      <w:pPr>
        <w:tabs>
          <w:tab w:val="left" w:pos="360"/>
          <w:tab w:val="left" w:pos="540"/>
        </w:tabs>
        <w:spacing w:after="0" w:line="240" w:lineRule="auto"/>
        <w:rPr>
          <w:rFonts w:ascii="GHEA Grapalat" w:eastAsia="Times New Roman" w:hAnsi="GHEA Grapalat"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94797" w:rsidRPr="00394797" w:rsidTr="00700898">
        <w:trPr>
          <w:tblCellSpacing w:w="7" w:type="dxa"/>
          <w:jc w:val="center"/>
        </w:trPr>
        <w:tc>
          <w:tcPr>
            <w:tcW w:w="0" w:type="auto"/>
            <w:vAlign w:val="center"/>
          </w:tcPr>
          <w:p w:rsidR="00394797" w:rsidRPr="00394797" w:rsidRDefault="00394797" w:rsidP="00394797">
            <w:pPr>
              <w:spacing w:after="0" w:line="240" w:lineRule="auto"/>
              <w:jc w:val="center"/>
              <w:rPr>
                <w:rFonts w:ascii="GHEA Grapalat" w:eastAsia="Times New Roman" w:hAnsi="GHEA Grapalat" w:cs="GHEA Grapalat"/>
                <w:color w:val="000000"/>
                <w:sz w:val="21"/>
                <w:szCs w:val="21"/>
                <w:lang w:eastAsia="ru-RU"/>
              </w:rPr>
            </w:pPr>
            <w:r w:rsidRPr="00394797">
              <w:rPr>
                <w:rFonts w:ascii="GHEA Grapalat" w:eastAsia="Times New Roman" w:hAnsi="GHEA Grapalat" w:cs="GHEA Grapalat"/>
                <w:color w:val="000000"/>
                <w:sz w:val="21"/>
                <w:szCs w:val="21"/>
                <w:lang w:val="en-US"/>
              </w:rPr>
              <w:t xml:space="preserve">___________________________ </w:t>
            </w:r>
          </w:p>
          <w:p w:rsidR="00394797" w:rsidRPr="00394797" w:rsidRDefault="00394797" w:rsidP="00394797">
            <w:pPr>
              <w:spacing w:after="0" w:line="240" w:lineRule="auto"/>
              <w:jc w:val="center"/>
              <w:rPr>
                <w:rFonts w:ascii="GHEA Grapalat" w:eastAsia="Times New Roman" w:hAnsi="GHEA Grapalat" w:cs="GHEA Grapalat"/>
                <w:color w:val="000000"/>
                <w:sz w:val="21"/>
                <w:szCs w:val="21"/>
                <w:lang w:eastAsia="ru-RU"/>
              </w:rPr>
            </w:pPr>
            <w:r w:rsidRPr="00394797">
              <w:rPr>
                <w:rFonts w:ascii="GHEA Grapalat" w:eastAsia="Times New Roman" w:hAnsi="GHEA Grapalat" w:cs="GHEA Grapalat"/>
                <w:color w:val="000000"/>
                <w:sz w:val="15"/>
                <w:szCs w:val="15"/>
                <w:lang w:val="en-US"/>
              </w:rPr>
              <w:t>ազգանուն, անուն</w:t>
            </w:r>
          </w:p>
        </w:tc>
        <w:tc>
          <w:tcPr>
            <w:tcW w:w="0" w:type="auto"/>
            <w:vAlign w:val="center"/>
          </w:tcPr>
          <w:p w:rsidR="00394797" w:rsidRPr="00394797" w:rsidRDefault="00394797" w:rsidP="00394797">
            <w:pPr>
              <w:spacing w:after="0" w:line="240" w:lineRule="auto"/>
              <w:jc w:val="center"/>
              <w:rPr>
                <w:rFonts w:ascii="GHEA Grapalat" w:eastAsia="Times New Roman" w:hAnsi="GHEA Grapalat" w:cs="GHEA Grapalat"/>
                <w:color w:val="000000"/>
                <w:sz w:val="21"/>
                <w:szCs w:val="21"/>
                <w:lang w:eastAsia="ru-RU"/>
              </w:rPr>
            </w:pPr>
            <w:r w:rsidRPr="00394797">
              <w:rPr>
                <w:rFonts w:ascii="GHEA Grapalat" w:eastAsia="Times New Roman" w:hAnsi="GHEA Grapalat" w:cs="GHEA Grapalat"/>
                <w:color w:val="000000"/>
                <w:sz w:val="21"/>
                <w:szCs w:val="21"/>
                <w:lang w:val="en-US"/>
              </w:rPr>
              <w:t>___________________________</w:t>
            </w:r>
          </w:p>
          <w:p w:rsidR="00394797" w:rsidRPr="00394797" w:rsidRDefault="00394797" w:rsidP="00394797">
            <w:pPr>
              <w:spacing w:after="0" w:line="240" w:lineRule="auto"/>
              <w:jc w:val="center"/>
              <w:rPr>
                <w:rFonts w:ascii="GHEA Grapalat" w:eastAsia="Times New Roman" w:hAnsi="GHEA Grapalat" w:cs="GHEA Grapalat"/>
                <w:color w:val="000000"/>
                <w:sz w:val="21"/>
                <w:szCs w:val="21"/>
                <w:lang w:eastAsia="ru-RU"/>
              </w:rPr>
            </w:pPr>
            <w:r w:rsidRPr="00394797">
              <w:rPr>
                <w:rFonts w:ascii="GHEA Grapalat" w:eastAsia="Times New Roman" w:hAnsi="GHEA Grapalat" w:cs="GHEA Grapalat"/>
                <w:color w:val="000000"/>
                <w:sz w:val="15"/>
                <w:szCs w:val="15"/>
                <w:lang w:val="en-US"/>
              </w:rPr>
              <w:t>ազգանուն, անուն</w:t>
            </w:r>
          </w:p>
        </w:tc>
      </w:tr>
      <w:tr w:rsidR="00394797" w:rsidRPr="00394797" w:rsidTr="00700898">
        <w:trPr>
          <w:tblCellSpacing w:w="7" w:type="dxa"/>
          <w:jc w:val="center"/>
        </w:trPr>
        <w:tc>
          <w:tcPr>
            <w:tcW w:w="0" w:type="auto"/>
            <w:vAlign w:val="center"/>
          </w:tcPr>
          <w:p w:rsidR="00394797" w:rsidRPr="00394797" w:rsidRDefault="00394797" w:rsidP="00394797">
            <w:pPr>
              <w:spacing w:after="0" w:line="240" w:lineRule="auto"/>
              <w:jc w:val="center"/>
              <w:rPr>
                <w:rFonts w:ascii="GHEA Grapalat" w:eastAsia="Times New Roman" w:hAnsi="GHEA Grapalat" w:cs="GHEA Grapalat"/>
                <w:color w:val="000000"/>
                <w:sz w:val="21"/>
                <w:szCs w:val="21"/>
                <w:lang w:eastAsia="ru-RU"/>
              </w:rPr>
            </w:pPr>
            <w:r w:rsidRPr="00394797">
              <w:rPr>
                <w:rFonts w:ascii="GHEA Grapalat" w:eastAsia="Times New Roman" w:hAnsi="GHEA Grapalat" w:cs="GHEA Grapalat"/>
                <w:color w:val="000000"/>
                <w:sz w:val="21"/>
                <w:szCs w:val="21"/>
                <w:lang w:val="en-US"/>
              </w:rPr>
              <w:t xml:space="preserve">___________________________ </w:t>
            </w:r>
          </w:p>
          <w:p w:rsidR="00394797" w:rsidRPr="00394797" w:rsidRDefault="00394797" w:rsidP="00394797">
            <w:pPr>
              <w:spacing w:after="0" w:line="240" w:lineRule="auto"/>
              <w:jc w:val="center"/>
              <w:rPr>
                <w:rFonts w:ascii="GHEA Grapalat" w:eastAsia="Times New Roman" w:hAnsi="GHEA Grapalat" w:cs="GHEA Grapalat"/>
                <w:color w:val="000000"/>
                <w:sz w:val="21"/>
                <w:szCs w:val="21"/>
                <w:lang w:eastAsia="ru-RU"/>
              </w:rPr>
            </w:pPr>
            <w:r w:rsidRPr="00394797">
              <w:rPr>
                <w:rFonts w:ascii="GHEA Grapalat" w:eastAsia="Times New Roman" w:hAnsi="GHEA Grapalat" w:cs="GHEA Grapalat"/>
                <w:color w:val="000000"/>
                <w:sz w:val="15"/>
                <w:szCs w:val="15"/>
                <w:lang w:val="en-US"/>
              </w:rPr>
              <w:t>ստորագրություն</w:t>
            </w:r>
          </w:p>
        </w:tc>
        <w:tc>
          <w:tcPr>
            <w:tcW w:w="0" w:type="auto"/>
            <w:vAlign w:val="center"/>
          </w:tcPr>
          <w:p w:rsidR="00394797" w:rsidRPr="00394797" w:rsidRDefault="00394797" w:rsidP="00394797">
            <w:pPr>
              <w:spacing w:after="0" w:line="240" w:lineRule="auto"/>
              <w:jc w:val="center"/>
              <w:rPr>
                <w:rFonts w:ascii="GHEA Grapalat" w:eastAsia="Times New Roman" w:hAnsi="GHEA Grapalat" w:cs="GHEA Grapalat"/>
                <w:color w:val="000000"/>
                <w:sz w:val="21"/>
                <w:szCs w:val="21"/>
                <w:lang w:eastAsia="ru-RU"/>
              </w:rPr>
            </w:pPr>
            <w:r w:rsidRPr="00394797">
              <w:rPr>
                <w:rFonts w:ascii="GHEA Grapalat" w:eastAsia="Times New Roman" w:hAnsi="GHEA Grapalat" w:cs="GHEA Grapalat"/>
                <w:color w:val="000000"/>
                <w:sz w:val="21"/>
                <w:szCs w:val="21"/>
                <w:lang w:val="en-US"/>
              </w:rPr>
              <w:t>___________________________</w:t>
            </w:r>
          </w:p>
          <w:p w:rsidR="00394797" w:rsidRPr="00394797" w:rsidRDefault="00394797" w:rsidP="00394797">
            <w:pPr>
              <w:spacing w:after="0" w:line="240" w:lineRule="auto"/>
              <w:jc w:val="center"/>
              <w:rPr>
                <w:rFonts w:ascii="GHEA Grapalat" w:eastAsia="Times New Roman" w:hAnsi="GHEA Grapalat" w:cs="GHEA Grapalat"/>
                <w:color w:val="000000"/>
                <w:sz w:val="21"/>
                <w:szCs w:val="21"/>
                <w:lang w:eastAsia="ru-RU"/>
              </w:rPr>
            </w:pPr>
            <w:r w:rsidRPr="00394797">
              <w:rPr>
                <w:rFonts w:ascii="GHEA Grapalat" w:eastAsia="Times New Roman" w:hAnsi="GHEA Grapalat" w:cs="GHEA Grapalat"/>
                <w:color w:val="000000"/>
                <w:sz w:val="15"/>
                <w:szCs w:val="15"/>
                <w:lang w:val="en-US"/>
              </w:rPr>
              <w:t>ստորագրություն</w:t>
            </w:r>
          </w:p>
        </w:tc>
      </w:tr>
    </w:tbl>
    <w:p w:rsidR="00394797" w:rsidRPr="00394797" w:rsidRDefault="00394797" w:rsidP="00394797">
      <w:pPr>
        <w:tabs>
          <w:tab w:val="left" w:pos="360"/>
          <w:tab w:val="left" w:pos="540"/>
        </w:tabs>
        <w:spacing w:after="0" w:line="240" w:lineRule="auto"/>
        <w:jc w:val="center"/>
        <w:rPr>
          <w:rFonts w:ascii="Sylfaen" w:eastAsia="Times New Roman" w:hAnsi="Sylfaen" w:cs="Sylfaen"/>
          <w:b/>
          <w:bCs/>
          <w:sz w:val="24"/>
          <w:szCs w:val="24"/>
          <w:lang w:val="en-U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394797" w:rsidRPr="00394797" w:rsidTr="00700898">
        <w:trPr>
          <w:tblCellSpacing w:w="7" w:type="dxa"/>
          <w:jc w:val="center"/>
        </w:trPr>
        <w:tc>
          <w:tcPr>
            <w:tcW w:w="0" w:type="auto"/>
            <w:vAlign w:val="center"/>
          </w:tcPr>
          <w:p w:rsidR="00394797" w:rsidRPr="00394797" w:rsidRDefault="00394797" w:rsidP="00394797">
            <w:pPr>
              <w:spacing w:after="0" w:line="240" w:lineRule="auto"/>
              <w:rPr>
                <w:rFonts w:ascii="GHEA Grapalat" w:eastAsia="Times New Roman" w:hAnsi="GHEA Grapalat" w:cs="GHEA Grapalat"/>
                <w:color w:val="000000"/>
                <w:sz w:val="21"/>
                <w:szCs w:val="21"/>
                <w:lang w:val="en-US"/>
              </w:rPr>
            </w:pPr>
            <w:r w:rsidRPr="00394797">
              <w:rPr>
                <w:rFonts w:ascii="GHEA Grapalat" w:eastAsia="Times New Roman" w:hAnsi="GHEA Grapalat" w:cs="GHEA Grapalat"/>
                <w:color w:val="000000"/>
                <w:sz w:val="21"/>
                <w:szCs w:val="21"/>
                <w:lang w:val="en-US"/>
              </w:rPr>
              <w:t xml:space="preserve">                              </w:t>
            </w:r>
          </w:p>
        </w:tc>
        <w:tc>
          <w:tcPr>
            <w:tcW w:w="0" w:type="auto"/>
            <w:vAlign w:val="center"/>
          </w:tcPr>
          <w:p w:rsidR="00394797" w:rsidRPr="00394797" w:rsidRDefault="00394797" w:rsidP="00394797">
            <w:pPr>
              <w:spacing w:after="0" w:line="240" w:lineRule="auto"/>
              <w:rPr>
                <w:rFonts w:ascii="GHEA Grapalat" w:eastAsia="Times New Roman" w:hAnsi="GHEA Grapalat" w:cs="GHEA Grapalat"/>
                <w:color w:val="000000"/>
                <w:sz w:val="21"/>
                <w:szCs w:val="21"/>
                <w:lang w:val="en-US"/>
              </w:rPr>
            </w:pPr>
          </w:p>
        </w:tc>
      </w:tr>
    </w:tbl>
    <w:p w:rsidR="00394797" w:rsidRPr="00394797" w:rsidRDefault="00394797" w:rsidP="00394797">
      <w:pPr>
        <w:tabs>
          <w:tab w:val="left" w:pos="2268"/>
        </w:tabs>
        <w:spacing w:after="0" w:line="240" w:lineRule="auto"/>
        <w:ind w:left="-284" w:firstLine="284"/>
        <w:jc w:val="right"/>
        <w:rPr>
          <w:rFonts w:ascii="GHEA Grapalat" w:eastAsia="Times New Roman" w:hAnsi="GHEA Grapalat" w:cs="Times New Roman"/>
          <w:sz w:val="24"/>
          <w:szCs w:val="24"/>
          <w:lang w:val="en-US"/>
        </w:rPr>
      </w:pPr>
    </w:p>
    <w:p w:rsidR="00394797" w:rsidRPr="00394797" w:rsidRDefault="00394797" w:rsidP="00394797">
      <w:pPr>
        <w:tabs>
          <w:tab w:val="left" w:pos="2268"/>
        </w:tabs>
        <w:spacing w:after="0" w:line="240" w:lineRule="auto"/>
        <w:ind w:left="-284" w:firstLine="284"/>
        <w:jc w:val="right"/>
        <w:rPr>
          <w:rFonts w:ascii="GHEA Grapalat" w:eastAsia="Times New Roman" w:hAnsi="GHEA Grapalat" w:cs="Times New Roman"/>
          <w:sz w:val="24"/>
          <w:szCs w:val="24"/>
          <w:lang w:val="en-US"/>
        </w:rPr>
      </w:pPr>
    </w:p>
    <w:p w:rsidR="00394797" w:rsidRPr="00394797" w:rsidRDefault="00394797" w:rsidP="00394797">
      <w:pPr>
        <w:spacing w:after="0" w:line="240" w:lineRule="auto"/>
        <w:ind w:left="-142" w:firstLine="142"/>
        <w:jc w:val="center"/>
        <w:rPr>
          <w:rFonts w:ascii="GHEA Grapalat" w:eastAsia="Times New Roman" w:hAnsi="GHEA Grapalat" w:cs="Sylfaen"/>
          <w:b/>
          <w:szCs w:val="24"/>
          <w:lang w:val="en-US"/>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94797" w:rsidRPr="00394797" w:rsidTr="00700898">
        <w:trPr>
          <w:tblCellSpacing w:w="7" w:type="dxa"/>
          <w:jc w:val="center"/>
        </w:trPr>
        <w:tc>
          <w:tcPr>
            <w:tcW w:w="0" w:type="auto"/>
            <w:vAlign w:val="center"/>
          </w:tcPr>
          <w:p w:rsidR="00394797" w:rsidRPr="00394797" w:rsidRDefault="00394797" w:rsidP="00394797">
            <w:pPr>
              <w:spacing w:after="0" w:line="240" w:lineRule="auto"/>
              <w:rPr>
                <w:rFonts w:ascii="GHEA Grapalat" w:eastAsia="Times New Roman" w:hAnsi="GHEA Grapalat" w:cs="GHEA Grapalat"/>
                <w:color w:val="000000"/>
                <w:sz w:val="21"/>
                <w:szCs w:val="21"/>
                <w:lang w:eastAsia="ru-RU"/>
              </w:rPr>
            </w:pPr>
            <w:r w:rsidRPr="00394797">
              <w:rPr>
                <w:rFonts w:ascii="GHEA Grapalat" w:eastAsia="Times New Roman" w:hAnsi="GHEA Grapalat" w:cs="GHEA Grapalat"/>
                <w:color w:val="000000"/>
                <w:sz w:val="21"/>
                <w:szCs w:val="21"/>
                <w:lang w:val="en-US"/>
              </w:rPr>
              <w:t xml:space="preserve">                           </w:t>
            </w:r>
          </w:p>
        </w:tc>
        <w:tc>
          <w:tcPr>
            <w:tcW w:w="0" w:type="auto"/>
            <w:vAlign w:val="center"/>
          </w:tcPr>
          <w:p w:rsidR="00394797" w:rsidRPr="00394797" w:rsidRDefault="00394797" w:rsidP="00394797">
            <w:pPr>
              <w:spacing w:after="0" w:line="240" w:lineRule="auto"/>
              <w:rPr>
                <w:rFonts w:ascii="GHEA Grapalat" w:eastAsia="Times New Roman" w:hAnsi="GHEA Grapalat" w:cs="GHEA Grapalat"/>
                <w:color w:val="000000"/>
                <w:sz w:val="21"/>
                <w:szCs w:val="21"/>
                <w:lang w:eastAsia="ru-RU"/>
              </w:rPr>
            </w:pPr>
          </w:p>
        </w:tc>
      </w:tr>
    </w:tbl>
    <w:p w:rsidR="00394797" w:rsidRPr="00394797" w:rsidRDefault="00394797" w:rsidP="00394797">
      <w:pPr>
        <w:spacing w:after="0" w:line="240" w:lineRule="auto"/>
        <w:ind w:left="-142" w:firstLine="142"/>
        <w:jc w:val="center"/>
        <w:rPr>
          <w:rFonts w:ascii="GHEA Grapalat" w:eastAsia="Times New Roman" w:hAnsi="GHEA Grapalat" w:cs="Sylfaen"/>
          <w:b/>
          <w:sz w:val="24"/>
          <w:szCs w:val="24"/>
          <w:lang w:val="en-US"/>
        </w:rPr>
      </w:pPr>
    </w:p>
    <w:p w:rsidR="00394797" w:rsidRPr="00394797" w:rsidRDefault="00394797" w:rsidP="00394797">
      <w:pPr>
        <w:spacing w:after="0" w:line="240" w:lineRule="auto"/>
        <w:ind w:left="-142" w:firstLine="142"/>
        <w:jc w:val="center"/>
        <w:rPr>
          <w:rFonts w:ascii="GHEA Grapalat" w:eastAsia="Times New Roman" w:hAnsi="GHEA Grapalat" w:cs="Sylfaen"/>
          <w:b/>
          <w:sz w:val="24"/>
          <w:szCs w:val="24"/>
          <w:lang w:val="en-US"/>
        </w:rPr>
      </w:pPr>
    </w:p>
    <w:p w:rsidR="00394797" w:rsidRPr="00394797" w:rsidRDefault="00394797" w:rsidP="00394797">
      <w:pPr>
        <w:spacing w:after="0" w:line="240" w:lineRule="auto"/>
        <w:ind w:left="-142" w:firstLine="142"/>
        <w:jc w:val="center"/>
        <w:rPr>
          <w:rFonts w:ascii="GHEA Grapalat" w:eastAsia="Times New Roman" w:hAnsi="GHEA Grapalat" w:cs="Sylfaen"/>
          <w:b/>
          <w:sz w:val="24"/>
          <w:szCs w:val="24"/>
          <w:lang w:val="en-US"/>
        </w:rPr>
      </w:pPr>
    </w:p>
    <w:p w:rsidR="00394797" w:rsidRPr="00394797" w:rsidRDefault="00394797" w:rsidP="00394797">
      <w:pPr>
        <w:spacing w:after="0" w:line="240" w:lineRule="auto"/>
        <w:ind w:left="-142" w:firstLine="142"/>
        <w:jc w:val="center"/>
        <w:rPr>
          <w:rFonts w:ascii="GHEA Grapalat" w:eastAsia="Times New Roman" w:hAnsi="GHEA Grapalat" w:cs="Sylfaen"/>
          <w:b/>
          <w:sz w:val="24"/>
          <w:szCs w:val="24"/>
          <w:lang w:val="en-US"/>
        </w:rPr>
      </w:pPr>
    </w:p>
    <w:p w:rsidR="00394797" w:rsidRPr="00394797" w:rsidRDefault="00394797" w:rsidP="00394797">
      <w:pPr>
        <w:spacing w:after="0" w:line="240" w:lineRule="auto"/>
        <w:ind w:firstLine="284"/>
        <w:jc w:val="right"/>
        <w:rPr>
          <w:rFonts w:ascii="GHEA Grapalat" w:eastAsia="Times New Roman" w:hAnsi="GHEA Grapalat" w:cs="Times New Roman"/>
          <w:b/>
          <w:sz w:val="20"/>
          <w:szCs w:val="20"/>
          <w:lang w:val="en-US" w:eastAsia="ru-RU"/>
        </w:rPr>
      </w:pPr>
    </w:p>
    <w:p w:rsidR="00394797" w:rsidRPr="00394797" w:rsidRDefault="00394797" w:rsidP="00394797">
      <w:pPr>
        <w:spacing w:after="0" w:line="240" w:lineRule="auto"/>
        <w:ind w:firstLine="284"/>
        <w:jc w:val="right"/>
        <w:rPr>
          <w:rFonts w:ascii="GHEA Grapalat" w:eastAsia="Times New Roman" w:hAnsi="GHEA Grapalat" w:cs="Times New Roman"/>
          <w:b/>
          <w:sz w:val="20"/>
          <w:szCs w:val="20"/>
          <w:lang w:val="en-US" w:eastAsia="ru-RU"/>
        </w:rPr>
      </w:pPr>
    </w:p>
    <w:p w:rsidR="00394797" w:rsidRPr="00394797" w:rsidRDefault="00394797" w:rsidP="00394797">
      <w:pPr>
        <w:spacing w:after="0" w:line="360" w:lineRule="auto"/>
        <w:ind w:firstLine="720"/>
        <w:jc w:val="right"/>
        <w:rPr>
          <w:rFonts w:ascii="GHEA Grapalat" w:eastAsia="Times New Roman" w:hAnsi="GHEA Grapalat" w:cs="Sylfaen"/>
          <w:sz w:val="20"/>
          <w:szCs w:val="20"/>
          <w:lang w:val="hy-AM"/>
        </w:rPr>
        <w:sectPr w:rsidR="00394797" w:rsidRPr="00394797" w:rsidSect="00700898">
          <w:pgSz w:w="11906" w:h="16838" w:code="9"/>
          <w:pgMar w:top="720" w:right="663" w:bottom="533" w:left="1140" w:header="561" w:footer="561" w:gutter="0"/>
          <w:cols w:space="720"/>
        </w:sectPr>
      </w:pPr>
    </w:p>
    <w:p w:rsidR="00394797" w:rsidRPr="00394797" w:rsidRDefault="00394797" w:rsidP="00394797">
      <w:pPr>
        <w:spacing w:after="0" w:line="240" w:lineRule="auto"/>
        <w:ind w:firstLine="720"/>
        <w:jc w:val="right"/>
        <w:rPr>
          <w:rFonts w:ascii="GHEA Grapalat" w:eastAsia="Times New Roman" w:hAnsi="GHEA Grapalat" w:cs="Sylfaen"/>
          <w:sz w:val="20"/>
          <w:szCs w:val="20"/>
          <w:lang w:val="hy-AM"/>
        </w:rPr>
      </w:pPr>
      <w:r w:rsidRPr="00394797">
        <w:rPr>
          <w:rFonts w:ascii="GHEA Grapalat" w:eastAsia="Times New Roman" w:hAnsi="GHEA Grapalat" w:cs="Sylfaen"/>
          <w:sz w:val="20"/>
          <w:szCs w:val="20"/>
          <w:lang w:val="hy-AM"/>
        </w:rPr>
        <w:lastRenderedPageBreak/>
        <w:t xml:space="preserve">Հավելված </w:t>
      </w:r>
      <w:r w:rsidRPr="00394797">
        <w:rPr>
          <w:rFonts w:ascii="GHEA Grapalat" w:eastAsia="Times New Roman" w:hAnsi="GHEA Grapalat" w:cs="Sylfaen"/>
          <w:sz w:val="20"/>
          <w:szCs w:val="20"/>
          <w:lang w:val="en-US"/>
        </w:rPr>
        <w:t>5</w:t>
      </w:r>
    </w:p>
    <w:p w:rsidR="00394797" w:rsidRPr="00394797" w:rsidRDefault="00404D22" w:rsidP="00394797">
      <w:pPr>
        <w:spacing w:after="0" w:line="240" w:lineRule="auto"/>
        <w:ind w:firstLine="720"/>
        <w:jc w:val="right"/>
        <w:rPr>
          <w:rFonts w:ascii="GHEA Grapalat" w:eastAsia="Times New Roman" w:hAnsi="GHEA Grapalat" w:cs="Sylfaen"/>
          <w:sz w:val="20"/>
          <w:szCs w:val="20"/>
          <w:lang w:val="hy-AM"/>
        </w:rPr>
      </w:pPr>
      <w:r>
        <w:rPr>
          <w:rFonts w:ascii="GHEA Grapalat" w:eastAsia="Times New Roman" w:hAnsi="GHEA Grapalat" w:cs="Sylfaen"/>
          <w:sz w:val="20"/>
          <w:szCs w:val="20"/>
          <w:lang w:val="hy-AM"/>
        </w:rPr>
        <w:t xml:space="preserve">ՎՁՄ- ԶՀ- ԳՀԱՇՁԲ- </w:t>
      </w:r>
      <w:r>
        <w:rPr>
          <w:rFonts w:ascii="GHEA Grapalat" w:eastAsia="Times New Roman" w:hAnsi="GHEA Grapalat" w:cs="Sylfaen"/>
          <w:sz w:val="20"/>
          <w:szCs w:val="20"/>
          <w:lang w:val="en-US"/>
        </w:rPr>
        <w:t>20</w:t>
      </w:r>
      <w:r>
        <w:rPr>
          <w:rFonts w:ascii="GHEA Grapalat" w:eastAsia="Times New Roman" w:hAnsi="GHEA Grapalat" w:cs="Sylfaen"/>
          <w:sz w:val="20"/>
          <w:szCs w:val="20"/>
          <w:lang w:val="hy-AM"/>
        </w:rPr>
        <w:t>/</w:t>
      </w:r>
      <w:r>
        <w:rPr>
          <w:rFonts w:ascii="GHEA Grapalat" w:eastAsia="Times New Roman" w:hAnsi="GHEA Grapalat" w:cs="Sylfaen"/>
          <w:sz w:val="20"/>
          <w:szCs w:val="20"/>
          <w:lang w:val="en-US"/>
        </w:rPr>
        <w:t>02</w:t>
      </w:r>
      <w:r w:rsidR="00F75D93" w:rsidRPr="00F75D93">
        <w:rPr>
          <w:rFonts w:ascii="GHEA Grapalat" w:eastAsia="Times New Roman" w:hAnsi="GHEA Grapalat" w:cs="Sylfaen"/>
          <w:sz w:val="20"/>
          <w:szCs w:val="20"/>
          <w:lang w:val="hy-AM"/>
        </w:rPr>
        <w:t xml:space="preserve">   </w:t>
      </w:r>
      <w:r w:rsidR="00394797" w:rsidRPr="00394797">
        <w:rPr>
          <w:rFonts w:ascii="GHEA Grapalat" w:eastAsia="Times New Roman" w:hAnsi="GHEA Grapalat" w:cs="Sylfaen"/>
          <w:sz w:val="20"/>
          <w:szCs w:val="20"/>
          <w:lang w:val="hy-AM"/>
        </w:rPr>
        <w:t>ծածկագրով</w:t>
      </w:r>
    </w:p>
    <w:p w:rsidR="00394797" w:rsidRPr="00394797" w:rsidRDefault="00394797" w:rsidP="00394797">
      <w:pPr>
        <w:spacing w:after="0" w:line="240" w:lineRule="auto"/>
        <w:ind w:firstLine="720"/>
        <w:jc w:val="right"/>
        <w:rPr>
          <w:rFonts w:ascii="GHEA Grapalat" w:eastAsia="Times New Roman" w:hAnsi="GHEA Grapalat" w:cs="Sylfaen"/>
          <w:sz w:val="20"/>
          <w:szCs w:val="20"/>
          <w:lang w:val="hy-AM"/>
        </w:rPr>
      </w:pPr>
      <w:proofErr w:type="gramStart"/>
      <w:r w:rsidRPr="00394797">
        <w:rPr>
          <w:rFonts w:ascii="GHEA Grapalat" w:eastAsia="Times New Roman" w:hAnsi="GHEA Grapalat" w:cs="Sylfaen"/>
          <w:sz w:val="20"/>
          <w:szCs w:val="20"/>
          <w:lang w:val="en-US"/>
        </w:rPr>
        <w:t>գնանշման</w:t>
      </w:r>
      <w:proofErr w:type="gramEnd"/>
      <w:r w:rsidRPr="00394797">
        <w:rPr>
          <w:rFonts w:ascii="GHEA Grapalat" w:eastAsia="Times New Roman" w:hAnsi="GHEA Grapalat" w:cs="Sylfaen"/>
          <w:sz w:val="20"/>
          <w:szCs w:val="20"/>
          <w:lang w:val="en-US"/>
        </w:rPr>
        <w:t xml:space="preserve"> հարցման </w:t>
      </w:r>
      <w:r w:rsidRPr="00394797">
        <w:rPr>
          <w:rFonts w:ascii="GHEA Grapalat" w:eastAsia="Times New Roman" w:hAnsi="GHEA Grapalat" w:cs="Sylfaen"/>
          <w:sz w:val="20"/>
          <w:szCs w:val="20"/>
          <w:lang w:val="hy-AM"/>
        </w:rPr>
        <w:t>հրավերի</w:t>
      </w:r>
    </w:p>
    <w:p w:rsidR="00394797" w:rsidRPr="00394797" w:rsidRDefault="00394797" w:rsidP="00394797">
      <w:pPr>
        <w:spacing w:after="0" w:line="240" w:lineRule="auto"/>
        <w:rPr>
          <w:rFonts w:ascii="GHEA Grapalat" w:eastAsia="Times New Roman" w:hAnsi="GHEA Grapalat" w:cs="Times New Roman"/>
          <w:b/>
          <w:bCs/>
          <w:sz w:val="15"/>
          <w:szCs w:val="15"/>
          <w:lang w:val="hy-AM"/>
        </w:rPr>
      </w:pPr>
    </w:p>
    <w:p w:rsidR="00394797" w:rsidRPr="00444B9F" w:rsidRDefault="00394797" w:rsidP="00394797">
      <w:pPr>
        <w:spacing w:after="0" w:line="240" w:lineRule="auto"/>
        <w:rPr>
          <w:rFonts w:ascii="GHEA Grapalat" w:eastAsia="Times New Roman" w:hAnsi="GHEA Grapalat" w:cs="Times New Roman"/>
          <w:b/>
          <w:bCs/>
          <w:sz w:val="15"/>
          <w:szCs w:val="15"/>
          <w:lang w:val="en-US"/>
        </w:rPr>
      </w:pPr>
    </w:p>
    <w:p w:rsidR="00394797" w:rsidRPr="00394797" w:rsidRDefault="00394797" w:rsidP="00394797">
      <w:pPr>
        <w:spacing w:after="0" w:line="240" w:lineRule="auto"/>
        <w:rPr>
          <w:rFonts w:ascii="GHEA Grapalat" w:eastAsia="Times New Roman" w:hAnsi="GHEA Grapalat" w:cs="Times New Roman"/>
          <w:b/>
          <w:bCs/>
          <w:sz w:val="15"/>
          <w:szCs w:val="15"/>
          <w:lang w:val="hy-AM"/>
        </w:rPr>
      </w:pPr>
    </w:p>
    <w:p w:rsidR="00394797" w:rsidRPr="00394797" w:rsidRDefault="00394797" w:rsidP="00394797">
      <w:pPr>
        <w:spacing w:after="0" w:line="240" w:lineRule="auto"/>
        <w:jc w:val="center"/>
        <w:rPr>
          <w:rFonts w:ascii="GHEA Grapalat" w:eastAsia="Times New Roman" w:hAnsi="GHEA Grapalat" w:cs="Times New Roman"/>
          <w:sz w:val="20"/>
          <w:szCs w:val="20"/>
          <w:lang w:val="hy-AM"/>
        </w:rPr>
      </w:pPr>
      <w:r w:rsidRPr="00394797">
        <w:rPr>
          <w:rFonts w:ascii="GHEA Grapalat" w:eastAsia="Times New Roman" w:hAnsi="GHEA Grapalat" w:cs="Times New Roman"/>
          <w:sz w:val="20"/>
          <w:szCs w:val="20"/>
          <w:lang w:val="hy-AM"/>
        </w:rPr>
        <w:t>ՀԱՐՑՈՒՄ</w:t>
      </w:r>
    </w:p>
    <w:p w:rsidR="00394797" w:rsidRPr="00394797" w:rsidRDefault="00394797" w:rsidP="00394797">
      <w:pPr>
        <w:spacing w:after="0" w:line="240" w:lineRule="auto"/>
        <w:jc w:val="center"/>
        <w:rPr>
          <w:rFonts w:ascii="GHEA Grapalat" w:eastAsia="Times New Roman" w:hAnsi="GHEA Grapalat" w:cs="Times New Roman"/>
          <w:sz w:val="20"/>
          <w:szCs w:val="20"/>
          <w:lang w:val="hy-AM"/>
        </w:rPr>
      </w:pPr>
      <w:r w:rsidRPr="00394797">
        <w:rPr>
          <w:rFonts w:ascii="GHEA Grapalat" w:eastAsia="Times New Roman" w:hAnsi="GHEA Grapalat" w:cs="Times New Roman"/>
          <w:sz w:val="20"/>
          <w:szCs w:val="20"/>
          <w:lang w:val="hy-AM"/>
        </w:rPr>
        <w:t>ՀՀ կառավարության 2017թ. մայիսի 4-ի N 526-Ն որոշմամբ հաստատված "Գնումների գործընթացի կազմակերպման"</w:t>
      </w:r>
    </w:p>
    <w:p w:rsidR="00394797" w:rsidRPr="00394797" w:rsidRDefault="00394797" w:rsidP="00394797">
      <w:pPr>
        <w:spacing w:after="0" w:line="240" w:lineRule="auto"/>
        <w:jc w:val="center"/>
        <w:rPr>
          <w:rFonts w:ascii="GHEA Grapalat" w:eastAsia="Times New Roman" w:hAnsi="GHEA Grapalat" w:cs="Times New Roman"/>
          <w:sz w:val="20"/>
          <w:szCs w:val="20"/>
          <w:lang w:val="hy-AM"/>
        </w:rPr>
      </w:pPr>
      <w:r w:rsidRPr="00394797">
        <w:rPr>
          <w:rFonts w:ascii="GHEA Grapalat" w:eastAsia="Times New Roman" w:hAnsi="GHEA Grapalat" w:cs="Times New Roman"/>
          <w:sz w:val="20"/>
          <w:szCs w:val="20"/>
          <w:lang w:val="hy-AM"/>
        </w:rPr>
        <w:t xml:space="preserve"> կարգի 43-րդ կետի 3-րդ մասով նախատեսված տվյալների ճշտման մասին</w:t>
      </w:r>
    </w:p>
    <w:p w:rsidR="00394797" w:rsidRPr="00394797" w:rsidRDefault="00394797" w:rsidP="00394797">
      <w:pPr>
        <w:spacing w:after="0" w:line="240" w:lineRule="auto"/>
        <w:jc w:val="center"/>
        <w:rPr>
          <w:rFonts w:ascii="GHEA Grapalat" w:eastAsia="Times New Roman" w:hAnsi="GHEA Grapalat" w:cs="Times New Roman"/>
          <w:sz w:val="20"/>
          <w:szCs w:val="20"/>
          <w:lang w:val="hy-AM"/>
        </w:rPr>
      </w:pPr>
    </w:p>
    <w:p w:rsidR="00394797" w:rsidRPr="00394797" w:rsidRDefault="00394797" w:rsidP="00394797">
      <w:pPr>
        <w:spacing w:after="0" w:line="240" w:lineRule="auto"/>
        <w:rPr>
          <w:rFonts w:ascii="GHEA Grapalat" w:eastAsia="Times New Roman" w:hAnsi="GHEA Grapalat" w:cs="Times New Roman"/>
          <w:sz w:val="20"/>
          <w:szCs w:val="20"/>
          <w:lang w:val="hy-AM"/>
        </w:rPr>
      </w:pPr>
    </w:p>
    <w:p w:rsidR="00394797" w:rsidRPr="00394797" w:rsidRDefault="00394797" w:rsidP="00394797">
      <w:pPr>
        <w:spacing w:after="0" w:line="240" w:lineRule="auto"/>
        <w:jc w:val="both"/>
        <w:rPr>
          <w:rFonts w:ascii="GHEA Grapalat" w:eastAsia="Times New Roman" w:hAnsi="GHEA Grapalat" w:cs="Times New Roman"/>
          <w:sz w:val="20"/>
          <w:szCs w:val="20"/>
          <w:lang w:val="hy-AM"/>
        </w:rPr>
      </w:pPr>
      <w:r w:rsidRPr="00394797">
        <w:rPr>
          <w:rFonts w:ascii="GHEA Grapalat" w:eastAsia="Times New Roman" w:hAnsi="GHEA Grapalat" w:cs="Times New Roman"/>
          <w:sz w:val="20"/>
          <w:szCs w:val="20"/>
          <w:lang w:val="hy-AM"/>
        </w:rPr>
        <w:tab/>
      </w:r>
      <w:r w:rsidR="007B1AED" w:rsidRPr="007B1AED">
        <w:rPr>
          <w:rFonts w:ascii="GHEA Grapalat" w:eastAsia="Times New Roman" w:hAnsi="GHEA Grapalat" w:cs="Times New Roman"/>
          <w:sz w:val="20"/>
          <w:szCs w:val="20"/>
          <w:lang w:val="hy-AM"/>
        </w:rPr>
        <w:t>Զառիթափի համայնքապետարան</w:t>
      </w:r>
      <w:r w:rsidRPr="00394797">
        <w:rPr>
          <w:rFonts w:ascii="GHEA Grapalat" w:eastAsia="Times New Roman" w:hAnsi="GHEA Grapalat" w:cs="Times New Roman"/>
          <w:sz w:val="20"/>
          <w:szCs w:val="20"/>
          <w:lang w:val="hy-AM"/>
        </w:rPr>
        <w:t xml:space="preserve">-ի կարիքների համար կազմակերպված </w:t>
      </w:r>
      <w:r w:rsidR="00404D22">
        <w:rPr>
          <w:rFonts w:ascii="GHEA Grapalat" w:eastAsia="Times New Roman" w:hAnsi="GHEA Grapalat" w:cs="Times New Roman"/>
          <w:sz w:val="20"/>
          <w:szCs w:val="20"/>
          <w:lang w:val="hy-AM"/>
        </w:rPr>
        <w:t xml:space="preserve">ՎՁՄ- ԶՀ- ԳՀԱՇՁԲ- </w:t>
      </w:r>
      <w:r w:rsidR="00404D22" w:rsidRPr="00404D22">
        <w:rPr>
          <w:rFonts w:ascii="GHEA Grapalat" w:eastAsia="Times New Roman" w:hAnsi="GHEA Grapalat" w:cs="Times New Roman"/>
          <w:sz w:val="20"/>
          <w:szCs w:val="20"/>
          <w:lang w:val="hy-AM"/>
        </w:rPr>
        <w:t>20</w:t>
      </w:r>
      <w:r w:rsidR="00404D22">
        <w:rPr>
          <w:rFonts w:ascii="GHEA Grapalat" w:eastAsia="Times New Roman" w:hAnsi="GHEA Grapalat" w:cs="Times New Roman"/>
          <w:sz w:val="20"/>
          <w:szCs w:val="20"/>
          <w:lang w:val="hy-AM"/>
        </w:rPr>
        <w:t>/</w:t>
      </w:r>
      <w:r w:rsidR="00404D22" w:rsidRPr="00404D22">
        <w:rPr>
          <w:rFonts w:ascii="GHEA Grapalat" w:eastAsia="Times New Roman" w:hAnsi="GHEA Grapalat" w:cs="Times New Roman"/>
          <w:sz w:val="20"/>
          <w:szCs w:val="20"/>
          <w:lang w:val="hy-AM"/>
        </w:rPr>
        <w:t>02</w:t>
      </w:r>
      <w:r w:rsidR="007B1AED" w:rsidRPr="007B1AED">
        <w:rPr>
          <w:rFonts w:ascii="GHEA Grapalat" w:eastAsia="Times New Roman" w:hAnsi="GHEA Grapalat" w:cs="Times New Roman"/>
          <w:sz w:val="20"/>
          <w:szCs w:val="20"/>
          <w:lang w:val="hy-AM"/>
        </w:rPr>
        <w:t xml:space="preserve">   </w:t>
      </w:r>
      <w:r w:rsidRPr="00394797">
        <w:rPr>
          <w:rFonts w:ascii="GHEA Grapalat" w:eastAsia="Times New Roman" w:hAnsi="GHEA Grapalat" w:cs="Times New Roman"/>
          <w:sz w:val="20"/>
          <w:szCs w:val="20"/>
          <w:u w:val="single"/>
          <w:lang w:val="hy-AM"/>
        </w:rPr>
        <w:t xml:space="preserve">  </w:t>
      </w:r>
    </w:p>
    <w:p w:rsidR="00394797" w:rsidRPr="00394797" w:rsidRDefault="00394797" w:rsidP="00394797">
      <w:pPr>
        <w:tabs>
          <w:tab w:val="left" w:pos="8550"/>
        </w:tabs>
        <w:spacing w:after="0" w:line="240" w:lineRule="auto"/>
        <w:jc w:val="both"/>
        <w:rPr>
          <w:rFonts w:ascii="GHEA Grapalat" w:eastAsia="Times New Roman" w:hAnsi="GHEA Grapalat" w:cs="Times New Roman"/>
          <w:sz w:val="20"/>
          <w:szCs w:val="20"/>
          <w:vertAlign w:val="superscript"/>
          <w:lang w:val="hy-AM"/>
        </w:rPr>
      </w:pPr>
      <w:r w:rsidRPr="00394797">
        <w:rPr>
          <w:rFonts w:ascii="GHEA Grapalat" w:eastAsia="Times New Roman" w:hAnsi="GHEA Grapalat" w:cs="Times New Roman"/>
          <w:sz w:val="20"/>
          <w:szCs w:val="20"/>
          <w:vertAlign w:val="superscript"/>
          <w:lang w:val="hy-AM"/>
        </w:rPr>
        <w:t xml:space="preserve">                                </w:t>
      </w:r>
      <w:r w:rsidRPr="00394797">
        <w:rPr>
          <w:rFonts w:ascii="GHEA Grapalat" w:eastAsia="Times New Roman" w:hAnsi="GHEA Grapalat" w:cs="Times New Roman"/>
          <w:sz w:val="20"/>
          <w:szCs w:val="20"/>
          <w:vertAlign w:val="superscript"/>
          <w:lang w:val="hy-AM"/>
        </w:rPr>
        <w:tab/>
      </w:r>
    </w:p>
    <w:p w:rsidR="00394797" w:rsidRPr="00394797" w:rsidRDefault="00394797" w:rsidP="00394797">
      <w:pPr>
        <w:spacing w:after="0" w:line="240" w:lineRule="auto"/>
        <w:rPr>
          <w:rFonts w:ascii="GHEA Grapalat" w:eastAsia="Times New Roman" w:hAnsi="GHEA Grapalat" w:cs="Times New Roman"/>
          <w:sz w:val="20"/>
          <w:szCs w:val="20"/>
          <w:lang w:val="hy-AM"/>
        </w:rPr>
      </w:pPr>
      <w:r w:rsidRPr="00394797">
        <w:rPr>
          <w:rFonts w:ascii="GHEA Grapalat" w:eastAsia="Times New Roman" w:hAnsi="GHEA Grapalat" w:cs="Times New Roman"/>
          <w:sz w:val="20"/>
          <w:szCs w:val="20"/>
          <w:lang w:val="hy-AM"/>
        </w:rPr>
        <w:t xml:space="preserve">ծածկագրով գնման ընթացակարգի  գնահատող հանձնաժողովի 20 </w:t>
      </w:r>
      <w:r w:rsidRPr="00394797">
        <w:rPr>
          <w:rFonts w:ascii="GHEA Grapalat" w:eastAsia="Times New Roman" w:hAnsi="GHEA Grapalat" w:cs="Times New Roman"/>
          <w:sz w:val="20"/>
          <w:szCs w:val="20"/>
          <w:u w:val="single"/>
          <w:lang w:val="hy-AM"/>
        </w:rPr>
        <w:t xml:space="preserve">      </w:t>
      </w:r>
      <w:r w:rsidRPr="00394797">
        <w:rPr>
          <w:rFonts w:ascii="GHEA Grapalat" w:eastAsia="Times New Roman" w:hAnsi="GHEA Grapalat" w:cs="Times New Roman"/>
          <w:sz w:val="20"/>
          <w:szCs w:val="20"/>
          <w:lang w:val="hy-AM"/>
        </w:rPr>
        <w:t xml:space="preserve"> թվականի </w:t>
      </w:r>
      <w:r w:rsidRPr="00394797">
        <w:rPr>
          <w:rFonts w:ascii="GHEA Grapalat" w:eastAsia="Times New Roman" w:hAnsi="GHEA Grapalat" w:cs="Times New Roman"/>
          <w:sz w:val="20"/>
          <w:szCs w:val="20"/>
          <w:u w:val="single"/>
          <w:lang w:val="hy-AM"/>
        </w:rPr>
        <w:t xml:space="preserve">                </w:t>
      </w:r>
      <w:r w:rsidRPr="00394797">
        <w:rPr>
          <w:rFonts w:ascii="GHEA Grapalat" w:eastAsia="Times New Roman" w:hAnsi="GHEA Grapalat" w:cs="Times New Roman"/>
          <w:sz w:val="20"/>
          <w:szCs w:val="20"/>
          <w:lang w:val="hy-AM"/>
        </w:rPr>
        <w:t xml:space="preserve">-ի N </w:t>
      </w:r>
      <w:r w:rsidRPr="00394797">
        <w:rPr>
          <w:rFonts w:ascii="GHEA Grapalat" w:eastAsia="Times New Roman" w:hAnsi="GHEA Grapalat" w:cs="Times New Roman"/>
          <w:sz w:val="20"/>
          <w:szCs w:val="20"/>
          <w:u w:val="single"/>
          <w:lang w:val="hy-AM"/>
        </w:rPr>
        <w:t xml:space="preserve">          </w:t>
      </w:r>
      <w:r w:rsidRPr="00394797">
        <w:rPr>
          <w:rFonts w:ascii="GHEA Grapalat" w:eastAsia="Times New Roman" w:hAnsi="GHEA Grapalat" w:cs="Times New Roman"/>
          <w:sz w:val="20"/>
          <w:szCs w:val="20"/>
          <w:lang w:val="hy-AM"/>
        </w:rPr>
        <w:t xml:space="preserve">որոշմամբ 1-ին  տեղ է զբաղեցրել ներքոհիշյալ մասնակիցը (մասնակիցները)` </w:t>
      </w:r>
    </w:p>
    <w:p w:rsidR="00394797" w:rsidRPr="00394797" w:rsidRDefault="00394797" w:rsidP="00394797">
      <w:pPr>
        <w:spacing w:after="0" w:line="240" w:lineRule="auto"/>
        <w:jc w:val="both"/>
        <w:rPr>
          <w:rFonts w:ascii="GHEA Grapalat" w:eastAsia="Times New Roman" w:hAnsi="GHEA Grapalat" w:cs="Times New Roman"/>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394797" w:rsidRPr="00394797" w:rsidTr="00700898">
        <w:tc>
          <w:tcPr>
            <w:tcW w:w="1472" w:type="dxa"/>
            <w:vMerge w:val="restart"/>
            <w:shd w:val="clear" w:color="auto" w:fill="auto"/>
            <w:vAlign w:val="center"/>
          </w:tcPr>
          <w:p w:rsidR="00394797" w:rsidRPr="00394797" w:rsidRDefault="00394797" w:rsidP="00394797">
            <w:pPr>
              <w:spacing w:after="0" w:line="240" w:lineRule="auto"/>
              <w:ind w:right="390"/>
              <w:jc w:val="center"/>
              <w:rPr>
                <w:rFonts w:ascii="GHEA Grapalat" w:eastAsia="Times New Roman" w:hAnsi="GHEA Grapalat" w:cs="Times New Roman"/>
                <w:sz w:val="20"/>
                <w:szCs w:val="20"/>
                <w:lang w:val="en-US"/>
              </w:rPr>
            </w:pPr>
            <w:r w:rsidRPr="00394797">
              <w:rPr>
                <w:rFonts w:ascii="GHEA Grapalat" w:eastAsia="Times New Roman" w:hAnsi="GHEA Grapalat" w:cs="Times New Roman"/>
                <w:sz w:val="20"/>
                <w:szCs w:val="20"/>
                <w:lang w:val="hy-AM"/>
              </w:rPr>
              <w:t xml:space="preserve">       </w:t>
            </w:r>
            <w:r w:rsidRPr="00394797">
              <w:rPr>
                <w:rFonts w:ascii="GHEA Grapalat" w:eastAsia="Times New Roman" w:hAnsi="GHEA Grapalat" w:cs="Times New Roman"/>
                <w:sz w:val="20"/>
                <w:szCs w:val="20"/>
                <w:lang w:val="en-US"/>
              </w:rPr>
              <w:t>N</w:t>
            </w:r>
          </w:p>
        </w:tc>
        <w:tc>
          <w:tcPr>
            <w:tcW w:w="12992" w:type="dxa"/>
            <w:gridSpan w:val="3"/>
            <w:shd w:val="clear" w:color="auto" w:fill="auto"/>
            <w:vAlign w:val="center"/>
          </w:tcPr>
          <w:p w:rsidR="00394797" w:rsidRPr="00394797" w:rsidRDefault="00394797" w:rsidP="00394797">
            <w:pPr>
              <w:spacing w:after="0" w:line="240" w:lineRule="auto"/>
              <w:jc w:val="center"/>
              <w:rPr>
                <w:rFonts w:ascii="GHEA Grapalat" w:eastAsia="Times New Roman" w:hAnsi="GHEA Grapalat" w:cs="Times New Roman"/>
                <w:sz w:val="20"/>
                <w:szCs w:val="20"/>
                <w:lang w:val="en-US"/>
              </w:rPr>
            </w:pPr>
            <w:r w:rsidRPr="00394797">
              <w:rPr>
                <w:rFonts w:ascii="GHEA Grapalat" w:eastAsia="Times New Roman" w:hAnsi="GHEA Grapalat" w:cs="Times New Roman"/>
                <w:sz w:val="20"/>
                <w:szCs w:val="20"/>
                <w:lang w:val="en-US"/>
              </w:rPr>
              <w:t>Մասնակցի</w:t>
            </w:r>
          </w:p>
        </w:tc>
      </w:tr>
      <w:tr w:rsidR="00394797" w:rsidRPr="00A75842" w:rsidTr="00700898">
        <w:tc>
          <w:tcPr>
            <w:tcW w:w="1472" w:type="dxa"/>
            <w:vMerge/>
            <w:shd w:val="clear" w:color="auto" w:fill="auto"/>
            <w:vAlign w:val="center"/>
          </w:tcPr>
          <w:p w:rsidR="00394797" w:rsidRPr="00394797" w:rsidRDefault="00394797" w:rsidP="00394797">
            <w:pPr>
              <w:spacing w:after="0" w:line="240" w:lineRule="auto"/>
              <w:jc w:val="center"/>
              <w:rPr>
                <w:rFonts w:ascii="GHEA Grapalat" w:eastAsia="Times New Roman" w:hAnsi="GHEA Grapalat" w:cs="Times New Roman"/>
                <w:sz w:val="20"/>
                <w:szCs w:val="20"/>
                <w:lang w:val="en-US"/>
              </w:rPr>
            </w:pPr>
          </w:p>
        </w:tc>
        <w:tc>
          <w:tcPr>
            <w:tcW w:w="4486" w:type="dxa"/>
            <w:shd w:val="clear" w:color="auto" w:fill="auto"/>
            <w:vAlign w:val="center"/>
          </w:tcPr>
          <w:p w:rsidR="00394797" w:rsidRPr="00394797" w:rsidRDefault="00394797" w:rsidP="00394797">
            <w:pPr>
              <w:spacing w:after="0" w:line="240" w:lineRule="auto"/>
              <w:jc w:val="center"/>
              <w:rPr>
                <w:rFonts w:ascii="GHEA Grapalat" w:eastAsia="Times New Roman" w:hAnsi="GHEA Grapalat" w:cs="Times New Roman"/>
                <w:sz w:val="20"/>
                <w:szCs w:val="20"/>
                <w:lang w:val="en-US"/>
              </w:rPr>
            </w:pPr>
            <w:r w:rsidRPr="00394797">
              <w:rPr>
                <w:rFonts w:ascii="GHEA Grapalat" w:eastAsia="Times New Roman" w:hAnsi="GHEA Grapalat" w:cs="Times New Roman"/>
                <w:sz w:val="20"/>
                <w:szCs w:val="20"/>
                <w:lang w:val="en-US"/>
              </w:rPr>
              <w:t>անվանումը</w:t>
            </w:r>
          </w:p>
        </w:tc>
        <w:tc>
          <w:tcPr>
            <w:tcW w:w="4230" w:type="dxa"/>
            <w:shd w:val="clear" w:color="auto" w:fill="auto"/>
            <w:vAlign w:val="center"/>
          </w:tcPr>
          <w:p w:rsidR="00394797" w:rsidRPr="00394797" w:rsidRDefault="00394797" w:rsidP="00394797">
            <w:pPr>
              <w:spacing w:after="0" w:line="240" w:lineRule="auto"/>
              <w:jc w:val="center"/>
              <w:rPr>
                <w:rFonts w:ascii="GHEA Grapalat" w:eastAsia="Times New Roman" w:hAnsi="GHEA Grapalat" w:cs="Times New Roman"/>
                <w:sz w:val="20"/>
                <w:szCs w:val="20"/>
                <w:lang w:val="en-US"/>
              </w:rPr>
            </w:pPr>
            <w:r w:rsidRPr="00394797">
              <w:rPr>
                <w:rFonts w:ascii="GHEA Grapalat" w:eastAsia="Times New Roman" w:hAnsi="GHEA Grapalat" w:cs="Times New Roman"/>
                <w:sz w:val="20"/>
                <w:szCs w:val="20"/>
                <w:lang w:val="en-US"/>
              </w:rPr>
              <w:t>հարկ վճարողի</w:t>
            </w:r>
          </w:p>
          <w:p w:rsidR="00394797" w:rsidRPr="00394797" w:rsidRDefault="00394797" w:rsidP="00394797">
            <w:pPr>
              <w:spacing w:after="0" w:line="240" w:lineRule="auto"/>
              <w:jc w:val="center"/>
              <w:rPr>
                <w:rFonts w:ascii="GHEA Grapalat" w:eastAsia="Times New Roman" w:hAnsi="GHEA Grapalat" w:cs="Times New Roman"/>
                <w:sz w:val="20"/>
                <w:szCs w:val="20"/>
                <w:lang w:val="en-US"/>
              </w:rPr>
            </w:pPr>
            <w:r w:rsidRPr="00394797">
              <w:rPr>
                <w:rFonts w:ascii="GHEA Grapalat" w:eastAsia="Times New Roman" w:hAnsi="GHEA Grapalat" w:cs="Times New Roman"/>
                <w:sz w:val="20"/>
                <w:szCs w:val="20"/>
                <w:lang w:val="en-US"/>
              </w:rPr>
              <w:t xml:space="preserve">հաշվառման համարը </w:t>
            </w:r>
          </w:p>
        </w:tc>
        <w:tc>
          <w:tcPr>
            <w:tcW w:w="4276" w:type="dxa"/>
            <w:shd w:val="clear" w:color="auto" w:fill="auto"/>
            <w:vAlign w:val="center"/>
          </w:tcPr>
          <w:p w:rsidR="00394797" w:rsidRPr="00394797" w:rsidRDefault="00394797" w:rsidP="00394797">
            <w:pPr>
              <w:spacing w:after="0" w:line="240" w:lineRule="auto"/>
              <w:jc w:val="center"/>
              <w:rPr>
                <w:rFonts w:ascii="GHEA Grapalat" w:eastAsia="Times New Roman" w:hAnsi="GHEA Grapalat" w:cs="Times New Roman"/>
                <w:sz w:val="20"/>
                <w:szCs w:val="20"/>
                <w:lang w:val="en-US"/>
              </w:rPr>
            </w:pPr>
            <w:r w:rsidRPr="00394797">
              <w:rPr>
                <w:rFonts w:ascii="GHEA Grapalat" w:eastAsia="Times New Roman" w:hAnsi="GHEA Grapalat" w:cs="Times New Roman"/>
                <w:sz w:val="20"/>
                <w:szCs w:val="20"/>
                <w:lang w:val="en-US"/>
              </w:rPr>
              <w:t>հայտը ներկայացվելու ամիսը, ամսաթիվը, տարեթիվը</w:t>
            </w:r>
          </w:p>
        </w:tc>
      </w:tr>
      <w:tr w:rsidR="00394797" w:rsidRPr="00A75842" w:rsidTr="00700898">
        <w:tc>
          <w:tcPr>
            <w:tcW w:w="1472" w:type="dxa"/>
            <w:shd w:val="clear" w:color="auto" w:fill="auto"/>
          </w:tcPr>
          <w:p w:rsidR="00394797" w:rsidRPr="00394797" w:rsidRDefault="00394797" w:rsidP="00394797">
            <w:pPr>
              <w:spacing w:after="0" w:line="240" w:lineRule="auto"/>
              <w:jc w:val="center"/>
              <w:rPr>
                <w:rFonts w:ascii="GHEA Grapalat" w:eastAsia="Times New Roman" w:hAnsi="GHEA Grapalat" w:cs="Times New Roman"/>
                <w:sz w:val="20"/>
                <w:szCs w:val="20"/>
                <w:lang w:val="en-US"/>
              </w:rPr>
            </w:pPr>
          </w:p>
        </w:tc>
        <w:tc>
          <w:tcPr>
            <w:tcW w:w="4486" w:type="dxa"/>
            <w:shd w:val="clear" w:color="auto" w:fill="auto"/>
          </w:tcPr>
          <w:p w:rsidR="00394797" w:rsidRPr="00394797" w:rsidRDefault="00394797" w:rsidP="00394797">
            <w:pPr>
              <w:spacing w:after="0" w:line="240" w:lineRule="auto"/>
              <w:jc w:val="center"/>
              <w:rPr>
                <w:rFonts w:ascii="GHEA Grapalat" w:eastAsia="Times New Roman" w:hAnsi="GHEA Grapalat" w:cs="Times New Roman"/>
                <w:sz w:val="20"/>
                <w:szCs w:val="20"/>
                <w:lang w:val="en-US"/>
              </w:rPr>
            </w:pPr>
          </w:p>
        </w:tc>
        <w:tc>
          <w:tcPr>
            <w:tcW w:w="4230" w:type="dxa"/>
            <w:shd w:val="clear" w:color="auto" w:fill="auto"/>
          </w:tcPr>
          <w:p w:rsidR="00394797" w:rsidRPr="00394797" w:rsidRDefault="00394797" w:rsidP="00394797">
            <w:pPr>
              <w:spacing w:after="0" w:line="240" w:lineRule="auto"/>
              <w:jc w:val="center"/>
              <w:rPr>
                <w:rFonts w:ascii="GHEA Grapalat" w:eastAsia="Times New Roman" w:hAnsi="GHEA Grapalat" w:cs="Times New Roman"/>
                <w:sz w:val="20"/>
                <w:szCs w:val="20"/>
                <w:lang w:val="en-US"/>
              </w:rPr>
            </w:pPr>
          </w:p>
        </w:tc>
        <w:tc>
          <w:tcPr>
            <w:tcW w:w="4276" w:type="dxa"/>
            <w:shd w:val="clear" w:color="auto" w:fill="auto"/>
          </w:tcPr>
          <w:p w:rsidR="00394797" w:rsidRPr="00394797" w:rsidRDefault="00394797" w:rsidP="00394797">
            <w:pPr>
              <w:spacing w:after="0" w:line="240" w:lineRule="auto"/>
              <w:jc w:val="center"/>
              <w:rPr>
                <w:rFonts w:ascii="GHEA Grapalat" w:eastAsia="Times New Roman" w:hAnsi="GHEA Grapalat" w:cs="Times New Roman"/>
                <w:sz w:val="20"/>
                <w:szCs w:val="20"/>
                <w:lang w:val="en-US"/>
              </w:rPr>
            </w:pPr>
          </w:p>
        </w:tc>
      </w:tr>
      <w:tr w:rsidR="00394797" w:rsidRPr="00A75842" w:rsidTr="00700898">
        <w:tc>
          <w:tcPr>
            <w:tcW w:w="1472" w:type="dxa"/>
            <w:shd w:val="clear" w:color="auto" w:fill="auto"/>
          </w:tcPr>
          <w:p w:rsidR="00394797" w:rsidRPr="00394797" w:rsidRDefault="00394797" w:rsidP="00394797">
            <w:pPr>
              <w:spacing w:after="0" w:line="240" w:lineRule="auto"/>
              <w:jc w:val="center"/>
              <w:rPr>
                <w:rFonts w:ascii="GHEA Grapalat" w:eastAsia="Times New Roman" w:hAnsi="GHEA Grapalat" w:cs="Times New Roman"/>
                <w:sz w:val="20"/>
                <w:szCs w:val="20"/>
                <w:lang w:val="en-US"/>
              </w:rPr>
            </w:pPr>
          </w:p>
        </w:tc>
        <w:tc>
          <w:tcPr>
            <w:tcW w:w="4486" w:type="dxa"/>
            <w:shd w:val="clear" w:color="auto" w:fill="auto"/>
          </w:tcPr>
          <w:p w:rsidR="00394797" w:rsidRPr="00394797" w:rsidRDefault="00394797" w:rsidP="00394797">
            <w:pPr>
              <w:spacing w:after="0" w:line="240" w:lineRule="auto"/>
              <w:jc w:val="center"/>
              <w:rPr>
                <w:rFonts w:ascii="GHEA Grapalat" w:eastAsia="Times New Roman" w:hAnsi="GHEA Grapalat" w:cs="Times New Roman"/>
                <w:sz w:val="20"/>
                <w:szCs w:val="20"/>
                <w:lang w:val="en-US"/>
              </w:rPr>
            </w:pPr>
          </w:p>
        </w:tc>
        <w:tc>
          <w:tcPr>
            <w:tcW w:w="4230" w:type="dxa"/>
            <w:shd w:val="clear" w:color="auto" w:fill="auto"/>
          </w:tcPr>
          <w:p w:rsidR="00394797" w:rsidRPr="00394797" w:rsidRDefault="00394797" w:rsidP="00394797">
            <w:pPr>
              <w:spacing w:after="0" w:line="240" w:lineRule="auto"/>
              <w:jc w:val="center"/>
              <w:rPr>
                <w:rFonts w:ascii="GHEA Grapalat" w:eastAsia="Times New Roman" w:hAnsi="GHEA Grapalat" w:cs="Times New Roman"/>
                <w:sz w:val="20"/>
                <w:szCs w:val="20"/>
                <w:lang w:val="en-US"/>
              </w:rPr>
            </w:pPr>
          </w:p>
        </w:tc>
        <w:tc>
          <w:tcPr>
            <w:tcW w:w="4276" w:type="dxa"/>
            <w:shd w:val="clear" w:color="auto" w:fill="auto"/>
          </w:tcPr>
          <w:p w:rsidR="00394797" w:rsidRPr="00394797" w:rsidRDefault="00394797" w:rsidP="00394797">
            <w:pPr>
              <w:spacing w:after="0" w:line="240" w:lineRule="auto"/>
              <w:jc w:val="center"/>
              <w:rPr>
                <w:rFonts w:ascii="GHEA Grapalat" w:eastAsia="Times New Roman" w:hAnsi="GHEA Grapalat" w:cs="Times New Roman"/>
                <w:sz w:val="20"/>
                <w:szCs w:val="20"/>
                <w:lang w:val="en-US"/>
              </w:rPr>
            </w:pPr>
          </w:p>
        </w:tc>
      </w:tr>
    </w:tbl>
    <w:p w:rsidR="00394797" w:rsidRPr="00394797" w:rsidRDefault="00394797" w:rsidP="00394797">
      <w:pPr>
        <w:spacing w:after="0" w:line="240" w:lineRule="auto"/>
        <w:jc w:val="both"/>
        <w:rPr>
          <w:rFonts w:ascii="GHEA Grapalat" w:eastAsia="Times New Roman" w:hAnsi="GHEA Grapalat" w:cs="Times New Roman"/>
          <w:sz w:val="20"/>
          <w:szCs w:val="20"/>
          <w:lang w:val="hy-AM"/>
        </w:rPr>
      </w:pPr>
      <w:r w:rsidRPr="00394797">
        <w:rPr>
          <w:rFonts w:ascii="GHEA Grapalat" w:eastAsia="Times New Roman" w:hAnsi="GHEA Grapalat" w:cs="Times New Roman"/>
          <w:sz w:val="20"/>
          <w:szCs w:val="20"/>
          <w:lang w:val="en-US"/>
        </w:rPr>
        <w:tab/>
      </w:r>
    </w:p>
    <w:p w:rsidR="00394797" w:rsidRPr="00394797" w:rsidRDefault="00394797" w:rsidP="00394797">
      <w:pPr>
        <w:spacing w:after="0" w:line="240" w:lineRule="auto"/>
        <w:ind w:firstLine="708"/>
        <w:jc w:val="both"/>
        <w:rPr>
          <w:rFonts w:ascii="GHEA Grapalat" w:eastAsia="Times New Roman" w:hAnsi="GHEA Grapalat" w:cs="Times New Roman"/>
          <w:sz w:val="20"/>
          <w:szCs w:val="20"/>
          <w:lang w:val="hy-AM"/>
        </w:rPr>
      </w:pPr>
      <w:r w:rsidRPr="00394797">
        <w:rPr>
          <w:rFonts w:ascii="GHEA Grapalat" w:eastAsia="Times New Roman" w:hAnsi="GHEA Grapalat" w:cs="Times New Roman"/>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394797" w:rsidRPr="00394797" w:rsidRDefault="00394797" w:rsidP="00394797">
      <w:pPr>
        <w:spacing w:after="0" w:line="240" w:lineRule="auto"/>
        <w:jc w:val="both"/>
        <w:rPr>
          <w:rFonts w:ascii="GHEA Grapalat" w:eastAsia="Times New Roman" w:hAnsi="GHEA Grapalat" w:cs="Times New Roman"/>
          <w:sz w:val="20"/>
          <w:szCs w:val="20"/>
          <w:lang w:val="hy-AM"/>
        </w:rPr>
      </w:pPr>
    </w:p>
    <w:p w:rsidR="00394797" w:rsidRPr="00394797" w:rsidRDefault="00394797" w:rsidP="00394797">
      <w:pPr>
        <w:spacing w:after="0" w:line="240" w:lineRule="auto"/>
        <w:jc w:val="both"/>
        <w:rPr>
          <w:rFonts w:ascii="GHEA Grapalat" w:eastAsia="Times New Roman" w:hAnsi="GHEA Grapalat" w:cs="Times New Roman"/>
          <w:sz w:val="20"/>
          <w:szCs w:val="20"/>
          <w:lang w:val="hy-AM"/>
        </w:rPr>
      </w:pPr>
    </w:p>
    <w:p w:rsidR="00394797" w:rsidRPr="00394797" w:rsidRDefault="00394797" w:rsidP="00394797">
      <w:pPr>
        <w:spacing w:after="0" w:line="240" w:lineRule="auto"/>
        <w:jc w:val="both"/>
        <w:rPr>
          <w:rFonts w:ascii="GHEA Grapalat" w:eastAsia="Times New Roman" w:hAnsi="GHEA Grapalat" w:cs="Times New Roman"/>
          <w:sz w:val="20"/>
          <w:szCs w:val="20"/>
          <w:lang w:val="hy-AM"/>
        </w:rPr>
      </w:pPr>
    </w:p>
    <w:p w:rsidR="00394797" w:rsidRPr="00394797" w:rsidRDefault="00394797" w:rsidP="00394797">
      <w:pPr>
        <w:spacing w:after="0" w:line="240" w:lineRule="auto"/>
        <w:jc w:val="both"/>
        <w:rPr>
          <w:rFonts w:ascii="GHEA Grapalat" w:eastAsia="Times New Roman" w:hAnsi="GHEA Grapalat" w:cs="Times New Roman"/>
          <w:sz w:val="20"/>
          <w:szCs w:val="20"/>
          <w:lang w:val="hy-AM"/>
        </w:rPr>
      </w:pPr>
    </w:p>
    <w:p w:rsidR="00394797" w:rsidRPr="00394797" w:rsidRDefault="00394797" w:rsidP="00394797">
      <w:pPr>
        <w:spacing w:after="0" w:line="240" w:lineRule="auto"/>
        <w:jc w:val="both"/>
        <w:rPr>
          <w:rFonts w:ascii="GHEA Grapalat" w:eastAsia="Times New Roman" w:hAnsi="GHEA Grapalat" w:cs="Times New Roman"/>
          <w:sz w:val="20"/>
          <w:szCs w:val="20"/>
          <w:u w:val="single"/>
          <w:lang w:val="hy-AM"/>
        </w:rPr>
      </w:pPr>
      <w:r w:rsidRPr="00394797">
        <w:rPr>
          <w:rFonts w:ascii="GHEA Grapalat" w:eastAsia="Times New Roman" w:hAnsi="GHEA Grapalat" w:cs="Times New Roman"/>
          <w:sz w:val="20"/>
          <w:szCs w:val="20"/>
          <w:u w:val="single"/>
          <w:lang w:val="hy-AM"/>
        </w:rPr>
        <w:tab/>
      </w:r>
      <w:r w:rsidRPr="00394797">
        <w:rPr>
          <w:rFonts w:ascii="GHEA Grapalat" w:eastAsia="Times New Roman" w:hAnsi="GHEA Grapalat" w:cs="Times New Roman"/>
          <w:sz w:val="20"/>
          <w:szCs w:val="20"/>
          <w:u w:val="single"/>
          <w:lang w:val="hy-AM"/>
        </w:rPr>
        <w:tab/>
      </w:r>
      <w:r w:rsidRPr="00394797">
        <w:rPr>
          <w:rFonts w:ascii="GHEA Grapalat" w:eastAsia="Times New Roman" w:hAnsi="GHEA Grapalat" w:cs="Times New Roman"/>
          <w:sz w:val="20"/>
          <w:szCs w:val="20"/>
          <w:u w:val="single"/>
          <w:lang w:val="hy-AM"/>
        </w:rPr>
        <w:tab/>
      </w:r>
      <w:r w:rsidRPr="00394797">
        <w:rPr>
          <w:rFonts w:ascii="GHEA Grapalat" w:eastAsia="Times New Roman" w:hAnsi="GHEA Grapalat" w:cs="Times New Roman"/>
          <w:sz w:val="20"/>
          <w:szCs w:val="20"/>
          <w:lang w:val="hy-AM"/>
        </w:rPr>
        <w:t xml:space="preserve"> ծածկագրով գնահատող հանձնաժողովի քարտուղար </w:t>
      </w:r>
      <w:r w:rsidRPr="00394797">
        <w:rPr>
          <w:rFonts w:ascii="GHEA Grapalat" w:eastAsia="Times New Roman" w:hAnsi="GHEA Grapalat" w:cs="Times New Roman"/>
          <w:sz w:val="20"/>
          <w:szCs w:val="20"/>
          <w:u w:val="single"/>
          <w:lang w:val="hy-AM"/>
        </w:rPr>
        <w:tab/>
      </w:r>
      <w:r w:rsidRPr="00394797">
        <w:rPr>
          <w:rFonts w:ascii="GHEA Grapalat" w:eastAsia="Times New Roman" w:hAnsi="GHEA Grapalat" w:cs="Times New Roman"/>
          <w:sz w:val="20"/>
          <w:szCs w:val="20"/>
          <w:u w:val="single"/>
          <w:lang w:val="hy-AM"/>
        </w:rPr>
        <w:tab/>
      </w:r>
      <w:r w:rsidRPr="00394797">
        <w:rPr>
          <w:rFonts w:ascii="GHEA Grapalat" w:eastAsia="Times New Roman" w:hAnsi="GHEA Grapalat" w:cs="Times New Roman"/>
          <w:sz w:val="20"/>
          <w:szCs w:val="20"/>
          <w:u w:val="single"/>
          <w:lang w:val="hy-AM"/>
        </w:rPr>
        <w:tab/>
      </w:r>
      <w:r w:rsidRPr="00394797">
        <w:rPr>
          <w:rFonts w:ascii="GHEA Grapalat" w:eastAsia="Times New Roman" w:hAnsi="GHEA Grapalat" w:cs="Times New Roman"/>
          <w:sz w:val="20"/>
          <w:szCs w:val="20"/>
          <w:u w:val="single"/>
          <w:lang w:val="hy-AM"/>
        </w:rPr>
        <w:tab/>
      </w:r>
      <w:r w:rsidRPr="00394797">
        <w:rPr>
          <w:rFonts w:ascii="GHEA Grapalat" w:eastAsia="Times New Roman" w:hAnsi="GHEA Grapalat" w:cs="Times New Roman"/>
          <w:sz w:val="20"/>
          <w:szCs w:val="20"/>
          <w:lang w:val="hy-AM"/>
        </w:rPr>
        <w:tab/>
      </w:r>
      <w:r w:rsidRPr="00394797">
        <w:rPr>
          <w:rFonts w:ascii="GHEA Grapalat" w:eastAsia="Times New Roman" w:hAnsi="GHEA Grapalat" w:cs="Times New Roman"/>
          <w:sz w:val="20"/>
          <w:szCs w:val="20"/>
          <w:lang w:val="hy-AM"/>
        </w:rPr>
        <w:tab/>
      </w:r>
      <w:r w:rsidRPr="00394797">
        <w:rPr>
          <w:rFonts w:ascii="GHEA Grapalat" w:eastAsia="Times New Roman" w:hAnsi="GHEA Grapalat" w:cs="Times New Roman"/>
          <w:sz w:val="20"/>
          <w:szCs w:val="20"/>
          <w:u w:val="single"/>
          <w:lang w:val="hy-AM"/>
        </w:rPr>
        <w:tab/>
      </w:r>
      <w:r w:rsidRPr="00394797">
        <w:rPr>
          <w:rFonts w:ascii="GHEA Grapalat" w:eastAsia="Times New Roman" w:hAnsi="GHEA Grapalat" w:cs="Times New Roman"/>
          <w:sz w:val="20"/>
          <w:szCs w:val="20"/>
          <w:u w:val="single"/>
          <w:lang w:val="hy-AM"/>
        </w:rPr>
        <w:tab/>
      </w:r>
      <w:r w:rsidRPr="00394797">
        <w:rPr>
          <w:rFonts w:ascii="GHEA Grapalat" w:eastAsia="Times New Roman" w:hAnsi="GHEA Grapalat" w:cs="Times New Roman"/>
          <w:sz w:val="20"/>
          <w:szCs w:val="20"/>
          <w:u w:val="single"/>
          <w:lang w:val="hy-AM"/>
        </w:rPr>
        <w:tab/>
      </w:r>
      <w:r w:rsidRPr="00394797">
        <w:rPr>
          <w:rFonts w:ascii="GHEA Grapalat" w:eastAsia="Times New Roman" w:hAnsi="GHEA Grapalat" w:cs="Times New Roman"/>
          <w:sz w:val="20"/>
          <w:szCs w:val="20"/>
          <w:u w:val="single"/>
          <w:lang w:val="hy-AM"/>
        </w:rPr>
        <w:tab/>
      </w:r>
    </w:p>
    <w:p w:rsidR="00394797" w:rsidRPr="00394797" w:rsidRDefault="00394797" w:rsidP="00394797">
      <w:pPr>
        <w:tabs>
          <w:tab w:val="left" w:pos="8550"/>
        </w:tabs>
        <w:spacing w:after="0" w:line="240" w:lineRule="auto"/>
        <w:jc w:val="both"/>
        <w:rPr>
          <w:rFonts w:ascii="GHEA Grapalat" w:eastAsia="Times New Roman" w:hAnsi="GHEA Grapalat" w:cs="Times New Roman"/>
          <w:sz w:val="20"/>
          <w:szCs w:val="20"/>
          <w:lang w:val="hy-AM"/>
        </w:rPr>
      </w:pPr>
      <w:r w:rsidRPr="00394797">
        <w:rPr>
          <w:rFonts w:ascii="GHEA Grapalat" w:eastAsia="Times New Roman" w:hAnsi="GHEA Grapalat" w:cs="Times New Roman"/>
          <w:sz w:val="20"/>
          <w:szCs w:val="20"/>
          <w:vertAlign w:val="superscript"/>
          <w:lang w:val="hy-AM"/>
        </w:rPr>
        <w:t xml:space="preserve">      ընթացակարգի ծածկագիրը</w:t>
      </w:r>
      <w:r w:rsidRPr="00394797">
        <w:rPr>
          <w:rFonts w:ascii="GHEA Grapalat" w:eastAsia="Times New Roman" w:hAnsi="GHEA Grapalat" w:cs="Times New Roman"/>
          <w:sz w:val="20"/>
          <w:szCs w:val="20"/>
          <w:lang w:val="hy-AM"/>
        </w:rPr>
        <w:t xml:space="preserve">                                                                                                      </w:t>
      </w:r>
      <w:r w:rsidRPr="00394797">
        <w:rPr>
          <w:rFonts w:ascii="GHEA Grapalat" w:eastAsia="Times New Roman" w:hAnsi="GHEA Grapalat" w:cs="Times New Roman"/>
          <w:sz w:val="20"/>
          <w:szCs w:val="20"/>
          <w:vertAlign w:val="superscript"/>
          <w:lang w:val="hy-AM"/>
        </w:rPr>
        <w:t>անունը, ազգանունը</w:t>
      </w:r>
      <w:r w:rsidRPr="00394797">
        <w:rPr>
          <w:rFonts w:ascii="GHEA Grapalat" w:eastAsia="Times New Roman" w:hAnsi="GHEA Grapalat" w:cs="Times New Roman"/>
          <w:sz w:val="20"/>
          <w:szCs w:val="20"/>
          <w:lang w:val="hy-AM"/>
        </w:rPr>
        <w:tab/>
      </w:r>
      <w:r w:rsidRPr="00394797">
        <w:rPr>
          <w:rFonts w:ascii="GHEA Grapalat" w:eastAsia="Times New Roman" w:hAnsi="GHEA Grapalat" w:cs="Times New Roman"/>
          <w:sz w:val="20"/>
          <w:szCs w:val="20"/>
          <w:lang w:val="hy-AM"/>
        </w:rPr>
        <w:tab/>
      </w:r>
      <w:r w:rsidRPr="00394797">
        <w:rPr>
          <w:rFonts w:ascii="GHEA Grapalat" w:eastAsia="Times New Roman" w:hAnsi="GHEA Grapalat" w:cs="Times New Roman"/>
          <w:sz w:val="20"/>
          <w:szCs w:val="20"/>
          <w:lang w:val="hy-AM"/>
        </w:rPr>
        <w:tab/>
      </w:r>
      <w:r w:rsidRPr="00394797">
        <w:rPr>
          <w:rFonts w:ascii="GHEA Grapalat" w:eastAsia="Times New Roman" w:hAnsi="GHEA Grapalat" w:cs="Times New Roman"/>
          <w:sz w:val="20"/>
          <w:szCs w:val="20"/>
          <w:lang w:val="hy-AM"/>
        </w:rPr>
        <w:tab/>
      </w:r>
      <w:r w:rsidRPr="00394797">
        <w:rPr>
          <w:rFonts w:ascii="GHEA Grapalat" w:eastAsia="Times New Roman" w:hAnsi="GHEA Grapalat" w:cs="Times New Roman"/>
          <w:sz w:val="20"/>
          <w:szCs w:val="20"/>
          <w:lang w:val="hy-AM"/>
        </w:rPr>
        <w:tab/>
        <w:t xml:space="preserve">    </w:t>
      </w:r>
      <w:r w:rsidRPr="00394797">
        <w:rPr>
          <w:rFonts w:ascii="GHEA Grapalat" w:eastAsia="Times New Roman" w:hAnsi="GHEA Grapalat" w:cs="Times New Roman"/>
          <w:sz w:val="20"/>
          <w:szCs w:val="20"/>
          <w:vertAlign w:val="superscript"/>
          <w:lang w:val="hy-AM"/>
        </w:rPr>
        <w:t>ստորագրություն</w:t>
      </w:r>
      <w:r w:rsidRPr="00394797">
        <w:rPr>
          <w:rFonts w:ascii="GHEA Grapalat" w:eastAsia="Times New Roman" w:hAnsi="GHEA Grapalat" w:cs="Times New Roman"/>
          <w:sz w:val="20"/>
          <w:szCs w:val="20"/>
          <w:lang w:val="hy-AM"/>
        </w:rPr>
        <w:tab/>
      </w:r>
    </w:p>
    <w:p w:rsidR="00394797" w:rsidRPr="00394797" w:rsidRDefault="00394797" w:rsidP="00394797">
      <w:pPr>
        <w:spacing w:after="0" w:line="240" w:lineRule="auto"/>
        <w:jc w:val="both"/>
        <w:rPr>
          <w:rFonts w:ascii="GHEA Grapalat" w:eastAsia="Times New Roman" w:hAnsi="GHEA Grapalat" w:cs="Times New Roman"/>
          <w:sz w:val="20"/>
          <w:szCs w:val="20"/>
          <w:lang w:val="hy-AM"/>
        </w:rPr>
      </w:pPr>
      <w:r w:rsidRPr="00394797">
        <w:rPr>
          <w:rFonts w:ascii="GHEA Grapalat" w:eastAsia="Times New Roman" w:hAnsi="GHEA Grapalat" w:cs="Times New Roman"/>
          <w:sz w:val="20"/>
          <w:szCs w:val="20"/>
          <w:lang w:val="hy-AM"/>
        </w:rPr>
        <w:tab/>
      </w:r>
    </w:p>
    <w:p w:rsidR="00394797" w:rsidRPr="00394797" w:rsidRDefault="00394797" w:rsidP="00394797">
      <w:pPr>
        <w:spacing w:after="0" w:line="240" w:lineRule="auto"/>
        <w:jc w:val="both"/>
        <w:rPr>
          <w:rFonts w:ascii="GHEA Grapalat" w:eastAsia="Times New Roman" w:hAnsi="GHEA Grapalat" w:cs="Times New Roman"/>
          <w:sz w:val="20"/>
          <w:szCs w:val="20"/>
          <w:lang w:val="hy-AM"/>
        </w:rPr>
      </w:pPr>
    </w:p>
    <w:p w:rsidR="00394797" w:rsidRPr="00394797" w:rsidRDefault="00394797" w:rsidP="00394797">
      <w:pPr>
        <w:spacing w:after="0" w:line="240" w:lineRule="auto"/>
        <w:jc w:val="right"/>
        <w:rPr>
          <w:rFonts w:ascii="GHEA Grapalat" w:eastAsia="Times New Roman" w:hAnsi="GHEA Grapalat" w:cs="Times New Roman"/>
          <w:sz w:val="20"/>
          <w:szCs w:val="20"/>
          <w:lang w:val="hy-AM"/>
        </w:rPr>
      </w:pPr>
      <w:r w:rsidRPr="00394797">
        <w:rPr>
          <w:rFonts w:ascii="GHEA Grapalat" w:eastAsia="Times New Roman" w:hAnsi="GHEA Grapalat" w:cs="Times New Roman"/>
          <w:sz w:val="20"/>
          <w:szCs w:val="20"/>
          <w:u w:val="single"/>
          <w:lang w:val="hy-AM"/>
        </w:rPr>
        <w:t xml:space="preserve">        </w:t>
      </w:r>
      <w:r w:rsidRPr="00394797">
        <w:rPr>
          <w:rFonts w:ascii="GHEA Grapalat" w:eastAsia="Times New Roman" w:hAnsi="GHEA Grapalat" w:cs="Times New Roman"/>
          <w:sz w:val="20"/>
          <w:szCs w:val="20"/>
          <w:lang w:val="hy-AM"/>
        </w:rPr>
        <w:t xml:space="preserve"> </w:t>
      </w:r>
      <w:r w:rsidRPr="00394797">
        <w:rPr>
          <w:rFonts w:ascii="GHEA Grapalat" w:eastAsia="Times New Roman" w:hAnsi="GHEA Grapalat" w:cs="Times New Roman"/>
          <w:sz w:val="20"/>
          <w:szCs w:val="20"/>
          <w:u w:val="single"/>
          <w:lang w:val="hy-AM"/>
        </w:rPr>
        <w:t xml:space="preserve">                   </w:t>
      </w:r>
      <w:r w:rsidRPr="00394797">
        <w:rPr>
          <w:rFonts w:ascii="GHEA Grapalat" w:eastAsia="Times New Roman" w:hAnsi="GHEA Grapalat" w:cs="Times New Roman"/>
          <w:sz w:val="20"/>
          <w:szCs w:val="20"/>
          <w:lang w:val="hy-AM"/>
        </w:rPr>
        <w:t xml:space="preserve"> 20   թ.</w:t>
      </w:r>
    </w:p>
    <w:p w:rsidR="00394797" w:rsidRPr="00394797" w:rsidRDefault="00394797" w:rsidP="00394797">
      <w:pPr>
        <w:spacing w:after="0" w:line="240" w:lineRule="auto"/>
        <w:jc w:val="both"/>
        <w:rPr>
          <w:rFonts w:ascii="GHEA Grapalat" w:eastAsia="Times New Roman" w:hAnsi="GHEA Grapalat" w:cs="Sylfaen"/>
          <w:i/>
          <w:sz w:val="16"/>
          <w:szCs w:val="16"/>
          <w:lang w:val="x-none" w:eastAsia="ru-RU"/>
        </w:rPr>
      </w:pPr>
      <w:r w:rsidRPr="00394797">
        <w:rPr>
          <w:rFonts w:ascii="GHEA Grapalat" w:eastAsia="Times New Roman" w:hAnsi="GHEA Grapalat" w:cs="Sylfaen"/>
          <w:i/>
          <w:sz w:val="16"/>
          <w:szCs w:val="16"/>
          <w:lang w:val="hy-AM" w:eastAsia="ru-RU"/>
        </w:rPr>
        <w:t>*</w:t>
      </w:r>
      <w:r w:rsidRPr="00394797">
        <w:rPr>
          <w:rFonts w:ascii="GHEA Grapalat" w:eastAsia="Times New Roman" w:hAnsi="GHEA Grapalat" w:cs="Times New Roman"/>
          <w:i/>
          <w:sz w:val="16"/>
          <w:szCs w:val="16"/>
          <w:lang w:val="x-none" w:eastAsia="x-none"/>
        </w:rPr>
        <w:t xml:space="preserve"> լրացվում է հանձնաժողովի քարտուղարի կողմից` մինչև հրավերը տեղեկագրում հրապարակելը</w:t>
      </w:r>
      <w:r w:rsidRPr="00394797">
        <w:rPr>
          <w:rFonts w:ascii="GHEA Grapalat" w:eastAsia="Times New Roman" w:hAnsi="GHEA Grapalat" w:cs="Times New Roman"/>
          <w:i/>
          <w:sz w:val="16"/>
          <w:szCs w:val="16"/>
          <w:lang w:val="hy-AM" w:eastAsia="x-none"/>
        </w:rPr>
        <w:t>:</w:t>
      </w:r>
    </w:p>
    <w:p w:rsidR="00394797" w:rsidRPr="00BE7CE0" w:rsidRDefault="00394797" w:rsidP="00394797">
      <w:pPr>
        <w:spacing w:after="0" w:line="240" w:lineRule="auto"/>
        <w:rPr>
          <w:rFonts w:ascii="GHEA Grapalat" w:eastAsia="Times New Roman" w:hAnsi="GHEA Grapalat" w:cs="Times New Roman"/>
          <w:b/>
          <w:bCs/>
          <w:sz w:val="15"/>
          <w:szCs w:val="15"/>
          <w:lang w:val="hy-AM"/>
        </w:rPr>
      </w:pPr>
      <w:r w:rsidRPr="00394797">
        <w:rPr>
          <w:rFonts w:ascii="GHEA Grapalat" w:eastAsia="Times New Roman" w:hAnsi="GHEA Grapalat" w:cs="Times New Roman"/>
          <w:sz w:val="24"/>
          <w:szCs w:val="24"/>
          <w:lang w:val="hy-AM"/>
        </w:rPr>
        <w:br w:type="page"/>
      </w:r>
    </w:p>
    <w:p w:rsidR="00394797" w:rsidRPr="00394797" w:rsidRDefault="00394797" w:rsidP="00394797">
      <w:pPr>
        <w:spacing w:after="0" w:line="240" w:lineRule="auto"/>
        <w:ind w:firstLine="720"/>
        <w:jc w:val="right"/>
        <w:rPr>
          <w:rFonts w:ascii="GHEA Grapalat" w:eastAsia="Times New Roman" w:hAnsi="GHEA Grapalat" w:cs="Arial"/>
          <w:sz w:val="20"/>
          <w:szCs w:val="20"/>
          <w:lang w:val="hy-AM"/>
        </w:rPr>
      </w:pPr>
      <w:r w:rsidRPr="00394797">
        <w:rPr>
          <w:rFonts w:ascii="GHEA Grapalat" w:eastAsia="Times New Roman" w:hAnsi="GHEA Grapalat" w:cs="Arial"/>
          <w:sz w:val="20"/>
          <w:szCs w:val="20"/>
          <w:lang w:val="hy-AM"/>
        </w:rPr>
        <w:lastRenderedPageBreak/>
        <w:t>Հավելված 6</w:t>
      </w:r>
    </w:p>
    <w:p w:rsidR="00394797" w:rsidRPr="00394797" w:rsidRDefault="00404D22" w:rsidP="00394797">
      <w:pPr>
        <w:spacing w:after="0" w:line="240" w:lineRule="auto"/>
        <w:ind w:firstLine="720"/>
        <w:jc w:val="right"/>
        <w:rPr>
          <w:rFonts w:ascii="GHEA Grapalat" w:eastAsia="Times New Roman" w:hAnsi="GHEA Grapalat" w:cs="Arial"/>
          <w:sz w:val="20"/>
          <w:szCs w:val="20"/>
          <w:lang w:val="hy-AM"/>
        </w:rPr>
      </w:pPr>
      <w:r>
        <w:rPr>
          <w:rFonts w:ascii="GHEA Grapalat" w:eastAsia="Times New Roman" w:hAnsi="GHEA Grapalat" w:cs="Arial"/>
          <w:sz w:val="20"/>
          <w:szCs w:val="20"/>
          <w:lang w:val="hy-AM"/>
        </w:rPr>
        <w:t xml:space="preserve">ՎՁՄ- ԶՀ- ԳՀԱՇՁԲ- </w:t>
      </w:r>
      <w:r w:rsidRPr="00BE7CE0">
        <w:rPr>
          <w:rFonts w:ascii="GHEA Grapalat" w:eastAsia="Times New Roman" w:hAnsi="GHEA Grapalat" w:cs="Arial"/>
          <w:sz w:val="20"/>
          <w:szCs w:val="20"/>
          <w:lang w:val="hy-AM"/>
        </w:rPr>
        <w:t>20</w:t>
      </w:r>
      <w:r>
        <w:rPr>
          <w:rFonts w:ascii="GHEA Grapalat" w:eastAsia="Times New Roman" w:hAnsi="GHEA Grapalat" w:cs="Arial"/>
          <w:sz w:val="20"/>
          <w:szCs w:val="20"/>
          <w:lang w:val="hy-AM"/>
        </w:rPr>
        <w:t>/</w:t>
      </w:r>
      <w:r w:rsidRPr="00BE7CE0">
        <w:rPr>
          <w:rFonts w:ascii="GHEA Grapalat" w:eastAsia="Times New Roman" w:hAnsi="GHEA Grapalat" w:cs="Arial"/>
          <w:sz w:val="20"/>
          <w:szCs w:val="20"/>
          <w:lang w:val="hy-AM"/>
        </w:rPr>
        <w:t>02</w:t>
      </w:r>
      <w:r w:rsidR="007B1AED" w:rsidRPr="007B1AED">
        <w:rPr>
          <w:rFonts w:ascii="GHEA Grapalat" w:eastAsia="Times New Roman" w:hAnsi="GHEA Grapalat" w:cs="Arial"/>
          <w:sz w:val="20"/>
          <w:szCs w:val="20"/>
          <w:lang w:val="hy-AM"/>
        </w:rPr>
        <w:t xml:space="preserve">   </w:t>
      </w:r>
      <w:r w:rsidR="00394797" w:rsidRPr="00394797">
        <w:rPr>
          <w:rFonts w:ascii="GHEA Grapalat" w:eastAsia="Times New Roman" w:hAnsi="GHEA Grapalat" w:cs="Arial"/>
          <w:sz w:val="20"/>
          <w:szCs w:val="20"/>
          <w:lang w:val="hy-AM"/>
        </w:rPr>
        <w:t>ծածկագրով</w:t>
      </w:r>
    </w:p>
    <w:p w:rsidR="00394797" w:rsidRPr="00394797" w:rsidRDefault="00394797" w:rsidP="00394797">
      <w:pPr>
        <w:spacing w:after="0" w:line="240" w:lineRule="auto"/>
        <w:ind w:firstLine="720"/>
        <w:jc w:val="right"/>
        <w:rPr>
          <w:rFonts w:ascii="GHEA Grapalat" w:eastAsia="Times New Roman" w:hAnsi="GHEA Grapalat" w:cs="Arial"/>
          <w:sz w:val="20"/>
          <w:szCs w:val="20"/>
          <w:lang w:val="hy-AM"/>
        </w:rPr>
      </w:pPr>
      <w:r w:rsidRPr="00394797">
        <w:rPr>
          <w:rFonts w:ascii="GHEA Grapalat" w:eastAsia="Times New Roman" w:hAnsi="GHEA Grapalat" w:cs="Arial"/>
          <w:sz w:val="20"/>
          <w:szCs w:val="20"/>
          <w:lang w:val="hy-AM"/>
        </w:rPr>
        <w:t>գնանշման հարցման հրավերի</w:t>
      </w:r>
    </w:p>
    <w:p w:rsidR="00394797" w:rsidRPr="00394797" w:rsidRDefault="00394797" w:rsidP="00394797">
      <w:pPr>
        <w:spacing w:after="0" w:line="240" w:lineRule="auto"/>
        <w:ind w:firstLine="720"/>
        <w:jc w:val="right"/>
        <w:rPr>
          <w:rFonts w:ascii="GHEA Grapalat" w:eastAsia="Times New Roman" w:hAnsi="GHEA Grapalat" w:cs="Sylfaen"/>
          <w:sz w:val="20"/>
          <w:szCs w:val="20"/>
          <w:lang w:val="hy-AM"/>
        </w:rPr>
      </w:pPr>
    </w:p>
    <w:p w:rsidR="00394797" w:rsidRPr="00394797" w:rsidRDefault="00394797" w:rsidP="00394797">
      <w:pPr>
        <w:spacing w:after="0" w:line="240" w:lineRule="auto"/>
        <w:ind w:firstLine="720"/>
        <w:jc w:val="right"/>
        <w:rPr>
          <w:rFonts w:ascii="GHEA Grapalat" w:eastAsia="Times New Roman" w:hAnsi="GHEA Grapalat" w:cs="Sylfaen"/>
          <w:sz w:val="20"/>
          <w:szCs w:val="20"/>
          <w:lang w:val="hy-AM"/>
        </w:rPr>
      </w:pPr>
    </w:p>
    <w:p w:rsidR="00394797" w:rsidRPr="00394797" w:rsidRDefault="00394797" w:rsidP="00394797">
      <w:pPr>
        <w:spacing w:after="0" w:line="240" w:lineRule="auto"/>
        <w:ind w:firstLine="720"/>
        <w:jc w:val="right"/>
        <w:rPr>
          <w:rFonts w:ascii="GHEA Grapalat" w:eastAsia="Times New Roman" w:hAnsi="GHEA Grapalat" w:cs="Sylfaen"/>
          <w:sz w:val="20"/>
          <w:szCs w:val="20"/>
          <w:lang w:val="hy-AM"/>
        </w:rPr>
      </w:pPr>
    </w:p>
    <w:p w:rsidR="00394797" w:rsidRPr="00394797" w:rsidRDefault="00394797" w:rsidP="00394797">
      <w:pPr>
        <w:spacing w:after="0" w:line="240" w:lineRule="auto"/>
        <w:jc w:val="center"/>
        <w:rPr>
          <w:rFonts w:ascii="GHEA Grapalat" w:eastAsia="Times New Roman" w:hAnsi="GHEA Grapalat" w:cs="Times New Roman"/>
          <w:sz w:val="20"/>
          <w:szCs w:val="20"/>
          <w:lang w:val="hy-AM"/>
        </w:rPr>
      </w:pPr>
      <w:r w:rsidRPr="00394797">
        <w:rPr>
          <w:rFonts w:ascii="GHEA Grapalat" w:eastAsia="Times New Roman" w:hAnsi="GHEA Grapalat" w:cs="Times New Roman"/>
          <w:sz w:val="20"/>
          <w:szCs w:val="20"/>
          <w:lang w:val="hy-AM"/>
        </w:rPr>
        <w:t>ՏԵՂԵԿԱՏՎՈՒԹՅՈՒՆ</w:t>
      </w:r>
    </w:p>
    <w:p w:rsidR="00394797" w:rsidRPr="00394797" w:rsidRDefault="00394797" w:rsidP="00394797">
      <w:pPr>
        <w:spacing w:after="0" w:line="240" w:lineRule="auto"/>
        <w:jc w:val="center"/>
        <w:rPr>
          <w:rFonts w:ascii="GHEA Grapalat" w:eastAsia="Times New Roman" w:hAnsi="GHEA Grapalat" w:cs="Times New Roman"/>
          <w:sz w:val="20"/>
          <w:szCs w:val="20"/>
          <w:lang w:val="hy-AM"/>
        </w:rPr>
      </w:pPr>
      <w:r w:rsidRPr="00394797">
        <w:rPr>
          <w:rFonts w:ascii="GHEA Grapalat" w:eastAsia="Times New Roman" w:hAnsi="GHEA Grapalat" w:cs="Times New Roman"/>
          <w:sz w:val="20"/>
          <w:szCs w:val="20"/>
          <w:lang w:val="hy-AM"/>
        </w:rPr>
        <w:t>ՀՀ կառավարության 2017թ. մայիսի 4-ի N 526-Ն որոշմամբ հաստատված "Գնումների գործընթացի կազմակերպման"</w:t>
      </w:r>
    </w:p>
    <w:p w:rsidR="00394797" w:rsidRPr="00394797" w:rsidRDefault="00394797" w:rsidP="00394797">
      <w:pPr>
        <w:spacing w:after="0" w:line="240" w:lineRule="auto"/>
        <w:jc w:val="center"/>
        <w:rPr>
          <w:rFonts w:ascii="GHEA Grapalat" w:eastAsia="Times New Roman" w:hAnsi="GHEA Grapalat" w:cs="Times New Roman"/>
          <w:sz w:val="20"/>
          <w:szCs w:val="20"/>
          <w:lang w:val="hy-AM"/>
        </w:rPr>
      </w:pPr>
      <w:r w:rsidRPr="00394797">
        <w:rPr>
          <w:rFonts w:ascii="GHEA Grapalat" w:eastAsia="Times New Roman" w:hAnsi="GHEA Grapalat" w:cs="Times New Roman"/>
          <w:sz w:val="20"/>
          <w:szCs w:val="20"/>
          <w:lang w:val="hy-AM"/>
        </w:rPr>
        <w:t xml:space="preserve"> կարգի 43-րդ կետի 3-րդ մասով նախատեսված հարցման մասին</w:t>
      </w:r>
    </w:p>
    <w:p w:rsidR="00394797" w:rsidRPr="00394797" w:rsidRDefault="00394797" w:rsidP="00394797">
      <w:pPr>
        <w:spacing w:after="0" w:line="240" w:lineRule="auto"/>
        <w:jc w:val="center"/>
        <w:rPr>
          <w:rFonts w:ascii="GHEA Grapalat" w:eastAsia="Times New Roman" w:hAnsi="GHEA Grapalat" w:cs="Times New Roman"/>
          <w:sz w:val="20"/>
          <w:szCs w:val="20"/>
          <w:lang w:val="hy-AM"/>
        </w:rPr>
      </w:pPr>
    </w:p>
    <w:p w:rsidR="00394797" w:rsidRPr="00394797" w:rsidRDefault="00394797" w:rsidP="00394797">
      <w:pPr>
        <w:spacing w:after="0" w:line="240" w:lineRule="auto"/>
        <w:rPr>
          <w:rFonts w:ascii="GHEA Grapalat" w:eastAsia="Times New Roman" w:hAnsi="GHEA Grapalat" w:cs="Times New Roman"/>
          <w:sz w:val="20"/>
          <w:szCs w:val="20"/>
          <w:lang w:val="hy-AM"/>
        </w:rPr>
      </w:pPr>
    </w:p>
    <w:p w:rsidR="00394797" w:rsidRPr="00394797" w:rsidRDefault="00394797" w:rsidP="00394797">
      <w:pPr>
        <w:spacing w:after="0" w:line="240" w:lineRule="auto"/>
        <w:rPr>
          <w:rFonts w:ascii="GHEA Grapalat" w:eastAsia="Times New Roman" w:hAnsi="GHEA Grapalat" w:cs="Times New Roman"/>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2970"/>
        <w:gridCol w:w="2610"/>
        <w:gridCol w:w="6750"/>
      </w:tblGrid>
      <w:tr w:rsidR="00394797" w:rsidRPr="00394797" w:rsidTr="00700898">
        <w:tc>
          <w:tcPr>
            <w:tcW w:w="1710" w:type="dxa"/>
            <w:vMerge w:val="restart"/>
            <w:shd w:val="clear" w:color="auto" w:fill="auto"/>
            <w:vAlign w:val="center"/>
          </w:tcPr>
          <w:p w:rsidR="00394797" w:rsidRPr="00394797" w:rsidRDefault="00394797" w:rsidP="00394797">
            <w:pPr>
              <w:spacing w:after="0" w:line="240" w:lineRule="auto"/>
              <w:jc w:val="center"/>
              <w:rPr>
                <w:rFonts w:ascii="GHEA Grapalat" w:eastAsia="Times New Roman" w:hAnsi="GHEA Grapalat" w:cs="Times New Roman"/>
                <w:sz w:val="18"/>
                <w:szCs w:val="20"/>
                <w:lang w:val="en-US"/>
              </w:rPr>
            </w:pPr>
            <w:r w:rsidRPr="00394797">
              <w:rPr>
                <w:rFonts w:ascii="GHEA Grapalat" w:eastAsia="Times New Roman" w:hAnsi="GHEA Grapalat" w:cs="Times New Roman"/>
                <w:sz w:val="18"/>
                <w:szCs w:val="20"/>
                <w:lang w:val="en-US"/>
              </w:rPr>
              <w:t>Ընթացակարգի ծածկագիրը</w:t>
            </w:r>
          </w:p>
        </w:tc>
        <w:tc>
          <w:tcPr>
            <w:tcW w:w="1530" w:type="dxa"/>
            <w:vMerge w:val="restart"/>
            <w:shd w:val="clear" w:color="auto" w:fill="auto"/>
            <w:vAlign w:val="center"/>
          </w:tcPr>
          <w:p w:rsidR="00394797" w:rsidRPr="00394797" w:rsidRDefault="00394797" w:rsidP="00394797">
            <w:pPr>
              <w:spacing w:after="0" w:line="240" w:lineRule="auto"/>
              <w:jc w:val="center"/>
              <w:rPr>
                <w:rFonts w:ascii="GHEA Grapalat" w:eastAsia="Times New Roman" w:hAnsi="GHEA Grapalat" w:cs="Times New Roman"/>
                <w:sz w:val="18"/>
                <w:szCs w:val="20"/>
                <w:lang w:val="hy-AM"/>
              </w:rPr>
            </w:pPr>
            <w:r w:rsidRPr="00394797">
              <w:rPr>
                <w:rFonts w:ascii="GHEA Grapalat" w:eastAsia="Times New Roman" w:hAnsi="GHEA Grapalat" w:cs="Times New Roman"/>
                <w:sz w:val="18"/>
                <w:szCs w:val="20"/>
                <w:lang w:val="hy-AM"/>
              </w:rPr>
              <w:t>Պատվիրատուի անվանումը</w:t>
            </w:r>
          </w:p>
        </w:tc>
        <w:tc>
          <w:tcPr>
            <w:tcW w:w="12330" w:type="dxa"/>
            <w:gridSpan w:val="3"/>
            <w:shd w:val="clear" w:color="auto" w:fill="auto"/>
          </w:tcPr>
          <w:p w:rsidR="00394797" w:rsidRPr="00394797" w:rsidRDefault="00394797" w:rsidP="00394797">
            <w:pPr>
              <w:spacing w:after="0" w:line="240" w:lineRule="auto"/>
              <w:jc w:val="center"/>
              <w:rPr>
                <w:rFonts w:ascii="GHEA Grapalat" w:eastAsia="Times New Roman" w:hAnsi="GHEA Grapalat" w:cs="Times New Roman"/>
                <w:sz w:val="18"/>
                <w:szCs w:val="20"/>
                <w:lang w:val="en-US"/>
              </w:rPr>
            </w:pPr>
            <w:r w:rsidRPr="00394797">
              <w:rPr>
                <w:rFonts w:ascii="GHEA Grapalat" w:eastAsia="Times New Roman" w:hAnsi="GHEA Grapalat" w:cs="Times New Roman"/>
                <w:sz w:val="18"/>
                <w:szCs w:val="20"/>
                <w:lang w:val="en-US"/>
              </w:rPr>
              <w:t xml:space="preserve">Մասնակցի </w:t>
            </w:r>
          </w:p>
        </w:tc>
      </w:tr>
      <w:tr w:rsidR="00394797" w:rsidRPr="00A75842" w:rsidTr="00700898">
        <w:trPr>
          <w:trHeight w:val="2348"/>
        </w:trPr>
        <w:tc>
          <w:tcPr>
            <w:tcW w:w="1710" w:type="dxa"/>
            <w:vMerge/>
            <w:shd w:val="clear" w:color="auto" w:fill="auto"/>
          </w:tcPr>
          <w:p w:rsidR="00394797" w:rsidRPr="00394797" w:rsidRDefault="00394797" w:rsidP="00394797">
            <w:pPr>
              <w:spacing w:after="0" w:line="240" w:lineRule="auto"/>
              <w:jc w:val="center"/>
              <w:rPr>
                <w:rFonts w:ascii="GHEA Grapalat" w:eastAsia="Times New Roman" w:hAnsi="GHEA Grapalat" w:cs="Times New Roman"/>
                <w:sz w:val="18"/>
                <w:szCs w:val="20"/>
                <w:lang w:val="en-US"/>
              </w:rPr>
            </w:pPr>
          </w:p>
        </w:tc>
        <w:tc>
          <w:tcPr>
            <w:tcW w:w="1530" w:type="dxa"/>
            <w:vMerge/>
            <w:shd w:val="clear" w:color="auto" w:fill="auto"/>
          </w:tcPr>
          <w:p w:rsidR="00394797" w:rsidRPr="00394797" w:rsidRDefault="00394797" w:rsidP="00394797">
            <w:pPr>
              <w:spacing w:after="0" w:line="240" w:lineRule="auto"/>
              <w:jc w:val="center"/>
              <w:rPr>
                <w:rFonts w:ascii="GHEA Grapalat" w:eastAsia="Times New Roman" w:hAnsi="GHEA Grapalat" w:cs="Times New Roman"/>
                <w:sz w:val="18"/>
                <w:szCs w:val="20"/>
                <w:lang w:val="en-US"/>
              </w:rPr>
            </w:pPr>
          </w:p>
        </w:tc>
        <w:tc>
          <w:tcPr>
            <w:tcW w:w="2970" w:type="dxa"/>
            <w:vMerge w:val="restart"/>
            <w:shd w:val="clear" w:color="auto" w:fill="auto"/>
            <w:vAlign w:val="center"/>
          </w:tcPr>
          <w:p w:rsidR="00394797" w:rsidRPr="00394797" w:rsidRDefault="00394797" w:rsidP="00394797">
            <w:pPr>
              <w:spacing w:after="0" w:line="240" w:lineRule="auto"/>
              <w:jc w:val="center"/>
              <w:rPr>
                <w:rFonts w:ascii="GHEA Grapalat" w:eastAsia="Times New Roman" w:hAnsi="GHEA Grapalat" w:cs="Times New Roman"/>
                <w:sz w:val="18"/>
                <w:szCs w:val="20"/>
                <w:lang w:val="en-US"/>
              </w:rPr>
            </w:pPr>
            <w:r w:rsidRPr="00394797">
              <w:rPr>
                <w:rFonts w:ascii="GHEA Grapalat" w:eastAsia="Times New Roman" w:hAnsi="GHEA Grapalat" w:cs="Times New Roman"/>
                <w:sz w:val="18"/>
                <w:szCs w:val="20"/>
                <w:lang w:val="en-US"/>
              </w:rPr>
              <w:t>անվանումը</w:t>
            </w:r>
          </w:p>
        </w:tc>
        <w:tc>
          <w:tcPr>
            <w:tcW w:w="2610" w:type="dxa"/>
            <w:vMerge w:val="restart"/>
            <w:shd w:val="clear" w:color="auto" w:fill="auto"/>
            <w:vAlign w:val="center"/>
          </w:tcPr>
          <w:p w:rsidR="00394797" w:rsidRPr="00394797" w:rsidRDefault="00394797" w:rsidP="00394797">
            <w:pPr>
              <w:spacing w:after="0" w:line="240" w:lineRule="auto"/>
              <w:jc w:val="center"/>
              <w:rPr>
                <w:rFonts w:ascii="GHEA Grapalat" w:eastAsia="Times New Roman" w:hAnsi="GHEA Grapalat" w:cs="Times New Roman"/>
                <w:sz w:val="18"/>
                <w:szCs w:val="20"/>
                <w:lang w:val="en-US"/>
              </w:rPr>
            </w:pPr>
            <w:r w:rsidRPr="00394797">
              <w:rPr>
                <w:rFonts w:ascii="GHEA Grapalat" w:eastAsia="Times New Roman" w:hAnsi="GHEA Grapalat" w:cs="Times New Roman"/>
                <w:sz w:val="18"/>
                <w:szCs w:val="20"/>
                <w:lang w:val="en-US"/>
              </w:rPr>
              <w:t>հարկ վճարողի հաշվառման համարը</w:t>
            </w:r>
          </w:p>
        </w:tc>
        <w:tc>
          <w:tcPr>
            <w:tcW w:w="6750" w:type="dxa"/>
            <w:vMerge w:val="restart"/>
            <w:shd w:val="clear" w:color="auto" w:fill="auto"/>
            <w:vAlign w:val="center"/>
          </w:tcPr>
          <w:p w:rsidR="00394797" w:rsidRPr="00394797" w:rsidRDefault="00394797" w:rsidP="00394797">
            <w:pPr>
              <w:spacing w:after="0" w:line="240" w:lineRule="auto"/>
              <w:jc w:val="both"/>
              <w:rPr>
                <w:rFonts w:ascii="GHEA Grapalat" w:eastAsia="Times New Roman" w:hAnsi="GHEA Grapalat" w:cs="Times New Roman"/>
                <w:sz w:val="18"/>
                <w:szCs w:val="20"/>
                <w:lang w:val="en-US"/>
              </w:rPr>
            </w:pPr>
            <w:r w:rsidRPr="00394797">
              <w:rPr>
                <w:rFonts w:ascii="GHEA Grapalat" w:eastAsia="Times New Roman" w:hAnsi="GHEA Grapalat" w:cs="Times New Roman"/>
                <w:sz w:val="18"/>
                <w:szCs w:val="20"/>
                <w:lang w:val="en-US"/>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394797" w:rsidRPr="00394797" w:rsidRDefault="00394797" w:rsidP="00394797">
            <w:pPr>
              <w:spacing w:after="0" w:line="240" w:lineRule="auto"/>
              <w:jc w:val="center"/>
              <w:rPr>
                <w:rFonts w:ascii="GHEA Grapalat" w:eastAsia="Times New Roman" w:hAnsi="GHEA Grapalat" w:cs="Times New Roman"/>
                <w:sz w:val="18"/>
                <w:szCs w:val="20"/>
                <w:lang w:val="hy-AM"/>
              </w:rPr>
            </w:pPr>
          </w:p>
          <w:p w:rsidR="00394797" w:rsidRPr="00394797" w:rsidRDefault="00394797" w:rsidP="00394797">
            <w:pPr>
              <w:spacing w:after="0" w:line="240" w:lineRule="auto"/>
              <w:jc w:val="center"/>
              <w:rPr>
                <w:rFonts w:ascii="GHEA Grapalat" w:eastAsia="Times New Roman" w:hAnsi="GHEA Grapalat" w:cs="Times New Roman"/>
                <w:sz w:val="18"/>
                <w:szCs w:val="20"/>
                <w:lang w:val="hy-AM"/>
              </w:rPr>
            </w:pPr>
          </w:p>
          <w:p w:rsidR="00394797" w:rsidRPr="00394797" w:rsidRDefault="00394797" w:rsidP="00394797">
            <w:pPr>
              <w:spacing w:after="0" w:line="240" w:lineRule="auto"/>
              <w:jc w:val="center"/>
              <w:rPr>
                <w:rFonts w:ascii="GHEA Grapalat" w:eastAsia="Times New Roman" w:hAnsi="GHEA Grapalat" w:cs="Times New Roman"/>
                <w:sz w:val="18"/>
                <w:szCs w:val="20"/>
                <w:lang w:val="hy-AM"/>
              </w:rPr>
            </w:pPr>
          </w:p>
        </w:tc>
      </w:tr>
      <w:tr w:rsidR="00394797" w:rsidRPr="00A75842" w:rsidTr="00700898">
        <w:trPr>
          <w:trHeight w:val="537"/>
        </w:trPr>
        <w:tc>
          <w:tcPr>
            <w:tcW w:w="1710" w:type="dxa"/>
            <w:vMerge/>
            <w:shd w:val="clear" w:color="auto" w:fill="auto"/>
          </w:tcPr>
          <w:p w:rsidR="00394797" w:rsidRPr="00394797" w:rsidRDefault="00394797" w:rsidP="00394797">
            <w:pPr>
              <w:spacing w:after="0" w:line="240" w:lineRule="auto"/>
              <w:jc w:val="center"/>
              <w:rPr>
                <w:rFonts w:ascii="GHEA Grapalat" w:eastAsia="Times New Roman" w:hAnsi="GHEA Grapalat" w:cs="Times New Roman"/>
                <w:sz w:val="18"/>
                <w:szCs w:val="20"/>
                <w:lang w:val="hy-AM"/>
              </w:rPr>
            </w:pPr>
          </w:p>
        </w:tc>
        <w:tc>
          <w:tcPr>
            <w:tcW w:w="1530" w:type="dxa"/>
            <w:vMerge/>
            <w:shd w:val="clear" w:color="auto" w:fill="auto"/>
          </w:tcPr>
          <w:p w:rsidR="00394797" w:rsidRPr="00394797" w:rsidRDefault="00394797" w:rsidP="00394797">
            <w:pPr>
              <w:spacing w:after="0" w:line="240" w:lineRule="auto"/>
              <w:jc w:val="center"/>
              <w:rPr>
                <w:rFonts w:ascii="GHEA Grapalat" w:eastAsia="Times New Roman" w:hAnsi="GHEA Grapalat" w:cs="Times New Roman"/>
                <w:sz w:val="18"/>
                <w:szCs w:val="20"/>
                <w:lang w:val="hy-AM"/>
              </w:rPr>
            </w:pPr>
          </w:p>
        </w:tc>
        <w:tc>
          <w:tcPr>
            <w:tcW w:w="2970" w:type="dxa"/>
            <w:vMerge/>
            <w:shd w:val="clear" w:color="auto" w:fill="auto"/>
          </w:tcPr>
          <w:p w:rsidR="00394797" w:rsidRPr="00394797" w:rsidRDefault="00394797" w:rsidP="00394797">
            <w:pPr>
              <w:spacing w:after="0" w:line="240" w:lineRule="auto"/>
              <w:jc w:val="center"/>
              <w:rPr>
                <w:rFonts w:ascii="GHEA Grapalat" w:eastAsia="Times New Roman" w:hAnsi="GHEA Grapalat" w:cs="Times New Roman"/>
                <w:sz w:val="18"/>
                <w:szCs w:val="20"/>
                <w:lang w:val="hy-AM"/>
              </w:rPr>
            </w:pPr>
          </w:p>
        </w:tc>
        <w:tc>
          <w:tcPr>
            <w:tcW w:w="2610" w:type="dxa"/>
            <w:vMerge/>
            <w:shd w:val="clear" w:color="auto" w:fill="auto"/>
          </w:tcPr>
          <w:p w:rsidR="00394797" w:rsidRPr="00394797" w:rsidRDefault="00394797" w:rsidP="00394797">
            <w:pPr>
              <w:spacing w:after="0" w:line="240" w:lineRule="auto"/>
              <w:jc w:val="center"/>
              <w:rPr>
                <w:rFonts w:ascii="GHEA Grapalat" w:eastAsia="Times New Roman" w:hAnsi="GHEA Grapalat" w:cs="Times New Roman"/>
                <w:sz w:val="18"/>
                <w:szCs w:val="20"/>
                <w:lang w:val="hy-AM"/>
              </w:rPr>
            </w:pPr>
          </w:p>
        </w:tc>
        <w:tc>
          <w:tcPr>
            <w:tcW w:w="6750" w:type="dxa"/>
            <w:vMerge/>
            <w:shd w:val="clear" w:color="auto" w:fill="auto"/>
          </w:tcPr>
          <w:p w:rsidR="00394797" w:rsidRPr="00394797" w:rsidRDefault="00394797" w:rsidP="00394797">
            <w:pPr>
              <w:spacing w:after="0" w:line="240" w:lineRule="auto"/>
              <w:jc w:val="center"/>
              <w:rPr>
                <w:rFonts w:ascii="GHEA Grapalat" w:eastAsia="Times New Roman" w:hAnsi="GHEA Grapalat" w:cs="Times New Roman"/>
                <w:sz w:val="18"/>
                <w:szCs w:val="20"/>
                <w:lang w:val="hy-AM"/>
              </w:rPr>
            </w:pPr>
          </w:p>
        </w:tc>
      </w:tr>
      <w:tr w:rsidR="00394797" w:rsidRPr="00A75842" w:rsidTr="00700898">
        <w:trPr>
          <w:trHeight w:val="247"/>
        </w:trPr>
        <w:tc>
          <w:tcPr>
            <w:tcW w:w="1710" w:type="dxa"/>
            <w:vMerge/>
            <w:shd w:val="clear" w:color="auto" w:fill="auto"/>
          </w:tcPr>
          <w:p w:rsidR="00394797" w:rsidRPr="00394797" w:rsidRDefault="00394797" w:rsidP="00394797">
            <w:pPr>
              <w:spacing w:after="0" w:line="240" w:lineRule="auto"/>
              <w:jc w:val="center"/>
              <w:rPr>
                <w:rFonts w:ascii="GHEA Grapalat" w:eastAsia="Times New Roman" w:hAnsi="GHEA Grapalat" w:cs="Times New Roman"/>
                <w:sz w:val="18"/>
                <w:szCs w:val="20"/>
                <w:lang w:val="en-US"/>
              </w:rPr>
            </w:pPr>
          </w:p>
        </w:tc>
        <w:tc>
          <w:tcPr>
            <w:tcW w:w="1530" w:type="dxa"/>
            <w:vMerge/>
            <w:shd w:val="clear" w:color="auto" w:fill="auto"/>
          </w:tcPr>
          <w:p w:rsidR="00394797" w:rsidRPr="00394797" w:rsidRDefault="00394797" w:rsidP="00394797">
            <w:pPr>
              <w:spacing w:after="0" w:line="240" w:lineRule="auto"/>
              <w:jc w:val="center"/>
              <w:rPr>
                <w:rFonts w:ascii="GHEA Grapalat" w:eastAsia="Times New Roman" w:hAnsi="GHEA Grapalat" w:cs="Times New Roman"/>
                <w:sz w:val="18"/>
                <w:szCs w:val="20"/>
                <w:lang w:val="en-US"/>
              </w:rPr>
            </w:pPr>
          </w:p>
        </w:tc>
        <w:tc>
          <w:tcPr>
            <w:tcW w:w="2970" w:type="dxa"/>
            <w:vMerge/>
            <w:shd w:val="clear" w:color="auto" w:fill="auto"/>
          </w:tcPr>
          <w:p w:rsidR="00394797" w:rsidRPr="00394797" w:rsidRDefault="00394797" w:rsidP="00394797">
            <w:pPr>
              <w:spacing w:after="0" w:line="240" w:lineRule="auto"/>
              <w:jc w:val="center"/>
              <w:rPr>
                <w:rFonts w:ascii="GHEA Grapalat" w:eastAsia="Times New Roman" w:hAnsi="GHEA Grapalat" w:cs="Times New Roman"/>
                <w:sz w:val="18"/>
                <w:szCs w:val="20"/>
                <w:lang w:val="en-US"/>
              </w:rPr>
            </w:pPr>
          </w:p>
        </w:tc>
        <w:tc>
          <w:tcPr>
            <w:tcW w:w="2610" w:type="dxa"/>
            <w:vMerge/>
            <w:shd w:val="clear" w:color="auto" w:fill="auto"/>
          </w:tcPr>
          <w:p w:rsidR="00394797" w:rsidRPr="00394797" w:rsidRDefault="00394797" w:rsidP="00394797">
            <w:pPr>
              <w:spacing w:after="0" w:line="240" w:lineRule="auto"/>
              <w:jc w:val="center"/>
              <w:rPr>
                <w:rFonts w:ascii="GHEA Grapalat" w:eastAsia="Times New Roman" w:hAnsi="GHEA Grapalat" w:cs="Times New Roman"/>
                <w:sz w:val="18"/>
                <w:szCs w:val="20"/>
                <w:lang w:val="en-US"/>
              </w:rPr>
            </w:pPr>
          </w:p>
        </w:tc>
        <w:tc>
          <w:tcPr>
            <w:tcW w:w="6750" w:type="dxa"/>
            <w:vMerge/>
            <w:shd w:val="clear" w:color="auto" w:fill="auto"/>
          </w:tcPr>
          <w:p w:rsidR="00394797" w:rsidRPr="00394797" w:rsidRDefault="00394797" w:rsidP="00394797">
            <w:pPr>
              <w:spacing w:after="0" w:line="240" w:lineRule="auto"/>
              <w:jc w:val="center"/>
              <w:rPr>
                <w:rFonts w:ascii="GHEA Grapalat" w:eastAsia="Times New Roman" w:hAnsi="GHEA Grapalat" w:cs="Times New Roman"/>
                <w:sz w:val="18"/>
                <w:szCs w:val="20"/>
                <w:lang w:val="en-US"/>
              </w:rPr>
            </w:pPr>
          </w:p>
        </w:tc>
      </w:tr>
      <w:tr w:rsidR="00394797" w:rsidRPr="00A75842" w:rsidTr="00700898">
        <w:tc>
          <w:tcPr>
            <w:tcW w:w="3240" w:type="dxa"/>
            <w:gridSpan w:val="2"/>
            <w:shd w:val="clear" w:color="auto" w:fill="auto"/>
          </w:tcPr>
          <w:p w:rsidR="00394797" w:rsidRPr="00394797" w:rsidRDefault="00394797" w:rsidP="00394797">
            <w:pPr>
              <w:spacing w:after="0" w:line="240" w:lineRule="auto"/>
              <w:jc w:val="center"/>
              <w:rPr>
                <w:rFonts w:ascii="GHEA Grapalat" w:eastAsia="Times New Roman" w:hAnsi="GHEA Grapalat" w:cs="Times New Roman"/>
                <w:sz w:val="20"/>
                <w:szCs w:val="20"/>
                <w:lang w:val="en-US"/>
              </w:rPr>
            </w:pPr>
          </w:p>
        </w:tc>
        <w:tc>
          <w:tcPr>
            <w:tcW w:w="2970" w:type="dxa"/>
            <w:shd w:val="clear" w:color="auto" w:fill="auto"/>
          </w:tcPr>
          <w:p w:rsidR="00394797" w:rsidRPr="00394797" w:rsidRDefault="00394797" w:rsidP="00394797">
            <w:pPr>
              <w:spacing w:after="0" w:line="240" w:lineRule="auto"/>
              <w:jc w:val="center"/>
              <w:rPr>
                <w:rFonts w:ascii="GHEA Grapalat" w:eastAsia="Times New Roman" w:hAnsi="GHEA Grapalat" w:cs="Times New Roman"/>
                <w:sz w:val="20"/>
                <w:szCs w:val="20"/>
                <w:lang w:val="en-US"/>
              </w:rPr>
            </w:pPr>
          </w:p>
        </w:tc>
        <w:tc>
          <w:tcPr>
            <w:tcW w:w="2610" w:type="dxa"/>
            <w:shd w:val="clear" w:color="auto" w:fill="auto"/>
          </w:tcPr>
          <w:p w:rsidR="00394797" w:rsidRPr="00394797" w:rsidRDefault="00394797" w:rsidP="00394797">
            <w:pPr>
              <w:spacing w:after="0" w:line="240" w:lineRule="auto"/>
              <w:jc w:val="center"/>
              <w:rPr>
                <w:rFonts w:ascii="GHEA Grapalat" w:eastAsia="Times New Roman" w:hAnsi="GHEA Grapalat" w:cs="Times New Roman"/>
                <w:sz w:val="20"/>
                <w:szCs w:val="20"/>
                <w:lang w:val="en-US"/>
              </w:rPr>
            </w:pPr>
          </w:p>
        </w:tc>
        <w:tc>
          <w:tcPr>
            <w:tcW w:w="6750" w:type="dxa"/>
            <w:shd w:val="clear" w:color="auto" w:fill="auto"/>
          </w:tcPr>
          <w:p w:rsidR="00394797" w:rsidRPr="00394797" w:rsidRDefault="00394797" w:rsidP="00394797">
            <w:pPr>
              <w:spacing w:after="0" w:line="240" w:lineRule="auto"/>
              <w:jc w:val="center"/>
              <w:rPr>
                <w:rFonts w:ascii="GHEA Grapalat" w:eastAsia="Times New Roman" w:hAnsi="GHEA Grapalat" w:cs="Times New Roman"/>
                <w:sz w:val="20"/>
                <w:szCs w:val="20"/>
                <w:lang w:val="en-US"/>
              </w:rPr>
            </w:pPr>
          </w:p>
        </w:tc>
      </w:tr>
    </w:tbl>
    <w:p w:rsidR="00394797" w:rsidRPr="00394797" w:rsidRDefault="00394797" w:rsidP="00394797">
      <w:pPr>
        <w:spacing w:after="0" w:line="240" w:lineRule="auto"/>
        <w:jc w:val="center"/>
        <w:rPr>
          <w:rFonts w:ascii="GHEA Grapalat" w:eastAsia="Times New Roman" w:hAnsi="GHEA Grapalat" w:cs="Times New Roman"/>
          <w:sz w:val="20"/>
          <w:szCs w:val="20"/>
          <w:lang w:val="en-US"/>
        </w:rPr>
      </w:pPr>
    </w:p>
    <w:p w:rsidR="00394797" w:rsidRPr="00394797" w:rsidRDefault="00394797" w:rsidP="00394797">
      <w:pPr>
        <w:spacing w:after="0" w:line="240" w:lineRule="auto"/>
        <w:rPr>
          <w:rFonts w:ascii="GHEA Grapalat" w:eastAsia="Times New Roman" w:hAnsi="GHEA Grapalat" w:cs="Times New Roman"/>
          <w:sz w:val="20"/>
          <w:szCs w:val="20"/>
          <w:lang w:val="en-US"/>
        </w:rPr>
      </w:pPr>
    </w:p>
    <w:p w:rsidR="00394797" w:rsidRPr="00394797" w:rsidRDefault="00394797" w:rsidP="00394797">
      <w:pPr>
        <w:spacing w:after="0" w:line="240" w:lineRule="auto"/>
        <w:jc w:val="both"/>
        <w:rPr>
          <w:rFonts w:ascii="GHEA Grapalat" w:eastAsia="Times New Roman" w:hAnsi="GHEA Grapalat" w:cs="Times New Roman"/>
          <w:sz w:val="20"/>
          <w:szCs w:val="20"/>
          <w:u w:val="single"/>
          <w:lang w:val="en-US"/>
        </w:rPr>
      </w:pPr>
      <w:r w:rsidRPr="00394797">
        <w:rPr>
          <w:rFonts w:ascii="GHEA Grapalat" w:eastAsia="Times New Roman" w:hAnsi="GHEA Grapalat" w:cs="Times New Roman"/>
          <w:sz w:val="20"/>
          <w:szCs w:val="20"/>
          <w:lang w:val="en-US"/>
        </w:rPr>
        <w:t xml:space="preserve">Տեղեկատվությունը տրվել է </w:t>
      </w:r>
      <w:r w:rsidRPr="00394797">
        <w:rPr>
          <w:rFonts w:ascii="GHEA Grapalat" w:eastAsia="Times New Roman" w:hAnsi="GHEA Grapalat" w:cs="Times New Roman"/>
          <w:i/>
          <w:sz w:val="20"/>
          <w:szCs w:val="20"/>
          <w:u w:val="single"/>
          <w:lang w:val="en-US"/>
        </w:rPr>
        <w:tab/>
      </w:r>
      <w:r w:rsidRPr="00394797">
        <w:rPr>
          <w:rFonts w:ascii="GHEA Grapalat" w:eastAsia="Times New Roman" w:hAnsi="GHEA Grapalat" w:cs="Times New Roman"/>
          <w:i/>
          <w:sz w:val="20"/>
          <w:szCs w:val="20"/>
          <w:u w:val="single"/>
          <w:lang w:val="en-US"/>
        </w:rPr>
        <w:tab/>
      </w:r>
      <w:r w:rsidRPr="00394797">
        <w:rPr>
          <w:rFonts w:ascii="GHEA Grapalat" w:eastAsia="Times New Roman" w:hAnsi="GHEA Grapalat" w:cs="Times New Roman"/>
          <w:i/>
          <w:sz w:val="20"/>
          <w:szCs w:val="20"/>
          <w:u w:val="single"/>
          <w:lang w:val="en-US"/>
        </w:rPr>
        <w:tab/>
      </w:r>
      <w:r w:rsidRPr="00394797">
        <w:rPr>
          <w:rFonts w:ascii="GHEA Grapalat" w:eastAsia="Times New Roman" w:hAnsi="GHEA Grapalat" w:cs="Times New Roman"/>
          <w:i/>
          <w:sz w:val="20"/>
          <w:szCs w:val="20"/>
          <w:u w:val="single"/>
          <w:lang w:val="en-US"/>
        </w:rPr>
        <w:tab/>
      </w:r>
      <w:r w:rsidRPr="00394797">
        <w:rPr>
          <w:rFonts w:ascii="GHEA Grapalat" w:eastAsia="Times New Roman" w:hAnsi="GHEA Grapalat" w:cs="Times New Roman"/>
          <w:i/>
          <w:sz w:val="20"/>
          <w:szCs w:val="20"/>
          <w:u w:val="single"/>
          <w:lang w:val="en-US"/>
        </w:rPr>
        <w:tab/>
      </w:r>
      <w:r w:rsidRPr="00394797">
        <w:rPr>
          <w:rFonts w:ascii="GHEA Grapalat" w:eastAsia="Times New Roman" w:hAnsi="GHEA Grapalat" w:cs="Times New Roman"/>
          <w:sz w:val="20"/>
          <w:szCs w:val="20"/>
          <w:lang w:val="en-US"/>
        </w:rPr>
        <w:t xml:space="preserve"> վարչության աշխատակից </w:t>
      </w:r>
      <w:r w:rsidRPr="00394797">
        <w:rPr>
          <w:rFonts w:ascii="GHEA Grapalat" w:eastAsia="Times New Roman" w:hAnsi="GHEA Grapalat" w:cs="Times New Roman"/>
          <w:sz w:val="20"/>
          <w:szCs w:val="20"/>
          <w:u w:val="single"/>
          <w:lang w:val="en-US"/>
        </w:rPr>
        <w:tab/>
      </w:r>
      <w:r w:rsidRPr="00394797">
        <w:rPr>
          <w:rFonts w:ascii="GHEA Grapalat" w:eastAsia="Times New Roman" w:hAnsi="GHEA Grapalat" w:cs="Times New Roman"/>
          <w:sz w:val="20"/>
          <w:szCs w:val="20"/>
          <w:u w:val="single"/>
          <w:lang w:val="en-US"/>
        </w:rPr>
        <w:tab/>
      </w:r>
      <w:r w:rsidRPr="00394797">
        <w:rPr>
          <w:rFonts w:ascii="GHEA Grapalat" w:eastAsia="Times New Roman" w:hAnsi="GHEA Grapalat" w:cs="Times New Roman"/>
          <w:sz w:val="20"/>
          <w:szCs w:val="20"/>
          <w:u w:val="single"/>
          <w:lang w:val="en-US"/>
        </w:rPr>
        <w:tab/>
      </w:r>
      <w:r w:rsidRPr="00394797">
        <w:rPr>
          <w:rFonts w:ascii="GHEA Grapalat" w:eastAsia="Times New Roman" w:hAnsi="GHEA Grapalat" w:cs="Times New Roman"/>
          <w:sz w:val="20"/>
          <w:szCs w:val="20"/>
          <w:u w:val="single"/>
          <w:lang w:val="en-US"/>
        </w:rPr>
        <w:tab/>
      </w:r>
      <w:r w:rsidRPr="00394797">
        <w:rPr>
          <w:rFonts w:ascii="GHEA Grapalat" w:eastAsia="Times New Roman" w:hAnsi="GHEA Grapalat" w:cs="Times New Roman"/>
          <w:sz w:val="20"/>
          <w:szCs w:val="20"/>
          <w:lang w:val="en-US"/>
        </w:rPr>
        <w:t xml:space="preserve">-ի կողմից      </w:t>
      </w:r>
      <w:r w:rsidRPr="00394797">
        <w:rPr>
          <w:rFonts w:ascii="GHEA Grapalat" w:eastAsia="Times New Roman" w:hAnsi="GHEA Grapalat" w:cs="Times New Roman"/>
          <w:sz w:val="20"/>
          <w:szCs w:val="20"/>
          <w:u w:val="single"/>
          <w:lang w:val="en-US"/>
        </w:rPr>
        <w:tab/>
      </w:r>
      <w:r w:rsidRPr="00394797">
        <w:rPr>
          <w:rFonts w:ascii="GHEA Grapalat" w:eastAsia="Times New Roman" w:hAnsi="GHEA Grapalat" w:cs="Times New Roman"/>
          <w:sz w:val="20"/>
          <w:szCs w:val="20"/>
          <w:u w:val="single"/>
          <w:lang w:val="en-US"/>
        </w:rPr>
        <w:tab/>
      </w:r>
      <w:r w:rsidRPr="00394797">
        <w:rPr>
          <w:rFonts w:ascii="GHEA Grapalat" w:eastAsia="Times New Roman" w:hAnsi="GHEA Grapalat" w:cs="Times New Roman"/>
          <w:sz w:val="20"/>
          <w:szCs w:val="20"/>
          <w:u w:val="single"/>
          <w:lang w:val="en-US"/>
        </w:rPr>
        <w:tab/>
      </w:r>
      <w:r w:rsidRPr="00394797">
        <w:rPr>
          <w:rFonts w:ascii="GHEA Grapalat" w:eastAsia="Times New Roman" w:hAnsi="GHEA Grapalat" w:cs="Times New Roman"/>
          <w:sz w:val="20"/>
          <w:szCs w:val="20"/>
          <w:u w:val="single"/>
          <w:lang w:val="en-US"/>
        </w:rPr>
        <w:tab/>
      </w:r>
    </w:p>
    <w:p w:rsidR="00394797" w:rsidRPr="00394797" w:rsidRDefault="00394797" w:rsidP="00394797">
      <w:pPr>
        <w:spacing w:after="0" w:line="240" w:lineRule="auto"/>
        <w:jc w:val="both"/>
        <w:rPr>
          <w:rFonts w:ascii="GHEA Grapalat" w:eastAsia="Times New Roman" w:hAnsi="GHEA Grapalat" w:cs="Times New Roman"/>
          <w:sz w:val="20"/>
          <w:szCs w:val="20"/>
          <w:lang w:val="en-US"/>
        </w:rPr>
      </w:pPr>
      <w:r w:rsidRPr="00394797">
        <w:rPr>
          <w:rFonts w:ascii="GHEA Grapalat" w:eastAsia="Times New Roman" w:hAnsi="GHEA Grapalat" w:cs="Times New Roman"/>
          <w:sz w:val="20"/>
          <w:szCs w:val="20"/>
          <w:lang w:val="en-US"/>
        </w:rPr>
        <w:tab/>
      </w:r>
      <w:r w:rsidRPr="00394797">
        <w:rPr>
          <w:rFonts w:ascii="GHEA Grapalat" w:eastAsia="Times New Roman" w:hAnsi="GHEA Grapalat" w:cs="Times New Roman"/>
          <w:sz w:val="20"/>
          <w:szCs w:val="20"/>
          <w:lang w:val="en-US"/>
        </w:rPr>
        <w:tab/>
      </w:r>
      <w:r w:rsidRPr="00394797">
        <w:rPr>
          <w:rFonts w:ascii="GHEA Grapalat" w:eastAsia="Times New Roman" w:hAnsi="GHEA Grapalat" w:cs="Times New Roman"/>
          <w:sz w:val="20"/>
          <w:szCs w:val="20"/>
          <w:lang w:val="en-US"/>
        </w:rPr>
        <w:tab/>
        <w:t xml:space="preserve">                   </w:t>
      </w:r>
      <w:r w:rsidRPr="00394797">
        <w:rPr>
          <w:rFonts w:ascii="GHEA Grapalat" w:eastAsia="Times New Roman" w:hAnsi="GHEA Grapalat" w:cs="Times New Roman"/>
          <w:sz w:val="20"/>
          <w:szCs w:val="20"/>
          <w:vertAlign w:val="superscript"/>
          <w:lang w:val="hy-AM"/>
        </w:rPr>
        <w:t>վարչության անվանումը</w:t>
      </w:r>
      <w:r w:rsidRPr="00394797">
        <w:rPr>
          <w:rFonts w:ascii="GHEA Grapalat" w:eastAsia="Times New Roman" w:hAnsi="GHEA Grapalat" w:cs="Times New Roman"/>
          <w:sz w:val="20"/>
          <w:szCs w:val="20"/>
          <w:vertAlign w:val="superscript"/>
          <w:lang w:val="en-US"/>
        </w:rPr>
        <w:tab/>
      </w:r>
      <w:r w:rsidRPr="00394797">
        <w:rPr>
          <w:rFonts w:ascii="GHEA Grapalat" w:eastAsia="Times New Roman" w:hAnsi="GHEA Grapalat" w:cs="Times New Roman"/>
          <w:sz w:val="20"/>
          <w:szCs w:val="20"/>
          <w:vertAlign w:val="superscript"/>
          <w:lang w:val="en-US"/>
        </w:rPr>
        <w:tab/>
      </w:r>
      <w:r w:rsidRPr="00394797">
        <w:rPr>
          <w:rFonts w:ascii="GHEA Grapalat" w:eastAsia="Times New Roman" w:hAnsi="GHEA Grapalat" w:cs="Times New Roman"/>
          <w:sz w:val="20"/>
          <w:szCs w:val="20"/>
          <w:vertAlign w:val="superscript"/>
          <w:lang w:val="en-US"/>
        </w:rPr>
        <w:tab/>
      </w:r>
      <w:r w:rsidRPr="00394797">
        <w:rPr>
          <w:rFonts w:ascii="GHEA Grapalat" w:eastAsia="Times New Roman" w:hAnsi="GHEA Grapalat" w:cs="Times New Roman"/>
          <w:sz w:val="20"/>
          <w:szCs w:val="20"/>
          <w:vertAlign w:val="superscript"/>
          <w:lang w:val="en-US"/>
        </w:rPr>
        <w:tab/>
      </w:r>
      <w:r w:rsidRPr="00394797">
        <w:rPr>
          <w:rFonts w:ascii="GHEA Grapalat" w:eastAsia="Times New Roman" w:hAnsi="GHEA Grapalat" w:cs="Times New Roman"/>
          <w:sz w:val="20"/>
          <w:szCs w:val="20"/>
          <w:vertAlign w:val="superscript"/>
          <w:lang w:val="en-US"/>
        </w:rPr>
        <w:tab/>
      </w:r>
      <w:r w:rsidRPr="00394797">
        <w:rPr>
          <w:rFonts w:ascii="GHEA Grapalat" w:eastAsia="Times New Roman" w:hAnsi="GHEA Grapalat" w:cs="Times New Roman"/>
          <w:sz w:val="20"/>
          <w:szCs w:val="20"/>
          <w:vertAlign w:val="superscript"/>
          <w:lang w:val="en-US"/>
        </w:rPr>
        <w:tab/>
        <w:t xml:space="preserve">    </w:t>
      </w:r>
      <w:r w:rsidRPr="00394797">
        <w:rPr>
          <w:rFonts w:ascii="GHEA Grapalat" w:eastAsia="Times New Roman" w:hAnsi="GHEA Grapalat" w:cs="Times New Roman"/>
          <w:sz w:val="20"/>
          <w:szCs w:val="20"/>
          <w:vertAlign w:val="superscript"/>
          <w:lang w:val="hy-AM"/>
        </w:rPr>
        <w:t xml:space="preserve"> անունը, ազգանունը</w:t>
      </w:r>
      <w:r w:rsidRPr="00394797">
        <w:rPr>
          <w:rFonts w:ascii="GHEA Grapalat" w:eastAsia="Times New Roman" w:hAnsi="GHEA Grapalat" w:cs="Times New Roman"/>
          <w:sz w:val="20"/>
          <w:szCs w:val="20"/>
          <w:lang w:val="en-US"/>
        </w:rPr>
        <w:tab/>
      </w:r>
      <w:r w:rsidRPr="00394797">
        <w:rPr>
          <w:rFonts w:ascii="GHEA Grapalat" w:eastAsia="Times New Roman" w:hAnsi="GHEA Grapalat" w:cs="Times New Roman"/>
          <w:sz w:val="20"/>
          <w:szCs w:val="20"/>
          <w:lang w:val="en-US"/>
        </w:rPr>
        <w:tab/>
      </w:r>
      <w:r w:rsidRPr="00394797">
        <w:rPr>
          <w:rFonts w:ascii="GHEA Grapalat" w:eastAsia="Times New Roman" w:hAnsi="GHEA Grapalat" w:cs="Times New Roman"/>
          <w:sz w:val="20"/>
          <w:szCs w:val="20"/>
          <w:lang w:val="en-US"/>
        </w:rPr>
        <w:tab/>
      </w:r>
      <w:r w:rsidRPr="00394797">
        <w:rPr>
          <w:rFonts w:ascii="GHEA Grapalat" w:eastAsia="Times New Roman" w:hAnsi="GHEA Grapalat" w:cs="Times New Roman"/>
          <w:sz w:val="20"/>
          <w:szCs w:val="20"/>
          <w:lang w:val="en-US"/>
        </w:rPr>
        <w:tab/>
      </w:r>
      <w:r w:rsidRPr="00394797">
        <w:rPr>
          <w:rFonts w:ascii="GHEA Grapalat" w:eastAsia="Times New Roman" w:hAnsi="GHEA Grapalat" w:cs="Times New Roman"/>
          <w:sz w:val="20"/>
          <w:szCs w:val="20"/>
          <w:lang w:val="en-US"/>
        </w:rPr>
        <w:tab/>
      </w:r>
      <w:r w:rsidRPr="00394797">
        <w:rPr>
          <w:rFonts w:ascii="GHEA Grapalat" w:eastAsia="Times New Roman" w:hAnsi="GHEA Grapalat" w:cs="Times New Roman"/>
          <w:sz w:val="20"/>
          <w:szCs w:val="20"/>
          <w:vertAlign w:val="superscript"/>
          <w:lang w:val="hy-AM"/>
        </w:rPr>
        <w:t>ստորագրություն</w:t>
      </w:r>
    </w:p>
    <w:p w:rsidR="00394797" w:rsidRPr="00394797" w:rsidRDefault="00394797" w:rsidP="00394797">
      <w:pPr>
        <w:spacing w:after="0" w:line="240" w:lineRule="auto"/>
        <w:jc w:val="both"/>
        <w:rPr>
          <w:rFonts w:ascii="GHEA Grapalat" w:eastAsia="Times New Roman" w:hAnsi="GHEA Grapalat" w:cs="Times New Roman"/>
          <w:sz w:val="20"/>
          <w:szCs w:val="20"/>
          <w:lang w:val="en-US"/>
        </w:rPr>
      </w:pPr>
    </w:p>
    <w:p w:rsidR="00394797" w:rsidRPr="00394797" w:rsidRDefault="00394797" w:rsidP="00394797">
      <w:pPr>
        <w:spacing w:after="0" w:line="240" w:lineRule="auto"/>
        <w:ind w:firstLine="540"/>
        <w:jc w:val="center"/>
        <w:rPr>
          <w:rFonts w:ascii="GHEA Grapalat" w:eastAsia="Times New Roman" w:hAnsi="GHEA Grapalat" w:cs="Sylfaen"/>
          <w:b/>
          <w:sz w:val="24"/>
          <w:szCs w:val="24"/>
          <w:lang w:val="hy-AM"/>
        </w:rPr>
      </w:pPr>
    </w:p>
    <w:p w:rsidR="00394797" w:rsidRPr="00394797" w:rsidRDefault="00394797" w:rsidP="00394797">
      <w:pPr>
        <w:spacing w:after="0" w:line="240" w:lineRule="auto"/>
        <w:ind w:firstLine="720"/>
        <w:jc w:val="right"/>
        <w:rPr>
          <w:rFonts w:ascii="GHEA Grapalat" w:eastAsia="Times New Roman" w:hAnsi="GHEA Grapalat" w:cs="Times New Roman"/>
          <w:b/>
          <w:i/>
          <w:sz w:val="20"/>
          <w:szCs w:val="20"/>
          <w:lang w:val="en-US"/>
        </w:rPr>
      </w:pPr>
    </w:p>
    <w:p w:rsidR="00394797" w:rsidRPr="00394797" w:rsidRDefault="00394797" w:rsidP="00394797">
      <w:pPr>
        <w:spacing w:after="0" w:line="240" w:lineRule="auto"/>
        <w:jc w:val="both"/>
        <w:rPr>
          <w:rFonts w:ascii="GHEA Grapalat" w:eastAsia="Times New Roman" w:hAnsi="GHEA Grapalat" w:cs="Sylfaen"/>
          <w:i/>
          <w:sz w:val="16"/>
          <w:szCs w:val="16"/>
          <w:lang w:val="x-none" w:eastAsia="ru-RU"/>
        </w:rPr>
      </w:pPr>
      <w:r w:rsidRPr="00394797">
        <w:rPr>
          <w:rFonts w:ascii="GHEA Grapalat" w:eastAsia="Times New Roman" w:hAnsi="GHEA Grapalat" w:cs="Sylfaen"/>
          <w:i/>
          <w:sz w:val="16"/>
          <w:szCs w:val="16"/>
          <w:lang w:val="hy-AM" w:eastAsia="ru-RU"/>
        </w:rPr>
        <w:t>*</w:t>
      </w:r>
      <w:r w:rsidRPr="00394797">
        <w:rPr>
          <w:rFonts w:ascii="GHEA Grapalat" w:eastAsia="Times New Roman" w:hAnsi="GHEA Grapalat" w:cs="Times New Roman"/>
          <w:i/>
          <w:sz w:val="16"/>
          <w:szCs w:val="16"/>
          <w:lang w:val="x-none" w:eastAsia="x-none"/>
        </w:rPr>
        <w:t xml:space="preserve"> լրացվում է հանձնաժողովի քարտուղարի կողմից` մինչև հրավերը տեղեկագրում հրապարակելը</w:t>
      </w:r>
      <w:r w:rsidRPr="00394797">
        <w:rPr>
          <w:rFonts w:ascii="GHEA Grapalat" w:eastAsia="Times New Roman" w:hAnsi="GHEA Grapalat" w:cs="Times New Roman"/>
          <w:i/>
          <w:sz w:val="16"/>
          <w:szCs w:val="16"/>
          <w:lang w:val="hy-AM" w:eastAsia="x-none"/>
        </w:rPr>
        <w:t>:</w:t>
      </w:r>
    </w:p>
    <w:p w:rsidR="00394797" w:rsidRPr="00394797" w:rsidRDefault="00394797" w:rsidP="00394797">
      <w:pPr>
        <w:spacing w:after="0" w:line="240" w:lineRule="auto"/>
        <w:ind w:firstLine="720"/>
        <w:jc w:val="right"/>
        <w:rPr>
          <w:rFonts w:ascii="GHEA Grapalat" w:eastAsia="Times New Roman" w:hAnsi="GHEA Grapalat" w:cs="Times New Roman"/>
          <w:b/>
          <w:i/>
          <w:sz w:val="20"/>
          <w:szCs w:val="20"/>
          <w:lang w:val="en-US"/>
        </w:rPr>
      </w:pPr>
    </w:p>
    <w:p w:rsidR="00394797" w:rsidRPr="00394797" w:rsidRDefault="00394797" w:rsidP="00394797">
      <w:pPr>
        <w:spacing w:after="0" w:line="240" w:lineRule="auto"/>
        <w:ind w:firstLine="720"/>
        <w:jc w:val="right"/>
        <w:rPr>
          <w:rFonts w:ascii="GHEA Grapalat" w:eastAsia="Times New Roman" w:hAnsi="GHEA Grapalat" w:cs="Times New Roman"/>
          <w:b/>
          <w:i/>
          <w:sz w:val="20"/>
          <w:szCs w:val="20"/>
          <w:lang w:val="en-US"/>
        </w:rPr>
      </w:pPr>
    </w:p>
    <w:p w:rsidR="00394797" w:rsidRPr="00394797" w:rsidRDefault="00394797" w:rsidP="00394797">
      <w:pPr>
        <w:spacing w:after="0" w:line="240" w:lineRule="auto"/>
        <w:ind w:firstLine="720"/>
        <w:jc w:val="right"/>
        <w:rPr>
          <w:rFonts w:ascii="GHEA Grapalat" w:eastAsia="Times New Roman" w:hAnsi="GHEA Grapalat" w:cs="Times New Roman"/>
          <w:b/>
          <w:i/>
          <w:sz w:val="20"/>
          <w:szCs w:val="20"/>
          <w:lang w:val="en-US"/>
        </w:rPr>
        <w:sectPr w:rsidR="00394797" w:rsidRPr="00394797" w:rsidSect="00700898">
          <w:pgSz w:w="16838" w:h="11906" w:orient="landscape" w:code="9"/>
          <w:pgMar w:top="1138" w:right="720" w:bottom="662" w:left="533" w:header="562" w:footer="562" w:gutter="0"/>
          <w:cols w:space="720"/>
        </w:sectPr>
      </w:pPr>
    </w:p>
    <w:p w:rsidR="00394797" w:rsidRPr="00394797" w:rsidRDefault="00394797" w:rsidP="00394797">
      <w:pPr>
        <w:spacing w:after="0" w:line="240" w:lineRule="auto"/>
        <w:jc w:val="right"/>
        <w:rPr>
          <w:rFonts w:ascii="GHEA Grapalat" w:eastAsia="Times New Roman" w:hAnsi="GHEA Grapalat" w:cs="GHEA Grapalat"/>
          <w:i/>
          <w:sz w:val="18"/>
          <w:szCs w:val="18"/>
          <w:lang w:val="en-US"/>
        </w:rPr>
      </w:pPr>
      <w:r w:rsidRPr="00394797">
        <w:rPr>
          <w:rFonts w:ascii="GHEA Grapalat" w:eastAsia="Times New Roman" w:hAnsi="GHEA Grapalat" w:cs="GHEA Grapalat"/>
          <w:i/>
          <w:sz w:val="18"/>
          <w:szCs w:val="18"/>
          <w:lang w:val="en-US"/>
        </w:rPr>
        <w:lastRenderedPageBreak/>
        <w:t>Հավելված 7</w:t>
      </w:r>
    </w:p>
    <w:p w:rsidR="00394797" w:rsidRPr="00394797" w:rsidRDefault="00404D22" w:rsidP="00394797">
      <w:pPr>
        <w:spacing w:after="0" w:line="240" w:lineRule="auto"/>
        <w:jc w:val="right"/>
        <w:rPr>
          <w:rFonts w:ascii="GHEA Grapalat" w:eastAsia="Times New Roman" w:hAnsi="GHEA Grapalat" w:cs="GHEA Grapalat"/>
          <w:i/>
          <w:sz w:val="18"/>
          <w:szCs w:val="18"/>
          <w:lang w:val="en-US"/>
        </w:rPr>
      </w:pPr>
      <w:r>
        <w:rPr>
          <w:rFonts w:ascii="GHEA Grapalat" w:eastAsia="Times New Roman" w:hAnsi="GHEA Grapalat" w:cs="GHEA Grapalat"/>
          <w:i/>
          <w:sz w:val="18"/>
          <w:szCs w:val="18"/>
          <w:lang w:val="en-US"/>
        </w:rPr>
        <w:t>ՎՁՄ- ԶՀ- ԳՀԱՇՁԲ- 20/02</w:t>
      </w:r>
      <w:r w:rsidR="007B1AED" w:rsidRPr="007B1AED">
        <w:rPr>
          <w:rFonts w:ascii="GHEA Grapalat" w:eastAsia="Times New Roman" w:hAnsi="GHEA Grapalat" w:cs="GHEA Grapalat"/>
          <w:i/>
          <w:sz w:val="18"/>
          <w:szCs w:val="18"/>
          <w:lang w:val="en-US"/>
        </w:rPr>
        <w:t xml:space="preserve">   </w:t>
      </w:r>
      <w:r w:rsidR="00394797" w:rsidRPr="00394797">
        <w:rPr>
          <w:rFonts w:ascii="GHEA Grapalat" w:eastAsia="Times New Roman" w:hAnsi="GHEA Grapalat" w:cs="GHEA Grapalat"/>
          <w:i/>
          <w:sz w:val="18"/>
          <w:szCs w:val="18"/>
          <w:lang w:val="en-US"/>
        </w:rPr>
        <w:t>ծածկագրով</w:t>
      </w:r>
    </w:p>
    <w:p w:rsidR="00394797" w:rsidRPr="00394797" w:rsidRDefault="00394797" w:rsidP="00394797">
      <w:pPr>
        <w:spacing w:after="0" w:line="240" w:lineRule="auto"/>
        <w:jc w:val="right"/>
        <w:rPr>
          <w:rFonts w:ascii="GHEA Grapalat" w:eastAsia="Times New Roman" w:hAnsi="GHEA Grapalat" w:cs="GHEA Grapalat"/>
          <w:i/>
          <w:sz w:val="18"/>
          <w:szCs w:val="18"/>
          <w:lang w:val="en-US"/>
        </w:rPr>
      </w:pPr>
      <w:proofErr w:type="gramStart"/>
      <w:r w:rsidRPr="00394797">
        <w:rPr>
          <w:rFonts w:ascii="GHEA Grapalat" w:eastAsia="Times New Roman" w:hAnsi="GHEA Grapalat" w:cs="GHEA Grapalat"/>
          <w:i/>
          <w:sz w:val="18"/>
          <w:szCs w:val="18"/>
          <w:lang w:val="en-US"/>
        </w:rPr>
        <w:t>գնանշման</w:t>
      </w:r>
      <w:proofErr w:type="gramEnd"/>
      <w:r w:rsidRPr="00394797">
        <w:rPr>
          <w:rFonts w:ascii="GHEA Grapalat" w:eastAsia="Times New Roman" w:hAnsi="GHEA Grapalat" w:cs="GHEA Grapalat"/>
          <w:i/>
          <w:sz w:val="18"/>
          <w:szCs w:val="18"/>
          <w:lang w:val="en-US"/>
        </w:rPr>
        <w:t xml:space="preserve"> հարցման հրավերի</w:t>
      </w:r>
    </w:p>
    <w:p w:rsidR="00394797" w:rsidRPr="00394797" w:rsidRDefault="00394797" w:rsidP="00394797">
      <w:pPr>
        <w:spacing w:after="0" w:line="240" w:lineRule="auto"/>
        <w:jc w:val="center"/>
        <w:rPr>
          <w:rFonts w:ascii="GHEA Grapalat" w:eastAsia="Times New Roman" w:hAnsi="GHEA Grapalat" w:cs="GHEA Grapalat"/>
          <w:lang w:val="hy-AM"/>
        </w:rPr>
      </w:pPr>
    </w:p>
    <w:p w:rsidR="00394797" w:rsidRPr="00394797" w:rsidRDefault="00394797" w:rsidP="00394797">
      <w:pPr>
        <w:spacing w:after="0" w:line="240" w:lineRule="auto"/>
        <w:jc w:val="center"/>
        <w:rPr>
          <w:rFonts w:ascii="GHEA Grapalat" w:eastAsia="Times New Roman" w:hAnsi="GHEA Grapalat" w:cs="GHEA Grapalat"/>
          <w:b/>
          <w:sz w:val="18"/>
          <w:szCs w:val="18"/>
          <w:lang w:val="hy-AM"/>
        </w:rPr>
      </w:pPr>
      <w:r w:rsidRPr="00394797">
        <w:rPr>
          <w:rFonts w:ascii="GHEA Grapalat" w:eastAsia="Times New Roman" w:hAnsi="GHEA Grapalat" w:cs="GHEA Grapalat"/>
          <w:b/>
          <w:sz w:val="18"/>
          <w:szCs w:val="18"/>
          <w:lang w:val="en-US"/>
        </w:rPr>
        <w:t xml:space="preserve">       </w:t>
      </w:r>
      <w:r w:rsidRPr="00394797">
        <w:rPr>
          <w:rFonts w:ascii="GHEA Grapalat" w:eastAsia="Times New Roman" w:hAnsi="GHEA Grapalat" w:cs="GHEA Grapalat"/>
          <w:b/>
          <w:sz w:val="18"/>
          <w:szCs w:val="18"/>
          <w:lang w:val="hy-AM"/>
        </w:rPr>
        <w:t xml:space="preserve">ՏՈւԺԱՆՔԻ ՄԱՍԻՆ ՀԱՄԱՁԱՅՆԱԳԻՐ </w:t>
      </w:r>
    </w:p>
    <w:p w:rsidR="00394797" w:rsidRPr="00394797" w:rsidRDefault="00394797" w:rsidP="00394797">
      <w:pPr>
        <w:spacing w:after="0" w:line="240" w:lineRule="auto"/>
        <w:rPr>
          <w:rFonts w:ascii="GHEA Grapalat" w:eastAsia="Times New Roman" w:hAnsi="GHEA Grapalat" w:cs="GHEA Grapalat"/>
          <w:b/>
          <w:sz w:val="18"/>
          <w:szCs w:val="18"/>
          <w:lang w:val="hy-AM"/>
        </w:rPr>
      </w:pPr>
      <w:r w:rsidRPr="00394797">
        <w:rPr>
          <w:rFonts w:ascii="GHEA Grapalat" w:eastAsia="Times New Roman" w:hAnsi="GHEA Grapalat" w:cs="GHEA Grapalat"/>
          <w:sz w:val="20"/>
          <w:szCs w:val="20"/>
          <w:lang w:val="hy-AM"/>
        </w:rPr>
        <w:t xml:space="preserve">                                                    </w:t>
      </w:r>
      <w:r w:rsidRPr="00394797">
        <w:rPr>
          <w:rFonts w:ascii="GHEA Grapalat" w:eastAsia="Times New Roman" w:hAnsi="GHEA Grapalat" w:cs="GHEA Grapalat"/>
          <w:b/>
          <w:sz w:val="18"/>
          <w:szCs w:val="18"/>
          <w:lang w:val="hy-AM"/>
        </w:rPr>
        <w:t xml:space="preserve"> (պայմանագրի կատարման ապահովում)</w:t>
      </w:r>
    </w:p>
    <w:p w:rsidR="00394797" w:rsidRPr="00394797" w:rsidRDefault="00394797" w:rsidP="00394797">
      <w:pPr>
        <w:spacing w:after="0" w:line="240" w:lineRule="auto"/>
        <w:rPr>
          <w:rFonts w:ascii="GHEA Grapalat" w:eastAsia="Times New Roman" w:hAnsi="GHEA Grapalat" w:cs="GHEA Grapalat"/>
          <w:b/>
          <w:sz w:val="18"/>
          <w:szCs w:val="18"/>
          <w:lang w:val="hy-AM"/>
        </w:rPr>
      </w:pPr>
    </w:p>
    <w:p w:rsidR="00394797" w:rsidRPr="00394797" w:rsidRDefault="00394797" w:rsidP="00394797">
      <w:pPr>
        <w:spacing w:after="0" w:line="240" w:lineRule="auto"/>
        <w:rPr>
          <w:rFonts w:ascii="GHEA Grapalat" w:eastAsia="Times New Roman" w:hAnsi="GHEA Grapalat" w:cs="GHEA Grapalat"/>
          <w:sz w:val="18"/>
          <w:szCs w:val="18"/>
          <w:lang w:val="hy-AM"/>
        </w:rPr>
      </w:pPr>
      <w:r w:rsidRPr="00394797">
        <w:rPr>
          <w:rFonts w:ascii="GHEA Grapalat" w:eastAsia="Times New Roman" w:hAnsi="GHEA Grapalat" w:cs="GHEA Grapalat"/>
          <w:sz w:val="18"/>
          <w:szCs w:val="18"/>
          <w:lang w:val="hy-AM"/>
        </w:rPr>
        <w:t xml:space="preserve">     ք. Երևան</w:t>
      </w:r>
      <w:r w:rsidRPr="00394797">
        <w:rPr>
          <w:rFonts w:ascii="GHEA Grapalat" w:eastAsia="Times New Roman" w:hAnsi="GHEA Grapalat" w:cs="GHEA Grapalat"/>
          <w:sz w:val="18"/>
          <w:szCs w:val="18"/>
          <w:lang w:val="hy-AM"/>
        </w:rPr>
        <w:tab/>
      </w:r>
      <w:r w:rsidRPr="00394797">
        <w:rPr>
          <w:rFonts w:ascii="GHEA Grapalat" w:eastAsia="Times New Roman" w:hAnsi="GHEA Grapalat" w:cs="GHEA Grapalat"/>
          <w:sz w:val="18"/>
          <w:szCs w:val="18"/>
          <w:lang w:val="hy-AM"/>
        </w:rPr>
        <w:tab/>
      </w:r>
      <w:r w:rsidRPr="00394797">
        <w:rPr>
          <w:rFonts w:ascii="GHEA Grapalat" w:eastAsia="Times New Roman" w:hAnsi="GHEA Grapalat" w:cs="GHEA Grapalat"/>
          <w:sz w:val="18"/>
          <w:szCs w:val="18"/>
          <w:lang w:val="hy-AM"/>
        </w:rPr>
        <w:tab/>
      </w:r>
      <w:r w:rsidRPr="00394797">
        <w:rPr>
          <w:rFonts w:ascii="GHEA Grapalat" w:eastAsia="Times New Roman" w:hAnsi="GHEA Grapalat" w:cs="GHEA Grapalat"/>
          <w:sz w:val="18"/>
          <w:szCs w:val="18"/>
          <w:lang w:val="hy-AM"/>
        </w:rPr>
        <w:tab/>
      </w:r>
      <w:r w:rsidRPr="00394797">
        <w:rPr>
          <w:rFonts w:ascii="GHEA Grapalat" w:eastAsia="Times New Roman" w:hAnsi="GHEA Grapalat" w:cs="GHEA Grapalat"/>
          <w:sz w:val="18"/>
          <w:szCs w:val="18"/>
          <w:lang w:val="hy-AM"/>
        </w:rPr>
        <w:tab/>
      </w:r>
      <w:r w:rsidRPr="00394797">
        <w:rPr>
          <w:rFonts w:ascii="GHEA Grapalat" w:eastAsia="Times New Roman" w:hAnsi="GHEA Grapalat" w:cs="GHEA Grapalat"/>
          <w:sz w:val="18"/>
          <w:szCs w:val="18"/>
          <w:lang w:val="hy-AM"/>
        </w:rPr>
        <w:tab/>
        <w:t xml:space="preserve">            </w:t>
      </w:r>
      <w:r w:rsidRPr="00394797">
        <w:rPr>
          <w:rFonts w:ascii="GHEA Grapalat" w:eastAsia="Times New Roman" w:hAnsi="GHEA Grapalat" w:cs="Times New Roman"/>
          <w:sz w:val="18"/>
          <w:szCs w:val="18"/>
          <w:lang w:val="hy-AM"/>
        </w:rPr>
        <w:t>«</w:t>
      </w:r>
      <w:r w:rsidRPr="00394797">
        <w:rPr>
          <w:rFonts w:ascii="GHEA Grapalat" w:eastAsia="Times New Roman" w:hAnsi="GHEA Grapalat" w:cs="GHEA Grapalat"/>
          <w:sz w:val="18"/>
          <w:szCs w:val="18"/>
          <w:u w:val="single"/>
          <w:lang w:val="hy-AM"/>
        </w:rPr>
        <w:t xml:space="preserve">         </w:t>
      </w:r>
      <w:r w:rsidRPr="00394797">
        <w:rPr>
          <w:rFonts w:ascii="GHEA Grapalat" w:eastAsia="Times New Roman" w:hAnsi="GHEA Grapalat" w:cs="Times New Roman"/>
          <w:sz w:val="18"/>
          <w:szCs w:val="18"/>
          <w:lang w:val="hy-AM"/>
        </w:rPr>
        <w:t>»</w:t>
      </w:r>
      <w:r w:rsidRPr="00394797">
        <w:rPr>
          <w:rFonts w:ascii="GHEA Grapalat" w:eastAsia="Times New Roman" w:hAnsi="GHEA Grapalat" w:cs="GHEA Grapalat"/>
          <w:sz w:val="18"/>
          <w:szCs w:val="18"/>
          <w:u w:val="single"/>
          <w:lang w:val="hy-AM"/>
        </w:rPr>
        <w:t xml:space="preserve"> </w:t>
      </w:r>
      <w:r w:rsidRPr="00394797">
        <w:rPr>
          <w:rFonts w:ascii="GHEA Grapalat" w:eastAsia="Times New Roman" w:hAnsi="GHEA Grapalat" w:cs="GHEA Grapalat"/>
          <w:sz w:val="18"/>
          <w:szCs w:val="18"/>
          <w:u w:val="single"/>
          <w:lang w:val="hy-AM"/>
        </w:rPr>
        <w:tab/>
      </w:r>
      <w:r w:rsidRPr="00394797">
        <w:rPr>
          <w:rFonts w:ascii="GHEA Grapalat" w:eastAsia="Times New Roman" w:hAnsi="GHEA Grapalat" w:cs="GHEA Grapalat"/>
          <w:sz w:val="18"/>
          <w:szCs w:val="18"/>
          <w:u w:val="single"/>
          <w:lang w:val="hy-AM"/>
        </w:rPr>
        <w:tab/>
      </w:r>
      <w:r w:rsidRPr="00394797">
        <w:rPr>
          <w:rFonts w:ascii="GHEA Grapalat" w:eastAsia="Times New Roman" w:hAnsi="GHEA Grapalat" w:cs="GHEA Grapalat"/>
          <w:sz w:val="18"/>
          <w:szCs w:val="18"/>
          <w:u w:val="single"/>
          <w:lang w:val="hy-AM"/>
        </w:rPr>
        <w:tab/>
      </w:r>
      <w:r w:rsidRPr="00394797">
        <w:rPr>
          <w:rFonts w:ascii="GHEA Grapalat" w:eastAsia="Times New Roman" w:hAnsi="GHEA Grapalat" w:cs="GHEA Grapalat"/>
          <w:sz w:val="18"/>
          <w:szCs w:val="18"/>
          <w:lang w:val="hy-AM"/>
        </w:rPr>
        <w:t xml:space="preserve"> 20   թ.**</w:t>
      </w:r>
    </w:p>
    <w:p w:rsidR="00394797" w:rsidRPr="00394797" w:rsidRDefault="00394797" w:rsidP="00394797">
      <w:pPr>
        <w:spacing w:after="0" w:line="240" w:lineRule="auto"/>
        <w:rPr>
          <w:rFonts w:ascii="GHEA Grapalat" w:eastAsia="Times New Roman" w:hAnsi="GHEA Grapalat" w:cs="GHEA Grapalat"/>
          <w:sz w:val="20"/>
          <w:szCs w:val="20"/>
          <w:lang w:val="hy-AM"/>
        </w:rPr>
      </w:pPr>
    </w:p>
    <w:p w:rsidR="00394797" w:rsidRPr="00394797" w:rsidRDefault="00394797" w:rsidP="00394797">
      <w:pPr>
        <w:spacing w:after="0" w:line="240" w:lineRule="auto"/>
        <w:jc w:val="both"/>
        <w:rPr>
          <w:rFonts w:ascii="GHEA Grapalat" w:eastAsia="Times New Roman" w:hAnsi="GHEA Grapalat" w:cs="GHEA Grapalat"/>
          <w:sz w:val="18"/>
          <w:szCs w:val="18"/>
          <w:u w:val="single"/>
          <w:vertAlign w:val="subscript"/>
          <w:lang w:val="hy-AM"/>
        </w:rPr>
      </w:pPr>
      <w:r w:rsidRPr="00394797">
        <w:rPr>
          <w:rFonts w:ascii="GHEA Grapalat" w:eastAsia="Times New Roman" w:hAnsi="GHEA Grapalat" w:cs="GHEA Grapalat"/>
          <w:sz w:val="18"/>
          <w:szCs w:val="18"/>
          <w:u w:val="single"/>
          <w:vertAlign w:val="subscript"/>
          <w:lang w:val="hy-AM"/>
        </w:rPr>
        <w:tab/>
      </w:r>
      <w:r w:rsidRPr="00394797">
        <w:rPr>
          <w:rFonts w:ascii="GHEA Grapalat" w:eastAsia="Times New Roman" w:hAnsi="GHEA Grapalat" w:cs="GHEA Grapalat"/>
          <w:sz w:val="18"/>
          <w:szCs w:val="18"/>
          <w:u w:val="single"/>
          <w:vertAlign w:val="subscript"/>
          <w:lang w:val="hy-AM"/>
        </w:rPr>
        <w:tab/>
      </w:r>
      <w:r w:rsidRPr="00394797">
        <w:rPr>
          <w:rFonts w:ascii="GHEA Grapalat" w:eastAsia="Times New Roman" w:hAnsi="GHEA Grapalat" w:cs="GHEA Grapalat"/>
          <w:sz w:val="18"/>
          <w:szCs w:val="18"/>
          <w:u w:val="single"/>
          <w:vertAlign w:val="subscript"/>
          <w:lang w:val="hy-AM"/>
        </w:rPr>
        <w:tab/>
      </w:r>
      <w:r w:rsidRPr="00394797">
        <w:rPr>
          <w:rFonts w:ascii="GHEA Grapalat" w:eastAsia="Times New Roman" w:hAnsi="GHEA Grapalat" w:cs="GHEA Grapalat"/>
          <w:sz w:val="18"/>
          <w:szCs w:val="18"/>
          <w:vertAlign w:val="subscript"/>
          <w:lang w:val="hy-AM"/>
        </w:rPr>
        <w:t xml:space="preserve">, </w:t>
      </w:r>
      <w:r w:rsidRPr="00394797">
        <w:rPr>
          <w:rFonts w:ascii="GHEA Grapalat" w:eastAsia="Times New Roman" w:hAnsi="GHEA Grapalat" w:cs="GHEA Grapalat"/>
          <w:sz w:val="18"/>
          <w:szCs w:val="18"/>
          <w:lang w:val="hy-AM"/>
        </w:rPr>
        <w:t xml:space="preserve">ի դեմս Ընկերության տնօրեն </w:t>
      </w:r>
      <w:r w:rsidRPr="00394797">
        <w:rPr>
          <w:rFonts w:ascii="GHEA Grapalat" w:eastAsia="Times New Roman" w:hAnsi="GHEA Grapalat" w:cs="GHEA Grapalat"/>
          <w:sz w:val="18"/>
          <w:szCs w:val="18"/>
          <w:u w:val="single"/>
          <w:lang w:val="hy-AM"/>
        </w:rPr>
        <w:tab/>
      </w:r>
      <w:r w:rsidRPr="00394797">
        <w:rPr>
          <w:rFonts w:ascii="GHEA Grapalat" w:eastAsia="Times New Roman" w:hAnsi="GHEA Grapalat" w:cs="GHEA Grapalat"/>
          <w:sz w:val="18"/>
          <w:szCs w:val="18"/>
          <w:u w:val="single"/>
          <w:lang w:val="hy-AM"/>
        </w:rPr>
        <w:tab/>
      </w:r>
      <w:r w:rsidRPr="00394797">
        <w:rPr>
          <w:rFonts w:ascii="GHEA Grapalat" w:eastAsia="Times New Roman" w:hAnsi="GHEA Grapalat" w:cs="GHEA Grapalat"/>
          <w:sz w:val="18"/>
          <w:szCs w:val="18"/>
          <w:u w:val="single"/>
          <w:lang w:val="hy-AM"/>
        </w:rPr>
        <w:tab/>
      </w:r>
      <w:r w:rsidRPr="00394797">
        <w:rPr>
          <w:rFonts w:ascii="GHEA Grapalat" w:eastAsia="Times New Roman" w:hAnsi="GHEA Grapalat" w:cs="GHEA Grapalat"/>
          <w:sz w:val="18"/>
          <w:szCs w:val="18"/>
          <w:u w:val="single"/>
          <w:lang w:val="hy-AM"/>
        </w:rPr>
        <w:tab/>
      </w:r>
      <w:r w:rsidRPr="00394797">
        <w:rPr>
          <w:rFonts w:ascii="GHEA Grapalat" w:eastAsia="Times New Roman" w:hAnsi="GHEA Grapalat" w:cs="GHEA Grapalat"/>
          <w:sz w:val="18"/>
          <w:szCs w:val="18"/>
          <w:u w:val="single"/>
          <w:lang w:val="hy-AM"/>
        </w:rPr>
        <w:tab/>
      </w:r>
      <w:r w:rsidRPr="00394797">
        <w:rPr>
          <w:rFonts w:ascii="GHEA Grapalat" w:eastAsia="Times New Roman" w:hAnsi="GHEA Grapalat" w:cs="GHEA Grapalat"/>
          <w:sz w:val="18"/>
          <w:szCs w:val="18"/>
          <w:u w:val="single"/>
          <w:lang w:val="hy-AM"/>
        </w:rPr>
        <w:tab/>
      </w:r>
      <w:r w:rsidRPr="00394797">
        <w:rPr>
          <w:rFonts w:ascii="GHEA Grapalat" w:eastAsia="Times New Roman" w:hAnsi="GHEA Grapalat" w:cs="GHEA Grapalat"/>
          <w:sz w:val="18"/>
          <w:szCs w:val="18"/>
          <w:u w:val="single"/>
          <w:lang w:val="hy-AM"/>
        </w:rPr>
        <w:tab/>
      </w:r>
    </w:p>
    <w:p w:rsidR="00394797" w:rsidRPr="00394797" w:rsidRDefault="00394797" w:rsidP="00394797">
      <w:pPr>
        <w:spacing w:after="0" w:line="240" w:lineRule="auto"/>
        <w:jc w:val="both"/>
        <w:rPr>
          <w:rFonts w:ascii="GHEA Grapalat" w:eastAsia="Times New Roman" w:hAnsi="GHEA Grapalat" w:cs="GHEA Grapalat"/>
          <w:sz w:val="18"/>
          <w:szCs w:val="18"/>
          <w:lang w:val="hy-AM"/>
        </w:rPr>
      </w:pPr>
      <w:r w:rsidRPr="00394797">
        <w:rPr>
          <w:rFonts w:ascii="GHEA Grapalat" w:eastAsia="Times New Roman" w:hAnsi="GHEA Grapalat" w:cs="Times New Roman"/>
          <w:sz w:val="18"/>
          <w:szCs w:val="18"/>
          <w:vertAlign w:val="superscript"/>
          <w:lang w:val="hy-AM"/>
        </w:rPr>
        <w:t xml:space="preserve">       Ընկերության անվանումը</w:t>
      </w:r>
      <w:r w:rsidRPr="00394797">
        <w:rPr>
          <w:rFonts w:ascii="GHEA Grapalat" w:eastAsia="Times New Roman" w:hAnsi="GHEA Grapalat" w:cs="GHEA Grapalat"/>
          <w:sz w:val="18"/>
          <w:szCs w:val="18"/>
          <w:vertAlign w:val="subscript"/>
          <w:lang w:val="hy-AM"/>
        </w:rPr>
        <w:tab/>
      </w:r>
      <w:r w:rsidRPr="00394797">
        <w:rPr>
          <w:rFonts w:ascii="GHEA Grapalat" w:eastAsia="Times New Roman" w:hAnsi="GHEA Grapalat" w:cs="GHEA Grapalat"/>
          <w:sz w:val="18"/>
          <w:szCs w:val="18"/>
          <w:vertAlign w:val="subscript"/>
          <w:lang w:val="hy-AM"/>
        </w:rPr>
        <w:tab/>
      </w:r>
      <w:r w:rsidRPr="00394797">
        <w:rPr>
          <w:rFonts w:ascii="GHEA Grapalat" w:eastAsia="Times New Roman" w:hAnsi="GHEA Grapalat" w:cs="GHEA Grapalat"/>
          <w:sz w:val="18"/>
          <w:szCs w:val="18"/>
          <w:vertAlign w:val="subscript"/>
          <w:lang w:val="hy-AM"/>
        </w:rPr>
        <w:tab/>
      </w:r>
      <w:r w:rsidRPr="00394797">
        <w:rPr>
          <w:rFonts w:ascii="GHEA Grapalat" w:eastAsia="Times New Roman" w:hAnsi="GHEA Grapalat" w:cs="GHEA Grapalat"/>
          <w:sz w:val="18"/>
          <w:szCs w:val="18"/>
          <w:vertAlign w:val="subscript"/>
          <w:lang w:val="hy-AM"/>
        </w:rPr>
        <w:tab/>
      </w:r>
      <w:r w:rsidRPr="00394797">
        <w:rPr>
          <w:rFonts w:ascii="GHEA Grapalat" w:eastAsia="Times New Roman" w:hAnsi="GHEA Grapalat" w:cs="GHEA Grapalat"/>
          <w:sz w:val="18"/>
          <w:szCs w:val="18"/>
          <w:vertAlign w:val="subscript"/>
          <w:lang w:val="hy-AM"/>
        </w:rPr>
        <w:tab/>
        <w:t xml:space="preserve">    </w:t>
      </w:r>
      <w:r w:rsidRPr="00394797">
        <w:rPr>
          <w:rFonts w:ascii="GHEA Grapalat" w:eastAsia="Times New Roman" w:hAnsi="GHEA Grapalat" w:cs="Times New Roman"/>
          <w:sz w:val="18"/>
          <w:szCs w:val="18"/>
          <w:vertAlign w:val="superscript"/>
          <w:lang w:val="hy-AM"/>
        </w:rPr>
        <w:t>Ընկերության տնօրենի անուն ազգանունը, անձնագրային տվյալները</w:t>
      </w:r>
      <w:r w:rsidRPr="00394797">
        <w:rPr>
          <w:rFonts w:ascii="GHEA Grapalat" w:eastAsia="Times New Roman" w:hAnsi="GHEA Grapalat" w:cs="GHEA Grapalat"/>
          <w:sz w:val="18"/>
          <w:szCs w:val="18"/>
          <w:vertAlign w:val="subscript"/>
          <w:lang w:val="hy-AM"/>
        </w:rPr>
        <w:t xml:space="preserve">, </w:t>
      </w:r>
      <w:r w:rsidRPr="00394797">
        <w:rPr>
          <w:rFonts w:ascii="GHEA Grapalat" w:eastAsia="Times New Roman"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394797" w:rsidRPr="00394797" w:rsidRDefault="00394797" w:rsidP="00394797">
      <w:pPr>
        <w:spacing w:after="0" w:line="240" w:lineRule="auto"/>
        <w:ind w:firstLine="708"/>
        <w:jc w:val="both"/>
        <w:rPr>
          <w:rFonts w:ascii="GHEA Grapalat" w:eastAsia="Times New Roman" w:hAnsi="GHEA Grapalat" w:cs="GHEA Grapalat"/>
          <w:sz w:val="20"/>
          <w:szCs w:val="20"/>
          <w:lang w:val="hy-AM"/>
        </w:rPr>
      </w:pPr>
    </w:p>
    <w:p w:rsidR="00394797" w:rsidRPr="00394797" w:rsidRDefault="00394797" w:rsidP="00394797">
      <w:pPr>
        <w:numPr>
          <w:ilvl w:val="0"/>
          <w:numId w:val="6"/>
        </w:numPr>
        <w:spacing w:after="0" w:line="240" w:lineRule="auto"/>
        <w:jc w:val="center"/>
        <w:rPr>
          <w:rFonts w:ascii="GHEA Grapalat" w:eastAsia="Times New Roman" w:hAnsi="GHEA Grapalat" w:cs="GHEA Grapalat"/>
          <w:b/>
          <w:bCs/>
          <w:sz w:val="18"/>
          <w:szCs w:val="18"/>
          <w:lang w:val="pt-BR"/>
        </w:rPr>
      </w:pPr>
      <w:r w:rsidRPr="00394797">
        <w:rPr>
          <w:rFonts w:ascii="GHEA Grapalat" w:eastAsia="Times New Roman" w:hAnsi="GHEA Grapalat" w:cs="GHEA Grapalat"/>
          <w:b/>
          <w:sz w:val="18"/>
          <w:szCs w:val="18"/>
          <w:lang w:val="hy-AM"/>
        </w:rPr>
        <w:t xml:space="preserve"> Հ</w:t>
      </w:r>
      <w:r w:rsidRPr="00394797">
        <w:rPr>
          <w:rFonts w:ascii="GHEA Grapalat" w:eastAsia="Times New Roman" w:hAnsi="GHEA Grapalat" w:cs="GHEA Grapalat"/>
          <w:b/>
          <w:sz w:val="18"/>
          <w:szCs w:val="18"/>
          <w:lang w:val="en-US"/>
        </w:rPr>
        <w:t>ամաձայնության առարկան</w:t>
      </w:r>
    </w:p>
    <w:p w:rsidR="00394797" w:rsidRPr="00394797" w:rsidRDefault="00394797" w:rsidP="00394797">
      <w:pPr>
        <w:spacing w:after="0" w:line="240" w:lineRule="auto"/>
        <w:jc w:val="both"/>
        <w:rPr>
          <w:rFonts w:ascii="GHEA Grapalat" w:eastAsia="Times New Roman" w:hAnsi="GHEA Grapalat" w:cs="GHEA Grapalat"/>
          <w:b/>
          <w:bCs/>
          <w:sz w:val="18"/>
          <w:szCs w:val="18"/>
          <w:lang w:val="pt-BR"/>
        </w:rPr>
      </w:pPr>
      <w:r w:rsidRPr="00394797">
        <w:rPr>
          <w:rFonts w:ascii="GHEA Grapalat" w:eastAsia="Times New Roman" w:hAnsi="GHEA Grapalat" w:cs="GHEA Grapalat"/>
          <w:sz w:val="18"/>
          <w:szCs w:val="18"/>
          <w:lang w:val="pt-BR"/>
        </w:rPr>
        <w:tab/>
      </w:r>
      <w:r w:rsidRPr="00394797">
        <w:rPr>
          <w:rFonts w:ascii="GHEA Grapalat" w:eastAsia="Times New Roman" w:hAnsi="GHEA Grapalat" w:cs="GHEA Grapalat"/>
          <w:sz w:val="18"/>
          <w:szCs w:val="18"/>
          <w:lang w:val="pt-BR"/>
        </w:rPr>
        <w:tab/>
        <w:t xml:space="preserve">                               </w:t>
      </w:r>
    </w:p>
    <w:p w:rsidR="00394797" w:rsidRPr="00394797" w:rsidRDefault="00394797" w:rsidP="00394797">
      <w:pPr>
        <w:numPr>
          <w:ilvl w:val="1"/>
          <w:numId w:val="7"/>
        </w:numPr>
        <w:spacing w:after="0" w:line="240" w:lineRule="auto"/>
        <w:ind w:firstLine="426"/>
        <w:jc w:val="both"/>
        <w:rPr>
          <w:rFonts w:ascii="GHEA Grapalat" w:eastAsia="Times New Roman" w:hAnsi="GHEA Grapalat" w:cs="GHEA Grapalat"/>
          <w:sz w:val="18"/>
          <w:szCs w:val="18"/>
          <w:lang w:val="pt-BR"/>
        </w:rPr>
      </w:pPr>
      <w:r w:rsidRPr="00394797">
        <w:rPr>
          <w:rFonts w:ascii="GHEA Grapalat" w:eastAsia="Times New Roman" w:hAnsi="GHEA Grapalat" w:cs="GHEA Grapalat"/>
          <w:sz w:val="18"/>
          <w:szCs w:val="18"/>
          <w:lang w:val="pt-BR"/>
        </w:rPr>
        <w:t xml:space="preserve">Ընկերությունը մասնակցում է </w:t>
      </w:r>
      <w:r w:rsidRPr="00394797">
        <w:rPr>
          <w:rFonts w:ascii="GHEA Grapalat" w:eastAsia="Times New Roman" w:hAnsi="GHEA Grapalat" w:cs="GHEA Grapalat"/>
          <w:sz w:val="18"/>
          <w:szCs w:val="18"/>
          <w:u w:val="single"/>
          <w:lang w:val="pt-BR"/>
        </w:rPr>
        <w:tab/>
      </w:r>
      <w:r w:rsidRPr="00394797">
        <w:rPr>
          <w:rFonts w:ascii="GHEA Grapalat" w:eastAsia="Times New Roman" w:hAnsi="GHEA Grapalat" w:cs="GHEA Grapalat"/>
          <w:sz w:val="18"/>
          <w:szCs w:val="18"/>
          <w:u w:val="single"/>
          <w:lang w:val="pt-BR"/>
        </w:rPr>
        <w:tab/>
      </w:r>
      <w:r w:rsidRPr="00394797">
        <w:rPr>
          <w:rFonts w:ascii="GHEA Grapalat" w:eastAsia="Times New Roman" w:hAnsi="GHEA Grapalat" w:cs="GHEA Grapalat"/>
          <w:sz w:val="18"/>
          <w:szCs w:val="18"/>
          <w:u w:val="single"/>
          <w:lang w:val="pt-BR"/>
        </w:rPr>
        <w:tab/>
        <w:t xml:space="preserve">    </w:t>
      </w:r>
      <w:r w:rsidRPr="00394797">
        <w:rPr>
          <w:rFonts w:ascii="GHEA Grapalat" w:eastAsia="Times New Roman" w:hAnsi="GHEA Grapalat" w:cs="GHEA Grapalat"/>
          <w:sz w:val="18"/>
          <w:szCs w:val="18"/>
          <w:u w:val="single"/>
          <w:lang w:val="pt-BR"/>
        </w:rPr>
        <w:tab/>
        <w:t xml:space="preserve">           </w:t>
      </w:r>
      <w:r w:rsidRPr="00394797">
        <w:rPr>
          <w:rFonts w:ascii="GHEA Grapalat" w:eastAsia="Times New Roman" w:hAnsi="GHEA Grapalat" w:cs="GHEA Grapalat"/>
          <w:sz w:val="18"/>
          <w:szCs w:val="18"/>
          <w:u w:val="single"/>
          <w:lang w:val="pt-BR"/>
        </w:rPr>
        <w:tab/>
      </w:r>
      <w:r w:rsidRPr="00394797">
        <w:rPr>
          <w:rFonts w:ascii="GHEA Grapalat" w:eastAsia="Times New Roman" w:hAnsi="GHEA Grapalat" w:cs="GHEA Grapalat"/>
          <w:sz w:val="18"/>
          <w:szCs w:val="18"/>
          <w:lang w:val="pt-BR"/>
        </w:rPr>
        <w:t xml:space="preserve">*  (այսուհետ` Պատվիրատու) կողմից </w:t>
      </w:r>
    </w:p>
    <w:p w:rsidR="00394797" w:rsidRPr="00394797" w:rsidRDefault="00394797" w:rsidP="00394797">
      <w:pPr>
        <w:spacing w:after="0" w:line="240" w:lineRule="auto"/>
        <w:ind w:left="426"/>
        <w:jc w:val="both"/>
        <w:rPr>
          <w:rFonts w:ascii="GHEA Grapalat" w:eastAsia="Times New Roman" w:hAnsi="GHEA Grapalat" w:cs="GHEA Grapalat"/>
          <w:sz w:val="18"/>
          <w:szCs w:val="18"/>
          <w:lang w:val="pt-BR"/>
        </w:rPr>
      </w:pPr>
      <w:r w:rsidRPr="00394797">
        <w:rPr>
          <w:rFonts w:ascii="GHEA Grapalat" w:eastAsia="Times New Roman" w:hAnsi="GHEA Grapalat" w:cs="GHEA Grapalat"/>
          <w:sz w:val="18"/>
          <w:szCs w:val="18"/>
          <w:lang w:val="pt-BR"/>
        </w:rPr>
        <w:t xml:space="preserve">                                                                 </w:t>
      </w:r>
      <w:r w:rsidRPr="00394797">
        <w:rPr>
          <w:rFonts w:ascii="GHEA Grapalat" w:eastAsia="Times New Roman" w:hAnsi="GHEA Grapalat" w:cs="Times New Roman"/>
          <w:sz w:val="18"/>
          <w:szCs w:val="18"/>
          <w:vertAlign w:val="superscript"/>
          <w:lang w:val="hy-AM"/>
        </w:rPr>
        <w:t>պատվիրատուի անվանումը</w:t>
      </w:r>
    </w:p>
    <w:p w:rsidR="00394797" w:rsidRPr="00394797" w:rsidRDefault="00394797" w:rsidP="00394797">
      <w:pPr>
        <w:spacing w:after="0" w:line="240" w:lineRule="auto"/>
        <w:jc w:val="both"/>
        <w:rPr>
          <w:rFonts w:ascii="GHEA Grapalat" w:eastAsia="Times New Roman" w:hAnsi="GHEA Grapalat" w:cs="GHEA Grapalat"/>
          <w:sz w:val="18"/>
          <w:szCs w:val="18"/>
          <w:lang w:val="pt-BR"/>
        </w:rPr>
      </w:pPr>
      <w:r w:rsidRPr="00394797">
        <w:rPr>
          <w:rFonts w:ascii="GHEA Grapalat" w:eastAsia="Times New Roman" w:hAnsi="GHEA Grapalat" w:cs="GHEA Grapalat"/>
          <w:sz w:val="18"/>
          <w:szCs w:val="18"/>
          <w:lang w:val="pt-BR"/>
        </w:rPr>
        <w:t xml:space="preserve">կազմակերպված` </w:t>
      </w:r>
      <w:r w:rsidRPr="00394797">
        <w:rPr>
          <w:rFonts w:ascii="GHEA Grapalat" w:eastAsia="Times New Roman" w:hAnsi="GHEA Grapalat" w:cs="GHEA Grapalat"/>
          <w:sz w:val="18"/>
          <w:szCs w:val="18"/>
          <w:u w:val="single"/>
          <w:lang w:val="pt-BR"/>
        </w:rPr>
        <w:t xml:space="preserve"> </w:t>
      </w:r>
      <w:r w:rsidRPr="00394797">
        <w:rPr>
          <w:rFonts w:ascii="GHEA Grapalat" w:eastAsia="Times New Roman" w:hAnsi="GHEA Grapalat" w:cs="GHEA Grapalat"/>
          <w:sz w:val="18"/>
          <w:szCs w:val="18"/>
          <w:u w:val="single"/>
          <w:lang w:val="pt-BR"/>
        </w:rPr>
        <w:tab/>
        <w:t xml:space="preserve">                                             </w:t>
      </w:r>
      <w:r w:rsidRPr="00394797">
        <w:rPr>
          <w:rFonts w:ascii="GHEA Grapalat" w:eastAsia="Times New Roman" w:hAnsi="GHEA Grapalat" w:cs="GHEA Grapalat"/>
          <w:sz w:val="18"/>
          <w:szCs w:val="18"/>
          <w:lang w:val="pt-BR"/>
        </w:rPr>
        <w:t>* ծածկագրով գնման ընթացակարգին:</w:t>
      </w:r>
    </w:p>
    <w:p w:rsidR="00394797" w:rsidRPr="00394797" w:rsidRDefault="00394797" w:rsidP="00394797">
      <w:pPr>
        <w:spacing w:after="0" w:line="240" w:lineRule="auto"/>
        <w:ind w:left="426"/>
        <w:jc w:val="both"/>
        <w:rPr>
          <w:rFonts w:ascii="GHEA Grapalat" w:eastAsia="Times New Roman" w:hAnsi="GHEA Grapalat" w:cs="GHEA Grapalat"/>
          <w:sz w:val="18"/>
          <w:szCs w:val="18"/>
          <w:lang w:val="pt-BR"/>
        </w:rPr>
      </w:pPr>
      <w:r w:rsidRPr="00394797">
        <w:rPr>
          <w:rFonts w:ascii="GHEA Grapalat" w:eastAsia="Times New Roman" w:hAnsi="GHEA Grapalat" w:cs="Times New Roman"/>
          <w:sz w:val="18"/>
          <w:szCs w:val="18"/>
          <w:vertAlign w:val="superscript"/>
          <w:lang w:val="en-US"/>
        </w:rPr>
        <w:t xml:space="preserve">                                                        </w:t>
      </w:r>
      <w:r w:rsidRPr="00394797">
        <w:rPr>
          <w:rFonts w:ascii="GHEA Grapalat" w:eastAsia="Times New Roman" w:hAnsi="GHEA Grapalat" w:cs="Times New Roman"/>
          <w:sz w:val="18"/>
          <w:szCs w:val="18"/>
          <w:vertAlign w:val="superscript"/>
          <w:lang w:val="hy-AM"/>
        </w:rPr>
        <w:t>ընթացակարգի ծածկագիրը</w:t>
      </w:r>
    </w:p>
    <w:p w:rsidR="00394797" w:rsidRPr="00394797" w:rsidRDefault="00394797" w:rsidP="00394797">
      <w:pPr>
        <w:numPr>
          <w:ilvl w:val="1"/>
          <w:numId w:val="7"/>
        </w:numPr>
        <w:spacing w:after="0" w:line="240" w:lineRule="auto"/>
        <w:ind w:firstLine="450"/>
        <w:jc w:val="both"/>
        <w:rPr>
          <w:rFonts w:ascii="GHEA Grapalat" w:eastAsia="Times New Roman" w:hAnsi="GHEA Grapalat" w:cs="GHEA Grapalat"/>
          <w:color w:val="5B9BD5"/>
          <w:sz w:val="18"/>
          <w:szCs w:val="18"/>
          <w:lang w:val="hy-AM"/>
        </w:rPr>
      </w:pPr>
      <w:r w:rsidRPr="00394797">
        <w:rPr>
          <w:rFonts w:ascii="GHEA Grapalat" w:eastAsia="Times New Roman"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394797" w:rsidRPr="00394797" w:rsidRDefault="00394797" w:rsidP="00394797">
      <w:pPr>
        <w:numPr>
          <w:ilvl w:val="1"/>
          <w:numId w:val="7"/>
        </w:numPr>
        <w:spacing w:after="0" w:line="240" w:lineRule="auto"/>
        <w:ind w:firstLine="426"/>
        <w:jc w:val="both"/>
        <w:rPr>
          <w:rFonts w:ascii="GHEA Grapalat" w:eastAsia="Times New Roman" w:hAnsi="GHEA Grapalat" w:cs="GHEA Grapalat"/>
          <w:color w:val="000000"/>
          <w:sz w:val="18"/>
          <w:szCs w:val="18"/>
          <w:lang w:val="pt-BR"/>
        </w:rPr>
      </w:pPr>
      <w:r w:rsidRPr="00394797">
        <w:rPr>
          <w:rFonts w:ascii="GHEA Grapalat" w:eastAsia="Times New Roman" w:hAnsi="GHEA Grapalat" w:cs="GHEA Grapalat"/>
          <w:color w:val="000000"/>
          <w:sz w:val="18"/>
          <w:szCs w:val="18"/>
          <w:lang w:val="pt-BR"/>
        </w:rPr>
        <w:t>Ընկերությունը</w:t>
      </w:r>
      <w:r w:rsidRPr="00394797">
        <w:rPr>
          <w:rFonts w:ascii="GHEA Grapalat" w:eastAsia="Times New Roman" w:hAnsi="GHEA Grapalat" w:cs="GHEA Grapalat"/>
          <w:color w:val="000000"/>
          <w:sz w:val="18"/>
          <w:szCs w:val="18"/>
          <w:lang w:val="hy-AM"/>
        </w:rPr>
        <w:t xml:space="preserve"> սույն </w:t>
      </w:r>
      <w:r w:rsidRPr="00394797">
        <w:rPr>
          <w:rFonts w:ascii="GHEA Grapalat" w:eastAsia="Times New Roman" w:hAnsi="GHEA Grapalat" w:cs="GHEA Grapalat"/>
          <w:color w:val="000000"/>
          <w:sz w:val="18"/>
          <w:szCs w:val="18"/>
          <w:lang w:val="pt-BR"/>
        </w:rPr>
        <w:t>տուժանքի համաձայնագ</w:t>
      </w:r>
      <w:r w:rsidRPr="00394797">
        <w:rPr>
          <w:rFonts w:ascii="GHEA Grapalat" w:eastAsia="Times New Roman" w:hAnsi="GHEA Grapalat" w:cs="GHEA Grapalat"/>
          <w:color w:val="000000"/>
          <w:sz w:val="18"/>
          <w:szCs w:val="18"/>
          <w:lang w:val="hy-AM"/>
        </w:rPr>
        <w:t>ր</w:t>
      </w:r>
      <w:r w:rsidRPr="00394797">
        <w:rPr>
          <w:rFonts w:ascii="GHEA Grapalat" w:eastAsia="Times New Roman" w:hAnsi="GHEA Grapalat" w:cs="GHEA Grapalat"/>
          <w:color w:val="000000"/>
          <w:sz w:val="18"/>
          <w:szCs w:val="18"/>
          <w:lang w:val="pt-BR"/>
        </w:rPr>
        <w:t>ի</w:t>
      </w:r>
      <w:r w:rsidRPr="00394797">
        <w:rPr>
          <w:rFonts w:ascii="GHEA Grapalat" w:eastAsia="Times New Roman"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394797" w:rsidRPr="00394797" w:rsidRDefault="00394797" w:rsidP="00394797">
      <w:pPr>
        <w:spacing w:after="0" w:line="240" w:lineRule="auto"/>
        <w:ind w:firstLine="426"/>
        <w:jc w:val="both"/>
        <w:rPr>
          <w:rFonts w:ascii="GHEA Grapalat" w:eastAsia="Times New Roman" w:hAnsi="GHEA Grapalat" w:cs="GHEA Grapalat"/>
          <w:color w:val="000000"/>
          <w:sz w:val="18"/>
          <w:szCs w:val="18"/>
          <w:lang w:val="hy-AM"/>
        </w:rPr>
      </w:pPr>
      <w:r w:rsidRPr="00394797">
        <w:rPr>
          <w:rFonts w:ascii="GHEA Grapalat" w:eastAsia="Times New Roman"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394797" w:rsidRPr="00394797" w:rsidRDefault="00394797" w:rsidP="00394797">
      <w:pPr>
        <w:spacing w:after="0" w:line="240" w:lineRule="auto"/>
        <w:ind w:firstLine="426"/>
        <w:jc w:val="both"/>
        <w:rPr>
          <w:rFonts w:ascii="GHEA Grapalat" w:eastAsia="Times New Roman" w:hAnsi="GHEA Grapalat" w:cs="GHEA Grapalat"/>
          <w:color w:val="000000"/>
          <w:sz w:val="18"/>
          <w:szCs w:val="18"/>
          <w:lang w:val="hy-AM"/>
        </w:rPr>
      </w:pPr>
      <w:r w:rsidRPr="00394797">
        <w:rPr>
          <w:rFonts w:ascii="GHEA Grapalat" w:eastAsia="Times New Roman"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394797">
        <w:rPr>
          <w:rFonts w:ascii="GHEA Grapalat" w:eastAsia="Times New Roman" w:hAnsi="GHEA Grapalat" w:cs="GHEA Grapalat"/>
          <w:color w:val="000000"/>
          <w:sz w:val="18"/>
          <w:szCs w:val="18"/>
          <w:lang w:val="pt-BR"/>
        </w:rPr>
        <w:t>Ընկերության</w:t>
      </w:r>
      <w:r w:rsidRPr="00394797">
        <w:rPr>
          <w:rFonts w:ascii="GHEA Grapalat" w:eastAsia="Times New Roman" w:hAnsi="GHEA Grapalat" w:cs="GHEA Grapalat"/>
          <w:color w:val="000000"/>
          <w:sz w:val="18"/>
          <w:szCs w:val="18"/>
          <w:lang w:val="hy-AM"/>
        </w:rPr>
        <w:t xml:space="preserve"> հաշվից  գանձելու համար՝ առանց լրացուցիչ ակցեպտավորման: </w:t>
      </w:r>
    </w:p>
    <w:p w:rsidR="00394797" w:rsidRPr="00394797" w:rsidRDefault="00394797" w:rsidP="00394797">
      <w:pPr>
        <w:spacing w:after="0" w:line="240" w:lineRule="auto"/>
        <w:ind w:firstLine="426"/>
        <w:jc w:val="both"/>
        <w:rPr>
          <w:rFonts w:ascii="GHEA Grapalat" w:eastAsia="Times New Roman" w:hAnsi="GHEA Grapalat" w:cs="GHEA Grapalat"/>
          <w:color w:val="000000"/>
          <w:sz w:val="18"/>
          <w:szCs w:val="18"/>
          <w:lang w:val="hy-AM"/>
        </w:rPr>
      </w:pPr>
      <w:r w:rsidRPr="00394797">
        <w:rPr>
          <w:rFonts w:ascii="GHEA Grapalat" w:eastAsia="Times New Roman" w:hAnsi="GHEA Grapalat" w:cs="GHEA Grapalat"/>
          <w:color w:val="000000"/>
          <w:sz w:val="18"/>
          <w:szCs w:val="18"/>
          <w:lang w:val="hy-AM"/>
        </w:rPr>
        <w:t xml:space="preserve">գ)  </w:t>
      </w:r>
      <w:r w:rsidRPr="00394797">
        <w:rPr>
          <w:rFonts w:ascii="GHEA Grapalat" w:eastAsia="Times New Roman" w:hAnsi="GHEA Grapalat" w:cs="GHEA Grapalat"/>
          <w:color w:val="000000"/>
          <w:sz w:val="18"/>
          <w:szCs w:val="18"/>
          <w:lang w:val="pt-BR"/>
        </w:rPr>
        <w:t>Ընկերությունը</w:t>
      </w:r>
      <w:r w:rsidRPr="00394797">
        <w:rPr>
          <w:rFonts w:ascii="GHEA Grapalat" w:eastAsia="Times New Roman"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394797" w:rsidRPr="00394797" w:rsidRDefault="00394797" w:rsidP="00394797">
      <w:pPr>
        <w:spacing w:after="0" w:line="240" w:lineRule="auto"/>
        <w:ind w:left="426"/>
        <w:jc w:val="both"/>
        <w:rPr>
          <w:rFonts w:ascii="GHEA Grapalat" w:eastAsia="Times New Roman" w:hAnsi="GHEA Grapalat" w:cs="GHEA Grapalat"/>
          <w:color w:val="000000"/>
          <w:sz w:val="18"/>
          <w:szCs w:val="18"/>
          <w:lang w:val="hy-AM"/>
        </w:rPr>
      </w:pPr>
      <w:r w:rsidRPr="00394797">
        <w:rPr>
          <w:rFonts w:ascii="GHEA Grapalat" w:eastAsia="Times New Roman" w:hAnsi="GHEA Grapalat" w:cs="GHEA Grapalat"/>
          <w:color w:val="000000"/>
          <w:sz w:val="18"/>
          <w:szCs w:val="18"/>
          <w:lang w:val="hy-AM"/>
        </w:rPr>
        <w:t xml:space="preserve">դ) </w:t>
      </w:r>
      <w:r w:rsidRPr="00394797">
        <w:rPr>
          <w:rFonts w:ascii="GHEA Grapalat" w:eastAsia="Times New Roman" w:hAnsi="GHEA Grapalat" w:cs="GHEA Grapalat"/>
          <w:color w:val="000000"/>
          <w:sz w:val="18"/>
          <w:szCs w:val="18"/>
          <w:lang w:val="pt-BR"/>
        </w:rPr>
        <w:t>Ընկերությունը</w:t>
      </w:r>
      <w:r w:rsidRPr="00394797">
        <w:rPr>
          <w:rFonts w:ascii="GHEA Grapalat" w:eastAsia="Times New Roman" w:hAnsi="GHEA Grapalat" w:cs="GHEA Grapalat"/>
          <w:color w:val="000000"/>
          <w:sz w:val="18"/>
          <w:szCs w:val="18"/>
          <w:lang w:val="hy-AM"/>
        </w:rPr>
        <w:t xml:space="preserve"> հավաստում է, որ Պահանջագիրը ակցեպտավորել է տուժանքի ամբողջ գումարով:</w:t>
      </w:r>
    </w:p>
    <w:p w:rsidR="00394797" w:rsidRPr="00394797" w:rsidRDefault="00394797" w:rsidP="00394797">
      <w:pPr>
        <w:spacing w:after="0" w:line="240" w:lineRule="auto"/>
        <w:ind w:firstLine="426"/>
        <w:jc w:val="both"/>
        <w:rPr>
          <w:rFonts w:ascii="GHEA Grapalat" w:eastAsia="Times New Roman" w:hAnsi="GHEA Grapalat" w:cs="GHEA Grapalat"/>
          <w:sz w:val="18"/>
          <w:szCs w:val="18"/>
          <w:lang w:val="hy-AM"/>
        </w:rPr>
      </w:pPr>
      <w:r w:rsidRPr="00394797">
        <w:rPr>
          <w:rFonts w:ascii="GHEA Grapalat" w:eastAsia="Times New Roman"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394797" w:rsidRPr="00394797" w:rsidRDefault="00394797" w:rsidP="00394797">
      <w:pPr>
        <w:numPr>
          <w:ilvl w:val="1"/>
          <w:numId w:val="7"/>
        </w:numPr>
        <w:spacing w:after="0" w:line="240" w:lineRule="auto"/>
        <w:ind w:firstLine="426"/>
        <w:jc w:val="both"/>
        <w:rPr>
          <w:rFonts w:ascii="GHEA Grapalat" w:eastAsia="Times New Roman" w:hAnsi="GHEA Grapalat" w:cs="GHEA Grapalat"/>
          <w:sz w:val="18"/>
          <w:szCs w:val="18"/>
          <w:lang w:val="pt-BR"/>
        </w:rPr>
      </w:pPr>
      <w:r w:rsidRPr="00394797">
        <w:rPr>
          <w:rFonts w:ascii="GHEA Grapalat" w:eastAsia="Times New Roman"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394797">
        <w:rPr>
          <w:rFonts w:ascii="GHEA Grapalat" w:eastAsia="Times New Roman" w:hAnsi="GHEA Grapalat" w:cs="GHEA Grapalat"/>
          <w:sz w:val="18"/>
          <w:szCs w:val="18"/>
          <w:lang w:val="hy-AM"/>
        </w:rPr>
        <w:t xml:space="preserve">Պահանջագիրը բնօրինակներով </w:t>
      </w:r>
      <w:r w:rsidRPr="00394797">
        <w:rPr>
          <w:rFonts w:ascii="GHEA Grapalat" w:eastAsia="Times New Roman" w:hAnsi="GHEA Grapalat" w:cs="GHEA Grapalat"/>
          <w:sz w:val="18"/>
          <w:szCs w:val="18"/>
          <w:lang w:val="pt-BR"/>
        </w:rPr>
        <w:t xml:space="preserve">ներկայացնում է </w:t>
      </w:r>
      <w:r w:rsidRPr="00394797">
        <w:rPr>
          <w:rFonts w:ascii="GHEA Grapalat" w:eastAsia="Times New Roman" w:hAnsi="GHEA Grapalat" w:cs="GHEA Grapalat"/>
          <w:sz w:val="18"/>
          <w:szCs w:val="18"/>
          <w:lang w:val="hy-AM"/>
        </w:rPr>
        <w:t>Վճարող Բանկին</w:t>
      </w:r>
      <w:r w:rsidRPr="00394797">
        <w:rPr>
          <w:rFonts w:ascii="GHEA Grapalat" w:eastAsia="Times New Roman" w:hAnsi="GHEA Grapalat" w:cs="GHEA Grapalat"/>
          <w:sz w:val="18"/>
          <w:szCs w:val="18"/>
          <w:lang w:val="pt-BR"/>
        </w:rPr>
        <w:t xml:space="preserve">` այդ մասին գրավոր տեղեկացնելով Ընկերությանը: Սույն տուժանքի համաձայնագիրը և կից </w:t>
      </w:r>
      <w:r w:rsidRPr="00394797">
        <w:rPr>
          <w:rFonts w:ascii="GHEA Grapalat" w:eastAsia="Times New Roman" w:hAnsi="GHEA Grapalat" w:cs="GHEA Grapalat"/>
          <w:sz w:val="18"/>
          <w:szCs w:val="18"/>
          <w:lang w:val="hy-AM"/>
        </w:rPr>
        <w:t>Պահանջագիրը</w:t>
      </w:r>
      <w:r w:rsidRPr="00394797">
        <w:rPr>
          <w:rFonts w:ascii="GHEA Grapalat" w:eastAsia="Times New Roman" w:hAnsi="GHEA Grapalat" w:cs="GHEA Grapalat"/>
          <w:sz w:val="18"/>
          <w:szCs w:val="18"/>
          <w:lang w:val="pt-BR"/>
        </w:rPr>
        <w:t xml:space="preserve"> </w:t>
      </w:r>
      <w:r w:rsidRPr="00394797">
        <w:rPr>
          <w:rFonts w:ascii="GHEA Grapalat" w:eastAsia="Times New Roman" w:hAnsi="GHEA Grapalat" w:cs="GHEA Grapalat"/>
          <w:sz w:val="18"/>
          <w:szCs w:val="18"/>
          <w:lang w:val="en-US"/>
        </w:rPr>
        <w:t>էլեկտրոնային</w:t>
      </w:r>
      <w:r w:rsidRPr="00394797">
        <w:rPr>
          <w:rFonts w:ascii="GHEA Grapalat" w:eastAsia="Times New Roman" w:hAnsi="GHEA Grapalat" w:cs="GHEA Grapalat"/>
          <w:sz w:val="18"/>
          <w:szCs w:val="18"/>
          <w:lang w:val="pt-BR"/>
        </w:rPr>
        <w:t xml:space="preserve"> </w:t>
      </w:r>
      <w:r w:rsidRPr="00394797">
        <w:rPr>
          <w:rFonts w:ascii="GHEA Grapalat" w:eastAsia="Times New Roman" w:hAnsi="GHEA Grapalat" w:cs="GHEA Grapalat"/>
          <w:sz w:val="18"/>
          <w:szCs w:val="18"/>
          <w:lang w:val="en-US"/>
        </w:rPr>
        <w:t>թվային</w:t>
      </w:r>
      <w:r w:rsidRPr="00394797">
        <w:rPr>
          <w:rFonts w:ascii="GHEA Grapalat" w:eastAsia="Times New Roman" w:hAnsi="GHEA Grapalat" w:cs="GHEA Grapalat"/>
          <w:sz w:val="18"/>
          <w:szCs w:val="18"/>
          <w:lang w:val="pt-BR"/>
        </w:rPr>
        <w:t xml:space="preserve"> </w:t>
      </w:r>
      <w:r w:rsidRPr="00394797">
        <w:rPr>
          <w:rFonts w:ascii="GHEA Grapalat" w:eastAsia="Times New Roman" w:hAnsi="GHEA Grapalat" w:cs="GHEA Grapalat"/>
          <w:sz w:val="18"/>
          <w:szCs w:val="18"/>
          <w:lang w:val="en-US"/>
        </w:rPr>
        <w:t>ստորագրությամբ</w:t>
      </w:r>
      <w:r w:rsidRPr="00394797">
        <w:rPr>
          <w:rFonts w:ascii="GHEA Grapalat" w:eastAsia="Times New Roman" w:hAnsi="GHEA Grapalat" w:cs="GHEA Grapalat"/>
          <w:sz w:val="18"/>
          <w:szCs w:val="18"/>
          <w:lang w:val="pt-BR"/>
        </w:rPr>
        <w:t xml:space="preserve"> </w:t>
      </w:r>
      <w:r w:rsidRPr="00394797">
        <w:rPr>
          <w:rFonts w:ascii="GHEA Grapalat" w:eastAsia="Times New Roman" w:hAnsi="GHEA Grapalat" w:cs="GHEA Grapalat"/>
          <w:sz w:val="18"/>
          <w:szCs w:val="18"/>
          <w:lang w:val="en-US"/>
        </w:rPr>
        <w:t>հաստատված</w:t>
      </w:r>
      <w:r w:rsidRPr="00394797">
        <w:rPr>
          <w:rFonts w:ascii="GHEA Grapalat" w:eastAsia="Times New Roman" w:hAnsi="GHEA Grapalat" w:cs="GHEA Grapalat"/>
          <w:sz w:val="18"/>
          <w:szCs w:val="18"/>
          <w:lang w:val="pt-BR"/>
        </w:rPr>
        <w:t xml:space="preserve"> </w:t>
      </w:r>
      <w:r w:rsidRPr="00394797">
        <w:rPr>
          <w:rFonts w:ascii="GHEA Grapalat" w:eastAsia="Times New Roman" w:hAnsi="GHEA Grapalat" w:cs="GHEA Grapalat"/>
          <w:sz w:val="18"/>
          <w:szCs w:val="18"/>
          <w:lang w:val="en-US"/>
        </w:rPr>
        <w:t>լինելու</w:t>
      </w:r>
      <w:r w:rsidRPr="00394797">
        <w:rPr>
          <w:rFonts w:ascii="GHEA Grapalat" w:eastAsia="Times New Roman" w:hAnsi="GHEA Grapalat" w:cs="GHEA Grapalat"/>
          <w:sz w:val="18"/>
          <w:szCs w:val="18"/>
          <w:lang w:val="pt-BR"/>
        </w:rPr>
        <w:t xml:space="preserve"> </w:t>
      </w:r>
      <w:r w:rsidRPr="00394797">
        <w:rPr>
          <w:rFonts w:ascii="GHEA Grapalat" w:eastAsia="Times New Roman" w:hAnsi="GHEA Grapalat" w:cs="GHEA Grapalat"/>
          <w:sz w:val="18"/>
          <w:szCs w:val="18"/>
          <w:lang w:val="en-US"/>
        </w:rPr>
        <w:t>դեպքում</w:t>
      </w:r>
      <w:r w:rsidRPr="00394797">
        <w:rPr>
          <w:rFonts w:ascii="GHEA Grapalat" w:eastAsia="Times New Roman" w:hAnsi="GHEA Grapalat" w:cs="GHEA Grapalat"/>
          <w:sz w:val="18"/>
          <w:szCs w:val="18"/>
          <w:lang w:val="pt-BR"/>
        </w:rPr>
        <w:t xml:space="preserve"> </w:t>
      </w:r>
      <w:r w:rsidRPr="00394797">
        <w:rPr>
          <w:rFonts w:ascii="GHEA Grapalat" w:eastAsia="Times New Roman" w:hAnsi="GHEA Grapalat" w:cs="GHEA Grapalat"/>
          <w:sz w:val="18"/>
          <w:szCs w:val="18"/>
          <w:lang w:val="en-US"/>
        </w:rPr>
        <w:t>դրանք</w:t>
      </w:r>
      <w:r w:rsidRPr="00394797">
        <w:rPr>
          <w:rFonts w:ascii="GHEA Grapalat" w:eastAsia="Times New Roman" w:hAnsi="GHEA Grapalat" w:cs="GHEA Grapalat"/>
          <w:sz w:val="18"/>
          <w:szCs w:val="18"/>
          <w:lang w:val="pt-BR"/>
        </w:rPr>
        <w:t xml:space="preserve"> </w:t>
      </w:r>
      <w:r w:rsidRPr="00394797">
        <w:rPr>
          <w:rFonts w:ascii="GHEA Grapalat" w:eastAsia="Times New Roman" w:hAnsi="GHEA Grapalat" w:cs="GHEA Grapalat"/>
          <w:sz w:val="18"/>
          <w:szCs w:val="18"/>
          <w:lang w:val="en-US"/>
        </w:rPr>
        <w:t>Վճարող</w:t>
      </w:r>
      <w:r w:rsidRPr="00394797">
        <w:rPr>
          <w:rFonts w:ascii="GHEA Grapalat" w:eastAsia="Times New Roman" w:hAnsi="GHEA Grapalat" w:cs="GHEA Grapalat"/>
          <w:sz w:val="18"/>
          <w:szCs w:val="18"/>
          <w:lang w:val="pt-BR"/>
        </w:rPr>
        <w:t xml:space="preserve"> </w:t>
      </w:r>
      <w:r w:rsidRPr="00394797">
        <w:rPr>
          <w:rFonts w:ascii="GHEA Grapalat" w:eastAsia="Times New Roman" w:hAnsi="GHEA Grapalat" w:cs="GHEA Grapalat"/>
          <w:sz w:val="18"/>
          <w:szCs w:val="18"/>
          <w:lang w:val="en-US"/>
        </w:rPr>
        <w:t>Բանկին</w:t>
      </w:r>
      <w:r w:rsidRPr="00394797">
        <w:rPr>
          <w:rFonts w:ascii="GHEA Grapalat" w:eastAsia="Times New Roman" w:hAnsi="GHEA Grapalat" w:cs="GHEA Grapalat"/>
          <w:sz w:val="18"/>
          <w:szCs w:val="18"/>
          <w:lang w:val="pt-BR"/>
        </w:rPr>
        <w:t xml:space="preserve"> </w:t>
      </w:r>
      <w:r w:rsidRPr="00394797">
        <w:rPr>
          <w:rFonts w:ascii="GHEA Grapalat" w:eastAsia="Times New Roman" w:hAnsi="GHEA Grapalat" w:cs="GHEA Grapalat"/>
          <w:sz w:val="18"/>
          <w:szCs w:val="18"/>
          <w:lang w:val="en-US"/>
        </w:rPr>
        <w:t>են</w:t>
      </w:r>
      <w:r w:rsidRPr="00394797">
        <w:rPr>
          <w:rFonts w:ascii="GHEA Grapalat" w:eastAsia="Times New Roman" w:hAnsi="GHEA Grapalat" w:cs="GHEA Grapalat"/>
          <w:sz w:val="18"/>
          <w:szCs w:val="18"/>
          <w:lang w:val="pt-BR"/>
        </w:rPr>
        <w:t xml:space="preserve"> </w:t>
      </w:r>
      <w:r w:rsidRPr="00394797">
        <w:rPr>
          <w:rFonts w:ascii="GHEA Grapalat" w:eastAsia="Times New Roman" w:hAnsi="GHEA Grapalat" w:cs="GHEA Grapalat"/>
          <w:sz w:val="18"/>
          <w:szCs w:val="18"/>
          <w:lang w:val="en-US"/>
        </w:rPr>
        <w:t>ներկայացվում</w:t>
      </w:r>
      <w:r w:rsidRPr="00394797">
        <w:rPr>
          <w:rFonts w:ascii="GHEA Grapalat" w:eastAsia="Times New Roman" w:hAnsi="GHEA Grapalat" w:cs="GHEA Grapalat"/>
          <w:sz w:val="18"/>
          <w:szCs w:val="18"/>
          <w:lang w:val="pt-BR"/>
        </w:rPr>
        <w:t xml:space="preserve"> </w:t>
      </w:r>
      <w:r w:rsidRPr="00394797">
        <w:rPr>
          <w:rFonts w:ascii="GHEA Grapalat" w:eastAsia="Times New Roman" w:hAnsi="GHEA Grapalat" w:cs="GHEA Grapalat"/>
          <w:sz w:val="18"/>
          <w:szCs w:val="18"/>
          <w:lang w:val="en-US"/>
        </w:rPr>
        <w:t>էլեկտրոնային</w:t>
      </w:r>
      <w:r w:rsidRPr="00394797">
        <w:rPr>
          <w:rFonts w:ascii="GHEA Grapalat" w:eastAsia="Times New Roman" w:hAnsi="GHEA Grapalat" w:cs="GHEA Grapalat"/>
          <w:sz w:val="18"/>
          <w:szCs w:val="18"/>
          <w:lang w:val="pt-BR"/>
        </w:rPr>
        <w:t xml:space="preserve"> </w:t>
      </w:r>
      <w:r w:rsidRPr="00394797">
        <w:rPr>
          <w:rFonts w:ascii="GHEA Grapalat" w:eastAsia="Times New Roman" w:hAnsi="GHEA Grapalat" w:cs="GHEA Grapalat"/>
          <w:sz w:val="18"/>
          <w:szCs w:val="18"/>
          <w:lang w:val="en-US"/>
        </w:rPr>
        <w:t>կրիչներով</w:t>
      </w:r>
      <w:r w:rsidRPr="00394797">
        <w:rPr>
          <w:rFonts w:ascii="GHEA Grapalat" w:eastAsia="Times New Roman" w:hAnsi="GHEA Grapalat" w:cs="GHEA Grapalat"/>
          <w:sz w:val="18"/>
          <w:szCs w:val="18"/>
          <w:lang w:val="pt-BR"/>
        </w:rPr>
        <w:t xml:space="preserve">, </w:t>
      </w:r>
      <w:r w:rsidRPr="00394797">
        <w:rPr>
          <w:rFonts w:ascii="GHEA Grapalat" w:eastAsia="Times New Roman" w:hAnsi="GHEA Grapalat" w:cs="GHEA Grapalat"/>
          <w:sz w:val="18"/>
          <w:szCs w:val="18"/>
          <w:lang w:val="en-US"/>
        </w:rPr>
        <w:t>ինչպես</w:t>
      </w:r>
      <w:r w:rsidRPr="00394797">
        <w:rPr>
          <w:rFonts w:ascii="GHEA Grapalat" w:eastAsia="Times New Roman" w:hAnsi="GHEA Grapalat" w:cs="GHEA Grapalat"/>
          <w:sz w:val="18"/>
          <w:szCs w:val="18"/>
          <w:lang w:val="pt-BR"/>
        </w:rPr>
        <w:t xml:space="preserve"> </w:t>
      </w:r>
      <w:r w:rsidRPr="00394797">
        <w:rPr>
          <w:rFonts w:ascii="GHEA Grapalat" w:eastAsia="Times New Roman" w:hAnsi="GHEA Grapalat" w:cs="GHEA Grapalat"/>
          <w:sz w:val="18"/>
          <w:szCs w:val="18"/>
          <w:lang w:val="en-US"/>
        </w:rPr>
        <w:t>նաև</w:t>
      </w:r>
      <w:r w:rsidRPr="00394797">
        <w:rPr>
          <w:rFonts w:ascii="GHEA Grapalat" w:eastAsia="Times New Roman" w:hAnsi="GHEA Grapalat" w:cs="GHEA Grapalat"/>
          <w:sz w:val="18"/>
          <w:szCs w:val="18"/>
          <w:lang w:val="pt-BR"/>
        </w:rPr>
        <w:t xml:space="preserve"> </w:t>
      </w:r>
      <w:r w:rsidRPr="00394797">
        <w:rPr>
          <w:rFonts w:ascii="GHEA Grapalat" w:eastAsia="Times New Roman" w:hAnsi="GHEA Grapalat" w:cs="GHEA Grapalat"/>
          <w:sz w:val="18"/>
          <w:szCs w:val="18"/>
          <w:lang w:val="en-US"/>
        </w:rPr>
        <w:t>դրանցից</w:t>
      </w:r>
      <w:r w:rsidRPr="00394797">
        <w:rPr>
          <w:rFonts w:ascii="GHEA Grapalat" w:eastAsia="Times New Roman" w:hAnsi="GHEA Grapalat" w:cs="GHEA Grapalat"/>
          <w:sz w:val="18"/>
          <w:szCs w:val="18"/>
          <w:lang w:val="pt-BR"/>
        </w:rPr>
        <w:t xml:space="preserve"> </w:t>
      </w:r>
      <w:r w:rsidRPr="00394797">
        <w:rPr>
          <w:rFonts w:ascii="GHEA Grapalat" w:eastAsia="Times New Roman" w:hAnsi="GHEA Grapalat" w:cs="GHEA Grapalat"/>
          <w:sz w:val="18"/>
          <w:szCs w:val="18"/>
          <w:lang w:val="en-US"/>
        </w:rPr>
        <w:t>արտատպված</w:t>
      </w:r>
      <w:r w:rsidRPr="00394797">
        <w:rPr>
          <w:rFonts w:ascii="GHEA Grapalat" w:eastAsia="Times New Roman" w:hAnsi="GHEA Grapalat" w:cs="GHEA Grapalat"/>
          <w:sz w:val="18"/>
          <w:szCs w:val="18"/>
          <w:lang w:val="pt-BR"/>
        </w:rPr>
        <w:t xml:space="preserve"> </w:t>
      </w:r>
      <w:r w:rsidRPr="00394797">
        <w:rPr>
          <w:rFonts w:ascii="GHEA Grapalat" w:eastAsia="Times New Roman" w:hAnsi="GHEA Grapalat" w:cs="GHEA Grapalat"/>
          <w:sz w:val="18"/>
          <w:szCs w:val="18"/>
          <w:lang w:val="en-US"/>
        </w:rPr>
        <w:t>թղթային</w:t>
      </w:r>
      <w:r w:rsidRPr="00394797">
        <w:rPr>
          <w:rFonts w:ascii="GHEA Grapalat" w:eastAsia="Times New Roman" w:hAnsi="GHEA Grapalat" w:cs="GHEA Grapalat"/>
          <w:sz w:val="18"/>
          <w:szCs w:val="18"/>
          <w:lang w:val="pt-BR"/>
        </w:rPr>
        <w:t xml:space="preserve"> </w:t>
      </w:r>
      <w:r w:rsidRPr="00394797">
        <w:rPr>
          <w:rFonts w:ascii="GHEA Grapalat" w:eastAsia="Times New Roman" w:hAnsi="GHEA Grapalat" w:cs="GHEA Grapalat"/>
          <w:sz w:val="18"/>
          <w:szCs w:val="18"/>
          <w:lang w:val="en-US"/>
        </w:rPr>
        <w:t>տարբերակներով</w:t>
      </w:r>
      <w:r w:rsidRPr="00394797">
        <w:rPr>
          <w:rFonts w:ascii="GHEA Grapalat" w:eastAsia="Times New Roman" w:hAnsi="GHEA Grapalat" w:cs="GHEA Grapalat"/>
          <w:sz w:val="18"/>
          <w:szCs w:val="18"/>
          <w:lang w:val="pt-BR"/>
        </w:rPr>
        <w:t>:</w:t>
      </w:r>
    </w:p>
    <w:p w:rsidR="00394797" w:rsidRPr="00394797" w:rsidRDefault="00394797" w:rsidP="00394797">
      <w:pPr>
        <w:numPr>
          <w:ilvl w:val="1"/>
          <w:numId w:val="7"/>
        </w:numPr>
        <w:spacing w:after="0" w:line="240" w:lineRule="auto"/>
        <w:ind w:firstLine="426"/>
        <w:jc w:val="both"/>
        <w:rPr>
          <w:rFonts w:ascii="GHEA Grapalat" w:eastAsia="Times New Roman" w:hAnsi="GHEA Grapalat" w:cs="GHEA Grapalat"/>
          <w:color w:val="000000"/>
          <w:sz w:val="18"/>
          <w:szCs w:val="18"/>
          <w:lang w:val="hy-AM"/>
        </w:rPr>
      </w:pPr>
      <w:r w:rsidRPr="00394797">
        <w:rPr>
          <w:rFonts w:ascii="GHEA Grapalat" w:eastAsia="Times New Roman" w:hAnsi="GHEA Grapalat" w:cs="GHEA Grapalat"/>
          <w:color w:val="000000"/>
          <w:sz w:val="18"/>
          <w:szCs w:val="18"/>
          <w:lang w:val="hy-AM"/>
        </w:rPr>
        <w:t xml:space="preserve"> Պատվիրատուն Վճարող բանկին կարող է ներկայացնել այլ լրացուցիչ փաստաթղթեր:</w:t>
      </w:r>
    </w:p>
    <w:p w:rsidR="00394797" w:rsidRPr="00394797" w:rsidRDefault="00394797" w:rsidP="00394797">
      <w:pPr>
        <w:numPr>
          <w:ilvl w:val="1"/>
          <w:numId w:val="7"/>
        </w:numPr>
        <w:spacing w:after="0" w:line="240" w:lineRule="auto"/>
        <w:ind w:firstLine="426"/>
        <w:jc w:val="both"/>
        <w:rPr>
          <w:rFonts w:ascii="GHEA Grapalat" w:eastAsia="Times New Roman" w:hAnsi="GHEA Grapalat" w:cs="GHEA Grapalat"/>
          <w:sz w:val="18"/>
          <w:szCs w:val="18"/>
          <w:lang w:val="pt-BR"/>
        </w:rPr>
      </w:pPr>
      <w:r w:rsidRPr="00394797">
        <w:rPr>
          <w:rFonts w:ascii="GHEA Grapalat" w:eastAsia="Times New Roman" w:hAnsi="GHEA Grapalat" w:cs="GHEA Grapalat"/>
          <w:sz w:val="18"/>
          <w:szCs w:val="18"/>
          <w:lang w:val="hy-AM"/>
        </w:rPr>
        <w:t>Վճարող Բանկի կողմից Պ</w:t>
      </w:r>
      <w:r w:rsidRPr="00394797">
        <w:rPr>
          <w:rFonts w:ascii="GHEA Grapalat" w:eastAsia="Times New Roman" w:hAnsi="GHEA Grapalat" w:cs="GHEA Grapalat"/>
          <w:sz w:val="18"/>
          <w:szCs w:val="18"/>
          <w:lang w:val="pt-BR"/>
        </w:rPr>
        <w:t xml:space="preserve">ահանջագրում նշված գումարի վճարման հետևանքով </w:t>
      </w:r>
      <w:r w:rsidRPr="00394797">
        <w:rPr>
          <w:rFonts w:ascii="GHEA Grapalat" w:eastAsia="Times New Roman" w:hAnsi="GHEA Grapalat" w:cs="GHEA Grapalat"/>
          <w:sz w:val="18"/>
          <w:szCs w:val="18"/>
          <w:lang w:val="hy-AM"/>
        </w:rPr>
        <w:t xml:space="preserve">Ընկերության </w:t>
      </w:r>
      <w:r w:rsidRPr="00394797">
        <w:rPr>
          <w:rFonts w:ascii="GHEA Grapalat" w:eastAsia="Times New Roman" w:hAnsi="GHEA Grapalat" w:cs="GHEA Grapalat"/>
          <w:sz w:val="18"/>
          <w:szCs w:val="18"/>
          <w:lang w:val="pt-BR"/>
        </w:rPr>
        <w:t xml:space="preserve">առաջացած ռիսկերի (Ընկերության կրած վնասների) </w:t>
      </w:r>
      <w:r w:rsidRPr="00394797">
        <w:rPr>
          <w:rFonts w:ascii="GHEA Grapalat" w:eastAsia="Times New Roman" w:hAnsi="GHEA Grapalat" w:cs="GHEA Grapalat"/>
          <w:sz w:val="18"/>
          <w:szCs w:val="18"/>
          <w:lang w:val="hy-AM"/>
        </w:rPr>
        <w:t xml:space="preserve">և բացասական հետևանքների </w:t>
      </w:r>
      <w:r w:rsidRPr="00394797">
        <w:rPr>
          <w:rFonts w:ascii="GHEA Grapalat" w:eastAsia="Times New Roman" w:hAnsi="GHEA Grapalat" w:cs="GHEA Grapalat"/>
          <w:sz w:val="18"/>
          <w:szCs w:val="18"/>
          <w:lang w:val="pt-BR"/>
        </w:rPr>
        <w:t>համար Բանկը</w:t>
      </w:r>
      <w:r w:rsidRPr="00394797">
        <w:rPr>
          <w:rFonts w:ascii="GHEA Grapalat" w:eastAsia="Times New Roman" w:hAnsi="GHEA Grapalat" w:cs="GHEA Grapalat"/>
          <w:sz w:val="18"/>
          <w:szCs w:val="18"/>
          <w:lang w:val="hy-AM"/>
        </w:rPr>
        <w:t xml:space="preserve"> որևէ</w:t>
      </w:r>
      <w:r w:rsidRPr="00394797">
        <w:rPr>
          <w:rFonts w:ascii="GHEA Grapalat" w:eastAsia="Times New Roman" w:hAnsi="GHEA Grapalat" w:cs="GHEA Grapalat"/>
          <w:sz w:val="18"/>
          <w:szCs w:val="18"/>
          <w:lang w:val="pt-BR"/>
        </w:rPr>
        <w:t xml:space="preserve"> պատասխանատվություն չի կրում</w:t>
      </w:r>
      <w:r w:rsidRPr="00394797">
        <w:rPr>
          <w:rFonts w:ascii="GHEA Grapalat" w:eastAsia="Times New Roman" w:hAnsi="GHEA Grapalat" w:cs="GHEA Grapalat"/>
          <w:sz w:val="18"/>
          <w:szCs w:val="18"/>
          <w:lang w:val="hy-AM"/>
        </w:rPr>
        <w:t>:</w:t>
      </w:r>
      <w:r w:rsidRPr="00394797">
        <w:rPr>
          <w:rFonts w:ascii="GHEA Grapalat" w:eastAsia="Times New Roman" w:hAnsi="GHEA Grapalat" w:cs="GHEA Grapalat"/>
          <w:sz w:val="18"/>
          <w:szCs w:val="18"/>
          <w:lang w:val="pt-BR"/>
        </w:rPr>
        <w:t xml:space="preserve"> </w:t>
      </w:r>
      <w:r w:rsidRPr="00394797">
        <w:rPr>
          <w:rFonts w:ascii="GHEA Grapalat" w:eastAsia="Times New Roman" w:hAnsi="GHEA Grapalat" w:cs="GHEA Grapalat"/>
          <w:sz w:val="18"/>
          <w:szCs w:val="18"/>
          <w:lang w:val="hy-AM"/>
        </w:rPr>
        <w:t>Բանկը պարտավոր չէ ստուգելու Ընկերության կողմից պայմանագրի պայմանները խախտելու փաստերը:</w:t>
      </w:r>
    </w:p>
    <w:p w:rsidR="00394797" w:rsidRPr="00394797" w:rsidRDefault="00394797" w:rsidP="00394797">
      <w:pPr>
        <w:numPr>
          <w:ilvl w:val="1"/>
          <w:numId w:val="7"/>
        </w:numPr>
        <w:spacing w:after="0" w:line="240" w:lineRule="auto"/>
        <w:ind w:firstLine="426"/>
        <w:jc w:val="both"/>
        <w:rPr>
          <w:rFonts w:ascii="GHEA Grapalat" w:eastAsia="Times New Roman" w:hAnsi="GHEA Grapalat" w:cs="GHEA Grapalat"/>
          <w:sz w:val="18"/>
          <w:szCs w:val="18"/>
          <w:lang w:val="pt-BR"/>
        </w:rPr>
      </w:pPr>
      <w:r w:rsidRPr="00394797">
        <w:rPr>
          <w:rFonts w:ascii="GHEA Grapalat" w:eastAsia="Times New Roman" w:hAnsi="GHEA Grapalat" w:cs="GHEA Grapalat"/>
          <w:sz w:val="18"/>
          <w:szCs w:val="18"/>
          <w:lang w:val="hy-AM"/>
        </w:rPr>
        <w:t>Այն դեպքում</w:t>
      </w:r>
      <w:r w:rsidRPr="00394797">
        <w:rPr>
          <w:rFonts w:ascii="GHEA Grapalat" w:eastAsia="Times New Roman" w:hAnsi="GHEA Grapalat" w:cs="GHEA Grapalat"/>
          <w:sz w:val="18"/>
          <w:szCs w:val="18"/>
          <w:lang w:val="pt-BR"/>
        </w:rPr>
        <w:t>,</w:t>
      </w:r>
      <w:r w:rsidRPr="00394797">
        <w:rPr>
          <w:rFonts w:ascii="GHEA Grapalat" w:eastAsia="Times New Roman" w:hAnsi="GHEA Grapalat" w:cs="GHEA Grapalat"/>
          <w:sz w:val="18"/>
          <w:szCs w:val="18"/>
          <w:lang w:val="hy-AM"/>
        </w:rPr>
        <w:t xml:space="preserve"> երբ Ընկերության հաշվի միջոցները չեն բավարարում</w:t>
      </w:r>
      <w:r w:rsidRPr="00394797">
        <w:rPr>
          <w:rFonts w:ascii="GHEA Grapalat" w:eastAsia="Times New Roman" w:hAnsi="GHEA Grapalat" w:cs="GHEA Grapalat"/>
          <w:sz w:val="18"/>
          <w:szCs w:val="18"/>
          <w:lang w:val="en-US"/>
        </w:rPr>
        <w:t>՝</w:t>
      </w:r>
      <w:r w:rsidRPr="00394797">
        <w:rPr>
          <w:rFonts w:ascii="GHEA Grapalat" w:eastAsia="Times New Roman" w:hAnsi="GHEA Grapalat" w:cs="GHEA Grapalat"/>
          <w:sz w:val="18"/>
          <w:szCs w:val="18"/>
          <w:lang w:val="pt-BR"/>
        </w:rPr>
        <w:t xml:space="preserve"> </w:t>
      </w:r>
      <w:r w:rsidRPr="00394797">
        <w:rPr>
          <w:rFonts w:ascii="GHEA Grapalat" w:eastAsia="Times New Roman" w:hAnsi="GHEA Grapalat" w:cs="GHEA Grapalat"/>
          <w:sz w:val="18"/>
          <w:szCs w:val="18"/>
          <w:lang w:val="en-US"/>
        </w:rPr>
        <w:t>Վճարող</w:t>
      </w:r>
      <w:r w:rsidRPr="00394797">
        <w:rPr>
          <w:rFonts w:ascii="GHEA Grapalat" w:eastAsia="Times New Roman" w:hAnsi="GHEA Grapalat" w:cs="GHEA Grapalat"/>
          <w:sz w:val="18"/>
          <w:szCs w:val="18"/>
          <w:lang w:val="pt-BR"/>
        </w:rPr>
        <w:t xml:space="preserve"> </w:t>
      </w:r>
      <w:r w:rsidRPr="00394797">
        <w:rPr>
          <w:rFonts w:ascii="GHEA Grapalat" w:eastAsia="Times New Roman" w:hAnsi="GHEA Grapalat" w:cs="GHEA Grapalat"/>
          <w:sz w:val="18"/>
          <w:szCs w:val="18"/>
          <w:lang w:val="en-US"/>
        </w:rPr>
        <w:t>բանկը</w:t>
      </w:r>
      <w:r w:rsidRPr="00394797">
        <w:rPr>
          <w:rFonts w:ascii="GHEA Grapalat" w:eastAsia="Times New Roman" w:hAnsi="GHEA Grapalat" w:cs="GHEA Grapalat"/>
          <w:sz w:val="18"/>
          <w:szCs w:val="18"/>
          <w:lang w:val="pt-BR"/>
        </w:rPr>
        <w:t xml:space="preserve"> </w:t>
      </w:r>
      <w:r w:rsidRPr="00394797">
        <w:rPr>
          <w:rFonts w:ascii="GHEA Grapalat" w:eastAsia="Times New Roman" w:hAnsi="GHEA Grapalat" w:cs="GHEA Grapalat"/>
          <w:sz w:val="18"/>
          <w:szCs w:val="18"/>
          <w:lang w:val="en-US"/>
        </w:rPr>
        <w:t>վճարման</w:t>
      </w:r>
      <w:r w:rsidRPr="00394797">
        <w:rPr>
          <w:rFonts w:ascii="GHEA Grapalat" w:eastAsia="Times New Roman" w:hAnsi="GHEA Grapalat" w:cs="GHEA Grapalat"/>
          <w:sz w:val="18"/>
          <w:szCs w:val="18"/>
          <w:lang w:val="pt-BR"/>
        </w:rPr>
        <w:t xml:space="preserve"> </w:t>
      </w:r>
      <w:r w:rsidRPr="00394797">
        <w:rPr>
          <w:rFonts w:ascii="GHEA Grapalat" w:eastAsia="Times New Roman" w:hAnsi="GHEA Grapalat" w:cs="GHEA Grapalat"/>
          <w:sz w:val="18"/>
          <w:szCs w:val="18"/>
          <w:lang w:val="en-US"/>
        </w:rPr>
        <w:t>պահանջագիրը</w:t>
      </w:r>
      <w:r w:rsidRPr="00394797">
        <w:rPr>
          <w:rFonts w:ascii="GHEA Grapalat" w:eastAsia="Times New Roman" w:hAnsi="GHEA Grapalat" w:cs="GHEA Grapalat"/>
          <w:sz w:val="18"/>
          <w:szCs w:val="18"/>
          <w:lang w:val="pt-BR"/>
        </w:rPr>
        <w:t xml:space="preserve"> </w:t>
      </w:r>
      <w:r w:rsidRPr="00394797">
        <w:rPr>
          <w:rFonts w:ascii="GHEA Grapalat" w:eastAsia="Times New Roman" w:hAnsi="GHEA Grapalat" w:cs="GHEA Grapalat"/>
          <w:sz w:val="18"/>
          <w:szCs w:val="18"/>
          <w:lang w:val="en-US"/>
        </w:rPr>
        <w:t>ստանալուց</w:t>
      </w:r>
      <w:r w:rsidRPr="00394797">
        <w:rPr>
          <w:rFonts w:ascii="GHEA Grapalat" w:eastAsia="Times New Roman" w:hAnsi="GHEA Grapalat" w:cs="GHEA Grapalat"/>
          <w:sz w:val="18"/>
          <w:szCs w:val="18"/>
          <w:lang w:val="pt-BR"/>
        </w:rPr>
        <w:t xml:space="preserve"> </w:t>
      </w:r>
      <w:r w:rsidRPr="00394797">
        <w:rPr>
          <w:rFonts w:ascii="GHEA Grapalat" w:eastAsia="Times New Roman" w:hAnsi="GHEA Grapalat" w:cs="GHEA Grapalat"/>
          <w:sz w:val="18"/>
          <w:szCs w:val="18"/>
          <w:lang w:val="en-US"/>
        </w:rPr>
        <w:t>հետո՝</w:t>
      </w:r>
      <w:r w:rsidRPr="00394797">
        <w:rPr>
          <w:rFonts w:ascii="GHEA Grapalat" w:eastAsia="Times New Roman" w:hAnsi="GHEA Grapalat" w:cs="GHEA Grapalat"/>
          <w:sz w:val="18"/>
          <w:szCs w:val="18"/>
          <w:lang w:val="pt-BR"/>
        </w:rPr>
        <w:t xml:space="preserve"> 2 (</w:t>
      </w:r>
      <w:r w:rsidRPr="00394797">
        <w:rPr>
          <w:rFonts w:ascii="GHEA Grapalat" w:eastAsia="Times New Roman" w:hAnsi="GHEA Grapalat" w:cs="GHEA Grapalat"/>
          <w:sz w:val="18"/>
          <w:szCs w:val="18"/>
          <w:lang w:val="en-US"/>
        </w:rPr>
        <w:t>երկու</w:t>
      </w:r>
      <w:r w:rsidRPr="00394797">
        <w:rPr>
          <w:rFonts w:ascii="GHEA Grapalat" w:eastAsia="Times New Roman" w:hAnsi="GHEA Grapalat" w:cs="GHEA Grapalat"/>
          <w:sz w:val="18"/>
          <w:szCs w:val="18"/>
          <w:lang w:val="pt-BR"/>
        </w:rPr>
        <w:t xml:space="preserve">) </w:t>
      </w:r>
      <w:r w:rsidRPr="00394797">
        <w:rPr>
          <w:rFonts w:ascii="GHEA Grapalat" w:eastAsia="Times New Roman" w:hAnsi="GHEA Grapalat" w:cs="GHEA Grapalat"/>
          <w:sz w:val="18"/>
          <w:szCs w:val="18"/>
          <w:lang w:val="en-US"/>
        </w:rPr>
        <w:t>աշխատանքային</w:t>
      </w:r>
      <w:r w:rsidRPr="00394797">
        <w:rPr>
          <w:rFonts w:ascii="GHEA Grapalat" w:eastAsia="Times New Roman" w:hAnsi="GHEA Grapalat" w:cs="GHEA Grapalat"/>
          <w:sz w:val="18"/>
          <w:szCs w:val="18"/>
          <w:lang w:val="pt-BR"/>
        </w:rPr>
        <w:t xml:space="preserve"> </w:t>
      </w:r>
      <w:r w:rsidRPr="00394797">
        <w:rPr>
          <w:rFonts w:ascii="GHEA Grapalat" w:eastAsia="Times New Roman" w:hAnsi="GHEA Grapalat" w:cs="GHEA Grapalat"/>
          <w:sz w:val="18"/>
          <w:szCs w:val="18"/>
          <w:lang w:val="en-US"/>
        </w:rPr>
        <w:t>օրվա</w:t>
      </w:r>
      <w:r w:rsidRPr="00394797">
        <w:rPr>
          <w:rFonts w:ascii="GHEA Grapalat" w:eastAsia="Times New Roman" w:hAnsi="GHEA Grapalat" w:cs="GHEA Grapalat"/>
          <w:sz w:val="18"/>
          <w:szCs w:val="18"/>
          <w:lang w:val="pt-BR"/>
        </w:rPr>
        <w:t xml:space="preserve"> </w:t>
      </w:r>
      <w:r w:rsidRPr="00394797">
        <w:rPr>
          <w:rFonts w:ascii="GHEA Grapalat" w:eastAsia="Times New Roman" w:hAnsi="GHEA Grapalat" w:cs="GHEA Grapalat"/>
          <w:sz w:val="18"/>
          <w:szCs w:val="18"/>
          <w:lang w:val="en-US"/>
        </w:rPr>
        <w:t>ընթացքում</w:t>
      </w:r>
      <w:r w:rsidRPr="00394797">
        <w:rPr>
          <w:rFonts w:ascii="GHEA Grapalat" w:eastAsia="Times New Roman" w:hAnsi="GHEA Grapalat" w:cs="GHEA Grapalat"/>
          <w:sz w:val="18"/>
          <w:szCs w:val="18"/>
          <w:lang w:val="pt-BR"/>
        </w:rPr>
        <w:t xml:space="preserve"> </w:t>
      </w:r>
      <w:r w:rsidRPr="00394797">
        <w:rPr>
          <w:rFonts w:ascii="GHEA Grapalat" w:eastAsia="Times New Roman" w:hAnsi="GHEA Grapalat" w:cs="GHEA Grapalat"/>
          <w:sz w:val="18"/>
          <w:szCs w:val="18"/>
          <w:lang w:val="en-US"/>
        </w:rPr>
        <w:t>պետք</w:t>
      </w:r>
      <w:r w:rsidRPr="00394797">
        <w:rPr>
          <w:rFonts w:ascii="GHEA Grapalat" w:eastAsia="Times New Roman" w:hAnsi="GHEA Grapalat" w:cs="GHEA Grapalat"/>
          <w:sz w:val="18"/>
          <w:szCs w:val="18"/>
          <w:lang w:val="pt-BR"/>
        </w:rPr>
        <w:t xml:space="preserve"> </w:t>
      </w:r>
      <w:r w:rsidRPr="00394797">
        <w:rPr>
          <w:rFonts w:ascii="GHEA Grapalat" w:eastAsia="Times New Roman" w:hAnsi="GHEA Grapalat" w:cs="GHEA Grapalat"/>
          <w:sz w:val="18"/>
          <w:szCs w:val="18"/>
          <w:lang w:val="en-US"/>
        </w:rPr>
        <w:t>է</w:t>
      </w:r>
      <w:r w:rsidRPr="00394797">
        <w:rPr>
          <w:rFonts w:ascii="GHEA Grapalat" w:eastAsia="Times New Roman" w:hAnsi="GHEA Grapalat" w:cs="GHEA Grapalat"/>
          <w:sz w:val="18"/>
          <w:szCs w:val="18"/>
          <w:lang w:val="pt-BR"/>
        </w:rPr>
        <w:t xml:space="preserve"> </w:t>
      </w:r>
      <w:r w:rsidRPr="00394797">
        <w:rPr>
          <w:rFonts w:ascii="GHEA Grapalat" w:eastAsia="Times New Roman" w:hAnsi="GHEA Grapalat" w:cs="GHEA Grapalat"/>
          <w:sz w:val="18"/>
          <w:szCs w:val="18"/>
          <w:lang w:val="en-US"/>
        </w:rPr>
        <w:t>տեղեկացնի</w:t>
      </w:r>
      <w:r w:rsidRPr="00394797">
        <w:rPr>
          <w:rFonts w:ascii="GHEA Grapalat" w:eastAsia="Times New Roman" w:hAnsi="GHEA Grapalat" w:cs="GHEA Grapalat"/>
          <w:sz w:val="18"/>
          <w:szCs w:val="18"/>
          <w:lang w:val="pt-BR"/>
        </w:rPr>
        <w:t xml:space="preserve"> </w:t>
      </w:r>
      <w:r w:rsidRPr="00394797">
        <w:rPr>
          <w:rFonts w:ascii="GHEA Grapalat" w:eastAsia="Times New Roman" w:hAnsi="GHEA Grapalat" w:cs="GHEA Grapalat"/>
          <w:sz w:val="18"/>
          <w:szCs w:val="18"/>
          <w:lang w:val="en-US"/>
        </w:rPr>
        <w:t>Պատվիրատուին՝</w:t>
      </w:r>
      <w:r w:rsidRPr="00394797">
        <w:rPr>
          <w:rFonts w:ascii="GHEA Grapalat" w:eastAsia="Times New Roman" w:hAnsi="GHEA Grapalat" w:cs="GHEA Grapalat"/>
          <w:sz w:val="18"/>
          <w:szCs w:val="18"/>
          <w:lang w:val="pt-BR"/>
        </w:rPr>
        <w:t xml:space="preserve"> </w:t>
      </w:r>
      <w:r w:rsidRPr="00394797">
        <w:rPr>
          <w:rFonts w:ascii="GHEA Grapalat" w:eastAsia="Times New Roman" w:hAnsi="GHEA Grapalat" w:cs="GHEA Grapalat"/>
          <w:sz w:val="18"/>
          <w:szCs w:val="18"/>
          <w:lang w:val="en-US"/>
        </w:rPr>
        <w:t>գրավոր</w:t>
      </w:r>
      <w:r w:rsidRPr="00394797">
        <w:rPr>
          <w:rFonts w:ascii="GHEA Grapalat" w:eastAsia="Times New Roman" w:hAnsi="GHEA Grapalat" w:cs="GHEA Grapalat"/>
          <w:sz w:val="18"/>
          <w:szCs w:val="18"/>
          <w:lang w:val="pt-BR"/>
        </w:rPr>
        <w:t xml:space="preserve"> </w:t>
      </w:r>
      <w:r w:rsidRPr="00394797">
        <w:rPr>
          <w:rFonts w:ascii="GHEA Grapalat" w:eastAsia="Times New Roman" w:hAnsi="GHEA Grapalat" w:cs="GHEA Grapalat"/>
          <w:sz w:val="18"/>
          <w:szCs w:val="18"/>
          <w:lang w:val="en-US"/>
        </w:rPr>
        <w:t>ձևով</w:t>
      </w:r>
      <w:r w:rsidRPr="00394797">
        <w:rPr>
          <w:rFonts w:ascii="GHEA Grapalat" w:eastAsia="Times New Roman" w:hAnsi="GHEA Grapalat" w:cs="GHEA Grapalat"/>
          <w:sz w:val="18"/>
          <w:szCs w:val="18"/>
          <w:lang w:val="pt-BR"/>
        </w:rPr>
        <w:t>:</w:t>
      </w:r>
    </w:p>
    <w:p w:rsidR="00394797" w:rsidRPr="00394797" w:rsidRDefault="00394797" w:rsidP="00394797">
      <w:pPr>
        <w:numPr>
          <w:ilvl w:val="1"/>
          <w:numId w:val="7"/>
        </w:numPr>
        <w:spacing w:after="0" w:line="240" w:lineRule="auto"/>
        <w:ind w:firstLine="426"/>
        <w:jc w:val="both"/>
        <w:rPr>
          <w:rFonts w:ascii="GHEA Grapalat" w:eastAsia="Times New Roman" w:hAnsi="GHEA Grapalat" w:cs="GHEA Grapalat"/>
          <w:sz w:val="18"/>
          <w:szCs w:val="18"/>
          <w:lang w:val="pt-BR"/>
        </w:rPr>
      </w:pPr>
      <w:r w:rsidRPr="00394797">
        <w:rPr>
          <w:rFonts w:ascii="GHEA Grapalat" w:eastAsia="Times New Roman" w:hAnsi="GHEA Grapalat" w:cs="GHEA Grapalat"/>
          <w:sz w:val="18"/>
          <w:szCs w:val="18"/>
          <w:lang w:val="pt-BR"/>
        </w:rPr>
        <w:t xml:space="preserve"> Սույն համաձայնագիրը և կից </w:t>
      </w:r>
      <w:r w:rsidRPr="00394797">
        <w:rPr>
          <w:rFonts w:ascii="GHEA Grapalat" w:eastAsia="Times New Roman" w:hAnsi="GHEA Grapalat" w:cs="GHEA Grapalat"/>
          <w:sz w:val="18"/>
          <w:szCs w:val="18"/>
          <w:lang w:val="hy-AM"/>
        </w:rPr>
        <w:t>Պ</w:t>
      </w:r>
      <w:r w:rsidRPr="00394797">
        <w:rPr>
          <w:rFonts w:ascii="GHEA Grapalat" w:eastAsia="Times New Roman"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394797" w:rsidRPr="00394797" w:rsidRDefault="00394797" w:rsidP="00394797">
      <w:pPr>
        <w:spacing w:after="0" w:line="240" w:lineRule="auto"/>
        <w:jc w:val="both"/>
        <w:rPr>
          <w:rFonts w:ascii="GHEA Grapalat" w:eastAsia="Times New Roman" w:hAnsi="GHEA Grapalat" w:cs="GHEA Grapalat"/>
          <w:sz w:val="20"/>
          <w:szCs w:val="20"/>
          <w:lang w:val="hy-AM"/>
        </w:rPr>
      </w:pPr>
    </w:p>
    <w:p w:rsidR="00394797" w:rsidRPr="00394797" w:rsidRDefault="00394797" w:rsidP="00394797">
      <w:pPr>
        <w:numPr>
          <w:ilvl w:val="0"/>
          <w:numId w:val="6"/>
        </w:numPr>
        <w:spacing w:after="0" w:line="240" w:lineRule="auto"/>
        <w:jc w:val="center"/>
        <w:rPr>
          <w:rFonts w:ascii="GHEA Grapalat" w:eastAsia="Times New Roman" w:hAnsi="GHEA Grapalat" w:cs="GHEA Grapalat"/>
          <w:b/>
          <w:bCs/>
          <w:sz w:val="18"/>
          <w:szCs w:val="18"/>
          <w:lang w:val="en-US"/>
        </w:rPr>
      </w:pPr>
      <w:r w:rsidRPr="00394797">
        <w:rPr>
          <w:rFonts w:ascii="GHEA Grapalat" w:eastAsia="Times New Roman" w:hAnsi="GHEA Grapalat" w:cs="GHEA Grapalat"/>
          <w:b/>
          <w:bCs/>
          <w:sz w:val="18"/>
          <w:szCs w:val="18"/>
          <w:lang w:val="en-US"/>
        </w:rPr>
        <w:t>Այլ պայմաններ</w:t>
      </w:r>
    </w:p>
    <w:p w:rsidR="00394797" w:rsidRPr="00394797" w:rsidRDefault="00394797" w:rsidP="00394797">
      <w:pPr>
        <w:spacing w:after="0" w:line="240" w:lineRule="auto"/>
        <w:ind w:firstLine="567"/>
        <w:jc w:val="both"/>
        <w:rPr>
          <w:rFonts w:ascii="GHEA Grapalat" w:eastAsia="Times New Roman" w:hAnsi="GHEA Grapalat" w:cs="GHEA Grapalat"/>
          <w:sz w:val="18"/>
          <w:szCs w:val="18"/>
          <w:lang w:val="hy-AM"/>
        </w:rPr>
      </w:pPr>
      <w:r w:rsidRPr="00394797">
        <w:rPr>
          <w:rFonts w:ascii="GHEA Grapalat" w:eastAsia="Times New Roman" w:hAnsi="GHEA Grapalat" w:cs="GHEA Grapalat"/>
          <w:sz w:val="18"/>
          <w:szCs w:val="18"/>
          <w:lang w:val="en-US"/>
        </w:rPr>
        <w:t>2.1 Սույն համաձայնագիրը</w:t>
      </w:r>
      <w:r w:rsidRPr="00394797">
        <w:rPr>
          <w:rFonts w:ascii="GHEA Grapalat" w:eastAsia="Times New Roman" w:hAnsi="GHEA Grapalat" w:cs="GHEA Grapalat"/>
          <w:sz w:val="18"/>
          <w:szCs w:val="18"/>
          <w:lang w:val="hy-AM"/>
        </w:rPr>
        <w:t xml:space="preserve"> և Պահանջագիրը անհետկանչելի են,</w:t>
      </w:r>
      <w:r w:rsidRPr="00394797">
        <w:rPr>
          <w:rFonts w:ascii="GHEA Grapalat" w:eastAsia="Times New Roman" w:hAnsi="GHEA Grapalat" w:cs="GHEA Grapalat"/>
          <w:sz w:val="18"/>
          <w:szCs w:val="18"/>
          <w:lang w:val="en-US"/>
        </w:rPr>
        <w:t xml:space="preserve"> ուժի մեջ </w:t>
      </w:r>
      <w:r w:rsidRPr="00394797">
        <w:rPr>
          <w:rFonts w:ascii="GHEA Grapalat" w:eastAsia="Times New Roman" w:hAnsi="GHEA Grapalat" w:cs="GHEA Grapalat"/>
          <w:sz w:val="18"/>
          <w:szCs w:val="18"/>
          <w:lang w:val="hy-AM"/>
        </w:rPr>
        <w:t>են</w:t>
      </w:r>
      <w:r w:rsidRPr="00394797">
        <w:rPr>
          <w:rFonts w:ascii="GHEA Grapalat" w:eastAsia="Times New Roman" w:hAnsi="GHEA Grapalat" w:cs="GHEA Grapalat"/>
          <w:sz w:val="18"/>
          <w:szCs w:val="18"/>
          <w:lang w:val="en-US"/>
        </w:rPr>
        <w:t xml:space="preserve"> մտնում Ընկերության կողմից վավերացման պահից և ուժի մեջ</w:t>
      </w:r>
      <w:r w:rsidRPr="00394797">
        <w:rPr>
          <w:rFonts w:ascii="GHEA Grapalat" w:eastAsia="Times New Roman" w:hAnsi="GHEA Grapalat" w:cs="GHEA Grapalat"/>
          <w:sz w:val="18"/>
          <w:szCs w:val="18"/>
          <w:lang w:val="hy-AM"/>
        </w:rPr>
        <w:t xml:space="preserve"> են մինչև </w:t>
      </w:r>
      <w:r w:rsidRPr="00394797">
        <w:rPr>
          <w:rFonts w:ascii="GHEA Grapalat" w:eastAsia="Times New Roman" w:hAnsi="GHEA Grapalat" w:cs="GHEA Grapalat"/>
          <w:sz w:val="18"/>
          <w:szCs w:val="18"/>
          <w:lang w:val="en-US"/>
        </w:rPr>
        <w:t>Ընկերության կողմից կնքվ</w:t>
      </w:r>
      <w:r w:rsidRPr="00394797">
        <w:rPr>
          <w:rFonts w:ascii="GHEA Grapalat" w:eastAsia="Times New Roman" w:hAnsi="GHEA Grapalat" w:cs="GHEA Grapalat"/>
          <w:sz w:val="18"/>
          <w:szCs w:val="18"/>
          <w:lang w:val="hy-AM"/>
        </w:rPr>
        <w:t xml:space="preserve">ելիք </w:t>
      </w:r>
      <w:r w:rsidRPr="00394797">
        <w:rPr>
          <w:rFonts w:ascii="GHEA Grapalat" w:eastAsia="Times New Roman" w:hAnsi="GHEA Grapalat" w:cs="GHEA Grapalat"/>
          <w:sz w:val="18"/>
          <w:szCs w:val="18"/>
          <w:lang w:val="en-US"/>
        </w:rPr>
        <w:t xml:space="preserve">պայմանագրով </w:t>
      </w:r>
      <w:r w:rsidRPr="00394797">
        <w:rPr>
          <w:rFonts w:ascii="GHEA Grapalat" w:eastAsia="Times New Roman" w:hAnsi="GHEA Grapalat" w:cs="GHEA Grapalat"/>
          <w:sz w:val="18"/>
          <w:szCs w:val="18"/>
          <w:lang w:val="hy-AM"/>
        </w:rPr>
        <w:t xml:space="preserve">ստանձնվող </w:t>
      </w:r>
      <w:r w:rsidRPr="00394797">
        <w:rPr>
          <w:rFonts w:ascii="GHEA Grapalat" w:eastAsia="Times New Roman" w:hAnsi="GHEA Grapalat" w:cs="GHEA Grapalat"/>
          <w:sz w:val="18"/>
          <w:szCs w:val="18"/>
          <w:lang w:val="en-US"/>
        </w:rPr>
        <w:lastRenderedPageBreak/>
        <w:t>պարտավորություններ</w:t>
      </w:r>
      <w:r w:rsidRPr="00394797">
        <w:rPr>
          <w:rFonts w:ascii="GHEA Grapalat" w:eastAsia="Times New Roman" w:hAnsi="GHEA Grapalat" w:cs="GHEA Grapalat"/>
          <w:sz w:val="18"/>
          <w:szCs w:val="18"/>
          <w:lang w:val="hy-AM"/>
        </w:rPr>
        <w:t>ը</w:t>
      </w:r>
      <w:r w:rsidRPr="00394797">
        <w:rPr>
          <w:rFonts w:ascii="GHEA Grapalat" w:eastAsia="Times New Roman" w:hAnsi="GHEA Grapalat" w:cs="GHEA Grapalat"/>
          <w:sz w:val="18"/>
          <w:szCs w:val="18"/>
          <w:lang w:val="en-US"/>
        </w:rPr>
        <w:t xml:space="preserve"> ողջ ծավալով կատար</w:t>
      </w:r>
      <w:r w:rsidRPr="00394797">
        <w:rPr>
          <w:rFonts w:ascii="GHEA Grapalat" w:eastAsia="Times New Roman" w:hAnsi="GHEA Grapalat" w:cs="GHEA Grapalat"/>
          <w:sz w:val="18"/>
          <w:szCs w:val="18"/>
          <w:lang w:val="hy-AM"/>
        </w:rPr>
        <w:t>ելու վերջին օրվան</w:t>
      </w:r>
      <w:r w:rsidRPr="00394797">
        <w:rPr>
          <w:rFonts w:ascii="GHEA Grapalat" w:eastAsia="Times New Roman" w:hAnsi="GHEA Grapalat" w:cs="GHEA Grapalat"/>
          <w:sz w:val="18"/>
          <w:szCs w:val="18"/>
          <w:lang w:val="en-US"/>
        </w:rPr>
        <w:t>, իսկ պայմանագրով երաշխիքային ժամկետ սահմանված լինելու դեպքում՝ երաշխիքային</w:t>
      </w:r>
      <w:r w:rsidRPr="00394797">
        <w:rPr>
          <w:rFonts w:ascii="GHEA Grapalat" w:eastAsia="Times New Roman" w:hAnsi="GHEA Grapalat" w:cs="GHEA Grapalat"/>
          <w:sz w:val="18"/>
          <w:szCs w:val="18"/>
          <w:lang w:val="hy-AM"/>
        </w:rPr>
        <w:t xml:space="preserve"> </w:t>
      </w:r>
      <w:r w:rsidRPr="00394797">
        <w:rPr>
          <w:rFonts w:ascii="GHEA Grapalat" w:eastAsia="Times New Roman" w:hAnsi="GHEA Grapalat" w:cs="GHEA Grapalat"/>
          <w:sz w:val="18"/>
          <w:szCs w:val="18"/>
          <w:lang w:val="en-US"/>
        </w:rPr>
        <w:t xml:space="preserve">ժամկետի ավարտին </w:t>
      </w:r>
      <w:r w:rsidRPr="00394797">
        <w:rPr>
          <w:rFonts w:ascii="GHEA Grapalat" w:eastAsia="Times New Roman" w:hAnsi="GHEA Grapalat" w:cs="GHEA Grapalat"/>
          <w:sz w:val="18"/>
          <w:szCs w:val="18"/>
          <w:lang w:val="hy-AM"/>
        </w:rPr>
        <w:t xml:space="preserve">հաջորդող </w:t>
      </w:r>
      <w:r w:rsidRPr="00394797">
        <w:rPr>
          <w:rFonts w:ascii="GHEA Grapalat" w:eastAsia="Times New Roman" w:hAnsi="GHEA Grapalat" w:cs="GHEA Grapalat"/>
          <w:sz w:val="18"/>
          <w:szCs w:val="18"/>
          <w:lang w:val="en-US"/>
        </w:rPr>
        <w:t>1</w:t>
      </w:r>
      <w:r w:rsidRPr="00394797">
        <w:rPr>
          <w:rFonts w:ascii="GHEA Grapalat" w:eastAsia="Times New Roman" w:hAnsi="GHEA Grapalat" w:cs="GHEA Grapalat"/>
          <w:sz w:val="18"/>
          <w:szCs w:val="18"/>
          <w:lang w:val="hy-AM"/>
        </w:rPr>
        <w:t>0-րդ աշխատանքային օրը ներառյալ</w:t>
      </w:r>
      <w:r w:rsidRPr="00394797">
        <w:rPr>
          <w:rFonts w:ascii="GHEA Grapalat" w:eastAsia="Times New Roman" w:hAnsi="GHEA Grapalat" w:cs="GHEA Grapalat"/>
          <w:sz w:val="18"/>
          <w:szCs w:val="18"/>
          <w:lang w:val="en-US"/>
        </w:rPr>
        <w:t xml:space="preserve">։ </w:t>
      </w:r>
    </w:p>
    <w:p w:rsidR="00394797" w:rsidRPr="00394797" w:rsidRDefault="00394797" w:rsidP="00394797">
      <w:pPr>
        <w:spacing w:after="0" w:line="240" w:lineRule="auto"/>
        <w:ind w:firstLine="567"/>
        <w:jc w:val="both"/>
        <w:rPr>
          <w:rFonts w:ascii="GHEA Grapalat" w:eastAsia="Times New Roman" w:hAnsi="GHEA Grapalat" w:cs="GHEA Grapalat"/>
          <w:sz w:val="18"/>
          <w:szCs w:val="18"/>
          <w:lang w:val="hy-AM"/>
        </w:rPr>
      </w:pPr>
      <w:r w:rsidRPr="00394797">
        <w:rPr>
          <w:rFonts w:ascii="GHEA Grapalat" w:eastAsia="Times New Roman" w:hAnsi="GHEA Grapalat" w:cs="GHEA Grapalat"/>
          <w:sz w:val="18"/>
          <w:szCs w:val="18"/>
          <w:lang w:val="hy-AM"/>
        </w:rPr>
        <w:t xml:space="preserve"> 2.2.Սույն համաձայնագիրը և կից Պահանջագիրը Պատվիրատուի կողմից Վճարող Բանկին ներկայացնելով` </w:t>
      </w:r>
    </w:p>
    <w:p w:rsidR="00394797" w:rsidRPr="00394797" w:rsidRDefault="00394797" w:rsidP="00394797">
      <w:pPr>
        <w:spacing w:after="0" w:line="240" w:lineRule="auto"/>
        <w:ind w:firstLine="567"/>
        <w:jc w:val="both"/>
        <w:rPr>
          <w:rFonts w:ascii="GHEA Grapalat" w:eastAsia="Times New Roman" w:hAnsi="GHEA Grapalat" w:cs="GHEA Grapalat"/>
          <w:sz w:val="18"/>
          <w:szCs w:val="18"/>
          <w:lang w:val="hy-AM"/>
        </w:rPr>
      </w:pPr>
      <w:r w:rsidRPr="00394797">
        <w:rPr>
          <w:rFonts w:ascii="GHEA Grapalat" w:eastAsia="Times New Roman" w:hAnsi="GHEA Grapalat" w:cs="GHEA Grapalat"/>
          <w:sz w:val="18"/>
          <w:szCs w:val="18"/>
          <w:lang w:val="hy-AM"/>
        </w:rPr>
        <w:t>2.2.1. Պատվիրատուի կողմից հավաստվում է, որ Ընկերությունը թույլ է տվել պայմանագրային պարտավորությունների խախտում, իսկ</w:t>
      </w:r>
    </w:p>
    <w:p w:rsidR="00394797" w:rsidRPr="00394797" w:rsidDel="00A13215" w:rsidRDefault="00394797" w:rsidP="00394797">
      <w:pPr>
        <w:spacing w:after="0" w:line="240" w:lineRule="auto"/>
        <w:ind w:firstLine="567"/>
        <w:jc w:val="both"/>
        <w:rPr>
          <w:rFonts w:ascii="GHEA Grapalat" w:eastAsia="Times New Roman" w:hAnsi="GHEA Grapalat" w:cs="GHEA Grapalat"/>
          <w:sz w:val="18"/>
          <w:szCs w:val="18"/>
          <w:lang w:val="hy-AM"/>
        </w:rPr>
      </w:pPr>
      <w:r w:rsidRPr="00394797">
        <w:rPr>
          <w:rFonts w:ascii="GHEA Grapalat" w:eastAsia="Times New Roman" w:hAnsi="GHEA Grapalat" w:cs="GHEA Grapalat"/>
          <w:sz w:val="18"/>
          <w:szCs w:val="18"/>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394797" w:rsidRPr="00394797" w:rsidRDefault="00394797" w:rsidP="00394797">
      <w:pPr>
        <w:spacing w:after="0" w:line="240" w:lineRule="auto"/>
        <w:ind w:firstLine="567"/>
        <w:jc w:val="both"/>
        <w:rPr>
          <w:rFonts w:ascii="GHEA Grapalat" w:eastAsia="Times New Roman" w:hAnsi="GHEA Grapalat" w:cs="GHEA Grapalat"/>
          <w:sz w:val="18"/>
          <w:szCs w:val="18"/>
          <w:lang w:val="hy-AM"/>
        </w:rPr>
      </w:pPr>
      <w:r w:rsidRPr="00394797">
        <w:rPr>
          <w:rFonts w:ascii="GHEA Grapalat" w:eastAsia="Times New Roman"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394797" w:rsidRPr="00394797" w:rsidRDefault="00394797" w:rsidP="00394797">
      <w:pPr>
        <w:spacing w:after="0" w:line="240" w:lineRule="auto"/>
        <w:ind w:firstLine="567"/>
        <w:jc w:val="both"/>
        <w:rPr>
          <w:rFonts w:ascii="GHEA Grapalat" w:eastAsia="Times New Roman" w:hAnsi="GHEA Grapalat" w:cs="GHEA Grapalat"/>
          <w:sz w:val="18"/>
          <w:szCs w:val="18"/>
          <w:lang w:val="hy-AM"/>
        </w:rPr>
      </w:pPr>
    </w:p>
    <w:p w:rsidR="00394797" w:rsidRPr="00394797" w:rsidRDefault="00394797" w:rsidP="00394797">
      <w:pPr>
        <w:spacing w:after="0" w:line="240" w:lineRule="auto"/>
        <w:ind w:firstLine="567"/>
        <w:jc w:val="center"/>
        <w:rPr>
          <w:rFonts w:ascii="GHEA Grapalat" w:eastAsia="Times New Roman" w:hAnsi="GHEA Grapalat" w:cs="GHEA Grapalat"/>
          <w:sz w:val="20"/>
          <w:szCs w:val="20"/>
          <w:lang w:val="hy-AM"/>
        </w:rPr>
      </w:pPr>
      <w:r w:rsidRPr="00394797">
        <w:rPr>
          <w:rFonts w:ascii="GHEA Grapalat" w:eastAsia="Times New Roman" w:hAnsi="GHEA Grapalat" w:cs="GHEA Grapalat"/>
          <w:b/>
          <w:sz w:val="18"/>
          <w:szCs w:val="18"/>
          <w:lang w:val="hy-AM"/>
        </w:rPr>
        <w:t>3. Ընկերության հասցեն, բանկային վավերապայմանները`</w:t>
      </w:r>
    </w:p>
    <w:p w:rsidR="00394797" w:rsidRPr="00394797" w:rsidRDefault="00394797" w:rsidP="00394797">
      <w:pPr>
        <w:spacing w:after="0" w:line="240" w:lineRule="auto"/>
        <w:jc w:val="both"/>
        <w:rPr>
          <w:rFonts w:ascii="GHEA Grapalat" w:eastAsia="Times New Roman" w:hAnsi="GHEA Grapalat" w:cs="GHEA Grapalat"/>
          <w:sz w:val="20"/>
          <w:szCs w:val="20"/>
          <w:u w:val="single"/>
          <w:lang w:val="hy-AM"/>
        </w:rPr>
      </w:pPr>
      <w:r w:rsidRPr="00394797">
        <w:rPr>
          <w:rFonts w:ascii="GHEA Grapalat" w:eastAsia="Times New Roman" w:hAnsi="GHEA Grapalat" w:cs="GHEA Grapalat"/>
          <w:sz w:val="20"/>
          <w:szCs w:val="20"/>
          <w:u w:val="single"/>
          <w:lang w:val="hy-AM"/>
        </w:rPr>
        <w:tab/>
      </w:r>
      <w:r w:rsidRPr="00394797">
        <w:rPr>
          <w:rFonts w:ascii="GHEA Grapalat" w:eastAsia="Times New Roman" w:hAnsi="GHEA Grapalat" w:cs="GHEA Grapalat"/>
          <w:sz w:val="20"/>
          <w:szCs w:val="20"/>
          <w:u w:val="single"/>
          <w:lang w:val="hy-AM"/>
        </w:rPr>
        <w:tab/>
      </w:r>
      <w:r w:rsidRPr="00394797">
        <w:rPr>
          <w:rFonts w:ascii="GHEA Grapalat" w:eastAsia="Times New Roman" w:hAnsi="GHEA Grapalat" w:cs="GHEA Grapalat"/>
          <w:sz w:val="20"/>
          <w:szCs w:val="20"/>
          <w:u w:val="single"/>
          <w:lang w:val="hy-AM"/>
        </w:rPr>
        <w:tab/>
      </w:r>
      <w:r w:rsidRPr="00394797">
        <w:rPr>
          <w:rFonts w:ascii="GHEA Grapalat" w:eastAsia="Times New Roman" w:hAnsi="GHEA Grapalat" w:cs="GHEA Grapalat"/>
          <w:sz w:val="20"/>
          <w:szCs w:val="20"/>
          <w:u w:val="single"/>
          <w:lang w:val="hy-AM"/>
        </w:rPr>
        <w:tab/>
      </w:r>
      <w:r w:rsidRPr="00394797">
        <w:rPr>
          <w:rFonts w:ascii="GHEA Grapalat" w:eastAsia="Times New Roman" w:hAnsi="GHEA Grapalat" w:cs="GHEA Grapalat"/>
          <w:sz w:val="20"/>
          <w:szCs w:val="20"/>
          <w:u w:val="single"/>
          <w:lang w:val="hy-AM"/>
        </w:rPr>
        <w:tab/>
      </w:r>
    </w:p>
    <w:p w:rsidR="00394797" w:rsidRPr="00394797" w:rsidRDefault="00394797" w:rsidP="00394797">
      <w:pPr>
        <w:spacing w:after="0" w:line="240" w:lineRule="auto"/>
        <w:jc w:val="both"/>
        <w:rPr>
          <w:rFonts w:ascii="GHEA Grapalat" w:eastAsia="Times New Roman" w:hAnsi="GHEA Grapalat" w:cs="Times New Roman"/>
          <w:sz w:val="18"/>
          <w:szCs w:val="18"/>
          <w:vertAlign w:val="superscript"/>
          <w:lang w:val="hy-AM"/>
        </w:rPr>
      </w:pPr>
      <w:r w:rsidRPr="00394797">
        <w:rPr>
          <w:rFonts w:ascii="GHEA Grapalat" w:eastAsia="Times New Roman" w:hAnsi="GHEA Grapalat" w:cs="Times New Roman"/>
          <w:sz w:val="18"/>
          <w:szCs w:val="18"/>
          <w:vertAlign w:val="superscript"/>
          <w:lang w:val="hy-AM"/>
        </w:rPr>
        <w:t xml:space="preserve">                               ընկերության անվանումը</w:t>
      </w:r>
    </w:p>
    <w:p w:rsidR="00394797" w:rsidRPr="00394797" w:rsidRDefault="00394797" w:rsidP="00394797">
      <w:pPr>
        <w:spacing w:after="0" w:line="240" w:lineRule="auto"/>
        <w:jc w:val="both"/>
        <w:rPr>
          <w:rFonts w:ascii="GHEA Grapalat" w:eastAsia="Times New Roman" w:hAnsi="GHEA Grapalat" w:cs="Times New Roman"/>
          <w:sz w:val="18"/>
          <w:szCs w:val="18"/>
          <w:u w:val="single"/>
          <w:vertAlign w:val="superscript"/>
          <w:lang w:val="hy-AM"/>
        </w:rPr>
      </w:pPr>
      <w:r w:rsidRPr="00394797">
        <w:rPr>
          <w:rFonts w:ascii="GHEA Grapalat" w:eastAsia="Times New Roman" w:hAnsi="GHEA Grapalat" w:cs="Times New Roman"/>
          <w:sz w:val="18"/>
          <w:szCs w:val="18"/>
          <w:vertAlign w:val="superscript"/>
          <w:lang w:val="hy-AM"/>
        </w:rPr>
        <w:t xml:space="preserve"> </w:t>
      </w:r>
      <w:r w:rsidRPr="00394797">
        <w:rPr>
          <w:rFonts w:ascii="GHEA Grapalat" w:eastAsia="Times New Roman" w:hAnsi="GHEA Grapalat" w:cs="Times New Roman"/>
          <w:sz w:val="18"/>
          <w:szCs w:val="18"/>
          <w:u w:val="single"/>
          <w:vertAlign w:val="superscript"/>
          <w:lang w:val="hy-AM"/>
        </w:rPr>
        <w:tab/>
      </w:r>
      <w:r w:rsidRPr="00394797">
        <w:rPr>
          <w:rFonts w:ascii="GHEA Grapalat" w:eastAsia="Times New Roman" w:hAnsi="GHEA Grapalat" w:cs="Times New Roman"/>
          <w:sz w:val="18"/>
          <w:szCs w:val="18"/>
          <w:u w:val="single"/>
          <w:vertAlign w:val="superscript"/>
          <w:lang w:val="hy-AM"/>
        </w:rPr>
        <w:tab/>
      </w:r>
      <w:r w:rsidRPr="00394797">
        <w:rPr>
          <w:rFonts w:ascii="GHEA Grapalat" w:eastAsia="Times New Roman" w:hAnsi="GHEA Grapalat" w:cs="Times New Roman"/>
          <w:sz w:val="18"/>
          <w:szCs w:val="18"/>
          <w:u w:val="single"/>
          <w:vertAlign w:val="superscript"/>
          <w:lang w:val="hy-AM"/>
        </w:rPr>
        <w:tab/>
      </w:r>
      <w:r w:rsidRPr="00394797">
        <w:rPr>
          <w:rFonts w:ascii="GHEA Grapalat" w:eastAsia="Times New Roman" w:hAnsi="GHEA Grapalat" w:cs="Times New Roman"/>
          <w:sz w:val="18"/>
          <w:szCs w:val="18"/>
          <w:u w:val="single"/>
          <w:vertAlign w:val="superscript"/>
          <w:lang w:val="hy-AM"/>
        </w:rPr>
        <w:tab/>
      </w:r>
      <w:r w:rsidRPr="00394797">
        <w:rPr>
          <w:rFonts w:ascii="GHEA Grapalat" w:eastAsia="Times New Roman" w:hAnsi="GHEA Grapalat" w:cs="Times New Roman"/>
          <w:sz w:val="18"/>
          <w:szCs w:val="18"/>
          <w:u w:val="single"/>
          <w:vertAlign w:val="superscript"/>
          <w:lang w:val="hy-AM"/>
        </w:rPr>
        <w:tab/>
      </w:r>
    </w:p>
    <w:p w:rsidR="00394797" w:rsidRPr="00394797" w:rsidRDefault="00394797" w:rsidP="00394797">
      <w:pPr>
        <w:spacing w:after="0" w:line="240" w:lineRule="auto"/>
        <w:jc w:val="both"/>
        <w:rPr>
          <w:rFonts w:ascii="GHEA Grapalat" w:eastAsia="Times New Roman" w:hAnsi="GHEA Grapalat" w:cs="Times New Roman"/>
          <w:sz w:val="18"/>
          <w:szCs w:val="18"/>
          <w:vertAlign w:val="superscript"/>
          <w:lang w:val="hy-AM"/>
        </w:rPr>
      </w:pPr>
      <w:r w:rsidRPr="00394797">
        <w:rPr>
          <w:rFonts w:ascii="GHEA Grapalat" w:eastAsia="Times New Roman" w:hAnsi="GHEA Grapalat" w:cs="Times New Roman"/>
          <w:sz w:val="18"/>
          <w:szCs w:val="18"/>
          <w:vertAlign w:val="superscript"/>
          <w:lang w:val="hy-AM"/>
        </w:rPr>
        <w:t xml:space="preserve">                              ընկերության հասցեն</w:t>
      </w:r>
    </w:p>
    <w:p w:rsidR="00394797" w:rsidRPr="00394797" w:rsidRDefault="00394797" w:rsidP="00394797">
      <w:pPr>
        <w:spacing w:after="0" w:line="240" w:lineRule="auto"/>
        <w:jc w:val="both"/>
        <w:rPr>
          <w:rFonts w:ascii="GHEA Grapalat" w:eastAsia="Times New Roman" w:hAnsi="GHEA Grapalat" w:cs="Times New Roman"/>
          <w:sz w:val="18"/>
          <w:szCs w:val="18"/>
          <w:u w:val="single"/>
          <w:vertAlign w:val="superscript"/>
          <w:lang w:val="hy-AM"/>
        </w:rPr>
      </w:pPr>
      <w:r w:rsidRPr="00394797">
        <w:rPr>
          <w:rFonts w:ascii="GHEA Grapalat" w:eastAsia="Times New Roman" w:hAnsi="GHEA Grapalat" w:cs="Times New Roman"/>
          <w:sz w:val="18"/>
          <w:szCs w:val="18"/>
          <w:u w:val="single"/>
          <w:vertAlign w:val="superscript"/>
          <w:lang w:val="hy-AM"/>
        </w:rPr>
        <w:tab/>
      </w:r>
      <w:r w:rsidRPr="00394797">
        <w:rPr>
          <w:rFonts w:ascii="GHEA Grapalat" w:eastAsia="Times New Roman" w:hAnsi="GHEA Grapalat" w:cs="Times New Roman"/>
          <w:sz w:val="18"/>
          <w:szCs w:val="18"/>
          <w:u w:val="single"/>
          <w:vertAlign w:val="superscript"/>
          <w:lang w:val="hy-AM"/>
        </w:rPr>
        <w:tab/>
      </w:r>
      <w:r w:rsidRPr="00394797">
        <w:rPr>
          <w:rFonts w:ascii="GHEA Grapalat" w:eastAsia="Times New Roman" w:hAnsi="GHEA Grapalat" w:cs="Times New Roman"/>
          <w:sz w:val="18"/>
          <w:szCs w:val="18"/>
          <w:u w:val="single"/>
          <w:vertAlign w:val="superscript"/>
          <w:lang w:val="hy-AM"/>
        </w:rPr>
        <w:tab/>
      </w:r>
      <w:r w:rsidRPr="00394797">
        <w:rPr>
          <w:rFonts w:ascii="GHEA Grapalat" w:eastAsia="Times New Roman" w:hAnsi="GHEA Grapalat" w:cs="Times New Roman"/>
          <w:sz w:val="18"/>
          <w:szCs w:val="18"/>
          <w:u w:val="single"/>
          <w:vertAlign w:val="superscript"/>
          <w:lang w:val="hy-AM"/>
        </w:rPr>
        <w:tab/>
      </w:r>
      <w:r w:rsidRPr="00394797">
        <w:rPr>
          <w:rFonts w:ascii="GHEA Grapalat" w:eastAsia="Times New Roman" w:hAnsi="GHEA Grapalat" w:cs="Times New Roman"/>
          <w:sz w:val="18"/>
          <w:szCs w:val="18"/>
          <w:u w:val="single"/>
          <w:vertAlign w:val="superscript"/>
          <w:lang w:val="hy-AM"/>
        </w:rPr>
        <w:tab/>
      </w:r>
    </w:p>
    <w:p w:rsidR="00394797" w:rsidRPr="00394797" w:rsidRDefault="00394797" w:rsidP="00394797">
      <w:pPr>
        <w:spacing w:after="0" w:line="240" w:lineRule="auto"/>
        <w:jc w:val="both"/>
        <w:rPr>
          <w:rFonts w:ascii="GHEA Grapalat" w:eastAsia="Times New Roman" w:hAnsi="GHEA Grapalat" w:cs="Times New Roman"/>
          <w:sz w:val="18"/>
          <w:szCs w:val="18"/>
          <w:vertAlign w:val="superscript"/>
          <w:lang w:val="hy-AM"/>
        </w:rPr>
      </w:pPr>
      <w:r w:rsidRPr="00394797">
        <w:rPr>
          <w:rFonts w:ascii="GHEA Grapalat" w:eastAsia="Times New Roman" w:hAnsi="GHEA Grapalat" w:cs="Times New Roman"/>
          <w:sz w:val="18"/>
          <w:szCs w:val="18"/>
          <w:vertAlign w:val="superscript"/>
          <w:lang w:val="hy-AM"/>
        </w:rPr>
        <w:t xml:space="preserve">              ընկերությանը սպասարկող բանկի անվանումը</w:t>
      </w:r>
    </w:p>
    <w:p w:rsidR="00394797" w:rsidRPr="00394797" w:rsidRDefault="00394797" w:rsidP="00394797">
      <w:pPr>
        <w:spacing w:after="0" w:line="240" w:lineRule="auto"/>
        <w:jc w:val="both"/>
        <w:rPr>
          <w:rFonts w:ascii="GHEA Grapalat" w:eastAsia="Times New Roman" w:hAnsi="GHEA Grapalat" w:cs="Times New Roman"/>
          <w:sz w:val="18"/>
          <w:szCs w:val="18"/>
          <w:vertAlign w:val="superscript"/>
          <w:lang w:val="hy-AM"/>
        </w:rPr>
      </w:pPr>
      <w:r w:rsidRPr="00394797">
        <w:rPr>
          <w:rFonts w:ascii="GHEA Grapalat" w:eastAsia="Times New Roman" w:hAnsi="GHEA Grapalat" w:cs="Times New Roman"/>
          <w:sz w:val="18"/>
          <w:szCs w:val="18"/>
          <w:u w:val="single"/>
          <w:vertAlign w:val="superscript"/>
          <w:lang w:val="hy-AM"/>
        </w:rPr>
        <w:tab/>
      </w:r>
      <w:r w:rsidRPr="00394797">
        <w:rPr>
          <w:rFonts w:ascii="GHEA Grapalat" w:eastAsia="Times New Roman" w:hAnsi="GHEA Grapalat" w:cs="Times New Roman"/>
          <w:sz w:val="18"/>
          <w:szCs w:val="18"/>
          <w:u w:val="single"/>
          <w:vertAlign w:val="superscript"/>
          <w:lang w:val="hy-AM"/>
        </w:rPr>
        <w:tab/>
      </w:r>
      <w:r w:rsidRPr="00394797">
        <w:rPr>
          <w:rFonts w:ascii="GHEA Grapalat" w:eastAsia="Times New Roman" w:hAnsi="GHEA Grapalat" w:cs="Times New Roman"/>
          <w:sz w:val="18"/>
          <w:szCs w:val="18"/>
          <w:u w:val="single"/>
          <w:vertAlign w:val="superscript"/>
          <w:lang w:val="hy-AM"/>
        </w:rPr>
        <w:tab/>
      </w:r>
      <w:r w:rsidRPr="00394797">
        <w:rPr>
          <w:rFonts w:ascii="GHEA Grapalat" w:eastAsia="Times New Roman" w:hAnsi="GHEA Grapalat" w:cs="Times New Roman"/>
          <w:sz w:val="18"/>
          <w:szCs w:val="18"/>
          <w:u w:val="single"/>
          <w:vertAlign w:val="superscript"/>
          <w:lang w:val="hy-AM"/>
        </w:rPr>
        <w:tab/>
      </w:r>
      <w:r w:rsidRPr="00394797">
        <w:rPr>
          <w:rFonts w:ascii="GHEA Grapalat" w:eastAsia="Times New Roman" w:hAnsi="GHEA Grapalat" w:cs="Times New Roman"/>
          <w:sz w:val="18"/>
          <w:szCs w:val="18"/>
          <w:u w:val="single"/>
          <w:vertAlign w:val="superscript"/>
          <w:lang w:val="hy-AM"/>
        </w:rPr>
        <w:tab/>
      </w:r>
    </w:p>
    <w:p w:rsidR="00394797" w:rsidRPr="00394797" w:rsidRDefault="00394797" w:rsidP="00394797">
      <w:pPr>
        <w:spacing w:after="0" w:line="240" w:lineRule="auto"/>
        <w:jc w:val="both"/>
        <w:rPr>
          <w:rFonts w:ascii="GHEA Grapalat" w:eastAsia="Times New Roman" w:hAnsi="GHEA Grapalat" w:cs="Times New Roman"/>
          <w:sz w:val="18"/>
          <w:szCs w:val="18"/>
          <w:vertAlign w:val="superscript"/>
          <w:lang w:val="hy-AM"/>
        </w:rPr>
      </w:pPr>
      <w:r w:rsidRPr="00394797">
        <w:rPr>
          <w:rFonts w:ascii="GHEA Grapalat" w:eastAsia="Times New Roman" w:hAnsi="GHEA Grapalat" w:cs="Times New Roman"/>
          <w:sz w:val="18"/>
          <w:szCs w:val="18"/>
          <w:vertAlign w:val="superscript"/>
          <w:lang w:val="hy-AM"/>
        </w:rPr>
        <w:t xml:space="preserve">                   ընկերության բանկային հաշվեհամարը</w:t>
      </w:r>
    </w:p>
    <w:p w:rsidR="00394797" w:rsidRPr="00394797" w:rsidRDefault="00394797" w:rsidP="00394797">
      <w:pPr>
        <w:spacing w:after="0" w:line="240" w:lineRule="auto"/>
        <w:jc w:val="both"/>
        <w:rPr>
          <w:rFonts w:ascii="GHEA Grapalat" w:eastAsia="Times New Roman" w:hAnsi="GHEA Grapalat" w:cs="Times New Roman"/>
          <w:sz w:val="18"/>
          <w:szCs w:val="18"/>
          <w:vertAlign w:val="superscript"/>
          <w:lang w:val="hy-AM"/>
        </w:rPr>
      </w:pPr>
      <w:r w:rsidRPr="00394797">
        <w:rPr>
          <w:rFonts w:ascii="GHEA Grapalat" w:eastAsia="Times New Roman" w:hAnsi="GHEA Grapalat" w:cs="Times New Roman"/>
          <w:sz w:val="18"/>
          <w:szCs w:val="18"/>
          <w:u w:val="single"/>
          <w:vertAlign w:val="superscript"/>
          <w:lang w:val="hy-AM"/>
        </w:rPr>
        <w:tab/>
      </w:r>
      <w:r w:rsidRPr="00394797">
        <w:rPr>
          <w:rFonts w:ascii="GHEA Grapalat" w:eastAsia="Times New Roman" w:hAnsi="GHEA Grapalat" w:cs="Times New Roman"/>
          <w:sz w:val="18"/>
          <w:szCs w:val="18"/>
          <w:u w:val="single"/>
          <w:vertAlign w:val="superscript"/>
          <w:lang w:val="hy-AM"/>
        </w:rPr>
        <w:tab/>
      </w:r>
      <w:r w:rsidRPr="00394797">
        <w:rPr>
          <w:rFonts w:ascii="GHEA Grapalat" w:eastAsia="Times New Roman" w:hAnsi="GHEA Grapalat" w:cs="Times New Roman"/>
          <w:sz w:val="18"/>
          <w:szCs w:val="18"/>
          <w:u w:val="single"/>
          <w:vertAlign w:val="superscript"/>
          <w:lang w:val="hy-AM"/>
        </w:rPr>
        <w:tab/>
      </w:r>
      <w:r w:rsidRPr="00394797">
        <w:rPr>
          <w:rFonts w:ascii="GHEA Grapalat" w:eastAsia="Times New Roman" w:hAnsi="GHEA Grapalat" w:cs="Times New Roman"/>
          <w:sz w:val="18"/>
          <w:szCs w:val="18"/>
          <w:u w:val="single"/>
          <w:vertAlign w:val="superscript"/>
          <w:lang w:val="hy-AM"/>
        </w:rPr>
        <w:tab/>
      </w:r>
      <w:r w:rsidRPr="00394797">
        <w:rPr>
          <w:rFonts w:ascii="GHEA Grapalat" w:eastAsia="Times New Roman" w:hAnsi="GHEA Grapalat" w:cs="Times New Roman"/>
          <w:sz w:val="18"/>
          <w:szCs w:val="18"/>
          <w:u w:val="single"/>
          <w:vertAlign w:val="superscript"/>
          <w:lang w:val="hy-AM"/>
        </w:rPr>
        <w:tab/>
      </w:r>
    </w:p>
    <w:p w:rsidR="00394797" w:rsidRPr="00394797" w:rsidRDefault="00394797" w:rsidP="00394797">
      <w:pPr>
        <w:spacing w:after="0" w:line="240" w:lineRule="auto"/>
        <w:jc w:val="both"/>
        <w:rPr>
          <w:rFonts w:ascii="GHEA Grapalat" w:eastAsia="Times New Roman" w:hAnsi="GHEA Grapalat" w:cs="Times New Roman"/>
          <w:sz w:val="18"/>
          <w:szCs w:val="18"/>
          <w:vertAlign w:val="superscript"/>
          <w:lang w:val="hy-AM"/>
        </w:rPr>
      </w:pPr>
      <w:r w:rsidRPr="00394797">
        <w:rPr>
          <w:rFonts w:ascii="GHEA Grapalat" w:eastAsia="Times New Roman" w:hAnsi="GHEA Grapalat" w:cs="Times New Roman"/>
          <w:sz w:val="18"/>
          <w:szCs w:val="18"/>
          <w:vertAlign w:val="superscript"/>
          <w:lang w:val="hy-AM"/>
        </w:rPr>
        <w:t xml:space="preserve">            ընկերության հարկ վճարողի հաշվառման համարը</w:t>
      </w:r>
    </w:p>
    <w:p w:rsidR="00394797" w:rsidRPr="00394797" w:rsidRDefault="00394797" w:rsidP="00394797">
      <w:pPr>
        <w:spacing w:after="0" w:line="240" w:lineRule="auto"/>
        <w:jc w:val="both"/>
        <w:rPr>
          <w:rFonts w:ascii="GHEA Grapalat" w:eastAsia="Times New Roman" w:hAnsi="GHEA Grapalat" w:cs="Times New Roman"/>
          <w:sz w:val="18"/>
          <w:szCs w:val="18"/>
          <w:u w:val="single"/>
          <w:vertAlign w:val="superscript"/>
          <w:lang w:val="hy-AM"/>
        </w:rPr>
      </w:pPr>
      <w:r w:rsidRPr="00394797">
        <w:rPr>
          <w:rFonts w:ascii="GHEA Grapalat" w:eastAsia="Times New Roman" w:hAnsi="GHEA Grapalat" w:cs="Times New Roman"/>
          <w:sz w:val="18"/>
          <w:szCs w:val="18"/>
          <w:u w:val="single"/>
          <w:vertAlign w:val="superscript"/>
          <w:lang w:val="hy-AM"/>
        </w:rPr>
        <w:tab/>
      </w:r>
      <w:r w:rsidRPr="00394797">
        <w:rPr>
          <w:rFonts w:ascii="GHEA Grapalat" w:eastAsia="Times New Roman" w:hAnsi="GHEA Grapalat" w:cs="Times New Roman"/>
          <w:sz w:val="18"/>
          <w:szCs w:val="18"/>
          <w:u w:val="single"/>
          <w:vertAlign w:val="superscript"/>
          <w:lang w:val="hy-AM"/>
        </w:rPr>
        <w:tab/>
      </w:r>
      <w:r w:rsidRPr="00394797">
        <w:rPr>
          <w:rFonts w:ascii="GHEA Grapalat" w:eastAsia="Times New Roman" w:hAnsi="GHEA Grapalat" w:cs="Times New Roman"/>
          <w:sz w:val="18"/>
          <w:szCs w:val="18"/>
          <w:u w:val="single"/>
          <w:vertAlign w:val="superscript"/>
          <w:lang w:val="hy-AM"/>
        </w:rPr>
        <w:tab/>
      </w:r>
      <w:r w:rsidRPr="00394797">
        <w:rPr>
          <w:rFonts w:ascii="GHEA Grapalat" w:eastAsia="Times New Roman" w:hAnsi="GHEA Grapalat" w:cs="Times New Roman"/>
          <w:sz w:val="18"/>
          <w:szCs w:val="18"/>
          <w:u w:val="single"/>
          <w:vertAlign w:val="superscript"/>
          <w:lang w:val="hy-AM"/>
        </w:rPr>
        <w:tab/>
      </w:r>
      <w:r w:rsidRPr="00394797">
        <w:rPr>
          <w:rFonts w:ascii="GHEA Grapalat" w:eastAsia="Times New Roman" w:hAnsi="GHEA Grapalat" w:cs="Times New Roman"/>
          <w:sz w:val="18"/>
          <w:szCs w:val="18"/>
          <w:u w:val="single"/>
          <w:vertAlign w:val="superscript"/>
          <w:lang w:val="hy-AM"/>
        </w:rPr>
        <w:tab/>
      </w:r>
    </w:p>
    <w:p w:rsidR="00394797" w:rsidRPr="00394797" w:rsidRDefault="00394797" w:rsidP="00394797">
      <w:pPr>
        <w:spacing w:after="0" w:line="240" w:lineRule="auto"/>
        <w:jc w:val="both"/>
        <w:rPr>
          <w:rFonts w:ascii="GHEA Grapalat" w:eastAsia="Times New Roman" w:hAnsi="GHEA Grapalat" w:cs="Times New Roman"/>
          <w:sz w:val="18"/>
          <w:szCs w:val="18"/>
          <w:vertAlign w:val="superscript"/>
          <w:lang w:val="hy-AM"/>
        </w:rPr>
      </w:pPr>
      <w:r w:rsidRPr="00394797">
        <w:rPr>
          <w:rFonts w:ascii="GHEA Grapalat" w:eastAsia="Times New Roman" w:hAnsi="GHEA Grapalat" w:cs="Times New Roman"/>
          <w:sz w:val="18"/>
          <w:szCs w:val="18"/>
          <w:vertAlign w:val="superscript"/>
          <w:lang w:val="hy-AM"/>
        </w:rPr>
        <w:t xml:space="preserve">       ընկերության տնօրենի անունը, ազգանունը և ստորագրությունը</w:t>
      </w:r>
    </w:p>
    <w:p w:rsidR="00394797" w:rsidRPr="00394797" w:rsidRDefault="00394797" w:rsidP="00394797">
      <w:pPr>
        <w:spacing w:after="0" w:line="240" w:lineRule="auto"/>
        <w:jc w:val="both"/>
        <w:rPr>
          <w:rFonts w:ascii="GHEA Grapalat" w:eastAsia="Times New Roman" w:hAnsi="GHEA Grapalat" w:cs="Times New Roman"/>
          <w:sz w:val="16"/>
          <w:szCs w:val="16"/>
          <w:lang w:val="hy-AM"/>
        </w:rPr>
      </w:pPr>
      <w:r w:rsidRPr="00394797">
        <w:rPr>
          <w:rFonts w:ascii="GHEA Grapalat" w:eastAsia="Times New Roman" w:hAnsi="GHEA Grapalat" w:cs="Times New Roman"/>
          <w:sz w:val="16"/>
          <w:szCs w:val="16"/>
          <w:lang w:val="hy-AM"/>
        </w:rPr>
        <w:t>Կ.Տ</w:t>
      </w:r>
    </w:p>
    <w:p w:rsidR="00394797" w:rsidRPr="00394797" w:rsidRDefault="00394797" w:rsidP="00394797">
      <w:pPr>
        <w:spacing w:after="0" w:line="240" w:lineRule="auto"/>
        <w:jc w:val="both"/>
        <w:rPr>
          <w:rFonts w:ascii="GHEA Grapalat" w:eastAsia="Times New Roman" w:hAnsi="GHEA Grapalat" w:cs="Times New Roman"/>
          <w:sz w:val="16"/>
          <w:szCs w:val="16"/>
          <w:lang w:val="hy-AM"/>
        </w:rPr>
      </w:pPr>
    </w:p>
    <w:p w:rsidR="00394797" w:rsidRPr="00394797" w:rsidRDefault="00394797" w:rsidP="00394797">
      <w:pPr>
        <w:spacing w:after="0" w:line="240" w:lineRule="auto"/>
        <w:jc w:val="both"/>
        <w:rPr>
          <w:rFonts w:ascii="GHEA Grapalat" w:eastAsia="Times New Roman" w:hAnsi="GHEA Grapalat" w:cs="Times New Roman"/>
          <w:sz w:val="16"/>
          <w:szCs w:val="16"/>
          <w:lang w:val="hy-AM"/>
        </w:rPr>
      </w:pPr>
      <w:r w:rsidRPr="00394797">
        <w:rPr>
          <w:rFonts w:ascii="GHEA Grapalat" w:eastAsia="Times New Roman" w:hAnsi="GHEA Grapalat" w:cs="Times New Roman"/>
          <w:sz w:val="16"/>
          <w:szCs w:val="16"/>
          <w:lang w:val="hy-AM"/>
        </w:rPr>
        <w:t>Օր/ամիս/տարի</w:t>
      </w:r>
    </w:p>
    <w:p w:rsidR="00394797" w:rsidRPr="00394797" w:rsidRDefault="00394797" w:rsidP="00394797">
      <w:pPr>
        <w:spacing w:after="0" w:line="240" w:lineRule="auto"/>
        <w:jc w:val="center"/>
        <w:rPr>
          <w:rFonts w:ascii="GHEA Grapalat" w:eastAsia="Times New Roman" w:hAnsi="GHEA Grapalat" w:cs="GHEA Grapalat"/>
          <w:lang w:val="hy-AM"/>
        </w:rPr>
      </w:pPr>
    </w:p>
    <w:p w:rsidR="00394797" w:rsidRPr="00394797" w:rsidRDefault="00394797" w:rsidP="00394797">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r w:rsidRPr="00394797">
        <w:rPr>
          <w:rFonts w:ascii="GHEA Grapalat" w:eastAsia="Times New Roman" w:hAnsi="GHEA Grapalat" w:cs="Sylfaen"/>
          <w:i/>
          <w:sz w:val="16"/>
          <w:szCs w:val="16"/>
          <w:lang w:val="hy-AM"/>
        </w:rPr>
        <w:t xml:space="preserve">* </w:t>
      </w:r>
      <w:r w:rsidRPr="00394797">
        <w:rPr>
          <w:rFonts w:ascii="GHEA Grapalat" w:eastAsia="Times New Roman" w:hAnsi="GHEA Grapalat" w:cs="Times New Roman"/>
          <w:i/>
          <w:sz w:val="16"/>
          <w:szCs w:val="16"/>
          <w:lang w:val="hy-AM"/>
        </w:rPr>
        <w:t>լրացվում է հանձնաժողովի քարտուղարի կողմից` մինչև հրավերը տեղեկագրում հրապարակելը:</w:t>
      </w:r>
    </w:p>
    <w:p w:rsidR="00394797" w:rsidRPr="00394797" w:rsidRDefault="00394797" w:rsidP="00394797">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p>
    <w:p w:rsidR="00394797" w:rsidRPr="00394797" w:rsidRDefault="00394797" w:rsidP="00394797">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p>
    <w:p w:rsidR="00394797" w:rsidRPr="00394797" w:rsidRDefault="00394797" w:rsidP="00394797">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p>
    <w:p w:rsidR="00394797" w:rsidRPr="00394797" w:rsidRDefault="00394797" w:rsidP="00394797">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p>
    <w:p w:rsidR="00394797" w:rsidRPr="00394797" w:rsidRDefault="00394797" w:rsidP="00394797">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p>
    <w:p w:rsidR="00394797" w:rsidRPr="00394797" w:rsidRDefault="00394797" w:rsidP="00394797">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p>
    <w:p w:rsidR="00394797" w:rsidRPr="00394797" w:rsidRDefault="00394797" w:rsidP="00394797">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p>
    <w:p w:rsidR="00394797" w:rsidRPr="00394797" w:rsidRDefault="00394797" w:rsidP="00394797">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p>
    <w:p w:rsidR="00394797" w:rsidRPr="00394797" w:rsidRDefault="00394797" w:rsidP="00394797">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p>
    <w:p w:rsidR="00394797" w:rsidRPr="00394797" w:rsidRDefault="00394797" w:rsidP="00394797">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p>
    <w:p w:rsidR="00394797" w:rsidRPr="00394797" w:rsidRDefault="00394797" w:rsidP="00394797">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p>
    <w:p w:rsidR="00394797" w:rsidRPr="00394797" w:rsidRDefault="00394797" w:rsidP="00394797">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p>
    <w:p w:rsidR="00394797" w:rsidRPr="00394797" w:rsidRDefault="00394797" w:rsidP="00394797">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p>
    <w:p w:rsidR="00394797" w:rsidRPr="00394797" w:rsidRDefault="00394797" w:rsidP="00394797">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p>
    <w:p w:rsidR="00394797" w:rsidRPr="00394797" w:rsidRDefault="00394797" w:rsidP="00394797">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94797" w:rsidRPr="00394797" w:rsidTr="0070089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94797" w:rsidRPr="00394797" w:rsidRDefault="00394797" w:rsidP="00394797">
            <w:pPr>
              <w:spacing w:after="0" w:line="240" w:lineRule="auto"/>
              <w:rPr>
                <w:rFonts w:ascii="GHEA Grapalat" w:eastAsia="Times New Roman" w:hAnsi="GHEA Grapalat" w:cs="Sylfaen"/>
                <w:b/>
                <w:bCs/>
                <w:sz w:val="20"/>
                <w:szCs w:val="20"/>
                <w:lang w:val="hy-AM"/>
              </w:rPr>
            </w:pPr>
            <w:r w:rsidRPr="00394797">
              <w:rPr>
                <w:rFonts w:ascii="GHEA Grapalat" w:eastAsia="Times New Roman" w:hAnsi="GHEA Grapalat" w:cs="Sylfaen"/>
                <w:sz w:val="20"/>
                <w:szCs w:val="20"/>
                <w:lang w:val="en-US"/>
              </w:rPr>
              <w:lastRenderedPageBreak/>
              <w:t xml:space="preserve">1.                                                              </w:t>
            </w:r>
            <w:r w:rsidRPr="00394797">
              <w:rPr>
                <w:rFonts w:ascii="GHEA Grapalat" w:eastAsia="Times New Roman" w:hAnsi="GHEA Grapalat" w:cs="Sylfaen"/>
                <w:b/>
                <w:bCs/>
                <w:sz w:val="20"/>
                <w:szCs w:val="20"/>
                <w:lang w:val="en-US"/>
              </w:rPr>
              <w:t>ՎՃԱՐՄԱՆ</w:t>
            </w:r>
            <w:r w:rsidRPr="00394797">
              <w:rPr>
                <w:rFonts w:ascii="GHEA Grapalat" w:eastAsia="Times New Roman" w:hAnsi="GHEA Grapalat" w:cs="Arial"/>
                <w:b/>
                <w:bCs/>
                <w:sz w:val="20"/>
                <w:szCs w:val="20"/>
                <w:lang w:val="en-US"/>
              </w:rPr>
              <w:t xml:space="preserve"> </w:t>
            </w:r>
            <w:r w:rsidRPr="00394797">
              <w:rPr>
                <w:rFonts w:ascii="GHEA Grapalat" w:eastAsia="Times New Roman" w:hAnsi="GHEA Grapalat" w:cs="Sylfaen"/>
                <w:b/>
                <w:bCs/>
                <w:sz w:val="20"/>
                <w:szCs w:val="20"/>
                <w:lang w:val="en-US"/>
              </w:rPr>
              <w:t>ՊԱՀԱՆՋԱԳԻՐ</w:t>
            </w:r>
            <w:r w:rsidRPr="00394797">
              <w:rPr>
                <w:rFonts w:ascii="GHEA Grapalat" w:eastAsia="Times New Roman" w:hAnsi="GHEA Grapalat" w:cs="Sylfaen"/>
                <w:b/>
                <w:bCs/>
                <w:sz w:val="20"/>
                <w:szCs w:val="20"/>
                <w:vertAlign w:val="superscript"/>
                <w:lang w:val="en-US"/>
              </w:rPr>
              <w:t>36</w:t>
            </w:r>
            <w:r w:rsidRPr="00394797">
              <w:rPr>
                <w:rFonts w:ascii="GHEA Grapalat" w:eastAsia="Times New Roman" w:hAnsi="GHEA Grapalat" w:cs="Sylfaen"/>
                <w:b/>
                <w:bCs/>
                <w:color w:val="FFFFFF"/>
                <w:sz w:val="20"/>
                <w:szCs w:val="20"/>
                <w:vertAlign w:val="superscript"/>
                <w:lang w:val="en-US"/>
              </w:rPr>
              <w:footnoteReference w:id="25"/>
            </w:r>
            <w:r w:rsidRPr="00394797">
              <w:rPr>
                <w:rFonts w:ascii="GHEA Grapalat" w:eastAsia="Times New Roman" w:hAnsi="GHEA Grapalat" w:cs="Sylfaen"/>
                <w:b/>
                <w:bCs/>
                <w:sz w:val="20"/>
                <w:szCs w:val="20"/>
                <w:lang w:val="en-US"/>
              </w:rPr>
              <w:t xml:space="preserve"> </w:t>
            </w:r>
          </w:p>
          <w:p w:rsidR="00394797" w:rsidRPr="00394797" w:rsidRDefault="00394797" w:rsidP="00394797">
            <w:pPr>
              <w:spacing w:after="0" w:line="240" w:lineRule="auto"/>
              <w:jc w:val="center"/>
              <w:rPr>
                <w:rFonts w:ascii="GHEA Grapalat" w:eastAsia="Times New Roman" w:hAnsi="GHEA Grapalat" w:cs="Arial"/>
                <w:bCs/>
                <w:i/>
                <w:sz w:val="20"/>
                <w:szCs w:val="20"/>
                <w:lang w:val="en-US"/>
              </w:rPr>
            </w:pPr>
          </w:p>
        </w:tc>
      </w:tr>
      <w:tr w:rsidR="00394797" w:rsidRPr="00394797" w:rsidTr="0070089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94797" w:rsidRPr="00394797" w:rsidRDefault="00394797" w:rsidP="00394797">
            <w:pPr>
              <w:spacing w:after="0" w:line="240" w:lineRule="auto"/>
              <w:rPr>
                <w:rFonts w:ascii="GHEA Grapalat" w:eastAsia="Times New Roman" w:hAnsi="GHEA Grapalat" w:cs="Sylfaen"/>
                <w:sz w:val="20"/>
                <w:szCs w:val="20"/>
                <w:lang w:val="hy-AM"/>
              </w:rPr>
            </w:pPr>
            <w:r w:rsidRPr="00394797">
              <w:rPr>
                <w:rFonts w:ascii="GHEA Grapalat" w:eastAsia="Times New Roman" w:hAnsi="GHEA Grapalat" w:cs="Sylfaen"/>
                <w:sz w:val="20"/>
                <w:szCs w:val="20"/>
                <w:lang w:val="hy-AM"/>
              </w:rPr>
              <w:t>2</w:t>
            </w:r>
            <w:r w:rsidRPr="00394797">
              <w:rPr>
                <w:rFonts w:ascii="GHEA Grapalat" w:eastAsia="Times New Roman" w:hAnsi="GHEA Grapalat" w:cs="Sylfaen"/>
                <w:sz w:val="20"/>
                <w:szCs w:val="20"/>
                <w:lang w:val="en-US"/>
              </w:rPr>
              <w:t>.</w:t>
            </w:r>
            <w:r w:rsidRPr="00394797">
              <w:rPr>
                <w:rFonts w:ascii="GHEA Grapalat" w:eastAsia="Times New Roman" w:hAnsi="GHEA Grapalat" w:cs="Sylfaen"/>
                <w:sz w:val="20"/>
                <w:szCs w:val="20"/>
                <w:lang w:val="hy-AM"/>
              </w:rPr>
              <w:t xml:space="preserve"> Թիվ </w:t>
            </w:r>
          </w:p>
        </w:tc>
      </w:tr>
      <w:tr w:rsidR="00394797" w:rsidRPr="00394797" w:rsidTr="0070089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94797" w:rsidRPr="00394797" w:rsidRDefault="00394797" w:rsidP="00394797">
            <w:pPr>
              <w:spacing w:after="0" w:line="240" w:lineRule="auto"/>
              <w:rPr>
                <w:rFonts w:ascii="GHEA Grapalat" w:eastAsia="Times New Roman" w:hAnsi="GHEA Grapalat" w:cs="Sylfaen"/>
                <w:sz w:val="20"/>
                <w:szCs w:val="20"/>
                <w:lang w:val="en-US"/>
              </w:rPr>
            </w:pPr>
            <w:r w:rsidRPr="00394797">
              <w:rPr>
                <w:rFonts w:ascii="GHEA Grapalat" w:eastAsia="Times New Roman" w:hAnsi="GHEA Grapalat" w:cs="Sylfaen"/>
                <w:sz w:val="20"/>
                <w:szCs w:val="20"/>
                <w:lang w:val="hy-AM"/>
              </w:rPr>
              <w:t>3</w:t>
            </w:r>
            <w:r w:rsidRPr="00394797">
              <w:rPr>
                <w:rFonts w:ascii="GHEA Grapalat" w:eastAsia="Times New Roman" w:hAnsi="GHEA Grapalat" w:cs="Sylfaen"/>
                <w:sz w:val="20"/>
                <w:szCs w:val="20"/>
                <w:lang w:val="en-US"/>
              </w:rPr>
              <w:t>.                                                         Ներկայացման</w:t>
            </w:r>
            <w:r w:rsidRPr="00394797">
              <w:rPr>
                <w:rFonts w:ascii="GHEA Grapalat" w:eastAsia="Times New Roman" w:hAnsi="GHEA Grapalat" w:cs="Arial"/>
                <w:sz w:val="20"/>
                <w:szCs w:val="20"/>
                <w:lang w:val="en-US"/>
              </w:rPr>
              <w:t xml:space="preserve"> </w:t>
            </w:r>
            <w:r w:rsidRPr="00394797">
              <w:rPr>
                <w:rFonts w:ascii="GHEA Grapalat" w:eastAsia="Times New Roman" w:hAnsi="GHEA Grapalat" w:cs="Sylfaen"/>
                <w:sz w:val="20"/>
                <w:szCs w:val="20"/>
                <w:lang w:val="en-US"/>
              </w:rPr>
              <w:t>ամսաթիվը</w:t>
            </w:r>
            <w:r w:rsidRPr="00394797">
              <w:rPr>
                <w:rFonts w:ascii="GHEA Grapalat" w:eastAsia="Times New Roman" w:hAnsi="GHEA Grapalat" w:cs="Arial"/>
                <w:sz w:val="20"/>
                <w:szCs w:val="20"/>
                <w:lang w:val="en-US"/>
              </w:rPr>
              <w:t xml:space="preserve">` </w:t>
            </w:r>
            <w:r w:rsidRPr="00394797">
              <w:rPr>
                <w:rFonts w:ascii="GHEA Grapalat" w:eastAsia="Times New Roman" w:hAnsi="GHEA Grapalat" w:cs="Tahoma"/>
                <w:color w:val="000000"/>
                <w:sz w:val="20"/>
                <w:szCs w:val="20"/>
                <w:lang w:val="en-US"/>
              </w:rPr>
              <w:t xml:space="preserve">"___" </w:t>
            </w:r>
            <w:r w:rsidRPr="00394797">
              <w:rPr>
                <w:rFonts w:ascii="GHEA Grapalat" w:eastAsia="Times New Roman" w:hAnsi="GHEA Grapalat" w:cs="Sylfaen"/>
                <w:color w:val="000000"/>
                <w:sz w:val="20"/>
                <w:szCs w:val="20"/>
                <w:lang w:val="en-US"/>
              </w:rPr>
              <w:t xml:space="preserve">___ </w:t>
            </w:r>
            <w:r w:rsidRPr="00394797">
              <w:rPr>
                <w:rFonts w:ascii="GHEA Grapalat" w:eastAsia="Times New Roman" w:hAnsi="GHEA Grapalat" w:cs="Tahoma"/>
                <w:color w:val="000000"/>
                <w:sz w:val="20"/>
                <w:szCs w:val="20"/>
                <w:lang w:val="en-US"/>
              </w:rPr>
              <w:t>20___</w:t>
            </w:r>
            <w:r w:rsidRPr="00394797">
              <w:rPr>
                <w:rFonts w:ascii="GHEA Grapalat" w:eastAsia="Times New Roman" w:hAnsi="GHEA Grapalat" w:cs="Sylfaen"/>
                <w:color w:val="000000"/>
                <w:sz w:val="20"/>
                <w:szCs w:val="20"/>
                <w:lang w:val="en-US"/>
              </w:rPr>
              <w:t>թ.</w:t>
            </w:r>
          </w:p>
        </w:tc>
      </w:tr>
      <w:tr w:rsidR="00394797" w:rsidRPr="00394797" w:rsidTr="0070089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94797" w:rsidRPr="000D1538" w:rsidRDefault="00394797" w:rsidP="00394797">
            <w:pPr>
              <w:spacing w:after="0" w:line="240" w:lineRule="auto"/>
              <w:rPr>
                <w:rFonts w:ascii="GHEA Grapalat" w:eastAsia="Times New Roman" w:hAnsi="GHEA Grapalat" w:cs="Arial"/>
                <w:sz w:val="20"/>
                <w:szCs w:val="20"/>
              </w:rPr>
            </w:pPr>
            <w:r w:rsidRPr="00394797">
              <w:rPr>
                <w:rFonts w:ascii="GHEA Grapalat" w:eastAsia="Times New Roman" w:hAnsi="GHEA Grapalat" w:cs="Sylfaen"/>
                <w:sz w:val="20"/>
                <w:szCs w:val="20"/>
                <w:lang w:val="hy-AM"/>
              </w:rPr>
              <w:t>4</w:t>
            </w:r>
            <w:r w:rsidRPr="000D1538">
              <w:rPr>
                <w:rFonts w:ascii="GHEA Grapalat" w:eastAsia="Times New Roman" w:hAnsi="GHEA Grapalat" w:cs="Sylfaen"/>
                <w:sz w:val="20"/>
                <w:szCs w:val="20"/>
              </w:rPr>
              <w:t xml:space="preserve">. </w:t>
            </w:r>
            <w:r w:rsidRPr="00394797">
              <w:rPr>
                <w:rFonts w:ascii="GHEA Grapalat" w:eastAsia="Times New Roman" w:hAnsi="GHEA Grapalat" w:cs="Sylfaen"/>
                <w:sz w:val="20"/>
                <w:szCs w:val="20"/>
                <w:lang w:val="hy-AM"/>
              </w:rPr>
              <w:t>Վճարողի անվանումը</w:t>
            </w:r>
            <w:r w:rsidRPr="000D1538">
              <w:rPr>
                <w:rFonts w:ascii="GHEA Grapalat" w:eastAsia="Times New Roman" w:hAnsi="GHEA Grapalat" w:cs="Sylfaen"/>
                <w:sz w:val="20"/>
                <w:szCs w:val="20"/>
              </w:rPr>
              <w:t>,</w:t>
            </w:r>
            <w:r w:rsidRPr="00394797">
              <w:rPr>
                <w:rFonts w:ascii="GHEA Grapalat" w:eastAsia="Times New Roman" w:hAnsi="GHEA Grapalat" w:cs="Sylfaen"/>
                <w:sz w:val="20"/>
                <w:szCs w:val="20"/>
                <w:lang w:val="hy-AM"/>
              </w:rPr>
              <w:t xml:space="preserve"> կամ անուն ազգանուն </w:t>
            </w:r>
            <w:r w:rsidRPr="000D1538">
              <w:rPr>
                <w:rFonts w:ascii="GHEA Grapalat" w:eastAsia="Times New Roman" w:hAnsi="GHEA Grapalat" w:cs="Sylfaen"/>
                <w:sz w:val="20"/>
                <w:szCs w:val="20"/>
              </w:rPr>
              <w:t>(</w:t>
            </w:r>
            <w:r w:rsidRPr="00394797">
              <w:rPr>
                <w:rFonts w:ascii="GHEA Grapalat" w:eastAsia="Times New Roman" w:hAnsi="GHEA Grapalat" w:cs="Sylfaen"/>
                <w:sz w:val="20"/>
                <w:szCs w:val="20"/>
                <w:lang w:val="en-US"/>
              </w:rPr>
              <w:t>Ընկերություն</w:t>
            </w:r>
            <w:r w:rsidRPr="000D1538">
              <w:rPr>
                <w:rFonts w:ascii="GHEA Grapalat" w:eastAsia="Times New Roman" w:hAnsi="GHEA Grapalat" w:cs="Sylfaen"/>
                <w:sz w:val="20"/>
                <w:szCs w:val="20"/>
              </w:rPr>
              <w:t xml:space="preserve"> </w:t>
            </w:r>
            <w:r w:rsidRPr="000D1538">
              <w:rPr>
                <w:rFonts w:ascii="GHEA Grapalat" w:eastAsia="Times New Roman" w:hAnsi="GHEA Grapalat" w:cs="Arial"/>
                <w:sz w:val="20"/>
                <w:szCs w:val="20"/>
              </w:rPr>
              <w:t>`</w:t>
            </w:r>
          </w:p>
        </w:tc>
      </w:tr>
      <w:tr w:rsidR="00394797" w:rsidRPr="00394797" w:rsidTr="0070089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94797" w:rsidRPr="000D1538" w:rsidRDefault="00394797" w:rsidP="00394797">
            <w:pPr>
              <w:spacing w:after="0" w:line="240" w:lineRule="auto"/>
              <w:rPr>
                <w:rFonts w:ascii="GHEA Grapalat" w:eastAsia="Times New Roman" w:hAnsi="GHEA Grapalat" w:cs="Arial"/>
                <w:sz w:val="20"/>
                <w:szCs w:val="20"/>
              </w:rPr>
            </w:pPr>
            <w:r w:rsidRPr="00394797">
              <w:rPr>
                <w:rFonts w:ascii="GHEA Grapalat" w:eastAsia="Times New Roman" w:hAnsi="GHEA Grapalat" w:cs="Sylfaen"/>
                <w:sz w:val="20"/>
                <w:szCs w:val="20"/>
                <w:lang w:val="hy-AM"/>
              </w:rPr>
              <w:t>5</w:t>
            </w:r>
            <w:r w:rsidRPr="000D1538">
              <w:rPr>
                <w:rFonts w:ascii="GHEA Grapalat" w:eastAsia="Times New Roman" w:hAnsi="GHEA Grapalat" w:cs="Sylfaen"/>
                <w:sz w:val="20"/>
                <w:szCs w:val="20"/>
              </w:rPr>
              <w:t xml:space="preserve">. </w:t>
            </w:r>
            <w:r w:rsidRPr="00394797">
              <w:rPr>
                <w:rFonts w:ascii="GHEA Grapalat" w:eastAsia="Times New Roman" w:hAnsi="GHEA Grapalat" w:cs="Sylfaen"/>
                <w:sz w:val="20"/>
                <w:szCs w:val="20"/>
                <w:lang w:val="en-US"/>
              </w:rPr>
              <w:t>Վճարողի</w:t>
            </w:r>
            <w:r w:rsidRPr="00394797">
              <w:rPr>
                <w:rFonts w:ascii="GHEA Grapalat" w:eastAsia="Times New Roman" w:hAnsi="GHEA Grapalat" w:cs="Sylfaen"/>
                <w:sz w:val="20"/>
                <w:szCs w:val="20"/>
                <w:lang w:val="hy-AM"/>
              </w:rPr>
              <w:t xml:space="preserve">ն սպասարկող Ֆինանսական կազմակերպություն </w:t>
            </w:r>
            <w:r w:rsidRPr="000D1538">
              <w:rPr>
                <w:rFonts w:ascii="GHEA Grapalat" w:eastAsia="Times New Roman" w:hAnsi="GHEA Grapalat" w:cs="Sylfaen"/>
                <w:sz w:val="20"/>
                <w:szCs w:val="20"/>
              </w:rPr>
              <w:t>(</w:t>
            </w:r>
            <w:r w:rsidRPr="000D1538">
              <w:rPr>
                <w:rFonts w:ascii="GHEA Grapalat" w:eastAsia="Times New Roman" w:hAnsi="GHEA Grapalat" w:cs="Arial"/>
                <w:sz w:val="20"/>
                <w:szCs w:val="20"/>
              </w:rPr>
              <w:t xml:space="preserve"> </w:t>
            </w:r>
            <w:r w:rsidRPr="00394797">
              <w:rPr>
                <w:rFonts w:ascii="GHEA Grapalat" w:eastAsia="Times New Roman" w:hAnsi="GHEA Grapalat" w:cs="Sylfaen"/>
                <w:sz w:val="20"/>
                <w:szCs w:val="20"/>
                <w:lang w:val="en-US"/>
              </w:rPr>
              <w:t>բանկ</w:t>
            </w:r>
            <w:r w:rsidRPr="000D1538">
              <w:rPr>
                <w:rFonts w:ascii="GHEA Grapalat" w:eastAsia="Times New Roman" w:hAnsi="GHEA Grapalat" w:cs="Sylfaen"/>
                <w:sz w:val="20"/>
                <w:szCs w:val="20"/>
              </w:rPr>
              <w:t>)</w:t>
            </w:r>
            <w:r w:rsidRPr="000D1538">
              <w:rPr>
                <w:rFonts w:ascii="GHEA Grapalat" w:eastAsia="Times New Roman" w:hAnsi="GHEA Grapalat" w:cs="Arial"/>
                <w:sz w:val="20"/>
                <w:szCs w:val="20"/>
              </w:rPr>
              <w:t>`</w:t>
            </w:r>
          </w:p>
        </w:tc>
      </w:tr>
      <w:tr w:rsidR="00394797" w:rsidRPr="00394797" w:rsidTr="0070089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94797" w:rsidRPr="00394797" w:rsidRDefault="00394797" w:rsidP="00394797">
            <w:pPr>
              <w:spacing w:after="0" w:line="240" w:lineRule="auto"/>
              <w:rPr>
                <w:rFonts w:ascii="GHEA Grapalat" w:eastAsia="Times New Roman" w:hAnsi="GHEA Grapalat" w:cs="Arial"/>
                <w:sz w:val="20"/>
                <w:szCs w:val="20"/>
                <w:lang w:val="en-US"/>
              </w:rPr>
            </w:pPr>
            <w:r w:rsidRPr="00394797">
              <w:rPr>
                <w:rFonts w:ascii="GHEA Grapalat" w:eastAsia="Times New Roman" w:hAnsi="GHEA Grapalat" w:cs="Sylfaen"/>
                <w:sz w:val="20"/>
                <w:szCs w:val="20"/>
                <w:lang w:val="hy-AM"/>
              </w:rPr>
              <w:t>6</w:t>
            </w:r>
            <w:r w:rsidRPr="00394797">
              <w:rPr>
                <w:rFonts w:ascii="GHEA Grapalat" w:eastAsia="Times New Roman" w:hAnsi="GHEA Grapalat" w:cs="Sylfaen"/>
                <w:sz w:val="20"/>
                <w:szCs w:val="20"/>
                <w:lang w:val="en-US"/>
              </w:rPr>
              <w:t>. Վճարողի</w:t>
            </w:r>
            <w:r w:rsidRPr="00394797">
              <w:rPr>
                <w:rFonts w:ascii="GHEA Grapalat" w:eastAsia="Times New Roman" w:hAnsi="GHEA Grapalat" w:cs="Sylfaen"/>
                <w:sz w:val="20"/>
                <w:szCs w:val="20"/>
                <w:lang w:val="hy-AM"/>
              </w:rPr>
              <w:t xml:space="preserve"> </w:t>
            </w:r>
            <w:r w:rsidRPr="00394797">
              <w:rPr>
                <w:rFonts w:ascii="GHEA Grapalat" w:eastAsia="Times New Roman" w:hAnsi="GHEA Grapalat" w:cs="Sylfaen"/>
                <w:sz w:val="20"/>
                <w:szCs w:val="20"/>
                <w:lang w:val="en-US"/>
              </w:rPr>
              <w:t>հաշվի</w:t>
            </w:r>
            <w:r w:rsidRPr="00394797">
              <w:rPr>
                <w:rFonts w:ascii="GHEA Grapalat" w:eastAsia="Times New Roman" w:hAnsi="GHEA Grapalat" w:cs="Arial"/>
                <w:sz w:val="20"/>
                <w:szCs w:val="20"/>
                <w:lang w:val="en-US"/>
              </w:rPr>
              <w:t xml:space="preserve"> </w:t>
            </w:r>
            <w:r w:rsidRPr="00394797">
              <w:rPr>
                <w:rFonts w:ascii="GHEA Grapalat" w:eastAsia="Times New Roman" w:hAnsi="GHEA Grapalat" w:cs="Sylfaen"/>
                <w:sz w:val="20"/>
                <w:szCs w:val="20"/>
                <w:lang w:val="en-US"/>
              </w:rPr>
              <w:t>համարը</w:t>
            </w:r>
            <w:r w:rsidRPr="00394797">
              <w:rPr>
                <w:rFonts w:ascii="GHEA Grapalat" w:eastAsia="Times New Roman" w:hAnsi="GHEA Grapalat" w:cs="Arial"/>
                <w:sz w:val="20"/>
                <w:szCs w:val="20"/>
                <w:lang w:val="en-US"/>
              </w:rPr>
              <w:t>`</w:t>
            </w:r>
          </w:p>
        </w:tc>
      </w:tr>
      <w:tr w:rsidR="00394797" w:rsidRPr="00394797" w:rsidTr="0070089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94797" w:rsidRPr="00394797" w:rsidRDefault="00394797" w:rsidP="00394797">
            <w:pPr>
              <w:spacing w:after="0" w:line="240" w:lineRule="auto"/>
              <w:rPr>
                <w:rFonts w:ascii="GHEA Grapalat" w:eastAsia="Times New Roman" w:hAnsi="GHEA Grapalat" w:cs="Arial"/>
                <w:sz w:val="20"/>
                <w:szCs w:val="20"/>
                <w:lang w:val="en-US"/>
              </w:rPr>
            </w:pPr>
            <w:r w:rsidRPr="00394797">
              <w:rPr>
                <w:rFonts w:ascii="GHEA Grapalat" w:eastAsia="Times New Roman" w:hAnsi="GHEA Grapalat" w:cs="Sylfaen"/>
                <w:sz w:val="20"/>
                <w:szCs w:val="20"/>
                <w:lang w:val="hy-AM"/>
              </w:rPr>
              <w:t>7</w:t>
            </w:r>
            <w:r w:rsidRPr="00394797">
              <w:rPr>
                <w:rFonts w:ascii="GHEA Grapalat" w:eastAsia="Times New Roman" w:hAnsi="GHEA Grapalat" w:cs="Sylfaen"/>
                <w:sz w:val="20"/>
                <w:szCs w:val="20"/>
                <w:lang w:val="en-US"/>
              </w:rPr>
              <w:t>. Վճարողի</w:t>
            </w:r>
            <w:r w:rsidRPr="00394797">
              <w:rPr>
                <w:rFonts w:ascii="GHEA Grapalat" w:eastAsia="Times New Roman" w:hAnsi="GHEA Grapalat" w:cs="Arial"/>
                <w:sz w:val="20"/>
                <w:szCs w:val="20"/>
                <w:lang w:val="en-US"/>
              </w:rPr>
              <w:t xml:space="preserve"> </w:t>
            </w:r>
            <w:r w:rsidRPr="00394797">
              <w:rPr>
                <w:rFonts w:ascii="GHEA Grapalat" w:eastAsia="Times New Roman" w:hAnsi="GHEA Grapalat" w:cs="Sylfaen"/>
                <w:sz w:val="20"/>
                <w:szCs w:val="20"/>
                <w:lang w:val="en-US"/>
              </w:rPr>
              <w:t>ՀՎՀՀ</w:t>
            </w:r>
            <w:r w:rsidRPr="00394797">
              <w:rPr>
                <w:rFonts w:ascii="GHEA Grapalat" w:eastAsia="Times New Roman" w:hAnsi="GHEA Grapalat" w:cs="Arial"/>
                <w:sz w:val="20"/>
                <w:szCs w:val="20"/>
                <w:lang w:val="en-US"/>
              </w:rPr>
              <w:t>`</w:t>
            </w:r>
          </w:p>
        </w:tc>
      </w:tr>
      <w:tr w:rsidR="00394797" w:rsidRPr="00394797" w:rsidTr="0070089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94797" w:rsidRPr="00394797" w:rsidRDefault="00394797" w:rsidP="00394797">
            <w:pPr>
              <w:spacing w:after="0" w:line="240" w:lineRule="auto"/>
              <w:rPr>
                <w:rFonts w:ascii="GHEA Grapalat" w:eastAsia="Times New Roman" w:hAnsi="GHEA Grapalat" w:cs="Arial"/>
                <w:sz w:val="20"/>
                <w:szCs w:val="20"/>
                <w:lang w:val="en-US"/>
              </w:rPr>
            </w:pPr>
            <w:r w:rsidRPr="00394797">
              <w:rPr>
                <w:rFonts w:ascii="GHEA Grapalat" w:eastAsia="Times New Roman" w:hAnsi="GHEA Grapalat" w:cs="Sylfaen"/>
                <w:sz w:val="20"/>
                <w:szCs w:val="20"/>
                <w:lang w:val="hy-AM"/>
              </w:rPr>
              <w:t>8</w:t>
            </w:r>
            <w:r w:rsidRPr="00394797">
              <w:rPr>
                <w:rFonts w:ascii="GHEA Grapalat" w:eastAsia="Times New Roman" w:hAnsi="GHEA Grapalat" w:cs="Sylfaen"/>
                <w:sz w:val="20"/>
                <w:szCs w:val="20"/>
                <w:lang w:val="en-US"/>
              </w:rPr>
              <w:t>. Վճարողի</w:t>
            </w:r>
            <w:r w:rsidRPr="00394797">
              <w:rPr>
                <w:rFonts w:ascii="GHEA Grapalat" w:eastAsia="Times New Roman" w:hAnsi="GHEA Grapalat" w:cs="Arial"/>
                <w:sz w:val="20"/>
                <w:szCs w:val="20"/>
                <w:lang w:val="en-US"/>
              </w:rPr>
              <w:t xml:space="preserve"> </w:t>
            </w:r>
            <w:r w:rsidRPr="00394797">
              <w:rPr>
                <w:rFonts w:ascii="GHEA Grapalat" w:eastAsia="Times New Roman" w:hAnsi="GHEA Grapalat" w:cs="Sylfaen"/>
                <w:sz w:val="20"/>
                <w:szCs w:val="20"/>
                <w:lang w:val="en-US"/>
              </w:rPr>
              <w:t>ՀԾՀ</w:t>
            </w:r>
            <w:r w:rsidRPr="00394797">
              <w:rPr>
                <w:rFonts w:ascii="GHEA Grapalat" w:eastAsia="Times New Roman" w:hAnsi="GHEA Grapalat" w:cs="Arial"/>
                <w:sz w:val="20"/>
                <w:szCs w:val="20"/>
                <w:lang w:val="en-US"/>
              </w:rPr>
              <w:t>`</w:t>
            </w:r>
          </w:p>
        </w:tc>
      </w:tr>
      <w:tr w:rsidR="00394797" w:rsidRPr="00394797" w:rsidTr="0070089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94797" w:rsidRPr="000D1538" w:rsidRDefault="00394797" w:rsidP="00394797">
            <w:pPr>
              <w:spacing w:after="0" w:line="240" w:lineRule="auto"/>
              <w:rPr>
                <w:rFonts w:ascii="GHEA Grapalat" w:eastAsia="Times New Roman" w:hAnsi="GHEA Grapalat" w:cs="Arial"/>
                <w:sz w:val="20"/>
                <w:szCs w:val="20"/>
              </w:rPr>
            </w:pPr>
            <w:r w:rsidRPr="00394797">
              <w:rPr>
                <w:rFonts w:ascii="GHEA Grapalat" w:eastAsia="Times New Roman" w:hAnsi="GHEA Grapalat" w:cs="Sylfaen"/>
                <w:sz w:val="20"/>
                <w:szCs w:val="20"/>
                <w:lang w:val="hy-AM"/>
              </w:rPr>
              <w:t>9</w:t>
            </w:r>
            <w:r w:rsidRPr="000D1538">
              <w:rPr>
                <w:rFonts w:ascii="GHEA Grapalat" w:eastAsia="Times New Roman" w:hAnsi="GHEA Grapalat" w:cs="Sylfaen"/>
                <w:sz w:val="20"/>
                <w:szCs w:val="20"/>
              </w:rPr>
              <w:t xml:space="preserve">. </w:t>
            </w:r>
            <w:r w:rsidRPr="00394797">
              <w:rPr>
                <w:rFonts w:ascii="GHEA Grapalat" w:eastAsia="Times New Roman" w:hAnsi="GHEA Grapalat" w:cs="Sylfaen"/>
                <w:sz w:val="20"/>
                <w:szCs w:val="20"/>
                <w:lang w:val="en-US"/>
              </w:rPr>
              <w:t>Շահառու</w:t>
            </w:r>
            <w:r w:rsidRPr="00394797">
              <w:rPr>
                <w:rFonts w:ascii="GHEA Grapalat" w:eastAsia="Times New Roman" w:hAnsi="GHEA Grapalat" w:cs="Sylfaen"/>
                <w:sz w:val="20"/>
                <w:szCs w:val="20"/>
                <w:lang w:val="hy-AM"/>
              </w:rPr>
              <w:t>ի  անվանումը</w:t>
            </w:r>
            <w:r w:rsidRPr="000D1538">
              <w:rPr>
                <w:rFonts w:ascii="GHEA Grapalat" w:eastAsia="Times New Roman" w:hAnsi="GHEA Grapalat" w:cs="Sylfaen"/>
                <w:sz w:val="20"/>
                <w:szCs w:val="20"/>
              </w:rPr>
              <w:t>,</w:t>
            </w:r>
            <w:r w:rsidRPr="00394797">
              <w:rPr>
                <w:rFonts w:ascii="GHEA Grapalat" w:eastAsia="Times New Roman" w:hAnsi="GHEA Grapalat" w:cs="Sylfaen"/>
                <w:sz w:val="20"/>
                <w:szCs w:val="20"/>
                <w:lang w:val="hy-AM"/>
              </w:rPr>
              <w:t xml:space="preserve"> կամ անուն ազգանուն </w:t>
            </w:r>
            <w:r w:rsidRPr="000D1538">
              <w:rPr>
                <w:rFonts w:ascii="GHEA Grapalat" w:eastAsia="Times New Roman" w:hAnsi="GHEA Grapalat" w:cs="Arial"/>
                <w:sz w:val="20"/>
                <w:szCs w:val="20"/>
              </w:rPr>
              <w:t>`</w:t>
            </w:r>
          </w:p>
        </w:tc>
      </w:tr>
      <w:tr w:rsidR="00394797" w:rsidRPr="00394797" w:rsidTr="0070089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94797" w:rsidRPr="00394797" w:rsidRDefault="00394797" w:rsidP="00394797">
            <w:pPr>
              <w:spacing w:after="0" w:line="240" w:lineRule="auto"/>
              <w:rPr>
                <w:rFonts w:ascii="GHEA Grapalat" w:eastAsia="Times New Roman" w:hAnsi="GHEA Grapalat" w:cs="Sylfaen"/>
                <w:sz w:val="20"/>
                <w:szCs w:val="20"/>
              </w:rPr>
            </w:pPr>
            <w:r w:rsidRPr="00394797">
              <w:rPr>
                <w:rFonts w:ascii="GHEA Grapalat" w:eastAsia="Times New Roman" w:hAnsi="GHEA Grapalat" w:cs="Sylfaen"/>
                <w:sz w:val="20"/>
                <w:szCs w:val="20"/>
              </w:rPr>
              <w:t xml:space="preserve">10. </w:t>
            </w:r>
            <w:r w:rsidRPr="00394797">
              <w:rPr>
                <w:rFonts w:ascii="GHEA Grapalat" w:eastAsia="Times New Roman" w:hAnsi="GHEA Grapalat" w:cs="Sylfaen"/>
                <w:sz w:val="20"/>
                <w:szCs w:val="20"/>
                <w:lang w:val="en-US"/>
              </w:rPr>
              <w:t xml:space="preserve"> Շահառուի</w:t>
            </w:r>
            <w:r w:rsidRPr="00394797">
              <w:rPr>
                <w:rFonts w:ascii="GHEA Grapalat" w:eastAsia="Times New Roman" w:hAnsi="GHEA Grapalat" w:cs="Arial"/>
                <w:sz w:val="20"/>
                <w:szCs w:val="20"/>
                <w:lang w:val="en-US"/>
              </w:rPr>
              <w:t xml:space="preserve"> </w:t>
            </w:r>
            <w:r w:rsidRPr="00394797">
              <w:rPr>
                <w:rFonts w:ascii="GHEA Grapalat" w:eastAsia="Times New Roman" w:hAnsi="GHEA Grapalat" w:cs="Sylfaen"/>
                <w:sz w:val="20"/>
                <w:szCs w:val="20"/>
                <w:lang w:val="en-US"/>
              </w:rPr>
              <w:t xml:space="preserve"> ՀԾՀ</w:t>
            </w:r>
            <w:r w:rsidRPr="00394797">
              <w:rPr>
                <w:rFonts w:ascii="GHEA Grapalat" w:eastAsia="Times New Roman" w:hAnsi="GHEA Grapalat" w:cs="Sylfaen"/>
                <w:sz w:val="20"/>
                <w:szCs w:val="20"/>
              </w:rPr>
              <w:t xml:space="preserve"> (</w:t>
            </w:r>
            <w:r w:rsidRPr="00394797">
              <w:rPr>
                <w:rFonts w:ascii="GHEA Grapalat" w:eastAsia="Times New Roman" w:hAnsi="GHEA Grapalat" w:cs="Sylfaen"/>
                <w:sz w:val="20"/>
                <w:szCs w:val="20"/>
                <w:lang w:val="hy-AM"/>
              </w:rPr>
              <w:t>չի լրացվում</w:t>
            </w:r>
            <w:r w:rsidRPr="00394797">
              <w:rPr>
                <w:rFonts w:ascii="GHEA Grapalat" w:eastAsia="Times New Roman" w:hAnsi="GHEA Grapalat" w:cs="Sylfaen"/>
                <w:sz w:val="20"/>
                <w:szCs w:val="20"/>
              </w:rPr>
              <w:t>)</w:t>
            </w:r>
          </w:p>
        </w:tc>
      </w:tr>
      <w:tr w:rsidR="00394797" w:rsidRPr="00394797" w:rsidTr="0070089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94797" w:rsidRPr="00394797" w:rsidRDefault="00394797" w:rsidP="00394797">
            <w:pPr>
              <w:spacing w:after="0" w:line="240" w:lineRule="auto"/>
              <w:rPr>
                <w:rFonts w:ascii="GHEA Grapalat" w:eastAsia="Times New Roman" w:hAnsi="GHEA Grapalat" w:cs="Arial"/>
                <w:sz w:val="20"/>
                <w:szCs w:val="20"/>
                <w:lang w:val="en-US"/>
              </w:rPr>
            </w:pPr>
            <w:r w:rsidRPr="00394797">
              <w:rPr>
                <w:rFonts w:ascii="GHEA Grapalat" w:eastAsia="Times New Roman" w:hAnsi="GHEA Grapalat" w:cs="Sylfaen"/>
                <w:sz w:val="20"/>
                <w:szCs w:val="20"/>
                <w:lang w:val="hy-AM"/>
              </w:rPr>
              <w:t>11</w:t>
            </w:r>
            <w:r w:rsidRPr="00394797">
              <w:rPr>
                <w:rFonts w:ascii="GHEA Grapalat" w:eastAsia="Times New Roman" w:hAnsi="GHEA Grapalat" w:cs="Sylfaen"/>
                <w:sz w:val="20"/>
                <w:szCs w:val="20"/>
                <w:lang w:val="en-US"/>
              </w:rPr>
              <w:t>. Շահառուի</w:t>
            </w:r>
            <w:r w:rsidRPr="00394797">
              <w:rPr>
                <w:rFonts w:ascii="GHEA Grapalat" w:eastAsia="Times New Roman" w:hAnsi="GHEA Grapalat" w:cs="Arial"/>
                <w:sz w:val="20"/>
                <w:szCs w:val="20"/>
                <w:lang w:val="en-US"/>
              </w:rPr>
              <w:t xml:space="preserve"> </w:t>
            </w:r>
            <w:r w:rsidRPr="00394797">
              <w:rPr>
                <w:rFonts w:ascii="GHEA Grapalat" w:eastAsia="Times New Roman" w:hAnsi="GHEA Grapalat" w:cs="Sylfaen"/>
                <w:sz w:val="20"/>
                <w:szCs w:val="20"/>
                <w:lang w:val="en-US"/>
              </w:rPr>
              <w:t>ՀՎՀՀ</w:t>
            </w:r>
            <w:r w:rsidRPr="00394797">
              <w:rPr>
                <w:rFonts w:ascii="GHEA Grapalat" w:eastAsia="Times New Roman" w:hAnsi="GHEA Grapalat" w:cs="Arial"/>
                <w:sz w:val="20"/>
                <w:szCs w:val="20"/>
                <w:lang w:val="en-US"/>
              </w:rPr>
              <w:t>`</w:t>
            </w:r>
          </w:p>
        </w:tc>
      </w:tr>
      <w:tr w:rsidR="00394797" w:rsidRPr="00394797" w:rsidTr="0070089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94797" w:rsidRPr="000D1538" w:rsidRDefault="00394797" w:rsidP="00394797">
            <w:pPr>
              <w:spacing w:after="0" w:line="240" w:lineRule="auto"/>
              <w:rPr>
                <w:rFonts w:ascii="GHEA Grapalat" w:eastAsia="Times New Roman" w:hAnsi="GHEA Grapalat" w:cs="Arial"/>
                <w:sz w:val="20"/>
                <w:szCs w:val="20"/>
              </w:rPr>
            </w:pPr>
            <w:r w:rsidRPr="000D1538">
              <w:rPr>
                <w:rFonts w:ascii="GHEA Grapalat" w:eastAsia="Times New Roman" w:hAnsi="GHEA Grapalat" w:cs="Sylfaen"/>
                <w:sz w:val="20"/>
                <w:szCs w:val="20"/>
              </w:rPr>
              <w:t>1</w:t>
            </w:r>
            <w:r w:rsidRPr="00394797">
              <w:rPr>
                <w:rFonts w:ascii="GHEA Grapalat" w:eastAsia="Times New Roman" w:hAnsi="GHEA Grapalat" w:cs="Sylfaen"/>
                <w:sz w:val="20"/>
                <w:szCs w:val="20"/>
                <w:lang w:val="hy-AM"/>
              </w:rPr>
              <w:t>2</w:t>
            </w:r>
            <w:r w:rsidRPr="000D1538">
              <w:rPr>
                <w:rFonts w:ascii="GHEA Grapalat" w:eastAsia="Times New Roman" w:hAnsi="GHEA Grapalat" w:cs="Sylfaen"/>
                <w:sz w:val="20"/>
                <w:szCs w:val="20"/>
              </w:rPr>
              <w:t>.</w:t>
            </w:r>
            <w:r w:rsidRPr="00394797">
              <w:rPr>
                <w:rFonts w:ascii="GHEA Grapalat" w:eastAsia="Times New Roman" w:hAnsi="GHEA Grapalat" w:cs="Sylfaen"/>
                <w:sz w:val="20"/>
                <w:szCs w:val="20"/>
                <w:lang w:val="en-US"/>
              </w:rPr>
              <w:t>Շահառուի</w:t>
            </w:r>
            <w:r w:rsidRPr="00394797">
              <w:rPr>
                <w:rFonts w:ascii="GHEA Grapalat" w:eastAsia="Times New Roman" w:hAnsi="GHEA Grapalat" w:cs="Sylfaen"/>
                <w:sz w:val="20"/>
                <w:szCs w:val="20"/>
                <w:lang w:val="hy-AM"/>
              </w:rPr>
              <w:t>ն</w:t>
            </w:r>
            <w:r w:rsidRPr="000D1538">
              <w:rPr>
                <w:rFonts w:ascii="GHEA Grapalat" w:eastAsia="Times New Roman" w:hAnsi="GHEA Grapalat" w:cs="Arial"/>
                <w:sz w:val="20"/>
                <w:szCs w:val="20"/>
              </w:rPr>
              <w:t xml:space="preserve"> </w:t>
            </w:r>
            <w:r w:rsidRPr="00394797">
              <w:rPr>
                <w:rFonts w:ascii="GHEA Grapalat" w:eastAsia="Times New Roman" w:hAnsi="GHEA Grapalat" w:cs="Sylfaen"/>
                <w:sz w:val="20"/>
                <w:szCs w:val="20"/>
                <w:lang w:val="hy-AM"/>
              </w:rPr>
              <w:t xml:space="preserve"> սպասարկող Ֆինանսական կազմակերպություն</w:t>
            </w:r>
            <w:r w:rsidRPr="000D1538">
              <w:rPr>
                <w:rFonts w:ascii="GHEA Grapalat" w:eastAsia="Times New Roman" w:hAnsi="GHEA Grapalat" w:cs="Sylfaen"/>
                <w:sz w:val="20"/>
                <w:szCs w:val="20"/>
              </w:rPr>
              <w:t xml:space="preserve"> (</w:t>
            </w:r>
            <w:r w:rsidRPr="00394797">
              <w:rPr>
                <w:rFonts w:ascii="GHEA Grapalat" w:eastAsia="Times New Roman" w:hAnsi="GHEA Grapalat" w:cs="Sylfaen"/>
                <w:sz w:val="20"/>
                <w:szCs w:val="20"/>
                <w:lang w:val="en-US"/>
              </w:rPr>
              <w:t>բանկ</w:t>
            </w:r>
            <w:r w:rsidRPr="000D1538">
              <w:rPr>
                <w:rFonts w:ascii="GHEA Grapalat" w:eastAsia="Times New Roman" w:hAnsi="GHEA Grapalat" w:cs="Sylfaen"/>
                <w:sz w:val="20"/>
                <w:szCs w:val="20"/>
              </w:rPr>
              <w:t>)</w:t>
            </w:r>
            <w:r w:rsidRPr="000D1538">
              <w:rPr>
                <w:rFonts w:ascii="GHEA Grapalat" w:eastAsia="Times New Roman" w:hAnsi="GHEA Grapalat" w:cs="Arial"/>
                <w:sz w:val="20"/>
                <w:szCs w:val="20"/>
              </w:rPr>
              <w:t>`</w:t>
            </w:r>
          </w:p>
        </w:tc>
      </w:tr>
      <w:tr w:rsidR="00394797" w:rsidRPr="00394797" w:rsidTr="0070089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94797" w:rsidRPr="000D1538" w:rsidRDefault="00394797" w:rsidP="00394797">
            <w:pPr>
              <w:spacing w:after="0" w:line="240" w:lineRule="auto"/>
              <w:rPr>
                <w:rFonts w:ascii="GHEA Grapalat" w:eastAsia="Times New Roman" w:hAnsi="GHEA Grapalat" w:cs="Arial"/>
                <w:sz w:val="20"/>
                <w:szCs w:val="20"/>
              </w:rPr>
            </w:pPr>
            <w:r w:rsidRPr="000D1538">
              <w:rPr>
                <w:rFonts w:ascii="GHEA Grapalat" w:eastAsia="Times New Roman" w:hAnsi="GHEA Grapalat" w:cs="Sylfaen"/>
                <w:sz w:val="20"/>
                <w:szCs w:val="20"/>
              </w:rPr>
              <w:t>1</w:t>
            </w:r>
            <w:r w:rsidRPr="00394797">
              <w:rPr>
                <w:rFonts w:ascii="GHEA Grapalat" w:eastAsia="Times New Roman" w:hAnsi="GHEA Grapalat" w:cs="Sylfaen"/>
                <w:sz w:val="20"/>
                <w:szCs w:val="20"/>
                <w:lang w:val="hy-AM"/>
              </w:rPr>
              <w:t>3</w:t>
            </w:r>
            <w:r w:rsidRPr="000D1538">
              <w:rPr>
                <w:rFonts w:ascii="GHEA Grapalat" w:eastAsia="Times New Roman" w:hAnsi="GHEA Grapalat" w:cs="Sylfaen"/>
                <w:sz w:val="20"/>
                <w:szCs w:val="20"/>
              </w:rPr>
              <w:t>.</w:t>
            </w:r>
            <w:r w:rsidRPr="00394797">
              <w:rPr>
                <w:rFonts w:ascii="GHEA Grapalat" w:eastAsia="Times New Roman" w:hAnsi="GHEA Grapalat" w:cs="Sylfaen"/>
                <w:sz w:val="20"/>
                <w:szCs w:val="20"/>
                <w:lang w:val="en-US"/>
              </w:rPr>
              <w:t>Շահառուի</w:t>
            </w:r>
            <w:r w:rsidRPr="000D1538">
              <w:rPr>
                <w:rFonts w:ascii="GHEA Grapalat" w:eastAsia="Times New Roman" w:hAnsi="GHEA Grapalat" w:cs="Arial"/>
                <w:sz w:val="20"/>
                <w:szCs w:val="20"/>
              </w:rPr>
              <w:t xml:space="preserve"> </w:t>
            </w:r>
            <w:r w:rsidRPr="00394797">
              <w:rPr>
                <w:rFonts w:ascii="GHEA Grapalat" w:eastAsia="Times New Roman" w:hAnsi="GHEA Grapalat" w:cs="Sylfaen"/>
                <w:sz w:val="20"/>
                <w:szCs w:val="20"/>
                <w:lang w:val="en-US"/>
              </w:rPr>
              <w:t>հաշվի</w:t>
            </w:r>
            <w:r w:rsidRPr="000D1538">
              <w:rPr>
                <w:rFonts w:ascii="GHEA Grapalat" w:eastAsia="Times New Roman" w:hAnsi="GHEA Grapalat" w:cs="Arial"/>
                <w:sz w:val="20"/>
                <w:szCs w:val="20"/>
              </w:rPr>
              <w:t xml:space="preserve"> </w:t>
            </w:r>
            <w:r w:rsidRPr="00394797">
              <w:rPr>
                <w:rFonts w:ascii="GHEA Grapalat" w:eastAsia="Times New Roman" w:hAnsi="GHEA Grapalat" w:cs="Sylfaen"/>
                <w:sz w:val="20"/>
                <w:szCs w:val="20"/>
                <w:lang w:val="en-US"/>
              </w:rPr>
              <w:t>համարը</w:t>
            </w:r>
            <w:r w:rsidRPr="000D1538">
              <w:rPr>
                <w:rFonts w:ascii="GHEA Grapalat" w:eastAsia="Times New Roman" w:hAnsi="GHEA Grapalat" w:cs="Arial"/>
                <w:sz w:val="20"/>
                <w:szCs w:val="20"/>
              </w:rPr>
              <w:t xml:space="preserve"> (</w:t>
            </w:r>
            <w:r w:rsidRPr="00394797">
              <w:rPr>
                <w:rFonts w:ascii="GHEA Grapalat" w:eastAsia="Times New Roman" w:hAnsi="GHEA Grapalat" w:cs="Sylfaen"/>
                <w:sz w:val="20"/>
                <w:szCs w:val="20"/>
                <w:lang w:val="en-US"/>
              </w:rPr>
              <w:t>հշ</w:t>
            </w:r>
            <w:r w:rsidRPr="000D1538">
              <w:rPr>
                <w:rFonts w:ascii="GHEA Grapalat" w:eastAsia="Times New Roman" w:hAnsi="GHEA Grapalat" w:cs="Arial"/>
                <w:sz w:val="20"/>
                <w:szCs w:val="20"/>
              </w:rPr>
              <w:t>.</w:t>
            </w:r>
            <w:r w:rsidRPr="00394797">
              <w:rPr>
                <w:rFonts w:ascii="GHEA Grapalat" w:eastAsia="Times New Roman" w:hAnsi="GHEA Grapalat" w:cs="Arial"/>
                <w:sz w:val="20"/>
                <w:szCs w:val="20"/>
                <w:lang w:val="en-US"/>
              </w:rPr>
              <w:t>N</w:t>
            </w:r>
            <w:r w:rsidRPr="000D1538">
              <w:rPr>
                <w:rFonts w:ascii="GHEA Grapalat" w:eastAsia="Times New Roman" w:hAnsi="GHEA Grapalat" w:cs="Arial"/>
                <w:sz w:val="20"/>
                <w:szCs w:val="20"/>
              </w:rPr>
              <w:t>)</w:t>
            </w:r>
          </w:p>
        </w:tc>
      </w:tr>
      <w:tr w:rsidR="00394797" w:rsidRPr="00394797" w:rsidTr="0070089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94797" w:rsidRPr="00394797" w:rsidRDefault="00394797" w:rsidP="00394797">
            <w:pPr>
              <w:spacing w:after="0" w:line="240" w:lineRule="auto"/>
              <w:rPr>
                <w:rFonts w:ascii="GHEA Grapalat" w:eastAsia="Times New Roman" w:hAnsi="GHEA Grapalat" w:cs="Arial"/>
                <w:sz w:val="20"/>
                <w:szCs w:val="20"/>
                <w:lang w:val="en-US"/>
              </w:rPr>
            </w:pPr>
            <w:r w:rsidRPr="00394797">
              <w:rPr>
                <w:rFonts w:ascii="GHEA Grapalat" w:eastAsia="Times New Roman" w:hAnsi="GHEA Grapalat" w:cs="Sylfaen"/>
                <w:sz w:val="20"/>
                <w:szCs w:val="20"/>
                <w:lang w:val="en-US"/>
              </w:rPr>
              <w:t>1</w:t>
            </w:r>
            <w:r w:rsidRPr="00394797">
              <w:rPr>
                <w:rFonts w:ascii="GHEA Grapalat" w:eastAsia="Times New Roman" w:hAnsi="GHEA Grapalat" w:cs="Sylfaen"/>
                <w:sz w:val="20"/>
                <w:szCs w:val="20"/>
                <w:lang w:val="hy-AM"/>
              </w:rPr>
              <w:t>4</w:t>
            </w:r>
            <w:r w:rsidRPr="00394797">
              <w:rPr>
                <w:rFonts w:ascii="GHEA Grapalat" w:eastAsia="Times New Roman" w:hAnsi="GHEA Grapalat" w:cs="Sylfaen"/>
                <w:sz w:val="20"/>
                <w:szCs w:val="20"/>
                <w:lang w:val="en-US"/>
              </w:rPr>
              <w:t>.Գումարը</w:t>
            </w:r>
            <w:r w:rsidRPr="00394797">
              <w:rPr>
                <w:rFonts w:ascii="GHEA Grapalat" w:eastAsia="Times New Roman" w:hAnsi="GHEA Grapalat" w:cs="Arial"/>
                <w:sz w:val="20"/>
                <w:szCs w:val="20"/>
                <w:lang w:val="en-US"/>
              </w:rPr>
              <w:t xml:space="preserve"> </w:t>
            </w:r>
            <w:r w:rsidRPr="00394797">
              <w:rPr>
                <w:rFonts w:ascii="GHEA Grapalat" w:eastAsia="Times New Roman" w:hAnsi="GHEA Grapalat" w:cs="Arial"/>
                <w:sz w:val="20"/>
                <w:szCs w:val="20"/>
              </w:rPr>
              <w:t>(</w:t>
            </w:r>
            <w:r w:rsidRPr="00394797">
              <w:rPr>
                <w:rFonts w:ascii="GHEA Grapalat" w:eastAsia="Times New Roman" w:hAnsi="GHEA Grapalat" w:cs="Sylfaen"/>
                <w:sz w:val="20"/>
                <w:szCs w:val="20"/>
                <w:lang w:val="en-US"/>
              </w:rPr>
              <w:t>թվերով</w:t>
            </w:r>
            <w:r w:rsidRPr="00394797">
              <w:rPr>
                <w:rFonts w:ascii="GHEA Grapalat" w:eastAsia="Times New Roman" w:hAnsi="GHEA Grapalat" w:cs="Arial"/>
                <w:sz w:val="20"/>
                <w:szCs w:val="20"/>
                <w:lang w:val="en-US"/>
              </w:rPr>
              <w:t xml:space="preserve"> </w:t>
            </w:r>
            <w:r w:rsidRPr="00394797">
              <w:rPr>
                <w:rFonts w:ascii="GHEA Grapalat" w:eastAsia="Times New Roman" w:hAnsi="GHEA Grapalat" w:cs="Sylfaen"/>
                <w:sz w:val="20"/>
                <w:szCs w:val="20"/>
                <w:lang w:val="en-US"/>
              </w:rPr>
              <w:t>և</w:t>
            </w:r>
            <w:r w:rsidRPr="00394797">
              <w:rPr>
                <w:rFonts w:ascii="GHEA Grapalat" w:eastAsia="Times New Roman" w:hAnsi="GHEA Grapalat" w:cs="Arial"/>
                <w:sz w:val="20"/>
                <w:szCs w:val="20"/>
                <w:lang w:val="en-US"/>
              </w:rPr>
              <w:t xml:space="preserve"> </w:t>
            </w:r>
            <w:r w:rsidRPr="00394797">
              <w:rPr>
                <w:rFonts w:ascii="GHEA Grapalat" w:eastAsia="Times New Roman" w:hAnsi="GHEA Grapalat" w:cs="Sylfaen"/>
                <w:sz w:val="20"/>
                <w:szCs w:val="20"/>
                <w:lang w:val="en-US"/>
              </w:rPr>
              <w:t>բառերով</w:t>
            </w:r>
            <w:r w:rsidRPr="00394797">
              <w:rPr>
                <w:rFonts w:ascii="GHEA Grapalat" w:eastAsia="Times New Roman" w:hAnsi="GHEA Grapalat" w:cs="Sylfaen"/>
                <w:sz w:val="20"/>
                <w:szCs w:val="20"/>
              </w:rPr>
              <w:t>)</w:t>
            </w:r>
            <w:r w:rsidRPr="00394797">
              <w:rPr>
                <w:rFonts w:ascii="GHEA Grapalat" w:eastAsia="Times New Roman" w:hAnsi="GHEA Grapalat" w:cs="Arial"/>
                <w:sz w:val="20"/>
                <w:szCs w:val="20"/>
                <w:lang w:val="en-US"/>
              </w:rPr>
              <w:t>`</w:t>
            </w:r>
          </w:p>
        </w:tc>
      </w:tr>
      <w:tr w:rsidR="00394797" w:rsidRPr="00394797" w:rsidTr="0070089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94797" w:rsidRPr="000D1538" w:rsidRDefault="00394797" w:rsidP="00394797">
            <w:pPr>
              <w:spacing w:after="0" w:line="240" w:lineRule="auto"/>
              <w:rPr>
                <w:rFonts w:ascii="GHEA Grapalat" w:eastAsia="Times New Roman" w:hAnsi="GHEA Grapalat" w:cs="Sylfaen"/>
                <w:sz w:val="20"/>
                <w:szCs w:val="20"/>
              </w:rPr>
            </w:pPr>
            <w:r w:rsidRPr="000D1538">
              <w:rPr>
                <w:rFonts w:ascii="GHEA Grapalat" w:eastAsia="Times New Roman" w:hAnsi="GHEA Grapalat" w:cs="Sylfaen"/>
                <w:sz w:val="20"/>
                <w:szCs w:val="20"/>
              </w:rPr>
              <w:t xml:space="preserve">15. </w:t>
            </w:r>
            <w:r w:rsidRPr="00394797">
              <w:rPr>
                <w:rFonts w:ascii="GHEA Grapalat" w:eastAsia="Times New Roman" w:hAnsi="GHEA Grapalat" w:cs="Sylfaen"/>
                <w:sz w:val="20"/>
                <w:szCs w:val="20"/>
                <w:lang w:val="hy-AM"/>
              </w:rPr>
              <w:t xml:space="preserve">Ակցեպտավորված գումարը՝ </w:t>
            </w:r>
            <w:r w:rsidRPr="000D1538">
              <w:rPr>
                <w:rFonts w:ascii="GHEA Grapalat" w:eastAsia="Times New Roman" w:hAnsi="GHEA Grapalat" w:cs="Sylfaen"/>
                <w:sz w:val="20"/>
                <w:szCs w:val="20"/>
              </w:rPr>
              <w:t xml:space="preserve"> (</w:t>
            </w:r>
            <w:r w:rsidRPr="00394797">
              <w:rPr>
                <w:rFonts w:ascii="GHEA Grapalat" w:eastAsia="Times New Roman" w:hAnsi="GHEA Grapalat" w:cs="Sylfaen"/>
                <w:sz w:val="20"/>
                <w:szCs w:val="20"/>
                <w:lang w:val="en-US"/>
              </w:rPr>
              <w:t>թվերով</w:t>
            </w:r>
            <w:r w:rsidRPr="000D1538">
              <w:rPr>
                <w:rFonts w:ascii="GHEA Grapalat" w:eastAsia="Times New Roman" w:hAnsi="GHEA Grapalat" w:cs="Arial"/>
                <w:sz w:val="20"/>
                <w:szCs w:val="20"/>
              </w:rPr>
              <w:t xml:space="preserve"> </w:t>
            </w:r>
            <w:r w:rsidRPr="00394797">
              <w:rPr>
                <w:rFonts w:ascii="GHEA Grapalat" w:eastAsia="Times New Roman" w:hAnsi="GHEA Grapalat" w:cs="Sylfaen"/>
                <w:sz w:val="20"/>
                <w:szCs w:val="20"/>
                <w:lang w:val="en-US"/>
              </w:rPr>
              <w:t>և</w:t>
            </w:r>
            <w:r w:rsidRPr="000D1538">
              <w:rPr>
                <w:rFonts w:ascii="GHEA Grapalat" w:eastAsia="Times New Roman" w:hAnsi="GHEA Grapalat" w:cs="Arial"/>
                <w:sz w:val="20"/>
                <w:szCs w:val="20"/>
              </w:rPr>
              <w:t xml:space="preserve"> </w:t>
            </w:r>
            <w:r w:rsidRPr="00394797">
              <w:rPr>
                <w:rFonts w:ascii="GHEA Grapalat" w:eastAsia="Times New Roman" w:hAnsi="GHEA Grapalat" w:cs="Sylfaen"/>
                <w:sz w:val="20"/>
                <w:szCs w:val="20"/>
                <w:lang w:val="en-US"/>
              </w:rPr>
              <w:t>բառերով</w:t>
            </w:r>
            <w:r w:rsidRPr="000D1538">
              <w:rPr>
                <w:rFonts w:ascii="GHEA Grapalat" w:eastAsia="Times New Roman" w:hAnsi="GHEA Grapalat" w:cs="Sylfaen"/>
                <w:sz w:val="20"/>
                <w:szCs w:val="20"/>
              </w:rPr>
              <w:t>)</w:t>
            </w:r>
            <w:r w:rsidRPr="00394797">
              <w:rPr>
                <w:rFonts w:ascii="GHEA Grapalat" w:eastAsia="Times New Roman" w:hAnsi="GHEA Grapalat" w:cs="Sylfaen"/>
                <w:sz w:val="20"/>
                <w:szCs w:val="20"/>
                <w:lang w:val="hy-AM"/>
              </w:rPr>
              <w:t xml:space="preserve">  </w:t>
            </w:r>
            <w:r w:rsidRPr="000D1538">
              <w:rPr>
                <w:rFonts w:ascii="GHEA Grapalat" w:eastAsia="Times New Roman" w:hAnsi="GHEA Grapalat" w:cs="Sylfaen"/>
                <w:sz w:val="20"/>
                <w:szCs w:val="20"/>
              </w:rPr>
              <w:t>(</w:t>
            </w:r>
            <w:r w:rsidRPr="00394797">
              <w:rPr>
                <w:rFonts w:ascii="GHEA Grapalat" w:eastAsia="Times New Roman" w:hAnsi="GHEA Grapalat" w:cs="Sylfaen"/>
                <w:sz w:val="20"/>
                <w:szCs w:val="20"/>
                <w:lang w:val="hy-AM"/>
              </w:rPr>
              <w:t>նախատեսված է նշված գումարի մասնակի ակցեպտի համար, որը չի կիրառվում</w:t>
            </w:r>
            <w:r w:rsidRPr="000D1538">
              <w:rPr>
                <w:rFonts w:ascii="GHEA Grapalat" w:eastAsia="Times New Roman" w:hAnsi="GHEA Grapalat" w:cs="Sylfaen"/>
                <w:sz w:val="20"/>
                <w:szCs w:val="20"/>
              </w:rPr>
              <w:t>)</w:t>
            </w:r>
          </w:p>
        </w:tc>
      </w:tr>
      <w:tr w:rsidR="00394797" w:rsidRPr="00394797" w:rsidTr="0070089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94797" w:rsidRPr="00394797" w:rsidRDefault="00394797" w:rsidP="00394797">
            <w:pPr>
              <w:spacing w:after="0" w:line="240" w:lineRule="auto"/>
              <w:rPr>
                <w:rFonts w:ascii="GHEA Grapalat" w:eastAsia="Times New Roman" w:hAnsi="GHEA Grapalat" w:cs="Arial"/>
                <w:sz w:val="20"/>
                <w:szCs w:val="20"/>
                <w:lang w:val="en-US"/>
              </w:rPr>
            </w:pPr>
            <w:r w:rsidRPr="00394797">
              <w:rPr>
                <w:rFonts w:ascii="GHEA Grapalat" w:eastAsia="Times New Roman" w:hAnsi="GHEA Grapalat" w:cs="Sylfaen"/>
                <w:sz w:val="20"/>
                <w:szCs w:val="20"/>
                <w:lang w:val="en-US"/>
              </w:rPr>
              <w:t>1</w:t>
            </w:r>
            <w:r w:rsidRPr="00394797">
              <w:rPr>
                <w:rFonts w:ascii="GHEA Grapalat" w:eastAsia="Times New Roman" w:hAnsi="GHEA Grapalat" w:cs="Sylfaen"/>
                <w:sz w:val="20"/>
                <w:szCs w:val="20"/>
              </w:rPr>
              <w:t>6</w:t>
            </w:r>
            <w:r w:rsidRPr="00394797">
              <w:rPr>
                <w:rFonts w:ascii="GHEA Grapalat" w:eastAsia="Times New Roman" w:hAnsi="GHEA Grapalat" w:cs="Sylfaen"/>
                <w:sz w:val="20"/>
                <w:szCs w:val="20"/>
                <w:lang w:val="en-US"/>
              </w:rPr>
              <w:t>.Արժույթը</w:t>
            </w:r>
            <w:r w:rsidRPr="00394797">
              <w:rPr>
                <w:rFonts w:ascii="GHEA Grapalat" w:eastAsia="Times New Roman" w:hAnsi="GHEA Grapalat" w:cs="Arial"/>
                <w:sz w:val="20"/>
                <w:szCs w:val="20"/>
                <w:lang w:val="en-US"/>
              </w:rPr>
              <w:t xml:space="preserve"> (</w:t>
            </w:r>
            <w:r w:rsidRPr="00394797">
              <w:rPr>
                <w:rFonts w:ascii="GHEA Grapalat" w:eastAsia="Times New Roman" w:hAnsi="GHEA Grapalat" w:cs="Sylfaen"/>
                <w:sz w:val="20"/>
                <w:szCs w:val="20"/>
                <w:lang w:val="en-US"/>
              </w:rPr>
              <w:t>բառերով</w:t>
            </w:r>
            <w:r w:rsidRPr="00394797">
              <w:rPr>
                <w:rFonts w:ascii="GHEA Grapalat" w:eastAsia="Times New Roman" w:hAnsi="GHEA Grapalat" w:cs="Arial"/>
                <w:sz w:val="20"/>
                <w:szCs w:val="20"/>
                <w:lang w:val="en-US"/>
              </w:rPr>
              <w:t xml:space="preserve"> </w:t>
            </w:r>
            <w:r w:rsidRPr="00394797">
              <w:rPr>
                <w:rFonts w:ascii="GHEA Grapalat" w:eastAsia="Times New Roman" w:hAnsi="GHEA Grapalat" w:cs="Sylfaen"/>
                <w:sz w:val="20"/>
                <w:szCs w:val="20"/>
                <w:lang w:val="en-US"/>
              </w:rPr>
              <w:t>և</w:t>
            </w:r>
            <w:r w:rsidRPr="00394797">
              <w:rPr>
                <w:rFonts w:ascii="GHEA Grapalat" w:eastAsia="Times New Roman" w:hAnsi="GHEA Grapalat" w:cs="Arial"/>
                <w:sz w:val="20"/>
                <w:szCs w:val="20"/>
                <w:lang w:val="en-US"/>
              </w:rPr>
              <w:t xml:space="preserve"> </w:t>
            </w:r>
            <w:r w:rsidRPr="00394797">
              <w:rPr>
                <w:rFonts w:ascii="GHEA Grapalat" w:eastAsia="Times New Roman" w:hAnsi="GHEA Grapalat" w:cs="Sylfaen"/>
                <w:sz w:val="20"/>
                <w:szCs w:val="20"/>
                <w:lang w:val="en-US"/>
              </w:rPr>
              <w:t>կոդով</w:t>
            </w:r>
            <w:r w:rsidRPr="00394797">
              <w:rPr>
                <w:rFonts w:ascii="GHEA Grapalat" w:eastAsia="Times New Roman" w:hAnsi="GHEA Grapalat" w:cs="Arial"/>
                <w:sz w:val="20"/>
                <w:szCs w:val="20"/>
                <w:lang w:val="en-US"/>
              </w:rPr>
              <w:t>)`</w:t>
            </w:r>
          </w:p>
        </w:tc>
      </w:tr>
      <w:tr w:rsidR="00394797" w:rsidRPr="00394797" w:rsidTr="0070089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94797" w:rsidRPr="00394797" w:rsidRDefault="00394797" w:rsidP="00394797">
            <w:pPr>
              <w:spacing w:after="0" w:line="240" w:lineRule="auto"/>
              <w:rPr>
                <w:rFonts w:ascii="GHEA Grapalat" w:eastAsia="Times New Roman" w:hAnsi="GHEA Grapalat" w:cs="Arial"/>
                <w:sz w:val="20"/>
                <w:szCs w:val="20"/>
                <w:lang w:val="hy-AM"/>
              </w:rPr>
            </w:pPr>
            <w:r w:rsidRPr="000D1538">
              <w:rPr>
                <w:rFonts w:ascii="GHEA Grapalat" w:eastAsia="Times New Roman" w:hAnsi="GHEA Grapalat" w:cs="Sylfaen"/>
                <w:sz w:val="20"/>
                <w:szCs w:val="20"/>
              </w:rPr>
              <w:t>1</w:t>
            </w:r>
            <w:r w:rsidRPr="00394797">
              <w:rPr>
                <w:rFonts w:ascii="GHEA Grapalat" w:eastAsia="Times New Roman" w:hAnsi="GHEA Grapalat" w:cs="Sylfaen"/>
                <w:sz w:val="20"/>
                <w:szCs w:val="20"/>
                <w:lang w:val="hy-AM"/>
              </w:rPr>
              <w:t>7</w:t>
            </w:r>
            <w:r w:rsidRPr="000D1538">
              <w:rPr>
                <w:rFonts w:ascii="GHEA Grapalat" w:eastAsia="Times New Roman" w:hAnsi="GHEA Grapalat" w:cs="Sylfaen"/>
                <w:sz w:val="20"/>
                <w:szCs w:val="20"/>
              </w:rPr>
              <w:t>.</w:t>
            </w:r>
            <w:r w:rsidRPr="00394797">
              <w:rPr>
                <w:rFonts w:ascii="GHEA Grapalat" w:eastAsia="Times New Roman" w:hAnsi="GHEA Grapalat" w:cs="Sylfaen"/>
                <w:sz w:val="20"/>
                <w:szCs w:val="20"/>
                <w:lang w:val="en-US"/>
              </w:rPr>
              <w:t>Գործարքի</w:t>
            </w:r>
            <w:r w:rsidRPr="000D1538">
              <w:rPr>
                <w:rFonts w:ascii="GHEA Grapalat" w:eastAsia="Times New Roman" w:hAnsi="GHEA Grapalat" w:cs="Arial"/>
                <w:sz w:val="20"/>
                <w:szCs w:val="20"/>
              </w:rPr>
              <w:t xml:space="preserve"> (</w:t>
            </w:r>
            <w:r w:rsidRPr="00394797">
              <w:rPr>
                <w:rFonts w:ascii="GHEA Grapalat" w:eastAsia="Times New Roman" w:hAnsi="GHEA Grapalat" w:cs="Sylfaen"/>
                <w:sz w:val="20"/>
                <w:szCs w:val="20"/>
                <w:lang w:val="en-US"/>
              </w:rPr>
              <w:t>վճարման</w:t>
            </w:r>
            <w:r w:rsidRPr="000D1538">
              <w:rPr>
                <w:rFonts w:ascii="GHEA Grapalat" w:eastAsia="Times New Roman" w:hAnsi="GHEA Grapalat" w:cs="Arial"/>
                <w:sz w:val="20"/>
                <w:szCs w:val="20"/>
              </w:rPr>
              <w:t xml:space="preserve">) </w:t>
            </w:r>
            <w:r w:rsidRPr="00394797">
              <w:rPr>
                <w:rFonts w:ascii="GHEA Grapalat" w:eastAsia="Times New Roman" w:hAnsi="GHEA Grapalat" w:cs="Sylfaen"/>
                <w:sz w:val="20"/>
                <w:szCs w:val="20"/>
                <w:lang w:val="en-US"/>
              </w:rPr>
              <w:t>նպատակը</w:t>
            </w:r>
            <w:r w:rsidRPr="000D1538">
              <w:rPr>
                <w:rFonts w:ascii="GHEA Grapalat" w:eastAsia="Times New Roman" w:hAnsi="GHEA Grapalat" w:cs="Arial"/>
                <w:sz w:val="20"/>
                <w:szCs w:val="20"/>
              </w:rPr>
              <w:t>`</w:t>
            </w:r>
            <w:r w:rsidRPr="00394797">
              <w:rPr>
                <w:rFonts w:ascii="GHEA Grapalat" w:eastAsia="Times New Roman" w:hAnsi="GHEA Grapalat" w:cs="Arial"/>
                <w:sz w:val="20"/>
                <w:szCs w:val="20"/>
                <w:lang w:val="hy-AM"/>
              </w:rPr>
              <w:t xml:space="preserve">  </w:t>
            </w:r>
            <w:r w:rsidRPr="000D1538">
              <w:rPr>
                <w:rFonts w:ascii="GHEA Grapalat" w:eastAsia="Times New Roman" w:hAnsi="GHEA Grapalat" w:cs="Sylfaen"/>
                <w:bCs/>
                <w:i/>
                <w:sz w:val="20"/>
                <w:szCs w:val="20"/>
              </w:rPr>
              <w:t>(</w:t>
            </w:r>
            <w:r w:rsidRPr="00394797">
              <w:rPr>
                <w:rFonts w:ascii="GHEA Grapalat" w:eastAsia="Times New Roman" w:hAnsi="GHEA Grapalat" w:cs="Sylfaen"/>
                <w:bCs/>
                <w:i/>
                <w:sz w:val="20"/>
                <w:szCs w:val="20"/>
                <w:lang w:val="en-US"/>
              </w:rPr>
              <w:t>պայմանագրի</w:t>
            </w:r>
            <w:r w:rsidRPr="000D1538">
              <w:rPr>
                <w:rFonts w:ascii="GHEA Grapalat" w:eastAsia="Times New Roman" w:hAnsi="GHEA Grapalat" w:cs="Sylfaen"/>
                <w:bCs/>
                <w:i/>
                <w:sz w:val="20"/>
                <w:szCs w:val="20"/>
              </w:rPr>
              <w:t xml:space="preserve"> </w:t>
            </w:r>
            <w:r w:rsidRPr="00394797">
              <w:rPr>
                <w:rFonts w:ascii="GHEA Grapalat" w:eastAsia="Times New Roman" w:hAnsi="GHEA Grapalat" w:cs="Sylfaen"/>
                <w:bCs/>
                <w:i/>
                <w:sz w:val="20"/>
                <w:szCs w:val="20"/>
                <w:lang w:val="en-US"/>
              </w:rPr>
              <w:t>կատարման</w:t>
            </w:r>
            <w:r w:rsidRPr="000D1538">
              <w:rPr>
                <w:rFonts w:ascii="GHEA Grapalat" w:eastAsia="Times New Roman" w:hAnsi="GHEA Grapalat" w:cs="Sylfaen"/>
                <w:bCs/>
                <w:i/>
                <w:sz w:val="20"/>
                <w:szCs w:val="20"/>
              </w:rPr>
              <w:t xml:space="preserve"> </w:t>
            </w:r>
            <w:r w:rsidRPr="00394797">
              <w:rPr>
                <w:rFonts w:ascii="GHEA Grapalat" w:eastAsia="Times New Roman" w:hAnsi="GHEA Grapalat" w:cs="Sylfaen"/>
                <w:bCs/>
                <w:i/>
                <w:sz w:val="20"/>
                <w:szCs w:val="20"/>
                <w:lang w:val="en-US"/>
              </w:rPr>
              <w:t>ապահովմ</w:t>
            </w:r>
            <w:r w:rsidRPr="00394797">
              <w:rPr>
                <w:rFonts w:ascii="GHEA Grapalat" w:eastAsia="Times New Roman" w:hAnsi="GHEA Grapalat" w:cs="Sylfaen"/>
                <w:bCs/>
                <w:i/>
                <w:sz w:val="20"/>
                <w:szCs w:val="20"/>
                <w:lang w:val="hy-AM"/>
              </w:rPr>
              <w:t>ան համար</w:t>
            </w:r>
            <w:r w:rsidRPr="000D1538">
              <w:rPr>
                <w:rFonts w:ascii="GHEA Grapalat" w:eastAsia="Times New Roman" w:hAnsi="GHEA Grapalat" w:cs="Sylfaen"/>
                <w:bCs/>
                <w:i/>
                <w:sz w:val="20"/>
                <w:szCs w:val="20"/>
              </w:rPr>
              <w:t>)</w:t>
            </w:r>
          </w:p>
        </w:tc>
      </w:tr>
      <w:tr w:rsidR="00394797" w:rsidRPr="00394797" w:rsidTr="00700898">
        <w:trPr>
          <w:trHeight w:val="424"/>
        </w:trPr>
        <w:tc>
          <w:tcPr>
            <w:tcW w:w="10980" w:type="dxa"/>
            <w:gridSpan w:val="2"/>
            <w:tcBorders>
              <w:top w:val="single" w:sz="4" w:space="0" w:color="auto"/>
              <w:left w:val="single" w:sz="4" w:space="0" w:color="auto"/>
              <w:right w:val="single" w:sz="4" w:space="0" w:color="000000"/>
            </w:tcBorders>
            <w:noWrap/>
            <w:vAlign w:val="bottom"/>
          </w:tcPr>
          <w:p w:rsidR="00394797" w:rsidRPr="000D1538" w:rsidRDefault="00394797" w:rsidP="00394797">
            <w:pPr>
              <w:spacing w:after="0" w:line="240" w:lineRule="auto"/>
              <w:rPr>
                <w:rFonts w:ascii="GHEA Grapalat" w:eastAsia="Times New Roman" w:hAnsi="GHEA Grapalat" w:cs="Arial"/>
                <w:sz w:val="20"/>
                <w:szCs w:val="20"/>
              </w:rPr>
            </w:pPr>
            <w:r w:rsidRPr="000D1538">
              <w:rPr>
                <w:rFonts w:ascii="GHEA Grapalat" w:eastAsia="Times New Roman" w:hAnsi="GHEA Grapalat" w:cs="Sylfaen"/>
                <w:sz w:val="20"/>
                <w:szCs w:val="20"/>
              </w:rPr>
              <w:t>1</w:t>
            </w:r>
            <w:r w:rsidRPr="00394797">
              <w:rPr>
                <w:rFonts w:ascii="GHEA Grapalat" w:eastAsia="Times New Roman" w:hAnsi="GHEA Grapalat" w:cs="Sylfaen"/>
                <w:sz w:val="20"/>
                <w:szCs w:val="20"/>
                <w:lang w:val="hy-AM"/>
              </w:rPr>
              <w:t>8</w:t>
            </w:r>
            <w:r w:rsidRPr="000D1538">
              <w:rPr>
                <w:rFonts w:ascii="GHEA Grapalat" w:eastAsia="Times New Roman" w:hAnsi="GHEA Grapalat" w:cs="Sylfaen"/>
                <w:sz w:val="20"/>
                <w:szCs w:val="20"/>
              </w:rPr>
              <w:t xml:space="preserve">. </w:t>
            </w:r>
            <w:r w:rsidRPr="00394797">
              <w:rPr>
                <w:rFonts w:ascii="GHEA Grapalat" w:eastAsia="Times New Roman" w:hAnsi="GHEA Grapalat" w:cs="Sylfaen"/>
                <w:sz w:val="20"/>
                <w:szCs w:val="20"/>
                <w:lang w:val="hy-AM"/>
              </w:rPr>
              <w:t xml:space="preserve">Վճարման կատարման հիմքերը՝ </w:t>
            </w:r>
            <w:r w:rsidRPr="000D1538">
              <w:rPr>
                <w:rFonts w:ascii="GHEA Grapalat" w:eastAsia="Times New Roman" w:hAnsi="GHEA Grapalat" w:cs="Sylfaen"/>
                <w:sz w:val="20"/>
                <w:szCs w:val="20"/>
              </w:rPr>
              <w:t>(</w:t>
            </w:r>
            <w:r w:rsidRPr="00394797">
              <w:rPr>
                <w:rFonts w:ascii="GHEA Grapalat" w:eastAsia="Times New Roman" w:hAnsi="GHEA Grapalat" w:cs="Sylfaen"/>
                <w:sz w:val="20"/>
                <w:szCs w:val="20"/>
                <w:lang w:val="hy-AM"/>
              </w:rPr>
              <w:t>Փաստաթղթերի</w:t>
            </w:r>
            <w:r w:rsidRPr="00394797">
              <w:rPr>
                <w:rFonts w:ascii="GHEA Grapalat" w:eastAsia="Times New Roman" w:hAnsi="GHEA Grapalat" w:cs="Arial"/>
                <w:sz w:val="20"/>
                <w:szCs w:val="20"/>
                <w:lang w:val="hy-AM"/>
              </w:rPr>
              <w:t xml:space="preserve"> անվանումը</w:t>
            </w:r>
            <w:r w:rsidRPr="000D1538">
              <w:rPr>
                <w:rFonts w:ascii="GHEA Grapalat" w:eastAsia="Times New Roman" w:hAnsi="GHEA Grapalat" w:cs="Arial"/>
                <w:sz w:val="20"/>
                <w:szCs w:val="20"/>
              </w:rPr>
              <w:t>,</w:t>
            </w:r>
            <w:r w:rsidRPr="00394797">
              <w:rPr>
                <w:rFonts w:ascii="GHEA Grapalat" w:eastAsia="Times New Roman" w:hAnsi="GHEA Grapalat" w:cs="Arial"/>
                <w:sz w:val="20"/>
                <w:szCs w:val="20"/>
                <w:lang w:val="hy-AM"/>
              </w:rPr>
              <w:t xml:space="preserve"> այդ թվում՝ տուժանքի մասին համաձայնագիրը, </w:t>
            </w:r>
            <w:r w:rsidRPr="00394797">
              <w:rPr>
                <w:rFonts w:ascii="GHEA Grapalat" w:eastAsia="Times New Roman" w:hAnsi="GHEA Grapalat" w:cs="Sylfaen"/>
                <w:sz w:val="20"/>
                <w:szCs w:val="20"/>
                <w:lang w:val="hy-AM"/>
              </w:rPr>
              <w:t>դրանց</w:t>
            </w:r>
            <w:r w:rsidRPr="00394797">
              <w:rPr>
                <w:rFonts w:ascii="GHEA Grapalat" w:eastAsia="Times New Roman" w:hAnsi="GHEA Grapalat" w:cs="Arial"/>
                <w:sz w:val="20"/>
                <w:szCs w:val="20"/>
                <w:lang w:val="hy-AM"/>
              </w:rPr>
              <w:t xml:space="preserve"> </w:t>
            </w:r>
            <w:r w:rsidRPr="00394797">
              <w:rPr>
                <w:rFonts w:ascii="GHEA Grapalat" w:eastAsia="Times New Roman" w:hAnsi="GHEA Grapalat" w:cs="Sylfaen"/>
                <w:sz w:val="20"/>
                <w:szCs w:val="20"/>
                <w:lang w:val="hy-AM"/>
              </w:rPr>
              <w:t>համարները</w:t>
            </w:r>
            <w:r w:rsidRPr="00394797">
              <w:rPr>
                <w:rFonts w:ascii="GHEA Grapalat" w:eastAsia="Times New Roman" w:hAnsi="GHEA Grapalat" w:cs="Arial"/>
                <w:sz w:val="20"/>
                <w:szCs w:val="20"/>
                <w:lang w:val="hy-AM"/>
              </w:rPr>
              <w:t>,</w:t>
            </w:r>
            <w:r w:rsidRPr="000D1538">
              <w:rPr>
                <w:rFonts w:ascii="GHEA Grapalat" w:eastAsia="Times New Roman" w:hAnsi="GHEA Grapalat" w:cs="Arial"/>
                <w:sz w:val="20"/>
                <w:szCs w:val="20"/>
              </w:rPr>
              <w:t xml:space="preserve"> </w:t>
            </w:r>
            <w:r w:rsidRPr="00394797">
              <w:rPr>
                <w:rFonts w:ascii="GHEA Grapalat" w:eastAsia="Times New Roman" w:hAnsi="GHEA Grapalat" w:cs="Sylfaen"/>
                <w:sz w:val="20"/>
                <w:szCs w:val="20"/>
                <w:lang w:val="hy-AM"/>
              </w:rPr>
              <w:t>պ</w:t>
            </w:r>
            <w:r w:rsidRPr="00394797">
              <w:rPr>
                <w:rFonts w:ascii="GHEA Grapalat" w:eastAsia="Times New Roman" w:hAnsi="GHEA Grapalat" w:cs="Sylfaen"/>
                <w:sz w:val="20"/>
                <w:szCs w:val="20"/>
                <w:lang w:val="en-US"/>
              </w:rPr>
              <w:t>այմանագրի</w:t>
            </w:r>
            <w:r w:rsidRPr="000D1538">
              <w:rPr>
                <w:rFonts w:ascii="GHEA Grapalat" w:eastAsia="Times New Roman" w:hAnsi="GHEA Grapalat" w:cs="Sylfaen"/>
                <w:sz w:val="20"/>
                <w:szCs w:val="20"/>
              </w:rPr>
              <w:t xml:space="preserve"> </w:t>
            </w:r>
            <w:r w:rsidRPr="000D1538">
              <w:rPr>
                <w:rFonts w:ascii="GHEA Grapalat" w:eastAsia="Times New Roman" w:hAnsi="GHEA Grapalat" w:cs="Arial"/>
                <w:sz w:val="20"/>
                <w:szCs w:val="20"/>
              </w:rPr>
              <w:t xml:space="preserve"> </w:t>
            </w:r>
            <w:r w:rsidRPr="00394797">
              <w:rPr>
                <w:rFonts w:ascii="GHEA Grapalat" w:eastAsia="Times New Roman" w:hAnsi="GHEA Grapalat" w:cs="Sylfaen"/>
                <w:sz w:val="20"/>
                <w:szCs w:val="20"/>
                <w:lang w:val="en-US"/>
              </w:rPr>
              <w:t>ծածկագիրը</w:t>
            </w:r>
            <w:r w:rsidRPr="00394797">
              <w:rPr>
                <w:rFonts w:ascii="GHEA Grapalat" w:eastAsia="Times New Roman" w:hAnsi="GHEA Grapalat" w:cs="Arial"/>
                <w:sz w:val="20"/>
                <w:szCs w:val="20"/>
                <w:lang w:val="hy-AM"/>
              </w:rPr>
              <w:t xml:space="preserve"> որի հիման վրա կատարվում է  գանձումը</w:t>
            </w:r>
            <w:r w:rsidRPr="000D1538">
              <w:rPr>
                <w:rFonts w:ascii="GHEA Grapalat" w:eastAsia="Times New Roman" w:hAnsi="GHEA Grapalat" w:cs="Arial"/>
                <w:sz w:val="20"/>
                <w:szCs w:val="20"/>
              </w:rPr>
              <w:t>)</w:t>
            </w:r>
            <w:r w:rsidRPr="000D1538">
              <w:rPr>
                <w:rFonts w:ascii="GHEA Grapalat" w:eastAsia="Times New Roman" w:hAnsi="GHEA Grapalat" w:cs="Sylfaen"/>
                <w:sz w:val="20"/>
                <w:szCs w:val="20"/>
              </w:rPr>
              <w:t>`</w:t>
            </w:r>
          </w:p>
          <w:p w:rsidR="00394797" w:rsidRPr="000D1538" w:rsidRDefault="00394797" w:rsidP="00394797">
            <w:pPr>
              <w:spacing w:after="0" w:line="240" w:lineRule="auto"/>
              <w:rPr>
                <w:rFonts w:ascii="GHEA Grapalat" w:eastAsia="Times New Roman" w:hAnsi="GHEA Grapalat" w:cs="Arial"/>
                <w:sz w:val="20"/>
                <w:szCs w:val="20"/>
              </w:rPr>
            </w:pPr>
          </w:p>
        </w:tc>
      </w:tr>
      <w:tr w:rsidR="00394797" w:rsidRPr="00394797" w:rsidTr="00700898">
        <w:trPr>
          <w:trHeight w:val="704"/>
        </w:trPr>
        <w:tc>
          <w:tcPr>
            <w:tcW w:w="10980" w:type="dxa"/>
            <w:gridSpan w:val="2"/>
            <w:tcBorders>
              <w:left w:val="single" w:sz="4" w:space="0" w:color="auto"/>
              <w:bottom w:val="single" w:sz="4" w:space="0" w:color="auto"/>
              <w:right w:val="single" w:sz="4" w:space="0" w:color="000000"/>
            </w:tcBorders>
            <w:noWrap/>
            <w:vAlign w:val="bottom"/>
          </w:tcPr>
          <w:p w:rsidR="00394797" w:rsidRPr="00394797" w:rsidRDefault="00394797" w:rsidP="00394797">
            <w:pPr>
              <w:spacing w:after="0" w:line="240" w:lineRule="auto"/>
              <w:rPr>
                <w:rFonts w:ascii="GHEA Grapalat" w:eastAsia="Times New Roman" w:hAnsi="GHEA Grapalat" w:cs="Arial"/>
                <w:sz w:val="20"/>
                <w:szCs w:val="20"/>
                <w:lang w:val="hy-AM"/>
              </w:rPr>
            </w:pPr>
          </w:p>
        </w:tc>
      </w:tr>
      <w:tr w:rsidR="00394797" w:rsidRPr="00394797" w:rsidTr="0070089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94797" w:rsidRPr="00394797" w:rsidRDefault="00394797" w:rsidP="00394797">
            <w:pPr>
              <w:spacing w:after="0" w:line="240" w:lineRule="auto"/>
              <w:rPr>
                <w:rFonts w:ascii="GHEA Grapalat" w:eastAsia="Times New Roman" w:hAnsi="GHEA Grapalat" w:cs="Sylfaen"/>
                <w:sz w:val="20"/>
                <w:szCs w:val="20"/>
                <w:lang w:val="hy-AM"/>
              </w:rPr>
            </w:pPr>
            <w:r w:rsidRPr="00394797">
              <w:rPr>
                <w:rFonts w:ascii="GHEA Grapalat" w:eastAsia="Times New Roman" w:hAnsi="GHEA Grapalat" w:cs="Sylfaen"/>
                <w:sz w:val="20"/>
                <w:szCs w:val="20"/>
                <w:lang w:val="hy-AM"/>
              </w:rPr>
              <w:t>19. Վճարման պայմանները՝                                &lt;ակցեպտավորված վճարում&gt;</w:t>
            </w:r>
          </w:p>
          <w:p w:rsidR="00394797" w:rsidRPr="00394797" w:rsidRDefault="00394797" w:rsidP="00394797">
            <w:pPr>
              <w:spacing w:after="0" w:line="240" w:lineRule="auto"/>
              <w:rPr>
                <w:rFonts w:ascii="GHEA Grapalat" w:eastAsia="Times New Roman" w:hAnsi="GHEA Grapalat" w:cs="Sylfaen"/>
                <w:sz w:val="20"/>
                <w:szCs w:val="20"/>
              </w:rPr>
            </w:pPr>
          </w:p>
        </w:tc>
      </w:tr>
      <w:tr w:rsidR="00394797" w:rsidRPr="00394797" w:rsidTr="0070089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94797" w:rsidRPr="00394797" w:rsidRDefault="00394797" w:rsidP="00394797">
            <w:pPr>
              <w:spacing w:after="0" w:line="240" w:lineRule="auto"/>
              <w:rPr>
                <w:rFonts w:ascii="GHEA Grapalat" w:eastAsia="Times New Roman" w:hAnsi="GHEA Grapalat" w:cs="Sylfaen"/>
                <w:sz w:val="20"/>
                <w:szCs w:val="20"/>
                <w:lang w:val="en-US"/>
              </w:rPr>
            </w:pPr>
            <w:r w:rsidRPr="00394797">
              <w:rPr>
                <w:rFonts w:ascii="GHEA Grapalat" w:eastAsia="Times New Roman" w:hAnsi="GHEA Grapalat" w:cs="Sylfaen"/>
                <w:sz w:val="20"/>
                <w:szCs w:val="20"/>
                <w:lang w:val="hy-AM"/>
              </w:rPr>
              <w:t xml:space="preserve">20. Առդիր էջերի քանակը՝    </w:t>
            </w:r>
            <w:r w:rsidRPr="00394797">
              <w:rPr>
                <w:rFonts w:ascii="GHEA Grapalat" w:eastAsia="Times New Roman" w:hAnsi="GHEA Grapalat" w:cs="Arial"/>
                <w:sz w:val="20"/>
                <w:szCs w:val="20"/>
                <w:lang w:val="en-US"/>
              </w:rPr>
              <w:t xml:space="preserve">--- </w:t>
            </w:r>
            <w:r w:rsidRPr="00394797">
              <w:rPr>
                <w:rFonts w:ascii="GHEA Grapalat" w:eastAsia="Times New Roman" w:hAnsi="GHEA Grapalat" w:cs="Arial"/>
                <w:sz w:val="20"/>
                <w:szCs w:val="20"/>
                <w:lang w:val="hy-AM"/>
              </w:rPr>
              <w:t xml:space="preserve">    </w:t>
            </w:r>
            <w:r w:rsidRPr="00394797">
              <w:rPr>
                <w:rFonts w:ascii="GHEA Grapalat" w:eastAsia="Times New Roman" w:hAnsi="GHEA Grapalat" w:cs="Sylfaen"/>
                <w:sz w:val="20"/>
                <w:szCs w:val="20"/>
                <w:lang w:val="en-US"/>
              </w:rPr>
              <w:t>էջ</w:t>
            </w:r>
          </w:p>
          <w:p w:rsidR="00394797" w:rsidRPr="00394797" w:rsidRDefault="00394797" w:rsidP="00394797">
            <w:pPr>
              <w:spacing w:after="0" w:line="240" w:lineRule="auto"/>
              <w:rPr>
                <w:rFonts w:ascii="GHEA Grapalat" w:eastAsia="Times New Roman" w:hAnsi="GHEA Grapalat" w:cs="Sylfaen"/>
                <w:sz w:val="20"/>
                <w:szCs w:val="20"/>
                <w:lang w:val="hy-AM"/>
              </w:rPr>
            </w:pPr>
          </w:p>
        </w:tc>
      </w:tr>
      <w:tr w:rsidR="00394797" w:rsidRPr="00394797" w:rsidTr="00700898">
        <w:trPr>
          <w:trHeight w:val="2194"/>
        </w:trPr>
        <w:tc>
          <w:tcPr>
            <w:tcW w:w="5616" w:type="dxa"/>
            <w:tcBorders>
              <w:top w:val="nil"/>
              <w:left w:val="single" w:sz="4" w:space="0" w:color="auto"/>
              <w:bottom w:val="single" w:sz="4" w:space="0" w:color="auto"/>
              <w:right w:val="single" w:sz="4" w:space="0" w:color="auto"/>
            </w:tcBorders>
            <w:noWrap/>
            <w:vAlign w:val="bottom"/>
          </w:tcPr>
          <w:p w:rsidR="00394797" w:rsidRPr="000D1538" w:rsidRDefault="00394797" w:rsidP="00394797">
            <w:pPr>
              <w:spacing w:after="0" w:line="240" w:lineRule="auto"/>
              <w:rPr>
                <w:rFonts w:ascii="GHEA Grapalat" w:eastAsia="Times New Roman" w:hAnsi="GHEA Grapalat" w:cs="Sylfaen"/>
                <w:sz w:val="20"/>
                <w:szCs w:val="20"/>
              </w:rPr>
            </w:pPr>
            <w:r w:rsidRPr="00394797">
              <w:rPr>
                <w:rFonts w:ascii="Courier New" w:eastAsia="Times New Roman" w:hAnsi="Courier New" w:cs="Courier New"/>
                <w:sz w:val="20"/>
                <w:szCs w:val="20"/>
                <w:lang w:val="en-US"/>
              </w:rPr>
              <w:t> </w:t>
            </w:r>
            <w:r w:rsidRPr="00394797">
              <w:rPr>
                <w:rFonts w:ascii="GHEA Grapalat" w:eastAsia="Times New Roman" w:hAnsi="GHEA Grapalat" w:cs="Arial"/>
                <w:sz w:val="20"/>
                <w:szCs w:val="20"/>
                <w:lang w:val="hy-AM"/>
              </w:rPr>
              <w:t>22</w:t>
            </w:r>
            <w:r w:rsidRPr="000D1538">
              <w:rPr>
                <w:rFonts w:ascii="GHEA Grapalat" w:eastAsia="Times New Roman" w:hAnsi="GHEA Grapalat" w:cs="Arial"/>
                <w:sz w:val="20"/>
                <w:szCs w:val="20"/>
              </w:rPr>
              <w:t>.</w:t>
            </w:r>
            <w:r w:rsidRPr="00394797">
              <w:rPr>
                <w:rFonts w:ascii="GHEA Grapalat" w:eastAsia="Times New Roman" w:hAnsi="GHEA Grapalat" w:cs="Sylfaen"/>
                <w:sz w:val="20"/>
                <w:szCs w:val="20"/>
                <w:lang w:val="en-US"/>
              </w:rPr>
              <w:t>ա</w:t>
            </w:r>
            <w:r w:rsidRPr="000D1538">
              <w:rPr>
                <w:rFonts w:ascii="GHEA Grapalat" w:eastAsia="Times New Roman" w:hAnsi="GHEA Grapalat" w:cs="Sylfaen"/>
                <w:sz w:val="20"/>
                <w:szCs w:val="20"/>
              </w:rPr>
              <w:t xml:space="preserve">. </w:t>
            </w:r>
            <w:r w:rsidRPr="00394797">
              <w:rPr>
                <w:rFonts w:ascii="GHEA Grapalat" w:eastAsia="Times New Roman" w:hAnsi="GHEA Grapalat" w:cs="Sylfaen"/>
                <w:sz w:val="20"/>
                <w:szCs w:val="20"/>
                <w:lang w:val="en-US"/>
              </w:rPr>
              <w:t>Շահառուի</w:t>
            </w:r>
            <w:r w:rsidRPr="000D1538">
              <w:rPr>
                <w:rFonts w:ascii="GHEA Grapalat" w:eastAsia="Times New Roman" w:hAnsi="GHEA Grapalat" w:cs="Sylfaen"/>
                <w:sz w:val="20"/>
                <w:szCs w:val="20"/>
              </w:rPr>
              <w:t xml:space="preserve"> </w:t>
            </w:r>
            <w:r w:rsidRPr="00394797">
              <w:rPr>
                <w:rFonts w:ascii="GHEA Grapalat" w:eastAsia="Times New Roman" w:hAnsi="GHEA Grapalat" w:cs="Sylfaen"/>
                <w:sz w:val="20"/>
                <w:szCs w:val="20"/>
                <w:lang w:val="en-US"/>
              </w:rPr>
              <w:t>ստորագրությունները</w:t>
            </w:r>
          </w:p>
          <w:p w:rsidR="00394797" w:rsidRPr="000D1538" w:rsidRDefault="00394797" w:rsidP="00394797">
            <w:pPr>
              <w:spacing w:after="0" w:line="240" w:lineRule="auto"/>
              <w:rPr>
                <w:rFonts w:ascii="GHEA Grapalat" w:eastAsia="Times New Roman" w:hAnsi="GHEA Grapalat" w:cs="Sylfaen"/>
                <w:sz w:val="20"/>
                <w:szCs w:val="20"/>
              </w:rPr>
            </w:pPr>
          </w:p>
          <w:p w:rsidR="00394797" w:rsidRPr="000D1538" w:rsidRDefault="00394797" w:rsidP="00394797">
            <w:pPr>
              <w:spacing w:after="0" w:line="240" w:lineRule="auto"/>
              <w:jc w:val="right"/>
              <w:rPr>
                <w:rFonts w:ascii="GHEA Grapalat" w:eastAsia="Times New Roman" w:hAnsi="GHEA Grapalat" w:cs="Tahoma"/>
                <w:color w:val="000000"/>
                <w:sz w:val="20"/>
                <w:szCs w:val="20"/>
              </w:rPr>
            </w:pPr>
            <w:r w:rsidRPr="000D1538">
              <w:rPr>
                <w:rFonts w:ascii="GHEA Grapalat" w:eastAsia="Times New Roman" w:hAnsi="GHEA Grapalat" w:cs="Tahoma"/>
                <w:color w:val="000000"/>
                <w:sz w:val="20"/>
                <w:szCs w:val="20"/>
              </w:rPr>
              <w:t>/____________________/</w:t>
            </w:r>
          </w:p>
          <w:p w:rsidR="00394797" w:rsidRPr="000D1538" w:rsidRDefault="00394797" w:rsidP="00394797">
            <w:pPr>
              <w:spacing w:after="0" w:line="240" w:lineRule="auto"/>
              <w:rPr>
                <w:rFonts w:ascii="GHEA Grapalat" w:eastAsia="Times New Roman" w:hAnsi="GHEA Grapalat" w:cs="Tahoma"/>
                <w:color w:val="000000"/>
                <w:sz w:val="20"/>
                <w:szCs w:val="20"/>
              </w:rPr>
            </w:pPr>
          </w:p>
          <w:p w:rsidR="00394797" w:rsidRPr="000D1538" w:rsidRDefault="00394797" w:rsidP="00394797">
            <w:pPr>
              <w:spacing w:after="0" w:line="240" w:lineRule="auto"/>
              <w:rPr>
                <w:rFonts w:ascii="GHEA Grapalat" w:eastAsia="Times New Roman" w:hAnsi="GHEA Grapalat" w:cs="Sylfaen"/>
                <w:sz w:val="20"/>
                <w:szCs w:val="20"/>
              </w:rPr>
            </w:pPr>
          </w:p>
          <w:p w:rsidR="00394797" w:rsidRPr="000D1538" w:rsidRDefault="00394797" w:rsidP="00394797">
            <w:pPr>
              <w:spacing w:after="0" w:line="240" w:lineRule="auto"/>
              <w:jc w:val="right"/>
              <w:rPr>
                <w:rFonts w:ascii="GHEA Grapalat" w:eastAsia="Times New Roman" w:hAnsi="GHEA Grapalat" w:cs="Sylfaen"/>
                <w:sz w:val="20"/>
                <w:szCs w:val="20"/>
              </w:rPr>
            </w:pPr>
            <w:r w:rsidRPr="000D1538">
              <w:rPr>
                <w:rFonts w:ascii="GHEA Grapalat" w:eastAsia="Times New Roman" w:hAnsi="GHEA Grapalat" w:cs="Tahoma"/>
                <w:color w:val="000000"/>
                <w:sz w:val="20"/>
                <w:szCs w:val="20"/>
              </w:rPr>
              <w:t>/____________________/</w:t>
            </w:r>
          </w:p>
          <w:p w:rsidR="00394797" w:rsidRPr="000D1538" w:rsidRDefault="00394797" w:rsidP="00394797">
            <w:pPr>
              <w:spacing w:after="0" w:line="240" w:lineRule="auto"/>
              <w:rPr>
                <w:rFonts w:ascii="GHEA Grapalat" w:eastAsia="Times New Roman" w:hAnsi="GHEA Grapalat" w:cs="Sylfaen"/>
                <w:sz w:val="20"/>
                <w:szCs w:val="20"/>
              </w:rPr>
            </w:pPr>
          </w:p>
          <w:p w:rsidR="00394797" w:rsidRPr="000D1538" w:rsidRDefault="00394797" w:rsidP="00394797">
            <w:pPr>
              <w:spacing w:after="0" w:line="240" w:lineRule="auto"/>
              <w:rPr>
                <w:rFonts w:ascii="GHEA Grapalat" w:eastAsia="Times New Roman" w:hAnsi="GHEA Grapalat" w:cs="Sylfaen"/>
                <w:sz w:val="20"/>
                <w:szCs w:val="20"/>
              </w:rPr>
            </w:pPr>
            <w:r w:rsidRPr="00394797">
              <w:rPr>
                <w:rFonts w:ascii="GHEA Grapalat" w:eastAsia="Times New Roman" w:hAnsi="GHEA Grapalat" w:cs="Sylfaen"/>
                <w:sz w:val="20"/>
                <w:szCs w:val="20"/>
                <w:lang w:val="hy-AM"/>
              </w:rPr>
              <w:t>22</w:t>
            </w:r>
            <w:r w:rsidRPr="000D1538">
              <w:rPr>
                <w:rFonts w:ascii="GHEA Grapalat" w:eastAsia="Times New Roman" w:hAnsi="GHEA Grapalat" w:cs="Sylfaen"/>
                <w:sz w:val="20"/>
                <w:szCs w:val="20"/>
              </w:rPr>
              <w:t>.</w:t>
            </w:r>
            <w:r w:rsidRPr="00394797">
              <w:rPr>
                <w:rFonts w:ascii="GHEA Grapalat" w:eastAsia="Times New Roman" w:hAnsi="GHEA Grapalat" w:cs="Sylfaen"/>
                <w:sz w:val="20"/>
                <w:szCs w:val="20"/>
                <w:lang w:val="en-US"/>
              </w:rPr>
              <w:t>բ</w:t>
            </w:r>
            <w:r w:rsidRPr="000D1538">
              <w:rPr>
                <w:rFonts w:ascii="GHEA Grapalat" w:eastAsia="Times New Roman" w:hAnsi="GHEA Grapalat" w:cs="Sylfaen"/>
                <w:sz w:val="20"/>
                <w:szCs w:val="20"/>
              </w:rPr>
              <w:t>.</w:t>
            </w:r>
          </w:p>
          <w:p w:rsidR="00394797" w:rsidRPr="000D1538" w:rsidRDefault="00394797" w:rsidP="00394797">
            <w:pPr>
              <w:spacing w:after="0" w:line="240" w:lineRule="auto"/>
              <w:rPr>
                <w:rFonts w:ascii="GHEA Grapalat" w:eastAsia="Times New Roman" w:hAnsi="GHEA Grapalat" w:cs="Sylfaen"/>
                <w:sz w:val="20"/>
                <w:szCs w:val="20"/>
              </w:rPr>
            </w:pPr>
            <w:r w:rsidRPr="000D1538">
              <w:rPr>
                <w:rFonts w:ascii="GHEA Grapalat" w:eastAsia="Times New Roman" w:hAnsi="GHEA Grapalat" w:cs="Sylfaen"/>
                <w:sz w:val="20"/>
                <w:szCs w:val="20"/>
              </w:rPr>
              <w:t xml:space="preserve">                                                                             </w:t>
            </w:r>
            <w:r w:rsidRPr="00394797">
              <w:rPr>
                <w:rFonts w:ascii="GHEA Grapalat" w:eastAsia="Times New Roman" w:hAnsi="GHEA Grapalat" w:cs="Sylfaen"/>
                <w:sz w:val="20"/>
                <w:szCs w:val="20"/>
                <w:lang w:val="en-US"/>
              </w:rPr>
              <w:t>Կ</w:t>
            </w:r>
            <w:r w:rsidRPr="000D1538">
              <w:rPr>
                <w:rFonts w:ascii="GHEA Grapalat" w:eastAsia="Times New Roman" w:hAnsi="GHEA Grapalat" w:cs="Sylfaen"/>
                <w:sz w:val="20"/>
                <w:szCs w:val="20"/>
              </w:rPr>
              <w:t>.</w:t>
            </w:r>
            <w:r w:rsidRPr="00394797">
              <w:rPr>
                <w:rFonts w:ascii="GHEA Grapalat" w:eastAsia="Times New Roman" w:hAnsi="GHEA Grapalat" w:cs="Sylfaen"/>
                <w:sz w:val="20"/>
                <w:szCs w:val="20"/>
                <w:lang w:val="en-US"/>
              </w:rPr>
              <w:t>Տ</w:t>
            </w:r>
            <w:r w:rsidRPr="000D1538">
              <w:rPr>
                <w:rFonts w:ascii="GHEA Grapalat" w:eastAsia="Times New Roman" w:hAnsi="GHEA Grapalat" w:cs="Sylfaen"/>
                <w:sz w:val="20"/>
                <w:szCs w:val="20"/>
              </w:rPr>
              <w:t>.</w:t>
            </w:r>
          </w:p>
          <w:p w:rsidR="00394797" w:rsidRPr="000D1538" w:rsidRDefault="00394797" w:rsidP="00394797">
            <w:pPr>
              <w:spacing w:after="0" w:line="240" w:lineRule="auto"/>
              <w:rPr>
                <w:rFonts w:ascii="GHEA Grapalat" w:eastAsia="Times New Roman"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94797" w:rsidRPr="000D1538" w:rsidRDefault="00394797" w:rsidP="00394797">
            <w:pPr>
              <w:spacing w:after="0" w:line="240" w:lineRule="auto"/>
              <w:rPr>
                <w:rFonts w:ascii="GHEA Grapalat" w:eastAsia="Times New Roman" w:hAnsi="GHEA Grapalat" w:cs="Sylfaen"/>
                <w:sz w:val="20"/>
                <w:szCs w:val="20"/>
              </w:rPr>
            </w:pPr>
            <w:r w:rsidRPr="00394797">
              <w:rPr>
                <w:rFonts w:ascii="GHEA Grapalat" w:eastAsia="Times New Roman" w:hAnsi="GHEA Grapalat" w:cs="Arial"/>
                <w:sz w:val="20"/>
                <w:szCs w:val="20"/>
                <w:lang w:val="hy-AM"/>
              </w:rPr>
              <w:t>2</w:t>
            </w:r>
            <w:r w:rsidRPr="000D1538">
              <w:rPr>
                <w:rFonts w:ascii="GHEA Grapalat" w:eastAsia="Times New Roman" w:hAnsi="GHEA Grapalat" w:cs="Arial"/>
                <w:sz w:val="20"/>
                <w:szCs w:val="20"/>
              </w:rPr>
              <w:t>1.</w:t>
            </w:r>
            <w:r w:rsidRPr="00394797">
              <w:rPr>
                <w:rFonts w:ascii="GHEA Grapalat" w:eastAsia="Times New Roman" w:hAnsi="GHEA Grapalat" w:cs="Sylfaen"/>
                <w:sz w:val="20"/>
                <w:szCs w:val="20"/>
                <w:lang w:val="en-US"/>
              </w:rPr>
              <w:t>ա</w:t>
            </w:r>
            <w:r w:rsidRPr="000D1538">
              <w:rPr>
                <w:rFonts w:ascii="GHEA Grapalat" w:eastAsia="Times New Roman" w:hAnsi="GHEA Grapalat" w:cs="Sylfaen"/>
                <w:sz w:val="20"/>
                <w:szCs w:val="20"/>
              </w:rPr>
              <w:t xml:space="preserve">. </w:t>
            </w:r>
            <w:r w:rsidRPr="00394797">
              <w:rPr>
                <w:rFonts w:ascii="Courier New" w:eastAsia="Times New Roman" w:hAnsi="Courier New" w:cs="Courier New"/>
                <w:sz w:val="20"/>
                <w:szCs w:val="20"/>
                <w:lang w:val="en-US"/>
              </w:rPr>
              <w:t> </w:t>
            </w:r>
            <w:r w:rsidRPr="00394797">
              <w:rPr>
                <w:rFonts w:ascii="GHEA Grapalat" w:eastAsia="Times New Roman" w:hAnsi="GHEA Grapalat" w:cs="Sylfaen"/>
                <w:sz w:val="20"/>
                <w:szCs w:val="20"/>
                <w:lang w:val="en-US"/>
              </w:rPr>
              <w:t>Վճարողի</w:t>
            </w:r>
            <w:r w:rsidRPr="000D1538">
              <w:rPr>
                <w:rFonts w:ascii="GHEA Grapalat" w:eastAsia="Times New Roman" w:hAnsi="GHEA Grapalat" w:cs="Sylfaen"/>
                <w:sz w:val="20"/>
                <w:szCs w:val="20"/>
              </w:rPr>
              <w:t xml:space="preserve"> </w:t>
            </w:r>
            <w:r w:rsidRPr="00394797">
              <w:rPr>
                <w:rFonts w:ascii="GHEA Grapalat" w:eastAsia="Times New Roman" w:hAnsi="GHEA Grapalat" w:cs="Sylfaen"/>
                <w:sz w:val="20"/>
                <w:szCs w:val="20"/>
                <w:lang w:val="en-US"/>
              </w:rPr>
              <w:t>ստորագրությունները</w:t>
            </w:r>
            <w:r w:rsidRPr="000D1538">
              <w:rPr>
                <w:rFonts w:ascii="GHEA Grapalat" w:eastAsia="Times New Roman" w:hAnsi="GHEA Grapalat" w:cs="Sylfaen"/>
                <w:sz w:val="20"/>
                <w:szCs w:val="20"/>
              </w:rPr>
              <w:t>`</w:t>
            </w:r>
          </w:p>
          <w:p w:rsidR="00394797" w:rsidRPr="000D1538" w:rsidRDefault="00394797" w:rsidP="00394797">
            <w:pPr>
              <w:spacing w:after="0" w:line="240" w:lineRule="auto"/>
              <w:jc w:val="right"/>
              <w:rPr>
                <w:rFonts w:ascii="GHEA Grapalat" w:eastAsia="Times New Roman" w:hAnsi="GHEA Grapalat" w:cs="Sylfaen"/>
                <w:sz w:val="20"/>
                <w:szCs w:val="20"/>
              </w:rPr>
            </w:pPr>
          </w:p>
          <w:p w:rsidR="00394797" w:rsidRPr="000D1538" w:rsidRDefault="00394797" w:rsidP="00394797">
            <w:pPr>
              <w:spacing w:after="0" w:line="240" w:lineRule="auto"/>
              <w:rPr>
                <w:rFonts w:ascii="GHEA Grapalat" w:eastAsia="Times New Roman" w:hAnsi="GHEA Grapalat" w:cs="Sylfaen"/>
                <w:sz w:val="20"/>
                <w:szCs w:val="20"/>
              </w:rPr>
            </w:pPr>
            <w:r w:rsidRPr="000D1538">
              <w:rPr>
                <w:rFonts w:ascii="GHEA Grapalat" w:eastAsia="Times New Roman" w:hAnsi="GHEA Grapalat" w:cs="Tahoma"/>
                <w:color w:val="000000"/>
                <w:sz w:val="20"/>
                <w:szCs w:val="20"/>
              </w:rPr>
              <w:t xml:space="preserve">                                               /____________________/</w:t>
            </w:r>
          </w:p>
          <w:p w:rsidR="00394797" w:rsidRPr="000D1538" w:rsidRDefault="00394797" w:rsidP="00394797">
            <w:pPr>
              <w:spacing w:after="0" w:line="240" w:lineRule="auto"/>
              <w:jc w:val="right"/>
              <w:rPr>
                <w:rFonts w:ascii="GHEA Grapalat" w:eastAsia="Times New Roman" w:hAnsi="GHEA Grapalat" w:cs="Tahoma"/>
                <w:color w:val="000000"/>
                <w:sz w:val="20"/>
                <w:szCs w:val="20"/>
              </w:rPr>
            </w:pPr>
          </w:p>
          <w:p w:rsidR="00394797" w:rsidRPr="000D1538" w:rsidRDefault="00394797" w:rsidP="00394797">
            <w:pPr>
              <w:spacing w:after="0" w:line="240" w:lineRule="auto"/>
              <w:jc w:val="right"/>
              <w:rPr>
                <w:rFonts w:ascii="GHEA Grapalat" w:eastAsia="Times New Roman" w:hAnsi="GHEA Grapalat" w:cs="Tahoma"/>
                <w:color w:val="000000"/>
                <w:sz w:val="20"/>
                <w:szCs w:val="20"/>
              </w:rPr>
            </w:pPr>
          </w:p>
          <w:p w:rsidR="00394797" w:rsidRPr="000D1538" w:rsidRDefault="00394797" w:rsidP="00394797">
            <w:pPr>
              <w:spacing w:after="0" w:line="240" w:lineRule="auto"/>
              <w:jc w:val="right"/>
              <w:rPr>
                <w:rFonts w:ascii="GHEA Grapalat" w:eastAsia="Times New Roman" w:hAnsi="GHEA Grapalat" w:cs="Sylfaen"/>
                <w:sz w:val="20"/>
                <w:szCs w:val="20"/>
              </w:rPr>
            </w:pPr>
            <w:r w:rsidRPr="000D1538">
              <w:rPr>
                <w:rFonts w:ascii="GHEA Grapalat" w:eastAsia="Times New Roman" w:hAnsi="GHEA Grapalat" w:cs="Tahoma"/>
                <w:color w:val="000000"/>
                <w:sz w:val="20"/>
                <w:szCs w:val="20"/>
              </w:rPr>
              <w:t>/____________________/</w:t>
            </w:r>
          </w:p>
          <w:p w:rsidR="00394797" w:rsidRPr="000D1538" w:rsidRDefault="00394797" w:rsidP="00394797">
            <w:pPr>
              <w:spacing w:after="0" w:line="240" w:lineRule="auto"/>
              <w:jc w:val="right"/>
              <w:rPr>
                <w:rFonts w:ascii="GHEA Grapalat" w:eastAsia="Times New Roman" w:hAnsi="GHEA Grapalat" w:cs="Sylfaen"/>
                <w:sz w:val="20"/>
                <w:szCs w:val="20"/>
              </w:rPr>
            </w:pPr>
          </w:p>
          <w:p w:rsidR="00394797" w:rsidRPr="000D1538" w:rsidRDefault="00394797" w:rsidP="00394797">
            <w:pPr>
              <w:spacing w:after="0" w:line="240" w:lineRule="auto"/>
              <w:jc w:val="right"/>
              <w:rPr>
                <w:rFonts w:ascii="GHEA Grapalat" w:eastAsia="Times New Roman" w:hAnsi="GHEA Grapalat" w:cs="Sylfaen"/>
                <w:sz w:val="20"/>
                <w:szCs w:val="20"/>
              </w:rPr>
            </w:pPr>
            <w:r w:rsidRPr="00394797">
              <w:rPr>
                <w:rFonts w:ascii="GHEA Grapalat" w:eastAsia="Times New Roman" w:hAnsi="GHEA Grapalat" w:cs="Sylfaen"/>
                <w:sz w:val="20"/>
                <w:szCs w:val="20"/>
                <w:lang w:val="hy-AM"/>
              </w:rPr>
              <w:t>2</w:t>
            </w:r>
            <w:r w:rsidRPr="000D1538">
              <w:rPr>
                <w:rFonts w:ascii="GHEA Grapalat" w:eastAsia="Times New Roman" w:hAnsi="GHEA Grapalat" w:cs="Sylfaen"/>
                <w:sz w:val="20"/>
                <w:szCs w:val="20"/>
              </w:rPr>
              <w:t>1.</w:t>
            </w:r>
            <w:r w:rsidRPr="00394797">
              <w:rPr>
                <w:rFonts w:ascii="GHEA Grapalat" w:eastAsia="Times New Roman" w:hAnsi="GHEA Grapalat" w:cs="Sylfaen"/>
                <w:sz w:val="20"/>
                <w:szCs w:val="20"/>
                <w:lang w:val="en-US"/>
              </w:rPr>
              <w:t>բ</w:t>
            </w:r>
            <w:r w:rsidRPr="000D1538">
              <w:rPr>
                <w:rFonts w:ascii="GHEA Grapalat" w:eastAsia="Times New Roman" w:hAnsi="GHEA Grapalat" w:cs="Sylfaen"/>
                <w:sz w:val="20"/>
                <w:szCs w:val="20"/>
              </w:rPr>
              <w:t xml:space="preserve">.                                                                    </w:t>
            </w:r>
            <w:r w:rsidRPr="00394797">
              <w:rPr>
                <w:rFonts w:ascii="GHEA Grapalat" w:eastAsia="Times New Roman" w:hAnsi="GHEA Grapalat" w:cs="Sylfaen"/>
                <w:sz w:val="20"/>
                <w:szCs w:val="20"/>
                <w:lang w:val="en-US"/>
              </w:rPr>
              <w:t>Կ</w:t>
            </w:r>
            <w:r w:rsidRPr="000D1538">
              <w:rPr>
                <w:rFonts w:ascii="GHEA Grapalat" w:eastAsia="Times New Roman" w:hAnsi="GHEA Grapalat" w:cs="Sylfaen"/>
                <w:sz w:val="20"/>
                <w:szCs w:val="20"/>
              </w:rPr>
              <w:t>.</w:t>
            </w:r>
            <w:r w:rsidRPr="00394797">
              <w:rPr>
                <w:rFonts w:ascii="GHEA Grapalat" w:eastAsia="Times New Roman" w:hAnsi="GHEA Grapalat" w:cs="Sylfaen"/>
                <w:sz w:val="20"/>
                <w:szCs w:val="20"/>
                <w:lang w:val="en-US"/>
              </w:rPr>
              <w:t>Տ</w:t>
            </w:r>
            <w:r w:rsidRPr="000D1538">
              <w:rPr>
                <w:rFonts w:ascii="GHEA Grapalat" w:eastAsia="Times New Roman" w:hAnsi="GHEA Grapalat" w:cs="Sylfaen"/>
                <w:sz w:val="20"/>
                <w:szCs w:val="20"/>
              </w:rPr>
              <w:t>.</w:t>
            </w:r>
          </w:p>
          <w:p w:rsidR="00394797" w:rsidRPr="000D1538" w:rsidRDefault="00394797" w:rsidP="00394797">
            <w:pPr>
              <w:spacing w:after="0" w:line="240" w:lineRule="auto"/>
              <w:jc w:val="right"/>
              <w:rPr>
                <w:rFonts w:ascii="GHEA Grapalat" w:eastAsia="Times New Roman" w:hAnsi="GHEA Grapalat" w:cs="Sylfaen"/>
                <w:sz w:val="20"/>
                <w:szCs w:val="20"/>
              </w:rPr>
            </w:pPr>
          </w:p>
        </w:tc>
      </w:tr>
      <w:tr w:rsidR="00394797" w:rsidRPr="00394797" w:rsidTr="00700898">
        <w:trPr>
          <w:trHeight w:val="2194"/>
        </w:trPr>
        <w:tc>
          <w:tcPr>
            <w:tcW w:w="5616" w:type="dxa"/>
            <w:tcBorders>
              <w:top w:val="single" w:sz="4" w:space="0" w:color="auto"/>
              <w:left w:val="single" w:sz="4" w:space="0" w:color="auto"/>
              <w:right w:val="single" w:sz="4" w:space="0" w:color="auto"/>
            </w:tcBorders>
            <w:noWrap/>
            <w:vAlign w:val="bottom"/>
          </w:tcPr>
          <w:p w:rsidR="00394797" w:rsidRPr="000D1538" w:rsidRDefault="00394797" w:rsidP="00394797">
            <w:pPr>
              <w:spacing w:after="0" w:line="240" w:lineRule="auto"/>
              <w:rPr>
                <w:rFonts w:ascii="GHEA Grapalat" w:eastAsia="Times New Roman" w:hAnsi="GHEA Grapalat" w:cs="Tahoma"/>
                <w:color w:val="000000"/>
                <w:sz w:val="20"/>
                <w:szCs w:val="20"/>
              </w:rPr>
            </w:pPr>
            <w:r w:rsidRPr="000D1538">
              <w:rPr>
                <w:rFonts w:ascii="GHEA Grapalat" w:eastAsia="Times New Roman" w:hAnsi="GHEA Grapalat" w:cs="Tahoma"/>
                <w:color w:val="000000"/>
                <w:sz w:val="20"/>
                <w:szCs w:val="20"/>
              </w:rPr>
              <w:lastRenderedPageBreak/>
              <w:t>2</w:t>
            </w:r>
            <w:r w:rsidRPr="00394797">
              <w:rPr>
                <w:rFonts w:ascii="GHEA Grapalat" w:eastAsia="Times New Roman" w:hAnsi="GHEA Grapalat" w:cs="Tahoma"/>
                <w:color w:val="000000"/>
                <w:sz w:val="20"/>
                <w:szCs w:val="20"/>
                <w:lang w:val="hy-AM"/>
              </w:rPr>
              <w:t>4</w:t>
            </w:r>
            <w:r w:rsidRPr="000D1538">
              <w:rPr>
                <w:rFonts w:ascii="GHEA Grapalat" w:eastAsia="Times New Roman" w:hAnsi="GHEA Grapalat" w:cs="Tahoma"/>
                <w:color w:val="000000"/>
                <w:sz w:val="20"/>
                <w:szCs w:val="20"/>
              </w:rPr>
              <w:t>.</w:t>
            </w:r>
            <w:r w:rsidRPr="00394797">
              <w:rPr>
                <w:rFonts w:ascii="GHEA Grapalat" w:eastAsia="Times New Roman" w:hAnsi="GHEA Grapalat" w:cs="Tahoma"/>
                <w:color w:val="000000"/>
                <w:sz w:val="20"/>
                <w:szCs w:val="20"/>
                <w:lang w:val="en-US"/>
              </w:rPr>
              <w:t>ա</w:t>
            </w:r>
            <w:r w:rsidRPr="000D1538">
              <w:rPr>
                <w:rFonts w:ascii="GHEA Grapalat" w:eastAsia="Times New Roman" w:hAnsi="GHEA Grapalat" w:cs="Tahoma"/>
                <w:color w:val="000000"/>
                <w:sz w:val="20"/>
                <w:szCs w:val="20"/>
              </w:rPr>
              <w:t xml:space="preserve">.   </w:t>
            </w:r>
            <w:r w:rsidRPr="00394797">
              <w:rPr>
                <w:rFonts w:ascii="GHEA Grapalat" w:eastAsia="Times New Roman" w:hAnsi="GHEA Grapalat" w:cs="Tahoma"/>
                <w:color w:val="000000"/>
                <w:sz w:val="20"/>
                <w:szCs w:val="20"/>
                <w:lang w:val="hy-AM"/>
              </w:rPr>
              <w:t>Շահառուին  սպասարկող ֆինանսական կազմակերպություն</w:t>
            </w:r>
            <w:r w:rsidRPr="000D1538">
              <w:rPr>
                <w:rFonts w:ascii="GHEA Grapalat" w:eastAsia="Times New Roman" w:hAnsi="GHEA Grapalat" w:cs="Tahoma"/>
                <w:color w:val="000000"/>
                <w:sz w:val="20"/>
                <w:szCs w:val="20"/>
              </w:rPr>
              <w:t xml:space="preserve"> </w:t>
            </w:r>
          </w:p>
          <w:p w:rsidR="00394797" w:rsidRPr="00394797" w:rsidRDefault="00394797" w:rsidP="00394797">
            <w:pPr>
              <w:spacing w:after="0" w:line="240" w:lineRule="auto"/>
              <w:rPr>
                <w:rFonts w:ascii="GHEA Grapalat" w:eastAsia="Times New Roman" w:hAnsi="GHEA Grapalat" w:cs="Tahoma"/>
                <w:color w:val="000000"/>
                <w:sz w:val="20"/>
                <w:szCs w:val="20"/>
                <w:lang w:val="hy-AM"/>
              </w:rPr>
            </w:pPr>
            <w:r w:rsidRPr="000D1538">
              <w:rPr>
                <w:rFonts w:ascii="GHEA Grapalat" w:eastAsia="Times New Roman" w:hAnsi="GHEA Grapalat" w:cs="Tahoma"/>
                <w:color w:val="000000"/>
                <w:sz w:val="20"/>
                <w:szCs w:val="20"/>
              </w:rPr>
              <w:t xml:space="preserve">                             </w:t>
            </w:r>
            <w:r w:rsidRPr="00394797">
              <w:rPr>
                <w:rFonts w:ascii="GHEA Grapalat" w:eastAsia="Times New Roman" w:hAnsi="GHEA Grapalat" w:cs="Tahoma"/>
                <w:color w:val="000000"/>
                <w:sz w:val="20"/>
                <w:szCs w:val="20"/>
                <w:lang w:val="hy-AM"/>
              </w:rPr>
              <w:t xml:space="preserve">                 </w:t>
            </w:r>
          </w:p>
          <w:p w:rsidR="00394797" w:rsidRPr="000D1538" w:rsidRDefault="00394797" w:rsidP="00394797">
            <w:pPr>
              <w:spacing w:after="0" w:line="240" w:lineRule="auto"/>
              <w:rPr>
                <w:rFonts w:ascii="GHEA Grapalat" w:eastAsia="Times New Roman" w:hAnsi="GHEA Grapalat" w:cs="Tahoma"/>
                <w:color w:val="000000"/>
                <w:sz w:val="20"/>
                <w:szCs w:val="20"/>
              </w:rPr>
            </w:pPr>
            <w:r w:rsidRPr="00394797">
              <w:rPr>
                <w:rFonts w:ascii="GHEA Grapalat" w:eastAsia="Times New Roman" w:hAnsi="GHEA Grapalat" w:cs="Tahoma"/>
                <w:color w:val="000000"/>
                <w:sz w:val="20"/>
                <w:szCs w:val="20"/>
                <w:lang w:val="hy-AM"/>
              </w:rPr>
              <w:t xml:space="preserve">                                                 </w:t>
            </w:r>
            <w:r w:rsidRPr="000D1538">
              <w:rPr>
                <w:rFonts w:ascii="GHEA Grapalat" w:eastAsia="Times New Roman" w:hAnsi="GHEA Grapalat" w:cs="Tahoma"/>
                <w:color w:val="000000"/>
                <w:sz w:val="20"/>
                <w:szCs w:val="20"/>
              </w:rPr>
              <w:t xml:space="preserve">   /____________________/</w:t>
            </w:r>
          </w:p>
          <w:p w:rsidR="00394797" w:rsidRPr="000D1538" w:rsidRDefault="00394797" w:rsidP="00394797">
            <w:pPr>
              <w:spacing w:after="0" w:line="240" w:lineRule="auto"/>
              <w:rPr>
                <w:rFonts w:ascii="GHEA Grapalat" w:eastAsia="Times New Roman" w:hAnsi="GHEA Grapalat" w:cs="Sylfaen"/>
                <w:sz w:val="20"/>
                <w:szCs w:val="20"/>
              </w:rPr>
            </w:pPr>
            <w:r w:rsidRPr="000D1538">
              <w:rPr>
                <w:rFonts w:ascii="GHEA Grapalat" w:eastAsia="Times New Roman" w:hAnsi="GHEA Grapalat" w:cs="Sylfaen"/>
                <w:sz w:val="20"/>
                <w:szCs w:val="20"/>
              </w:rPr>
              <w:t xml:space="preserve">  </w:t>
            </w:r>
          </w:p>
          <w:p w:rsidR="00394797" w:rsidRPr="00394797" w:rsidRDefault="00394797" w:rsidP="00394797">
            <w:pPr>
              <w:spacing w:after="0" w:line="240" w:lineRule="auto"/>
              <w:rPr>
                <w:rFonts w:ascii="GHEA Grapalat" w:eastAsia="Times New Roman" w:hAnsi="GHEA Grapalat" w:cs="Sylfaen"/>
                <w:sz w:val="20"/>
                <w:szCs w:val="20"/>
                <w:lang w:val="en-US"/>
              </w:rPr>
            </w:pPr>
            <w:r w:rsidRPr="000D1538">
              <w:rPr>
                <w:rFonts w:ascii="GHEA Grapalat" w:eastAsia="Times New Roman" w:hAnsi="GHEA Grapalat" w:cs="Sylfaen"/>
                <w:sz w:val="20"/>
                <w:szCs w:val="20"/>
              </w:rPr>
              <w:t xml:space="preserve">                                                       </w:t>
            </w:r>
            <w:r w:rsidRPr="00394797">
              <w:rPr>
                <w:rFonts w:ascii="GHEA Grapalat" w:eastAsia="Times New Roman" w:hAnsi="GHEA Grapalat" w:cs="Sylfaen"/>
                <w:sz w:val="20"/>
                <w:szCs w:val="20"/>
                <w:lang w:val="en-US"/>
              </w:rPr>
              <w:t>/ստորագրություն/</w:t>
            </w:r>
          </w:p>
          <w:p w:rsidR="00394797" w:rsidRPr="00394797" w:rsidRDefault="00394797" w:rsidP="00394797">
            <w:pPr>
              <w:spacing w:after="0" w:line="240" w:lineRule="auto"/>
              <w:rPr>
                <w:rFonts w:ascii="GHEA Grapalat" w:eastAsia="Times New Roman" w:hAnsi="GHEA Grapalat" w:cs="Tahoma"/>
                <w:color w:val="000000"/>
                <w:sz w:val="20"/>
                <w:szCs w:val="20"/>
                <w:lang w:val="en-US"/>
              </w:rPr>
            </w:pPr>
          </w:p>
          <w:p w:rsidR="00394797" w:rsidRPr="00394797" w:rsidRDefault="00394797" w:rsidP="00394797">
            <w:pPr>
              <w:spacing w:after="0" w:line="240" w:lineRule="auto"/>
              <w:rPr>
                <w:rFonts w:ascii="GHEA Grapalat" w:eastAsia="Times New Roman" w:hAnsi="GHEA Grapalat" w:cs="Arial"/>
                <w:sz w:val="20"/>
                <w:szCs w:val="20"/>
                <w:lang w:val="en-US"/>
              </w:rPr>
            </w:pPr>
          </w:p>
        </w:tc>
        <w:tc>
          <w:tcPr>
            <w:tcW w:w="5364" w:type="dxa"/>
            <w:tcBorders>
              <w:top w:val="single" w:sz="4" w:space="0" w:color="auto"/>
              <w:left w:val="nil"/>
              <w:right w:val="single" w:sz="4" w:space="0" w:color="auto"/>
            </w:tcBorders>
            <w:noWrap/>
            <w:vAlign w:val="bottom"/>
          </w:tcPr>
          <w:p w:rsidR="00394797" w:rsidRPr="00394797" w:rsidRDefault="00394797" w:rsidP="00394797">
            <w:pPr>
              <w:spacing w:after="0" w:line="240" w:lineRule="auto"/>
              <w:rPr>
                <w:rFonts w:ascii="GHEA Grapalat" w:eastAsia="Times New Roman" w:hAnsi="GHEA Grapalat" w:cs="Tahoma"/>
                <w:color w:val="000000"/>
                <w:sz w:val="20"/>
                <w:szCs w:val="20"/>
                <w:lang w:val="en-US"/>
              </w:rPr>
            </w:pPr>
            <w:r w:rsidRPr="00394797">
              <w:rPr>
                <w:rFonts w:ascii="GHEA Grapalat" w:eastAsia="Times New Roman" w:hAnsi="GHEA Grapalat" w:cs="Tahoma"/>
                <w:color w:val="000000"/>
                <w:sz w:val="20"/>
                <w:szCs w:val="20"/>
                <w:lang w:val="en-US"/>
              </w:rPr>
              <w:t>2</w:t>
            </w:r>
            <w:r w:rsidRPr="00394797">
              <w:rPr>
                <w:rFonts w:ascii="GHEA Grapalat" w:eastAsia="Times New Roman" w:hAnsi="GHEA Grapalat" w:cs="Tahoma"/>
                <w:color w:val="000000"/>
                <w:sz w:val="20"/>
                <w:szCs w:val="20"/>
                <w:lang w:val="hy-AM"/>
              </w:rPr>
              <w:t>3</w:t>
            </w:r>
            <w:r w:rsidRPr="00394797">
              <w:rPr>
                <w:rFonts w:ascii="GHEA Grapalat" w:eastAsia="Times New Roman" w:hAnsi="GHEA Grapalat" w:cs="Tahoma"/>
                <w:color w:val="000000"/>
                <w:sz w:val="20"/>
                <w:szCs w:val="20"/>
                <w:lang w:val="en-US"/>
              </w:rPr>
              <w:t xml:space="preserve">.ա.   </w:t>
            </w:r>
            <w:r w:rsidRPr="00394797">
              <w:rPr>
                <w:rFonts w:ascii="GHEA Grapalat" w:eastAsia="Times New Roman" w:hAnsi="GHEA Grapalat" w:cs="Tahoma"/>
                <w:color w:val="000000"/>
                <w:sz w:val="20"/>
                <w:szCs w:val="20"/>
                <w:lang w:val="hy-AM"/>
              </w:rPr>
              <w:t>Վճարողին  սպասարկող ֆինանսական կազմակերպություն</w:t>
            </w:r>
            <w:r w:rsidRPr="00394797">
              <w:rPr>
                <w:rFonts w:ascii="GHEA Grapalat" w:eastAsia="Times New Roman" w:hAnsi="GHEA Grapalat" w:cs="Tahoma"/>
                <w:color w:val="000000"/>
                <w:sz w:val="20"/>
                <w:szCs w:val="20"/>
                <w:lang w:val="en-US"/>
              </w:rPr>
              <w:t xml:space="preserve"> </w:t>
            </w:r>
          </w:p>
          <w:p w:rsidR="00394797" w:rsidRPr="00394797" w:rsidRDefault="00394797" w:rsidP="00394797">
            <w:pPr>
              <w:spacing w:after="0" w:line="240" w:lineRule="auto"/>
              <w:jc w:val="right"/>
              <w:rPr>
                <w:rFonts w:ascii="GHEA Grapalat" w:eastAsia="Times New Roman" w:hAnsi="GHEA Grapalat" w:cs="Tahoma"/>
                <w:color w:val="000000"/>
                <w:sz w:val="20"/>
                <w:szCs w:val="20"/>
                <w:lang w:val="en-US"/>
              </w:rPr>
            </w:pPr>
          </w:p>
          <w:p w:rsidR="00394797" w:rsidRPr="00394797" w:rsidRDefault="00394797" w:rsidP="00394797">
            <w:pPr>
              <w:spacing w:after="0" w:line="240" w:lineRule="auto"/>
              <w:jc w:val="right"/>
              <w:rPr>
                <w:rFonts w:ascii="GHEA Grapalat" w:eastAsia="Times New Roman" w:hAnsi="GHEA Grapalat" w:cs="Tahoma"/>
                <w:color w:val="000000"/>
                <w:sz w:val="20"/>
                <w:szCs w:val="20"/>
                <w:lang w:val="en-US"/>
              </w:rPr>
            </w:pPr>
          </w:p>
          <w:p w:rsidR="00394797" w:rsidRPr="00394797" w:rsidRDefault="00394797" w:rsidP="00394797">
            <w:pPr>
              <w:spacing w:after="0" w:line="240" w:lineRule="auto"/>
              <w:jc w:val="right"/>
              <w:rPr>
                <w:rFonts w:ascii="GHEA Grapalat" w:eastAsia="Times New Roman" w:hAnsi="GHEA Grapalat" w:cs="Tahoma"/>
                <w:color w:val="000000"/>
                <w:sz w:val="20"/>
                <w:szCs w:val="20"/>
                <w:lang w:val="en-US"/>
              </w:rPr>
            </w:pPr>
            <w:r w:rsidRPr="00394797">
              <w:rPr>
                <w:rFonts w:ascii="GHEA Grapalat" w:eastAsia="Times New Roman" w:hAnsi="GHEA Grapalat" w:cs="Tahoma"/>
                <w:color w:val="000000"/>
                <w:sz w:val="20"/>
                <w:szCs w:val="20"/>
                <w:lang w:val="en-US"/>
              </w:rPr>
              <w:t>/____________________/</w:t>
            </w:r>
          </w:p>
          <w:p w:rsidR="00394797" w:rsidRPr="00394797" w:rsidRDefault="00394797" w:rsidP="00394797">
            <w:pPr>
              <w:spacing w:after="0" w:line="240" w:lineRule="auto"/>
              <w:jc w:val="center"/>
              <w:rPr>
                <w:rFonts w:ascii="GHEA Grapalat" w:eastAsia="Times New Roman" w:hAnsi="GHEA Grapalat" w:cs="Sylfaen"/>
                <w:sz w:val="20"/>
                <w:szCs w:val="20"/>
                <w:lang w:val="en-US"/>
              </w:rPr>
            </w:pPr>
            <w:r w:rsidRPr="00394797">
              <w:rPr>
                <w:rFonts w:ascii="GHEA Grapalat" w:eastAsia="Times New Roman" w:hAnsi="GHEA Grapalat" w:cs="Tahoma"/>
                <w:color w:val="000000"/>
                <w:sz w:val="20"/>
                <w:szCs w:val="20"/>
                <w:lang w:val="en-US"/>
              </w:rPr>
              <w:t xml:space="preserve">                                                   </w:t>
            </w:r>
            <w:r w:rsidRPr="00394797">
              <w:rPr>
                <w:rFonts w:ascii="GHEA Grapalat" w:eastAsia="Times New Roman" w:hAnsi="GHEA Grapalat" w:cs="Sylfaen"/>
                <w:sz w:val="20"/>
                <w:szCs w:val="20"/>
                <w:lang w:val="en-US"/>
              </w:rPr>
              <w:t>/ստորագրություն/</w:t>
            </w:r>
          </w:p>
          <w:p w:rsidR="00394797" w:rsidRPr="00394797" w:rsidRDefault="00394797" w:rsidP="00394797">
            <w:pPr>
              <w:spacing w:after="0" w:line="240" w:lineRule="auto"/>
              <w:jc w:val="right"/>
              <w:rPr>
                <w:rFonts w:ascii="GHEA Grapalat" w:eastAsia="Times New Roman" w:hAnsi="GHEA Grapalat" w:cs="Arial"/>
                <w:sz w:val="20"/>
                <w:szCs w:val="20"/>
                <w:lang w:val="hy-AM"/>
              </w:rPr>
            </w:pPr>
          </w:p>
        </w:tc>
      </w:tr>
      <w:tr w:rsidR="00394797" w:rsidRPr="00A75842" w:rsidTr="00700898">
        <w:trPr>
          <w:trHeight w:val="2194"/>
        </w:trPr>
        <w:tc>
          <w:tcPr>
            <w:tcW w:w="5616" w:type="dxa"/>
            <w:tcBorders>
              <w:top w:val="nil"/>
              <w:left w:val="single" w:sz="4" w:space="0" w:color="auto"/>
              <w:bottom w:val="single" w:sz="4" w:space="0" w:color="auto"/>
              <w:right w:val="single" w:sz="4" w:space="0" w:color="auto"/>
            </w:tcBorders>
            <w:noWrap/>
            <w:vAlign w:val="bottom"/>
          </w:tcPr>
          <w:p w:rsidR="00394797" w:rsidRPr="00394797" w:rsidRDefault="00394797" w:rsidP="00394797">
            <w:pPr>
              <w:spacing w:after="0" w:line="240" w:lineRule="auto"/>
              <w:rPr>
                <w:rFonts w:ascii="GHEA Grapalat" w:eastAsia="Times New Roman" w:hAnsi="GHEA Grapalat" w:cs="Sylfaen"/>
                <w:sz w:val="20"/>
                <w:szCs w:val="20"/>
                <w:lang w:val="en-US"/>
              </w:rPr>
            </w:pPr>
            <w:r w:rsidRPr="00394797">
              <w:rPr>
                <w:rFonts w:ascii="GHEA Grapalat" w:eastAsia="Times New Roman" w:hAnsi="GHEA Grapalat" w:cs="Sylfaen"/>
                <w:sz w:val="20"/>
                <w:szCs w:val="20"/>
                <w:lang w:val="en-US"/>
              </w:rPr>
              <w:t>24.բ.                                                       Կ.Տ.</w:t>
            </w:r>
          </w:p>
          <w:p w:rsidR="00394797" w:rsidRPr="00394797" w:rsidRDefault="00394797" w:rsidP="00394797">
            <w:pPr>
              <w:spacing w:after="0" w:line="240" w:lineRule="auto"/>
              <w:rPr>
                <w:rFonts w:ascii="GHEA Grapalat" w:eastAsia="Times New Roman" w:hAnsi="GHEA Grapalat" w:cs="Sylfaen"/>
                <w:sz w:val="20"/>
                <w:szCs w:val="20"/>
                <w:lang w:val="en-US"/>
              </w:rPr>
            </w:pPr>
          </w:p>
          <w:p w:rsidR="00394797" w:rsidRPr="00394797" w:rsidRDefault="00394797" w:rsidP="00394797">
            <w:pPr>
              <w:spacing w:after="0" w:line="240" w:lineRule="auto"/>
              <w:rPr>
                <w:rFonts w:ascii="GHEA Grapalat" w:eastAsia="Times New Roman" w:hAnsi="GHEA Grapalat" w:cs="Sylfaen"/>
                <w:sz w:val="20"/>
                <w:szCs w:val="20"/>
                <w:lang w:val="en-US"/>
              </w:rPr>
            </w:pPr>
          </w:p>
          <w:p w:rsidR="00394797" w:rsidRPr="00394797" w:rsidRDefault="00394797" w:rsidP="00394797">
            <w:pPr>
              <w:spacing w:after="0" w:line="240" w:lineRule="auto"/>
              <w:rPr>
                <w:rFonts w:ascii="GHEA Grapalat" w:eastAsia="Times New Roman" w:hAnsi="GHEA Grapalat" w:cs="Sylfaen"/>
                <w:sz w:val="20"/>
                <w:szCs w:val="20"/>
                <w:lang w:val="en-US"/>
              </w:rPr>
            </w:pPr>
            <w:r w:rsidRPr="00394797">
              <w:rPr>
                <w:rFonts w:ascii="GHEA Grapalat" w:eastAsia="Times New Roman" w:hAnsi="GHEA Grapalat" w:cs="Tahoma"/>
                <w:color w:val="000000"/>
                <w:sz w:val="20"/>
                <w:szCs w:val="20"/>
                <w:lang w:val="en-US"/>
              </w:rPr>
              <w:t xml:space="preserve"> </w:t>
            </w:r>
            <w:r w:rsidRPr="00394797">
              <w:rPr>
                <w:rFonts w:ascii="GHEA Grapalat" w:eastAsia="Times New Roman" w:hAnsi="GHEA Grapalat" w:cs="Sylfaen"/>
                <w:sz w:val="20"/>
                <w:szCs w:val="20"/>
                <w:lang w:val="en-US"/>
              </w:rPr>
              <w:t>2</w:t>
            </w:r>
            <w:r w:rsidRPr="00394797">
              <w:rPr>
                <w:rFonts w:ascii="GHEA Grapalat" w:eastAsia="Times New Roman" w:hAnsi="GHEA Grapalat" w:cs="Sylfaen"/>
                <w:sz w:val="20"/>
                <w:szCs w:val="20"/>
                <w:lang w:val="hy-AM"/>
              </w:rPr>
              <w:t>4</w:t>
            </w:r>
            <w:r w:rsidRPr="00394797">
              <w:rPr>
                <w:rFonts w:ascii="GHEA Grapalat" w:eastAsia="Times New Roman" w:hAnsi="GHEA Grapalat" w:cs="Sylfaen"/>
                <w:sz w:val="20"/>
                <w:szCs w:val="20"/>
                <w:lang w:val="en-US"/>
              </w:rPr>
              <w:t>.</w:t>
            </w:r>
            <w:r w:rsidRPr="00394797">
              <w:rPr>
                <w:rFonts w:ascii="GHEA Grapalat" w:eastAsia="Times New Roman" w:hAnsi="GHEA Grapalat" w:cs="Sylfaen"/>
                <w:sz w:val="20"/>
                <w:szCs w:val="20"/>
                <w:lang w:val="hy-AM"/>
              </w:rPr>
              <w:t>գ</w:t>
            </w:r>
            <w:r w:rsidRPr="00394797">
              <w:rPr>
                <w:rFonts w:ascii="GHEA Grapalat" w:eastAsia="Times New Roman" w:hAnsi="GHEA Grapalat" w:cs="Tahoma"/>
                <w:color w:val="000000"/>
                <w:sz w:val="20"/>
                <w:szCs w:val="20"/>
                <w:lang w:val="en-US"/>
              </w:rPr>
              <w:t xml:space="preserve">                                                 "___" </w:t>
            </w:r>
            <w:r w:rsidRPr="00394797">
              <w:rPr>
                <w:rFonts w:ascii="GHEA Grapalat" w:eastAsia="Times New Roman" w:hAnsi="GHEA Grapalat" w:cs="Sylfaen"/>
                <w:color w:val="000000"/>
                <w:sz w:val="20"/>
                <w:szCs w:val="20"/>
                <w:lang w:val="en-US"/>
              </w:rPr>
              <w:t xml:space="preserve">___ </w:t>
            </w:r>
            <w:r w:rsidRPr="00394797">
              <w:rPr>
                <w:rFonts w:ascii="GHEA Grapalat" w:eastAsia="Times New Roman" w:hAnsi="GHEA Grapalat" w:cs="Tahoma"/>
                <w:color w:val="000000"/>
                <w:sz w:val="20"/>
                <w:szCs w:val="20"/>
                <w:lang w:val="en-US"/>
              </w:rPr>
              <w:t xml:space="preserve">20___ </w:t>
            </w:r>
            <w:r w:rsidRPr="00394797">
              <w:rPr>
                <w:rFonts w:ascii="GHEA Grapalat" w:eastAsia="Times New Roman" w:hAnsi="GHEA Grapalat" w:cs="Sylfaen"/>
                <w:color w:val="000000"/>
                <w:sz w:val="20"/>
                <w:szCs w:val="20"/>
                <w:lang w:val="en-US"/>
              </w:rPr>
              <w:t>թ.</w:t>
            </w:r>
            <w:r w:rsidRPr="00394797">
              <w:rPr>
                <w:rFonts w:ascii="GHEA Grapalat" w:eastAsia="Times New Roman" w:hAnsi="GHEA Grapalat" w:cs="Sylfaen"/>
                <w:sz w:val="20"/>
                <w:szCs w:val="20"/>
                <w:lang w:val="en-US"/>
              </w:rPr>
              <w:t xml:space="preserve"> </w:t>
            </w:r>
          </w:p>
          <w:p w:rsidR="00394797" w:rsidRPr="00394797" w:rsidRDefault="00394797" w:rsidP="00394797">
            <w:pPr>
              <w:spacing w:after="0" w:line="240" w:lineRule="auto"/>
              <w:rPr>
                <w:rFonts w:ascii="GHEA Grapalat" w:eastAsia="Times New Roman" w:hAnsi="GHEA Grapalat" w:cs="Sylfaen"/>
                <w:sz w:val="20"/>
                <w:szCs w:val="20"/>
                <w:lang w:val="en-US"/>
              </w:rPr>
            </w:pPr>
          </w:p>
          <w:p w:rsidR="00394797" w:rsidRPr="00394797" w:rsidRDefault="00394797" w:rsidP="00394797">
            <w:pPr>
              <w:spacing w:after="0" w:line="240" w:lineRule="auto"/>
              <w:rPr>
                <w:rFonts w:ascii="GHEA Grapalat" w:eastAsia="Times New Roman" w:hAnsi="GHEA Grapalat" w:cs="Sylfaen"/>
                <w:sz w:val="20"/>
                <w:szCs w:val="20"/>
                <w:lang w:val="en-US"/>
              </w:rPr>
            </w:pPr>
            <w:r w:rsidRPr="00394797">
              <w:rPr>
                <w:rFonts w:ascii="GHEA Grapalat" w:eastAsia="Times New Roman" w:hAnsi="GHEA Grapalat" w:cs="Sylfaen"/>
                <w:sz w:val="20"/>
                <w:szCs w:val="20"/>
                <w:lang w:val="en-US"/>
              </w:rPr>
              <w:t xml:space="preserve">  </w:t>
            </w:r>
          </w:p>
          <w:p w:rsidR="00394797" w:rsidRPr="00394797" w:rsidRDefault="00394797" w:rsidP="00394797">
            <w:pPr>
              <w:spacing w:after="0" w:line="240" w:lineRule="auto"/>
              <w:rPr>
                <w:rFonts w:ascii="GHEA Grapalat" w:eastAsia="Times New Roman" w:hAnsi="GHEA Grapalat" w:cs="Arial"/>
                <w:sz w:val="20"/>
                <w:szCs w:val="20"/>
                <w:lang w:val="en-US"/>
              </w:rPr>
            </w:pPr>
          </w:p>
        </w:tc>
        <w:tc>
          <w:tcPr>
            <w:tcW w:w="5364" w:type="dxa"/>
            <w:tcBorders>
              <w:top w:val="nil"/>
              <w:left w:val="nil"/>
              <w:bottom w:val="single" w:sz="4" w:space="0" w:color="auto"/>
              <w:right w:val="single" w:sz="4" w:space="0" w:color="auto"/>
            </w:tcBorders>
            <w:noWrap/>
            <w:vAlign w:val="bottom"/>
          </w:tcPr>
          <w:p w:rsidR="00394797" w:rsidRPr="00394797" w:rsidRDefault="00394797" w:rsidP="00394797">
            <w:pPr>
              <w:spacing w:after="0" w:line="240" w:lineRule="auto"/>
              <w:rPr>
                <w:rFonts w:ascii="GHEA Grapalat" w:eastAsia="Times New Roman" w:hAnsi="GHEA Grapalat" w:cs="Sylfaen"/>
                <w:sz w:val="20"/>
                <w:szCs w:val="20"/>
                <w:lang w:val="en-US"/>
              </w:rPr>
            </w:pPr>
            <w:r w:rsidRPr="00394797">
              <w:rPr>
                <w:rFonts w:ascii="GHEA Grapalat" w:eastAsia="Times New Roman" w:hAnsi="GHEA Grapalat" w:cs="Sylfaen"/>
                <w:sz w:val="20"/>
                <w:szCs w:val="20"/>
                <w:lang w:val="en-US"/>
              </w:rPr>
              <w:t xml:space="preserve">23.բ.                                                                 Կ.Տ.    </w:t>
            </w:r>
          </w:p>
          <w:p w:rsidR="00394797" w:rsidRPr="00394797" w:rsidRDefault="00394797" w:rsidP="00394797">
            <w:pPr>
              <w:spacing w:after="0" w:line="240" w:lineRule="auto"/>
              <w:rPr>
                <w:rFonts w:ascii="GHEA Grapalat" w:eastAsia="Times New Roman" w:hAnsi="GHEA Grapalat" w:cs="Sylfaen"/>
                <w:sz w:val="20"/>
                <w:szCs w:val="20"/>
                <w:lang w:val="en-US"/>
              </w:rPr>
            </w:pPr>
          </w:p>
          <w:p w:rsidR="00394797" w:rsidRPr="00394797" w:rsidRDefault="00394797" w:rsidP="00394797">
            <w:pPr>
              <w:spacing w:after="0" w:line="240" w:lineRule="auto"/>
              <w:rPr>
                <w:rFonts w:ascii="GHEA Grapalat" w:eastAsia="Times New Roman" w:hAnsi="GHEA Grapalat" w:cs="Sylfaen"/>
                <w:sz w:val="20"/>
                <w:szCs w:val="20"/>
                <w:lang w:val="en-US"/>
              </w:rPr>
            </w:pPr>
            <w:r w:rsidRPr="00394797">
              <w:rPr>
                <w:rFonts w:ascii="GHEA Grapalat" w:eastAsia="Times New Roman" w:hAnsi="GHEA Grapalat" w:cs="Sylfaen"/>
                <w:sz w:val="20"/>
                <w:szCs w:val="20"/>
                <w:lang w:val="en-US"/>
              </w:rPr>
              <w:t xml:space="preserve">                     </w:t>
            </w:r>
          </w:p>
          <w:p w:rsidR="00394797" w:rsidRPr="00394797" w:rsidRDefault="00394797" w:rsidP="00394797">
            <w:pPr>
              <w:spacing w:after="0" w:line="240" w:lineRule="auto"/>
              <w:rPr>
                <w:rFonts w:ascii="GHEA Grapalat" w:eastAsia="Times New Roman" w:hAnsi="GHEA Grapalat" w:cs="Sylfaen"/>
                <w:color w:val="000000"/>
                <w:sz w:val="20"/>
                <w:szCs w:val="20"/>
                <w:lang w:val="en-US"/>
              </w:rPr>
            </w:pPr>
            <w:r w:rsidRPr="00394797">
              <w:rPr>
                <w:rFonts w:ascii="GHEA Grapalat" w:eastAsia="Times New Roman" w:hAnsi="GHEA Grapalat" w:cs="Sylfaen"/>
                <w:sz w:val="20"/>
                <w:szCs w:val="20"/>
                <w:lang w:val="en-US"/>
              </w:rPr>
              <w:t>23.</w:t>
            </w:r>
            <w:r w:rsidRPr="00394797">
              <w:rPr>
                <w:rFonts w:ascii="GHEA Grapalat" w:eastAsia="Times New Roman" w:hAnsi="GHEA Grapalat" w:cs="Sylfaen"/>
                <w:sz w:val="20"/>
                <w:szCs w:val="20"/>
                <w:lang w:val="hy-AM"/>
              </w:rPr>
              <w:t>գ</w:t>
            </w:r>
            <w:r w:rsidRPr="00394797">
              <w:rPr>
                <w:rFonts w:ascii="GHEA Grapalat" w:eastAsia="Times New Roman" w:hAnsi="GHEA Grapalat" w:cs="Sylfaen"/>
                <w:sz w:val="20"/>
                <w:szCs w:val="20"/>
                <w:lang w:val="en-US"/>
              </w:rPr>
              <w:t xml:space="preserve">.Կատարման ամսաթիվը`           </w:t>
            </w:r>
            <w:r w:rsidRPr="00394797">
              <w:rPr>
                <w:rFonts w:ascii="GHEA Grapalat" w:eastAsia="Times New Roman" w:hAnsi="GHEA Grapalat" w:cs="Tahoma"/>
                <w:color w:val="000000"/>
                <w:sz w:val="20"/>
                <w:szCs w:val="20"/>
                <w:lang w:val="en-US"/>
              </w:rPr>
              <w:t xml:space="preserve">"___" </w:t>
            </w:r>
            <w:r w:rsidRPr="00394797">
              <w:rPr>
                <w:rFonts w:ascii="GHEA Grapalat" w:eastAsia="Times New Roman" w:hAnsi="GHEA Grapalat" w:cs="Sylfaen"/>
                <w:color w:val="000000"/>
                <w:sz w:val="20"/>
                <w:szCs w:val="20"/>
                <w:lang w:val="en-US"/>
              </w:rPr>
              <w:t xml:space="preserve">___ </w:t>
            </w:r>
            <w:r w:rsidRPr="00394797">
              <w:rPr>
                <w:rFonts w:ascii="GHEA Grapalat" w:eastAsia="Times New Roman" w:hAnsi="GHEA Grapalat" w:cs="Tahoma"/>
                <w:color w:val="000000"/>
                <w:sz w:val="20"/>
                <w:szCs w:val="20"/>
                <w:lang w:val="en-US"/>
              </w:rPr>
              <w:t>20___</w:t>
            </w:r>
            <w:r w:rsidRPr="00394797">
              <w:rPr>
                <w:rFonts w:ascii="GHEA Grapalat" w:eastAsia="Times New Roman" w:hAnsi="GHEA Grapalat" w:cs="Sylfaen"/>
                <w:color w:val="000000"/>
                <w:sz w:val="20"/>
                <w:szCs w:val="20"/>
                <w:lang w:val="en-US"/>
              </w:rPr>
              <w:t>թ.</w:t>
            </w:r>
          </w:p>
          <w:p w:rsidR="00394797" w:rsidRPr="00394797" w:rsidRDefault="00394797" w:rsidP="00394797">
            <w:pPr>
              <w:spacing w:after="0" w:line="240" w:lineRule="auto"/>
              <w:rPr>
                <w:rFonts w:ascii="GHEA Grapalat" w:eastAsia="Times New Roman" w:hAnsi="GHEA Grapalat" w:cs="Sylfaen"/>
                <w:color w:val="000000"/>
                <w:sz w:val="20"/>
                <w:szCs w:val="20"/>
                <w:lang w:val="en-US"/>
              </w:rPr>
            </w:pPr>
          </w:p>
          <w:p w:rsidR="00394797" w:rsidRPr="00394797" w:rsidRDefault="00394797" w:rsidP="00394797">
            <w:pPr>
              <w:spacing w:after="0" w:line="240" w:lineRule="auto"/>
              <w:rPr>
                <w:rFonts w:ascii="GHEA Grapalat" w:eastAsia="Times New Roman" w:hAnsi="GHEA Grapalat" w:cs="Sylfaen"/>
                <w:sz w:val="20"/>
                <w:szCs w:val="20"/>
                <w:lang w:val="en-US"/>
              </w:rPr>
            </w:pPr>
          </w:p>
          <w:p w:rsidR="00394797" w:rsidRPr="00394797" w:rsidRDefault="00394797" w:rsidP="00394797">
            <w:pPr>
              <w:spacing w:after="0" w:line="240" w:lineRule="auto"/>
              <w:jc w:val="right"/>
              <w:rPr>
                <w:rFonts w:ascii="GHEA Grapalat" w:eastAsia="Times New Roman" w:hAnsi="GHEA Grapalat" w:cs="Arial"/>
                <w:sz w:val="20"/>
                <w:szCs w:val="20"/>
                <w:lang w:val="en-US"/>
              </w:rPr>
            </w:pPr>
          </w:p>
        </w:tc>
      </w:tr>
    </w:tbl>
    <w:p w:rsidR="00394797" w:rsidRPr="00394797" w:rsidRDefault="00394797" w:rsidP="00394797">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394797" w:rsidRPr="00394797" w:rsidRDefault="00394797" w:rsidP="00394797">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394797" w:rsidRPr="00394797" w:rsidRDefault="00394797" w:rsidP="00394797">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394797" w:rsidRPr="00394797" w:rsidRDefault="00394797" w:rsidP="00394797">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394797" w:rsidRPr="00394797" w:rsidRDefault="00394797" w:rsidP="00394797">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394797" w:rsidRPr="00394797" w:rsidRDefault="00394797" w:rsidP="00394797">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394797" w:rsidRPr="00394797" w:rsidRDefault="00394797" w:rsidP="00394797">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394797" w:rsidRPr="00394797" w:rsidRDefault="00394797" w:rsidP="00394797">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394797" w:rsidRPr="00394797" w:rsidRDefault="00394797" w:rsidP="00394797">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394797" w:rsidRPr="00394797" w:rsidRDefault="00394797" w:rsidP="00394797">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394797" w:rsidRPr="00394797" w:rsidRDefault="00394797" w:rsidP="00394797">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394797" w:rsidRPr="00394797" w:rsidRDefault="00394797" w:rsidP="00394797">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394797" w:rsidRPr="00394797" w:rsidRDefault="00394797" w:rsidP="00394797">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394797" w:rsidRPr="00394797" w:rsidRDefault="00394797" w:rsidP="00394797">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394797" w:rsidRPr="00394797" w:rsidRDefault="00394797" w:rsidP="00394797">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394797" w:rsidRPr="00394797" w:rsidRDefault="00394797" w:rsidP="00394797">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394797" w:rsidRPr="00394797" w:rsidRDefault="00394797" w:rsidP="00394797">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394797" w:rsidRPr="00394797" w:rsidRDefault="00394797" w:rsidP="00394797">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394797" w:rsidRPr="00394797" w:rsidRDefault="00394797" w:rsidP="00394797">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394797" w:rsidRPr="00394797" w:rsidRDefault="00394797" w:rsidP="00394797">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394797" w:rsidRPr="00394797" w:rsidRDefault="00394797" w:rsidP="00394797">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394797" w:rsidRPr="00394797" w:rsidRDefault="00394797" w:rsidP="00394797">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394797" w:rsidRPr="00394797" w:rsidRDefault="00394797" w:rsidP="00394797">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394797" w:rsidRPr="00394797" w:rsidRDefault="00394797" w:rsidP="00394797">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394797" w:rsidRPr="00394797" w:rsidRDefault="00394797" w:rsidP="00394797">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394797" w:rsidRPr="00394797" w:rsidRDefault="00394797" w:rsidP="00394797">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394797" w:rsidRPr="00394797" w:rsidRDefault="00394797" w:rsidP="00394797">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394797" w:rsidRPr="00394797" w:rsidRDefault="00394797" w:rsidP="00394797">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394797" w:rsidRPr="00394797" w:rsidRDefault="00394797" w:rsidP="00394797">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394797" w:rsidRPr="00394797" w:rsidRDefault="00394797" w:rsidP="00394797">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394797" w:rsidRPr="00394797" w:rsidRDefault="00394797" w:rsidP="00394797">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394797" w:rsidRPr="00394797" w:rsidRDefault="00394797" w:rsidP="00394797">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394797" w:rsidRPr="00394797" w:rsidRDefault="00394797" w:rsidP="00394797">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394797" w:rsidRPr="00394797" w:rsidRDefault="00394797" w:rsidP="00394797">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394797" w:rsidRPr="00394797" w:rsidRDefault="00394797" w:rsidP="00394797">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394797" w:rsidRPr="00394797" w:rsidRDefault="00394797" w:rsidP="00394797">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394797" w:rsidRPr="00394797" w:rsidRDefault="00394797" w:rsidP="00394797">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394797" w:rsidRPr="00394797" w:rsidRDefault="00394797" w:rsidP="00394797">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394797" w:rsidRPr="00394797" w:rsidRDefault="00394797" w:rsidP="00394797">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394797" w:rsidRPr="00394797" w:rsidRDefault="00394797" w:rsidP="00394797">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394797" w:rsidRPr="00394797" w:rsidRDefault="00394797" w:rsidP="00394797">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394797" w:rsidRPr="00394797" w:rsidRDefault="00394797" w:rsidP="00394797">
      <w:pPr>
        <w:spacing w:after="0" w:line="240" w:lineRule="auto"/>
        <w:rPr>
          <w:rFonts w:ascii="GHEA Grapalat" w:eastAsia="Times New Roman" w:hAnsi="GHEA Grapalat" w:cs="Times New Roman"/>
          <w:vanish/>
          <w:sz w:val="24"/>
          <w:szCs w:val="24"/>
          <w:lang w:val="en-US"/>
        </w:rPr>
      </w:pPr>
    </w:p>
    <w:p w:rsidR="00394797" w:rsidRPr="00394797" w:rsidRDefault="00394797" w:rsidP="00394797">
      <w:pPr>
        <w:spacing w:after="0" w:line="240" w:lineRule="auto"/>
        <w:jc w:val="center"/>
        <w:rPr>
          <w:rFonts w:ascii="GHEA Grapalat" w:eastAsia="Times New Roman" w:hAnsi="GHEA Grapalat" w:cs="Times New Roman"/>
          <w:b/>
          <w:lang w:val="en-US"/>
        </w:rPr>
      </w:pPr>
    </w:p>
    <w:p w:rsidR="00394797" w:rsidRPr="00394797" w:rsidRDefault="00394797" w:rsidP="00394797">
      <w:pPr>
        <w:spacing w:after="0" w:line="240" w:lineRule="auto"/>
        <w:jc w:val="center"/>
        <w:rPr>
          <w:rFonts w:ascii="GHEA Grapalat" w:eastAsia="Times New Roman" w:hAnsi="GHEA Grapalat" w:cs="Times New Roman"/>
          <w:b/>
          <w:lang w:val="nl-NL"/>
        </w:rPr>
      </w:pPr>
      <w:r w:rsidRPr="00394797">
        <w:rPr>
          <w:rFonts w:ascii="GHEA Grapalat" w:eastAsia="Times New Roman" w:hAnsi="GHEA Grapalat" w:cs="Times New Roman"/>
          <w:b/>
          <w:lang w:val="en-US"/>
        </w:rPr>
        <w:t>Վճարման</w:t>
      </w:r>
      <w:r w:rsidRPr="00394797">
        <w:rPr>
          <w:rFonts w:ascii="GHEA Grapalat" w:eastAsia="Times New Roman" w:hAnsi="GHEA Grapalat" w:cs="Times New Roman"/>
          <w:b/>
          <w:lang w:val="nl-NL"/>
        </w:rPr>
        <w:t xml:space="preserve"> </w:t>
      </w:r>
      <w:r w:rsidRPr="00394797">
        <w:rPr>
          <w:rFonts w:ascii="GHEA Grapalat" w:eastAsia="Times New Roman" w:hAnsi="GHEA Grapalat" w:cs="Times New Roman"/>
          <w:b/>
          <w:lang w:val="en-US"/>
        </w:rPr>
        <w:t>պահանջագրի</w:t>
      </w:r>
      <w:r w:rsidRPr="00394797">
        <w:rPr>
          <w:rFonts w:ascii="GHEA Grapalat" w:eastAsia="Times New Roman" w:hAnsi="GHEA Grapalat" w:cs="Times New Roman"/>
          <w:b/>
          <w:lang w:val="nl-NL"/>
        </w:rPr>
        <w:t xml:space="preserve"> </w:t>
      </w:r>
      <w:r w:rsidRPr="00394797">
        <w:rPr>
          <w:rFonts w:ascii="GHEA Grapalat" w:eastAsia="Times New Roman" w:hAnsi="GHEA Grapalat" w:cs="Times New Roman"/>
          <w:b/>
          <w:lang w:val="en-US"/>
        </w:rPr>
        <w:t>պարտադիր</w:t>
      </w:r>
      <w:r w:rsidRPr="00394797">
        <w:rPr>
          <w:rFonts w:ascii="GHEA Grapalat" w:eastAsia="Times New Roman" w:hAnsi="GHEA Grapalat" w:cs="Times New Roman"/>
          <w:b/>
          <w:lang w:val="nl-NL"/>
        </w:rPr>
        <w:t xml:space="preserve"> </w:t>
      </w:r>
      <w:r w:rsidRPr="00394797">
        <w:rPr>
          <w:rFonts w:ascii="GHEA Grapalat" w:eastAsia="Times New Roman" w:hAnsi="GHEA Grapalat" w:cs="Times New Roman"/>
          <w:b/>
          <w:lang w:val="en-US"/>
        </w:rPr>
        <w:t>վավերապայմանները</w:t>
      </w:r>
      <w:r w:rsidRPr="00394797">
        <w:rPr>
          <w:rFonts w:ascii="GHEA Grapalat" w:eastAsia="Times New Roman" w:hAnsi="GHEA Grapalat" w:cs="Times New Roman"/>
          <w:b/>
          <w:lang w:val="nl-NL"/>
        </w:rPr>
        <w:t xml:space="preserve"> </w:t>
      </w:r>
      <w:r w:rsidRPr="00394797">
        <w:rPr>
          <w:rFonts w:ascii="GHEA Grapalat" w:eastAsia="Times New Roman" w:hAnsi="GHEA Grapalat" w:cs="Times New Roman"/>
          <w:b/>
          <w:lang w:val="en-US"/>
        </w:rPr>
        <w:t>և</w:t>
      </w:r>
      <w:r w:rsidRPr="00394797">
        <w:rPr>
          <w:rFonts w:ascii="GHEA Grapalat" w:eastAsia="Times New Roman" w:hAnsi="GHEA Grapalat" w:cs="Times New Roman"/>
          <w:b/>
          <w:lang w:val="nl-NL"/>
        </w:rPr>
        <w:t xml:space="preserve"> </w:t>
      </w:r>
      <w:r w:rsidRPr="00394797">
        <w:rPr>
          <w:rFonts w:ascii="GHEA Grapalat" w:eastAsia="Times New Roman" w:hAnsi="GHEA Grapalat" w:cs="Times New Roman"/>
          <w:b/>
          <w:lang w:val="en-US"/>
        </w:rPr>
        <w:t>լրացման</w:t>
      </w:r>
      <w:r w:rsidRPr="00394797">
        <w:rPr>
          <w:rFonts w:ascii="GHEA Grapalat" w:eastAsia="Times New Roman" w:hAnsi="GHEA Grapalat" w:cs="Times New Roman"/>
          <w:b/>
          <w:lang w:val="nl-NL"/>
        </w:rPr>
        <w:t xml:space="preserve"> </w:t>
      </w:r>
      <w:r w:rsidRPr="00394797">
        <w:rPr>
          <w:rFonts w:ascii="GHEA Grapalat" w:eastAsia="Times New Roman" w:hAnsi="GHEA Grapalat" w:cs="Times New Roman"/>
          <w:b/>
          <w:lang w:val="hy-AM"/>
        </w:rPr>
        <w:t>ուղեցույց</w:t>
      </w:r>
      <w:r w:rsidRPr="00394797">
        <w:rPr>
          <w:rFonts w:ascii="GHEA Grapalat" w:eastAsia="Times New Roman" w:hAnsi="GHEA Grapalat" w:cs="Times New Roman"/>
          <w:b/>
          <w:lang w:val="en-US"/>
        </w:rPr>
        <w:t>ը</w:t>
      </w:r>
    </w:p>
    <w:p w:rsidR="00394797" w:rsidRPr="00394797" w:rsidRDefault="00394797" w:rsidP="00394797">
      <w:pPr>
        <w:spacing w:after="0" w:line="240" w:lineRule="auto"/>
        <w:jc w:val="center"/>
        <w:rPr>
          <w:rFonts w:ascii="GHEA Grapalat" w:eastAsia="Times New Roman" w:hAnsi="GHEA Grapalat" w:cs="Times New Roman"/>
          <w:b/>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94797" w:rsidRPr="00394797" w:rsidTr="00700898">
        <w:tc>
          <w:tcPr>
            <w:tcW w:w="720" w:type="dxa"/>
            <w:tcBorders>
              <w:top w:val="single" w:sz="4" w:space="0" w:color="auto"/>
              <w:left w:val="single" w:sz="4" w:space="0" w:color="auto"/>
              <w:bottom w:val="single" w:sz="4" w:space="0" w:color="auto"/>
              <w:right w:val="single" w:sz="4" w:space="0" w:color="auto"/>
            </w:tcBorders>
          </w:tcPr>
          <w:p w:rsidR="00394797" w:rsidRPr="00394797" w:rsidRDefault="00394797" w:rsidP="00394797">
            <w:pPr>
              <w:spacing w:after="0" w:line="240" w:lineRule="auto"/>
              <w:jc w:val="both"/>
              <w:rPr>
                <w:rFonts w:ascii="GHEA Grapalat" w:eastAsia="Times New Roman" w:hAnsi="GHEA Grapalat" w:cs="Times New Roman"/>
                <w:sz w:val="20"/>
                <w:szCs w:val="20"/>
                <w:lang w:val="en-US"/>
              </w:rPr>
            </w:pPr>
            <w:r w:rsidRPr="00394797">
              <w:rPr>
                <w:rFonts w:ascii="GHEA Grapalat" w:eastAsia="Times New Roman" w:hAnsi="GHEA Grapalat" w:cs="Times New Roman"/>
                <w:sz w:val="20"/>
                <w:szCs w:val="20"/>
                <w:lang w:val="en-US"/>
              </w:rPr>
              <w:t>Հ/Հ</w:t>
            </w:r>
          </w:p>
        </w:tc>
        <w:tc>
          <w:tcPr>
            <w:tcW w:w="1938" w:type="dxa"/>
            <w:tcBorders>
              <w:top w:val="single" w:sz="4" w:space="0" w:color="auto"/>
              <w:left w:val="single" w:sz="4" w:space="0" w:color="auto"/>
              <w:bottom w:val="single" w:sz="4" w:space="0" w:color="auto"/>
              <w:right w:val="single" w:sz="4" w:space="0" w:color="auto"/>
            </w:tcBorders>
          </w:tcPr>
          <w:p w:rsidR="00394797" w:rsidRPr="00394797" w:rsidRDefault="00394797" w:rsidP="00394797">
            <w:pPr>
              <w:spacing w:after="0" w:line="240" w:lineRule="auto"/>
              <w:jc w:val="center"/>
              <w:rPr>
                <w:rFonts w:ascii="GHEA Grapalat" w:eastAsia="Times New Roman" w:hAnsi="GHEA Grapalat" w:cs="Times New Roman"/>
                <w:b/>
                <w:sz w:val="20"/>
                <w:szCs w:val="20"/>
                <w:lang w:val="en-US"/>
              </w:rPr>
            </w:pPr>
            <w:r w:rsidRPr="00394797">
              <w:rPr>
                <w:rFonts w:ascii="GHEA Grapalat" w:eastAsia="Times New Roman" w:hAnsi="GHEA Grapalat" w:cs="Times New Roman"/>
                <w:b/>
                <w:sz w:val="20"/>
                <w:szCs w:val="20"/>
                <w:lang w:val="en-US"/>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94797" w:rsidRPr="00394797" w:rsidRDefault="00394797" w:rsidP="00394797">
            <w:pPr>
              <w:spacing w:after="0" w:line="240" w:lineRule="auto"/>
              <w:jc w:val="center"/>
              <w:rPr>
                <w:rFonts w:ascii="GHEA Grapalat" w:eastAsia="Times New Roman" w:hAnsi="GHEA Grapalat" w:cs="Times New Roman"/>
                <w:b/>
                <w:sz w:val="20"/>
                <w:szCs w:val="20"/>
                <w:lang w:val="en-US"/>
              </w:rPr>
            </w:pPr>
            <w:r w:rsidRPr="00394797">
              <w:rPr>
                <w:rFonts w:ascii="GHEA Grapalat" w:eastAsia="Times New Roman" w:hAnsi="GHEA Grapalat" w:cs="Times New Roman"/>
                <w:b/>
                <w:sz w:val="20"/>
                <w:szCs w:val="20"/>
                <w:lang w:val="en-US"/>
              </w:rPr>
              <w:t>Նշված դաշտի/</w:t>
            </w:r>
          </w:p>
          <w:p w:rsidR="00394797" w:rsidRPr="00394797" w:rsidRDefault="00394797" w:rsidP="00394797">
            <w:pPr>
              <w:spacing w:after="0" w:line="240" w:lineRule="auto"/>
              <w:jc w:val="center"/>
              <w:rPr>
                <w:rFonts w:ascii="GHEA Grapalat" w:eastAsia="Times New Roman" w:hAnsi="GHEA Grapalat" w:cs="Times New Roman"/>
                <w:b/>
                <w:sz w:val="20"/>
                <w:szCs w:val="20"/>
                <w:lang w:val="en-US"/>
              </w:rPr>
            </w:pPr>
            <w:r w:rsidRPr="00394797">
              <w:rPr>
                <w:rFonts w:ascii="GHEA Grapalat" w:eastAsia="Times New Roman" w:hAnsi="GHEA Grapalat" w:cs="Times New Roman"/>
                <w:b/>
                <w:sz w:val="20"/>
                <w:szCs w:val="20"/>
                <w:lang w:val="en-US"/>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94797" w:rsidRPr="00394797" w:rsidRDefault="00394797" w:rsidP="00394797">
            <w:pPr>
              <w:spacing w:after="0" w:line="240" w:lineRule="auto"/>
              <w:jc w:val="center"/>
              <w:rPr>
                <w:rFonts w:ascii="GHEA Grapalat" w:eastAsia="Times New Roman" w:hAnsi="GHEA Grapalat" w:cs="Times New Roman"/>
                <w:b/>
                <w:sz w:val="20"/>
                <w:szCs w:val="20"/>
                <w:lang w:val="hy-AM"/>
              </w:rPr>
            </w:pPr>
            <w:r w:rsidRPr="00394797">
              <w:rPr>
                <w:rFonts w:ascii="GHEA Grapalat" w:eastAsia="Times New Roman" w:hAnsi="GHEA Grapalat" w:cs="Times New Roman"/>
                <w:b/>
                <w:sz w:val="20"/>
                <w:szCs w:val="20"/>
                <w:lang w:val="en-US"/>
              </w:rPr>
              <w:t>Վավերապայմանի լրացման պահանջը</w:t>
            </w:r>
            <w:r w:rsidRPr="00394797">
              <w:rPr>
                <w:rFonts w:ascii="GHEA Grapalat" w:eastAsia="Times New Roman" w:hAnsi="GHEA Grapalat" w:cs="Times New Roman"/>
                <w:b/>
                <w:sz w:val="20"/>
                <w:szCs w:val="20"/>
                <w:lang w:val="hy-AM"/>
              </w:rPr>
              <w:t xml:space="preserve"> </w:t>
            </w:r>
          </w:p>
          <w:p w:rsidR="00394797" w:rsidRPr="00394797" w:rsidRDefault="00394797" w:rsidP="00394797">
            <w:pPr>
              <w:spacing w:after="0" w:line="240" w:lineRule="auto"/>
              <w:jc w:val="center"/>
              <w:rPr>
                <w:rFonts w:ascii="GHEA Grapalat" w:eastAsia="Times New Roman" w:hAnsi="GHEA Grapalat" w:cs="Times New Roman"/>
                <w:b/>
                <w:sz w:val="20"/>
                <w:szCs w:val="20"/>
                <w:lang w:val="en-US"/>
              </w:rPr>
            </w:pPr>
            <w:r w:rsidRPr="00394797">
              <w:rPr>
                <w:rFonts w:ascii="GHEA Grapalat" w:eastAsia="Times New Roman" w:hAnsi="GHEA Grapalat" w:cs="Times New Roman"/>
                <w:b/>
                <w:sz w:val="20"/>
                <w:szCs w:val="20"/>
                <w:lang w:val="en-US"/>
              </w:rPr>
              <w:t>(</w:t>
            </w:r>
            <w:r w:rsidRPr="00394797">
              <w:rPr>
                <w:rFonts w:ascii="GHEA Grapalat" w:eastAsia="Times New Roman" w:hAnsi="GHEA Grapalat" w:cs="Times New Roman"/>
                <w:b/>
                <w:sz w:val="20"/>
                <w:szCs w:val="20"/>
                <w:lang w:val="hy-AM"/>
              </w:rPr>
              <w:t>գնումների գործընթացի հետ կապված</w:t>
            </w:r>
            <w:r w:rsidRPr="00394797">
              <w:rPr>
                <w:rFonts w:ascii="GHEA Grapalat" w:eastAsia="Times New Roman" w:hAnsi="GHEA Grapalat" w:cs="Times New Roman"/>
                <w:b/>
                <w:sz w:val="20"/>
                <w:szCs w:val="20"/>
                <w:lang w:val="en-US"/>
              </w:rPr>
              <w:t>)</w:t>
            </w:r>
          </w:p>
        </w:tc>
        <w:tc>
          <w:tcPr>
            <w:tcW w:w="2640" w:type="dxa"/>
            <w:tcBorders>
              <w:top w:val="single" w:sz="4" w:space="0" w:color="auto"/>
              <w:left w:val="single" w:sz="4" w:space="0" w:color="auto"/>
              <w:bottom w:val="single" w:sz="4" w:space="0" w:color="auto"/>
              <w:right w:val="single" w:sz="4" w:space="0" w:color="auto"/>
            </w:tcBorders>
          </w:tcPr>
          <w:p w:rsidR="00394797" w:rsidRPr="00394797" w:rsidRDefault="00394797" w:rsidP="00394797">
            <w:pPr>
              <w:spacing w:after="0" w:line="240" w:lineRule="auto"/>
              <w:ind w:left="-588" w:firstLine="588"/>
              <w:jc w:val="center"/>
              <w:rPr>
                <w:rFonts w:ascii="GHEA Grapalat" w:eastAsia="Times New Roman" w:hAnsi="GHEA Grapalat" w:cs="Times New Roman"/>
                <w:b/>
                <w:sz w:val="20"/>
                <w:szCs w:val="20"/>
                <w:lang w:val="en-US"/>
              </w:rPr>
            </w:pPr>
            <w:r w:rsidRPr="00394797">
              <w:rPr>
                <w:rFonts w:ascii="GHEA Grapalat" w:eastAsia="Times New Roman" w:hAnsi="GHEA Grapalat" w:cs="Times New Roman"/>
                <w:b/>
                <w:sz w:val="20"/>
                <w:szCs w:val="20"/>
                <w:lang w:val="en-US"/>
              </w:rPr>
              <w:t>Վավերապայմանը</w:t>
            </w:r>
          </w:p>
          <w:p w:rsidR="00394797" w:rsidRPr="00394797" w:rsidRDefault="00394797" w:rsidP="00394797">
            <w:pPr>
              <w:spacing w:after="0" w:line="240" w:lineRule="auto"/>
              <w:ind w:left="-588" w:firstLine="588"/>
              <w:jc w:val="center"/>
              <w:rPr>
                <w:rFonts w:ascii="GHEA Grapalat" w:eastAsia="Times New Roman" w:hAnsi="GHEA Grapalat" w:cs="Times New Roman"/>
                <w:b/>
                <w:sz w:val="20"/>
                <w:szCs w:val="20"/>
                <w:lang w:val="en-US"/>
              </w:rPr>
            </w:pPr>
            <w:r w:rsidRPr="00394797">
              <w:rPr>
                <w:rFonts w:ascii="GHEA Grapalat" w:eastAsia="Times New Roman" w:hAnsi="GHEA Grapalat" w:cs="Times New Roman"/>
                <w:b/>
                <w:sz w:val="20"/>
                <w:szCs w:val="20"/>
                <w:lang w:val="en-US"/>
              </w:rPr>
              <w:t xml:space="preserve">լրացնող կողմը` </w:t>
            </w:r>
          </w:p>
          <w:p w:rsidR="00394797" w:rsidRPr="00394797" w:rsidRDefault="00394797" w:rsidP="00394797">
            <w:pPr>
              <w:spacing w:after="0" w:line="240" w:lineRule="auto"/>
              <w:ind w:left="-588" w:firstLine="588"/>
              <w:jc w:val="center"/>
              <w:rPr>
                <w:rFonts w:ascii="GHEA Grapalat" w:eastAsia="Times New Roman" w:hAnsi="GHEA Grapalat" w:cs="Times New Roman"/>
                <w:b/>
                <w:sz w:val="20"/>
                <w:szCs w:val="20"/>
                <w:lang w:val="en-US"/>
              </w:rPr>
            </w:pPr>
            <w:r w:rsidRPr="00394797">
              <w:rPr>
                <w:rFonts w:ascii="GHEA Grapalat" w:eastAsia="Times New Roman" w:hAnsi="GHEA Grapalat" w:cs="Times New Roman"/>
                <w:b/>
                <w:sz w:val="20"/>
                <w:szCs w:val="20"/>
                <w:lang w:val="en-US"/>
              </w:rPr>
              <w:t>շահառուն կամ վճարողը</w:t>
            </w:r>
          </w:p>
          <w:p w:rsidR="00394797" w:rsidRPr="00394797" w:rsidRDefault="00394797" w:rsidP="00394797">
            <w:pPr>
              <w:spacing w:after="0" w:line="240" w:lineRule="auto"/>
              <w:ind w:left="-588" w:firstLine="588"/>
              <w:jc w:val="center"/>
              <w:rPr>
                <w:rFonts w:ascii="GHEA Grapalat" w:eastAsia="Times New Roman" w:hAnsi="GHEA Grapalat" w:cs="Times New Roman"/>
                <w:b/>
                <w:sz w:val="20"/>
                <w:szCs w:val="20"/>
                <w:lang w:val="en-US"/>
              </w:rPr>
            </w:pPr>
            <w:r w:rsidRPr="00394797">
              <w:rPr>
                <w:rFonts w:ascii="GHEA Grapalat" w:eastAsia="Times New Roman" w:hAnsi="GHEA Grapalat" w:cs="Times New Roman"/>
                <w:b/>
                <w:sz w:val="20"/>
                <w:szCs w:val="20"/>
                <w:lang w:val="en-US"/>
              </w:rPr>
              <w:t>(</w:t>
            </w:r>
            <w:r w:rsidRPr="00394797">
              <w:rPr>
                <w:rFonts w:ascii="GHEA Grapalat" w:eastAsia="Times New Roman" w:hAnsi="GHEA Grapalat" w:cs="Times New Roman"/>
                <w:b/>
                <w:sz w:val="20"/>
                <w:szCs w:val="20"/>
                <w:lang w:val="hy-AM"/>
              </w:rPr>
              <w:t>գնումների գործընթացի հետ կապված</w:t>
            </w:r>
            <w:r w:rsidRPr="00394797">
              <w:rPr>
                <w:rFonts w:ascii="GHEA Grapalat" w:eastAsia="Times New Roman" w:hAnsi="GHEA Grapalat" w:cs="Times New Roman"/>
                <w:b/>
                <w:sz w:val="20"/>
                <w:szCs w:val="20"/>
                <w:lang w:val="en-US"/>
              </w:rPr>
              <w:t>)</w:t>
            </w:r>
          </w:p>
        </w:tc>
      </w:tr>
      <w:tr w:rsidR="00394797" w:rsidRPr="00394797" w:rsidTr="00700898">
        <w:tc>
          <w:tcPr>
            <w:tcW w:w="720" w:type="dxa"/>
            <w:tcBorders>
              <w:top w:val="single" w:sz="4" w:space="0" w:color="auto"/>
              <w:left w:val="single" w:sz="4" w:space="0" w:color="auto"/>
              <w:bottom w:val="single" w:sz="4" w:space="0" w:color="auto"/>
              <w:right w:val="single" w:sz="4" w:space="0" w:color="auto"/>
            </w:tcBorders>
          </w:tcPr>
          <w:p w:rsidR="00394797" w:rsidRPr="00394797" w:rsidRDefault="00394797" w:rsidP="00394797">
            <w:pPr>
              <w:spacing w:after="0" w:line="240" w:lineRule="auto"/>
              <w:jc w:val="center"/>
              <w:rPr>
                <w:rFonts w:ascii="GHEA Grapalat" w:eastAsia="Times New Roman" w:hAnsi="GHEA Grapalat" w:cs="Times New Roman"/>
                <w:b/>
                <w:sz w:val="20"/>
                <w:szCs w:val="20"/>
                <w:lang w:val="en-US"/>
              </w:rPr>
            </w:pPr>
            <w:r w:rsidRPr="00394797">
              <w:rPr>
                <w:rFonts w:ascii="GHEA Grapalat" w:eastAsia="Times New Roman" w:hAnsi="GHEA Grapalat" w:cs="Times New Roman"/>
                <w:b/>
                <w:sz w:val="20"/>
                <w:szCs w:val="20"/>
                <w:lang w:val="en-US"/>
              </w:rPr>
              <w:t>1</w:t>
            </w:r>
          </w:p>
        </w:tc>
        <w:tc>
          <w:tcPr>
            <w:tcW w:w="1938" w:type="dxa"/>
            <w:tcBorders>
              <w:top w:val="single" w:sz="4" w:space="0" w:color="auto"/>
              <w:left w:val="single" w:sz="4" w:space="0" w:color="auto"/>
              <w:bottom w:val="single" w:sz="4" w:space="0" w:color="auto"/>
              <w:right w:val="single" w:sz="4" w:space="0" w:color="auto"/>
            </w:tcBorders>
          </w:tcPr>
          <w:p w:rsidR="00394797" w:rsidRPr="00394797" w:rsidRDefault="00394797" w:rsidP="00394797">
            <w:pPr>
              <w:spacing w:after="0" w:line="240" w:lineRule="auto"/>
              <w:jc w:val="center"/>
              <w:rPr>
                <w:rFonts w:ascii="GHEA Grapalat" w:eastAsia="Times New Roman" w:hAnsi="GHEA Grapalat" w:cs="Times New Roman"/>
                <w:b/>
                <w:sz w:val="20"/>
                <w:szCs w:val="20"/>
                <w:lang w:val="en-US"/>
              </w:rPr>
            </w:pPr>
            <w:r w:rsidRPr="00394797">
              <w:rPr>
                <w:rFonts w:ascii="GHEA Grapalat" w:eastAsia="Times New Roman" w:hAnsi="GHEA Grapalat" w:cs="Times New Roman"/>
                <w:b/>
                <w:sz w:val="20"/>
                <w:szCs w:val="20"/>
                <w:lang w:val="en-US"/>
              </w:rPr>
              <w:t>2</w:t>
            </w:r>
          </w:p>
        </w:tc>
        <w:tc>
          <w:tcPr>
            <w:tcW w:w="2050" w:type="dxa"/>
            <w:tcBorders>
              <w:top w:val="single" w:sz="4" w:space="0" w:color="auto"/>
              <w:left w:val="single" w:sz="4" w:space="0" w:color="auto"/>
              <w:bottom w:val="single" w:sz="4" w:space="0" w:color="auto"/>
              <w:right w:val="single" w:sz="4" w:space="0" w:color="auto"/>
            </w:tcBorders>
          </w:tcPr>
          <w:p w:rsidR="00394797" w:rsidRPr="00394797" w:rsidRDefault="00394797" w:rsidP="00394797">
            <w:pPr>
              <w:spacing w:after="0" w:line="240" w:lineRule="auto"/>
              <w:jc w:val="center"/>
              <w:rPr>
                <w:rFonts w:ascii="GHEA Grapalat" w:eastAsia="Times New Roman" w:hAnsi="GHEA Grapalat" w:cs="Times New Roman"/>
                <w:b/>
                <w:sz w:val="20"/>
                <w:szCs w:val="20"/>
                <w:lang w:val="en-US"/>
              </w:rPr>
            </w:pPr>
            <w:r w:rsidRPr="00394797">
              <w:rPr>
                <w:rFonts w:ascii="GHEA Grapalat" w:eastAsia="Times New Roman" w:hAnsi="GHEA Grapalat" w:cs="Times New Roman"/>
                <w:b/>
                <w:sz w:val="20"/>
                <w:szCs w:val="20"/>
                <w:lang w:val="en-US"/>
              </w:rPr>
              <w:t>3</w:t>
            </w:r>
          </w:p>
        </w:tc>
        <w:tc>
          <w:tcPr>
            <w:tcW w:w="3350" w:type="dxa"/>
            <w:tcBorders>
              <w:top w:val="single" w:sz="4" w:space="0" w:color="auto"/>
              <w:left w:val="single" w:sz="4" w:space="0" w:color="auto"/>
              <w:bottom w:val="single" w:sz="4" w:space="0" w:color="auto"/>
              <w:right w:val="single" w:sz="4" w:space="0" w:color="auto"/>
            </w:tcBorders>
          </w:tcPr>
          <w:p w:rsidR="00394797" w:rsidRPr="00394797" w:rsidRDefault="00394797" w:rsidP="00394797">
            <w:pPr>
              <w:spacing w:after="0" w:line="240" w:lineRule="auto"/>
              <w:jc w:val="center"/>
              <w:rPr>
                <w:rFonts w:ascii="GHEA Grapalat" w:eastAsia="Times New Roman" w:hAnsi="GHEA Grapalat" w:cs="Times New Roman"/>
                <w:b/>
                <w:sz w:val="20"/>
                <w:szCs w:val="20"/>
                <w:lang w:val="en-US"/>
              </w:rPr>
            </w:pPr>
            <w:r w:rsidRPr="00394797">
              <w:rPr>
                <w:rFonts w:ascii="GHEA Grapalat" w:eastAsia="Times New Roman" w:hAnsi="GHEA Grapalat" w:cs="Times New Roman"/>
                <w:b/>
                <w:sz w:val="20"/>
                <w:szCs w:val="20"/>
                <w:lang w:val="en-US"/>
              </w:rPr>
              <w:t>4</w:t>
            </w:r>
          </w:p>
        </w:tc>
        <w:tc>
          <w:tcPr>
            <w:tcW w:w="2640" w:type="dxa"/>
            <w:tcBorders>
              <w:top w:val="single" w:sz="4" w:space="0" w:color="auto"/>
              <w:left w:val="single" w:sz="4" w:space="0" w:color="auto"/>
              <w:bottom w:val="single" w:sz="4" w:space="0" w:color="auto"/>
              <w:right w:val="single" w:sz="4" w:space="0" w:color="auto"/>
            </w:tcBorders>
          </w:tcPr>
          <w:p w:rsidR="00394797" w:rsidRPr="00394797" w:rsidRDefault="00394797" w:rsidP="00394797">
            <w:pPr>
              <w:spacing w:after="0" w:line="240" w:lineRule="auto"/>
              <w:jc w:val="center"/>
              <w:rPr>
                <w:rFonts w:ascii="GHEA Grapalat" w:eastAsia="Times New Roman" w:hAnsi="GHEA Grapalat" w:cs="Times New Roman"/>
                <w:b/>
                <w:sz w:val="20"/>
                <w:szCs w:val="20"/>
                <w:lang w:val="en-US"/>
              </w:rPr>
            </w:pPr>
            <w:r w:rsidRPr="00394797">
              <w:rPr>
                <w:rFonts w:ascii="GHEA Grapalat" w:eastAsia="Times New Roman" w:hAnsi="GHEA Grapalat" w:cs="Times New Roman"/>
                <w:b/>
                <w:sz w:val="20"/>
                <w:szCs w:val="20"/>
                <w:lang w:val="en-US"/>
              </w:rPr>
              <w:t>5</w:t>
            </w:r>
          </w:p>
        </w:tc>
      </w:tr>
      <w:tr w:rsidR="00394797" w:rsidRPr="00A75842" w:rsidTr="00700898">
        <w:tc>
          <w:tcPr>
            <w:tcW w:w="720" w:type="dxa"/>
            <w:tcBorders>
              <w:top w:val="single" w:sz="4" w:space="0" w:color="auto"/>
              <w:left w:val="single" w:sz="4" w:space="0" w:color="auto"/>
              <w:bottom w:val="single" w:sz="4" w:space="0" w:color="auto"/>
              <w:right w:val="single" w:sz="4" w:space="0" w:color="auto"/>
            </w:tcBorders>
          </w:tcPr>
          <w:p w:rsidR="00394797" w:rsidRPr="00394797" w:rsidRDefault="00394797" w:rsidP="00394797">
            <w:pPr>
              <w:spacing w:after="0" w:line="240" w:lineRule="auto"/>
              <w:jc w:val="center"/>
              <w:rPr>
                <w:rFonts w:ascii="GHEA Grapalat" w:eastAsia="Times New Roman" w:hAnsi="GHEA Grapalat" w:cs="Times New Roman"/>
                <w:sz w:val="20"/>
                <w:szCs w:val="20"/>
                <w:lang w:val="hy-AM"/>
              </w:rPr>
            </w:pPr>
            <w:r w:rsidRPr="00394797">
              <w:rPr>
                <w:rFonts w:ascii="GHEA Grapalat" w:eastAsia="Times New Roman" w:hAnsi="GHEA Grapalat" w:cs="Times New Roma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94797" w:rsidRPr="00394797" w:rsidRDefault="00394797" w:rsidP="00394797">
            <w:pPr>
              <w:spacing w:after="0" w:line="240" w:lineRule="auto"/>
              <w:jc w:val="center"/>
              <w:rPr>
                <w:rFonts w:ascii="GHEA Grapalat" w:eastAsia="Times New Roman" w:hAnsi="GHEA Grapalat" w:cs="Times New Roman"/>
                <w:sz w:val="20"/>
                <w:szCs w:val="20"/>
                <w:lang w:val="hy-AM"/>
              </w:rPr>
            </w:pPr>
            <w:r w:rsidRPr="00394797">
              <w:rPr>
                <w:rFonts w:ascii="GHEA Grapalat" w:eastAsia="Times New Roman" w:hAnsi="GHEA Grapalat" w:cs="Times New Roma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94797" w:rsidRPr="00394797" w:rsidRDefault="00394797" w:rsidP="00394797">
            <w:pPr>
              <w:spacing w:after="0" w:line="240" w:lineRule="auto"/>
              <w:jc w:val="center"/>
              <w:rPr>
                <w:rFonts w:ascii="GHEA Grapalat" w:eastAsia="Times New Roman" w:hAnsi="GHEA Grapalat" w:cs="Times New Roman"/>
                <w:sz w:val="20"/>
                <w:szCs w:val="20"/>
                <w:lang w:val="en-US"/>
              </w:rPr>
            </w:pPr>
            <w:r w:rsidRPr="00394797">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394797" w:rsidRPr="00394797" w:rsidRDefault="00394797" w:rsidP="00394797">
            <w:pPr>
              <w:spacing w:after="0" w:line="240" w:lineRule="auto"/>
              <w:jc w:val="center"/>
              <w:rPr>
                <w:rFonts w:ascii="GHEA Grapalat" w:eastAsia="Times New Roman" w:hAnsi="GHEA Grapalat" w:cs="Times New Roman"/>
                <w:sz w:val="20"/>
                <w:szCs w:val="20"/>
                <w:lang w:val="en-US"/>
              </w:rPr>
            </w:pPr>
            <w:r w:rsidRPr="00394797">
              <w:rPr>
                <w:rFonts w:ascii="GHEA Grapalat" w:eastAsia="Times New Roman" w:hAnsi="GHEA Grapalat" w:cs="Times New Roman"/>
                <w:sz w:val="20"/>
                <w:szCs w:val="20"/>
                <w:lang w:val="en-US"/>
              </w:rPr>
              <w:t>պարտադիր</w:t>
            </w:r>
          </w:p>
        </w:tc>
        <w:tc>
          <w:tcPr>
            <w:tcW w:w="2640" w:type="dxa"/>
            <w:tcBorders>
              <w:top w:val="single" w:sz="4" w:space="0" w:color="auto"/>
              <w:left w:val="single" w:sz="4" w:space="0" w:color="auto"/>
              <w:bottom w:val="single" w:sz="4" w:space="0" w:color="auto"/>
              <w:right w:val="single" w:sz="4" w:space="0" w:color="auto"/>
            </w:tcBorders>
          </w:tcPr>
          <w:p w:rsidR="00394797" w:rsidRPr="00394797" w:rsidRDefault="00394797" w:rsidP="00394797">
            <w:pPr>
              <w:spacing w:after="0" w:line="240" w:lineRule="auto"/>
              <w:jc w:val="center"/>
              <w:rPr>
                <w:rFonts w:ascii="GHEA Grapalat" w:eastAsia="Times New Roman" w:hAnsi="GHEA Grapalat" w:cs="Times New Roman"/>
                <w:sz w:val="20"/>
                <w:szCs w:val="20"/>
                <w:lang w:val="hy-AM"/>
              </w:rPr>
            </w:pPr>
            <w:r w:rsidRPr="00394797">
              <w:rPr>
                <w:rFonts w:ascii="GHEA Grapalat" w:eastAsia="Times New Roman" w:hAnsi="GHEA Grapalat" w:cs="Times New Roman"/>
                <w:sz w:val="20"/>
                <w:szCs w:val="20"/>
                <w:lang w:val="hy-AM"/>
              </w:rPr>
              <w:t>Փաստաթղթի վրա նախապես լրացված է &lt;Վճարման պահանջագիր&gt;</w:t>
            </w:r>
          </w:p>
        </w:tc>
      </w:tr>
      <w:tr w:rsidR="00394797" w:rsidRPr="00A75842" w:rsidTr="00700898">
        <w:tc>
          <w:tcPr>
            <w:tcW w:w="720" w:type="dxa"/>
            <w:tcBorders>
              <w:top w:val="single" w:sz="4" w:space="0" w:color="auto"/>
              <w:left w:val="single" w:sz="4" w:space="0" w:color="auto"/>
              <w:bottom w:val="single" w:sz="4" w:space="0" w:color="auto"/>
              <w:right w:val="single" w:sz="4" w:space="0" w:color="auto"/>
            </w:tcBorders>
          </w:tcPr>
          <w:p w:rsidR="00394797" w:rsidRPr="00394797" w:rsidRDefault="00394797" w:rsidP="00394797">
            <w:pPr>
              <w:numPr>
                <w:ilvl w:val="0"/>
                <w:numId w:val="18"/>
              </w:numPr>
              <w:spacing w:after="0" w:line="240" w:lineRule="auto"/>
              <w:contextualSpacing/>
              <w:rPr>
                <w:rFonts w:ascii="GHEA Grapalat" w:eastAsia="Times New Roman" w:hAnsi="GHEA Grapalat" w:cs="Times Armenian"/>
                <w:sz w:val="20"/>
                <w:szCs w:val="20"/>
                <w:lang w:val="en-US" w:eastAsia="ru-RU"/>
              </w:rPr>
            </w:pPr>
          </w:p>
        </w:tc>
        <w:tc>
          <w:tcPr>
            <w:tcW w:w="1938" w:type="dxa"/>
            <w:tcBorders>
              <w:top w:val="single" w:sz="4" w:space="0" w:color="auto"/>
              <w:left w:val="single" w:sz="4" w:space="0" w:color="auto"/>
              <w:bottom w:val="single" w:sz="4" w:space="0" w:color="auto"/>
              <w:right w:val="single" w:sz="4" w:space="0" w:color="auto"/>
            </w:tcBorders>
          </w:tcPr>
          <w:p w:rsidR="00394797" w:rsidRPr="00394797" w:rsidRDefault="00394797" w:rsidP="00394797">
            <w:pPr>
              <w:spacing w:after="0" w:line="240" w:lineRule="auto"/>
              <w:jc w:val="both"/>
              <w:rPr>
                <w:rFonts w:ascii="GHEA Grapalat" w:eastAsia="Times New Roman" w:hAnsi="GHEA Grapalat" w:cs="Times New Roman"/>
                <w:sz w:val="20"/>
                <w:szCs w:val="20"/>
                <w:lang w:val="en-US"/>
              </w:rPr>
            </w:pPr>
            <w:r w:rsidRPr="00394797">
              <w:rPr>
                <w:rFonts w:ascii="GHEA Grapalat" w:eastAsia="Times New Roman" w:hAnsi="GHEA Grapalat" w:cs="Times New Roman"/>
                <w:sz w:val="20"/>
                <w:szCs w:val="20"/>
                <w:lang w:val="en-US"/>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94797" w:rsidRPr="00394797" w:rsidRDefault="00394797" w:rsidP="00394797">
            <w:pPr>
              <w:spacing w:after="0" w:line="240" w:lineRule="auto"/>
              <w:jc w:val="center"/>
              <w:rPr>
                <w:rFonts w:ascii="GHEA Grapalat" w:eastAsia="Times New Roman" w:hAnsi="GHEA Grapalat" w:cs="Times New Roman"/>
                <w:sz w:val="20"/>
                <w:szCs w:val="20"/>
                <w:lang w:val="en-US"/>
              </w:rPr>
            </w:pPr>
            <w:r w:rsidRPr="00394797">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394797" w:rsidRPr="00394797" w:rsidRDefault="00394797" w:rsidP="00394797">
            <w:pPr>
              <w:spacing w:after="0" w:line="240" w:lineRule="auto"/>
              <w:jc w:val="center"/>
              <w:rPr>
                <w:rFonts w:ascii="GHEA Grapalat" w:eastAsia="Times New Roman" w:hAnsi="GHEA Grapalat" w:cs="Times New Roman"/>
                <w:sz w:val="20"/>
                <w:szCs w:val="20"/>
                <w:lang w:val="en-US"/>
              </w:rPr>
            </w:pPr>
            <w:r w:rsidRPr="00394797">
              <w:rPr>
                <w:rFonts w:ascii="GHEA Grapalat" w:eastAsia="Times New Roman" w:hAnsi="GHEA Grapalat" w:cs="Times New Roman"/>
                <w:sz w:val="20"/>
                <w:szCs w:val="20"/>
                <w:lang w:val="en-US"/>
              </w:rPr>
              <w:t>պարտադիր</w:t>
            </w:r>
          </w:p>
        </w:tc>
        <w:tc>
          <w:tcPr>
            <w:tcW w:w="2640" w:type="dxa"/>
            <w:tcBorders>
              <w:top w:val="single" w:sz="4" w:space="0" w:color="auto"/>
              <w:left w:val="single" w:sz="4" w:space="0" w:color="auto"/>
              <w:bottom w:val="single" w:sz="4" w:space="0" w:color="auto"/>
              <w:right w:val="single" w:sz="4" w:space="0" w:color="auto"/>
            </w:tcBorders>
          </w:tcPr>
          <w:p w:rsidR="00394797" w:rsidRPr="00394797" w:rsidRDefault="00394797" w:rsidP="00394797">
            <w:pPr>
              <w:spacing w:after="0" w:line="240" w:lineRule="auto"/>
              <w:jc w:val="center"/>
              <w:rPr>
                <w:rFonts w:ascii="GHEA Grapalat" w:eastAsia="Times New Roman" w:hAnsi="GHEA Grapalat" w:cs="Times New Roman"/>
                <w:sz w:val="20"/>
                <w:szCs w:val="20"/>
                <w:lang w:val="en-US"/>
              </w:rPr>
            </w:pPr>
            <w:r w:rsidRPr="00394797">
              <w:rPr>
                <w:rFonts w:ascii="GHEA Grapalat" w:eastAsia="Times New Roman" w:hAnsi="GHEA Grapalat" w:cs="Times New Roman"/>
                <w:sz w:val="20"/>
                <w:szCs w:val="20"/>
                <w:lang w:val="en-US"/>
              </w:rPr>
              <w:t>լրացվում է շահառուի կողմից` վճարողի բանկին վճարման պահանջագիրը ներկայացնելիս</w:t>
            </w:r>
          </w:p>
        </w:tc>
      </w:tr>
      <w:tr w:rsidR="00394797" w:rsidRPr="00A75842" w:rsidTr="00700898">
        <w:tc>
          <w:tcPr>
            <w:tcW w:w="720" w:type="dxa"/>
            <w:tcBorders>
              <w:top w:val="single" w:sz="4" w:space="0" w:color="auto"/>
              <w:left w:val="single" w:sz="4" w:space="0" w:color="auto"/>
              <w:bottom w:val="single" w:sz="4" w:space="0" w:color="auto"/>
              <w:right w:val="single" w:sz="4" w:space="0" w:color="auto"/>
            </w:tcBorders>
          </w:tcPr>
          <w:p w:rsidR="00394797" w:rsidRPr="00394797" w:rsidRDefault="00394797" w:rsidP="00394797">
            <w:pPr>
              <w:numPr>
                <w:ilvl w:val="0"/>
                <w:numId w:val="18"/>
              </w:numPr>
              <w:spacing w:after="0" w:line="240" w:lineRule="auto"/>
              <w:ind w:hanging="436"/>
              <w:contextualSpacing/>
              <w:jc w:val="both"/>
              <w:rPr>
                <w:rFonts w:ascii="GHEA Grapalat" w:eastAsia="Times New Roman" w:hAnsi="GHEA Grapalat" w:cs="Times Armenian"/>
                <w:sz w:val="20"/>
                <w:szCs w:val="20"/>
                <w:lang w:val="en-US" w:eastAsia="ru-RU"/>
              </w:rPr>
            </w:pPr>
          </w:p>
        </w:tc>
        <w:tc>
          <w:tcPr>
            <w:tcW w:w="1938" w:type="dxa"/>
            <w:tcBorders>
              <w:top w:val="single" w:sz="4" w:space="0" w:color="auto"/>
              <w:left w:val="single" w:sz="4" w:space="0" w:color="auto"/>
              <w:bottom w:val="single" w:sz="4" w:space="0" w:color="auto"/>
              <w:right w:val="single" w:sz="4" w:space="0" w:color="auto"/>
            </w:tcBorders>
          </w:tcPr>
          <w:p w:rsidR="00394797" w:rsidRPr="00394797" w:rsidRDefault="00394797" w:rsidP="00394797">
            <w:pPr>
              <w:spacing w:after="0" w:line="240" w:lineRule="auto"/>
              <w:jc w:val="both"/>
              <w:rPr>
                <w:rFonts w:ascii="GHEA Grapalat" w:eastAsia="Times New Roman" w:hAnsi="GHEA Grapalat" w:cs="Times New Roman"/>
                <w:sz w:val="20"/>
                <w:szCs w:val="20"/>
                <w:lang w:val="en-US"/>
              </w:rPr>
            </w:pPr>
            <w:r w:rsidRPr="00394797">
              <w:rPr>
                <w:rFonts w:ascii="GHEA Grapalat" w:eastAsia="Times New Roman" w:hAnsi="GHEA Grapalat" w:cs="Times New Roman"/>
                <w:sz w:val="20"/>
                <w:szCs w:val="20"/>
                <w:lang w:val="en-US"/>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94797" w:rsidRPr="00394797" w:rsidRDefault="00394797" w:rsidP="00394797">
            <w:pPr>
              <w:spacing w:after="0" w:line="240" w:lineRule="auto"/>
              <w:jc w:val="center"/>
              <w:rPr>
                <w:rFonts w:ascii="GHEA Grapalat" w:eastAsia="Times New Roman" w:hAnsi="GHEA Grapalat" w:cs="Times New Roman"/>
                <w:sz w:val="20"/>
                <w:szCs w:val="20"/>
                <w:lang w:val="en-US"/>
              </w:rPr>
            </w:pPr>
            <w:r w:rsidRPr="00394797">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394797" w:rsidRPr="00394797" w:rsidRDefault="00394797" w:rsidP="00394797">
            <w:pPr>
              <w:spacing w:after="0" w:line="240" w:lineRule="auto"/>
              <w:jc w:val="center"/>
              <w:rPr>
                <w:rFonts w:ascii="GHEA Grapalat" w:eastAsia="Times New Roman" w:hAnsi="GHEA Grapalat" w:cs="Times New Roman"/>
                <w:sz w:val="20"/>
                <w:szCs w:val="20"/>
                <w:lang w:val="en-US"/>
              </w:rPr>
            </w:pPr>
            <w:r w:rsidRPr="00394797">
              <w:rPr>
                <w:rFonts w:ascii="GHEA Grapalat" w:eastAsia="Times New Roman" w:hAnsi="GHEA Grapalat" w:cs="Times New Roman"/>
                <w:sz w:val="20"/>
                <w:szCs w:val="20"/>
                <w:lang w:val="en-US"/>
              </w:rPr>
              <w:t>պարտադիր</w:t>
            </w:r>
          </w:p>
          <w:p w:rsidR="00394797" w:rsidRPr="00394797" w:rsidRDefault="00394797" w:rsidP="00394797">
            <w:pPr>
              <w:spacing w:after="0" w:line="240" w:lineRule="auto"/>
              <w:jc w:val="center"/>
              <w:rPr>
                <w:rFonts w:ascii="GHEA Grapalat" w:eastAsia="Times New Roman" w:hAnsi="GHEA Grapalat" w:cs="Times New Roman"/>
                <w:sz w:val="20"/>
                <w:szCs w:val="20"/>
                <w:lang w:val="en-US"/>
              </w:rPr>
            </w:pPr>
          </w:p>
        </w:tc>
        <w:tc>
          <w:tcPr>
            <w:tcW w:w="2640" w:type="dxa"/>
            <w:tcBorders>
              <w:top w:val="single" w:sz="4" w:space="0" w:color="auto"/>
              <w:left w:val="single" w:sz="4" w:space="0" w:color="auto"/>
              <w:bottom w:val="single" w:sz="4" w:space="0" w:color="auto"/>
              <w:right w:val="single" w:sz="4" w:space="0" w:color="auto"/>
            </w:tcBorders>
          </w:tcPr>
          <w:p w:rsidR="00394797" w:rsidRPr="00394797" w:rsidRDefault="00394797" w:rsidP="00394797">
            <w:pPr>
              <w:spacing w:after="0" w:line="240" w:lineRule="auto"/>
              <w:ind w:left="132" w:hanging="132"/>
              <w:jc w:val="center"/>
              <w:rPr>
                <w:rFonts w:ascii="GHEA Grapalat" w:eastAsia="Times New Roman" w:hAnsi="GHEA Grapalat" w:cs="Times New Roman"/>
                <w:sz w:val="20"/>
                <w:szCs w:val="20"/>
                <w:lang w:val="hy-AM"/>
              </w:rPr>
            </w:pPr>
            <w:r w:rsidRPr="00394797">
              <w:rPr>
                <w:rFonts w:ascii="GHEA Grapalat" w:eastAsia="Times New Roman" w:hAnsi="GHEA Grapalat" w:cs="Times New Roman"/>
                <w:sz w:val="20"/>
                <w:szCs w:val="20"/>
                <w:lang w:val="en-US"/>
              </w:rPr>
              <w:t>լրացվում է շահառուի կողմից` վճարողի բանկին վճարման պահանջագրի ներկայացման օրը</w:t>
            </w:r>
            <w:r w:rsidRPr="00394797">
              <w:rPr>
                <w:rFonts w:ascii="GHEA Grapalat" w:eastAsia="Times New Roman" w:hAnsi="GHEA Grapalat" w:cs="Times New Roman"/>
                <w:sz w:val="20"/>
                <w:szCs w:val="20"/>
                <w:lang w:val="hy-AM"/>
              </w:rPr>
              <w:t xml:space="preserve">: </w:t>
            </w:r>
          </w:p>
        </w:tc>
      </w:tr>
      <w:tr w:rsidR="00394797" w:rsidRPr="00394797" w:rsidTr="00700898">
        <w:tc>
          <w:tcPr>
            <w:tcW w:w="720" w:type="dxa"/>
            <w:tcBorders>
              <w:top w:val="single" w:sz="4" w:space="0" w:color="auto"/>
              <w:left w:val="single" w:sz="4" w:space="0" w:color="auto"/>
              <w:bottom w:val="single" w:sz="4" w:space="0" w:color="auto"/>
              <w:right w:val="single" w:sz="4" w:space="0" w:color="auto"/>
            </w:tcBorders>
          </w:tcPr>
          <w:p w:rsidR="00394797" w:rsidRPr="00394797" w:rsidRDefault="00394797" w:rsidP="00394797">
            <w:pPr>
              <w:numPr>
                <w:ilvl w:val="0"/>
                <w:numId w:val="18"/>
              </w:numPr>
              <w:spacing w:after="0" w:line="240" w:lineRule="auto"/>
              <w:ind w:hanging="436"/>
              <w:contextualSpacing/>
              <w:jc w:val="both"/>
              <w:rPr>
                <w:rFonts w:ascii="GHEA Grapalat" w:eastAsia="Times New Roman" w:hAnsi="GHEA Grapalat" w:cs="Times Armenian"/>
                <w:sz w:val="20"/>
                <w:szCs w:val="20"/>
                <w:lang w:val="en-US" w:eastAsia="ru-RU"/>
              </w:rPr>
            </w:pPr>
          </w:p>
        </w:tc>
        <w:tc>
          <w:tcPr>
            <w:tcW w:w="1938" w:type="dxa"/>
            <w:tcBorders>
              <w:top w:val="single" w:sz="4" w:space="0" w:color="auto"/>
              <w:left w:val="single" w:sz="4" w:space="0" w:color="auto"/>
              <w:bottom w:val="single" w:sz="4" w:space="0" w:color="auto"/>
              <w:right w:val="single" w:sz="4" w:space="0" w:color="auto"/>
            </w:tcBorders>
          </w:tcPr>
          <w:p w:rsidR="00394797" w:rsidRPr="00394797" w:rsidRDefault="00394797" w:rsidP="00394797">
            <w:pPr>
              <w:spacing w:after="0" w:line="240" w:lineRule="auto"/>
              <w:jc w:val="both"/>
              <w:rPr>
                <w:rFonts w:ascii="GHEA Grapalat" w:eastAsia="Times New Roman" w:hAnsi="GHEA Grapalat" w:cs="Times New Roman"/>
                <w:sz w:val="20"/>
                <w:szCs w:val="20"/>
                <w:lang w:val="en-US"/>
              </w:rPr>
            </w:pPr>
            <w:r w:rsidRPr="00394797">
              <w:rPr>
                <w:rFonts w:ascii="GHEA Grapalat" w:eastAsia="Times New Roman" w:hAnsi="GHEA Grapalat" w:cs="Sylfaen"/>
                <w:sz w:val="20"/>
                <w:szCs w:val="20"/>
                <w:lang w:val="hy-AM"/>
              </w:rPr>
              <w:t>Վճարողի անվանումը</w:t>
            </w:r>
            <w:r w:rsidRPr="00394797">
              <w:rPr>
                <w:rFonts w:ascii="GHEA Grapalat" w:eastAsia="Times New Roman" w:hAnsi="GHEA Grapalat" w:cs="Sylfaen"/>
                <w:sz w:val="20"/>
                <w:szCs w:val="20"/>
                <w:lang w:val="en-US"/>
              </w:rPr>
              <w:t>,</w:t>
            </w:r>
            <w:r w:rsidRPr="00394797">
              <w:rPr>
                <w:rFonts w:ascii="GHEA Grapalat" w:eastAsia="Times New Roman"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94797" w:rsidRPr="00394797" w:rsidRDefault="00394797" w:rsidP="00394797">
            <w:pPr>
              <w:spacing w:after="0" w:line="240" w:lineRule="auto"/>
              <w:jc w:val="center"/>
              <w:rPr>
                <w:rFonts w:ascii="GHEA Grapalat" w:eastAsia="Times New Roman" w:hAnsi="GHEA Grapalat" w:cs="Times New Roman"/>
                <w:sz w:val="20"/>
                <w:szCs w:val="20"/>
                <w:lang w:val="en-US"/>
              </w:rPr>
            </w:pPr>
            <w:r w:rsidRPr="00394797">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394797" w:rsidRPr="00394797" w:rsidRDefault="00394797" w:rsidP="00394797">
            <w:pPr>
              <w:spacing w:after="0" w:line="240" w:lineRule="auto"/>
              <w:jc w:val="center"/>
              <w:rPr>
                <w:rFonts w:ascii="GHEA Grapalat" w:eastAsia="Times New Roman" w:hAnsi="GHEA Grapalat" w:cs="Times New Roman"/>
                <w:sz w:val="20"/>
                <w:szCs w:val="20"/>
                <w:lang w:val="en-US"/>
              </w:rPr>
            </w:pPr>
            <w:r w:rsidRPr="00394797">
              <w:rPr>
                <w:rFonts w:ascii="GHEA Grapalat" w:eastAsia="Times New Roman" w:hAnsi="GHEA Grapalat" w:cs="Times New Roman"/>
                <w:sz w:val="20"/>
                <w:szCs w:val="20"/>
                <w:lang w:val="en-US"/>
              </w:rPr>
              <w:t>պարտադիր</w:t>
            </w:r>
          </w:p>
          <w:p w:rsidR="00394797" w:rsidRPr="00394797" w:rsidRDefault="00394797" w:rsidP="00394797">
            <w:pPr>
              <w:spacing w:after="0" w:line="240" w:lineRule="auto"/>
              <w:jc w:val="center"/>
              <w:rPr>
                <w:rFonts w:ascii="GHEA Grapalat" w:eastAsia="Times New Roman" w:hAnsi="GHEA Grapalat" w:cs="Times New Roman"/>
                <w:sz w:val="20"/>
                <w:szCs w:val="20"/>
                <w:lang w:val="en-US"/>
              </w:rPr>
            </w:pPr>
            <w:r w:rsidRPr="00394797">
              <w:rPr>
                <w:rFonts w:ascii="GHEA Grapalat" w:eastAsia="Times New Roman" w:hAnsi="GHEA Grapalat" w:cs="Times New Roman"/>
                <w:sz w:val="20"/>
                <w:szCs w:val="20"/>
                <w:lang w:val="en-US"/>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394797">
              <w:rPr>
                <w:rFonts w:ascii="GHEA Grapalat" w:eastAsia="Times New Roman" w:hAnsi="GHEA Grapalat" w:cs="Times New Roman"/>
                <w:sz w:val="20"/>
                <w:szCs w:val="20"/>
                <w:lang w:val="hy-AM"/>
              </w:rPr>
              <w:t xml:space="preserve"> </w:t>
            </w:r>
            <w:r w:rsidRPr="00394797">
              <w:rPr>
                <w:rFonts w:ascii="GHEA Grapalat" w:eastAsia="Times New Roman" w:hAnsi="GHEA Grapalat" w:cs="Times New Roman"/>
                <w:sz w:val="20"/>
                <w:szCs w:val="20"/>
                <w:lang w:val="en-US"/>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94797" w:rsidRPr="00394797" w:rsidRDefault="00394797" w:rsidP="00394797">
            <w:pPr>
              <w:spacing w:after="0" w:line="240" w:lineRule="auto"/>
              <w:ind w:left="252" w:hanging="252"/>
              <w:jc w:val="center"/>
              <w:rPr>
                <w:rFonts w:ascii="GHEA Grapalat" w:eastAsia="Times New Roman" w:hAnsi="GHEA Grapalat" w:cs="Times New Roman"/>
                <w:sz w:val="20"/>
                <w:szCs w:val="20"/>
                <w:lang w:val="en-US"/>
              </w:rPr>
            </w:pPr>
            <w:r w:rsidRPr="00394797">
              <w:rPr>
                <w:rFonts w:ascii="GHEA Grapalat" w:eastAsia="Times New Roman" w:hAnsi="GHEA Grapalat" w:cs="Times New Roman"/>
                <w:sz w:val="20"/>
                <w:szCs w:val="20"/>
                <w:lang w:val="en-US"/>
              </w:rPr>
              <w:t>լրացվում է վճարողի կողմից</w:t>
            </w:r>
          </w:p>
        </w:tc>
      </w:tr>
      <w:tr w:rsidR="00394797" w:rsidRPr="00394797" w:rsidTr="00700898">
        <w:tc>
          <w:tcPr>
            <w:tcW w:w="720" w:type="dxa"/>
            <w:tcBorders>
              <w:top w:val="single" w:sz="4" w:space="0" w:color="auto"/>
              <w:left w:val="single" w:sz="4" w:space="0" w:color="auto"/>
              <w:bottom w:val="single" w:sz="4" w:space="0" w:color="auto"/>
              <w:right w:val="single" w:sz="4" w:space="0" w:color="auto"/>
            </w:tcBorders>
          </w:tcPr>
          <w:p w:rsidR="00394797" w:rsidRPr="00394797" w:rsidRDefault="00394797" w:rsidP="00394797">
            <w:pPr>
              <w:spacing w:after="0" w:line="240" w:lineRule="auto"/>
              <w:jc w:val="center"/>
              <w:rPr>
                <w:rFonts w:ascii="GHEA Grapalat" w:eastAsia="Times New Roman" w:hAnsi="GHEA Grapalat" w:cs="Times New Roman"/>
                <w:sz w:val="20"/>
                <w:szCs w:val="20"/>
                <w:lang w:val="en-US"/>
              </w:rPr>
            </w:pPr>
            <w:r w:rsidRPr="00394797">
              <w:rPr>
                <w:rFonts w:ascii="GHEA Grapalat" w:eastAsia="Times New Roman" w:hAnsi="GHEA Grapalat" w:cs="Times New Roma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94797" w:rsidRPr="00394797" w:rsidRDefault="00394797" w:rsidP="00394797">
            <w:pPr>
              <w:spacing w:after="0" w:line="240" w:lineRule="auto"/>
              <w:jc w:val="center"/>
              <w:rPr>
                <w:rFonts w:ascii="GHEA Grapalat" w:eastAsia="Times New Roman" w:hAnsi="GHEA Grapalat" w:cs="Times New Roman"/>
                <w:sz w:val="20"/>
                <w:szCs w:val="20"/>
                <w:lang w:val="en-US"/>
              </w:rPr>
            </w:pPr>
            <w:r w:rsidRPr="00394797">
              <w:rPr>
                <w:rFonts w:ascii="GHEA Grapalat" w:eastAsia="Times New Roman" w:hAnsi="GHEA Grapalat" w:cs="Times New Roman"/>
                <w:sz w:val="20"/>
                <w:szCs w:val="20"/>
                <w:lang w:val="en-US"/>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94797" w:rsidRPr="00394797" w:rsidRDefault="00394797" w:rsidP="00394797">
            <w:pPr>
              <w:spacing w:after="0" w:line="240" w:lineRule="auto"/>
              <w:jc w:val="center"/>
              <w:rPr>
                <w:rFonts w:ascii="GHEA Grapalat" w:eastAsia="Times New Roman" w:hAnsi="GHEA Grapalat" w:cs="Times New Roman"/>
                <w:sz w:val="20"/>
                <w:szCs w:val="20"/>
                <w:lang w:val="en-US"/>
              </w:rPr>
            </w:pPr>
            <w:r w:rsidRPr="00394797">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394797" w:rsidRPr="00394797" w:rsidRDefault="00394797" w:rsidP="00394797">
            <w:pPr>
              <w:spacing w:after="0" w:line="240" w:lineRule="auto"/>
              <w:jc w:val="center"/>
              <w:rPr>
                <w:rFonts w:ascii="GHEA Grapalat" w:eastAsia="Times New Roman" w:hAnsi="GHEA Grapalat" w:cs="Times New Roman"/>
                <w:sz w:val="20"/>
                <w:szCs w:val="20"/>
                <w:lang w:val="en-US"/>
              </w:rPr>
            </w:pPr>
            <w:r w:rsidRPr="00394797">
              <w:rPr>
                <w:rFonts w:ascii="GHEA Grapalat" w:eastAsia="Times New Roman" w:hAnsi="GHEA Grapalat" w:cs="Times New Roman"/>
                <w:sz w:val="20"/>
                <w:szCs w:val="20"/>
                <w:lang w:val="en-US"/>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94797" w:rsidRPr="00394797" w:rsidRDefault="00394797" w:rsidP="00394797">
            <w:pPr>
              <w:spacing w:after="0" w:line="240" w:lineRule="auto"/>
              <w:jc w:val="center"/>
              <w:rPr>
                <w:rFonts w:ascii="GHEA Grapalat" w:eastAsia="Times New Roman" w:hAnsi="GHEA Grapalat" w:cs="Times New Roman"/>
                <w:sz w:val="20"/>
                <w:szCs w:val="20"/>
                <w:lang w:val="en-US"/>
              </w:rPr>
            </w:pPr>
            <w:r w:rsidRPr="00394797">
              <w:rPr>
                <w:rFonts w:ascii="GHEA Grapalat" w:eastAsia="Times New Roman" w:hAnsi="GHEA Grapalat" w:cs="Times New Roman"/>
                <w:sz w:val="20"/>
                <w:szCs w:val="20"/>
                <w:lang w:val="en-US"/>
              </w:rPr>
              <w:t>լրացվում է վճարողի կողմից</w:t>
            </w:r>
          </w:p>
        </w:tc>
      </w:tr>
      <w:tr w:rsidR="00394797" w:rsidRPr="00394797" w:rsidTr="00700898">
        <w:tc>
          <w:tcPr>
            <w:tcW w:w="720" w:type="dxa"/>
            <w:tcBorders>
              <w:top w:val="single" w:sz="4" w:space="0" w:color="auto"/>
              <w:left w:val="single" w:sz="4" w:space="0" w:color="auto"/>
              <w:bottom w:val="single" w:sz="4" w:space="0" w:color="auto"/>
              <w:right w:val="single" w:sz="4" w:space="0" w:color="auto"/>
            </w:tcBorders>
          </w:tcPr>
          <w:p w:rsidR="00394797" w:rsidRPr="00394797" w:rsidRDefault="00394797" w:rsidP="00394797">
            <w:pPr>
              <w:spacing w:after="0" w:line="240" w:lineRule="auto"/>
              <w:jc w:val="center"/>
              <w:rPr>
                <w:rFonts w:ascii="GHEA Grapalat" w:eastAsia="Times New Roman" w:hAnsi="GHEA Grapalat" w:cs="Times New Roman"/>
                <w:sz w:val="20"/>
                <w:szCs w:val="20"/>
                <w:lang w:val="en-US"/>
              </w:rPr>
            </w:pPr>
            <w:r w:rsidRPr="00394797">
              <w:rPr>
                <w:rFonts w:ascii="GHEA Grapalat" w:eastAsia="Times New Roman" w:hAnsi="GHEA Grapalat" w:cs="Times New Roma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94797" w:rsidRPr="00394797" w:rsidRDefault="00394797" w:rsidP="00394797">
            <w:pPr>
              <w:spacing w:after="0" w:line="240" w:lineRule="auto"/>
              <w:jc w:val="center"/>
              <w:rPr>
                <w:rFonts w:ascii="GHEA Grapalat" w:eastAsia="Times New Roman" w:hAnsi="GHEA Grapalat" w:cs="Times New Roman"/>
                <w:sz w:val="20"/>
                <w:szCs w:val="20"/>
                <w:lang w:val="en-US"/>
              </w:rPr>
            </w:pPr>
            <w:r w:rsidRPr="00394797">
              <w:rPr>
                <w:rFonts w:ascii="GHEA Grapalat" w:eastAsia="Times New Roman" w:hAnsi="GHEA Grapalat" w:cs="Times New Roman"/>
                <w:sz w:val="20"/>
                <w:szCs w:val="20"/>
                <w:lang w:val="en-US"/>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94797" w:rsidRPr="00394797" w:rsidRDefault="00394797" w:rsidP="00394797">
            <w:pPr>
              <w:spacing w:after="0" w:line="240" w:lineRule="auto"/>
              <w:jc w:val="center"/>
              <w:rPr>
                <w:rFonts w:ascii="GHEA Grapalat" w:eastAsia="Times New Roman" w:hAnsi="GHEA Grapalat" w:cs="Times New Roman"/>
                <w:sz w:val="20"/>
                <w:szCs w:val="20"/>
                <w:lang w:val="en-US"/>
              </w:rPr>
            </w:pPr>
            <w:r w:rsidRPr="00394797">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394797" w:rsidRPr="00394797" w:rsidRDefault="00394797" w:rsidP="00394797">
            <w:pPr>
              <w:spacing w:after="0" w:line="240" w:lineRule="auto"/>
              <w:jc w:val="center"/>
              <w:rPr>
                <w:rFonts w:ascii="GHEA Grapalat" w:eastAsia="Times New Roman" w:hAnsi="GHEA Grapalat" w:cs="Times New Roman"/>
                <w:sz w:val="20"/>
                <w:szCs w:val="20"/>
                <w:lang w:val="en-US"/>
              </w:rPr>
            </w:pPr>
            <w:r w:rsidRPr="00394797">
              <w:rPr>
                <w:rFonts w:ascii="GHEA Grapalat" w:eastAsia="Times New Roman" w:hAnsi="GHEA Grapalat" w:cs="Times New Roman"/>
                <w:sz w:val="20"/>
                <w:szCs w:val="20"/>
                <w:lang w:val="en-US"/>
              </w:rPr>
              <w:t>պարտադիր</w:t>
            </w:r>
          </w:p>
          <w:p w:rsidR="00394797" w:rsidRPr="00394797" w:rsidRDefault="00394797" w:rsidP="00394797">
            <w:pPr>
              <w:spacing w:after="0" w:line="240" w:lineRule="auto"/>
              <w:jc w:val="center"/>
              <w:rPr>
                <w:rFonts w:ascii="GHEA Grapalat" w:eastAsia="Times New Roman" w:hAnsi="GHEA Grapalat" w:cs="Times New Roman"/>
                <w:sz w:val="20"/>
                <w:szCs w:val="20"/>
                <w:lang w:val="en-US"/>
              </w:rPr>
            </w:pPr>
            <w:r w:rsidRPr="00394797">
              <w:rPr>
                <w:rFonts w:ascii="GHEA Grapalat" w:eastAsia="Times New Roman" w:hAnsi="GHEA Grapalat" w:cs="Times New Roman"/>
                <w:sz w:val="20"/>
                <w:szCs w:val="20"/>
                <w:lang w:val="en-US"/>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94797" w:rsidRPr="00394797" w:rsidRDefault="00394797" w:rsidP="00394797">
            <w:pPr>
              <w:spacing w:after="0" w:line="240" w:lineRule="auto"/>
              <w:jc w:val="center"/>
              <w:rPr>
                <w:rFonts w:ascii="GHEA Grapalat" w:eastAsia="Times New Roman" w:hAnsi="GHEA Grapalat" w:cs="Times New Roman"/>
                <w:sz w:val="20"/>
                <w:szCs w:val="20"/>
                <w:lang w:val="en-US"/>
              </w:rPr>
            </w:pPr>
            <w:r w:rsidRPr="00394797">
              <w:rPr>
                <w:rFonts w:ascii="GHEA Grapalat" w:eastAsia="Times New Roman" w:hAnsi="GHEA Grapalat" w:cs="Times New Roman"/>
                <w:sz w:val="20"/>
                <w:szCs w:val="20"/>
                <w:lang w:val="en-US"/>
              </w:rPr>
              <w:t>լրացվում է վճարողի կողմից</w:t>
            </w:r>
          </w:p>
        </w:tc>
      </w:tr>
      <w:tr w:rsidR="00394797" w:rsidRPr="00394797" w:rsidTr="00700898">
        <w:tc>
          <w:tcPr>
            <w:tcW w:w="720" w:type="dxa"/>
            <w:tcBorders>
              <w:top w:val="single" w:sz="4" w:space="0" w:color="auto"/>
              <w:left w:val="single" w:sz="4" w:space="0" w:color="auto"/>
              <w:bottom w:val="single" w:sz="4" w:space="0" w:color="auto"/>
              <w:right w:val="single" w:sz="4" w:space="0" w:color="auto"/>
            </w:tcBorders>
          </w:tcPr>
          <w:p w:rsidR="00394797" w:rsidRPr="00394797" w:rsidRDefault="00394797" w:rsidP="00394797">
            <w:pPr>
              <w:spacing w:after="0" w:line="240" w:lineRule="auto"/>
              <w:jc w:val="center"/>
              <w:rPr>
                <w:rFonts w:ascii="GHEA Grapalat" w:eastAsia="Times New Roman" w:hAnsi="GHEA Grapalat" w:cs="Times New Roman"/>
                <w:sz w:val="20"/>
                <w:szCs w:val="20"/>
                <w:lang w:val="en-US"/>
              </w:rPr>
            </w:pPr>
            <w:r w:rsidRPr="00394797">
              <w:rPr>
                <w:rFonts w:ascii="GHEA Grapalat" w:eastAsia="Times New Roman" w:hAnsi="GHEA Grapalat" w:cs="Times New Roma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94797" w:rsidRPr="00394797" w:rsidRDefault="00394797" w:rsidP="00394797">
            <w:pPr>
              <w:spacing w:after="0" w:line="240" w:lineRule="auto"/>
              <w:jc w:val="center"/>
              <w:rPr>
                <w:rFonts w:ascii="GHEA Grapalat" w:eastAsia="Times New Roman" w:hAnsi="GHEA Grapalat" w:cs="Times New Roman"/>
                <w:sz w:val="20"/>
                <w:szCs w:val="20"/>
                <w:lang w:val="en-US"/>
              </w:rPr>
            </w:pPr>
            <w:r w:rsidRPr="00394797">
              <w:rPr>
                <w:rFonts w:ascii="GHEA Grapalat" w:eastAsia="Times New Roman" w:hAnsi="GHEA Grapalat" w:cs="Times New Roman"/>
                <w:sz w:val="20"/>
                <w:szCs w:val="20"/>
                <w:lang w:val="en-US"/>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94797" w:rsidRPr="00394797" w:rsidRDefault="00394797" w:rsidP="00394797">
            <w:pPr>
              <w:spacing w:after="0" w:line="240" w:lineRule="auto"/>
              <w:jc w:val="center"/>
              <w:rPr>
                <w:rFonts w:ascii="GHEA Grapalat" w:eastAsia="Times New Roman" w:hAnsi="GHEA Grapalat" w:cs="Times New Roman"/>
                <w:sz w:val="20"/>
                <w:szCs w:val="20"/>
                <w:lang w:val="en-US"/>
              </w:rPr>
            </w:pPr>
            <w:r w:rsidRPr="00394797">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394797" w:rsidRPr="00394797" w:rsidRDefault="00394797" w:rsidP="00394797">
            <w:pPr>
              <w:spacing w:after="0" w:line="240" w:lineRule="auto"/>
              <w:jc w:val="center"/>
              <w:rPr>
                <w:rFonts w:ascii="GHEA Grapalat" w:eastAsia="Times New Roman" w:hAnsi="GHEA Grapalat" w:cs="Times New Roman"/>
                <w:sz w:val="20"/>
                <w:szCs w:val="20"/>
                <w:lang w:val="en-US"/>
              </w:rPr>
            </w:pPr>
            <w:r w:rsidRPr="00394797">
              <w:rPr>
                <w:rFonts w:ascii="GHEA Grapalat" w:eastAsia="Times New Roman" w:hAnsi="GHEA Grapalat" w:cs="Times New Roman"/>
                <w:sz w:val="20"/>
                <w:szCs w:val="20"/>
                <w:lang w:val="en-US"/>
              </w:rPr>
              <w:t>ոչ պարտադիր</w:t>
            </w:r>
          </w:p>
          <w:p w:rsidR="00394797" w:rsidRPr="00394797" w:rsidRDefault="00394797" w:rsidP="00394797">
            <w:pPr>
              <w:spacing w:after="0" w:line="240" w:lineRule="auto"/>
              <w:jc w:val="center"/>
              <w:rPr>
                <w:rFonts w:ascii="GHEA Grapalat" w:eastAsia="Times New Roman" w:hAnsi="GHEA Grapalat" w:cs="Times New Roman"/>
                <w:sz w:val="20"/>
                <w:szCs w:val="20"/>
                <w:lang w:val="en-US"/>
              </w:rPr>
            </w:pPr>
            <w:r w:rsidRPr="00394797">
              <w:rPr>
                <w:rFonts w:ascii="GHEA Grapalat" w:eastAsia="Times New Roman" w:hAnsi="GHEA Grapalat" w:cs="Times New Roman"/>
                <w:sz w:val="20"/>
                <w:szCs w:val="20"/>
                <w:lang w:val="en-US"/>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94797" w:rsidRPr="00394797" w:rsidRDefault="00394797" w:rsidP="00394797">
            <w:pPr>
              <w:spacing w:after="0" w:line="240" w:lineRule="auto"/>
              <w:jc w:val="center"/>
              <w:rPr>
                <w:rFonts w:ascii="GHEA Grapalat" w:eastAsia="Times New Roman" w:hAnsi="GHEA Grapalat" w:cs="Times New Roman"/>
                <w:sz w:val="20"/>
                <w:szCs w:val="20"/>
                <w:lang w:val="en-US"/>
              </w:rPr>
            </w:pPr>
            <w:r w:rsidRPr="00394797">
              <w:rPr>
                <w:rFonts w:ascii="GHEA Grapalat" w:eastAsia="Times New Roman" w:hAnsi="GHEA Grapalat" w:cs="Times New Roman"/>
                <w:sz w:val="20"/>
                <w:szCs w:val="20"/>
                <w:lang w:val="en-US"/>
              </w:rPr>
              <w:t>լրացվում է վճարողի կողմից</w:t>
            </w:r>
          </w:p>
        </w:tc>
      </w:tr>
      <w:tr w:rsidR="00394797" w:rsidRPr="00394797" w:rsidTr="00700898">
        <w:tc>
          <w:tcPr>
            <w:tcW w:w="720" w:type="dxa"/>
            <w:tcBorders>
              <w:top w:val="single" w:sz="4" w:space="0" w:color="auto"/>
              <w:left w:val="single" w:sz="4" w:space="0" w:color="auto"/>
              <w:bottom w:val="single" w:sz="4" w:space="0" w:color="auto"/>
              <w:right w:val="single" w:sz="4" w:space="0" w:color="auto"/>
            </w:tcBorders>
          </w:tcPr>
          <w:p w:rsidR="00394797" w:rsidRPr="00394797" w:rsidRDefault="00394797" w:rsidP="00394797">
            <w:pPr>
              <w:spacing w:after="0" w:line="240" w:lineRule="auto"/>
              <w:jc w:val="center"/>
              <w:rPr>
                <w:rFonts w:ascii="GHEA Grapalat" w:eastAsia="Times New Roman" w:hAnsi="GHEA Grapalat" w:cs="Times New Roman"/>
                <w:sz w:val="20"/>
                <w:szCs w:val="20"/>
                <w:lang w:val="en-US"/>
              </w:rPr>
            </w:pPr>
            <w:r w:rsidRPr="00394797">
              <w:rPr>
                <w:rFonts w:ascii="GHEA Grapalat" w:eastAsia="Times New Roman" w:hAnsi="GHEA Grapalat" w:cs="Times New Roman"/>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394797" w:rsidRPr="00394797" w:rsidRDefault="00394797" w:rsidP="00394797">
            <w:pPr>
              <w:spacing w:after="0" w:line="240" w:lineRule="auto"/>
              <w:jc w:val="center"/>
              <w:rPr>
                <w:rFonts w:ascii="GHEA Grapalat" w:eastAsia="Times New Roman" w:hAnsi="GHEA Grapalat" w:cs="Times New Roman"/>
                <w:sz w:val="20"/>
                <w:szCs w:val="20"/>
                <w:lang w:val="en-US"/>
              </w:rPr>
            </w:pPr>
            <w:r w:rsidRPr="00394797">
              <w:rPr>
                <w:rFonts w:ascii="GHEA Grapalat" w:eastAsia="Times New Roman" w:hAnsi="GHEA Grapalat" w:cs="Times New Roman"/>
                <w:sz w:val="20"/>
                <w:szCs w:val="20"/>
                <w:lang w:val="en-US"/>
              </w:rPr>
              <w:t>վճարողի ՀԾՀ</w:t>
            </w:r>
          </w:p>
        </w:tc>
        <w:tc>
          <w:tcPr>
            <w:tcW w:w="2050" w:type="dxa"/>
            <w:tcBorders>
              <w:top w:val="single" w:sz="4" w:space="0" w:color="auto"/>
              <w:left w:val="single" w:sz="4" w:space="0" w:color="auto"/>
              <w:bottom w:val="single" w:sz="4" w:space="0" w:color="auto"/>
              <w:right w:val="single" w:sz="4" w:space="0" w:color="auto"/>
            </w:tcBorders>
          </w:tcPr>
          <w:p w:rsidR="00394797" w:rsidRPr="00394797" w:rsidRDefault="00394797" w:rsidP="00394797">
            <w:pPr>
              <w:spacing w:after="0" w:line="240" w:lineRule="auto"/>
              <w:jc w:val="center"/>
              <w:rPr>
                <w:rFonts w:ascii="GHEA Grapalat" w:eastAsia="Times New Roman" w:hAnsi="GHEA Grapalat" w:cs="Times New Roman"/>
                <w:sz w:val="20"/>
                <w:szCs w:val="20"/>
                <w:lang w:val="en-US"/>
              </w:rPr>
            </w:pPr>
            <w:r w:rsidRPr="00394797">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394797" w:rsidRPr="00394797" w:rsidRDefault="00394797" w:rsidP="00394797">
            <w:pPr>
              <w:spacing w:after="0" w:line="240" w:lineRule="auto"/>
              <w:jc w:val="center"/>
              <w:rPr>
                <w:rFonts w:ascii="GHEA Grapalat" w:eastAsia="Times New Roman" w:hAnsi="GHEA Grapalat" w:cs="Times New Roman"/>
                <w:sz w:val="20"/>
                <w:szCs w:val="20"/>
                <w:lang w:val="en-US"/>
              </w:rPr>
            </w:pPr>
            <w:r w:rsidRPr="00394797">
              <w:rPr>
                <w:rFonts w:ascii="GHEA Grapalat" w:eastAsia="Times New Roman" w:hAnsi="GHEA Grapalat" w:cs="Times New Roman"/>
                <w:sz w:val="20"/>
                <w:szCs w:val="20"/>
                <w:lang w:val="en-US"/>
              </w:rPr>
              <w:t>ոչ պարտադիր</w:t>
            </w:r>
          </w:p>
          <w:p w:rsidR="00394797" w:rsidRPr="00394797" w:rsidRDefault="00394797" w:rsidP="00394797">
            <w:pPr>
              <w:spacing w:after="0" w:line="240" w:lineRule="auto"/>
              <w:jc w:val="center"/>
              <w:rPr>
                <w:rFonts w:ascii="GHEA Grapalat" w:eastAsia="Times New Roman" w:hAnsi="GHEA Grapalat" w:cs="Times New Roman"/>
                <w:sz w:val="20"/>
                <w:szCs w:val="20"/>
                <w:lang w:val="en-US"/>
              </w:rPr>
            </w:pPr>
            <w:r w:rsidRPr="00394797">
              <w:rPr>
                <w:rFonts w:ascii="GHEA Grapalat" w:eastAsia="Times New Roman" w:hAnsi="GHEA Grapalat" w:cs="Times New Roman"/>
                <w:sz w:val="20"/>
                <w:szCs w:val="20"/>
                <w:lang w:val="en-US"/>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94797" w:rsidRPr="00394797" w:rsidRDefault="00394797" w:rsidP="00394797">
            <w:pPr>
              <w:spacing w:after="0" w:line="240" w:lineRule="auto"/>
              <w:jc w:val="center"/>
              <w:rPr>
                <w:rFonts w:ascii="GHEA Grapalat" w:eastAsia="Times New Roman" w:hAnsi="GHEA Grapalat" w:cs="Times New Roman"/>
                <w:sz w:val="20"/>
                <w:szCs w:val="20"/>
                <w:lang w:val="en-US"/>
              </w:rPr>
            </w:pPr>
            <w:r w:rsidRPr="00394797">
              <w:rPr>
                <w:rFonts w:ascii="GHEA Grapalat" w:eastAsia="Times New Roman" w:hAnsi="GHEA Grapalat" w:cs="Times New Roman"/>
                <w:sz w:val="20"/>
                <w:szCs w:val="20"/>
                <w:lang w:val="en-US"/>
              </w:rPr>
              <w:t>լրացվում է վճարողի կողմից</w:t>
            </w:r>
          </w:p>
        </w:tc>
      </w:tr>
      <w:tr w:rsidR="00394797" w:rsidRPr="00A75842" w:rsidTr="00700898">
        <w:tc>
          <w:tcPr>
            <w:tcW w:w="720" w:type="dxa"/>
            <w:tcBorders>
              <w:top w:val="single" w:sz="4" w:space="0" w:color="auto"/>
              <w:left w:val="single" w:sz="4" w:space="0" w:color="auto"/>
              <w:bottom w:val="single" w:sz="4" w:space="0" w:color="auto"/>
              <w:right w:val="single" w:sz="4" w:space="0" w:color="auto"/>
            </w:tcBorders>
          </w:tcPr>
          <w:p w:rsidR="00394797" w:rsidRPr="00394797" w:rsidRDefault="00394797" w:rsidP="00394797">
            <w:pPr>
              <w:spacing w:after="0" w:line="240" w:lineRule="auto"/>
              <w:jc w:val="center"/>
              <w:rPr>
                <w:rFonts w:ascii="GHEA Grapalat" w:eastAsia="Times New Roman" w:hAnsi="GHEA Grapalat" w:cs="Times New Roman"/>
                <w:sz w:val="20"/>
                <w:szCs w:val="20"/>
                <w:lang w:val="en-US"/>
              </w:rPr>
            </w:pPr>
            <w:r w:rsidRPr="00394797">
              <w:rPr>
                <w:rFonts w:ascii="GHEA Grapalat" w:eastAsia="Times New Roman" w:hAnsi="GHEA Grapalat" w:cs="Times New Roma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394797" w:rsidRPr="00394797" w:rsidRDefault="00394797" w:rsidP="00394797">
            <w:pPr>
              <w:spacing w:after="0" w:line="240" w:lineRule="auto"/>
              <w:jc w:val="center"/>
              <w:rPr>
                <w:rFonts w:ascii="GHEA Grapalat" w:eastAsia="Times New Roman" w:hAnsi="GHEA Grapalat" w:cs="Times New Roman"/>
                <w:sz w:val="20"/>
                <w:szCs w:val="20"/>
                <w:lang w:val="en-US"/>
              </w:rPr>
            </w:pPr>
            <w:r w:rsidRPr="00394797">
              <w:rPr>
                <w:rFonts w:ascii="GHEA Grapalat" w:eastAsia="Times New Roman" w:hAnsi="GHEA Grapalat" w:cs="Times New Roman"/>
                <w:sz w:val="20"/>
                <w:szCs w:val="20"/>
                <w:lang w:val="en-US"/>
              </w:rPr>
              <w:t>շահառու</w:t>
            </w:r>
            <w:r w:rsidRPr="00394797">
              <w:rPr>
                <w:rFonts w:ascii="GHEA Grapalat" w:eastAsia="Times New Roman" w:hAnsi="GHEA Grapalat" w:cs="Sylfaen"/>
                <w:sz w:val="20"/>
                <w:szCs w:val="20"/>
                <w:lang w:val="hy-AM"/>
              </w:rPr>
              <w:t>ի  անվանումը</w:t>
            </w:r>
            <w:r w:rsidRPr="00394797">
              <w:rPr>
                <w:rFonts w:ascii="GHEA Grapalat" w:eastAsia="Times New Roman" w:hAnsi="GHEA Grapalat" w:cs="Sylfaen"/>
                <w:sz w:val="20"/>
                <w:szCs w:val="20"/>
                <w:lang w:val="en-US"/>
              </w:rPr>
              <w:t>,</w:t>
            </w:r>
            <w:r w:rsidRPr="00394797">
              <w:rPr>
                <w:rFonts w:ascii="GHEA Grapalat" w:eastAsia="Times New Roman"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94797" w:rsidRPr="00394797" w:rsidRDefault="00394797" w:rsidP="00394797">
            <w:pPr>
              <w:spacing w:after="0" w:line="240" w:lineRule="auto"/>
              <w:jc w:val="center"/>
              <w:rPr>
                <w:rFonts w:ascii="GHEA Grapalat" w:eastAsia="Times New Roman" w:hAnsi="GHEA Grapalat" w:cs="Times New Roman"/>
                <w:sz w:val="20"/>
                <w:szCs w:val="20"/>
                <w:lang w:val="en-US"/>
              </w:rPr>
            </w:pPr>
            <w:r w:rsidRPr="00394797">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394797" w:rsidRPr="00394797" w:rsidRDefault="00394797" w:rsidP="00394797">
            <w:pPr>
              <w:spacing w:after="0" w:line="240" w:lineRule="auto"/>
              <w:jc w:val="center"/>
              <w:rPr>
                <w:rFonts w:ascii="GHEA Grapalat" w:eastAsia="Times New Roman" w:hAnsi="GHEA Grapalat" w:cs="Times New Roman"/>
                <w:sz w:val="20"/>
                <w:szCs w:val="20"/>
                <w:lang w:val="en-US"/>
              </w:rPr>
            </w:pPr>
            <w:r w:rsidRPr="00394797">
              <w:rPr>
                <w:rFonts w:ascii="GHEA Grapalat" w:eastAsia="Times New Roman" w:hAnsi="GHEA Grapalat" w:cs="Times New Roman"/>
                <w:sz w:val="20"/>
                <w:szCs w:val="20"/>
                <w:lang w:val="en-US"/>
              </w:rPr>
              <w:t>պարտադիր</w:t>
            </w:r>
          </w:p>
          <w:p w:rsidR="00394797" w:rsidRPr="00394797" w:rsidRDefault="00394797" w:rsidP="00394797">
            <w:pPr>
              <w:spacing w:after="0" w:line="240" w:lineRule="auto"/>
              <w:jc w:val="center"/>
              <w:rPr>
                <w:rFonts w:ascii="GHEA Grapalat" w:eastAsia="Times New Roman" w:hAnsi="GHEA Grapalat" w:cs="Times New Roman"/>
                <w:sz w:val="20"/>
                <w:szCs w:val="20"/>
                <w:lang w:val="en-US"/>
              </w:rPr>
            </w:pPr>
            <w:r w:rsidRPr="00394797">
              <w:rPr>
                <w:rFonts w:ascii="GHEA Grapalat" w:eastAsia="Times New Roman" w:hAnsi="GHEA Grapalat" w:cs="Times New Roman"/>
                <w:sz w:val="20"/>
                <w:szCs w:val="20"/>
                <w:lang w:val="en-US"/>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94797" w:rsidRPr="00394797" w:rsidRDefault="00394797" w:rsidP="00394797">
            <w:pPr>
              <w:spacing w:after="0" w:line="240" w:lineRule="auto"/>
              <w:jc w:val="center"/>
              <w:rPr>
                <w:rFonts w:ascii="GHEA Grapalat" w:eastAsia="Times New Roman" w:hAnsi="GHEA Grapalat" w:cs="Times New Roman"/>
                <w:sz w:val="20"/>
                <w:szCs w:val="20"/>
                <w:lang w:val="en-US"/>
              </w:rPr>
            </w:pPr>
            <w:r w:rsidRPr="00394797">
              <w:rPr>
                <w:rFonts w:ascii="GHEA Grapalat" w:eastAsia="Times New Roman" w:hAnsi="GHEA Grapalat" w:cs="Times New Roman"/>
                <w:sz w:val="20"/>
                <w:szCs w:val="20"/>
                <w:lang w:val="en-US"/>
              </w:rPr>
              <w:t>նախապես լրացվում է շահառուի կողմից` հրավերով</w:t>
            </w:r>
          </w:p>
        </w:tc>
      </w:tr>
      <w:tr w:rsidR="00394797" w:rsidRPr="00394797" w:rsidTr="00700898">
        <w:tc>
          <w:tcPr>
            <w:tcW w:w="720" w:type="dxa"/>
            <w:tcBorders>
              <w:top w:val="single" w:sz="4" w:space="0" w:color="auto"/>
              <w:left w:val="single" w:sz="4" w:space="0" w:color="auto"/>
              <w:bottom w:val="single" w:sz="4" w:space="0" w:color="auto"/>
              <w:right w:val="single" w:sz="4" w:space="0" w:color="auto"/>
            </w:tcBorders>
          </w:tcPr>
          <w:p w:rsidR="00394797" w:rsidRPr="00394797" w:rsidRDefault="00394797" w:rsidP="00394797">
            <w:pPr>
              <w:spacing w:after="0" w:line="240" w:lineRule="auto"/>
              <w:jc w:val="center"/>
              <w:rPr>
                <w:rFonts w:ascii="GHEA Grapalat" w:eastAsia="Times New Roman" w:hAnsi="GHEA Grapalat" w:cs="Times New Roman"/>
                <w:sz w:val="20"/>
                <w:szCs w:val="20"/>
                <w:lang w:val="hy-AM"/>
              </w:rPr>
            </w:pPr>
            <w:r w:rsidRPr="00394797">
              <w:rPr>
                <w:rFonts w:ascii="GHEA Grapalat" w:eastAsia="Times New Roman" w:hAnsi="GHEA Grapalat" w:cs="Times New Roma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94797" w:rsidRPr="00394797" w:rsidRDefault="00394797" w:rsidP="00394797">
            <w:pPr>
              <w:spacing w:after="0" w:line="240" w:lineRule="auto"/>
              <w:jc w:val="center"/>
              <w:rPr>
                <w:rFonts w:ascii="GHEA Grapalat" w:eastAsia="Times New Roman" w:hAnsi="GHEA Grapalat" w:cs="Times New Roman"/>
                <w:sz w:val="20"/>
                <w:szCs w:val="20"/>
                <w:lang w:val="en-US"/>
              </w:rPr>
            </w:pPr>
            <w:r w:rsidRPr="00394797">
              <w:rPr>
                <w:rFonts w:ascii="GHEA Grapalat" w:eastAsia="Times New Roman" w:hAnsi="GHEA Grapalat" w:cs="Times New Roman"/>
                <w:sz w:val="20"/>
                <w:szCs w:val="20"/>
                <w:lang w:val="en-US"/>
              </w:rPr>
              <w:t>շահառուի Հ</w:t>
            </w:r>
            <w:r w:rsidRPr="00394797">
              <w:rPr>
                <w:rFonts w:ascii="GHEA Grapalat" w:eastAsia="Times New Roman" w:hAnsi="GHEA Grapalat" w:cs="Times New Roma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94797" w:rsidRPr="00394797" w:rsidRDefault="00394797" w:rsidP="00394797">
            <w:pPr>
              <w:spacing w:after="0" w:line="240" w:lineRule="auto"/>
              <w:jc w:val="center"/>
              <w:rPr>
                <w:rFonts w:ascii="GHEA Grapalat" w:eastAsia="Times New Roman" w:hAnsi="GHEA Grapalat" w:cs="Times New Roman"/>
                <w:sz w:val="20"/>
                <w:szCs w:val="20"/>
                <w:lang w:val="en-US"/>
              </w:rPr>
            </w:pPr>
            <w:r w:rsidRPr="00394797">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394797" w:rsidRPr="00394797" w:rsidRDefault="00394797" w:rsidP="00394797">
            <w:pPr>
              <w:spacing w:after="0" w:line="240" w:lineRule="auto"/>
              <w:jc w:val="center"/>
              <w:rPr>
                <w:rFonts w:ascii="GHEA Grapalat" w:eastAsia="Times New Roman" w:hAnsi="GHEA Grapalat" w:cs="Times New Roman"/>
                <w:sz w:val="20"/>
                <w:szCs w:val="20"/>
                <w:lang w:val="en-US"/>
              </w:rPr>
            </w:pPr>
            <w:r w:rsidRPr="00394797">
              <w:rPr>
                <w:rFonts w:ascii="GHEA Grapalat" w:eastAsia="Times New Roman" w:hAnsi="GHEA Grapalat" w:cs="Times New Roman"/>
                <w:sz w:val="20"/>
                <w:szCs w:val="20"/>
                <w:lang w:val="en-US"/>
              </w:rPr>
              <w:t>ոչ պարտադիր</w:t>
            </w:r>
          </w:p>
          <w:p w:rsidR="00394797" w:rsidRPr="00394797" w:rsidRDefault="00394797" w:rsidP="00394797">
            <w:pPr>
              <w:spacing w:after="0" w:line="240" w:lineRule="auto"/>
              <w:jc w:val="center"/>
              <w:rPr>
                <w:rFonts w:ascii="GHEA Grapalat" w:eastAsia="Times New Roman" w:hAnsi="GHEA Grapalat" w:cs="Times New Roman"/>
                <w:sz w:val="20"/>
                <w:szCs w:val="20"/>
                <w:lang w:val="en-US"/>
              </w:rPr>
            </w:pPr>
            <w:r w:rsidRPr="00394797">
              <w:rPr>
                <w:rFonts w:ascii="GHEA Grapalat" w:eastAsia="Times New Roman" w:hAnsi="GHEA Grapalat" w:cs="Sylfaen"/>
                <w:sz w:val="20"/>
                <w:szCs w:val="20"/>
                <w:lang w:val="en-US"/>
              </w:rPr>
              <w:t xml:space="preserve"> (</w:t>
            </w:r>
            <w:r w:rsidRPr="00394797">
              <w:rPr>
                <w:rFonts w:ascii="GHEA Grapalat" w:eastAsia="Times New Roman" w:hAnsi="GHEA Grapalat" w:cs="Sylfaen"/>
                <w:sz w:val="20"/>
                <w:szCs w:val="20"/>
                <w:lang w:val="hy-AM"/>
              </w:rPr>
              <w:t>գնումների հետ կապված գործընթացում չի լրացվում</w:t>
            </w:r>
            <w:r w:rsidRPr="00394797">
              <w:rPr>
                <w:rFonts w:ascii="GHEA Grapalat" w:eastAsia="Times New Roman" w:hAnsi="GHEA Grapalat" w:cs="Sylfaen"/>
                <w:sz w:val="20"/>
                <w:szCs w:val="20"/>
                <w:lang w:val="en-US"/>
              </w:rPr>
              <w:t>)</w:t>
            </w:r>
          </w:p>
        </w:tc>
        <w:tc>
          <w:tcPr>
            <w:tcW w:w="2640" w:type="dxa"/>
            <w:tcBorders>
              <w:top w:val="single" w:sz="4" w:space="0" w:color="auto"/>
              <w:left w:val="single" w:sz="4" w:space="0" w:color="auto"/>
              <w:bottom w:val="single" w:sz="4" w:space="0" w:color="auto"/>
              <w:right w:val="single" w:sz="4" w:space="0" w:color="auto"/>
            </w:tcBorders>
          </w:tcPr>
          <w:p w:rsidR="00394797" w:rsidRPr="00394797" w:rsidRDefault="00394797" w:rsidP="00394797">
            <w:pPr>
              <w:spacing w:after="0" w:line="240" w:lineRule="auto"/>
              <w:jc w:val="center"/>
              <w:rPr>
                <w:rFonts w:ascii="GHEA Grapalat" w:eastAsia="Times New Roman" w:hAnsi="GHEA Grapalat" w:cs="Times New Roman"/>
                <w:sz w:val="20"/>
                <w:szCs w:val="20"/>
                <w:lang w:val="en-US"/>
              </w:rPr>
            </w:pPr>
            <w:r w:rsidRPr="00394797">
              <w:rPr>
                <w:rFonts w:ascii="GHEA Grapalat" w:eastAsia="Times New Roman" w:hAnsi="GHEA Grapalat" w:cs="Sylfaen"/>
                <w:sz w:val="20"/>
                <w:szCs w:val="20"/>
              </w:rPr>
              <w:t>(</w:t>
            </w:r>
            <w:r w:rsidRPr="00394797">
              <w:rPr>
                <w:rFonts w:ascii="GHEA Grapalat" w:eastAsia="Times New Roman" w:hAnsi="GHEA Grapalat" w:cs="Sylfaen"/>
                <w:sz w:val="20"/>
                <w:szCs w:val="20"/>
                <w:lang w:val="hy-AM"/>
              </w:rPr>
              <w:t>չի լրացվում</w:t>
            </w:r>
            <w:r w:rsidRPr="00394797">
              <w:rPr>
                <w:rFonts w:ascii="GHEA Grapalat" w:eastAsia="Times New Roman" w:hAnsi="GHEA Grapalat" w:cs="Sylfaen"/>
                <w:sz w:val="20"/>
                <w:szCs w:val="20"/>
              </w:rPr>
              <w:t>)</w:t>
            </w:r>
          </w:p>
        </w:tc>
      </w:tr>
      <w:tr w:rsidR="00394797" w:rsidRPr="00A75842" w:rsidTr="00700898">
        <w:tc>
          <w:tcPr>
            <w:tcW w:w="720" w:type="dxa"/>
            <w:tcBorders>
              <w:top w:val="single" w:sz="4" w:space="0" w:color="auto"/>
              <w:left w:val="single" w:sz="4" w:space="0" w:color="auto"/>
              <w:bottom w:val="single" w:sz="4" w:space="0" w:color="auto"/>
              <w:right w:val="single" w:sz="4" w:space="0" w:color="auto"/>
            </w:tcBorders>
          </w:tcPr>
          <w:p w:rsidR="00394797" w:rsidRPr="00394797" w:rsidRDefault="00394797" w:rsidP="00394797">
            <w:pPr>
              <w:spacing w:after="0" w:line="240" w:lineRule="auto"/>
              <w:jc w:val="center"/>
              <w:rPr>
                <w:rFonts w:ascii="GHEA Grapalat" w:eastAsia="Times New Roman" w:hAnsi="GHEA Grapalat" w:cs="Times New Roman"/>
                <w:sz w:val="20"/>
                <w:szCs w:val="20"/>
                <w:lang w:val="en-US"/>
              </w:rPr>
            </w:pPr>
            <w:r w:rsidRPr="00394797">
              <w:rPr>
                <w:rFonts w:ascii="GHEA Grapalat" w:eastAsia="Times New Roman" w:hAnsi="GHEA Grapalat" w:cs="Times New Roma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94797" w:rsidRPr="00394797" w:rsidRDefault="00394797" w:rsidP="00394797">
            <w:pPr>
              <w:spacing w:after="0" w:line="240" w:lineRule="auto"/>
              <w:jc w:val="center"/>
              <w:rPr>
                <w:rFonts w:ascii="GHEA Grapalat" w:eastAsia="Times New Roman" w:hAnsi="GHEA Grapalat" w:cs="Times New Roman"/>
                <w:sz w:val="20"/>
                <w:szCs w:val="20"/>
                <w:lang w:val="en-US"/>
              </w:rPr>
            </w:pPr>
            <w:r w:rsidRPr="00394797">
              <w:rPr>
                <w:rFonts w:ascii="GHEA Grapalat" w:eastAsia="Times New Roman" w:hAnsi="GHEA Grapalat" w:cs="Times New Roman"/>
                <w:sz w:val="20"/>
                <w:szCs w:val="20"/>
                <w:lang w:val="en-US"/>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94797" w:rsidRPr="00394797" w:rsidRDefault="00394797" w:rsidP="00394797">
            <w:pPr>
              <w:spacing w:after="0" w:line="240" w:lineRule="auto"/>
              <w:jc w:val="center"/>
              <w:rPr>
                <w:rFonts w:ascii="GHEA Grapalat" w:eastAsia="Times New Roman" w:hAnsi="GHEA Grapalat" w:cs="Times New Roman"/>
                <w:sz w:val="20"/>
                <w:szCs w:val="20"/>
                <w:lang w:val="en-US"/>
              </w:rPr>
            </w:pPr>
            <w:r w:rsidRPr="00394797">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394797" w:rsidRPr="00394797" w:rsidRDefault="00394797" w:rsidP="00394797">
            <w:pPr>
              <w:spacing w:after="0" w:line="240" w:lineRule="auto"/>
              <w:jc w:val="center"/>
              <w:rPr>
                <w:rFonts w:ascii="GHEA Grapalat" w:eastAsia="Times New Roman" w:hAnsi="GHEA Grapalat" w:cs="Times New Roman"/>
                <w:sz w:val="20"/>
                <w:szCs w:val="20"/>
                <w:lang w:val="en-US"/>
              </w:rPr>
            </w:pPr>
            <w:r w:rsidRPr="00394797">
              <w:rPr>
                <w:rFonts w:ascii="GHEA Grapalat" w:eastAsia="Times New Roman" w:hAnsi="GHEA Grapalat" w:cs="Times New Roman"/>
                <w:sz w:val="20"/>
                <w:szCs w:val="20"/>
                <w:lang w:val="en-US"/>
              </w:rPr>
              <w:t>ոչ պարտադիր</w:t>
            </w:r>
          </w:p>
          <w:p w:rsidR="00394797" w:rsidRPr="00394797" w:rsidRDefault="00394797" w:rsidP="00394797">
            <w:pPr>
              <w:spacing w:after="0" w:line="240" w:lineRule="auto"/>
              <w:jc w:val="center"/>
              <w:rPr>
                <w:rFonts w:ascii="GHEA Grapalat" w:eastAsia="Times New Roman" w:hAnsi="GHEA Grapalat" w:cs="Times New Roman"/>
                <w:sz w:val="20"/>
                <w:szCs w:val="20"/>
                <w:lang w:val="en-US"/>
              </w:rPr>
            </w:pPr>
            <w:r w:rsidRPr="00394797">
              <w:rPr>
                <w:rFonts w:ascii="GHEA Grapalat" w:eastAsia="Times New Roman" w:hAnsi="GHEA Grapalat" w:cs="Times New Roman"/>
                <w:sz w:val="20"/>
                <w:szCs w:val="20"/>
                <w:lang w:val="en-US"/>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94797" w:rsidRPr="00394797" w:rsidRDefault="00394797" w:rsidP="00394797">
            <w:pPr>
              <w:spacing w:after="0" w:line="240" w:lineRule="auto"/>
              <w:jc w:val="center"/>
              <w:rPr>
                <w:rFonts w:ascii="GHEA Grapalat" w:eastAsia="Times New Roman" w:hAnsi="GHEA Grapalat" w:cs="Times New Roman"/>
                <w:sz w:val="20"/>
                <w:szCs w:val="20"/>
                <w:lang w:val="en-US"/>
              </w:rPr>
            </w:pPr>
            <w:r w:rsidRPr="00394797">
              <w:rPr>
                <w:rFonts w:ascii="GHEA Grapalat" w:eastAsia="Times New Roman" w:hAnsi="GHEA Grapalat" w:cs="Times New Roman"/>
                <w:sz w:val="20"/>
                <w:szCs w:val="20"/>
                <w:lang w:val="en-US"/>
              </w:rPr>
              <w:t>նախապես լրացվում է շահառուի կողմից` հրավերով</w:t>
            </w:r>
          </w:p>
        </w:tc>
      </w:tr>
      <w:tr w:rsidR="00394797" w:rsidRPr="00A75842" w:rsidTr="00700898">
        <w:tc>
          <w:tcPr>
            <w:tcW w:w="720" w:type="dxa"/>
            <w:tcBorders>
              <w:top w:val="single" w:sz="4" w:space="0" w:color="auto"/>
              <w:left w:val="single" w:sz="4" w:space="0" w:color="auto"/>
              <w:bottom w:val="single" w:sz="4" w:space="0" w:color="auto"/>
              <w:right w:val="single" w:sz="4" w:space="0" w:color="auto"/>
            </w:tcBorders>
          </w:tcPr>
          <w:p w:rsidR="00394797" w:rsidRPr="00394797" w:rsidRDefault="00394797" w:rsidP="00394797">
            <w:pPr>
              <w:spacing w:after="0" w:line="240" w:lineRule="auto"/>
              <w:jc w:val="center"/>
              <w:rPr>
                <w:rFonts w:ascii="GHEA Grapalat" w:eastAsia="Times New Roman" w:hAnsi="GHEA Grapalat" w:cs="Times New Roman"/>
                <w:sz w:val="20"/>
                <w:szCs w:val="20"/>
                <w:lang w:val="en-US"/>
              </w:rPr>
            </w:pPr>
            <w:r w:rsidRPr="00394797">
              <w:rPr>
                <w:rFonts w:ascii="GHEA Grapalat" w:eastAsia="Times New Roman" w:hAnsi="GHEA Grapalat" w:cs="Times New Roma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94797" w:rsidRPr="00394797" w:rsidRDefault="00394797" w:rsidP="00394797">
            <w:pPr>
              <w:spacing w:after="0" w:line="240" w:lineRule="auto"/>
              <w:jc w:val="center"/>
              <w:rPr>
                <w:rFonts w:ascii="GHEA Grapalat" w:eastAsia="Times New Roman" w:hAnsi="GHEA Grapalat" w:cs="Times New Roman"/>
                <w:sz w:val="20"/>
                <w:szCs w:val="20"/>
                <w:lang w:val="en-US"/>
              </w:rPr>
            </w:pPr>
            <w:r w:rsidRPr="00394797">
              <w:rPr>
                <w:rFonts w:ascii="GHEA Grapalat" w:eastAsia="Times New Roman" w:hAnsi="GHEA Grapalat" w:cs="Times New Roman"/>
                <w:sz w:val="20"/>
                <w:szCs w:val="20"/>
                <w:lang w:val="en-US"/>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94797" w:rsidRPr="00394797" w:rsidRDefault="00394797" w:rsidP="00394797">
            <w:pPr>
              <w:spacing w:after="0" w:line="240" w:lineRule="auto"/>
              <w:jc w:val="center"/>
              <w:rPr>
                <w:rFonts w:ascii="GHEA Grapalat" w:eastAsia="Times New Roman" w:hAnsi="GHEA Grapalat" w:cs="Times New Roman"/>
                <w:sz w:val="20"/>
                <w:szCs w:val="20"/>
                <w:lang w:val="en-US"/>
              </w:rPr>
            </w:pPr>
            <w:r w:rsidRPr="00394797">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394797" w:rsidRPr="00394797" w:rsidRDefault="00394797" w:rsidP="00394797">
            <w:pPr>
              <w:spacing w:after="0" w:line="240" w:lineRule="auto"/>
              <w:jc w:val="center"/>
              <w:rPr>
                <w:rFonts w:ascii="GHEA Grapalat" w:eastAsia="Times New Roman" w:hAnsi="GHEA Grapalat" w:cs="Times New Roman"/>
                <w:sz w:val="20"/>
                <w:szCs w:val="20"/>
                <w:lang w:val="en-US"/>
              </w:rPr>
            </w:pPr>
            <w:r w:rsidRPr="00394797">
              <w:rPr>
                <w:rFonts w:ascii="GHEA Grapalat" w:eastAsia="Times New Roman" w:hAnsi="GHEA Grapalat" w:cs="Times New Roman"/>
                <w:sz w:val="20"/>
                <w:szCs w:val="20"/>
                <w:lang w:val="en-US"/>
              </w:rPr>
              <w:t>պարտադիր</w:t>
            </w:r>
          </w:p>
        </w:tc>
        <w:tc>
          <w:tcPr>
            <w:tcW w:w="2640" w:type="dxa"/>
            <w:tcBorders>
              <w:top w:val="single" w:sz="4" w:space="0" w:color="auto"/>
              <w:left w:val="single" w:sz="4" w:space="0" w:color="auto"/>
              <w:bottom w:val="single" w:sz="4" w:space="0" w:color="auto"/>
              <w:right w:val="single" w:sz="4" w:space="0" w:color="auto"/>
            </w:tcBorders>
          </w:tcPr>
          <w:p w:rsidR="00394797" w:rsidRPr="00394797" w:rsidRDefault="00394797" w:rsidP="00394797">
            <w:pPr>
              <w:spacing w:after="0" w:line="240" w:lineRule="auto"/>
              <w:jc w:val="center"/>
              <w:rPr>
                <w:rFonts w:ascii="GHEA Grapalat" w:eastAsia="Times New Roman" w:hAnsi="GHEA Grapalat" w:cs="Times New Roman"/>
                <w:sz w:val="20"/>
                <w:szCs w:val="20"/>
                <w:lang w:val="en-US"/>
              </w:rPr>
            </w:pPr>
            <w:r w:rsidRPr="00394797">
              <w:rPr>
                <w:rFonts w:ascii="GHEA Grapalat" w:eastAsia="Times New Roman" w:hAnsi="GHEA Grapalat" w:cs="Times New Roman"/>
                <w:sz w:val="20"/>
                <w:szCs w:val="20"/>
                <w:lang w:val="en-US"/>
              </w:rPr>
              <w:t>նախապես լրացվում է շահառուի կողմից` հրավերով</w:t>
            </w:r>
          </w:p>
        </w:tc>
      </w:tr>
      <w:tr w:rsidR="00394797" w:rsidRPr="00A75842" w:rsidTr="00700898">
        <w:tc>
          <w:tcPr>
            <w:tcW w:w="720" w:type="dxa"/>
            <w:tcBorders>
              <w:top w:val="single" w:sz="4" w:space="0" w:color="auto"/>
              <w:left w:val="single" w:sz="4" w:space="0" w:color="auto"/>
              <w:bottom w:val="single" w:sz="4" w:space="0" w:color="auto"/>
              <w:right w:val="single" w:sz="4" w:space="0" w:color="auto"/>
            </w:tcBorders>
          </w:tcPr>
          <w:p w:rsidR="00394797" w:rsidRPr="00394797" w:rsidRDefault="00394797" w:rsidP="00394797">
            <w:pPr>
              <w:spacing w:after="0" w:line="240" w:lineRule="auto"/>
              <w:jc w:val="center"/>
              <w:rPr>
                <w:rFonts w:ascii="GHEA Grapalat" w:eastAsia="Times New Roman" w:hAnsi="GHEA Grapalat" w:cs="Times New Roman"/>
                <w:sz w:val="20"/>
                <w:szCs w:val="20"/>
                <w:lang w:val="en-US"/>
              </w:rPr>
            </w:pPr>
            <w:r w:rsidRPr="00394797">
              <w:rPr>
                <w:rFonts w:ascii="GHEA Grapalat" w:eastAsia="Times New Roman" w:hAnsi="GHEA Grapalat" w:cs="Times New Roma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94797" w:rsidRPr="00394797" w:rsidRDefault="00394797" w:rsidP="00394797">
            <w:pPr>
              <w:spacing w:after="0" w:line="240" w:lineRule="auto"/>
              <w:jc w:val="center"/>
              <w:rPr>
                <w:rFonts w:ascii="GHEA Grapalat" w:eastAsia="Times New Roman" w:hAnsi="GHEA Grapalat" w:cs="Times New Roman"/>
                <w:sz w:val="20"/>
                <w:szCs w:val="20"/>
                <w:lang w:val="en-US"/>
              </w:rPr>
            </w:pPr>
            <w:r w:rsidRPr="00394797">
              <w:rPr>
                <w:rFonts w:ascii="GHEA Grapalat" w:eastAsia="Times New Roman" w:hAnsi="GHEA Grapalat" w:cs="Times New Roman"/>
                <w:sz w:val="20"/>
                <w:szCs w:val="20"/>
                <w:lang w:val="en-US"/>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94797" w:rsidRPr="00394797" w:rsidRDefault="00394797" w:rsidP="00394797">
            <w:pPr>
              <w:spacing w:after="0" w:line="240" w:lineRule="auto"/>
              <w:jc w:val="center"/>
              <w:rPr>
                <w:rFonts w:ascii="GHEA Grapalat" w:eastAsia="Times New Roman" w:hAnsi="GHEA Grapalat" w:cs="Times New Roman"/>
                <w:sz w:val="20"/>
                <w:szCs w:val="20"/>
                <w:lang w:val="en-US"/>
              </w:rPr>
            </w:pPr>
            <w:r w:rsidRPr="00394797">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394797" w:rsidRPr="00394797" w:rsidRDefault="00394797" w:rsidP="00394797">
            <w:pPr>
              <w:spacing w:after="0" w:line="240" w:lineRule="auto"/>
              <w:jc w:val="center"/>
              <w:rPr>
                <w:rFonts w:ascii="GHEA Grapalat" w:eastAsia="Times New Roman" w:hAnsi="GHEA Grapalat" w:cs="Times New Roman"/>
                <w:sz w:val="20"/>
                <w:szCs w:val="20"/>
                <w:lang w:val="en-US"/>
              </w:rPr>
            </w:pPr>
            <w:r w:rsidRPr="00394797">
              <w:rPr>
                <w:rFonts w:ascii="GHEA Grapalat" w:eastAsia="Times New Roman" w:hAnsi="GHEA Grapalat" w:cs="Times New Roman"/>
                <w:sz w:val="20"/>
                <w:szCs w:val="20"/>
                <w:lang w:val="en-US"/>
              </w:rPr>
              <w:t>պարտադիր</w:t>
            </w:r>
          </w:p>
          <w:p w:rsidR="00394797" w:rsidRPr="00394797" w:rsidRDefault="00394797" w:rsidP="00394797">
            <w:pPr>
              <w:spacing w:after="0" w:line="240" w:lineRule="auto"/>
              <w:jc w:val="center"/>
              <w:rPr>
                <w:rFonts w:ascii="GHEA Grapalat" w:eastAsia="Times New Roman" w:hAnsi="GHEA Grapalat" w:cs="Times New Roman"/>
                <w:sz w:val="20"/>
                <w:szCs w:val="20"/>
                <w:lang w:val="en-US"/>
              </w:rPr>
            </w:pPr>
            <w:r w:rsidRPr="00394797">
              <w:rPr>
                <w:rFonts w:ascii="GHEA Grapalat" w:eastAsia="Times New Roman" w:hAnsi="GHEA Grapalat" w:cs="Times New Roman"/>
                <w:sz w:val="20"/>
                <w:szCs w:val="20"/>
                <w:lang w:val="en-US"/>
              </w:rPr>
              <w:t>լրացվում է շահառուի այն բանկային (</w:t>
            </w:r>
            <w:r w:rsidRPr="00394797">
              <w:rPr>
                <w:rFonts w:ascii="GHEA Grapalat" w:eastAsia="Times New Roman" w:hAnsi="GHEA Grapalat" w:cs="Times New Roman"/>
                <w:sz w:val="20"/>
                <w:szCs w:val="20"/>
                <w:lang w:val="hy-AM"/>
              </w:rPr>
              <w:t>գանձապետական</w:t>
            </w:r>
            <w:r w:rsidRPr="00394797">
              <w:rPr>
                <w:rFonts w:ascii="GHEA Grapalat" w:eastAsia="Times New Roman" w:hAnsi="GHEA Grapalat" w:cs="Times New Roman"/>
                <w:sz w:val="20"/>
                <w:szCs w:val="20"/>
                <w:lang w:val="en-US"/>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94797" w:rsidRPr="00394797" w:rsidRDefault="00394797" w:rsidP="00394797">
            <w:pPr>
              <w:spacing w:after="0" w:line="240" w:lineRule="auto"/>
              <w:jc w:val="center"/>
              <w:rPr>
                <w:rFonts w:ascii="GHEA Grapalat" w:eastAsia="Times New Roman" w:hAnsi="GHEA Grapalat" w:cs="Times New Roman"/>
                <w:sz w:val="20"/>
                <w:szCs w:val="20"/>
                <w:lang w:val="en-US"/>
              </w:rPr>
            </w:pPr>
            <w:r w:rsidRPr="00394797">
              <w:rPr>
                <w:rFonts w:ascii="GHEA Grapalat" w:eastAsia="Times New Roman" w:hAnsi="GHEA Grapalat" w:cs="Times New Roman"/>
                <w:sz w:val="20"/>
                <w:szCs w:val="20"/>
                <w:lang w:val="en-US"/>
              </w:rPr>
              <w:t>նախապես լրացվում է շահառուի կողմից` հրավերով</w:t>
            </w:r>
          </w:p>
        </w:tc>
      </w:tr>
      <w:tr w:rsidR="00394797" w:rsidRPr="00394797" w:rsidTr="00700898">
        <w:tc>
          <w:tcPr>
            <w:tcW w:w="720" w:type="dxa"/>
            <w:tcBorders>
              <w:top w:val="single" w:sz="4" w:space="0" w:color="auto"/>
              <w:left w:val="single" w:sz="4" w:space="0" w:color="auto"/>
              <w:bottom w:val="single" w:sz="4" w:space="0" w:color="auto"/>
              <w:right w:val="single" w:sz="4" w:space="0" w:color="auto"/>
            </w:tcBorders>
          </w:tcPr>
          <w:p w:rsidR="00394797" w:rsidRPr="00394797" w:rsidRDefault="00394797" w:rsidP="00394797">
            <w:pPr>
              <w:spacing w:after="0" w:line="240" w:lineRule="auto"/>
              <w:jc w:val="center"/>
              <w:rPr>
                <w:rFonts w:ascii="GHEA Grapalat" w:eastAsia="Times New Roman" w:hAnsi="GHEA Grapalat" w:cs="Times New Roman"/>
                <w:sz w:val="20"/>
                <w:szCs w:val="20"/>
                <w:lang w:val="en-US"/>
              </w:rPr>
            </w:pPr>
            <w:r w:rsidRPr="00394797">
              <w:rPr>
                <w:rFonts w:ascii="GHEA Grapalat" w:eastAsia="Times New Roman" w:hAnsi="GHEA Grapalat" w:cs="Times New Roma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94797" w:rsidRPr="00394797" w:rsidRDefault="00394797" w:rsidP="00394797">
            <w:pPr>
              <w:spacing w:after="0" w:line="240" w:lineRule="auto"/>
              <w:jc w:val="center"/>
              <w:rPr>
                <w:rFonts w:ascii="GHEA Grapalat" w:eastAsia="Times New Roman" w:hAnsi="GHEA Grapalat" w:cs="Times New Roman"/>
                <w:sz w:val="20"/>
                <w:szCs w:val="20"/>
                <w:lang w:val="en-US"/>
              </w:rPr>
            </w:pPr>
            <w:r w:rsidRPr="00394797">
              <w:rPr>
                <w:rFonts w:ascii="GHEA Grapalat" w:eastAsia="Times New Roman" w:hAnsi="GHEA Grapalat" w:cs="Times New Roman"/>
                <w:sz w:val="20"/>
                <w:szCs w:val="20"/>
                <w:lang w:val="en-US"/>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94797" w:rsidRPr="00394797" w:rsidRDefault="00394797" w:rsidP="00394797">
            <w:pPr>
              <w:spacing w:after="0" w:line="240" w:lineRule="auto"/>
              <w:jc w:val="center"/>
              <w:rPr>
                <w:rFonts w:ascii="GHEA Grapalat" w:eastAsia="Times New Roman" w:hAnsi="GHEA Grapalat" w:cs="Times New Roman"/>
                <w:sz w:val="20"/>
                <w:szCs w:val="20"/>
                <w:lang w:val="en-US"/>
              </w:rPr>
            </w:pPr>
            <w:r w:rsidRPr="00394797">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394797" w:rsidRPr="00394797" w:rsidRDefault="00394797" w:rsidP="00394797">
            <w:pPr>
              <w:spacing w:after="0" w:line="240" w:lineRule="auto"/>
              <w:jc w:val="center"/>
              <w:rPr>
                <w:rFonts w:ascii="GHEA Grapalat" w:eastAsia="Times New Roman" w:hAnsi="GHEA Grapalat" w:cs="Times New Roman"/>
                <w:sz w:val="20"/>
                <w:szCs w:val="20"/>
                <w:lang w:val="en-US"/>
              </w:rPr>
            </w:pPr>
            <w:r w:rsidRPr="00394797">
              <w:rPr>
                <w:rFonts w:ascii="GHEA Grapalat" w:eastAsia="Times New Roman" w:hAnsi="GHEA Grapalat" w:cs="Times New Roman"/>
                <w:sz w:val="20"/>
                <w:szCs w:val="20"/>
                <w:lang w:val="en-US"/>
              </w:rPr>
              <w:t>պարտադիր</w:t>
            </w:r>
          </w:p>
          <w:p w:rsidR="00394797" w:rsidRPr="00394797" w:rsidRDefault="00394797" w:rsidP="00394797">
            <w:pPr>
              <w:spacing w:after="0" w:line="240" w:lineRule="auto"/>
              <w:jc w:val="center"/>
              <w:rPr>
                <w:rFonts w:ascii="GHEA Grapalat" w:eastAsia="Times New Roman" w:hAnsi="GHEA Grapalat" w:cs="Times New Roman"/>
                <w:sz w:val="20"/>
                <w:szCs w:val="20"/>
                <w:lang w:val="en-US"/>
              </w:rPr>
            </w:pPr>
            <w:r w:rsidRPr="00394797">
              <w:rPr>
                <w:rFonts w:ascii="GHEA Grapalat" w:eastAsia="Times New Roman" w:hAnsi="GHEA Grapalat" w:cs="Times New Roman"/>
                <w:sz w:val="20"/>
                <w:szCs w:val="20"/>
                <w:lang w:val="en-US"/>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94797" w:rsidRPr="00394797" w:rsidRDefault="00394797" w:rsidP="00394797">
            <w:pPr>
              <w:spacing w:after="0" w:line="240" w:lineRule="auto"/>
              <w:jc w:val="center"/>
              <w:rPr>
                <w:rFonts w:ascii="GHEA Grapalat" w:eastAsia="Times New Roman" w:hAnsi="GHEA Grapalat" w:cs="Times New Roman"/>
                <w:sz w:val="20"/>
                <w:szCs w:val="20"/>
                <w:lang w:val="hy-AM"/>
              </w:rPr>
            </w:pPr>
            <w:r w:rsidRPr="00394797">
              <w:rPr>
                <w:rFonts w:ascii="GHEA Grapalat" w:eastAsia="Times New Roman" w:hAnsi="GHEA Grapalat" w:cs="Times New Roman"/>
                <w:sz w:val="20"/>
                <w:szCs w:val="20"/>
                <w:lang w:val="en-US"/>
              </w:rPr>
              <w:t>լրացվում է վճարողի կողմից</w:t>
            </w:r>
            <w:r w:rsidRPr="00394797">
              <w:rPr>
                <w:rFonts w:ascii="GHEA Grapalat" w:eastAsia="Times New Roman" w:hAnsi="GHEA Grapalat" w:cs="Times New Roman"/>
                <w:sz w:val="20"/>
                <w:szCs w:val="20"/>
                <w:lang w:val="hy-AM"/>
              </w:rPr>
              <w:t xml:space="preserve"> </w:t>
            </w:r>
          </w:p>
        </w:tc>
      </w:tr>
      <w:tr w:rsidR="00394797" w:rsidRPr="00A75842" w:rsidTr="00700898">
        <w:tc>
          <w:tcPr>
            <w:tcW w:w="720" w:type="dxa"/>
            <w:tcBorders>
              <w:top w:val="single" w:sz="4" w:space="0" w:color="auto"/>
              <w:left w:val="single" w:sz="4" w:space="0" w:color="auto"/>
              <w:bottom w:val="single" w:sz="4" w:space="0" w:color="auto"/>
              <w:right w:val="single" w:sz="4" w:space="0" w:color="auto"/>
            </w:tcBorders>
          </w:tcPr>
          <w:p w:rsidR="00394797" w:rsidRPr="00394797" w:rsidRDefault="00394797" w:rsidP="00394797">
            <w:pPr>
              <w:spacing w:after="0" w:line="240" w:lineRule="auto"/>
              <w:jc w:val="center"/>
              <w:rPr>
                <w:rFonts w:ascii="GHEA Grapalat" w:eastAsia="Times New Roman" w:hAnsi="GHEA Grapalat" w:cs="Times New Roman"/>
                <w:sz w:val="20"/>
                <w:szCs w:val="20"/>
                <w:lang w:val="hy-AM"/>
              </w:rPr>
            </w:pPr>
            <w:r w:rsidRPr="00394797">
              <w:rPr>
                <w:rFonts w:ascii="GHEA Grapalat" w:eastAsia="Times New Roman" w:hAnsi="GHEA Grapalat" w:cs="Times New Roma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94797" w:rsidRPr="00394797" w:rsidRDefault="00394797" w:rsidP="00394797">
            <w:pPr>
              <w:spacing w:after="0" w:line="240" w:lineRule="auto"/>
              <w:jc w:val="center"/>
              <w:rPr>
                <w:rFonts w:ascii="GHEA Grapalat" w:eastAsia="Times New Roman" w:hAnsi="GHEA Grapalat" w:cs="Times New Roman"/>
                <w:sz w:val="20"/>
                <w:szCs w:val="20"/>
                <w:lang w:val="hy-AM"/>
              </w:rPr>
            </w:pPr>
            <w:r w:rsidRPr="00394797">
              <w:rPr>
                <w:rFonts w:ascii="GHEA Grapalat" w:eastAsia="Times New Roman" w:hAnsi="GHEA Grapalat" w:cs="Sylfaen"/>
                <w:sz w:val="20"/>
                <w:szCs w:val="20"/>
                <w:lang w:val="hy-AM"/>
              </w:rPr>
              <w:t>Ակցեպտավորված գումարը՝  (թվերով</w:t>
            </w:r>
            <w:r w:rsidRPr="00394797">
              <w:rPr>
                <w:rFonts w:ascii="GHEA Grapalat" w:eastAsia="Times New Roman" w:hAnsi="GHEA Grapalat" w:cs="Arial"/>
                <w:sz w:val="20"/>
                <w:szCs w:val="20"/>
                <w:lang w:val="hy-AM"/>
              </w:rPr>
              <w:t xml:space="preserve"> </w:t>
            </w:r>
            <w:r w:rsidRPr="00394797">
              <w:rPr>
                <w:rFonts w:ascii="GHEA Grapalat" w:eastAsia="Times New Roman" w:hAnsi="GHEA Grapalat" w:cs="Sylfaen"/>
                <w:sz w:val="20"/>
                <w:szCs w:val="20"/>
                <w:lang w:val="hy-AM"/>
              </w:rPr>
              <w:t>և</w:t>
            </w:r>
            <w:r w:rsidRPr="00394797">
              <w:rPr>
                <w:rFonts w:ascii="GHEA Grapalat" w:eastAsia="Times New Roman" w:hAnsi="GHEA Grapalat" w:cs="Arial"/>
                <w:sz w:val="20"/>
                <w:szCs w:val="20"/>
                <w:lang w:val="hy-AM"/>
              </w:rPr>
              <w:t xml:space="preserve"> </w:t>
            </w:r>
            <w:r w:rsidRPr="00394797">
              <w:rPr>
                <w:rFonts w:ascii="GHEA Grapalat" w:eastAsia="Times New Roman"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94797" w:rsidRPr="00394797" w:rsidRDefault="00394797" w:rsidP="00394797">
            <w:pPr>
              <w:spacing w:after="0" w:line="240" w:lineRule="auto"/>
              <w:jc w:val="center"/>
              <w:rPr>
                <w:rFonts w:ascii="GHEA Grapalat" w:eastAsia="Times New Roman" w:hAnsi="GHEA Grapalat" w:cs="Times New Roman"/>
                <w:sz w:val="20"/>
                <w:szCs w:val="20"/>
                <w:lang w:val="hy-AM"/>
              </w:rPr>
            </w:pPr>
            <w:r w:rsidRPr="00394797">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394797" w:rsidRPr="00394797" w:rsidRDefault="00394797" w:rsidP="00394797">
            <w:pPr>
              <w:spacing w:after="0" w:line="240" w:lineRule="auto"/>
              <w:jc w:val="center"/>
              <w:rPr>
                <w:rFonts w:ascii="GHEA Grapalat" w:eastAsia="Times New Roman" w:hAnsi="GHEA Grapalat" w:cs="Times New Roman"/>
                <w:sz w:val="20"/>
                <w:szCs w:val="20"/>
                <w:lang w:val="hy-AM"/>
              </w:rPr>
            </w:pPr>
            <w:r w:rsidRPr="00394797">
              <w:rPr>
                <w:rFonts w:ascii="GHEA Grapalat" w:eastAsia="Times New Roman" w:hAnsi="GHEA Grapalat" w:cs="Times New Roman"/>
                <w:sz w:val="20"/>
                <w:szCs w:val="20"/>
                <w:lang w:val="hy-AM"/>
              </w:rPr>
              <w:t>ոչ պարտադիր</w:t>
            </w:r>
          </w:p>
          <w:p w:rsidR="00394797" w:rsidRPr="00394797" w:rsidRDefault="00394797" w:rsidP="00394797">
            <w:pPr>
              <w:spacing w:after="0" w:line="240" w:lineRule="auto"/>
              <w:jc w:val="center"/>
              <w:rPr>
                <w:rFonts w:ascii="GHEA Grapalat" w:eastAsia="Times New Roman" w:hAnsi="GHEA Grapalat" w:cs="Times New Roman"/>
                <w:sz w:val="20"/>
                <w:szCs w:val="20"/>
                <w:lang w:val="hy-AM"/>
              </w:rPr>
            </w:pPr>
            <w:r w:rsidRPr="00394797">
              <w:rPr>
                <w:rFonts w:ascii="GHEA Grapalat" w:eastAsia="Times New Roman"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94797" w:rsidRPr="00394797" w:rsidRDefault="00394797" w:rsidP="00394797">
            <w:pPr>
              <w:spacing w:after="0" w:line="240" w:lineRule="auto"/>
              <w:jc w:val="center"/>
              <w:rPr>
                <w:rFonts w:ascii="GHEA Grapalat" w:eastAsia="Times New Roman" w:hAnsi="GHEA Grapalat" w:cs="Times New Roman"/>
                <w:sz w:val="20"/>
                <w:szCs w:val="20"/>
                <w:lang w:val="hy-AM"/>
              </w:rPr>
            </w:pPr>
            <w:r w:rsidRPr="00394797">
              <w:rPr>
                <w:rFonts w:ascii="GHEA Grapalat" w:eastAsia="Times New Roman" w:hAnsi="GHEA Grapalat" w:cs="Sylfaen"/>
                <w:sz w:val="20"/>
                <w:szCs w:val="20"/>
                <w:lang w:val="hy-AM"/>
              </w:rPr>
              <w:t>(չի լրացվում եւ չի կիրառվում)</w:t>
            </w:r>
          </w:p>
        </w:tc>
      </w:tr>
      <w:tr w:rsidR="00394797" w:rsidRPr="00394797" w:rsidTr="00700898">
        <w:tc>
          <w:tcPr>
            <w:tcW w:w="720" w:type="dxa"/>
            <w:tcBorders>
              <w:top w:val="single" w:sz="4" w:space="0" w:color="auto"/>
              <w:left w:val="single" w:sz="4" w:space="0" w:color="auto"/>
              <w:bottom w:val="single" w:sz="4" w:space="0" w:color="auto"/>
              <w:right w:val="single" w:sz="4" w:space="0" w:color="auto"/>
            </w:tcBorders>
          </w:tcPr>
          <w:p w:rsidR="00394797" w:rsidRPr="00394797" w:rsidRDefault="00394797" w:rsidP="00394797">
            <w:pPr>
              <w:spacing w:after="0" w:line="240" w:lineRule="auto"/>
              <w:jc w:val="center"/>
              <w:rPr>
                <w:rFonts w:ascii="GHEA Grapalat" w:eastAsia="Times New Roman" w:hAnsi="GHEA Grapalat" w:cs="Times New Roman"/>
                <w:sz w:val="20"/>
                <w:szCs w:val="20"/>
                <w:lang w:val="hy-AM"/>
              </w:rPr>
            </w:pPr>
            <w:r w:rsidRPr="00394797">
              <w:rPr>
                <w:rFonts w:ascii="GHEA Grapalat" w:eastAsia="Times New Roman" w:hAnsi="GHEA Grapalat" w:cs="Times New Roma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94797" w:rsidRPr="00394797" w:rsidRDefault="00394797" w:rsidP="00394797">
            <w:pPr>
              <w:spacing w:after="0" w:line="240" w:lineRule="auto"/>
              <w:jc w:val="center"/>
              <w:rPr>
                <w:rFonts w:ascii="GHEA Grapalat" w:eastAsia="Times New Roman" w:hAnsi="GHEA Grapalat" w:cs="Times New Roman"/>
                <w:sz w:val="20"/>
                <w:szCs w:val="20"/>
                <w:lang w:val="en-US"/>
              </w:rPr>
            </w:pPr>
            <w:r w:rsidRPr="00394797">
              <w:rPr>
                <w:rFonts w:ascii="GHEA Grapalat" w:eastAsia="Times New Roman" w:hAnsi="GHEA Grapalat" w:cs="Times New Roman"/>
                <w:sz w:val="20"/>
                <w:szCs w:val="20"/>
                <w:lang w:val="en-US"/>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94797" w:rsidRPr="00394797" w:rsidRDefault="00394797" w:rsidP="00394797">
            <w:pPr>
              <w:spacing w:after="0" w:line="240" w:lineRule="auto"/>
              <w:jc w:val="center"/>
              <w:rPr>
                <w:rFonts w:ascii="GHEA Grapalat" w:eastAsia="Times New Roman" w:hAnsi="GHEA Grapalat" w:cs="Times New Roman"/>
                <w:sz w:val="20"/>
                <w:szCs w:val="20"/>
                <w:lang w:val="en-US"/>
              </w:rPr>
            </w:pPr>
            <w:r w:rsidRPr="00394797">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394797" w:rsidRPr="00394797" w:rsidRDefault="00394797" w:rsidP="00394797">
            <w:pPr>
              <w:spacing w:after="0" w:line="240" w:lineRule="auto"/>
              <w:jc w:val="center"/>
              <w:rPr>
                <w:rFonts w:ascii="GHEA Grapalat" w:eastAsia="Times New Roman" w:hAnsi="GHEA Grapalat" w:cs="Times New Roman"/>
                <w:sz w:val="20"/>
                <w:szCs w:val="20"/>
                <w:lang w:val="en-US"/>
              </w:rPr>
            </w:pPr>
            <w:r w:rsidRPr="00394797">
              <w:rPr>
                <w:rFonts w:ascii="GHEA Grapalat" w:eastAsia="Times New Roman" w:hAnsi="GHEA Grapalat" w:cs="Times New Roman"/>
                <w:sz w:val="20"/>
                <w:szCs w:val="20"/>
                <w:lang w:val="en-US"/>
              </w:rPr>
              <w:t>պարտադիր</w:t>
            </w:r>
          </w:p>
        </w:tc>
        <w:tc>
          <w:tcPr>
            <w:tcW w:w="2640" w:type="dxa"/>
            <w:tcBorders>
              <w:top w:val="single" w:sz="4" w:space="0" w:color="auto"/>
              <w:left w:val="single" w:sz="4" w:space="0" w:color="auto"/>
              <w:bottom w:val="single" w:sz="4" w:space="0" w:color="auto"/>
              <w:right w:val="single" w:sz="4" w:space="0" w:color="auto"/>
            </w:tcBorders>
          </w:tcPr>
          <w:p w:rsidR="00394797" w:rsidRPr="00394797" w:rsidRDefault="00394797" w:rsidP="00394797">
            <w:pPr>
              <w:spacing w:after="0" w:line="240" w:lineRule="auto"/>
              <w:jc w:val="center"/>
              <w:rPr>
                <w:rFonts w:ascii="GHEA Grapalat" w:eastAsia="Times New Roman" w:hAnsi="GHEA Grapalat" w:cs="Times New Roman"/>
                <w:sz w:val="20"/>
                <w:szCs w:val="20"/>
                <w:lang w:val="en-US"/>
              </w:rPr>
            </w:pPr>
            <w:r w:rsidRPr="00394797">
              <w:rPr>
                <w:rFonts w:ascii="GHEA Grapalat" w:eastAsia="Times New Roman" w:hAnsi="GHEA Grapalat" w:cs="Times New Roman"/>
                <w:sz w:val="20"/>
                <w:szCs w:val="20"/>
                <w:lang w:val="en-US"/>
              </w:rPr>
              <w:t>լրացվում է վճարողի կողմից</w:t>
            </w:r>
          </w:p>
        </w:tc>
      </w:tr>
      <w:tr w:rsidR="00394797" w:rsidRPr="00A75842" w:rsidTr="00700898">
        <w:tc>
          <w:tcPr>
            <w:tcW w:w="720" w:type="dxa"/>
            <w:tcBorders>
              <w:top w:val="single" w:sz="4" w:space="0" w:color="auto"/>
              <w:left w:val="single" w:sz="4" w:space="0" w:color="auto"/>
              <w:bottom w:val="single" w:sz="4" w:space="0" w:color="auto"/>
              <w:right w:val="single" w:sz="4" w:space="0" w:color="auto"/>
            </w:tcBorders>
          </w:tcPr>
          <w:p w:rsidR="00394797" w:rsidRPr="00394797" w:rsidRDefault="00394797" w:rsidP="00394797">
            <w:pPr>
              <w:spacing w:after="0" w:line="240" w:lineRule="auto"/>
              <w:jc w:val="center"/>
              <w:rPr>
                <w:rFonts w:ascii="GHEA Grapalat" w:eastAsia="Times New Roman" w:hAnsi="GHEA Grapalat" w:cs="Times New Roman"/>
                <w:sz w:val="20"/>
                <w:szCs w:val="20"/>
                <w:lang w:val="en-US"/>
              </w:rPr>
            </w:pPr>
            <w:r w:rsidRPr="00394797">
              <w:rPr>
                <w:rFonts w:ascii="GHEA Grapalat" w:eastAsia="Times New Roman" w:hAnsi="GHEA Grapalat" w:cs="Times New Roma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94797" w:rsidRPr="00394797" w:rsidRDefault="00394797" w:rsidP="00394797">
            <w:pPr>
              <w:spacing w:after="0" w:line="240" w:lineRule="auto"/>
              <w:jc w:val="center"/>
              <w:rPr>
                <w:rFonts w:ascii="GHEA Grapalat" w:eastAsia="Times New Roman" w:hAnsi="GHEA Grapalat" w:cs="Times New Roman"/>
                <w:sz w:val="20"/>
                <w:szCs w:val="20"/>
                <w:lang w:val="en-US"/>
              </w:rPr>
            </w:pPr>
            <w:r w:rsidRPr="00394797">
              <w:rPr>
                <w:rFonts w:ascii="GHEA Grapalat" w:eastAsia="Times New Roman" w:hAnsi="GHEA Grapalat" w:cs="Times New Roman"/>
                <w:sz w:val="20"/>
                <w:szCs w:val="20"/>
                <w:lang w:val="en-US"/>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94797" w:rsidRPr="00394797" w:rsidRDefault="00394797" w:rsidP="00394797">
            <w:pPr>
              <w:spacing w:after="0" w:line="240" w:lineRule="auto"/>
              <w:jc w:val="center"/>
              <w:rPr>
                <w:rFonts w:ascii="GHEA Grapalat" w:eastAsia="Times New Roman" w:hAnsi="GHEA Grapalat" w:cs="Times New Roman"/>
                <w:sz w:val="20"/>
                <w:szCs w:val="20"/>
                <w:lang w:val="en-US"/>
              </w:rPr>
            </w:pPr>
            <w:r w:rsidRPr="00394797">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394797" w:rsidRPr="00394797" w:rsidRDefault="00394797" w:rsidP="00394797">
            <w:pPr>
              <w:spacing w:after="0" w:line="240" w:lineRule="auto"/>
              <w:jc w:val="center"/>
              <w:rPr>
                <w:rFonts w:ascii="GHEA Grapalat" w:eastAsia="Times New Roman" w:hAnsi="GHEA Grapalat" w:cs="Times New Roman"/>
                <w:sz w:val="20"/>
                <w:szCs w:val="20"/>
                <w:lang w:val="hy-AM"/>
              </w:rPr>
            </w:pPr>
            <w:r w:rsidRPr="00394797">
              <w:rPr>
                <w:rFonts w:ascii="GHEA Grapalat" w:eastAsia="Times New Roman" w:hAnsi="GHEA Grapalat" w:cs="Times New Roman"/>
                <w:sz w:val="20"/>
                <w:szCs w:val="20"/>
                <w:lang w:val="en-US"/>
              </w:rPr>
              <w:t xml:space="preserve">Պարտադիր </w:t>
            </w:r>
            <w:r w:rsidRPr="00394797">
              <w:rPr>
                <w:rFonts w:ascii="GHEA Grapalat" w:eastAsia="Times New Roman" w:hAnsi="GHEA Grapalat" w:cs="Times New Roman"/>
                <w:sz w:val="20"/>
                <w:szCs w:val="20"/>
                <w:lang w:val="hy-AM"/>
              </w:rPr>
              <w:t xml:space="preserve">լրացվում է </w:t>
            </w:r>
            <w:r w:rsidRPr="00394797">
              <w:rPr>
                <w:rFonts w:ascii="GHEA Grapalat" w:eastAsia="Times New Roman" w:hAnsi="GHEA Grapalat" w:cs="Times New Roman"/>
                <w:sz w:val="20"/>
                <w:szCs w:val="20"/>
                <w:lang w:val="en-US"/>
              </w:rPr>
              <w:t>«</w:t>
            </w:r>
            <w:r w:rsidRPr="00394797">
              <w:rPr>
                <w:rFonts w:ascii="GHEA Grapalat" w:eastAsia="Times New Roman" w:hAnsi="GHEA Grapalat" w:cs="Times New Roman"/>
                <w:sz w:val="20"/>
                <w:szCs w:val="20"/>
                <w:lang w:val="hy-AM"/>
              </w:rPr>
              <w:t>պայմանագրի կատարման ապահովման համար</w:t>
            </w:r>
            <w:r w:rsidRPr="00394797">
              <w:rPr>
                <w:rFonts w:ascii="GHEA Grapalat" w:eastAsia="Times New Roman" w:hAnsi="GHEA Grapalat" w:cs="Times New Roman"/>
                <w:sz w:val="20"/>
                <w:szCs w:val="20"/>
                <w:lang w:val="en-US"/>
              </w:rPr>
              <w:t>»</w:t>
            </w:r>
            <w:r w:rsidRPr="00394797">
              <w:rPr>
                <w:rFonts w:ascii="GHEA Grapalat" w:eastAsia="Times New Roman" w:hAnsi="GHEA Grapalat" w:cs="Times New Roma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94797" w:rsidRPr="00394797" w:rsidRDefault="00394797" w:rsidP="00394797">
            <w:pPr>
              <w:spacing w:after="0" w:line="240" w:lineRule="auto"/>
              <w:jc w:val="center"/>
              <w:rPr>
                <w:rFonts w:ascii="GHEA Grapalat" w:eastAsia="Times New Roman" w:hAnsi="GHEA Grapalat" w:cs="Times New Roman"/>
                <w:sz w:val="20"/>
                <w:szCs w:val="20"/>
                <w:lang w:val="hy-AM"/>
              </w:rPr>
            </w:pPr>
            <w:r w:rsidRPr="00394797">
              <w:rPr>
                <w:rFonts w:ascii="GHEA Grapalat" w:eastAsia="Times New Roman" w:hAnsi="GHEA Grapalat" w:cs="Times New Roman"/>
                <w:sz w:val="20"/>
                <w:szCs w:val="20"/>
                <w:lang w:val="hy-AM"/>
              </w:rPr>
              <w:t>նախապես լրացվում է շահառուի կողմից` հրավերով</w:t>
            </w:r>
          </w:p>
        </w:tc>
      </w:tr>
      <w:tr w:rsidR="00394797" w:rsidRPr="00394797" w:rsidTr="00700898">
        <w:tc>
          <w:tcPr>
            <w:tcW w:w="720" w:type="dxa"/>
            <w:tcBorders>
              <w:top w:val="single" w:sz="4" w:space="0" w:color="auto"/>
              <w:left w:val="single" w:sz="4" w:space="0" w:color="auto"/>
              <w:bottom w:val="single" w:sz="4" w:space="0" w:color="auto"/>
              <w:right w:val="single" w:sz="4" w:space="0" w:color="auto"/>
            </w:tcBorders>
          </w:tcPr>
          <w:p w:rsidR="00394797" w:rsidRPr="00394797" w:rsidRDefault="00394797" w:rsidP="00394797">
            <w:pPr>
              <w:spacing w:after="0" w:line="240" w:lineRule="auto"/>
              <w:jc w:val="center"/>
              <w:rPr>
                <w:rFonts w:ascii="GHEA Grapalat" w:eastAsia="Times New Roman" w:hAnsi="GHEA Grapalat" w:cs="Times New Roman"/>
                <w:sz w:val="20"/>
                <w:szCs w:val="20"/>
                <w:lang w:val="en-US"/>
              </w:rPr>
            </w:pPr>
            <w:r w:rsidRPr="00394797">
              <w:rPr>
                <w:rFonts w:ascii="GHEA Grapalat" w:eastAsia="Times New Roman" w:hAnsi="GHEA Grapalat" w:cs="Times New Roma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94797" w:rsidRPr="00394797" w:rsidRDefault="00394797" w:rsidP="00394797">
            <w:pPr>
              <w:spacing w:after="0" w:line="240" w:lineRule="auto"/>
              <w:jc w:val="center"/>
              <w:rPr>
                <w:rFonts w:ascii="GHEA Grapalat" w:eastAsia="Times New Roman" w:hAnsi="GHEA Grapalat" w:cs="Times New Roman"/>
                <w:sz w:val="20"/>
                <w:szCs w:val="20"/>
                <w:lang w:val="en-US"/>
              </w:rPr>
            </w:pPr>
            <w:r w:rsidRPr="00394797">
              <w:rPr>
                <w:rFonts w:ascii="GHEA Grapalat" w:eastAsia="Times New Roman"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94797" w:rsidRPr="00394797" w:rsidRDefault="00394797" w:rsidP="00394797">
            <w:pPr>
              <w:spacing w:after="0" w:line="240" w:lineRule="auto"/>
              <w:jc w:val="center"/>
              <w:rPr>
                <w:rFonts w:ascii="GHEA Grapalat" w:eastAsia="Times New Roman" w:hAnsi="GHEA Grapalat" w:cs="Times New Roman"/>
                <w:sz w:val="20"/>
                <w:szCs w:val="20"/>
                <w:lang w:val="en-US"/>
              </w:rPr>
            </w:pPr>
            <w:r w:rsidRPr="00394797">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394797" w:rsidRPr="00394797" w:rsidRDefault="00394797" w:rsidP="00394797">
            <w:pPr>
              <w:spacing w:after="0" w:line="240" w:lineRule="auto"/>
              <w:jc w:val="center"/>
              <w:rPr>
                <w:rFonts w:ascii="GHEA Grapalat" w:eastAsia="Times New Roman" w:hAnsi="GHEA Grapalat" w:cs="Times New Roman"/>
                <w:sz w:val="20"/>
                <w:szCs w:val="20"/>
                <w:lang w:val="en-US"/>
              </w:rPr>
            </w:pPr>
            <w:r w:rsidRPr="00394797">
              <w:rPr>
                <w:rFonts w:ascii="GHEA Grapalat" w:eastAsia="Times New Roman" w:hAnsi="GHEA Grapalat" w:cs="Times New Roman"/>
                <w:sz w:val="20"/>
                <w:szCs w:val="20"/>
                <w:lang w:val="en-US"/>
              </w:rPr>
              <w:t>պարտադիր</w:t>
            </w:r>
          </w:p>
          <w:p w:rsidR="00394797" w:rsidRPr="00394797" w:rsidRDefault="00394797" w:rsidP="00394797">
            <w:pPr>
              <w:spacing w:after="0" w:line="240" w:lineRule="auto"/>
              <w:jc w:val="center"/>
              <w:rPr>
                <w:rFonts w:ascii="GHEA Grapalat" w:eastAsia="Times New Roman" w:hAnsi="GHEA Grapalat" w:cs="Times New Roman"/>
                <w:sz w:val="20"/>
                <w:szCs w:val="20"/>
                <w:lang w:val="en-US"/>
              </w:rPr>
            </w:pPr>
            <w:r w:rsidRPr="00394797">
              <w:rPr>
                <w:rFonts w:ascii="GHEA Grapalat" w:eastAsia="Times New Roman" w:hAnsi="GHEA Grapalat" w:cs="Times New Roman"/>
                <w:sz w:val="20"/>
                <w:szCs w:val="20"/>
                <w:lang w:val="en-US"/>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w:t>
            </w:r>
            <w:r w:rsidRPr="00394797">
              <w:rPr>
                <w:rFonts w:ascii="GHEA Grapalat" w:eastAsia="Times New Roman" w:hAnsi="GHEA Grapalat" w:cs="Times New Roman"/>
                <w:sz w:val="20"/>
                <w:szCs w:val="20"/>
                <w:lang w:val="en-US"/>
              </w:rPr>
              <w:lastRenderedPageBreak/>
              <w:t>վճարողին սպասարկող բանկին լրացվում է պահանջագրի ներկայացման համար հիմք հանդիսացող պայմանագրի համարը</w:t>
            </w:r>
            <w:r w:rsidRPr="00394797">
              <w:rPr>
                <w:rFonts w:ascii="GHEA Grapalat" w:eastAsia="Times New Roman" w:hAnsi="GHEA Grapalat" w:cs="Times New Roman"/>
                <w:sz w:val="20"/>
                <w:szCs w:val="20"/>
                <w:lang w:val="hy-AM"/>
              </w:rPr>
              <w:t>,</w:t>
            </w:r>
            <w:r w:rsidRPr="00394797">
              <w:rPr>
                <w:rFonts w:ascii="GHEA Grapalat" w:eastAsia="Times New Roman" w:hAnsi="GHEA Grapalat" w:cs="Arial"/>
                <w:sz w:val="20"/>
                <w:szCs w:val="20"/>
                <w:lang w:val="hy-AM"/>
              </w:rPr>
              <w:t xml:space="preserve"> </w:t>
            </w:r>
            <w:r w:rsidRPr="00394797">
              <w:rPr>
                <w:rFonts w:ascii="GHEA Grapalat" w:eastAsia="Times New Roman" w:hAnsi="GHEA Grapalat" w:cs="Times New Roman"/>
                <w:sz w:val="20"/>
                <w:szCs w:val="20"/>
                <w:lang w:val="en-US"/>
              </w:rPr>
              <w:t xml:space="preserve"> գնման ընթացակարգի ծածկագիրը</w:t>
            </w:r>
            <w:r w:rsidRPr="00394797">
              <w:rPr>
                <w:rFonts w:ascii="GHEA Grapalat" w:eastAsia="Times New Roman"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94797" w:rsidRPr="00394797" w:rsidRDefault="00394797" w:rsidP="00394797">
            <w:pPr>
              <w:spacing w:after="0" w:line="240" w:lineRule="auto"/>
              <w:jc w:val="center"/>
              <w:rPr>
                <w:rFonts w:ascii="GHEA Grapalat" w:eastAsia="Times New Roman" w:hAnsi="GHEA Grapalat" w:cs="Times New Roman"/>
                <w:sz w:val="20"/>
                <w:szCs w:val="20"/>
                <w:lang w:val="hy-AM"/>
              </w:rPr>
            </w:pPr>
            <w:r w:rsidRPr="00394797">
              <w:rPr>
                <w:rFonts w:ascii="GHEA Grapalat" w:eastAsia="Times New Roman" w:hAnsi="GHEA Grapalat" w:cs="Times New Roman"/>
                <w:sz w:val="20"/>
                <w:szCs w:val="20"/>
                <w:lang w:val="en-US"/>
              </w:rPr>
              <w:lastRenderedPageBreak/>
              <w:t xml:space="preserve">լրացվում է </w:t>
            </w:r>
            <w:r w:rsidRPr="00394797">
              <w:rPr>
                <w:rFonts w:ascii="GHEA Grapalat" w:eastAsia="Times New Roman" w:hAnsi="GHEA Grapalat" w:cs="Times New Roman"/>
                <w:sz w:val="20"/>
                <w:szCs w:val="20"/>
                <w:lang w:val="hy-AM"/>
              </w:rPr>
              <w:t>շահառու</w:t>
            </w:r>
            <w:r w:rsidRPr="00394797">
              <w:rPr>
                <w:rFonts w:ascii="GHEA Grapalat" w:eastAsia="Times New Roman" w:hAnsi="GHEA Grapalat" w:cs="Times New Roman"/>
                <w:sz w:val="20"/>
                <w:szCs w:val="20"/>
                <w:lang w:val="en-US"/>
              </w:rPr>
              <w:t>ի կողմից</w:t>
            </w:r>
          </w:p>
        </w:tc>
      </w:tr>
      <w:tr w:rsidR="00394797" w:rsidRPr="00A75842" w:rsidTr="00700898">
        <w:tc>
          <w:tcPr>
            <w:tcW w:w="720" w:type="dxa"/>
            <w:tcBorders>
              <w:top w:val="single" w:sz="4" w:space="0" w:color="auto"/>
              <w:left w:val="single" w:sz="4" w:space="0" w:color="auto"/>
              <w:bottom w:val="single" w:sz="4" w:space="0" w:color="auto"/>
              <w:right w:val="single" w:sz="4" w:space="0" w:color="auto"/>
            </w:tcBorders>
          </w:tcPr>
          <w:p w:rsidR="00394797" w:rsidRPr="00394797" w:rsidDel="0010680B" w:rsidRDefault="00394797" w:rsidP="00394797">
            <w:pPr>
              <w:spacing w:after="0" w:line="240" w:lineRule="auto"/>
              <w:jc w:val="center"/>
              <w:rPr>
                <w:rFonts w:ascii="GHEA Grapalat" w:eastAsia="Times New Roman" w:hAnsi="GHEA Grapalat" w:cs="Times New Roman"/>
                <w:sz w:val="20"/>
                <w:szCs w:val="20"/>
                <w:lang w:val="hy-AM"/>
              </w:rPr>
            </w:pPr>
            <w:r w:rsidRPr="00394797">
              <w:rPr>
                <w:rFonts w:ascii="GHEA Grapalat" w:eastAsia="Times New Roman" w:hAnsi="GHEA Grapalat" w:cs="Times New Roma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94797" w:rsidRPr="00394797" w:rsidRDefault="00394797" w:rsidP="00394797">
            <w:pPr>
              <w:spacing w:after="0" w:line="240" w:lineRule="auto"/>
              <w:jc w:val="center"/>
              <w:rPr>
                <w:rFonts w:ascii="GHEA Grapalat" w:eastAsia="Times New Roman" w:hAnsi="GHEA Grapalat" w:cs="Times New Roman"/>
                <w:sz w:val="20"/>
                <w:szCs w:val="20"/>
                <w:lang w:val="en-US"/>
              </w:rPr>
            </w:pPr>
            <w:r w:rsidRPr="00394797">
              <w:rPr>
                <w:rFonts w:ascii="GHEA Grapalat" w:eastAsia="Times New Roman"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94797" w:rsidRPr="00394797" w:rsidRDefault="00394797" w:rsidP="00394797">
            <w:pPr>
              <w:spacing w:after="0" w:line="240" w:lineRule="auto"/>
              <w:jc w:val="center"/>
              <w:rPr>
                <w:rFonts w:ascii="GHEA Grapalat" w:eastAsia="Times New Roman" w:hAnsi="GHEA Grapalat" w:cs="Times New Roman"/>
                <w:sz w:val="20"/>
                <w:szCs w:val="20"/>
                <w:lang w:val="en-US"/>
              </w:rPr>
            </w:pPr>
            <w:r w:rsidRPr="00394797">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394797" w:rsidRPr="00394797" w:rsidRDefault="00394797" w:rsidP="00394797">
            <w:pPr>
              <w:spacing w:after="0" w:line="240" w:lineRule="auto"/>
              <w:jc w:val="center"/>
              <w:rPr>
                <w:rFonts w:ascii="GHEA Grapalat" w:eastAsia="Times New Roman" w:hAnsi="GHEA Grapalat" w:cs="Sylfaen"/>
                <w:sz w:val="20"/>
                <w:szCs w:val="20"/>
                <w:lang w:val="hy-AM"/>
              </w:rPr>
            </w:pPr>
            <w:r w:rsidRPr="00394797">
              <w:rPr>
                <w:rFonts w:ascii="GHEA Grapalat" w:eastAsia="Times New Roman" w:hAnsi="GHEA Grapalat" w:cs="Times New Roman"/>
                <w:sz w:val="20"/>
                <w:szCs w:val="20"/>
                <w:lang w:val="en-US"/>
              </w:rPr>
              <w:t>պարտադիր</w:t>
            </w:r>
            <w:r w:rsidRPr="00394797">
              <w:rPr>
                <w:rFonts w:ascii="GHEA Grapalat" w:eastAsia="Times New Roman" w:hAnsi="GHEA Grapalat" w:cs="Sylfaen"/>
                <w:sz w:val="20"/>
                <w:szCs w:val="20"/>
                <w:lang w:val="hy-AM"/>
              </w:rPr>
              <w:t xml:space="preserve"> </w:t>
            </w:r>
          </w:p>
          <w:p w:rsidR="00394797" w:rsidRPr="00394797" w:rsidRDefault="00394797" w:rsidP="00394797">
            <w:pPr>
              <w:spacing w:after="0" w:line="240" w:lineRule="auto"/>
              <w:jc w:val="center"/>
              <w:rPr>
                <w:rFonts w:ascii="GHEA Grapalat" w:eastAsia="Times New Roman" w:hAnsi="GHEA Grapalat" w:cs="Sylfaen"/>
                <w:sz w:val="20"/>
                <w:szCs w:val="20"/>
                <w:lang w:val="hy-AM"/>
              </w:rPr>
            </w:pPr>
            <w:r w:rsidRPr="00394797">
              <w:rPr>
                <w:rFonts w:ascii="GHEA Grapalat" w:eastAsia="Times New Roman" w:hAnsi="GHEA Grapalat" w:cs="Sylfaen"/>
                <w:sz w:val="20"/>
                <w:szCs w:val="20"/>
                <w:lang w:val="hy-AM"/>
              </w:rPr>
              <w:t xml:space="preserve">լրացվում է &lt;ակցեպտավորված վճարում&gt; բառերը, </w:t>
            </w:r>
          </w:p>
          <w:p w:rsidR="00394797" w:rsidRPr="00394797" w:rsidRDefault="00394797" w:rsidP="00394797">
            <w:pPr>
              <w:spacing w:after="0" w:line="240" w:lineRule="auto"/>
              <w:jc w:val="center"/>
              <w:rPr>
                <w:rFonts w:ascii="GHEA Grapalat" w:eastAsia="Times New Roman" w:hAnsi="GHEA Grapalat" w:cs="Times New Roman"/>
                <w:sz w:val="20"/>
                <w:szCs w:val="20"/>
                <w:lang w:val="hy-AM"/>
              </w:rPr>
            </w:pPr>
            <w:r w:rsidRPr="00394797">
              <w:rPr>
                <w:rFonts w:ascii="GHEA Grapalat" w:eastAsia="Times New Roman"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94797" w:rsidRPr="00394797" w:rsidRDefault="00394797" w:rsidP="00394797">
            <w:pPr>
              <w:spacing w:after="0" w:line="240" w:lineRule="auto"/>
              <w:jc w:val="center"/>
              <w:rPr>
                <w:rFonts w:ascii="GHEA Grapalat" w:eastAsia="Times New Roman" w:hAnsi="GHEA Grapalat" w:cs="Times New Roman"/>
                <w:sz w:val="20"/>
                <w:szCs w:val="20"/>
                <w:lang w:val="hy-AM"/>
              </w:rPr>
            </w:pPr>
            <w:r w:rsidRPr="00394797">
              <w:rPr>
                <w:rFonts w:ascii="GHEA Grapalat" w:eastAsia="Times New Roman" w:hAnsi="GHEA Grapalat" w:cs="Times New Roman"/>
                <w:sz w:val="20"/>
                <w:szCs w:val="20"/>
                <w:lang w:val="hy-AM"/>
              </w:rPr>
              <w:t xml:space="preserve">նախապես լրացվում է շահառուի կողմից </w:t>
            </w:r>
          </w:p>
        </w:tc>
      </w:tr>
      <w:tr w:rsidR="00394797" w:rsidRPr="00394797" w:rsidTr="00700898">
        <w:tc>
          <w:tcPr>
            <w:tcW w:w="720" w:type="dxa"/>
            <w:tcBorders>
              <w:top w:val="single" w:sz="4" w:space="0" w:color="auto"/>
              <w:left w:val="single" w:sz="4" w:space="0" w:color="auto"/>
              <w:bottom w:val="single" w:sz="4" w:space="0" w:color="auto"/>
              <w:right w:val="single" w:sz="4" w:space="0" w:color="auto"/>
            </w:tcBorders>
          </w:tcPr>
          <w:p w:rsidR="00394797" w:rsidRPr="00394797" w:rsidRDefault="00394797" w:rsidP="00394797">
            <w:pPr>
              <w:spacing w:after="0" w:line="240" w:lineRule="auto"/>
              <w:jc w:val="center"/>
              <w:rPr>
                <w:rFonts w:ascii="GHEA Grapalat" w:eastAsia="Times New Roman" w:hAnsi="GHEA Grapalat" w:cs="Times New Roman"/>
                <w:sz w:val="20"/>
                <w:szCs w:val="20"/>
                <w:lang w:val="hy-AM"/>
              </w:rPr>
            </w:pPr>
            <w:r w:rsidRPr="00394797">
              <w:rPr>
                <w:rFonts w:ascii="GHEA Grapalat" w:eastAsia="Times New Roman" w:hAnsi="GHEA Grapalat" w:cs="Times New Roma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94797" w:rsidRPr="00394797" w:rsidRDefault="00394797" w:rsidP="00394797">
            <w:pPr>
              <w:spacing w:after="0" w:line="240" w:lineRule="auto"/>
              <w:jc w:val="center"/>
              <w:rPr>
                <w:rFonts w:ascii="GHEA Grapalat" w:eastAsia="Times New Roman" w:hAnsi="GHEA Grapalat" w:cs="Times New Roman"/>
                <w:sz w:val="20"/>
                <w:szCs w:val="20"/>
                <w:lang w:val="en-US"/>
              </w:rPr>
            </w:pPr>
            <w:r w:rsidRPr="00394797">
              <w:rPr>
                <w:rFonts w:ascii="GHEA Grapalat" w:eastAsia="Times New Roman" w:hAnsi="GHEA Grapalat" w:cs="Times New Roman"/>
                <w:sz w:val="20"/>
                <w:szCs w:val="20"/>
                <w:lang w:val="en-US"/>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94797" w:rsidRPr="00394797" w:rsidRDefault="00394797" w:rsidP="00394797">
            <w:pPr>
              <w:spacing w:after="0" w:line="240" w:lineRule="auto"/>
              <w:jc w:val="center"/>
              <w:rPr>
                <w:rFonts w:ascii="GHEA Grapalat" w:eastAsia="Times New Roman" w:hAnsi="GHEA Grapalat" w:cs="Times New Roman"/>
                <w:sz w:val="20"/>
                <w:szCs w:val="20"/>
                <w:lang w:val="en-US"/>
              </w:rPr>
            </w:pPr>
            <w:r w:rsidRPr="00394797">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394797" w:rsidRPr="00394797" w:rsidRDefault="00394797" w:rsidP="00394797">
            <w:pPr>
              <w:spacing w:after="0" w:line="240" w:lineRule="auto"/>
              <w:jc w:val="center"/>
              <w:rPr>
                <w:rFonts w:ascii="GHEA Grapalat" w:eastAsia="Times New Roman" w:hAnsi="GHEA Grapalat" w:cs="Times New Roman"/>
                <w:sz w:val="20"/>
                <w:szCs w:val="20"/>
                <w:lang w:val="en-US"/>
              </w:rPr>
            </w:pPr>
            <w:r w:rsidRPr="00394797">
              <w:rPr>
                <w:rFonts w:ascii="GHEA Grapalat" w:eastAsia="Times New Roman" w:hAnsi="GHEA Grapalat" w:cs="Times New Roman"/>
                <w:sz w:val="20"/>
                <w:szCs w:val="20"/>
                <w:lang w:val="en-US"/>
              </w:rPr>
              <w:t>ոչ պարտադիր</w:t>
            </w:r>
          </w:p>
          <w:p w:rsidR="00394797" w:rsidRPr="00394797" w:rsidRDefault="00394797" w:rsidP="00394797">
            <w:pPr>
              <w:spacing w:after="0" w:line="240" w:lineRule="auto"/>
              <w:jc w:val="center"/>
              <w:rPr>
                <w:rFonts w:ascii="GHEA Grapalat" w:eastAsia="Times New Roman" w:hAnsi="GHEA Grapalat" w:cs="Times New Roman"/>
                <w:sz w:val="20"/>
                <w:szCs w:val="20"/>
                <w:lang w:val="en-US"/>
              </w:rPr>
            </w:pPr>
            <w:r w:rsidRPr="00394797">
              <w:rPr>
                <w:rFonts w:ascii="GHEA Grapalat" w:eastAsia="Times New Roman" w:hAnsi="GHEA Grapalat" w:cs="Times New Roman"/>
                <w:sz w:val="20"/>
                <w:szCs w:val="20"/>
                <w:lang w:val="en-US"/>
              </w:rPr>
              <w:t>լրացվում է պահանջագրին կից ներկայացված փաստաթղթերի էջերի քանակը, որոնք պետք է տրամադրվեն վճարողին</w:t>
            </w:r>
            <w:r w:rsidRPr="00394797">
              <w:rPr>
                <w:rFonts w:ascii="GHEA Grapalat" w:eastAsia="Times New Roman" w:hAnsi="GHEA Grapalat" w:cs="Times New Roman"/>
                <w:sz w:val="20"/>
                <w:szCs w:val="20"/>
                <w:lang w:val="hy-AM"/>
              </w:rPr>
              <w:t xml:space="preserve"> </w:t>
            </w:r>
            <w:r w:rsidRPr="00394797">
              <w:rPr>
                <w:rFonts w:ascii="GHEA Grapalat" w:eastAsia="Times New Roman" w:hAnsi="GHEA Grapalat" w:cs="Times New Roman"/>
                <w:sz w:val="20"/>
                <w:szCs w:val="20"/>
                <w:lang w:val="en-US"/>
              </w:rPr>
              <w:t>(</w:t>
            </w:r>
            <w:r w:rsidRPr="00394797">
              <w:rPr>
                <w:rFonts w:ascii="GHEA Grapalat" w:eastAsia="Times New Roman" w:hAnsi="GHEA Grapalat" w:cs="Times New Roman"/>
                <w:sz w:val="20"/>
                <w:szCs w:val="20"/>
                <w:lang w:val="hy-AM"/>
              </w:rPr>
              <w:t>վճարողի բանկին</w:t>
            </w:r>
            <w:r w:rsidRPr="00394797">
              <w:rPr>
                <w:rFonts w:ascii="GHEA Grapalat" w:eastAsia="Times New Roman" w:hAnsi="GHEA Grapalat" w:cs="Times New Roman"/>
                <w:sz w:val="20"/>
                <w:szCs w:val="20"/>
                <w:lang w:val="en-US"/>
              </w:rPr>
              <w:t>)</w:t>
            </w:r>
          </w:p>
          <w:p w:rsidR="00394797" w:rsidRPr="00394797" w:rsidRDefault="00394797" w:rsidP="00394797">
            <w:pPr>
              <w:spacing w:after="0" w:line="240" w:lineRule="auto"/>
              <w:jc w:val="center"/>
              <w:rPr>
                <w:rFonts w:ascii="GHEA Grapalat" w:eastAsia="Times New Roman" w:hAnsi="GHEA Grapalat" w:cs="Times New Roman"/>
                <w:sz w:val="20"/>
                <w:szCs w:val="20"/>
                <w:lang w:val="en-US"/>
              </w:rPr>
            </w:pPr>
            <w:r w:rsidRPr="00394797">
              <w:rPr>
                <w:rFonts w:ascii="GHEA Grapalat" w:eastAsia="Times New Roman" w:hAnsi="GHEA Grapalat" w:cs="Times New Roman"/>
                <w:sz w:val="20"/>
                <w:szCs w:val="20"/>
                <w:lang w:val="hy-AM"/>
              </w:rPr>
              <w:t>Եթ ե լրացվել է &lt;</w:t>
            </w:r>
            <w:r w:rsidRPr="00394797">
              <w:rPr>
                <w:rFonts w:ascii="GHEA Grapalat" w:eastAsia="Times New Roman" w:hAnsi="GHEA Grapalat" w:cs="Sylfaen"/>
                <w:sz w:val="20"/>
                <w:szCs w:val="20"/>
                <w:lang w:val="hy-AM"/>
              </w:rPr>
              <w:t>Վճարման կատարման հիմքեր&gt; դաշտը ապա այս տվյալը պարտադիր լրացվում է</w:t>
            </w:r>
            <w:r w:rsidRPr="00394797">
              <w:rPr>
                <w:rFonts w:ascii="GHEA Grapalat" w:eastAsia="Times New Roman" w:hAnsi="GHEA Grapalat" w:cs="Sylfaen"/>
                <w:sz w:val="20"/>
                <w:szCs w:val="20"/>
                <w:lang w:val="en-US"/>
              </w:rPr>
              <w:t>:</w:t>
            </w:r>
          </w:p>
        </w:tc>
        <w:tc>
          <w:tcPr>
            <w:tcW w:w="2640" w:type="dxa"/>
            <w:tcBorders>
              <w:top w:val="single" w:sz="4" w:space="0" w:color="auto"/>
              <w:left w:val="single" w:sz="4" w:space="0" w:color="auto"/>
              <w:bottom w:val="single" w:sz="4" w:space="0" w:color="auto"/>
              <w:right w:val="single" w:sz="4" w:space="0" w:color="auto"/>
            </w:tcBorders>
          </w:tcPr>
          <w:p w:rsidR="00394797" w:rsidRPr="00394797" w:rsidRDefault="00394797" w:rsidP="00394797">
            <w:pPr>
              <w:spacing w:after="0" w:line="240" w:lineRule="auto"/>
              <w:jc w:val="center"/>
              <w:rPr>
                <w:rFonts w:ascii="GHEA Grapalat" w:eastAsia="Times New Roman" w:hAnsi="GHEA Grapalat" w:cs="Times New Roman"/>
                <w:sz w:val="20"/>
                <w:szCs w:val="20"/>
                <w:lang w:val="en-US"/>
              </w:rPr>
            </w:pPr>
            <w:r w:rsidRPr="00394797">
              <w:rPr>
                <w:rFonts w:ascii="GHEA Grapalat" w:eastAsia="Times New Roman" w:hAnsi="GHEA Grapalat" w:cs="Times New Roman"/>
                <w:sz w:val="20"/>
                <w:szCs w:val="20"/>
                <w:lang w:val="en-US"/>
              </w:rPr>
              <w:t>լրացվում է շահառուի</w:t>
            </w:r>
            <w:r w:rsidRPr="00394797">
              <w:rPr>
                <w:rFonts w:ascii="GHEA Grapalat" w:eastAsia="Times New Roman" w:hAnsi="GHEA Grapalat" w:cs="Times New Roman"/>
                <w:sz w:val="20"/>
                <w:szCs w:val="20"/>
                <w:lang w:val="hy-AM"/>
              </w:rPr>
              <w:t xml:space="preserve"> </w:t>
            </w:r>
            <w:r w:rsidRPr="00394797">
              <w:rPr>
                <w:rFonts w:ascii="GHEA Grapalat" w:eastAsia="Times New Roman" w:hAnsi="GHEA Grapalat" w:cs="Times New Roman"/>
                <w:sz w:val="20"/>
                <w:szCs w:val="20"/>
                <w:lang w:val="en-US"/>
              </w:rPr>
              <w:t>կողմից</w:t>
            </w:r>
          </w:p>
        </w:tc>
      </w:tr>
      <w:tr w:rsidR="00394797" w:rsidRPr="00A75842" w:rsidTr="00700898">
        <w:tc>
          <w:tcPr>
            <w:tcW w:w="720" w:type="dxa"/>
            <w:tcBorders>
              <w:top w:val="single" w:sz="4" w:space="0" w:color="auto"/>
              <w:left w:val="single" w:sz="4" w:space="0" w:color="auto"/>
              <w:bottom w:val="single" w:sz="4" w:space="0" w:color="auto"/>
              <w:right w:val="single" w:sz="4" w:space="0" w:color="auto"/>
            </w:tcBorders>
          </w:tcPr>
          <w:p w:rsidR="00394797" w:rsidRPr="00394797" w:rsidRDefault="00394797" w:rsidP="00394797">
            <w:pPr>
              <w:spacing w:after="0" w:line="240" w:lineRule="auto"/>
              <w:jc w:val="center"/>
              <w:rPr>
                <w:rFonts w:ascii="GHEA Grapalat" w:eastAsia="Times New Roman" w:hAnsi="GHEA Grapalat" w:cs="Times New Roman"/>
                <w:sz w:val="20"/>
                <w:szCs w:val="20"/>
                <w:lang w:val="en-US"/>
              </w:rPr>
            </w:pPr>
            <w:r w:rsidRPr="00394797">
              <w:rPr>
                <w:rFonts w:ascii="GHEA Grapalat" w:eastAsia="Times New Roman" w:hAnsi="GHEA Grapalat" w:cs="Times New Roman"/>
                <w:sz w:val="20"/>
                <w:szCs w:val="20"/>
                <w:lang w:val="hy-AM"/>
              </w:rPr>
              <w:t>2</w:t>
            </w:r>
            <w:r w:rsidRPr="00394797">
              <w:rPr>
                <w:rFonts w:ascii="GHEA Grapalat" w:eastAsia="Times New Roman" w:hAnsi="GHEA Grapalat" w:cs="Times New Roman"/>
                <w:sz w:val="20"/>
                <w:szCs w:val="20"/>
                <w:lang w:val="en-US"/>
              </w:rPr>
              <w:t>1.ա.</w:t>
            </w:r>
          </w:p>
        </w:tc>
        <w:tc>
          <w:tcPr>
            <w:tcW w:w="1938" w:type="dxa"/>
            <w:tcBorders>
              <w:top w:val="single" w:sz="4" w:space="0" w:color="auto"/>
              <w:left w:val="single" w:sz="4" w:space="0" w:color="auto"/>
              <w:bottom w:val="single" w:sz="4" w:space="0" w:color="auto"/>
              <w:right w:val="single" w:sz="4" w:space="0" w:color="auto"/>
            </w:tcBorders>
          </w:tcPr>
          <w:p w:rsidR="00394797" w:rsidRPr="00394797" w:rsidRDefault="00394797" w:rsidP="00394797">
            <w:pPr>
              <w:spacing w:after="0" w:line="240" w:lineRule="auto"/>
              <w:jc w:val="center"/>
              <w:rPr>
                <w:rFonts w:ascii="GHEA Grapalat" w:eastAsia="Times New Roman" w:hAnsi="GHEA Grapalat" w:cs="Times New Roman"/>
                <w:sz w:val="20"/>
                <w:szCs w:val="20"/>
                <w:lang w:val="en-US"/>
              </w:rPr>
            </w:pPr>
            <w:r w:rsidRPr="00394797">
              <w:rPr>
                <w:rFonts w:ascii="GHEA Grapalat" w:eastAsia="Times New Roman" w:hAnsi="GHEA Grapalat" w:cs="Times New Roman"/>
                <w:sz w:val="20"/>
                <w:szCs w:val="20"/>
                <w:lang w:val="en-US"/>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94797" w:rsidRPr="00394797" w:rsidRDefault="00394797" w:rsidP="00394797">
            <w:pPr>
              <w:spacing w:after="0" w:line="240" w:lineRule="auto"/>
              <w:jc w:val="center"/>
              <w:rPr>
                <w:rFonts w:ascii="GHEA Grapalat" w:eastAsia="Times New Roman" w:hAnsi="GHEA Grapalat" w:cs="Times New Roman"/>
                <w:sz w:val="20"/>
                <w:szCs w:val="20"/>
                <w:lang w:val="en-US"/>
              </w:rPr>
            </w:pPr>
            <w:r w:rsidRPr="00394797">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394797" w:rsidRPr="00394797" w:rsidRDefault="00394797" w:rsidP="00394797">
            <w:pPr>
              <w:spacing w:after="0" w:line="240" w:lineRule="auto"/>
              <w:jc w:val="center"/>
              <w:rPr>
                <w:rFonts w:ascii="GHEA Grapalat" w:eastAsia="Times New Roman" w:hAnsi="GHEA Grapalat" w:cs="Times New Roman"/>
                <w:sz w:val="20"/>
                <w:szCs w:val="20"/>
                <w:lang w:val="en-US"/>
              </w:rPr>
            </w:pPr>
            <w:r w:rsidRPr="00394797">
              <w:rPr>
                <w:rFonts w:ascii="GHEA Grapalat" w:eastAsia="Times New Roman" w:hAnsi="GHEA Grapalat" w:cs="Times New Roman"/>
                <w:sz w:val="20"/>
                <w:szCs w:val="20"/>
                <w:lang w:val="en-US"/>
              </w:rPr>
              <w:t>պարտադիր</w:t>
            </w:r>
          </w:p>
          <w:p w:rsidR="00394797" w:rsidRPr="00394797" w:rsidRDefault="00394797" w:rsidP="00394797">
            <w:pPr>
              <w:spacing w:after="0" w:line="240" w:lineRule="auto"/>
              <w:jc w:val="center"/>
              <w:rPr>
                <w:rFonts w:ascii="GHEA Grapalat" w:eastAsia="Times New Roman" w:hAnsi="GHEA Grapalat" w:cs="Times New Roman"/>
                <w:sz w:val="20"/>
                <w:szCs w:val="20"/>
                <w:lang w:val="hy-AM"/>
              </w:rPr>
            </w:pPr>
            <w:r w:rsidRPr="00394797">
              <w:rPr>
                <w:rFonts w:ascii="GHEA Grapalat" w:eastAsia="Times New Roman" w:hAnsi="GHEA Grapalat" w:cs="Times New Roman"/>
                <w:sz w:val="20"/>
                <w:szCs w:val="20"/>
                <w:lang w:val="en-US"/>
              </w:rPr>
              <w:t>այս դաշտը լրացվում</w:t>
            </w:r>
            <w:r w:rsidRPr="00394797">
              <w:rPr>
                <w:rFonts w:ascii="GHEA Grapalat" w:eastAsia="Times New Roman" w:hAnsi="GHEA Grapalat" w:cs="Times New Roman"/>
                <w:sz w:val="20"/>
                <w:szCs w:val="20"/>
                <w:lang w:val="hy-AM"/>
              </w:rPr>
              <w:t xml:space="preserve"> է վճարողի կողմից պահանջագրի ներկայացման դեպքում: Ընդ որում</w:t>
            </w:r>
            <w:r w:rsidRPr="00394797">
              <w:rPr>
                <w:rFonts w:ascii="GHEA Grapalat" w:eastAsia="Times New Roman" w:hAnsi="GHEA Grapalat" w:cs="Times New Roman"/>
                <w:sz w:val="20"/>
                <w:szCs w:val="20"/>
                <w:lang w:val="en-US"/>
              </w:rPr>
              <w:t xml:space="preserve"> եթե </w:t>
            </w:r>
            <w:r w:rsidRPr="00394797">
              <w:rPr>
                <w:rFonts w:ascii="GHEA Grapalat" w:eastAsia="Times New Roman" w:hAnsi="GHEA Grapalat" w:cs="Sylfaen"/>
                <w:sz w:val="20"/>
                <w:szCs w:val="20"/>
                <w:lang w:val="hy-AM"/>
              </w:rPr>
              <w:t xml:space="preserve">Վճարման պայմաններ դաշտում </w:t>
            </w:r>
            <w:r w:rsidRPr="00394797">
              <w:rPr>
                <w:rFonts w:ascii="GHEA Grapalat" w:eastAsia="Times New Roman" w:hAnsi="GHEA Grapalat" w:cs="Times New Roman"/>
                <w:sz w:val="20"/>
                <w:szCs w:val="20"/>
                <w:lang w:val="hy-AM"/>
              </w:rPr>
              <w:t>նշված է &lt;ակցեպտավորված վճարում&gt; ապա</w:t>
            </w:r>
            <w:r w:rsidRPr="00394797">
              <w:rPr>
                <w:rFonts w:ascii="GHEA Grapalat" w:eastAsia="Times New Roman" w:hAnsi="GHEA Grapalat" w:cs="Sylfaen"/>
                <w:sz w:val="20"/>
                <w:szCs w:val="20"/>
                <w:lang w:val="hy-AM"/>
              </w:rPr>
              <w:t xml:space="preserve"> </w:t>
            </w:r>
            <w:r w:rsidRPr="00394797">
              <w:rPr>
                <w:rFonts w:ascii="GHEA Grapalat" w:eastAsia="Times New Roman" w:hAnsi="GHEA Grapalat" w:cs="Times New Roman"/>
                <w:sz w:val="20"/>
                <w:szCs w:val="20"/>
                <w:lang w:val="en-US"/>
              </w:rPr>
              <w:t>վճարող</w:t>
            </w:r>
            <w:r w:rsidRPr="00394797">
              <w:rPr>
                <w:rFonts w:ascii="GHEA Grapalat" w:eastAsia="Times New Roman" w:hAnsi="GHEA Grapalat" w:cs="Times New Roman"/>
                <w:sz w:val="20"/>
                <w:szCs w:val="20"/>
                <w:lang w:val="hy-AM"/>
              </w:rPr>
              <w:t xml:space="preserve">ը ստորագրելով՝ </w:t>
            </w:r>
            <w:r w:rsidRPr="00394797">
              <w:rPr>
                <w:rFonts w:ascii="GHEA Grapalat" w:eastAsia="Times New Roman" w:hAnsi="GHEA Grapalat" w:cs="Sylfaen"/>
                <w:sz w:val="20"/>
                <w:szCs w:val="20"/>
                <w:lang w:val="hy-AM"/>
              </w:rPr>
              <w:t xml:space="preserve">նախապես </w:t>
            </w:r>
            <w:r w:rsidRPr="00394797">
              <w:rPr>
                <w:rFonts w:ascii="GHEA Grapalat" w:eastAsia="Times New Roman" w:hAnsi="GHEA Grapalat" w:cs="Times New Roman"/>
                <w:sz w:val="20"/>
                <w:szCs w:val="20"/>
                <w:lang w:val="hy-AM"/>
              </w:rPr>
              <w:t xml:space="preserve">համաձայնվում  </w:t>
            </w:r>
            <w:r w:rsidRPr="00394797">
              <w:rPr>
                <w:rFonts w:ascii="GHEA Grapalat" w:eastAsia="Times New Roman" w:hAnsi="GHEA Grapalat" w:cs="Sylfaen"/>
                <w:sz w:val="20"/>
                <w:szCs w:val="20"/>
                <w:lang w:val="hy-AM"/>
              </w:rPr>
              <w:t xml:space="preserve">  </w:t>
            </w:r>
            <w:r w:rsidRPr="00394797">
              <w:rPr>
                <w:rFonts w:ascii="GHEA Grapalat" w:eastAsia="Times New Roman" w:hAnsi="GHEA Grapalat" w:cs="Times New Roma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94797" w:rsidRPr="00394797" w:rsidRDefault="00394797" w:rsidP="00394797">
            <w:pPr>
              <w:spacing w:after="0" w:line="240" w:lineRule="auto"/>
              <w:jc w:val="center"/>
              <w:rPr>
                <w:rFonts w:ascii="GHEA Grapalat" w:eastAsia="Times New Roman" w:hAnsi="GHEA Grapalat" w:cs="Times New Roma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94797" w:rsidRPr="00394797" w:rsidRDefault="00394797" w:rsidP="00394797">
            <w:pPr>
              <w:spacing w:after="0" w:line="240" w:lineRule="auto"/>
              <w:jc w:val="center"/>
              <w:rPr>
                <w:rFonts w:ascii="GHEA Grapalat" w:eastAsia="Times New Roman" w:hAnsi="GHEA Grapalat" w:cs="Times New Roman"/>
                <w:sz w:val="20"/>
                <w:szCs w:val="20"/>
                <w:lang w:val="hy-AM"/>
              </w:rPr>
            </w:pPr>
            <w:r w:rsidRPr="00394797">
              <w:rPr>
                <w:rFonts w:ascii="GHEA Grapalat" w:eastAsia="Times New Roman" w:hAnsi="GHEA Grapalat" w:cs="Times New Roman"/>
                <w:sz w:val="20"/>
                <w:szCs w:val="20"/>
                <w:lang w:val="hy-AM"/>
              </w:rPr>
              <w:t xml:space="preserve">ստորագրվում է վճարողի կողմից կամ </w:t>
            </w:r>
          </w:p>
          <w:p w:rsidR="00394797" w:rsidRPr="00394797" w:rsidRDefault="00394797" w:rsidP="00394797">
            <w:pPr>
              <w:spacing w:after="0" w:line="240" w:lineRule="auto"/>
              <w:jc w:val="center"/>
              <w:rPr>
                <w:rFonts w:ascii="GHEA Grapalat" w:eastAsia="Times New Roman" w:hAnsi="GHEA Grapalat" w:cs="Times New Roman"/>
                <w:sz w:val="20"/>
                <w:szCs w:val="20"/>
                <w:lang w:val="hy-AM"/>
              </w:rPr>
            </w:pPr>
            <w:r w:rsidRPr="00394797">
              <w:rPr>
                <w:rFonts w:ascii="GHEA Grapalat" w:eastAsia="Times New Roman" w:hAnsi="GHEA Grapalat" w:cs="Times New Roman"/>
                <w:sz w:val="20"/>
                <w:szCs w:val="20"/>
                <w:lang w:val="hy-AM"/>
              </w:rPr>
              <w:t>դրվում է վճարողի էլեկտրոնային ստորագրությունը</w:t>
            </w:r>
          </w:p>
          <w:p w:rsidR="00394797" w:rsidRPr="00394797" w:rsidRDefault="00394797" w:rsidP="00394797">
            <w:pPr>
              <w:spacing w:after="0" w:line="240" w:lineRule="auto"/>
              <w:jc w:val="center"/>
              <w:rPr>
                <w:rFonts w:ascii="GHEA Grapalat" w:eastAsia="Times New Roman" w:hAnsi="GHEA Grapalat" w:cs="Times New Roman"/>
                <w:sz w:val="20"/>
                <w:szCs w:val="20"/>
                <w:lang w:val="hy-AM"/>
              </w:rPr>
            </w:pPr>
          </w:p>
        </w:tc>
      </w:tr>
      <w:tr w:rsidR="00394797" w:rsidRPr="00A75842" w:rsidTr="00700898">
        <w:tc>
          <w:tcPr>
            <w:tcW w:w="720" w:type="dxa"/>
            <w:tcBorders>
              <w:top w:val="single" w:sz="4" w:space="0" w:color="auto"/>
              <w:left w:val="single" w:sz="4" w:space="0" w:color="auto"/>
              <w:bottom w:val="single" w:sz="4" w:space="0" w:color="auto"/>
              <w:right w:val="single" w:sz="4" w:space="0" w:color="auto"/>
            </w:tcBorders>
            <w:vAlign w:val="center"/>
          </w:tcPr>
          <w:p w:rsidR="00394797" w:rsidRPr="00394797" w:rsidRDefault="00394797" w:rsidP="00394797">
            <w:pPr>
              <w:spacing w:after="0" w:line="240" w:lineRule="auto"/>
              <w:rPr>
                <w:rFonts w:ascii="GHEA Grapalat" w:eastAsia="Times New Roman" w:hAnsi="GHEA Grapalat" w:cs="Times New Roman"/>
                <w:sz w:val="20"/>
                <w:szCs w:val="20"/>
                <w:lang w:val="en-US"/>
              </w:rPr>
            </w:pPr>
            <w:r w:rsidRPr="00394797">
              <w:rPr>
                <w:rFonts w:ascii="GHEA Grapalat" w:eastAsia="Times New Roman" w:hAnsi="GHEA Grapalat" w:cs="Times New Roman"/>
                <w:sz w:val="20"/>
                <w:szCs w:val="20"/>
                <w:lang w:val="hy-AM"/>
              </w:rPr>
              <w:t>2</w:t>
            </w:r>
            <w:r w:rsidRPr="00394797">
              <w:rPr>
                <w:rFonts w:ascii="GHEA Grapalat" w:eastAsia="Times New Roman" w:hAnsi="GHEA Grapalat" w:cs="Times New Roman"/>
                <w:sz w:val="20"/>
                <w:szCs w:val="20"/>
                <w:lang w:val="en-US"/>
              </w:rPr>
              <w:t>1.բ.</w:t>
            </w:r>
          </w:p>
        </w:tc>
        <w:tc>
          <w:tcPr>
            <w:tcW w:w="1938" w:type="dxa"/>
            <w:tcBorders>
              <w:top w:val="single" w:sz="4" w:space="0" w:color="auto"/>
              <w:left w:val="single" w:sz="4" w:space="0" w:color="auto"/>
              <w:bottom w:val="single" w:sz="4" w:space="0" w:color="auto"/>
              <w:right w:val="single" w:sz="4" w:space="0" w:color="auto"/>
            </w:tcBorders>
          </w:tcPr>
          <w:p w:rsidR="00394797" w:rsidRPr="00394797" w:rsidRDefault="00394797" w:rsidP="00394797">
            <w:pPr>
              <w:spacing w:after="0" w:line="240" w:lineRule="auto"/>
              <w:jc w:val="center"/>
              <w:rPr>
                <w:rFonts w:ascii="GHEA Grapalat" w:eastAsia="Times New Roman" w:hAnsi="GHEA Grapalat" w:cs="Times New Roman"/>
                <w:sz w:val="20"/>
                <w:szCs w:val="20"/>
                <w:lang w:val="en-US"/>
              </w:rPr>
            </w:pPr>
            <w:r w:rsidRPr="00394797">
              <w:rPr>
                <w:rFonts w:ascii="GHEA Grapalat" w:eastAsia="Times New Roman" w:hAnsi="GHEA Grapalat" w:cs="Times New Roman"/>
                <w:sz w:val="20"/>
                <w:szCs w:val="20"/>
                <w:lang w:val="en-US"/>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94797" w:rsidRPr="00394797" w:rsidRDefault="00394797" w:rsidP="00394797">
            <w:pPr>
              <w:spacing w:after="0" w:line="240" w:lineRule="auto"/>
              <w:jc w:val="center"/>
              <w:rPr>
                <w:rFonts w:ascii="GHEA Grapalat" w:eastAsia="Times New Roman" w:hAnsi="GHEA Grapalat" w:cs="Times New Roman"/>
                <w:sz w:val="20"/>
                <w:szCs w:val="20"/>
                <w:lang w:val="en-US"/>
              </w:rPr>
            </w:pPr>
            <w:r w:rsidRPr="00394797">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394797" w:rsidRPr="00394797" w:rsidRDefault="00394797" w:rsidP="00394797">
            <w:pPr>
              <w:spacing w:after="0" w:line="240" w:lineRule="auto"/>
              <w:jc w:val="center"/>
              <w:rPr>
                <w:rFonts w:ascii="GHEA Grapalat" w:eastAsia="Times New Roman" w:hAnsi="GHEA Grapalat" w:cs="Times New Roman"/>
                <w:sz w:val="20"/>
                <w:szCs w:val="20"/>
                <w:lang w:val="en-US"/>
              </w:rPr>
            </w:pPr>
            <w:r w:rsidRPr="00394797">
              <w:rPr>
                <w:rFonts w:ascii="GHEA Grapalat" w:eastAsia="Times New Roman" w:hAnsi="GHEA Grapalat" w:cs="Times New Roman"/>
                <w:sz w:val="20"/>
                <w:szCs w:val="20"/>
                <w:lang w:val="en-US"/>
              </w:rPr>
              <w:t xml:space="preserve">պարտադիր` </w:t>
            </w:r>
          </w:p>
          <w:p w:rsidR="00394797" w:rsidRPr="00394797" w:rsidRDefault="00394797" w:rsidP="00394797">
            <w:pPr>
              <w:spacing w:after="0" w:line="240" w:lineRule="auto"/>
              <w:jc w:val="center"/>
              <w:rPr>
                <w:rFonts w:ascii="GHEA Grapalat" w:eastAsia="Times New Roman" w:hAnsi="GHEA Grapalat" w:cs="Times New Roman"/>
                <w:sz w:val="20"/>
                <w:szCs w:val="20"/>
                <w:lang w:val="hy-AM"/>
              </w:rPr>
            </w:pPr>
            <w:r w:rsidRPr="00394797">
              <w:rPr>
                <w:rFonts w:ascii="GHEA Grapalat" w:eastAsia="Times New Roman" w:hAnsi="GHEA Grapalat" w:cs="Times New Roman"/>
                <w:sz w:val="20"/>
                <w:szCs w:val="20"/>
                <w:lang w:val="en-US"/>
              </w:rPr>
              <w:t>կնիքի առկայության դեպքում</w:t>
            </w:r>
            <w:r w:rsidRPr="00394797">
              <w:rPr>
                <w:rFonts w:ascii="GHEA Grapalat" w:eastAsia="Times New Roman" w:hAnsi="GHEA Grapalat" w:cs="Times New Roma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94797" w:rsidRPr="00394797" w:rsidRDefault="00394797" w:rsidP="00394797">
            <w:pPr>
              <w:spacing w:after="0" w:line="240" w:lineRule="auto"/>
              <w:jc w:val="center"/>
              <w:rPr>
                <w:rFonts w:ascii="GHEA Grapalat" w:eastAsia="Times New Roman" w:hAnsi="GHEA Grapalat" w:cs="Times New Roman"/>
                <w:sz w:val="20"/>
                <w:szCs w:val="20"/>
                <w:lang w:val="hy-AM"/>
              </w:rPr>
            </w:pPr>
            <w:r w:rsidRPr="00394797">
              <w:rPr>
                <w:rFonts w:ascii="GHEA Grapalat" w:eastAsia="Times New Roman" w:hAnsi="GHEA Grapalat" w:cs="Times New Roman"/>
                <w:sz w:val="20"/>
                <w:szCs w:val="20"/>
                <w:lang w:val="hy-AM"/>
              </w:rPr>
              <w:t xml:space="preserve">կնքվում է վճարողի կողմից </w:t>
            </w:r>
          </w:p>
          <w:p w:rsidR="00394797" w:rsidRPr="00394797" w:rsidRDefault="00394797" w:rsidP="00394797">
            <w:pPr>
              <w:spacing w:after="0" w:line="240" w:lineRule="auto"/>
              <w:jc w:val="center"/>
              <w:rPr>
                <w:rFonts w:ascii="GHEA Grapalat" w:eastAsia="Times New Roman" w:hAnsi="GHEA Grapalat" w:cs="Times New Roman"/>
                <w:sz w:val="20"/>
                <w:szCs w:val="20"/>
                <w:lang w:val="hy-AM"/>
              </w:rPr>
            </w:pPr>
            <w:r w:rsidRPr="00394797">
              <w:rPr>
                <w:rFonts w:ascii="GHEA Grapalat" w:eastAsia="Times New Roman" w:hAnsi="GHEA Grapalat" w:cs="Times New Roman"/>
                <w:sz w:val="20"/>
                <w:szCs w:val="20"/>
                <w:lang w:val="hy-AM"/>
              </w:rPr>
              <w:t>թղթային եղանակով ներկայացնելիս</w:t>
            </w:r>
          </w:p>
        </w:tc>
      </w:tr>
      <w:tr w:rsidR="00394797" w:rsidRPr="00394797" w:rsidTr="00700898">
        <w:tc>
          <w:tcPr>
            <w:tcW w:w="720" w:type="dxa"/>
            <w:tcBorders>
              <w:top w:val="single" w:sz="4" w:space="0" w:color="auto"/>
              <w:left w:val="single" w:sz="4" w:space="0" w:color="auto"/>
              <w:bottom w:val="single" w:sz="4" w:space="0" w:color="auto"/>
              <w:right w:val="single" w:sz="4" w:space="0" w:color="auto"/>
            </w:tcBorders>
          </w:tcPr>
          <w:p w:rsidR="00394797" w:rsidRPr="00394797" w:rsidRDefault="00394797" w:rsidP="00394797">
            <w:pPr>
              <w:spacing w:after="0" w:line="240" w:lineRule="auto"/>
              <w:jc w:val="center"/>
              <w:rPr>
                <w:rFonts w:ascii="GHEA Grapalat" w:eastAsia="Times New Roman" w:hAnsi="GHEA Grapalat" w:cs="Times New Roman"/>
                <w:sz w:val="20"/>
                <w:szCs w:val="20"/>
                <w:lang w:val="en-US"/>
              </w:rPr>
            </w:pPr>
            <w:r w:rsidRPr="00394797">
              <w:rPr>
                <w:rFonts w:ascii="GHEA Grapalat" w:eastAsia="Times New Roman" w:hAnsi="GHEA Grapalat" w:cs="Times New Roman"/>
                <w:sz w:val="20"/>
                <w:szCs w:val="20"/>
                <w:lang w:val="hy-AM"/>
              </w:rPr>
              <w:t>22</w:t>
            </w:r>
            <w:r w:rsidRPr="00394797">
              <w:rPr>
                <w:rFonts w:ascii="GHEA Grapalat" w:eastAsia="Times New Roman" w:hAnsi="GHEA Grapalat" w:cs="Times New Roman"/>
                <w:sz w:val="20"/>
                <w:szCs w:val="20"/>
                <w:lang w:val="en-US"/>
              </w:rPr>
              <w:t>.ա.</w:t>
            </w:r>
          </w:p>
        </w:tc>
        <w:tc>
          <w:tcPr>
            <w:tcW w:w="1938" w:type="dxa"/>
            <w:tcBorders>
              <w:top w:val="single" w:sz="4" w:space="0" w:color="auto"/>
              <w:left w:val="single" w:sz="4" w:space="0" w:color="auto"/>
              <w:bottom w:val="single" w:sz="4" w:space="0" w:color="auto"/>
              <w:right w:val="single" w:sz="4" w:space="0" w:color="auto"/>
            </w:tcBorders>
          </w:tcPr>
          <w:p w:rsidR="00394797" w:rsidRPr="00394797" w:rsidRDefault="00394797" w:rsidP="00394797">
            <w:pPr>
              <w:spacing w:after="0" w:line="240" w:lineRule="auto"/>
              <w:jc w:val="center"/>
              <w:rPr>
                <w:rFonts w:ascii="GHEA Grapalat" w:eastAsia="Times New Roman" w:hAnsi="GHEA Grapalat" w:cs="Times New Roman"/>
                <w:sz w:val="20"/>
                <w:szCs w:val="20"/>
                <w:lang w:val="en-US"/>
              </w:rPr>
            </w:pPr>
            <w:r w:rsidRPr="00394797">
              <w:rPr>
                <w:rFonts w:ascii="GHEA Grapalat" w:eastAsia="Times New Roman" w:hAnsi="GHEA Grapalat" w:cs="Times New Roman"/>
                <w:sz w:val="20"/>
                <w:szCs w:val="20"/>
                <w:lang w:val="en-US"/>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94797" w:rsidRPr="00394797" w:rsidRDefault="00394797" w:rsidP="00394797">
            <w:pPr>
              <w:spacing w:after="0" w:line="240" w:lineRule="auto"/>
              <w:jc w:val="center"/>
              <w:rPr>
                <w:rFonts w:ascii="GHEA Grapalat" w:eastAsia="Times New Roman" w:hAnsi="GHEA Grapalat" w:cs="Times New Roman"/>
                <w:sz w:val="20"/>
                <w:szCs w:val="20"/>
                <w:lang w:val="en-US"/>
              </w:rPr>
            </w:pPr>
            <w:r w:rsidRPr="00394797">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394797" w:rsidRPr="00394797" w:rsidRDefault="00394797" w:rsidP="00394797">
            <w:pPr>
              <w:spacing w:after="0" w:line="240" w:lineRule="auto"/>
              <w:jc w:val="center"/>
              <w:rPr>
                <w:rFonts w:ascii="GHEA Grapalat" w:eastAsia="Times New Roman" w:hAnsi="GHEA Grapalat" w:cs="Times New Roman"/>
                <w:sz w:val="20"/>
                <w:szCs w:val="20"/>
                <w:lang w:val="en-US"/>
              </w:rPr>
            </w:pPr>
            <w:r w:rsidRPr="00394797">
              <w:rPr>
                <w:rFonts w:ascii="GHEA Grapalat" w:eastAsia="Times New Roman" w:hAnsi="GHEA Grapalat" w:cs="Times New Roman"/>
                <w:sz w:val="20"/>
                <w:szCs w:val="20"/>
                <w:lang w:val="en-US"/>
              </w:rPr>
              <w:t>Պարտադիր</w:t>
            </w:r>
            <w:r w:rsidRPr="00394797">
              <w:rPr>
                <w:rFonts w:ascii="GHEA Grapalat" w:eastAsia="Times New Roman" w:hAnsi="GHEA Grapalat" w:cs="Times New Roman"/>
                <w:sz w:val="20"/>
                <w:szCs w:val="20"/>
                <w:lang w:val="hy-AM"/>
              </w:rPr>
              <w:t>՝</w:t>
            </w:r>
            <w:r w:rsidRPr="00394797">
              <w:rPr>
                <w:rFonts w:ascii="GHEA Grapalat" w:eastAsia="Times New Roman" w:hAnsi="GHEA Grapalat" w:cs="Times New Roman"/>
                <w:sz w:val="20"/>
                <w:szCs w:val="20"/>
                <w:lang w:val="en-US"/>
              </w:rPr>
              <w:t xml:space="preserve"> </w:t>
            </w:r>
          </w:p>
          <w:p w:rsidR="00394797" w:rsidRPr="00394797" w:rsidRDefault="00394797" w:rsidP="00394797">
            <w:pPr>
              <w:spacing w:after="0" w:line="240" w:lineRule="auto"/>
              <w:jc w:val="center"/>
              <w:rPr>
                <w:rFonts w:ascii="GHEA Grapalat" w:eastAsia="Times New Roman" w:hAnsi="GHEA Grapalat" w:cs="Times New Roman"/>
                <w:sz w:val="20"/>
                <w:szCs w:val="20"/>
                <w:lang w:val="en-US"/>
              </w:rPr>
            </w:pPr>
            <w:r w:rsidRPr="00394797">
              <w:rPr>
                <w:rFonts w:ascii="GHEA Grapalat" w:eastAsia="Times New Roman" w:hAnsi="GHEA Grapalat" w:cs="Times New Roman"/>
                <w:sz w:val="20"/>
                <w:szCs w:val="20"/>
                <w:lang w:val="en-US"/>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94797" w:rsidRPr="00394797" w:rsidRDefault="00394797" w:rsidP="00394797">
            <w:pPr>
              <w:spacing w:after="0" w:line="240" w:lineRule="auto"/>
              <w:jc w:val="center"/>
              <w:rPr>
                <w:rFonts w:ascii="GHEA Grapalat" w:eastAsia="Times New Roman" w:hAnsi="GHEA Grapalat" w:cs="Times New Roman"/>
                <w:sz w:val="20"/>
                <w:szCs w:val="20"/>
                <w:lang w:val="en-US"/>
              </w:rPr>
            </w:pPr>
            <w:r w:rsidRPr="00394797">
              <w:rPr>
                <w:rFonts w:ascii="GHEA Grapalat" w:eastAsia="Times New Roman" w:hAnsi="GHEA Grapalat" w:cs="Times New Roman"/>
                <w:sz w:val="20"/>
                <w:szCs w:val="20"/>
                <w:lang w:val="en-US"/>
              </w:rPr>
              <w:t>ստորագրվում է շահառուի կողմից</w:t>
            </w:r>
          </w:p>
        </w:tc>
      </w:tr>
      <w:tr w:rsidR="00394797" w:rsidRPr="00A75842" w:rsidTr="00700898">
        <w:tc>
          <w:tcPr>
            <w:tcW w:w="720" w:type="dxa"/>
            <w:tcBorders>
              <w:top w:val="single" w:sz="4" w:space="0" w:color="auto"/>
              <w:left w:val="single" w:sz="4" w:space="0" w:color="auto"/>
              <w:bottom w:val="single" w:sz="4" w:space="0" w:color="auto"/>
              <w:right w:val="single" w:sz="4" w:space="0" w:color="auto"/>
            </w:tcBorders>
            <w:vAlign w:val="center"/>
          </w:tcPr>
          <w:p w:rsidR="00394797" w:rsidRPr="00394797" w:rsidRDefault="00394797" w:rsidP="00394797">
            <w:pPr>
              <w:spacing w:after="0" w:line="240" w:lineRule="auto"/>
              <w:rPr>
                <w:rFonts w:ascii="GHEA Grapalat" w:eastAsia="Times New Roman" w:hAnsi="GHEA Grapalat" w:cs="Times New Roman"/>
                <w:sz w:val="20"/>
                <w:szCs w:val="20"/>
                <w:lang w:val="en-US"/>
              </w:rPr>
            </w:pPr>
            <w:r w:rsidRPr="00394797">
              <w:rPr>
                <w:rFonts w:ascii="GHEA Grapalat" w:eastAsia="Times New Roman" w:hAnsi="GHEA Grapalat" w:cs="Times New Roman"/>
                <w:sz w:val="20"/>
                <w:szCs w:val="20"/>
                <w:lang w:val="hy-AM"/>
              </w:rPr>
              <w:t>22</w:t>
            </w:r>
            <w:r w:rsidRPr="00394797">
              <w:rPr>
                <w:rFonts w:ascii="GHEA Grapalat" w:eastAsia="Times New Roman" w:hAnsi="GHEA Grapalat" w:cs="Times New Roman"/>
                <w:sz w:val="20"/>
                <w:szCs w:val="20"/>
                <w:lang w:val="en-US"/>
              </w:rPr>
              <w:t>.բ.</w:t>
            </w:r>
          </w:p>
        </w:tc>
        <w:tc>
          <w:tcPr>
            <w:tcW w:w="1938" w:type="dxa"/>
            <w:tcBorders>
              <w:top w:val="single" w:sz="4" w:space="0" w:color="auto"/>
              <w:left w:val="single" w:sz="4" w:space="0" w:color="auto"/>
              <w:bottom w:val="single" w:sz="4" w:space="0" w:color="auto"/>
              <w:right w:val="single" w:sz="4" w:space="0" w:color="auto"/>
            </w:tcBorders>
          </w:tcPr>
          <w:p w:rsidR="00394797" w:rsidRPr="00394797" w:rsidRDefault="00394797" w:rsidP="00394797">
            <w:pPr>
              <w:spacing w:after="0" w:line="240" w:lineRule="auto"/>
              <w:jc w:val="center"/>
              <w:rPr>
                <w:rFonts w:ascii="GHEA Grapalat" w:eastAsia="Times New Roman" w:hAnsi="GHEA Grapalat" w:cs="Times New Roman"/>
                <w:sz w:val="20"/>
                <w:szCs w:val="20"/>
                <w:lang w:val="en-US"/>
              </w:rPr>
            </w:pPr>
            <w:r w:rsidRPr="00394797">
              <w:rPr>
                <w:rFonts w:ascii="GHEA Grapalat" w:eastAsia="Times New Roman" w:hAnsi="GHEA Grapalat" w:cs="Times New Roman"/>
                <w:sz w:val="20"/>
                <w:szCs w:val="20"/>
                <w:lang w:val="en-US"/>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94797" w:rsidRPr="00394797" w:rsidRDefault="00394797" w:rsidP="00394797">
            <w:pPr>
              <w:spacing w:after="0" w:line="240" w:lineRule="auto"/>
              <w:jc w:val="center"/>
              <w:rPr>
                <w:rFonts w:ascii="GHEA Grapalat" w:eastAsia="Times New Roman" w:hAnsi="GHEA Grapalat" w:cs="Times New Roman"/>
                <w:sz w:val="20"/>
                <w:szCs w:val="20"/>
                <w:lang w:val="en-US"/>
              </w:rPr>
            </w:pPr>
            <w:r w:rsidRPr="00394797">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394797" w:rsidRPr="00394797" w:rsidRDefault="00394797" w:rsidP="00394797">
            <w:pPr>
              <w:spacing w:after="0" w:line="240" w:lineRule="auto"/>
              <w:jc w:val="center"/>
              <w:rPr>
                <w:rFonts w:ascii="GHEA Grapalat" w:eastAsia="Times New Roman" w:hAnsi="GHEA Grapalat" w:cs="Times New Roman"/>
                <w:sz w:val="20"/>
                <w:szCs w:val="20"/>
                <w:lang w:val="en-US"/>
              </w:rPr>
            </w:pPr>
            <w:r w:rsidRPr="00394797">
              <w:rPr>
                <w:rFonts w:ascii="GHEA Grapalat" w:eastAsia="Times New Roman" w:hAnsi="GHEA Grapalat" w:cs="Times New Roman"/>
                <w:sz w:val="20"/>
                <w:szCs w:val="20"/>
                <w:lang w:val="en-US"/>
              </w:rPr>
              <w:t xml:space="preserve">պարտադիր` </w:t>
            </w:r>
          </w:p>
          <w:p w:rsidR="00394797" w:rsidRPr="00394797" w:rsidRDefault="00394797" w:rsidP="00394797">
            <w:pPr>
              <w:spacing w:after="0" w:line="240" w:lineRule="auto"/>
              <w:jc w:val="center"/>
              <w:rPr>
                <w:rFonts w:ascii="GHEA Grapalat" w:eastAsia="Times New Roman" w:hAnsi="GHEA Grapalat" w:cs="Times New Roman"/>
                <w:sz w:val="20"/>
                <w:szCs w:val="20"/>
                <w:lang w:val="en-US"/>
              </w:rPr>
            </w:pPr>
            <w:r w:rsidRPr="00394797">
              <w:rPr>
                <w:rFonts w:ascii="GHEA Grapalat" w:eastAsia="Times New Roman" w:hAnsi="GHEA Grapalat" w:cs="Times New Roman"/>
                <w:sz w:val="20"/>
                <w:szCs w:val="20"/>
                <w:lang w:val="en-US"/>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94797" w:rsidRPr="00394797" w:rsidRDefault="00394797" w:rsidP="00394797">
            <w:pPr>
              <w:spacing w:after="0" w:line="240" w:lineRule="auto"/>
              <w:jc w:val="center"/>
              <w:rPr>
                <w:rFonts w:ascii="GHEA Grapalat" w:eastAsia="Times New Roman" w:hAnsi="GHEA Grapalat" w:cs="Times New Roman"/>
                <w:sz w:val="20"/>
                <w:szCs w:val="20"/>
                <w:lang w:val="hy-AM"/>
              </w:rPr>
            </w:pPr>
            <w:r w:rsidRPr="00394797">
              <w:rPr>
                <w:rFonts w:ascii="GHEA Grapalat" w:eastAsia="Times New Roman" w:hAnsi="GHEA Grapalat" w:cs="Times New Roman"/>
                <w:sz w:val="20"/>
                <w:szCs w:val="20"/>
                <w:lang w:val="en-US"/>
              </w:rPr>
              <w:t>կնքվում է շահառուի կողմից</w:t>
            </w:r>
            <w:r w:rsidRPr="00394797">
              <w:rPr>
                <w:rFonts w:ascii="GHEA Grapalat" w:eastAsia="Times New Roman" w:hAnsi="GHEA Grapalat" w:cs="Times New Roman"/>
                <w:sz w:val="20"/>
                <w:szCs w:val="20"/>
                <w:lang w:val="hy-AM"/>
              </w:rPr>
              <w:t xml:space="preserve"> </w:t>
            </w:r>
          </w:p>
          <w:p w:rsidR="00394797" w:rsidRPr="00394797" w:rsidRDefault="00394797" w:rsidP="00394797">
            <w:pPr>
              <w:spacing w:after="0" w:line="240" w:lineRule="auto"/>
              <w:jc w:val="center"/>
              <w:rPr>
                <w:rFonts w:ascii="GHEA Grapalat" w:eastAsia="Times New Roman" w:hAnsi="GHEA Grapalat" w:cs="Times New Roman"/>
                <w:sz w:val="20"/>
                <w:szCs w:val="20"/>
                <w:lang w:val="hy-AM"/>
              </w:rPr>
            </w:pPr>
            <w:r w:rsidRPr="00394797">
              <w:rPr>
                <w:rFonts w:ascii="GHEA Grapalat" w:eastAsia="Times New Roman" w:hAnsi="GHEA Grapalat" w:cs="Times New Roman"/>
                <w:sz w:val="20"/>
                <w:szCs w:val="20"/>
                <w:lang w:val="hy-AM"/>
              </w:rPr>
              <w:t>թղթային եղանակով բանկ ներկայացնելիս</w:t>
            </w:r>
          </w:p>
        </w:tc>
      </w:tr>
      <w:tr w:rsidR="00394797" w:rsidRPr="00A75842" w:rsidTr="00700898">
        <w:tc>
          <w:tcPr>
            <w:tcW w:w="720" w:type="dxa"/>
            <w:tcBorders>
              <w:top w:val="single" w:sz="4" w:space="0" w:color="auto"/>
              <w:left w:val="single" w:sz="4" w:space="0" w:color="auto"/>
              <w:bottom w:val="single" w:sz="4" w:space="0" w:color="auto"/>
              <w:right w:val="single" w:sz="4" w:space="0" w:color="auto"/>
            </w:tcBorders>
          </w:tcPr>
          <w:p w:rsidR="00394797" w:rsidRPr="00394797" w:rsidRDefault="00394797" w:rsidP="00394797">
            <w:pPr>
              <w:spacing w:after="0" w:line="240" w:lineRule="auto"/>
              <w:jc w:val="center"/>
              <w:rPr>
                <w:rFonts w:ascii="GHEA Grapalat" w:eastAsia="Times New Roman" w:hAnsi="GHEA Grapalat" w:cs="Times New Roman"/>
                <w:sz w:val="20"/>
                <w:szCs w:val="20"/>
                <w:lang w:val="en-US"/>
              </w:rPr>
            </w:pPr>
            <w:r w:rsidRPr="00394797">
              <w:rPr>
                <w:rFonts w:ascii="GHEA Grapalat" w:eastAsia="Times New Roman" w:hAnsi="GHEA Grapalat" w:cs="Times New Roman"/>
                <w:sz w:val="20"/>
                <w:szCs w:val="20"/>
                <w:lang w:val="en-US"/>
              </w:rPr>
              <w:t>2</w:t>
            </w:r>
            <w:r w:rsidRPr="00394797">
              <w:rPr>
                <w:rFonts w:ascii="GHEA Grapalat" w:eastAsia="Times New Roman" w:hAnsi="GHEA Grapalat" w:cs="Times New Roman"/>
                <w:sz w:val="20"/>
                <w:szCs w:val="20"/>
                <w:lang w:val="hy-AM"/>
              </w:rPr>
              <w:t>3</w:t>
            </w:r>
            <w:r w:rsidRPr="00394797">
              <w:rPr>
                <w:rFonts w:ascii="GHEA Grapalat" w:eastAsia="Times New Roman" w:hAnsi="GHEA Grapalat" w:cs="Times New Roman"/>
                <w:sz w:val="20"/>
                <w:szCs w:val="20"/>
                <w:lang w:val="en-US"/>
              </w:rPr>
              <w:t>.ա.</w:t>
            </w:r>
          </w:p>
        </w:tc>
        <w:tc>
          <w:tcPr>
            <w:tcW w:w="1938" w:type="dxa"/>
            <w:tcBorders>
              <w:top w:val="single" w:sz="4" w:space="0" w:color="auto"/>
              <w:left w:val="single" w:sz="4" w:space="0" w:color="auto"/>
              <w:bottom w:val="single" w:sz="4" w:space="0" w:color="auto"/>
              <w:right w:val="single" w:sz="4" w:space="0" w:color="auto"/>
            </w:tcBorders>
          </w:tcPr>
          <w:p w:rsidR="00394797" w:rsidRPr="00394797" w:rsidRDefault="00394797" w:rsidP="00394797">
            <w:pPr>
              <w:spacing w:after="0" w:line="240" w:lineRule="auto"/>
              <w:jc w:val="center"/>
              <w:rPr>
                <w:rFonts w:ascii="GHEA Grapalat" w:eastAsia="Times New Roman" w:hAnsi="GHEA Grapalat" w:cs="Times New Roman"/>
                <w:sz w:val="20"/>
                <w:szCs w:val="20"/>
                <w:lang w:val="en-US"/>
              </w:rPr>
            </w:pPr>
            <w:r w:rsidRPr="00394797">
              <w:rPr>
                <w:rFonts w:ascii="GHEA Grapalat" w:eastAsia="Times New Roman" w:hAnsi="GHEA Grapalat" w:cs="Times New Roman"/>
                <w:sz w:val="20"/>
                <w:szCs w:val="20"/>
                <w:lang w:val="en-US"/>
              </w:rPr>
              <w:t xml:space="preserve">վճարողին սպասարկող ֆինանսական </w:t>
            </w:r>
            <w:r w:rsidRPr="00394797">
              <w:rPr>
                <w:rFonts w:ascii="GHEA Grapalat" w:eastAsia="Times New Roman" w:hAnsi="GHEA Grapalat" w:cs="Times New Roman"/>
                <w:sz w:val="20"/>
                <w:szCs w:val="20"/>
                <w:lang w:val="en-US"/>
              </w:rPr>
              <w:lastRenderedPageBreak/>
              <w:t>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94797" w:rsidRPr="00394797" w:rsidRDefault="00394797" w:rsidP="00394797">
            <w:pPr>
              <w:spacing w:after="0" w:line="240" w:lineRule="auto"/>
              <w:jc w:val="center"/>
              <w:rPr>
                <w:rFonts w:ascii="GHEA Grapalat" w:eastAsia="Times New Roman" w:hAnsi="GHEA Grapalat" w:cs="Times New Roman"/>
                <w:sz w:val="20"/>
                <w:szCs w:val="20"/>
                <w:lang w:val="en-US"/>
              </w:rPr>
            </w:pPr>
            <w:r w:rsidRPr="00394797">
              <w:rPr>
                <w:rFonts w:ascii="GHEA Grapalat" w:eastAsia="Times New Roman" w:hAnsi="GHEA Grapalat" w:cs="Times New Roman"/>
                <w:sz w:val="20"/>
                <w:szCs w:val="20"/>
                <w:lang w:val="en-US"/>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94797" w:rsidRPr="00394797" w:rsidRDefault="00394797" w:rsidP="00394797">
            <w:pPr>
              <w:spacing w:after="0" w:line="240" w:lineRule="auto"/>
              <w:jc w:val="center"/>
              <w:rPr>
                <w:rFonts w:ascii="GHEA Grapalat" w:eastAsia="Times New Roman" w:hAnsi="GHEA Grapalat" w:cs="Times New Roman"/>
                <w:sz w:val="20"/>
                <w:szCs w:val="20"/>
                <w:lang w:val="en-US"/>
              </w:rPr>
            </w:pPr>
            <w:r w:rsidRPr="00394797">
              <w:rPr>
                <w:rFonts w:ascii="GHEA Grapalat" w:eastAsia="Times New Roman" w:hAnsi="GHEA Grapalat" w:cs="Times New Roman"/>
                <w:sz w:val="20"/>
                <w:szCs w:val="20"/>
                <w:lang w:val="en-US"/>
              </w:rPr>
              <w:t>պարտադիր</w:t>
            </w:r>
          </w:p>
          <w:p w:rsidR="00394797" w:rsidRPr="00394797" w:rsidRDefault="00394797" w:rsidP="00394797">
            <w:pPr>
              <w:spacing w:after="0" w:line="240" w:lineRule="auto"/>
              <w:jc w:val="center"/>
              <w:rPr>
                <w:rFonts w:ascii="GHEA Grapalat" w:eastAsia="Times New Roman" w:hAnsi="GHEA Grapalat" w:cs="Times New Roman"/>
                <w:sz w:val="20"/>
                <w:szCs w:val="20"/>
                <w:lang w:val="en-US"/>
              </w:rPr>
            </w:pPr>
            <w:r w:rsidRPr="00394797">
              <w:rPr>
                <w:rFonts w:ascii="GHEA Grapalat" w:eastAsia="Times New Roman" w:hAnsi="GHEA Grapalat" w:cs="Times New Roman"/>
                <w:sz w:val="20"/>
                <w:szCs w:val="20"/>
                <w:lang w:val="en-US"/>
              </w:rPr>
              <w:t xml:space="preserve">վճարման պահանջագիրը վճարողին սպասարկող </w:t>
            </w:r>
            <w:r w:rsidRPr="00394797">
              <w:rPr>
                <w:rFonts w:ascii="GHEA Grapalat" w:eastAsia="Times New Roman" w:hAnsi="GHEA Grapalat" w:cs="Times New Roman"/>
                <w:sz w:val="20"/>
                <w:szCs w:val="20"/>
                <w:lang w:val="en-US"/>
              </w:rPr>
              <w:lastRenderedPageBreak/>
              <w:t>ֆինանսական կազմակերպության</w:t>
            </w:r>
            <w:r w:rsidRPr="00394797">
              <w:rPr>
                <w:rFonts w:ascii="GHEA Grapalat" w:eastAsia="Times New Roman" w:hAnsi="GHEA Grapalat" w:cs="Times New Roman"/>
                <w:sz w:val="20"/>
                <w:szCs w:val="20"/>
                <w:lang w:val="hy-AM"/>
              </w:rPr>
              <w:t>ը</w:t>
            </w:r>
            <w:r w:rsidRPr="00394797">
              <w:rPr>
                <w:rFonts w:ascii="GHEA Grapalat" w:eastAsia="Times New Roman" w:hAnsi="GHEA Grapalat" w:cs="Times New Roman"/>
                <w:sz w:val="20"/>
                <w:szCs w:val="20"/>
                <w:lang w:val="en-US"/>
              </w:rPr>
              <w:t xml:space="preserve"> թղթային եղանակով </w:t>
            </w:r>
            <w:r w:rsidRPr="00394797">
              <w:rPr>
                <w:rFonts w:ascii="GHEA Grapalat" w:eastAsia="Times New Roman" w:hAnsi="GHEA Grapalat" w:cs="Times New Roman"/>
                <w:sz w:val="20"/>
                <w:szCs w:val="20"/>
                <w:lang w:val="hy-AM"/>
              </w:rPr>
              <w:t xml:space="preserve"> </w:t>
            </w:r>
            <w:r w:rsidRPr="00394797">
              <w:rPr>
                <w:rFonts w:ascii="GHEA Grapalat" w:eastAsia="Times New Roman" w:hAnsi="GHEA Grapalat" w:cs="Times New Roman"/>
                <w:sz w:val="20"/>
                <w:szCs w:val="20"/>
                <w:lang w:val="en-US"/>
              </w:rPr>
              <w:t>ներկայաց</w:t>
            </w:r>
            <w:r w:rsidRPr="00394797">
              <w:rPr>
                <w:rFonts w:ascii="GHEA Grapalat" w:eastAsia="Times New Roman" w:hAnsi="GHEA Grapalat" w:cs="Times New Roman"/>
                <w:sz w:val="20"/>
                <w:szCs w:val="20"/>
                <w:lang w:val="hy-AM"/>
              </w:rPr>
              <w:t>ված լի</w:t>
            </w:r>
            <w:r w:rsidRPr="00394797">
              <w:rPr>
                <w:rFonts w:ascii="GHEA Grapalat" w:eastAsia="Times New Roman" w:hAnsi="GHEA Grapalat" w:cs="Times New Roman"/>
                <w:sz w:val="20"/>
                <w:szCs w:val="20"/>
                <w:lang w:val="en-US"/>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94797" w:rsidRPr="00394797" w:rsidRDefault="00394797" w:rsidP="00394797">
            <w:pPr>
              <w:spacing w:after="0" w:line="240" w:lineRule="auto"/>
              <w:jc w:val="center"/>
              <w:rPr>
                <w:rFonts w:ascii="GHEA Grapalat" w:eastAsia="Times New Roman" w:hAnsi="GHEA Grapalat" w:cs="Times New Roman"/>
                <w:sz w:val="20"/>
                <w:szCs w:val="20"/>
                <w:lang w:val="en-US"/>
              </w:rPr>
            </w:pPr>
          </w:p>
        </w:tc>
      </w:tr>
      <w:tr w:rsidR="00394797" w:rsidRPr="00A75842" w:rsidTr="00700898">
        <w:tc>
          <w:tcPr>
            <w:tcW w:w="720" w:type="dxa"/>
            <w:tcBorders>
              <w:top w:val="single" w:sz="4" w:space="0" w:color="auto"/>
              <w:left w:val="single" w:sz="4" w:space="0" w:color="auto"/>
              <w:bottom w:val="single" w:sz="4" w:space="0" w:color="auto"/>
              <w:right w:val="single" w:sz="4" w:space="0" w:color="auto"/>
            </w:tcBorders>
            <w:vAlign w:val="center"/>
          </w:tcPr>
          <w:p w:rsidR="00394797" w:rsidRPr="00394797" w:rsidRDefault="00394797" w:rsidP="00394797">
            <w:pPr>
              <w:spacing w:after="0" w:line="240" w:lineRule="auto"/>
              <w:rPr>
                <w:rFonts w:ascii="GHEA Grapalat" w:eastAsia="Times New Roman" w:hAnsi="GHEA Grapalat" w:cs="Times New Roman"/>
                <w:sz w:val="20"/>
                <w:szCs w:val="20"/>
                <w:lang w:val="en-US"/>
              </w:rPr>
            </w:pPr>
            <w:r w:rsidRPr="00394797">
              <w:rPr>
                <w:rFonts w:ascii="GHEA Grapalat" w:eastAsia="Times New Roman" w:hAnsi="GHEA Grapalat" w:cs="Times New Roman"/>
                <w:sz w:val="20"/>
                <w:szCs w:val="20"/>
                <w:lang w:val="en-US"/>
              </w:rPr>
              <w:lastRenderedPageBreak/>
              <w:t>2</w:t>
            </w:r>
            <w:r w:rsidRPr="00394797">
              <w:rPr>
                <w:rFonts w:ascii="GHEA Grapalat" w:eastAsia="Times New Roman" w:hAnsi="GHEA Grapalat" w:cs="Times New Roman"/>
                <w:sz w:val="20"/>
                <w:szCs w:val="20"/>
                <w:lang w:val="hy-AM"/>
              </w:rPr>
              <w:t>3</w:t>
            </w:r>
            <w:r w:rsidRPr="00394797">
              <w:rPr>
                <w:rFonts w:ascii="GHEA Grapalat" w:eastAsia="Times New Roman" w:hAnsi="GHEA Grapalat" w:cs="Times New Roman"/>
                <w:sz w:val="20"/>
                <w:szCs w:val="20"/>
                <w:lang w:val="en-US"/>
              </w:rPr>
              <w:t>.բ.</w:t>
            </w:r>
          </w:p>
        </w:tc>
        <w:tc>
          <w:tcPr>
            <w:tcW w:w="1938" w:type="dxa"/>
            <w:tcBorders>
              <w:top w:val="single" w:sz="4" w:space="0" w:color="auto"/>
              <w:left w:val="single" w:sz="4" w:space="0" w:color="auto"/>
              <w:bottom w:val="single" w:sz="4" w:space="0" w:color="auto"/>
              <w:right w:val="single" w:sz="4" w:space="0" w:color="auto"/>
            </w:tcBorders>
          </w:tcPr>
          <w:p w:rsidR="00394797" w:rsidRPr="00394797" w:rsidRDefault="00394797" w:rsidP="00394797">
            <w:pPr>
              <w:spacing w:after="0" w:line="240" w:lineRule="auto"/>
              <w:jc w:val="center"/>
              <w:rPr>
                <w:rFonts w:ascii="GHEA Grapalat" w:eastAsia="Times New Roman" w:hAnsi="GHEA Grapalat" w:cs="Times New Roman"/>
                <w:sz w:val="20"/>
                <w:szCs w:val="20"/>
                <w:lang w:val="en-US"/>
              </w:rPr>
            </w:pPr>
            <w:r w:rsidRPr="00394797">
              <w:rPr>
                <w:rFonts w:ascii="GHEA Grapalat" w:eastAsia="Times New Roman" w:hAnsi="GHEA Grapalat" w:cs="Times New Roman"/>
                <w:sz w:val="20"/>
                <w:szCs w:val="20"/>
                <w:lang w:val="en-US"/>
              </w:rPr>
              <w:t xml:space="preserve">վճարողին սպասարկող ֆինանսական կազմակերպության (մասնաճյուղի) </w:t>
            </w:r>
            <w:r w:rsidRPr="00394797">
              <w:rPr>
                <w:rFonts w:ascii="GHEA Grapalat" w:eastAsia="Times New Roman" w:hAnsi="GHEA Grapalat" w:cs="Times New Roman"/>
                <w:sz w:val="20"/>
                <w:szCs w:val="20"/>
                <w:lang w:val="hy-AM"/>
              </w:rPr>
              <w:t>դրոշմա</w:t>
            </w:r>
            <w:r w:rsidRPr="00394797">
              <w:rPr>
                <w:rFonts w:ascii="GHEA Grapalat" w:eastAsia="Times New Roman" w:hAnsi="GHEA Grapalat" w:cs="Times New Roman"/>
                <w:sz w:val="20"/>
                <w:szCs w:val="20"/>
                <w:lang w:val="en-US"/>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94797" w:rsidRPr="00394797" w:rsidRDefault="00394797" w:rsidP="00394797">
            <w:pPr>
              <w:spacing w:after="0" w:line="240" w:lineRule="auto"/>
              <w:jc w:val="center"/>
              <w:rPr>
                <w:rFonts w:ascii="GHEA Grapalat" w:eastAsia="Times New Roman" w:hAnsi="GHEA Grapalat" w:cs="Times New Roman"/>
                <w:sz w:val="20"/>
                <w:szCs w:val="20"/>
                <w:lang w:val="en-US"/>
              </w:rPr>
            </w:pPr>
            <w:r w:rsidRPr="00394797">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394797" w:rsidRPr="00394797" w:rsidRDefault="00394797" w:rsidP="00394797">
            <w:pPr>
              <w:spacing w:after="0" w:line="240" w:lineRule="auto"/>
              <w:jc w:val="center"/>
              <w:rPr>
                <w:rFonts w:ascii="GHEA Grapalat" w:eastAsia="Times New Roman" w:hAnsi="GHEA Grapalat" w:cs="Times New Roman"/>
                <w:sz w:val="20"/>
                <w:szCs w:val="20"/>
                <w:lang w:val="en-US"/>
              </w:rPr>
            </w:pPr>
            <w:r w:rsidRPr="00394797">
              <w:rPr>
                <w:rFonts w:ascii="GHEA Grapalat" w:eastAsia="Times New Roman" w:hAnsi="GHEA Grapalat" w:cs="Times New Roman"/>
                <w:sz w:val="20"/>
                <w:szCs w:val="20"/>
                <w:lang w:val="en-US"/>
              </w:rPr>
              <w:t>պարտադիր</w:t>
            </w:r>
          </w:p>
          <w:p w:rsidR="00394797" w:rsidRPr="00394797" w:rsidRDefault="00394797" w:rsidP="00394797">
            <w:pPr>
              <w:spacing w:after="0" w:line="240" w:lineRule="auto"/>
              <w:jc w:val="center"/>
              <w:rPr>
                <w:rFonts w:ascii="GHEA Grapalat" w:eastAsia="Times New Roman" w:hAnsi="GHEA Grapalat" w:cs="Times New Roman"/>
                <w:sz w:val="20"/>
                <w:szCs w:val="20"/>
                <w:lang w:val="en-US"/>
              </w:rPr>
            </w:pPr>
            <w:r w:rsidRPr="00394797">
              <w:rPr>
                <w:rFonts w:ascii="GHEA Grapalat" w:eastAsia="Times New Roman" w:hAnsi="GHEA Grapalat" w:cs="Times New Roman"/>
                <w:sz w:val="20"/>
                <w:szCs w:val="20"/>
                <w:lang w:val="en-US"/>
              </w:rPr>
              <w:t>վճարման պահանջագիրը վճարողին սպասարկող ֆինանսական կազմակերպության</w:t>
            </w:r>
            <w:r w:rsidRPr="00394797">
              <w:rPr>
                <w:rFonts w:ascii="GHEA Grapalat" w:eastAsia="Times New Roman" w:hAnsi="GHEA Grapalat" w:cs="Times New Roman"/>
                <w:sz w:val="20"/>
                <w:szCs w:val="20"/>
                <w:lang w:val="hy-AM"/>
              </w:rPr>
              <w:t>ը</w:t>
            </w:r>
            <w:r w:rsidRPr="00394797">
              <w:rPr>
                <w:rFonts w:ascii="GHEA Grapalat" w:eastAsia="Times New Roman" w:hAnsi="GHEA Grapalat" w:cs="Times New Roman"/>
                <w:sz w:val="20"/>
                <w:szCs w:val="20"/>
                <w:lang w:val="en-US"/>
              </w:rPr>
              <w:t xml:space="preserve"> թղթային եղանակով ներկայաց</w:t>
            </w:r>
            <w:r w:rsidRPr="00394797">
              <w:rPr>
                <w:rFonts w:ascii="GHEA Grapalat" w:eastAsia="Times New Roman" w:hAnsi="GHEA Grapalat" w:cs="Times New Roman"/>
                <w:sz w:val="20"/>
                <w:szCs w:val="20"/>
                <w:lang w:val="hy-AM"/>
              </w:rPr>
              <w:t>ված լի</w:t>
            </w:r>
            <w:r w:rsidRPr="00394797">
              <w:rPr>
                <w:rFonts w:ascii="GHEA Grapalat" w:eastAsia="Times New Roman" w:hAnsi="GHEA Grapalat" w:cs="Times New Roman"/>
                <w:sz w:val="20"/>
                <w:szCs w:val="20"/>
                <w:lang w:val="en-US"/>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94797" w:rsidRPr="00394797" w:rsidRDefault="00394797" w:rsidP="00394797">
            <w:pPr>
              <w:spacing w:after="0" w:line="240" w:lineRule="auto"/>
              <w:jc w:val="center"/>
              <w:rPr>
                <w:rFonts w:ascii="GHEA Grapalat" w:eastAsia="Times New Roman" w:hAnsi="GHEA Grapalat" w:cs="Times New Roman"/>
                <w:sz w:val="20"/>
                <w:szCs w:val="20"/>
                <w:lang w:val="en-US"/>
              </w:rPr>
            </w:pPr>
          </w:p>
        </w:tc>
      </w:tr>
      <w:tr w:rsidR="00394797" w:rsidRPr="00A75842" w:rsidTr="00700898">
        <w:tc>
          <w:tcPr>
            <w:tcW w:w="720" w:type="dxa"/>
            <w:tcBorders>
              <w:top w:val="single" w:sz="4" w:space="0" w:color="auto"/>
              <w:left w:val="single" w:sz="4" w:space="0" w:color="auto"/>
              <w:bottom w:val="single" w:sz="4" w:space="0" w:color="auto"/>
              <w:right w:val="single" w:sz="4" w:space="0" w:color="auto"/>
            </w:tcBorders>
          </w:tcPr>
          <w:p w:rsidR="00394797" w:rsidRPr="00394797" w:rsidRDefault="00394797" w:rsidP="00394797">
            <w:pPr>
              <w:spacing w:after="0" w:line="240" w:lineRule="auto"/>
              <w:jc w:val="center"/>
              <w:rPr>
                <w:rFonts w:ascii="GHEA Grapalat" w:eastAsia="Times New Roman" w:hAnsi="GHEA Grapalat" w:cs="Times New Roman"/>
                <w:sz w:val="20"/>
                <w:szCs w:val="20"/>
                <w:lang w:val="hy-AM"/>
              </w:rPr>
            </w:pPr>
            <w:r w:rsidRPr="00394797">
              <w:rPr>
                <w:rFonts w:ascii="GHEA Grapalat" w:eastAsia="Times New Roman" w:hAnsi="GHEA Grapalat" w:cs="Times New Roman"/>
                <w:sz w:val="20"/>
                <w:szCs w:val="20"/>
                <w:lang w:val="en-US"/>
              </w:rPr>
              <w:t>2</w:t>
            </w:r>
            <w:r w:rsidRPr="00394797">
              <w:rPr>
                <w:rFonts w:ascii="GHEA Grapalat" w:eastAsia="Times New Roman" w:hAnsi="GHEA Grapalat" w:cs="Times New Roman"/>
                <w:sz w:val="20"/>
                <w:szCs w:val="20"/>
                <w:lang w:val="hy-AM"/>
              </w:rPr>
              <w:t>3</w:t>
            </w:r>
            <w:r w:rsidRPr="00394797">
              <w:rPr>
                <w:rFonts w:ascii="GHEA Grapalat" w:eastAsia="Times New Roman" w:hAnsi="GHEA Grapalat" w:cs="Times New Roman"/>
                <w:sz w:val="20"/>
                <w:szCs w:val="20"/>
                <w:lang w:val="en-US"/>
              </w:rPr>
              <w:t>.</w:t>
            </w:r>
            <w:r w:rsidRPr="00394797">
              <w:rPr>
                <w:rFonts w:ascii="GHEA Grapalat" w:eastAsia="Times New Roman" w:hAnsi="GHEA Grapalat" w:cs="Times New Roma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94797" w:rsidRPr="00394797" w:rsidRDefault="00394797" w:rsidP="00394797">
            <w:pPr>
              <w:spacing w:after="0" w:line="240" w:lineRule="auto"/>
              <w:jc w:val="center"/>
              <w:rPr>
                <w:rFonts w:ascii="GHEA Grapalat" w:eastAsia="Times New Roman" w:hAnsi="GHEA Grapalat" w:cs="Times New Roman"/>
                <w:sz w:val="20"/>
                <w:szCs w:val="20"/>
                <w:lang w:val="hy-AM"/>
              </w:rPr>
            </w:pPr>
            <w:r w:rsidRPr="00394797">
              <w:rPr>
                <w:rFonts w:ascii="GHEA Grapalat" w:eastAsia="Times New Roman" w:hAnsi="GHEA Grapalat" w:cs="Times New Roma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94797" w:rsidRPr="00394797" w:rsidRDefault="00394797" w:rsidP="00394797">
            <w:pPr>
              <w:spacing w:after="0" w:line="240" w:lineRule="auto"/>
              <w:jc w:val="center"/>
              <w:rPr>
                <w:rFonts w:ascii="GHEA Grapalat" w:eastAsia="Times New Roman" w:hAnsi="GHEA Grapalat" w:cs="Times New Roman"/>
                <w:sz w:val="20"/>
                <w:szCs w:val="20"/>
                <w:lang w:val="en-US"/>
              </w:rPr>
            </w:pPr>
            <w:r w:rsidRPr="00394797">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394797" w:rsidRPr="00394797" w:rsidRDefault="00394797" w:rsidP="00394797">
            <w:pPr>
              <w:spacing w:after="0" w:line="240" w:lineRule="auto"/>
              <w:jc w:val="center"/>
              <w:rPr>
                <w:rFonts w:ascii="GHEA Grapalat" w:eastAsia="Times New Roman" w:hAnsi="GHEA Grapalat" w:cs="Times New Roman"/>
                <w:sz w:val="20"/>
                <w:szCs w:val="20"/>
                <w:lang w:val="en-US"/>
              </w:rPr>
            </w:pPr>
            <w:r w:rsidRPr="00394797">
              <w:rPr>
                <w:rFonts w:ascii="GHEA Grapalat" w:eastAsia="Times New Roman" w:hAnsi="GHEA Grapalat" w:cs="Times New Roman"/>
                <w:sz w:val="20"/>
                <w:szCs w:val="20"/>
                <w:lang w:val="en-US"/>
              </w:rPr>
              <w:t>պարտադիր</w:t>
            </w:r>
          </w:p>
          <w:p w:rsidR="00394797" w:rsidRPr="00394797" w:rsidRDefault="00394797" w:rsidP="00394797">
            <w:pPr>
              <w:spacing w:after="0" w:line="240" w:lineRule="auto"/>
              <w:jc w:val="center"/>
              <w:rPr>
                <w:rFonts w:ascii="GHEA Grapalat" w:eastAsia="Times New Roman" w:hAnsi="GHEA Grapalat" w:cs="Times New Roman"/>
                <w:sz w:val="20"/>
                <w:szCs w:val="20"/>
                <w:lang w:val="en-US"/>
              </w:rPr>
            </w:pPr>
            <w:r w:rsidRPr="00394797">
              <w:rPr>
                <w:rFonts w:ascii="GHEA Grapalat" w:eastAsia="Times New Roman" w:hAnsi="GHEA Grapalat" w:cs="Times New Roman"/>
                <w:sz w:val="20"/>
                <w:szCs w:val="20"/>
                <w:lang w:val="en-US"/>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94797" w:rsidRPr="00394797" w:rsidRDefault="00394797" w:rsidP="00394797">
            <w:pPr>
              <w:spacing w:after="0" w:line="240" w:lineRule="auto"/>
              <w:jc w:val="center"/>
              <w:rPr>
                <w:rFonts w:ascii="GHEA Grapalat" w:eastAsia="Times New Roman" w:hAnsi="GHEA Grapalat" w:cs="Times New Roman"/>
                <w:sz w:val="20"/>
                <w:szCs w:val="20"/>
                <w:lang w:val="en-US"/>
              </w:rPr>
            </w:pPr>
          </w:p>
        </w:tc>
      </w:tr>
      <w:tr w:rsidR="00394797" w:rsidRPr="00A75842" w:rsidTr="00700898">
        <w:tc>
          <w:tcPr>
            <w:tcW w:w="720" w:type="dxa"/>
            <w:tcBorders>
              <w:top w:val="single" w:sz="4" w:space="0" w:color="auto"/>
              <w:left w:val="single" w:sz="4" w:space="0" w:color="auto"/>
              <w:bottom w:val="single" w:sz="4" w:space="0" w:color="auto"/>
              <w:right w:val="single" w:sz="4" w:space="0" w:color="auto"/>
            </w:tcBorders>
          </w:tcPr>
          <w:p w:rsidR="00394797" w:rsidRPr="00394797" w:rsidRDefault="00394797" w:rsidP="00394797">
            <w:pPr>
              <w:spacing w:after="0" w:line="240" w:lineRule="auto"/>
              <w:jc w:val="center"/>
              <w:rPr>
                <w:rFonts w:ascii="GHEA Grapalat" w:eastAsia="Times New Roman" w:hAnsi="GHEA Grapalat" w:cs="Times New Roman"/>
                <w:sz w:val="20"/>
                <w:szCs w:val="20"/>
                <w:lang w:val="en-US"/>
              </w:rPr>
            </w:pPr>
            <w:r w:rsidRPr="00394797">
              <w:rPr>
                <w:rFonts w:ascii="GHEA Grapalat" w:eastAsia="Times New Roman" w:hAnsi="GHEA Grapalat" w:cs="Times New Roman"/>
                <w:sz w:val="20"/>
                <w:szCs w:val="20"/>
                <w:lang w:val="en-US"/>
              </w:rPr>
              <w:t>2</w:t>
            </w:r>
            <w:r w:rsidRPr="00394797">
              <w:rPr>
                <w:rFonts w:ascii="GHEA Grapalat" w:eastAsia="Times New Roman" w:hAnsi="GHEA Grapalat" w:cs="Times New Roman"/>
                <w:sz w:val="20"/>
                <w:szCs w:val="20"/>
                <w:lang w:val="hy-AM"/>
              </w:rPr>
              <w:t>4</w:t>
            </w:r>
            <w:r w:rsidRPr="00394797">
              <w:rPr>
                <w:rFonts w:ascii="GHEA Grapalat" w:eastAsia="Times New Roman" w:hAnsi="GHEA Grapalat" w:cs="Times New Roman"/>
                <w:sz w:val="20"/>
                <w:szCs w:val="20"/>
                <w:lang w:val="en-US"/>
              </w:rPr>
              <w:t>.ա.</w:t>
            </w:r>
          </w:p>
        </w:tc>
        <w:tc>
          <w:tcPr>
            <w:tcW w:w="1938" w:type="dxa"/>
            <w:tcBorders>
              <w:top w:val="single" w:sz="4" w:space="0" w:color="auto"/>
              <w:left w:val="single" w:sz="4" w:space="0" w:color="auto"/>
              <w:bottom w:val="single" w:sz="4" w:space="0" w:color="auto"/>
              <w:right w:val="single" w:sz="4" w:space="0" w:color="auto"/>
            </w:tcBorders>
          </w:tcPr>
          <w:p w:rsidR="00394797" w:rsidRPr="00394797" w:rsidRDefault="00394797" w:rsidP="00394797">
            <w:pPr>
              <w:spacing w:after="0" w:line="240" w:lineRule="auto"/>
              <w:jc w:val="center"/>
              <w:rPr>
                <w:rFonts w:ascii="GHEA Grapalat" w:eastAsia="Times New Roman" w:hAnsi="GHEA Grapalat" w:cs="Times New Roman"/>
                <w:sz w:val="20"/>
                <w:szCs w:val="20"/>
                <w:lang w:val="en-US"/>
              </w:rPr>
            </w:pPr>
            <w:r w:rsidRPr="00394797">
              <w:rPr>
                <w:rFonts w:ascii="GHEA Grapalat" w:eastAsia="Times New Roman" w:hAnsi="GHEA Grapalat" w:cs="Times New Roman"/>
                <w:sz w:val="20"/>
                <w:szCs w:val="20"/>
                <w:lang w:val="en-US"/>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94797" w:rsidRPr="00394797" w:rsidRDefault="00394797" w:rsidP="00394797">
            <w:pPr>
              <w:spacing w:after="0" w:line="240" w:lineRule="auto"/>
              <w:jc w:val="center"/>
              <w:rPr>
                <w:rFonts w:ascii="GHEA Grapalat" w:eastAsia="Times New Roman" w:hAnsi="GHEA Grapalat" w:cs="Times New Roman"/>
                <w:sz w:val="20"/>
                <w:szCs w:val="20"/>
                <w:lang w:val="en-US"/>
              </w:rPr>
            </w:pPr>
            <w:r w:rsidRPr="00394797">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394797" w:rsidRPr="00394797" w:rsidRDefault="00394797" w:rsidP="00394797">
            <w:pPr>
              <w:spacing w:after="0" w:line="240" w:lineRule="auto"/>
              <w:jc w:val="center"/>
              <w:rPr>
                <w:rFonts w:ascii="GHEA Grapalat" w:eastAsia="Times New Roman" w:hAnsi="GHEA Grapalat" w:cs="Times New Roman"/>
                <w:sz w:val="20"/>
                <w:szCs w:val="20"/>
                <w:lang w:val="en-US"/>
              </w:rPr>
            </w:pPr>
            <w:r w:rsidRPr="00394797">
              <w:rPr>
                <w:rFonts w:ascii="GHEA Grapalat" w:eastAsia="Times New Roman" w:hAnsi="GHEA Grapalat" w:cs="Times New Roman"/>
                <w:sz w:val="20"/>
                <w:szCs w:val="20"/>
                <w:lang w:val="en-US"/>
              </w:rPr>
              <w:t>ոչ պարտադիր</w:t>
            </w:r>
          </w:p>
          <w:p w:rsidR="00394797" w:rsidRPr="00394797" w:rsidRDefault="00394797" w:rsidP="00394797">
            <w:pPr>
              <w:spacing w:after="0" w:line="240" w:lineRule="auto"/>
              <w:jc w:val="center"/>
              <w:rPr>
                <w:rFonts w:ascii="GHEA Grapalat" w:eastAsia="Times New Roman" w:hAnsi="GHEA Grapalat" w:cs="Times New Roman"/>
                <w:sz w:val="20"/>
                <w:szCs w:val="20"/>
                <w:lang w:val="en-US"/>
              </w:rPr>
            </w:pPr>
            <w:r w:rsidRPr="00394797">
              <w:rPr>
                <w:rFonts w:ascii="GHEA Grapalat" w:eastAsia="Times New Roman" w:hAnsi="GHEA Grapalat" w:cs="Times New Roman"/>
                <w:sz w:val="20"/>
                <w:szCs w:val="20"/>
                <w:lang w:val="hy-AM"/>
              </w:rPr>
              <w:t xml:space="preserve">լրացվում է </w:t>
            </w:r>
            <w:r w:rsidRPr="00394797">
              <w:rPr>
                <w:rFonts w:ascii="GHEA Grapalat" w:eastAsia="Times New Roman" w:hAnsi="GHEA Grapalat" w:cs="Times New Roman"/>
                <w:sz w:val="20"/>
                <w:szCs w:val="20"/>
                <w:lang w:val="en-US"/>
              </w:rPr>
              <w:t>վճարման պահանջագիրը շահառուին սպասարկող ֆինանսական կազմակերպության</w:t>
            </w:r>
            <w:r w:rsidRPr="00394797">
              <w:rPr>
                <w:rFonts w:ascii="GHEA Grapalat" w:eastAsia="Times New Roman" w:hAnsi="GHEA Grapalat" w:cs="Times New Roman"/>
                <w:sz w:val="20"/>
                <w:szCs w:val="20"/>
                <w:lang w:val="hy-AM"/>
              </w:rPr>
              <w:t xml:space="preserve">ը </w:t>
            </w:r>
            <w:r w:rsidRPr="00394797">
              <w:rPr>
                <w:rFonts w:ascii="GHEA Grapalat" w:eastAsia="Times New Roman" w:hAnsi="GHEA Grapalat" w:cs="Times New Roman"/>
                <w:sz w:val="20"/>
                <w:szCs w:val="20"/>
                <w:lang w:val="en-US"/>
              </w:rPr>
              <w:t xml:space="preserve"> ներկայաց</w:t>
            </w:r>
            <w:r w:rsidRPr="00394797">
              <w:rPr>
                <w:rFonts w:ascii="GHEA Grapalat" w:eastAsia="Times New Roman" w:hAnsi="GHEA Grapalat" w:cs="Times New Roman"/>
                <w:sz w:val="20"/>
                <w:szCs w:val="20"/>
                <w:lang w:val="hy-AM"/>
              </w:rPr>
              <w:t>վ</w:t>
            </w:r>
            <w:r w:rsidRPr="00394797">
              <w:rPr>
                <w:rFonts w:ascii="GHEA Grapalat" w:eastAsia="Times New Roman" w:hAnsi="GHEA Grapalat" w:cs="Times New Roman"/>
                <w:sz w:val="20"/>
                <w:szCs w:val="20"/>
                <w:lang w:val="en-US"/>
              </w:rPr>
              <w:t>ելու դեպքում</w:t>
            </w:r>
            <w:r w:rsidRPr="00394797">
              <w:rPr>
                <w:rFonts w:ascii="GHEA Grapalat" w:eastAsia="Times New Roman" w:hAnsi="GHEA Grapalat" w:cs="Times New Roman"/>
                <w:sz w:val="20"/>
                <w:szCs w:val="20"/>
                <w:lang w:val="hy-AM"/>
              </w:rPr>
              <w:t xml:space="preserve">, որտեղ </w:t>
            </w:r>
            <w:r w:rsidRPr="00394797" w:rsidDel="00DF049B">
              <w:rPr>
                <w:rFonts w:ascii="GHEA Grapalat" w:eastAsia="Times New Roman" w:hAnsi="GHEA Grapalat" w:cs="Times New Roman"/>
                <w:sz w:val="20"/>
                <w:szCs w:val="20"/>
                <w:lang w:val="hy-AM"/>
              </w:rPr>
              <w:t xml:space="preserve"> </w:t>
            </w:r>
            <w:r w:rsidRPr="00394797">
              <w:rPr>
                <w:rFonts w:ascii="GHEA Grapalat" w:eastAsia="Times New Roman" w:hAnsi="GHEA Grapalat" w:cs="Times New Roman"/>
                <w:sz w:val="20"/>
                <w:szCs w:val="20"/>
                <w:lang w:val="hy-AM"/>
              </w:rPr>
              <w:t xml:space="preserve"> </w:t>
            </w:r>
            <w:r w:rsidRPr="00394797">
              <w:rPr>
                <w:rFonts w:ascii="GHEA Grapalat" w:eastAsia="Times New Roman" w:hAnsi="GHEA Grapalat" w:cs="Times New Roman"/>
                <w:sz w:val="20"/>
                <w:szCs w:val="20"/>
                <w:lang w:val="en-US"/>
              </w:rPr>
              <w:t xml:space="preserve">աշխատակցի ստորագրությունը </w:t>
            </w:r>
            <w:r w:rsidRPr="00394797">
              <w:rPr>
                <w:rFonts w:ascii="GHEA Grapalat" w:eastAsia="Times New Roman" w:hAnsi="GHEA Grapalat" w:cs="Times New Roman"/>
                <w:sz w:val="20"/>
                <w:szCs w:val="20"/>
                <w:lang w:val="hy-AM"/>
              </w:rPr>
              <w:t xml:space="preserve">դրվում է </w:t>
            </w:r>
            <w:r w:rsidRPr="00394797">
              <w:rPr>
                <w:rFonts w:ascii="GHEA Grapalat" w:eastAsia="Times New Roman" w:hAnsi="GHEA Grapalat" w:cs="Times New Roman"/>
                <w:sz w:val="20"/>
                <w:szCs w:val="20"/>
                <w:lang w:val="en-US"/>
              </w:rPr>
              <w:t>թղթային եղանակով ներկայաց</w:t>
            </w:r>
            <w:r w:rsidRPr="00394797">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94797" w:rsidRPr="00394797" w:rsidRDefault="00394797" w:rsidP="00394797">
            <w:pPr>
              <w:spacing w:after="0" w:line="240" w:lineRule="auto"/>
              <w:jc w:val="center"/>
              <w:rPr>
                <w:rFonts w:ascii="GHEA Grapalat" w:eastAsia="Times New Roman" w:hAnsi="GHEA Grapalat" w:cs="Times New Roman"/>
                <w:sz w:val="20"/>
                <w:szCs w:val="20"/>
                <w:lang w:val="en-US"/>
              </w:rPr>
            </w:pPr>
          </w:p>
        </w:tc>
      </w:tr>
      <w:tr w:rsidR="00394797" w:rsidRPr="00A75842" w:rsidTr="00700898">
        <w:tc>
          <w:tcPr>
            <w:tcW w:w="720" w:type="dxa"/>
            <w:tcBorders>
              <w:top w:val="single" w:sz="4" w:space="0" w:color="auto"/>
              <w:left w:val="single" w:sz="4" w:space="0" w:color="auto"/>
              <w:bottom w:val="single" w:sz="4" w:space="0" w:color="auto"/>
              <w:right w:val="single" w:sz="4" w:space="0" w:color="auto"/>
            </w:tcBorders>
          </w:tcPr>
          <w:p w:rsidR="00394797" w:rsidRPr="00394797" w:rsidRDefault="00394797" w:rsidP="00394797">
            <w:pPr>
              <w:spacing w:after="0" w:line="240" w:lineRule="auto"/>
              <w:jc w:val="center"/>
              <w:rPr>
                <w:rFonts w:ascii="GHEA Grapalat" w:eastAsia="Times New Roman" w:hAnsi="GHEA Grapalat" w:cs="Times New Roman"/>
                <w:sz w:val="20"/>
                <w:szCs w:val="20"/>
                <w:lang w:val="en-US"/>
              </w:rPr>
            </w:pPr>
            <w:r w:rsidRPr="00394797">
              <w:rPr>
                <w:rFonts w:ascii="GHEA Grapalat" w:eastAsia="Times New Roman" w:hAnsi="GHEA Grapalat" w:cs="Times New Roman"/>
                <w:sz w:val="20"/>
                <w:szCs w:val="20"/>
                <w:lang w:val="en-US"/>
              </w:rPr>
              <w:t>2</w:t>
            </w:r>
            <w:r w:rsidRPr="00394797">
              <w:rPr>
                <w:rFonts w:ascii="GHEA Grapalat" w:eastAsia="Times New Roman" w:hAnsi="GHEA Grapalat" w:cs="Times New Roman"/>
                <w:sz w:val="20"/>
                <w:szCs w:val="20"/>
                <w:lang w:val="hy-AM"/>
              </w:rPr>
              <w:t>4</w:t>
            </w:r>
            <w:r w:rsidRPr="00394797">
              <w:rPr>
                <w:rFonts w:ascii="GHEA Grapalat" w:eastAsia="Times New Roman" w:hAnsi="GHEA Grapalat" w:cs="Times New Roman"/>
                <w:sz w:val="20"/>
                <w:szCs w:val="20"/>
                <w:lang w:val="en-US"/>
              </w:rPr>
              <w:t>.բ.</w:t>
            </w:r>
          </w:p>
        </w:tc>
        <w:tc>
          <w:tcPr>
            <w:tcW w:w="1938" w:type="dxa"/>
            <w:tcBorders>
              <w:top w:val="single" w:sz="4" w:space="0" w:color="auto"/>
              <w:left w:val="single" w:sz="4" w:space="0" w:color="auto"/>
              <w:bottom w:val="single" w:sz="4" w:space="0" w:color="auto"/>
              <w:right w:val="single" w:sz="4" w:space="0" w:color="auto"/>
            </w:tcBorders>
          </w:tcPr>
          <w:p w:rsidR="00394797" w:rsidRPr="00394797" w:rsidRDefault="00394797" w:rsidP="00394797">
            <w:pPr>
              <w:spacing w:after="0" w:line="240" w:lineRule="auto"/>
              <w:jc w:val="center"/>
              <w:rPr>
                <w:rFonts w:ascii="GHEA Grapalat" w:eastAsia="Times New Roman" w:hAnsi="GHEA Grapalat" w:cs="Times New Roman"/>
                <w:sz w:val="20"/>
                <w:szCs w:val="20"/>
                <w:lang w:val="en-US"/>
              </w:rPr>
            </w:pPr>
            <w:r w:rsidRPr="00394797">
              <w:rPr>
                <w:rFonts w:ascii="GHEA Grapalat" w:eastAsia="Times New Roman" w:hAnsi="GHEA Grapalat" w:cs="Times New Roman"/>
                <w:sz w:val="20"/>
                <w:szCs w:val="20"/>
                <w:lang w:val="en-US"/>
              </w:rPr>
              <w:t xml:space="preserve">շահառռւին սպասարկող ֆինանսական կազմակերպության (մասնաճյուղի) </w:t>
            </w:r>
            <w:r w:rsidRPr="00394797">
              <w:rPr>
                <w:rFonts w:ascii="GHEA Grapalat" w:eastAsia="Times New Roman" w:hAnsi="GHEA Grapalat" w:cs="Times New Roman"/>
                <w:sz w:val="20"/>
                <w:szCs w:val="20"/>
                <w:lang w:val="hy-AM"/>
              </w:rPr>
              <w:t>դրոշմա</w:t>
            </w:r>
            <w:r w:rsidRPr="00394797">
              <w:rPr>
                <w:rFonts w:ascii="GHEA Grapalat" w:eastAsia="Times New Roman" w:hAnsi="GHEA Grapalat" w:cs="Times New Roman"/>
                <w:sz w:val="20"/>
                <w:szCs w:val="20"/>
                <w:lang w:val="en-US"/>
              </w:rPr>
              <w:t>կնիքը</w:t>
            </w:r>
          </w:p>
        </w:tc>
        <w:tc>
          <w:tcPr>
            <w:tcW w:w="2050" w:type="dxa"/>
            <w:tcBorders>
              <w:top w:val="single" w:sz="4" w:space="0" w:color="auto"/>
              <w:left w:val="single" w:sz="4" w:space="0" w:color="auto"/>
              <w:bottom w:val="single" w:sz="4" w:space="0" w:color="auto"/>
              <w:right w:val="single" w:sz="4" w:space="0" w:color="auto"/>
            </w:tcBorders>
          </w:tcPr>
          <w:p w:rsidR="00394797" w:rsidRPr="00394797" w:rsidRDefault="00394797" w:rsidP="00394797">
            <w:pPr>
              <w:spacing w:after="0" w:line="240" w:lineRule="auto"/>
              <w:jc w:val="center"/>
              <w:rPr>
                <w:rFonts w:ascii="GHEA Grapalat" w:eastAsia="Times New Roman" w:hAnsi="GHEA Grapalat" w:cs="Times New Roman"/>
                <w:sz w:val="20"/>
                <w:szCs w:val="20"/>
                <w:lang w:val="en-US"/>
              </w:rPr>
            </w:pPr>
            <w:r w:rsidRPr="00394797">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394797" w:rsidRPr="00394797" w:rsidRDefault="00394797" w:rsidP="00394797">
            <w:pPr>
              <w:spacing w:after="0" w:line="240" w:lineRule="auto"/>
              <w:jc w:val="center"/>
              <w:rPr>
                <w:rFonts w:ascii="GHEA Grapalat" w:eastAsia="Times New Roman" w:hAnsi="GHEA Grapalat" w:cs="Times New Roman"/>
                <w:sz w:val="20"/>
                <w:szCs w:val="20"/>
                <w:lang w:val="en-US"/>
              </w:rPr>
            </w:pPr>
            <w:r w:rsidRPr="00394797">
              <w:rPr>
                <w:rFonts w:ascii="GHEA Grapalat" w:eastAsia="Times New Roman" w:hAnsi="GHEA Grapalat" w:cs="Times New Roman"/>
                <w:sz w:val="20"/>
                <w:szCs w:val="20"/>
                <w:lang w:val="hy-AM"/>
              </w:rPr>
              <w:t xml:space="preserve">ոչ </w:t>
            </w:r>
            <w:r w:rsidRPr="00394797">
              <w:rPr>
                <w:rFonts w:ascii="GHEA Grapalat" w:eastAsia="Times New Roman" w:hAnsi="GHEA Grapalat" w:cs="Times New Roman"/>
                <w:sz w:val="20"/>
                <w:szCs w:val="20"/>
                <w:lang w:val="en-US"/>
              </w:rPr>
              <w:t>պարտադիր</w:t>
            </w:r>
          </w:p>
          <w:p w:rsidR="00394797" w:rsidRPr="00394797" w:rsidRDefault="00394797" w:rsidP="00394797">
            <w:pPr>
              <w:spacing w:after="0" w:line="240" w:lineRule="auto"/>
              <w:jc w:val="center"/>
              <w:rPr>
                <w:rFonts w:ascii="GHEA Grapalat" w:eastAsia="Times New Roman" w:hAnsi="GHEA Grapalat" w:cs="Times New Roman"/>
                <w:sz w:val="20"/>
                <w:szCs w:val="20"/>
                <w:lang w:val="en-US"/>
              </w:rPr>
            </w:pPr>
            <w:r w:rsidRPr="00394797">
              <w:rPr>
                <w:rFonts w:ascii="GHEA Grapalat" w:eastAsia="Times New Roman" w:hAnsi="GHEA Grapalat" w:cs="Times New Roman"/>
                <w:sz w:val="20"/>
                <w:szCs w:val="20"/>
                <w:lang w:val="hy-AM"/>
              </w:rPr>
              <w:t xml:space="preserve">լրացվում է </w:t>
            </w:r>
            <w:r w:rsidRPr="00394797">
              <w:rPr>
                <w:rFonts w:ascii="GHEA Grapalat" w:eastAsia="Times New Roman" w:hAnsi="GHEA Grapalat" w:cs="Times New Roman"/>
                <w:sz w:val="20"/>
                <w:szCs w:val="20"/>
                <w:lang w:val="en-US"/>
              </w:rPr>
              <w:t xml:space="preserve">վճարման պահանջագիրը </w:t>
            </w:r>
            <w:r w:rsidRPr="00394797">
              <w:rPr>
                <w:rFonts w:ascii="GHEA Grapalat" w:eastAsia="Times New Roman" w:hAnsi="GHEA Grapalat" w:cs="Times New Roman"/>
                <w:sz w:val="20"/>
                <w:szCs w:val="20"/>
                <w:lang w:val="hy-AM"/>
              </w:rPr>
              <w:t xml:space="preserve">վերջինիս </w:t>
            </w:r>
            <w:r w:rsidRPr="00394797">
              <w:rPr>
                <w:rFonts w:ascii="GHEA Grapalat" w:eastAsia="Times New Roman" w:hAnsi="GHEA Grapalat" w:cs="Times New Roman"/>
                <w:sz w:val="20"/>
                <w:szCs w:val="20"/>
                <w:lang w:val="en-US"/>
              </w:rPr>
              <w:t>ներկայաց</w:t>
            </w:r>
            <w:r w:rsidRPr="00394797">
              <w:rPr>
                <w:rFonts w:ascii="GHEA Grapalat" w:eastAsia="Times New Roman" w:hAnsi="GHEA Grapalat" w:cs="Times New Roman"/>
                <w:sz w:val="20"/>
                <w:szCs w:val="20"/>
                <w:lang w:val="hy-AM"/>
              </w:rPr>
              <w:t>վ</w:t>
            </w:r>
            <w:r w:rsidRPr="00394797">
              <w:rPr>
                <w:rFonts w:ascii="GHEA Grapalat" w:eastAsia="Times New Roman" w:hAnsi="GHEA Grapalat" w:cs="Times New Roman"/>
                <w:sz w:val="20"/>
                <w:szCs w:val="20"/>
                <w:lang w:val="en-US"/>
              </w:rPr>
              <w:t>ելու դեպքում</w:t>
            </w:r>
            <w:r w:rsidRPr="00394797">
              <w:rPr>
                <w:rFonts w:ascii="GHEA Grapalat" w:eastAsia="Times New Roman" w:hAnsi="GHEA Grapalat" w:cs="Times New Roman"/>
                <w:sz w:val="20"/>
                <w:szCs w:val="20"/>
                <w:lang w:val="hy-AM"/>
              </w:rPr>
              <w:t xml:space="preserve">, որտեղ </w:t>
            </w:r>
            <w:r w:rsidRPr="00394797" w:rsidDel="00DF049B">
              <w:rPr>
                <w:rFonts w:ascii="GHEA Grapalat" w:eastAsia="Times New Roman" w:hAnsi="GHEA Grapalat" w:cs="Times New Roman"/>
                <w:sz w:val="20"/>
                <w:szCs w:val="20"/>
                <w:lang w:val="hy-AM"/>
              </w:rPr>
              <w:t xml:space="preserve"> </w:t>
            </w:r>
            <w:r w:rsidRPr="00394797">
              <w:rPr>
                <w:rFonts w:ascii="GHEA Grapalat" w:eastAsia="Times New Roman" w:hAnsi="GHEA Grapalat" w:cs="Times New Roman"/>
                <w:sz w:val="20"/>
                <w:szCs w:val="20"/>
                <w:lang w:val="hy-AM"/>
              </w:rPr>
              <w:t xml:space="preserve"> դրոշմակնիքը</w:t>
            </w:r>
            <w:r w:rsidRPr="00394797">
              <w:rPr>
                <w:rFonts w:ascii="GHEA Grapalat" w:eastAsia="Times New Roman" w:hAnsi="GHEA Grapalat" w:cs="Times New Roman"/>
                <w:sz w:val="20"/>
                <w:szCs w:val="20"/>
                <w:lang w:val="en-US"/>
              </w:rPr>
              <w:t xml:space="preserve"> </w:t>
            </w:r>
            <w:r w:rsidRPr="00394797">
              <w:rPr>
                <w:rFonts w:ascii="GHEA Grapalat" w:eastAsia="Times New Roman" w:hAnsi="GHEA Grapalat" w:cs="Times New Roman"/>
                <w:sz w:val="20"/>
                <w:szCs w:val="20"/>
                <w:lang w:val="hy-AM"/>
              </w:rPr>
              <w:t xml:space="preserve">դրվում է </w:t>
            </w:r>
            <w:r w:rsidRPr="00394797">
              <w:rPr>
                <w:rFonts w:ascii="GHEA Grapalat" w:eastAsia="Times New Roman" w:hAnsi="GHEA Grapalat" w:cs="Times New Roman"/>
                <w:sz w:val="20"/>
                <w:szCs w:val="20"/>
                <w:lang w:val="en-US"/>
              </w:rPr>
              <w:t>թղթային եղանակով ներկայաց</w:t>
            </w:r>
            <w:r w:rsidRPr="00394797">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94797" w:rsidRPr="00394797" w:rsidRDefault="00394797" w:rsidP="00394797">
            <w:pPr>
              <w:spacing w:after="0" w:line="240" w:lineRule="auto"/>
              <w:jc w:val="center"/>
              <w:rPr>
                <w:rFonts w:ascii="GHEA Grapalat" w:eastAsia="Times New Roman" w:hAnsi="GHEA Grapalat" w:cs="Times New Roman"/>
                <w:sz w:val="20"/>
                <w:szCs w:val="20"/>
                <w:lang w:val="en-US"/>
              </w:rPr>
            </w:pPr>
          </w:p>
        </w:tc>
      </w:tr>
      <w:tr w:rsidR="00394797" w:rsidRPr="00A75842" w:rsidTr="00700898">
        <w:tc>
          <w:tcPr>
            <w:tcW w:w="720" w:type="dxa"/>
            <w:tcBorders>
              <w:top w:val="single" w:sz="4" w:space="0" w:color="auto"/>
              <w:left w:val="single" w:sz="4" w:space="0" w:color="auto"/>
              <w:bottom w:val="single" w:sz="4" w:space="0" w:color="auto"/>
              <w:right w:val="single" w:sz="4" w:space="0" w:color="auto"/>
            </w:tcBorders>
          </w:tcPr>
          <w:p w:rsidR="00394797" w:rsidRPr="00394797" w:rsidRDefault="00394797" w:rsidP="00394797">
            <w:pPr>
              <w:spacing w:after="0" w:line="240" w:lineRule="auto"/>
              <w:jc w:val="center"/>
              <w:rPr>
                <w:rFonts w:ascii="GHEA Grapalat" w:eastAsia="Times New Roman" w:hAnsi="GHEA Grapalat" w:cs="Times New Roman"/>
                <w:sz w:val="20"/>
                <w:szCs w:val="20"/>
                <w:lang w:val="en-US"/>
              </w:rPr>
            </w:pPr>
            <w:r w:rsidRPr="00394797">
              <w:rPr>
                <w:rFonts w:ascii="GHEA Grapalat" w:eastAsia="Times New Roman" w:hAnsi="GHEA Grapalat" w:cs="Times New Roman"/>
                <w:sz w:val="20"/>
                <w:szCs w:val="20"/>
                <w:lang w:val="en-US"/>
              </w:rPr>
              <w:t>2</w:t>
            </w:r>
            <w:r w:rsidRPr="00394797">
              <w:rPr>
                <w:rFonts w:ascii="GHEA Grapalat" w:eastAsia="Times New Roman" w:hAnsi="GHEA Grapalat" w:cs="Times New Roman"/>
                <w:sz w:val="20"/>
                <w:szCs w:val="20"/>
                <w:lang w:val="hy-AM"/>
              </w:rPr>
              <w:t>4</w:t>
            </w:r>
            <w:r w:rsidRPr="00394797">
              <w:rPr>
                <w:rFonts w:ascii="GHEA Grapalat" w:eastAsia="Times New Roman" w:hAnsi="GHEA Grapalat" w:cs="Times New Roman"/>
                <w:sz w:val="20"/>
                <w:szCs w:val="20"/>
                <w:lang w:val="en-US"/>
              </w:rPr>
              <w:t>.գ</w:t>
            </w:r>
          </w:p>
        </w:tc>
        <w:tc>
          <w:tcPr>
            <w:tcW w:w="1938" w:type="dxa"/>
            <w:tcBorders>
              <w:top w:val="single" w:sz="4" w:space="0" w:color="auto"/>
              <w:left w:val="single" w:sz="4" w:space="0" w:color="auto"/>
              <w:bottom w:val="single" w:sz="4" w:space="0" w:color="auto"/>
              <w:right w:val="single" w:sz="4" w:space="0" w:color="auto"/>
            </w:tcBorders>
          </w:tcPr>
          <w:p w:rsidR="00394797" w:rsidRPr="00394797" w:rsidRDefault="00394797" w:rsidP="00394797">
            <w:pPr>
              <w:spacing w:after="0" w:line="240" w:lineRule="auto"/>
              <w:jc w:val="center"/>
              <w:rPr>
                <w:rFonts w:ascii="GHEA Grapalat" w:eastAsia="Times New Roman" w:hAnsi="GHEA Grapalat" w:cs="Times New Roman"/>
                <w:sz w:val="20"/>
                <w:szCs w:val="20"/>
                <w:lang w:val="en-US"/>
              </w:rPr>
            </w:pPr>
            <w:r w:rsidRPr="00394797">
              <w:rPr>
                <w:rFonts w:ascii="GHEA Grapalat" w:eastAsia="Times New Roman" w:hAnsi="GHEA Grapalat" w:cs="Times New Roman"/>
                <w:sz w:val="20"/>
                <w:szCs w:val="20"/>
                <w:lang w:val="en-US"/>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94797" w:rsidRPr="00394797" w:rsidRDefault="00394797" w:rsidP="00394797">
            <w:pPr>
              <w:spacing w:after="0" w:line="240" w:lineRule="auto"/>
              <w:jc w:val="center"/>
              <w:rPr>
                <w:rFonts w:ascii="GHEA Grapalat" w:eastAsia="Times New Roman" w:hAnsi="GHEA Grapalat" w:cs="Times New Roman"/>
                <w:sz w:val="20"/>
                <w:szCs w:val="20"/>
                <w:lang w:val="en-US"/>
              </w:rPr>
            </w:pPr>
            <w:r w:rsidRPr="00394797">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394797" w:rsidRPr="00394797" w:rsidRDefault="00394797" w:rsidP="00394797">
            <w:pPr>
              <w:spacing w:after="0" w:line="240" w:lineRule="auto"/>
              <w:jc w:val="center"/>
              <w:rPr>
                <w:rFonts w:ascii="GHEA Grapalat" w:eastAsia="Times New Roman" w:hAnsi="GHEA Grapalat" w:cs="Times New Roman"/>
                <w:sz w:val="20"/>
                <w:szCs w:val="20"/>
                <w:lang w:val="en-US"/>
              </w:rPr>
            </w:pPr>
            <w:r w:rsidRPr="00394797">
              <w:rPr>
                <w:rFonts w:ascii="GHEA Grapalat" w:eastAsia="Times New Roman" w:hAnsi="GHEA Grapalat" w:cs="Times New Roman"/>
                <w:sz w:val="20"/>
                <w:szCs w:val="20"/>
                <w:lang w:val="hy-AM"/>
              </w:rPr>
              <w:t xml:space="preserve">ոչ </w:t>
            </w:r>
            <w:r w:rsidRPr="00394797">
              <w:rPr>
                <w:rFonts w:ascii="GHEA Grapalat" w:eastAsia="Times New Roman" w:hAnsi="GHEA Grapalat" w:cs="Times New Roman"/>
                <w:sz w:val="20"/>
                <w:szCs w:val="20"/>
                <w:lang w:val="en-US"/>
              </w:rPr>
              <w:t>պարտադիր</w:t>
            </w:r>
          </w:p>
          <w:p w:rsidR="00394797" w:rsidRPr="00394797" w:rsidRDefault="00394797" w:rsidP="00394797">
            <w:pPr>
              <w:spacing w:after="0" w:line="240" w:lineRule="auto"/>
              <w:jc w:val="center"/>
              <w:rPr>
                <w:rFonts w:ascii="GHEA Grapalat" w:eastAsia="Times New Roman" w:hAnsi="GHEA Grapalat" w:cs="Times New Roman"/>
                <w:sz w:val="20"/>
                <w:szCs w:val="20"/>
                <w:lang w:val="en-US"/>
              </w:rPr>
            </w:pPr>
            <w:r w:rsidRPr="00394797">
              <w:rPr>
                <w:rFonts w:ascii="GHEA Grapalat" w:eastAsia="Times New Roman" w:hAnsi="GHEA Grapalat" w:cs="Times New Roman"/>
                <w:sz w:val="20"/>
                <w:szCs w:val="20"/>
                <w:lang w:val="hy-AM"/>
              </w:rPr>
              <w:t xml:space="preserve">լրացվում է </w:t>
            </w:r>
            <w:r w:rsidRPr="00394797">
              <w:rPr>
                <w:rFonts w:ascii="GHEA Grapalat" w:eastAsia="Times New Roman" w:hAnsi="GHEA Grapalat" w:cs="Times New Roman"/>
                <w:sz w:val="20"/>
                <w:szCs w:val="20"/>
                <w:lang w:val="en-US"/>
              </w:rPr>
              <w:t xml:space="preserve">վճարման պահանջագիրը </w:t>
            </w:r>
            <w:r w:rsidRPr="00394797">
              <w:rPr>
                <w:rFonts w:ascii="GHEA Grapalat" w:eastAsia="Times New Roman" w:hAnsi="GHEA Grapalat" w:cs="Times New Roman"/>
                <w:sz w:val="20"/>
                <w:szCs w:val="20"/>
                <w:lang w:val="hy-AM"/>
              </w:rPr>
              <w:t xml:space="preserve">վերջինիս </w:t>
            </w:r>
            <w:r w:rsidRPr="00394797">
              <w:rPr>
                <w:rFonts w:ascii="GHEA Grapalat" w:eastAsia="Times New Roman" w:hAnsi="GHEA Grapalat" w:cs="Times New Roman"/>
                <w:sz w:val="20"/>
                <w:szCs w:val="20"/>
                <w:lang w:val="en-US"/>
              </w:rPr>
              <w:t>ներկայաց</w:t>
            </w:r>
            <w:r w:rsidRPr="00394797">
              <w:rPr>
                <w:rFonts w:ascii="GHEA Grapalat" w:eastAsia="Times New Roman" w:hAnsi="GHEA Grapalat" w:cs="Times New Roman"/>
                <w:sz w:val="20"/>
                <w:szCs w:val="20"/>
                <w:lang w:val="hy-AM"/>
              </w:rPr>
              <w:t>վ</w:t>
            </w:r>
            <w:r w:rsidRPr="00394797">
              <w:rPr>
                <w:rFonts w:ascii="GHEA Grapalat" w:eastAsia="Times New Roman" w:hAnsi="GHEA Grapalat" w:cs="Times New Roman"/>
                <w:sz w:val="20"/>
                <w:szCs w:val="20"/>
                <w:lang w:val="en-US"/>
              </w:rPr>
              <w:t>ելու դեպքում</w:t>
            </w:r>
            <w:r w:rsidRPr="00394797">
              <w:rPr>
                <w:rFonts w:ascii="GHEA Grapalat" w:eastAsia="Times New Roman" w:hAnsi="GHEA Grapalat" w:cs="Times New Roman"/>
                <w:sz w:val="20"/>
                <w:szCs w:val="20"/>
                <w:lang w:val="hy-AM"/>
              </w:rPr>
              <w:t xml:space="preserve">,   որտեղ </w:t>
            </w:r>
            <w:r w:rsidRPr="00394797" w:rsidDel="00DF049B">
              <w:rPr>
                <w:rFonts w:ascii="GHEA Grapalat" w:eastAsia="Times New Roman" w:hAnsi="GHEA Grapalat" w:cs="Times New Roman"/>
                <w:sz w:val="20"/>
                <w:szCs w:val="20"/>
                <w:lang w:val="hy-AM"/>
              </w:rPr>
              <w:t xml:space="preserve"> </w:t>
            </w:r>
            <w:r w:rsidRPr="00394797">
              <w:rPr>
                <w:rFonts w:ascii="GHEA Grapalat" w:eastAsia="Times New Roman" w:hAnsi="GHEA Grapalat" w:cs="Times New Roman"/>
                <w:sz w:val="20"/>
                <w:szCs w:val="20"/>
                <w:lang w:val="hy-AM"/>
              </w:rPr>
              <w:t xml:space="preserve"> սույն տվյալները</w:t>
            </w:r>
            <w:r w:rsidRPr="00394797">
              <w:rPr>
                <w:rFonts w:ascii="GHEA Grapalat" w:eastAsia="Times New Roman" w:hAnsi="GHEA Grapalat" w:cs="Times New Roman"/>
                <w:sz w:val="20"/>
                <w:szCs w:val="20"/>
                <w:lang w:val="en-US"/>
              </w:rPr>
              <w:t xml:space="preserve"> </w:t>
            </w:r>
            <w:r w:rsidRPr="00394797">
              <w:rPr>
                <w:rFonts w:ascii="GHEA Grapalat" w:eastAsia="Times New Roman" w:hAnsi="GHEA Grapalat" w:cs="Times New Roman"/>
                <w:sz w:val="20"/>
                <w:szCs w:val="20"/>
                <w:lang w:val="hy-AM"/>
              </w:rPr>
              <w:t xml:space="preserve">դրվում են </w:t>
            </w:r>
            <w:r w:rsidRPr="00394797">
              <w:rPr>
                <w:rFonts w:ascii="GHEA Grapalat" w:eastAsia="Times New Roman" w:hAnsi="GHEA Grapalat" w:cs="Times New Roman"/>
                <w:sz w:val="20"/>
                <w:szCs w:val="20"/>
                <w:lang w:val="en-US"/>
              </w:rPr>
              <w:t>թղթային եղանակով ներկայաց</w:t>
            </w:r>
            <w:r w:rsidRPr="00394797">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94797" w:rsidRPr="00394797" w:rsidRDefault="00394797" w:rsidP="00394797">
            <w:pPr>
              <w:spacing w:after="0" w:line="240" w:lineRule="auto"/>
              <w:jc w:val="center"/>
              <w:rPr>
                <w:rFonts w:ascii="GHEA Grapalat" w:eastAsia="Times New Roman" w:hAnsi="GHEA Grapalat" w:cs="Times New Roman"/>
                <w:sz w:val="20"/>
                <w:szCs w:val="20"/>
                <w:lang w:val="en-US"/>
              </w:rPr>
            </w:pPr>
          </w:p>
        </w:tc>
      </w:tr>
    </w:tbl>
    <w:p w:rsidR="00394797" w:rsidRPr="00394797" w:rsidRDefault="00394797" w:rsidP="00394797">
      <w:pPr>
        <w:spacing w:after="0" w:line="360" w:lineRule="auto"/>
        <w:ind w:firstLine="720"/>
        <w:jc w:val="right"/>
        <w:rPr>
          <w:rFonts w:ascii="GHEA Grapalat" w:eastAsia="Times New Roman" w:hAnsi="GHEA Grapalat" w:cs="Sylfaen"/>
          <w:sz w:val="20"/>
          <w:szCs w:val="20"/>
          <w:lang w:val="en-US"/>
        </w:rPr>
      </w:pPr>
    </w:p>
    <w:p w:rsidR="00394797" w:rsidRPr="00394797" w:rsidRDefault="00394797" w:rsidP="00394797">
      <w:pPr>
        <w:spacing w:after="0" w:line="360" w:lineRule="auto"/>
        <w:ind w:firstLine="720"/>
        <w:jc w:val="right"/>
        <w:rPr>
          <w:rFonts w:ascii="GHEA Grapalat" w:eastAsia="Times New Roman" w:hAnsi="GHEA Grapalat" w:cs="Sylfaen"/>
          <w:sz w:val="20"/>
          <w:szCs w:val="20"/>
          <w:lang w:val="en-US"/>
        </w:rPr>
      </w:pPr>
    </w:p>
    <w:p w:rsidR="00394797" w:rsidRPr="00394797" w:rsidRDefault="00394797" w:rsidP="00394797">
      <w:pPr>
        <w:spacing w:after="0" w:line="360" w:lineRule="auto"/>
        <w:ind w:firstLine="720"/>
        <w:jc w:val="right"/>
        <w:rPr>
          <w:rFonts w:ascii="GHEA Grapalat" w:eastAsia="Times New Roman" w:hAnsi="GHEA Grapalat" w:cs="Sylfaen"/>
          <w:sz w:val="20"/>
          <w:szCs w:val="20"/>
          <w:lang w:val="en-US"/>
        </w:rPr>
      </w:pPr>
    </w:p>
    <w:p w:rsidR="00394797" w:rsidRPr="00394797" w:rsidRDefault="00394797" w:rsidP="00394797">
      <w:pPr>
        <w:spacing w:after="0" w:line="360" w:lineRule="auto"/>
        <w:ind w:firstLine="720"/>
        <w:jc w:val="right"/>
        <w:rPr>
          <w:rFonts w:ascii="GHEA Grapalat" w:eastAsia="Times New Roman" w:hAnsi="GHEA Grapalat" w:cs="Sylfaen"/>
          <w:sz w:val="20"/>
          <w:szCs w:val="20"/>
          <w:lang w:val="en-US"/>
        </w:rPr>
      </w:pPr>
    </w:p>
    <w:p w:rsidR="00394797" w:rsidRPr="00394797" w:rsidRDefault="00394797" w:rsidP="00394797">
      <w:pPr>
        <w:spacing w:after="0" w:line="360" w:lineRule="auto"/>
        <w:ind w:firstLine="720"/>
        <w:jc w:val="right"/>
        <w:rPr>
          <w:rFonts w:ascii="GHEA Grapalat" w:eastAsia="Times New Roman" w:hAnsi="GHEA Grapalat" w:cs="Sylfaen"/>
          <w:sz w:val="20"/>
          <w:szCs w:val="20"/>
          <w:lang w:val="en-US"/>
        </w:rPr>
      </w:pPr>
    </w:p>
    <w:p w:rsidR="00394797" w:rsidRPr="00394797" w:rsidRDefault="00394797" w:rsidP="00394797">
      <w:pPr>
        <w:spacing w:after="0" w:line="240" w:lineRule="auto"/>
        <w:rPr>
          <w:rFonts w:ascii="GHEA Grapalat" w:eastAsia="Times New Roman" w:hAnsi="GHEA Grapalat" w:cs="Times New Roman"/>
          <w:sz w:val="24"/>
          <w:szCs w:val="24"/>
          <w:lang w:val="en-US"/>
        </w:rPr>
      </w:pPr>
    </w:p>
    <w:p w:rsidR="00394797" w:rsidRPr="00394797" w:rsidRDefault="00394797" w:rsidP="00394797">
      <w:pPr>
        <w:spacing w:after="0" w:line="360" w:lineRule="auto"/>
        <w:ind w:firstLine="720"/>
        <w:jc w:val="right"/>
        <w:rPr>
          <w:rFonts w:ascii="GHEA Grapalat" w:eastAsia="Times New Roman" w:hAnsi="GHEA Grapalat" w:cs="Sylfaen"/>
          <w:sz w:val="20"/>
          <w:szCs w:val="20"/>
          <w:lang w:val="en-US"/>
        </w:rPr>
      </w:pPr>
    </w:p>
    <w:p w:rsidR="00E23062" w:rsidRPr="00394797" w:rsidRDefault="00E23062">
      <w:pPr>
        <w:rPr>
          <w:lang w:val="en-US"/>
        </w:rPr>
      </w:pPr>
    </w:p>
    <w:sectPr w:rsidR="00E23062" w:rsidRPr="00394797" w:rsidSect="00700898">
      <w:pgSz w:w="11906" w:h="16838" w:code="9"/>
      <w:pgMar w:top="720" w:right="663" w:bottom="533" w:left="1140"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1322" w:rsidRDefault="00D21322" w:rsidP="00394797">
      <w:pPr>
        <w:spacing w:after="0" w:line="240" w:lineRule="auto"/>
      </w:pPr>
      <w:r>
        <w:separator/>
      </w:r>
    </w:p>
  </w:endnote>
  <w:endnote w:type="continuationSeparator" w:id="0">
    <w:p w:rsidR="00D21322" w:rsidRDefault="00D21322" w:rsidP="003947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1322" w:rsidRDefault="00D21322" w:rsidP="00394797">
      <w:pPr>
        <w:spacing w:after="0" w:line="240" w:lineRule="auto"/>
      </w:pPr>
      <w:r>
        <w:separator/>
      </w:r>
    </w:p>
  </w:footnote>
  <w:footnote w:type="continuationSeparator" w:id="0">
    <w:p w:rsidR="00D21322" w:rsidRDefault="00D21322" w:rsidP="00394797">
      <w:pPr>
        <w:spacing w:after="0" w:line="240" w:lineRule="auto"/>
      </w:pPr>
      <w:r>
        <w:continuationSeparator/>
      </w:r>
    </w:p>
  </w:footnote>
  <w:footnote w:id="1">
    <w:p w:rsidR="00E97F64" w:rsidRPr="00930FFD" w:rsidRDefault="00E97F64" w:rsidP="00394797">
      <w:pPr>
        <w:pStyle w:val="af2"/>
        <w:jc w:val="both"/>
        <w:rPr>
          <w:rFonts w:ascii="Sylfaen" w:hAnsi="Sylfaen" w:cs="Sylfaen"/>
          <w:sz w:val="16"/>
          <w:szCs w:val="16"/>
        </w:rPr>
      </w:pPr>
      <w:r w:rsidRPr="00375D38">
        <w:rPr>
          <w:rStyle w:val="af6"/>
          <w:rFonts w:ascii="GHEA Grapalat" w:hAnsi="GHEA Grapalat"/>
          <w:sz w:val="16"/>
          <w:szCs w:val="16"/>
        </w:rPr>
        <w:footnoteRef/>
      </w:r>
      <w:r w:rsidRPr="00375D38">
        <w:rPr>
          <w:rStyle w:val="af6"/>
        </w:rPr>
        <w:t xml:space="preserve"> </w:t>
      </w:r>
      <w:r w:rsidRPr="00663DE6">
        <w:rPr>
          <w:rFonts w:ascii="GHEA Grapalat" w:hAnsi="GHEA Grapalat"/>
          <w:i/>
          <w:sz w:val="16"/>
          <w:szCs w:val="16"/>
          <w:lang w:val="af-ZA"/>
        </w:rPr>
        <w:t xml:space="preserve">Փակագծերում նշված արտահայտությունը հանվում է, եթե հրավերի տրամադրման համար վճար չի նախատեսվում, հակառակ դեպքում` նախադասությունից հանվում է </w:t>
      </w:r>
      <w:r w:rsidRPr="00372953">
        <w:rPr>
          <w:rFonts w:ascii="GHEA Grapalat" w:hAnsi="GHEA Grapalat"/>
          <w:i/>
          <w:sz w:val="16"/>
          <w:szCs w:val="16"/>
          <w:lang w:val="af-ZA"/>
        </w:rPr>
        <w:t>«</w:t>
      </w:r>
      <w:r w:rsidRPr="00663DE6">
        <w:rPr>
          <w:rFonts w:ascii="GHEA Grapalat" w:hAnsi="GHEA Grapalat"/>
          <w:i/>
          <w:sz w:val="16"/>
          <w:szCs w:val="16"/>
          <w:lang w:val="af-ZA"/>
        </w:rPr>
        <w:t>անվճար</w:t>
      </w:r>
      <w:r w:rsidRPr="00372953">
        <w:rPr>
          <w:rFonts w:ascii="GHEA Grapalat" w:hAnsi="GHEA Grapalat"/>
          <w:i/>
          <w:sz w:val="16"/>
          <w:szCs w:val="16"/>
          <w:lang w:val="af-ZA"/>
        </w:rPr>
        <w:t>»</w:t>
      </w:r>
      <w:r w:rsidRPr="00663DE6">
        <w:rPr>
          <w:rFonts w:ascii="GHEA Grapalat" w:hAnsi="GHEA Grapalat"/>
          <w:i/>
          <w:sz w:val="16"/>
          <w:szCs w:val="16"/>
          <w:lang w:val="af-ZA"/>
        </w:rPr>
        <w:t xml:space="preserve"> բառը:</w:t>
      </w:r>
    </w:p>
  </w:footnote>
  <w:footnote w:id="2">
    <w:p w:rsidR="00E97F64" w:rsidRPr="00930FFD" w:rsidRDefault="00E97F64" w:rsidP="00394797">
      <w:pPr>
        <w:pStyle w:val="af2"/>
        <w:rPr>
          <w:rFonts w:ascii="Sylfaen" w:hAnsi="Sylfaen" w:cs="Sylfaen"/>
          <w:sz w:val="16"/>
          <w:szCs w:val="16"/>
        </w:rPr>
      </w:pPr>
      <w:r w:rsidRPr="00375D38">
        <w:rPr>
          <w:rStyle w:val="af6"/>
          <w:rFonts w:ascii="GHEA Grapalat" w:hAnsi="GHEA Grapalat"/>
          <w:sz w:val="16"/>
          <w:szCs w:val="16"/>
        </w:rPr>
        <w:footnoteRef/>
      </w:r>
      <w:r w:rsidRPr="00375D38">
        <w:rPr>
          <w:rFonts w:ascii="GHEA Grapalat" w:hAnsi="GHEA Grapalat"/>
          <w:sz w:val="16"/>
          <w:szCs w:val="16"/>
        </w:rPr>
        <w:t xml:space="preserve"> </w:t>
      </w:r>
      <w:r w:rsidRPr="00663DE6">
        <w:rPr>
          <w:rFonts w:ascii="GHEA Grapalat" w:hAnsi="GHEA Grapalat"/>
          <w:i/>
          <w:sz w:val="16"/>
          <w:szCs w:val="16"/>
          <w:lang w:val="af-ZA"/>
        </w:rPr>
        <w:t>Փակագծերում նշված նախադասությունը հանվում է, եթե հրավերի տրամադրման համար վճար չի նախատեսվում:</w:t>
      </w:r>
    </w:p>
    <w:p w:rsidR="00E97F64" w:rsidRDefault="00E97F64" w:rsidP="00394797">
      <w:pPr>
        <w:pStyle w:val="af2"/>
      </w:pPr>
    </w:p>
  </w:footnote>
  <w:footnote w:id="3">
    <w:p w:rsidR="00E97F64" w:rsidRPr="003E6196" w:rsidRDefault="00E97F64" w:rsidP="00394797">
      <w:pPr>
        <w:pStyle w:val="af2"/>
        <w:rPr>
          <w:rFonts w:ascii="GHEA Grapalat" w:hAnsi="GHEA Grapalat" w:cs="Sylfaen"/>
          <w:sz w:val="16"/>
          <w:szCs w:val="16"/>
          <w:lang w:val="en-US"/>
        </w:rPr>
      </w:pPr>
      <w:r>
        <w:rPr>
          <w:rStyle w:val="af6"/>
        </w:rPr>
        <w:footnoteRef/>
      </w:r>
      <w:r>
        <w:t xml:space="preserve"> </w:t>
      </w:r>
      <w:r w:rsidRPr="009354D8">
        <w:rPr>
          <w:rFonts w:ascii="GHEA Grapalat" w:hAnsi="GHEA Grapalat" w:cs="Sylfaen"/>
          <w:i/>
          <w:sz w:val="16"/>
          <w:szCs w:val="16"/>
        </w:rPr>
        <w:t>Նախատեսվում է հրավերով, եթե կիրառելի է:</w:t>
      </w:r>
      <w:r>
        <w:rPr>
          <w:rFonts w:ascii="GHEA Grapalat" w:hAnsi="GHEA Grapalat" w:cs="Sylfaen"/>
          <w:i/>
          <w:sz w:val="16"/>
          <w:szCs w:val="16"/>
          <w:lang w:val="en-US"/>
        </w:rPr>
        <w:t xml:space="preserve"> </w:t>
      </w:r>
    </w:p>
    <w:p w:rsidR="00E97F64" w:rsidRPr="00B82EB8" w:rsidRDefault="00E97F64" w:rsidP="00394797">
      <w:pPr>
        <w:pStyle w:val="af2"/>
        <w:rPr>
          <w:rFonts w:ascii="GHEA Grapalat" w:hAnsi="GHEA Grapalat" w:cs="Sylfaen"/>
          <w:sz w:val="16"/>
          <w:szCs w:val="16"/>
          <w:lang w:val="en-US"/>
        </w:rPr>
      </w:pPr>
    </w:p>
  </w:footnote>
  <w:footnote w:id="4">
    <w:p w:rsidR="00E97F64" w:rsidRDefault="00E97F64" w:rsidP="00394797">
      <w:pPr>
        <w:pStyle w:val="af2"/>
        <w:jc w:val="both"/>
      </w:pPr>
      <w:r w:rsidRPr="005525A4">
        <w:rPr>
          <w:rStyle w:val="af6"/>
          <w:i/>
        </w:rPr>
        <w:footnoteRef/>
      </w:r>
      <w:r>
        <w:t xml:space="preserve"> </w:t>
      </w:r>
      <w:r w:rsidRPr="00D873FE">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5">
    <w:p w:rsidR="00E97F64" w:rsidRPr="00320AC5" w:rsidRDefault="00E97F64" w:rsidP="00394797">
      <w:pPr>
        <w:jc w:val="both"/>
      </w:pPr>
      <w:r w:rsidRPr="00320AC5">
        <w:rPr>
          <w:rStyle w:val="af6"/>
          <w:rFonts w:ascii="Times Armenian" w:hAnsi="Times Armenian"/>
        </w:rPr>
        <w:footnoteRef/>
      </w:r>
      <w:r w:rsidRPr="00320AC5">
        <w:t xml:space="preserve"> </w:t>
      </w:r>
      <w:r w:rsidRPr="00320AC5">
        <w:rPr>
          <w:rFonts w:ascii="GHEA Grapalat" w:hAnsi="GHEA Grapalat" w:cs="Sylfaen"/>
          <w:i/>
          <w:sz w:val="16"/>
          <w:szCs w:val="16"/>
          <w:lang w:val="es-ES"/>
        </w:rPr>
        <w:t>եթե սույն հրավերով</w:t>
      </w:r>
      <w:r w:rsidRPr="00320AC5">
        <w:rPr>
          <w:rFonts w:ascii="GHEA Grapalat" w:hAnsi="GHEA Grapalat"/>
          <w:i/>
          <w:sz w:val="16"/>
          <w:szCs w:val="16"/>
          <w:lang w:val="af-ZA"/>
        </w:rPr>
        <w:t xml:space="preserve"> նման պահանջ </w:t>
      </w:r>
      <w:r w:rsidRPr="00320AC5">
        <w:rPr>
          <w:rFonts w:ascii="GHEA Grapalat" w:hAnsi="GHEA Grapalat" w:cs="Sylfaen"/>
          <w:i/>
          <w:sz w:val="16"/>
          <w:szCs w:val="16"/>
          <w:lang w:val="es-ES"/>
        </w:rPr>
        <w:t>նախատեսված է</w:t>
      </w:r>
    </w:p>
  </w:footnote>
  <w:footnote w:id="6">
    <w:p w:rsidR="00E97F64" w:rsidRPr="00394797" w:rsidRDefault="00E97F64" w:rsidP="00394797">
      <w:pPr>
        <w:pStyle w:val="af2"/>
        <w:rPr>
          <w:lang w:val="ru-RU"/>
        </w:rPr>
      </w:pPr>
      <w:r w:rsidRPr="00320AC5">
        <w:rPr>
          <w:rStyle w:val="af6"/>
        </w:rPr>
        <w:footnoteRef/>
      </w:r>
      <w:bookmarkStart w:id="3" w:name="_Hlk9322721"/>
      <w:r w:rsidRPr="00320AC5">
        <w:rPr>
          <w:rFonts w:ascii="GHEA Grapalat" w:hAnsi="GHEA Grapalat" w:cs="Sylfaen"/>
          <w:i/>
          <w:sz w:val="16"/>
          <w:szCs w:val="16"/>
        </w:rPr>
        <w:t xml:space="preserve">Շինարարական ծրագրեր չհանդիսացող գնումների դեպքում սույն </w:t>
      </w:r>
      <w:r>
        <w:rPr>
          <w:rFonts w:ascii="GHEA Grapalat" w:hAnsi="GHEA Grapalat" w:cs="Sylfaen"/>
          <w:i/>
          <w:sz w:val="16"/>
          <w:szCs w:val="16"/>
        </w:rPr>
        <w:t xml:space="preserve">կետի «բ.» պարբերությունը </w:t>
      </w:r>
      <w:r w:rsidRPr="00320AC5">
        <w:rPr>
          <w:rFonts w:ascii="GHEA Grapalat" w:hAnsi="GHEA Grapalat" w:cs="Sylfaen"/>
          <w:i/>
          <w:sz w:val="16"/>
          <w:szCs w:val="16"/>
        </w:rPr>
        <w:t>հանվում է հրավերից:</w:t>
      </w:r>
    </w:p>
    <w:bookmarkEnd w:id="3"/>
  </w:footnote>
  <w:footnote w:id="7">
    <w:p w:rsidR="00E97F64" w:rsidRPr="00394797" w:rsidRDefault="00E97F64" w:rsidP="00394797">
      <w:pPr>
        <w:pStyle w:val="af2"/>
        <w:jc w:val="both"/>
        <w:rPr>
          <w:lang w:val="ru-RU"/>
        </w:rPr>
      </w:pPr>
      <w:r w:rsidRPr="00267EF7">
        <w:rPr>
          <w:rStyle w:val="af6"/>
        </w:rPr>
        <w:footnoteRef/>
      </w:r>
      <w:r w:rsidRPr="00267EF7">
        <w:t xml:space="preserve"> </w:t>
      </w:r>
      <w:r w:rsidRPr="00267EF7">
        <w:rPr>
          <w:rFonts w:ascii="GHEA Grapalat" w:hAnsi="GHEA Grapalat" w:cs="Sylfaen"/>
          <w:i/>
          <w:sz w:val="16"/>
          <w:szCs w:val="16"/>
        </w:rPr>
        <w:t xml:space="preserve">Եթե </w:t>
      </w:r>
      <w:r w:rsidRPr="00267EF7">
        <w:rPr>
          <w:rFonts w:ascii="GHEA Grapalat" w:hAnsi="GHEA Grapalat" w:cs="Sylfaen"/>
          <w:i/>
          <w:sz w:val="16"/>
          <w:szCs w:val="16"/>
          <w:lang w:val="en-US"/>
        </w:rPr>
        <w:t>տվյալ</w:t>
      </w:r>
      <w:r w:rsidRPr="00267EF7">
        <w:rPr>
          <w:rFonts w:ascii="GHEA Grapalat" w:hAnsi="GHEA Grapalat" w:cs="Sylfaen"/>
          <w:i/>
          <w:sz w:val="16"/>
          <w:szCs w:val="16"/>
        </w:rPr>
        <w:t xml:space="preserve"> ընթացակարգի չափաբաժինների քանակը գերազանցում է յոթանասունհինգ չափաբաժինը, ապա սույն նախադասությունը հրավերից հանվում է:</w:t>
      </w:r>
    </w:p>
  </w:footnote>
  <w:footnote w:id="8">
    <w:p w:rsidR="00E97F64" w:rsidRDefault="00E97F64" w:rsidP="00394797">
      <w:pPr>
        <w:pStyle w:val="af2"/>
      </w:pPr>
      <w:r w:rsidRPr="00267EF7">
        <w:rPr>
          <w:rStyle w:val="af6"/>
        </w:rPr>
        <w:footnoteRef/>
      </w:r>
      <w:r w:rsidRPr="00267EF7">
        <w:t xml:space="preserve"> </w:t>
      </w:r>
      <w:r w:rsidRPr="00267EF7">
        <w:rPr>
          <w:rFonts w:ascii="GHEA Grapalat" w:hAnsi="GHEA Grapalat" w:cs="Sylfaen"/>
          <w:i/>
          <w:sz w:val="16"/>
          <w:szCs w:val="16"/>
        </w:rPr>
        <w:t xml:space="preserve">Սահմանվում է </w:t>
      </w:r>
      <w:r w:rsidRPr="00267EF7">
        <w:rPr>
          <w:rFonts w:ascii="GHEA Grapalat" w:hAnsi="GHEA Grapalat" w:cs="Sylfaen"/>
          <w:i/>
          <w:sz w:val="16"/>
          <w:szCs w:val="16"/>
          <w:lang w:val="en-US"/>
        </w:rPr>
        <w:t>պ</w:t>
      </w:r>
      <w:r w:rsidRPr="00267EF7">
        <w:rPr>
          <w:rFonts w:ascii="GHEA Grapalat" w:hAnsi="GHEA Grapalat" w:cs="Sylfaen"/>
          <w:i/>
          <w:sz w:val="16"/>
          <w:szCs w:val="16"/>
        </w:rPr>
        <w:t>ատվիրատուի կողմից:</w:t>
      </w:r>
    </w:p>
  </w:footnote>
  <w:footnote w:id="9">
    <w:p w:rsidR="00E97F64" w:rsidRPr="00394797" w:rsidRDefault="00E97F64" w:rsidP="00394797">
      <w:pPr>
        <w:pStyle w:val="af2"/>
        <w:rPr>
          <w:rFonts w:ascii="Sylfaen" w:hAnsi="Sylfaen"/>
          <w:lang w:val="ru-RU"/>
        </w:rPr>
      </w:pPr>
      <w:r w:rsidRPr="00D17258">
        <w:rPr>
          <w:rFonts w:ascii="GHEA Grapalat" w:hAnsi="GHEA Grapalat" w:cs="Sylfaen"/>
          <w:i/>
          <w:sz w:val="16"/>
          <w:szCs w:val="16"/>
          <w:vertAlign w:val="superscript"/>
        </w:rPr>
        <w:footnoteRef/>
      </w:r>
      <w:r w:rsidRPr="00394797">
        <w:rPr>
          <w:rFonts w:ascii="GHEA Grapalat" w:hAnsi="GHEA Grapalat" w:cs="Sylfaen"/>
          <w:i/>
          <w:sz w:val="16"/>
          <w:szCs w:val="16"/>
          <w:vertAlign w:val="superscript"/>
          <w:lang w:val="ru-RU"/>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10">
    <w:p w:rsidR="00E97F64" w:rsidRPr="00394797" w:rsidRDefault="00E97F64" w:rsidP="00394797">
      <w:pPr>
        <w:pStyle w:val="af2"/>
        <w:rPr>
          <w:lang w:val="ru-RU"/>
        </w:rPr>
      </w:pPr>
      <w:r>
        <w:rPr>
          <w:rStyle w:val="af6"/>
        </w:rPr>
        <w:footnoteRef/>
      </w:r>
      <w:r>
        <w:t xml:space="preserve"> </w:t>
      </w:r>
      <w:r w:rsidRPr="0027052A">
        <w:rPr>
          <w:rFonts w:ascii="GHEA Grapalat" w:hAnsi="GHEA Grapalat" w:cs="Sylfaen"/>
          <w:i/>
          <w:sz w:val="16"/>
          <w:szCs w:val="16"/>
        </w:rPr>
        <w:t xml:space="preserve">Սույն </w:t>
      </w:r>
      <w:r w:rsidRPr="0027052A">
        <w:rPr>
          <w:rFonts w:ascii="GHEA Grapalat" w:hAnsi="GHEA Grapalat" w:cs="Sylfaen"/>
          <w:i/>
          <w:sz w:val="16"/>
          <w:szCs w:val="16"/>
          <w:lang w:val="en-US"/>
        </w:rPr>
        <w:t>կետ</w:t>
      </w:r>
      <w:r w:rsidRPr="0027052A">
        <w:rPr>
          <w:rFonts w:ascii="GHEA Grapalat" w:hAnsi="GHEA Grapalat" w:cs="Sylfaen"/>
          <w:i/>
          <w:sz w:val="16"/>
          <w:szCs w:val="16"/>
        </w:rPr>
        <w:t>նը հրավերից հանվում է, եթե գնման ընթացակարգը չի կազմակերպվում չափաբաժիններով:</w:t>
      </w:r>
    </w:p>
  </w:footnote>
  <w:footnote w:id="11">
    <w:p w:rsidR="00E97F64" w:rsidRPr="00394797" w:rsidRDefault="00E97F64" w:rsidP="00394797">
      <w:pPr>
        <w:pStyle w:val="af2"/>
        <w:rPr>
          <w:rFonts w:ascii="GHEA Grapalat" w:hAnsi="GHEA Grapalat"/>
          <w:lang w:val="ru-RU"/>
        </w:rPr>
      </w:pPr>
      <w:r w:rsidRPr="00AE679C">
        <w:rPr>
          <w:rFonts w:ascii="GHEA Grapalat" w:hAnsi="GHEA Grapalat" w:cs="Sylfaen"/>
          <w:i/>
          <w:sz w:val="16"/>
          <w:szCs w:val="16"/>
          <w:vertAlign w:val="superscript"/>
        </w:rPr>
        <w:footnoteRef/>
      </w:r>
      <w:r w:rsidRPr="00394797">
        <w:rPr>
          <w:rFonts w:ascii="GHEA Grapalat" w:hAnsi="GHEA Grapalat" w:cs="Sylfaen"/>
          <w:i/>
          <w:sz w:val="16"/>
          <w:szCs w:val="16"/>
          <w:lang w:val="ru-RU"/>
        </w:rPr>
        <w:t xml:space="preserve"> </w:t>
      </w:r>
      <w:r w:rsidRPr="00AE679C">
        <w:rPr>
          <w:rFonts w:ascii="GHEA Grapalat" w:hAnsi="GHEA Grapalat" w:cs="Sylfaen"/>
          <w:i/>
          <w:sz w:val="16"/>
          <w:szCs w:val="16"/>
        </w:rPr>
        <w:t xml:space="preserve">Սույն կետը խմբագրվում է ըստ </w:t>
      </w:r>
      <w:r w:rsidRPr="00DD5FB8">
        <w:rPr>
          <w:rFonts w:ascii="GHEA Grapalat" w:hAnsi="GHEA Grapalat" w:cs="Sylfaen"/>
          <w:i/>
          <w:sz w:val="16"/>
          <w:szCs w:val="16"/>
        </w:rPr>
        <w:t xml:space="preserve">համապատասխան </w:t>
      </w:r>
      <w:r w:rsidRPr="00DD5FB8">
        <w:rPr>
          <w:rFonts w:ascii="GHEA Grapalat" w:hAnsi="GHEA Grapalat" w:cs="Sylfaen"/>
          <w:i/>
          <w:sz w:val="16"/>
          <w:szCs w:val="16"/>
          <w:lang w:val="en-US"/>
        </w:rPr>
        <w:t>պ</w:t>
      </w:r>
      <w:r w:rsidRPr="00DD5FB8">
        <w:rPr>
          <w:rFonts w:ascii="GHEA Grapalat" w:hAnsi="GHEA Grapalat" w:cs="Sylfaen"/>
          <w:i/>
          <w:sz w:val="16"/>
          <w:szCs w:val="16"/>
        </w:rPr>
        <w:t>ատվիրատուի</w:t>
      </w:r>
      <w:r w:rsidRPr="00AE679C">
        <w:rPr>
          <w:rFonts w:ascii="GHEA Grapalat" w:hAnsi="GHEA Grapalat" w:cs="Sylfaen"/>
          <w:i/>
          <w:sz w:val="16"/>
          <w:szCs w:val="16"/>
        </w:rPr>
        <w:t>:</w:t>
      </w:r>
      <w:r w:rsidRPr="00394797">
        <w:rPr>
          <w:rFonts w:ascii="GHEA Grapalat" w:hAnsi="GHEA Grapalat"/>
          <w:lang w:val="ru-RU"/>
        </w:rPr>
        <w:t xml:space="preserve"> </w:t>
      </w:r>
    </w:p>
  </w:footnote>
  <w:footnote w:id="12">
    <w:p w:rsidR="00E97F64" w:rsidRDefault="00E97F64" w:rsidP="00394797">
      <w:pPr>
        <w:pStyle w:val="af2"/>
      </w:pPr>
      <w:r>
        <w:rPr>
          <w:rStyle w:val="af6"/>
        </w:rPr>
        <w:footnoteRef/>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r w:rsidRPr="00394797">
        <w:rPr>
          <w:rFonts w:ascii="GHEA Grapalat" w:hAnsi="GHEA Grapalat" w:cs="Sylfaen"/>
          <w:i/>
          <w:sz w:val="16"/>
          <w:szCs w:val="16"/>
          <w:lang w:val="ru-RU"/>
        </w:rPr>
        <w:t xml:space="preserve"> </w:t>
      </w:r>
    </w:p>
  </w:footnote>
  <w:footnote w:id="13">
    <w:p w:rsidR="00E97F64" w:rsidRPr="00BE7CE0" w:rsidRDefault="00E97F64" w:rsidP="00394797">
      <w:pPr>
        <w:pStyle w:val="af2"/>
        <w:jc w:val="both"/>
        <w:rPr>
          <w:rFonts w:ascii="Sylfaen" w:hAnsi="Sylfaen" w:cs="Sylfaen"/>
          <w:lang w:val="ru-RU"/>
        </w:rPr>
      </w:pPr>
    </w:p>
  </w:footnote>
  <w:footnote w:id="14">
    <w:p w:rsidR="00E97F64" w:rsidRPr="00BE7CE0" w:rsidRDefault="00E97F64" w:rsidP="00394797">
      <w:pPr>
        <w:jc w:val="both"/>
        <w:rPr>
          <w:rFonts w:ascii="GHEA Grapalat" w:hAnsi="GHEA Grapalat"/>
          <w:i/>
          <w:sz w:val="16"/>
          <w:szCs w:val="16"/>
        </w:rPr>
      </w:pPr>
      <w:r w:rsidRPr="00A65C38">
        <w:rPr>
          <w:rFonts w:ascii="GHEA Grapalat" w:hAnsi="GHEA Grapalat"/>
          <w:i/>
          <w:sz w:val="16"/>
          <w:szCs w:val="16"/>
          <w:lang w:val="hy-AM"/>
        </w:rPr>
        <w:t>*</w:t>
      </w:r>
      <w:r>
        <w:rPr>
          <w:rFonts w:ascii="GHEA Grapalat" w:hAnsi="GHEA Grapalat"/>
          <w:i/>
          <w:sz w:val="16"/>
          <w:szCs w:val="16"/>
        </w:rPr>
        <w:t>լրացվում</w:t>
      </w:r>
      <w:r w:rsidRPr="00AE0FC4">
        <w:rPr>
          <w:rFonts w:ascii="GHEA Grapalat" w:hAnsi="GHEA Grapalat"/>
          <w:i/>
          <w:sz w:val="16"/>
          <w:szCs w:val="16"/>
          <w:lang w:val="af-ZA"/>
        </w:rPr>
        <w:t xml:space="preserve"> </w:t>
      </w:r>
      <w:r>
        <w:rPr>
          <w:rFonts w:ascii="GHEA Grapalat" w:hAnsi="GHEA Grapalat"/>
          <w:i/>
          <w:sz w:val="16"/>
          <w:szCs w:val="16"/>
        </w:rPr>
        <w:t>է</w:t>
      </w:r>
      <w:r w:rsidRPr="00AE0FC4">
        <w:rPr>
          <w:rFonts w:ascii="GHEA Grapalat" w:hAnsi="GHEA Grapalat"/>
          <w:i/>
          <w:sz w:val="16"/>
          <w:szCs w:val="16"/>
          <w:lang w:val="af-ZA"/>
        </w:rPr>
        <w:t xml:space="preserve"> </w:t>
      </w:r>
      <w:r>
        <w:rPr>
          <w:rFonts w:ascii="GHEA Grapalat" w:hAnsi="GHEA Grapalat"/>
          <w:i/>
          <w:sz w:val="16"/>
          <w:szCs w:val="16"/>
        </w:rPr>
        <w:t>հանձնաժողովի</w:t>
      </w:r>
      <w:r w:rsidRPr="00AE0FC4">
        <w:rPr>
          <w:rFonts w:ascii="GHEA Grapalat" w:hAnsi="GHEA Grapalat"/>
          <w:i/>
          <w:sz w:val="16"/>
          <w:szCs w:val="16"/>
          <w:lang w:val="af-ZA"/>
        </w:rPr>
        <w:t xml:space="preserve"> </w:t>
      </w:r>
      <w:r>
        <w:rPr>
          <w:rFonts w:ascii="GHEA Grapalat" w:hAnsi="GHEA Grapalat"/>
          <w:i/>
          <w:sz w:val="16"/>
          <w:szCs w:val="16"/>
        </w:rPr>
        <w:t>քարտուղարի</w:t>
      </w:r>
      <w:r w:rsidRPr="00AE0FC4">
        <w:rPr>
          <w:rFonts w:ascii="GHEA Grapalat" w:hAnsi="GHEA Grapalat"/>
          <w:i/>
          <w:sz w:val="16"/>
          <w:szCs w:val="16"/>
          <w:lang w:val="af-ZA"/>
        </w:rPr>
        <w:t xml:space="preserve"> </w:t>
      </w:r>
      <w:r>
        <w:rPr>
          <w:rFonts w:ascii="GHEA Grapalat" w:hAnsi="GHEA Grapalat"/>
          <w:i/>
          <w:sz w:val="16"/>
          <w:szCs w:val="16"/>
        </w:rPr>
        <w:t>կողմից</w:t>
      </w:r>
      <w:r w:rsidRPr="00AE0FC4">
        <w:rPr>
          <w:rFonts w:ascii="GHEA Grapalat" w:hAnsi="GHEA Grapalat"/>
          <w:i/>
          <w:sz w:val="16"/>
          <w:szCs w:val="16"/>
          <w:lang w:val="af-ZA"/>
        </w:rPr>
        <w:t xml:space="preserve">` </w:t>
      </w:r>
      <w:r>
        <w:rPr>
          <w:rFonts w:ascii="GHEA Grapalat" w:hAnsi="GHEA Grapalat"/>
          <w:i/>
          <w:sz w:val="16"/>
          <w:szCs w:val="16"/>
        </w:rPr>
        <w:t>մինչև</w:t>
      </w:r>
      <w:r w:rsidRPr="00AE0FC4">
        <w:rPr>
          <w:rFonts w:ascii="GHEA Grapalat" w:hAnsi="GHEA Grapalat"/>
          <w:i/>
          <w:sz w:val="16"/>
          <w:szCs w:val="16"/>
          <w:lang w:val="af-ZA"/>
        </w:rPr>
        <w:t xml:space="preserve"> </w:t>
      </w:r>
      <w:r>
        <w:rPr>
          <w:rFonts w:ascii="GHEA Grapalat" w:hAnsi="GHEA Grapalat"/>
          <w:i/>
          <w:sz w:val="16"/>
          <w:szCs w:val="16"/>
        </w:rPr>
        <w:t>հրավերը</w:t>
      </w:r>
      <w:r w:rsidRPr="00AE0FC4">
        <w:rPr>
          <w:rFonts w:ascii="GHEA Grapalat" w:hAnsi="GHEA Grapalat"/>
          <w:i/>
          <w:sz w:val="16"/>
          <w:szCs w:val="16"/>
          <w:lang w:val="af-ZA"/>
        </w:rPr>
        <w:t xml:space="preserve"> </w:t>
      </w:r>
      <w:r>
        <w:rPr>
          <w:rFonts w:ascii="GHEA Grapalat" w:hAnsi="GHEA Grapalat"/>
          <w:i/>
          <w:sz w:val="16"/>
          <w:szCs w:val="16"/>
        </w:rPr>
        <w:t>տեղեկագրում</w:t>
      </w:r>
      <w:r w:rsidRPr="00AE0FC4">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E97F64" w:rsidRPr="00F57AA8" w:rsidRDefault="00E97F64" w:rsidP="00394797">
      <w:pPr>
        <w:jc w:val="both"/>
        <w:rPr>
          <w:rFonts w:ascii="GHEA Grapalat" w:hAnsi="GHEA Grapalat" w:cs="Sylfaen"/>
          <w:sz w:val="20"/>
          <w:lang w:val="af-ZA"/>
        </w:rPr>
      </w:pPr>
      <w:r w:rsidRPr="00F57AA8">
        <w:rPr>
          <w:rFonts w:ascii="GHEA Grapalat" w:hAnsi="GHEA Grapalat"/>
          <w:i/>
          <w:sz w:val="16"/>
          <w:szCs w:val="16"/>
          <w:lang w:val="af-ZA"/>
        </w:rPr>
        <w:t xml:space="preserve">** </w:t>
      </w:r>
      <w:r w:rsidRPr="000673FF">
        <w:rPr>
          <w:rFonts w:ascii="GHEA Grapalat" w:hAnsi="GHEA Grapalat"/>
          <w:i/>
          <w:sz w:val="16"/>
          <w:szCs w:val="16"/>
          <w:lang w:val="hy-AM" w:eastAsia="ru-RU"/>
        </w:rPr>
        <w:t xml:space="preserve">Սույն ենթակետում նշված անձանց բացակայության դեպքում ներկայացվում է </w:t>
      </w:r>
      <w:r>
        <w:rPr>
          <w:rFonts w:ascii="GHEA Grapalat" w:hAnsi="GHEA Grapalat"/>
          <w:i/>
          <w:sz w:val="16"/>
          <w:szCs w:val="16"/>
          <w:lang w:eastAsia="ru-RU"/>
        </w:rPr>
        <w:t>մասնակցի</w:t>
      </w:r>
      <w:r w:rsidRPr="00F57AA8">
        <w:rPr>
          <w:rFonts w:ascii="GHEA Grapalat" w:hAnsi="GHEA Grapalat"/>
          <w:i/>
          <w:sz w:val="16"/>
          <w:szCs w:val="16"/>
          <w:lang w:val="af-ZA" w:eastAsia="ru-RU"/>
        </w:rPr>
        <w:t xml:space="preserve"> </w:t>
      </w:r>
      <w:r w:rsidRPr="000673FF">
        <w:rPr>
          <w:rFonts w:ascii="GHEA Grapalat" w:hAnsi="GHEA Grapalat"/>
          <w:i/>
          <w:sz w:val="16"/>
          <w:szCs w:val="16"/>
          <w:lang w:val="hy-AM" w:eastAsia="ru-RU"/>
        </w:rPr>
        <w:t xml:space="preserve">գործադիր մարմնի ղեկավարի և անդամների տվյալները: </w:t>
      </w:r>
    </w:p>
    <w:p w:rsidR="00E97F64" w:rsidRPr="00BE7CE0" w:rsidRDefault="00E97F64" w:rsidP="00394797">
      <w:pPr>
        <w:pStyle w:val="af2"/>
        <w:rPr>
          <w:lang w:val="ru-RU"/>
        </w:rPr>
      </w:pPr>
    </w:p>
    <w:p w:rsidR="00E97F64" w:rsidRPr="00AE0FC4" w:rsidDel="003817CF" w:rsidRDefault="00E97F64" w:rsidP="00394797">
      <w:pPr>
        <w:pStyle w:val="af2"/>
        <w:rPr>
          <w:del w:id="26" w:author="Sergey Shahnazaryan" w:date="2019-05-20T17:28:00Z"/>
          <w:rFonts w:ascii="GHEA Grapalat" w:hAnsi="GHEA Grapalat"/>
          <w:i/>
          <w:sz w:val="16"/>
          <w:szCs w:val="16"/>
          <w:lang w:val="af-ZA"/>
        </w:rPr>
      </w:pPr>
    </w:p>
  </w:footnote>
  <w:footnote w:id="15">
    <w:p w:rsidR="00E97F64" w:rsidRDefault="00E97F64" w:rsidP="00394797">
      <w:pPr>
        <w:pStyle w:val="31"/>
        <w:spacing w:line="240" w:lineRule="auto"/>
        <w:ind w:firstLine="0"/>
        <w:rPr>
          <w:rFonts w:ascii="GHEA Grapalat" w:hAnsi="GHEA Grapalat" w:cs="Sylfaen"/>
          <w:i/>
          <w:sz w:val="16"/>
          <w:szCs w:val="16"/>
          <w:lang w:eastAsia="ru-RU"/>
        </w:rPr>
      </w:pPr>
      <w:r w:rsidRPr="005E24FD">
        <w:rPr>
          <w:rFonts w:ascii="GHEA Grapalat" w:hAnsi="GHEA Grapalat" w:cs="Sylfaen"/>
          <w:i/>
          <w:sz w:val="16"/>
          <w:szCs w:val="16"/>
          <w:lang w:val="hy-AM" w:eastAsia="ru-RU"/>
        </w:rPr>
        <w:t>*</w:t>
      </w:r>
      <w:r w:rsidRPr="000D15E0">
        <w:rPr>
          <w:rFonts w:ascii="GHEA Grapalat" w:hAnsi="GHEA Grapalat"/>
          <w:i/>
          <w:sz w:val="16"/>
          <w:szCs w:val="16"/>
        </w:rPr>
        <w:t xml:space="preserve"> </w:t>
      </w:r>
      <w:r>
        <w:rPr>
          <w:rFonts w:ascii="GHEA Grapalat" w:hAnsi="GHEA Grapalat"/>
          <w:i/>
          <w:sz w:val="16"/>
          <w:szCs w:val="16"/>
        </w:rPr>
        <w:t>լրացվում է հանձնաժողովի քարտուղարի կողմից` մինչև հրավերը տեղեկագրում հրապարակելը</w:t>
      </w:r>
      <w:r w:rsidRPr="00A65C38">
        <w:rPr>
          <w:rFonts w:ascii="GHEA Grapalat" w:hAnsi="GHEA Grapalat"/>
          <w:i/>
          <w:sz w:val="16"/>
          <w:szCs w:val="16"/>
          <w:lang w:val="hy-AM"/>
        </w:rPr>
        <w:t>:</w:t>
      </w:r>
    </w:p>
    <w:p w:rsidR="00E97F64" w:rsidRPr="0015088E" w:rsidRDefault="00E97F64" w:rsidP="00394797">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C61944">
        <w:rPr>
          <w:rFonts w:ascii="GHEA Grapalat" w:hAnsi="GHEA Grapalat"/>
          <w:i/>
          <w:sz w:val="16"/>
          <w:szCs w:val="16"/>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E97F64" w:rsidRPr="004A3051" w:rsidDel="003817CF" w:rsidRDefault="00E97F64" w:rsidP="00394797">
      <w:pPr>
        <w:pStyle w:val="af2"/>
        <w:rPr>
          <w:del w:id="27" w:author="Sergey Shahnazaryan" w:date="2019-05-20T17:28:00Z"/>
          <w:i/>
          <w:lang w:val="en-US"/>
        </w:rPr>
      </w:pPr>
    </w:p>
  </w:footnote>
  <w:footnote w:id="16">
    <w:p w:rsidR="00E97F64" w:rsidRPr="00FC4820" w:rsidRDefault="00E97F64" w:rsidP="00394797">
      <w:pPr>
        <w:pStyle w:val="af2"/>
        <w:jc w:val="both"/>
        <w:rPr>
          <w:lang w:val="hy-AM"/>
        </w:rPr>
      </w:pPr>
      <w:r>
        <w:rPr>
          <w:vertAlign w:val="superscript"/>
          <w:lang w:val="en-US"/>
        </w:rPr>
        <w:t>15</w:t>
      </w:r>
      <w:r w:rsidRPr="005D7BDF">
        <w:rPr>
          <w:rStyle w:val="af6"/>
          <w:color w:val="FFFFFF"/>
        </w:rPr>
        <w:footnoteRef/>
      </w:r>
      <w:r w:rsidRPr="00605A6B">
        <w:rPr>
          <w:rFonts w:ascii="GHEA Grapalat" w:hAnsi="GHEA Grapalat"/>
          <w:i/>
          <w:sz w:val="16"/>
          <w:szCs w:val="24"/>
          <w:lang w:val="hy-AM" w:eastAsia="en-US"/>
        </w:rPr>
        <w:t xml:space="preserve">Սույն </w:t>
      </w:r>
      <w:r>
        <w:rPr>
          <w:rFonts w:ascii="GHEA Grapalat" w:hAnsi="GHEA Grapalat"/>
          <w:i/>
          <w:sz w:val="16"/>
          <w:szCs w:val="24"/>
          <w:lang w:val="hy-AM" w:eastAsia="en-US"/>
        </w:rPr>
        <w:t xml:space="preserve">պայմանագրի նախագծի 2.4.4 </w:t>
      </w:r>
      <w:r w:rsidRPr="00605A6B">
        <w:rPr>
          <w:rFonts w:ascii="GHEA Grapalat" w:hAnsi="GHEA Grapalat"/>
          <w:i/>
          <w:sz w:val="16"/>
          <w:szCs w:val="24"/>
          <w:lang w:val="hy-AM" w:eastAsia="en-US"/>
        </w:rPr>
        <w:t>կետը հանվում է պայմանագրի նախագծից, եթե գնման առարկա չեն հանդիսանում նախագծային փաստաթղթերի մշակման աշխատանքները:</w:t>
      </w:r>
    </w:p>
  </w:footnote>
  <w:footnote w:id="17">
    <w:p w:rsidR="00E97F64" w:rsidRPr="00AE0FC4" w:rsidRDefault="00E97F64" w:rsidP="00394797">
      <w:pPr>
        <w:pStyle w:val="af2"/>
        <w:rPr>
          <w:lang w:val="hy-AM"/>
        </w:rPr>
      </w:pPr>
      <w:r w:rsidRPr="005D7BDF">
        <w:rPr>
          <w:rStyle w:val="af6"/>
          <w:color w:val="FFFFFF"/>
        </w:rPr>
        <w:footnoteRef/>
      </w:r>
      <w:r w:rsidRPr="00394797">
        <w:rPr>
          <w:vertAlign w:val="superscript"/>
          <w:lang w:val="hy-AM"/>
        </w:rPr>
        <w:t>16</w:t>
      </w:r>
      <w:r>
        <w:rPr>
          <w:rFonts w:ascii="GHEA Grapalat" w:hAnsi="GHEA Grapalat"/>
          <w:i/>
          <w:sz w:val="16"/>
          <w:szCs w:val="24"/>
          <w:lang w:val="hy-AM" w:eastAsia="en-US"/>
        </w:rPr>
        <w:t xml:space="preserve">Եթե </w:t>
      </w:r>
      <w:r w:rsidRPr="00AE0FC4">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AE0FC4">
        <w:rPr>
          <w:rFonts w:ascii="GHEA Grapalat" w:hAnsi="GHEA Grapalat"/>
          <w:i/>
          <w:sz w:val="16"/>
          <w:szCs w:val="24"/>
          <w:lang w:val="hy-AM" w:eastAsia="en-US"/>
        </w:rPr>
        <w:t>ռաջարկը ներկայացվել է առանց ԱԱՀ-ի, ապա պայմանագիրը կնքելիս «ներառյալ ԱԱՀ-ն» բառերը հանվում են:</w:t>
      </w:r>
    </w:p>
  </w:footnote>
  <w:footnote w:id="18">
    <w:p w:rsidR="00E97F64" w:rsidRPr="00AE0FC4" w:rsidRDefault="00E97F64" w:rsidP="00394797">
      <w:pPr>
        <w:pStyle w:val="af2"/>
        <w:jc w:val="both"/>
        <w:rPr>
          <w:lang w:val="hy-AM"/>
        </w:rPr>
      </w:pPr>
      <w:r w:rsidRPr="005D7BDF">
        <w:rPr>
          <w:rStyle w:val="af6"/>
          <w:color w:val="FFFFFF"/>
        </w:rPr>
        <w:footnoteRef/>
      </w:r>
      <w:r w:rsidRPr="00394797">
        <w:rPr>
          <w:vertAlign w:val="superscript"/>
          <w:lang w:val="hy-AM"/>
        </w:rPr>
        <w:t>17</w:t>
      </w:r>
      <w:r w:rsidRPr="00743504">
        <w:rPr>
          <w:rFonts w:ascii="GHEA Grapalat" w:hAnsi="GHEA Grapalat"/>
          <w:i/>
          <w:sz w:val="16"/>
          <w:szCs w:val="24"/>
          <w:lang w:val="hy-AM" w:eastAsia="en-US"/>
        </w:rPr>
        <w:t xml:space="preserve">Կատարողը կարող է հրաժարվել առաջարկված կանխավճարից կամ դրա մի մասից: Ընդ որում </w:t>
      </w:r>
      <w:r w:rsidRPr="00AE0FC4">
        <w:rPr>
          <w:rFonts w:ascii="GHEA Grapalat" w:hAnsi="GHEA Grapalat"/>
          <w:i/>
          <w:sz w:val="16"/>
          <w:szCs w:val="24"/>
          <w:lang w:val="hy-AM" w:eastAsia="en-US"/>
        </w:rPr>
        <w:t>կնքվելիք պ</w:t>
      </w:r>
      <w:r w:rsidRPr="00743504">
        <w:rPr>
          <w:rFonts w:ascii="GHEA Grapalat" w:hAnsi="GHEA Grapalat"/>
          <w:i/>
          <w:sz w:val="16"/>
          <w:szCs w:val="24"/>
          <w:lang w:val="hy-AM" w:eastAsia="en-US"/>
        </w:rPr>
        <w:t>այմանագր</w:t>
      </w:r>
      <w:r w:rsidRPr="00AE0FC4">
        <w:rPr>
          <w:rFonts w:ascii="GHEA Grapalat" w:hAnsi="GHEA Grapalat"/>
          <w:i/>
          <w:sz w:val="16"/>
          <w:szCs w:val="24"/>
          <w:lang w:val="hy-AM" w:eastAsia="en-US"/>
        </w:rPr>
        <w:t>ում</w:t>
      </w:r>
      <w:r w:rsidRPr="00743504">
        <w:rPr>
          <w:rFonts w:ascii="GHEA Grapalat" w:hAnsi="GHEA Grapalat"/>
          <w:i/>
          <w:sz w:val="16"/>
          <w:szCs w:val="24"/>
          <w:lang w:val="hy-AM" w:eastAsia="en-US"/>
        </w:rPr>
        <w:t xml:space="preserve"> կանխավճարը սահմանվում է </w:t>
      </w:r>
      <w:r w:rsidRPr="00AE0FC4">
        <w:rPr>
          <w:rFonts w:ascii="GHEA Grapalat" w:hAnsi="GHEA Grapalat"/>
          <w:i/>
          <w:sz w:val="16"/>
          <w:szCs w:val="24"/>
          <w:lang w:val="hy-AM" w:eastAsia="en-US"/>
        </w:rPr>
        <w:t>Պատվիրատու</w:t>
      </w:r>
      <w:r w:rsidRPr="00743504">
        <w:rPr>
          <w:rFonts w:ascii="GHEA Grapalat" w:hAnsi="GHEA Grapalat"/>
          <w:i/>
          <w:sz w:val="16"/>
          <w:szCs w:val="24"/>
          <w:lang w:val="hy-AM" w:eastAsia="en-US"/>
        </w:rPr>
        <w:t xml:space="preserve">ի և </w:t>
      </w:r>
      <w:r w:rsidRPr="00AE0FC4">
        <w:rPr>
          <w:rFonts w:ascii="GHEA Grapalat" w:hAnsi="GHEA Grapalat"/>
          <w:i/>
          <w:sz w:val="16"/>
          <w:szCs w:val="24"/>
          <w:lang w:val="hy-AM" w:eastAsia="en-US"/>
        </w:rPr>
        <w:t>Կատար</w:t>
      </w:r>
      <w:r w:rsidRPr="00743504">
        <w:rPr>
          <w:rFonts w:ascii="GHEA Grapalat" w:hAnsi="GHEA Grapalat"/>
          <w:i/>
          <w:sz w:val="16"/>
          <w:szCs w:val="24"/>
          <w:lang w:val="hy-AM" w:eastAsia="en-US"/>
        </w:rPr>
        <w:t>ողի միջև համաձայնեցված չափով:</w:t>
      </w:r>
      <w:r w:rsidRPr="00AE0FC4">
        <w:rPr>
          <w:rFonts w:ascii="GHEA Grapalat" w:hAnsi="GHEA Grapalat"/>
          <w:i/>
          <w:sz w:val="16"/>
          <w:szCs w:val="24"/>
          <w:lang w:val="hy-AM" w:eastAsia="en-US"/>
        </w:rPr>
        <w:t xml:space="preserve"> Եթե պայմանագրով չի նախատեսվում կանխավճարի հատկացում, ապա սույն կետը հանվում է նախագծից:</w:t>
      </w:r>
    </w:p>
  </w:footnote>
  <w:footnote w:id="19">
    <w:p w:rsidR="00E97F64" w:rsidRPr="00394797" w:rsidRDefault="00E97F64" w:rsidP="00394797">
      <w:pPr>
        <w:pStyle w:val="af2"/>
        <w:jc w:val="both"/>
        <w:rPr>
          <w:rFonts w:ascii="GHEA Grapalat" w:hAnsi="GHEA Grapalat"/>
          <w:i/>
          <w:sz w:val="16"/>
          <w:szCs w:val="24"/>
          <w:lang w:val="hy-AM" w:eastAsia="en-US"/>
        </w:rPr>
      </w:pPr>
      <w:r w:rsidRPr="005D7BDF">
        <w:rPr>
          <w:rStyle w:val="af6"/>
          <w:color w:val="FFFFFF"/>
        </w:rPr>
        <w:footnoteRef/>
      </w:r>
      <w:r w:rsidRPr="00394797">
        <w:rPr>
          <w:rFonts w:ascii="GHEA Grapalat" w:hAnsi="GHEA Grapalat"/>
          <w:i/>
          <w:sz w:val="16"/>
          <w:szCs w:val="24"/>
          <w:vertAlign w:val="superscript"/>
          <w:lang w:val="hy-AM" w:eastAsia="en-US"/>
        </w:rPr>
        <w:t xml:space="preserve">18 </w:t>
      </w:r>
      <w:r w:rsidRPr="00394797">
        <w:rPr>
          <w:rFonts w:ascii="GHEA Grapalat" w:hAnsi="GHEA Grapalat"/>
          <w:i/>
          <w:sz w:val="16"/>
          <w:szCs w:val="24"/>
          <w:lang w:val="hy-AM" w:eastAsia="en-US"/>
        </w:rPr>
        <w:t xml:space="preserve">Եթե պայմանագիրը կնքվել է </w:t>
      </w:r>
      <w:r>
        <w:rPr>
          <w:rFonts w:ascii="GHEA Grapalat" w:hAnsi="GHEA Grapalat"/>
          <w:i/>
          <w:sz w:val="16"/>
          <w:szCs w:val="24"/>
          <w:lang w:val="hy-AM" w:eastAsia="en-US"/>
        </w:rPr>
        <w:t>«Գնումների մասին» ՀՀ օրենքի 15-րդ հոդվածի 6-րդ կետի հիման վրա</w:t>
      </w:r>
      <w:r w:rsidRPr="00394797">
        <w:rPr>
          <w:rFonts w:ascii="GHEA Grapalat" w:hAnsi="GHEA Grapalat"/>
          <w:i/>
          <w:sz w:val="16"/>
          <w:szCs w:val="24"/>
          <w:lang w:val="hy-AM" w:eastAsia="en-US"/>
        </w:rPr>
        <w:t xml:space="preserve">,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E97F64" w:rsidRPr="00607F23" w:rsidDel="0060516C" w:rsidRDefault="00E97F64" w:rsidP="00394797">
      <w:pPr>
        <w:pStyle w:val="af2"/>
        <w:jc w:val="both"/>
        <w:rPr>
          <w:del w:id="28" w:author="Sergey Shahnazaryan" w:date="2019-05-20T17:37:00Z"/>
          <w:lang w:val="hy-AM"/>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0">
    <w:p w:rsidR="00E97F64" w:rsidRPr="00DE23F3" w:rsidRDefault="00E97F64" w:rsidP="00394797">
      <w:pPr>
        <w:pStyle w:val="af2"/>
        <w:jc w:val="both"/>
        <w:rPr>
          <w:lang w:val="hy-AM"/>
        </w:rPr>
      </w:pPr>
      <w:r w:rsidRPr="005D7BDF">
        <w:rPr>
          <w:rStyle w:val="af6"/>
          <w:color w:val="FFFFFF"/>
        </w:rPr>
        <w:footnoteRef/>
      </w:r>
      <w:r w:rsidRPr="00394797">
        <w:rPr>
          <w:vertAlign w:val="superscript"/>
          <w:lang w:val="hy-AM"/>
        </w:rPr>
        <w:t xml:space="preserve">19 </w:t>
      </w:r>
      <w:r w:rsidRPr="00D504DE">
        <w:rPr>
          <w:rFonts w:ascii="GHEA Grapalat" w:hAnsi="GHEA Grapalat"/>
          <w:i/>
          <w:sz w:val="16"/>
          <w:szCs w:val="24"/>
          <w:lang w:val="hy-AM" w:eastAsia="en-US"/>
        </w:rPr>
        <w:t>Եթե գնման առարկան չեն հանդիսանում նախագծային փաստաթղթերի մշակման աշխատանքները</w:t>
      </w:r>
      <w:r w:rsidRPr="00AE0FC4">
        <w:rPr>
          <w:rFonts w:ascii="GHEA Grapalat" w:hAnsi="GHEA Grapalat"/>
          <w:i/>
          <w:sz w:val="16"/>
          <w:szCs w:val="24"/>
          <w:lang w:val="hy-AM" w:eastAsia="en-US"/>
        </w:rPr>
        <w:t xml:space="preserve">, ապա սույն </w:t>
      </w:r>
      <w:r w:rsidRPr="00D504DE">
        <w:rPr>
          <w:rFonts w:ascii="GHEA Grapalat" w:hAnsi="GHEA Grapalat"/>
          <w:i/>
          <w:sz w:val="16"/>
          <w:szCs w:val="24"/>
          <w:lang w:val="hy-AM" w:eastAsia="en-US"/>
        </w:rPr>
        <w:t>կետը հանվում է պայմանագրի նախագծից:</w:t>
      </w:r>
    </w:p>
  </w:footnote>
  <w:footnote w:id="21">
    <w:p w:rsidR="00E97F64" w:rsidRPr="00AE0FC4" w:rsidRDefault="00E97F64" w:rsidP="00394797">
      <w:pPr>
        <w:pStyle w:val="af2"/>
        <w:jc w:val="both"/>
        <w:rPr>
          <w:sz w:val="16"/>
          <w:szCs w:val="16"/>
          <w:lang w:val="hy-AM"/>
        </w:rPr>
      </w:pPr>
      <w:r w:rsidRPr="005D7BDF">
        <w:rPr>
          <w:rStyle w:val="af6"/>
          <w:color w:val="FFFFFF"/>
        </w:rPr>
        <w:footnoteRef/>
      </w:r>
      <w:r w:rsidRPr="00394797">
        <w:rPr>
          <w:vertAlign w:val="superscript"/>
          <w:lang w:val="hy-AM"/>
        </w:rPr>
        <w:t xml:space="preserve">20 </w:t>
      </w:r>
      <w:r w:rsidRPr="00AE0FC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2">
    <w:p w:rsidR="00E97F64" w:rsidRPr="006411BD" w:rsidDel="00FA155C" w:rsidRDefault="00E97F64" w:rsidP="00394797">
      <w:pPr>
        <w:pStyle w:val="af2"/>
        <w:jc w:val="both"/>
        <w:rPr>
          <w:del w:id="29" w:author="Sergey Shahnazaryan" w:date="2019-05-21T08:34:00Z"/>
          <w:lang w:val="hy-AM"/>
        </w:rPr>
      </w:pPr>
      <w:r w:rsidRPr="005D7BDF">
        <w:rPr>
          <w:rStyle w:val="af6"/>
          <w:color w:val="FFFFFF"/>
        </w:rPr>
        <w:footnoteRef/>
      </w:r>
      <w:r w:rsidRPr="00394797">
        <w:rPr>
          <w:vertAlign w:val="superscript"/>
          <w:lang w:val="hy-AM"/>
        </w:rPr>
        <w:t xml:space="preserve">21 </w:t>
      </w:r>
      <w:r w:rsidRPr="003B6FB5">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w:t>
      </w:r>
      <w:r w:rsidRPr="003B6FB5">
        <w:rPr>
          <w:rFonts w:ascii="GHEA Grapalat" w:hAnsi="GHEA Grapalat"/>
          <w:i/>
          <w:sz w:val="16"/>
          <w:szCs w:val="24"/>
          <w:lang w:val="hy-AM" w:eastAsia="en-US"/>
        </w:rPr>
        <w:t>կետ</w:t>
      </w:r>
      <w:r w:rsidRPr="00FC4820">
        <w:rPr>
          <w:rFonts w:ascii="GHEA Grapalat" w:hAnsi="GHEA Grapalat"/>
          <w:i/>
          <w:sz w:val="16"/>
          <w:szCs w:val="24"/>
          <w:lang w:val="hy-AM" w:eastAsia="en-US"/>
        </w:rPr>
        <w:t>ը</w:t>
      </w:r>
      <w:r w:rsidRPr="003B6FB5">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xml:space="preserve">, եթե պայմանագիրը չի իրականացվում </w:t>
      </w:r>
      <w:r w:rsidRPr="00394797">
        <w:rPr>
          <w:rFonts w:ascii="GHEA Grapalat" w:hAnsi="GHEA Grapalat"/>
          <w:i/>
          <w:sz w:val="16"/>
          <w:szCs w:val="24"/>
          <w:lang w:val="hy-AM" w:eastAsia="en-US"/>
        </w:rPr>
        <w:t xml:space="preserve">ենթակապալի </w:t>
      </w:r>
      <w:r w:rsidRPr="003B6FB5">
        <w:rPr>
          <w:rFonts w:ascii="GHEA Grapalat" w:hAnsi="GHEA Grapalat"/>
          <w:i/>
          <w:sz w:val="16"/>
          <w:szCs w:val="24"/>
          <w:lang w:val="hy-AM" w:eastAsia="en-US"/>
        </w:rPr>
        <w:t>պայմանագիր կնքելու միջոցով:</w:t>
      </w:r>
    </w:p>
  </w:footnote>
  <w:footnote w:id="23">
    <w:p w:rsidR="00E97F64" w:rsidRPr="00FC4820" w:rsidRDefault="00E97F64" w:rsidP="00394797">
      <w:pPr>
        <w:pStyle w:val="af2"/>
        <w:jc w:val="both"/>
        <w:rPr>
          <w:lang w:val="hy-AM"/>
        </w:rPr>
      </w:pPr>
      <w:r w:rsidRPr="005D7BDF">
        <w:rPr>
          <w:rStyle w:val="af6"/>
          <w:color w:val="FFFFFF"/>
        </w:rPr>
        <w:footnoteRef/>
      </w:r>
      <w:r w:rsidRPr="00394797">
        <w:rPr>
          <w:rFonts w:ascii="GHEA Grapalat" w:hAnsi="GHEA Grapalat"/>
          <w:i/>
          <w:sz w:val="16"/>
          <w:szCs w:val="24"/>
          <w:vertAlign w:val="superscript"/>
          <w:lang w:val="hy-AM" w:eastAsia="en-US"/>
        </w:rPr>
        <w:t xml:space="preserve">22 </w:t>
      </w:r>
      <w:r w:rsidRPr="00423486">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w:t>
      </w:r>
      <w:r w:rsidRPr="00423486">
        <w:rPr>
          <w:rFonts w:ascii="GHEA Grapalat" w:hAnsi="GHEA Grapalat"/>
          <w:i/>
          <w:sz w:val="16"/>
          <w:szCs w:val="24"/>
          <w:lang w:val="hy-AM" w:eastAsia="en-US"/>
        </w:rPr>
        <w:t>կետ</w:t>
      </w:r>
      <w:r w:rsidRPr="00FC4820">
        <w:rPr>
          <w:rFonts w:ascii="GHEA Grapalat" w:hAnsi="GHEA Grapalat"/>
          <w:i/>
          <w:sz w:val="16"/>
          <w:szCs w:val="24"/>
          <w:lang w:val="hy-AM" w:eastAsia="en-US"/>
        </w:rPr>
        <w:t>ը</w:t>
      </w:r>
      <w:r w:rsidRPr="00423486">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423486">
        <w:rPr>
          <w:rFonts w:ascii="GHEA Grapalat" w:hAnsi="GHEA Grapalat"/>
          <w:i/>
          <w:sz w:val="16"/>
          <w:szCs w:val="24"/>
          <w:lang w:val="hy-AM" w:eastAsia="en-US"/>
        </w:rPr>
        <w:t xml:space="preserve">, եթե պայմանագիրը չի իրականացվում </w:t>
      </w:r>
      <w:r w:rsidRPr="00FC4820">
        <w:rPr>
          <w:rFonts w:ascii="GHEA Grapalat" w:hAnsi="GHEA Grapalat"/>
          <w:i/>
          <w:sz w:val="16"/>
          <w:szCs w:val="24"/>
          <w:lang w:val="hy-AM" w:eastAsia="en-US"/>
        </w:rPr>
        <w:t>հ</w:t>
      </w:r>
      <w:r w:rsidRPr="00423486">
        <w:rPr>
          <w:rFonts w:ascii="GHEA Grapalat" w:hAnsi="GHEA Grapalat"/>
          <w:i/>
          <w:sz w:val="16"/>
          <w:szCs w:val="24"/>
          <w:lang w:val="hy-AM" w:eastAsia="en-US"/>
        </w:rPr>
        <w:t>ամատեղ գործունեության (կոնսորցիում</w:t>
      </w:r>
      <w:r w:rsidRPr="00FC4820">
        <w:rPr>
          <w:rFonts w:ascii="GHEA Grapalat" w:hAnsi="GHEA Grapalat"/>
          <w:i/>
          <w:sz w:val="16"/>
          <w:szCs w:val="24"/>
          <w:lang w:val="hy-AM" w:eastAsia="en-US"/>
        </w:rPr>
        <w:t>ի</w:t>
      </w:r>
      <w:r w:rsidRPr="00423486">
        <w:rPr>
          <w:rFonts w:ascii="GHEA Grapalat" w:hAnsi="GHEA Grapalat"/>
          <w:i/>
          <w:sz w:val="16"/>
          <w:szCs w:val="24"/>
          <w:lang w:val="hy-AM" w:eastAsia="en-US"/>
        </w:rPr>
        <w:t>) պայմանագիր կնքելու միջոցով:</w:t>
      </w:r>
    </w:p>
  </w:footnote>
  <w:footnote w:id="24">
    <w:p w:rsidR="00E97F64" w:rsidRPr="00AE0FC4" w:rsidRDefault="00E97F64" w:rsidP="00394797">
      <w:pPr>
        <w:pStyle w:val="af2"/>
        <w:jc w:val="both"/>
        <w:rPr>
          <w:rFonts w:ascii="GHEA Grapalat" w:hAnsi="GHEA Grapalat"/>
          <w:i/>
          <w:sz w:val="16"/>
          <w:szCs w:val="24"/>
          <w:lang w:val="hy-AM" w:eastAsia="en-US"/>
        </w:rPr>
      </w:pPr>
      <w:r w:rsidRPr="005D7BDF">
        <w:rPr>
          <w:rStyle w:val="af6"/>
          <w:color w:val="FFFFFF"/>
        </w:rPr>
        <w:footnoteRef/>
      </w:r>
      <w:r w:rsidRPr="00394797">
        <w:rPr>
          <w:vertAlign w:val="superscript"/>
          <w:lang w:val="hy-AM"/>
        </w:rPr>
        <w:t xml:space="preserve">23 </w:t>
      </w:r>
      <w:r w:rsidRPr="00320AC5">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AE0FC4">
        <w:rPr>
          <w:rFonts w:ascii="GHEA Grapalat" w:hAnsi="GHEA Grapalat"/>
          <w:i/>
          <w:sz w:val="16"/>
          <w:szCs w:val="24"/>
          <w:lang w:val="hy-AM" w:eastAsia="en-US"/>
        </w:rPr>
        <w:t>:</w:t>
      </w:r>
    </w:p>
  </w:footnote>
  <w:footnote w:id="25">
    <w:p w:rsidR="00E97F64" w:rsidRPr="000D1538" w:rsidRDefault="00E97F64">
      <w:pPr>
        <w:rPr>
          <w:lang w:val="hy-AM"/>
        </w:rPr>
      </w:pPr>
      <w:r w:rsidRPr="005D7BDF">
        <w:rPr>
          <w:rStyle w:val="af6"/>
          <w:color w:val="FFFFFF"/>
        </w:rPr>
        <w:footnoteRef/>
      </w:r>
      <w:r w:rsidRPr="00394797">
        <w:rPr>
          <w:vertAlign w:val="superscript"/>
          <w:lang w:val="hy-AM"/>
        </w:rPr>
        <w:t xml:space="preserve">36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
    <w:nsid w:val="20A174EA"/>
    <w:multiLevelType w:val="hybridMultilevel"/>
    <w:tmpl w:val="FC0278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6">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1">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AA80CF8"/>
    <w:multiLevelType w:val="hybridMultilevel"/>
    <w:tmpl w:val="99086426"/>
    <w:lvl w:ilvl="0" w:tplc="9094E794">
      <w:numFmt w:val="bullet"/>
      <w:lvlText w:val="-"/>
      <w:lvlJc w:val="left"/>
      <w:pPr>
        <w:ind w:left="927" w:hanging="360"/>
      </w:pPr>
      <w:rPr>
        <w:rFonts w:ascii="GHEA Grapalat" w:eastAsia="Times New Roman" w:hAnsi="GHEA Grapalat"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6">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2"/>
  </w:num>
  <w:num w:numId="2">
    <w:abstractNumId w:val="5"/>
  </w:num>
  <w:num w:numId="3">
    <w:abstractNumId w:val="10"/>
  </w:num>
  <w:num w:numId="4">
    <w:abstractNumId w:val="8"/>
  </w:num>
  <w:num w:numId="5">
    <w:abstractNumId w:val="13"/>
  </w:num>
  <w:num w:numId="6">
    <w:abstractNumId w:val="12"/>
    <w:lvlOverride w:ilvl="0">
      <w:startOverride w:val="1"/>
    </w:lvlOverride>
    <w:lvlOverride w:ilvl="1"/>
    <w:lvlOverride w:ilvl="2"/>
    <w:lvlOverride w:ilvl="3"/>
    <w:lvlOverride w:ilvl="4"/>
    <w:lvlOverride w:ilvl="5"/>
    <w:lvlOverride w:ilvl="6"/>
    <w:lvlOverride w:ilvl="7"/>
    <w:lvlOverride w:ilvl="8"/>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
  </w:num>
  <w:num w:numId="11">
    <w:abstractNumId w:val="3"/>
  </w:num>
  <w:num w:numId="12">
    <w:abstractNumId w:val="17"/>
  </w:num>
  <w:num w:numId="13">
    <w:abstractNumId w:val="15"/>
  </w:num>
  <w:num w:numId="14">
    <w:abstractNumId w:val="6"/>
  </w:num>
  <w:num w:numId="15">
    <w:abstractNumId w:val="16"/>
  </w:num>
  <w:num w:numId="16">
    <w:abstractNumId w:val="7"/>
  </w:num>
  <w:num w:numId="17">
    <w:abstractNumId w:val="11"/>
  </w:num>
  <w:num w:numId="18">
    <w:abstractNumId w:val="2"/>
  </w:num>
  <w:num w:numId="19">
    <w:abstractNumId w:val="14"/>
  </w:num>
  <w:num w:numId="20">
    <w:abstractNumId w:val="0"/>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5FC"/>
    <w:rsid w:val="00053F0A"/>
    <w:rsid w:val="00062E32"/>
    <w:rsid w:val="000668C6"/>
    <w:rsid w:val="000C06ED"/>
    <w:rsid w:val="000D1538"/>
    <w:rsid w:val="000E3262"/>
    <w:rsid w:val="000F7BF5"/>
    <w:rsid w:val="001022B5"/>
    <w:rsid w:val="00133584"/>
    <w:rsid w:val="00157030"/>
    <w:rsid w:val="00160047"/>
    <w:rsid w:val="00161CBE"/>
    <w:rsid w:val="00162D8B"/>
    <w:rsid w:val="00182311"/>
    <w:rsid w:val="00221E21"/>
    <w:rsid w:val="002341D2"/>
    <w:rsid w:val="00237683"/>
    <w:rsid w:val="00261979"/>
    <w:rsid w:val="002C00E3"/>
    <w:rsid w:val="003062F8"/>
    <w:rsid w:val="00323A0A"/>
    <w:rsid w:val="00334F51"/>
    <w:rsid w:val="003874BF"/>
    <w:rsid w:val="00394797"/>
    <w:rsid w:val="003C7050"/>
    <w:rsid w:val="003E2EE3"/>
    <w:rsid w:val="00404D22"/>
    <w:rsid w:val="00444B9F"/>
    <w:rsid w:val="0047214F"/>
    <w:rsid w:val="00476A9F"/>
    <w:rsid w:val="00497A93"/>
    <w:rsid w:val="004F1C94"/>
    <w:rsid w:val="004F523A"/>
    <w:rsid w:val="00535C0E"/>
    <w:rsid w:val="0055217E"/>
    <w:rsid w:val="0058379C"/>
    <w:rsid w:val="00591CA5"/>
    <w:rsid w:val="005A7558"/>
    <w:rsid w:val="005C1F59"/>
    <w:rsid w:val="005E55FC"/>
    <w:rsid w:val="005F64B1"/>
    <w:rsid w:val="005F72AA"/>
    <w:rsid w:val="00606C7E"/>
    <w:rsid w:val="0061670A"/>
    <w:rsid w:val="00645E45"/>
    <w:rsid w:val="00651AEB"/>
    <w:rsid w:val="006619FC"/>
    <w:rsid w:val="006672F9"/>
    <w:rsid w:val="006A68E1"/>
    <w:rsid w:val="006B176C"/>
    <w:rsid w:val="006E185B"/>
    <w:rsid w:val="00700898"/>
    <w:rsid w:val="007646E6"/>
    <w:rsid w:val="007B1AED"/>
    <w:rsid w:val="007E5A42"/>
    <w:rsid w:val="007E5D4E"/>
    <w:rsid w:val="00841689"/>
    <w:rsid w:val="00851EF7"/>
    <w:rsid w:val="00855197"/>
    <w:rsid w:val="008E0A2D"/>
    <w:rsid w:val="00932658"/>
    <w:rsid w:val="00947CBB"/>
    <w:rsid w:val="009532D0"/>
    <w:rsid w:val="0096793D"/>
    <w:rsid w:val="009E5226"/>
    <w:rsid w:val="009F1BDB"/>
    <w:rsid w:val="00A41EE9"/>
    <w:rsid w:val="00A75842"/>
    <w:rsid w:val="00A84B54"/>
    <w:rsid w:val="00AC4016"/>
    <w:rsid w:val="00AD2F75"/>
    <w:rsid w:val="00AE36B5"/>
    <w:rsid w:val="00B1133A"/>
    <w:rsid w:val="00BE7CE0"/>
    <w:rsid w:val="00BF356E"/>
    <w:rsid w:val="00BF7369"/>
    <w:rsid w:val="00C1776C"/>
    <w:rsid w:val="00C31B32"/>
    <w:rsid w:val="00C56BC6"/>
    <w:rsid w:val="00CA6F8B"/>
    <w:rsid w:val="00CC1859"/>
    <w:rsid w:val="00CD3F9E"/>
    <w:rsid w:val="00CE6DB6"/>
    <w:rsid w:val="00D07AEB"/>
    <w:rsid w:val="00D1618E"/>
    <w:rsid w:val="00D21322"/>
    <w:rsid w:val="00D256C9"/>
    <w:rsid w:val="00D66C88"/>
    <w:rsid w:val="00D706B5"/>
    <w:rsid w:val="00DF32B5"/>
    <w:rsid w:val="00E23062"/>
    <w:rsid w:val="00E500A9"/>
    <w:rsid w:val="00E75FA7"/>
    <w:rsid w:val="00E87F42"/>
    <w:rsid w:val="00E97F64"/>
    <w:rsid w:val="00F3413B"/>
    <w:rsid w:val="00F63555"/>
    <w:rsid w:val="00F740D5"/>
    <w:rsid w:val="00F75D93"/>
    <w:rsid w:val="00FB1988"/>
    <w:rsid w:val="00FC6C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394797"/>
    <w:pPr>
      <w:keepNext/>
      <w:spacing w:after="0" w:line="240" w:lineRule="auto"/>
      <w:jc w:val="center"/>
      <w:outlineLvl w:val="0"/>
    </w:pPr>
    <w:rPr>
      <w:rFonts w:ascii="Arial Armenian" w:eastAsia="Times New Roman" w:hAnsi="Arial Armenian" w:cs="Times New Roman"/>
      <w:sz w:val="28"/>
      <w:szCs w:val="20"/>
      <w:lang w:val="en-US" w:eastAsia="ru-RU"/>
    </w:rPr>
  </w:style>
  <w:style w:type="paragraph" w:styleId="2">
    <w:name w:val="heading 2"/>
    <w:basedOn w:val="a"/>
    <w:next w:val="a"/>
    <w:link w:val="20"/>
    <w:qFormat/>
    <w:rsid w:val="00394797"/>
    <w:pPr>
      <w:keepNext/>
      <w:spacing w:after="0" w:line="240" w:lineRule="auto"/>
      <w:jc w:val="both"/>
      <w:outlineLvl w:val="1"/>
    </w:pPr>
    <w:rPr>
      <w:rFonts w:ascii="Arial LatArm" w:eastAsia="Times New Roman" w:hAnsi="Arial LatArm" w:cs="Times New Roman"/>
      <w:b/>
      <w:color w:val="0000FF"/>
      <w:sz w:val="20"/>
      <w:szCs w:val="20"/>
      <w:lang w:val="en-US" w:eastAsia="ru-RU"/>
    </w:rPr>
  </w:style>
  <w:style w:type="paragraph" w:styleId="3">
    <w:name w:val="heading 3"/>
    <w:basedOn w:val="a"/>
    <w:next w:val="a"/>
    <w:link w:val="30"/>
    <w:qFormat/>
    <w:rsid w:val="00394797"/>
    <w:pPr>
      <w:keepNext/>
      <w:spacing w:after="0" w:line="360" w:lineRule="auto"/>
      <w:jc w:val="center"/>
      <w:outlineLvl w:val="2"/>
    </w:pPr>
    <w:rPr>
      <w:rFonts w:ascii="Arial LatArm" w:eastAsia="Times New Roman" w:hAnsi="Arial LatArm" w:cs="Times New Roman"/>
      <w:i/>
      <w:sz w:val="20"/>
      <w:szCs w:val="20"/>
      <w:lang w:val="en-AU"/>
    </w:rPr>
  </w:style>
  <w:style w:type="paragraph" w:styleId="4">
    <w:name w:val="heading 4"/>
    <w:basedOn w:val="a"/>
    <w:next w:val="a"/>
    <w:link w:val="40"/>
    <w:qFormat/>
    <w:rsid w:val="00394797"/>
    <w:pPr>
      <w:keepNext/>
      <w:spacing w:after="0" w:line="240" w:lineRule="auto"/>
      <w:outlineLvl w:val="3"/>
    </w:pPr>
    <w:rPr>
      <w:rFonts w:ascii="Arial LatArm" w:eastAsia="Times New Roman" w:hAnsi="Arial LatArm" w:cs="Times New Roman"/>
      <w:i/>
      <w:sz w:val="18"/>
      <w:szCs w:val="20"/>
      <w:lang w:val="en-US"/>
    </w:rPr>
  </w:style>
  <w:style w:type="paragraph" w:styleId="5">
    <w:name w:val="heading 5"/>
    <w:basedOn w:val="a"/>
    <w:next w:val="a"/>
    <w:link w:val="50"/>
    <w:qFormat/>
    <w:rsid w:val="00394797"/>
    <w:pPr>
      <w:keepNext/>
      <w:spacing w:after="0" w:line="240" w:lineRule="auto"/>
      <w:jc w:val="center"/>
      <w:outlineLvl w:val="4"/>
    </w:pPr>
    <w:rPr>
      <w:rFonts w:ascii="Arial LatArm" w:eastAsia="Times New Roman" w:hAnsi="Arial LatArm" w:cs="Times New Roman"/>
      <w:b/>
      <w:sz w:val="26"/>
      <w:szCs w:val="20"/>
      <w:lang w:val="en-US" w:eastAsia="ru-RU"/>
    </w:rPr>
  </w:style>
  <w:style w:type="paragraph" w:styleId="6">
    <w:name w:val="heading 6"/>
    <w:basedOn w:val="a"/>
    <w:next w:val="a"/>
    <w:link w:val="60"/>
    <w:qFormat/>
    <w:rsid w:val="00394797"/>
    <w:pPr>
      <w:keepNext/>
      <w:spacing w:after="0" w:line="240" w:lineRule="auto"/>
      <w:outlineLvl w:val="5"/>
    </w:pPr>
    <w:rPr>
      <w:rFonts w:ascii="Arial LatArm" w:eastAsia="Times New Roman" w:hAnsi="Arial LatArm" w:cs="Times New Roman"/>
      <w:b/>
      <w:color w:val="000000"/>
      <w:szCs w:val="20"/>
      <w:lang w:val="en-US" w:eastAsia="ru-RU"/>
    </w:rPr>
  </w:style>
  <w:style w:type="paragraph" w:styleId="7">
    <w:name w:val="heading 7"/>
    <w:basedOn w:val="a"/>
    <w:next w:val="a"/>
    <w:link w:val="70"/>
    <w:qFormat/>
    <w:rsid w:val="00394797"/>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8">
    <w:name w:val="heading 8"/>
    <w:basedOn w:val="a"/>
    <w:next w:val="a"/>
    <w:link w:val="80"/>
    <w:qFormat/>
    <w:rsid w:val="00394797"/>
    <w:pPr>
      <w:keepNext/>
      <w:spacing w:after="0" w:line="240" w:lineRule="auto"/>
      <w:outlineLvl w:val="7"/>
    </w:pPr>
    <w:rPr>
      <w:rFonts w:ascii="Times Armenian" w:eastAsia="Times New Roman" w:hAnsi="Times Armenian" w:cs="Times New Roman"/>
      <w:i/>
      <w:sz w:val="20"/>
      <w:szCs w:val="20"/>
      <w:lang w:val="nl-NL" w:eastAsia="x-none"/>
    </w:rPr>
  </w:style>
  <w:style w:type="paragraph" w:styleId="9">
    <w:name w:val="heading 9"/>
    <w:basedOn w:val="a"/>
    <w:next w:val="a"/>
    <w:link w:val="90"/>
    <w:qFormat/>
    <w:rsid w:val="00394797"/>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94797"/>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394797"/>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394797"/>
    <w:rPr>
      <w:rFonts w:ascii="Arial LatArm" w:eastAsia="Times New Roman" w:hAnsi="Arial LatArm" w:cs="Times New Roman"/>
      <w:i/>
      <w:sz w:val="20"/>
      <w:szCs w:val="20"/>
      <w:lang w:val="en-AU"/>
    </w:rPr>
  </w:style>
  <w:style w:type="character" w:customStyle="1" w:styleId="40">
    <w:name w:val="Заголовок 4 Знак"/>
    <w:basedOn w:val="a0"/>
    <w:link w:val="4"/>
    <w:rsid w:val="00394797"/>
    <w:rPr>
      <w:rFonts w:ascii="Arial LatArm" w:eastAsia="Times New Roman" w:hAnsi="Arial LatArm" w:cs="Times New Roman"/>
      <w:i/>
      <w:sz w:val="18"/>
      <w:szCs w:val="20"/>
      <w:lang w:val="en-US"/>
    </w:rPr>
  </w:style>
  <w:style w:type="character" w:customStyle="1" w:styleId="50">
    <w:name w:val="Заголовок 5 Знак"/>
    <w:basedOn w:val="a0"/>
    <w:link w:val="5"/>
    <w:rsid w:val="00394797"/>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394797"/>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394797"/>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394797"/>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394797"/>
    <w:rPr>
      <w:rFonts w:ascii="Times Armenian" w:eastAsia="Times New Roman" w:hAnsi="Times Armenian" w:cs="Times New Roman"/>
      <w:b/>
      <w:color w:val="000000"/>
      <w:szCs w:val="20"/>
      <w:lang w:val="pt-BR" w:eastAsia="ru-RU"/>
    </w:rPr>
  </w:style>
  <w:style w:type="numbering" w:customStyle="1" w:styleId="11">
    <w:name w:val="Нет списка1"/>
    <w:next w:val="a2"/>
    <w:semiHidden/>
    <w:rsid w:val="00394797"/>
  </w:style>
  <w:style w:type="paragraph" w:styleId="a3">
    <w:name w:val="Body Text Indent"/>
    <w:aliases w:val=" Char, Char Char Char Char,Char Char Char Char"/>
    <w:basedOn w:val="a"/>
    <w:link w:val="a4"/>
    <w:rsid w:val="00394797"/>
    <w:pPr>
      <w:spacing w:after="0" w:line="360" w:lineRule="auto"/>
      <w:ind w:firstLine="720"/>
      <w:jc w:val="both"/>
    </w:pPr>
    <w:rPr>
      <w:rFonts w:ascii="Arial LatArm" w:eastAsia="Times New Roman" w:hAnsi="Arial LatArm" w:cs="Times New Roman"/>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394797"/>
    <w:rPr>
      <w:rFonts w:ascii="Arial LatArm" w:eastAsia="Times New Roman" w:hAnsi="Arial LatArm" w:cs="Times New Roman"/>
      <w:i/>
      <w:sz w:val="20"/>
      <w:szCs w:val="20"/>
      <w:lang w:val="en-AU"/>
    </w:rPr>
  </w:style>
  <w:style w:type="paragraph" w:styleId="a5">
    <w:name w:val="footer"/>
    <w:basedOn w:val="a"/>
    <w:link w:val="a6"/>
    <w:rsid w:val="00394797"/>
    <w:pPr>
      <w:tabs>
        <w:tab w:val="center" w:pos="4320"/>
        <w:tab w:val="right" w:pos="8640"/>
      </w:tabs>
      <w:spacing w:after="0" w:line="240" w:lineRule="auto"/>
    </w:pPr>
    <w:rPr>
      <w:rFonts w:ascii="Times New Roman" w:eastAsia="Times New Roman" w:hAnsi="Times New Roman" w:cs="Times New Roman"/>
      <w:sz w:val="20"/>
      <w:szCs w:val="20"/>
      <w:lang w:val="en-US"/>
    </w:rPr>
  </w:style>
  <w:style w:type="character" w:customStyle="1" w:styleId="a6">
    <w:name w:val="Нижний колонтитул Знак"/>
    <w:basedOn w:val="a0"/>
    <w:link w:val="a5"/>
    <w:rsid w:val="00394797"/>
    <w:rPr>
      <w:rFonts w:ascii="Times New Roman" w:eastAsia="Times New Roman" w:hAnsi="Times New Roman" w:cs="Times New Roman"/>
      <w:sz w:val="20"/>
      <w:szCs w:val="20"/>
      <w:lang w:val="en-US"/>
    </w:rPr>
  </w:style>
  <w:style w:type="paragraph" w:styleId="31">
    <w:name w:val="Body Text Indent 3"/>
    <w:basedOn w:val="a"/>
    <w:link w:val="32"/>
    <w:rsid w:val="00394797"/>
    <w:pPr>
      <w:spacing w:after="0" w:line="360" w:lineRule="auto"/>
      <w:ind w:firstLine="567"/>
      <w:jc w:val="both"/>
    </w:pPr>
    <w:rPr>
      <w:rFonts w:ascii="Times Armenian" w:eastAsia="Times New Roman" w:hAnsi="Times Armenian" w:cs="Times New Roman"/>
      <w:sz w:val="20"/>
      <w:szCs w:val="20"/>
      <w:lang w:val="x-none" w:eastAsia="x-none"/>
    </w:rPr>
  </w:style>
  <w:style w:type="character" w:customStyle="1" w:styleId="32">
    <w:name w:val="Основной текст с отступом 3 Знак"/>
    <w:basedOn w:val="a0"/>
    <w:link w:val="31"/>
    <w:rsid w:val="00394797"/>
    <w:rPr>
      <w:rFonts w:ascii="Times Armenian" w:eastAsia="Times New Roman" w:hAnsi="Times Armenian" w:cs="Times New Roman"/>
      <w:sz w:val="20"/>
      <w:szCs w:val="20"/>
      <w:lang w:val="x-none" w:eastAsia="x-none"/>
    </w:rPr>
  </w:style>
  <w:style w:type="paragraph" w:styleId="21">
    <w:name w:val="Body Text 2"/>
    <w:basedOn w:val="a"/>
    <w:link w:val="22"/>
    <w:rsid w:val="00394797"/>
    <w:pPr>
      <w:tabs>
        <w:tab w:val="left" w:pos="720"/>
      </w:tabs>
      <w:spacing w:after="0" w:line="360" w:lineRule="auto"/>
    </w:pPr>
    <w:rPr>
      <w:rFonts w:ascii="Arial LatArm" w:eastAsia="Times New Roman" w:hAnsi="Arial LatArm" w:cs="Times New Roman"/>
      <w:sz w:val="20"/>
      <w:szCs w:val="20"/>
      <w:lang w:val="en-US"/>
    </w:rPr>
  </w:style>
  <w:style w:type="character" w:customStyle="1" w:styleId="22">
    <w:name w:val="Основной текст 2 Знак"/>
    <w:basedOn w:val="a0"/>
    <w:link w:val="21"/>
    <w:rsid w:val="00394797"/>
    <w:rPr>
      <w:rFonts w:ascii="Arial LatArm" w:eastAsia="Times New Roman" w:hAnsi="Arial LatArm" w:cs="Times New Roman"/>
      <w:sz w:val="20"/>
      <w:szCs w:val="20"/>
      <w:lang w:val="en-US"/>
    </w:rPr>
  </w:style>
  <w:style w:type="paragraph" w:styleId="23">
    <w:name w:val="Body Text Indent 2"/>
    <w:basedOn w:val="a"/>
    <w:link w:val="24"/>
    <w:rsid w:val="00394797"/>
    <w:pPr>
      <w:spacing w:after="0" w:line="360" w:lineRule="auto"/>
      <w:ind w:firstLine="540"/>
      <w:jc w:val="both"/>
    </w:pPr>
    <w:rPr>
      <w:rFonts w:ascii="Baltica" w:eastAsia="Times New Roman" w:hAnsi="Baltica" w:cs="Times New Roman"/>
      <w:sz w:val="20"/>
      <w:szCs w:val="20"/>
      <w:lang w:val="af-ZA"/>
    </w:rPr>
  </w:style>
  <w:style w:type="character" w:customStyle="1" w:styleId="24">
    <w:name w:val="Основной текст с отступом 2 Знак"/>
    <w:basedOn w:val="a0"/>
    <w:link w:val="23"/>
    <w:rsid w:val="00394797"/>
    <w:rPr>
      <w:rFonts w:ascii="Baltica" w:eastAsia="Times New Roman" w:hAnsi="Baltica" w:cs="Times New Roman"/>
      <w:sz w:val="20"/>
      <w:szCs w:val="20"/>
      <w:lang w:val="af-ZA"/>
    </w:rPr>
  </w:style>
  <w:style w:type="paragraph" w:customStyle="1" w:styleId="Char">
    <w:name w:val="Char"/>
    <w:basedOn w:val="a"/>
    <w:semiHidden/>
    <w:rsid w:val="00394797"/>
    <w:pPr>
      <w:spacing w:after="160" w:line="360" w:lineRule="auto"/>
      <w:ind w:firstLine="709"/>
      <w:jc w:val="both"/>
    </w:pPr>
    <w:rPr>
      <w:rFonts w:ascii="Arial AMU" w:eastAsia="Times New Roman" w:hAnsi="Arial AMU" w:cs="Arial"/>
      <w:szCs w:val="20"/>
      <w:lang w:val="en-US"/>
    </w:rPr>
  </w:style>
  <w:style w:type="paragraph" w:customStyle="1" w:styleId="Default">
    <w:name w:val="Default"/>
    <w:rsid w:val="00394797"/>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394797"/>
    <w:pPr>
      <w:spacing w:after="0" w:line="240" w:lineRule="auto"/>
    </w:pPr>
    <w:rPr>
      <w:rFonts w:ascii="Tahoma" w:eastAsia="Times New Roman" w:hAnsi="Tahoma" w:cs="Times New Roman"/>
      <w:sz w:val="16"/>
      <w:szCs w:val="16"/>
      <w:lang w:val="x-none" w:eastAsia="x-none"/>
    </w:rPr>
  </w:style>
  <w:style w:type="character" w:customStyle="1" w:styleId="a8">
    <w:name w:val="Текст выноски Знак"/>
    <w:basedOn w:val="a0"/>
    <w:link w:val="a7"/>
    <w:rsid w:val="00394797"/>
    <w:rPr>
      <w:rFonts w:ascii="Tahoma" w:eastAsia="Times New Roman" w:hAnsi="Tahoma" w:cs="Times New Roman"/>
      <w:sz w:val="16"/>
      <w:szCs w:val="16"/>
      <w:lang w:val="x-none" w:eastAsia="x-none"/>
    </w:rPr>
  </w:style>
  <w:style w:type="character" w:styleId="a9">
    <w:name w:val="Hyperlink"/>
    <w:rsid w:val="00394797"/>
    <w:rPr>
      <w:color w:val="0000FF"/>
      <w:u w:val="single"/>
    </w:rPr>
  </w:style>
  <w:style w:type="character" w:customStyle="1" w:styleId="CharChar1">
    <w:name w:val="Char Char1"/>
    <w:locked/>
    <w:rsid w:val="00394797"/>
    <w:rPr>
      <w:rFonts w:ascii="Arial LatArm" w:hAnsi="Arial LatArm"/>
      <w:i/>
      <w:lang w:val="en-AU" w:eastAsia="en-US" w:bidi="ar-SA"/>
    </w:rPr>
  </w:style>
  <w:style w:type="paragraph" w:styleId="aa">
    <w:name w:val="Body Text"/>
    <w:basedOn w:val="a"/>
    <w:link w:val="ab"/>
    <w:rsid w:val="00394797"/>
    <w:pPr>
      <w:spacing w:after="120" w:line="240" w:lineRule="auto"/>
    </w:pPr>
    <w:rPr>
      <w:rFonts w:ascii="Times New Roman" w:eastAsia="Times New Roman" w:hAnsi="Times New Roman" w:cs="Times New Roman"/>
      <w:sz w:val="24"/>
      <w:szCs w:val="24"/>
      <w:lang w:val="en-US"/>
    </w:rPr>
  </w:style>
  <w:style w:type="character" w:customStyle="1" w:styleId="ab">
    <w:name w:val="Основной текст Знак"/>
    <w:basedOn w:val="a0"/>
    <w:link w:val="aa"/>
    <w:rsid w:val="00394797"/>
    <w:rPr>
      <w:rFonts w:ascii="Times New Roman" w:eastAsia="Times New Roman" w:hAnsi="Times New Roman" w:cs="Times New Roman"/>
      <w:sz w:val="24"/>
      <w:szCs w:val="24"/>
      <w:lang w:val="en-US"/>
    </w:rPr>
  </w:style>
  <w:style w:type="paragraph" w:styleId="12">
    <w:name w:val="index 1"/>
    <w:basedOn w:val="a"/>
    <w:next w:val="a"/>
    <w:autoRedefine/>
    <w:semiHidden/>
    <w:rsid w:val="00394797"/>
    <w:pPr>
      <w:spacing w:after="0" w:line="240" w:lineRule="auto"/>
      <w:ind w:left="240" w:hanging="240"/>
    </w:pPr>
    <w:rPr>
      <w:rFonts w:ascii="Times New Roman" w:eastAsia="Times New Roman" w:hAnsi="Times New Roman" w:cs="Times New Roman"/>
      <w:sz w:val="24"/>
      <w:szCs w:val="24"/>
      <w:lang w:val="en-US"/>
    </w:rPr>
  </w:style>
  <w:style w:type="paragraph" w:styleId="ac">
    <w:name w:val="index heading"/>
    <w:basedOn w:val="a"/>
    <w:next w:val="12"/>
    <w:semiHidden/>
    <w:rsid w:val="00394797"/>
    <w:pPr>
      <w:spacing w:after="0" w:line="240" w:lineRule="auto"/>
    </w:pPr>
    <w:rPr>
      <w:rFonts w:ascii="Times New Roman" w:eastAsia="Times New Roman" w:hAnsi="Times New Roman" w:cs="Times New Roman"/>
      <w:sz w:val="20"/>
      <w:szCs w:val="20"/>
      <w:lang w:val="en-AU" w:eastAsia="ru-RU"/>
    </w:rPr>
  </w:style>
  <w:style w:type="paragraph" w:styleId="ad">
    <w:name w:val="header"/>
    <w:basedOn w:val="a"/>
    <w:link w:val="ae"/>
    <w:rsid w:val="00394797"/>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ae">
    <w:name w:val="Верхний колонтитул Знак"/>
    <w:basedOn w:val="a0"/>
    <w:link w:val="ad"/>
    <w:rsid w:val="00394797"/>
    <w:rPr>
      <w:rFonts w:ascii="Times New Roman" w:eastAsia="Times New Roman" w:hAnsi="Times New Roman" w:cs="Times New Roman"/>
      <w:sz w:val="20"/>
      <w:szCs w:val="20"/>
      <w:lang w:val="en-AU" w:eastAsia="ru-RU"/>
    </w:rPr>
  </w:style>
  <w:style w:type="paragraph" w:styleId="33">
    <w:name w:val="Body Text 3"/>
    <w:basedOn w:val="a"/>
    <w:link w:val="34"/>
    <w:rsid w:val="00394797"/>
    <w:pPr>
      <w:spacing w:after="0" w:line="240" w:lineRule="auto"/>
      <w:jc w:val="both"/>
    </w:pPr>
    <w:rPr>
      <w:rFonts w:ascii="Arial LatArm" w:eastAsia="Times New Roman" w:hAnsi="Arial LatArm" w:cs="Times New Roman"/>
      <w:sz w:val="20"/>
      <w:szCs w:val="20"/>
      <w:lang w:val="en-US" w:eastAsia="ru-RU"/>
    </w:rPr>
  </w:style>
  <w:style w:type="character" w:customStyle="1" w:styleId="34">
    <w:name w:val="Основной текст 3 Знак"/>
    <w:basedOn w:val="a0"/>
    <w:link w:val="33"/>
    <w:rsid w:val="00394797"/>
    <w:rPr>
      <w:rFonts w:ascii="Arial LatArm" w:eastAsia="Times New Roman" w:hAnsi="Arial LatArm" w:cs="Times New Roman"/>
      <w:sz w:val="20"/>
      <w:szCs w:val="20"/>
      <w:lang w:val="en-US" w:eastAsia="ru-RU"/>
    </w:rPr>
  </w:style>
  <w:style w:type="paragraph" w:styleId="af">
    <w:name w:val="Title"/>
    <w:basedOn w:val="a"/>
    <w:link w:val="af0"/>
    <w:qFormat/>
    <w:rsid w:val="00394797"/>
    <w:pPr>
      <w:spacing w:after="0" w:line="240" w:lineRule="auto"/>
      <w:jc w:val="center"/>
    </w:pPr>
    <w:rPr>
      <w:rFonts w:ascii="Arial Armenian" w:eastAsia="Times New Roman" w:hAnsi="Arial Armenian" w:cs="Times New Roman"/>
      <w:sz w:val="24"/>
      <w:szCs w:val="20"/>
      <w:lang w:val="en-US"/>
    </w:rPr>
  </w:style>
  <w:style w:type="character" w:customStyle="1" w:styleId="af0">
    <w:name w:val="Название Знак"/>
    <w:basedOn w:val="a0"/>
    <w:link w:val="af"/>
    <w:rsid w:val="00394797"/>
    <w:rPr>
      <w:rFonts w:ascii="Arial Armenian" w:eastAsia="Times New Roman" w:hAnsi="Arial Armenian" w:cs="Times New Roman"/>
      <w:sz w:val="24"/>
      <w:szCs w:val="20"/>
      <w:lang w:val="en-US"/>
    </w:rPr>
  </w:style>
  <w:style w:type="character" w:styleId="af1">
    <w:name w:val="page number"/>
    <w:basedOn w:val="a0"/>
    <w:rsid w:val="00394797"/>
  </w:style>
  <w:style w:type="paragraph" w:styleId="af2">
    <w:name w:val="footnote text"/>
    <w:basedOn w:val="a"/>
    <w:link w:val="af3"/>
    <w:semiHidden/>
    <w:rsid w:val="00394797"/>
    <w:pPr>
      <w:spacing w:after="0" w:line="240" w:lineRule="auto"/>
    </w:pPr>
    <w:rPr>
      <w:rFonts w:ascii="Times Armenian" w:eastAsia="Times New Roman" w:hAnsi="Times Armenian" w:cs="Times New Roman"/>
      <w:sz w:val="20"/>
      <w:szCs w:val="20"/>
      <w:lang w:val="x-none" w:eastAsia="ru-RU"/>
    </w:rPr>
  </w:style>
  <w:style w:type="character" w:customStyle="1" w:styleId="af3">
    <w:name w:val="Текст сноски Знак"/>
    <w:basedOn w:val="a0"/>
    <w:link w:val="af2"/>
    <w:semiHidden/>
    <w:rsid w:val="00394797"/>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394797"/>
    <w:pPr>
      <w:spacing w:after="160" w:line="240" w:lineRule="exact"/>
    </w:pPr>
    <w:rPr>
      <w:rFonts w:ascii="Arial" w:eastAsia="Times New Roman" w:hAnsi="Arial" w:cs="Arial"/>
      <w:sz w:val="20"/>
      <w:szCs w:val="20"/>
      <w:lang w:val="en-US"/>
    </w:rPr>
  </w:style>
  <w:style w:type="paragraph" w:customStyle="1" w:styleId="norm">
    <w:name w:val="norm"/>
    <w:basedOn w:val="a"/>
    <w:rsid w:val="00394797"/>
    <w:pPr>
      <w:spacing w:after="0" w:line="480" w:lineRule="auto"/>
      <w:ind w:firstLine="709"/>
      <w:jc w:val="both"/>
    </w:pPr>
    <w:rPr>
      <w:rFonts w:ascii="Arial Armenian" w:eastAsia="Times New Roman" w:hAnsi="Arial Armenian" w:cs="Times New Roman"/>
      <w:szCs w:val="20"/>
      <w:lang w:val="en-US" w:eastAsia="ru-RU"/>
    </w:rPr>
  </w:style>
  <w:style w:type="character" w:customStyle="1" w:styleId="normChar">
    <w:name w:val="norm Char"/>
    <w:locked/>
    <w:rsid w:val="00394797"/>
    <w:rPr>
      <w:rFonts w:ascii="Arial Armenian" w:hAnsi="Arial Armenian"/>
      <w:sz w:val="22"/>
      <w:lang w:val="en-US" w:eastAsia="ru-RU" w:bidi="ar-SA"/>
    </w:rPr>
  </w:style>
  <w:style w:type="character" w:customStyle="1" w:styleId="CharCharChar">
    <w:name w:val="Char Char Char"/>
    <w:rsid w:val="00394797"/>
    <w:rPr>
      <w:rFonts w:ascii="Arial LatArm" w:hAnsi="Arial LatArm"/>
      <w:sz w:val="24"/>
      <w:lang w:eastAsia="ru-RU"/>
    </w:rPr>
  </w:style>
  <w:style w:type="paragraph" w:styleId="af4">
    <w:name w:val="Normal (Web)"/>
    <w:basedOn w:val="a"/>
    <w:uiPriority w:val="99"/>
    <w:rsid w:val="00394797"/>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f5">
    <w:name w:val="Strong"/>
    <w:qFormat/>
    <w:rsid w:val="00394797"/>
    <w:rPr>
      <w:b/>
      <w:bCs/>
    </w:rPr>
  </w:style>
  <w:style w:type="character" w:styleId="af6">
    <w:name w:val="footnote reference"/>
    <w:semiHidden/>
    <w:rsid w:val="00394797"/>
    <w:rPr>
      <w:vertAlign w:val="superscript"/>
    </w:rPr>
  </w:style>
  <w:style w:type="character" w:customStyle="1" w:styleId="CharChar22">
    <w:name w:val="Char Char22"/>
    <w:rsid w:val="00394797"/>
    <w:rPr>
      <w:rFonts w:ascii="Arial Armenian" w:hAnsi="Arial Armenian"/>
      <w:sz w:val="28"/>
      <w:lang w:val="en-US"/>
    </w:rPr>
  </w:style>
  <w:style w:type="character" w:customStyle="1" w:styleId="CharChar20">
    <w:name w:val="Char Char20"/>
    <w:rsid w:val="00394797"/>
    <w:rPr>
      <w:rFonts w:ascii="Times LatArm" w:hAnsi="Times LatArm"/>
      <w:b/>
      <w:sz w:val="28"/>
      <w:lang w:val="en-US"/>
    </w:rPr>
  </w:style>
  <w:style w:type="character" w:customStyle="1" w:styleId="CharChar16">
    <w:name w:val="Char Char16"/>
    <w:rsid w:val="00394797"/>
    <w:rPr>
      <w:rFonts w:ascii="Times Armenian" w:hAnsi="Times Armenian"/>
      <w:b/>
      <w:lang w:val="hy-AM"/>
    </w:rPr>
  </w:style>
  <w:style w:type="character" w:customStyle="1" w:styleId="CharChar15">
    <w:name w:val="Char Char15"/>
    <w:rsid w:val="00394797"/>
    <w:rPr>
      <w:rFonts w:ascii="Times Armenian" w:hAnsi="Times Armenian"/>
      <w:i/>
      <w:lang w:val="nl-NL"/>
    </w:rPr>
  </w:style>
  <w:style w:type="character" w:customStyle="1" w:styleId="CharChar13">
    <w:name w:val="Char Char13"/>
    <w:rsid w:val="00394797"/>
    <w:rPr>
      <w:rFonts w:ascii="Arial Armenian" w:hAnsi="Arial Armenian"/>
      <w:lang w:val="en-US"/>
    </w:rPr>
  </w:style>
  <w:style w:type="character" w:styleId="af7">
    <w:name w:val="annotation reference"/>
    <w:semiHidden/>
    <w:rsid w:val="00394797"/>
    <w:rPr>
      <w:sz w:val="16"/>
      <w:szCs w:val="16"/>
    </w:rPr>
  </w:style>
  <w:style w:type="paragraph" w:styleId="af8">
    <w:name w:val="annotation text"/>
    <w:basedOn w:val="a"/>
    <w:link w:val="af9"/>
    <w:semiHidden/>
    <w:rsid w:val="00394797"/>
    <w:pPr>
      <w:spacing w:after="0" w:line="240" w:lineRule="auto"/>
    </w:pPr>
    <w:rPr>
      <w:rFonts w:ascii="Times Armenian" w:eastAsia="Times New Roman" w:hAnsi="Times Armenian" w:cs="Times New Roman"/>
      <w:sz w:val="20"/>
      <w:szCs w:val="20"/>
      <w:lang w:val="x-none" w:eastAsia="ru-RU"/>
    </w:rPr>
  </w:style>
  <w:style w:type="character" w:customStyle="1" w:styleId="af9">
    <w:name w:val="Текст примечания Знак"/>
    <w:basedOn w:val="a0"/>
    <w:link w:val="af8"/>
    <w:semiHidden/>
    <w:rsid w:val="00394797"/>
    <w:rPr>
      <w:rFonts w:ascii="Times Armenian" w:eastAsia="Times New Roman" w:hAnsi="Times Armenian" w:cs="Times New Roman"/>
      <w:sz w:val="20"/>
      <w:szCs w:val="20"/>
      <w:lang w:val="x-none" w:eastAsia="ru-RU"/>
    </w:rPr>
  </w:style>
  <w:style w:type="paragraph" w:styleId="afa">
    <w:name w:val="annotation subject"/>
    <w:basedOn w:val="af8"/>
    <w:next w:val="af8"/>
    <w:link w:val="afb"/>
    <w:semiHidden/>
    <w:rsid w:val="00394797"/>
    <w:rPr>
      <w:b/>
      <w:bCs/>
    </w:rPr>
  </w:style>
  <w:style w:type="character" w:customStyle="1" w:styleId="afb">
    <w:name w:val="Тема примечания Знак"/>
    <w:basedOn w:val="af9"/>
    <w:link w:val="afa"/>
    <w:semiHidden/>
    <w:rsid w:val="00394797"/>
    <w:rPr>
      <w:rFonts w:ascii="Times Armenian" w:eastAsia="Times New Roman" w:hAnsi="Times Armenian" w:cs="Times New Roman"/>
      <w:b/>
      <w:bCs/>
      <w:sz w:val="20"/>
      <w:szCs w:val="20"/>
      <w:lang w:val="x-none" w:eastAsia="ru-RU"/>
    </w:rPr>
  </w:style>
  <w:style w:type="paragraph" w:styleId="afc">
    <w:name w:val="endnote text"/>
    <w:basedOn w:val="a"/>
    <w:link w:val="afd"/>
    <w:semiHidden/>
    <w:rsid w:val="00394797"/>
    <w:pPr>
      <w:spacing w:after="0" w:line="240" w:lineRule="auto"/>
    </w:pPr>
    <w:rPr>
      <w:rFonts w:ascii="Times Armenian" w:eastAsia="Times New Roman" w:hAnsi="Times Armenian" w:cs="Times New Roman"/>
      <w:sz w:val="20"/>
      <w:szCs w:val="20"/>
      <w:lang w:val="x-none" w:eastAsia="ru-RU"/>
    </w:rPr>
  </w:style>
  <w:style w:type="character" w:customStyle="1" w:styleId="afd">
    <w:name w:val="Текст концевой сноски Знак"/>
    <w:basedOn w:val="a0"/>
    <w:link w:val="afc"/>
    <w:semiHidden/>
    <w:rsid w:val="00394797"/>
    <w:rPr>
      <w:rFonts w:ascii="Times Armenian" w:eastAsia="Times New Roman" w:hAnsi="Times Armenian" w:cs="Times New Roman"/>
      <w:sz w:val="20"/>
      <w:szCs w:val="20"/>
      <w:lang w:val="x-none" w:eastAsia="ru-RU"/>
    </w:rPr>
  </w:style>
  <w:style w:type="character" w:styleId="afe">
    <w:name w:val="endnote reference"/>
    <w:semiHidden/>
    <w:rsid w:val="00394797"/>
    <w:rPr>
      <w:vertAlign w:val="superscript"/>
    </w:rPr>
  </w:style>
  <w:style w:type="paragraph" w:styleId="aff">
    <w:name w:val="Document Map"/>
    <w:basedOn w:val="a"/>
    <w:link w:val="aff0"/>
    <w:semiHidden/>
    <w:rsid w:val="00394797"/>
    <w:pPr>
      <w:shd w:val="clear" w:color="auto" w:fill="000080"/>
      <w:spacing w:after="0" w:line="240" w:lineRule="auto"/>
    </w:pPr>
    <w:rPr>
      <w:rFonts w:ascii="Tahoma" w:eastAsia="Times New Roman" w:hAnsi="Tahoma" w:cs="Times New Roman"/>
      <w:sz w:val="20"/>
      <w:szCs w:val="20"/>
      <w:lang w:val="x-none" w:eastAsia="ru-RU"/>
    </w:rPr>
  </w:style>
  <w:style w:type="character" w:customStyle="1" w:styleId="aff0">
    <w:name w:val="Схема документа Знак"/>
    <w:basedOn w:val="a0"/>
    <w:link w:val="aff"/>
    <w:semiHidden/>
    <w:rsid w:val="00394797"/>
    <w:rPr>
      <w:rFonts w:ascii="Tahoma" w:eastAsia="Times New Roman" w:hAnsi="Tahoma" w:cs="Times New Roman"/>
      <w:sz w:val="20"/>
      <w:szCs w:val="20"/>
      <w:shd w:val="clear" w:color="auto" w:fill="000080"/>
      <w:lang w:val="x-none" w:eastAsia="ru-RU"/>
    </w:rPr>
  </w:style>
  <w:style w:type="paragraph" w:styleId="aff1">
    <w:name w:val="Revision"/>
    <w:hidden/>
    <w:semiHidden/>
    <w:rsid w:val="00394797"/>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rsid w:val="0039479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394797"/>
    <w:pPr>
      <w:spacing w:after="160" w:line="240" w:lineRule="exact"/>
    </w:pPr>
    <w:rPr>
      <w:rFonts w:ascii="Verdana" w:eastAsia="Times New Roman" w:hAnsi="Verdana" w:cs="Times New Roman"/>
      <w:sz w:val="20"/>
      <w:szCs w:val="20"/>
      <w:lang w:val="en-US"/>
    </w:rPr>
  </w:style>
  <w:style w:type="paragraph" w:customStyle="1" w:styleId="Style2">
    <w:name w:val="Style2"/>
    <w:basedOn w:val="a"/>
    <w:rsid w:val="00394797"/>
    <w:pPr>
      <w:spacing w:after="0" w:line="240" w:lineRule="auto"/>
      <w:jc w:val="center"/>
    </w:pPr>
    <w:rPr>
      <w:rFonts w:ascii="Arial Armenian" w:eastAsia="Times New Roman" w:hAnsi="Arial Armenian" w:cs="Times New Roman"/>
      <w:w w:val="90"/>
      <w:szCs w:val="20"/>
      <w:lang w:val="en-US" w:eastAsia="ru-RU"/>
    </w:rPr>
  </w:style>
  <w:style w:type="character" w:customStyle="1" w:styleId="CharChar23">
    <w:name w:val="Char Char23"/>
    <w:rsid w:val="00394797"/>
    <w:rPr>
      <w:rFonts w:ascii="Arial Armenian" w:hAnsi="Arial Armenian"/>
      <w:sz w:val="28"/>
      <w:lang w:val="en-US" w:eastAsia="ru-RU" w:bidi="ar-SA"/>
    </w:rPr>
  </w:style>
  <w:style w:type="character" w:customStyle="1" w:styleId="CharChar21">
    <w:name w:val="Char Char21"/>
    <w:rsid w:val="00394797"/>
    <w:rPr>
      <w:rFonts w:ascii="Arial LatArm" w:hAnsi="Arial LatArm"/>
      <w:b/>
      <w:color w:val="0000FF"/>
      <w:lang w:val="en-US" w:eastAsia="ru-RU" w:bidi="ar-SA"/>
    </w:rPr>
  </w:style>
  <w:style w:type="paragraph" w:styleId="aff3">
    <w:name w:val="List Paragraph"/>
    <w:basedOn w:val="a"/>
    <w:link w:val="aff4"/>
    <w:uiPriority w:val="34"/>
    <w:qFormat/>
    <w:rsid w:val="00394797"/>
    <w:pPr>
      <w:spacing w:after="0" w:line="240" w:lineRule="auto"/>
      <w:ind w:left="720"/>
    </w:pPr>
    <w:rPr>
      <w:rFonts w:ascii="Times Armenian" w:eastAsia="Times New Roman" w:hAnsi="Times Armenian" w:cs="Times New Roman"/>
      <w:sz w:val="24"/>
      <w:szCs w:val="24"/>
      <w:lang w:val="x-none" w:eastAsia="ru-RU"/>
    </w:rPr>
  </w:style>
  <w:style w:type="character" w:customStyle="1" w:styleId="CharChar25">
    <w:name w:val="Char Char25"/>
    <w:rsid w:val="00394797"/>
    <w:rPr>
      <w:rFonts w:ascii="Arial Armenian" w:hAnsi="Arial Armenian"/>
      <w:sz w:val="28"/>
      <w:lang w:val="en-US" w:eastAsia="ru-RU" w:bidi="ar-SA"/>
    </w:rPr>
  </w:style>
  <w:style w:type="character" w:customStyle="1" w:styleId="CharChar24">
    <w:name w:val="Char Char24"/>
    <w:rsid w:val="00394797"/>
    <w:rPr>
      <w:rFonts w:ascii="Arial LatArm" w:hAnsi="Arial LatArm"/>
      <w:b/>
      <w:color w:val="0000FF"/>
      <w:lang w:val="en-US" w:eastAsia="ru-RU" w:bidi="ar-SA"/>
    </w:rPr>
  </w:style>
  <w:style w:type="paragraph" w:styleId="aff5">
    <w:name w:val="Block Text"/>
    <w:basedOn w:val="a"/>
    <w:rsid w:val="00394797"/>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a"/>
    <w:next w:val="a"/>
    <w:rsid w:val="00394797"/>
    <w:pPr>
      <w:autoSpaceDE w:val="0"/>
      <w:autoSpaceDN w:val="0"/>
      <w:adjustRightInd w:val="0"/>
      <w:spacing w:after="0" w:line="240" w:lineRule="auto"/>
    </w:pPr>
    <w:rPr>
      <w:rFonts w:ascii="Times Armenian" w:eastAsia="Times New Roman" w:hAnsi="Times Armenian" w:cs="Times New Roman"/>
      <w:sz w:val="24"/>
      <w:szCs w:val="24"/>
      <w:lang w:eastAsia="ru-RU"/>
    </w:rPr>
  </w:style>
  <w:style w:type="paragraph" w:customStyle="1" w:styleId="Normal2">
    <w:name w:val="Normal+2"/>
    <w:basedOn w:val="a"/>
    <w:next w:val="a"/>
    <w:rsid w:val="00394797"/>
    <w:pPr>
      <w:autoSpaceDE w:val="0"/>
      <w:autoSpaceDN w:val="0"/>
      <w:adjustRightInd w:val="0"/>
      <w:spacing w:after="0" w:line="240" w:lineRule="auto"/>
    </w:pPr>
    <w:rPr>
      <w:rFonts w:ascii="Times Armenian" w:eastAsia="Times New Roman" w:hAnsi="Times Armenian" w:cs="Times New Roman"/>
      <w:sz w:val="24"/>
      <w:szCs w:val="24"/>
      <w:lang w:eastAsia="ru-RU"/>
    </w:rPr>
  </w:style>
  <w:style w:type="paragraph" w:customStyle="1" w:styleId="CharCharCharChar">
    <w:name w:val="Знак Знак Знак Char Char Char Char Знак Знак Знак"/>
    <w:basedOn w:val="a"/>
    <w:rsid w:val="00394797"/>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a"/>
    <w:rsid w:val="003947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rPr>
  </w:style>
  <w:style w:type="paragraph" w:customStyle="1" w:styleId="xl64">
    <w:name w:val="xl64"/>
    <w:basedOn w:val="a"/>
    <w:rsid w:val="0039479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rPr>
  </w:style>
  <w:style w:type="paragraph" w:customStyle="1" w:styleId="xl65">
    <w:name w:val="xl65"/>
    <w:basedOn w:val="a"/>
    <w:rsid w:val="003947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rPr>
  </w:style>
  <w:style w:type="paragraph" w:customStyle="1" w:styleId="xl66">
    <w:name w:val="xl66"/>
    <w:basedOn w:val="a"/>
    <w:rsid w:val="003947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rPr>
  </w:style>
  <w:style w:type="paragraph" w:customStyle="1" w:styleId="xl67">
    <w:name w:val="xl67"/>
    <w:basedOn w:val="a"/>
    <w:rsid w:val="0039479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rPr>
  </w:style>
  <w:style w:type="paragraph" w:customStyle="1" w:styleId="xl68">
    <w:name w:val="xl68"/>
    <w:basedOn w:val="a"/>
    <w:rsid w:val="0039479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69">
    <w:name w:val="xl69"/>
    <w:basedOn w:val="a"/>
    <w:rsid w:val="00394797"/>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70">
    <w:name w:val="xl70"/>
    <w:basedOn w:val="a"/>
    <w:rsid w:val="0039479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71">
    <w:name w:val="xl71"/>
    <w:basedOn w:val="a"/>
    <w:rsid w:val="0039479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rPr>
  </w:style>
  <w:style w:type="paragraph" w:customStyle="1" w:styleId="xl72">
    <w:name w:val="xl72"/>
    <w:basedOn w:val="a"/>
    <w:rsid w:val="0039479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rPr>
  </w:style>
  <w:style w:type="paragraph" w:customStyle="1" w:styleId="font5">
    <w:name w:val="font5"/>
    <w:basedOn w:val="a"/>
    <w:rsid w:val="00394797"/>
    <w:pPr>
      <w:spacing w:before="100" w:beforeAutospacing="1" w:after="100" w:afterAutospacing="1" w:line="240" w:lineRule="auto"/>
    </w:pPr>
    <w:rPr>
      <w:rFonts w:ascii="Times Armenian" w:eastAsia="Arial Unicode MS" w:hAnsi="Times Armenian" w:cs="Arial Unicode MS"/>
      <w:sz w:val="16"/>
      <w:szCs w:val="16"/>
      <w:lang w:val="en-US"/>
    </w:rPr>
  </w:style>
  <w:style w:type="paragraph" w:customStyle="1" w:styleId="font6">
    <w:name w:val="font6"/>
    <w:basedOn w:val="a"/>
    <w:rsid w:val="00394797"/>
    <w:pPr>
      <w:spacing w:before="100" w:beforeAutospacing="1" w:after="100" w:afterAutospacing="1" w:line="240" w:lineRule="auto"/>
    </w:pPr>
    <w:rPr>
      <w:rFonts w:ascii="Times Armenian" w:eastAsia="Arial Unicode MS" w:hAnsi="Times Armenian" w:cs="Arial Unicode MS"/>
      <w:i/>
      <w:iCs/>
      <w:sz w:val="16"/>
      <w:szCs w:val="16"/>
      <w:lang w:val="en-US"/>
    </w:rPr>
  </w:style>
  <w:style w:type="paragraph" w:customStyle="1" w:styleId="font7">
    <w:name w:val="font7"/>
    <w:basedOn w:val="a"/>
    <w:rsid w:val="00394797"/>
    <w:pPr>
      <w:spacing w:before="100" w:beforeAutospacing="1" w:after="100" w:afterAutospacing="1" w:line="240" w:lineRule="auto"/>
    </w:pPr>
    <w:rPr>
      <w:rFonts w:ascii="Times LatArm" w:eastAsia="Arial Unicode MS" w:hAnsi="Times LatArm" w:cs="Arial Unicode MS"/>
      <w:sz w:val="16"/>
      <w:szCs w:val="16"/>
      <w:lang w:val="en-US"/>
    </w:rPr>
  </w:style>
  <w:style w:type="paragraph" w:customStyle="1" w:styleId="font8">
    <w:name w:val="font8"/>
    <w:basedOn w:val="a"/>
    <w:rsid w:val="00394797"/>
    <w:pPr>
      <w:spacing w:before="100" w:beforeAutospacing="1" w:after="100" w:afterAutospacing="1" w:line="240" w:lineRule="auto"/>
    </w:pPr>
    <w:rPr>
      <w:rFonts w:ascii="Times LatRus" w:eastAsia="Arial Unicode MS" w:hAnsi="Times LatRus" w:cs="Arial Unicode MS"/>
      <w:sz w:val="16"/>
      <w:szCs w:val="16"/>
      <w:lang w:val="en-US"/>
    </w:rPr>
  </w:style>
  <w:style w:type="paragraph" w:customStyle="1" w:styleId="font9">
    <w:name w:val="font9"/>
    <w:basedOn w:val="a"/>
    <w:rsid w:val="00394797"/>
    <w:pPr>
      <w:spacing w:before="100" w:beforeAutospacing="1" w:after="100" w:afterAutospacing="1" w:line="240" w:lineRule="auto"/>
    </w:pPr>
    <w:rPr>
      <w:rFonts w:ascii="Times LatRus" w:eastAsia="Arial Unicode MS" w:hAnsi="Times LatRus" w:cs="Arial Unicode MS"/>
      <w:i/>
      <w:iCs/>
      <w:sz w:val="16"/>
      <w:szCs w:val="16"/>
      <w:lang w:val="en-US"/>
    </w:rPr>
  </w:style>
  <w:style w:type="paragraph" w:customStyle="1" w:styleId="font10">
    <w:name w:val="font10"/>
    <w:basedOn w:val="a"/>
    <w:rsid w:val="00394797"/>
    <w:pPr>
      <w:spacing w:before="100" w:beforeAutospacing="1" w:after="100" w:afterAutospacing="1" w:line="240" w:lineRule="auto"/>
    </w:pPr>
    <w:rPr>
      <w:rFonts w:ascii="Times LatArm" w:eastAsia="Arial Unicode MS" w:hAnsi="Times LatArm" w:cs="Arial Unicode MS"/>
      <w:sz w:val="16"/>
      <w:szCs w:val="16"/>
      <w:lang w:val="en-US"/>
    </w:rPr>
  </w:style>
  <w:style w:type="paragraph" w:customStyle="1" w:styleId="font11">
    <w:name w:val="font11"/>
    <w:basedOn w:val="a"/>
    <w:rsid w:val="00394797"/>
    <w:pPr>
      <w:spacing w:before="100" w:beforeAutospacing="1" w:after="100" w:afterAutospacing="1" w:line="240" w:lineRule="auto"/>
    </w:pPr>
    <w:rPr>
      <w:rFonts w:ascii="Times LatRus" w:eastAsia="Arial Unicode MS" w:hAnsi="Times LatRus" w:cs="Arial Unicode MS"/>
      <w:sz w:val="16"/>
      <w:szCs w:val="16"/>
      <w:lang w:val="en-US"/>
    </w:rPr>
  </w:style>
  <w:style w:type="paragraph" w:customStyle="1" w:styleId="font12">
    <w:name w:val="font12"/>
    <w:basedOn w:val="a"/>
    <w:rsid w:val="00394797"/>
    <w:pPr>
      <w:spacing w:before="100" w:beforeAutospacing="1" w:after="100" w:afterAutospacing="1" w:line="240" w:lineRule="auto"/>
    </w:pPr>
    <w:rPr>
      <w:rFonts w:ascii="Times New Roman" w:eastAsia="Arial Unicode MS" w:hAnsi="Times New Roman" w:cs="Times New Roman"/>
      <w:sz w:val="16"/>
      <w:szCs w:val="16"/>
      <w:lang w:val="en-US"/>
    </w:rPr>
  </w:style>
  <w:style w:type="paragraph" w:customStyle="1" w:styleId="font13">
    <w:name w:val="font13"/>
    <w:basedOn w:val="a"/>
    <w:rsid w:val="00394797"/>
    <w:pPr>
      <w:spacing w:before="100" w:beforeAutospacing="1" w:after="100" w:afterAutospacing="1" w:line="240" w:lineRule="auto"/>
    </w:pPr>
    <w:rPr>
      <w:rFonts w:ascii="Times Armenian" w:eastAsia="Arial Unicode MS" w:hAnsi="Times Armenian" w:cs="Arial Unicode MS"/>
      <w:color w:val="000000"/>
      <w:sz w:val="20"/>
      <w:szCs w:val="20"/>
      <w:lang w:val="en-US"/>
    </w:rPr>
  </w:style>
  <w:style w:type="paragraph" w:customStyle="1" w:styleId="xl73">
    <w:name w:val="xl73"/>
    <w:basedOn w:val="a"/>
    <w:rsid w:val="00394797"/>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74">
    <w:name w:val="xl74"/>
    <w:basedOn w:val="a"/>
    <w:rsid w:val="0039479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75">
    <w:name w:val="xl75"/>
    <w:basedOn w:val="a"/>
    <w:rsid w:val="0039479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rPr>
  </w:style>
  <w:style w:type="paragraph" w:customStyle="1" w:styleId="110">
    <w:name w:val="Указатель 11"/>
    <w:basedOn w:val="a"/>
    <w:rsid w:val="00394797"/>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13">
    <w:name w:val="Указатель1"/>
    <w:basedOn w:val="a"/>
    <w:rsid w:val="00394797"/>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6">
    <w:name w:val="FollowedHyperlink"/>
    <w:rsid w:val="00394797"/>
    <w:rPr>
      <w:color w:val="800080"/>
      <w:u w:val="single"/>
    </w:rPr>
  </w:style>
  <w:style w:type="character" w:customStyle="1" w:styleId="CharCharCharChar1">
    <w:name w:val="Char Char Char Char1"/>
    <w:aliases w:val=" Char Char Char Char Char Char"/>
    <w:rsid w:val="00394797"/>
    <w:rPr>
      <w:rFonts w:ascii="Arial LatArm" w:hAnsi="Arial LatArm"/>
      <w:sz w:val="24"/>
      <w:lang w:val="en-US" w:eastAsia="ru-RU" w:bidi="ar-SA"/>
    </w:rPr>
  </w:style>
  <w:style w:type="character" w:customStyle="1" w:styleId="CharChar">
    <w:name w:val="Char Char"/>
    <w:locked/>
    <w:rsid w:val="00394797"/>
    <w:rPr>
      <w:lang w:val="en-US" w:eastAsia="en-US" w:bidi="ar-SA"/>
    </w:rPr>
  </w:style>
  <w:style w:type="paragraph" w:customStyle="1" w:styleId="Char3CharCharChar">
    <w:name w:val="Char3 Char Char Char"/>
    <w:basedOn w:val="a"/>
    <w:next w:val="a"/>
    <w:semiHidden/>
    <w:rsid w:val="00394797"/>
    <w:pPr>
      <w:spacing w:after="160" w:line="240" w:lineRule="exact"/>
      <w:jc w:val="both"/>
    </w:pPr>
    <w:rPr>
      <w:rFonts w:ascii="Arial" w:eastAsia="Times New Roman" w:hAnsi="Arial" w:cs="Arial"/>
      <w:b/>
      <w:sz w:val="20"/>
      <w:szCs w:val="20"/>
      <w:lang w:val="en-GB"/>
    </w:rPr>
  </w:style>
  <w:style w:type="character" w:customStyle="1" w:styleId="aff4">
    <w:name w:val="Абзац списка Знак"/>
    <w:link w:val="aff3"/>
    <w:uiPriority w:val="34"/>
    <w:locked/>
    <w:rsid w:val="00394797"/>
    <w:rPr>
      <w:rFonts w:ascii="Times Armenian" w:eastAsia="Times New Roman" w:hAnsi="Times Armenian" w:cs="Times New Roman"/>
      <w:sz w:val="24"/>
      <w:szCs w:val="24"/>
      <w:lang w:val="x-none" w:eastAsia="ru-RU"/>
    </w:rPr>
  </w:style>
  <w:style w:type="character" w:customStyle="1" w:styleId="CharChar4">
    <w:name w:val="Char Char4"/>
    <w:locked/>
    <w:rsid w:val="00394797"/>
    <w:rPr>
      <w:sz w:val="24"/>
      <w:szCs w:val="24"/>
      <w:lang w:val="en-US" w:eastAsia="en-US" w:bidi="ar-SA"/>
    </w:rPr>
  </w:style>
  <w:style w:type="paragraph" w:customStyle="1" w:styleId="msonormalcxspmiddle">
    <w:name w:val="msonormalcxspmiddle"/>
    <w:basedOn w:val="a"/>
    <w:rsid w:val="0039479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harChar5">
    <w:name w:val="Char Char5"/>
    <w:locked/>
    <w:rsid w:val="00394797"/>
    <w:rPr>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394797"/>
    <w:pPr>
      <w:keepNext/>
      <w:spacing w:after="0" w:line="240" w:lineRule="auto"/>
      <w:jc w:val="center"/>
      <w:outlineLvl w:val="0"/>
    </w:pPr>
    <w:rPr>
      <w:rFonts w:ascii="Arial Armenian" w:eastAsia="Times New Roman" w:hAnsi="Arial Armenian" w:cs="Times New Roman"/>
      <w:sz w:val="28"/>
      <w:szCs w:val="20"/>
      <w:lang w:val="en-US" w:eastAsia="ru-RU"/>
    </w:rPr>
  </w:style>
  <w:style w:type="paragraph" w:styleId="2">
    <w:name w:val="heading 2"/>
    <w:basedOn w:val="a"/>
    <w:next w:val="a"/>
    <w:link w:val="20"/>
    <w:qFormat/>
    <w:rsid w:val="00394797"/>
    <w:pPr>
      <w:keepNext/>
      <w:spacing w:after="0" w:line="240" w:lineRule="auto"/>
      <w:jc w:val="both"/>
      <w:outlineLvl w:val="1"/>
    </w:pPr>
    <w:rPr>
      <w:rFonts w:ascii="Arial LatArm" w:eastAsia="Times New Roman" w:hAnsi="Arial LatArm" w:cs="Times New Roman"/>
      <w:b/>
      <w:color w:val="0000FF"/>
      <w:sz w:val="20"/>
      <w:szCs w:val="20"/>
      <w:lang w:val="en-US" w:eastAsia="ru-RU"/>
    </w:rPr>
  </w:style>
  <w:style w:type="paragraph" w:styleId="3">
    <w:name w:val="heading 3"/>
    <w:basedOn w:val="a"/>
    <w:next w:val="a"/>
    <w:link w:val="30"/>
    <w:qFormat/>
    <w:rsid w:val="00394797"/>
    <w:pPr>
      <w:keepNext/>
      <w:spacing w:after="0" w:line="360" w:lineRule="auto"/>
      <w:jc w:val="center"/>
      <w:outlineLvl w:val="2"/>
    </w:pPr>
    <w:rPr>
      <w:rFonts w:ascii="Arial LatArm" w:eastAsia="Times New Roman" w:hAnsi="Arial LatArm" w:cs="Times New Roman"/>
      <w:i/>
      <w:sz w:val="20"/>
      <w:szCs w:val="20"/>
      <w:lang w:val="en-AU"/>
    </w:rPr>
  </w:style>
  <w:style w:type="paragraph" w:styleId="4">
    <w:name w:val="heading 4"/>
    <w:basedOn w:val="a"/>
    <w:next w:val="a"/>
    <w:link w:val="40"/>
    <w:qFormat/>
    <w:rsid w:val="00394797"/>
    <w:pPr>
      <w:keepNext/>
      <w:spacing w:after="0" w:line="240" w:lineRule="auto"/>
      <w:outlineLvl w:val="3"/>
    </w:pPr>
    <w:rPr>
      <w:rFonts w:ascii="Arial LatArm" w:eastAsia="Times New Roman" w:hAnsi="Arial LatArm" w:cs="Times New Roman"/>
      <w:i/>
      <w:sz w:val="18"/>
      <w:szCs w:val="20"/>
      <w:lang w:val="en-US"/>
    </w:rPr>
  </w:style>
  <w:style w:type="paragraph" w:styleId="5">
    <w:name w:val="heading 5"/>
    <w:basedOn w:val="a"/>
    <w:next w:val="a"/>
    <w:link w:val="50"/>
    <w:qFormat/>
    <w:rsid w:val="00394797"/>
    <w:pPr>
      <w:keepNext/>
      <w:spacing w:after="0" w:line="240" w:lineRule="auto"/>
      <w:jc w:val="center"/>
      <w:outlineLvl w:val="4"/>
    </w:pPr>
    <w:rPr>
      <w:rFonts w:ascii="Arial LatArm" w:eastAsia="Times New Roman" w:hAnsi="Arial LatArm" w:cs="Times New Roman"/>
      <w:b/>
      <w:sz w:val="26"/>
      <w:szCs w:val="20"/>
      <w:lang w:val="en-US" w:eastAsia="ru-RU"/>
    </w:rPr>
  </w:style>
  <w:style w:type="paragraph" w:styleId="6">
    <w:name w:val="heading 6"/>
    <w:basedOn w:val="a"/>
    <w:next w:val="a"/>
    <w:link w:val="60"/>
    <w:qFormat/>
    <w:rsid w:val="00394797"/>
    <w:pPr>
      <w:keepNext/>
      <w:spacing w:after="0" w:line="240" w:lineRule="auto"/>
      <w:outlineLvl w:val="5"/>
    </w:pPr>
    <w:rPr>
      <w:rFonts w:ascii="Arial LatArm" w:eastAsia="Times New Roman" w:hAnsi="Arial LatArm" w:cs="Times New Roman"/>
      <w:b/>
      <w:color w:val="000000"/>
      <w:szCs w:val="20"/>
      <w:lang w:val="en-US" w:eastAsia="ru-RU"/>
    </w:rPr>
  </w:style>
  <w:style w:type="paragraph" w:styleId="7">
    <w:name w:val="heading 7"/>
    <w:basedOn w:val="a"/>
    <w:next w:val="a"/>
    <w:link w:val="70"/>
    <w:qFormat/>
    <w:rsid w:val="00394797"/>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8">
    <w:name w:val="heading 8"/>
    <w:basedOn w:val="a"/>
    <w:next w:val="a"/>
    <w:link w:val="80"/>
    <w:qFormat/>
    <w:rsid w:val="00394797"/>
    <w:pPr>
      <w:keepNext/>
      <w:spacing w:after="0" w:line="240" w:lineRule="auto"/>
      <w:outlineLvl w:val="7"/>
    </w:pPr>
    <w:rPr>
      <w:rFonts w:ascii="Times Armenian" w:eastAsia="Times New Roman" w:hAnsi="Times Armenian" w:cs="Times New Roman"/>
      <w:i/>
      <w:sz w:val="20"/>
      <w:szCs w:val="20"/>
      <w:lang w:val="nl-NL" w:eastAsia="x-none"/>
    </w:rPr>
  </w:style>
  <w:style w:type="paragraph" w:styleId="9">
    <w:name w:val="heading 9"/>
    <w:basedOn w:val="a"/>
    <w:next w:val="a"/>
    <w:link w:val="90"/>
    <w:qFormat/>
    <w:rsid w:val="00394797"/>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94797"/>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394797"/>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394797"/>
    <w:rPr>
      <w:rFonts w:ascii="Arial LatArm" w:eastAsia="Times New Roman" w:hAnsi="Arial LatArm" w:cs="Times New Roman"/>
      <w:i/>
      <w:sz w:val="20"/>
      <w:szCs w:val="20"/>
      <w:lang w:val="en-AU"/>
    </w:rPr>
  </w:style>
  <w:style w:type="character" w:customStyle="1" w:styleId="40">
    <w:name w:val="Заголовок 4 Знак"/>
    <w:basedOn w:val="a0"/>
    <w:link w:val="4"/>
    <w:rsid w:val="00394797"/>
    <w:rPr>
      <w:rFonts w:ascii="Arial LatArm" w:eastAsia="Times New Roman" w:hAnsi="Arial LatArm" w:cs="Times New Roman"/>
      <w:i/>
      <w:sz w:val="18"/>
      <w:szCs w:val="20"/>
      <w:lang w:val="en-US"/>
    </w:rPr>
  </w:style>
  <w:style w:type="character" w:customStyle="1" w:styleId="50">
    <w:name w:val="Заголовок 5 Знак"/>
    <w:basedOn w:val="a0"/>
    <w:link w:val="5"/>
    <w:rsid w:val="00394797"/>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394797"/>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394797"/>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394797"/>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394797"/>
    <w:rPr>
      <w:rFonts w:ascii="Times Armenian" w:eastAsia="Times New Roman" w:hAnsi="Times Armenian" w:cs="Times New Roman"/>
      <w:b/>
      <w:color w:val="000000"/>
      <w:szCs w:val="20"/>
      <w:lang w:val="pt-BR" w:eastAsia="ru-RU"/>
    </w:rPr>
  </w:style>
  <w:style w:type="numbering" w:customStyle="1" w:styleId="11">
    <w:name w:val="Нет списка1"/>
    <w:next w:val="a2"/>
    <w:semiHidden/>
    <w:rsid w:val="00394797"/>
  </w:style>
  <w:style w:type="paragraph" w:styleId="a3">
    <w:name w:val="Body Text Indent"/>
    <w:aliases w:val=" Char, Char Char Char Char,Char Char Char Char"/>
    <w:basedOn w:val="a"/>
    <w:link w:val="a4"/>
    <w:rsid w:val="00394797"/>
    <w:pPr>
      <w:spacing w:after="0" w:line="360" w:lineRule="auto"/>
      <w:ind w:firstLine="720"/>
      <w:jc w:val="both"/>
    </w:pPr>
    <w:rPr>
      <w:rFonts w:ascii="Arial LatArm" w:eastAsia="Times New Roman" w:hAnsi="Arial LatArm" w:cs="Times New Roman"/>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394797"/>
    <w:rPr>
      <w:rFonts w:ascii="Arial LatArm" w:eastAsia="Times New Roman" w:hAnsi="Arial LatArm" w:cs="Times New Roman"/>
      <w:i/>
      <w:sz w:val="20"/>
      <w:szCs w:val="20"/>
      <w:lang w:val="en-AU"/>
    </w:rPr>
  </w:style>
  <w:style w:type="paragraph" w:styleId="a5">
    <w:name w:val="footer"/>
    <w:basedOn w:val="a"/>
    <w:link w:val="a6"/>
    <w:rsid w:val="00394797"/>
    <w:pPr>
      <w:tabs>
        <w:tab w:val="center" w:pos="4320"/>
        <w:tab w:val="right" w:pos="8640"/>
      </w:tabs>
      <w:spacing w:after="0" w:line="240" w:lineRule="auto"/>
    </w:pPr>
    <w:rPr>
      <w:rFonts w:ascii="Times New Roman" w:eastAsia="Times New Roman" w:hAnsi="Times New Roman" w:cs="Times New Roman"/>
      <w:sz w:val="20"/>
      <w:szCs w:val="20"/>
      <w:lang w:val="en-US"/>
    </w:rPr>
  </w:style>
  <w:style w:type="character" w:customStyle="1" w:styleId="a6">
    <w:name w:val="Нижний колонтитул Знак"/>
    <w:basedOn w:val="a0"/>
    <w:link w:val="a5"/>
    <w:rsid w:val="00394797"/>
    <w:rPr>
      <w:rFonts w:ascii="Times New Roman" w:eastAsia="Times New Roman" w:hAnsi="Times New Roman" w:cs="Times New Roman"/>
      <w:sz w:val="20"/>
      <w:szCs w:val="20"/>
      <w:lang w:val="en-US"/>
    </w:rPr>
  </w:style>
  <w:style w:type="paragraph" w:styleId="31">
    <w:name w:val="Body Text Indent 3"/>
    <w:basedOn w:val="a"/>
    <w:link w:val="32"/>
    <w:rsid w:val="00394797"/>
    <w:pPr>
      <w:spacing w:after="0" w:line="360" w:lineRule="auto"/>
      <w:ind w:firstLine="567"/>
      <w:jc w:val="both"/>
    </w:pPr>
    <w:rPr>
      <w:rFonts w:ascii="Times Armenian" w:eastAsia="Times New Roman" w:hAnsi="Times Armenian" w:cs="Times New Roman"/>
      <w:sz w:val="20"/>
      <w:szCs w:val="20"/>
      <w:lang w:val="x-none" w:eastAsia="x-none"/>
    </w:rPr>
  </w:style>
  <w:style w:type="character" w:customStyle="1" w:styleId="32">
    <w:name w:val="Основной текст с отступом 3 Знак"/>
    <w:basedOn w:val="a0"/>
    <w:link w:val="31"/>
    <w:rsid w:val="00394797"/>
    <w:rPr>
      <w:rFonts w:ascii="Times Armenian" w:eastAsia="Times New Roman" w:hAnsi="Times Armenian" w:cs="Times New Roman"/>
      <w:sz w:val="20"/>
      <w:szCs w:val="20"/>
      <w:lang w:val="x-none" w:eastAsia="x-none"/>
    </w:rPr>
  </w:style>
  <w:style w:type="paragraph" w:styleId="21">
    <w:name w:val="Body Text 2"/>
    <w:basedOn w:val="a"/>
    <w:link w:val="22"/>
    <w:rsid w:val="00394797"/>
    <w:pPr>
      <w:tabs>
        <w:tab w:val="left" w:pos="720"/>
      </w:tabs>
      <w:spacing w:after="0" w:line="360" w:lineRule="auto"/>
    </w:pPr>
    <w:rPr>
      <w:rFonts w:ascii="Arial LatArm" w:eastAsia="Times New Roman" w:hAnsi="Arial LatArm" w:cs="Times New Roman"/>
      <w:sz w:val="20"/>
      <w:szCs w:val="20"/>
      <w:lang w:val="en-US"/>
    </w:rPr>
  </w:style>
  <w:style w:type="character" w:customStyle="1" w:styleId="22">
    <w:name w:val="Основной текст 2 Знак"/>
    <w:basedOn w:val="a0"/>
    <w:link w:val="21"/>
    <w:rsid w:val="00394797"/>
    <w:rPr>
      <w:rFonts w:ascii="Arial LatArm" w:eastAsia="Times New Roman" w:hAnsi="Arial LatArm" w:cs="Times New Roman"/>
      <w:sz w:val="20"/>
      <w:szCs w:val="20"/>
      <w:lang w:val="en-US"/>
    </w:rPr>
  </w:style>
  <w:style w:type="paragraph" w:styleId="23">
    <w:name w:val="Body Text Indent 2"/>
    <w:basedOn w:val="a"/>
    <w:link w:val="24"/>
    <w:rsid w:val="00394797"/>
    <w:pPr>
      <w:spacing w:after="0" w:line="360" w:lineRule="auto"/>
      <w:ind w:firstLine="540"/>
      <w:jc w:val="both"/>
    </w:pPr>
    <w:rPr>
      <w:rFonts w:ascii="Baltica" w:eastAsia="Times New Roman" w:hAnsi="Baltica" w:cs="Times New Roman"/>
      <w:sz w:val="20"/>
      <w:szCs w:val="20"/>
      <w:lang w:val="af-ZA"/>
    </w:rPr>
  </w:style>
  <w:style w:type="character" w:customStyle="1" w:styleId="24">
    <w:name w:val="Основной текст с отступом 2 Знак"/>
    <w:basedOn w:val="a0"/>
    <w:link w:val="23"/>
    <w:rsid w:val="00394797"/>
    <w:rPr>
      <w:rFonts w:ascii="Baltica" w:eastAsia="Times New Roman" w:hAnsi="Baltica" w:cs="Times New Roman"/>
      <w:sz w:val="20"/>
      <w:szCs w:val="20"/>
      <w:lang w:val="af-ZA"/>
    </w:rPr>
  </w:style>
  <w:style w:type="paragraph" w:customStyle="1" w:styleId="Char">
    <w:name w:val="Char"/>
    <w:basedOn w:val="a"/>
    <w:semiHidden/>
    <w:rsid w:val="00394797"/>
    <w:pPr>
      <w:spacing w:after="160" w:line="360" w:lineRule="auto"/>
      <w:ind w:firstLine="709"/>
      <w:jc w:val="both"/>
    </w:pPr>
    <w:rPr>
      <w:rFonts w:ascii="Arial AMU" w:eastAsia="Times New Roman" w:hAnsi="Arial AMU" w:cs="Arial"/>
      <w:szCs w:val="20"/>
      <w:lang w:val="en-US"/>
    </w:rPr>
  </w:style>
  <w:style w:type="paragraph" w:customStyle="1" w:styleId="Default">
    <w:name w:val="Default"/>
    <w:rsid w:val="00394797"/>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394797"/>
    <w:pPr>
      <w:spacing w:after="0" w:line="240" w:lineRule="auto"/>
    </w:pPr>
    <w:rPr>
      <w:rFonts w:ascii="Tahoma" w:eastAsia="Times New Roman" w:hAnsi="Tahoma" w:cs="Times New Roman"/>
      <w:sz w:val="16"/>
      <w:szCs w:val="16"/>
      <w:lang w:val="x-none" w:eastAsia="x-none"/>
    </w:rPr>
  </w:style>
  <w:style w:type="character" w:customStyle="1" w:styleId="a8">
    <w:name w:val="Текст выноски Знак"/>
    <w:basedOn w:val="a0"/>
    <w:link w:val="a7"/>
    <w:rsid w:val="00394797"/>
    <w:rPr>
      <w:rFonts w:ascii="Tahoma" w:eastAsia="Times New Roman" w:hAnsi="Tahoma" w:cs="Times New Roman"/>
      <w:sz w:val="16"/>
      <w:szCs w:val="16"/>
      <w:lang w:val="x-none" w:eastAsia="x-none"/>
    </w:rPr>
  </w:style>
  <w:style w:type="character" w:styleId="a9">
    <w:name w:val="Hyperlink"/>
    <w:rsid w:val="00394797"/>
    <w:rPr>
      <w:color w:val="0000FF"/>
      <w:u w:val="single"/>
    </w:rPr>
  </w:style>
  <w:style w:type="character" w:customStyle="1" w:styleId="CharChar1">
    <w:name w:val="Char Char1"/>
    <w:locked/>
    <w:rsid w:val="00394797"/>
    <w:rPr>
      <w:rFonts w:ascii="Arial LatArm" w:hAnsi="Arial LatArm"/>
      <w:i/>
      <w:lang w:val="en-AU" w:eastAsia="en-US" w:bidi="ar-SA"/>
    </w:rPr>
  </w:style>
  <w:style w:type="paragraph" w:styleId="aa">
    <w:name w:val="Body Text"/>
    <w:basedOn w:val="a"/>
    <w:link w:val="ab"/>
    <w:rsid w:val="00394797"/>
    <w:pPr>
      <w:spacing w:after="120" w:line="240" w:lineRule="auto"/>
    </w:pPr>
    <w:rPr>
      <w:rFonts w:ascii="Times New Roman" w:eastAsia="Times New Roman" w:hAnsi="Times New Roman" w:cs="Times New Roman"/>
      <w:sz w:val="24"/>
      <w:szCs w:val="24"/>
      <w:lang w:val="en-US"/>
    </w:rPr>
  </w:style>
  <w:style w:type="character" w:customStyle="1" w:styleId="ab">
    <w:name w:val="Основной текст Знак"/>
    <w:basedOn w:val="a0"/>
    <w:link w:val="aa"/>
    <w:rsid w:val="00394797"/>
    <w:rPr>
      <w:rFonts w:ascii="Times New Roman" w:eastAsia="Times New Roman" w:hAnsi="Times New Roman" w:cs="Times New Roman"/>
      <w:sz w:val="24"/>
      <w:szCs w:val="24"/>
      <w:lang w:val="en-US"/>
    </w:rPr>
  </w:style>
  <w:style w:type="paragraph" w:styleId="12">
    <w:name w:val="index 1"/>
    <w:basedOn w:val="a"/>
    <w:next w:val="a"/>
    <w:autoRedefine/>
    <w:semiHidden/>
    <w:rsid w:val="00394797"/>
    <w:pPr>
      <w:spacing w:after="0" w:line="240" w:lineRule="auto"/>
      <w:ind w:left="240" w:hanging="240"/>
    </w:pPr>
    <w:rPr>
      <w:rFonts w:ascii="Times New Roman" w:eastAsia="Times New Roman" w:hAnsi="Times New Roman" w:cs="Times New Roman"/>
      <w:sz w:val="24"/>
      <w:szCs w:val="24"/>
      <w:lang w:val="en-US"/>
    </w:rPr>
  </w:style>
  <w:style w:type="paragraph" w:styleId="ac">
    <w:name w:val="index heading"/>
    <w:basedOn w:val="a"/>
    <w:next w:val="12"/>
    <w:semiHidden/>
    <w:rsid w:val="00394797"/>
    <w:pPr>
      <w:spacing w:after="0" w:line="240" w:lineRule="auto"/>
    </w:pPr>
    <w:rPr>
      <w:rFonts w:ascii="Times New Roman" w:eastAsia="Times New Roman" w:hAnsi="Times New Roman" w:cs="Times New Roman"/>
      <w:sz w:val="20"/>
      <w:szCs w:val="20"/>
      <w:lang w:val="en-AU" w:eastAsia="ru-RU"/>
    </w:rPr>
  </w:style>
  <w:style w:type="paragraph" w:styleId="ad">
    <w:name w:val="header"/>
    <w:basedOn w:val="a"/>
    <w:link w:val="ae"/>
    <w:rsid w:val="00394797"/>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ae">
    <w:name w:val="Верхний колонтитул Знак"/>
    <w:basedOn w:val="a0"/>
    <w:link w:val="ad"/>
    <w:rsid w:val="00394797"/>
    <w:rPr>
      <w:rFonts w:ascii="Times New Roman" w:eastAsia="Times New Roman" w:hAnsi="Times New Roman" w:cs="Times New Roman"/>
      <w:sz w:val="20"/>
      <w:szCs w:val="20"/>
      <w:lang w:val="en-AU" w:eastAsia="ru-RU"/>
    </w:rPr>
  </w:style>
  <w:style w:type="paragraph" w:styleId="33">
    <w:name w:val="Body Text 3"/>
    <w:basedOn w:val="a"/>
    <w:link w:val="34"/>
    <w:rsid w:val="00394797"/>
    <w:pPr>
      <w:spacing w:after="0" w:line="240" w:lineRule="auto"/>
      <w:jc w:val="both"/>
    </w:pPr>
    <w:rPr>
      <w:rFonts w:ascii="Arial LatArm" w:eastAsia="Times New Roman" w:hAnsi="Arial LatArm" w:cs="Times New Roman"/>
      <w:sz w:val="20"/>
      <w:szCs w:val="20"/>
      <w:lang w:val="en-US" w:eastAsia="ru-RU"/>
    </w:rPr>
  </w:style>
  <w:style w:type="character" w:customStyle="1" w:styleId="34">
    <w:name w:val="Основной текст 3 Знак"/>
    <w:basedOn w:val="a0"/>
    <w:link w:val="33"/>
    <w:rsid w:val="00394797"/>
    <w:rPr>
      <w:rFonts w:ascii="Arial LatArm" w:eastAsia="Times New Roman" w:hAnsi="Arial LatArm" w:cs="Times New Roman"/>
      <w:sz w:val="20"/>
      <w:szCs w:val="20"/>
      <w:lang w:val="en-US" w:eastAsia="ru-RU"/>
    </w:rPr>
  </w:style>
  <w:style w:type="paragraph" w:styleId="af">
    <w:name w:val="Title"/>
    <w:basedOn w:val="a"/>
    <w:link w:val="af0"/>
    <w:qFormat/>
    <w:rsid w:val="00394797"/>
    <w:pPr>
      <w:spacing w:after="0" w:line="240" w:lineRule="auto"/>
      <w:jc w:val="center"/>
    </w:pPr>
    <w:rPr>
      <w:rFonts w:ascii="Arial Armenian" w:eastAsia="Times New Roman" w:hAnsi="Arial Armenian" w:cs="Times New Roman"/>
      <w:sz w:val="24"/>
      <w:szCs w:val="20"/>
      <w:lang w:val="en-US"/>
    </w:rPr>
  </w:style>
  <w:style w:type="character" w:customStyle="1" w:styleId="af0">
    <w:name w:val="Название Знак"/>
    <w:basedOn w:val="a0"/>
    <w:link w:val="af"/>
    <w:rsid w:val="00394797"/>
    <w:rPr>
      <w:rFonts w:ascii="Arial Armenian" w:eastAsia="Times New Roman" w:hAnsi="Arial Armenian" w:cs="Times New Roman"/>
      <w:sz w:val="24"/>
      <w:szCs w:val="20"/>
      <w:lang w:val="en-US"/>
    </w:rPr>
  </w:style>
  <w:style w:type="character" w:styleId="af1">
    <w:name w:val="page number"/>
    <w:basedOn w:val="a0"/>
    <w:rsid w:val="00394797"/>
  </w:style>
  <w:style w:type="paragraph" w:styleId="af2">
    <w:name w:val="footnote text"/>
    <w:basedOn w:val="a"/>
    <w:link w:val="af3"/>
    <w:semiHidden/>
    <w:rsid w:val="00394797"/>
    <w:pPr>
      <w:spacing w:after="0" w:line="240" w:lineRule="auto"/>
    </w:pPr>
    <w:rPr>
      <w:rFonts w:ascii="Times Armenian" w:eastAsia="Times New Roman" w:hAnsi="Times Armenian" w:cs="Times New Roman"/>
      <w:sz w:val="20"/>
      <w:szCs w:val="20"/>
      <w:lang w:val="x-none" w:eastAsia="ru-RU"/>
    </w:rPr>
  </w:style>
  <w:style w:type="character" w:customStyle="1" w:styleId="af3">
    <w:name w:val="Текст сноски Знак"/>
    <w:basedOn w:val="a0"/>
    <w:link w:val="af2"/>
    <w:semiHidden/>
    <w:rsid w:val="00394797"/>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394797"/>
    <w:pPr>
      <w:spacing w:after="160" w:line="240" w:lineRule="exact"/>
    </w:pPr>
    <w:rPr>
      <w:rFonts w:ascii="Arial" w:eastAsia="Times New Roman" w:hAnsi="Arial" w:cs="Arial"/>
      <w:sz w:val="20"/>
      <w:szCs w:val="20"/>
      <w:lang w:val="en-US"/>
    </w:rPr>
  </w:style>
  <w:style w:type="paragraph" w:customStyle="1" w:styleId="norm">
    <w:name w:val="norm"/>
    <w:basedOn w:val="a"/>
    <w:rsid w:val="00394797"/>
    <w:pPr>
      <w:spacing w:after="0" w:line="480" w:lineRule="auto"/>
      <w:ind w:firstLine="709"/>
      <w:jc w:val="both"/>
    </w:pPr>
    <w:rPr>
      <w:rFonts w:ascii="Arial Armenian" w:eastAsia="Times New Roman" w:hAnsi="Arial Armenian" w:cs="Times New Roman"/>
      <w:szCs w:val="20"/>
      <w:lang w:val="en-US" w:eastAsia="ru-RU"/>
    </w:rPr>
  </w:style>
  <w:style w:type="character" w:customStyle="1" w:styleId="normChar">
    <w:name w:val="norm Char"/>
    <w:locked/>
    <w:rsid w:val="00394797"/>
    <w:rPr>
      <w:rFonts w:ascii="Arial Armenian" w:hAnsi="Arial Armenian"/>
      <w:sz w:val="22"/>
      <w:lang w:val="en-US" w:eastAsia="ru-RU" w:bidi="ar-SA"/>
    </w:rPr>
  </w:style>
  <w:style w:type="character" w:customStyle="1" w:styleId="CharCharChar">
    <w:name w:val="Char Char Char"/>
    <w:rsid w:val="00394797"/>
    <w:rPr>
      <w:rFonts w:ascii="Arial LatArm" w:hAnsi="Arial LatArm"/>
      <w:sz w:val="24"/>
      <w:lang w:eastAsia="ru-RU"/>
    </w:rPr>
  </w:style>
  <w:style w:type="paragraph" w:styleId="af4">
    <w:name w:val="Normal (Web)"/>
    <w:basedOn w:val="a"/>
    <w:uiPriority w:val="99"/>
    <w:rsid w:val="00394797"/>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f5">
    <w:name w:val="Strong"/>
    <w:qFormat/>
    <w:rsid w:val="00394797"/>
    <w:rPr>
      <w:b/>
      <w:bCs/>
    </w:rPr>
  </w:style>
  <w:style w:type="character" w:styleId="af6">
    <w:name w:val="footnote reference"/>
    <w:semiHidden/>
    <w:rsid w:val="00394797"/>
    <w:rPr>
      <w:vertAlign w:val="superscript"/>
    </w:rPr>
  </w:style>
  <w:style w:type="character" w:customStyle="1" w:styleId="CharChar22">
    <w:name w:val="Char Char22"/>
    <w:rsid w:val="00394797"/>
    <w:rPr>
      <w:rFonts w:ascii="Arial Armenian" w:hAnsi="Arial Armenian"/>
      <w:sz w:val="28"/>
      <w:lang w:val="en-US"/>
    </w:rPr>
  </w:style>
  <w:style w:type="character" w:customStyle="1" w:styleId="CharChar20">
    <w:name w:val="Char Char20"/>
    <w:rsid w:val="00394797"/>
    <w:rPr>
      <w:rFonts w:ascii="Times LatArm" w:hAnsi="Times LatArm"/>
      <w:b/>
      <w:sz w:val="28"/>
      <w:lang w:val="en-US"/>
    </w:rPr>
  </w:style>
  <w:style w:type="character" w:customStyle="1" w:styleId="CharChar16">
    <w:name w:val="Char Char16"/>
    <w:rsid w:val="00394797"/>
    <w:rPr>
      <w:rFonts w:ascii="Times Armenian" w:hAnsi="Times Armenian"/>
      <w:b/>
      <w:lang w:val="hy-AM"/>
    </w:rPr>
  </w:style>
  <w:style w:type="character" w:customStyle="1" w:styleId="CharChar15">
    <w:name w:val="Char Char15"/>
    <w:rsid w:val="00394797"/>
    <w:rPr>
      <w:rFonts w:ascii="Times Armenian" w:hAnsi="Times Armenian"/>
      <w:i/>
      <w:lang w:val="nl-NL"/>
    </w:rPr>
  </w:style>
  <w:style w:type="character" w:customStyle="1" w:styleId="CharChar13">
    <w:name w:val="Char Char13"/>
    <w:rsid w:val="00394797"/>
    <w:rPr>
      <w:rFonts w:ascii="Arial Armenian" w:hAnsi="Arial Armenian"/>
      <w:lang w:val="en-US"/>
    </w:rPr>
  </w:style>
  <w:style w:type="character" w:styleId="af7">
    <w:name w:val="annotation reference"/>
    <w:semiHidden/>
    <w:rsid w:val="00394797"/>
    <w:rPr>
      <w:sz w:val="16"/>
      <w:szCs w:val="16"/>
    </w:rPr>
  </w:style>
  <w:style w:type="paragraph" w:styleId="af8">
    <w:name w:val="annotation text"/>
    <w:basedOn w:val="a"/>
    <w:link w:val="af9"/>
    <w:semiHidden/>
    <w:rsid w:val="00394797"/>
    <w:pPr>
      <w:spacing w:after="0" w:line="240" w:lineRule="auto"/>
    </w:pPr>
    <w:rPr>
      <w:rFonts w:ascii="Times Armenian" w:eastAsia="Times New Roman" w:hAnsi="Times Armenian" w:cs="Times New Roman"/>
      <w:sz w:val="20"/>
      <w:szCs w:val="20"/>
      <w:lang w:val="x-none" w:eastAsia="ru-RU"/>
    </w:rPr>
  </w:style>
  <w:style w:type="character" w:customStyle="1" w:styleId="af9">
    <w:name w:val="Текст примечания Знак"/>
    <w:basedOn w:val="a0"/>
    <w:link w:val="af8"/>
    <w:semiHidden/>
    <w:rsid w:val="00394797"/>
    <w:rPr>
      <w:rFonts w:ascii="Times Armenian" w:eastAsia="Times New Roman" w:hAnsi="Times Armenian" w:cs="Times New Roman"/>
      <w:sz w:val="20"/>
      <w:szCs w:val="20"/>
      <w:lang w:val="x-none" w:eastAsia="ru-RU"/>
    </w:rPr>
  </w:style>
  <w:style w:type="paragraph" w:styleId="afa">
    <w:name w:val="annotation subject"/>
    <w:basedOn w:val="af8"/>
    <w:next w:val="af8"/>
    <w:link w:val="afb"/>
    <w:semiHidden/>
    <w:rsid w:val="00394797"/>
    <w:rPr>
      <w:b/>
      <w:bCs/>
    </w:rPr>
  </w:style>
  <w:style w:type="character" w:customStyle="1" w:styleId="afb">
    <w:name w:val="Тема примечания Знак"/>
    <w:basedOn w:val="af9"/>
    <w:link w:val="afa"/>
    <w:semiHidden/>
    <w:rsid w:val="00394797"/>
    <w:rPr>
      <w:rFonts w:ascii="Times Armenian" w:eastAsia="Times New Roman" w:hAnsi="Times Armenian" w:cs="Times New Roman"/>
      <w:b/>
      <w:bCs/>
      <w:sz w:val="20"/>
      <w:szCs w:val="20"/>
      <w:lang w:val="x-none" w:eastAsia="ru-RU"/>
    </w:rPr>
  </w:style>
  <w:style w:type="paragraph" w:styleId="afc">
    <w:name w:val="endnote text"/>
    <w:basedOn w:val="a"/>
    <w:link w:val="afd"/>
    <w:semiHidden/>
    <w:rsid w:val="00394797"/>
    <w:pPr>
      <w:spacing w:after="0" w:line="240" w:lineRule="auto"/>
    </w:pPr>
    <w:rPr>
      <w:rFonts w:ascii="Times Armenian" w:eastAsia="Times New Roman" w:hAnsi="Times Armenian" w:cs="Times New Roman"/>
      <w:sz w:val="20"/>
      <w:szCs w:val="20"/>
      <w:lang w:val="x-none" w:eastAsia="ru-RU"/>
    </w:rPr>
  </w:style>
  <w:style w:type="character" w:customStyle="1" w:styleId="afd">
    <w:name w:val="Текст концевой сноски Знак"/>
    <w:basedOn w:val="a0"/>
    <w:link w:val="afc"/>
    <w:semiHidden/>
    <w:rsid w:val="00394797"/>
    <w:rPr>
      <w:rFonts w:ascii="Times Armenian" w:eastAsia="Times New Roman" w:hAnsi="Times Armenian" w:cs="Times New Roman"/>
      <w:sz w:val="20"/>
      <w:szCs w:val="20"/>
      <w:lang w:val="x-none" w:eastAsia="ru-RU"/>
    </w:rPr>
  </w:style>
  <w:style w:type="character" w:styleId="afe">
    <w:name w:val="endnote reference"/>
    <w:semiHidden/>
    <w:rsid w:val="00394797"/>
    <w:rPr>
      <w:vertAlign w:val="superscript"/>
    </w:rPr>
  </w:style>
  <w:style w:type="paragraph" w:styleId="aff">
    <w:name w:val="Document Map"/>
    <w:basedOn w:val="a"/>
    <w:link w:val="aff0"/>
    <w:semiHidden/>
    <w:rsid w:val="00394797"/>
    <w:pPr>
      <w:shd w:val="clear" w:color="auto" w:fill="000080"/>
      <w:spacing w:after="0" w:line="240" w:lineRule="auto"/>
    </w:pPr>
    <w:rPr>
      <w:rFonts w:ascii="Tahoma" w:eastAsia="Times New Roman" w:hAnsi="Tahoma" w:cs="Times New Roman"/>
      <w:sz w:val="20"/>
      <w:szCs w:val="20"/>
      <w:lang w:val="x-none" w:eastAsia="ru-RU"/>
    </w:rPr>
  </w:style>
  <w:style w:type="character" w:customStyle="1" w:styleId="aff0">
    <w:name w:val="Схема документа Знак"/>
    <w:basedOn w:val="a0"/>
    <w:link w:val="aff"/>
    <w:semiHidden/>
    <w:rsid w:val="00394797"/>
    <w:rPr>
      <w:rFonts w:ascii="Tahoma" w:eastAsia="Times New Roman" w:hAnsi="Tahoma" w:cs="Times New Roman"/>
      <w:sz w:val="20"/>
      <w:szCs w:val="20"/>
      <w:shd w:val="clear" w:color="auto" w:fill="000080"/>
      <w:lang w:val="x-none" w:eastAsia="ru-RU"/>
    </w:rPr>
  </w:style>
  <w:style w:type="paragraph" w:styleId="aff1">
    <w:name w:val="Revision"/>
    <w:hidden/>
    <w:semiHidden/>
    <w:rsid w:val="00394797"/>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rsid w:val="0039479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394797"/>
    <w:pPr>
      <w:spacing w:after="160" w:line="240" w:lineRule="exact"/>
    </w:pPr>
    <w:rPr>
      <w:rFonts w:ascii="Verdana" w:eastAsia="Times New Roman" w:hAnsi="Verdana" w:cs="Times New Roman"/>
      <w:sz w:val="20"/>
      <w:szCs w:val="20"/>
      <w:lang w:val="en-US"/>
    </w:rPr>
  </w:style>
  <w:style w:type="paragraph" w:customStyle="1" w:styleId="Style2">
    <w:name w:val="Style2"/>
    <w:basedOn w:val="a"/>
    <w:rsid w:val="00394797"/>
    <w:pPr>
      <w:spacing w:after="0" w:line="240" w:lineRule="auto"/>
      <w:jc w:val="center"/>
    </w:pPr>
    <w:rPr>
      <w:rFonts w:ascii="Arial Armenian" w:eastAsia="Times New Roman" w:hAnsi="Arial Armenian" w:cs="Times New Roman"/>
      <w:w w:val="90"/>
      <w:szCs w:val="20"/>
      <w:lang w:val="en-US" w:eastAsia="ru-RU"/>
    </w:rPr>
  </w:style>
  <w:style w:type="character" w:customStyle="1" w:styleId="CharChar23">
    <w:name w:val="Char Char23"/>
    <w:rsid w:val="00394797"/>
    <w:rPr>
      <w:rFonts w:ascii="Arial Armenian" w:hAnsi="Arial Armenian"/>
      <w:sz w:val="28"/>
      <w:lang w:val="en-US" w:eastAsia="ru-RU" w:bidi="ar-SA"/>
    </w:rPr>
  </w:style>
  <w:style w:type="character" w:customStyle="1" w:styleId="CharChar21">
    <w:name w:val="Char Char21"/>
    <w:rsid w:val="00394797"/>
    <w:rPr>
      <w:rFonts w:ascii="Arial LatArm" w:hAnsi="Arial LatArm"/>
      <w:b/>
      <w:color w:val="0000FF"/>
      <w:lang w:val="en-US" w:eastAsia="ru-RU" w:bidi="ar-SA"/>
    </w:rPr>
  </w:style>
  <w:style w:type="paragraph" w:styleId="aff3">
    <w:name w:val="List Paragraph"/>
    <w:basedOn w:val="a"/>
    <w:link w:val="aff4"/>
    <w:uiPriority w:val="34"/>
    <w:qFormat/>
    <w:rsid w:val="00394797"/>
    <w:pPr>
      <w:spacing w:after="0" w:line="240" w:lineRule="auto"/>
      <w:ind w:left="720"/>
    </w:pPr>
    <w:rPr>
      <w:rFonts w:ascii="Times Armenian" w:eastAsia="Times New Roman" w:hAnsi="Times Armenian" w:cs="Times New Roman"/>
      <w:sz w:val="24"/>
      <w:szCs w:val="24"/>
      <w:lang w:val="x-none" w:eastAsia="ru-RU"/>
    </w:rPr>
  </w:style>
  <w:style w:type="character" w:customStyle="1" w:styleId="CharChar25">
    <w:name w:val="Char Char25"/>
    <w:rsid w:val="00394797"/>
    <w:rPr>
      <w:rFonts w:ascii="Arial Armenian" w:hAnsi="Arial Armenian"/>
      <w:sz w:val="28"/>
      <w:lang w:val="en-US" w:eastAsia="ru-RU" w:bidi="ar-SA"/>
    </w:rPr>
  </w:style>
  <w:style w:type="character" w:customStyle="1" w:styleId="CharChar24">
    <w:name w:val="Char Char24"/>
    <w:rsid w:val="00394797"/>
    <w:rPr>
      <w:rFonts w:ascii="Arial LatArm" w:hAnsi="Arial LatArm"/>
      <w:b/>
      <w:color w:val="0000FF"/>
      <w:lang w:val="en-US" w:eastAsia="ru-RU" w:bidi="ar-SA"/>
    </w:rPr>
  </w:style>
  <w:style w:type="paragraph" w:styleId="aff5">
    <w:name w:val="Block Text"/>
    <w:basedOn w:val="a"/>
    <w:rsid w:val="00394797"/>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a"/>
    <w:next w:val="a"/>
    <w:rsid w:val="00394797"/>
    <w:pPr>
      <w:autoSpaceDE w:val="0"/>
      <w:autoSpaceDN w:val="0"/>
      <w:adjustRightInd w:val="0"/>
      <w:spacing w:after="0" w:line="240" w:lineRule="auto"/>
    </w:pPr>
    <w:rPr>
      <w:rFonts w:ascii="Times Armenian" w:eastAsia="Times New Roman" w:hAnsi="Times Armenian" w:cs="Times New Roman"/>
      <w:sz w:val="24"/>
      <w:szCs w:val="24"/>
      <w:lang w:eastAsia="ru-RU"/>
    </w:rPr>
  </w:style>
  <w:style w:type="paragraph" w:customStyle="1" w:styleId="Normal2">
    <w:name w:val="Normal+2"/>
    <w:basedOn w:val="a"/>
    <w:next w:val="a"/>
    <w:rsid w:val="00394797"/>
    <w:pPr>
      <w:autoSpaceDE w:val="0"/>
      <w:autoSpaceDN w:val="0"/>
      <w:adjustRightInd w:val="0"/>
      <w:spacing w:after="0" w:line="240" w:lineRule="auto"/>
    </w:pPr>
    <w:rPr>
      <w:rFonts w:ascii="Times Armenian" w:eastAsia="Times New Roman" w:hAnsi="Times Armenian" w:cs="Times New Roman"/>
      <w:sz w:val="24"/>
      <w:szCs w:val="24"/>
      <w:lang w:eastAsia="ru-RU"/>
    </w:rPr>
  </w:style>
  <w:style w:type="paragraph" w:customStyle="1" w:styleId="CharCharCharChar">
    <w:name w:val="Знак Знак Знак Char Char Char Char Знак Знак Знак"/>
    <w:basedOn w:val="a"/>
    <w:rsid w:val="00394797"/>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a"/>
    <w:rsid w:val="003947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rPr>
  </w:style>
  <w:style w:type="paragraph" w:customStyle="1" w:styleId="xl64">
    <w:name w:val="xl64"/>
    <w:basedOn w:val="a"/>
    <w:rsid w:val="0039479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rPr>
  </w:style>
  <w:style w:type="paragraph" w:customStyle="1" w:styleId="xl65">
    <w:name w:val="xl65"/>
    <w:basedOn w:val="a"/>
    <w:rsid w:val="003947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rPr>
  </w:style>
  <w:style w:type="paragraph" w:customStyle="1" w:styleId="xl66">
    <w:name w:val="xl66"/>
    <w:basedOn w:val="a"/>
    <w:rsid w:val="003947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rPr>
  </w:style>
  <w:style w:type="paragraph" w:customStyle="1" w:styleId="xl67">
    <w:name w:val="xl67"/>
    <w:basedOn w:val="a"/>
    <w:rsid w:val="0039479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rPr>
  </w:style>
  <w:style w:type="paragraph" w:customStyle="1" w:styleId="xl68">
    <w:name w:val="xl68"/>
    <w:basedOn w:val="a"/>
    <w:rsid w:val="0039479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69">
    <w:name w:val="xl69"/>
    <w:basedOn w:val="a"/>
    <w:rsid w:val="00394797"/>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70">
    <w:name w:val="xl70"/>
    <w:basedOn w:val="a"/>
    <w:rsid w:val="0039479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71">
    <w:name w:val="xl71"/>
    <w:basedOn w:val="a"/>
    <w:rsid w:val="0039479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rPr>
  </w:style>
  <w:style w:type="paragraph" w:customStyle="1" w:styleId="xl72">
    <w:name w:val="xl72"/>
    <w:basedOn w:val="a"/>
    <w:rsid w:val="0039479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rPr>
  </w:style>
  <w:style w:type="paragraph" w:customStyle="1" w:styleId="font5">
    <w:name w:val="font5"/>
    <w:basedOn w:val="a"/>
    <w:rsid w:val="00394797"/>
    <w:pPr>
      <w:spacing w:before="100" w:beforeAutospacing="1" w:after="100" w:afterAutospacing="1" w:line="240" w:lineRule="auto"/>
    </w:pPr>
    <w:rPr>
      <w:rFonts w:ascii="Times Armenian" w:eastAsia="Arial Unicode MS" w:hAnsi="Times Armenian" w:cs="Arial Unicode MS"/>
      <w:sz w:val="16"/>
      <w:szCs w:val="16"/>
      <w:lang w:val="en-US"/>
    </w:rPr>
  </w:style>
  <w:style w:type="paragraph" w:customStyle="1" w:styleId="font6">
    <w:name w:val="font6"/>
    <w:basedOn w:val="a"/>
    <w:rsid w:val="00394797"/>
    <w:pPr>
      <w:spacing w:before="100" w:beforeAutospacing="1" w:after="100" w:afterAutospacing="1" w:line="240" w:lineRule="auto"/>
    </w:pPr>
    <w:rPr>
      <w:rFonts w:ascii="Times Armenian" w:eastAsia="Arial Unicode MS" w:hAnsi="Times Armenian" w:cs="Arial Unicode MS"/>
      <w:i/>
      <w:iCs/>
      <w:sz w:val="16"/>
      <w:szCs w:val="16"/>
      <w:lang w:val="en-US"/>
    </w:rPr>
  </w:style>
  <w:style w:type="paragraph" w:customStyle="1" w:styleId="font7">
    <w:name w:val="font7"/>
    <w:basedOn w:val="a"/>
    <w:rsid w:val="00394797"/>
    <w:pPr>
      <w:spacing w:before="100" w:beforeAutospacing="1" w:after="100" w:afterAutospacing="1" w:line="240" w:lineRule="auto"/>
    </w:pPr>
    <w:rPr>
      <w:rFonts w:ascii="Times LatArm" w:eastAsia="Arial Unicode MS" w:hAnsi="Times LatArm" w:cs="Arial Unicode MS"/>
      <w:sz w:val="16"/>
      <w:szCs w:val="16"/>
      <w:lang w:val="en-US"/>
    </w:rPr>
  </w:style>
  <w:style w:type="paragraph" w:customStyle="1" w:styleId="font8">
    <w:name w:val="font8"/>
    <w:basedOn w:val="a"/>
    <w:rsid w:val="00394797"/>
    <w:pPr>
      <w:spacing w:before="100" w:beforeAutospacing="1" w:after="100" w:afterAutospacing="1" w:line="240" w:lineRule="auto"/>
    </w:pPr>
    <w:rPr>
      <w:rFonts w:ascii="Times LatRus" w:eastAsia="Arial Unicode MS" w:hAnsi="Times LatRus" w:cs="Arial Unicode MS"/>
      <w:sz w:val="16"/>
      <w:szCs w:val="16"/>
      <w:lang w:val="en-US"/>
    </w:rPr>
  </w:style>
  <w:style w:type="paragraph" w:customStyle="1" w:styleId="font9">
    <w:name w:val="font9"/>
    <w:basedOn w:val="a"/>
    <w:rsid w:val="00394797"/>
    <w:pPr>
      <w:spacing w:before="100" w:beforeAutospacing="1" w:after="100" w:afterAutospacing="1" w:line="240" w:lineRule="auto"/>
    </w:pPr>
    <w:rPr>
      <w:rFonts w:ascii="Times LatRus" w:eastAsia="Arial Unicode MS" w:hAnsi="Times LatRus" w:cs="Arial Unicode MS"/>
      <w:i/>
      <w:iCs/>
      <w:sz w:val="16"/>
      <w:szCs w:val="16"/>
      <w:lang w:val="en-US"/>
    </w:rPr>
  </w:style>
  <w:style w:type="paragraph" w:customStyle="1" w:styleId="font10">
    <w:name w:val="font10"/>
    <w:basedOn w:val="a"/>
    <w:rsid w:val="00394797"/>
    <w:pPr>
      <w:spacing w:before="100" w:beforeAutospacing="1" w:after="100" w:afterAutospacing="1" w:line="240" w:lineRule="auto"/>
    </w:pPr>
    <w:rPr>
      <w:rFonts w:ascii="Times LatArm" w:eastAsia="Arial Unicode MS" w:hAnsi="Times LatArm" w:cs="Arial Unicode MS"/>
      <w:sz w:val="16"/>
      <w:szCs w:val="16"/>
      <w:lang w:val="en-US"/>
    </w:rPr>
  </w:style>
  <w:style w:type="paragraph" w:customStyle="1" w:styleId="font11">
    <w:name w:val="font11"/>
    <w:basedOn w:val="a"/>
    <w:rsid w:val="00394797"/>
    <w:pPr>
      <w:spacing w:before="100" w:beforeAutospacing="1" w:after="100" w:afterAutospacing="1" w:line="240" w:lineRule="auto"/>
    </w:pPr>
    <w:rPr>
      <w:rFonts w:ascii="Times LatRus" w:eastAsia="Arial Unicode MS" w:hAnsi="Times LatRus" w:cs="Arial Unicode MS"/>
      <w:sz w:val="16"/>
      <w:szCs w:val="16"/>
      <w:lang w:val="en-US"/>
    </w:rPr>
  </w:style>
  <w:style w:type="paragraph" w:customStyle="1" w:styleId="font12">
    <w:name w:val="font12"/>
    <w:basedOn w:val="a"/>
    <w:rsid w:val="00394797"/>
    <w:pPr>
      <w:spacing w:before="100" w:beforeAutospacing="1" w:after="100" w:afterAutospacing="1" w:line="240" w:lineRule="auto"/>
    </w:pPr>
    <w:rPr>
      <w:rFonts w:ascii="Times New Roman" w:eastAsia="Arial Unicode MS" w:hAnsi="Times New Roman" w:cs="Times New Roman"/>
      <w:sz w:val="16"/>
      <w:szCs w:val="16"/>
      <w:lang w:val="en-US"/>
    </w:rPr>
  </w:style>
  <w:style w:type="paragraph" w:customStyle="1" w:styleId="font13">
    <w:name w:val="font13"/>
    <w:basedOn w:val="a"/>
    <w:rsid w:val="00394797"/>
    <w:pPr>
      <w:spacing w:before="100" w:beforeAutospacing="1" w:after="100" w:afterAutospacing="1" w:line="240" w:lineRule="auto"/>
    </w:pPr>
    <w:rPr>
      <w:rFonts w:ascii="Times Armenian" w:eastAsia="Arial Unicode MS" w:hAnsi="Times Armenian" w:cs="Arial Unicode MS"/>
      <w:color w:val="000000"/>
      <w:sz w:val="20"/>
      <w:szCs w:val="20"/>
      <w:lang w:val="en-US"/>
    </w:rPr>
  </w:style>
  <w:style w:type="paragraph" w:customStyle="1" w:styleId="xl73">
    <w:name w:val="xl73"/>
    <w:basedOn w:val="a"/>
    <w:rsid w:val="00394797"/>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74">
    <w:name w:val="xl74"/>
    <w:basedOn w:val="a"/>
    <w:rsid w:val="0039479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75">
    <w:name w:val="xl75"/>
    <w:basedOn w:val="a"/>
    <w:rsid w:val="0039479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rPr>
  </w:style>
  <w:style w:type="paragraph" w:customStyle="1" w:styleId="110">
    <w:name w:val="Указатель 11"/>
    <w:basedOn w:val="a"/>
    <w:rsid w:val="00394797"/>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13">
    <w:name w:val="Указатель1"/>
    <w:basedOn w:val="a"/>
    <w:rsid w:val="00394797"/>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6">
    <w:name w:val="FollowedHyperlink"/>
    <w:rsid w:val="00394797"/>
    <w:rPr>
      <w:color w:val="800080"/>
      <w:u w:val="single"/>
    </w:rPr>
  </w:style>
  <w:style w:type="character" w:customStyle="1" w:styleId="CharCharCharChar1">
    <w:name w:val="Char Char Char Char1"/>
    <w:aliases w:val=" Char Char Char Char Char Char"/>
    <w:rsid w:val="00394797"/>
    <w:rPr>
      <w:rFonts w:ascii="Arial LatArm" w:hAnsi="Arial LatArm"/>
      <w:sz w:val="24"/>
      <w:lang w:val="en-US" w:eastAsia="ru-RU" w:bidi="ar-SA"/>
    </w:rPr>
  </w:style>
  <w:style w:type="character" w:customStyle="1" w:styleId="CharChar">
    <w:name w:val="Char Char"/>
    <w:locked/>
    <w:rsid w:val="00394797"/>
    <w:rPr>
      <w:lang w:val="en-US" w:eastAsia="en-US" w:bidi="ar-SA"/>
    </w:rPr>
  </w:style>
  <w:style w:type="paragraph" w:customStyle="1" w:styleId="Char3CharCharChar">
    <w:name w:val="Char3 Char Char Char"/>
    <w:basedOn w:val="a"/>
    <w:next w:val="a"/>
    <w:semiHidden/>
    <w:rsid w:val="00394797"/>
    <w:pPr>
      <w:spacing w:after="160" w:line="240" w:lineRule="exact"/>
      <w:jc w:val="both"/>
    </w:pPr>
    <w:rPr>
      <w:rFonts w:ascii="Arial" w:eastAsia="Times New Roman" w:hAnsi="Arial" w:cs="Arial"/>
      <w:b/>
      <w:sz w:val="20"/>
      <w:szCs w:val="20"/>
      <w:lang w:val="en-GB"/>
    </w:rPr>
  </w:style>
  <w:style w:type="character" w:customStyle="1" w:styleId="aff4">
    <w:name w:val="Абзац списка Знак"/>
    <w:link w:val="aff3"/>
    <w:uiPriority w:val="34"/>
    <w:locked/>
    <w:rsid w:val="00394797"/>
    <w:rPr>
      <w:rFonts w:ascii="Times Armenian" w:eastAsia="Times New Roman" w:hAnsi="Times Armenian" w:cs="Times New Roman"/>
      <w:sz w:val="24"/>
      <w:szCs w:val="24"/>
      <w:lang w:val="x-none" w:eastAsia="ru-RU"/>
    </w:rPr>
  </w:style>
  <w:style w:type="character" w:customStyle="1" w:styleId="CharChar4">
    <w:name w:val="Char Char4"/>
    <w:locked/>
    <w:rsid w:val="00394797"/>
    <w:rPr>
      <w:sz w:val="24"/>
      <w:szCs w:val="24"/>
      <w:lang w:val="en-US" w:eastAsia="en-US" w:bidi="ar-SA"/>
    </w:rPr>
  </w:style>
  <w:style w:type="paragraph" w:customStyle="1" w:styleId="msonormalcxspmiddle">
    <w:name w:val="msonormalcxspmiddle"/>
    <w:basedOn w:val="a"/>
    <w:rsid w:val="0039479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harChar5">
    <w:name w:val="Char Char5"/>
    <w:locked/>
    <w:rsid w:val="00394797"/>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na_Najaryan@taxservice.a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procurement@minfin.am" TargetMode="External"/><Relationship Id="rId5" Type="http://schemas.openxmlformats.org/officeDocument/2006/relationships/webSettings" Target="webSettings.xml"/><Relationship Id="rId10" Type="http://schemas.openxmlformats.org/officeDocument/2006/relationships/hyperlink" Target="mailto:gor_mkrtchyan@taxservice.am" TargetMode="External"/><Relationship Id="rId4" Type="http://schemas.openxmlformats.org/officeDocument/2006/relationships/settings" Target="settings.xml"/><Relationship Id="rId9" Type="http://schemas.openxmlformats.org/officeDocument/2006/relationships/hyperlink" Target="mailto:karine_sargs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486</TotalTime>
  <Pages>48</Pages>
  <Words>16876</Words>
  <Characters>96197</Characters>
  <Application>Microsoft Office Word</Application>
  <DocSecurity>0</DocSecurity>
  <Lines>801</Lines>
  <Paragraphs>225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itle/>
  <dc:subject/>
  <dc:creator>Zaripar</dc:creator>
  <cp:keywords>https://mul2-vdzor.gov.am/tasks/22635/oneclick/Tu202250958216225_.docx?token=b285afb39fef369d57b62e329b56f31e</cp:keywords>
  <dc:description/>
  <cp:lastModifiedBy>Zaripar</cp:lastModifiedBy>
  <cp:revision>81</cp:revision>
  <dcterms:created xsi:type="dcterms:W3CDTF">2019-07-17T11:36:00Z</dcterms:created>
  <dcterms:modified xsi:type="dcterms:W3CDTF">2020-02-25T05:20:00Z</dcterms:modified>
</cp:coreProperties>
</file>