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629" w:rsidRPr="005F213C" w:rsidRDefault="00FA0629" w:rsidP="00FA0629">
      <w:pPr>
        <w:pStyle w:val="BodyText"/>
        <w:spacing w:after="0" w:line="480" w:lineRule="auto"/>
        <w:ind w:firstLine="567"/>
        <w:jc w:val="right"/>
        <w:rPr>
          <w:rFonts w:ascii="Arial LatArm" w:hAnsi="Arial LatArm" w:cs="Sylfaen"/>
          <w:i/>
          <w:sz w:val="16"/>
        </w:rPr>
      </w:pPr>
      <w:r w:rsidRPr="005F213C">
        <w:rPr>
          <w:rFonts w:ascii="Sylfaen" w:hAnsi="Sylfaen" w:cs="Sylfaen"/>
          <w:i/>
          <w:sz w:val="16"/>
        </w:rPr>
        <w:t>Հավելված</w:t>
      </w:r>
      <w:r w:rsidRPr="005F213C">
        <w:rPr>
          <w:rFonts w:ascii="Arial LatArm" w:hAnsi="Arial LatArm" w:cs="Sylfaen"/>
          <w:i/>
          <w:sz w:val="16"/>
        </w:rPr>
        <w:t xml:space="preserve"> N 7 </w:t>
      </w:r>
    </w:p>
    <w:p w:rsidR="00FA0629" w:rsidRPr="005F213C" w:rsidRDefault="00FA0629" w:rsidP="00FA0629">
      <w:pPr>
        <w:pStyle w:val="BodyText"/>
        <w:spacing w:after="0" w:line="480" w:lineRule="auto"/>
        <w:ind w:firstLine="567"/>
        <w:jc w:val="right"/>
        <w:rPr>
          <w:rFonts w:ascii="Arial LatArm" w:hAnsi="Arial LatArm" w:cs="Sylfaen"/>
          <w:i/>
          <w:sz w:val="16"/>
        </w:rPr>
      </w:pPr>
      <w:r w:rsidRPr="005F213C">
        <w:rPr>
          <w:rFonts w:ascii="Sylfaen" w:hAnsi="Sylfaen" w:cs="Sylfaen"/>
          <w:i/>
          <w:sz w:val="16"/>
        </w:rPr>
        <w:t>ՀՀֆինանսներինախարարի</w:t>
      </w:r>
      <w:r w:rsidRPr="005F213C">
        <w:rPr>
          <w:rFonts w:ascii="Arial LatArm" w:hAnsi="Arial LatArm" w:cs="Sylfaen"/>
          <w:i/>
          <w:sz w:val="16"/>
        </w:rPr>
        <w:t xml:space="preserve"> 2019 </w:t>
      </w:r>
      <w:r w:rsidRPr="005F213C">
        <w:rPr>
          <w:rFonts w:ascii="Sylfaen" w:hAnsi="Sylfaen" w:cs="Sylfaen"/>
          <w:i/>
          <w:sz w:val="16"/>
        </w:rPr>
        <w:t>թվականի</w:t>
      </w:r>
    </w:p>
    <w:p w:rsidR="00FA0629" w:rsidRPr="005F213C" w:rsidRDefault="00FA0629" w:rsidP="00FA0629">
      <w:pPr>
        <w:pStyle w:val="BodyText"/>
        <w:spacing w:after="0"/>
        <w:ind w:right="-7" w:firstLine="567"/>
        <w:jc w:val="right"/>
        <w:rPr>
          <w:rFonts w:ascii="Arial LatArm" w:hAnsi="Arial LatArm" w:cs="Sylfaen"/>
          <w:i/>
          <w:sz w:val="18"/>
          <w:szCs w:val="20"/>
          <w:lang w:val="af-ZA" w:eastAsia="ru-RU"/>
        </w:rPr>
      </w:pPr>
      <w:r w:rsidRPr="005F213C">
        <w:rPr>
          <w:rFonts w:ascii="Arial LatArm" w:hAnsi="Arial LatArm" w:cs="Sylfaen"/>
          <w:i/>
          <w:sz w:val="16"/>
        </w:rPr>
        <w:t xml:space="preserve">04 </w:t>
      </w:r>
      <w:r w:rsidRPr="005F213C">
        <w:rPr>
          <w:rFonts w:ascii="Sylfaen" w:hAnsi="Sylfaen" w:cs="Sylfaen"/>
          <w:i/>
          <w:sz w:val="16"/>
        </w:rPr>
        <w:t>նոյեմբերի</w:t>
      </w:r>
      <w:r w:rsidRPr="005F213C">
        <w:rPr>
          <w:rFonts w:ascii="Arial LatArm" w:hAnsi="Arial LatArm" w:cs="Sylfaen"/>
          <w:i/>
          <w:sz w:val="16"/>
        </w:rPr>
        <w:t xml:space="preserve"> N 597-</w:t>
      </w:r>
      <w:r w:rsidRPr="005F213C">
        <w:rPr>
          <w:rFonts w:ascii="Sylfaen" w:hAnsi="Sylfaen" w:cs="Sylfaen"/>
          <w:i/>
          <w:sz w:val="16"/>
        </w:rPr>
        <w:t>Ահրամանի</w:t>
      </w:r>
    </w:p>
    <w:p w:rsidR="00096865" w:rsidRPr="005F213C" w:rsidRDefault="00096865" w:rsidP="00EF3662">
      <w:pPr>
        <w:pStyle w:val="BodyTextIndent"/>
        <w:spacing w:line="240" w:lineRule="auto"/>
        <w:jc w:val="center"/>
        <w:rPr>
          <w:i w:val="0"/>
          <w:lang w:val="en-US"/>
        </w:rPr>
      </w:pPr>
    </w:p>
    <w:p w:rsidR="00642EFE" w:rsidRPr="005F213C" w:rsidRDefault="00642EFE" w:rsidP="00EF3662">
      <w:pPr>
        <w:pStyle w:val="BodyTextIndent"/>
        <w:spacing w:line="240" w:lineRule="auto"/>
        <w:jc w:val="center"/>
        <w:rPr>
          <w:i w:val="0"/>
          <w:lang w:val="af-ZA"/>
        </w:rPr>
      </w:pPr>
      <w:r w:rsidRPr="005F213C">
        <w:rPr>
          <w:rFonts w:ascii="Sylfaen" w:hAnsi="Sylfaen" w:cs="Sylfaen"/>
          <w:i w:val="0"/>
          <w:lang w:val="af-ZA"/>
        </w:rPr>
        <w:t>ՀԱՅՏԱՐԱՐՈՒԹՅՈՒՆ</w:t>
      </w:r>
    </w:p>
    <w:p w:rsidR="00642EFE" w:rsidRPr="00A42DED" w:rsidRDefault="000D08B4" w:rsidP="00EF3662">
      <w:pPr>
        <w:pStyle w:val="BodyTextIndent"/>
        <w:spacing w:line="240" w:lineRule="auto"/>
        <w:jc w:val="center"/>
        <w:rPr>
          <w:rFonts w:asciiTheme="minorHAnsi" w:hAnsiTheme="minorHAnsi"/>
          <w:i w:val="0"/>
          <w:lang w:val="en-US"/>
        </w:rPr>
      </w:pPr>
      <w:r w:rsidRPr="005F213C">
        <w:rPr>
          <w:rFonts w:ascii="Sylfaen" w:hAnsi="Sylfaen" w:cs="Sylfaen"/>
          <w:i w:val="0"/>
          <w:lang w:val="af-ZA"/>
        </w:rPr>
        <w:t>ԳՆԱՆՇՄԱՆ</w:t>
      </w:r>
      <w:r w:rsidR="001646AF">
        <w:rPr>
          <w:rFonts w:ascii="Sylfaen" w:hAnsi="Sylfaen" w:cs="Sylfaen"/>
          <w:i w:val="0"/>
          <w:lang w:val="af-ZA"/>
        </w:rPr>
        <w:t>ՀԱՐՑ</w:t>
      </w:r>
      <w:r w:rsidRPr="005F213C">
        <w:rPr>
          <w:rFonts w:ascii="Sylfaen" w:hAnsi="Sylfaen" w:cs="Sylfaen"/>
          <w:i w:val="0"/>
          <w:lang w:val="af-ZA"/>
        </w:rPr>
        <w:t>ՄԱՆ</w:t>
      </w:r>
      <w:r w:rsidR="00642EFE" w:rsidRPr="005F213C">
        <w:rPr>
          <w:rFonts w:ascii="Sylfaen" w:hAnsi="Sylfaen" w:cs="Sylfaen"/>
          <w:i w:val="0"/>
          <w:lang w:val="af-ZA"/>
        </w:rPr>
        <w:t>ՄԱՍԻՆ</w:t>
      </w:r>
    </w:p>
    <w:p w:rsidR="00642EFE" w:rsidRPr="005F213C" w:rsidRDefault="00642EFE" w:rsidP="00EF3662">
      <w:pPr>
        <w:pStyle w:val="BodyTextIndent"/>
        <w:spacing w:line="240" w:lineRule="auto"/>
        <w:jc w:val="center"/>
        <w:rPr>
          <w:i w:val="0"/>
          <w:lang w:val="af-ZA"/>
        </w:rPr>
      </w:pPr>
    </w:p>
    <w:p w:rsidR="00642EFE" w:rsidRPr="005F213C" w:rsidRDefault="00642EFE" w:rsidP="00EF3662">
      <w:pPr>
        <w:pStyle w:val="BodyTextIndent"/>
        <w:spacing w:line="240" w:lineRule="auto"/>
        <w:jc w:val="center"/>
        <w:rPr>
          <w:i w:val="0"/>
          <w:lang w:val="af-ZA"/>
        </w:rPr>
      </w:pPr>
      <w:r w:rsidRPr="005F213C">
        <w:rPr>
          <w:rFonts w:ascii="Sylfaen" w:hAnsi="Sylfaen" w:cs="Sylfaen"/>
          <w:i w:val="0"/>
          <w:lang w:val="af-ZA"/>
        </w:rPr>
        <w:t>Հայտարարությանսույնտեքստըհաստատվածէ</w:t>
      </w:r>
      <w:r w:rsidR="00C0193C" w:rsidRPr="005F213C">
        <w:rPr>
          <w:rFonts w:ascii="Sylfaen" w:hAnsi="Sylfaen" w:cs="Sylfaen"/>
          <w:i w:val="0"/>
          <w:lang w:val="af-ZA"/>
        </w:rPr>
        <w:t>գնահատող</w:t>
      </w:r>
      <w:r w:rsidRPr="005F213C">
        <w:rPr>
          <w:rFonts w:ascii="Sylfaen" w:hAnsi="Sylfaen" w:cs="Sylfaen"/>
          <w:i w:val="0"/>
          <w:lang w:val="af-ZA"/>
        </w:rPr>
        <w:t>հանձնաժողովի</w:t>
      </w:r>
    </w:p>
    <w:p w:rsidR="0091042F" w:rsidRPr="00C060DE" w:rsidRDefault="00642EFE" w:rsidP="00D21F8D">
      <w:pPr>
        <w:pStyle w:val="BodyTextIndent"/>
        <w:spacing w:line="240" w:lineRule="auto"/>
        <w:jc w:val="center"/>
        <w:rPr>
          <w:i w:val="0"/>
          <w:lang w:val="af-ZA"/>
        </w:rPr>
      </w:pPr>
      <w:r w:rsidRPr="00C060DE">
        <w:rPr>
          <w:i w:val="0"/>
          <w:lang w:val="af-ZA"/>
        </w:rPr>
        <w:t>20</w:t>
      </w:r>
      <w:r w:rsidR="00962417" w:rsidRPr="00C060DE">
        <w:rPr>
          <w:i w:val="0"/>
          <w:lang w:val="af-ZA"/>
        </w:rPr>
        <w:t>20</w:t>
      </w:r>
      <w:r w:rsidRPr="00C060DE">
        <w:rPr>
          <w:rFonts w:ascii="Sylfaen" w:hAnsi="Sylfaen" w:cs="Sylfaen"/>
          <w:i w:val="0"/>
          <w:lang w:val="af-ZA"/>
        </w:rPr>
        <w:t>թվականի</w:t>
      </w:r>
      <w:r w:rsidR="00D31B18" w:rsidRPr="00C060DE">
        <w:rPr>
          <w:rFonts w:ascii="Sylfaen" w:hAnsi="Sylfaen"/>
          <w:i w:val="0"/>
          <w:lang w:val="ru-RU"/>
        </w:rPr>
        <w:t>մարտի</w:t>
      </w:r>
      <w:r w:rsidR="00C0379C" w:rsidRPr="00C0379C">
        <w:rPr>
          <w:rFonts w:ascii="Sylfaen" w:hAnsi="Sylfaen"/>
          <w:i w:val="0"/>
          <w:lang w:val="af-ZA"/>
        </w:rPr>
        <w:t>16</w:t>
      </w:r>
      <w:r w:rsidR="00D31B18" w:rsidRPr="00C060DE">
        <w:rPr>
          <w:rFonts w:ascii="Sylfaen" w:hAnsi="Sylfaen"/>
          <w:i w:val="0"/>
          <w:lang w:val="af-ZA"/>
        </w:rPr>
        <w:t>-</w:t>
      </w:r>
      <w:r w:rsidR="00D31B18" w:rsidRPr="00C060DE">
        <w:rPr>
          <w:rFonts w:ascii="Sylfaen" w:hAnsi="Sylfaen"/>
          <w:i w:val="0"/>
          <w:lang w:val="ru-RU"/>
        </w:rPr>
        <w:t>ի</w:t>
      </w:r>
      <w:r w:rsidR="003C53D4" w:rsidRPr="00C060DE">
        <w:rPr>
          <w:i w:val="0"/>
          <w:lang w:val="af-ZA"/>
        </w:rPr>
        <w:t>«</w:t>
      </w:r>
      <w:r w:rsidR="00D31B18" w:rsidRPr="00C060DE">
        <w:rPr>
          <w:rFonts w:ascii="Sylfaen" w:hAnsi="Sylfaen"/>
          <w:i w:val="0"/>
          <w:lang w:val="ru-RU"/>
        </w:rPr>
        <w:t>թիվ</w:t>
      </w:r>
      <w:r w:rsidR="00C0379C" w:rsidRPr="00C0379C">
        <w:rPr>
          <w:rFonts w:ascii="Sylfaen" w:hAnsi="Sylfaen"/>
          <w:i w:val="0"/>
          <w:lang w:val="af-ZA"/>
        </w:rPr>
        <w:t>4</w:t>
      </w:r>
      <w:r w:rsidR="001646AF" w:rsidRPr="00C060DE">
        <w:rPr>
          <w:rFonts w:ascii="Sylfaen" w:hAnsi="Sylfaen" w:cs="Sylfaen"/>
          <w:i w:val="0"/>
          <w:lang w:val="en-US"/>
        </w:rPr>
        <w:t>որոշմամբ</w:t>
      </w:r>
    </w:p>
    <w:p w:rsidR="0091042F" w:rsidRPr="00C060DE" w:rsidRDefault="0091042F" w:rsidP="00EF3662">
      <w:pPr>
        <w:pStyle w:val="BodyTextIndent"/>
        <w:spacing w:line="240" w:lineRule="auto"/>
        <w:jc w:val="center"/>
        <w:rPr>
          <w:i w:val="0"/>
          <w:lang w:val="af-ZA"/>
        </w:rPr>
      </w:pPr>
    </w:p>
    <w:p w:rsidR="0091042F" w:rsidRPr="00C0379C" w:rsidRDefault="00496E18" w:rsidP="00EF3662">
      <w:pPr>
        <w:pStyle w:val="BodyTextIndent"/>
        <w:spacing w:line="240" w:lineRule="auto"/>
        <w:jc w:val="center"/>
        <w:rPr>
          <w:rFonts w:asciiTheme="minorHAnsi" w:hAnsiTheme="minorHAnsi"/>
          <w:i w:val="0"/>
          <w:lang w:val="af-ZA"/>
        </w:rPr>
      </w:pPr>
      <w:r w:rsidRPr="00C060DE">
        <w:rPr>
          <w:rFonts w:ascii="Sylfaen" w:hAnsi="Sylfaen" w:cs="Sylfaen"/>
          <w:i w:val="0"/>
          <w:lang w:val="af-ZA"/>
        </w:rPr>
        <w:t>Ընթացակարգի</w:t>
      </w:r>
      <w:r w:rsidR="00642EFE" w:rsidRPr="00C060DE">
        <w:rPr>
          <w:rFonts w:ascii="Sylfaen" w:hAnsi="Sylfaen" w:cs="Sylfaen"/>
          <w:i w:val="0"/>
          <w:lang w:val="af-ZA"/>
        </w:rPr>
        <w:t>ծածկագիրը</w:t>
      </w:r>
      <w:r w:rsidR="00642EFE" w:rsidRPr="00C060DE">
        <w:rPr>
          <w:i w:val="0"/>
          <w:lang w:val="af-ZA"/>
        </w:rPr>
        <w:t>`</w:t>
      </w:r>
      <w:r w:rsidR="00D31B18" w:rsidRPr="00C060DE">
        <w:rPr>
          <w:rFonts w:ascii="Sylfaen" w:hAnsi="Sylfaen" w:cs="Sylfaen"/>
          <w:i w:val="0"/>
          <w:lang w:val="ru-RU"/>
        </w:rPr>
        <w:t>ԿՄՍՄ</w:t>
      </w:r>
      <w:r w:rsidR="000701D3" w:rsidRPr="00C060DE">
        <w:rPr>
          <w:rFonts w:ascii="Sylfaen" w:hAnsi="Sylfaen" w:cs="Sylfaen"/>
          <w:i w:val="0"/>
          <w:lang w:val="af-ZA"/>
        </w:rPr>
        <w:t>ՀՈԱԿ</w:t>
      </w:r>
      <w:r w:rsidR="004631B2" w:rsidRPr="00C060DE">
        <w:rPr>
          <w:i w:val="0"/>
          <w:lang w:val="af-ZA"/>
        </w:rPr>
        <w:t>-</w:t>
      </w:r>
      <w:r w:rsidR="000D08B4" w:rsidRPr="00C060DE">
        <w:rPr>
          <w:rFonts w:ascii="Sylfaen" w:hAnsi="Sylfaen" w:cs="Sylfaen"/>
          <w:i w:val="0"/>
          <w:lang w:val="af-ZA"/>
        </w:rPr>
        <w:t>ԳՀ</w:t>
      </w:r>
      <w:r w:rsidR="00012347" w:rsidRPr="00C060DE">
        <w:rPr>
          <w:rFonts w:ascii="Sylfaen" w:hAnsi="Sylfaen" w:cs="Sylfaen"/>
          <w:i w:val="0"/>
          <w:lang w:val="af-ZA"/>
        </w:rPr>
        <w:t>ԱՊ</w:t>
      </w:r>
      <w:r w:rsidR="00B02A31" w:rsidRPr="00C060DE">
        <w:rPr>
          <w:rFonts w:ascii="Sylfaen" w:hAnsi="Sylfaen" w:cs="Sylfaen"/>
          <w:i w:val="0"/>
          <w:lang w:val="af-ZA"/>
        </w:rPr>
        <w:t>ՁԲ</w:t>
      </w:r>
      <w:r w:rsidR="00C0379C">
        <w:rPr>
          <w:i w:val="0"/>
          <w:lang w:val="af-ZA"/>
        </w:rPr>
        <w:t>-20/0</w:t>
      </w:r>
      <w:r w:rsidR="00C0379C" w:rsidRPr="00C0379C">
        <w:rPr>
          <w:rFonts w:asciiTheme="minorHAnsi" w:hAnsiTheme="minorHAnsi"/>
          <w:i w:val="0"/>
          <w:lang w:val="af-ZA"/>
        </w:rPr>
        <w:t>2</w:t>
      </w:r>
    </w:p>
    <w:p w:rsidR="0091042F" w:rsidRPr="00C060DE" w:rsidRDefault="0091042F" w:rsidP="00EF3662">
      <w:pPr>
        <w:pStyle w:val="BodyTextIndent"/>
        <w:spacing w:line="240" w:lineRule="auto"/>
        <w:rPr>
          <w:i w:val="0"/>
          <w:lang w:val="af-ZA"/>
        </w:rPr>
      </w:pPr>
    </w:p>
    <w:p w:rsidR="00642EFE" w:rsidRPr="00C060DE" w:rsidRDefault="00642EFE" w:rsidP="004631B2">
      <w:pPr>
        <w:pStyle w:val="BodyTextIndent"/>
        <w:spacing w:line="240" w:lineRule="auto"/>
        <w:ind w:firstLine="708"/>
        <w:jc w:val="left"/>
        <w:rPr>
          <w:i w:val="0"/>
          <w:lang w:val="af-ZA"/>
        </w:rPr>
      </w:pPr>
      <w:r w:rsidRPr="00C060DE">
        <w:rPr>
          <w:rFonts w:ascii="Sylfaen" w:hAnsi="Sylfaen" w:cs="Sylfaen"/>
          <w:i w:val="0"/>
          <w:lang w:val="af-ZA"/>
        </w:rPr>
        <w:t>Պատվիրատուն</w:t>
      </w:r>
      <w:r w:rsidRPr="00C060DE">
        <w:rPr>
          <w:i w:val="0"/>
          <w:lang w:val="af-ZA"/>
        </w:rPr>
        <w:t>`</w:t>
      </w:r>
      <w:r w:rsidR="00D31B18" w:rsidRPr="00C060DE">
        <w:rPr>
          <w:rFonts w:ascii="Sylfaen" w:hAnsi="Sylfaen" w:cs="Sylfaen"/>
          <w:i w:val="0"/>
          <w:u w:val="single"/>
          <w:lang w:val="ru-RU"/>
        </w:rPr>
        <w:t>Սոլակ</w:t>
      </w:r>
      <w:r w:rsidR="000701D3" w:rsidRPr="00C060DE">
        <w:rPr>
          <w:rFonts w:ascii="Sylfaen" w:hAnsi="Sylfaen" w:cs="Sylfaen"/>
          <w:i w:val="0"/>
          <w:u w:val="single"/>
          <w:lang w:val="af-ZA"/>
        </w:rPr>
        <w:t>ի</w:t>
      </w:r>
      <w:r w:rsidR="00493700" w:rsidRPr="00C060DE">
        <w:rPr>
          <w:rFonts w:ascii="Sylfaen" w:hAnsi="Sylfaen" w:cs="Sylfaen"/>
          <w:i w:val="0"/>
          <w:u w:val="single"/>
          <w:lang w:val="af-ZA"/>
        </w:rPr>
        <w:t xml:space="preserve">նախադպրոցական ուսումնական հաստատություն </w:t>
      </w:r>
      <w:r w:rsidR="004631B2" w:rsidRPr="00C060DE">
        <w:rPr>
          <w:rFonts w:ascii="Sylfaen" w:hAnsi="Sylfaen" w:cs="Sylfaen"/>
          <w:i w:val="0"/>
          <w:u w:val="single"/>
          <w:lang w:val="af-ZA"/>
        </w:rPr>
        <w:t>ՀՈԱԿ</w:t>
      </w:r>
      <w:r w:rsidR="004631B2" w:rsidRPr="00C060DE">
        <w:rPr>
          <w:i w:val="0"/>
          <w:lang w:val="af-ZA"/>
        </w:rPr>
        <w:t>-</w:t>
      </w:r>
      <w:r w:rsidR="004631B2" w:rsidRPr="00C060DE">
        <w:rPr>
          <w:rFonts w:ascii="Sylfaen" w:hAnsi="Sylfaen" w:cs="Sylfaen"/>
          <w:i w:val="0"/>
          <w:lang w:val="af-ZA"/>
        </w:rPr>
        <w:t>ը</w:t>
      </w:r>
      <w:r w:rsidRPr="00C060DE">
        <w:rPr>
          <w:i w:val="0"/>
          <w:lang w:val="af-ZA"/>
        </w:rPr>
        <w:t xml:space="preserve">, </w:t>
      </w:r>
      <w:r w:rsidRPr="00C060DE">
        <w:rPr>
          <w:rFonts w:ascii="Sylfaen" w:hAnsi="Sylfaen" w:cs="Sylfaen"/>
          <w:i w:val="0"/>
          <w:lang w:val="af-ZA"/>
        </w:rPr>
        <w:t>որըգտնվումէ</w:t>
      </w:r>
      <w:r w:rsidR="000701D3" w:rsidRPr="00C060DE">
        <w:rPr>
          <w:rFonts w:ascii="Sylfaen" w:hAnsi="Sylfaen" w:cs="Sylfaen"/>
          <w:i w:val="0"/>
          <w:lang w:val="af-ZA"/>
        </w:rPr>
        <w:t>ՀՀԿոտայքիմարզ</w:t>
      </w:r>
      <w:r w:rsidR="000701D3" w:rsidRPr="00C060DE">
        <w:rPr>
          <w:i w:val="0"/>
          <w:lang w:val="af-ZA"/>
        </w:rPr>
        <w:t xml:space="preserve">, </w:t>
      </w:r>
      <w:r w:rsidR="000701D3" w:rsidRPr="00C060DE">
        <w:rPr>
          <w:rFonts w:ascii="Sylfaen" w:hAnsi="Sylfaen" w:cs="Sylfaen"/>
          <w:i w:val="0"/>
          <w:lang w:val="af-ZA"/>
        </w:rPr>
        <w:t>գ</w:t>
      </w:r>
      <w:r w:rsidR="000701D3" w:rsidRPr="00C060DE">
        <w:rPr>
          <w:i w:val="0"/>
          <w:lang w:val="af-ZA"/>
        </w:rPr>
        <w:t xml:space="preserve">. </w:t>
      </w:r>
      <w:r w:rsidR="00D31B18" w:rsidRPr="00C060DE">
        <w:rPr>
          <w:rFonts w:ascii="Sylfaen" w:hAnsi="Sylfaen" w:cs="Sylfaen"/>
          <w:i w:val="0"/>
          <w:lang w:val="ru-RU"/>
        </w:rPr>
        <w:t>Սոլակ</w:t>
      </w:r>
      <w:r w:rsidR="00D31B18" w:rsidRPr="00C060DE">
        <w:rPr>
          <w:rFonts w:ascii="Sylfaen" w:hAnsi="Sylfaen" w:cs="Sylfaen"/>
          <w:i w:val="0"/>
          <w:lang w:val="af-ZA"/>
        </w:rPr>
        <w:t xml:space="preserve"> 6-</w:t>
      </w:r>
      <w:r w:rsidR="00D31B18" w:rsidRPr="00C060DE">
        <w:rPr>
          <w:rFonts w:ascii="Sylfaen" w:hAnsi="Sylfaen" w:cs="Sylfaen"/>
          <w:i w:val="0"/>
          <w:lang w:val="ru-RU"/>
        </w:rPr>
        <w:t>րդթաղամաս</w:t>
      </w:r>
      <w:r w:rsidR="00D31B18" w:rsidRPr="00C060DE">
        <w:rPr>
          <w:rFonts w:ascii="Sylfaen" w:hAnsi="Sylfaen" w:cs="Sylfaen"/>
          <w:i w:val="0"/>
          <w:lang w:val="af-ZA"/>
        </w:rPr>
        <w:t xml:space="preserve"> 49 </w:t>
      </w:r>
      <w:r w:rsidR="00D31B18" w:rsidRPr="00C060DE">
        <w:rPr>
          <w:rFonts w:ascii="Sylfaen" w:hAnsi="Sylfaen" w:cs="Sylfaen"/>
          <w:i w:val="0"/>
          <w:lang w:val="ru-RU"/>
        </w:rPr>
        <w:t>հասցեում</w:t>
      </w:r>
      <w:r w:rsidRPr="00C060DE">
        <w:rPr>
          <w:i w:val="0"/>
          <w:lang w:val="af-ZA"/>
        </w:rPr>
        <w:t>,</w:t>
      </w:r>
      <w:r w:rsidRPr="00C060DE">
        <w:rPr>
          <w:rFonts w:ascii="Sylfaen" w:hAnsi="Sylfaen" w:cs="Sylfaen"/>
          <w:i w:val="0"/>
          <w:lang w:val="af-ZA"/>
        </w:rPr>
        <w:t>հայտարարումէ</w:t>
      </w:r>
      <w:r w:rsidR="000D08B4" w:rsidRPr="00C060DE">
        <w:rPr>
          <w:rFonts w:ascii="Sylfaen" w:hAnsi="Sylfaen" w:cs="Sylfaen"/>
          <w:i w:val="0"/>
          <w:lang w:val="af-ZA"/>
        </w:rPr>
        <w:t>գնանշմանհարցում</w:t>
      </w:r>
      <w:r w:rsidR="00A20B69" w:rsidRPr="00C060DE">
        <w:rPr>
          <w:i w:val="0"/>
          <w:lang w:val="af-ZA"/>
        </w:rPr>
        <w:t xml:space="preserve">, </w:t>
      </w:r>
      <w:r w:rsidR="00A20B69" w:rsidRPr="00C060DE">
        <w:rPr>
          <w:rFonts w:ascii="Sylfaen" w:hAnsi="Sylfaen" w:cs="Sylfaen"/>
          <w:i w:val="0"/>
          <w:lang w:val="af-ZA"/>
        </w:rPr>
        <w:t>որնիրականացվումէմեկփուլով</w:t>
      </w:r>
      <w:r w:rsidR="00236B75" w:rsidRPr="00C060DE">
        <w:rPr>
          <w:i w:val="0"/>
          <w:lang w:val="af-ZA"/>
        </w:rPr>
        <w:t>:</w:t>
      </w:r>
    </w:p>
    <w:p w:rsidR="006265F4" w:rsidRPr="00C060DE" w:rsidRDefault="00A20B69" w:rsidP="006265F4">
      <w:pPr>
        <w:pStyle w:val="BodyTextIndent"/>
        <w:spacing w:line="240" w:lineRule="auto"/>
        <w:ind w:firstLine="0"/>
        <w:rPr>
          <w:i w:val="0"/>
          <w:lang w:val="af-ZA"/>
        </w:rPr>
      </w:pPr>
      <w:r w:rsidRPr="00C060DE">
        <w:rPr>
          <w:i w:val="0"/>
          <w:lang w:val="af-ZA"/>
        </w:rPr>
        <w:tab/>
      </w:r>
      <w:bookmarkStart w:id="0" w:name="_Hlk23167417"/>
      <w:r w:rsidR="00496E18" w:rsidRPr="00C060DE">
        <w:rPr>
          <w:rFonts w:ascii="Sylfaen" w:hAnsi="Sylfaen" w:cs="Sylfaen"/>
          <w:i w:val="0"/>
          <w:lang w:val="af-ZA"/>
        </w:rPr>
        <w:t>Սույնընթացակարգի</w:t>
      </w:r>
      <w:bookmarkEnd w:id="0"/>
      <w:r w:rsidR="00496E18" w:rsidRPr="00C060DE">
        <w:rPr>
          <w:rFonts w:ascii="Sylfaen" w:hAnsi="Sylfaen" w:cs="Sylfaen"/>
          <w:i w:val="0"/>
          <w:lang w:val="af-ZA"/>
        </w:rPr>
        <w:t>արդյունքում</w:t>
      </w:r>
      <w:r w:rsidR="002E7EE1" w:rsidRPr="00C060DE">
        <w:rPr>
          <w:rFonts w:ascii="Sylfaen" w:hAnsi="Sylfaen" w:cs="Sylfaen"/>
          <w:i w:val="0"/>
          <w:lang w:val="hy-AM"/>
        </w:rPr>
        <w:t>ընտրված</w:t>
      </w:r>
      <w:r w:rsidR="00642EFE" w:rsidRPr="00C060DE">
        <w:rPr>
          <w:rFonts w:ascii="Sylfaen" w:hAnsi="Sylfaen" w:cs="Sylfaen"/>
          <w:i w:val="0"/>
          <w:lang w:val="af-ZA"/>
        </w:rPr>
        <w:t>մասնակցինսահմանվածկարգովկառաջարկվիկնքել</w:t>
      </w:r>
      <w:r w:rsidR="000701D3" w:rsidRPr="00C060DE">
        <w:rPr>
          <w:rFonts w:ascii="Sylfaen" w:hAnsi="Sylfaen" w:cs="Sylfaen"/>
          <w:i w:val="0"/>
          <w:u w:val="single"/>
          <w:lang w:val="af-ZA"/>
        </w:rPr>
        <w:t>սննդամթերքի</w:t>
      </w:r>
      <w:r w:rsidR="004631B2" w:rsidRPr="00C060DE">
        <w:rPr>
          <w:rFonts w:ascii="Sylfaen" w:hAnsi="Sylfaen" w:cs="Sylfaen"/>
          <w:i w:val="0"/>
          <w:u w:val="single"/>
          <w:lang w:val="af-ZA"/>
        </w:rPr>
        <w:t>ձեռքբերման</w:t>
      </w:r>
      <w:r w:rsidR="00341A74" w:rsidRPr="00C060DE">
        <w:rPr>
          <w:rFonts w:ascii="Sylfaen" w:hAnsi="Sylfaen" w:cs="Sylfaen"/>
          <w:i w:val="0"/>
          <w:lang w:val="af-ZA"/>
        </w:rPr>
        <w:t>պայմանագիր</w:t>
      </w:r>
      <w:r w:rsidR="00341A74" w:rsidRPr="00C060DE">
        <w:rPr>
          <w:i w:val="0"/>
          <w:lang w:val="af-ZA"/>
        </w:rPr>
        <w:t xml:space="preserve"> (</w:t>
      </w:r>
      <w:r w:rsidR="00341A74" w:rsidRPr="00C060DE">
        <w:rPr>
          <w:rFonts w:ascii="Sylfaen" w:hAnsi="Sylfaen" w:cs="Sylfaen"/>
          <w:i w:val="0"/>
          <w:lang w:val="af-ZA"/>
        </w:rPr>
        <w:t>այսուհետ</w:t>
      </w:r>
      <w:r w:rsidR="00341A74" w:rsidRPr="00C060DE">
        <w:rPr>
          <w:i w:val="0"/>
          <w:lang w:val="af-ZA"/>
        </w:rPr>
        <w:t xml:space="preserve">` </w:t>
      </w:r>
      <w:r w:rsidR="006265F4" w:rsidRPr="00C060DE">
        <w:rPr>
          <w:rFonts w:ascii="Sylfaen" w:hAnsi="Sylfaen" w:cs="Sylfaen"/>
          <w:i w:val="0"/>
          <w:lang w:val="af-ZA"/>
        </w:rPr>
        <w:t>պայմանագիր</w:t>
      </w:r>
      <w:r w:rsidR="006265F4" w:rsidRPr="00C060DE">
        <w:rPr>
          <w:i w:val="0"/>
          <w:lang w:val="af-ZA"/>
        </w:rPr>
        <w:t>)</w:t>
      </w:r>
      <w:r w:rsidR="006265F4" w:rsidRPr="00C060DE">
        <w:rPr>
          <w:rFonts w:ascii="Tahoma" w:hAnsi="Tahoma" w:cs="Tahoma"/>
          <w:i w:val="0"/>
          <w:lang w:val="af-ZA"/>
        </w:rPr>
        <w:t>։</w:t>
      </w:r>
    </w:p>
    <w:p w:rsidR="00496E18" w:rsidRPr="00C060DE" w:rsidRDefault="00496E18" w:rsidP="00EF3662">
      <w:pPr>
        <w:pStyle w:val="BodyTextIndent"/>
        <w:spacing w:line="240" w:lineRule="auto"/>
        <w:ind w:firstLine="0"/>
        <w:rPr>
          <w:i w:val="0"/>
          <w:lang w:val="af-ZA"/>
        </w:rPr>
      </w:pPr>
      <w:r w:rsidRPr="00C060DE">
        <w:rPr>
          <w:i w:val="0"/>
          <w:lang w:val="af-ZA"/>
        </w:rPr>
        <w:tab/>
      </w:r>
      <w:r w:rsidRPr="00C060DE">
        <w:rPr>
          <w:rFonts w:ascii="Sylfaen" w:hAnsi="Sylfaen" w:cs="Sylfaen"/>
          <w:i w:val="0"/>
          <w:sz w:val="16"/>
          <w:szCs w:val="16"/>
          <w:lang w:val="af-ZA"/>
        </w:rPr>
        <w:t>ապրանքիանվանումը</w:t>
      </w:r>
    </w:p>
    <w:p w:rsidR="00357D48" w:rsidRPr="00C060DE" w:rsidRDefault="00A20B69" w:rsidP="00EF3662">
      <w:pPr>
        <w:pStyle w:val="BodyTextIndent"/>
        <w:spacing w:line="240" w:lineRule="auto"/>
        <w:ind w:firstLine="0"/>
        <w:rPr>
          <w:i w:val="0"/>
          <w:lang w:val="af-ZA"/>
        </w:rPr>
      </w:pPr>
      <w:r w:rsidRPr="00C060DE">
        <w:rPr>
          <w:i w:val="0"/>
          <w:lang w:val="af-ZA"/>
        </w:rPr>
        <w:tab/>
      </w:r>
      <w:r w:rsidR="00A76C15" w:rsidRPr="00C060DE">
        <w:rPr>
          <w:i w:val="0"/>
          <w:lang w:val="af-ZA"/>
        </w:rPr>
        <w:t>«</w:t>
      </w:r>
      <w:r w:rsidR="00357D48" w:rsidRPr="00C060DE">
        <w:rPr>
          <w:rFonts w:ascii="Sylfaen" w:hAnsi="Sylfaen" w:cs="Sylfaen"/>
          <w:i w:val="0"/>
          <w:lang w:val="af-ZA"/>
        </w:rPr>
        <w:t>ԳնումներիմասինՀՀօրենքի</w:t>
      </w:r>
      <w:r w:rsidR="00955E87" w:rsidRPr="00C060DE">
        <w:rPr>
          <w:i w:val="0"/>
          <w:lang w:val="af-ZA"/>
        </w:rPr>
        <w:t>7</w:t>
      </w:r>
      <w:r w:rsidR="00357D48" w:rsidRPr="00C060DE">
        <w:rPr>
          <w:i w:val="0"/>
          <w:lang w:val="af-ZA"/>
        </w:rPr>
        <w:t>-</w:t>
      </w:r>
      <w:r w:rsidR="00357D48" w:rsidRPr="00C060DE">
        <w:rPr>
          <w:rFonts w:ascii="Sylfaen" w:hAnsi="Sylfaen" w:cs="Sylfaen"/>
          <w:i w:val="0"/>
          <w:lang w:val="af-ZA"/>
        </w:rPr>
        <w:t>րդհոդվածիհամաձայն</w:t>
      </w:r>
      <w:r w:rsidR="00357D48" w:rsidRPr="00C060DE">
        <w:rPr>
          <w:i w:val="0"/>
          <w:lang w:val="af-ZA"/>
        </w:rPr>
        <w:t xml:space="preserve">` </w:t>
      </w:r>
      <w:r w:rsidR="00DB4CC7" w:rsidRPr="00C060DE">
        <w:rPr>
          <w:rFonts w:ascii="Sylfaen" w:hAnsi="Sylfaen" w:cs="Sylfaen"/>
          <w:i w:val="0"/>
          <w:lang w:val="af-ZA"/>
        </w:rPr>
        <w:t>ցանկացածանձ</w:t>
      </w:r>
      <w:r w:rsidR="00DB4CC7" w:rsidRPr="00C060DE">
        <w:rPr>
          <w:i w:val="0"/>
          <w:lang w:val="af-ZA"/>
        </w:rPr>
        <w:t xml:space="preserve">, </w:t>
      </w:r>
      <w:r w:rsidR="00DB4CC7" w:rsidRPr="00C060DE">
        <w:rPr>
          <w:rFonts w:ascii="Sylfaen" w:hAnsi="Sylfaen" w:cs="Sylfaen"/>
          <w:i w:val="0"/>
          <w:lang w:val="af-ZA"/>
        </w:rPr>
        <w:t>անկախնրաօտարերկրյաֆիզիկականանձ</w:t>
      </w:r>
      <w:r w:rsidR="00DB4CC7" w:rsidRPr="00C060DE">
        <w:rPr>
          <w:i w:val="0"/>
          <w:lang w:val="af-ZA"/>
        </w:rPr>
        <w:t xml:space="preserve">, </w:t>
      </w:r>
      <w:r w:rsidR="00DB4CC7" w:rsidRPr="00C060DE">
        <w:rPr>
          <w:rFonts w:ascii="Sylfaen" w:hAnsi="Sylfaen" w:cs="Sylfaen"/>
          <w:i w:val="0"/>
          <w:lang w:val="af-ZA"/>
        </w:rPr>
        <w:t>կազմակերպությունկամքաղաքացիությունչունեցողանձլինելուհանգամանքից</w:t>
      </w:r>
      <w:r w:rsidR="00DB4CC7" w:rsidRPr="00C060DE">
        <w:rPr>
          <w:i w:val="0"/>
          <w:lang w:val="af-ZA"/>
        </w:rPr>
        <w:t xml:space="preserve">, </w:t>
      </w:r>
      <w:r w:rsidR="00DB4CC7" w:rsidRPr="00C060DE">
        <w:rPr>
          <w:rFonts w:ascii="Sylfaen" w:hAnsi="Sylfaen" w:cs="Sylfaen"/>
          <w:i w:val="0"/>
          <w:lang w:val="af-ZA"/>
        </w:rPr>
        <w:t>ունի</w:t>
      </w:r>
      <w:r w:rsidR="00677658" w:rsidRPr="00C060DE">
        <w:rPr>
          <w:rFonts w:ascii="Sylfaen" w:hAnsi="Sylfaen" w:cs="Sylfaen"/>
          <w:i w:val="0"/>
          <w:lang w:val="af-ZA"/>
        </w:rPr>
        <w:t>սույն</w:t>
      </w:r>
      <w:r w:rsidR="00496E18" w:rsidRPr="00C060DE">
        <w:rPr>
          <w:rFonts w:ascii="Sylfaen" w:hAnsi="Sylfaen" w:cs="Sylfaen"/>
          <w:i w:val="0"/>
          <w:lang w:val="af-ZA"/>
        </w:rPr>
        <w:t>ընթացակարգին</w:t>
      </w:r>
      <w:r w:rsidR="00DB4CC7" w:rsidRPr="00C060DE">
        <w:rPr>
          <w:rFonts w:ascii="Sylfaen" w:hAnsi="Sylfaen" w:cs="Sylfaen"/>
          <w:i w:val="0"/>
          <w:lang w:val="af-ZA"/>
        </w:rPr>
        <w:t>մասնակցելուհավասարիրավունք</w:t>
      </w:r>
      <w:r w:rsidR="00DB4CC7" w:rsidRPr="00C060DE">
        <w:rPr>
          <w:i w:val="0"/>
          <w:lang w:val="af-ZA"/>
        </w:rPr>
        <w:t>:</w:t>
      </w:r>
    </w:p>
    <w:p w:rsidR="00A20B69" w:rsidRPr="00C060DE" w:rsidRDefault="00496E18" w:rsidP="00EF3662">
      <w:pPr>
        <w:ind w:firstLine="720"/>
        <w:jc w:val="both"/>
        <w:rPr>
          <w:rFonts w:ascii="Arial LatArm" w:hAnsi="Arial LatArm"/>
          <w:sz w:val="20"/>
          <w:szCs w:val="20"/>
          <w:lang w:val="af-ZA"/>
        </w:rPr>
      </w:pPr>
      <w:r w:rsidRPr="00C060DE">
        <w:rPr>
          <w:rFonts w:ascii="Sylfaen" w:hAnsi="Sylfaen" w:cs="Sylfaen"/>
          <w:sz w:val="20"/>
          <w:szCs w:val="20"/>
          <w:lang w:val="af-ZA"/>
        </w:rPr>
        <w:t>Սույնընթացակարգին</w:t>
      </w:r>
      <w:r w:rsidR="00357D48" w:rsidRPr="00C060DE">
        <w:rPr>
          <w:rFonts w:ascii="Sylfaen" w:hAnsi="Sylfaen" w:cs="Sylfaen"/>
          <w:sz w:val="20"/>
          <w:szCs w:val="20"/>
          <w:lang w:val="af-ZA"/>
        </w:rPr>
        <w:t>մասնակցելուիրավունք</w:t>
      </w:r>
      <w:r w:rsidR="003C3660" w:rsidRPr="00C060DE">
        <w:rPr>
          <w:rFonts w:ascii="Sylfaen" w:hAnsi="Sylfaen" w:cs="Sylfaen"/>
          <w:sz w:val="20"/>
          <w:szCs w:val="20"/>
          <w:lang w:val="af-ZA"/>
        </w:rPr>
        <w:t>չունեցող</w:t>
      </w:r>
      <w:r w:rsidR="006E7947" w:rsidRPr="00C060DE">
        <w:rPr>
          <w:rFonts w:ascii="Sylfaen" w:hAnsi="Sylfaen" w:cs="Sylfaen"/>
          <w:sz w:val="20"/>
          <w:szCs w:val="20"/>
          <w:lang w:val="af-ZA"/>
        </w:rPr>
        <w:t>անձանց</w:t>
      </w:r>
      <w:r w:rsidR="006E7947" w:rsidRPr="00C060DE">
        <w:rPr>
          <w:rFonts w:ascii="Arial LatArm" w:hAnsi="Arial LatArm"/>
          <w:sz w:val="20"/>
          <w:szCs w:val="20"/>
          <w:lang w:val="af-ZA"/>
        </w:rPr>
        <w:t xml:space="preserve">, </w:t>
      </w:r>
      <w:r w:rsidR="006E7947" w:rsidRPr="00C060DE">
        <w:rPr>
          <w:rFonts w:ascii="Sylfaen" w:hAnsi="Sylfaen" w:cs="Sylfaen"/>
          <w:sz w:val="20"/>
          <w:szCs w:val="20"/>
          <w:lang w:val="af-ZA"/>
        </w:rPr>
        <w:t>ինչպես</w:t>
      </w:r>
      <w:r w:rsidR="00A20B69" w:rsidRPr="00C060DE">
        <w:rPr>
          <w:rFonts w:ascii="Sylfaen" w:hAnsi="Sylfaen" w:cs="Sylfaen"/>
          <w:sz w:val="20"/>
          <w:szCs w:val="20"/>
          <w:lang w:val="af-ZA"/>
        </w:rPr>
        <w:t>նաևմասնակիցներիններկայացվող</w:t>
      </w:r>
      <w:r w:rsidR="008A511D" w:rsidRPr="00C060DE">
        <w:rPr>
          <w:rFonts w:ascii="Sylfaen" w:hAnsi="Sylfaen" w:cs="Sylfaen"/>
          <w:sz w:val="20"/>
          <w:szCs w:val="20"/>
          <w:lang w:val="af-ZA"/>
        </w:rPr>
        <w:t>պայմանները</w:t>
      </w:r>
      <w:r w:rsidR="00A20B69" w:rsidRPr="00C060DE">
        <w:rPr>
          <w:rFonts w:ascii="Sylfaen" w:hAnsi="Sylfaen" w:cs="Sylfaen"/>
          <w:sz w:val="20"/>
          <w:szCs w:val="20"/>
          <w:lang w:val="af-ZA"/>
        </w:rPr>
        <w:t>սահմանվածենսույնընթացակարգիհրավերով</w:t>
      </w:r>
      <w:r w:rsidR="00A20B69" w:rsidRPr="00C060DE">
        <w:rPr>
          <w:rFonts w:ascii="Arial LatArm" w:hAnsi="Arial LatArm"/>
          <w:sz w:val="20"/>
          <w:szCs w:val="20"/>
          <w:lang w:val="af-ZA"/>
        </w:rPr>
        <w:t>:</w:t>
      </w:r>
    </w:p>
    <w:p w:rsidR="00357D48" w:rsidRPr="00C060DE" w:rsidRDefault="00EE73A8" w:rsidP="00EF3662">
      <w:pPr>
        <w:pStyle w:val="BodyTextIndent"/>
        <w:spacing w:line="240" w:lineRule="auto"/>
        <w:rPr>
          <w:i w:val="0"/>
          <w:lang w:val="af-ZA"/>
        </w:rPr>
      </w:pPr>
      <w:r w:rsidRPr="00C060DE">
        <w:rPr>
          <w:rFonts w:ascii="Sylfaen" w:hAnsi="Sylfaen" w:cs="Sylfaen"/>
          <w:i w:val="0"/>
          <w:lang w:val="af-ZA"/>
        </w:rPr>
        <w:t>Ընտրված</w:t>
      </w:r>
      <w:r w:rsidR="00357D48" w:rsidRPr="00C060DE">
        <w:rPr>
          <w:rFonts w:ascii="Sylfaen" w:hAnsi="Sylfaen" w:cs="Sylfaen"/>
          <w:i w:val="0"/>
          <w:lang w:val="af-ZA"/>
        </w:rPr>
        <w:t>մասնակիցըորոշվումէ</w:t>
      </w:r>
      <w:bookmarkStart w:id="1" w:name="_Hlk23167512"/>
      <w:r w:rsidR="00496E18" w:rsidRPr="00C060DE">
        <w:rPr>
          <w:rFonts w:ascii="Sylfaen" w:hAnsi="Sylfaen" w:cs="Sylfaen"/>
          <w:i w:val="0"/>
          <w:lang w:val="af-ZA"/>
        </w:rPr>
        <w:t>ոչգնայինպայմաններովբավարարգնահատված</w:t>
      </w:r>
      <w:bookmarkEnd w:id="1"/>
      <w:r w:rsidR="00357D48" w:rsidRPr="00C060DE">
        <w:rPr>
          <w:rFonts w:ascii="Sylfaen" w:hAnsi="Sylfaen" w:cs="Sylfaen"/>
          <w:i w:val="0"/>
          <w:lang w:val="af-ZA"/>
        </w:rPr>
        <w:t>հայտերներկայացրածմասնակիցներիթվից</w:t>
      </w:r>
      <w:r w:rsidR="00357D48" w:rsidRPr="00C060DE">
        <w:rPr>
          <w:i w:val="0"/>
          <w:lang w:val="af-ZA"/>
        </w:rPr>
        <w:t xml:space="preserve">` </w:t>
      </w:r>
      <w:r w:rsidR="00357D48" w:rsidRPr="00C060DE">
        <w:rPr>
          <w:rFonts w:ascii="Sylfaen" w:hAnsi="Sylfaen" w:cs="Sylfaen"/>
          <w:i w:val="0"/>
          <w:lang w:val="af-ZA"/>
        </w:rPr>
        <w:t>նվազագույնգնայինառաջարկներկայացրածմասնակցիննախապատվությունտալուսկզբունքով</w:t>
      </w:r>
      <w:r w:rsidR="004D5671" w:rsidRPr="00C060DE">
        <w:rPr>
          <w:rFonts w:ascii="Tahoma" w:hAnsi="Tahoma" w:cs="Tahoma"/>
          <w:i w:val="0"/>
          <w:lang w:val="af-ZA"/>
        </w:rPr>
        <w:t>։</w:t>
      </w:r>
    </w:p>
    <w:p w:rsidR="007E15A7" w:rsidRPr="00C060DE" w:rsidRDefault="00496E18" w:rsidP="00EF3662">
      <w:pPr>
        <w:pStyle w:val="BodyTextIndent"/>
        <w:spacing w:line="240" w:lineRule="auto"/>
        <w:rPr>
          <w:i w:val="0"/>
          <w:lang w:val="af-ZA"/>
        </w:rPr>
      </w:pPr>
      <w:r w:rsidRPr="00C060DE">
        <w:rPr>
          <w:rFonts w:ascii="Sylfaen" w:hAnsi="Sylfaen" w:cs="Sylfaen"/>
          <w:i w:val="0"/>
          <w:lang w:val="af-ZA"/>
        </w:rPr>
        <w:t>Ընթացակարգի</w:t>
      </w:r>
      <w:r w:rsidR="007E15A7" w:rsidRPr="00C060DE">
        <w:rPr>
          <w:rFonts w:ascii="Sylfaen" w:hAnsi="Sylfaen" w:cs="Sylfaen"/>
          <w:i w:val="0"/>
          <w:lang w:val="af-ZA"/>
        </w:rPr>
        <w:t>հրավերը</w:t>
      </w:r>
      <w:r w:rsidR="00A20B69" w:rsidRPr="00C060DE">
        <w:rPr>
          <w:rFonts w:ascii="Sylfaen" w:hAnsi="Sylfaen" w:cs="Sylfaen"/>
          <w:i w:val="0"/>
          <w:lang w:val="af-ZA"/>
        </w:rPr>
        <w:t>թղթային</w:t>
      </w:r>
      <w:r w:rsidR="007E15A7" w:rsidRPr="00C060DE">
        <w:rPr>
          <w:rFonts w:ascii="Sylfaen" w:hAnsi="Sylfaen" w:cs="Sylfaen"/>
          <w:i w:val="0"/>
          <w:lang w:val="af-ZA"/>
        </w:rPr>
        <w:t>ստանալուհամարանհրաժեշտէդիմելպատվիրատուին</w:t>
      </w:r>
      <w:r w:rsidR="007E15A7" w:rsidRPr="00C060DE">
        <w:rPr>
          <w:i w:val="0"/>
          <w:lang w:val="af-ZA"/>
        </w:rPr>
        <w:t xml:space="preserve">, </w:t>
      </w:r>
      <w:r w:rsidR="007E15A7" w:rsidRPr="00C060DE">
        <w:rPr>
          <w:rFonts w:ascii="Sylfaen" w:hAnsi="Sylfaen" w:cs="Sylfaen"/>
          <w:i w:val="0"/>
          <w:lang w:val="af-ZA"/>
        </w:rPr>
        <w:t>մինչևսույնհայտարարությանհրապարակմանօրվանիցհաշված</w:t>
      </w:r>
      <w:r w:rsidR="007E15A7" w:rsidRPr="00C060DE">
        <w:rPr>
          <w:i w:val="0"/>
          <w:lang w:val="af-ZA"/>
        </w:rPr>
        <w:t xml:space="preserve">` </w:t>
      </w:r>
      <w:r w:rsidR="004631B2" w:rsidRPr="00C060DE">
        <w:rPr>
          <w:i w:val="0"/>
          <w:u w:val="single"/>
          <w:lang w:val="af-ZA"/>
        </w:rPr>
        <w:t>7</w:t>
      </w:r>
      <w:r w:rsidR="00F06F30" w:rsidRPr="00C060DE">
        <w:rPr>
          <w:i w:val="0"/>
          <w:lang w:val="af-ZA"/>
        </w:rPr>
        <w:t>-</w:t>
      </w:r>
      <w:r w:rsidR="00F06F30" w:rsidRPr="00C060DE">
        <w:rPr>
          <w:rFonts w:ascii="Sylfaen" w:hAnsi="Sylfaen" w:cs="Sylfaen"/>
          <w:i w:val="0"/>
          <w:lang w:val="af-ZA"/>
        </w:rPr>
        <w:t>րդօրըժամը</w:t>
      </w:r>
      <w:r w:rsidR="00D31B18" w:rsidRPr="00C060DE">
        <w:rPr>
          <w:i w:val="0"/>
          <w:lang w:val="af-ZA"/>
        </w:rPr>
        <w:t>1</w:t>
      </w:r>
      <w:r w:rsidR="00C0379C" w:rsidRPr="00C0379C">
        <w:rPr>
          <w:rFonts w:asciiTheme="minorHAnsi" w:hAnsiTheme="minorHAnsi"/>
          <w:i w:val="0"/>
          <w:lang w:val="af-ZA"/>
        </w:rPr>
        <w:t>1</w:t>
      </w:r>
      <w:r w:rsidR="004631B2" w:rsidRPr="00C060DE">
        <w:rPr>
          <w:i w:val="0"/>
          <w:lang w:val="af-ZA"/>
        </w:rPr>
        <w:t>:00</w:t>
      </w:r>
      <w:r w:rsidR="00F06F30" w:rsidRPr="00C060DE">
        <w:rPr>
          <w:i w:val="0"/>
          <w:lang w:val="af-ZA"/>
        </w:rPr>
        <w:t>-</w:t>
      </w:r>
      <w:r w:rsidR="00C0379C">
        <w:rPr>
          <w:rFonts w:ascii="Sylfaen" w:hAnsi="Sylfaen" w:cs="Sylfaen"/>
          <w:i w:val="0"/>
          <w:lang w:val="ru-RU"/>
        </w:rPr>
        <w:t>ն</w:t>
      </w:r>
      <w:r w:rsidR="007E15A7" w:rsidRPr="00C060DE">
        <w:rPr>
          <w:rFonts w:ascii="Tahoma" w:hAnsi="Tahoma" w:cs="Tahoma"/>
          <w:i w:val="0"/>
          <w:lang w:val="af-ZA"/>
        </w:rPr>
        <w:t>։</w:t>
      </w:r>
      <w:r w:rsidR="007E15A7" w:rsidRPr="00C060DE">
        <w:rPr>
          <w:rFonts w:ascii="Sylfaen" w:hAnsi="Sylfaen" w:cs="Sylfaen"/>
          <w:i w:val="0"/>
          <w:lang w:val="af-ZA"/>
        </w:rPr>
        <w:t>Ընդորում</w:t>
      </w:r>
      <w:r w:rsidR="007E15A7" w:rsidRPr="00C060DE">
        <w:rPr>
          <w:i w:val="0"/>
          <w:lang w:val="af-ZA"/>
        </w:rPr>
        <w:t xml:space="preserve">, </w:t>
      </w:r>
      <w:r w:rsidR="00A20B69" w:rsidRPr="00C060DE">
        <w:rPr>
          <w:rFonts w:ascii="Sylfaen" w:hAnsi="Sylfaen" w:cs="Sylfaen"/>
          <w:i w:val="0"/>
          <w:lang w:val="af-ZA"/>
        </w:rPr>
        <w:t>թղթային</w:t>
      </w:r>
      <w:r w:rsidR="007E15A7" w:rsidRPr="00C060DE">
        <w:rPr>
          <w:rFonts w:ascii="Sylfaen" w:hAnsi="Sylfaen" w:cs="Sylfaen"/>
          <w:i w:val="0"/>
          <w:lang w:val="af-ZA"/>
        </w:rPr>
        <w:t>ձևովհրավերստանալուհամարպատվիրատուինպետքէներկայացնելգրավորդիմում։Պատվիրատունապահովումէթղթայինձևովհրավերիտրամադրումնանվճարայդպիսիպահանջստանալունհաջորդող</w:t>
      </w:r>
      <w:r w:rsidR="00E20B3E" w:rsidRPr="00C060DE">
        <w:rPr>
          <w:rFonts w:ascii="Sylfaen" w:hAnsi="Sylfaen" w:cs="Sylfaen"/>
          <w:i w:val="0"/>
          <w:lang w:val="af-ZA"/>
        </w:rPr>
        <w:t>առաջին</w:t>
      </w:r>
      <w:r w:rsidR="007E15A7" w:rsidRPr="00C060DE">
        <w:rPr>
          <w:rFonts w:ascii="Sylfaen" w:hAnsi="Sylfaen" w:cs="Sylfaen"/>
          <w:i w:val="0"/>
          <w:lang w:val="af-ZA"/>
        </w:rPr>
        <w:t>աշխատանքայինօրը</w:t>
      </w:r>
      <w:r w:rsidR="00FE4800" w:rsidRPr="00C060DE">
        <w:rPr>
          <w:i w:val="0"/>
          <w:lang w:val="af-ZA"/>
        </w:rPr>
        <w:t>:</w:t>
      </w:r>
    </w:p>
    <w:p w:rsidR="0067579A" w:rsidRPr="00C060DE" w:rsidRDefault="00357D48" w:rsidP="00EF3662">
      <w:pPr>
        <w:pStyle w:val="BodyTextIndent"/>
        <w:spacing w:line="240" w:lineRule="auto"/>
        <w:rPr>
          <w:i w:val="0"/>
          <w:lang w:val="af-ZA"/>
        </w:rPr>
      </w:pPr>
      <w:r w:rsidRPr="00C060DE">
        <w:rPr>
          <w:rFonts w:ascii="Sylfaen" w:hAnsi="Sylfaen" w:cs="Sylfaen"/>
          <w:i w:val="0"/>
          <w:lang w:val="af-ZA"/>
        </w:rPr>
        <w:t>Էլեկտրոնայինձևովհրավերտրամադրելուպահանջիդեպքումպատվիրատուն</w:t>
      </w:r>
      <w:r w:rsidR="00E222A7" w:rsidRPr="00C060DE">
        <w:rPr>
          <w:rFonts w:ascii="Sylfaen" w:hAnsi="Sylfaen" w:cs="Sylfaen"/>
          <w:i w:val="0"/>
          <w:lang w:val="af-ZA"/>
        </w:rPr>
        <w:t>անվճար</w:t>
      </w:r>
      <w:r w:rsidRPr="00C060DE">
        <w:rPr>
          <w:rFonts w:ascii="Sylfaen" w:hAnsi="Sylfaen" w:cs="Sylfaen"/>
          <w:i w:val="0"/>
          <w:lang w:val="af-ZA"/>
        </w:rPr>
        <w:t>ապահովումէհրավերի</w:t>
      </w:r>
      <w:r w:rsidRPr="00C060DE">
        <w:rPr>
          <w:i w:val="0"/>
          <w:lang w:val="af-ZA"/>
        </w:rPr>
        <w:t xml:space="preserve">` </w:t>
      </w:r>
      <w:r w:rsidRPr="00C060DE">
        <w:rPr>
          <w:rFonts w:ascii="Sylfaen" w:hAnsi="Sylfaen" w:cs="Sylfaen"/>
          <w:i w:val="0"/>
          <w:lang w:val="af-ZA"/>
        </w:rPr>
        <w:t>էլեկտրոնայինձևովտրամադրումըդիմում</w:t>
      </w:r>
      <w:r w:rsidR="0006311D" w:rsidRPr="00C060DE">
        <w:rPr>
          <w:rFonts w:ascii="Sylfaen" w:hAnsi="Sylfaen" w:cs="Sylfaen"/>
          <w:i w:val="0"/>
          <w:lang w:val="af-ZA"/>
        </w:rPr>
        <w:t>ը</w:t>
      </w:r>
      <w:r w:rsidRPr="00C060DE">
        <w:rPr>
          <w:rFonts w:ascii="Sylfaen" w:hAnsi="Sylfaen" w:cs="Sylfaen"/>
          <w:i w:val="0"/>
          <w:lang w:val="af-ZA"/>
        </w:rPr>
        <w:t>ստանալուօրվանհաջորդողաշխատանքայինօրվաընթացքում</w:t>
      </w:r>
      <w:r w:rsidR="004D5671" w:rsidRPr="00C060DE">
        <w:rPr>
          <w:rFonts w:ascii="Tahoma" w:hAnsi="Tahoma" w:cs="Tahoma"/>
          <w:i w:val="0"/>
          <w:lang w:val="af-ZA"/>
        </w:rPr>
        <w:t>։</w:t>
      </w:r>
    </w:p>
    <w:p w:rsidR="0067579A" w:rsidRPr="00C060DE" w:rsidRDefault="00363E98" w:rsidP="00EF3662">
      <w:pPr>
        <w:pStyle w:val="BodyTextIndent"/>
        <w:spacing w:line="240" w:lineRule="auto"/>
        <w:rPr>
          <w:i w:val="0"/>
          <w:lang w:val="af-ZA"/>
        </w:rPr>
      </w:pPr>
      <w:r w:rsidRPr="00C060DE">
        <w:rPr>
          <w:rFonts w:ascii="Sylfaen" w:hAnsi="Sylfaen" w:cs="Sylfaen"/>
          <w:i w:val="0"/>
          <w:lang w:val="af-ZA"/>
        </w:rPr>
        <w:t>Հ</w:t>
      </w:r>
      <w:r w:rsidR="0067579A" w:rsidRPr="00C060DE">
        <w:rPr>
          <w:rFonts w:ascii="Sylfaen" w:hAnsi="Sylfaen" w:cs="Sylfaen"/>
          <w:i w:val="0"/>
          <w:lang w:val="af-ZA"/>
        </w:rPr>
        <w:t>րավերչստանալըչիսահմանափակումմասնակցի</w:t>
      </w:r>
      <w:r w:rsidR="0067579A" w:rsidRPr="00C060DE">
        <w:rPr>
          <w:i w:val="0"/>
          <w:lang w:val="af-ZA"/>
        </w:rPr>
        <w:t xml:space="preserve">` </w:t>
      </w:r>
      <w:r w:rsidR="0067579A" w:rsidRPr="00C060DE">
        <w:rPr>
          <w:rFonts w:ascii="Sylfaen" w:hAnsi="Sylfaen" w:cs="Sylfaen"/>
          <w:i w:val="0"/>
          <w:lang w:val="af-ZA"/>
        </w:rPr>
        <w:t>սույնընթացակարգինմասնակցելուիրավունքը</w:t>
      </w:r>
      <w:r w:rsidR="004D5671" w:rsidRPr="00C060DE">
        <w:rPr>
          <w:rFonts w:ascii="Tahoma" w:hAnsi="Tahoma" w:cs="Tahoma"/>
          <w:i w:val="0"/>
          <w:lang w:val="af-ZA"/>
        </w:rPr>
        <w:t>։</w:t>
      </w:r>
    </w:p>
    <w:p w:rsidR="00332EE7" w:rsidRPr="00C060DE" w:rsidRDefault="00332EE7" w:rsidP="00236D45">
      <w:pPr>
        <w:pStyle w:val="BodyTextIndent"/>
        <w:spacing w:line="240" w:lineRule="auto"/>
        <w:rPr>
          <w:i w:val="0"/>
          <w:lang w:val="af-ZA"/>
        </w:rPr>
      </w:pPr>
      <w:r w:rsidRPr="00C060DE">
        <w:rPr>
          <w:rFonts w:ascii="Sylfaen" w:hAnsi="Sylfaen" w:cs="Sylfaen"/>
          <w:i w:val="0"/>
          <w:lang w:val="af-ZA"/>
        </w:rPr>
        <w:t>Սույնընթացակարգինմասնակցությանհայտերնանհրաժեշտէներկայացնել</w:t>
      </w:r>
      <w:r w:rsidR="000701D3" w:rsidRPr="00C060DE">
        <w:rPr>
          <w:rFonts w:ascii="Sylfaen" w:hAnsi="Sylfaen" w:cs="Sylfaen"/>
          <w:i w:val="0"/>
          <w:lang w:val="af-ZA"/>
        </w:rPr>
        <w:t>ՀՀԿոտայքիմարզ</w:t>
      </w:r>
      <w:r w:rsidR="000701D3" w:rsidRPr="00C060DE">
        <w:rPr>
          <w:i w:val="0"/>
          <w:lang w:val="af-ZA"/>
        </w:rPr>
        <w:t xml:space="preserve">, </w:t>
      </w:r>
      <w:r w:rsidR="00D31B18" w:rsidRPr="00C060DE">
        <w:rPr>
          <w:rFonts w:ascii="Sylfaen" w:hAnsi="Sylfaen" w:cs="Sylfaen"/>
          <w:i w:val="0"/>
          <w:lang w:val="ru-RU"/>
        </w:rPr>
        <w:t>Սոլակի</w:t>
      </w:r>
      <w:r w:rsidR="00493700" w:rsidRPr="00C060DE">
        <w:rPr>
          <w:rFonts w:ascii="Sylfaen" w:hAnsi="Sylfaen" w:cs="Sylfaen"/>
          <w:i w:val="0"/>
          <w:lang w:val="af-ZA"/>
        </w:rPr>
        <w:t>նախադպրոցական ուսումնական հաստատություն</w:t>
      </w:r>
      <w:r w:rsidR="000701D3" w:rsidRPr="00C060DE">
        <w:rPr>
          <w:rFonts w:ascii="Sylfaen" w:hAnsi="Sylfaen" w:cs="Sylfaen"/>
          <w:i w:val="0"/>
          <w:lang w:val="af-ZA"/>
        </w:rPr>
        <w:t>ՀՈԱԿ</w:t>
      </w:r>
      <w:r w:rsidR="006265F4" w:rsidRPr="00C060DE">
        <w:rPr>
          <w:rFonts w:ascii="Sylfaen" w:hAnsi="Sylfaen" w:cs="Sylfaen"/>
          <w:i w:val="0"/>
          <w:lang w:val="af-ZA"/>
        </w:rPr>
        <w:t>փաստաթղթայինձևովմինչևսույնհայտարարությանհրապարակման</w:t>
      </w:r>
      <w:r w:rsidRPr="00C060DE">
        <w:rPr>
          <w:rFonts w:ascii="Sylfaen" w:hAnsi="Sylfaen" w:cs="Sylfaen"/>
          <w:i w:val="0"/>
          <w:lang w:val="af-ZA"/>
        </w:rPr>
        <w:t>օրվանիցհաշված</w:t>
      </w:r>
      <w:r w:rsidR="00236D45" w:rsidRPr="00C060DE">
        <w:rPr>
          <w:i w:val="0"/>
          <w:u w:val="single"/>
          <w:lang w:val="af-ZA"/>
        </w:rPr>
        <w:t xml:space="preserve">7 </w:t>
      </w:r>
      <w:r w:rsidRPr="00C060DE">
        <w:rPr>
          <w:i w:val="0"/>
          <w:lang w:val="af-ZA"/>
        </w:rPr>
        <w:t>-</w:t>
      </w:r>
      <w:r w:rsidRPr="00C060DE">
        <w:rPr>
          <w:rFonts w:ascii="Sylfaen" w:hAnsi="Sylfaen" w:cs="Sylfaen"/>
          <w:i w:val="0"/>
          <w:lang w:val="af-ZA"/>
        </w:rPr>
        <w:t>րդօրվաժամը</w:t>
      </w:r>
      <w:r w:rsidR="00D31B18" w:rsidRPr="00C060DE">
        <w:rPr>
          <w:i w:val="0"/>
          <w:u w:val="single"/>
          <w:lang w:val="af-ZA"/>
        </w:rPr>
        <w:t>1</w:t>
      </w:r>
      <w:r w:rsidR="00C0379C" w:rsidRPr="00C0379C">
        <w:rPr>
          <w:rFonts w:asciiTheme="minorHAnsi" w:hAnsiTheme="minorHAnsi"/>
          <w:i w:val="0"/>
          <w:u w:val="single"/>
          <w:lang w:val="af-ZA"/>
        </w:rPr>
        <w:t>1</w:t>
      </w:r>
      <w:r w:rsidR="00236D45" w:rsidRPr="00C060DE">
        <w:rPr>
          <w:i w:val="0"/>
          <w:u w:val="single"/>
          <w:lang w:val="af-ZA"/>
        </w:rPr>
        <w:t>:00</w:t>
      </w:r>
      <w:r w:rsidRPr="00C060DE">
        <w:rPr>
          <w:i w:val="0"/>
          <w:lang w:val="af-ZA"/>
        </w:rPr>
        <w:t>-</w:t>
      </w:r>
      <w:r w:rsidRPr="00C060DE">
        <w:rPr>
          <w:rFonts w:ascii="Sylfaen" w:hAnsi="Sylfaen" w:cs="Sylfaen"/>
          <w:i w:val="0"/>
          <w:lang w:val="af-ZA"/>
        </w:rPr>
        <w:t>ը</w:t>
      </w:r>
      <w:r w:rsidRPr="00C060DE">
        <w:rPr>
          <w:i w:val="0"/>
          <w:lang w:val="af-ZA"/>
        </w:rPr>
        <w:t xml:space="preserve">: </w:t>
      </w:r>
    </w:p>
    <w:p w:rsidR="00357D48" w:rsidRPr="00C060DE" w:rsidRDefault="000076A1" w:rsidP="006265F4">
      <w:pPr>
        <w:pStyle w:val="BodyTextIndent"/>
        <w:spacing w:line="240" w:lineRule="auto"/>
        <w:ind w:firstLine="708"/>
        <w:rPr>
          <w:i w:val="0"/>
          <w:lang w:val="af-ZA"/>
        </w:rPr>
      </w:pPr>
      <w:r w:rsidRPr="00C060DE">
        <w:rPr>
          <w:rFonts w:ascii="Sylfaen" w:hAnsi="Sylfaen" w:cs="Sylfaen"/>
          <w:i w:val="0"/>
          <w:lang w:val="af-ZA"/>
        </w:rPr>
        <w:t>Հայտերը</w:t>
      </w:r>
      <w:r w:rsidRPr="00C060DE">
        <w:rPr>
          <w:i w:val="0"/>
          <w:lang w:val="af-ZA"/>
        </w:rPr>
        <w:t xml:space="preserve">, </w:t>
      </w:r>
      <w:r w:rsidRPr="00C060DE">
        <w:rPr>
          <w:rFonts w:ascii="Sylfaen" w:hAnsi="Sylfaen" w:cs="Sylfaen"/>
          <w:i w:val="0"/>
          <w:lang w:val="af-ZA"/>
        </w:rPr>
        <w:t>հայերենիցբացի</w:t>
      </w:r>
      <w:r w:rsidRPr="00C060DE">
        <w:rPr>
          <w:i w:val="0"/>
          <w:lang w:val="af-ZA"/>
        </w:rPr>
        <w:t xml:space="preserve">, </w:t>
      </w:r>
      <w:r w:rsidRPr="00C060DE">
        <w:rPr>
          <w:rFonts w:ascii="Sylfaen" w:hAnsi="Sylfaen" w:cs="Sylfaen"/>
          <w:i w:val="0"/>
          <w:lang w:val="af-ZA"/>
        </w:rPr>
        <w:t>կարողեններկայացվելնաևանգլերենկամռուսերեն</w:t>
      </w:r>
      <w:r w:rsidRPr="00C060DE">
        <w:rPr>
          <w:i w:val="0"/>
          <w:lang w:val="af-ZA"/>
        </w:rPr>
        <w:t>:</w:t>
      </w:r>
    </w:p>
    <w:p w:rsidR="00332EE7" w:rsidRPr="00C060DE" w:rsidRDefault="00332EE7" w:rsidP="00332EE7">
      <w:pPr>
        <w:pStyle w:val="BodyTextIndent"/>
        <w:spacing w:line="240" w:lineRule="auto"/>
        <w:ind w:firstLine="708"/>
        <w:rPr>
          <w:i w:val="0"/>
          <w:lang w:val="af-ZA"/>
        </w:rPr>
      </w:pPr>
      <w:r w:rsidRPr="00C060DE">
        <w:rPr>
          <w:rFonts w:ascii="Sylfaen" w:hAnsi="Sylfaen" w:cs="Sylfaen"/>
          <w:i w:val="0"/>
          <w:lang w:val="af-ZA"/>
        </w:rPr>
        <w:t>Հայտերիբացումըտեղիկունենա</w:t>
      </w:r>
      <w:r w:rsidR="00236D45" w:rsidRPr="00C060DE">
        <w:rPr>
          <w:rFonts w:ascii="Sylfaen" w:hAnsi="Sylfaen" w:cs="Sylfaen"/>
          <w:i w:val="0"/>
          <w:lang w:val="af-ZA"/>
        </w:rPr>
        <w:t>ՀՀԿոտայքիմարզ</w:t>
      </w:r>
      <w:r w:rsidR="00236D45" w:rsidRPr="00C060DE">
        <w:rPr>
          <w:i w:val="0"/>
          <w:lang w:val="af-ZA"/>
        </w:rPr>
        <w:t xml:space="preserve">, </w:t>
      </w:r>
      <w:r w:rsidR="00236D45" w:rsidRPr="00C060DE">
        <w:rPr>
          <w:rFonts w:ascii="Sylfaen" w:hAnsi="Sylfaen" w:cs="Sylfaen"/>
          <w:i w:val="0"/>
          <w:lang w:val="af-ZA"/>
        </w:rPr>
        <w:t>գ</w:t>
      </w:r>
      <w:r w:rsidR="00236D45" w:rsidRPr="00C060DE">
        <w:rPr>
          <w:i w:val="0"/>
          <w:lang w:val="af-ZA"/>
        </w:rPr>
        <w:t xml:space="preserve">. </w:t>
      </w:r>
      <w:r w:rsidR="00D31B18" w:rsidRPr="00C060DE">
        <w:rPr>
          <w:rFonts w:ascii="Sylfaen" w:hAnsi="Sylfaen" w:cs="Sylfaen"/>
          <w:i w:val="0"/>
          <w:lang w:val="ru-RU"/>
        </w:rPr>
        <w:t>Սոլակ</w:t>
      </w:r>
      <w:r w:rsidR="00D31B18" w:rsidRPr="00C060DE">
        <w:rPr>
          <w:rFonts w:ascii="Sylfaen" w:hAnsi="Sylfaen" w:cs="Sylfaen"/>
          <w:i w:val="0"/>
          <w:lang w:val="af-ZA"/>
        </w:rPr>
        <w:t xml:space="preserve"> 6 </w:t>
      </w:r>
      <w:r w:rsidR="00D31B18" w:rsidRPr="00C060DE">
        <w:rPr>
          <w:rFonts w:ascii="Sylfaen" w:hAnsi="Sylfaen" w:cs="Sylfaen"/>
          <w:i w:val="0"/>
          <w:lang w:val="ru-RU"/>
        </w:rPr>
        <w:t>թաղամաս</w:t>
      </w:r>
      <w:r w:rsidR="00D31B18" w:rsidRPr="00C060DE">
        <w:rPr>
          <w:rFonts w:ascii="Sylfaen" w:hAnsi="Sylfaen" w:cs="Sylfaen"/>
          <w:i w:val="0"/>
          <w:lang w:val="af-ZA"/>
        </w:rPr>
        <w:t xml:space="preserve"> 49 </w:t>
      </w:r>
      <w:r w:rsidR="00D31B18" w:rsidRPr="00C060DE">
        <w:rPr>
          <w:rFonts w:ascii="Sylfaen" w:hAnsi="Sylfaen" w:cs="Sylfaen"/>
          <w:i w:val="0"/>
          <w:lang w:val="ru-RU"/>
        </w:rPr>
        <w:t>հասցեում</w:t>
      </w:r>
      <w:r w:rsidR="00236D45" w:rsidRPr="00C060DE">
        <w:rPr>
          <w:i w:val="0"/>
          <w:lang w:val="af-ZA"/>
        </w:rPr>
        <w:t>2020</w:t>
      </w:r>
      <w:r w:rsidR="00D31B18" w:rsidRPr="00C060DE">
        <w:rPr>
          <w:rFonts w:ascii="Sylfaen" w:hAnsi="Sylfaen"/>
          <w:i w:val="0"/>
          <w:lang w:val="ru-RU"/>
        </w:rPr>
        <w:t>թ</w:t>
      </w:r>
      <w:r w:rsidR="00D31B18" w:rsidRPr="00C060DE">
        <w:rPr>
          <w:rFonts w:ascii="Sylfaen" w:hAnsi="Sylfaen" w:cs="Sylfaen"/>
          <w:i w:val="0"/>
          <w:lang w:val="ru-RU"/>
        </w:rPr>
        <w:t>մարտի</w:t>
      </w:r>
      <w:r w:rsidR="00C0379C" w:rsidRPr="00C0379C">
        <w:rPr>
          <w:rFonts w:asciiTheme="minorHAnsi" w:hAnsiTheme="minorHAnsi"/>
          <w:i w:val="0"/>
          <w:lang w:val="af-ZA"/>
        </w:rPr>
        <w:t>2</w:t>
      </w:r>
      <w:r w:rsidR="00C51D88" w:rsidRPr="00C51D88">
        <w:rPr>
          <w:rFonts w:asciiTheme="minorHAnsi" w:hAnsiTheme="minorHAnsi"/>
          <w:i w:val="0"/>
          <w:lang w:val="af-ZA"/>
        </w:rPr>
        <w:t>4</w:t>
      </w:r>
      <w:r w:rsidRPr="00C060DE">
        <w:rPr>
          <w:i w:val="0"/>
          <w:lang w:val="af-ZA"/>
        </w:rPr>
        <w:t>-</w:t>
      </w:r>
      <w:r w:rsidRPr="00C060DE">
        <w:rPr>
          <w:rFonts w:ascii="Sylfaen" w:hAnsi="Sylfaen" w:cs="Sylfaen"/>
          <w:i w:val="0"/>
          <w:lang w:val="af-ZA"/>
        </w:rPr>
        <w:t>ինժամը</w:t>
      </w:r>
      <w:r w:rsidR="00D31B18" w:rsidRPr="00C060DE">
        <w:rPr>
          <w:i w:val="0"/>
          <w:lang w:val="af-ZA"/>
        </w:rPr>
        <w:t>1</w:t>
      </w:r>
      <w:r w:rsidR="00376F14" w:rsidRPr="00376F14">
        <w:rPr>
          <w:rFonts w:asciiTheme="minorHAnsi" w:hAnsiTheme="minorHAnsi"/>
          <w:i w:val="0"/>
          <w:lang w:val="af-ZA"/>
        </w:rPr>
        <w:t>1</w:t>
      </w:r>
      <w:r w:rsidR="00236D45" w:rsidRPr="00C060DE">
        <w:rPr>
          <w:i w:val="0"/>
          <w:lang w:val="af-ZA"/>
        </w:rPr>
        <w:t>:00</w:t>
      </w:r>
      <w:r w:rsidRPr="00C060DE">
        <w:rPr>
          <w:i w:val="0"/>
          <w:lang w:val="af-ZA"/>
        </w:rPr>
        <w:t>-</w:t>
      </w:r>
      <w:r w:rsidRPr="00C060DE">
        <w:rPr>
          <w:rFonts w:ascii="Sylfaen" w:hAnsi="Sylfaen" w:cs="Sylfaen"/>
          <w:i w:val="0"/>
          <w:lang w:val="af-ZA"/>
        </w:rPr>
        <w:t>ին։</w:t>
      </w:r>
    </w:p>
    <w:p w:rsidR="00357D48" w:rsidRPr="00C060DE" w:rsidRDefault="001305C6" w:rsidP="00EF3662">
      <w:pPr>
        <w:pStyle w:val="BodyTextIndent"/>
        <w:spacing w:line="240" w:lineRule="auto"/>
        <w:rPr>
          <w:i w:val="0"/>
          <w:lang w:val="af-ZA"/>
        </w:rPr>
      </w:pPr>
      <w:r w:rsidRPr="00C060DE">
        <w:rPr>
          <w:rFonts w:ascii="Sylfaen" w:hAnsi="Sylfaen" w:cs="Sylfaen"/>
          <w:i w:val="0"/>
          <w:lang w:val="af-ZA"/>
        </w:rPr>
        <w:t>Սույն</w:t>
      </w:r>
      <w:r w:rsidR="00357D48" w:rsidRPr="00C060DE">
        <w:rPr>
          <w:rFonts w:ascii="Sylfaen" w:hAnsi="Sylfaen" w:cs="Sylfaen"/>
          <w:i w:val="0"/>
          <w:lang w:val="af-ZA"/>
        </w:rPr>
        <w:t>ընթացակար</w:t>
      </w:r>
      <w:r w:rsidR="00347499" w:rsidRPr="00C060DE">
        <w:rPr>
          <w:rFonts w:ascii="Sylfaen" w:hAnsi="Sylfaen" w:cs="Sylfaen"/>
          <w:i w:val="0"/>
          <w:lang w:val="af-ZA"/>
        </w:rPr>
        <w:t>գ</w:t>
      </w:r>
      <w:r w:rsidR="00357D48" w:rsidRPr="00C060DE">
        <w:rPr>
          <w:rFonts w:ascii="Sylfaen" w:hAnsi="Sylfaen" w:cs="Sylfaen"/>
          <w:i w:val="0"/>
          <w:lang w:val="af-ZA"/>
        </w:rPr>
        <w:t>իվերաբերյալբողոքները</w:t>
      </w:r>
      <w:r w:rsidRPr="00C060DE">
        <w:rPr>
          <w:rFonts w:ascii="Sylfaen" w:hAnsi="Sylfaen" w:cs="Sylfaen"/>
          <w:i w:val="0"/>
          <w:lang w:val="af-ZA"/>
        </w:rPr>
        <w:t>պետքէներկայացնել</w:t>
      </w:r>
      <w:r w:rsidR="00776E6C" w:rsidRPr="00C060DE">
        <w:rPr>
          <w:rFonts w:ascii="Sylfaen" w:hAnsi="Sylfaen" w:cs="Sylfaen"/>
          <w:i w:val="0"/>
          <w:lang w:val="af-ZA"/>
        </w:rPr>
        <w:t>գնումներիհետկապվածբողոքներքննողանձին</w:t>
      </w:r>
      <w:r w:rsidR="00357D48" w:rsidRPr="00C060DE">
        <w:rPr>
          <w:i w:val="0"/>
          <w:lang w:val="af-ZA"/>
        </w:rPr>
        <w:t xml:space="preserve">` </w:t>
      </w:r>
      <w:r w:rsidR="00357D48" w:rsidRPr="00C060DE">
        <w:rPr>
          <w:rFonts w:ascii="Sylfaen" w:hAnsi="Sylfaen" w:cs="Sylfaen"/>
          <w:i w:val="0"/>
          <w:lang w:val="af-ZA"/>
        </w:rPr>
        <w:t>ք</w:t>
      </w:r>
      <w:r w:rsidR="00357D48" w:rsidRPr="00C060DE">
        <w:rPr>
          <w:i w:val="0"/>
          <w:lang w:val="af-ZA"/>
        </w:rPr>
        <w:t xml:space="preserve">. </w:t>
      </w:r>
      <w:r w:rsidR="00357D48" w:rsidRPr="00C060DE">
        <w:rPr>
          <w:rFonts w:ascii="Sylfaen" w:hAnsi="Sylfaen" w:cs="Sylfaen"/>
          <w:i w:val="0"/>
          <w:lang w:val="af-ZA"/>
        </w:rPr>
        <w:t>Երևան</w:t>
      </w:r>
      <w:r w:rsidR="00357D48" w:rsidRPr="00C060DE">
        <w:rPr>
          <w:i w:val="0"/>
          <w:lang w:val="af-ZA"/>
        </w:rPr>
        <w:t xml:space="preserve">, </w:t>
      </w:r>
      <w:r w:rsidR="000076A1" w:rsidRPr="00C060DE">
        <w:rPr>
          <w:rFonts w:ascii="Sylfaen" w:hAnsi="Sylfaen" w:cs="Sylfaen"/>
          <w:i w:val="0"/>
          <w:lang w:val="af-ZA"/>
        </w:rPr>
        <w:t>Մելիք</w:t>
      </w:r>
      <w:r w:rsidR="000076A1" w:rsidRPr="00C060DE">
        <w:rPr>
          <w:i w:val="0"/>
          <w:lang w:val="af-ZA"/>
        </w:rPr>
        <w:t>-</w:t>
      </w:r>
      <w:r w:rsidR="000076A1" w:rsidRPr="00C060DE">
        <w:rPr>
          <w:rFonts w:ascii="Sylfaen" w:hAnsi="Sylfaen" w:cs="Sylfaen"/>
          <w:i w:val="0"/>
          <w:lang w:val="af-ZA"/>
        </w:rPr>
        <w:t>Ադամյանփող</w:t>
      </w:r>
      <w:r w:rsidR="00E327B8" w:rsidRPr="00C060DE">
        <w:rPr>
          <w:i w:val="0"/>
          <w:lang w:val="af-ZA"/>
        </w:rPr>
        <w:t>.</w:t>
      </w:r>
      <w:r w:rsidR="000076A1" w:rsidRPr="00C060DE">
        <w:rPr>
          <w:i w:val="0"/>
          <w:lang w:val="af-ZA"/>
        </w:rPr>
        <w:t xml:space="preserve">1 </w:t>
      </w:r>
      <w:r w:rsidR="00357D48" w:rsidRPr="00C060DE">
        <w:rPr>
          <w:rFonts w:ascii="Sylfaen" w:hAnsi="Sylfaen" w:cs="Sylfaen"/>
          <w:i w:val="0"/>
          <w:lang w:val="af-ZA"/>
        </w:rPr>
        <w:t>հասցեով</w:t>
      </w:r>
      <w:r w:rsidR="004D5671" w:rsidRPr="00C060DE">
        <w:rPr>
          <w:rFonts w:ascii="Tahoma" w:hAnsi="Tahoma" w:cs="Tahoma"/>
          <w:i w:val="0"/>
          <w:lang w:val="af-ZA"/>
        </w:rPr>
        <w:t>։</w:t>
      </w:r>
      <w:r w:rsidRPr="00C060DE">
        <w:rPr>
          <w:rFonts w:ascii="Sylfaen" w:hAnsi="Sylfaen" w:cs="Sylfaen"/>
          <w:i w:val="0"/>
          <w:lang w:val="af-ZA"/>
        </w:rPr>
        <w:t>Բողոքարկումնիր</w:t>
      </w:r>
      <w:r w:rsidR="00EE73A8" w:rsidRPr="00C060DE">
        <w:rPr>
          <w:rFonts w:ascii="Sylfaen" w:hAnsi="Sylfaen" w:cs="Sylfaen"/>
          <w:i w:val="0"/>
          <w:lang w:val="af-ZA"/>
        </w:rPr>
        <w:t>ա</w:t>
      </w:r>
      <w:r w:rsidRPr="00C060DE">
        <w:rPr>
          <w:rFonts w:ascii="Sylfaen" w:hAnsi="Sylfaen" w:cs="Sylfaen"/>
          <w:i w:val="0"/>
          <w:lang w:val="af-ZA"/>
        </w:rPr>
        <w:t>կանացվումէսույն</w:t>
      </w:r>
      <w:r w:rsidR="00677658" w:rsidRPr="00C060DE">
        <w:rPr>
          <w:rFonts w:ascii="Sylfaen" w:hAnsi="Sylfaen" w:cs="Sylfaen"/>
          <w:i w:val="0"/>
          <w:lang w:val="af-ZA"/>
        </w:rPr>
        <w:t>մրցույթի</w:t>
      </w:r>
      <w:r w:rsidRPr="00C060DE">
        <w:rPr>
          <w:rFonts w:ascii="Sylfaen" w:hAnsi="Sylfaen" w:cs="Sylfaen"/>
          <w:i w:val="0"/>
          <w:lang w:val="af-ZA"/>
        </w:rPr>
        <w:t>հրավեր</w:t>
      </w:r>
      <w:r w:rsidR="00677658" w:rsidRPr="00C060DE">
        <w:rPr>
          <w:rFonts w:ascii="Sylfaen" w:hAnsi="Sylfaen" w:cs="Sylfaen"/>
          <w:i w:val="0"/>
          <w:lang w:val="af-ZA"/>
        </w:rPr>
        <w:t>ով</w:t>
      </w:r>
      <w:r w:rsidRPr="00C060DE">
        <w:rPr>
          <w:rFonts w:ascii="Sylfaen" w:hAnsi="Sylfaen" w:cs="Sylfaen"/>
          <w:i w:val="0"/>
          <w:lang w:val="af-ZA"/>
        </w:rPr>
        <w:t>սահմանվածկարգով</w:t>
      </w:r>
      <w:r w:rsidR="004D5671" w:rsidRPr="00C060DE">
        <w:rPr>
          <w:rFonts w:ascii="Tahoma" w:hAnsi="Tahoma" w:cs="Tahoma"/>
          <w:i w:val="0"/>
          <w:lang w:val="af-ZA"/>
        </w:rPr>
        <w:t>։</w:t>
      </w:r>
      <w:r w:rsidR="006E35A0" w:rsidRPr="00C060DE">
        <w:rPr>
          <w:rFonts w:ascii="Sylfaen" w:hAnsi="Sylfaen" w:cs="Sylfaen"/>
          <w:i w:val="0"/>
          <w:lang w:val="af-ZA"/>
        </w:rPr>
        <w:t>Բողոքըներկայացնելուհամարպահանջվումէվճար</w:t>
      </w:r>
      <w:r w:rsidR="006E35A0" w:rsidRPr="00C060DE">
        <w:rPr>
          <w:i w:val="0"/>
          <w:lang w:val="af-ZA"/>
        </w:rPr>
        <w:t>` 30 000 (</w:t>
      </w:r>
      <w:r w:rsidR="006E35A0" w:rsidRPr="00C060DE">
        <w:rPr>
          <w:rFonts w:ascii="Sylfaen" w:hAnsi="Sylfaen" w:cs="Sylfaen"/>
          <w:i w:val="0"/>
          <w:lang w:val="af-ZA"/>
        </w:rPr>
        <w:t>երեսունհազար</w:t>
      </w:r>
      <w:r w:rsidR="006E35A0" w:rsidRPr="00C060DE">
        <w:rPr>
          <w:i w:val="0"/>
          <w:lang w:val="af-ZA"/>
        </w:rPr>
        <w:t xml:space="preserve">) </w:t>
      </w:r>
      <w:r w:rsidR="006E35A0" w:rsidRPr="00C060DE">
        <w:rPr>
          <w:rFonts w:ascii="Sylfaen" w:hAnsi="Sylfaen" w:cs="Sylfaen"/>
          <w:i w:val="0"/>
          <w:lang w:val="af-ZA"/>
        </w:rPr>
        <w:t>ՀՀդրամիչափով</w:t>
      </w:r>
      <w:r w:rsidR="006E35A0" w:rsidRPr="00C060DE">
        <w:rPr>
          <w:i w:val="0"/>
          <w:lang w:val="af-ZA"/>
        </w:rPr>
        <w:t xml:space="preserve">, </w:t>
      </w:r>
      <w:r w:rsidR="006E35A0" w:rsidRPr="00C060DE">
        <w:rPr>
          <w:rFonts w:ascii="Sylfaen" w:hAnsi="Sylfaen" w:cs="Sylfaen"/>
          <w:i w:val="0"/>
          <w:lang w:val="af-ZA"/>
        </w:rPr>
        <w:t>որըպետքէփոխանցվիՀայաստանիՀանրապետությանֆինանսներինախարարությանանվամբբացված</w:t>
      </w:r>
      <w:r w:rsidR="00D31B18" w:rsidRPr="00C060DE">
        <w:rPr>
          <w:i w:val="0"/>
          <w:lang w:val="af-ZA"/>
        </w:rPr>
        <w:t>«900008000482</w:t>
      </w:r>
      <w:r w:rsidR="006E35A0" w:rsidRPr="00C060DE">
        <w:rPr>
          <w:rFonts w:ascii="Sylfaen" w:hAnsi="Sylfaen" w:cs="Sylfaen"/>
          <w:i w:val="0"/>
          <w:lang w:val="af-ZA"/>
        </w:rPr>
        <w:t>գանձապետականհաշվեհամարին</w:t>
      </w:r>
      <w:r w:rsidR="006E35A0" w:rsidRPr="00C060DE">
        <w:rPr>
          <w:i w:val="0"/>
          <w:lang w:val="af-ZA"/>
        </w:rPr>
        <w:t xml:space="preserve">: </w:t>
      </w:r>
    </w:p>
    <w:p w:rsidR="00754697" w:rsidRPr="00C060DE" w:rsidRDefault="00754697" w:rsidP="00EF3662">
      <w:pPr>
        <w:pStyle w:val="BodyTextIndent"/>
        <w:spacing w:line="240" w:lineRule="auto"/>
        <w:rPr>
          <w:i w:val="0"/>
          <w:lang w:val="af-ZA"/>
        </w:rPr>
      </w:pPr>
      <w:r w:rsidRPr="00C060DE">
        <w:rPr>
          <w:rFonts w:ascii="Sylfaen" w:hAnsi="Sylfaen" w:cs="Sylfaen"/>
          <w:i w:val="0"/>
          <w:lang w:val="af-ZA"/>
        </w:rPr>
        <w:t>Սույնհայտարարությանհետկապվածլրացուցիչտեղեկություններստանալուհամարկարողեքդիմել</w:t>
      </w:r>
      <w:r w:rsidR="00F9448B" w:rsidRPr="00C060DE">
        <w:rPr>
          <w:rFonts w:ascii="Sylfaen" w:hAnsi="Sylfaen" w:cs="Sylfaen"/>
          <w:i w:val="0"/>
          <w:lang w:val="af-ZA"/>
        </w:rPr>
        <w:t>գնահատողհանձնաժողովիքարտուղար</w:t>
      </w:r>
      <w:r w:rsidRPr="00C060DE">
        <w:rPr>
          <w:i w:val="0"/>
          <w:lang w:val="af-ZA"/>
        </w:rPr>
        <w:t>`</w:t>
      </w:r>
      <w:r w:rsidR="00D31B18" w:rsidRPr="00C060DE">
        <w:rPr>
          <w:rFonts w:ascii="Sylfaen" w:hAnsi="Sylfaen" w:cs="Sylfaen"/>
          <w:i w:val="0"/>
          <w:u w:val="single"/>
          <w:lang w:val="ru-RU"/>
        </w:rPr>
        <w:t>Մարինե</w:t>
      </w:r>
      <w:r w:rsidR="00D31B18" w:rsidRPr="00C060DE">
        <w:rPr>
          <w:rFonts w:ascii="Sylfaen" w:hAnsi="Sylfaen" w:cs="Sylfaen"/>
          <w:i w:val="0"/>
          <w:u w:val="single"/>
          <w:lang w:val="af-ZA"/>
        </w:rPr>
        <w:t>Պ</w:t>
      </w:r>
      <w:r w:rsidR="00D31B18" w:rsidRPr="00C060DE">
        <w:rPr>
          <w:rFonts w:ascii="Sylfaen" w:hAnsi="Sylfaen" w:cs="Sylfaen"/>
          <w:i w:val="0"/>
          <w:u w:val="single"/>
          <w:lang w:val="ru-RU"/>
        </w:rPr>
        <w:t>ողո</w:t>
      </w:r>
      <w:r w:rsidR="000701D3" w:rsidRPr="00C060DE">
        <w:rPr>
          <w:rFonts w:ascii="Sylfaen" w:hAnsi="Sylfaen" w:cs="Sylfaen"/>
          <w:i w:val="0"/>
          <w:u w:val="single"/>
          <w:lang w:val="af-ZA"/>
        </w:rPr>
        <w:t>սյան</w:t>
      </w:r>
    </w:p>
    <w:p w:rsidR="009F18D0" w:rsidRPr="00C060DE" w:rsidRDefault="009F18D0" w:rsidP="00EF3662">
      <w:pPr>
        <w:pStyle w:val="BodyTextIndent"/>
        <w:spacing w:line="240" w:lineRule="auto"/>
        <w:ind w:firstLine="0"/>
        <w:rPr>
          <w:i w:val="0"/>
          <w:lang w:val="af-ZA"/>
        </w:rPr>
      </w:pPr>
      <w:r w:rsidRPr="00C060DE">
        <w:rPr>
          <w:i w:val="0"/>
          <w:lang w:val="af-ZA"/>
        </w:rPr>
        <w:tab/>
      </w:r>
      <w:r w:rsidRPr="00C060DE">
        <w:rPr>
          <w:i w:val="0"/>
          <w:lang w:val="af-ZA"/>
        </w:rPr>
        <w:tab/>
      </w:r>
      <w:r w:rsidRPr="00C060DE">
        <w:rPr>
          <w:i w:val="0"/>
          <w:lang w:val="af-ZA"/>
        </w:rPr>
        <w:tab/>
      </w:r>
      <w:r w:rsidRPr="00C060DE">
        <w:rPr>
          <w:i w:val="0"/>
          <w:lang w:val="af-ZA"/>
        </w:rPr>
        <w:tab/>
      </w:r>
      <w:r w:rsidRPr="00C060DE">
        <w:rPr>
          <w:i w:val="0"/>
          <w:lang w:val="af-ZA"/>
        </w:rPr>
        <w:tab/>
      </w:r>
    </w:p>
    <w:p w:rsidR="00754697" w:rsidRPr="00C060DE" w:rsidRDefault="00754697" w:rsidP="001646AF">
      <w:pPr>
        <w:pStyle w:val="BodyTextIndent"/>
        <w:spacing w:line="240" w:lineRule="auto"/>
        <w:rPr>
          <w:rFonts w:asciiTheme="minorHAnsi" w:hAnsiTheme="minorHAnsi"/>
          <w:i w:val="0"/>
          <w:u w:val="single"/>
          <w:lang w:val="af-ZA"/>
        </w:rPr>
      </w:pPr>
      <w:r w:rsidRPr="00C060DE">
        <w:rPr>
          <w:rFonts w:ascii="Sylfaen" w:hAnsi="Sylfaen" w:cs="Sylfaen"/>
          <w:i w:val="0"/>
          <w:lang w:val="af-ZA"/>
        </w:rPr>
        <w:t>Հեռախոս</w:t>
      </w:r>
      <w:r w:rsidR="00D31B18" w:rsidRPr="00C060DE">
        <w:rPr>
          <w:i w:val="0"/>
          <w:u w:val="single"/>
          <w:lang w:val="af-ZA"/>
        </w:rPr>
        <w:t>09</w:t>
      </w:r>
      <w:r w:rsidR="001646AF" w:rsidRPr="00C060DE">
        <w:rPr>
          <w:rFonts w:asciiTheme="minorHAnsi" w:hAnsiTheme="minorHAnsi"/>
          <w:i w:val="0"/>
          <w:u w:val="single"/>
          <w:lang w:val="af-ZA"/>
        </w:rPr>
        <w:t>8939096</w:t>
      </w:r>
      <w:r w:rsidRPr="00C060DE">
        <w:rPr>
          <w:rFonts w:ascii="Sylfaen" w:hAnsi="Sylfaen" w:cs="Sylfaen"/>
          <w:i w:val="0"/>
          <w:lang w:val="af-ZA"/>
        </w:rPr>
        <w:t>Էլ</w:t>
      </w:r>
      <w:r w:rsidRPr="00C060DE">
        <w:rPr>
          <w:i w:val="0"/>
          <w:lang w:val="af-ZA"/>
        </w:rPr>
        <w:t>.</w:t>
      </w:r>
      <w:r w:rsidR="00A26E8B" w:rsidRPr="00C060DE">
        <w:rPr>
          <w:rFonts w:ascii="Sylfaen" w:hAnsi="Sylfaen"/>
          <w:i w:val="0"/>
          <w:lang w:val="ru-RU"/>
        </w:rPr>
        <w:t>փ</w:t>
      </w:r>
      <w:r w:rsidR="00D31B18" w:rsidRPr="00C060DE">
        <w:rPr>
          <w:rFonts w:ascii="Sylfaen" w:hAnsi="Sylfaen"/>
          <w:i w:val="0"/>
          <w:lang w:val="ru-RU"/>
        </w:rPr>
        <w:t>ոստ</w:t>
      </w:r>
      <w:r w:rsidR="00D31B18" w:rsidRPr="00C060DE">
        <w:rPr>
          <w:i w:val="0"/>
          <w:lang w:val="af-ZA"/>
        </w:rPr>
        <w:t>solakimankapartez</w:t>
      </w:r>
      <w:r w:rsidR="000701D3" w:rsidRPr="00C060DE">
        <w:rPr>
          <w:i w:val="0"/>
          <w:lang w:val="af-ZA"/>
        </w:rPr>
        <w:t>@mail.ru</w:t>
      </w:r>
    </w:p>
    <w:p w:rsidR="009F18D0" w:rsidRPr="00C060DE" w:rsidRDefault="009F18D0" w:rsidP="00EF3662">
      <w:pPr>
        <w:pStyle w:val="BodyTextIndent"/>
        <w:spacing w:line="240" w:lineRule="auto"/>
        <w:rPr>
          <w:i w:val="0"/>
          <w:lang w:val="af-ZA"/>
        </w:rPr>
      </w:pPr>
    </w:p>
    <w:p w:rsidR="009F18D0" w:rsidRPr="00C060DE" w:rsidRDefault="009F18D0" w:rsidP="00EF3662">
      <w:pPr>
        <w:pStyle w:val="BodyTextIndent"/>
        <w:spacing w:line="240" w:lineRule="auto"/>
        <w:rPr>
          <w:i w:val="0"/>
          <w:lang w:val="af-ZA"/>
        </w:rPr>
      </w:pPr>
    </w:p>
    <w:p w:rsidR="009F18D0" w:rsidRPr="00C060DE" w:rsidRDefault="009F18D0" w:rsidP="00EF3662">
      <w:pPr>
        <w:pStyle w:val="BodyTextIndent"/>
        <w:spacing w:line="240" w:lineRule="auto"/>
        <w:rPr>
          <w:i w:val="0"/>
          <w:lang w:val="af-ZA"/>
        </w:rPr>
      </w:pPr>
    </w:p>
    <w:p w:rsidR="00754697" w:rsidRPr="00C060DE" w:rsidRDefault="00754697" w:rsidP="00EF3662">
      <w:pPr>
        <w:pStyle w:val="BodyTextIndent"/>
        <w:spacing w:line="240" w:lineRule="auto"/>
        <w:ind w:firstLine="0"/>
        <w:jc w:val="left"/>
        <w:rPr>
          <w:i w:val="0"/>
          <w:u w:val="single"/>
          <w:lang w:val="af-ZA"/>
        </w:rPr>
      </w:pPr>
      <w:r w:rsidRPr="00C060DE">
        <w:rPr>
          <w:rFonts w:ascii="Sylfaen" w:hAnsi="Sylfaen" w:cs="Sylfaen"/>
          <w:i w:val="0"/>
          <w:lang w:val="af-ZA"/>
        </w:rPr>
        <w:t>Պատվիրատու</w:t>
      </w:r>
      <w:r w:rsidR="00236D45" w:rsidRPr="00C060DE">
        <w:rPr>
          <w:i w:val="0"/>
          <w:lang w:val="af-ZA"/>
        </w:rPr>
        <w:t>`</w:t>
      </w:r>
      <w:r w:rsidR="009F18D0" w:rsidRPr="00C060DE">
        <w:rPr>
          <w:i w:val="0"/>
          <w:u w:val="single"/>
          <w:lang w:val="af-ZA"/>
        </w:rPr>
        <w:tab/>
      </w:r>
      <w:r w:rsidR="00A26E8B" w:rsidRPr="00C060DE">
        <w:rPr>
          <w:rFonts w:ascii="Sylfaen" w:hAnsi="Sylfaen" w:cs="Sylfaen"/>
          <w:i w:val="0"/>
          <w:u w:val="single"/>
          <w:lang w:val="ru-RU"/>
        </w:rPr>
        <w:t>Սոլակի</w:t>
      </w:r>
      <w:r w:rsidR="00493700" w:rsidRPr="00C060DE">
        <w:rPr>
          <w:rFonts w:ascii="Sylfaen" w:hAnsi="Sylfaen"/>
          <w:i w:val="0"/>
          <w:u w:val="single"/>
          <w:lang w:val="af-ZA"/>
        </w:rPr>
        <w:t xml:space="preserve">նախադպրոցական ուսումնական հաստատություն </w:t>
      </w:r>
      <w:r w:rsidR="00236D45" w:rsidRPr="00C060DE">
        <w:rPr>
          <w:rFonts w:ascii="Sylfaen" w:hAnsi="Sylfaen" w:cs="Sylfaen"/>
          <w:i w:val="0"/>
          <w:u w:val="single"/>
          <w:lang w:val="af-ZA"/>
        </w:rPr>
        <w:t>ՀՈԱԿ</w:t>
      </w:r>
    </w:p>
    <w:p w:rsidR="009F18D0" w:rsidRPr="00C060DE" w:rsidRDefault="009F18D0" w:rsidP="00EF3662">
      <w:pPr>
        <w:pStyle w:val="BodyTextIndent"/>
        <w:spacing w:line="240" w:lineRule="auto"/>
        <w:ind w:firstLine="0"/>
        <w:rPr>
          <w:i w:val="0"/>
          <w:lang w:val="af-ZA"/>
        </w:rPr>
      </w:pPr>
      <w:r w:rsidRPr="00C060DE">
        <w:rPr>
          <w:i w:val="0"/>
          <w:lang w:val="af-ZA"/>
        </w:rPr>
        <w:tab/>
      </w:r>
      <w:r w:rsidRPr="00C060DE">
        <w:rPr>
          <w:i w:val="0"/>
          <w:lang w:val="af-ZA"/>
        </w:rPr>
        <w:tab/>
      </w:r>
      <w:r w:rsidRPr="00C060DE">
        <w:rPr>
          <w:i w:val="0"/>
          <w:lang w:val="af-ZA"/>
        </w:rPr>
        <w:tab/>
      </w:r>
      <w:r w:rsidRPr="00C060DE">
        <w:rPr>
          <w:rFonts w:ascii="Sylfaen" w:hAnsi="Sylfaen" w:cs="Sylfaen"/>
          <w:i w:val="0"/>
          <w:sz w:val="16"/>
          <w:szCs w:val="16"/>
          <w:lang w:val="af-ZA"/>
        </w:rPr>
        <w:t>անվանումը</w:t>
      </w:r>
    </w:p>
    <w:p w:rsidR="00754697" w:rsidRPr="00C060DE" w:rsidRDefault="00754697" w:rsidP="00EF3662">
      <w:pPr>
        <w:pStyle w:val="BodyTextIndent3"/>
        <w:spacing w:after="240" w:line="240" w:lineRule="auto"/>
        <w:ind w:firstLine="709"/>
        <w:rPr>
          <w:rFonts w:ascii="Arial LatArm" w:hAnsi="Arial LatArm" w:cs="Sylfaen"/>
          <w:lang w:val="es-ES"/>
        </w:rPr>
      </w:pPr>
    </w:p>
    <w:p w:rsidR="00754697" w:rsidRPr="00C060DE" w:rsidRDefault="00754697" w:rsidP="00EF3662">
      <w:pPr>
        <w:pStyle w:val="BodyTextIndent"/>
        <w:spacing w:line="240" w:lineRule="auto"/>
        <w:ind w:left="1404"/>
        <w:rPr>
          <w:i w:val="0"/>
          <w:lang w:val="af-ZA"/>
        </w:rPr>
      </w:pPr>
    </w:p>
    <w:p w:rsidR="00A12C95" w:rsidRPr="00C060DE" w:rsidRDefault="00A12C95" w:rsidP="00EF3662">
      <w:pPr>
        <w:pStyle w:val="BodyTextIndent"/>
        <w:spacing w:line="240" w:lineRule="auto"/>
        <w:ind w:left="1404"/>
        <w:rPr>
          <w:i w:val="0"/>
          <w:lang w:val="af-ZA"/>
        </w:rPr>
      </w:pPr>
    </w:p>
    <w:p w:rsidR="001646AF" w:rsidRPr="00C060DE" w:rsidRDefault="001646AF" w:rsidP="00EF3662">
      <w:pPr>
        <w:pStyle w:val="BodyText"/>
        <w:spacing w:after="0"/>
        <w:ind w:firstLine="567"/>
        <w:jc w:val="right"/>
        <w:rPr>
          <w:rFonts w:ascii="Sylfaen" w:hAnsi="Sylfaen" w:cs="Sylfaen"/>
          <w:i/>
          <w:sz w:val="20"/>
          <w:szCs w:val="20"/>
          <w:lang w:val="af-ZA"/>
        </w:rPr>
      </w:pPr>
    </w:p>
    <w:p w:rsidR="00096865" w:rsidRPr="00C060DE" w:rsidRDefault="00236D45" w:rsidP="00EF3662">
      <w:pPr>
        <w:pStyle w:val="BodyText"/>
        <w:spacing w:after="0"/>
        <w:ind w:firstLine="567"/>
        <w:jc w:val="right"/>
        <w:rPr>
          <w:rFonts w:ascii="Arial LatArm" w:hAnsi="Arial LatArm" w:cs="Sylfaen"/>
          <w:i/>
          <w:sz w:val="20"/>
          <w:szCs w:val="20"/>
          <w:lang w:val="af-ZA"/>
        </w:rPr>
      </w:pPr>
      <w:r w:rsidRPr="00C060DE">
        <w:rPr>
          <w:rFonts w:ascii="Sylfaen" w:hAnsi="Sylfaen" w:cs="Sylfaen"/>
          <w:i/>
          <w:sz w:val="20"/>
          <w:szCs w:val="20"/>
        </w:rPr>
        <w:t>Հ</w:t>
      </w:r>
      <w:r w:rsidR="00096865" w:rsidRPr="00C060DE">
        <w:rPr>
          <w:rFonts w:ascii="Sylfaen" w:hAnsi="Sylfaen" w:cs="Sylfaen"/>
          <w:i/>
          <w:sz w:val="20"/>
          <w:szCs w:val="20"/>
        </w:rPr>
        <w:t>աստատվածէ</w:t>
      </w:r>
    </w:p>
    <w:p w:rsidR="00096865" w:rsidRPr="00C060DE" w:rsidRDefault="00A26E8B" w:rsidP="00EF3662">
      <w:pPr>
        <w:pStyle w:val="BodyText"/>
        <w:spacing w:after="0"/>
        <w:ind w:firstLine="567"/>
        <w:jc w:val="right"/>
        <w:rPr>
          <w:rFonts w:ascii="Arial LatArm" w:hAnsi="Arial LatArm" w:cs="Sylfaen"/>
          <w:i/>
          <w:sz w:val="20"/>
          <w:szCs w:val="20"/>
          <w:lang w:val="af-ZA"/>
        </w:rPr>
      </w:pPr>
      <w:r w:rsidRPr="00C060DE">
        <w:rPr>
          <w:rFonts w:ascii="Sylfaen" w:hAnsi="Sylfaen" w:cs="Sylfaen"/>
          <w:i/>
          <w:sz w:val="20"/>
          <w:szCs w:val="20"/>
          <w:lang w:val="ru-RU"/>
        </w:rPr>
        <w:t>ԿՄՍՄ</w:t>
      </w:r>
      <w:r w:rsidR="00DC74E2" w:rsidRPr="00C060DE">
        <w:rPr>
          <w:rFonts w:ascii="Sylfaen" w:hAnsi="Sylfaen" w:cs="Sylfaen"/>
          <w:i/>
          <w:sz w:val="20"/>
          <w:szCs w:val="20"/>
          <w:lang w:val="af-ZA"/>
        </w:rPr>
        <w:t>ՀՈԱԿ</w:t>
      </w:r>
      <w:r w:rsidR="00DC74E2" w:rsidRPr="00C060DE">
        <w:rPr>
          <w:rFonts w:ascii="Arial LatArm" w:hAnsi="Arial LatArm"/>
          <w:i/>
          <w:sz w:val="20"/>
          <w:szCs w:val="20"/>
          <w:lang w:val="af-ZA"/>
        </w:rPr>
        <w:t>-</w:t>
      </w:r>
      <w:r w:rsidR="00C27500" w:rsidRPr="00C060DE">
        <w:rPr>
          <w:rFonts w:ascii="Sylfaen" w:hAnsi="Sylfaen" w:cs="Sylfaen"/>
          <w:i/>
          <w:sz w:val="20"/>
          <w:szCs w:val="20"/>
          <w:lang w:val="af-ZA"/>
        </w:rPr>
        <w:t>ԳՀԱՊՁԲ</w:t>
      </w:r>
      <w:r w:rsidR="00C27500" w:rsidRPr="00C060DE">
        <w:rPr>
          <w:rFonts w:ascii="Arial LatArm" w:hAnsi="Arial LatArm"/>
          <w:i/>
          <w:sz w:val="20"/>
          <w:szCs w:val="20"/>
          <w:lang w:val="af-ZA"/>
        </w:rPr>
        <w:t>-20/0</w:t>
      </w:r>
      <w:r w:rsidR="00F93ED6" w:rsidRPr="0082572C">
        <w:rPr>
          <w:rFonts w:asciiTheme="minorHAnsi" w:hAnsiTheme="minorHAnsi"/>
          <w:i/>
          <w:sz w:val="20"/>
          <w:szCs w:val="20"/>
          <w:lang w:val="af-ZA"/>
        </w:rPr>
        <w:t>2</w:t>
      </w:r>
      <w:r w:rsidR="00096865" w:rsidRPr="00C060DE">
        <w:rPr>
          <w:rFonts w:ascii="Sylfaen" w:hAnsi="Sylfaen" w:cs="Sylfaen"/>
          <w:i/>
          <w:sz w:val="20"/>
          <w:szCs w:val="20"/>
        </w:rPr>
        <w:t>ծածկագրով</w:t>
      </w:r>
    </w:p>
    <w:p w:rsidR="00096865" w:rsidRPr="00C060DE" w:rsidRDefault="00A26E8B" w:rsidP="00EF3662">
      <w:pPr>
        <w:pStyle w:val="BodyText"/>
        <w:spacing w:after="0"/>
        <w:ind w:firstLine="567"/>
        <w:jc w:val="right"/>
        <w:rPr>
          <w:rFonts w:ascii="Arial LatArm" w:hAnsi="Arial LatArm" w:cs="Times Armenian"/>
          <w:i/>
          <w:sz w:val="20"/>
          <w:szCs w:val="20"/>
          <w:lang w:val="af-ZA"/>
        </w:rPr>
      </w:pPr>
      <w:r w:rsidRPr="00C060DE">
        <w:rPr>
          <w:rFonts w:ascii="Sylfaen" w:hAnsi="Sylfaen" w:cs="Sylfaen"/>
          <w:i/>
          <w:sz w:val="20"/>
          <w:szCs w:val="20"/>
        </w:rPr>
        <w:t>Գ</w:t>
      </w:r>
      <w:r w:rsidR="000D08B4" w:rsidRPr="00C060DE">
        <w:rPr>
          <w:rFonts w:ascii="Sylfaen" w:hAnsi="Sylfaen" w:cs="Sylfaen"/>
          <w:i/>
          <w:sz w:val="20"/>
          <w:szCs w:val="20"/>
        </w:rPr>
        <w:t>նանշման</w:t>
      </w:r>
      <w:r w:rsidRPr="00C060DE">
        <w:rPr>
          <w:rFonts w:ascii="Sylfaen" w:hAnsi="Sylfaen" w:cs="Sylfaen"/>
          <w:i/>
          <w:sz w:val="20"/>
          <w:szCs w:val="20"/>
        </w:rPr>
        <w:t>հարցման</w:t>
      </w:r>
      <w:r w:rsidR="00EE5855" w:rsidRPr="00C060DE">
        <w:rPr>
          <w:rFonts w:ascii="Sylfaen" w:hAnsi="Sylfaen" w:cs="Sylfaen"/>
          <w:i/>
          <w:sz w:val="20"/>
          <w:szCs w:val="20"/>
          <w:lang w:val="af-ZA"/>
        </w:rPr>
        <w:t>գնահատող</w:t>
      </w:r>
      <w:r w:rsidR="00096865" w:rsidRPr="00C060DE">
        <w:rPr>
          <w:rFonts w:ascii="Sylfaen" w:hAnsi="Sylfaen" w:cs="Sylfaen"/>
          <w:i/>
          <w:sz w:val="20"/>
          <w:szCs w:val="20"/>
        </w:rPr>
        <w:t>հանձնաժողովի</w:t>
      </w:r>
    </w:p>
    <w:p w:rsidR="00096865" w:rsidRPr="00C060DE" w:rsidRDefault="009124C9" w:rsidP="00EF3662">
      <w:pPr>
        <w:pStyle w:val="BodyText"/>
        <w:spacing w:after="0"/>
        <w:ind w:firstLine="567"/>
        <w:jc w:val="right"/>
        <w:rPr>
          <w:rFonts w:ascii="Arial LatArm" w:hAnsi="Arial LatArm"/>
          <w:i/>
          <w:sz w:val="20"/>
          <w:szCs w:val="20"/>
          <w:lang w:val="af-ZA"/>
        </w:rPr>
      </w:pPr>
      <w:r w:rsidRPr="00C060DE">
        <w:rPr>
          <w:rFonts w:ascii="Arial LatArm" w:hAnsi="Arial LatArm" w:cs="Sylfaen"/>
          <w:i/>
          <w:sz w:val="20"/>
          <w:szCs w:val="20"/>
          <w:lang w:val="af-ZA"/>
        </w:rPr>
        <w:t xml:space="preserve"> 2020</w:t>
      </w:r>
      <w:r w:rsidR="00096865" w:rsidRPr="00C060DE">
        <w:rPr>
          <w:rFonts w:ascii="Sylfaen" w:hAnsi="Sylfaen" w:cs="Sylfaen"/>
          <w:i/>
          <w:sz w:val="20"/>
          <w:szCs w:val="20"/>
        </w:rPr>
        <w:t>թ</w:t>
      </w:r>
      <w:r w:rsidR="00096865" w:rsidRPr="00C060DE">
        <w:rPr>
          <w:rFonts w:ascii="Arial LatArm" w:hAnsi="Arial LatArm" w:cs="Times Armenian"/>
          <w:i/>
          <w:sz w:val="20"/>
          <w:szCs w:val="20"/>
          <w:lang w:val="af-ZA"/>
        </w:rPr>
        <w:t xml:space="preserve">. </w:t>
      </w:r>
      <w:r w:rsidR="00A26E8B" w:rsidRPr="00C060DE">
        <w:rPr>
          <w:rFonts w:ascii="Sylfaen" w:hAnsi="Sylfaen" w:cs="Sylfaen"/>
          <w:i/>
          <w:sz w:val="20"/>
          <w:szCs w:val="20"/>
          <w:lang w:val="ru-RU"/>
        </w:rPr>
        <w:t>մարտի</w:t>
      </w:r>
      <w:r w:rsidR="00C0379C" w:rsidRPr="0082572C">
        <w:rPr>
          <w:rFonts w:asciiTheme="minorHAnsi" w:hAnsiTheme="minorHAnsi" w:cs="Times Armenian"/>
          <w:i/>
          <w:sz w:val="20"/>
          <w:szCs w:val="20"/>
          <w:lang w:val="af-ZA"/>
        </w:rPr>
        <w:t>16</w:t>
      </w:r>
      <w:r w:rsidR="00A26E8B" w:rsidRPr="00C060DE">
        <w:rPr>
          <w:rFonts w:ascii="Arial LatArm" w:hAnsi="Arial LatArm" w:cs="Times Armenian"/>
          <w:i/>
          <w:sz w:val="20"/>
          <w:szCs w:val="20"/>
          <w:lang w:val="af-ZA"/>
        </w:rPr>
        <w:t>-</w:t>
      </w:r>
      <w:r w:rsidR="005C6159" w:rsidRPr="00C060DE">
        <w:rPr>
          <w:rFonts w:ascii="Sylfaen" w:hAnsi="Sylfaen" w:cs="Sylfaen"/>
          <w:i/>
          <w:sz w:val="20"/>
          <w:szCs w:val="20"/>
          <w:lang w:val="af-ZA"/>
        </w:rPr>
        <w:t>ի</w:t>
      </w:r>
      <w:r w:rsidR="005C6159" w:rsidRPr="00C060DE">
        <w:rPr>
          <w:rFonts w:ascii="Arial LatArm" w:hAnsi="Arial LatArm" w:cs="Times Armenian"/>
          <w:i/>
          <w:sz w:val="20"/>
          <w:szCs w:val="20"/>
          <w:lang w:val="af-ZA"/>
        </w:rPr>
        <w:t xml:space="preserve"> N </w:t>
      </w:r>
      <w:r w:rsidR="00C0379C" w:rsidRPr="0082572C">
        <w:rPr>
          <w:rFonts w:asciiTheme="minorHAnsi" w:hAnsiTheme="minorHAnsi" w:cs="Times Armenian"/>
          <w:i/>
          <w:sz w:val="20"/>
          <w:szCs w:val="20"/>
          <w:lang w:val="af-ZA"/>
        </w:rPr>
        <w:t xml:space="preserve">4 </w:t>
      </w:r>
      <w:r w:rsidR="00096865" w:rsidRPr="00C060DE">
        <w:rPr>
          <w:rFonts w:ascii="Sylfaen" w:hAnsi="Sylfaen" w:cs="Sylfaen"/>
          <w:i/>
          <w:sz w:val="20"/>
          <w:szCs w:val="20"/>
        </w:rPr>
        <w:t>որոշմամբ</w:t>
      </w:r>
    </w:p>
    <w:p w:rsidR="00096865" w:rsidRPr="00C060DE" w:rsidRDefault="00096865" w:rsidP="00EF3662">
      <w:pPr>
        <w:pStyle w:val="BodyText"/>
        <w:ind w:right="-7" w:firstLine="567"/>
        <w:jc w:val="center"/>
        <w:rPr>
          <w:rFonts w:ascii="Arial LatArm" w:hAnsi="Arial LatArm"/>
          <w:lang w:val="af-ZA"/>
        </w:rPr>
      </w:pPr>
    </w:p>
    <w:p w:rsidR="00096865" w:rsidRPr="00C060DE" w:rsidRDefault="00096865" w:rsidP="00EF3662">
      <w:pPr>
        <w:pStyle w:val="BodyText"/>
        <w:ind w:right="-7" w:firstLine="567"/>
        <w:jc w:val="center"/>
        <w:rPr>
          <w:rFonts w:ascii="Arial LatArm" w:hAnsi="Arial LatArm"/>
          <w:lang w:val="af-ZA"/>
        </w:rPr>
      </w:pPr>
    </w:p>
    <w:p w:rsidR="00096865" w:rsidRPr="00C060DE" w:rsidRDefault="00096865" w:rsidP="00EF3662">
      <w:pPr>
        <w:pStyle w:val="BodyText"/>
        <w:ind w:right="-7" w:firstLine="567"/>
        <w:jc w:val="center"/>
        <w:rPr>
          <w:rFonts w:ascii="Arial LatArm" w:hAnsi="Arial LatArm"/>
          <w:lang w:val="af-ZA"/>
        </w:rPr>
      </w:pPr>
    </w:p>
    <w:p w:rsidR="00096865" w:rsidRPr="00C060DE" w:rsidRDefault="00096865" w:rsidP="00EF3662">
      <w:pPr>
        <w:pStyle w:val="BodyText"/>
        <w:ind w:right="-7" w:firstLine="567"/>
        <w:jc w:val="center"/>
        <w:rPr>
          <w:rFonts w:ascii="Arial LatArm" w:hAnsi="Arial LatArm"/>
          <w:lang w:val="af-ZA"/>
        </w:rPr>
      </w:pPr>
    </w:p>
    <w:p w:rsidR="00096865" w:rsidRPr="00C060DE" w:rsidRDefault="00096865" w:rsidP="00EF3662">
      <w:pPr>
        <w:pStyle w:val="BodyText"/>
        <w:ind w:right="-7" w:firstLine="567"/>
        <w:jc w:val="center"/>
        <w:rPr>
          <w:rFonts w:ascii="Arial LatArm" w:hAnsi="Arial LatArm"/>
          <w:lang w:val="af-ZA"/>
        </w:rPr>
      </w:pPr>
    </w:p>
    <w:p w:rsidR="00096865" w:rsidRPr="00C060DE" w:rsidRDefault="00493700" w:rsidP="00DC42CE">
      <w:pPr>
        <w:pStyle w:val="BodyText"/>
        <w:tabs>
          <w:tab w:val="left" w:pos="5968"/>
        </w:tabs>
        <w:ind w:right="-7" w:firstLine="567"/>
        <w:jc w:val="center"/>
        <w:rPr>
          <w:rFonts w:ascii="Arial LatArm" w:hAnsi="Arial LatArm"/>
          <w:lang w:val="af-ZA"/>
        </w:rPr>
      </w:pPr>
      <w:r w:rsidRPr="00C060DE">
        <w:rPr>
          <w:rFonts w:ascii="Sylfaen" w:hAnsi="Sylfaen" w:cs="Sylfaen"/>
          <w:b/>
          <w:i/>
          <w:u w:val="single"/>
          <w:lang w:val="ru-RU"/>
        </w:rPr>
        <w:t>Սոլակի</w:t>
      </w:r>
      <w:r w:rsidRPr="00C060DE">
        <w:rPr>
          <w:rFonts w:ascii="Sylfaen" w:hAnsi="Sylfaen"/>
          <w:b/>
          <w:i/>
          <w:u w:val="single"/>
          <w:lang w:val="af-ZA"/>
        </w:rPr>
        <w:t xml:space="preserve">նախադպրոցական ուսումնական հաստատություն </w:t>
      </w:r>
      <w:r w:rsidRPr="00C060DE">
        <w:rPr>
          <w:rFonts w:ascii="Sylfaen" w:hAnsi="Sylfaen" w:cs="Sylfaen"/>
          <w:b/>
          <w:i/>
          <w:u w:val="single"/>
          <w:lang w:val="af-ZA"/>
        </w:rPr>
        <w:t>ՀՈԱԿ</w:t>
      </w:r>
    </w:p>
    <w:p w:rsidR="00096865" w:rsidRPr="00C060DE" w:rsidRDefault="00096865" w:rsidP="00EF3662">
      <w:pPr>
        <w:pStyle w:val="BodyText"/>
        <w:ind w:right="-7" w:firstLine="567"/>
        <w:jc w:val="center"/>
        <w:rPr>
          <w:rFonts w:ascii="Arial LatArm" w:hAnsi="Arial LatArm"/>
          <w:lang w:val="af-ZA"/>
        </w:rPr>
      </w:pPr>
    </w:p>
    <w:p w:rsidR="00096865" w:rsidRPr="00C060DE" w:rsidRDefault="00096865" w:rsidP="00EF3662">
      <w:pPr>
        <w:pStyle w:val="BodyText"/>
        <w:ind w:right="-7" w:firstLine="567"/>
        <w:jc w:val="center"/>
        <w:rPr>
          <w:rFonts w:ascii="Arial LatArm" w:hAnsi="Arial LatArm"/>
          <w:lang w:val="af-ZA"/>
        </w:rPr>
      </w:pPr>
    </w:p>
    <w:p w:rsidR="00CE0D95" w:rsidRPr="00C060DE" w:rsidRDefault="00CE0D95" w:rsidP="00EF3662">
      <w:pPr>
        <w:pStyle w:val="BodyText"/>
        <w:ind w:right="-7" w:firstLine="567"/>
        <w:jc w:val="center"/>
        <w:rPr>
          <w:rFonts w:ascii="Arial LatArm" w:hAnsi="Arial LatArm"/>
          <w:lang w:val="af-ZA"/>
        </w:rPr>
      </w:pPr>
    </w:p>
    <w:p w:rsidR="00096865" w:rsidRPr="00C060DE" w:rsidRDefault="00096865" w:rsidP="00EF3662">
      <w:pPr>
        <w:pStyle w:val="BodyText"/>
        <w:ind w:right="-7" w:firstLine="567"/>
        <w:jc w:val="center"/>
        <w:rPr>
          <w:rFonts w:ascii="Arial LatArm" w:hAnsi="Arial LatArm"/>
          <w:lang w:val="af-ZA"/>
        </w:rPr>
      </w:pPr>
    </w:p>
    <w:p w:rsidR="00096865" w:rsidRPr="00C060DE" w:rsidRDefault="00096865" w:rsidP="00EF3662">
      <w:pPr>
        <w:pStyle w:val="BodyText"/>
        <w:ind w:right="-7" w:firstLine="567"/>
        <w:jc w:val="center"/>
        <w:rPr>
          <w:rFonts w:ascii="Arial LatArm" w:hAnsi="Arial LatArm" w:cs="Sylfaen"/>
          <w:lang w:val="af-ZA"/>
        </w:rPr>
      </w:pPr>
      <w:r w:rsidRPr="00C060DE">
        <w:rPr>
          <w:rFonts w:ascii="Sylfaen" w:hAnsi="Sylfaen" w:cs="Sylfaen"/>
        </w:rPr>
        <w:t>ՀՐԱՎԵՐ</w:t>
      </w:r>
    </w:p>
    <w:p w:rsidR="00096865" w:rsidRPr="00C060DE" w:rsidRDefault="00096865" w:rsidP="00EF3662">
      <w:pPr>
        <w:pStyle w:val="BodyText"/>
        <w:ind w:right="-7" w:firstLine="567"/>
        <w:jc w:val="center"/>
        <w:rPr>
          <w:rFonts w:ascii="Arial LatArm" w:hAnsi="Arial LatArm" w:cs="Sylfaen"/>
          <w:lang w:val="af-ZA"/>
        </w:rPr>
      </w:pPr>
    </w:p>
    <w:p w:rsidR="00096865" w:rsidRPr="00C060DE" w:rsidRDefault="00096865" w:rsidP="00EF3662">
      <w:pPr>
        <w:pStyle w:val="BodyText"/>
        <w:ind w:right="-7" w:firstLine="567"/>
        <w:jc w:val="center"/>
        <w:rPr>
          <w:rFonts w:ascii="Arial LatArm" w:hAnsi="Arial LatArm" w:cs="Sylfaen"/>
          <w:lang w:val="af-ZA"/>
        </w:rPr>
      </w:pPr>
    </w:p>
    <w:p w:rsidR="00096865" w:rsidRPr="00C060DE" w:rsidRDefault="00A26E8B" w:rsidP="00EF3662">
      <w:pPr>
        <w:pStyle w:val="BodyText"/>
        <w:ind w:right="-7"/>
        <w:jc w:val="center"/>
        <w:rPr>
          <w:rFonts w:ascii="Arial LatArm" w:hAnsi="Arial LatArm"/>
          <w:szCs w:val="22"/>
          <w:lang w:val="af-ZA"/>
        </w:rPr>
      </w:pPr>
      <w:r w:rsidRPr="00C060DE">
        <w:rPr>
          <w:rFonts w:ascii="Sylfaen" w:hAnsi="Sylfaen" w:cs="Sylfaen"/>
          <w:lang w:val="ru-RU"/>
        </w:rPr>
        <w:t>ՍՈԼԱԿԻ</w:t>
      </w:r>
      <w:r w:rsidR="00493700" w:rsidRPr="00C060DE">
        <w:rPr>
          <w:rFonts w:ascii="Sylfaen" w:hAnsi="Sylfaen" w:cs="Sylfaen"/>
          <w:i/>
          <w:u w:val="single"/>
          <w:lang w:val="af-ZA"/>
        </w:rPr>
        <w:t xml:space="preserve">ՆԱԽԱԴՊՐՈՑԱԿԱՆ ՈՒՍՈՒՄՆԱԿԱՆ ՀԱՍՏԱՏՈՒԹՅՈՒՆ </w:t>
      </w:r>
      <w:r w:rsidR="00236D45" w:rsidRPr="00C060DE">
        <w:rPr>
          <w:rFonts w:ascii="Sylfaen" w:hAnsi="Sylfaen" w:cs="Sylfaen"/>
          <w:i/>
          <w:u w:val="single"/>
          <w:lang w:val="af-ZA"/>
        </w:rPr>
        <w:t>ՀՈԱԿ</w:t>
      </w:r>
      <w:r w:rsidR="002B32D6" w:rsidRPr="00C060DE">
        <w:rPr>
          <w:rFonts w:ascii="Arial LatArm" w:hAnsi="Arial LatArm" w:cs="Sylfaen"/>
          <w:lang w:val="af-ZA"/>
        </w:rPr>
        <w:t>-</w:t>
      </w:r>
      <w:r w:rsidR="002B32D6" w:rsidRPr="00C060DE">
        <w:rPr>
          <w:rFonts w:ascii="Sylfaen" w:hAnsi="Sylfaen" w:cs="Sylfaen"/>
        </w:rPr>
        <w:t>ԻԿԱՐԻՔՆԵՐԻՀԱՄԱՐ</w:t>
      </w:r>
      <w:r w:rsidR="002B32D6" w:rsidRPr="00C060DE">
        <w:rPr>
          <w:rFonts w:ascii="Arial LatArm" w:hAnsi="Arial LatArm" w:cs="Times Armenian"/>
          <w:lang w:val="af-ZA"/>
        </w:rPr>
        <w:t xml:space="preserve">` </w:t>
      </w:r>
      <w:r w:rsidR="00DC74E2" w:rsidRPr="00C060DE">
        <w:rPr>
          <w:rFonts w:ascii="Sylfaen" w:hAnsi="Sylfaen" w:cs="Sylfaen"/>
          <w:i/>
          <w:u w:val="single"/>
          <w:lang w:val="af-ZA"/>
        </w:rPr>
        <w:t>ՍՆՆԴԱՄԹԵՐՔԻ</w:t>
      </w:r>
      <w:r w:rsidR="002B32D6" w:rsidRPr="00C060DE">
        <w:rPr>
          <w:rFonts w:ascii="Sylfaen" w:hAnsi="Sylfaen" w:cs="Sylfaen"/>
        </w:rPr>
        <w:t>ՁԵՌՔԲԵՐՄԱՆՆՊԱՏԱԿՈՎ</w:t>
      </w:r>
      <w:r w:rsidR="00DC74E2" w:rsidRPr="00C060DE">
        <w:rPr>
          <w:rFonts w:ascii="Sylfaen" w:hAnsi="Sylfaen" w:cs="Sylfaen"/>
        </w:rPr>
        <w:t>Հ</w:t>
      </w:r>
      <w:r w:rsidR="002B32D6" w:rsidRPr="00C060DE">
        <w:rPr>
          <w:rFonts w:ascii="Sylfaen" w:hAnsi="Sylfaen" w:cs="Sylfaen"/>
        </w:rPr>
        <w:t>ԱՅՏԱՐԱՐՎԱԾ</w:t>
      </w:r>
      <w:r w:rsidR="000D08B4" w:rsidRPr="00C060DE">
        <w:rPr>
          <w:rFonts w:ascii="Sylfaen" w:hAnsi="Sylfaen" w:cs="Sylfaen"/>
        </w:rPr>
        <w:t>ԳՆԱՆՇՄԱՆՀԱՐՑ</w:t>
      </w:r>
      <w:r w:rsidRPr="00C060DE">
        <w:rPr>
          <w:rFonts w:ascii="Sylfaen" w:hAnsi="Sylfaen" w:cs="Sylfaen"/>
          <w:lang w:val="ru-RU"/>
        </w:rPr>
        <w:t>ՄԱՆ</w:t>
      </w:r>
    </w:p>
    <w:p w:rsidR="00096865" w:rsidRPr="00C060DE" w:rsidRDefault="00096865" w:rsidP="00EF3662">
      <w:pPr>
        <w:pStyle w:val="BodyText"/>
        <w:ind w:right="-7"/>
        <w:jc w:val="center"/>
        <w:rPr>
          <w:rFonts w:ascii="Arial LatArm" w:hAnsi="Arial LatArm"/>
          <w:szCs w:val="22"/>
          <w:lang w:val="af-ZA"/>
        </w:rPr>
      </w:pPr>
    </w:p>
    <w:p w:rsidR="00096865" w:rsidRPr="00C060DE" w:rsidRDefault="00096865" w:rsidP="00EF3662">
      <w:pPr>
        <w:pStyle w:val="BodyText"/>
        <w:ind w:right="-7" w:firstLine="567"/>
        <w:jc w:val="center"/>
        <w:rPr>
          <w:rFonts w:ascii="Arial LatArm" w:hAnsi="Arial LatArm"/>
          <w:lang w:val="af-ZA"/>
        </w:rPr>
      </w:pPr>
    </w:p>
    <w:p w:rsidR="00096865" w:rsidRPr="00C060DE" w:rsidRDefault="00096865" w:rsidP="00EF3662">
      <w:pPr>
        <w:pStyle w:val="BodyText"/>
        <w:ind w:right="-7" w:firstLine="567"/>
        <w:jc w:val="center"/>
        <w:rPr>
          <w:rFonts w:ascii="Arial LatArm" w:hAnsi="Arial LatArm"/>
          <w:lang w:val="af-ZA"/>
        </w:rPr>
      </w:pPr>
    </w:p>
    <w:p w:rsidR="00096865" w:rsidRPr="00C060DE" w:rsidRDefault="00096865" w:rsidP="00EF3662">
      <w:pPr>
        <w:pStyle w:val="BodyText"/>
        <w:ind w:right="-7" w:firstLine="567"/>
        <w:jc w:val="center"/>
        <w:rPr>
          <w:rFonts w:ascii="Arial LatArm" w:hAnsi="Arial LatArm"/>
          <w:lang w:val="af-ZA"/>
        </w:rPr>
      </w:pPr>
    </w:p>
    <w:p w:rsidR="00096865" w:rsidRPr="00C060DE" w:rsidRDefault="00096865" w:rsidP="00EF3662">
      <w:pPr>
        <w:pStyle w:val="BodyText"/>
        <w:ind w:right="-7" w:firstLine="567"/>
        <w:jc w:val="center"/>
        <w:rPr>
          <w:rFonts w:ascii="Arial LatArm" w:hAnsi="Arial LatArm"/>
          <w:lang w:val="af-ZA"/>
        </w:rPr>
      </w:pPr>
    </w:p>
    <w:p w:rsidR="00096865" w:rsidRPr="00C060DE" w:rsidRDefault="00096865" w:rsidP="00EF3662">
      <w:pPr>
        <w:pStyle w:val="BodyText"/>
        <w:ind w:right="-7" w:firstLine="567"/>
        <w:jc w:val="center"/>
        <w:rPr>
          <w:rFonts w:ascii="Arial LatArm" w:hAnsi="Arial LatArm"/>
          <w:lang w:val="af-ZA"/>
        </w:rPr>
      </w:pPr>
    </w:p>
    <w:p w:rsidR="00096865" w:rsidRPr="00C060DE" w:rsidRDefault="00096865" w:rsidP="00EF3662">
      <w:pPr>
        <w:pStyle w:val="BodyText"/>
        <w:ind w:right="-7" w:firstLine="567"/>
        <w:jc w:val="center"/>
        <w:rPr>
          <w:rFonts w:ascii="Arial LatArm" w:hAnsi="Arial LatArm"/>
          <w:lang w:val="af-ZA"/>
        </w:rPr>
      </w:pPr>
    </w:p>
    <w:p w:rsidR="00096865" w:rsidRPr="00C060DE" w:rsidRDefault="00096865" w:rsidP="00EF3662">
      <w:pPr>
        <w:pStyle w:val="BodyText"/>
        <w:ind w:right="-7" w:firstLine="567"/>
        <w:jc w:val="center"/>
        <w:rPr>
          <w:rFonts w:ascii="Arial LatArm" w:hAnsi="Arial LatArm"/>
          <w:lang w:val="af-ZA"/>
        </w:rPr>
      </w:pPr>
    </w:p>
    <w:p w:rsidR="00096865" w:rsidRPr="00C060DE" w:rsidRDefault="00096865" w:rsidP="00EF3662">
      <w:pPr>
        <w:pStyle w:val="BodyText"/>
        <w:ind w:right="-7" w:firstLine="567"/>
        <w:jc w:val="center"/>
        <w:rPr>
          <w:rFonts w:ascii="Arial LatArm" w:hAnsi="Arial LatArm"/>
          <w:lang w:val="af-ZA"/>
        </w:rPr>
      </w:pPr>
    </w:p>
    <w:p w:rsidR="002B32D6" w:rsidRPr="00C060DE" w:rsidRDefault="002B32D6" w:rsidP="00EF3662">
      <w:pPr>
        <w:pStyle w:val="BodyText"/>
        <w:ind w:right="-7" w:firstLine="567"/>
        <w:jc w:val="center"/>
        <w:rPr>
          <w:rFonts w:ascii="Arial LatArm" w:hAnsi="Arial LatArm"/>
          <w:lang w:val="af-ZA"/>
        </w:rPr>
      </w:pPr>
    </w:p>
    <w:p w:rsidR="00096865" w:rsidRPr="00C060DE" w:rsidRDefault="00096865" w:rsidP="00EF3662">
      <w:pPr>
        <w:pStyle w:val="BodyText"/>
        <w:ind w:right="-7" w:firstLine="567"/>
        <w:jc w:val="center"/>
        <w:rPr>
          <w:rFonts w:ascii="Arial LatArm" w:hAnsi="Arial LatArm"/>
          <w:lang w:val="af-ZA"/>
        </w:rPr>
      </w:pPr>
    </w:p>
    <w:p w:rsidR="00CE0D95" w:rsidRPr="00C060DE" w:rsidRDefault="00CE0D95" w:rsidP="00EF3662">
      <w:pPr>
        <w:pStyle w:val="BodyText"/>
        <w:ind w:right="-7" w:firstLine="567"/>
        <w:jc w:val="center"/>
        <w:rPr>
          <w:rFonts w:ascii="Arial LatArm" w:hAnsi="Arial LatArm"/>
          <w:lang w:val="af-ZA"/>
        </w:rPr>
      </w:pPr>
    </w:p>
    <w:p w:rsidR="00CE0D95" w:rsidRPr="00C060DE" w:rsidRDefault="00CE0D95" w:rsidP="00EF3662">
      <w:pPr>
        <w:pStyle w:val="BodyText"/>
        <w:ind w:right="-7" w:firstLine="567"/>
        <w:jc w:val="center"/>
        <w:rPr>
          <w:rFonts w:ascii="Arial LatArm" w:hAnsi="Arial LatArm"/>
          <w:lang w:val="af-ZA"/>
        </w:rPr>
      </w:pPr>
    </w:p>
    <w:p w:rsidR="00CE0D95" w:rsidRPr="00C060DE" w:rsidRDefault="00CE0D95" w:rsidP="00EF3662">
      <w:pPr>
        <w:pStyle w:val="BodyText"/>
        <w:ind w:right="-7" w:firstLine="567"/>
        <w:jc w:val="center"/>
        <w:rPr>
          <w:rFonts w:ascii="Arial LatArm" w:hAnsi="Arial LatArm"/>
          <w:lang w:val="af-ZA"/>
        </w:rPr>
      </w:pPr>
    </w:p>
    <w:p w:rsidR="001A43A4" w:rsidRPr="00C060DE" w:rsidRDefault="00096865" w:rsidP="00991824">
      <w:pPr>
        <w:jc w:val="both"/>
        <w:rPr>
          <w:rFonts w:ascii="Arial LatArm" w:hAnsi="Arial LatArm" w:cs="Sylfaen"/>
          <w:i/>
          <w:sz w:val="22"/>
          <w:szCs w:val="22"/>
          <w:lang w:val="af-ZA"/>
        </w:rPr>
      </w:pPr>
      <w:r w:rsidRPr="00C060DE">
        <w:rPr>
          <w:rFonts w:ascii="Sylfaen" w:hAnsi="Sylfaen" w:cs="Sylfaen"/>
          <w:i/>
          <w:sz w:val="22"/>
          <w:szCs w:val="22"/>
        </w:rPr>
        <w:t>Հարգելիմասնակից</w:t>
      </w:r>
      <w:r w:rsidR="00884204" w:rsidRPr="00C060DE">
        <w:rPr>
          <w:rFonts w:ascii="Sylfaen" w:hAnsi="Sylfaen" w:cs="Sylfaen"/>
          <w:i/>
          <w:sz w:val="22"/>
          <w:szCs w:val="22"/>
        </w:rPr>
        <w:t>ն</w:t>
      </w:r>
      <w:r w:rsidRPr="00C060DE">
        <w:rPr>
          <w:rFonts w:ascii="Sylfaen" w:hAnsi="Sylfaen" w:cs="Sylfaen"/>
          <w:i/>
          <w:sz w:val="22"/>
          <w:szCs w:val="22"/>
        </w:rPr>
        <w:t>ախքանհայտկազմելըևներկայացնելըխնդրումենքմանրամասնորենուսումնասիրելսույնհրավերը</w:t>
      </w:r>
      <w:r w:rsidRPr="00C060DE">
        <w:rPr>
          <w:rFonts w:ascii="Arial LatArm" w:hAnsi="Arial LatArm" w:cs="Times Armenian"/>
          <w:i/>
          <w:sz w:val="22"/>
          <w:szCs w:val="22"/>
          <w:lang w:val="af-ZA"/>
        </w:rPr>
        <w:t xml:space="preserve">, </w:t>
      </w:r>
      <w:r w:rsidRPr="00C060DE">
        <w:rPr>
          <w:rFonts w:ascii="Sylfaen" w:hAnsi="Sylfaen" w:cs="Sylfaen"/>
          <w:i/>
          <w:sz w:val="22"/>
          <w:szCs w:val="22"/>
        </w:rPr>
        <w:t>քանիորհրավերինչհամապատասխանողհայտերըենթակաենմերժման</w:t>
      </w:r>
      <w:r w:rsidR="0046586E" w:rsidRPr="00C060DE">
        <w:rPr>
          <w:rFonts w:ascii="Arial LatArm" w:hAnsi="Arial LatArm" w:cs="Sylfaen"/>
          <w:i/>
          <w:sz w:val="22"/>
          <w:szCs w:val="22"/>
          <w:lang w:val="af-ZA"/>
        </w:rPr>
        <w:t xml:space="preserve">: </w:t>
      </w:r>
    </w:p>
    <w:p w:rsidR="00096865" w:rsidRPr="00C060DE" w:rsidRDefault="00096865" w:rsidP="00EF3662">
      <w:pPr>
        <w:ind w:firstLine="567"/>
        <w:jc w:val="center"/>
        <w:rPr>
          <w:rFonts w:ascii="Arial LatArm" w:hAnsi="Arial LatArm"/>
          <w:b/>
          <w:sz w:val="20"/>
          <w:szCs w:val="22"/>
          <w:lang w:val="af-ZA"/>
        </w:rPr>
      </w:pPr>
    </w:p>
    <w:p w:rsidR="00160AE4" w:rsidRPr="00C060DE" w:rsidRDefault="00160AE4" w:rsidP="00EF3662">
      <w:pPr>
        <w:ind w:firstLine="567"/>
        <w:jc w:val="center"/>
        <w:rPr>
          <w:rFonts w:ascii="Arial LatArm" w:hAnsi="Arial LatArm" w:cs="Sylfaen"/>
          <w:b/>
          <w:sz w:val="22"/>
          <w:szCs w:val="22"/>
          <w:lang w:val="af-ZA"/>
        </w:rPr>
      </w:pPr>
    </w:p>
    <w:p w:rsidR="00991824" w:rsidRPr="00C060DE" w:rsidRDefault="00991824" w:rsidP="00EF3662">
      <w:pPr>
        <w:ind w:firstLine="567"/>
        <w:jc w:val="center"/>
        <w:rPr>
          <w:rFonts w:ascii="Sylfaen" w:hAnsi="Sylfaen" w:cs="Sylfaen"/>
          <w:b/>
          <w:sz w:val="20"/>
          <w:szCs w:val="20"/>
          <w:lang w:val="af-ZA"/>
        </w:rPr>
      </w:pPr>
    </w:p>
    <w:p w:rsidR="00991824" w:rsidRPr="00C060DE" w:rsidRDefault="00991824" w:rsidP="00EF3662">
      <w:pPr>
        <w:ind w:firstLine="567"/>
        <w:jc w:val="center"/>
        <w:rPr>
          <w:rFonts w:ascii="Sylfaen" w:hAnsi="Sylfaen" w:cs="Sylfaen"/>
          <w:b/>
          <w:sz w:val="20"/>
          <w:szCs w:val="20"/>
          <w:lang w:val="af-ZA"/>
        </w:rPr>
      </w:pPr>
    </w:p>
    <w:p w:rsidR="00160AE4" w:rsidRPr="00C060DE" w:rsidRDefault="00160AE4" w:rsidP="00EF3662">
      <w:pPr>
        <w:ind w:firstLine="567"/>
        <w:jc w:val="center"/>
        <w:rPr>
          <w:rFonts w:ascii="Arial LatArm" w:hAnsi="Arial LatArm"/>
          <w:b/>
          <w:sz w:val="20"/>
          <w:szCs w:val="20"/>
          <w:lang w:val="af-ZA"/>
        </w:rPr>
      </w:pPr>
      <w:r w:rsidRPr="00C060DE">
        <w:rPr>
          <w:rFonts w:ascii="Sylfaen" w:hAnsi="Sylfaen" w:cs="Sylfaen"/>
          <w:b/>
          <w:sz w:val="20"/>
          <w:szCs w:val="20"/>
        </w:rPr>
        <w:t>ԲՈՎԱՆԴԱԿՈւԹՅՈւՆ</w:t>
      </w:r>
    </w:p>
    <w:p w:rsidR="00160AE4" w:rsidRPr="00C060DE" w:rsidRDefault="00160AE4" w:rsidP="00EF3662">
      <w:pPr>
        <w:ind w:firstLine="567"/>
        <w:jc w:val="center"/>
        <w:rPr>
          <w:rFonts w:ascii="Arial LatArm" w:hAnsi="Arial LatArm"/>
          <w:i/>
          <w:sz w:val="20"/>
          <w:lang w:val="af-ZA"/>
        </w:rPr>
      </w:pPr>
    </w:p>
    <w:p w:rsidR="00096865" w:rsidRPr="00C060DE" w:rsidRDefault="00A26E8B" w:rsidP="00EB005D">
      <w:pPr>
        <w:ind w:firstLine="567"/>
        <w:jc w:val="center"/>
        <w:rPr>
          <w:rFonts w:ascii="Arial LatArm" w:hAnsi="Arial LatArm"/>
          <w:sz w:val="20"/>
          <w:szCs w:val="20"/>
          <w:lang w:val="af-ZA"/>
        </w:rPr>
      </w:pPr>
      <w:r w:rsidRPr="00C060DE">
        <w:rPr>
          <w:rFonts w:ascii="Sylfaen" w:hAnsi="Sylfaen" w:cs="Sylfaen"/>
          <w:i/>
          <w:sz w:val="20"/>
          <w:szCs w:val="20"/>
          <w:lang w:val="ru-RU"/>
        </w:rPr>
        <w:t>ՍՈԼԱԿ</w:t>
      </w:r>
      <w:r w:rsidR="00DC74E2" w:rsidRPr="00C060DE">
        <w:rPr>
          <w:rFonts w:ascii="Sylfaen" w:hAnsi="Sylfaen" w:cs="Sylfaen"/>
          <w:i/>
          <w:sz w:val="20"/>
          <w:szCs w:val="20"/>
          <w:lang w:val="af-ZA"/>
        </w:rPr>
        <w:t>Ի</w:t>
      </w:r>
      <w:r w:rsidR="00DC42CE" w:rsidRPr="00C060DE">
        <w:rPr>
          <w:rFonts w:ascii="Sylfaen" w:hAnsi="Sylfaen" w:cs="Sylfaen"/>
          <w:i/>
          <w:sz w:val="20"/>
          <w:szCs w:val="20"/>
          <w:lang w:val="af-ZA"/>
        </w:rPr>
        <w:t xml:space="preserve">ՆԱԽԱԴՊՐՈՑԱԿԱՆ ՈՒՍՈՒՄՆԱԿԱՆ ՀԱՍՏԱՏՈՒԹՅՈՒՆ </w:t>
      </w:r>
      <w:r w:rsidR="00236D45" w:rsidRPr="00C060DE">
        <w:rPr>
          <w:rFonts w:ascii="Sylfaen" w:hAnsi="Sylfaen" w:cs="Sylfaen"/>
          <w:i/>
          <w:sz w:val="20"/>
          <w:szCs w:val="20"/>
          <w:lang w:val="af-ZA"/>
        </w:rPr>
        <w:t>ՀՈԱԿ</w:t>
      </w:r>
      <w:r w:rsidRPr="00C060DE">
        <w:rPr>
          <w:rFonts w:asciiTheme="minorHAnsi" w:hAnsiTheme="minorHAnsi"/>
          <w:i/>
          <w:sz w:val="20"/>
          <w:szCs w:val="20"/>
          <w:lang w:val="af-ZA"/>
        </w:rPr>
        <w:t>–</w:t>
      </w:r>
      <w:r w:rsidRPr="00C060DE">
        <w:rPr>
          <w:rFonts w:ascii="Sylfaen" w:hAnsi="Sylfaen"/>
          <w:i/>
          <w:sz w:val="20"/>
          <w:szCs w:val="20"/>
          <w:lang w:val="ru-RU"/>
        </w:rPr>
        <w:t>Ի</w:t>
      </w:r>
      <w:r w:rsidR="00160AE4" w:rsidRPr="00C060DE">
        <w:rPr>
          <w:rFonts w:ascii="Sylfaen" w:hAnsi="Sylfaen" w:cs="Sylfaen"/>
          <w:sz w:val="20"/>
          <w:lang w:val="af-ZA"/>
        </w:rPr>
        <w:t>ԿԱՐԻՔՆԵՐԻ</w:t>
      </w:r>
      <w:r w:rsidR="00EB005D" w:rsidRPr="00C060DE">
        <w:rPr>
          <w:rFonts w:ascii="Sylfaen" w:hAnsi="Sylfaen" w:cs="Sylfaen"/>
          <w:sz w:val="20"/>
          <w:szCs w:val="20"/>
          <w:lang w:val="af-ZA"/>
        </w:rPr>
        <w:t>ՀԱՄԱՐ</w:t>
      </w:r>
      <w:r w:rsidR="00DC74E2" w:rsidRPr="00C060DE">
        <w:rPr>
          <w:rFonts w:ascii="Sylfaen" w:hAnsi="Sylfaen" w:cs="Sylfaen"/>
          <w:i/>
          <w:sz w:val="20"/>
          <w:szCs w:val="20"/>
          <w:lang w:val="af-ZA"/>
        </w:rPr>
        <w:t>ՍՆՆԴԱՄԹԵՐՔԻՁԵՌՔ</w:t>
      </w:r>
      <w:r w:rsidR="00EB005D" w:rsidRPr="00C060DE">
        <w:rPr>
          <w:rFonts w:ascii="Sylfaen" w:hAnsi="Sylfaen" w:cs="Sylfaen"/>
          <w:i/>
          <w:sz w:val="20"/>
          <w:szCs w:val="20"/>
          <w:lang w:val="af-ZA"/>
        </w:rPr>
        <w:t>ԲԵՐՄԱՆ</w:t>
      </w:r>
      <w:r w:rsidR="00DC74E2" w:rsidRPr="00C060DE">
        <w:rPr>
          <w:rFonts w:ascii="Sylfaen" w:hAnsi="Sylfaen" w:cs="Sylfaen"/>
          <w:i/>
          <w:sz w:val="20"/>
          <w:szCs w:val="20"/>
          <w:lang w:val="af-ZA"/>
        </w:rPr>
        <w:t>Ն</w:t>
      </w:r>
      <w:r w:rsidR="00160AE4" w:rsidRPr="00C060DE">
        <w:rPr>
          <w:rFonts w:ascii="Sylfaen" w:hAnsi="Sylfaen" w:cs="Sylfaen"/>
          <w:sz w:val="20"/>
          <w:lang w:val="af-ZA"/>
        </w:rPr>
        <w:t>ՊԱՏԱԿՈՎՀԱՅՏԱՐԱՐՎԱԾ</w:t>
      </w:r>
      <w:r w:rsidR="000D08B4" w:rsidRPr="00C060DE">
        <w:rPr>
          <w:rFonts w:ascii="Sylfaen" w:hAnsi="Sylfaen" w:cs="Sylfaen"/>
          <w:sz w:val="20"/>
          <w:lang w:val="af-ZA"/>
        </w:rPr>
        <w:t>ԳՆԱՆՇՄԱՆՀԱ</w:t>
      </w:r>
      <w:r w:rsidRPr="00C060DE">
        <w:rPr>
          <w:rFonts w:ascii="Sylfaen" w:hAnsi="Sylfaen" w:cs="Sylfaen"/>
          <w:sz w:val="20"/>
          <w:lang w:val="ru-RU"/>
        </w:rPr>
        <w:t>ՐՑՄԱՆ</w:t>
      </w:r>
      <w:r w:rsidR="00160AE4" w:rsidRPr="00C060DE">
        <w:rPr>
          <w:rFonts w:ascii="Sylfaen" w:hAnsi="Sylfaen" w:cs="Sylfaen"/>
          <w:sz w:val="20"/>
          <w:lang w:val="af-ZA"/>
        </w:rPr>
        <w:t>ՀՐԱՎԵՐԻ</w:t>
      </w:r>
    </w:p>
    <w:p w:rsidR="00C67E80" w:rsidRPr="00C060DE" w:rsidRDefault="00C67E80" w:rsidP="00EF3662">
      <w:pPr>
        <w:ind w:firstLine="567"/>
        <w:jc w:val="center"/>
        <w:rPr>
          <w:rFonts w:ascii="Arial LatArm" w:hAnsi="Arial LatArm" w:cs="Sylfaen"/>
          <w:sz w:val="20"/>
          <w:szCs w:val="22"/>
          <w:lang w:val="af-ZA"/>
        </w:rPr>
      </w:pPr>
    </w:p>
    <w:p w:rsidR="009F5D9B" w:rsidRPr="00C060DE" w:rsidRDefault="009F5D9B" w:rsidP="00EF3662">
      <w:pPr>
        <w:ind w:firstLine="567"/>
        <w:jc w:val="center"/>
        <w:rPr>
          <w:rFonts w:ascii="Arial LatArm" w:hAnsi="Arial LatArm" w:cs="Sylfaen"/>
          <w:sz w:val="20"/>
          <w:szCs w:val="22"/>
          <w:lang w:val="af-ZA"/>
        </w:rPr>
      </w:pPr>
    </w:p>
    <w:p w:rsidR="00096865" w:rsidRPr="00C060DE" w:rsidRDefault="00096865" w:rsidP="00EF3662">
      <w:pPr>
        <w:ind w:firstLine="567"/>
        <w:jc w:val="center"/>
        <w:rPr>
          <w:rFonts w:ascii="Arial LatArm" w:hAnsi="Arial LatArm"/>
          <w:sz w:val="20"/>
          <w:lang w:val="af-ZA"/>
        </w:rPr>
      </w:pPr>
      <w:r w:rsidRPr="00C060DE">
        <w:rPr>
          <w:rFonts w:ascii="Sylfaen" w:hAnsi="Sylfaen" w:cs="Sylfaen"/>
          <w:b/>
          <w:sz w:val="20"/>
          <w:szCs w:val="22"/>
        </w:rPr>
        <w:t>ՄԱՍ</w:t>
      </w:r>
      <w:r w:rsidRPr="00C060DE">
        <w:rPr>
          <w:rFonts w:ascii="Arial LatArm" w:hAnsi="Arial LatArm" w:cs="Times Armenian"/>
          <w:b/>
          <w:sz w:val="20"/>
          <w:szCs w:val="22"/>
          <w:lang w:val="af-ZA"/>
        </w:rPr>
        <w:t xml:space="preserve">  I.</w:t>
      </w:r>
    </w:p>
    <w:p w:rsidR="00096865" w:rsidRPr="00C060DE" w:rsidRDefault="00096865" w:rsidP="00EF3662">
      <w:pPr>
        <w:ind w:firstLine="567"/>
        <w:jc w:val="both"/>
        <w:rPr>
          <w:rFonts w:ascii="Arial LatArm" w:hAnsi="Arial LatArm"/>
          <w:sz w:val="20"/>
          <w:lang w:val="af-ZA"/>
        </w:rPr>
      </w:pPr>
    </w:p>
    <w:p w:rsidR="00096865" w:rsidRPr="00C060DE" w:rsidRDefault="00096865" w:rsidP="00EF3662">
      <w:pPr>
        <w:ind w:firstLine="1134"/>
        <w:jc w:val="both"/>
        <w:rPr>
          <w:rFonts w:ascii="Arial LatArm" w:hAnsi="Arial LatArm"/>
          <w:sz w:val="20"/>
          <w:lang w:val="af-ZA"/>
        </w:rPr>
      </w:pPr>
      <w:r w:rsidRPr="00C060DE">
        <w:rPr>
          <w:rFonts w:ascii="Arial LatArm" w:hAnsi="Arial LatArm"/>
          <w:sz w:val="20"/>
          <w:lang w:val="af-ZA"/>
        </w:rPr>
        <w:t xml:space="preserve">1.  </w:t>
      </w:r>
      <w:r w:rsidRPr="00C060DE">
        <w:rPr>
          <w:rFonts w:ascii="Sylfaen" w:hAnsi="Sylfaen" w:cs="Sylfaen"/>
          <w:sz w:val="20"/>
        </w:rPr>
        <w:t>Գնմանառարկայիբնութագիրը</w:t>
      </w:r>
      <w:r w:rsidRPr="00C060DE">
        <w:rPr>
          <w:rFonts w:ascii="Arial LatArm" w:hAnsi="Arial LatArm" w:cs="Times Armenian"/>
          <w:sz w:val="20"/>
          <w:lang w:val="af-ZA"/>
        </w:rPr>
        <w:tab/>
      </w:r>
    </w:p>
    <w:p w:rsidR="00096865" w:rsidRPr="00C060DE" w:rsidRDefault="00096865" w:rsidP="00EF3662">
      <w:pPr>
        <w:ind w:firstLine="1134"/>
        <w:jc w:val="both"/>
        <w:rPr>
          <w:rFonts w:ascii="Arial LatArm" w:hAnsi="Arial LatArm"/>
          <w:sz w:val="20"/>
          <w:lang w:val="af-ZA"/>
        </w:rPr>
      </w:pPr>
      <w:r w:rsidRPr="00C060DE">
        <w:rPr>
          <w:rFonts w:ascii="Arial LatArm" w:hAnsi="Arial LatArm"/>
          <w:sz w:val="20"/>
          <w:lang w:val="af-ZA"/>
        </w:rPr>
        <w:t xml:space="preserve">2. </w:t>
      </w:r>
      <w:r w:rsidRPr="00C060DE">
        <w:rPr>
          <w:rFonts w:ascii="Sylfaen" w:hAnsi="Sylfaen" w:cs="Sylfaen"/>
          <w:sz w:val="20"/>
        </w:rPr>
        <w:t>Մասնակցիմասնակցությանիրավունքիպահանջները</w:t>
      </w:r>
      <w:r w:rsidR="000206DA" w:rsidRPr="00C060DE">
        <w:rPr>
          <w:rFonts w:ascii="Sylfaen" w:hAnsi="Sylfaen" w:cs="Sylfaen"/>
          <w:sz w:val="20"/>
        </w:rPr>
        <w:t>ևդրանցգնահատմանկարգը</w:t>
      </w:r>
      <w:r w:rsidRPr="00C060DE">
        <w:rPr>
          <w:rFonts w:ascii="Arial LatArm" w:hAnsi="Arial LatArm" w:cs="Times Armenian"/>
          <w:sz w:val="20"/>
          <w:lang w:val="af-ZA"/>
        </w:rPr>
        <w:t xml:space="preserve">, </w:t>
      </w:r>
      <w:r w:rsidR="000206DA" w:rsidRPr="00C060DE">
        <w:rPr>
          <w:rFonts w:ascii="Sylfaen" w:hAnsi="Sylfaen" w:cs="Sylfaen"/>
          <w:sz w:val="20"/>
          <w:lang w:val="af-ZA"/>
        </w:rPr>
        <w:t>ընտրվածմասնակիցճանաչվելուդեպքում</w:t>
      </w:r>
      <w:r w:rsidRPr="00C060DE">
        <w:rPr>
          <w:rFonts w:ascii="Sylfaen" w:hAnsi="Sylfaen" w:cs="Sylfaen"/>
          <w:sz w:val="20"/>
        </w:rPr>
        <w:t>որակավորման</w:t>
      </w:r>
      <w:r w:rsidR="000206DA" w:rsidRPr="00C060DE">
        <w:rPr>
          <w:rFonts w:ascii="Sylfaen" w:hAnsi="Sylfaen" w:cs="Sylfaen"/>
          <w:sz w:val="20"/>
          <w:lang w:val="af-ZA"/>
        </w:rPr>
        <w:t>ապահովումներկայացնելուպայմանները</w:t>
      </w:r>
    </w:p>
    <w:p w:rsidR="00096865" w:rsidRPr="00C060DE" w:rsidRDefault="00096865" w:rsidP="00EF3662">
      <w:pPr>
        <w:ind w:firstLine="1134"/>
        <w:jc w:val="both"/>
        <w:rPr>
          <w:rFonts w:ascii="Arial LatArm" w:hAnsi="Arial LatArm"/>
          <w:sz w:val="20"/>
          <w:lang w:val="af-ZA"/>
        </w:rPr>
      </w:pPr>
      <w:r w:rsidRPr="00C060DE">
        <w:rPr>
          <w:rFonts w:ascii="Arial LatArm" w:hAnsi="Arial LatArm"/>
          <w:sz w:val="20"/>
          <w:lang w:val="af-ZA"/>
        </w:rPr>
        <w:t xml:space="preserve">3. </w:t>
      </w:r>
      <w:r w:rsidRPr="00C060DE">
        <w:rPr>
          <w:rFonts w:ascii="Sylfaen" w:hAnsi="Sylfaen" w:cs="Sylfaen"/>
          <w:sz w:val="20"/>
        </w:rPr>
        <w:t>Հրավերիպարզաբանումըևհրավերումփոփոխությունկատարելուկարգը</w:t>
      </w:r>
      <w:r w:rsidRPr="00C060DE">
        <w:rPr>
          <w:rFonts w:ascii="Arial LatArm" w:hAnsi="Arial LatArm" w:cs="Times Armenian"/>
          <w:sz w:val="20"/>
          <w:lang w:val="af-ZA"/>
        </w:rPr>
        <w:tab/>
      </w:r>
    </w:p>
    <w:p w:rsidR="00087A30" w:rsidRPr="00C060DE" w:rsidRDefault="00096865" w:rsidP="00EF3662">
      <w:pPr>
        <w:ind w:firstLine="1134"/>
        <w:jc w:val="both"/>
        <w:rPr>
          <w:rFonts w:ascii="Arial LatArm" w:hAnsi="Arial LatArm" w:cs="Sylfaen"/>
          <w:sz w:val="20"/>
          <w:lang w:val="af-ZA"/>
        </w:rPr>
      </w:pPr>
      <w:r w:rsidRPr="00C060DE">
        <w:rPr>
          <w:rFonts w:ascii="Arial LatArm" w:hAnsi="Arial LatArm"/>
          <w:sz w:val="20"/>
          <w:lang w:val="af-ZA"/>
        </w:rPr>
        <w:t xml:space="preserve">4. </w:t>
      </w:r>
      <w:r w:rsidRPr="00C060DE">
        <w:rPr>
          <w:rFonts w:ascii="Sylfaen" w:hAnsi="Sylfaen" w:cs="Sylfaen"/>
          <w:sz w:val="20"/>
        </w:rPr>
        <w:t>Հայտըներկայացնելուկարգը</w:t>
      </w:r>
    </w:p>
    <w:p w:rsidR="00096865" w:rsidRPr="00C060DE" w:rsidRDefault="00087A30" w:rsidP="00EF3662">
      <w:pPr>
        <w:ind w:firstLine="1134"/>
        <w:jc w:val="both"/>
        <w:rPr>
          <w:rFonts w:ascii="Arial LatArm" w:hAnsi="Arial LatArm"/>
          <w:sz w:val="20"/>
          <w:lang w:val="af-ZA"/>
        </w:rPr>
      </w:pPr>
      <w:r w:rsidRPr="00C060DE">
        <w:rPr>
          <w:rFonts w:ascii="Arial LatArm" w:hAnsi="Arial LatArm"/>
          <w:sz w:val="20"/>
          <w:lang w:val="af-ZA"/>
        </w:rPr>
        <w:t>5.</w:t>
      </w:r>
      <w:r w:rsidRPr="00C060DE">
        <w:rPr>
          <w:rFonts w:ascii="Arial LatArm" w:hAnsi="Arial LatArm"/>
          <w:sz w:val="20"/>
          <w:lang w:val="af-ZA"/>
        </w:rPr>
        <w:tab/>
      </w:r>
      <w:r w:rsidRPr="00C060DE">
        <w:rPr>
          <w:rFonts w:ascii="Sylfaen" w:hAnsi="Sylfaen" w:cs="Sylfaen"/>
          <w:sz w:val="20"/>
        </w:rPr>
        <w:t>Հայտիգնայինառաջարկը</w:t>
      </w:r>
      <w:r w:rsidR="00096865" w:rsidRPr="00C060DE">
        <w:rPr>
          <w:rFonts w:ascii="Arial LatArm" w:hAnsi="Arial LatArm" w:cs="Times Armenian"/>
          <w:sz w:val="20"/>
          <w:lang w:val="af-ZA"/>
        </w:rPr>
        <w:tab/>
      </w:r>
    </w:p>
    <w:p w:rsidR="00096865" w:rsidRPr="00C060DE" w:rsidRDefault="00087A30" w:rsidP="00EF3662">
      <w:pPr>
        <w:ind w:firstLine="1134"/>
        <w:jc w:val="both"/>
        <w:rPr>
          <w:rFonts w:asciiTheme="minorHAnsi" w:hAnsiTheme="minorHAnsi"/>
          <w:sz w:val="20"/>
          <w:lang w:val="af-ZA"/>
        </w:rPr>
      </w:pPr>
      <w:r w:rsidRPr="00C060DE">
        <w:rPr>
          <w:rFonts w:ascii="Arial LatArm" w:hAnsi="Arial LatArm"/>
          <w:sz w:val="20"/>
          <w:lang w:val="af-ZA"/>
        </w:rPr>
        <w:t>6</w:t>
      </w:r>
      <w:r w:rsidR="00096865" w:rsidRPr="00C060DE">
        <w:rPr>
          <w:rFonts w:ascii="Arial LatArm" w:hAnsi="Arial LatArm"/>
          <w:sz w:val="20"/>
          <w:lang w:val="af-ZA"/>
        </w:rPr>
        <w:t>.</w:t>
      </w:r>
      <w:r w:rsidR="00096865" w:rsidRPr="00C060DE">
        <w:rPr>
          <w:rFonts w:ascii="Sylfaen" w:hAnsi="Sylfaen" w:cs="Sylfaen"/>
          <w:sz w:val="20"/>
        </w:rPr>
        <w:t>Հայտիգործողությանժամկետը</w:t>
      </w:r>
      <w:r w:rsidR="00096865" w:rsidRPr="00C060DE">
        <w:rPr>
          <w:rFonts w:ascii="Arial LatArm" w:hAnsi="Arial LatArm" w:cs="Times Armenian"/>
          <w:sz w:val="20"/>
          <w:lang w:val="af-ZA"/>
        </w:rPr>
        <w:t xml:space="preserve">, </w:t>
      </w:r>
      <w:r w:rsidR="00096865" w:rsidRPr="00C060DE">
        <w:rPr>
          <w:rFonts w:ascii="Sylfaen" w:hAnsi="Sylfaen" w:cs="Sylfaen"/>
          <w:sz w:val="20"/>
        </w:rPr>
        <w:t>հայտերումփոփոխությունկատարելո</w:t>
      </w:r>
      <w:r w:rsidR="00A26E8B" w:rsidRPr="00C060DE">
        <w:rPr>
          <w:rFonts w:ascii="Sylfaen" w:hAnsi="Sylfaen" w:cs="Sylfaen"/>
          <w:sz w:val="20"/>
          <w:lang w:val="ru-RU"/>
        </w:rPr>
        <w:t>ւ</w:t>
      </w:r>
      <w:r w:rsidR="00096865" w:rsidRPr="00C060DE">
        <w:rPr>
          <w:rFonts w:ascii="Sylfaen" w:hAnsi="Sylfaen" w:cs="Sylfaen"/>
          <w:sz w:val="20"/>
        </w:rPr>
        <w:t>ևդրանքհետվերցնելուկարգը</w:t>
      </w:r>
      <w:r w:rsidR="00096865" w:rsidRPr="00C060DE">
        <w:rPr>
          <w:rFonts w:ascii="Arial LatArm" w:hAnsi="Arial LatArm" w:cs="Times Armenian"/>
          <w:sz w:val="20"/>
          <w:lang w:val="af-ZA"/>
        </w:rPr>
        <w:tab/>
      </w:r>
    </w:p>
    <w:p w:rsidR="00096865" w:rsidRPr="00C060DE" w:rsidRDefault="00087A30" w:rsidP="00EF3662">
      <w:pPr>
        <w:ind w:firstLine="1134"/>
        <w:jc w:val="both"/>
        <w:rPr>
          <w:rFonts w:ascii="Arial LatArm" w:hAnsi="Arial LatArm" w:cs="Sylfaen"/>
          <w:sz w:val="20"/>
          <w:lang w:val="af-ZA"/>
        </w:rPr>
      </w:pPr>
      <w:r w:rsidRPr="00C060DE">
        <w:rPr>
          <w:rFonts w:ascii="Arial LatArm" w:hAnsi="Arial LatArm"/>
          <w:sz w:val="20"/>
          <w:lang w:val="af-ZA"/>
        </w:rPr>
        <w:t>8</w:t>
      </w:r>
      <w:r w:rsidR="00096865" w:rsidRPr="00C060DE">
        <w:rPr>
          <w:rFonts w:ascii="Arial LatArm" w:hAnsi="Arial LatArm"/>
          <w:sz w:val="20"/>
          <w:lang w:val="af-ZA"/>
        </w:rPr>
        <w:t xml:space="preserve">. </w:t>
      </w:r>
      <w:r w:rsidR="00AF7BE8" w:rsidRPr="00C060DE">
        <w:rPr>
          <w:rFonts w:ascii="Sylfaen" w:hAnsi="Sylfaen" w:cs="Sylfaen"/>
          <w:sz w:val="20"/>
          <w:lang w:val="af-ZA"/>
        </w:rPr>
        <w:t>Հ</w:t>
      </w:r>
      <w:r w:rsidR="00AF7BE8" w:rsidRPr="00C060DE">
        <w:rPr>
          <w:rFonts w:ascii="Sylfaen" w:hAnsi="Sylfaen" w:cs="Sylfaen"/>
          <w:sz w:val="20"/>
        </w:rPr>
        <w:t>այտերիբացումը</w:t>
      </w:r>
      <w:r w:rsidR="00AF7BE8" w:rsidRPr="00C060DE">
        <w:rPr>
          <w:rFonts w:ascii="Arial LatArm" w:hAnsi="Arial LatArm" w:cs="Sylfaen"/>
          <w:sz w:val="20"/>
          <w:lang w:val="af-ZA"/>
        </w:rPr>
        <w:t xml:space="preserve">, </w:t>
      </w:r>
      <w:r w:rsidR="00AF7BE8" w:rsidRPr="00C060DE">
        <w:rPr>
          <w:rFonts w:ascii="Sylfaen" w:hAnsi="Sylfaen" w:cs="Sylfaen"/>
          <w:sz w:val="20"/>
        </w:rPr>
        <w:t>գնահատումըևարդյունքներիամփոփումը</w:t>
      </w:r>
      <w:r w:rsidR="00096865" w:rsidRPr="00C060DE">
        <w:rPr>
          <w:rFonts w:ascii="Arial LatArm" w:hAnsi="Arial LatArm" w:cs="Sylfaen"/>
          <w:sz w:val="20"/>
          <w:lang w:val="af-ZA"/>
        </w:rPr>
        <w:tab/>
      </w:r>
    </w:p>
    <w:p w:rsidR="00096865" w:rsidRPr="00C060DE" w:rsidRDefault="00087A30" w:rsidP="00EF3662">
      <w:pPr>
        <w:ind w:firstLine="1134"/>
        <w:jc w:val="both"/>
        <w:rPr>
          <w:rFonts w:ascii="Arial LatArm" w:hAnsi="Arial LatArm"/>
          <w:sz w:val="20"/>
          <w:lang w:val="af-ZA"/>
        </w:rPr>
      </w:pPr>
      <w:r w:rsidRPr="00C060DE">
        <w:rPr>
          <w:rFonts w:ascii="Arial LatArm" w:hAnsi="Arial LatArm"/>
          <w:sz w:val="20"/>
          <w:lang w:val="af-ZA"/>
        </w:rPr>
        <w:t>9</w:t>
      </w:r>
      <w:r w:rsidR="00096865" w:rsidRPr="00C060DE">
        <w:rPr>
          <w:rFonts w:ascii="Arial LatArm" w:hAnsi="Arial LatArm"/>
          <w:sz w:val="20"/>
          <w:lang w:val="af-ZA"/>
        </w:rPr>
        <w:t xml:space="preserve">. </w:t>
      </w:r>
      <w:r w:rsidR="00096865" w:rsidRPr="00C060DE">
        <w:rPr>
          <w:rFonts w:ascii="Sylfaen" w:hAnsi="Sylfaen" w:cs="Sylfaen"/>
          <w:sz w:val="20"/>
        </w:rPr>
        <w:t>Պայմանագրիկնքումը</w:t>
      </w:r>
      <w:r w:rsidR="00096865" w:rsidRPr="00C060DE">
        <w:rPr>
          <w:rFonts w:ascii="Arial LatArm" w:hAnsi="Arial LatArm" w:cs="Times Armenian"/>
          <w:sz w:val="20"/>
          <w:lang w:val="af-ZA"/>
        </w:rPr>
        <w:tab/>
      </w:r>
    </w:p>
    <w:p w:rsidR="00096865" w:rsidRPr="00C060DE" w:rsidRDefault="00087A30" w:rsidP="00EF3662">
      <w:pPr>
        <w:ind w:firstLine="1134"/>
        <w:jc w:val="both"/>
        <w:rPr>
          <w:rFonts w:ascii="Arial LatArm" w:hAnsi="Arial LatArm"/>
          <w:sz w:val="20"/>
          <w:lang w:val="af-ZA"/>
        </w:rPr>
      </w:pPr>
      <w:r w:rsidRPr="00C060DE">
        <w:rPr>
          <w:rFonts w:ascii="Arial LatArm" w:hAnsi="Arial LatArm"/>
          <w:sz w:val="20"/>
          <w:lang w:val="af-ZA"/>
        </w:rPr>
        <w:t>10</w:t>
      </w:r>
      <w:r w:rsidR="00096865" w:rsidRPr="00C060DE">
        <w:rPr>
          <w:rFonts w:ascii="Arial LatArm" w:hAnsi="Arial LatArm"/>
          <w:sz w:val="20"/>
          <w:lang w:val="af-ZA"/>
        </w:rPr>
        <w:t xml:space="preserve">. </w:t>
      </w:r>
      <w:r w:rsidR="000206DA" w:rsidRPr="00C060DE">
        <w:rPr>
          <w:rFonts w:ascii="Sylfaen" w:hAnsi="Sylfaen" w:cs="Sylfaen"/>
          <w:sz w:val="20"/>
          <w:lang w:val="af-ZA"/>
        </w:rPr>
        <w:t>Որակավորմանև</w:t>
      </w:r>
      <w:r w:rsidR="000206DA" w:rsidRPr="00C060DE">
        <w:rPr>
          <w:rFonts w:ascii="Sylfaen" w:hAnsi="Sylfaen" w:cs="Sylfaen"/>
          <w:sz w:val="20"/>
        </w:rPr>
        <w:t>պ</w:t>
      </w:r>
      <w:r w:rsidR="00096865" w:rsidRPr="00C060DE">
        <w:rPr>
          <w:rFonts w:ascii="Sylfaen" w:hAnsi="Sylfaen" w:cs="Sylfaen"/>
          <w:sz w:val="20"/>
        </w:rPr>
        <w:t>այմանագրիապահովում</w:t>
      </w:r>
      <w:r w:rsidR="000206DA" w:rsidRPr="00C060DE">
        <w:rPr>
          <w:rFonts w:ascii="Sylfaen" w:hAnsi="Sylfaen" w:cs="Sylfaen"/>
          <w:sz w:val="20"/>
        </w:rPr>
        <w:t>ներ</w:t>
      </w:r>
      <w:r w:rsidR="00096865" w:rsidRPr="00C060DE">
        <w:rPr>
          <w:rFonts w:ascii="Sylfaen" w:hAnsi="Sylfaen" w:cs="Sylfaen"/>
          <w:sz w:val="20"/>
        </w:rPr>
        <w:t>ը</w:t>
      </w:r>
      <w:r w:rsidR="00096865" w:rsidRPr="00C060DE">
        <w:rPr>
          <w:rFonts w:ascii="Arial LatArm" w:hAnsi="Arial LatArm" w:cs="Times Armenian"/>
          <w:sz w:val="20"/>
          <w:lang w:val="af-ZA"/>
        </w:rPr>
        <w:tab/>
      </w:r>
    </w:p>
    <w:p w:rsidR="00096865" w:rsidRPr="00C060DE" w:rsidRDefault="00096865" w:rsidP="00EF3662">
      <w:pPr>
        <w:ind w:firstLine="1134"/>
        <w:jc w:val="both"/>
        <w:rPr>
          <w:rFonts w:ascii="Arial LatArm" w:hAnsi="Arial LatArm"/>
          <w:sz w:val="20"/>
          <w:lang w:val="af-ZA"/>
        </w:rPr>
      </w:pPr>
      <w:r w:rsidRPr="00C060DE">
        <w:rPr>
          <w:rFonts w:ascii="Arial LatArm" w:hAnsi="Arial LatArm"/>
          <w:sz w:val="20"/>
          <w:lang w:val="af-ZA"/>
        </w:rPr>
        <w:t>1</w:t>
      </w:r>
      <w:r w:rsidR="00087A30" w:rsidRPr="00C060DE">
        <w:rPr>
          <w:rFonts w:ascii="Arial LatArm" w:hAnsi="Arial LatArm"/>
          <w:sz w:val="20"/>
          <w:lang w:val="af-ZA"/>
        </w:rPr>
        <w:t>1</w:t>
      </w:r>
      <w:r w:rsidRPr="00C060DE">
        <w:rPr>
          <w:rFonts w:ascii="Arial LatArm" w:hAnsi="Arial LatArm"/>
          <w:sz w:val="20"/>
          <w:lang w:val="af-ZA"/>
        </w:rPr>
        <w:t xml:space="preserve">. </w:t>
      </w:r>
      <w:r w:rsidRPr="00C060DE">
        <w:rPr>
          <w:rFonts w:ascii="Sylfaen" w:hAnsi="Sylfaen" w:cs="Sylfaen"/>
          <w:sz w:val="20"/>
        </w:rPr>
        <w:t>Ընթացակարգըչկայացածհայտարարելը</w:t>
      </w:r>
      <w:r w:rsidRPr="00C060DE">
        <w:rPr>
          <w:rFonts w:ascii="Arial LatArm" w:hAnsi="Arial LatArm" w:cs="Times Armenian"/>
          <w:sz w:val="20"/>
          <w:lang w:val="af-ZA"/>
        </w:rPr>
        <w:tab/>
      </w:r>
    </w:p>
    <w:p w:rsidR="00096865" w:rsidRPr="00C060DE" w:rsidRDefault="00096865" w:rsidP="00EF3662">
      <w:pPr>
        <w:ind w:firstLine="1134"/>
        <w:jc w:val="both"/>
        <w:rPr>
          <w:rFonts w:ascii="Arial LatArm" w:hAnsi="Arial LatArm"/>
          <w:sz w:val="20"/>
          <w:lang w:val="af-ZA"/>
        </w:rPr>
      </w:pPr>
      <w:r w:rsidRPr="00C060DE">
        <w:rPr>
          <w:rFonts w:ascii="Arial LatArm" w:hAnsi="Arial LatArm"/>
          <w:sz w:val="20"/>
          <w:lang w:val="af-ZA"/>
        </w:rPr>
        <w:t>1</w:t>
      </w:r>
      <w:r w:rsidR="00087A30" w:rsidRPr="00C060DE">
        <w:rPr>
          <w:rFonts w:ascii="Arial LatArm" w:hAnsi="Arial LatArm"/>
          <w:sz w:val="20"/>
          <w:lang w:val="af-ZA"/>
        </w:rPr>
        <w:t>2</w:t>
      </w:r>
      <w:r w:rsidRPr="00C060DE">
        <w:rPr>
          <w:rFonts w:ascii="Arial LatArm" w:hAnsi="Arial LatArm"/>
          <w:sz w:val="20"/>
          <w:lang w:val="af-ZA"/>
        </w:rPr>
        <w:t xml:space="preserve">. </w:t>
      </w:r>
      <w:r w:rsidRPr="00C060DE">
        <w:rPr>
          <w:rFonts w:ascii="Sylfaen" w:hAnsi="Sylfaen" w:cs="Sylfaen"/>
          <w:sz w:val="20"/>
        </w:rPr>
        <w:t>Գնմանգործընթացիհետկապվածգործողություններըև</w:t>
      </w:r>
      <w:r w:rsidRPr="00C060DE">
        <w:rPr>
          <w:rFonts w:ascii="Arial LatArm" w:hAnsi="Arial LatArm" w:cs="Times Armenian"/>
          <w:sz w:val="20"/>
          <w:lang w:val="af-ZA"/>
        </w:rPr>
        <w:t xml:space="preserve"> (</w:t>
      </w:r>
      <w:r w:rsidRPr="00C060DE">
        <w:rPr>
          <w:rFonts w:ascii="Sylfaen" w:hAnsi="Sylfaen" w:cs="Sylfaen"/>
          <w:sz w:val="20"/>
        </w:rPr>
        <w:t>կամ</w:t>
      </w:r>
      <w:r w:rsidRPr="00C060DE">
        <w:rPr>
          <w:rFonts w:ascii="Arial LatArm" w:hAnsi="Arial LatArm" w:cs="Times Armenian"/>
          <w:sz w:val="20"/>
          <w:lang w:val="af-ZA"/>
        </w:rPr>
        <w:t xml:space="preserve">) </w:t>
      </w:r>
      <w:r w:rsidRPr="00C060DE">
        <w:rPr>
          <w:rFonts w:ascii="Sylfaen" w:hAnsi="Sylfaen" w:cs="Sylfaen"/>
          <w:sz w:val="20"/>
        </w:rPr>
        <w:t>ընդունվածորոշումներըբողոքարկելումասնակցիիրավունքըևկարգը</w:t>
      </w:r>
      <w:r w:rsidRPr="00C060DE">
        <w:rPr>
          <w:rFonts w:ascii="Arial LatArm" w:hAnsi="Arial LatArm" w:cs="Times Armenian"/>
          <w:sz w:val="20"/>
          <w:lang w:val="af-ZA"/>
        </w:rPr>
        <w:tab/>
      </w:r>
    </w:p>
    <w:p w:rsidR="00096865" w:rsidRPr="00C060DE" w:rsidRDefault="00096865" w:rsidP="00EF3662">
      <w:pPr>
        <w:ind w:firstLine="567"/>
        <w:jc w:val="both"/>
        <w:rPr>
          <w:rFonts w:ascii="Arial LatArm" w:hAnsi="Arial LatArm"/>
          <w:sz w:val="20"/>
          <w:lang w:val="af-ZA"/>
        </w:rPr>
      </w:pPr>
    </w:p>
    <w:p w:rsidR="00096865" w:rsidRPr="00C060DE" w:rsidRDefault="00096865" w:rsidP="00EF3662">
      <w:pPr>
        <w:ind w:firstLine="567"/>
        <w:jc w:val="both"/>
        <w:rPr>
          <w:rFonts w:ascii="Arial LatArm" w:hAnsi="Arial LatArm"/>
          <w:sz w:val="20"/>
          <w:lang w:val="af-ZA"/>
        </w:rPr>
      </w:pPr>
    </w:p>
    <w:p w:rsidR="00096865" w:rsidRPr="00C060DE" w:rsidRDefault="00096865" w:rsidP="00EF3662">
      <w:pPr>
        <w:ind w:firstLine="567"/>
        <w:jc w:val="center"/>
        <w:rPr>
          <w:rFonts w:ascii="Arial LatArm" w:hAnsi="Arial LatArm"/>
          <w:b/>
          <w:sz w:val="20"/>
          <w:lang w:val="af-ZA"/>
        </w:rPr>
      </w:pPr>
      <w:r w:rsidRPr="00C060DE">
        <w:rPr>
          <w:rFonts w:ascii="Sylfaen" w:hAnsi="Sylfaen" w:cs="Sylfaen"/>
          <w:b/>
          <w:sz w:val="20"/>
        </w:rPr>
        <w:t>ՄԱՍ</w:t>
      </w:r>
      <w:r w:rsidRPr="00C060DE">
        <w:rPr>
          <w:rFonts w:ascii="Arial LatArm" w:hAnsi="Arial LatArm" w:cs="Times Armenian"/>
          <w:b/>
          <w:sz w:val="20"/>
          <w:lang w:val="af-ZA"/>
        </w:rPr>
        <w:t xml:space="preserve">  II.  </w:t>
      </w:r>
      <w:r w:rsidR="000D08B4" w:rsidRPr="00C060DE">
        <w:rPr>
          <w:rFonts w:ascii="Sylfaen" w:hAnsi="Sylfaen" w:cs="Sylfaen"/>
          <w:b/>
          <w:sz w:val="20"/>
        </w:rPr>
        <w:t>ԳՆԱՆՇՄԱՆ</w:t>
      </w:r>
      <w:r w:rsidR="00A26E8B" w:rsidRPr="00C060DE">
        <w:rPr>
          <w:rFonts w:ascii="Sylfaen" w:hAnsi="Sylfaen" w:cs="Sylfaen"/>
          <w:b/>
          <w:sz w:val="20"/>
        </w:rPr>
        <w:t>ՀԱՐՑ</w:t>
      </w:r>
      <w:r w:rsidR="00A26E8B" w:rsidRPr="00C060DE">
        <w:rPr>
          <w:rFonts w:ascii="Sylfaen" w:hAnsi="Sylfaen" w:cs="Sylfaen"/>
          <w:b/>
          <w:sz w:val="20"/>
          <w:lang w:val="ru-RU"/>
        </w:rPr>
        <w:t>ՄԱՆ</w:t>
      </w:r>
      <w:r w:rsidRPr="00C060DE">
        <w:rPr>
          <w:rFonts w:ascii="Sylfaen" w:hAnsi="Sylfaen" w:cs="Sylfaen"/>
          <w:b/>
          <w:sz w:val="20"/>
        </w:rPr>
        <w:t>ՀԱՅՏԸՊԱՏՐԱՍՏԵԼՈՒՀՐԱՀԱՆԳ</w:t>
      </w:r>
    </w:p>
    <w:p w:rsidR="00096865" w:rsidRPr="00C060DE" w:rsidRDefault="00096865" w:rsidP="00EF3662">
      <w:pPr>
        <w:ind w:firstLine="567"/>
        <w:jc w:val="both"/>
        <w:rPr>
          <w:rFonts w:ascii="Arial LatArm" w:hAnsi="Arial LatArm"/>
          <w:sz w:val="20"/>
          <w:lang w:val="af-ZA"/>
        </w:rPr>
      </w:pPr>
    </w:p>
    <w:p w:rsidR="00096865" w:rsidRPr="00C060DE" w:rsidRDefault="00096865" w:rsidP="00EF3662">
      <w:pPr>
        <w:ind w:firstLine="1134"/>
        <w:jc w:val="both"/>
        <w:rPr>
          <w:rFonts w:ascii="Arial LatArm" w:hAnsi="Arial LatArm"/>
          <w:sz w:val="20"/>
          <w:lang w:val="af-ZA"/>
        </w:rPr>
      </w:pPr>
      <w:r w:rsidRPr="00C060DE">
        <w:rPr>
          <w:rFonts w:ascii="Arial LatArm" w:hAnsi="Arial LatArm"/>
          <w:sz w:val="20"/>
          <w:lang w:val="af-ZA"/>
        </w:rPr>
        <w:t>1.</w:t>
      </w:r>
      <w:r w:rsidRPr="00C060DE">
        <w:rPr>
          <w:rFonts w:ascii="Arial LatArm" w:hAnsi="Arial LatArm"/>
          <w:sz w:val="20"/>
          <w:lang w:val="af-ZA"/>
        </w:rPr>
        <w:tab/>
      </w:r>
      <w:r w:rsidRPr="00C060DE">
        <w:rPr>
          <w:rFonts w:ascii="Sylfaen" w:hAnsi="Sylfaen" w:cs="Sylfaen"/>
          <w:sz w:val="20"/>
        </w:rPr>
        <w:t>Ընդհանուրդրույթներ</w:t>
      </w:r>
      <w:r w:rsidRPr="00C060DE">
        <w:rPr>
          <w:rFonts w:ascii="Arial LatArm" w:hAnsi="Arial LatArm" w:cs="Times Armenian"/>
          <w:sz w:val="20"/>
          <w:lang w:val="af-ZA"/>
        </w:rPr>
        <w:tab/>
      </w:r>
    </w:p>
    <w:p w:rsidR="00096865" w:rsidRPr="00C060DE" w:rsidRDefault="00096865" w:rsidP="00EF3662">
      <w:pPr>
        <w:ind w:firstLine="1134"/>
        <w:jc w:val="both"/>
        <w:rPr>
          <w:rFonts w:ascii="Arial LatArm" w:hAnsi="Arial LatArm"/>
          <w:sz w:val="20"/>
          <w:lang w:val="af-ZA"/>
        </w:rPr>
      </w:pPr>
      <w:r w:rsidRPr="00C060DE">
        <w:rPr>
          <w:rFonts w:ascii="Arial LatArm" w:hAnsi="Arial LatArm"/>
          <w:sz w:val="20"/>
          <w:lang w:val="af-ZA"/>
        </w:rPr>
        <w:t>2.</w:t>
      </w:r>
      <w:r w:rsidRPr="00C060DE">
        <w:rPr>
          <w:rFonts w:ascii="Arial LatArm" w:hAnsi="Arial LatArm"/>
          <w:sz w:val="20"/>
          <w:lang w:val="af-ZA"/>
        </w:rPr>
        <w:tab/>
      </w:r>
      <w:r w:rsidRPr="00C060DE">
        <w:rPr>
          <w:rFonts w:ascii="Sylfaen" w:hAnsi="Sylfaen" w:cs="Sylfaen"/>
          <w:sz w:val="20"/>
        </w:rPr>
        <w:t>Ընթացակարգիհայտը</w:t>
      </w:r>
      <w:r w:rsidRPr="00C060DE">
        <w:rPr>
          <w:rFonts w:ascii="Arial LatArm" w:hAnsi="Arial LatArm" w:cs="Times Armenian"/>
          <w:sz w:val="20"/>
          <w:lang w:val="af-ZA"/>
        </w:rPr>
        <w:tab/>
      </w:r>
    </w:p>
    <w:p w:rsidR="00037DDE" w:rsidRPr="00C060DE" w:rsidRDefault="006F0D3F" w:rsidP="00EF3662">
      <w:pPr>
        <w:ind w:firstLine="1134"/>
        <w:jc w:val="both"/>
        <w:rPr>
          <w:rFonts w:ascii="Arial LatArm" w:hAnsi="Arial LatArm" w:cs="Times Armenian"/>
          <w:sz w:val="20"/>
          <w:lang w:val="af-ZA"/>
        </w:rPr>
      </w:pPr>
      <w:r w:rsidRPr="00C060DE">
        <w:rPr>
          <w:rFonts w:ascii="Arial LatArm" w:hAnsi="Arial LatArm"/>
          <w:sz w:val="20"/>
          <w:lang w:val="af-ZA"/>
        </w:rPr>
        <w:t>3</w:t>
      </w:r>
      <w:r w:rsidR="00096865" w:rsidRPr="00C060DE">
        <w:rPr>
          <w:rFonts w:ascii="Arial LatArm" w:hAnsi="Arial LatArm"/>
          <w:sz w:val="20"/>
          <w:lang w:val="af-ZA"/>
        </w:rPr>
        <w:t>.</w:t>
      </w:r>
      <w:r w:rsidR="00096865" w:rsidRPr="00C060DE">
        <w:rPr>
          <w:rFonts w:ascii="Arial LatArm" w:hAnsi="Arial LatArm"/>
          <w:sz w:val="20"/>
          <w:lang w:val="af-ZA"/>
        </w:rPr>
        <w:tab/>
      </w:r>
      <w:r w:rsidR="00096865" w:rsidRPr="00C060DE">
        <w:rPr>
          <w:rFonts w:ascii="Sylfaen" w:hAnsi="Sylfaen" w:cs="Sylfaen"/>
          <w:sz w:val="20"/>
        </w:rPr>
        <w:t>Հավելվածներ</w:t>
      </w:r>
      <w:r w:rsidR="00BE01AE" w:rsidRPr="00C060DE">
        <w:rPr>
          <w:rFonts w:ascii="Arial LatArm" w:hAnsi="Arial LatArm" w:cs="Times Armenian"/>
          <w:sz w:val="20"/>
          <w:lang w:val="af-ZA"/>
        </w:rPr>
        <w:t xml:space="preserve"> 1-</w:t>
      </w:r>
      <w:r w:rsidR="00334B2F" w:rsidRPr="00C060DE">
        <w:rPr>
          <w:rFonts w:ascii="Arial LatArm" w:hAnsi="Arial LatArm" w:cs="Times Armenian"/>
          <w:sz w:val="20"/>
          <w:lang w:val="af-ZA"/>
        </w:rPr>
        <w:t>6</w:t>
      </w:r>
      <w:r w:rsidR="00096865" w:rsidRPr="00C060DE">
        <w:rPr>
          <w:rFonts w:ascii="Arial LatArm" w:hAnsi="Arial LatArm" w:cs="Times Armenian"/>
          <w:sz w:val="20"/>
          <w:lang w:val="af-ZA"/>
        </w:rPr>
        <w:tab/>
      </w:r>
    </w:p>
    <w:p w:rsidR="00037DDE" w:rsidRPr="00C060DE" w:rsidRDefault="00037DDE" w:rsidP="00EF3662">
      <w:pPr>
        <w:ind w:firstLine="1134"/>
        <w:jc w:val="both"/>
        <w:rPr>
          <w:rFonts w:ascii="Arial LatArm" w:hAnsi="Arial LatArm" w:cs="Times Armenian"/>
          <w:sz w:val="20"/>
          <w:lang w:val="af-ZA"/>
        </w:rPr>
      </w:pPr>
    </w:p>
    <w:p w:rsidR="00037DDE" w:rsidRPr="00C060DE" w:rsidRDefault="00037DDE" w:rsidP="00EF3662">
      <w:pPr>
        <w:ind w:firstLine="1134"/>
        <w:jc w:val="both"/>
        <w:rPr>
          <w:rFonts w:ascii="Arial LatArm" w:hAnsi="Arial LatArm" w:cs="Times Armenian"/>
          <w:sz w:val="20"/>
          <w:lang w:val="af-ZA"/>
        </w:rPr>
      </w:pPr>
    </w:p>
    <w:p w:rsidR="00037DDE" w:rsidRPr="00C060DE" w:rsidRDefault="00037DDE" w:rsidP="00EF3662">
      <w:pPr>
        <w:ind w:firstLine="1134"/>
        <w:jc w:val="both"/>
        <w:rPr>
          <w:rFonts w:ascii="Arial LatArm" w:hAnsi="Arial LatArm" w:cs="Times Armenian"/>
          <w:sz w:val="20"/>
          <w:lang w:val="af-ZA"/>
        </w:rPr>
      </w:pPr>
    </w:p>
    <w:p w:rsidR="006265F4" w:rsidRPr="00C060DE" w:rsidRDefault="006265F4" w:rsidP="00EF3662">
      <w:pPr>
        <w:ind w:firstLine="1134"/>
        <w:jc w:val="both"/>
        <w:rPr>
          <w:rFonts w:ascii="Arial LatArm" w:hAnsi="Arial LatArm" w:cs="Times Armenian"/>
          <w:sz w:val="20"/>
          <w:lang w:val="af-ZA"/>
        </w:rPr>
      </w:pPr>
    </w:p>
    <w:p w:rsidR="00037DDE" w:rsidRPr="00C060DE" w:rsidRDefault="00037DDE" w:rsidP="00EF3662">
      <w:pPr>
        <w:ind w:firstLine="1134"/>
        <w:jc w:val="both"/>
        <w:rPr>
          <w:rFonts w:ascii="Arial LatArm" w:hAnsi="Arial LatArm" w:cs="Times Armenian"/>
          <w:sz w:val="20"/>
          <w:lang w:val="af-ZA"/>
        </w:rPr>
      </w:pPr>
    </w:p>
    <w:p w:rsidR="00A55E59" w:rsidRPr="00C060DE" w:rsidRDefault="00A55E59" w:rsidP="00EF3662">
      <w:pPr>
        <w:ind w:firstLine="1134"/>
        <w:jc w:val="both"/>
        <w:rPr>
          <w:rFonts w:ascii="Arial LatArm" w:hAnsi="Arial LatArm" w:cs="Times Armenian"/>
          <w:sz w:val="20"/>
          <w:lang w:val="af-ZA"/>
        </w:rPr>
      </w:pPr>
    </w:p>
    <w:p w:rsidR="00096865" w:rsidRPr="00C060DE" w:rsidRDefault="00994A77" w:rsidP="00EF3662">
      <w:pPr>
        <w:ind w:firstLine="1134"/>
        <w:jc w:val="both"/>
        <w:rPr>
          <w:rFonts w:ascii="Arial LatArm" w:hAnsi="Arial LatArm" w:cs="Times Armenian"/>
          <w:sz w:val="20"/>
          <w:lang w:val="af-ZA"/>
        </w:rPr>
      </w:pPr>
      <w:r w:rsidRPr="00C060DE">
        <w:rPr>
          <w:rFonts w:ascii="Arial LatArm" w:hAnsi="Arial LatArm" w:cs="Times Armenian"/>
          <w:sz w:val="20"/>
          <w:lang w:val="af-ZA"/>
        </w:rPr>
        <w:br w:type="page"/>
      </w:r>
      <w:r w:rsidR="00096865" w:rsidRPr="00C060DE">
        <w:rPr>
          <w:rFonts w:ascii="Arial LatArm" w:hAnsi="Arial LatArm" w:cs="Times Armenian"/>
          <w:sz w:val="20"/>
          <w:lang w:val="af-ZA"/>
        </w:rPr>
        <w:lastRenderedPageBreak/>
        <w:tab/>
      </w:r>
    </w:p>
    <w:p w:rsidR="00096865" w:rsidRPr="00C060DE" w:rsidRDefault="00096865" w:rsidP="00EF3662">
      <w:pPr>
        <w:jc w:val="both"/>
        <w:rPr>
          <w:rFonts w:ascii="Arial LatArm" w:hAnsi="Arial LatArm"/>
          <w:sz w:val="20"/>
          <w:lang w:val="af-ZA"/>
        </w:rPr>
      </w:pPr>
      <w:r w:rsidRPr="00C060DE">
        <w:rPr>
          <w:rFonts w:ascii="Sylfaen" w:hAnsi="Sylfaen" w:cs="Sylfaen"/>
          <w:sz w:val="20"/>
        </w:rPr>
        <w:t>Սույնհրավերըտրամադրվումէիլրումն</w:t>
      </w:r>
      <w:r w:rsidR="00991824" w:rsidRPr="00C060DE">
        <w:rPr>
          <w:rFonts w:ascii="Sylfaen" w:hAnsi="Sylfaen" w:cs="Sylfaen"/>
          <w:sz w:val="20"/>
          <w:lang w:val="ru-RU"/>
        </w:rPr>
        <w:t>ԿՄՍ</w:t>
      </w:r>
      <w:r w:rsidR="00991824" w:rsidRPr="00C060DE">
        <w:rPr>
          <w:rFonts w:ascii="Sylfaen" w:hAnsi="Sylfaen" w:cs="Sylfaen"/>
          <w:sz w:val="20"/>
        </w:rPr>
        <w:t>Մ</w:t>
      </w:r>
      <w:r w:rsidR="00DC74E2" w:rsidRPr="00C060DE">
        <w:rPr>
          <w:rFonts w:ascii="Sylfaen" w:hAnsi="Sylfaen" w:cs="Sylfaen"/>
          <w:sz w:val="20"/>
          <w:lang w:val="af-ZA"/>
        </w:rPr>
        <w:t>ՀՈԱԿ</w:t>
      </w:r>
      <w:r w:rsidR="00C27500" w:rsidRPr="00C060DE">
        <w:rPr>
          <w:rFonts w:ascii="Arial LatArm" w:hAnsi="Arial LatArm" w:cs="Times Armenian"/>
          <w:sz w:val="20"/>
          <w:lang w:val="af-ZA"/>
        </w:rPr>
        <w:t>-</w:t>
      </w:r>
      <w:r w:rsidR="00C27500" w:rsidRPr="00C060DE">
        <w:rPr>
          <w:rFonts w:ascii="Sylfaen" w:hAnsi="Sylfaen" w:cs="Sylfaen"/>
          <w:sz w:val="20"/>
          <w:lang w:val="af-ZA"/>
        </w:rPr>
        <w:t>ԳՀԱՊՁԲ</w:t>
      </w:r>
      <w:r w:rsidR="00C27500" w:rsidRPr="00C060DE">
        <w:rPr>
          <w:rFonts w:ascii="Arial LatArm" w:hAnsi="Arial LatArm" w:cs="Times Armenian"/>
          <w:sz w:val="20"/>
          <w:lang w:val="af-ZA"/>
        </w:rPr>
        <w:t>-20/0</w:t>
      </w:r>
      <w:r w:rsidR="0082572C" w:rsidRPr="0082572C">
        <w:rPr>
          <w:rFonts w:asciiTheme="minorHAnsi" w:hAnsiTheme="minorHAnsi" w:cs="Times Armenian"/>
          <w:sz w:val="20"/>
          <w:lang w:val="af-ZA"/>
        </w:rPr>
        <w:t>2</w:t>
      </w:r>
      <w:r w:rsidRPr="00C060DE">
        <w:rPr>
          <w:rFonts w:ascii="Sylfaen" w:hAnsi="Sylfaen" w:cs="Sylfaen"/>
          <w:sz w:val="20"/>
        </w:rPr>
        <w:t>ծածկագրովանցկացվող</w:t>
      </w:r>
      <w:r w:rsidR="000D08B4" w:rsidRPr="00C060DE">
        <w:rPr>
          <w:rFonts w:ascii="Sylfaen" w:hAnsi="Sylfaen" w:cs="Sylfaen"/>
          <w:sz w:val="20"/>
        </w:rPr>
        <w:t>գնանշմանհարց</w:t>
      </w:r>
      <w:r w:rsidR="00C84474" w:rsidRPr="00C060DE">
        <w:rPr>
          <w:rFonts w:ascii="Sylfaen" w:hAnsi="Sylfaen" w:cs="Sylfaen"/>
          <w:sz w:val="20"/>
          <w:lang w:val="ru-RU"/>
        </w:rPr>
        <w:t>ման</w:t>
      </w:r>
      <w:r w:rsidRPr="00C060DE">
        <w:rPr>
          <w:rFonts w:ascii="Arial LatArm" w:hAnsi="Arial LatArm" w:cs="Times Armenian"/>
          <w:sz w:val="20"/>
          <w:lang w:val="af-ZA"/>
        </w:rPr>
        <w:t xml:space="preserve"> (</w:t>
      </w:r>
      <w:r w:rsidRPr="00C060DE">
        <w:rPr>
          <w:rFonts w:ascii="Sylfaen" w:hAnsi="Sylfaen" w:cs="Sylfaen"/>
          <w:sz w:val="20"/>
        </w:rPr>
        <w:t>այսուհետև</w:t>
      </w:r>
      <w:r w:rsidRPr="00C060DE">
        <w:rPr>
          <w:rFonts w:ascii="Arial LatArm" w:hAnsi="Arial LatArm" w:cs="Times Armenian"/>
          <w:sz w:val="20"/>
          <w:lang w:val="af-ZA"/>
        </w:rPr>
        <w:t xml:space="preserve">` </w:t>
      </w:r>
      <w:r w:rsidRPr="00C060DE">
        <w:rPr>
          <w:rFonts w:ascii="Sylfaen" w:hAnsi="Sylfaen" w:cs="Sylfaen"/>
          <w:sz w:val="20"/>
        </w:rPr>
        <w:t>ընթացակարգ</w:t>
      </w:r>
      <w:r w:rsidRPr="00C060DE">
        <w:rPr>
          <w:rFonts w:ascii="Arial LatArm" w:hAnsi="Arial LatArm" w:cs="Times Armenian"/>
          <w:sz w:val="20"/>
          <w:lang w:val="af-ZA"/>
        </w:rPr>
        <w:t xml:space="preserve">) </w:t>
      </w:r>
      <w:r w:rsidRPr="00C060DE">
        <w:rPr>
          <w:rFonts w:ascii="Sylfaen" w:hAnsi="Sylfaen" w:cs="Sylfaen"/>
          <w:sz w:val="20"/>
        </w:rPr>
        <w:t>հայտարարության</w:t>
      </w:r>
      <w:r w:rsidR="004D5671" w:rsidRPr="00C060DE">
        <w:rPr>
          <w:rFonts w:ascii="Tahoma" w:hAnsi="Tahoma" w:cs="Tahoma"/>
          <w:sz w:val="20"/>
          <w:lang w:val="af-ZA"/>
        </w:rPr>
        <w:t>։</w:t>
      </w:r>
    </w:p>
    <w:p w:rsidR="00096865" w:rsidRPr="00C060DE" w:rsidRDefault="00096865" w:rsidP="00EF3662">
      <w:pPr>
        <w:ind w:firstLine="567"/>
        <w:jc w:val="both"/>
        <w:rPr>
          <w:rFonts w:ascii="Arial LatArm" w:hAnsi="Arial LatArm"/>
          <w:sz w:val="20"/>
          <w:lang w:val="af-ZA"/>
        </w:rPr>
      </w:pPr>
      <w:r w:rsidRPr="00C060DE">
        <w:rPr>
          <w:rFonts w:ascii="Sylfaen" w:hAnsi="Sylfaen" w:cs="Sylfaen"/>
          <w:sz w:val="20"/>
        </w:rPr>
        <w:t>ՍույնհրավերըկազմվելէգնումներիմասինՀՀօրենսդրության</w:t>
      </w:r>
      <w:r w:rsidRPr="00C060DE">
        <w:rPr>
          <w:rFonts w:ascii="Arial LatArm" w:hAnsi="Arial LatArm" w:cs="Times Armenian"/>
          <w:sz w:val="20"/>
          <w:lang w:val="af-ZA"/>
        </w:rPr>
        <w:t xml:space="preserve">, </w:t>
      </w:r>
      <w:r w:rsidRPr="00C060DE">
        <w:rPr>
          <w:rFonts w:ascii="Sylfaen" w:hAnsi="Sylfaen" w:cs="Sylfaen"/>
          <w:sz w:val="20"/>
        </w:rPr>
        <w:t>այդթվում</w:t>
      </w:r>
      <w:r w:rsidR="00A76C15" w:rsidRPr="00C060DE">
        <w:rPr>
          <w:rFonts w:ascii="Arial LatArm" w:hAnsi="Arial LatArm"/>
          <w:sz w:val="20"/>
          <w:lang w:val="af-ZA"/>
        </w:rPr>
        <w:t>«</w:t>
      </w:r>
      <w:r w:rsidRPr="00C060DE">
        <w:rPr>
          <w:rFonts w:ascii="Sylfaen" w:hAnsi="Sylfaen" w:cs="Sylfaen"/>
          <w:sz w:val="20"/>
        </w:rPr>
        <w:t>ԳնումներիմասինՀՀօրենքի</w:t>
      </w:r>
      <w:r w:rsidRPr="00C060DE">
        <w:rPr>
          <w:rFonts w:ascii="Arial LatArm" w:hAnsi="Arial LatArm" w:cs="Times Armenian"/>
          <w:sz w:val="20"/>
          <w:lang w:val="af-ZA"/>
        </w:rPr>
        <w:t xml:space="preserve"> (</w:t>
      </w:r>
      <w:r w:rsidRPr="00C060DE">
        <w:rPr>
          <w:rFonts w:ascii="Sylfaen" w:hAnsi="Sylfaen" w:cs="Sylfaen"/>
          <w:sz w:val="20"/>
        </w:rPr>
        <w:t>այսուհետ</w:t>
      </w:r>
      <w:r w:rsidRPr="00C060DE">
        <w:rPr>
          <w:rFonts w:ascii="Arial LatArm" w:hAnsi="Arial LatArm" w:cs="Times Armenian"/>
          <w:sz w:val="20"/>
          <w:lang w:val="af-ZA"/>
        </w:rPr>
        <w:t xml:space="preserve">` </w:t>
      </w:r>
      <w:r w:rsidRPr="00C060DE">
        <w:rPr>
          <w:rFonts w:ascii="Sylfaen" w:hAnsi="Sylfaen" w:cs="Sylfaen"/>
          <w:sz w:val="20"/>
        </w:rPr>
        <w:t>Օրենք</w:t>
      </w:r>
      <w:r w:rsidRPr="00C060DE">
        <w:rPr>
          <w:rFonts w:ascii="Arial LatArm" w:hAnsi="Arial LatArm" w:cs="Times Armenian"/>
          <w:sz w:val="20"/>
          <w:lang w:val="af-ZA"/>
        </w:rPr>
        <w:t>)</w:t>
      </w:r>
      <w:r w:rsidR="00C43524" w:rsidRPr="00C060DE">
        <w:rPr>
          <w:rFonts w:ascii="Arial LatArm" w:hAnsi="Arial LatArm" w:cs="Times Armenian"/>
          <w:sz w:val="20"/>
          <w:lang w:val="af-ZA"/>
        </w:rPr>
        <w:t>,</w:t>
      </w:r>
      <w:r w:rsidRPr="00C060DE">
        <w:rPr>
          <w:rFonts w:ascii="Sylfaen" w:hAnsi="Sylfaen" w:cs="Sylfaen"/>
          <w:sz w:val="20"/>
        </w:rPr>
        <w:t>ՀՀկառավարության</w:t>
      </w:r>
      <w:r w:rsidRPr="00C060DE">
        <w:rPr>
          <w:rFonts w:ascii="Arial LatArm" w:hAnsi="Arial LatArm" w:cs="Times Armenian"/>
          <w:sz w:val="20"/>
          <w:lang w:val="af-ZA"/>
        </w:rPr>
        <w:t xml:space="preserve"> 201</w:t>
      </w:r>
      <w:r w:rsidR="00955E87" w:rsidRPr="00C060DE">
        <w:rPr>
          <w:rFonts w:ascii="Arial LatArm" w:hAnsi="Arial LatArm" w:cs="Times Armenian"/>
          <w:sz w:val="20"/>
          <w:lang w:val="af-ZA"/>
        </w:rPr>
        <w:t>7</w:t>
      </w:r>
      <w:r w:rsidRPr="00C060DE">
        <w:rPr>
          <w:rFonts w:ascii="Sylfaen" w:hAnsi="Sylfaen" w:cs="Sylfaen"/>
          <w:sz w:val="20"/>
        </w:rPr>
        <w:t>թ</w:t>
      </w:r>
      <w:r w:rsidRPr="00C060DE">
        <w:rPr>
          <w:rFonts w:ascii="Arial LatArm" w:hAnsi="Arial LatArm" w:cs="Times Armenian"/>
          <w:sz w:val="20"/>
          <w:lang w:val="af-ZA"/>
        </w:rPr>
        <w:t>.</w:t>
      </w:r>
      <w:r w:rsidR="009F18D0" w:rsidRPr="00C060DE">
        <w:rPr>
          <w:rFonts w:ascii="Sylfaen" w:hAnsi="Sylfaen" w:cs="Sylfaen"/>
          <w:sz w:val="20"/>
          <w:lang w:val="af-ZA"/>
        </w:rPr>
        <w:t>մայիսի</w:t>
      </w:r>
      <w:r w:rsidR="009F18D0" w:rsidRPr="00C060DE">
        <w:rPr>
          <w:rFonts w:ascii="Arial LatArm" w:hAnsi="Arial LatArm" w:cs="Times Armenian"/>
          <w:sz w:val="20"/>
          <w:lang w:val="af-ZA"/>
        </w:rPr>
        <w:t xml:space="preserve"> 4-</w:t>
      </w:r>
      <w:r w:rsidR="009F18D0" w:rsidRPr="00C060DE">
        <w:rPr>
          <w:rFonts w:ascii="Sylfaen" w:hAnsi="Sylfaen" w:cs="Sylfaen"/>
          <w:sz w:val="20"/>
          <w:lang w:val="af-ZA"/>
        </w:rPr>
        <w:t>ի</w:t>
      </w:r>
      <w:r w:rsidRPr="00C060DE">
        <w:rPr>
          <w:rFonts w:ascii="Arial LatArm" w:hAnsi="Arial LatArm" w:cs="Times Armenian"/>
          <w:sz w:val="20"/>
          <w:lang w:val="af-ZA"/>
        </w:rPr>
        <w:t xml:space="preserve">N </w:t>
      </w:r>
      <w:r w:rsidR="009F18D0" w:rsidRPr="00C060DE">
        <w:rPr>
          <w:rFonts w:ascii="Arial LatArm" w:hAnsi="Arial LatArm" w:cs="Times Armenian"/>
          <w:sz w:val="20"/>
          <w:lang w:val="af-ZA"/>
        </w:rPr>
        <w:t>526-</w:t>
      </w:r>
      <w:r w:rsidRPr="00C060DE">
        <w:rPr>
          <w:rFonts w:ascii="Sylfaen" w:hAnsi="Sylfaen" w:cs="Sylfaen"/>
          <w:sz w:val="20"/>
        </w:rPr>
        <w:t>Նորոշմամբհաստատված</w:t>
      </w:r>
      <w:r w:rsidR="00A76C15" w:rsidRPr="00C060DE">
        <w:rPr>
          <w:rFonts w:ascii="Arial LatArm" w:hAnsi="Arial LatArm" w:cs="Times Armenian"/>
          <w:sz w:val="20"/>
          <w:lang w:val="af-ZA"/>
        </w:rPr>
        <w:t>«</w:t>
      </w:r>
      <w:r w:rsidRPr="00C060DE">
        <w:rPr>
          <w:rFonts w:ascii="Sylfaen" w:hAnsi="Sylfaen" w:cs="Sylfaen"/>
          <w:sz w:val="20"/>
        </w:rPr>
        <w:t>Գնումներիգործընթացիկազմակերպմանկարգի</w:t>
      </w:r>
      <w:r w:rsidRPr="00C060DE">
        <w:rPr>
          <w:rFonts w:ascii="Arial LatArm" w:hAnsi="Arial LatArm" w:cs="Times Armenian"/>
          <w:sz w:val="20"/>
          <w:lang w:val="af-ZA"/>
        </w:rPr>
        <w:t xml:space="preserve"> (</w:t>
      </w:r>
      <w:r w:rsidRPr="00C060DE">
        <w:rPr>
          <w:rFonts w:ascii="Sylfaen" w:hAnsi="Sylfaen" w:cs="Sylfaen"/>
          <w:sz w:val="20"/>
        </w:rPr>
        <w:t>այսուհետ</w:t>
      </w:r>
      <w:r w:rsidRPr="00C060DE">
        <w:rPr>
          <w:rFonts w:ascii="Arial LatArm" w:hAnsi="Arial LatArm" w:cs="Times Armenian"/>
          <w:sz w:val="20"/>
          <w:lang w:val="af-ZA"/>
        </w:rPr>
        <w:t xml:space="preserve">` </w:t>
      </w:r>
      <w:r w:rsidRPr="00C060DE">
        <w:rPr>
          <w:rFonts w:ascii="Sylfaen" w:hAnsi="Sylfaen" w:cs="Sylfaen"/>
          <w:sz w:val="20"/>
        </w:rPr>
        <w:t>Կարգ</w:t>
      </w:r>
      <w:r w:rsidRPr="00C060DE">
        <w:rPr>
          <w:rFonts w:ascii="Arial LatArm" w:hAnsi="Arial LatArm" w:cs="Times Armenian"/>
          <w:sz w:val="20"/>
          <w:lang w:val="af-ZA"/>
        </w:rPr>
        <w:t>)</w:t>
      </w:r>
      <w:r w:rsidRPr="00C060DE">
        <w:rPr>
          <w:rFonts w:ascii="Sylfaen" w:hAnsi="Sylfaen" w:cs="Sylfaen"/>
          <w:sz w:val="20"/>
        </w:rPr>
        <w:t>ևայլիրավականակտերիպահանջներինհամապատասխանևնպատակունի</w:t>
      </w:r>
      <w:r w:rsidR="00A00E74" w:rsidRPr="00C060DE">
        <w:rPr>
          <w:rFonts w:ascii="Arial LatArm" w:hAnsi="Arial LatArm"/>
          <w:sz w:val="20"/>
          <w:lang w:val="af-ZA"/>
        </w:rPr>
        <w:t>«</w:t>
      </w:r>
      <w:r w:rsidR="00493700" w:rsidRPr="00C060DE">
        <w:rPr>
          <w:rFonts w:ascii="Sylfaen" w:hAnsi="Sylfaen" w:cs="Sylfaen"/>
          <w:i/>
          <w:sz w:val="20"/>
          <w:szCs w:val="20"/>
          <w:u w:val="single"/>
          <w:lang w:val="ru-RU"/>
        </w:rPr>
        <w:t>Սոլակի</w:t>
      </w:r>
      <w:r w:rsidR="00493700" w:rsidRPr="00C060DE">
        <w:rPr>
          <w:rFonts w:ascii="Sylfaen" w:hAnsi="Sylfaen"/>
          <w:i/>
          <w:sz w:val="20"/>
          <w:szCs w:val="20"/>
          <w:u w:val="single"/>
          <w:lang w:val="af-ZA"/>
        </w:rPr>
        <w:t xml:space="preserve">նախադպրոցական ուսումնական հաստատություն </w:t>
      </w:r>
      <w:r w:rsidR="00493700" w:rsidRPr="00C060DE">
        <w:rPr>
          <w:rFonts w:ascii="Sylfaen" w:hAnsi="Sylfaen" w:cs="Sylfaen"/>
          <w:i/>
          <w:sz w:val="20"/>
          <w:szCs w:val="20"/>
          <w:u w:val="single"/>
          <w:lang w:val="af-ZA"/>
        </w:rPr>
        <w:t>ՀՈԱԿ</w:t>
      </w:r>
      <w:r w:rsidR="00A00E74" w:rsidRPr="00C060DE">
        <w:rPr>
          <w:rFonts w:ascii="Arial LatArm" w:hAnsi="Arial LatArm"/>
          <w:sz w:val="20"/>
          <w:lang w:val="af-ZA"/>
        </w:rPr>
        <w:t>-</w:t>
      </w:r>
      <w:r w:rsidR="00A00E74" w:rsidRPr="00C060DE">
        <w:rPr>
          <w:rFonts w:ascii="Sylfaen" w:hAnsi="Sylfaen" w:cs="Sylfaen"/>
          <w:sz w:val="20"/>
        </w:rPr>
        <w:t>ի</w:t>
      </w:r>
      <w:r w:rsidR="00A00E74" w:rsidRPr="00C060DE">
        <w:rPr>
          <w:rFonts w:ascii="Arial LatArm" w:hAnsi="Arial LatArm" w:cs="Times Armenian"/>
          <w:sz w:val="20"/>
          <w:lang w:val="af-ZA"/>
        </w:rPr>
        <w:t>(</w:t>
      </w:r>
      <w:r w:rsidR="00A00E74" w:rsidRPr="00C060DE">
        <w:rPr>
          <w:rFonts w:ascii="Sylfaen" w:hAnsi="Sylfaen" w:cs="Sylfaen"/>
          <w:sz w:val="20"/>
        </w:rPr>
        <w:t>այսուհետ</w:t>
      </w:r>
      <w:r w:rsidR="00A00E74" w:rsidRPr="00C060DE">
        <w:rPr>
          <w:rFonts w:ascii="Arial LatArm" w:hAnsi="Arial LatArm" w:cs="Times Armenian"/>
          <w:sz w:val="20"/>
          <w:lang w:val="af-ZA"/>
        </w:rPr>
        <w:t xml:space="preserve">` </w:t>
      </w:r>
      <w:r w:rsidR="00A00E74" w:rsidRPr="00C060DE">
        <w:rPr>
          <w:rFonts w:ascii="Sylfaen" w:hAnsi="Sylfaen" w:cs="Sylfaen"/>
          <w:sz w:val="20"/>
        </w:rPr>
        <w:t>պատվիրատու</w:t>
      </w:r>
      <w:r w:rsidR="00A00E74" w:rsidRPr="00C060DE">
        <w:rPr>
          <w:rFonts w:ascii="Arial LatArm" w:hAnsi="Arial LatArm" w:cs="Times Armenian"/>
          <w:sz w:val="20"/>
          <w:lang w:val="af-ZA"/>
        </w:rPr>
        <w:t>)</w:t>
      </w:r>
      <w:r w:rsidRPr="00C060DE">
        <w:rPr>
          <w:rFonts w:ascii="Sylfaen" w:hAnsi="Sylfaen" w:cs="Sylfaen"/>
          <w:sz w:val="20"/>
        </w:rPr>
        <w:t>կողմիցհայտարարվածընթացակարգինմասնակցելումտադրությունունեցողանձանց</w:t>
      </w:r>
      <w:r w:rsidRPr="00C060DE">
        <w:rPr>
          <w:rFonts w:ascii="Arial LatArm" w:hAnsi="Arial LatArm" w:cs="Times Armenian"/>
          <w:sz w:val="20"/>
          <w:lang w:val="af-ZA"/>
        </w:rPr>
        <w:t xml:space="preserve"> (</w:t>
      </w:r>
      <w:r w:rsidRPr="00C060DE">
        <w:rPr>
          <w:rFonts w:ascii="Sylfaen" w:hAnsi="Sylfaen" w:cs="Sylfaen"/>
          <w:sz w:val="20"/>
        </w:rPr>
        <w:t>այսուհետ</w:t>
      </w:r>
      <w:r w:rsidRPr="00C060DE">
        <w:rPr>
          <w:rFonts w:ascii="Arial LatArm" w:hAnsi="Arial LatArm" w:cs="Times Armenian"/>
          <w:sz w:val="20"/>
          <w:lang w:val="af-ZA"/>
        </w:rPr>
        <w:t xml:space="preserve">`  </w:t>
      </w:r>
      <w:r w:rsidR="003D0075" w:rsidRPr="00C060DE">
        <w:rPr>
          <w:rFonts w:ascii="Sylfaen" w:hAnsi="Sylfaen" w:cs="Sylfaen"/>
          <w:sz w:val="20"/>
        </w:rPr>
        <w:t>մ</w:t>
      </w:r>
      <w:r w:rsidRPr="00C060DE">
        <w:rPr>
          <w:rFonts w:ascii="Sylfaen" w:hAnsi="Sylfaen" w:cs="Sylfaen"/>
          <w:sz w:val="20"/>
        </w:rPr>
        <w:t>ասնակից</w:t>
      </w:r>
      <w:r w:rsidRPr="00C060DE">
        <w:rPr>
          <w:rFonts w:ascii="Arial LatArm" w:hAnsi="Arial LatArm" w:cs="Times Armenian"/>
          <w:sz w:val="20"/>
          <w:lang w:val="af-ZA"/>
        </w:rPr>
        <w:t xml:space="preserve">) </w:t>
      </w:r>
      <w:r w:rsidRPr="00C060DE">
        <w:rPr>
          <w:rFonts w:ascii="Sylfaen" w:hAnsi="Sylfaen" w:cs="Sylfaen"/>
          <w:sz w:val="20"/>
        </w:rPr>
        <w:t>տեղեկացնելուընթացակարգիպայմանների</w:t>
      </w:r>
      <w:r w:rsidRPr="00C060DE">
        <w:rPr>
          <w:rFonts w:ascii="Arial LatArm" w:hAnsi="Arial LatArm" w:cs="Times Armenian"/>
          <w:sz w:val="20"/>
          <w:lang w:val="af-ZA"/>
        </w:rPr>
        <w:t xml:space="preserve">` </w:t>
      </w:r>
      <w:r w:rsidRPr="00C060DE">
        <w:rPr>
          <w:rFonts w:ascii="Sylfaen" w:hAnsi="Sylfaen" w:cs="Sylfaen"/>
          <w:sz w:val="20"/>
        </w:rPr>
        <w:t>գնմանառարկայի</w:t>
      </w:r>
      <w:r w:rsidRPr="00C060DE">
        <w:rPr>
          <w:rFonts w:ascii="Arial LatArm" w:hAnsi="Arial LatArm" w:cs="Times Armenian"/>
          <w:sz w:val="20"/>
          <w:lang w:val="af-ZA"/>
        </w:rPr>
        <w:t xml:space="preserve">, </w:t>
      </w:r>
      <w:r w:rsidRPr="00C060DE">
        <w:rPr>
          <w:rFonts w:ascii="Sylfaen" w:hAnsi="Sylfaen" w:cs="Sylfaen"/>
          <w:sz w:val="20"/>
        </w:rPr>
        <w:t>ընթացակարգիանցկացման</w:t>
      </w:r>
      <w:r w:rsidRPr="00C060DE">
        <w:rPr>
          <w:rFonts w:ascii="Arial LatArm" w:hAnsi="Arial LatArm" w:cs="Times Armenian"/>
          <w:sz w:val="20"/>
          <w:lang w:val="af-ZA"/>
        </w:rPr>
        <w:t xml:space="preserve">, </w:t>
      </w:r>
      <w:r w:rsidR="002E7EE1" w:rsidRPr="00C060DE">
        <w:rPr>
          <w:rFonts w:ascii="Sylfaen" w:hAnsi="Sylfaen" w:cs="Sylfaen"/>
          <w:sz w:val="20"/>
          <w:lang w:val="hy-AM"/>
        </w:rPr>
        <w:t>ընտրվածմասնակցին</w:t>
      </w:r>
      <w:r w:rsidRPr="00C060DE">
        <w:rPr>
          <w:rFonts w:ascii="Sylfaen" w:hAnsi="Sylfaen" w:cs="Sylfaen"/>
          <w:sz w:val="20"/>
        </w:rPr>
        <w:t>որոշելուևնրահետպայմանագիրկնքելումասին</w:t>
      </w:r>
      <w:r w:rsidRPr="00C060DE">
        <w:rPr>
          <w:rFonts w:ascii="Arial LatArm" w:hAnsi="Arial LatArm" w:cs="Times Armenian"/>
          <w:sz w:val="20"/>
          <w:lang w:val="af-ZA"/>
        </w:rPr>
        <w:t xml:space="preserve">, </w:t>
      </w:r>
      <w:r w:rsidRPr="00C060DE">
        <w:rPr>
          <w:rFonts w:ascii="Sylfaen" w:hAnsi="Sylfaen" w:cs="Sylfaen"/>
          <w:sz w:val="20"/>
        </w:rPr>
        <w:t>ինչպեսնաևօժանդակելուընթացակարգիհայտըպատրաստելիս</w:t>
      </w:r>
      <w:r w:rsidR="004D5671" w:rsidRPr="00C060DE">
        <w:rPr>
          <w:rFonts w:ascii="Tahoma" w:hAnsi="Tahoma" w:cs="Tahoma"/>
          <w:sz w:val="20"/>
          <w:lang w:val="af-ZA"/>
        </w:rPr>
        <w:t>։</w:t>
      </w:r>
    </w:p>
    <w:p w:rsidR="00096865" w:rsidRPr="00C060DE" w:rsidRDefault="00096865" w:rsidP="00EF3662">
      <w:pPr>
        <w:ind w:firstLine="567"/>
        <w:jc w:val="both"/>
        <w:rPr>
          <w:rFonts w:ascii="Arial LatArm" w:hAnsi="Arial LatArm"/>
          <w:sz w:val="20"/>
          <w:lang w:val="af-ZA"/>
        </w:rPr>
      </w:pPr>
      <w:r w:rsidRPr="00C060DE">
        <w:rPr>
          <w:rFonts w:ascii="Sylfaen" w:hAnsi="Sylfaen" w:cs="Sylfaen"/>
          <w:sz w:val="20"/>
        </w:rPr>
        <w:t>Հայտերկարողեններկայացնելբոլորանձիք</w:t>
      </w:r>
      <w:r w:rsidRPr="00C060DE">
        <w:rPr>
          <w:rFonts w:ascii="Arial LatArm" w:hAnsi="Arial LatArm" w:cs="Times Armenian"/>
          <w:sz w:val="20"/>
          <w:lang w:val="af-ZA"/>
        </w:rPr>
        <w:t xml:space="preserve">, </w:t>
      </w:r>
      <w:r w:rsidRPr="00C060DE">
        <w:rPr>
          <w:rFonts w:ascii="Sylfaen" w:hAnsi="Sylfaen" w:cs="Sylfaen"/>
          <w:sz w:val="20"/>
        </w:rPr>
        <w:t>անկախնրանց</w:t>
      </w:r>
      <w:r w:rsidRPr="00C060DE">
        <w:rPr>
          <w:rFonts w:ascii="Arial LatArm" w:hAnsi="Arial LatArm" w:cs="Times Armenian"/>
          <w:sz w:val="20"/>
          <w:lang w:val="af-ZA"/>
        </w:rPr>
        <w:t xml:space="preserve">` </w:t>
      </w:r>
      <w:r w:rsidRPr="00C060DE">
        <w:rPr>
          <w:rFonts w:ascii="Sylfaen" w:hAnsi="Sylfaen" w:cs="Sylfaen"/>
          <w:sz w:val="20"/>
        </w:rPr>
        <w:t>օտարերկրյաֆիզիկականանձ</w:t>
      </w:r>
      <w:r w:rsidRPr="00C060DE">
        <w:rPr>
          <w:rFonts w:ascii="Arial LatArm" w:hAnsi="Arial LatArm" w:cs="Times Armenian"/>
          <w:sz w:val="20"/>
          <w:lang w:val="af-ZA"/>
        </w:rPr>
        <w:t xml:space="preserve">, </w:t>
      </w:r>
      <w:r w:rsidRPr="00C060DE">
        <w:rPr>
          <w:rFonts w:ascii="Sylfaen" w:hAnsi="Sylfaen" w:cs="Sylfaen"/>
          <w:sz w:val="20"/>
        </w:rPr>
        <w:t>կազմակերպություն</w:t>
      </w:r>
      <w:r w:rsidRPr="00C060DE">
        <w:rPr>
          <w:rFonts w:ascii="Arial LatArm" w:hAnsi="Arial LatArm" w:cs="Times Armenian"/>
          <w:sz w:val="20"/>
          <w:lang w:val="af-ZA"/>
        </w:rPr>
        <w:t xml:space="preserve">, </w:t>
      </w:r>
      <w:r w:rsidRPr="00C060DE">
        <w:rPr>
          <w:rFonts w:ascii="Sylfaen" w:hAnsi="Sylfaen" w:cs="Sylfaen"/>
          <w:sz w:val="20"/>
        </w:rPr>
        <w:t>քաղաքացիությունչունեցողանձլինելո</w:t>
      </w:r>
      <w:r w:rsidR="00C84474" w:rsidRPr="00C060DE">
        <w:rPr>
          <w:rFonts w:ascii="Sylfaen" w:hAnsi="Sylfaen" w:cs="Sylfaen"/>
          <w:sz w:val="20"/>
          <w:lang w:val="ru-RU"/>
        </w:rPr>
        <w:t>ւ</w:t>
      </w:r>
      <w:r w:rsidRPr="00C060DE">
        <w:rPr>
          <w:rFonts w:ascii="Sylfaen" w:hAnsi="Sylfaen" w:cs="Sylfaen"/>
          <w:sz w:val="20"/>
        </w:rPr>
        <w:t>հանգամանքից</w:t>
      </w:r>
      <w:r w:rsidR="004D5671" w:rsidRPr="00C060DE">
        <w:rPr>
          <w:rFonts w:ascii="Tahoma" w:hAnsi="Tahoma" w:cs="Tahoma"/>
          <w:sz w:val="20"/>
          <w:lang w:val="af-ZA"/>
        </w:rPr>
        <w:t>։</w:t>
      </w:r>
    </w:p>
    <w:p w:rsidR="00096865" w:rsidRPr="00C060DE" w:rsidRDefault="00096865" w:rsidP="00EF3662">
      <w:pPr>
        <w:ind w:firstLine="567"/>
        <w:jc w:val="both"/>
        <w:rPr>
          <w:rFonts w:ascii="Arial LatArm" w:hAnsi="Arial LatArm" w:cs="Times Armenian"/>
          <w:sz w:val="20"/>
          <w:lang w:val="af-ZA"/>
        </w:rPr>
      </w:pPr>
      <w:r w:rsidRPr="00C060DE">
        <w:rPr>
          <w:rFonts w:ascii="Sylfaen" w:hAnsi="Sylfaen" w:cs="Sylfaen"/>
          <w:sz w:val="20"/>
        </w:rPr>
        <w:t>ՍույնընթացակարգիհետկապվածհարաբերություններինկատմամբկիրառվումէՀայաստանիՀանրապետությանիրավունքը</w:t>
      </w:r>
      <w:r w:rsidR="004D5671" w:rsidRPr="00C060DE">
        <w:rPr>
          <w:rFonts w:ascii="Tahoma" w:hAnsi="Tahoma" w:cs="Tahoma"/>
          <w:sz w:val="20"/>
          <w:lang w:val="af-ZA"/>
        </w:rPr>
        <w:t>։</w:t>
      </w:r>
      <w:r w:rsidRPr="00C060DE">
        <w:rPr>
          <w:rFonts w:ascii="Sylfaen" w:hAnsi="Sylfaen" w:cs="Sylfaen"/>
          <w:sz w:val="20"/>
        </w:rPr>
        <w:t>ՍույնընթացակարգիհետկապվածվեճերըենթակաենքննությանՀայաստանիՀանրապետությանդատարաններում</w:t>
      </w:r>
      <w:r w:rsidR="004D5671" w:rsidRPr="00C060DE">
        <w:rPr>
          <w:rFonts w:ascii="Tahoma" w:hAnsi="Tahoma" w:cs="Tahoma"/>
          <w:sz w:val="20"/>
          <w:lang w:val="af-ZA"/>
        </w:rPr>
        <w:t>։</w:t>
      </w:r>
    </w:p>
    <w:p w:rsidR="003E1421" w:rsidRPr="00C060DE" w:rsidRDefault="00A81DD5" w:rsidP="00EF3662">
      <w:pPr>
        <w:pStyle w:val="BodyTextIndent2"/>
        <w:spacing w:line="240" w:lineRule="auto"/>
        <w:ind w:firstLine="567"/>
        <w:rPr>
          <w:rFonts w:asciiTheme="minorHAnsi" w:hAnsiTheme="minorHAnsi"/>
        </w:rPr>
      </w:pPr>
      <w:r w:rsidRPr="00C060DE">
        <w:rPr>
          <w:rFonts w:ascii="Sylfaen" w:hAnsi="Sylfaen" w:cs="Sylfaen"/>
        </w:rPr>
        <w:t>Գնահատողհանձնաժողովիքարտուղարի</w:t>
      </w:r>
      <w:r w:rsidR="003E1421" w:rsidRPr="00C060DE">
        <w:rPr>
          <w:rFonts w:ascii="Sylfaen" w:hAnsi="Sylfaen" w:cs="Sylfaen"/>
        </w:rPr>
        <w:t>էլեկտրոնայինփոստիհասցենէ</w:t>
      </w:r>
      <w:r w:rsidR="003E1421" w:rsidRPr="00C060DE">
        <w:rPr>
          <w:rFonts w:ascii="Arial LatArm" w:hAnsi="Arial LatArm"/>
        </w:rPr>
        <w:t xml:space="preserve">` </w:t>
      </w:r>
      <w:r w:rsidR="00C84474" w:rsidRPr="00C060DE">
        <w:rPr>
          <w:rFonts w:ascii="Sylfaen" w:hAnsi="Sylfaen"/>
          <w:sz w:val="24"/>
          <w:szCs w:val="24"/>
        </w:rPr>
        <w:t>solakimankapartez</w:t>
      </w:r>
      <w:r w:rsidR="00DC74E2" w:rsidRPr="00C060DE">
        <w:rPr>
          <w:rFonts w:ascii="Arial LatArm" w:hAnsi="Arial LatArm"/>
        </w:rPr>
        <w:t>@mail.ru</w:t>
      </w:r>
    </w:p>
    <w:p w:rsidR="00096865" w:rsidRPr="00C060DE" w:rsidRDefault="00F5653D" w:rsidP="00EF3662">
      <w:pPr>
        <w:jc w:val="center"/>
        <w:rPr>
          <w:rFonts w:ascii="Arial LatArm" w:hAnsi="Arial LatArm"/>
          <w:szCs w:val="22"/>
          <w:lang w:val="af-ZA"/>
        </w:rPr>
      </w:pPr>
      <w:r w:rsidRPr="00C060DE">
        <w:rPr>
          <w:rFonts w:ascii="Arial LatArm" w:hAnsi="Arial LatArm"/>
          <w:sz w:val="16"/>
          <w:szCs w:val="16"/>
          <w:lang w:val="af-ZA"/>
        </w:rPr>
        <w:br w:type="page"/>
      </w:r>
      <w:r w:rsidR="00096865" w:rsidRPr="00C060DE">
        <w:rPr>
          <w:rFonts w:ascii="Sylfaen" w:hAnsi="Sylfaen" w:cs="Sylfaen"/>
          <w:szCs w:val="22"/>
        </w:rPr>
        <w:lastRenderedPageBreak/>
        <w:t>ՄԱՍ</w:t>
      </w:r>
      <w:r w:rsidR="00096865" w:rsidRPr="00C060DE">
        <w:rPr>
          <w:rFonts w:ascii="Arial LatArm" w:hAnsi="Arial LatArm" w:cs="Times Armenian"/>
          <w:szCs w:val="22"/>
          <w:lang w:val="af-ZA"/>
        </w:rPr>
        <w:t xml:space="preserve">  I</w:t>
      </w:r>
    </w:p>
    <w:p w:rsidR="00096865" w:rsidRPr="00C060DE" w:rsidRDefault="00096865" w:rsidP="00EF3662">
      <w:pPr>
        <w:pStyle w:val="Heading3"/>
        <w:spacing w:line="240" w:lineRule="auto"/>
        <w:ind w:firstLine="567"/>
        <w:rPr>
          <w:sz w:val="24"/>
          <w:szCs w:val="22"/>
          <w:lang w:val="af-ZA"/>
        </w:rPr>
      </w:pPr>
    </w:p>
    <w:p w:rsidR="00096865" w:rsidRPr="00C060DE" w:rsidRDefault="002B32D6" w:rsidP="00EF3662">
      <w:pPr>
        <w:numPr>
          <w:ilvl w:val="0"/>
          <w:numId w:val="3"/>
        </w:numPr>
        <w:jc w:val="center"/>
        <w:rPr>
          <w:rFonts w:ascii="Arial LatArm" w:hAnsi="Arial LatArm" w:cs="Sylfaen"/>
          <w:b/>
          <w:sz w:val="20"/>
        </w:rPr>
      </w:pPr>
      <w:r w:rsidRPr="00C060DE">
        <w:rPr>
          <w:rFonts w:ascii="Sylfaen" w:hAnsi="Sylfaen" w:cs="Sylfaen"/>
          <w:b/>
          <w:sz w:val="20"/>
        </w:rPr>
        <w:t>ԳՆՄԱՆԱՌԱՐԿԱՅԻԲՆՈՒԹԱԳԻՐԸ</w:t>
      </w:r>
    </w:p>
    <w:p w:rsidR="002B32D6" w:rsidRPr="00C060DE" w:rsidRDefault="002B32D6" w:rsidP="00EF3662">
      <w:pPr>
        <w:ind w:left="360"/>
        <w:jc w:val="center"/>
        <w:rPr>
          <w:rFonts w:ascii="Arial LatArm" w:hAnsi="Arial LatArm" w:cs="Sylfaen"/>
          <w:b/>
          <w:sz w:val="20"/>
        </w:rPr>
      </w:pPr>
    </w:p>
    <w:p w:rsidR="00096865" w:rsidRPr="00C060DE" w:rsidRDefault="00096865" w:rsidP="009124C9">
      <w:pPr>
        <w:pStyle w:val="Heading3"/>
        <w:numPr>
          <w:ilvl w:val="1"/>
          <w:numId w:val="30"/>
        </w:numPr>
        <w:spacing w:line="240" w:lineRule="auto"/>
        <w:jc w:val="both"/>
        <w:rPr>
          <w:i w:val="0"/>
          <w:lang w:val="af-ZA"/>
        </w:rPr>
      </w:pPr>
      <w:r w:rsidRPr="00C060DE">
        <w:rPr>
          <w:rFonts w:ascii="Sylfaen" w:hAnsi="Sylfaen" w:cs="Sylfaen"/>
          <w:i w:val="0"/>
        </w:rPr>
        <w:t>Գնմանառարկաէհանդիսանում</w:t>
      </w:r>
      <w:r w:rsidR="00A76C15" w:rsidRPr="00C060DE">
        <w:rPr>
          <w:rFonts w:cs="Sylfaen"/>
          <w:i w:val="0"/>
          <w:lang w:val="af-ZA"/>
        </w:rPr>
        <w:t>«</w:t>
      </w:r>
      <w:r w:rsidR="00493700" w:rsidRPr="00C060DE">
        <w:rPr>
          <w:rFonts w:ascii="Sylfaen" w:hAnsi="Sylfaen" w:cs="Sylfaen"/>
          <w:i w:val="0"/>
          <w:u w:val="single"/>
          <w:lang w:val="ru-RU"/>
        </w:rPr>
        <w:t>Սոլակի</w:t>
      </w:r>
      <w:r w:rsidR="00493700" w:rsidRPr="00C060DE">
        <w:rPr>
          <w:rFonts w:ascii="Sylfaen" w:hAnsi="Sylfaen"/>
          <w:i w:val="0"/>
          <w:u w:val="single"/>
          <w:lang w:val="af-ZA"/>
        </w:rPr>
        <w:t xml:space="preserve">նախադպրոցական ուսումնական հաստատություն </w:t>
      </w:r>
      <w:r w:rsidR="00493700" w:rsidRPr="00C060DE">
        <w:rPr>
          <w:rFonts w:ascii="Sylfaen" w:hAnsi="Sylfaen" w:cs="Sylfaen"/>
          <w:i w:val="0"/>
          <w:u w:val="single"/>
          <w:lang w:val="af-ZA"/>
        </w:rPr>
        <w:t>ՀՈԱԿ</w:t>
      </w:r>
      <w:r w:rsidR="00EB005D" w:rsidRPr="00C060DE">
        <w:rPr>
          <w:i w:val="0"/>
          <w:lang w:val="af-ZA"/>
        </w:rPr>
        <w:t>-</w:t>
      </w:r>
      <w:r w:rsidR="00EB005D" w:rsidRPr="00C060DE">
        <w:rPr>
          <w:rFonts w:ascii="Sylfaen" w:hAnsi="Sylfaen" w:cs="Sylfaen"/>
          <w:i w:val="0"/>
          <w:lang w:val="af-ZA"/>
        </w:rPr>
        <w:t>ի</w:t>
      </w:r>
      <w:r w:rsidRPr="00C060DE">
        <w:rPr>
          <w:rFonts w:ascii="Sylfaen" w:hAnsi="Sylfaen" w:cs="Sylfaen"/>
          <w:i w:val="0"/>
        </w:rPr>
        <w:t>կարիքներիհամար</w:t>
      </w:r>
      <w:r w:rsidRPr="00C060DE">
        <w:rPr>
          <w:rFonts w:cs="Times Armenian"/>
          <w:i w:val="0"/>
          <w:lang w:val="af-ZA"/>
        </w:rPr>
        <w:t xml:space="preserve">` </w:t>
      </w:r>
      <w:r w:rsidR="00DC74E2" w:rsidRPr="00C060DE">
        <w:rPr>
          <w:rFonts w:ascii="Sylfaen" w:hAnsi="Sylfaen" w:cs="Sylfaen"/>
          <w:i w:val="0"/>
          <w:u w:val="single"/>
          <w:lang w:val="af-ZA"/>
        </w:rPr>
        <w:t>սննդամթերքի</w:t>
      </w:r>
      <w:r w:rsidRPr="00C060DE">
        <w:rPr>
          <w:rFonts w:ascii="Sylfaen" w:hAnsi="Sylfaen" w:cs="Sylfaen"/>
          <w:i w:val="0"/>
        </w:rPr>
        <w:t>ձեռքբերումը</w:t>
      </w:r>
      <w:r w:rsidR="00816505" w:rsidRPr="00C060DE">
        <w:rPr>
          <w:i w:val="0"/>
        </w:rPr>
        <w:t xml:space="preserve"> (</w:t>
      </w:r>
      <w:r w:rsidR="00816505" w:rsidRPr="00C060DE">
        <w:rPr>
          <w:rFonts w:ascii="Sylfaen" w:hAnsi="Sylfaen" w:cs="Sylfaen"/>
          <w:i w:val="0"/>
        </w:rPr>
        <w:t>այսուհետ</w:t>
      </w:r>
      <w:r w:rsidR="00816505" w:rsidRPr="00C060DE">
        <w:rPr>
          <w:i w:val="0"/>
        </w:rPr>
        <w:t xml:space="preserve">` </w:t>
      </w:r>
      <w:r w:rsidR="00816505" w:rsidRPr="00C060DE">
        <w:rPr>
          <w:rFonts w:ascii="Sylfaen" w:hAnsi="Sylfaen" w:cs="Sylfaen"/>
          <w:i w:val="0"/>
        </w:rPr>
        <w:t>նաևապրանք</w:t>
      </w:r>
      <w:r w:rsidR="00816505" w:rsidRPr="00C060DE">
        <w:rPr>
          <w:i w:val="0"/>
        </w:rPr>
        <w:t>)</w:t>
      </w:r>
      <w:r w:rsidR="00C43524" w:rsidRPr="00C060DE">
        <w:rPr>
          <w:i w:val="0"/>
          <w:lang w:val="af-ZA"/>
        </w:rPr>
        <w:t>,</w:t>
      </w:r>
      <w:r w:rsidRPr="00C060DE">
        <w:rPr>
          <w:rFonts w:ascii="Sylfaen" w:hAnsi="Sylfaen" w:cs="Sylfaen"/>
          <w:i w:val="0"/>
        </w:rPr>
        <w:t>որոնքխմբավորվածեն</w:t>
      </w:r>
      <w:r w:rsidR="00C0379C" w:rsidRPr="00C0379C">
        <w:rPr>
          <w:rFonts w:asciiTheme="minorHAnsi" w:hAnsiTheme="minorHAnsi"/>
          <w:i w:val="0"/>
          <w:lang w:val="en-US"/>
        </w:rPr>
        <w:t xml:space="preserve"> 1</w:t>
      </w:r>
      <w:r w:rsidR="007568B9">
        <w:rPr>
          <w:rFonts w:ascii="Sylfaen" w:hAnsi="Sylfaen" w:cs="Sylfaen"/>
          <w:i w:val="0"/>
        </w:rPr>
        <w:t>չափաբաժ</w:t>
      </w:r>
      <w:r w:rsidR="007568B9">
        <w:rPr>
          <w:rFonts w:ascii="Sylfaen" w:hAnsi="Sylfaen" w:cs="Sylfaen"/>
          <w:i w:val="0"/>
          <w:lang w:val="ru-RU"/>
        </w:rPr>
        <w:t>ն</w:t>
      </w:r>
      <w:r w:rsidR="00753E6E" w:rsidRPr="00C060DE">
        <w:rPr>
          <w:rFonts w:ascii="Sylfaen" w:hAnsi="Sylfaen" w:cs="Sylfaen"/>
          <w:i w:val="0"/>
        </w:rPr>
        <w:t>ում</w:t>
      </w:r>
      <w:r w:rsidRPr="00C060DE">
        <w:rPr>
          <w:rFonts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060DE" w:rsidRPr="00C060DE">
        <w:tc>
          <w:tcPr>
            <w:tcW w:w="1530" w:type="dxa"/>
            <w:vAlign w:val="center"/>
          </w:tcPr>
          <w:p w:rsidR="00096865" w:rsidRPr="00C060DE" w:rsidRDefault="00096865" w:rsidP="00EF3662">
            <w:pPr>
              <w:pStyle w:val="BodyTextIndent2"/>
              <w:spacing w:line="240" w:lineRule="auto"/>
              <w:ind w:firstLine="0"/>
              <w:jc w:val="center"/>
              <w:rPr>
                <w:rFonts w:ascii="Arial LatArm" w:hAnsi="Arial LatArm"/>
                <w:b/>
                <w:bCs/>
                <w:i/>
                <w:iCs/>
                <w:sz w:val="14"/>
                <w:szCs w:val="14"/>
              </w:rPr>
            </w:pPr>
            <w:r w:rsidRPr="00C060DE">
              <w:rPr>
                <w:rFonts w:ascii="Sylfaen" w:hAnsi="Sylfaen" w:cs="Sylfaen"/>
                <w:b/>
                <w:bCs/>
                <w:i/>
                <w:iCs/>
                <w:sz w:val="14"/>
                <w:szCs w:val="14"/>
              </w:rPr>
              <w:t>Չափաբաժիններիհամարները</w:t>
            </w:r>
          </w:p>
        </w:tc>
        <w:tc>
          <w:tcPr>
            <w:tcW w:w="8820" w:type="dxa"/>
            <w:vAlign w:val="center"/>
          </w:tcPr>
          <w:p w:rsidR="00096865" w:rsidRPr="00C060DE" w:rsidRDefault="00096865" w:rsidP="00EF3662">
            <w:pPr>
              <w:pStyle w:val="BodyTextIndent2"/>
              <w:spacing w:line="240" w:lineRule="auto"/>
              <w:ind w:firstLine="0"/>
              <w:jc w:val="center"/>
              <w:rPr>
                <w:rFonts w:ascii="Arial LatArm" w:hAnsi="Arial LatArm"/>
                <w:b/>
                <w:bCs/>
                <w:i/>
                <w:iCs/>
              </w:rPr>
            </w:pPr>
            <w:r w:rsidRPr="00C060DE">
              <w:rPr>
                <w:rFonts w:ascii="Sylfaen" w:hAnsi="Sylfaen" w:cs="Sylfaen"/>
                <w:b/>
                <w:bCs/>
                <w:i/>
                <w:iCs/>
              </w:rPr>
              <w:t>Չափաբաժնիանվանումը</w:t>
            </w:r>
          </w:p>
        </w:tc>
      </w:tr>
      <w:tr w:rsidR="00C060DE" w:rsidRPr="00C060DE">
        <w:tc>
          <w:tcPr>
            <w:tcW w:w="1530" w:type="dxa"/>
            <w:vAlign w:val="center"/>
          </w:tcPr>
          <w:p w:rsidR="00096865" w:rsidRPr="00C060DE" w:rsidRDefault="00096865" w:rsidP="00DC74E2">
            <w:pPr>
              <w:pStyle w:val="BodyTextIndent2"/>
              <w:spacing w:line="240" w:lineRule="auto"/>
              <w:ind w:firstLine="0"/>
              <w:jc w:val="center"/>
              <w:rPr>
                <w:rFonts w:ascii="Arial LatArm" w:hAnsi="Arial LatArm"/>
                <w:sz w:val="16"/>
              </w:rPr>
            </w:pPr>
            <w:r w:rsidRPr="00C060DE">
              <w:rPr>
                <w:rFonts w:ascii="Arial LatArm" w:hAnsi="Arial LatArm"/>
                <w:sz w:val="16"/>
              </w:rPr>
              <w:t>1</w:t>
            </w:r>
          </w:p>
        </w:tc>
        <w:tc>
          <w:tcPr>
            <w:tcW w:w="8820" w:type="dxa"/>
            <w:vAlign w:val="center"/>
          </w:tcPr>
          <w:p w:rsidR="00096865" w:rsidRPr="007568B9" w:rsidRDefault="007568B9" w:rsidP="00DC74E2">
            <w:pPr>
              <w:pStyle w:val="BodyTextIndent2"/>
              <w:spacing w:line="240" w:lineRule="auto"/>
              <w:ind w:firstLine="0"/>
              <w:jc w:val="left"/>
              <w:rPr>
                <w:rFonts w:ascii="Sylfaen" w:hAnsi="Sylfaen"/>
                <w:sz w:val="40"/>
                <w:szCs w:val="40"/>
                <w:vertAlign w:val="subscript"/>
                <w:lang w:val="ru-RU"/>
              </w:rPr>
            </w:pPr>
            <w:r>
              <w:rPr>
                <w:rFonts w:ascii="Sylfaen" w:hAnsi="Sylfaen" w:cs="Sylfaen"/>
                <w:sz w:val="40"/>
                <w:szCs w:val="40"/>
                <w:vertAlign w:val="subscript"/>
                <w:lang w:val="ru-RU"/>
              </w:rPr>
              <w:t xml:space="preserve">տավարի </w:t>
            </w:r>
            <w:r>
              <w:rPr>
                <w:rFonts w:ascii="Sylfaen" w:hAnsi="Sylfaen"/>
                <w:sz w:val="40"/>
                <w:szCs w:val="40"/>
                <w:vertAlign w:val="subscript"/>
                <w:lang w:val="ru-RU"/>
              </w:rPr>
              <w:t>միս փափուկ</w:t>
            </w:r>
          </w:p>
        </w:tc>
      </w:tr>
    </w:tbl>
    <w:p w:rsidR="00096865" w:rsidRPr="00C060DE" w:rsidRDefault="00816505" w:rsidP="00EF3662">
      <w:pPr>
        <w:pStyle w:val="BodyTextIndent2"/>
        <w:spacing w:line="240" w:lineRule="auto"/>
        <w:ind w:firstLine="567"/>
        <w:rPr>
          <w:rFonts w:ascii="Arial LatArm" w:hAnsi="Arial LatArm"/>
        </w:rPr>
      </w:pPr>
      <w:r w:rsidRPr="00C060DE">
        <w:rPr>
          <w:rFonts w:ascii="Sylfaen" w:hAnsi="Sylfaen" w:cs="Sylfaen"/>
        </w:rPr>
        <w:t>Ապրանքի</w:t>
      </w:r>
      <w:r w:rsidR="00096865" w:rsidRPr="00C060DE">
        <w:rPr>
          <w:rFonts w:ascii="Sylfaen" w:hAnsi="Sylfaen" w:cs="Sylfaen"/>
        </w:rPr>
        <w:t>տեխնիկականբնութագրերը</w:t>
      </w:r>
      <w:r w:rsidR="00096865" w:rsidRPr="00C060DE">
        <w:rPr>
          <w:rFonts w:ascii="Arial LatArm" w:hAnsi="Arial LatArm"/>
        </w:rPr>
        <w:t xml:space="preserve">, </w:t>
      </w:r>
      <w:r w:rsidR="00096865" w:rsidRPr="00C060DE">
        <w:rPr>
          <w:rFonts w:ascii="Sylfaen" w:hAnsi="Sylfaen" w:cs="Sylfaen"/>
        </w:rPr>
        <w:t>ինչպեսնաևմասնագիրը</w:t>
      </w:r>
      <w:r w:rsidR="00096865" w:rsidRPr="00C060DE">
        <w:rPr>
          <w:rFonts w:ascii="Arial LatArm" w:hAnsi="Arial LatArm"/>
        </w:rPr>
        <w:t xml:space="preserve">, </w:t>
      </w:r>
      <w:r w:rsidR="00096865" w:rsidRPr="00C060DE">
        <w:rPr>
          <w:rFonts w:ascii="Sylfaen" w:hAnsi="Sylfaen" w:cs="Sylfaen"/>
        </w:rPr>
        <w:t>տեխնիկականտվյալներըևայլոչգնայինպայմաններիամբողջականևհամարժեքնկարագրությունըկազմումեն</w:t>
      </w:r>
      <w:r w:rsidR="00753E6E" w:rsidRPr="00C060DE">
        <w:rPr>
          <w:rFonts w:ascii="Sylfaen" w:hAnsi="Sylfaen" w:cs="Sylfaen"/>
        </w:rPr>
        <w:t>կնքվելիք</w:t>
      </w:r>
      <w:r w:rsidR="00096865" w:rsidRPr="00C060DE">
        <w:rPr>
          <w:rFonts w:ascii="Sylfaen" w:hAnsi="Sylfaen" w:cs="Sylfaen"/>
        </w:rPr>
        <w:t>պայմանագրիանբաժանելիմասը</w:t>
      </w:r>
      <w:r w:rsidR="00096865" w:rsidRPr="00C060DE">
        <w:rPr>
          <w:rFonts w:ascii="Arial LatArm" w:hAnsi="Arial LatArm"/>
        </w:rPr>
        <w:t xml:space="preserve">, </w:t>
      </w:r>
      <w:r w:rsidR="00096865" w:rsidRPr="00C060DE">
        <w:rPr>
          <w:rFonts w:ascii="Sylfaen" w:hAnsi="Sylfaen" w:cs="Sylfaen"/>
        </w:rPr>
        <w:t>որինախագիծըներկայացվածէսույնհրավերի</w:t>
      </w:r>
      <w:r w:rsidR="00096865" w:rsidRPr="00C060DE">
        <w:rPr>
          <w:rFonts w:ascii="Arial LatArm" w:hAnsi="Arial LatArm"/>
        </w:rPr>
        <w:t xml:space="preserve"> N </w:t>
      </w:r>
      <w:r w:rsidR="00177245" w:rsidRPr="00C060DE">
        <w:rPr>
          <w:rFonts w:ascii="Arial LatArm" w:hAnsi="Arial LatArm"/>
        </w:rPr>
        <w:t>6</w:t>
      </w:r>
      <w:r w:rsidR="00096865" w:rsidRPr="00C060DE">
        <w:rPr>
          <w:rFonts w:ascii="Sylfaen" w:hAnsi="Sylfaen" w:cs="Sylfaen"/>
        </w:rPr>
        <w:t>հավելվածում</w:t>
      </w:r>
      <w:r w:rsidR="004D5671" w:rsidRPr="00C060DE">
        <w:rPr>
          <w:rFonts w:ascii="Tahoma" w:hAnsi="Tahoma" w:cs="Tahoma"/>
        </w:rPr>
        <w:t>։</w:t>
      </w:r>
    </w:p>
    <w:p w:rsidR="0085236E" w:rsidRPr="00C060DE" w:rsidRDefault="00845AA5" w:rsidP="00EF3662">
      <w:pPr>
        <w:pStyle w:val="BodyTextIndent2"/>
        <w:spacing w:line="240" w:lineRule="auto"/>
        <w:ind w:firstLine="567"/>
        <w:rPr>
          <w:rFonts w:ascii="Arial LatArm" w:hAnsi="Arial LatArm"/>
        </w:rPr>
      </w:pPr>
      <w:r w:rsidRPr="00C060DE">
        <w:rPr>
          <w:rFonts w:ascii="Arial LatArm" w:hAnsi="Arial LatArm"/>
        </w:rPr>
        <w:t xml:space="preserve">1.2 </w:t>
      </w:r>
      <w:r w:rsidRPr="00C060DE">
        <w:rPr>
          <w:rFonts w:ascii="Sylfaen" w:hAnsi="Sylfaen" w:cs="Sylfaen"/>
        </w:rPr>
        <w:t>Սույնընթացակարգիշրջանակում</w:t>
      </w:r>
      <w:r w:rsidR="0085236E" w:rsidRPr="00C060DE">
        <w:rPr>
          <w:rFonts w:ascii="Arial LatArm" w:hAnsi="Arial LatArm"/>
        </w:rPr>
        <w:t>,</w:t>
      </w:r>
      <w:r w:rsidR="0085236E" w:rsidRPr="00C060DE">
        <w:rPr>
          <w:rFonts w:ascii="Sylfaen" w:hAnsi="Sylfaen" w:cs="Sylfaen"/>
        </w:rPr>
        <w:t>ընտրվածմասնակցիառաջարկությանհիմանվրա</w:t>
      </w:r>
      <w:r w:rsidR="0085236E" w:rsidRPr="00C060DE">
        <w:rPr>
          <w:rFonts w:ascii="Arial LatArm" w:hAnsi="Arial LatArm"/>
        </w:rPr>
        <w:t xml:space="preserve">, </w:t>
      </w:r>
      <w:r w:rsidR="0085236E" w:rsidRPr="00C060DE">
        <w:rPr>
          <w:rFonts w:ascii="Sylfaen" w:hAnsi="Sylfaen" w:cs="Sylfaen"/>
        </w:rPr>
        <w:t>կհատկացվիկանխավճար</w:t>
      </w:r>
      <w:r w:rsidR="0085236E" w:rsidRPr="00C060DE">
        <w:rPr>
          <w:rFonts w:ascii="Arial LatArm" w:hAnsi="Arial LatArm"/>
        </w:rPr>
        <w:t xml:space="preserve">` </w:t>
      </w:r>
      <w:r w:rsidR="0085236E" w:rsidRPr="00C060DE">
        <w:rPr>
          <w:rFonts w:ascii="Sylfaen" w:hAnsi="Sylfaen" w:cs="Sylfaen"/>
        </w:rPr>
        <w:t>ներքոհիշյալչափովևժամկետներում</w:t>
      </w:r>
      <w:r w:rsidR="0085236E" w:rsidRPr="00C060DE">
        <w:rPr>
          <w:rFonts w:ascii="Arial LatArm" w:hAnsi="Arial LatArm"/>
        </w:rPr>
        <w:t>`</w:t>
      </w:r>
    </w:p>
    <w:p w:rsidR="006C08B6" w:rsidRPr="00C060DE" w:rsidRDefault="006C08B6" w:rsidP="00EF3662">
      <w:pPr>
        <w:pStyle w:val="BodyTextIndent2"/>
        <w:spacing w:line="240" w:lineRule="auto"/>
        <w:ind w:firstLine="567"/>
        <w:rPr>
          <w:rFonts w:ascii="Arial LatArm" w:hAnsi="Arial LatAr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C060DE" w:rsidRPr="00C060DE" w:rsidTr="006D1826">
        <w:trPr>
          <w:jc w:val="center"/>
        </w:trPr>
        <w:tc>
          <w:tcPr>
            <w:tcW w:w="6356" w:type="dxa"/>
            <w:gridSpan w:val="2"/>
          </w:tcPr>
          <w:p w:rsidR="0085236E" w:rsidRPr="00C060DE" w:rsidRDefault="0085236E" w:rsidP="00EF3662">
            <w:pPr>
              <w:pStyle w:val="BodyTextIndent2"/>
              <w:spacing w:line="240" w:lineRule="auto"/>
              <w:ind w:firstLine="0"/>
              <w:jc w:val="center"/>
              <w:rPr>
                <w:rFonts w:ascii="Arial LatArm" w:hAnsi="Arial LatArm" w:cs="Sylfaen"/>
                <w:b/>
                <w:i/>
                <w:sz w:val="16"/>
                <w:szCs w:val="16"/>
                <w:lang w:val="es-ES"/>
              </w:rPr>
            </w:pPr>
            <w:r w:rsidRPr="00C060DE">
              <w:rPr>
                <w:rFonts w:ascii="Sylfaen" w:hAnsi="Sylfaen" w:cs="Sylfaen"/>
                <w:b/>
                <w:i/>
                <w:sz w:val="16"/>
                <w:szCs w:val="16"/>
                <w:lang w:val="es-ES"/>
              </w:rPr>
              <w:t>Կանխավճարիհատկացման</w:t>
            </w:r>
          </w:p>
        </w:tc>
      </w:tr>
      <w:tr w:rsidR="00C060DE" w:rsidRPr="00C060DE" w:rsidTr="006D1826">
        <w:trPr>
          <w:jc w:val="center"/>
        </w:trPr>
        <w:tc>
          <w:tcPr>
            <w:tcW w:w="2580" w:type="dxa"/>
            <w:vAlign w:val="center"/>
          </w:tcPr>
          <w:p w:rsidR="0085236E" w:rsidRPr="00C060DE" w:rsidRDefault="0085236E" w:rsidP="00EF3662">
            <w:pPr>
              <w:pStyle w:val="BodyTextIndent2"/>
              <w:spacing w:line="240" w:lineRule="auto"/>
              <w:ind w:firstLine="0"/>
              <w:jc w:val="center"/>
              <w:rPr>
                <w:rFonts w:ascii="Arial LatArm" w:hAnsi="Arial LatArm" w:cs="Sylfaen"/>
                <w:b/>
                <w:i/>
                <w:sz w:val="16"/>
                <w:szCs w:val="16"/>
                <w:lang w:val="es-ES"/>
              </w:rPr>
            </w:pPr>
            <w:r w:rsidRPr="00C060DE">
              <w:rPr>
                <w:rFonts w:ascii="Sylfaen" w:hAnsi="Sylfaen" w:cs="Sylfaen"/>
                <w:b/>
                <w:i/>
                <w:sz w:val="16"/>
                <w:szCs w:val="16"/>
                <w:lang w:val="es-ES"/>
              </w:rPr>
              <w:t>առավելագույնչափը</w:t>
            </w:r>
            <w:r w:rsidR="00816505" w:rsidRPr="00C060DE">
              <w:rPr>
                <w:rFonts w:ascii="Arial LatArm" w:hAnsi="Arial LatArm" w:cs="Sylfaen"/>
                <w:b/>
                <w:i/>
                <w:sz w:val="16"/>
                <w:szCs w:val="16"/>
                <w:lang w:val="es-ES"/>
              </w:rPr>
              <w:t>(</w:t>
            </w:r>
            <w:r w:rsidRPr="00C060DE">
              <w:rPr>
                <w:rFonts w:ascii="Sylfaen" w:hAnsi="Sylfaen" w:cs="Sylfaen"/>
                <w:b/>
                <w:i/>
                <w:sz w:val="16"/>
                <w:szCs w:val="16"/>
                <w:lang w:val="es-ES"/>
              </w:rPr>
              <w:t>ՀՀդրամ</w:t>
            </w:r>
            <w:r w:rsidR="00816505" w:rsidRPr="00C060DE">
              <w:rPr>
                <w:rFonts w:ascii="Arial LatArm" w:hAnsi="Arial LatArm" w:cs="Sylfaen"/>
                <w:b/>
                <w:i/>
                <w:sz w:val="16"/>
                <w:szCs w:val="16"/>
                <w:lang w:val="es-ES"/>
              </w:rPr>
              <w:t>)</w:t>
            </w:r>
          </w:p>
        </w:tc>
        <w:tc>
          <w:tcPr>
            <w:tcW w:w="3776" w:type="dxa"/>
            <w:vAlign w:val="center"/>
          </w:tcPr>
          <w:p w:rsidR="0085236E" w:rsidRPr="00C060DE" w:rsidRDefault="0085236E" w:rsidP="00EF3662">
            <w:pPr>
              <w:pStyle w:val="BodyTextIndent2"/>
              <w:spacing w:line="240" w:lineRule="auto"/>
              <w:ind w:firstLine="0"/>
              <w:jc w:val="center"/>
              <w:rPr>
                <w:rFonts w:ascii="Arial LatArm" w:hAnsi="Arial LatArm" w:cs="Sylfaen"/>
                <w:b/>
                <w:i/>
                <w:sz w:val="16"/>
                <w:szCs w:val="16"/>
                <w:lang w:val="es-ES"/>
              </w:rPr>
            </w:pPr>
            <w:r w:rsidRPr="00C060DE">
              <w:rPr>
                <w:rFonts w:ascii="Sylfaen" w:hAnsi="Sylfaen" w:cs="Sylfaen"/>
                <w:b/>
                <w:i/>
                <w:sz w:val="16"/>
                <w:szCs w:val="16"/>
                <w:lang w:val="es-ES"/>
              </w:rPr>
              <w:t>ժամկետը</w:t>
            </w:r>
            <w:r w:rsidRPr="00C060DE">
              <w:rPr>
                <w:rFonts w:ascii="Arial LatArm" w:hAnsi="Arial LatArm" w:cs="Sylfaen"/>
                <w:b/>
                <w:i/>
                <w:sz w:val="16"/>
                <w:szCs w:val="16"/>
                <w:lang w:val="es-ES"/>
              </w:rPr>
              <w:t xml:space="preserve"> (</w:t>
            </w:r>
            <w:r w:rsidR="00816505" w:rsidRPr="00C060DE">
              <w:rPr>
                <w:rFonts w:ascii="Sylfaen" w:hAnsi="Sylfaen" w:cs="Sylfaen"/>
                <w:b/>
                <w:i/>
                <w:sz w:val="16"/>
                <w:szCs w:val="16"/>
                <w:lang w:val="es-ES"/>
              </w:rPr>
              <w:t>ամիսը</w:t>
            </w:r>
            <w:r w:rsidR="00816505" w:rsidRPr="00C060DE">
              <w:rPr>
                <w:rFonts w:ascii="Arial LatArm" w:hAnsi="Arial LatArm" w:cs="Sylfaen"/>
                <w:b/>
                <w:i/>
                <w:sz w:val="16"/>
                <w:szCs w:val="16"/>
                <w:lang w:val="es-ES"/>
              </w:rPr>
              <w:t xml:space="preserve">, </w:t>
            </w:r>
            <w:r w:rsidRPr="00C060DE">
              <w:rPr>
                <w:rFonts w:ascii="Sylfaen" w:hAnsi="Sylfaen" w:cs="Sylfaen"/>
                <w:b/>
                <w:i/>
                <w:sz w:val="16"/>
                <w:szCs w:val="16"/>
                <w:lang w:val="es-ES"/>
              </w:rPr>
              <w:t>տարեթիվը</w:t>
            </w:r>
            <w:r w:rsidRPr="00C060DE">
              <w:rPr>
                <w:rFonts w:ascii="Arial LatArm" w:hAnsi="Arial LatArm" w:cs="Sylfaen"/>
                <w:b/>
                <w:i/>
                <w:sz w:val="16"/>
                <w:szCs w:val="16"/>
                <w:lang w:val="es-ES"/>
              </w:rPr>
              <w:t>)</w:t>
            </w:r>
          </w:p>
        </w:tc>
      </w:tr>
      <w:tr w:rsidR="00C060DE" w:rsidRPr="00C060DE" w:rsidTr="006D1826">
        <w:trPr>
          <w:jc w:val="center"/>
        </w:trPr>
        <w:tc>
          <w:tcPr>
            <w:tcW w:w="2580" w:type="dxa"/>
          </w:tcPr>
          <w:p w:rsidR="0085236E" w:rsidRPr="00C060DE" w:rsidRDefault="0085236E" w:rsidP="00EF3662">
            <w:pPr>
              <w:jc w:val="center"/>
              <w:rPr>
                <w:rFonts w:ascii="Arial LatArm" w:hAnsi="Arial LatArm"/>
                <w:sz w:val="20"/>
                <w:szCs w:val="20"/>
              </w:rPr>
            </w:pPr>
          </w:p>
        </w:tc>
        <w:tc>
          <w:tcPr>
            <w:tcW w:w="3776" w:type="dxa"/>
          </w:tcPr>
          <w:p w:rsidR="0085236E" w:rsidRPr="00C060DE" w:rsidRDefault="0085236E" w:rsidP="00EF3662">
            <w:pPr>
              <w:jc w:val="center"/>
              <w:rPr>
                <w:rFonts w:ascii="Arial LatArm" w:hAnsi="Arial LatArm"/>
                <w:sz w:val="20"/>
                <w:szCs w:val="20"/>
              </w:rPr>
            </w:pPr>
          </w:p>
        </w:tc>
      </w:tr>
      <w:tr w:rsidR="0085236E" w:rsidRPr="00C060DE" w:rsidTr="006D1826">
        <w:trPr>
          <w:jc w:val="center"/>
        </w:trPr>
        <w:tc>
          <w:tcPr>
            <w:tcW w:w="2580" w:type="dxa"/>
          </w:tcPr>
          <w:p w:rsidR="0085236E" w:rsidRPr="00C060DE" w:rsidRDefault="0085236E" w:rsidP="00EF3662">
            <w:pPr>
              <w:jc w:val="center"/>
              <w:rPr>
                <w:rFonts w:ascii="Arial LatArm" w:hAnsi="Arial LatArm"/>
                <w:sz w:val="20"/>
                <w:szCs w:val="20"/>
              </w:rPr>
            </w:pPr>
          </w:p>
        </w:tc>
        <w:tc>
          <w:tcPr>
            <w:tcW w:w="3776" w:type="dxa"/>
          </w:tcPr>
          <w:p w:rsidR="0085236E" w:rsidRPr="00C060DE" w:rsidRDefault="0085236E" w:rsidP="00EF3662">
            <w:pPr>
              <w:jc w:val="center"/>
              <w:rPr>
                <w:rFonts w:ascii="Arial LatArm" w:hAnsi="Arial LatArm"/>
                <w:sz w:val="20"/>
                <w:szCs w:val="20"/>
              </w:rPr>
            </w:pPr>
          </w:p>
        </w:tc>
      </w:tr>
    </w:tbl>
    <w:p w:rsidR="0085236E" w:rsidRPr="00C060DE" w:rsidRDefault="0085236E" w:rsidP="00EF3662">
      <w:pPr>
        <w:ind w:firstLine="375"/>
        <w:jc w:val="both"/>
        <w:rPr>
          <w:rFonts w:ascii="Arial LatArm" w:hAnsi="Arial LatArm"/>
        </w:rPr>
      </w:pPr>
    </w:p>
    <w:p w:rsidR="0085236E" w:rsidRPr="00C060DE" w:rsidRDefault="0085236E" w:rsidP="00EF3662">
      <w:pPr>
        <w:pStyle w:val="BodyTextIndent2"/>
        <w:spacing w:line="240" w:lineRule="auto"/>
        <w:ind w:firstLine="567"/>
        <w:rPr>
          <w:rFonts w:ascii="Arial LatArm" w:hAnsi="Arial LatArm"/>
        </w:rPr>
      </w:pPr>
      <w:r w:rsidRPr="00C060DE">
        <w:rPr>
          <w:rFonts w:ascii="Sylfaen" w:hAnsi="Sylfaen" w:cs="Sylfaen"/>
        </w:rPr>
        <w:t>Ընդորումկանխավճարիհատկացումը</w:t>
      </w:r>
      <w:r w:rsidR="00816505" w:rsidRPr="00C060DE">
        <w:rPr>
          <w:rFonts w:ascii="Sylfaen" w:hAnsi="Sylfaen" w:cs="Sylfaen"/>
        </w:rPr>
        <w:t>ընտրվածմասնակցին</w:t>
      </w:r>
      <w:r w:rsidRPr="00C060DE">
        <w:rPr>
          <w:rFonts w:ascii="Sylfaen" w:hAnsi="Sylfaen" w:cs="Sylfaen"/>
        </w:rPr>
        <w:t>կ</w:t>
      </w:r>
      <w:r w:rsidR="00816505" w:rsidRPr="00C060DE">
        <w:rPr>
          <w:rFonts w:ascii="Sylfaen" w:hAnsi="Sylfaen" w:cs="Sylfaen"/>
        </w:rPr>
        <w:t>տրամադրվի</w:t>
      </w:r>
      <w:r w:rsidRPr="00C060DE">
        <w:rPr>
          <w:rFonts w:ascii="Sylfaen" w:hAnsi="Sylfaen" w:cs="Sylfaen"/>
        </w:rPr>
        <w:t>սույնհրավերի</w:t>
      </w:r>
      <w:r w:rsidRPr="00C060DE">
        <w:rPr>
          <w:rFonts w:ascii="Arial LatArm" w:hAnsi="Arial LatArm"/>
        </w:rPr>
        <w:t xml:space="preserve"> 1-</w:t>
      </w:r>
      <w:r w:rsidRPr="00C060DE">
        <w:rPr>
          <w:rFonts w:ascii="Sylfaen" w:hAnsi="Sylfaen" w:cs="Sylfaen"/>
        </w:rPr>
        <w:t>ինմասի</w:t>
      </w:r>
      <w:r w:rsidR="00EC2345" w:rsidRPr="00C060DE">
        <w:rPr>
          <w:rFonts w:ascii="Arial LatArm" w:hAnsi="Arial LatArm"/>
        </w:rPr>
        <w:t>10</w:t>
      </w:r>
      <w:r w:rsidR="00F61D7A" w:rsidRPr="00C060DE">
        <w:rPr>
          <w:rFonts w:ascii="Arial LatArm" w:hAnsi="Arial LatArm"/>
        </w:rPr>
        <w:t>.</w:t>
      </w:r>
      <w:r w:rsidR="00177245" w:rsidRPr="00C060DE">
        <w:rPr>
          <w:rFonts w:ascii="Arial LatArm" w:hAnsi="Arial LatArm"/>
        </w:rPr>
        <w:t>5</w:t>
      </w:r>
      <w:r w:rsidRPr="00C060DE">
        <w:rPr>
          <w:rFonts w:ascii="Sylfaen" w:hAnsi="Sylfaen" w:cs="Sylfaen"/>
        </w:rPr>
        <w:t>կետովսահմանվածպայմաններով</w:t>
      </w:r>
      <w:r w:rsidR="00816505" w:rsidRPr="00C060DE">
        <w:rPr>
          <w:rFonts w:ascii="Arial LatArm" w:hAnsi="Arial LatArm"/>
        </w:rPr>
        <w:t xml:space="preserve">, </w:t>
      </w:r>
      <w:r w:rsidR="00816505" w:rsidRPr="00C060DE">
        <w:rPr>
          <w:rFonts w:ascii="Sylfaen" w:hAnsi="Sylfaen" w:cs="Sylfaen"/>
        </w:rPr>
        <w:t>իսկկանխավճարիմարումըկիրականացվիկնքվելիքպայմանագրովսահմանվածկարգով</w:t>
      </w:r>
      <w:r w:rsidRPr="00C060DE">
        <w:rPr>
          <w:rFonts w:ascii="Arial LatArm" w:hAnsi="Arial LatArm"/>
        </w:rPr>
        <w:t xml:space="preserve">:  </w:t>
      </w:r>
    </w:p>
    <w:p w:rsidR="00096865" w:rsidRPr="00C060DE" w:rsidRDefault="00096865" w:rsidP="00EF3662">
      <w:pPr>
        <w:ind w:firstLine="567"/>
        <w:rPr>
          <w:rFonts w:ascii="Arial LatArm" w:hAnsi="Arial LatArm" w:cs="Sylfaen"/>
          <w:i/>
          <w:sz w:val="20"/>
          <w:lang w:val="es-ES"/>
        </w:rPr>
      </w:pPr>
    </w:p>
    <w:p w:rsidR="00845AA5" w:rsidRPr="00C060DE" w:rsidRDefault="00845AA5" w:rsidP="00EF3662">
      <w:pPr>
        <w:ind w:firstLine="567"/>
        <w:rPr>
          <w:rFonts w:ascii="Arial LatArm" w:hAnsi="Arial LatArm" w:cs="Sylfaen"/>
          <w:i/>
          <w:sz w:val="20"/>
          <w:lang w:val="es-ES"/>
        </w:rPr>
      </w:pPr>
    </w:p>
    <w:p w:rsidR="00096865" w:rsidRPr="00C060DE" w:rsidRDefault="002B32D6" w:rsidP="00EF3662">
      <w:pPr>
        <w:jc w:val="center"/>
        <w:rPr>
          <w:rFonts w:ascii="Arial LatArm" w:hAnsi="Arial LatArm"/>
          <w:b/>
          <w:sz w:val="20"/>
          <w:lang w:val="es-ES"/>
        </w:rPr>
      </w:pPr>
      <w:r w:rsidRPr="00C060DE">
        <w:rPr>
          <w:rFonts w:ascii="Arial LatArm" w:hAnsi="Arial LatArm"/>
          <w:b/>
          <w:sz w:val="20"/>
          <w:lang w:val="es-ES"/>
        </w:rPr>
        <w:t xml:space="preserve">2.  </w:t>
      </w:r>
      <w:r w:rsidRPr="00C060DE">
        <w:rPr>
          <w:rFonts w:ascii="Sylfaen" w:hAnsi="Sylfaen" w:cs="Sylfaen"/>
          <w:b/>
          <w:sz w:val="20"/>
        </w:rPr>
        <w:t>ՄԱՍՆԱԿՑԻՄԱՍՆԱԿՑՈՒԹՅԱՆԻՐԱՎՈՒՆՔԻՊԱՀԱՆՋՆԵՐԸ</w:t>
      </w:r>
      <w:r w:rsidRPr="00C060DE">
        <w:rPr>
          <w:rFonts w:ascii="Arial LatArm" w:hAnsi="Arial LatArm"/>
          <w:b/>
          <w:sz w:val="20"/>
          <w:lang w:val="es-ES"/>
        </w:rPr>
        <w:t xml:space="preserve">, </w:t>
      </w:r>
      <w:r w:rsidRPr="00C060DE">
        <w:rPr>
          <w:rFonts w:ascii="Sylfaen" w:hAnsi="Sylfaen" w:cs="Sylfaen"/>
          <w:b/>
          <w:sz w:val="20"/>
        </w:rPr>
        <w:t>ՈՐԱԿԱՎՈՐՄԱՆՉԱՓԱՆԻՇՆԵՐԸ</w:t>
      </w:r>
      <w:r w:rsidRPr="00C060DE">
        <w:rPr>
          <w:rFonts w:ascii="Sylfaen" w:hAnsi="Sylfaen" w:cs="Sylfaen"/>
          <w:b/>
          <w:sz w:val="20"/>
          <w:lang w:val="es-ES"/>
        </w:rPr>
        <w:t>ԵՎ</w:t>
      </w:r>
      <w:r w:rsidRPr="00C060DE">
        <w:rPr>
          <w:rFonts w:ascii="Sylfaen" w:hAnsi="Sylfaen" w:cs="Sylfaen"/>
          <w:b/>
          <w:sz w:val="20"/>
        </w:rPr>
        <w:t>ԴՐԱՆՑ</w:t>
      </w:r>
      <w:r w:rsidRPr="00C060DE">
        <w:rPr>
          <w:rFonts w:ascii="Sylfaen" w:hAnsi="Sylfaen" w:cs="Sylfaen"/>
          <w:b/>
          <w:sz w:val="20"/>
          <w:lang w:val="es-ES"/>
        </w:rPr>
        <w:t>Գ</w:t>
      </w:r>
      <w:r w:rsidRPr="00C060DE">
        <w:rPr>
          <w:rFonts w:ascii="Sylfaen" w:hAnsi="Sylfaen" w:cs="Sylfaen"/>
          <w:b/>
          <w:sz w:val="20"/>
        </w:rPr>
        <w:t>ՆԱՀԱՏՄԱՆԿԱՐ</w:t>
      </w:r>
      <w:r w:rsidRPr="00C060DE">
        <w:rPr>
          <w:rFonts w:ascii="Sylfaen" w:hAnsi="Sylfaen" w:cs="Sylfaen"/>
          <w:b/>
          <w:sz w:val="20"/>
          <w:lang w:val="es-ES"/>
        </w:rPr>
        <w:t>Գ</w:t>
      </w:r>
      <w:r w:rsidRPr="00C060DE">
        <w:rPr>
          <w:rFonts w:ascii="Sylfaen" w:hAnsi="Sylfaen" w:cs="Sylfaen"/>
          <w:b/>
          <w:sz w:val="20"/>
        </w:rPr>
        <w:t>Ը</w:t>
      </w:r>
    </w:p>
    <w:p w:rsidR="00096865" w:rsidRPr="00C060DE" w:rsidRDefault="00096865" w:rsidP="00EF3662">
      <w:pPr>
        <w:ind w:firstLine="567"/>
        <w:jc w:val="both"/>
        <w:rPr>
          <w:rFonts w:ascii="Arial LatArm" w:hAnsi="Arial LatArm"/>
          <w:szCs w:val="22"/>
          <w:lang w:val="es-ES"/>
        </w:rPr>
      </w:pPr>
    </w:p>
    <w:p w:rsidR="00753E6E" w:rsidRPr="00C060DE" w:rsidRDefault="00096865" w:rsidP="00EF3662">
      <w:pPr>
        <w:ind w:firstLine="567"/>
        <w:jc w:val="both"/>
        <w:rPr>
          <w:rFonts w:ascii="Arial LatArm" w:hAnsi="Arial LatArm" w:cs="Arial Armenian"/>
          <w:sz w:val="20"/>
          <w:lang w:val="es-ES"/>
        </w:rPr>
      </w:pPr>
      <w:r w:rsidRPr="00C060DE">
        <w:rPr>
          <w:rFonts w:ascii="Arial LatArm" w:hAnsi="Arial LatArm" w:cs="Arial Armenian"/>
          <w:sz w:val="20"/>
          <w:lang w:val="es-ES"/>
        </w:rPr>
        <w:t xml:space="preserve">2.1 </w:t>
      </w:r>
      <w:r w:rsidR="00753E6E" w:rsidRPr="00C060DE">
        <w:rPr>
          <w:rFonts w:ascii="Sylfaen" w:hAnsi="Sylfaen" w:cs="Sylfaen"/>
          <w:sz w:val="20"/>
          <w:lang w:val="ru-RU"/>
        </w:rPr>
        <w:t>Սույն</w:t>
      </w:r>
      <w:r w:rsidR="006F49AA" w:rsidRPr="00C060DE">
        <w:rPr>
          <w:rFonts w:ascii="Sylfaen" w:hAnsi="Sylfaen" w:cs="Sylfaen"/>
          <w:sz w:val="20"/>
          <w:lang w:val="es-ES"/>
        </w:rPr>
        <w:t>ընթացակարգին</w:t>
      </w:r>
      <w:r w:rsidR="00753E6E" w:rsidRPr="00C060DE">
        <w:rPr>
          <w:rFonts w:ascii="Sylfaen" w:hAnsi="Sylfaen" w:cs="Sylfaen"/>
          <w:sz w:val="20"/>
          <w:lang w:val="ru-RU"/>
        </w:rPr>
        <w:t>մասնակցելուիրավունքչունենանձինք</w:t>
      </w:r>
      <w:r w:rsidR="00753E6E" w:rsidRPr="00C060DE">
        <w:rPr>
          <w:rFonts w:ascii="Arial LatArm" w:hAnsi="Arial LatArm" w:cs="Sylfaen"/>
          <w:sz w:val="20"/>
          <w:lang w:val="es-ES"/>
        </w:rPr>
        <w:t>.</w:t>
      </w:r>
    </w:p>
    <w:p w:rsidR="00753E6E" w:rsidRPr="00C060DE" w:rsidRDefault="00753E6E" w:rsidP="00EF3662">
      <w:pPr>
        <w:ind w:firstLine="720"/>
        <w:jc w:val="both"/>
        <w:rPr>
          <w:rFonts w:ascii="Arial LatArm" w:hAnsi="Arial LatArm"/>
          <w:sz w:val="20"/>
          <w:szCs w:val="20"/>
          <w:lang w:val="es-ES"/>
        </w:rPr>
      </w:pPr>
      <w:r w:rsidRPr="00C060DE">
        <w:rPr>
          <w:rFonts w:ascii="Arial LatArm" w:hAnsi="Arial LatArm"/>
          <w:sz w:val="20"/>
          <w:szCs w:val="20"/>
          <w:lang w:val="es-ES"/>
        </w:rPr>
        <w:t xml:space="preserve">1) </w:t>
      </w:r>
      <w:r w:rsidRPr="00C060DE">
        <w:rPr>
          <w:rFonts w:ascii="Sylfaen" w:hAnsi="Sylfaen" w:cs="Sylfaen"/>
          <w:sz w:val="20"/>
          <w:szCs w:val="20"/>
        </w:rPr>
        <w:t>որոնքհայտըներկայացնելուօրվադրությամբդատականկարգովճանաչվելենսնանկ</w:t>
      </w:r>
      <w:r w:rsidRPr="00C060DE">
        <w:rPr>
          <w:rFonts w:ascii="Arial LatArm" w:hAnsi="Arial LatArm"/>
          <w:sz w:val="20"/>
          <w:szCs w:val="20"/>
          <w:lang w:val="es-ES"/>
        </w:rPr>
        <w:t xml:space="preserve">. </w:t>
      </w:r>
    </w:p>
    <w:p w:rsidR="00753E6E" w:rsidRPr="00C060DE" w:rsidRDefault="00753E6E" w:rsidP="00AB5D5B">
      <w:pPr>
        <w:tabs>
          <w:tab w:val="left" w:pos="7200"/>
        </w:tabs>
        <w:ind w:firstLine="720"/>
        <w:jc w:val="both"/>
        <w:rPr>
          <w:rFonts w:ascii="Arial LatArm" w:hAnsi="Arial LatArm"/>
          <w:sz w:val="20"/>
          <w:szCs w:val="20"/>
          <w:lang w:val="es-ES"/>
        </w:rPr>
      </w:pPr>
      <w:r w:rsidRPr="00C060DE">
        <w:rPr>
          <w:rFonts w:ascii="Arial LatArm" w:hAnsi="Arial LatArm"/>
          <w:sz w:val="20"/>
          <w:szCs w:val="20"/>
          <w:lang w:val="es-ES"/>
        </w:rPr>
        <w:t xml:space="preserve">2) </w:t>
      </w:r>
      <w:r w:rsidRPr="00C060DE">
        <w:rPr>
          <w:rFonts w:ascii="Sylfaen" w:hAnsi="Sylfaen" w:cs="Sylfaen"/>
          <w:sz w:val="20"/>
          <w:szCs w:val="20"/>
        </w:rPr>
        <w:t>որոնքհայտըներկայացնելուօրվադրությամբհարկայինմարմնիկողմիցվերահսկվողեկամուտներիգծովունենիրենցներկայացրածգնայինառաջարկիմինչևմեկտոկոսը</w:t>
      </w:r>
      <w:r w:rsidRPr="00C060DE">
        <w:rPr>
          <w:rFonts w:ascii="Arial LatArm" w:hAnsi="Arial LatArm" w:cs="Sylfaen"/>
          <w:sz w:val="20"/>
          <w:szCs w:val="20"/>
          <w:lang w:val="es-ES"/>
        </w:rPr>
        <w:t xml:space="preserve">, </w:t>
      </w:r>
      <w:r w:rsidRPr="00C060DE">
        <w:rPr>
          <w:rFonts w:ascii="Sylfaen" w:hAnsi="Sylfaen" w:cs="Sylfaen"/>
          <w:sz w:val="20"/>
          <w:szCs w:val="20"/>
        </w:rPr>
        <w:t>բայցոչավելի</w:t>
      </w:r>
      <w:r w:rsidRPr="00C060DE">
        <w:rPr>
          <w:rFonts w:ascii="Arial LatArm" w:hAnsi="Arial LatArm" w:cs="Sylfaen"/>
          <w:sz w:val="20"/>
          <w:szCs w:val="20"/>
          <w:lang w:val="es-ES"/>
        </w:rPr>
        <w:t xml:space="preserve">, </w:t>
      </w:r>
      <w:r w:rsidRPr="00C060DE">
        <w:rPr>
          <w:rFonts w:ascii="Sylfaen" w:hAnsi="Sylfaen" w:cs="Sylfaen"/>
          <w:sz w:val="20"/>
          <w:szCs w:val="20"/>
        </w:rPr>
        <w:t>քանհիսունհազարՀայաստանիՀանրապետությանդրամըգերազանցողժամկետանցպարտավորություններ</w:t>
      </w:r>
      <w:r w:rsidRPr="00C060DE">
        <w:rPr>
          <w:rFonts w:ascii="Arial LatArm" w:hAnsi="Arial LatArm"/>
          <w:sz w:val="20"/>
          <w:szCs w:val="20"/>
          <w:lang w:val="es-ES"/>
        </w:rPr>
        <w:t>.</w:t>
      </w:r>
    </w:p>
    <w:p w:rsidR="00753E6E" w:rsidRPr="00C060DE" w:rsidRDefault="00753E6E" w:rsidP="00EF3662">
      <w:pPr>
        <w:ind w:firstLine="720"/>
        <w:jc w:val="both"/>
        <w:rPr>
          <w:rFonts w:ascii="Arial LatArm" w:hAnsi="Arial LatArm"/>
          <w:sz w:val="20"/>
          <w:szCs w:val="20"/>
          <w:lang w:val="es-ES"/>
        </w:rPr>
      </w:pPr>
      <w:r w:rsidRPr="00C060DE">
        <w:rPr>
          <w:rFonts w:ascii="Arial LatArm" w:hAnsi="Arial LatArm"/>
          <w:sz w:val="20"/>
          <w:szCs w:val="20"/>
          <w:lang w:val="es-ES"/>
        </w:rPr>
        <w:t xml:space="preserve">3) </w:t>
      </w:r>
      <w:r w:rsidRPr="00C060DE">
        <w:rPr>
          <w:rFonts w:ascii="Sylfaen" w:hAnsi="Sylfaen" w:cs="Sylfaen"/>
          <w:sz w:val="20"/>
          <w:szCs w:val="20"/>
        </w:rPr>
        <w:t>որոնքկամորոնցգործադիրմարմնիներկայացուցիչըհայտըներկայացնելուօրվաննախորդողերեքտարիներիընթացքումդատապարտվածէեղելահաբեկչությանֆինանսավորման</w:t>
      </w:r>
      <w:r w:rsidRPr="00C060DE">
        <w:rPr>
          <w:rFonts w:ascii="Arial LatArm" w:hAnsi="Arial LatArm"/>
          <w:sz w:val="20"/>
          <w:szCs w:val="20"/>
          <w:lang w:val="es-ES"/>
        </w:rPr>
        <w:t xml:space="preserve">, </w:t>
      </w:r>
      <w:r w:rsidRPr="00C060DE">
        <w:rPr>
          <w:rFonts w:ascii="Sylfaen" w:hAnsi="Sylfaen" w:cs="Sylfaen"/>
          <w:sz w:val="20"/>
          <w:szCs w:val="20"/>
        </w:rPr>
        <w:t>երեխայիշահագործմանկամմարդկայինթրաֆիքինգներառողհանցագործության</w:t>
      </w:r>
      <w:r w:rsidRPr="00C060DE">
        <w:rPr>
          <w:rFonts w:ascii="Arial LatArm" w:hAnsi="Arial LatArm"/>
          <w:sz w:val="20"/>
          <w:szCs w:val="20"/>
          <w:lang w:val="es-ES"/>
        </w:rPr>
        <w:t xml:space="preserve">, </w:t>
      </w:r>
      <w:r w:rsidRPr="00C060DE">
        <w:rPr>
          <w:rFonts w:ascii="Sylfaen" w:hAnsi="Sylfaen" w:cs="Sylfaen"/>
          <w:sz w:val="20"/>
          <w:szCs w:val="20"/>
        </w:rPr>
        <w:t>հանցավորհամագործակցությունստեղծելուկամդրանմասնակցելու</w:t>
      </w:r>
      <w:r w:rsidRPr="00C060DE">
        <w:rPr>
          <w:rFonts w:ascii="Arial LatArm" w:hAnsi="Arial LatArm" w:cs="Sylfaen"/>
          <w:sz w:val="20"/>
          <w:szCs w:val="20"/>
          <w:lang w:val="es-ES"/>
        </w:rPr>
        <w:t xml:space="preserve">, </w:t>
      </w:r>
      <w:r w:rsidRPr="00C060DE">
        <w:rPr>
          <w:rFonts w:ascii="Sylfaen" w:hAnsi="Sylfaen" w:cs="Sylfaen"/>
          <w:sz w:val="20"/>
          <w:szCs w:val="20"/>
        </w:rPr>
        <w:t>կաշառ</w:t>
      </w:r>
      <w:r w:rsidR="00622875" w:rsidRPr="00C060DE">
        <w:rPr>
          <w:rFonts w:ascii="Sylfaen" w:hAnsi="Sylfaen" w:cs="Sylfaen"/>
          <w:sz w:val="20"/>
          <w:szCs w:val="20"/>
          <w:lang w:val="ru-RU"/>
        </w:rPr>
        <w:t>ք</w:t>
      </w:r>
      <w:r w:rsidRPr="00C060DE">
        <w:rPr>
          <w:rFonts w:ascii="Sylfaen" w:hAnsi="Sylfaen" w:cs="Sylfaen"/>
          <w:sz w:val="20"/>
          <w:szCs w:val="20"/>
        </w:rPr>
        <w:t>ստանալու</w:t>
      </w:r>
      <w:r w:rsidRPr="00C060DE">
        <w:rPr>
          <w:rFonts w:ascii="Arial LatArm" w:hAnsi="Arial LatArm"/>
          <w:sz w:val="20"/>
          <w:szCs w:val="20"/>
          <w:lang w:val="es-ES"/>
        </w:rPr>
        <w:t xml:space="preserve">, </w:t>
      </w:r>
      <w:r w:rsidRPr="00C060DE">
        <w:rPr>
          <w:rFonts w:ascii="Sylfaen" w:hAnsi="Sylfaen" w:cs="Sylfaen"/>
          <w:sz w:val="20"/>
          <w:szCs w:val="20"/>
        </w:rPr>
        <w:t>կաշառքտալուկամկաշառքիմիջնորդությանևօրենքովնախատեսվածտնտեսականգործունեությանդեմուղղվածհանցագործություններիհամար</w:t>
      </w:r>
      <w:r w:rsidRPr="00C060DE">
        <w:rPr>
          <w:rFonts w:ascii="Arial LatArm" w:hAnsi="Arial LatArm"/>
          <w:sz w:val="20"/>
          <w:szCs w:val="20"/>
          <w:lang w:val="es-ES"/>
        </w:rPr>
        <w:t>,</w:t>
      </w:r>
      <w:r w:rsidRPr="00C060DE">
        <w:rPr>
          <w:rFonts w:ascii="Sylfaen" w:hAnsi="Sylfaen" w:cs="Sylfaen"/>
          <w:sz w:val="20"/>
          <w:szCs w:val="20"/>
        </w:rPr>
        <w:t>բացառությամբայնդեպքերի</w:t>
      </w:r>
      <w:r w:rsidRPr="00C060DE">
        <w:rPr>
          <w:rFonts w:ascii="Arial LatArm" w:hAnsi="Arial LatArm"/>
          <w:sz w:val="20"/>
          <w:szCs w:val="20"/>
          <w:lang w:val="es-ES"/>
        </w:rPr>
        <w:t xml:space="preserve">, </w:t>
      </w:r>
      <w:r w:rsidRPr="00C060DE">
        <w:rPr>
          <w:rFonts w:ascii="Sylfaen" w:hAnsi="Sylfaen" w:cs="Sylfaen"/>
          <w:sz w:val="20"/>
          <w:szCs w:val="20"/>
        </w:rPr>
        <w:t>երբդատվածությունըօրենքովսահմանվածկարգովհանվածկամմարվածէ</w:t>
      </w:r>
      <w:r w:rsidRPr="00C060DE">
        <w:rPr>
          <w:rFonts w:ascii="Arial LatArm" w:hAnsi="Arial LatArm"/>
          <w:sz w:val="20"/>
          <w:szCs w:val="20"/>
          <w:lang w:val="es-ES"/>
        </w:rPr>
        <w:t xml:space="preserve">.  </w:t>
      </w:r>
    </w:p>
    <w:p w:rsidR="00753E6E" w:rsidRPr="00C060DE" w:rsidRDefault="00753E6E" w:rsidP="00EF3662">
      <w:pPr>
        <w:ind w:firstLine="720"/>
        <w:jc w:val="both"/>
        <w:rPr>
          <w:rFonts w:ascii="Arial LatArm" w:hAnsi="Arial LatArm"/>
          <w:sz w:val="20"/>
          <w:szCs w:val="20"/>
          <w:lang w:val="es-ES"/>
        </w:rPr>
      </w:pPr>
      <w:r w:rsidRPr="00C060DE">
        <w:rPr>
          <w:rFonts w:ascii="Arial LatArm" w:hAnsi="Arial LatArm" w:cs="Sylfaen"/>
          <w:sz w:val="20"/>
          <w:szCs w:val="20"/>
          <w:lang w:val="es-ES"/>
        </w:rPr>
        <w:t>4)</w:t>
      </w:r>
      <w:r w:rsidRPr="00C060DE">
        <w:rPr>
          <w:rFonts w:ascii="Sylfaen" w:hAnsi="Sylfaen" w:cs="Sylfaen"/>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C060DE">
        <w:rPr>
          <w:rFonts w:ascii="Arial LatArm" w:hAnsi="Arial LatArm"/>
          <w:sz w:val="20"/>
          <w:szCs w:val="20"/>
          <w:lang w:val="es-ES"/>
        </w:rPr>
        <w:t xml:space="preserve">` </w:t>
      </w:r>
      <w:r w:rsidRPr="00C060DE">
        <w:rPr>
          <w:rFonts w:ascii="Sylfaen" w:hAnsi="Sylfaen" w:cs="Sylfaen"/>
          <w:sz w:val="20"/>
          <w:szCs w:val="20"/>
        </w:rPr>
        <w:t>գնումներիոլորտումհակամրցակցայինհամաձայնությանկամգերիշխողդիրքիչարաշահմանհամար</w:t>
      </w:r>
      <w:r w:rsidRPr="00C060DE">
        <w:rPr>
          <w:rFonts w:ascii="Arial LatArm" w:hAnsi="Arial LatArm" w:cs="Sylfaen"/>
          <w:sz w:val="20"/>
          <w:szCs w:val="20"/>
          <w:lang w:val="es-ES"/>
        </w:rPr>
        <w:t>.</w:t>
      </w:r>
    </w:p>
    <w:p w:rsidR="00753E6E" w:rsidRPr="00C060DE" w:rsidRDefault="00753E6E" w:rsidP="00EF3662">
      <w:pPr>
        <w:ind w:firstLine="720"/>
        <w:jc w:val="both"/>
        <w:rPr>
          <w:rFonts w:ascii="Arial LatArm" w:hAnsi="Arial LatArm"/>
          <w:sz w:val="20"/>
          <w:szCs w:val="20"/>
          <w:lang w:val="es-ES"/>
        </w:rPr>
      </w:pPr>
      <w:r w:rsidRPr="00C060DE">
        <w:rPr>
          <w:rFonts w:ascii="Arial LatArm" w:hAnsi="Arial LatArm" w:cs="Sylfaen"/>
          <w:sz w:val="20"/>
          <w:szCs w:val="20"/>
          <w:lang w:val="es-ES"/>
        </w:rPr>
        <w:t xml:space="preserve">5) </w:t>
      </w:r>
      <w:r w:rsidRPr="00C060DE">
        <w:rPr>
          <w:rFonts w:ascii="Sylfaen" w:hAnsi="Sylfaen"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C060DE">
        <w:rPr>
          <w:rFonts w:ascii="Arial LatArm" w:hAnsi="Arial LatArm" w:cs="Sylfaen"/>
          <w:sz w:val="20"/>
          <w:szCs w:val="20"/>
          <w:lang w:val="es-ES"/>
        </w:rPr>
        <w:t xml:space="preserve">. </w:t>
      </w:r>
    </w:p>
    <w:p w:rsidR="00753E6E" w:rsidRPr="00C060DE" w:rsidRDefault="00753E6E" w:rsidP="00EF3662">
      <w:pPr>
        <w:ind w:firstLine="567"/>
        <w:jc w:val="both"/>
        <w:rPr>
          <w:rFonts w:ascii="Arial LatArm" w:hAnsi="Arial LatArm"/>
          <w:sz w:val="20"/>
          <w:szCs w:val="20"/>
          <w:lang w:val="es-ES"/>
        </w:rPr>
      </w:pPr>
      <w:r w:rsidRPr="00C060DE">
        <w:rPr>
          <w:rFonts w:ascii="Arial LatArm" w:hAnsi="Arial LatArm"/>
          <w:sz w:val="20"/>
          <w:szCs w:val="20"/>
          <w:lang w:val="es-ES"/>
        </w:rPr>
        <w:t xml:space="preserve">   6) </w:t>
      </w:r>
      <w:r w:rsidRPr="00C060DE">
        <w:rPr>
          <w:rFonts w:ascii="Sylfaen" w:hAnsi="Sylfaen" w:cs="Sylfaen"/>
          <w:sz w:val="20"/>
          <w:szCs w:val="20"/>
        </w:rPr>
        <w:t>որոնքհայտըներկայացնելուօրվադրությամբներառվածենգնումներիգործընթացինմասնակցելուիրավունքչունեցողմասնակիցներիցուցակում</w:t>
      </w:r>
      <w:r w:rsidRPr="00C060DE">
        <w:rPr>
          <w:rFonts w:ascii="Arial LatArm" w:hAnsi="Arial LatArm"/>
          <w:sz w:val="20"/>
          <w:szCs w:val="20"/>
          <w:lang w:val="es-ES"/>
        </w:rPr>
        <w:t>:</w:t>
      </w:r>
    </w:p>
    <w:p w:rsidR="00990561" w:rsidRPr="00C060DE" w:rsidRDefault="00990561" w:rsidP="00EF3662">
      <w:pPr>
        <w:ind w:firstLine="567"/>
        <w:jc w:val="both"/>
        <w:rPr>
          <w:rFonts w:ascii="Arial LatArm" w:hAnsi="Arial LatArm" w:cs="Sylfaen"/>
          <w:sz w:val="20"/>
          <w:lang w:val="es-ES"/>
        </w:rPr>
      </w:pPr>
      <w:r w:rsidRPr="00C060DE">
        <w:rPr>
          <w:rFonts w:ascii="Sylfaen" w:hAnsi="Sylfaen" w:cs="Sylfaen"/>
          <w:sz w:val="20"/>
          <w:lang w:val="es-ES"/>
        </w:rPr>
        <w:t>Ընդորում</w:t>
      </w:r>
      <w:r w:rsidRPr="00C060DE">
        <w:rPr>
          <w:rFonts w:ascii="Arial LatArm" w:hAnsi="Arial LatArm" w:cs="Sylfaen"/>
          <w:sz w:val="20"/>
          <w:lang w:val="es-ES"/>
        </w:rPr>
        <w:t xml:space="preserve">, </w:t>
      </w:r>
      <w:r w:rsidRPr="00C060DE">
        <w:rPr>
          <w:rFonts w:ascii="Sylfaen" w:hAnsi="Sylfaen" w:cs="Sylfaen"/>
          <w:sz w:val="20"/>
          <w:lang w:val="es-ES"/>
        </w:rPr>
        <w:t>եթեմասնակիցըսույնկետի</w:t>
      </w:r>
      <w:r w:rsidRPr="00C060DE">
        <w:rPr>
          <w:rFonts w:ascii="Arial LatArm" w:hAnsi="Arial LatArm" w:cs="Sylfaen"/>
          <w:sz w:val="20"/>
          <w:lang w:val="es-ES"/>
        </w:rPr>
        <w:t xml:space="preserve"> 5-</w:t>
      </w:r>
      <w:r w:rsidRPr="00C060DE">
        <w:rPr>
          <w:rFonts w:ascii="Sylfaen" w:hAnsi="Sylfaen" w:cs="Sylfaen"/>
          <w:sz w:val="20"/>
          <w:lang w:val="es-ES"/>
        </w:rPr>
        <w:t>րդև</w:t>
      </w:r>
      <w:r w:rsidRPr="00C060DE">
        <w:rPr>
          <w:rFonts w:ascii="Arial LatArm" w:hAnsi="Arial LatArm" w:cs="Sylfaen"/>
          <w:sz w:val="20"/>
          <w:lang w:val="es-ES"/>
        </w:rPr>
        <w:t xml:space="preserve"> 6-</w:t>
      </w:r>
      <w:r w:rsidRPr="00C060DE">
        <w:rPr>
          <w:rFonts w:ascii="Sylfaen" w:hAnsi="Sylfaen" w:cs="Sylfaen"/>
          <w:sz w:val="20"/>
          <w:lang w:val="es-ES"/>
        </w:rPr>
        <w:t>րդենթակետերովնախատեսվածցուցակներումներառվելէհայտըներկայացնելուօրվանիցհետո</w:t>
      </w:r>
      <w:r w:rsidRPr="00C060DE">
        <w:rPr>
          <w:rFonts w:ascii="Arial LatArm" w:hAnsi="Arial LatArm" w:cs="Sylfaen"/>
          <w:sz w:val="20"/>
          <w:lang w:val="es-ES"/>
        </w:rPr>
        <w:t xml:space="preserve">, </w:t>
      </w:r>
      <w:r w:rsidRPr="00C060DE">
        <w:rPr>
          <w:rFonts w:ascii="Sylfaen" w:hAnsi="Sylfaen" w:cs="Sylfaen"/>
          <w:sz w:val="20"/>
          <w:lang w:val="es-ES"/>
        </w:rPr>
        <w:t>ապանրատվյալհայտըենթակաչէմերժման</w:t>
      </w:r>
      <w:r w:rsidRPr="00C060DE">
        <w:rPr>
          <w:rFonts w:ascii="Arial LatArm" w:hAnsi="Arial LatArm" w:cs="Sylfaen"/>
          <w:sz w:val="20"/>
          <w:lang w:val="es-ES"/>
        </w:rPr>
        <w:t>:</w:t>
      </w:r>
    </w:p>
    <w:p w:rsidR="00753E6E" w:rsidRPr="00C060DE" w:rsidRDefault="00753E6E" w:rsidP="00EF3662">
      <w:pPr>
        <w:ind w:firstLine="567"/>
        <w:jc w:val="both"/>
        <w:rPr>
          <w:rFonts w:ascii="Arial LatArm" w:hAnsi="Arial LatArm" w:cs="Sylfaen"/>
          <w:sz w:val="20"/>
          <w:lang w:val="es-ES"/>
        </w:rPr>
      </w:pPr>
      <w:r w:rsidRPr="00C060DE">
        <w:rPr>
          <w:rFonts w:ascii="Arial LatArm" w:hAnsi="Arial LatArm" w:cs="Sylfaen"/>
          <w:sz w:val="20"/>
          <w:lang w:val="es-ES"/>
        </w:rPr>
        <w:t xml:space="preserve">2.2 </w:t>
      </w:r>
      <w:r w:rsidRPr="00C060DE">
        <w:rPr>
          <w:rFonts w:ascii="Sylfaen" w:hAnsi="Sylfaen" w:cs="Sylfaen"/>
          <w:sz w:val="20"/>
          <w:lang w:val="es-ES"/>
        </w:rPr>
        <w:t>Մասնակցությանիրավունքիգնահատմանհամարմասնակիցըհայտովպետքէներկայացնիիրկողմիցհաստատվ</w:t>
      </w:r>
      <w:r w:rsidRPr="00C060DE">
        <w:rPr>
          <w:rFonts w:ascii="Sylfaen" w:hAnsi="Sylfaen" w:cs="Sylfaen"/>
          <w:sz w:val="20"/>
          <w:lang w:val="es-ES"/>
        </w:rPr>
        <w:lastRenderedPageBreak/>
        <w:t>ած</w:t>
      </w:r>
      <w:r w:rsidRPr="00C060DE">
        <w:rPr>
          <w:rFonts w:ascii="Arial LatArm" w:hAnsi="Arial LatArm" w:cs="Sylfaen"/>
          <w:sz w:val="20"/>
          <w:lang w:val="es-ES"/>
        </w:rPr>
        <w:t xml:space="preserve">` </w:t>
      </w:r>
      <w:r w:rsidRPr="00C060DE">
        <w:rPr>
          <w:rFonts w:ascii="Sylfaen" w:hAnsi="Sylfaen" w:cs="Sylfaen"/>
          <w:sz w:val="20"/>
          <w:lang w:val="es-ES"/>
        </w:rPr>
        <w:t>սույնհրավերի</w:t>
      </w:r>
      <w:r w:rsidRPr="00C060DE">
        <w:rPr>
          <w:rFonts w:ascii="Arial LatArm" w:hAnsi="Arial LatArm" w:cs="Arial"/>
          <w:sz w:val="20"/>
          <w:lang w:val="es-ES"/>
        </w:rPr>
        <w:t xml:space="preserve"> 2-</w:t>
      </w:r>
      <w:r w:rsidRPr="00C060DE">
        <w:rPr>
          <w:rFonts w:ascii="Sylfaen" w:hAnsi="Sylfaen" w:cs="Sylfaen"/>
          <w:sz w:val="20"/>
          <w:lang w:val="es-ES"/>
        </w:rPr>
        <w:t>րդմասի</w:t>
      </w:r>
      <w:r w:rsidRPr="00C060DE">
        <w:rPr>
          <w:rFonts w:ascii="Arial LatArm" w:hAnsi="Arial LatArm" w:cs="Arial"/>
          <w:sz w:val="20"/>
          <w:lang w:val="es-ES"/>
        </w:rPr>
        <w:t xml:space="preserve"> 2.2 </w:t>
      </w:r>
      <w:r w:rsidRPr="00C060DE">
        <w:rPr>
          <w:rFonts w:ascii="Sylfaen" w:hAnsi="Sylfaen" w:cs="Sylfaen"/>
          <w:sz w:val="20"/>
          <w:lang w:val="es-ES"/>
        </w:rPr>
        <w:t>կետովնախատեսվածգրավորհայտարարություն</w:t>
      </w:r>
      <w:r w:rsidR="00EB487B" w:rsidRPr="00C060DE">
        <w:rPr>
          <w:rFonts w:ascii="Arial LatArm" w:hAnsi="Arial LatArm" w:cs="Sylfaen"/>
          <w:sz w:val="20"/>
          <w:lang w:val="es-ES"/>
        </w:rPr>
        <w:t xml:space="preserve">: </w:t>
      </w:r>
      <w:r w:rsidR="00EB487B" w:rsidRPr="00C060DE">
        <w:rPr>
          <w:rFonts w:ascii="Sylfaen" w:hAnsi="Sylfaen" w:cs="Sylfaen"/>
          <w:sz w:val="20"/>
        </w:rPr>
        <w:t>Բացիսույնկետովնախատեսվածհայտարարությունիցմասնակցությանիրավունքիգնահատմանհամարմասնակցից</w:t>
      </w:r>
      <w:r w:rsidR="00EB487B" w:rsidRPr="00C060DE">
        <w:rPr>
          <w:rFonts w:ascii="Arial LatArm" w:hAnsi="Arial LatArm" w:cs="Sylfaen"/>
          <w:sz w:val="20"/>
          <w:lang w:val="es-ES"/>
        </w:rPr>
        <w:t xml:space="preserve">, </w:t>
      </w:r>
      <w:r w:rsidR="00EB487B" w:rsidRPr="00C060DE">
        <w:rPr>
          <w:rFonts w:ascii="Sylfaen" w:hAnsi="Sylfaen" w:cs="Sylfaen"/>
          <w:sz w:val="20"/>
        </w:rPr>
        <w:t>այդթվումընտրվածմասնակցիցայլփաստաթղթերկամհիմնավորումներչենկարողպահանջվել</w:t>
      </w:r>
      <w:r w:rsidR="00EB487B" w:rsidRPr="00C060DE">
        <w:rPr>
          <w:rFonts w:ascii="Arial LatArm" w:hAnsi="Arial LatArm" w:cs="Sylfaen"/>
          <w:sz w:val="20"/>
          <w:lang w:val="es-ES"/>
        </w:rPr>
        <w:t>:</w:t>
      </w:r>
      <w:r w:rsidR="007A4BB9" w:rsidRPr="00C060DE">
        <w:rPr>
          <w:rFonts w:ascii="Sylfaen" w:hAnsi="Sylfaen" w:cs="Sylfaen"/>
          <w:sz w:val="20"/>
        </w:rPr>
        <w:t>Մասնակցիհայտարարությանիսկությունըգնահատողհանձնաժողովը</w:t>
      </w:r>
      <w:r w:rsidR="007A4BB9" w:rsidRPr="00C060DE">
        <w:rPr>
          <w:rFonts w:ascii="Arial LatArm" w:hAnsi="Arial LatArm" w:cs="Tahoma"/>
          <w:sz w:val="20"/>
          <w:lang w:val="es-ES"/>
        </w:rPr>
        <w:t xml:space="preserve"> (</w:t>
      </w:r>
      <w:r w:rsidR="007A4BB9" w:rsidRPr="00C060DE">
        <w:rPr>
          <w:rFonts w:ascii="Sylfaen" w:hAnsi="Sylfaen" w:cs="Sylfaen"/>
          <w:sz w:val="20"/>
        </w:rPr>
        <w:t>այսուհետ</w:t>
      </w:r>
      <w:r w:rsidR="007A4BB9" w:rsidRPr="00C060DE">
        <w:rPr>
          <w:rFonts w:ascii="Arial LatArm" w:hAnsi="Arial LatArm" w:cs="Tahoma"/>
          <w:sz w:val="20"/>
          <w:lang w:val="es-ES"/>
        </w:rPr>
        <w:t xml:space="preserve">` </w:t>
      </w:r>
      <w:r w:rsidR="007A4BB9" w:rsidRPr="00C060DE">
        <w:rPr>
          <w:rFonts w:ascii="Sylfaen" w:hAnsi="Sylfaen" w:cs="Sylfaen"/>
          <w:sz w:val="20"/>
        </w:rPr>
        <w:t>հանձնաժողով</w:t>
      </w:r>
      <w:r w:rsidR="007A4BB9" w:rsidRPr="00C060DE">
        <w:rPr>
          <w:rFonts w:ascii="Arial LatArm" w:hAnsi="Arial LatArm" w:cs="Tahoma"/>
          <w:sz w:val="20"/>
          <w:lang w:val="es-ES"/>
        </w:rPr>
        <w:t xml:space="preserve">) </w:t>
      </w:r>
      <w:r w:rsidR="007A4BB9" w:rsidRPr="00C060DE">
        <w:rPr>
          <w:rFonts w:ascii="Sylfaen" w:hAnsi="Sylfaen" w:cs="Sylfaen"/>
          <w:sz w:val="20"/>
        </w:rPr>
        <w:t>գնահատումէսույնհրավերովսահմանվածպայմաններով</w:t>
      </w:r>
      <w:r w:rsidR="007A4BB9" w:rsidRPr="00C060DE">
        <w:rPr>
          <w:rFonts w:ascii="Arial LatArm" w:hAnsi="Arial LatArm" w:cs="Tahoma"/>
          <w:sz w:val="20"/>
          <w:lang w:val="es-ES"/>
        </w:rPr>
        <w:t>:</w:t>
      </w:r>
    </w:p>
    <w:p w:rsidR="00BA3554" w:rsidRPr="00C060DE" w:rsidRDefault="00BA3554" w:rsidP="00EF3662">
      <w:pPr>
        <w:ind w:firstLine="720"/>
        <w:jc w:val="both"/>
        <w:rPr>
          <w:rFonts w:ascii="Arial LatArm" w:hAnsi="Arial LatArm"/>
          <w:sz w:val="20"/>
          <w:szCs w:val="20"/>
          <w:lang w:val="es-ES"/>
        </w:rPr>
      </w:pPr>
      <w:r w:rsidRPr="00C060DE">
        <w:rPr>
          <w:rFonts w:ascii="Arial LatArm" w:hAnsi="Arial LatArm" w:cs="Tahoma"/>
          <w:sz w:val="20"/>
          <w:szCs w:val="20"/>
          <w:lang w:val="es-ES"/>
        </w:rPr>
        <w:t>2.</w:t>
      </w:r>
      <w:r w:rsidR="007968A3" w:rsidRPr="00C060DE">
        <w:rPr>
          <w:rFonts w:ascii="Arial LatArm" w:hAnsi="Arial LatArm" w:cs="Tahoma"/>
          <w:sz w:val="20"/>
          <w:szCs w:val="20"/>
          <w:lang w:val="es-ES"/>
        </w:rPr>
        <w:t>3</w:t>
      </w:r>
      <w:r w:rsidRPr="00C060DE">
        <w:rPr>
          <w:rFonts w:ascii="Sylfaen" w:hAnsi="Sylfaen" w:cs="Sylfaen"/>
          <w:sz w:val="20"/>
          <w:szCs w:val="20"/>
        </w:rPr>
        <w:t>Արգելվումէսույնկետովսահմանվածփոխկապակցվածանձանցև</w:t>
      </w:r>
      <w:r w:rsidRPr="00C060DE">
        <w:rPr>
          <w:rFonts w:ascii="Arial LatArm" w:hAnsi="Arial LatArm"/>
          <w:sz w:val="20"/>
          <w:szCs w:val="20"/>
          <w:lang w:val="es-ES"/>
        </w:rPr>
        <w:t xml:space="preserve"> (</w:t>
      </w:r>
      <w:r w:rsidRPr="00C060DE">
        <w:rPr>
          <w:rFonts w:ascii="Sylfaen" w:hAnsi="Sylfaen" w:cs="Sylfaen"/>
          <w:sz w:val="20"/>
          <w:szCs w:val="20"/>
        </w:rPr>
        <w:t>կամ</w:t>
      </w:r>
      <w:r w:rsidRPr="00C060DE">
        <w:rPr>
          <w:rFonts w:ascii="Arial LatArm" w:hAnsi="Arial LatArm"/>
          <w:sz w:val="20"/>
          <w:szCs w:val="20"/>
          <w:lang w:val="es-ES"/>
        </w:rPr>
        <w:t xml:space="preserve">) </w:t>
      </w:r>
      <w:r w:rsidRPr="00C060DE">
        <w:rPr>
          <w:rFonts w:ascii="Sylfaen" w:hAnsi="Sylfaen" w:cs="Sylfaen"/>
          <w:sz w:val="20"/>
          <w:szCs w:val="20"/>
        </w:rPr>
        <w:t>միևնույնանձի</w:t>
      </w:r>
      <w:r w:rsidRPr="00C060DE">
        <w:rPr>
          <w:rFonts w:ascii="Arial LatArm" w:hAnsi="Arial LatArm"/>
          <w:sz w:val="20"/>
          <w:szCs w:val="20"/>
          <w:lang w:val="es-ES"/>
        </w:rPr>
        <w:t xml:space="preserve"> (</w:t>
      </w:r>
      <w:r w:rsidRPr="00C060DE">
        <w:rPr>
          <w:rFonts w:ascii="Sylfaen" w:hAnsi="Sylfaen" w:cs="Sylfaen"/>
          <w:sz w:val="20"/>
          <w:szCs w:val="20"/>
        </w:rPr>
        <w:t>անձանց</w:t>
      </w:r>
      <w:r w:rsidRPr="00C060DE">
        <w:rPr>
          <w:rFonts w:ascii="Arial LatArm" w:hAnsi="Arial LatArm"/>
          <w:sz w:val="20"/>
          <w:szCs w:val="20"/>
          <w:lang w:val="es-ES"/>
        </w:rPr>
        <w:t xml:space="preserve">) </w:t>
      </w:r>
      <w:r w:rsidRPr="00C060DE">
        <w:rPr>
          <w:rFonts w:ascii="Sylfaen" w:hAnsi="Sylfaen" w:cs="Sylfaen"/>
          <w:sz w:val="20"/>
          <w:szCs w:val="20"/>
        </w:rPr>
        <w:t>կողմիցհիմնադրվածկամավելիքանհիսունտոկոսմիևնույնանձի</w:t>
      </w:r>
      <w:r w:rsidRPr="00C060DE">
        <w:rPr>
          <w:rFonts w:ascii="Arial LatArm" w:hAnsi="Arial LatArm"/>
          <w:sz w:val="20"/>
          <w:szCs w:val="20"/>
          <w:lang w:val="es-ES"/>
        </w:rPr>
        <w:t xml:space="preserve"> (</w:t>
      </w:r>
      <w:r w:rsidRPr="00C060DE">
        <w:rPr>
          <w:rFonts w:ascii="Sylfaen" w:hAnsi="Sylfaen" w:cs="Sylfaen"/>
          <w:sz w:val="20"/>
          <w:szCs w:val="20"/>
        </w:rPr>
        <w:t>անձանց</w:t>
      </w:r>
      <w:r w:rsidRPr="00C060DE">
        <w:rPr>
          <w:rFonts w:ascii="Arial LatArm" w:hAnsi="Arial LatArm"/>
          <w:sz w:val="20"/>
          <w:szCs w:val="20"/>
          <w:lang w:val="es-ES"/>
        </w:rPr>
        <w:t xml:space="preserve">) </w:t>
      </w:r>
      <w:r w:rsidRPr="00C060DE">
        <w:rPr>
          <w:rFonts w:ascii="Sylfaen" w:hAnsi="Sylfaen" w:cs="Sylfaen"/>
          <w:sz w:val="20"/>
          <w:szCs w:val="20"/>
        </w:rPr>
        <w:t>պատկանողբաժնեմաս</w:t>
      </w:r>
      <w:r w:rsidR="001B0D9A" w:rsidRPr="00C060DE">
        <w:rPr>
          <w:rFonts w:ascii="Arial LatArm" w:hAnsi="Arial LatArm"/>
          <w:sz w:val="20"/>
          <w:szCs w:val="20"/>
          <w:lang w:val="es-ES"/>
        </w:rPr>
        <w:t>(</w:t>
      </w:r>
      <w:r w:rsidR="001B0D9A" w:rsidRPr="00C060DE">
        <w:rPr>
          <w:rFonts w:ascii="Sylfaen" w:hAnsi="Sylfaen" w:cs="Sylfaen"/>
          <w:sz w:val="20"/>
          <w:szCs w:val="20"/>
        </w:rPr>
        <w:t>փայաբաժին</w:t>
      </w:r>
      <w:r w:rsidR="001B0D9A" w:rsidRPr="00C060DE">
        <w:rPr>
          <w:rFonts w:ascii="Arial LatArm" w:hAnsi="Arial LatArm"/>
          <w:sz w:val="20"/>
          <w:szCs w:val="20"/>
          <w:lang w:val="es-ES"/>
        </w:rPr>
        <w:t xml:space="preserve">) </w:t>
      </w:r>
      <w:r w:rsidRPr="00C060DE">
        <w:rPr>
          <w:rFonts w:ascii="Sylfaen" w:hAnsi="Sylfaen" w:cs="Sylfaen"/>
          <w:sz w:val="20"/>
          <w:szCs w:val="20"/>
        </w:rPr>
        <w:t>ունեցողկազմակերպություններիմիաժամանակյամասնակցությունը</w:t>
      </w:r>
      <w:r w:rsidR="00EB487B" w:rsidRPr="00C060DE">
        <w:rPr>
          <w:rFonts w:ascii="Sylfaen" w:hAnsi="Sylfaen" w:cs="Sylfaen"/>
          <w:sz w:val="20"/>
          <w:szCs w:val="20"/>
        </w:rPr>
        <w:t>սույն</w:t>
      </w:r>
      <w:r w:rsidR="0028726A" w:rsidRPr="00C060DE">
        <w:rPr>
          <w:rFonts w:ascii="Sylfaen" w:hAnsi="Sylfaen" w:cs="Sylfaen"/>
          <w:sz w:val="20"/>
          <w:szCs w:val="20"/>
        </w:rPr>
        <w:t>ընթացակարգին</w:t>
      </w:r>
      <w:r w:rsidR="008628EC" w:rsidRPr="00C060DE">
        <w:rPr>
          <w:rFonts w:ascii="Arial LatArm" w:hAnsi="Arial LatArm" w:cs="Sylfaen"/>
          <w:sz w:val="20"/>
          <w:szCs w:val="20"/>
          <w:lang w:val="es-ES"/>
        </w:rPr>
        <w:t>(</w:t>
      </w:r>
      <w:r w:rsidR="008628EC" w:rsidRPr="00C060DE">
        <w:rPr>
          <w:rFonts w:ascii="Sylfaen" w:hAnsi="Sylfaen" w:cs="Sylfaen"/>
          <w:sz w:val="20"/>
          <w:szCs w:val="20"/>
        </w:rPr>
        <w:t>միևնույնչափաբաժնին</w:t>
      </w:r>
      <w:r w:rsidR="008628EC" w:rsidRPr="00C060DE">
        <w:rPr>
          <w:rFonts w:ascii="Arial LatArm" w:hAnsi="Arial LatArm" w:cs="Sylfaen"/>
          <w:sz w:val="20"/>
          <w:szCs w:val="20"/>
          <w:lang w:val="es-ES"/>
        </w:rPr>
        <w:t>),</w:t>
      </w:r>
      <w:r w:rsidRPr="00C060DE">
        <w:rPr>
          <w:rFonts w:ascii="Sylfaen" w:hAnsi="Sylfaen" w:cs="Sylfaen"/>
          <w:sz w:val="20"/>
          <w:szCs w:val="20"/>
        </w:rPr>
        <w:t>բացառությամբպետությանկամհամայնքներիկողմիցհիմնադրվածկազմակերպություններիև</w:t>
      </w:r>
      <w:r w:rsidRPr="00C060DE">
        <w:rPr>
          <w:rFonts w:ascii="Arial LatArm" w:hAnsi="Arial LatArm" w:cs="Sylfaen"/>
          <w:sz w:val="20"/>
          <w:szCs w:val="20"/>
          <w:lang w:val="es-ES"/>
        </w:rPr>
        <w:t xml:space="preserve"> (</w:t>
      </w:r>
      <w:r w:rsidRPr="00C060DE">
        <w:rPr>
          <w:rFonts w:ascii="Sylfaen" w:hAnsi="Sylfaen" w:cs="Sylfaen"/>
          <w:sz w:val="20"/>
          <w:szCs w:val="20"/>
        </w:rPr>
        <w:t>կամ</w:t>
      </w:r>
      <w:r w:rsidRPr="00C060DE">
        <w:rPr>
          <w:rFonts w:ascii="Arial LatArm" w:hAnsi="Arial LatArm" w:cs="Sylfaen"/>
          <w:sz w:val="20"/>
          <w:szCs w:val="20"/>
          <w:lang w:val="es-ES"/>
        </w:rPr>
        <w:t xml:space="preserve">) </w:t>
      </w:r>
      <w:r w:rsidRPr="00C060DE">
        <w:rPr>
          <w:rFonts w:ascii="Sylfaen" w:hAnsi="Sylfaen" w:cs="Sylfaen"/>
          <w:sz w:val="20"/>
        </w:rPr>
        <w:t>համատեղգործունեությանկարգով</w:t>
      </w:r>
      <w:r w:rsidRPr="00C060DE">
        <w:rPr>
          <w:rFonts w:ascii="Arial LatArm" w:hAnsi="Arial LatArm" w:cs="Times Armenian"/>
          <w:sz w:val="20"/>
          <w:lang w:val="af-ZA"/>
        </w:rPr>
        <w:t>(</w:t>
      </w:r>
      <w:r w:rsidRPr="00C060DE">
        <w:rPr>
          <w:rFonts w:ascii="Sylfaen" w:hAnsi="Sylfaen" w:cs="Sylfaen"/>
          <w:sz w:val="20"/>
        </w:rPr>
        <w:t>կոնսորցիումով</w:t>
      </w:r>
      <w:r w:rsidRPr="00C060DE">
        <w:rPr>
          <w:rFonts w:ascii="Arial LatArm" w:hAnsi="Arial LatArm" w:cs="Times Armenian"/>
          <w:sz w:val="20"/>
          <w:lang w:val="af-ZA"/>
        </w:rPr>
        <w:t xml:space="preserve">) </w:t>
      </w:r>
      <w:r w:rsidRPr="00C060DE">
        <w:rPr>
          <w:rFonts w:ascii="Sylfaen" w:hAnsi="Sylfaen" w:cs="Sylfaen"/>
          <w:sz w:val="20"/>
        </w:rPr>
        <w:t>գնումներիգործընթացին</w:t>
      </w:r>
      <w:r w:rsidRPr="00C060DE">
        <w:rPr>
          <w:rFonts w:ascii="Sylfaen" w:hAnsi="Sylfaen" w:cs="Sylfaen"/>
          <w:sz w:val="20"/>
          <w:szCs w:val="20"/>
        </w:rPr>
        <w:t>մասնակցությանդեպքերի</w:t>
      </w:r>
      <w:r w:rsidRPr="00C060DE">
        <w:rPr>
          <w:rFonts w:ascii="Arial LatArm" w:hAnsi="Arial LatArm" w:cs="Sylfaen"/>
          <w:sz w:val="20"/>
          <w:szCs w:val="20"/>
          <w:lang w:val="es-ES"/>
        </w:rPr>
        <w:t>:</w:t>
      </w:r>
    </w:p>
    <w:p w:rsidR="00D5674E" w:rsidRPr="00C060DE" w:rsidRDefault="009F18D0" w:rsidP="00EF3662">
      <w:pPr>
        <w:pStyle w:val="NormalWeb"/>
        <w:spacing w:before="0" w:beforeAutospacing="0" w:after="0" w:afterAutospacing="0"/>
        <w:ind w:firstLine="708"/>
        <w:jc w:val="both"/>
        <w:rPr>
          <w:rFonts w:ascii="Arial LatArm" w:hAnsi="Arial LatArm"/>
          <w:sz w:val="20"/>
          <w:szCs w:val="20"/>
          <w:lang w:val="hy-AM"/>
        </w:rPr>
      </w:pPr>
      <w:r w:rsidRPr="00C060DE">
        <w:rPr>
          <w:rFonts w:ascii="Sylfaen" w:hAnsi="Sylfaen" w:cs="Sylfaen"/>
          <w:sz w:val="20"/>
          <w:szCs w:val="20"/>
        </w:rPr>
        <w:t>Կարգի</w:t>
      </w:r>
      <w:r w:rsidRPr="00C060DE">
        <w:rPr>
          <w:rFonts w:ascii="Arial LatArm" w:hAnsi="Arial LatArm"/>
          <w:sz w:val="20"/>
          <w:szCs w:val="20"/>
          <w:lang w:val="es-ES"/>
        </w:rPr>
        <w:t xml:space="preserve"> 119-</w:t>
      </w:r>
      <w:r w:rsidRPr="00C060DE">
        <w:rPr>
          <w:rFonts w:ascii="Sylfaen" w:hAnsi="Sylfaen" w:cs="Sylfaen"/>
          <w:sz w:val="20"/>
          <w:szCs w:val="20"/>
        </w:rPr>
        <w:t>րդ</w:t>
      </w:r>
      <w:r w:rsidR="00EB487B" w:rsidRPr="00C060DE">
        <w:rPr>
          <w:rFonts w:ascii="Sylfaen" w:hAnsi="Sylfaen" w:cs="Sylfaen"/>
          <w:sz w:val="20"/>
          <w:szCs w:val="20"/>
        </w:rPr>
        <w:t>կետի</w:t>
      </w:r>
      <w:r w:rsidR="00D5674E" w:rsidRPr="00C060DE">
        <w:rPr>
          <w:rFonts w:ascii="Sylfaen" w:hAnsi="Sylfaen" w:cs="Sylfaen"/>
          <w:sz w:val="20"/>
          <w:szCs w:val="20"/>
          <w:lang w:val="hy-AM"/>
        </w:rPr>
        <w:t>իմաստով</w:t>
      </w:r>
      <w:r w:rsidR="00D5674E" w:rsidRPr="00C060DE">
        <w:rPr>
          <w:rFonts w:ascii="Arial LatArm" w:hAnsi="Arial LatArm"/>
          <w:sz w:val="20"/>
          <w:szCs w:val="20"/>
          <w:lang w:val="hy-AM"/>
        </w:rPr>
        <w:t>`</w:t>
      </w:r>
    </w:p>
    <w:p w:rsidR="00D5674E" w:rsidRPr="00C060DE" w:rsidRDefault="00D5674E" w:rsidP="00EF3662">
      <w:pPr>
        <w:pStyle w:val="NormalWeb"/>
        <w:spacing w:before="0" w:beforeAutospacing="0" w:after="0" w:afterAutospacing="0"/>
        <w:ind w:firstLine="708"/>
        <w:jc w:val="both"/>
        <w:rPr>
          <w:rFonts w:ascii="Arial LatArm" w:hAnsi="Arial LatArm"/>
          <w:sz w:val="20"/>
          <w:szCs w:val="20"/>
          <w:lang w:val="hy-AM"/>
        </w:rPr>
      </w:pPr>
      <w:r w:rsidRPr="00C060DE">
        <w:rPr>
          <w:rFonts w:ascii="Arial LatArm" w:hAnsi="Arial LatArm"/>
          <w:sz w:val="20"/>
          <w:szCs w:val="20"/>
          <w:lang w:val="hy-AM"/>
        </w:rPr>
        <w:t xml:space="preserve">1) </w:t>
      </w:r>
      <w:r w:rsidRPr="00C060DE">
        <w:rPr>
          <w:rFonts w:ascii="Sylfaen" w:hAnsi="Sylfaen" w:cs="Sylfaen"/>
          <w:sz w:val="20"/>
          <w:szCs w:val="20"/>
          <w:lang w:val="hy-AM"/>
        </w:rPr>
        <w:t>ֆիզիկականանձինքհամարվումենփոխկապակցված</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եթենրանքմիևնույնընտանիքիանդամեն</w:t>
      </w:r>
      <w:r w:rsidRPr="00C060DE">
        <w:rPr>
          <w:rFonts w:ascii="Arial LatArm" w:hAnsi="Arial LatArm"/>
          <w:sz w:val="20"/>
          <w:szCs w:val="20"/>
          <w:lang w:val="hy-AM"/>
        </w:rPr>
        <w:t xml:space="preserve">, </w:t>
      </w:r>
      <w:r w:rsidRPr="00C060DE">
        <w:rPr>
          <w:rFonts w:ascii="Sylfaen" w:hAnsi="Sylfaen" w:cs="Sylfaen"/>
          <w:sz w:val="20"/>
          <w:szCs w:val="20"/>
          <w:lang w:val="hy-AM"/>
        </w:rPr>
        <w:t>կամվարումենընդհանուրտնտեսություն</w:t>
      </w:r>
      <w:r w:rsidRPr="00C060DE">
        <w:rPr>
          <w:rFonts w:ascii="Arial LatArm" w:hAnsi="Arial LatArm"/>
          <w:sz w:val="20"/>
          <w:szCs w:val="20"/>
          <w:lang w:val="hy-AM"/>
        </w:rPr>
        <w:t xml:space="preserve">, </w:t>
      </w:r>
      <w:r w:rsidRPr="00C060DE">
        <w:rPr>
          <w:rFonts w:ascii="Sylfaen" w:hAnsi="Sylfaen" w:cs="Sylfaen"/>
          <w:sz w:val="20"/>
          <w:szCs w:val="20"/>
          <w:lang w:val="hy-AM"/>
        </w:rPr>
        <w:t>կամհամատեղձեռնարկատիրականգործունեություն</w:t>
      </w:r>
      <w:r w:rsidRPr="00C060DE">
        <w:rPr>
          <w:rFonts w:ascii="Arial LatArm" w:hAnsi="Arial LatArm"/>
          <w:sz w:val="20"/>
          <w:szCs w:val="20"/>
          <w:lang w:val="hy-AM"/>
        </w:rPr>
        <w:t xml:space="preserve">, </w:t>
      </w:r>
      <w:r w:rsidRPr="00C060DE">
        <w:rPr>
          <w:rFonts w:ascii="Sylfaen" w:hAnsi="Sylfaen" w:cs="Sylfaen"/>
          <w:sz w:val="20"/>
          <w:szCs w:val="20"/>
          <w:lang w:val="hy-AM"/>
        </w:rPr>
        <w:t>կամգործելենհամաձայնեցված</w:t>
      </w:r>
      <w:r w:rsidRPr="00C060DE">
        <w:rPr>
          <w:rFonts w:ascii="Arial LatArm" w:hAnsi="Arial LatArm"/>
          <w:sz w:val="20"/>
          <w:szCs w:val="20"/>
          <w:lang w:val="hy-AM"/>
        </w:rPr>
        <w:t xml:space="preserve">` </w:t>
      </w:r>
      <w:r w:rsidRPr="00C060DE">
        <w:rPr>
          <w:rFonts w:ascii="Sylfaen" w:hAnsi="Sylfaen" w:cs="Sylfaen"/>
          <w:sz w:val="20"/>
          <w:szCs w:val="20"/>
          <w:lang w:val="hy-AM"/>
        </w:rPr>
        <w:t>ելնելովընդհանուրտնտեսականշահերից</w:t>
      </w:r>
      <w:r w:rsidRPr="00C060DE">
        <w:rPr>
          <w:rFonts w:ascii="Arial LatArm" w:hAnsi="Arial LatArm"/>
          <w:sz w:val="20"/>
          <w:szCs w:val="20"/>
          <w:lang w:val="hy-AM"/>
        </w:rPr>
        <w:t xml:space="preserve">, </w:t>
      </w:r>
    </w:p>
    <w:p w:rsidR="00D5674E" w:rsidRPr="00C060DE" w:rsidRDefault="00D5674E" w:rsidP="00EF3662">
      <w:pPr>
        <w:pStyle w:val="NormalWeb"/>
        <w:spacing w:before="0" w:beforeAutospacing="0" w:after="0" w:afterAutospacing="0"/>
        <w:ind w:firstLine="708"/>
        <w:jc w:val="both"/>
        <w:rPr>
          <w:rFonts w:ascii="Arial LatArm" w:hAnsi="Arial LatArm"/>
          <w:sz w:val="20"/>
          <w:szCs w:val="20"/>
          <w:lang w:val="hy-AM"/>
        </w:rPr>
      </w:pPr>
      <w:r w:rsidRPr="00C060DE">
        <w:rPr>
          <w:rFonts w:ascii="Arial LatArm" w:hAnsi="Arial LatArm"/>
          <w:sz w:val="20"/>
          <w:szCs w:val="20"/>
          <w:lang w:val="hy-AM"/>
        </w:rPr>
        <w:t xml:space="preserve">2) </w:t>
      </w:r>
      <w:r w:rsidRPr="00C060DE">
        <w:rPr>
          <w:rFonts w:ascii="Sylfaen" w:hAnsi="Sylfaen" w:cs="Sylfaen"/>
          <w:sz w:val="20"/>
          <w:szCs w:val="20"/>
          <w:lang w:val="hy-AM"/>
        </w:rPr>
        <w:t>ֆիզիկականևիրավաբանականանձինքհամարվումենփոխկապակցված</w:t>
      </w:r>
      <w:r w:rsidRPr="00C060DE">
        <w:rPr>
          <w:rFonts w:ascii="Arial LatArm" w:hAnsi="Arial LatArm"/>
          <w:sz w:val="20"/>
          <w:szCs w:val="20"/>
          <w:lang w:val="hy-AM"/>
        </w:rPr>
        <w:t xml:space="preserve">, </w:t>
      </w:r>
      <w:r w:rsidRPr="00C060DE">
        <w:rPr>
          <w:rFonts w:ascii="Sylfaen" w:hAnsi="Sylfaen" w:cs="Sylfaen"/>
          <w:sz w:val="20"/>
          <w:szCs w:val="20"/>
          <w:lang w:val="hy-AM"/>
        </w:rPr>
        <w:t>եթենրանքգործելենհամաձայնեցված՝ելնելովընդհանուրտնտեսականշահերից</w:t>
      </w:r>
      <w:r w:rsidRPr="00C060DE">
        <w:rPr>
          <w:rFonts w:ascii="Arial LatArm" w:hAnsi="Arial LatArm"/>
          <w:sz w:val="20"/>
          <w:szCs w:val="20"/>
          <w:lang w:val="hy-AM"/>
        </w:rPr>
        <w:t xml:space="preserve">, </w:t>
      </w:r>
      <w:r w:rsidRPr="00C060DE">
        <w:rPr>
          <w:rFonts w:ascii="Sylfaen" w:hAnsi="Sylfaen" w:cs="Sylfaen"/>
          <w:sz w:val="20"/>
          <w:szCs w:val="20"/>
          <w:lang w:val="hy-AM"/>
        </w:rPr>
        <w:t>կամեթետվյալֆիզիկականանձըկամնրաընտանիքիանդամըհանդիսանումէ՝</w:t>
      </w:r>
    </w:p>
    <w:p w:rsidR="00D5674E" w:rsidRPr="00C060DE" w:rsidRDefault="00D5674E" w:rsidP="00EF3662">
      <w:pPr>
        <w:pStyle w:val="NormalWeb"/>
        <w:spacing w:before="0" w:beforeAutospacing="0" w:after="0" w:afterAutospacing="0"/>
        <w:ind w:firstLine="708"/>
        <w:jc w:val="both"/>
        <w:rPr>
          <w:rFonts w:ascii="Arial LatArm" w:hAnsi="Arial LatArm"/>
          <w:sz w:val="20"/>
          <w:szCs w:val="20"/>
          <w:lang w:val="hy-AM"/>
        </w:rPr>
      </w:pPr>
      <w:r w:rsidRPr="00C060DE">
        <w:rPr>
          <w:rFonts w:ascii="Sylfaen" w:hAnsi="Sylfaen" w:cs="Sylfaen"/>
          <w:sz w:val="20"/>
          <w:szCs w:val="20"/>
          <w:lang w:val="hy-AM"/>
        </w:rPr>
        <w:t>ա</w:t>
      </w:r>
      <w:r w:rsidRPr="00C060DE">
        <w:rPr>
          <w:rFonts w:ascii="Arial LatArm" w:hAnsi="Arial LatArm"/>
          <w:sz w:val="20"/>
          <w:szCs w:val="20"/>
          <w:lang w:val="hy-AM"/>
        </w:rPr>
        <w:t xml:space="preserve">. </w:t>
      </w:r>
      <w:r w:rsidRPr="00C060DE">
        <w:rPr>
          <w:rFonts w:ascii="Sylfaen" w:hAnsi="Sylfaen" w:cs="Sylfaen"/>
          <w:sz w:val="20"/>
          <w:szCs w:val="20"/>
          <w:lang w:val="hy-AM"/>
        </w:rPr>
        <w:t>տվյալիրավաբանականանձիբաժնետոմսերիտաստոկոսիցավելինտնօրինողմասնակից</w:t>
      </w:r>
      <w:r w:rsidRPr="00C060DE">
        <w:rPr>
          <w:rFonts w:ascii="Arial LatArm" w:hAnsi="Arial LatArm"/>
          <w:sz w:val="20"/>
          <w:szCs w:val="20"/>
          <w:lang w:val="hy-AM"/>
        </w:rPr>
        <w:t>.</w:t>
      </w:r>
    </w:p>
    <w:p w:rsidR="00D5674E" w:rsidRPr="00C060DE" w:rsidRDefault="00D5674E" w:rsidP="00EF3662">
      <w:pPr>
        <w:pStyle w:val="NormalWeb"/>
        <w:spacing w:before="0" w:beforeAutospacing="0" w:after="0" w:afterAutospacing="0"/>
        <w:ind w:firstLine="708"/>
        <w:jc w:val="both"/>
        <w:rPr>
          <w:rFonts w:ascii="Arial LatArm" w:hAnsi="Arial LatArm"/>
          <w:sz w:val="20"/>
          <w:szCs w:val="20"/>
          <w:lang w:val="hy-AM"/>
        </w:rPr>
      </w:pPr>
      <w:r w:rsidRPr="00C060DE">
        <w:rPr>
          <w:rFonts w:ascii="Sylfaen" w:hAnsi="Sylfaen" w:cs="Sylfaen"/>
          <w:sz w:val="20"/>
          <w:szCs w:val="20"/>
          <w:lang w:val="hy-AM"/>
        </w:rPr>
        <w:t>բ</w:t>
      </w:r>
      <w:r w:rsidRPr="00C060DE">
        <w:rPr>
          <w:rFonts w:ascii="Arial LatArm" w:hAnsi="Arial LatArm"/>
          <w:sz w:val="20"/>
          <w:szCs w:val="20"/>
          <w:lang w:val="hy-AM"/>
        </w:rPr>
        <w:t xml:space="preserve">. </w:t>
      </w:r>
      <w:r w:rsidRPr="00C060DE">
        <w:rPr>
          <w:rFonts w:ascii="Sylfaen" w:hAnsi="Sylfaen" w:cs="Sylfaen"/>
          <w:sz w:val="20"/>
          <w:szCs w:val="20"/>
          <w:lang w:val="hy-AM"/>
        </w:rPr>
        <w:t>ՀայաստանիՀանրապետությանօրենսդրությամբչարգելվածայլձևովիրավաբանականանձիորոշումներըկանխորոշելուհնարավորությունունեցողանձ</w:t>
      </w:r>
      <w:r w:rsidRPr="00C060DE">
        <w:rPr>
          <w:rFonts w:ascii="Arial LatArm" w:hAnsi="Arial LatArm"/>
          <w:sz w:val="20"/>
          <w:szCs w:val="20"/>
          <w:lang w:val="hy-AM"/>
        </w:rPr>
        <w:t>.</w:t>
      </w:r>
    </w:p>
    <w:p w:rsidR="00D5674E" w:rsidRPr="00C060DE" w:rsidRDefault="00D5674E" w:rsidP="00EF3662">
      <w:pPr>
        <w:pStyle w:val="NormalWeb"/>
        <w:spacing w:before="0" w:beforeAutospacing="0" w:after="0" w:afterAutospacing="0"/>
        <w:ind w:firstLine="708"/>
        <w:jc w:val="both"/>
        <w:rPr>
          <w:rFonts w:ascii="Arial LatArm" w:hAnsi="Arial LatArm"/>
          <w:sz w:val="20"/>
          <w:szCs w:val="20"/>
          <w:lang w:val="hy-AM"/>
        </w:rPr>
      </w:pPr>
      <w:r w:rsidRPr="00C060DE">
        <w:rPr>
          <w:rFonts w:ascii="Sylfaen" w:hAnsi="Sylfaen" w:cs="Sylfaen"/>
          <w:sz w:val="20"/>
          <w:szCs w:val="20"/>
          <w:lang w:val="hy-AM"/>
        </w:rPr>
        <w:t>գ</w:t>
      </w:r>
      <w:r w:rsidRPr="00C060DE">
        <w:rPr>
          <w:rFonts w:ascii="Arial LatArm" w:hAnsi="Arial LatArm"/>
          <w:sz w:val="20"/>
          <w:szCs w:val="20"/>
          <w:lang w:val="hy-AM"/>
        </w:rPr>
        <w:t xml:space="preserve">. </w:t>
      </w:r>
      <w:r w:rsidRPr="00C060DE">
        <w:rPr>
          <w:rFonts w:ascii="Sylfaen" w:hAnsi="Sylfaen" w:cs="Sylfaen"/>
          <w:sz w:val="20"/>
          <w:szCs w:val="20"/>
          <w:lang w:val="hy-AM"/>
        </w:rPr>
        <w:t>տվյալիրավաբանականանձիխորհրդինախագահ</w:t>
      </w:r>
      <w:r w:rsidRPr="00C060DE">
        <w:rPr>
          <w:rFonts w:ascii="Arial LatArm" w:hAnsi="Arial LatArm"/>
          <w:sz w:val="20"/>
          <w:szCs w:val="20"/>
          <w:lang w:val="hy-AM"/>
        </w:rPr>
        <w:t xml:space="preserve">, </w:t>
      </w:r>
      <w:r w:rsidRPr="00C060DE">
        <w:rPr>
          <w:rFonts w:ascii="Sylfaen" w:hAnsi="Sylfaen" w:cs="Sylfaen"/>
          <w:sz w:val="20"/>
          <w:szCs w:val="20"/>
          <w:lang w:val="hy-AM"/>
        </w:rPr>
        <w:t>խորհրդինախագահիտեղակալ</w:t>
      </w:r>
      <w:r w:rsidRPr="00C060DE">
        <w:rPr>
          <w:rFonts w:ascii="Arial LatArm" w:hAnsi="Arial LatArm"/>
          <w:sz w:val="20"/>
          <w:szCs w:val="20"/>
          <w:lang w:val="hy-AM"/>
        </w:rPr>
        <w:t xml:space="preserve">, </w:t>
      </w:r>
      <w:r w:rsidRPr="00C060DE">
        <w:rPr>
          <w:rFonts w:ascii="Sylfaen" w:hAnsi="Sylfaen" w:cs="Sylfaen"/>
          <w:sz w:val="20"/>
          <w:szCs w:val="20"/>
          <w:lang w:val="hy-AM"/>
        </w:rPr>
        <w:t>խորհրդիանդամ</w:t>
      </w:r>
      <w:r w:rsidRPr="00C060DE">
        <w:rPr>
          <w:rFonts w:ascii="Arial LatArm" w:hAnsi="Arial LatArm"/>
          <w:sz w:val="20"/>
          <w:szCs w:val="20"/>
          <w:lang w:val="hy-AM"/>
        </w:rPr>
        <w:t xml:space="preserve">, </w:t>
      </w:r>
      <w:r w:rsidRPr="00C060DE">
        <w:rPr>
          <w:rFonts w:ascii="Sylfaen" w:hAnsi="Sylfaen" w:cs="Sylfaen"/>
          <w:sz w:val="20"/>
          <w:szCs w:val="20"/>
          <w:lang w:val="hy-AM"/>
        </w:rPr>
        <w:t>գործադիրտնօրեն</w:t>
      </w:r>
      <w:r w:rsidRPr="00C060DE">
        <w:rPr>
          <w:rFonts w:ascii="Arial LatArm" w:hAnsi="Arial LatArm"/>
          <w:sz w:val="20"/>
          <w:szCs w:val="20"/>
          <w:lang w:val="hy-AM"/>
        </w:rPr>
        <w:t xml:space="preserve">, </w:t>
      </w:r>
      <w:r w:rsidRPr="00C060DE">
        <w:rPr>
          <w:rFonts w:ascii="Sylfaen" w:hAnsi="Sylfaen" w:cs="Sylfaen"/>
          <w:sz w:val="20"/>
          <w:szCs w:val="20"/>
          <w:lang w:val="hy-AM"/>
        </w:rPr>
        <w:t>նրատեղակալ</w:t>
      </w:r>
      <w:r w:rsidRPr="00C060DE">
        <w:rPr>
          <w:rFonts w:ascii="Arial LatArm" w:hAnsi="Arial LatArm"/>
          <w:sz w:val="20"/>
          <w:szCs w:val="20"/>
          <w:lang w:val="hy-AM"/>
        </w:rPr>
        <w:t xml:space="preserve">, </w:t>
      </w:r>
      <w:r w:rsidRPr="00C060DE">
        <w:rPr>
          <w:rFonts w:ascii="Sylfaen" w:hAnsi="Sylfaen" w:cs="Sylfaen"/>
          <w:sz w:val="20"/>
          <w:szCs w:val="20"/>
          <w:lang w:val="hy-AM"/>
        </w:rPr>
        <w:t>գործադիրմարմնիգործառույթներիրականացնողկոլեգիալմարմնինախագահ</w:t>
      </w:r>
      <w:r w:rsidRPr="00C060DE">
        <w:rPr>
          <w:rFonts w:ascii="Arial LatArm" w:hAnsi="Arial LatArm"/>
          <w:sz w:val="20"/>
          <w:szCs w:val="20"/>
          <w:lang w:val="hy-AM"/>
        </w:rPr>
        <w:t xml:space="preserve">, </w:t>
      </w:r>
      <w:r w:rsidRPr="00C060DE">
        <w:rPr>
          <w:rFonts w:ascii="Sylfaen" w:hAnsi="Sylfaen" w:cs="Sylfaen"/>
          <w:sz w:val="20"/>
          <w:szCs w:val="20"/>
          <w:lang w:val="hy-AM"/>
        </w:rPr>
        <w:t>անդամ</w:t>
      </w:r>
      <w:r w:rsidRPr="00C060DE">
        <w:rPr>
          <w:rFonts w:ascii="Arial LatArm" w:hAnsi="Arial LatArm"/>
          <w:sz w:val="20"/>
          <w:szCs w:val="20"/>
          <w:lang w:val="hy-AM"/>
        </w:rPr>
        <w:t>.</w:t>
      </w:r>
    </w:p>
    <w:p w:rsidR="00D5674E" w:rsidRPr="00C060DE" w:rsidRDefault="00D5674E" w:rsidP="00EF3662">
      <w:pPr>
        <w:pStyle w:val="NormalWeb"/>
        <w:spacing w:before="0" w:beforeAutospacing="0" w:after="0" w:afterAutospacing="0"/>
        <w:ind w:firstLine="708"/>
        <w:jc w:val="both"/>
        <w:rPr>
          <w:rFonts w:ascii="Arial LatArm" w:hAnsi="Arial LatArm"/>
          <w:sz w:val="20"/>
          <w:szCs w:val="20"/>
          <w:lang w:val="hy-AM"/>
        </w:rPr>
      </w:pPr>
      <w:r w:rsidRPr="00C060DE">
        <w:rPr>
          <w:rFonts w:ascii="Sylfaen" w:hAnsi="Sylfaen" w:cs="Sylfaen"/>
          <w:sz w:val="20"/>
          <w:szCs w:val="20"/>
          <w:lang w:val="hy-AM"/>
        </w:rPr>
        <w:t>դ</w:t>
      </w:r>
      <w:r w:rsidRPr="00C060DE">
        <w:rPr>
          <w:rFonts w:ascii="Arial LatArm" w:hAnsi="Arial LatArm"/>
          <w:sz w:val="20"/>
          <w:szCs w:val="20"/>
          <w:lang w:val="hy-AM"/>
        </w:rPr>
        <w:t xml:space="preserve">. </w:t>
      </w:r>
      <w:r w:rsidRPr="00C060DE">
        <w:rPr>
          <w:rFonts w:ascii="Sylfaen" w:hAnsi="Sylfaen" w:cs="Sylfaen"/>
          <w:sz w:val="20"/>
          <w:szCs w:val="20"/>
          <w:lang w:val="hy-AM"/>
        </w:rPr>
        <w:t>իրավաբանականանձիայնպիսիաշխատակից</w:t>
      </w:r>
      <w:r w:rsidRPr="00C060DE">
        <w:rPr>
          <w:rFonts w:ascii="Arial LatArm" w:hAnsi="Arial LatArm"/>
          <w:sz w:val="20"/>
          <w:szCs w:val="20"/>
          <w:lang w:val="hy-AM"/>
        </w:rPr>
        <w:t xml:space="preserve">, </w:t>
      </w:r>
      <w:r w:rsidRPr="00C060DE">
        <w:rPr>
          <w:rFonts w:ascii="Sylfaen" w:hAnsi="Sylfaen" w:cs="Sylfaen"/>
          <w:sz w:val="20"/>
          <w:szCs w:val="20"/>
          <w:lang w:val="hy-AM"/>
        </w:rPr>
        <w:t>որնաշխատումէգործադիրտնօրենիանմիջականղեկավարությաններքոկամիրավաբանականանձիկառավարմանմարմիններիկողմիցորոշումներիկայացմանհարցումորևէէականազդեցությունունի</w:t>
      </w:r>
      <w:r w:rsidRPr="00C060DE">
        <w:rPr>
          <w:rFonts w:ascii="Arial LatArm" w:hAnsi="Arial LatArm"/>
          <w:sz w:val="20"/>
          <w:szCs w:val="20"/>
          <w:lang w:val="hy-AM"/>
        </w:rPr>
        <w:t>.</w:t>
      </w:r>
    </w:p>
    <w:p w:rsidR="00D5674E" w:rsidRPr="00C060DE" w:rsidRDefault="00D5674E" w:rsidP="00EF3662">
      <w:pPr>
        <w:pStyle w:val="NormalWeb"/>
        <w:spacing w:before="0" w:beforeAutospacing="0" w:after="0" w:afterAutospacing="0"/>
        <w:ind w:firstLine="708"/>
        <w:jc w:val="both"/>
        <w:rPr>
          <w:rFonts w:ascii="Arial LatArm" w:hAnsi="Arial LatArm"/>
          <w:sz w:val="20"/>
          <w:szCs w:val="20"/>
          <w:lang w:val="hy-AM"/>
        </w:rPr>
      </w:pPr>
      <w:r w:rsidRPr="00C060DE">
        <w:rPr>
          <w:rFonts w:ascii="Arial LatArm" w:hAnsi="Arial LatArm"/>
          <w:sz w:val="20"/>
          <w:szCs w:val="20"/>
          <w:lang w:val="hy-AM"/>
        </w:rPr>
        <w:t xml:space="preserve">3) </w:t>
      </w:r>
      <w:r w:rsidRPr="00C060DE">
        <w:rPr>
          <w:rFonts w:ascii="Sylfaen" w:hAnsi="Sylfaen" w:cs="Sylfaen"/>
          <w:sz w:val="20"/>
          <w:szCs w:val="20"/>
          <w:lang w:val="hy-AM"/>
        </w:rPr>
        <w:t>ֆիզիկականանձիկարգավիճակչունեցողմասնակիցներըհամարվումենփոխկապակցված</w:t>
      </w:r>
      <w:r w:rsidRPr="00C060DE">
        <w:rPr>
          <w:rFonts w:ascii="Arial LatArm" w:hAnsi="Arial LatArm"/>
          <w:sz w:val="20"/>
          <w:szCs w:val="20"/>
          <w:lang w:val="hy-AM"/>
        </w:rPr>
        <w:t xml:space="preserve">, </w:t>
      </w:r>
      <w:r w:rsidRPr="00C060DE">
        <w:rPr>
          <w:rFonts w:ascii="Sylfaen" w:hAnsi="Sylfaen" w:cs="Sylfaen"/>
          <w:sz w:val="20"/>
          <w:szCs w:val="20"/>
          <w:lang w:val="hy-AM"/>
        </w:rPr>
        <w:t>եթե</w:t>
      </w:r>
      <w:r w:rsidRPr="00C060DE">
        <w:rPr>
          <w:rFonts w:ascii="Arial LatArm" w:hAnsi="Arial LatArm"/>
          <w:sz w:val="20"/>
          <w:szCs w:val="20"/>
          <w:lang w:val="hy-AM"/>
        </w:rPr>
        <w:t xml:space="preserve">` </w:t>
      </w:r>
    </w:p>
    <w:p w:rsidR="00D5674E" w:rsidRPr="00C060DE" w:rsidRDefault="00D5674E" w:rsidP="00EF3662">
      <w:pPr>
        <w:pStyle w:val="NormalWeb"/>
        <w:spacing w:before="0" w:beforeAutospacing="0" w:after="0" w:afterAutospacing="0"/>
        <w:ind w:firstLine="269"/>
        <w:jc w:val="both"/>
        <w:rPr>
          <w:rFonts w:ascii="Arial LatArm" w:hAnsi="Arial LatArm"/>
          <w:sz w:val="20"/>
          <w:szCs w:val="20"/>
          <w:lang w:val="hy-AM"/>
        </w:rPr>
      </w:pPr>
      <w:r w:rsidRPr="00C060DE">
        <w:rPr>
          <w:rFonts w:ascii="Arial LatArm" w:hAnsi="Arial LatArm"/>
          <w:sz w:val="20"/>
          <w:szCs w:val="20"/>
          <w:lang w:val="hy-AM"/>
        </w:rPr>
        <w:tab/>
      </w:r>
      <w:r w:rsidRPr="00C060DE">
        <w:rPr>
          <w:rFonts w:ascii="Sylfaen" w:hAnsi="Sylfaen" w:cs="Sylfaen"/>
          <w:sz w:val="20"/>
          <w:szCs w:val="20"/>
          <w:lang w:val="hy-AM"/>
        </w:rPr>
        <w:t>ա</w:t>
      </w:r>
      <w:r w:rsidRPr="00C060DE">
        <w:rPr>
          <w:rFonts w:ascii="Arial LatArm" w:hAnsi="Arial LatArm"/>
          <w:sz w:val="20"/>
          <w:szCs w:val="20"/>
          <w:lang w:val="hy-AM"/>
        </w:rPr>
        <w:t xml:space="preserve">. </w:t>
      </w:r>
      <w:r w:rsidRPr="00C060DE">
        <w:rPr>
          <w:rFonts w:ascii="Sylfaen" w:hAnsi="Sylfaen" w:cs="Sylfaen"/>
          <w:sz w:val="20"/>
          <w:szCs w:val="20"/>
          <w:lang w:val="hy-AM"/>
        </w:rPr>
        <w:t>տվյալանձըքվեարկելուիրավունքովտիրապետումէմյուսի</w:t>
      </w:r>
      <w:r w:rsidRPr="00C060DE">
        <w:rPr>
          <w:rFonts w:ascii="Arial LatArm" w:hAnsi="Arial LatArm"/>
          <w:sz w:val="20"/>
          <w:szCs w:val="20"/>
          <w:lang w:val="hy-AM"/>
        </w:rPr>
        <w:t xml:space="preserve">` </w:t>
      </w:r>
      <w:r w:rsidRPr="00C060DE">
        <w:rPr>
          <w:rFonts w:ascii="Sylfaen" w:hAnsi="Sylfaen" w:cs="Sylfaen"/>
          <w:sz w:val="20"/>
          <w:szCs w:val="20"/>
          <w:lang w:val="hy-AM"/>
        </w:rPr>
        <w:t>ձայնիիրավունքտվողբաժնետոմսերի</w:t>
      </w:r>
      <w:r w:rsidRPr="00C060DE">
        <w:rPr>
          <w:rFonts w:ascii="Arial LatArm" w:hAnsi="Arial LatArm"/>
          <w:sz w:val="20"/>
          <w:szCs w:val="20"/>
          <w:lang w:val="hy-AM"/>
        </w:rPr>
        <w:t xml:space="preserve"> (</w:t>
      </w:r>
      <w:r w:rsidRPr="00C060DE">
        <w:rPr>
          <w:rFonts w:ascii="Sylfaen" w:hAnsi="Sylfaen" w:cs="Sylfaen"/>
          <w:sz w:val="20"/>
          <w:szCs w:val="20"/>
          <w:lang w:val="hy-AM"/>
        </w:rPr>
        <w:t>բաժնեմասերի</w:t>
      </w:r>
      <w:r w:rsidRPr="00C060DE">
        <w:rPr>
          <w:rFonts w:ascii="Arial LatArm" w:hAnsi="Arial LatArm"/>
          <w:sz w:val="20"/>
          <w:szCs w:val="20"/>
          <w:lang w:val="hy-AM"/>
        </w:rPr>
        <w:t xml:space="preserve">, </w:t>
      </w:r>
      <w:r w:rsidRPr="00C060DE">
        <w:rPr>
          <w:rFonts w:ascii="Sylfaen" w:hAnsi="Sylfaen" w:cs="Sylfaen"/>
          <w:sz w:val="20"/>
          <w:szCs w:val="20"/>
          <w:lang w:val="hy-AM"/>
        </w:rPr>
        <w:t>փայերի</w:t>
      </w:r>
      <w:r w:rsidRPr="00C060DE">
        <w:rPr>
          <w:rFonts w:ascii="Arial LatArm" w:hAnsi="Arial LatArm"/>
          <w:sz w:val="20"/>
          <w:szCs w:val="20"/>
          <w:lang w:val="hy-AM"/>
        </w:rPr>
        <w:t xml:space="preserve">, </w:t>
      </w:r>
      <w:r w:rsidRPr="00C060DE">
        <w:rPr>
          <w:rFonts w:ascii="Sylfaen" w:hAnsi="Sylfaen" w:cs="Sylfaen"/>
          <w:sz w:val="20"/>
          <w:szCs w:val="20"/>
          <w:lang w:val="hy-AM"/>
        </w:rPr>
        <w:t>այսուհետ</w:t>
      </w:r>
      <w:r w:rsidRPr="00C060DE">
        <w:rPr>
          <w:rFonts w:ascii="Arial LatArm" w:hAnsi="Arial LatArm"/>
          <w:sz w:val="20"/>
          <w:szCs w:val="20"/>
          <w:lang w:val="hy-AM"/>
        </w:rPr>
        <w:t xml:space="preserve">` </w:t>
      </w:r>
      <w:r w:rsidRPr="00C060DE">
        <w:rPr>
          <w:rFonts w:ascii="Sylfaen" w:hAnsi="Sylfaen" w:cs="Sylfaen"/>
          <w:sz w:val="20"/>
          <w:szCs w:val="20"/>
          <w:lang w:val="hy-AM"/>
        </w:rPr>
        <w:t>բաժնետոմս</w:t>
      </w:r>
      <w:r w:rsidRPr="00C060DE">
        <w:rPr>
          <w:rFonts w:ascii="Arial LatArm" w:hAnsi="Arial LatArm"/>
          <w:sz w:val="20"/>
          <w:szCs w:val="20"/>
          <w:lang w:val="hy-AM"/>
        </w:rPr>
        <w:t xml:space="preserve">) </w:t>
      </w:r>
      <w:r w:rsidRPr="00C060DE">
        <w:rPr>
          <w:rFonts w:ascii="Sylfaen" w:hAnsi="Sylfaen" w:cs="Sylfaen"/>
          <w:sz w:val="20"/>
          <w:szCs w:val="20"/>
          <w:lang w:val="hy-AM"/>
        </w:rPr>
        <w:t>տասևավելիտոկոսին</w:t>
      </w:r>
      <w:r w:rsidRPr="00C060DE">
        <w:rPr>
          <w:rFonts w:ascii="Arial LatArm" w:hAnsi="Arial LatArm"/>
          <w:sz w:val="20"/>
          <w:szCs w:val="20"/>
          <w:lang w:val="hy-AM"/>
        </w:rPr>
        <w:t xml:space="preserve">, </w:t>
      </w:r>
      <w:r w:rsidRPr="00C060DE">
        <w:rPr>
          <w:rFonts w:ascii="Sylfaen" w:hAnsi="Sylfaen" w:cs="Sylfaen"/>
          <w:sz w:val="20"/>
          <w:szCs w:val="20"/>
          <w:lang w:val="hy-AM"/>
        </w:rPr>
        <w:t>կամիրմասնակցությանուժովկամտվյալանձանցմիջևկնքվածպայմանագրինհամապատասխանհնարավորությունունիկանխորոշելմյուսիորոշումները</w:t>
      </w:r>
      <w:r w:rsidRPr="00C060DE">
        <w:rPr>
          <w:rFonts w:ascii="Arial LatArm" w:hAnsi="Arial LatArm"/>
          <w:sz w:val="20"/>
          <w:szCs w:val="20"/>
          <w:lang w:val="hy-AM"/>
        </w:rPr>
        <w:t>.</w:t>
      </w:r>
    </w:p>
    <w:p w:rsidR="00D5674E" w:rsidRPr="00C060DE" w:rsidRDefault="00D5674E" w:rsidP="00EF3662">
      <w:pPr>
        <w:pStyle w:val="NormalWeb"/>
        <w:spacing w:before="0" w:beforeAutospacing="0" w:after="0" w:afterAutospacing="0"/>
        <w:ind w:firstLine="269"/>
        <w:jc w:val="both"/>
        <w:rPr>
          <w:rFonts w:ascii="Arial LatArm" w:hAnsi="Arial LatArm"/>
          <w:sz w:val="20"/>
          <w:szCs w:val="20"/>
          <w:lang w:val="hy-AM"/>
        </w:rPr>
      </w:pPr>
      <w:r w:rsidRPr="00C060DE">
        <w:rPr>
          <w:rFonts w:ascii="Arial LatArm" w:hAnsi="Arial LatArm"/>
          <w:sz w:val="20"/>
          <w:szCs w:val="20"/>
          <w:lang w:val="hy-AM"/>
        </w:rPr>
        <w:tab/>
      </w:r>
      <w:r w:rsidRPr="00C060DE">
        <w:rPr>
          <w:rFonts w:ascii="Sylfaen" w:hAnsi="Sylfaen" w:cs="Sylfaen"/>
          <w:sz w:val="20"/>
          <w:szCs w:val="20"/>
          <w:lang w:val="hy-AM"/>
        </w:rPr>
        <w:t>բ</w:t>
      </w:r>
      <w:r w:rsidRPr="00C060DE">
        <w:rPr>
          <w:rFonts w:ascii="Arial LatArm" w:hAnsi="Arial LatArm"/>
          <w:sz w:val="20"/>
          <w:szCs w:val="20"/>
          <w:lang w:val="hy-AM"/>
        </w:rPr>
        <w:t xml:space="preserve">. </w:t>
      </w:r>
      <w:r w:rsidRPr="00C060DE">
        <w:rPr>
          <w:rFonts w:ascii="Sylfaen" w:hAnsi="Sylfaen" w:cs="Sylfaen"/>
          <w:sz w:val="20"/>
          <w:szCs w:val="20"/>
          <w:lang w:val="hy-AM"/>
        </w:rPr>
        <w:t>նրանցիցմեկիձայնիիրավունքտվողբաժնետոմսերիտաստոկոսիցավելիինտիրապետողկամօրենքովչարգելվածայլձևովնրաորոշումներըկանխորոշելուհնարավորությունունեցողմասնակիցը</w:t>
      </w:r>
      <w:r w:rsidRPr="00C060DE">
        <w:rPr>
          <w:rFonts w:ascii="Arial LatArm" w:hAnsi="Arial LatArm"/>
          <w:sz w:val="20"/>
          <w:szCs w:val="20"/>
          <w:lang w:val="hy-AM"/>
        </w:rPr>
        <w:t xml:space="preserve"> (</w:t>
      </w:r>
      <w:r w:rsidRPr="00C060DE">
        <w:rPr>
          <w:rFonts w:ascii="Sylfaen" w:hAnsi="Sylfaen" w:cs="Sylfaen"/>
          <w:sz w:val="20"/>
          <w:szCs w:val="20"/>
          <w:lang w:val="hy-AM"/>
        </w:rPr>
        <w:t>բաժնետերը</w:t>
      </w:r>
      <w:r w:rsidRPr="00C060DE">
        <w:rPr>
          <w:rFonts w:ascii="Arial LatArm" w:hAnsi="Arial LatArm"/>
          <w:sz w:val="20"/>
          <w:szCs w:val="20"/>
          <w:lang w:val="hy-AM"/>
        </w:rPr>
        <w:t xml:space="preserve">) </w:t>
      </w:r>
      <w:r w:rsidRPr="00C060DE">
        <w:rPr>
          <w:rFonts w:ascii="Sylfaen" w:hAnsi="Sylfaen" w:cs="Sylfaen"/>
          <w:sz w:val="20"/>
          <w:szCs w:val="20"/>
          <w:lang w:val="hy-AM"/>
        </w:rPr>
        <w:t>և</w:t>
      </w:r>
      <w:r w:rsidRPr="00C060DE">
        <w:rPr>
          <w:rFonts w:ascii="Arial LatArm" w:hAnsi="Arial LatArm"/>
          <w:sz w:val="20"/>
          <w:szCs w:val="20"/>
          <w:lang w:val="hy-AM"/>
        </w:rPr>
        <w:t xml:space="preserve"> (</w:t>
      </w:r>
      <w:r w:rsidRPr="00C060DE">
        <w:rPr>
          <w:rFonts w:ascii="Sylfaen" w:hAnsi="Sylfaen" w:cs="Sylfaen"/>
          <w:sz w:val="20"/>
          <w:szCs w:val="20"/>
          <w:lang w:val="hy-AM"/>
        </w:rPr>
        <w:t>կամ</w:t>
      </w:r>
      <w:r w:rsidRPr="00C060DE">
        <w:rPr>
          <w:rFonts w:ascii="Arial LatArm" w:hAnsi="Arial LatArm"/>
          <w:sz w:val="20"/>
          <w:szCs w:val="20"/>
          <w:lang w:val="hy-AM"/>
        </w:rPr>
        <w:t xml:space="preserve">) </w:t>
      </w:r>
      <w:r w:rsidRPr="00C060DE">
        <w:rPr>
          <w:rFonts w:ascii="Sylfaen" w:hAnsi="Sylfaen" w:cs="Sylfaen"/>
          <w:sz w:val="20"/>
          <w:szCs w:val="20"/>
          <w:lang w:val="hy-AM"/>
        </w:rPr>
        <w:t>մասնակիցները</w:t>
      </w:r>
      <w:r w:rsidRPr="00C060DE">
        <w:rPr>
          <w:rFonts w:ascii="Arial LatArm" w:hAnsi="Arial LatArm"/>
          <w:sz w:val="20"/>
          <w:szCs w:val="20"/>
          <w:lang w:val="hy-AM"/>
        </w:rPr>
        <w:t xml:space="preserve"> (</w:t>
      </w:r>
      <w:r w:rsidRPr="00C060DE">
        <w:rPr>
          <w:rFonts w:ascii="Sylfaen" w:hAnsi="Sylfaen" w:cs="Sylfaen"/>
          <w:sz w:val="20"/>
          <w:szCs w:val="20"/>
          <w:lang w:val="hy-AM"/>
        </w:rPr>
        <w:t>բաժնետերերը</w:t>
      </w:r>
      <w:r w:rsidRPr="00C060DE">
        <w:rPr>
          <w:rFonts w:ascii="Arial LatArm" w:hAnsi="Arial LatArm"/>
          <w:sz w:val="20"/>
          <w:szCs w:val="20"/>
          <w:lang w:val="hy-AM"/>
        </w:rPr>
        <w:t xml:space="preserve">) </w:t>
      </w:r>
      <w:r w:rsidRPr="00C060DE">
        <w:rPr>
          <w:rFonts w:ascii="Sylfaen" w:hAnsi="Sylfaen" w:cs="Sylfaen"/>
          <w:sz w:val="20"/>
          <w:szCs w:val="20"/>
          <w:lang w:val="hy-AM"/>
        </w:rPr>
        <w:t>կամնրանցընտանիքիանդամները</w:t>
      </w:r>
      <w:r w:rsidRPr="00C060DE">
        <w:rPr>
          <w:rFonts w:ascii="Arial LatArm" w:hAnsi="Arial LatArm"/>
          <w:sz w:val="20"/>
          <w:szCs w:val="20"/>
          <w:lang w:val="hy-AM"/>
        </w:rPr>
        <w:t xml:space="preserve"> (</w:t>
      </w:r>
      <w:r w:rsidRPr="00C060DE">
        <w:rPr>
          <w:rFonts w:ascii="Sylfaen" w:hAnsi="Sylfaen" w:cs="Sylfaen"/>
          <w:sz w:val="20"/>
          <w:szCs w:val="20"/>
          <w:lang w:val="hy-AM"/>
        </w:rPr>
        <w:t>եթեմասնակիցըֆիզիկականանձէ</w:t>
      </w:r>
      <w:r w:rsidRPr="00C060DE">
        <w:rPr>
          <w:rFonts w:ascii="Arial LatArm" w:hAnsi="Arial LatArm"/>
          <w:sz w:val="20"/>
          <w:szCs w:val="20"/>
          <w:lang w:val="hy-AM"/>
        </w:rPr>
        <w:t xml:space="preserve">) </w:t>
      </w:r>
      <w:r w:rsidRPr="00C060DE">
        <w:rPr>
          <w:rFonts w:ascii="Sylfaen" w:hAnsi="Sylfaen" w:cs="Sylfaen"/>
          <w:sz w:val="20"/>
          <w:szCs w:val="20"/>
          <w:lang w:val="hy-AM"/>
        </w:rPr>
        <w:t>իրավունքունենուղղակիկամանուղղակիկերպովտիրապետել</w:t>
      </w:r>
      <w:r w:rsidRPr="00C060DE">
        <w:rPr>
          <w:rFonts w:ascii="Arial LatArm" w:hAnsi="Arial LatArm"/>
          <w:sz w:val="20"/>
          <w:szCs w:val="20"/>
          <w:lang w:val="hy-AM"/>
        </w:rPr>
        <w:t xml:space="preserve"> (</w:t>
      </w:r>
      <w:r w:rsidRPr="00C060DE">
        <w:rPr>
          <w:rFonts w:ascii="Sylfaen" w:hAnsi="Sylfaen" w:cs="Sylfaen"/>
          <w:sz w:val="20"/>
          <w:szCs w:val="20"/>
          <w:lang w:val="hy-AM"/>
        </w:rPr>
        <w:t>այդթվում</w:t>
      </w:r>
      <w:r w:rsidRPr="00C060DE">
        <w:rPr>
          <w:rFonts w:ascii="Arial LatArm" w:hAnsi="Arial LatArm"/>
          <w:sz w:val="20"/>
          <w:szCs w:val="20"/>
          <w:lang w:val="hy-AM"/>
        </w:rPr>
        <w:t xml:space="preserve">` </w:t>
      </w:r>
      <w:r w:rsidRPr="00C060DE">
        <w:rPr>
          <w:rFonts w:ascii="Sylfaen" w:hAnsi="Sylfaen" w:cs="Sylfaen"/>
          <w:sz w:val="20"/>
          <w:szCs w:val="20"/>
          <w:lang w:val="hy-AM"/>
        </w:rPr>
        <w:t>առուվաճառքի</w:t>
      </w:r>
      <w:r w:rsidRPr="00C060DE">
        <w:rPr>
          <w:rFonts w:ascii="Arial LatArm" w:hAnsi="Arial LatArm"/>
          <w:sz w:val="20"/>
          <w:szCs w:val="20"/>
          <w:lang w:val="hy-AM"/>
        </w:rPr>
        <w:t xml:space="preserve">, </w:t>
      </w:r>
      <w:r w:rsidRPr="00C060DE">
        <w:rPr>
          <w:rFonts w:ascii="Sylfaen" w:hAnsi="Sylfaen" w:cs="Sylfaen"/>
          <w:sz w:val="20"/>
          <w:szCs w:val="20"/>
          <w:lang w:val="hy-AM"/>
        </w:rPr>
        <w:t>հավատարմագրայինկառավարման</w:t>
      </w:r>
      <w:r w:rsidRPr="00C060DE">
        <w:rPr>
          <w:rFonts w:ascii="Arial LatArm" w:hAnsi="Arial LatArm"/>
          <w:sz w:val="20"/>
          <w:szCs w:val="20"/>
          <w:lang w:val="hy-AM"/>
        </w:rPr>
        <w:t xml:space="preserve">, </w:t>
      </w:r>
      <w:r w:rsidRPr="00C060DE">
        <w:rPr>
          <w:rFonts w:ascii="Sylfaen" w:hAnsi="Sylfaen" w:cs="Sylfaen"/>
          <w:sz w:val="20"/>
          <w:szCs w:val="20"/>
          <w:lang w:val="hy-AM"/>
        </w:rPr>
        <w:t>համատեղգործունեությանպայմանագրերի</w:t>
      </w:r>
      <w:r w:rsidRPr="00C060DE">
        <w:rPr>
          <w:rFonts w:ascii="Arial LatArm" w:hAnsi="Arial LatArm"/>
          <w:sz w:val="20"/>
          <w:szCs w:val="20"/>
          <w:lang w:val="hy-AM"/>
        </w:rPr>
        <w:t xml:space="preserve">, </w:t>
      </w:r>
      <w:r w:rsidRPr="00C060DE">
        <w:rPr>
          <w:rFonts w:ascii="Sylfaen" w:hAnsi="Sylfaen" w:cs="Sylfaen"/>
          <w:sz w:val="20"/>
          <w:szCs w:val="20"/>
          <w:lang w:val="hy-AM"/>
        </w:rPr>
        <w:t>հանձնարարականիկամայլգործարքներիհիմանվրա</w:t>
      </w:r>
      <w:r w:rsidRPr="00C060DE">
        <w:rPr>
          <w:rFonts w:ascii="Arial LatArm" w:hAnsi="Arial LatArm"/>
          <w:sz w:val="20"/>
          <w:szCs w:val="20"/>
          <w:lang w:val="hy-AM"/>
        </w:rPr>
        <w:t xml:space="preserve">) </w:t>
      </w:r>
      <w:r w:rsidRPr="00C060DE">
        <w:rPr>
          <w:rFonts w:ascii="Sylfaen" w:hAnsi="Sylfaen" w:cs="Sylfaen"/>
          <w:sz w:val="20"/>
          <w:szCs w:val="20"/>
          <w:lang w:val="hy-AM"/>
        </w:rPr>
        <w:t>մյուսի</w:t>
      </w:r>
      <w:r w:rsidRPr="00C060DE">
        <w:rPr>
          <w:rFonts w:ascii="Arial LatArm" w:hAnsi="Arial LatArm"/>
          <w:sz w:val="20"/>
          <w:szCs w:val="20"/>
          <w:lang w:val="hy-AM"/>
        </w:rPr>
        <w:t xml:space="preserve">` </w:t>
      </w:r>
      <w:r w:rsidRPr="00C060DE">
        <w:rPr>
          <w:rFonts w:ascii="Sylfaen" w:hAnsi="Sylfaen" w:cs="Sylfaen"/>
          <w:sz w:val="20"/>
          <w:szCs w:val="20"/>
          <w:lang w:val="hy-AM"/>
        </w:rPr>
        <w:t>ձայնիիրավունքտվողբաժնետոմսերիտաստոկոսիցավելիինկամունենՀայաստանիՀանրապետությանօրենսդրությամբչարգելվածայլձևովվերջինիսորոշումներըկանխորոշելուհնարավորություն</w:t>
      </w:r>
      <w:r w:rsidRPr="00C060DE">
        <w:rPr>
          <w:rFonts w:ascii="Arial LatArm" w:hAnsi="Arial LatArm"/>
          <w:sz w:val="20"/>
          <w:szCs w:val="20"/>
          <w:lang w:val="hy-AM"/>
        </w:rPr>
        <w:t>.</w:t>
      </w:r>
    </w:p>
    <w:p w:rsidR="00D5674E" w:rsidRPr="00C060DE" w:rsidRDefault="00D5674E" w:rsidP="00EF3662">
      <w:pPr>
        <w:pStyle w:val="NormalWeb"/>
        <w:spacing w:before="0" w:beforeAutospacing="0" w:after="0" w:afterAutospacing="0"/>
        <w:ind w:firstLine="708"/>
        <w:jc w:val="both"/>
        <w:rPr>
          <w:rFonts w:ascii="Arial LatArm" w:hAnsi="Arial LatArm"/>
          <w:sz w:val="20"/>
          <w:szCs w:val="20"/>
          <w:lang w:val="hy-AM"/>
        </w:rPr>
      </w:pPr>
      <w:r w:rsidRPr="00C060DE">
        <w:rPr>
          <w:rFonts w:ascii="Sylfaen" w:hAnsi="Sylfaen" w:cs="Sylfaen"/>
          <w:sz w:val="20"/>
          <w:szCs w:val="20"/>
          <w:lang w:val="hy-AM"/>
        </w:rPr>
        <w:t>գ</w:t>
      </w:r>
      <w:r w:rsidRPr="00C060DE">
        <w:rPr>
          <w:rFonts w:ascii="Arial LatArm" w:hAnsi="Arial LatArm"/>
          <w:sz w:val="20"/>
          <w:szCs w:val="20"/>
          <w:lang w:val="hy-AM"/>
        </w:rPr>
        <w:t xml:space="preserve">. </w:t>
      </w:r>
      <w:r w:rsidRPr="00C060DE">
        <w:rPr>
          <w:rFonts w:ascii="Sylfaen" w:hAnsi="Sylfaen" w:cs="Sylfaen"/>
          <w:sz w:val="20"/>
          <w:szCs w:val="20"/>
          <w:lang w:val="hy-AM"/>
        </w:rPr>
        <w:t>նրանցիցմեկիորևէկառավարմանմարմնիկամնմանպարտականություններկատարողայլանձանց</w:t>
      </w:r>
      <w:r w:rsidRPr="00C060DE">
        <w:rPr>
          <w:rFonts w:ascii="Arial LatArm" w:hAnsi="Arial LatArm"/>
          <w:sz w:val="20"/>
          <w:szCs w:val="20"/>
          <w:lang w:val="hy-AM"/>
        </w:rPr>
        <w:t xml:space="preserve">, </w:t>
      </w:r>
      <w:r w:rsidRPr="00C060DE">
        <w:rPr>
          <w:rFonts w:ascii="Sylfaen" w:hAnsi="Sylfaen" w:cs="Sylfaen"/>
          <w:sz w:val="20"/>
          <w:szCs w:val="20"/>
          <w:lang w:val="hy-AM"/>
        </w:rPr>
        <w:t>ինչպեսնաևնրանցընտանիքիանդամներիցորևէմեկըմիաժամանակհանդիսանումէմյուսանձիորևէկառավարմանմարմնիանդամկամնմանպարտականություններկատարողայլանձ</w:t>
      </w:r>
      <w:r w:rsidRPr="00C060DE">
        <w:rPr>
          <w:rFonts w:ascii="Arial LatArm" w:hAnsi="Arial LatArm"/>
          <w:sz w:val="20"/>
          <w:szCs w:val="20"/>
          <w:lang w:val="hy-AM"/>
        </w:rPr>
        <w:t>.</w:t>
      </w:r>
    </w:p>
    <w:p w:rsidR="00D5674E" w:rsidRPr="00C060DE" w:rsidRDefault="00D5674E" w:rsidP="00EF3662">
      <w:pPr>
        <w:pStyle w:val="NormalWeb"/>
        <w:spacing w:before="0" w:beforeAutospacing="0" w:after="0" w:afterAutospacing="0"/>
        <w:ind w:firstLine="708"/>
        <w:jc w:val="both"/>
        <w:rPr>
          <w:rFonts w:ascii="Arial LatArm" w:hAnsi="Arial LatArm"/>
          <w:sz w:val="20"/>
          <w:szCs w:val="20"/>
          <w:lang w:val="hy-AM"/>
        </w:rPr>
      </w:pPr>
      <w:r w:rsidRPr="00C060DE">
        <w:rPr>
          <w:rFonts w:ascii="Sylfaen" w:hAnsi="Sylfaen" w:cs="Sylfaen"/>
          <w:sz w:val="20"/>
          <w:szCs w:val="20"/>
          <w:lang w:val="hy-AM"/>
        </w:rPr>
        <w:t>դ</w:t>
      </w:r>
      <w:r w:rsidRPr="00C060DE">
        <w:rPr>
          <w:rFonts w:ascii="Arial LatArm" w:hAnsi="Arial LatArm"/>
          <w:sz w:val="20"/>
          <w:szCs w:val="20"/>
          <w:lang w:val="hy-AM"/>
        </w:rPr>
        <w:t xml:space="preserve">. </w:t>
      </w:r>
      <w:r w:rsidRPr="00C060DE">
        <w:rPr>
          <w:rFonts w:ascii="Sylfaen" w:hAnsi="Sylfaen" w:cs="Sylfaen"/>
          <w:sz w:val="20"/>
          <w:szCs w:val="20"/>
          <w:lang w:val="hy-AM"/>
        </w:rPr>
        <w:t>նրանքգործելկամգործումենհամաձայնեցված՝ելնելովընդհանուրտնտեսականշահերից</w:t>
      </w:r>
      <w:r w:rsidRPr="00C060DE">
        <w:rPr>
          <w:rFonts w:ascii="Arial LatArm" w:hAnsi="Arial LatArm"/>
          <w:sz w:val="20"/>
          <w:szCs w:val="20"/>
          <w:lang w:val="hy-AM"/>
        </w:rPr>
        <w:t>.</w:t>
      </w:r>
    </w:p>
    <w:p w:rsidR="00D5674E" w:rsidRPr="00C060DE" w:rsidRDefault="00D5674E" w:rsidP="00EF3662">
      <w:pPr>
        <w:ind w:firstLine="284"/>
        <w:jc w:val="both"/>
        <w:rPr>
          <w:rFonts w:ascii="Arial LatArm" w:hAnsi="Arial LatArm"/>
          <w:sz w:val="20"/>
          <w:szCs w:val="20"/>
          <w:lang w:val="hy-AM"/>
        </w:rPr>
      </w:pPr>
      <w:r w:rsidRPr="00C060DE">
        <w:rPr>
          <w:rFonts w:ascii="Sylfaen" w:hAnsi="Sylfaen" w:cs="Sylfaen"/>
          <w:sz w:val="20"/>
          <w:szCs w:val="20"/>
          <w:lang w:val="hy-AM"/>
        </w:rPr>
        <w:t>Սույնկետիիմաստովընտանիքիանդամենհամարվումհայրը</w:t>
      </w:r>
      <w:r w:rsidRPr="00C060DE">
        <w:rPr>
          <w:rFonts w:ascii="Arial LatArm" w:hAnsi="Arial LatArm"/>
          <w:sz w:val="20"/>
          <w:szCs w:val="20"/>
          <w:lang w:val="hy-AM"/>
        </w:rPr>
        <w:t xml:space="preserve">, </w:t>
      </w:r>
      <w:r w:rsidRPr="00C060DE">
        <w:rPr>
          <w:rFonts w:ascii="Sylfaen" w:hAnsi="Sylfaen" w:cs="Sylfaen"/>
          <w:sz w:val="20"/>
          <w:szCs w:val="20"/>
          <w:lang w:val="hy-AM"/>
        </w:rPr>
        <w:t>մայրը</w:t>
      </w:r>
      <w:r w:rsidRPr="00C060DE">
        <w:rPr>
          <w:rFonts w:ascii="Arial LatArm" w:hAnsi="Arial LatArm"/>
          <w:sz w:val="20"/>
          <w:szCs w:val="20"/>
          <w:lang w:val="hy-AM"/>
        </w:rPr>
        <w:t xml:space="preserve">, </w:t>
      </w:r>
      <w:r w:rsidRPr="00C060DE">
        <w:rPr>
          <w:rFonts w:ascii="Sylfaen" w:hAnsi="Sylfaen" w:cs="Sylfaen"/>
          <w:sz w:val="20"/>
          <w:szCs w:val="20"/>
          <w:lang w:val="hy-AM"/>
        </w:rPr>
        <w:t>ամուսինը</w:t>
      </w:r>
      <w:r w:rsidRPr="00C060DE">
        <w:rPr>
          <w:rFonts w:ascii="Arial LatArm" w:hAnsi="Arial LatArm"/>
          <w:sz w:val="20"/>
          <w:szCs w:val="20"/>
          <w:lang w:val="hy-AM"/>
        </w:rPr>
        <w:t xml:space="preserve">, </w:t>
      </w:r>
      <w:r w:rsidRPr="00C060DE">
        <w:rPr>
          <w:rFonts w:ascii="Sylfaen" w:hAnsi="Sylfaen" w:cs="Sylfaen"/>
          <w:sz w:val="20"/>
          <w:szCs w:val="20"/>
          <w:lang w:val="hy-AM"/>
        </w:rPr>
        <w:t>ամուսնուծնողները</w:t>
      </w:r>
      <w:r w:rsidRPr="00C060DE">
        <w:rPr>
          <w:rFonts w:ascii="Arial LatArm" w:hAnsi="Arial LatArm"/>
          <w:sz w:val="20"/>
          <w:szCs w:val="20"/>
          <w:lang w:val="hy-AM"/>
        </w:rPr>
        <w:t xml:space="preserve">, </w:t>
      </w:r>
      <w:r w:rsidRPr="00C060DE">
        <w:rPr>
          <w:rFonts w:ascii="Sylfaen" w:hAnsi="Sylfaen" w:cs="Sylfaen"/>
          <w:sz w:val="20"/>
          <w:szCs w:val="20"/>
          <w:lang w:val="hy-AM"/>
        </w:rPr>
        <w:t>տատը</w:t>
      </w:r>
      <w:r w:rsidRPr="00C060DE">
        <w:rPr>
          <w:rFonts w:ascii="Arial LatArm" w:hAnsi="Arial LatArm"/>
          <w:sz w:val="20"/>
          <w:szCs w:val="20"/>
          <w:lang w:val="hy-AM"/>
        </w:rPr>
        <w:t xml:space="preserve">, </w:t>
      </w:r>
      <w:r w:rsidRPr="00C060DE">
        <w:rPr>
          <w:rFonts w:ascii="Sylfaen" w:hAnsi="Sylfaen" w:cs="Sylfaen"/>
          <w:sz w:val="20"/>
          <w:szCs w:val="20"/>
          <w:lang w:val="hy-AM"/>
        </w:rPr>
        <w:t>պապը</w:t>
      </w:r>
      <w:r w:rsidRPr="00C060DE">
        <w:rPr>
          <w:rFonts w:ascii="Arial LatArm" w:hAnsi="Arial LatArm"/>
          <w:sz w:val="20"/>
          <w:szCs w:val="20"/>
          <w:lang w:val="hy-AM"/>
        </w:rPr>
        <w:t xml:space="preserve">, </w:t>
      </w:r>
      <w:r w:rsidRPr="00C060DE">
        <w:rPr>
          <w:rFonts w:ascii="Sylfaen" w:hAnsi="Sylfaen" w:cs="Sylfaen"/>
          <w:sz w:val="20"/>
          <w:szCs w:val="20"/>
          <w:lang w:val="hy-AM"/>
        </w:rPr>
        <w:t>քույրը</w:t>
      </w:r>
      <w:r w:rsidRPr="00C060DE">
        <w:rPr>
          <w:rFonts w:ascii="Arial LatArm" w:hAnsi="Arial LatArm"/>
          <w:sz w:val="20"/>
          <w:szCs w:val="20"/>
          <w:lang w:val="hy-AM"/>
        </w:rPr>
        <w:t xml:space="preserve">, </w:t>
      </w:r>
      <w:r w:rsidRPr="00C060DE">
        <w:rPr>
          <w:rFonts w:ascii="Sylfaen" w:hAnsi="Sylfaen" w:cs="Sylfaen"/>
          <w:sz w:val="20"/>
          <w:szCs w:val="20"/>
          <w:lang w:val="hy-AM"/>
        </w:rPr>
        <w:t>եղբայրը</w:t>
      </w:r>
      <w:r w:rsidRPr="00C060DE">
        <w:rPr>
          <w:rFonts w:ascii="Arial LatArm" w:hAnsi="Arial LatArm"/>
          <w:sz w:val="20"/>
          <w:szCs w:val="20"/>
          <w:lang w:val="hy-AM"/>
        </w:rPr>
        <w:t xml:space="preserve">, </w:t>
      </w:r>
      <w:r w:rsidRPr="00C060DE">
        <w:rPr>
          <w:rFonts w:ascii="Sylfaen" w:hAnsi="Sylfaen" w:cs="Sylfaen"/>
          <w:sz w:val="20"/>
          <w:szCs w:val="20"/>
          <w:lang w:val="hy-AM"/>
        </w:rPr>
        <w:t>երեխաները</w:t>
      </w:r>
      <w:r w:rsidRPr="00C060DE">
        <w:rPr>
          <w:rFonts w:ascii="Arial LatArm" w:hAnsi="Arial LatArm"/>
          <w:sz w:val="20"/>
          <w:szCs w:val="20"/>
          <w:lang w:val="hy-AM"/>
        </w:rPr>
        <w:t xml:space="preserve">, </w:t>
      </w:r>
      <w:r w:rsidRPr="00C060DE">
        <w:rPr>
          <w:rFonts w:ascii="Sylfaen" w:hAnsi="Sylfaen" w:cs="Sylfaen"/>
          <w:sz w:val="20"/>
          <w:szCs w:val="20"/>
          <w:lang w:val="hy-AM"/>
        </w:rPr>
        <w:t>քրոջկամեղբորամուսիննուերեխաները</w:t>
      </w:r>
      <w:r w:rsidRPr="00C060DE">
        <w:rPr>
          <w:rFonts w:ascii="Arial LatArm" w:hAnsi="Arial LatArm"/>
          <w:sz w:val="20"/>
          <w:szCs w:val="20"/>
          <w:lang w:val="hy-AM"/>
        </w:rPr>
        <w:t>:</w:t>
      </w:r>
    </w:p>
    <w:p w:rsidR="003E093F" w:rsidRPr="00C060DE" w:rsidRDefault="00096865" w:rsidP="003E093F">
      <w:pPr>
        <w:ind w:firstLine="567"/>
        <w:jc w:val="both"/>
        <w:rPr>
          <w:rFonts w:ascii="Arial LatArm" w:hAnsi="Arial LatArm" w:cs="Arial"/>
          <w:sz w:val="20"/>
          <w:lang w:val="hy-AM"/>
        </w:rPr>
      </w:pPr>
      <w:r w:rsidRPr="00C060DE">
        <w:rPr>
          <w:rFonts w:ascii="Arial LatArm" w:hAnsi="Arial LatArm" w:cs="Arial Armenian"/>
          <w:sz w:val="20"/>
          <w:lang w:val="hy-AM"/>
        </w:rPr>
        <w:t>2.</w:t>
      </w:r>
      <w:r w:rsidR="007968A3" w:rsidRPr="00C060DE">
        <w:rPr>
          <w:rFonts w:ascii="Arial LatArm" w:hAnsi="Arial LatArm" w:cs="Arial Armenian"/>
          <w:sz w:val="20"/>
          <w:lang w:val="hy-AM"/>
        </w:rPr>
        <w:t>4</w:t>
      </w:r>
      <w:r w:rsidRPr="00C060DE">
        <w:rPr>
          <w:rFonts w:ascii="Sylfaen" w:hAnsi="Sylfaen" w:cs="Sylfaen"/>
          <w:sz w:val="20"/>
          <w:lang w:val="hy-AM"/>
        </w:rPr>
        <w:t>Մասնակիցը</w:t>
      </w:r>
      <w:r w:rsidR="003A7A32" w:rsidRPr="00C060DE">
        <w:rPr>
          <w:rFonts w:ascii="Sylfaen" w:hAnsi="Sylfaen" w:cs="Sylfaen"/>
          <w:sz w:val="20"/>
          <w:lang w:val="hy-AM"/>
        </w:rPr>
        <w:t>ընտրվածմասնակիցճանաչվելուդեպքում</w:t>
      </w:r>
      <w:r w:rsidR="003A7A32" w:rsidRPr="00C060DE">
        <w:rPr>
          <w:rFonts w:ascii="Arial LatArm" w:hAnsi="Arial LatArm" w:cs="Arial"/>
          <w:sz w:val="20"/>
          <w:lang w:val="hy-AM"/>
        </w:rPr>
        <w:t xml:space="preserve">, </w:t>
      </w:r>
      <w:r w:rsidR="003A7A32" w:rsidRPr="00C060DE">
        <w:rPr>
          <w:rFonts w:ascii="Sylfaen" w:hAnsi="Sylfaen" w:cs="Sylfaen"/>
          <w:sz w:val="20"/>
          <w:lang w:val="hy-AM"/>
        </w:rPr>
        <w:t>Օրենքի</w:t>
      </w:r>
      <w:r w:rsidR="003A7A32" w:rsidRPr="00C060DE">
        <w:rPr>
          <w:rFonts w:ascii="Arial LatArm" w:hAnsi="Arial LatArm" w:cs="Arial"/>
          <w:sz w:val="20"/>
          <w:lang w:val="hy-AM"/>
        </w:rPr>
        <w:t xml:space="preserve"> 35-</w:t>
      </w:r>
      <w:r w:rsidR="003A7A32" w:rsidRPr="00C060DE">
        <w:rPr>
          <w:rFonts w:ascii="Sylfaen" w:hAnsi="Sylfaen" w:cs="Sylfaen"/>
          <w:sz w:val="20"/>
          <w:lang w:val="hy-AM"/>
        </w:rPr>
        <w:t>րդհոդվածովսահմանվածժամկետումևկարգովներկայացնումէորակավորմանապահովում՝իրներկայացրածգնայինառաջարկիչափով</w:t>
      </w:r>
      <w:r w:rsidR="003A7A32" w:rsidRPr="00C060DE">
        <w:rPr>
          <w:rFonts w:ascii="Arial LatArm" w:hAnsi="Arial LatArm" w:cs="Arial"/>
          <w:sz w:val="20"/>
          <w:lang w:val="hy-AM"/>
        </w:rPr>
        <w:t xml:space="preserve">: </w:t>
      </w:r>
    </w:p>
    <w:p w:rsidR="000A6B75" w:rsidRPr="00C060DE" w:rsidRDefault="000A6B75" w:rsidP="00EF3662">
      <w:pPr>
        <w:pStyle w:val="norm"/>
        <w:spacing w:line="240" w:lineRule="auto"/>
        <w:ind w:firstLine="540"/>
        <w:rPr>
          <w:rFonts w:ascii="Arial LatArm" w:hAnsi="Arial LatArm" w:cs="Sylfaen"/>
          <w:sz w:val="20"/>
          <w:szCs w:val="24"/>
          <w:lang w:val="af-ZA" w:eastAsia="en-US"/>
        </w:rPr>
      </w:pPr>
      <w:r w:rsidRPr="00C060DE">
        <w:rPr>
          <w:rFonts w:ascii="Arial LatArm" w:hAnsi="Arial LatArm" w:cs="Sylfaen"/>
          <w:sz w:val="20"/>
          <w:szCs w:val="24"/>
          <w:lang w:val="hy-AM" w:eastAsia="en-US"/>
        </w:rPr>
        <w:t>2.</w:t>
      </w:r>
      <w:r w:rsidR="006265F4" w:rsidRPr="00C060DE">
        <w:rPr>
          <w:rFonts w:ascii="Arial LatArm" w:hAnsi="Arial LatArm" w:cs="Sylfaen"/>
          <w:sz w:val="20"/>
          <w:szCs w:val="24"/>
          <w:lang w:val="hy-AM" w:eastAsia="en-US"/>
        </w:rPr>
        <w:t xml:space="preserve">5 </w:t>
      </w:r>
      <w:r w:rsidRPr="00C060DE">
        <w:rPr>
          <w:rFonts w:ascii="Sylfaen" w:hAnsi="Sylfaen" w:cs="Sylfaen"/>
          <w:sz w:val="20"/>
          <w:szCs w:val="24"/>
          <w:lang w:val="hy-AM" w:eastAsia="en-US"/>
        </w:rPr>
        <w:t>Սույնընթացակարգիշրջանակումկնքվելիքպայմանագիրըկարող</w:t>
      </w:r>
      <w:r w:rsidRPr="00C060DE">
        <w:rPr>
          <w:rFonts w:ascii="Sylfaen" w:hAnsi="Sylfaen" w:cs="Sylfaen"/>
          <w:sz w:val="20"/>
          <w:szCs w:val="24"/>
          <w:lang w:val="af-ZA" w:eastAsia="en-US"/>
        </w:rPr>
        <w:t>է</w:t>
      </w:r>
      <w:r w:rsidRPr="00C060DE">
        <w:rPr>
          <w:rFonts w:ascii="Sylfaen" w:hAnsi="Sylfaen" w:cs="Sylfaen"/>
          <w:sz w:val="20"/>
          <w:szCs w:val="24"/>
          <w:lang w:val="hy-AM" w:eastAsia="en-US"/>
        </w:rPr>
        <w:t>իրականացվելգործակալությանպայմանագիրկնքելումիջոցով։Գործակալությանպայմանագրիկողմչիկարողհանդիսանալսույնընթացակարգին</w:t>
      </w:r>
      <w:r w:rsidR="003A7A32" w:rsidRPr="00C060DE">
        <w:rPr>
          <w:rFonts w:ascii="Arial LatArm" w:hAnsi="Arial LatArm" w:cs="Sylfaen"/>
          <w:sz w:val="20"/>
          <w:lang w:val="af-ZA"/>
        </w:rPr>
        <w:t>(</w:t>
      </w:r>
      <w:r w:rsidR="003A7A32" w:rsidRPr="00C060DE">
        <w:rPr>
          <w:rFonts w:ascii="Sylfaen" w:hAnsi="Sylfaen" w:cs="Sylfaen"/>
          <w:sz w:val="20"/>
          <w:lang w:val="hy-AM"/>
        </w:rPr>
        <w:t>միևնույնչափաբաժնին</w:t>
      </w:r>
      <w:r w:rsidR="003A7A32" w:rsidRPr="00C060DE">
        <w:rPr>
          <w:rFonts w:ascii="Arial LatArm" w:hAnsi="Arial LatArm" w:cs="Sylfaen"/>
          <w:sz w:val="20"/>
          <w:lang w:val="af-ZA"/>
        </w:rPr>
        <w:t xml:space="preserve">) </w:t>
      </w:r>
      <w:r w:rsidRPr="00C060DE">
        <w:rPr>
          <w:rFonts w:ascii="Sylfaen" w:hAnsi="Sylfaen" w:cs="Sylfaen"/>
          <w:sz w:val="20"/>
          <w:szCs w:val="24"/>
          <w:lang w:val="hy-AM" w:eastAsia="en-US"/>
        </w:rPr>
        <w:t>մասնակցելունպատակովհայտներկայացրածմասնակիցը</w:t>
      </w:r>
      <w:r w:rsidRPr="00C060DE">
        <w:rPr>
          <w:rFonts w:ascii="Arial LatArm" w:hAnsi="Arial LatArm" w:cs="Sylfaen"/>
          <w:sz w:val="20"/>
          <w:szCs w:val="24"/>
          <w:lang w:val="af-ZA" w:eastAsia="en-US"/>
        </w:rPr>
        <w:t xml:space="preserve">: </w:t>
      </w:r>
    </w:p>
    <w:p w:rsidR="000A6B75" w:rsidRPr="00C060DE" w:rsidRDefault="000A6B75" w:rsidP="00EF3662">
      <w:pPr>
        <w:pStyle w:val="BodyTextIndent2"/>
        <w:spacing w:line="240" w:lineRule="auto"/>
        <w:rPr>
          <w:rFonts w:ascii="Arial LatArm" w:hAnsi="Arial LatArm" w:cs="Sylfaen"/>
          <w:szCs w:val="24"/>
        </w:rPr>
      </w:pPr>
      <w:r w:rsidRPr="00C060DE">
        <w:rPr>
          <w:rFonts w:ascii="Arial LatArm" w:hAnsi="Arial LatArm" w:cs="Sylfaen"/>
          <w:szCs w:val="24"/>
        </w:rPr>
        <w:t xml:space="preserve"> 2</w:t>
      </w:r>
      <w:r w:rsidRPr="00C060DE">
        <w:rPr>
          <w:rFonts w:ascii="Arial LatArm" w:hAnsi="Arial LatArm" w:cs="Sylfaen"/>
          <w:szCs w:val="24"/>
          <w:lang w:val="hy-AM"/>
        </w:rPr>
        <w:t>.</w:t>
      </w:r>
      <w:r w:rsidR="006265F4" w:rsidRPr="00C060DE">
        <w:rPr>
          <w:rFonts w:ascii="Arial LatArm" w:hAnsi="Arial LatArm" w:cs="Sylfaen"/>
          <w:szCs w:val="24"/>
        </w:rPr>
        <w:t xml:space="preserve">6 </w:t>
      </w:r>
      <w:r w:rsidRPr="00C060DE">
        <w:rPr>
          <w:rFonts w:ascii="Sylfaen" w:hAnsi="Sylfaen" w:cs="Sylfaen"/>
          <w:szCs w:val="24"/>
          <w:lang w:val="hy-AM"/>
        </w:rPr>
        <w:t>Մասնակիցներըկարողենսույնընթացակարգինմասնակցելհամատեղգործունեությանկարգով</w:t>
      </w:r>
      <w:r w:rsidRPr="00C060DE">
        <w:rPr>
          <w:rFonts w:ascii="Arial LatArm" w:hAnsi="Arial LatArm" w:cs="Sylfaen"/>
          <w:szCs w:val="24"/>
        </w:rPr>
        <w:t xml:space="preserve"> (</w:t>
      </w:r>
      <w:r w:rsidRPr="00C060DE">
        <w:rPr>
          <w:rFonts w:ascii="Sylfaen" w:hAnsi="Sylfaen" w:cs="Sylfaen"/>
          <w:szCs w:val="24"/>
          <w:lang w:val="hy-AM"/>
        </w:rPr>
        <w:t>կոնսորցիումով</w:t>
      </w:r>
      <w:r w:rsidRPr="00C060DE">
        <w:rPr>
          <w:rFonts w:ascii="Arial LatArm" w:hAnsi="Arial LatArm" w:cs="Sylfaen"/>
          <w:szCs w:val="24"/>
        </w:rPr>
        <w:t>)</w:t>
      </w:r>
      <w:r w:rsidRPr="00C060DE">
        <w:rPr>
          <w:rFonts w:ascii="Tahoma" w:hAnsi="Tahoma" w:cs="Tahoma"/>
          <w:szCs w:val="24"/>
          <w:lang w:val="hy-AM"/>
        </w:rPr>
        <w:t>։Նմանդեպքում</w:t>
      </w:r>
      <w:r w:rsidRPr="00C060DE">
        <w:rPr>
          <w:rFonts w:ascii="Arial LatArm" w:hAnsi="Arial LatArm" w:cs="Sylfaen"/>
          <w:szCs w:val="24"/>
        </w:rPr>
        <w:t>`</w:t>
      </w:r>
    </w:p>
    <w:p w:rsidR="000A6B75" w:rsidRPr="00C060DE" w:rsidRDefault="006265F4" w:rsidP="00EF3662">
      <w:pPr>
        <w:pStyle w:val="BodyTextIndent2"/>
        <w:spacing w:line="240" w:lineRule="auto"/>
        <w:rPr>
          <w:rFonts w:ascii="Arial LatArm" w:hAnsi="Arial LatArm" w:cs="Sylfaen"/>
          <w:szCs w:val="24"/>
        </w:rPr>
      </w:pPr>
      <w:r w:rsidRPr="00C060DE">
        <w:rPr>
          <w:rFonts w:ascii="Arial LatArm" w:hAnsi="Arial LatArm" w:cs="Sylfaen"/>
          <w:szCs w:val="24"/>
        </w:rPr>
        <w:lastRenderedPageBreak/>
        <w:t>1</w:t>
      </w:r>
      <w:r w:rsidR="000A6B75" w:rsidRPr="00C060DE">
        <w:rPr>
          <w:rFonts w:ascii="Arial LatArm" w:hAnsi="Arial LatArm" w:cs="Sylfaen"/>
          <w:szCs w:val="24"/>
        </w:rPr>
        <w:t xml:space="preserve">) </w:t>
      </w:r>
      <w:r w:rsidR="000A6B75" w:rsidRPr="00C060DE">
        <w:rPr>
          <w:rFonts w:ascii="Sylfaen" w:hAnsi="Sylfaen" w:cs="Sylfaen"/>
          <w:szCs w:val="24"/>
          <w:lang w:val="ru-RU"/>
        </w:rPr>
        <w:t>համատեղգործունեությանպայմանագրիկողմերիցորևէմեկըչիկարողնույնընթացակարգին</w:t>
      </w:r>
      <w:r w:rsidR="003A7A32" w:rsidRPr="00C060DE">
        <w:rPr>
          <w:rFonts w:ascii="Arial LatArm" w:hAnsi="Arial LatArm" w:cs="Sylfaen"/>
        </w:rPr>
        <w:t>(</w:t>
      </w:r>
      <w:r w:rsidR="003A7A32" w:rsidRPr="00C060DE">
        <w:rPr>
          <w:rFonts w:ascii="Sylfaen" w:hAnsi="Sylfaen" w:cs="Sylfaen"/>
          <w:lang w:val="en-US"/>
        </w:rPr>
        <w:t>միևնույնչափաբաժնին</w:t>
      </w:r>
      <w:r w:rsidR="003A7A32" w:rsidRPr="00C060DE">
        <w:rPr>
          <w:rFonts w:ascii="Arial LatArm" w:hAnsi="Arial LatArm" w:cs="Sylfaen"/>
        </w:rPr>
        <w:t xml:space="preserve">) </w:t>
      </w:r>
      <w:r w:rsidR="000A6B75" w:rsidRPr="00C060DE">
        <w:rPr>
          <w:rFonts w:ascii="Sylfaen" w:hAnsi="Sylfaen" w:cs="Sylfaen"/>
          <w:szCs w:val="24"/>
          <w:lang w:val="ru-RU"/>
        </w:rPr>
        <w:t>ներկայացնելառանձինհայտ</w:t>
      </w:r>
      <w:r w:rsidR="000A6B75" w:rsidRPr="00C060DE">
        <w:rPr>
          <w:rFonts w:ascii="Arial LatArm" w:hAnsi="Arial LatArm" w:cs="Sylfaen"/>
          <w:szCs w:val="24"/>
        </w:rPr>
        <w:t xml:space="preserve">: </w:t>
      </w:r>
      <w:r w:rsidR="000A6B75" w:rsidRPr="00C060DE">
        <w:rPr>
          <w:rFonts w:ascii="Sylfaen" w:hAnsi="Sylfaen" w:cs="Sylfaen"/>
          <w:szCs w:val="24"/>
          <w:lang w:val="ru-RU"/>
        </w:rPr>
        <w:t>Սույնպարբերությանպահանջիչպահպանմանդեպքում</w:t>
      </w:r>
      <w:r w:rsidR="000A6B75" w:rsidRPr="00C060DE">
        <w:rPr>
          <w:rFonts w:ascii="Arial LatArm" w:hAnsi="Arial LatArm" w:cs="Sylfaen"/>
          <w:szCs w:val="24"/>
        </w:rPr>
        <w:t xml:space="preserve">` </w:t>
      </w:r>
      <w:r w:rsidR="000A6B75" w:rsidRPr="00C060DE">
        <w:rPr>
          <w:rFonts w:ascii="Sylfaen" w:hAnsi="Sylfaen" w:cs="Sylfaen"/>
          <w:szCs w:val="24"/>
          <w:lang w:val="ru-RU"/>
        </w:rPr>
        <w:t>հայտերիբացմաննիստումմերժվումենինչպեսհամատեղգործունեությանկարգով</w:t>
      </w:r>
      <w:r w:rsidR="000A6B75" w:rsidRPr="00C060DE">
        <w:rPr>
          <w:rFonts w:ascii="Arial LatArm" w:hAnsi="Arial LatArm" w:cs="Sylfaen"/>
          <w:szCs w:val="24"/>
        </w:rPr>
        <w:t xml:space="preserve">, </w:t>
      </w:r>
      <w:r w:rsidR="000A6B75" w:rsidRPr="00C060DE">
        <w:rPr>
          <w:rFonts w:ascii="Sylfaen" w:hAnsi="Sylfaen" w:cs="Sylfaen"/>
          <w:szCs w:val="24"/>
          <w:lang w:val="ru-RU"/>
        </w:rPr>
        <w:t>այնպեսէլառանձիններկայացվածհայտերը</w:t>
      </w:r>
      <w:r w:rsidR="000A6B75" w:rsidRPr="00C060DE">
        <w:rPr>
          <w:rFonts w:ascii="Arial LatArm" w:hAnsi="Arial LatArm" w:cs="Sylfaen"/>
          <w:szCs w:val="24"/>
        </w:rPr>
        <w:t>.</w:t>
      </w:r>
    </w:p>
    <w:p w:rsidR="000A6B75" w:rsidRPr="00C060DE" w:rsidRDefault="006265F4" w:rsidP="00EF3662">
      <w:pPr>
        <w:pStyle w:val="BodyTextIndent2"/>
        <w:spacing w:line="240" w:lineRule="auto"/>
        <w:ind w:firstLine="567"/>
        <w:rPr>
          <w:rFonts w:ascii="Arial LatArm" w:hAnsi="Arial LatArm" w:cs="Sylfaen"/>
          <w:szCs w:val="24"/>
          <w:lang w:val="hy-AM"/>
        </w:rPr>
      </w:pPr>
      <w:r w:rsidRPr="00C060DE">
        <w:rPr>
          <w:rFonts w:ascii="Arial LatArm" w:hAnsi="Arial LatArm" w:cs="Sylfaen"/>
          <w:szCs w:val="24"/>
        </w:rPr>
        <w:t>2</w:t>
      </w:r>
      <w:r w:rsidR="000A6B75" w:rsidRPr="00C060DE">
        <w:rPr>
          <w:rFonts w:ascii="Arial LatArm" w:hAnsi="Arial LatArm" w:cs="Sylfaen"/>
          <w:szCs w:val="24"/>
        </w:rPr>
        <w:t xml:space="preserve">) </w:t>
      </w:r>
      <w:r w:rsidR="000A6B75" w:rsidRPr="00C060DE">
        <w:rPr>
          <w:rFonts w:ascii="Sylfaen" w:hAnsi="Sylfaen" w:cs="Sylfaen"/>
          <w:szCs w:val="24"/>
        </w:rPr>
        <w:t>Մ</w:t>
      </w:r>
      <w:r w:rsidR="000A6B75" w:rsidRPr="00C060DE">
        <w:rPr>
          <w:rFonts w:ascii="Sylfaen" w:hAnsi="Sylfaen" w:cs="Sylfaen"/>
          <w:szCs w:val="24"/>
          <w:lang w:val="ru-RU"/>
        </w:rPr>
        <w:t>ասնակիցներըկրումենհամատեղևհամապարտպատասխանատվություն</w:t>
      </w:r>
      <w:r w:rsidR="000A6B75" w:rsidRPr="00C060DE">
        <w:rPr>
          <w:rFonts w:ascii="Arial LatArm" w:hAnsi="Arial LatArm" w:cs="Sylfaen"/>
          <w:szCs w:val="24"/>
        </w:rPr>
        <w:t>:</w:t>
      </w:r>
      <w:r w:rsidR="000A6B75" w:rsidRPr="00C060DE">
        <w:rPr>
          <w:rFonts w:ascii="Sylfaen" w:hAnsi="Sylfaen" w:cs="Sylfaen"/>
          <w:szCs w:val="24"/>
        </w:rPr>
        <w:t>Ընդորում</w:t>
      </w:r>
      <w:r w:rsidR="000A6B75" w:rsidRPr="00C060DE">
        <w:rPr>
          <w:rFonts w:ascii="Arial LatArm" w:hAnsi="Arial LatArm" w:cs="Sylfaen"/>
          <w:szCs w:val="24"/>
        </w:rPr>
        <w:t>,</w:t>
      </w:r>
      <w:r w:rsidR="000A6B75" w:rsidRPr="00C060DE">
        <w:rPr>
          <w:rFonts w:ascii="Sylfaen" w:hAnsi="Sylfaen" w:cs="Sylfaen"/>
          <w:szCs w:val="24"/>
          <w:lang w:val="ru-RU"/>
        </w:rPr>
        <w:t>կոնսորցիումիանդամիկոնսորցիումիցդուրսգալուդեպքումկոնսորցիումիհետ</w:t>
      </w:r>
      <w:r w:rsidR="00AE4008" w:rsidRPr="00C060DE">
        <w:rPr>
          <w:rFonts w:ascii="Sylfaen" w:hAnsi="Sylfaen" w:cs="Sylfaen"/>
          <w:szCs w:val="24"/>
          <w:lang w:val="en-US"/>
        </w:rPr>
        <w:t>պ</w:t>
      </w:r>
      <w:r w:rsidR="000A6B75" w:rsidRPr="00C060DE">
        <w:rPr>
          <w:rFonts w:ascii="Sylfaen" w:hAnsi="Sylfaen" w:cs="Sylfaen"/>
          <w:szCs w:val="24"/>
          <w:lang w:val="ru-RU"/>
        </w:rPr>
        <w:t>ատվիրատուիկնքածպայմանագիրըմիակողմանիորենլուծվումկոնսորցիումիանդամներինկատմամբկիրառվումենպայմանագրովնախատեսվածպատասխանատվությանմիջոցները</w:t>
      </w:r>
      <w:r w:rsidR="000A6B75" w:rsidRPr="00C060DE">
        <w:rPr>
          <w:rFonts w:ascii="Arial LatArm" w:hAnsi="Arial LatArm" w:cs="Sylfaen"/>
          <w:szCs w:val="24"/>
          <w:lang w:val="hy-AM"/>
        </w:rPr>
        <w:t>:</w:t>
      </w:r>
    </w:p>
    <w:p w:rsidR="00096865" w:rsidRPr="00C060DE" w:rsidRDefault="00096865" w:rsidP="00EF3662">
      <w:pPr>
        <w:ind w:firstLine="567"/>
        <w:jc w:val="both"/>
        <w:rPr>
          <w:rFonts w:ascii="Arial LatArm" w:hAnsi="Arial LatArm"/>
          <w:b/>
          <w:sz w:val="20"/>
          <w:lang w:val="af-ZA"/>
        </w:rPr>
      </w:pPr>
    </w:p>
    <w:p w:rsidR="00B051BE" w:rsidRPr="00C060DE" w:rsidRDefault="00B051BE" w:rsidP="00EF3662">
      <w:pPr>
        <w:ind w:firstLine="567"/>
        <w:jc w:val="both"/>
        <w:rPr>
          <w:rFonts w:ascii="Arial LatArm" w:hAnsi="Arial LatArm"/>
          <w:b/>
          <w:sz w:val="20"/>
          <w:lang w:val="af-ZA"/>
        </w:rPr>
      </w:pPr>
    </w:p>
    <w:p w:rsidR="00581DC3" w:rsidRPr="00C060DE" w:rsidRDefault="00581DC3" w:rsidP="00EF3662">
      <w:pPr>
        <w:ind w:firstLine="567"/>
        <w:jc w:val="both"/>
        <w:rPr>
          <w:rFonts w:ascii="Arial LatArm" w:hAnsi="Arial LatArm"/>
          <w:b/>
          <w:sz w:val="20"/>
          <w:lang w:val="af-ZA"/>
        </w:rPr>
      </w:pPr>
    </w:p>
    <w:p w:rsidR="00581DC3" w:rsidRPr="00C060DE" w:rsidRDefault="00581DC3" w:rsidP="00EF3662">
      <w:pPr>
        <w:ind w:firstLine="567"/>
        <w:jc w:val="both"/>
        <w:rPr>
          <w:rFonts w:ascii="Arial LatArm" w:hAnsi="Arial LatArm"/>
          <w:b/>
          <w:sz w:val="20"/>
          <w:lang w:val="af-ZA"/>
        </w:rPr>
      </w:pPr>
    </w:p>
    <w:p w:rsidR="00581DC3" w:rsidRPr="00C060DE" w:rsidRDefault="00581DC3" w:rsidP="00EF3662">
      <w:pPr>
        <w:ind w:firstLine="567"/>
        <w:jc w:val="both"/>
        <w:rPr>
          <w:rFonts w:ascii="Arial LatArm" w:hAnsi="Arial LatArm"/>
          <w:b/>
          <w:sz w:val="20"/>
          <w:lang w:val="af-ZA"/>
        </w:rPr>
      </w:pPr>
    </w:p>
    <w:p w:rsidR="00096865" w:rsidRPr="00C060DE" w:rsidRDefault="002B32D6" w:rsidP="00EF3662">
      <w:pPr>
        <w:jc w:val="center"/>
        <w:rPr>
          <w:rFonts w:ascii="Arial LatArm" w:hAnsi="Arial LatArm" w:cs="Arial"/>
          <w:b/>
          <w:sz w:val="20"/>
          <w:lang w:val="af-ZA"/>
        </w:rPr>
      </w:pPr>
      <w:r w:rsidRPr="00C060DE">
        <w:rPr>
          <w:rFonts w:ascii="Arial LatArm" w:hAnsi="Arial LatArm"/>
          <w:b/>
          <w:sz w:val="20"/>
          <w:lang w:val="af-ZA"/>
        </w:rPr>
        <w:t xml:space="preserve">3.  </w:t>
      </w:r>
      <w:r w:rsidRPr="00C060DE">
        <w:rPr>
          <w:rFonts w:ascii="Sylfaen" w:hAnsi="Sylfaen" w:cs="Sylfaen"/>
          <w:b/>
          <w:sz w:val="20"/>
        </w:rPr>
        <w:t>ՀՐԱՎԵՐԻՊԱՐԶԱԲԱՆՈՒՄԸԵՎՀՐԱՎԵՐՈՒՄՓՈՓՈԽՈՒԹՅՈՒՆԿԱՏԱՐԵԼՈՒԿԱՐԳԸ</w:t>
      </w:r>
    </w:p>
    <w:p w:rsidR="00096865" w:rsidRPr="00C060DE" w:rsidRDefault="00096865" w:rsidP="00EF3662">
      <w:pPr>
        <w:jc w:val="center"/>
        <w:rPr>
          <w:rFonts w:ascii="Arial LatArm" w:hAnsi="Arial LatArm"/>
          <w:b/>
          <w:sz w:val="20"/>
          <w:lang w:val="af-ZA"/>
        </w:rPr>
      </w:pPr>
    </w:p>
    <w:p w:rsidR="00096865" w:rsidRPr="00C060DE" w:rsidRDefault="00096865" w:rsidP="00EF3662">
      <w:pPr>
        <w:ind w:firstLine="567"/>
        <w:jc w:val="both"/>
        <w:rPr>
          <w:rFonts w:ascii="Arial LatArm" w:hAnsi="Arial LatArm"/>
          <w:sz w:val="20"/>
          <w:lang w:val="af-ZA"/>
        </w:rPr>
      </w:pPr>
      <w:r w:rsidRPr="00C060DE">
        <w:rPr>
          <w:rFonts w:ascii="Arial LatArm" w:hAnsi="Arial LatArm"/>
          <w:sz w:val="20"/>
          <w:lang w:val="af-ZA"/>
        </w:rPr>
        <w:t xml:space="preserve">3.1 </w:t>
      </w:r>
      <w:r w:rsidRPr="00C060DE">
        <w:rPr>
          <w:rFonts w:ascii="Sylfaen" w:hAnsi="Sylfaen" w:cs="Sylfaen"/>
          <w:sz w:val="20"/>
        </w:rPr>
        <w:t>Օրենքի</w:t>
      </w:r>
      <w:r w:rsidRPr="00C060DE">
        <w:rPr>
          <w:rFonts w:ascii="Arial LatArm" w:hAnsi="Arial LatArm" w:cs="Arial"/>
          <w:sz w:val="20"/>
          <w:lang w:val="af-ZA"/>
        </w:rPr>
        <w:t xml:space="preserve"> 2</w:t>
      </w:r>
      <w:r w:rsidR="00525BD2" w:rsidRPr="00C060DE">
        <w:rPr>
          <w:rFonts w:ascii="Arial LatArm" w:hAnsi="Arial LatArm" w:cs="Arial"/>
          <w:sz w:val="20"/>
          <w:lang w:val="af-ZA"/>
        </w:rPr>
        <w:t>9</w:t>
      </w:r>
      <w:r w:rsidRPr="00C060DE">
        <w:rPr>
          <w:rFonts w:ascii="Arial LatArm" w:hAnsi="Arial LatArm" w:cs="Arial"/>
          <w:sz w:val="20"/>
          <w:lang w:val="af-ZA"/>
        </w:rPr>
        <w:t>-</w:t>
      </w:r>
      <w:r w:rsidRPr="00C060DE">
        <w:rPr>
          <w:rFonts w:ascii="Sylfaen" w:hAnsi="Sylfaen" w:cs="Sylfaen"/>
          <w:sz w:val="20"/>
        </w:rPr>
        <w:t>րդհոդվածիհամաձայն</w:t>
      </w:r>
      <w:r w:rsidRPr="00C060DE">
        <w:rPr>
          <w:rFonts w:ascii="Arial LatArm" w:hAnsi="Arial LatArm" w:cs="Arial"/>
          <w:sz w:val="20"/>
          <w:lang w:val="af-ZA"/>
        </w:rPr>
        <w:t xml:space="preserve">` </w:t>
      </w:r>
      <w:r w:rsidR="00051B7F" w:rsidRPr="00C060DE">
        <w:rPr>
          <w:rFonts w:ascii="Sylfaen" w:hAnsi="Sylfaen" w:cs="Sylfaen"/>
          <w:sz w:val="20"/>
        </w:rPr>
        <w:t>մ</w:t>
      </w:r>
      <w:r w:rsidRPr="00C060DE">
        <w:rPr>
          <w:rFonts w:ascii="Sylfaen" w:hAnsi="Sylfaen" w:cs="Sylfaen"/>
          <w:sz w:val="20"/>
        </w:rPr>
        <w:t>ասնակիցնիրավունքունի</w:t>
      </w:r>
      <w:r w:rsidR="00AE4008" w:rsidRPr="00C060DE">
        <w:rPr>
          <w:rFonts w:ascii="Sylfaen" w:hAnsi="Sylfaen" w:cs="Sylfaen"/>
          <w:sz w:val="20"/>
        </w:rPr>
        <w:t>պ</w:t>
      </w:r>
      <w:r w:rsidRPr="00C060DE">
        <w:rPr>
          <w:rFonts w:ascii="Sylfaen" w:hAnsi="Sylfaen" w:cs="Sylfaen"/>
          <w:sz w:val="20"/>
        </w:rPr>
        <w:t>ատվիրատուիցպահանջելհրավերիպարզաբանում</w:t>
      </w:r>
      <w:r w:rsidR="004D5671" w:rsidRPr="00C060DE">
        <w:rPr>
          <w:rFonts w:ascii="Tahoma" w:hAnsi="Tahoma" w:cs="Tahoma"/>
          <w:sz w:val="20"/>
        </w:rPr>
        <w:t>։</w:t>
      </w:r>
    </w:p>
    <w:p w:rsidR="00096865" w:rsidRPr="00C060DE" w:rsidRDefault="00096865" w:rsidP="00EF3662">
      <w:pPr>
        <w:autoSpaceDE w:val="0"/>
        <w:autoSpaceDN w:val="0"/>
        <w:adjustRightInd w:val="0"/>
        <w:ind w:firstLine="567"/>
        <w:jc w:val="both"/>
        <w:rPr>
          <w:rFonts w:ascii="Arial LatArm" w:hAnsi="Arial LatArm"/>
          <w:sz w:val="20"/>
          <w:lang w:val="af-ZA"/>
        </w:rPr>
      </w:pPr>
      <w:r w:rsidRPr="00C060DE">
        <w:rPr>
          <w:rFonts w:ascii="Sylfaen" w:hAnsi="Sylfaen" w:cs="Sylfaen"/>
          <w:sz w:val="20"/>
        </w:rPr>
        <w:t>Մասնակիցնիրավունքունիհայտերիներկայացմանվերջնաժամկետըլրանալուցառնվազնհինգօրացուցայինօրառաջ</w:t>
      </w:r>
      <w:r w:rsidR="00332EE7" w:rsidRPr="00C060DE">
        <w:rPr>
          <w:rFonts w:ascii="Sylfaen" w:hAnsi="Sylfaen" w:cs="Sylfaen"/>
          <w:sz w:val="20"/>
          <w:lang w:val="af-ZA"/>
        </w:rPr>
        <w:t>գրավոր</w:t>
      </w:r>
      <w:r w:rsidR="000946A3" w:rsidRPr="00C060DE">
        <w:rPr>
          <w:rFonts w:ascii="Sylfaen" w:hAnsi="Sylfaen" w:cs="Sylfaen"/>
          <w:sz w:val="20"/>
        </w:rPr>
        <w:t>հանձնաժողովից</w:t>
      </w:r>
      <w:r w:rsidRPr="00C060DE">
        <w:rPr>
          <w:rFonts w:ascii="Sylfaen" w:hAnsi="Sylfaen" w:cs="Sylfaen"/>
          <w:sz w:val="20"/>
        </w:rPr>
        <w:t>պահանջելուհրավերիպարզաբանում</w:t>
      </w:r>
      <w:r w:rsidR="004D5671" w:rsidRPr="00C060DE">
        <w:rPr>
          <w:rFonts w:ascii="Tahoma" w:hAnsi="Tahoma" w:cs="Tahoma"/>
          <w:sz w:val="20"/>
        </w:rPr>
        <w:t>։</w:t>
      </w:r>
      <w:r w:rsidR="000946A3" w:rsidRPr="00C060DE">
        <w:rPr>
          <w:rFonts w:ascii="Sylfaen" w:hAnsi="Sylfaen" w:cs="Sylfaen"/>
          <w:sz w:val="20"/>
        </w:rPr>
        <w:t>Հանձնաժողովըհարցումը</w:t>
      </w:r>
      <w:r w:rsidRPr="00C060DE">
        <w:rPr>
          <w:rFonts w:ascii="Sylfaen" w:hAnsi="Sylfaen" w:cs="Sylfaen"/>
          <w:sz w:val="20"/>
        </w:rPr>
        <w:t>կատարած</w:t>
      </w:r>
      <w:r w:rsidR="000946A3" w:rsidRPr="00C060DE">
        <w:rPr>
          <w:rFonts w:ascii="Sylfaen" w:hAnsi="Sylfaen" w:cs="Sylfaen"/>
          <w:sz w:val="20"/>
        </w:rPr>
        <w:t>մասնակցին</w:t>
      </w:r>
      <w:r w:rsidRPr="00C060DE">
        <w:rPr>
          <w:rFonts w:ascii="Sylfaen" w:hAnsi="Sylfaen" w:cs="Sylfaen"/>
          <w:sz w:val="20"/>
        </w:rPr>
        <w:t>պարզաբանումըտրամադրումէ</w:t>
      </w:r>
      <w:r w:rsidR="00197D76" w:rsidRPr="00C060DE">
        <w:rPr>
          <w:rFonts w:ascii="Sylfaen" w:hAnsi="Sylfaen" w:cs="Sylfaen"/>
          <w:sz w:val="20"/>
          <w:lang w:val="af-ZA"/>
        </w:rPr>
        <w:t>գրավոր</w:t>
      </w:r>
      <w:r w:rsidR="00926875" w:rsidRPr="00C060DE">
        <w:rPr>
          <w:rFonts w:ascii="Arial LatArm" w:hAnsi="Arial LatArm" w:cs="Sylfaen"/>
          <w:sz w:val="20"/>
          <w:lang w:val="af-ZA"/>
        </w:rPr>
        <w:t xml:space="preserve">` </w:t>
      </w:r>
      <w:r w:rsidRPr="00C060DE">
        <w:rPr>
          <w:rFonts w:ascii="Sylfaen" w:hAnsi="Sylfaen" w:cs="Sylfaen"/>
          <w:sz w:val="20"/>
        </w:rPr>
        <w:t>հարցում</w:t>
      </w:r>
      <w:r w:rsidR="000946A3" w:rsidRPr="00C060DE">
        <w:rPr>
          <w:rFonts w:ascii="Sylfaen" w:hAnsi="Sylfaen" w:cs="Sylfaen"/>
          <w:sz w:val="20"/>
        </w:rPr>
        <w:t>ը</w:t>
      </w:r>
      <w:r w:rsidRPr="00C060DE">
        <w:rPr>
          <w:rFonts w:ascii="Sylfaen" w:hAnsi="Sylfaen" w:cs="Sylfaen"/>
          <w:sz w:val="20"/>
        </w:rPr>
        <w:t>ստանալուօրվանհաջորդողեր</w:t>
      </w:r>
      <w:r w:rsidR="00A93710" w:rsidRPr="00C060DE">
        <w:rPr>
          <w:rFonts w:ascii="Sylfaen" w:hAnsi="Sylfaen" w:cs="Sylfaen"/>
          <w:sz w:val="20"/>
        </w:rPr>
        <w:t>կու</w:t>
      </w:r>
      <w:r w:rsidRPr="00C060DE">
        <w:rPr>
          <w:rFonts w:ascii="Sylfaen" w:hAnsi="Sylfaen" w:cs="Sylfaen"/>
          <w:sz w:val="20"/>
        </w:rPr>
        <w:t>օրացուցայինօրվաընթացքում</w:t>
      </w:r>
      <w:r w:rsidR="004D5671" w:rsidRPr="00C060DE">
        <w:rPr>
          <w:rFonts w:ascii="Tahoma" w:hAnsi="Tahoma" w:cs="Tahoma"/>
          <w:sz w:val="20"/>
        </w:rPr>
        <w:t>։</w:t>
      </w:r>
      <w:r w:rsidR="006265F4" w:rsidRPr="00C060DE">
        <w:rPr>
          <w:rFonts w:ascii="Arial LatArm" w:hAnsi="Arial LatArm" w:cs="Tahoma"/>
          <w:sz w:val="20"/>
          <w:vertAlign w:val="superscript"/>
          <w:lang w:val="af-ZA"/>
        </w:rPr>
        <w:t>5</w:t>
      </w:r>
    </w:p>
    <w:p w:rsidR="00096865" w:rsidRPr="00C060DE" w:rsidRDefault="00096865" w:rsidP="00E601A1">
      <w:pPr>
        <w:ind w:firstLine="567"/>
        <w:jc w:val="both"/>
        <w:rPr>
          <w:rFonts w:ascii="Arial LatArm" w:hAnsi="Arial LatArm"/>
          <w:sz w:val="20"/>
          <w:szCs w:val="20"/>
          <w:lang w:val="af-ZA"/>
        </w:rPr>
      </w:pPr>
      <w:r w:rsidRPr="00C060DE">
        <w:rPr>
          <w:rFonts w:ascii="Arial LatArm" w:hAnsi="Arial LatArm"/>
          <w:sz w:val="20"/>
          <w:lang w:val="af-ZA"/>
        </w:rPr>
        <w:t xml:space="preserve">3.2 </w:t>
      </w:r>
      <w:r w:rsidRPr="00C060DE">
        <w:rPr>
          <w:rFonts w:ascii="Sylfaen" w:hAnsi="Sylfaen" w:cs="Sylfaen"/>
          <w:sz w:val="20"/>
        </w:rPr>
        <w:t>Հարցմանևպարզաբանումներիբովանդակությանմասինհայտարարությունը</w:t>
      </w:r>
      <w:r w:rsidR="00781688" w:rsidRPr="00C060DE">
        <w:rPr>
          <w:rFonts w:ascii="Sylfaen" w:hAnsi="Sylfaen" w:cs="Sylfaen"/>
          <w:sz w:val="20"/>
        </w:rPr>
        <w:t>պարզաբանումըտրամադրելուօրը</w:t>
      </w:r>
      <w:r w:rsidRPr="00C060DE">
        <w:rPr>
          <w:rFonts w:ascii="Sylfaen" w:hAnsi="Sylfaen" w:cs="Sylfaen"/>
          <w:sz w:val="20"/>
        </w:rPr>
        <w:t>հրապարակվումէ</w:t>
      </w:r>
      <w:r w:rsidR="00757A3F" w:rsidRPr="00C060DE">
        <w:rPr>
          <w:rFonts w:ascii="Arial LatArm" w:hAnsi="Arial LatArm" w:cs="Sylfaen"/>
          <w:sz w:val="20"/>
          <w:lang w:val="af-ZA"/>
        </w:rPr>
        <w:t xml:space="preserve">www.procurement.am </w:t>
      </w:r>
      <w:r w:rsidR="00757A3F" w:rsidRPr="00C060DE">
        <w:rPr>
          <w:rFonts w:ascii="Sylfaen" w:hAnsi="Sylfaen" w:cs="Sylfaen"/>
          <w:sz w:val="20"/>
          <w:lang w:val="ru-RU"/>
        </w:rPr>
        <w:t>հասցեով</w:t>
      </w:r>
      <w:r w:rsidR="00757A3F" w:rsidRPr="00C060DE">
        <w:rPr>
          <w:rFonts w:ascii="Sylfaen" w:hAnsi="Sylfaen" w:cs="Sylfaen"/>
          <w:sz w:val="20"/>
        </w:rPr>
        <w:t>գործող</w:t>
      </w:r>
      <w:r w:rsidR="00757A3F" w:rsidRPr="00C060DE">
        <w:rPr>
          <w:rFonts w:ascii="Sylfaen" w:hAnsi="Sylfaen" w:cs="Sylfaen"/>
          <w:sz w:val="20"/>
          <w:lang w:val="ru-RU"/>
        </w:rPr>
        <w:t>տեղեկագր</w:t>
      </w:r>
      <w:r w:rsidR="009A73D5" w:rsidRPr="00C060DE">
        <w:rPr>
          <w:rFonts w:ascii="Sylfaen" w:hAnsi="Sylfaen" w:cs="Sylfaen"/>
          <w:sz w:val="20"/>
        </w:rPr>
        <w:t>ի</w:t>
      </w:r>
      <w:r w:rsidR="009A73D5" w:rsidRPr="00C060DE">
        <w:rPr>
          <w:rFonts w:ascii="Arial LatArm" w:hAnsi="Arial LatArm" w:cs="Sylfaen"/>
          <w:sz w:val="20"/>
          <w:lang w:val="af-ZA"/>
        </w:rPr>
        <w:t xml:space="preserve"> (</w:t>
      </w:r>
      <w:r w:rsidR="009A73D5" w:rsidRPr="00C060DE">
        <w:rPr>
          <w:rFonts w:ascii="Sylfaen" w:hAnsi="Sylfaen" w:cs="Sylfaen"/>
          <w:sz w:val="20"/>
          <w:lang w:val="ru-RU"/>
        </w:rPr>
        <w:t>այսուհետ</w:t>
      </w:r>
      <w:r w:rsidR="009A73D5" w:rsidRPr="00C060DE">
        <w:rPr>
          <w:rFonts w:ascii="Arial LatArm" w:hAnsi="Arial LatArm" w:cs="Sylfaen"/>
          <w:sz w:val="20"/>
          <w:lang w:val="af-ZA"/>
        </w:rPr>
        <w:t xml:space="preserve">` </w:t>
      </w:r>
      <w:r w:rsidR="009A73D5" w:rsidRPr="00C060DE">
        <w:rPr>
          <w:rFonts w:ascii="Sylfaen" w:hAnsi="Sylfaen" w:cs="Sylfaen"/>
          <w:sz w:val="20"/>
          <w:lang w:val="ru-RU"/>
        </w:rPr>
        <w:t>տեղեկագիր</w:t>
      </w:r>
      <w:r w:rsidR="009A73D5" w:rsidRPr="00C060DE">
        <w:rPr>
          <w:rFonts w:ascii="Arial LatArm" w:hAnsi="Arial LatArm" w:cs="Sylfaen"/>
          <w:sz w:val="20"/>
          <w:lang w:val="af-ZA"/>
        </w:rPr>
        <w:t xml:space="preserve">) </w:t>
      </w:r>
      <w:r w:rsidR="001C76F7" w:rsidRPr="00C060DE">
        <w:rPr>
          <w:rFonts w:ascii="Arial LatArm" w:hAnsi="Arial LatArm"/>
          <w:lang w:val="af-ZA"/>
        </w:rPr>
        <w:t>«</w:t>
      </w:r>
      <w:r w:rsidR="00051B7F" w:rsidRPr="00C060DE">
        <w:rPr>
          <w:rFonts w:ascii="Sylfaen" w:hAnsi="Sylfaen" w:cs="Sylfaen"/>
          <w:sz w:val="20"/>
        </w:rPr>
        <w:t>Գնումներիհայտարարություններբաժնի</w:t>
      </w:r>
      <w:r w:rsidR="001C76F7" w:rsidRPr="00C060DE">
        <w:rPr>
          <w:rFonts w:ascii="Arial LatArm" w:hAnsi="Arial LatArm"/>
          <w:lang w:val="af-ZA"/>
        </w:rPr>
        <w:t>«</w:t>
      </w:r>
      <w:r w:rsidR="00051B7F" w:rsidRPr="00C060DE">
        <w:rPr>
          <w:rFonts w:ascii="Sylfaen" w:hAnsi="Sylfaen" w:cs="Sylfaen"/>
          <w:sz w:val="20"/>
        </w:rPr>
        <w:t>Հրավերներիպարզաբանումներիվերաբերյալհայտարարություններենթաբա</w:t>
      </w:r>
      <w:r w:rsidR="009A73D5" w:rsidRPr="00C060DE">
        <w:rPr>
          <w:rFonts w:ascii="Sylfaen" w:hAnsi="Sylfaen" w:cs="Sylfaen"/>
          <w:sz w:val="20"/>
        </w:rPr>
        <w:t>բաժնում</w:t>
      </w:r>
      <w:r w:rsidR="00781688" w:rsidRPr="00C060DE">
        <w:rPr>
          <w:rFonts w:ascii="Arial LatArm" w:hAnsi="Arial LatArm" w:cs="Sylfaen"/>
          <w:sz w:val="20"/>
          <w:lang w:val="af-ZA"/>
        </w:rPr>
        <w:t>`</w:t>
      </w:r>
      <w:r w:rsidRPr="00C060DE">
        <w:rPr>
          <w:rFonts w:ascii="Sylfaen" w:hAnsi="Sylfaen" w:cs="Sylfaen"/>
          <w:sz w:val="20"/>
        </w:rPr>
        <w:t>առանցնշելուհարցումըկատարած</w:t>
      </w:r>
      <w:r w:rsidR="00051B7F" w:rsidRPr="00C060DE">
        <w:rPr>
          <w:rFonts w:ascii="Sylfaen" w:hAnsi="Sylfaen" w:cs="Sylfaen"/>
          <w:sz w:val="20"/>
        </w:rPr>
        <w:t>մ</w:t>
      </w:r>
      <w:r w:rsidRPr="00C060DE">
        <w:rPr>
          <w:rFonts w:ascii="Sylfaen" w:hAnsi="Sylfaen" w:cs="Sylfaen"/>
          <w:sz w:val="20"/>
        </w:rPr>
        <w:t>ասնակցիտվյալները</w:t>
      </w:r>
      <w:r w:rsidR="004D5671" w:rsidRPr="00C060DE">
        <w:rPr>
          <w:rFonts w:ascii="Tahoma" w:hAnsi="Tahoma" w:cs="Tahoma"/>
          <w:sz w:val="20"/>
        </w:rPr>
        <w:t>։</w:t>
      </w:r>
    </w:p>
    <w:p w:rsidR="00096865" w:rsidRPr="00C060DE" w:rsidRDefault="00096865" w:rsidP="00EF3662">
      <w:pPr>
        <w:autoSpaceDE w:val="0"/>
        <w:autoSpaceDN w:val="0"/>
        <w:adjustRightInd w:val="0"/>
        <w:ind w:firstLine="567"/>
        <w:jc w:val="both"/>
        <w:rPr>
          <w:rFonts w:ascii="Arial LatArm" w:hAnsi="Arial LatArm" w:cs="Arial Unicode"/>
          <w:sz w:val="20"/>
          <w:lang w:val="af-ZA"/>
        </w:rPr>
      </w:pPr>
      <w:r w:rsidRPr="00C060DE">
        <w:rPr>
          <w:rFonts w:ascii="Arial LatArm" w:hAnsi="Arial LatArm" w:cs="Arial Unicode"/>
          <w:sz w:val="20"/>
          <w:lang w:val="af-ZA"/>
        </w:rPr>
        <w:t xml:space="preserve">3.3 </w:t>
      </w:r>
      <w:r w:rsidRPr="00C060DE">
        <w:rPr>
          <w:rFonts w:ascii="Sylfaen" w:hAnsi="Sylfaen" w:cs="Sylfaen"/>
          <w:sz w:val="20"/>
          <w:lang w:val="ru-RU"/>
        </w:rPr>
        <w:t>Պարզաբանումչիտրամադրվում</w:t>
      </w:r>
      <w:r w:rsidRPr="00C060DE">
        <w:rPr>
          <w:rFonts w:ascii="Arial LatArm" w:hAnsi="Arial LatArm" w:cs="Arial Unicode"/>
          <w:sz w:val="20"/>
          <w:lang w:val="af-ZA"/>
        </w:rPr>
        <w:t xml:space="preserve">, </w:t>
      </w:r>
      <w:r w:rsidRPr="00C060DE">
        <w:rPr>
          <w:rFonts w:ascii="Sylfaen" w:hAnsi="Sylfaen" w:cs="Sylfaen"/>
          <w:sz w:val="20"/>
          <w:lang w:val="ru-RU"/>
        </w:rPr>
        <w:t>եթեհարցումըկատարվելէսույն</w:t>
      </w:r>
      <w:r w:rsidRPr="00C060DE">
        <w:rPr>
          <w:rFonts w:ascii="Sylfaen" w:hAnsi="Sylfaen" w:cs="Sylfaen"/>
          <w:sz w:val="20"/>
        </w:rPr>
        <w:t>բաժն</w:t>
      </w:r>
      <w:r w:rsidRPr="00C060DE">
        <w:rPr>
          <w:rFonts w:ascii="Sylfaen" w:hAnsi="Sylfaen" w:cs="Sylfaen"/>
          <w:sz w:val="20"/>
          <w:lang w:val="ru-RU"/>
        </w:rPr>
        <w:t>ովսահմանվածժամկետիխախտմամբ</w:t>
      </w:r>
      <w:r w:rsidRPr="00C060DE">
        <w:rPr>
          <w:rFonts w:ascii="Arial LatArm" w:hAnsi="Arial LatArm" w:cs="Arial Unicode"/>
          <w:sz w:val="20"/>
          <w:lang w:val="af-ZA"/>
        </w:rPr>
        <w:t xml:space="preserve">, </w:t>
      </w:r>
      <w:r w:rsidRPr="00C060DE">
        <w:rPr>
          <w:rFonts w:ascii="Sylfaen" w:hAnsi="Sylfaen" w:cs="Sylfaen"/>
          <w:sz w:val="20"/>
          <w:lang w:val="ru-RU"/>
        </w:rPr>
        <w:t>ինչպեսնաև</w:t>
      </w:r>
      <w:r w:rsidRPr="00C060DE">
        <w:rPr>
          <w:rFonts w:ascii="Arial LatArm" w:hAnsi="Arial LatArm" w:cs="Arial Unicode"/>
          <w:sz w:val="20"/>
          <w:lang w:val="af-ZA"/>
        </w:rPr>
        <w:t xml:space="preserve">, </w:t>
      </w:r>
      <w:r w:rsidRPr="00C060DE">
        <w:rPr>
          <w:rFonts w:ascii="Sylfaen" w:hAnsi="Sylfaen" w:cs="Sylfaen"/>
          <w:sz w:val="20"/>
          <w:lang w:val="ru-RU"/>
        </w:rPr>
        <w:t>եթեհարցումըդուրսէ</w:t>
      </w:r>
      <w:r w:rsidR="009A73D5" w:rsidRPr="00C060DE">
        <w:rPr>
          <w:rFonts w:ascii="Sylfaen" w:hAnsi="Sylfaen" w:cs="Sylfaen"/>
          <w:sz w:val="20"/>
        </w:rPr>
        <w:t>սույն</w:t>
      </w:r>
      <w:r w:rsidRPr="00C060DE">
        <w:rPr>
          <w:rFonts w:ascii="Sylfaen" w:hAnsi="Sylfaen" w:cs="Sylfaen"/>
          <w:sz w:val="20"/>
          <w:lang w:val="ru-RU"/>
        </w:rPr>
        <w:t>հրավերիբովանդակությանշրջանակից</w:t>
      </w:r>
      <w:r w:rsidR="005A16C6" w:rsidRPr="00C060DE">
        <w:rPr>
          <w:rFonts w:ascii="Sylfaen" w:hAnsi="Sylfaen" w:cs="Sylfaen"/>
          <w:sz w:val="20"/>
          <w:lang w:val="ru-RU"/>
        </w:rPr>
        <w:t>կամեթեհարցումըվերաբերումէվերջինիսկողմիցառաջարկվելիքապրանքներիտեխնիկականբնութագրերի</w:t>
      </w:r>
      <w:r w:rsidR="005A16C6" w:rsidRPr="00C060DE">
        <w:rPr>
          <w:rFonts w:ascii="Arial LatArm" w:hAnsi="Arial LatArm" w:cs="Sylfaen"/>
          <w:sz w:val="20"/>
          <w:lang w:val="af-ZA"/>
        </w:rPr>
        <w:t xml:space="preserve">` </w:t>
      </w:r>
      <w:r w:rsidR="005A16C6" w:rsidRPr="00C060DE">
        <w:rPr>
          <w:rFonts w:ascii="Sylfaen" w:hAnsi="Sylfaen" w:cs="Sylfaen"/>
          <w:sz w:val="20"/>
          <w:lang w:val="ru-RU"/>
        </w:rPr>
        <w:t>սույնհրավերովնախատեսվածտեխնիկականբնութագրերինհամարժեքությանհամա</w:t>
      </w:r>
      <w:r w:rsidR="005A16C6" w:rsidRPr="00C060DE">
        <w:rPr>
          <w:rFonts w:ascii="Arial LatArm" w:hAnsi="Arial LatArm" w:cs="Sylfaen"/>
          <w:sz w:val="20"/>
          <w:lang w:val="af-ZA"/>
        </w:rPr>
        <w:softHyphen/>
      </w:r>
      <w:r w:rsidR="005A16C6" w:rsidRPr="00C060DE">
        <w:rPr>
          <w:rFonts w:ascii="Sylfaen" w:hAnsi="Sylfaen" w:cs="Sylfaen"/>
          <w:sz w:val="20"/>
          <w:lang w:val="ru-RU"/>
        </w:rPr>
        <w:t>պատասխանությանը</w:t>
      </w:r>
      <w:r w:rsidR="004D5671" w:rsidRPr="00C060DE">
        <w:rPr>
          <w:rFonts w:ascii="Tahoma" w:hAnsi="Tahoma" w:cs="Tahoma"/>
          <w:sz w:val="20"/>
        </w:rPr>
        <w:t>։</w:t>
      </w:r>
      <w:r w:rsidR="00A4729F" w:rsidRPr="00C060DE">
        <w:rPr>
          <w:rFonts w:ascii="Sylfaen" w:hAnsi="Sylfaen" w:cs="Sylfaen"/>
          <w:sz w:val="20"/>
          <w:szCs w:val="20"/>
        </w:rPr>
        <w:t>Ընդորում</w:t>
      </w:r>
      <w:r w:rsidR="00A4729F" w:rsidRPr="00C060DE">
        <w:rPr>
          <w:rFonts w:ascii="Arial LatArm" w:hAnsi="Arial LatArm"/>
          <w:sz w:val="20"/>
          <w:szCs w:val="20"/>
          <w:lang w:val="af-ZA"/>
        </w:rPr>
        <w:t xml:space="preserve">, </w:t>
      </w:r>
      <w:r w:rsidR="00051B7F" w:rsidRPr="00C060DE">
        <w:rPr>
          <w:rFonts w:ascii="Sylfaen" w:hAnsi="Sylfaen" w:cs="Sylfaen"/>
          <w:sz w:val="20"/>
          <w:szCs w:val="20"/>
        </w:rPr>
        <w:t>մ</w:t>
      </w:r>
      <w:r w:rsidR="00A4729F" w:rsidRPr="00C060DE">
        <w:rPr>
          <w:rFonts w:ascii="Sylfaen" w:hAnsi="Sylfaen" w:cs="Sylfaen"/>
          <w:sz w:val="20"/>
          <w:szCs w:val="20"/>
        </w:rPr>
        <w:t>ասնակիցըգրավործանուցվումէպարզաբանումչտրամադրելուհիմքերիմասին</w:t>
      </w:r>
      <w:r w:rsidR="00A4729F" w:rsidRPr="00C060DE">
        <w:rPr>
          <w:rFonts w:ascii="Arial LatArm" w:hAnsi="Arial LatArm"/>
          <w:sz w:val="20"/>
          <w:szCs w:val="20"/>
          <w:lang w:val="af-ZA"/>
        </w:rPr>
        <w:t xml:space="preserve">` </w:t>
      </w:r>
      <w:r w:rsidR="00A4729F" w:rsidRPr="00C060DE">
        <w:rPr>
          <w:rFonts w:ascii="Sylfaen" w:hAnsi="Sylfaen" w:cs="Sylfaen"/>
          <w:sz w:val="20"/>
          <w:szCs w:val="20"/>
        </w:rPr>
        <w:t>հարցումըստանալուօրվանհաջորդողերկուօրացուցայինօրվաընթացքում</w:t>
      </w:r>
      <w:r w:rsidR="00A4729F" w:rsidRPr="00C060DE">
        <w:rPr>
          <w:rFonts w:ascii="Arial LatArm" w:hAnsi="Arial LatArm"/>
          <w:sz w:val="20"/>
          <w:szCs w:val="20"/>
          <w:lang w:val="af-ZA"/>
        </w:rPr>
        <w:t>:</w:t>
      </w:r>
    </w:p>
    <w:p w:rsidR="00096865" w:rsidRPr="00C060DE" w:rsidRDefault="00096865" w:rsidP="00EF3662">
      <w:pPr>
        <w:autoSpaceDE w:val="0"/>
        <w:autoSpaceDN w:val="0"/>
        <w:adjustRightInd w:val="0"/>
        <w:ind w:firstLine="567"/>
        <w:jc w:val="both"/>
        <w:rPr>
          <w:rFonts w:ascii="Arial LatArm" w:hAnsi="Arial LatArm" w:cs="Arial Unicode"/>
          <w:sz w:val="20"/>
          <w:lang w:val="hy-AM"/>
        </w:rPr>
      </w:pPr>
      <w:r w:rsidRPr="00C060DE">
        <w:rPr>
          <w:rFonts w:ascii="Arial LatArm" w:hAnsi="Arial LatArm" w:cs="Arial Unicode"/>
          <w:sz w:val="20"/>
          <w:lang w:val="af-ZA"/>
        </w:rPr>
        <w:t xml:space="preserve">3.4 </w:t>
      </w:r>
      <w:r w:rsidRPr="00C060DE">
        <w:rPr>
          <w:rFonts w:ascii="Sylfaen" w:hAnsi="Sylfaen"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C060DE">
        <w:rPr>
          <w:rFonts w:ascii="Tahoma" w:hAnsi="Tahoma" w:cs="Tahoma"/>
          <w:sz w:val="20"/>
        </w:rPr>
        <w:t>։</w:t>
      </w:r>
      <w:r w:rsidRPr="00C060DE">
        <w:rPr>
          <w:rFonts w:ascii="Sylfaen" w:hAnsi="Sylfaen" w:cs="Sylfaen"/>
          <w:sz w:val="20"/>
        </w:rPr>
        <w:t>Փ</w:t>
      </w:r>
      <w:r w:rsidRPr="00C060DE">
        <w:rPr>
          <w:rFonts w:ascii="Sylfaen" w:hAnsi="Sylfaen"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C060DE">
        <w:rPr>
          <w:rFonts w:ascii="Tahoma" w:hAnsi="Tahoma" w:cs="Tahoma"/>
          <w:sz w:val="20"/>
        </w:rPr>
        <w:t>։</w:t>
      </w:r>
    </w:p>
    <w:p w:rsidR="00581DC3" w:rsidRPr="00C060DE" w:rsidRDefault="005754F7" w:rsidP="00EF3662">
      <w:pPr>
        <w:autoSpaceDE w:val="0"/>
        <w:autoSpaceDN w:val="0"/>
        <w:adjustRightInd w:val="0"/>
        <w:ind w:firstLine="567"/>
        <w:jc w:val="both"/>
        <w:rPr>
          <w:rFonts w:ascii="Arial LatArm" w:hAnsi="Arial LatArm" w:cs="Arial Unicode"/>
          <w:sz w:val="20"/>
          <w:lang w:val="hy-AM"/>
        </w:rPr>
      </w:pPr>
      <w:r w:rsidRPr="00C060DE">
        <w:rPr>
          <w:rFonts w:ascii="Arial LatArm" w:hAnsi="Arial LatArm" w:cs="Sylfaen"/>
          <w:sz w:val="20"/>
          <w:lang w:val="hy-AM"/>
        </w:rPr>
        <w:t xml:space="preserve">3.5 </w:t>
      </w:r>
      <w:r w:rsidRPr="00C060DE">
        <w:rPr>
          <w:rFonts w:ascii="Sylfaen" w:hAnsi="Sylfaen" w:cs="Sylfaen"/>
          <w:sz w:val="20"/>
          <w:lang w:val="hy-AM"/>
        </w:rPr>
        <w:t>Յուրաքաչյուրոքիրավունքունիմինչևհրավերումփոփոխություններիկատարմանհամարսահմանվածվերջնաժամկետըլրանալը</w:t>
      </w:r>
      <w:r w:rsidRPr="00C060DE">
        <w:rPr>
          <w:rFonts w:ascii="Arial LatArm" w:hAnsi="Arial LatArm" w:cs="Sylfaen"/>
          <w:sz w:val="20"/>
          <w:lang w:val="hy-AM"/>
        </w:rPr>
        <w:t xml:space="preserve">, </w:t>
      </w:r>
      <w:r w:rsidRPr="00C060DE">
        <w:rPr>
          <w:rFonts w:ascii="Sylfaen" w:hAnsi="Sylfaen" w:cs="Sylfaen"/>
          <w:sz w:val="20"/>
          <w:lang w:val="hy-AM"/>
        </w:rPr>
        <w:t>էլեկտրոնայինփո</w:t>
      </w:r>
      <w:r w:rsidR="006D3D3F" w:rsidRPr="00C060DE">
        <w:rPr>
          <w:rFonts w:ascii="Sylfaen" w:hAnsi="Sylfaen" w:cs="Sylfaen"/>
          <w:sz w:val="20"/>
          <w:lang w:val="hy-AM"/>
        </w:rPr>
        <w:t>ս</w:t>
      </w:r>
      <w:r w:rsidRPr="00C060DE">
        <w:rPr>
          <w:rFonts w:ascii="Sylfaen" w:hAnsi="Sylfaen" w:cs="Sylfaen"/>
          <w:sz w:val="20"/>
          <w:lang w:val="hy-AM"/>
        </w:rPr>
        <w:t>տիմիջոցովգնահատողհանձնաժողովիքարտուղարիններկայացնելհիմնավորումներհրավերովսահմանվածգնմանառարկայիբնութագրերի՝օրենքովնախատեսվածմրցակցությանապահովմանևխտրականությանբացառմանպահանջներիտեսակետից՝առանցնշելուանունըազգանունը</w:t>
      </w:r>
      <w:r w:rsidRPr="00C060DE">
        <w:rPr>
          <w:rFonts w:ascii="Arial LatArm" w:hAnsi="Arial LatArm" w:cs="Sylfaen"/>
          <w:sz w:val="20"/>
          <w:lang w:val="hy-AM"/>
        </w:rPr>
        <w:t xml:space="preserve">: </w:t>
      </w:r>
      <w:r w:rsidRPr="00C060DE">
        <w:rPr>
          <w:rFonts w:ascii="Sylfaen" w:hAnsi="Sylfaen" w:cs="Sylfaen"/>
          <w:sz w:val="20"/>
          <w:lang w:val="hy-AM"/>
        </w:rPr>
        <w:t>Ներկայացվածհիմնավորումներնընդունելիհամարվելուդեպքումգնահատողհանձնաժողովըսահմանվածժամկետումդրանցովպայմանավորվածփոփոխություններէկատարումհրավերում</w:t>
      </w:r>
      <w:r w:rsidRPr="00C060DE">
        <w:rPr>
          <w:rFonts w:ascii="Arial LatArm" w:hAnsi="Arial LatArm" w:cs="Sylfaen"/>
          <w:sz w:val="20"/>
          <w:lang w:val="hy-AM"/>
        </w:rPr>
        <w:t>:</w:t>
      </w:r>
    </w:p>
    <w:p w:rsidR="00096865" w:rsidRPr="00C060DE" w:rsidRDefault="00096865" w:rsidP="00EF3662">
      <w:pPr>
        <w:autoSpaceDE w:val="0"/>
        <w:autoSpaceDN w:val="0"/>
        <w:adjustRightInd w:val="0"/>
        <w:ind w:firstLine="567"/>
        <w:jc w:val="both"/>
        <w:rPr>
          <w:rFonts w:ascii="Arial LatArm" w:hAnsi="Arial LatArm" w:cs="Arial Unicode"/>
          <w:sz w:val="20"/>
          <w:lang w:val="hy-AM"/>
        </w:rPr>
      </w:pPr>
      <w:r w:rsidRPr="00C060DE">
        <w:rPr>
          <w:rFonts w:ascii="Arial LatArm" w:hAnsi="Arial LatArm" w:cs="Arial Unicode"/>
          <w:sz w:val="20"/>
          <w:lang w:val="hy-AM"/>
        </w:rPr>
        <w:t>3.</w:t>
      </w:r>
      <w:r w:rsidR="006265F4" w:rsidRPr="00C060DE">
        <w:rPr>
          <w:rFonts w:ascii="Arial LatArm" w:hAnsi="Arial LatArm" w:cs="Arial Unicode"/>
          <w:sz w:val="20"/>
          <w:lang w:val="hy-AM"/>
        </w:rPr>
        <w:t xml:space="preserve">6 </w:t>
      </w:r>
      <w:r w:rsidRPr="00C060DE">
        <w:rPr>
          <w:rFonts w:ascii="Sylfaen" w:hAnsi="Sylfaen"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C060DE">
        <w:rPr>
          <w:rFonts w:ascii="Tahoma" w:hAnsi="Tahoma" w:cs="Tahoma"/>
          <w:sz w:val="20"/>
          <w:lang w:val="hy-AM"/>
        </w:rPr>
        <w:t>։</w:t>
      </w:r>
      <w:r w:rsidRPr="00C060DE">
        <w:rPr>
          <w:rFonts w:ascii="Sylfaen" w:hAnsi="Sylfaen" w:cs="Sylfaen"/>
          <w:sz w:val="20"/>
          <w:lang w:val="hy-AM"/>
        </w:rPr>
        <w:t>Այդդեպքում</w:t>
      </w:r>
      <w:r w:rsidR="00051B7F" w:rsidRPr="00C060DE">
        <w:rPr>
          <w:rFonts w:ascii="Sylfaen" w:hAnsi="Sylfaen" w:cs="Sylfaen"/>
          <w:sz w:val="20"/>
          <w:lang w:val="hy-AM"/>
        </w:rPr>
        <w:t>մ</w:t>
      </w:r>
      <w:r w:rsidRPr="00C060DE">
        <w:rPr>
          <w:rFonts w:ascii="Sylfaen" w:hAnsi="Sylfaen" w:cs="Sylfaen"/>
          <w:sz w:val="20"/>
          <w:lang w:val="hy-AM"/>
        </w:rPr>
        <w:t>ասնակիցներըպարտավորեներկարաձգելիրենցներկայացրածհայտիապահովման</w:t>
      </w:r>
      <w:r w:rsidR="00781688" w:rsidRPr="00C060DE">
        <w:rPr>
          <w:rFonts w:ascii="Sylfaen" w:hAnsi="Sylfaen" w:cs="Sylfaen"/>
          <w:sz w:val="20"/>
          <w:lang w:val="hy-AM"/>
        </w:rPr>
        <w:t>վավերականության</w:t>
      </w:r>
      <w:r w:rsidRPr="00C060DE">
        <w:rPr>
          <w:rFonts w:ascii="Sylfaen" w:hAnsi="Sylfaen" w:cs="Sylfaen"/>
          <w:sz w:val="20"/>
          <w:lang w:val="hy-AM"/>
        </w:rPr>
        <w:t>ժամկետըկամներկայացնելհայտինորապահովում</w:t>
      </w:r>
      <w:r w:rsidR="00101F06" w:rsidRPr="00C060DE">
        <w:rPr>
          <w:rStyle w:val="FootnoteReference"/>
          <w:rFonts w:ascii="Arial LatArm" w:hAnsi="Arial LatArm" w:cs="Sylfaen"/>
          <w:sz w:val="20"/>
          <w:shd w:val="clear" w:color="auto" w:fill="FFFFFF"/>
          <w:lang w:val="ru-RU"/>
        </w:rPr>
        <w:footnoteReference w:id="2"/>
      </w:r>
      <w:r w:rsidR="004D5671" w:rsidRPr="00C060DE">
        <w:rPr>
          <w:rFonts w:ascii="Tahoma" w:hAnsi="Tahoma" w:cs="Tahoma"/>
          <w:sz w:val="20"/>
          <w:lang w:val="hy-AM"/>
        </w:rPr>
        <w:t>։</w:t>
      </w:r>
      <w:r w:rsidR="00AA1568" w:rsidRPr="00C060DE">
        <w:rPr>
          <w:rFonts w:ascii="Arial LatArm" w:hAnsi="Arial LatArm" w:cs="Tahoma"/>
          <w:sz w:val="20"/>
          <w:vertAlign w:val="superscript"/>
          <w:lang w:val="hy-AM"/>
        </w:rPr>
        <w:t>6</w:t>
      </w:r>
    </w:p>
    <w:p w:rsidR="006C778B" w:rsidRPr="00C060DE" w:rsidRDefault="006C778B" w:rsidP="008E5C09">
      <w:pPr>
        <w:ind w:firstLine="567"/>
        <w:jc w:val="both"/>
        <w:rPr>
          <w:rFonts w:ascii="Arial LatArm" w:hAnsi="Arial LatArm" w:cs="Sylfaen"/>
          <w:sz w:val="20"/>
          <w:lang w:val="af-ZA"/>
        </w:rPr>
      </w:pPr>
    </w:p>
    <w:p w:rsidR="00B051BE" w:rsidRPr="00C060DE" w:rsidRDefault="00B051BE" w:rsidP="00EF3662">
      <w:pPr>
        <w:jc w:val="center"/>
        <w:rPr>
          <w:rFonts w:ascii="Arial LatArm" w:hAnsi="Arial LatArm"/>
          <w:b/>
          <w:sz w:val="20"/>
          <w:lang w:val="hy-AM"/>
        </w:rPr>
      </w:pPr>
    </w:p>
    <w:p w:rsidR="00096865" w:rsidRPr="00C060DE" w:rsidRDefault="00955A1E" w:rsidP="00EF3662">
      <w:pPr>
        <w:jc w:val="center"/>
        <w:rPr>
          <w:rFonts w:ascii="Arial LatArm" w:hAnsi="Arial LatArm" w:cs="Arial"/>
          <w:b/>
          <w:sz w:val="20"/>
          <w:lang w:val="hy-AM"/>
        </w:rPr>
      </w:pPr>
      <w:r w:rsidRPr="00C060DE">
        <w:rPr>
          <w:rFonts w:ascii="Arial LatArm" w:hAnsi="Arial LatArm"/>
          <w:b/>
          <w:sz w:val="20"/>
          <w:lang w:val="hy-AM"/>
        </w:rPr>
        <w:t xml:space="preserve">4.  </w:t>
      </w:r>
      <w:r w:rsidRPr="00C060DE">
        <w:rPr>
          <w:rFonts w:ascii="Sylfaen" w:hAnsi="Sylfaen" w:cs="Sylfaen"/>
          <w:b/>
          <w:sz w:val="20"/>
          <w:lang w:val="hy-AM"/>
        </w:rPr>
        <w:t>ՀԱՅՏԸՆԵՐԿԱՅԱՑՆԵԼՈՒԿԱՐԳԸ</w:t>
      </w:r>
    </w:p>
    <w:p w:rsidR="00096865" w:rsidRPr="00C060DE" w:rsidRDefault="00096865" w:rsidP="00EF3662">
      <w:pPr>
        <w:jc w:val="center"/>
        <w:rPr>
          <w:rFonts w:ascii="Arial LatArm" w:hAnsi="Arial LatArm"/>
          <w:b/>
          <w:sz w:val="20"/>
          <w:lang w:val="hy-AM"/>
        </w:rPr>
      </w:pPr>
    </w:p>
    <w:p w:rsidR="00096865" w:rsidRPr="00C060DE" w:rsidRDefault="00096865" w:rsidP="00EF3662">
      <w:pPr>
        <w:ind w:firstLine="567"/>
        <w:jc w:val="both"/>
        <w:rPr>
          <w:rFonts w:ascii="Arial LatArm" w:hAnsi="Arial LatArm"/>
          <w:sz w:val="20"/>
          <w:lang w:val="hy-AM"/>
        </w:rPr>
      </w:pPr>
      <w:r w:rsidRPr="00C060DE">
        <w:rPr>
          <w:rFonts w:ascii="Arial LatArm" w:hAnsi="Arial LatArm"/>
          <w:sz w:val="20"/>
          <w:lang w:val="hy-AM"/>
        </w:rPr>
        <w:t>4</w:t>
      </w:r>
      <w:r w:rsidRPr="00C060DE">
        <w:rPr>
          <w:rFonts w:ascii="Arial LatArm" w:hAnsi="Arial LatArm" w:cs="Sylfaen"/>
          <w:sz w:val="20"/>
          <w:lang w:val="hy-AM"/>
        </w:rPr>
        <w:t xml:space="preserve">.1 </w:t>
      </w:r>
      <w:r w:rsidRPr="00C060DE">
        <w:rPr>
          <w:rFonts w:ascii="Sylfaen" w:hAnsi="Sylfaen" w:cs="Sylfaen"/>
          <w:sz w:val="20"/>
          <w:lang w:val="hy-AM"/>
        </w:rPr>
        <w:t>Սույնընթացակարգինմասնակցելուհամար</w:t>
      </w:r>
      <w:r w:rsidR="000946A3" w:rsidRPr="00C060DE">
        <w:rPr>
          <w:rFonts w:ascii="Sylfaen" w:hAnsi="Sylfaen" w:cs="Sylfaen"/>
          <w:sz w:val="20"/>
          <w:lang w:val="hy-AM"/>
        </w:rPr>
        <w:t>մասնակիցը</w:t>
      </w:r>
      <w:r w:rsidR="00926875" w:rsidRPr="00C060DE">
        <w:rPr>
          <w:rFonts w:ascii="Sylfaen" w:hAnsi="Sylfaen" w:cs="Sylfaen"/>
          <w:sz w:val="20"/>
          <w:lang w:val="hy-AM"/>
        </w:rPr>
        <w:t>հանձնաժողովիններկայացնումէ</w:t>
      </w:r>
      <w:r w:rsidR="000946A3" w:rsidRPr="00C060DE">
        <w:rPr>
          <w:rFonts w:ascii="Sylfaen" w:hAnsi="Sylfaen" w:cs="Sylfaen"/>
          <w:sz w:val="20"/>
          <w:lang w:val="hy-AM"/>
        </w:rPr>
        <w:t>հայտ</w:t>
      </w:r>
      <w:r w:rsidR="004D5671" w:rsidRPr="00C060DE">
        <w:rPr>
          <w:rFonts w:ascii="Tahoma" w:hAnsi="Tahoma" w:cs="Tahoma"/>
          <w:sz w:val="20"/>
          <w:lang w:val="hy-AM"/>
        </w:rPr>
        <w:t>։</w:t>
      </w:r>
      <w:r w:rsidR="00220ACB" w:rsidRPr="00C060DE">
        <w:rPr>
          <w:rFonts w:ascii="Sylfaen" w:hAnsi="Sylfaen" w:cs="Sylfaen"/>
          <w:sz w:val="20"/>
          <w:lang w:val="hy-AM"/>
        </w:rPr>
        <w:t>Հայտըսույնհրավերիհիմանվրա</w:t>
      </w:r>
      <w:r w:rsidR="00051B7F" w:rsidRPr="00C060DE">
        <w:rPr>
          <w:rFonts w:ascii="Sylfaen" w:hAnsi="Sylfaen" w:cs="Sylfaen"/>
          <w:sz w:val="20"/>
          <w:lang w:val="hy-AM"/>
        </w:rPr>
        <w:t>մ</w:t>
      </w:r>
      <w:r w:rsidR="00220ACB" w:rsidRPr="00C060DE">
        <w:rPr>
          <w:rFonts w:ascii="Sylfaen" w:hAnsi="Sylfaen" w:cs="Sylfaen"/>
          <w:sz w:val="20"/>
          <w:lang w:val="hy-AM"/>
        </w:rPr>
        <w:t>ասնակցիկողմիցներկայացվողառաջարկն</w:t>
      </w:r>
      <w:r w:rsidR="005F1F95" w:rsidRPr="00C060DE">
        <w:rPr>
          <w:rFonts w:ascii="Sylfaen" w:hAnsi="Sylfaen" w:cs="Sylfaen"/>
          <w:sz w:val="20"/>
          <w:lang w:val="hy-AM"/>
        </w:rPr>
        <w:t>է</w:t>
      </w:r>
      <w:r w:rsidR="005F1F95" w:rsidRPr="00C060DE">
        <w:rPr>
          <w:rFonts w:ascii="Arial LatArm" w:hAnsi="Arial LatArm" w:cs="Sylfaen"/>
          <w:sz w:val="20"/>
          <w:lang w:val="hy-AM"/>
        </w:rPr>
        <w:t>:</w:t>
      </w:r>
    </w:p>
    <w:p w:rsidR="00486B55" w:rsidRPr="00C060DE" w:rsidRDefault="00096865" w:rsidP="00EF3662">
      <w:pPr>
        <w:pStyle w:val="BodyTextIndent2"/>
        <w:spacing w:line="240" w:lineRule="auto"/>
        <w:ind w:firstLine="567"/>
        <w:rPr>
          <w:rFonts w:ascii="Arial LatArm" w:hAnsi="Arial LatArm" w:cs="Sylfaen"/>
          <w:szCs w:val="24"/>
          <w:lang w:val="hy-AM"/>
        </w:rPr>
      </w:pPr>
      <w:r w:rsidRPr="00C060DE">
        <w:rPr>
          <w:rFonts w:ascii="Sylfaen" w:hAnsi="Sylfaen" w:cs="Sylfaen"/>
        </w:rPr>
        <w:t>Մասնակիցըկարող</w:t>
      </w:r>
      <w:r w:rsidR="000946A3" w:rsidRPr="00C060DE">
        <w:rPr>
          <w:rFonts w:ascii="Sylfaen" w:hAnsi="Sylfaen" w:cs="Sylfaen"/>
        </w:rPr>
        <w:t>է</w:t>
      </w:r>
      <w:r w:rsidRPr="00C060DE">
        <w:rPr>
          <w:rFonts w:ascii="Sylfaen" w:hAnsi="Sylfaen" w:cs="Sylfaen"/>
        </w:rPr>
        <w:t>հայտներկայացնելինչպեսյուրաքանչյուրչափաբաժնի</w:t>
      </w:r>
      <w:r w:rsidRPr="00C060DE">
        <w:rPr>
          <w:rFonts w:ascii="Arial LatArm" w:hAnsi="Arial LatArm"/>
          <w:lang w:val="hy-AM"/>
        </w:rPr>
        <w:t xml:space="preserve">, </w:t>
      </w:r>
      <w:r w:rsidRPr="00C060DE">
        <w:rPr>
          <w:rFonts w:ascii="Sylfaen" w:hAnsi="Sylfaen" w:cs="Sylfaen"/>
        </w:rPr>
        <w:t>այնպեսէլմիքանիկամբոլորչափաբաժիններիհամար</w:t>
      </w:r>
      <w:r w:rsidR="004D5671" w:rsidRPr="00C060DE">
        <w:rPr>
          <w:rFonts w:ascii="Tahoma" w:hAnsi="Tahoma" w:cs="Tahoma"/>
          <w:szCs w:val="24"/>
          <w:lang w:val="hy-AM"/>
        </w:rPr>
        <w:t>։</w:t>
      </w:r>
    </w:p>
    <w:p w:rsidR="00096865" w:rsidRPr="00C060DE" w:rsidRDefault="000946A3" w:rsidP="00EF3662">
      <w:pPr>
        <w:pStyle w:val="BodyTextIndent2"/>
        <w:spacing w:line="240" w:lineRule="auto"/>
        <w:ind w:firstLine="567"/>
        <w:rPr>
          <w:rFonts w:ascii="Arial LatArm" w:hAnsi="Arial LatArm" w:cs="Sylfaen"/>
          <w:szCs w:val="24"/>
          <w:lang w:val="hy-AM"/>
        </w:rPr>
      </w:pPr>
      <w:r w:rsidRPr="00C060DE">
        <w:rPr>
          <w:rFonts w:ascii="Sylfaen" w:hAnsi="Sylfaen" w:cs="Sylfaen"/>
          <w:szCs w:val="24"/>
          <w:lang w:val="hy-AM"/>
        </w:rPr>
        <w:t>Հ</w:t>
      </w:r>
      <w:r w:rsidR="00096865" w:rsidRPr="00C060DE">
        <w:rPr>
          <w:rFonts w:ascii="Sylfaen" w:hAnsi="Sylfaen" w:cs="Sylfaen"/>
          <w:szCs w:val="24"/>
          <w:lang w:val="hy-AM"/>
        </w:rPr>
        <w:t>այտըներկայացվում</w:t>
      </w:r>
      <w:r w:rsidRPr="00C060DE">
        <w:rPr>
          <w:rFonts w:ascii="Sylfaen" w:hAnsi="Sylfaen" w:cs="Sylfaen"/>
          <w:szCs w:val="24"/>
          <w:lang w:val="hy-AM"/>
        </w:rPr>
        <w:t>է</w:t>
      </w:r>
      <w:r w:rsidR="00096865" w:rsidRPr="00C060DE">
        <w:rPr>
          <w:rFonts w:ascii="Sylfaen" w:hAnsi="Sylfaen" w:cs="Sylfaen"/>
          <w:szCs w:val="24"/>
          <w:lang w:val="hy-AM"/>
        </w:rPr>
        <w:t>մինչևդրահամարսույնհրավերովսահմանվածժամկետիավարտը</w:t>
      </w:r>
      <w:r w:rsidR="004D5671" w:rsidRPr="00C060DE">
        <w:rPr>
          <w:rFonts w:ascii="Tahoma" w:hAnsi="Tahoma" w:cs="Tahoma"/>
          <w:szCs w:val="24"/>
          <w:lang w:val="hy-AM"/>
        </w:rPr>
        <w:t>։</w:t>
      </w:r>
    </w:p>
    <w:p w:rsidR="00096865" w:rsidRPr="00C060DE" w:rsidRDefault="000946A3" w:rsidP="00EF3662">
      <w:pPr>
        <w:pStyle w:val="BodyTextIndent2"/>
        <w:spacing w:line="240" w:lineRule="auto"/>
        <w:ind w:firstLine="567"/>
        <w:rPr>
          <w:rFonts w:ascii="Arial LatArm" w:hAnsi="Arial LatArm" w:cs="Sylfaen"/>
          <w:szCs w:val="24"/>
          <w:lang w:val="hy-AM"/>
        </w:rPr>
      </w:pPr>
      <w:r w:rsidRPr="00C060DE">
        <w:rPr>
          <w:rFonts w:ascii="Sylfaen" w:hAnsi="Sylfaen" w:cs="Sylfaen"/>
          <w:szCs w:val="24"/>
          <w:lang w:val="hy-AM"/>
        </w:rPr>
        <w:t>Հ</w:t>
      </w:r>
      <w:r w:rsidR="00096865" w:rsidRPr="00C060DE">
        <w:rPr>
          <w:rFonts w:ascii="Sylfaen" w:hAnsi="Sylfaen" w:cs="Sylfaen"/>
          <w:szCs w:val="24"/>
          <w:lang w:val="hy-AM"/>
        </w:rPr>
        <w:t>այտիպատրաստմանկարգընկարագրվածէսույնհրավերի</w:t>
      </w:r>
      <w:r w:rsidR="00DD4F48" w:rsidRPr="00C060DE">
        <w:rPr>
          <w:rFonts w:ascii="Arial LatArm" w:hAnsi="Arial LatArm" w:cs="Sylfaen"/>
          <w:szCs w:val="24"/>
          <w:lang w:val="hy-AM"/>
        </w:rPr>
        <w:t>2-</w:t>
      </w:r>
      <w:r w:rsidR="00DD4F48" w:rsidRPr="00C060DE">
        <w:rPr>
          <w:rFonts w:ascii="Sylfaen" w:hAnsi="Sylfaen" w:cs="Sylfaen"/>
          <w:szCs w:val="24"/>
          <w:lang w:val="hy-AM"/>
        </w:rPr>
        <w:t>րդ</w:t>
      </w:r>
      <w:r w:rsidR="00096865" w:rsidRPr="00C060DE">
        <w:rPr>
          <w:rFonts w:ascii="Sylfaen" w:hAnsi="Sylfaen" w:cs="Sylfaen"/>
          <w:szCs w:val="24"/>
          <w:lang w:val="hy-AM"/>
        </w:rPr>
        <w:t>մասում</w:t>
      </w:r>
      <w:r w:rsidR="00096865" w:rsidRPr="00C060DE">
        <w:rPr>
          <w:rFonts w:ascii="Arial LatArm" w:hAnsi="Arial LatArm" w:cs="Sylfaen"/>
          <w:szCs w:val="24"/>
          <w:lang w:val="hy-AM"/>
        </w:rPr>
        <w:t xml:space="preserve">` </w:t>
      </w:r>
      <w:r w:rsidR="000D08B4" w:rsidRPr="00C060DE">
        <w:rPr>
          <w:rFonts w:ascii="Sylfaen" w:hAnsi="Sylfaen" w:cs="Sylfaen"/>
          <w:szCs w:val="24"/>
          <w:lang w:val="hy-AM"/>
        </w:rPr>
        <w:t>գնանշմանհարց</w:t>
      </w:r>
      <w:r w:rsidR="00236FD2" w:rsidRPr="00C060DE">
        <w:rPr>
          <w:rFonts w:ascii="Sylfaen" w:hAnsi="Sylfaen" w:cs="Sylfaen"/>
          <w:szCs w:val="24"/>
          <w:lang w:val="hy-AM"/>
        </w:rPr>
        <w:t>ման</w:t>
      </w:r>
      <w:r w:rsidR="00096865" w:rsidRPr="00C060DE">
        <w:rPr>
          <w:rFonts w:ascii="Sylfaen" w:hAnsi="Sylfaen" w:cs="Sylfaen"/>
          <w:szCs w:val="24"/>
          <w:lang w:val="hy-AM"/>
        </w:rPr>
        <w:t>հայտերըպատրաստելուհրահանգում</w:t>
      </w:r>
      <w:r w:rsidR="004D5671" w:rsidRPr="00C060DE">
        <w:rPr>
          <w:rFonts w:ascii="Tahoma" w:hAnsi="Tahoma" w:cs="Tahoma"/>
          <w:szCs w:val="24"/>
          <w:lang w:val="hy-AM"/>
        </w:rPr>
        <w:t>։</w:t>
      </w:r>
    </w:p>
    <w:p w:rsidR="00A232D9" w:rsidRPr="00C060DE" w:rsidRDefault="00096865" w:rsidP="00236FD2">
      <w:pPr>
        <w:pStyle w:val="BodyTextIndent2"/>
        <w:spacing w:line="240" w:lineRule="auto"/>
        <w:ind w:firstLine="567"/>
        <w:rPr>
          <w:rFonts w:ascii="Arial LatArm" w:hAnsi="Arial LatArm" w:cs="Sylfaen"/>
          <w:lang w:val="hy-AM"/>
        </w:rPr>
      </w:pPr>
      <w:r w:rsidRPr="00C060DE">
        <w:rPr>
          <w:rFonts w:ascii="Arial LatArm" w:hAnsi="Arial LatArm" w:cs="Sylfaen"/>
          <w:szCs w:val="24"/>
          <w:lang w:val="hy-AM"/>
        </w:rPr>
        <w:t xml:space="preserve">4.2  </w:t>
      </w:r>
      <w:r w:rsidRPr="00C060DE">
        <w:rPr>
          <w:rFonts w:ascii="Sylfaen" w:hAnsi="Sylfaen" w:cs="Sylfaen"/>
          <w:szCs w:val="24"/>
          <w:lang w:val="hy-AM"/>
        </w:rPr>
        <w:t>Ընթացակարգիհայտերնանհրաժեշտէներկայացնել</w:t>
      </w:r>
      <w:r w:rsidR="00E601A1" w:rsidRPr="00C060DE">
        <w:rPr>
          <w:rFonts w:ascii="Sylfaen" w:hAnsi="Sylfaen" w:cs="Sylfaen"/>
          <w:szCs w:val="24"/>
          <w:lang w:val="hy-AM"/>
        </w:rPr>
        <w:t>հանձնաժողովին</w:t>
      </w:r>
      <w:r w:rsidRPr="00C060DE">
        <w:rPr>
          <w:rFonts w:ascii="Sylfaen" w:hAnsi="Sylfaen" w:cs="Sylfaen"/>
          <w:szCs w:val="24"/>
          <w:lang w:val="hy-AM"/>
        </w:rPr>
        <w:t>ոչուշ</w:t>
      </w:r>
      <w:r w:rsidRPr="00C060DE">
        <w:rPr>
          <w:rFonts w:ascii="Arial LatArm" w:hAnsi="Arial LatArm" w:cs="Sylfaen"/>
          <w:szCs w:val="24"/>
          <w:lang w:val="hy-AM"/>
        </w:rPr>
        <w:t xml:space="preserve">, </w:t>
      </w:r>
      <w:r w:rsidRPr="00C060DE">
        <w:rPr>
          <w:rFonts w:ascii="Sylfaen" w:hAnsi="Sylfaen" w:cs="Sylfaen"/>
          <w:szCs w:val="24"/>
          <w:lang w:val="hy-AM"/>
        </w:rPr>
        <w:t>քանսույնընթացակարգիհայտարարությունըևհրավերը</w:t>
      </w:r>
      <w:r w:rsidR="00E601A1" w:rsidRPr="00C060DE">
        <w:rPr>
          <w:rFonts w:ascii="Sylfaen" w:hAnsi="Sylfaen" w:cs="Sylfaen"/>
          <w:szCs w:val="24"/>
          <w:lang w:val="hy-AM"/>
        </w:rPr>
        <w:t>տեղեկագրում</w:t>
      </w:r>
      <w:r w:rsidR="00585E16" w:rsidRPr="00C060DE">
        <w:rPr>
          <w:rFonts w:ascii="Sylfaen" w:hAnsi="Sylfaen" w:cs="Sylfaen"/>
          <w:szCs w:val="24"/>
          <w:lang w:val="hy-AM"/>
        </w:rPr>
        <w:t>հ</w:t>
      </w:r>
      <w:r w:rsidRPr="00C060DE">
        <w:rPr>
          <w:rFonts w:ascii="Sylfaen" w:hAnsi="Sylfaen" w:cs="Sylfaen"/>
          <w:szCs w:val="24"/>
          <w:lang w:val="hy-AM"/>
        </w:rPr>
        <w:t>րապարակվելու</w:t>
      </w:r>
      <w:r w:rsidR="00E46DBA" w:rsidRPr="00C060DE">
        <w:rPr>
          <w:rFonts w:ascii="Sylfaen" w:hAnsi="Sylfaen" w:cs="Sylfaen"/>
          <w:szCs w:val="24"/>
          <w:lang w:val="hy-AM"/>
        </w:rPr>
        <w:t>օրվանից</w:t>
      </w:r>
      <w:r w:rsidRPr="00C060DE">
        <w:rPr>
          <w:rFonts w:ascii="Sylfaen" w:hAnsi="Sylfaen" w:cs="Sylfaen"/>
          <w:szCs w:val="24"/>
          <w:lang w:val="hy-AM"/>
        </w:rPr>
        <w:t>հաշված</w:t>
      </w:r>
      <w:r w:rsidR="00236D45" w:rsidRPr="00C060DE">
        <w:rPr>
          <w:rFonts w:ascii="Arial LatArm" w:hAnsi="Arial LatArm" w:cs="Sylfaen"/>
          <w:szCs w:val="24"/>
          <w:lang w:val="hy-AM"/>
        </w:rPr>
        <w:t>7</w:t>
      </w:r>
      <w:r w:rsidRPr="00C060DE">
        <w:rPr>
          <w:rFonts w:ascii="Arial LatArm" w:hAnsi="Arial LatArm" w:cs="Sylfaen"/>
          <w:szCs w:val="24"/>
          <w:lang w:val="hy-AM"/>
        </w:rPr>
        <w:t>-</w:t>
      </w:r>
      <w:r w:rsidR="00A76C15" w:rsidRPr="00C060DE">
        <w:rPr>
          <w:rFonts w:ascii="Arial LatArm" w:hAnsi="Arial LatArm" w:cs="Sylfaen"/>
          <w:szCs w:val="24"/>
          <w:lang w:val="hy-AM"/>
        </w:rPr>
        <w:t>»</w:t>
      </w:r>
      <w:r w:rsidRPr="00C060DE">
        <w:rPr>
          <w:rFonts w:ascii="Sylfaen" w:hAnsi="Sylfaen" w:cs="Sylfaen"/>
          <w:szCs w:val="24"/>
          <w:lang w:val="hy-AM"/>
        </w:rPr>
        <w:t>րդօրվաժամը</w:t>
      </w:r>
      <w:r w:rsidR="00A76C15" w:rsidRPr="00C060DE">
        <w:rPr>
          <w:rFonts w:ascii="Arial LatArm" w:hAnsi="Arial LatArm" w:cs="Sylfaen"/>
          <w:szCs w:val="24"/>
          <w:lang w:val="hy-AM"/>
        </w:rPr>
        <w:t>«</w:t>
      </w:r>
      <w:r w:rsidR="007B1EE3" w:rsidRPr="00C060DE">
        <w:rPr>
          <w:rFonts w:ascii="Arial LatArm" w:hAnsi="Arial LatArm" w:cs="Sylfaen"/>
          <w:lang w:val="hy-AM"/>
        </w:rPr>
        <w:t>1</w:t>
      </w:r>
      <w:r w:rsidR="001E44DE" w:rsidRPr="001E44DE">
        <w:rPr>
          <w:rFonts w:asciiTheme="minorHAnsi" w:hAnsiTheme="minorHAnsi" w:cs="Sylfaen"/>
          <w:lang w:val="hy-AM"/>
        </w:rPr>
        <w:t>1</w:t>
      </w:r>
      <w:r w:rsidR="00236D45" w:rsidRPr="00C060DE">
        <w:rPr>
          <w:rFonts w:ascii="Arial LatArm" w:hAnsi="Arial LatArm" w:cs="Sylfaen"/>
          <w:lang w:val="hy-AM"/>
        </w:rPr>
        <w:t>:00</w:t>
      </w:r>
      <w:r w:rsidRPr="00C060DE">
        <w:rPr>
          <w:rFonts w:ascii="Arial LatArm" w:hAnsi="Arial LatArm" w:cs="Sylfaen"/>
          <w:szCs w:val="24"/>
          <w:lang w:val="hy-AM"/>
        </w:rPr>
        <w:t>-</w:t>
      </w:r>
      <w:r w:rsidR="00A11738" w:rsidRPr="00C060DE">
        <w:rPr>
          <w:rFonts w:ascii="Sylfaen" w:hAnsi="Sylfaen" w:cs="Sylfaen"/>
          <w:szCs w:val="24"/>
          <w:lang w:val="hy-AM"/>
        </w:rPr>
        <w:t>ի</w:t>
      </w:r>
      <w:r w:rsidRPr="00C060DE">
        <w:rPr>
          <w:rFonts w:ascii="Sylfaen" w:hAnsi="Sylfaen" w:cs="Sylfaen"/>
          <w:szCs w:val="24"/>
          <w:lang w:val="hy-AM"/>
        </w:rPr>
        <w:t>ն</w:t>
      </w:r>
      <w:r w:rsidR="004A08CB" w:rsidRPr="00C060DE">
        <w:rPr>
          <w:rFonts w:ascii="Arial LatArm" w:hAnsi="Arial LatArm" w:cs="Sylfaen"/>
          <w:szCs w:val="24"/>
          <w:lang w:val="hy-AM"/>
        </w:rPr>
        <w:t xml:space="preserve"> «</w:t>
      </w:r>
      <w:r w:rsidR="00236D45" w:rsidRPr="00C060DE">
        <w:rPr>
          <w:rFonts w:ascii="Sylfaen" w:hAnsi="Sylfaen" w:cs="Sylfaen"/>
          <w:i/>
        </w:rPr>
        <w:t>ՀՀ</w:t>
      </w:r>
      <w:r w:rsidR="00AA78A5" w:rsidRPr="00C060DE">
        <w:rPr>
          <w:rFonts w:ascii="Sylfaen" w:hAnsi="Sylfaen" w:cs="Sylfaen"/>
          <w:i/>
        </w:rPr>
        <w:t>Կոտայքիմարզ</w:t>
      </w:r>
      <w:r w:rsidR="00AA78A5" w:rsidRPr="00C060DE">
        <w:rPr>
          <w:rFonts w:ascii="Arial LatArm" w:hAnsi="Arial LatArm"/>
          <w:i/>
        </w:rPr>
        <w:t xml:space="preserve">, </w:t>
      </w:r>
      <w:r w:rsidR="00AA78A5" w:rsidRPr="00C060DE">
        <w:rPr>
          <w:rFonts w:ascii="Sylfaen" w:hAnsi="Sylfaen" w:cs="Sylfaen"/>
          <w:i/>
        </w:rPr>
        <w:t>գ</w:t>
      </w:r>
      <w:r w:rsidR="00AA78A5" w:rsidRPr="00C060DE">
        <w:rPr>
          <w:rFonts w:ascii="Arial LatArm" w:hAnsi="Arial LatArm"/>
          <w:i/>
        </w:rPr>
        <w:t xml:space="preserve">. </w:t>
      </w:r>
      <w:r w:rsidR="00A11738" w:rsidRPr="00C060DE">
        <w:rPr>
          <w:rFonts w:ascii="Sylfaen" w:hAnsi="Sylfaen" w:cs="Sylfaen"/>
          <w:i/>
          <w:lang w:val="hy-AM"/>
        </w:rPr>
        <w:t>Սոլակ</w:t>
      </w:r>
      <w:r w:rsidR="00236FD2" w:rsidRPr="00C060DE">
        <w:rPr>
          <w:rFonts w:ascii="Sylfaen" w:hAnsi="Sylfaen" w:cs="Sylfaen"/>
          <w:i/>
          <w:lang w:val="hy-AM"/>
        </w:rPr>
        <w:t xml:space="preserve"> 6թաղամաս 49 </w:t>
      </w:r>
      <w:r w:rsidR="004A08CB" w:rsidRPr="00C060DE">
        <w:rPr>
          <w:rFonts w:ascii="Sylfaen" w:hAnsi="Sylfaen" w:cs="Sylfaen"/>
          <w:szCs w:val="24"/>
          <w:lang w:val="hy-AM"/>
        </w:rPr>
        <w:t>հասցեով</w:t>
      </w:r>
      <w:r w:rsidR="004D5671" w:rsidRPr="00C060DE">
        <w:rPr>
          <w:rFonts w:ascii="Tahoma" w:hAnsi="Tahoma" w:cs="Tahoma"/>
          <w:szCs w:val="24"/>
          <w:lang w:val="hy-AM"/>
        </w:rPr>
        <w:t>։</w:t>
      </w:r>
    </w:p>
    <w:p w:rsidR="00A232D9" w:rsidRPr="00C060DE" w:rsidRDefault="00A232D9" w:rsidP="00A232D9">
      <w:pPr>
        <w:pStyle w:val="BodyTextIndent2"/>
        <w:spacing w:line="240" w:lineRule="auto"/>
        <w:ind w:firstLine="567"/>
        <w:rPr>
          <w:rFonts w:ascii="Arial LatArm" w:hAnsi="Arial LatArm" w:cs="Sylfaen"/>
          <w:szCs w:val="24"/>
          <w:lang w:val="hy-AM"/>
        </w:rPr>
      </w:pPr>
      <w:r w:rsidRPr="00C060DE">
        <w:rPr>
          <w:rFonts w:ascii="Sylfaen" w:hAnsi="Sylfaen" w:cs="Sylfaen"/>
          <w:szCs w:val="24"/>
          <w:lang w:val="hy-AM"/>
        </w:rPr>
        <w:t>Ընթացակարգիհայտերըստանումևհայտերիգրանցամատյանումգրանցումէհանձնաժողովիքարտուղար</w:t>
      </w:r>
      <w:r w:rsidR="00236FD2" w:rsidRPr="00C060DE">
        <w:rPr>
          <w:rFonts w:ascii="Sylfaen" w:hAnsi="Sylfaen"/>
        </w:rPr>
        <w:t>Մարինե Պողոսյանը</w:t>
      </w:r>
      <w:r w:rsidRPr="00C060DE">
        <w:rPr>
          <w:rFonts w:ascii="Tahoma" w:hAnsi="Tahoma" w:cs="Tahoma"/>
          <w:szCs w:val="24"/>
          <w:lang w:val="hy-AM"/>
        </w:rPr>
        <w:t>։</w:t>
      </w:r>
      <w:r w:rsidRPr="00C060DE">
        <w:rPr>
          <w:rFonts w:ascii="Sylfaen" w:hAnsi="Sylfaen" w:cs="Sylfaen"/>
          <w:szCs w:val="24"/>
          <w:lang w:val="hy-AM"/>
        </w:rPr>
        <w:t>Հայտերըքարտուղարիկողմիցգրանցվումենգրանցամատյանում</w:t>
      </w:r>
      <w:r w:rsidRPr="00C060DE">
        <w:rPr>
          <w:rFonts w:ascii="Arial LatArm" w:hAnsi="Arial LatArm" w:cs="Sylfaen"/>
          <w:szCs w:val="24"/>
          <w:lang w:val="hy-AM"/>
        </w:rPr>
        <w:t xml:space="preserve">` </w:t>
      </w:r>
      <w:r w:rsidRPr="00C060DE">
        <w:rPr>
          <w:rFonts w:ascii="Sylfaen" w:hAnsi="Sylfaen" w:cs="Sylfaen"/>
          <w:szCs w:val="24"/>
          <w:lang w:val="hy-AM"/>
        </w:rPr>
        <w:t>ըստդրանցստացմանհերթականության</w:t>
      </w:r>
      <w:r w:rsidRPr="00C060DE">
        <w:rPr>
          <w:rFonts w:ascii="Arial LatArm" w:hAnsi="Arial LatArm" w:cs="Sylfaen"/>
          <w:szCs w:val="24"/>
          <w:lang w:val="hy-AM"/>
        </w:rPr>
        <w:t xml:space="preserve">` </w:t>
      </w:r>
      <w:r w:rsidRPr="00C060DE">
        <w:rPr>
          <w:rFonts w:ascii="Sylfaen" w:hAnsi="Sylfaen" w:cs="Sylfaen"/>
          <w:szCs w:val="24"/>
          <w:lang w:val="hy-AM"/>
        </w:rPr>
        <w:t>գրանցամատյանումնշելովգրանցմանհամարը</w:t>
      </w:r>
      <w:r w:rsidRPr="00C060DE">
        <w:rPr>
          <w:rFonts w:ascii="Arial LatArm" w:hAnsi="Arial LatArm" w:cs="Sylfaen"/>
          <w:szCs w:val="24"/>
          <w:lang w:val="hy-AM"/>
        </w:rPr>
        <w:t xml:space="preserve">, </w:t>
      </w:r>
      <w:r w:rsidRPr="00C060DE">
        <w:rPr>
          <w:rFonts w:ascii="Sylfaen" w:hAnsi="Sylfaen" w:cs="Sylfaen"/>
          <w:szCs w:val="24"/>
          <w:lang w:val="hy-AM"/>
        </w:rPr>
        <w:t>օրըևժամը</w:t>
      </w:r>
      <w:r w:rsidRPr="00C060DE">
        <w:rPr>
          <w:rFonts w:ascii="Arial LatArm" w:hAnsi="Arial LatArm" w:cs="Sylfaen"/>
          <w:szCs w:val="24"/>
          <w:lang w:val="hy-AM"/>
        </w:rPr>
        <w:t xml:space="preserve">: </w:t>
      </w:r>
      <w:r w:rsidRPr="00C060DE">
        <w:rPr>
          <w:rFonts w:ascii="Sylfaen" w:hAnsi="Sylfaen" w:cs="Sylfaen"/>
          <w:szCs w:val="24"/>
          <w:lang w:val="hy-AM"/>
        </w:rPr>
        <w:t>Մասնակցիպահանջովդրամասինտրվումէտեղեկանք։Հայտերըներկայացնելուվերջնաժամկետըլրանալուցհետոներկայացվածհայտերըգրանցամատյանումչենգրանցվումևդրանք</w:t>
      </w:r>
      <w:r w:rsidRPr="00C060DE">
        <w:rPr>
          <w:rFonts w:ascii="Arial LatArm" w:hAnsi="Arial LatArm" w:cs="Sylfaen"/>
          <w:szCs w:val="24"/>
          <w:lang w:val="hy-AM"/>
        </w:rPr>
        <w:t xml:space="preserve">` </w:t>
      </w:r>
      <w:r w:rsidRPr="00C060DE">
        <w:rPr>
          <w:rFonts w:ascii="Sylfaen" w:hAnsi="Sylfaen" w:cs="Sylfaen"/>
          <w:szCs w:val="24"/>
          <w:lang w:val="hy-AM"/>
        </w:rPr>
        <w:t>ստանալուօրվանհաջորդողերկուաշխատանքայինօրվաընթացքումքարտուղարիկողմիցվերադարձվումեն</w:t>
      </w:r>
      <w:r w:rsidRPr="00C060DE">
        <w:rPr>
          <w:rFonts w:ascii="Arial LatArm" w:hAnsi="Arial LatArm" w:cs="Sylfaen"/>
          <w:szCs w:val="24"/>
          <w:lang w:val="hy-AM"/>
        </w:rPr>
        <w:t>:</w:t>
      </w:r>
    </w:p>
    <w:p w:rsidR="00B67CCD" w:rsidRPr="00C060DE" w:rsidRDefault="00B67CCD" w:rsidP="00EF3662">
      <w:pPr>
        <w:pStyle w:val="BodyTextIndent2"/>
        <w:spacing w:line="240" w:lineRule="auto"/>
        <w:ind w:firstLine="567"/>
        <w:rPr>
          <w:rFonts w:ascii="Arial LatArm" w:hAnsi="Arial LatArm" w:cs="Sylfaen"/>
          <w:szCs w:val="24"/>
          <w:lang w:val="hy-AM"/>
        </w:rPr>
      </w:pPr>
      <w:r w:rsidRPr="00C060DE">
        <w:rPr>
          <w:rFonts w:ascii="Arial LatArm" w:hAnsi="Arial LatArm" w:cs="Sylfaen"/>
          <w:szCs w:val="24"/>
          <w:lang w:val="hy-AM"/>
        </w:rPr>
        <w:t>4.</w:t>
      </w:r>
      <w:r w:rsidR="0028726A" w:rsidRPr="00C060DE">
        <w:rPr>
          <w:rFonts w:ascii="Arial LatArm" w:hAnsi="Arial LatArm" w:cs="Sylfaen"/>
          <w:szCs w:val="24"/>
          <w:lang w:val="hy-AM"/>
        </w:rPr>
        <w:t xml:space="preserve">3 </w:t>
      </w:r>
      <w:r w:rsidRPr="00C060DE">
        <w:rPr>
          <w:rFonts w:ascii="Sylfaen" w:hAnsi="Sylfaen" w:cs="Sylfaen"/>
          <w:szCs w:val="24"/>
          <w:lang w:val="hy-AM"/>
        </w:rPr>
        <w:t>Մասնակիցըհայտովներկայացնումէ</w:t>
      </w:r>
      <w:r w:rsidRPr="00C060DE">
        <w:rPr>
          <w:rFonts w:ascii="Arial LatArm" w:hAnsi="Arial LatArm" w:cs="Sylfaen"/>
          <w:szCs w:val="24"/>
          <w:lang w:val="hy-AM"/>
        </w:rPr>
        <w:t>`</w:t>
      </w:r>
    </w:p>
    <w:p w:rsidR="003850A0" w:rsidRPr="00C060DE" w:rsidRDefault="003850A0" w:rsidP="003850A0">
      <w:pPr>
        <w:pStyle w:val="BodyTextIndent2"/>
        <w:spacing w:line="240" w:lineRule="auto"/>
        <w:ind w:firstLine="567"/>
        <w:rPr>
          <w:rFonts w:ascii="Arial LatArm" w:hAnsi="Arial LatArm" w:cs="Sylfaen"/>
          <w:szCs w:val="24"/>
          <w:lang w:val="hy-AM"/>
        </w:rPr>
      </w:pPr>
      <w:bookmarkStart w:id="2" w:name="_Hlk9261647"/>
      <w:r w:rsidRPr="00C060DE">
        <w:rPr>
          <w:rFonts w:ascii="Arial LatArm" w:hAnsi="Arial LatArm" w:cs="Sylfaen"/>
          <w:szCs w:val="24"/>
          <w:lang w:val="hy-AM"/>
        </w:rPr>
        <w:t xml:space="preserve">1) </w:t>
      </w:r>
      <w:r w:rsidRPr="00C060DE">
        <w:rPr>
          <w:rFonts w:ascii="Sylfaen" w:hAnsi="Sylfaen" w:cs="Sylfaen"/>
          <w:szCs w:val="24"/>
          <w:lang w:val="hy-AM"/>
        </w:rPr>
        <w:t>իրկողմիցհաստատված՝սույնհրավերի</w:t>
      </w:r>
      <w:r w:rsidRPr="00C060DE">
        <w:rPr>
          <w:rFonts w:ascii="Arial LatArm" w:hAnsi="Arial LatArm" w:cs="Sylfaen"/>
          <w:szCs w:val="24"/>
          <w:lang w:val="hy-AM"/>
        </w:rPr>
        <w:t xml:space="preserve"> 2-</w:t>
      </w:r>
      <w:r w:rsidRPr="00C060DE">
        <w:rPr>
          <w:rFonts w:ascii="Sylfaen" w:hAnsi="Sylfaen" w:cs="Sylfaen"/>
          <w:szCs w:val="24"/>
          <w:lang w:val="hy-AM"/>
        </w:rPr>
        <w:t>րդմասի</w:t>
      </w:r>
      <w:r w:rsidRPr="00C060DE">
        <w:rPr>
          <w:rFonts w:ascii="Arial LatArm" w:hAnsi="Arial LatArm" w:cs="Sylfaen"/>
          <w:szCs w:val="24"/>
          <w:lang w:val="hy-AM"/>
        </w:rPr>
        <w:t xml:space="preserve"> 2.1 </w:t>
      </w:r>
      <w:r w:rsidRPr="00C060DE">
        <w:rPr>
          <w:rFonts w:ascii="Sylfaen" w:hAnsi="Sylfaen" w:cs="Sylfaen"/>
          <w:szCs w:val="24"/>
          <w:lang w:val="hy-AM"/>
        </w:rPr>
        <w:t>կետովնախատեսվածդիմում</w:t>
      </w:r>
      <w:r w:rsidRPr="00C060DE">
        <w:rPr>
          <w:rFonts w:ascii="Arial LatArm" w:hAnsi="Arial LatArm" w:cs="Sylfaen"/>
          <w:szCs w:val="24"/>
          <w:lang w:val="hy-AM"/>
        </w:rPr>
        <w:t>-</w:t>
      </w:r>
      <w:r w:rsidRPr="00C060DE">
        <w:rPr>
          <w:rFonts w:ascii="Sylfaen" w:hAnsi="Sylfaen" w:cs="Sylfaen"/>
          <w:szCs w:val="24"/>
          <w:lang w:val="hy-AM"/>
        </w:rPr>
        <w:t>հայտարարություն</w:t>
      </w:r>
      <w:r w:rsidR="006818C6" w:rsidRPr="00C060DE">
        <w:rPr>
          <w:rFonts w:ascii="Arial LatArm" w:hAnsi="Arial LatArm" w:cs="Sylfaen"/>
          <w:szCs w:val="24"/>
          <w:lang w:val="hy-AM"/>
        </w:rPr>
        <w:t>`</w:t>
      </w:r>
      <w:r w:rsidR="006818C6" w:rsidRPr="00C060DE">
        <w:rPr>
          <w:rFonts w:ascii="Sylfaen" w:hAnsi="Sylfaen" w:cs="Sylfaen"/>
          <w:lang w:val="hy-AM"/>
        </w:rPr>
        <w:t>նշելովէլեկտրոնայինփոստիհասցեն</w:t>
      </w:r>
      <w:r w:rsidR="006818C6" w:rsidRPr="00C060DE">
        <w:rPr>
          <w:rFonts w:ascii="Arial LatArm" w:hAnsi="Arial LatArm" w:cs="Sylfaen"/>
          <w:lang w:val="hy-AM"/>
        </w:rPr>
        <w:t xml:space="preserve">, </w:t>
      </w:r>
      <w:r w:rsidR="006818C6" w:rsidRPr="00C060DE">
        <w:rPr>
          <w:rFonts w:ascii="Sylfaen" w:hAnsi="Sylfaen" w:cs="Sylfaen"/>
          <w:lang w:val="hy-AM"/>
        </w:rPr>
        <w:t>հարկվճարողիհաշվառմանհամարը</w:t>
      </w:r>
      <w:r w:rsidR="006818C6" w:rsidRPr="00C060DE">
        <w:rPr>
          <w:rFonts w:ascii="Arial LatArm" w:hAnsi="Arial LatArm" w:cs="Sylfaen"/>
          <w:lang w:val="hy-AM"/>
        </w:rPr>
        <w:t xml:space="preserve">, </w:t>
      </w:r>
      <w:r w:rsidR="006818C6" w:rsidRPr="00C060DE">
        <w:rPr>
          <w:rFonts w:ascii="Sylfaen" w:hAnsi="Sylfaen" w:cs="Sylfaen"/>
          <w:lang w:val="hy-AM"/>
        </w:rPr>
        <w:t>գործունեությանհասցենևհեռախոսահամարը</w:t>
      </w:r>
      <w:r w:rsidRPr="00C060DE">
        <w:rPr>
          <w:rFonts w:ascii="Arial LatArm" w:hAnsi="Arial LatArm" w:cs="Sylfaen"/>
          <w:szCs w:val="24"/>
          <w:lang w:val="hy-AM"/>
        </w:rPr>
        <w:t xml:space="preserve">, </w:t>
      </w:r>
      <w:r w:rsidRPr="00C060DE">
        <w:rPr>
          <w:rFonts w:ascii="Sylfaen" w:hAnsi="Sylfaen" w:cs="Sylfaen"/>
          <w:szCs w:val="24"/>
          <w:lang w:val="hy-AM"/>
        </w:rPr>
        <w:t>որըներառումէ</w:t>
      </w:r>
      <w:r w:rsidRPr="00C060DE">
        <w:rPr>
          <w:rFonts w:ascii="Arial LatArm" w:hAnsi="Arial LatArm" w:cs="Sylfaen"/>
          <w:szCs w:val="24"/>
          <w:lang w:val="hy-AM"/>
        </w:rPr>
        <w:t>`</w:t>
      </w:r>
    </w:p>
    <w:p w:rsidR="003850A0" w:rsidRPr="00C060DE" w:rsidRDefault="003850A0" w:rsidP="003850A0">
      <w:pPr>
        <w:pStyle w:val="BodyTextIndent2"/>
        <w:spacing w:line="240" w:lineRule="auto"/>
        <w:ind w:firstLine="567"/>
        <w:rPr>
          <w:rFonts w:ascii="Arial LatArm" w:hAnsi="Arial LatArm" w:cs="Sylfaen"/>
          <w:szCs w:val="24"/>
          <w:lang w:val="hy-AM"/>
        </w:rPr>
      </w:pPr>
      <w:r w:rsidRPr="00C060DE">
        <w:rPr>
          <w:rFonts w:ascii="Sylfaen" w:hAnsi="Sylfaen" w:cs="Sylfaen"/>
          <w:szCs w:val="24"/>
          <w:lang w:val="hy-AM"/>
        </w:rPr>
        <w:t>ա</w:t>
      </w:r>
      <w:r w:rsidRPr="00C060DE">
        <w:rPr>
          <w:rFonts w:ascii="Arial LatArm" w:hAnsi="Arial LatArm" w:cs="Sylfaen"/>
          <w:szCs w:val="24"/>
          <w:lang w:val="hy-AM"/>
        </w:rPr>
        <w:t xml:space="preserve">) </w:t>
      </w:r>
      <w:r w:rsidR="000356CC" w:rsidRPr="00C060DE">
        <w:rPr>
          <w:rFonts w:ascii="Sylfaen" w:hAnsi="Sylfaen" w:cs="Sylfaen"/>
          <w:szCs w:val="24"/>
          <w:lang w:val="hy-AM"/>
        </w:rPr>
        <w:t>հավաստում</w:t>
      </w:r>
      <w:r w:rsidRPr="00C060DE">
        <w:rPr>
          <w:rFonts w:ascii="Sylfaen" w:hAnsi="Sylfaen" w:cs="Sylfaen"/>
          <w:szCs w:val="24"/>
          <w:lang w:val="hy-AM"/>
        </w:rPr>
        <w:t>սույնհրավերովսահմանվածմասնակ</w:t>
      </w:r>
      <w:r w:rsidRPr="00C060DE">
        <w:rPr>
          <w:rFonts w:ascii="Arial LatArm" w:hAnsi="Arial LatArm" w:cs="Sylfaen"/>
          <w:szCs w:val="24"/>
          <w:lang w:val="hy-AM"/>
        </w:rPr>
        <w:softHyphen/>
      </w:r>
      <w:r w:rsidRPr="00C060DE">
        <w:rPr>
          <w:rFonts w:ascii="Sylfaen" w:hAnsi="Sylfaen" w:cs="Sylfaen"/>
          <w:szCs w:val="24"/>
          <w:lang w:val="hy-AM"/>
        </w:rPr>
        <w:t>ցությանիրավունքիպահանջներինիրտվյալներիհամապատասխանությանմասին</w:t>
      </w:r>
      <w:r w:rsidRPr="00C060DE">
        <w:rPr>
          <w:rFonts w:ascii="Arial LatArm" w:hAnsi="Arial LatArm" w:cs="Sylfaen"/>
          <w:szCs w:val="24"/>
          <w:lang w:val="hy-AM"/>
        </w:rPr>
        <w:t>.</w:t>
      </w:r>
    </w:p>
    <w:p w:rsidR="00C63E1C" w:rsidRPr="00C060DE" w:rsidRDefault="003850A0" w:rsidP="00972668">
      <w:pPr>
        <w:shd w:val="clear" w:color="auto" w:fill="FFFFFF"/>
        <w:ind w:firstLine="567"/>
        <w:jc w:val="both"/>
        <w:rPr>
          <w:rFonts w:ascii="Arial LatArm" w:hAnsi="Arial LatArm" w:cs="Sylfaen"/>
          <w:sz w:val="20"/>
          <w:lang w:val="hy-AM"/>
        </w:rPr>
      </w:pPr>
      <w:r w:rsidRPr="00C060DE">
        <w:rPr>
          <w:rFonts w:ascii="Sylfaen" w:hAnsi="Sylfaen" w:cs="Sylfaen"/>
          <w:sz w:val="20"/>
          <w:lang w:val="hy-AM"/>
        </w:rPr>
        <w:t>բ</w:t>
      </w:r>
      <w:r w:rsidRPr="00C060DE">
        <w:rPr>
          <w:rFonts w:ascii="Arial LatArm" w:hAnsi="Arial LatArm" w:cs="Sylfaen"/>
          <w:sz w:val="20"/>
          <w:lang w:val="hy-AM"/>
        </w:rPr>
        <w:t>)</w:t>
      </w:r>
      <w:r w:rsidR="00C63E1C" w:rsidRPr="00C060DE">
        <w:rPr>
          <w:rFonts w:ascii="Sylfaen" w:hAnsi="Sylfaen" w:cs="Sylfaen"/>
          <w:sz w:val="20"/>
          <w:lang w:val="hy-AM"/>
        </w:rPr>
        <w:t>հավաստում՝ընտրվածմասնակիցճանաչվելուդեպքում</w:t>
      </w:r>
      <w:r w:rsidR="00C63E1C" w:rsidRPr="00C060DE">
        <w:rPr>
          <w:rFonts w:ascii="Arial LatArm" w:hAnsi="Arial LatArm" w:cs="Sylfaen"/>
          <w:sz w:val="20"/>
          <w:lang w:val="hy-AM"/>
        </w:rPr>
        <w:t xml:space="preserve">, </w:t>
      </w:r>
      <w:r w:rsidR="00C63E1C" w:rsidRPr="00C060DE">
        <w:rPr>
          <w:rFonts w:ascii="Sylfaen" w:hAnsi="Sylfaen" w:cs="Sylfaen"/>
          <w:sz w:val="20"/>
          <w:lang w:val="hy-AM"/>
        </w:rPr>
        <w:t>սույնհրավեր</w:t>
      </w:r>
      <w:r w:rsidR="00EA68B2" w:rsidRPr="00C060DE">
        <w:rPr>
          <w:rFonts w:ascii="Sylfaen" w:hAnsi="Sylfaen" w:cs="Sylfaen"/>
          <w:sz w:val="20"/>
          <w:lang w:val="hy-AM"/>
        </w:rPr>
        <w:t>ի</w:t>
      </w:r>
      <w:r w:rsidR="00EA68B2" w:rsidRPr="00C060DE">
        <w:rPr>
          <w:rFonts w:ascii="Arial LatArm" w:hAnsi="Arial LatArm" w:cs="Sylfaen"/>
          <w:sz w:val="20"/>
          <w:lang w:val="hy-AM"/>
        </w:rPr>
        <w:t xml:space="preserve"> 1-</w:t>
      </w:r>
      <w:r w:rsidR="00EA68B2" w:rsidRPr="00C060DE">
        <w:rPr>
          <w:rFonts w:ascii="Sylfaen" w:hAnsi="Sylfaen" w:cs="Sylfaen"/>
          <w:sz w:val="20"/>
          <w:lang w:val="hy-AM"/>
        </w:rPr>
        <w:t>ինմասի</w:t>
      </w:r>
      <w:r w:rsidR="00EA68B2" w:rsidRPr="00C060DE">
        <w:rPr>
          <w:rFonts w:ascii="Arial LatArm" w:hAnsi="Arial LatArm" w:cs="Sylfaen"/>
          <w:sz w:val="20"/>
          <w:lang w:val="hy-AM"/>
        </w:rPr>
        <w:t xml:space="preserve"> 2.4 </w:t>
      </w:r>
      <w:r w:rsidR="00EA68B2" w:rsidRPr="00C060DE">
        <w:rPr>
          <w:rFonts w:ascii="Sylfaen" w:hAnsi="Sylfaen" w:cs="Sylfaen"/>
          <w:sz w:val="20"/>
          <w:lang w:val="hy-AM"/>
        </w:rPr>
        <w:t>կետով</w:t>
      </w:r>
      <w:r w:rsidR="00C63E1C" w:rsidRPr="00C060DE">
        <w:rPr>
          <w:rFonts w:ascii="Sylfaen" w:hAnsi="Sylfaen" w:cs="Sylfaen"/>
          <w:sz w:val="20"/>
          <w:lang w:val="hy-AM"/>
        </w:rPr>
        <w:t>սահմանվածկարգովևժամկետում</w:t>
      </w:r>
      <w:r w:rsidR="00C63E1C" w:rsidRPr="00C060DE">
        <w:rPr>
          <w:rFonts w:ascii="Arial LatArm" w:hAnsi="Arial LatArm" w:cs="Sylfaen"/>
          <w:sz w:val="20"/>
          <w:lang w:val="hy-AM"/>
        </w:rPr>
        <w:t xml:space="preserve">, </w:t>
      </w:r>
      <w:r w:rsidR="00C63E1C" w:rsidRPr="00C060DE">
        <w:rPr>
          <w:rFonts w:ascii="Sylfaen" w:hAnsi="Sylfaen" w:cs="Sylfaen"/>
          <w:sz w:val="20"/>
          <w:lang w:val="hy-AM"/>
        </w:rPr>
        <w:t>ներկայացրածգնայինառաջարկիչափովորակավորմանապահովումներկայացնելուպարտավորությանմասին</w:t>
      </w:r>
      <w:r w:rsidR="00E038DA" w:rsidRPr="00C060DE">
        <w:rPr>
          <w:rFonts w:ascii="Arial LatArm" w:hAnsi="Arial LatArm" w:cs="Sylfaen"/>
          <w:sz w:val="20"/>
          <w:lang w:val="hy-AM"/>
        </w:rPr>
        <w:t>.</w:t>
      </w:r>
    </w:p>
    <w:p w:rsidR="003850A0" w:rsidRPr="00C060DE" w:rsidRDefault="003850A0" w:rsidP="003850A0">
      <w:pPr>
        <w:pStyle w:val="BodyTextIndent2"/>
        <w:spacing w:line="240" w:lineRule="auto"/>
        <w:ind w:firstLine="567"/>
        <w:rPr>
          <w:rFonts w:ascii="Arial LatArm" w:hAnsi="Arial LatArm" w:cs="Sylfaen"/>
          <w:szCs w:val="24"/>
          <w:lang w:val="hy-AM"/>
        </w:rPr>
      </w:pPr>
      <w:r w:rsidRPr="00C060DE">
        <w:rPr>
          <w:rFonts w:ascii="Sylfaen" w:hAnsi="Sylfaen" w:cs="Sylfaen"/>
          <w:szCs w:val="24"/>
          <w:lang w:val="hy-AM"/>
        </w:rPr>
        <w:t>գ</w:t>
      </w:r>
      <w:r w:rsidRPr="00C060DE">
        <w:rPr>
          <w:rFonts w:ascii="Arial LatArm" w:hAnsi="Arial LatArm" w:cs="Sylfaen"/>
          <w:szCs w:val="24"/>
          <w:lang w:val="hy-AM"/>
        </w:rPr>
        <w:t xml:space="preserve">) </w:t>
      </w:r>
      <w:r w:rsidRPr="00C060DE">
        <w:rPr>
          <w:rFonts w:ascii="Sylfaen" w:hAnsi="Sylfaen" w:cs="Sylfaen"/>
          <w:szCs w:val="24"/>
          <w:lang w:val="hy-AM"/>
        </w:rPr>
        <w:t>հայտարարությունսույնընթացակարգիշրջանակումգերիշխողդիրքիչարաշահմանևհակամրցակցայինհամաձայնությանբացակայությանմասին</w:t>
      </w:r>
      <w:r w:rsidRPr="00C060DE">
        <w:rPr>
          <w:rFonts w:ascii="Arial LatArm" w:hAnsi="Arial LatArm" w:cs="Sylfaen"/>
          <w:szCs w:val="24"/>
          <w:lang w:val="hy-AM"/>
        </w:rPr>
        <w:t xml:space="preserve">. </w:t>
      </w:r>
    </w:p>
    <w:p w:rsidR="0059404D" w:rsidRPr="00C060DE" w:rsidRDefault="003850A0" w:rsidP="003850A0">
      <w:pPr>
        <w:pStyle w:val="BodyTextIndent2"/>
        <w:spacing w:line="240" w:lineRule="auto"/>
        <w:ind w:firstLine="567"/>
        <w:rPr>
          <w:rFonts w:ascii="Arial LatArm" w:hAnsi="Arial LatArm" w:cs="Sylfaen"/>
          <w:szCs w:val="24"/>
          <w:lang w:val="hy-AM"/>
        </w:rPr>
      </w:pPr>
      <w:bookmarkStart w:id="3" w:name="_Hlk9261892"/>
      <w:bookmarkEnd w:id="2"/>
      <w:r w:rsidRPr="00C060DE">
        <w:rPr>
          <w:rFonts w:ascii="Sylfaen" w:hAnsi="Sylfaen" w:cs="Sylfaen"/>
          <w:szCs w:val="24"/>
          <w:lang w:val="hy-AM"/>
        </w:rPr>
        <w:t>դ</w:t>
      </w:r>
      <w:r w:rsidRPr="00C060DE">
        <w:rPr>
          <w:rFonts w:ascii="Arial LatArm" w:hAnsi="Arial LatArm" w:cs="Sylfaen"/>
          <w:szCs w:val="24"/>
          <w:lang w:val="hy-AM"/>
        </w:rPr>
        <w:t xml:space="preserve">) </w:t>
      </w:r>
      <w:r w:rsidRPr="00C060DE">
        <w:rPr>
          <w:rFonts w:ascii="Sylfaen" w:hAnsi="Sylfaen" w:cs="Sylfaen"/>
          <w:szCs w:val="24"/>
          <w:lang w:val="hy-AM"/>
        </w:rPr>
        <w:t>հայտարարությունսույնընթացակարգիշրջանակումիրենփոխկապակցվածանձանցև</w:t>
      </w:r>
      <w:r w:rsidRPr="00C060DE">
        <w:rPr>
          <w:rFonts w:ascii="Arial LatArm" w:hAnsi="Arial LatArm" w:cs="Sylfaen"/>
          <w:szCs w:val="24"/>
          <w:lang w:val="hy-AM"/>
        </w:rPr>
        <w:t xml:space="preserve"> (</w:t>
      </w:r>
      <w:r w:rsidRPr="00C060DE">
        <w:rPr>
          <w:rFonts w:ascii="Sylfaen" w:hAnsi="Sylfaen" w:cs="Sylfaen"/>
          <w:szCs w:val="24"/>
          <w:lang w:val="hy-AM"/>
        </w:rPr>
        <w:t>կամ</w:t>
      </w:r>
      <w:r w:rsidRPr="00C060DE">
        <w:rPr>
          <w:rFonts w:ascii="Arial LatArm" w:hAnsi="Arial LatArm" w:cs="Sylfaen"/>
          <w:szCs w:val="24"/>
          <w:lang w:val="hy-AM"/>
        </w:rPr>
        <w:t xml:space="preserve">) </w:t>
      </w:r>
      <w:r w:rsidRPr="00C060DE">
        <w:rPr>
          <w:rFonts w:ascii="Sylfaen" w:hAnsi="Sylfaen" w:cs="Sylfaen"/>
          <w:szCs w:val="24"/>
          <w:lang w:val="hy-AM"/>
        </w:rPr>
        <w:t>իրկողմիցհիմնադրվածկամավելիքանհիսունտոկոսիրենպատկանողբաժնեմաս</w:t>
      </w:r>
      <w:r w:rsidRPr="00C060DE">
        <w:rPr>
          <w:rFonts w:ascii="Arial LatArm" w:hAnsi="Arial LatArm" w:cs="Sylfaen"/>
          <w:szCs w:val="24"/>
          <w:lang w:val="hy-AM"/>
        </w:rPr>
        <w:t xml:space="preserve"> (</w:t>
      </w:r>
      <w:r w:rsidRPr="00C060DE">
        <w:rPr>
          <w:rFonts w:ascii="Sylfaen" w:hAnsi="Sylfaen" w:cs="Sylfaen"/>
          <w:szCs w:val="24"/>
          <w:lang w:val="hy-AM"/>
        </w:rPr>
        <w:t>փայաբաժին</w:t>
      </w:r>
      <w:r w:rsidRPr="00C060DE">
        <w:rPr>
          <w:rFonts w:ascii="Arial LatArm" w:hAnsi="Arial LatArm" w:cs="Sylfaen"/>
          <w:szCs w:val="24"/>
          <w:lang w:val="hy-AM"/>
        </w:rPr>
        <w:t xml:space="preserve">) </w:t>
      </w:r>
      <w:r w:rsidRPr="00C060DE">
        <w:rPr>
          <w:rFonts w:ascii="Sylfaen" w:hAnsi="Sylfaen" w:cs="Sylfaen"/>
          <w:szCs w:val="24"/>
          <w:lang w:val="hy-AM"/>
        </w:rPr>
        <w:t>ունեցողկազմակերպություններիմիաժամանակյամասնակցությանբացակայությանմասին</w:t>
      </w:r>
      <w:r w:rsidRPr="00C060DE">
        <w:rPr>
          <w:rFonts w:ascii="Arial LatArm" w:hAnsi="Arial LatArm" w:cs="Sylfaen"/>
          <w:szCs w:val="24"/>
          <w:lang w:val="hy-AM"/>
        </w:rPr>
        <w:t>.</w:t>
      </w:r>
    </w:p>
    <w:p w:rsidR="003850A0" w:rsidRPr="00C060DE" w:rsidRDefault="0059404D" w:rsidP="00972668">
      <w:pPr>
        <w:pStyle w:val="norm"/>
        <w:spacing w:line="240" w:lineRule="auto"/>
        <w:ind w:firstLine="630"/>
        <w:rPr>
          <w:rFonts w:ascii="Arial LatArm" w:hAnsi="Arial LatArm" w:cs="Sylfaen"/>
          <w:szCs w:val="24"/>
          <w:lang w:val="hy-AM"/>
        </w:rPr>
      </w:pPr>
      <w:r w:rsidRPr="00C060DE">
        <w:rPr>
          <w:rFonts w:ascii="Sylfaen" w:hAnsi="Sylfaen" w:cs="Sylfaen"/>
          <w:sz w:val="20"/>
          <w:lang w:val="hy-AM"/>
        </w:rPr>
        <w:t>ե</w:t>
      </w:r>
      <w:r w:rsidRPr="00C060DE">
        <w:rPr>
          <w:rFonts w:ascii="Arial LatArm" w:hAnsi="Arial LatArm"/>
          <w:sz w:val="20"/>
          <w:lang w:val="hy-AM"/>
        </w:rPr>
        <w:t xml:space="preserve">) </w:t>
      </w:r>
      <w:r w:rsidRPr="00C060DE">
        <w:rPr>
          <w:rFonts w:ascii="Sylfaen" w:hAnsi="Sylfaen" w:cs="Sylfaen"/>
          <w:sz w:val="20"/>
          <w:lang w:val="hy-AM"/>
        </w:rPr>
        <w:t>այնֆիզիկականանձի</w:t>
      </w:r>
      <w:r w:rsidRPr="00C060DE">
        <w:rPr>
          <w:rFonts w:ascii="Arial LatArm" w:hAnsi="Arial LatArm" w:cs="Sylfaen"/>
          <w:sz w:val="20"/>
          <w:lang w:val="hy-AM"/>
        </w:rPr>
        <w:t xml:space="preserve"> (</w:t>
      </w:r>
      <w:r w:rsidRPr="00C060DE">
        <w:rPr>
          <w:rFonts w:ascii="Sylfaen" w:hAnsi="Sylfaen" w:cs="Sylfaen"/>
          <w:sz w:val="20"/>
          <w:lang w:val="hy-AM"/>
        </w:rPr>
        <w:t>անձանց</w:t>
      </w:r>
      <w:r w:rsidRPr="00C060DE">
        <w:rPr>
          <w:rFonts w:ascii="Arial LatArm" w:hAnsi="Arial LatArm" w:cs="Sylfaen"/>
          <w:sz w:val="20"/>
          <w:lang w:val="hy-AM"/>
        </w:rPr>
        <w:t xml:space="preserve">) </w:t>
      </w:r>
      <w:r w:rsidRPr="00C060DE">
        <w:rPr>
          <w:rFonts w:ascii="Sylfaen" w:hAnsi="Sylfaen" w:cs="Sylfaen"/>
          <w:sz w:val="20"/>
          <w:lang w:val="hy-AM"/>
        </w:rPr>
        <w:t>տվյալները</w:t>
      </w:r>
      <w:r w:rsidRPr="00C060DE">
        <w:rPr>
          <w:rFonts w:ascii="Arial LatArm" w:hAnsi="Arial LatArm" w:cs="Sylfaen"/>
          <w:sz w:val="20"/>
          <w:lang w:val="hy-AM"/>
        </w:rPr>
        <w:t xml:space="preserve">, </w:t>
      </w:r>
      <w:r w:rsidRPr="00C060DE">
        <w:rPr>
          <w:rFonts w:ascii="Sylfaen" w:hAnsi="Sylfaen" w:cs="Sylfaen"/>
          <w:sz w:val="20"/>
          <w:lang w:val="hy-AM"/>
        </w:rPr>
        <w:t>ովուղղակիկամանուղղակիունիմասնակցիկանոնադրականկապիտալումքվեարկողբաժնետոմսերի</w:t>
      </w:r>
      <w:r w:rsidRPr="00C060DE">
        <w:rPr>
          <w:rFonts w:ascii="Arial LatArm" w:hAnsi="Arial LatArm" w:cs="Sylfaen"/>
          <w:sz w:val="20"/>
          <w:lang w:val="hy-AM"/>
        </w:rPr>
        <w:t xml:space="preserve"> (</w:t>
      </w:r>
      <w:r w:rsidRPr="00C060DE">
        <w:rPr>
          <w:rFonts w:ascii="Sylfaen" w:hAnsi="Sylfaen" w:cs="Sylfaen"/>
          <w:sz w:val="20"/>
          <w:lang w:val="hy-AM"/>
        </w:rPr>
        <w:t>բաժնեմասերի</w:t>
      </w:r>
      <w:r w:rsidRPr="00C060DE">
        <w:rPr>
          <w:rFonts w:ascii="Arial LatArm" w:hAnsi="Arial LatArm" w:cs="Sylfaen"/>
          <w:sz w:val="20"/>
          <w:lang w:val="hy-AM"/>
        </w:rPr>
        <w:t xml:space="preserve">, </w:t>
      </w:r>
      <w:r w:rsidRPr="00C060DE">
        <w:rPr>
          <w:rFonts w:ascii="Sylfaen" w:hAnsi="Sylfaen" w:cs="Sylfaen"/>
          <w:sz w:val="20"/>
          <w:lang w:val="hy-AM"/>
        </w:rPr>
        <w:t>փայերի</w:t>
      </w:r>
      <w:r w:rsidRPr="00C060DE">
        <w:rPr>
          <w:rFonts w:ascii="Arial LatArm" w:hAnsi="Arial LatArm" w:cs="Sylfaen"/>
          <w:sz w:val="20"/>
          <w:lang w:val="hy-AM"/>
        </w:rPr>
        <w:t xml:space="preserve">) </w:t>
      </w:r>
      <w:r w:rsidRPr="00C060DE">
        <w:rPr>
          <w:rFonts w:ascii="Sylfaen" w:hAnsi="Sylfaen" w:cs="Sylfaen"/>
          <w:sz w:val="20"/>
          <w:lang w:val="hy-AM"/>
        </w:rPr>
        <w:t>ավելքանտաստոկոսը</w:t>
      </w:r>
      <w:r w:rsidRPr="00C060DE">
        <w:rPr>
          <w:rFonts w:ascii="Arial LatArm" w:hAnsi="Arial LatArm" w:cs="Sylfaen"/>
          <w:sz w:val="20"/>
          <w:lang w:val="hy-AM"/>
        </w:rPr>
        <w:t xml:space="preserve">, </w:t>
      </w:r>
      <w:r w:rsidRPr="00C060DE">
        <w:rPr>
          <w:rFonts w:ascii="Sylfaen" w:hAnsi="Sylfaen" w:cs="Sylfaen"/>
          <w:sz w:val="20"/>
          <w:lang w:val="hy-AM"/>
        </w:rPr>
        <w:t>ներառյալըստներկայացնողիբաժնետոմսերը</w:t>
      </w:r>
      <w:r w:rsidRPr="00C060DE">
        <w:rPr>
          <w:rFonts w:ascii="Arial LatArm" w:hAnsi="Arial LatArm" w:cs="Sylfaen"/>
          <w:sz w:val="20"/>
          <w:lang w:val="hy-AM"/>
        </w:rPr>
        <w:t xml:space="preserve">, </w:t>
      </w:r>
      <w:r w:rsidRPr="00C060DE">
        <w:rPr>
          <w:rFonts w:ascii="Sylfaen" w:hAnsi="Sylfaen" w:cs="Sylfaen"/>
          <w:sz w:val="20"/>
          <w:lang w:val="hy-AM"/>
        </w:rPr>
        <w:t>կամայնանձի</w:t>
      </w:r>
      <w:r w:rsidRPr="00C060DE">
        <w:rPr>
          <w:rFonts w:ascii="Arial LatArm" w:hAnsi="Arial LatArm" w:cs="Sylfaen"/>
          <w:sz w:val="20"/>
          <w:lang w:val="hy-AM"/>
        </w:rPr>
        <w:t xml:space="preserve"> (</w:t>
      </w:r>
      <w:r w:rsidRPr="00C060DE">
        <w:rPr>
          <w:rFonts w:ascii="Sylfaen" w:hAnsi="Sylfaen" w:cs="Sylfaen"/>
          <w:sz w:val="20"/>
          <w:lang w:val="hy-AM"/>
        </w:rPr>
        <w:t>անձանց</w:t>
      </w:r>
      <w:r w:rsidRPr="00C060DE">
        <w:rPr>
          <w:rFonts w:ascii="Arial LatArm" w:hAnsi="Arial LatArm" w:cs="Sylfaen"/>
          <w:sz w:val="20"/>
          <w:lang w:val="hy-AM"/>
        </w:rPr>
        <w:t xml:space="preserve">) </w:t>
      </w:r>
      <w:r w:rsidRPr="00C060DE">
        <w:rPr>
          <w:rFonts w:ascii="Sylfaen" w:hAnsi="Sylfaen" w:cs="Sylfaen"/>
          <w:sz w:val="20"/>
          <w:lang w:val="hy-AM"/>
        </w:rPr>
        <w:t>տվյալները</w:t>
      </w:r>
      <w:r w:rsidRPr="00C060DE">
        <w:rPr>
          <w:rFonts w:ascii="Arial LatArm" w:hAnsi="Arial LatArm" w:cs="Sylfaen"/>
          <w:sz w:val="20"/>
          <w:lang w:val="hy-AM"/>
        </w:rPr>
        <w:t xml:space="preserve">, </w:t>
      </w:r>
      <w:r w:rsidRPr="00C060DE">
        <w:rPr>
          <w:rFonts w:ascii="Sylfaen" w:hAnsi="Sylfaen" w:cs="Sylfaen"/>
          <w:sz w:val="20"/>
          <w:lang w:val="hy-AM"/>
        </w:rPr>
        <w:t>ովիրավունքունինանակելուկամազատելումասնակցիգործադիրմարմնիանդամներին</w:t>
      </w:r>
      <w:r w:rsidRPr="00C060DE">
        <w:rPr>
          <w:rFonts w:ascii="Arial LatArm" w:hAnsi="Arial LatArm" w:cs="Sylfaen"/>
          <w:sz w:val="20"/>
          <w:lang w:val="hy-AM"/>
        </w:rPr>
        <w:t xml:space="preserve">, </w:t>
      </w:r>
      <w:r w:rsidRPr="00C060DE">
        <w:rPr>
          <w:rFonts w:ascii="Sylfaen" w:hAnsi="Sylfaen" w:cs="Sylfaen"/>
          <w:sz w:val="20"/>
          <w:lang w:val="hy-AM"/>
        </w:rPr>
        <w:t>կամստանումէմասնակցիկողմիցիրականացվողձեռնարկատիրականկամայլգործունեությանարդյունքումստացվածշահույթիտասնհինգտոկոսիցավելին</w:t>
      </w:r>
      <w:r w:rsidRPr="00C060DE">
        <w:rPr>
          <w:rFonts w:ascii="Arial LatArm" w:hAnsi="Arial LatArm" w:cs="Sylfaen"/>
          <w:sz w:val="20"/>
          <w:lang w:val="hy-AM"/>
        </w:rPr>
        <w:t xml:space="preserve">: </w:t>
      </w:r>
      <w:r w:rsidRPr="00C060DE">
        <w:rPr>
          <w:rFonts w:ascii="Sylfaen" w:hAnsi="Sylfaen" w:cs="Sylfaen"/>
          <w:sz w:val="20"/>
          <w:lang w:val="hy-AM"/>
        </w:rPr>
        <w:t>Սույնենթակետ</w:t>
      </w:r>
      <w:r w:rsidR="00236FD2" w:rsidRPr="00C060DE">
        <w:rPr>
          <w:rFonts w:ascii="Sylfaen" w:hAnsi="Sylfaen" w:cs="Sylfaen"/>
          <w:sz w:val="20"/>
          <w:lang w:val="hy-AM"/>
        </w:rPr>
        <w:t>ի</w:t>
      </w:r>
      <w:r w:rsidRPr="00C060DE">
        <w:rPr>
          <w:rFonts w:ascii="Sylfaen" w:hAnsi="Sylfaen" w:cs="Sylfaen"/>
          <w:sz w:val="20"/>
          <w:lang w:val="hy-AM"/>
        </w:rPr>
        <w:t>մեջնշվածանձանցբացակայությանդեպքումներկայացվումէգործադիրմարմնիղեկավարիևանդամներիտվյալները</w:t>
      </w:r>
      <w:r w:rsidRPr="00C060DE">
        <w:rPr>
          <w:rFonts w:ascii="Arial LatArm" w:hAnsi="Arial LatArm"/>
          <w:sz w:val="20"/>
          <w:lang w:val="hy-AM"/>
        </w:rPr>
        <w:t xml:space="preserve">: </w:t>
      </w:r>
      <w:r w:rsidRPr="00C060DE">
        <w:rPr>
          <w:rFonts w:ascii="Sylfaen" w:hAnsi="Sylfaen" w:cs="Sylfaen"/>
          <w:sz w:val="20"/>
          <w:lang w:val="hy-AM"/>
        </w:rPr>
        <w:t>Ընդորումեթեմասնակիցըհայտարարվումէըտրվածմասնակից</w:t>
      </w:r>
      <w:r w:rsidRPr="00C060DE">
        <w:rPr>
          <w:rFonts w:ascii="Arial LatArm" w:hAnsi="Arial LatArm" w:cs="Sylfaen"/>
          <w:sz w:val="20"/>
          <w:lang w:val="hy-AM"/>
        </w:rPr>
        <w:t xml:space="preserve">, </w:t>
      </w:r>
      <w:r w:rsidRPr="00C060DE">
        <w:rPr>
          <w:rFonts w:ascii="Sylfaen" w:hAnsi="Sylfaen" w:cs="Sylfaen"/>
          <w:sz w:val="20"/>
          <w:lang w:val="hy-AM"/>
        </w:rPr>
        <w:lastRenderedPageBreak/>
        <w:t>ապասույնպարբերությամբնախատեսվածտեղեկատվություն</w:t>
      </w:r>
      <w:r w:rsidR="00F9314A" w:rsidRPr="00C060DE">
        <w:rPr>
          <w:rFonts w:ascii="Sylfaen" w:hAnsi="Sylfaen" w:cs="Sylfaen"/>
          <w:sz w:val="20"/>
          <w:lang w:val="hy-AM"/>
        </w:rPr>
        <w:t>ը</w:t>
      </w:r>
      <w:r w:rsidRPr="00C060DE">
        <w:rPr>
          <w:rFonts w:ascii="Sylfaen" w:hAnsi="Sylfaen" w:cs="Sylfaen"/>
          <w:sz w:val="20"/>
          <w:lang w:val="hy-AM"/>
        </w:rPr>
        <w:t>պայմանագիրկնքելուորոշմանմասինհայտարարությանհետմիաժամանակհրապարակվումէնաևտեղեկագրում</w:t>
      </w:r>
      <w:r w:rsidRPr="00C060DE">
        <w:rPr>
          <w:rFonts w:ascii="Arial LatArm" w:hAnsi="Arial LatArm" w:cs="Sylfaen"/>
          <w:sz w:val="20"/>
          <w:lang w:val="hy-AM"/>
        </w:rPr>
        <w:t>.</w:t>
      </w:r>
    </w:p>
    <w:p w:rsidR="003850A0" w:rsidRPr="00C060DE" w:rsidRDefault="005A51C8" w:rsidP="003850A0">
      <w:pPr>
        <w:pStyle w:val="norm"/>
        <w:spacing w:line="240" w:lineRule="auto"/>
        <w:ind w:firstLine="630"/>
        <w:rPr>
          <w:rFonts w:ascii="Arial LatArm" w:hAnsi="Arial LatArm"/>
          <w:sz w:val="20"/>
          <w:lang w:val="hy-AM"/>
        </w:rPr>
      </w:pPr>
      <w:r w:rsidRPr="00C060DE">
        <w:rPr>
          <w:rFonts w:ascii="Arial LatArm" w:hAnsi="Arial LatArm" w:cs="Sylfaen"/>
          <w:sz w:val="20"/>
          <w:szCs w:val="24"/>
          <w:lang w:val="hy-AM" w:eastAsia="en-US"/>
        </w:rPr>
        <w:t xml:space="preserve">2) </w:t>
      </w:r>
      <w:r w:rsidR="00737D93" w:rsidRPr="00C060DE">
        <w:rPr>
          <w:rFonts w:ascii="Sylfaen" w:hAnsi="Sylfaen" w:cs="Sylfaen"/>
          <w:sz w:val="20"/>
          <w:szCs w:val="24"/>
          <w:lang w:val="hy-AM" w:eastAsia="en-US"/>
        </w:rPr>
        <w:t>իրկողմիցառաջարկվող</w:t>
      </w:r>
      <w:r w:rsidR="0028797C" w:rsidRPr="00C060DE">
        <w:rPr>
          <w:rFonts w:ascii="Sylfaen" w:hAnsi="Sylfaen" w:cs="Sylfaen"/>
          <w:sz w:val="20"/>
          <w:szCs w:val="24"/>
          <w:lang w:val="hy-AM" w:eastAsia="en-US"/>
        </w:rPr>
        <w:t>ապրանքիտեխնիկականբնութագրերը</w:t>
      </w:r>
    </w:p>
    <w:bookmarkEnd w:id="3"/>
    <w:p w:rsidR="00B67CCD" w:rsidRPr="00C060DE" w:rsidRDefault="006265F4" w:rsidP="00EF3662">
      <w:pPr>
        <w:pStyle w:val="norm"/>
        <w:spacing w:line="240" w:lineRule="auto"/>
        <w:rPr>
          <w:rFonts w:ascii="Arial LatArm" w:hAnsi="Arial LatArm" w:cs="Sylfaen"/>
          <w:sz w:val="20"/>
          <w:szCs w:val="24"/>
          <w:lang w:val="hy-AM" w:eastAsia="en-US"/>
        </w:rPr>
      </w:pPr>
      <w:r w:rsidRPr="00C060DE">
        <w:rPr>
          <w:rFonts w:ascii="Arial LatArm" w:hAnsi="Arial LatArm" w:cs="Sylfaen"/>
          <w:sz w:val="20"/>
          <w:szCs w:val="24"/>
          <w:lang w:val="hy-AM" w:eastAsia="en-US"/>
        </w:rPr>
        <w:t>2</w:t>
      </w:r>
      <w:r w:rsidR="003E3FD0" w:rsidRPr="00C060DE">
        <w:rPr>
          <w:rFonts w:ascii="Arial LatArm" w:hAnsi="Arial LatArm" w:cs="Sylfaen"/>
          <w:sz w:val="20"/>
          <w:szCs w:val="24"/>
          <w:lang w:val="hy-AM" w:eastAsia="en-US"/>
        </w:rPr>
        <w:t>)</w:t>
      </w:r>
      <w:r w:rsidR="0047117B" w:rsidRPr="00C060DE">
        <w:rPr>
          <w:rFonts w:ascii="Sylfaen" w:hAnsi="Sylfaen" w:cs="Sylfaen"/>
          <w:sz w:val="20"/>
          <w:szCs w:val="24"/>
          <w:lang w:val="hy-AM" w:eastAsia="en-US"/>
        </w:rPr>
        <w:t>իրկողմիցհաստատված</w:t>
      </w:r>
      <w:r w:rsidR="00B67CCD" w:rsidRPr="00C060DE">
        <w:rPr>
          <w:rFonts w:ascii="Sylfaen" w:hAnsi="Sylfaen" w:cs="Sylfaen"/>
          <w:sz w:val="20"/>
          <w:szCs w:val="24"/>
          <w:lang w:val="hy-AM" w:eastAsia="en-US"/>
        </w:rPr>
        <w:t>գնայինառաջարկ</w:t>
      </w:r>
      <w:r w:rsidRPr="00C060DE">
        <w:rPr>
          <w:rFonts w:ascii="Arial LatArm" w:hAnsi="Arial LatArm" w:cs="Sylfaen"/>
          <w:sz w:val="20"/>
          <w:szCs w:val="24"/>
          <w:lang w:val="hy-AM" w:eastAsia="en-US"/>
        </w:rPr>
        <w:t>.</w:t>
      </w:r>
    </w:p>
    <w:p w:rsidR="000845F6" w:rsidRPr="00C060DE" w:rsidRDefault="006265F4" w:rsidP="00A1339F">
      <w:pPr>
        <w:pStyle w:val="norm"/>
        <w:spacing w:line="240" w:lineRule="auto"/>
        <w:ind w:firstLine="0"/>
        <w:rPr>
          <w:rFonts w:ascii="Arial LatArm" w:hAnsi="Arial LatArm" w:cs="Sylfaen"/>
          <w:sz w:val="20"/>
          <w:szCs w:val="24"/>
          <w:lang w:val="hy-AM" w:eastAsia="en-US"/>
        </w:rPr>
      </w:pPr>
      <w:r w:rsidRPr="00C060DE">
        <w:rPr>
          <w:rFonts w:ascii="Arial LatArm" w:hAnsi="Arial LatArm" w:cs="Sylfaen"/>
          <w:sz w:val="20"/>
          <w:szCs w:val="24"/>
          <w:lang w:val="hy-AM" w:eastAsia="en-US"/>
        </w:rPr>
        <w:t>4</w:t>
      </w:r>
      <w:r w:rsidR="003E3FD0" w:rsidRPr="00C060DE">
        <w:rPr>
          <w:rFonts w:ascii="Arial LatArm" w:hAnsi="Arial LatArm" w:cs="Sylfaen"/>
          <w:sz w:val="20"/>
          <w:szCs w:val="24"/>
          <w:lang w:val="hy-AM" w:eastAsia="en-US"/>
        </w:rPr>
        <w:t>)</w:t>
      </w:r>
      <w:r w:rsidR="000845F6" w:rsidRPr="00C060DE">
        <w:rPr>
          <w:rFonts w:ascii="Sylfaen" w:hAnsi="Sylfaen" w:cs="Sylfaen"/>
          <w:sz w:val="20"/>
          <w:szCs w:val="24"/>
          <w:lang w:val="hy-AM" w:eastAsia="en-US"/>
        </w:rPr>
        <w:t>գործակալությանպայմանագրիպատճենըևդրակողմհանդիսացողանձիտվյալները</w:t>
      </w:r>
      <w:r w:rsidR="000845F6" w:rsidRPr="00C060DE">
        <w:rPr>
          <w:rFonts w:ascii="Arial LatArm" w:hAnsi="Arial LatArm" w:cs="Sylfaen"/>
          <w:sz w:val="20"/>
          <w:szCs w:val="24"/>
          <w:lang w:val="hy-AM" w:eastAsia="en-US"/>
        </w:rPr>
        <w:t xml:space="preserve">,  </w:t>
      </w:r>
      <w:r w:rsidR="000845F6" w:rsidRPr="00C060DE">
        <w:rPr>
          <w:rFonts w:ascii="Sylfaen" w:hAnsi="Sylfaen" w:cs="Sylfaen"/>
          <w:sz w:val="20"/>
          <w:szCs w:val="24"/>
          <w:lang w:val="hy-AM" w:eastAsia="en-US"/>
        </w:rPr>
        <w:t>եթե</w:t>
      </w:r>
      <w:r w:rsidR="00F97D3E" w:rsidRPr="00C060DE">
        <w:rPr>
          <w:rFonts w:ascii="Sylfaen" w:hAnsi="Sylfaen" w:cs="Sylfaen"/>
          <w:sz w:val="20"/>
          <w:szCs w:val="24"/>
          <w:lang w:val="hy-AM" w:eastAsia="en-US"/>
        </w:rPr>
        <w:t>կնքվելիք</w:t>
      </w:r>
      <w:r w:rsidR="000845F6" w:rsidRPr="00C060DE">
        <w:rPr>
          <w:rFonts w:ascii="Sylfaen" w:hAnsi="Sylfaen" w:cs="Sylfaen"/>
          <w:sz w:val="20"/>
          <w:szCs w:val="24"/>
          <w:lang w:val="hy-AM" w:eastAsia="en-US"/>
        </w:rPr>
        <w:t>պայմանագիրնիրականացվելուէգործակալությանմիջոցով</w:t>
      </w:r>
      <w:r w:rsidR="000845F6" w:rsidRPr="00C060DE">
        <w:rPr>
          <w:rFonts w:ascii="Arial LatArm" w:hAnsi="Arial LatArm" w:cs="Sylfaen"/>
          <w:sz w:val="20"/>
          <w:szCs w:val="24"/>
          <w:lang w:val="hy-AM" w:eastAsia="en-US"/>
        </w:rPr>
        <w:t>:</w:t>
      </w:r>
    </w:p>
    <w:p w:rsidR="000845F6" w:rsidRPr="00C060DE" w:rsidRDefault="006265F4" w:rsidP="00EF3662">
      <w:pPr>
        <w:pStyle w:val="norm"/>
        <w:spacing w:line="240" w:lineRule="auto"/>
        <w:rPr>
          <w:rFonts w:ascii="Arial LatArm" w:hAnsi="Arial LatArm" w:cs="Sylfaen"/>
          <w:sz w:val="20"/>
          <w:szCs w:val="24"/>
          <w:lang w:val="hy-AM" w:eastAsia="en-US"/>
        </w:rPr>
      </w:pPr>
      <w:r w:rsidRPr="00C060DE">
        <w:rPr>
          <w:rFonts w:ascii="Arial LatArm" w:hAnsi="Arial LatArm" w:cs="Sylfaen"/>
          <w:sz w:val="20"/>
          <w:szCs w:val="24"/>
          <w:lang w:val="hy-AM" w:eastAsia="en-US"/>
        </w:rPr>
        <w:t>5</w:t>
      </w:r>
      <w:r w:rsidR="003E3FD0" w:rsidRPr="00C060DE">
        <w:rPr>
          <w:rFonts w:ascii="Arial LatArm" w:hAnsi="Arial LatArm" w:cs="Sylfaen"/>
          <w:sz w:val="20"/>
          <w:szCs w:val="24"/>
          <w:lang w:val="hy-AM" w:eastAsia="en-US"/>
        </w:rPr>
        <w:t>)</w:t>
      </w:r>
      <w:r w:rsidR="002B0AEA" w:rsidRPr="00C060DE">
        <w:rPr>
          <w:rFonts w:ascii="Sylfaen" w:hAnsi="Sylfaen" w:cs="Sylfaen"/>
          <w:sz w:val="20"/>
          <w:szCs w:val="24"/>
          <w:lang w:val="hy-AM" w:eastAsia="en-US"/>
        </w:rPr>
        <w:t>համատեղգործունեությանպայմանագ</w:t>
      </w:r>
      <w:r w:rsidR="00B32124" w:rsidRPr="00C060DE">
        <w:rPr>
          <w:rFonts w:ascii="Sylfaen" w:hAnsi="Sylfaen" w:cs="Sylfaen"/>
          <w:sz w:val="20"/>
          <w:szCs w:val="24"/>
          <w:lang w:val="hy-AM" w:eastAsia="en-US"/>
        </w:rPr>
        <w:t>րիպատճենը</w:t>
      </w:r>
      <w:r w:rsidR="002B0AEA" w:rsidRPr="00C060DE">
        <w:rPr>
          <w:rFonts w:ascii="Arial LatArm" w:hAnsi="Arial LatArm" w:cs="Sylfaen"/>
          <w:sz w:val="20"/>
          <w:szCs w:val="24"/>
          <w:lang w:val="hy-AM" w:eastAsia="en-US"/>
        </w:rPr>
        <w:t xml:space="preserve">, </w:t>
      </w:r>
      <w:r w:rsidR="002B0AEA" w:rsidRPr="00C060DE">
        <w:rPr>
          <w:rFonts w:ascii="Sylfaen" w:hAnsi="Sylfaen" w:cs="Sylfaen"/>
          <w:sz w:val="20"/>
          <w:szCs w:val="24"/>
          <w:lang w:val="hy-AM" w:eastAsia="en-US"/>
        </w:rPr>
        <w:t>եթե</w:t>
      </w:r>
      <w:r w:rsidR="00F97D3E" w:rsidRPr="00C060DE">
        <w:rPr>
          <w:rFonts w:ascii="Sylfaen" w:hAnsi="Sylfaen" w:cs="Sylfaen"/>
          <w:sz w:val="20"/>
          <w:szCs w:val="24"/>
          <w:lang w:val="hy-AM" w:eastAsia="en-US"/>
        </w:rPr>
        <w:t>մասնակիցներըսույն</w:t>
      </w:r>
      <w:r w:rsidR="002B0AEA" w:rsidRPr="00C060DE">
        <w:rPr>
          <w:rFonts w:ascii="Sylfaen" w:hAnsi="Sylfaen" w:cs="Sylfaen"/>
          <w:sz w:val="20"/>
          <w:szCs w:val="24"/>
          <w:lang w:val="hy-AM" w:eastAsia="en-US"/>
        </w:rPr>
        <w:t>ընթացակարգինմասնակցում</w:t>
      </w:r>
      <w:r w:rsidR="00F97D3E" w:rsidRPr="00C060DE">
        <w:rPr>
          <w:rFonts w:ascii="Sylfaen" w:hAnsi="Sylfaen" w:cs="Sylfaen"/>
          <w:sz w:val="20"/>
          <w:szCs w:val="24"/>
          <w:lang w:val="hy-AM" w:eastAsia="en-US"/>
        </w:rPr>
        <w:t>են</w:t>
      </w:r>
      <w:r w:rsidR="002B0AEA" w:rsidRPr="00C060DE">
        <w:rPr>
          <w:rFonts w:ascii="Sylfaen" w:hAnsi="Sylfaen" w:cs="Sylfaen"/>
          <w:sz w:val="20"/>
          <w:szCs w:val="24"/>
          <w:lang w:val="hy-AM" w:eastAsia="en-US"/>
        </w:rPr>
        <w:t>համատեղգործունեությանկարգով</w:t>
      </w:r>
      <w:r w:rsidR="002B0AEA" w:rsidRPr="00C060DE">
        <w:rPr>
          <w:rFonts w:ascii="Arial LatArm" w:hAnsi="Arial LatArm" w:cs="Sylfaen"/>
          <w:sz w:val="20"/>
          <w:szCs w:val="24"/>
          <w:lang w:val="hy-AM" w:eastAsia="en-US"/>
        </w:rPr>
        <w:t xml:space="preserve"> (</w:t>
      </w:r>
      <w:r w:rsidR="002B0AEA" w:rsidRPr="00C060DE">
        <w:rPr>
          <w:rFonts w:ascii="Sylfaen" w:hAnsi="Sylfaen" w:cs="Sylfaen"/>
          <w:sz w:val="20"/>
          <w:szCs w:val="24"/>
          <w:lang w:val="hy-AM" w:eastAsia="en-US"/>
        </w:rPr>
        <w:t>կոնսորցիումով</w:t>
      </w:r>
      <w:r w:rsidR="002B0AEA" w:rsidRPr="00C060DE">
        <w:rPr>
          <w:rFonts w:ascii="Arial LatArm" w:hAnsi="Arial LatArm" w:cs="Sylfaen"/>
          <w:sz w:val="20"/>
          <w:szCs w:val="24"/>
          <w:lang w:val="hy-AM" w:eastAsia="en-US"/>
        </w:rPr>
        <w:t>):</w:t>
      </w:r>
    </w:p>
    <w:p w:rsidR="00E410D5" w:rsidRPr="00C060DE" w:rsidRDefault="00E410D5" w:rsidP="00E410D5">
      <w:pPr>
        <w:pStyle w:val="norm"/>
        <w:spacing w:line="240" w:lineRule="auto"/>
        <w:rPr>
          <w:rFonts w:ascii="Arial LatArm" w:hAnsi="Arial LatArm" w:cs="Sylfaen"/>
          <w:sz w:val="20"/>
          <w:szCs w:val="24"/>
          <w:lang w:val="hy-AM" w:eastAsia="en-US"/>
        </w:rPr>
      </w:pPr>
      <w:bookmarkStart w:id="4" w:name="_Hlk9262052"/>
      <w:r w:rsidRPr="00C060DE">
        <w:rPr>
          <w:rFonts w:ascii="Sylfaen" w:hAnsi="Sylfaen" w:cs="Sylfaen"/>
          <w:sz w:val="20"/>
          <w:szCs w:val="24"/>
          <w:lang w:val="hy-AM" w:eastAsia="en-US"/>
        </w:rPr>
        <w:t>Ընդորումհամատեղգործունեությանկարգով</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կոնսորցիումով</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սույնընթացակարգինմասնակցելուդեպքում՝</w:t>
      </w:r>
    </w:p>
    <w:p w:rsidR="00E410D5" w:rsidRPr="00C060DE" w:rsidRDefault="00E410D5" w:rsidP="00E410D5">
      <w:pPr>
        <w:pStyle w:val="norm"/>
        <w:numPr>
          <w:ilvl w:val="0"/>
          <w:numId w:val="18"/>
        </w:numPr>
        <w:spacing w:line="240" w:lineRule="auto"/>
        <w:ind w:left="0" w:firstLine="810"/>
        <w:rPr>
          <w:rFonts w:ascii="Arial LatArm" w:hAnsi="Arial LatArm" w:cs="Sylfaen"/>
          <w:sz w:val="20"/>
          <w:szCs w:val="24"/>
          <w:lang w:val="hy-AM" w:eastAsia="en-US"/>
        </w:rPr>
      </w:pPr>
      <w:r w:rsidRPr="00C060DE">
        <w:rPr>
          <w:rFonts w:ascii="Sylfaen" w:hAnsi="Sylfaen" w:cs="Sylfaen"/>
          <w:sz w:val="20"/>
          <w:szCs w:val="24"/>
          <w:lang w:val="hy-AM" w:eastAsia="en-US"/>
        </w:rPr>
        <w:t>համատեղգործունեությանպայմանագրիկողմերիցորևէմեկըչիկարողսույնընթացակարգին</w:t>
      </w:r>
      <w:r w:rsidR="006D3D3F" w:rsidRPr="00C060DE">
        <w:rPr>
          <w:rFonts w:ascii="Arial LatArm" w:hAnsi="Arial LatArm" w:cs="Sylfaen"/>
          <w:sz w:val="20"/>
          <w:szCs w:val="24"/>
          <w:lang w:val="hy-AM" w:eastAsia="en-US"/>
        </w:rPr>
        <w:t>(</w:t>
      </w:r>
      <w:r w:rsidR="006D3D3F" w:rsidRPr="00C060DE">
        <w:rPr>
          <w:rFonts w:ascii="Sylfaen" w:hAnsi="Sylfaen" w:cs="Sylfaen"/>
          <w:sz w:val="20"/>
          <w:szCs w:val="24"/>
          <w:lang w:val="hy-AM" w:eastAsia="en-US"/>
        </w:rPr>
        <w:t>միևնույնչափաբաժնին</w:t>
      </w:r>
      <w:r w:rsidR="006D3D3F"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ներկայացնելառանձինհայտ</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Սույնպարբերությանպահանջիչպահպանմանդեպքումհայտերիբացմաննիստումմերժվումենինչպեսհամատեղգործունեությանկարգով</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այնպեսէլառանձիններկայացվածհայտերը</w:t>
      </w:r>
      <w:r w:rsidRPr="00C060DE">
        <w:rPr>
          <w:rFonts w:ascii="Arial LatArm" w:hAnsi="Arial LatArm" w:cs="Sylfaen"/>
          <w:sz w:val="20"/>
          <w:szCs w:val="24"/>
          <w:lang w:val="hy-AM" w:eastAsia="en-US"/>
        </w:rPr>
        <w:t>.</w:t>
      </w:r>
    </w:p>
    <w:p w:rsidR="00E410D5" w:rsidRPr="00C060DE" w:rsidRDefault="00E410D5" w:rsidP="00E410D5">
      <w:pPr>
        <w:pStyle w:val="norm"/>
        <w:numPr>
          <w:ilvl w:val="0"/>
          <w:numId w:val="18"/>
        </w:numPr>
        <w:spacing w:line="240" w:lineRule="auto"/>
        <w:ind w:left="0" w:firstLine="810"/>
        <w:rPr>
          <w:rFonts w:ascii="Arial LatArm" w:hAnsi="Arial LatArm" w:cs="Sylfaen"/>
          <w:sz w:val="20"/>
          <w:szCs w:val="24"/>
          <w:lang w:val="hy-AM" w:eastAsia="en-US"/>
        </w:rPr>
      </w:pPr>
      <w:r w:rsidRPr="00C060DE">
        <w:rPr>
          <w:rFonts w:ascii="Sylfaen" w:hAnsi="Sylfaen" w:cs="Sylfaen"/>
          <w:sz w:val="20"/>
          <w:szCs w:val="24"/>
          <w:lang w:val="hy-AM" w:eastAsia="en-US"/>
        </w:rPr>
        <w:t>եթեհամատեղգործունեությանպայմանագրովսահմանվածէ</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որմասնակիցներիընդհանուրգործերըվարումէհամատեղգործունեությանպայմանագրիառանձինմասնակից</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ապահայտըներկայացվում</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իսկպայմանագիրկնքվելուդեպքումվճարումներըկատարվումենայդմասնակցին</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Այնդեպքում</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երբհամատեղգործունեությանպայմանագրովնախատեսվումէ</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որընդհանուրգործերըվարելիսյուրաքանչյուրմասնակիցիրավունքունիգործելբոլորմասնակիցներիանունից</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ապապայմանագիրկնքվելուդեպքումդրահիմանվրավճարումներըկատարվումենհայտըներկայացրածմասնակցին</w:t>
      </w:r>
      <w:r w:rsidRPr="00C060DE">
        <w:rPr>
          <w:rFonts w:ascii="Arial LatArm" w:hAnsi="Arial LatArm" w:cs="Sylfaen"/>
          <w:sz w:val="20"/>
          <w:szCs w:val="24"/>
          <w:lang w:val="hy-AM" w:eastAsia="en-US"/>
        </w:rPr>
        <w:t>:</w:t>
      </w:r>
    </w:p>
    <w:bookmarkEnd w:id="4"/>
    <w:p w:rsidR="00037DDE" w:rsidRPr="00C060DE" w:rsidRDefault="00037DDE" w:rsidP="00EF3662">
      <w:pPr>
        <w:pStyle w:val="norm"/>
        <w:spacing w:line="240" w:lineRule="auto"/>
        <w:rPr>
          <w:rFonts w:ascii="Arial LatArm" w:hAnsi="Arial LatArm" w:cs="Sylfaen"/>
          <w:sz w:val="20"/>
          <w:szCs w:val="24"/>
          <w:lang w:val="hy-AM" w:eastAsia="en-US"/>
        </w:rPr>
      </w:pPr>
    </w:p>
    <w:p w:rsidR="00A45946" w:rsidRPr="00C060DE" w:rsidRDefault="00C8055A" w:rsidP="00EF3662">
      <w:pPr>
        <w:jc w:val="center"/>
        <w:rPr>
          <w:rFonts w:ascii="Arial LatArm" w:hAnsi="Arial LatArm" w:cs="Arial"/>
          <w:b/>
          <w:sz w:val="20"/>
          <w:lang w:val="es-ES"/>
        </w:rPr>
      </w:pPr>
      <w:r w:rsidRPr="00C060DE">
        <w:rPr>
          <w:rFonts w:ascii="Arial LatArm" w:hAnsi="Arial LatArm"/>
          <w:b/>
          <w:sz w:val="20"/>
          <w:lang w:val="es-ES"/>
        </w:rPr>
        <w:t>5</w:t>
      </w:r>
      <w:r w:rsidR="00A45946" w:rsidRPr="00C060DE">
        <w:rPr>
          <w:rFonts w:ascii="Arial LatArm" w:hAnsi="Arial LatArm"/>
          <w:b/>
          <w:sz w:val="20"/>
          <w:lang w:val="es-ES"/>
        </w:rPr>
        <w:t xml:space="preserve">.   </w:t>
      </w:r>
      <w:r w:rsidR="00A45946" w:rsidRPr="00C060DE">
        <w:rPr>
          <w:rFonts w:ascii="Sylfaen" w:hAnsi="Sylfaen" w:cs="Sylfaen"/>
          <w:b/>
          <w:sz w:val="20"/>
          <w:lang w:val="es-ES"/>
        </w:rPr>
        <w:t>ՀԱՅՏԻԳՆԱՅԻՆԱՌԱՋԱՐԿԸ</w:t>
      </w:r>
    </w:p>
    <w:p w:rsidR="00A45946" w:rsidRPr="00C060DE" w:rsidRDefault="00A45946" w:rsidP="00EF3662">
      <w:pPr>
        <w:jc w:val="center"/>
        <w:rPr>
          <w:rFonts w:ascii="Arial LatArm" w:hAnsi="Arial LatArm" w:cs="Arial"/>
          <w:b/>
          <w:sz w:val="20"/>
          <w:lang w:val="es-ES"/>
        </w:rPr>
      </w:pPr>
    </w:p>
    <w:p w:rsidR="00A45946" w:rsidRPr="00C060DE" w:rsidRDefault="00C8055A" w:rsidP="00EF3662">
      <w:pPr>
        <w:ind w:firstLine="567"/>
        <w:jc w:val="both"/>
        <w:rPr>
          <w:rFonts w:ascii="Arial LatArm" w:hAnsi="Arial LatArm"/>
          <w:sz w:val="20"/>
          <w:lang w:val="es-ES"/>
        </w:rPr>
      </w:pPr>
      <w:r w:rsidRPr="00C060DE">
        <w:rPr>
          <w:rFonts w:ascii="Arial LatArm" w:hAnsi="Arial LatArm" w:cs="Sylfaen"/>
          <w:sz w:val="20"/>
          <w:lang w:val="es-ES"/>
        </w:rPr>
        <w:t>5</w:t>
      </w:r>
      <w:r w:rsidR="00A45946" w:rsidRPr="00C060DE">
        <w:rPr>
          <w:rFonts w:ascii="Arial LatArm" w:hAnsi="Arial LatArm" w:cs="Sylfaen"/>
          <w:sz w:val="20"/>
          <w:lang w:val="es-ES"/>
        </w:rPr>
        <w:t xml:space="preserve">.1 </w:t>
      </w:r>
      <w:r w:rsidR="00A45946" w:rsidRPr="00C060DE">
        <w:rPr>
          <w:rFonts w:ascii="Sylfaen" w:hAnsi="Sylfaen" w:cs="Sylfaen"/>
          <w:sz w:val="20"/>
          <w:lang w:val="hy-AM"/>
        </w:rPr>
        <w:t>Առաջարկվողգինըապրանքիարժեքիցբացիներառումէփոխադրման</w:t>
      </w:r>
      <w:r w:rsidR="00A45946" w:rsidRPr="00C060DE">
        <w:rPr>
          <w:rFonts w:ascii="Arial LatArm" w:hAnsi="Arial LatArm" w:cs="Sylfaen"/>
          <w:sz w:val="20"/>
          <w:lang w:val="es-ES"/>
        </w:rPr>
        <w:t xml:space="preserve">, </w:t>
      </w:r>
      <w:r w:rsidR="00A45946" w:rsidRPr="00C060DE">
        <w:rPr>
          <w:rFonts w:ascii="Sylfaen" w:hAnsi="Sylfaen" w:cs="Sylfaen"/>
          <w:sz w:val="20"/>
          <w:lang w:val="hy-AM"/>
        </w:rPr>
        <w:t>ապահովագրման</w:t>
      </w:r>
      <w:r w:rsidR="00A45946" w:rsidRPr="00C060DE">
        <w:rPr>
          <w:rFonts w:ascii="Arial LatArm" w:hAnsi="Arial LatArm" w:cs="Sylfaen"/>
          <w:sz w:val="20"/>
          <w:lang w:val="es-ES"/>
        </w:rPr>
        <w:t xml:space="preserve">, </w:t>
      </w:r>
      <w:r w:rsidR="00A45946" w:rsidRPr="00C060DE">
        <w:rPr>
          <w:rFonts w:ascii="Sylfaen" w:hAnsi="Sylfaen" w:cs="Sylfaen"/>
          <w:sz w:val="20"/>
          <w:lang w:val="hy-AM"/>
        </w:rPr>
        <w:t>տուրքերի</w:t>
      </w:r>
      <w:r w:rsidR="00A45946" w:rsidRPr="00C060DE">
        <w:rPr>
          <w:rFonts w:ascii="Arial LatArm" w:hAnsi="Arial LatArm" w:cs="Sylfaen"/>
          <w:sz w:val="20"/>
          <w:lang w:val="es-ES"/>
        </w:rPr>
        <w:t xml:space="preserve">, </w:t>
      </w:r>
      <w:r w:rsidR="00A45946" w:rsidRPr="00C060DE">
        <w:rPr>
          <w:rFonts w:ascii="Sylfaen" w:hAnsi="Sylfaen" w:cs="Sylfaen"/>
          <w:sz w:val="20"/>
          <w:lang w:val="hy-AM"/>
        </w:rPr>
        <w:t>հարկերի</w:t>
      </w:r>
      <w:r w:rsidR="00A45946" w:rsidRPr="00C060DE">
        <w:rPr>
          <w:rFonts w:ascii="Arial LatArm" w:hAnsi="Arial LatArm" w:cs="Sylfaen"/>
          <w:sz w:val="20"/>
          <w:lang w:val="es-ES"/>
        </w:rPr>
        <w:t xml:space="preserve">, </w:t>
      </w:r>
      <w:r w:rsidR="00A45946" w:rsidRPr="00C060DE">
        <w:rPr>
          <w:rFonts w:ascii="Sylfaen" w:hAnsi="Sylfaen" w:cs="Sylfaen"/>
          <w:sz w:val="20"/>
          <w:lang w:val="hy-AM"/>
        </w:rPr>
        <w:t>այլվճարումներիգծովծախսերըևչիկարողպակասլինելդրանցինքնարժեքից</w:t>
      </w:r>
      <w:r w:rsidR="00A45946" w:rsidRPr="00C060DE">
        <w:rPr>
          <w:rFonts w:ascii="Arial LatArm" w:hAnsi="Arial LatArm" w:cs="Sylfaen"/>
          <w:sz w:val="20"/>
          <w:lang w:val="es-ES"/>
        </w:rPr>
        <w:t xml:space="preserve">: </w:t>
      </w:r>
      <w:r w:rsidR="00A45946" w:rsidRPr="00C060DE">
        <w:rPr>
          <w:rFonts w:ascii="Sylfaen" w:hAnsi="Sylfaen" w:cs="Sylfaen"/>
          <w:sz w:val="20"/>
          <w:lang w:val="hy-AM"/>
        </w:rPr>
        <w:t>Առաջարկվողգնիհաշվարկըպետքէներկայացվիհայտով</w:t>
      </w:r>
      <w:r w:rsidR="00A45946" w:rsidRPr="00C060DE">
        <w:rPr>
          <w:rFonts w:ascii="Arial LatArm" w:hAnsi="Arial LatArm"/>
          <w:sz w:val="20"/>
          <w:lang w:val="es-ES"/>
        </w:rPr>
        <w:t>:</w:t>
      </w:r>
    </w:p>
    <w:p w:rsidR="00B95FE0" w:rsidRPr="00C060DE" w:rsidRDefault="00C8055A" w:rsidP="00EF3662">
      <w:pPr>
        <w:pStyle w:val="norm"/>
        <w:spacing w:line="240" w:lineRule="auto"/>
        <w:ind w:firstLine="567"/>
        <w:rPr>
          <w:rFonts w:ascii="Arial LatArm" w:hAnsi="Arial LatArm" w:cs="Sylfaen"/>
          <w:sz w:val="20"/>
          <w:szCs w:val="24"/>
          <w:lang w:val="es-ES" w:eastAsia="en-US"/>
        </w:rPr>
      </w:pPr>
      <w:r w:rsidRPr="00C060DE">
        <w:rPr>
          <w:rFonts w:ascii="Arial LatArm" w:hAnsi="Arial LatArm"/>
          <w:sz w:val="20"/>
          <w:lang w:val="es-ES"/>
        </w:rPr>
        <w:t>5</w:t>
      </w:r>
      <w:r w:rsidR="00A45946" w:rsidRPr="00C060DE">
        <w:rPr>
          <w:rFonts w:ascii="Arial LatArm" w:hAnsi="Arial LatArm"/>
          <w:sz w:val="20"/>
          <w:lang w:val="es-ES"/>
        </w:rPr>
        <w:t>.</w:t>
      </w:r>
      <w:r w:rsidR="00A45946" w:rsidRPr="00C060DE">
        <w:rPr>
          <w:rFonts w:ascii="Arial LatArm" w:hAnsi="Arial LatArm"/>
          <w:sz w:val="20"/>
          <w:lang w:val="hy-AM"/>
        </w:rPr>
        <w:t>2</w:t>
      </w:r>
      <w:r w:rsidR="00A45946" w:rsidRPr="00C060DE">
        <w:rPr>
          <w:rFonts w:ascii="Sylfaen" w:hAnsi="Sylfaen" w:cs="Sylfaen"/>
          <w:sz w:val="20"/>
          <w:lang w:val="es-ES"/>
        </w:rPr>
        <w:t>Մ</w:t>
      </w:r>
      <w:r w:rsidR="00A45946" w:rsidRPr="00C060DE">
        <w:rPr>
          <w:rFonts w:ascii="Sylfaen" w:hAnsi="Sylfaen" w:cs="Sylfaen"/>
          <w:sz w:val="20"/>
          <w:szCs w:val="24"/>
          <w:lang w:val="hy-AM" w:eastAsia="en-US"/>
        </w:rPr>
        <w:t>ասնակիցըգնայինառաջարկըներկայացնումէ</w:t>
      </w:r>
      <w:r w:rsidR="00417553" w:rsidRPr="00C060DE">
        <w:rPr>
          <w:rFonts w:ascii="Sylfaen" w:hAnsi="Sylfaen" w:cs="Sylfaen"/>
          <w:sz w:val="20"/>
          <w:lang w:val="hy-AM"/>
        </w:rPr>
        <w:t>ինքնարժեք</w:t>
      </w:r>
      <w:r w:rsidR="00417553" w:rsidRPr="00C060DE">
        <w:rPr>
          <w:rFonts w:ascii="Arial LatArm" w:hAnsi="Arial LatArm" w:cs="Sylfaen"/>
          <w:sz w:val="20"/>
          <w:lang w:val="hy-AM"/>
        </w:rPr>
        <w:t xml:space="preserve">, </w:t>
      </w:r>
      <w:r w:rsidR="00417553" w:rsidRPr="00C060DE">
        <w:rPr>
          <w:rFonts w:ascii="Sylfaen" w:hAnsi="Sylfaen" w:cs="Sylfaen"/>
          <w:sz w:val="20"/>
          <w:lang w:val="hy-AM"/>
        </w:rPr>
        <w:t>շահույթ</w:t>
      </w:r>
      <w:r w:rsidR="00A45946" w:rsidRPr="00C060DE">
        <w:rPr>
          <w:rFonts w:ascii="Sylfaen" w:hAnsi="Sylfaen" w:cs="Sylfaen"/>
          <w:sz w:val="20"/>
          <w:szCs w:val="24"/>
          <w:lang w:val="hy-AM" w:eastAsia="en-US"/>
        </w:rPr>
        <w:t>ևավելացվածարժեքիհարկընդհանրականբաղադրիչներիցբաղկացածհաշվարկիձևով</w:t>
      </w:r>
      <w:r w:rsidR="00A45946" w:rsidRPr="00C060DE">
        <w:rPr>
          <w:rFonts w:ascii="Arial LatArm" w:hAnsi="Arial LatArm" w:cs="Sylfaen"/>
          <w:sz w:val="20"/>
          <w:szCs w:val="24"/>
          <w:lang w:val="hy-AM" w:eastAsia="en-US"/>
        </w:rPr>
        <w:t xml:space="preserve">: </w:t>
      </w:r>
      <w:r w:rsidR="00417553" w:rsidRPr="00C060DE">
        <w:rPr>
          <w:rFonts w:ascii="Sylfaen" w:hAnsi="Sylfaen" w:cs="Sylfaen"/>
          <w:sz w:val="20"/>
          <w:szCs w:val="24"/>
          <w:lang w:val="hy-AM" w:eastAsia="en-US"/>
        </w:rPr>
        <w:t>Ինքնարժեքի</w:t>
      </w:r>
      <w:r w:rsidR="00A45946" w:rsidRPr="00C060DE">
        <w:rPr>
          <w:rFonts w:ascii="Sylfaen" w:hAnsi="Sylfaen" w:cs="Sylfaen"/>
          <w:sz w:val="20"/>
          <w:szCs w:val="24"/>
          <w:lang w:val="hy-AM" w:eastAsia="en-US"/>
        </w:rPr>
        <w:t>բաղադրիչներիհաշվարկ</w:t>
      </w:r>
      <w:r w:rsidR="00A45946" w:rsidRPr="00C060DE">
        <w:rPr>
          <w:rFonts w:ascii="Arial LatArm" w:hAnsi="Arial LatArm" w:cs="Sylfaen"/>
          <w:sz w:val="20"/>
          <w:szCs w:val="24"/>
          <w:lang w:val="hy-AM" w:eastAsia="en-US"/>
        </w:rPr>
        <w:t xml:space="preserve">` </w:t>
      </w:r>
      <w:r w:rsidR="00A45946" w:rsidRPr="00C060DE">
        <w:rPr>
          <w:rFonts w:ascii="Sylfaen" w:hAnsi="Sylfaen" w:cs="Sylfaen"/>
          <w:sz w:val="20"/>
          <w:szCs w:val="24"/>
          <w:lang w:val="hy-AM" w:eastAsia="en-US"/>
        </w:rPr>
        <w:t>բացվածքկամայլմանրամասներչենպահանջվումևներկայացվում</w:t>
      </w:r>
      <w:r w:rsidR="00A45946" w:rsidRPr="00C060DE">
        <w:rPr>
          <w:rFonts w:ascii="Arial LatArm" w:hAnsi="Arial LatArm" w:cs="Sylfaen"/>
          <w:sz w:val="20"/>
          <w:szCs w:val="24"/>
          <w:lang w:val="hy-AM" w:eastAsia="en-US"/>
        </w:rPr>
        <w:t xml:space="preserve">: </w:t>
      </w:r>
      <w:r w:rsidR="00A45946" w:rsidRPr="00C060DE">
        <w:rPr>
          <w:rFonts w:ascii="Sylfaen" w:hAnsi="Sylfaen" w:cs="Sylfaen"/>
          <w:sz w:val="20"/>
          <w:szCs w:val="24"/>
          <w:lang w:val="hy-AM" w:eastAsia="en-US"/>
        </w:rPr>
        <w:t>Եթե</w:t>
      </w:r>
      <w:r w:rsidR="00220C7C" w:rsidRPr="00C060DE">
        <w:rPr>
          <w:rFonts w:ascii="Sylfaen" w:hAnsi="Sylfaen" w:cs="Sylfaen"/>
          <w:sz w:val="20"/>
          <w:szCs w:val="24"/>
          <w:lang w:eastAsia="en-US"/>
        </w:rPr>
        <w:t>մ</w:t>
      </w:r>
      <w:r w:rsidR="00A45946" w:rsidRPr="00C060DE">
        <w:rPr>
          <w:rFonts w:ascii="Sylfaen" w:hAnsi="Sylfaen" w:cs="Sylfaen"/>
          <w:sz w:val="20"/>
          <w:szCs w:val="24"/>
          <w:lang w:val="hy-AM" w:eastAsia="en-US"/>
        </w:rPr>
        <w:t>ասնակիցըտվյալգործարքիգծովՀայաստանիՀանրապետությանպետականբյուջեպետքէվճարիավելացվածարժեքիհարկ</w:t>
      </w:r>
      <w:r w:rsidR="00A45946" w:rsidRPr="00C060DE">
        <w:rPr>
          <w:rFonts w:ascii="Arial LatArm" w:hAnsi="Arial LatArm" w:cs="Sylfaen"/>
          <w:sz w:val="20"/>
          <w:szCs w:val="24"/>
          <w:lang w:val="hy-AM" w:eastAsia="en-US"/>
        </w:rPr>
        <w:t xml:space="preserve">, </w:t>
      </w:r>
      <w:r w:rsidR="00A45946" w:rsidRPr="00C060DE">
        <w:rPr>
          <w:rFonts w:ascii="Sylfaen" w:hAnsi="Sylfaen" w:cs="Sylfaen"/>
          <w:sz w:val="20"/>
          <w:szCs w:val="24"/>
          <w:lang w:val="hy-AM" w:eastAsia="en-US"/>
        </w:rPr>
        <w:t>ապա</w:t>
      </w:r>
      <w:r w:rsidR="00A45946" w:rsidRPr="00C060DE">
        <w:rPr>
          <w:rFonts w:ascii="Sylfaen" w:hAnsi="Sylfaen" w:cs="Sylfaen"/>
          <w:sz w:val="20"/>
          <w:lang w:val="ru-RU"/>
        </w:rPr>
        <w:t>ներկայաց</w:t>
      </w:r>
      <w:r w:rsidR="00A45946" w:rsidRPr="00C060DE">
        <w:rPr>
          <w:rFonts w:ascii="Sylfaen" w:hAnsi="Sylfaen" w:cs="Sylfaen"/>
          <w:sz w:val="20"/>
        </w:rPr>
        <w:t>վող</w:t>
      </w:r>
      <w:r w:rsidR="00A45946" w:rsidRPr="00C060DE">
        <w:rPr>
          <w:rFonts w:ascii="Sylfaen" w:hAnsi="Sylfaen" w:cs="Sylfaen"/>
          <w:sz w:val="20"/>
          <w:lang w:val="ru-RU"/>
        </w:rPr>
        <w:t>գնայինառաջարկում</w:t>
      </w:r>
      <w:r w:rsidR="00A45946" w:rsidRPr="00C060DE">
        <w:rPr>
          <w:rFonts w:ascii="Sylfaen" w:hAnsi="Sylfaen" w:cs="Sylfaen"/>
          <w:sz w:val="20"/>
          <w:szCs w:val="24"/>
          <w:lang w:val="hy-AM" w:eastAsia="en-US"/>
        </w:rPr>
        <w:t>առանձնացվածտողովնախատեսվումէայդհարկատեսակիգծովվճարվելիքգումարիչափը</w:t>
      </w:r>
      <w:r w:rsidR="00A45946" w:rsidRPr="00C060DE">
        <w:rPr>
          <w:rFonts w:ascii="Arial LatArm" w:hAnsi="Arial LatArm" w:cs="Sylfaen"/>
          <w:sz w:val="20"/>
          <w:szCs w:val="24"/>
          <w:lang w:val="hy-AM" w:eastAsia="en-US"/>
        </w:rPr>
        <w:t>:</w:t>
      </w:r>
    </w:p>
    <w:p w:rsidR="00B95FE0" w:rsidRPr="00C060DE" w:rsidRDefault="00B95FE0" w:rsidP="006C1D25">
      <w:pPr>
        <w:pStyle w:val="norm"/>
        <w:spacing w:line="240" w:lineRule="auto"/>
        <w:rPr>
          <w:rFonts w:ascii="Arial LatArm" w:hAnsi="Arial LatArm" w:cs="Sylfaen"/>
          <w:sz w:val="20"/>
          <w:szCs w:val="24"/>
          <w:lang w:val="hy-AM" w:eastAsia="en-US"/>
        </w:rPr>
      </w:pPr>
      <w:r w:rsidRPr="00C060DE">
        <w:rPr>
          <w:rFonts w:ascii="Sylfaen" w:hAnsi="Sylfaen" w:cs="Sylfaen"/>
          <w:sz w:val="20"/>
          <w:szCs w:val="24"/>
          <w:lang w:eastAsia="en-US"/>
        </w:rPr>
        <w:t>Մ</w:t>
      </w:r>
      <w:r w:rsidR="00A45946" w:rsidRPr="00C060DE">
        <w:rPr>
          <w:rFonts w:ascii="Sylfaen" w:hAnsi="Sylfaen" w:cs="Sylfaen"/>
          <w:sz w:val="20"/>
          <w:szCs w:val="24"/>
          <w:lang w:val="hy-AM" w:eastAsia="en-US"/>
        </w:rPr>
        <w:t>ասնակիցներիգնայինառաջարկների</w:t>
      </w:r>
      <w:r w:rsidR="00934B33" w:rsidRPr="00C060DE">
        <w:rPr>
          <w:rFonts w:ascii="Sylfaen" w:hAnsi="Sylfaen" w:cs="Sylfaen"/>
          <w:sz w:val="20"/>
          <w:szCs w:val="24"/>
          <w:lang w:val="hy-AM" w:eastAsia="en-US"/>
        </w:rPr>
        <w:t>գնահատում</w:t>
      </w:r>
      <w:r w:rsidR="00934B33" w:rsidRPr="00C060DE">
        <w:rPr>
          <w:rFonts w:ascii="Sylfaen" w:hAnsi="Sylfaen" w:cs="Sylfaen"/>
          <w:sz w:val="20"/>
          <w:szCs w:val="24"/>
          <w:lang w:eastAsia="en-US"/>
        </w:rPr>
        <w:t>նու</w:t>
      </w:r>
      <w:r w:rsidR="00A45946" w:rsidRPr="00C060DE">
        <w:rPr>
          <w:rFonts w:ascii="Sylfaen" w:hAnsi="Sylfaen" w:cs="Sylfaen"/>
          <w:sz w:val="20"/>
          <w:szCs w:val="24"/>
          <w:lang w:val="hy-AM" w:eastAsia="en-US"/>
        </w:rPr>
        <w:t>համեմատումնիրականացվում</w:t>
      </w:r>
      <w:r w:rsidR="00934B33" w:rsidRPr="00C060DE">
        <w:rPr>
          <w:rFonts w:ascii="Sylfaen" w:hAnsi="Sylfaen" w:cs="Sylfaen"/>
          <w:sz w:val="20"/>
          <w:szCs w:val="24"/>
          <w:lang w:eastAsia="en-US"/>
        </w:rPr>
        <w:t>են</w:t>
      </w:r>
      <w:r w:rsidR="00A45946" w:rsidRPr="00C060DE">
        <w:rPr>
          <w:rFonts w:ascii="Sylfaen" w:hAnsi="Sylfaen" w:cs="Sylfaen"/>
          <w:sz w:val="20"/>
          <w:szCs w:val="24"/>
          <w:lang w:val="hy-AM" w:eastAsia="en-US"/>
        </w:rPr>
        <w:t>առանցսույնկետումնշվածհարկիգումարիհաշվարկման</w:t>
      </w:r>
      <w:r w:rsidR="00A45946" w:rsidRPr="00C060DE">
        <w:rPr>
          <w:rFonts w:ascii="Arial LatArm" w:hAnsi="Arial LatArm" w:cs="Sylfaen"/>
          <w:sz w:val="20"/>
          <w:szCs w:val="24"/>
          <w:lang w:val="hy-AM" w:eastAsia="en-US"/>
        </w:rPr>
        <w:t>:</w:t>
      </w:r>
      <w:r w:rsidRPr="00C060DE">
        <w:rPr>
          <w:rFonts w:ascii="Sylfaen" w:hAnsi="Sylfaen" w:cs="Sylfaen"/>
          <w:sz w:val="20"/>
          <w:szCs w:val="24"/>
          <w:lang w:val="hy-AM" w:eastAsia="en-US"/>
        </w:rPr>
        <w:t>Ընդորում</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մասնակցիհայտըենթակաչէմերժման</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եթե</w:t>
      </w:r>
      <w:r w:rsidRPr="00C060DE">
        <w:rPr>
          <w:rFonts w:ascii="Arial LatArm" w:hAnsi="Arial LatArm" w:cs="Sylfaen"/>
          <w:sz w:val="20"/>
          <w:szCs w:val="24"/>
          <w:lang w:val="hy-AM" w:eastAsia="en-US"/>
        </w:rPr>
        <w:t>`</w:t>
      </w:r>
    </w:p>
    <w:p w:rsidR="00B95FE0" w:rsidRPr="00C060DE" w:rsidRDefault="00B95FE0" w:rsidP="00877F78">
      <w:pPr>
        <w:pStyle w:val="norm"/>
        <w:spacing w:line="240" w:lineRule="auto"/>
        <w:rPr>
          <w:rFonts w:ascii="Arial LatArm" w:hAnsi="Arial LatArm" w:cs="Sylfaen"/>
          <w:sz w:val="20"/>
          <w:szCs w:val="24"/>
          <w:lang w:val="hy-AM" w:eastAsia="en-US"/>
        </w:rPr>
      </w:pPr>
      <w:r w:rsidRPr="00C060DE">
        <w:rPr>
          <w:rFonts w:ascii="Sylfaen" w:hAnsi="Sylfaen" w:cs="Sylfaen"/>
          <w:sz w:val="20"/>
          <w:szCs w:val="24"/>
          <w:lang w:val="hy-AM" w:eastAsia="en-US"/>
        </w:rPr>
        <w:t>ա</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գնայինառաջարկի</w:t>
      </w:r>
      <w:r w:rsidR="00052F61" w:rsidRPr="00C060DE">
        <w:rPr>
          <w:rFonts w:ascii="Sylfaen" w:hAnsi="Sylfaen" w:cs="Sylfaen"/>
          <w:sz w:val="20"/>
          <w:szCs w:val="24"/>
          <w:lang w:val="hy-AM" w:eastAsia="en-US"/>
        </w:rPr>
        <w:t>ինքնարժեք</w:t>
      </w:r>
      <w:r w:rsidR="00052F61" w:rsidRPr="00C060DE">
        <w:rPr>
          <w:rFonts w:ascii="Arial LatArm" w:hAnsi="Arial LatArm" w:cs="Sylfaen"/>
          <w:sz w:val="20"/>
          <w:szCs w:val="24"/>
          <w:lang w:val="hy-AM" w:eastAsia="en-US"/>
        </w:rPr>
        <w:t xml:space="preserve">, </w:t>
      </w:r>
      <w:r w:rsidR="00052F61" w:rsidRPr="00C060DE">
        <w:rPr>
          <w:rFonts w:ascii="Sylfaen" w:hAnsi="Sylfaen" w:cs="Sylfaen"/>
          <w:sz w:val="20"/>
          <w:szCs w:val="24"/>
          <w:lang w:val="hy-AM" w:eastAsia="en-US"/>
        </w:rPr>
        <w:t>շահույթ</w:t>
      </w:r>
      <w:r w:rsidRPr="00C060DE">
        <w:rPr>
          <w:rFonts w:ascii="Sylfaen" w:hAnsi="Sylfaen" w:cs="Sylfaen"/>
          <w:sz w:val="20"/>
          <w:szCs w:val="24"/>
          <w:lang w:val="hy-AM" w:eastAsia="en-US"/>
        </w:rPr>
        <w:t>ևավելացվածարժեքիհարկսյունակներըլրացվածենմիայնթվերով</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իսկընդհանուրգնիսյունակը</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ևտառերովևթվերովկամմիայնտառերով</w:t>
      </w:r>
      <w:r w:rsidRPr="00C060DE">
        <w:rPr>
          <w:rFonts w:ascii="Arial LatArm" w:hAnsi="Arial LatArm" w:cs="Sylfaen"/>
          <w:sz w:val="20"/>
          <w:szCs w:val="24"/>
          <w:lang w:val="hy-AM" w:eastAsia="en-US"/>
        </w:rPr>
        <w:t>.</w:t>
      </w:r>
    </w:p>
    <w:p w:rsidR="00B95FE0" w:rsidRPr="00C060DE" w:rsidRDefault="00B95FE0" w:rsidP="00C75A7D">
      <w:pPr>
        <w:pStyle w:val="norm"/>
        <w:spacing w:line="240" w:lineRule="auto"/>
        <w:rPr>
          <w:rFonts w:ascii="Arial LatArm" w:hAnsi="Arial LatArm" w:cs="Sylfaen"/>
          <w:sz w:val="20"/>
          <w:szCs w:val="24"/>
          <w:lang w:val="hy-AM" w:eastAsia="en-US"/>
        </w:rPr>
      </w:pPr>
      <w:r w:rsidRPr="00C060DE">
        <w:rPr>
          <w:rFonts w:ascii="Sylfaen" w:hAnsi="Sylfaen" w:cs="Sylfaen"/>
          <w:sz w:val="20"/>
          <w:szCs w:val="24"/>
          <w:lang w:val="hy-AM" w:eastAsia="en-US"/>
        </w:rPr>
        <w:t>բ</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գնայինառաջարկի</w:t>
      </w:r>
      <w:r w:rsidR="0042084B" w:rsidRPr="00C060DE">
        <w:rPr>
          <w:rFonts w:ascii="Sylfaen" w:hAnsi="Sylfaen" w:cs="Sylfaen"/>
          <w:sz w:val="20"/>
          <w:szCs w:val="24"/>
          <w:lang w:val="hy-AM" w:eastAsia="en-US"/>
        </w:rPr>
        <w:t>ինքնարժեք</w:t>
      </w:r>
      <w:r w:rsidR="0042084B" w:rsidRPr="00C060DE">
        <w:rPr>
          <w:rFonts w:ascii="Arial LatArm" w:hAnsi="Arial LatArm" w:cs="Sylfaen"/>
          <w:sz w:val="20"/>
          <w:szCs w:val="24"/>
          <w:lang w:val="hy-AM" w:eastAsia="en-US"/>
        </w:rPr>
        <w:t xml:space="preserve">, </w:t>
      </w:r>
      <w:r w:rsidR="0042084B" w:rsidRPr="00C060DE">
        <w:rPr>
          <w:rFonts w:ascii="Sylfaen" w:hAnsi="Sylfaen" w:cs="Sylfaen"/>
          <w:sz w:val="20"/>
          <w:szCs w:val="24"/>
          <w:lang w:val="hy-AM" w:eastAsia="en-US"/>
        </w:rPr>
        <w:t>շահույթ</w:t>
      </w:r>
      <w:r w:rsidRPr="00C060DE">
        <w:rPr>
          <w:rFonts w:ascii="Sylfaen" w:hAnsi="Sylfaen" w:cs="Sylfaen"/>
          <w:sz w:val="20"/>
          <w:szCs w:val="24"/>
          <w:lang w:val="hy-AM" w:eastAsia="en-US"/>
        </w:rPr>
        <w:t>ևավելացվածարժեքիհարկսյունակներումտառերովկամթվերովնշվածգումարներիմիջևառկաէանհամապատասխանություն</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սակայնտառերովկամթվերովնշվածգումարներիցորևէմեկիհանրագումարըհամապատասխանումէընդհանուրգնիսյունակումտառերովնշվածգումարին</w:t>
      </w:r>
      <w:r w:rsidRPr="00C060DE">
        <w:rPr>
          <w:rFonts w:ascii="Arial LatArm" w:hAnsi="Arial LatArm" w:cs="Sylfaen"/>
          <w:sz w:val="20"/>
          <w:szCs w:val="24"/>
          <w:lang w:val="hy-AM" w:eastAsia="en-US"/>
        </w:rPr>
        <w:t>.</w:t>
      </w:r>
    </w:p>
    <w:p w:rsidR="00A45946" w:rsidRPr="00C060DE" w:rsidRDefault="00B95FE0" w:rsidP="001E17BA">
      <w:pPr>
        <w:pStyle w:val="norm"/>
        <w:spacing w:line="240" w:lineRule="auto"/>
        <w:rPr>
          <w:rFonts w:ascii="Arial LatArm" w:hAnsi="Arial LatArm" w:cs="Sylfaen"/>
          <w:sz w:val="20"/>
          <w:szCs w:val="24"/>
          <w:lang w:val="hy-AM" w:eastAsia="en-US"/>
        </w:rPr>
      </w:pPr>
      <w:r w:rsidRPr="00C060DE">
        <w:rPr>
          <w:rFonts w:ascii="Sylfaen" w:hAnsi="Sylfaen" w:cs="Sylfaen"/>
          <w:sz w:val="20"/>
          <w:szCs w:val="24"/>
          <w:lang w:val="hy-AM" w:eastAsia="en-US"/>
        </w:rPr>
        <w:t>գ</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գնայինառաջարկումչափաբաժնիհամարըսխալէնշված</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սակայնգնմանառարկայիանվանումըճիշտէլրացված</w:t>
      </w:r>
      <w:r w:rsidR="008128C9" w:rsidRPr="00C060DE">
        <w:rPr>
          <w:rFonts w:ascii="Arial LatArm" w:hAnsi="Arial LatArm" w:cs="Sylfaen"/>
          <w:sz w:val="20"/>
          <w:szCs w:val="24"/>
          <w:lang w:val="hy-AM" w:eastAsia="en-US"/>
        </w:rPr>
        <w:t>.</w:t>
      </w:r>
    </w:p>
    <w:p w:rsidR="00A63118" w:rsidRPr="00C060DE" w:rsidRDefault="00A63118" w:rsidP="00972668">
      <w:pPr>
        <w:shd w:val="clear" w:color="auto" w:fill="FFFFFF"/>
        <w:ind w:firstLine="375"/>
        <w:jc w:val="both"/>
        <w:rPr>
          <w:rFonts w:ascii="Arial LatArm" w:hAnsi="Arial LatArm" w:cs="Sylfaen"/>
          <w:sz w:val="20"/>
          <w:lang w:val="hy-AM"/>
        </w:rPr>
      </w:pPr>
      <w:r w:rsidRPr="00C060DE">
        <w:rPr>
          <w:rFonts w:ascii="Sylfaen" w:hAnsi="Sylfaen" w:cs="Sylfaen"/>
          <w:sz w:val="20"/>
          <w:lang w:val="hy-AM"/>
        </w:rPr>
        <w:t>դ</w:t>
      </w:r>
      <w:r w:rsidRPr="00C060DE">
        <w:rPr>
          <w:rFonts w:ascii="Arial LatArm" w:hAnsi="Arial LatArm" w:cs="Sylfaen"/>
          <w:sz w:val="20"/>
          <w:lang w:val="hy-AM"/>
        </w:rPr>
        <w:t xml:space="preserve">. </w:t>
      </w:r>
      <w:r w:rsidRPr="00C060DE">
        <w:rPr>
          <w:rFonts w:ascii="Sylfaen" w:hAnsi="Sylfaen" w:cs="Sylfaen"/>
          <w:sz w:val="20"/>
          <w:lang w:val="hy-AM"/>
        </w:rPr>
        <w:t>գնայինառաջարկիինքնարժեք</w:t>
      </w:r>
      <w:r w:rsidRPr="00C060DE">
        <w:rPr>
          <w:rFonts w:ascii="Arial LatArm" w:hAnsi="Arial LatArm" w:cs="Sylfaen"/>
          <w:sz w:val="20"/>
          <w:lang w:val="hy-AM"/>
        </w:rPr>
        <w:t xml:space="preserve">, </w:t>
      </w:r>
      <w:r w:rsidRPr="00C060DE">
        <w:rPr>
          <w:rFonts w:ascii="Sylfaen" w:hAnsi="Sylfaen" w:cs="Sylfaen"/>
          <w:sz w:val="20"/>
          <w:lang w:val="hy-AM"/>
        </w:rPr>
        <w:t>շահույթ</w:t>
      </w:r>
      <w:r w:rsidRPr="00C060DE">
        <w:rPr>
          <w:rFonts w:ascii="Arial LatArm" w:hAnsi="Arial LatArm" w:cs="Sylfaen"/>
          <w:sz w:val="20"/>
          <w:lang w:val="hy-AM"/>
        </w:rPr>
        <w:t xml:space="preserve">, </w:t>
      </w:r>
      <w:r w:rsidRPr="00C060DE">
        <w:rPr>
          <w:rFonts w:ascii="Sylfaen" w:hAnsi="Sylfaen" w:cs="Sylfaen"/>
          <w:sz w:val="20"/>
          <w:lang w:val="hy-AM"/>
        </w:rPr>
        <w:t>ավելացվածարժեքիհարկևընդհանուրգումարսյունակներումտառերովկամթվերովնշվածգումարներիլումարներըկլորացվածենմինչևհինգտասնորդականը՝դեպիներքևամբողջթիվը</w:t>
      </w:r>
      <w:r w:rsidRPr="00C060DE">
        <w:rPr>
          <w:rFonts w:ascii="Arial LatArm" w:hAnsi="Arial LatArm" w:cs="Sylfaen"/>
          <w:sz w:val="20"/>
          <w:lang w:val="hy-AM"/>
        </w:rPr>
        <w:t xml:space="preserve">, </w:t>
      </w:r>
      <w:r w:rsidRPr="00C060DE">
        <w:rPr>
          <w:rFonts w:ascii="Sylfaen" w:hAnsi="Sylfaen" w:cs="Sylfaen"/>
          <w:sz w:val="20"/>
          <w:lang w:val="hy-AM"/>
        </w:rPr>
        <w:t>իսկհինգտասնորդականևդրանիցավելին՝դեպիվերևամբողջթիվը</w:t>
      </w:r>
      <w:r w:rsidRPr="00C060DE">
        <w:rPr>
          <w:rFonts w:ascii="Arial LatArm" w:hAnsi="Arial LatArm" w:cs="Sylfaen"/>
          <w:sz w:val="20"/>
          <w:lang w:val="hy-AM"/>
        </w:rPr>
        <w:t xml:space="preserve">.  </w:t>
      </w:r>
    </w:p>
    <w:p w:rsidR="00A63118" w:rsidRPr="00C060DE" w:rsidRDefault="00A63118" w:rsidP="00972668">
      <w:pPr>
        <w:tabs>
          <w:tab w:val="left" w:pos="0"/>
        </w:tabs>
        <w:ind w:firstLine="360"/>
        <w:jc w:val="both"/>
        <w:rPr>
          <w:rFonts w:ascii="Arial LatArm" w:hAnsi="Arial LatArm" w:cs="Sylfaen"/>
          <w:sz w:val="20"/>
          <w:lang w:val="hy-AM"/>
        </w:rPr>
      </w:pPr>
      <w:r w:rsidRPr="00C060DE">
        <w:rPr>
          <w:rFonts w:ascii="Sylfaen" w:hAnsi="Sylfaen" w:cs="Sylfaen"/>
          <w:sz w:val="20"/>
          <w:lang w:val="hy-AM"/>
        </w:rPr>
        <w:t>ե</w:t>
      </w:r>
      <w:r w:rsidRPr="00C060DE">
        <w:rPr>
          <w:rFonts w:ascii="Arial LatArm" w:hAnsi="Arial LatArm" w:cs="Sylfaen"/>
          <w:sz w:val="20"/>
          <w:lang w:val="hy-AM"/>
        </w:rPr>
        <w:t xml:space="preserve">. </w:t>
      </w:r>
      <w:r w:rsidRPr="00C060DE">
        <w:rPr>
          <w:rFonts w:ascii="Sylfaen" w:hAnsi="Sylfaen" w:cs="Sylfaen"/>
          <w:sz w:val="20"/>
          <w:lang w:val="hy-AM"/>
        </w:rPr>
        <w:t>գնայինառաջարկիինքնարժեք</w:t>
      </w:r>
      <w:r w:rsidRPr="00C060DE">
        <w:rPr>
          <w:rFonts w:ascii="Arial LatArm" w:hAnsi="Arial LatArm" w:cs="Sylfaen"/>
          <w:sz w:val="20"/>
          <w:lang w:val="hy-AM"/>
        </w:rPr>
        <w:t xml:space="preserve">, </w:t>
      </w:r>
      <w:r w:rsidRPr="00C060DE">
        <w:rPr>
          <w:rFonts w:ascii="Sylfaen" w:hAnsi="Sylfaen" w:cs="Sylfaen"/>
          <w:sz w:val="20"/>
          <w:lang w:val="hy-AM"/>
        </w:rPr>
        <w:t>շահույթևավելացվածարժեքիհարկսյունակներումգումարներըլրացվածենինչպեսթվերով</w:t>
      </w:r>
      <w:r w:rsidRPr="00C060DE">
        <w:rPr>
          <w:rFonts w:ascii="Arial LatArm" w:hAnsi="Arial LatArm" w:cs="Sylfaen"/>
          <w:sz w:val="20"/>
          <w:lang w:val="hy-AM"/>
        </w:rPr>
        <w:t xml:space="preserve">, </w:t>
      </w:r>
      <w:r w:rsidRPr="00C060DE">
        <w:rPr>
          <w:rFonts w:ascii="Sylfaen" w:hAnsi="Sylfaen" w:cs="Sylfaen"/>
          <w:sz w:val="20"/>
          <w:lang w:val="hy-AM"/>
        </w:rPr>
        <w:t>այնպեսէլտառերով</w:t>
      </w:r>
      <w:r w:rsidRPr="00C060DE">
        <w:rPr>
          <w:rFonts w:ascii="Arial LatArm" w:hAnsi="Arial LatArm" w:cs="Sylfaen"/>
          <w:sz w:val="20"/>
          <w:lang w:val="hy-AM"/>
        </w:rPr>
        <w:t xml:space="preserve">, </w:t>
      </w:r>
      <w:r w:rsidRPr="00C060DE">
        <w:rPr>
          <w:rFonts w:ascii="Sylfaen" w:hAnsi="Sylfaen" w:cs="Sylfaen"/>
          <w:sz w:val="20"/>
          <w:lang w:val="hy-AM"/>
        </w:rPr>
        <w:t>ևդրանքհամապատասխանումենմիմյանց</w:t>
      </w:r>
      <w:r w:rsidRPr="00C060DE">
        <w:rPr>
          <w:rFonts w:ascii="Arial LatArm" w:hAnsi="Arial LatArm" w:cs="Sylfaen"/>
          <w:sz w:val="20"/>
          <w:lang w:val="hy-AM"/>
        </w:rPr>
        <w:t xml:space="preserve">, </w:t>
      </w:r>
      <w:r w:rsidRPr="00C060DE">
        <w:rPr>
          <w:rFonts w:ascii="Sylfaen" w:hAnsi="Sylfaen" w:cs="Sylfaen"/>
          <w:sz w:val="20"/>
          <w:lang w:val="hy-AM"/>
        </w:rPr>
        <w:t>իսկընդհանուրգնիսյունակումտառերովնշվածգումարիմեջլրացվածենավելորդբառեր</w:t>
      </w:r>
      <w:r w:rsidRPr="00C060DE">
        <w:rPr>
          <w:rFonts w:ascii="Arial LatArm" w:hAnsi="Arial LatArm" w:cs="Sylfaen"/>
          <w:sz w:val="20"/>
          <w:lang w:val="hy-AM"/>
        </w:rPr>
        <w:t xml:space="preserve">, </w:t>
      </w:r>
      <w:r w:rsidRPr="00C060DE">
        <w:rPr>
          <w:rFonts w:ascii="Sylfaen" w:hAnsi="Sylfaen" w:cs="Sylfaen"/>
          <w:sz w:val="20"/>
          <w:lang w:val="hy-AM"/>
        </w:rPr>
        <w:t>որիարդյունքումստացվումէգոյությունչունեցողթիվ</w:t>
      </w:r>
      <w:r w:rsidRPr="00C060DE">
        <w:rPr>
          <w:rFonts w:ascii="Arial LatArm" w:hAnsi="Arial LatArm" w:cs="Sylfaen"/>
          <w:sz w:val="20"/>
          <w:lang w:val="hy-AM"/>
        </w:rPr>
        <w:t xml:space="preserve">: </w:t>
      </w:r>
      <w:r w:rsidRPr="00C060DE">
        <w:rPr>
          <w:rFonts w:ascii="Sylfaen" w:hAnsi="Sylfaen" w:cs="Sylfaen"/>
          <w:sz w:val="20"/>
          <w:lang w:val="hy-AM"/>
        </w:rPr>
        <w:t>Ընդորումսույնպարբերությանմեջնշվածդեպքումգնահատողհանձնաժողովըհայտըգնահատելիսհիմքէընդունումինքնարժեք</w:t>
      </w:r>
      <w:r w:rsidRPr="00C060DE">
        <w:rPr>
          <w:rFonts w:ascii="Arial LatArm" w:hAnsi="Arial LatArm" w:cs="Sylfaen"/>
          <w:sz w:val="20"/>
          <w:lang w:val="hy-AM"/>
        </w:rPr>
        <w:t xml:space="preserve">, </w:t>
      </w:r>
      <w:r w:rsidRPr="00C060DE">
        <w:rPr>
          <w:rFonts w:ascii="Sylfaen" w:hAnsi="Sylfaen" w:cs="Sylfaen"/>
          <w:sz w:val="20"/>
          <w:lang w:val="hy-AM"/>
        </w:rPr>
        <w:t>շահույթևավելացվածարժեքիհարկսյունակներումտառերովլրացվածգումարներիհանրագումարը</w:t>
      </w:r>
      <w:r w:rsidRPr="00C060DE">
        <w:rPr>
          <w:rFonts w:ascii="Arial LatArm" w:hAnsi="Arial LatArm" w:cs="Sylfaen"/>
          <w:sz w:val="20"/>
          <w:lang w:val="hy-AM"/>
        </w:rPr>
        <w:t>.</w:t>
      </w:r>
    </w:p>
    <w:p w:rsidR="00A63118" w:rsidRPr="00C060DE" w:rsidRDefault="00A63118" w:rsidP="00A63118">
      <w:pPr>
        <w:pStyle w:val="norm"/>
        <w:spacing w:line="240" w:lineRule="auto"/>
        <w:rPr>
          <w:rFonts w:ascii="Arial LatArm" w:hAnsi="Arial LatArm" w:cs="Sylfaen"/>
          <w:sz w:val="20"/>
          <w:szCs w:val="24"/>
          <w:lang w:val="hy-AM" w:eastAsia="en-US"/>
        </w:rPr>
      </w:pPr>
      <w:r w:rsidRPr="00C060DE">
        <w:rPr>
          <w:rFonts w:ascii="Sylfaen" w:hAnsi="Sylfaen" w:cs="Sylfaen"/>
          <w:sz w:val="20"/>
          <w:szCs w:val="24"/>
          <w:lang w:val="hy-AM" w:eastAsia="en-US"/>
        </w:rPr>
        <w:t>զ</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գնայինառաջարկիսյունակներումտառերովլրացվածգումարներիմեջլումաներընշվածենթվերով</w:t>
      </w:r>
      <w:r w:rsidR="008128C9" w:rsidRPr="00C060DE">
        <w:rPr>
          <w:rFonts w:ascii="Arial LatArm" w:hAnsi="Arial LatArm" w:cs="Sylfaen"/>
          <w:sz w:val="20"/>
          <w:szCs w:val="24"/>
          <w:lang w:val="hy-AM" w:eastAsia="en-US"/>
        </w:rPr>
        <w:t>:</w:t>
      </w:r>
    </w:p>
    <w:p w:rsidR="00A45946" w:rsidRPr="00C060DE" w:rsidRDefault="00C8055A" w:rsidP="00EF3662">
      <w:pPr>
        <w:pStyle w:val="norm"/>
        <w:spacing w:line="240" w:lineRule="auto"/>
        <w:ind w:firstLine="567"/>
        <w:rPr>
          <w:rFonts w:ascii="Arial LatArm" w:hAnsi="Arial LatArm"/>
          <w:sz w:val="20"/>
          <w:lang w:val="es-ES"/>
        </w:rPr>
      </w:pPr>
      <w:r w:rsidRPr="00C060DE">
        <w:rPr>
          <w:rFonts w:ascii="Arial LatArm" w:hAnsi="Arial LatArm"/>
          <w:sz w:val="20"/>
          <w:lang w:val="es-ES"/>
        </w:rPr>
        <w:lastRenderedPageBreak/>
        <w:t>5</w:t>
      </w:r>
      <w:r w:rsidR="00A45946" w:rsidRPr="00C060DE">
        <w:rPr>
          <w:rFonts w:ascii="Arial LatArm" w:hAnsi="Arial LatArm"/>
          <w:sz w:val="20"/>
          <w:lang w:val="es-ES"/>
        </w:rPr>
        <w:t>.</w:t>
      </w:r>
      <w:r w:rsidR="00A45946" w:rsidRPr="00C060DE">
        <w:rPr>
          <w:rFonts w:ascii="Arial LatArm" w:hAnsi="Arial LatArm"/>
          <w:sz w:val="20"/>
          <w:lang w:val="hy-AM"/>
        </w:rPr>
        <w:t>3</w:t>
      </w:r>
      <w:r w:rsidR="00A45946" w:rsidRPr="00C060DE">
        <w:rPr>
          <w:rFonts w:ascii="Sylfaen" w:hAnsi="Sylfaen" w:cs="Sylfaen"/>
          <w:sz w:val="20"/>
          <w:lang w:val="es-ES"/>
        </w:rPr>
        <w:t>Եթեկնքվելիքպայմանագրիգինըկայունէ</w:t>
      </w:r>
      <w:r w:rsidR="00A45946" w:rsidRPr="00C060DE">
        <w:rPr>
          <w:rFonts w:ascii="Arial LatArm" w:hAnsi="Arial LatArm"/>
          <w:sz w:val="20"/>
          <w:lang w:val="es-ES"/>
        </w:rPr>
        <w:t xml:space="preserve">, </w:t>
      </w:r>
      <w:r w:rsidR="00A45946" w:rsidRPr="00C060DE">
        <w:rPr>
          <w:rFonts w:ascii="Sylfaen" w:hAnsi="Sylfaen" w:cs="Sylfaen"/>
          <w:sz w:val="20"/>
          <w:lang w:val="es-ES"/>
        </w:rPr>
        <w:t>ապագնայինառաջարկըներկայացվումէմեկթվով՝պայմանագրիկատարմանհամարառաջարկվողընդհանուրգնով</w:t>
      </w:r>
      <w:r w:rsidR="00F9314A" w:rsidRPr="00C060DE">
        <w:rPr>
          <w:rFonts w:ascii="Arial LatArm" w:hAnsi="Arial LatArm"/>
          <w:sz w:val="20"/>
          <w:lang w:val="es-ES"/>
        </w:rPr>
        <w:t xml:space="preserve">: </w:t>
      </w:r>
      <w:r w:rsidR="00A45946" w:rsidRPr="00C060DE">
        <w:rPr>
          <w:rFonts w:ascii="Sylfaen" w:hAnsi="Sylfaen" w:cs="Sylfaen"/>
          <w:sz w:val="20"/>
          <w:lang w:val="es-ES"/>
        </w:rPr>
        <w:t>Ընդորումմասնակցիցչիկարողպահանջվել</w:t>
      </w:r>
      <w:r w:rsidR="00A45946" w:rsidRPr="00C060DE">
        <w:rPr>
          <w:rFonts w:ascii="Arial LatArm" w:hAnsi="Arial LatArm"/>
          <w:sz w:val="20"/>
          <w:lang w:val="es-ES"/>
        </w:rPr>
        <w:t xml:space="preserve">, </w:t>
      </w:r>
      <w:r w:rsidR="00A45946" w:rsidRPr="00C060DE">
        <w:rPr>
          <w:rFonts w:ascii="Sylfaen" w:hAnsi="Sylfaen" w:cs="Sylfaen"/>
          <w:sz w:val="20"/>
          <w:lang w:val="es-ES"/>
        </w:rPr>
        <w:t>որնաներկայացնիգնայինառաջարկիհիմնավորումներկամորևէայլտիպիտեղեկություններկամփաստաթղթեր</w:t>
      </w:r>
      <w:r w:rsidR="00A45946" w:rsidRPr="00C060DE">
        <w:rPr>
          <w:rFonts w:ascii="Arial LatArm" w:hAnsi="Arial LatArm"/>
          <w:sz w:val="20"/>
          <w:lang w:val="es-ES"/>
        </w:rPr>
        <w:t xml:space="preserve">, </w:t>
      </w:r>
      <w:r w:rsidR="00A45946" w:rsidRPr="00C060DE">
        <w:rPr>
          <w:rFonts w:ascii="Sylfaen" w:hAnsi="Sylfaen" w:cs="Sylfaen"/>
          <w:sz w:val="20"/>
          <w:lang w:val="es-ES"/>
        </w:rPr>
        <w:t>ինչպեսնաև</w:t>
      </w:r>
      <w:r w:rsidR="00220C7C" w:rsidRPr="00C060DE">
        <w:rPr>
          <w:rFonts w:ascii="Sylfaen" w:hAnsi="Sylfaen" w:cs="Sylfaen"/>
          <w:sz w:val="20"/>
          <w:lang w:val="es-ES"/>
        </w:rPr>
        <w:t>մ</w:t>
      </w:r>
      <w:r w:rsidR="00A45946" w:rsidRPr="00C060DE">
        <w:rPr>
          <w:rFonts w:ascii="Sylfaen" w:hAnsi="Sylfaen" w:cs="Sylfaen"/>
          <w:sz w:val="20"/>
          <w:lang w:val="es-ES"/>
        </w:rPr>
        <w:t>ասնակցիշահույթիչափըչիկարողհրավերովսահմանափակվել</w:t>
      </w:r>
      <w:r w:rsidR="00A45946" w:rsidRPr="00C060DE">
        <w:rPr>
          <w:rFonts w:ascii="Arial LatArm" w:hAnsi="Arial LatArm"/>
          <w:sz w:val="20"/>
          <w:lang w:val="es-ES"/>
        </w:rPr>
        <w:t>:</w:t>
      </w:r>
    </w:p>
    <w:p w:rsidR="00096865" w:rsidRPr="00C060DE" w:rsidRDefault="00096865" w:rsidP="00EF3662">
      <w:pPr>
        <w:pStyle w:val="BodyTextIndent2"/>
        <w:spacing w:line="240" w:lineRule="auto"/>
        <w:ind w:firstLine="567"/>
        <w:rPr>
          <w:rFonts w:ascii="Arial LatArm" w:hAnsi="Arial LatArm"/>
          <w:lang w:val="es-ES"/>
        </w:rPr>
      </w:pPr>
    </w:p>
    <w:p w:rsidR="00236FD2" w:rsidRPr="00C060DE" w:rsidRDefault="00236FD2" w:rsidP="00EF3662">
      <w:pPr>
        <w:jc w:val="center"/>
        <w:rPr>
          <w:rFonts w:ascii="Arial LatArm" w:hAnsi="Arial LatArm"/>
          <w:b/>
          <w:sz w:val="20"/>
          <w:lang w:val="es-ES"/>
        </w:rPr>
      </w:pPr>
    </w:p>
    <w:p w:rsidR="00236FD2" w:rsidRPr="00C060DE" w:rsidRDefault="00236FD2" w:rsidP="00EF3662">
      <w:pPr>
        <w:jc w:val="center"/>
        <w:rPr>
          <w:rFonts w:ascii="Arial LatArm" w:hAnsi="Arial LatArm"/>
          <w:b/>
          <w:sz w:val="20"/>
          <w:lang w:val="es-ES"/>
        </w:rPr>
      </w:pPr>
    </w:p>
    <w:p w:rsidR="00236FD2" w:rsidRPr="00C060DE" w:rsidRDefault="00236FD2" w:rsidP="00EF3662">
      <w:pPr>
        <w:jc w:val="center"/>
        <w:rPr>
          <w:rFonts w:ascii="Arial LatArm" w:hAnsi="Arial LatArm"/>
          <w:b/>
          <w:sz w:val="20"/>
          <w:lang w:val="es-ES"/>
        </w:rPr>
      </w:pPr>
    </w:p>
    <w:p w:rsidR="00236FD2" w:rsidRPr="00C060DE" w:rsidRDefault="00236FD2" w:rsidP="00EF3662">
      <w:pPr>
        <w:jc w:val="center"/>
        <w:rPr>
          <w:rFonts w:ascii="Arial LatArm" w:hAnsi="Arial LatArm"/>
          <w:b/>
          <w:sz w:val="20"/>
          <w:lang w:val="es-ES"/>
        </w:rPr>
      </w:pPr>
    </w:p>
    <w:p w:rsidR="00096865" w:rsidRPr="00C060DE" w:rsidRDefault="00220C7C" w:rsidP="00EF3662">
      <w:pPr>
        <w:jc w:val="center"/>
        <w:rPr>
          <w:rFonts w:ascii="Arial LatArm" w:hAnsi="Arial LatArm"/>
          <w:b/>
          <w:sz w:val="20"/>
          <w:lang w:val="es-ES"/>
        </w:rPr>
      </w:pPr>
      <w:r w:rsidRPr="00C060DE">
        <w:rPr>
          <w:rFonts w:ascii="Arial LatArm" w:hAnsi="Arial LatArm"/>
          <w:b/>
          <w:sz w:val="20"/>
          <w:lang w:val="es-ES"/>
        </w:rPr>
        <w:t>6</w:t>
      </w:r>
      <w:r w:rsidR="00955A1E" w:rsidRPr="00C060DE">
        <w:rPr>
          <w:rFonts w:ascii="Arial LatArm" w:hAnsi="Arial LatArm"/>
          <w:b/>
          <w:sz w:val="20"/>
          <w:lang w:val="es-ES"/>
        </w:rPr>
        <w:t xml:space="preserve">. </w:t>
      </w:r>
      <w:r w:rsidR="00955A1E" w:rsidRPr="00C060DE">
        <w:rPr>
          <w:rFonts w:ascii="Sylfaen" w:hAnsi="Sylfaen" w:cs="Sylfaen"/>
          <w:b/>
          <w:sz w:val="20"/>
        </w:rPr>
        <w:t>ՀԱՅՏԻԳՈՐԾՈՂՈՒԹՅԱՆԺԱՄԿԵՏԸ</w:t>
      </w:r>
      <w:r w:rsidR="00955A1E" w:rsidRPr="00C060DE">
        <w:rPr>
          <w:rFonts w:ascii="Arial LatArm" w:hAnsi="Arial LatArm"/>
          <w:b/>
          <w:sz w:val="20"/>
          <w:lang w:val="es-ES"/>
        </w:rPr>
        <w:t xml:space="preserve">, </w:t>
      </w:r>
      <w:r w:rsidR="00955A1E" w:rsidRPr="00C060DE">
        <w:rPr>
          <w:rFonts w:ascii="Sylfaen" w:hAnsi="Sylfaen" w:cs="Sylfaen"/>
          <w:b/>
          <w:sz w:val="20"/>
        </w:rPr>
        <w:t>ՀԱՅՏԵՐՈՒՄՓՈՓՈԽՈՒԹՅՈՒՆԿԱՏԱՐԵԼՈՒ</w:t>
      </w:r>
    </w:p>
    <w:p w:rsidR="00096865" w:rsidRPr="00C060DE" w:rsidRDefault="00955A1E" w:rsidP="00EF3662">
      <w:pPr>
        <w:jc w:val="center"/>
        <w:rPr>
          <w:rFonts w:ascii="Arial LatArm" w:hAnsi="Arial LatArm"/>
          <w:b/>
          <w:sz w:val="20"/>
          <w:lang w:val="es-ES"/>
        </w:rPr>
      </w:pPr>
      <w:r w:rsidRPr="00C060DE">
        <w:rPr>
          <w:rFonts w:ascii="Sylfaen" w:hAnsi="Sylfaen" w:cs="Sylfaen"/>
          <w:b/>
          <w:sz w:val="20"/>
        </w:rPr>
        <w:t>ԵՎԴՐԱՆՔՀԵՏՎԵՐՑՆԵԼՈՒԿԱՐԳԸ</w:t>
      </w:r>
    </w:p>
    <w:p w:rsidR="00096865" w:rsidRPr="00C060DE" w:rsidRDefault="00096865" w:rsidP="00EF3662">
      <w:pPr>
        <w:pStyle w:val="BodyTextIndent"/>
        <w:spacing w:line="240" w:lineRule="auto"/>
        <w:ind w:firstLine="567"/>
        <w:rPr>
          <w:b/>
          <w:lang w:val="af-ZA"/>
        </w:rPr>
      </w:pPr>
    </w:p>
    <w:p w:rsidR="00096865" w:rsidRPr="00C060DE" w:rsidRDefault="00220C7C" w:rsidP="00EF3662">
      <w:pPr>
        <w:pStyle w:val="BodyTextIndent"/>
        <w:spacing w:line="240" w:lineRule="auto"/>
        <w:ind w:firstLine="567"/>
        <w:rPr>
          <w:rFonts w:cs="Sylfaen"/>
          <w:i w:val="0"/>
          <w:szCs w:val="24"/>
          <w:lang w:val="af-ZA"/>
        </w:rPr>
      </w:pPr>
      <w:r w:rsidRPr="00C060DE">
        <w:rPr>
          <w:i w:val="0"/>
          <w:lang w:val="af-ZA"/>
        </w:rPr>
        <w:t>6</w:t>
      </w:r>
      <w:r w:rsidR="00096865" w:rsidRPr="00C060DE">
        <w:rPr>
          <w:i w:val="0"/>
          <w:lang w:val="af-ZA"/>
        </w:rPr>
        <w:t>.1</w:t>
      </w:r>
      <w:r w:rsidR="00096865" w:rsidRPr="00C060DE">
        <w:rPr>
          <w:rFonts w:ascii="Sylfaen" w:hAnsi="Sylfaen" w:cs="Sylfaen"/>
          <w:i w:val="0"/>
          <w:szCs w:val="24"/>
          <w:lang w:val="ru-RU"/>
        </w:rPr>
        <w:t>Օրենքի</w:t>
      </w:r>
      <w:r w:rsidR="00A64339" w:rsidRPr="00C060DE">
        <w:rPr>
          <w:rFonts w:cs="Sylfaen"/>
          <w:i w:val="0"/>
          <w:szCs w:val="24"/>
          <w:lang w:val="af-ZA"/>
        </w:rPr>
        <w:t>31</w:t>
      </w:r>
      <w:r w:rsidR="00096865" w:rsidRPr="00C060DE">
        <w:rPr>
          <w:rFonts w:cs="Sylfaen"/>
          <w:i w:val="0"/>
          <w:szCs w:val="24"/>
          <w:lang w:val="af-ZA"/>
        </w:rPr>
        <w:t>-</w:t>
      </w:r>
      <w:r w:rsidR="00096865" w:rsidRPr="00C060DE">
        <w:rPr>
          <w:rFonts w:ascii="Sylfaen" w:hAnsi="Sylfaen" w:cs="Sylfaen"/>
          <w:i w:val="0"/>
          <w:szCs w:val="24"/>
          <w:lang w:val="ru-RU"/>
        </w:rPr>
        <w:t>րդհոդվածիհամաձայն</w:t>
      </w:r>
      <w:r w:rsidR="00096865" w:rsidRPr="00C060DE">
        <w:rPr>
          <w:rFonts w:cs="Sylfaen"/>
          <w:i w:val="0"/>
          <w:szCs w:val="24"/>
          <w:lang w:val="af-ZA"/>
        </w:rPr>
        <w:t xml:space="preserve">` </w:t>
      </w:r>
      <w:r w:rsidR="00096865" w:rsidRPr="00C060DE">
        <w:rPr>
          <w:rFonts w:ascii="Sylfaen" w:hAnsi="Sylfaen" w:cs="Sylfaen"/>
          <w:i w:val="0"/>
          <w:szCs w:val="24"/>
          <w:lang w:val="ru-RU"/>
        </w:rPr>
        <w:t>հայտըվավերէմինչևՕրենքինհամապատասխանպայմանագրիկնքումը</w:t>
      </w:r>
      <w:r w:rsidR="00096865" w:rsidRPr="00C060DE">
        <w:rPr>
          <w:rFonts w:cs="Sylfaen"/>
          <w:i w:val="0"/>
          <w:szCs w:val="24"/>
          <w:lang w:val="af-ZA"/>
        </w:rPr>
        <w:t xml:space="preserve">, </w:t>
      </w:r>
      <w:r w:rsidR="00705706" w:rsidRPr="00C060DE">
        <w:rPr>
          <w:rFonts w:ascii="Sylfaen" w:hAnsi="Sylfaen" w:cs="Sylfaen"/>
          <w:i w:val="0"/>
          <w:szCs w:val="24"/>
          <w:lang w:val="en-US"/>
        </w:rPr>
        <w:t>մ</w:t>
      </w:r>
      <w:r w:rsidR="00096865" w:rsidRPr="00C060DE">
        <w:rPr>
          <w:rFonts w:ascii="Sylfaen" w:hAnsi="Sylfaen" w:cs="Sylfaen"/>
          <w:i w:val="0"/>
          <w:szCs w:val="24"/>
          <w:lang w:val="ru-RU"/>
        </w:rPr>
        <w:t>ասնակցիկողմիցհայտիհետվերցնելը</w:t>
      </w:r>
      <w:r w:rsidR="00096865" w:rsidRPr="00C060DE">
        <w:rPr>
          <w:rFonts w:cs="Sylfaen"/>
          <w:i w:val="0"/>
          <w:szCs w:val="24"/>
          <w:lang w:val="af-ZA"/>
        </w:rPr>
        <w:t xml:space="preserve">, </w:t>
      </w:r>
      <w:r w:rsidR="00096865" w:rsidRPr="00C060DE">
        <w:rPr>
          <w:rFonts w:ascii="Sylfaen" w:hAnsi="Sylfaen" w:cs="Sylfaen"/>
          <w:i w:val="0"/>
          <w:szCs w:val="24"/>
          <w:lang w:val="ru-RU"/>
        </w:rPr>
        <w:t>հայտիմերժումըկամ</w:t>
      </w:r>
      <w:r w:rsidR="00402941" w:rsidRPr="00C060DE">
        <w:rPr>
          <w:rFonts w:ascii="Sylfaen" w:hAnsi="Sylfaen" w:cs="Sylfaen"/>
          <w:i w:val="0"/>
          <w:szCs w:val="24"/>
          <w:lang w:val="af-ZA"/>
        </w:rPr>
        <w:t>սույն</w:t>
      </w:r>
      <w:r w:rsidR="00096865" w:rsidRPr="00C060DE">
        <w:rPr>
          <w:rFonts w:ascii="Sylfaen" w:hAnsi="Sylfaen" w:cs="Sylfaen"/>
          <w:i w:val="0"/>
          <w:szCs w:val="24"/>
          <w:lang w:val="ru-RU"/>
        </w:rPr>
        <w:t>ընթացակարգըչկայացածհայտարարվելը</w:t>
      </w:r>
      <w:r w:rsidR="004D5671" w:rsidRPr="00C060DE">
        <w:rPr>
          <w:rFonts w:ascii="Tahoma" w:hAnsi="Tahoma" w:cs="Tahoma"/>
          <w:i w:val="0"/>
          <w:szCs w:val="24"/>
          <w:lang w:val="ru-RU"/>
        </w:rPr>
        <w:t>։</w:t>
      </w:r>
    </w:p>
    <w:p w:rsidR="00096865" w:rsidRPr="00C060DE" w:rsidRDefault="00220C7C" w:rsidP="00EF3662">
      <w:pPr>
        <w:pStyle w:val="BodyTextIndent"/>
        <w:spacing w:line="240" w:lineRule="auto"/>
        <w:ind w:firstLine="567"/>
        <w:rPr>
          <w:rFonts w:cs="Sylfaen"/>
          <w:i w:val="0"/>
          <w:szCs w:val="24"/>
          <w:lang w:val="af-ZA"/>
        </w:rPr>
      </w:pPr>
      <w:r w:rsidRPr="00C060DE">
        <w:rPr>
          <w:rFonts w:cs="Sylfaen"/>
          <w:i w:val="0"/>
          <w:szCs w:val="24"/>
          <w:lang w:val="af-ZA"/>
        </w:rPr>
        <w:t>6</w:t>
      </w:r>
      <w:r w:rsidR="00096865" w:rsidRPr="00C060DE">
        <w:rPr>
          <w:rFonts w:cs="Sylfaen"/>
          <w:i w:val="0"/>
          <w:szCs w:val="24"/>
          <w:lang w:val="af-ZA"/>
        </w:rPr>
        <w:t xml:space="preserve">.2 </w:t>
      </w:r>
      <w:r w:rsidR="00096865" w:rsidRPr="00C060DE">
        <w:rPr>
          <w:rFonts w:ascii="Sylfaen" w:hAnsi="Sylfaen" w:cs="Sylfaen"/>
          <w:i w:val="0"/>
          <w:szCs w:val="24"/>
          <w:lang w:val="ru-RU"/>
        </w:rPr>
        <w:t>Օրենքի</w:t>
      </w:r>
      <w:r w:rsidR="00A64339" w:rsidRPr="00C060DE">
        <w:rPr>
          <w:rFonts w:cs="Sylfaen"/>
          <w:i w:val="0"/>
          <w:szCs w:val="24"/>
          <w:lang w:val="af-ZA"/>
        </w:rPr>
        <w:t>31</w:t>
      </w:r>
      <w:r w:rsidR="00096865" w:rsidRPr="00C060DE">
        <w:rPr>
          <w:rFonts w:cs="Sylfaen"/>
          <w:i w:val="0"/>
          <w:szCs w:val="24"/>
          <w:lang w:val="af-ZA"/>
        </w:rPr>
        <w:t>-</w:t>
      </w:r>
      <w:r w:rsidR="00096865" w:rsidRPr="00C060DE">
        <w:rPr>
          <w:rFonts w:ascii="Sylfaen" w:hAnsi="Sylfaen" w:cs="Sylfaen"/>
          <w:i w:val="0"/>
          <w:szCs w:val="24"/>
          <w:lang w:val="ru-RU"/>
        </w:rPr>
        <w:t>րդհոդվածիհամաձայն</w:t>
      </w:r>
      <w:r w:rsidR="00096865" w:rsidRPr="00C060DE">
        <w:rPr>
          <w:rFonts w:cs="Sylfaen"/>
          <w:i w:val="0"/>
          <w:szCs w:val="24"/>
          <w:lang w:val="af-ZA"/>
        </w:rPr>
        <w:t xml:space="preserve">` </w:t>
      </w:r>
      <w:r w:rsidR="00F70E55" w:rsidRPr="00C060DE">
        <w:rPr>
          <w:rFonts w:ascii="Sylfaen" w:hAnsi="Sylfaen" w:cs="Sylfaen"/>
          <w:i w:val="0"/>
          <w:szCs w:val="24"/>
          <w:lang w:val="en-US"/>
        </w:rPr>
        <w:t>մ</w:t>
      </w:r>
      <w:r w:rsidR="00096865" w:rsidRPr="00C060DE">
        <w:rPr>
          <w:rFonts w:ascii="Sylfaen" w:hAnsi="Sylfaen" w:cs="Sylfaen"/>
          <w:i w:val="0"/>
          <w:szCs w:val="24"/>
          <w:lang w:val="ru-RU"/>
        </w:rPr>
        <w:t>ասնակիցը</w:t>
      </w:r>
      <w:r w:rsidR="00096865" w:rsidRPr="00C060DE">
        <w:rPr>
          <w:rFonts w:cs="Sylfaen"/>
          <w:i w:val="0"/>
          <w:szCs w:val="24"/>
          <w:lang w:val="af-ZA"/>
        </w:rPr>
        <w:t xml:space="preserve">, </w:t>
      </w:r>
      <w:r w:rsidR="00096865" w:rsidRPr="00C060DE">
        <w:rPr>
          <w:rFonts w:ascii="Sylfaen" w:hAnsi="Sylfaen" w:cs="Sylfaen"/>
          <w:i w:val="0"/>
          <w:szCs w:val="24"/>
          <w:lang w:val="ru-RU"/>
        </w:rPr>
        <w:t>մինչևսույնհրավերի</w:t>
      </w:r>
      <w:r w:rsidRPr="00C060DE">
        <w:rPr>
          <w:rFonts w:cs="Sylfaen"/>
          <w:i w:val="0"/>
          <w:szCs w:val="24"/>
          <w:lang w:val="af-ZA"/>
        </w:rPr>
        <w:t>1-</w:t>
      </w:r>
      <w:r w:rsidRPr="00C060DE">
        <w:rPr>
          <w:rFonts w:ascii="Sylfaen" w:hAnsi="Sylfaen" w:cs="Sylfaen"/>
          <w:i w:val="0"/>
          <w:szCs w:val="24"/>
          <w:lang w:val="af-ZA"/>
        </w:rPr>
        <w:t>ինմասի</w:t>
      </w:r>
      <w:r w:rsidR="00096865" w:rsidRPr="00C060DE">
        <w:rPr>
          <w:rFonts w:cs="Sylfaen"/>
          <w:i w:val="0"/>
          <w:szCs w:val="24"/>
          <w:lang w:val="af-ZA"/>
        </w:rPr>
        <w:t xml:space="preserve">4.2 </w:t>
      </w:r>
      <w:r w:rsidR="00096865" w:rsidRPr="00C060DE">
        <w:rPr>
          <w:rFonts w:ascii="Sylfaen" w:hAnsi="Sylfaen" w:cs="Sylfaen"/>
          <w:i w:val="0"/>
          <w:szCs w:val="24"/>
          <w:lang w:val="ru-RU"/>
        </w:rPr>
        <w:t>կետումնշված</w:t>
      </w:r>
      <w:r w:rsidR="00096865" w:rsidRPr="00C060DE">
        <w:rPr>
          <w:rFonts w:cs="Sylfaen"/>
          <w:i w:val="0"/>
          <w:szCs w:val="24"/>
          <w:lang w:val="af-ZA"/>
        </w:rPr>
        <w:t xml:space="preserve">` </w:t>
      </w:r>
      <w:r w:rsidR="00096865" w:rsidRPr="00C060DE">
        <w:rPr>
          <w:rFonts w:ascii="Sylfaen" w:hAnsi="Sylfaen" w:cs="Sylfaen"/>
          <w:i w:val="0"/>
          <w:szCs w:val="24"/>
          <w:lang w:val="ru-RU"/>
        </w:rPr>
        <w:t>հայտերիներկայացմանվերջնաժամկետը</w:t>
      </w:r>
      <w:r w:rsidR="00096865" w:rsidRPr="00C060DE">
        <w:rPr>
          <w:rFonts w:cs="Sylfaen"/>
          <w:i w:val="0"/>
          <w:szCs w:val="24"/>
          <w:lang w:val="af-ZA"/>
        </w:rPr>
        <w:t xml:space="preserve">, </w:t>
      </w:r>
      <w:r w:rsidR="00096865" w:rsidRPr="00C060DE">
        <w:rPr>
          <w:rFonts w:ascii="Sylfaen" w:hAnsi="Sylfaen" w:cs="Sylfaen"/>
          <w:i w:val="0"/>
          <w:szCs w:val="24"/>
          <w:lang w:val="ru-RU"/>
        </w:rPr>
        <w:t>կարողէփոփոխելկամհետվերցնելիրհայտը</w:t>
      </w:r>
      <w:r w:rsidR="004D5671" w:rsidRPr="00C060DE">
        <w:rPr>
          <w:rFonts w:ascii="Tahoma" w:hAnsi="Tahoma" w:cs="Tahoma"/>
          <w:i w:val="0"/>
          <w:szCs w:val="24"/>
          <w:lang w:val="ru-RU"/>
        </w:rPr>
        <w:t>։</w:t>
      </w:r>
    </w:p>
    <w:p w:rsidR="00FA0E41" w:rsidRPr="00C060DE" w:rsidRDefault="00FA0E41" w:rsidP="00EF3662">
      <w:pPr>
        <w:ind w:firstLine="567"/>
        <w:jc w:val="center"/>
        <w:rPr>
          <w:rFonts w:ascii="Arial LatArm" w:hAnsi="Arial LatArm"/>
          <w:b/>
          <w:sz w:val="20"/>
          <w:lang w:val="af-ZA"/>
        </w:rPr>
      </w:pPr>
    </w:p>
    <w:p w:rsidR="00807178" w:rsidRPr="00C060DE" w:rsidRDefault="00FD2748" w:rsidP="00EF3662">
      <w:pPr>
        <w:ind w:firstLine="567"/>
        <w:jc w:val="center"/>
        <w:rPr>
          <w:rFonts w:ascii="Arial LatArm" w:hAnsi="Arial LatArm"/>
          <w:b/>
          <w:sz w:val="20"/>
          <w:lang w:val="hy-AM"/>
        </w:rPr>
      </w:pPr>
      <w:r w:rsidRPr="00C060DE">
        <w:rPr>
          <w:rFonts w:ascii="Arial LatArm" w:hAnsi="Arial LatArm"/>
          <w:b/>
          <w:sz w:val="20"/>
          <w:lang w:val="af-ZA"/>
        </w:rPr>
        <w:t>8</w:t>
      </w:r>
      <w:r w:rsidR="008D5016" w:rsidRPr="00C060DE">
        <w:rPr>
          <w:rFonts w:ascii="Arial LatArm" w:hAnsi="Arial LatArm"/>
          <w:b/>
          <w:sz w:val="20"/>
          <w:lang w:val="af-ZA"/>
        </w:rPr>
        <w:t xml:space="preserve">.  </w:t>
      </w:r>
      <w:r w:rsidR="008D5016" w:rsidRPr="00C060DE">
        <w:rPr>
          <w:rFonts w:ascii="Sylfaen" w:hAnsi="Sylfaen" w:cs="Sylfaen"/>
          <w:b/>
          <w:sz w:val="20"/>
          <w:lang w:val="af-ZA"/>
        </w:rPr>
        <w:t>ՀԱՅՏԵՐԻԲԱՑՈՒՄԸ</w:t>
      </w:r>
      <w:r w:rsidR="00807178" w:rsidRPr="00C060DE">
        <w:rPr>
          <w:rFonts w:ascii="Arial LatArm" w:hAnsi="Arial LatArm"/>
          <w:b/>
          <w:sz w:val="20"/>
          <w:lang w:val="hy-AM"/>
        </w:rPr>
        <w:t xml:space="preserve">, </w:t>
      </w:r>
      <w:r w:rsidR="00807178" w:rsidRPr="00C060DE">
        <w:rPr>
          <w:rFonts w:ascii="Sylfaen" w:hAnsi="Sylfaen" w:cs="Sylfaen"/>
          <w:b/>
          <w:sz w:val="20"/>
          <w:lang w:val="af-ZA"/>
        </w:rPr>
        <w:t>ԳՆԱՀԱՏՈՒՄԸԵՎ</w:t>
      </w:r>
    </w:p>
    <w:p w:rsidR="00096865" w:rsidRPr="00C060DE" w:rsidRDefault="00807178" w:rsidP="00EF3662">
      <w:pPr>
        <w:ind w:firstLine="567"/>
        <w:jc w:val="center"/>
        <w:rPr>
          <w:rFonts w:ascii="Arial LatArm" w:hAnsi="Arial LatArm"/>
          <w:b/>
          <w:sz w:val="20"/>
          <w:lang w:val="af-ZA"/>
        </w:rPr>
      </w:pPr>
      <w:r w:rsidRPr="00C060DE">
        <w:rPr>
          <w:rFonts w:ascii="Sylfaen" w:hAnsi="Sylfaen" w:cs="Sylfaen"/>
          <w:b/>
          <w:sz w:val="20"/>
          <w:lang w:val="af-ZA"/>
        </w:rPr>
        <w:t>ԱՐԴՅՈՒՆՔՆԵՐԻԱՄՓՈՓՈՒՄԸ</w:t>
      </w:r>
    </w:p>
    <w:p w:rsidR="00096865" w:rsidRPr="00C060DE" w:rsidRDefault="00096865" w:rsidP="00EF3662">
      <w:pPr>
        <w:ind w:firstLine="567"/>
        <w:jc w:val="both"/>
        <w:rPr>
          <w:rFonts w:ascii="Arial LatArm" w:hAnsi="Arial LatArm"/>
          <w:b/>
          <w:sz w:val="20"/>
          <w:lang w:val="af-ZA"/>
        </w:rPr>
      </w:pPr>
    </w:p>
    <w:p w:rsidR="004348F9" w:rsidRPr="00C060DE" w:rsidRDefault="00FD2748" w:rsidP="004348F9">
      <w:pPr>
        <w:pStyle w:val="BodyTextIndent2"/>
        <w:spacing w:line="240" w:lineRule="auto"/>
        <w:ind w:firstLine="567"/>
        <w:rPr>
          <w:rFonts w:ascii="Arial LatArm" w:hAnsi="Arial LatArm" w:cs="Tahoma"/>
        </w:rPr>
      </w:pPr>
      <w:r w:rsidRPr="00C060DE">
        <w:rPr>
          <w:rFonts w:ascii="Arial LatArm" w:hAnsi="Arial LatArm"/>
        </w:rPr>
        <w:t>8</w:t>
      </w:r>
      <w:r w:rsidR="00096865" w:rsidRPr="00C060DE">
        <w:rPr>
          <w:rFonts w:ascii="Arial LatArm" w:hAnsi="Arial LatArm"/>
        </w:rPr>
        <w:t xml:space="preserve">.1 </w:t>
      </w:r>
      <w:r w:rsidR="002C3CAA" w:rsidRPr="00C060DE">
        <w:rPr>
          <w:rFonts w:ascii="Sylfaen" w:hAnsi="Sylfaen" w:cs="Sylfaen"/>
          <w:lang w:val="ru-RU"/>
        </w:rPr>
        <w:t>Հայտերիբացումըկկատարվի</w:t>
      </w:r>
      <w:r w:rsidR="004348F9" w:rsidRPr="00C060DE">
        <w:rPr>
          <w:rFonts w:ascii="Sylfaen" w:hAnsi="Sylfaen" w:cs="Sylfaen"/>
        </w:rPr>
        <w:t>հանձնաժողովի՝հայտերիբացմանևգնահատմաննիստում՝</w:t>
      </w:r>
      <w:r w:rsidR="004348F9" w:rsidRPr="00C060DE">
        <w:rPr>
          <w:rFonts w:ascii="Sylfaen" w:hAnsi="Sylfaen" w:cs="Sylfaen"/>
          <w:szCs w:val="24"/>
          <w:lang w:val="ru-RU"/>
        </w:rPr>
        <w:t>սույնընթացակարգիհայտարարությունըևհրավերըհամակարգում</w:t>
      </w:r>
      <w:r w:rsidR="004348F9" w:rsidRPr="00C060DE">
        <w:rPr>
          <w:rFonts w:ascii="Sylfaen" w:hAnsi="Sylfaen" w:cs="Sylfaen"/>
          <w:szCs w:val="24"/>
          <w:lang w:val="en-US"/>
        </w:rPr>
        <w:t>հ</w:t>
      </w:r>
      <w:r w:rsidR="004348F9" w:rsidRPr="00C060DE">
        <w:rPr>
          <w:rFonts w:ascii="Sylfaen" w:hAnsi="Sylfaen" w:cs="Sylfaen"/>
          <w:szCs w:val="24"/>
          <w:lang w:val="ru-RU"/>
        </w:rPr>
        <w:t>րապարակվելու</w:t>
      </w:r>
      <w:r w:rsidR="004348F9" w:rsidRPr="00C060DE">
        <w:rPr>
          <w:rFonts w:ascii="Sylfaen" w:hAnsi="Sylfaen" w:cs="Sylfaen"/>
          <w:szCs w:val="24"/>
          <w:lang w:val="en-US"/>
        </w:rPr>
        <w:t>օրվանից</w:t>
      </w:r>
      <w:r w:rsidR="004348F9" w:rsidRPr="00C060DE">
        <w:rPr>
          <w:rFonts w:ascii="Sylfaen" w:hAnsi="Sylfaen" w:cs="Sylfaen"/>
          <w:szCs w:val="24"/>
          <w:lang w:val="ru-RU"/>
        </w:rPr>
        <w:t>հաշված</w:t>
      </w:r>
      <w:r w:rsidR="00D66E86" w:rsidRPr="00C060DE">
        <w:rPr>
          <w:rFonts w:ascii="Arial LatArm" w:hAnsi="Arial LatArm" w:cs="Sylfaen"/>
          <w:szCs w:val="24"/>
          <w:lang w:val="hy-AM"/>
        </w:rPr>
        <w:t>7</w:t>
      </w:r>
      <w:r w:rsidR="00EA1AF2" w:rsidRPr="00C060DE">
        <w:rPr>
          <w:rFonts w:asciiTheme="minorHAnsi" w:hAnsiTheme="minorHAnsi" w:cs="Sylfaen"/>
          <w:szCs w:val="24"/>
        </w:rPr>
        <w:t>-</w:t>
      </w:r>
      <w:r w:rsidR="004348F9" w:rsidRPr="00C060DE">
        <w:rPr>
          <w:rFonts w:ascii="Sylfaen" w:hAnsi="Sylfaen" w:cs="Sylfaen"/>
          <w:szCs w:val="24"/>
          <w:lang w:val="ru-RU"/>
        </w:rPr>
        <w:t>րդօրվաժամը</w:t>
      </w:r>
      <w:r w:rsidR="00EA1AF2" w:rsidRPr="00C060DE">
        <w:rPr>
          <w:rFonts w:ascii="Arial LatArm" w:hAnsi="Arial LatArm" w:cs="Sylfaen"/>
          <w:lang w:val="hy-AM"/>
        </w:rPr>
        <w:t>1</w:t>
      </w:r>
      <w:r w:rsidR="005E6D46" w:rsidRPr="005E6D46">
        <w:rPr>
          <w:rFonts w:asciiTheme="minorHAnsi" w:hAnsiTheme="minorHAnsi" w:cs="Sylfaen"/>
        </w:rPr>
        <w:t>1</w:t>
      </w:r>
      <w:bookmarkStart w:id="5" w:name="_GoBack"/>
      <w:bookmarkEnd w:id="5"/>
      <w:r w:rsidR="00D66E86" w:rsidRPr="00C060DE">
        <w:rPr>
          <w:rFonts w:ascii="Arial LatArm" w:hAnsi="Arial LatArm" w:cs="Sylfaen"/>
          <w:lang w:val="hy-AM"/>
        </w:rPr>
        <w:t>:00</w:t>
      </w:r>
      <w:r w:rsidR="00236FD2" w:rsidRPr="00C060DE">
        <w:rPr>
          <w:rFonts w:ascii="Arial LatArm" w:hAnsi="Arial LatArm" w:cs="Sylfaen"/>
          <w:szCs w:val="24"/>
        </w:rPr>
        <w:t>–</w:t>
      </w:r>
      <w:r w:rsidR="004348F9" w:rsidRPr="00C060DE">
        <w:rPr>
          <w:rFonts w:ascii="Sylfaen" w:hAnsi="Sylfaen" w:cs="Sylfaen"/>
          <w:szCs w:val="24"/>
          <w:lang w:val="en-US"/>
        </w:rPr>
        <w:t>ի</w:t>
      </w:r>
      <w:r w:rsidR="004348F9" w:rsidRPr="00C060DE">
        <w:rPr>
          <w:rFonts w:ascii="Sylfaen" w:hAnsi="Sylfaen" w:cs="Sylfaen"/>
          <w:szCs w:val="24"/>
          <w:lang w:val="ru-RU"/>
        </w:rPr>
        <w:t>ն</w:t>
      </w:r>
      <w:r w:rsidR="00236FD2" w:rsidRPr="00C060DE">
        <w:rPr>
          <w:rFonts w:ascii="Sylfaen" w:hAnsi="Sylfaen" w:cs="Sylfaen"/>
          <w:szCs w:val="24"/>
          <w:lang w:val="en-US"/>
        </w:rPr>
        <w:t>գ</w:t>
      </w:r>
      <w:r w:rsidR="00236FD2" w:rsidRPr="00C060DE">
        <w:rPr>
          <w:rFonts w:ascii="Sylfaen" w:hAnsi="Sylfaen" w:cs="Sylfaen"/>
          <w:szCs w:val="24"/>
        </w:rPr>
        <w:t>. Սոլակ 6 թաղամաս 49 հասցեում</w:t>
      </w:r>
      <w:r w:rsidR="004348F9" w:rsidRPr="00C060DE">
        <w:rPr>
          <w:rFonts w:ascii="Sylfaen" w:hAnsi="Sylfaen" w:cs="Sylfaen"/>
          <w:szCs w:val="24"/>
          <w:lang w:val="ru-RU"/>
        </w:rPr>
        <w:t>։</w:t>
      </w:r>
    </w:p>
    <w:p w:rsidR="004348F9" w:rsidRPr="00C060DE" w:rsidRDefault="004348F9" w:rsidP="004348F9">
      <w:pPr>
        <w:ind w:firstLine="567"/>
        <w:jc w:val="both"/>
        <w:rPr>
          <w:rFonts w:ascii="Arial LatArm" w:hAnsi="Arial LatArm" w:cs="Sylfaen"/>
          <w:sz w:val="20"/>
          <w:lang w:val="af-ZA"/>
        </w:rPr>
      </w:pPr>
      <w:r w:rsidRPr="00C060DE">
        <w:rPr>
          <w:rFonts w:ascii="Sylfaen" w:hAnsi="Sylfaen" w:cs="Sylfaen"/>
          <w:sz w:val="20"/>
          <w:lang w:val="ru-RU"/>
        </w:rPr>
        <w:t>Հայտերիբացման</w:t>
      </w:r>
      <w:r w:rsidRPr="00C060DE">
        <w:rPr>
          <w:rFonts w:ascii="Sylfaen" w:hAnsi="Sylfaen" w:cs="Sylfaen"/>
          <w:sz w:val="20"/>
        </w:rPr>
        <w:t>ևգնահատման</w:t>
      </w:r>
      <w:r w:rsidRPr="00C060DE">
        <w:rPr>
          <w:rFonts w:ascii="Sylfaen" w:hAnsi="Sylfaen" w:cs="Sylfaen"/>
          <w:sz w:val="20"/>
          <w:lang w:val="ru-RU"/>
        </w:rPr>
        <w:t>նիստում</w:t>
      </w:r>
      <w:r w:rsidRPr="00C060DE">
        <w:rPr>
          <w:rFonts w:ascii="Sylfaen" w:hAnsi="Sylfaen" w:cs="Sylfaen"/>
          <w:sz w:val="20"/>
        </w:rPr>
        <w:t>՝</w:t>
      </w:r>
    </w:p>
    <w:p w:rsidR="004348F9" w:rsidRPr="00C060DE" w:rsidRDefault="004348F9" w:rsidP="004348F9">
      <w:pPr>
        <w:ind w:firstLine="567"/>
        <w:jc w:val="both"/>
        <w:rPr>
          <w:rFonts w:ascii="Arial LatArm" w:hAnsi="Arial LatArm" w:cs="Sylfaen"/>
          <w:sz w:val="20"/>
          <w:lang w:val="af-ZA"/>
        </w:rPr>
      </w:pPr>
      <w:r w:rsidRPr="00C060DE">
        <w:rPr>
          <w:rFonts w:ascii="Arial LatArm" w:hAnsi="Arial LatArm" w:cs="Sylfaen"/>
          <w:sz w:val="20"/>
          <w:lang w:val="af-ZA"/>
        </w:rPr>
        <w:t>1)</w:t>
      </w:r>
      <w:r w:rsidRPr="00C060DE">
        <w:rPr>
          <w:rFonts w:ascii="Sylfaen" w:hAnsi="Sylfaen" w:cs="Sylfaen"/>
          <w:sz w:val="20"/>
        </w:rPr>
        <w:t>հանձնաժողովինախագահը</w:t>
      </w:r>
      <w:r w:rsidRPr="00C060DE">
        <w:rPr>
          <w:rFonts w:ascii="Arial LatArm" w:hAnsi="Arial LatArm" w:cs="Sylfaen"/>
          <w:sz w:val="20"/>
          <w:lang w:val="af-ZA"/>
        </w:rPr>
        <w:t xml:space="preserve"> (</w:t>
      </w:r>
      <w:r w:rsidRPr="00C060DE">
        <w:rPr>
          <w:rFonts w:ascii="Sylfaen" w:hAnsi="Sylfaen" w:cs="Sylfaen"/>
          <w:sz w:val="20"/>
          <w:lang w:val="hy-AM"/>
        </w:rPr>
        <w:t>նիստընախագահողը</w:t>
      </w:r>
      <w:r w:rsidRPr="00C060DE">
        <w:rPr>
          <w:rFonts w:ascii="Arial LatArm" w:hAnsi="Arial LatArm" w:cs="Sylfaen"/>
          <w:sz w:val="20"/>
          <w:lang w:val="af-ZA"/>
        </w:rPr>
        <w:t xml:space="preserve">) </w:t>
      </w:r>
      <w:r w:rsidRPr="00C060DE">
        <w:rPr>
          <w:rFonts w:ascii="Sylfaen" w:hAnsi="Sylfaen" w:cs="Sylfaen"/>
          <w:sz w:val="20"/>
          <w:lang w:val="hy-AM"/>
        </w:rPr>
        <w:t>նիստըհայտարարումէբացվածևհրապա</w:t>
      </w:r>
      <w:r w:rsidRPr="00C060DE">
        <w:rPr>
          <w:rFonts w:ascii="Arial LatArm" w:hAnsi="Arial LatArm" w:cs="Sylfaen"/>
          <w:sz w:val="20"/>
          <w:lang w:val="hy-AM"/>
        </w:rPr>
        <w:softHyphen/>
      </w:r>
      <w:r w:rsidRPr="00C060DE">
        <w:rPr>
          <w:rFonts w:ascii="Sylfaen" w:hAnsi="Sylfaen" w:cs="Sylfaen"/>
          <w:sz w:val="20"/>
          <w:lang w:val="hy-AM"/>
        </w:rPr>
        <w:t>րակումէգնմանհայտովսահմանված</w:t>
      </w:r>
      <w:r w:rsidRPr="00C060DE">
        <w:rPr>
          <w:rFonts w:ascii="Arial LatArm" w:hAnsi="Arial LatArm" w:cs="Sylfaen"/>
          <w:sz w:val="20"/>
          <w:lang w:val="af-ZA"/>
        </w:rPr>
        <w:t>`</w:t>
      </w:r>
      <w:r w:rsidRPr="00C060DE">
        <w:rPr>
          <w:rFonts w:ascii="Sylfaen" w:hAnsi="Sylfaen" w:cs="Sylfaen"/>
          <w:sz w:val="20"/>
        </w:rPr>
        <w:t>սույնընթացակարգիշրջանակումգնվելիքապրանքների</w:t>
      </w:r>
      <w:r w:rsidRPr="00C060DE">
        <w:rPr>
          <w:rFonts w:ascii="Sylfaen" w:hAnsi="Sylfaen" w:cs="Sylfaen"/>
          <w:sz w:val="20"/>
          <w:lang w:val="hy-AM"/>
        </w:rPr>
        <w:t>գինը՝մեկթվովարտահայտված</w:t>
      </w:r>
      <w:r w:rsidRPr="00C060DE">
        <w:rPr>
          <w:rFonts w:ascii="Arial LatArm" w:hAnsi="Arial LatArm" w:cs="Sylfaen"/>
          <w:sz w:val="20"/>
          <w:lang w:val="af-ZA"/>
        </w:rPr>
        <w:t xml:space="preserve">, </w:t>
      </w:r>
      <w:r w:rsidRPr="00C060DE">
        <w:rPr>
          <w:rFonts w:ascii="Sylfaen" w:hAnsi="Sylfaen" w:cs="Sylfaen"/>
          <w:sz w:val="20"/>
        </w:rPr>
        <w:t>ինչպեսնաև</w:t>
      </w:r>
      <w:r w:rsidRPr="00C060DE">
        <w:rPr>
          <w:rFonts w:ascii="Sylfaen" w:hAnsi="Sylfaen" w:cs="Sylfaen"/>
          <w:sz w:val="20"/>
          <w:lang w:val="hy-AM"/>
        </w:rPr>
        <w:t>հայտերներկայացրածմասնակիցներիգնայինառաջարկները՝մեկթվովարտահայտված</w:t>
      </w:r>
      <w:r w:rsidRPr="00C060DE">
        <w:rPr>
          <w:rFonts w:ascii="Arial LatArm" w:hAnsi="Arial LatArm" w:cs="Sylfaen"/>
          <w:sz w:val="20"/>
          <w:lang w:val="hy-AM"/>
        </w:rPr>
        <w:t xml:space="preserve">, </w:t>
      </w:r>
      <w:r w:rsidRPr="00C060DE">
        <w:rPr>
          <w:rFonts w:ascii="Sylfaen" w:hAnsi="Sylfaen" w:cs="Sylfaen"/>
          <w:sz w:val="20"/>
          <w:lang w:val="hy-AM"/>
        </w:rPr>
        <w:t>հիմքընդունելովտառերովգրվածը</w:t>
      </w:r>
      <w:r w:rsidRPr="00C060DE">
        <w:rPr>
          <w:rFonts w:ascii="Arial LatArm" w:hAnsi="Arial LatArm" w:cs="Sylfaen"/>
          <w:sz w:val="20"/>
          <w:lang w:val="af-ZA"/>
        </w:rPr>
        <w:t>.</w:t>
      </w:r>
    </w:p>
    <w:p w:rsidR="004348F9" w:rsidRPr="00C060DE" w:rsidRDefault="004348F9" w:rsidP="004348F9">
      <w:pPr>
        <w:ind w:firstLine="567"/>
        <w:jc w:val="both"/>
        <w:rPr>
          <w:rFonts w:ascii="Arial LatArm" w:hAnsi="Arial LatArm"/>
          <w:sz w:val="20"/>
          <w:szCs w:val="20"/>
          <w:lang w:val="hy-AM"/>
        </w:rPr>
      </w:pPr>
      <w:r w:rsidRPr="00C060DE">
        <w:rPr>
          <w:rFonts w:ascii="Arial LatArm" w:hAnsi="Arial LatArm"/>
          <w:sz w:val="20"/>
          <w:szCs w:val="20"/>
          <w:lang w:val="hy-AM"/>
        </w:rPr>
        <w:t xml:space="preserve">2) </w:t>
      </w:r>
      <w:r w:rsidRPr="00C060DE">
        <w:rPr>
          <w:rFonts w:ascii="Sylfaen" w:hAnsi="Sylfaen" w:cs="Sylfaen"/>
          <w:sz w:val="20"/>
          <w:szCs w:val="20"/>
          <w:lang w:val="hy-AM"/>
        </w:rPr>
        <w:t>սույնկետի</w:t>
      </w:r>
      <w:r w:rsidRPr="00C060DE">
        <w:rPr>
          <w:rFonts w:ascii="Arial LatArm" w:hAnsi="Arial LatArm"/>
          <w:sz w:val="20"/>
          <w:szCs w:val="20"/>
          <w:lang w:val="hy-AM"/>
        </w:rPr>
        <w:t xml:space="preserve"> 1-</w:t>
      </w:r>
      <w:r w:rsidRPr="00C060DE">
        <w:rPr>
          <w:rFonts w:ascii="Sylfaen" w:hAnsi="Sylfaen" w:cs="Sylfaen"/>
          <w:sz w:val="20"/>
          <w:szCs w:val="20"/>
          <w:lang w:val="hy-AM"/>
        </w:rPr>
        <w:t>ինենթակետումնշվածփաստաթղթերընախագահին</w:t>
      </w:r>
      <w:r w:rsidRPr="00C060DE">
        <w:rPr>
          <w:rFonts w:ascii="Arial LatArm" w:hAnsi="Arial LatArm"/>
          <w:sz w:val="20"/>
          <w:szCs w:val="20"/>
          <w:lang w:val="hy-AM"/>
        </w:rPr>
        <w:t xml:space="preserve"> (</w:t>
      </w:r>
      <w:r w:rsidRPr="00C060DE">
        <w:rPr>
          <w:rFonts w:ascii="Sylfaen" w:hAnsi="Sylfaen" w:cs="Sylfaen"/>
          <w:sz w:val="20"/>
          <w:szCs w:val="20"/>
          <w:lang w:val="hy-AM"/>
        </w:rPr>
        <w:t>նիստընախագահողին</w:t>
      </w:r>
      <w:r w:rsidRPr="00C060DE">
        <w:rPr>
          <w:rFonts w:ascii="Arial LatArm" w:hAnsi="Arial LatArm"/>
          <w:sz w:val="20"/>
          <w:szCs w:val="20"/>
          <w:lang w:val="hy-AM"/>
        </w:rPr>
        <w:t xml:space="preserve">) </w:t>
      </w:r>
      <w:r w:rsidRPr="00C060DE">
        <w:rPr>
          <w:rFonts w:ascii="Sylfaen" w:hAnsi="Sylfaen" w:cs="Sylfaen"/>
          <w:sz w:val="20"/>
          <w:szCs w:val="20"/>
          <w:lang w:val="hy-AM"/>
        </w:rPr>
        <w:t>փոխանցվելուցհետոհանձնաժողովըգնահատումէ</w:t>
      </w:r>
      <w:r w:rsidRPr="00C060DE">
        <w:rPr>
          <w:rFonts w:ascii="Arial LatArm" w:hAnsi="Arial LatArm"/>
          <w:sz w:val="20"/>
          <w:szCs w:val="20"/>
          <w:lang w:val="hy-AM"/>
        </w:rPr>
        <w:t>`</w:t>
      </w:r>
    </w:p>
    <w:p w:rsidR="004348F9" w:rsidRPr="00C060DE" w:rsidRDefault="004348F9" w:rsidP="004348F9">
      <w:pPr>
        <w:ind w:firstLine="567"/>
        <w:jc w:val="both"/>
        <w:rPr>
          <w:rFonts w:ascii="Arial LatArm" w:hAnsi="Arial LatArm"/>
          <w:sz w:val="20"/>
          <w:szCs w:val="20"/>
          <w:lang w:val="hy-AM"/>
        </w:rPr>
      </w:pPr>
      <w:r w:rsidRPr="00C060DE">
        <w:rPr>
          <w:rFonts w:ascii="Sylfaen" w:hAnsi="Sylfaen" w:cs="Sylfaen"/>
          <w:sz w:val="20"/>
          <w:szCs w:val="20"/>
          <w:lang w:val="hy-AM"/>
        </w:rPr>
        <w:t>ա</w:t>
      </w:r>
      <w:r w:rsidRPr="00C060DE">
        <w:rPr>
          <w:rFonts w:ascii="Arial LatArm" w:hAnsi="Arial LatArm"/>
          <w:sz w:val="20"/>
          <w:szCs w:val="20"/>
          <w:lang w:val="hy-AM"/>
        </w:rPr>
        <w:t xml:space="preserve">. </w:t>
      </w:r>
      <w:r w:rsidR="00A11738" w:rsidRPr="00C060DE">
        <w:rPr>
          <w:rFonts w:ascii="Sylfaen" w:hAnsi="Sylfaen" w:cs="Sylfaen"/>
          <w:sz w:val="20"/>
          <w:szCs w:val="20"/>
          <w:lang w:val="hy-AM"/>
        </w:rPr>
        <w:t>Հ</w:t>
      </w:r>
      <w:r w:rsidRPr="00C060DE">
        <w:rPr>
          <w:rFonts w:ascii="Sylfaen" w:hAnsi="Sylfaen" w:cs="Sylfaen"/>
          <w:sz w:val="20"/>
          <w:szCs w:val="20"/>
          <w:lang w:val="hy-AM"/>
        </w:rPr>
        <w:t>այտերպարունակողծրարներըկազմելուևներկայացնելուհամապատասխանությունըսահմանվածկարգինևբացումհամապատասխանողգնահատվածհայտերը</w:t>
      </w:r>
      <w:r w:rsidRPr="00C060DE">
        <w:rPr>
          <w:rFonts w:ascii="Arial LatArm" w:hAnsi="Arial LatArm"/>
          <w:sz w:val="20"/>
          <w:szCs w:val="20"/>
          <w:lang w:val="hy-AM"/>
        </w:rPr>
        <w:t>,</w:t>
      </w:r>
    </w:p>
    <w:p w:rsidR="004348F9" w:rsidRPr="00C060DE" w:rsidRDefault="004348F9" w:rsidP="004348F9">
      <w:pPr>
        <w:ind w:firstLine="567"/>
        <w:jc w:val="both"/>
        <w:rPr>
          <w:rFonts w:ascii="Arial LatArm" w:hAnsi="Arial LatArm"/>
          <w:sz w:val="20"/>
          <w:szCs w:val="20"/>
          <w:lang w:val="hy-AM"/>
        </w:rPr>
      </w:pPr>
      <w:r w:rsidRPr="00C060DE">
        <w:rPr>
          <w:rFonts w:ascii="Sylfaen" w:hAnsi="Sylfaen" w:cs="Sylfaen"/>
          <w:sz w:val="20"/>
          <w:szCs w:val="20"/>
          <w:lang w:val="hy-AM"/>
        </w:rPr>
        <w:t>բ</w:t>
      </w:r>
      <w:r w:rsidRPr="00C060DE">
        <w:rPr>
          <w:rFonts w:ascii="Arial LatArm" w:hAnsi="Arial LatArm"/>
          <w:sz w:val="20"/>
          <w:szCs w:val="20"/>
          <w:lang w:val="hy-AM"/>
        </w:rPr>
        <w:t xml:space="preserve">. </w:t>
      </w:r>
      <w:r w:rsidR="00A11738" w:rsidRPr="00C060DE">
        <w:rPr>
          <w:rFonts w:ascii="Sylfaen" w:hAnsi="Sylfaen" w:cs="Sylfaen"/>
          <w:sz w:val="20"/>
          <w:szCs w:val="20"/>
          <w:lang w:val="hy-AM"/>
        </w:rPr>
        <w:t>Բ</w:t>
      </w:r>
      <w:r w:rsidRPr="00C060DE">
        <w:rPr>
          <w:rFonts w:ascii="Sylfaen" w:hAnsi="Sylfaen" w:cs="Sylfaen"/>
          <w:sz w:val="20"/>
          <w:szCs w:val="20"/>
          <w:lang w:val="hy-AM"/>
        </w:rPr>
        <w:t>ացվածյուրաքանչյուրծրարումպահանջվող</w:t>
      </w:r>
      <w:r w:rsidRPr="00C060DE">
        <w:rPr>
          <w:rFonts w:ascii="Arial LatArm" w:hAnsi="Arial LatArm"/>
          <w:sz w:val="20"/>
          <w:szCs w:val="20"/>
          <w:lang w:val="hy-AM"/>
        </w:rPr>
        <w:t xml:space="preserve"> (</w:t>
      </w:r>
      <w:r w:rsidRPr="00C060DE">
        <w:rPr>
          <w:rFonts w:ascii="Sylfaen" w:hAnsi="Sylfaen" w:cs="Sylfaen"/>
          <w:sz w:val="20"/>
          <w:szCs w:val="20"/>
          <w:lang w:val="hy-AM"/>
        </w:rPr>
        <w:t>նախատեսված</w:t>
      </w:r>
      <w:r w:rsidRPr="00C060DE">
        <w:rPr>
          <w:rFonts w:ascii="Arial LatArm" w:hAnsi="Arial LatArm"/>
          <w:sz w:val="20"/>
          <w:szCs w:val="20"/>
          <w:lang w:val="hy-AM"/>
        </w:rPr>
        <w:t xml:space="preserve">) </w:t>
      </w:r>
      <w:r w:rsidRPr="00C060DE">
        <w:rPr>
          <w:rFonts w:ascii="Sylfaen" w:hAnsi="Sylfaen" w:cs="Sylfaen"/>
          <w:sz w:val="20"/>
          <w:szCs w:val="20"/>
          <w:lang w:val="hy-AM"/>
        </w:rPr>
        <w:t>փաստաթղթերիառկայությունըևդրանցկազմմանհամապատասխանությունըհրավերովսահմանվածվավերապայմաններին</w:t>
      </w:r>
      <w:r w:rsidRPr="00C060DE">
        <w:rPr>
          <w:rFonts w:ascii="Arial LatArm" w:hAnsi="Arial LatArm"/>
          <w:sz w:val="20"/>
          <w:szCs w:val="20"/>
          <w:lang w:val="hy-AM"/>
        </w:rPr>
        <w:t>.</w:t>
      </w:r>
    </w:p>
    <w:p w:rsidR="004348F9" w:rsidRPr="00C060DE" w:rsidRDefault="004348F9" w:rsidP="004348F9">
      <w:pPr>
        <w:ind w:firstLine="567"/>
        <w:jc w:val="both"/>
        <w:rPr>
          <w:rFonts w:ascii="Arial LatArm" w:hAnsi="Arial LatArm" w:cs="Sylfaen"/>
          <w:sz w:val="20"/>
          <w:lang w:val="hy-AM"/>
        </w:rPr>
      </w:pPr>
      <w:r w:rsidRPr="00C060DE">
        <w:rPr>
          <w:rFonts w:ascii="Arial LatArm" w:hAnsi="Arial LatArm"/>
          <w:sz w:val="20"/>
          <w:szCs w:val="20"/>
          <w:lang w:val="hy-AM"/>
        </w:rPr>
        <w:t xml:space="preserve">3) </w:t>
      </w:r>
      <w:r w:rsidRPr="00C060DE">
        <w:rPr>
          <w:rFonts w:ascii="Sylfaen" w:hAnsi="Sylfaen" w:cs="Sylfaen"/>
          <w:sz w:val="20"/>
          <w:szCs w:val="20"/>
          <w:lang w:val="hy-AM"/>
        </w:rPr>
        <w:t>հանձնաժողովինախագահըհայտարարումէհայտերներկայացրածմասնակիցներիգնայինառաջարկները՝մեկթվովարտահայտված</w:t>
      </w:r>
      <w:r w:rsidRPr="00C060DE">
        <w:rPr>
          <w:rFonts w:ascii="Arial LatArm" w:hAnsi="Arial LatArm" w:cs="Sylfaen"/>
          <w:sz w:val="20"/>
          <w:szCs w:val="20"/>
          <w:lang w:val="hy-AM"/>
        </w:rPr>
        <w:t>,</w:t>
      </w:r>
      <w:r w:rsidRPr="00C060DE">
        <w:rPr>
          <w:rFonts w:ascii="Sylfaen" w:hAnsi="Sylfaen" w:cs="Sylfaen"/>
          <w:sz w:val="20"/>
          <w:szCs w:val="20"/>
          <w:lang w:val="hy-AM"/>
        </w:rPr>
        <w:t>հիմքընդունելովտառերովգրվածը</w:t>
      </w:r>
      <w:r w:rsidRPr="00C060DE">
        <w:rPr>
          <w:rFonts w:ascii="Arial LatArm" w:hAnsi="Arial LatArm" w:cs="Sylfaen"/>
          <w:sz w:val="20"/>
          <w:szCs w:val="20"/>
          <w:lang w:val="hy-AM"/>
        </w:rPr>
        <w:t>:</w:t>
      </w:r>
    </w:p>
    <w:p w:rsidR="009A796C" w:rsidRPr="00C060DE" w:rsidRDefault="00FD2748" w:rsidP="00EF3662">
      <w:pPr>
        <w:ind w:firstLine="567"/>
        <w:jc w:val="both"/>
        <w:rPr>
          <w:rFonts w:ascii="Arial LatArm" w:hAnsi="Arial LatArm" w:cs="Sylfaen"/>
          <w:sz w:val="20"/>
          <w:lang w:val="af-ZA"/>
        </w:rPr>
      </w:pPr>
      <w:r w:rsidRPr="00C060DE">
        <w:rPr>
          <w:rFonts w:ascii="Arial LatArm" w:hAnsi="Arial LatArm" w:cs="Sylfaen"/>
          <w:sz w:val="20"/>
          <w:lang w:val="af-ZA"/>
        </w:rPr>
        <w:t>8</w:t>
      </w:r>
      <w:r w:rsidR="00152564" w:rsidRPr="00C060DE">
        <w:rPr>
          <w:rFonts w:ascii="Arial LatArm" w:hAnsi="Arial LatArm" w:cs="Sylfaen"/>
          <w:sz w:val="20"/>
          <w:lang w:val="af-ZA"/>
        </w:rPr>
        <w:t>.</w:t>
      </w:r>
      <w:r w:rsidR="00C029B6" w:rsidRPr="00C060DE">
        <w:rPr>
          <w:rFonts w:ascii="Arial LatArm" w:hAnsi="Arial LatArm" w:cs="Sylfaen"/>
          <w:sz w:val="20"/>
          <w:lang w:val="af-ZA"/>
        </w:rPr>
        <w:t>2</w:t>
      </w:r>
      <w:r w:rsidR="00F61898" w:rsidRPr="00C060DE">
        <w:rPr>
          <w:rFonts w:ascii="Sylfaen" w:hAnsi="Sylfaen" w:cs="Sylfaen"/>
          <w:sz w:val="20"/>
          <w:lang w:val="hy-AM"/>
        </w:rPr>
        <w:t>Հայտերըգնահատվումենսույնհրավերովսահմանվածկարգով</w:t>
      </w:r>
      <w:r w:rsidR="00152564" w:rsidRPr="00C060DE">
        <w:rPr>
          <w:rFonts w:ascii="Arial LatArm" w:hAnsi="Arial LatArm" w:cs="Sylfaen"/>
          <w:sz w:val="20"/>
          <w:lang w:val="af-ZA"/>
        </w:rPr>
        <w:t>:</w:t>
      </w:r>
    </w:p>
    <w:p w:rsidR="009A796C" w:rsidRPr="00C060DE" w:rsidRDefault="00F7009A" w:rsidP="00F7009A">
      <w:pPr>
        <w:ind w:firstLine="567"/>
        <w:jc w:val="both"/>
        <w:rPr>
          <w:rFonts w:ascii="Arial LatArm" w:hAnsi="Arial LatArm" w:cs="Sylfaen"/>
          <w:sz w:val="20"/>
          <w:lang w:val="af-ZA"/>
        </w:rPr>
      </w:pPr>
      <w:r w:rsidRPr="00C060DE">
        <w:rPr>
          <w:rFonts w:ascii="Sylfaen" w:hAnsi="Sylfaen" w:cs="Sylfaen"/>
          <w:sz w:val="20"/>
          <w:lang w:val="hy-AM"/>
        </w:rPr>
        <w:t>Գնմանընթացակարգիչափաբաժիններիքանակըյոթանասունհինգըչգերազանցելուդեպքումհ</w:t>
      </w:r>
      <w:r w:rsidR="009A796C" w:rsidRPr="00C060DE">
        <w:rPr>
          <w:rFonts w:ascii="Sylfaen" w:hAnsi="Sylfaen" w:cs="Sylfaen"/>
          <w:sz w:val="20"/>
          <w:lang w:val="hy-AM"/>
        </w:rPr>
        <w:t>այտերիգնահատումնիրականացվումէդրանցներկայացմանվերջնաժամկետըլրանալուօրվանիցհաշվածտաս</w:t>
      </w:r>
      <w:r w:rsidRPr="00C060DE">
        <w:rPr>
          <w:rFonts w:ascii="Arial LatArm" w:hAnsi="Arial LatArm" w:cs="Sylfaen"/>
          <w:sz w:val="20"/>
          <w:lang w:val="af-ZA"/>
        </w:rPr>
        <w:t xml:space="preserve">, </w:t>
      </w:r>
      <w:r w:rsidRPr="00C060DE">
        <w:rPr>
          <w:rFonts w:ascii="Sylfaen" w:hAnsi="Sylfaen" w:cs="Sylfaen"/>
          <w:sz w:val="20"/>
          <w:lang w:val="hy-AM"/>
        </w:rPr>
        <w:t>իսկգերազանցելուդեպքում՝</w:t>
      </w:r>
      <w:r w:rsidRPr="00C060DE">
        <w:rPr>
          <w:rFonts w:ascii="Sylfaen" w:hAnsi="Sylfaen" w:cs="Sylfaen"/>
          <w:sz w:val="20"/>
          <w:lang w:val="af-ZA"/>
        </w:rPr>
        <w:t>տասնհինգ</w:t>
      </w:r>
      <w:r w:rsidR="009A796C" w:rsidRPr="00C060DE">
        <w:rPr>
          <w:rFonts w:ascii="Sylfaen" w:hAnsi="Sylfaen" w:cs="Sylfaen"/>
          <w:sz w:val="20"/>
          <w:lang w:val="hy-AM"/>
        </w:rPr>
        <w:t>աշխատանքայինօրվաընթացքում</w:t>
      </w:r>
      <w:r w:rsidR="009A796C" w:rsidRPr="00C060DE">
        <w:rPr>
          <w:rFonts w:ascii="Arial LatArm" w:hAnsi="Arial LatArm" w:cs="Sylfaen"/>
          <w:sz w:val="20"/>
          <w:lang w:val="af-ZA"/>
        </w:rPr>
        <w:t>:</w:t>
      </w:r>
    </w:p>
    <w:p w:rsidR="00ED6836" w:rsidRPr="00C060DE" w:rsidRDefault="00745561" w:rsidP="00EF3662">
      <w:pPr>
        <w:ind w:firstLine="567"/>
        <w:jc w:val="both"/>
        <w:rPr>
          <w:rFonts w:ascii="Arial LatArm" w:hAnsi="Arial LatArm" w:cs="Sylfaen"/>
          <w:sz w:val="20"/>
          <w:lang w:val="af-ZA"/>
        </w:rPr>
      </w:pPr>
      <w:r w:rsidRPr="00C060DE">
        <w:rPr>
          <w:rFonts w:ascii="Sylfaen" w:hAnsi="Sylfaen" w:cs="Sylfaen"/>
          <w:sz w:val="20"/>
        </w:rPr>
        <w:t>Բավարարենգնահատվումսույնհրավերովնախատեսվածպայմաններինհամապատասխանողհայտերը</w:t>
      </w:r>
      <w:r w:rsidRPr="00C060DE">
        <w:rPr>
          <w:rFonts w:ascii="Arial LatArm" w:hAnsi="Arial LatArm" w:cs="Sylfaen"/>
          <w:sz w:val="20"/>
          <w:lang w:val="af-ZA"/>
        </w:rPr>
        <w:t xml:space="preserve">, </w:t>
      </w:r>
      <w:r w:rsidRPr="00C060DE">
        <w:rPr>
          <w:rFonts w:ascii="Sylfaen" w:hAnsi="Sylfaen" w:cs="Sylfaen"/>
          <w:sz w:val="20"/>
        </w:rPr>
        <w:t>հակառակդեպքումհայտերըգնահատվումենանբավարարևմերժվումեն</w:t>
      </w:r>
      <w:r w:rsidR="00F20DA5" w:rsidRPr="00C060DE">
        <w:rPr>
          <w:rFonts w:ascii="Arial LatArm" w:hAnsi="Arial LatArm" w:cs="Sylfaen"/>
          <w:sz w:val="20"/>
          <w:lang w:val="af-ZA"/>
        </w:rPr>
        <w:t>:</w:t>
      </w:r>
      <w:r w:rsidR="00B46279" w:rsidRPr="00C060DE">
        <w:rPr>
          <w:rFonts w:ascii="Sylfaen" w:hAnsi="Sylfaen" w:cs="Sylfaen"/>
          <w:sz w:val="20"/>
        </w:rPr>
        <w:t>Ընդ</w:t>
      </w:r>
      <w:r w:rsidR="00B46279" w:rsidRPr="00C060DE">
        <w:rPr>
          <w:rFonts w:ascii="Sylfaen" w:hAnsi="Sylfaen" w:cs="Sylfaen"/>
          <w:sz w:val="20"/>
          <w:lang w:val="af-ZA"/>
        </w:rPr>
        <w:t>որումհայտերիբացման</w:t>
      </w:r>
      <w:r w:rsidR="00F7009A" w:rsidRPr="00C060DE">
        <w:rPr>
          <w:rFonts w:ascii="Sylfaen" w:hAnsi="Sylfaen" w:cs="Sylfaen"/>
          <w:sz w:val="20"/>
          <w:lang w:val="af-ZA"/>
        </w:rPr>
        <w:t>ևգնահատման</w:t>
      </w:r>
      <w:r w:rsidR="00B46279" w:rsidRPr="00C060DE">
        <w:rPr>
          <w:rFonts w:ascii="Sylfaen" w:hAnsi="Sylfaen" w:cs="Sylfaen"/>
          <w:sz w:val="20"/>
          <w:lang w:val="af-ZA"/>
        </w:rPr>
        <w:t>նիստումհանձնաժողովըմերժումէայնհայտերը</w:t>
      </w:r>
      <w:r w:rsidR="00B46279" w:rsidRPr="00C060DE">
        <w:rPr>
          <w:rFonts w:ascii="Arial LatArm" w:hAnsi="Arial LatArm" w:cs="Sylfaen"/>
          <w:sz w:val="20"/>
          <w:lang w:val="af-ZA"/>
        </w:rPr>
        <w:t xml:space="preserve">, </w:t>
      </w:r>
      <w:r w:rsidR="00B46279" w:rsidRPr="00C060DE">
        <w:rPr>
          <w:rFonts w:ascii="Sylfaen" w:hAnsi="Sylfaen" w:cs="Sylfaen"/>
          <w:sz w:val="20"/>
        </w:rPr>
        <w:t>որոնցում</w:t>
      </w:r>
      <w:r w:rsidR="00ED6836" w:rsidRPr="00C060DE">
        <w:rPr>
          <w:rFonts w:ascii="Sylfaen" w:hAnsi="Sylfaen" w:cs="Sylfaen"/>
          <w:sz w:val="20"/>
        </w:rPr>
        <w:t>բացակայում</w:t>
      </w:r>
      <w:r w:rsidR="00763EF7" w:rsidRPr="00C060DE">
        <w:rPr>
          <w:rFonts w:ascii="Sylfaen" w:hAnsi="Sylfaen" w:cs="Sylfaen"/>
          <w:sz w:val="20"/>
          <w:lang w:val="hy-AM"/>
        </w:rPr>
        <w:t>է</w:t>
      </w:r>
      <w:r w:rsidR="00ED6836" w:rsidRPr="00C060DE">
        <w:rPr>
          <w:rFonts w:ascii="Sylfaen" w:hAnsi="Sylfaen" w:cs="Sylfaen"/>
          <w:sz w:val="20"/>
        </w:rPr>
        <w:t>գնայինառաջարկ</w:t>
      </w:r>
      <w:r w:rsidR="00771A92" w:rsidRPr="00C060DE">
        <w:rPr>
          <w:rFonts w:ascii="Sylfaen" w:hAnsi="Sylfaen" w:cs="Sylfaen"/>
          <w:sz w:val="20"/>
        </w:rPr>
        <w:t>ներ</w:t>
      </w:r>
      <w:r w:rsidR="00ED6836" w:rsidRPr="00C060DE">
        <w:rPr>
          <w:rFonts w:ascii="Sylfaen" w:hAnsi="Sylfaen" w:cs="Sylfaen"/>
          <w:sz w:val="20"/>
        </w:rPr>
        <w:t>ըկամ</w:t>
      </w:r>
      <w:r w:rsidR="00771A92" w:rsidRPr="00C060DE">
        <w:rPr>
          <w:rFonts w:ascii="Sylfaen" w:hAnsi="Sylfaen" w:cs="Sylfaen"/>
          <w:sz w:val="20"/>
          <w:lang w:val="af-ZA"/>
        </w:rPr>
        <w:t>դրանք</w:t>
      </w:r>
      <w:r w:rsidR="00ED6836" w:rsidRPr="00C060DE">
        <w:rPr>
          <w:rFonts w:ascii="Sylfaen" w:hAnsi="Sylfaen" w:cs="Sylfaen"/>
          <w:sz w:val="20"/>
        </w:rPr>
        <w:t>ներկայացվածենհրավերիպահանջներինանհամապատասխան</w:t>
      </w:r>
      <w:r w:rsidR="004348F9" w:rsidRPr="00C060DE">
        <w:rPr>
          <w:rFonts w:ascii="Arial LatArm" w:hAnsi="Arial LatArm" w:cs="Sylfaen"/>
          <w:sz w:val="20"/>
          <w:lang w:val="af-ZA"/>
        </w:rPr>
        <w:t>:</w:t>
      </w:r>
    </w:p>
    <w:p w:rsidR="00B514E8" w:rsidRPr="00C060DE" w:rsidRDefault="00FD2748" w:rsidP="00EF3662">
      <w:pPr>
        <w:pStyle w:val="BodyTextIndent2"/>
        <w:spacing w:line="240" w:lineRule="auto"/>
        <w:ind w:firstLine="567"/>
        <w:rPr>
          <w:rFonts w:ascii="Arial LatArm" w:hAnsi="Arial LatArm" w:cs="Sylfaen"/>
          <w:szCs w:val="24"/>
          <w:lang w:val="hy-AM"/>
        </w:rPr>
      </w:pPr>
      <w:r w:rsidRPr="00C060DE">
        <w:rPr>
          <w:rFonts w:ascii="Arial LatArm" w:hAnsi="Arial LatArm" w:cs="Sylfaen"/>
          <w:szCs w:val="24"/>
        </w:rPr>
        <w:t>8</w:t>
      </w:r>
      <w:r w:rsidR="00096865" w:rsidRPr="00C060DE">
        <w:rPr>
          <w:rFonts w:ascii="Arial LatArm" w:hAnsi="Arial LatArm" w:cs="Sylfaen"/>
          <w:szCs w:val="24"/>
        </w:rPr>
        <w:t>.</w:t>
      </w:r>
      <w:r w:rsidR="004348F9" w:rsidRPr="00C060DE">
        <w:rPr>
          <w:rFonts w:ascii="Arial LatArm" w:hAnsi="Arial LatArm" w:cs="Sylfaen"/>
          <w:szCs w:val="24"/>
        </w:rPr>
        <w:t>3</w:t>
      </w:r>
      <w:r w:rsidR="00A85E5D" w:rsidRPr="00C060DE">
        <w:rPr>
          <w:rFonts w:ascii="Sylfaen" w:hAnsi="Sylfaen" w:cs="Sylfaen"/>
          <w:szCs w:val="24"/>
          <w:lang w:val="hy-AM"/>
        </w:rPr>
        <w:t>Ընտրված</w:t>
      </w:r>
      <w:r w:rsidR="00B514E8" w:rsidRPr="00C060DE">
        <w:rPr>
          <w:rFonts w:ascii="Sylfaen" w:hAnsi="Sylfaen" w:cs="Sylfaen"/>
          <w:szCs w:val="24"/>
          <w:lang w:val="ru-RU"/>
        </w:rPr>
        <w:t>մասնակիցըորոշվումէ</w:t>
      </w:r>
      <w:r w:rsidR="00B514E8" w:rsidRPr="00C060DE">
        <w:rPr>
          <w:rFonts w:ascii="Arial LatArm" w:hAnsi="Arial LatArm" w:cs="Sylfaen"/>
          <w:szCs w:val="24"/>
        </w:rPr>
        <w:t xml:space="preserve">` </w:t>
      </w:r>
      <w:r w:rsidR="00B514E8" w:rsidRPr="00C060DE">
        <w:rPr>
          <w:rFonts w:ascii="Sylfaen" w:hAnsi="Sylfaen" w:cs="Sylfaen"/>
          <w:szCs w:val="24"/>
          <w:lang w:val="ru-RU"/>
        </w:rPr>
        <w:t>բավարարգնահատվածհայտերներկայացրածմասնակիցներիթվից</w:t>
      </w:r>
      <w:r w:rsidR="00B514E8" w:rsidRPr="00C060DE">
        <w:rPr>
          <w:rFonts w:ascii="Arial LatArm" w:hAnsi="Arial LatArm" w:cs="Sylfaen"/>
          <w:szCs w:val="24"/>
        </w:rPr>
        <w:t xml:space="preserve">` </w:t>
      </w:r>
      <w:r w:rsidR="00B514E8" w:rsidRPr="00C060DE">
        <w:rPr>
          <w:rFonts w:ascii="Sylfaen" w:hAnsi="Sylfaen" w:cs="Sylfaen"/>
          <w:szCs w:val="24"/>
          <w:lang w:val="ru-RU"/>
        </w:rPr>
        <w:t>նվազագույնգնայինառաջարկներկայացրած</w:t>
      </w:r>
      <w:r w:rsidR="00153C87" w:rsidRPr="00C060DE">
        <w:rPr>
          <w:rFonts w:ascii="Sylfaen" w:hAnsi="Sylfaen" w:cs="Sylfaen"/>
          <w:szCs w:val="24"/>
          <w:lang w:val="en-US"/>
        </w:rPr>
        <w:t>մ</w:t>
      </w:r>
      <w:r w:rsidR="00153C87" w:rsidRPr="00C060DE">
        <w:rPr>
          <w:rFonts w:ascii="Sylfaen" w:hAnsi="Sylfaen" w:cs="Sylfaen"/>
          <w:szCs w:val="24"/>
          <w:lang w:val="ru-RU"/>
        </w:rPr>
        <w:t>ասնակցին</w:t>
      </w:r>
      <w:r w:rsidR="00B514E8" w:rsidRPr="00C060DE">
        <w:rPr>
          <w:rFonts w:ascii="Sylfaen" w:hAnsi="Sylfaen" w:cs="Sylfaen"/>
          <w:szCs w:val="24"/>
          <w:lang w:val="ru-RU"/>
        </w:rPr>
        <w:t>նախապատվությունտալուսկզբունքով։Ընդորում</w:t>
      </w:r>
      <w:r w:rsidR="00B514E8" w:rsidRPr="00C060DE">
        <w:rPr>
          <w:rFonts w:ascii="Arial LatArm" w:hAnsi="Arial LatArm" w:cs="Sylfaen"/>
          <w:szCs w:val="24"/>
        </w:rPr>
        <w:t xml:space="preserve">, </w:t>
      </w:r>
      <w:r w:rsidR="00B514E8" w:rsidRPr="00C060DE">
        <w:rPr>
          <w:rFonts w:ascii="Sylfaen" w:hAnsi="Sylfaen" w:cs="Sylfaen"/>
          <w:szCs w:val="24"/>
          <w:lang w:val="ru-RU"/>
        </w:rPr>
        <w:t>հանձնաժողովիկողմից</w:t>
      </w:r>
      <w:r w:rsidR="00A85E5D" w:rsidRPr="00C060DE">
        <w:rPr>
          <w:rFonts w:ascii="Sylfaen" w:hAnsi="Sylfaen" w:cs="Sylfaen"/>
          <w:szCs w:val="24"/>
          <w:lang w:val="hy-AM"/>
        </w:rPr>
        <w:t>ընտրված</w:t>
      </w:r>
      <w:r w:rsidR="00B514E8" w:rsidRPr="00C060DE">
        <w:rPr>
          <w:rFonts w:ascii="Sylfaen" w:hAnsi="Sylfaen" w:cs="Sylfaen"/>
          <w:szCs w:val="24"/>
          <w:lang w:val="en-US"/>
        </w:rPr>
        <w:t>ևհաջորդաբարտեղեր</w:t>
      </w:r>
      <w:r w:rsidR="00B514E8" w:rsidRPr="00C060DE">
        <w:rPr>
          <w:rFonts w:ascii="Sylfaen" w:hAnsi="Sylfaen" w:cs="Sylfaen"/>
          <w:szCs w:val="24"/>
          <w:lang w:val="ru-RU"/>
        </w:rPr>
        <w:t>զբաղեցրածմասնակիցներինորոշելիսգնայինառաջարկների</w:t>
      </w:r>
      <w:r w:rsidR="00B514E8" w:rsidRPr="00C060DE">
        <w:rPr>
          <w:rFonts w:ascii="Sylfaen" w:hAnsi="Sylfaen" w:cs="Sylfaen"/>
          <w:szCs w:val="24"/>
        </w:rPr>
        <w:t>գնահատումըև</w:t>
      </w:r>
      <w:r w:rsidR="00B514E8" w:rsidRPr="00C060DE">
        <w:rPr>
          <w:rFonts w:ascii="Sylfaen" w:hAnsi="Sylfaen" w:cs="Sylfaen"/>
          <w:szCs w:val="24"/>
          <w:lang w:val="ru-RU"/>
        </w:rPr>
        <w:t>համեմատումնիրականացվումէառանցսույնհրավերի</w:t>
      </w:r>
      <w:r w:rsidR="00AE4008" w:rsidRPr="00C060DE">
        <w:rPr>
          <w:rFonts w:ascii="Arial LatArm" w:hAnsi="Arial LatArm" w:cs="Sylfaen"/>
          <w:szCs w:val="24"/>
        </w:rPr>
        <w:t>1-</w:t>
      </w:r>
      <w:r w:rsidR="00AE4008" w:rsidRPr="00C060DE">
        <w:rPr>
          <w:rFonts w:ascii="Sylfaen" w:hAnsi="Sylfaen" w:cs="Sylfaen"/>
          <w:szCs w:val="24"/>
        </w:rPr>
        <w:t>ին</w:t>
      </w:r>
      <w:r w:rsidR="00B514E8" w:rsidRPr="00C060DE">
        <w:rPr>
          <w:rFonts w:ascii="Sylfaen" w:hAnsi="Sylfaen" w:cs="Sylfaen"/>
          <w:szCs w:val="24"/>
          <w:lang w:val="ru-RU"/>
        </w:rPr>
        <w:t>մասի</w:t>
      </w:r>
      <w:r w:rsidR="00AE4008" w:rsidRPr="00C060DE">
        <w:rPr>
          <w:rFonts w:ascii="Arial LatArm" w:hAnsi="Arial LatArm" w:cs="Sylfaen"/>
          <w:szCs w:val="24"/>
        </w:rPr>
        <w:t>5</w:t>
      </w:r>
      <w:r w:rsidR="00B514E8" w:rsidRPr="00C060DE">
        <w:rPr>
          <w:rFonts w:ascii="Arial LatArm" w:hAnsi="Arial LatArm" w:cs="Sylfaen"/>
          <w:szCs w:val="24"/>
        </w:rPr>
        <w:t>.2</w:t>
      </w:r>
      <w:r w:rsidR="00F20DA5" w:rsidRPr="00C060DE">
        <w:rPr>
          <w:rFonts w:ascii="Arial LatArm" w:hAnsi="Arial LatArm" w:cs="Sylfaen"/>
          <w:szCs w:val="24"/>
        </w:rPr>
        <w:t>-</w:t>
      </w:r>
      <w:r w:rsidR="00F20DA5" w:rsidRPr="00C060DE">
        <w:rPr>
          <w:rFonts w:ascii="Sylfaen" w:hAnsi="Sylfaen" w:cs="Sylfaen"/>
          <w:szCs w:val="24"/>
        </w:rPr>
        <w:t>րդ</w:t>
      </w:r>
      <w:r w:rsidR="00B514E8" w:rsidRPr="00C060DE">
        <w:rPr>
          <w:rFonts w:ascii="Sylfaen" w:hAnsi="Sylfaen" w:cs="Sylfaen"/>
          <w:szCs w:val="24"/>
          <w:lang w:val="ru-RU"/>
        </w:rPr>
        <w:t>կետումնշվածհարկիգումարիհաշվարկման</w:t>
      </w:r>
      <w:r w:rsidR="00F61898" w:rsidRPr="00C060DE">
        <w:rPr>
          <w:rFonts w:ascii="Arial LatArm" w:hAnsi="Arial LatArm" w:cs="Sylfaen"/>
          <w:lang w:val="hy-AM"/>
        </w:rPr>
        <w:t>:</w:t>
      </w:r>
    </w:p>
    <w:p w:rsidR="00096865" w:rsidRPr="00C060DE" w:rsidRDefault="00FD2748" w:rsidP="00EF3662">
      <w:pPr>
        <w:pStyle w:val="BodyTextIndent"/>
        <w:spacing w:line="240" w:lineRule="auto"/>
        <w:ind w:firstLine="567"/>
        <w:rPr>
          <w:rFonts w:cs="Sylfaen"/>
          <w:i w:val="0"/>
          <w:szCs w:val="24"/>
          <w:lang w:val="af-ZA"/>
        </w:rPr>
      </w:pPr>
      <w:r w:rsidRPr="00C060DE">
        <w:rPr>
          <w:rFonts w:cs="Sylfaen"/>
          <w:i w:val="0"/>
          <w:szCs w:val="24"/>
          <w:lang w:val="af-ZA"/>
        </w:rPr>
        <w:lastRenderedPageBreak/>
        <w:t>8</w:t>
      </w:r>
      <w:r w:rsidR="00096865" w:rsidRPr="00C060DE">
        <w:rPr>
          <w:rFonts w:cs="Sylfaen"/>
          <w:i w:val="0"/>
          <w:szCs w:val="24"/>
          <w:lang w:val="af-ZA"/>
        </w:rPr>
        <w:t>.</w:t>
      </w:r>
      <w:r w:rsidR="004348F9" w:rsidRPr="00C060DE">
        <w:rPr>
          <w:rFonts w:cs="Sylfaen"/>
          <w:i w:val="0"/>
          <w:szCs w:val="24"/>
          <w:lang w:val="af-ZA"/>
        </w:rPr>
        <w:t>4</w:t>
      </w:r>
      <w:r w:rsidR="00096865" w:rsidRPr="00C060DE">
        <w:rPr>
          <w:rFonts w:ascii="Sylfaen" w:hAnsi="Sylfaen" w:cs="Sylfaen"/>
          <w:i w:val="0"/>
          <w:szCs w:val="24"/>
          <w:lang w:val="hy-AM"/>
        </w:rPr>
        <w:t>Եթեհայտումանհամապատասխանությունէտեղգտելտառերովևթվերովգրվածգումարներիմիջև</w:t>
      </w:r>
      <w:r w:rsidR="00096865" w:rsidRPr="00C060DE">
        <w:rPr>
          <w:rFonts w:cs="Sylfaen"/>
          <w:i w:val="0"/>
          <w:szCs w:val="24"/>
          <w:lang w:val="af-ZA"/>
        </w:rPr>
        <w:t xml:space="preserve">, </w:t>
      </w:r>
      <w:r w:rsidR="00096865" w:rsidRPr="00C060DE">
        <w:rPr>
          <w:rFonts w:ascii="Sylfaen" w:hAnsi="Sylfaen" w:cs="Sylfaen"/>
          <w:i w:val="0"/>
          <w:szCs w:val="24"/>
          <w:lang w:val="hy-AM"/>
        </w:rPr>
        <w:t>ապահիմքէընդունվումտառերովգրվածգումարը</w:t>
      </w:r>
      <w:r w:rsidR="004D5671" w:rsidRPr="00C060DE">
        <w:rPr>
          <w:rFonts w:ascii="Tahoma" w:hAnsi="Tahoma" w:cs="Tahoma"/>
          <w:i w:val="0"/>
          <w:szCs w:val="24"/>
          <w:lang w:val="hy-AM"/>
        </w:rPr>
        <w:t>։</w:t>
      </w:r>
      <w:r w:rsidR="00096865" w:rsidRPr="00C060DE">
        <w:rPr>
          <w:rFonts w:ascii="Sylfaen" w:hAnsi="Sylfaen" w:cs="Sylfaen"/>
          <w:i w:val="0"/>
          <w:szCs w:val="24"/>
          <w:lang w:val="hy-AM"/>
        </w:rPr>
        <w:t>Եթեառաջարկվողգներըներկայացվածեներկուկամավելիարժույթներով</w:t>
      </w:r>
      <w:r w:rsidR="00096865" w:rsidRPr="00C060DE">
        <w:rPr>
          <w:rFonts w:cs="Sylfaen"/>
          <w:i w:val="0"/>
          <w:szCs w:val="24"/>
          <w:lang w:val="af-ZA"/>
        </w:rPr>
        <w:t xml:space="preserve">, </w:t>
      </w:r>
      <w:r w:rsidR="00096865" w:rsidRPr="00C060DE">
        <w:rPr>
          <w:rFonts w:ascii="Sylfaen" w:hAnsi="Sylfaen" w:cs="Sylfaen"/>
          <w:i w:val="0"/>
          <w:szCs w:val="24"/>
          <w:lang w:val="hy-AM"/>
        </w:rPr>
        <w:t>ապադրանքհամեմատվումենՀայաստանիՀանրապետությանդրամով</w:t>
      </w:r>
      <w:r w:rsidR="00096865" w:rsidRPr="00C060DE">
        <w:rPr>
          <w:rFonts w:cs="Sylfaen"/>
          <w:i w:val="0"/>
          <w:szCs w:val="24"/>
          <w:lang w:val="af-ZA"/>
        </w:rPr>
        <w:t xml:space="preserve">` </w:t>
      </w:r>
      <w:r w:rsidR="00DE66DE" w:rsidRPr="00C060DE">
        <w:rPr>
          <w:rFonts w:cs="Sylfaen"/>
          <w:i w:val="0"/>
          <w:szCs w:val="24"/>
          <w:lang w:val="hy-AM"/>
        </w:rPr>
        <w:t>475</w:t>
      </w:r>
      <w:r w:rsidR="00616808" w:rsidRPr="00C060DE">
        <w:rPr>
          <w:rFonts w:cs="Sylfaen"/>
          <w:i w:val="0"/>
          <w:szCs w:val="24"/>
          <w:vertAlign w:val="superscript"/>
          <w:lang w:val="af-ZA"/>
        </w:rPr>
        <w:t>1</w:t>
      </w:r>
      <w:r w:rsidR="006265F4" w:rsidRPr="00C060DE">
        <w:rPr>
          <w:rFonts w:cs="Sylfaen"/>
          <w:i w:val="0"/>
          <w:szCs w:val="24"/>
          <w:vertAlign w:val="superscript"/>
          <w:lang w:val="af-ZA"/>
        </w:rPr>
        <w:t>0</w:t>
      </w:r>
      <w:r w:rsidR="00F11794" w:rsidRPr="00C060DE">
        <w:rPr>
          <w:rStyle w:val="FootnoteReference"/>
          <w:rFonts w:cs="Sylfaen"/>
          <w:i w:val="0"/>
          <w:szCs w:val="24"/>
          <w:lang w:val="af-ZA"/>
        </w:rPr>
        <w:footnoteReference w:id="3"/>
      </w:r>
      <w:r w:rsidR="00096865" w:rsidRPr="00C060DE">
        <w:rPr>
          <w:rFonts w:ascii="Sylfaen" w:hAnsi="Sylfaen" w:cs="Sylfaen"/>
          <w:i w:val="0"/>
          <w:szCs w:val="24"/>
          <w:lang w:val="hy-AM"/>
        </w:rPr>
        <w:t>փոխարժեքով</w:t>
      </w:r>
      <w:r w:rsidR="004D5671" w:rsidRPr="00C060DE">
        <w:rPr>
          <w:rFonts w:ascii="Tahoma" w:hAnsi="Tahoma" w:cs="Tahoma"/>
          <w:i w:val="0"/>
          <w:szCs w:val="24"/>
          <w:lang w:val="hy-AM"/>
        </w:rPr>
        <w:t>։</w:t>
      </w:r>
    </w:p>
    <w:p w:rsidR="00096865" w:rsidRPr="00C060DE" w:rsidRDefault="00FD2748" w:rsidP="00EF3662">
      <w:pPr>
        <w:pStyle w:val="BodyTextIndent"/>
        <w:spacing w:line="240" w:lineRule="auto"/>
        <w:ind w:firstLine="567"/>
        <w:rPr>
          <w:rFonts w:cs="Sylfaen"/>
          <w:i w:val="0"/>
          <w:szCs w:val="24"/>
          <w:lang w:val="af-ZA"/>
        </w:rPr>
      </w:pPr>
      <w:r w:rsidRPr="00C060DE">
        <w:rPr>
          <w:rFonts w:cs="Sylfaen"/>
          <w:i w:val="0"/>
          <w:szCs w:val="24"/>
          <w:lang w:val="af-ZA"/>
        </w:rPr>
        <w:t>8</w:t>
      </w:r>
      <w:r w:rsidR="00096865" w:rsidRPr="00C060DE">
        <w:rPr>
          <w:rFonts w:cs="Sylfaen"/>
          <w:i w:val="0"/>
          <w:szCs w:val="24"/>
          <w:lang w:val="af-ZA"/>
        </w:rPr>
        <w:t>.</w:t>
      </w:r>
      <w:r w:rsidR="004348F9" w:rsidRPr="00C060DE">
        <w:rPr>
          <w:rFonts w:cs="Sylfaen"/>
          <w:i w:val="0"/>
          <w:szCs w:val="24"/>
          <w:lang w:val="af-ZA"/>
        </w:rPr>
        <w:t>5</w:t>
      </w:r>
      <w:r w:rsidR="00153C87" w:rsidRPr="00C060DE">
        <w:rPr>
          <w:rFonts w:ascii="Sylfaen" w:hAnsi="Sylfaen" w:cs="Sylfaen"/>
          <w:i w:val="0"/>
          <w:szCs w:val="24"/>
          <w:lang w:val="af-ZA"/>
        </w:rPr>
        <w:t>Հ</w:t>
      </w:r>
      <w:r w:rsidR="00096865" w:rsidRPr="00C060DE">
        <w:rPr>
          <w:rFonts w:ascii="Sylfaen" w:hAnsi="Sylfaen" w:cs="Sylfaen"/>
          <w:i w:val="0"/>
          <w:szCs w:val="24"/>
          <w:lang w:val="ru-RU"/>
        </w:rPr>
        <w:t>անձնաժողովի</w:t>
      </w:r>
      <w:r w:rsidR="00096865" w:rsidRPr="00C060DE">
        <w:rPr>
          <w:rFonts w:cs="Sylfaen"/>
          <w:i w:val="0"/>
          <w:szCs w:val="24"/>
          <w:lang w:val="af-ZA"/>
        </w:rPr>
        <w:t xml:space="preserve">, </w:t>
      </w:r>
      <w:r w:rsidR="00153C87" w:rsidRPr="00C060DE">
        <w:rPr>
          <w:rFonts w:ascii="Sylfaen" w:hAnsi="Sylfaen" w:cs="Sylfaen"/>
          <w:i w:val="0"/>
          <w:szCs w:val="24"/>
          <w:lang w:val="en-US"/>
        </w:rPr>
        <w:t>պ</w:t>
      </w:r>
      <w:r w:rsidR="00153C87" w:rsidRPr="00C060DE">
        <w:rPr>
          <w:rFonts w:ascii="Sylfaen" w:hAnsi="Sylfaen" w:cs="Sylfaen"/>
          <w:i w:val="0"/>
          <w:szCs w:val="24"/>
          <w:lang w:val="ru-RU"/>
        </w:rPr>
        <w:t>ատվիրատուի</w:t>
      </w:r>
      <w:r w:rsidR="00096865" w:rsidRPr="00C060DE">
        <w:rPr>
          <w:rFonts w:ascii="Sylfaen" w:hAnsi="Sylfaen" w:cs="Sylfaen"/>
          <w:i w:val="0"/>
          <w:szCs w:val="24"/>
          <w:lang w:val="ru-RU"/>
        </w:rPr>
        <w:t>և</w:t>
      </w:r>
      <w:r w:rsidR="00153C87" w:rsidRPr="00C060DE">
        <w:rPr>
          <w:rFonts w:ascii="Sylfaen" w:hAnsi="Sylfaen" w:cs="Sylfaen"/>
          <w:i w:val="0"/>
          <w:szCs w:val="24"/>
          <w:lang w:val="en-US"/>
        </w:rPr>
        <w:t>մ</w:t>
      </w:r>
      <w:r w:rsidR="00153C87" w:rsidRPr="00C060DE">
        <w:rPr>
          <w:rFonts w:ascii="Sylfaen" w:hAnsi="Sylfaen" w:cs="Sylfaen"/>
          <w:i w:val="0"/>
          <w:szCs w:val="24"/>
          <w:lang w:val="ru-RU"/>
        </w:rPr>
        <w:t>ասնակիցների</w:t>
      </w:r>
      <w:r w:rsidR="00096865" w:rsidRPr="00C060DE">
        <w:rPr>
          <w:rFonts w:ascii="Sylfaen" w:hAnsi="Sylfaen" w:cs="Sylfaen"/>
          <w:i w:val="0"/>
          <w:szCs w:val="24"/>
          <w:lang w:val="ru-RU"/>
        </w:rPr>
        <w:t>միջևբանակցություններնարգելվումեն</w:t>
      </w:r>
      <w:r w:rsidR="00096865" w:rsidRPr="00C060DE">
        <w:rPr>
          <w:rFonts w:cs="Sylfaen"/>
          <w:i w:val="0"/>
          <w:szCs w:val="24"/>
          <w:lang w:val="af-ZA"/>
        </w:rPr>
        <w:t xml:space="preserve">, </w:t>
      </w:r>
      <w:r w:rsidR="00096865" w:rsidRPr="00C060DE">
        <w:rPr>
          <w:rFonts w:ascii="Sylfaen" w:hAnsi="Sylfaen" w:cs="Sylfaen"/>
          <w:i w:val="0"/>
          <w:szCs w:val="24"/>
          <w:lang w:val="ru-RU"/>
        </w:rPr>
        <w:t>բացառությամբ</w:t>
      </w:r>
      <w:r w:rsidR="00096865" w:rsidRPr="00C060DE">
        <w:rPr>
          <w:rFonts w:cs="Sylfaen"/>
          <w:i w:val="0"/>
          <w:szCs w:val="24"/>
          <w:lang w:val="af-ZA"/>
        </w:rPr>
        <w:t>`</w:t>
      </w:r>
    </w:p>
    <w:p w:rsidR="00096865" w:rsidRPr="00C060DE" w:rsidRDefault="00096865" w:rsidP="00EF3662">
      <w:pPr>
        <w:pStyle w:val="BodyTextIndent"/>
        <w:spacing w:line="240" w:lineRule="auto"/>
        <w:rPr>
          <w:rFonts w:cs="Sylfaen"/>
          <w:i w:val="0"/>
          <w:szCs w:val="24"/>
          <w:lang w:val="af-ZA"/>
        </w:rPr>
      </w:pPr>
      <w:r w:rsidRPr="00C060DE">
        <w:rPr>
          <w:rFonts w:cs="Sylfaen"/>
          <w:i w:val="0"/>
          <w:szCs w:val="24"/>
          <w:lang w:val="af-ZA"/>
        </w:rPr>
        <w:t xml:space="preserve">1) </w:t>
      </w:r>
      <w:r w:rsidRPr="00C060DE">
        <w:rPr>
          <w:rFonts w:ascii="Sylfaen" w:hAnsi="Sylfaen" w:cs="Sylfaen"/>
          <w:i w:val="0"/>
          <w:szCs w:val="24"/>
          <w:lang w:val="ru-RU"/>
        </w:rPr>
        <w:t>երբընթացակարգինմասնակցելէմեկ</w:t>
      </w:r>
      <w:r w:rsidR="00153C87" w:rsidRPr="00C060DE">
        <w:rPr>
          <w:rFonts w:ascii="Sylfaen" w:hAnsi="Sylfaen" w:cs="Sylfaen"/>
          <w:i w:val="0"/>
          <w:szCs w:val="24"/>
          <w:lang w:val="af-ZA"/>
        </w:rPr>
        <w:t>մ</w:t>
      </w:r>
      <w:r w:rsidR="00153C87" w:rsidRPr="00C060DE">
        <w:rPr>
          <w:rFonts w:ascii="Sylfaen" w:hAnsi="Sylfaen" w:cs="Sylfaen"/>
          <w:i w:val="0"/>
          <w:szCs w:val="24"/>
          <w:lang w:val="ru-RU"/>
        </w:rPr>
        <w:t>ասնակից</w:t>
      </w:r>
      <w:r w:rsidRPr="00C060DE">
        <w:rPr>
          <w:rFonts w:cs="Sylfaen"/>
          <w:i w:val="0"/>
          <w:szCs w:val="24"/>
          <w:lang w:val="af-ZA"/>
        </w:rPr>
        <w:t xml:space="preserve">, </w:t>
      </w:r>
      <w:r w:rsidRPr="00C060DE">
        <w:rPr>
          <w:rFonts w:ascii="Sylfaen" w:hAnsi="Sylfaen"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00153C87" w:rsidRPr="00C060DE">
        <w:rPr>
          <w:rFonts w:ascii="Sylfaen" w:hAnsi="Sylfaen" w:cs="Sylfaen"/>
          <w:i w:val="0"/>
          <w:szCs w:val="24"/>
          <w:lang w:val="af-ZA"/>
        </w:rPr>
        <w:t>մ</w:t>
      </w:r>
      <w:r w:rsidR="00153C87" w:rsidRPr="00C060DE">
        <w:rPr>
          <w:rFonts w:ascii="Sylfaen" w:hAnsi="Sylfaen" w:cs="Sylfaen"/>
          <w:i w:val="0"/>
          <w:szCs w:val="24"/>
          <w:lang w:val="ru-RU"/>
        </w:rPr>
        <w:t>ասնակցի</w:t>
      </w:r>
      <w:r w:rsidRPr="00C060DE">
        <w:rPr>
          <w:rFonts w:ascii="Sylfaen" w:hAnsi="Sylfaen" w:cs="Sylfaen"/>
          <w:i w:val="0"/>
          <w:szCs w:val="24"/>
          <w:lang w:val="ru-RU"/>
        </w:rPr>
        <w:t>հայտ</w:t>
      </w:r>
      <w:r w:rsidR="00940C2A" w:rsidRPr="00C060DE">
        <w:rPr>
          <w:rFonts w:ascii="Sylfaen" w:hAnsi="Sylfaen" w:cs="Sylfaen"/>
          <w:i w:val="0"/>
          <w:szCs w:val="24"/>
          <w:lang w:val="ru-RU"/>
        </w:rPr>
        <w:t>կամառաջարկվածնվազագույնգներիհավասարությանդեպքում</w:t>
      </w:r>
      <w:r w:rsidR="00940C2A" w:rsidRPr="00C060DE">
        <w:rPr>
          <w:rFonts w:cs="Sylfaen"/>
          <w:i w:val="0"/>
          <w:szCs w:val="24"/>
          <w:lang w:val="af-ZA"/>
        </w:rPr>
        <w:t xml:space="preserve">, </w:t>
      </w:r>
      <w:r w:rsidR="00940C2A" w:rsidRPr="00C060DE">
        <w:rPr>
          <w:rFonts w:ascii="Sylfaen" w:hAnsi="Sylfaen"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00153C87" w:rsidRPr="00C060DE">
        <w:rPr>
          <w:rFonts w:cs="Sylfaen"/>
          <w:i w:val="0"/>
          <w:szCs w:val="24"/>
          <w:lang w:val="af-ZA"/>
        </w:rPr>
        <w:t xml:space="preserve">` </w:t>
      </w:r>
      <w:r w:rsidR="00153C87" w:rsidRPr="00C060DE">
        <w:rPr>
          <w:rFonts w:ascii="Sylfaen" w:hAnsi="Sylfaen" w:cs="Sylfaen"/>
          <w:i w:val="0"/>
          <w:szCs w:val="24"/>
          <w:lang w:val="en-US"/>
        </w:rPr>
        <w:t>սույնհրավերի</w:t>
      </w:r>
      <w:r w:rsidR="00153C87" w:rsidRPr="00C060DE">
        <w:rPr>
          <w:rFonts w:cs="Sylfaen"/>
          <w:i w:val="0"/>
          <w:szCs w:val="24"/>
          <w:lang w:val="af-ZA"/>
        </w:rPr>
        <w:t xml:space="preserve"> 1-</w:t>
      </w:r>
      <w:r w:rsidR="00153C87" w:rsidRPr="00C060DE">
        <w:rPr>
          <w:rFonts w:ascii="Sylfaen" w:hAnsi="Sylfaen" w:cs="Sylfaen"/>
          <w:i w:val="0"/>
          <w:szCs w:val="24"/>
          <w:lang w:val="en-US"/>
        </w:rPr>
        <w:t>ինմասի</w:t>
      </w:r>
      <w:r w:rsidR="00A150A9" w:rsidRPr="00C060DE">
        <w:rPr>
          <w:rFonts w:cs="Sylfaen"/>
          <w:i w:val="0"/>
          <w:szCs w:val="24"/>
          <w:lang w:val="af-ZA"/>
        </w:rPr>
        <w:t>8</w:t>
      </w:r>
      <w:r w:rsidR="00153C87" w:rsidRPr="00C060DE">
        <w:rPr>
          <w:rFonts w:cs="Sylfaen"/>
          <w:i w:val="0"/>
          <w:szCs w:val="24"/>
          <w:lang w:val="af-ZA"/>
        </w:rPr>
        <w:t xml:space="preserve">.1 </w:t>
      </w:r>
      <w:r w:rsidR="00153C87" w:rsidRPr="00C060DE">
        <w:rPr>
          <w:rFonts w:ascii="Sylfaen" w:hAnsi="Sylfaen" w:cs="Sylfaen"/>
          <w:i w:val="0"/>
          <w:szCs w:val="24"/>
          <w:lang w:val="en-US"/>
        </w:rPr>
        <w:t>կետի</w:t>
      </w:r>
      <w:r w:rsidR="00153C87" w:rsidRPr="00C060DE">
        <w:rPr>
          <w:rFonts w:cs="Sylfaen"/>
          <w:i w:val="0"/>
          <w:szCs w:val="24"/>
          <w:lang w:val="af-ZA"/>
        </w:rPr>
        <w:t xml:space="preserve"> 2-</w:t>
      </w:r>
      <w:r w:rsidR="00153C87" w:rsidRPr="00C060DE">
        <w:rPr>
          <w:rFonts w:ascii="Sylfaen" w:hAnsi="Sylfaen" w:cs="Sylfaen"/>
          <w:i w:val="0"/>
          <w:szCs w:val="24"/>
          <w:lang w:val="en-US"/>
        </w:rPr>
        <w:t>րդպարբերությամբնախատեսված</w:t>
      </w:r>
      <w:r w:rsidR="00940C2A" w:rsidRPr="00C060DE">
        <w:rPr>
          <w:rFonts w:ascii="Sylfaen" w:hAnsi="Sylfaen" w:cs="Sylfaen"/>
          <w:i w:val="0"/>
          <w:szCs w:val="24"/>
          <w:lang w:val="ru-RU"/>
        </w:rPr>
        <w:t>ֆինանսականմիջոցները</w:t>
      </w:r>
      <w:r w:rsidR="002D601F" w:rsidRPr="00C060DE">
        <w:rPr>
          <w:rFonts w:ascii="Sylfaen" w:hAnsi="Sylfaen" w:cs="Sylfaen"/>
          <w:i w:val="0"/>
          <w:szCs w:val="24"/>
          <w:lang w:val="ru-RU"/>
        </w:rPr>
        <w:t>կամգնումնիրականացվումէՕրենքի</w:t>
      </w:r>
      <w:r w:rsidR="002D601F" w:rsidRPr="00C060DE">
        <w:rPr>
          <w:rFonts w:cs="Sylfaen"/>
          <w:i w:val="0"/>
          <w:szCs w:val="24"/>
          <w:lang w:val="af-ZA"/>
        </w:rPr>
        <w:t xml:space="preserve"> 15-</w:t>
      </w:r>
      <w:r w:rsidR="002D601F" w:rsidRPr="00C060DE">
        <w:rPr>
          <w:rFonts w:ascii="Sylfaen" w:hAnsi="Sylfaen" w:cs="Sylfaen"/>
          <w:i w:val="0"/>
          <w:szCs w:val="24"/>
          <w:lang w:val="ru-RU"/>
        </w:rPr>
        <w:t>րդհոդվածի</w:t>
      </w:r>
      <w:r w:rsidR="002D601F" w:rsidRPr="00C060DE">
        <w:rPr>
          <w:rFonts w:cs="Sylfaen"/>
          <w:i w:val="0"/>
          <w:szCs w:val="24"/>
          <w:lang w:val="af-ZA"/>
        </w:rPr>
        <w:t xml:space="preserve"> 6-</w:t>
      </w:r>
      <w:r w:rsidR="002D601F" w:rsidRPr="00C060DE">
        <w:rPr>
          <w:rFonts w:ascii="Sylfaen" w:hAnsi="Sylfaen" w:cs="Sylfaen"/>
          <w:i w:val="0"/>
          <w:szCs w:val="24"/>
          <w:lang w:val="ru-RU"/>
        </w:rPr>
        <w:t>րդմասիհիմանվրա</w:t>
      </w:r>
      <w:r w:rsidR="004D5671" w:rsidRPr="00C060DE">
        <w:rPr>
          <w:rFonts w:ascii="Tahoma" w:hAnsi="Tahoma" w:cs="Tahoma"/>
          <w:i w:val="0"/>
          <w:szCs w:val="24"/>
          <w:lang w:val="ru-RU"/>
        </w:rPr>
        <w:t>։</w:t>
      </w:r>
      <w:r w:rsidRPr="00C060DE">
        <w:rPr>
          <w:rFonts w:ascii="Sylfaen" w:hAnsi="Sylfaen" w:cs="Sylfaen"/>
          <w:i w:val="0"/>
          <w:szCs w:val="24"/>
          <w:lang w:val="ru-RU"/>
        </w:rPr>
        <w:t>Սույնկետիհամաձայնվարվողբանակցություններըկարողենհանգեցնելմիայնառաջարկվածգնինվազեցմանըկամվճարմանպայմաններիփոփոխությանը</w:t>
      </w:r>
      <w:r w:rsidR="00940C2A" w:rsidRPr="00C060DE">
        <w:rPr>
          <w:rFonts w:cs="Sylfaen"/>
          <w:i w:val="0"/>
          <w:szCs w:val="24"/>
          <w:lang w:val="af-ZA"/>
        </w:rPr>
        <w:t xml:space="preserve">, </w:t>
      </w:r>
      <w:r w:rsidR="00940C2A" w:rsidRPr="00C060DE">
        <w:rPr>
          <w:rFonts w:ascii="Sylfaen" w:hAnsi="Sylfaen" w:cs="Sylfaen"/>
          <w:i w:val="0"/>
          <w:szCs w:val="24"/>
          <w:lang w:val="ru-RU"/>
        </w:rPr>
        <w:t>իսկբանակցություններըվարվումենմիաժամանակյա</w:t>
      </w:r>
      <w:r w:rsidR="00940C2A" w:rsidRPr="00C060DE">
        <w:rPr>
          <w:rFonts w:cs="Sylfaen"/>
          <w:i w:val="0"/>
          <w:szCs w:val="24"/>
          <w:lang w:val="af-ZA"/>
        </w:rPr>
        <w:t xml:space="preserve">` </w:t>
      </w:r>
      <w:r w:rsidR="00940C2A" w:rsidRPr="00C060DE">
        <w:rPr>
          <w:rFonts w:ascii="Sylfaen" w:hAnsi="Sylfaen" w:cs="Sylfaen"/>
          <w:i w:val="0"/>
          <w:szCs w:val="24"/>
          <w:lang w:val="ru-RU"/>
        </w:rPr>
        <w:t>բոլորմասնակիցներիհետ</w:t>
      </w:r>
      <w:r w:rsidRPr="00C060DE">
        <w:rPr>
          <w:rFonts w:cs="Sylfaen"/>
          <w:i w:val="0"/>
          <w:szCs w:val="24"/>
          <w:lang w:val="af-ZA"/>
        </w:rPr>
        <w:t>.</w:t>
      </w:r>
    </w:p>
    <w:p w:rsidR="00096865" w:rsidRPr="00C060DE" w:rsidDel="00992C40" w:rsidRDefault="00096865" w:rsidP="00EF3662">
      <w:pPr>
        <w:pStyle w:val="BodyTextIndent2"/>
        <w:spacing w:line="240" w:lineRule="auto"/>
        <w:ind w:firstLine="567"/>
        <w:rPr>
          <w:rFonts w:ascii="Arial LatArm" w:hAnsi="Arial LatArm" w:cs="Sylfaen"/>
          <w:szCs w:val="24"/>
        </w:rPr>
      </w:pPr>
      <w:r w:rsidRPr="00C060DE">
        <w:rPr>
          <w:rFonts w:ascii="Arial LatArm" w:hAnsi="Arial LatArm" w:cs="Sylfaen"/>
          <w:szCs w:val="24"/>
        </w:rPr>
        <w:t xml:space="preserve">2)  </w:t>
      </w:r>
      <w:r w:rsidRPr="00C060DE">
        <w:rPr>
          <w:rFonts w:ascii="Sylfaen" w:hAnsi="Sylfaen" w:cs="Sylfaen"/>
          <w:szCs w:val="24"/>
          <w:lang w:val="ru-RU"/>
        </w:rPr>
        <w:t>Օրենքովնախատեսվածայլդեպքերի</w:t>
      </w:r>
      <w:r w:rsidR="004D5671" w:rsidRPr="00C060DE">
        <w:rPr>
          <w:rFonts w:ascii="Tahoma" w:hAnsi="Tahoma" w:cs="Tahoma"/>
          <w:szCs w:val="24"/>
          <w:lang w:val="ru-RU"/>
        </w:rPr>
        <w:t>։</w:t>
      </w:r>
    </w:p>
    <w:p w:rsidR="009B6D58" w:rsidRPr="00C060DE" w:rsidRDefault="00FD2748" w:rsidP="00EF3662">
      <w:pPr>
        <w:pStyle w:val="norm"/>
        <w:spacing w:line="240" w:lineRule="auto"/>
        <w:rPr>
          <w:rFonts w:ascii="Arial LatArm" w:hAnsi="Arial LatArm" w:cs="Sylfaen"/>
          <w:sz w:val="20"/>
          <w:szCs w:val="24"/>
          <w:lang w:val="af-ZA" w:eastAsia="en-US"/>
        </w:rPr>
      </w:pPr>
      <w:r w:rsidRPr="00C060DE">
        <w:rPr>
          <w:rFonts w:ascii="Arial LatArm" w:hAnsi="Arial LatArm"/>
          <w:sz w:val="20"/>
          <w:lang w:val="af-ZA"/>
        </w:rPr>
        <w:t>8</w:t>
      </w:r>
      <w:r w:rsidR="00633389" w:rsidRPr="00C060DE">
        <w:rPr>
          <w:rFonts w:ascii="Arial LatArm" w:hAnsi="Arial LatArm"/>
          <w:sz w:val="20"/>
          <w:lang w:val="af-ZA"/>
        </w:rPr>
        <w:t>.</w:t>
      </w:r>
      <w:r w:rsidR="004348F9" w:rsidRPr="00C060DE">
        <w:rPr>
          <w:rFonts w:ascii="Arial LatArm" w:hAnsi="Arial LatArm"/>
          <w:sz w:val="20"/>
          <w:lang w:val="af-ZA"/>
        </w:rPr>
        <w:t>6</w:t>
      </w:r>
      <w:r w:rsidR="00973FB1" w:rsidRPr="00C060DE">
        <w:rPr>
          <w:rFonts w:ascii="Sylfaen" w:hAnsi="Sylfaen" w:cs="Sylfaen"/>
          <w:sz w:val="20"/>
          <w:lang w:val="af-ZA"/>
        </w:rPr>
        <w:t>Հ</w:t>
      </w:r>
      <w:r w:rsidR="00973FB1" w:rsidRPr="00C060DE">
        <w:rPr>
          <w:rFonts w:ascii="Sylfaen" w:hAnsi="Sylfaen" w:cs="Sylfaen"/>
          <w:sz w:val="20"/>
          <w:szCs w:val="24"/>
          <w:lang w:val="ru-RU" w:eastAsia="en-US"/>
        </w:rPr>
        <w:t>անձնաժողովըհրավերիպահանջներինկատմամբբավարարգնահատվածհայտերներկայացրած</w:t>
      </w:r>
      <w:r w:rsidRPr="00C060DE">
        <w:rPr>
          <w:rFonts w:ascii="Sylfaen" w:hAnsi="Sylfaen" w:cs="Sylfaen"/>
          <w:sz w:val="20"/>
          <w:szCs w:val="24"/>
          <w:lang w:eastAsia="en-US"/>
        </w:rPr>
        <w:t>մ</w:t>
      </w:r>
      <w:r w:rsidR="00973FB1" w:rsidRPr="00C060DE">
        <w:rPr>
          <w:rFonts w:ascii="Sylfaen" w:hAnsi="Sylfaen" w:cs="Sylfaen"/>
          <w:sz w:val="20"/>
          <w:szCs w:val="24"/>
          <w:lang w:val="ru-RU" w:eastAsia="en-US"/>
        </w:rPr>
        <w:t>ասնակիցներիցորոշումևհայտարարումէ</w:t>
      </w:r>
      <w:r w:rsidR="00D32414" w:rsidRPr="00C060DE">
        <w:rPr>
          <w:rFonts w:ascii="Sylfaen" w:hAnsi="Sylfaen" w:cs="Sylfaen"/>
          <w:sz w:val="20"/>
          <w:szCs w:val="24"/>
          <w:lang w:val="hy-AM" w:eastAsia="en-US"/>
        </w:rPr>
        <w:t>ընտրված</w:t>
      </w:r>
      <w:r w:rsidR="00973FB1" w:rsidRPr="00C060DE">
        <w:rPr>
          <w:rFonts w:ascii="Sylfaen" w:hAnsi="Sylfaen" w:cs="Sylfaen"/>
          <w:sz w:val="20"/>
          <w:szCs w:val="24"/>
          <w:lang w:val="ru-RU" w:eastAsia="en-US"/>
        </w:rPr>
        <w:t>ևհաջորդաբարտեղերզբաղեցրածմասնակիցներին</w:t>
      </w:r>
      <w:r w:rsidR="00973FB1" w:rsidRPr="00C060DE">
        <w:rPr>
          <w:rFonts w:ascii="Arial LatArm" w:hAnsi="Arial LatArm" w:cs="Sylfaen"/>
          <w:sz w:val="20"/>
          <w:szCs w:val="24"/>
          <w:lang w:val="af-ZA" w:eastAsia="en-US"/>
        </w:rPr>
        <w:t>:</w:t>
      </w:r>
      <w:r w:rsidR="00D32414" w:rsidRPr="00C060DE">
        <w:rPr>
          <w:rFonts w:ascii="Sylfaen" w:hAnsi="Sylfaen"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C060DE">
        <w:rPr>
          <w:rFonts w:ascii="Arial LatArm" w:hAnsi="Arial LatArm" w:cs="Sylfaen"/>
          <w:sz w:val="20"/>
          <w:szCs w:val="24"/>
          <w:lang w:val="af-ZA" w:eastAsia="en-US"/>
        </w:rPr>
        <w:t>:</w:t>
      </w:r>
      <w:r w:rsidR="009B6D58" w:rsidRPr="00C060DE">
        <w:rPr>
          <w:rFonts w:ascii="Sylfaen" w:hAnsi="Sylfaen"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C060DE">
        <w:rPr>
          <w:rFonts w:ascii="Sylfaen" w:hAnsi="Sylfaen" w:cs="Sylfaen"/>
          <w:sz w:val="20"/>
          <w:szCs w:val="24"/>
          <w:lang w:val="af-ZA" w:eastAsia="en-US"/>
        </w:rPr>
        <w:t>մ</w:t>
      </w:r>
      <w:r w:rsidR="009B6D58" w:rsidRPr="00C060DE">
        <w:rPr>
          <w:rFonts w:ascii="Sylfaen" w:hAnsi="Sylfaen" w:cs="Sylfaen"/>
          <w:sz w:val="20"/>
          <w:szCs w:val="24"/>
          <w:lang w:val="ru-RU" w:eastAsia="en-US"/>
        </w:rPr>
        <w:t>ասնակիցներիներկայացրածգնայինառաջարկներըգերազանցումեն</w:t>
      </w:r>
      <w:r w:rsidR="00973FB1" w:rsidRPr="00C060DE">
        <w:rPr>
          <w:rFonts w:ascii="Sylfaen" w:hAnsi="Sylfaen" w:cs="Sylfaen"/>
          <w:sz w:val="20"/>
          <w:szCs w:val="24"/>
          <w:lang w:val="ru-RU" w:eastAsia="en-US"/>
        </w:rPr>
        <w:t>սույնընթացակարգիշրջանակումգնվելիքապրանքներիգնմանհայտովսահմանվածգինը</w:t>
      </w:r>
      <w:r w:rsidR="00FF3E3D" w:rsidRPr="00C060DE">
        <w:rPr>
          <w:rFonts w:ascii="Sylfaen" w:hAnsi="Sylfaen" w:cs="Sylfaen"/>
          <w:sz w:val="20"/>
          <w:szCs w:val="24"/>
          <w:lang w:val="ru-RU" w:eastAsia="en-US"/>
        </w:rPr>
        <w:t>կամգնումնիրականացվումէՕրենքի</w:t>
      </w:r>
      <w:r w:rsidR="00FF3E3D" w:rsidRPr="00C060DE">
        <w:rPr>
          <w:rFonts w:ascii="Arial LatArm" w:hAnsi="Arial LatArm" w:cs="Sylfaen"/>
          <w:sz w:val="20"/>
          <w:szCs w:val="24"/>
          <w:lang w:val="af-ZA" w:eastAsia="en-US"/>
        </w:rPr>
        <w:t xml:space="preserve"> 15-</w:t>
      </w:r>
      <w:r w:rsidR="00FF3E3D" w:rsidRPr="00C060DE">
        <w:rPr>
          <w:rFonts w:ascii="Sylfaen" w:hAnsi="Sylfaen" w:cs="Sylfaen"/>
          <w:sz w:val="20"/>
          <w:szCs w:val="24"/>
          <w:lang w:val="ru-RU" w:eastAsia="en-US"/>
        </w:rPr>
        <w:t>րդհոդվածի</w:t>
      </w:r>
      <w:r w:rsidR="00FF3E3D" w:rsidRPr="00C060DE">
        <w:rPr>
          <w:rFonts w:ascii="Arial LatArm" w:hAnsi="Arial LatArm" w:cs="Sylfaen"/>
          <w:sz w:val="20"/>
          <w:szCs w:val="24"/>
          <w:lang w:val="af-ZA" w:eastAsia="en-US"/>
        </w:rPr>
        <w:t xml:space="preserve"> 6-</w:t>
      </w:r>
      <w:r w:rsidR="00FF3E3D" w:rsidRPr="00C060DE">
        <w:rPr>
          <w:rFonts w:ascii="Sylfaen" w:hAnsi="Sylfaen" w:cs="Sylfaen"/>
          <w:sz w:val="20"/>
          <w:szCs w:val="24"/>
          <w:lang w:val="ru-RU" w:eastAsia="en-US"/>
        </w:rPr>
        <w:t>րդմասիհիմանվրա</w:t>
      </w:r>
      <w:r w:rsidR="009B6D58" w:rsidRPr="00C060DE">
        <w:rPr>
          <w:rFonts w:ascii="Sylfaen" w:hAnsi="Sylfaen" w:cs="Sylfaen"/>
          <w:sz w:val="20"/>
          <w:szCs w:val="24"/>
          <w:lang w:val="ru-RU" w:eastAsia="en-US"/>
        </w:rPr>
        <w:t>՝</w:t>
      </w:r>
    </w:p>
    <w:p w:rsidR="009B6D58" w:rsidRPr="00C060DE" w:rsidRDefault="009B6D58" w:rsidP="00EF3662">
      <w:pPr>
        <w:pStyle w:val="norm"/>
        <w:spacing w:line="240" w:lineRule="auto"/>
        <w:rPr>
          <w:rFonts w:ascii="Arial LatArm" w:hAnsi="Arial LatArm" w:cs="Sylfaen"/>
          <w:sz w:val="20"/>
          <w:szCs w:val="24"/>
          <w:lang w:val="af-ZA" w:eastAsia="en-US"/>
        </w:rPr>
      </w:pPr>
      <w:r w:rsidRPr="00C060DE">
        <w:rPr>
          <w:rFonts w:ascii="Sylfaen" w:hAnsi="Sylfaen" w:cs="Sylfaen"/>
          <w:sz w:val="20"/>
          <w:szCs w:val="24"/>
          <w:lang w:val="ru-RU" w:eastAsia="en-US"/>
        </w:rPr>
        <w:t>ա</w:t>
      </w:r>
      <w:r w:rsidRPr="00C060DE">
        <w:rPr>
          <w:rFonts w:ascii="Arial LatArm" w:hAnsi="Arial LatArm" w:cs="Sylfaen"/>
          <w:sz w:val="20"/>
          <w:szCs w:val="24"/>
          <w:lang w:val="af-ZA" w:eastAsia="en-US"/>
        </w:rPr>
        <w:t xml:space="preserve">. </w:t>
      </w:r>
      <w:r w:rsidR="0026512A" w:rsidRPr="00C060DE">
        <w:rPr>
          <w:rFonts w:ascii="Sylfaen" w:hAnsi="Sylfaen" w:cs="Sylfaen"/>
          <w:sz w:val="20"/>
          <w:szCs w:val="24"/>
          <w:lang w:val="hy-AM" w:eastAsia="en-US"/>
        </w:rPr>
        <w:t>Ը</w:t>
      </w:r>
      <w:r w:rsidR="00E34189" w:rsidRPr="00C060DE">
        <w:rPr>
          <w:rFonts w:ascii="Sylfaen" w:hAnsi="Sylfaen" w:cs="Sylfaen"/>
          <w:sz w:val="20"/>
          <w:szCs w:val="24"/>
          <w:lang w:val="hy-AM" w:eastAsia="en-US"/>
        </w:rPr>
        <w:t>նտրված</w:t>
      </w:r>
      <w:r w:rsidRPr="00C060DE">
        <w:rPr>
          <w:rFonts w:ascii="Sylfaen" w:hAnsi="Sylfaen" w:cs="Sylfaen"/>
          <w:sz w:val="20"/>
          <w:szCs w:val="24"/>
          <w:lang w:val="ru-RU" w:eastAsia="en-US"/>
        </w:rPr>
        <w:t>ևհաջորդաբարտեղերզբաղեցրած</w:t>
      </w:r>
      <w:r w:rsidR="00FD2748" w:rsidRPr="00C060DE">
        <w:rPr>
          <w:rFonts w:ascii="Sylfaen" w:hAnsi="Sylfaen" w:cs="Sylfaen"/>
          <w:sz w:val="20"/>
          <w:szCs w:val="24"/>
          <w:lang w:val="af-ZA" w:eastAsia="en-US"/>
        </w:rPr>
        <w:t>մ</w:t>
      </w:r>
      <w:r w:rsidRPr="00C060DE">
        <w:rPr>
          <w:rFonts w:ascii="Sylfaen" w:hAnsi="Sylfaen" w:cs="Sylfaen"/>
          <w:sz w:val="20"/>
          <w:szCs w:val="24"/>
          <w:lang w:val="ru-RU" w:eastAsia="en-US"/>
        </w:rPr>
        <w:t>ասնակիցներինորոշելունպատակովհանձնաժողովինիստումառաջարկվածգներինվազեցմաննպատակովոչգնայինպայման</w:t>
      </w:r>
      <w:r w:rsidRPr="00C060DE">
        <w:rPr>
          <w:rFonts w:ascii="Arial LatArm" w:hAnsi="Arial LatArm" w:cs="Sylfaen"/>
          <w:sz w:val="20"/>
          <w:szCs w:val="24"/>
          <w:lang w:val="af-ZA" w:eastAsia="en-US"/>
        </w:rPr>
        <w:softHyphen/>
      </w:r>
      <w:r w:rsidRPr="00C060DE">
        <w:rPr>
          <w:rFonts w:ascii="Sylfaen" w:hAnsi="Sylfaen" w:cs="Sylfaen"/>
          <w:sz w:val="20"/>
          <w:szCs w:val="24"/>
          <w:lang w:val="ru-RU" w:eastAsia="en-US"/>
        </w:rPr>
        <w:t>ներըբավարարողգնահատվածբոլոր</w:t>
      </w:r>
      <w:r w:rsidR="00FD2748" w:rsidRPr="00C060DE">
        <w:rPr>
          <w:rFonts w:ascii="Sylfaen" w:hAnsi="Sylfaen" w:cs="Sylfaen"/>
          <w:sz w:val="20"/>
          <w:szCs w:val="24"/>
          <w:lang w:val="af-ZA" w:eastAsia="en-US"/>
        </w:rPr>
        <w:t>մ</w:t>
      </w:r>
      <w:r w:rsidRPr="00C060DE">
        <w:rPr>
          <w:rFonts w:ascii="Sylfaen" w:hAnsi="Sylfaen" w:cs="Sylfaen"/>
          <w:sz w:val="20"/>
          <w:szCs w:val="24"/>
          <w:lang w:val="ru-RU" w:eastAsia="en-US"/>
        </w:rPr>
        <w:t>ասնակիցներիհետվարվումենմիաժամանակյաբանակցություններ</w:t>
      </w:r>
      <w:r w:rsidRPr="00C060DE">
        <w:rPr>
          <w:rFonts w:ascii="Arial LatArm" w:hAnsi="Arial LatArm" w:cs="Sylfaen"/>
          <w:sz w:val="20"/>
          <w:szCs w:val="24"/>
          <w:lang w:val="af-ZA" w:eastAsia="en-US"/>
        </w:rPr>
        <w:t xml:space="preserve">, </w:t>
      </w:r>
      <w:r w:rsidRPr="00C060DE">
        <w:rPr>
          <w:rFonts w:ascii="Sylfaen" w:hAnsi="Sylfaen" w:cs="Sylfaen"/>
          <w:sz w:val="20"/>
          <w:szCs w:val="24"/>
          <w:lang w:val="ru-RU" w:eastAsia="en-US"/>
        </w:rPr>
        <w:t>եթենիստիններկաենբոլոր</w:t>
      </w:r>
      <w:r w:rsidR="00FD2748" w:rsidRPr="00C060DE">
        <w:rPr>
          <w:rFonts w:ascii="Sylfaen" w:hAnsi="Sylfaen" w:cs="Sylfaen"/>
          <w:sz w:val="20"/>
          <w:szCs w:val="24"/>
          <w:lang w:val="af-ZA" w:eastAsia="en-US"/>
        </w:rPr>
        <w:t>մ</w:t>
      </w:r>
      <w:r w:rsidRPr="00C060DE">
        <w:rPr>
          <w:rFonts w:ascii="Sylfaen" w:hAnsi="Sylfaen" w:cs="Sylfaen"/>
          <w:sz w:val="20"/>
          <w:szCs w:val="24"/>
          <w:lang w:val="ru-RU" w:eastAsia="en-US"/>
        </w:rPr>
        <w:t>ասնակիցները</w:t>
      </w:r>
      <w:r w:rsidRPr="00C060DE">
        <w:rPr>
          <w:rFonts w:ascii="Arial LatArm" w:hAnsi="Arial LatArm" w:cs="Sylfaen"/>
          <w:sz w:val="20"/>
          <w:szCs w:val="24"/>
          <w:lang w:val="af-ZA" w:eastAsia="en-US"/>
        </w:rPr>
        <w:t xml:space="preserve"> (</w:t>
      </w:r>
      <w:r w:rsidRPr="00C060DE">
        <w:rPr>
          <w:rFonts w:ascii="Sylfaen" w:hAnsi="Sylfaen" w:cs="Sylfaen"/>
          <w:sz w:val="20"/>
          <w:szCs w:val="24"/>
          <w:lang w:val="ru-RU" w:eastAsia="en-US"/>
        </w:rPr>
        <w:t>համապատասխանլիազորությունունեցողներկայացուցիչները</w:t>
      </w:r>
      <w:r w:rsidRPr="00C060DE">
        <w:rPr>
          <w:rFonts w:ascii="Arial LatArm" w:hAnsi="Arial LatArm" w:cs="Sylfaen"/>
          <w:sz w:val="20"/>
          <w:szCs w:val="24"/>
          <w:lang w:val="af-ZA" w:eastAsia="en-US"/>
        </w:rPr>
        <w:t>),</w:t>
      </w:r>
    </w:p>
    <w:p w:rsidR="009B6D58" w:rsidRPr="00C060DE" w:rsidRDefault="009B6D58" w:rsidP="00EF3662">
      <w:pPr>
        <w:pStyle w:val="norm"/>
        <w:spacing w:line="240" w:lineRule="auto"/>
        <w:rPr>
          <w:rFonts w:ascii="Arial LatArm" w:hAnsi="Arial LatArm" w:cs="Sylfaen"/>
          <w:sz w:val="20"/>
          <w:szCs w:val="24"/>
          <w:lang w:val="af-ZA" w:eastAsia="en-US"/>
        </w:rPr>
      </w:pPr>
      <w:r w:rsidRPr="00C060DE">
        <w:rPr>
          <w:rFonts w:ascii="Sylfaen" w:hAnsi="Sylfaen" w:cs="Sylfaen"/>
          <w:sz w:val="20"/>
          <w:szCs w:val="24"/>
          <w:lang w:val="ru-RU" w:eastAsia="en-US"/>
        </w:rPr>
        <w:t>բ</w:t>
      </w:r>
      <w:r w:rsidRPr="00C060DE">
        <w:rPr>
          <w:rFonts w:ascii="Arial LatArm" w:hAnsi="Arial LatArm" w:cs="Sylfaen"/>
          <w:sz w:val="20"/>
          <w:szCs w:val="24"/>
          <w:lang w:val="af-ZA" w:eastAsia="en-US"/>
        </w:rPr>
        <w:t xml:space="preserve">. </w:t>
      </w:r>
      <w:r w:rsidR="0026512A" w:rsidRPr="00C060DE">
        <w:rPr>
          <w:rFonts w:ascii="Sylfaen" w:hAnsi="Sylfaen" w:cs="Sylfaen"/>
          <w:sz w:val="20"/>
          <w:szCs w:val="24"/>
          <w:lang w:val="ru-RU" w:eastAsia="en-US"/>
        </w:rPr>
        <w:t>Հ</w:t>
      </w:r>
      <w:r w:rsidRPr="00C060DE">
        <w:rPr>
          <w:rFonts w:ascii="Sylfaen" w:hAnsi="Sylfaen" w:cs="Sylfaen"/>
          <w:sz w:val="20"/>
          <w:szCs w:val="24"/>
          <w:lang w:val="ru-RU" w:eastAsia="en-US"/>
        </w:rPr>
        <w:t>ակառակդեպքումհանձնաժողովինիստըկասեցվումէ</w:t>
      </w:r>
      <w:r w:rsidRPr="00C060DE">
        <w:rPr>
          <w:rFonts w:ascii="Arial LatArm" w:hAnsi="Arial LatArm" w:cs="Sylfaen"/>
          <w:sz w:val="20"/>
          <w:szCs w:val="24"/>
          <w:lang w:val="af-ZA" w:eastAsia="en-US"/>
        </w:rPr>
        <w:t xml:space="preserve">, </w:t>
      </w:r>
      <w:r w:rsidRPr="00C060DE">
        <w:rPr>
          <w:rFonts w:ascii="Sylfaen" w:hAnsi="Sylfaen" w:cs="Sylfaen"/>
          <w:sz w:val="20"/>
          <w:szCs w:val="24"/>
          <w:lang w:val="ru-RU" w:eastAsia="en-US"/>
        </w:rPr>
        <w:t>ևմեկաշխատանքայինօրվաընթացքումհանձնաժողովիքարտուղարըբավարարգնահատված</w:t>
      </w:r>
      <w:r w:rsidR="00143E8C" w:rsidRPr="00C060DE">
        <w:rPr>
          <w:rFonts w:ascii="Sylfaen" w:hAnsi="Sylfaen" w:cs="Sylfaen"/>
          <w:sz w:val="20"/>
          <w:szCs w:val="24"/>
          <w:lang w:val="ru-RU" w:eastAsia="en-US"/>
        </w:rPr>
        <w:t>հայտերներկայացրած</w:t>
      </w:r>
      <w:r w:rsidRPr="00C060DE">
        <w:rPr>
          <w:rFonts w:ascii="Sylfaen" w:hAnsi="Sylfaen" w:cs="Sylfaen"/>
          <w:sz w:val="20"/>
          <w:szCs w:val="24"/>
          <w:lang w:val="ru-RU" w:eastAsia="en-US"/>
        </w:rPr>
        <w:t>բոլոր</w:t>
      </w:r>
      <w:r w:rsidR="00143E8C" w:rsidRPr="00C060DE">
        <w:rPr>
          <w:rFonts w:ascii="Sylfaen" w:hAnsi="Sylfaen" w:cs="Sylfaen"/>
          <w:sz w:val="20"/>
          <w:szCs w:val="24"/>
          <w:lang w:val="ru-RU" w:eastAsia="en-US"/>
        </w:rPr>
        <w:t>մասնակիցներին</w:t>
      </w:r>
      <w:r w:rsidR="00A232D9" w:rsidRPr="00C060DE">
        <w:rPr>
          <w:rFonts w:ascii="Sylfaen" w:hAnsi="Sylfaen" w:cs="Sylfaen"/>
          <w:sz w:val="20"/>
          <w:szCs w:val="24"/>
          <w:lang w:val="af-ZA" w:eastAsia="en-US"/>
        </w:rPr>
        <w:t>էլեկտրոնայինեղանակով</w:t>
      </w:r>
      <w:r w:rsidRPr="00C060DE">
        <w:rPr>
          <w:rFonts w:ascii="Sylfaen" w:hAnsi="Sylfaen" w:cs="Sylfaen"/>
          <w:sz w:val="20"/>
          <w:szCs w:val="24"/>
          <w:lang w:val="ru-RU" w:eastAsia="en-US"/>
        </w:rPr>
        <w:t>միաժամանակծանուցումէգներինվազեցմանշուրջմիաժամանակյաբանակցություններիվարմանօրվա</w:t>
      </w:r>
      <w:r w:rsidRPr="00C060DE">
        <w:rPr>
          <w:rFonts w:ascii="Arial LatArm" w:hAnsi="Arial LatArm" w:cs="Sylfaen"/>
          <w:sz w:val="20"/>
          <w:szCs w:val="24"/>
          <w:lang w:val="af-ZA" w:eastAsia="en-US"/>
        </w:rPr>
        <w:t xml:space="preserve">, </w:t>
      </w:r>
      <w:r w:rsidRPr="00C060DE">
        <w:rPr>
          <w:rFonts w:ascii="Sylfaen" w:hAnsi="Sylfaen" w:cs="Sylfaen"/>
          <w:sz w:val="20"/>
          <w:szCs w:val="24"/>
          <w:lang w:val="ru-RU" w:eastAsia="en-US"/>
        </w:rPr>
        <w:t>ժամիևվայրիմասին</w:t>
      </w:r>
      <w:r w:rsidRPr="00C060DE">
        <w:rPr>
          <w:rFonts w:ascii="Arial LatArm" w:hAnsi="Arial LatArm" w:cs="Sylfaen"/>
          <w:sz w:val="20"/>
          <w:szCs w:val="24"/>
          <w:lang w:val="af-ZA" w:eastAsia="en-US"/>
        </w:rPr>
        <w:t>,</w:t>
      </w:r>
    </w:p>
    <w:p w:rsidR="009B6D58" w:rsidRPr="00C060DE" w:rsidRDefault="009B6D58" w:rsidP="00EF3662">
      <w:pPr>
        <w:pStyle w:val="norm"/>
        <w:spacing w:line="240" w:lineRule="auto"/>
        <w:rPr>
          <w:rFonts w:ascii="Arial LatArm" w:hAnsi="Arial LatArm" w:cs="Sylfaen"/>
          <w:sz w:val="20"/>
          <w:szCs w:val="24"/>
          <w:lang w:val="af-ZA" w:eastAsia="en-US"/>
        </w:rPr>
      </w:pPr>
      <w:r w:rsidRPr="00C060DE">
        <w:rPr>
          <w:rFonts w:ascii="Sylfaen" w:hAnsi="Sylfaen" w:cs="Sylfaen"/>
          <w:sz w:val="20"/>
          <w:szCs w:val="24"/>
          <w:lang w:val="ru-RU" w:eastAsia="en-US"/>
        </w:rPr>
        <w:t>գ</w:t>
      </w:r>
      <w:r w:rsidRPr="00C060DE">
        <w:rPr>
          <w:rFonts w:ascii="Arial LatArm" w:hAnsi="Arial LatArm" w:cs="Sylfaen"/>
          <w:sz w:val="20"/>
          <w:szCs w:val="24"/>
          <w:lang w:val="af-ZA" w:eastAsia="en-US"/>
        </w:rPr>
        <w:t xml:space="preserve">. </w:t>
      </w:r>
      <w:r w:rsidR="00481614" w:rsidRPr="00C060DE">
        <w:rPr>
          <w:rFonts w:ascii="Sylfaen" w:hAnsi="Sylfaen" w:cs="Sylfaen"/>
          <w:sz w:val="20"/>
          <w:szCs w:val="24"/>
          <w:lang w:val="ru-RU" w:eastAsia="en-US"/>
        </w:rPr>
        <w:t>Բ</w:t>
      </w:r>
      <w:r w:rsidRPr="00C060DE">
        <w:rPr>
          <w:rFonts w:ascii="Sylfaen" w:hAnsi="Sylfaen" w:cs="Sylfaen"/>
          <w:sz w:val="20"/>
          <w:szCs w:val="24"/>
          <w:lang w:val="ru-RU" w:eastAsia="en-US"/>
        </w:rPr>
        <w:t>անակցություններըվարվումենոչշուտ</w:t>
      </w:r>
      <w:r w:rsidRPr="00C060DE">
        <w:rPr>
          <w:rFonts w:ascii="Arial LatArm" w:hAnsi="Arial LatArm" w:cs="Sylfaen"/>
          <w:sz w:val="20"/>
          <w:szCs w:val="24"/>
          <w:lang w:val="af-ZA" w:eastAsia="en-US"/>
        </w:rPr>
        <w:t xml:space="preserve">, </w:t>
      </w:r>
      <w:r w:rsidRPr="00C060DE">
        <w:rPr>
          <w:rFonts w:ascii="Sylfaen" w:hAnsi="Sylfaen" w:cs="Sylfaen"/>
          <w:sz w:val="20"/>
          <w:szCs w:val="24"/>
          <w:lang w:val="ru-RU" w:eastAsia="en-US"/>
        </w:rPr>
        <w:t>քանծանուցումնուղարկվելուօրվանհաջորդողօրվանիցերկրորդ</w:t>
      </w:r>
      <w:r w:rsidR="00973FB1" w:rsidRPr="00C060DE">
        <w:rPr>
          <w:rFonts w:ascii="Sylfaen" w:hAnsi="Sylfaen" w:cs="Sylfaen"/>
          <w:sz w:val="20"/>
          <w:szCs w:val="24"/>
          <w:lang w:val="af-ZA" w:eastAsia="en-US"/>
        </w:rPr>
        <w:t>ևոչուշ</w:t>
      </w:r>
      <w:r w:rsidR="00973FB1" w:rsidRPr="00C060DE">
        <w:rPr>
          <w:rFonts w:ascii="Arial LatArm" w:hAnsi="Arial LatArm" w:cs="Sylfaen"/>
          <w:sz w:val="20"/>
          <w:szCs w:val="24"/>
          <w:lang w:val="af-ZA" w:eastAsia="en-US"/>
        </w:rPr>
        <w:t xml:space="preserve">, </w:t>
      </w:r>
      <w:r w:rsidR="00973FB1" w:rsidRPr="00C060DE">
        <w:rPr>
          <w:rFonts w:ascii="Sylfaen" w:hAnsi="Sylfaen" w:cs="Sylfaen"/>
          <w:sz w:val="20"/>
          <w:szCs w:val="24"/>
          <w:lang w:val="af-ZA" w:eastAsia="en-US"/>
        </w:rPr>
        <w:t>քան</w:t>
      </w:r>
      <w:r w:rsidR="008A2FF1" w:rsidRPr="00C060DE">
        <w:rPr>
          <w:rFonts w:ascii="Sylfaen" w:hAnsi="Sylfaen" w:cs="Sylfaen"/>
          <w:sz w:val="20"/>
          <w:szCs w:val="24"/>
          <w:lang w:val="hy-AM" w:eastAsia="en-US"/>
        </w:rPr>
        <w:t>հինգերորդ</w:t>
      </w:r>
      <w:r w:rsidRPr="00C060DE">
        <w:rPr>
          <w:rFonts w:ascii="Sylfaen" w:hAnsi="Sylfaen" w:cs="Sylfaen"/>
          <w:sz w:val="20"/>
          <w:szCs w:val="24"/>
          <w:lang w:val="ru-RU" w:eastAsia="en-US"/>
        </w:rPr>
        <w:t>աշխատանքայինօրը</w:t>
      </w:r>
      <w:r w:rsidRPr="00C060DE">
        <w:rPr>
          <w:rFonts w:ascii="Arial LatArm" w:hAnsi="Arial LatArm" w:cs="Sylfaen"/>
          <w:sz w:val="20"/>
          <w:szCs w:val="24"/>
          <w:lang w:val="af-ZA" w:eastAsia="en-US"/>
        </w:rPr>
        <w:t xml:space="preserve">, </w:t>
      </w:r>
    </w:p>
    <w:p w:rsidR="009B6D58" w:rsidRPr="00C060DE" w:rsidRDefault="009B6D58" w:rsidP="00EF3662">
      <w:pPr>
        <w:pStyle w:val="norm"/>
        <w:spacing w:line="240" w:lineRule="auto"/>
        <w:rPr>
          <w:rFonts w:ascii="Arial LatArm" w:hAnsi="Arial LatArm" w:cs="Sylfaen"/>
          <w:sz w:val="20"/>
          <w:szCs w:val="24"/>
          <w:lang w:val="af-ZA" w:eastAsia="en-US"/>
        </w:rPr>
      </w:pPr>
      <w:r w:rsidRPr="00C060DE">
        <w:rPr>
          <w:rFonts w:ascii="Sylfaen" w:hAnsi="Sylfaen" w:cs="Sylfaen"/>
          <w:sz w:val="20"/>
          <w:szCs w:val="24"/>
          <w:lang w:val="ru-RU" w:eastAsia="en-US"/>
        </w:rPr>
        <w:t>դ</w:t>
      </w:r>
      <w:r w:rsidRPr="00C060DE">
        <w:rPr>
          <w:rFonts w:ascii="Arial LatArm" w:hAnsi="Arial LatArm" w:cs="Sylfaen"/>
          <w:sz w:val="20"/>
          <w:szCs w:val="24"/>
          <w:lang w:val="af-ZA" w:eastAsia="en-US"/>
        </w:rPr>
        <w:t xml:space="preserve">. </w:t>
      </w:r>
      <w:r w:rsidR="00481614" w:rsidRPr="00C060DE">
        <w:rPr>
          <w:rFonts w:ascii="Sylfaen" w:hAnsi="Sylfaen" w:cs="Sylfaen"/>
          <w:sz w:val="20"/>
          <w:szCs w:val="24"/>
          <w:lang w:val="ru-RU" w:eastAsia="en-US"/>
        </w:rPr>
        <w:t>Յ</w:t>
      </w:r>
      <w:r w:rsidRPr="00C060DE">
        <w:rPr>
          <w:rFonts w:ascii="Sylfaen" w:hAnsi="Sylfaen" w:cs="Sylfaen"/>
          <w:sz w:val="20"/>
          <w:szCs w:val="24"/>
          <w:lang w:val="ru-RU" w:eastAsia="en-US"/>
        </w:rPr>
        <w:t>ուրաքանչյուր</w:t>
      </w:r>
      <w:r w:rsidR="007210AC" w:rsidRPr="00C060DE">
        <w:rPr>
          <w:rFonts w:ascii="Sylfaen" w:hAnsi="Sylfaen" w:cs="Sylfaen"/>
          <w:sz w:val="20"/>
          <w:szCs w:val="24"/>
          <w:lang w:eastAsia="en-US"/>
        </w:rPr>
        <w:t>մ</w:t>
      </w:r>
      <w:r w:rsidR="003B1FC0" w:rsidRPr="00C060DE">
        <w:rPr>
          <w:rFonts w:ascii="Sylfaen" w:hAnsi="Sylfaen" w:cs="Sylfaen"/>
          <w:sz w:val="20"/>
          <w:szCs w:val="24"/>
          <w:lang w:eastAsia="en-US"/>
        </w:rPr>
        <w:t>ա</w:t>
      </w:r>
      <w:r w:rsidRPr="00C060DE">
        <w:rPr>
          <w:rFonts w:ascii="Sylfaen" w:hAnsi="Sylfaen" w:cs="Sylfaen"/>
          <w:sz w:val="20"/>
          <w:szCs w:val="24"/>
          <w:lang w:val="ru-RU" w:eastAsia="en-US"/>
        </w:rPr>
        <w:t>սնակցի</w:t>
      </w:r>
      <w:r w:rsidRPr="00C060DE">
        <w:rPr>
          <w:rFonts w:ascii="Arial LatArm" w:hAnsi="Arial LatArm" w:cs="Sylfaen"/>
          <w:sz w:val="20"/>
          <w:szCs w:val="24"/>
          <w:lang w:val="af-ZA" w:eastAsia="en-US"/>
        </w:rPr>
        <w:t xml:space="preserve">` </w:t>
      </w:r>
      <w:r w:rsidRPr="00C060DE">
        <w:rPr>
          <w:rFonts w:ascii="Sylfaen" w:hAnsi="Sylfaen" w:cs="Sylfaen"/>
          <w:sz w:val="20"/>
          <w:szCs w:val="24"/>
          <w:lang w:val="ru-RU" w:eastAsia="en-US"/>
        </w:rPr>
        <w:t>տվյալպահիններկայացրածգնայինառաջարկըհրապարակվումէմյուս</w:t>
      </w:r>
      <w:r w:rsidR="007210AC" w:rsidRPr="00C060DE">
        <w:rPr>
          <w:rFonts w:ascii="Sylfaen" w:hAnsi="Sylfaen" w:cs="Sylfaen"/>
          <w:sz w:val="20"/>
          <w:szCs w:val="24"/>
          <w:lang w:val="af-ZA" w:eastAsia="en-US"/>
        </w:rPr>
        <w:t>մ</w:t>
      </w:r>
      <w:r w:rsidRPr="00C060DE">
        <w:rPr>
          <w:rFonts w:ascii="Sylfaen" w:hAnsi="Sylfaen" w:cs="Sylfaen"/>
          <w:sz w:val="20"/>
          <w:szCs w:val="24"/>
          <w:lang w:val="ru-RU" w:eastAsia="en-US"/>
        </w:rPr>
        <w:t>ասնակիցներիհամար</w:t>
      </w:r>
      <w:r w:rsidRPr="00C060DE">
        <w:rPr>
          <w:rFonts w:ascii="Arial LatArm" w:hAnsi="Arial LatArm" w:cs="Sylfaen"/>
          <w:sz w:val="20"/>
          <w:szCs w:val="24"/>
          <w:lang w:val="af-ZA" w:eastAsia="en-US"/>
        </w:rPr>
        <w:t xml:space="preserve">, </w:t>
      </w:r>
      <w:r w:rsidRPr="00C060DE">
        <w:rPr>
          <w:rFonts w:ascii="Sylfaen" w:hAnsi="Sylfaen" w:cs="Sylfaen"/>
          <w:sz w:val="20"/>
          <w:szCs w:val="24"/>
          <w:lang w:val="ru-RU" w:eastAsia="en-US"/>
        </w:rPr>
        <w:t>ևմինչևբանակցություններիհամարնախատեսվածվերջնաժամկետիավարտը</w:t>
      </w:r>
      <w:r w:rsidR="007210AC" w:rsidRPr="00C060DE">
        <w:rPr>
          <w:rFonts w:ascii="Sylfaen" w:hAnsi="Sylfaen" w:cs="Sylfaen"/>
          <w:sz w:val="20"/>
          <w:szCs w:val="24"/>
          <w:lang w:val="af-ZA" w:eastAsia="en-US"/>
        </w:rPr>
        <w:t>մ</w:t>
      </w:r>
      <w:r w:rsidRPr="00C060DE">
        <w:rPr>
          <w:rFonts w:ascii="Sylfaen" w:hAnsi="Sylfaen" w:cs="Sylfaen"/>
          <w:sz w:val="20"/>
          <w:szCs w:val="24"/>
          <w:lang w:val="ru-RU" w:eastAsia="en-US"/>
        </w:rPr>
        <w:t>ասնակիցըկարողէվերանայելիրգնայինառաջարկը</w:t>
      </w:r>
      <w:r w:rsidRPr="00C060DE">
        <w:rPr>
          <w:rFonts w:ascii="Arial LatArm" w:hAnsi="Arial LatArm" w:cs="Sylfaen"/>
          <w:sz w:val="20"/>
          <w:szCs w:val="24"/>
          <w:lang w:val="af-ZA" w:eastAsia="en-US"/>
        </w:rPr>
        <w:t>,</w:t>
      </w:r>
    </w:p>
    <w:p w:rsidR="009B6D58" w:rsidRPr="00C060DE" w:rsidRDefault="009B6D58" w:rsidP="00EF3662">
      <w:pPr>
        <w:pStyle w:val="norm"/>
        <w:spacing w:line="240" w:lineRule="auto"/>
        <w:rPr>
          <w:rFonts w:ascii="Arial LatArm" w:hAnsi="Arial LatArm" w:cs="Sylfaen"/>
          <w:sz w:val="20"/>
          <w:szCs w:val="24"/>
          <w:lang w:val="af-ZA" w:eastAsia="en-US"/>
        </w:rPr>
      </w:pPr>
      <w:r w:rsidRPr="00C060DE">
        <w:rPr>
          <w:rFonts w:ascii="Sylfaen" w:hAnsi="Sylfaen" w:cs="Sylfaen"/>
          <w:sz w:val="20"/>
          <w:szCs w:val="24"/>
          <w:lang w:val="ru-RU" w:eastAsia="en-US"/>
        </w:rPr>
        <w:t>ե</w:t>
      </w:r>
      <w:r w:rsidRPr="00C060DE">
        <w:rPr>
          <w:rFonts w:ascii="Arial LatArm" w:hAnsi="Arial LatArm" w:cs="Sylfaen"/>
          <w:sz w:val="20"/>
          <w:szCs w:val="24"/>
          <w:lang w:val="af-ZA" w:eastAsia="en-US"/>
        </w:rPr>
        <w:t xml:space="preserve">. </w:t>
      </w:r>
      <w:r w:rsidR="004F4219" w:rsidRPr="00C060DE">
        <w:rPr>
          <w:rFonts w:ascii="Sylfaen" w:hAnsi="Sylfaen" w:cs="Sylfaen"/>
          <w:sz w:val="20"/>
          <w:szCs w:val="24"/>
          <w:lang w:val="ru-RU" w:eastAsia="en-US"/>
        </w:rPr>
        <w:t>Բ</w:t>
      </w:r>
      <w:r w:rsidRPr="00C060DE">
        <w:rPr>
          <w:rFonts w:ascii="Sylfaen" w:hAnsi="Sylfaen" w:cs="Sylfaen"/>
          <w:sz w:val="20"/>
          <w:szCs w:val="24"/>
          <w:lang w:val="ru-RU" w:eastAsia="en-US"/>
        </w:rPr>
        <w:t>անակցություններիհամարսահմանվածվերջնաժամկետըլրանալուպահին</w:t>
      </w:r>
      <w:r w:rsidRPr="00C060DE">
        <w:rPr>
          <w:rFonts w:ascii="Arial LatArm" w:hAnsi="Arial LatArm" w:cs="Sylfaen"/>
          <w:sz w:val="20"/>
          <w:szCs w:val="24"/>
          <w:lang w:val="af-ZA" w:eastAsia="en-US"/>
        </w:rPr>
        <w:t xml:space="preserve">, </w:t>
      </w:r>
      <w:r w:rsidRPr="00C060DE">
        <w:rPr>
          <w:rFonts w:ascii="Sylfaen" w:hAnsi="Sylfaen" w:cs="Sylfaen"/>
          <w:sz w:val="20"/>
          <w:szCs w:val="24"/>
          <w:lang w:val="ru-RU" w:eastAsia="en-US"/>
        </w:rPr>
        <w:t>ըստ</w:t>
      </w:r>
      <w:r w:rsidR="00F4506C" w:rsidRPr="00C060DE">
        <w:rPr>
          <w:rFonts w:ascii="Sylfaen" w:hAnsi="Sylfaen" w:cs="Sylfaen"/>
          <w:sz w:val="20"/>
          <w:szCs w:val="24"/>
          <w:lang w:val="hy-AM" w:eastAsia="en-US"/>
        </w:rPr>
        <w:t>դրաններկա</w:t>
      </w:r>
      <w:r w:rsidR="007210AC" w:rsidRPr="00C060DE">
        <w:rPr>
          <w:rFonts w:ascii="Sylfaen" w:hAnsi="Sylfaen" w:cs="Sylfaen"/>
          <w:sz w:val="20"/>
          <w:szCs w:val="24"/>
          <w:lang w:val="af-ZA" w:eastAsia="en-US"/>
        </w:rPr>
        <w:t>մ</w:t>
      </w:r>
      <w:r w:rsidRPr="00C060DE">
        <w:rPr>
          <w:rFonts w:ascii="Sylfaen" w:hAnsi="Sylfaen" w:cs="Sylfaen"/>
          <w:sz w:val="20"/>
          <w:szCs w:val="24"/>
          <w:lang w:val="ru-RU" w:eastAsia="en-US"/>
        </w:rPr>
        <w:t>ասնակիցներիներկայացրածգների</w:t>
      </w:r>
      <w:r w:rsidRPr="00C060DE">
        <w:rPr>
          <w:rFonts w:ascii="Arial LatArm" w:hAnsi="Arial LatArm" w:cs="Sylfaen"/>
          <w:sz w:val="20"/>
          <w:szCs w:val="24"/>
          <w:lang w:val="af-ZA" w:eastAsia="en-US"/>
        </w:rPr>
        <w:t xml:space="preserve">, </w:t>
      </w:r>
      <w:r w:rsidR="00A11BD0" w:rsidRPr="00C060DE">
        <w:rPr>
          <w:rFonts w:ascii="Sylfaen" w:hAnsi="Sylfaen" w:cs="Sylfaen"/>
          <w:sz w:val="20"/>
          <w:szCs w:val="24"/>
          <w:lang w:val="hy-AM" w:eastAsia="en-US"/>
        </w:rPr>
        <w:t>որոնքչեն</w:t>
      </w:r>
      <w:r w:rsidRPr="00C060DE">
        <w:rPr>
          <w:rFonts w:ascii="Sylfaen" w:hAnsi="Sylfaen" w:cs="Sylfaen"/>
          <w:sz w:val="20"/>
          <w:szCs w:val="24"/>
          <w:lang w:val="ru-RU" w:eastAsia="en-US"/>
        </w:rPr>
        <w:t>գերազանցում</w:t>
      </w:r>
      <w:r w:rsidR="00AB1DD6" w:rsidRPr="00C060DE">
        <w:rPr>
          <w:rFonts w:ascii="Sylfaen" w:hAnsi="Sylfaen" w:cs="Sylfaen"/>
          <w:sz w:val="20"/>
          <w:szCs w:val="24"/>
          <w:lang w:val="hy-AM" w:eastAsia="en-US"/>
        </w:rPr>
        <w:t>գնմանհայտովսահմանվածգինը</w:t>
      </w:r>
      <w:r w:rsidRPr="00C060DE">
        <w:rPr>
          <w:rFonts w:ascii="Arial LatArm" w:hAnsi="Arial LatArm" w:cs="Sylfaen"/>
          <w:sz w:val="20"/>
          <w:szCs w:val="24"/>
          <w:lang w:val="af-ZA" w:eastAsia="en-US"/>
        </w:rPr>
        <w:t xml:space="preserve">, </w:t>
      </w:r>
      <w:r w:rsidRPr="00C060DE">
        <w:rPr>
          <w:rFonts w:ascii="Sylfaen" w:hAnsi="Sylfaen" w:cs="Sylfaen"/>
          <w:sz w:val="20"/>
          <w:szCs w:val="24"/>
          <w:lang w:val="ru-RU" w:eastAsia="en-US"/>
        </w:rPr>
        <w:t>որոշվումևհայտարարվումեն</w:t>
      </w:r>
      <w:r w:rsidR="00AB1DD6" w:rsidRPr="00C060DE">
        <w:rPr>
          <w:rFonts w:ascii="Sylfaen" w:hAnsi="Sylfaen" w:cs="Sylfaen"/>
          <w:sz w:val="20"/>
          <w:szCs w:val="24"/>
          <w:lang w:val="hy-AM" w:eastAsia="en-US"/>
        </w:rPr>
        <w:t>ընտրված</w:t>
      </w:r>
      <w:r w:rsidRPr="00C060DE">
        <w:rPr>
          <w:rFonts w:ascii="Sylfaen" w:hAnsi="Sylfaen" w:cs="Sylfaen"/>
          <w:sz w:val="20"/>
          <w:szCs w:val="24"/>
          <w:lang w:val="ru-RU" w:eastAsia="en-US"/>
        </w:rPr>
        <w:t>ևհաջորդաբարտեղերըզբաղեցրած</w:t>
      </w:r>
      <w:r w:rsidR="007210AC" w:rsidRPr="00C060DE">
        <w:rPr>
          <w:rFonts w:ascii="Sylfaen" w:hAnsi="Sylfaen" w:cs="Sylfaen"/>
          <w:sz w:val="20"/>
          <w:szCs w:val="24"/>
          <w:lang w:val="af-ZA" w:eastAsia="en-US"/>
        </w:rPr>
        <w:t>մ</w:t>
      </w:r>
      <w:r w:rsidRPr="00C060DE">
        <w:rPr>
          <w:rFonts w:ascii="Sylfaen" w:hAnsi="Sylfaen" w:cs="Sylfaen"/>
          <w:sz w:val="20"/>
          <w:szCs w:val="24"/>
          <w:lang w:val="ru-RU" w:eastAsia="en-US"/>
        </w:rPr>
        <w:t>ասնակիցները</w:t>
      </w:r>
      <w:r w:rsidRPr="00C060DE">
        <w:rPr>
          <w:rFonts w:ascii="Arial LatArm" w:hAnsi="Arial LatArm" w:cs="Sylfaen"/>
          <w:sz w:val="20"/>
          <w:szCs w:val="24"/>
          <w:lang w:val="af-ZA" w:eastAsia="en-US"/>
        </w:rPr>
        <w:t>,</w:t>
      </w:r>
    </w:p>
    <w:p w:rsidR="00387F66" w:rsidRPr="00C060DE" w:rsidRDefault="009B6D58" w:rsidP="00616808">
      <w:pPr>
        <w:shd w:val="clear" w:color="auto" w:fill="FFFFFF"/>
        <w:ind w:firstLine="375"/>
        <w:jc w:val="both"/>
        <w:rPr>
          <w:rFonts w:ascii="Arial LatArm" w:hAnsi="Arial LatArm" w:cs="Sylfaen"/>
          <w:sz w:val="20"/>
          <w:lang w:val="hy-AM"/>
        </w:rPr>
      </w:pPr>
      <w:r w:rsidRPr="00C060DE">
        <w:rPr>
          <w:rFonts w:ascii="Sylfaen" w:hAnsi="Sylfaen" w:cs="Sylfaen"/>
          <w:sz w:val="20"/>
          <w:lang w:val="ru-RU"/>
        </w:rPr>
        <w:t>զ</w:t>
      </w:r>
      <w:r w:rsidRPr="00C060DE">
        <w:rPr>
          <w:rFonts w:ascii="Arial LatArm" w:hAnsi="Arial LatArm" w:cs="Sylfaen"/>
          <w:sz w:val="20"/>
          <w:lang w:val="af-ZA"/>
        </w:rPr>
        <w:t xml:space="preserve">. </w:t>
      </w:r>
      <w:r w:rsidR="004F4219" w:rsidRPr="00C060DE">
        <w:rPr>
          <w:rFonts w:ascii="Sylfaen" w:hAnsi="Sylfaen" w:cs="Sylfaen"/>
          <w:sz w:val="20"/>
          <w:lang w:val="ru-RU"/>
        </w:rPr>
        <w:t>Բ</w:t>
      </w:r>
      <w:r w:rsidRPr="00C060DE">
        <w:rPr>
          <w:rFonts w:ascii="Sylfaen" w:hAnsi="Sylfaen" w:cs="Sylfaen"/>
          <w:sz w:val="20"/>
          <w:lang w:val="ru-RU"/>
        </w:rPr>
        <w:t>անակցություններիհամարսահմանվածվերջնաժամկետըլրանալուպահին</w:t>
      </w:r>
      <w:r w:rsidRPr="00C060DE">
        <w:rPr>
          <w:rFonts w:ascii="Arial LatArm" w:hAnsi="Arial LatArm" w:cs="Sylfaen"/>
          <w:sz w:val="20"/>
          <w:lang w:val="af-ZA"/>
        </w:rPr>
        <w:t xml:space="preserve">, </w:t>
      </w:r>
      <w:r w:rsidRPr="00C060DE">
        <w:rPr>
          <w:rFonts w:ascii="Sylfaen" w:hAnsi="Sylfaen" w:cs="Sylfaen"/>
          <w:sz w:val="20"/>
          <w:lang w:val="ru-RU"/>
        </w:rPr>
        <w:t>եթե</w:t>
      </w:r>
      <w:r w:rsidR="00387F66" w:rsidRPr="00C060DE">
        <w:rPr>
          <w:rFonts w:ascii="Sylfaen" w:hAnsi="Sylfaen" w:cs="Sylfaen"/>
          <w:sz w:val="20"/>
          <w:lang w:val="hy-AM"/>
        </w:rPr>
        <w:t>դրաններկա</w:t>
      </w:r>
      <w:r w:rsidR="007210AC" w:rsidRPr="00C060DE">
        <w:rPr>
          <w:rFonts w:ascii="Sylfaen" w:hAnsi="Sylfaen" w:cs="Sylfaen"/>
          <w:sz w:val="20"/>
          <w:lang w:val="af-ZA"/>
        </w:rPr>
        <w:t>մ</w:t>
      </w:r>
      <w:r w:rsidRPr="00C060DE">
        <w:rPr>
          <w:rFonts w:ascii="Sylfaen" w:hAnsi="Sylfaen" w:cs="Sylfaen"/>
          <w:sz w:val="20"/>
          <w:lang w:val="ru-RU"/>
        </w:rPr>
        <w:t>ասնակիցներիներկայացրածգներըգերազանցումեն</w:t>
      </w:r>
      <w:r w:rsidR="00973FB1" w:rsidRPr="00C060DE">
        <w:rPr>
          <w:rFonts w:ascii="Sylfaen" w:hAnsi="Sylfaen" w:cs="Sylfaen"/>
          <w:sz w:val="20"/>
          <w:lang w:val="ru-RU"/>
        </w:rPr>
        <w:t>գնմանհայտովսահմանվածգինը</w:t>
      </w:r>
      <w:r w:rsidR="00387F66" w:rsidRPr="00C060DE">
        <w:rPr>
          <w:rFonts w:ascii="Arial LatArm" w:hAnsi="Arial LatArm" w:cs="Sylfaen"/>
          <w:sz w:val="20"/>
          <w:lang w:val="hy-AM"/>
        </w:rPr>
        <w:t xml:space="preserve">, </w:t>
      </w:r>
      <w:r w:rsidR="00387F66" w:rsidRPr="00C060DE">
        <w:rPr>
          <w:rFonts w:ascii="Sylfaen" w:hAnsi="Sylfaen" w:cs="Sylfaen"/>
          <w:sz w:val="20"/>
          <w:lang w:val="hy-AM"/>
        </w:rPr>
        <w:t>ապագնահատողհանձնաժողովըկարողէբանակցություններիարդյունքումցածրգնայինառաջարկներկայացրածմասնակցինհայտարարելընտրվածմասնակից՝պայմանով</w:t>
      </w:r>
      <w:r w:rsidR="00387F66" w:rsidRPr="00C060DE">
        <w:rPr>
          <w:rFonts w:ascii="Arial LatArm" w:hAnsi="Arial LatArm" w:cs="Sylfaen"/>
          <w:sz w:val="20"/>
          <w:lang w:val="hy-AM"/>
        </w:rPr>
        <w:t xml:space="preserve">, </w:t>
      </w:r>
      <w:r w:rsidR="00387F66" w:rsidRPr="00C060DE">
        <w:rPr>
          <w:rFonts w:ascii="Sylfaen" w:hAnsi="Sylfaen" w:cs="Sylfaen"/>
          <w:sz w:val="20"/>
          <w:lang w:val="hy-AM"/>
        </w:rPr>
        <w:t>որ՝</w:t>
      </w:r>
    </w:p>
    <w:p w:rsidR="00387F66" w:rsidRPr="00C060DE" w:rsidRDefault="00387F66" w:rsidP="00616808">
      <w:pPr>
        <w:shd w:val="clear" w:color="auto" w:fill="FFFFFF"/>
        <w:ind w:firstLine="375"/>
        <w:jc w:val="both"/>
        <w:rPr>
          <w:rFonts w:ascii="Arial LatArm" w:hAnsi="Arial LatArm" w:cs="Sylfaen"/>
          <w:sz w:val="20"/>
          <w:lang w:val="hy-AM"/>
        </w:rPr>
      </w:pPr>
      <w:r w:rsidRPr="00C060DE">
        <w:rPr>
          <w:rFonts w:ascii="Arial LatArm" w:hAnsi="Arial LatArm" w:cs="Sylfaen"/>
          <w:sz w:val="20"/>
          <w:lang w:val="hy-AM"/>
        </w:rPr>
        <w:t xml:space="preserve">- </w:t>
      </w:r>
      <w:r w:rsidRPr="00C060DE">
        <w:rPr>
          <w:rFonts w:ascii="Sylfaen" w:hAnsi="Sylfaen" w:cs="Sylfaen"/>
          <w:sz w:val="20"/>
          <w:lang w:val="hy-AM"/>
        </w:rPr>
        <w:t>միևնույնգնմանառարկայիբնութագրերովտվյալօրացուցայինտարումարդենիսկկազմակերպվելէառնվազնմեկգնմանմրցակցայինընթացակարգ</w:t>
      </w:r>
      <w:r w:rsidRPr="00C060DE">
        <w:rPr>
          <w:rFonts w:ascii="Arial LatArm" w:hAnsi="Arial LatArm" w:cs="Sylfaen"/>
          <w:sz w:val="20"/>
          <w:lang w:val="hy-AM"/>
        </w:rPr>
        <w:t xml:space="preserve">, </w:t>
      </w:r>
      <w:r w:rsidRPr="00C060DE">
        <w:rPr>
          <w:rFonts w:ascii="Sylfaen" w:hAnsi="Sylfaen" w:cs="Sylfaen"/>
          <w:sz w:val="20"/>
          <w:lang w:val="hy-AM"/>
        </w:rPr>
        <w:t>որըչկայացածէհայտարարվելմասնակիցներիներկայացրածգներըգնմանհայտովսահմանվածգինըգերազանցելուհիմքովպայմանավորված</w:t>
      </w:r>
      <w:r w:rsidRPr="00C060DE">
        <w:rPr>
          <w:rFonts w:ascii="Arial LatArm" w:hAnsi="Arial LatArm" w:cs="Sylfaen"/>
          <w:sz w:val="20"/>
          <w:lang w:val="hy-AM"/>
        </w:rPr>
        <w:t>.</w:t>
      </w:r>
    </w:p>
    <w:p w:rsidR="00387F66" w:rsidRPr="00C060DE" w:rsidRDefault="00387F66" w:rsidP="00616808">
      <w:pPr>
        <w:shd w:val="clear" w:color="auto" w:fill="FFFFFF"/>
        <w:ind w:firstLine="375"/>
        <w:jc w:val="both"/>
        <w:rPr>
          <w:rFonts w:ascii="Arial LatArm" w:hAnsi="Arial LatArm" w:cs="Sylfaen"/>
          <w:sz w:val="20"/>
          <w:lang w:val="hy-AM"/>
        </w:rPr>
      </w:pPr>
      <w:r w:rsidRPr="00C060DE">
        <w:rPr>
          <w:rFonts w:ascii="Arial LatArm" w:hAnsi="Arial LatArm" w:cs="Sylfaen"/>
          <w:sz w:val="20"/>
          <w:lang w:val="hy-AM"/>
        </w:rPr>
        <w:t xml:space="preserve">- </w:t>
      </w:r>
      <w:r w:rsidRPr="00C060DE">
        <w:rPr>
          <w:rFonts w:ascii="Sylfaen" w:hAnsi="Sylfaen" w:cs="Sylfaen"/>
          <w:sz w:val="20"/>
          <w:lang w:val="hy-AM"/>
        </w:rPr>
        <w:t>ընտրվածմասնակցիհետկնքվողպայմանագրովնախատեսվածկողմերիիրավունքներնուպարտականություններըուժիմեջենմտնումգնմանհայտովսահմանվածգինըգերազանցողչափովլրացուցիչֆինանսականմիջոցներնախատեսվելուևդրահիմանվրակողմերիմիջևհամաձայնագիրկնքելուդեպքում</w:t>
      </w:r>
      <w:r w:rsidRPr="00C060DE">
        <w:rPr>
          <w:rFonts w:ascii="Arial LatArm" w:hAnsi="Arial LatArm" w:cs="Sylfaen"/>
          <w:sz w:val="20"/>
          <w:lang w:val="hy-AM"/>
        </w:rPr>
        <w:t xml:space="preserve">: </w:t>
      </w:r>
      <w:r w:rsidRPr="00C060DE">
        <w:rPr>
          <w:rFonts w:ascii="Sylfaen" w:hAnsi="Sylfaen" w:cs="Sylfaen"/>
          <w:sz w:val="20"/>
          <w:lang w:val="hy-AM"/>
        </w:rPr>
        <w:t>Ընդորումհամաձայնագիրըկնքվումէլրացուցիչֆինանսականմիջոցներընախատեսվելունհաջորդողերեքաշխա</w:t>
      </w:r>
      <w:r w:rsidRPr="00C060DE">
        <w:rPr>
          <w:rFonts w:ascii="Sylfaen" w:hAnsi="Sylfaen" w:cs="Sylfaen"/>
          <w:sz w:val="20"/>
          <w:lang w:val="hy-AM"/>
        </w:rPr>
        <w:lastRenderedPageBreak/>
        <w:t>տանքայինօրվաընթացքում՝ապրանքիմատակարարմանժամկետներըերկարաձգելովպայմանագրիկնքմանօրվանիցմինչևհամաձայնագրիկնքմանօրըընկածժամանակահատվածով</w:t>
      </w:r>
      <w:r w:rsidRPr="00C060DE">
        <w:rPr>
          <w:rFonts w:ascii="Arial LatArm" w:hAnsi="Arial LatArm" w:cs="Sylfaen"/>
          <w:sz w:val="20"/>
          <w:lang w:val="hy-AM"/>
        </w:rPr>
        <w:t xml:space="preserve">: </w:t>
      </w:r>
      <w:r w:rsidRPr="00C060DE">
        <w:rPr>
          <w:rFonts w:ascii="Sylfaen" w:hAnsi="Sylfaen" w:cs="Sylfaen"/>
          <w:sz w:val="20"/>
          <w:lang w:val="hy-AM"/>
        </w:rPr>
        <w:t>Սույնպարբերությանհամաձայնկնքվածպայմանագիրըլուծվումէ</w:t>
      </w:r>
      <w:r w:rsidRPr="00C060DE">
        <w:rPr>
          <w:rFonts w:ascii="Arial LatArm" w:hAnsi="Arial LatArm" w:cs="Sylfaen"/>
          <w:sz w:val="20"/>
          <w:lang w:val="hy-AM"/>
        </w:rPr>
        <w:t xml:space="preserve">, </w:t>
      </w:r>
      <w:r w:rsidRPr="00C060DE">
        <w:rPr>
          <w:rFonts w:ascii="Sylfaen" w:hAnsi="Sylfaen" w:cs="Sylfaen"/>
          <w:sz w:val="20"/>
          <w:lang w:val="hy-AM"/>
        </w:rPr>
        <w:t>եթեկնքելունհաջորդողերեսունօրացուցայինօրվաընթացքումլրացուցիչֆինանսականմիջոցներչեննախատեսվում</w:t>
      </w:r>
      <w:r w:rsidRPr="00C060DE">
        <w:rPr>
          <w:rFonts w:ascii="Arial LatArm" w:hAnsi="Arial LatArm" w:cs="Sylfaen"/>
          <w:sz w:val="20"/>
          <w:lang w:val="hy-AM"/>
        </w:rPr>
        <w:t>.</w:t>
      </w:r>
    </w:p>
    <w:p w:rsidR="00436F47" w:rsidRPr="00C060DE" w:rsidRDefault="00704862" w:rsidP="00EF3662">
      <w:pPr>
        <w:ind w:firstLine="708"/>
        <w:jc w:val="both"/>
        <w:rPr>
          <w:rFonts w:ascii="Arial LatArm" w:hAnsi="Arial LatArm" w:cs="Sylfaen"/>
          <w:sz w:val="20"/>
          <w:lang w:val="hy-AM"/>
        </w:rPr>
      </w:pPr>
      <w:r w:rsidRPr="00C060DE">
        <w:rPr>
          <w:rFonts w:ascii="Sylfaen" w:hAnsi="Sylfaen" w:cs="Sylfaen"/>
          <w:sz w:val="20"/>
          <w:lang w:val="hy-AM"/>
        </w:rPr>
        <w:t>է</w:t>
      </w:r>
      <w:r w:rsidRPr="00C060DE">
        <w:rPr>
          <w:rFonts w:ascii="Arial LatArm" w:hAnsi="Arial LatArm" w:cs="Sylfaen"/>
          <w:sz w:val="20"/>
          <w:lang w:val="hy-AM"/>
        </w:rPr>
        <w:t xml:space="preserve">. </w:t>
      </w:r>
      <w:r w:rsidRPr="00C060DE">
        <w:rPr>
          <w:rFonts w:ascii="Sylfaen" w:hAnsi="Sylfaen" w:cs="Sylfaen"/>
          <w:sz w:val="20"/>
          <w:lang w:val="hy-AM"/>
        </w:rPr>
        <w:t>բանակցություններիհամարսահմանվածվերջնաժամկետըլրանալուպահին</w:t>
      </w:r>
      <w:r w:rsidRPr="00C060DE">
        <w:rPr>
          <w:rFonts w:ascii="Arial LatArm" w:hAnsi="Arial LatArm" w:cs="Sylfaen"/>
          <w:sz w:val="20"/>
          <w:lang w:val="hy-AM"/>
        </w:rPr>
        <w:t xml:space="preserve">, </w:t>
      </w:r>
      <w:r w:rsidRPr="00C060DE">
        <w:rPr>
          <w:rFonts w:ascii="Sylfaen" w:hAnsi="Sylfaen" w:cs="Sylfaen"/>
          <w:sz w:val="20"/>
          <w:lang w:val="hy-AM"/>
        </w:rPr>
        <w:t>եթեդրաններկամասնակիցներիներկայացրածգներըգերազանցումենգնմանհայտովսահմանվածգինը</w:t>
      </w:r>
      <w:r w:rsidRPr="00C060DE">
        <w:rPr>
          <w:rFonts w:ascii="Arial LatArm" w:hAnsi="Arial LatArm" w:cs="Sylfaen"/>
          <w:sz w:val="20"/>
          <w:lang w:val="hy-AM"/>
        </w:rPr>
        <w:t xml:space="preserve">, </w:t>
      </w:r>
      <w:r w:rsidR="00973FB1" w:rsidRPr="00C060DE">
        <w:rPr>
          <w:rFonts w:ascii="Sylfaen" w:hAnsi="Sylfaen" w:cs="Sylfaen"/>
          <w:sz w:val="20"/>
          <w:lang w:val="hy-AM"/>
        </w:rPr>
        <w:t>կամնվազագույնգներըհավասարեն</w:t>
      </w:r>
      <w:r w:rsidR="00973FB1" w:rsidRPr="00C060DE">
        <w:rPr>
          <w:rFonts w:ascii="Arial LatArm" w:hAnsi="Arial LatArm" w:cs="Sylfaen"/>
          <w:sz w:val="20"/>
          <w:lang w:val="af-ZA"/>
        </w:rPr>
        <w:t>,</w:t>
      </w:r>
      <w:r w:rsidR="009B6D58" w:rsidRPr="00C060DE">
        <w:rPr>
          <w:rFonts w:ascii="Sylfaen" w:hAnsi="Sylfaen" w:cs="Sylfaen"/>
          <w:sz w:val="20"/>
          <w:lang w:val="hy-AM"/>
        </w:rPr>
        <w:t>գնմանընթացակարգը</w:t>
      </w:r>
      <w:r w:rsidR="005A3DC6" w:rsidRPr="00C060DE">
        <w:rPr>
          <w:rFonts w:ascii="Sylfaen" w:hAnsi="Sylfaen" w:cs="Sylfaen"/>
          <w:sz w:val="20"/>
          <w:lang w:val="hy-AM"/>
        </w:rPr>
        <w:t>Օ</w:t>
      </w:r>
      <w:r w:rsidR="00973FB1" w:rsidRPr="00C060DE">
        <w:rPr>
          <w:rFonts w:ascii="Sylfaen" w:hAnsi="Sylfaen" w:cs="Sylfaen"/>
          <w:sz w:val="20"/>
          <w:lang w:val="hy-AM"/>
        </w:rPr>
        <w:t>րենքի</w:t>
      </w:r>
      <w:r w:rsidR="00973FB1" w:rsidRPr="00C060DE">
        <w:rPr>
          <w:rFonts w:ascii="Arial LatArm" w:hAnsi="Arial LatArm" w:cs="Sylfaen"/>
          <w:sz w:val="20"/>
          <w:lang w:val="af-ZA"/>
        </w:rPr>
        <w:t xml:space="preserve"> 37-</w:t>
      </w:r>
      <w:r w:rsidR="00973FB1" w:rsidRPr="00C060DE">
        <w:rPr>
          <w:rFonts w:ascii="Sylfaen" w:hAnsi="Sylfaen" w:cs="Sylfaen"/>
          <w:sz w:val="20"/>
          <w:lang w:val="hy-AM"/>
        </w:rPr>
        <w:t>րդհոդվածի</w:t>
      </w:r>
      <w:r w:rsidR="00973FB1" w:rsidRPr="00C060DE">
        <w:rPr>
          <w:rFonts w:ascii="Arial LatArm" w:hAnsi="Arial LatArm" w:cs="Sylfaen"/>
          <w:sz w:val="20"/>
          <w:lang w:val="af-ZA"/>
        </w:rPr>
        <w:t xml:space="preserve"> 1-</w:t>
      </w:r>
      <w:r w:rsidR="00973FB1" w:rsidRPr="00C060DE">
        <w:rPr>
          <w:rFonts w:ascii="Sylfaen" w:hAnsi="Sylfaen" w:cs="Sylfaen"/>
          <w:sz w:val="20"/>
          <w:lang w:val="hy-AM"/>
        </w:rPr>
        <w:t>ինմասի</w:t>
      </w:r>
      <w:r w:rsidR="00973FB1" w:rsidRPr="00C060DE">
        <w:rPr>
          <w:rFonts w:ascii="Arial LatArm" w:hAnsi="Arial LatArm" w:cs="Sylfaen"/>
          <w:sz w:val="20"/>
          <w:lang w:val="af-ZA"/>
        </w:rPr>
        <w:t xml:space="preserve"> 1-</w:t>
      </w:r>
      <w:r w:rsidR="00973FB1" w:rsidRPr="00C060DE">
        <w:rPr>
          <w:rFonts w:ascii="Sylfaen" w:hAnsi="Sylfaen" w:cs="Sylfaen"/>
          <w:sz w:val="20"/>
          <w:lang w:val="hy-AM"/>
        </w:rPr>
        <w:t>ինկետիհիմանվրա</w:t>
      </w:r>
      <w:r w:rsidR="009B6D58" w:rsidRPr="00C060DE">
        <w:rPr>
          <w:rFonts w:ascii="Sylfaen" w:hAnsi="Sylfaen" w:cs="Sylfaen"/>
          <w:sz w:val="20"/>
          <w:lang w:val="hy-AM"/>
        </w:rPr>
        <w:t>հայտարարվումէչկայացած</w:t>
      </w:r>
      <w:r w:rsidR="003D1FE3" w:rsidRPr="00C060DE">
        <w:rPr>
          <w:rFonts w:ascii="Arial LatArm" w:hAnsi="Arial LatArm" w:cs="Sylfaen"/>
          <w:sz w:val="20"/>
          <w:lang w:val="hy-AM"/>
        </w:rPr>
        <w:t xml:space="preserve">, </w:t>
      </w:r>
      <w:r w:rsidR="003D1FE3" w:rsidRPr="00C060DE">
        <w:rPr>
          <w:rFonts w:ascii="Sylfaen" w:hAnsi="Sylfaen" w:cs="Sylfaen"/>
          <w:sz w:val="20"/>
          <w:lang w:val="hy-AM"/>
        </w:rPr>
        <w:t>բացառությամբսույնենթակետի</w:t>
      </w:r>
      <w:r w:rsidR="003D1FE3" w:rsidRPr="00C060DE">
        <w:rPr>
          <w:rFonts w:ascii="Arial LatArm" w:hAnsi="Arial LatArm" w:cs="Arial LatArm"/>
          <w:sz w:val="20"/>
          <w:lang w:val="hy-AM"/>
        </w:rPr>
        <w:t>«</w:t>
      </w:r>
      <w:r w:rsidR="003D1FE3" w:rsidRPr="00C060DE">
        <w:rPr>
          <w:rFonts w:ascii="Sylfaen" w:hAnsi="Sylfaen" w:cs="Sylfaen"/>
          <w:sz w:val="20"/>
          <w:lang w:val="hy-AM"/>
        </w:rPr>
        <w:t>զպարբերությամբնախատեսվածդեպքի</w:t>
      </w:r>
      <w:r w:rsidR="003D1FE3" w:rsidRPr="00C060DE">
        <w:rPr>
          <w:rFonts w:ascii="Arial LatArm" w:hAnsi="Arial LatArm" w:cs="Sylfaen"/>
          <w:sz w:val="20"/>
          <w:lang w:val="hy-AM"/>
        </w:rPr>
        <w:t>:</w:t>
      </w:r>
    </w:p>
    <w:p w:rsidR="00B514E8" w:rsidRPr="00C060DE" w:rsidRDefault="00FD2748" w:rsidP="00EF3662">
      <w:pPr>
        <w:ind w:firstLine="708"/>
        <w:jc w:val="both"/>
        <w:rPr>
          <w:rFonts w:ascii="Arial LatArm" w:hAnsi="Arial LatArm"/>
          <w:sz w:val="20"/>
          <w:szCs w:val="20"/>
          <w:lang w:val="hy-AM"/>
        </w:rPr>
      </w:pPr>
      <w:r w:rsidRPr="00C060DE">
        <w:rPr>
          <w:rFonts w:ascii="Arial LatArm" w:hAnsi="Arial LatArm"/>
          <w:sz w:val="20"/>
          <w:szCs w:val="20"/>
          <w:lang w:val="af-ZA"/>
        </w:rPr>
        <w:t>8</w:t>
      </w:r>
      <w:r w:rsidR="00C82BD2" w:rsidRPr="00C060DE">
        <w:rPr>
          <w:rFonts w:ascii="Arial LatArm" w:hAnsi="Arial LatArm"/>
          <w:sz w:val="20"/>
          <w:szCs w:val="20"/>
          <w:lang w:val="af-ZA"/>
        </w:rPr>
        <w:t>.</w:t>
      </w:r>
      <w:r w:rsidR="004348F9" w:rsidRPr="00C060DE">
        <w:rPr>
          <w:rFonts w:ascii="Arial LatArm" w:hAnsi="Arial LatArm"/>
          <w:sz w:val="20"/>
          <w:szCs w:val="20"/>
          <w:lang w:val="af-ZA"/>
        </w:rPr>
        <w:t>7</w:t>
      </w:r>
      <w:r w:rsidR="00753C9B" w:rsidRPr="00C060DE">
        <w:rPr>
          <w:rFonts w:ascii="Sylfaen" w:hAnsi="Sylfaen" w:cs="Sylfaen"/>
          <w:sz w:val="20"/>
          <w:szCs w:val="20"/>
          <w:lang w:val="af-ZA"/>
        </w:rPr>
        <w:t>Պ</w:t>
      </w:r>
      <w:r w:rsidR="00B514E8" w:rsidRPr="00C060DE">
        <w:rPr>
          <w:rFonts w:ascii="Sylfaen" w:hAnsi="Sylfaen" w:cs="Sylfaen"/>
          <w:sz w:val="20"/>
          <w:szCs w:val="20"/>
          <w:lang w:val="af-ZA"/>
        </w:rPr>
        <w:t>ահանջիդեպքում</w:t>
      </w:r>
      <w:r w:rsidR="00AD522C" w:rsidRPr="00C060DE">
        <w:rPr>
          <w:rFonts w:ascii="Sylfaen" w:hAnsi="Sylfaen" w:cs="Sylfaen"/>
          <w:sz w:val="20"/>
          <w:szCs w:val="20"/>
          <w:lang w:val="af-ZA"/>
        </w:rPr>
        <w:t>որևէ</w:t>
      </w:r>
      <w:r w:rsidR="007210AC" w:rsidRPr="00C060DE">
        <w:rPr>
          <w:rFonts w:ascii="Sylfaen" w:hAnsi="Sylfaen" w:cs="Sylfaen"/>
          <w:sz w:val="20"/>
          <w:szCs w:val="20"/>
          <w:lang w:val="af-ZA"/>
        </w:rPr>
        <w:t>մ</w:t>
      </w:r>
      <w:r w:rsidR="00B514E8" w:rsidRPr="00C060DE">
        <w:rPr>
          <w:rFonts w:ascii="Sylfaen" w:hAnsi="Sylfaen" w:cs="Sylfaen"/>
          <w:sz w:val="20"/>
          <w:szCs w:val="20"/>
          <w:lang w:val="af-ZA"/>
        </w:rPr>
        <w:t>ասնակցիհայտիպատճեններըհանձնաժողովիքարտուղարնանհապաղտրամադրումէնմանպահանջներկայացրած</w:t>
      </w:r>
      <w:r w:rsidR="00A66431" w:rsidRPr="00C060DE">
        <w:rPr>
          <w:rFonts w:ascii="Sylfaen" w:hAnsi="Sylfaen" w:cs="Sylfaen"/>
          <w:sz w:val="20"/>
          <w:szCs w:val="20"/>
          <w:lang w:val="af-ZA"/>
        </w:rPr>
        <w:t>այլ</w:t>
      </w:r>
      <w:r w:rsidR="007B36E4" w:rsidRPr="00C060DE">
        <w:rPr>
          <w:rFonts w:ascii="Sylfaen" w:hAnsi="Sylfaen" w:cs="Sylfaen"/>
          <w:sz w:val="20"/>
          <w:szCs w:val="20"/>
          <w:lang w:val="af-ZA"/>
        </w:rPr>
        <w:t>մ</w:t>
      </w:r>
      <w:r w:rsidR="00B514E8" w:rsidRPr="00C060DE">
        <w:rPr>
          <w:rFonts w:ascii="Sylfaen" w:hAnsi="Sylfaen" w:cs="Sylfaen"/>
          <w:sz w:val="20"/>
          <w:szCs w:val="20"/>
          <w:lang w:val="af-ZA"/>
        </w:rPr>
        <w:t>ասնակցին</w:t>
      </w:r>
      <w:r w:rsidR="00B514E8" w:rsidRPr="00C060DE">
        <w:rPr>
          <w:rFonts w:ascii="Arial LatArm" w:hAnsi="Arial LatArm"/>
          <w:sz w:val="20"/>
          <w:szCs w:val="20"/>
          <w:lang w:val="af-ZA"/>
        </w:rPr>
        <w:t>:</w:t>
      </w:r>
      <w:r w:rsidR="007B6811" w:rsidRPr="00C060DE">
        <w:rPr>
          <w:rFonts w:ascii="Sylfaen" w:hAnsi="Sylfaen" w:cs="Sylfaen"/>
          <w:sz w:val="20"/>
          <w:szCs w:val="20"/>
          <w:lang w:val="af-ZA"/>
        </w:rPr>
        <w:t>Պահանջիկատարմանանհնարինությանդեպքումպահանջներկայացրածանձինանհապաղտրամադրվումէ</w:t>
      </w:r>
      <w:r w:rsidR="00410B68" w:rsidRPr="00C060DE">
        <w:rPr>
          <w:rFonts w:ascii="Sylfaen" w:hAnsi="Sylfaen" w:cs="Sylfaen"/>
          <w:sz w:val="20"/>
          <w:szCs w:val="20"/>
          <w:lang w:val="hy-AM"/>
        </w:rPr>
        <w:t>հայտումներառված</w:t>
      </w:r>
      <w:r w:rsidR="007B6811" w:rsidRPr="00C060DE">
        <w:rPr>
          <w:rFonts w:ascii="Sylfaen" w:hAnsi="Sylfaen" w:cs="Sylfaen"/>
          <w:sz w:val="20"/>
          <w:szCs w:val="20"/>
          <w:lang w:val="af-ZA"/>
        </w:rPr>
        <w:t>փաստաթղթերը</w:t>
      </w:r>
      <w:r w:rsidR="007B6811" w:rsidRPr="00C060DE">
        <w:rPr>
          <w:rFonts w:ascii="Arial LatArm" w:hAnsi="Arial LatArm"/>
          <w:sz w:val="20"/>
          <w:szCs w:val="20"/>
          <w:lang w:val="af-ZA"/>
        </w:rPr>
        <w:t xml:space="preserve">, </w:t>
      </w:r>
      <w:r w:rsidR="007B6811" w:rsidRPr="00C060DE">
        <w:rPr>
          <w:rFonts w:ascii="Sylfaen" w:hAnsi="Sylfaen" w:cs="Sylfaen"/>
          <w:sz w:val="20"/>
          <w:szCs w:val="20"/>
          <w:lang w:val="af-ZA"/>
        </w:rPr>
        <w:t>որոնցվերջինսծանոթանումէտեղում</w:t>
      </w:r>
      <w:r w:rsidR="007B6811" w:rsidRPr="00C060DE">
        <w:rPr>
          <w:rFonts w:ascii="Arial LatArm" w:hAnsi="Arial LatArm"/>
          <w:sz w:val="20"/>
          <w:szCs w:val="20"/>
          <w:lang w:val="af-ZA"/>
        </w:rPr>
        <w:t xml:space="preserve">, </w:t>
      </w:r>
      <w:r w:rsidR="007B6811" w:rsidRPr="00C060DE">
        <w:rPr>
          <w:rFonts w:ascii="Sylfaen" w:hAnsi="Sylfaen" w:cs="Sylfaen"/>
          <w:sz w:val="20"/>
          <w:szCs w:val="20"/>
          <w:lang w:val="af-ZA"/>
        </w:rPr>
        <w:t>իրավունքունիլուսանկարելդրանքևվերադարձնումէ</w:t>
      </w:r>
      <w:r w:rsidR="00CA4AB2" w:rsidRPr="00C060DE">
        <w:rPr>
          <w:rFonts w:ascii="Sylfaen" w:hAnsi="Sylfaen" w:cs="Sylfaen"/>
          <w:sz w:val="20"/>
          <w:szCs w:val="20"/>
          <w:lang w:val="af-ZA"/>
        </w:rPr>
        <w:t>հանձնաժողովի</w:t>
      </w:r>
      <w:r w:rsidR="007B6811" w:rsidRPr="00C060DE">
        <w:rPr>
          <w:rFonts w:ascii="Sylfaen" w:hAnsi="Sylfaen" w:cs="Sylfaen"/>
          <w:sz w:val="20"/>
          <w:szCs w:val="20"/>
          <w:lang w:val="af-ZA"/>
        </w:rPr>
        <w:t>քարտուղարիննիստիընթացքում՝առանցխոչընդոտելուհանձնաժողովիբնականոնգործունեությանը</w:t>
      </w:r>
      <w:r w:rsidR="007B6811" w:rsidRPr="00C060DE">
        <w:rPr>
          <w:rFonts w:ascii="Arial LatArm" w:hAnsi="Arial LatArm"/>
          <w:sz w:val="20"/>
          <w:szCs w:val="20"/>
          <w:lang w:val="hy-AM"/>
        </w:rPr>
        <w:t>:</w:t>
      </w:r>
    </w:p>
    <w:p w:rsidR="00116E47" w:rsidRPr="00C060DE" w:rsidRDefault="00A150A9" w:rsidP="00EF3662">
      <w:pPr>
        <w:pStyle w:val="norm"/>
        <w:spacing w:line="240" w:lineRule="auto"/>
        <w:rPr>
          <w:rFonts w:ascii="Arial LatArm" w:hAnsi="Arial LatArm" w:cs="Sylfaen"/>
          <w:sz w:val="20"/>
          <w:szCs w:val="24"/>
          <w:lang w:val="af-ZA" w:eastAsia="en-US"/>
        </w:rPr>
      </w:pPr>
      <w:r w:rsidRPr="00C060DE">
        <w:rPr>
          <w:rFonts w:ascii="Arial LatArm" w:hAnsi="Arial LatArm"/>
          <w:sz w:val="20"/>
          <w:lang w:val="af-ZA"/>
        </w:rPr>
        <w:t>8</w:t>
      </w:r>
      <w:r w:rsidR="002B121D" w:rsidRPr="00C060DE">
        <w:rPr>
          <w:rFonts w:ascii="Arial LatArm" w:hAnsi="Arial LatArm"/>
          <w:sz w:val="20"/>
          <w:lang w:val="af-ZA"/>
        </w:rPr>
        <w:t>.</w:t>
      </w:r>
      <w:r w:rsidR="004348F9" w:rsidRPr="00C060DE">
        <w:rPr>
          <w:rFonts w:ascii="Arial LatArm" w:hAnsi="Arial LatArm"/>
          <w:sz w:val="20"/>
          <w:lang w:val="af-ZA"/>
        </w:rPr>
        <w:t>8</w:t>
      </w:r>
      <w:r w:rsidR="002B121D" w:rsidRPr="00C060DE">
        <w:rPr>
          <w:rFonts w:ascii="Sylfaen" w:hAnsi="Sylfaen" w:cs="Sylfaen"/>
          <w:sz w:val="20"/>
          <w:lang w:val="af-ZA"/>
        </w:rPr>
        <w:t>Եթեհայտերիբացման</w:t>
      </w:r>
      <w:r w:rsidR="00DE1C00" w:rsidRPr="00C060DE">
        <w:rPr>
          <w:rFonts w:ascii="Sylfaen" w:hAnsi="Sylfaen" w:cs="Sylfaen"/>
          <w:sz w:val="20"/>
          <w:lang w:val="hy-AM"/>
        </w:rPr>
        <w:t>ևգնահատման</w:t>
      </w:r>
      <w:r w:rsidR="002B121D" w:rsidRPr="00C060DE">
        <w:rPr>
          <w:rFonts w:ascii="Sylfaen" w:hAnsi="Sylfaen" w:cs="Sylfaen"/>
          <w:sz w:val="20"/>
          <w:lang w:val="af-ZA"/>
        </w:rPr>
        <w:t>նիստիընթացքում</w:t>
      </w:r>
      <w:r w:rsidR="002B121D" w:rsidRPr="00C060DE">
        <w:rPr>
          <w:rFonts w:ascii="Sylfaen" w:hAnsi="Sylfaen" w:cs="Sylfaen"/>
          <w:sz w:val="20"/>
          <w:szCs w:val="24"/>
          <w:lang w:val="hy-AM" w:eastAsia="en-US"/>
        </w:rPr>
        <w:t>իրականացվածգնահատմանարդյուն</w:t>
      </w:r>
      <w:r w:rsidR="002B121D" w:rsidRPr="00C060DE">
        <w:rPr>
          <w:rFonts w:ascii="Arial LatArm" w:hAnsi="Arial LatArm" w:cs="Sylfaen"/>
          <w:sz w:val="20"/>
          <w:szCs w:val="24"/>
          <w:lang w:val="af-ZA" w:eastAsia="en-US"/>
        </w:rPr>
        <w:softHyphen/>
      </w:r>
      <w:r w:rsidR="002B121D" w:rsidRPr="00C060DE">
        <w:rPr>
          <w:rFonts w:ascii="Sylfaen" w:hAnsi="Sylfaen" w:cs="Sylfaen"/>
          <w:sz w:val="20"/>
          <w:szCs w:val="24"/>
          <w:lang w:val="hy-AM" w:eastAsia="en-US"/>
        </w:rPr>
        <w:t>քում</w:t>
      </w:r>
      <w:r w:rsidR="007210AC" w:rsidRPr="00C060DE">
        <w:rPr>
          <w:rFonts w:ascii="Sylfaen" w:hAnsi="Sylfaen" w:cs="Sylfaen"/>
          <w:sz w:val="20"/>
          <w:szCs w:val="24"/>
          <w:lang w:val="af-ZA" w:eastAsia="en-US"/>
        </w:rPr>
        <w:t>մ</w:t>
      </w:r>
      <w:r w:rsidR="00A24827" w:rsidRPr="00C060DE">
        <w:rPr>
          <w:rFonts w:ascii="Sylfaen" w:hAnsi="Sylfaen" w:cs="Sylfaen"/>
          <w:sz w:val="20"/>
          <w:szCs w:val="24"/>
          <w:lang w:val="af-ZA" w:eastAsia="en-US"/>
        </w:rPr>
        <w:t>ասնակցի</w:t>
      </w:r>
      <w:r w:rsidR="002B121D" w:rsidRPr="00C060DE">
        <w:rPr>
          <w:rFonts w:ascii="Sylfaen" w:hAnsi="Sylfaen" w:cs="Sylfaen"/>
          <w:sz w:val="20"/>
          <w:szCs w:val="24"/>
          <w:lang w:val="hy-AM" w:eastAsia="en-US"/>
        </w:rPr>
        <w:t>հայտումարձանագրվումենանհամապատասխանություններ՝հրավերիպահանջներինկատմամբ</w:t>
      </w:r>
      <w:r w:rsidR="004348F9" w:rsidRPr="00C060DE">
        <w:rPr>
          <w:rFonts w:ascii="Arial LatArm" w:hAnsi="Arial LatArm" w:cs="Sylfaen"/>
          <w:sz w:val="20"/>
          <w:szCs w:val="24"/>
          <w:lang w:val="hy-AM" w:eastAsia="en-US"/>
        </w:rPr>
        <w:t>,</w:t>
      </w:r>
      <w:r w:rsidR="002B121D" w:rsidRPr="00C060DE">
        <w:rPr>
          <w:rFonts w:ascii="Sylfaen" w:hAnsi="Sylfaen" w:cs="Sylfaen"/>
          <w:sz w:val="20"/>
          <w:szCs w:val="24"/>
          <w:lang w:val="hy-AM" w:eastAsia="en-US"/>
        </w:rPr>
        <w:t>ապահանձնաժողովըմեկաշխատանքայինօրովկասեցնումէնիստը</w:t>
      </w:r>
      <w:r w:rsidR="002B121D" w:rsidRPr="00C060DE">
        <w:rPr>
          <w:rFonts w:ascii="Arial LatArm" w:hAnsi="Arial LatArm" w:cs="Sylfaen"/>
          <w:sz w:val="20"/>
          <w:szCs w:val="24"/>
          <w:lang w:val="af-ZA" w:eastAsia="en-US"/>
        </w:rPr>
        <w:t xml:space="preserve">, </w:t>
      </w:r>
      <w:r w:rsidR="002B121D" w:rsidRPr="00C060DE">
        <w:rPr>
          <w:rFonts w:ascii="Sylfaen" w:hAnsi="Sylfaen" w:cs="Sylfaen"/>
          <w:sz w:val="20"/>
          <w:szCs w:val="24"/>
          <w:lang w:val="hy-AM" w:eastAsia="en-US"/>
        </w:rPr>
        <w:t>իսկհանձնաժողովիքարտուղարընույնօրըդրամասին</w:t>
      </w:r>
      <w:r w:rsidR="004348F9" w:rsidRPr="00C060DE">
        <w:rPr>
          <w:rFonts w:ascii="Sylfaen" w:hAnsi="Sylfaen" w:cs="Sylfaen"/>
          <w:sz w:val="20"/>
          <w:szCs w:val="24"/>
          <w:lang w:val="af-ZA" w:eastAsia="en-US"/>
        </w:rPr>
        <w:t>էլեկտրոնայինեղանակով</w:t>
      </w:r>
      <w:r w:rsidR="002B121D" w:rsidRPr="00C060DE">
        <w:rPr>
          <w:rFonts w:ascii="Sylfaen" w:hAnsi="Sylfaen" w:cs="Sylfaen"/>
          <w:sz w:val="20"/>
          <w:szCs w:val="24"/>
          <w:lang w:val="hy-AM" w:eastAsia="en-US"/>
        </w:rPr>
        <w:t>տեղեկացնումէ</w:t>
      </w:r>
      <w:r w:rsidR="007210AC" w:rsidRPr="00C060DE">
        <w:rPr>
          <w:rFonts w:ascii="Sylfaen" w:hAnsi="Sylfaen" w:cs="Sylfaen"/>
          <w:sz w:val="20"/>
          <w:szCs w:val="24"/>
          <w:lang w:val="af-ZA" w:eastAsia="en-US"/>
        </w:rPr>
        <w:t>մ</w:t>
      </w:r>
      <w:r w:rsidR="002B121D" w:rsidRPr="00C060DE">
        <w:rPr>
          <w:rFonts w:ascii="Sylfaen" w:hAnsi="Sylfaen" w:cs="Sylfaen"/>
          <w:sz w:val="20"/>
          <w:szCs w:val="24"/>
          <w:lang w:val="hy-AM" w:eastAsia="en-US"/>
        </w:rPr>
        <w:t>ասնակցին՝առաջարկելովմինչևկասեցմանժամկետիավարտըշտկելանհամապատասխանությունը</w:t>
      </w:r>
      <w:r w:rsidR="002B121D" w:rsidRPr="00C060DE">
        <w:rPr>
          <w:rFonts w:ascii="Arial LatArm" w:hAnsi="Arial LatArm" w:cs="Sylfaen"/>
          <w:sz w:val="20"/>
          <w:szCs w:val="24"/>
          <w:lang w:val="af-ZA" w:eastAsia="en-US"/>
        </w:rPr>
        <w:t>:</w:t>
      </w:r>
    </w:p>
    <w:p w:rsidR="002B121D" w:rsidRPr="00C060DE" w:rsidRDefault="002E0966" w:rsidP="00EF3662">
      <w:pPr>
        <w:pStyle w:val="norm"/>
        <w:spacing w:line="240" w:lineRule="auto"/>
        <w:rPr>
          <w:rFonts w:ascii="Arial LatArm" w:hAnsi="Arial LatArm" w:cs="Sylfaen"/>
          <w:sz w:val="20"/>
          <w:szCs w:val="24"/>
          <w:lang w:val="hy-AM" w:eastAsia="en-US"/>
        </w:rPr>
      </w:pPr>
      <w:r w:rsidRPr="00C060DE">
        <w:rPr>
          <w:rFonts w:ascii="Sylfaen" w:hAnsi="Sylfaen" w:cs="Sylfaen"/>
          <w:sz w:val="20"/>
          <w:szCs w:val="24"/>
          <w:lang w:val="af-ZA" w:eastAsia="en-US"/>
        </w:rPr>
        <w:t>ԳնահատողհանձնաժողովըկարողէպատճառաբանվածորոշմանդեպքումԿարգի</w:t>
      </w:r>
      <w:r w:rsidRPr="00C060DE">
        <w:rPr>
          <w:rFonts w:ascii="Arial LatArm" w:hAnsi="Arial LatArm" w:cs="Sylfaen"/>
          <w:sz w:val="20"/>
          <w:szCs w:val="24"/>
          <w:lang w:val="af-ZA" w:eastAsia="en-US"/>
        </w:rPr>
        <w:t xml:space="preserve"> 67-</w:t>
      </w:r>
      <w:r w:rsidRPr="00C060DE">
        <w:rPr>
          <w:rFonts w:ascii="Sylfaen" w:hAnsi="Sylfaen" w:cs="Sylfaen"/>
          <w:sz w:val="20"/>
          <w:szCs w:val="24"/>
          <w:lang w:val="af-ZA" w:eastAsia="en-US"/>
        </w:rPr>
        <w:t>րդկետիհիմանվրաՀՀպետականեկամուտներիկոմիտեիմիջոցովստուգելմասնակցի</w:t>
      </w:r>
      <w:r w:rsidRPr="00C060DE">
        <w:rPr>
          <w:rFonts w:ascii="Arial LatArm" w:hAnsi="Arial LatArm" w:cs="Sylfaen"/>
          <w:sz w:val="20"/>
          <w:szCs w:val="24"/>
          <w:lang w:val="af-ZA" w:eastAsia="en-US"/>
        </w:rPr>
        <w:t xml:space="preserve"> (</w:t>
      </w:r>
      <w:r w:rsidRPr="00C060DE">
        <w:rPr>
          <w:rFonts w:ascii="Sylfaen" w:hAnsi="Sylfaen" w:cs="Sylfaen"/>
          <w:sz w:val="20"/>
          <w:szCs w:val="24"/>
          <w:lang w:val="af-ZA" w:eastAsia="en-US"/>
        </w:rPr>
        <w:t>մասնակիցների</w:t>
      </w:r>
      <w:r w:rsidRPr="00C060DE">
        <w:rPr>
          <w:rFonts w:ascii="Arial LatArm" w:hAnsi="Arial LatArm" w:cs="Sylfaen"/>
          <w:sz w:val="20"/>
          <w:szCs w:val="24"/>
          <w:lang w:val="af-ZA" w:eastAsia="en-US"/>
        </w:rPr>
        <w:t>)</w:t>
      </w:r>
      <w:r w:rsidR="00EF124E" w:rsidRPr="00C060DE">
        <w:rPr>
          <w:rFonts w:ascii="Sylfaen" w:hAnsi="Sylfaen" w:cs="Sylfaen"/>
          <w:sz w:val="20"/>
          <w:szCs w:val="24"/>
          <w:lang w:val="af-ZA" w:eastAsia="en-US"/>
        </w:rPr>
        <w:t>՝</w:t>
      </w:r>
      <w:r w:rsidRPr="00C060DE">
        <w:rPr>
          <w:rFonts w:ascii="Sylfaen" w:hAnsi="Sylfaen" w:cs="Sylfaen"/>
          <w:sz w:val="20"/>
          <w:szCs w:val="24"/>
          <w:lang w:val="af-ZA" w:eastAsia="en-US"/>
        </w:rPr>
        <w:t>Օրենքի</w:t>
      </w:r>
      <w:r w:rsidRPr="00C060DE">
        <w:rPr>
          <w:rFonts w:ascii="Arial LatArm" w:hAnsi="Arial LatArm" w:cs="Sylfaen"/>
          <w:sz w:val="20"/>
          <w:szCs w:val="24"/>
          <w:lang w:val="af-ZA" w:eastAsia="en-US"/>
        </w:rPr>
        <w:t xml:space="preserve"> 6-</w:t>
      </w:r>
      <w:r w:rsidRPr="00C060DE">
        <w:rPr>
          <w:rFonts w:ascii="Sylfaen" w:hAnsi="Sylfaen" w:cs="Sylfaen"/>
          <w:sz w:val="20"/>
          <w:szCs w:val="24"/>
          <w:lang w:val="af-ZA" w:eastAsia="en-US"/>
        </w:rPr>
        <w:t>րդհոդվածի</w:t>
      </w:r>
      <w:r w:rsidRPr="00C060DE">
        <w:rPr>
          <w:rFonts w:ascii="Arial LatArm" w:hAnsi="Arial LatArm" w:cs="Sylfaen"/>
          <w:sz w:val="20"/>
          <w:szCs w:val="24"/>
          <w:lang w:val="af-ZA" w:eastAsia="en-US"/>
        </w:rPr>
        <w:t xml:space="preserve"> 1-</w:t>
      </w:r>
      <w:r w:rsidRPr="00C060DE">
        <w:rPr>
          <w:rFonts w:ascii="Sylfaen" w:hAnsi="Sylfaen" w:cs="Sylfaen"/>
          <w:sz w:val="20"/>
          <w:szCs w:val="24"/>
          <w:lang w:val="af-ZA" w:eastAsia="en-US"/>
        </w:rPr>
        <w:t>ինմասի</w:t>
      </w:r>
      <w:r w:rsidRPr="00C060DE">
        <w:rPr>
          <w:rFonts w:ascii="Arial LatArm" w:hAnsi="Arial LatArm" w:cs="Sylfaen"/>
          <w:sz w:val="20"/>
          <w:szCs w:val="24"/>
          <w:lang w:val="af-ZA" w:eastAsia="en-US"/>
        </w:rPr>
        <w:t xml:space="preserve"> 2-</w:t>
      </w:r>
      <w:r w:rsidRPr="00C060DE">
        <w:rPr>
          <w:rFonts w:ascii="Sylfaen" w:hAnsi="Sylfaen" w:cs="Sylfaen"/>
          <w:sz w:val="20"/>
          <w:szCs w:val="24"/>
          <w:lang w:val="af-ZA" w:eastAsia="en-US"/>
        </w:rPr>
        <w:t>րդկետինբավարարելումասինհայտովներկայացվածհավաստմանիսկությունը</w:t>
      </w:r>
      <w:r w:rsidRPr="00C060DE">
        <w:rPr>
          <w:rFonts w:ascii="Arial LatArm" w:hAnsi="Arial LatArm" w:cs="Sylfaen"/>
          <w:sz w:val="20"/>
          <w:szCs w:val="24"/>
          <w:lang w:val="af-ZA" w:eastAsia="en-US"/>
        </w:rPr>
        <w:t>:</w:t>
      </w:r>
      <w:r w:rsidR="00563192" w:rsidRPr="00C060DE">
        <w:rPr>
          <w:rFonts w:ascii="Sylfaen" w:hAnsi="Sylfaen" w:cs="Sylfaen"/>
          <w:sz w:val="20"/>
          <w:szCs w:val="24"/>
          <w:lang w:val="af-ZA" w:eastAsia="en-US"/>
        </w:rPr>
        <w:t>Սույնպարբերությանկիրառմանդեպքումկոմիտեներկայացվողտեղեկատվությունըպետքէառնվազնպարունակիտվյալներմասնակցի</w:t>
      </w:r>
      <w:r w:rsidR="00563192" w:rsidRPr="00C060DE">
        <w:rPr>
          <w:rFonts w:ascii="Arial LatArm" w:hAnsi="Arial LatArm" w:cs="Sylfaen"/>
          <w:sz w:val="20"/>
          <w:szCs w:val="24"/>
          <w:lang w:val="af-ZA" w:eastAsia="en-US"/>
        </w:rPr>
        <w:t xml:space="preserve"> (</w:t>
      </w:r>
      <w:r w:rsidR="00563192" w:rsidRPr="00C060DE">
        <w:rPr>
          <w:rFonts w:ascii="Sylfaen" w:hAnsi="Sylfaen" w:cs="Sylfaen"/>
          <w:sz w:val="20"/>
          <w:szCs w:val="24"/>
          <w:lang w:val="af-ZA" w:eastAsia="en-US"/>
        </w:rPr>
        <w:t>մասնակիցների</w:t>
      </w:r>
      <w:r w:rsidR="00563192" w:rsidRPr="00C060DE">
        <w:rPr>
          <w:rFonts w:ascii="Arial LatArm" w:hAnsi="Arial LatArm" w:cs="Sylfaen"/>
          <w:sz w:val="20"/>
          <w:szCs w:val="24"/>
          <w:lang w:val="af-ZA" w:eastAsia="en-US"/>
        </w:rPr>
        <w:t xml:space="preserve">) </w:t>
      </w:r>
      <w:r w:rsidR="00563192" w:rsidRPr="00C060DE">
        <w:rPr>
          <w:rFonts w:ascii="Sylfaen" w:hAnsi="Sylfaen" w:cs="Sylfaen"/>
          <w:sz w:val="20"/>
          <w:szCs w:val="24"/>
          <w:lang w:val="af-ZA" w:eastAsia="en-US"/>
        </w:rPr>
        <w:t>անվանման</w:t>
      </w:r>
      <w:r w:rsidR="00563192" w:rsidRPr="00C060DE">
        <w:rPr>
          <w:rFonts w:ascii="Arial LatArm" w:hAnsi="Arial LatArm" w:cs="Sylfaen"/>
          <w:sz w:val="20"/>
          <w:szCs w:val="24"/>
          <w:lang w:val="af-ZA" w:eastAsia="en-US"/>
        </w:rPr>
        <w:t xml:space="preserve">, </w:t>
      </w:r>
      <w:r w:rsidR="00563192" w:rsidRPr="00C060DE">
        <w:rPr>
          <w:rFonts w:ascii="Sylfaen" w:hAnsi="Sylfaen" w:cs="Sylfaen"/>
          <w:sz w:val="20"/>
          <w:szCs w:val="24"/>
          <w:lang w:val="af-ZA" w:eastAsia="en-US"/>
        </w:rPr>
        <w:t>հարկվճարողիհաշվառմանհամարիևհայտըներկայացվելուամիսամսաթվիևտարեթվիմասին</w:t>
      </w:r>
      <w:r w:rsidR="00563192" w:rsidRPr="00C060DE">
        <w:rPr>
          <w:rFonts w:ascii="Arial LatArm" w:hAnsi="Arial LatArm" w:cs="Sylfaen"/>
          <w:sz w:val="20"/>
          <w:szCs w:val="24"/>
          <w:lang w:val="af-ZA" w:eastAsia="en-US"/>
        </w:rPr>
        <w:t>:</w:t>
      </w:r>
      <w:r w:rsidR="00116E47" w:rsidRPr="00C060DE">
        <w:rPr>
          <w:rFonts w:ascii="Sylfaen" w:hAnsi="Sylfaen" w:cs="Sylfaen"/>
          <w:sz w:val="20"/>
          <w:szCs w:val="24"/>
          <w:lang w:val="hy-AM" w:eastAsia="en-US"/>
        </w:rPr>
        <w:t>Եթեանհամապատա</w:t>
      </w:r>
      <w:r w:rsidR="003D39F7" w:rsidRPr="00C060DE">
        <w:rPr>
          <w:rFonts w:ascii="Sylfaen" w:hAnsi="Sylfaen" w:cs="Sylfaen"/>
          <w:sz w:val="20"/>
          <w:szCs w:val="24"/>
          <w:lang w:val="hy-AM" w:eastAsia="en-US"/>
        </w:rPr>
        <w:t>ս</w:t>
      </w:r>
      <w:r w:rsidR="00116E47" w:rsidRPr="00C060DE">
        <w:rPr>
          <w:rFonts w:ascii="Sylfaen" w:hAnsi="Sylfaen" w:cs="Sylfaen"/>
          <w:sz w:val="20"/>
          <w:szCs w:val="24"/>
          <w:lang w:val="hy-AM" w:eastAsia="en-US"/>
        </w:rPr>
        <w:t>խանություն</w:t>
      </w:r>
      <w:r w:rsidR="003D39F7" w:rsidRPr="00C060DE">
        <w:rPr>
          <w:rFonts w:ascii="Sylfaen" w:hAnsi="Sylfaen" w:cs="Sylfaen"/>
          <w:sz w:val="20"/>
          <w:szCs w:val="24"/>
          <w:lang w:val="hy-AM" w:eastAsia="en-US"/>
        </w:rPr>
        <w:t>ն</w:t>
      </w:r>
      <w:r w:rsidR="00116E47" w:rsidRPr="00C060DE">
        <w:rPr>
          <w:rFonts w:ascii="Sylfaen" w:hAnsi="Sylfaen" w:cs="Sylfaen"/>
          <w:sz w:val="20"/>
          <w:szCs w:val="24"/>
          <w:lang w:val="hy-AM" w:eastAsia="en-US"/>
        </w:rPr>
        <w:t>արձանագրվելէՀՀպետականեկամուտներիկոմիտեիցստացվածտեղեկատվությանհիմանվրա</w:t>
      </w:r>
      <w:r w:rsidR="00116E47" w:rsidRPr="00C060DE">
        <w:rPr>
          <w:rFonts w:ascii="Arial LatArm" w:hAnsi="Arial LatArm" w:cs="Sylfaen"/>
          <w:sz w:val="20"/>
          <w:szCs w:val="24"/>
          <w:lang w:val="hy-AM" w:eastAsia="en-US"/>
        </w:rPr>
        <w:t xml:space="preserve">, </w:t>
      </w:r>
      <w:r w:rsidR="00116E47" w:rsidRPr="00C060DE">
        <w:rPr>
          <w:rFonts w:ascii="Sylfaen" w:hAnsi="Sylfaen" w:cs="Sylfaen"/>
          <w:sz w:val="20"/>
          <w:szCs w:val="24"/>
          <w:lang w:val="hy-AM" w:eastAsia="en-US"/>
        </w:rPr>
        <w:t>ապամասնակցինուղարկվողծանուցմանըկցվումէնաևկոմիտեիցստացվածտեղեկատվությանբնօրինակիցսկանավորվածտարբերակը</w:t>
      </w:r>
      <w:r w:rsidR="00116E47" w:rsidRPr="00C060DE">
        <w:rPr>
          <w:rFonts w:ascii="Arial LatArm" w:hAnsi="Arial LatArm" w:cs="Sylfaen"/>
          <w:sz w:val="20"/>
          <w:szCs w:val="24"/>
          <w:lang w:val="hy-AM" w:eastAsia="en-US"/>
        </w:rPr>
        <w:t xml:space="preserve">: </w:t>
      </w:r>
      <w:r w:rsidR="00116E47" w:rsidRPr="00C060DE">
        <w:rPr>
          <w:rFonts w:ascii="Sylfaen" w:hAnsi="Sylfaen" w:cs="Sylfaen"/>
          <w:sz w:val="20"/>
          <w:szCs w:val="24"/>
          <w:lang w:val="hy-AM" w:eastAsia="en-US"/>
        </w:rPr>
        <w:t>Մասնակցինուղարկվողծանուցմանմեջմանրամասննկարագրվումեն</w:t>
      </w:r>
      <w:r w:rsidR="00873E83" w:rsidRPr="00C060DE">
        <w:rPr>
          <w:rFonts w:ascii="Sylfaen" w:hAnsi="Sylfaen" w:cs="Sylfaen"/>
          <w:sz w:val="20"/>
          <w:szCs w:val="24"/>
          <w:lang w:val="hy-AM" w:eastAsia="en-US"/>
        </w:rPr>
        <w:t>հայտիգն</w:t>
      </w:r>
      <w:r w:rsidR="00563192" w:rsidRPr="00C060DE">
        <w:rPr>
          <w:rFonts w:ascii="Sylfaen" w:hAnsi="Sylfaen" w:cs="Sylfaen"/>
          <w:sz w:val="20"/>
          <w:szCs w:val="24"/>
          <w:lang w:eastAsia="en-US"/>
        </w:rPr>
        <w:t>ա</w:t>
      </w:r>
      <w:r w:rsidR="00873E83" w:rsidRPr="00C060DE">
        <w:rPr>
          <w:rFonts w:ascii="Sylfaen" w:hAnsi="Sylfaen" w:cs="Sylfaen"/>
          <w:sz w:val="20"/>
          <w:szCs w:val="24"/>
          <w:lang w:val="hy-AM" w:eastAsia="en-US"/>
        </w:rPr>
        <w:t>հատմանընթացքում</w:t>
      </w:r>
      <w:r w:rsidR="00116E47" w:rsidRPr="00C060DE">
        <w:rPr>
          <w:rFonts w:ascii="Sylfaen" w:hAnsi="Sylfaen" w:cs="Sylfaen"/>
          <w:sz w:val="20"/>
          <w:szCs w:val="24"/>
          <w:lang w:val="hy-AM" w:eastAsia="en-US"/>
        </w:rPr>
        <w:t>հայտնաբերված</w:t>
      </w:r>
      <w:r w:rsidR="00873E83" w:rsidRPr="00C060DE">
        <w:rPr>
          <w:rFonts w:ascii="Sylfaen" w:hAnsi="Sylfaen" w:cs="Sylfaen"/>
          <w:sz w:val="20"/>
          <w:szCs w:val="24"/>
          <w:lang w:val="hy-AM" w:eastAsia="en-US"/>
        </w:rPr>
        <w:t>բոլոր</w:t>
      </w:r>
      <w:r w:rsidR="00116E47" w:rsidRPr="00C060DE">
        <w:rPr>
          <w:rFonts w:ascii="Sylfaen" w:hAnsi="Sylfaen" w:cs="Sylfaen"/>
          <w:sz w:val="20"/>
          <w:szCs w:val="24"/>
          <w:lang w:val="hy-AM" w:eastAsia="en-US"/>
        </w:rPr>
        <w:t>անհամապատասխանությունները</w:t>
      </w:r>
      <w:r w:rsidR="00116E47" w:rsidRPr="00C060DE">
        <w:rPr>
          <w:rFonts w:ascii="Arial LatArm" w:hAnsi="Arial LatArm" w:cs="Sylfaen"/>
          <w:sz w:val="20"/>
          <w:szCs w:val="24"/>
          <w:lang w:val="hy-AM" w:eastAsia="en-US"/>
        </w:rPr>
        <w:t>:</w:t>
      </w:r>
    </w:p>
    <w:p w:rsidR="00FC31D8" w:rsidRPr="00C060DE" w:rsidRDefault="00A150A9" w:rsidP="00EF3662">
      <w:pPr>
        <w:pStyle w:val="norm"/>
        <w:spacing w:line="240" w:lineRule="auto"/>
        <w:ind w:firstLine="567"/>
        <w:rPr>
          <w:rFonts w:ascii="Arial LatArm" w:hAnsi="Arial LatArm" w:cs="Sylfaen"/>
          <w:sz w:val="20"/>
          <w:szCs w:val="24"/>
          <w:lang w:val="hy-AM" w:eastAsia="en-US"/>
        </w:rPr>
      </w:pPr>
      <w:r w:rsidRPr="00C060DE">
        <w:rPr>
          <w:rFonts w:ascii="Arial LatArm" w:hAnsi="Arial LatArm" w:cs="Sylfaen"/>
          <w:sz w:val="20"/>
          <w:szCs w:val="24"/>
          <w:lang w:val="af-ZA" w:eastAsia="en-US"/>
        </w:rPr>
        <w:t>8</w:t>
      </w:r>
      <w:r w:rsidR="002B121D" w:rsidRPr="00C060DE">
        <w:rPr>
          <w:rFonts w:ascii="Arial LatArm" w:hAnsi="Arial LatArm" w:cs="Sylfaen"/>
          <w:sz w:val="20"/>
          <w:szCs w:val="24"/>
          <w:lang w:val="af-ZA" w:eastAsia="en-US"/>
        </w:rPr>
        <w:t>.</w:t>
      </w:r>
      <w:r w:rsidR="004348F9" w:rsidRPr="00C060DE">
        <w:rPr>
          <w:rFonts w:ascii="Arial LatArm" w:hAnsi="Arial LatArm" w:cs="Sylfaen"/>
          <w:sz w:val="20"/>
          <w:szCs w:val="24"/>
          <w:lang w:val="af-ZA" w:eastAsia="en-US"/>
        </w:rPr>
        <w:t>9</w:t>
      </w:r>
      <w:r w:rsidR="002B121D" w:rsidRPr="00C060DE">
        <w:rPr>
          <w:rFonts w:ascii="Sylfaen" w:hAnsi="Sylfaen" w:cs="Sylfaen"/>
          <w:sz w:val="20"/>
          <w:szCs w:val="24"/>
          <w:lang w:val="hy-AM" w:eastAsia="en-US"/>
        </w:rPr>
        <w:t>Եթեսույնհրավերի</w:t>
      </w:r>
      <w:r w:rsidR="009A171D" w:rsidRPr="00C060DE">
        <w:rPr>
          <w:rFonts w:ascii="Arial LatArm" w:hAnsi="Arial LatArm" w:cs="Sylfaen"/>
          <w:sz w:val="20"/>
          <w:szCs w:val="24"/>
          <w:lang w:val="af-ZA" w:eastAsia="en-US"/>
        </w:rPr>
        <w:t>8</w:t>
      </w:r>
      <w:r w:rsidR="002B121D" w:rsidRPr="00C060DE">
        <w:rPr>
          <w:rFonts w:ascii="Arial LatArm" w:hAnsi="Arial LatArm" w:cs="Sylfaen"/>
          <w:sz w:val="20"/>
          <w:szCs w:val="24"/>
          <w:lang w:val="af-ZA" w:eastAsia="en-US"/>
        </w:rPr>
        <w:t>.</w:t>
      </w:r>
      <w:r w:rsidR="004348F9" w:rsidRPr="00C060DE">
        <w:rPr>
          <w:rFonts w:ascii="Arial LatArm" w:hAnsi="Arial LatArm" w:cs="Sylfaen"/>
          <w:sz w:val="20"/>
          <w:szCs w:val="24"/>
          <w:lang w:val="af-ZA" w:eastAsia="en-US"/>
        </w:rPr>
        <w:t>8</w:t>
      </w:r>
      <w:r w:rsidR="004E6A12" w:rsidRPr="00C060DE">
        <w:rPr>
          <w:rFonts w:ascii="Arial LatArm" w:hAnsi="Arial LatArm" w:cs="Sylfaen"/>
          <w:sz w:val="20"/>
          <w:szCs w:val="24"/>
          <w:lang w:val="af-ZA" w:eastAsia="en-US"/>
        </w:rPr>
        <w:t>-</w:t>
      </w:r>
      <w:r w:rsidR="004E6A12" w:rsidRPr="00C060DE">
        <w:rPr>
          <w:rFonts w:ascii="Sylfaen" w:hAnsi="Sylfaen" w:cs="Sylfaen"/>
          <w:sz w:val="20"/>
          <w:szCs w:val="24"/>
          <w:lang w:val="hy-AM" w:eastAsia="en-US"/>
        </w:rPr>
        <w:t>րդ</w:t>
      </w:r>
      <w:r w:rsidR="002B121D" w:rsidRPr="00C060DE">
        <w:rPr>
          <w:rFonts w:ascii="Sylfaen" w:hAnsi="Sylfaen" w:cs="Sylfaen"/>
          <w:sz w:val="20"/>
          <w:szCs w:val="24"/>
          <w:lang w:val="hy-AM" w:eastAsia="en-US"/>
        </w:rPr>
        <w:t>կետովսահմանվածժամկետում</w:t>
      </w:r>
      <w:r w:rsidR="009A171D" w:rsidRPr="00C060DE">
        <w:rPr>
          <w:rFonts w:ascii="Sylfaen" w:hAnsi="Sylfaen" w:cs="Sylfaen"/>
          <w:sz w:val="20"/>
          <w:szCs w:val="24"/>
          <w:lang w:val="af-ZA" w:eastAsia="en-US"/>
        </w:rPr>
        <w:t>մ</w:t>
      </w:r>
      <w:r w:rsidR="002B121D" w:rsidRPr="00C060DE">
        <w:rPr>
          <w:rFonts w:ascii="Sylfaen" w:hAnsi="Sylfaen" w:cs="Sylfaen"/>
          <w:sz w:val="20"/>
          <w:szCs w:val="24"/>
          <w:lang w:val="hy-AM" w:eastAsia="en-US"/>
        </w:rPr>
        <w:t>ասնակիցըշտկումէարձանագրվածանհամապատասխանությունը</w:t>
      </w:r>
      <w:r w:rsidR="002B121D" w:rsidRPr="00C060DE">
        <w:rPr>
          <w:rFonts w:ascii="Arial LatArm" w:hAnsi="Arial LatArm" w:cs="Sylfaen"/>
          <w:sz w:val="20"/>
          <w:szCs w:val="24"/>
          <w:lang w:val="af-ZA" w:eastAsia="en-US"/>
        </w:rPr>
        <w:t xml:space="preserve">, </w:t>
      </w:r>
      <w:r w:rsidR="002B121D" w:rsidRPr="00C060DE">
        <w:rPr>
          <w:rFonts w:ascii="Sylfaen" w:hAnsi="Sylfaen" w:cs="Sylfaen"/>
          <w:sz w:val="20"/>
          <w:szCs w:val="24"/>
          <w:lang w:val="hy-AM" w:eastAsia="en-US"/>
        </w:rPr>
        <w:t>ապավերջին</w:t>
      </w:r>
      <w:r w:rsidR="009A05AC" w:rsidRPr="00C060DE">
        <w:rPr>
          <w:rFonts w:ascii="Sylfaen" w:hAnsi="Sylfaen" w:cs="Sylfaen"/>
          <w:sz w:val="20"/>
          <w:szCs w:val="24"/>
          <w:lang w:val="hy-AM" w:eastAsia="en-US"/>
        </w:rPr>
        <w:t>ի</w:t>
      </w:r>
      <w:r w:rsidR="002B121D" w:rsidRPr="00C060DE">
        <w:rPr>
          <w:rFonts w:ascii="Sylfaen" w:hAnsi="Sylfaen" w:cs="Sylfaen"/>
          <w:sz w:val="20"/>
          <w:szCs w:val="24"/>
          <w:lang w:val="hy-AM" w:eastAsia="en-US"/>
        </w:rPr>
        <w:t>սհայտըգնահատվումէբավարար</w:t>
      </w:r>
      <w:r w:rsidR="002B121D" w:rsidRPr="00C060DE">
        <w:rPr>
          <w:rFonts w:ascii="Arial LatArm" w:hAnsi="Arial LatArm" w:cs="Sylfaen"/>
          <w:sz w:val="20"/>
          <w:szCs w:val="24"/>
          <w:lang w:val="af-ZA" w:eastAsia="en-US"/>
        </w:rPr>
        <w:t xml:space="preserve">: </w:t>
      </w:r>
      <w:r w:rsidR="002B121D" w:rsidRPr="00C060DE">
        <w:rPr>
          <w:rFonts w:ascii="Sylfaen" w:hAnsi="Sylfaen" w:cs="Sylfaen"/>
          <w:sz w:val="20"/>
          <w:szCs w:val="24"/>
          <w:lang w:val="hy-AM" w:eastAsia="en-US"/>
        </w:rPr>
        <w:t>Հակառակդեպքում</w:t>
      </w:r>
      <w:r w:rsidR="00D14B02" w:rsidRPr="00C060DE">
        <w:rPr>
          <w:rFonts w:ascii="Sylfaen" w:hAnsi="Sylfaen" w:cs="Sylfaen"/>
          <w:sz w:val="20"/>
          <w:szCs w:val="24"/>
          <w:lang w:val="hy-AM" w:eastAsia="en-US"/>
        </w:rPr>
        <w:t>տվյալմասնակցի</w:t>
      </w:r>
      <w:r w:rsidR="002B121D" w:rsidRPr="00C060DE">
        <w:rPr>
          <w:rFonts w:ascii="Sylfaen" w:hAnsi="Sylfaen" w:cs="Sylfaen"/>
          <w:sz w:val="20"/>
          <w:szCs w:val="24"/>
          <w:lang w:val="hy-AM" w:eastAsia="en-US"/>
        </w:rPr>
        <w:t>հայտըգնահատվումէանբավարարևմերժվում</w:t>
      </w:r>
      <w:r w:rsidR="009A05AC" w:rsidRPr="00C060DE">
        <w:rPr>
          <w:rFonts w:ascii="Sylfaen" w:hAnsi="Sylfaen" w:cs="Sylfaen"/>
          <w:sz w:val="20"/>
          <w:szCs w:val="24"/>
          <w:lang w:val="hy-AM" w:eastAsia="en-US"/>
        </w:rPr>
        <w:t>է</w:t>
      </w:r>
      <w:r w:rsidR="004348F9" w:rsidRPr="00C060DE">
        <w:rPr>
          <w:rFonts w:ascii="Arial LatArm" w:hAnsi="Arial LatArm" w:cs="Sylfaen"/>
          <w:sz w:val="20"/>
          <w:szCs w:val="24"/>
          <w:lang w:val="hy-AM" w:eastAsia="en-US"/>
        </w:rPr>
        <w:t>,</w:t>
      </w:r>
      <w:r w:rsidR="00D14B02" w:rsidRPr="00C060DE">
        <w:rPr>
          <w:rFonts w:ascii="Sylfaen" w:hAnsi="Sylfaen" w:cs="Sylfaen"/>
          <w:sz w:val="20"/>
          <w:szCs w:val="24"/>
          <w:lang w:val="hy-AM" w:eastAsia="en-US"/>
        </w:rPr>
        <w:t>իսկընտրվածմասնակիցէճանաչվումհաջորդողտեղզբաղեցրածմասնակիցը</w:t>
      </w:r>
      <w:r w:rsidR="00D14B02" w:rsidRPr="00C060DE">
        <w:rPr>
          <w:rFonts w:ascii="Arial LatArm" w:hAnsi="Arial LatArm" w:cs="Sylfaen"/>
          <w:sz w:val="20"/>
          <w:szCs w:val="24"/>
          <w:lang w:val="hy-AM" w:eastAsia="en-US"/>
        </w:rPr>
        <w:t>:</w:t>
      </w:r>
    </w:p>
    <w:p w:rsidR="002B121D" w:rsidRPr="00C060DE" w:rsidRDefault="00FC31D8" w:rsidP="00EF3662">
      <w:pPr>
        <w:pStyle w:val="norm"/>
        <w:spacing w:line="240" w:lineRule="auto"/>
        <w:ind w:firstLine="567"/>
        <w:rPr>
          <w:rFonts w:ascii="Arial LatArm" w:hAnsi="Arial LatArm" w:cs="Sylfaen"/>
          <w:sz w:val="20"/>
          <w:szCs w:val="24"/>
          <w:lang w:val="hy-AM" w:eastAsia="en-US"/>
        </w:rPr>
      </w:pPr>
      <w:r w:rsidRPr="00C060DE">
        <w:rPr>
          <w:rFonts w:ascii="Sylfaen" w:hAnsi="Sylfaen" w:cs="Sylfaen"/>
          <w:sz w:val="20"/>
          <w:szCs w:val="24"/>
          <w:lang w:val="hy-AM" w:eastAsia="en-US"/>
        </w:rPr>
        <w:t>ԵթեհայտիգնահատմանարդյունքումանհամապատասխանություննարձանագրվելէՀՀպետականեկամուտներիկոմիտեիցստացվածտեղեկատվությանարդյունքում</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ապաայնհամարվումէշտկված</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եթեմասնակիցըներկայացնումէտրամադրածտեղեկատվությանմեջնշվածգումարիվճարումըհիմնավորողփաստաթղթիբնօրինակիցարտատպված</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սկանավորված</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օրինակը</w:t>
      </w:r>
      <w:r w:rsidR="002B121D" w:rsidRPr="00C060DE">
        <w:rPr>
          <w:rFonts w:ascii="Arial LatArm" w:hAnsi="Arial LatArm" w:cs="Sylfaen"/>
          <w:sz w:val="20"/>
          <w:szCs w:val="24"/>
          <w:lang w:val="hy-AM" w:eastAsia="en-US"/>
        </w:rPr>
        <w:t xml:space="preserve">:  </w:t>
      </w:r>
    </w:p>
    <w:p w:rsidR="005E0E50" w:rsidRPr="00C060DE" w:rsidRDefault="00A150A9" w:rsidP="00EF3662">
      <w:pPr>
        <w:pStyle w:val="BodyTextIndent2"/>
        <w:spacing w:line="240" w:lineRule="auto"/>
        <w:ind w:firstLine="567"/>
        <w:rPr>
          <w:rFonts w:ascii="Arial LatArm" w:hAnsi="Arial LatArm" w:cs="Sylfaen"/>
          <w:szCs w:val="24"/>
          <w:lang w:val="hy-AM"/>
        </w:rPr>
      </w:pPr>
      <w:r w:rsidRPr="00C060DE">
        <w:rPr>
          <w:rFonts w:ascii="Arial LatArm" w:hAnsi="Arial LatArm" w:cs="Sylfaen"/>
          <w:szCs w:val="24"/>
        </w:rPr>
        <w:t>8</w:t>
      </w:r>
      <w:r w:rsidR="002B121D" w:rsidRPr="00C060DE">
        <w:rPr>
          <w:rFonts w:ascii="Arial LatArm" w:hAnsi="Arial LatArm" w:cs="Sylfaen"/>
          <w:szCs w:val="24"/>
        </w:rPr>
        <w:t>.</w:t>
      </w:r>
      <w:r w:rsidR="00D770E9" w:rsidRPr="00C060DE">
        <w:rPr>
          <w:rFonts w:ascii="Arial LatArm" w:hAnsi="Arial LatArm" w:cs="Sylfaen"/>
          <w:szCs w:val="24"/>
          <w:lang w:val="hy-AM"/>
        </w:rPr>
        <w:t>1</w:t>
      </w:r>
      <w:r w:rsidR="004348F9" w:rsidRPr="00C060DE">
        <w:rPr>
          <w:rFonts w:ascii="Arial LatArm" w:hAnsi="Arial LatArm" w:cs="Sylfaen"/>
          <w:szCs w:val="24"/>
          <w:lang w:val="hy-AM"/>
        </w:rPr>
        <w:t>0</w:t>
      </w:r>
      <w:r w:rsidR="00CA4AB2" w:rsidRPr="00C060DE">
        <w:rPr>
          <w:rFonts w:ascii="Sylfaen" w:hAnsi="Sylfaen" w:cs="Sylfaen"/>
          <w:szCs w:val="24"/>
          <w:lang w:val="hy-AM"/>
        </w:rPr>
        <w:t>Հ</w:t>
      </w:r>
      <w:r w:rsidR="005E0E50" w:rsidRPr="00C060DE">
        <w:rPr>
          <w:rFonts w:ascii="Sylfaen" w:hAnsi="Sylfaen" w:cs="Sylfaen"/>
          <w:szCs w:val="24"/>
          <w:lang w:val="hy-AM"/>
        </w:rPr>
        <w:t>անձնաժողովիանդամըկամքարտուղարըչիկարողմասնակցելհանձնաժողովիաշխատանքներին</w:t>
      </w:r>
      <w:r w:rsidR="005E0E50" w:rsidRPr="00C060DE">
        <w:rPr>
          <w:rFonts w:ascii="Arial LatArm" w:hAnsi="Arial LatArm" w:cs="Sylfaen"/>
          <w:szCs w:val="24"/>
        </w:rPr>
        <w:t xml:space="preserve">, </w:t>
      </w:r>
      <w:r w:rsidR="005E0E50" w:rsidRPr="00C060DE">
        <w:rPr>
          <w:rFonts w:ascii="Sylfaen" w:hAnsi="Sylfaen" w:cs="Sylfaen"/>
          <w:szCs w:val="24"/>
          <w:lang w:val="hy-AM"/>
        </w:rPr>
        <w:t>եթեհայտերիբացմաննիստ</w:t>
      </w:r>
      <w:r w:rsidR="00CA4AB2" w:rsidRPr="00C060DE">
        <w:rPr>
          <w:rFonts w:ascii="Sylfaen" w:hAnsi="Sylfaen" w:cs="Sylfaen"/>
          <w:szCs w:val="24"/>
          <w:lang w:val="hy-AM"/>
        </w:rPr>
        <w:t>ում</w:t>
      </w:r>
      <w:r w:rsidR="005E0E50" w:rsidRPr="00C060DE">
        <w:rPr>
          <w:rFonts w:ascii="Sylfaen" w:hAnsi="Sylfaen" w:cs="Sylfaen"/>
          <w:szCs w:val="24"/>
          <w:lang w:val="hy-AM"/>
        </w:rPr>
        <w:t>պարզվումէ</w:t>
      </w:r>
      <w:r w:rsidR="005E0E50" w:rsidRPr="00C060DE">
        <w:rPr>
          <w:rFonts w:ascii="Arial LatArm" w:hAnsi="Arial LatArm" w:cs="Sylfaen"/>
          <w:szCs w:val="24"/>
        </w:rPr>
        <w:t xml:space="preserve">, </w:t>
      </w:r>
      <w:r w:rsidR="005E0E50" w:rsidRPr="00C060DE">
        <w:rPr>
          <w:rFonts w:ascii="Sylfaen" w:hAnsi="Sylfaen" w:cs="Sylfaen"/>
          <w:szCs w:val="24"/>
          <w:lang w:val="hy-AM"/>
        </w:rPr>
        <w:t>որվերջիններիսկողմիցհիմնադրվածկամբաժնեմաս</w:t>
      </w:r>
      <w:r w:rsidR="005E0E50" w:rsidRPr="00C060DE">
        <w:rPr>
          <w:rFonts w:ascii="Arial LatArm" w:hAnsi="Arial LatArm" w:cs="Sylfaen"/>
          <w:szCs w:val="24"/>
        </w:rPr>
        <w:t xml:space="preserve"> (</w:t>
      </w:r>
      <w:r w:rsidR="005E0E50" w:rsidRPr="00C060DE">
        <w:rPr>
          <w:rFonts w:ascii="Sylfaen" w:hAnsi="Sylfaen" w:cs="Sylfaen"/>
          <w:szCs w:val="24"/>
          <w:lang w:val="hy-AM"/>
        </w:rPr>
        <w:t>փայաբաժին</w:t>
      </w:r>
      <w:r w:rsidR="005E0E50" w:rsidRPr="00C060DE">
        <w:rPr>
          <w:rFonts w:ascii="Arial LatArm" w:hAnsi="Arial LatArm" w:cs="Sylfaen"/>
          <w:szCs w:val="24"/>
        </w:rPr>
        <w:t xml:space="preserve">) </w:t>
      </w:r>
      <w:r w:rsidR="005E0E50" w:rsidRPr="00C060DE">
        <w:rPr>
          <w:rFonts w:ascii="Sylfaen" w:hAnsi="Sylfaen" w:cs="Sylfaen"/>
          <w:szCs w:val="24"/>
          <w:lang w:val="hy-AM"/>
        </w:rPr>
        <w:t>ունեցողկազմակերպությունը</w:t>
      </w:r>
      <w:r w:rsidR="005E0E50" w:rsidRPr="00C060DE">
        <w:rPr>
          <w:rFonts w:ascii="Arial LatArm" w:hAnsi="Arial LatArm" w:cs="Sylfaen"/>
          <w:szCs w:val="24"/>
        </w:rPr>
        <w:t xml:space="preserve">, </w:t>
      </w:r>
      <w:r w:rsidR="005E0E50" w:rsidRPr="00C060DE">
        <w:rPr>
          <w:rFonts w:ascii="Sylfaen" w:hAnsi="Sylfaen" w:cs="Sylfaen"/>
          <w:szCs w:val="24"/>
          <w:lang w:val="hy-AM"/>
        </w:rPr>
        <w:t>կամիրենցմերձավորազգակցությամբկամխնամիությամբկապվածանձը</w:t>
      </w:r>
      <w:r w:rsidR="005E0E50" w:rsidRPr="00C060DE">
        <w:rPr>
          <w:rFonts w:ascii="Arial LatArm" w:hAnsi="Arial LatArm" w:cs="Sylfaen"/>
          <w:szCs w:val="24"/>
        </w:rPr>
        <w:t xml:space="preserve"> (</w:t>
      </w:r>
      <w:r w:rsidR="005E0E50" w:rsidRPr="00C060DE">
        <w:rPr>
          <w:rFonts w:ascii="Sylfaen" w:hAnsi="Sylfaen" w:cs="Sylfaen"/>
          <w:szCs w:val="24"/>
          <w:lang w:val="hy-AM"/>
        </w:rPr>
        <w:t>ծնող</w:t>
      </w:r>
      <w:r w:rsidR="005E0E50" w:rsidRPr="00C060DE">
        <w:rPr>
          <w:rFonts w:ascii="Arial LatArm" w:hAnsi="Arial LatArm" w:cs="Sylfaen"/>
          <w:szCs w:val="24"/>
        </w:rPr>
        <w:t xml:space="preserve">, </w:t>
      </w:r>
      <w:r w:rsidR="005E0E50" w:rsidRPr="00C060DE">
        <w:rPr>
          <w:rFonts w:ascii="Sylfaen" w:hAnsi="Sylfaen" w:cs="Sylfaen"/>
          <w:szCs w:val="24"/>
          <w:lang w:val="hy-AM"/>
        </w:rPr>
        <w:t>ամուսին</w:t>
      </w:r>
      <w:r w:rsidR="005E0E50" w:rsidRPr="00C060DE">
        <w:rPr>
          <w:rFonts w:ascii="Arial LatArm" w:hAnsi="Arial LatArm" w:cs="Sylfaen"/>
          <w:szCs w:val="24"/>
        </w:rPr>
        <w:t xml:space="preserve">, </w:t>
      </w:r>
      <w:r w:rsidR="005E0E50" w:rsidRPr="00C060DE">
        <w:rPr>
          <w:rFonts w:ascii="Sylfaen" w:hAnsi="Sylfaen" w:cs="Sylfaen"/>
          <w:szCs w:val="24"/>
          <w:lang w:val="hy-AM"/>
        </w:rPr>
        <w:t>երեխա</w:t>
      </w:r>
      <w:r w:rsidR="005E0E50" w:rsidRPr="00C060DE">
        <w:rPr>
          <w:rFonts w:ascii="Arial LatArm" w:hAnsi="Arial LatArm" w:cs="Sylfaen"/>
          <w:szCs w:val="24"/>
        </w:rPr>
        <w:t xml:space="preserve">, </w:t>
      </w:r>
      <w:r w:rsidR="005E0E50" w:rsidRPr="00C060DE">
        <w:rPr>
          <w:rFonts w:ascii="Sylfaen" w:hAnsi="Sylfaen" w:cs="Sylfaen"/>
          <w:szCs w:val="24"/>
          <w:lang w:val="hy-AM"/>
        </w:rPr>
        <w:t>եղբայր</w:t>
      </w:r>
      <w:r w:rsidR="005E0E50" w:rsidRPr="00C060DE">
        <w:rPr>
          <w:rFonts w:ascii="Arial LatArm" w:hAnsi="Arial LatArm" w:cs="Sylfaen"/>
          <w:szCs w:val="24"/>
        </w:rPr>
        <w:t xml:space="preserve">, </w:t>
      </w:r>
      <w:r w:rsidR="005E0E50" w:rsidRPr="00C060DE">
        <w:rPr>
          <w:rFonts w:ascii="Sylfaen" w:hAnsi="Sylfaen" w:cs="Sylfaen"/>
          <w:szCs w:val="24"/>
          <w:lang w:val="hy-AM"/>
        </w:rPr>
        <w:t>քույր</w:t>
      </w:r>
      <w:r w:rsidR="005E0E50" w:rsidRPr="00C060DE">
        <w:rPr>
          <w:rFonts w:ascii="Arial LatArm" w:hAnsi="Arial LatArm" w:cs="Sylfaen"/>
          <w:szCs w:val="24"/>
        </w:rPr>
        <w:t xml:space="preserve">, </w:t>
      </w:r>
      <w:r w:rsidR="005E0E50" w:rsidRPr="00C060DE">
        <w:rPr>
          <w:rFonts w:ascii="Sylfaen" w:hAnsi="Sylfaen" w:cs="Sylfaen"/>
          <w:szCs w:val="24"/>
          <w:lang w:val="hy-AM"/>
        </w:rPr>
        <w:t>ինչպեսնաևամուսնուծնող</w:t>
      </w:r>
      <w:r w:rsidR="005E0E50" w:rsidRPr="00C060DE">
        <w:rPr>
          <w:rFonts w:ascii="Arial LatArm" w:hAnsi="Arial LatArm" w:cs="Sylfaen"/>
          <w:szCs w:val="24"/>
        </w:rPr>
        <w:t xml:space="preserve">, </w:t>
      </w:r>
      <w:r w:rsidR="005E0E50" w:rsidRPr="00C060DE">
        <w:rPr>
          <w:rFonts w:ascii="Sylfaen" w:hAnsi="Sylfaen" w:cs="Sylfaen"/>
          <w:szCs w:val="24"/>
          <w:lang w:val="hy-AM"/>
        </w:rPr>
        <w:t>երեխա</w:t>
      </w:r>
      <w:r w:rsidR="005E0E50" w:rsidRPr="00C060DE">
        <w:rPr>
          <w:rFonts w:ascii="Arial LatArm" w:hAnsi="Arial LatArm" w:cs="Sylfaen"/>
          <w:szCs w:val="24"/>
        </w:rPr>
        <w:t xml:space="preserve">, </w:t>
      </w:r>
      <w:r w:rsidR="005E0E50" w:rsidRPr="00C060DE">
        <w:rPr>
          <w:rFonts w:ascii="Sylfaen" w:hAnsi="Sylfaen" w:cs="Sylfaen"/>
          <w:szCs w:val="24"/>
          <w:lang w:val="hy-AM"/>
        </w:rPr>
        <w:t>եղբայրկամքույր</w:t>
      </w:r>
      <w:r w:rsidR="005E0E50" w:rsidRPr="00C060DE">
        <w:rPr>
          <w:rFonts w:ascii="Arial LatArm" w:hAnsi="Arial LatArm" w:cs="Sylfaen"/>
          <w:szCs w:val="24"/>
        </w:rPr>
        <w:t xml:space="preserve">) </w:t>
      </w:r>
      <w:r w:rsidR="005E0E50" w:rsidRPr="00C060DE">
        <w:rPr>
          <w:rFonts w:ascii="Sylfaen" w:hAnsi="Sylfaen" w:cs="Sylfaen"/>
          <w:szCs w:val="24"/>
          <w:lang w:val="hy-AM"/>
        </w:rPr>
        <w:t>կամայդանձիկողմիցհիմնադրվածկամբաժնեմաս</w:t>
      </w:r>
      <w:r w:rsidR="005E0E50" w:rsidRPr="00C060DE">
        <w:rPr>
          <w:rFonts w:ascii="Arial LatArm" w:hAnsi="Arial LatArm" w:cs="Sylfaen"/>
          <w:szCs w:val="24"/>
        </w:rPr>
        <w:t xml:space="preserve"> (</w:t>
      </w:r>
      <w:r w:rsidR="005E0E50" w:rsidRPr="00C060DE">
        <w:rPr>
          <w:rFonts w:ascii="Sylfaen" w:hAnsi="Sylfaen" w:cs="Sylfaen"/>
          <w:szCs w:val="24"/>
          <w:lang w:val="hy-AM"/>
        </w:rPr>
        <w:t>փայաբաժին</w:t>
      </w:r>
      <w:r w:rsidR="005E0E50" w:rsidRPr="00C060DE">
        <w:rPr>
          <w:rFonts w:ascii="Arial LatArm" w:hAnsi="Arial LatArm" w:cs="Sylfaen"/>
          <w:szCs w:val="24"/>
        </w:rPr>
        <w:t xml:space="preserve">) </w:t>
      </w:r>
      <w:r w:rsidR="005E0E50" w:rsidRPr="00C060DE">
        <w:rPr>
          <w:rFonts w:ascii="Sylfaen" w:hAnsi="Sylfaen" w:cs="Sylfaen"/>
          <w:szCs w:val="24"/>
          <w:lang w:val="hy-AM"/>
        </w:rPr>
        <w:t>ունեցողկազմակերպությունըտվյալընթացակարգինմասնակցելուհամարներկայացրելէհայտ</w:t>
      </w:r>
      <w:r w:rsidR="005E0E50" w:rsidRPr="00C060DE">
        <w:rPr>
          <w:rFonts w:ascii="Arial LatArm" w:hAnsi="Arial LatArm" w:cs="Sylfaen"/>
          <w:szCs w:val="24"/>
        </w:rPr>
        <w:t>:</w:t>
      </w:r>
      <w:r w:rsidR="00E90FD0" w:rsidRPr="00C060DE">
        <w:rPr>
          <w:rFonts w:ascii="Sylfaen" w:hAnsi="Sylfaen" w:cs="Sylfaen"/>
          <w:szCs w:val="24"/>
          <w:lang w:val="hy-AM"/>
        </w:rPr>
        <w:t>Եթեառկաէսույնկետովնախատեսվածպայմանը</w:t>
      </w:r>
      <w:r w:rsidR="00E90FD0" w:rsidRPr="00C060DE">
        <w:rPr>
          <w:rFonts w:ascii="Arial LatArm" w:hAnsi="Arial LatArm" w:cs="Sylfaen"/>
          <w:szCs w:val="24"/>
        </w:rPr>
        <w:t xml:space="preserve">, </w:t>
      </w:r>
      <w:r w:rsidR="00E90FD0" w:rsidRPr="00C060DE">
        <w:rPr>
          <w:rFonts w:ascii="Sylfaen" w:hAnsi="Sylfaen" w:cs="Sylfaen"/>
          <w:szCs w:val="24"/>
          <w:lang w:val="hy-AM"/>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00E90FD0" w:rsidRPr="00C060DE">
        <w:rPr>
          <w:rFonts w:ascii="Arial LatArm" w:hAnsi="Arial LatArm" w:cs="Sylfaen"/>
          <w:szCs w:val="24"/>
        </w:rPr>
        <w:t xml:space="preserve">: </w:t>
      </w:r>
    </w:p>
    <w:p w:rsidR="00DC5BE1" w:rsidRPr="00C060DE" w:rsidRDefault="00A150A9" w:rsidP="00D571F0">
      <w:pPr>
        <w:pStyle w:val="BodyTextIndent2"/>
        <w:spacing w:line="240" w:lineRule="auto"/>
        <w:ind w:firstLine="567"/>
        <w:rPr>
          <w:rFonts w:ascii="Sylfaen" w:hAnsi="Sylfaen" w:cs="Sylfaen"/>
          <w:szCs w:val="24"/>
          <w:lang w:val="hy-AM"/>
        </w:rPr>
      </w:pPr>
      <w:r w:rsidRPr="00C060DE">
        <w:rPr>
          <w:rFonts w:ascii="Arial LatArm" w:hAnsi="Arial LatArm" w:cs="Sylfaen"/>
          <w:szCs w:val="24"/>
          <w:lang w:val="hy-AM"/>
        </w:rPr>
        <w:t>8</w:t>
      </w:r>
      <w:r w:rsidR="005E0E50" w:rsidRPr="00C060DE">
        <w:rPr>
          <w:rFonts w:ascii="Arial LatArm" w:hAnsi="Arial LatArm" w:cs="Sylfaen"/>
          <w:szCs w:val="24"/>
          <w:lang w:val="hy-AM"/>
        </w:rPr>
        <w:t>.1</w:t>
      </w:r>
      <w:r w:rsidR="004348F9" w:rsidRPr="00C060DE">
        <w:rPr>
          <w:rFonts w:ascii="Arial LatArm" w:hAnsi="Arial LatArm" w:cs="Sylfaen"/>
          <w:szCs w:val="24"/>
          <w:lang w:val="hy-AM"/>
        </w:rPr>
        <w:t>1</w:t>
      </w:r>
      <w:r w:rsidR="00EA58C8" w:rsidRPr="00C060DE">
        <w:rPr>
          <w:rFonts w:ascii="Sylfaen" w:hAnsi="Sylfaen" w:cs="Sylfaen"/>
          <w:szCs w:val="24"/>
          <w:lang w:val="es-ES"/>
        </w:rPr>
        <w:t>Հայտերըբացվելուց</w:t>
      </w:r>
      <w:r w:rsidR="007A3F75" w:rsidRPr="00C060DE">
        <w:rPr>
          <w:rFonts w:ascii="Sylfaen" w:hAnsi="Sylfaen" w:cs="Sylfaen"/>
          <w:szCs w:val="24"/>
          <w:lang w:val="es-ES"/>
        </w:rPr>
        <w:t>ևգնահատվելուցհետո</w:t>
      </w:r>
      <w:r w:rsidR="00EA58C8" w:rsidRPr="00C060DE">
        <w:rPr>
          <w:rFonts w:ascii="Sylfaen" w:hAnsi="Sylfaen" w:cs="Sylfaen"/>
          <w:szCs w:val="24"/>
          <w:lang w:val="es-ES"/>
        </w:rPr>
        <w:t>հետոկազմվումէարձանագրություն</w:t>
      </w:r>
      <w:r w:rsidR="00EA58C8" w:rsidRPr="00C060DE">
        <w:rPr>
          <w:rFonts w:ascii="Arial LatArm" w:hAnsi="Arial LatArm" w:cs="Sylfaen"/>
          <w:szCs w:val="24"/>
          <w:lang w:val="es-ES"/>
        </w:rPr>
        <w:t>`</w:t>
      </w:r>
      <w:r w:rsidR="00EA58C8" w:rsidRPr="00C060DE">
        <w:rPr>
          <w:rFonts w:ascii="Sylfaen" w:hAnsi="Sylfaen" w:cs="Sylfaen"/>
        </w:rPr>
        <w:t>գնումներիմասինՀՀօրենսդրությամբսահմանվածկարգով</w:t>
      </w:r>
      <w:r w:rsidR="00EA58C8" w:rsidRPr="00C060DE">
        <w:rPr>
          <w:rFonts w:ascii="Arial LatArm" w:hAnsi="Arial LatArm" w:cs="Sylfaen"/>
          <w:lang w:val="hy-AM"/>
        </w:rPr>
        <w:t>:</w:t>
      </w:r>
      <w:r w:rsidR="00F025FC" w:rsidRPr="00C060DE">
        <w:rPr>
          <w:rFonts w:ascii="Sylfaen" w:hAnsi="Sylfaen" w:cs="Sylfaen"/>
          <w:lang w:val="hy-AM"/>
        </w:rPr>
        <w:t>Ընդորումհանձնաժողովինիստիարձանագր</w:t>
      </w:r>
      <w:r w:rsidR="007A3F75" w:rsidRPr="00C060DE">
        <w:rPr>
          <w:rFonts w:ascii="Sylfaen" w:hAnsi="Sylfaen" w:cs="Sylfaen"/>
          <w:lang w:val="hy-AM"/>
        </w:rPr>
        <w:t>ու</w:t>
      </w:r>
      <w:r w:rsidR="00F025FC" w:rsidRPr="00C060DE">
        <w:rPr>
          <w:rFonts w:ascii="Sylfaen" w:hAnsi="Sylfaen" w:cs="Sylfaen"/>
          <w:lang w:val="hy-AM"/>
        </w:rPr>
        <w:t>թյ</w:t>
      </w:r>
      <w:r w:rsidR="007A3F75" w:rsidRPr="00C060DE">
        <w:rPr>
          <w:rFonts w:ascii="Sylfaen" w:hAnsi="Sylfaen" w:cs="Sylfaen"/>
          <w:lang w:val="hy-AM"/>
        </w:rPr>
        <w:t>ա</w:t>
      </w:r>
      <w:r w:rsidR="00F025FC" w:rsidRPr="00C060DE">
        <w:rPr>
          <w:rFonts w:ascii="Sylfaen" w:hAnsi="Sylfaen" w:cs="Sylfaen"/>
          <w:lang w:val="hy-AM"/>
        </w:rPr>
        <w:t>նմեջմանրամասննկարագրվումենհայտերիգնահատմանարդյունքումարձանագրվածանհամապատասխանություններըևդրանցովպայմանավորվածհայտերիմերժմանհիմքերը</w:t>
      </w:r>
      <w:r w:rsidR="00F025FC" w:rsidRPr="00C060DE">
        <w:rPr>
          <w:rFonts w:ascii="Arial LatArm" w:hAnsi="Arial LatArm" w:cs="Sylfaen"/>
          <w:lang w:val="hy-AM"/>
        </w:rPr>
        <w:t>:</w:t>
      </w:r>
      <w:r w:rsidR="007A3F75" w:rsidRPr="00C060DE">
        <w:rPr>
          <w:rFonts w:ascii="Sylfaen" w:hAnsi="Sylfaen" w:cs="Sylfaen"/>
          <w:szCs w:val="24"/>
          <w:lang w:val="hy-AM"/>
        </w:rPr>
        <w:t>Արձանագրություննստորագրումենհանձնաժողովինիստիններկաանդամները։</w:t>
      </w:r>
    </w:p>
    <w:p w:rsidR="00E65F37" w:rsidRPr="00C060DE" w:rsidRDefault="00A150A9" w:rsidP="00D571F0">
      <w:pPr>
        <w:pStyle w:val="BodyTextIndent2"/>
        <w:spacing w:line="240" w:lineRule="auto"/>
        <w:ind w:firstLine="567"/>
        <w:rPr>
          <w:rFonts w:ascii="Arial LatArm" w:hAnsi="Arial LatArm" w:cs="Sylfaen"/>
          <w:szCs w:val="24"/>
          <w:lang w:val="hy-AM"/>
        </w:rPr>
      </w:pPr>
      <w:r w:rsidRPr="00C060DE">
        <w:rPr>
          <w:rFonts w:ascii="Arial LatArm" w:hAnsi="Arial LatArm" w:cs="Sylfaen"/>
          <w:szCs w:val="24"/>
          <w:lang w:val="hy-AM"/>
        </w:rPr>
        <w:t>8</w:t>
      </w:r>
      <w:r w:rsidR="005E2F4D" w:rsidRPr="00C060DE">
        <w:rPr>
          <w:rFonts w:ascii="Arial LatArm" w:hAnsi="Arial LatArm" w:cs="Sylfaen"/>
          <w:szCs w:val="24"/>
          <w:lang w:val="hy-AM"/>
        </w:rPr>
        <w:t>.</w:t>
      </w:r>
      <w:r w:rsidR="00EA58C8" w:rsidRPr="00C060DE">
        <w:rPr>
          <w:rFonts w:ascii="Arial LatArm" w:hAnsi="Arial LatArm" w:cs="Sylfaen"/>
          <w:szCs w:val="24"/>
          <w:lang w:val="hy-AM"/>
        </w:rPr>
        <w:t>1</w:t>
      </w:r>
      <w:r w:rsidR="004348F9" w:rsidRPr="00C060DE">
        <w:rPr>
          <w:rFonts w:ascii="Arial LatArm" w:hAnsi="Arial LatArm" w:cs="Sylfaen"/>
          <w:szCs w:val="24"/>
          <w:lang w:val="hy-AM"/>
        </w:rPr>
        <w:t>2</w:t>
      </w:r>
      <w:r w:rsidR="009A171D" w:rsidRPr="00C060DE">
        <w:rPr>
          <w:rFonts w:ascii="Sylfaen" w:hAnsi="Sylfaen" w:cs="Sylfaen"/>
          <w:szCs w:val="24"/>
        </w:rPr>
        <w:t>Հ</w:t>
      </w:r>
      <w:r w:rsidR="005E3501" w:rsidRPr="00C060DE">
        <w:rPr>
          <w:rFonts w:ascii="Sylfaen" w:hAnsi="Sylfaen" w:cs="Sylfaen"/>
          <w:szCs w:val="24"/>
        </w:rPr>
        <w:t>անձնաժողովիքարտուղարը</w:t>
      </w:r>
      <w:r w:rsidR="00E65F37" w:rsidRPr="00C060DE">
        <w:rPr>
          <w:rFonts w:ascii="Sylfaen" w:hAnsi="Sylfaen" w:cs="Sylfaen"/>
          <w:szCs w:val="24"/>
        </w:rPr>
        <w:t>հայտերի</w:t>
      </w:r>
      <w:r w:rsidR="00D11611" w:rsidRPr="00C060DE">
        <w:rPr>
          <w:rFonts w:ascii="Sylfaen" w:hAnsi="Sylfaen" w:cs="Sylfaen"/>
          <w:szCs w:val="24"/>
        </w:rPr>
        <w:t>բացման</w:t>
      </w:r>
      <w:r w:rsidR="006D5E0B" w:rsidRPr="00C060DE">
        <w:rPr>
          <w:rFonts w:ascii="Sylfaen" w:hAnsi="Sylfaen" w:cs="Sylfaen"/>
          <w:szCs w:val="24"/>
          <w:lang w:val="hy-AM"/>
        </w:rPr>
        <w:t>ևգնահատման</w:t>
      </w:r>
      <w:r w:rsidR="00D11611" w:rsidRPr="00C060DE">
        <w:rPr>
          <w:rFonts w:ascii="Sylfaen" w:hAnsi="Sylfaen" w:cs="Sylfaen"/>
          <w:szCs w:val="24"/>
        </w:rPr>
        <w:t>նիստիավարտիցհետոոչուշքան</w:t>
      </w:r>
      <w:r w:rsidR="00E65F37" w:rsidRPr="00C060DE">
        <w:rPr>
          <w:rFonts w:ascii="Sylfaen" w:hAnsi="Sylfaen" w:cs="Sylfaen"/>
          <w:szCs w:val="24"/>
        </w:rPr>
        <w:t>հաջորդողաշխատանքայինօրը</w:t>
      </w:r>
      <w:r w:rsidR="00E65F37" w:rsidRPr="00C060DE">
        <w:rPr>
          <w:rFonts w:ascii="Arial LatArm" w:hAnsi="Arial LatArm" w:cs="Sylfaen"/>
          <w:szCs w:val="24"/>
        </w:rPr>
        <w:t xml:space="preserve">` </w:t>
      </w:r>
    </w:p>
    <w:p w:rsidR="00F616BB" w:rsidRPr="00C060DE" w:rsidRDefault="00A24827" w:rsidP="00EF3662">
      <w:pPr>
        <w:pStyle w:val="BodyTextIndent2"/>
        <w:spacing w:line="240" w:lineRule="auto"/>
        <w:ind w:firstLine="567"/>
        <w:rPr>
          <w:rFonts w:ascii="Arial LatArm" w:hAnsi="Arial LatArm" w:cs="Sylfaen"/>
          <w:lang w:val="hy-AM"/>
        </w:rPr>
      </w:pPr>
      <w:r w:rsidRPr="00C060DE">
        <w:rPr>
          <w:rFonts w:ascii="Arial LatArm" w:hAnsi="Arial LatArm" w:cs="Sylfaen"/>
        </w:rPr>
        <w:lastRenderedPageBreak/>
        <w:t>1)</w:t>
      </w:r>
      <w:r w:rsidRPr="00C060DE">
        <w:rPr>
          <w:rFonts w:ascii="Sylfaen" w:hAnsi="Sylfaen" w:cs="Sylfaen"/>
          <w:lang w:val="hy-AM"/>
        </w:rPr>
        <w:t>հայտերիբացման</w:t>
      </w:r>
      <w:r w:rsidR="00BE037D" w:rsidRPr="00C060DE">
        <w:rPr>
          <w:rFonts w:ascii="Sylfaen" w:hAnsi="Sylfaen" w:cs="Sylfaen"/>
        </w:rPr>
        <w:t>ևգնահատման</w:t>
      </w:r>
      <w:r w:rsidRPr="00C060DE">
        <w:rPr>
          <w:rFonts w:ascii="Sylfaen" w:hAnsi="Sylfaen" w:cs="Sylfaen"/>
          <w:lang w:val="hy-AM"/>
        </w:rPr>
        <w:t>նիստիարձանագրությանբնօրինակիցարտատպված</w:t>
      </w:r>
      <w:r w:rsidRPr="00C060DE">
        <w:rPr>
          <w:rFonts w:ascii="Arial LatArm" w:hAnsi="Arial LatArm" w:cs="Sylfaen"/>
          <w:lang w:val="hy-AM"/>
        </w:rPr>
        <w:t xml:space="preserve"> (</w:t>
      </w:r>
      <w:r w:rsidRPr="00C060DE">
        <w:rPr>
          <w:rFonts w:ascii="Sylfaen" w:hAnsi="Sylfaen" w:cs="Sylfaen"/>
          <w:lang w:val="hy-AM"/>
        </w:rPr>
        <w:t>սկանավորված</w:t>
      </w:r>
      <w:r w:rsidRPr="00C060DE">
        <w:rPr>
          <w:rFonts w:ascii="Arial LatArm" w:hAnsi="Arial LatArm" w:cs="Sylfaen"/>
          <w:lang w:val="hy-AM"/>
        </w:rPr>
        <w:t xml:space="preserve">) </w:t>
      </w:r>
      <w:r w:rsidRPr="00C060DE">
        <w:rPr>
          <w:rFonts w:ascii="Sylfaen" w:hAnsi="Sylfaen" w:cs="Sylfaen"/>
          <w:lang w:val="hy-AM"/>
        </w:rPr>
        <w:t>տարբերակը</w:t>
      </w:r>
      <w:r w:rsidR="009A30B4" w:rsidRPr="00C060DE">
        <w:rPr>
          <w:rFonts w:ascii="Sylfaen" w:hAnsi="Sylfaen" w:cs="Sylfaen"/>
          <w:lang w:val="hy-AM"/>
        </w:rPr>
        <w:t>ևսույն</w:t>
      </w:r>
      <w:r w:rsidR="00E30D12" w:rsidRPr="00C060DE">
        <w:rPr>
          <w:rFonts w:ascii="Sylfaen" w:hAnsi="Sylfaen" w:cs="Sylfaen"/>
          <w:lang w:val="hy-AM"/>
        </w:rPr>
        <w:t>հրավերի</w:t>
      </w:r>
      <w:r w:rsidR="00E30D12" w:rsidRPr="00C060DE">
        <w:rPr>
          <w:rFonts w:ascii="Arial LatArm" w:hAnsi="Arial LatArm" w:cs="Sylfaen"/>
          <w:lang w:val="hy-AM"/>
        </w:rPr>
        <w:t xml:space="preserve"> 1-</w:t>
      </w:r>
      <w:r w:rsidR="00E30D12" w:rsidRPr="00C060DE">
        <w:rPr>
          <w:rFonts w:ascii="Sylfaen" w:hAnsi="Sylfaen" w:cs="Sylfaen"/>
          <w:lang w:val="hy-AM"/>
        </w:rPr>
        <w:t>ինմասի</w:t>
      </w:r>
      <w:r w:rsidR="00E30D12" w:rsidRPr="00C060DE">
        <w:rPr>
          <w:rFonts w:ascii="Arial LatArm" w:hAnsi="Arial LatArm" w:cs="Sylfaen"/>
          <w:lang w:val="hy-AM"/>
        </w:rPr>
        <w:t xml:space="preserve"> 3.5 </w:t>
      </w:r>
      <w:r w:rsidR="00E30D12" w:rsidRPr="00C060DE">
        <w:rPr>
          <w:rFonts w:ascii="Sylfaen" w:hAnsi="Sylfaen" w:cs="Sylfaen"/>
          <w:lang w:val="hy-AM"/>
        </w:rPr>
        <w:t>կետումնշված</w:t>
      </w:r>
      <w:r w:rsidR="009A30B4" w:rsidRPr="00C060DE">
        <w:rPr>
          <w:rFonts w:ascii="Sylfaen" w:hAnsi="Sylfaen" w:cs="Sylfaen"/>
          <w:lang w:val="hy-AM"/>
        </w:rPr>
        <w:t>հիմնավորումներիքննարկմանամփոփաթերթը</w:t>
      </w:r>
      <w:r w:rsidR="009A30B4" w:rsidRPr="00C060DE">
        <w:rPr>
          <w:rFonts w:ascii="Arial LatArm" w:hAnsi="Arial LatArm" w:cs="Sylfaen"/>
          <w:lang w:val="hy-AM"/>
        </w:rPr>
        <w:t xml:space="preserve">, </w:t>
      </w:r>
      <w:r w:rsidR="009A30B4" w:rsidRPr="00C060DE">
        <w:rPr>
          <w:rFonts w:ascii="Sylfaen" w:hAnsi="Sylfaen" w:cs="Sylfaen"/>
          <w:lang w:val="hy-AM"/>
        </w:rPr>
        <w:t>որըպարունակումէտեղեկություններնաևհիմնավորումներըստանալուամսաթվիևէլեկտրոնայինփոստիհասցեներիվերաբերյալ</w:t>
      </w:r>
      <w:r w:rsidR="009A30B4" w:rsidRPr="00C060DE">
        <w:rPr>
          <w:rFonts w:ascii="Arial LatArm" w:hAnsi="Arial LatArm" w:cs="Sylfaen"/>
          <w:lang w:val="hy-AM"/>
        </w:rPr>
        <w:t xml:space="preserve">, </w:t>
      </w:r>
      <w:r w:rsidRPr="00C060DE">
        <w:rPr>
          <w:rFonts w:ascii="Sylfaen" w:hAnsi="Sylfaen" w:cs="Sylfaen"/>
          <w:lang w:val="hy-AM"/>
        </w:rPr>
        <w:t>հրապարակումէտեղեկագրում</w:t>
      </w:r>
      <w:r w:rsidR="00902BB9" w:rsidRPr="00C060DE">
        <w:rPr>
          <w:rFonts w:ascii="Arial LatArm" w:hAnsi="Arial LatArm" w:cs="Sylfaen"/>
          <w:lang w:val="hy-AM"/>
        </w:rPr>
        <w:t xml:space="preserve">: </w:t>
      </w:r>
      <w:r w:rsidR="00902BB9" w:rsidRPr="00C060DE">
        <w:rPr>
          <w:rFonts w:ascii="Sylfaen" w:hAnsi="Sylfaen" w:cs="Sylfaen"/>
          <w:lang w:val="hy-AM"/>
        </w:rPr>
        <w:t>Եթեհիմնավորումներչեններկայացվել</w:t>
      </w:r>
      <w:r w:rsidR="00902BB9" w:rsidRPr="00C060DE">
        <w:rPr>
          <w:rFonts w:ascii="Arial LatArm" w:hAnsi="Arial LatArm" w:cs="Sylfaen"/>
          <w:lang w:val="hy-AM"/>
        </w:rPr>
        <w:t xml:space="preserve">, </w:t>
      </w:r>
      <w:r w:rsidR="00902BB9" w:rsidRPr="00C060DE">
        <w:rPr>
          <w:rFonts w:ascii="Sylfaen" w:hAnsi="Sylfaen" w:cs="Sylfaen"/>
          <w:lang w:val="hy-AM"/>
        </w:rPr>
        <w:t>ապահանձնաժողովինիստիարձանագրությանմեջդրամասինկատարվումենհամապատասխաննշումներ</w:t>
      </w:r>
      <w:r w:rsidR="00902BB9" w:rsidRPr="00C060DE">
        <w:rPr>
          <w:rFonts w:ascii="Arial LatArm" w:hAnsi="Arial LatArm" w:cs="Sylfaen"/>
          <w:lang w:val="hy-AM"/>
        </w:rPr>
        <w:t>.</w:t>
      </w:r>
    </w:p>
    <w:p w:rsidR="008B73CD" w:rsidRPr="00C060DE" w:rsidRDefault="008B73CD" w:rsidP="00EF3662">
      <w:pPr>
        <w:pStyle w:val="BodyTextIndent2"/>
        <w:spacing w:line="240" w:lineRule="auto"/>
        <w:ind w:firstLine="567"/>
        <w:rPr>
          <w:rFonts w:ascii="Arial LatArm" w:hAnsi="Arial LatArm" w:cs="Sylfaen"/>
          <w:szCs w:val="24"/>
        </w:rPr>
      </w:pPr>
      <w:r w:rsidRPr="00C060DE">
        <w:rPr>
          <w:rFonts w:ascii="Arial LatArm" w:hAnsi="Arial LatArm" w:cs="Sylfaen"/>
          <w:szCs w:val="24"/>
        </w:rPr>
        <w:t xml:space="preserve">2) </w:t>
      </w:r>
      <w:r w:rsidRPr="00C060DE">
        <w:rPr>
          <w:rFonts w:ascii="Sylfaen" w:hAnsi="Sylfaen" w:cs="Sylfaen"/>
          <w:szCs w:val="24"/>
        </w:rPr>
        <w:t>իրևգնահատողհանձնաժողովի</w:t>
      </w:r>
      <w:r w:rsidRPr="00C060DE">
        <w:rPr>
          <w:rFonts w:ascii="Arial LatArm" w:hAnsi="Arial LatArm" w:cs="Sylfaen"/>
          <w:szCs w:val="24"/>
        </w:rPr>
        <w:t xml:space="preserve">` </w:t>
      </w:r>
      <w:r w:rsidRPr="00C060DE">
        <w:rPr>
          <w:rFonts w:ascii="Sylfaen" w:hAnsi="Sylfaen" w:cs="Sylfaen"/>
          <w:szCs w:val="24"/>
        </w:rPr>
        <w:t>հայտերիբացմաննիստիններկաանդամներիկողմիցստորագրվածշահերիբախմանբացակայությանմասինհայտարարություններիբնօրինակներիցարտատպված</w:t>
      </w:r>
      <w:r w:rsidRPr="00C060DE">
        <w:rPr>
          <w:rFonts w:ascii="Arial LatArm" w:hAnsi="Arial LatArm" w:cs="Sylfaen"/>
          <w:szCs w:val="24"/>
        </w:rPr>
        <w:t xml:space="preserve"> (</w:t>
      </w:r>
      <w:r w:rsidRPr="00C060DE">
        <w:rPr>
          <w:rFonts w:ascii="Sylfaen" w:hAnsi="Sylfaen" w:cs="Sylfaen"/>
          <w:szCs w:val="24"/>
        </w:rPr>
        <w:t>սկանավորված</w:t>
      </w:r>
      <w:r w:rsidRPr="00C060DE">
        <w:rPr>
          <w:rFonts w:ascii="Arial LatArm" w:hAnsi="Arial LatArm" w:cs="Sylfaen"/>
          <w:szCs w:val="24"/>
        </w:rPr>
        <w:t xml:space="preserve">) </w:t>
      </w:r>
      <w:r w:rsidRPr="00C060DE">
        <w:rPr>
          <w:rFonts w:ascii="Sylfaen" w:hAnsi="Sylfaen" w:cs="Sylfaen"/>
          <w:szCs w:val="24"/>
        </w:rPr>
        <w:t>տարբերակներըհրապարակումէտեղեկագրում</w:t>
      </w:r>
      <w:r w:rsidRPr="00C060DE">
        <w:rPr>
          <w:rFonts w:ascii="Arial LatArm" w:hAnsi="Arial LatArm" w:cs="Sylfaen"/>
          <w:szCs w:val="24"/>
        </w:rPr>
        <w:t xml:space="preserve">: </w:t>
      </w:r>
      <w:r w:rsidR="00CA4AB2" w:rsidRPr="00C060DE">
        <w:rPr>
          <w:rFonts w:ascii="Sylfaen" w:hAnsi="Sylfaen" w:cs="Sylfaen"/>
          <w:szCs w:val="24"/>
        </w:rPr>
        <w:t>Հ</w:t>
      </w:r>
      <w:r w:rsidRPr="00C060DE">
        <w:rPr>
          <w:rFonts w:ascii="Sylfaen" w:hAnsi="Sylfaen" w:cs="Sylfaen"/>
          <w:szCs w:val="24"/>
        </w:rPr>
        <w:t>անձնաժողովիայնանդամները</w:t>
      </w:r>
      <w:r w:rsidRPr="00C060DE">
        <w:rPr>
          <w:rFonts w:ascii="Arial LatArm" w:hAnsi="Arial LatArm" w:cs="Sylfaen"/>
          <w:szCs w:val="24"/>
        </w:rPr>
        <w:t xml:space="preserve">, </w:t>
      </w:r>
      <w:r w:rsidRPr="00C060DE">
        <w:rPr>
          <w:rFonts w:ascii="Sylfaen" w:hAnsi="Sylfaen" w:cs="Sylfaen"/>
          <w:szCs w:val="24"/>
        </w:rPr>
        <w:t>որոնքհանձնաժողովիաշխատանքներիմասնակցումենհայտերիբացման</w:t>
      </w:r>
      <w:r w:rsidR="007A3F75" w:rsidRPr="00C060DE">
        <w:rPr>
          <w:rFonts w:ascii="Sylfaen" w:hAnsi="Sylfaen" w:cs="Sylfaen"/>
          <w:szCs w:val="24"/>
        </w:rPr>
        <w:t>ևգնահատման</w:t>
      </w:r>
      <w:r w:rsidRPr="00C060DE">
        <w:rPr>
          <w:rFonts w:ascii="Sylfaen" w:hAnsi="Sylfaen" w:cs="Sylfaen"/>
          <w:szCs w:val="24"/>
        </w:rPr>
        <w:t>նիստիցհետոհրավիրվողնիստերին</w:t>
      </w:r>
      <w:r w:rsidRPr="00C060DE">
        <w:rPr>
          <w:rFonts w:ascii="Arial LatArm" w:hAnsi="Arial LatArm" w:cs="Sylfaen"/>
          <w:szCs w:val="24"/>
        </w:rPr>
        <w:t xml:space="preserve">, </w:t>
      </w:r>
      <w:r w:rsidRPr="00C060DE">
        <w:rPr>
          <w:rFonts w:ascii="Sylfaen" w:hAnsi="Sylfaen" w:cs="Sylfaen"/>
          <w:szCs w:val="24"/>
        </w:rPr>
        <w:t>ստորագրումենսույնենթակետումնախատեսվածհայտարարությունները</w:t>
      </w:r>
      <w:r w:rsidRPr="00C060DE">
        <w:rPr>
          <w:rFonts w:ascii="Arial LatArm" w:hAnsi="Arial LatArm" w:cs="Sylfaen"/>
          <w:szCs w:val="24"/>
        </w:rPr>
        <w:t xml:space="preserve">, </w:t>
      </w:r>
      <w:r w:rsidRPr="00C060DE">
        <w:rPr>
          <w:rFonts w:ascii="Sylfaen" w:hAnsi="Sylfaen" w:cs="Sylfaen"/>
          <w:szCs w:val="24"/>
        </w:rPr>
        <w:t>որոնքտեղեկագրումքարտուղարըհրապարակումէստորագրմանըհաջորդողաշխատանքայինօրը</w:t>
      </w:r>
      <w:r w:rsidRPr="00C060DE">
        <w:rPr>
          <w:rFonts w:ascii="Arial LatArm" w:hAnsi="Arial LatArm" w:cs="Sylfaen"/>
          <w:szCs w:val="24"/>
        </w:rPr>
        <w:t>.</w:t>
      </w:r>
    </w:p>
    <w:p w:rsidR="003D4374" w:rsidRPr="00C060DE" w:rsidRDefault="008769B4" w:rsidP="00EF3662">
      <w:pPr>
        <w:ind w:firstLine="375"/>
        <w:jc w:val="both"/>
        <w:rPr>
          <w:rFonts w:ascii="Arial LatArm" w:hAnsi="Arial LatArm" w:cs="Sylfaen"/>
          <w:sz w:val="20"/>
          <w:lang w:val="af-ZA"/>
        </w:rPr>
      </w:pPr>
      <w:r w:rsidRPr="00C060DE">
        <w:rPr>
          <w:rFonts w:ascii="Arial LatArm" w:hAnsi="Arial LatArm"/>
          <w:lang w:val="af-ZA"/>
        </w:rPr>
        <w:tab/>
      </w:r>
      <w:r w:rsidR="00A150A9" w:rsidRPr="00C060DE">
        <w:rPr>
          <w:rFonts w:ascii="Arial LatArm" w:hAnsi="Arial LatArm" w:cs="Sylfaen"/>
          <w:sz w:val="20"/>
          <w:lang w:val="af-ZA"/>
        </w:rPr>
        <w:t>8</w:t>
      </w:r>
      <w:r w:rsidR="0036230B" w:rsidRPr="00C060DE">
        <w:rPr>
          <w:rFonts w:ascii="Arial LatArm" w:hAnsi="Arial LatArm" w:cs="Sylfaen"/>
          <w:sz w:val="20"/>
          <w:lang w:val="af-ZA"/>
        </w:rPr>
        <w:t>.</w:t>
      </w:r>
      <w:r w:rsidR="00BE037D" w:rsidRPr="00C060DE">
        <w:rPr>
          <w:rFonts w:ascii="Arial LatArm" w:hAnsi="Arial LatArm" w:cs="Sylfaen"/>
          <w:sz w:val="20"/>
          <w:lang w:val="af-ZA"/>
        </w:rPr>
        <w:t>13</w:t>
      </w:r>
      <w:r w:rsidR="0036230B" w:rsidRPr="00C060DE">
        <w:rPr>
          <w:rFonts w:ascii="Sylfaen" w:hAnsi="Sylfaen" w:cs="Sylfaen"/>
          <w:sz w:val="20"/>
        </w:rPr>
        <w:t>Օրենքի</w:t>
      </w:r>
      <w:r w:rsidR="0036230B" w:rsidRPr="00C060DE">
        <w:rPr>
          <w:rFonts w:ascii="Arial LatArm" w:hAnsi="Arial LatArm" w:cs="Sylfaen"/>
          <w:sz w:val="20"/>
          <w:lang w:val="af-ZA"/>
        </w:rPr>
        <w:t xml:space="preserve"> 6-</w:t>
      </w:r>
      <w:r w:rsidR="0036230B" w:rsidRPr="00C060DE">
        <w:rPr>
          <w:rFonts w:ascii="Sylfaen" w:hAnsi="Sylfaen" w:cs="Sylfaen"/>
          <w:sz w:val="20"/>
        </w:rPr>
        <w:t>րդհոդվածի</w:t>
      </w:r>
      <w:r w:rsidR="0036230B" w:rsidRPr="00C060DE">
        <w:rPr>
          <w:rFonts w:ascii="Arial LatArm" w:hAnsi="Arial LatArm" w:cs="Sylfaen"/>
          <w:sz w:val="20"/>
          <w:lang w:val="af-ZA"/>
        </w:rPr>
        <w:t xml:space="preserve"> 1-</w:t>
      </w:r>
      <w:r w:rsidR="0036230B" w:rsidRPr="00C060DE">
        <w:rPr>
          <w:rFonts w:ascii="Sylfaen" w:hAnsi="Sylfaen" w:cs="Sylfaen"/>
          <w:sz w:val="20"/>
        </w:rPr>
        <w:t>ինմասի</w:t>
      </w:r>
      <w:r w:rsidR="0036230B" w:rsidRPr="00C060DE">
        <w:rPr>
          <w:rFonts w:ascii="Arial LatArm" w:hAnsi="Arial LatArm" w:cs="Sylfaen"/>
          <w:sz w:val="20"/>
          <w:lang w:val="af-ZA"/>
        </w:rPr>
        <w:t xml:space="preserve"> 6-</w:t>
      </w:r>
      <w:r w:rsidR="0036230B" w:rsidRPr="00C060DE">
        <w:rPr>
          <w:rFonts w:ascii="Sylfaen" w:hAnsi="Sylfaen" w:cs="Sylfaen"/>
          <w:sz w:val="20"/>
        </w:rPr>
        <w:t>րդկետովնախատեսվածհիմքերնիհայտգալուօրվանհաջորդողհինգաշխատանքայինօրվաընթացքումպատվիրատունտվյալ</w:t>
      </w:r>
      <w:r w:rsidR="00C806B2" w:rsidRPr="00C060DE">
        <w:rPr>
          <w:rFonts w:ascii="Sylfaen" w:hAnsi="Sylfaen" w:cs="Sylfaen"/>
          <w:sz w:val="20"/>
        </w:rPr>
        <w:t>մ</w:t>
      </w:r>
      <w:r w:rsidR="0036230B" w:rsidRPr="00C060DE">
        <w:rPr>
          <w:rFonts w:ascii="Sylfaen" w:hAnsi="Sylfaen" w:cs="Sylfaen"/>
          <w:sz w:val="20"/>
        </w:rPr>
        <w:t>ասնակցիտվյալները</w:t>
      </w:r>
      <w:r w:rsidR="0036230B" w:rsidRPr="00C060DE">
        <w:rPr>
          <w:rFonts w:ascii="Arial LatArm" w:hAnsi="Arial LatArm" w:cs="Sylfaen"/>
          <w:sz w:val="20"/>
          <w:lang w:val="af-ZA"/>
        </w:rPr>
        <w:t xml:space="preserve">` </w:t>
      </w:r>
      <w:r w:rsidR="0036230B" w:rsidRPr="00C060DE">
        <w:rPr>
          <w:rFonts w:ascii="Sylfaen" w:hAnsi="Sylfaen" w:cs="Sylfaen"/>
          <w:sz w:val="20"/>
        </w:rPr>
        <w:t>համապատասխանհիմքերով</w:t>
      </w:r>
      <w:r w:rsidR="0036230B" w:rsidRPr="00C060DE">
        <w:rPr>
          <w:rFonts w:ascii="Arial LatArm" w:hAnsi="Arial LatArm" w:cs="Sylfaen"/>
          <w:sz w:val="20"/>
          <w:lang w:val="af-ZA"/>
        </w:rPr>
        <w:t xml:space="preserve">, </w:t>
      </w:r>
      <w:r w:rsidR="0036230B" w:rsidRPr="00C060DE">
        <w:rPr>
          <w:rFonts w:ascii="Sylfaen" w:hAnsi="Sylfaen" w:cs="Sylfaen"/>
          <w:sz w:val="20"/>
        </w:rPr>
        <w:t>գրավորուղարկումէլիազորվածմարմին</w:t>
      </w:r>
      <w:r w:rsidR="00881C05" w:rsidRPr="00C060DE">
        <w:rPr>
          <w:rFonts w:ascii="Arial LatArm" w:hAnsi="Arial LatArm" w:cs="Sylfaen"/>
          <w:sz w:val="20"/>
          <w:lang w:val="hy-AM"/>
        </w:rPr>
        <w:t xml:space="preserve">, </w:t>
      </w:r>
      <w:r w:rsidR="00881C05" w:rsidRPr="00C060DE">
        <w:rPr>
          <w:rFonts w:ascii="Sylfaen" w:hAnsi="Sylfaen" w:cs="Sylfaen"/>
          <w:sz w:val="20"/>
        </w:rPr>
        <w:t>որըդրանքստանալունհաջորդողհինգաշխատանքայինօրվաընթացքում</w:t>
      </w:r>
      <w:bookmarkStart w:id="6" w:name="_Hlk9262748"/>
      <w:r w:rsidR="00A31A12" w:rsidRPr="00C060DE">
        <w:rPr>
          <w:rFonts w:ascii="Sylfaen" w:hAnsi="Sylfaen" w:cs="Sylfaen"/>
          <w:sz w:val="20"/>
        </w:rPr>
        <w:t>նախաձեռնումէտվյալմասնակցինգնումներիգործընթացինմասնակցելուիրավունքչունեցողմասնակիցներիցուցակումներառելուընթացակարգ</w:t>
      </w:r>
      <w:bookmarkEnd w:id="6"/>
      <w:r w:rsidR="0036230B" w:rsidRPr="00C060DE">
        <w:rPr>
          <w:rFonts w:ascii="Arial LatArm" w:hAnsi="Arial LatArm" w:cs="Sylfaen"/>
          <w:sz w:val="20"/>
          <w:lang w:val="af-ZA"/>
        </w:rPr>
        <w:t xml:space="preserve">: </w:t>
      </w:r>
      <w:r w:rsidR="00B54F63" w:rsidRPr="00C060DE">
        <w:rPr>
          <w:rFonts w:ascii="Sylfaen" w:hAnsi="Sylfaen" w:cs="Sylfaen"/>
          <w:sz w:val="20"/>
        </w:rPr>
        <w:t>Ընդորում</w:t>
      </w:r>
      <w:r w:rsidR="00B54F63" w:rsidRPr="00C060DE">
        <w:rPr>
          <w:rFonts w:ascii="Arial LatArm" w:hAnsi="Arial LatArm" w:cs="Sylfaen"/>
          <w:sz w:val="20"/>
          <w:lang w:val="af-ZA"/>
        </w:rPr>
        <w:t xml:space="preserve">, </w:t>
      </w:r>
      <w:r w:rsidR="00B54F63" w:rsidRPr="00C060DE">
        <w:rPr>
          <w:rFonts w:ascii="Sylfaen" w:hAnsi="Sylfaen" w:cs="Sylfaen"/>
          <w:sz w:val="20"/>
        </w:rPr>
        <w:t>եթեմասնակցիգնումներինմասնակցելուիրավունքունենալու</w:t>
      </w:r>
      <w:r w:rsidR="00A73661" w:rsidRPr="00C060DE">
        <w:rPr>
          <w:rFonts w:ascii="Sylfaen" w:hAnsi="Sylfaen" w:cs="Sylfaen"/>
          <w:sz w:val="20"/>
          <w:lang w:val="hy-AM"/>
        </w:rPr>
        <w:t>մասինհավաստումը</w:t>
      </w:r>
      <w:r w:rsidR="00B54F63" w:rsidRPr="00C060DE">
        <w:rPr>
          <w:rFonts w:ascii="Sylfaen" w:hAnsi="Sylfaen" w:cs="Sylfaen"/>
          <w:sz w:val="20"/>
        </w:rPr>
        <w:t>որակվում</w:t>
      </w:r>
      <w:r w:rsidR="00A73661" w:rsidRPr="00C060DE">
        <w:rPr>
          <w:rFonts w:ascii="Sylfaen" w:hAnsi="Sylfaen" w:cs="Sylfaen"/>
          <w:sz w:val="20"/>
          <w:lang w:val="hy-AM"/>
        </w:rPr>
        <w:t>է</w:t>
      </w:r>
      <w:r w:rsidR="00B54F63" w:rsidRPr="00C060DE">
        <w:rPr>
          <w:rFonts w:ascii="Sylfaen" w:hAnsi="Sylfaen" w:cs="Sylfaen"/>
          <w:sz w:val="20"/>
        </w:rPr>
        <w:t>որպեսիրականությանըչհամապատասխանողկամմասնակիցը</w:t>
      </w:r>
      <w:r w:rsidR="00862B55" w:rsidRPr="00C060DE">
        <w:rPr>
          <w:rFonts w:ascii="Sylfaen" w:hAnsi="Sylfaen" w:cs="Sylfaen"/>
          <w:sz w:val="20"/>
          <w:lang w:val="af-ZA"/>
        </w:rPr>
        <w:t>սույն</w:t>
      </w:r>
      <w:r w:rsidR="00B54F63" w:rsidRPr="00C060DE">
        <w:rPr>
          <w:rFonts w:ascii="Sylfaen" w:hAnsi="Sylfaen" w:cs="Sylfaen"/>
          <w:sz w:val="20"/>
        </w:rPr>
        <w:t>հրավերովսահմանվածկարգովևժամկետներումչիներկայացնումհրավերովնախատեսվածփաստաթղթերը</w:t>
      </w:r>
      <w:r w:rsidR="00B54F63" w:rsidRPr="00C060DE">
        <w:rPr>
          <w:rFonts w:ascii="Arial LatArm" w:hAnsi="Arial LatArm" w:cs="Sylfaen"/>
          <w:sz w:val="20"/>
          <w:lang w:val="af-ZA"/>
        </w:rPr>
        <w:t>,</w:t>
      </w:r>
      <w:r w:rsidR="00A73661" w:rsidRPr="00C060DE">
        <w:rPr>
          <w:rFonts w:ascii="Sylfaen" w:hAnsi="Sylfaen" w:cs="Sylfaen"/>
          <w:sz w:val="20"/>
        </w:rPr>
        <w:t>կամընտրվածմասնակիցըչիներկայացնումորակավորմանապահովումը</w:t>
      </w:r>
      <w:r w:rsidR="00A73661" w:rsidRPr="00C060DE">
        <w:rPr>
          <w:rFonts w:ascii="Arial LatArm" w:hAnsi="Arial LatArm" w:cs="Sylfaen"/>
          <w:sz w:val="20"/>
          <w:lang w:val="af-ZA"/>
        </w:rPr>
        <w:t>,</w:t>
      </w:r>
      <w:r w:rsidR="00B54F63" w:rsidRPr="00C060DE">
        <w:rPr>
          <w:rFonts w:ascii="Sylfaen" w:hAnsi="Sylfaen" w:cs="Sylfaen"/>
          <w:sz w:val="20"/>
        </w:rPr>
        <w:t>ապաայդհանգամանքըհամարվումէորպեսգնմանգործընթացիշրջանակումստանձնվածպարտավորության</w:t>
      </w:r>
      <w:r w:rsidR="00564FB7" w:rsidRPr="00C060DE">
        <w:rPr>
          <w:rFonts w:ascii="Sylfaen" w:hAnsi="Sylfaen" w:cs="Sylfaen"/>
          <w:sz w:val="20"/>
          <w:lang w:val="af-ZA"/>
        </w:rPr>
        <w:t>խախտում</w:t>
      </w:r>
      <w:r w:rsidR="00564FB7" w:rsidRPr="00C060DE">
        <w:rPr>
          <w:rFonts w:ascii="Arial LatArm" w:hAnsi="Arial LatArm" w:cs="Sylfaen"/>
          <w:sz w:val="20"/>
          <w:lang w:val="af-ZA"/>
        </w:rPr>
        <w:t xml:space="preserve">: </w:t>
      </w:r>
    </w:p>
    <w:p w:rsidR="00B54F63" w:rsidRPr="00C060DE" w:rsidRDefault="00E17B5D" w:rsidP="00EF3662">
      <w:pPr>
        <w:ind w:firstLine="375"/>
        <w:jc w:val="both"/>
        <w:rPr>
          <w:rFonts w:ascii="Arial LatArm" w:hAnsi="Arial LatArm"/>
          <w:sz w:val="20"/>
          <w:szCs w:val="20"/>
          <w:lang w:val="af-ZA"/>
        </w:rPr>
      </w:pPr>
      <w:r w:rsidRPr="00C060DE">
        <w:rPr>
          <w:rFonts w:ascii="Arial LatArm" w:hAnsi="Arial LatArm"/>
          <w:sz w:val="20"/>
          <w:szCs w:val="20"/>
          <w:lang w:val="af-ZA"/>
        </w:rPr>
        <w:t>8.1</w:t>
      </w:r>
      <w:r w:rsidR="00BE037D" w:rsidRPr="00C060DE">
        <w:rPr>
          <w:rFonts w:ascii="Arial LatArm" w:hAnsi="Arial LatArm"/>
          <w:sz w:val="20"/>
          <w:szCs w:val="20"/>
          <w:lang w:val="af-ZA"/>
        </w:rPr>
        <w:t>4</w:t>
      </w:r>
      <w:r w:rsidR="003A377C" w:rsidRPr="00C060DE">
        <w:rPr>
          <w:rFonts w:ascii="Sylfaen" w:hAnsi="Sylfaen" w:cs="Sylfaen"/>
          <w:sz w:val="20"/>
          <w:szCs w:val="20"/>
        </w:rPr>
        <w:t>Ե</w:t>
      </w:r>
      <w:r w:rsidR="003D4374" w:rsidRPr="00C060DE">
        <w:rPr>
          <w:rFonts w:ascii="Sylfaen" w:hAnsi="Sylfaen" w:cs="Sylfaen"/>
          <w:sz w:val="20"/>
          <w:szCs w:val="20"/>
          <w:lang w:val="hy-AM"/>
        </w:rPr>
        <w:t>թեմասնակից</w:t>
      </w:r>
      <w:r w:rsidR="00955CC1" w:rsidRPr="00C060DE">
        <w:rPr>
          <w:rFonts w:ascii="Sylfaen" w:hAnsi="Sylfaen" w:cs="Sylfaen"/>
          <w:sz w:val="20"/>
          <w:szCs w:val="20"/>
        </w:rPr>
        <w:t>նՕ</w:t>
      </w:r>
      <w:r w:rsidR="003D4374" w:rsidRPr="00C060DE">
        <w:rPr>
          <w:rFonts w:ascii="Sylfaen" w:hAnsi="Sylfaen" w:cs="Sylfaen"/>
          <w:sz w:val="20"/>
          <w:szCs w:val="20"/>
          <w:lang w:val="hy-AM"/>
        </w:rPr>
        <w:t>րենքի</w:t>
      </w:r>
      <w:r w:rsidR="003D4374" w:rsidRPr="00C060DE">
        <w:rPr>
          <w:rFonts w:ascii="Arial LatArm" w:hAnsi="Arial LatArm"/>
          <w:sz w:val="20"/>
          <w:szCs w:val="20"/>
          <w:lang w:val="hy-AM"/>
        </w:rPr>
        <w:t xml:space="preserve"> 6-</w:t>
      </w:r>
      <w:r w:rsidR="003D4374" w:rsidRPr="00C060DE">
        <w:rPr>
          <w:rFonts w:ascii="Sylfaen" w:hAnsi="Sylfaen" w:cs="Sylfaen"/>
          <w:sz w:val="20"/>
          <w:szCs w:val="20"/>
          <w:lang w:val="hy-AM"/>
        </w:rPr>
        <w:t>րդհոդվածի</w:t>
      </w:r>
      <w:r w:rsidR="003D4374" w:rsidRPr="00C060DE">
        <w:rPr>
          <w:rFonts w:ascii="Arial LatArm" w:hAnsi="Arial LatArm"/>
          <w:sz w:val="20"/>
          <w:szCs w:val="20"/>
          <w:lang w:val="hy-AM"/>
        </w:rPr>
        <w:t xml:space="preserve"> 1-</w:t>
      </w:r>
      <w:r w:rsidR="003D4374" w:rsidRPr="00C060DE">
        <w:rPr>
          <w:rFonts w:ascii="Sylfaen" w:hAnsi="Sylfaen" w:cs="Sylfaen"/>
          <w:sz w:val="20"/>
          <w:szCs w:val="20"/>
          <w:lang w:val="hy-AM"/>
        </w:rPr>
        <w:t>ինմասի</w:t>
      </w:r>
      <w:r w:rsidR="003D4374" w:rsidRPr="00C060DE">
        <w:rPr>
          <w:rFonts w:ascii="Arial LatArm" w:hAnsi="Arial LatArm"/>
          <w:sz w:val="20"/>
          <w:szCs w:val="20"/>
          <w:lang w:val="hy-AM"/>
        </w:rPr>
        <w:t xml:space="preserve"> 5-</w:t>
      </w:r>
      <w:r w:rsidR="003D4374" w:rsidRPr="00C060DE">
        <w:rPr>
          <w:rFonts w:ascii="Sylfaen" w:hAnsi="Sylfaen" w:cs="Sylfaen"/>
          <w:sz w:val="20"/>
          <w:szCs w:val="20"/>
          <w:lang w:val="hy-AM"/>
        </w:rPr>
        <w:t>րդև</w:t>
      </w:r>
      <w:r w:rsidR="003D4374" w:rsidRPr="00C060DE">
        <w:rPr>
          <w:rFonts w:ascii="Arial LatArm" w:hAnsi="Arial LatArm"/>
          <w:sz w:val="20"/>
          <w:szCs w:val="20"/>
          <w:lang w:val="hy-AM"/>
        </w:rPr>
        <w:t xml:space="preserve"> 6-</w:t>
      </w:r>
      <w:r w:rsidR="003D4374" w:rsidRPr="00C060DE">
        <w:rPr>
          <w:rFonts w:ascii="Sylfaen" w:hAnsi="Sylfaen" w:cs="Sylfaen"/>
          <w:sz w:val="20"/>
          <w:szCs w:val="20"/>
          <w:lang w:val="hy-AM"/>
        </w:rPr>
        <w:t>րդմասերովնախատեսվածցուցակներումներառվելէհայտըներկայացնելուօրվանիցհետո</w:t>
      </w:r>
      <w:r w:rsidR="003D4374" w:rsidRPr="00C060DE">
        <w:rPr>
          <w:rFonts w:ascii="Arial LatArm" w:hAnsi="Arial LatArm"/>
          <w:sz w:val="20"/>
          <w:szCs w:val="20"/>
          <w:lang w:val="hy-AM"/>
        </w:rPr>
        <w:t xml:space="preserve">, </w:t>
      </w:r>
      <w:r w:rsidR="003D4374" w:rsidRPr="00C060DE">
        <w:rPr>
          <w:rFonts w:ascii="Sylfaen" w:hAnsi="Sylfaen" w:cs="Sylfaen"/>
          <w:sz w:val="20"/>
          <w:szCs w:val="20"/>
          <w:lang w:val="hy-AM"/>
        </w:rPr>
        <w:t>ապանրատվյալհայտըենթակաչէմերժման</w:t>
      </w:r>
      <w:r w:rsidR="00B54F63" w:rsidRPr="00C060DE">
        <w:rPr>
          <w:rFonts w:ascii="Arial LatArm" w:hAnsi="Arial LatArm" w:cs="Sylfaen"/>
          <w:sz w:val="20"/>
          <w:szCs w:val="20"/>
          <w:lang w:val="af-ZA"/>
        </w:rPr>
        <w:t>:</w:t>
      </w:r>
    </w:p>
    <w:p w:rsidR="007A5810" w:rsidRPr="00C060DE" w:rsidRDefault="004306D6" w:rsidP="00955CC1">
      <w:pPr>
        <w:pStyle w:val="norm"/>
        <w:spacing w:line="240" w:lineRule="auto"/>
        <w:ind w:firstLine="706"/>
        <w:rPr>
          <w:rFonts w:ascii="Arial LatArm" w:hAnsi="Arial LatArm" w:cs="Sylfaen"/>
          <w:sz w:val="20"/>
          <w:szCs w:val="24"/>
          <w:lang w:val="af-ZA" w:eastAsia="en-US"/>
        </w:rPr>
      </w:pPr>
      <w:r w:rsidRPr="00C060DE">
        <w:rPr>
          <w:rFonts w:ascii="Arial LatArm" w:hAnsi="Arial LatArm" w:cs="Sylfaen"/>
          <w:sz w:val="20"/>
          <w:szCs w:val="24"/>
          <w:lang w:val="af-ZA" w:eastAsia="en-US"/>
        </w:rPr>
        <w:t>8</w:t>
      </w:r>
      <w:r w:rsidR="00EF2159" w:rsidRPr="00C060DE">
        <w:rPr>
          <w:rFonts w:ascii="Arial LatArm" w:hAnsi="Arial LatArm" w:cs="Sylfaen"/>
          <w:sz w:val="20"/>
          <w:szCs w:val="24"/>
          <w:lang w:val="af-ZA" w:eastAsia="en-US"/>
        </w:rPr>
        <w:t>.</w:t>
      </w:r>
      <w:r w:rsidRPr="00C060DE">
        <w:rPr>
          <w:rFonts w:ascii="Arial LatArm" w:hAnsi="Arial LatArm" w:cs="Sylfaen"/>
          <w:sz w:val="20"/>
          <w:szCs w:val="24"/>
          <w:lang w:val="af-ZA" w:eastAsia="en-US"/>
        </w:rPr>
        <w:t>1</w:t>
      </w:r>
      <w:r w:rsidR="00BE037D" w:rsidRPr="00C060DE">
        <w:rPr>
          <w:rFonts w:ascii="Arial LatArm" w:hAnsi="Arial LatArm" w:cs="Sylfaen"/>
          <w:sz w:val="20"/>
          <w:szCs w:val="24"/>
          <w:lang w:val="af-ZA" w:eastAsia="en-US"/>
        </w:rPr>
        <w:t>5</w:t>
      </w:r>
      <w:r w:rsidR="007A5810" w:rsidRPr="00C060DE">
        <w:rPr>
          <w:rFonts w:ascii="Sylfaen" w:hAnsi="Sylfaen" w:cs="Sylfaen"/>
          <w:sz w:val="20"/>
          <w:szCs w:val="24"/>
          <w:lang w:val="ru-RU" w:eastAsia="en-US"/>
        </w:rPr>
        <w:t>Սույն</w:t>
      </w:r>
      <w:r w:rsidRPr="00C060DE">
        <w:rPr>
          <w:rFonts w:ascii="Sylfaen" w:hAnsi="Sylfaen" w:cs="Sylfaen"/>
          <w:sz w:val="20"/>
          <w:szCs w:val="24"/>
          <w:lang w:val="ru-RU" w:eastAsia="en-US"/>
        </w:rPr>
        <w:t>հրավերի</w:t>
      </w:r>
      <w:r w:rsidRPr="00C060DE">
        <w:rPr>
          <w:rFonts w:ascii="Arial LatArm" w:hAnsi="Arial LatArm" w:cs="Sylfaen"/>
          <w:sz w:val="20"/>
          <w:szCs w:val="24"/>
          <w:lang w:val="af-ZA" w:eastAsia="en-US"/>
        </w:rPr>
        <w:t xml:space="preserve"> 1-</w:t>
      </w:r>
      <w:r w:rsidRPr="00C060DE">
        <w:rPr>
          <w:rFonts w:ascii="Sylfaen" w:hAnsi="Sylfaen" w:cs="Sylfaen"/>
          <w:sz w:val="20"/>
          <w:szCs w:val="24"/>
          <w:lang w:val="ru-RU" w:eastAsia="en-US"/>
        </w:rPr>
        <w:t>ինմասի</w:t>
      </w:r>
      <w:r w:rsidR="00441D04" w:rsidRPr="00C060DE">
        <w:rPr>
          <w:rFonts w:ascii="Arial LatArm" w:hAnsi="Arial LatArm" w:cs="Sylfaen"/>
          <w:sz w:val="20"/>
          <w:szCs w:val="24"/>
          <w:lang w:val="af-ZA" w:eastAsia="en-US"/>
        </w:rPr>
        <w:t>8.</w:t>
      </w:r>
      <w:r w:rsidR="00BE037D" w:rsidRPr="00C060DE">
        <w:rPr>
          <w:rFonts w:ascii="Arial LatArm" w:hAnsi="Arial LatArm" w:cs="Sylfaen"/>
          <w:sz w:val="20"/>
          <w:szCs w:val="24"/>
          <w:lang w:val="af-ZA" w:eastAsia="en-US"/>
        </w:rPr>
        <w:t>8</w:t>
      </w:r>
      <w:r w:rsidR="00441D04" w:rsidRPr="00C060DE">
        <w:rPr>
          <w:rFonts w:ascii="Sylfaen" w:hAnsi="Sylfaen" w:cs="Sylfaen"/>
          <w:sz w:val="20"/>
          <w:szCs w:val="24"/>
          <w:lang w:val="af-ZA" w:eastAsia="en-US"/>
        </w:rPr>
        <w:t>և</w:t>
      </w:r>
      <w:r w:rsidRPr="00C060DE">
        <w:rPr>
          <w:rFonts w:ascii="Arial LatArm" w:hAnsi="Arial LatArm" w:cs="Sylfaen"/>
          <w:sz w:val="20"/>
          <w:szCs w:val="24"/>
          <w:lang w:val="af-ZA" w:eastAsia="en-US"/>
        </w:rPr>
        <w:t xml:space="preserve"> 8</w:t>
      </w:r>
      <w:r w:rsidR="00BE037D" w:rsidRPr="00C060DE">
        <w:rPr>
          <w:rFonts w:ascii="Arial LatArm" w:hAnsi="Arial LatArm" w:cs="Sylfaen"/>
          <w:sz w:val="20"/>
          <w:szCs w:val="24"/>
          <w:lang w:val="af-ZA" w:eastAsia="en-US"/>
        </w:rPr>
        <w:t>.9</w:t>
      </w:r>
      <w:r w:rsidRPr="00C060DE">
        <w:rPr>
          <w:rFonts w:ascii="Sylfaen" w:hAnsi="Sylfaen" w:cs="Sylfaen"/>
          <w:sz w:val="20"/>
          <w:szCs w:val="24"/>
          <w:lang w:val="ru-RU" w:eastAsia="en-US"/>
        </w:rPr>
        <w:t>կետ</w:t>
      </w:r>
      <w:r w:rsidR="00441D04" w:rsidRPr="00C060DE">
        <w:rPr>
          <w:rFonts w:ascii="Sylfaen" w:hAnsi="Sylfaen" w:cs="Sylfaen"/>
          <w:sz w:val="20"/>
          <w:szCs w:val="24"/>
          <w:lang w:eastAsia="en-US"/>
        </w:rPr>
        <w:t>եր</w:t>
      </w:r>
      <w:r w:rsidRPr="00C060DE">
        <w:rPr>
          <w:rFonts w:ascii="Sylfaen" w:hAnsi="Sylfaen" w:cs="Sylfaen"/>
          <w:sz w:val="20"/>
          <w:szCs w:val="24"/>
          <w:lang w:val="ru-RU" w:eastAsia="en-US"/>
        </w:rPr>
        <w:t>ումնշված</w:t>
      </w:r>
      <w:r w:rsidR="007A5810" w:rsidRPr="00C060DE">
        <w:rPr>
          <w:rFonts w:ascii="Sylfaen" w:hAnsi="Sylfaen" w:cs="Sylfaen"/>
          <w:sz w:val="20"/>
          <w:szCs w:val="24"/>
          <w:lang w:val="ru-RU" w:eastAsia="en-US"/>
        </w:rPr>
        <w:t>փաստաթղթերը</w:t>
      </w:r>
      <w:r w:rsidR="00EF2159" w:rsidRPr="00C060DE">
        <w:rPr>
          <w:rFonts w:ascii="Sylfaen" w:hAnsi="Sylfaen" w:cs="Sylfaen"/>
          <w:sz w:val="20"/>
          <w:szCs w:val="24"/>
          <w:lang w:val="af-ZA" w:eastAsia="en-US"/>
        </w:rPr>
        <w:t>մասնակիցը</w:t>
      </w:r>
      <w:r w:rsidR="00D371A7" w:rsidRPr="00C060DE">
        <w:rPr>
          <w:rFonts w:ascii="Sylfaen" w:hAnsi="Sylfaen" w:cs="Sylfaen"/>
          <w:sz w:val="20"/>
          <w:szCs w:val="24"/>
          <w:lang w:eastAsia="en-US"/>
        </w:rPr>
        <w:t>սահմանվածժամկետում</w:t>
      </w:r>
      <w:r w:rsidR="007A5810" w:rsidRPr="00C060DE">
        <w:rPr>
          <w:rFonts w:ascii="Sylfaen" w:hAnsi="Sylfaen" w:cs="Sylfaen"/>
          <w:sz w:val="20"/>
          <w:szCs w:val="24"/>
          <w:lang w:val="ru-RU" w:eastAsia="en-US"/>
        </w:rPr>
        <w:t>հանձնա</w:t>
      </w:r>
      <w:r w:rsidR="007A5810" w:rsidRPr="00C060DE">
        <w:rPr>
          <w:rFonts w:ascii="Arial LatArm" w:hAnsi="Arial LatArm" w:cs="Sylfaen"/>
          <w:sz w:val="20"/>
          <w:szCs w:val="24"/>
          <w:lang w:val="af-ZA" w:eastAsia="en-US"/>
        </w:rPr>
        <w:softHyphen/>
      </w:r>
      <w:r w:rsidR="007A5810" w:rsidRPr="00C060DE">
        <w:rPr>
          <w:rFonts w:ascii="Sylfaen" w:hAnsi="Sylfaen" w:cs="Sylfaen"/>
          <w:sz w:val="20"/>
          <w:szCs w:val="24"/>
          <w:lang w:val="ru-RU" w:eastAsia="en-US"/>
        </w:rPr>
        <w:t>ժողովիքարտուղարիններկայաց</w:t>
      </w:r>
      <w:r w:rsidR="00EF2159" w:rsidRPr="00C060DE">
        <w:rPr>
          <w:rFonts w:ascii="Sylfaen" w:hAnsi="Sylfaen" w:cs="Sylfaen"/>
          <w:sz w:val="20"/>
          <w:szCs w:val="24"/>
          <w:lang w:eastAsia="en-US"/>
        </w:rPr>
        <w:t>ն</w:t>
      </w:r>
      <w:r w:rsidR="007A5810" w:rsidRPr="00C060DE">
        <w:rPr>
          <w:rFonts w:ascii="Sylfaen" w:hAnsi="Sylfaen" w:cs="Sylfaen"/>
          <w:sz w:val="20"/>
          <w:szCs w:val="24"/>
          <w:lang w:val="ru-RU" w:eastAsia="en-US"/>
        </w:rPr>
        <w:t>ում</w:t>
      </w:r>
      <w:r w:rsidR="00EF2159" w:rsidRPr="00C060DE">
        <w:rPr>
          <w:rFonts w:ascii="Sylfaen" w:hAnsi="Sylfaen" w:cs="Sylfaen"/>
          <w:sz w:val="20"/>
          <w:szCs w:val="24"/>
          <w:lang w:eastAsia="en-US"/>
        </w:rPr>
        <w:t>է</w:t>
      </w:r>
      <w:r w:rsidR="00FE20B2" w:rsidRPr="00C060DE">
        <w:rPr>
          <w:rFonts w:ascii="Sylfaen" w:hAnsi="Sylfaen" w:cs="Sylfaen"/>
          <w:sz w:val="20"/>
          <w:szCs w:val="24"/>
          <w:lang w:val="af-ZA" w:eastAsia="en-US"/>
        </w:rPr>
        <w:t>վերջինիս՝</w:t>
      </w:r>
      <w:r w:rsidRPr="00C060DE">
        <w:rPr>
          <w:rFonts w:ascii="Sylfaen" w:hAnsi="Sylfaen" w:cs="Sylfaen"/>
          <w:sz w:val="20"/>
          <w:szCs w:val="24"/>
          <w:lang w:val="ru-RU" w:eastAsia="en-US"/>
        </w:rPr>
        <w:t>սույնհրավերովնախատեսվածէլեկտրոնայինփոստին</w:t>
      </w:r>
      <w:r w:rsidR="00FE20B2" w:rsidRPr="00C060DE">
        <w:rPr>
          <w:rFonts w:ascii="Sylfaen" w:hAnsi="Sylfaen" w:cs="Sylfaen"/>
          <w:sz w:val="20"/>
          <w:szCs w:val="24"/>
          <w:lang w:eastAsia="en-US"/>
        </w:rPr>
        <w:t>ուղարկելումիջոցով</w:t>
      </w:r>
      <w:r w:rsidRPr="00C060DE">
        <w:rPr>
          <w:rFonts w:ascii="Arial LatArm" w:hAnsi="Arial LatArm" w:cs="Sylfaen"/>
          <w:sz w:val="20"/>
          <w:szCs w:val="24"/>
          <w:lang w:val="af-ZA" w:eastAsia="en-US"/>
        </w:rPr>
        <w:t xml:space="preserve">: </w:t>
      </w:r>
      <w:r w:rsidR="007A5810" w:rsidRPr="00C060DE">
        <w:rPr>
          <w:rFonts w:ascii="Sylfaen" w:hAnsi="Sylfaen"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C060DE">
        <w:rPr>
          <w:rFonts w:ascii="Arial LatArm" w:hAnsi="Arial LatArm" w:cs="Sylfaen"/>
          <w:sz w:val="20"/>
          <w:szCs w:val="24"/>
          <w:lang w:val="af-ZA" w:eastAsia="en-US"/>
        </w:rPr>
        <w:t>:</w:t>
      </w:r>
    </w:p>
    <w:p w:rsidR="002B121D" w:rsidRPr="00C060DE" w:rsidRDefault="00A150A9" w:rsidP="00EF3662">
      <w:pPr>
        <w:pStyle w:val="BodyTextIndent2"/>
        <w:spacing w:line="240" w:lineRule="auto"/>
        <w:ind w:firstLine="567"/>
        <w:rPr>
          <w:rFonts w:ascii="Arial LatArm" w:hAnsi="Arial LatArm" w:cs="Sylfaen"/>
          <w:szCs w:val="24"/>
        </w:rPr>
      </w:pPr>
      <w:r w:rsidRPr="00C060DE">
        <w:rPr>
          <w:rFonts w:ascii="Arial LatArm" w:hAnsi="Arial LatArm" w:cs="Sylfaen"/>
          <w:szCs w:val="24"/>
        </w:rPr>
        <w:t>8</w:t>
      </w:r>
      <w:r w:rsidR="002B121D" w:rsidRPr="00C060DE">
        <w:rPr>
          <w:rFonts w:ascii="Arial LatArm" w:hAnsi="Arial LatArm" w:cs="Sylfaen"/>
          <w:szCs w:val="24"/>
        </w:rPr>
        <w:t>.</w:t>
      </w:r>
      <w:r w:rsidR="00CD1E70" w:rsidRPr="00C060DE">
        <w:rPr>
          <w:rFonts w:ascii="Arial LatArm" w:hAnsi="Arial LatArm" w:cs="Sylfaen"/>
          <w:szCs w:val="24"/>
        </w:rPr>
        <w:t>16</w:t>
      </w:r>
      <w:r w:rsidR="002B121D" w:rsidRPr="00C060DE">
        <w:rPr>
          <w:rFonts w:ascii="Sylfaen" w:hAnsi="Sylfaen" w:cs="Sylfaen"/>
          <w:szCs w:val="24"/>
          <w:lang w:val="ru-RU"/>
        </w:rPr>
        <w:t>Մասնակիցներըևնրանցներկայացուցիչներըկարողեններկա</w:t>
      </w:r>
      <w:r w:rsidR="006D4E1D" w:rsidRPr="00C060DE">
        <w:rPr>
          <w:rFonts w:ascii="Sylfaen" w:hAnsi="Sylfaen" w:cs="Sylfaen"/>
          <w:szCs w:val="24"/>
        </w:rPr>
        <w:t>լինել</w:t>
      </w:r>
      <w:r w:rsidR="002B121D" w:rsidRPr="00C060DE">
        <w:rPr>
          <w:rFonts w:ascii="Sylfaen" w:hAnsi="Sylfaen" w:cs="Sylfaen"/>
          <w:szCs w:val="24"/>
          <w:lang w:val="ru-RU"/>
        </w:rPr>
        <w:t>հանձնաժողովինիստերին։</w:t>
      </w:r>
      <w:r w:rsidR="006D4E1D" w:rsidRPr="00C060DE">
        <w:rPr>
          <w:rFonts w:ascii="Sylfaen" w:hAnsi="Sylfaen" w:cs="Sylfaen"/>
          <w:szCs w:val="24"/>
          <w:lang w:val="ru-RU"/>
        </w:rPr>
        <w:t>Մասնակիցները</w:t>
      </w:r>
      <w:r w:rsidR="006D4E1D" w:rsidRPr="00C060DE">
        <w:rPr>
          <w:rFonts w:ascii="Sylfaen" w:hAnsi="Sylfaen" w:cs="Sylfaen"/>
          <w:szCs w:val="24"/>
        </w:rPr>
        <w:t>կամ</w:t>
      </w:r>
      <w:r w:rsidR="006D4E1D" w:rsidRPr="00C060DE">
        <w:rPr>
          <w:rFonts w:ascii="Sylfaen" w:hAnsi="Sylfaen" w:cs="Sylfaen"/>
          <w:szCs w:val="24"/>
          <w:lang w:val="ru-RU"/>
        </w:rPr>
        <w:t>նրանցներկայացուցիչները</w:t>
      </w:r>
      <w:r w:rsidR="002B121D" w:rsidRPr="00C060DE">
        <w:rPr>
          <w:rFonts w:ascii="Sylfaen" w:hAnsi="Sylfaen" w:cs="Sylfaen"/>
          <w:szCs w:val="24"/>
          <w:lang w:val="ru-RU"/>
        </w:rPr>
        <w:t>կարողենպահանջելհանձնաժողովինիստերիարձանագրություններիպատճենները</w:t>
      </w:r>
      <w:r w:rsidR="002B121D" w:rsidRPr="00C060DE">
        <w:rPr>
          <w:rFonts w:ascii="Arial LatArm" w:hAnsi="Arial LatArm" w:cs="Sylfaen"/>
          <w:szCs w:val="24"/>
        </w:rPr>
        <w:t xml:space="preserve">, </w:t>
      </w:r>
      <w:r w:rsidR="002B121D" w:rsidRPr="00C060DE">
        <w:rPr>
          <w:rFonts w:ascii="Sylfaen" w:hAnsi="Sylfaen" w:cs="Sylfaen"/>
          <w:szCs w:val="24"/>
          <w:lang w:val="ru-RU"/>
        </w:rPr>
        <w:t>որոնքտրամադրվումենմեկօրացուցայինօրվաընթացքում։</w:t>
      </w:r>
    </w:p>
    <w:p w:rsidR="00CD1E70" w:rsidRPr="00C060DE" w:rsidRDefault="00A150A9" w:rsidP="00CD1E70">
      <w:pPr>
        <w:ind w:firstLine="567"/>
        <w:jc w:val="both"/>
        <w:rPr>
          <w:rFonts w:ascii="Arial LatArm" w:hAnsi="Arial LatArm" w:cs="Sylfaen"/>
          <w:sz w:val="20"/>
          <w:lang w:val="af-ZA"/>
        </w:rPr>
      </w:pPr>
      <w:r w:rsidRPr="00C060DE">
        <w:rPr>
          <w:rFonts w:ascii="Arial LatArm" w:hAnsi="Arial LatArm" w:cs="Sylfaen"/>
          <w:sz w:val="20"/>
          <w:lang w:val="af-ZA"/>
        </w:rPr>
        <w:t>8</w:t>
      </w:r>
      <w:r w:rsidR="009B0DA1" w:rsidRPr="00C060DE">
        <w:rPr>
          <w:rFonts w:ascii="Arial LatArm" w:hAnsi="Arial LatArm" w:cs="Sylfaen"/>
          <w:sz w:val="20"/>
          <w:lang w:val="af-ZA"/>
        </w:rPr>
        <w:t>.</w:t>
      </w:r>
      <w:r w:rsidR="00CD1E70" w:rsidRPr="00C060DE">
        <w:rPr>
          <w:rFonts w:ascii="Arial LatArm" w:hAnsi="Arial LatArm" w:cs="Sylfaen"/>
          <w:sz w:val="20"/>
          <w:lang w:val="af-ZA"/>
        </w:rPr>
        <w:t>17</w:t>
      </w:r>
      <w:r w:rsidR="00CD1E70" w:rsidRPr="00C060DE">
        <w:rPr>
          <w:rFonts w:ascii="Sylfaen" w:hAnsi="Sylfaen" w:cs="Sylfaen"/>
          <w:sz w:val="20"/>
          <w:lang w:val="ru-RU"/>
        </w:rPr>
        <w:t>Հանձնաժողովիև</w:t>
      </w:r>
      <w:r w:rsidR="00CD1E70" w:rsidRPr="00C060DE">
        <w:rPr>
          <w:rFonts w:ascii="Arial LatArm" w:hAnsi="Arial LatArm" w:cs="Sylfaen"/>
          <w:sz w:val="20"/>
          <w:lang w:val="af-ZA"/>
        </w:rPr>
        <w:t xml:space="preserve"> (</w:t>
      </w:r>
      <w:r w:rsidR="00CD1E70" w:rsidRPr="00C060DE">
        <w:rPr>
          <w:rFonts w:ascii="Sylfaen" w:hAnsi="Sylfaen" w:cs="Sylfaen"/>
          <w:sz w:val="20"/>
          <w:lang w:val="ru-RU"/>
        </w:rPr>
        <w:t>կամ</w:t>
      </w:r>
      <w:r w:rsidR="00CD1E70" w:rsidRPr="00C060DE">
        <w:rPr>
          <w:rFonts w:ascii="Arial LatArm" w:hAnsi="Arial LatArm" w:cs="Sylfaen"/>
          <w:sz w:val="20"/>
          <w:lang w:val="af-ZA"/>
        </w:rPr>
        <w:t xml:space="preserve">) </w:t>
      </w:r>
      <w:r w:rsidR="00CD1E70" w:rsidRPr="00C060DE">
        <w:rPr>
          <w:rFonts w:ascii="Sylfaen" w:hAnsi="Sylfaen" w:cs="Sylfaen"/>
          <w:sz w:val="20"/>
          <w:lang w:val="ru-RU"/>
        </w:rPr>
        <w:t>պատվիրատուիկողմիցէլեկտրոնայինծանուցումներնուղարկվումենմասնակցի</w:t>
      </w:r>
      <w:r w:rsidR="00CD1E70" w:rsidRPr="00C060DE">
        <w:rPr>
          <w:rFonts w:ascii="Sylfaen" w:hAnsi="Sylfaen" w:cs="Sylfaen"/>
          <w:sz w:val="20"/>
          <w:lang w:val="af-ZA"/>
        </w:rPr>
        <w:t>հայտումնշվածէլեկտրոնայինփոստինուղարկելումիջոցով</w:t>
      </w:r>
      <w:r w:rsidR="00CD1E70" w:rsidRPr="00C060DE">
        <w:rPr>
          <w:rFonts w:ascii="Arial LatArm" w:hAnsi="Arial LatArm" w:cs="Sylfaen"/>
          <w:sz w:val="20"/>
          <w:lang w:val="af-ZA"/>
        </w:rPr>
        <w:t xml:space="preserve">, </w:t>
      </w:r>
      <w:r w:rsidR="00CD1E70" w:rsidRPr="00C060DE">
        <w:rPr>
          <w:rFonts w:ascii="Sylfaen" w:hAnsi="Sylfaen" w:cs="Sylfaen"/>
          <w:sz w:val="20"/>
          <w:lang w:val="ru-RU"/>
        </w:rPr>
        <w:t>իսկմասնակցիկողմից</w:t>
      </w:r>
      <w:r w:rsidR="00CD1E70" w:rsidRPr="00C060DE">
        <w:rPr>
          <w:rFonts w:ascii="Arial LatArm" w:hAnsi="Arial LatArm" w:cs="Sylfaen"/>
          <w:sz w:val="20"/>
          <w:lang w:val="af-ZA"/>
        </w:rPr>
        <w:t xml:space="preserve">` </w:t>
      </w:r>
      <w:r w:rsidR="00CD1E70" w:rsidRPr="00C060DE">
        <w:rPr>
          <w:rFonts w:ascii="Sylfaen" w:hAnsi="Sylfaen" w:cs="Sylfaen"/>
          <w:sz w:val="20"/>
          <w:lang w:val="ru-RU"/>
        </w:rPr>
        <w:t>իրհայտումնշվածէլեկտրոնայինփոստիցսույնհրավերումնշված</w:t>
      </w:r>
      <w:r w:rsidR="00CD1E70" w:rsidRPr="00C060DE">
        <w:rPr>
          <w:rFonts w:ascii="Arial LatArm" w:hAnsi="Arial LatArm" w:cs="Sylfaen"/>
          <w:sz w:val="20"/>
          <w:lang w:val="af-ZA"/>
        </w:rPr>
        <w:t xml:space="preserve">` </w:t>
      </w:r>
      <w:r w:rsidR="00CD1E70" w:rsidRPr="00C060DE">
        <w:rPr>
          <w:rFonts w:ascii="Sylfaen" w:hAnsi="Sylfaen" w:cs="Sylfaen"/>
          <w:sz w:val="20"/>
          <w:lang w:val="ru-RU"/>
        </w:rPr>
        <w:t>հանձնաժողովիքարտուղարիէլեկտրոնայինփոստին</w:t>
      </w:r>
      <w:r w:rsidR="00CD1E70" w:rsidRPr="00C060DE">
        <w:rPr>
          <w:rFonts w:ascii="Sylfaen" w:hAnsi="Sylfaen" w:cs="Sylfaen"/>
          <w:sz w:val="20"/>
          <w:szCs w:val="20"/>
          <w:lang w:val="af-ZA"/>
        </w:rPr>
        <w:t>ուղարկվելումիջոցով</w:t>
      </w:r>
      <w:r w:rsidR="00CD1E70" w:rsidRPr="00C060DE">
        <w:rPr>
          <w:rFonts w:ascii="Arial LatArm" w:hAnsi="Arial LatArm"/>
          <w:sz w:val="20"/>
          <w:szCs w:val="20"/>
          <w:lang w:val="af-ZA"/>
        </w:rPr>
        <w:t>:</w:t>
      </w:r>
    </w:p>
    <w:p w:rsidR="00CD1E70" w:rsidRPr="00C060DE" w:rsidRDefault="00CD1E70" w:rsidP="00CD1E70">
      <w:pPr>
        <w:ind w:firstLine="567"/>
        <w:jc w:val="both"/>
        <w:rPr>
          <w:rFonts w:ascii="Arial LatArm" w:hAnsi="Arial LatArm"/>
          <w:sz w:val="20"/>
          <w:szCs w:val="20"/>
          <w:lang w:val="af-ZA"/>
        </w:rPr>
      </w:pPr>
      <w:r w:rsidRPr="00C060DE">
        <w:rPr>
          <w:rFonts w:ascii="Sylfaen" w:hAnsi="Sylfaen" w:cs="Sylfaen"/>
          <w:sz w:val="20"/>
          <w:szCs w:val="20"/>
          <w:lang w:val="af-ZA"/>
        </w:rPr>
        <w:t>Տեղեկությունների</w:t>
      </w:r>
      <w:r w:rsidRPr="00C060DE">
        <w:rPr>
          <w:rFonts w:ascii="Arial LatArm" w:hAnsi="Arial LatArm"/>
          <w:sz w:val="20"/>
          <w:szCs w:val="20"/>
          <w:lang w:val="af-ZA"/>
        </w:rPr>
        <w:t xml:space="preserve"> (</w:t>
      </w:r>
      <w:r w:rsidRPr="00C060DE">
        <w:rPr>
          <w:rFonts w:ascii="Sylfaen" w:hAnsi="Sylfaen" w:cs="Sylfaen"/>
          <w:sz w:val="20"/>
          <w:szCs w:val="20"/>
          <w:lang w:val="af-ZA"/>
        </w:rPr>
        <w:t>փաստաթղթերի</w:t>
      </w:r>
      <w:r w:rsidRPr="00C060DE">
        <w:rPr>
          <w:rFonts w:ascii="Arial LatArm" w:hAnsi="Arial LatArm"/>
          <w:sz w:val="20"/>
          <w:szCs w:val="20"/>
          <w:lang w:val="af-ZA"/>
        </w:rPr>
        <w:t xml:space="preserve">) </w:t>
      </w:r>
      <w:r w:rsidRPr="00C060DE">
        <w:rPr>
          <w:rFonts w:ascii="Sylfaen" w:hAnsi="Sylfaen" w:cs="Sylfaen"/>
          <w:sz w:val="20"/>
          <w:szCs w:val="20"/>
          <w:lang w:val="af-ZA"/>
        </w:rPr>
        <w:t>էլեկտրոնայինեղանակովփոխանակմանդեպքումմասնակիցըտեղեկությունները</w:t>
      </w:r>
      <w:r w:rsidRPr="00C060DE">
        <w:rPr>
          <w:rFonts w:ascii="Arial LatArm" w:hAnsi="Arial LatArm"/>
          <w:sz w:val="20"/>
          <w:szCs w:val="20"/>
          <w:lang w:val="af-ZA"/>
        </w:rPr>
        <w:t xml:space="preserve"> (</w:t>
      </w:r>
      <w:r w:rsidRPr="00C060DE">
        <w:rPr>
          <w:rFonts w:ascii="Sylfaen" w:hAnsi="Sylfaen" w:cs="Sylfaen"/>
          <w:sz w:val="20"/>
          <w:szCs w:val="20"/>
          <w:lang w:val="af-ZA"/>
        </w:rPr>
        <w:t>փաստաթղթերը</w:t>
      </w:r>
      <w:r w:rsidRPr="00C060DE">
        <w:rPr>
          <w:rFonts w:ascii="Arial LatArm" w:hAnsi="Arial LatArm"/>
          <w:sz w:val="20"/>
          <w:szCs w:val="20"/>
          <w:lang w:val="af-ZA"/>
        </w:rPr>
        <w:t xml:space="preserve">) </w:t>
      </w:r>
      <w:r w:rsidRPr="00C060DE">
        <w:rPr>
          <w:rFonts w:ascii="Sylfaen" w:hAnsi="Sylfaen" w:cs="Sylfaen"/>
          <w:sz w:val="20"/>
          <w:szCs w:val="20"/>
          <w:lang w:val="af-ZA"/>
        </w:rPr>
        <w:t>ուղարկումէհաստատվածբնօրինակփաստաթղթիցարտատպված</w:t>
      </w:r>
      <w:r w:rsidRPr="00C060DE">
        <w:rPr>
          <w:rFonts w:ascii="Arial LatArm" w:hAnsi="Arial LatArm"/>
          <w:sz w:val="20"/>
          <w:szCs w:val="20"/>
          <w:lang w:val="af-ZA"/>
        </w:rPr>
        <w:t xml:space="preserve"> (</w:t>
      </w:r>
      <w:r w:rsidRPr="00C060DE">
        <w:rPr>
          <w:rFonts w:ascii="Sylfaen" w:hAnsi="Sylfaen" w:cs="Sylfaen"/>
          <w:sz w:val="20"/>
          <w:szCs w:val="20"/>
          <w:lang w:val="af-ZA"/>
        </w:rPr>
        <w:t>սկանավորված</w:t>
      </w:r>
      <w:r w:rsidRPr="00C060DE">
        <w:rPr>
          <w:rFonts w:ascii="Arial LatArm" w:hAnsi="Arial LatArm"/>
          <w:sz w:val="20"/>
          <w:szCs w:val="20"/>
          <w:lang w:val="af-ZA"/>
        </w:rPr>
        <w:t xml:space="preserve">) </w:t>
      </w:r>
      <w:r w:rsidRPr="00C060DE">
        <w:rPr>
          <w:rFonts w:ascii="Sylfaen" w:hAnsi="Sylfaen" w:cs="Sylfaen"/>
          <w:sz w:val="20"/>
          <w:szCs w:val="20"/>
          <w:lang w:val="af-ZA"/>
        </w:rPr>
        <w:t>տարբերակով</w:t>
      </w:r>
      <w:r w:rsidRPr="00C060DE">
        <w:rPr>
          <w:rFonts w:ascii="Arial LatArm" w:hAnsi="Arial LatArm"/>
          <w:sz w:val="20"/>
          <w:szCs w:val="20"/>
          <w:lang w:val="af-ZA"/>
        </w:rPr>
        <w:t>:</w:t>
      </w:r>
    </w:p>
    <w:p w:rsidR="002B103D" w:rsidRPr="00C060DE" w:rsidRDefault="00A150A9" w:rsidP="00EF3662">
      <w:pPr>
        <w:pStyle w:val="BodyTextIndent2"/>
        <w:spacing w:line="240" w:lineRule="auto"/>
        <w:ind w:firstLine="567"/>
        <w:rPr>
          <w:rFonts w:ascii="Arial LatArm" w:hAnsi="Arial LatArm"/>
          <w:lang w:val="hy-AM"/>
        </w:rPr>
      </w:pPr>
      <w:r w:rsidRPr="00C060DE">
        <w:rPr>
          <w:rFonts w:ascii="Arial LatArm" w:hAnsi="Arial LatArm"/>
        </w:rPr>
        <w:t>8</w:t>
      </w:r>
      <w:r w:rsidR="00947D03" w:rsidRPr="00C060DE">
        <w:rPr>
          <w:rFonts w:ascii="Arial LatArm" w:hAnsi="Arial LatArm"/>
          <w:lang w:val="hy-AM"/>
        </w:rPr>
        <w:t>.</w:t>
      </w:r>
      <w:r w:rsidR="00436F47" w:rsidRPr="00C060DE">
        <w:rPr>
          <w:rFonts w:ascii="Arial LatArm" w:hAnsi="Arial LatArm"/>
        </w:rPr>
        <w:t xml:space="preserve">18 </w:t>
      </w:r>
      <w:r w:rsidR="00571F29" w:rsidRPr="00C060DE">
        <w:rPr>
          <w:rFonts w:ascii="Sylfaen" w:hAnsi="Sylfaen" w:cs="Sylfaen"/>
        </w:rPr>
        <w:t>Հայտերիգնահատումըևընտրվածմասնակցիորոշումնիրականացվումէըստառանձինչափաբաժինների</w:t>
      </w:r>
      <w:r w:rsidR="00571F29" w:rsidRPr="00C060DE">
        <w:rPr>
          <w:rStyle w:val="FootnoteReference"/>
          <w:rFonts w:ascii="Arial LatArm" w:hAnsi="Arial LatArm" w:cs="Sylfaen"/>
        </w:rPr>
        <w:footnoteReference w:id="4"/>
      </w:r>
      <w:r w:rsidR="00571F29" w:rsidRPr="00C060DE">
        <w:rPr>
          <w:rFonts w:ascii="Tahoma" w:hAnsi="Tahoma" w:cs="Tahoma"/>
        </w:rPr>
        <w:t>։</w:t>
      </w:r>
      <w:r w:rsidR="00436F47" w:rsidRPr="00C060DE">
        <w:rPr>
          <w:rFonts w:ascii="Arial LatArm" w:hAnsi="Arial LatArm" w:cs="Tahoma"/>
          <w:vertAlign w:val="superscript"/>
        </w:rPr>
        <w:t>11</w:t>
      </w:r>
    </w:p>
    <w:p w:rsidR="00583092" w:rsidRPr="00C060DE" w:rsidRDefault="00A150A9" w:rsidP="00EF3662">
      <w:pPr>
        <w:ind w:firstLine="567"/>
        <w:jc w:val="both"/>
        <w:rPr>
          <w:rFonts w:ascii="Arial LatArm" w:hAnsi="Arial LatArm"/>
          <w:sz w:val="20"/>
          <w:szCs w:val="20"/>
          <w:lang w:val="af-ZA"/>
        </w:rPr>
      </w:pPr>
      <w:r w:rsidRPr="00C060DE">
        <w:rPr>
          <w:rFonts w:ascii="Arial LatArm" w:hAnsi="Arial LatArm"/>
          <w:sz w:val="20"/>
          <w:szCs w:val="20"/>
          <w:lang w:val="af-ZA"/>
        </w:rPr>
        <w:t>8</w:t>
      </w:r>
      <w:r w:rsidR="009E35C5" w:rsidRPr="00C060DE">
        <w:rPr>
          <w:rFonts w:ascii="Arial LatArm" w:hAnsi="Arial LatArm"/>
          <w:sz w:val="20"/>
          <w:szCs w:val="20"/>
          <w:lang w:val="af-ZA"/>
        </w:rPr>
        <w:t>.</w:t>
      </w:r>
      <w:r w:rsidR="00436F47" w:rsidRPr="00C060DE">
        <w:rPr>
          <w:rFonts w:ascii="Arial LatArm" w:hAnsi="Arial LatArm"/>
          <w:sz w:val="20"/>
          <w:szCs w:val="20"/>
          <w:lang w:val="af-ZA"/>
        </w:rPr>
        <w:t xml:space="preserve">19 </w:t>
      </w:r>
      <w:r w:rsidR="00583092" w:rsidRPr="00C060DE">
        <w:rPr>
          <w:rFonts w:ascii="Sylfaen" w:hAnsi="Sylfaen" w:cs="Sylfaen"/>
          <w:sz w:val="20"/>
          <w:szCs w:val="20"/>
          <w:lang w:val="af-ZA"/>
        </w:rPr>
        <w:t>Ընտրվածմասնակցիկողմիցպայմանագիրըչկնքելու</w:t>
      </w:r>
      <w:r w:rsidR="00583092" w:rsidRPr="00C060DE">
        <w:rPr>
          <w:rFonts w:ascii="Arial LatArm" w:hAnsi="Arial LatArm"/>
          <w:sz w:val="20"/>
          <w:szCs w:val="20"/>
          <w:lang w:val="af-ZA"/>
        </w:rPr>
        <w:t xml:space="preserve"> (</w:t>
      </w:r>
      <w:r w:rsidR="00583092" w:rsidRPr="00C060DE">
        <w:rPr>
          <w:rFonts w:ascii="Sylfaen" w:hAnsi="Sylfaen" w:cs="Sylfaen"/>
          <w:sz w:val="20"/>
          <w:szCs w:val="20"/>
          <w:lang w:val="af-ZA"/>
        </w:rPr>
        <w:t>հրաժարվելու</w:t>
      </w:r>
      <w:r w:rsidR="00583092" w:rsidRPr="00C060DE">
        <w:rPr>
          <w:rFonts w:ascii="Arial LatArm" w:hAnsi="Arial LatArm"/>
          <w:sz w:val="20"/>
          <w:szCs w:val="20"/>
          <w:lang w:val="af-ZA"/>
        </w:rPr>
        <w:t xml:space="preserve">) </w:t>
      </w:r>
      <w:r w:rsidR="00583092" w:rsidRPr="00C060DE">
        <w:rPr>
          <w:rFonts w:ascii="Sylfaen" w:hAnsi="Sylfaen" w:cs="Sylfaen"/>
          <w:sz w:val="20"/>
          <w:szCs w:val="20"/>
          <w:lang w:val="af-ZA"/>
        </w:rPr>
        <w:t>կամպայմանագիրկնքելուիրավունքիցզրկվելուդեպքումհանձնաժողով</w:t>
      </w:r>
      <w:r w:rsidR="002E0966" w:rsidRPr="00C060DE">
        <w:rPr>
          <w:rFonts w:ascii="Sylfaen" w:hAnsi="Sylfaen" w:cs="Sylfaen"/>
          <w:sz w:val="20"/>
          <w:szCs w:val="20"/>
          <w:lang w:val="af-ZA"/>
        </w:rPr>
        <w:t>իորոշմամբ</w:t>
      </w:r>
      <w:r w:rsidR="00583092" w:rsidRPr="00C060DE">
        <w:rPr>
          <w:rFonts w:ascii="Sylfaen" w:hAnsi="Sylfaen" w:cs="Sylfaen"/>
          <w:sz w:val="20"/>
          <w:szCs w:val="20"/>
          <w:lang w:val="af-ZA"/>
        </w:rPr>
        <w:t>ընտրվածմասնակ</w:t>
      </w:r>
      <w:r w:rsidR="002E0966" w:rsidRPr="00C060DE">
        <w:rPr>
          <w:rFonts w:ascii="Sylfaen" w:hAnsi="Sylfaen" w:cs="Sylfaen"/>
          <w:sz w:val="20"/>
          <w:szCs w:val="20"/>
          <w:lang w:val="af-ZA"/>
        </w:rPr>
        <w:t>իցէճանաչվումհաջորդողտեղզբաղեցրածմասնակիցը՝</w:t>
      </w:r>
      <w:r w:rsidR="00583092" w:rsidRPr="00C060DE">
        <w:rPr>
          <w:rFonts w:ascii="Sylfaen" w:hAnsi="Sylfaen" w:cs="Sylfaen"/>
          <w:sz w:val="20"/>
          <w:szCs w:val="20"/>
          <w:lang w:val="af-ZA"/>
        </w:rPr>
        <w:t>սույն</w:t>
      </w:r>
      <w:r w:rsidR="00583092" w:rsidRPr="00C060DE">
        <w:rPr>
          <w:rFonts w:ascii="Sylfaen" w:hAnsi="Sylfaen" w:cs="Sylfaen"/>
          <w:sz w:val="20"/>
          <w:szCs w:val="20"/>
          <w:lang w:val="hy-AM"/>
        </w:rPr>
        <w:t>հրավեր</w:t>
      </w:r>
      <w:r w:rsidR="00537173" w:rsidRPr="00C060DE">
        <w:rPr>
          <w:rFonts w:ascii="Sylfaen" w:hAnsi="Sylfaen" w:cs="Sylfaen"/>
          <w:sz w:val="20"/>
          <w:szCs w:val="20"/>
          <w:lang w:val="hy-AM"/>
        </w:rPr>
        <w:t>ի</w:t>
      </w:r>
      <w:r w:rsidR="00537173" w:rsidRPr="00C060DE">
        <w:rPr>
          <w:rFonts w:ascii="Arial LatArm" w:hAnsi="Arial LatArm"/>
          <w:sz w:val="20"/>
          <w:szCs w:val="20"/>
          <w:lang w:val="hy-AM"/>
        </w:rPr>
        <w:t xml:space="preserve"> 1-</w:t>
      </w:r>
      <w:r w:rsidR="00537173" w:rsidRPr="00C060DE">
        <w:rPr>
          <w:rFonts w:ascii="Sylfaen" w:hAnsi="Sylfaen" w:cs="Sylfaen"/>
          <w:sz w:val="20"/>
          <w:szCs w:val="20"/>
          <w:lang w:val="hy-AM"/>
        </w:rPr>
        <w:t>ինմասի</w:t>
      </w:r>
      <w:r w:rsidR="00537173" w:rsidRPr="00C060DE">
        <w:rPr>
          <w:rFonts w:ascii="Arial LatArm" w:hAnsi="Arial LatArm"/>
          <w:sz w:val="20"/>
          <w:szCs w:val="20"/>
          <w:lang w:val="hy-AM"/>
        </w:rPr>
        <w:t xml:space="preserve"> 8.1</w:t>
      </w:r>
      <w:r w:rsidR="00CD1E70" w:rsidRPr="00C060DE">
        <w:rPr>
          <w:rFonts w:ascii="Arial LatArm" w:hAnsi="Arial LatArm"/>
          <w:sz w:val="20"/>
          <w:szCs w:val="20"/>
          <w:lang w:val="hy-AM"/>
        </w:rPr>
        <w:t>2</w:t>
      </w:r>
      <w:r w:rsidR="00537173" w:rsidRPr="00C060DE">
        <w:rPr>
          <w:rFonts w:ascii="Arial LatArm" w:hAnsi="Arial LatArm"/>
          <w:sz w:val="20"/>
          <w:szCs w:val="20"/>
          <w:lang w:val="hy-AM"/>
        </w:rPr>
        <w:t>-</w:t>
      </w:r>
      <w:r w:rsidR="00537173" w:rsidRPr="00C060DE">
        <w:rPr>
          <w:rFonts w:ascii="Sylfaen" w:hAnsi="Sylfaen" w:cs="Sylfaen"/>
          <w:sz w:val="20"/>
          <w:szCs w:val="20"/>
          <w:lang w:val="hy-AM"/>
        </w:rPr>
        <w:t>ից</w:t>
      </w:r>
      <w:r w:rsidR="00537173" w:rsidRPr="00C060DE">
        <w:rPr>
          <w:rFonts w:ascii="Arial LatArm" w:hAnsi="Arial LatArm"/>
          <w:sz w:val="20"/>
          <w:szCs w:val="20"/>
          <w:lang w:val="hy-AM"/>
        </w:rPr>
        <w:t xml:space="preserve"> 8.</w:t>
      </w:r>
      <w:r w:rsidR="00CD1E70" w:rsidRPr="00C060DE">
        <w:rPr>
          <w:rFonts w:ascii="Arial LatArm" w:hAnsi="Arial LatArm"/>
          <w:sz w:val="20"/>
          <w:szCs w:val="20"/>
          <w:lang w:val="hy-AM"/>
        </w:rPr>
        <w:t>1</w:t>
      </w:r>
      <w:r w:rsidR="00A5501E" w:rsidRPr="00C060DE">
        <w:rPr>
          <w:rFonts w:ascii="Arial LatArm" w:hAnsi="Arial LatArm"/>
          <w:sz w:val="20"/>
          <w:szCs w:val="20"/>
          <w:lang w:val="hy-AM"/>
        </w:rPr>
        <w:t>8</w:t>
      </w:r>
      <w:r w:rsidR="00537173" w:rsidRPr="00C060DE">
        <w:rPr>
          <w:rFonts w:ascii="Arial LatArm" w:hAnsi="Arial LatArm"/>
          <w:sz w:val="20"/>
          <w:szCs w:val="20"/>
          <w:lang w:val="hy-AM"/>
        </w:rPr>
        <w:t>-</w:t>
      </w:r>
      <w:r w:rsidR="00537173" w:rsidRPr="00C060DE">
        <w:rPr>
          <w:rFonts w:ascii="Sylfaen" w:hAnsi="Sylfaen" w:cs="Sylfaen"/>
          <w:sz w:val="20"/>
          <w:szCs w:val="20"/>
          <w:lang w:val="hy-AM"/>
        </w:rPr>
        <w:t>րդկետերովսահմանվածընթացակարգ</w:t>
      </w:r>
      <w:r w:rsidR="002E0966" w:rsidRPr="00C060DE">
        <w:rPr>
          <w:rFonts w:ascii="Sylfaen" w:hAnsi="Sylfaen" w:cs="Sylfaen"/>
          <w:sz w:val="20"/>
          <w:szCs w:val="20"/>
          <w:lang w:val="hy-AM"/>
        </w:rPr>
        <w:t>իկիրառմամբ</w:t>
      </w:r>
      <w:r w:rsidR="00583092" w:rsidRPr="00C060DE">
        <w:rPr>
          <w:rFonts w:ascii="Arial LatArm" w:hAnsi="Arial LatArm"/>
          <w:sz w:val="20"/>
          <w:szCs w:val="20"/>
          <w:lang w:val="af-ZA"/>
        </w:rPr>
        <w:t>:</w:t>
      </w:r>
    </w:p>
    <w:p w:rsidR="00583092" w:rsidRPr="00C060DE" w:rsidRDefault="00A150A9" w:rsidP="00EF3662">
      <w:pPr>
        <w:pStyle w:val="BodyTextIndent2"/>
        <w:spacing w:line="240" w:lineRule="auto"/>
        <w:ind w:firstLine="567"/>
        <w:rPr>
          <w:rFonts w:ascii="Arial LatArm" w:hAnsi="Arial LatArm" w:cs="Sylfaen"/>
          <w:szCs w:val="24"/>
        </w:rPr>
      </w:pPr>
      <w:r w:rsidRPr="00C060DE">
        <w:rPr>
          <w:rFonts w:ascii="Arial LatArm" w:hAnsi="Arial LatArm" w:cs="Sylfaen"/>
          <w:szCs w:val="24"/>
        </w:rPr>
        <w:t>8</w:t>
      </w:r>
      <w:r w:rsidR="00201DA0" w:rsidRPr="00C060DE">
        <w:rPr>
          <w:rFonts w:ascii="Arial LatArm" w:hAnsi="Arial LatArm" w:cs="Sylfaen"/>
          <w:szCs w:val="24"/>
          <w:lang w:val="hy-AM"/>
        </w:rPr>
        <w:t>.</w:t>
      </w:r>
      <w:r w:rsidR="00A5501E" w:rsidRPr="00C060DE">
        <w:rPr>
          <w:rFonts w:ascii="Arial LatArm" w:hAnsi="Arial LatArm" w:cs="Sylfaen"/>
          <w:szCs w:val="24"/>
        </w:rPr>
        <w:t>20</w:t>
      </w:r>
      <w:r w:rsidR="00583092" w:rsidRPr="00C060DE">
        <w:rPr>
          <w:rFonts w:ascii="Sylfaen" w:hAnsi="Sylfaen" w:cs="Sylfaen"/>
          <w:szCs w:val="24"/>
          <w:lang w:val="ru-RU"/>
        </w:rPr>
        <w:t>Մասնակից</w:t>
      </w:r>
      <w:r w:rsidR="00196487" w:rsidRPr="00C060DE">
        <w:rPr>
          <w:rFonts w:ascii="Sylfaen" w:hAnsi="Sylfaen" w:cs="Sylfaen"/>
          <w:szCs w:val="24"/>
          <w:lang w:val="en-US"/>
        </w:rPr>
        <w:t>ն</w:t>
      </w:r>
      <w:r w:rsidR="00583092" w:rsidRPr="00C060DE">
        <w:rPr>
          <w:rFonts w:ascii="Sylfaen" w:hAnsi="Sylfaen"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C060DE">
        <w:rPr>
          <w:rFonts w:ascii="Arial LatArm" w:hAnsi="Arial LatArm" w:cs="Sylfaen"/>
          <w:szCs w:val="24"/>
        </w:rPr>
        <w:t xml:space="preserve">, </w:t>
      </w:r>
      <w:r w:rsidR="00583092" w:rsidRPr="00C060DE">
        <w:rPr>
          <w:rFonts w:ascii="Sylfaen" w:hAnsi="Sylfaen" w:cs="Sylfaen"/>
          <w:szCs w:val="24"/>
          <w:lang w:val="ru-RU"/>
        </w:rPr>
        <w:t>տեղեկություններևնյութեր։</w:t>
      </w:r>
    </w:p>
    <w:p w:rsidR="00583092" w:rsidRPr="00C060DE" w:rsidRDefault="00662165" w:rsidP="00EF3662">
      <w:pPr>
        <w:pStyle w:val="BodyTextIndent2"/>
        <w:spacing w:line="240" w:lineRule="auto"/>
        <w:ind w:firstLine="567"/>
        <w:rPr>
          <w:rFonts w:ascii="Arial LatArm" w:hAnsi="Arial LatArm" w:cs="Sylfaen"/>
          <w:szCs w:val="24"/>
        </w:rPr>
      </w:pPr>
      <w:r w:rsidRPr="00C060DE">
        <w:rPr>
          <w:rFonts w:ascii="Sylfaen" w:hAnsi="Sylfaen" w:cs="Sylfaen"/>
          <w:szCs w:val="24"/>
          <w:lang w:val="en-US"/>
        </w:rPr>
        <w:t>Հ</w:t>
      </w:r>
      <w:r w:rsidR="00583092" w:rsidRPr="00C060DE">
        <w:rPr>
          <w:rFonts w:ascii="Sylfaen" w:hAnsi="Sylfaen" w:cs="Sylfaen"/>
          <w:szCs w:val="24"/>
          <w:lang w:val="ru-RU"/>
        </w:rPr>
        <w:t>անձնաժողովըկարողէստուգել</w:t>
      </w:r>
      <w:r w:rsidR="004B383E" w:rsidRPr="00C060DE">
        <w:rPr>
          <w:rFonts w:ascii="Sylfaen" w:hAnsi="Sylfaen" w:cs="Sylfaen"/>
          <w:szCs w:val="24"/>
          <w:lang w:val="en-US"/>
        </w:rPr>
        <w:t>մ</w:t>
      </w:r>
      <w:r w:rsidR="00583092" w:rsidRPr="00C060DE">
        <w:rPr>
          <w:rFonts w:ascii="Sylfaen" w:hAnsi="Sylfaen" w:cs="Sylfaen"/>
          <w:szCs w:val="24"/>
          <w:lang w:val="ru-RU"/>
        </w:rPr>
        <w:t>ասնակցիներկայացրածտվյալներիիսկությունը</w:t>
      </w:r>
      <w:r w:rsidR="00583092" w:rsidRPr="00C060DE">
        <w:rPr>
          <w:rFonts w:ascii="Arial LatArm" w:hAnsi="Arial LatArm" w:cs="Sylfaen"/>
          <w:szCs w:val="24"/>
        </w:rPr>
        <w:t xml:space="preserve">` </w:t>
      </w:r>
      <w:r w:rsidR="00583092" w:rsidRPr="00C060DE">
        <w:rPr>
          <w:rFonts w:ascii="Sylfaen" w:hAnsi="Sylfaen"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C060DE">
        <w:rPr>
          <w:rFonts w:ascii="Arial LatArm" w:hAnsi="Arial LatArm" w:cs="Sylfaen"/>
          <w:szCs w:val="24"/>
        </w:rPr>
        <w:t xml:space="preserve">: </w:t>
      </w:r>
      <w:r w:rsidR="00583092" w:rsidRPr="00C060DE">
        <w:rPr>
          <w:rFonts w:ascii="Sylfaen" w:hAnsi="Sylfaen"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C060DE">
        <w:rPr>
          <w:rFonts w:ascii="Arial LatArm" w:hAnsi="Arial LatArm" w:cs="Sylfaen"/>
          <w:szCs w:val="24"/>
        </w:rPr>
        <w:t xml:space="preserve">: </w:t>
      </w:r>
      <w:r w:rsidR="00583092" w:rsidRPr="00C060DE">
        <w:rPr>
          <w:rFonts w:ascii="Sylfaen" w:hAnsi="Sylfaen" w:cs="Sylfaen"/>
          <w:szCs w:val="24"/>
          <w:lang w:val="ru-RU"/>
        </w:rPr>
        <w:lastRenderedPageBreak/>
        <w:t>Եթե</w:t>
      </w:r>
      <w:r w:rsidR="004B383E" w:rsidRPr="00C060DE">
        <w:rPr>
          <w:rFonts w:ascii="Sylfaen" w:hAnsi="Sylfaen" w:cs="Sylfaen"/>
          <w:szCs w:val="24"/>
          <w:lang w:val="en-US"/>
        </w:rPr>
        <w:t>մ</w:t>
      </w:r>
      <w:r w:rsidR="00583092" w:rsidRPr="00C060DE">
        <w:rPr>
          <w:rFonts w:ascii="Sylfaen" w:hAnsi="Sylfaen" w:cs="Sylfaen"/>
          <w:szCs w:val="24"/>
          <w:lang w:val="ru-RU"/>
        </w:rPr>
        <w:t>ասնակցիներկայացրածտվյալներիիսկությանստուգմանարդյունքումտվյալներըորակվումենիրականությանըչհամապա</w:t>
      </w:r>
      <w:r w:rsidR="00583092" w:rsidRPr="00C060DE">
        <w:rPr>
          <w:rFonts w:ascii="Arial LatArm" w:hAnsi="Arial LatArm" w:cs="Sylfaen"/>
          <w:szCs w:val="24"/>
        </w:rPr>
        <w:softHyphen/>
      </w:r>
      <w:r w:rsidR="00583092" w:rsidRPr="00C060DE">
        <w:rPr>
          <w:rFonts w:ascii="Sylfaen" w:hAnsi="Sylfaen" w:cs="Sylfaen"/>
          <w:szCs w:val="24"/>
          <w:lang w:val="ru-RU"/>
        </w:rPr>
        <w:t>տասխանող</w:t>
      </w:r>
      <w:r w:rsidR="00583092" w:rsidRPr="00C060DE">
        <w:rPr>
          <w:rFonts w:ascii="Arial LatArm" w:hAnsi="Arial LatArm" w:cs="Sylfaen"/>
          <w:szCs w:val="24"/>
        </w:rPr>
        <w:t xml:space="preserve">, </w:t>
      </w:r>
      <w:r w:rsidR="00583092" w:rsidRPr="00C060DE">
        <w:rPr>
          <w:rFonts w:ascii="Sylfaen" w:hAnsi="Sylfaen" w:cs="Sylfaen"/>
          <w:szCs w:val="24"/>
          <w:lang w:val="ru-RU"/>
        </w:rPr>
        <w:t>ապա</w:t>
      </w:r>
      <w:r w:rsidR="00583092" w:rsidRPr="00C060DE">
        <w:rPr>
          <w:rFonts w:ascii="Sylfaen" w:hAnsi="Sylfaen" w:cs="Sylfaen"/>
          <w:szCs w:val="24"/>
        </w:rPr>
        <w:t>տվյալ</w:t>
      </w:r>
      <w:r w:rsidR="004B383E" w:rsidRPr="00C060DE">
        <w:rPr>
          <w:rFonts w:ascii="Sylfaen" w:hAnsi="Sylfaen" w:cs="Sylfaen"/>
          <w:szCs w:val="24"/>
        </w:rPr>
        <w:t>մ</w:t>
      </w:r>
      <w:r w:rsidR="00583092" w:rsidRPr="00C060DE">
        <w:rPr>
          <w:rFonts w:ascii="Sylfaen" w:hAnsi="Sylfaen" w:cs="Sylfaen"/>
          <w:szCs w:val="24"/>
        </w:rPr>
        <w:t>ասնակցիհայտըմերժվումէ</w:t>
      </w:r>
      <w:r w:rsidR="00196487" w:rsidRPr="00C060DE">
        <w:rPr>
          <w:rFonts w:ascii="Arial LatArm" w:hAnsi="Arial LatArm" w:cs="Sylfaen"/>
          <w:szCs w:val="24"/>
        </w:rPr>
        <w:t>:</w:t>
      </w:r>
    </w:p>
    <w:p w:rsidR="00583092" w:rsidRPr="00C060DE" w:rsidRDefault="00A150A9" w:rsidP="00EF3662">
      <w:pPr>
        <w:pStyle w:val="BodyTextIndent2"/>
        <w:spacing w:line="240" w:lineRule="auto"/>
        <w:ind w:firstLine="567"/>
        <w:rPr>
          <w:rFonts w:ascii="Arial LatArm" w:hAnsi="Arial LatArm" w:cs="Sylfaen"/>
          <w:szCs w:val="24"/>
        </w:rPr>
      </w:pPr>
      <w:r w:rsidRPr="00C060DE">
        <w:rPr>
          <w:rFonts w:ascii="Arial LatArm" w:hAnsi="Arial LatArm" w:cs="Sylfaen"/>
          <w:szCs w:val="24"/>
        </w:rPr>
        <w:t>8</w:t>
      </w:r>
      <w:r w:rsidR="00201DA0" w:rsidRPr="00C060DE">
        <w:rPr>
          <w:rFonts w:ascii="Arial LatArm" w:hAnsi="Arial LatArm" w:cs="Sylfaen"/>
          <w:szCs w:val="24"/>
          <w:lang w:val="hy-AM"/>
        </w:rPr>
        <w:t>.</w:t>
      </w:r>
      <w:r w:rsidR="00A5501E" w:rsidRPr="00C060DE">
        <w:rPr>
          <w:rFonts w:ascii="Arial LatArm" w:hAnsi="Arial LatArm" w:cs="Sylfaen"/>
          <w:szCs w:val="24"/>
        </w:rPr>
        <w:t xml:space="preserve">21 </w:t>
      </w:r>
      <w:r w:rsidR="00583092" w:rsidRPr="00C060DE">
        <w:rPr>
          <w:rFonts w:ascii="Sylfaen" w:hAnsi="Sylfaen" w:cs="Sylfaen"/>
          <w:szCs w:val="24"/>
          <w:lang w:val="hy-AM"/>
        </w:rPr>
        <w:t>Սույնհրավերի</w:t>
      </w:r>
      <w:r w:rsidR="005D3674" w:rsidRPr="00C060DE">
        <w:rPr>
          <w:rFonts w:ascii="Arial LatArm" w:hAnsi="Arial LatArm" w:cs="Sylfaen"/>
          <w:szCs w:val="24"/>
        </w:rPr>
        <w:t xml:space="preserve"> 1-</w:t>
      </w:r>
      <w:r w:rsidR="005D3674" w:rsidRPr="00C060DE">
        <w:rPr>
          <w:rFonts w:ascii="Sylfaen" w:hAnsi="Sylfaen" w:cs="Sylfaen"/>
          <w:szCs w:val="24"/>
          <w:lang w:val="hy-AM"/>
        </w:rPr>
        <w:t>ինմասի</w:t>
      </w:r>
      <w:r w:rsidR="004B383E" w:rsidRPr="00C060DE">
        <w:rPr>
          <w:rFonts w:ascii="Arial LatArm" w:hAnsi="Arial LatArm" w:cs="Sylfaen"/>
          <w:szCs w:val="24"/>
        </w:rPr>
        <w:t>8</w:t>
      </w:r>
      <w:r w:rsidR="009C3B73" w:rsidRPr="00C060DE">
        <w:rPr>
          <w:rFonts w:ascii="Arial LatArm" w:hAnsi="Arial LatArm" w:cs="Sylfaen"/>
          <w:szCs w:val="24"/>
        </w:rPr>
        <w:t>.</w:t>
      </w:r>
      <w:r w:rsidR="00325647" w:rsidRPr="00C060DE">
        <w:rPr>
          <w:rFonts w:ascii="Arial LatArm" w:hAnsi="Arial LatArm" w:cs="Sylfaen"/>
          <w:szCs w:val="24"/>
        </w:rPr>
        <w:t>20</w:t>
      </w:r>
      <w:r w:rsidR="00583092" w:rsidRPr="00C060DE">
        <w:rPr>
          <w:rFonts w:ascii="Sylfaen" w:hAnsi="Sylfaen" w:cs="Sylfaen"/>
          <w:szCs w:val="24"/>
          <w:lang w:val="hy-AM"/>
        </w:rPr>
        <w:t>կետիկիրառմաննպատակով</w:t>
      </w:r>
      <w:r w:rsidR="00F96621" w:rsidRPr="00C060DE">
        <w:rPr>
          <w:rFonts w:ascii="Sylfaen" w:hAnsi="Sylfaen" w:cs="Sylfaen"/>
          <w:szCs w:val="24"/>
        </w:rPr>
        <w:t>կարողէ</w:t>
      </w:r>
      <w:r w:rsidR="00583092" w:rsidRPr="00C060DE">
        <w:rPr>
          <w:rFonts w:ascii="Sylfaen" w:hAnsi="Sylfaen" w:cs="Sylfaen"/>
          <w:szCs w:val="24"/>
          <w:lang w:val="hy-AM"/>
        </w:rPr>
        <w:t>հրավիրվ</w:t>
      </w:r>
      <w:r w:rsidR="00F96621" w:rsidRPr="00C060DE">
        <w:rPr>
          <w:rFonts w:ascii="Sylfaen" w:hAnsi="Sylfaen" w:cs="Sylfaen"/>
          <w:szCs w:val="24"/>
          <w:lang w:val="hy-AM"/>
        </w:rPr>
        <w:t>ել</w:t>
      </w:r>
      <w:r w:rsidR="00583092" w:rsidRPr="00C060DE">
        <w:rPr>
          <w:rFonts w:ascii="Sylfaen" w:hAnsi="Sylfaen" w:cs="Sylfaen"/>
          <w:szCs w:val="24"/>
          <w:lang w:val="hy-AM"/>
        </w:rPr>
        <w:t>հանձնաժողովիարտահերթնիստ։</w:t>
      </w:r>
    </w:p>
    <w:p w:rsidR="00E45ACA" w:rsidRPr="00C060DE" w:rsidRDefault="00A150A9" w:rsidP="00EF3662">
      <w:pPr>
        <w:pStyle w:val="norm"/>
        <w:spacing w:line="240" w:lineRule="auto"/>
        <w:ind w:firstLine="567"/>
        <w:rPr>
          <w:rFonts w:ascii="Arial LatArm" w:hAnsi="Arial LatArm" w:cs="Tahoma"/>
          <w:sz w:val="20"/>
          <w:lang w:val="hy-AM"/>
        </w:rPr>
      </w:pPr>
      <w:r w:rsidRPr="00C060DE">
        <w:rPr>
          <w:rFonts w:ascii="Arial LatArm" w:hAnsi="Arial LatArm"/>
          <w:spacing w:val="-6"/>
          <w:sz w:val="20"/>
          <w:lang w:val="hy-AM"/>
        </w:rPr>
        <w:t>8</w:t>
      </w:r>
      <w:r w:rsidR="00201DA0" w:rsidRPr="00C060DE">
        <w:rPr>
          <w:rFonts w:ascii="Arial LatArm" w:hAnsi="Arial LatArm"/>
          <w:spacing w:val="-6"/>
          <w:sz w:val="20"/>
          <w:lang w:val="hy-AM"/>
        </w:rPr>
        <w:t>.</w:t>
      </w:r>
      <w:r w:rsidR="00A5501E" w:rsidRPr="00C060DE">
        <w:rPr>
          <w:rFonts w:ascii="Arial LatArm" w:hAnsi="Arial LatArm"/>
          <w:spacing w:val="-6"/>
          <w:sz w:val="20"/>
          <w:lang w:val="af-ZA"/>
        </w:rPr>
        <w:t xml:space="preserve">22 </w:t>
      </w:r>
      <w:r w:rsidR="00E45ACA" w:rsidRPr="00C060DE">
        <w:rPr>
          <w:rFonts w:ascii="Sylfaen" w:hAnsi="Sylfaen" w:cs="Sylfaen"/>
          <w:sz w:val="20"/>
          <w:lang w:val="hy-AM"/>
        </w:rPr>
        <w:t>Մինչևպայմանագիրկնքելը</w:t>
      </w:r>
      <w:r w:rsidR="004B383E" w:rsidRPr="00C060DE">
        <w:rPr>
          <w:rFonts w:ascii="Sylfaen" w:hAnsi="Sylfaen" w:cs="Sylfaen"/>
          <w:sz w:val="20"/>
          <w:lang w:val="hy-AM"/>
        </w:rPr>
        <w:t>պ</w:t>
      </w:r>
      <w:r w:rsidR="00E45ACA" w:rsidRPr="00C060DE">
        <w:rPr>
          <w:rFonts w:ascii="Sylfaen" w:hAnsi="Sylfaen" w:cs="Sylfaen"/>
          <w:sz w:val="20"/>
          <w:lang w:val="hy-AM"/>
        </w:rPr>
        <w:t>ատվիրատունտեղեկագրումհրապարակումէհայտարարությունպայմանագիրկնքելուորոշմանմասինոչուշ</w:t>
      </w:r>
      <w:r w:rsidR="00E45ACA" w:rsidRPr="00C060DE">
        <w:rPr>
          <w:rFonts w:ascii="Arial LatArm" w:hAnsi="Arial LatArm" w:cs="Tahoma"/>
          <w:sz w:val="20"/>
          <w:lang w:val="hy-AM"/>
        </w:rPr>
        <w:t xml:space="preserve">, </w:t>
      </w:r>
      <w:r w:rsidR="00E45ACA" w:rsidRPr="00C060DE">
        <w:rPr>
          <w:rFonts w:ascii="Sylfaen" w:hAnsi="Sylfaen" w:cs="Sylfaen"/>
          <w:sz w:val="20"/>
          <w:lang w:val="hy-AM"/>
        </w:rPr>
        <w:t>քանընտրվածմասնակցիմասինորոշմանընդունմանըհաջորդողառաջինաշխատանքայինօրը</w:t>
      </w:r>
      <w:r w:rsidR="00E45ACA" w:rsidRPr="00C060DE">
        <w:rPr>
          <w:rFonts w:ascii="Arial LatArm" w:hAnsi="Arial LatArm" w:cs="Tahoma"/>
          <w:sz w:val="20"/>
          <w:lang w:val="hy-AM"/>
        </w:rPr>
        <w:t>:</w:t>
      </w:r>
      <w:r w:rsidR="00E45ACA" w:rsidRPr="00C060DE">
        <w:rPr>
          <w:rFonts w:ascii="Sylfaen" w:hAnsi="Sylfaen" w:cs="Sylfaen"/>
          <w:sz w:val="20"/>
          <w:lang w:val="hy-AM"/>
        </w:rPr>
        <w:t>Պայմանագիրկնքելումասինորոշումըպարունակումէամփոփտեղեկատվությունհայտերիգնահատմանևընտրվածմասնակցիընտրությունըհիմնավորողպատճառներիմասինուհայտարարությունանգործությանժամկետիվերաբերյալ</w:t>
      </w:r>
      <w:r w:rsidR="00E45ACA" w:rsidRPr="00C060DE">
        <w:rPr>
          <w:rFonts w:ascii="Arial LatArm" w:hAnsi="Arial LatArm" w:cs="Tahoma"/>
          <w:sz w:val="20"/>
          <w:lang w:val="hy-AM"/>
        </w:rPr>
        <w:t>:</w:t>
      </w:r>
    </w:p>
    <w:p w:rsidR="00583092" w:rsidRPr="00C060DE" w:rsidRDefault="00A150A9" w:rsidP="00EF3662">
      <w:pPr>
        <w:pStyle w:val="BodyTextIndent2"/>
        <w:spacing w:line="240" w:lineRule="auto"/>
        <w:ind w:firstLine="567"/>
        <w:rPr>
          <w:rFonts w:ascii="Arial LatArm" w:hAnsi="Arial LatArm" w:cs="Sylfaen"/>
          <w:szCs w:val="24"/>
        </w:rPr>
      </w:pPr>
      <w:r w:rsidRPr="00C060DE">
        <w:rPr>
          <w:rFonts w:ascii="Arial LatArm" w:hAnsi="Arial LatArm" w:cs="Sylfaen"/>
          <w:szCs w:val="24"/>
          <w:lang w:val="hy-AM"/>
        </w:rPr>
        <w:t>8</w:t>
      </w:r>
      <w:r w:rsidR="00201DA0" w:rsidRPr="00C060DE">
        <w:rPr>
          <w:rFonts w:ascii="Arial LatArm" w:hAnsi="Arial LatArm" w:cs="Sylfaen"/>
          <w:szCs w:val="24"/>
          <w:lang w:val="hy-AM"/>
        </w:rPr>
        <w:t>.</w:t>
      </w:r>
      <w:r w:rsidR="00A5501E" w:rsidRPr="00C060DE">
        <w:rPr>
          <w:rFonts w:ascii="Arial LatArm" w:hAnsi="Arial LatArm" w:cs="Sylfaen"/>
          <w:szCs w:val="24"/>
          <w:lang w:val="hy-AM"/>
        </w:rPr>
        <w:t xml:space="preserve">23 </w:t>
      </w:r>
      <w:r w:rsidR="00583092" w:rsidRPr="00C060DE">
        <w:rPr>
          <w:rFonts w:ascii="Sylfaen" w:hAnsi="Sylfaen" w:cs="Sylfaen"/>
          <w:szCs w:val="24"/>
          <w:lang w:val="hy-AM"/>
        </w:rPr>
        <w:t>Անգործությանժամկետըպայմանագիրկնքելումասինորոշմանհայտարարությանհրապարակմանօրվանհաջորդողօրվաև</w:t>
      </w:r>
      <w:r w:rsidR="004B383E" w:rsidRPr="00C060DE">
        <w:rPr>
          <w:rFonts w:ascii="Sylfaen" w:hAnsi="Sylfaen" w:cs="Sylfaen"/>
          <w:szCs w:val="24"/>
        </w:rPr>
        <w:t>պ</w:t>
      </w:r>
      <w:r w:rsidR="00583092" w:rsidRPr="00C060DE">
        <w:rPr>
          <w:rFonts w:ascii="Sylfaen" w:hAnsi="Sylfaen" w:cs="Sylfaen"/>
          <w:szCs w:val="24"/>
          <w:lang w:val="hy-AM"/>
        </w:rPr>
        <w:t>ատվիրատուիկողմիցպայմանագիրըկնքելուիրավասությանառաջացմանօրվամիջևընկածժամանակահատվածնէ։</w:t>
      </w:r>
    </w:p>
    <w:p w:rsidR="00583092" w:rsidRPr="00C060DE" w:rsidRDefault="00583092" w:rsidP="00EF3662">
      <w:pPr>
        <w:pStyle w:val="BodyTextIndent2"/>
        <w:spacing w:line="240" w:lineRule="auto"/>
        <w:ind w:firstLine="567"/>
        <w:rPr>
          <w:rFonts w:ascii="Arial LatArm" w:hAnsi="Arial LatArm"/>
          <w:i/>
          <w:lang w:val="es-ES"/>
        </w:rPr>
      </w:pPr>
      <w:r w:rsidRPr="00C060DE">
        <w:rPr>
          <w:rFonts w:ascii="Sylfaen" w:hAnsi="Sylfaen" w:cs="Sylfaen"/>
          <w:lang w:val="es-ES"/>
        </w:rPr>
        <w:t>Անգործությանժամկետըսույնընթացակարգիդեպքում</w:t>
      </w:r>
      <w:r w:rsidR="00941FCE" w:rsidRPr="00C060DE">
        <w:rPr>
          <w:rFonts w:ascii="Arial LatArm" w:hAnsi="Arial LatArm" w:cs="Sylfaen"/>
          <w:lang w:val="hy-AM"/>
        </w:rPr>
        <w:t>5</w:t>
      </w:r>
      <w:r w:rsidRPr="00C060DE">
        <w:rPr>
          <w:rFonts w:ascii="Sylfaen" w:hAnsi="Sylfaen" w:cs="Sylfaen"/>
          <w:lang w:val="es-ES"/>
        </w:rPr>
        <w:t>օրացուցայինօրէ</w:t>
      </w:r>
      <w:r w:rsidRPr="00C060DE">
        <w:rPr>
          <w:rFonts w:ascii="Tahoma" w:hAnsi="Tahoma" w:cs="Tahoma"/>
          <w:lang w:val="es-ES"/>
        </w:rPr>
        <w:t>։</w:t>
      </w:r>
      <w:r w:rsidRPr="00C060DE">
        <w:rPr>
          <w:rFonts w:ascii="Sylfaen" w:hAnsi="Sylfaen" w:cs="Sylfaen"/>
          <w:lang w:val="es-ES"/>
        </w:rPr>
        <w:t>Անգործությանժամկետըկիրառելիչէ</w:t>
      </w:r>
      <w:r w:rsidRPr="00C060DE">
        <w:rPr>
          <w:rFonts w:ascii="Arial LatArm" w:hAnsi="Arial LatArm" w:cs="Arial"/>
          <w:lang w:val="es-ES"/>
        </w:rPr>
        <w:t xml:space="preserve">, </w:t>
      </w:r>
      <w:r w:rsidRPr="00C060DE">
        <w:rPr>
          <w:rFonts w:ascii="Sylfaen" w:hAnsi="Sylfaen" w:cs="Sylfaen"/>
          <w:lang w:val="es-ES"/>
        </w:rPr>
        <w:t>եթեմիայնմեկ</w:t>
      </w:r>
      <w:r w:rsidR="004B383E" w:rsidRPr="00C060DE">
        <w:rPr>
          <w:rFonts w:ascii="Sylfaen" w:hAnsi="Sylfaen" w:cs="Sylfaen"/>
          <w:lang w:val="es-ES"/>
        </w:rPr>
        <w:t>մ</w:t>
      </w:r>
      <w:r w:rsidRPr="00C060DE">
        <w:rPr>
          <w:rFonts w:ascii="Sylfaen" w:hAnsi="Sylfaen" w:cs="Sylfaen"/>
          <w:lang w:val="es-ES"/>
        </w:rPr>
        <w:t>ասնակից</w:t>
      </w:r>
      <w:r w:rsidR="00E45ACA" w:rsidRPr="00C060DE">
        <w:rPr>
          <w:rFonts w:ascii="Sylfaen" w:hAnsi="Sylfaen" w:cs="Sylfaen"/>
          <w:lang w:val="es-ES"/>
        </w:rPr>
        <w:t>էհայտներկայացրել</w:t>
      </w:r>
      <w:r w:rsidRPr="00C060DE">
        <w:rPr>
          <w:rFonts w:ascii="Arial LatArm" w:hAnsi="Arial LatArm"/>
          <w:i/>
          <w:lang w:val="es-ES"/>
        </w:rPr>
        <w:t>,</w:t>
      </w:r>
      <w:r w:rsidRPr="00C060DE">
        <w:rPr>
          <w:rFonts w:ascii="Sylfaen" w:hAnsi="Sylfaen" w:cs="Sylfaen"/>
          <w:lang w:val="es-ES"/>
        </w:rPr>
        <w:t>որիհետկնքվումէպայմանագիր</w:t>
      </w:r>
      <w:r w:rsidRPr="00C060DE">
        <w:rPr>
          <w:rFonts w:ascii="Arial LatArm" w:hAnsi="Arial LatArm" w:cs="Arial"/>
          <w:lang w:val="es-ES"/>
        </w:rPr>
        <w:t>:</w:t>
      </w:r>
    </w:p>
    <w:p w:rsidR="00583092" w:rsidRPr="00C060DE" w:rsidRDefault="00583092" w:rsidP="00EF3662">
      <w:pPr>
        <w:pStyle w:val="BodyTextIndent2"/>
        <w:spacing w:line="240" w:lineRule="auto"/>
        <w:ind w:firstLine="567"/>
        <w:rPr>
          <w:rFonts w:ascii="Arial LatArm" w:hAnsi="Arial LatArm" w:cs="Sylfaen"/>
          <w:szCs w:val="24"/>
          <w:lang w:val="es-ES"/>
        </w:rPr>
      </w:pPr>
      <w:r w:rsidRPr="00C060DE">
        <w:rPr>
          <w:rFonts w:ascii="Sylfaen" w:hAnsi="Sylfaen" w:cs="Sylfaen"/>
          <w:szCs w:val="24"/>
          <w:lang w:val="ru-RU"/>
        </w:rPr>
        <w:t>Պատվիրատունպայմանագիրըկնքումէ</w:t>
      </w:r>
      <w:r w:rsidRPr="00C060DE">
        <w:rPr>
          <w:rFonts w:ascii="Arial LatArm" w:hAnsi="Arial LatArm" w:cs="Sylfaen"/>
          <w:szCs w:val="24"/>
          <w:lang w:val="es-ES"/>
        </w:rPr>
        <w:t xml:space="preserve">, </w:t>
      </w:r>
      <w:r w:rsidRPr="00C060DE">
        <w:rPr>
          <w:rFonts w:ascii="Sylfaen" w:hAnsi="Sylfaen" w:cs="Sylfaen"/>
          <w:szCs w:val="24"/>
          <w:lang w:val="ru-RU"/>
        </w:rPr>
        <w:t>եթեսույնկետովնախատեսվածանգործությանժամկետումորևէ</w:t>
      </w:r>
      <w:r w:rsidR="004B383E" w:rsidRPr="00C060DE">
        <w:rPr>
          <w:rFonts w:ascii="Sylfaen" w:hAnsi="Sylfaen" w:cs="Sylfaen"/>
          <w:szCs w:val="24"/>
          <w:lang w:val="es-ES"/>
        </w:rPr>
        <w:t>մ</w:t>
      </w:r>
      <w:r w:rsidRPr="00C060DE">
        <w:rPr>
          <w:rFonts w:ascii="Sylfaen" w:hAnsi="Sylfaen" w:cs="Sylfaen"/>
          <w:szCs w:val="24"/>
          <w:lang w:val="ru-RU"/>
        </w:rPr>
        <w:t>ասնակից</w:t>
      </w:r>
      <w:r w:rsidR="0032071C" w:rsidRPr="00C060DE">
        <w:rPr>
          <w:rFonts w:ascii="Sylfaen" w:hAnsi="Sylfaen" w:cs="Sylfaen"/>
        </w:rPr>
        <w:t>գնումներիհետկապվածբողոքներքննողանձին</w:t>
      </w:r>
      <w:r w:rsidRPr="00C060DE">
        <w:rPr>
          <w:rFonts w:ascii="Sylfaen" w:hAnsi="Sylfaen" w:cs="Sylfaen"/>
          <w:szCs w:val="24"/>
          <w:lang w:val="ru-RU"/>
        </w:rPr>
        <w:t>չիբողոքարկումպայմանագիրկնքելումասինորոշումը։Մինչևանգործությանժամկետըլրանալը</w:t>
      </w:r>
      <w:r w:rsidR="008A120F" w:rsidRPr="00C060DE">
        <w:rPr>
          <w:rFonts w:ascii="Sylfaen" w:hAnsi="Sylfaen" w:cs="Sylfaen"/>
          <w:szCs w:val="24"/>
          <w:lang w:val="ru-RU"/>
        </w:rPr>
        <w:t>կամառանցպայմանագիրկնքելումասինհայտարարությանհրապարակման</w:t>
      </w:r>
      <w:r w:rsidRPr="00C060DE">
        <w:rPr>
          <w:rFonts w:ascii="Sylfaen" w:hAnsi="Sylfaen" w:cs="Sylfaen"/>
          <w:szCs w:val="24"/>
          <w:lang w:val="ru-RU"/>
        </w:rPr>
        <w:t>կնք</w:t>
      </w:r>
      <w:r w:rsidR="008A120F" w:rsidRPr="00C060DE">
        <w:rPr>
          <w:rFonts w:ascii="Sylfaen" w:hAnsi="Sylfaen" w:cs="Sylfaen"/>
          <w:szCs w:val="24"/>
          <w:lang w:val="en-US"/>
        </w:rPr>
        <w:t>վ</w:t>
      </w:r>
      <w:r w:rsidRPr="00C060DE">
        <w:rPr>
          <w:rFonts w:ascii="Sylfaen" w:hAnsi="Sylfaen" w:cs="Sylfaen"/>
          <w:szCs w:val="24"/>
          <w:lang w:val="ru-RU"/>
        </w:rPr>
        <w:t>ածպայմանագիրնառոչինչէ։</w:t>
      </w:r>
    </w:p>
    <w:p w:rsidR="00583092" w:rsidRPr="00C060DE" w:rsidRDefault="00583092" w:rsidP="00EF3662">
      <w:pPr>
        <w:ind w:firstLine="567"/>
        <w:jc w:val="center"/>
        <w:rPr>
          <w:rFonts w:ascii="Arial LatArm" w:hAnsi="Arial LatArm"/>
          <w:b/>
          <w:sz w:val="20"/>
          <w:lang w:val="es-ES"/>
        </w:rPr>
      </w:pPr>
    </w:p>
    <w:p w:rsidR="00037DDE" w:rsidRPr="00C060DE" w:rsidRDefault="00037DDE" w:rsidP="00EF3662">
      <w:pPr>
        <w:ind w:firstLine="567"/>
        <w:jc w:val="center"/>
        <w:rPr>
          <w:rFonts w:ascii="Arial LatArm" w:hAnsi="Arial LatArm"/>
          <w:b/>
          <w:sz w:val="20"/>
          <w:lang w:val="es-ES"/>
        </w:rPr>
      </w:pPr>
    </w:p>
    <w:p w:rsidR="000313A6" w:rsidRPr="00C060DE" w:rsidRDefault="00AA0AD8" w:rsidP="00EF3662">
      <w:pPr>
        <w:jc w:val="center"/>
        <w:rPr>
          <w:rFonts w:ascii="Arial LatArm" w:hAnsi="Arial LatArm" w:cs="Arial"/>
          <w:b/>
          <w:iCs/>
          <w:sz w:val="20"/>
          <w:lang w:val="af-ZA"/>
        </w:rPr>
      </w:pPr>
      <w:r w:rsidRPr="00C060DE">
        <w:rPr>
          <w:rFonts w:ascii="Arial LatArm" w:hAnsi="Arial LatArm"/>
          <w:b/>
          <w:iCs/>
          <w:sz w:val="20"/>
          <w:lang w:val="es-ES"/>
        </w:rPr>
        <w:t>9</w:t>
      </w:r>
      <w:r w:rsidR="008D5016" w:rsidRPr="00C060DE">
        <w:rPr>
          <w:rFonts w:ascii="Arial LatArm" w:hAnsi="Arial LatArm"/>
          <w:b/>
          <w:iCs/>
          <w:sz w:val="20"/>
          <w:lang w:val="af-ZA"/>
        </w:rPr>
        <w:t xml:space="preserve">. </w:t>
      </w:r>
      <w:r w:rsidR="008D5016" w:rsidRPr="00C060DE">
        <w:rPr>
          <w:rFonts w:ascii="Sylfaen" w:hAnsi="Sylfaen" w:cs="Sylfaen"/>
          <w:b/>
          <w:iCs/>
          <w:sz w:val="20"/>
          <w:lang w:val="af-ZA"/>
        </w:rPr>
        <w:t>ՊԱՅՄԱՆԱԳՐԻԿՆՔՈՒՄԸ</w:t>
      </w:r>
    </w:p>
    <w:p w:rsidR="00096865" w:rsidRPr="00C060DE" w:rsidRDefault="00096865" w:rsidP="00EF3662">
      <w:pPr>
        <w:jc w:val="center"/>
        <w:rPr>
          <w:rFonts w:ascii="Arial LatArm" w:hAnsi="Arial LatArm"/>
          <w:b/>
          <w:iCs/>
          <w:sz w:val="20"/>
          <w:lang w:val="af-ZA"/>
        </w:rPr>
      </w:pPr>
    </w:p>
    <w:p w:rsidR="00096865" w:rsidRPr="00C060DE" w:rsidRDefault="00AA0AD8" w:rsidP="00EF3662">
      <w:pPr>
        <w:ind w:firstLine="567"/>
        <w:jc w:val="both"/>
        <w:rPr>
          <w:rFonts w:ascii="Arial LatArm" w:hAnsi="Arial LatArm" w:cs="Sylfaen"/>
          <w:sz w:val="20"/>
          <w:lang w:val="af-ZA"/>
        </w:rPr>
      </w:pPr>
      <w:r w:rsidRPr="00C060DE">
        <w:rPr>
          <w:rFonts w:ascii="Arial LatArm" w:hAnsi="Arial LatArm"/>
          <w:iCs/>
          <w:sz w:val="20"/>
          <w:lang w:val="es-ES"/>
        </w:rPr>
        <w:t>9</w:t>
      </w:r>
      <w:r w:rsidR="00096865" w:rsidRPr="00C060DE">
        <w:rPr>
          <w:rFonts w:ascii="Arial LatArm" w:hAnsi="Arial LatArm"/>
          <w:iCs/>
          <w:sz w:val="20"/>
          <w:lang w:val="af-ZA"/>
        </w:rPr>
        <w:t xml:space="preserve">.1 </w:t>
      </w:r>
      <w:r w:rsidR="00096865" w:rsidRPr="00C060DE">
        <w:rPr>
          <w:rFonts w:ascii="Sylfaen" w:hAnsi="Sylfaen" w:cs="Sylfaen"/>
          <w:sz w:val="20"/>
          <w:lang w:val="ru-RU"/>
        </w:rPr>
        <w:t>Պայմանագիրկնքվումէհանձնաժողովիորոշմանհիմանվրա</w:t>
      </w:r>
      <w:r w:rsidR="00096865" w:rsidRPr="00C060DE">
        <w:rPr>
          <w:rFonts w:ascii="Arial LatArm" w:hAnsi="Arial LatArm" w:cs="Sylfaen"/>
          <w:sz w:val="20"/>
          <w:lang w:val="af-ZA"/>
        </w:rPr>
        <w:t xml:space="preserve">` </w:t>
      </w:r>
      <w:r w:rsidRPr="00C060DE">
        <w:rPr>
          <w:rFonts w:ascii="Sylfaen" w:hAnsi="Sylfaen" w:cs="Sylfaen"/>
          <w:sz w:val="20"/>
        </w:rPr>
        <w:t>պ</w:t>
      </w:r>
      <w:r w:rsidR="00096865" w:rsidRPr="00C060DE">
        <w:rPr>
          <w:rFonts w:ascii="Sylfaen" w:hAnsi="Sylfaen" w:cs="Sylfaen"/>
          <w:sz w:val="20"/>
          <w:lang w:val="ru-RU"/>
        </w:rPr>
        <w:t>ատվիրատուիկողմից</w:t>
      </w:r>
      <w:r w:rsidR="004D5671" w:rsidRPr="00C060DE">
        <w:rPr>
          <w:rFonts w:ascii="Tahoma" w:hAnsi="Tahoma" w:cs="Tahoma"/>
          <w:sz w:val="20"/>
          <w:lang w:val="ru-RU"/>
        </w:rPr>
        <w:t>։</w:t>
      </w:r>
      <w:r w:rsidR="00096865" w:rsidRPr="00C060DE">
        <w:rPr>
          <w:rFonts w:ascii="Sylfaen" w:hAnsi="Sylfaen" w:cs="Sylfaen"/>
          <w:sz w:val="20"/>
          <w:lang w:val="ru-RU"/>
        </w:rPr>
        <w:t>Պայմանագիրըկնքվումէգրավոր</w:t>
      </w:r>
      <w:r w:rsidR="00096865" w:rsidRPr="00C060DE">
        <w:rPr>
          <w:rFonts w:ascii="Arial LatArm" w:hAnsi="Arial LatArm" w:cs="Sylfaen"/>
          <w:sz w:val="20"/>
          <w:lang w:val="af-ZA"/>
        </w:rPr>
        <w:t xml:space="preserve">` </w:t>
      </w:r>
      <w:r w:rsidR="00096865" w:rsidRPr="00C060DE">
        <w:rPr>
          <w:rFonts w:ascii="Sylfaen" w:hAnsi="Sylfaen" w:cs="Sylfaen"/>
          <w:sz w:val="20"/>
          <w:lang w:val="ru-RU"/>
        </w:rPr>
        <w:t>մեկփաստաթուղթկազմելումիջոցով</w:t>
      </w:r>
      <w:r w:rsidR="004D5671" w:rsidRPr="00C060DE">
        <w:rPr>
          <w:rFonts w:ascii="Tahoma" w:hAnsi="Tahoma" w:cs="Tahoma"/>
          <w:sz w:val="20"/>
          <w:lang w:val="ru-RU"/>
        </w:rPr>
        <w:t>։</w:t>
      </w:r>
    </w:p>
    <w:p w:rsidR="00EB6E54" w:rsidRPr="00C060DE" w:rsidRDefault="00AA0AD8" w:rsidP="00EF3662">
      <w:pPr>
        <w:ind w:firstLine="567"/>
        <w:jc w:val="both"/>
        <w:rPr>
          <w:rFonts w:ascii="Arial LatArm" w:hAnsi="Arial LatArm" w:cs="Sylfaen"/>
          <w:sz w:val="20"/>
          <w:lang w:val="af-ZA"/>
        </w:rPr>
      </w:pPr>
      <w:r w:rsidRPr="00C060DE">
        <w:rPr>
          <w:rFonts w:ascii="Arial LatArm" w:hAnsi="Arial LatArm" w:cs="Sylfaen"/>
          <w:sz w:val="20"/>
          <w:lang w:val="af-ZA"/>
        </w:rPr>
        <w:t>9</w:t>
      </w:r>
      <w:r w:rsidR="00096865" w:rsidRPr="00C060DE">
        <w:rPr>
          <w:rFonts w:ascii="Arial LatArm" w:hAnsi="Arial LatArm" w:cs="Sylfaen"/>
          <w:sz w:val="20"/>
          <w:lang w:val="af-ZA"/>
        </w:rPr>
        <w:t xml:space="preserve">.2 </w:t>
      </w:r>
      <w:r w:rsidR="00EB6E54" w:rsidRPr="00C060DE">
        <w:rPr>
          <w:rFonts w:ascii="Sylfaen" w:hAnsi="Sylfaen" w:cs="Sylfaen"/>
          <w:sz w:val="20"/>
          <w:lang w:val="ru-RU"/>
        </w:rPr>
        <w:t>Սույնհրավերի</w:t>
      </w:r>
      <w:r w:rsidR="005D3674" w:rsidRPr="00C060DE">
        <w:rPr>
          <w:rFonts w:ascii="Arial LatArm" w:hAnsi="Arial LatArm" w:cs="Sylfaen"/>
          <w:sz w:val="20"/>
          <w:lang w:val="af-ZA"/>
        </w:rPr>
        <w:t>1-</w:t>
      </w:r>
      <w:r w:rsidR="005D3674" w:rsidRPr="00C060DE">
        <w:rPr>
          <w:rFonts w:ascii="Sylfaen" w:hAnsi="Sylfaen" w:cs="Sylfaen"/>
          <w:sz w:val="20"/>
        </w:rPr>
        <w:t>ինմասի</w:t>
      </w:r>
      <w:r w:rsidRPr="00C060DE">
        <w:rPr>
          <w:rFonts w:ascii="Arial LatArm" w:hAnsi="Arial LatArm" w:cs="Sylfaen"/>
          <w:sz w:val="20"/>
          <w:lang w:val="af-ZA"/>
        </w:rPr>
        <w:t>8</w:t>
      </w:r>
      <w:r w:rsidR="003717D2" w:rsidRPr="00C060DE">
        <w:rPr>
          <w:rFonts w:ascii="Arial LatArm" w:hAnsi="Arial LatArm" w:cs="Sylfaen"/>
          <w:sz w:val="20"/>
          <w:lang w:val="hy-AM"/>
        </w:rPr>
        <w:t>.</w:t>
      </w:r>
      <w:r w:rsidR="00F96621" w:rsidRPr="00C060DE">
        <w:rPr>
          <w:rFonts w:ascii="Arial LatArm" w:hAnsi="Arial LatArm" w:cs="Sylfaen"/>
          <w:sz w:val="20"/>
          <w:lang w:val="af-ZA"/>
        </w:rPr>
        <w:t>2</w:t>
      </w:r>
      <w:r w:rsidR="00325647" w:rsidRPr="00C060DE">
        <w:rPr>
          <w:rFonts w:ascii="Arial LatArm" w:hAnsi="Arial LatArm" w:cs="Sylfaen"/>
          <w:sz w:val="20"/>
          <w:lang w:val="af-ZA"/>
        </w:rPr>
        <w:t>3</w:t>
      </w:r>
      <w:r w:rsidR="00EB6E54" w:rsidRPr="00C060DE">
        <w:rPr>
          <w:rFonts w:ascii="Sylfaen" w:hAnsi="Sylfaen" w:cs="Sylfaen"/>
          <w:sz w:val="20"/>
          <w:lang w:val="ru-RU"/>
        </w:rPr>
        <w:t>կետովսահմանվածանգործությանժամկետըլրանալունհաջորդողչորսաշխատանքայինօրվաընթացքում</w:t>
      </w:r>
      <w:r w:rsidRPr="00C060DE">
        <w:rPr>
          <w:rFonts w:ascii="Sylfaen" w:hAnsi="Sylfaen" w:cs="Sylfaen"/>
          <w:sz w:val="20"/>
        </w:rPr>
        <w:t>պ</w:t>
      </w:r>
      <w:r w:rsidR="00EB6E54" w:rsidRPr="00C060DE">
        <w:rPr>
          <w:rFonts w:ascii="Sylfaen" w:hAnsi="Sylfaen" w:cs="Sylfaen"/>
          <w:sz w:val="20"/>
          <w:lang w:val="ru-RU"/>
        </w:rPr>
        <w:t>ատվիրատունծանուցումէընտրված</w:t>
      </w:r>
      <w:r w:rsidR="005457B4" w:rsidRPr="00C060DE">
        <w:rPr>
          <w:rFonts w:ascii="Sylfaen" w:hAnsi="Sylfaen" w:cs="Sylfaen"/>
          <w:sz w:val="20"/>
        </w:rPr>
        <w:t>մ</w:t>
      </w:r>
      <w:r w:rsidR="00EB6E54" w:rsidRPr="00C060DE">
        <w:rPr>
          <w:rFonts w:ascii="Sylfaen" w:hAnsi="Sylfaen" w:cs="Sylfaen"/>
          <w:sz w:val="20"/>
          <w:lang w:val="ru-RU"/>
        </w:rPr>
        <w:t>ասնակցին</w:t>
      </w:r>
      <w:r w:rsidR="00EB6E54" w:rsidRPr="00C060DE">
        <w:rPr>
          <w:rFonts w:ascii="Arial LatArm" w:hAnsi="Arial LatArm" w:cs="Sylfaen"/>
          <w:sz w:val="20"/>
          <w:lang w:val="af-ZA"/>
        </w:rPr>
        <w:t xml:space="preserve">` </w:t>
      </w:r>
      <w:r w:rsidR="00EB6E54" w:rsidRPr="00C060DE">
        <w:rPr>
          <w:rFonts w:ascii="Sylfaen" w:hAnsi="Sylfaen" w:cs="Sylfaen"/>
          <w:sz w:val="20"/>
          <w:lang w:val="ru-RU"/>
        </w:rPr>
        <w:t>ներկայացնելովպայմանագիրկնքելուառաջարկըևպայմանագրինախագիծը</w:t>
      </w:r>
      <w:r w:rsidR="00EB6E54" w:rsidRPr="00C060DE">
        <w:rPr>
          <w:rFonts w:ascii="Arial LatArm" w:hAnsi="Arial LatArm" w:cs="Sylfaen"/>
          <w:sz w:val="20"/>
          <w:lang w:val="af-ZA"/>
        </w:rPr>
        <w:t xml:space="preserve">: </w:t>
      </w:r>
      <w:r w:rsidR="00EB6E54" w:rsidRPr="00C060DE">
        <w:rPr>
          <w:rFonts w:ascii="Sylfaen" w:hAnsi="Sylfaen" w:cs="Sylfaen"/>
          <w:sz w:val="20"/>
          <w:lang w:val="ru-RU"/>
        </w:rPr>
        <w:t>Ընդորում</w:t>
      </w:r>
      <w:r w:rsidR="00EB6E54" w:rsidRPr="00C060DE">
        <w:rPr>
          <w:rFonts w:ascii="Arial LatArm" w:hAnsi="Arial LatArm" w:cs="Sylfaen"/>
          <w:sz w:val="20"/>
          <w:lang w:val="af-ZA"/>
        </w:rPr>
        <w:t xml:space="preserve">, </w:t>
      </w:r>
      <w:r w:rsidR="00EB6E54" w:rsidRPr="00C060DE">
        <w:rPr>
          <w:rFonts w:ascii="Sylfaen" w:hAnsi="Sylfaen" w:cs="Sylfaen"/>
          <w:sz w:val="20"/>
          <w:lang w:val="ru-RU"/>
        </w:rPr>
        <w:t>պայմանագիրըկարողէկնքվելոչշուտ</w:t>
      </w:r>
      <w:r w:rsidR="00EB6E54" w:rsidRPr="00C060DE">
        <w:rPr>
          <w:rFonts w:ascii="Arial LatArm" w:hAnsi="Arial LatArm" w:cs="Sylfaen"/>
          <w:sz w:val="20"/>
          <w:lang w:val="af-ZA"/>
        </w:rPr>
        <w:t xml:space="preserve">, </w:t>
      </w:r>
      <w:r w:rsidR="00EB6E54" w:rsidRPr="00C060DE">
        <w:rPr>
          <w:rFonts w:ascii="Sylfaen" w:hAnsi="Sylfaen" w:cs="Sylfaen"/>
          <w:sz w:val="20"/>
          <w:lang w:val="ru-RU"/>
        </w:rPr>
        <w:t>քանսույնհրավերի</w:t>
      </w:r>
      <w:r w:rsidR="005D3674" w:rsidRPr="00C060DE">
        <w:rPr>
          <w:rFonts w:ascii="Arial LatArm" w:hAnsi="Arial LatArm" w:cs="Sylfaen"/>
          <w:sz w:val="20"/>
          <w:lang w:val="af-ZA"/>
        </w:rPr>
        <w:t>1-</w:t>
      </w:r>
      <w:r w:rsidR="005D3674" w:rsidRPr="00C060DE">
        <w:rPr>
          <w:rFonts w:ascii="Sylfaen" w:hAnsi="Sylfaen" w:cs="Sylfaen"/>
          <w:sz w:val="20"/>
        </w:rPr>
        <w:t>ինմասի</w:t>
      </w:r>
      <w:r w:rsidRPr="00C060DE">
        <w:rPr>
          <w:rFonts w:ascii="Arial LatArm" w:hAnsi="Arial LatArm" w:cs="Sylfaen"/>
          <w:sz w:val="20"/>
          <w:lang w:val="af-ZA"/>
        </w:rPr>
        <w:t>8</w:t>
      </w:r>
      <w:r w:rsidR="003717D2" w:rsidRPr="00C060DE">
        <w:rPr>
          <w:rFonts w:ascii="Arial LatArm" w:hAnsi="Arial LatArm" w:cs="Sylfaen"/>
          <w:sz w:val="20"/>
          <w:lang w:val="hy-AM"/>
        </w:rPr>
        <w:t>.</w:t>
      </w:r>
      <w:r w:rsidR="00F96621" w:rsidRPr="00C060DE">
        <w:rPr>
          <w:rFonts w:ascii="Arial LatArm" w:hAnsi="Arial LatArm" w:cs="Sylfaen"/>
          <w:sz w:val="20"/>
          <w:lang w:val="af-ZA"/>
        </w:rPr>
        <w:t>2</w:t>
      </w:r>
      <w:r w:rsidR="00325647" w:rsidRPr="00C060DE">
        <w:rPr>
          <w:rFonts w:ascii="Arial LatArm" w:hAnsi="Arial LatArm" w:cs="Sylfaen"/>
          <w:sz w:val="20"/>
          <w:lang w:val="af-ZA"/>
        </w:rPr>
        <w:t>3</w:t>
      </w:r>
      <w:r w:rsidR="00EB6E54" w:rsidRPr="00C060DE">
        <w:rPr>
          <w:rFonts w:ascii="Sylfaen" w:hAnsi="Sylfaen" w:cs="Sylfaen"/>
          <w:sz w:val="20"/>
          <w:lang w:val="ru-RU"/>
        </w:rPr>
        <w:t>կետովսահմանվածանգործությանժամկետըլրանալուօրվանհաջորդողերկրորդաշխատանքայինօրը</w:t>
      </w:r>
      <w:r w:rsidR="00EB6E54" w:rsidRPr="00C060DE">
        <w:rPr>
          <w:rFonts w:ascii="Arial LatArm" w:hAnsi="Arial LatArm" w:cs="Sylfaen"/>
          <w:sz w:val="20"/>
          <w:lang w:val="af-ZA"/>
        </w:rPr>
        <w:t>:</w:t>
      </w:r>
    </w:p>
    <w:p w:rsidR="00F23A51" w:rsidRPr="00C060DE" w:rsidRDefault="00AA0AD8" w:rsidP="00EF3662">
      <w:pPr>
        <w:ind w:firstLine="567"/>
        <w:jc w:val="both"/>
        <w:rPr>
          <w:rFonts w:ascii="Arial LatArm" w:hAnsi="Arial LatArm" w:cs="Sylfaen"/>
          <w:sz w:val="20"/>
          <w:lang w:val="af-ZA"/>
        </w:rPr>
      </w:pPr>
      <w:r w:rsidRPr="00C060DE">
        <w:rPr>
          <w:rFonts w:ascii="Arial LatArm" w:hAnsi="Arial LatArm" w:cs="Sylfaen"/>
          <w:sz w:val="20"/>
          <w:lang w:val="af-ZA"/>
        </w:rPr>
        <w:t>9</w:t>
      </w:r>
      <w:r w:rsidR="003717D2" w:rsidRPr="00C060DE">
        <w:rPr>
          <w:rFonts w:ascii="Arial LatArm" w:hAnsi="Arial LatArm" w:cs="Sylfaen"/>
          <w:sz w:val="20"/>
          <w:lang w:val="hy-AM"/>
        </w:rPr>
        <w:t>.3</w:t>
      </w:r>
      <w:r w:rsidR="00EB6E54" w:rsidRPr="00C060DE">
        <w:rPr>
          <w:rFonts w:ascii="Sylfaen" w:hAnsi="Sylfaen" w:cs="Sylfaen"/>
          <w:sz w:val="20"/>
          <w:lang w:val="ru-RU"/>
        </w:rPr>
        <w:t>Ընտրված</w:t>
      </w:r>
      <w:r w:rsidRPr="00C060DE">
        <w:rPr>
          <w:rFonts w:ascii="Sylfaen" w:hAnsi="Sylfaen" w:cs="Sylfaen"/>
          <w:sz w:val="20"/>
        </w:rPr>
        <w:t>մ</w:t>
      </w:r>
      <w:r w:rsidR="00EB6E54" w:rsidRPr="00C060DE">
        <w:rPr>
          <w:rFonts w:ascii="Sylfaen" w:hAnsi="Sylfaen"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C060DE">
        <w:rPr>
          <w:rFonts w:ascii="Arial LatArm" w:hAnsi="Arial LatArm" w:cs="Sylfaen"/>
          <w:sz w:val="20"/>
          <w:lang w:val="af-ZA"/>
        </w:rPr>
        <w:t xml:space="preserve">: </w:t>
      </w:r>
      <w:r w:rsidR="00443B7A" w:rsidRPr="00C060DE">
        <w:rPr>
          <w:rFonts w:ascii="Sylfaen" w:hAnsi="Sylfaen" w:cs="Sylfaen"/>
          <w:sz w:val="20"/>
          <w:lang w:val="ru-RU"/>
        </w:rPr>
        <w:t>Ընդորում</w:t>
      </w:r>
      <w:r w:rsidR="00EB6E54" w:rsidRPr="00C060DE">
        <w:rPr>
          <w:rFonts w:ascii="Sylfaen" w:hAnsi="Sylfaen" w:cs="Sylfaen"/>
          <w:sz w:val="20"/>
          <w:lang w:val="ru-RU"/>
        </w:rPr>
        <w:t>պայմանագրումներառվում</w:t>
      </w:r>
      <w:r w:rsidR="003B585C" w:rsidRPr="00C060DE">
        <w:rPr>
          <w:rFonts w:ascii="Sylfaen" w:hAnsi="Sylfaen" w:cs="Sylfaen"/>
          <w:sz w:val="20"/>
        </w:rPr>
        <w:t>է</w:t>
      </w:r>
      <w:r w:rsidR="00EB6E54" w:rsidRPr="00C060DE">
        <w:rPr>
          <w:rFonts w:ascii="Sylfaen" w:hAnsi="Sylfaen" w:cs="Sylfaen"/>
          <w:sz w:val="20"/>
          <w:lang w:val="ru-RU"/>
        </w:rPr>
        <w:t>ընտրվածմասնակցիկողմիցհայտովներկայացվածապրանքի</w:t>
      </w:r>
      <w:r w:rsidR="00137A5C" w:rsidRPr="00C060DE">
        <w:rPr>
          <w:rFonts w:ascii="Sylfaen" w:hAnsi="Sylfaen" w:cs="Sylfaen"/>
          <w:sz w:val="20"/>
          <w:szCs w:val="20"/>
          <w:lang w:val="hy-AM"/>
        </w:rPr>
        <w:t>ամբողջականնկարագիրը</w:t>
      </w:r>
      <w:r w:rsidR="00443B7A" w:rsidRPr="00C060DE">
        <w:rPr>
          <w:rFonts w:ascii="Arial LatArm" w:hAnsi="Arial LatArm" w:cs="Sylfaen"/>
          <w:sz w:val="20"/>
          <w:lang w:val="af-ZA"/>
        </w:rPr>
        <w:t xml:space="preserve">: </w:t>
      </w:r>
    </w:p>
    <w:p w:rsidR="00096865" w:rsidRPr="00C060DE" w:rsidRDefault="00AA0AD8" w:rsidP="00EF3662">
      <w:pPr>
        <w:ind w:firstLine="567"/>
        <w:jc w:val="both"/>
        <w:rPr>
          <w:rFonts w:ascii="Arial LatArm" w:hAnsi="Arial LatArm" w:cs="Sylfaen"/>
          <w:sz w:val="20"/>
          <w:lang w:val="af-ZA"/>
        </w:rPr>
      </w:pPr>
      <w:r w:rsidRPr="00C060DE">
        <w:rPr>
          <w:rFonts w:ascii="Arial LatArm" w:hAnsi="Arial LatArm" w:cs="Sylfaen"/>
          <w:sz w:val="20"/>
          <w:lang w:val="af-ZA"/>
        </w:rPr>
        <w:t>9</w:t>
      </w:r>
      <w:r w:rsidR="003717D2" w:rsidRPr="00C060DE">
        <w:rPr>
          <w:rFonts w:ascii="Arial LatArm" w:hAnsi="Arial LatArm" w:cs="Sylfaen"/>
          <w:sz w:val="20"/>
          <w:lang w:val="hy-AM"/>
        </w:rPr>
        <w:t>.</w:t>
      </w:r>
      <w:r w:rsidR="00325647" w:rsidRPr="00C060DE">
        <w:rPr>
          <w:rFonts w:ascii="Arial LatArm" w:hAnsi="Arial LatArm" w:cs="Sylfaen"/>
          <w:sz w:val="20"/>
          <w:lang w:val="af-ZA"/>
        </w:rPr>
        <w:t>4</w:t>
      </w:r>
      <w:r w:rsidR="00096865" w:rsidRPr="00C060DE">
        <w:rPr>
          <w:rFonts w:ascii="Sylfaen" w:hAnsi="Sylfaen" w:cs="Sylfaen"/>
          <w:sz w:val="20"/>
          <w:lang w:val="hy-AM"/>
        </w:rPr>
        <w:t>Եթեընտրվածմասնակիցըպայմանագիրկնքելումասինծանուցումըևպայմանագրինախագիծ</w:t>
      </w:r>
      <w:r w:rsidR="00443B7A" w:rsidRPr="00C060DE">
        <w:rPr>
          <w:rFonts w:ascii="Sylfaen" w:hAnsi="Sylfaen" w:cs="Sylfaen"/>
          <w:sz w:val="20"/>
        </w:rPr>
        <w:t>ն</w:t>
      </w:r>
      <w:r w:rsidR="00096865" w:rsidRPr="00C060DE">
        <w:rPr>
          <w:rFonts w:ascii="Sylfaen" w:hAnsi="Sylfaen" w:cs="Sylfaen"/>
          <w:sz w:val="20"/>
          <w:lang w:val="hy-AM"/>
        </w:rPr>
        <w:t>ստանալուցհետո</w:t>
      </w:r>
      <w:r w:rsidR="00443B7A" w:rsidRPr="00C060DE">
        <w:rPr>
          <w:rFonts w:ascii="Arial LatArm" w:hAnsi="Arial LatArm" w:cs="Sylfaen"/>
          <w:sz w:val="20"/>
          <w:lang w:val="af-ZA"/>
        </w:rPr>
        <w:t xml:space="preserve">` 10 </w:t>
      </w:r>
      <w:r w:rsidR="00443B7A" w:rsidRPr="00C060DE">
        <w:rPr>
          <w:rFonts w:ascii="Sylfaen" w:hAnsi="Sylfaen" w:cs="Sylfaen"/>
          <w:sz w:val="20"/>
        </w:rPr>
        <w:t>աշխատանքային</w:t>
      </w:r>
      <w:r w:rsidR="00096865" w:rsidRPr="00C060DE">
        <w:rPr>
          <w:rFonts w:ascii="Sylfaen" w:hAnsi="Sylfaen" w:cs="Sylfaen"/>
          <w:sz w:val="20"/>
          <w:lang w:val="hy-AM"/>
        </w:rPr>
        <w:t>օրվաընթացքումչիստորագրումպայմանագիրըև</w:t>
      </w:r>
      <w:r w:rsidRPr="00C060DE">
        <w:rPr>
          <w:rFonts w:ascii="Sylfaen" w:hAnsi="Sylfaen" w:cs="Sylfaen"/>
          <w:sz w:val="20"/>
          <w:lang w:val="af-ZA"/>
        </w:rPr>
        <w:t>պ</w:t>
      </w:r>
      <w:r w:rsidR="00096865" w:rsidRPr="00C060DE">
        <w:rPr>
          <w:rFonts w:ascii="Sylfaen" w:hAnsi="Sylfaen" w:cs="Sylfaen"/>
          <w:sz w:val="20"/>
          <w:lang w:val="ru-RU"/>
        </w:rPr>
        <w:t>ատվիրատուիններկայացնում</w:t>
      </w:r>
      <w:r w:rsidR="00F96621" w:rsidRPr="00C060DE">
        <w:rPr>
          <w:rFonts w:ascii="Sylfaen" w:hAnsi="Sylfaen" w:cs="Sylfaen"/>
          <w:sz w:val="20"/>
          <w:lang w:val="af-ZA"/>
        </w:rPr>
        <w:t>որակավորմանև</w:t>
      </w:r>
      <w:r w:rsidR="00096865" w:rsidRPr="00C060DE">
        <w:rPr>
          <w:rFonts w:ascii="Sylfaen" w:hAnsi="Sylfaen" w:cs="Sylfaen"/>
          <w:sz w:val="20"/>
          <w:lang w:val="ru-RU"/>
        </w:rPr>
        <w:t>պայմանագրի</w:t>
      </w:r>
      <w:r w:rsidR="00443B7A" w:rsidRPr="00C060DE">
        <w:rPr>
          <w:rFonts w:ascii="Sylfaen" w:hAnsi="Sylfaen" w:cs="Sylfaen"/>
          <w:sz w:val="20"/>
        </w:rPr>
        <w:t>ապահովումը</w:t>
      </w:r>
      <w:r w:rsidR="00096865" w:rsidRPr="00C060DE">
        <w:rPr>
          <w:rFonts w:ascii="Arial LatArm" w:hAnsi="Arial LatArm" w:cs="Sylfaen"/>
          <w:sz w:val="20"/>
          <w:lang w:val="af-ZA"/>
        </w:rPr>
        <w:t>,</w:t>
      </w:r>
      <w:r w:rsidR="00096865" w:rsidRPr="00C060DE">
        <w:rPr>
          <w:rFonts w:ascii="Sylfaen" w:hAnsi="Sylfaen" w:cs="Sylfaen"/>
          <w:sz w:val="20"/>
          <w:lang w:val="hy-AM"/>
        </w:rPr>
        <w:t>ապանազրկվումէպայմանագիրըստորագրելուիրավունքից</w:t>
      </w:r>
      <w:r w:rsidR="004D5671" w:rsidRPr="00C060DE">
        <w:rPr>
          <w:rFonts w:ascii="Tahoma" w:hAnsi="Tahoma" w:cs="Tahoma"/>
          <w:sz w:val="20"/>
          <w:lang w:val="hy-AM"/>
        </w:rPr>
        <w:t>։</w:t>
      </w:r>
      <w:r w:rsidR="00443B7A" w:rsidRPr="00C060DE">
        <w:rPr>
          <w:rFonts w:ascii="Sylfaen" w:hAnsi="Sylfaen" w:cs="Sylfaen"/>
          <w:sz w:val="20"/>
          <w:lang w:val="hy-AM"/>
        </w:rPr>
        <w:t>Պայմանագրովկանխավճարնախատեսվելուդեպքումսույնկետովնախատեսվածժամկետըսահմանվումէ</w:t>
      </w:r>
      <w:r w:rsidR="00443B7A" w:rsidRPr="00C060DE">
        <w:rPr>
          <w:rFonts w:ascii="Arial LatArm" w:hAnsi="Arial LatArm" w:cs="Sylfaen"/>
          <w:sz w:val="20"/>
          <w:lang w:val="hy-AM"/>
        </w:rPr>
        <w:t xml:space="preserve"> 15 </w:t>
      </w:r>
      <w:r w:rsidR="00443B7A" w:rsidRPr="00C060DE">
        <w:rPr>
          <w:rFonts w:ascii="Sylfaen" w:hAnsi="Sylfaen" w:cs="Sylfaen"/>
          <w:sz w:val="20"/>
          <w:lang w:val="hy-AM"/>
        </w:rPr>
        <w:t>աշխատանքայինօր</w:t>
      </w:r>
      <w:r w:rsidR="00443B7A" w:rsidRPr="00C060DE">
        <w:rPr>
          <w:rFonts w:ascii="Arial LatArm" w:hAnsi="Arial LatArm" w:cs="Sylfaen"/>
          <w:sz w:val="20"/>
          <w:lang w:val="hy-AM"/>
        </w:rPr>
        <w:t>:</w:t>
      </w:r>
    </w:p>
    <w:p w:rsidR="000313A6" w:rsidRPr="00C060DE" w:rsidRDefault="000313A6" w:rsidP="00EF3662">
      <w:pPr>
        <w:ind w:firstLine="567"/>
        <w:jc w:val="both"/>
        <w:rPr>
          <w:rFonts w:ascii="Arial LatArm" w:hAnsi="Arial LatArm" w:cs="Sylfaen"/>
          <w:sz w:val="20"/>
          <w:lang w:val="af-ZA"/>
        </w:rPr>
      </w:pPr>
      <w:r w:rsidRPr="00C060DE">
        <w:rPr>
          <w:rFonts w:ascii="Sylfaen" w:hAnsi="Sylfaen" w:cs="Sylfaen"/>
          <w:sz w:val="20"/>
          <w:lang w:val="hy-AM"/>
        </w:rPr>
        <w:t>Ընդորումընտրվածմասնակցիկողմիցհաստատվածպայմանագրինախագիծը</w:t>
      </w:r>
      <w:r w:rsidR="00A6756D" w:rsidRPr="00C060DE">
        <w:rPr>
          <w:rFonts w:ascii="Sylfaen" w:hAnsi="Sylfaen" w:cs="Sylfaen"/>
          <w:sz w:val="20"/>
        </w:rPr>
        <w:t>պ</w:t>
      </w:r>
      <w:r w:rsidRPr="00C060DE">
        <w:rPr>
          <w:rFonts w:ascii="Sylfaen" w:hAnsi="Sylfaen" w:cs="Sylfaen"/>
          <w:sz w:val="20"/>
          <w:lang w:val="hy-AM"/>
        </w:rPr>
        <w:t>ատվիրատուիններկայացվումէգրավորևդրաներկայացմանգրությունըհաշվառվումէ</w:t>
      </w:r>
      <w:r w:rsidR="00A6756D" w:rsidRPr="00C060DE">
        <w:rPr>
          <w:rFonts w:ascii="Sylfaen" w:hAnsi="Sylfaen" w:cs="Sylfaen"/>
          <w:sz w:val="20"/>
        </w:rPr>
        <w:t>պ</w:t>
      </w:r>
      <w:r w:rsidRPr="00C060DE">
        <w:rPr>
          <w:rFonts w:ascii="Sylfaen" w:hAnsi="Sylfaen" w:cs="Sylfaen"/>
          <w:sz w:val="20"/>
          <w:lang w:val="hy-AM"/>
        </w:rPr>
        <w:t>ատվիրատուիփաստաթղթաշրջանառ</w:t>
      </w:r>
      <w:r w:rsidR="005F7C1D" w:rsidRPr="00C060DE">
        <w:rPr>
          <w:rFonts w:ascii="Sylfaen" w:hAnsi="Sylfaen" w:cs="Sylfaen"/>
          <w:sz w:val="20"/>
          <w:lang w:val="hy-AM"/>
        </w:rPr>
        <w:t>ությանհամակարգում</w:t>
      </w:r>
      <w:r w:rsidR="005F7C1D" w:rsidRPr="00C060DE">
        <w:rPr>
          <w:rFonts w:ascii="Arial LatArm" w:hAnsi="Arial LatArm" w:cs="Sylfaen"/>
          <w:sz w:val="20"/>
          <w:lang w:val="hy-AM"/>
        </w:rPr>
        <w:t xml:space="preserve">:  </w:t>
      </w:r>
      <w:r w:rsidR="005F7C1D" w:rsidRPr="00C060DE">
        <w:rPr>
          <w:rFonts w:ascii="Sylfaen" w:hAnsi="Sylfaen" w:cs="Sylfaen"/>
          <w:sz w:val="20"/>
          <w:lang w:val="hy-AM"/>
        </w:rPr>
        <w:t>Պա</w:t>
      </w:r>
      <w:r w:rsidRPr="00C060DE">
        <w:rPr>
          <w:rFonts w:ascii="Sylfaen" w:hAnsi="Sylfaen" w:cs="Sylfaen"/>
          <w:sz w:val="20"/>
          <w:lang w:val="hy-AM"/>
        </w:rPr>
        <w:t>տվիրատուիղեկավարիկողմիցպայմանագրինախագիծըհաստատվումէայդիրավասությանառաջացմանըհաջորդողերկուաշխատանքայինօրվաընթացքում</w:t>
      </w:r>
      <w:r w:rsidR="005D3674" w:rsidRPr="00C060DE">
        <w:rPr>
          <w:rFonts w:ascii="Sylfaen" w:hAnsi="Sylfaen" w:cs="Sylfaen"/>
          <w:sz w:val="20"/>
        </w:rPr>
        <w:t>ևհաստատմանըհաջորդողաշխատանքայինօրըուղեկցողգրությամբտրամադրվումէընտրվածմասնակցին</w:t>
      </w:r>
      <w:r w:rsidRPr="00C060DE">
        <w:rPr>
          <w:rFonts w:ascii="Arial LatArm" w:hAnsi="Arial LatArm" w:cs="Sylfaen"/>
          <w:sz w:val="20"/>
          <w:lang w:val="hy-AM"/>
        </w:rPr>
        <w:t>:</w:t>
      </w:r>
    </w:p>
    <w:p w:rsidR="00D612BC" w:rsidRPr="00C060DE" w:rsidRDefault="00AA0AD8" w:rsidP="00EF3662">
      <w:pPr>
        <w:pStyle w:val="BodyTextIndent"/>
        <w:spacing w:line="240" w:lineRule="auto"/>
        <w:ind w:firstLine="567"/>
        <w:rPr>
          <w:rFonts w:cs="Sylfaen"/>
          <w:i w:val="0"/>
          <w:szCs w:val="24"/>
          <w:lang w:val="af-ZA"/>
        </w:rPr>
      </w:pPr>
      <w:r w:rsidRPr="00C060DE">
        <w:rPr>
          <w:rFonts w:cs="Sylfaen"/>
          <w:i w:val="0"/>
          <w:szCs w:val="24"/>
          <w:lang w:val="af-ZA"/>
        </w:rPr>
        <w:t>9</w:t>
      </w:r>
      <w:r w:rsidR="00D17258" w:rsidRPr="00C060DE">
        <w:rPr>
          <w:rFonts w:cs="Sylfaen"/>
          <w:i w:val="0"/>
          <w:szCs w:val="24"/>
          <w:lang w:val="af-ZA"/>
        </w:rPr>
        <w:t>.</w:t>
      </w:r>
      <w:r w:rsidR="00AE2768" w:rsidRPr="00C060DE">
        <w:rPr>
          <w:rFonts w:cs="Sylfaen"/>
          <w:i w:val="0"/>
          <w:szCs w:val="24"/>
          <w:lang w:val="af-ZA"/>
        </w:rPr>
        <w:t xml:space="preserve">5 </w:t>
      </w:r>
      <w:r w:rsidR="00096865" w:rsidRPr="00C060DE">
        <w:rPr>
          <w:rFonts w:ascii="Sylfaen" w:hAnsi="Sylfaen" w:cs="Sylfaen"/>
          <w:i w:val="0"/>
          <w:szCs w:val="24"/>
          <w:lang w:val="ru-RU"/>
        </w:rPr>
        <w:t>Մինչևսույնհրավերի</w:t>
      </w:r>
      <w:r w:rsidR="00447FFD" w:rsidRPr="00C060DE">
        <w:rPr>
          <w:rFonts w:cs="Sylfaen"/>
          <w:i w:val="0"/>
          <w:szCs w:val="24"/>
          <w:lang w:val="af-ZA"/>
        </w:rPr>
        <w:t>1-</w:t>
      </w:r>
      <w:r w:rsidR="00447FFD" w:rsidRPr="00C060DE">
        <w:rPr>
          <w:rFonts w:ascii="Sylfaen" w:hAnsi="Sylfaen" w:cs="Sylfaen"/>
          <w:i w:val="0"/>
          <w:szCs w:val="24"/>
          <w:lang w:val="af-ZA"/>
        </w:rPr>
        <w:t>ինմասի</w:t>
      </w:r>
      <w:r w:rsidR="00A6756D" w:rsidRPr="00C060DE">
        <w:rPr>
          <w:rFonts w:cs="Sylfaen"/>
          <w:i w:val="0"/>
          <w:szCs w:val="24"/>
          <w:lang w:val="af-ZA"/>
        </w:rPr>
        <w:t>9</w:t>
      </w:r>
      <w:r w:rsidR="005B1DD6" w:rsidRPr="00C060DE">
        <w:rPr>
          <w:rFonts w:cs="Sylfaen"/>
          <w:i w:val="0"/>
          <w:szCs w:val="24"/>
          <w:lang w:val="hy-AM"/>
        </w:rPr>
        <w:t>.</w:t>
      </w:r>
      <w:r w:rsidR="00325647" w:rsidRPr="00C060DE">
        <w:rPr>
          <w:rFonts w:cs="Sylfaen"/>
          <w:i w:val="0"/>
          <w:szCs w:val="24"/>
          <w:lang w:val="af-ZA"/>
        </w:rPr>
        <w:t>4</w:t>
      </w:r>
      <w:r w:rsidR="00096865" w:rsidRPr="00C060DE">
        <w:rPr>
          <w:rFonts w:ascii="Sylfaen" w:hAnsi="Sylfaen" w:cs="Sylfaen"/>
          <w:i w:val="0"/>
          <w:szCs w:val="24"/>
          <w:lang w:val="ru-RU"/>
        </w:rPr>
        <w:t>կետովնախատեսվածժամկետիավարտը</w:t>
      </w:r>
      <w:r w:rsidR="00096865" w:rsidRPr="00C060DE">
        <w:rPr>
          <w:rFonts w:cs="Sylfaen"/>
          <w:i w:val="0"/>
          <w:szCs w:val="24"/>
          <w:lang w:val="af-ZA"/>
        </w:rPr>
        <w:t xml:space="preserve">, </w:t>
      </w:r>
      <w:r w:rsidR="00096865" w:rsidRPr="00C060DE">
        <w:rPr>
          <w:rFonts w:ascii="Sylfaen" w:hAnsi="Sylfaen" w:cs="Sylfaen"/>
          <w:i w:val="0"/>
          <w:szCs w:val="24"/>
          <w:lang w:val="ru-RU"/>
        </w:rPr>
        <w:t>կողմերիհամաձայնությամբ</w:t>
      </w:r>
      <w:r w:rsidR="00096865" w:rsidRPr="00C060DE">
        <w:rPr>
          <w:rFonts w:cs="Sylfaen"/>
          <w:i w:val="0"/>
          <w:szCs w:val="24"/>
          <w:lang w:val="af-ZA"/>
        </w:rPr>
        <w:t xml:space="preserve">, </w:t>
      </w:r>
      <w:r w:rsidR="00096865" w:rsidRPr="00C060DE">
        <w:rPr>
          <w:rFonts w:ascii="Sylfaen" w:hAnsi="Sylfaen" w:cs="Sylfaen"/>
          <w:i w:val="0"/>
          <w:szCs w:val="24"/>
          <w:lang w:val="ru-RU"/>
        </w:rPr>
        <w:t>կարողենպայմանագրինախագծումկատարվելփոփոխություններ</w:t>
      </w:r>
      <w:r w:rsidR="00096865" w:rsidRPr="00C060DE">
        <w:rPr>
          <w:rFonts w:cs="Sylfaen"/>
          <w:i w:val="0"/>
          <w:szCs w:val="24"/>
          <w:lang w:val="af-ZA"/>
        </w:rPr>
        <w:t xml:space="preserve">, </w:t>
      </w:r>
      <w:r w:rsidR="00096865" w:rsidRPr="00C060DE">
        <w:rPr>
          <w:rFonts w:ascii="Sylfaen" w:hAnsi="Sylfaen" w:cs="Sylfaen"/>
          <w:i w:val="0"/>
          <w:szCs w:val="24"/>
          <w:lang w:val="ru-RU"/>
        </w:rPr>
        <w:t>սակայնդրանքչենկարողհանգեցնելգնմանառարկայիբնութագրերիփոփոխմանը</w:t>
      </w:r>
      <w:r w:rsidR="00096865" w:rsidRPr="00C060DE">
        <w:rPr>
          <w:rFonts w:cs="Sylfaen"/>
          <w:i w:val="0"/>
          <w:szCs w:val="24"/>
          <w:lang w:val="af-ZA"/>
        </w:rPr>
        <w:t xml:space="preserve">, </w:t>
      </w:r>
      <w:r w:rsidR="00096865" w:rsidRPr="00C060DE">
        <w:rPr>
          <w:rFonts w:ascii="Sylfaen" w:hAnsi="Sylfaen" w:cs="Sylfaen"/>
          <w:i w:val="0"/>
          <w:szCs w:val="24"/>
          <w:lang w:val="ru-RU"/>
        </w:rPr>
        <w:t>ներառյալընտրվածմասնակցիառաջարկածգնիավելացմանը</w:t>
      </w:r>
      <w:r w:rsidR="004D5671" w:rsidRPr="00C060DE">
        <w:rPr>
          <w:rFonts w:ascii="Tahoma" w:hAnsi="Tahoma" w:cs="Tahoma"/>
          <w:i w:val="0"/>
          <w:szCs w:val="24"/>
          <w:lang w:val="ru-RU"/>
        </w:rPr>
        <w:t>։</w:t>
      </w:r>
    </w:p>
    <w:p w:rsidR="00096865" w:rsidRPr="00C060DE" w:rsidRDefault="00096865" w:rsidP="00EF3662">
      <w:pPr>
        <w:jc w:val="center"/>
        <w:rPr>
          <w:rFonts w:ascii="Arial LatArm" w:hAnsi="Arial LatArm"/>
          <w:b/>
          <w:iCs/>
          <w:sz w:val="20"/>
          <w:lang w:val="af-ZA"/>
        </w:rPr>
      </w:pPr>
    </w:p>
    <w:p w:rsidR="00096865" w:rsidRPr="00C060DE" w:rsidRDefault="00030D40" w:rsidP="00EF3662">
      <w:pPr>
        <w:jc w:val="center"/>
        <w:rPr>
          <w:rFonts w:ascii="Arial LatArm" w:hAnsi="Arial LatArm" w:cs="Arial"/>
          <w:b/>
          <w:iCs/>
          <w:sz w:val="20"/>
          <w:lang w:val="af-ZA"/>
        </w:rPr>
      </w:pPr>
      <w:r w:rsidRPr="00C060DE">
        <w:rPr>
          <w:rFonts w:ascii="Arial LatArm" w:hAnsi="Arial LatArm"/>
          <w:b/>
          <w:iCs/>
          <w:sz w:val="20"/>
          <w:lang w:val="af-ZA"/>
        </w:rPr>
        <w:t>10</w:t>
      </w:r>
      <w:r w:rsidR="008D5016" w:rsidRPr="00C060DE">
        <w:rPr>
          <w:rFonts w:ascii="Arial LatArm" w:hAnsi="Arial LatArm"/>
          <w:b/>
          <w:iCs/>
          <w:sz w:val="20"/>
          <w:lang w:val="af-ZA"/>
        </w:rPr>
        <w:t xml:space="preserve">. </w:t>
      </w:r>
      <w:r w:rsidR="00E2245F" w:rsidRPr="00C060DE">
        <w:rPr>
          <w:rFonts w:ascii="Sylfaen" w:hAnsi="Sylfaen" w:cs="Sylfaen"/>
          <w:b/>
          <w:iCs/>
          <w:sz w:val="20"/>
          <w:lang w:val="hy-AM"/>
        </w:rPr>
        <w:t>ՈՐԱԿԱՎՈՐՄԱՆԵՎ</w:t>
      </w:r>
      <w:r w:rsidR="008D5016" w:rsidRPr="00C060DE">
        <w:rPr>
          <w:rFonts w:ascii="Sylfaen" w:hAnsi="Sylfaen" w:cs="Sylfaen"/>
          <w:b/>
          <w:iCs/>
          <w:sz w:val="20"/>
          <w:lang w:val="af-ZA"/>
        </w:rPr>
        <w:t>ՊԱՅՄԱՆԱԳՐԻԱՊԱՀՈՎՈՒՄ</w:t>
      </w:r>
      <w:r w:rsidR="00E2245F" w:rsidRPr="00C060DE">
        <w:rPr>
          <w:rFonts w:ascii="Sylfaen" w:hAnsi="Sylfaen" w:cs="Sylfaen"/>
          <w:b/>
          <w:iCs/>
          <w:sz w:val="20"/>
          <w:lang w:val="hy-AM"/>
        </w:rPr>
        <w:t>ՆԵՐ</w:t>
      </w:r>
      <w:r w:rsidR="008D5016" w:rsidRPr="00C060DE">
        <w:rPr>
          <w:rFonts w:ascii="Sylfaen" w:hAnsi="Sylfaen" w:cs="Sylfaen"/>
          <w:b/>
          <w:iCs/>
          <w:sz w:val="20"/>
          <w:lang w:val="af-ZA"/>
        </w:rPr>
        <w:t>Ը</w:t>
      </w:r>
    </w:p>
    <w:p w:rsidR="00096865" w:rsidRPr="00C060DE" w:rsidRDefault="00096865" w:rsidP="00EF3662">
      <w:pPr>
        <w:jc w:val="center"/>
        <w:rPr>
          <w:rFonts w:ascii="Arial LatArm" w:hAnsi="Arial LatArm"/>
          <w:b/>
          <w:iCs/>
          <w:sz w:val="20"/>
          <w:lang w:val="af-ZA"/>
        </w:rPr>
      </w:pPr>
    </w:p>
    <w:p w:rsidR="00096865" w:rsidRPr="00C060DE" w:rsidRDefault="00030D40" w:rsidP="00EF3662">
      <w:pPr>
        <w:ind w:firstLine="567"/>
        <w:jc w:val="both"/>
        <w:rPr>
          <w:rFonts w:ascii="Arial LatArm" w:hAnsi="Arial LatArm" w:cs="Sylfaen"/>
          <w:sz w:val="20"/>
          <w:lang w:val="af-ZA"/>
        </w:rPr>
      </w:pPr>
      <w:r w:rsidRPr="00C060DE">
        <w:rPr>
          <w:rFonts w:ascii="Arial LatArm" w:hAnsi="Arial LatArm"/>
          <w:iCs/>
          <w:sz w:val="20"/>
          <w:lang w:val="af-ZA"/>
        </w:rPr>
        <w:t>10</w:t>
      </w:r>
      <w:r w:rsidR="00096865" w:rsidRPr="00C060DE">
        <w:rPr>
          <w:rFonts w:ascii="Arial LatArm" w:hAnsi="Arial LatArm"/>
          <w:iCs/>
          <w:sz w:val="20"/>
          <w:lang w:val="af-ZA"/>
        </w:rPr>
        <w:t>.</w:t>
      </w:r>
      <w:r w:rsidR="00096865" w:rsidRPr="00C060DE">
        <w:rPr>
          <w:rFonts w:ascii="Arial LatArm" w:hAnsi="Arial LatArm" w:cs="Sylfaen"/>
          <w:sz w:val="20"/>
          <w:lang w:val="af-ZA"/>
        </w:rPr>
        <w:t xml:space="preserve">1 </w:t>
      </w:r>
      <w:r w:rsidR="00E2245F" w:rsidRPr="00C060DE">
        <w:rPr>
          <w:rFonts w:ascii="Sylfaen" w:hAnsi="Sylfaen" w:cs="Sylfaen"/>
          <w:sz w:val="20"/>
          <w:lang w:val="hy-AM"/>
        </w:rPr>
        <w:t>Որակավորմանև</w:t>
      </w:r>
      <w:r w:rsidR="00D33205" w:rsidRPr="00C060DE">
        <w:rPr>
          <w:rFonts w:ascii="Sylfaen" w:hAnsi="Sylfaen" w:cs="Sylfaen"/>
          <w:sz w:val="20"/>
          <w:lang w:val="hy-AM"/>
        </w:rPr>
        <w:t>պ</w:t>
      </w:r>
      <w:r w:rsidR="00096865" w:rsidRPr="00C060DE">
        <w:rPr>
          <w:rFonts w:ascii="Sylfaen" w:hAnsi="Sylfaen" w:cs="Sylfaen"/>
          <w:sz w:val="20"/>
          <w:lang w:val="ru-RU"/>
        </w:rPr>
        <w:t>այմանագրիապահովում</w:t>
      </w:r>
      <w:r w:rsidR="0067229B" w:rsidRPr="00C060DE">
        <w:rPr>
          <w:rFonts w:ascii="Sylfaen" w:hAnsi="Sylfaen" w:cs="Sylfaen"/>
          <w:sz w:val="20"/>
          <w:lang w:val="hy-AM"/>
        </w:rPr>
        <w:t>ները</w:t>
      </w:r>
      <w:r w:rsidR="00096865" w:rsidRPr="00C060DE">
        <w:rPr>
          <w:rFonts w:ascii="Sylfaen" w:hAnsi="Sylfaen" w:cs="Sylfaen"/>
          <w:sz w:val="20"/>
          <w:lang w:val="ru-RU"/>
        </w:rPr>
        <w:t>ներկայացնելուպահանջիհիմանվրա</w:t>
      </w:r>
      <w:r w:rsidR="00096865" w:rsidRPr="00C060DE">
        <w:rPr>
          <w:rFonts w:ascii="Arial LatArm" w:hAnsi="Arial LatArm" w:cs="Sylfaen"/>
          <w:sz w:val="20"/>
          <w:lang w:val="af-ZA"/>
        </w:rPr>
        <w:t xml:space="preserve">, </w:t>
      </w:r>
      <w:r w:rsidR="00096865" w:rsidRPr="00C060DE">
        <w:rPr>
          <w:rFonts w:ascii="Sylfaen" w:hAnsi="Sylfaen" w:cs="Sylfaen"/>
          <w:sz w:val="20"/>
          <w:lang w:val="ru-RU"/>
        </w:rPr>
        <w:t>այնստանալուօրվանից</w:t>
      </w:r>
      <w:r w:rsidR="00B413A8" w:rsidRPr="00C060DE">
        <w:rPr>
          <w:rFonts w:ascii="Arial LatArm" w:hAnsi="Arial LatArm" w:cs="Sylfaen"/>
          <w:sz w:val="20"/>
          <w:lang w:val="af-ZA"/>
        </w:rPr>
        <w:t>10</w:t>
      </w:r>
      <w:r w:rsidR="00F96621" w:rsidRPr="00C060DE">
        <w:rPr>
          <w:rFonts w:ascii="Arial LatArm" w:hAnsi="Arial LatArm" w:cs="Sylfaen"/>
          <w:sz w:val="20"/>
          <w:lang w:val="af-ZA"/>
        </w:rPr>
        <w:t xml:space="preserve">, </w:t>
      </w:r>
      <w:r w:rsidR="00F96621" w:rsidRPr="00C060DE">
        <w:rPr>
          <w:rFonts w:ascii="Sylfaen" w:hAnsi="Sylfaen" w:cs="Sylfaen"/>
          <w:sz w:val="20"/>
          <w:lang w:val="af-ZA"/>
        </w:rPr>
        <w:t>իսկկնքվելիքպայմանագրովկանխավճարնախատեսվածլինելուդեպքում</w:t>
      </w:r>
      <w:r w:rsidR="00F96621" w:rsidRPr="00C060DE">
        <w:rPr>
          <w:rFonts w:ascii="Arial LatArm" w:hAnsi="Arial LatArm" w:cs="Sylfaen"/>
          <w:sz w:val="20"/>
          <w:lang w:val="af-ZA"/>
        </w:rPr>
        <w:t xml:space="preserve"> 15  </w:t>
      </w:r>
      <w:r w:rsidR="00B413A8" w:rsidRPr="00C060DE">
        <w:rPr>
          <w:rFonts w:ascii="Sylfaen" w:hAnsi="Sylfaen" w:cs="Sylfaen"/>
          <w:sz w:val="20"/>
          <w:lang w:val="af-ZA"/>
        </w:rPr>
        <w:t>աշխատանքային</w:t>
      </w:r>
      <w:r w:rsidR="00096865" w:rsidRPr="00C060DE">
        <w:rPr>
          <w:rFonts w:ascii="Sylfaen" w:hAnsi="Sylfaen" w:cs="Sylfaen"/>
          <w:sz w:val="20"/>
          <w:lang w:val="ru-RU"/>
        </w:rPr>
        <w:t>օրվաընթացքում</w:t>
      </w:r>
      <w:r w:rsidR="00096865" w:rsidRPr="00C060DE">
        <w:rPr>
          <w:rFonts w:ascii="Arial LatArm" w:hAnsi="Arial LatArm" w:cs="Sylfaen"/>
          <w:sz w:val="20"/>
          <w:lang w:val="af-ZA"/>
        </w:rPr>
        <w:t xml:space="preserve">, </w:t>
      </w:r>
      <w:r w:rsidR="00096865" w:rsidRPr="00C060DE">
        <w:rPr>
          <w:rFonts w:ascii="Sylfaen" w:hAnsi="Sylfaen" w:cs="Sylfaen"/>
          <w:sz w:val="20"/>
          <w:lang w:val="ru-RU"/>
        </w:rPr>
        <w:t>ընտրվածմասնակիցըպարտավորէներկայացնել</w:t>
      </w:r>
      <w:r w:rsidR="00D33205" w:rsidRPr="00C060DE">
        <w:rPr>
          <w:rFonts w:ascii="Sylfaen" w:hAnsi="Sylfaen" w:cs="Sylfaen"/>
          <w:sz w:val="20"/>
          <w:lang w:val="hy-AM"/>
        </w:rPr>
        <w:t>որակավորմանև</w:t>
      </w:r>
      <w:r w:rsidR="00096865" w:rsidRPr="00C060DE">
        <w:rPr>
          <w:rFonts w:ascii="Sylfaen" w:hAnsi="Sylfaen" w:cs="Sylfaen"/>
          <w:sz w:val="20"/>
          <w:lang w:val="ru-RU"/>
        </w:rPr>
        <w:t>պայմանագրիապահովում</w:t>
      </w:r>
      <w:r w:rsidR="0067229B" w:rsidRPr="00C060DE">
        <w:rPr>
          <w:rFonts w:ascii="Sylfaen" w:hAnsi="Sylfaen" w:cs="Sylfaen"/>
          <w:sz w:val="20"/>
          <w:lang w:val="hy-AM"/>
        </w:rPr>
        <w:t>ներ</w:t>
      </w:r>
      <w:r w:rsidR="004D5671" w:rsidRPr="00C060DE">
        <w:rPr>
          <w:rFonts w:ascii="Tahoma" w:hAnsi="Tahoma" w:cs="Tahoma"/>
          <w:sz w:val="20"/>
          <w:lang w:val="ru-RU"/>
        </w:rPr>
        <w:t>։</w:t>
      </w:r>
      <w:r w:rsidR="00096865" w:rsidRPr="00C060DE">
        <w:rPr>
          <w:rFonts w:ascii="Sylfaen" w:hAnsi="Sylfaen" w:cs="Sylfaen"/>
          <w:sz w:val="20"/>
          <w:lang w:val="ru-RU"/>
        </w:rPr>
        <w:t>Ընտրվածմաս</w:t>
      </w:r>
      <w:r w:rsidR="00096865" w:rsidRPr="00C060DE">
        <w:rPr>
          <w:rFonts w:ascii="Sylfaen" w:hAnsi="Sylfaen" w:cs="Sylfaen"/>
          <w:sz w:val="20"/>
          <w:lang w:val="ru-RU"/>
        </w:rPr>
        <w:lastRenderedPageBreak/>
        <w:t>նակցիհետպայմանագիրկնքվումէ</w:t>
      </w:r>
      <w:r w:rsidR="00096865" w:rsidRPr="00C060DE">
        <w:rPr>
          <w:rFonts w:ascii="Arial LatArm" w:hAnsi="Arial LatArm" w:cs="Sylfaen"/>
          <w:sz w:val="20"/>
          <w:lang w:val="af-ZA"/>
        </w:rPr>
        <w:t xml:space="preserve">, </w:t>
      </w:r>
      <w:r w:rsidR="00096865" w:rsidRPr="00C060DE">
        <w:rPr>
          <w:rFonts w:ascii="Sylfaen" w:hAnsi="Sylfaen" w:cs="Sylfaen"/>
          <w:sz w:val="20"/>
          <w:lang w:val="ru-RU"/>
        </w:rPr>
        <w:t>եթեվերջինսներկայացնումէ</w:t>
      </w:r>
      <w:r w:rsidR="008A3C43" w:rsidRPr="00C060DE">
        <w:rPr>
          <w:rFonts w:ascii="Sylfaen" w:hAnsi="Sylfaen" w:cs="Sylfaen"/>
          <w:sz w:val="20"/>
          <w:lang w:val="hy-AM"/>
        </w:rPr>
        <w:t>որակավորմանև</w:t>
      </w:r>
      <w:r w:rsidR="00096865" w:rsidRPr="00C060DE">
        <w:rPr>
          <w:rFonts w:ascii="Sylfaen" w:hAnsi="Sylfaen" w:cs="Sylfaen"/>
          <w:sz w:val="20"/>
          <w:lang w:val="ru-RU"/>
        </w:rPr>
        <w:t>պայմանագրիապահովում</w:t>
      </w:r>
      <w:r w:rsidR="0067229B" w:rsidRPr="00C060DE">
        <w:rPr>
          <w:rFonts w:ascii="Sylfaen" w:hAnsi="Sylfaen" w:cs="Sylfaen"/>
          <w:sz w:val="20"/>
          <w:lang w:val="hy-AM"/>
        </w:rPr>
        <w:t>ներ</w:t>
      </w:r>
      <w:r w:rsidR="00F96621" w:rsidRPr="00C060DE">
        <w:rPr>
          <w:rFonts w:ascii="Sylfaen" w:hAnsi="Sylfaen" w:cs="Sylfaen"/>
          <w:sz w:val="20"/>
        </w:rPr>
        <w:t>ը</w:t>
      </w:r>
      <w:r w:rsidR="004D5671" w:rsidRPr="00C060DE">
        <w:rPr>
          <w:rFonts w:ascii="Tahoma" w:hAnsi="Tahoma" w:cs="Tahoma"/>
          <w:sz w:val="20"/>
          <w:lang w:val="ru-RU"/>
        </w:rPr>
        <w:t>։</w:t>
      </w:r>
    </w:p>
    <w:p w:rsidR="00CF12EE" w:rsidRPr="00C060DE" w:rsidRDefault="00AD6D6A" w:rsidP="00CF12EE">
      <w:pPr>
        <w:ind w:firstLine="567"/>
        <w:jc w:val="both"/>
        <w:rPr>
          <w:rFonts w:ascii="Arial LatArm" w:hAnsi="Arial LatArm" w:cs="Arial"/>
          <w:sz w:val="20"/>
          <w:lang w:val="af-ZA"/>
        </w:rPr>
      </w:pPr>
      <w:r w:rsidRPr="00C060DE">
        <w:rPr>
          <w:rFonts w:ascii="Arial LatArm" w:hAnsi="Arial LatArm" w:cs="Sylfaen"/>
          <w:sz w:val="20"/>
          <w:lang w:val="hy-AM"/>
        </w:rPr>
        <w:t>10.2</w:t>
      </w:r>
      <w:r w:rsidR="0074145B" w:rsidRPr="00C060DE">
        <w:rPr>
          <w:rFonts w:ascii="Sylfaen" w:hAnsi="Sylfaen" w:cs="Sylfaen"/>
          <w:sz w:val="20"/>
        </w:rPr>
        <w:t>Որակավորմանապահովմանչափըհավասարէընտրվածմասնակցիգնայինառաջարկիչափին</w:t>
      </w:r>
      <w:r w:rsidR="0074145B" w:rsidRPr="00C060DE">
        <w:rPr>
          <w:rFonts w:ascii="Arial LatArm" w:hAnsi="Arial LatArm" w:cs="Sylfaen"/>
          <w:sz w:val="20"/>
          <w:lang w:val="af-ZA"/>
        </w:rPr>
        <w:t xml:space="preserve">: </w:t>
      </w:r>
      <w:r w:rsidR="00F96621" w:rsidRPr="00C060DE">
        <w:rPr>
          <w:rFonts w:ascii="Sylfaen" w:hAnsi="Sylfaen" w:cs="Sylfaen"/>
          <w:sz w:val="20"/>
        </w:rPr>
        <w:t>Որակավորմանապահովումըներկայացվումէ</w:t>
      </w:r>
      <w:r w:rsidR="00941FCE" w:rsidRPr="00C060DE">
        <w:rPr>
          <w:rFonts w:ascii="Sylfaen" w:hAnsi="Sylfaen" w:cs="Sylfaen"/>
          <w:sz w:val="20"/>
          <w:szCs w:val="20"/>
        </w:rPr>
        <w:t>միակողմանիհաստատվածհայտարարության՝տուժանքի</w:t>
      </w:r>
      <w:r w:rsidR="00941FCE" w:rsidRPr="00C060DE">
        <w:rPr>
          <w:rFonts w:ascii="Arial LatArm" w:hAnsi="Arial LatArm" w:cs="Sylfaen"/>
          <w:sz w:val="20"/>
          <w:szCs w:val="20"/>
          <w:lang w:val="af-ZA"/>
        </w:rPr>
        <w:t xml:space="preserve"> (</w:t>
      </w:r>
      <w:r w:rsidR="00941FCE" w:rsidRPr="00C060DE">
        <w:rPr>
          <w:rFonts w:ascii="Sylfaen" w:hAnsi="Sylfaen" w:cs="Sylfaen"/>
          <w:sz w:val="20"/>
          <w:szCs w:val="20"/>
        </w:rPr>
        <w:t>հավելված</w:t>
      </w:r>
      <w:r w:rsidR="00941FCE" w:rsidRPr="00C060DE">
        <w:rPr>
          <w:rFonts w:ascii="Arial LatArm" w:hAnsi="Arial LatArm" w:cs="Sylfaen"/>
          <w:sz w:val="20"/>
          <w:szCs w:val="20"/>
          <w:lang w:val="af-ZA"/>
        </w:rPr>
        <w:t xml:space="preserve"> 4.1) </w:t>
      </w:r>
      <w:r w:rsidR="00941FCE" w:rsidRPr="00C060DE">
        <w:rPr>
          <w:rFonts w:ascii="Sylfaen" w:hAnsi="Sylfaen" w:cs="Sylfaen"/>
          <w:sz w:val="20"/>
          <w:szCs w:val="20"/>
        </w:rPr>
        <w:t>կամկանխիկփողիձևով</w:t>
      </w:r>
      <w:r w:rsidR="00F96621" w:rsidRPr="00C060DE">
        <w:rPr>
          <w:rFonts w:ascii="Sylfaen" w:hAnsi="Sylfaen" w:cs="Sylfaen"/>
          <w:sz w:val="20"/>
        </w:rPr>
        <w:t>որ</w:t>
      </w:r>
      <w:r w:rsidR="00DF68A6" w:rsidRPr="00C060DE">
        <w:rPr>
          <w:rFonts w:ascii="Sylfaen" w:hAnsi="Sylfaen" w:cs="Sylfaen"/>
          <w:sz w:val="20"/>
        </w:rPr>
        <w:t>ըպետքէվավերլինիառնվազնմինչևպայմանագրիկատարմանարդյունքը</w:t>
      </w:r>
      <w:r w:rsidR="00F616BB" w:rsidRPr="00C060DE">
        <w:rPr>
          <w:rFonts w:ascii="Sylfaen" w:hAnsi="Sylfaen" w:cs="Sylfaen"/>
          <w:sz w:val="20"/>
        </w:rPr>
        <w:t>պատվիրատուի</w:t>
      </w:r>
      <w:r w:rsidR="00DF68A6" w:rsidRPr="00C060DE">
        <w:rPr>
          <w:rFonts w:ascii="Sylfaen" w:hAnsi="Sylfaen" w:cs="Sylfaen"/>
          <w:sz w:val="20"/>
        </w:rPr>
        <w:t>կողմիցամբողջականընդունվելուօրվանհաջորդող</w:t>
      </w:r>
      <w:r w:rsidR="00CF12EE" w:rsidRPr="00C060DE">
        <w:rPr>
          <w:rFonts w:ascii="Arial LatArm" w:hAnsi="Arial LatArm" w:cs="Sylfaen"/>
          <w:sz w:val="20"/>
          <w:lang w:val="af-ZA"/>
        </w:rPr>
        <w:t>20</w:t>
      </w:r>
      <w:r w:rsidR="00DF68A6" w:rsidRPr="00C060DE">
        <w:rPr>
          <w:rFonts w:ascii="Arial LatArm" w:hAnsi="Arial LatArm" w:cs="Sylfaen"/>
          <w:sz w:val="20"/>
          <w:lang w:val="af-ZA"/>
        </w:rPr>
        <w:t>-</w:t>
      </w:r>
      <w:r w:rsidR="00DF68A6" w:rsidRPr="00C060DE">
        <w:rPr>
          <w:rFonts w:ascii="Sylfaen" w:hAnsi="Sylfaen" w:cs="Sylfaen"/>
          <w:sz w:val="20"/>
        </w:rPr>
        <w:t>րդ</w:t>
      </w:r>
      <w:r w:rsidR="00A558B9" w:rsidRPr="00C060DE">
        <w:rPr>
          <w:rFonts w:ascii="Sylfaen" w:hAnsi="Sylfaen" w:cs="Sylfaen"/>
          <w:sz w:val="20"/>
        </w:rPr>
        <w:t>աշխատանքային</w:t>
      </w:r>
      <w:r w:rsidR="00DF68A6" w:rsidRPr="00C060DE">
        <w:rPr>
          <w:rFonts w:ascii="Sylfaen" w:hAnsi="Sylfaen" w:cs="Sylfaen"/>
          <w:sz w:val="20"/>
        </w:rPr>
        <w:t>օրը</w:t>
      </w:r>
      <w:r w:rsidR="00F96621" w:rsidRPr="00C060DE">
        <w:rPr>
          <w:rFonts w:ascii="Sylfaen" w:hAnsi="Sylfaen" w:cs="Sylfaen"/>
          <w:sz w:val="20"/>
        </w:rPr>
        <w:t>ներառյալ</w:t>
      </w:r>
      <w:r w:rsidR="00ED01B4" w:rsidRPr="00C060DE">
        <w:rPr>
          <w:rFonts w:ascii="Arial LatArm" w:hAnsi="Arial LatArm" w:cs="Arial"/>
          <w:sz w:val="20"/>
          <w:lang w:val="af-ZA"/>
        </w:rPr>
        <w:t>:</w:t>
      </w:r>
      <w:r w:rsidR="00ED01B4" w:rsidRPr="00C060DE">
        <w:rPr>
          <w:rStyle w:val="FootnoteReference"/>
          <w:rFonts w:ascii="Arial LatArm" w:hAnsi="Arial LatArm" w:cs="Arial"/>
          <w:sz w:val="20"/>
        </w:rPr>
        <w:footnoteReference w:id="5"/>
      </w:r>
    </w:p>
    <w:p w:rsidR="00501A05" w:rsidRPr="00C060DE" w:rsidRDefault="00501A05" w:rsidP="00501A05">
      <w:pPr>
        <w:ind w:firstLine="567"/>
        <w:jc w:val="both"/>
        <w:rPr>
          <w:rFonts w:ascii="Arial LatArm" w:hAnsi="Arial LatArm" w:cs="Arial"/>
          <w:sz w:val="20"/>
          <w:lang w:val="hy-AM"/>
        </w:rPr>
      </w:pPr>
      <w:r w:rsidRPr="00C060DE">
        <w:rPr>
          <w:rFonts w:ascii="Sylfaen" w:hAnsi="Sylfaen" w:cs="Sylfaen"/>
          <w:sz w:val="20"/>
        </w:rPr>
        <w:t>Եթե</w:t>
      </w:r>
      <w:r w:rsidRPr="00C060DE">
        <w:rPr>
          <w:rFonts w:ascii="Sylfaen" w:hAnsi="Sylfaen" w:cs="Sylfaen"/>
          <w:sz w:val="20"/>
          <w:lang w:val="hy-AM"/>
        </w:rPr>
        <w:t>գնմանընթացակարգըկազմակերպվածէչափաբաժիններովևմասնակիցըընտրվածմասնակիցէճանաչվումմեկիցավելիչափաբաժիններիմասովուվերջինիսհետկնքվողպայմանագրիընդհանուրգինըգերազանցումէ</w:t>
      </w:r>
      <w:r w:rsidRPr="00C060DE">
        <w:rPr>
          <w:rFonts w:ascii="Arial LatArm" w:hAnsi="Arial LatArm" w:cs="Arial"/>
          <w:sz w:val="20"/>
          <w:lang w:val="hy-AM"/>
        </w:rPr>
        <w:t xml:space="preserve"> 10 </w:t>
      </w:r>
      <w:r w:rsidRPr="00C060DE">
        <w:rPr>
          <w:rFonts w:ascii="Sylfaen" w:hAnsi="Sylfaen" w:cs="Sylfaen"/>
          <w:sz w:val="20"/>
          <w:lang w:val="hy-AM"/>
        </w:rPr>
        <w:t>մլն</w:t>
      </w:r>
      <w:r w:rsidRPr="00C060DE">
        <w:rPr>
          <w:rFonts w:ascii="Arial LatArm" w:hAnsi="Arial LatArm" w:cs="Arial"/>
          <w:sz w:val="20"/>
          <w:lang w:val="hy-AM"/>
        </w:rPr>
        <w:t>.</w:t>
      </w:r>
      <w:r w:rsidRPr="00C060DE">
        <w:rPr>
          <w:rFonts w:ascii="Sylfaen" w:hAnsi="Sylfaen" w:cs="Sylfaen"/>
          <w:sz w:val="20"/>
          <w:lang w:val="hy-AM"/>
        </w:rPr>
        <w:t>ՀՀդրամը</w:t>
      </w:r>
      <w:r w:rsidRPr="00C060DE">
        <w:rPr>
          <w:rFonts w:ascii="Arial LatArm" w:hAnsi="Arial LatArm" w:cs="Arial"/>
          <w:sz w:val="20"/>
          <w:lang w:val="hy-AM"/>
        </w:rPr>
        <w:t xml:space="preserve">, </w:t>
      </w:r>
      <w:r w:rsidRPr="00C060DE">
        <w:rPr>
          <w:rFonts w:ascii="Sylfaen" w:hAnsi="Sylfaen" w:cs="Sylfaen"/>
          <w:sz w:val="20"/>
          <w:lang w:val="hy-AM"/>
        </w:rPr>
        <w:t>ապաորակավորմանապահովումըներկայացվումէբանկայիներաշխիքիձևով՝պայմանագրիընդհանուրգնիչափով</w:t>
      </w:r>
      <w:r w:rsidRPr="00C060DE">
        <w:rPr>
          <w:rFonts w:ascii="Arial LatArm" w:hAnsi="Arial LatArm" w:cs="Arial"/>
          <w:sz w:val="20"/>
          <w:lang w:val="hy-AM"/>
        </w:rPr>
        <w:t>:</w:t>
      </w:r>
    </w:p>
    <w:p w:rsidR="00501A05" w:rsidRPr="00C060DE" w:rsidRDefault="00501A05" w:rsidP="00501A05">
      <w:pPr>
        <w:ind w:firstLine="567"/>
        <w:jc w:val="both"/>
        <w:rPr>
          <w:rFonts w:ascii="Arial LatArm" w:hAnsi="Arial LatArm" w:cs="Arial"/>
          <w:sz w:val="20"/>
          <w:lang w:val="hy-AM"/>
        </w:rPr>
      </w:pPr>
      <w:r w:rsidRPr="00C060DE">
        <w:rPr>
          <w:rFonts w:ascii="Sylfaen" w:hAnsi="Sylfaen" w:cs="Sylfaen"/>
          <w:sz w:val="20"/>
          <w:lang w:val="hy-AM"/>
        </w:rPr>
        <w:t>Որակավորմանապահովումըչիվերադարձվում</w:t>
      </w:r>
      <w:r w:rsidRPr="00C060DE">
        <w:rPr>
          <w:rFonts w:ascii="Arial LatArm" w:hAnsi="Arial LatArm" w:cs="Arial"/>
          <w:sz w:val="20"/>
          <w:lang w:val="hy-AM"/>
        </w:rPr>
        <w:t xml:space="preserve">, </w:t>
      </w:r>
      <w:r w:rsidRPr="00C060DE">
        <w:rPr>
          <w:rFonts w:ascii="Sylfaen" w:hAnsi="Sylfaen" w:cs="Sylfaen"/>
          <w:sz w:val="20"/>
          <w:lang w:val="hy-AM"/>
        </w:rPr>
        <w:t>եթեայններկայացրածանձըխախտումէպայմանագրովնախատեսվածպարտավորություն</w:t>
      </w:r>
      <w:r w:rsidRPr="00C060DE">
        <w:rPr>
          <w:rFonts w:ascii="Arial LatArm" w:hAnsi="Arial LatArm" w:cs="Arial"/>
          <w:sz w:val="20"/>
          <w:lang w:val="hy-AM"/>
        </w:rPr>
        <w:t xml:space="preserve">, </w:t>
      </w:r>
      <w:r w:rsidRPr="00C060DE">
        <w:rPr>
          <w:rFonts w:ascii="Sylfaen" w:hAnsi="Sylfaen" w:cs="Sylfaen"/>
          <w:sz w:val="20"/>
          <w:lang w:val="hy-AM"/>
        </w:rPr>
        <w:t>որըհանգեցնումէպատվիրատուիկողմիցպայմանագրիմիակողմանիլուծմանը</w:t>
      </w:r>
      <w:r w:rsidRPr="00C060DE">
        <w:rPr>
          <w:rFonts w:ascii="Arial LatArm" w:hAnsi="Arial LatArm" w:cs="Arial"/>
          <w:sz w:val="20"/>
          <w:lang w:val="hy-AM"/>
        </w:rPr>
        <w:t>:</w:t>
      </w:r>
    </w:p>
    <w:p w:rsidR="00281740" w:rsidRPr="00C060DE" w:rsidRDefault="00281740" w:rsidP="00281740">
      <w:pPr>
        <w:ind w:firstLine="567"/>
        <w:jc w:val="both"/>
        <w:rPr>
          <w:rFonts w:ascii="Arial LatArm" w:hAnsi="Arial LatArm" w:cs="Sylfaen"/>
          <w:sz w:val="20"/>
          <w:vertAlign w:val="superscript"/>
          <w:lang w:val="hy-AM"/>
        </w:rPr>
      </w:pPr>
      <w:r w:rsidRPr="00C060DE">
        <w:rPr>
          <w:rFonts w:ascii="Arial LatArm" w:hAnsi="Arial LatArm" w:cs="Sylfaen"/>
          <w:sz w:val="20"/>
          <w:lang w:val="hy-AM"/>
        </w:rPr>
        <w:t xml:space="preserve">10.3. </w:t>
      </w:r>
      <w:r w:rsidRPr="00C060DE">
        <w:rPr>
          <w:rFonts w:ascii="Sylfaen" w:hAnsi="Sylfaen" w:cs="Sylfaen"/>
          <w:sz w:val="20"/>
          <w:lang w:val="hy-AM"/>
        </w:rPr>
        <w:t>Պայմանագրիապահովմանչափըկազմումէ</w:t>
      </w:r>
      <w:r w:rsidRPr="00C060DE">
        <w:rPr>
          <w:rFonts w:ascii="Sylfaen" w:hAnsi="Sylfaen" w:cs="Sylfaen"/>
          <w:sz w:val="20"/>
          <w:lang w:val="af-ZA"/>
        </w:rPr>
        <w:t>կնքվելիք</w:t>
      </w:r>
      <w:r w:rsidRPr="00C060DE">
        <w:rPr>
          <w:rFonts w:ascii="Sylfaen" w:hAnsi="Sylfaen" w:cs="Sylfaen"/>
          <w:sz w:val="20"/>
          <w:lang w:val="hy-AM"/>
        </w:rPr>
        <w:t>պայմանագրիգնի</w:t>
      </w:r>
      <w:r w:rsidRPr="00C060DE">
        <w:rPr>
          <w:rFonts w:ascii="Arial LatArm" w:hAnsi="Arial LatArm" w:cs="Sylfaen"/>
          <w:sz w:val="20"/>
          <w:lang w:val="af-ZA"/>
        </w:rPr>
        <w:t xml:space="preserve"> 10</w:t>
      </w:r>
      <w:r w:rsidRPr="00C060DE">
        <w:rPr>
          <w:rFonts w:ascii="Sylfaen" w:hAnsi="Sylfaen" w:cs="Sylfaen"/>
          <w:sz w:val="20"/>
          <w:lang w:val="hy-AM"/>
        </w:rPr>
        <w:t>տոկոսը</w:t>
      </w:r>
      <w:r w:rsidRPr="00C060DE">
        <w:rPr>
          <w:rFonts w:ascii="Arial LatArm" w:hAnsi="Arial LatArm" w:cs="Sylfaen"/>
          <w:sz w:val="20"/>
          <w:lang w:val="hy-AM"/>
        </w:rPr>
        <w:t>:</w:t>
      </w:r>
      <w:r w:rsidR="00501A05" w:rsidRPr="00C060DE">
        <w:rPr>
          <w:rFonts w:ascii="Sylfaen" w:hAnsi="Sylfaen" w:cs="Sylfaen"/>
          <w:sz w:val="20"/>
          <w:lang w:val="hy-AM"/>
        </w:rPr>
        <w:t>Պայմանագրիապահովումըներկայացվումէ</w:t>
      </w:r>
      <w:r w:rsidR="00200A17" w:rsidRPr="00C060DE">
        <w:rPr>
          <w:rFonts w:ascii="Sylfaen" w:hAnsi="Sylfaen" w:cs="Sylfaen"/>
          <w:sz w:val="20"/>
          <w:szCs w:val="20"/>
          <w:lang w:val="hy-AM"/>
        </w:rPr>
        <w:t>միակողմանիհաստատվածհայտարարության՝տուժանքի</w:t>
      </w:r>
      <w:r w:rsidR="00200A17" w:rsidRPr="00C060DE">
        <w:rPr>
          <w:rFonts w:ascii="Arial LatArm" w:hAnsi="Arial LatArm" w:cs="Sylfaen"/>
          <w:sz w:val="20"/>
          <w:szCs w:val="20"/>
          <w:lang w:val="hy-AM"/>
        </w:rPr>
        <w:t xml:space="preserve"> (</w:t>
      </w:r>
      <w:r w:rsidR="00200A17" w:rsidRPr="00C060DE">
        <w:rPr>
          <w:rFonts w:ascii="Sylfaen" w:hAnsi="Sylfaen" w:cs="Sylfaen"/>
          <w:sz w:val="20"/>
          <w:szCs w:val="20"/>
          <w:lang w:val="hy-AM"/>
        </w:rPr>
        <w:t>հավելված</w:t>
      </w:r>
      <w:r w:rsidR="00200A17" w:rsidRPr="00C060DE">
        <w:rPr>
          <w:rFonts w:ascii="Arial LatArm" w:hAnsi="Arial LatArm" w:cs="Sylfaen"/>
          <w:sz w:val="20"/>
          <w:szCs w:val="20"/>
          <w:lang w:val="hy-AM"/>
        </w:rPr>
        <w:t xml:space="preserve"> 5.1) </w:t>
      </w:r>
      <w:r w:rsidR="00200A17" w:rsidRPr="00C060DE">
        <w:rPr>
          <w:rFonts w:ascii="Sylfaen" w:hAnsi="Sylfaen" w:cs="Sylfaen"/>
          <w:sz w:val="20"/>
          <w:szCs w:val="20"/>
          <w:lang w:val="hy-AM"/>
        </w:rPr>
        <w:t>կամկանխիկփողիձևով</w:t>
      </w:r>
      <w:r w:rsidR="00501A05" w:rsidRPr="00C060DE">
        <w:rPr>
          <w:rFonts w:ascii="Arial LatArm" w:hAnsi="Arial LatArm" w:cs="Sylfaen"/>
          <w:sz w:val="20"/>
          <w:szCs w:val="20"/>
          <w:lang w:val="hy-AM"/>
        </w:rPr>
        <w:t>:</w:t>
      </w:r>
      <w:r w:rsidR="00C27455" w:rsidRPr="00C060DE">
        <w:rPr>
          <w:rFonts w:ascii="Arial LatArm" w:hAnsi="Arial LatArm" w:cs="Sylfaen"/>
          <w:sz w:val="20"/>
          <w:vertAlign w:val="superscript"/>
          <w:lang w:val="hy-AM"/>
        </w:rPr>
        <w:t>13</w:t>
      </w:r>
    </w:p>
    <w:p w:rsidR="00F562EA" w:rsidRPr="00C060DE" w:rsidRDefault="00F562EA" w:rsidP="00F562EA">
      <w:pPr>
        <w:ind w:firstLine="567"/>
        <w:jc w:val="both"/>
        <w:rPr>
          <w:rFonts w:ascii="Arial LatArm" w:hAnsi="Arial LatArm" w:cs="Arial"/>
          <w:sz w:val="20"/>
          <w:lang w:val="hy-AM"/>
        </w:rPr>
      </w:pPr>
      <w:r w:rsidRPr="00C060DE">
        <w:rPr>
          <w:rFonts w:ascii="Sylfaen" w:hAnsi="Sylfaen" w:cs="Sylfaen"/>
          <w:sz w:val="20"/>
          <w:lang w:val="hy-AM"/>
        </w:rPr>
        <w:t>Եթեգնմանընթացակարգըկազմակերպվածէչափաբաժիններովևմասնակիցըընտրվածմասնակիցէճանաչվումմեկիցավելիչափաբաժիններիմասովուվերջինիսհետկնքվողպայմանագրիընդհանուրգինըգերազանցումէ</w:t>
      </w:r>
      <w:r w:rsidRPr="00C060DE">
        <w:rPr>
          <w:rFonts w:ascii="Arial LatArm" w:hAnsi="Arial LatArm" w:cs="Arial"/>
          <w:sz w:val="20"/>
          <w:lang w:val="hy-AM"/>
        </w:rPr>
        <w:t xml:space="preserve"> 10 </w:t>
      </w:r>
      <w:r w:rsidRPr="00C060DE">
        <w:rPr>
          <w:rFonts w:ascii="Sylfaen" w:hAnsi="Sylfaen" w:cs="Sylfaen"/>
          <w:sz w:val="20"/>
          <w:lang w:val="hy-AM"/>
        </w:rPr>
        <w:t>մլն</w:t>
      </w:r>
      <w:r w:rsidRPr="00C060DE">
        <w:rPr>
          <w:rFonts w:ascii="Arial LatArm" w:hAnsi="Arial LatArm" w:cs="Arial"/>
          <w:sz w:val="20"/>
          <w:lang w:val="hy-AM"/>
        </w:rPr>
        <w:t xml:space="preserve">. </w:t>
      </w:r>
      <w:r w:rsidRPr="00C060DE">
        <w:rPr>
          <w:rFonts w:ascii="Sylfaen" w:hAnsi="Sylfaen" w:cs="Sylfaen"/>
          <w:sz w:val="20"/>
          <w:lang w:val="hy-AM"/>
        </w:rPr>
        <w:t>ՀՀդրամը</w:t>
      </w:r>
      <w:r w:rsidRPr="00C060DE">
        <w:rPr>
          <w:rFonts w:ascii="Arial LatArm" w:hAnsi="Arial LatArm" w:cs="Arial"/>
          <w:sz w:val="20"/>
          <w:lang w:val="hy-AM"/>
        </w:rPr>
        <w:t xml:space="preserve">, </w:t>
      </w:r>
      <w:r w:rsidRPr="00C060DE">
        <w:rPr>
          <w:rFonts w:ascii="Sylfaen" w:hAnsi="Sylfaen" w:cs="Sylfaen"/>
          <w:sz w:val="20"/>
          <w:lang w:val="hy-AM"/>
        </w:rPr>
        <w:t>ապապայմանագրիապահովումըներկայացվումէբանկայիներաշխիքիձևով՝պայմանագրիընդհանուրգնիչափով</w:t>
      </w:r>
      <w:r w:rsidRPr="00C060DE">
        <w:rPr>
          <w:rFonts w:ascii="Arial LatArm" w:hAnsi="Arial LatArm" w:cs="Arial"/>
          <w:sz w:val="20"/>
          <w:lang w:val="hy-AM"/>
        </w:rPr>
        <w:t>:</w:t>
      </w:r>
    </w:p>
    <w:p w:rsidR="00281740" w:rsidRPr="00C060DE" w:rsidRDefault="00281740" w:rsidP="00281740">
      <w:pPr>
        <w:ind w:firstLine="567"/>
        <w:jc w:val="both"/>
        <w:rPr>
          <w:rFonts w:ascii="Arial LatArm" w:hAnsi="Arial LatArm"/>
          <w:sz w:val="20"/>
          <w:szCs w:val="20"/>
          <w:lang w:val="hy-AM"/>
        </w:rPr>
      </w:pPr>
      <w:r w:rsidRPr="00C060DE">
        <w:rPr>
          <w:rFonts w:ascii="Sylfaen" w:hAnsi="Sylfaen" w:cs="Sylfaen"/>
          <w:sz w:val="20"/>
          <w:lang w:val="hy-AM"/>
        </w:rPr>
        <w:t>Պայմանագրիապահովումըպետքէվավերլինիառնվազնմինչևկնքվելիքպայմանագրովսահմանվողպարտավորությունների</w:t>
      </w:r>
      <w:r w:rsidR="00410FAF" w:rsidRPr="00C060DE">
        <w:rPr>
          <w:rFonts w:ascii="Sylfaen" w:hAnsi="Sylfaen" w:cs="Sylfaen"/>
          <w:sz w:val="20"/>
          <w:lang w:val="hy-AM"/>
        </w:rPr>
        <w:t>ամբողջականկատարմանվերջինօրվանհաջորդող</w:t>
      </w:r>
      <w:r w:rsidRPr="00C060DE">
        <w:rPr>
          <w:rFonts w:ascii="Arial LatArm" w:hAnsi="Arial LatArm" w:cs="Sylfaen"/>
          <w:sz w:val="20"/>
          <w:lang w:val="hy-AM"/>
        </w:rPr>
        <w:t>20-</w:t>
      </w:r>
      <w:r w:rsidRPr="00C060DE">
        <w:rPr>
          <w:rFonts w:ascii="Sylfaen" w:hAnsi="Sylfaen" w:cs="Sylfaen"/>
          <w:sz w:val="20"/>
          <w:lang w:val="hy-AM"/>
        </w:rPr>
        <w:t>րդ</w:t>
      </w:r>
      <w:r w:rsidR="00A558B9" w:rsidRPr="00C060DE">
        <w:rPr>
          <w:rFonts w:ascii="Sylfaen" w:hAnsi="Sylfaen" w:cs="Sylfaen"/>
          <w:sz w:val="20"/>
          <w:lang w:val="hy-AM"/>
        </w:rPr>
        <w:t>աշխատանքային</w:t>
      </w:r>
      <w:r w:rsidRPr="00C060DE">
        <w:rPr>
          <w:rFonts w:ascii="Sylfaen" w:hAnsi="Sylfaen" w:cs="Sylfaen"/>
          <w:sz w:val="20"/>
          <w:lang w:val="hy-AM"/>
        </w:rPr>
        <w:t>օրըներառյալ</w:t>
      </w:r>
      <w:r w:rsidRPr="00C060DE">
        <w:rPr>
          <w:rFonts w:ascii="Arial LatArm" w:hAnsi="Arial LatArm" w:cs="Sylfaen"/>
          <w:sz w:val="20"/>
          <w:lang w:val="hy-AM"/>
        </w:rPr>
        <w:t>:</w:t>
      </w:r>
      <w:r w:rsidRPr="00C060DE">
        <w:rPr>
          <w:rFonts w:ascii="Sylfaen" w:hAnsi="Sylfaen" w:cs="Sylfaen"/>
          <w:sz w:val="20"/>
          <w:szCs w:val="20"/>
          <w:lang w:val="hy-AM"/>
        </w:rPr>
        <w:t>Պայմանագրիապահովումըայններկայացրածանձինվերադարձվումէկնքվածպայմանագրովստանձնվածպարտավորություններիամբողջականկատարմանդեպքում՝ամբողջականպարտավորություններիկատարմանժամկետըլրանալունհաջորդող</w:t>
      </w:r>
      <w:r w:rsidRPr="00C060DE">
        <w:rPr>
          <w:rFonts w:ascii="Arial LatArm" w:hAnsi="Arial LatArm"/>
          <w:sz w:val="20"/>
          <w:szCs w:val="20"/>
          <w:lang w:val="hy-AM"/>
        </w:rPr>
        <w:t xml:space="preserve"> 5 </w:t>
      </w:r>
      <w:r w:rsidRPr="00C060DE">
        <w:rPr>
          <w:rFonts w:ascii="Sylfaen" w:hAnsi="Sylfaen" w:cs="Sylfaen"/>
          <w:sz w:val="20"/>
          <w:szCs w:val="20"/>
          <w:lang w:val="hy-AM"/>
        </w:rPr>
        <w:t>աշխատանքայինօրվաընթացքում</w:t>
      </w:r>
      <w:r w:rsidRPr="00C060DE">
        <w:rPr>
          <w:rFonts w:ascii="Arial LatArm" w:hAnsi="Arial LatArm"/>
          <w:sz w:val="20"/>
          <w:szCs w:val="20"/>
          <w:lang w:val="hy-AM"/>
        </w:rPr>
        <w:t>:</w:t>
      </w:r>
    </w:p>
    <w:p w:rsidR="00281740" w:rsidRPr="00C060DE" w:rsidRDefault="00281740" w:rsidP="00281740">
      <w:pPr>
        <w:ind w:firstLine="567"/>
        <w:jc w:val="both"/>
        <w:rPr>
          <w:rFonts w:ascii="Arial LatArm" w:hAnsi="Arial LatArm" w:cs="Arial"/>
          <w:sz w:val="20"/>
          <w:lang w:val="hy-AM"/>
        </w:rPr>
      </w:pPr>
      <w:r w:rsidRPr="00C060DE">
        <w:rPr>
          <w:rFonts w:ascii="Sylfaen" w:hAnsi="Sylfaen" w:cs="Sylfaen"/>
          <w:sz w:val="20"/>
          <w:szCs w:val="20"/>
          <w:lang w:val="hy-AM"/>
        </w:rPr>
        <w:t>Կանխիկփողիձևովներկայացված</w:t>
      </w:r>
      <w:r w:rsidRPr="00C060DE">
        <w:rPr>
          <w:rFonts w:ascii="Sylfaen" w:hAnsi="Sylfaen" w:cs="Sylfaen"/>
          <w:sz w:val="20"/>
          <w:lang w:val="hy-AM"/>
        </w:rPr>
        <w:t>պայմանագրիապահովումըպետքէփոխանցվիԿենտրոնականգանձապետարանումլիազորվածմարմնիանվամբբացված</w:t>
      </w:r>
      <w:r w:rsidRPr="00C060DE">
        <w:rPr>
          <w:rFonts w:ascii="Arial LatArm" w:hAnsi="Arial LatArm" w:cs="Arial LatArm"/>
          <w:sz w:val="20"/>
          <w:lang w:val="hy-AM"/>
        </w:rPr>
        <w:t>«</w:t>
      </w:r>
      <w:r w:rsidRPr="00C060DE">
        <w:rPr>
          <w:rFonts w:ascii="Arial LatArm" w:hAnsi="Arial LatArm" w:cs="Arial"/>
          <w:sz w:val="20"/>
          <w:lang w:val="hy-AM"/>
        </w:rPr>
        <w:t xml:space="preserve">900008000664 </w:t>
      </w:r>
      <w:r w:rsidRPr="00C060DE">
        <w:rPr>
          <w:rFonts w:ascii="Sylfaen" w:hAnsi="Sylfaen" w:cs="Sylfaen"/>
          <w:sz w:val="20"/>
          <w:lang w:val="hy-AM"/>
        </w:rPr>
        <w:t>գանձապետականհաշվին</w:t>
      </w:r>
      <w:r w:rsidRPr="00C060DE">
        <w:rPr>
          <w:rFonts w:ascii="Arial LatArm" w:hAnsi="Arial LatArm" w:cs="Arial"/>
          <w:sz w:val="20"/>
          <w:lang w:val="hy-AM"/>
        </w:rPr>
        <w:t xml:space="preserve">.  </w:t>
      </w:r>
    </w:p>
    <w:p w:rsidR="00281740" w:rsidRPr="00C060DE" w:rsidRDefault="00281740" w:rsidP="00F96621">
      <w:pPr>
        <w:ind w:firstLine="567"/>
        <w:jc w:val="both"/>
        <w:rPr>
          <w:rFonts w:ascii="Arial LatArm" w:hAnsi="Arial LatArm" w:cs="Arial"/>
          <w:sz w:val="20"/>
          <w:lang w:val="hy-AM"/>
        </w:rPr>
      </w:pPr>
      <w:r w:rsidRPr="00C060DE">
        <w:rPr>
          <w:rFonts w:ascii="Arial LatArm" w:hAnsi="Arial LatArm" w:cs="Sylfaen"/>
          <w:sz w:val="20"/>
          <w:lang w:val="hy-AM"/>
        </w:rPr>
        <w:t xml:space="preserve">10.4 </w:t>
      </w:r>
      <w:r w:rsidR="00441C20" w:rsidRPr="00C060DE">
        <w:rPr>
          <w:rFonts w:ascii="Sylfaen" w:hAnsi="Sylfaen" w:cs="Sylfaen"/>
          <w:sz w:val="20"/>
          <w:lang w:val="hy-AM"/>
        </w:rPr>
        <w:t>Ե</w:t>
      </w:r>
      <w:r w:rsidR="00F96621" w:rsidRPr="00C060DE">
        <w:rPr>
          <w:rFonts w:ascii="Sylfaen" w:hAnsi="Sylfaen" w:cs="Sylfaen"/>
          <w:sz w:val="20"/>
          <w:lang w:val="hy-AM"/>
        </w:rPr>
        <w:t>թեգնմանընթացակարգըկազմակերպվածէՕրենքի</w:t>
      </w:r>
      <w:r w:rsidR="00F96621" w:rsidRPr="00C060DE">
        <w:rPr>
          <w:rFonts w:ascii="Arial LatArm" w:hAnsi="Arial LatArm" w:cs="Arial"/>
          <w:sz w:val="20"/>
          <w:lang w:val="hy-AM"/>
        </w:rPr>
        <w:t xml:space="preserve"> 15-</w:t>
      </w:r>
      <w:r w:rsidR="00F96621" w:rsidRPr="00C060DE">
        <w:rPr>
          <w:rFonts w:ascii="Sylfaen" w:hAnsi="Sylfaen" w:cs="Sylfaen"/>
          <w:sz w:val="20"/>
          <w:lang w:val="hy-AM"/>
        </w:rPr>
        <w:t>րդհոդվածի</w:t>
      </w:r>
      <w:r w:rsidR="00F96621" w:rsidRPr="00C060DE">
        <w:rPr>
          <w:rFonts w:ascii="Arial LatArm" w:hAnsi="Arial LatArm" w:cs="Arial"/>
          <w:sz w:val="20"/>
          <w:lang w:val="hy-AM"/>
        </w:rPr>
        <w:t xml:space="preserve"> 6-</w:t>
      </w:r>
      <w:r w:rsidR="00F96621" w:rsidRPr="00C060DE">
        <w:rPr>
          <w:rFonts w:ascii="Sylfaen" w:hAnsi="Sylfaen" w:cs="Sylfaen"/>
          <w:sz w:val="20"/>
          <w:lang w:val="hy-AM"/>
        </w:rPr>
        <w:t>րդմասիհիմանվրաևպայմանագիրըկնքելուիրավասությանառաջացմանպահիննախատեսվածչենֆինանսականմիջոցներ</w:t>
      </w:r>
      <w:r w:rsidR="00F96621" w:rsidRPr="00C060DE">
        <w:rPr>
          <w:rFonts w:ascii="Arial LatArm" w:hAnsi="Arial LatArm" w:cs="Arial"/>
          <w:sz w:val="20"/>
          <w:lang w:val="hy-AM"/>
        </w:rPr>
        <w:t xml:space="preserve">, </w:t>
      </w:r>
      <w:r w:rsidR="00F96621" w:rsidRPr="00C060DE">
        <w:rPr>
          <w:rFonts w:ascii="Sylfaen" w:hAnsi="Sylfaen" w:cs="Sylfaen"/>
          <w:sz w:val="20"/>
          <w:lang w:val="hy-AM"/>
        </w:rPr>
        <w:t>ապա</w:t>
      </w:r>
      <w:r w:rsidRPr="00C060DE">
        <w:rPr>
          <w:rFonts w:ascii="Sylfaen" w:hAnsi="Sylfaen" w:cs="Sylfaen"/>
          <w:sz w:val="20"/>
          <w:lang w:val="hy-AM"/>
        </w:rPr>
        <w:t>որակավորմանևպայմանագրիապահովումներըներկայացվումեն</w:t>
      </w:r>
      <w:r w:rsidR="00F96621" w:rsidRPr="00C060DE">
        <w:rPr>
          <w:rFonts w:ascii="Sylfaen" w:hAnsi="Sylfaen" w:cs="Sylfaen"/>
          <w:sz w:val="20"/>
          <w:lang w:val="hy-AM"/>
        </w:rPr>
        <w:t>միակողմանիհաստատվածհայտարարության</w:t>
      </w:r>
      <w:r w:rsidR="00F96621" w:rsidRPr="00C060DE">
        <w:rPr>
          <w:rFonts w:ascii="Arial LatArm" w:hAnsi="Arial LatArm" w:cs="Arial"/>
          <w:sz w:val="20"/>
          <w:lang w:val="hy-AM"/>
        </w:rPr>
        <w:t xml:space="preserve">` </w:t>
      </w:r>
      <w:r w:rsidR="00F96621" w:rsidRPr="00C060DE">
        <w:rPr>
          <w:rFonts w:ascii="Sylfaen" w:hAnsi="Sylfaen" w:cs="Sylfaen"/>
          <w:sz w:val="20"/>
          <w:lang w:val="hy-AM"/>
        </w:rPr>
        <w:t>տուժանքիկամկանխիկփողիձևով</w:t>
      </w:r>
      <w:r w:rsidR="00F96621" w:rsidRPr="00C060DE">
        <w:rPr>
          <w:rFonts w:ascii="Arial LatArm" w:hAnsi="Arial LatArm" w:cs="Arial"/>
          <w:sz w:val="20"/>
          <w:lang w:val="hy-AM"/>
        </w:rPr>
        <w:t xml:space="preserve">: </w:t>
      </w:r>
      <w:r w:rsidR="00F96621" w:rsidRPr="00C060DE">
        <w:rPr>
          <w:rFonts w:ascii="Sylfaen" w:hAnsi="Sylfaen" w:cs="Sylfaen"/>
          <w:sz w:val="20"/>
          <w:lang w:val="hy-AM"/>
        </w:rPr>
        <w:t>Եթեպայմանագիրըկնքելուիրավասությանառաջացմանպահին</w:t>
      </w:r>
      <w:r w:rsidRPr="00C060DE">
        <w:rPr>
          <w:rFonts w:ascii="Sylfaen" w:hAnsi="Sylfaen" w:cs="Sylfaen"/>
          <w:sz w:val="20"/>
          <w:lang w:val="hy-AM"/>
        </w:rPr>
        <w:t>՝</w:t>
      </w:r>
    </w:p>
    <w:p w:rsidR="00F96621" w:rsidRPr="00C060DE" w:rsidRDefault="00281740" w:rsidP="00F96621">
      <w:pPr>
        <w:ind w:firstLine="567"/>
        <w:jc w:val="both"/>
        <w:rPr>
          <w:rFonts w:ascii="Arial LatArm" w:hAnsi="Arial LatArm" w:cs="Arial"/>
          <w:sz w:val="20"/>
          <w:lang w:val="hy-AM"/>
        </w:rPr>
      </w:pPr>
      <w:r w:rsidRPr="00C060DE">
        <w:rPr>
          <w:rFonts w:ascii="Arial LatArm" w:hAnsi="Arial LatArm" w:cs="Arial"/>
          <w:sz w:val="20"/>
          <w:lang w:val="hy-AM"/>
        </w:rPr>
        <w:t>-</w:t>
      </w:r>
      <w:r w:rsidR="00F96621" w:rsidRPr="00C060DE">
        <w:rPr>
          <w:rFonts w:ascii="Sylfaen" w:hAnsi="Sylfaen" w:cs="Sylfaen"/>
          <w:sz w:val="20"/>
          <w:lang w:val="hy-AM"/>
        </w:rPr>
        <w:t>նախատեսվածենֆինանսականմիջոցներ</w:t>
      </w:r>
      <w:r w:rsidR="00F96621" w:rsidRPr="00C060DE">
        <w:rPr>
          <w:rFonts w:ascii="Arial LatArm" w:hAnsi="Arial LatArm" w:cs="Arial"/>
          <w:sz w:val="20"/>
          <w:lang w:val="hy-AM"/>
        </w:rPr>
        <w:t xml:space="preserve">, </w:t>
      </w:r>
      <w:r w:rsidR="00F96621" w:rsidRPr="00C060DE">
        <w:rPr>
          <w:rFonts w:ascii="Sylfaen" w:hAnsi="Sylfaen" w:cs="Sylfaen"/>
          <w:sz w:val="20"/>
          <w:lang w:val="hy-AM"/>
        </w:rPr>
        <w:t>ապաորակավորմանապահովումըհատկացվածֆինանսականմիջոցների</w:t>
      </w:r>
      <w:r w:rsidR="00543250" w:rsidRPr="00C060DE">
        <w:rPr>
          <w:rFonts w:ascii="Sylfaen" w:hAnsi="Sylfaen" w:cs="Sylfaen"/>
          <w:sz w:val="20"/>
          <w:lang w:val="hy-AM"/>
        </w:rPr>
        <w:t>մասով</w:t>
      </w:r>
      <w:r w:rsidR="00F96621" w:rsidRPr="00C060DE">
        <w:rPr>
          <w:rFonts w:ascii="Sylfaen" w:hAnsi="Sylfaen" w:cs="Sylfaen"/>
          <w:sz w:val="20"/>
          <w:lang w:val="hy-AM"/>
        </w:rPr>
        <w:t>ներկայացվումէբանկայիներաշխիքիձևով</w:t>
      </w:r>
      <w:r w:rsidR="00F96621" w:rsidRPr="00C060DE">
        <w:rPr>
          <w:rFonts w:ascii="Arial LatArm" w:hAnsi="Arial LatArm" w:cs="Arial"/>
          <w:sz w:val="20"/>
          <w:lang w:val="hy-AM"/>
        </w:rPr>
        <w:t xml:space="preserve">, </w:t>
      </w:r>
      <w:r w:rsidR="00F96621" w:rsidRPr="00C060DE">
        <w:rPr>
          <w:rFonts w:ascii="Sylfaen" w:hAnsi="Sylfaen" w:cs="Sylfaen"/>
          <w:sz w:val="20"/>
          <w:lang w:val="hy-AM"/>
        </w:rPr>
        <w:t>իսկհետագայումպահանջվողֆինանսականմիջոցներիմասով</w:t>
      </w:r>
      <w:r w:rsidR="00CF12EE" w:rsidRPr="00C060DE">
        <w:rPr>
          <w:rFonts w:ascii="Sylfaen" w:hAnsi="Sylfaen" w:cs="Sylfaen"/>
          <w:sz w:val="20"/>
          <w:lang w:val="hy-AM"/>
        </w:rPr>
        <w:t>՝</w:t>
      </w:r>
      <w:r w:rsidR="00F96621" w:rsidRPr="00C060DE">
        <w:rPr>
          <w:rFonts w:ascii="Sylfaen" w:hAnsi="Sylfaen" w:cs="Sylfaen"/>
          <w:sz w:val="20"/>
          <w:lang w:val="hy-AM"/>
        </w:rPr>
        <w:t>միակողմանիհաստատվածհայտարարության</w:t>
      </w:r>
      <w:r w:rsidR="00F96621" w:rsidRPr="00C060DE">
        <w:rPr>
          <w:rFonts w:ascii="Arial LatArm" w:hAnsi="Arial LatArm" w:cs="Arial"/>
          <w:sz w:val="20"/>
          <w:lang w:val="hy-AM"/>
        </w:rPr>
        <w:t xml:space="preserve">` </w:t>
      </w:r>
      <w:r w:rsidR="00F96621" w:rsidRPr="00C060DE">
        <w:rPr>
          <w:rFonts w:ascii="Sylfaen" w:hAnsi="Sylfaen" w:cs="Sylfaen"/>
          <w:sz w:val="20"/>
          <w:lang w:val="hy-AM"/>
        </w:rPr>
        <w:t>տուժանքիկամկանխիկփողիձևով</w:t>
      </w:r>
      <w:r w:rsidR="00F96621" w:rsidRPr="00C060DE">
        <w:rPr>
          <w:rFonts w:ascii="Arial LatArm" w:hAnsi="Arial LatArm" w:cs="Arial"/>
          <w:sz w:val="20"/>
          <w:lang w:val="hy-AM"/>
        </w:rPr>
        <w:t xml:space="preserve">: </w:t>
      </w:r>
    </w:p>
    <w:p w:rsidR="00F96621" w:rsidRPr="00C060DE" w:rsidRDefault="00F96621" w:rsidP="00F96621">
      <w:pPr>
        <w:ind w:firstLine="567"/>
        <w:jc w:val="both"/>
        <w:rPr>
          <w:rFonts w:ascii="Arial LatArm" w:hAnsi="Arial LatArm" w:cs="Arial"/>
          <w:sz w:val="20"/>
          <w:lang w:val="hy-AM"/>
        </w:rPr>
      </w:pPr>
      <w:r w:rsidRPr="00C060DE">
        <w:rPr>
          <w:rFonts w:ascii="Sylfaen" w:hAnsi="Sylfaen" w:cs="Sylfaen"/>
          <w:sz w:val="20"/>
          <w:szCs w:val="20"/>
          <w:lang w:val="hy-AM"/>
        </w:rPr>
        <w:t>Կանխիկփողիձևովներկայացված</w:t>
      </w:r>
      <w:r w:rsidRPr="00C060DE">
        <w:rPr>
          <w:rFonts w:ascii="Sylfaen" w:hAnsi="Sylfaen" w:cs="Sylfaen"/>
          <w:sz w:val="20"/>
          <w:lang w:val="hy-AM"/>
        </w:rPr>
        <w:t>որակավորմանապահովումըպետքէփոխանցվիԿենտրոնականգանձապետարանումլիազորվածմարմնիանվամբբացված</w:t>
      </w:r>
      <w:r w:rsidRPr="00C060DE">
        <w:rPr>
          <w:rFonts w:ascii="Arial LatArm" w:hAnsi="Arial LatArm" w:cs="Arial LatArm"/>
          <w:sz w:val="20"/>
          <w:lang w:val="hy-AM"/>
        </w:rPr>
        <w:t>«</w:t>
      </w:r>
      <w:r w:rsidRPr="00C060DE">
        <w:rPr>
          <w:rFonts w:ascii="Arial LatArm" w:hAnsi="Arial LatArm" w:cs="Arial"/>
          <w:sz w:val="20"/>
          <w:lang w:val="hy-AM"/>
        </w:rPr>
        <w:t xml:space="preserve">900008000664 </w:t>
      </w:r>
      <w:r w:rsidRPr="00C060DE">
        <w:rPr>
          <w:rFonts w:ascii="Sylfaen" w:hAnsi="Sylfaen" w:cs="Sylfaen"/>
          <w:sz w:val="20"/>
          <w:lang w:val="hy-AM"/>
        </w:rPr>
        <w:t>գանձապետականհաշվին</w:t>
      </w:r>
      <w:r w:rsidRPr="00C060DE">
        <w:rPr>
          <w:rFonts w:ascii="Arial LatArm" w:hAnsi="Arial LatArm" w:cs="Arial"/>
          <w:sz w:val="20"/>
          <w:lang w:val="hy-AM"/>
        </w:rPr>
        <w:t xml:space="preserve">.  </w:t>
      </w:r>
    </w:p>
    <w:p w:rsidR="00505AD4" w:rsidRPr="00C060DE" w:rsidRDefault="00F96621" w:rsidP="00EF3662">
      <w:pPr>
        <w:ind w:firstLine="567"/>
        <w:jc w:val="both"/>
        <w:rPr>
          <w:rFonts w:ascii="Arial LatArm" w:hAnsi="Arial LatArm" w:cs="Sylfaen"/>
          <w:i/>
          <w:sz w:val="20"/>
          <w:lang w:val="af-ZA"/>
        </w:rPr>
      </w:pPr>
      <w:r w:rsidRPr="00C060DE">
        <w:rPr>
          <w:rFonts w:ascii="Arial LatArm" w:hAnsi="Arial LatArm" w:cs="Arial"/>
          <w:sz w:val="20"/>
          <w:lang w:val="hy-AM"/>
        </w:rPr>
        <w:t xml:space="preserve">- </w:t>
      </w:r>
      <w:r w:rsidR="00543250" w:rsidRPr="00C060DE">
        <w:rPr>
          <w:rFonts w:ascii="Sylfaen" w:hAnsi="Sylfaen" w:cs="Sylfaen"/>
          <w:sz w:val="20"/>
          <w:lang w:val="hy-AM"/>
        </w:rPr>
        <w:t>նախատեսվածֆինանսականմիջոցներըգերազանցումեն</w:t>
      </w:r>
      <w:r w:rsidR="00543250" w:rsidRPr="00C060DE">
        <w:rPr>
          <w:rFonts w:ascii="Arial LatArm" w:hAnsi="Arial LatArm" w:cs="Arial"/>
          <w:sz w:val="20"/>
          <w:lang w:val="hy-AM"/>
        </w:rPr>
        <w:t xml:space="preserve"> 10 </w:t>
      </w:r>
      <w:r w:rsidR="00543250" w:rsidRPr="00C060DE">
        <w:rPr>
          <w:rFonts w:ascii="Sylfaen" w:hAnsi="Sylfaen" w:cs="Sylfaen"/>
          <w:sz w:val="20"/>
          <w:lang w:val="hy-AM"/>
        </w:rPr>
        <w:t>մլն</w:t>
      </w:r>
      <w:r w:rsidR="00543250" w:rsidRPr="00C060DE">
        <w:rPr>
          <w:rFonts w:ascii="Arial LatArm" w:hAnsi="Arial LatArm" w:cs="Arial"/>
          <w:sz w:val="20"/>
          <w:lang w:val="hy-AM"/>
        </w:rPr>
        <w:t xml:space="preserve">. </w:t>
      </w:r>
      <w:r w:rsidR="00543250" w:rsidRPr="00C060DE">
        <w:rPr>
          <w:rFonts w:ascii="Sylfaen" w:hAnsi="Sylfaen" w:cs="Sylfaen"/>
          <w:sz w:val="20"/>
          <w:lang w:val="hy-AM"/>
        </w:rPr>
        <w:t>ՀՀդրամը</w:t>
      </w:r>
      <w:r w:rsidR="00543250" w:rsidRPr="00C060DE">
        <w:rPr>
          <w:rFonts w:ascii="Arial LatArm" w:hAnsi="Arial LatArm" w:cs="Arial"/>
          <w:sz w:val="20"/>
          <w:lang w:val="hy-AM"/>
        </w:rPr>
        <w:t xml:space="preserve">, </w:t>
      </w:r>
      <w:r w:rsidR="00543250" w:rsidRPr="00C060DE">
        <w:rPr>
          <w:rFonts w:ascii="Sylfaen" w:hAnsi="Sylfaen" w:cs="Sylfaen"/>
          <w:sz w:val="20"/>
          <w:lang w:val="hy-AM"/>
        </w:rPr>
        <w:t>սակայնպայմանագրիամբողջականկատարմանհամարհետագայումևսպահանւջվումենֆինանսականմիջոցներ</w:t>
      </w:r>
      <w:r w:rsidR="00543250" w:rsidRPr="00C060DE">
        <w:rPr>
          <w:rFonts w:ascii="Arial LatArm" w:hAnsi="Arial LatArm" w:cs="Arial"/>
          <w:sz w:val="20"/>
          <w:lang w:val="hy-AM"/>
        </w:rPr>
        <w:t xml:space="preserve">, </w:t>
      </w:r>
      <w:r w:rsidR="00543250" w:rsidRPr="00C060DE">
        <w:rPr>
          <w:rFonts w:ascii="Sylfaen" w:hAnsi="Sylfaen" w:cs="Sylfaen"/>
          <w:sz w:val="20"/>
          <w:lang w:val="hy-AM"/>
        </w:rPr>
        <w:t>ապապայմանագրիապահովումը</w:t>
      </w:r>
      <w:r w:rsidR="00543250" w:rsidRPr="00C060DE">
        <w:rPr>
          <w:rFonts w:ascii="Arial LatArm" w:hAnsi="Arial LatArm" w:cs="Arial"/>
          <w:sz w:val="20"/>
          <w:lang w:val="hy-AM"/>
        </w:rPr>
        <w:t xml:space="preserve">, </w:t>
      </w:r>
      <w:r w:rsidR="00543250" w:rsidRPr="00C060DE">
        <w:rPr>
          <w:rFonts w:ascii="Sylfaen" w:hAnsi="Sylfaen" w:cs="Sylfaen"/>
          <w:sz w:val="20"/>
          <w:lang w:val="hy-AM"/>
        </w:rPr>
        <w:t>հատկացվածֆինանսականմիջոցներիմասով</w:t>
      </w:r>
      <w:r w:rsidR="00543250" w:rsidRPr="00C060DE">
        <w:rPr>
          <w:rFonts w:ascii="Arial LatArm" w:hAnsi="Arial LatArm" w:cs="Arial"/>
          <w:sz w:val="20"/>
          <w:lang w:val="hy-AM"/>
        </w:rPr>
        <w:t xml:space="preserve">, </w:t>
      </w:r>
      <w:r w:rsidR="00543250" w:rsidRPr="00C060DE">
        <w:rPr>
          <w:rFonts w:ascii="Sylfaen" w:hAnsi="Sylfaen" w:cs="Sylfaen"/>
          <w:sz w:val="20"/>
          <w:lang w:val="hy-AM"/>
        </w:rPr>
        <w:t>ներկայացվումէբանկայիներաշխիքիկամկանխիկփողի</w:t>
      </w:r>
      <w:r w:rsidR="00543250" w:rsidRPr="00C060DE">
        <w:rPr>
          <w:rFonts w:ascii="Arial LatArm" w:hAnsi="Arial LatArm" w:cs="Arial"/>
          <w:sz w:val="20"/>
          <w:lang w:val="hy-AM"/>
        </w:rPr>
        <w:t xml:space="preserve">, </w:t>
      </w:r>
      <w:r w:rsidR="00543250" w:rsidRPr="00C060DE">
        <w:rPr>
          <w:rFonts w:ascii="Sylfaen" w:hAnsi="Sylfaen" w:cs="Sylfaen"/>
          <w:sz w:val="20"/>
          <w:lang w:val="hy-AM"/>
        </w:rPr>
        <w:t>իսկպահանջվողֆինանսականմիջոցներիմասով՝միակողմանիհաստատվածհայտարարության՝տուժանքիկամկանխիկփողիձևով</w:t>
      </w:r>
      <w:r w:rsidR="00543250" w:rsidRPr="00C060DE">
        <w:rPr>
          <w:rFonts w:ascii="Arial LatArm" w:hAnsi="Arial LatArm" w:cs="Arial"/>
          <w:sz w:val="20"/>
          <w:lang w:val="hy-AM"/>
        </w:rPr>
        <w:t xml:space="preserve">: </w:t>
      </w:r>
      <w:r w:rsidR="00030D40" w:rsidRPr="00C060DE">
        <w:rPr>
          <w:rFonts w:ascii="Arial LatArm" w:hAnsi="Arial LatArm" w:cs="Sylfaen"/>
          <w:sz w:val="20"/>
          <w:lang w:val="hy-AM"/>
        </w:rPr>
        <w:t>10</w:t>
      </w:r>
      <w:r w:rsidR="00CA1C11" w:rsidRPr="00C060DE">
        <w:rPr>
          <w:rFonts w:ascii="Arial LatArm" w:hAnsi="Arial LatArm" w:cs="Sylfaen"/>
          <w:sz w:val="20"/>
          <w:lang w:val="af-ZA"/>
        </w:rPr>
        <w:t>.</w:t>
      </w:r>
      <w:r w:rsidR="00F562EA" w:rsidRPr="00C060DE">
        <w:rPr>
          <w:rFonts w:ascii="Arial LatArm" w:hAnsi="Arial LatArm" w:cs="Sylfaen"/>
          <w:sz w:val="20"/>
          <w:lang w:val="af-ZA"/>
        </w:rPr>
        <w:t>5</w:t>
      </w:r>
      <w:r w:rsidR="00CA1C11" w:rsidRPr="00C060DE">
        <w:rPr>
          <w:rFonts w:ascii="Sylfaen" w:hAnsi="Sylfaen" w:cs="Sylfaen"/>
          <w:sz w:val="20"/>
          <w:lang w:val="hy-AM"/>
        </w:rPr>
        <w:t>Պայմանագրով</w:t>
      </w:r>
      <w:r w:rsidR="00030D40" w:rsidRPr="00C060DE">
        <w:rPr>
          <w:rFonts w:ascii="Sylfaen" w:hAnsi="Sylfaen" w:cs="Sylfaen"/>
          <w:sz w:val="20"/>
          <w:lang w:val="af-ZA"/>
        </w:rPr>
        <w:t>պ</w:t>
      </w:r>
      <w:r w:rsidR="00CA1C11" w:rsidRPr="00C060DE">
        <w:rPr>
          <w:rFonts w:ascii="Sylfaen" w:hAnsi="Sylfaen" w:cs="Sylfaen"/>
          <w:sz w:val="20"/>
          <w:lang w:val="hy-AM"/>
        </w:rPr>
        <w:t>ատվիրատուիկողմիցկանխավճարհատկացվելուպայմաննախատեսվելուդեպքումընտրվածմասնակիցը</w:t>
      </w:r>
      <w:r w:rsidR="00030D40" w:rsidRPr="00C060DE">
        <w:rPr>
          <w:rFonts w:ascii="Sylfaen" w:hAnsi="Sylfaen" w:cs="Sylfaen"/>
          <w:sz w:val="20"/>
          <w:lang w:val="af-ZA"/>
        </w:rPr>
        <w:t>պ</w:t>
      </w:r>
      <w:r w:rsidR="00CA1C11" w:rsidRPr="00C060DE">
        <w:rPr>
          <w:rFonts w:ascii="Sylfaen" w:hAnsi="Sylfaen" w:cs="Sylfaen"/>
          <w:sz w:val="20"/>
          <w:lang w:val="hy-AM"/>
        </w:rPr>
        <w:t>ատվիրատուինէներկայացնում</w:t>
      </w:r>
      <w:r w:rsidR="00B11B38" w:rsidRPr="00C060DE">
        <w:rPr>
          <w:rFonts w:ascii="Sylfaen" w:hAnsi="Sylfaen" w:cs="Sylfaen"/>
          <w:sz w:val="20"/>
          <w:lang w:val="af-ZA"/>
        </w:rPr>
        <w:t>նաև</w:t>
      </w:r>
      <w:r w:rsidR="00CA1C11" w:rsidRPr="00C060DE">
        <w:rPr>
          <w:rFonts w:ascii="Sylfaen" w:hAnsi="Sylfaen" w:cs="Sylfaen"/>
          <w:sz w:val="20"/>
          <w:lang w:val="hy-AM"/>
        </w:rPr>
        <w:t>կանխավճարիապահովում</w:t>
      </w:r>
      <w:r w:rsidR="00CA1C11" w:rsidRPr="00C060DE">
        <w:rPr>
          <w:rFonts w:ascii="Arial LatArm" w:hAnsi="Arial LatArm" w:cs="Sylfaen"/>
          <w:sz w:val="20"/>
          <w:lang w:val="af-ZA"/>
        </w:rPr>
        <w:t xml:space="preserve">` </w:t>
      </w:r>
      <w:r w:rsidR="00CA1C11" w:rsidRPr="00C060DE">
        <w:rPr>
          <w:rFonts w:ascii="Sylfaen" w:hAnsi="Sylfaen" w:cs="Sylfaen"/>
          <w:sz w:val="20"/>
          <w:lang w:val="hy-AM"/>
        </w:rPr>
        <w:t>կանխավճարիչափով</w:t>
      </w:r>
      <w:r w:rsidR="00CA1C11" w:rsidRPr="00C060DE">
        <w:rPr>
          <w:rFonts w:ascii="Arial LatArm" w:hAnsi="Arial LatArm" w:cs="Sylfaen"/>
          <w:sz w:val="20"/>
          <w:lang w:val="af-ZA"/>
        </w:rPr>
        <w:t xml:space="preserve">, </w:t>
      </w:r>
      <w:r w:rsidR="00B413A8" w:rsidRPr="00C060DE">
        <w:rPr>
          <w:rFonts w:ascii="Sylfaen" w:hAnsi="Sylfaen" w:cs="Sylfaen"/>
          <w:sz w:val="20"/>
          <w:lang w:val="af-ZA"/>
        </w:rPr>
        <w:t>բանկային</w:t>
      </w:r>
      <w:r w:rsidR="00CA1C11" w:rsidRPr="00C060DE">
        <w:rPr>
          <w:rFonts w:ascii="Sylfaen" w:hAnsi="Sylfaen" w:cs="Sylfaen"/>
          <w:sz w:val="20"/>
          <w:lang w:val="hy-AM"/>
        </w:rPr>
        <w:t>երաշխիքիձևով</w:t>
      </w:r>
      <w:r w:rsidR="003A0A31" w:rsidRPr="00C060DE">
        <w:rPr>
          <w:rFonts w:ascii="Arial LatArm" w:hAnsi="Arial LatArm" w:cs="Sylfaen"/>
          <w:sz w:val="20"/>
          <w:lang w:val="hy-AM"/>
        </w:rPr>
        <w:t>:</w:t>
      </w:r>
    </w:p>
    <w:p w:rsidR="00F02DBC" w:rsidRPr="00C060DE" w:rsidRDefault="00030D40" w:rsidP="00EF3662">
      <w:pPr>
        <w:ind w:firstLine="567"/>
        <w:jc w:val="both"/>
        <w:rPr>
          <w:rFonts w:ascii="Arial LatArm" w:hAnsi="Arial LatArm" w:cs="Sylfaen"/>
          <w:sz w:val="20"/>
          <w:lang w:val="af-ZA"/>
        </w:rPr>
      </w:pPr>
      <w:r w:rsidRPr="00C060DE">
        <w:rPr>
          <w:rFonts w:ascii="Arial LatArm" w:hAnsi="Arial LatArm" w:cs="Sylfaen"/>
          <w:sz w:val="20"/>
          <w:lang w:val="af-ZA"/>
        </w:rPr>
        <w:t>10</w:t>
      </w:r>
      <w:r w:rsidR="005162B1" w:rsidRPr="00C060DE">
        <w:rPr>
          <w:rFonts w:ascii="Arial LatArm" w:hAnsi="Arial LatArm" w:cs="Sylfaen"/>
          <w:sz w:val="20"/>
          <w:lang w:val="af-ZA"/>
        </w:rPr>
        <w:t>.</w:t>
      </w:r>
      <w:r w:rsidR="00F02DBC" w:rsidRPr="00C060DE">
        <w:rPr>
          <w:rFonts w:ascii="Arial LatArm" w:hAnsi="Arial LatArm" w:cs="Sylfaen"/>
          <w:sz w:val="20"/>
          <w:lang w:val="af-ZA"/>
        </w:rPr>
        <w:t>6</w:t>
      </w:r>
      <w:r w:rsidR="00F02DBC" w:rsidRPr="00C060DE">
        <w:rPr>
          <w:rFonts w:ascii="Sylfaen" w:hAnsi="Sylfaen" w:cs="Sylfaen"/>
          <w:sz w:val="20"/>
          <w:lang w:val="af-ZA"/>
        </w:rPr>
        <w:t>Եթեչափաբաժիններովկազմակերպվածգնմանընթացակարգիշրջանակումկնքվածպայմանագիրըչկատարելուկամոչպատշաճկատարելուհետևանքովորևէչափաբաժնիմասովլուծվումէ</w:t>
      </w:r>
      <w:r w:rsidR="00F02DBC" w:rsidRPr="00C060DE">
        <w:rPr>
          <w:rFonts w:ascii="Arial LatArm" w:hAnsi="Arial LatArm" w:cs="Sylfaen"/>
          <w:sz w:val="20"/>
          <w:lang w:val="af-ZA"/>
        </w:rPr>
        <w:t xml:space="preserve">, </w:t>
      </w:r>
      <w:r w:rsidR="00F02DBC" w:rsidRPr="00C060DE">
        <w:rPr>
          <w:rFonts w:ascii="Sylfaen" w:hAnsi="Sylfaen" w:cs="Sylfaen"/>
          <w:sz w:val="20"/>
          <w:lang w:val="af-ZA"/>
        </w:rPr>
        <w:lastRenderedPageBreak/>
        <w:t>ապաորակավորմանևպայմանագրիապահովումներըվճարվումենմիայնայդչափաբաժնինկատմամբհաշվարկվածգումարիչափով</w:t>
      </w:r>
      <w:r w:rsidR="00F02DBC" w:rsidRPr="00C060DE">
        <w:rPr>
          <w:rFonts w:ascii="Arial LatArm" w:hAnsi="Arial LatArm" w:cs="Sylfaen"/>
          <w:sz w:val="20"/>
          <w:lang w:val="af-ZA"/>
        </w:rPr>
        <w:t xml:space="preserve">: </w:t>
      </w:r>
    </w:p>
    <w:p w:rsidR="00096865" w:rsidRPr="00C060DE" w:rsidRDefault="00096865" w:rsidP="00EF3662">
      <w:pPr>
        <w:jc w:val="center"/>
        <w:rPr>
          <w:rFonts w:ascii="Arial LatArm" w:hAnsi="Arial LatArm"/>
          <w:b/>
          <w:szCs w:val="22"/>
          <w:lang w:val="af-ZA"/>
        </w:rPr>
      </w:pPr>
    </w:p>
    <w:p w:rsidR="00096865" w:rsidRPr="00C060DE" w:rsidRDefault="008D5016" w:rsidP="00EF3662">
      <w:pPr>
        <w:jc w:val="center"/>
        <w:rPr>
          <w:rFonts w:ascii="Arial LatArm" w:hAnsi="Arial LatArm" w:cs="Arial"/>
          <w:b/>
          <w:sz w:val="20"/>
          <w:lang w:val="af-ZA"/>
        </w:rPr>
      </w:pPr>
      <w:r w:rsidRPr="00C060DE">
        <w:rPr>
          <w:rFonts w:ascii="Arial LatArm" w:hAnsi="Arial LatArm"/>
          <w:b/>
          <w:sz w:val="20"/>
          <w:lang w:val="af-ZA"/>
        </w:rPr>
        <w:t>1</w:t>
      </w:r>
      <w:r w:rsidR="00030D40" w:rsidRPr="00C060DE">
        <w:rPr>
          <w:rFonts w:ascii="Arial LatArm" w:hAnsi="Arial LatArm"/>
          <w:b/>
          <w:sz w:val="20"/>
          <w:lang w:val="af-ZA"/>
        </w:rPr>
        <w:t>1</w:t>
      </w:r>
      <w:r w:rsidRPr="00C060DE">
        <w:rPr>
          <w:rFonts w:ascii="Arial LatArm" w:hAnsi="Arial LatArm"/>
          <w:b/>
          <w:sz w:val="20"/>
          <w:lang w:val="af-ZA"/>
        </w:rPr>
        <w:t xml:space="preserve">. </w:t>
      </w:r>
      <w:r w:rsidRPr="00C060DE">
        <w:rPr>
          <w:rFonts w:ascii="Sylfaen" w:hAnsi="Sylfaen" w:cs="Sylfaen"/>
          <w:b/>
          <w:sz w:val="20"/>
          <w:lang w:val="af-ZA"/>
        </w:rPr>
        <w:t>ԸՆԹԱՑԱԿԱՐԳԸՉԿԱՅԱՑԱԾՀԱՅՏԱՐԱՐԵԼԸ</w:t>
      </w:r>
    </w:p>
    <w:p w:rsidR="00096865" w:rsidRPr="00C060DE" w:rsidRDefault="00096865" w:rsidP="00EF3662">
      <w:pPr>
        <w:jc w:val="center"/>
        <w:rPr>
          <w:rFonts w:ascii="Arial LatArm" w:hAnsi="Arial LatArm"/>
          <w:b/>
          <w:sz w:val="20"/>
          <w:lang w:val="af-ZA"/>
        </w:rPr>
      </w:pPr>
    </w:p>
    <w:p w:rsidR="00096865" w:rsidRPr="00C060DE" w:rsidRDefault="00096865" w:rsidP="00EF3662">
      <w:pPr>
        <w:ind w:firstLine="567"/>
        <w:jc w:val="both"/>
        <w:rPr>
          <w:rFonts w:ascii="Arial LatArm" w:hAnsi="Arial LatArm" w:cs="Sylfaen"/>
          <w:sz w:val="20"/>
          <w:lang w:val="af-ZA"/>
        </w:rPr>
      </w:pPr>
      <w:r w:rsidRPr="00C060DE">
        <w:rPr>
          <w:rFonts w:ascii="Arial LatArm" w:hAnsi="Arial LatArm"/>
          <w:sz w:val="20"/>
          <w:lang w:val="af-ZA"/>
        </w:rPr>
        <w:t>1</w:t>
      </w:r>
      <w:r w:rsidR="00030D40" w:rsidRPr="00C060DE">
        <w:rPr>
          <w:rFonts w:ascii="Arial LatArm" w:hAnsi="Arial LatArm"/>
          <w:sz w:val="20"/>
          <w:lang w:val="af-ZA"/>
        </w:rPr>
        <w:t>1</w:t>
      </w:r>
      <w:r w:rsidRPr="00C060DE">
        <w:rPr>
          <w:rFonts w:ascii="Arial LatArm" w:hAnsi="Arial LatArm"/>
          <w:sz w:val="20"/>
          <w:lang w:val="af-ZA"/>
        </w:rPr>
        <w:t>.</w:t>
      </w:r>
      <w:r w:rsidRPr="00C060DE">
        <w:rPr>
          <w:rFonts w:ascii="Arial LatArm" w:hAnsi="Arial LatArm" w:cs="Sylfaen"/>
          <w:sz w:val="20"/>
          <w:lang w:val="af-ZA"/>
        </w:rPr>
        <w:t xml:space="preserve">1 </w:t>
      </w:r>
      <w:r w:rsidRPr="00C060DE">
        <w:rPr>
          <w:rFonts w:ascii="Sylfaen" w:hAnsi="Sylfaen" w:cs="Sylfaen"/>
          <w:sz w:val="20"/>
          <w:lang w:val="ru-RU"/>
        </w:rPr>
        <w:t>Օրենքի</w:t>
      </w:r>
      <w:r w:rsidRPr="00C060DE">
        <w:rPr>
          <w:rFonts w:ascii="Arial LatArm" w:hAnsi="Arial LatArm" w:cs="Sylfaen"/>
          <w:sz w:val="20"/>
          <w:lang w:val="af-ZA"/>
        </w:rPr>
        <w:t xml:space="preserve"> 3</w:t>
      </w:r>
      <w:r w:rsidR="00A747D4" w:rsidRPr="00C060DE">
        <w:rPr>
          <w:rFonts w:ascii="Arial LatArm" w:hAnsi="Arial LatArm" w:cs="Sylfaen"/>
          <w:sz w:val="20"/>
          <w:lang w:val="af-ZA"/>
        </w:rPr>
        <w:t>7</w:t>
      </w:r>
      <w:r w:rsidRPr="00C060DE">
        <w:rPr>
          <w:rFonts w:ascii="Arial LatArm" w:hAnsi="Arial LatArm" w:cs="Sylfaen"/>
          <w:sz w:val="20"/>
          <w:lang w:val="af-ZA"/>
        </w:rPr>
        <w:t>-</w:t>
      </w:r>
      <w:r w:rsidRPr="00C060DE">
        <w:rPr>
          <w:rFonts w:ascii="Sylfaen" w:hAnsi="Sylfaen" w:cs="Sylfaen"/>
          <w:sz w:val="20"/>
          <w:lang w:val="ru-RU"/>
        </w:rPr>
        <w:t>րդհոդվածիհամաձայն</w:t>
      </w:r>
      <w:r w:rsidRPr="00C060DE">
        <w:rPr>
          <w:rFonts w:ascii="Arial LatArm" w:hAnsi="Arial LatArm" w:cs="Sylfaen"/>
          <w:sz w:val="20"/>
          <w:lang w:val="af-ZA"/>
        </w:rPr>
        <w:t xml:space="preserve">` </w:t>
      </w:r>
      <w:r w:rsidRPr="00C060DE">
        <w:rPr>
          <w:rFonts w:ascii="Sylfaen" w:hAnsi="Sylfaen" w:cs="Sylfaen"/>
          <w:sz w:val="20"/>
          <w:lang w:val="ru-RU"/>
        </w:rPr>
        <w:t>հանձնաժողովըսույնընթացակարգըչկայացածէհայտարարում</w:t>
      </w:r>
      <w:r w:rsidRPr="00C060DE">
        <w:rPr>
          <w:rFonts w:ascii="Arial LatArm" w:hAnsi="Arial LatArm" w:cs="Sylfaen"/>
          <w:sz w:val="20"/>
          <w:lang w:val="af-ZA"/>
        </w:rPr>
        <w:t xml:space="preserve">, </w:t>
      </w:r>
      <w:r w:rsidRPr="00C060DE">
        <w:rPr>
          <w:rFonts w:ascii="Sylfaen" w:hAnsi="Sylfaen" w:cs="Sylfaen"/>
          <w:sz w:val="20"/>
          <w:lang w:val="ru-RU"/>
        </w:rPr>
        <w:t>եթե</w:t>
      </w:r>
      <w:r w:rsidRPr="00C060DE">
        <w:rPr>
          <w:rFonts w:ascii="Arial LatArm" w:hAnsi="Arial LatArm" w:cs="Sylfaen"/>
          <w:sz w:val="20"/>
          <w:lang w:val="af-ZA"/>
        </w:rPr>
        <w:t>`</w:t>
      </w:r>
    </w:p>
    <w:p w:rsidR="00096865" w:rsidRPr="00C060DE" w:rsidRDefault="00096865" w:rsidP="00EF3662">
      <w:pPr>
        <w:ind w:firstLine="567"/>
        <w:jc w:val="both"/>
        <w:rPr>
          <w:rFonts w:ascii="Arial LatArm" w:hAnsi="Arial LatArm" w:cs="Sylfaen"/>
          <w:sz w:val="20"/>
          <w:lang w:val="af-ZA"/>
        </w:rPr>
      </w:pPr>
      <w:r w:rsidRPr="00C060DE">
        <w:rPr>
          <w:rFonts w:ascii="Arial LatArm" w:hAnsi="Arial LatArm" w:cs="Sylfaen"/>
          <w:sz w:val="20"/>
          <w:lang w:val="af-ZA"/>
        </w:rPr>
        <w:t xml:space="preserve">1) </w:t>
      </w:r>
      <w:r w:rsidRPr="00C060DE">
        <w:rPr>
          <w:rFonts w:ascii="Sylfaen" w:hAnsi="Sylfaen" w:cs="Sylfaen"/>
          <w:sz w:val="20"/>
          <w:lang w:val="ru-RU"/>
        </w:rPr>
        <w:t>հայտերիցոչմեկըչիհամապատասխանումհրավերիպայմաններին</w:t>
      </w:r>
      <w:r w:rsidRPr="00C060DE">
        <w:rPr>
          <w:rFonts w:ascii="Arial LatArm" w:hAnsi="Arial LatArm" w:cs="Sylfaen"/>
          <w:sz w:val="20"/>
          <w:lang w:val="af-ZA"/>
        </w:rPr>
        <w:t>.</w:t>
      </w:r>
    </w:p>
    <w:p w:rsidR="00096865" w:rsidRPr="00C060DE" w:rsidRDefault="00096865" w:rsidP="00EF3662">
      <w:pPr>
        <w:ind w:firstLine="567"/>
        <w:jc w:val="both"/>
        <w:rPr>
          <w:rFonts w:ascii="Arial LatArm" w:hAnsi="Arial LatArm" w:cs="Sylfaen"/>
          <w:sz w:val="20"/>
          <w:vertAlign w:val="superscript"/>
          <w:lang w:val="af-ZA"/>
        </w:rPr>
      </w:pPr>
      <w:r w:rsidRPr="00C060DE">
        <w:rPr>
          <w:rFonts w:ascii="Arial LatArm" w:hAnsi="Arial LatArm" w:cs="Sylfaen"/>
          <w:sz w:val="20"/>
          <w:lang w:val="af-ZA"/>
        </w:rPr>
        <w:t xml:space="preserve">2) </w:t>
      </w:r>
      <w:r w:rsidRPr="00C060DE">
        <w:rPr>
          <w:rFonts w:ascii="Sylfaen" w:hAnsi="Sylfaen" w:cs="Sylfaen"/>
          <w:sz w:val="20"/>
          <w:lang w:val="ru-RU"/>
        </w:rPr>
        <w:t>դադարումէգոյությունունենալգնմանպահանջը</w:t>
      </w:r>
      <w:r w:rsidR="00FF0FE2" w:rsidRPr="00C060DE">
        <w:rPr>
          <w:rFonts w:ascii="Arial LatArm" w:hAnsi="Arial LatArm" w:cs="Sylfaen"/>
          <w:sz w:val="20"/>
          <w:lang w:val="hy-AM"/>
        </w:rPr>
        <w:t xml:space="preserve">: </w:t>
      </w:r>
      <w:r w:rsidR="00FF0FE2" w:rsidRPr="00C060DE">
        <w:rPr>
          <w:rFonts w:ascii="Sylfaen" w:hAnsi="Sylfaen" w:cs="Sylfaen"/>
          <w:sz w:val="20"/>
          <w:lang w:val="hy-AM"/>
        </w:rPr>
        <w:t>Ընդորումպ</w:t>
      </w:r>
      <w:r w:rsidR="00FF0FE2" w:rsidRPr="00C060DE">
        <w:rPr>
          <w:rFonts w:ascii="Sylfaen" w:hAnsi="Sylfaen"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C060DE">
        <w:rPr>
          <w:rFonts w:ascii="Arial LatArm" w:hAnsi="Arial LatArm" w:cs="Sylfaen"/>
          <w:sz w:val="20"/>
          <w:lang w:val="af-ZA"/>
        </w:rPr>
        <w:t xml:space="preserve">, </w:t>
      </w:r>
      <w:r w:rsidR="00FF0FE2" w:rsidRPr="00C060DE">
        <w:rPr>
          <w:rFonts w:ascii="Sylfaen" w:hAnsi="Sylfaen" w:cs="Sylfaen"/>
          <w:sz w:val="20"/>
          <w:lang w:val="ru-RU"/>
        </w:rPr>
        <w:t>այլպատվիրատուներիդեպքում</w:t>
      </w:r>
      <w:r w:rsidR="00FF0FE2" w:rsidRPr="00C060DE">
        <w:rPr>
          <w:rFonts w:ascii="Arial LatArm" w:hAnsi="Arial LatArm" w:cs="Sylfaen"/>
          <w:sz w:val="20"/>
          <w:lang w:val="af-ZA"/>
        </w:rPr>
        <w:t xml:space="preserve">` </w:t>
      </w:r>
      <w:r w:rsidR="00FF0FE2" w:rsidRPr="00C060DE">
        <w:rPr>
          <w:rFonts w:ascii="Sylfaen" w:hAnsi="Sylfaen" w:cs="Sylfaen"/>
          <w:sz w:val="20"/>
          <w:lang w:val="ru-RU"/>
        </w:rPr>
        <w:t>ընդհանուրկառավարումնիրականացնողլիազորվածմարմնիղեկավարի</w:t>
      </w:r>
      <w:r w:rsidR="00A10D1E" w:rsidRPr="00C060DE">
        <w:rPr>
          <w:rFonts w:ascii="Arial LatArm" w:hAnsi="Arial LatArm" w:cs="Sylfaen"/>
          <w:sz w:val="20"/>
          <w:lang w:val="af-ZA"/>
        </w:rPr>
        <w:t xml:space="preserve">, </w:t>
      </w:r>
      <w:r w:rsidR="00A10D1E" w:rsidRPr="00C060DE">
        <w:rPr>
          <w:rFonts w:ascii="Sylfaen" w:hAnsi="Sylfaen" w:cs="Sylfaen"/>
          <w:sz w:val="20"/>
        </w:rPr>
        <w:t>իսկհիմնադրամներիդեպքումհոգաբարձուներիխորհրդիորոշմանհիմանվրա</w:t>
      </w:r>
      <w:r w:rsidR="00A10D1E" w:rsidRPr="00C060DE">
        <w:rPr>
          <w:rStyle w:val="FootnoteReference"/>
          <w:rFonts w:ascii="Arial LatArm" w:hAnsi="Arial LatArm" w:cs="Sylfaen"/>
          <w:sz w:val="20"/>
        </w:rPr>
        <w:footnoteReference w:id="6"/>
      </w:r>
      <w:r w:rsidR="00FF0FE2" w:rsidRPr="00C060DE">
        <w:rPr>
          <w:rFonts w:ascii="Arial LatArm" w:hAnsi="Arial LatArm" w:cs="Sylfaen"/>
          <w:sz w:val="20"/>
          <w:lang w:val="hy-AM"/>
        </w:rPr>
        <w:t>:</w:t>
      </w:r>
      <w:r w:rsidR="004B7C30" w:rsidRPr="00C060DE">
        <w:rPr>
          <w:rFonts w:ascii="Arial LatArm" w:hAnsi="Arial LatArm" w:cs="Sylfaen"/>
          <w:sz w:val="20"/>
          <w:vertAlign w:val="superscript"/>
          <w:lang w:val="af-ZA"/>
        </w:rPr>
        <w:t>14</w:t>
      </w:r>
    </w:p>
    <w:p w:rsidR="00096865" w:rsidRPr="00C060DE" w:rsidRDefault="00096865" w:rsidP="00EF3662">
      <w:pPr>
        <w:ind w:firstLine="567"/>
        <w:jc w:val="both"/>
        <w:rPr>
          <w:rFonts w:ascii="Arial LatArm" w:hAnsi="Arial LatArm" w:cs="Sylfaen"/>
          <w:sz w:val="20"/>
          <w:lang w:val="af-ZA"/>
        </w:rPr>
      </w:pPr>
      <w:r w:rsidRPr="00C060DE">
        <w:rPr>
          <w:rFonts w:ascii="Arial LatArm" w:hAnsi="Arial LatArm" w:cs="Sylfaen"/>
          <w:sz w:val="20"/>
          <w:lang w:val="af-ZA"/>
        </w:rPr>
        <w:t xml:space="preserve">3) </w:t>
      </w:r>
      <w:r w:rsidRPr="00C060DE">
        <w:rPr>
          <w:rFonts w:ascii="Sylfaen" w:hAnsi="Sylfaen" w:cs="Sylfaen"/>
          <w:sz w:val="20"/>
          <w:lang w:val="hy-AM"/>
        </w:rPr>
        <w:t>ոչմիհայտչիներկայացվել</w:t>
      </w:r>
      <w:r w:rsidRPr="00C060DE">
        <w:rPr>
          <w:rFonts w:ascii="Arial LatArm" w:hAnsi="Arial LatArm" w:cs="Sylfaen"/>
          <w:sz w:val="20"/>
          <w:lang w:val="af-ZA"/>
        </w:rPr>
        <w:t>.</w:t>
      </w:r>
    </w:p>
    <w:p w:rsidR="00096865" w:rsidRPr="00C060DE" w:rsidRDefault="00096865" w:rsidP="00EF3662">
      <w:pPr>
        <w:ind w:firstLine="567"/>
        <w:jc w:val="both"/>
        <w:rPr>
          <w:rFonts w:ascii="Arial LatArm" w:hAnsi="Arial LatArm" w:cs="Sylfaen"/>
          <w:sz w:val="20"/>
          <w:lang w:val="af-ZA"/>
        </w:rPr>
      </w:pPr>
      <w:r w:rsidRPr="00C060DE">
        <w:rPr>
          <w:rFonts w:ascii="Arial LatArm" w:hAnsi="Arial LatArm" w:cs="Sylfaen"/>
          <w:sz w:val="20"/>
          <w:lang w:val="af-ZA"/>
        </w:rPr>
        <w:t xml:space="preserve">4) </w:t>
      </w:r>
      <w:r w:rsidRPr="00C060DE">
        <w:rPr>
          <w:rFonts w:ascii="Sylfaen" w:hAnsi="Sylfaen" w:cs="Sylfaen"/>
          <w:sz w:val="20"/>
          <w:lang w:val="ru-RU"/>
        </w:rPr>
        <w:t>պայմանագիրչիկնքվում</w:t>
      </w:r>
      <w:r w:rsidR="004D5671" w:rsidRPr="00C060DE">
        <w:rPr>
          <w:rFonts w:ascii="Tahoma" w:hAnsi="Tahoma" w:cs="Tahoma"/>
          <w:sz w:val="20"/>
          <w:lang w:val="ru-RU"/>
        </w:rPr>
        <w:t>։</w:t>
      </w:r>
    </w:p>
    <w:p w:rsidR="00CA1C11" w:rsidRPr="00C060DE" w:rsidRDefault="00731D26" w:rsidP="00EF3662">
      <w:pPr>
        <w:ind w:firstLine="567"/>
        <w:jc w:val="both"/>
        <w:rPr>
          <w:rFonts w:ascii="Arial LatArm" w:hAnsi="Arial LatArm" w:cs="Sylfaen"/>
          <w:sz w:val="20"/>
          <w:lang w:val="af-ZA"/>
        </w:rPr>
      </w:pPr>
      <w:r w:rsidRPr="00C060DE">
        <w:rPr>
          <w:rFonts w:ascii="Arial LatArm" w:hAnsi="Arial LatArm" w:cs="Sylfaen"/>
          <w:sz w:val="20"/>
          <w:lang w:val="af-ZA"/>
        </w:rPr>
        <w:t>1</w:t>
      </w:r>
      <w:r w:rsidR="00030D40" w:rsidRPr="00C060DE">
        <w:rPr>
          <w:rFonts w:ascii="Arial LatArm" w:hAnsi="Arial LatArm" w:cs="Sylfaen"/>
          <w:sz w:val="20"/>
          <w:lang w:val="af-ZA"/>
        </w:rPr>
        <w:t>1</w:t>
      </w:r>
      <w:r w:rsidRPr="00C060DE">
        <w:rPr>
          <w:rFonts w:ascii="Arial LatArm" w:hAnsi="Arial LatArm" w:cs="Sylfaen"/>
          <w:sz w:val="20"/>
          <w:lang w:val="af-ZA"/>
        </w:rPr>
        <w:t>.2</w:t>
      </w:r>
      <w:r w:rsidR="00FE5743" w:rsidRPr="00C060DE">
        <w:rPr>
          <w:rFonts w:ascii="Sylfaen" w:hAnsi="Sylfaen" w:cs="Sylfaen"/>
          <w:sz w:val="20"/>
          <w:lang w:val="af-ZA"/>
        </w:rPr>
        <w:t>Գ</w:t>
      </w:r>
      <w:r w:rsidR="00CA1C11" w:rsidRPr="00C060DE">
        <w:rPr>
          <w:rFonts w:ascii="Sylfaen" w:hAnsi="Sylfaen" w:cs="Sylfaen"/>
          <w:sz w:val="20"/>
          <w:lang w:val="ru-RU"/>
        </w:rPr>
        <w:t>նմանընթացակարգըչկայացածհայտարարվելու</w:t>
      </w:r>
      <w:r w:rsidR="00A747D4" w:rsidRPr="00C060DE">
        <w:rPr>
          <w:rFonts w:ascii="Sylfaen" w:hAnsi="Sylfaen" w:cs="Sylfaen"/>
          <w:sz w:val="20"/>
        </w:rPr>
        <w:t>նհաջորդողաշխատանքային</w:t>
      </w:r>
      <w:r w:rsidR="00CA1C11" w:rsidRPr="00C060DE">
        <w:rPr>
          <w:rFonts w:ascii="Sylfaen" w:hAnsi="Sylfaen" w:cs="Sylfaen"/>
          <w:sz w:val="20"/>
          <w:lang w:val="ru-RU"/>
        </w:rPr>
        <w:t>օրվաընթացքում</w:t>
      </w:r>
      <w:r w:rsidR="00CA1C11" w:rsidRPr="00C060DE">
        <w:rPr>
          <w:rFonts w:ascii="Arial LatArm" w:hAnsi="Arial LatArm" w:cs="Sylfaen"/>
          <w:sz w:val="20"/>
          <w:lang w:val="af-ZA"/>
        </w:rPr>
        <w:t xml:space="preserve">, </w:t>
      </w:r>
      <w:r w:rsidR="003A2BE0" w:rsidRPr="00C060DE">
        <w:rPr>
          <w:rFonts w:ascii="Sylfaen" w:hAnsi="Sylfaen" w:cs="Sylfaen"/>
          <w:sz w:val="20"/>
          <w:lang w:val="af-ZA"/>
        </w:rPr>
        <w:t>պ</w:t>
      </w:r>
      <w:r w:rsidR="00CA1C11" w:rsidRPr="00C060DE">
        <w:rPr>
          <w:rFonts w:ascii="Sylfaen" w:hAnsi="Sylfaen" w:cs="Sylfaen"/>
          <w:sz w:val="20"/>
          <w:lang w:val="ru-RU"/>
        </w:rPr>
        <w:t>ատվիրատուն</w:t>
      </w:r>
      <w:r w:rsidR="00A747D4" w:rsidRPr="00C060DE">
        <w:rPr>
          <w:rFonts w:ascii="Sylfaen" w:hAnsi="Sylfaen" w:cs="Sylfaen"/>
          <w:sz w:val="20"/>
          <w:lang w:val="af-ZA"/>
        </w:rPr>
        <w:t>տեղեկագրում</w:t>
      </w:r>
      <w:r w:rsidR="005F7C1D" w:rsidRPr="00C060DE">
        <w:rPr>
          <w:rFonts w:ascii="Sylfaen" w:hAnsi="Sylfaen" w:cs="Sylfaen"/>
          <w:sz w:val="20"/>
          <w:lang w:val="af-ZA"/>
        </w:rPr>
        <w:t>հրապարակումէ</w:t>
      </w:r>
      <w:r w:rsidR="00CA1C11" w:rsidRPr="00C060DE">
        <w:rPr>
          <w:rFonts w:ascii="Sylfaen" w:hAnsi="Sylfaen" w:cs="Sylfaen"/>
          <w:sz w:val="20"/>
          <w:lang w:val="ru-RU"/>
        </w:rPr>
        <w:t>հայտարարություն</w:t>
      </w:r>
      <w:r w:rsidR="00CA1C11" w:rsidRPr="00C060DE">
        <w:rPr>
          <w:rFonts w:ascii="Arial LatArm" w:hAnsi="Arial LatArm" w:cs="Sylfaen"/>
          <w:sz w:val="20"/>
          <w:lang w:val="af-ZA"/>
        </w:rPr>
        <w:t xml:space="preserve">, </w:t>
      </w:r>
      <w:r w:rsidR="00CA1C11" w:rsidRPr="00C060DE">
        <w:rPr>
          <w:rFonts w:ascii="Sylfaen" w:hAnsi="Sylfaen" w:cs="Sylfaen"/>
          <w:sz w:val="20"/>
          <w:lang w:val="ru-RU"/>
        </w:rPr>
        <w:t>որումնշվումէգնմանընթացակարգըչկայացածհայտարարվելուհիմնավորումը։</w:t>
      </w:r>
    </w:p>
    <w:p w:rsidR="00CA1C11" w:rsidRPr="00C060DE" w:rsidRDefault="00CA1C11" w:rsidP="00EF3662">
      <w:pPr>
        <w:ind w:firstLine="567"/>
        <w:jc w:val="both"/>
        <w:rPr>
          <w:rFonts w:ascii="Arial LatArm" w:hAnsi="Arial LatArm" w:cs="Sylfaen"/>
          <w:sz w:val="20"/>
          <w:lang w:val="af-ZA"/>
        </w:rPr>
      </w:pPr>
    </w:p>
    <w:p w:rsidR="00096865" w:rsidRPr="00C060DE" w:rsidRDefault="00096865" w:rsidP="00EF3662">
      <w:pPr>
        <w:pStyle w:val="BodyTextIndent"/>
        <w:spacing w:line="240" w:lineRule="auto"/>
        <w:rPr>
          <w:i w:val="0"/>
          <w:sz w:val="18"/>
          <w:szCs w:val="18"/>
          <w:u w:val="single"/>
          <w:lang w:val="af-ZA"/>
        </w:rPr>
      </w:pPr>
    </w:p>
    <w:p w:rsidR="008D5016" w:rsidRPr="00C060DE" w:rsidRDefault="008D5016" w:rsidP="00EF3662">
      <w:pPr>
        <w:jc w:val="center"/>
        <w:rPr>
          <w:rFonts w:ascii="Arial LatArm" w:hAnsi="Arial LatArm"/>
          <w:b/>
          <w:sz w:val="20"/>
          <w:lang w:val="af-ZA"/>
        </w:rPr>
      </w:pPr>
      <w:r w:rsidRPr="00C060DE">
        <w:rPr>
          <w:rFonts w:ascii="Arial LatArm" w:hAnsi="Arial LatArm"/>
          <w:b/>
          <w:sz w:val="20"/>
          <w:lang w:val="af-ZA"/>
        </w:rPr>
        <w:t>1</w:t>
      </w:r>
      <w:r w:rsidR="00375FD2" w:rsidRPr="00C060DE">
        <w:rPr>
          <w:rFonts w:ascii="Arial LatArm" w:hAnsi="Arial LatArm"/>
          <w:b/>
          <w:sz w:val="20"/>
          <w:lang w:val="af-ZA"/>
        </w:rPr>
        <w:t>2</w:t>
      </w:r>
      <w:r w:rsidRPr="00C060DE">
        <w:rPr>
          <w:rFonts w:ascii="Arial LatArm" w:hAnsi="Arial LatArm"/>
          <w:b/>
          <w:sz w:val="20"/>
          <w:lang w:val="af-ZA"/>
        </w:rPr>
        <w:t xml:space="preserve">. </w:t>
      </w:r>
      <w:r w:rsidRPr="00C060DE">
        <w:rPr>
          <w:rFonts w:ascii="Sylfaen" w:hAnsi="Sylfaen" w:cs="Sylfaen"/>
          <w:b/>
          <w:sz w:val="20"/>
          <w:lang w:val="af-ZA"/>
        </w:rPr>
        <w:t>ԳՆՄԱՆԳՈՐԾԸՆԹԱՑԻՀԵՏԿԱՊՎԱԾԳՈՐԾՈՂՈՒԹՅՈՒՆՆԵՐԸԵՎ</w:t>
      </w:r>
      <w:r w:rsidRPr="00C060DE">
        <w:rPr>
          <w:rFonts w:ascii="Arial LatArm" w:hAnsi="Arial LatArm"/>
          <w:b/>
          <w:sz w:val="20"/>
          <w:lang w:val="af-ZA"/>
        </w:rPr>
        <w:t xml:space="preserve"> (</w:t>
      </w:r>
      <w:r w:rsidRPr="00C060DE">
        <w:rPr>
          <w:rFonts w:ascii="Sylfaen" w:hAnsi="Sylfaen" w:cs="Sylfaen"/>
          <w:b/>
          <w:sz w:val="20"/>
          <w:lang w:val="af-ZA"/>
        </w:rPr>
        <w:t>ԿԱՄ</w:t>
      </w:r>
      <w:r w:rsidRPr="00C060DE">
        <w:rPr>
          <w:rFonts w:ascii="Arial LatArm" w:hAnsi="Arial LatArm"/>
          <w:b/>
          <w:sz w:val="20"/>
          <w:lang w:val="af-ZA"/>
        </w:rPr>
        <w:t xml:space="preserve">) </w:t>
      </w:r>
    </w:p>
    <w:p w:rsidR="008D5016" w:rsidRPr="00C060DE" w:rsidRDefault="008D5016" w:rsidP="00EF3662">
      <w:pPr>
        <w:jc w:val="center"/>
        <w:rPr>
          <w:rFonts w:ascii="Arial LatArm" w:hAnsi="Arial LatArm"/>
          <w:b/>
          <w:sz w:val="20"/>
          <w:lang w:val="af-ZA"/>
        </w:rPr>
      </w:pPr>
      <w:r w:rsidRPr="00C060DE">
        <w:rPr>
          <w:rFonts w:ascii="Sylfaen" w:hAnsi="Sylfaen" w:cs="Sylfaen"/>
          <w:b/>
          <w:sz w:val="20"/>
          <w:lang w:val="af-ZA"/>
        </w:rPr>
        <w:t>ԸՆԴՈՒՆՎԱԾՈՐՈՇՈՒՄՆԵՐԸԲՈՂՈՔԱՐԿԵԼՈՒՄԱՍՆԱԿՑԻ</w:t>
      </w:r>
    </w:p>
    <w:p w:rsidR="00096865" w:rsidRPr="00C060DE" w:rsidRDefault="008D5016" w:rsidP="00EF3662">
      <w:pPr>
        <w:jc w:val="center"/>
        <w:rPr>
          <w:rFonts w:ascii="Arial LatArm" w:hAnsi="Arial LatArm"/>
          <w:b/>
          <w:sz w:val="20"/>
          <w:lang w:val="af-ZA"/>
        </w:rPr>
      </w:pPr>
      <w:r w:rsidRPr="00C060DE">
        <w:rPr>
          <w:rFonts w:ascii="Sylfaen" w:hAnsi="Sylfaen" w:cs="Sylfaen"/>
          <w:b/>
          <w:sz w:val="20"/>
          <w:lang w:val="af-ZA"/>
        </w:rPr>
        <w:t>ԻՐԱՎՈՒՆՔԸԵՎԿԱՐԳԸ</w:t>
      </w:r>
    </w:p>
    <w:p w:rsidR="00996C19" w:rsidRPr="00C060DE" w:rsidRDefault="00996C19" w:rsidP="00EF3662">
      <w:pPr>
        <w:jc w:val="center"/>
        <w:rPr>
          <w:rFonts w:ascii="Arial LatArm" w:hAnsi="Arial LatArm"/>
          <w:b/>
          <w:sz w:val="20"/>
          <w:lang w:val="af-ZA"/>
        </w:rPr>
      </w:pP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12.1</w:t>
      </w:r>
      <w:r w:rsidRPr="00C060DE">
        <w:rPr>
          <w:rFonts w:ascii="Sylfaen" w:hAnsi="Sylfaen" w:cs="Sylfaen"/>
          <w:sz w:val="20"/>
          <w:szCs w:val="20"/>
          <w:lang w:val="ru-RU"/>
        </w:rPr>
        <w:t>Յուրաքանչյուրանձիրավունքունիբողոքարկելու</w:t>
      </w:r>
      <w:r w:rsidRPr="00C060DE">
        <w:rPr>
          <w:rFonts w:ascii="Sylfaen" w:hAnsi="Sylfaen" w:cs="Sylfaen"/>
          <w:sz w:val="20"/>
          <w:szCs w:val="20"/>
          <w:lang w:val="af-ZA"/>
        </w:rPr>
        <w:t>պ</w:t>
      </w:r>
      <w:r w:rsidRPr="00C060DE">
        <w:rPr>
          <w:rFonts w:ascii="Sylfaen" w:hAnsi="Sylfaen" w:cs="Sylfaen"/>
          <w:sz w:val="20"/>
          <w:szCs w:val="20"/>
          <w:lang w:val="ru-RU"/>
        </w:rPr>
        <w:t>ատվիրատուի</w:t>
      </w:r>
      <w:r w:rsidRPr="00C060DE">
        <w:rPr>
          <w:rFonts w:ascii="Arial LatArm" w:hAnsi="Arial LatArm" w:cs="Sylfaen"/>
          <w:sz w:val="20"/>
          <w:szCs w:val="20"/>
          <w:lang w:val="af-ZA"/>
        </w:rPr>
        <w:t xml:space="preserve">, </w:t>
      </w:r>
      <w:r w:rsidRPr="00C060DE">
        <w:rPr>
          <w:rFonts w:ascii="Sylfaen" w:hAnsi="Sylfaen" w:cs="Sylfaen"/>
          <w:sz w:val="20"/>
          <w:szCs w:val="20"/>
          <w:lang w:val="ru-RU"/>
        </w:rPr>
        <w:t>հանձնաժողովիևգնումներիհետկապվածբողոքներքննողանձիգործողությունները</w:t>
      </w:r>
      <w:r w:rsidRPr="00C060DE">
        <w:rPr>
          <w:rFonts w:ascii="Arial LatArm" w:hAnsi="Arial LatArm" w:cs="Sylfaen"/>
          <w:sz w:val="20"/>
          <w:szCs w:val="20"/>
          <w:lang w:val="af-ZA"/>
        </w:rPr>
        <w:t xml:space="preserve"> (</w:t>
      </w:r>
      <w:r w:rsidRPr="00C060DE">
        <w:rPr>
          <w:rFonts w:ascii="Sylfaen" w:hAnsi="Sylfaen" w:cs="Sylfaen"/>
          <w:sz w:val="20"/>
          <w:szCs w:val="20"/>
          <w:lang w:val="ru-RU"/>
        </w:rPr>
        <w:t>անգործությունը</w:t>
      </w:r>
      <w:r w:rsidRPr="00C060DE">
        <w:rPr>
          <w:rFonts w:ascii="Arial LatArm" w:hAnsi="Arial LatArm" w:cs="Sylfaen"/>
          <w:sz w:val="20"/>
          <w:szCs w:val="20"/>
          <w:lang w:val="af-ZA"/>
        </w:rPr>
        <w:t xml:space="preserve">) </w:t>
      </w:r>
      <w:r w:rsidRPr="00C060DE">
        <w:rPr>
          <w:rFonts w:ascii="Sylfaen" w:hAnsi="Sylfaen" w:cs="Sylfaen"/>
          <w:sz w:val="20"/>
          <w:szCs w:val="20"/>
          <w:lang w:val="ru-RU"/>
        </w:rPr>
        <w:t>ևորոշումները։</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 xml:space="preserve">12.2  </w:t>
      </w:r>
      <w:r w:rsidRPr="00C060DE">
        <w:rPr>
          <w:rFonts w:ascii="Sylfaen" w:hAnsi="Sylfaen" w:cs="Sylfaen"/>
          <w:sz w:val="20"/>
          <w:szCs w:val="20"/>
          <w:lang w:val="ru-RU"/>
        </w:rPr>
        <w:t>Գնումների</w:t>
      </w:r>
      <w:r w:rsidRPr="00C060DE">
        <w:rPr>
          <w:rFonts w:ascii="Arial LatArm" w:hAnsi="Arial LatArm" w:cs="Sylfaen"/>
          <w:sz w:val="20"/>
          <w:szCs w:val="20"/>
          <w:lang w:val="af-ZA"/>
        </w:rPr>
        <w:t xml:space="preserve">, </w:t>
      </w:r>
      <w:r w:rsidRPr="00C060DE">
        <w:rPr>
          <w:rFonts w:ascii="Sylfaen" w:hAnsi="Sylfaen" w:cs="Sylfaen"/>
          <w:sz w:val="20"/>
          <w:szCs w:val="20"/>
          <w:lang w:val="ru-RU"/>
        </w:rPr>
        <w:t>այդթվումբողոքի</w:t>
      </w:r>
      <w:r w:rsidRPr="00C060DE">
        <w:rPr>
          <w:rFonts w:ascii="Sylfaen" w:hAnsi="Sylfaen" w:cs="Sylfaen"/>
          <w:sz w:val="20"/>
          <w:szCs w:val="20"/>
        </w:rPr>
        <w:t>քննման</w:t>
      </w:r>
      <w:r w:rsidRPr="00C060DE">
        <w:rPr>
          <w:rFonts w:ascii="Sylfaen" w:hAnsi="Sylfaen" w:cs="Sylfaen"/>
          <w:sz w:val="20"/>
          <w:szCs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 xml:space="preserve">12.3  </w:t>
      </w:r>
      <w:r w:rsidRPr="00C060DE">
        <w:rPr>
          <w:rFonts w:ascii="Sylfaen" w:hAnsi="Sylfaen" w:cs="Sylfaen"/>
          <w:sz w:val="20"/>
          <w:szCs w:val="20"/>
          <w:lang w:val="ru-RU"/>
        </w:rPr>
        <w:t>ՅուրաքանչյուրանձիրավունքունիՕրենքիհամաձայն</w:t>
      </w:r>
      <w:r w:rsidRPr="00C060DE">
        <w:rPr>
          <w:rFonts w:ascii="Arial LatArm" w:hAnsi="Arial LatArm" w:cs="Sylfaen"/>
          <w:sz w:val="20"/>
          <w:szCs w:val="20"/>
          <w:lang w:val="af-ZA"/>
        </w:rPr>
        <w:t>`</w:t>
      </w:r>
    </w:p>
    <w:p w:rsidR="00B027EF"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 xml:space="preserve">1) </w:t>
      </w:r>
      <w:r w:rsidRPr="00C060DE">
        <w:rPr>
          <w:rFonts w:ascii="Sylfaen" w:hAnsi="Sylfaen" w:cs="Sylfaen"/>
          <w:sz w:val="20"/>
          <w:szCs w:val="20"/>
          <w:lang w:val="ru-RU"/>
        </w:rPr>
        <w:t>նախքանպայմանագրիկնքումըբողոքարկելու</w:t>
      </w:r>
      <w:r w:rsidRPr="00C060DE">
        <w:rPr>
          <w:rFonts w:ascii="Sylfaen" w:hAnsi="Sylfaen" w:cs="Sylfaen"/>
          <w:sz w:val="20"/>
          <w:szCs w:val="20"/>
          <w:lang w:val="af-ZA"/>
        </w:rPr>
        <w:t>պ</w:t>
      </w:r>
      <w:r w:rsidRPr="00C060DE">
        <w:rPr>
          <w:rFonts w:ascii="Sylfaen" w:hAnsi="Sylfaen" w:cs="Sylfaen"/>
          <w:sz w:val="20"/>
          <w:szCs w:val="20"/>
          <w:lang w:val="ru-RU"/>
        </w:rPr>
        <w:t>ատվիրատուիևհանձնաժողովիգործողությունները</w:t>
      </w:r>
      <w:r w:rsidRPr="00C060DE">
        <w:rPr>
          <w:rFonts w:ascii="Arial LatArm" w:hAnsi="Arial LatArm" w:cs="Sylfaen"/>
          <w:sz w:val="20"/>
          <w:szCs w:val="20"/>
          <w:lang w:val="af-ZA"/>
        </w:rPr>
        <w:t xml:space="preserve"> (</w:t>
      </w:r>
      <w:r w:rsidRPr="00C060DE">
        <w:rPr>
          <w:rFonts w:ascii="Sylfaen" w:hAnsi="Sylfaen" w:cs="Sylfaen"/>
          <w:sz w:val="20"/>
          <w:szCs w:val="20"/>
          <w:lang w:val="ru-RU"/>
        </w:rPr>
        <w:t>անգործությունը</w:t>
      </w:r>
      <w:r w:rsidRPr="00C060DE">
        <w:rPr>
          <w:rFonts w:ascii="Arial LatArm" w:hAnsi="Arial LatArm" w:cs="Sylfaen"/>
          <w:sz w:val="20"/>
          <w:szCs w:val="20"/>
          <w:lang w:val="af-ZA"/>
        </w:rPr>
        <w:t xml:space="preserve">) </w:t>
      </w:r>
      <w:r w:rsidRPr="00C060DE">
        <w:rPr>
          <w:rFonts w:ascii="Sylfaen" w:hAnsi="Sylfaen" w:cs="Sylfaen"/>
          <w:sz w:val="20"/>
          <w:szCs w:val="20"/>
          <w:lang w:val="af-ZA"/>
        </w:rPr>
        <w:t>և</w:t>
      </w:r>
      <w:r w:rsidRPr="00C060DE">
        <w:rPr>
          <w:rFonts w:ascii="Sylfaen" w:hAnsi="Sylfaen" w:cs="Sylfaen"/>
          <w:sz w:val="20"/>
          <w:szCs w:val="20"/>
          <w:lang w:val="ru-RU"/>
        </w:rPr>
        <w:t>որոշումներըգնումներիհետկապվածբողոքներքննողանձին</w:t>
      </w:r>
      <w:r w:rsidR="00B027EF" w:rsidRPr="00C060DE">
        <w:rPr>
          <w:rFonts w:ascii="Arial LatArm" w:hAnsi="Arial LatArm" w:cs="Sylfaen"/>
          <w:sz w:val="20"/>
          <w:szCs w:val="20"/>
          <w:lang w:val="af-ZA"/>
        </w:rPr>
        <w:t>:</w:t>
      </w:r>
    </w:p>
    <w:p w:rsidR="00B027EF" w:rsidRPr="00C060DE" w:rsidRDefault="00B027EF" w:rsidP="00B027EF">
      <w:pPr>
        <w:ind w:firstLine="567"/>
        <w:jc w:val="both"/>
        <w:rPr>
          <w:rFonts w:ascii="Arial LatArm" w:hAnsi="Arial LatArm" w:cs="Sylfaen"/>
          <w:sz w:val="20"/>
          <w:szCs w:val="20"/>
          <w:lang w:val="af-ZA"/>
        </w:rPr>
      </w:pPr>
      <w:bookmarkStart w:id="7" w:name="_Hlk9264573"/>
      <w:r w:rsidRPr="00C060DE">
        <w:rPr>
          <w:rFonts w:ascii="Sylfaen" w:hAnsi="Sylfaen" w:cs="Sylfaen"/>
          <w:sz w:val="20"/>
          <w:szCs w:val="20"/>
          <w:lang w:val="af-ZA"/>
        </w:rPr>
        <w:t>ԳնումներիհետկապվածբողոքներքննողանձիգործունեությանկարգըհաստատվածէՀՀֆինանսներինախարարի</w:t>
      </w:r>
      <w:r w:rsidRPr="00C060DE">
        <w:rPr>
          <w:rFonts w:ascii="Arial LatArm" w:hAnsi="Arial LatArm" w:cs="Sylfaen"/>
          <w:sz w:val="20"/>
          <w:szCs w:val="20"/>
          <w:lang w:val="af-ZA"/>
        </w:rPr>
        <w:t xml:space="preserve"> 2018 </w:t>
      </w:r>
      <w:r w:rsidRPr="00C060DE">
        <w:rPr>
          <w:rFonts w:ascii="Sylfaen" w:hAnsi="Sylfaen" w:cs="Sylfaen"/>
          <w:sz w:val="20"/>
          <w:szCs w:val="20"/>
          <w:lang w:val="af-ZA"/>
        </w:rPr>
        <w:t>թվականիդեկտեմբերի</w:t>
      </w:r>
      <w:r w:rsidRPr="00C060DE">
        <w:rPr>
          <w:rFonts w:ascii="Arial LatArm" w:hAnsi="Arial LatArm" w:cs="Sylfaen"/>
          <w:sz w:val="20"/>
          <w:szCs w:val="20"/>
          <w:lang w:val="af-ZA"/>
        </w:rPr>
        <w:t xml:space="preserve"> 6-</w:t>
      </w:r>
      <w:r w:rsidRPr="00C060DE">
        <w:rPr>
          <w:rFonts w:ascii="Sylfaen" w:hAnsi="Sylfaen" w:cs="Sylfaen"/>
          <w:sz w:val="20"/>
          <w:szCs w:val="20"/>
          <w:lang w:val="af-ZA"/>
        </w:rPr>
        <w:t>ի</w:t>
      </w:r>
      <w:r w:rsidRPr="00C060DE">
        <w:rPr>
          <w:rFonts w:ascii="Arial LatArm" w:hAnsi="Arial LatArm" w:cs="Sylfaen"/>
          <w:sz w:val="20"/>
          <w:szCs w:val="20"/>
          <w:lang w:val="af-ZA"/>
        </w:rPr>
        <w:t xml:space="preserve"> N 600-</w:t>
      </w:r>
      <w:r w:rsidRPr="00C060DE">
        <w:rPr>
          <w:rFonts w:ascii="Sylfaen" w:hAnsi="Sylfaen" w:cs="Sylfaen"/>
          <w:sz w:val="20"/>
          <w:szCs w:val="20"/>
          <w:lang w:val="af-ZA"/>
        </w:rPr>
        <w:t>Նհրամանով</w:t>
      </w:r>
      <w:r w:rsidRPr="00C060DE">
        <w:rPr>
          <w:rFonts w:ascii="Arial LatArm" w:hAnsi="Arial LatArm" w:cs="Sylfaen"/>
          <w:sz w:val="20"/>
          <w:szCs w:val="20"/>
          <w:lang w:val="af-ZA"/>
        </w:rPr>
        <w:t>.</w:t>
      </w:r>
    </w:p>
    <w:bookmarkEnd w:id="7"/>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 xml:space="preserve">2) </w:t>
      </w:r>
      <w:r w:rsidRPr="00C060DE">
        <w:rPr>
          <w:rFonts w:ascii="Sylfaen" w:hAnsi="Sylfaen" w:cs="Sylfaen"/>
          <w:sz w:val="20"/>
          <w:szCs w:val="20"/>
          <w:lang w:val="ru-RU"/>
        </w:rPr>
        <w:t>դատականկարգովբողոքարկելուգնումներիհետկապվածբողոքներքննողանձի</w:t>
      </w:r>
      <w:r w:rsidRPr="00C060DE">
        <w:rPr>
          <w:rFonts w:ascii="Arial LatArm" w:hAnsi="Arial LatArm" w:cs="Sylfaen"/>
          <w:sz w:val="20"/>
          <w:szCs w:val="20"/>
          <w:lang w:val="af-ZA"/>
        </w:rPr>
        <w:t xml:space="preserve">, </w:t>
      </w:r>
      <w:r w:rsidRPr="00C060DE">
        <w:rPr>
          <w:rFonts w:ascii="Sylfaen" w:hAnsi="Sylfaen" w:cs="Sylfaen"/>
          <w:sz w:val="20"/>
          <w:szCs w:val="20"/>
          <w:lang w:val="af-ZA"/>
        </w:rPr>
        <w:t>պ</w:t>
      </w:r>
      <w:r w:rsidRPr="00C060DE">
        <w:rPr>
          <w:rFonts w:ascii="Sylfaen" w:hAnsi="Sylfaen" w:cs="Sylfaen"/>
          <w:sz w:val="20"/>
          <w:szCs w:val="20"/>
          <w:lang w:val="ru-RU"/>
        </w:rPr>
        <w:t>ատվիրատուիևհանձնաժողովիգործողությունները</w:t>
      </w:r>
      <w:r w:rsidRPr="00C060DE">
        <w:rPr>
          <w:rFonts w:ascii="Arial LatArm" w:hAnsi="Arial LatArm" w:cs="Sylfaen"/>
          <w:sz w:val="20"/>
          <w:szCs w:val="20"/>
          <w:lang w:val="af-ZA"/>
        </w:rPr>
        <w:t xml:space="preserve"> (</w:t>
      </w:r>
      <w:r w:rsidRPr="00C060DE">
        <w:rPr>
          <w:rFonts w:ascii="Sylfaen" w:hAnsi="Sylfaen" w:cs="Sylfaen"/>
          <w:sz w:val="20"/>
          <w:szCs w:val="20"/>
          <w:lang w:val="ru-RU"/>
        </w:rPr>
        <w:t>անգործությունը</w:t>
      </w:r>
      <w:r w:rsidRPr="00C060DE">
        <w:rPr>
          <w:rFonts w:ascii="Arial LatArm" w:hAnsi="Arial LatArm" w:cs="Sylfaen"/>
          <w:sz w:val="20"/>
          <w:szCs w:val="20"/>
          <w:lang w:val="af-ZA"/>
        </w:rPr>
        <w:t xml:space="preserve">) </w:t>
      </w:r>
      <w:r w:rsidRPr="00C060DE">
        <w:rPr>
          <w:rFonts w:ascii="Sylfaen" w:hAnsi="Sylfaen" w:cs="Sylfaen"/>
          <w:sz w:val="20"/>
          <w:szCs w:val="20"/>
          <w:lang w:val="af-ZA"/>
        </w:rPr>
        <w:t>և</w:t>
      </w:r>
      <w:r w:rsidRPr="00C060DE">
        <w:rPr>
          <w:rFonts w:ascii="Sylfaen" w:hAnsi="Sylfaen" w:cs="Sylfaen"/>
          <w:sz w:val="20"/>
          <w:szCs w:val="20"/>
          <w:lang w:val="ru-RU"/>
        </w:rPr>
        <w:t>որոշումները։</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 xml:space="preserve">12.4  </w:t>
      </w:r>
      <w:r w:rsidRPr="00C060DE">
        <w:rPr>
          <w:rFonts w:ascii="Sylfaen" w:hAnsi="Sylfaen" w:cs="Sylfaen"/>
          <w:sz w:val="20"/>
          <w:szCs w:val="20"/>
          <w:lang w:val="ru-RU"/>
        </w:rPr>
        <w:t>Եթեբողոքըներկայացրածանձըբողոքարկումէ</w:t>
      </w:r>
      <w:r w:rsidRPr="00C060DE">
        <w:rPr>
          <w:rFonts w:ascii="Arial LatArm" w:hAnsi="Arial LatArm" w:cs="Sylfaen"/>
          <w:sz w:val="20"/>
          <w:szCs w:val="20"/>
          <w:lang w:val="af-ZA"/>
        </w:rPr>
        <w:t>`</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 xml:space="preserve">1) </w:t>
      </w:r>
      <w:r w:rsidRPr="00C060DE">
        <w:rPr>
          <w:rFonts w:ascii="Sylfaen" w:hAnsi="Sylfaen" w:cs="Sylfaen"/>
          <w:sz w:val="20"/>
          <w:szCs w:val="20"/>
          <w:lang w:val="ru-RU"/>
        </w:rPr>
        <w:t>պայմանագիրկնքելուորոշումը</w:t>
      </w:r>
      <w:r w:rsidRPr="00C060DE">
        <w:rPr>
          <w:rFonts w:ascii="Arial LatArm" w:hAnsi="Arial LatArm" w:cs="Sylfaen"/>
          <w:sz w:val="20"/>
          <w:szCs w:val="20"/>
          <w:lang w:val="af-ZA"/>
        </w:rPr>
        <w:t xml:space="preserve">, </w:t>
      </w:r>
      <w:r w:rsidRPr="00C060DE">
        <w:rPr>
          <w:rFonts w:ascii="Sylfaen" w:hAnsi="Sylfaen" w:cs="Sylfaen"/>
          <w:sz w:val="20"/>
          <w:szCs w:val="20"/>
          <w:lang w:val="ru-RU"/>
        </w:rPr>
        <w:t>ապա</w:t>
      </w:r>
      <w:r w:rsidRPr="00C060DE">
        <w:rPr>
          <w:rFonts w:ascii="Sylfaen" w:hAnsi="Sylfaen" w:cs="Sylfaen"/>
          <w:sz w:val="20"/>
          <w:szCs w:val="20"/>
        </w:rPr>
        <w:t>բողոքը</w:t>
      </w:r>
      <w:r w:rsidRPr="00C060DE">
        <w:rPr>
          <w:rFonts w:ascii="Sylfaen" w:hAnsi="Sylfaen" w:cs="Sylfaen"/>
          <w:sz w:val="20"/>
          <w:szCs w:val="20"/>
          <w:lang w:val="ru-RU"/>
        </w:rPr>
        <w:t>ներկայաց</w:t>
      </w:r>
      <w:r w:rsidRPr="00C060DE">
        <w:rPr>
          <w:rFonts w:ascii="Sylfaen" w:hAnsi="Sylfaen" w:cs="Sylfaen"/>
          <w:sz w:val="20"/>
          <w:szCs w:val="20"/>
        </w:rPr>
        <w:t>ն</w:t>
      </w:r>
      <w:r w:rsidRPr="00C060DE">
        <w:rPr>
          <w:rFonts w:ascii="Sylfaen" w:hAnsi="Sylfaen" w:cs="Sylfaen"/>
          <w:sz w:val="20"/>
          <w:szCs w:val="20"/>
          <w:lang w:val="ru-RU"/>
        </w:rPr>
        <w:t>ումէսույնհրավերի</w:t>
      </w:r>
      <w:r w:rsidRPr="00C060DE">
        <w:rPr>
          <w:rFonts w:ascii="Arial LatArm" w:hAnsi="Arial LatArm" w:cs="Sylfaen"/>
          <w:sz w:val="20"/>
          <w:szCs w:val="20"/>
          <w:lang w:val="af-ZA"/>
        </w:rPr>
        <w:t xml:space="preserve"> 1-</w:t>
      </w:r>
      <w:r w:rsidRPr="00C060DE">
        <w:rPr>
          <w:rFonts w:ascii="Sylfaen" w:hAnsi="Sylfaen" w:cs="Sylfaen"/>
          <w:sz w:val="20"/>
          <w:szCs w:val="20"/>
        </w:rPr>
        <w:t>ինմասի</w:t>
      </w:r>
      <w:r w:rsidRPr="00C060DE">
        <w:rPr>
          <w:rFonts w:ascii="Arial LatArm" w:hAnsi="Arial LatArm" w:cs="Sylfaen"/>
          <w:sz w:val="20"/>
          <w:szCs w:val="20"/>
          <w:lang w:val="af-ZA"/>
        </w:rPr>
        <w:t xml:space="preserve"> 8.28-</w:t>
      </w:r>
      <w:r w:rsidRPr="00C060DE">
        <w:rPr>
          <w:rFonts w:ascii="Sylfaen" w:hAnsi="Sylfaen" w:cs="Sylfaen"/>
          <w:sz w:val="20"/>
          <w:szCs w:val="20"/>
          <w:lang w:val="ru-RU"/>
        </w:rPr>
        <w:t>րդկետովնախատեսվածանգործությանժամանակահատվածում</w:t>
      </w:r>
      <w:r w:rsidRPr="00C060DE">
        <w:rPr>
          <w:rFonts w:ascii="Arial LatArm" w:hAnsi="Arial LatArm" w:cs="Sylfaen"/>
          <w:sz w:val="20"/>
          <w:szCs w:val="20"/>
          <w:lang w:val="af-ZA"/>
        </w:rPr>
        <w:t>.</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 xml:space="preserve">2) </w:t>
      </w:r>
      <w:r w:rsidRPr="00C060DE">
        <w:rPr>
          <w:rFonts w:ascii="Sylfaen" w:hAnsi="Sylfaen" w:cs="Sylfaen"/>
          <w:sz w:val="20"/>
          <w:szCs w:val="20"/>
          <w:lang w:val="ru-RU"/>
        </w:rPr>
        <w:t>գնմանառարկայիբնութագրերըկամհրավերիպահանջները</w:t>
      </w:r>
      <w:r w:rsidRPr="00C060DE">
        <w:rPr>
          <w:rFonts w:ascii="Arial LatArm" w:hAnsi="Arial LatArm" w:cs="Sylfaen"/>
          <w:sz w:val="20"/>
          <w:szCs w:val="20"/>
          <w:lang w:val="af-ZA"/>
        </w:rPr>
        <w:t xml:space="preserve">, </w:t>
      </w:r>
      <w:r w:rsidRPr="00C060DE">
        <w:rPr>
          <w:rFonts w:ascii="Sylfaen" w:hAnsi="Sylfaen" w:cs="Sylfaen"/>
          <w:sz w:val="20"/>
          <w:szCs w:val="20"/>
          <w:lang w:val="ru-RU"/>
        </w:rPr>
        <w:t>ապա</w:t>
      </w:r>
      <w:r w:rsidRPr="00C060DE">
        <w:rPr>
          <w:rFonts w:ascii="Sylfaen" w:hAnsi="Sylfaen" w:cs="Sylfaen"/>
          <w:sz w:val="20"/>
          <w:szCs w:val="20"/>
        </w:rPr>
        <w:t>բողոքը</w:t>
      </w:r>
      <w:r w:rsidRPr="00C060DE">
        <w:rPr>
          <w:rFonts w:ascii="Sylfaen" w:hAnsi="Sylfaen" w:cs="Sylfaen"/>
          <w:sz w:val="20"/>
          <w:szCs w:val="20"/>
          <w:lang w:val="ru-RU"/>
        </w:rPr>
        <w:t>ներկայաց</w:t>
      </w:r>
      <w:r w:rsidRPr="00C060DE">
        <w:rPr>
          <w:rFonts w:ascii="Sylfaen" w:hAnsi="Sylfaen" w:cs="Sylfaen"/>
          <w:sz w:val="20"/>
          <w:szCs w:val="20"/>
        </w:rPr>
        <w:t>ն</w:t>
      </w:r>
      <w:r w:rsidRPr="00C060DE">
        <w:rPr>
          <w:rFonts w:ascii="Sylfaen" w:hAnsi="Sylfaen" w:cs="Sylfaen"/>
          <w:sz w:val="20"/>
          <w:szCs w:val="20"/>
          <w:lang w:val="ru-RU"/>
        </w:rPr>
        <w:t>ումէմինչևհայտերիներկայացմանվերջնաժամկետը</w:t>
      </w:r>
      <w:r w:rsidRPr="00C060DE">
        <w:rPr>
          <w:rFonts w:ascii="Sylfaen" w:hAnsi="Sylfaen" w:cs="Sylfaen"/>
          <w:sz w:val="20"/>
          <w:szCs w:val="20"/>
        </w:rPr>
        <w:t>լրանալը</w:t>
      </w:r>
      <w:r w:rsidRPr="00C060DE">
        <w:rPr>
          <w:rFonts w:ascii="Arial LatArm" w:hAnsi="Arial LatArm" w:cs="Sylfaen"/>
          <w:sz w:val="20"/>
          <w:szCs w:val="20"/>
          <w:lang w:val="af-ZA"/>
        </w:rPr>
        <w:t xml:space="preserve">:  </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 xml:space="preserve">12.5 </w:t>
      </w:r>
      <w:r w:rsidRPr="00C060DE">
        <w:rPr>
          <w:rFonts w:ascii="Sylfaen" w:hAnsi="Sylfaen" w:cs="Sylfaen"/>
          <w:sz w:val="20"/>
          <w:szCs w:val="20"/>
          <w:lang w:val="ru-RU"/>
        </w:rPr>
        <w:t>Գնումներիհետկապվածբողոքներքննողանձինբողոքըներկայացվումէգրավոր</w:t>
      </w:r>
      <w:r w:rsidRPr="00C060DE">
        <w:rPr>
          <w:rFonts w:ascii="Arial LatArm" w:hAnsi="Arial LatArm" w:cs="Sylfaen"/>
          <w:sz w:val="20"/>
          <w:szCs w:val="20"/>
          <w:lang w:val="af-ZA"/>
        </w:rPr>
        <w:t xml:space="preserve">, </w:t>
      </w:r>
      <w:r w:rsidRPr="00C060DE">
        <w:rPr>
          <w:rFonts w:ascii="Sylfaen" w:hAnsi="Sylfaen" w:cs="Sylfaen"/>
          <w:sz w:val="20"/>
          <w:szCs w:val="20"/>
          <w:lang w:val="ru-RU"/>
        </w:rPr>
        <w:t>ստորագրված</w:t>
      </w:r>
      <w:r w:rsidRPr="00C060DE">
        <w:rPr>
          <w:rFonts w:ascii="Arial LatArm" w:hAnsi="Arial LatArm" w:cs="Sylfaen"/>
          <w:sz w:val="20"/>
          <w:szCs w:val="20"/>
          <w:lang w:val="af-ZA"/>
        </w:rPr>
        <w:t xml:space="preserve">, </w:t>
      </w:r>
      <w:r w:rsidRPr="00C060DE">
        <w:rPr>
          <w:rFonts w:ascii="Sylfaen" w:hAnsi="Sylfaen" w:cs="Sylfaen"/>
          <w:sz w:val="20"/>
          <w:szCs w:val="20"/>
          <w:lang w:val="ru-RU"/>
        </w:rPr>
        <w:t>դրանումներառելով</w:t>
      </w:r>
      <w:r w:rsidRPr="00C060DE">
        <w:rPr>
          <w:rFonts w:ascii="Arial LatArm" w:hAnsi="Arial LatArm" w:cs="Sylfaen"/>
          <w:sz w:val="20"/>
          <w:szCs w:val="20"/>
          <w:lang w:val="af-ZA"/>
        </w:rPr>
        <w:t>`</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 xml:space="preserve">1) </w:t>
      </w:r>
      <w:r w:rsidRPr="00C060DE">
        <w:rPr>
          <w:rFonts w:ascii="Sylfaen" w:hAnsi="Sylfaen" w:cs="Sylfaen"/>
          <w:sz w:val="20"/>
          <w:szCs w:val="20"/>
          <w:lang w:val="ru-RU"/>
        </w:rPr>
        <w:t>բողոքըներկայացրածանձիանվանումը</w:t>
      </w:r>
      <w:r w:rsidRPr="00C060DE">
        <w:rPr>
          <w:rFonts w:ascii="Arial LatArm" w:hAnsi="Arial LatArm" w:cs="Sylfaen"/>
          <w:sz w:val="20"/>
          <w:szCs w:val="20"/>
          <w:lang w:val="af-ZA"/>
        </w:rPr>
        <w:t xml:space="preserve"> (</w:t>
      </w:r>
      <w:r w:rsidRPr="00C060DE">
        <w:rPr>
          <w:rFonts w:ascii="Sylfaen" w:hAnsi="Sylfaen" w:cs="Sylfaen"/>
          <w:sz w:val="20"/>
          <w:szCs w:val="20"/>
          <w:lang w:val="ru-RU"/>
        </w:rPr>
        <w:t>անունը</w:t>
      </w:r>
      <w:r w:rsidRPr="00C060DE">
        <w:rPr>
          <w:rFonts w:ascii="Arial LatArm" w:hAnsi="Arial LatArm" w:cs="Sylfaen"/>
          <w:sz w:val="20"/>
          <w:szCs w:val="20"/>
          <w:lang w:val="af-ZA"/>
        </w:rPr>
        <w:t xml:space="preserve">, </w:t>
      </w:r>
      <w:r w:rsidRPr="00C060DE">
        <w:rPr>
          <w:rFonts w:ascii="Sylfaen" w:hAnsi="Sylfaen" w:cs="Sylfaen"/>
          <w:sz w:val="20"/>
          <w:szCs w:val="20"/>
          <w:lang w:val="ru-RU"/>
        </w:rPr>
        <w:t>ազգանունը</w:t>
      </w:r>
      <w:r w:rsidRPr="00C060DE">
        <w:rPr>
          <w:rFonts w:ascii="Arial LatArm" w:hAnsi="Arial LatArm" w:cs="Sylfaen"/>
          <w:sz w:val="20"/>
          <w:szCs w:val="20"/>
          <w:lang w:val="af-ZA"/>
        </w:rPr>
        <w:t xml:space="preserve">, </w:t>
      </w:r>
      <w:r w:rsidRPr="00C060DE">
        <w:rPr>
          <w:rFonts w:ascii="Sylfaen" w:hAnsi="Sylfaen" w:cs="Sylfaen"/>
          <w:sz w:val="20"/>
          <w:szCs w:val="20"/>
          <w:lang w:val="ru-RU"/>
        </w:rPr>
        <w:t>անձըհաստատողփաստաթղթիպատճենը</w:t>
      </w:r>
      <w:r w:rsidRPr="00C060DE">
        <w:rPr>
          <w:rFonts w:ascii="Arial LatArm" w:hAnsi="Arial LatArm" w:cs="Sylfaen"/>
          <w:sz w:val="20"/>
          <w:szCs w:val="20"/>
          <w:lang w:val="af-ZA"/>
        </w:rPr>
        <w:t xml:space="preserve">) </w:t>
      </w:r>
      <w:r w:rsidRPr="00C060DE">
        <w:rPr>
          <w:rFonts w:ascii="Sylfaen" w:hAnsi="Sylfaen" w:cs="Sylfaen"/>
          <w:sz w:val="20"/>
          <w:szCs w:val="20"/>
          <w:lang w:val="ru-RU"/>
        </w:rPr>
        <w:t>ևհասցեն</w:t>
      </w:r>
      <w:r w:rsidRPr="00C060DE">
        <w:rPr>
          <w:rFonts w:ascii="Arial LatArm" w:hAnsi="Arial LatArm" w:cs="Sylfaen"/>
          <w:sz w:val="20"/>
          <w:szCs w:val="20"/>
          <w:lang w:val="af-ZA"/>
        </w:rPr>
        <w:t>.</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 xml:space="preserve">2) </w:t>
      </w:r>
      <w:r w:rsidRPr="00C060DE">
        <w:rPr>
          <w:rFonts w:ascii="Sylfaen" w:hAnsi="Sylfaen" w:cs="Sylfaen"/>
          <w:sz w:val="20"/>
          <w:szCs w:val="20"/>
          <w:lang w:val="af-ZA"/>
        </w:rPr>
        <w:t>պ</w:t>
      </w:r>
      <w:r w:rsidRPr="00C060DE">
        <w:rPr>
          <w:rFonts w:ascii="Sylfaen" w:hAnsi="Sylfaen" w:cs="Sylfaen"/>
          <w:sz w:val="20"/>
          <w:szCs w:val="20"/>
          <w:lang w:val="ru-RU"/>
        </w:rPr>
        <w:t>ատվիրատուիանվանումըևհասցեն</w:t>
      </w:r>
      <w:r w:rsidRPr="00C060DE">
        <w:rPr>
          <w:rFonts w:ascii="Arial LatArm" w:hAnsi="Arial LatArm" w:cs="Sylfaen"/>
          <w:sz w:val="20"/>
          <w:szCs w:val="20"/>
          <w:lang w:val="af-ZA"/>
        </w:rPr>
        <w:t>.</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 xml:space="preserve">3) </w:t>
      </w:r>
      <w:r w:rsidRPr="00C060DE">
        <w:rPr>
          <w:rFonts w:ascii="Sylfaen" w:hAnsi="Sylfaen" w:cs="Sylfaen"/>
          <w:sz w:val="20"/>
          <w:szCs w:val="20"/>
          <w:lang w:val="ru-RU"/>
        </w:rPr>
        <w:t>բողոքարկվողգնմանընթացակարգիծածկագիրըևառարկան</w:t>
      </w:r>
      <w:r w:rsidRPr="00C060DE">
        <w:rPr>
          <w:rFonts w:ascii="Arial LatArm" w:hAnsi="Arial LatArm" w:cs="Sylfaen"/>
          <w:sz w:val="20"/>
          <w:szCs w:val="20"/>
          <w:lang w:val="af-ZA"/>
        </w:rPr>
        <w:t>.</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 xml:space="preserve">4) </w:t>
      </w:r>
      <w:r w:rsidRPr="00C060DE">
        <w:rPr>
          <w:rFonts w:ascii="Sylfaen" w:hAnsi="Sylfaen" w:cs="Sylfaen"/>
          <w:sz w:val="20"/>
          <w:szCs w:val="20"/>
          <w:lang w:val="ru-RU"/>
        </w:rPr>
        <w:t>վեճիառարկանևբողոքըներկայացրածանձիպահանջը</w:t>
      </w:r>
      <w:r w:rsidRPr="00C060DE">
        <w:rPr>
          <w:rFonts w:ascii="Arial LatArm" w:hAnsi="Arial LatArm" w:cs="Sylfaen"/>
          <w:sz w:val="20"/>
          <w:szCs w:val="20"/>
          <w:lang w:val="af-ZA"/>
        </w:rPr>
        <w:t>.</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 xml:space="preserve">5) </w:t>
      </w:r>
      <w:r w:rsidRPr="00C060DE">
        <w:rPr>
          <w:rFonts w:ascii="Sylfaen" w:hAnsi="Sylfaen" w:cs="Sylfaen"/>
          <w:sz w:val="20"/>
          <w:szCs w:val="20"/>
          <w:lang w:val="ru-RU"/>
        </w:rPr>
        <w:t>բողոքիփաստացիևիրավականհիմքերը</w:t>
      </w:r>
      <w:r w:rsidRPr="00C060DE">
        <w:rPr>
          <w:rFonts w:ascii="Arial LatArm" w:hAnsi="Arial LatArm" w:cs="Sylfaen"/>
          <w:sz w:val="20"/>
          <w:szCs w:val="20"/>
          <w:lang w:val="af-ZA"/>
        </w:rPr>
        <w:t xml:space="preserve">, </w:t>
      </w:r>
      <w:r w:rsidRPr="00C060DE">
        <w:rPr>
          <w:rFonts w:ascii="Sylfaen" w:hAnsi="Sylfaen" w:cs="Sylfaen"/>
          <w:sz w:val="20"/>
          <w:szCs w:val="20"/>
          <w:lang w:val="ru-RU"/>
        </w:rPr>
        <w:t>ապացույցները</w:t>
      </w:r>
      <w:r w:rsidRPr="00C060DE">
        <w:rPr>
          <w:rFonts w:ascii="Arial LatArm" w:hAnsi="Arial LatArm" w:cs="Sylfaen"/>
          <w:sz w:val="20"/>
          <w:szCs w:val="20"/>
          <w:lang w:val="af-ZA"/>
        </w:rPr>
        <w:t>.</w:t>
      </w:r>
    </w:p>
    <w:p w:rsidR="00996C19" w:rsidRPr="00C060DE" w:rsidRDefault="00996C19" w:rsidP="00996C19">
      <w:pPr>
        <w:ind w:firstLine="567"/>
        <w:jc w:val="both"/>
        <w:rPr>
          <w:rFonts w:ascii="Arial LatArm" w:hAnsi="Arial LatArm" w:cs="Sylfaen"/>
          <w:sz w:val="20"/>
          <w:szCs w:val="20"/>
          <w:lang w:val="af-ZA" w:eastAsia="ru-RU"/>
        </w:rPr>
      </w:pPr>
      <w:r w:rsidRPr="00C060DE">
        <w:rPr>
          <w:rFonts w:ascii="Arial LatArm" w:hAnsi="Arial LatArm" w:cs="Sylfaen"/>
          <w:sz w:val="20"/>
          <w:szCs w:val="20"/>
          <w:lang w:val="af-ZA"/>
        </w:rPr>
        <w:t xml:space="preserve">6) </w:t>
      </w:r>
      <w:r w:rsidRPr="00C060DE">
        <w:rPr>
          <w:rFonts w:ascii="Sylfaen" w:hAnsi="Sylfaen" w:cs="Sylfaen"/>
          <w:sz w:val="20"/>
          <w:szCs w:val="20"/>
          <w:lang w:val="ru-RU"/>
        </w:rPr>
        <w:t>բողոքարկմանվճարըկատարածլինելըհիմնավորողփաստաթղթիպատճենը</w:t>
      </w:r>
      <w:r w:rsidRPr="00C060DE">
        <w:rPr>
          <w:rFonts w:ascii="Arial LatArm" w:hAnsi="Arial LatArm" w:cs="Sylfaen"/>
          <w:sz w:val="20"/>
          <w:szCs w:val="20"/>
          <w:lang w:val="af-ZA"/>
        </w:rPr>
        <w:t xml:space="preserve">: </w:t>
      </w:r>
      <w:r w:rsidRPr="00C060DE">
        <w:rPr>
          <w:rFonts w:ascii="Sylfaen" w:hAnsi="Sylfaen" w:cs="Sylfaen"/>
          <w:sz w:val="20"/>
          <w:szCs w:val="20"/>
        </w:rPr>
        <w:t>Ը</w:t>
      </w:r>
      <w:r w:rsidRPr="00C060DE">
        <w:rPr>
          <w:rFonts w:ascii="Sylfaen" w:hAnsi="Sylfaen" w:cs="Sylfaen"/>
          <w:sz w:val="20"/>
          <w:szCs w:val="20"/>
          <w:lang w:val="ru-RU"/>
        </w:rPr>
        <w:t>նդորում</w:t>
      </w:r>
      <w:r w:rsidRPr="00C060DE">
        <w:rPr>
          <w:rFonts w:ascii="Arial LatArm" w:hAnsi="Arial LatArm" w:cs="Sylfaen"/>
          <w:sz w:val="20"/>
          <w:szCs w:val="20"/>
          <w:lang w:val="af-ZA"/>
        </w:rPr>
        <w:t xml:space="preserve">` </w:t>
      </w:r>
      <w:r w:rsidRPr="00C060DE">
        <w:rPr>
          <w:rFonts w:ascii="Sylfaen" w:hAnsi="Sylfaen" w:cs="Sylfaen"/>
          <w:sz w:val="20"/>
          <w:szCs w:val="20"/>
          <w:lang w:val="ru-RU"/>
        </w:rPr>
        <w:t>բողոքարկմանվճարիչափըկազմումէ</w:t>
      </w:r>
      <w:r w:rsidRPr="00C060DE">
        <w:rPr>
          <w:rFonts w:ascii="Arial LatArm" w:hAnsi="Arial LatArm" w:cs="Sylfaen"/>
          <w:sz w:val="20"/>
          <w:szCs w:val="20"/>
          <w:lang w:val="af-ZA"/>
        </w:rPr>
        <w:t xml:space="preserve"> 30 </w:t>
      </w:r>
      <w:r w:rsidRPr="00C060DE">
        <w:rPr>
          <w:rFonts w:ascii="Sylfaen" w:hAnsi="Sylfaen" w:cs="Sylfaen"/>
          <w:sz w:val="20"/>
          <w:szCs w:val="20"/>
          <w:lang w:val="ru-RU"/>
        </w:rPr>
        <w:t>հազար</w:t>
      </w:r>
      <w:r w:rsidRPr="00C060DE">
        <w:rPr>
          <w:rFonts w:ascii="Sylfaen" w:hAnsi="Sylfaen" w:cs="Sylfaen"/>
          <w:sz w:val="20"/>
          <w:szCs w:val="20"/>
          <w:lang w:val="af-ZA"/>
        </w:rPr>
        <w:t>ՀՀ</w:t>
      </w:r>
      <w:r w:rsidRPr="00C060DE">
        <w:rPr>
          <w:rFonts w:ascii="Sylfaen" w:hAnsi="Sylfaen" w:cs="Sylfaen"/>
          <w:sz w:val="20"/>
          <w:szCs w:val="20"/>
          <w:lang w:val="ru-RU"/>
        </w:rPr>
        <w:t>դրամ</w:t>
      </w:r>
      <w:r w:rsidRPr="00C060DE">
        <w:rPr>
          <w:rFonts w:ascii="Arial LatArm" w:hAnsi="Arial LatArm" w:cs="Sylfaen"/>
          <w:sz w:val="20"/>
          <w:szCs w:val="20"/>
          <w:lang w:val="af-ZA"/>
        </w:rPr>
        <w:t xml:space="preserve">, </w:t>
      </w:r>
      <w:r w:rsidRPr="00C060DE">
        <w:rPr>
          <w:rFonts w:ascii="Sylfaen" w:hAnsi="Sylfaen" w:cs="Sylfaen"/>
          <w:sz w:val="20"/>
          <w:szCs w:val="20"/>
          <w:lang w:val="ru-RU"/>
        </w:rPr>
        <w:t>որըվճարվումէՀՀպետականբյուջե</w:t>
      </w:r>
      <w:r w:rsidRPr="00C060DE">
        <w:rPr>
          <w:rFonts w:ascii="Arial LatArm" w:hAnsi="Arial LatArm" w:cs="Sylfaen"/>
          <w:sz w:val="20"/>
          <w:szCs w:val="20"/>
          <w:lang w:val="af-ZA"/>
        </w:rPr>
        <w:t xml:space="preserve">` </w:t>
      </w:r>
      <w:r w:rsidRPr="00C060DE">
        <w:rPr>
          <w:rFonts w:ascii="Sylfaen" w:hAnsi="Sylfaen" w:cs="Sylfaen"/>
          <w:sz w:val="20"/>
          <w:szCs w:val="20"/>
          <w:lang w:val="ru-RU"/>
        </w:rPr>
        <w:t>այդնպատակովլիազորվածմարմնիանվամբբացված</w:t>
      </w:r>
      <w:r w:rsidRPr="00C060DE">
        <w:rPr>
          <w:rFonts w:ascii="Arial LatArm" w:hAnsi="Arial LatArm"/>
          <w:sz w:val="20"/>
          <w:szCs w:val="20"/>
          <w:lang w:val="af-ZA"/>
        </w:rPr>
        <w:t>«</w:t>
      </w:r>
      <w:r w:rsidRPr="00C060DE">
        <w:rPr>
          <w:rFonts w:ascii="Arial LatArm" w:hAnsi="Arial LatArm" w:cs="Sylfaen"/>
          <w:sz w:val="20"/>
          <w:szCs w:val="20"/>
          <w:lang w:val="af-ZA"/>
        </w:rPr>
        <w:t>900008000482</w:t>
      </w:r>
      <w:r w:rsidRPr="00C060DE">
        <w:rPr>
          <w:rFonts w:ascii="Sylfaen" w:hAnsi="Sylfaen" w:cs="Sylfaen"/>
          <w:sz w:val="20"/>
          <w:szCs w:val="20"/>
          <w:lang w:val="ru-RU"/>
        </w:rPr>
        <w:t>գանձապետականհաշվին</w:t>
      </w:r>
      <w:r w:rsidRPr="00C060DE">
        <w:rPr>
          <w:rFonts w:ascii="Arial LatArm" w:hAnsi="Arial LatArm" w:cs="Sylfaen"/>
          <w:sz w:val="20"/>
          <w:szCs w:val="20"/>
          <w:lang w:val="af-ZA"/>
        </w:rPr>
        <w:t>:</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 xml:space="preserve">7) </w:t>
      </w:r>
      <w:r w:rsidRPr="00C060DE">
        <w:rPr>
          <w:rFonts w:ascii="Sylfaen" w:hAnsi="Sylfaen" w:cs="Sylfaen"/>
          <w:sz w:val="20"/>
          <w:szCs w:val="20"/>
          <w:lang w:val="ru-RU"/>
        </w:rPr>
        <w:t>այնբանկիանվանումըևհաշվեհամարը</w:t>
      </w:r>
      <w:r w:rsidRPr="00C060DE">
        <w:rPr>
          <w:rFonts w:ascii="Arial LatArm" w:hAnsi="Arial LatArm" w:cs="Sylfaen"/>
          <w:sz w:val="20"/>
          <w:szCs w:val="20"/>
          <w:lang w:val="af-ZA"/>
        </w:rPr>
        <w:t xml:space="preserve">, </w:t>
      </w:r>
      <w:r w:rsidRPr="00C060DE">
        <w:rPr>
          <w:rFonts w:ascii="Sylfaen" w:hAnsi="Sylfaen" w:cs="Sylfaen"/>
          <w:sz w:val="20"/>
          <w:szCs w:val="20"/>
          <w:lang w:val="ru-RU"/>
        </w:rPr>
        <w:t>որի</w:t>
      </w:r>
      <w:r w:rsidRPr="00C060DE">
        <w:rPr>
          <w:rFonts w:ascii="Sylfaen" w:hAnsi="Sylfaen" w:cs="Sylfaen"/>
          <w:sz w:val="20"/>
          <w:szCs w:val="20"/>
        </w:rPr>
        <w:t>ն</w:t>
      </w:r>
      <w:r w:rsidRPr="00C060DE">
        <w:rPr>
          <w:rFonts w:ascii="Sylfaen" w:hAnsi="Sylfaen" w:cs="Sylfaen"/>
          <w:sz w:val="20"/>
          <w:szCs w:val="20"/>
          <w:lang w:val="ru-RU"/>
        </w:rPr>
        <w:t>բողոքըբավարարվելուդեպքումպետքէ</w:t>
      </w:r>
      <w:r w:rsidRPr="00C060DE">
        <w:rPr>
          <w:rFonts w:ascii="Sylfaen" w:hAnsi="Sylfaen" w:cs="Sylfaen"/>
          <w:sz w:val="20"/>
          <w:szCs w:val="20"/>
        </w:rPr>
        <w:t>հետ</w:t>
      </w:r>
      <w:r w:rsidRPr="00C060DE">
        <w:rPr>
          <w:rFonts w:ascii="Sylfaen" w:hAnsi="Sylfaen" w:cs="Sylfaen"/>
          <w:sz w:val="20"/>
          <w:szCs w:val="20"/>
          <w:lang w:val="ru-RU"/>
        </w:rPr>
        <w:t>փոխանցվիվճարը</w:t>
      </w:r>
      <w:r w:rsidRPr="00C060DE">
        <w:rPr>
          <w:rFonts w:ascii="Arial LatArm" w:hAnsi="Arial LatArm" w:cs="Sylfaen"/>
          <w:sz w:val="20"/>
          <w:szCs w:val="20"/>
          <w:lang w:val="af-ZA"/>
        </w:rPr>
        <w:t>.</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lastRenderedPageBreak/>
        <w:t xml:space="preserve">8) </w:t>
      </w:r>
      <w:r w:rsidRPr="00C060DE">
        <w:rPr>
          <w:rFonts w:ascii="Sylfaen" w:hAnsi="Sylfaen" w:cs="Sylfaen"/>
          <w:sz w:val="20"/>
          <w:szCs w:val="20"/>
          <w:lang w:val="ru-RU"/>
        </w:rPr>
        <w:t>այլանհրաժեշտտեղեկություններ։</w:t>
      </w:r>
    </w:p>
    <w:p w:rsidR="00C12B11" w:rsidRPr="00C060DE" w:rsidRDefault="00B027EF" w:rsidP="00996C19">
      <w:pPr>
        <w:ind w:firstLine="567"/>
        <w:jc w:val="both"/>
        <w:rPr>
          <w:rFonts w:ascii="Arial LatArm" w:hAnsi="Arial LatArm" w:cs="Calibri"/>
          <w:sz w:val="20"/>
          <w:szCs w:val="20"/>
          <w:lang w:val="af-ZA"/>
        </w:rPr>
      </w:pPr>
      <w:r w:rsidRPr="00C060DE">
        <w:rPr>
          <w:rFonts w:ascii="Arial LatArm" w:hAnsi="Arial LatArm" w:cs="Sylfaen"/>
          <w:sz w:val="20"/>
          <w:szCs w:val="20"/>
          <w:lang w:val="af-ZA"/>
        </w:rPr>
        <w:t xml:space="preserve">12.6 </w:t>
      </w:r>
      <w:r w:rsidRPr="00C060DE">
        <w:rPr>
          <w:rFonts w:ascii="Sylfaen" w:hAnsi="Sylfaen" w:cs="Sylfaen"/>
          <w:sz w:val="20"/>
          <w:szCs w:val="20"/>
          <w:lang w:val="af-ZA"/>
        </w:rPr>
        <w:t>Բողոքը՝գնումներիհետկապվածբողոքներքննողանձին</w:t>
      </w:r>
      <w:r w:rsidRPr="00C060DE">
        <w:rPr>
          <w:rFonts w:ascii="Arial LatArm" w:hAnsi="Arial LatArm" w:cs="Sylfaen"/>
          <w:sz w:val="20"/>
          <w:szCs w:val="20"/>
          <w:lang w:val="af-ZA"/>
        </w:rPr>
        <w:t xml:space="preserve">, </w:t>
      </w:r>
      <w:r w:rsidRPr="00C060DE">
        <w:rPr>
          <w:rFonts w:ascii="Sylfaen" w:hAnsi="Sylfaen" w:cs="Sylfaen"/>
          <w:sz w:val="20"/>
          <w:szCs w:val="20"/>
          <w:lang w:val="af-ZA"/>
        </w:rPr>
        <w:t>ներկայացվումէՀայաստանիՀանրապետություն</w:t>
      </w:r>
      <w:r w:rsidR="00C12B11" w:rsidRPr="00C060DE">
        <w:rPr>
          <w:rFonts w:ascii="Arial LatArm" w:hAnsi="Arial LatArm" w:cs="Sylfaen"/>
          <w:sz w:val="20"/>
          <w:szCs w:val="20"/>
          <w:lang w:val="af-ZA"/>
        </w:rPr>
        <w:t>,</w:t>
      </w:r>
      <w:r w:rsidRPr="00C060DE">
        <w:rPr>
          <w:rFonts w:ascii="Sylfaen" w:hAnsi="Sylfaen" w:cs="Sylfaen"/>
          <w:sz w:val="20"/>
          <w:szCs w:val="20"/>
          <w:lang w:val="af-ZA"/>
        </w:rPr>
        <w:t>ք</w:t>
      </w:r>
      <w:r w:rsidRPr="00C060DE">
        <w:rPr>
          <w:rFonts w:ascii="Arial LatArm" w:hAnsi="Arial LatArm" w:cs="Sylfaen"/>
          <w:sz w:val="20"/>
          <w:szCs w:val="20"/>
          <w:lang w:val="af-ZA"/>
        </w:rPr>
        <w:t xml:space="preserve">. </w:t>
      </w:r>
      <w:r w:rsidRPr="00C060DE">
        <w:rPr>
          <w:rFonts w:ascii="Sylfaen" w:hAnsi="Sylfaen" w:cs="Sylfaen"/>
          <w:sz w:val="20"/>
          <w:szCs w:val="20"/>
          <w:lang w:val="af-ZA"/>
        </w:rPr>
        <w:t>Երևան</w:t>
      </w:r>
      <w:r w:rsidRPr="00C060DE">
        <w:rPr>
          <w:rFonts w:ascii="Arial LatArm" w:hAnsi="Arial LatArm" w:cs="Sylfaen"/>
          <w:sz w:val="20"/>
          <w:szCs w:val="20"/>
          <w:lang w:val="af-ZA"/>
        </w:rPr>
        <w:t xml:space="preserve">, </w:t>
      </w:r>
      <w:r w:rsidRPr="00C060DE">
        <w:rPr>
          <w:rFonts w:ascii="Sylfaen" w:hAnsi="Sylfaen" w:cs="Sylfaen"/>
          <w:sz w:val="20"/>
          <w:szCs w:val="20"/>
          <w:lang w:val="af-ZA"/>
        </w:rPr>
        <w:t>Մելիք</w:t>
      </w:r>
      <w:r w:rsidRPr="00C060DE">
        <w:rPr>
          <w:rFonts w:ascii="Arial LatArm" w:hAnsi="Arial LatArm" w:cs="Sylfaen"/>
          <w:sz w:val="20"/>
          <w:szCs w:val="20"/>
          <w:lang w:val="af-ZA"/>
        </w:rPr>
        <w:t>-</w:t>
      </w:r>
      <w:r w:rsidRPr="00C060DE">
        <w:rPr>
          <w:rFonts w:ascii="Sylfaen" w:hAnsi="Sylfaen" w:cs="Sylfaen"/>
          <w:sz w:val="20"/>
          <w:szCs w:val="20"/>
          <w:lang w:val="af-ZA"/>
        </w:rPr>
        <w:t>Ադամյան</w:t>
      </w:r>
      <w:r w:rsidRPr="00C060DE">
        <w:rPr>
          <w:rFonts w:ascii="Arial LatArm" w:hAnsi="Arial LatArm" w:cs="Sylfaen"/>
          <w:sz w:val="20"/>
          <w:szCs w:val="20"/>
          <w:lang w:val="af-ZA"/>
        </w:rPr>
        <w:t xml:space="preserve"> 1 </w:t>
      </w:r>
      <w:r w:rsidRPr="00C060DE">
        <w:rPr>
          <w:rFonts w:ascii="Sylfaen" w:hAnsi="Sylfaen" w:cs="Sylfaen"/>
          <w:sz w:val="20"/>
          <w:szCs w:val="20"/>
          <w:lang w:val="af-ZA"/>
        </w:rPr>
        <w:t>հասցեովկամդրաբնօրինակիցարտատպված</w:t>
      </w:r>
      <w:r w:rsidRPr="00C060DE">
        <w:rPr>
          <w:rFonts w:ascii="Arial LatArm" w:hAnsi="Arial LatArm" w:cs="Sylfaen"/>
          <w:sz w:val="20"/>
          <w:szCs w:val="20"/>
          <w:lang w:val="af-ZA"/>
        </w:rPr>
        <w:t xml:space="preserve"> (</w:t>
      </w:r>
      <w:r w:rsidRPr="00C060DE">
        <w:rPr>
          <w:rFonts w:ascii="Sylfaen" w:hAnsi="Sylfaen" w:cs="Sylfaen"/>
          <w:sz w:val="20"/>
          <w:szCs w:val="20"/>
          <w:lang w:val="af-ZA"/>
        </w:rPr>
        <w:t>սկանավորված</w:t>
      </w:r>
      <w:r w:rsidRPr="00C060DE">
        <w:rPr>
          <w:rFonts w:ascii="Arial LatArm" w:hAnsi="Arial LatArm" w:cs="Sylfaen"/>
          <w:sz w:val="20"/>
          <w:szCs w:val="20"/>
          <w:lang w:val="af-ZA"/>
        </w:rPr>
        <w:t xml:space="preserve">) </w:t>
      </w:r>
      <w:r w:rsidRPr="00C060DE">
        <w:rPr>
          <w:rFonts w:ascii="Sylfaen" w:hAnsi="Sylfaen" w:cs="Sylfaen"/>
          <w:sz w:val="20"/>
          <w:szCs w:val="20"/>
          <w:lang w:val="af-ZA"/>
        </w:rPr>
        <w:t>տաբերակը</w:t>
      </w:r>
      <w:r w:rsidRPr="00C060DE">
        <w:rPr>
          <w:rFonts w:ascii="Arial LatArm" w:hAnsi="Arial LatArm" w:cs="Sylfaen"/>
          <w:sz w:val="20"/>
          <w:szCs w:val="20"/>
          <w:lang w:val="af-ZA"/>
        </w:rPr>
        <w:t xml:space="preserve"> secretariat@minfin.am </w:t>
      </w:r>
      <w:r w:rsidRPr="00C060DE">
        <w:rPr>
          <w:rFonts w:ascii="Sylfaen" w:hAnsi="Sylfaen" w:cs="Sylfaen"/>
          <w:sz w:val="20"/>
          <w:szCs w:val="20"/>
          <w:lang w:val="af-ZA"/>
        </w:rPr>
        <w:t>հասցեովէլեկտրոնայինփոստինուղարկելումիջոցով</w:t>
      </w:r>
      <w:r w:rsidRPr="00C060DE">
        <w:rPr>
          <w:rFonts w:ascii="Arial LatArm" w:hAnsi="Arial LatArm" w:cs="Sylfaen"/>
          <w:sz w:val="20"/>
          <w:szCs w:val="20"/>
          <w:lang w:val="af-ZA"/>
        </w:rPr>
        <w:t>:</w:t>
      </w:r>
      <w:r w:rsidRPr="00C060DE">
        <w:rPr>
          <w:rFonts w:ascii="Arial LatArm" w:hAnsi="Arial LatArm" w:cs="Calibri"/>
          <w:sz w:val="20"/>
          <w:szCs w:val="20"/>
          <w:lang w:val="af-ZA"/>
        </w:rPr>
        <w:t> </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12.</w:t>
      </w:r>
      <w:r w:rsidR="00B027EF" w:rsidRPr="00C060DE">
        <w:rPr>
          <w:rFonts w:ascii="Arial LatArm" w:hAnsi="Arial LatArm" w:cs="Sylfaen"/>
          <w:sz w:val="20"/>
          <w:szCs w:val="20"/>
          <w:lang w:val="af-ZA"/>
        </w:rPr>
        <w:t>7</w:t>
      </w:r>
      <w:r w:rsidR="00B37250" w:rsidRPr="00C060DE">
        <w:rPr>
          <w:rFonts w:ascii="Sylfaen" w:hAnsi="Sylfaen" w:cs="Sylfaen"/>
          <w:sz w:val="20"/>
          <w:szCs w:val="20"/>
          <w:lang w:val="ru-RU"/>
        </w:rPr>
        <w:t>Բողոքը</w:t>
      </w:r>
      <w:r w:rsidR="00B37250" w:rsidRPr="00C060DE">
        <w:rPr>
          <w:rFonts w:ascii="Arial LatArm" w:hAnsi="Arial LatArm" w:cs="Sylfaen"/>
          <w:sz w:val="20"/>
          <w:szCs w:val="20"/>
          <w:lang w:val="af-ZA"/>
        </w:rPr>
        <w:t xml:space="preserve">, </w:t>
      </w:r>
      <w:r w:rsidR="00B37250" w:rsidRPr="00C060DE">
        <w:rPr>
          <w:rFonts w:ascii="Sylfaen" w:hAnsi="Sylfaen" w:cs="Sylfaen"/>
          <w:sz w:val="20"/>
          <w:szCs w:val="20"/>
          <w:lang w:val="ru-RU"/>
        </w:rPr>
        <w:t>այդթվում</w:t>
      </w:r>
      <w:r w:rsidR="00B37250" w:rsidRPr="00C060DE">
        <w:rPr>
          <w:rFonts w:ascii="Sylfaen" w:hAnsi="Sylfaen" w:cs="Sylfaen"/>
          <w:sz w:val="20"/>
          <w:szCs w:val="20"/>
        </w:rPr>
        <w:t>՝</w:t>
      </w:r>
      <w:r w:rsidR="00B37250" w:rsidRPr="00C060DE">
        <w:rPr>
          <w:rFonts w:ascii="Sylfaen" w:hAnsi="Sylfaen" w:cs="Sylfaen"/>
          <w:sz w:val="20"/>
          <w:szCs w:val="20"/>
          <w:lang w:val="ru-RU"/>
        </w:rPr>
        <w:t>մասնակի</w:t>
      </w:r>
      <w:r w:rsidR="00B37250" w:rsidRPr="00C060DE">
        <w:rPr>
          <w:rFonts w:ascii="Arial LatArm" w:hAnsi="Arial LatArm" w:cs="Sylfaen"/>
          <w:sz w:val="20"/>
          <w:szCs w:val="20"/>
          <w:lang w:val="af-ZA"/>
        </w:rPr>
        <w:t xml:space="preserve">, </w:t>
      </w:r>
      <w:r w:rsidR="00B37250" w:rsidRPr="00C060DE">
        <w:rPr>
          <w:rFonts w:ascii="Sylfaen" w:hAnsi="Sylfaen" w:cs="Sylfaen"/>
          <w:sz w:val="20"/>
          <w:szCs w:val="20"/>
          <w:lang w:val="ru-RU"/>
        </w:rPr>
        <w:t>բավարարվելումասին</w:t>
      </w:r>
      <w:r w:rsidR="00B37250" w:rsidRPr="00C060DE">
        <w:rPr>
          <w:rFonts w:ascii="Sylfaen" w:hAnsi="Sylfaen" w:cs="Sylfaen"/>
          <w:sz w:val="20"/>
          <w:szCs w:val="20"/>
        </w:rPr>
        <w:t>բողոքներքննողանձի</w:t>
      </w:r>
      <w:r w:rsidR="00B37250" w:rsidRPr="00C060DE">
        <w:rPr>
          <w:rFonts w:ascii="Sylfaen" w:hAnsi="Sylfaen" w:cs="Sylfaen"/>
          <w:sz w:val="20"/>
          <w:szCs w:val="20"/>
          <w:lang w:val="ru-RU"/>
        </w:rPr>
        <w:t>կողմիցկայացվածորոշումըտեղեկագրումհրապարակվելունհաջորդողաշխատանքայինօրըտվյալբողոքըքննածևորոշումկայացրած</w:t>
      </w:r>
      <w:r w:rsidR="00B37250" w:rsidRPr="00C060DE">
        <w:rPr>
          <w:rFonts w:ascii="Sylfaen" w:hAnsi="Sylfaen" w:cs="Sylfaen"/>
          <w:sz w:val="20"/>
          <w:szCs w:val="20"/>
        </w:rPr>
        <w:t>բողոքներքննողանձը</w:t>
      </w:r>
      <w:r w:rsidR="00B37250" w:rsidRPr="00C060DE">
        <w:rPr>
          <w:rFonts w:ascii="Sylfaen" w:hAnsi="Sylfaen" w:cs="Sylfaen"/>
          <w:sz w:val="20"/>
          <w:szCs w:val="20"/>
          <w:lang w:val="ru-RU"/>
        </w:rPr>
        <w:t>գրավորլիազորվածմարմնինէտրամադրումբողոքարկմանվճարըկատարածլինելըհավաստողփաստաթղթիպատճենըևայնբանկիանվանումըևհաշվեհամարը</w:t>
      </w:r>
      <w:r w:rsidR="00B37250" w:rsidRPr="00C060DE">
        <w:rPr>
          <w:rFonts w:ascii="Arial LatArm" w:hAnsi="Arial LatArm" w:cs="Sylfaen"/>
          <w:sz w:val="20"/>
          <w:szCs w:val="20"/>
          <w:lang w:val="af-ZA"/>
        </w:rPr>
        <w:t xml:space="preserve">, </w:t>
      </w:r>
      <w:r w:rsidR="00B37250" w:rsidRPr="00C060DE">
        <w:rPr>
          <w:rFonts w:ascii="Sylfaen" w:hAnsi="Sylfaen" w:cs="Sylfaen"/>
          <w:sz w:val="20"/>
          <w:szCs w:val="20"/>
          <w:lang w:val="ru-RU"/>
        </w:rPr>
        <w:t>որինպետքէփոխանցվիհետվերադարձվողգումարը</w:t>
      </w:r>
      <w:r w:rsidR="00B37250" w:rsidRPr="00C060DE">
        <w:rPr>
          <w:rFonts w:ascii="Arial LatArm" w:hAnsi="Arial LatArm" w:cs="Sylfaen"/>
          <w:sz w:val="20"/>
          <w:szCs w:val="20"/>
          <w:lang w:val="af-ZA"/>
        </w:rPr>
        <w:t>:</w:t>
      </w:r>
      <w:r w:rsidRPr="00C060DE">
        <w:rPr>
          <w:rFonts w:ascii="Sylfaen" w:hAnsi="Sylfaen" w:cs="Sylfaen"/>
          <w:sz w:val="20"/>
          <w:szCs w:val="20"/>
        </w:rPr>
        <w:t>Լ</w:t>
      </w:r>
      <w:r w:rsidRPr="00C060DE">
        <w:rPr>
          <w:rFonts w:ascii="Sylfaen" w:hAnsi="Sylfaen" w:cs="Sylfaen"/>
          <w:sz w:val="20"/>
          <w:szCs w:val="20"/>
          <w:lang w:val="ru-RU"/>
        </w:rPr>
        <w:t>իազորվածմարմինըսույնկետումնշվածփաստաթղթիպատճենըստանալուօրվանհաջորդողհինգաշխատանքային</w:t>
      </w:r>
      <w:r w:rsidR="00190A2B" w:rsidRPr="00C060DE">
        <w:rPr>
          <w:rFonts w:ascii="Sylfaen" w:hAnsi="Sylfaen" w:cs="Sylfaen"/>
          <w:sz w:val="20"/>
          <w:szCs w:val="20"/>
          <w:lang w:val="ru-RU"/>
        </w:rPr>
        <w:t>օրվա</w:t>
      </w:r>
      <w:r w:rsidRPr="00C060DE">
        <w:rPr>
          <w:rFonts w:ascii="Sylfaen" w:hAnsi="Sylfaen" w:cs="Sylfaen"/>
          <w:sz w:val="20"/>
          <w:szCs w:val="20"/>
          <w:lang w:val="ru-RU"/>
        </w:rPr>
        <w:t>ընթացքումբողոքարկմանվճարըհետէփոխանցումայնվճարածանձին</w:t>
      </w:r>
      <w:r w:rsidRPr="00C060DE">
        <w:rPr>
          <w:rFonts w:ascii="Arial LatArm" w:hAnsi="Arial LatArm" w:cs="Sylfaen"/>
          <w:sz w:val="20"/>
          <w:szCs w:val="20"/>
          <w:lang w:val="af-ZA"/>
        </w:rPr>
        <w:t xml:space="preserve">` </w:t>
      </w:r>
      <w:r w:rsidRPr="00C060DE">
        <w:rPr>
          <w:rFonts w:ascii="Sylfaen" w:hAnsi="Sylfaen" w:cs="Sylfaen"/>
          <w:sz w:val="20"/>
          <w:szCs w:val="20"/>
          <w:lang w:val="ru-RU"/>
        </w:rPr>
        <w:t>ներկայացվածբանկայինհաշվինփոխանցելումիջոցով</w:t>
      </w:r>
      <w:r w:rsidRPr="00C060DE">
        <w:rPr>
          <w:rFonts w:ascii="Arial LatArm" w:hAnsi="Arial LatArm" w:cs="Sylfaen"/>
          <w:sz w:val="20"/>
          <w:szCs w:val="20"/>
          <w:lang w:val="af-ZA"/>
        </w:rPr>
        <w:t>:</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12.</w:t>
      </w:r>
      <w:r w:rsidR="00B027EF" w:rsidRPr="00C060DE">
        <w:rPr>
          <w:rFonts w:ascii="Arial LatArm" w:hAnsi="Arial LatArm" w:cs="Sylfaen"/>
          <w:sz w:val="20"/>
          <w:szCs w:val="20"/>
          <w:lang w:val="af-ZA"/>
        </w:rPr>
        <w:t>8</w:t>
      </w:r>
      <w:bookmarkStart w:id="8" w:name="_Hlk9264773"/>
      <w:r w:rsidR="00B027EF" w:rsidRPr="00C060DE">
        <w:rPr>
          <w:rFonts w:ascii="Sylfaen" w:hAnsi="Sylfaen" w:cs="Sylfaen"/>
          <w:sz w:val="20"/>
          <w:szCs w:val="20"/>
          <w:lang w:val="af-ZA"/>
        </w:rPr>
        <w:t>ԵթեբողոքըչիբավարարումՕրենքի</w:t>
      </w:r>
      <w:r w:rsidR="00B027EF" w:rsidRPr="00C060DE">
        <w:rPr>
          <w:rFonts w:ascii="Arial LatArm" w:hAnsi="Arial LatArm" w:cs="Sylfaen"/>
          <w:sz w:val="20"/>
          <w:szCs w:val="20"/>
          <w:lang w:val="af-ZA"/>
        </w:rPr>
        <w:t xml:space="preserve"> 50-</w:t>
      </w:r>
      <w:r w:rsidR="00B027EF" w:rsidRPr="00C060DE">
        <w:rPr>
          <w:rFonts w:ascii="Sylfaen" w:hAnsi="Sylfaen" w:cs="Sylfaen"/>
          <w:sz w:val="20"/>
          <w:szCs w:val="20"/>
          <w:lang w:val="af-ZA"/>
        </w:rPr>
        <w:t>րդհոդվածովսահմանվածպահանջներին</w:t>
      </w:r>
      <w:r w:rsidR="00B027EF" w:rsidRPr="00C060DE">
        <w:rPr>
          <w:rFonts w:ascii="Arial LatArm" w:hAnsi="Arial LatArm" w:cs="Sylfaen"/>
          <w:sz w:val="20"/>
          <w:szCs w:val="20"/>
          <w:lang w:val="af-ZA"/>
        </w:rPr>
        <w:t xml:space="preserve">, </w:t>
      </w:r>
      <w:r w:rsidR="00B027EF" w:rsidRPr="00C060DE">
        <w:rPr>
          <w:rFonts w:ascii="Sylfaen" w:hAnsi="Sylfaen" w:cs="Sylfaen"/>
          <w:sz w:val="20"/>
          <w:szCs w:val="20"/>
          <w:lang w:val="af-ZA"/>
        </w:rPr>
        <w:t>ապաայնստանալունհաջորդողերկուաշխատանքայինօրվաընթացքումգնումներիհետկապվածբողոքներանձնայդմասինգրությամբտեղեկացնումէբողոքըներկայացրածանձին՝նրանտալովերկուաշխատանքայինօրժամկետարձանագրվածթերություններըվերացնելուհամար</w:t>
      </w:r>
      <w:r w:rsidR="00B027EF" w:rsidRPr="00C060DE">
        <w:rPr>
          <w:rFonts w:ascii="Arial LatArm" w:hAnsi="Arial LatArm" w:cs="Sylfaen"/>
          <w:sz w:val="20"/>
          <w:szCs w:val="20"/>
          <w:lang w:val="af-ZA"/>
        </w:rPr>
        <w:t xml:space="preserve">: </w:t>
      </w:r>
      <w:r w:rsidR="00B027EF" w:rsidRPr="00C060DE">
        <w:rPr>
          <w:rFonts w:ascii="Sylfaen" w:hAnsi="Sylfaen" w:cs="Sylfaen"/>
          <w:sz w:val="20"/>
          <w:szCs w:val="20"/>
          <w:lang w:val="af-ZA"/>
        </w:rPr>
        <w:t>Գրությունըելքագրվելուօրըգնումներիհետկապվածբողոքներքննողանձըդրաբնօրինակիցարտատպված</w:t>
      </w:r>
      <w:r w:rsidR="00B027EF" w:rsidRPr="00C060DE">
        <w:rPr>
          <w:rFonts w:ascii="Arial LatArm" w:hAnsi="Arial LatArm" w:cs="Sylfaen"/>
          <w:sz w:val="20"/>
          <w:szCs w:val="20"/>
          <w:lang w:val="af-ZA"/>
        </w:rPr>
        <w:t xml:space="preserve"> (</w:t>
      </w:r>
      <w:r w:rsidR="00B027EF" w:rsidRPr="00C060DE">
        <w:rPr>
          <w:rFonts w:ascii="Sylfaen" w:hAnsi="Sylfaen" w:cs="Sylfaen"/>
          <w:sz w:val="20"/>
          <w:szCs w:val="20"/>
          <w:lang w:val="af-ZA"/>
        </w:rPr>
        <w:t>սկանավորված</w:t>
      </w:r>
      <w:r w:rsidR="00B027EF" w:rsidRPr="00C060DE">
        <w:rPr>
          <w:rFonts w:ascii="Arial LatArm" w:hAnsi="Arial LatArm" w:cs="Sylfaen"/>
          <w:sz w:val="20"/>
          <w:szCs w:val="20"/>
          <w:lang w:val="af-ZA"/>
        </w:rPr>
        <w:t xml:space="preserve">) </w:t>
      </w:r>
      <w:r w:rsidR="00B027EF" w:rsidRPr="00C060DE">
        <w:rPr>
          <w:rFonts w:ascii="Sylfaen" w:hAnsi="Sylfaen" w:cs="Sylfaen"/>
          <w:sz w:val="20"/>
          <w:szCs w:val="20"/>
          <w:lang w:val="af-ZA"/>
        </w:rPr>
        <w:t>տարբերակըուղարկումէնաևբողոքումնշվածէլեկտրոնայինփոստիհասցեին</w:t>
      </w:r>
      <w:r w:rsidR="00B027EF" w:rsidRPr="00C060DE">
        <w:rPr>
          <w:rFonts w:ascii="Arial LatArm" w:hAnsi="Arial LatArm" w:cs="Sylfaen"/>
          <w:sz w:val="20"/>
          <w:szCs w:val="20"/>
          <w:lang w:val="af-ZA"/>
        </w:rPr>
        <w:t xml:space="preserve">: </w:t>
      </w:r>
      <w:bookmarkEnd w:id="8"/>
      <w:r w:rsidRPr="00C060DE">
        <w:rPr>
          <w:rFonts w:ascii="Sylfaen" w:hAnsi="Sylfaen" w:cs="Sylfaen"/>
          <w:sz w:val="20"/>
          <w:szCs w:val="20"/>
          <w:lang w:val="ru-RU"/>
        </w:rPr>
        <w:t>Ընդորում</w:t>
      </w:r>
      <w:r w:rsidRPr="00C060DE">
        <w:rPr>
          <w:rFonts w:ascii="Arial LatArm" w:hAnsi="Arial LatArm" w:cs="Sylfaen"/>
          <w:sz w:val="20"/>
          <w:szCs w:val="20"/>
          <w:lang w:val="af-ZA"/>
        </w:rPr>
        <w:t xml:space="preserve">, </w:t>
      </w:r>
      <w:r w:rsidRPr="00C060DE">
        <w:rPr>
          <w:rFonts w:ascii="Sylfaen" w:hAnsi="Sylfaen" w:cs="Sylfaen"/>
          <w:sz w:val="20"/>
          <w:szCs w:val="20"/>
          <w:lang w:val="ru-RU"/>
        </w:rPr>
        <w:t>եթեսույնհրավերի</w:t>
      </w:r>
      <w:r w:rsidRPr="00C060DE">
        <w:rPr>
          <w:rFonts w:ascii="Arial LatArm" w:hAnsi="Arial LatArm" w:cs="Sylfaen"/>
          <w:sz w:val="20"/>
          <w:szCs w:val="20"/>
          <w:lang w:val="af-ZA"/>
        </w:rPr>
        <w:t xml:space="preserve"> 1-</w:t>
      </w:r>
      <w:r w:rsidRPr="00C060DE">
        <w:rPr>
          <w:rFonts w:ascii="Sylfaen" w:hAnsi="Sylfaen" w:cs="Sylfaen"/>
          <w:sz w:val="20"/>
          <w:szCs w:val="20"/>
        </w:rPr>
        <w:t>ինմասի</w:t>
      </w:r>
      <w:r w:rsidRPr="00C060DE">
        <w:rPr>
          <w:rFonts w:ascii="Arial LatArm" w:hAnsi="Arial LatArm" w:cs="Sylfaen"/>
          <w:sz w:val="20"/>
          <w:szCs w:val="20"/>
          <w:lang w:val="af-ZA"/>
        </w:rPr>
        <w:t xml:space="preserve"> 12.4 </w:t>
      </w:r>
      <w:r w:rsidRPr="00C060DE">
        <w:rPr>
          <w:rFonts w:ascii="Sylfaen" w:hAnsi="Sylfaen" w:cs="Sylfaen"/>
          <w:sz w:val="20"/>
          <w:szCs w:val="20"/>
          <w:lang w:val="ru-RU"/>
        </w:rPr>
        <w:t>կետի</w:t>
      </w:r>
      <w:r w:rsidRPr="00C060DE">
        <w:rPr>
          <w:rFonts w:ascii="Arial LatArm" w:hAnsi="Arial LatArm" w:cs="Sylfaen"/>
          <w:sz w:val="20"/>
          <w:szCs w:val="20"/>
          <w:lang w:val="af-ZA"/>
        </w:rPr>
        <w:t xml:space="preserve"> 2-</w:t>
      </w:r>
      <w:r w:rsidRPr="00C060DE">
        <w:rPr>
          <w:rFonts w:ascii="Sylfaen" w:hAnsi="Sylfaen" w:cs="Sylfaen"/>
          <w:sz w:val="20"/>
          <w:szCs w:val="20"/>
          <w:lang w:val="ru-RU"/>
        </w:rPr>
        <w:t>րդենթակետովսահմանվածժամկետումներկայացվածբողոքըչիբավարարելՕրենքի</w:t>
      </w:r>
      <w:r w:rsidRPr="00C060DE">
        <w:rPr>
          <w:rFonts w:ascii="Arial LatArm" w:hAnsi="Arial LatArm" w:cs="Sylfaen"/>
          <w:sz w:val="20"/>
          <w:szCs w:val="20"/>
          <w:lang w:val="af-ZA"/>
        </w:rPr>
        <w:t xml:space="preserve"> 50-</w:t>
      </w:r>
      <w:r w:rsidRPr="00C060DE">
        <w:rPr>
          <w:rFonts w:ascii="Sylfaen" w:hAnsi="Sylfaen" w:cs="Sylfaen"/>
          <w:sz w:val="20"/>
          <w:szCs w:val="20"/>
          <w:lang w:val="ru-RU"/>
        </w:rPr>
        <w:t>րդհոդվածիպահանջները</w:t>
      </w:r>
      <w:r w:rsidRPr="00C060DE">
        <w:rPr>
          <w:rFonts w:ascii="Arial LatArm" w:hAnsi="Arial LatArm" w:cs="Sylfaen"/>
          <w:sz w:val="20"/>
          <w:szCs w:val="20"/>
          <w:lang w:val="af-ZA"/>
        </w:rPr>
        <w:t xml:space="preserve">, </w:t>
      </w:r>
      <w:r w:rsidRPr="00C060DE">
        <w:rPr>
          <w:rFonts w:ascii="Sylfaen" w:hAnsi="Sylfaen" w:cs="Sylfaen"/>
          <w:sz w:val="20"/>
          <w:szCs w:val="20"/>
          <w:lang w:val="ru-RU"/>
        </w:rPr>
        <w:t>ապասույնկետովսահմանվածժամկետումշտկվածևգնումներիհետկապվածբողոքներքննողանձիններկայացվածբողոքըհամարվումէսահմանվածժամկետումներկայացված</w:t>
      </w:r>
      <w:r w:rsidRPr="00C060DE">
        <w:rPr>
          <w:rFonts w:ascii="Arial LatArm" w:hAnsi="Arial LatArm" w:cs="Sylfaen"/>
          <w:sz w:val="20"/>
          <w:szCs w:val="20"/>
          <w:lang w:val="af-ZA"/>
        </w:rPr>
        <w:t>:</w:t>
      </w:r>
    </w:p>
    <w:p w:rsidR="000952D8" w:rsidRPr="00C060DE" w:rsidRDefault="000952D8" w:rsidP="000952D8">
      <w:pPr>
        <w:ind w:firstLine="567"/>
        <w:jc w:val="both"/>
        <w:rPr>
          <w:rFonts w:ascii="Arial LatArm" w:hAnsi="Arial LatArm" w:cs="Sylfaen"/>
          <w:sz w:val="20"/>
          <w:szCs w:val="20"/>
          <w:lang w:val="af-ZA"/>
        </w:rPr>
      </w:pPr>
      <w:r w:rsidRPr="00C060DE">
        <w:rPr>
          <w:rFonts w:ascii="Arial LatArm" w:hAnsi="Arial LatArm" w:cs="Sylfaen"/>
          <w:sz w:val="20"/>
          <w:szCs w:val="20"/>
          <w:lang w:val="af-ZA"/>
        </w:rPr>
        <w:t>12.9</w:t>
      </w:r>
      <w:bookmarkStart w:id="9" w:name="_Hlk9264833"/>
      <w:r w:rsidRPr="00C060DE">
        <w:rPr>
          <w:rFonts w:ascii="Sylfaen" w:hAnsi="Sylfaen" w:cs="Sylfaen"/>
          <w:sz w:val="20"/>
          <w:szCs w:val="20"/>
          <w:lang w:val="ru-RU"/>
        </w:rPr>
        <w:t>Բողոքըվարույթընդունելուօրվանիցմեկաշխատանքայինօրվաընթացքումգնումներիհետկապվածբողոքներանձըբողոքըևդրավերաբերյալհայտարարությունը</w:t>
      </w:r>
      <w:r w:rsidRPr="00C060DE">
        <w:rPr>
          <w:rFonts w:ascii="Arial LatArm" w:hAnsi="Arial LatArm" w:cs="Sylfaen"/>
          <w:sz w:val="20"/>
          <w:szCs w:val="20"/>
          <w:lang w:val="af-ZA"/>
        </w:rPr>
        <w:t xml:space="preserve">, </w:t>
      </w:r>
      <w:r w:rsidRPr="00C060DE">
        <w:rPr>
          <w:rFonts w:ascii="Sylfaen" w:hAnsi="Sylfaen" w:cs="Sylfaen"/>
          <w:sz w:val="20"/>
          <w:szCs w:val="20"/>
          <w:lang w:val="ru-RU"/>
        </w:rPr>
        <w:t>հրապարակումէտեղեկագրում</w:t>
      </w:r>
      <w:r w:rsidRPr="00C060DE">
        <w:rPr>
          <w:rFonts w:ascii="Arial LatArm" w:hAnsi="Arial LatArm" w:cs="Sylfaen"/>
          <w:sz w:val="20"/>
          <w:szCs w:val="20"/>
          <w:lang w:val="af-ZA"/>
        </w:rPr>
        <w:t xml:space="preserve">: </w:t>
      </w:r>
      <w:r w:rsidRPr="00C060DE">
        <w:rPr>
          <w:rFonts w:ascii="Sylfaen" w:hAnsi="Sylfaen" w:cs="Sylfaen"/>
          <w:sz w:val="20"/>
          <w:szCs w:val="20"/>
          <w:lang w:val="ru-RU"/>
        </w:rPr>
        <w:t>Ընդորում</w:t>
      </w:r>
      <w:r w:rsidRPr="00C060DE">
        <w:rPr>
          <w:rFonts w:ascii="Arial LatArm" w:hAnsi="Arial LatArm" w:cs="Sylfaen"/>
          <w:sz w:val="20"/>
          <w:szCs w:val="20"/>
          <w:lang w:val="af-ZA"/>
        </w:rPr>
        <w:t xml:space="preserve">, </w:t>
      </w:r>
      <w:r w:rsidRPr="00C060DE">
        <w:rPr>
          <w:rFonts w:ascii="Sylfaen" w:hAnsi="Sylfaen" w:cs="Sylfaen"/>
          <w:sz w:val="20"/>
          <w:szCs w:val="20"/>
          <w:lang w:val="ru-RU"/>
        </w:rPr>
        <w:t>հայտարարությանմեջնշվումէբողոքիքննությաննպատակովհրավիրվողնիստերինառցանցհետևելուհամացանցայինհղումը</w:t>
      </w:r>
      <w:r w:rsidRPr="00C060DE">
        <w:rPr>
          <w:rFonts w:ascii="Arial LatArm" w:hAnsi="Arial LatArm" w:cs="Sylfaen"/>
          <w:sz w:val="20"/>
          <w:szCs w:val="20"/>
          <w:lang w:val="af-ZA"/>
        </w:rPr>
        <w:t xml:space="preserve">: </w:t>
      </w:r>
      <w:r w:rsidRPr="00C060DE">
        <w:rPr>
          <w:rFonts w:ascii="Sylfaen" w:hAnsi="Sylfaen" w:cs="Sylfaen"/>
          <w:sz w:val="20"/>
          <w:szCs w:val="20"/>
          <w:lang w:val="ru-RU"/>
        </w:rPr>
        <w:t>Բողոքըհամարվումէվարույթընդունվածարձանագրվածթերություններիվերացմանվերաբերյալսույնհրավերի</w:t>
      </w:r>
      <w:r w:rsidRPr="00C060DE">
        <w:rPr>
          <w:rFonts w:ascii="Arial LatArm" w:hAnsi="Arial LatArm" w:cs="Sylfaen"/>
          <w:sz w:val="20"/>
          <w:szCs w:val="20"/>
          <w:lang w:val="af-ZA"/>
        </w:rPr>
        <w:t xml:space="preserve"> 12.</w:t>
      </w:r>
      <w:r w:rsidR="00AF4C36" w:rsidRPr="00C060DE">
        <w:rPr>
          <w:rFonts w:ascii="Arial LatArm" w:hAnsi="Arial LatArm" w:cs="Sylfaen"/>
          <w:sz w:val="20"/>
          <w:szCs w:val="20"/>
          <w:lang w:val="af-ZA"/>
        </w:rPr>
        <w:t>8</w:t>
      </w:r>
      <w:r w:rsidRPr="00C060DE">
        <w:rPr>
          <w:rFonts w:ascii="Sylfaen" w:hAnsi="Sylfaen" w:cs="Sylfaen"/>
          <w:sz w:val="20"/>
          <w:szCs w:val="20"/>
          <w:lang w:val="ru-RU"/>
        </w:rPr>
        <w:t>կետովնախատեսվածժամկետըլրանալու</w:t>
      </w:r>
      <w:r w:rsidRPr="00C060DE">
        <w:rPr>
          <w:rFonts w:ascii="Arial LatArm" w:hAnsi="Arial LatArm" w:cs="Sylfaen"/>
          <w:sz w:val="20"/>
          <w:szCs w:val="20"/>
          <w:lang w:val="af-ZA"/>
        </w:rPr>
        <w:t xml:space="preserve">, </w:t>
      </w:r>
      <w:r w:rsidRPr="00C060DE">
        <w:rPr>
          <w:rFonts w:ascii="Sylfaen" w:hAnsi="Sylfaen" w:cs="Sylfaen"/>
          <w:sz w:val="20"/>
          <w:szCs w:val="20"/>
          <w:lang w:val="ru-RU"/>
        </w:rPr>
        <w:t>իսկթերություններըվերացվածբողոքըներկայացվելուդեպքում</w:t>
      </w:r>
      <w:r w:rsidRPr="00C060DE">
        <w:rPr>
          <w:rFonts w:ascii="Arial LatArm" w:hAnsi="Arial LatArm" w:cs="Sylfaen"/>
          <w:sz w:val="20"/>
          <w:szCs w:val="20"/>
          <w:lang w:val="af-ZA"/>
        </w:rPr>
        <w:t xml:space="preserve">, </w:t>
      </w:r>
      <w:r w:rsidRPr="00C060DE">
        <w:rPr>
          <w:rFonts w:ascii="Sylfaen" w:hAnsi="Sylfaen" w:cs="Sylfaen"/>
          <w:sz w:val="20"/>
          <w:szCs w:val="20"/>
          <w:lang w:val="ru-RU"/>
        </w:rPr>
        <w:t>այնգնումներիհետկապվածբողոքներքննողանձինտրամադրվելուօրվանից</w:t>
      </w:r>
      <w:r w:rsidRPr="00C060DE">
        <w:rPr>
          <w:rFonts w:ascii="Arial LatArm" w:hAnsi="Arial LatArm" w:cs="Sylfaen"/>
          <w:sz w:val="20"/>
          <w:szCs w:val="20"/>
          <w:lang w:val="af-ZA"/>
        </w:rPr>
        <w:t>:</w:t>
      </w:r>
    </w:p>
    <w:p w:rsidR="000952D8" w:rsidRPr="00C060DE" w:rsidRDefault="000952D8" w:rsidP="000952D8">
      <w:pPr>
        <w:ind w:firstLine="567"/>
        <w:jc w:val="both"/>
        <w:rPr>
          <w:rFonts w:ascii="Arial LatArm" w:hAnsi="Arial LatArm" w:cs="Sylfaen"/>
          <w:sz w:val="20"/>
          <w:szCs w:val="20"/>
          <w:lang w:val="af-ZA"/>
        </w:rPr>
      </w:pPr>
      <w:r w:rsidRPr="00C060DE">
        <w:rPr>
          <w:rFonts w:ascii="Arial LatArm" w:hAnsi="Arial LatArm" w:cs="Sylfaen"/>
          <w:sz w:val="20"/>
          <w:szCs w:val="20"/>
          <w:lang w:val="af-ZA"/>
        </w:rPr>
        <w:t xml:space="preserve">12.10 </w:t>
      </w:r>
      <w:r w:rsidRPr="00C060DE">
        <w:rPr>
          <w:rFonts w:ascii="Sylfaen" w:hAnsi="Sylfaen" w:cs="Sylfaen"/>
          <w:sz w:val="20"/>
          <w:szCs w:val="20"/>
          <w:lang w:val="ru-RU"/>
        </w:rPr>
        <w:t>Բողոքըվարույթընդունվելուօրվանիցերկուաշխատանքայինօրվաընթացքումգնումներիհետկապվածբողոքներքննողանձըգրությամբդիմումէպատվիրատուին՝բողոքիվերաբերյալգրավորդիրքորոշում</w:t>
      </w:r>
      <w:r w:rsidRPr="00C060DE">
        <w:rPr>
          <w:rFonts w:ascii="Arial LatArm" w:hAnsi="Arial LatArm" w:cs="Sylfaen"/>
          <w:sz w:val="20"/>
          <w:szCs w:val="20"/>
          <w:lang w:val="af-ZA"/>
        </w:rPr>
        <w:t xml:space="preserve">, </w:t>
      </w:r>
      <w:r w:rsidRPr="00C060DE">
        <w:rPr>
          <w:rFonts w:ascii="Sylfaen" w:hAnsi="Sylfaen" w:cs="Sylfaen"/>
          <w:sz w:val="20"/>
          <w:szCs w:val="20"/>
          <w:lang w:val="ru-RU"/>
        </w:rPr>
        <w:t>ինչպեսնաևբողոքիքննությանևորոշումկայացնելուհամարանհրաժեշտ</w:t>
      </w:r>
      <w:r w:rsidRPr="00C060DE">
        <w:rPr>
          <w:rFonts w:ascii="Arial LatArm" w:hAnsi="Arial LatArm" w:cs="Sylfaen"/>
          <w:sz w:val="20"/>
          <w:szCs w:val="20"/>
          <w:lang w:val="af-ZA"/>
        </w:rPr>
        <w:t xml:space="preserve">` </w:t>
      </w:r>
      <w:r w:rsidRPr="00C060DE">
        <w:rPr>
          <w:rFonts w:ascii="Sylfaen" w:hAnsi="Sylfaen" w:cs="Sylfaen"/>
          <w:sz w:val="20"/>
          <w:szCs w:val="20"/>
          <w:lang w:val="ru-RU"/>
        </w:rPr>
        <w:t>գրությամբնշվածփաստաթղթերըներկայացնելուպահանջով՝կցելովբողոքիպատճենըևկիցփաստաթղթերը</w:t>
      </w:r>
      <w:r w:rsidRPr="00C060DE">
        <w:rPr>
          <w:rFonts w:ascii="Arial LatArm" w:hAnsi="Arial LatArm" w:cs="Sylfaen"/>
          <w:sz w:val="20"/>
          <w:szCs w:val="20"/>
          <w:lang w:val="af-ZA"/>
        </w:rPr>
        <w:t xml:space="preserve">` </w:t>
      </w:r>
      <w:r w:rsidRPr="00C060DE">
        <w:rPr>
          <w:rFonts w:ascii="Sylfaen" w:hAnsi="Sylfaen" w:cs="Sylfaen"/>
          <w:sz w:val="20"/>
          <w:szCs w:val="20"/>
          <w:lang w:val="ru-RU"/>
        </w:rPr>
        <w:t>առկայությանդեպքում</w:t>
      </w:r>
      <w:r w:rsidRPr="00C060DE">
        <w:rPr>
          <w:rFonts w:ascii="Arial LatArm" w:hAnsi="Arial LatArm" w:cs="Sylfaen"/>
          <w:sz w:val="20"/>
          <w:szCs w:val="20"/>
          <w:lang w:val="af-ZA"/>
        </w:rPr>
        <w:t xml:space="preserve">: </w:t>
      </w:r>
      <w:r w:rsidRPr="00C060DE">
        <w:rPr>
          <w:rFonts w:ascii="Sylfaen" w:hAnsi="Sylfaen" w:cs="Sylfaen"/>
          <w:sz w:val="20"/>
          <w:szCs w:val="20"/>
          <w:lang w:val="ru-RU"/>
        </w:rPr>
        <w:t>Բողոքիվերաբերյալպատվիրատուիդիրքորոշումըևպահանջվածփաստաթղթեր</w:t>
      </w:r>
      <w:r w:rsidRPr="00C060DE">
        <w:rPr>
          <w:rFonts w:ascii="Sylfaen" w:hAnsi="Sylfaen" w:cs="Sylfaen"/>
          <w:sz w:val="20"/>
          <w:szCs w:val="20"/>
        </w:rPr>
        <w:t>ըգնումներիհետկապվածբողոքներքննողա</w:t>
      </w:r>
      <w:r w:rsidRPr="00C060DE">
        <w:rPr>
          <w:rFonts w:ascii="Sylfaen" w:hAnsi="Sylfaen" w:cs="Sylfaen"/>
          <w:sz w:val="20"/>
          <w:szCs w:val="20"/>
          <w:lang w:val="ru-RU"/>
        </w:rPr>
        <w:t>նձիններկայացվումենգրավորկամդրանցբնօրինակիցարտատպված</w:t>
      </w:r>
      <w:r w:rsidRPr="00C060DE">
        <w:rPr>
          <w:rFonts w:ascii="Arial LatArm" w:hAnsi="Arial LatArm" w:cs="Sylfaen"/>
          <w:sz w:val="20"/>
          <w:szCs w:val="20"/>
          <w:lang w:val="af-ZA"/>
        </w:rPr>
        <w:t xml:space="preserve"> (</w:t>
      </w:r>
      <w:r w:rsidRPr="00C060DE">
        <w:rPr>
          <w:rFonts w:ascii="Sylfaen" w:hAnsi="Sylfaen" w:cs="Sylfaen"/>
          <w:sz w:val="20"/>
          <w:szCs w:val="20"/>
          <w:lang w:val="ru-RU"/>
        </w:rPr>
        <w:t>սկանավորված</w:t>
      </w:r>
      <w:r w:rsidRPr="00C060DE">
        <w:rPr>
          <w:rFonts w:ascii="Arial LatArm" w:hAnsi="Arial LatArm" w:cs="Sylfaen"/>
          <w:sz w:val="20"/>
          <w:szCs w:val="20"/>
          <w:lang w:val="af-ZA"/>
        </w:rPr>
        <w:t xml:space="preserve">) </w:t>
      </w:r>
      <w:r w:rsidRPr="00C060DE">
        <w:rPr>
          <w:rFonts w:ascii="Sylfaen" w:hAnsi="Sylfaen" w:cs="Sylfaen"/>
          <w:sz w:val="20"/>
          <w:szCs w:val="20"/>
          <w:lang w:val="ru-RU"/>
        </w:rPr>
        <w:t>ձևով</w:t>
      </w:r>
      <w:r w:rsidRPr="00C060DE">
        <w:rPr>
          <w:rFonts w:ascii="Sylfaen" w:hAnsi="Sylfaen" w:cs="Sylfaen"/>
          <w:sz w:val="20"/>
          <w:szCs w:val="20"/>
        </w:rPr>
        <w:t>՝սույնհրավերի</w:t>
      </w:r>
      <w:r w:rsidRPr="00C060DE">
        <w:rPr>
          <w:rFonts w:ascii="Arial LatArm" w:hAnsi="Arial LatArm" w:cs="Sylfaen"/>
          <w:sz w:val="20"/>
          <w:szCs w:val="20"/>
          <w:lang w:val="af-ZA"/>
        </w:rPr>
        <w:t xml:space="preserve"> 12.5 </w:t>
      </w:r>
      <w:r w:rsidRPr="00C060DE">
        <w:rPr>
          <w:rFonts w:ascii="Sylfaen" w:hAnsi="Sylfaen" w:cs="Sylfaen"/>
          <w:sz w:val="20"/>
          <w:szCs w:val="20"/>
        </w:rPr>
        <w:t>կետումնշվածէլեկտրոնայինփոստին</w:t>
      </w:r>
      <w:r w:rsidRPr="00C060DE">
        <w:rPr>
          <w:rFonts w:ascii="Sylfaen" w:hAnsi="Sylfaen" w:cs="Sylfaen"/>
          <w:sz w:val="20"/>
          <w:szCs w:val="20"/>
          <w:lang w:val="ru-RU"/>
        </w:rPr>
        <w:t>ուղարկվելումիջոցով</w:t>
      </w:r>
      <w:r w:rsidRPr="00C060DE">
        <w:rPr>
          <w:rFonts w:ascii="Arial LatArm" w:hAnsi="Arial LatArm" w:cs="Sylfaen"/>
          <w:sz w:val="20"/>
          <w:szCs w:val="20"/>
          <w:lang w:val="af-ZA"/>
        </w:rPr>
        <w:t xml:space="preserve">: </w:t>
      </w:r>
      <w:r w:rsidRPr="00C060DE">
        <w:rPr>
          <w:rFonts w:ascii="Sylfaen" w:hAnsi="Sylfaen" w:cs="Sylfaen"/>
          <w:sz w:val="20"/>
          <w:szCs w:val="20"/>
          <w:lang w:val="ru-RU"/>
        </w:rPr>
        <w:t>Սույնկետումնշվածփաստաթղթերը</w:t>
      </w:r>
      <w:r w:rsidRPr="00C060DE">
        <w:rPr>
          <w:rFonts w:ascii="Sylfaen" w:hAnsi="Sylfaen" w:cs="Sylfaen"/>
          <w:sz w:val="20"/>
          <w:szCs w:val="20"/>
        </w:rPr>
        <w:t>պ</w:t>
      </w:r>
      <w:r w:rsidRPr="00C060DE">
        <w:rPr>
          <w:rFonts w:ascii="Sylfaen" w:hAnsi="Sylfaen" w:cs="Sylfaen"/>
          <w:sz w:val="20"/>
          <w:szCs w:val="20"/>
          <w:lang w:val="ru-RU"/>
        </w:rPr>
        <w:t>ատվիրատունգնումներիհետկապվածբողոքներքննողանձիններկայացնումէնմանպահանջստանալուօրվանիցհաշվածերկուաշխատանքայինօրվաընթացքում</w:t>
      </w:r>
      <w:r w:rsidRPr="00C060DE">
        <w:rPr>
          <w:rFonts w:ascii="Arial LatArm" w:hAnsi="Arial LatArm" w:cs="Sylfaen"/>
          <w:sz w:val="20"/>
          <w:szCs w:val="20"/>
          <w:lang w:val="af-ZA"/>
        </w:rPr>
        <w:t>:</w:t>
      </w:r>
    </w:p>
    <w:bookmarkEnd w:id="9"/>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12.</w:t>
      </w:r>
      <w:r w:rsidR="007A2E3D" w:rsidRPr="00C060DE">
        <w:rPr>
          <w:rFonts w:ascii="Arial LatArm" w:hAnsi="Arial LatArm" w:cs="Sylfaen"/>
          <w:sz w:val="20"/>
          <w:szCs w:val="20"/>
          <w:lang w:val="af-ZA"/>
        </w:rPr>
        <w:t>11</w:t>
      </w:r>
      <w:r w:rsidRPr="00C060DE">
        <w:rPr>
          <w:rFonts w:ascii="Sylfaen" w:hAnsi="Sylfaen" w:cs="Sylfaen"/>
          <w:sz w:val="20"/>
          <w:szCs w:val="20"/>
          <w:lang w:val="ru-RU"/>
        </w:rPr>
        <w:t>Բողոքիվերաբերյալորոշումներըկայացվումենայնպիսիընթացակարգով</w:t>
      </w:r>
      <w:r w:rsidRPr="00C060DE">
        <w:rPr>
          <w:rFonts w:ascii="Arial LatArm" w:hAnsi="Arial LatArm" w:cs="Sylfaen"/>
          <w:sz w:val="20"/>
          <w:szCs w:val="20"/>
          <w:lang w:val="af-ZA"/>
        </w:rPr>
        <w:t xml:space="preserve">, </w:t>
      </w:r>
      <w:r w:rsidRPr="00C060DE">
        <w:rPr>
          <w:rFonts w:ascii="Sylfaen" w:hAnsi="Sylfaen" w:cs="Sylfaen"/>
          <w:sz w:val="20"/>
          <w:szCs w:val="20"/>
          <w:lang w:val="ru-RU"/>
        </w:rPr>
        <w:t>որիհամաձայնբողոքըներկայացրածանձը</w:t>
      </w:r>
      <w:r w:rsidRPr="00C060DE">
        <w:rPr>
          <w:rFonts w:ascii="Arial LatArm" w:hAnsi="Arial LatArm" w:cs="Sylfaen"/>
          <w:sz w:val="20"/>
          <w:szCs w:val="20"/>
          <w:lang w:val="af-ZA"/>
        </w:rPr>
        <w:t xml:space="preserve">, </w:t>
      </w:r>
      <w:r w:rsidRPr="00C060DE">
        <w:rPr>
          <w:rFonts w:ascii="Sylfaen" w:hAnsi="Sylfaen" w:cs="Sylfaen"/>
          <w:sz w:val="20"/>
          <w:szCs w:val="20"/>
          <w:lang w:val="af-ZA"/>
        </w:rPr>
        <w:t>պ</w:t>
      </w:r>
      <w:r w:rsidRPr="00C060DE">
        <w:rPr>
          <w:rFonts w:ascii="Sylfaen" w:hAnsi="Sylfaen" w:cs="Sylfaen"/>
          <w:sz w:val="20"/>
          <w:szCs w:val="20"/>
          <w:lang w:val="ru-RU"/>
        </w:rPr>
        <w:t>ատվիրատունևներգրավվածբոլորկողմերնիրավունքունենաններկա</w:t>
      </w:r>
      <w:r w:rsidRPr="00C060DE">
        <w:rPr>
          <w:rFonts w:ascii="Sylfaen" w:hAnsi="Sylfaen" w:cs="Sylfaen"/>
          <w:sz w:val="20"/>
          <w:szCs w:val="20"/>
          <w:lang w:val="af-ZA"/>
        </w:rPr>
        <w:t>լինելու</w:t>
      </w:r>
      <w:r w:rsidRPr="00C060DE">
        <w:rPr>
          <w:rFonts w:ascii="Sylfaen" w:hAnsi="Sylfaen" w:cs="Sylfaen"/>
          <w:sz w:val="20"/>
          <w:szCs w:val="20"/>
          <w:lang w:val="ru-RU"/>
        </w:rPr>
        <w:t>բողոքիքննությաննպատակովհրավիրվածնիստերինևներկայացնելուիրենցտեսակետները։</w:t>
      </w:r>
    </w:p>
    <w:p w:rsidR="007A2E3D" w:rsidRPr="00C060DE" w:rsidRDefault="00996C19" w:rsidP="007A2E3D">
      <w:pPr>
        <w:ind w:firstLine="567"/>
        <w:jc w:val="both"/>
        <w:rPr>
          <w:rFonts w:ascii="Arial LatArm" w:hAnsi="Arial LatArm" w:cs="Sylfaen"/>
          <w:sz w:val="20"/>
          <w:szCs w:val="20"/>
          <w:lang w:val="af-ZA"/>
        </w:rPr>
      </w:pPr>
      <w:r w:rsidRPr="00C060DE">
        <w:rPr>
          <w:rFonts w:ascii="Arial LatArm" w:hAnsi="Arial LatArm" w:cs="Sylfaen"/>
          <w:sz w:val="20"/>
          <w:szCs w:val="20"/>
          <w:lang w:val="af-ZA"/>
        </w:rPr>
        <w:t>12.1</w:t>
      </w:r>
      <w:r w:rsidR="007A2E3D" w:rsidRPr="00C060DE">
        <w:rPr>
          <w:rFonts w:ascii="Arial LatArm" w:hAnsi="Arial LatArm" w:cs="Sylfaen"/>
          <w:sz w:val="20"/>
          <w:szCs w:val="20"/>
          <w:lang w:val="af-ZA"/>
        </w:rPr>
        <w:t>2</w:t>
      </w:r>
      <w:r w:rsidR="007A2E3D" w:rsidRPr="00C060DE">
        <w:rPr>
          <w:rFonts w:ascii="Sylfaen" w:hAnsi="Sylfaen" w:cs="Sylfaen"/>
          <w:sz w:val="20"/>
          <w:szCs w:val="20"/>
          <w:lang w:val="ru-RU"/>
        </w:rPr>
        <w:t>Բողոքիքննություննիրականացվումևորոշումըկայացվումէբողոքըվարույթնընդունվելուօրվանիցոչուշքանքսանօրացուցայինօրվաընթացքում</w:t>
      </w:r>
      <w:r w:rsidR="007A2E3D" w:rsidRPr="00C060DE">
        <w:rPr>
          <w:rFonts w:ascii="Arial LatArm" w:hAnsi="Arial LatArm" w:cs="Sylfaen"/>
          <w:sz w:val="20"/>
          <w:szCs w:val="20"/>
          <w:lang w:val="af-ZA"/>
        </w:rPr>
        <w:t xml:space="preserve">: </w:t>
      </w:r>
      <w:r w:rsidR="007A2E3D" w:rsidRPr="00C060DE">
        <w:rPr>
          <w:rFonts w:ascii="Sylfaen" w:hAnsi="Sylfaen" w:cs="Sylfaen"/>
          <w:sz w:val="20"/>
          <w:szCs w:val="20"/>
          <w:lang w:val="ru-RU"/>
        </w:rPr>
        <w:t>Նշվածժամկետըկարողէերկարաձգվելմեկանգամ՝մինչևտասնօր</w:t>
      </w:r>
      <w:r w:rsidR="007A2E3D" w:rsidRPr="00C060DE">
        <w:rPr>
          <w:rFonts w:ascii="Sylfaen" w:hAnsi="Sylfaen" w:cs="Sylfaen"/>
          <w:sz w:val="20"/>
          <w:szCs w:val="20"/>
        </w:rPr>
        <w:t>ա</w:t>
      </w:r>
      <w:r w:rsidR="007A2E3D" w:rsidRPr="00C060DE">
        <w:rPr>
          <w:rFonts w:ascii="Sylfaen" w:hAnsi="Sylfaen" w:cs="Sylfaen"/>
          <w:sz w:val="20"/>
          <w:szCs w:val="20"/>
          <w:lang w:val="ru-RU"/>
        </w:rPr>
        <w:t>ցուցայինօրով՝</w:t>
      </w:r>
      <w:r w:rsidR="007A2E3D" w:rsidRPr="00C060DE">
        <w:rPr>
          <w:rFonts w:ascii="Sylfaen" w:hAnsi="Sylfaen" w:cs="Sylfaen"/>
          <w:sz w:val="20"/>
          <w:szCs w:val="20"/>
        </w:rPr>
        <w:t>գնումներիհետկապվածբողոքներքննողա</w:t>
      </w:r>
      <w:r w:rsidR="007A2E3D" w:rsidRPr="00C060DE">
        <w:rPr>
          <w:rFonts w:ascii="Sylfaen" w:hAnsi="Sylfaen" w:cs="Sylfaen"/>
          <w:sz w:val="20"/>
          <w:szCs w:val="20"/>
          <w:lang w:val="ru-RU"/>
        </w:rPr>
        <w:t>նձիպատճառաբանվածմիջանկյալորոշմամբ</w:t>
      </w:r>
      <w:r w:rsidR="007A2E3D" w:rsidRPr="00C060DE">
        <w:rPr>
          <w:rFonts w:ascii="Arial LatArm" w:hAnsi="Arial LatArm" w:cs="Sylfaen"/>
          <w:sz w:val="20"/>
          <w:szCs w:val="20"/>
          <w:lang w:val="af-ZA"/>
        </w:rPr>
        <w:t xml:space="preserve">: </w:t>
      </w:r>
      <w:r w:rsidR="007A2E3D" w:rsidRPr="00C060DE">
        <w:rPr>
          <w:rFonts w:ascii="Sylfaen" w:hAnsi="Sylfaen" w:cs="Sylfaen"/>
          <w:sz w:val="20"/>
          <w:szCs w:val="20"/>
          <w:lang w:val="ru-RU"/>
        </w:rPr>
        <w:t>Ընդորումմիջանկյալորոշումըկայացնելուօրը</w:t>
      </w:r>
      <w:r w:rsidR="007A2E3D" w:rsidRPr="00C060DE">
        <w:rPr>
          <w:rFonts w:ascii="Sylfaen" w:hAnsi="Sylfaen" w:cs="Sylfaen"/>
          <w:sz w:val="20"/>
          <w:szCs w:val="20"/>
        </w:rPr>
        <w:t>գնումներիհետկապվածբողոքներքննողա</w:t>
      </w:r>
      <w:r w:rsidR="007A2E3D" w:rsidRPr="00C060DE">
        <w:rPr>
          <w:rFonts w:ascii="Sylfaen" w:hAnsi="Sylfaen" w:cs="Sylfaen"/>
          <w:sz w:val="20"/>
          <w:szCs w:val="20"/>
          <w:lang w:val="ru-RU"/>
        </w:rPr>
        <w:t>նձնապահովումէդրամասինհամապատասխանհայտարարությանհրապարակումըտեղեկագրում</w:t>
      </w:r>
      <w:r w:rsidR="007A2E3D" w:rsidRPr="00C060DE">
        <w:rPr>
          <w:rFonts w:ascii="Arial LatArm" w:hAnsi="Arial LatArm" w:cs="Sylfaen"/>
          <w:sz w:val="20"/>
          <w:szCs w:val="20"/>
          <w:lang w:val="af-ZA"/>
        </w:rPr>
        <w:t>:</w:t>
      </w:r>
    </w:p>
    <w:p w:rsidR="00996C19" w:rsidRPr="00C060DE" w:rsidRDefault="00996C19" w:rsidP="00996C19">
      <w:pPr>
        <w:ind w:firstLine="567"/>
        <w:jc w:val="both"/>
        <w:rPr>
          <w:rFonts w:ascii="Arial LatArm" w:hAnsi="Arial LatArm" w:cs="Sylfaen"/>
          <w:sz w:val="20"/>
          <w:szCs w:val="20"/>
          <w:lang w:val="af-ZA"/>
        </w:rPr>
      </w:pPr>
      <w:r w:rsidRPr="00C060DE">
        <w:rPr>
          <w:rFonts w:ascii="Sylfaen" w:hAnsi="Sylfaen" w:cs="Sylfaen"/>
          <w:sz w:val="20"/>
          <w:szCs w:val="20"/>
          <w:lang w:val="ru-RU"/>
        </w:rPr>
        <w:t>Գնումներիհետկապվածբողոքներքննողանձիորոշումնիրավապարտադիրէ</w:t>
      </w:r>
      <w:r w:rsidRPr="00C060DE">
        <w:rPr>
          <w:rFonts w:ascii="Arial LatArm" w:hAnsi="Arial LatArm" w:cs="Sylfaen"/>
          <w:sz w:val="20"/>
          <w:szCs w:val="20"/>
          <w:lang w:val="af-ZA"/>
        </w:rPr>
        <w:t xml:space="preserve">, </w:t>
      </w:r>
      <w:r w:rsidRPr="00C060DE">
        <w:rPr>
          <w:rFonts w:ascii="Sylfaen" w:hAnsi="Sylfaen" w:cs="Sylfaen"/>
          <w:sz w:val="20"/>
          <w:szCs w:val="20"/>
          <w:lang w:val="ru-RU"/>
        </w:rPr>
        <w:t>որըկարողէփոփոխվելկամվերացվել</w:t>
      </w:r>
      <w:r w:rsidRPr="00C060DE">
        <w:rPr>
          <w:rFonts w:ascii="Arial LatArm" w:hAnsi="Arial LatArm" w:cs="Sylfaen"/>
          <w:sz w:val="20"/>
          <w:szCs w:val="20"/>
          <w:lang w:val="af-ZA"/>
        </w:rPr>
        <w:t xml:space="preserve">, </w:t>
      </w:r>
      <w:r w:rsidRPr="00C060DE">
        <w:rPr>
          <w:rFonts w:ascii="Sylfaen" w:hAnsi="Sylfaen" w:cs="Sylfaen"/>
          <w:sz w:val="20"/>
          <w:szCs w:val="20"/>
          <w:lang w:val="ru-RU"/>
        </w:rPr>
        <w:t>այդթվում՝մասնակի</w:t>
      </w:r>
      <w:r w:rsidRPr="00C060DE">
        <w:rPr>
          <w:rFonts w:ascii="Arial LatArm" w:hAnsi="Arial LatArm" w:cs="Sylfaen"/>
          <w:sz w:val="20"/>
          <w:szCs w:val="20"/>
          <w:lang w:val="af-ZA"/>
        </w:rPr>
        <w:t xml:space="preserve">, </w:t>
      </w:r>
      <w:r w:rsidRPr="00C060DE">
        <w:rPr>
          <w:rFonts w:ascii="Sylfaen" w:hAnsi="Sylfaen" w:cs="Sylfaen"/>
          <w:sz w:val="20"/>
          <w:szCs w:val="20"/>
          <w:lang w:val="ru-RU"/>
        </w:rPr>
        <w:t>միայնդատարանիկողմից</w:t>
      </w:r>
      <w:r w:rsidRPr="00C060DE">
        <w:rPr>
          <w:rFonts w:ascii="Arial LatArm" w:hAnsi="Arial LatArm" w:cs="Sylfaen"/>
          <w:sz w:val="20"/>
          <w:szCs w:val="20"/>
          <w:lang w:val="af-ZA"/>
        </w:rPr>
        <w:t>:</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12.1</w:t>
      </w:r>
      <w:r w:rsidR="007A2E3D" w:rsidRPr="00C060DE">
        <w:rPr>
          <w:rFonts w:ascii="Arial LatArm" w:hAnsi="Arial LatArm" w:cs="Sylfaen"/>
          <w:sz w:val="20"/>
          <w:szCs w:val="20"/>
          <w:lang w:val="af-ZA"/>
        </w:rPr>
        <w:t>3</w:t>
      </w:r>
      <w:r w:rsidRPr="00C060DE">
        <w:rPr>
          <w:rFonts w:ascii="Sylfaen" w:hAnsi="Sylfaen" w:cs="Sylfaen"/>
          <w:sz w:val="20"/>
          <w:szCs w:val="20"/>
          <w:lang w:val="ru-RU"/>
        </w:rPr>
        <w:t>Գնումներիհետկապվածբողոքներքննողանձը</w:t>
      </w:r>
      <w:r w:rsidRPr="00C060DE">
        <w:rPr>
          <w:rFonts w:ascii="Arial LatArm" w:hAnsi="Arial LatArm" w:cs="Sylfaen"/>
          <w:sz w:val="20"/>
          <w:szCs w:val="20"/>
          <w:lang w:val="af-ZA"/>
        </w:rPr>
        <w:t>`</w:t>
      </w:r>
    </w:p>
    <w:p w:rsidR="00996C19" w:rsidRPr="00C060DE" w:rsidRDefault="00996C19" w:rsidP="00996C19">
      <w:pPr>
        <w:ind w:firstLine="720"/>
        <w:jc w:val="both"/>
        <w:rPr>
          <w:rFonts w:ascii="Arial LatArm" w:hAnsi="Arial LatArm" w:cs="Sylfaen"/>
          <w:sz w:val="20"/>
          <w:szCs w:val="20"/>
          <w:lang w:val="af-ZA"/>
        </w:rPr>
      </w:pPr>
      <w:r w:rsidRPr="00C060DE">
        <w:rPr>
          <w:rFonts w:ascii="Arial LatArm" w:hAnsi="Arial LatArm" w:cs="Sylfaen"/>
          <w:sz w:val="20"/>
          <w:szCs w:val="20"/>
          <w:lang w:val="af-ZA"/>
        </w:rPr>
        <w:t xml:space="preserve">1) </w:t>
      </w:r>
      <w:r w:rsidRPr="00C060DE">
        <w:rPr>
          <w:rFonts w:ascii="Sylfaen" w:hAnsi="Sylfaen" w:cs="Sylfaen"/>
          <w:sz w:val="20"/>
          <w:szCs w:val="20"/>
        </w:rPr>
        <w:t>իրավունքունիպատվիրատուիևհանձնաժողովիգործողություններիկամանգործությանվերաբերյալընդունելուհետևյալորոշումները</w:t>
      </w:r>
      <w:r w:rsidRPr="00C060DE">
        <w:rPr>
          <w:rFonts w:ascii="Arial LatArm" w:hAnsi="Arial LatArm" w:cs="Sylfaen"/>
          <w:sz w:val="20"/>
          <w:szCs w:val="20"/>
          <w:lang w:val="af-ZA"/>
        </w:rPr>
        <w:t>.</w:t>
      </w:r>
    </w:p>
    <w:p w:rsidR="00996C19" w:rsidRPr="00C060DE" w:rsidRDefault="00996C19" w:rsidP="00996C19">
      <w:pPr>
        <w:ind w:firstLine="720"/>
        <w:jc w:val="both"/>
        <w:rPr>
          <w:rFonts w:ascii="Arial LatArm" w:hAnsi="Arial LatArm" w:cs="Sylfaen"/>
          <w:sz w:val="20"/>
          <w:szCs w:val="20"/>
          <w:lang w:val="af-ZA"/>
        </w:rPr>
      </w:pPr>
      <w:r w:rsidRPr="00C060DE">
        <w:rPr>
          <w:rFonts w:ascii="Sylfaen" w:hAnsi="Sylfaen" w:cs="Sylfaen"/>
          <w:sz w:val="20"/>
          <w:szCs w:val="20"/>
        </w:rPr>
        <w:t>ա</w:t>
      </w:r>
      <w:r w:rsidRPr="00C060DE">
        <w:rPr>
          <w:rFonts w:ascii="Arial LatArm" w:hAnsi="Arial LatArm" w:cs="Sylfaen"/>
          <w:sz w:val="20"/>
          <w:szCs w:val="20"/>
          <w:lang w:val="af-ZA"/>
        </w:rPr>
        <w:t xml:space="preserve">. </w:t>
      </w:r>
      <w:r w:rsidR="00B410FC" w:rsidRPr="00C060DE">
        <w:rPr>
          <w:rFonts w:ascii="Sylfaen" w:hAnsi="Sylfaen" w:cs="Sylfaen"/>
          <w:sz w:val="20"/>
          <w:szCs w:val="20"/>
        </w:rPr>
        <w:t>Ա</w:t>
      </w:r>
      <w:r w:rsidRPr="00C060DE">
        <w:rPr>
          <w:rFonts w:ascii="Sylfaen" w:hAnsi="Sylfaen" w:cs="Sylfaen"/>
          <w:sz w:val="20"/>
          <w:szCs w:val="20"/>
        </w:rPr>
        <w:t>րգելելուկատարելորոշակիգործողություններևընդունելորոշումներ</w:t>
      </w:r>
      <w:r w:rsidRPr="00C060DE">
        <w:rPr>
          <w:rFonts w:ascii="Arial LatArm" w:hAnsi="Arial LatArm" w:cs="Sylfaen"/>
          <w:sz w:val="20"/>
          <w:szCs w:val="20"/>
          <w:lang w:val="af-ZA"/>
        </w:rPr>
        <w:t>,</w:t>
      </w:r>
    </w:p>
    <w:p w:rsidR="00996C19" w:rsidRPr="00C060DE" w:rsidRDefault="00996C19" w:rsidP="00996C19">
      <w:pPr>
        <w:ind w:firstLine="720"/>
        <w:jc w:val="both"/>
        <w:rPr>
          <w:rFonts w:ascii="Arial LatArm" w:hAnsi="Arial LatArm" w:cs="Sylfaen"/>
          <w:sz w:val="20"/>
          <w:szCs w:val="20"/>
          <w:lang w:val="af-ZA"/>
        </w:rPr>
      </w:pPr>
      <w:r w:rsidRPr="00C060DE">
        <w:rPr>
          <w:rFonts w:ascii="Sylfaen" w:hAnsi="Sylfaen" w:cs="Sylfaen"/>
          <w:sz w:val="20"/>
          <w:szCs w:val="20"/>
        </w:rPr>
        <w:lastRenderedPageBreak/>
        <w:t>բ</w:t>
      </w:r>
      <w:r w:rsidRPr="00C060DE">
        <w:rPr>
          <w:rFonts w:ascii="Arial LatArm" w:hAnsi="Arial LatArm" w:cs="Sylfaen"/>
          <w:sz w:val="20"/>
          <w:szCs w:val="20"/>
          <w:lang w:val="af-ZA"/>
        </w:rPr>
        <w:t xml:space="preserve">. </w:t>
      </w:r>
      <w:r w:rsidR="00B410FC" w:rsidRPr="00C060DE">
        <w:rPr>
          <w:rFonts w:ascii="Sylfaen" w:hAnsi="Sylfaen" w:cs="Sylfaen"/>
          <w:sz w:val="20"/>
          <w:szCs w:val="20"/>
        </w:rPr>
        <w:t>Պ</w:t>
      </w:r>
      <w:r w:rsidRPr="00C060DE">
        <w:rPr>
          <w:rFonts w:ascii="Sylfaen" w:hAnsi="Sylfaen" w:cs="Sylfaen"/>
          <w:sz w:val="20"/>
          <w:szCs w:val="20"/>
        </w:rPr>
        <w:t>արտավորեցնելուընդունելհամապատասխանորոշումներ</w:t>
      </w:r>
      <w:r w:rsidRPr="00C060DE">
        <w:rPr>
          <w:rFonts w:ascii="Arial LatArm" w:hAnsi="Arial LatArm" w:cs="Sylfaen"/>
          <w:sz w:val="20"/>
          <w:szCs w:val="20"/>
          <w:lang w:val="af-ZA"/>
        </w:rPr>
        <w:t xml:space="preserve">, </w:t>
      </w:r>
      <w:r w:rsidRPr="00C060DE">
        <w:rPr>
          <w:rFonts w:ascii="Sylfaen" w:hAnsi="Sylfaen" w:cs="Sylfaen"/>
          <w:sz w:val="20"/>
          <w:szCs w:val="20"/>
        </w:rPr>
        <w:t>ներառյալ՝չկայացածհայտարարելուգնմանընթացակարգը</w:t>
      </w:r>
      <w:r w:rsidRPr="00C060DE">
        <w:rPr>
          <w:rFonts w:ascii="Arial LatArm" w:hAnsi="Arial LatArm" w:cs="Sylfaen"/>
          <w:sz w:val="20"/>
          <w:szCs w:val="20"/>
          <w:lang w:val="af-ZA"/>
        </w:rPr>
        <w:t xml:space="preserve">, </w:t>
      </w:r>
      <w:r w:rsidRPr="00C060DE">
        <w:rPr>
          <w:rFonts w:ascii="Sylfaen" w:hAnsi="Sylfaen" w:cs="Sylfaen"/>
          <w:sz w:val="20"/>
          <w:szCs w:val="20"/>
        </w:rPr>
        <w:t>բացառությամբպայմանագիրըանվավերճանաչելումասինորոշման</w:t>
      </w:r>
      <w:r w:rsidRPr="00C060DE">
        <w:rPr>
          <w:rFonts w:ascii="Arial LatArm" w:hAnsi="Arial LatArm" w:cs="Sylfaen"/>
          <w:sz w:val="20"/>
          <w:szCs w:val="20"/>
          <w:lang w:val="af-ZA"/>
        </w:rPr>
        <w:t>.</w:t>
      </w:r>
    </w:p>
    <w:p w:rsidR="00996C19" w:rsidRPr="00C060DE" w:rsidRDefault="00996C19" w:rsidP="00996C19">
      <w:pPr>
        <w:ind w:firstLine="720"/>
        <w:jc w:val="both"/>
        <w:rPr>
          <w:rFonts w:ascii="Arial LatArm" w:hAnsi="Arial LatArm" w:cs="Sylfaen"/>
          <w:sz w:val="20"/>
          <w:szCs w:val="20"/>
          <w:lang w:val="af-ZA"/>
        </w:rPr>
      </w:pPr>
      <w:r w:rsidRPr="00C060DE">
        <w:rPr>
          <w:rFonts w:ascii="Arial LatArm" w:hAnsi="Arial LatArm" w:cs="Sylfaen"/>
          <w:sz w:val="20"/>
          <w:szCs w:val="20"/>
          <w:lang w:val="af-ZA"/>
        </w:rPr>
        <w:t xml:space="preserve">2) </w:t>
      </w:r>
      <w:r w:rsidRPr="00C060DE">
        <w:rPr>
          <w:rFonts w:ascii="Sylfaen" w:hAnsi="Sylfaen" w:cs="Sylfaen"/>
          <w:sz w:val="20"/>
          <w:szCs w:val="20"/>
        </w:rPr>
        <w:t>որոշումէկայացնումմասնակցինգնումներիգործընթացինմասնակցելուիրավունքչունեցողմասնակիցներիցուցակումներառելումասին</w:t>
      </w:r>
      <w:r w:rsidRPr="00C060DE">
        <w:rPr>
          <w:rFonts w:ascii="Arial LatArm" w:hAnsi="Arial LatArm" w:cs="Sylfaen"/>
          <w:sz w:val="20"/>
          <w:szCs w:val="20"/>
          <w:lang w:val="af-ZA"/>
        </w:rPr>
        <w:t>.</w:t>
      </w:r>
    </w:p>
    <w:p w:rsidR="00996C19" w:rsidRPr="00C060DE" w:rsidRDefault="00996C19" w:rsidP="00996C19">
      <w:pPr>
        <w:ind w:firstLine="720"/>
        <w:jc w:val="both"/>
        <w:rPr>
          <w:rFonts w:ascii="Arial LatArm" w:hAnsi="Arial LatArm" w:cs="Sylfaen"/>
          <w:sz w:val="20"/>
          <w:szCs w:val="20"/>
          <w:lang w:val="af-ZA"/>
        </w:rPr>
      </w:pPr>
      <w:r w:rsidRPr="00C060DE">
        <w:rPr>
          <w:rFonts w:ascii="Arial LatArm" w:hAnsi="Arial LatArm" w:cs="Sylfaen"/>
          <w:sz w:val="20"/>
          <w:szCs w:val="20"/>
          <w:lang w:val="af-ZA"/>
        </w:rPr>
        <w:t xml:space="preserve">3) </w:t>
      </w:r>
      <w:r w:rsidRPr="00C060DE">
        <w:rPr>
          <w:rFonts w:ascii="Sylfaen" w:hAnsi="Sylfaen" w:cs="Sylfaen"/>
          <w:sz w:val="20"/>
          <w:szCs w:val="20"/>
        </w:rPr>
        <w:t>հաշվառումէգնումներիհետկապվածբողոքներքննողանձիկողմիցընդունվածորոշումներըևդրանցկատարմաննկատմամբիրականացնումէհսկողություն</w:t>
      </w:r>
      <w:r w:rsidRPr="00C060DE">
        <w:rPr>
          <w:rFonts w:ascii="Arial LatArm" w:hAnsi="Arial LatArm" w:cs="Sylfaen"/>
          <w:sz w:val="20"/>
          <w:szCs w:val="20"/>
          <w:lang w:val="af-ZA"/>
        </w:rPr>
        <w:t>:</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12.1</w:t>
      </w:r>
      <w:r w:rsidR="007A2E3D" w:rsidRPr="00C060DE">
        <w:rPr>
          <w:rFonts w:ascii="Arial LatArm" w:hAnsi="Arial LatArm" w:cs="Sylfaen"/>
          <w:sz w:val="20"/>
          <w:szCs w:val="20"/>
          <w:lang w:val="af-ZA"/>
        </w:rPr>
        <w:t>4</w:t>
      </w:r>
      <w:r w:rsidRPr="00C060DE">
        <w:rPr>
          <w:rFonts w:ascii="Sylfaen" w:hAnsi="Sylfaen" w:cs="Sylfaen"/>
          <w:sz w:val="20"/>
          <w:szCs w:val="20"/>
          <w:lang w:val="ru-RU"/>
        </w:rPr>
        <w:t>Գնումներիհետկապվածբողոքներքննողանձիկողմիցբողոքըբավարարվելուդեպքում</w:t>
      </w:r>
      <w:r w:rsidRPr="00C060DE">
        <w:rPr>
          <w:rFonts w:ascii="Sylfaen" w:hAnsi="Sylfaen" w:cs="Sylfaen"/>
          <w:sz w:val="20"/>
          <w:szCs w:val="20"/>
          <w:lang w:val="af-ZA"/>
        </w:rPr>
        <w:t>պ</w:t>
      </w:r>
      <w:r w:rsidRPr="00C060DE">
        <w:rPr>
          <w:rFonts w:ascii="Sylfaen" w:hAnsi="Sylfaen"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714C96" w:rsidRPr="00C060DE" w:rsidRDefault="00996C19" w:rsidP="00714C96">
      <w:pPr>
        <w:pStyle w:val="NormalWeb"/>
        <w:shd w:val="clear" w:color="auto" w:fill="FFFFFF"/>
        <w:spacing w:before="0" w:beforeAutospacing="0" w:after="0" w:afterAutospacing="0"/>
        <w:ind w:firstLine="567"/>
        <w:jc w:val="both"/>
        <w:rPr>
          <w:rFonts w:ascii="Arial LatArm" w:hAnsi="Arial LatArm"/>
          <w:sz w:val="21"/>
          <w:szCs w:val="21"/>
          <w:lang w:val="af-ZA"/>
        </w:rPr>
      </w:pPr>
      <w:r w:rsidRPr="00C060DE">
        <w:rPr>
          <w:rFonts w:ascii="Arial LatArm" w:hAnsi="Arial LatArm" w:cs="Sylfaen"/>
          <w:sz w:val="20"/>
          <w:szCs w:val="20"/>
          <w:lang w:val="af-ZA"/>
        </w:rPr>
        <w:t>12.1</w:t>
      </w:r>
      <w:r w:rsidR="007A2E3D" w:rsidRPr="00C060DE">
        <w:rPr>
          <w:rFonts w:ascii="Arial LatArm" w:hAnsi="Arial LatArm" w:cs="Sylfaen"/>
          <w:sz w:val="20"/>
          <w:szCs w:val="20"/>
          <w:lang w:val="af-ZA"/>
        </w:rPr>
        <w:t>5</w:t>
      </w:r>
      <w:r w:rsidRPr="00C060DE">
        <w:rPr>
          <w:rFonts w:ascii="Sylfaen" w:hAnsi="Sylfaen" w:cs="Sylfaen"/>
          <w:sz w:val="20"/>
          <w:szCs w:val="20"/>
          <w:lang w:val="ru-RU"/>
        </w:rPr>
        <w:t>Բողոքիքննությունըբացէհանրությանհամար</w:t>
      </w:r>
      <w:r w:rsidR="00714C96" w:rsidRPr="00C060DE">
        <w:rPr>
          <w:rFonts w:ascii="Arial LatArm" w:hAnsi="Arial LatArm" w:cs="Sylfaen"/>
          <w:sz w:val="20"/>
          <w:szCs w:val="20"/>
          <w:lang w:val="af-ZA"/>
        </w:rPr>
        <w:t xml:space="preserve">: </w:t>
      </w:r>
      <w:bookmarkStart w:id="10" w:name="_Hlk9265079"/>
      <w:r w:rsidR="00714C96" w:rsidRPr="00C060DE">
        <w:rPr>
          <w:rFonts w:ascii="Sylfaen" w:hAnsi="Sylfaen" w:cs="Sylfaen"/>
          <w:sz w:val="20"/>
          <w:szCs w:val="20"/>
          <w:lang w:val="ru-RU"/>
        </w:rPr>
        <w:t>Բողոքիքննություննիրականացվումէնիստերիմիջոցով</w:t>
      </w:r>
      <w:r w:rsidR="00714C96" w:rsidRPr="00C060DE">
        <w:rPr>
          <w:rFonts w:ascii="Arial LatArm" w:hAnsi="Arial LatArm" w:cs="Sylfaen"/>
          <w:sz w:val="20"/>
          <w:szCs w:val="20"/>
          <w:lang w:val="af-ZA"/>
        </w:rPr>
        <w:t xml:space="preserve">: </w:t>
      </w:r>
      <w:r w:rsidR="00714C96" w:rsidRPr="00C060DE">
        <w:rPr>
          <w:rFonts w:ascii="Sylfaen" w:hAnsi="Sylfaen" w:cs="Sylfaen"/>
          <w:sz w:val="20"/>
          <w:szCs w:val="20"/>
          <w:lang w:val="ru-RU"/>
        </w:rPr>
        <w:t>Նիստերըձայնագրվումենևբողոքիվերաբերյալկայացվածորոշմանհետմեկտեղհրապարակվումենտեղեկագրում</w:t>
      </w:r>
      <w:r w:rsidR="00714C96" w:rsidRPr="00C060DE">
        <w:rPr>
          <w:rFonts w:ascii="Arial LatArm" w:hAnsi="Arial LatArm" w:cs="Sylfaen"/>
          <w:sz w:val="20"/>
          <w:szCs w:val="20"/>
          <w:lang w:val="af-ZA"/>
        </w:rPr>
        <w:t xml:space="preserve">: </w:t>
      </w:r>
      <w:r w:rsidR="00714C96" w:rsidRPr="00C060DE">
        <w:rPr>
          <w:rFonts w:ascii="Sylfaen" w:hAnsi="Sylfaen" w:cs="Sylfaen"/>
          <w:sz w:val="20"/>
          <w:szCs w:val="20"/>
          <w:lang w:val="ru-RU"/>
        </w:rPr>
        <w:t>Ձայնագրմանանհնարինությանդեպքումնիստերըսղագրվում</w:t>
      </w:r>
      <w:r w:rsidR="00714C96" w:rsidRPr="00C060DE">
        <w:rPr>
          <w:rFonts w:ascii="Arial LatArm" w:hAnsi="Arial LatArm" w:cs="Sylfaen"/>
          <w:sz w:val="20"/>
          <w:szCs w:val="20"/>
          <w:lang w:val="af-ZA"/>
        </w:rPr>
        <w:t xml:space="preserve">: </w:t>
      </w:r>
      <w:r w:rsidR="00714C96" w:rsidRPr="00C060DE">
        <w:rPr>
          <w:rFonts w:ascii="Sylfaen" w:hAnsi="Sylfaen" w:cs="Sylfaen"/>
          <w:sz w:val="20"/>
          <w:szCs w:val="20"/>
          <w:lang w:val="ru-RU"/>
        </w:rPr>
        <w:t>Նիստերըառցանցհեռարձակվումեննաևհամացանցում</w:t>
      </w:r>
      <w:r w:rsidR="00714C96" w:rsidRPr="00C060DE">
        <w:rPr>
          <w:rFonts w:ascii="Arial LatArm" w:hAnsi="Arial LatArm" w:cs="Sylfaen"/>
          <w:sz w:val="20"/>
          <w:szCs w:val="20"/>
          <w:lang w:val="af-ZA"/>
        </w:rPr>
        <w:t>:</w:t>
      </w:r>
    </w:p>
    <w:bookmarkEnd w:id="10"/>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12.1</w:t>
      </w:r>
      <w:r w:rsidR="00714C96" w:rsidRPr="00C060DE">
        <w:rPr>
          <w:rFonts w:ascii="Arial LatArm" w:hAnsi="Arial LatArm" w:cs="Sylfaen"/>
          <w:sz w:val="20"/>
          <w:szCs w:val="20"/>
          <w:lang w:val="af-ZA"/>
        </w:rPr>
        <w:t>6</w:t>
      </w:r>
      <w:r w:rsidRPr="00C060DE">
        <w:rPr>
          <w:rFonts w:ascii="Sylfaen" w:hAnsi="Sylfaen" w:cs="Sylfaen"/>
          <w:sz w:val="20"/>
          <w:szCs w:val="20"/>
          <w:lang w:val="ru-RU"/>
        </w:rPr>
        <w:t>Յուրաքանչյուրանձ</w:t>
      </w:r>
      <w:r w:rsidRPr="00C060DE">
        <w:rPr>
          <w:rFonts w:ascii="Arial LatArm" w:hAnsi="Arial LatArm" w:cs="Sylfaen"/>
          <w:sz w:val="20"/>
          <w:szCs w:val="20"/>
          <w:lang w:val="af-ZA"/>
        </w:rPr>
        <w:t xml:space="preserve">, </w:t>
      </w:r>
      <w:r w:rsidRPr="00C060DE">
        <w:rPr>
          <w:rFonts w:ascii="Sylfaen" w:hAnsi="Sylfaen" w:cs="Sylfaen"/>
          <w:sz w:val="20"/>
          <w:szCs w:val="20"/>
          <w:lang w:val="ru-RU"/>
        </w:rPr>
        <w:t>որիշահերըխախտվելենկամկարողենխախտվելբողոքարկմանհիմքծառայածգործողություններիարդյունքում</w:t>
      </w:r>
      <w:r w:rsidRPr="00C060DE">
        <w:rPr>
          <w:rFonts w:ascii="Arial LatArm" w:hAnsi="Arial LatArm" w:cs="Sylfaen"/>
          <w:sz w:val="20"/>
          <w:szCs w:val="20"/>
          <w:lang w:val="af-ZA"/>
        </w:rPr>
        <w:t xml:space="preserve">, </w:t>
      </w:r>
      <w:r w:rsidRPr="00C060DE">
        <w:rPr>
          <w:rFonts w:ascii="Sylfaen" w:hAnsi="Sylfaen" w:cs="Sylfaen"/>
          <w:sz w:val="20"/>
          <w:szCs w:val="20"/>
          <w:lang w:val="ru-RU"/>
        </w:rPr>
        <w:t>իրավունքունիմասնակցելուբողոքարկմանընթացակարգին</w:t>
      </w:r>
      <w:r w:rsidRPr="00C060DE">
        <w:rPr>
          <w:rFonts w:ascii="Arial LatArm" w:hAnsi="Arial LatArm" w:cs="Sylfaen"/>
          <w:sz w:val="20"/>
          <w:szCs w:val="20"/>
          <w:lang w:val="af-ZA"/>
        </w:rPr>
        <w:t xml:space="preserve">` </w:t>
      </w:r>
      <w:r w:rsidRPr="00C060DE">
        <w:rPr>
          <w:rFonts w:ascii="Sylfaen" w:hAnsi="Sylfaen" w:cs="Sylfaen"/>
          <w:sz w:val="20"/>
          <w:szCs w:val="20"/>
          <w:lang w:val="ru-RU"/>
        </w:rPr>
        <w:t>մինչևբողոքիվերաբերյալորոշումընդունելուժամկետըգնումներիհետկապվածբողոքներքննողանձիններկայացնելովհամանմանբողոք։Օրենքի</w:t>
      </w:r>
      <w:r w:rsidRPr="00C060DE">
        <w:rPr>
          <w:rFonts w:ascii="Arial LatArm" w:hAnsi="Arial LatArm" w:cs="Sylfaen"/>
          <w:sz w:val="20"/>
          <w:szCs w:val="20"/>
          <w:lang w:val="af-ZA"/>
        </w:rPr>
        <w:t xml:space="preserve"> 50-</w:t>
      </w:r>
      <w:r w:rsidRPr="00C060DE">
        <w:rPr>
          <w:rFonts w:ascii="Sylfaen" w:hAnsi="Sylfaen" w:cs="Sylfaen"/>
          <w:sz w:val="20"/>
          <w:szCs w:val="20"/>
          <w:lang w:val="ru-RU"/>
        </w:rPr>
        <w:t>րդհոդվածիհամաձայն</w:t>
      </w:r>
      <w:r w:rsidRPr="00C060DE">
        <w:rPr>
          <w:rFonts w:ascii="Arial LatArm" w:hAnsi="Arial LatArm" w:cs="Sylfaen"/>
          <w:sz w:val="20"/>
          <w:szCs w:val="20"/>
          <w:lang w:val="af-ZA"/>
        </w:rPr>
        <w:t xml:space="preserve">` </w:t>
      </w:r>
      <w:r w:rsidRPr="00C060DE">
        <w:rPr>
          <w:rFonts w:ascii="Sylfaen" w:hAnsi="Sylfaen" w:cs="Sylfaen"/>
          <w:sz w:val="20"/>
          <w:szCs w:val="20"/>
          <w:lang w:val="ru-RU"/>
        </w:rPr>
        <w:t>բողոքարկմանընթացակարգինչմասնակցածանձըզրկվումէգնումներիհետկապվածբողոքներքննողանձինհամանմանբողոքներկայացնելուիրավունքից։</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12.1</w:t>
      </w:r>
      <w:r w:rsidR="00714C96" w:rsidRPr="00C060DE">
        <w:rPr>
          <w:rFonts w:ascii="Arial LatArm" w:hAnsi="Arial LatArm" w:cs="Sylfaen"/>
          <w:sz w:val="20"/>
          <w:szCs w:val="20"/>
          <w:lang w:val="af-ZA"/>
        </w:rPr>
        <w:t>7</w:t>
      </w:r>
      <w:r w:rsidRPr="00C060DE">
        <w:rPr>
          <w:rFonts w:ascii="Sylfaen" w:hAnsi="Sylfaen" w:cs="Sylfaen"/>
          <w:sz w:val="20"/>
          <w:szCs w:val="20"/>
          <w:lang w:val="ru-RU"/>
        </w:rPr>
        <w:t>Գնումներիհետկապվածբողոքներքննողանձըորոշումն</w:t>
      </w:r>
      <w:r w:rsidR="00977A2F" w:rsidRPr="00C060DE">
        <w:rPr>
          <w:rFonts w:ascii="Sylfaen" w:hAnsi="Sylfaen" w:cs="Sylfaen"/>
          <w:sz w:val="20"/>
          <w:szCs w:val="20"/>
        </w:rPr>
        <w:t>եր</w:t>
      </w:r>
      <w:r w:rsidRPr="00C060DE">
        <w:rPr>
          <w:rFonts w:ascii="Sylfaen" w:hAnsi="Sylfaen" w:cs="Sylfaen"/>
          <w:sz w:val="20"/>
          <w:szCs w:val="20"/>
          <w:lang w:val="ru-RU"/>
        </w:rPr>
        <w:t>կայացնելուօրվան</w:t>
      </w:r>
      <w:r w:rsidRPr="00C060DE">
        <w:rPr>
          <w:rFonts w:ascii="Sylfaen" w:hAnsi="Sylfaen" w:cs="Sylfaen"/>
          <w:sz w:val="20"/>
          <w:szCs w:val="20"/>
        </w:rPr>
        <w:t>հաջորդող</w:t>
      </w:r>
      <w:r w:rsidRPr="00C060DE">
        <w:rPr>
          <w:rFonts w:ascii="Sylfaen" w:hAnsi="Sylfaen" w:cs="Sylfaen"/>
          <w:sz w:val="20"/>
          <w:szCs w:val="20"/>
          <w:lang w:val="ru-RU"/>
        </w:rPr>
        <w:t>երկու</w:t>
      </w:r>
      <w:r w:rsidRPr="00C060DE">
        <w:rPr>
          <w:rFonts w:ascii="Sylfaen" w:hAnsi="Sylfaen" w:cs="Sylfaen"/>
          <w:sz w:val="20"/>
          <w:szCs w:val="20"/>
        </w:rPr>
        <w:t>աշխատանքային</w:t>
      </w:r>
      <w:r w:rsidRPr="00C060DE">
        <w:rPr>
          <w:rFonts w:ascii="Sylfaen" w:hAnsi="Sylfaen" w:cs="Sylfaen"/>
          <w:sz w:val="20"/>
          <w:szCs w:val="20"/>
          <w:lang w:val="ru-RU"/>
        </w:rPr>
        <w:t>օրվաընթացքում</w:t>
      </w:r>
      <w:r w:rsidRPr="00C060DE">
        <w:rPr>
          <w:rFonts w:ascii="Sylfaen" w:hAnsi="Sylfaen" w:cs="Sylfaen"/>
          <w:sz w:val="20"/>
          <w:szCs w:val="20"/>
        </w:rPr>
        <w:t>որոշում</w:t>
      </w:r>
      <w:r w:rsidRPr="00C060DE">
        <w:rPr>
          <w:rFonts w:ascii="Sylfaen" w:hAnsi="Sylfaen" w:cs="Sylfaen"/>
          <w:sz w:val="20"/>
          <w:szCs w:val="20"/>
          <w:lang w:val="ru-RU"/>
        </w:rPr>
        <w:t>հրապարակումէ</w:t>
      </w:r>
      <w:r w:rsidRPr="00C060DE">
        <w:rPr>
          <w:rFonts w:ascii="Sylfaen" w:hAnsi="Sylfaen" w:cs="Sylfaen"/>
          <w:sz w:val="20"/>
          <w:szCs w:val="20"/>
          <w:lang w:val="af-ZA"/>
        </w:rPr>
        <w:t>տեղեկագրում</w:t>
      </w:r>
      <w:r w:rsidRPr="00C060DE">
        <w:rPr>
          <w:rFonts w:ascii="Arial LatArm" w:hAnsi="Arial LatArm" w:cs="Sylfaen"/>
          <w:sz w:val="20"/>
          <w:szCs w:val="20"/>
          <w:lang w:val="af-ZA"/>
        </w:rPr>
        <w:t xml:space="preserve">` </w:t>
      </w:r>
      <w:r w:rsidRPr="00C060DE">
        <w:rPr>
          <w:rFonts w:ascii="Sylfaen" w:hAnsi="Sylfaen" w:cs="Sylfaen"/>
          <w:sz w:val="20"/>
          <w:szCs w:val="20"/>
          <w:lang w:val="af-ZA"/>
        </w:rPr>
        <w:t>նշելովհրապարակմանամսաթիվը</w:t>
      </w:r>
      <w:r w:rsidRPr="00C060DE">
        <w:rPr>
          <w:rFonts w:ascii="Tahoma" w:hAnsi="Tahoma" w:cs="Tahoma"/>
          <w:sz w:val="20"/>
          <w:szCs w:val="20"/>
          <w:lang w:val="ru-RU"/>
        </w:rPr>
        <w:t>։Գնումներիհետկապվածբողոքներքննողանձիորոշումնուժիմեջէմտնումայնտեղե</w:t>
      </w:r>
      <w:r w:rsidRPr="00C060DE">
        <w:rPr>
          <w:rFonts w:ascii="Sylfaen" w:hAnsi="Sylfaen" w:cs="Sylfaen"/>
          <w:sz w:val="20"/>
          <w:szCs w:val="20"/>
        </w:rPr>
        <w:t>կ</w:t>
      </w:r>
      <w:r w:rsidRPr="00C060DE">
        <w:rPr>
          <w:rFonts w:ascii="Sylfaen" w:hAnsi="Sylfaen" w:cs="Sylfaen"/>
          <w:sz w:val="20"/>
          <w:szCs w:val="20"/>
          <w:lang w:val="ru-RU"/>
        </w:rPr>
        <w:t>ագրումհրապարակելունհաջորդողօրը</w:t>
      </w:r>
      <w:r w:rsidRPr="00C060DE">
        <w:rPr>
          <w:rFonts w:ascii="Arial LatArm" w:hAnsi="Arial LatArm" w:cs="Sylfaen"/>
          <w:sz w:val="20"/>
          <w:szCs w:val="20"/>
          <w:lang w:val="af-ZA"/>
        </w:rPr>
        <w:t>:</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12.1</w:t>
      </w:r>
      <w:r w:rsidR="00714C96" w:rsidRPr="00C060DE">
        <w:rPr>
          <w:rFonts w:ascii="Arial LatArm" w:hAnsi="Arial LatArm" w:cs="Sylfaen"/>
          <w:sz w:val="20"/>
          <w:szCs w:val="20"/>
          <w:lang w:val="af-ZA"/>
        </w:rPr>
        <w:t>8</w:t>
      </w:r>
      <w:r w:rsidRPr="00C060DE">
        <w:rPr>
          <w:rFonts w:ascii="Sylfaen" w:hAnsi="Sylfaen" w:cs="Sylfaen"/>
          <w:sz w:val="20"/>
          <w:szCs w:val="20"/>
          <w:lang w:val="ru-RU"/>
        </w:rPr>
        <w:t>Յուրաքանչյուրանձ</w:t>
      </w:r>
      <w:r w:rsidRPr="00C060DE">
        <w:rPr>
          <w:rFonts w:ascii="Arial LatArm" w:hAnsi="Arial LatArm" w:cs="Sylfaen"/>
          <w:sz w:val="20"/>
          <w:szCs w:val="20"/>
          <w:lang w:val="af-ZA"/>
        </w:rPr>
        <w:t xml:space="preserve">, </w:t>
      </w:r>
      <w:r w:rsidRPr="00C060DE">
        <w:rPr>
          <w:rFonts w:ascii="Sylfaen" w:hAnsi="Sylfaen" w:cs="Sylfaen"/>
          <w:sz w:val="20"/>
          <w:szCs w:val="20"/>
          <w:lang w:val="ru-RU"/>
        </w:rPr>
        <w:t>որըշահագրգռվածէկոնկրետգործարքիկնքմանհարցում</w:t>
      </w:r>
      <w:r w:rsidRPr="00C060DE">
        <w:rPr>
          <w:rFonts w:ascii="Arial LatArm" w:hAnsi="Arial LatArm" w:cs="Sylfaen"/>
          <w:sz w:val="20"/>
          <w:szCs w:val="20"/>
          <w:lang w:val="af-ZA"/>
        </w:rPr>
        <w:t xml:space="preserve">, </w:t>
      </w:r>
      <w:r w:rsidRPr="00C060DE">
        <w:rPr>
          <w:rFonts w:ascii="Sylfaen" w:hAnsi="Sylfaen" w:cs="Sylfaen"/>
          <w:sz w:val="20"/>
          <w:szCs w:val="20"/>
          <w:lang w:val="ru-RU"/>
        </w:rPr>
        <w:t>ևորըվնասներէկրել</w:t>
      </w:r>
      <w:r w:rsidRPr="00C060DE">
        <w:rPr>
          <w:rFonts w:ascii="Sylfaen" w:hAnsi="Sylfaen" w:cs="Sylfaen"/>
          <w:sz w:val="20"/>
          <w:szCs w:val="20"/>
        </w:rPr>
        <w:t>պ</w:t>
      </w:r>
      <w:r w:rsidRPr="00C060DE">
        <w:rPr>
          <w:rFonts w:ascii="Sylfaen" w:hAnsi="Sylfaen" w:cs="Sylfaen"/>
          <w:sz w:val="20"/>
          <w:szCs w:val="20"/>
          <w:lang w:val="ru-RU"/>
        </w:rPr>
        <w:t>ատվիրատուի</w:t>
      </w:r>
      <w:r w:rsidRPr="00C060DE">
        <w:rPr>
          <w:rFonts w:ascii="Arial LatArm" w:hAnsi="Arial LatArm" w:cs="Sylfaen"/>
          <w:sz w:val="20"/>
          <w:szCs w:val="20"/>
          <w:lang w:val="af-ZA"/>
        </w:rPr>
        <w:t xml:space="preserve">, </w:t>
      </w:r>
      <w:r w:rsidRPr="00C060DE">
        <w:rPr>
          <w:rFonts w:ascii="Sylfaen" w:hAnsi="Sylfaen" w:cs="Sylfaen"/>
          <w:sz w:val="20"/>
          <w:szCs w:val="20"/>
          <w:lang w:val="ru-RU"/>
        </w:rPr>
        <w:t>հանձնաժողովիկամգնումներիհետկապվածբողոքներքննողանձիկատարածգործողությանկամանգործությանհետևանքով</w:t>
      </w:r>
      <w:r w:rsidRPr="00C060DE">
        <w:rPr>
          <w:rFonts w:ascii="Arial LatArm" w:hAnsi="Arial LatArm" w:cs="Sylfaen"/>
          <w:sz w:val="20"/>
          <w:szCs w:val="20"/>
          <w:lang w:val="af-ZA"/>
        </w:rPr>
        <w:t xml:space="preserve">, </w:t>
      </w:r>
      <w:r w:rsidRPr="00C060DE">
        <w:rPr>
          <w:rFonts w:ascii="Sylfaen" w:hAnsi="Sylfaen" w:cs="Sylfaen"/>
          <w:sz w:val="20"/>
          <w:szCs w:val="20"/>
          <w:lang w:val="ru-RU"/>
        </w:rPr>
        <w:t>իրավունքունիդատականկարգովպահանջելուվնասներիփոխհատուցում։</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12.1</w:t>
      </w:r>
      <w:r w:rsidR="00714C96" w:rsidRPr="00C060DE">
        <w:rPr>
          <w:rFonts w:ascii="Arial LatArm" w:hAnsi="Arial LatArm" w:cs="Sylfaen"/>
          <w:sz w:val="20"/>
          <w:szCs w:val="20"/>
          <w:lang w:val="af-ZA"/>
        </w:rPr>
        <w:t>9</w:t>
      </w:r>
      <w:r w:rsidRPr="00C060DE">
        <w:rPr>
          <w:rFonts w:ascii="Sylfaen" w:hAnsi="Sylfaen" w:cs="Sylfaen"/>
          <w:sz w:val="20"/>
          <w:szCs w:val="20"/>
          <w:lang w:val="ru-RU"/>
        </w:rPr>
        <w:t>Գնումներիհետկապվածբողոքներքննողանձիններկայացվածբողոքնինքնաբերաբարկասեցնումէգնմանգործընթացը</w:t>
      </w:r>
      <w:r w:rsidRPr="00C060DE">
        <w:rPr>
          <w:rFonts w:ascii="Arial LatArm" w:hAnsi="Arial LatArm" w:cs="Sylfaen"/>
          <w:sz w:val="20"/>
          <w:szCs w:val="20"/>
          <w:lang w:val="af-ZA"/>
        </w:rPr>
        <w:t xml:space="preserve">` </w:t>
      </w:r>
      <w:r w:rsidRPr="00C060DE">
        <w:rPr>
          <w:rFonts w:ascii="Sylfaen" w:hAnsi="Sylfaen" w:cs="Sylfaen"/>
          <w:sz w:val="20"/>
          <w:szCs w:val="20"/>
        </w:rPr>
        <w:t>Օ</w:t>
      </w:r>
      <w:r w:rsidRPr="00C060DE">
        <w:rPr>
          <w:rFonts w:ascii="Sylfaen" w:hAnsi="Sylfaen" w:cs="Sylfaen"/>
          <w:sz w:val="20"/>
          <w:szCs w:val="20"/>
          <w:lang w:val="ru-RU"/>
        </w:rPr>
        <w:t>րենքի</w:t>
      </w:r>
      <w:r w:rsidRPr="00C060DE">
        <w:rPr>
          <w:rFonts w:ascii="Arial LatArm" w:hAnsi="Arial LatArm" w:cs="Sylfaen"/>
          <w:sz w:val="20"/>
          <w:szCs w:val="20"/>
          <w:lang w:val="af-ZA"/>
        </w:rPr>
        <w:t xml:space="preserve"> 50-</w:t>
      </w:r>
      <w:r w:rsidRPr="00C060DE">
        <w:rPr>
          <w:rFonts w:ascii="Sylfaen" w:hAnsi="Sylfaen" w:cs="Sylfaen"/>
          <w:sz w:val="20"/>
          <w:szCs w:val="20"/>
          <w:lang w:val="ru-RU"/>
        </w:rPr>
        <w:t>րդհոդվածի</w:t>
      </w:r>
      <w:r w:rsidRPr="00C060DE">
        <w:rPr>
          <w:rFonts w:ascii="Arial LatArm" w:hAnsi="Arial LatArm" w:cs="Sylfaen"/>
          <w:sz w:val="20"/>
          <w:szCs w:val="20"/>
          <w:lang w:val="af-ZA"/>
        </w:rPr>
        <w:t xml:space="preserve"> 9-</w:t>
      </w:r>
      <w:r w:rsidRPr="00C060DE">
        <w:rPr>
          <w:rFonts w:ascii="Sylfaen" w:hAnsi="Sylfaen" w:cs="Sylfaen"/>
          <w:sz w:val="20"/>
          <w:szCs w:val="20"/>
          <w:lang w:val="ru-RU"/>
        </w:rPr>
        <w:t>րդմասովնախատեսվածհայտարարությունըհրապարակվելուօրվանիցմինչև</w:t>
      </w:r>
      <w:r w:rsidRPr="00C060DE">
        <w:rPr>
          <w:rFonts w:ascii="Sylfaen" w:hAnsi="Sylfaen" w:cs="Sylfaen"/>
          <w:sz w:val="20"/>
          <w:szCs w:val="20"/>
        </w:rPr>
        <w:t>բողոքիքննությանարդյունքներով</w:t>
      </w:r>
      <w:r w:rsidRPr="00C060DE">
        <w:rPr>
          <w:rFonts w:ascii="Sylfaen" w:hAnsi="Sylfaen" w:cs="Sylfaen"/>
          <w:sz w:val="20"/>
          <w:szCs w:val="20"/>
          <w:lang w:val="ru-RU"/>
        </w:rPr>
        <w:t>ընդունվածորոշման՝ուժիմեջմտնելուօրը</w:t>
      </w:r>
      <w:r w:rsidRPr="00C060DE">
        <w:rPr>
          <w:rFonts w:ascii="Arial LatArm" w:hAnsi="Arial LatArm" w:cs="Sylfaen"/>
          <w:sz w:val="20"/>
          <w:szCs w:val="20"/>
          <w:lang w:val="af-ZA"/>
        </w:rPr>
        <w:t xml:space="preserve">:  </w:t>
      </w:r>
    </w:p>
    <w:p w:rsidR="00621350" w:rsidRPr="00C060DE" w:rsidRDefault="00621350" w:rsidP="00621350">
      <w:pPr>
        <w:ind w:firstLine="567"/>
        <w:jc w:val="both"/>
        <w:rPr>
          <w:rFonts w:ascii="Arial LatArm" w:hAnsi="Arial LatArm" w:cs="Sylfaen"/>
          <w:sz w:val="20"/>
          <w:szCs w:val="20"/>
          <w:lang w:val="af-ZA"/>
        </w:rPr>
      </w:pPr>
      <w:r w:rsidRPr="00C060DE">
        <w:rPr>
          <w:rFonts w:ascii="Sylfaen" w:hAnsi="Sylfaen" w:cs="Sylfaen"/>
          <w:sz w:val="20"/>
          <w:szCs w:val="20"/>
          <w:lang w:val="ru-RU"/>
        </w:rPr>
        <w:t>Օրենքի</w:t>
      </w:r>
      <w:r w:rsidRPr="00C060DE">
        <w:rPr>
          <w:rFonts w:ascii="Arial LatArm" w:hAnsi="Arial LatArm" w:cs="Sylfaen"/>
          <w:sz w:val="20"/>
          <w:szCs w:val="20"/>
          <w:lang w:val="af-ZA"/>
        </w:rPr>
        <w:t xml:space="preserve"> 51-</w:t>
      </w:r>
      <w:r w:rsidRPr="00C060DE">
        <w:rPr>
          <w:rFonts w:ascii="Sylfaen" w:hAnsi="Sylfaen" w:cs="Sylfaen"/>
          <w:sz w:val="20"/>
          <w:szCs w:val="20"/>
          <w:lang w:val="ru-RU"/>
        </w:rPr>
        <w:t>րդհոդվածիհամաձայն</w:t>
      </w:r>
      <w:r w:rsidRPr="00C060DE">
        <w:rPr>
          <w:rFonts w:ascii="Sylfaen" w:hAnsi="Sylfaen" w:cs="Sylfaen"/>
          <w:sz w:val="20"/>
          <w:szCs w:val="20"/>
        </w:rPr>
        <w:t>գնումներիհետկապվածբողոքներ</w:t>
      </w:r>
      <w:r w:rsidRPr="00C060DE">
        <w:rPr>
          <w:rFonts w:ascii="Sylfaen" w:hAnsi="Sylfaen" w:cs="Sylfaen"/>
          <w:sz w:val="20"/>
          <w:szCs w:val="20"/>
          <w:lang w:val="ru-RU"/>
        </w:rPr>
        <w:t>բողոքըքննող</w:t>
      </w:r>
      <w:r w:rsidRPr="00C060DE">
        <w:rPr>
          <w:rFonts w:ascii="Sylfaen" w:hAnsi="Sylfaen" w:cs="Sylfaen"/>
          <w:sz w:val="20"/>
          <w:szCs w:val="20"/>
        </w:rPr>
        <w:t>ա</w:t>
      </w:r>
      <w:r w:rsidRPr="00C060DE">
        <w:rPr>
          <w:rFonts w:ascii="Sylfaen" w:hAnsi="Sylfaen" w:cs="Sylfaen"/>
          <w:sz w:val="20"/>
          <w:szCs w:val="20"/>
          <w:lang w:val="ru-RU"/>
        </w:rPr>
        <w:t>նձըկայացնումէգնմանգործընթացիկասեցումըհանելումասինորոշում</w:t>
      </w:r>
      <w:r w:rsidRPr="00C060DE">
        <w:rPr>
          <w:rFonts w:ascii="Arial LatArm" w:hAnsi="Arial LatArm" w:cs="Sylfaen"/>
          <w:sz w:val="20"/>
          <w:szCs w:val="20"/>
          <w:lang w:val="af-ZA"/>
        </w:rPr>
        <w:t xml:space="preserve">, </w:t>
      </w:r>
      <w:r w:rsidRPr="00C060DE">
        <w:rPr>
          <w:rFonts w:ascii="Sylfaen" w:hAnsi="Sylfaen" w:cs="Sylfaen"/>
          <w:sz w:val="20"/>
          <w:szCs w:val="20"/>
          <w:lang w:val="ru-RU"/>
        </w:rPr>
        <w:t>եթե</w:t>
      </w:r>
      <w:r w:rsidRPr="00C060DE">
        <w:rPr>
          <w:rFonts w:ascii="Sylfaen" w:hAnsi="Sylfaen" w:cs="Sylfaen"/>
          <w:sz w:val="20"/>
          <w:szCs w:val="20"/>
        </w:rPr>
        <w:t>օրենքի</w:t>
      </w:r>
      <w:r w:rsidRPr="00C060DE">
        <w:rPr>
          <w:rFonts w:ascii="Arial LatArm" w:hAnsi="Arial LatArm" w:cs="Sylfaen"/>
          <w:sz w:val="20"/>
          <w:szCs w:val="20"/>
          <w:lang w:val="af-ZA"/>
        </w:rPr>
        <w:t xml:space="preserve"> 2-</w:t>
      </w:r>
      <w:r w:rsidRPr="00C060DE">
        <w:rPr>
          <w:rFonts w:ascii="Sylfaen" w:hAnsi="Sylfaen" w:cs="Sylfaen"/>
          <w:sz w:val="20"/>
          <w:szCs w:val="20"/>
          <w:lang w:val="ru-RU"/>
        </w:rPr>
        <w:t>րդհոդվածի</w:t>
      </w:r>
      <w:r w:rsidRPr="00C060DE">
        <w:rPr>
          <w:rFonts w:ascii="Arial LatArm" w:hAnsi="Arial LatArm" w:cs="Sylfaen"/>
          <w:sz w:val="20"/>
          <w:szCs w:val="20"/>
          <w:lang w:val="af-ZA"/>
        </w:rPr>
        <w:t xml:space="preserve"> 1-</w:t>
      </w:r>
      <w:r w:rsidRPr="00C060DE">
        <w:rPr>
          <w:rFonts w:ascii="Sylfaen" w:hAnsi="Sylfaen" w:cs="Sylfaen"/>
          <w:sz w:val="20"/>
          <w:szCs w:val="20"/>
          <w:lang w:val="ru-RU"/>
        </w:rPr>
        <w:t>ինմասովսահմանվածմարմիններիղեկավարները</w:t>
      </w:r>
      <w:r w:rsidRPr="00C060DE">
        <w:rPr>
          <w:rFonts w:ascii="Arial LatArm" w:hAnsi="Arial LatArm" w:cs="Sylfaen"/>
          <w:sz w:val="20"/>
          <w:szCs w:val="20"/>
          <w:lang w:val="af-ZA"/>
        </w:rPr>
        <w:t xml:space="preserve">, </w:t>
      </w:r>
      <w:r w:rsidRPr="00C060DE">
        <w:rPr>
          <w:rFonts w:ascii="Sylfaen" w:hAnsi="Sylfaen" w:cs="Sylfaen"/>
          <w:sz w:val="20"/>
          <w:szCs w:val="20"/>
          <w:lang w:val="ru-RU"/>
        </w:rPr>
        <w:t>իսկիրավաբանականանձանցդեպքում</w:t>
      </w:r>
      <w:r w:rsidRPr="00C060DE">
        <w:rPr>
          <w:rFonts w:ascii="Arial LatArm" w:hAnsi="Arial LatArm" w:cs="Sylfaen"/>
          <w:sz w:val="20"/>
          <w:szCs w:val="20"/>
          <w:lang w:val="af-ZA"/>
        </w:rPr>
        <w:t xml:space="preserve">` </w:t>
      </w:r>
      <w:r w:rsidRPr="00C060DE">
        <w:rPr>
          <w:rFonts w:ascii="Sylfaen" w:hAnsi="Sylfaen" w:cs="Sylfaen"/>
          <w:sz w:val="20"/>
          <w:szCs w:val="20"/>
          <w:lang w:val="ru-RU"/>
        </w:rPr>
        <w:t>գործադիրմարմնիղեկավարըգրավորհայտնումէ</w:t>
      </w:r>
      <w:r w:rsidRPr="00C060DE">
        <w:rPr>
          <w:rFonts w:ascii="Arial LatArm" w:hAnsi="Arial LatArm" w:cs="Sylfaen"/>
          <w:sz w:val="20"/>
          <w:szCs w:val="20"/>
          <w:lang w:val="af-ZA"/>
        </w:rPr>
        <w:t xml:space="preserve">, </w:t>
      </w:r>
      <w:r w:rsidRPr="00C060DE">
        <w:rPr>
          <w:rFonts w:ascii="Sylfaen" w:hAnsi="Sylfaen" w:cs="Sylfaen"/>
          <w:sz w:val="20"/>
          <w:szCs w:val="20"/>
          <w:lang w:val="ru-RU"/>
        </w:rPr>
        <w:t>որհանրայինկամպաշտպանությանևազգայինանվտանգությանշահերիցելնելովանհրաժեշտէշարունակելգնմանգործընթացը</w:t>
      </w:r>
      <w:r w:rsidRPr="00C060DE">
        <w:rPr>
          <w:rFonts w:ascii="Arial LatArm" w:hAnsi="Arial LatArm" w:cs="Sylfaen"/>
          <w:sz w:val="20"/>
          <w:szCs w:val="20"/>
          <w:lang w:val="af-ZA"/>
        </w:rPr>
        <w:t>:</w:t>
      </w:r>
    </w:p>
    <w:p w:rsidR="00AE679C" w:rsidRPr="00C060DE" w:rsidRDefault="00996C19" w:rsidP="00996C19">
      <w:pPr>
        <w:ind w:firstLine="567"/>
        <w:jc w:val="both"/>
        <w:rPr>
          <w:rFonts w:ascii="Arial LatArm" w:hAnsi="Arial LatArm" w:cs="Sylfaen"/>
          <w:b/>
          <w:sz w:val="20"/>
          <w:szCs w:val="20"/>
          <w:lang w:val="es-ES"/>
        </w:rPr>
      </w:pPr>
      <w:r w:rsidRPr="00C060DE">
        <w:rPr>
          <w:rFonts w:ascii="Sylfaen" w:hAnsi="Sylfaen" w:cs="Sylfaen"/>
          <w:sz w:val="20"/>
          <w:szCs w:val="20"/>
          <w:lang w:val="ru-RU"/>
        </w:rPr>
        <w:t>Գնումներ</w:t>
      </w:r>
      <w:r w:rsidR="00146B59" w:rsidRPr="00C060DE">
        <w:rPr>
          <w:rFonts w:ascii="Sylfaen" w:hAnsi="Sylfaen" w:cs="Sylfaen"/>
          <w:sz w:val="20"/>
          <w:szCs w:val="20"/>
        </w:rPr>
        <w:t>ի</w:t>
      </w:r>
      <w:r w:rsidRPr="00C060DE">
        <w:rPr>
          <w:rFonts w:ascii="Sylfaen" w:hAnsi="Sylfaen" w:cs="Sylfaen"/>
          <w:sz w:val="20"/>
          <w:szCs w:val="20"/>
          <w:lang w:val="ru-RU"/>
        </w:rPr>
        <w:t>հետկապվածբողոքներքննողանձիորոշմամբկասեցումըկարողէհանվել</w:t>
      </w:r>
      <w:r w:rsidRPr="00C060DE">
        <w:rPr>
          <w:rFonts w:ascii="Arial LatArm" w:hAnsi="Arial LatArm" w:cs="Sylfaen"/>
          <w:sz w:val="20"/>
          <w:szCs w:val="20"/>
          <w:lang w:val="af-ZA"/>
        </w:rPr>
        <w:t xml:space="preserve">, </w:t>
      </w:r>
      <w:r w:rsidRPr="00C060DE">
        <w:rPr>
          <w:rFonts w:ascii="Sylfaen" w:hAnsi="Sylfaen" w:cs="Sylfaen"/>
          <w:sz w:val="20"/>
          <w:szCs w:val="20"/>
          <w:lang w:val="ru-RU"/>
        </w:rPr>
        <w:t>եթե</w:t>
      </w:r>
      <w:r w:rsidRPr="00C060DE">
        <w:rPr>
          <w:rFonts w:ascii="Sylfaen" w:hAnsi="Sylfaen" w:cs="Sylfaen"/>
          <w:sz w:val="20"/>
          <w:szCs w:val="20"/>
        </w:rPr>
        <w:t>պ</w:t>
      </w:r>
      <w:r w:rsidRPr="00C060DE">
        <w:rPr>
          <w:rFonts w:ascii="Sylfaen" w:hAnsi="Sylfaen" w:cs="Sylfaen"/>
          <w:sz w:val="20"/>
          <w:szCs w:val="20"/>
          <w:lang w:val="ru-RU"/>
        </w:rPr>
        <w:t>ատվիրատուիներկայացրածհիմնավորումներիհամաձայն</w:t>
      </w:r>
      <w:r w:rsidRPr="00C060DE">
        <w:rPr>
          <w:rFonts w:ascii="Arial LatArm" w:hAnsi="Arial LatArm" w:cs="Sylfaen"/>
          <w:sz w:val="20"/>
          <w:szCs w:val="20"/>
          <w:lang w:val="af-ZA"/>
        </w:rPr>
        <w:t xml:space="preserve">, </w:t>
      </w:r>
      <w:r w:rsidRPr="00C060DE">
        <w:rPr>
          <w:rFonts w:ascii="Sylfaen" w:hAnsi="Sylfaen" w:cs="Sylfaen"/>
          <w:sz w:val="20"/>
          <w:szCs w:val="20"/>
          <w:lang w:val="ru-RU"/>
        </w:rPr>
        <w:t>հանրայինկամպաշտպանությանևազգայինանվտանգությանշահերիցելնելով</w:t>
      </w:r>
      <w:r w:rsidRPr="00C060DE">
        <w:rPr>
          <w:rFonts w:ascii="Arial LatArm" w:hAnsi="Arial LatArm" w:cs="Sylfaen"/>
          <w:sz w:val="20"/>
          <w:szCs w:val="20"/>
          <w:lang w:val="af-ZA"/>
        </w:rPr>
        <w:t xml:space="preserve">, </w:t>
      </w:r>
      <w:r w:rsidRPr="00C060DE">
        <w:rPr>
          <w:rFonts w:ascii="Sylfaen" w:hAnsi="Sylfaen" w:cs="Sylfaen"/>
          <w:sz w:val="20"/>
          <w:szCs w:val="20"/>
          <w:lang w:val="ru-RU"/>
        </w:rPr>
        <w:t>անհրաժեշտէշարունակելգնմանգործընթացը</w:t>
      </w:r>
      <w:r w:rsidRPr="00C060DE">
        <w:rPr>
          <w:rFonts w:ascii="Arial LatArm" w:hAnsi="Arial LatArm" w:cs="Sylfaen"/>
          <w:sz w:val="20"/>
          <w:szCs w:val="20"/>
          <w:lang w:val="af-ZA"/>
        </w:rPr>
        <w:t xml:space="preserve">: </w:t>
      </w:r>
      <w:r w:rsidRPr="00C060DE">
        <w:rPr>
          <w:rFonts w:ascii="Sylfaen" w:hAnsi="Sylfaen" w:cs="Sylfaen"/>
          <w:sz w:val="20"/>
          <w:szCs w:val="20"/>
          <w:lang w:val="ru-RU"/>
        </w:rPr>
        <w:t>Սույն</w:t>
      </w:r>
      <w:r w:rsidRPr="00C060DE">
        <w:rPr>
          <w:rFonts w:ascii="Sylfaen" w:hAnsi="Sylfaen" w:cs="Sylfaen"/>
          <w:sz w:val="20"/>
          <w:szCs w:val="20"/>
        </w:rPr>
        <w:t>կետ</w:t>
      </w:r>
      <w:r w:rsidRPr="00C060DE">
        <w:rPr>
          <w:rFonts w:ascii="Sylfaen" w:hAnsi="Sylfaen" w:cs="Sylfaen"/>
          <w:sz w:val="20"/>
          <w:szCs w:val="20"/>
          <w:lang w:val="ru-RU"/>
        </w:rPr>
        <w:t>ովնախատեսվածորոշումըգնումներիհետկապվածբողոքներքննողանձըհրապարակումէտեղեկագրում</w:t>
      </w:r>
      <w:r w:rsidRPr="00C060DE">
        <w:rPr>
          <w:rFonts w:ascii="Arial LatArm" w:hAnsi="Arial LatArm" w:cs="Sylfaen"/>
          <w:sz w:val="20"/>
          <w:szCs w:val="20"/>
          <w:lang w:val="af-ZA"/>
        </w:rPr>
        <w:t xml:space="preserve">` </w:t>
      </w:r>
      <w:r w:rsidRPr="00C060DE">
        <w:rPr>
          <w:rFonts w:ascii="Sylfaen" w:hAnsi="Sylfaen" w:cs="Sylfaen"/>
          <w:sz w:val="20"/>
          <w:szCs w:val="20"/>
          <w:lang w:val="ru-RU"/>
        </w:rPr>
        <w:t>այնկայացնելուօրվանհաջորդողաշխատանքայինօրը</w:t>
      </w:r>
      <w:r w:rsidRPr="00C060DE">
        <w:rPr>
          <w:rFonts w:ascii="Arial LatArm" w:hAnsi="Arial LatArm" w:cs="Sylfaen"/>
          <w:sz w:val="20"/>
          <w:szCs w:val="20"/>
          <w:lang w:val="af-ZA"/>
        </w:rPr>
        <w:t>:</w:t>
      </w:r>
    </w:p>
    <w:p w:rsidR="00AE679C" w:rsidRPr="00C060DE" w:rsidRDefault="00AE679C" w:rsidP="00EF3662">
      <w:pPr>
        <w:ind w:firstLine="567"/>
        <w:jc w:val="center"/>
        <w:rPr>
          <w:rFonts w:ascii="Arial LatArm" w:hAnsi="Arial LatArm" w:cs="Sylfaen"/>
          <w:b/>
          <w:szCs w:val="22"/>
          <w:lang w:val="es-ES"/>
        </w:rPr>
      </w:pPr>
    </w:p>
    <w:p w:rsidR="00E74BF6" w:rsidRPr="00C060DE" w:rsidRDefault="00E74BF6" w:rsidP="00EF3662">
      <w:pPr>
        <w:ind w:firstLine="567"/>
        <w:jc w:val="center"/>
        <w:rPr>
          <w:rFonts w:ascii="Arial LatArm" w:hAnsi="Arial LatArm" w:cs="Sylfaen"/>
          <w:b/>
          <w:szCs w:val="22"/>
          <w:lang w:val="es-ES"/>
        </w:rPr>
      </w:pPr>
    </w:p>
    <w:p w:rsidR="00096865" w:rsidRPr="00C060DE" w:rsidRDefault="00703C74" w:rsidP="00005007">
      <w:pPr>
        <w:ind w:firstLine="567"/>
        <w:rPr>
          <w:rFonts w:ascii="Arial LatArm" w:hAnsi="Arial LatArm"/>
          <w:b/>
          <w:szCs w:val="22"/>
          <w:lang w:val="af-ZA"/>
        </w:rPr>
      </w:pPr>
      <w:r w:rsidRPr="00C060DE">
        <w:rPr>
          <w:rFonts w:ascii="Arial LatArm" w:hAnsi="Arial LatArm" w:cs="Sylfaen"/>
          <w:b/>
          <w:szCs w:val="22"/>
          <w:lang w:val="es-ES"/>
        </w:rPr>
        <w:br w:type="page"/>
      </w:r>
      <w:r w:rsidR="00096865" w:rsidRPr="00C060DE">
        <w:rPr>
          <w:rFonts w:ascii="Sylfaen" w:hAnsi="Sylfaen" w:cs="Sylfaen"/>
          <w:b/>
          <w:szCs w:val="22"/>
          <w:lang w:val="es-ES"/>
        </w:rPr>
        <w:lastRenderedPageBreak/>
        <w:t>ՄԱՍ</w:t>
      </w:r>
      <w:r w:rsidR="00096865" w:rsidRPr="00C060DE">
        <w:rPr>
          <w:rFonts w:ascii="Arial LatArm" w:hAnsi="Arial LatArm"/>
          <w:b/>
          <w:szCs w:val="22"/>
          <w:lang w:val="af-ZA"/>
        </w:rPr>
        <w:t xml:space="preserve">  II</w:t>
      </w:r>
    </w:p>
    <w:p w:rsidR="00096865" w:rsidRPr="00C060DE" w:rsidRDefault="00096865" w:rsidP="00EF3662">
      <w:pPr>
        <w:pStyle w:val="BodyText"/>
        <w:ind w:right="-7"/>
        <w:jc w:val="center"/>
        <w:rPr>
          <w:rFonts w:ascii="Arial LatArm" w:hAnsi="Arial LatArm"/>
          <w:b/>
          <w:szCs w:val="22"/>
          <w:lang w:val="af-ZA"/>
        </w:rPr>
      </w:pPr>
      <w:r w:rsidRPr="00C060DE">
        <w:rPr>
          <w:rFonts w:ascii="Sylfaen" w:hAnsi="Sylfaen" w:cs="Sylfaen"/>
          <w:b/>
          <w:szCs w:val="22"/>
          <w:lang w:val="es-ES"/>
        </w:rPr>
        <w:t>ՀՐԱՀԱՆԳ</w:t>
      </w:r>
    </w:p>
    <w:p w:rsidR="00096865" w:rsidRPr="00C060DE" w:rsidRDefault="00962417" w:rsidP="00EF3662">
      <w:pPr>
        <w:pStyle w:val="BodyText"/>
        <w:ind w:right="-7"/>
        <w:jc w:val="center"/>
        <w:rPr>
          <w:rFonts w:ascii="Arial LatArm" w:hAnsi="Arial LatArm"/>
          <w:b/>
          <w:szCs w:val="22"/>
          <w:lang w:val="af-ZA"/>
        </w:rPr>
      </w:pPr>
      <w:r w:rsidRPr="00C060DE">
        <w:rPr>
          <w:rFonts w:ascii="Sylfaen" w:hAnsi="Sylfaen" w:cs="Sylfaen"/>
          <w:b/>
          <w:szCs w:val="22"/>
          <w:lang w:val="es-ES"/>
        </w:rPr>
        <w:t>ԳՆԱՆՇՄԱՆՀԱՐՑՄԱՆ</w:t>
      </w:r>
      <w:r w:rsidR="00096865" w:rsidRPr="00C060DE">
        <w:rPr>
          <w:rFonts w:ascii="Sylfaen" w:hAnsi="Sylfaen" w:cs="Sylfaen"/>
          <w:b/>
          <w:szCs w:val="22"/>
          <w:lang w:val="es-ES"/>
        </w:rPr>
        <w:t>ՀԱՅՏԸՊԱՏՐԱՍՏԵԼՈՒ</w:t>
      </w:r>
    </w:p>
    <w:p w:rsidR="00096865" w:rsidRPr="00C060DE" w:rsidRDefault="00096865" w:rsidP="00EF3662">
      <w:pPr>
        <w:ind w:firstLine="567"/>
        <w:jc w:val="center"/>
        <w:rPr>
          <w:rFonts w:ascii="Arial LatArm" w:hAnsi="Arial LatArm"/>
          <w:szCs w:val="22"/>
          <w:lang w:val="af-ZA"/>
        </w:rPr>
      </w:pPr>
    </w:p>
    <w:p w:rsidR="00096865" w:rsidRPr="00C060DE" w:rsidRDefault="008D5016" w:rsidP="00EF3662">
      <w:pPr>
        <w:jc w:val="center"/>
        <w:rPr>
          <w:rFonts w:ascii="Arial LatArm" w:hAnsi="Arial LatArm"/>
          <w:b/>
          <w:sz w:val="20"/>
          <w:lang w:val="af-ZA"/>
        </w:rPr>
      </w:pPr>
      <w:r w:rsidRPr="00C060DE">
        <w:rPr>
          <w:rFonts w:ascii="Arial LatArm" w:hAnsi="Arial LatArm"/>
          <w:b/>
          <w:sz w:val="20"/>
          <w:lang w:val="af-ZA"/>
        </w:rPr>
        <w:t xml:space="preserve">1. </w:t>
      </w:r>
      <w:r w:rsidRPr="00C060DE">
        <w:rPr>
          <w:rFonts w:ascii="Sylfaen" w:hAnsi="Sylfaen" w:cs="Sylfaen"/>
          <w:b/>
          <w:sz w:val="20"/>
          <w:lang w:val="es-ES"/>
        </w:rPr>
        <w:t>ԸՆԴՀԱՆՈՒՐԴՐՈՒՅԹՆԵՐ</w:t>
      </w:r>
    </w:p>
    <w:p w:rsidR="00096865" w:rsidRPr="00C060DE" w:rsidRDefault="00096865" w:rsidP="00EF3662">
      <w:pPr>
        <w:ind w:firstLine="567"/>
        <w:jc w:val="both"/>
        <w:rPr>
          <w:rFonts w:ascii="Arial LatArm" w:hAnsi="Arial LatArm"/>
          <w:szCs w:val="22"/>
          <w:lang w:val="af-ZA"/>
        </w:rPr>
      </w:pPr>
    </w:p>
    <w:p w:rsidR="00096865" w:rsidRPr="00C060DE" w:rsidRDefault="00096865" w:rsidP="00EF3662">
      <w:pPr>
        <w:ind w:firstLine="567"/>
        <w:jc w:val="both"/>
        <w:rPr>
          <w:rFonts w:ascii="Arial LatArm" w:hAnsi="Arial LatArm" w:cs="Sylfaen"/>
          <w:sz w:val="20"/>
          <w:lang w:val="af-ZA"/>
        </w:rPr>
      </w:pPr>
      <w:r w:rsidRPr="00C060DE">
        <w:rPr>
          <w:rFonts w:ascii="Arial LatArm" w:hAnsi="Arial LatArm" w:cs="Sylfaen"/>
          <w:sz w:val="20"/>
          <w:lang w:val="af-ZA"/>
        </w:rPr>
        <w:t xml:space="preserve">1.1 </w:t>
      </w:r>
      <w:r w:rsidRPr="00C060DE">
        <w:rPr>
          <w:rFonts w:ascii="Sylfaen" w:hAnsi="Sylfaen" w:cs="Sylfaen"/>
          <w:sz w:val="20"/>
          <w:lang w:val="ru-RU"/>
        </w:rPr>
        <w:t>Սույնհրահանգընպատակունիօժանդակել</w:t>
      </w:r>
      <w:r w:rsidR="000F4B86" w:rsidRPr="00C060DE">
        <w:rPr>
          <w:rFonts w:ascii="Sylfaen" w:hAnsi="Sylfaen" w:cs="Sylfaen"/>
          <w:sz w:val="20"/>
          <w:lang w:val="af-ZA"/>
        </w:rPr>
        <w:t>մ</w:t>
      </w:r>
      <w:r w:rsidRPr="00C060DE">
        <w:rPr>
          <w:rFonts w:ascii="Sylfaen" w:hAnsi="Sylfaen" w:cs="Sylfaen"/>
          <w:sz w:val="20"/>
          <w:lang w:val="ru-RU"/>
        </w:rPr>
        <w:t>ասնակիցներինհայտըպատրաստելիս</w:t>
      </w:r>
      <w:r w:rsidR="004D5671" w:rsidRPr="00C060DE">
        <w:rPr>
          <w:rFonts w:ascii="Tahoma" w:hAnsi="Tahoma" w:cs="Tahoma"/>
          <w:sz w:val="20"/>
          <w:lang w:val="ru-RU"/>
        </w:rPr>
        <w:t>։</w:t>
      </w:r>
    </w:p>
    <w:p w:rsidR="00096865" w:rsidRPr="00C060DE" w:rsidRDefault="00096865" w:rsidP="00EF3662">
      <w:pPr>
        <w:ind w:firstLine="567"/>
        <w:jc w:val="both"/>
        <w:rPr>
          <w:rFonts w:ascii="Arial LatArm" w:hAnsi="Arial LatArm" w:cs="Sylfaen"/>
          <w:sz w:val="20"/>
          <w:lang w:val="af-ZA"/>
        </w:rPr>
      </w:pPr>
      <w:r w:rsidRPr="00C060DE">
        <w:rPr>
          <w:rFonts w:ascii="Arial LatArm" w:hAnsi="Arial LatArm" w:cs="Sylfaen"/>
          <w:sz w:val="20"/>
          <w:lang w:val="af-ZA"/>
        </w:rPr>
        <w:t xml:space="preserve">1.2 </w:t>
      </w:r>
      <w:r w:rsidRPr="00C060DE">
        <w:rPr>
          <w:rFonts w:ascii="Sylfaen" w:hAnsi="Sylfaen" w:cs="Sylfaen"/>
          <w:sz w:val="20"/>
          <w:lang w:val="ru-RU"/>
        </w:rPr>
        <w:t>Նպատակահարմարությանդեպքում</w:t>
      </w:r>
      <w:r w:rsidR="000F4B86" w:rsidRPr="00C060DE">
        <w:rPr>
          <w:rFonts w:ascii="Sylfaen" w:hAnsi="Sylfaen" w:cs="Sylfaen"/>
          <w:sz w:val="20"/>
          <w:lang w:val="af-ZA"/>
        </w:rPr>
        <w:t>մ</w:t>
      </w:r>
      <w:r w:rsidRPr="00C060DE">
        <w:rPr>
          <w:rFonts w:ascii="Sylfaen" w:hAnsi="Sylfaen" w:cs="Sylfaen"/>
          <w:sz w:val="20"/>
          <w:lang w:val="ru-RU"/>
        </w:rPr>
        <w:t>ասնակիցըպահանջվողտեղեկություններըկարողէներկայացնելսույնհրահանգովառաջարկվողձևերիցտարբերվող</w:t>
      </w:r>
      <w:r w:rsidRPr="00C060DE">
        <w:rPr>
          <w:rFonts w:ascii="Arial LatArm" w:hAnsi="Arial LatArm" w:cs="Sylfaen"/>
          <w:sz w:val="20"/>
          <w:lang w:val="af-ZA"/>
        </w:rPr>
        <w:t xml:space="preserve">` </w:t>
      </w:r>
      <w:r w:rsidRPr="00C060DE">
        <w:rPr>
          <w:rFonts w:ascii="Sylfaen" w:hAnsi="Sylfaen" w:cs="Sylfaen"/>
          <w:sz w:val="20"/>
          <w:lang w:val="ru-RU"/>
        </w:rPr>
        <w:t>այլձևերով</w:t>
      </w:r>
      <w:r w:rsidRPr="00C060DE">
        <w:rPr>
          <w:rFonts w:ascii="Arial LatArm" w:hAnsi="Arial LatArm" w:cs="Sylfaen"/>
          <w:sz w:val="20"/>
          <w:lang w:val="af-ZA"/>
        </w:rPr>
        <w:t xml:space="preserve">` </w:t>
      </w:r>
      <w:r w:rsidRPr="00C060DE">
        <w:rPr>
          <w:rFonts w:ascii="Sylfaen" w:hAnsi="Sylfaen" w:cs="Sylfaen"/>
          <w:sz w:val="20"/>
          <w:lang w:val="ru-RU"/>
        </w:rPr>
        <w:t>պահպանելովպահանջվողվավերապայմանները</w:t>
      </w:r>
      <w:r w:rsidR="004D5671" w:rsidRPr="00C060DE">
        <w:rPr>
          <w:rFonts w:ascii="Tahoma" w:hAnsi="Tahoma" w:cs="Tahoma"/>
          <w:sz w:val="20"/>
          <w:lang w:val="ru-RU"/>
        </w:rPr>
        <w:t>։</w:t>
      </w:r>
    </w:p>
    <w:p w:rsidR="00096865" w:rsidRPr="00C060DE" w:rsidRDefault="00096865" w:rsidP="00EF3662">
      <w:pPr>
        <w:ind w:firstLine="567"/>
        <w:jc w:val="both"/>
        <w:rPr>
          <w:rFonts w:ascii="Arial LatArm" w:hAnsi="Arial LatArm" w:cs="Sylfaen"/>
          <w:sz w:val="20"/>
          <w:lang w:val="af-ZA"/>
        </w:rPr>
      </w:pPr>
      <w:r w:rsidRPr="00C060DE">
        <w:rPr>
          <w:rFonts w:ascii="Arial LatArm" w:hAnsi="Arial LatArm" w:cs="Sylfaen"/>
          <w:sz w:val="20"/>
          <w:lang w:val="af-ZA"/>
        </w:rPr>
        <w:t xml:space="preserve">1.3 </w:t>
      </w:r>
      <w:r w:rsidRPr="00C060DE">
        <w:rPr>
          <w:rFonts w:ascii="Sylfaen" w:hAnsi="Sylfaen" w:cs="Sylfaen"/>
          <w:sz w:val="20"/>
          <w:lang w:val="ru-RU"/>
        </w:rPr>
        <w:t>Հայտերը</w:t>
      </w:r>
      <w:r w:rsidR="00AE679C" w:rsidRPr="00C060DE">
        <w:rPr>
          <w:rFonts w:ascii="Arial LatArm" w:hAnsi="Arial LatArm" w:cs="Sylfaen"/>
          <w:sz w:val="20"/>
          <w:lang w:val="af-ZA"/>
        </w:rPr>
        <w:t>,</w:t>
      </w:r>
      <w:r w:rsidR="005D71EF" w:rsidRPr="00C060DE">
        <w:rPr>
          <w:rFonts w:ascii="Sylfaen" w:hAnsi="Sylfaen" w:cs="Sylfaen"/>
          <w:sz w:val="20"/>
          <w:lang w:val="ru-RU"/>
        </w:rPr>
        <w:t>հայերենիցբացի</w:t>
      </w:r>
      <w:r w:rsidR="005D71EF" w:rsidRPr="00C060DE">
        <w:rPr>
          <w:rFonts w:ascii="Arial LatArm" w:hAnsi="Arial LatArm" w:cs="Sylfaen"/>
          <w:sz w:val="20"/>
          <w:lang w:val="af-ZA"/>
        </w:rPr>
        <w:t xml:space="preserve">, </w:t>
      </w:r>
      <w:r w:rsidR="005D71EF" w:rsidRPr="00C060DE">
        <w:rPr>
          <w:rFonts w:ascii="Sylfaen" w:hAnsi="Sylfaen" w:cs="Sylfaen"/>
          <w:sz w:val="20"/>
          <w:lang w:val="ru-RU"/>
        </w:rPr>
        <w:t>կարողեններկայացվելնաևանգլերենկամռուսերեն</w:t>
      </w:r>
      <w:r w:rsidR="004D5671" w:rsidRPr="00C060DE">
        <w:rPr>
          <w:rFonts w:ascii="Tahoma" w:hAnsi="Tahoma" w:cs="Tahoma"/>
          <w:sz w:val="20"/>
          <w:lang w:val="ru-RU"/>
        </w:rPr>
        <w:t>։</w:t>
      </w:r>
    </w:p>
    <w:p w:rsidR="00096865" w:rsidRPr="00C060DE" w:rsidRDefault="00096865" w:rsidP="00EF3662">
      <w:pPr>
        <w:jc w:val="center"/>
        <w:rPr>
          <w:rFonts w:ascii="Arial LatArm" w:hAnsi="Arial LatArm"/>
          <w:b/>
          <w:szCs w:val="22"/>
          <w:lang w:val="af-ZA"/>
        </w:rPr>
      </w:pPr>
    </w:p>
    <w:p w:rsidR="00096865" w:rsidRPr="00C060DE" w:rsidRDefault="008D5016" w:rsidP="00EF3662">
      <w:pPr>
        <w:jc w:val="center"/>
        <w:rPr>
          <w:rFonts w:ascii="Arial LatArm" w:hAnsi="Arial LatArm"/>
          <w:b/>
          <w:sz w:val="20"/>
          <w:lang w:val="af-ZA"/>
        </w:rPr>
      </w:pPr>
      <w:r w:rsidRPr="00C060DE">
        <w:rPr>
          <w:rFonts w:ascii="Arial LatArm" w:hAnsi="Arial LatArm"/>
          <w:b/>
          <w:sz w:val="20"/>
          <w:lang w:val="af-ZA"/>
        </w:rPr>
        <w:t xml:space="preserve">2. </w:t>
      </w:r>
      <w:r w:rsidRPr="00C060DE">
        <w:rPr>
          <w:rFonts w:ascii="Sylfaen" w:hAnsi="Sylfaen" w:cs="Sylfaen"/>
          <w:b/>
          <w:sz w:val="20"/>
          <w:lang w:val="es-ES"/>
        </w:rPr>
        <w:t>ԸՆԹԱՑԱԿԱՐԳԻՀԱՅՏԸ</w:t>
      </w:r>
    </w:p>
    <w:p w:rsidR="00096865" w:rsidRPr="00C060DE" w:rsidRDefault="00096865" w:rsidP="00EF3662">
      <w:pPr>
        <w:ind w:firstLine="720"/>
        <w:jc w:val="center"/>
        <w:rPr>
          <w:rFonts w:ascii="Arial LatArm" w:hAnsi="Arial LatArm"/>
          <w:szCs w:val="22"/>
          <w:lang w:val="af-ZA"/>
        </w:rPr>
      </w:pPr>
    </w:p>
    <w:p w:rsidR="009247B8" w:rsidRPr="00C060DE" w:rsidRDefault="009247B8" w:rsidP="009247B8">
      <w:pPr>
        <w:ind w:firstLine="567"/>
        <w:jc w:val="both"/>
        <w:rPr>
          <w:rFonts w:ascii="Arial LatArm" w:hAnsi="Arial LatArm"/>
          <w:sz w:val="20"/>
          <w:szCs w:val="20"/>
          <w:lang w:val="es-ES"/>
        </w:rPr>
      </w:pPr>
      <w:r w:rsidRPr="00C060DE">
        <w:rPr>
          <w:rFonts w:ascii="Sylfaen" w:hAnsi="Sylfaen" w:cs="Sylfaen"/>
          <w:sz w:val="20"/>
          <w:szCs w:val="20"/>
          <w:lang w:val="hy-AM"/>
        </w:rPr>
        <w:t>Ընթացակարգինմասնակցելուհամար</w:t>
      </w:r>
      <w:r w:rsidRPr="00C060DE">
        <w:rPr>
          <w:rFonts w:ascii="Sylfaen" w:hAnsi="Sylfaen" w:cs="Sylfaen"/>
          <w:sz w:val="20"/>
          <w:szCs w:val="20"/>
        </w:rPr>
        <w:t>մ</w:t>
      </w:r>
      <w:r w:rsidRPr="00C060DE">
        <w:rPr>
          <w:rFonts w:ascii="Sylfaen" w:hAnsi="Sylfaen" w:cs="Sylfaen"/>
          <w:sz w:val="20"/>
          <w:szCs w:val="20"/>
          <w:lang w:val="hy-AM"/>
        </w:rPr>
        <w:t>ասնակիցը</w:t>
      </w:r>
      <w:r w:rsidRPr="00C060DE">
        <w:rPr>
          <w:rFonts w:ascii="Sylfaen" w:hAnsi="Sylfaen" w:cs="Sylfaen"/>
          <w:sz w:val="20"/>
          <w:szCs w:val="20"/>
        </w:rPr>
        <w:t>սույնհրավերի</w:t>
      </w:r>
      <w:r w:rsidRPr="00C060DE">
        <w:rPr>
          <w:rFonts w:ascii="Arial LatArm" w:hAnsi="Arial LatArm"/>
          <w:sz w:val="20"/>
          <w:szCs w:val="20"/>
          <w:lang w:val="af-ZA"/>
        </w:rPr>
        <w:t xml:space="preserve"> 2-</w:t>
      </w:r>
      <w:r w:rsidRPr="00C060DE">
        <w:rPr>
          <w:rFonts w:ascii="Sylfaen" w:hAnsi="Sylfaen" w:cs="Sylfaen"/>
          <w:sz w:val="20"/>
          <w:szCs w:val="20"/>
        </w:rPr>
        <w:t>րդմասի</w:t>
      </w:r>
      <w:r w:rsidRPr="00C060DE">
        <w:rPr>
          <w:rFonts w:ascii="Arial LatArm" w:hAnsi="Arial LatArm"/>
          <w:sz w:val="20"/>
          <w:szCs w:val="20"/>
          <w:lang w:val="af-ZA"/>
        </w:rPr>
        <w:t xml:space="preserve"> 3-</w:t>
      </w:r>
      <w:r w:rsidRPr="00C060DE">
        <w:rPr>
          <w:rFonts w:ascii="Sylfaen" w:hAnsi="Sylfaen" w:cs="Sylfaen"/>
          <w:sz w:val="20"/>
          <w:szCs w:val="20"/>
        </w:rPr>
        <w:t>րդբաժնովսահմանվածկարգով</w:t>
      </w:r>
      <w:r w:rsidRPr="00C060DE">
        <w:rPr>
          <w:rFonts w:ascii="Sylfaen" w:hAnsi="Sylfaen" w:cs="Sylfaen"/>
          <w:sz w:val="20"/>
          <w:szCs w:val="20"/>
          <w:lang w:val="hy-AM"/>
        </w:rPr>
        <w:t>ներկայացնումէհայտ</w:t>
      </w:r>
      <w:r w:rsidRPr="00C060DE">
        <w:rPr>
          <w:rFonts w:ascii="Arial LatArm" w:hAnsi="Arial LatArm"/>
          <w:sz w:val="20"/>
          <w:szCs w:val="20"/>
          <w:lang w:val="hy-AM"/>
        </w:rPr>
        <w:t xml:space="preserve">: </w:t>
      </w:r>
      <w:r w:rsidRPr="00C060DE">
        <w:rPr>
          <w:rFonts w:ascii="Sylfaen" w:hAnsi="Sylfaen" w:cs="Sylfaen"/>
          <w:sz w:val="20"/>
          <w:szCs w:val="20"/>
          <w:lang w:val="hy-AM"/>
        </w:rPr>
        <w:t>Հայտինկցվումենսույնհրավերովնախատեսվածհամապատասխանփաստաթղթեր</w:t>
      </w:r>
      <w:r w:rsidRPr="00C060DE">
        <w:rPr>
          <w:rFonts w:ascii="Sylfaen" w:hAnsi="Sylfaen" w:cs="Sylfaen"/>
          <w:sz w:val="20"/>
          <w:szCs w:val="20"/>
          <w:lang w:val="es-ES"/>
        </w:rPr>
        <w:t>ը</w:t>
      </w:r>
      <w:r w:rsidRPr="00C060DE">
        <w:rPr>
          <w:rFonts w:ascii="Arial LatArm" w:hAnsi="Arial LatArm"/>
          <w:sz w:val="20"/>
          <w:szCs w:val="20"/>
          <w:lang w:val="es-ES"/>
        </w:rPr>
        <w:t>:</w:t>
      </w:r>
    </w:p>
    <w:p w:rsidR="002D5CF0" w:rsidRPr="00C060DE" w:rsidRDefault="0078387F" w:rsidP="00EF3662">
      <w:pPr>
        <w:ind w:firstLine="567"/>
        <w:jc w:val="both"/>
        <w:rPr>
          <w:rFonts w:ascii="Arial LatArm" w:hAnsi="Arial LatArm" w:cs="Sylfaen"/>
          <w:sz w:val="20"/>
          <w:lang w:val="es-ES"/>
        </w:rPr>
      </w:pPr>
      <w:r w:rsidRPr="00C060DE">
        <w:rPr>
          <w:rFonts w:ascii="Sylfaen" w:hAnsi="Sylfaen" w:cs="Sylfaen"/>
          <w:sz w:val="20"/>
        </w:rPr>
        <w:t>Մասնակիցը</w:t>
      </w:r>
      <w:r w:rsidR="002240AB" w:rsidRPr="00C060DE">
        <w:rPr>
          <w:rFonts w:ascii="Sylfaen" w:hAnsi="Sylfaen" w:cs="Sylfaen"/>
          <w:sz w:val="20"/>
        </w:rPr>
        <w:t>հայտով</w:t>
      </w:r>
      <w:r w:rsidRPr="00C060DE">
        <w:rPr>
          <w:rFonts w:ascii="Sylfaen" w:hAnsi="Sylfaen" w:cs="Sylfaen"/>
          <w:sz w:val="20"/>
        </w:rPr>
        <w:t>ներկայացնումէիրկողմիցհաստատված</w:t>
      </w:r>
      <w:r w:rsidRPr="00C060DE">
        <w:rPr>
          <w:rFonts w:ascii="Arial LatArm" w:hAnsi="Arial LatArm" w:cs="Sylfaen"/>
          <w:sz w:val="20"/>
          <w:lang w:val="es-ES"/>
        </w:rPr>
        <w:t>`</w:t>
      </w:r>
    </w:p>
    <w:p w:rsidR="00096865" w:rsidRPr="00C060DE" w:rsidRDefault="002D5CF0" w:rsidP="00EF3662">
      <w:pPr>
        <w:ind w:firstLine="567"/>
        <w:jc w:val="both"/>
        <w:rPr>
          <w:rFonts w:ascii="Arial LatArm" w:hAnsi="Arial LatArm" w:cs="Sylfaen"/>
          <w:sz w:val="20"/>
          <w:lang w:val="es-ES"/>
        </w:rPr>
      </w:pPr>
      <w:r w:rsidRPr="00C060DE">
        <w:rPr>
          <w:rFonts w:ascii="Arial LatArm" w:hAnsi="Arial LatArm" w:cs="Sylfaen"/>
          <w:sz w:val="20"/>
          <w:lang w:val="es-ES"/>
        </w:rPr>
        <w:t>2.</w:t>
      </w:r>
      <w:r w:rsidR="00D76BBA" w:rsidRPr="00C060DE">
        <w:rPr>
          <w:rFonts w:ascii="Arial LatArm" w:hAnsi="Arial LatArm" w:cs="Sylfaen"/>
          <w:sz w:val="20"/>
          <w:lang w:val="es-ES"/>
        </w:rPr>
        <w:t>1</w:t>
      </w:r>
      <w:r w:rsidR="00096865" w:rsidRPr="00C060DE">
        <w:rPr>
          <w:rFonts w:ascii="Sylfaen" w:hAnsi="Sylfaen" w:cs="Sylfaen"/>
          <w:sz w:val="20"/>
          <w:lang w:val="ru-RU"/>
        </w:rPr>
        <w:t>ընթացակարգինմասնակցելուդիմում</w:t>
      </w:r>
      <w:r w:rsidR="00EF4630" w:rsidRPr="00C060DE">
        <w:rPr>
          <w:rFonts w:ascii="Arial LatArm" w:hAnsi="Arial LatArm" w:cs="Sylfaen"/>
          <w:sz w:val="20"/>
          <w:lang w:val="es-ES"/>
        </w:rPr>
        <w:t>-</w:t>
      </w:r>
      <w:r w:rsidR="00EF4630" w:rsidRPr="00C060DE">
        <w:rPr>
          <w:rFonts w:ascii="Sylfaen" w:hAnsi="Sylfaen" w:cs="Sylfaen"/>
          <w:sz w:val="20"/>
        </w:rPr>
        <w:t>հայտարարություն</w:t>
      </w:r>
      <w:r w:rsidR="00096865" w:rsidRPr="00C060DE">
        <w:rPr>
          <w:rFonts w:ascii="Arial LatArm" w:hAnsi="Arial LatArm" w:cs="Sylfaen"/>
          <w:sz w:val="20"/>
          <w:lang w:val="af-ZA"/>
        </w:rPr>
        <w:t xml:space="preserve">` </w:t>
      </w:r>
      <w:r w:rsidR="006F49AA" w:rsidRPr="00C060DE">
        <w:rPr>
          <w:rFonts w:ascii="Sylfaen" w:hAnsi="Sylfaen" w:cs="Sylfaen"/>
          <w:sz w:val="20"/>
          <w:lang w:val="af-ZA"/>
        </w:rPr>
        <w:t>համաձայնհ</w:t>
      </w:r>
      <w:r w:rsidR="00096865" w:rsidRPr="00C060DE">
        <w:rPr>
          <w:rFonts w:ascii="Sylfaen" w:hAnsi="Sylfaen" w:cs="Sylfaen"/>
          <w:sz w:val="20"/>
          <w:lang w:val="ru-RU"/>
        </w:rPr>
        <w:t>ավելված</w:t>
      </w:r>
      <w:r w:rsidR="00096865" w:rsidRPr="00C060DE">
        <w:rPr>
          <w:rFonts w:ascii="Arial LatArm" w:hAnsi="Arial LatArm" w:cs="Sylfaen"/>
          <w:sz w:val="20"/>
          <w:lang w:val="af-ZA"/>
        </w:rPr>
        <w:t xml:space="preserve"> N 1</w:t>
      </w:r>
      <w:r w:rsidR="006F49AA" w:rsidRPr="00C060DE">
        <w:rPr>
          <w:rFonts w:ascii="Arial LatArm" w:hAnsi="Arial LatArm" w:cs="Sylfaen"/>
          <w:sz w:val="20"/>
          <w:lang w:val="af-ZA"/>
        </w:rPr>
        <w:t>-</w:t>
      </w:r>
      <w:r w:rsidR="006F49AA" w:rsidRPr="00C060DE">
        <w:rPr>
          <w:rFonts w:ascii="Sylfaen" w:hAnsi="Sylfaen" w:cs="Sylfaen"/>
          <w:sz w:val="20"/>
          <w:lang w:val="af-ZA"/>
        </w:rPr>
        <w:t>ի</w:t>
      </w:r>
      <w:r w:rsidR="00BC6807" w:rsidRPr="00C060DE">
        <w:rPr>
          <w:rFonts w:ascii="Arial LatArm" w:hAnsi="Arial LatArm" w:cs="Sylfaen"/>
          <w:sz w:val="20"/>
          <w:lang w:val="es-ES"/>
        </w:rPr>
        <w:t>.</w:t>
      </w:r>
    </w:p>
    <w:p w:rsidR="00E968EF" w:rsidRPr="00C060DE" w:rsidRDefault="00E968EF" w:rsidP="00E968EF">
      <w:pPr>
        <w:ind w:firstLine="567"/>
        <w:jc w:val="both"/>
        <w:rPr>
          <w:rFonts w:ascii="Arial LatArm" w:hAnsi="Arial LatArm" w:cs="Sylfaen"/>
          <w:sz w:val="20"/>
          <w:lang w:val="es-ES"/>
        </w:rPr>
      </w:pPr>
      <w:r w:rsidRPr="00C060DE">
        <w:rPr>
          <w:rFonts w:ascii="Arial LatArm" w:hAnsi="Arial LatArm"/>
          <w:sz w:val="20"/>
          <w:lang w:val="es-ES"/>
        </w:rPr>
        <w:t xml:space="preserve">2.2 </w:t>
      </w:r>
      <w:r w:rsidRPr="00C060DE">
        <w:rPr>
          <w:rFonts w:ascii="Sylfaen" w:hAnsi="Sylfaen" w:cs="Sylfaen"/>
          <w:sz w:val="20"/>
          <w:lang w:val="es-ES"/>
        </w:rPr>
        <w:t>իրկողմիցհաստատված</w:t>
      </w:r>
      <w:r w:rsidRPr="00C060DE">
        <w:rPr>
          <w:rFonts w:ascii="Arial LatArm" w:hAnsi="Arial LatArm" w:cs="Sylfaen"/>
          <w:sz w:val="20"/>
          <w:lang w:val="es-ES"/>
        </w:rPr>
        <w:t xml:space="preserve">` </w:t>
      </w:r>
      <w:r w:rsidRPr="00C060DE">
        <w:rPr>
          <w:rFonts w:ascii="Sylfaen" w:hAnsi="Sylfaen" w:cs="Sylfaen"/>
          <w:sz w:val="20"/>
        </w:rPr>
        <w:t>առաջարկվողապրանքի</w:t>
      </w:r>
      <w:r w:rsidRPr="00C060DE">
        <w:rPr>
          <w:rFonts w:ascii="Sylfaen" w:hAnsi="Sylfaen" w:cs="Sylfaen"/>
          <w:sz w:val="20"/>
          <w:szCs w:val="20"/>
          <w:lang w:val="hy-AM"/>
        </w:rPr>
        <w:t>ամբողջականնկարագիրը</w:t>
      </w:r>
      <w:r w:rsidRPr="00C060DE">
        <w:rPr>
          <w:rFonts w:ascii="Arial LatArm" w:hAnsi="Arial LatArm"/>
          <w:sz w:val="20"/>
          <w:szCs w:val="20"/>
          <w:lang w:val="es-ES"/>
        </w:rPr>
        <w:t xml:space="preserve">` </w:t>
      </w:r>
      <w:r w:rsidRPr="00C060DE">
        <w:rPr>
          <w:rFonts w:ascii="Sylfaen" w:hAnsi="Sylfaen" w:cs="Sylfaen"/>
          <w:sz w:val="20"/>
          <w:szCs w:val="20"/>
        </w:rPr>
        <w:t>համաձայնհավելված</w:t>
      </w:r>
      <w:r w:rsidRPr="00C060DE">
        <w:rPr>
          <w:rFonts w:ascii="Arial LatArm" w:hAnsi="Arial LatArm"/>
          <w:sz w:val="20"/>
          <w:szCs w:val="20"/>
          <w:lang w:val="es-ES"/>
        </w:rPr>
        <w:t xml:space="preserve"> N 1.1-</w:t>
      </w:r>
      <w:r w:rsidRPr="00C060DE">
        <w:rPr>
          <w:rFonts w:ascii="Sylfaen" w:hAnsi="Sylfaen" w:cs="Sylfaen"/>
          <w:sz w:val="20"/>
          <w:szCs w:val="20"/>
        </w:rPr>
        <w:t>ի</w:t>
      </w:r>
      <w:r w:rsidRPr="00C060DE">
        <w:rPr>
          <w:rFonts w:ascii="Arial LatArm" w:hAnsi="Arial LatArm" w:cs="Sylfaen"/>
          <w:sz w:val="20"/>
          <w:lang w:val="es-ES"/>
        </w:rPr>
        <w:t>.</w:t>
      </w:r>
    </w:p>
    <w:p w:rsidR="00EF4630" w:rsidRPr="00C060DE" w:rsidRDefault="00096865" w:rsidP="00EF4630">
      <w:pPr>
        <w:pStyle w:val="norm"/>
        <w:spacing w:line="276" w:lineRule="auto"/>
        <w:ind w:firstLine="567"/>
        <w:rPr>
          <w:rFonts w:ascii="Arial LatArm" w:hAnsi="Arial LatArm" w:cs="Sylfaen"/>
          <w:sz w:val="20"/>
          <w:szCs w:val="24"/>
          <w:lang w:val="af-ZA" w:eastAsia="en-US"/>
        </w:rPr>
      </w:pPr>
      <w:r w:rsidRPr="00C060DE">
        <w:rPr>
          <w:rFonts w:ascii="Arial LatArm" w:hAnsi="Arial LatArm" w:cs="Sylfaen"/>
          <w:sz w:val="20"/>
          <w:lang w:val="af-ZA"/>
        </w:rPr>
        <w:t>2.</w:t>
      </w:r>
      <w:r w:rsidR="00E968EF" w:rsidRPr="00C060DE">
        <w:rPr>
          <w:rFonts w:ascii="Arial LatArm" w:hAnsi="Arial LatArm" w:cs="Sylfaen"/>
          <w:sz w:val="20"/>
          <w:lang w:val="af-ZA"/>
        </w:rPr>
        <w:t>3</w:t>
      </w:r>
      <w:r w:rsidR="00EF4630" w:rsidRPr="00C060DE">
        <w:rPr>
          <w:rFonts w:ascii="Sylfaen" w:hAnsi="Sylfaen" w:cs="Sylfaen"/>
          <w:sz w:val="20"/>
          <w:szCs w:val="24"/>
          <w:lang w:eastAsia="en-US"/>
        </w:rPr>
        <w:t>գործակալությանպայմանագրիպատճենըևդրակողմհանդիսացողանձիտվյալները</w:t>
      </w:r>
      <w:r w:rsidR="00EF4630" w:rsidRPr="00C060DE">
        <w:rPr>
          <w:rFonts w:ascii="Arial LatArm" w:hAnsi="Arial LatArm" w:cs="Sylfaen"/>
          <w:sz w:val="20"/>
          <w:szCs w:val="24"/>
          <w:lang w:val="af-ZA" w:eastAsia="en-US"/>
        </w:rPr>
        <w:t xml:space="preserve">, </w:t>
      </w:r>
      <w:r w:rsidR="00EF4630" w:rsidRPr="00C060DE">
        <w:rPr>
          <w:rFonts w:ascii="Sylfaen" w:hAnsi="Sylfaen" w:cs="Sylfaen"/>
          <w:sz w:val="20"/>
          <w:szCs w:val="24"/>
          <w:lang w:eastAsia="en-US"/>
        </w:rPr>
        <w:t>եթեպայմանագիրնիրականացվելուէգործակալությանմիջոցով</w:t>
      </w:r>
      <w:r w:rsidR="00EF4630" w:rsidRPr="00C060DE">
        <w:rPr>
          <w:rFonts w:ascii="Arial LatArm" w:hAnsi="Arial LatArm" w:cs="Sylfaen"/>
          <w:sz w:val="20"/>
          <w:szCs w:val="24"/>
          <w:lang w:val="af-ZA" w:eastAsia="en-US"/>
        </w:rPr>
        <w:t>.</w:t>
      </w:r>
    </w:p>
    <w:p w:rsidR="00EF4630" w:rsidRPr="00C060DE" w:rsidRDefault="00EF4630" w:rsidP="00505AD4">
      <w:pPr>
        <w:pStyle w:val="norm"/>
        <w:spacing w:line="240" w:lineRule="auto"/>
        <w:ind w:firstLine="567"/>
        <w:rPr>
          <w:rFonts w:ascii="Arial LatArm" w:hAnsi="Arial LatArm" w:cs="Sylfaen"/>
          <w:sz w:val="20"/>
          <w:szCs w:val="24"/>
          <w:lang w:val="af-ZA" w:eastAsia="en-US"/>
        </w:rPr>
      </w:pPr>
      <w:r w:rsidRPr="00C060DE">
        <w:rPr>
          <w:rFonts w:ascii="Arial LatArm" w:hAnsi="Arial LatArm" w:cs="Sylfaen"/>
          <w:sz w:val="20"/>
          <w:szCs w:val="24"/>
          <w:lang w:val="af-ZA" w:eastAsia="en-US"/>
        </w:rPr>
        <w:t>2.</w:t>
      </w:r>
      <w:r w:rsidR="00E968EF" w:rsidRPr="00C060DE">
        <w:rPr>
          <w:rFonts w:ascii="Arial LatArm" w:hAnsi="Arial LatArm" w:cs="Sylfaen"/>
          <w:sz w:val="20"/>
          <w:szCs w:val="24"/>
          <w:lang w:val="af-ZA" w:eastAsia="en-US"/>
        </w:rPr>
        <w:t>4</w:t>
      </w:r>
      <w:r w:rsidRPr="00C060DE">
        <w:rPr>
          <w:rFonts w:ascii="Sylfaen" w:hAnsi="Sylfaen" w:cs="Sylfaen"/>
          <w:sz w:val="20"/>
          <w:szCs w:val="24"/>
          <w:lang w:eastAsia="en-US"/>
        </w:rPr>
        <w:t>համատեղգործունեությանպայմանագիրը</w:t>
      </w:r>
      <w:r w:rsidRPr="00C060DE">
        <w:rPr>
          <w:rFonts w:ascii="Arial LatArm" w:hAnsi="Arial LatArm" w:cs="Sylfaen"/>
          <w:sz w:val="20"/>
          <w:szCs w:val="24"/>
          <w:lang w:val="af-ZA" w:eastAsia="en-US"/>
        </w:rPr>
        <w:t xml:space="preserve">, </w:t>
      </w:r>
      <w:r w:rsidRPr="00C060DE">
        <w:rPr>
          <w:rFonts w:ascii="Sylfaen" w:hAnsi="Sylfaen" w:cs="Sylfaen"/>
          <w:sz w:val="20"/>
          <w:szCs w:val="24"/>
          <w:lang w:eastAsia="en-US"/>
        </w:rPr>
        <w:t>եթեմասնակիցներըգնմանընթացակարգինմասնակցումենհամատեղգործունեությանկարգով</w:t>
      </w:r>
      <w:r w:rsidRPr="00C060DE">
        <w:rPr>
          <w:rFonts w:ascii="Arial LatArm" w:hAnsi="Arial LatArm" w:cs="Sylfaen"/>
          <w:sz w:val="20"/>
          <w:szCs w:val="24"/>
          <w:lang w:val="af-ZA" w:eastAsia="en-US"/>
        </w:rPr>
        <w:t xml:space="preserve"> (</w:t>
      </w:r>
      <w:r w:rsidRPr="00C060DE">
        <w:rPr>
          <w:rFonts w:ascii="Sylfaen" w:hAnsi="Sylfaen" w:cs="Sylfaen"/>
          <w:sz w:val="20"/>
          <w:szCs w:val="24"/>
          <w:lang w:eastAsia="en-US"/>
        </w:rPr>
        <w:t>կոնսորցիումով</w:t>
      </w:r>
      <w:r w:rsidRPr="00C060DE">
        <w:rPr>
          <w:rFonts w:ascii="Arial LatArm" w:hAnsi="Arial LatArm" w:cs="Sylfaen"/>
          <w:sz w:val="20"/>
          <w:szCs w:val="24"/>
          <w:lang w:val="af-ZA" w:eastAsia="en-US"/>
        </w:rPr>
        <w:t>).</w:t>
      </w:r>
      <w:r w:rsidR="004B7C30" w:rsidRPr="00C060DE">
        <w:rPr>
          <w:rFonts w:ascii="Arial LatArm" w:hAnsi="Arial LatArm" w:cs="Sylfaen"/>
          <w:sz w:val="20"/>
          <w:szCs w:val="24"/>
          <w:vertAlign w:val="superscript"/>
          <w:lang w:val="af-ZA" w:eastAsia="en-US"/>
        </w:rPr>
        <w:t xml:space="preserve">15 </w:t>
      </w:r>
      <w:r w:rsidRPr="00C060DE">
        <w:rPr>
          <w:rStyle w:val="FootnoteReference"/>
          <w:rFonts w:ascii="Arial LatArm" w:hAnsi="Arial LatArm" w:cs="Sylfaen"/>
          <w:sz w:val="20"/>
          <w:szCs w:val="24"/>
          <w:lang w:val="af-ZA" w:eastAsia="en-US"/>
        </w:rPr>
        <w:footnoteReference w:id="7"/>
      </w:r>
    </w:p>
    <w:p w:rsidR="00E67BA7" w:rsidRPr="00C060DE" w:rsidRDefault="00096865" w:rsidP="00EF3662">
      <w:pPr>
        <w:ind w:firstLine="567"/>
        <w:jc w:val="both"/>
        <w:rPr>
          <w:rFonts w:ascii="Arial LatArm" w:hAnsi="Arial LatArm" w:cs="Sylfaen"/>
          <w:sz w:val="20"/>
          <w:lang w:val="af-ZA"/>
        </w:rPr>
      </w:pPr>
      <w:r w:rsidRPr="00C060DE">
        <w:rPr>
          <w:rFonts w:ascii="Arial LatArm" w:hAnsi="Arial LatArm" w:cs="Sylfaen"/>
          <w:sz w:val="20"/>
          <w:lang w:val="af-ZA"/>
        </w:rPr>
        <w:t>2.</w:t>
      </w:r>
      <w:r w:rsidR="004B7C30" w:rsidRPr="00C060DE">
        <w:rPr>
          <w:rFonts w:ascii="Arial LatArm" w:hAnsi="Arial LatArm" w:cs="Sylfaen"/>
          <w:sz w:val="20"/>
          <w:lang w:val="af-ZA"/>
        </w:rPr>
        <w:t xml:space="preserve">6 </w:t>
      </w:r>
      <w:r w:rsidR="00E67BA7" w:rsidRPr="00C060DE">
        <w:rPr>
          <w:rFonts w:ascii="Sylfaen" w:hAnsi="Sylfaen" w:cs="Sylfaen"/>
          <w:sz w:val="20"/>
          <w:lang w:val="hy-AM"/>
        </w:rPr>
        <w:t>գնայինառաջարկ</w:t>
      </w:r>
      <w:r w:rsidR="00294FFF" w:rsidRPr="00C060DE">
        <w:rPr>
          <w:rFonts w:ascii="Arial LatArm" w:hAnsi="Arial LatArm" w:cs="Sylfaen"/>
          <w:sz w:val="20"/>
          <w:lang w:val="af-ZA"/>
        </w:rPr>
        <w:t xml:space="preserve">` </w:t>
      </w:r>
      <w:r w:rsidR="00294FFF" w:rsidRPr="00C060DE">
        <w:rPr>
          <w:rFonts w:ascii="Sylfaen" w:hAnsi="Sylfaen" w:cs="Sylfaen"/>
          <w:sz w:val="20"/>
          <w:lang w:val="hy-AM"/>
        </w:rPr>
        <w:t>համաձայնհավելված</w:t>
      </w:r>
      <w:r w:rsidR="00294FFF" w:rsidRPr="00C060DE">
        <w:rPr>
          <w:rFonts w:ascii="Arial LatArm" w:hAnsi="Arial LatArm" w:cs="Sylfaen"/>
          <w:sz w:val="20"/>
          <w:lang w:val="af-ZA"/>
        </w:rPr>
        <w:t xml:space="preserve"> N </w:t>
      </w:r>
      <w:r w:rsidR="004D557A" w:rsidRPr="00C060DE">
        <w:rPr>
          <w:rFonts w:ascii="Arial LatArm" w:hAnsi="Arial LatArm" w:cs="Sylfaen"/>
          <w:sz w:val="20"/>
          <w:lang w:val="af-ZA"/>
        </w:rPr>
        <w:t>2</w:t>
      </w:r>
      <w:r w:rsidR="00294FFF" w:rsidRPr="00C060DE">
        <w:rPr>
          <w:rFonts w:ascii="Arial LatArm" w:hAnsi="Arial LatArm" w:cs="Sylfaen"/>
          <w:sz w:val="20"/>
          <w:lang w:val="af-ZA"/>
        </w:rPr>
        <w:t>-</w:t>
      </w:r>
      <w:r w:rsidR="00294FFF" w:rsidRPr="00C060DE">
        <w:rPr>
          <w:rFonts w:ascii="Sylfaen" w:hAnsi="Sylfaen" w:cs="Sylfaen"/>
          <w:sz w:val="20"/>
          <w:lang w:val="hy-AM"/>
        </w:rPr>
        <w:t>ի</w:t>
      </w:r>
      <w:r w:rsidR="00294FFF" w:rsidRPr="00C060DE">
        <w:rPr>
          <w:rFonts w:ascii="Arial LatArm" w:hAnsi="Arial LatArm" w:cs="Sylfaen"/>
          <w:sz w:val="20"/>
          <w:lang w:val="af-ZA"/>
        </w:rPr>
        <w:t xml:space="preserve">: </w:t>
      </w:r>
      <w:r w:rsidR="00294FFF" w:rsidRPr="00C060DE">
        <w:rPr>
          <w:rFonts w:ascii="Sylfaen" w:hAnsi="Sylfaen" w:cs="Sylfaen"/>
          <w:sz w:val="20"/>
          <w:lang w:val="af-ZA"/>
        </w:rPr>
        <w:t>Գնայինառաջարկը</w:t>
      </w:r>
      <w:r w:rsidR="00E67BA7" w:rsidRPr="00C060DE">
        <w:rPr>
          <w:rFonts w:ascii="Sylfaen" w:hAnsi="Sylfaen" w:cs="Sylfaen"/>
          <w:sz w:val="20"/>
          <w:lang w:val="hy-AM"/>
        </w:rPr>
        <w:t>ներկայացվումէ</w:t>
      </w:r>
      <w:r w:rsidR="005A1D54" w:rsidRPr="00C060DE">
        <w:rPr>
          <w:rFonts w:ascii="Sylfaen" w:hAnsi="Sylfaen" w:cs="Sylfaen"/>
          <w:sz w:val="20"/>
          <w:szCs w:val="20"/>
          <w:lang w:val="hy-AM"/>
        </w:rPr>
        <w:t>ինքնարժեք</w:t>
      </w:r>
      <w:r w:rsidR="005A1D54" w:rsidRPr="00C060DE">
        <w:rPr>
          <w:rFonts w:ascii="Arial LatArm" w:hAnsi="Arial LatArm" w:cs="Sylfaen"/>
          <w:sz w:val="20"/>
          <w:szCs w:val="20"/>
          <w:lang w:val="hy-AM"/>
        </w:rPr>
        <w:t xml:space="preserve">, </w:t>
      </w:r>
      <w:r w:rsidR="005A1D54" w:rsidRPr="00C060DE">
        <w:rPr>
          <w:rFonts w:ascii="Sylfaen" w:hAnsi="Sylfaen" w:cs="Sylfaen"/>
          <w:sz w:val="20"/>
          <w:szCs w:val="20"/>
          <w:lang w:val="hy-AM"/>
        </w:rPr>
        <w:t>շահույթ</w:t>
      </w:r>
      <w:r w:rsidR="00E67BA7" w:rsidRPr="00C060DE">
        <w:rPr>
          <w:rFonts w:ascii="Sylfaen" w:hAnsi="Sylfaen" w:cs="Sylfaen"/>
          <w:sz w:val="20"/>
          <w:lang w:val="hy-AM"/>
        </w:rPr>
        <w:t>ևավելացվածարժեքիհարկընդհանրականբաղադրիչներիցբաղկացածհաշվարկիձևով։</w:t>
      </w:r>
      <w:r w:rsidR="005A1D54" w:rsidRPr="00C060DE">
        <w:rPr>
          <w:rFonts w:ascii="Sylfaen" w:hAnsi="Sylfaen" w:cs="Sylfaen"/>
          <w:sz w:val="20"/>
          <w:lang w:val="hy-AM"/>
        </w:rPr>
        <w:t>Ինքնարժեքի</w:t>
      </w:r>
      <w:r w:rsidR="00E67BA7" w:rsidRPr="00C060DE">
        <w:rPr>
          <w:rFonts w:ascii="Sylfaen" w:hAnsi="Sylfaen" w:cs="Sylfaen"/>
          <w:sz w:val="20"/>
          <w:lang w:val="ru-RU"/>
        </w:rPr>
        <w:t>բաղադրիչներիհաշվարկ</w:t>
      </w:r>
      <w:r w:rsidR="00E67BA7" w:rsidRPr="00C060DE">
        <w:rPr>
          <w:rFonts w:ascii="Arial LatArm" w:hAnsi="Arial LatArm" w:cs="Sylfaen"/>
          <w:sz w:val="20"/>
          <w:lang w:val="af-ZA"/>
        </w:rPr>
        <w:t xml:space="preserve">` </w:t>
      </w:r>
      <w:r w:rsidR="00E67BA7" w:rsidRPr="00C060DE">
        <w:rPr>
          <w:rFonts w:ascii="Sylfaen" w:hAnsi="Sylfaen" w:cs="Sylfaen"/>
          <w:sz w:val="20"/>
          <w:lang w:val="ru-RU"/>
        </w:rPr>
        <w:t>բացվածքկամայլմանրամասներչենպահանջվումևներկայացվում</w:t>
      </w:r>
      <w:r w:rsidR="00DD2498" w:rsidRPr="00C060DE">
        <w:rPr>
          <w:rFonts w:ascii="Arial LatArm" w:hAnsi="Arial LatArm" w:cs="Sylfaen"/>
          <w:sz w:val="20"/>
          <w:lang w:val="af-ZA"/>
        </w:rPr>
        <w:t>:</w:t>
      </w:r>
    </w:p>
    <w:p w:rsidR="00AB0304" w:rsidRPr="00C060DE" w:rsidRDefault="00AB0304" w:rsidP="00EF3662">
      <w:pPr>
        <w:ind w:firstLine="567"/>
        <w:jc w:val="both"/>
        <w:rPr>
          <w:rFonts w:ascii="Arial LatArm" w:hAnsi="Arial LatArm"/>
          <w:b/>
          <w:sz w:val="20"/>
          <w:lang w:val="af-ZA"/>
        </w:rPr>
      </w:pPr>
    </w:p>
    <w:p w:rsidR="009247B8" w:rsidRPr="00C060DE" w:rsidRDefault="009247B8" w:rsidP="00EF3662">
      <w:pPr>
        <w:ind w:firstLine="567"/>
        <w:jc w:val="both"/>
        <w:rPr>
          <w:rFonts w:ascii="Arial LatArm" w:hAnsi="Arial LatArm" w:cs="Sylfaen"/>
          <w:sz w:val="20"/>
          <w:lang w:val="af-ZA"/>
        </w:rPr>
      </w:pPr>
    </w:p>
    <w:p w:rsidR="009247B8" w:rsidRPr="00C060DE" w:rsidRDefault="009247B8" w:rsidP="009247B8">
      <w:pPr>
        <w:jc w:val="center"/>
        <w:rPr>
          <w:rFonts w:ascii="Arial LatArm" w:hAnsi="Arial LatArm" w:cs="Sylfaen"/>
          <w:b/>
          <w:sz w:val="20"/>
          <w:lang w:val="es-ES"/>
        </w:rPr>
      </w:pPr>
      <w:r w:rsidRPr="00C060DE">
        <w:rPr>
          <w:rFonts w:ascii="Arial LatArm" w:hAnsi="Arial LatArm"/>
          <w:b/>
          <w:sz w:val="20"/>
          <w:lang w:val="es-ES"/>
        </w:rPr>
        <w:t xml:space="preserve">3. </w:t>
      </w:r>
      <w:r w:rsidRPr="00C060DE">
        <w:rPr>
          <w:rFonts w:ascii="Sylfaen" w:hAnsi="Sylfaen" w:cs="Sylfaen"/>
          <w:b/>
          <w:sz w:val="20"/>
          <w:lang w:val="es-ES"/>
        </w:rPr>
        <w:t>ՀԱՅՏԸՊԱՏՐԱՍՏԵԼՈՒԿԱՐԳԸ</w:t>
      </w:r>
    </w:p>
    <w:p w:rsidR="009247B8" w:rsidRPr="00C060DE" w:rsidRDefault="009247B8" w:rsidP="009247B8">
      <w:pPr>
        <w:jc w:val="center"/>
        <w:rPr>
          <w:rFonts w:ascii="Arial LatArm" w:hAnsi="Arial LatArm" w:cs="Sylfaen"/>
          <w:b/>
          <w:sz w:val="20"/>
          <w:lang w:val="es-ES"/>
        </w:rPr>
      </w:pPr>
    </w:p>
    <w:p w:rsidR="009247B8" w:rsidRPr="00C060DE" w:rsidRDefault="009247B8" w:rsidP="009247B8">
      <w:pPr>
        <w:ind w:firstLine="567"/>
        <w:jc w:val="both"/>
        <w:rPr>
          <w:rFonts w:ascii="Arial LatArm" w:hAnsi="Arial LatArm" w:cs="Sylfaen"/>
          <w:sz w:val="20"/>
          <w:szCs w:val="20"/>
          <w:lang w:val="es-ES"/>
        </w:rPr>
      </w:pPr>
      <w:r w:rsidRPr="00C060DE">
        <w:rPr>
          <w:rFonts w:ascii="Arial LatArm" w:hAnsi="Arial LatArm"/>
          <w:sz w:val="20"/>
          <w:szCs w:val="20"/>
          <w:lang w:val="es-ES"/>
        </w:rPr>
        <w:t xml:space="preserve">3.1 </w:t>
      </w:r>
      <w:r w:rsidRPr="00C060DE">
        <w:rPr>
          <w:rFonts w:ascii="Sylfaen" w:hAnsi="Sylfaen" w:cs="Sylfaen"/>
          <w:sz w:val="20"/>
          <w:szCs w:val="20"/>
          <w:lang w:val="ru-RU"/>
        </w:rPr>
        <w:t>Մասնակիցըհայտըներկայացնումէսույնհրավերովսահմանվածկարգով։</w:t>
      </w:r>
    </w:p>
    <w:p w:rsidR="009247B8" w:rsidRPr="00C060DE" w:rsidRDefault="009247B8" w:rsidP="009247B8">
      <w:pPr>
        <w:ind w:firstLine="567"/>
        <w:jc w:val="both"/>
        <w:rPr>
          <w:rFonts w:ascii="Arial LatArm" w:hAnsi="Arial LatArm" w:cs="Sylfaen"/>
          <w:sz w:val="20"/>
          <w:lang w:val="af-ZA"/>
        </w:rPr>
      </w:pPr>
      <w:r w:rsidRPr="00C060DE">
        <w:rPr>
          <w:rFonts w:ascii="Sylfaen" w:hAnsi="Sylfaen" w:cs="Sylfaen"/>
          <w:sz w:val="20"/>
          <w:szCs w:val="20"/>
        </w:rPr>
        <w:t>Մասնակցիառաջարկները</w:t>
      </w:r>
      <w:r w:rsidRPr="00C060DE">
        <w:rPr>
          <w:rFonts w:ascii="Arial LatArm" w:hAnsi="Arial LatArm"/>
          <w:sz w:val="20"/>
          <w:szCs w:val="20"/>
          <w:lang w:val="es-ES"/>
        </w:rPr>
        <w:t xml:space="preserve">, </w:t>
      </w:r>
      <w:r w:rsidRPr="00C060DE">
        <w:rPr>
          <w:rFonts w:ascii="Sylfaen" w:hAnsi="Sylfaen" w:cs="Sylfaen"/>
          <w:sz w:val="20"/>
          <w:szCs w:val="20"/>
        </w:rPr>
        <w:t>դրանցվերաբերողփաստաթղթերըդրվումենծրարիմեջ</w:t>
      </w:r>
      <w:r w:rsidRPr="00C060DE">
        <w:rPr>
          <w:rFonts w:ascii="Arial LatArm" w:hAnsi="Arial LatArm"/>
          <w:sz w:val="20"/>
          <w:szCs w:val="20"/>
          <w:lang w:val="es-ES"/>
        </w:rPr>
        <w:t xml:space="preserve">, </w:t>
      </w:r>
      <w:r w:rsidRPr="00C060DE">
        <w:rPr>
          <w:rFonts w:ascii="Sylfaen" w:hAnsi="Sylfaen" w:cs="Sylfaen"/>
          <w:sz w:val="20"/>
          <w:szCs w:val="20"/>
        </w:rPr>
        <w:t>որըսոսնձումէայններկայացնողը</w:t>
      </w:r>
      <w:r w:rsidRPr="00C060DE">
        <w:rPr>
          <w:rFonts w:ascii="Arial LatArm" w:hAnsi="Arial LatArm"/>
          <w:sz w:val="20"/>
          <w:szCs w:val="20"/>
          <w:lang w:val="es-ES"/>
        </w:rPr>
        <w:t xml:space="preserve">: </w:t>
      </w:r>
      <w:r w:rsidRPr="00C060DE">
        <w:rPr>
          <w:rFonts w:ascii="Sylfaen" w:hAnsi="Sylfaen" w:cs="Sylfaen"/>
          <w:sz w:val="20"/>
          <w:szCs w:val="20"/>
        </w:rPr>
        <w:t>Ծրարումներառվածփաստաթղթերը</w:t>
      </w:r>
      <w:r w:rsidRPr="00C060DE">
        <w:rPr>
          <w:rFonts w:ascii="Arial LatArm" w:hAnsi="Arial LatArm" w:cs="Sylfaen"/>
          <w:sz w:val="20"/>
          <w:szCs w:val="20"/>
          <w:lang w:val="es-ES"/>
        </w:rPr>
        <w:t xml:space="preserve">, </w:t>
      </w:r>
      <w:r w:rsidRPr="00C060DE">
        <w:rPr>
          <w:rFonts w:ascii="Sylfaen" w:hAnsi="Sylfaen" w:cs="Sylfaen"/>
          <w:sz w:val="20"/>
          <w:szCs w:val="20"/>
        </w:rPr>
        <w:t>կազմվումենբնօրինակից</w:t>
      </w:r>
      <w:r w:rsidRPr="00C060DE">
        <w:rPr>
          <w:rFonts w:ascii="Arial LatArm" w:hAnsi="Arial LatArm" w:cs="Sylfaen"/>
          <w:sz w:val="20"/>
          <w:szCs w:val="20"/>
          <w:lang w:val="es-ES"/>
        </w:rPr>
        <w:t>/</w:t>
      </w:r>
      <w:r w:rsidRPr="00C060DE">
        <w:rPr>
          <w:rFonts w:ascii="Sylfaen" w:hAnsi="Sylfaen" w:cs="Sylfaen"/>
          <w:sz w:val="20"/>
          <w:szCs w:val="20"/>
          <w:lang w:val="es-ES"/>
        </w:rPr>
        <w:t>բացառությամբ</w:t>
      </w:r>
      <w:r w:rsidRPr="00C060DE">
        <w:rPr>
          <w:rFonts w:ascii="Arial LatArm" w:hAnsi="Arial LatArm" w:cs="Sylfaen"/>
          <w:sz w:val="20"/>
          <w:szCs w:val="20"/>
          <w:lang w:val="es-ES"/>
        </w:rPr>
        <w:t xml:space="preserve"> 3-</w:t>
      </w:r>
      <w:r w:rsidRPr="00C060DE">
        <w:rPr>
          <w:rFonts w:ascii="Sylfaen" w:hAnsi="Sylfaen" w:cs="Sylfaen"/>
          <w:sz w:val="20"/>
          <w:szCs w:val="20"/>
          <w:lang w:val="es-ES"/>
        </w:rPr>
        <w:t>րդկողմիկողմիցտրամադրվածկամհաստատվածփաստաթղթերի</w:t>
      </w:r>
      <w:r w:rsidRPr="00C060DE">
        <w:rPr>
          <w:rFonts w:ascii="Arial LatArm" w:hAnsi="Arial LatArm" w:cs="Sylfaen"/>
          <w:sz w:val="20"/>
          <w:szCs w:val="20"/>
          <w:lang w:val="es-ES"/>
        </w:rPr>
        <w:t xml:space="preserve">, </w:t>
      </w:r>
      <w:r w:rsidRPr="00C060DE">
        <w:rPr>
          <w:rFonts w:ascii="Sylfaen" w:hAnsi="Sylfaen" w:cs="Sylfaen"/>
          <w:sz w:val="20"/>
          <w:szCs w:val="20"/>
          <w:lang w:val="es-ES"/>
        </w:rPr>
        <w:t>որոնցդեպքումներկայացվումէդրանց</w:t>
      </w:r>
      <w:r w:rsidRPr="00C060DE">
        <w:rPr>
          <w:rFonts w:ascii="Arial LatArm" w:hAnsi="Arial LatArm" w:cs="Sylfaen"/>
          <w:sz w:val="20"/>
          <w:szCs w:val="20"/>
          <w:lang w:val="es-ES"/>
        </w:rPr>
        <w:t xml:space="preserve">` </w:t>
      </w:r>
      <w:r w:rsidRPr="00C060DE">
        <w:rPr>
          <w:rFonts w:ascii="Sylfaen" w:hAnsi="Sylfaen" w:cs="Sylfaen"/>
          <w:sz w:val="20"/>
          <w:szCs w:val="20"/>
          <w:lang w:val="es-ES"/>
        </w:rPr>
        <w:t>բնօրինակիցպատճենահանվածտարբերակը</w:t>
      </w:r>
      <w:r w:rsidRPr="00C060DE">
        <w:rPr>
          <w:rFonts w:ascii="Arial LatArm" w:hAnsi="Arial LatArm" w:cs="Sylfaen"/>
          <w:sz w:val="20"/>
          <w:szCs w:val="20"/>
          <w:lang w:val="es-ES"/>
        </w:rPr>
        <w:t xml:space="preserve">/ </w:t>
      </w:r>
      <w:r w:rsidRPr="00C060DE">
        <w:rPr>
          <w:rFonts w:ascii="Sylfaen" w:hAnsi="Sylfaen" w:cs="Sylfaen"/>
          <w:sz w:val="20"/>
          <w:szCs w:val="20"/>
        </w:rPr>
        <w:t>և</w:t>
      </w:r>
      <w:r w:rsidR="009F50EE" w:rsidRPr="00C060DE">
        <w:rPr>
          <w:rFonts w:ascii="Arial LatArm" w:hAnsi="Arial LatArm"/>
          <w:sz w:val="20"/>
          <w:szCs w:val="20"/>
          <w:lang w:val="hy-AM"/>
        </w:rPr>
        <w:t xml:space="preserve">2 </w:t>
      </w:r>
      <w:r w:rsidRPr="00C060DE">
        <w:rPr>
          <w:rFonts w:ascii="Sylfaen" w:hAnsi="Sylfaen" w:cs="Sylfaen"/>
          <w:sz w:val="20"/>
          <w:szCs w:val="20"/>
        </w:rPr>
        <w:t>օրինակպատճեններից</w:t>
      </w:r>
      <w:r w:rsidRPr="00C060DE">
        <w:rPr>
          <w:rFonts w:ascii="Arial LatArm" w:hAnsi="Arial LatArm"/>
          <w:sz w:val="20"/>
          <w:szCs w:val="20"/>
          <w:lang w:val="es-ES"/>
        </w:rPr>
        <w:t xml:space="preserve">: </w:t>
      </w:r>
      <w:r w:rsidRPr="00C060DE">
        <w:rPr>
          <w:rFonts w:ascii="Sylfaen" w:hAnsi="Sylfaen" w:cs="Sylfaen"/>
          <w:sz w:val="20"/>
          <w:szCs w:val="20"/>
        </w:rPr>
        <w:t>Փաստաթղթերիփաթեթներիվրահամապատասխանաբարգրվումենբնօրինակևպատճենբառերը</w:t>
      </w:r>
      <w:r w:rsidRPr="00C060DE">
        <w:rPr>
          <w:rFonts w:ascii="Arial LatArm" w:hAnsi="Arial LatArm"/>
          <w:sz w:val="20"/>
          <w:szCs w:val="20"/>
          <w:lang w:val="es-ES"/>
        </w:rPr>
        <w:t xml:space="preserve">: </w:t>
      </w:r>
      <w:r w:rsidRPr="00C060DE">
        <w:rPr>
          <w:rFonts w:ascii="Sylfaen" w:hAnsi="Sylfaen" w:cs="Sylfaen"/>
          <w:sz w:val="20"/>
          <w:lang w:val="ru-RU"/>
        </w:rPr>
        <w:t>Հայտումներառվողբնօրինակփաստաթղթերիփոխարենկարողեններկայացվելդրանցնոտարականկարգովվավերացվածօրինակները։</w:t>
      </w:r>
    </w:p>
    <w:p w:rsidR="009247B8" w:rsidRPr="00C060DE" w:rsidRDefault="009247B8" w:rsidP="009247B8">
      <w:pPr>
        <w:ind w:firstLine="720"/>
        <w:jc w:val="both"/>
        <w:rPr>
          <w:rFonts w:ascii="Arial LatArm" w:hAnsi="Arial LatArm"/>
          <w:sz w:val="20"/>
          <w:szCs w:val="20"/>
          <w:lang w:val="af-ZA"/>
        </w:rPr>
      </w:pPr>
      <w:r w:rsidRPr="00C060DE">
        <w:rPr>
          <w:rFonts w:ascii="Sylfaen" w:hAnsi="Sylfaen" w:cs="Sylfaen"/>
          <w:sz w:val="20"/>
          <w:szCs w:val="20"/>
        </w:rPr>
        <w:t>Ծրարըևսույնհրավերովնախատեսված</w:t>
      </w:r>
      <w:r w:rsidRPr="00C060DE">
        <w:rPr>
          <w:rFonts w:ascii="Arial LatArm" w:hAnsi="Arial LatArm"/>
          <w:sz w:val="20"/>
          <w:szCs w:val="20"/>
          <w:lang w:val="af-ZA"/>
        </w:rPr>
        <w:t xml:space="preserve">` </w:t>
      </w:r>
      <w:r w:rsidRPr="00C060DE">
        <w:rPr>
          <w:rFonts w:ascii="Sylfaen" w:hAnsi="Sylfaen" w:cs="Sylfaen"/>
          <w:sz w:val="20"/>
          <w:szCs w:val="20"/>
        </w:rPr>
        <w:t>մասնակցիկազմածփաստաթղթերնստորագրումէդրանքներկայացնողանձըկամվերջինիսլիազորվածանձը</w:t>
      </w:r>
      <w:r w:rsidRPr="00C060DE">
        <w:rPr>
          <w:rFonts w:ascii="Arial LatArm" w:hAnsi="Arial LatArm"/>
          <w:sz w:val="20"/>
          <w:szCs w:val="20"/>
          <w:lang w:val="af-ZA"/>
        </w:rPr>
        <w:t xml:space="preserve"> (</w:t>
      </w:r>
      <w:r w:rsidRPr="00C060DE">
        <w:rPr>
          <w:rFonts w:ascii="Sylfaen" w:hAnsi="Sylfaen" w:cs="Sylfaen"/>
          <w:sz w:val="20"/>
          <w:szCs w:val="20"/>
        </w:rPr>
        <w:t>այսուհետ</w:t>
      </w:r>
      <w:r w:rsidRPr="00C060DE">
        <w:rPr>
          <w:rFonts w:ascii="Arial LatArm" w:hAnsi="Arial LatArm"/>
          <w:sz w:val="20"/>
          <w:szCs w:val="20"/>
          <w:lang w:val="af-ZA"/>
        </w:rPr>
        <w:t xml:space="preserve">` </w:t>
      </w:r>
      <w:r w:rsidRPr="00C060DE">
        <w:rPr>
          <w:rFonts w:ascii="Sylfaen" w:hAnsi="Sylfaen" w:cs="Sylfaen"/>
          <w:sz w:val="20"/>
          <w:szCs w:val="20"/>
        </w:rPr>
        <w:t>գործակալ</w:t>
      </w:r>
      <w:r w:rsidRPr="00C060DE">
        <w:rPr>
          <w:rFonts w:ascii="Arial LatArm" w:hAnsi="Arial LatArm"/>
          <w:sz w:val="20"/>
          <w:szCs w:val="20"/>
          <w:lang w:val="af-ZA"/>
        </w:rPr>
        <w:t xml:space="preserve">): </w:t>
      </w:r>
      <w:r w:rsidRPr="00C060DE">
        <w:rPr>
          <w:rFonts w:ascii="Sylfaen" w:hAnsi="Sylfaen" w:cs="Sylfaen"/>
          <w:sz w:val="20"/>
          <w:szCs w:val="20"/>
        </w:rPr>
        <w:t>Եթեհայտըներկայացնումէգործակալը</w:t>
      </w:r>
      <w:r w:rsidRPr="00C060DE">
        <w:rPr>
          <w:rFonts w:ascii="Arial LatArm" w:hAnsi="Arial LatArm"/>
          <w:sz w:val="20"/>
          <w:szCs w:val="20"/>
          <w:lang w:val="af-ZA"/>
        </w:rPr>
        <w:t xml:space="preserve">, </w:t>
      </w:r>
      <w:r w:rsidRPr="00C060DE">
        <w:rPr>
          <w:rFonts w:ascii="Sylfaen" w:hAnsi="Sylfaen" w:cs="Sylfaen"/>
          <w:sz w:val="20"/>
          <w:szCs w:val="20"/>
        </w:rPr>
        <w:t>ապահայտովներկայացվումէվերջինիսայդլիազորությունըվերապահվածլինելումասինփաստաթուղթ</w:t>
      </w:r>
      <w:r w:rsidRPr="00C060DE">
        <w:rPr>
          <w:rFonts w:ascii="Arial LatArm" w:hAnsi="Arial LatArm" w:cs="Sylfaen"/>
          <w:sz w:val="20"/>
          <w:szCs w:val="20"/>
          <w:lang w:val="af-ZA"/>
        </w:rPr>
        <w:t>:</w:t>
      </w:r>
    </w:p>
    <w:p w:rsidR="009247B8" w:rsidRPr="00C060DE" w:rsidRDefault="009247B8" w:rsidP="009247B8">
      <w:pPr>
        <w:ind w:firstLine="720"/>
        <w:jc w:val="both"/>
        <w:rPr>
          <w:rFonts w:ascii="Arial LatArm" w:hAnsi="Arial LatArm"/>
          <w:sz w:val="20"/>
          <w:szCs w:val="20"/>
          <w:lang w:val="af-ZA"/>
        </w:rPr>
      </w:pPr>
      <w:r w:rsidRPr="00C060DE">
        <w:rPr>
          <w:rFonts w:ascii="Arial LatArm" w:hAnsi="Arial LatArm"/>
          <w:sz w:val="20"/>
          <w:szCs w:val="20"/>
          <w:lang w:val="af-ZA"/>
        </w:rPr>
        <w:t xml:space="preserve">3.2 </w:t>
      </w:r>
      <w:r w:rsidRPr="00C060DE">
        <w:rPr>
          <w:rFonts w:ascii="Sylfaen" w:hAnsi="Sylfaen" w:cs="Sylfaen"/>
          <w:sz w:val="20"/>
          <w:szCs w:val="20"/>
        </w:rPr>
        <w:t>Սույնհրահանգի</w:t>
      </w:r>
      <w:r w:rsidRPr="00C060DE">
        <w:rPr>
          <w:rFonts w:ascii="Arial LatArm" w:hAnsi="Arial LatArm"/>
          <w:sz w:val="20"/>
          <w:szCs w:val="20"/>
          <w:lang w:val="af-ZA"/>
        </w:rPr>
        <w:t xml:space="preserve"> 3.1 </w:t>
      </w:r>
      <w:r w:rsidRPr="00C060DE">
        <w:rPr>
          <w:rFonts w:ascii="Sylfaen" w:hAnsi="Sylfaen" w:cs="Sylfaen"/>
          <w:sz w:val="20"/>
          <w:szCs w:val="20"/>
        </w:rPr>
        <w:t>կետումնշվածծրարիվրահայտըկազմելուլեզվովնշվումեն</w:t>
      </w:r>
      <w:r w:rsidRPr="00C060DE">
        <w:rPr>
          <w:rFonts w:ascii="Arial LatArm" w:hAnsi="Arial LatArm"/>
          <w:sz w:val="20"/>
          <w:szCs w:val="20"/>
          <w:lang w:val="af-ZA"/>
        </w:rPr>
        <w:t xml:space="preserve">` </w:t>
      </w:r>
    </w:p>
    <w:p w:rsidR="009247B8" w:rsidRPr="00C060DE" w:rsidRDefault="009247B8" w:rsidP="009247B8">
      <w:pPr>
        <w:ind w:firstLine="720"/>
        <w:rPr>
          <w:rFonts w:ascii="Arial LatArm" w:hAnsi="Arial LatArm"/>
          <w:sz w:val="20"/>
          <w:szCs w:val="20"/>
          <w:lang w:val="af-ZA"/>
        </w:rPr>
      </w:pPr>
      <w:r w:rsidRPr="00C060DE">
        <w:rPr>
          <w:rFonts w:ascii="Arial LatArm" w:hAnsi="Arial LatArm"/>
          <w:sz w:val="20"/>
          <w:szCs w:val="20"/>
          <w:lang w:val="af-ZA"/>
        </w:rPr>
        <w:t xml:space="preserve">1) </w:t>
      </w:r>
      <w:r w:rsidRPr="00C060DE">
        <w:rPr>
          <w:rFonts w:ascii="Sylfaen" w:hAnsi="Sylfaen" w:cs="Sylfaen"/>
          <w:sz w:val="20"/>
          <w:szCs w:val="20"/>
        </w:rPr>
        <w:t>պատվիրատուիանվանումըևհայտիներկայացմանվայրը</w:t>
      </w:r>
      <w:r w:rsidRPr="00C060DE">
        <w:rPr>
          <w:rFonts w:ascii="Arial LatArm" w:hAnsi="Arial LatArm"/>
          <w:sz w:val="20"/>
          <w:szCs w:val="20"/>
          <w:lang w:val="af-ZA"/>
        </w:rPr>
        <w:t xml:space="preserve"> (</w:t>
      </w:r>
      <w:r w:rsidRPr="00C060DE">
        <w:rPr>
          <w:rFonts w:ascii="Sylfaen" w:hAnsi="Sylfaen" w:cs="Sylfaen"/>
          <w:sz w:val="20"/>
          <w:szCs w:val="20"/>
        </w:rPr>
        <w:t>հասցեն</w:t>
      </w:r>
      <w:r w:rsidRPr="00C060DE">
        <w:rPr>
          <w:rFonts w:ascii="Arial LatArm" w:hAnsi="Arial LatArm"/>
          <w:sz w:val="20"/>
          <w:szCs w:val="20"/>
          <w:lang w:val="af-ZA"/>
        </w:rPr>
        <w:t>).</w:t>
      </w:r>
    </w:p>
    <w:p w:rsidR="009247B8" w:rsidRPr="00C060DE" w:rsidRDefault="009247B8" w:rsidP="009247B8">
      <w:pPr>
        <w:ind w:firstLine="720"/>
        <w:rPr>
          <w:rFonts w:ascii="Arial LatArm" w:hAnsi="Arial LatArm"/>
          <w:sz w:val="20"/>
          <w:szCs w:val="20"/>
          <w:lang w:val="af-ZA"/>
        </w:rPr>
      </w:pPr>
      <w:r w:rsidRPr="00C060DE">
        <w:rPr>
          <w:rFonts w:ascii="Arial LatArm" w:hAnsi="Arial LatArm"/>
          <w:sz w:val="20"/>
          <w:szCs w:val="20"/>
          <w:lang w:val="af-ZA"/>
        </w:rPr>
        <w:t xml:space="preserve">2) </w:t>
      </w:r>
      <w:r w:rsidRPr="00C060DE">
        <w:rPr>
          <w:rFonts w:ascii="Sylfaen" w:hAnsi="Sylfaen" w:cs="Sylfaen"/>
          <w:sz w:val="20"/>
          <w:szCs w:val="20"/>
        </w:rPr>
        <w:t>գնանշմանհարցմանծածկագիրը</w:t>
      </w:r>
      <w:r w:rsidRPr="00C060DE">
        <w:rPr>
          <w:rFonts w:ascii="Arial LatArm" w:hAnsi="Arial LatArm"/>
          <w:sz w:val="20"/>
          <w:szCs w:val="20"/>
          <w:lang w:val="af-ZA"/>
        </w:rPr>
        <w:t>.</w:t>
      </w:r>
    </w:p>
    <w:p w:rsidR="009247B8" w:rsidRPr="00C060DE" w:rsidRDefault="009247B8" w:rsidP="009247B8">
      <w:pPr>
        <w:ind w:firstLine="720"/>
        <w:rPr>
          <w:rFonts w:ascii="Arial LatArm" w:hAnsi="Arial LatArm"/>
          <w:sz w:val="20"/>
          <w:szCs w:val="20"/>
          <w:lang w:val="af-ZA"/>
        </w:rPr>
      </w:pPr>
      <w:r w:rsidRPr="00C060DE">
        <w:rPr>
          <w:rFonts w:ascii="Arial LatArm" w:hAnsi="Arial LatArm"/>
          <w:sz w:val="20"/>
          <w:szCs w:val="20"/>
          <w:lang w:val="af-ZA"/>
        </w:rPr>
        <w:t xml:space="preserve">3) </w:t>
      </w:r>
      <w:r w:rsidRPr="00C060DE">
        <w:rPr>
          <w:rFonts w:ascii="Sylfaen" w:hAnsi="Sylfaen" w:cs="Sylfaen"/>
          <w:sz w:val="20"/>
          <w:szCs w:val="20"/>
        </w:rPr>
        <w:t>չբացելմինչևհայտերիբացմաննիստըբառերը</w:t>
      </w:r>
      <w:r w:rsidRPr="00C060DE">
        <w:rPr>
          <w:rFonts w:ascii="Arial LatArm" w:hAnsi="Arial LatArm"/>
          <w:sz w:val="20"/>
          <w:szCs w:val="20"/>
          <w:lang w:val="af-ZA"/>
        </w:rPr>
        <w:t>.</w:t>
      </w:r>
    </w:p>
    <w:p w:rsidR="009247B8" w:rsidRPr="00C060DE" w:rsidRDefault="009247B8" w:rsidP="009247B8">
      <w:pPr>
        <w:ind w:firstLine="720"/>
        <w:rPr>
          <w:rFonts w:ascii="Arial LatArm" w:hAnsi="Arial LatArm"/>
          <w:sz w:val="20"/>
          <w:szCs w:val="20"/>
          <w:lang w:val="af-ZA"/>
        </w:rPr>
      </w:pPr>
      <w:r w:rsidRPr="00C060DE">
        <w:rPr>
          <w:rFonts w:ascii="Arial LatArm" w:hAnsi="Arial LatArm"/>
          <w:sz w:val="20"/>
          <w:szCs w:val="20"/>
          <w:lang w:val="af-ZA"/>
        </w:rPr>
        <w:t xml:space="preserve">4) </w:t>
      </w:r>
      <w:r w:rsidRPr="00C060DE">
        <w:rPr>
          <w:rFonts w:ascii="Sylfaen" w:hAnsi="Sylfaen" w:cs="Sylfaen"/>
          <w:sz w:val="20"/>
          <w:szCs w:val="20"/>
        </w:rPr>
        <w:t>մասնակցիանվանումը</w:t>
      </w:r>
      <w:r w:rsidRPr="00C060DE">
        <w:rPr>
          <w:rFonts w:ascii="Arial LatArm" w:hAnsi="Arial LatArm"/>
          <w:sz w:val="20"/>
          <w:szCs w:val="20"/>
          <w:lang w:val="af-ZA"/>
        </w:rPr>
        <w:t xml:space="preserve"> (</w:t>
      </w:r>
      <w:r w:rsidRPr="00C060DE">
        <w:rPr>
          <w:rFonts w:ascii="Sylfaen" w:hAnsi="Sylfaen" w:cs="Sylfaen"/>
          <w:sz w:val="20"/>
          <w:szCs w:val="20"/>
        </w:rPr>
        <w:t>անունը</w:t>
      </w:r>
      <w:r w:rsidRPr="00C060DE">
        <w:rPr>
          <w:rFonts w:ascii="Arial LatArm" w:hAnsi="Arial LatArm"/>
          <w:sz w:val="20"/>
          <w:szCs w:val="20"/>
          <w:lang w:val="af-ZA"/>
        </w:rPr>
        <w:t xml:space="preserve">), </w:t>
      </w:r>
      <w:r w:rsidRPr="00C060DE">
        <w:rPr>
          <w:rFonts w:ascii="Sylfaen" w:hAnsi="Sylfaen" w:cs="Sylfaen"/>
          <w:sz w:val="20"/>
          <w:szCs w:val="20"/>
        </w:rPr>
        <w:t>գտնվելուվայրըևհեռախոսահամարը</w:t>
      </w:r>
      <w:r w:rsidRPr="00C060DE">
        <w:rPr>
          <w:rFonts w:ascii="Arial LatArm" w:hAnsi="Arial LatArm"/>
          <w:sz w:val="20"/>
          <w:szCs w:val="20"/>
          <w:lang w:val="af-ZA"/>
        </w:rPr>
        <w:t>:</w:t>
      </w:r>
    </w:p>
    <w:p w:rsidR="009247B8" w:rsidRPr="00C060DE" w:rsidRDefault="009247B8" w:rsidP="009247B8">
      <w:pPr>
        <w:ind w:firstLine="720"/>
        <w:jc w:val="both"/>
        <w:rPr>
          <w:rFonts w:ascii="Arial LatArm" w:hAnsi="Arial LatArm" w:cs="Sylfaen"/>
          <w:sz w:val="20"/>
          <w:szCs w:val="20"/>
          <w:lang w:val="af-ZA"/>
        </w:rPr>
      </w:pPr>
      <w:r w:rsidRPr="00C060DE">
        <w:rPr>
          <w:rFonts w:ascii="Arial LatArm" w:hAnsi="Arial LatArm" w:cs="Sylfaen"/>
          <w:sz w:val="20"/>
          <w:szCs w:val="20"/>
          <w:lang w:val="af-ZA"/>
        </w:rPr>
        <w:t xml:space="preserve">3.3 </w:t>
      </w:r>
      <w:r w:rsidRPr="00C060DE">
        <w:rPr>
          <w:rFonts w:ascii="Sylfaen" w:hAnsi="Sylfaen" w:cs="Sylfaen"/>
          <w:sz w:val="20"/>
          <w:szCs w:val="20"/>
        </w:rPr>
        <w:t>Սույնհրահանգի</w:t>
      </w:r>
      <w:r w:rsidRPr="00C060DE">
        <w:rPr>
          <w:rFonts w:ascii="Arial LatArm" w:hAnsi="Arial LatArm" w:cs="Sylfaen"/>
          <w:sz w:val="20"/>
          <w:szCs w:val="20"/>
          <w:lang w:val="af-ZA"/>
        </w:rPr>
        <w:t xml:space="preserve"> 3.1 </w:t>
      </w:r>
      <w:r w:rsidRPr="00C060DE">
        <w:rPr>
          <w:rFonts w:ascii="Sylfaen" w:hAnsi="Sylfaen" w:cs="Sylfaen"/>
          <w:sz w:val="20"/>
          <w:szCs w:val="20"/>
        </w:rPr>
        <w:t>և</w:t>
      </w:r>
      <w:r w:rsidRPr="00C060DE">
        <w:rPr>
          <w:rFonts w:ascii="Arial LatArm" w:hAnsi="Arial LatArm" w:cs="Sylfaen"/>
          <w:sz w:val="20"/>
          <w:szCs w:val="20"/>
          <w:lang w:val="af-ZA"/>
        </w:rPr>
        <w:t xml:space="preserve"> 3.2 </w:t>
      </w:r>
      <w:r w:rsidRPr="00C060DE">
        <w:rPr>
          <w:rFonts w:ascii="Sylfaen" w:hAnsi="Sylfaen"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C060DE">
        <w:rPr>
          <w:rFonts w:ascii="Arial LatArm" w:hAnsi="Arial LatArm" w:cs="Sylfaen"/>
          <w:sz w:val="20"/>
          <w:szCs w:val="20"/>
          <w:lang w:val="af-ZA"/>
        </w:rPr>
        <w:t>:</w:t>
      </w:r>
    </w:p>
    <w:p w:rsidR="00E74BF6" w:rsidRPr="00C060DE" w:rsidRDefault="00E74BF6" w:rsidP="00EF3662">
      <w:pPr>
        <w:pStyle w:val="norm"/>
        <w:spacing w:line="240" w:lineRule="auto"/>
        <w:ind w:firstLine="284"/>
        <w:jc w:val="right"/>
        <w:rPr>
          <w:rFonts w:ascii="Arial LatArm" w:hAnsi="Arial LatArm" w:cs="Sylfaen"/>
          <w:b/>
          <w:sz w:val="20"/>
          <w:lang w:val="es-ES"/>
        </w:rPr>
      </w:pPr>
    </w:p>
    <w:p w:rsidR="00E74BF6" w:rsidRPr="00C060DE" w:rsidRDefault="00E74BF6" w:rsidP="00EF3662">
      <w:pPr>
        <w:pStyle w:val="norm"/>
        <w:spacing w:line="240" w:lineRule="auto"/>
        <w:ind w:firstLine="284"/>
        <w:jc w:val="right"/>
        <w:rPr>
          <w:rFonts w:ascii="Arial LatArm" w:hAnsi="Arial LatArm" w:cs="Sylfaen"/>
          <w:b/>
          <w:sz w:val="20"/>
          <w:lang w:val="es-ES"/>
        </w:rPr>
      </w:pPr>
    </w:p>
    <w:p w:rsidR="00E74BF6" w:rsidRPr="00C060DE" w:rsidRDefault="00DA0240" w:rsidP="00EF3662">
      <w:pPr>
        <w:pStyle w:val="norm"/>
        <w:spacing w:line="240" w:lineRule="auto"/>
        <w:ind w:firstLine="284"/>
        <w:jc w:val="right"/>
        <w:rPr>
          <w:rFonts w:ascii="Arial LatArm" w:hAnsi="Arial LatArm" w:cs="Sylfaen"/>
          <w:b/>
          <w:sz w:val="20"/>
          <w:lang w:val="es-ES"/>
        </w:rPr>
      </w:pPr>
      <w:r w:rsidRPr="00C060DE">
        <w:rPr>
          <w:rFonts w:ascii="Arial LatArm" w:hAnsi="Arial LatArm" w:cs="Sylfaen"/>
          <w:b/>
          <w:sz w:val="20"/>
          <w:lang w:val="es-ES"/>
        </w:rPr>
        <w:tab/>
      </w:r>
    </w:p>
    <w:p w:rsidR="00E74BF6" w:rsidRPr="00C060DE" w:rsidRDefault="00E74BF6" w:rsidP="00EF3662">
      <w:pPr>
        <w:pStyle w:val="norm"/>
        <w:spacing w:line="240" w:lineRule="auto"/>
        <w:ind w:firstLine="284"/>
        <w:jc w:val="right"/>
        <w:rPr>
          <w:rFonts w:ascii="Arial LatArm" w:hAnsi="Arial LatArm" w:cs="Sylfaen"/>
          <w:b/>
          <w:sz w:val="20"/>
          <w:lang w:val="es-ES"/>
        </w:rPr>
      </w:pPr>
    </w:p>
    <w:p w:rsidR="00B2572B" w:rsidRPr="00C060DE" w:rsidRDefault="00B2572B" w:rsidP="00EF3662">
      <w:pPr>
        <w:pStyle w:val="norm"/>
        <w:spacing w:line="240" w:lineRule="auto"/>
        <w:ind w:firstLine="284"/>
        <w:jc w:val="right"/>
        <w:rPr>
          <w:rFonts w:ascii="Arial LatArm" w:hAnsi="Arial LatArm" w:cs="Arial"/>
          <w:b/>
          <w:sz w:val="20"/>
          <w:lang w:val="es-ES"/>
        </w:rPr>
      </w:pPr>
      <w:r w:rsidRPr="00C060DE">
        <w:rPr>
          <w:rFonts w:ascii="Sylfaen" w:hAnsi="Sylfaen" w:cs="Sylfaen"/>
          <w:b/>
          <w:sz w:val="20"/>
          <w:lang w:val="es-ES"/>
        </w:rPr>
        <w:t>Հավելված</w:t>
      </w:r>
      <w:r w:rsidRPr="00C060DE">
        <w:rPr>
          <w:rFonts w:ascii="Arial LatArm" w:hAnsi="Arial LatArm" w:cs="Arial"/>
          <w:b/>
          <w:sz w:val="20"/>
          <w:lang w:val="es-ES"/>
        </w:rPr>
        <w:t xml:space="preserve">  N 1</w:t>
      </w:r>
    </w:p>
    <w:p w:rsidR="00B2572B" w:rsidRPr="00C060DE" w:rsidRDefault="00C67923" w:rsidP="00EF3662">
      <w:pPr>
        <w:pStyle w:val="BodyTextIndent3"/>
        <w:spacing w:line="240" w:lineRule="auto"/>
        <w:jc w:val="right"/>
        <w:rPr>
          <w:rFonts w:ascii="Arial LatArm" w:hAnsi="Arial LatArm" w:cs="Arial"/>
          <w:b/>
          <w:lang w:val="es-ES"/>
        </w:rPr>
      </w:pPr>
      <w:r w:rsidRPr="00C060DE">
        <w:rPr>
          <w:rFonts w:ascii="Sylfaen" w:hAnsi="Sylfaen"/>
          <w:b/>
          <w:lang w:val="af-ZA"/>
        </w:rPr>
        <w:t>ԿՄՍՄ</w:t>
      </w:r>
      <w:r w:rsidR="0094140C" w:rsidRPr="00C060DE">
        <w:rPr>
          <w:rFonts w:ascii="Sylfaen" w:hAnsi="Sylfaen" w:cs="Sylfaen"/>
          <w:b/>
          <w:lang w:val="es-ES"/>
        </w:rPr>
        <w:t>ՀՈԱԿ</w:t>
      </w:r>
      <w:r w:rsidR="00C27500" w:rsidRPr="00C060DE">
        <w:rPr>
          <w:rFonts w:ascii="Arial LatArm" w:hAnsi="Arial LatArm"/>
          <w:b/>
          <w:lang w:val="es-ES"/>
        </w:rPr>
        <w:t>-</w:t>
      </w:r>
      <w:r w:rsidR="00C27500" w:rsidRPr="00C060DE">
        <w:rPr>
          <w:rFonts w:ascii="Sylfaen" w:hAnsi="Sylfaen" w:cs="Sylfaen"/>
          <w:b/>
          <w:lang w:val="es-ES"/>
        </w:rPr>
        <w:t>ԳՀԱՊՁԲ</w:t>
      </w:r>
      <w:r w:rsidR="001E44DE">
        <w:rPr>
          <w:rFonts w:ascii="Arial LatArm" w:hAnsi="Arial LatArm"/>
          <w:b/>
          <w:lang w:val="es-ES"/>
        </w:rPr>
        <w:t>-20/0</w:t>
      </w:r>
      <w:r w:rsidR="001E44DE" w:rsidRPr="0082572C">
        <w:rPr>
          <w:rFonts w:asciiTheme="minorHAnsi" w:hAnsiTheme="minorHAnsi"/>
          <w:b/>
          <w:lang w:val="es-ES"/>
        </w:rPr>
        <w:t>2</w:t>
      </w:r>
      <w:r w:rsidR="00B2572B" w:rsidRPr="00C060DE">
        <w:rPr>
          <w:rFonts w:ascii="Sylfaen" w:hAnsi="Sylfaen" w:cs="Sylfaen"/>
          <w:b/>
          <w:lang w:val="es-ES"/>
        </w:rPr>
        <w:t>ծածկագրով</w:t>
      </w:r>
    </w:p>
    <w:p w:rsidR="00B2572B" w:rsidRPr="00C060DE" w:rsidRDefault="000D08B4" w:rsidP="00EF3662">
      <w:pPr>
        <w:pStyle w:val="BodyTextIndent3"/>
        <w:spacing w:line="240" w:lineRule="auto"/>
        <w:jc w:val="right"/>
        <w:rPr>
          <w:rFonts w:ascii="Arial LatArm" w:hAnsi="Arial LatArm" w:cs="Arial"/>
          <w:b/>
          <w:lang w:val="es-ES"/>
        </w:rPr>
      </w:pPr>
      <w:r w:rsidRPr="00C060DE">
        <w:rPr>
          <w:rFonts w:ascii="Sylfaen" w:hAnsi="Sylfaen" w:cs="Sylfaen"/>
          <w:b/>
          <w:lang w:val="es-ES"/>
        </w:rPr>
        <w:t>գնանշման</w:t>
      </w:r>
      <w:r w:rsidR="00493700" w:rsidRPr="00C060DE">
        <w:rPr>
          <w:rFonts w:ascii="Sylfaen" w:hAnsi="Sylfaen" w:cs="Sylfaen"/>
          <w:b/>
          <w:lang w:val="es-ES"/>
        </w:rPr>
        <w:t>հարցման</w:t>
      </w:r>
      <w:r w:rsidR="00B2572B" w:rsidRPr="00C060DE">
        <w:rPr>
          <w:rFonts w:ascii="Sylfaen" w:hAnsi="Sylfaen" w:cs="Sylfaen"/>
          <w:b/>
          <w:lang w:val="es-ES"/>
        </w:rPr>
        <w:t>հրավերի</w:t>
      </w:r>
    </w:p>
    <w:p w:rsidR="00B2572B" w:rsidRPr="00C060DE" w:rsidRDefault="00B2572B" w:rsidP="00EF3662">
      <w:pPr>
        <w:jc w:val="center"/>
        <w:rPr>
          <w:rFonts w:ascii="Arial LatArm" w:hAnsi="Arial LatArm" w:cs="Sylfaen"/>
          <w:b/>
          <w:lang w:val="es-ES"/>
        </w:rPr>
      </w:pPr>
    </w:p>
    <w:p w:rsidR="00B2572B" w:rsidRPr="00C060DE" w:rsidRDefault="00B2572B" w:rsidP="00EF3662">
      <w:pPr>
        <w:jc w:val="center"/>
        <w:rPr>
          <w:rFonts w:ascii="Arial LatArm" w:hAnsi="Arial LatArm" w:cs="Arial"/>
          <w:b/>
          <w:lang w:val="es-ES"/>
        </w:rPr>
      </w:pPr>
      <w:r w:rsidRPr="00C060DE">
        <w:rPr>
          <w:rFonts w:ascii="Sylfaen" w:hAnsi="Sylfaen" w:cs="Sylfaen"/>
          <w:b/>
          <w:lang w:val="es-ES"/>
        </w:rPr>
        <w:t>ԴԻՄՈՒՄ</w:t>
      </w:r>
      <w:r w:rsidR="006C3873" w:rsidRPr="00C060DE">
        <w:rPr>
          <w:rFonts w:ascii="Sylfaen" w:hAnsi="Sylfaen" w:cs="Sylfaen"/>
          <w:b/>
          <w:lang w:val="es-ES"/>
        </w:rPr>
        <w:t>ՀԱՅՏԱՐԱՐՈՒԹՅՈՒՆ</w:t>
      </w:r>
      <w:r w:rsidRPr="00C060DE">
        <w:rPr>
          <w:rFonts w:ascii="Arial LatArm" w:hAnsi="Arial LatArm" w:cs="Sylfaen"/>
          <w:b/>
          <w:lang w:val="es-ES"/>
        </w:rPr>
        <w:t>*</w:t>
      </w:r>
    </w:p>
    <w:p w:rsidR="00B2572B" w:rsidRPr="00C060DE" w:rsidRDefault="000D08B4" w:rsidP="00EF3662">
      <w:pPr>
        <w:pStyle w:val="Heading6"/>
        <w:jc w:val="center"/>
        <w:rPr>
          <w:rFonts w:cs="Arial"/>
          <w:color w:val="auto"/>
          <w:sz w:val="24"/>
          <w:szCs w:val="24"/>
          <w:lang w:val="es-ES"/>
        </w:rPr>
      </w:pPr>
      <w:r w:rsidRPr="00C060DE">
        <w:rPr>
          <w:rFonts w:ascii="Sylfaen" w:hAnsi="Sylfaen" w:cs="Sylfaen"/>
          <w:color w:val="auto"/>
          <w:sz w:val="24"/>
          <w:szCs w:val="24"/>
          <w:lang w:val="es-ES"/>
        </w:rPr>
        <w:t>գնանշմանհարց</w:t>
      </w:r>
      <w:r w:rsidR="00005007" w:rsidRPr="00C060DE">
        <w:rPr>
          <w:rFonts w:ascii="Sylfaen" w:hAnsi="Sylfaen" w:cs="Sylfaen"/>
          <w:color w:val="auto"/>
          <w:sz w:val="24"/>
          <w:szCs w:val="24"/>
          <w:lang w:val="es-ES"/>
        </w:rPr>
        <w:t>մանը</w:t>
      </w:r>
      <w:r w:rsidR="00B2572B" w:rsidRPr="00C060DE">
        <w:rPr>
          <w:rFonts w:ascii="Sylfaen" w:hAnsi="Sylfaen" w:cs="Sylfaen"/>
          <w:color w:val="auto"/>
          <w:sz w:val="24"/>
          <w:szCs w:val="24"/>
          <w:lang w:val="es-ES"/>
        </w:rPr>
        <w:t>մասնակցելու</w:t>
      </w:r>
    </w:p>
    <w:p w:rsidR="00B2572B" w:rsidRPr="00C060DE" w:rsidRDefault="00B2572B" w:rsidP="00EF3662">
      <w:pPr>
        <w:rPr>
          <w:rFonts w:ascii="Arial LatArm" w:hAnsi="Arial LatArm"/>
          <w:lang w:val="es-ES" w:eastAsia="ru-RU"/>
        </w:rPr>
      </w:pPr>
    </w:p>
    <w:p w:rsidR="00B2572B" w:rsidRPr="00C060DE" w:rsidRDefault="00B2572B" w:rsidP="00EF3662">
      <w:pPr>
        <w:jc w:val="both"/>
        <w:rPr>
          <w:rFonts w:ascii="Arial LatArm" w:hAnsi="Arial LatArm" w:cs="Arial"/>
          <w:sz w:val="20"/>
          <w:szCs w:val="20"/>
          <w:lang w:val="es-ES"/>
        </w:rPr>
      </w:pPr>
      <w:r w:rsidRPr="00C060DE">
        <w:rPr>
          <w:rFonts w:ascii="Arial LatArm" w:hAnsi="Arial LatArm"/>
          <w:sz w:val="22"/>
          <w:szCs w:val="22"/>
          <w:u w:val="single"/>
          <w:lang w:val="es-ES"/>
        </w:rPr>
        <w:tab/>
      </w:r>
      <w:r w:rsidRPr="00C060DE">
        <w:rPr>
          <w:rFonts w:ascii="Arial LatArm" w:hAnsi="Arial LatArm"/>
          <w:sz w:val="22"/>
          <w:szCs w:val="22"/>
          <w:u w:val="single"/>
          <w:lang w:val="es-ES"/>
        </w:rPr>
        <w:tab/>
      </w:r>
      <w:r w:rsidRPr="00C060DE">
        <w:rPr>
          <w:rFonts w:ascii="Sylfaen" w:hAnsi="Sylfaen" w:cs="Sylfaen"/>
          <w:sz w:val="20"/>
          <w:szCs w:val="20"/>
          <w:lang w:val="es-ES"/>
        </w:rPr>
        <w:t>հայտնումէ</w:t>
      </w:r>
      <w:r w:rsidRPr="00C060DE">
        <w:rPr>
          <w:rFonts w:ascii="Arial LatArm" w:hAnsi="Arial LatArm" w:cs="Arial"/>
          <w:sz w:val="20"/>
          <w:szCs w:val="20"/>
          <w:lang w:val="es-ES"/>
        </w:rPr>
        <w:t xml:space="preserve">, </w:t>
      </w:r>
      <w:r w:rsidRPr="00C060DE">
        <w:rPr>
          <w:rFonts w:ascii="Sylfaen" w:hAnsi="Sylfaen" w:cs="Sylfaen"/>
          <w:sz w:val="20"/>
          <w:szCs w:val="20"/>
          <w:lang w:val="es-ES"/>
        </w:rPr>
        <w:t>որցանկությունունիմասնակցել</w:t>
      </w:r>
    </w:p>
    <w:p w:rsidR="00B2572B" w:rsidRPr="00C060DE" w:rsidRDefault="00B2572B" w:rsidP="00EF3662">
      <w:pPr>
        <w:jc w:val="both"/>
        <w:rPr>
          <w:rFonts w:ascii="Arial LatArm" w:hAnsi="Arial LatArm"/>
          <w:sz w:val="22"/>
          <w:szCs w:val="22"/>
          <w:vertAlign w:val="superscript"/>
          <w:lang w:val="es-ES"/>
        </w:rPr>
      </w:pPr>
      <w:r w:rsidRPr="00C060DE">
        <w:rPr>
          <w:rFonts w:ascii="Sylfaen" w:hAnsi="Sylfaen" w:cs="Sylfaen"/>
          <w:vertAlign w:val="superscript"/>
          <w:lang w:val="es-ES"/>
        </w:rPr>
        <w:t>մասնակցիանվանումը</w:t>
      </w:r>
    </w:p>
    <w:p w:rsidR="00B2572B" w:rsidRPr="00C060DE" w:rsidRDefault="00955339" w:rsidP="00EF3662">
      <w:pPr>
        <w:jc w:val="both"/>
        <w:rPr>
          <w:rFonts w:ascii="Arial LatArm" w:hAnsi="Arial LatArm"/>
          <w:sz w:val="22"/>
          <w:szCs w:val="22"/>
          <w:u w:val="single"/>
          <w:lang w:val="es-ES"/>
        </w:rPr>
      </w:pPr>
      <w:r w:rsidRPr="00C060DE">
        <w:rPr>
          <w:rFonts w:ascii="Sylfaen" w:hAnsi="Sylfaen" w:cs="Sylfaen"/>
          <w:i/>
          <w:sz w:val="20"/>
          <w:szCs w:val="20"/>
          <w:u w:val="single"/>
          <w:lang w:val="af-ZA"/>
        </w:rPr>
        <w:t>Սոլակի</w:t>
      </w:r>
      <w:r w:rsidR="00005007" w:rsidRPr="00C060DE">
        <w:rPr>
          <w:rFonts w:ascii="Sylfaen" w:hAnsi="Sylfaen" w:cs="Sylfaen"/>
          <w:i/>
          <w:sz w:val="20"/>
          <w:szCs w:val="20"/>
          <w:u w:val="single"/>
          <w:lang w:val="af-ZA"/>
        </w:rPr>
        <w:t>նախադպրոցական ուսումնական հաստատություն</w:t>
      </w:r>
      <w:r w:rsidR="00EB005D" w:rsidRPr="00C060DE">
        <w:rPr>
          <w:rFonts w:ascii="Sylfaen" w:hAnsi="Sylfaen" w:cs="Sylfaen"/>
          <w:i/>
          <w:sz w:val="20"/>
          <w:szCs w:val="20"/>
          <w:u w:val="single"/>
          <w:lang w:val="af-ZA"/>
        </w:rPr>
        <w:t>ՀՈԱԿ</w:t>
      </w:r>
      <w:r w:rsidR="00B2572B" w:rsidRPr="00C060DE">
        <w:rPr>
          <w:rFonts w:ascii="Arial LatArm" w:hAnsi="Arial LatArm"/>
          <w:sz w:val="22"/>
          <w:szCs w:val="22"/>
          <w:lang w:val="es-ES"/>
        </w:rPr>
        <w:t>-</w:t>
      </w:r>
      <w:r w:rsidR="00B2572B" w:rsidRPr="00C060DE">
        <w:rPr>
          <w:rFonts w:ascii="Sylfaen" w:hAnsi="Sylfaen" w:cs="Sylfaen"/>
          <w:sz w:val="20"/>
          <w:szCs w:val="20"/>
          <w:lang w:val="es-ES"/>
        </w:rPr>
        <w:t>իկողմից</w:t>
      </w:r>
      <w:r w:rsidR="00B2572B" w:rsidRPr="00C060DE">
        <w:rPr>
          <w:rFonts w:ascii="Arial LatArm" w:hAnsi="Arial LatArm"/>
          <w:lang w:val="es-ES"/>
        </w:rPr>
        <w:t>«</w:t>
      </w:r>
      <w:r w:rsidRPr="00C060DE">
        <w:rPr>
          <w:rFonts w:ascii="Sylfaen" w:hAnsi="Sylfaen" w:cs="Sylfaen"/>
          <w:sz w:val="20"/>
          <w:szCs w:val="20"/>
          <w:lang w:val="es-ES"/>
        </w:rPr>
        <w:t>ԿՄՍՄ</w:t>
      </w:r>
      <w:r w:rsidR="0094140C" w:rsidRPr="00C060DE">
        <w:rPr>
          <w:rFonts w:ascii="Sylfaen" w:hAnsi="Sylfaen" w:cs="Sylfaen"/>
          <w:sz w:val="20"/>
          <w:szCs w:val="20"/>
          <w:lang w:val="es-ES"/>
        </w:rPr>
        <w:t>ՀՈԱԿ</w:t>
      </w:r>
      <w:r w:rsidR="00C27500" w:rsidRPr="00C060DE">
        <w:rPr>
          <w:rFonts w:ascii="Arial LatArm" w:hAnsi="Arial LatArm"/>
          <w:sz w:val="20"/>
          <w:szCs w:val="20"/>
          <w:lang w:val="es-ES"/>
        </w:rPr>
        <w:t>-</w:t>
      </w:r>
      <w:r w:rsidR="00C27500" w:rsidRPr="00C060DE">
        <w:rPr>
          <w:rFonts w:ascii="Sylfaen" w:hAnsi="Sylfaen" w:cs="Sylfaen"/>
          <w:sz w:val="20"/>
          <w:szCs w:val="20"/>
          <w:lang w:val="es-ES"/>
        </w:rPr>
        <w:t>ԳՀԱՊՁԲ</w:t>
      </w:r>
      <w:r w:rsidR="00C27500" w:rsidRPr="00C060DE">
        <w:rPr>
          <w:rFonts w:ascii="Arial LatArm" w:hAnsi="Arial LatArm"/>
          <w:sz w:val="20"/>
          <w:szCs w:val="20"/>
          <w:lang w:val="es-ES"/>
        </w:rPr>
        <w:t>-20/0</w:t>
      </w:r>
      <w:r w:rsidR="001E44DE" w:rsidRPr="001E44DE">
        <w:rPr>
          <w:rFonts w:asciiTheme="minorHAnsi" w:hAnsiTheme="minorHAnsi"/>
          <w:sz w:val="20"/>
          <w:szCs w:val="20"/>
          <w:lang w:val="es-ES"/>
        </w:rPr>
        <w:t>2</w:t>
      </w:r>
      <w:r w:rsidR="00B2572B" w:rsidRPr="00C060DE">
        <w:rPr>
          <w:rFonts w:ascii="Sylfaen" w:hAnsi="Sylfaen" w:cs="Sylfaen"/>
          <w:sz w:val="20"/>
          <w:szCs w:val="20"/>
          <w:lang w:val="es-ES"/>
        </w:rPr>
        <w:t>ծածկագրովհայտարարված</w:t>
      </w:r>
    </w:p>
    <w:p w:rsidR="00B2572B" w:rsidRPr="00C060DE" w:rsidRDefault="00476A47" w:rsidP="00EF3662">
      <w:pPr>
        <w:jc w:val="both"/>
        <w:rPr>
          <w:rFonts w:ascii="Arial LatArm" w:hAnsi="Arial LatArm" w:cs="Sylfaen"/>
          <w:vertAlign w:val="superscript"/>
          <w:lang w:val="es-ES"/>
        </w:rPr>
      </w:pPr>
      <w:r w:rsidRPr="00C060DE">
        <w:rPr>
          <w:rFonts w:ascii="Sylfaen" w:hAnsi="Sylfaen" w:cs="Sylfaen"/>
          <w:vertAlign w:val="superscript"/>
          <w:lang w:val="es-ES"/>
        </w:rPr>
        <w:t>պ</w:t>
      </w:r>
      <w:r w:rsidR="00B2572B" w:rsidRPr="00C060DE">
        <w:rPr>
          <w:rFonts w:ascii="Sylfaen" w:hAnsi="Sylfaen" w:cs="Sylfaen"/>
          <w:vertAlign w:val="superscript"/>
          <w:lang w:val="es-ES"/>
        </w:rPr>
        <w:t>ատվիրատուիանվանումը</w:t>
      </w:r>
    </w:p>
    <w:p w:rsidR="00B2572B" w:rsidRPr="00C060DE" w:rsidRDefault="000D08B4" w:rsidP="00EF3662">
      <w:pPr>
        <w:jc w:val="both"/>
        <w:rPr>
          <w:rFonts w:ascii="Arial LatArm" w:hAnsi="Arial LatArm" w:cs="Sylfaen"/>
          <w:sz w:val="20"/>
          <w:szCs w:val="20"/>
          <w:lang w:val="es-ES"/>
        </w:rPr>
      </w:pPr>
      <w:r w:rsidRPr="00C060DE">
        <w:rPr>
          <w:rFonts w:ascii="Sylfaen" w:hAnsi="Sylfaen" w:cs="Sylfaen"/>
          <w:sz w:val="20"/>
          <w:szCs w:val="20"/>
          <w:lang w:val="es-ES"/>
        </w:rPr>
        <w:t>գնանշմանհարց</w:t>
      </w:r>
      <w:r w:rsidR="00005007" w:rsidRPr="00C060DE">
        <w:rPr>
          <w:rFonts w:ascii="Sylfaen" w:hAnsi="Sylfaen" w:cs="Sylfaen"/>
          <w:sz w:val="20"/>
          <w:szCs w:val="20"/>
          <w:lang w:val="es-ES"/>
        </w:rPr>
        <w:t>ման</w:t>
      </w:r>
      <w:r w:rsidR="00B2572B" w:rsidRPr="00C060DE">
        <w:rPr>
          <w:rFonts w:ascii="Arial LatArm" w:hAnsi="Arial LatArm"/>
          <w:u w:val="single"/>
          <w:lang w:val="es-ES"/>
        </w:rPr>
        <w:tab/>
      </w:r>
      <w:r w:rsidR="00B2572B" w:rsidRPr="00C060DE">
        <w:rPr>
          <w:rFonts w:ascii="Arial LatArm" w:hAnsi="Arial LatArm"/>
          <w:u w:val="single"/>
          <w:lang w:val="es-ES"/>
        </w:rPr>
        <w:tab/>
      </w:r>
      <w:r w:rsidR="00B2572B" w:rsidRPr="00C060DE">
        <w:rPr>
          <w:rFonts w:ascii="Arial LatArm" w:hAnsi="Arial LatArm"/>
          <w:u w:val="single"/>
          <w:lang w:val="es-ES"/>
        </w:rPr>
        <w:tab/>
      </w:r>
      <w:r w:rsidR="00B2572B" w:rsidRPr="00C060DE">
        <w:rPr>
          <w:rFonts w:ascii="Arial LatArm" w:hAnsi="Arial LatArm"/>
          <w:u w:val="single"/>
          <w:lang w:val="es-ES"/>
        </w:rPr>
        <w:tab/>
      </w:r>
      <w:r w:rsidR="00B2572B" w:rsidRPr="00C060DE">
        <w:rPr>
          <w:rFonts w:ascii="Arial LatArm" w:hAnsi="Arial LatArm"/>
          <w:u w:val="single"/>
          <w:lang w:val="es-ES"/>
        </w:rPr>
        <w:tab/>
      </w:r>
      <w:r w:rsidR="00B2572B" w:rsidRPr="00C060DE">
        <w:rPr>
          <w:rFonts w:ascii="Arial LatArm" w:hAnsi="Arial LatArm"/>
          <w:u w:val="single"/>
          <w:lang w:val="es-ES"/>
        </w:rPr>
        <w:tab/>
      </w:r>
      <w:r w:rsidR="00B2572B" w:rsidRPr="00C060DE">
        <w:rPr>
          <w:rFonts w:ascii="Sylfaen" w:hAnsi="Sylfaen" w:cs="Sylfaen"/>
          <w:sz w:val="20"/>
          <w:szCs w:val="20"/>
          <w:lang w:val="es-ES"/>
        </w:rPr>
        <w:t>չափաբաժնին</w:t>
      </w:r>
      <w:r w:rsidR="00B2572B" w:rsidRPr="00C060DE">
        <w:rPr>
          <w:rFonts w:ascii="Arial LatArm" w:hAnsi="Arial LatArm" w:cs="Arial"/>
          <w:sz w:val="20"/>
          <w:szCs w:val="20"/>
          <w:lang w:val="es-ES"/>
        </w:rPr>
        <w:t xml:space="preserve">  (</w:t>
      </w:r>
      <w:r w:rsidR="00B2572B" w:rsidRPr="00C060DE">
        <w:rPr>
          <w:rFonts w:ascii="Sylfaen" w:hAnsi="Sylfaen" w:cs="Sylfaen"/>
          <w:sz w:val="20"/>
          <w:szCs w:val="20"/>
          <w:lang w:val="es-ES"/>
        </w:rPr>
        <w:t>չափաբաժիններին</w:t>
      </w:r>
      <w:r w:rsidR="00B2572B" w:rsidRPr="00C060DE">
        <w:rPr>
          <w:rFonts w:ascii="Arial LatArm" w:hAnsi="Arial LatArm" w:cs="Arial"/>
          <w:sz w:val="20"/>
          <w:szCs w:val="20"/>
          <w:lang w:val="es-ES"/>
        </w:rPr>
        <w:t xml:space="preserve">) </w:t>
      </w:r>
      <w:r w:rsidR="00B2572B" w:rsidRPr="00C060DE">
        <w:rPr>
          <w:rFonts w:ascii="Sylfaen" w:hAnsi="Sylfaen" w:cs="Sylfaen"/>
          <w:sz w:val="20"/>
          <w:szCs w:val="20"/>
          <w:lang w:val="es-ES"/>
        </w:rPr>
        <w:t>ևհրավերի</w:t>
      </w:r>
    </w:p>
    <w:p w:rsidR="00B2572B" w:rsidRPr="00C060DE" w:rsidRDefault="00B2572B" w:rsidP="00EF3662">
      <w:pPr>
        <w:jc w:val="both"/>
        <w:rPr>
          <w:rFonts w:ascii="Arial LatArm" w:hAnsi="Arial LatArm"/>
          <w:vertAlign w:val="superscript"/>
          <w:lang w:val="es-ES"/>
        </w:rPr>
      </w:pPr>
      <w:r w:rsidRPr="00C060DE">
        <w:rPr>
          <w:rFonts w:ascii="Sylfaen" w:hAnsi="Sylfaen" w:cs="Sylfaen"/>
          <w:vertAlign w:val="superscript"/>
          <w:lang w:val="es-ES"/>
        </w:rPr>
        <w:t>չափաբաժնի</w:t>
      </w:r>
      <w:r w:rsidRPr="00C060DE">
        <w:rPr>
          <w:rFonts w:ascii="Arial LatArm" w:hAnsi="Arial LatArm" w:cs="Arial"/>
          <w:vertAlign w:val="superscript"/>
          <w:lang w:val="es-ES"/>
        </w:rPr>
        <w:t xml:space="preserve">  (</w:t>
      </w:r>
      <w:r w:rsidRPr="00C060DE">
        <w:rPr>
          <w:rFonts w:ascii="Sylfaen" w:hAnsi="Sylfaen" w:cs="Sylfaen"/>
          <w:vertAlign w:val="superscript"/>
          <w:lang w:val="es-ES"/>
        </w:rPr>
        <w:t>չափաբաժինների</w:t>
      </w:r>
      <w:r w:rsidRPr="00C060DE">
        <w:rPr>
          <w:rFonts w:ascii="Arial LatArm" w:hAnsi="Arial LatArm" w:cs="Arial"/>
          <w:vertAlign w:val="superscript"/>
          <w:lang w:val="es-ES"/>
        </w:rPr>
        <w:t xml:space="preserve">) </w:t>
      </w:r>
      <w:r w:rsidRPr="00C060DE">
        <w:rPr>
          <w:rFonts w:ascii="Sylfaen" w:hAnsi="Sylfaen" w:cs="Sylfaen"/>
          <w:vertAlign w:val="superscript"/>
          <w:lang w:val="es-ES"/>
        </w:rPr>
        <w:t>համարը</w:t>
      </w:r>
    </w:p>
    <w:p w:rsidR="00B2572B" w:rsidRPr="00C060DE" w:rsidRDefault="00B2572B" w:rsidP="00EF3662">
      <w:pPr>
        <w:jc w:val="both"/>
        <w:rPr>
          <w:rFonts w:ascii="Arial LatArm" w:hAnsi="Arial LatArm"/>
          <w:sz w:val="20"/>
          <w:szCs w:val="20"/>
          <w:lang w:val="es-ES"/>
        </w:rPr>
      </w:pPr>
      <w:r w:rsidRPr="00C060DE">
        <w:rPr>
          <w:rFonts w:ascii="Sylfaen" w:hAnsi="Sylfaen" w:cs="Sylfaen"/>
          <w:sz w:val="20"/>
          <w:szCs w:val="20"/>
          <w:lang w:val="es-ES"/>
        </w:rPr>
        <w:t>պահանջներինհամապատասխաններկայացնումէհայտ</w:t>
      </w:r>
      <w:r w:rsidRPr="00C060DE">
        <w:rPr>
          <w:rFonts w:ascii="Arial LatArm" w:hAnsi="Arial LatArm" w:cs="Sylfaen"/>
          <w:sz w:val="20"/>
          <w:szCs w:val="20"/>
          <w:lang w:val="es-ES"/>
        </w:rPr>
        <w:t>:</w:t>
      </w:r>
    </w:p>
    <w:p w:rsidR="00B2572B" w:rsidRPr="00C060DE" w:rsidRDefault="00B2572B" w:rsidP="00EF3662">
      <w:pPr>
        <w:jc w:val="both"/>
        <w:rPr>
          <w:rFonts w:ascii="Arial LatArm" w:hAnsi="Arial LatArm"/>
          <w:sz w:val="12"/>
          <w:szCs w:val="12"/>
          <w:u w:val="single"/>
          <w:lang w:val="es-ES"/>
        </w:rPr>
      </w:pPr>
    </w:p>
    <w:p w:rsidR="00B2572B" w:rsidRPr="00C060DE" w:rsidRDefault="00B2572B" w:rsidP="00EF3662">
      <w:pPr>
        <w:jc w:val="both"/>
        <w:rPr>
          <w:rFonts w:ascii="Arial LatArm" w:hAnsi="Arial LatArm" w:cs="Sylfaen"/>
          <w:sz w:val="20"/>
          <w:szCs w:val="20"/>
          <w:lang w:val="es-ES"/>
        </w:rPr>
      </w:pPr>
      <w:r w:rsidRPr="00C060DE">
        <w:rPr>
          <w:rFonts w:ascii="Arial LatArm" w:hAnsi="Arial LatArm"/>
          <w:sz w:val="22"/>
          <w:szCs w:val="22"/>
          <w:u w:val="single"/>
          <w:lang w:val="es-ES"/>
        </w:rPr>
        <w:tab/>
      </w:r>
      <w:r w:rsidRPr="00C060DE">
        <w:rPr>
          <w:rFonts w:ascii="Arial LatArm" w:hAnsi="Arial LatArm"/>
          <w:sz w:val="22"/>
          <w:szCs w:val="22"/>
          <w:u w:val="single"/>
          <w:lang w:val="es-ES"/>
        </w:rPr>
        <w:tab/>
      </w:r>
      <w:r w:rsidRPr="00C060DE">
        <w:rPr>
          <w:rFonts w:ascii="Arial LatArm" w:hAnsi="Arial LatArm"/>
          <w:lang w:val="es-ES"/>
        </w:rPr>
        <w:t>-</w:t>
      </w:r>
      <w:r w:rsidRPr="00C060DE">
        <w:rPr>
          <w:rFonts w:ascii="Sylfaen" w:hAnsi="Sylfaen" w:cs="Sylfaen"/>
          <w:sz w:val="20"/>
          <w:szCs w:val="20"/>
          <w:lang w:val="es-ES"/>
        </w:rPr>
        <w:t>նհայտնումևհավաստումէ</w:t>
      </w:r>
      <w:r w:rsidRPr="00C060DE">
        <w:rPr>
          <w:rFonts w:ascii="Arial LatArm" w:hAnsi="Arial LatArm" w:cs="Arial"/>
          <w:sz w:val="20"/>
          <w:szCs w:val="20"/>
          <w:lang w:val="es-ES"/>
        </w:rPr>
        <w:t xml:space="preserve">, </w:t>
      </w:r>
      <w:r w:rsidRPr="00C060DE">
        <w:rPr>
          <w:rFonts w:ascii="Sylfaen" w:hAnsi="Sylfaen" w:cs="Sylfaen"/>
          <w:sz w:val="20"/>
          <w:szCs w:val="20"/>
          <w:lang w:val="es-ES"/>
        </w:rPr>
        <w:t>որհանդիսանումէ</w:t>
      </w:r>
    </w:p>
    <w:p w:rsidR="00B2572B" w:rsidRPr="00C060DE" w:rsidRDefault="00B2572B" w:rsidP="00EF3662">
      <w:pPr>
        <w:jc w:val="both"/>
        <w:rPr>
          <w:rFonts w:ascii="Arial LatArm" w:hAnsi="Arial LatArm" w:cs="Sylfaen"/>
          <w:sz w:val="20"/>
          <w:szCs w:val="20"/>
          <w:lang w:val="es-ES"/>
        </w:rPr>
      </w:pPr>
      <w:r w:rsidRPr="00C060DE">
        <w:rPr>
          <w:rFonts w:ascii="Sylfaen" w:hAnsi="Sylfaen" w:cs="Sylfaen"/>
          <w:vertAlign w:val="superscript"/>
          <w:lang w:val="es-ES"/>
        </w:rPr>
        <w:t>մասնակցիանվանումը</w:t>
      </w:r>
    </w:p>
    <w:p w:rsidR="00B2572B" w:rsidRPr="00C060DE" w:rsidRDefault="00B2572B" w:rsidP="00EF3662">
      <w:pPr>
        <w:jc w:val="both"/>
        <w:rPr>
          <w:rFonts w:ascii="Arial LatArm" w:hAnsi="Arial LatArm" w:cs="Sylfaen"/>
          <w:sz w:val="20"/>
          <w:szCs w:val="20"/>
          <w:lang w:val="es-ES"/>
        </w:rPr>
      </w:pPr>
      <w:r w:rsidRPr="00C060DE">
        <w:rPr>
          <w:rFonts w:ascii="Arial LatArm" w:hAnsi="Arial LatArm" w:cs="Sylfaen"/>
          <w:sz w:val="20"/>
          <w:szCs w:val="20"/>
          <w:u w:val="single"/>
          <w:lang w:val="es-ES"/>
        </w:rPr>
        <w:tab/>
      </w:r>
      <w:r w:rsidRPr="00C060DE">
        <w:rPr>
          <w:rFonts w:ascii="Arial LatArm" w:hAnsi="Arial LatArm" w:cs="Sylfaen"/>
          <w:sz w:val="20"/>
          <w:szCs w:val="20"/>
          <w:u w:val="single"/>
          <w:lang w:val="es-ES"/>
        </w:rPr>
        <w:tab/>
      </w:r>
      <w:r w:rsidRPr="00C060DE">
        <w:rPr>
          <w:rFonts w:ascii="Arial LatArm" w:hAnsi="Arial LatArm" w:cs="Sylfaen"/>
          <w:sz w:val="20"/>
          <w:szCs w:val="20"/>
          <w:u w:val="single"/>
          <w:lang w:val="es-ES"/>
        </w:rPr>
        <w:tab/>
      </w:r>
      <w:r w:rsidRPr="00C060DE">
        <w:rPr>
          <w:rFonts w:ascii="Arial LatArm" w:hAnsi="Arial LatArm" w:cs="Sylfaen"/>
          <w:sz w:val="20"/>
          <w:szCs w:val="20"/>
          <w:u w:val="single"/>
          <w:lang w:val="es-ES"/>
        </w:rPr>
        <w:tab/>
      </w:r>
      <w:r w:rsidRPr="00C060DE">
        <w:rPr>
          <w:rFonts w:ascii="Arial LatArm" w:hAnsi="Arial LatArm" w:cs="Sylfaen"/>
          <w:sz w:val="20"/>
          <w:szCs w:val="20"/>
          <w:u w:val="single"/>
          <w:lang w:val="es-ES"/>
        </w:rPr>
        <w:tab/>
      </w:r>
      <w:r w:rsidRPr="00C060DE">
        <w:rPr>
          <w:rFonts w:ascii="Arial LatArm" w:hAnsi="Arial LatArm" w:cs="Sylfaen"/>
          <w:sz w:val="20"/>
          <w:szCs w:val="20"/>
          <w:u w:val="single"/>
          <w:lang w:val="es-ES"/>
        </w:rPr>
        <w:tab/>
      </w:r>
      <w:r w:rsidRPr="00C060DE">
        <w:rPr>
          <w:rFonts w:ascii="Arial LatArm" w:hAnsi="Arial LatArm" w:cs="Sylfaen"/>
          <w:sz w:val="20"/>
          <w:szCs w:val="20"/>
          <w:u w:val="single"/>
          <w:lang w:val="es-ES"/>
        </w:rPr>
        <w:tab/>
      </w:r>
      <w:r w:rsidRPr="00C060DE">
        <w:rPr>
          <w:rFonts w:ascii="Sylfaen" w:hAnsi="Sylfaen" w:cs="Sylfaen"/>
          <w:sz w:val="20"/>
          <w:szCs w:val="20"/>
          <w:lang w:val="es-ES"/>
        </w:rPr>
        <w:t>ռեզիդենտ</w:t>
      </w:r>
      <w:r w:rsidRPr="00C060DE">
        <w:rPr>
          <w:rFonts w:ascii="Arial LatArm" w:hAnsi="Arial LatArm" w:cs="Sylfaen"/>
          <w:sz w:val="20"/>
          <w:szCs w:val="20"/>
          <w:lang w:val="es-ES"/>
        </w:rPr>
        <w:t xml:space="preserve">:  </w:t>
      </w:r>
    </w:p>
    <w:p w:rsidR="004D5333" w:rsidRPr="00C060DE" w:rsidRDefault="00B2572B" w:rsidP="00EF3662">
      <w:pPr>
        <w:jc w:val="both"/>
        <w:rPr>
          <w:rFonts w:ascii="Arial LatArm" w:hAnsi="Arial LatArm" w:cs="Arial"/>
          <w:vertAlign w:val="superscript"/>
          <w:lang w:val="es-ES"/>
        </w:rPr>
      </w:pPr>
      <w:r w:rsidRPr="00C060DE">
        <w:rPr>
          <w:rFonts w:ascii="Sylfaen" w:hAnsi="Sylfaen" w:cs="Sylfaen"/>
          <w:vertAlign w:val="superscript"/>
          <w:lang w:val="es-ES"/>
        </w:rPr>
        <w:t>երկրիանվանում</w:t>
      </w:r>
    </w:p>
    <w:p w:rsidR="00B2572B" w:rsidRPr="00C060DE" w:rsidRDefault="00B2572B" w:rsidP="00955339">
      <w:pPr>
        <w:jc w:val="both"/>
        <w:rPr>
          <w:rFonts w:ascii="Arial LatArm" w:hAnsi="Arial LatArm" w:cs="Arial"/>
          <w:szCs w:val="22"/>
          <w:u w:val="single"/>
          <w:lang w:val="es-ES"/>
        </w:rPr>
      </w:pPr>
      <w:r w:rsidRPr="00C060DE">
        <w:rPr>
          <w:rFonts w:ascii="Sylfaen" w:hAnsi="Sylfaen" w:cs="Sylfaen"/>
          <w:sz w:val="20"/>
          <w:szCs w:val="20"/>
          <w:lang w:val="es-ES"/>
        </w:rPr>
        <w:t>հարկվճարողիհաշվառմանհամարնէ</w:t>
      </w:r>
      <w:r w:rsidRPr="00C060DE">
        <w:rPr>
          <w:rFonts w:ascii="Arial LatArm" w:hAnsi="Arial LatArm" w:cs="Arial"/>
          <w:sz w:val="20"/>
          <w:szCs w:val="20"/>
          <w:lang w:val="es-ES"/>
        </w:rPr>
        <w:t>`</w:t>
      </w:r>
      <w:r w:rsidRPr="00C060DE">
        <w:rPr>
          <w:rFonts w:ascii="Arial LatArm" w:hAnsi="Arial LatArm" w:cs="Arial"/>
          <w:szCs w:val="22"/>
          <w:u w:val="single"/>
          <w:lang w:val="es-ES"/>
        </w:rPr>
        <w:tab/>
      </w:r>
      <w:r w:rsidRPr="00C060DE">
        <w:rPr>
          <w:rFonts w:ascii="Arial LatArm" w:hAnsi="Arial LatArm" w:cs="Arial"/>
          <w:szCs w:val="22"/>
          <w:u w:val="single"/>
          <w:lang w:val="es-ES"/>
        </w:rPr>
        <w:tab/>
      </w:r>
      <w:r w:rsidRPr="00C060DE">
        <w:rPr>
          <w:rFonts w:ascii="Arial LatArm" w:hAnsi="Arial LatArm" w:cs="Arial"/>
          <w:szCs w:val="22"/>
          <w:u w:val="single"/>
          <w:lang w:val="es-ES"/>
        </w:rPr>
        <w:tab/>
      </w:r>
      <w:r w:rsidRPr="00C060DE">
        <w:rPr>
          <w:rFonts w:ascii="Arial LatArm" w:hAnsi="Arial LatArm" w:cs="Arial"/>
          <w:szCs w:val="22"/>
          <w:u w:val="single"/>
          <w:lang w:val="es-ES"/>
        </w:rPr>
        <w:tab/>
      </w:r>
      <w:r w:rsidRPr="00C060DE">
        <w:rPr>
          <w:rFonts w:ascii="Arial LatArm" w:hAnsi="Arial LatArm" w:cs="Arial"/>
          <w:szCs w:val="22"/>
          <w:u w:val="single"/>
          <w:lang w:val="es-ES"/>
        </w:rPr>
        <w:tab/>
        <w:t>:</w:t>
      </w:r>
    </w:p>
    <w:p w:rsidR="00B2572B" w:rsidRPr="00C060DE" w:rsidRDefault="00B2572B" w:rsidP="00DA0240">
      <w:pPr>
        <w:ind w:left="1416" w:firstLine="708"/>
        <w:jc w:val="both"/>
        <w:rPr>
          <w:rFonts w:ascii="Arial LatArm" w:hAnsi="Arial LatArm" w:cs="Arial"/>
          <w:vertAlign w:val="superscript"/>
          <w:lang w:val="es-ES"/>
        </w:rPr>
      </w:pPr>
      <w:r w:rsidRPr="00C060DE">
        <w:rPr>
          <w:rFonts w:ascii="Sylfaen" w:hAnsi="Sylfaen" w:cs="Sylfaen"/>
          <w:vertAlign w:val="superscript"/>
          <w:lang w:val="es-ES"/>
        </w:rPr>
        <w:t>հարկիվճարողիհաշվառմանհամարը</w:t>
      </w:r>
    </w:p>
    <w:p w:rsidR="00B2572B" w:rsidRPr="00C060DE" w:rsidRDefault="00B2572B" w:rsidP="00EF3662">
      <w:pPr>
        <w:jc w:val="both"/>
        <w:rPr>
          <w:rFonts w:ascii="Arial LatArm" w:hAnsi="Arial LatArm" w:cs="Arial"/>
          <w:vertAlign w:val="superscript"/>
          <w:lang w:val="es-ES"/>
        </w:rPr>
      </w:pPr>
    </w:p>
    <w:p w:rsidR="00B2572B" w:rsidRPr="00C060DE" w:rsidRDefault="00B2572B" w:rsidP="00EF3662">
      <w:pPr>
        <w:jc w:val="both"/>
        <w:rPr>
          <w:rFonts w:ascii="Arial LatArm" w:hAnsi="Arial LatArm"/>
          <w:sz w:val="22"/>
          <w:szCs w:val="22"/>
          <w:lang w:val="es-ES"/>
        </w:rPr>
      </w:pPr>
    </w:p>
    <w:p w:rsidR="00B2572B" w:rsidRPr="00C060DE" w:rsidRDefault="00B2572B" w:rsidP="004D5333">
      <w:pPr>
        <w:numPr>
          <w:ilvl w:val="0"/>
          <w:numId w:val="27"/>
        </w:numPr>
        <w:jc w:val="both"/>
        <w:rPr>
          <w:rFonts w:ascii="Arial LatArm" w:hAnsi="Arial LatArm"/>
          <w:sz w:val="22"/>
          <w:szCs w:val="22"/>
          <w:u w:val="single"/>
          <w:lang w:val="es-ES"/>
        </w:rPr>
      </w:pPr>
      <w:r w:rsidRPr="00C060DE">
        <w:rPr>
          <w:rFonts w:ascii="Sylfaen" w:hAnsi="Sylfaen" w:cs="Sylfaen"/>
          <w:sz w:val="20"/>
          <w:szCs w:val="20"/>
          <w:lang w:val="es-ES"/>
        </w:rPr>
        <w:t>էլեկտրոնայինփոստիհասցենէ</w:t>
      </w:r>
      <w:r w:rsidRPr="00C060DE">
        <w:rPr>
          <w:rFonts w:ascii="Arial LatArm" w:hAnsi="Arial LatArm" w:cs="Arial"/>
          <w:sz w:val="20"/>
          <w:szCs w:val="20"/>
          <w:lang w:val="es-ES"/>
        </w:rPr>
        <w:t>`</w:t>
      </w:r>
      <w:r w:rsidRPr="00C060DE">
        <w:rPr>
          <w:rFonts w:ascii="Arial LatArm" w:hAnsi="Arial LatArm"/>
          <w:u w:val="single"/>
          <w:lang w:val="es-ES"/>
        </w:rPr>
        <w:tab/>
      </w:r>
      <w:r w:rsidRPr="00C060DE">
        <w:rPr>
          <w:rFonts w:ascii="Arial LatArm" w:hAnsi="Arial LatArm"/>
          <w:u w:val="single"/>
          <w:lang w:val="es-ES"/>
        </w:rPr>
        <w:tab/>
      </w:r>
      <w:r w:rsidRPr="00C060DE">
        <w:rPr>
          <w:rFonts w:ascii="Arial LatArm" w:hAnsi="Arial LatArm"/>
          <w:u w:val="single"/>
          <w:lang w:val="es-ES"/>
        </w:rPr>
        <w:tab/>
      </w:r>
      <w:r w:rsidRPr="00C060DE">
        <w:rPr>
          <w:rFonts w:ascii="Arial LatArm" w:hAnsi="Arial LatArm"/>
          <w:u w:val="single"/>
          <w:lang w:val="es-ES"/>
        </w:rPr>
        <w:tab/>
      </w:r>
      <w:r w:rsidRPr="00C060DE">
        <w:rPr>
          <w:rFonts w:ascii="Arial LatArm" w:hAnsi="Arial LatArm"/>
          <w:u w:val="single"/>
          <w:lang w:val="es-ES"/>
        </w:rPr>
        <w:tab/>
        <w:t>:</w:t>
      </w:r>
    </w:p>
    <w:p w:rsidR="00B2572B" w:rsidRPr="00C060DE" w:rsidRDefault="00B2572B" w:rsidP="00EF3662">
      <w:pPr>
        <w:jc w:val="both"/>
        <w:rPr>
          <w:rFonts w:ascii="Arial LatArm" w:hAnsi="Arial LatArm"/>
          <w:sz w:val="10"/>
          <w:szCs w:val="10"/>
          <w:lang w:val="es-ES"/>
        </w:rPr>
      </w:pPr>
      <w:r w:rsidRPr="00C060DE">
        <w:rPr>
          <w:rFonts w:ascii="Sylfaen" w:hAnsi="Sylfaen" w:cs="Sylfaen"/>
          <w:vertAlign w:val="superscript"/>
          <w:lang w:val="es-ES"/>
        </w:rPr>
        <w:t>էլեկտրոնայինփոստիհասցեն</w:t>
      </w:r>
    </w:p>
    <w:p w:rsidR="00B2572B" w:rsidRPr="00C060DE" w:rsidRDefault="00B2572B" w:rsidP="00EF3662">
      <w:pPr>
        <w:jc w:val="right"/>
        <w:rPr>
          <w:rFonts w:ascii="Arial LatArm" w:hAnsi="Arial LatArm"/>
          <w:sz w:val="10"/>
          <w:szCs w:val="10"/>
          <w:lang w:val="es-ES"/>
        </w:rPr>
      </w:pPr>
    </w:p>
    <w:p w:rsidR="00B2572B" w:rsidRPr="00C060DE" w:rsidRDefault="00B2572B" w:rsidP="00EF3662">
      <w:pPr>
        <w:jc w:val="right"/>
        <w:rPr>
          <w:rFonts w:ascii="Arial LatArm" w:hAnsi="Arial LatArm"/>
          <w:sz w:val="10"/>
          <w:szCs w:val="10"/>
          <w:lang w:val="es-ES"/>
        </w:rPr>
      </w:pPr>
    </w:p>
    <w:p w:rsidR="00B2572B" w:rsidRPr="00C060DE" w:rsidRDefault="00B2572B" w:rsidP="00EF3662">
      <w:pPr>
        <w:jc w:val="right"/>
        <w:rPr>
          <w:rFonts w:ascii="Arial LatArm" w:hAnsi="Arial LatArm"/>
          <w:sz w:val="10"/>
          <w:szCs w:val="10"/>
          <w:lang w:val="es-ES"/>
        </w:rPr>
      </w:pPr>
    </w:p>
    <w:p w:rsidR="00B2572B" w:rsidRPr="00C060DE" w:rsidRDefault="00B2572B" w:rsidP="00EF3662">
      <w:pPr>
        <w:jc w:val="right"/>
        <w:rPr>
          <w:rFonts w:ascii="Arial LatArm" w:hAnsi="Arial LatArm"/>
          <w:sz w:val="10"/>
          <w:szCs w:val="10"/>
          <w:lang w:val="hy-AM"/>
        </w:rPr>
      </w:pPr>
    </w:p>
    <w:p w:rsidR="003257F0" w:rsidRPr="00C060DE" w:rsidRDefault="003257F0" w:rsidP="004D5333">
      <w:pPr>
        <w:numPr>
          <w:ilvl w:val="0"/>
          <w:numId w:val="27"/>
        </w:numPr>
        <w:jc w:val="both"/>
        <w:rPr>
          <w:rFonts w:ascii="Arial LatArm" w:hAnsi="Arial LatArm" w:cs="Arial"/>
          <w:vertAlign w:val="superscript"/>
          <w:lang w:val="es-ES"/>
        </w:rPr>
      </w:pPr>
      <w:r w:rsidRPr="00C060DE">
        <w:rPr>
          <w:rFonts w:ascii="Sylfaen" w:hAnsi="Sylfaen" w:cs="Sylfaen"/>
          <w:sz w:val="20"/>
          <w:szCs w:val="20"/>
          <w:lang w:val="hy-AM"/>
        </w:rPr>
        <w:t>գործունեությանհասցենէ՝</w:t>
      </w:r>
      <w:r w:rsidRPr="00C060DE">
        <w:rPr>
          <w:rFonts w:ascii="Arial LatArm" w:hAnsi="Arial LatArm"/>
          <w:sz w:val="20"/>
          <w:szCs w:val="20"/>
          <w:lang w:val="hy-AM"/>
        </w:rPr>
        <w:t xml:space="preserve"> -------------------------------------------------:</w:t>
      </w:r>
    </w:p>
    <w:p w:rsidR="003257F0" w:rsidRPr="00C060DE" w:rsidRDefault="003257F0" w:rsidP="003257F0">
      <w:pPr>
        <w:jc w:val="both"/>
        <w:rPr>
          <w:rFonts w:ascii="Arial LatArm" w:hAnsi="Arial LatArm"/>
          <w:sz w:val="16"/>
          <w:szCs w:val="16"/>
          <w:lang w:val="hy-AM"/>
        </w:rPr>
      </w:pPr>
      <w:r w:rsidRPr="00C060DE">
        <w:rPr>
          <w:rFonts w:ascii="Sylfaen" w:hAnsi="Sylfaen" w:cs="Sylfaen"/>
          <w:sz w:val="16"/>
          <w:szCs w:val="16"/>
          <w:lang w:val="hy-AM"/>
        </w:rPr>
        <w:t>գործունեությանհասցեն</w:t>
      </w:r>
    </w:p>
    <w:p w:rsidR="003257F0" w:rsidRPr="00C060DE" w:rsidRDefault="003257F0" w:rsidP="003257F0">
      <w:pPr>
        <w:jc w:val="right"/>
        <w:rPr>
          <w:rFonts w:ascii="Arial LatArm" w:hAnsi="Arial LatArm"/>
          <w:sz w:val="10"/>
          <w:szCs w:val="10"/>
          <w:lang w:val="hy-AM"/>
        </w:rPr>
      </w:pPr>
    </w:p>
    <w:p w:rsidR="003257F0" w:rsidRPr="00C060DE" w:rsidRDefault="003257F0" w:rsidP="003257F0">
      <w:pPr>
        <w:ind w:firstLine="708"/>
        <w:jc w:val="both"/>
        <w:rPr>
          <w:rFonts w:ascii="Arial LatArm" w:hAnsi="Arial LatArm" w:cs="Arial"/>
          <w:sz w:val="20"/>
          <w:szCs w:val="20"/>
          <w:lang w:val="hy-AM"/>
        </w:rPr>
      </w:pPr>
    </w:p>
    <w:p w:rsidR="003257F0" w:rsidRPr="00C060DE" w:rsidRDefault="003257F0" w:rsidP="004D5333">
      <w:pPr>
        <w:numPr>
          <w:ilvl w:val="0"/>
          <w:numId w:val="27"/>
        </w:numPr>
        <w:jc w:val="both"/>
        <w:rPr>
          <w:rFonts w:ascii="Arial LatArm" w:hAnsi="Arial LatArm" w:cs="Arial"/>
          <w:vertAlign w:val="superscript"/>
          <w:lang w:val="es-ES"/>
        </w:rPr>
      </w:pPr>
      <w:r w:rsidRPr="00C060DE">
        <w:rPr>
          <w:rFonts w:ascii="Sylfaen" w:hAnsi="Sylfaen" w:cs="Sylfaen"/>
          <w:sz w:val="20"/>
          <w:szCs w:val="20"/>
          <w:lang w:val="hy-AM"/>
        </w:rPr>
        <w:t>հեռախոսահամարնէ՝</w:t>
      </w:r>
      <w:r w:rsidRPr="00C060DE">
        <w:rPr>
          <w:rFonts w:ascii="Arial LatArm" w:hAnsi="Arial LatArm"/>
          <w:sz w:val="20"/>
          <w:szCs w:val="20"/>
          <w:lang w:val="hy-AM"/>
        </w:rPr>
        <w:t xml:space="preserve"> -------------------------------------------------:</w:t>
      </w:r>
    </w:p>
    <w:p w:rsidR="003257F0" w:rsidRPr="00C060DE" w:rsidRDefault="003257F0" w:rsidP="00DA0240">
      <w:pPr>
        <w:ind w:left="3540"/>
        <w:jc w:val="both"/>
        <w:rPr>
          <w:rFonts w:ascii="Arial LatArm" w:hAnsi="Arial LatArm"/>
          <w:sz w:val="16"/>
          <w:szCs w:val="16"/>
          <w:lang w:val="hy-AM"/>
        </w:rPr>
      </w:pPr>
      <w:r w:rsidRPr="00C060DE">
        <w:rPr>
          <w:rFonts w:ascii="Sylfaen" w:hAnsi="Sylfaen" w:cs="Sylfaen"/>
          <w:sz w:val="16"/>
          <w:szCs w:val="16"/>
          <w:lang w:val="hy-AM"/>
        </w:rPr>
        <w:t>հեռախոսիհամարը</w:t>
      </w:r>
    </w:p>
    <w:p w:rsidR="00A5473D" w:rsidRPr="00C060DE" w:rsidRDefault="00A5473D" w:rsidP="004D5333">
      <w:pPr>
        <w:ind w:firstLine="709"/>
        <w:rPr>
          <w:rFonts w:ascii="Arial LatArm" w:hAnsi="Arial LatArm" w:cs="Arial"/>
          <w:sz w:val="20"/>
          <w:szCs w:val="20"/>
          <w:lang w:val="hy-AM"/>
        </w:rPr>
      </w:pPr>
    </w:p>
    <w:p w:rsidR="00A5473D" w:rsidRPr="00C060DE" w:rsidRDefault="00A5473D" w:rsidP="00975F7E">
      <w:pPr>
        <w:ind w:firstLine="709"/>
        <w:jc w:val="both"/>
        <w:rPr>
          <w:rFonts w:ascii="Arial LatArm" w:hAnsi="Arial LatArm" w:cs="Arial"/>
          <w:sz w:val="20"/>
          <w:szCs w:val="20"/>
          <w:lang w:val="hy-AM"/>
        </w:rPr>
      </w:pPr>
    </w:p>
    <w:p w:rsidR="006C3873" w:rsidRPr="00C060DE" w:rsidRDefault="006C3873" w:rsidP="00975F7E">
      <w:pPr>
        <w:ind w:firstLine="709"/>
        <w:jc w:val="both"/>
        <w:rPr>
          <w:rFonts w:ascii="Arial LatArm" w:hAnsi="Arial LatArm"/>
          <w:sz w:val="20"/>
          <w:lang w:val="es-ES"/>
        </w:rPr>
      </w:pPr>
      <w:r w:rsidRPr="00C060DE">
        <w:rPr>
          <w:rFonts w:ascii="Sylfaen" w:hAnsi="Sylfaen" w:cs="Sylfaen"/>
          <w:sz w:val="20"/>
          <w:szCs w:val="20"/>
          <w:lang w:val="es-ES"/>
        </w:rPr>
        <w:t>Սույնով</w:t>
      </w:r>
      <w:r w:rsidRPr="00C060DE">
        <w:rPr>
          <w:rFonts w:ascii="Arial LatArm" w:hAnsi="Arial LatArm"/>
          <w:lang w:val="hy-AM"/>
        </w:rPr>
        <w:t>-</w:t>
      </w:r>
      <w:r w:rsidRPr="00C060DE">
        <w:rPr>
          <w:rFonts w:ascii="Sylfaen" w:hAnsi="Sylfaen" w:cs="Sylfaen"/>
          <w:sz w:val="20"/>
          <w:szCs w:val="20"/>
          <w:lang w:val="es-ES"/>
        </w:rPr>
        <w:t>նհայտարարումևհավաստումէ</w:t>
      </w:r>
      <w:r w:rsidRPr="00C060DE">
        <w:rPr>
          <w:rFonts w:ascii="Arial LatArm" w:hAnsi="Arial LatArm" w:cs="Arial"/>
          <w:sz w:val="20"/>
          <w:szCs w:val="20"/>
          <w:lang w:val="es-ES"/>
        </w:rPr>
        <w:t xml:space="preserve">, </w:t>
      </w:r>
      <w:r w:rsidRPr="00C060DE">
        <w:rPr>
          <w:rFonts w:ascii="Sylfaen" w:hAnsi="Sylfaen" w:cs="Sylfaen"/>
          <w:sz w:val="20"/>
          <w:szCs w:val="20"/>
          <w:lang w:val="es-ES"/>
        </w:rPr>
        <w:t>որ՝</w:t>
      </w:r>
    </w:p>
    <w:p w:rsidR="006C3873" w:rsidRPr="00C060DE" w:rsidRDefault="006C3873" w:rsidP="00975F7E">
      <w:pPr>
        <w:jc w:val="both"/>
        <w:rPr>
          <w:rFonts w:ascii="Arial LatArm" w:hAnsi="Arial LatArm"/>
          <w:i/>
          <w:sz w:val="16"/>
          <w:vertAlign w:val="superscript"/>
          <w:lang w:val="es-ES"/>
        </w:rPr>
      </w:pPr>
      <w:r w:rsidRPr="00C060DE">
        <w:rPr>
          <w:rFonts w:ascii="Arial LatArm" w:hAnsi="Arial LatArm"/>
          <w:sz w:val="20"/>
          <w:lang w:val="hy-AM"/>
        </w:rPr>
        <w:tab/>
      </w:r>
      <w:r w:rsidRPr="00C060DE">
        <w:rPr>
          <w:rFonts w:ascii="Arial LatArm" w:hAnsi="Arial LatArm"/>
          <w:sz w:val="20"/>
          <w:lang w:val="hy-AM"/>
        </w:rPr>
        <w:tab/>
      </w:r>
      <w:r w:rsidRPr="00C060DE">
        <w:rPr>
          <w:rFonts w:ascii="Sylfaen" w:hAnsi="Sylfaen" w:cs="Sylfaen"/>
          <w:vertAlign w:val="superscript"/>
          <w:lang w:val="hy-AM"/>
        </w:rPr>
        <w:t>մասնակցիանվանում</w:t>
      </w:r>
    </w:p>
    <w:p w:rsidR="004B7C30" w:rsidRPr="00C060DE" w:rsidRDefault="006C3873" w:rsidP="00975F7E">
      <w:pPr>
        <w:ind w:firstLine="708"/>
        <w:jc w:val="both"/>
        <w:rPr>
          <w:rFonts w:ascii="Arial LatArm" w:hAnsi="Arial LatArm" w:cs="Sylfaen"/>
          <w:sz w:val="20"/>
          <w:lang w:val="hy-AM"/>
        </w:rPr>
      </w:pPr>
      <w:r w:rsidRPr="00C060DE">
        <w:rPr>
          <w:rFonts w:ascii="Arial LatArm" w:hAnsi="Arial LatArm" w:cs="Arial"/>
          <w:sz w:val="20"/>
          <w:szCs w:val="20"/>
          <w:lang w:val="es-ES"/>
        </w:rPr>
        <w:t xml:space="preserve">1) </w:t>
      </w:r>
      <w:r w:rsidRPr="00C060DE">
        <w:rPr>
          <w:rFonts w:ascii="Sylfaen" w:hAnsi="Sylfaen" w:cs="Sylfaen"/>
          <w:sz w:val="20"/>
          <w:szCs w:val="20"/>
          <w:lang w:val="es-ES"/>
        </w:rPr>
        <w:t>բավարարումէ</w:t>
      </w:r>
      <w:r w:rsidR="00955339" w:rsidRPr="00C060DE">
        <w:rPr>
          <w:rFonts w:ascii="Sylfaen" w:hAnsi="Sylfaen" w:cs="Sylfaen"/>
          <w:sz w:val="20"/>
          <w:szCs w:val="20"/>
          <w:lang w:val="es-ES"/>
        </w:rPr>
        <w:t>ԿՄՍՄ</w:t>
      </w:r>
      <w:r w:rsidR="0094140C" w:rsidRPr="00C060DE">
        <w:rPr>
          <w:rFonts w:ascii="Sylfaen" w:hAnsi="Sylfaen" w:cs="Sylfaen"/>
          <w:sz w:val="20"/>
          <w:szCs w:val="20"/>
          <w:lang w:val="es-ES"/>
        </w:rPr>
        <w:t>ՀՈԱԿ</w:t>
      </w:r>
      <w:r w:rsidR="00C27500" w:rsidRPr="00C060DE">
        <w:rPr>
          <w:rFonts w:ascii="Arial LatArm" w:hAnsi="Arial LatArm" w:cs="Arial"/>
          <w:sz w:val="20"/>
          <w:szCs w:val="20"/>
          <w:lang w:val="es-ES"/>
        </w:rPr>
        <w:t>-</w:t>
      </w:r>
      <w:r w:rsidR="00C27500" w:rsidRPr="00C060DE">
        <w:rPr>
          <w:rFonts w:ascii="Sylfaen" w:hAnsi="Sylfaen" w:cs="Sylfaen"/>
          <w:sz w:val="20"/>
          <w:szCs w:val="20"/>
          <w:lang w:val="es-ES"/>
        </w:rPr>
        <w:t>ԳՀԱՊՁԲ</w:t>
      </w:r>
      <w:r w:rsidR="001E44DE">
        <w:rPr>
          <w:rFonts w:ascii="Arial LatArm" w:hAnsi="Arial LatArm" w:cs="Arial"/>
          <w:sz w:val="20"/>
          <w:szCs w:val="20"/>
          <w:lang w:val="es-ES"/>
        </w:rPr>
        <w:t>-20/0</w:t>
      </w:r>
      <w:r w:rsidR="001E44DE" w:rsidRPr="001E44DE">
        <w:rPr>
          <w:rFonts w:asciiTheme="minorHAnsi" w:hAnsiTheme="minorHAnsi" w:cs="Arial"/>
          <w:sz w:val="20"/>
          <w:szCs w:val="20"/>
          <w:lang w:val="es-ES"/>
        </w:rPr>
        <w:t>2</w:t>
      </w:r>
      <w:r w:rsidRPr="00C060DE">
        <w:rPr>
          <w:rFonts w:ascii="Sylfaen" w:hAnsi="Sylfaen" w:cs="Sylfaen"/>
          <w:sz w:val="20"/>
          <w:szCs w:val="20"/>
          <w:lang w:val="es-ES"/>
        </w:rPr>
        <w:t>ծածկագրով</w:t>
      </w:r>
      <w:r w:rsidR="000D08B4" w:rsidRPr="00C060DE">
        <w:rPr>
          <w:rFonts w:ascii="Sylfaen" w:hAnsi="Sylfaen" w:cs="Sylfaen"/>
          <w:sz w:val="20"/>
          <w:szCs w:val="20"/>
          <w:lang w:val="es-ES"/>
        </w:rPr>
        <w:t>գնանշմանհարց</w:t>
      </w:r>
      <w:r w:rsidR="00005007" w:rsidRPr="00C060DE">
        <w:rPr>
          <w:rFonts w:ascii="Sylfaen" w:hAnsi="Sylfaen" w:cs="Sylfaen"/>
          <w:sz w:val="20"/>
          <w:szCs w:val="20"/>
          <w:lang w:val="es-ES"/>
        </w:rPr>
        <w:t>ման</w:t>
      </w:r>
      <w:r w:rsidRPr="00C060DE">
        <w:rPr>
          <w:rFonts w:ascii="Sylfaen" w:hAnsi="Sylfaen" w:cs="Sylfaen"/>
          <w:sz w:val="20"/>
          <w:szCs w:val="20"/>
          <w:lang w:val="es-ES"/>
        </w:rPr>
        <w:t>հրավերովսահմանվածմասնակցությանիրավունքիպահանջներին</w:t>
      </w:r>
      <w:r w:rsidR="00EB07BB" w:rsidRPr="00C060DE">
        <w:rPr>
          <w:rFonts w:ascii="Sylfaen" w:hAnsi="Sylfaen" w:cs="Sylfaen"/>
          <w:sz w:val="20"/>
          <w:szCs w:val="20"/>
          <w:lang w:val="hy-AM"/>
        </w:rPr>
        <w:t>և</w:t>
      </w:r>
      <w:r w:rsidR="00361308" w:rsidRPr="00C060DE">
        <w:rPr>
          <w:rFonts w:ascii="Sylfaen" w:hAnsi="Sylfaen" w:cs="Sylfaen"/>
          <w:sz w:val="20"/>
          <w:lang w:val="hy-AM"/>
        </w:rPr>
        <w:t>պարտավորվում</w:t>
      </w:r>
      <w:r w:rsidR="00EB07BB" w:rsidRPr="00C060DE">
        <w:rPr>
          <w:rFonts w:ascii="Sylfaen" w:hAnsi="Sylfaen" w:cs="Sylfaen"/>
          <w:sz w:val="20"/>
          <w:lang w:val="hy-AM"/>
        </w:rPr>
        <w:t>ընտրվածմասնակիցճանաչվելուդեպքում</w:t>
      </w:r>
      <w:r w:rsidR="00EB07BB" w:rsidRPr="00C060DE">
        <w:rPr>
          <w:rFonts w:ascii="Arial LatArm" w:hAnsi="Arial LatArm" w:cs="Sylfaen"/>
          <w:sz w:val="20"/>
          <w:lang w:val="hy-AM"/>
        </w:rPr>
        <w:t xml:space="preserve">, </w:t>
      </w:r>
      <w:r w:rsidR="00EB07BB" w:rsidRPr="00C060DE">
        <w:rPr>
          <w:rFonts w:ascii="Sylfaen" w:hAnsi="Sylfaen" w:cs="Sylfaen"/>
          <w:sz w:val="20"/>
          <w:lang w:val="hy-AM"/>
        </w:rPr>
        <w:t>հրավերովսահմանվածկարգովևժամկետում</w:t>
      </w:r>
      <w:r w:rsidR="00EB07BB" w:rsidRPr="00C060DE">
        <w:rPr>
          <w:rFonts w:ascii="Arial LatArm" w:hAnsi="Arial LatArm" w:cs="Sylfaen"/>
          <w:sz w:val="20"/>
          <w:lang w:val="hy-AM"/>
        </w:rPr>
        <w:t xml:space="preserve">, </w:t>
      </w:r>
      <w:r w:rsidR="00EB07BB" w:rsidRPr="00C060DE">
        <w:rPr>
          <w:rFonts w:ascii="Sylfaen" w:hAnsi="Sylfaen" w:cs="Sylfaen"/>
          <w:sz w:val="20"/>
          <w:lang w:val="hy-AM"/>
        </w:rPr>
        <w:t>ներկայաց</w:t>
      </w:r>
      <w:r w:rsidR="00361308" w:rsidRPr="00C060DE">
        <w:rPr>
          <w:rFonts w:ascii="Sylfaen" w:hAnsi="Sylfaen" w:cs="Sylfaen"/>
          <w:sz w:val="20"/>
          <w:lang w:val="hy-AM"/>
        </w:rPr>
        <w:t>նել</w:t>
      </w:r>
      <w:r w:rsidR="00EB07BB" w:rsidRPr="00C060DE">
        <w:rPr>
          <w:rFonts w:ascii="Sylfaen" w:hAnsi="Sylfaen" w:cs="Sylfaen"/>
          <w:sz w:val="20"/>
          <w:lang w:val="hy-AM"/>
        </w:rPr>
        <w:t>գնայինառաջարկիչափովորակավորմանապահովում</w:t>
      </w:r>
      <w:r w:rsidR="00E97AB0" w:rsidRPr="00C060DE">
        <w:rPr>
          <w:rFonts w:ascii="Arial LatArm" w:hAnsi="Arial LatArm" w:cs="Sylfaen"/>
          <w:sz w:val="20"/>
          <w:lang w:val="es-ES"/>
        </w:rPr>
        <w:t>.</w:t>
      </w:r>
    </w:p>
    <w:p w:rsidR="006C3873" w:rsidRPr="00C060DE" w:rsidRDefault="00887807" w:rsidP="00975F7E">
      <w:pPr>
        <w:ind w:firstLine="708"/>
        <w:jc w:val="both"/>
        <w:rPr>
          <w:rFonts w:ascii="Arial LatArm" w:hAnsi="Arial LatArm" w:cs="Arial"/>
          <w:sz w:val="22"/>
          <w:szCs w:val="22"/>
          <w:lang w:val="es-ES"/>
        </w:rPr>
      </w:pPr>
      <w:r w:rsidRPr="00C060DE">
        <w:rPr>
          <w:rFonts w:ascii="Arial LatArm" w:hAnsi="Arial LatArm" w:cs="Arial"/>
          <w:sz w:val="20"/>
          <w:szCs w:val="20"/>
          <w:lang w:val="hy-AM"/>
        </w:rPr>
        <w:t>2</w:t>
      </w:r>
      <w:r w:rsidR="006C3873" w:rsidRPr="00C060DE">
        <w:rPr>
          <w:rFonts w:ascii="Arial LatArm" w:hAnsi="Arial LatArm" w:cs="Arial"/>
          <w:sz w:val="20"/>
          <w:szCs w:val="20"/>
          <w:lang w:val="es-ES"/>
        </w:rPr>
        <w:t xml:space="preserve">) </w:t>
      </w:r>
      <w:r w:rsidR="00955339" w:rsidRPr="00C060DE">
        <w:rPr>
          <w:rFonts w:ascii="Sylfaen" w:hAnsi="Sylfaen"/>
          <w:sz w:val="20"/>
          <w:szCs w:val="20"/>
          <w:lang w:val="es-ES"/>
        </w:rPr>
        <w:t>ԿՄՍՄ</w:t>
      </w:r>
      <w:r w:rsidR="0094140C" w:rsidRPr="00C060DE">
        <w:rPr>
          <w:rFonts w:ascii="Sylfaen" w:hAnsi="Sylfaen" w:cs="Sylfaen"/>
          <w:sz w:val="22"/>
          <w:szCs w:val="22"/>
          <w:lang w:val="hy-AM"/>
        </w:rPr>
        <w:t>ՀՈԱԿ</w:t>
      </w:r>
      <w:r w:rsidR="00C27500" w:rsidRPr="00C060DE">
        <w:rPr>
          <w:rFonts w:ascii="Arial LatArm" w:hAnsi="Arial LatArm" w:cs="Sylfaen"/>
          <w:sz w:val="22"/>
          <w:szCs w:val="22"/>
          <w:lang w:val="hy-AM"/>
        </w:rPr>
        <w:t>-</w:t>
      </w:r>
      <w:r w:rsidR="00C27500" w:rsidRPr="00C060DE">
        <w:rPr>
          <w:rFonts w:ascii="Sylfaen" w:hAnsi="Sylfaen" w:cs="Sylfaen"/>
          <w:sz w:val="22"/>
          <w:szCs w:val="22"/>
          <w:lang w:val="hy-AM"/>
        </w:rPr>
        <w:t>ԳՀԱՊՁԲ</w:t>
      </w:r>
      <w:r w:rsidR="00C27500" w:rsidRPr="00C060DE">
        <w:rPr>
          <w:rFonts w:ascii="Arial LatArm" w:hAnsi="Arial LatArm" w:cs="Sylfaen"/>
          <w:sz w:val="22"/>
          <w:szCs w:val="22"/>
          <w:lang w:val="hy-AM"/>
        </w:rPr>
        <w:t>-20/0</w:t>
      </w:r>
      <w:r w:rsidR="001E44DE" w:rsidRPr="001E44DE">
        <w:rPr>
          <w:rFonts w:asciiTheme="minorHAnsi" w:hAnsiTheme="minorHAnsi" w:cs="Sylfaen"/>
          <w:sz w:val="22"/>
          <w:szCs w:val="22"/>
          <w:lang w:val="hy-AM"/>
        </w:rPr>
        <w:t>2</w:t>
      </w:r>
      <w:r w:rsidR="006C3873" w:rsidRPr="00C060DE">
        <w:rPr>
          <w:rFonts w:ascii="Sylfaen" w:hAnsi="Sylfaen" w:cs="Sylfaen"/>
          <w:sz w:val="20"/>
          <w:szCs w:val="20"/>
          <w:lang w:val="es-ES"/>
        </w:rPr>
        <w:t>ծածկագրով</w:t>
      </w:r>
      <w:r w:rsidR="000D08B4" w:rsidRPr="00C060DE">
        <w:rPr>
          <w:rFonts w:ascii="Sylfaen" w:hAnsi="Sylfaen" w:cs="Sylfaen"/>
          <w:sz w:val="20"/>
          <w:szCs w:val="20"/>
          <w:lang w:val="es-ES"/>
        </w:rPr>
        <w:t>գնանշմանհարց</w:t>
      </w:r>
      <w:r w:rsidR="00005007" w:rsidRPr="00C060DE">
        <w:rPr>
          <w:rFonts w:ascii="Sylfaen" w:hAnsi="Sylfaen" w:cs="Sylfaen"/>
          <w:sz w:val="20"/>
          <w:szCs w:val="20"/>
          <w:lang w:val="es-ES"/>
        </w:rPr>
        <w:t>մանը</w:t>
      </w:r>
      <w:r w:rsidR="006C3873" w:rsidRPr="00C060DE">
        <w:rPr>
          <w:rFonts w:ascii="Sylfaen" w:hAnsi="Sylfaen" w:cs="Sylfaen"/>
          <w:sz w:val="20"/>
          <w:szCs w:val="20"/>
          <w:lang w:val="es-ES"/>
        </w:rPr>
        <w:t>մասնակցելուշրջանակում</w:t>
      </w:r>
      <w:r w:rsidR="006C3873" w:rsidRPr="00C060DE">
        <w:rPr>
          <w:rFonts w:ascii="Arial LatArm" w:hAnsi="Arial LatArm" w:cs="Arial"/>
          <w:sz w:val="20"/>
          <w:szCs w:val="20"/>
          <w:lang w:val="es-ES"/>
        </w:rPr>
        <w:t>`</w:t>
      </w:r>
    </w:p>
    <w:p w:rsidR="006C3873" w:rsidRPr="00C060DE" w:rsidRDefault="006C3873" w:rsidP="00975F7E">
      <w:pPr>
        <w:numPr>
          <w:ilvl w:val="0"/>
          <w:numId w:val="18"/>
        </w:numPr>
        <w:ind w:left="0" w:firstLine="720"/>
        <w:jc w:val="both"/>
        <w:rPr>
          <w:rFonts w:ascii="Arial LatArm" w:hAnsi="Arial LatArm" w:cs="Arial"/>
          <w:sz w:val="20"/>
          <w:szCs w:val="20"/>
          <w:lang w:val="es-ES"/>
        </w:rPr>
      </w:pPr>
      <w:r w:rsidRPr="00C060DE">
        <w:rPr>
          <w:rFonts w:ascii="Sylfaen" w:hAnsi="Sylfaen" w:cs="Sylfaen"/>
          <w:sz w:val="20"/>
          <w:szCs w:val="20"/>
          <w:lang w:val="es-ES"/>
        </w:rPr>
        <w:t>թույլչիտվելև</w:t>
      </w:r>
      <w:r w:rsidRPr="00C060DE">
        <w:rPr>
          <w:rFonts w:ascii="Arial LatArm" w:hAnsi="Arial LatArm" w:cs="Arial"/>
          <w:sz w:val="20"/>
          <w:szCs w:val="20"/>
          <w:lang w:val="es-ES"/>
        </w:rPr>
        <w:t xml:space="preserve"> (</w:t>
      </w:r>
      <w:r w:rsidRPr="00C060DE">
        <w:rPr>
          <w:rFonts w:ascii="Sylfaen" w:hAnsi="Sylfaen" w:cs="Sylfaen"/>
          <w:sz w:val="20"/>
          <w:szCs w:val="20"/>
          <w:lang w:val="es-ES"/>
        </w:rPr>
        <w:t>կամ</w:t>
      </w:r>
      <w:r w:rsidRPr="00C060DE">
        <w:rPr>
          <w:rFonts w:ascii="Arial LatArm" w:hAnsi="Arial LatArm" w:cs="Arial"/>
          <w:sz w:val="20"/>
          <w:szCs w:val="20"/>
          <w:lang w:val="es-ES"/>
        </w:rPr>
        <w:t xml:space="preserve">) </w:t>
      </w:r>
      <w:r w:rsidRPr="00C060DE">
        <w:rPr>
          <w:rFonts w:ascii="Sylfaen" w:hAnsi="Sylfaen" w:cs="Sylfaen"/>
          <w:sz w:val="20"/>
          <w:szCs w:val="20"/>
          <w:lang w:val="es-ES"/>
        </w:rPr>
        <w:t>թույլչիտալուգերիշխողդիրքիչարաշահումևհակամրցակցայինհամաձայնություն</w:t>
      </w:r>
      <w:r w:rsidRPr="00C060DE">
        <w:rPr>
          <w:rFonts w:ascii="Arial LatArm" w:hAnsi="Arial LatArm" w:cs="Arial"/>
          <w:sz w:val="20"/>
          <w:szCs w:val="20"/>
          <w:lang w:val="es-ES"/>
        </w:rPr>
        <w:t>,</w:t>
      </w:r>
    </w:p>
    <w:p w:rsidR="006C3873" w:rsidRPr="00C060DE" w:rsidRDefault="006C3873" w:rsidP="00975F7E">
      <w:pPr>
        <w:numPr>
          <w:ilvl w:val="0"/>
          <w:numId w:val="18"/>
        </w:numPr>
        <w:ind w:left="0" w:firstLine="720"/>
        <w:jc w:val="both"/>
        <w:rPr>
          <w:rFonts w:ascii="Arial LatArm" w:hAnsi="Arial LatArm"/>
          <w:sz w:val="22"/>
          <w:szCs w:val="22"/>
          <w:lang w:val="es-ES"/>
        </w:rPr>
      </w:pPr>
      <w:r w:rsidRPr="00C060DE">
        <w:rPr>
          <w:rFonts w:ascii="Sylfaen" w:hAnsi="Sylfaen" w:cs="Sylfaen"/>
          <w:sz w:val="20"/>
          <w:szCs w:val="20"/>
          <w:lang w:val="es-ES"/>
        </w:rPr>
        <w:t>բացակայումէհրավերովսահմանված</w:t>
      </w:r>
      <w:r w:rsidRPr="00C060DE">
        <w:rPr>
          <w:rFonts w:ascii="Arial LatArm" w:hAnsi="Arial LatArm" w:cs="Arial"/>
          <w:sz w:val="20"/>
          <w:szCs w:val="20"/>
          <w:lang w:val="es-ES"/>
        </w:rPr>
        <w:t>`</w:t>
      </w:r>
      <w:r w:rsidRPr="00C060DE">
        <w:rPr>
          <w:rFonts w:ascii="Arial LatArm" w:hAnsi="Arial LatArm"/>
          <w:sz w:val="22"/>
          <w:szCs w:val="22"/>
          <w:u w:val="single"/>
          <w:lang w:val="es-ES"/>
        </w:rPr>
        <w:tab/>
      </w:r>
      <w:r w:rsidRPr="00C060DE">
        <w:rPr>
          <w:rFonts w:ascii="Arial LatArm" w:hAnsi="Arial LatArm"/>
          <w:sz w:val="22"/>
          <w:szCs w:val="22"/>
          <w:u w:val="single"/>
          <w:lang w:val="es-ES"/>
        </w:rPr>
        <w:tab/>
      </w:r>
      <w:r w:rsidRPr="00C060DE">
        <w:rPr>
          <w:rFonts w:ascii="Arial LatArm" w:hAnsi="Arial LatArm"/>
          <w:sz w:val="22"/>
          <w:szCs w:val="22"/>
          <w:u w:val="single"/>
          <w:lang w:val="es-ES"/>
        </w:rPr>
        <w:tab/>
      </w:r>
      <w:r w:rsidR="00975F7E" w:rsidRPr="00C060DE">
        <w:rPr>
          <w:rFonts w:ascii="Arial LatArm" w:hAnsi="Arial LatArm"/>
          <w:sz w:val="22"/>
          <w:szCs w:val="22"/>
          <w:u w:val="single"/>
          <w:lang w:val="es-ES"/>
        </w:rPr>
        <w:tab/>
      </w:r>
      <w:r w:rsidR="00975F7E" w:rsidRPr="00C060DE">
        <w:rPr>
          <w:rFonts w:ascii="Arial LatArm" w:hAnsi="Arial LatArm"/>
          <w:sz w:val="22"/>
          <w:szCs w:val="22"/>
          <w:u w:val="single"/>
          <w:lang w:val="es-ES"/>
        </w:rPr>
        <w:tab/>
      </w:r>
      <w:r w:rsidRPr="00C060DE">
        <w:rPr>
          <w:rFonts w:ascii="Arial LatArm" w:hAnsi="Arial LatArm" w:cs="Arial"/>
          <w:sz w:val="20"/>
          <w:szCs w:val="20"/>
          <w:lang w:val="es-ES"/>
        </w:rPr>
        <w:t>-</w:t>
      </w:r>
      <w:r w:rsidRPr="00C060DE">
        <w:rPr>
          <w:rFonts w:ascii="Sylfaen" w:hAnsi="Sylfaen" w:cs="Sylfaen"/>
          <w:sz w:val="20"/>
          <w:szCs w:val="20"/>
          <w:lang w:val="es-ES"/>
        </w:rPr>
        <w:t>ին</w:t>
      </w:r>
    </w:p>
    <w:p w:rsidR="006C3873" w:rsidRPr="00C060DE" w:rsidRDefault="006C3873" w:rsidP="00975F7E">
      <w:pPr>
        <w:jc w:val="both"/>
        <w:rPr>
          <w:rFonts w:ascii="Arial LatArm" w:hAnsi="Arial LatArm" w:cs="Arial"/>
          <w:vertAlign w:val="superscript"/>
          <w:lang w:val="hy-AM"/>
        </w:rPr>
      </w:pPr>
      <w:r w:rsidRPr="00C060DE">
        <w:rPr>
          <w:rFonts w:ascii="Arial LatArm" w:hAnsi="Arial LatArm"/>
          <w:vertAlign w:val="superscript"/>
          <w:lang w:val="es-ES"/>
        </w:rPr>
        <w:tab/>
      </w:r>
      <w:r w:rsidRPr="00C060DE">
        <w:rPr>
          <w:rFonts w:ascii="Arial LatArm" w:hAnsi="Arial LatArm"/>
          <w:vertAlign w:val="superscript"/>
          <w:lang w:val="es-ES"/>
        </w:rPr>
        <w:tab/>
      </w:r>
      <w:r w:rsidRPr="00C060DE">
        <w:rPr>
          <w:rFonts w:ascii="Arial LatArm" w:hAnsi="Arial LatArm"/>
          <w:vertAlign w:val="superscript"/>
          <w:lang w:val="es-ES"/>
        </w:rPr>
        <w:tab/>
      </w:r>
      <w:r w:rsidRPr="00C060DE">
        <w:rPr>
          <w:rFonts w:ascii="Arial LatArm" w:hAnsi="Arial LatArm"/>
          <w:vertAlign w:val="superscript"/>
          <w:lang w:val="es-ES"/>
        </w:rPr>
        <w:tab/>
      </w:r>
      <w:r w:rsidRPr="00C060DE">
        <w:rPr>
          <w:rFonts w:ascii="Arial LatArm" w:hAnsi="Arial LatArm"/>
          <w:vertAlign w:val="superscript"/>
          <w:lang w:val="es-ES"/>
        </w:rPr>
        <w:tab/>
      </w:r>
      <w:r w:rsidRPr="00C060DE">
        <w:rPr>
          <w:rFonts w:ascii="Arial LatArm" w:hAnsi="Arial LatArm"/>
          <w:vertAlign w:val="superscript"/>
          <w:lang w:val="es-ES"/>
        </w:rPr>
        <w:tab/>
      </w:r>
      <w:r w:rsidRPr="00C060DE">
        <w:rPr>
          <w:rFonts w:ascii="Arial LatArm" w:hAnsi="Arial LatArm"/>
          <w:vertAlign w:val="superscript"/>
          <w:lang w:val="es-ES"/>
        </w:rPr>
        <w:tab/>
      </w:r>
      <w:r w:rsidRPr="00C060DE">
        <w:rPr>
          <w:rFonts w:ascii="Arial LatArm" w:hAnsi="Arial LatArm"/>
          <w:vertAlign w:val="superscript"/>
          <w:lang w:val="es-ES"/>
        </w:rPr>
        <w:tab/>
      </w:r>
      <w:r w:rsidRPr="00C060DE">
        <w:rPr>
          <w:rFonts w:ascii="Arial LatArm" w:hAnsi="Arial LatArm"/>
          <w:vertAlign w:val="superscript"/>
          <w:lang w:val="es-ES"/>
        </w:rPr>
        <w:tab/>
      </w:r>
      <w:r w:rsidRPr="00C060DE">
        <w:rPr>
          <w:rFonts w:ascii="Arial LatArm" w:hAnsi="Arial LatArm"/>
          <w:vertAlign w:val="superscript"/>
          <w:lang w:val="es-ES"/>
        </w:rPr>
        <w:tab/>
      </w:r>
      <w:r w:rsidRPr="00C060DE">
        <w:rPr>
          <w:rFonts w:ascii="Sylfaen" w:hAnsi="Sylfaen" w:cs="Sylfaen"/>
          <w:vertAlign w:val="superscript"/>
          <w:lang w:val="hy-AM"/>
        </w:rPr>
        <w:t>մասնակցիանվանումը</w:t>
      </w:r>
    </w:p>
    <w:p w:rsidR="006C3873" w:rsidRPr="00C060DE" w:rsidRDefault="006C3873" w:rsidP="00975F7E">
      <w:pPr>
        <w:jc w:val="both"/>
        <w:rPr>
          <w:rFonts w:ascii="Arial LatArm" w:hAnsi="Arial LatArm"/>
          <w:sz w:val="22"/>
          <w:szCs w:val="22"/>
          <w:u w:val="single"/>
          <w:lang w:val="es-ES"/>
        </w:rPr>
      </w:pPr>
      <w:r w:rsidRPr="00C060DE">
        <w:rPr>
          <w:rFonts w:ascii="Sylfaen" w:hAnsi="Sylfaen" w:cs="Sylfaen"/>
          <w:sz w:val="20"/>
          <w:szCs w:val="20"/>
          <w:lang w:val="es-ES"/>
        </w:rPr>
        <w:t>փոխկապակցվածանձանցև</w:t>
      </w:r>
      <w:r w:rsidRPr="00C060DE">
        <w:rPr>
          <w:rFonts w:ascii="Arial LatArm" w:hAnsi="Arial LatArm" w:cs="Arial"/>
          <w:sz w:val="20"/>
          <w:szCs w:val="20"/>
          <w:lang w:val="es-ES"/>
        </w:rPr>
        <w:t xml:space="preserve"> (</w:t>
      </w:r>
      <w:r w:rsidRPr="00C060DE">
        <w:rPr>
          <w:rFonts w:ascii="Sylfaen" w:hAnsi="Sylfaen" w:cs="Sylfaen"/>
          <w:sz w:val="20"/>
          <w:szCs w:val="20"/>
          <w:lang w:val="es-ES"/>
        </w:rPr>
        <w:t>կամ</w:t>
      </w:r>
      <w:r w:rsidRPr="00C060DE">
        <w:rPr>
          <w:rFonts w:ascii="Arial LatArm" w:hAnsi="Arial LatArm" w:cs="Arial"/>
          <w:sz w:val="20"/>
          <w:szCs w:val="20"/>
          <w:lang w:val="es-ES"/>
        </w:rPr>
        <w:t>)</w:t>
      </w:r>
      <w:r w:rsidRPr="00C060DE">
        <w:rPr>
          <w:rFonts w:ascii="Arial LatArm" w:hAnsi="Arial LatArm"/>
          <w:sz w:val="22"/>
          <w:szCs w:val="22"/>
          <w:u w:val="single"/>
          <w:lang w:val="es-ES"/>
        </w:rPr>
        <w:tab/>
      </w:r>
      <w:r w:rsidRPr="00C060DE">
        <w:rPr>
          <w:rFonts w:ascii="Arial LatArm" w:hAnsi="Arial LatArm"/>
          <w:sz w:val="22"/>
          <w:szCs w:val="22"/>
          <w:u w:val="single"/>
          <w:lang w:val="es-ES"/>
        </w:rPr>
        <w:tab/>
      </w:r>
      <w:r w:rsidRPr="00C060DE">
        <w:rPr>
          <w:rFonts w:ascii="Arial LatArm" w:hAnsi="Arial LatArm"/>
          <w:sz w:val="22"/>
          <w:szCs w:val="22"/>
          <w:u w:val="single"/>
          <w:lang w:val="es-ES"/>
        </w:rPr>
        <w:tab/>
      </w:r>
      <w:r w:rsidRPr="00C060DE">
        <w:rPr>
          <w:rFonts w:ascii="Arial LatArm" w:hAnsi="Arial LatArm"/>
          <w:sz w:val="22"/>
          <w:szCs w:val="22"/>
          <w:u w:val="single"/>
          <w:lang w:val="es-ES"/>
        </w:rPr>
        <w:tab/>
      </w:r>
      <w:r w:rsidRPr="00C060DE">
        <w:rPr>
          <w:rFonts w:ascii="Arial LatArm" w:hAnsi="Arial LatArm"/>
          <w:sz w:val="22"/>
          <w:szCs w:val="22"/>
          <w:u w:val="single"/>
          <w:lang w:val="es-ES"/>
        </w:rPr>
        <w:tab/>
      </w:r>
      <w:r w:rsidRPr="00C060DE">
        <w:rPr>
          <w:rFonts w:ascii="Arial LatArm" w:hAnsi="Arial LatArm"/>
          <w:sz w:val="22"/>
          <w:szCs w:val="22"/>
          <w:u w:val="single"/>
          <w:lang w:val="es-ES"/>
        </w:rPr>
        <w:tab/>
      </w:r>
      <w:r w:rsidRPr="00C060DE">
        <w:rPr>
          <w:rFonts w:ascii="Arial LatArm" w:hAnsi="Arial LatArm"/>
          <w:sz w:val="22"/>
          <w:szCs w:val="22"/>
          <w:u w:val="single"/>
          <w:lang w:val="es-ES"/>
        </w:rPr>
        <w:tab/>
      </w:r>
      <w:r w:rsidRPr="00C060DE">
        <w:rPr>
          <w:rFonts w:ascii="Arial LatArm" w:hAnsi="Arial LatArm"/>
          <w:sz w:val="22"/>
          <w:szCs w:val="22"/>
          <w:u w:val="single"/>
          <w:lang w:val="es-ES"/>
        </w:rPr>
        <w:tab/>
      </w:r>
      <w:r w:rsidRPr="00C060DE">
        <w:rPr>
          <w:rFonts w:ascii="Arial LatArm" w:hAnsi="Arial LatArm" w:cs="Arial"/>
          <w:sz w:val="20"/>
          <w:szCs w:val="20"/>
          <w:lang w:val="es-ES"/>
        </w:rPr>
        <w:t>-</w:t>
      </w:r>
      <w:r w:rsidRPr="00C060DE">
        <w:rPr>
          <w:rFonts w:ascii="Sylfaen" w:hAnsi="Sylfaen" w:cs="Sylfaen"/>
          <w:sz w:val="20"/>
          <w:szCs w:val="20"/>
          <w:lang w:val="es-ES"/>
        </w:rPr>
        <w:t>ի</w:t>
      </w:r>
    </w:p>
    <w:p w:rsidR="006C3873" w:rsidRPr="00C060DE" w:rsidRDefault="006C3873" w:rsidP="00975F7E">
      <w:pPr>
        <w:jc w:val="both"/>
        <w:rPr>
          <w:rFonts w:ascii="Arial LatArm" w:hAnsi="Arial LatArm"/>
          <w:sz w:val="22"/>
          <w:szCs w:val="22"/>
          <w:u w:val="single"/>
          <w:lang w:val="es-ES"/>
        </w:rPr>
      </w:pPr>
      <w:r w:rsidRPr="00C060DE">
        <w:rPr>
          <w:rFonts w:ascii="Arial LatArm" w:hAnsi="Arial LatArm" w:cs="Sylfaen"/>
          <w:vertAlign w:val="superscript"/>
          <w:lang w:val="es-ES"/>
        </w:rPr>
        <w:tab/>
      </w:r>
      <w:r w:rsidRPr="00C060DE">
        <w:rPr>
          <w:rFonts w:ascii="Arial LatArm" w:hAnsi="Arial LatArm" w:cs="Sylfaen"/>
          <w:vertAlign w:val="superscript"/>
          <w:lang w:val="es-ES"/>
        </w:rPr>
        <w:tab/>
      </w:r>
      <w:r w:rsidRPr="00C060DE">
        <w:rPr>
          <w:rFonts w:ascii="Arial LatArm" w:hAnsi="Arial LatArm" w:cs="Sylfaen"/>
          <w:vertAlign w:val="superscript"/>
          <w:lang w:val="es-ES"/>
        </w:rPr>
        <w:tab/>
      </w:r>
      <w:r w:rsidRPr="00C060DE">
        <w:rPr>
          <w:rFonts w:ascii="Arial LatArm" w:hAnsi="Arial LatArm" w:cs="Sylfaen"/>
          <w:vertAlign w:val="superscript"/>
          <w:lang w:val="es-ES"/>
        </w:rPr>
        <w:tab/>
      </w:r>
      <w:r w:rsidRPr="00C060DE">
        <w:rPr>
          <w:rFonts w:ascii="Arial LatArm" w:hAnsi="Arial LatArm" w:cs="Sylfaen"/>
          <w:vertAlign w:val="superscript"/>
          <w:lang w:val="es-ES"/>
        </w:rPr>
        <w:tab/>
      </w:r>
      <w:r w:rsidRPr="00C060DE">
        <w:rPr>
          <w:rFonts w:ascii="Arial LatArm" w:hAnsi="Arial LatArm" w:cs="Sylfaen"/>
          <w:vertAlign w:val="superscript"/>
          <w:lang w:val="es-ES"/>
        </w:rPr>
        <w:tab/>
      </w:r>
      <w:r w:rsidRPr="00C060DE">
        <w:rPr>
          <w:rFonts w:ascii="Arial LatArm" w:hAnsi="Arial LatArm" w:cs="Sylfaen"/>
          <w:vertAlign w:val="superscript"/>
          <w:lang w:val="es-ES"/>
        </w:rPr>
        <w:tab/>
      </w:r>
      <w:r w:rsidRPr="00C060DE">
        <w:rPr>
          <w:rFonts w:ascii="Arial LatArm" w:hAnsi="Arial LatArm" w:cs="Sylfaen"/>
          <w:vertAlign w:val="superscript"/>
          <w:lang w:val="es-ES"/>
        </w:rPr>
        <w:tab/>
      </w:r>
      <w:r w:rsidRPr="00C060DE">
        <w:rPr>
          <w:rFonts w:ascii="Arial LatArm" w:hAnsi="Arial LatArm" w:cs="Sylfaen"/>
          <w:vertAlign w:val="superscript"/>
          <w:lang w:val="es-ES"/>
        </w:rPr>
        <w:tab/>
      </w:r>
      <w:r w:rsidRPr="00C060DE">
        <w:rPr>
          <w:rFonts w:ascii="Sylfaen" w:hAnsi="Sylfaen" w:cs="Sylfaen"/>
          <w:vertAlign w:val="superscript"/>
          <w:lang w:val="hy-AM"/>
        </w:rPr>
        <w:t>մասնակցիանվանումը</w:t>
      </w:r>
    </w:p>
    <w:p w:rsidR="006C3873" w:rsidRPr="00C060DE" w:rsidRDefault="006C3873" w:rsidP="00975F7E">
      <w:pPr>
        <w:jc w:val="both"/>
        <w:rPr>
          <w:rFonts w:ascii="Arial LatArm" w:hAnsi="Arial LatArm"/>
          <w:sz w:val="22"/>
          <w:szCs w:val="22"/>
          <w:u w:val="single"/>
          <w:lang w:val="es-ES"/>
        </w:rPr>
      </w:pPr>
      <w:r w:rsidRPr="00C060DE">
        <w:rPr>
          <w:rFonts w:ascii="Sylfaen" w:hAnsi="Sylfaen" w:cs="Sylfaen"/>
          <w:sz w:val="20"/>
          <w:szCs w:val="20"/>
          <w:lang w:val="es-ES"/>
        </w:rPr>
        <w:t>կողմիցհիմնադրվածկամավելիքանհիսունտոկոս</w:t>
      </w:r>
      <w:r w:rsidRPr="00C060DE">
        <w:rPr>
          <w:rFonts w:ascii="Arial LatArm" w:hAnsi="Arial LatArm"/>
          <w:sz w:val="22"/>
          <w:szCs w:val="22"/>
          <w:u w:val="single"/>
          <w:lang w:val="es-ES"/>
        </w:rPr>
        <w:tab/>
      </w:r>
      <w:r w:rsidRPr="00C060DE">
        <w:rPr>
          <w:rFonts w:ascii="Arial LatArm" w:hAnsi="Arial LatArm"/>
          <w:sz w:val="22"/>
          <w:szCs w:val="22"/>
          <w:u w:val="single"/>
          <w:lang w:val="es-ES"/>
        </w:rPr>
        <w:tab/>
      </w:r>
      <w:r w:rsidRPr="00C060DE">
        <w:rPr>
          <w:rFonts w:ascii="Arial LatArm" w:hAnsi="Arial LatArm"/>
          <w:sz w:val="22"/>
          <w:szCs w:val="22"/>
          <w:u w:val="single"/>
          <w:lang w:val="es-ES"/>
        </w:rPr>
        <w:tab/>
      </w:r>
      <w:r w:rsidRPr="00C060DE">
        <w:rPr>
          <w:rFonts w:ascii="Arial LatArm" w:hAnsi="Arial LatArm"/>
          <w:sz w:val="22"/>
          <w:szCs w:val="22"/>
          <w:u w:val="single"/>
          <w:lang w:val="es-ES"/>
        </w:rPr>
        <w:tab/>
      </w:r>
      <w:r w:rsidRPr="00C060DE">
        <w:rPr>
          <w:rFonts w:ascii="Arial LatArm" w:hAnsi="Arial LatArm"/>
          <w:sz w:val="22"/>
          <w:szCs w:val="22"/>
          <w:u w:val="single"/>
          <w:lang w:val="es-ES"/>
        </w:rPr>
        <w:tab/>
      </w:r>
      <w:r w:rsidRPr="00C060DE">
        <w:rPr>
          <w:rFonts w:ascii="Arial LatArm" w:hAnsi="Arial LatArm"/>
          <w:sz w:val="22"/>
          <w:szCs w:val="22"/>
          <w:u w:val="single"/>
          <w:lang w:val="es-ES"/>
        </w:rPr>
        <w:tab/>
      </w:r>
      <w:r w:rsidRPr="00C060DE">
        <w:rPr>
          <w:rFonts w:ascii="Arial LatArm" w:hAnsi="Arial LatArm" w:cs="Arial"/>
          <w:sz w:val="20"/>
          <w:szCs w:val="20"/>
          <w:lang w:val="es-ES"/>
        </w:rPr>
        <w:t>-</w:t>
      </w:r>
      <w:r w:rsidRPr="00C060DE">
        <w:rPr>
          <w:rFonts w:ascii="Sylfaen" w:hAnsi="Sylfaen" w:cs="Sylfaen"/>
          <w:sz w:val="20"/>
          <w:szCs w:val="20"/>
          <w:lang w:val="es-ES"/>
        </w:rPr>
        <w:t>ին</w:t>
      </w:r>
    </w:p>
    <w:p w:rsidR="006C3873" w:rsidRPr="00C060DE" w:rsidRDefault="006C3873" w:rsidP="00975F7E">
      <w:pPr>
        <w:jc w:val="both"/>
        <w:rPr>
          <w:rFonts w:ascii="Arial LatArm" w:hAnsi="Arial LatArm"/>
          <w:sz w:val="22"/>
          <w:szCs w:val="22"/>
          <w:lang w:val="es-ES"/>
        </w:rPr>
      </w:pPr>
      <w:r w:rsidRPr="00C060DE">
        <w:rPr>
          <w:rFonts w:ascii="Arial LatArm" w:hAnsi="Arial LatArm" w:cs="Sylfaen"/>
          <w:vertAlign w:val="superscript"/>
          <w:lang w:val="es-ES"/>
        </w:rPr>
        <w:tab/>
      </w:r>
      <w:r w:rsidRPr="00C060DE">
        <w:rPr>
          <w:rFonts w:ascii="Arial LatArm" w:hAnsi="Arial LatArm" w:cs="Sylfaen"/>
          <w:vertAlign w:val="superscript"/>
          <w:lang w:val="es-ES"/>
        </w:rPr>
        <w:tab/>
      </w:r>
      <w:r w:rsidRPr="00C060DE">
        <w:rPr>
          <w:rFonts w:ascii="Arial LatArm" w:hAnsi="Arial LatArm" w:cs="Sylfaen"/>
          <w:vertAlign w:val="superscript"/>
          <w:lang w:val="es-ES"/>
        </w:rPr>
        <w:tab/>
      </w:r>
      <w:r w:rsidRPr="00C060DE">
        <w:rPr>
          <w:rFonts w:ascii="Arial LatArm" w:hAnsi="Arial LatArm" w:cs="Sylfaen"/>
          <w:vertAlign w:val="superscript"/>
          <w:lang w:val="es-ES"/>
        </w:rPr>
        <w:tab/>
      </w:r>
      <w:r w:rsidRPr="00C060DE">
        <w:rPr>
          <w:rFonts w:ascii="Arial LatArm" w:hAnsi="Arial LatArm" w:cs="Sylfaen"/>
          <w:vertAlign w:val="superscript"/>
          <w:lang w:val="es-ES"/>
        </w:rPr>
        <w:tab/>
      </w:r>
      <w:r w:rsidRPr="00C060DE">
        <w:rPr>
          <w:rFonts w:ascii="Arial LatArm" w:hAnsi="Arial LatArm" w:cs="Sylfaen"/>
          <w:vertAlign w:val="superscript"/>
          <w:lang w:val="es-ES"/>
        </w:rPr>
        <w:tab/>
      </w:r>
      <w:r w:rsidRPr="00C060DE">
        <w:rPr>
          <w:rFonts w:ascii="Sylfaen" w:hAnsi="Sylfaen" w:cs="Sylfaen"/>
          <w:vertAlign w:val="superscript"/>
          <w:lang w:val="hy-AM"/>
        </w:rPr>
        <w:t>մասնակցիանվանումը</w:t>
      </w:r>
    </w:p>
    <w:p w:rsidR="006C3873" w:rsidRPr="00C060DE" w:rsidRDefault="006C3873" w:rsidP="00975F7E">
      <w:pPr>
        <w:jc w:val="both"/>
        <w:rPr>
          <w:rFonts w:ascii="Arial LatArm" w:hAnsi="Arial LatArm" w:cs="Arial"/>
          <w:sz w:val="20"/>
          <w:szCs w:val="20"/>
          <w:lang w:val="es-ES"/>
        </w:rPr>
      </w:pPr>
      <w:r w:rsidRPr="00C060DE">
        <w:rPr>
          <w:rFonts w:ascii="Sylfaen" w:hAnsi="Sylfaen" w:cs="Sylfaen"/>
          <w:sz w:val="20"/>
          <w:szCs w:val="20"/>
          <w:lang w:val="es-ES"/>
        </w:rPr>
        <w:t>պատկանողբաժնեմաս</w:t>
      </w:r>
      <w:r w:rsidRPr="00C060DE">
        <w:rPr>
          <w:rFonts w:ascii="Arial LatArm" w:hAnsi="Arial LatArm" w:cs="Arial"/>
          <w:sz w:val="20"/>
          <w:szCs w:val="20"/>
          <w:lang w:val="es-ES"/>
        </w:rPr>
        <w:t xml:space="preserve"> (</w:t>
      </w:r>
      <w:r w:rsidRPr="00C060DE">
        <w:rPr>
          <w:rFonts w:ascii="Sylfaen" w:hAnsi="Sylfaen" w:cs="Sylfaen"/>
          <w:sz w:val="20"/>
          <w:szCs w:val="20"/>
          <w:lang w:val="es-ES"/>
        </w:rPr>
        <w:t>փայաբաժին</w:t>
      </w:r>
      <w:r w:rsidRPr="00C060DE">
        <w:rPr>
          <w:rFonts w:ascii="Arial LatArm" w:hAnsi="Arial LatArm" w:cs="Arial"/>
          <w:sz w:val="20"/>
          <w:szCs w:val="20"/>
          <w:lang w:val="es-ES"/>
        </w:rPr>
        <w:t xml:space="preserve">) </w:t>
      </w:r>
      <w:r w:rsidRPr="00C060DE">
        <w:rPr>
          <w:rFonts w:ascii="Sylfaen" w:hAnsi="Sylfaen" w:cs="Sylfaen"/>
          <w:sz w:val="20"/>
          <w:szCs w:val="20"/>
          <w:lang w:val="es-ES"/>
        </w:rPr>
        <w:t>ունեցողկազմակերպություններիմիաժամանակյամասնակցությանդեպք</w:t>
      </w:r>
      <w:r w:rsidRPr="00C060DE">
        <w:rPr>
          <w:rFonts w:ascii="Arial LatArm" w:hAnsi="Arial LatArm" w:cs="Arial"/>
          <w:sz w:val="20"/>
          <w:szCs w:val="20"/>
          <w:lang w:val="es-ES"/>
        </w:rPr>
        <w:t>:</w:t>
      </w:r>
    </w:p>
    <w:p w:rsidR="006C3873" w:rsidRPr="00C060DE" w:rsidRDefault="006C3873" w:rsidP="00975F7E">
      <w:pPr>
        <w:numPr>
          <w:ilvl w:val="0"/>
          <w:numId w:val="18"/>
        </w:numPr>
        <w:ind w:left="0" w:firstLine="720"/>
        <w:jc w:val="both"/>
        <w:rPr>
          <w:rFonts w:ascii="Arial LatArm" w:hAnsi="Arial LatArm" w:cs="Sylfaen"/>
          <w:sz w:val="20"/>
          <w:lang w:val="es-ES"/>
        </w:rPr>
      </w:pPr>
      <w:r w:rsidRPr="00C060DE">
        <w:rPr>
          <w:rFonts w:ascii="Sylfaen" w:hAnsi="Sylfaen" w:cs="Sylfaen"/>
          <w:sz w:val="20"/>
          <w:szCs w:val="20"/>
          <w:lang w:val="es-ES"/>
        </w:rPr>
        <w:lastRenderedPageBreak/>
        <w:t>ստորևներկայացնումէհայտըներկայացնելուօրվադրությամբա</w:t>
      </w:r>
      <w:r w:rsidRPr="00C060DE">
        <w:rPr>
          <w:rFonts w:ascii="Sylfaen" w:hAnsi="Sylfaen" w:cs="Sylfaen"/>
          <w:sz w:val="20"/>
        </w:rPr>
        <w:t>յնֆիզիկականանձի</w:t>
      </w:r>
      <w:r w:rsidRPr="00C060DE">
        <w:rPr>
          <w:rFonts w:ascii="Arial LatArm" w:hAnsi="Arial LatArm" w:cs="Sylfaen"/>
          <w:sz w:val="20"/>
          <w:lang w:val="es-ES"/>
        </w:rPr>
        <w:t xml:space="preserve"> (</w:t>
      </w:r>
      <w:r w:rsidRPr="00C060DE">
        <w:rPr>
          <w:rFonts w:ascii="Sylfaen" w:hAnsi="Sylfaen" w:cs="Sylfaen"/>
          <w:sz w:val="20"/>
        </w:rPr>
        <w:t>անձանց</w:t>
      </w:r>
      <w:r w:rsidRPr="00C060DE">
        <w:rPr>
          <w:rFonts w:ascii="Arial LatArm" w:hAnsi="Arial LatArm" w:cs="Sylfaen"/>
          <w:sz w:val="20"/>
          <w:lang w:val="es-ES"/>
        </w:rPr>
        <w:t xml:space="preserve">) </w:t>
      </w:r>
      <w:r w:rsidRPr="00C060DE">
        <w:rPr>
          <w:rFonts w:ascii="Sylfaen" w:hAnsi="Sylfaen" w:cs="Sylfaen"/>
          <w:sz w:val="20"/>
        </w:rPr>
        <w:t>տվյալները</w:t>
      </w:r>
      <w:r w:rsidRPr="00C060DE">
        <w:rPr>
          <w:rFonts w:ascii="Arial LatArm" w:hAnsi="Arial LatArm" w:cs="Sylfaen"/>
          <w:sz w:val="20"/>
          <w:lang w:val="es-ES"/>
        </w:rPr>
        <w:t xml:space="preserve">, </w:t>
      </w:r>
      <w:r w:rsidRPr="00C060DE">
        <w:rPr>
          <w:rFonts w:ascii="Sylfaen" w:hAnsi="Sylfaen" w:cs="Sylfaen"/>
          <w:sz w:val="20"/>
        </w:rPr>
        <w:t>ովուղղակիկամանուղղակիունիմասնակցիկանոնադրականկապիտալումքվեարկողբաժնետոմսերի</w:t>
      </w:r>
      <w:r w:rsidRPr="00C060DE">
        <w:rPr>
          <w:rFonts w:ascii="Arial LatArm" w:hAnsi="Arial LatArm" w:cs="Sylfaen"/>
          <w:sz w:val="20"/>
          <w:lang w:val="es-ES"/>
        </w:rPr>
        <w:t xml:space="preserve"> (</w:t>
      </w:r>
      <w:r w:rsidRPr="00C060DE">
        <w:rPr>
          <w:rFonts w:ascii="Sylfaen" w:hAnsi="Sylfaen" w:cs="Sylfaen"/>
          <w:sz w:val="20"/>
        </w:rPr>
        <w:t>բաժնեմասերի</w:t>
      </w:r>
      <w:r w:rsidRPr="00C060DE">
        <w:rPr>
          <w:rFonts w:ascii="Arial LatArm" w:hAnsi="Arial LatArm" w:cs="Sylfaen"/>
          <w:sz w:val="20"/>
          <w:lang w:val="es-ES"/>
        </w:rPr>
        <w:t xml:space="preserve">, </w:t>
      </w:r>
      <w:r w:rsidRPr="00C060DE">
        <w:rPr>
          <w:rFonts w:ascii="Sylfaen" w:hAnsi="Sylfaen" w:cs="Sylfaen"/>
          <w:sz w:val="20"/>
        </w:rPr>
        <w:t>փայերի</w:t>
      </w:r>
      <w:r w:rsidRPr="00C060DE">
        <w:rPr>
          <w:rFonts w:ascii="Arial LatArm" w:hAnsi="Arial LatArm" w:cs="Sylfaen"/>
          <w:sz w:val="20"/>
          <w:lang w:val="es-ES"/>
        </w:rPr>
        <w:t xml:space="preserve">) </w:t>
      </w:r>
      <w:r w:rsidRPr="00C060DE">
        <w:rPr>
          <w:rFonts w:ascii="Sylfaen" w:hAnsi="Sylfaen" w:cs="Sylfaen"/>
          <w:sz w:val="20"/>
        </w:rPr>
        <w:t>ավելքանտաստոկոսը</w:t>
      </w:r>
      <w:r w:rsidRPr="00C060DE">
        <w:rPr>
          <w:rFonts w:ascii="Arial LatArm" w:hAnsi="Arial LatArm" w:cs="Sylfaen"/>
          <w:sz w:val="20"/>
          <w:lang w:val="es-ES"/>
        </w:rPr>
        <w:t xml:space="preserve">, </w:t>
      </w:r>
      <w:r w:rsidRPr="00C060DE">
        <w:rPr>
          <w:rFonts w:ascii="Sylfaen" w:hAnsi="Sylfaen" w:cs="Sylfaen"/>
          <w:sz w:val="20"/>
        </w:rPr>
        <w:t>ներառյալըստներկայացնողիբաժնետոմսերը</w:t>
      </w:r>
      <w:r w:rsidRPr="00C060DE">
        <w:rPr>
          <w:rFonts w:ascii="Arial LatArm" w:hAnsi="Arial LatArm" w:cs="Sylfaen"/>
          <w:sz w:val="20"/>
          <w:lang w:val="es-ES"/>
        </w:rPr>
        <w:t xml:space="preserve">, </w:t>
      </w:r>
      <w:r w:rsidRPr="00C060DE">
        <w:rPr>
          <w:rFonts w:ascii="Sylfaen" w:hAnsi="Sylfaen" w:cs="Sylfaen"/>
          <w:sz w:val="20"/>
        </w:rPr>
        <w:t>կամայնանձի</w:t>
      </w:r>
      <w:r w:rsidRPr="00C060DE">
        <w:rPr>
          <w:rFonts w:ascii="Arial LatArm" w:hAnsi="Arial LatArm" w:cs="Sylfaen"/>
          <w:sz w:val="20"/>
          <w:lang w:val="es-ES"/>
        </w:rPr>
        <w:t xml:space="preserve"> (</w:t>
      </w:r>
      <w:r w:rsidRPr="00C060DE">
        <w:rPr>
          <w:rFonts w:ascii="Sylfaen" w:hAnsi="Sylfaen" w:cs="Sylfaen"/>
          <w:sz w:val="20"/>
        </w:rPr>
        <w:t>անձանց</w:t>
      </w:r>
      <w:r w:rsidRPr="00C060DE">
        <w:rPr>
          <w:rFonts w:ascii="Arial LatArm" w:hAnsi="Arial LatArm" w:cs="Sylfaen"/>
          <w:sz w:val="20"/>
          <w:lang w:val="es-ES"/>
        </w:rPr>
        <w:t xml:space="preserve">) </w:t>
      </w:r>
      <w:r w:rsidRPr="00C060DE">
        <w:rPr>
          <w:rFonts w:ascii="Sylfaen" w:hAnsi="Sylfaen" w:cs="Sylfaen"/>
          <w:sz w:val="20"/>
        </w:rPr>
        <w:t>տվյալները</w:t>
      </w:r>
      <w:r w:rsidRPr="00C060DE">
        <w:rPr>
          <w:rFonts w:ascii="Arial LatArm" w:hAnsi="Arial LatArm" w:cs="Sylfaen"/>
          <w:sz w:val="20"/>
          <w:lang w:val="es-ES"/>
        </w:rPr>
        <w:t xml:space="preserve">, </w:t>
      </w:r>
      <w:r w:rsidRPr="00C060DE">
        <w:rPr>
          <w:rFonts w:ascii="Sylfaen" w:hAnsi="Sylfaen" w:cs="Sylfaen"/>
          <w:sz w:val="20"/>
        </w:rPr>
        <w:t>ովիրավունքունինշանակելուկամազատելումասնակցիգործադիրմարմնիանդամներին</w:t>
      </w:r>
      <w:r w:rsidRPr="00C060DE">
        <w:rPr>
          <w:rFonts w:ascii="Arial LatArm" w:hAnsi="Arial LatArm" w:cs="Sylfaen"/>
          <w:sz w:val="20"/>
          <w:lang w:val="es-ES"/>
        </w:rPr>
        <w:t xml:space="preserve">, </w:t>
      </w:r>
      <w:r w:rsidRPr="00C060DE">
        <w:rPr>
          <w:rFonts w:ascii="Sylfaen" w:hAnsi="Sylfaen" w:cs="Sylfaen"/>
          <w:sz w:val="20"/>
        </w:rPr>
        <w:t>կամստանումէմասնակցիկողմիցիրականացվողձեռնարկատիրականկամայլգործունեությանարդյունքումստացվածշահույթիտասնհինգտոկոսիցավելին</w:t>
      </w:r>
      <w:r w:rsidRPr="00C060DE">
        <w:rPr>
          <w:rFonts w:ascii="Arial LatArm" w:hAnsi="Arial LatArm" w:cs="Sylfaen"/>
          <w:sz w:val="20"/>
          <w:lang w:val="es-ES"/>
        </w:rPr>
        <w:t xml:space="preserve"> (</w:t>
      </w:r>
      <w:r w:rsidRPr="00C060DE">
        <w:rPr>
          <w:rFonts w:ascii="Sylfaen" w:hAnsi="Sylfaen" w:cs="Sylfaen"/>
          <w:sz w:val="20"/>
        </w:rPr>
        <w:t>իրականշահառուներ</w:t>
      </w:r>
      <w:r w:rsidRPr="00C060DE">
        <w:rPr>
          <w:rFonts w:ascii="Arial LatArm" w:hAnsi="Arial LatArm" w:cs="Sylfaen"/>
          <w:sz w:val="20"/>
          <w:lang w:val="es-ES"/>
        </w:rPr>
        <w:t xml:space="preserve">)** </w:t>
      </w:r>
      <w:r w:rsidRPr="00C060DE">
        <w:rPr>
          <w:rFonts w:ascii="Sylfaen" w:hAnsi="Sylfaen" w:cs="Sylfaen"/>
          <w:sz w:val="20"/>
          <w:lang w:val="es-ES"/>
        </w:rPr>
        <w:t>ևհավաստում</w:t>
      </w:r>
      <w:r w:rsidRPr="00C060DE">
        <w:rPr>
          <w:rFonts w:ascii="Arial LatArm" w:hAnsi="Arial LatArm" w:cs="Sylfaen"/>
          <w:sz w:val="20"/>
          <w:lang w:val="es-ES"/>
        </w:rPr>
        <w:t xml:space="preserve">, </w:t>
      </w:r>
      <w:r w:rsidRPr="00C060DE">
        <w:rPr>
          <w:rFonts w:ascii="Sylfaen" w:hAnsi="Sylfaen" w:cs="Sylfaen"/>
          <w:sz w:val="20"/>
          <w:lang w:val="es-ES"/>
        </w:rPr>
        <w:t>որիրականշահառուներիմասիններկայացվածտեղեկատվությունըիրականէևչիպարունակումոչհավատիտեղեկություններ</w:t>
      </w:r>
      <w:r w:rsidRPr="00C060DE">
        <w:rPr>
          <w:rFonts w:ascii="Arial LatArm" w:hAnsi="Arial LatArm" w:cs="Sylfaen"/>
          <w:sz w:val="20"/>
          <w:lang w:val="es-E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6"/>
        <w:gridCol w:w="4307"/>
        <w:gridCol w:w="4799"/>
      </w:tblGrid>
      <w:tr w:rsidR="00C060DE" w:rsidRPr="0082572C" w:rsidTr="00CE3A99">
        <w:trPr>
          <w:jc w:val="center"/>
        </w:trPr>
        <w:tc>
          <w:tcPr>
            <w:tcW w:w="2570" w:type="dxa"/>
            <w:vAlign w:val="center"/>
          </w:tcPr>
          <w:p w:rsidR="00CE3A99" w:rsidRPr="00C060DE" w:rsidRDefault="00CE3A99" w:rsidP="001635B8">
            <w:pPr>
              <w:pStyle w:val="BodyTextIndent3"/>
              <w:spacing w:line="240" w:lineRule="auto"/>
              <w:ind w:firstLine="0"/>
              <w:jc w:val="center"/>
              <w:rPr>
                <w:rFonts w:ascii="Arial LatArm" w:hAnsi="Arial LatArm"/>
                <w:sz w:val="28"/>
                <w:vertAlign w:val="superscript"/>
                <w:lang w:val="es-ES"/>
              </w:rPr>
            </w:pPr>
            <w:r w:rsidRPr="00C060DE">
              <w:rPr>
                <w:rFonts w:ascii="Sylfaen" w:hAnsi="Sylfaen" w:cs="Sylfaen"/>
                <w:sz w:val="28"/>
                <w:vertAlign w:val="superscript"/>
              </w:rPr>
              <w:t>ԱնունըԱզգանունըՀայրանունը</w:t>
            </w:r>
          </w:p>
        </w:tc>
        <w:tc>
          <w:tcPr>
            <w:tcW w:w="3960" w:type="dxa"/>
            <w:vAlign w:val="center"/>
          </w:tcPr>
          <w:p w:rsidR="00CE3A99" w:rsidRPr="00C060DE" w:rsidRDefault="00CE3A99" w:rsidP="001635B8">
            <w:pPr>
              <w:pStyle w:val="BodyTextIndent3"/>
              <w:spacing w:line="240" w:lineRule="auto"/>
              <w:ind w:firstLine="0"/>
              <w:jc w:val="center"/>
              <w:rPr>
                <w:rFonts w:ascii="Arial LatArm" w:hAnsi="Arial LatArm"/>
                <w:sz w:val="28"/>
                <w:vertAlign w:val="superscript"/>
                <w:lang w:val="es-ES"/>
              </w:rPr>
            </w:pPr>
            <w:r w:rsidRPr="00C060DE">
              <w:rPr>
                <w:rFonts w:ascii="Sylfaen" w:hAnsi="Sylfaen" w:cs="Sylfaen"/>
                <w:sz w:val="28"/>
                <w:vertAlign w:val="superscript"/>
              </w:rPr>
              <w:t>ՀՀքաղաքացիներիհամար</w:t>
            </w:r>
            <w:r w:rsidRPr="00C060DE">
              <w:rPr>
                <w:rFonts w:ascii="Arial LatArm" w:hAnsi="Arial LatArm"/>
                <w:sz w:val="28"/>
                <w:vertAlign w:val="superscript"/>
                <w:lang w:val="es-ES"/>
              </w:rPr>
              <w:t xml:space="preserve">` </w:t>
            </w:r>
            <w:r w:rsidRPr="00C060DE">
              <w:rPr>
                <w:rFonts w:ascii="Sylfaen" w:hAnsi="Sylfaen" w:cs="Sylfaen"/>
                <w:sz w:val="28"/>
                <w:vertAlign w:val="superscript"/>
              </w:rPr>
              <w:t>նույնականացմանքարտիկամանձնագրիկամՀՀօրենսդրությամբնախատեսվածանձըհաստատողփաստաթղթիտեսակըևհամարը</w:t>
            </w:r>
          </w:p>
        </w:tc>
        <w:tc>
          <w:tcPr>
            <w:tcW w:w="3370" w:type="dxa"/>
          </w:tcPr>
          <w:p w:rsidR="00CE3A99" w:rsidRPr="00C060DE" w:rsidRDefault="00CE3A99" w:rsidP="001635B8">
            <w:pPr>
              <w:pStyle w:val="BodyTextIndent3"/>
              <w:spacing w:line="240" w:lineRule="auto"/>
              <w:ind w:firstLine="0"/>
              <w:jc w:val="center"/>
              <w:rPr>
                <w:rFonts w:ascii="Arial LatArm" w:hAnsi="Arial LatArm"/>
                <w:sz w:val="28"/>
                <w:vertAlign w:val="superscript"/>
                <w:lang w:val="es-ES"/>
              </w:rPr>
            </w:pPr>
            <w:r w:rsidRPr="00C060DE">
              <w:rPr>
                <w:rFonts w:ascii="Sylfaen" w:hAnsi="Sylfaen" w:cs="Sylfaen"/>
                <w:sz w:val="28"/>
                <w:vertAlign w:val="superscript"/>
              </w:rPr>
              <w:t>Օտարերկրյաքաղաքացիներիհամարհամապատասխաներկրիօրենսդրությամբնախատեսվածանձըհաստատողփաստաթղթիտեսակըևհամարը</w:t>
            </w:r>
          </w:p>
        </w:tc>
      </w:tr>
      <w:tr w:rsidR="00C060DE" w:rsidRPr="0082572C" w:rsidTr="00CE3A99">
        <w:trPr>
          <w:jc w:val="center"/>
        </w:trPr>
        <w:tc>
          <w:tcPr>
            <w:tcW w:w="2570" w:type="dxa"/>
            <w:vAlign w:val="center"/>
          </w:tcPr>
          <w:p w:rsidR="00CE3A99" w:rsidRPr="00C060DE" w:rsidRDefault="00CE3A99" w:rsidP="001635B8">
            <w:pPr>
              <w:pStyle w:val="BodyTextIndent3"/>
              <w:spacing w:line="240" w:lineRule="auto"/>
              <w:ind w:firstLine="0"/>
              <w:jc w:val="center"/>
              <w:rPr>
                <w:rFonts w:ascii="Arial LatArm" w:hAnsi="Arial LatArm"/>
                <w:sz w:val="26"/>
                <w:vertAlign w:val="superscript"/>
                <w:lang w:val="hy-AM"/>
              </w:rPr>
            </w:pPr>
          </w:p>
        </w:tc>
        <w:tc>
          <w:tcPr>
            <w:tcW w:w="3960" w:type="dxa"/>
            <w:vAlign w:val="center"/>
          </w:tcPr>
          <w:p w:rsidR="00CE3A99" w:rsidRPr="00C060DE" w:rsidRDefault="00CE3A99" w:rsidP="001635B8">
            <w:pPr>
              <w:pStyle w:val="BodyTextIndent3"/>
              <w:spacing w:line="240" w:lineRule="auto"/>
              <w:ind w:firstLine="0"/>
              <w:jc w:val="center"/>
              <w:rPr>
                <w:rFonts w:ascii="Arial LatArm" w:hAnsi="Arial LatArm"/>
                <w:sz w:val="26"/>
                <w:vertAlign w:val="superscript"/>
                <w:lang w:val="es-ES"/>
              </w:rPr>
            </w:pPr>
          </w:p>
        </w:tc>
        <w:tc>
          <w:tcPr>
            <w:tcW w:w="3370" w:type="dxa"/>
          </w:tcPr>
          <w:p w:rsidR="00CE3A99" w:rsidRPr="00C060DE" w:rsidRDefault="00CE3A99" w:rsidP="001635B8">
            <w:pPr>
              <w:pStyle w:val="BodyTextIndent3"/>
              <w:spacing w:line="240" w:lineRule="auto"/>
              <w:ind w:firstLine="0"/>
              <w:jc w:val="center"/>
              <w:rPr>
                <w:rFonts w:ascii="Arial LatArm" w:hAnsi="Arial LatArm"/>
                <w:sz w:val="26"/>
                <w:vertAlign w:val="superscript"/>
                <w:lang w:val="es-ES"/>
              </w:rPr>
            </w:pPr>
          </w:p>
        </w:tc>
      </w:tr>
      <w:tr w:rsidR="00C060DE" w:rsidRPr="0082572C" w:rsidTr="00CE3A99">
        <w:trPr>
          <w:jc w:val="center"/>
        </w:trPr>
        <w:tc>
          <w:tcPr>
            <w:tcW w:w="2570" w:type="dxa"/>
            <w:vAlign w:val="center"/>
          </w:tcPr>
          <w:p w:rsidR="00CE3A99" w:rsidRPr="00C060DE" w:rsidRDefault="00CE3A99" w:rsidP="001635B8">
            <w:pPr>
              <w:pStyle w:val="BodyTextIndent3"/>
              <w:spacing w:line="240" w:lineRule="auto"/>
              <w:ind w:firstLine="0"/>
              <w:jc w:val="center"/>
              <w:rPr>
                <w:rFonts w:ascii="Arial LatArm" w:hAnsi="Arial LatArm"/>
                <w:sz w:val="26"/>
                <w:vertAlign w:val="superscript"/>
                <w:lang w:val="es-ES"/>
              </w:rPr>
            </w:pPr>
          </w:p>
        </w:tc>
        <w:tc>
          <w:tcPr>
            <w:tcW w:w="3960" w:type="dxa"/>
            <w:vAlign w:val="center"/>
          </w:tcPr>
          <w:p w:rsidR="00CE3A99" w:rsidRPr="00C060DE" w:rsidRDefault="00CE3A99" w:rsidP="001635B8">
            <w:pPr>
              <w:pStyle w:val="BodyTextIndent3"/>
              <w:spacing w:line="240" w:lineRule="auto"/>
              <w:ind w:firstLine="0"/>
              <w:jc w:val="center"/>
              <w:rPr>
                <w:rFonts w:ascii="Arial LatArm" w:hAnsi="Arial LatArm"/>
                <w:sz w:val="26"/>
                <w:vertAlign w:val="superscript"/>
                <w:lang w:val="es-ES"/>
              </w:rPr>
            </w:pPr>
          </w:p>
        </w:tc>
        <w:tc>
          <w:tcPr>
            <w:tcW w:w="3370" w:type="dxa"/>
          </w:tcPr>
          <w:p w:rsidR="00CE3A99" w:rsidRPr="00C060DE" w:rsidRDefault="00CE3A99" w:rsidP="001635B8">
            <w:pPr>
              <w:pStyle w:val="BodyTextIndent3"/>
              <w:spacing w:line="240" w:lineRule="auto"/>
              <w:ind w:firstLine="0"/>
              <w:jc w:val="center"/>
              <w:rPr>
                <w:rFonts w:ascii="Arial LatArm" w:hAnsi="Arial LatArm"/>
                <w:sz w:val="26"/>
                <w:vertAlign w:val="superscript"/>
                <w:lang w:val="es-ES"/>
              </w:rPr>
            </w:pPr>
          </w:p>
        </w:tc>
      </w:tr>
      <w:tr w:rsidR="00C060DE" w:rsidRPr="0082572C" w:rsidTr="00CE3A99">
        <w:trPr>
          <w:jc w:val="center"/>
        </w:trPr>
        <w:tc>
          <w:tcPr>
            <w:tcW w:w="2570" w:type="dxa"/>
            <w:vAlign w:val="center"/>
          </w:tcPr>
          <w:p w:rsidR="00CE3A99" w:rsidRPr="00C060DE" w:rsidRDefault="00CE3A99" w:rsidP="001635B8">
            <w:pPr>
              <w:pStyle w:val="BodyTextIndent3"/>
              <w:spacing w:line="240" w:lineRule="auto"/>
              <w:ind w:firstLine="0"/>
              <w:jc w:val="center"/>
              <w:rPr>
                <w:rFonts w:ascii="Arial LatArm" w:hAnsi="Arial LatArm"/>
                <w:sz w:val="26"/>
                <w:vertAlign w:val="superscript"/>
                <w:lang w:val="es-ES"/>
              </w:rPr>
            </w:pPr>
          </w:p>
        </w:tc>
        <w:tc>
          <w:tcPr>
            <w:tcW w:w="3960" w:type="dxa"/>
            <w:vAlign w:val="center"/>
          </w:tcPr>
          <w:p w:rsidR="00CE3A99" w:rsidRPr="00C060DE" w:rsidRDefault="00CE3A99" w:rsidP="001635B8">
            <w:pPr>
              <w:pStyle w:val="BodyTextIndent3"/>
              <w:spacing w:line="240" w:lineRule="auto"/>
              <w:ind w:firstLine="0"/>
              <w:jc w:val="center"/>
              <w:rPr>
                <w:rFonts w:ascii="Arial LatArm" w:hAnsi="Arial LatArm"/>
                <w:sz w:val="26"/>
                <w:vertAlign w:val="superscript"/>
                <w:lang w:val="es-ES"/>
              </w:rPr>
            </w:pPr>
          </w:p>
        </w:tc>
        <w:tc>
          <w:tcPr>
            <w:tcW w:w="3370" w:type="dxa"/>
          </w:tcPr>
          <w:p w:rsidR="00CE3A99" w:rsidRPr="00C060DE" w:rsidRDefault="00CE3A99" w:rsidP="001635B8">
            <w:pPr>
              <w:pStyle w:val="BodyTextIndent3"/>
              <w:spacing w:line="240" w:lineRule="auto"/>
              <w:ind w:firstLine="0"/>
              <w:jc w:val="center"/>
              <w:rPr>
                <w:rFonts w:ascii="Arial LatArm" w:hAnsi="Arial LatArm"/>
                <w:sz w:val="26"/>
                <w:vertAlign w:val="superscript"/>
                <w:lang w:val="es-ES"/>
              </w:rPr>
            </w:pPr>
          </w:p>
        </w:tc>
      </w:tr>
    </w:tbl>
    <w:p w:rsidR="006C3873" w:rsidRPr="00C060DE" w:rsidRDefault="006C3873" w:rsidP="006C3873">
      <w:pPr>
        <w:jc w:val="right"/>
        <w:rPr>
          <w:rFonts w:ascii="Arial LatArm" w:hAnsi="Arial LatArm"/>
          <w:sz w:val="10"/>
          <w:szCs w:val="10"/>
          <w:lang w:val="es-ES"/>
        </w:rPr>
      </w:pPr>
    </w:p>
    <w:p w:rsidR="00E97AB0" w:rsidRPr="00C060DE" w:rsidRDefault="00E97AB0" w:rsidP="00CE3A99">
      <w:pPr>
        <w:ind w:firstLine="708"/>
        <w:jc w:val="both"/>
        <w:rPr>
          <w:rFonts w:ascii="Arial LatArm" w:hAnsi="Arial LatArm"/>
          <w:sz w:val="20"/>
          <w:lang w:val="es-ES"/>
        </w:rPr>
      </w:pPr>
      <w:r w:rsidRPr="00C060DE">
        <w:rPr>
          <w:rFonts w:ascii="Sylfaen" w:hAnsi="Sylfaen" w:cs="Sylfaen"/>
          <w:sz w:val="20"/>
          <w:lang w:val="es-ES"/>
        </w:rPr>
        <w:t>Կիցներկայացվումէ</w:t>
      </w:r>
      <w:r w:rsidRPr="00C060DE">
        <w:rPr>
          <w:rFonts w:ascii="Arial LatArm" w:hAnsi="Arial LatArm"/>
          <w:sz w:val="20"/>
          <w:u w:val="single"/>
          <w:lang w:val="es-ES"/>
        </w:rPr>
        <w:tab/>
      </w:r>
      <w:r w:rsidRPr="00C060DE">
        <w:rPr>
          <w:rFonts w:ascii="Arial LatArm" w:hAnsi="Arial LatArm"/>
          <w:sz w:val="20"/>
          <w:u w:val="single"/>
          <w:lang w:val="es-ES"/>
        </w:rPr>
        <w:tab/>
      </w:r>
      <w:r w:rsidRPr="00C060DE">
        <w:rPr>
          <w:rFonts w:ascii="Arial LatArm" w:hAnsi="Arial LatArm"/>
          <w:sz w:val="20"/>
          <w:u w:val="single"/>
          <w:lang w:val="es-ES"/>
        </w:rPr>
        <w:tab/>
      </w:r>
      <w:r w:rsidRPr="00C060DE">
        <w:rPr>
          <w:rFonts w:ascii="Arial LatArm" w:hAnsi="Arial LatArm"/>
          <w:sz w:val="20"/>
          <w:u w:val="single"/>
          <w:lang w:val="es-ES"/>
        </w:rPr>
        <w:tab/>
      </w:r>
      <w:r w:rsidRPr="00C060DE">
        <w:rPr>
          <w:rFonts w:ascii="Arial LatArm" w:hAnsi="Arial LatArm"/>
          <w:sz w:val="20"/>
          <w:u w:val="single"/>
          <w:lang w:val="es-ES"/>
        </w:rPr>
        <w:tab/>
      </w:r>
      <w:r w:rsidRPr="00C060DE">
        <w:rPr>
          <w:rFonts w:ascii="Arial LatArm" w:hAnsi="Arial LatArm"/>
          <w:sz w:val="20"/>
          <w:u w:val="single"/>
          <w:lang w:val="es-ES"/>
        </w:rPr>
        <w:tab/>
      </w:r>
      <w:r w:rsidRPr="00C060DE">
        <w:rPr>
          <w:rFonts w:ascii="Arial LatArm" w:hAnsi="Arial LatArm"/>
          <w:sz w:val="20"/>
          <w:u w:val="single"/>
          <w:lang w:val="es-ES"/>
        </w:rPr>
        <w:tab/>
      </w:r>
      <w:r w:rsidRPr="00C060DE">
        <w:rPr>
          <w:rFonts w:ascii="Arial LatArm" w:hAnsi="Arial LatArm"/>
          <w:sz w:val="20"/>
          <w:u w:val="single"/>
          <w:lang w:val="es-ES"/>
        </w:rPr>
        <w:tab/>
      </w:r>
      <w:r w:rsidRPr="00C060DE">
        <w:rPr>
          <w:rFonts w:ascii="Sylfaen" w:hAnsi="Sylfaen" w:cs="Sylfaen"/>
          <w:sz w:val="20"/>
          <w:lang w:val="es-ES"/>
        </w:rPr>
        <w:t>կողմիցառաջարկվող</w:t>
      </w:r>
    </w:p>
    <w:p w:rsidR="00E97AB0" w:rsidRPr="00C060DE" w:rsidRDefault="00E97AB0" w:rsidP="00E97AB0">
      <w:pPr>
        <w:jc w:val="both"/>
        <w:rPr>
          <w:rFonts w:ascii="Arial LatArm" w:hAnsi="Arial LatArm"/>
          <w:sz w:val="22"/>
          <w:szCs w:val="22"/>
          <w:lang w:val="es-ES"/>
        </w:rPr>
      </w:pPr>
      <w:r w:rsidRPr="00C060DE">
        <w:rPr>
          <w:rFonts w:ascii="Arial LatArm" w:hAnsi="Arial LatArm"/>
          <w:sz w:val="20"/>
          <w:lang w:val="es-ES"/>
        </w:rPr>
        <w:tab/>
      </w:r>
      <w:r w:rsidRPr="00C060DE">
        <w:rPr>
          <w:rFonts w:ascii="Arial LatArm" w:hAnsi="Arial LatArm"/>
          <w:sz w:val="20"/>
          <w:lang w:val="es-ES"/>
        </w:rPr>
        <w:tab/>
      </w:r>
      <w:r w:rsidRPr="00C060DE">
        <w:rPr>
          <w:rFonts w:ascii="Arial LatArm" w:hAnsi="Arial LatArm"/>
          <w:sz w:val="20"/>
          <w:lang w:val="es-ES"/>
        </w:rPr>
        <w:tab/>
      </w:r>
      <w:r w:rsidRPr="00C060DE">
        <w:rPr>
          <w:rFonts w:ascii="Arial LatArm" w:hAnsi="Arial LatArm"/>
          <w:sz w:val="20"/>
          <w:lang w:val="es-ES"/>
        </w:rPr>
        <w:tab/>
      </w:r>
      <w:r w:rsidRPr="00C060DE">
        <w:rPr>
          <w:rFonts w:ascii="Sylfaen" w:hAnsi="Sylfaen" w:cs="Sylfaen"/>
          <w:vertAlign w:val="superscript"/>
          <w:lang w:val="hy-AM"/>
        </w:rPr>
        <w:t>մասնակցիանվանումը</w:t>
      </w:r>
    </w:p>
    <w:p w:rsidR="00E97AB0" w:rsidRPr="00C060DE" w:rsidRDefault="00E97AB0" w:rsidP="00E968EF">
      <w:pPr>
        <w:jc w:val="both"/>
        <w:rPr>
          <w:rFonts w:ascii="Arial LatArm" w:hAnsi="Arial LatArm"/>
          <w:sz w:val="20"/>
          <w:lang w:val="es-ES"/>
        </w:rPr>
      </w:pPr>
      <w:r w:rsidRPr="00C060DE">
        <w:rPr>
          <w:rFonts w:ascii="Sylfaen" w:hAnsi="Sylfaen" w:cs="Sylfaen"/>
          <w:sz w:val="20"/>
          <w:lang w:val="es-ES"/>
        </w:rPr>
        <w:t>ապրանքիամբողջականնկարագիրը՝համաձայնհավելվա</w:t>
      </w:r>
      <w:r w:rsidR="00E968EF" w:rsidRPr="00C060DE">
        <w:rPr>
          <w:rFonts w:ascii="Sylfaen" w:hAnsi="Sylfaen" w:cs="Sylfaen"/>
          <w:sz w:val="20"/>
          <w:lang w:val="es-ES"/>
        </w:rPr>
        <w:t>ծ</w:t>
      </w:r>
      <w:r w:rsidRPr="00C060DE">
        <w:rPr>
          <w:rFonts w:ascii="Arial LatArm" w:hAnsi="Arial LatArm"/>
          <w:sz w:val="20"/>
          <w:lang w:val="es-ES"/>
        </w:rPr>
        <w:t xml:space="preserve"> 1.1-</w:t>
      </w:r>
      <w:r w:rsidRPr="00C060DE">
        <w:rPr>
          <w:rFonts w:ascii="Sylfaen" w:hAnsi="Sylfaen" w:cs="Sylfaen"/>
          <w:sz w:val="20"/>
          <w:lang w:val="es-ES"/>
        </w:rPr>
        <w:t>ի</w:t>
      </w:r>
      <w:r w:rsidRPr="00C060DE">
        <w:rPr>
          <w:rFonts w:ascii="Arial LatArm" w:hAnsi="Arial LatArm"/>
          <w:sz w:val="20"/>
          <w:lang w:val="es-ES"/>
        </w:rPr>
        <w:t xml:space="preserve">: </w:t>
      </w:r>
    </w:p>
    <w:p w:rsidR="00E97AB0" w:rsidRPr="00C060DE" w:rsidRDefault="00E97AB0" w:rsidP="00CE3A99">
      <w:pPr>
        <w:ind w:firstLine="708"/>
        <w:jc w:val="both"/>
        <w:rPr>
          <w:rFonts w:ascii="Arial LatArm" w:hAnsi="Arial LatArm"/>
          <w:sz w:val="20"/>
          <w:lang w:val="es-ES"/>
        </w:rPr>
      </w:pPr>
    </w:p>
    <w:p w:rsidR="00E97AB0" w:rsidRPr="00C060DE" w:rsidRDefault="00E97AB0" w:rsidP="00CE3A99">
      <w:pPr>
        <w:ind w:firstLine="708"/>
        <w:jc w:val="both"/>
        <w:rPr>
          <w:rFonts w:ascii="Arial LatArm" w:hAnsi="Arial LatArm"/>
          <w:sz w:val="20"/>
          <w:lang w:val="es-ES"/>
        </w:rPr>
      </w:pPr>
    </w:p>
    <w:p w:rsidR="00B2572B" w:rsidRPr="00C060DE" w:rsidRDefault="00B2572B" w:rsidP="00EF3662">
      <w:pPr>
        <w:jc w:val="both"/>
        <w:rPr>
          <w:rFonts w:ascii="Arial LatArm" w:hAnsi="Arial LatArm"/>
          <w:sz w:val="20"/>
          <w:lang w:val="es-ES"/>
        </w:rPr>
      </w:pPr>
    </w:p>
    <w:p w:rsidR="00B2572B" w:rsidRPr="00C060DE" w:rsidRDefault="00B2572B" w:rsidP="00EF3662">
      <w:pPr>
        <w:jc w:val="both"/>
        <w:rPr>
          <w:rFonts w:ascii="Arial LatArm" w:hAnsi="Arial LatArm"/>
          <w:sz w:val="20"/>
          <w:lang w:val="es-ES"/>
        </w:rPr>
      </w:pPr>
    </w:p>
    <w:p w:rsidR="00B2572B" w:rsidRPr="00C060DE" w:rsidRDefault="00B2572B" w:rsidP="00EF3662">
      <w:pPr>
        <w:jc w:val="both"/>
        <w:rPr>
          <w:rFonts w:ascii="Arial LatArm" w:hAnsi="Arial LatArm" w:cs="Arial"/>
          <w:sz w:val="20"/>
          <w:vertAlign w:val="superscript"/>
          <w:lang w:val="es-ES"/>
        </w:rPr>
      </w:pPr>
      <w:r w:rsidRPr="00C060DE">
        <w:rPr>
          <w:rFonts w:ascii="Arial LatArm" w:hAnsi="Arial LatArm"/>
          <w:sz w:val="20"/>
          <w:lang w:val="hy-AM"/>
        </w:rPr>
        <w:t xml:space="preserve">___________________________________________________ </w:t>
      </w:r>
      <w:r w:rsidRPr="00C060DE">
        <w:rPr>
          <w:rFonts w:ascii="Arial LatArm" w:hAnsi="Arial LatArm"/>
          <w:sz w:val="20"/>
          <w:lang w:val="hy-AM"/>
        </w:rPr>
        <w:tab/>
        <w:t xml:space="preserve">                _____________</w:t>
      </w:r>
      <w:r w:rsidRPr="00C060DE">
        <w:rPr>
          <w:rFonts w:ascii="Arial LatArm" w:hAnsi="Arial LatArm"/>
          <w:sz w:val="20"/>
          <w:u w:val="single"/>
          <w:lang w:val="es-ES"/>
        </w:rPr>
        <w:tab/>
      </w:r>
      <w:r w:rsidRPr="00C060DE">
        <w:rPr>
          <w:rFonts w:ascii="Arial LatArm" w:hAnsi="Arial LatArm"/>
          <w:sz w:val="20"/>
          <w:u w:val="single"/>
          <w:lang w:val="es-ES"/>
        </w:rPr>
        <w:tab/>
      </w:r>
      <w:r w:rsidRPr="00C060DE">
        <w:rPr>
          <w:rFonts w:ascii="Arial LatArm" w:hAnsi="Arial LatArm"/>
          <w:sz w:val="20"/>
          <w:lang w:val="es-ES"/>
        </w:rPr>
        <w:tab/>
      </w:r>
      <w:r w:rsidRPr="00C060DE">
        <w:rPr>
          <w:rFonts w:ascii="Arial LatArm" w:hAnsi="Arial LatArm"/>
          <w:sz w:val="20"/>
          <w:lang w:val="es-ES"/>
        </w:rPr>
        <w:tab/>
      </w:r>
      <w:r w:rsidRPr="00C060DE">
        <w:rPr>
          <w:rFonts w:ascii="Sylfaen" w:hAnsi="Sylfaen" w:cs="Sylfaen"/>
          <w:sz w:val="20"/>
          <w:vertAlign w:val="superscript"/>
          <w:lang w:val="hy-AM"/>
        </w:rPr>
        <w:t>Մասնակցիանվանումը</w:t>
      </w:r>
      <w:r w:rsidRPr="00C060DE">
        <w:rPr>
          <w:rFonts w:ascii="Arial LatArm" w:hAnsi="Arial LatArm"/>
          <w:sz w:val="20"/>
          <w:vertAlign w:val="superscript"/>
          <w:lang w:val="hy-AM"/>
        </w:rPr>
        <w:t xml:space="preserve"> (</w:t>
      </w:r>
      <w:r w:rsidRPr="00C060DE">
        <w:rPr>
          <w:rFonts w:ascii="Sylfaen" w:hAnsi="Sylfaen" w:cs="Sylfaen"/>
          <w:sz w:val="20"/>
          <w:vertAlign w:val="superscript"/>
          <w:lang w:val="hy-AM"/>
        </w:rPr>
        <w:t>ղեկավարիպաշտոնը</w:t>
      </w:r>
      <w:r w:rsidRPr="00C060DE">
        <w:rPr>
          <w:rFonts w:ascii="Arial LatArm" w:hAnsi="Arial LatArm" w:cs="Arial"/>
          <w:sz w:val="20"/>
          <w:vertAlign w:val="superscript"/>
          <w:lang w:val="hy-AM"/>
        </w:rPr>
        <w:t xml:space="preserve">, </w:t>
      </w:r>
      <w:r w:rsidRPr="00C060DE">
        <w:rPr>
          <w:rFonts w:ascii="Sylfaen" w:hAnsi="Sylfaen" w:cs="Sylfaen"/>
          <w:sz w:val="20"/>
          <w:vertAlign w:val="superscript"/>
        </w:rPr>
        <w:t>ա</w:t>
      </w:r>
      <w:r w:rsidRPr="00C060DE">
        <w:rPr>
          <w:rFonts w:ascii="Sylfaen" w:hAnsi="Sylfaen" w:cs="Sylfaen"/>
          <w:sz w:val="20"/>
          <w:vertAlign w:val="superscript"/>
          <w:lang w:val="hy-AM"/>
        </w:rPr>
        <w:t>նուն</w:t>
      </w:r>
      <w:r w:rsidRPr="00C060DE">
        <w:rPr>
          <w:rFonts w:ascii="Sylfaen" w:hAnsi="Sylfaen" w:cs="Sylfaen"/>
          <w:sz w:val="20"/>
          <w:vertAlign w:val="superscript"/>
        </w:rPr>
        <w:t>ա</w:t>
      </w:r>
      <w:r w:rsidRPr="00C060DE">
        <w:rPr>
          <w:rFonts w:ascii="Sylfaen" w:hAnsi="Sylfaen" w:cs="Sylfaen"/>
          <w:sz w:val="20"/>
          <w:vertAlign w:val="superscript"/>
          <w:lang w:val="hy-AM"/>
        </w:rPr>
        <w:t>զգանունը</w:t>
      </w:r>
      <w:r w:rsidRPr="00C060DE">
        <w:rPr>
          <w:rFonts w:ascii="Arial LatArm" w:hAnsi="Arial LatArm" w:cs="Arial"/>
          <w:sz w:val="20"/>
          <w:vertAlign w:val="superscript"/>
          <w:lang w:val="hy-AM"/>
        </w:rPr>
        <w:t xml:space="preserve">)                                             </w:t>
      </w:r>
      <w:r w:rsidRPr="00C060DE">
        <w:rPr>
          <w:rFonts w:ascii="Sylfaen" w:hAnsi="Sylfaen" w:cs="Sylfaen"/>
          <w:sz w:val="20"/>
          <w:vertAlign w:val="superscript"/>
          <w:lang w:val="hy-AM"/>
        </w:rPr>
        <w:t>ստորագրությունը</w:t>
      </w:r>
      <w:r w:rsidRPr="00C060DE">
        <w:rPr>
          <w:rFonts w:ascii="Arial LatArm" w:hAnsi="Arial LatArm" w:cs="Arial"/>
          <w:sz w:val="20"/>
          <w:vertAlign w:val="superscript"/>
          <w:lang w:val="hy-AM"/>
        </w:rPr>
        <w:t>)</w:t>
      </w:r>
    </w:p>
    <w:p w:rsidR="00B2572B" w:rsidRPr="00C060DE" w:rsidRDefault="00B2572B" w:rsidP="00EF3662">
      <w:pPr>
        <w:jc w:val="both"/>
        <w:rPr>
          <w:rFonts w:ascii="Arial LatArm" w:hAnsi="Arial LatArm" w:cs="Arial"/>
          <w:sz w:val="20"/>
          <w:vertAlign w:val="superscript"/>
          <w:lang w:val="es-ES"/>
        </w:rPr>
      </w:pPr>
    </w:p>
    <w:p w:rsidR="00B2572B" w:rsidRPr="00C060DE" w:rsidRDefault="00B2572B" w:rsidP="00EF3662">
      <w:pPr>
        <w:jc w:val="both"/>
        <w:rPr>
          <w:rFonts w:ascii="Arial LatArm" w:hAnsi="Arial LatArm"/>
          <w:sz w:val="20"/>
          <w:lang w:val="hy-AM"/>
        </w:rPr>
      </w:pPr>
    </w:p>
    <w:p w:rsidR="00B2572B" w:rsidRPr="00C060DE" w:rsidRDefault="00B2572B" w:rsidP="00EF3662">
      <w:pPr>
        <w:jc w:val="right"/>
        <w:rPr>
          <w:rFonts w:ascii="Arial LatArm" w:hAnsi="Arial LatArm" w:cs="Arial"/>
          <w:sz w:val="20"/>
          <w:lang w:val="hy-AM"/>
        </w:rPr>
      </w:pPr>
      <w:r w:rsidRPr="00C060DE">
        <w:rPr>
          <w:rFonts w:ascii="Sylfaen" w:hAnsi="Sylfaen" w:cs="Sylfaen"/>
          <w:sz w:val="20"/>
          <w:lang w:val="hy-AM"/>
        </w:rPr>
        <w:t>Կ</w:t>
      </w:r>
      <w:r w:rsidRPr="00C060DE">
        <w:rPr>
          <w:rFonts w:ascii="Arial LatArm" w:hAnsi="Arial LatArm" w:cs="Arial"/>
          <w:sz w:val="20"/>
          <w:lang w:val="hy-AM"/>
        </w:rPr>
        <w:t xml:space="preserve">. </w:t>
      </w:r>
      <w:r w:rsidRPr="00C060DE">
        <w:rPr>
          <w:rFonts w:ascii="Sylfaen" w:hAnsi="Sylfaen" w:cs="Sylfaen"/>
          <w:sz w:val="20"/>
          <w:lang w:val="hy-AM"/>
        </w:rPr>
        <w:t>Տ</w:t>
      </w:r>
      <w:r w:rsidRPr="00C060DE">
        <w:rPr>
          <w:rFonts w:ascii="Arial LatArm" w:hAnsi="Arial LatArm" w:cs="Arial"/>
          <w:sz w:val="20"/>
          <w:lang w:val="hy-AM"/>
        </w:rPr>
        <w:t>.</w:t>
      </w:r>
      <w:r w:rsidRPr="00C060DE">
        <w:rPr>
          <w:rStyle w:val="FootnoteReference"/>
          <w:rFonts w:ascii="Arial LatArm" w:hAnsi="Arial LatArm" w:cs="Arial"/>
          <w:sz w:val="20"/>
          <w:lang w:val="hy-AM"/>
        </w:rPr>
        <w:footnoteReference w:id="8"/>
      </w:r>
      <w:r w:rsidRPr="00C060DE">
        <w:rPr>
          <w:rFonts w:ascii="Arial LatArm" w:hAnsi="Arial LatArm" w:cs="Arial"/>
          <w:sz w:val="20"/>
          <w:lang w:val="hy-AM"/>
        </w:rPr>
        <w:tab/>
      </w:r>
      <w:r w:rsidRPr="00C060DE">
        <w:rPr>
          <w:rFonts w:ascii="Arial LatArm" w:hAnsi="Arial LatArm" w:cs="Arial"/>
          <w:sz w:val="20"/>
          <w:lang w:val="hy-AM"/>
        </w:rPr>
        <w:tab/>
      </w:r>
    </w:p>
    <w:p w:rsidR="00B2572B" w:rsidRPr="00C060DE" w:rsidRDefault="00B2572B" w:rsidP="00EF3662">
      <w:pPr>
        <w:pStyle w:val="BodyTextIndent3"/>
        <w:spacing w:line="240" w:lineRule="auto"/>
        <w:jc w:val="right"/>
        <w:rPr>
          <w:rFonts w:ascii="Arial LatArm" w:hAnsi="Arial LatArm"/>
          <w:b/>
          <w:lang w:val="hy-AM"/>
        </w:rPr>
      </w:pPr>
    </w:p>
    <w:p w:rsidR="00B2572B" w:rsidRPr="00C060DE" w:rsidRDefault="00B2572B" w:rsidP="00EF3662">
      <w:pPr>
        <w:pStyle w:val="BodyTextIndent3"/>
        <w:spacing w:line="240" w:lineRule="auto"/>
        <w:jc w:val="right"/>
        <w:rPr>
          <w:rFonts w:ascii="Arial LatArm" w:hAnsi="Arial LatArm"/>
          <w:b/>
          <w:lang w:val="hy-AM"/>
        </w:rPr>
      </w:pPr>
    </w:p>
    <w:p w:rsidR="00CE3A99" w:rsidRPr="00C060DE" w:rsidRDefault="00CE3A99" w:rsidP="00CE3A99">
      <w:pPr>
        <w:pStyle w:val="BodyTextIndent3"/>
        <w:spacing w:line="240" w:lineRule="auto"/>
        <w:jc w:val="right"/>
        <w:rPr>
          <w:rFonts w:ascii="Arial LatArm" w:hAnsi="Arial LatArm" w:cs="Sylfaen"/>
          <w:b/>
          <w:lang w:val="hy-AM"/>
        </w:rPr>
      </w:pPr>
      <w:r w:rsidRPr="00C060DE">
        <w:rPr>
          <w:rFonts w:ascii="Arial LatArm" w:hAnsi="Arial LatArm" w:cs="Sylfaen"/>
          <w:b/>
          <w:lang w:val="hy-AM"/>
        </w:rPr>
        <w:br w:type="page"/>
      </w:r>
    </w:p>
    <w:p w:rsidR="000B1088" w:rsidRPr="00C060DE" w:rsidRDefault="000B1088" w:rsidP="000B1088">
      <w:pPr>
        <w:pStyle w:val="Heading3"/>
        <w:spacing w:line="240" w:lineRule="auto"/>
        <w:ind w:firstLine="567"/>
        <w:jc w:val="right"/>
        <w:rPr>
          <w:rFonts w:cs="Arial"/>
          <w:b/>
          <w:i w:val="0"/>
          <w:lang w:val="hy-AM"/>
        </w:rPr>
      </w:pPr>
      <w:r w:rsidRPr="00C060DE">
        <w:rPr>
          <w:rFonts w:ascii="Sylfaen" w:hAnsi="Sylfaen" w:cs="Sylfaen"/>
          <w:b/>
          <w:i w:val="0"/>
          <w:lang w:val="hy-AM"/>
        </w:rPr>
        <w:lastRenderedPageBreak/>
        <w:t>Հավելված</w:t>
      </w:r>
      <w:r w:rsidR="00E968EF" w:rsidRPr="00C060DE">
        <w:rPr>
          <w:rFonts w:cs="Arial"/>
          <w:b/>
          <w:i w:val="0"/>
          <w:lang w:val="hy-AM"/>
        </w:rPr>
        <w:t>1.1</w:t>
      </w:r>
    </w:p>
    <w:p w:rsidR="000B1088" w:rsidRPr="00C060DE" w:rsidRDefault="00C67923" w:rsidP="000B1088">
      <w:pPr>
        <w:pStyle w:val="BodyTextIndent3"/>
        <w:spacing w:line="240" w:lineRule="auto"/>
        <w:jc w:val="right"/>
        <w:rPr>
          <w:rFonts w:ascii="Arial LatArm" w:hAnsi="Arial LatArm" w:cs="Arial"/>
          <w:b/>
          <w:lang w:val="hy-AM"/>
        </w:rPr>
      </w:pPr>
      <w:r w:rsidRPr="00C060DE">
        <w:rPr>
          <w:rFonts w:ascii="Sylfaen" w:hAnsi="Sylfaen"/>
          <w:b/>
          <w:lang w:val="hy-AM"/>
        </w:rPr>
        <w:t>ԿՄՍՄ</w:t>
      </w:r>
      <w:r w:rsidR="0094140C" w:rsidRPr="00C060DE">
        <w:rPr>
          <w:rFonts w:ascii="Sylfaen" w:hAnsi="Sylfaen" w:cs="Sylfaen"/>
          <w:b/>
          <w:lang w:val="hy-AM"/>
        </w:rPr>
        <w:t>ՀՈԱԿ</w:t>
      </w:r>
      <w:r w:rsidR="00C27500" w:rsidRPr="00C060DE">
        <w:rPr>
          <w:rFonts w:ascii="Arial LatArm" w:hAnsi="Arial LatArm"/>
          <w:b/>
          <w:lang w:val="hy-AM"/>
        </w:rPr>
        <w:t>-</w:t>
      </w:r>
      <w:r w:rsidR="00C27500" w:rsidRPr="00C060DE">
        <w:rPr>
          <w:rFonts w:ascii="Sylfaen" w:hAnsi="Sylfaen" w:cs="Sylfaen"/>
          <w:b/>
          <w:lang w:val="hy-AM"/>
        </w:rPr>
        <w:t>ԳՀԱՊՁԲ</w:t>
      </w:r>
      <w:r w:rsidR="00C27500" w:rsidRPr="00C060DE">
        <w:rPr>
          <w:rFonts w:ascii="Arial LatArm" w:hAnsi="Arial LatArm"/>
          <w:b/>
          <w:lang w:val="hy-AM"/>
        </w:rPr>
        <w:t>-20/0</w:t>
      </w:r>
      <w:r w:rsidR="001E44DE" w:rsidRPr="0082572C">
        <w:rPr>
          <w:rFonts w:asciiTheme="minorHAnsi" w:hAnsiTheme="minorHAnsi"/>
          <w:b/>
          <w:lang w:val="hy-AM"/>
        </w:rPr>
        <w:t>2</w:t>
      </w:r>
      <w:r w:rsidR="000B1088" w:rsidRPr="00C060DE">
        <w:rPr>
          <w:rFonts w:ascii="Sylfaen" w:hAnsi="Sylfaen" w:cs="Sylfaen"/>
          <w:b/>
          <w:lang w:val="hy-AM"/>
        </w:rPr>
        <w:t>ծածկագրով</w:t>
      </w:r>
    </w:p>
    <w:p w:rsidR="000B1088" w:rsidRPr="00C060DE" w:rsidRDefault="000D08B4" w:rsidP="000B1088">
      <w:pPr>
        <w:pStyle w:val="BodyTextIndent3"/>
        <w:spacing w:line="240" w:lineRule="auto"/>
        <w:jc w:val="right"/>
        <w:rPr>
          <w:rFonts w:ascii="Arial LatArm" w:hAnsi="Arial LatArm" w:cs="Arial"/>
          <w:b/>
          <w:lang w:val="hy-AM"/>
        </w:rPr>
      </w:pPr>
      <w:r w:rsidRPr="00C060DE">
        <w:rPr>
          <w:rFonts w:ascii="Sylfaen" w:hAnsi="Sylfaen" w:cs="Sylfaen"/>
          <w:b/>
          <w:lang w:val="hy-AM"/>
        </w:rPr>
        <w:t>գնանշմանհարց</w:t>
      </w:r>
      <w:r w:rsidR="00005007" w:rsidRPr="00C060DE">
        <w:rPr>
          <w:rFonts w:ascii="Sylfaen" w:hAnsi="Sylfaen" w:cs="Sylfaen"/>
          <w:b/>
          <w:lang w:val="hy-AM"/>
        </w:rPr>
        <w:t xml:space="preserve">ման </w:t>
      </w:r>
      <w:r w:rsidR="000B1088" w:rsidRPr="00C060DE">
        <w:rPr>
          <w:rFonts w:ascii="Sylfaen" w:hAnsi="Sylfaen" w:cs="Sylfaen"/>
          <w:b/>
          <w:lang w:val="hy-AM"/>
        </w:rPr>
        <w:t>հրավերի</w:t>
      </w:r>
    </w:p>
    <w:p w:rsidR="000B1088" w:rsidRPr="00C060DE" w:rsidRDefault="000B1088" w:rsidP="000B1088">
      <w:pPr>
        <w:ind w:left="-66"/>
        <w:jc w:val="center"/>
        <w:rPr>
          <w:rFonts w:ascii="Arial LatArm" w:hAnsi="Arial LatArm"/>
          <w:b/>
          <w:lang w:val="hy-AM"/>
        </w:rPr>
      </w:pPr>
    </w:p>
    <w:p w:rsidR="000B1088" w:rsidRPr="00C060DE" w:rsidRDefault="000B1088" w:rsidP="000B1088">
      <w:pPr>
        <w:pStyle w:val="Heading3"/>
        <w:spacing w:line="240" w:lineRule="auto"/>
        <w:ind w:firstLine="567"/>
        <w:jc w:val="left"/>
        <w:rPr>
          <w:b/>
          <w:lang w:val="hy-AM"/>
        </w:rPr>
      </w:pPr>
    </w:p>
    <w:p w:rsidR="000B1088" w:rsidRPr="00C060DE" w:rsidRDefault="000B1088" w:rsidP="000B1088">
      <w:pPr>
        <w:pStyle w:val="Heading3"/>
        <w:spacing w:line="240" w:lineRule="auto"/>
        <w:ind w:firstLine="567"/>
        <w:rPr>
          <w:b/>
          <w:i w:val="0"/>
          <w:lang w:val="hy-AM"/>
        </w:rPr>
      </w:pPr>
      <w:r w:rsidRPr="00C060DE">
        <w:rPr>
          <w:rFonts w:ascii="Sylfaen" w:hAnsi="Sylfaen" w:cs="Sylfaen"/>
          <w:b/>
          <w:i w:val="0"/>
          <w:lang w:val="hy-AM"/>
        </w:rPr>
        <w:t>ՆԿԱՐԱԳԻՐ</w:t>
      </w:r>
    </w:p>
    <w:p w:rsidR="000B1088" w:rsidRPr="00C060DE" w:rsidRDefault="000B1088" w:rsidP="000B1088">
      <w:pPr>
        <w:pStyle w:val="Heading3"/>
        <w:spacing w:line="240" w:lineRule="auto"/>
        <w:ind w:firstLine="567"/>
        <w:rPr>
          <w:b/>
          <w:i w:val="0"/>
          <w:lang w:val="hy-AM"/>
        </w:rPr>
      </w:pPr>
      <w:r w:rsidRPr="00C060DE">
        <w:rPr>
          <w:rFonts w:ascii="Sylfaen" w:hAnsi="Sylfaen" w:cs="Sylfaen"/>
          <w:b/>
          <w:i w:val="0"/>
          <w:lang w:val="hy-AM"/>
        </w:rPr>
        <w:t>առաջարկվողապրանքիամբողջական</w:t>
      </w:r>
    </w:p>
    <w:p w:rsidR="000B1088" w:rsidRPr="00C060DE" w:rsidRDefault="000B1088" w:rsidP="000B1088">
      <w:pPr>
        <w:pStyle w:val="Heading3"/>
        <w:spacing w:line="240" w:lineRule="auto"/>
        <w:ind w:firstLine="567"/>
        <w:rPr>
          <w:rFonts w:cs="Arial"/>
          <w:lang w:val="es-ES"/>
        </w:rPr>
      </w:pPr>
    </w:p>
    <w:p w:rsidR="000B1088" w:rsidRPr="0082572C" w:rsidRDefault="000B1088" w:rsidP="000B1088">
      <w:pPr>
        <w:ind w:firstLine="567"/>
        <w:jc w:val="both"/>
        <w:rPr>
          <w:rFonts w:asciiTheme="minorHAnsi" w:hAnsiTheme="minorHAnsi" w:cs="Arial"/>
          <w:sz w:val="20"/>
          <w:szCs w:val="20"/>
          <w:lang w:val="es-ES"/>
        </w:rPr>
      </w:pPr>
      <w:r w:rsidRPr="00C060DE">
        <w:rPr>
          <w:rFonts w:ascii="Arial LatArm" w:hAnsi="Arial LatArm" w:cs="Arial"/>
          <w:sz w:val="20"/>
          <w:szCs w:val="20"/>
          <w:u w:val="single"/>
          <w:lang w:val="es-ES"/>
        </w:rPr>
        <w:tab/>
      </w:r>
      <w:r w:rsidRPr="00C060DE">
        <w:rPr>
          <w:rFonts w:ascii="Arial LatArm" w:hAnsi="Arial LatArm" w:cs="Arial"/>
          <w:sz w:val="20"/>
          <w:szCs w:val="20"/>
          <w:u w:val="single"/>
          <w:lang w:val="es-ES"/>
        </w:rPr>
        <w:tab/>
      </w:r>
      <w:r w:rsidRPr="00C060DE">
        <w:rPr>
          <w:rFonts w:ascii="Arial LatArm" w:hAnsi="Arial LatArm" w:cs="Arial"/>
          <w:sz w:val="20"/>
          <w:szCs w:val="20"/>
          <w:u w:val="single"/>
          <w:lang w:val="es-ES"/>
        </w:rPr>
        <w:tab/>
      </w:r>
      <w:r w:rsidRPr="00C060DE">
        <w:rPr>
          <w:rFonts w:ascii="Arial LatArm" w:hAnsi="Arial LatArm" w:cs="Arial"/>
          <w:sz w:val="20"/>
          <w:szCs w:val="20"/>
          <w:u w:val="single"/>
          <w:lang w:val="es-ES"/>
        </w:rPr>
        <w:tab/>
      </w:r>
      <w:r w:rsidRPr="00C060DE">
        <w:rPr>
          <w:rFonts w:ascii="Arial LatArm" w:hAnsi="Arial LatArm" w:cs="Arial"/>
          <w:sz w:val="20"/>
          <w:szCs w:val="20"/>
          <w:u w:val="single"/>
          <w:lang w:val="es-ES"/>
        </w:rPr>
        <w:tab/>
      </w:r>
      <w:r w:rsidRPr="00C060DE">
        <w:rPr>
          <w:rFonts w:ascii="Arial LatArm" w:hAnsi="Arial LatArm" w:cs="Arial"/>
          <w:sz w:val="20"/>
          <w:szCs w:val="20"/>
          <w:u w:val="single"/>
          <w:lang w:val="es-ES"/>
        </w:rPr>
        <w:tab/>
      </w:r>
      <w:r w:rsidRPr="00C060DE">
        <w:rPr>
          <w:rFonts w:ascii="Arial LatArm" w:hAnsi="Arial LatArm" w:cs="Arial"/>
          <w:sz w:val="20"/>
          <w:szCs w:val="20"/>
          <w:u w:val="single"/>
          <w:lang w:val="es-ES"/>
        </w:rPr>
        <w:tab/>
      </w:r>
      <w:r w:rsidRPr="00C060DE">
        <w:rPr>
          <w:rFonts w:ascii="Arial LatArm" w:hAnsi="Arial LatArm" w:cs="Arial"/>
          <w:sz w:val="20"/>
          <w:szCs w:val="20"/>
          <w:u w:val="single"/>
          <w:lang w:val="es-ES"/>
        </w:rPr>
        <w:tab/>
      </w:r>
      <w:r w:rsidRPr="00C060DE">
        <w:rPr>
          <w:rFonts w:ascii="Arial LatArm" w:hAnsi="Arial LatArm" w:cs="Arial"/>
          <w:sz w:val="20"/>
          <w:szCs w:val="20"/>
          <w:u w:val="single"/>
          <w:lang w:val="es-ES"/>
        </w:rPr>
        <w:tab/>
      </w:r>
      <w:r w:rsidRPr="00C060DE">
        <w:rPr>
          <w:rFonts w:ascii="Arial LatArm" w:hAnsi="Arial LatArm" w:cs="Arial"/>
          <w:sz w:val="20"/>
          <w:szCs w:val="20"/>
          <w:u w:val="single"/>
          <w:lang w:val="es-ES"/>
        </w:rPr>
        <w:tab/>
      </w:r>
      <w:r w:rsidRPr="00C060DE">
        <w:rPr>
          <w:rFonts w:ascii="Arial LatArm" w:hAnsi="Arial LatArm" w:cs="Arial"/>
          <w:sz w:val="20"/>
          <w:szCs w:val="20"/>
          <w:lang w:val="es-ES"/>
        </w:rPr>
        <w:t>-</w:t>
      </w:r>
      <w:r w:rsidRPr="00C060DE">
        <w:rPr>
          <w:rFonts w:ascii="Sylfaen" w:hAnsi="Sylfaen" w:cs="Sylfaen"/>
          <w:sz w:val="20"/>
          <w:szCs w:val="20"/>
          <w:lang w:val="es-ES"/>
        </w:rPr>
        <w:t>ն</w:t>
      </w:r>
      <w:r w:rsidRPr="00C060DE">
        <w:rPr>
          <w:rFonts w:ascii="Arial LatArm" w:hAnsi="Arial LatArm" w:cs="Arial LatArm"/>
          <w:sz w:val="20"/>
          <w:szCs w:val="20"/>
          <w:lang w:val="es-ES"/>
        </w:rPr>
        <w:t>«</w:t>
      </w:r>
      <w:r w:rsidR="00C67923" w:rsidRPr="00C060DE">
        <w:rPr>
          <w:rFonts w:ascii="Sylfaen" w:hAnsi="Sylfaen" w:cs="Sylfaen"/>
          <w:sz w:val="20"/>
          <w:szCs w:val="20"/>
          <w:lang w:val="es-ES"/>
        </w:rPr>
        <w:t>ԿՄՍՄ</w:t>
      </w:r>
      <w:r w:rsidR="0094140C" w:rsidRPr="00C060DE">
        <w:rPr>
          <w:rFonts w:ascii="Sylfaen" w:hAnsi="Sylfaen" w:cs="Sylfaen"/>
          <w:sz w:val="20"/>
          <w:szCs w:val="20"/>
          <w:lang w:val="es-ES"/>
        </w:rPr>
        <w:t>ՀՈԱԿ</w:t>
      </w:r>
      <w:r w:rsidR="00C27500" w:rsidRPr="00C060DE">
        <w:rPr>
          <w:rFonts w:ascii="Arial LatArm" w:hAnsi="Arial LatArm" w:cs="Arial"/>
          <w:sz w:val="20"/>
          <w:szCs w:val="20"/>
          <w:lang w:val="es-ES"/>
        </w:rPr>
        <w:t>-</w:t>
      </w:r>
      <w:r w:rsidR="00C27500" w:rsidRPr="00C060DE">
        <w:rPr>
          <w:rFonts w:ascii="Sylfaen" w:hAnsi="Sylfaen" w:cs="Sylfaen"/>
          <w:sz w:val="20"/>
          <w:szCs w:val="20"/>
          <w:lang w:val="es-ES"/>
        </w:rPr>
        <w:t>ԳՀԱՊՁԲ</w:t>
      </w:r>
      <w:r w:rsidR="001E44DE">
        <w:rPr>
          <w:rFonts w:ascii="Arial LatArm" w:hAnsi="Arial LatArm" w:cs="Arial"/>
          <w:sz w:val="20"/>
          <w:szCs w:val="20"/>
          <w:lang w:val="es-ES"/>
        </w:rPr>
        <w:t>-20/0</w:t>
      </w:r>
      <w:r w:rsidR="001E44DE" w:rsidRPr="0082572C">
        <w:rPr>
          <w:rFonts w:asciiTheme="minorHAnsi" w:hAnsiTheme="minorHAnsi" w:cs="Arial"/>
          <w:sz w:val="20"/>
          <w:szCs w:val="20"/>
          <w:lang w:val="es-ES"/>
        </w:rPr>
        <w:t>2</w:t>
      </w:r>
    </w:p>
    <w:p w:rsidR="000B1088" w:rsidRPr="00C060DE" w:rsidRDefault="000B1088" w:rsidP="000B1088">
      <w:pPr>
        <w:jc w:val="both"/>
        <w:rPr>
          <w:rFonts w:ascii="Arial LatArm" w:hAnsi="Arial LatArm" w:cs="Arial"/>
          <w:sz w:val="20"/>
          <w:szCs w:val="20"/>
          <w:u w:val="single"/>
          <w:lang w:val="es-ES"/>
        </w:rPr>
      </w:pPr>
      <w:r w:rsidRPr="00C060DE">
        <w:rPr>
          <w:rFonts w:ascii="Sylfaen" w:hAnsi="Sylfaen" w:cs="Sylfaen"/>
          <w:sz w:val="20"/>
          <w:vertAlign w:val="superscript"/>
          <w:lang w:val="hy-AM"/>
        </w:rPr>
        <w:t>մասնակցիանվանումը</w:t>
      </w:r>
    </w:p>
    <w:p w:rsidR="000B1088" w:rsidRPr="00C060DE" w:rsidRDefault="000B1088" w:rsidP="000B1088">
      <w:pPr>
        <w:jc w:val="both"/>
        <w:rPr>
          <w:rFonts w:ascii="Arial LatArm" w:hAnsi="Arial LatArm"/>
          <w:lang w:val="hy-AM"/>
        </w:rPr>
      </w:pPr>
      <w:r w:rsidRPr="00C060DE">
        <w:rPr>
          <w:rFonts w:ascii="Sylfaen" w:hAnsi="Sylfaen" w:cs="Sylfaen"/>
          <w:sz w:val="20"/>
          <w:szCs w:val="20"/>
          <w:lang w:val="es-ES"/>
        </w:rPr>
        <w:t>ծածկագրով</w:t>
      </w:r>
      <w:r w:rsidR="000D08B4" w:rsidRPr="00C060DE">
        <w:rPr>
          <w:rFonts w:ascii="Sylfaen" w:hAnsi="Sylfaen" w:cs="Sylfaen"/>
          <w:sz w:val="20"/>
          <w:szCs w:val="20"/>
          <w:lang w:val="es-ES"/>
        </w:rPr>
        <w:t>գնանշմանհարց</w:t>
      </w:r>
      <w:r w:rsidR="00005007" w:rsidRPr="00C060DE">
        <w:rPr>
          <w:rFonts w:ascii="Sylfaen" w:hAnsi="Sylfaen" w:cs="Sylfaen"/>
          <w:sz w:val="20"/>
          <w:szCs w:val="20"/>
          <w:lang w:val="es-ES"/>
        </w:rPr>
        <w:t>ման</w:t>
      </w:r>
      <w:r w:rsidRPr="00C060DE">
        <w:rPr>
          <w:rFonts w:ascii="Sylfaen" w:hAnsi="Sylfaen" w:cs="Sylfaen"/>
          <w:sz w:val="20"/>
          <w:szCs w:val="20"/>
          <w:lang w:val="es-ES"/>
        </w:rPr>
        <w:t>շրջանակումըստչափաբաժիններիստորևներկայացնումէիրկողմիցառաջարկվողապրանքիամբողջականնկարագիրը</w:t>
      </w:r>
    </w:p>
    <w:p w:rsidR="000B1088" w:rsidRPr="00C060DE" w:rsidRDefault="000B1088" w:rsidP="000B1088">
      <w:pPr>
        <w:pStyle w:val="Heading3"/>
        <w:spacing w:line="240" w:lineRule="auto"/>
        <w:ind w:firstLine="567"/>
        <w:rPr>
          <w:rFonts w:cs="Arial"/>
          <w:lang w:val="es-ES"/>
        </w:rPr>
      </w:pPr>
    </w:p>
    <w:p w:rsidR="000B1088" w:rsidRPr="00C060DE" w:rsidRDefault="000B1088" w:rsidP="000B1088">
      <w:pPr>
        <w:rPr>
          <w:rFonts w:ascii="Arial LatArm" w:hAnsi="Arial LatArm"/>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7"/>
        <w:gridCol w:w="8550"/>
      </w:tblGrid>
      <w:tr w:rsidR="00C060DE" w:rsidRPr="00C060DE" w:rsidTr="007760A5">
        <w:tc>
          <w:tcPr>
            <w:tcW w:w="1368" w:type="dxa"/>
            <w:vMerge w:val="restart"/>
            <w:vAlign w:val="center"/>
          </w:tcPr>
          <w:p w:rsidR="000B1088" w:rsidRPr="00C060DE" w:rsidRDefault="000B1088" w:rsidP="007760A5">
            <w:pPr>
              <w:jc w:val="center"/>
              <w:rPr>
                <w:rFonts w:ascii="Arial LatArm" w:hAnsi="Arial LatArm"/>
                <w:b/>
                <w:bCs/>
                <w:sz w:val="16"/>
                <w:szCs w:val="18"/>
                <w:lang w:val="es-ES"/>
              </w:rPr>
            </w:pPr>
            <w:r w:rsidRPr="00C060DE">
              <w:rPr>
                <w:rFonts w:ascii="Sylfaen" w:hAnsi="Sylfaen" w:cs="Sylfaen"/>
                <w:b/>
                <w:bCs/>
                <w:sz w:val="16"/>
                <w:szCs w:val="18"/>
                <w:lang w:val="es-ES"/>
              </w:rPr>
              <w:t>Չափաբաժնիհամար</w:t>
            </w:r>
          </w:p>
        </w:tc>
        <w:tc>
          <w:tcPr>
            <w:tcW w:w="8550" w:type="dxa"/>
            <w:vAlign w:val="center"/>
          </w:tcPr>
          <w:p w:rsidR="000B1088" w:rsidRPr="00C060DE" w:rsidRDefault="000B1088" w:rsidP="007760A5">
            <w:pPr>
              <w:jc w:val="center"/>
              <w:rPr>
                <w:rFonts w:ascii="Arial LatArm" w:hAnsi="Arial LatArm"/>
                <w:b/>
                <w:bCs/>
                <w:sz w:val="16"/>
                <w:szCs w:val="18"/>
                <w:lang w:val="es-ES"/>
              </w:rPr>
            </w:pPr>
            <w:r w:rsidRPr="00C060DE">
              <w:rPr>
                <w:rFonts w:ascii="Sylfaen" w:hAnsi="Sylfaen" w:cs="Sylfaen"/>
                <w:b/>
                <w:bCs/>
                <w:sz w:val="16"/>
                <w:szCs w:val="18"/>
                <w:lang w:val="es-ES"/>
              </w:rPr>
              <w:t>Առաջարկվողապրանքի</w:t>
            </w:r>
          </w:p>
        </w:tc>
      </w:tr>
      <w:tr w:rsidR="00C060DE" w:rsidRPr="00C060DE" w:rsidTr="009F50EE">
        <w:tc>
          <w:tcPr>
            <w:tcW w:w="1368" w:type="dxa"/>
            <w:vMerge/>
            <w:vAlign w:val="center"/>
          </w:tcPr>
          <w:p w:rsidR="009F50EE" w:rsidRPr="00C060DE" w:rsidRDefault="009F50EE" w:rsidP="007760A5">
            <w:pPr>
              <w:jc w:val="center"/>
              <w:rPr>
                <w:rFonts w:ascii="Arial LatArm" w:hAnsi="Arial LatArm"/>
                <w:b/>
                <w:bCs/>
                <w:sz w:val="16"/>
                <w:szCs w:val="18"/>
                <w:lang w:val="es-ES"/>
              </w:rPr>
            </w:pPr>
          </w:p>
        </w:tc>
        <w:tc>
          <w:tcPr>
            <w:tcW w:w="8550" w:type="dxa"/>
            <w:vAlign w:val="center"/>
          </w:tcPr>
          <w:p w:rsidR="009F50EE" w:rsidRPr="00C060DE" w:rsidRDefault="009F50EE" w:rsidP="007760A5">
            <w:pPr>
              <w:jc w:val="center"/>
              <w:rPr>
                <w:rFonts w:ascii="Arial LatArm" w:hAnsi="Arial LatArm"/>
                <w:b/>
                <w:bCs/>
                <w:sz w:val="16"/>
                <w:szCs w:val="18"/>
                <w:lang w:val="es-ES"/>
              </w:rPr>
            </w:pPr>
            <w:r w:rsidRPr="00C060DE">
              <w:rPr>
                <w:rFonts w:ascii="Sylfaen" w:hAnsi="Sylfaen" w:cs="Sylfaen"/>
                <w:b/>
                <w:bCs/>
                <w:sz w:val="16"/>
                <w:szCs w:val="18"/>
                <w:lang w:val="es-ES"/>
              </w:rPr>
              <w:t>տեխնիկականբնութագրերը</w:t>
            </w:r>
          </w:p>
        </w:tc>
      </w:tr>
      <w:tr w:rsidR="00C060DE" w:rsidRPr="00C060DE" w:rsidTr="009F50EE">
        <w:tc>
          <w:tcPr>
            <w:tcW w:w="1368" w:type="dxa"/>
          </w:tcPr>
          <w:p w:rsidR="009F50EE" w:rsidRPr="00C060DE" w:rsidRDefault="009F50EE" w:rsidP="007760A5">
            <w:pPr>
              <w:pStyle w:val="Heading3"/>
              <w:spacing w:line="240" w:lineRule="auto"/>
              <w:jc w:val="left"/>
              <w:rPr>
                <w:b/>
                <w:lang w:val="hy-AM"/>
              </w:rPr>
            </w:pPr>
          </w:p>
        </w:tc>
        <w:tc>
          <w:tcPr>
            <w:tcW w:w="8550" w:type="dxa"/>
          </w:tcPr>
          <w:p w:rsidR="009F50EE" w:rsidRPr="00C060DE" w:rsidRDefault="009F50EE" w:rsidP="007760A5">
            <w:pPr>
              <w:pStyle w:val="Heading3"/>
              <w:spacing w:line="240" w:lineRule="auto"/>
              <w:jc w:val="left"/>
              <w:rPr>
                <w:b/>
                <w:lang w:val="hy-AM"/>
              </w:rPr>
            </w:pPr>
          </w:p>
        </w:tc>
      </w:tr>
      <w:tr w:rsidR="00C060DE" w:rsidRPr="00C060DE" w:rsidTr="009F50EE">
        <w:tc>
          <w:tcPr>
            <w:tcW w:w="1368" w:type="dxa"/>
          </w:tcPr>
          <w:p w:rsidR="009F50EE" w:rsidRPr="00C060DE" w:rsidRDefault="009F50EE" w:rsidP="007760A5">
            <w:pPr>
              <w:pStyle w:val="Heading3"/>
              <w:spacing w:line="240" w:lineRule="auto"/>
              <w:jc w:val="left"/>
              <w:rPr>
                <w:b/>
                <w:lang w:val="hy-AM"/>
              </w:rPr>
            </w:pPr>
          </w:p>
        </w:tc>
        <w:tc>
          <w:tcPr>
            <w:tcW w:w="8550" w:type="dxa"/>
          </w:tcPr>
          <w:p w:rsidR="009F50EE" w:rsidRPr="00C060DE" w:rsidRDefault="009F50EE" w:rsidP="007760A5">
            <w:pPr>
              <w:pStyle w:val="Heading3"/>
              <w:spacing w:line="240" w:lineRule="auto"/>
              <w:jc w:val="left"/>
              <w:rPr>
                <w:b/>
                <w:lang w:val="hy-AM"/>
              </w:rPr>
            </w:pPr>
          </w:p>
        </w:tc>
      </w:tr>
      <w:tr w:rsidR="009F50EE" w:rsidRPr="00C060DE" w:rsidTr="009F50EE">
        <w:tc>
          <w:tcPr>
            <w:tcW w:w="1368" w:type="dxa"/>
          </w:tcPr>
          <w:p w:rsidR="009F50EE" w:rsidRPr="00C060DE" w:rsidRDefault="009F50EE" w:rsidP="007760A5">
            <w:pPr>
              <w:pStyle w:val="Heading3"/>
              <w:spacing w:line="240" w:lineRule="auto"/>
              <w:jc w:val="left"/>
              <w:rPr>
                <w:b/>
                <w:lang w:val="hy-AM"/>
              </w:rPr>
            </w:pPr>
          </w:p>
        </w:tc>
        <w:tc>
          <w:tcPr>
            <w:tcW w:w="8550" w:type="dxa"/>
          </w:tcPr>
          <w:p w:rsidR="009F50EE" w:rsidRPr="00C060DE" w:rsidRDefault="009F50EE" w:rsidP="007760A5">
            <w:pPr>
              <w:pStyle w:val="Heading3"/>
              <w:spacing w:line="240" w:lineRule="auto"/>
              <w:jc w:val="left"/>
              <w:rPr>
                <w:b/>
                <w:lang w:val="hy-AM"/>
              </w:rPr>
            </w:pPr>
          </w:p>
        </w:tc>
      </w:tr>
    </w:tbl>
    <w:p w:rsidR="000B1088" w:rsidRPr="00C060DE" w:rsidRDefault="000B1088" w:rsidP="000B1088">
      <w:pPr>
        <w:pStyle w:val="Heading3"/>
        <w:spacing w:line="240" w:lineRule="auto"/>
        <w:ind w:firstLine="567"/>
        <w:jc w:val="left"/>
        <w:rPr>
          <w:b/>
          <w:lang w:val="en-US"/>
        </w:rPr>
      </w:pPr>
    </w:p>
    <w:p w:rsidR="000B1088" w:rsidRPr="00C060DE" w:rsidRDefault="000B1088" w:rsidP="000B1088">
      <w:pPr>
        <w:pStyle w:val="Heading3"/>
        <w:spacing w:line="240" w:lineRule="auto"/>
        <w:ind w:firstLine="567"/>
        <w:jc w:val="left"/>
        <w:rPr>
          <w:b/>
          <w:lang w:val="en-US"/>
        </w:rPr>
      </w:pPr>
    </w:p>
    <w:p w:rsidR="000B1088" w:rsidRPr="00C060DE" w:rsidRDefault="000B1088" w:rsidP="000B1088">
      <w:pPr>
        <w:pStyle w:val="Heading3"/>
        <w:spacing w:line="240" w:lineRule="auto"/>
        <w:ind w:firstLine="567"/>
        <w:jc w:val="left"/>
        <w:rPr>
          <w:b/>
          <w:lang w:val="en-US"/>
        </w:rPr>
      </w:pPr>
    </w:p>
    <w:p w:rsidR="000B1088" w:rsidRPr="00C060DE" w:rsidRDefault="000B1088" w:rsidP="000B1088">
      <w:pPr>
        <w:pStyle w:val="Heading3"/>
        <w:spacing w:line="240" w:lineRule="auto"/>
        <w:ind w:firstLine="567"/>
        <w:jc w:val="left"/>
        <w:rPr>
          <w:b/>
          <w:lang w:val="en-US"/>
        </w:rPr>
      </w:pPr>
    </w:p>
    <w:p w:rsidR="000B1088" w:rsidRPr="00C060DE" w:rsidRDefault="000B1088" w:rsidP="000B1088">
      <w:pPr>
        <w:rPr>
          <w:rFonts w:ascii="Arial LatArm" w:hAnsi="Arial LatArm"/>
          <w:sz w:val="20"/>
          <w:lang w:val="es-ES"/>
        </w:rPr>
      </w:pPr>
    </w:p>
    <w:p w:rsidR="000B1088" w:rsidRPr="00C060DE" w:rsidRDefault="000B1088" w:rsidP="000B1088">
      <w:pPr>
        <w:jc w:val="both"/>
        <w:rPr>
          <w:rFonts w:ascii="Arial LatArm" w:hAnsi="Arial LatArm"/>
          <w:sz w:val="20"/>
          <w:u w:val="single"/>
        </w:rPr>
      </w:pPr>
      <w:r w:rsidRPr="00C060DE">
        <w:rPr>
          <w:rFonts w:ascii="Arial LatArm" w:hAnsi="Arial LatArm"/>
          <w:sz w:val="20"/>
          <w:u w:val="single"/>
        </w:rPr>
        <w:tab/>
      </w:r>
      <w:r w:rsidRPr="00C060DE">
        <w:rPr>
          <w:rFonts w:ascii="Arial LatArm" w:hAnsi="Arial LatArm"/>
          <w:sz w:val="20"/>
          <w:u w:val="single"/>
        </w:rPr>
        <w:tab/>
      </w:r>
      <w:r w:rsidRPr="00C060DE">
        <w:rPr>
          <w:rFonts w:ascii="Arial LatArm" w:hAnsi="Arial LatArm"/>
          <w:sz w:val="20"/>
          <w:u w:val="single"/>
        </w:rPr>
        <w:tab/>
      </w:r>
      <w:r w:rsidRPr="00C060DE">
        <w:rPr>
          <w:rFonts w:ascii="Arial LatArm" w:hAnsi="Arial LatArm"/>
          <w:sz w:val="20"/>
          <w:u w:val="single"/>
        </w:rPr>
        <w:tab/>
      </w:r>
      <w:r w:rsidRPr="00C060DE">
        <w:rPr>
          <w:rFonts w:ascii="Arial LatArm" w:hAnsi="Arial LatArm"/>
          <w:sz w:val="20"/>
          <w:u w:val="single"/>
        </w:rPr>
        <w:tab/>
      </w:r>
      <w:r w:rsidRPr="00C060DE">
        <w:rPr>
          <w:rFonts w:ascii="Arial LatArm" w:hAnsi="Arial LatArm"/>
          <w:sz w:val="20"/>
          <w:u w:val="single"/>
        </w:rPr>
        <w:tab/>
      </w:r>
      <w:r w:rsidRPr="00C060DE">
        <w:rPr>
          <w:rFonts w:ascii="Arial LatArm" w:hAnsi="Arial LatArm"/>
          <w:sz w:val="20"/>
          <w:u w:val="single"/>
        </w:rPr>
        <w:tab/>
      </w:r>
      <w:r w:rsidRPr="00C060DE">
        <w:rPr>
          <w:rFonts w:ascii="Arial LatArm" w:hAnsi="Arial LatArm"/>
          <w:sz w:val="20"/>
          <w:u w:val="single"/>
        </w:rPr>
        <w:tab/>
      </w:r>
      <w:r w:rsidRPr="00C060DE">
        <w:rPr>
          <w:rFonts w:ascii="Arial LatArm" w:hAnsi="Arial LatArm"/>
          <w:sz w:val="20"/>
          <w:u w:val="single"/>
        </w:rPr>
        <w:tab/>
      </w:r>
      <w:r w:rsidRPr="00C060DE">
        <w:rPr>
          <w:rFonts w:ascii="Arial LatArm" w:hAnsi="Arial LatArm"/>
          <w:sz w:val="20"/>
        </w:rPr>
        <w:tab/>
      </w:r>
      <w:r w:rsidRPr="00C060DE">
        <w:rPr>
          <w:rFonts w:ascii="Arial LatArm" w:hAnsi="Arial LatArm"/>
          <w:sz w:val="20"/>
          <w:u w:val="single"/>
        </w:rPr>
        <w:tab/>
      </w:r>
      <w:r w:rsidRPr="00C060DE">
        <w:rPr>
          <w:rFonts w:ascii="Arial LatArm" w:hAnsi="Arial LatArm"/>
          <w:sz w:val="20"/>
          <w:u w:val="single"/>
        </w:rPr>
        <w:tab/>
      </w:r>
      <w:r w:rsidRPr="00C060DE">
        <w:rPr>
          <w:rFonts w:ascii="Arial LatArm" w:hAnsi="Arial LatArm"/>
          <w:sz w:val="20"/>
          <w:u w:val="single"/>
        </w:rPr>
        <w:tab/>
      </w:r>
    </w:p>
    <w:p w:rsidR="000B1088" w:rsidRPr="00C060DE" w:rsidRDefault="000B1088" w:rsidP="000B1088">
      <w:pPr>
        <w:jc w:val="both"/>
        <w:rPr>
          <w:rFonts w:ascii="Arial LatArm" w:hAnsi="Arial LatArm"/>
          <w:sz w:val="20"/>
          <w:u w:val="single"/>
        </w:rPr>
      </w:pPr>
      <w:r w:rsidRPr="00C060DE">
        <w:rPr>
          <w:rFonts w:ascii="Sylfaen" w:hAnsi="Sylfaen" w:cs="Sylfaen"/>
          <w:sz w:val="20"/>
          <w:vertAlign w:val="superscript"/>
          <w:lang w:val="hy-AM"/>
        </w:rPr>
        <w:t>առաջինտեղըզբաղեցրածմասնակցիանվանումը</w:t>
      </w:r>
      <w:r w:rsidRPr="00C060DE">
        <w:rPr>
          <w:rFonts w:ascii="Arial LatArm" w:hAnsi="Arial LatArm" w:cs="Sylfaen"/>
          <w:sz w:val="20"/>
          <w:vertAlign w:val="superscript"/>
          <w:lang w:val="hy-AM"/>
        </w:rPr>
        <w:t xml:space="preserve"> (</w:t>
      </w:r>
      <w:r w:rsidRPr="00C060DE">
        <w:rPr>
          <w:rFonts w:ascii="Sylfaen" w:hAnsi="Sylfaen" w:cs="Sylfaen"/>
          <w:sz w:val="20"/>
          <w:vertAlign w:val="superscript"/>
          <w:lang w:val="hy-AM"/>
        </w:rPr>
        <w:t>ղեկավարիպաշտոնը</w:t>
      </w:r>
      <w:r w:rsidRPr="00C060DE">
        <w:rPr>
          <w:rFonts w:ascii="Arial LatArm" w:hAnsi="Arial LatArm" w:cs="Sylfaen"/>
          <w:sz w:val="20"/>
          <w:vertAlign w:val="superscript"/>
          <w:lang w:val="hy-AM"/>
        </w:rPr>
        <w:t xml:space="preserve">, </w:t>
      </w:r>
      <w:r w:rsidRPr="00C060DE">
        <w:rPr>
          <w:rFonts w:ascii="Sylfaen" w:hAnsi="Sylfaen" w:cs="Sylfaen"/>
          <w:sz w:val="20"/>
          <w:vertAlign w:val="superscript"/>
          <w:lang w:val="hy-AM"/>
        </w:rPr>
        <w:t>անունազգանունը</w:t>
      </w:r>
      <w:r w:rsidRPr="00C060DE">
        <w:rPr>
          <w:rFonts w:ascii="Arial LatArm" w:hAnsi="Arial LatArm" w:cs="Sylfaen"/>
          <w:sz w:val="20"/>
          <w:vertAlign w:val="superscript"/>
          <w:lang w:val="hy-AM"/>
        </w:rPr>
        <w:t>)</w:t>
      </w:r>
      <w:r w:rsidRPr="00C060DE">
        <w:rPr>
          <w:rFonts w:ascii="Arial LatArm" w:hAnsi="Arial LatArm" w:cs="Sylfaen"/>
          <w:sz w:val="20"/>
          <w:vertAlign w:val="superscript"/>
        </w:rPr>
        <w:tab/>
      </w:r>
      <w:r w:rsidRPr="00C060DE">
        <w:rPr>
          <w:rFonts w:ascii="Arial LatArm" w:hAnsi="Arial LatArm" w:cs="Sylfaen"/>
          <w:sz w:val="20"/>
          <w:vertAlign w:val="superscript"/>
        </w:rPr>
        <w:tab/>
      </w:r>
      <w:r w:rsidRPr="00C060DE">
        <w:rPr>
          <w:rFonts w:ascii="Sylfaen" w:hAnsi="Sylfaen" w:cs="Sylfaen"/>
          <w:sz w:val="20"/>
          <w:vertAlign w:val="superscript"/>
          <w:lang w:val="hy-AM"/>
        </w:rPr>
        <w:t>ստորագրությո</w:t>
      </w:r>
      <w:r w:rsidRPr="00C060DE">
        <w:rPr>
          <w:rFonts w:ascii="Sylfaen" w:hAnsi="Sylfaen" w:cs="Sylfaen"/>
          <w:sz w:val="20"/>
          <w:vertAlign w:val="superscript"/>
        </w:rPr>
        <w:t>ւն</w:t>
      </w:r>
    </w:p>
    <w:p w:rsidR="000B1088" w:rsidRPr="00C060DE" w:rsidRDefault="000B1088" w:rsidP="000B1088">
      <w:pPr>
        <w:jc w:val="right"/>
        <w:rPr>
          <w:rFonts w:ascii="Arial LatArm" w:hAnsi="Arial LatArm" w:cs="Sylfaen"/>
          <w:sz w:val="20"/>
        </w:rPr>
      </w:pPr>
    </w:p>
    <w:p w:rsidR="000B1088" w:rsidRPr="00C060DE" w:rsidRDefault="000B1088" w:rsidP="000B1088">
      <w:pPr>
        <w:jc w:val="right"/>
        <w:rPr>
          <w:rFonts w:ascii="Arial LatArm" w:hAnsi="Arial LatArm" w:cs="Sylfaen"/>
          <w:sz w:val="20"/>
        </w:rPr>
      </w:pPr>
    </w:p>
    <w:p w:rsidR="000B1088" w:rsidRPr="00C060DE" w:rsidRDefault="000B1088" w:rsidP="000B1088">
      <w:pPr>
        <w:jc w:val="right"/>
        <w:rPr>
          <w:rFonts w:ascii="Arial LatArm" w:hAnsi="Arial LatArm" w:cs="Arial"/>
          <w:sz w:val="20"/>
          <w:lang w:val="hy-AM"/>
        </w:rPr>
      </w:pPr>
      <w:r w:rsidRPr="00C060DE">
        <w:rPr>
          <w:rFonts w:ascii="Sylfaen" w:hAnsi="Sylfaen" w:cs="Sylfaen"/>
          <w:sz w:val="20"/>
          <w:lang w:val="hy-AM"/>
        </w:rPr>
        <w:t>Կ</w:t>
      </w:r>
      <w:r w:rsidRPr="00C060DE">
        <w:rPr>
          <w:rFonts w:ascii="Arial LatArm" w:hAnsi="Arial LatArm" w:cs="Arial"/>
          <w:sz w:val="20"/>
          <w:lang w:val="hy-AM"/>
        </w:rPr>
        <w:t xml:space="preserve">. </w:t>
      </w:r>
      <w:r w:rsidRPr="00C060DE">
        <w:rPr>
          <w:rFonts w:ascii="Sylfaen" w:hAnsi="Sylfaen" w:cs="Sylfaen"/>
          <w:sz w:val="20"/>
          <w:lang w:val="hy-AM"/>
        </w:rPr>
        <w:t>Տ</w:t>
      </w:r>
      <w:r w:rsidRPr="00C060DE">
        <w:rPr>
          <w:rFonts w:ascii="Arial LatArm" w:hAnsi="Arial LatArm" w:cs="Arial"/>
          <w:sz w:val="20"/>
          <w:lang w:val="hy-AM"/>
        </w:rPr>
        <w:t>.</w:t>
      </w:r>
      <w:r w:rsidRPr="00C060DE">
        <w:rPr>
          <w:rFonts w:ascii="Arial LatArm" w:hAnsi="Arial LatArm" w:cs="Arial"/>
          <w:sz w:val="20"/>
          <w:lang w:val="hy-AM"/>
        </w:rPr>
        <w:tab/>
      </w:r>
      <w:r w:rsidRPr="00C060DE">
        <w:rPr>
          <w:rFonts w:ascii="Arial LatArm" w:hAnsi="Arial LatArm" w:cs="Arial"/>
          <w:sz w:val="20"/>
          <w:lang w:val="hy-AM"/>
        </w:rPr>
        <w:tab/>
      </w:r>
    </w:p>
    <w:p w:rsidR="000B1088" w:rsidRPr="00C060DE" w:rsidRDefault="000B1088" w:rsidP="000B1088">
      <w:pPr>
        <w:jc w:val="right"/>
        <w:rPr>
          <w:rFonts w:ascii="Arial LatArm" w:hAnsi="Arial LatArm"/>
          <w:sz w:val="20"/>
          <w:lang w:val="hy-AM"/>
        </w:rPr>
      </w:pPr>
    </w:p>
    <w:p w:rsidR="000B1088" w:rsidRPr="00C060DE" w:rsidRDefault="000B1088" w:rsidP="000B1088">
      <w:pPr>
        <w:jc w:val="right"/>
        <w:rPr>
          <w:rFonts w:ascii="Arial LatArm" w:hAnsi="Arial LatArm"/>
          <w:sz w:val="20"/>
          <w:lang w:val="hy-AM"/>
        </w:rPr>
      </w:pPr>
    </w:p>
    <w:p w:rsidR="001B7698" w:rsidRPr="00C060DE" w:rsidRDefault="001B7698" w:rsidP="001B7698">
      <w:pPr>
        <w:pStyle w:val="FootnoteText"/>
        <w:rPr>
          <w:rFonts w:ascii="Arial LatArm" w:hAnsi="Arial LatArm"/>
          <w:i/>
          <w:sz w:val="16"/>
          <w:szCs w:val="16"/>
          <w:lang w:val="af-ZA"/>
        </w:rPr>
      </w:pPr>
      <w:r w:rsidRPr="00C060DE">
        <w:rPr>
          <w:rFonts w:ascii="Arial LatArm" w:hAnsi="Arial LatArm"/>
          <w:i/>
          <w:sz w:val="16"/>
          <w:szCs w:val="16"/>
          <w:lang w:val="hy-AM"/>
        </w:rPr>
        <w:t>*</w:t>
      </w:r>
      <w:r w:rsidRPr="00C060DE">
        <w:rPr>
          <w:rFonts w:ascii="Sylfaen" w:hAnsi="Sylfaen" w:cs="Sylfaen"/>
          <w:i/>
          <w:sz w:val="16"/>
          <w:szCs w:val="16"/>
          <w:lang w:val="hy-AM"/>
        </w:rPr>
        <w:t>լրացվումէհանձնաժողովիքարտուղարիկողմից</w:t>
      </w:r>
      <w:r w:rsidRPr="00C060DE">
        <w:rPr>
          <w:rFonts w:ascii="Arial LatArm" w:hAnsi="Arial LatArm"/>
          <w:i/>
          <w:sz w:val="16"/>
          <w:szCs w:val="16"/>
          <w:lang w:val="af-ZA"/>
        </w:rPr>
        <w:t xml:space="preserve">` </w:t>
      </w:r>
      <w:r w:rsidRPr="00C060DE">
        <w:rPr>
          <w:rFonts w:ascii="Sylfaen" w:hAnsi="Sylfaen" w:cs="Sylfaen"/>
          <w:i/>
          <w:sz w:val="16"/>
          <w:szCs w:val="16"/>
          <w:lang w:val="hy-AM"/>
        </w:rPr>
        <w:t>մինչևհրավերըտեղեկագրումհրապարակելը</w:t>
      </w:r>
      <w:r w:rsidRPr="00C060DE">
        <w:rPr>
          <w:rFonts w:ascii="Arial LatArm" w:hAnsi="Arial LatArm"/>
          <w:i/>
          <w:sz w:val="16"/>
          <w:szCs w:val="16"/>
          <w:lang w:val="hy-AM"/>
        </w:rPr>
        <w:t>:</w:t>
      </w:r>
    </w:p>
    <w:p w:rsidR="00B2572B" w:rsidRPr="00C060DE" w:rsidRDefault="000B1088" w:rsidP="000B1088">
      <w:pPr>
        <w:pStyle w:val="BodyTextIndent3"/>
        <w:spacing w:line="240" w:lineRule="auto"/>
        <w:ind w:firstLine="0"/>
        <w:jc w:val="right"/>
        <w:rPr>
          <w:rFonts w:ascii="Arial LatArm" w:hAnsi="Arial LatArm" w:cs="Arial"/>
          <w:b/>
          <w:lang w:val="hy-AM"/>
        </w:rPr>
      </w:pPr>
      <w:r w:rsidRPr="00C060DE">
        <w:rPr>
          <w:rFonts w:ascii="Arial LatArm" w:hAnsi="Arial LatArm"/>
          <w:b/>
          <w:lang w:val="hy-AM"/>
        </w:rPr>
        <w:br w:type="page"/>
      </w:r>
      <w:r w:rsidR="00B2572B" w:rsidRPr="00C060DE">
        <w:rPr>
          <w:rFonts w:ascii="Sylfaen" w:hAnsi="Sylfaen" w:cs="Sylfaen"/>
          <w:b/>
          <w:lang w:val="hy-AM"/>
        </w:rPr>
        <w:lastRenderedPageBreak/>
        <w:t>Հավելված</w:t>
      </w:r>
      <w:r w:rsidR="00DA0240" w:rsidRPr="00C060DE">
        <w:rPr>
          <w:rFonts w:ascii="Arial LatArm" w:hAnsi="Arial LatArm" w:cs="Arial"/>
          <w:b/>
          <w:lang w:val="hy-AM"/>
        </w:rPr>
        <w:t>2</w:t>
      </w:r>
    </w:p>
    <w:p w:rsidR="00B2572B" w:rsidRPr="00C060DE" w:rsidRDefault="00C67923" w:rsidP="00EF3662">
      <w:pPr>
        <w:pStyle w:val="BodyTextIndent3"/>
        <w:spacing w:line="240" w:lineRule="auto"/>
        <w:jc w:val="right"/>
        <w:rPr>
          <w:rFonts w:ascii="Arial LatArm" w:hAnsi="Arial LatArm" w:cs="Arial"/>
          <w:b/>
          <w:lang w:val="hy-AM"/>
        </w:rPr>
      </w:pPr>
      <w:r w:rsidRPr="00C060DE">
        <w:rPr>
          <w:rFonts w:ascii="Sylfaen" w:hAnsi="Sylfaen"/>
          <w:b/>
          <w:lang w:val="hy-AM"/>
        </w:rPr>
        <w:t>ԿՄՍՄ</w:t>
      </w:r>
      <w:r w:rsidR="0094140C" w:rsidRPr="00C060DE">
        <w:rPr>
          <w:rFonts w:ascii="Sylfaen" w:hAnsi="Sylfaen" w:cs="Sylfaen"/>
          <w:b/>
          <w:lang w:val="hy-AM"/>
        </w:rPr>
        <w:t>ՀՈԱԿ</w:t>
      </w:r>
      <w:r w:rsidR="00C27500" w:rsidRPr="00C060DE">
        <w:rPr>
          <w:rFonts w:ascii="Arial LatArm" w:hAnsi="Arial LatArm"/>
          <w:b/>
          <w:lang w:val="hy-AM"/>
        </w:rPr>
        <w:t>-</w:t>
      </w:r>
      <w:r w:rsidR="00C27500" w:rsidRPr="00C060DE">
        <w:rPr>
          <w:rFonts w:ascii="Sylfaen" w:hAnsi="Sylfaen" w:cs="Sylfaen"/>
          <w:b/>
          <w:lang w:val="hy-AM"/>
        </w:rPr>
        <w:t>ԳՀԱՊՁԲ</w:t>
      </w:r>
      <w:r w:rsidR="00C27500" w:rsidRPr="00C060DE">
        <w:rPr>
          <w:rFonts w:ascii="Arial LatArm" w:hAnsi="Arial LatArm"/>
          <w:b/>
          <w:lang w:val="hy-AM"/>
        </w:rPr>
        <w:t>-20/0</w:t>
      </w:r>
      <w:r w:rsidR="001E44DE" w:rsidRPr="0082572C">
        <w:rPr>
          <w:rFonts w:asciiTheme="minorHAnsi" w:hAnsiTheme="minorHAnsi"/>
          <w:b/>
          <w:lang w:val="af-ZA"/>
        </w:rPr>
        <w:t xml:space="preserve">2 </w:t>
      </w:r>
      <w:r w:rsidR="00B2572B" w:rsidRPr="00C060DE">
        <w:rPr>
          <w:rFonts w:ascii="Sylfaen" w:hAnsi="Sylfaen" w:cs="Sylfaen"/>
          <w:b/>
          <w:lang w:val="hy-AM"/>
        </w:rPr>
        <w:t>ծածկագրով</w:t>
      </w:r>
    </w:p>
    <w:p w:rsidR="00B2572B" w:rsidRPr="00C060DE" w:rsidRDefault="000D08B4" w:rsidP="00EF3662">
      <w:pPr>
        <w:pStyle w:val="BodyTextIndent3"/>
        <w:spacing w:line="240" w:lineRule="auto"/>
        <w:jc w:val="right"/>
        <w:rPr>
          <w:rFonts w:ascii="Arial LatArm" w:hAnsi="Arial LatArm" w:cs="Arial"/>
          <w:b/>
          <w:lang w:val="hy-AM"/>
        </w:rPr>
      </w:pPr>
      <w:r w:rsidRPr="00C060DE">
        <w:rPr>
          <w:rFonts w:ascii="Sylfaen" w:hAnsi="Sylfaen" w:cs="Sylfaen"/>
          <w:b/>
          <w:lang w:val="hy-AM"/>
        </w:rPr>
        <w:t>գնանշմանհարց</w:t>
      </w:r>
      <w:r w:rsidR="00005007" w:rsidRPr="00C060DE">
        <w:rPr>
          <w:rFonts w:ascii="Sylfaen" w:hAnsi="Sylfaen" w:cs="Sylfaen"/>
          <w:b/>
        </w:rPr>
        <w:t>ման</w:t>
      </w:r>
      <w:r w:rsidR="00B2572B" w:rsidRPr="00C060DE">
        <w:rPr>
          <w:rFonts w:ascii="Sylfaen" w:hAnsi="Sylfaen" w:cs="Sylfaen"/>
          <w:b/>
          <w:lang w:val="hy-AM"/>
        </w:rPr>
        <w:t>հրավերի</w:t>
      </w:r>
    </w:p>
    <w:p w:rsidR="00B2572B" w:rsidRPr="00C060DE" w:rsidRDefault="00B2572B" w:rsidP="00EF3662">
      <w:pPr>
        <w:rPr>
          <w:rFonts w:ascii="Arial LatArm" w:hAnsi="Arial LatArm"/>
          <w:lang w:val="hy-AM"/>
        </w:rPr>
      </w:pPr>
    </w:p>
    <w:p w:rsidR="00B2572B" w:rsidRPr="00C060DE" w:rsidRDefault="00B2572B" w:rsidP="00EF3662">
      <w:pPr>
        <w:ind w:firstLine="567"/>
        <w:jc w:val="center"/>
        <w:rPr>
          <w:rFonts w:ascii="Arial LatArm" w:hAnsi="Arial LatArm"/>
          <w:sz w:val="20"/>
          <w:lang w:val="hy-AM"/>
        </w:rPr>
      </w:pPr>
    </w:p>
    <w:p w:rsidR="00B2572B" w:rsidRPr="00C060DE" w:rsidRDefault="00B2572B" w:rsidP="00EF3662">
      <w:pPr>
        <w:ind w:left="-66"/>
        <w:jc w:val="center"/>
        <w:rPr>
          <w:rFonts w:ascii="Arial LatArm" w:hAnsi="Arial LatArm"/>
          <w:b/>
          <w:sz w:val="20"/>
          <w:lang w:val="hy-AM"/>
        </w:rPr>
      </w:pPr>
      <w:r w:rsidRPr="00C060DE">
        <w:rPr>
          <w:rFonts w:ascii="Sylfaen" w:hAnsi="Sylfaen" w:cs="Sylfaen"/>
          <w:b/>
          <w:sz w:val="20"/>
          <w:lang w:val="hy-AM"/>
        </w:rPr>
        <w:t>ԳՆԱՅԻՆԱՌԱՋԱՐԿ</w:t>
      </w:r>
    </w:p>
    <w:p w:rsidR="00B2572B" w:rsidRPr="00C060DE" w:rsidRDefault="00B2572B" w:rsidP="00EF3662">
      <w:pPr>
        <w:ind w:firstLine="567"/>
        <w:rPr>
          <w:rFonts w:ascii="Arial LatArm" w:hAnsi="Arial LatArm"/>
          <w:lang w:val="hy-AM"/>
        </w:rPr>
      </w:pPr>
    </w:p>
    <w:p w:rsidR="00B2572B" w:rsidRPr="00C060DE" w:rsidRDefault="00B2572B" w:rsidP="00EF3662">
      <w:pPr>
        <w:ind w:firstLine="567"/>
        <w:jc w:val="both"/>
        <w:rPr>
          <w:rFonts w:ascii="Arial LatArm" w:hAnsi="Arial LatArm" w:cs="Arial"/>
          <w:lang w:val="hy-AM"/>
        </w:rPr>
      </w:pPr>
      <w:r w:rsidRPr="00C060DE">
        <w:rPr>
          <w:rFonts w:ascii="Sylfaen" w:hAnsi="Sylfaen" w:cs="Sylfaen"/>
          <w:sz w:val="20"/>
          <w:szCs w:val="20"/>
          <w:lang w:val="es-ES"/>
        </w:rPr>
        <w:t>Ուսումնասիրելով</w:t>
      </w:r>
      <w:r w:rsidR="00C67923" w:rsidRPr="00C060DE">
        <w:rPr>
          <w:rFonts w:ascii="Sylfaen" w:hAnsi="Sylfaen" w:cs="Arial LatArm"/>
          <w:sz w:val="20"/>
          <w:szCs w:val="20"/>
          <w:lang w:val="es-ES"/>
        </w:rPr>
        <w:t>ԿՄՍՄՀՈ</w:t>
      </w:r>
      <w:r w:rsidR="0094140C" w:rsidRPr="00C060DE">
        <w:rPr>
          <w:rFonts w:ascii="Sylfaen" w:hAnsi="Sylfaen" w:cs="Sylfaen"/>
          <w:sz w:val="20"/>
          <w:szCs w:val="20"/>
          <w:lang w:val="es-ES"/>
        </w:rPr>
        <w:t>ԱԿ</w:t>
      </w:r>
      <w:r w:rsidR="00C27500" w:rsidRPr="00C060DE">
        <w:rPr>
          <w:rFonts w:ascii="Arial LatArm" w:hAnsi="Arial LatArm" w:cs="Arial"/>
          <w:sz w:val="20"/>
          <w:szCs w:val="20"/>
          <w:lang w:val="es-ES"/>
        </w:rPr>
        <w:t>-</w:t>
      </w:r>
      <w:r w:rsidR="00C27500" w:rsidRPr="00C060DE">
        <w:rPr>
          <w:rFonts w:ascii="Sylfaen" w:hAnsi="Sylfaen" w:cs="Sylfaen"/>
          <w:sz w:val="20"/>
          <w:szCs w:val="20"/>
          <w:lang w:val="es-ES"/>
        </w:rPr>
        <w:t>ԳՀԱՊՁԲ</w:t>
      </w:r>
      <w:r w:rsidR="001E44DE">
        <w:rPr>
          <w:rFonts w:ascii="Arial LatArm" w:hAnsi="Arial LatArm" w:cs="Arial"/>
          <w:sz w:val="20"/>
          <w:szCs w:val="20"/>
          <w:lang w:val="es-ES"/>
        </w:rPr>
        <w:t>-20/0</w:t>
      </w:r>
      <w:r w:rsidR="001E44DE" w:rsidRPr="001E44DE">
        <w:rPr>
          <w:rFonts w:asciiTheme="minorHAnsi" w:hAnsiTheme="minorHAnsi" w:cs="Arial"/>
          <w:sz w:val="20"/>
          <w:szCs w:val="20"/>
          <w:lang w:val="hy-AM"/>
        </w:rPr>
        <w:t>2</w:t>
      </w:r>
      <w:r w:rsidRPr="00C060DE">
        <w:rPr>
          <w:rFonts w:ascii="Sylfaen" w:hAnsi="Sylfaen" w:cs="Sylfaen"/>
          <w:sz w:val="20"/>
          <w:szCs w:val="20"/>
          <w:lang w:val="es-ES"/>
        </w:rPr>
        <w:t>ծածկագրով</w:t>
      </w:r>
      <w:r w:rsidR="000D08B4" w:rsidRPr="00C060DE">
        <w:rPr>
          <w:rFonts w:ascii="Sylfaen" w:hAnsi="Sylfaen" w:cs="Sylfaen"/>
          <w:sz w:val="20"/>
          <w:szCs w:val="20"/>
          <w:lang w:val="es-ES"/>
        </w:rPr>
        <w:t>գնանշմանհարց</w:t>
      </w:r>
      <w:r w:rsidR="00005007" w:rsidRPr="00C060DE">
        <w:rPr>
          <w:rFonts w:ascii="Sylfaen" w:hAnsi="Sylfaen" w:cs="Sylfaen"/>
          <w:sz w:val="20"/>
          <w:szCs w:val="20"/>
          <w:lang w:val="es-ES"/>
        </w:rPr>
        <w:t>ման</w:t>
      </w:r>
      <w:r w:rsidRPr="00C060DE">
        <w:rPr>
          <w:rFonts w:ascii="Sylfaen" w:hAnsi="Sylfaen" w:cs="Sylfaen"/>
          <w:sz w:val="20"/>
          <w:szCs w:val="20"/>
          <w:lang w:val="es-ES"/>
        </w:rPr>
        <w:t>հրավերը</w:t>
      </w:r>
      <w:r w:rsidRPr="00C060DE">
        <w:rPr>
          <w:rFonts w:ascii="Arial LatArm" w:hAnsi="Arial LatArm" w:cs="Arial"/>
          <w:sz w:val="20"/>
          <w:szCs w:val="20"/>
          <w:lang w:val="es-ES"/>
        </w:rPr>
        <w:t xml:space="preserve">, </w:t>
      </w:r>
      <w:r w:rsidRPr="00C060DE">
        <w:rPr>
          <w:rFonts w:ascii="Sylfaen" w:hAnsi="Sylfaen" w:cs="Sylfaen"/>
          <w:sz w:val="20"/>
          <w:szCs w:val="20"/>
          <w:lang w:val="es-ES"/>
        </w:rPr>
        <w:t>այդթվումկնքվելիքպայմանագրինախագիծը</w:t>
      </w:r>
      <w:r w:rsidRPr="00C060DE">
        <w:rPr>
          <w:rFonts w:ascii="Arial LatArm" w:hAnsi="Arial LatArm" w:cs="Arial"/>
          <w:lang w:val="hy-AM"/>
        </w:rPr>
        <w:t xml:space="preserve">, </w:t>
      </w:r>
      <w:r w:rsidRPr="00C060DE">
        <w:rPr>
          <w:rFonts w:ascii="Arial LatArm" w:hAnsi="Arial LatArm"/>
          <w:sz w:val="20"/>
          <w:u w:val="single"/>
          <w:lang w:val="hy-AM"/>
        </w:rPr>
        <w:tab/>
      </w:r>
      <w:r w:rsidRPr="00C060DE">
        <w:rPr>
          <w:rFonts w:ascii="Arial LatArm" w:hAnsi="Arial LatArm"/>
          <w:sz w:val="20"/>
          <w:u w:val="single"/>
          <w:lang w:val="hy-AM"/>
        </w:rPr>
        <w:tab/>
      </w:r>
      <w:r w:rsidRPr="00C060DE">
        <w:rPr>
          <w:rFonts w:ascii="Arial LatArm" w:hAnsi="Arial LatArm"/>
          <w:sz w:val="20"/>
          <w:u w:val="single"/>
          <w:lang w:val="hy-AM"/>
        </w:rPr>
        <w:tab/>
      </w:r>
      <w:r w:rsidRPr="00C060DE">
        <w:rPr>
          <w:rFonts w:ascii="Arial LatArm" w:hAnsi="Arial LatArm"/>
          <w:sz w:val="20"/>
          <w:u w:val="single"/>
          <w:lang w:val="hy-AM"/>
        </w:rPr>
        <w:tab/>
      </w:r>
      <w:r w:rsidRPr="00C060DE">
        <w:rPr>
          <w:rFonts w:ascii="Arial LatArm" w:hAnsi="Arial LatArm"/>
          <w:sz w:val="20"/>
          <w:u w:val="single"/>
          <w:lang w:val="hy-AM"/>
        </w:rPr>
        <w:tab/>
      </w:r>
      <w:r w:rsidRPr="00C060DE">
        <w:rPr>
          <w:rFonts w:ascii="Arial LatArm" w:hAnsi="Arial LatArm"/>
          <w:sz w:val="20"/>
          <w:u w:val="single"/>
          <w:lang w:val="hy-AM"/>
        </w:rPr>
        <w:tab/>
      </w:r>
      <w:r w:rsidRPr="00C060DE">
        <w:rPr>
          <w:rFonts w:ascii="Arial LatArm" w:hAnsi="Arial LatArm" w:cs="Arial"/>
          <w:sz w:val="20"/>
          <w:szCs w:val="20"/>
          <w:lang w:val="es-ES"/>
        </w:rPr>
        <w:t>-</w:t>
      </w:r>
      <w:r w:rsidRPr="00C060DE">
        <w:rPr>
          <w:rFonts w:ascii="Sylfaen" w:hAnsi="Sylfaen" w:cs="Sylfaen"/>
          <w:sz w:val="20"/>
          <w:szCs w:val="20"/>
          <w:lang w:val="es-ES"/>
        </w:rPr>
        <w:t>նառաջարկումէ</w:t>
      </w:r>
    </w:p>
    <w:p w:rsidR="00B2572B" w:rsidRPr="00C060DE" w:rsidRDefault="00B2572B" w:rsidP="00EF3662">
      <w:pPr>
        <w:ind w:firstLine="567"/>
        <w:jc w:val="both"/>
        <w:rPr>
          <w:rFonts w:ascii="Arial LatArm" w:hAnsi="Arial LatArm" w:cs="Arial"/>
        </w:rPr>
      </w:pPr>
      <w:bookmarkStart w:id="12" w:name="_Hlk23147299"/>
      <w:r w:rsidRPr="00C060DE">
        <w:rPr>
          <w:rFonts w:ascii="Sylfaen" w:hAnsi="Sylfaen" w:cs="Sylfaen"/>
          <w:vertAlign w:val="superscript"/>
          <w:lang w:val="hy-AM"/>
        </w:rPr>
        <w:t>մասնակցիանվանումը</w:t>
      </w:r>
    </w:p>
    <w:bookmarkEnd w:id="12"/>
    <w:p w:rsidR="00B2572B" w:rsidRPr="00C060DE" w:rsidRDefault="00B2572B" w:rsidP="00EF3662">
      <w:pPr>
        <w:jc w:val="both"/>
        <w:rPr>
          <w:rFonts w:ascii="Arial LatArm" w:hAnsi="Arial LatArm"/>
          <w:sz w:val="20"/>
          <w:lang w:val="hy-AM"/>
        </w:rPr>
      </w:pPr>
      <w:r w:rsidRPr="00C060DE">
        <w:rPr>
          <w:rFonts w:ascii="Sylfaen" w:hAnsi="Sylfaen" w:cs="Sylfaen"/>
          <w:sz w:val="20"/>
          <w:szCs w:val="20"/>
          <w:lang w:val="es-ES"/>
        </w:rPr>
        <w:t>պայմանագիրըկատարելներքոհիշյալընդհանուրգներով</w:t>
      </w:r>
      <w:r w:rsidRPr="00C060DE">
        <w:rPr>
          <w:rFonts w:ascii="Arial LatArm" w:hAnsi="Arial LatArm" w:cs="Arial"/>
          <w:sz w:val="20"/>
          <w:szCs w:val="20"/>
          <w:lang w:val="es-ES"/>
        </w:rPr>
        <w:t>.</w:t>
      </w:r>
    </w:p>
    <w:p w:rsidR="00B2572B" w:rsidRPr="00C060DE" w:rsidRDefault="00B2572B" w:rsidP="00EF3662">
      <w:pPr>
        <w:jc w:val="center"/>
        <w:rPr>
          <w:rFonts w:ascii="Arial LatArm" w:hAnsi="Arial LatArm"/>
          <w:sz w:val="20"/>
          <w:lang w:val="hy-AM"/>
        </w:rPr>
      </w:pPr>
      <w:r w:rsidRPr="00C060DE">
        <w:rPr>
          <w:rFonts w:ascii="Sylfaen" w:hAnsi="Sylfaen" w:cs="Sylfaen"/>
          <w:sz w:val="20"/>
          <w:lang w:val="es-ES"/>
        </w:rPr>
        <w:t>ՀՀդրամ</w:t>
      </w:r>
    </w:p>
    <w:tbl>
      <w:tblPr>
        <w:tblW w:w="10066"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1191"/>
        <w:gridCol w:w="1063"/>
        <w:gridCol w:w="1057"/>
        <w:gridCol w:w="2360"/>
      </w:tblGrid>
      <w:tr w:rsidR="00C060DE" w:rsidRPr="0082572C" w:rsidTr="001557AE">
        <w:trPr>
          <w:cantSplit/>
          <w:trHeight w:val="916"/>
          <w:jc w:val="center"/>
        </w:trPr>
        <w:tc>
          <w:tcPr>
            <w:tcW w:w="1136" w:type="dxa"/>
            <w:tcBorders>
              <w:top w:val="single" w:sz="4" w:space="0" w:color="auto"/>
              <w:left w:val="single" w:sz="4" w:space="0" w:color="auto"/>
              <w:right w:val="single" w:sz="4" w:space="0" w:color="auto"/>
            </w:tcBorders>
            <w:vAlign w:val="center"/>
          </w:tcPr>
          <w:p w:rsidR="001557AE" w:rsidRPr="00C060DE" w:rsidRDefault="001557AE" w:rsidP="00EF3662">
            <w:pPr>
              <w:jc w:val="center"/>
              <w:rPr>
                <w:rFonts w:ascii="Arial LatArm" w:hAnsi="Arial LatArm"/>
                <w:b/>
                <w:bCs/>
                <w:sz w:val="16"/>
                <w:szCs w:val="18"/>
                <w:lang w:val="es-ES"/>
              </w:rPr>
            </w:pPr>
            <w:r w:rsidRPr="00C060DE">
              <w:rPr>
                <w:rFonts w:ascii="Sylfaen" w:hAnsi="Sylfaen" w:cs="Sylfaen"/>
                <w:b/>
                <w:bCs/>
                <w:sz w:val="16"/>
                <w:szCs w:val="18"/>
                <w:lang w:val="es-ES"/>
              </w:rPr>
              <w:t>Չափա</w:t>
            </w:r>
            <w:r w:rsidRPr="00C060DE">
              <w:rPr>
                <w:rFonts w:ascii="Arial LatArm" w:hAnsi="Arial LatArm"/>
                <w:b/>
                <w:bCs/>
                <w:sz w:val="16"/>
                <w:szCs w:val="18"/>
                <w:lang w:val="es-ES"/>
              </w:rPr>
              <w:t>-</w:t>
            </w:r>
          </w:p>
          <w:p w:rsidR="001557AE" w:rsidRPr="00C060DE" w:rsidRDefault="001557AE" w:rsidP="00EF3662">
            <w:pPr>
              <w:jc w:val="center"/>
              <w:rPr>
                <w:rFonts w:ascii="Arial LatArm" w:hAnsi="Arial LatArm"/>
                <w:b/>
                <w:bCs/>
                <w:sz w:val="16"/>
                <w:lang w:val="es-ES"/>
              </w:rPr>
            </w:pPr>
            <w:r w:rsidRPr="00C060DE">
              <w:rPr>
                <w:rFonts w:ascii="Sylfaen" w:hAnsi="Sylfaen" w:cs="Sylfaen"/>
                <w:b/>
                <w:bCs/>
                <w:sz w:val="16"/>
                <w:szCs w:val="18"/>
                <w:lang w:val="es-ES"/>
              </w:rPr>
              <w:t>բաժիններիհամարները</w:t>
            </w:r>
          </w:p>
        </w:tc>
        <w:tc>
          <w:tcPr>
            <w:tcW w:w="3259" w:type="dxa"/>
            <w:tcBorders>
              <w:top w:val="single" w:sz="4" w:space="0" w:color="auto"/>
              <w:left w:val="single" w:sz="4" w:space="0" w:color="auto"/>
              <w:right w:val="single" w:sz="4" w:space="0" w:color="auto"/>
            </w:tcBorders>
            <w:vAlign w:val="center"/>
          </w:tcPr>
          <w:p w:rsidR="001557AE" w:rsidRPr="00C060DE" w:rsidRDefault="001557AE" w:rsidP="00EF3662">
            <w:pPr>
              <w:jc w:val="center"/>
              <w:rPr>
                <w:rFonts w:ascii="Arial LatArm" w:hAnsi="Arial LatArm"/>
                <w:b/>
                <w:bCs/>
                <w:sz w:val="16"/>
                <w:szCs w:val="18"/>
                <w:lang w:val="es-ES"/>
              </w:rPr>
            </w:pPr>
            <w:r w:rsidRPr="00C060DE">
              <w:rPr>
                <w:rFonts w:ascii="Sylfaen" w:hAnsi="Sylfaen" w:cs="Sylfaen"/>
                <w:b/>
                <w:bCs/>
                <w:sz w:val="16"/>
                <w:szCs w:val="18"/>
                <w:lang w:val="es-ES"/>
              </w:rPr>
              <w:t>Ապրանքիանվանումը</w:t>
            </w:r>
          </w:p>
        </w:tc>
        <w:tc>
          <w:tcPr>
            <w:tcW w:w="1191" w:type="dxa"/>
            <w:tcBorders>
              <w:top w:val="single" w:sz="4" w:space="0" w:color="auto"/>
              <w:left w:val="single" w:sz="4" w:space="0" w:color="auto"/>
              <w:right w:val="single" w:sz="4" w:space="0" w:color="auto"/>
            </w:tcBorders>
            <w:vAlign w:val="center"/>
          </w:tcPr>
          <w:p w:rsidR="001557AE" w:rsidRPr="00C060DE" w:rsidRDefault="001557AE" w:rsidP="00EF3662">
            <w:pPr>
              <w:jc w:val="center"/>
              <w:rPr>
                <w:rFonts w:ascii="Arial LatArm" w:hAnsi="Arial LatArm"/>
                <w:b/>
                <w:bCs/>
                <w:sz w:val="16"/>
                <w:szCs w:val="18"/>
                <w:lang w:val="es-ES"/>
              </w:rPr>
            </w:pPr>
            <w:r w:rsidRPr="00C060DE">
              <w:rPr>
                <w:rFonts w:ascii="Sylfaen" w:hAnsi="Sylfaen" w:cs="Sylfaen"/>
                <w:b/>
                <w:bCs/>
                <w:sz w:val="16"/>
                <w:szCs w:val="18"/>
                <w:lang w:val="es-ES"/>
              </w:rPr>
              <w:t>Ինքնարժեք</w:t>
            </w:r>
            <w:r w:rsidRPr="00C060DE">
              <w:rPr>
                <w:rFonts w:ascii="Arial LatArm" w:hAnsi="Arial LatArm"/>
                <w:b/>
                <w:bCs/>
                <w:sz w:val="16"/>
                <w:szCs w:val="18"/>
                <w:lang w:val="es-ES"/>
              </w:rPr>
              <w:t xml:space="preserve"> /</w:t>
            </w:r>
            <w:r w:rsidRPr="00C060DE">
              <w:rPr>
                <w:rFonts w:ascii="Sylfaen" w:hAnsi="Sylfaen" w:cs="Sylfaen"/>
                <w:b/>
                <w:bCs/>
                <w:sz w:val="16"/>
                <w:szCs w:val="18"/>
                <w:lang w:val="es-ES"/>
              </w:rPr>
              <w:t>տառերովևթվերով</w:t>
            </w:r>
            <w:r w:rsidRPr="00C060DE">
              <w:rPr>
                <w:rFonts w:ascii="Arial LatArm" w:hAnsi="Arial LatArm"/>
                <w:b/>
                <w:bCs/>
                <w:sz w:val="16"/>
                <w:szCs w:val="18"/>
                <w:lang w:val="es-ES"/>
              </w:rPr>
              <w:t>/</w:t>
            </w:r>
          </w:p>
        </w:tc>
        <w:tc>
          <w:tcPr>
            <w:tcW w:w="1063" w:type="dxa"/>
            <w:tcBorders>
              <w:top w:val="single" w:sz="4" w:space="0" w:color="auto"/>
              <w:left w:val="single" w:sz="4" w:space="0" w:color="auto"/>
              <w:right w:val="single" w:sz="4" w:space="0" w:color="auto"/>
            </w:tcBorders>
            <w:vAlign w:val="center"/>
          </w:tcPr>
          <w:p w:rsidR="001557AE" w:rsidRPr="00C060DE" w:rsidRDefault="001557AE" w:rsidP="00EF3662">
            <w:pPr>
              <w:jc w:val="center"/>
              <w:rPr>
                <w:rFonts w:ascii="Arial LatArm" w:hAnsi="Arial LatArm"/>
                <w:b/>
                <w:bCs/>
                <w:sz w:val="16"/>
                <w:szCs w:val="18"/>
                <w:lang w:val="es-ES"/>
              </w:rPr>
            </w:pPr>
            <w:r w:rsidRPr="00C060DE">
              <w:rPr>
                <w:rFonts w:ascii="Sylfaen" w:hAnsi="Sylfaen" w:cs="Sylfaen"/>
                <w:b/>
                <w:bCs/>
                <w:sz w:val="16"/>
                <w:szCs w:val="18"/>
                <w:lang w:val="es-ES"/>
              </w:rPr>
              <w:t>Շահույթ</w:t>
            </w:r>
            <w:r w:rsidRPr="00C060DE">
              <w:rPr>
                <w:rFonts w:ascii="Arial LatArm" w:hAnsi="Arial LatArm"/>
                <w:b/>
                <w:bCs/>
                <w:sz w:val="16"/>
                <w:szCs w:val="18"/>
                <w:lang w:val="es-ES"/>
              </w:rPr>
              <w:t xml:space="preserve"> /</w:t>
            </w:r>
            <w:r w:rsidRPr="00C060DE">
              <w:rPr>
                <w:rFonts w:ascii="Sylfaen" w:hAnsi="Sylfaen" w:cs="Sylfaen"/>
                <w:b/>
                <w:bCs/>
                <w:sz w:val="16"/>
                <w:szCs w:val="18"/>
                <w:lang w:val="es-ES"/>
              </w:rPr>
              <w:t>տառերովևթվերով</w:t>
            </w:r>
            <w:r w:rsidRPr="00C060DE">
              <w:rPr>
                <w:rFonts w:ascii="Arial LatArm" w:hAnsi="Arial LatArm"/>
                <w:b/>
                <w:bCs/>
                <w:sz w:val="16"/>
                <w:szCs w:val="18"/>
                <w:lang w:val="es-ES"/>
              </w:rPr>
              <w:t>/</w:t>
            </w:r>
          </w:p>
        </w:tc>
        <w:tc>
          <w:tcPr>
            <w:tcW w:w="1057" w:type="dxa"/>
            <w:tcBorders>
              <w:top w:val="single" w:sz="4" w:space="0" w:color="auto"/>
              <w:left w:val="single" w:sz="4" w:space="0" w:color="auto"/>
              <w:right w:val="single" w:sz="4" w:space="0" w:color="auto"/>
            </w:tcBorders>
            <w:vAlign w:val="center"/>
          </w:tcPr>
          <w:p w:rsidR="001557AE" w:rsidRPr="00C060DE" w:rsidRDefault="001557AE" w:rsidP="00EF3662">
            <w:pPr>
              <w:jc w:val="center"/>
              <w:rPr>
                <w:rFonts w:ascii="Arial LatArm" w:hAnsi="Arial LatArm"/>
                <w:b/>
                <w:bCs/>
                <w:sz w:val="16"/>
                <w:szCs w:val="18"/>
                <w:lang w:val="es-ES"/>
              </w:rPr>
            </w:pPr>
            <w:r w:rsidRPr="00C060DE">
              <w:rPr>
                <w:rFonts w:ascii="Sylfaen" w:hAnsi="Sylfaen" w:cs="Sylfaen"/>
                <w:b/>
                <w:bCs/>
                <w:sz w:val="16"/>
                <w:szCs w:val="18"/>
                <w:lang w:val="es-ES"/>
              </w:rPr>
              <w:t>ԱԱՀ</w:t>
            </w:r>
            <w:r w:rsidRPr="00C060DE">
              <w:rPr>
                <w:rFonts w:ascii="Arial LatArm" w:hAnsi="Arial LatArm"/>
                <w:b/>
                <w:bCs/>
                <w:sz w:val="16"/>
                <w:szCs w:val="18"/>
                <w:lang w:val="es-ES"/>
              </w:rPr>
              <w:t>**</w:t>
            </w:r>
          </w:p>
          <w:p w:rsidR="001557AE" w:rsidRPr="00C060DE" w:rsidRDefault="001557AE" w:rsidP="00EF3662">
            <w:pPr>
              <w:jc w:val="center"/>
              <w:rPr>
                <w:rFonts w:ascii="Arial LatArm" w:hAnsi="Arial LatArm"/>
                <w:b/>
                <w:bCs/>
                <w:sz w:val="16"/>
                <w:szCs w:val="18"/>
                <w:lang w:val="es-ES"/>
              </w:rPr>
            </w:pPr>
            <w:r w:rsidRPr="00C060DE">
              <w:rPr>
                <w:rFonts w:ascii="Arial LatArm" w:hAnsi="Arial LatArm"/>
                <w:b/>
                <w:bCs/>
                <w:sz w:val="16"/>
                <w:szCs w:val="18"/>
                <w:lang w:val="es-ES"/>
              </w:rPr>
              <w:t>/</w:t>
            </w:r>
            <w:r w:rsidRPr="00C060DE">
              <w:rPr>
                <w:rFonts w:ascii="Sylfaen" w:hAnsi="Sylfaen" w:cs="Sylfaen"/>
                <w:b/>
                <w:bCs/>
                <w:sz w:val="16"/>
                <w:szCs w:val="18"/>
                <w:lang w:val="es-ES"/>
              </w:rPr>
              <w:t>տառերովևթվերով</w:t>
            </w:r>
            <w:r w:rsidRPr="00C060DE">
              <w:rPr>
                <w:rFonts w:ascii="Arial LatArm" w:hAnsi="Arial LatArm"/>
                <w:b/>
                <w:bCs/>
                <w:sz w:val="16"/>
                <w:szCs w:val="18"/>
                <w:lang w:val="es-ES"/>
              </w:rPr>
              <w:t>/</w:t>
            </w:r>
          </w:p>
        </w:tc>
        <w:tc>
          <w:tcPr>
            <w:tcW w:w="2360" w:type="dxa"/>
            <w:tcBorders>
              <w:top w:val="single" w:sz="4" w:space="0" w:color="auto"/>
              <w:left w:val="single" w:sz="4" w:space="0" w:color="auto"/>
              <w:right w:val="single" w:sz="4" w:space="0" w:color="auto"/>
            </w:tcBorders>
            <w:vAlign w:val="center"/>
          </w:tcPr>
          <w:p w:rsidR="001557AE" w:rsidRPr="00C060DE" w:rsidRDefault="001557AE" w:rsidP="00EF3662">
            <w:pPr>
              <w:jc w:val="center"/>
              <w:rPr>
                <w:rFonts w:ascii="Arial LatArm" w:hAnsi="Arial LatArm"/>
                <w:b/>
                <w:bCs/>
                <w:sz w:val="16"/>
                <w:szCs w:val="18"/>
                <w:lang w:val="es-ES"/>
              </w:rPr>
            </w:pPr>
            <w:r w:rsidRPr="00C060DE">
              <w:rPr>
                <w:rFonts w:ascii="Sylfaen" w:hAnsi="Sylfaen" w:cs="Sylfaen"/>
                <w:b/>
                <w:bCs/>
                <w:sz w:val="16"/>
                <w:szCs w:val="18"/>
                <w:lang w:val="es-ES"/>
              </w:rPr>
              <w:t>Ընդհանուրգինը</w:t>
            </w:r>
          </w:p>
          <w:p w:rsidR="001557AE" w:rsidRPr="00C060DE" w:rsidRDefault="001557AE" w:rsidP="00EF3662">
            <w:pPr>
              <w:jc w:val="center"/>
              <w:rPr>
                <w:rFonts w:ascii="Arial LatArm" w:hAnsi="Arial LatArm"/>
                <w:b/>
                <w:bCs/>
                <w:sz w:val="16"/>
                <w:szCs w:val="18"/>
                <w:lang w:val="es-ES"/>
              </w:rPr>
            </w:pPr>
            <w:r w:rsidRPr="00C060DE">
              <w:rPr>
                <w:rFonts w:ascii="Arial LatArm" w:hAnsi="Arial LatArm"/>
                <w:b/>
                <w:bCs/>
                <w:sz w:val="16"/>
                <w:szCs w:val="18"/>
                <w:lang w:val="es-ES"/>
              </w:rPr>
              <w:t xml:space="preserve"> /</w:t>
            </w:r>
            <w:r w:rsidRPr="00C060DE">
              <w:rPr>
                <w:rFonts w:ascii="Sylfaen" w:hAnsi="Sylfaen" w:cs="Sylfaen"/>
                <w:b/>
                <w:bCs/>
                <w:sz w:val="16"/>
                <w:szCs w:val="18"/>
                <w:lang w:val="es-ES"/>
              </w:rPr>
              <w:t>տառերովևթվերով</w:t>
            </w:r>
            <w:r w:rsidRPr="00C060DE">
              <w:rPr>
                <w:rFonts w:ascii="Arial LatArm" w:hAnsi="Arial LatArm"/>
                <w:b/>
                <w:bCs/>
                <w:sz w:val="16"/>
                <w:szCs w:val="18"/>
                <w:lang w:val="es-ES"/>
              </w:rPr>
              <w:t>/</w:t>
            </w:r>
          </w:p>
        </w:tc>
      </w:tr>
      <w:tr w:rsidR="00C060DE" w:rsidRPr="00C060DE" w:rsidTr="001557A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557AE" w:rsidRPr="00C060DE" w:rsidRDefault="001557AE" w:rsidP="00EF3662">
            <w:pPr>
              <w:jc w:val="center"/>
              <w:rPr>
                <w:rFonts w:ascii="Arial LatArm" w:hAnsi="Arial LatArm"/>
                <w:b/>
                <w:i/>
                <w:sz w:val="16"/>
                <w:lang w:val="es-ES"/>
              </w:rPr>
            </w:pPr>
            <w:r w:rsidRPr="00C060DE">
              <w:rPr>
                <w:rFonts w:ascii="Arial LatArm" w:hAnsi="Arial LatArm"/>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557AE" w:rsidRPr="00C060DE" w:rsidRDefault="001557AE" w:rsidP="00EF3662">
            <w:pPr>
              <w:jc w:val="center"/>
              <w:rPr>
                <w:rFonts w:ascii="Arial LatArm" w:hAnsi="Arial LatArm"/>
                <w:b/>
                <w:i/>
                <w:sz w:val="16"/>
                <w:lang w:val="es-ES"/>
              </w:rPr>
            </w:pPr>
            <w:r w:rsidRPr="00C060DE">
              <w:rPr>
                <w:rFonts w:ascii="Arial LatArm" w:hAnsi="Arial LatArm"/>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1557AE" w:rsidRPr="00C060DE" w:rsidRDefault="001557AE" w:rsidP="00EF3662">
            <w:pPr>
              <w:jc w:val="center"/>
              <w:rPr>
                <w:rFonts w:ascii="Arial LatArm" w:hAnsi="Arial LatArm"/>
                <w:i/>
                <w:sz w:val="16"/>
                <w:lang w:val="es-ES"/>
              </w:rPr>
            </w:pPr>
            <w:r w:rsidRPr="00C060DE">
              <w:rPr>
                <w:rFonts w:ascii="Arial LatArm" w:hAnsi="Arial LatArm"/>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1557AE" w:rsidRPr="00C060DE" w:rsidRDefault="001557AE" w:rsidP="00EF3662">
            <w:pPr>
              <w:jc w:val="center"/>
              <w:rPr>
                <w:rFonts w:ascii="Arial LatArm" w:hAnsi="Arial LatArm"/>
                <w:i/>
                <w:sz w:val="16"/>
                <w:lang w:val="es-ES"/>
              </w:rPr>
            </w:pPr>
            <w:r w:rsidRPr="00C060DE">
              <w:rPr>
                <w:rFonts w:ascii="Arial LatArm" w:hAnsi="Arial LatArm"/>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557AE" w:rsidRPr="00C060DE" w:rsidRDefault="001557AE" w:rsidP="00EF3662">
            <w:pPr>
              <w:jc w:val="center"/>
              <w:rPr>
                <w:rFonts w:ascii="Arial LatArm" w:hAnsi="Arial LatArm"/>
                <w:i/>
                <w:sz w:val="16"/>
                <w:lang w:val="es-ES"/>
              </w:rPr>
            </w:pPr>
            <w:r w:rsidRPr="00C060DE">
              <w:rPr>
                <w:rFonts w:ascii="Arial LatArm" w:hAnsi="Arial LatArm"/>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557AE" w:rsidRPr="00C060DE" w:rsidRDefault="001557AE" w:rsidP="00EF3662">
            <w:pPr>
              <w:jc w:val="center"/>
              <w:rPr>
                <w:rFonts w:ascii="Arial LatArm" w:hAnsi="Arial LatArm"/>
                <w:i/>
                <w:sz w:val="16"/>
                <w:lang w:val="es-ES"/>
              </w:rPr>
            </w:pPr>
            <w:r w:rsidRPr="00C060DE">
              <w:rPr>
                <w:rFonts w:ascii="Arial LatArm" w:hAnsi="Arial LatArm"/>
                <w:b/>
                <w:i/>
                <w:sz w:val="16"/>
                <w:lang w:val="es-ES"/>
              </w:rPr>
              <w:t>6=3+4+5</w:t>
            </w:r>
          </w:p>
        </w:tc>
      </w:tr>
      <w:tr w:rsidR="00C060DE" w:rsidRPr="00C060DE" w:rsidTr="001557A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C060DE" w:rsidRDefault="001557AE" w:rsidP="00730534">
            <w:pPr>
              <w:jc w:val="center"/>
              <w:rPr>
                <w:rFonts w:ascii="Arial LatArm" w:hAnsi="Arial LatArm"/>
                <w:b/>
                <w:bCs/>
                <w:sz w:val="18"/>
                <w:lang w:val="es-ES"/>
              </w:rPr>
            </w:pPr>
            <w:r w:rsidRPr="00C060DE">
              <w:rPr>
                <w:rFonts w:ascii="Arial LatArm" w:hAnsi="Arial LatArm"/>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8431F1" w:rsidRDefault="008431F1" w:rsidP="008431F1">
            <w:pPr>
              <w:rPr>
                <w:rFonts w:ascii="Arial LatArm" w:hAnsi="Arial LatArm"/>
                <w:sz w:val="18"/>
                <w:lang w:val="ru-RU"/>
              </w:rPr>
            </w:pPr>
            <w:r>
              <w:rPr>
                <w:rFonts w:ascii="Sylfaen" w:hAnsi="Sylfaen" w:cs="Sylfaen"/>
                <w:sz w:val="18"/>
                <w:lang w:val="ru-RU"/>
              </w:rPr>
              <w:t>Տավարի միս փափուկ</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C060DE" w:rsidRDefault="001557AE" w:rsidP="00730534">
            <w:pPr>
              <w:jc w:val="center"/>
              <w:rPr>
                <w:rFonts w:ascii="Arial LatArm" w:hAnsi="Arial LatArm"/>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C060DE" w:rsidRDefault="001557AE" w:rsidP="00730534">
            <w:pPr>
              <w:jc w:val="center"/>
              <w:rPr>
                <w:rFonts w:ascii="Arial LatArm" w:hAnsi="Arial LatArm"/>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C060DE" w:rsidRDefault="001557AE" w:rsidP="00730534">
            <w:pPr>
              <w:jc w:val="center"/>
              <w:rPr>
                <w:rFonts w:ascii="Arial LatArm" w:hAnsi="Arial LatArm"/>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C060DE" w:rsidRDefault="001557AE" w:rsidP="00730534">
            <w:pPr>
              <w:jc w:val="center"/>
              <w:rPr>
                <w:rFonts w:ascii="Arial LatArm" w:hAnsi="Arial LatArm"/>
                <w:lang w:val="es-ES"/>
              </w:rPr>
            </w:pPr>
          </w:p>
        </w:tc>
      </w:tr>
    </w:tbl>
    <w:p w:rsidR="00B2572B" w:rsidRPr="00C060DE" w:rsidRDefault="00B2572B" w:rsidP="00EF3662">
      <w:pPr>
        <w:rPr>
          <w:rFonts w:ascii="Arial LatArm" w:hAnsi="Arial LatArm"/>
          <w:sz w:val="18"/>
          <w:szCs w:val="18"/>
          <w:lang w:val="hy-AM"/>
        </w:rPr>
      </w:pPr>
    </w:p>
    <w:p w:rsidR="00B2572B" w:rsidRPr="00C060DE" w:rsidRDefault="00B2572B" w:rsidP="00EF3662">
      <w:pPr>
        <w:ind w:left="720" w:firstLine="720"/>
        <w:jc w:val="both"/>
        <w:rPr>
          <w:rFonts w:ascii="Arial LatArm" w:hAnsi="Arial LatArm"/>
          <w:sz w:val="20"/>
          <w:lang w:val="hy-AM"/>
        </w:rPr>
      </w:pPr>
      <w:r w:rsidRPr="00C060DE">
        <w:rPr>
          <w:rFonts w:ascii="Arial LatArm" w:hAnsi="Arial LatArm"/>
          <w:sz w:val="20"/>
          <w:lang w:val="hy-AM"/>
        </w:rPr>
        <w:t xml:space="preserve">___________________________________________ </w:t>
      </w:r>
      <w:r w:rsidRPr="00C060DE">
        <w:rPr>
          <w:rFonts w:ascii="Arial LatArm" w:hAnsi="Arial LatArm"/>
          <w:sz w:val="20"/>
          <w:lang w:val="hy-AM"/>
        </w:rPr>
        <w:tab/>
        <w:t xml:space="preserve">_____________ </w:t>
      </w:r>
    </w:p>
    <w:p w:rsidR="00B2572B" w:rsidRPr="00C060DE" w:rsidRDefault="00B2572B" w:rsidP="00EF3662">
      <w:pPr>
        <w:jc w:val="both"/>
        <w:rPr>
          <w:rFonts w:ascii="Arial LatArm" w:hAnsi="Arial LatArm"/>
          <w:sz w:val="20"/>
          <w:vertAlign w:val="superscript"/>
          <w:lang w:val="hy-AM"/>
        </w:rPr>
      </w:pPr>
      <w:r w:rsidRPr="00C060DE">
        <w:rPr>
          <w:rFonts w:ascii="Sylfaen" w:hAnsi="Sylfaen" w:cs="Sylfaen"/>
          <w:sz w:val="20"/>
          <w:vertAlign w:val="superscript"/>
          <w:lang w:val="hy-AM"/>
        </w:rPr>
        <w:t>մասնակցիանվանումը</w:t>
      </w:r>
      <w:r w:rsidRPr="00C060DE">
        <w:rPr>
          <w:rFonts w:ascii="Arial LatArm" w:hAnsi="Arial LatArm"/>
          <w:sz w:val="20"/>
          <w:vertAlign w:val="superscript"/>
          <w:lang w:val="hy-AM"/>
        </w:rPr>
        <w:t xml:space="preserve"> (</w:t>
      </w:r>
      <w:r w:rsidRPr="00C060DE">
        <w:rPr>
          <w:rFonts w:ascii="Sylfaen" w:hAnsi="Sylfaen" w:cs="Sylfaen"/>
          <w:sz w:val="20"/>
          <w:vertAlign w:val="superscript"/>
          <w:lang w:val="hy-AM"/>
        </w:rPr>
        <w:t>ղեկավարիպաշտոնը</w:t>
      </w:r>
      <w:r w:rsidRPr="00C060DE">
        <w:rPr>
          <w:rFonts w:ascii="Arial LatArm" w:hAnsi="Arial LatArm"/>
          <w:sz w:val="20"/>
          <w:vertAlign w:val="superscript"/>
          <w:lang w:val="hy-AM"/>
        </w:rPr>
        <w:t xml:space="preserve">, </w:t>
      </w:r>
      <w:r w:rsidRPr="00C060DE">
        <w:rPr>
          <w:rFonts w:ascii="Sylfaen" w:hAnsi="Sylfaen" w:cs="Sylfaen"/>
          <w:sz w:val="20"/>
          <w:vertAlign w:val="superscript"/>
          <w:lang w:val="hy-AM"/>
        </w:rPr>
        <w:t>անունազգանունը</w:t>
      </w:r>
      <w:r w:rsidRPr="00C060DE">
        <w:rPr>
          <w:rFonts w:ascii="Arial LatArm" w:hAnsi="Arial LatArm"/>
          <w:sz w:val="20"/>
          <w:vertAlign w:val="superscript"/>
          <w:lang w:val="hy-AM"/>
        </w:rPr>
        <w:t xml:space="preserve">)                                                       </w:t>
      </w:r>
      <w:r w:rsidRPr="00C060DE">
        <w:rPr>
          <w:rFonts w:ascii="Sylfaen" w:hAnsi="Sylfaen" w:cs="Sylfaen"/>
          <w:sz w:val="20"/>
          <w:vertAlign w:val="superscript"/>
          <w:lang w:val="hy-AM"/>
        </w:rPr>
        <w:t>ստորագրությունը</w:t>
      </w:r>
      <w:r w:rsidRPr="00C060DE">
        <w:rPr>
          <w:rFonts w:ascii="Arial LatArm" w:hAnsi="Arial LatArm"/>
          <w:sz w:val="20"/>
          <w:vertAlign w:val="superscript"/>
          <w:lang w:val="hy-AM"/>
        </w:rPr>
        <w:tab/>
      </w:r>
    </w:p>
    <w:p w:rsidR="00B2572B" w:rsidRPr="00C060DE" w:rsidRDefault="00B2572B" w:rsidP="00EF3662">
      <w:pPr>
        <w:jc w:val="right"/>
        <w:rPr>
          <w:rFonts w:ascii="Arial LatArm" w:hAnsi="Arial LatArm"/>
          <w:sz w:val="20"/>
          <w:lang w:val="hy-AM"/>
        </w:rPr>
      </w:pPr>
    </w:p>
    <w:p w:rsidR="00B2572B" w:rsidRPr="00C060DE" w:rsidRDefault="00B2572B" w:rsidP="00EF3662">
      <w:pPr>
        <w:jc w:val="right"/>
        <w:rPr>
          <w:rFonts w:ascii="Arial LatArm" w:hAnsi="Arial LatArm"/>
          <w:sz w:val="20"/>
          <w:lang w:val="hy-AM"/>
        </w:rPr>
      </w:pPr>
      <w:r w:rsidRPr="00C060DE">
        <w:rPr>
          <w:rFonts w:ascii="Sylfaen" w:hAnsi="Sylfaen" w:cs="Sylfaen"/>
          <w:sz w:val="20"/>
          <w:lang w:val="hy-AM"/>
        </w:rPr>
        <w:t>Կ</w:t>
      </w:r>
      <w:r w:rsidRPr="00C060DE">
        <w:rPr>
          <w:rFonts w:ascii="Arial LatArm" w:hAnsi="Arial LatArm"/>
          <w:sz w:val="20"/>
          <w:lang w:val="hy-AM"/>
        </w:rPr>
        <w:t xml:space="preserve">. </w:t>
      </w:r>
      <w:r w:rsidRPr="00C060DE">
        <w:rPr>
          <w:rFonts w:ascii="Sylfaen" w:hAnsi="Sylfaen" w:cs="Sylfaen"/>
          <w:sz w:val="20"/>
          <w:lang w:val="hy-AM"/>
        </w:rPr>
        <w:t>Տ</w:t>
      </w:r>
      <w:r w:rsidRPr="00C060DE">
        <w:rPr>
          <w:rFonts w:ascii="Arial LatArm" w:hAnsi="Arial LatArm"/>
          <w:sz w:val="20"/>
          <w:lang w:val="hy-AM"/>
        </w:rPr>
        <w:t>.</w:t>
      </w:r>
      <w:r w:rsidRPr="00C060DE">
        <w:rPr>
          <w:rStyle w:val="FootnoteReference"/>
          <w:rFonts w:ascii="Arial LatArm" w:hAnsi="Arial LatArm"/>
          <w:sz w:val="20"/>
          <w:lang w:val="hy-AM"/>
        </w:rPr>
        <w:footnoteReference w:id="9"/>
      </w:r>
      <w:r w:rsidRPr="00C060DE">
        <w:rPr>
          <w:rFonts w:ascii="Arial LatArm" w:hAnsi="Arial LatArm"/>
          <w:sz w:val="20"/>
          <w:lang w:val="hy-AM"/>
        </w:rPr>
        <w:tab/>
      </w:r>
      <w:r w:rsidRPr="00C060DE">
        <w:rPr>
          <w:rFonts w:ascii="Arial LatArm" w:hAnsi="Arial LatArm"/>
          <w:sz w:val="20"/>
          <w:lang w:val="hy-AM"/>
        </w:rPr>
        <w:tab/>
      </w:r>
    </w:p>
    <w:p w:rsidR="00B2572B" w:rsidRPr="00C060DE" w:rsidRDefault="00B2572B" w:rsidP="00EF3662">
      <w:pPr>
        <w:jc w:val="right"/>
        <w:rPr>
          <w:rFonts w:ascii="Arial LatArm" w:hAnsi="Arial LatArm"/>
          <w:sz w:val="20"/>
          <w:lang w:val="hy-AM"/>
        </w:rPr>
      </w:pPr>
    </w:p>
    <w:p w:rsidR="00B2572B" w:rsidRPr="00C060DE" w:rsidRDefault="00B2572B" w:rsidP="00EF3662">
      <w:pPr>
        <w:rPr>
          <w:rFonts w:ascii="Arial LatArm" w:hAnsi="Arial LatArm" w:cs="Sylfaen"/>
          <w:i/>
          <w:sz w:val="16"/>
          <w:szCs w:val="16"/>
          <w:lang w:val="hy-AM" w:eastAsia="ru-RU"/>
        </w:rPr>
      </w:pPr>
    </w:p>
    <w:p w:rsidR="00B2572B" w:rsidRPr="00C060DE" w:rsidRDefault="00B2572B" w:rsidP="00EF3662">
      <w:pPr>
        <w:rPr>
          <w:rFonts w:ascii="Arial LatArm" w:hAnsi="Arial LatArm" w:cs="Sylfaen"/>
          <w:i/>
          <w:sz w:val="16"/>
          <w:szCs w:val="16"/>
          <w:lang w:val="hy-AM" w:eastAsia="ru-RU"/>
        </w:rPr>
      </w:pPr>
    </w:p>
    <w:p w:rsidR="00B2572B" w:rsidRPr="00C060DE" w:rsidRDefault="00B2572B" w:rsidP="00EF3662">
      <w:pPr>
        <w:rPr>
          <w:rFonts w:ascii="Arial LatArm" w:hAnsi="Arial LatArm" w:cs="Sylfaen"/>
          <w:i/>
          <w:sz w:val="16"/>
          <w:szCs w:val="16"/>
          <w:lang w:val="hy-AM" w:eastAsia="ru-RU"/>
        </w:rPr>
      </w:pPr>
    </w:p>
    <w:p w:rsidR="00B2572B" w:rsidRPr="00C060DE" w:rsidRDefault="00B2572B" w:rsidP="00EF3662">
      <w:pPr>
        <w:rPr>
          <w:rFonts w:ascii="Arial LatArm" w:hAnsi="Arial LatArm" w:cs="Sylfaen"/>
          <w:i/>
          <w:sz w:val="16"/>
          <w:szCs w:val="16"/>
          <w:lang w:val="hy-AM" w:eastAsia="ru-RU"/>
        </w:rPr>
      </w:pPr>
    </w:p>
    <w:p w:rsidR="00B2572B" w:rsidRPr="00C060DE" w:rsidRDefault="00B2572B" w:rsidP="00EF3662">
      <w:pPr>
        <w:rPr>
          <w:rFonts w:ascii="Arial LatArm" w:hAnsi="Arial LatArm" w:cs="Sylfaen"/>
          <w:i/>
          <w:sz w:val="16"/>
          <w:szCs w:val="16"/>
          <w:lang w:val="hy-AM" w:eastAsia="ru-RU"/>
        </w:rPr>
      </w:pPr>
    </w:p>
    <w:p w:rsidR="00B2572B" w:rsidRPr="00C060DE" w:rsidRDefault="00B2572B" w:rsidP="00EF3662">
      <w:pPr>
        <w:rPr>
          <w:rFonts w:ascii="Arial LatArm" w:hAnsi="Arial LatArm" w:cs="Sylfaen"/>
          <w:i/>
          <w:sz w:val="16"/>
          <w:szCs w:val="16"/>
          <w:lang w:val="hy-AM" w:eastAsia="ru-RU"/>
        </w:rPr>
      </w:pPr>
    </w:p>
    <w:p w:rsidR="00B2572B" w:rsidRPr="00C060DE" w:rsidRDefault="00B2572B" w:rsidP="00EF3662">
      <w:pPr>
        <w:rPr>
          <w:rFonts w:ascii="Arial LatArm" w:hAnsi="Arial LatArm" w:cs="Sylfaen"/>
          <w:i/>
          <w:sz w:val="16"/>
          <w:szCs w:val="16"/>
          <w:lang w:val="hy-AM" w:eastAsia="ru-RU"/>
        </w:rPr>
      </w:pPr>
    </w:p>
    <w:p w:rsidR="00B2572B" w:rsidRPr="00C060DE" w:rsidRDefault="00B2572B" w:rsidP="00EF3662">
      <w:pPr>
        <w:rPr>
          <w:rFonts w:ascii="Arial LatArm" w:hAnsi="Arial LatArm" w:cs="Sylfaen"/>
          <w:i/>
          <w:sz w:val="16"/>
          <w:szCs w:val="16"/>
          <w:lang w:val="hy-AM" w:eastAsia="ru-RU"/>
        </w:rPr>
      </w:pPr>
    </w:p>
    <w:p w:rsidR="00B2572B" w:rsidRPr="00C060DE" w:rsidRDefault="00B2572B" w:rsidP="00EF3662">
      <w:pPr>
        <w:rPr>
          <w:rFonts w:ascii="Arial LatArm" w:hAnsi="Arial LatArm" w:cs="Sylfaen"/>
          <w:i/>
          <w:sz w:val="16"/>
          <w:szCs w:val="16"/>
          <w:lang w:val="hy-AM" w:eastAsia="ru-RU"/>
        </w:rPr>
      </w:pPr>
    </w:p>
    <w:p w:rsidR="00B2572B" w:rsidRPr="00C060DE" w:rsidRDefault="00B2572B" w:rsidP="00EF3662">
      <w:pPr>
        <w:rPr>
          <w:rFonts w:ascii="Arial LatArm" w:hAnsi="Arial LatArm" w:cs="Sylfaen"/>
          <w:i/>
          <w:sz w:val="16"/>
          <w:szCs w:val="16"/>
          <w:lang w:val="hy-AM" w:eastAsia="ru-RU"/>
        </w:rPr>
      </w:pPr>
    </w:p>
    <w:p w:rsidR="00B2572B" w:rsidRPr="00C060DE" w:rsidRDefault="00B2572B" w:rsidP="00EF3662">
      <w:pPr>
        <w:rPr>
          <w:rFonts w:ascii="Arial LatArm" w:hAnsi="Arial LatArm" w:cs="Sylfaen"/>
          <w:i/>
          <w:sz w:val="16"/>
          <w:szCs w:val="16"/>
          <w:lang w:val="hy-AM" w:eastAsia="ru-RU"/>
        </w:rPr>
      </w:pPr>
    </w:p>
    <w:p w:rsidR="00B2572B" w:rsidRPr="00C060DE" w:rsidRDefault="00B2572B" w:rsidP="00EF3662">
      <w:pPr>
        <w:rPr>
          <w:rFonts w:ascii="Arial LatArm" w:hAnsi="Arial LatArm" w:cs="Sylfaen"/>
          <w:i/>
          <w:sz w:val="16"/>
          <w:szCs w:val="16"/>
          <w:lang w:val="hy-AM" w:eastAsia="ru-RU"/>
        </w:rPr>
      </w:pPr>
    </w:p>
    <w:p w:rsidR="00B2572B" w:rsidRPr="00C060DE" w:rsidRDefault="00B2572B" w:rsidP="00EF3662">
      <w:pPr>
        <w:pStyle w:val="BodyTextIndent3"/>
        <w:spacing w:line="240" w:lineRule="auto"/>
        <w:jc w:val="right"/>
        <w:rPr>
          <w:rFonts w:ascii="Arial LatArm" w:hAnsi="Arial LatArm"/>
          <w:i/>
          <w:lang w:val="hy-AM"/>
        </w:rPr>
      </w:pPr>
    </w:p>
    <w:p w:rsidR="00B2572B" w:rsidRPr="00C060DE" w:rsidRDefault="00B2572B" w:rsidP="00EF3662">
      <w:pPr>
        <w:pStyle w:val="BodyTextIndent3"/>
        <w:spacing w:line="240" w:lineRule="auto"/>
        <w:jc w:val="right"/>
        <w:rPr>
          <w:rFonts w:ascii="Arial LatArm" w:hAnsi="Arial LatArm"/>
          <w:i/>
          <w:lang w:val="hy-AM"/>
        </w:rPr>
      </w:pPr>
    </w:p>
    <w:p w:rsidR="00B2572B" w:rsidRPr="00C060DE" w:rsidRDefault="00B2572B" w:rsidP="00EF3662">
      <w:pPr>
        <w:pStyle w:val="BodyTextIndent3"/>
        <w:spacing w:line="240" w:lineRule="auto"/>
        <w:jc w:val="right"/>
        <w:rPr>
          <w:rFonts w:ascii="Arial LatArm" w:hAnsi="Arial LatArm"/>
          <w:i/>
          <w:lang w:val="hy-AM"/>
        </w:rPr>
      </w:pPr>
    </w:p>
    <w:p w:rsidR="00B2572B" w:rsidRPr="00C060DE" w:rsidRDefault="00B2572B" w:rsidP="00EF3662">
      <w:pPr>
        <w:pStyle w:val="BodyTextIndent3"/>
        <w:spacing w:line="240" w:lineRule="auto"/>
        <w:jc w:val="right"/>
        <w:rPr>
          <w:rFonts w:ascii="Arial LatArm" w:hAnsi="Arial LatArm"/>
          <w:i/>
          <w:lang w:val="es-ES" w:eastAsia="ru-RU"/>
        </w:rPr>
      </w:pPr>
    </w:p>
    <w:p w:rsidR="009F50EE" w:rsidRPr="00C060DE" w:rsidRDefault="00B2572B" w:rsidP="009F50EE">
      <w:pPr>
        <w:pStyle w:val="BodyTextIndent3"/>
        <w:spacing w:line="240" w:lineRule="auto"/>
        <w:jc w:val="right"/>
        <w:rPr>
          <w:rFonts w:ascii="Arial LatArm" w:hAnsi="Arial LatArm" w:cs="Sylfaen"/>
          <w:b/>
          <w:lang w:val="hy-AM"/>
        </w:rPr>
      </w:pPr>
      <w:r w:rsidRPr="00C060DE">
        <w:rPr>
          <w:rFonts w:ascii="Arial LatArm" w:hAnsi="Arial LatArm"/>
          <w:i/>
          <w:lang w:val="es-ES" w:eastAsia="ru-RU"/>
        </w:rPr>
        <w:br w:type="page"/>
      </w:r>
    </w:p>
    <w:p w:rsidR="007862B1" w:rsidRPr="00C060DE" w:rsidRDefault="007862B1" w:rsidP="007862B1">
      <w:pPr>
        <w:pStyle w:val="BodyTextIndent3"/>
        <w:spacing w:line="240" w:lineRule="auto"/>
        <w:jc w:val="right"/>
        <w:rPr>
          <w:rFonts w:ascii="Arial LatArm" w:hAnsi="Arial LatArm" w:cs="Arial"/>
          <w:b/>
          <w:lang w:val="hy-AM"/>
        </w:rPr>
      </w:pPr>
      <w:r w:rsidRPr="00C060DE">
        <w:rPr>
          <w:rFonts w:ascii="Sylfaen" w:hAnsi="Sylfaen" w:cs="Sylfaen"/>
          <w:b/>
          <w:lang w:val="hy-AM"/>
        </w:rPr>
        <w:lastRenderedPageBreak/>
        <w:t>Հավելված</w:t>
      </w:r>
      <w:r w:rsidRPr="00C060DE">
        <w:rPr>
          <w:rFonts w:ascii="Arial LatArm" w:hAnsi="Arial LatArm" w:cs="Arial"/>
          <w:b/>
          <w:lang w:val="hy-AM"/>
        </w:rPr>
        <w:t>4.1</w:t>
      </w:r>
    </w:p>
    <w:p w:rsidR="007862B1" w:rsidRPr="00C060DE" w:rsidRDefault="00C67923" w:rsidP="007862B1">
      <w:pPr>
        <w:pStyle w:val="BodyTextIndent3"/>
        <w:spacing w:line="240" w:lineRule="auto"/>
        <w:jc w:val="right"/>
        <w:rPr>
          <w:rFonts w:ascii="Arial LatArm" w:hAnsi="Arial LatArm" w:cs="Arial"/>
          <w:b/>
          <w:lang w:val="hy-AM"/>
        </w:rPr>
      </w:pPr>
      <w:r w:rsidRPr="00C060DE">
        <w:rPr>
          <w:rFonts w:ascii="Sylfaen" w:hAnsi="Sylfaen"/>
          <w:b/>
          <w:lang w:val="hy-AM"/>
        </w:rPr>
        <w:t>ԿՄՍՄ</w:t>
      </w:r>
      <w:r w:rsidR="00730534" w:rsidRPr="00C060DE">
        <w:rPr>
          <w:rFonts w:ascii="Sylfaen" w:hAnsi="Sylfaen" w:cs="Sylfaen"/>
          <w:b/>
          <w:lang w:val="hy-AM"/>
        </w:rPr>
        <w:t>ՀՈԱԿ</w:t>
      </w:r>
      <w:r w:rsidR="00C27500" w:rsidRPr="00C060DE">
        <w:rPr>
          <w:rFonts w:ascii="Arial LatArm" w:hAnsi="Arial LatArm"/>
          <w:b/>
          <w:lang w:val="hy-AM"/>
        </w:rPr>
        <w:t>-</w:t>
      </w:r>
      <w:r w:rsidR="00C27500" w:rsidRPr="00C060DE">
        <w:rPr>
          <w:rFonts w:ascii="Sylfaen" w:hAnsi="Sylfaen" w:cs="Sylfaen"/>
          <w:b/>
          <w:lang w:val="hy-AM"/>
        </w:rPr>
        <w:t>ԳՀԱՊՁԲ</w:t>
      </w:r>
      <w:r w:rsidR="00C27500" w:rsidRPr="00C060DE">
        <w:rPr>
          <w:rFonts w:ascii="Arial LatArm" w:hAnsi="Arial LatArm"/>
          <w:b/>
          <w:lang w:val="hy-AM"/>
        </w:rPr>
        <w:t>-20/0</w:t>
      </w:r>
      <w:r w:rsidR="001E44DE" w:rsidRPr="0082572C">
        <w:rPr>
          <w:rFonts w:asciiTheme="minorHAnsi" w:hAnsiTheme="minorHAnsi"/>
          <w:b/>
          <w:lang w:val="hy-AM"/>
        </w:rPr>
        <w:t>2</w:t>
      </w:r>
      <w:r w:rsidR="007862B1" w:rsidRPr="00C060DE">
        <w:rPr>
          <w:rFonts w:ascii="Sylfaen" w:hAnsi="Sylfaen" w:cs="Sylfaen"/>
          <w:b/>
          <w:lang w:val="hy-AM"/>
        </w:rPr>
        <w:t>ծածկագրով</w:t>
      </w:r>
    </w:p>
    <w:p w:rsidR="007862B1" w:rsidRPr="00C060DE" w:rsidRDefault="000D08B4" w:rsidP="007862B1">
      <w:pPr>
        <w:pStyle w:val="BodyTextIndent3"/>
        <w:spacing w:line="240" w:lineRule="auto"/>
        <w:jc w:val="right"/>
        <w:rPr>
          <w:rFonts w:ascii="Arial LatArm" w:hAnsi="Arial LatArm" w:cs="Sylfaen"/>
          <w:b/>
          <w:lang w:val="hy-AM"/>
        </w:rPr>
      </w:pPr>
      <w:r w:rsidRPr="00C060DE">
        <w:rPr>
          <w:rFonts w:ascii="Sylfaen" w:hAnsi="Sylfaen" w:cs="Sylfaen"/>
          <w:b/>
          <w:lang w:val="hy-AM"/>
        </w:rPr>
        <w:t>գնանշմանհարց</w:t>
      </w:r>
      <w:r w:rsidR="00005007" w:rsidRPr="00C060DE">
        <w:rPr>
          <w:rFonts w:ascii="Sylfaen" w:hAnsi="Sylfaen" w:cs="Sylfaen"/>
          <w:b/>
          <w:lang w:val="hy-AM"/>
        </w:rPr>
        <w:t xml:space="preserve">ման </w:t>
      </w:r>
      <w:r w:rsidR="007862B1" w:rsidRPr="00C060DE">
        <w:rPr>
          <w:rFonts w:ascii="Sylfaen" w:hAnsi="Sylfaen" w:cs="Sylfaen"/>
          <w:b/>
          <w:lang w:val="hy-AM"/>
        </w:rPr>
        <w:t>հրավերի</w:t>
      </w:r>
    </w:p>
    <w:p w:rsidR="007862B1" w:rsidRPr="00C060DE" w:rsidRDefault="007862B1" w:rsidP="007862B1">
      <w:pPr>
        <w:pStyle w:val="BodyTextIndent3"/>
        <w:spacing w:line="240" w:lineRule="auto"/>
        <w:jc w:val="right"/>
        <w:rPr>
          <w:rFonts w:ascii="Arial LatArm" w:hAnsi="Arial LatArm" w:cs="Sylfaen"/>
          <w:b/>
          <w:lang w:val="hy-AM"/>
        </w:rPr>
      </w:pPr>
    </w:p>
    <w:p w:rsidR="007862B1" w:rsidRPr="00C060DE" w:rsidRDefault="007862B1" w:rsidP="007862B1">
      <w:pPr>
        <w:jc w:val="center"/>
        <w:rPr>
          <w:rFonts w:ascii="Arial LatArm" w:hAnsi="Arial LatArm" w:cs="GHEA Grapalat"/>
          <w:b/>
          <w:sz w:val="20"/>
          <w:szCs w:val="20"/>
          <w:lang w:val="hy-AM"/>
        </w:rPr>
      </w:pPr>
      <w:r w:rsidRPr="00C060DE">
        <w:rPr>
          <w:rFonts w:ascii="Sylfaen" w:hAnsi="Sylfaen" w:cs="Sylfaen"/>
          <w:b/>
          <w:sz w:val="20"/>
          <w:szCs w:val="20"/>
          <w:lang w:val="hy-AM"/>
        </w:rPr>
        <w:t>ՏՈւԺԱՆՔԻՄԱՍԻՆՀԱՄԱՁԱՅՆԱԳԻՐ</w:t>
      </w:r>
    </w:p>
    <w:p w:rsidR="00631658" w:rsidRPr="00C060DE" w:rsidRDefault="00631658" w:rsidP="007862B1">
      <w:pPr>
        <w:jc w:val="center"/>
        <w:rPr>
          <w:rFonts w:ascii="Arial LatArm" w:hAnsi="Arial LatArm" w:cs="GHEA Grapalat"/>
          <w:b/>
          <w:sz w:val="20"/>
          <w:szCs w:val="20"/>
          <w:lang w:val="hy-AM"/>
        </w:rPr>
      </w:pPr>
      <w:r w:rsidRPr="00C060DE">
        <w:rPr>
          <w:rFonts w:ascii="Arial LatArm" w:hAnsi="Arial LatArm" w:cs="GHEA Grapalat"/>
          <w:b/>
          <w:sz w:val="18"/>
          <w:szCs w:val="18"/>
          <w:lang w:val="hy-AM"/>
        </w:rPr>
        <w:t>(</w:t>
      </w:r>
      <w:r w:rsidR="001C7C1A" w:rsidRPr="00C060DE">
        <w:rPr>
          <w:rFonts w:ascii="Sylfaen" w:hAnsi="Sylfaen" w:cs="Sylfaen"/>
          <w:b/>
          <w:sz w:val="18"/>
          <w:szCs w:val="18"/>
          <w:lang w:val="hy-AM"/>
        </w:rPr>
        <w:t>որակավորման</w:t>
      </w:r>
      <w:r w:rsidRPr="00C060DE">
        <w:rPr>
          <w:rFonts w:ascii="Sylfaen" w:hAnsi="Sylfaen" w:cs="Sylfaen"/>
          <w:b/>
          <w:sz w:val="18"/>
          <w:szCs w:val="18"/>
          <w:lang w:val="hy-AM"/>
        </w:rPr>
        <w:t>ապահովում</w:t>
      </w:r>
      <w:r w:rsidRPr="00C060DE">
        <w:rPr>
          <w:rFonts w:ascii="Arial LatArm" w:hAnsi="Arial LatArm" w:cs="GHEA Grapalat"/>
          <w:b/>
          <w:sz w:val="18"/>
          <w:szCs w:val="18"/>
          <w:lang w:val="hy-AM"/>
        </w:rPr>
        <w:t>)</w:t>
      </w:r>
    </w:p>
    <w:p w:rsidR="007862B1" w:rsidRPr="00C060DE" w:rsidRDefault="007862B1" w:rsidP="007862B1">
      <w:pPr>
        <w:rPr>
          <w:rFonts w:ascii="Arial LatArm" w:hAnsi="Arial LatArm" w:cs="GHEA Grapalat"/>
          <w:b/>
          <w:sz w:val="20"/>
          <w:szCs w:val="20"/>
          <w:lang w:val="hy-AM"/>
        </w:rPr>
      </w:pPr>
    </w:p>
    <w:p w:rsidR="007862B1" w:rsidRPr="00C060DE" w:rsidRDefault="007862B1" w:rsidP="00005007">
      <w:pPr>
        <w:jc w:val="right"/>
        <w:rPr>
          <w:rFonts w:ascii="Arial LatArm" w:hAnsi="Arial LatArm" w:cs="GHEA Grapalat"/>
          <w:sz w:val="20"/>
          <w:szCs w:val="20"/>
          <w:lang w:val="hy-AM"/>
        </w:rPr>
      </w:pPr>
      <w:r w:rsidRPr="00C060DE">
        <w:rPr>
          <w:rFonts w:ascii="Sylfaen" w:hAnsi="Sylfaen" w:cs="Sylfaen"/>
          <w:sz w:val="20"/>
          <w:szCs w:val="20"/>
          <w:lang w:val="hy-AM"/>
        </w:rPr>
        <w:t>ք</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Երևան</w:t>
      </w:r>
      <w:r w:rsidR="00005007" w:rsidRPr="00C060DE">
        <w:rPr>
          <w:rFonts w:ascii="Arial LatArm" w:hAnsi="Arial LatArm" w:cs="GHEA Grapalat"/>
          <w:sz w:val="20"/>
          <w:szCs w:val="20"/>
          <w:lang w:val="hy-AM"/>
        </w:rPr>
        <w:tab/>
      </w:r>
      <w:r w:rsidR="00005007" w:rsidRPr="00C060DE">
        <w:rPr>
          <w:rFonts w:ascii="Arial LatArm" w:hAnsi="Arial LatArm" w:cs="GHEA Grapalat"/>
          <w:sz w:val="20"/>
          <w:szCs w:val="20"/>
          <w:lang w:val="hy-AM"/>
        </w:rPr>
        <w:tab/>
      </w:r>
      <w:r w:rsidR="00005007" w:rsidRPr="00C060DE">
        <w:rPr>
          <w:rFonts w:ascii="Arial LatArm" w:hAnsi="Arial LatArm" w:cs="GHEA Grapalat"/>
          <w:sz w:val="20"/>
          <w:szCs w:val="20"/>
          <w:lang w:val="hy-AM"/>
        </w:rPr>
        <w:tab/>
      </w:r>
      <w:r w:rsidR="00005007" w:rsidRPr="00C060DE">
        <w:rPr>
          <w:rFonts w:ascii="Arial LatArm" w:hAnsi="Arial LatArm" w:cs="GHEA Grapalat"/>
          <w:sz w:val="20"/>
          <w:szCs w:val="20"/>
          <w:lang w:val="hy-AM"/>
        </w:rPr>
        <w:tab/>
      </w:r>
      <w:r w:rsidR="00005007" w:rsidRPr="00C060DE">
        <w:rPr>
          <w:rFonts w:ascii="Arial LatArm" w:hAnsi="Arial LatArm" w:cs="GHEA Grapalat"/>
          <w:sz w:val="20"/>
          <w:szCs w:val="20"/>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lang w:val="hy-AM"/>
        </w:rPr>
        <w:t xml:space="preserve"> 20   </w:t>
      </w:r>
      <w:r w:rsidRPr="00C060DE">
        <w:rPr>
          <w:rFonts w:ascii="Sylfaen" w:hAnsi="Sylfaen" w:cs="Sylfaen"/>
          <w:sz w:val="20"/>
          <w:szCs w:val="20"/>
          <w:lang w:val="hy-AM"/>
        </w:rPr>
        <w:t>թ</w:t>
      </w:r>
      <w:r w:rsidRPr="00C060DE">
        <w:rPr>
          <w:rFonts w:ascii="Arial LatArm" w:hAnsi="Arial LatArm" w:cs="GHEA Grapalat"/>
          <w:sz w:val="20"/>
          <w:szCs w:val="20"/>
          <w:lang w:val="hy-AM"/>
        </w:rPr>
        <w:t>.**</w:t>
      </w:r>
    </w:p>
    <w:p w:rsidR="007862B1" w:rsidRPr="00C060DE" w:rsidRDefault="007862B1" w:rsidP="007862B1">
      <w:pPr>
        <w:rPr>
          <w:rFonts w:ascii="Arial LatArm" w:hAnsi="Arial LatArm" w:cs="GHEA Grapalat"/>
          <w:sz w:val="20"/>
          <w:szCs w:val="20"/>
          <w:lang w:val="hy-AM"/>
        </w:rPr>
      </w:pPr>
    </w:p>
    <w:p w:rsidR="007862B1" w:rsidRPr="00C060DE" w:rsidRDefault="007862B1" w:rsidP="007862B1">
      <w:pPr>
        <w:jc w:val="both"/>
        <w:rPr>
          <w:rFonts w:ascii="Arial LatArm" w:hAnsi="Arial LatArm" w:cs="GHEA Grapalat"/>
          <w:sz w:val="20"/>
          <w:szCs w:val="20"/>
          <w:u w:val="single"/>
          <w:vertAlign w:val="subscript"/>
          <w:lang w:val="hy-AM"/>
        </w:rPr>
      </w:pPr>
      <w:r w:rsidRPr="00C060DE">
        <w:rPr>
          <w:rFonts w:ascii="Arial LatArm" w:hAnsi="Arial LatArm" w:cs="GHEA Grapalat"/>
          <w:sz w:val="20"/>
          <w:szCs w:val="20"/>
          <w:u w:val="single"/>
          <w:vertAlign w:val="subscript"/>
          <w:lang w:val="hy-AM"/>
        </w:rPr>
        <w:tab/>
      </w:r>
      <w:r w:rsidRPr="00C060DE">
        <w:rPr>
          <w:rFonts w:ascii="Arial LatArm" w:hAnsi="Arial LatArm" w:cs="GHEA Grapalat"/>
          <w:sz w:val="20"/>
          <w:szCs w:val="20"/>
          <w:u w:val="single"/>
          <w:vertAlign w:val="subscript"/>
          <w:lang w:val="hy-AM"/>
        </w:rPr>
        <w:tab/>
      </w:r>
      <w:r w:rsidRPr="00C060DE">
        <w:rPr>
          <w:rFonts w:ascii="Arial LatArm" w:hAnsi="Arial LatArm" w:cs="GHEA Grapalat"/>
          <w:sz w:val="20"/>
          <w:szCs w:val="20"/>
          <w:u w:val="single"/>
          <w:vertAlign w:val="subscript"/>
          <w:lang w:val="hy-AM"/>
        </w:rPr>
        <w:tab/>
      </w:r>
      <w:r w:rsidRPr="00C060DE">
        <w:rPr>
          <w:rFonts w:ascii="Arial LatArm" w:hAnsi="Arial LatArm" w:cs="GHEA Grapalat"/>
          <w:sz w:val="20"/>
          <w:szCs w:val="20"/>
          <w:vertAlign w:val="subscript"/>
          <w:lang w:val="hy-AM"/>
        </w:rPr>
        <w:t xml:space="preserve">, </w:t>
      </w:r>
      <w:r w:rsidRPr="00C060DE">
        <w:rPr>
          <w:rFonts w:ascii="Sylfaen" w:hAnsi="Sylfaen" w:cs="Sylfaen"/>
          <w:sz w:val="20"/>
          <w:szCs w:val="20"/>
          <w:lang w:val="hy-AM"/>
        </w:rPr>
        <w:t>իդեմսԸնկերությանտնօրեն</w:t>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p>
    <w:p w:rsidR="007862B1" w:rsidRPr="00C060DE" w:rsidRDefault="007862B1" w:rsidP="007862B1">
      <w:pPr>
        <w:jc w:val="both"/>
        <w:rPr>
          <w:rFonts w:ascii="Arial LatArm" w:hAnsi="Arial LatArm" w:cs="GHEA Grapalat"/>
          <w:sz w:val="20"/>
          <w:szCs w:val="20"/>
          <w:lang w:val="hy-AM"/>
        </w:rPr>
      </w:pPr>
      <w:r w:rsidRPr="00C060DE">
        <w:rPr>
          <w:rFonts w:ascii="Sylfaen" w:hAnsi="Sylfaen" w:cs="Sylfaen"/>
          <w:sz w:val="20"/>
          <w:szCs w:val="20"/>
          <w:vertAlign w:val="superscript"/>
          <w:lang w:val="hy-AM"/>
        </w:rPr>
        <w:t>Ընկերությանանվանումը</w:t>
      </w:r>
      <w:r w:rsidRPr="00C060DE">
        <w:rPr>
          <w:rFonts w:ascii="Arial LatArm" w:hAnsi="Arial LatArm" w:cs="GHEA Grapalat"/>
          <w:sz w:val="20"/>
          <w:szCs w:val="20"/>
          <w:vertAlign w:val="subscript"/>
          <w:lang w:val="hy-AM"/>
        </w:rPr>
        <w:tab/>
      </w:r>
      <w:r w:rsidRPr="00C060DE">
        <w:rPr>
          <w:rFonts w:ascii="Arial LatArm" w:hAnsi="Arial LatArm" w:cs="GHEA Grapalat"/>
          <w:sz w:val="20"/>
          <w:szCs w:val="20"/>
          <w:vertAlign w:val="subscript"/>
          <w:lang w:val="hy-AM"/>
        </w:rPr>
        <w:tab/>
      </w:r>
      <w:r w:rsidRPr="00C060DE">
        <w:rPr>
          <w:rFonts w:ascii="Arial LatArm" w:hAnsi="Arial LatArm" w:cs="GHEA Grapalat"/>
          <w:sz w:val="20"/>
          <w:szCs w:val="20"/>
          <w:vertAlign w:val="subscript"/>
          <w:lang w:val="hy-AM"/>
        </w:rPr>
        <w:tab/>
      </w:r>
      <w:r w:rsidRPr="00C060DE">
        <w:rPr>
          <w:rFonts w:ascii="Arial LatArm" w:hAnsi="Arial LatArm" w:cs="GHEA Grapalat"/>
          <w:sz w:val="20"/>
          <w:szCs w:val="20"/>
          <w:vertAlign w:val="subscript"/>
          <w:lang w:val="hy-AM"/>
        </w:rPr>
        <w:tab/>
      </w:r>
      <w:r w:rsidRPr="00C060DE">
        <w:rPr>
          <w:rFonts w:ascii="Arial LatArm" w:hAnsi="Arial LatArm" w:cs="GHEA Grapalat"/>
          <w:sz w:val="20"/>
          <w:szCs w:val="20"/>
          <w:vertAlign w:val="subscript"/>
          <w:lang w:val="hy-AM"/>
        </w:rPr>
        <w:tab/>
      </w:r>
      <w:r w:rsidRPr="00C060DE">
        <w:rPr>
          <w:rFonts w:ascii="Sylfaen" w:hAnsi="Sylfaen" w:cs="Sylfaen"/>
          <w:sz w:val="20"/>
          <w:szCs w:val="20"/>
          <w:vertAlign w:val="superscript"/>
          <w:lang w:val="hy-AM"/>
        </w:rPr>
        <w:t>Ընկերությանտնօրենիանունազգանունը</w:t>
      </w:r>
      <w:r w:rsidRPr="00C060DE">
        <w:rPr>
          <w:rFonts w:ascii="Arial LatArm" w:hAnsi="Arial LatArm"/>
          <w:sz w:val="20"/>
          <w:szCs w:val="20"/>
          <w:vertAlign w:val="superscript"/>
          <w:lang w:val="hy-AM"/>
        </w:rPr>
        <w:t xml:space="preserve">, </w:t>
      </w:r>
      <w:r w:rsidRPr="00C060DE">
        <w:rPr>
          <w:rFonts w:ascii="Sylfaen" w:hAnsi="Sylfaen" w:cs="Sylfaen"/>
          <w:sz w:val="20"/>
          <w:szCs w:val="20"/>
          <w:vertAlign w:val="superscript"/>
          <w:lang w:val="hy-AM"/>
        </w:rPr>
        <w:t>անձնագրայինտվյալները</w:t>
      </w:r>
      <w:r w:rsidRPr="00C060DE">
        <w:rPr>
          <w:rFonts w:ascii="Arial LatArm" w:hAnsi="Arial LatArm" w:cs="GHEA Grapalat"/>
          <w:sz w:val="20"/>
          <w:szCs w:val="20"/>
          <w:vertAlign w:val="subscript"/>
          <w:lang w:val="hy-AM"/>
        </w:rPr>
        <w:t xml:space="preserve">, </w:t>
      </w:r>
      <w:r w:rsidRPr="00C060DE">
        <w:rPr>
          <w:rFonts w:ascii="Sylfaen" w:hAnsi="Sylfaen" w:cs="Sylfaen"/>
          <w:sz w:val="20"/>
          <w:szCs w:val="20"/>
          <w:lang w:val="hy-AM"/>
        </w:rPr>
        <w:t>որըգործումէԸնկերությանկանոնադրությանհիմանվրա</w:t>
      </w:r>
      <w:r w:rsidRPr="00C060DE">
        <w:rPr>
          <w:rFonts w:ascii="Arial LatArm" w:hAnsi="Arial LatArm" w:cs="GHEA Grapalat"/>
          <w:sz w:val="20"/>
          <w:szCs w:val="20"/>
          <w:lang w:val="hy-AM"/>
        </w:rPr>
        <w:t>` (</w:t>
      </w:r>
      <w:r w:rsidRPr="00C060DE">
        <w:rPr>
          <w:rFonts w:ascii="Sylfaen" w:hAnsi="Sylfaen" w:cs="Sylfaen"/>
          <w:sz w:val="20"/>
          <w:szCs w:val="20"/>
          <w:lang w:val="hy-AM"/>
        </w:rPr>
        <w:t>այսուհետև</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Ընկերություն</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սույնովմիակողմանիսահմանումէհետևյալտուժանքիվճարմանհամաձայնությունը</w:t>
      </w:r>
      <w:r w:rsidRPr="00C060DE">
        <w:rPr>
          <w:rFonts w:ascii="Arial LatArm" w:hAnsi="Arial LatArm" w:cs="GHEA Grapalat"/>
          <w:sz w:val="20"/>
          <w:szCs w:val="20"/>
          <w:lang w:val="hy-AM"/>
        </w:rPr>
        <w:t>.</w:t>
      </w:r>
    </w:p>
    <w:p w:rsidR="007862B1" w:rsidRPr="00C060DE" w:rsidRDefault="007862B1" w:rsidP="007862B1">
      <w:pPr>
        <w:ind w:firstLine="708"/>
        <w:jc w:val="both"/>
        <w:rPr>
          <w:rFonts w:ascii="Arial LatArm" w:hAnsi="Arial LatArm" w:cs="GHEA Grapalat"/>
          <w:sz w:val="20"/>
          <w:szCs w:val="20"/>
          <w:lang w:val="hy-AM"/>
        </w:rPr>
      </w:pPr>
    </w:p>
    <w:p w:rsidR="007862B1" w:rsidRPr="00C060DE" w:rsidRDefault="007862B1" w:rsidP="007862B1">
      <w:pPr>
        <w:numPr>
          <w:ilvl w:val="0"/>
          <w:numId w:val="6"/>
        </w:numPr>
        <w:jc w:val="center"/>
        <w:rPr>
          <w:rFonts w:ascii="Arial LatArm" w:hAnsi="Arial LatArm" w:cs="GHEA Grapalat"/>
          <w:b/>
          <w:bCs/>
          <w:sz w:val="20"/>
          <w:szCs w:val="20"/>
          <w:lang w:val="pt-BR"/>
        </w:rPr>
      </w:pPr>
      <w:r w:rsidRPr="00C060DE">
        <w:rPr>
          <w:rFonts w:ascii="Sylfaen" w:hAnsi="Sylfaen" w:cs="Sylfaen"/>
          <w:b/>
          <w:sz w:val="20"/>
          <w:szCs w:val="20"/>
          <w:lang w:val="hy-AM"/>
        </w:rPr>
        <w:t>Հ</w:t>
      </w:r>
      <w:r w:rsidRPr="00C060DE">
        <w:rPr>
          <w:rFonts w:ascii="Sylfaen" w:hAnsi="Sylfaen" w:cs="Sylfaen"/>
          <w:b/>
          <w:sz w:val="20"/>
          <w:szCs w:val="20"/>
        </w:rPr>
        <w:t>ամաձայնությանառարկան</w:t>
      </w:r>
    </w:p>
    <w:p w:rsidR="007862B1" w:rsidRPr="00C060DE" w:rsidRDefault="007862B1" w:rsidP="007862B1">
      <w:pPr>
        <w:jc w:val="both"/>
        <w:rPr>
          <w:rFonts w:ascii="Arial LatArm" w:hAnsi="Arial LatArm" w:cs="GHEA Grapalat"/>
          <w:b/>
          <w:bCs/>
          <w:sz w:val="20"/>
          <w:szCs w:val="20"/>
          <w:lang w:val="pt-BR"/>
        </w:rPr>
      </w:pPr>
      <w:r w:rsidRPr="00C060DE">
        <w:rPr>
          <w:rFonts w:ascii="Arial LatArm" w:hAnsi="Arial LatArm" w:cs="GHEA Grapalat"/>
          <w:sz w:val="20"/>
          <w:szCs w:val="20"/>
          <w:lang w:val="pt-BR"/>
        </w:rPr>
        <w:tab/>
      </w:r>
      <w:r w:rsidRPr="00C060DE">
        <w:rPr>
          <w:rFonts w:ascii="Arial LatArm" w:hAnsi="Arial LatArm" w:cs="GHEA Grapalat"/>
          <w:sz w:val="20"/>
          <w:szCs w:val="20"/>
          <w:lang w:val="pt-BR"/>
        </w:rPr>
        <w:tab/>
      </w:r>
    </w:p>
    <w:p w:rsidR="007862B1" w:rsidRPr="00C060DE" w:rsidRDefault="007862B1" w:rsidP="0039455F">
      <w:pPr>
        <w:numPr>
          <w:ilvl w:val="1"/>
          <w:numId w:val="7"/>
        </w:numPr>
        <w:ind w:left="0" w:firstLine="426"/>
        <w:jc w:val="both"/>
        <w:rPr>
          <w:rFonts w:ascii="Arial LatArm" w:hAnsi="Arial LatArm" w:cs="GHEA Grapalat"/>
          <w:sz w:val="20"/>
          <w:szCs w:val="20"/>
          <w:lang w:val="pt-BR"/>
        </w:rPr>
      </w:pPr>
      <w:r w:rsidRPr="00C060DE">
        <w:rPr>
          <w:rFonts w:ascii="Sylfaen" w:hAnsi="Sylfaen" w:cs="Sylfaen"/>
          <w:sz w:val="20"/>
          <w:szCs w:val="20"/>
          <w:lang w:val="pt-BR"/>
        </w:rPr>
        <w:t>Ընկերությունըմասնակցումէ</w:t>
      </w:r>
      <w:r w:rsidR="00C67923" w:rsidRPr="00C060DE">
        <w:rPr>
          <w:rFonts w:ascii="Sylfaen" w:hAnsi="Sylfaen" w:cs="Sylfaen"/>
          <w:i/>
          <w:sz w:val="20"/>
          <w:szCs w:val="20"/>
          <w:u w:val="single"/>
          <w:lang w:val="af-ZA"/>
        </w:rPr>
        <w:t>Սոլակի</w:t>
      </w:r>
      <w:r w:rsidR="00005007" w:rsidRPr="00C060DE">
        <w:rPr>
          <w:rFonts w:ascii="Sylfaen" w:hAnsi="Sylfaen" w:cs="Sylfaen"/>
          <w:i/>
          <w:sz w:val="20"/>
          <w:szCs w:val="20"/>
          <w:u w:val="single"/>
          <w:lang w:val="af-ZA"/>
        </w:rPr>
        <w:t xml:space="preserve">նախադպրոցական ուսումնական հաստատություն </w:t>
      </w:r>
      <w:r w:rsidR="009F50EE" w:rsidRPr="00C060DE">
        <w:rPr>
          <w:rFonts w:ascii="Sylfaen" w:hAnsi="Sylfaen" w:cs="Sylfaen"/>
          <w:i/>
          <w:sz w:val="20"/>
          <w:szCs w:val="20"/>
          <w:u w:val="single"/>
          <w:lang w:val="af-ZA"/>
        </w:rPr>
        <w:t>ՀՈԱԿ</w:t>
      </w:r>
      <w:r w:rsidR="00C67923" w:rsidRPr="00C060DE">
        <w:rPr>
          <w:rFonts w:ascii="Arial LatArm" w:hAnsi="Arial LatArm" w:cs="GHEA Grapalat"/>
          <w:sz w:val="20"/>
          <w:szCs w:val="20"/>
          <w:lang w:val="pt-BR"/>
        </w:rPr>
        <w:t>-</w:t>
      </w:r>
      <w:r w:rsidR="00C67923" w:rsidRPr="00C060DE">
        <w:rPr>
          <w:rFonts w:ascii="Sylfaen" w:hAnsi="Sylfaen" w:cs="GHEA Grapalat"/>
          <w:sz w:val="20"/>
          <w:szCs w:val="20"/>
          <w:lang w:val="pt-BR"/>
        </w:rPr>
        <w:t>ի</w:t>
      </w:r>
      <w:r w:rsidRPr="00C060DE">
        <w:rPr>
          <w:rFonts w:ascii="Arial LatArm" w:hAnsi="Arial LatArm" w:cs="GHEA Grapalat"/>
          <w:sz w:val="20"/>
          <w:szCs w:val="20"/>
          <w:lang w:val="pt-BR"/>
        </w:rPr>
        <w:t xml:space="preserve">  (</w:t>
      </w:r>
      <w:r w:rsidRPr="00C060DE">
        <w:rPr>
          <w:rFonts w:ascii="Sylfaen" w:hAnsi="Sylfaen" w:cs="Sylfaen"/>
          <w:sz w:val="20"/>
          <w:szCs w:val="20"/>
          <w:lang w:val="pt-BR"/>
        </w:rPr>
        <w:t>այսուհետ</w:t>
      </w:r>
      <w:r w:rsidRPr="00C060DE">
        <w:rPr>
          <w:rFonts w:ascii="Arial LatArm" w:hAnsi="Arial LatArm" w:cs="GHEA Grapalat"/>
          <w:sz w:val="20"/>
          <w:szCs w:val="20"/>
          <w:lang w:val="pt-BR"/>
        </w:rPr>
        <w:t xml:space="preserve">` </w:t>
      </w:r>
      <w:r w:rsidRPr="00C060DE">
        <w:rPr>
          <w:rFonts w:ascii="Sylfaen" w:hAnsi="Sylfaen" w:cs="Sylfaen"/>
          <w:sz w:val="20"/>
          <w:szCs w:val="20"/>
          <w:lang w:val="pt-BR"/>
        </w:rPr>
        <w:t>Պատվիրատու</w:t>
      </w:r>
      <w:r w:rsidRPr="00C060DE">
        <w:rPr>
          <w:rFonts w:ascii="Arial LatArm" w:hAnsi="Arial LatArm" w:cs="GHEA Grapalat"/>
          <w:sz w:val="20"/>
          <w:szCs w:val="20"/>
          <w:lang w:val="pt-BR"/>
        </w:rPr>
        <w:t xml:space="preserve">) </w:t>
      </w:r>
      <w:r w:rsidRPr="00C060DE">
        <w:rPr>
          <w:rFonts w:ascii="Sylfaen" w:hAnsi="Sylfaen" w:cs="Sylfaen"/>
          <w:sz w:val="20"/>
          <w:szCs w:val="20"/>
          <w:lang w:val="pt-BR"/>
        </w:rPr>
        <w:t>կողմից</w:t>
      </w:r>
      <w:r w:rsidRPr="00C060DE">
        <w:rPr>
          <w:rFonts w:ascii="Sylfaen" w:hAnsi="Sylfaen" w:cs="Sylfaen"/>
          <w:sz w:val="20"/>
          <w:szCs w:val="20"/>
          <w:vertAlign w:val="superscript"/>
          <w:lang w:val="hy-AM"/>
        </w:rPr>
        <w:t>պատվիրատուիանվանու</w:t>
      </w:r>
      <w:r w:rsidR="00005007" w:rsidRPr="00C060DE">
        <w:rPr>
          <w:rFonts w:ascii="Sylfaen" w:hAnsi="Sylfaen" w:cs="Sylfaen"/>
          <w:sz w:val="20"/>
          <w:szCs w:val="20"/>
          <w:vertAlign w:val="superscript"/>
        </w:rPr>
        <w:t>մ</w:t>
      </w:r>
      <w:r w:rsidRPr="00C060DE">
        <w:rPr>
          <w:rFonts w:ascii="Sylfaen" w:hAnsi="Sylfaen" w:cs="Sylfaen"/>
          <w:sz w:val="20"/>
          <w:szCs w:val="20"/>
          <w:lang w:val="pt-BR"/>
        </w:rPr>
        <w:t>կազմակերպված</w:t>
      </w:r>
      <w:r w:rsidRPr="00C060DE">
        <w:rPr>
          <w:rFonts w:ascii="Arial LatArm" w:hAnsi="Arial LatArm" w:cs="GHEA Grapalat"/>
          <w:sz w:val="20"/>
          <w:szCs w:val="20"/>
          <w:lang w:val="pt-BR"/>
        </w:rPr>
        <w:t xml:space="preserve">` </w:t>
      </w:r>
      <w:r w:rsidR="00C67923" w:rsidRPr="00C060DE">
        <w:rPr>
          <w:rFonts w:ascii="Sylfaen" w:hAnsi="Sylfaen"/>
          <w:sz w:val="20"/>
          <w:szCs w:val="20"/>
          <w:u w:val="single"/>
        </w:rPr>
        <w:t>ԿՄՍՄ</w:t>
      </w:r>
      <w:r w:rsidR="00730534" w:rsidRPr="00C060DE">
        <w:rPr>
          <w:rFonts w:ascii="Sylfaen" w:hAnsi="Sylfaen" w:cs="Sylfaen"/>
          <w:sz w:val="20"/>
          <w:szCs w:val="20"/>
          <w:u w:val="single"/>
        </w:rPr>
        <w:t>ՀՈԱԿ</w:t>
      </w:r>
      <w:r w:rsidR="00866C4F" w:rsidRPr="00C060DE">
        <w:rPr>
          <w:rFonts w:ascii="Arial LatArm" w:hAnsi="Arial LatArm"/>
          <w:sz w:val="20"/>
          <w:szCs w:val="20"/>
          <w:u w:val="single"/>
          <w:lang w:val="hy-AM"/>
        </w:rPr>
        <w:t>-</w:t>
      </w:r>
      <w:r w:rsidR="00866C4F" w:rsidRPr="00C060DE">
        <w:rPr>
          <w:rFonts w:ascii="Sylfaen" w:hAnsi="Sylfaen" w:cs="Sylfaen"/>
          <w:sz w:val="20"/>
          <w:szCs w:val="20"/>
          <w:u w:val="single"/>
          <w:lang w:val="hy-AM"/>
        </w:rPr>
        <w:t>ԳՀԱՊՁԲ</w:t>
      </w:r>
      <w:r w:rsidR="00866C4F" w:rsidRPr="00C060DE">
        <w:rPr>
          <w:rFonts w:ascii="Arial LatArm" w:hAnsi="Arial LatArm"/>
          <w:sz w:val="20"/>
          <w:szCs w:val="20"/>
          <w:u w:val="single"/>
          <w:lang w:val="hy-AM"/>
        </w:rPr>
        <w:t>-20/0</w:t>
      </w:r>
      <w:r w:rsidR="001E44DE" w:rsidRPr="001E44DE">
        <w:rPr>
          <w:rFonts w:asciiTheme="minorHAnsi" w:hAnsiTheme="minorHAnsi"/>
          <w:sz w:val="20"/>
          <w:szCs w:val="20"/>
          <w:u w:val="single"/>
          <w:lang w:val="pt-BR"/>
        </w:rPr>
        <w:t>2</w:t>
      </w:r>
      <w:r w:rsidRPr="00C060DE">
        <w:rPr>
          <w:rFonts w:ascii="Sylfaen" w:hAnsi="Sylfaen" w:cs="Sylfaen"/>
          <w:sz w:val="20"/>
          <w:szCs w:val="20"/>
          <w:lang w:val="pt-BR"/>
        </w:rPr>
        <w:t>ծածկագրովգնմանընթացակարգին</w:t>
      </w:r>
      <w:r w:rsidRPr="00C060DE">
        <w:rPr>
          <w:rFonts w:ascii="Arial LatArm" w:hAnsi="Arial LatArm" w:cs="GHEA Grapalat"/>
          <w:sz w:val="20"/>
          <w:szCs w:val="20"/>
          <w:lang w:val="pt-BR"/>
        </w:rPr>
        <w:t>:</w:t>
      </w:r>
      <w:r w:rsidRPr="00C060DE">
        <w:rPr>
          <w:rFonts w:ascii="Sylfaen" w:hAnsi="Sylfaen" w:cs="Sylfaen"/>
          <w:sz w:val="20"/>
          <w:szCs w:val="20"/>
          <w:vertAlign w:val="superscript"/>
          <w:lang w:val="hy-AM"/>
        </w:rPr>
        <w:t>ընթացակարգիծածկագիրը</w:t>
      </w:r>
    </w:p>
    <w:p w:rsidR="007862B1" w:rsidRPr="00C060DE" w:rsidRDefault="006E35C3" w:rsidP="006E35C3">
      <w:pPr>
        <w:ind w:firstLine="360"/>
        <w:jc w:val="both"/>
        <w:rPr>
          <w:rFonts w:ascii="Arial LatArm" w:hAnsi="Arial LatArm" w:cs="GHEA Grapalat"/>
          <w:sz w:val="20"/>
          <w:szCs w:val="20"/>
          <w:lang w:val="hy-AM"/>
        </w:rPr>
      </w:pPr>
      <w:r w:rsidRPr="00C060DE">
        <w:rPr>
          <w:rFonts w:ascii="Arial LatArm" w:hAnsi="Arial LatArm" w:cs="GHEA Grapalat"/>
          <w:sz w:val="20"/>
          <w:szCs w:val="20"/>
          <w:lang w:val="pt-BR"/>
        </w:rPr>
        <w:t>1.</w:t>
      </w:r>
      <w:r w:rsidR="000149F3" w:rsidRPr="00C060DE">
        <w:rPr>
          <w:rFonts w:ascii="Arial LatArm" w:hAnsi="Arial LatArm" w:cs="GHEA Grapalat"/>
          <w:sz w:val="20"/>
          <w:szCs w:val="20"/>
          <w:lang w:val="pt-BR"/>
        </w:rPr>
        <w:t>2</w:t>
      </w:r>
      <w:r w:rsidR="007862B1" w:rsidRPr="00C060DE">
        <w:rPr>
          <w:rFonts w:ascii="Sylfaen" w:hAnsi="Sylfaen" w:cs="Sylfaen"/>
          <w:sz w:val="20"/>
          <w:szCs w:val="20"/>
          <w:lang w:val="pt-BR"/>
        </w:rPr>
        <w:t>Որպեսգնմանընթացակարգիարդյունքում</w:t>
      </w:r>
      <w:r w:rsidRPr="00C060DE">
        <w:rPr>
          <w:rFonts w:ascii="Sylfaen" w:hAnsi="Sylfaen" w:cs="Sylfaen"/>
          <w:sz w:val="20"/>
          <w:szCs w:val="20"/>
          <w:lang w:val="pt-BR"/>
        </w:rPr>
        <w:t>ընտրվածմասնակից</w:t>
      </w:r>
      <w:r w:rsidRPr="00C060DE">
        <w:rPr>
          <w:rFonts w:ascii="Arial LatArm" w:hAnsi="Arial LatArm" w:cs="GHEA Grapalat"/>
          <w:sz w:val="20"/>
          <w:szCs w:val="20"/>
          <w:lang w:val="pt-BR"/>
        </w:rPr>
        <w:t xml:space="preserve">, </w:t>
      </w:r>
      <w:r w:rsidRPr="00C060DE">
        <w:rPr>
          <w:rFonts w:ascii="Sylfaen" w:hAnsi="Sylfaen" w:cs="Sylfaen"/>
          <w:sz w:val="20"/>
          <w:szCs w:val="20"/>
          <w:lang w:val="pt-BR"/>
        </w:rPr>
        <w:t>կնքվելիքպայմանագրովնախատեսվածպարտավորությունների</w:t>
      </w:r>
      <w:r w:rsidR="007862B1" w:rsidRPr="00C060DE">
        <w:rPr>
          <w:rFonts w:ascii="Sylfaen" w:hAnsi="Sylfaen" w:cs="Sylfaen"/>
          <w:sz w:val="20"/>
          <w:szCs w:val="20"/>
          <w:lang w:val="pt-BR"/>
        </w:rPr>
        <w:t>կատարման</w:t>
      </w:r>
      <w:r w:rsidRPr="00C060DE">
        <w:rPr>
          <w:rFonts w:ascii="Sylfaen" w:hAnsi="Sylfaen" w:cs="Sylfaen"/>
          <w:sz w:val="20"/>
          <w:szCs w:val="20"/>
          <w:lang w:val="pt-BR"/>
        </w:rPr>
        <w:t>համարանհրաժեշտորակավորման</w:t>
      </w:r>
      <w:r w:rsidR="007862B1" w:rsidRPr="00C060DE">
        <w:rPr>
          <w:rFonts w:ascii="Sylfaen" w:hAnsi="Sylfaen" w:cs="Sylfaen"/>
          <w:sz w:val="20"/>
          <w:szCs w:val="20"/>
          <w:lang w:val="pt-BR"/>
        </w:rPr>
        <w:t>ապահովում</w:t>
      </w:r>
      <w:r w:rsidR="007862B1" w:rsidRPr="00C060DE">
        <w:rPr>
          <w:rFonts w:ascii="Arial LatArm" w:hAnsi="Arial LatArm" w:cs="GHEA Grapalat"/>
          <w:sz w:val="20"/>
          <w:szCs w:val="20"/>
          <w:lang w:val="pt-BR"/>
        </w:rPr>
        <w:t xml:space="preserve">, </w:t>
      </w:r>
      <w:r w:rsidR="007862B1" w:rsidRPr="00C060DE">
        <w:rPr>
          <w:rFonts w:ascii="Sylfaen" w:hAnsi="Sylfaen" w:cs="Sylfaen"/>
          <w:sz w:val="20"/>
          <w:szCs w:val="20"/>
          <w:lang w:val="pt-BR"/>
        </w:rPr>
        <w:t>Ընկերությունը</w:t>
      </w:r>
      <w:r w:rsidRPr="00C060DE">
        <w:rPr>
          <w:rFonts w:ascii="Arial LatArm" w:hAnsi="Arial LatArm" w:cs="GHEA Grapalat"/>
          <w:sz w:val="20"/>
          <w:szCs w:val="20"/>
          <w:lang w:val="pt-BR"/>
        </w:rPr>
        <w:t xml:space="preserve">, </w:t>
      </w:r>
      <w:r w:rsidR="007862B1" w:rsidRPr="00C060DE">
        <w:rPr>
          <w:rFonts w:ascii="Sylfaen" w:hAnsi="Sylfaen" w:cs="Sylfaen"/>
          <w:sz w:val="20"/>
          <w:szCs w:val="20"/>
          <w:lang w:val="pt-BR"/>
        </w:rPr>
        <w:t>Պատվիրատուինէներկայացնումսույնտուժանքիհամաձայնագիրըևկիցվճարմանպահանջագիրը</w:t>
      </w:r>
      <w:r w:rsidR="007862B1" w:rsidRPr="00C060DE">
        <w:rPr>
          <w:rFonts w:ascii="Arial LatArm" w:hAnsi="Arial LatArm" w:cs="GHEA Grapalat"/>
          <w:sz w:val="20"/>
          <w:szCs w:val="20"/>
          <w:lang w:val="pt-BR"/>
        </w:rPr>
        <w:t xml:space="preserve">` </w:t>
      </w:r>
      <w:r w:rsidR="007862B1" w:rsidRPr="00C060DE">
        <w:rPr>
          <w:rFonts w:ascii="Sylfaen" w:hAnsi="Sylfaen" w:cs="Sylfaen"/>
          <w:sz w:val="20"/>
          <w:szCs w:val="20"/>
          <w:lang w:val="pt-BR"/>
        </w:rPr>
        <w:t>լրացվածևհաստատվածԸնկերությանկողմից</w:t>
      </w:r>
      <w:r w:rsidR="007862B1" w:rsidRPr="00C060DE">
        <w:rPr>
          <w:rFonts w:ascii="Arial LatArm" w:hAnsi="Arial LatArm" w:cs="GHEA Grapalat"/>
          <w:sz w:val="20"/>
          <w:szCs w:val="20"/>
          <w:lang w:val="pt-BR"/>
        </w:rPr>
        <w:t xml:space="preserve">: </w:t>
      </w:r>
    </w:p>
    <w:p w:rsidR="007862B1" w:rsidRPr="00C060DE" w:rsidRDefault="000149F3" w:rsidP="000149F3">
      <w:pPr>
        <w:ind w:firstLine="360"/>
        <w:jc w:val="both"/>
        <w:rPr>
          <w:rFonts w:ascii="Arial LatArm" w:hAnsi="Arial LatArm" w:cs="GHEA Grapalat"/>
          <w:sz w:val="20"/>
          <w:szCs w:val="20"/>
          <w:lang w:val="pt-BR"/>
        </w:rPr>
      </w:pPr>
      <w:r w:rsidRPr="00C060DE">
        <w:rPr>
          <w:rFonts w:ascii="Arial LatArm" w:hAnsi="Arial LatArm" w:cs="GHEA Grapalat"/>
          <w:sz w:val="20"/>
          <w:szCs w:val="20"/>
          <w:lang w:val="pt-BR"/>
        </w:rPr>
        <w:t xml:space="preserve">1.3 </w:t>
      </w:r>
      <w:r w:rsidR="007862B1" w:rsidRPr="00C060DE">
        <w:rPr>
          <w:rFonts w:ascii="Sylfaen" w:hAnsi="Sylfaen" w:cs="Sylfaen"/>
          <w:sz w:val="20"/>
          <w:szCs w:val="20"/>
          <w:lang w:val="pt-BR"/>
        </w:rPr>
        <w:t>Ընկերությունը</w:t>
      </w:r>
      <w:r w:rsidR="007862B1" w:rsidRPr="00C060DE">
        <w:rPr>
          <w:rFonts w:ascii="Sylfaen" w:hAnsi="Sylfaen" w:cs="Sylfaen"/>
          <w:sz w:val="20"/>
          <w:szCs w:val="20"/>
          <w:lang w:val="hy-AM"/>
        </w:rPr>
        <w:t>սույն</w:t>
      </w:r>
      <w:r w:rsidR="007862B1" w:rsidRPr="00C060DE">
        <w:rPr>
          <w:rFonts w:ascii="Sylfaen" w:hAnsi="Sylfaen" w:cs="Sylfaen"/>
          <w:sz w:val="20"/>
          <w:szCs w:val="20"/>
          <w:lang w:val="pt-BR"/>
        </w:rPr>
        <w:t>տուժանքիհամաձայնագ</w:t>
      </w:r>
      <w:r w:rsidR="007862B1" w:rsidRPr="00C060DE">
        <w:rPr>
          <w:rFonts w:ascii="Sylfaen" w:hAnsi="Sylfaen" w:cs="Sylfaen"/>
          <w:sz w:val="20"/>
          <w:szCs w:val="20"/>
          <w:lang w:val="hy-AM"/>
        </w:rPr>
        <w:t>ր</w:t>
      </w:r>
      <w:r w:rsidR="007862B1" w:rsidRPr="00C060DE">
        <w:rPr>
          <w:rFonts w:ascii="Sylfaen" w:hAnsi="Sylfaen" w:cs="Sylfaen"/>
          <w:sz w:val="20"/>
          <w:szCs w:val="20"/>
          <w:lang w:val="pt-BR"/>
        </w:rPr>
        <w:t>ի</w:t>
      </w:r>
      <w:r w:rsidR="007862B1" w:rsidRPr="00C060DE">
        <w:rPr>
          <w:rFonts w:ascii="Sylfaen" w:hAnsi="Sylfaen" w:cs="Sylfaen"/>
          <w:sz w:val="20"/>
          <w:szCs w:val="20"/>
          <w:lang w:val="hy-AM"/>
        </w:rPr>
        <w:t>նկիցներկայացվողվճարմանպահանջագրի</w:t>
      </w:r>
      <w:r w:rsidR="006E35C3" w:rsidRPr="00C060DE">
        <w:rPr>
          <w:rFonts w:ascii="Arial LatArm" w:hAnsi="Arial LatArm" w:cs="GHEA Grapalat"/>
          <w:sz w:val="20"/>
          <w:szCs w:val="20"/>
          <w:lang w:val="hy-AM"/>
        </w:rPr>
        <w:t>(</w:t>
      </w:r>
      <w:r w:rsidR="007862B1" w:rsidRPr="00C060DE">
        <w:rPr>
          <w:rFonts w:ascii="Sylfaen" w:hAnsi="Sylfaen" w:cs="Sylfaen"/>
          <w:sz w:val="20"/>
          <w:szCs w:val="20"/>
          <w:lang w:val="hy-AM"/>
        </w:rPr>
        <w:t>այսուհետ</w:t>
      </w:r>
      <w:r w:rsidR="007862B1" w:rsidRPr="00C060DE">
        <w:rPr>
          <w:rFonts w:ascii="Arial LatArm" w:hAnsi="Arial LatArm" w:cs="GHEA Grapalat"/>
          <w:sz w:val="20"/>
          <w:szCs w:val="20"/>
          <w:lang w:val="hy-AM"/>
        </w:rPr>
        <w:t xml:space="preserve">` </w:t>
      </w:r>
      <w:r w:rsidR="007862B1" w:rsidRPr="00C060DE">
        <w:rPr>
          <w:rFonts w:ascii="Sylfaen" w:hAnsi="Sylfaen" w:cs="Sylfaen"/>
          <w:sz w:val="20"/>
          <w:szCs w:val="20"/>
          <w:lang w:val="hy-AM"/>
        </w:rPr>
        <w:t>Պահանջագիր</w:t>
      </w:r>
      <w:r w:rsidR="006E35C3" w:rsidRPr="00C060DE">
        <w:rPr>
          <w:rFonts w:ascii="Arial LatArm" w:hAnsi="Arial LatArm" w:cs="GHEA Grapalat"/>
          <w:sz w:val="20"/>
          <w:szCs w:val="20"/>
          <w:lang w:val="hy-AM"/>
        </w:rPr>
        <w:t>)</w:t>
      </w:r>
      <w:r w:rsidR="007862B1" w:rsidRPr="00C060DE">
        <w:rPr>
          <w:rFonts w:ascii="Sylfaen" w:hAnsi="Sylfaen" w:cs="Sylfaen"/>
          <w:sz w:val="20"/>
          <w:szCs w:val="20"/>
          <w:lang w:val="hy-AM"/>
        </w:rPr>
        <w:t>ստորագրմամբանհետկանչելիորենհամաձայնվումէ</w:t>
      </w:r>
      <w:r w:rsidR="007862B1" w:rsidRPr="00C060DE">
        <w:rPr>
          <w:rFonts w:ascii="Arial LatArm" w:hAnsi="Arial LatArm" w:cs="GHEA Grapalat"/>
          <w:sz w:val="20"/>
          <w:szCs w:val="20"/>
          <w:lang w:val="hy-AM"/>
        </w:rPr>
        <w:t xml:space="preserve">, </w:t>
      </w:r>
      <w:r w:rsidR="007862B1" w:rsidRPr="00C060DE">
        <w:rPr>
          <w:rFonts w:ascii="Sylfaen" w:hAnsi="Sylfaen" w:cs="Sylfaen"/>
          <w:sz w:val="20"/>
          <w:szCs w:val="20"/>
          <w:lang w:val="hy-AM"/>
        </w:rPr>
        <w:t>որ</w:t>
      </w:r>
      <w:r w:rsidR="006E35C3" w:rsidRPr="00C060DE">
        <w:rPr>
          <w:rFonts w:ascii="Sylfaen" w:hAnsi="Sylfaen" w:cs="Sylfaen"/>
          <w:sz w:val="20"/>
          <w:szCs w:val="20"/>
          <w:lang w:val="hy-AM"/>
        </w:rPr>
        <w:t>՝</w:t>
      </w:r>
    </w:p>
    <w:p w:rsidR="007862B1" w:rsidRPr="00C060DE" w:rsidRDefault="007862B1" w:rsidP="007862B1">
      <w:pPr>
        <w:ind w:firstLine="426"/>
        <w:jc w:val="both"/>
        <w:rPr>
          <w:rFonts w:ascii="Arial LatArm" w:hAnsi="Arial LatArm" w:cs="GHEA Grapalat"/>
          <w:sz w:val="20"/>
          <w:szCs w:val="20"/>
          <w:lang w:val="hy-AM"/>
        </w:rPr>
      </w:pPr>
      <w:r w:rsidRPr="00C060DE">
        <w:rPr>
          <w:rFonts w:ascii="Sylfaen" w:hAnsi="Sylfaen" w:cs="Sylfaen"/>
          <w:sz w:val="20"/>
          <w:szCs w:val="20"/>
          <w:lang w:val="hy-AM"/>
        </w:rPr>
        <w:t>ա</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ՊահանջագրիստորագրմամբԸնկերությունըտալիսէիրհավաստումըՊահանջագրի</w:t>
      </w:r>
      <w:r w:rsidRPr="00C060DE">
        <w:rPr>
          <w:rFonts w:ascii="Arial LatArm" w:hAnsi="Arial LatArm" w:cs="Arial LatArm"/>
          <w:sz w:val="20"/>
          <w:szCs w:val="20"/>
          <w:lang w:val="hy-AM"/>
        </w:rPr>
        <w:t>«</w:t>
      </w:r>
      <w:r w:rsidRPr="00C060DE">
        <w:rPr>
          <w:rFonts w:ascii="Sylfaen" w:hAnsi="Sylfaen" w:cs="Sylfaen"/>
          <w:sz w:val="20"/>
          <w:szCs w:val="20"/>
          <w:lang w:val="hy-AM"/>
        </w:rPr>
        <w:t>Վճարմանպայմաններըդաշտումլրացվածակցեպտավորվածվճարմանհամար</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որիդեպքումնշվածգումարիգանձմանհետկապվածԸնկերությանըսպասարկող</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վճարող</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Բանկը</w:t>
      </w:r>
      <w:r w:rsidRPr="00C060DE">
        <w:rPr>
          <w:rFonts w:ascii="Arial LatArm" w:hAnsi="Arial LatArm" w:cs="GHEA Grapalat"/>
          <w:sz w:val="20"/>
          <w:szCs w:val="20"/>
          <w:lang w:val="hy-AM"/>
        </w:rPr>
        <w:t>` /</w:t>
      </w:r>
      <w:r w:rsidRPr="00C060DE">
        <w:rPr>
          <w:rFonts w:ascii="Sylfaen" w:hAnsi="Sylfaen" w:cs="Sylfaen"/>
          <w:sz w:val="20"/>
          <w:szCs w:val="20"/>
          <w:lang w:val="hy-AM"/>
        </w:rPr>
        <w:t>այսուհետ</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ՎճարողԲանկ</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ստացվածՊահանջագիրըչիներկայացնումԸնկերությանըլրացուցիչհամաձայնությունստանալուհամար</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քանիորԸնկերությանկողմիցՊահանջագրիվրաարդենդրվելէստորագրությունը՝ակցեպտավորմաննպատակով</w:t>
      </w:r>
      <w:r w:rsidRPr="00C060DE">
        <w:rPr>
          <w:rFonts w:ascii="Arial LatArm" w:hAnsi="Arial LatArm" w:cs="GHEA Grapalat"/>
          <w:sz w:val="20"/>
          <w:szCs w:val="20"/>
          <w:lang w:val="hy-AM"/>
        </w:rPr>
        <w:t xml:space="preserve">: </w:t>
      </w:r>
    </w:p>
    <w:p w:rsidR="007862B1" w:rsidRPr="00C060DE" w:rsidRDefault="007862B1" w:rsidP="007862B1">
      <w:pPr>
        <w:ind w:firstLine="426"/>
        <w:jc w:val="both"/>
        <w:rPr>
          <w:rFonts w:ascii="Arial LatArm" w:hAnsi="Arial LatArm" w:cs="GHEA Grapalat"/>
          <w:sz w:val="20"/>
          <w:szCs w:val="20"/>
          <w:lang w:val="hy-AM"/>
        </w:rPr>
      </w:pPr>
      <w:r w:rsidRPr="00C060DE">
        <w:rPr>
          <w:rFonts w:ascii="Sylfaen" w:hAnsi="Sylfaen" w:cs="Sylfaen"/>
          <w:sz w:val="20"/>
          <w:szCs w:val="20"/>
          <w:lang w:val="hy-AM"/>
        </w:rPr>
        <w:t>բ</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ՊահանջագիրըհիմքէհանդիսանումՎճարողԲանկիհամար</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Պահանջագրովնշվածամբողջգումարը</w:t>
      </w:r>
      <w:r w:rsidRPr="00C060DE">
        <w:rPr>
          <w:rFonts w:ascii="Sylfaen" w:hAnsi="Sylfaen" w:cs="Sylfaen"/>
          <w:sz w:val="20"/>
          <w:szCs w:val="20"/>
          <w:lang w:val="pt-BR"/>
        </w:rPr>
        <w:t>Ընկերության</w:t>
      </w:r>
      <w:r w:rsidRPr="00C060DE">
        <w:rPr>
          <w:rFonts w:ascii="Sylfaen" w:hAnsi="Sylfaen" w:cs="Sylfaen"/>
          <w:sz w:val="20"/>
          <w:szCs w:val="20"/>
          <w:lang w:val="hy-AM"/>
        </w:rPr>
        <w:t>հաշվիցգանձելուհամար՝առանցլրացուցիչակցեպտավորման</w:t>
      </w:r>
      <w:r w:rsidRPr="00C060DE">
        <w:rPr>
          <w:rFonts w:ascii="Arial LatArm" w:hAnsi="Arial LatArm" w:cs="GHEA Grapalat"/>
          <w:sz w:val="20"/>
          <w:szCs w:val="20"/>
          <w:lang w:val="hy-AM"/>
        </w:rPr>
        <w:t xml:space="preserve">: </w:t>
      </w:r>
    </w:p>
    <w:p w:rsidR="007862B1" w:rsidRPr="00C060DE" w:rsidRDefault="007862B1" w:rsidP="007862B1">
      <w:pPr>
        <w:ind w:firstLine="426"/>
        <w:jc w:val="both"/>
        <w:rPr>
          <w:rFonts w:ascii="Arial LatArm" w:hAnsi="Arial LatArm" w:cs="GHEA Grapalat"/>
          <w:sz w:val="20"/>
          <w:szCs w:val="20"/>
          <w:lang w:val="hy-AM"/>
        </w:rPr>
      </w:pPr>
      <w:r w:rsidRPr="00C060DE">
        <w:rPr>
          <w:rFonts w:ascii="Sylfaen" w:hAnsi="Sylfaen" w:cs="Sylfaen"/>
          <w:sz w:val="20"/>
          <w:szCs w:val="20"/>
          <w:lang w:val="hy-AM"/>
        </w:rPr>
        <w:t>գ</w:t>
      </w:r>
      <w:r w:rsidRPr="00C060DE">
        <w:rPr>
          <w:rFonts w:ascii="Arial LatArm" w:hAnsi="Arial LatArm" w:cs="GHEA Grapalat"/>
          <w:sz w:val="20"/>
          <w:szCs w:val="20"/>
          <w:lang w:val="hy-AM"/>
        </w:rPr>
        <w:t xml:space="preserve">)  </w:t>
      </w:r>
      <w:r w:rsidRPr="00C060DE">
        <w:rPr>
          <w:rFonts w:ascii="Sylfaen" w:hAnsi="Sylfaen" w:cs="Sylfaen"/>
          <w:sz w:val="20"/>
          <w:szCs w:val="20"/>
          <w:lang w:val="pt-BR"/>
        </w:rPr>
        <w:t>Ընկերությունը</w:t>
      </w:r>
      <w:r w:rsidRPr="00C060DE">
        <w:rPr>
          <w:rFonts w:ascii="Sylfaen" w:hAnsi="Sylfaen" w:cs="Sylfaen"/>
          <w:sz w:val="20"/>
          <w:szCs w:val="20"/>
          <w:lang w:val="hy-AM"/>
        </w:rPr>
        <w:t>չիկարողգրավորկամայլեղանակովՎճարողԲանկինկարգադրելՊահանջագրիվրադրվածիրակցեպտըհետկանչելումասին</w:t>
      </w:r>
      <w:r w:rsidRPr="00C060DE">
        <w:rPr>
          <w:rFonts w:ascii="Arial LatArm" w:hAnsi="Arial LatArm" w:cs="GHEA Grapalat"/>
          <w:sz w:val="20"/>
          <w:szCs w:val="20"/>
          <w:lang w:val="hy-AM"/>
        </w:rPr>
        <w:t>:</w:t>
      </w:r>
    </w:p>
    <w:p w:rsidR="007862B1" w:rsidRPr="00C060DE" w:rsidRDefault="007862B1" w:rsidP="007862B1">
      <w:pPr>
        <w:ind w:left="426"/>
        <w:jc w:val="both"/>
        <w:rPr>
          <w:rFonts w:ascii="Arial LatArm" w:hAnsi="Arial LatArm" w:cs="GHEA Grapalat"/>
          <w:sz w:val="20"/>
          <w:szCs w:val="20"/>
          <w:lang w:val="hy-AM"/>
        </w:rPr>
      </w:pPr>
      <w:r w:rsidRPr="00C060DE">
        <w:rPr>
          <w:rFonts w:ascii="Sylfaen" w:hAnsi="Sylfaen" w:cs="Sylfaen"/>
          <w:sz w:val="20"/>
          <w:szCs w:val="20"/>
          <w:lang w:val="hy-AM"/>
        </w:rPr>
        <w:t>դ</w:t>
      </w:r>
      <w:r w:rsidRPr="00C060DE">
        <w:rPr>
          <w:rFonts w:ascii="Arial LatArm" w:hAnsi="Arial LatArm" w:cs="GHEA Grapalat"/>
          <w:sz w:val="20"/>
          <w:szCs w:val="20"/>
          <w:lang w:val="hy-AM"/>
        </w:rPr>
        <w:t xml:space="preserve">) </w:t>
      </w:r>
      <w:r w:rsidRPr="00C060DE">
        <w:rPr>
          <w:rFonts w:ascii="Sylfaen" w:hAnsi="Sylfaen" w:cs="Sylfaen"/>
          <w:sz w:val="20"/>
          <w:szCs w:val="20"/>
          <w:lang w:val="pt-BR"/>
        </w:rPr>
        <w:t>Ընկերությունը</w:t>
      </w:r>
      <w:r w:rsidRPr="00C060DE">
        <w:rPr>
          <w:rFonts w:ascii="Sylfaen" w:hAnsi="Sylfaen" w:cs="Sylfaen"/>
          <w:sz w:val="20"/>
          <w:szCs w:val="20"/>
          <w:lang w:val="hy-AM"/>
        </w:rPr>
        <w:t>հավաստումէ</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որՊահանջագիրըակցեպտավորելէտուժանքիամբողջգումարով</w:t>
      </w:r>
      <w:r w:rsidRPr="00C060DE">
        <w:rPr>
          <w:rFonts w:ascii="Arial LatArm" w:hAnsi="Arial LatArm" w:cs="GHEA Grapalat"/>
          <w:sz w:val="20"/>
          <w:szCs w:val="20"/>
          <w:lang w:val="hy-AM"/>
        </w:rPr>
        <w:t>:</w:t>
      </w:r>
    </w:p>
    <w:p w:rsidR="007862B1" w:rsidRPr="00C060DE" w:rsidRDefault="007862B1" w:rsidP="007862B1">
      <w:pPr>
        <w:ind w:firstLine="426"/>
        <w:jc w:val="both"/>
        <w:rPr>
          <w:rFonts w:ascii="Arial LatArm" w:hAnsi="Arial LatArm" w:cs="GHEA Grapalat"/>
          <w:sz w:val="20"/>
          <w:szCs w:val="20"/>
          <w:lang w:val="hy-AM"/>
        </w:rPr>
      </w:pPr>
      <w:r w:rsidRPr="00C060DE">
        <w:rPr>
          <w:rFonts w:ascii="Sylfaen" w:hAnsi="Sylfaen" w:cs="Sylfaen"/>
          <w:sz w:val="20"/>
          <w:szCs w:val="20"/>
          <w:lang w:val="hy-AM"/>
        </w:rPr>
        <w:t>ե</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Ընկերությունըսույնովհամաձայնումէ</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որՎճարողԲանկըորևէպատասխանատվությունչիկրումՊատվիրատուիկողմիցներկայացվածվճարմանպահանջիևՊահանջագրիիրավաչափության</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վավերականության</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ներկայացմանժամկետներիևՊահանջագրիկատարումնապահովելուհամարՎճարողԲանկիկողմիցիրականացվողգործողություններիհամար</w:t>
      </w:r>
      <w:r w:rsidRPr="00C060DE">
        <w:rPr>
          <w:rFonts w:ascii="Arial LatArm" w:hAnsi="Arial LatArm" w:cs="GHEA Grapalat"/>
          <w:sz w:val="20"/>
          <w:szCs w:val="20"/>
          <w:lang w:val="hy-AM"/>
        </w:rPr>
        <w:t xml:space="preserve">: </w:t>
      </w:r>
    </w:p>
    <w:p w:rsidR="007862B1" w:rsidRPr="00C060DE" w:rsidRDefault="000149F3" w:rsidP="000149F3">
      <w:pPr>
        <w:ind w:firstLine="426"/>
        <w:jc w:val="both"/>
        <w:rPr>
          <w:rFonts w:ascii="Arial LatArm" w:hAnsi="Arial LatArm" w:cs="GHEA Grapalat"/>
          <w:sz w:val="20"/>
          <w:szCs w:val="20"/>
          <w:lang w:val="pt-BR"/>
        </w:rPr>
      </w:pPr>
      <w:r w:rsidRPr="00C060DE">
        <w:rPr>
          <w:rFonts w:ascii="Arial LatArm" w:hAnsi="Arial LatArm" w:cs="GHEA Grapalat"/>
          <w:sz w:val="20"/>
          <w:szCs w:val="20"/>
          <w:lang w:val="pt-BR"/>
        </w:rPr>
        <w:t>1.4</w:t>
      </w:r>
      <w:r w:rsidR="007862B1" w:rsidRPr="00C060DE">
        <w:rPr>
          <w:rFonts w:ascii="Sylfaen" w:hAnsi="Sylfaen" w:cs="Sylfaen"/>
          <w:sz w:val="20"/>
          <w:szCs w:val="20"/>
          <w:lang w:val="pt-BR"/>
        </w:rPr>
        <w:t>Ընկերությանկողմիցգնմանընթացակարգիարդյունքումկնքվածպայմանագիրըչկատարելուկամոչպատշաճկատարելուդեպքում</w:t>
      </w:r>
      <w:r w:rsidR="006E35C3" w:rsidRPr="00C060DE">
        <w:rPr>
          <w:rFonts w:ascii="Arial LatArm" w:hAnsi="Arial LatArm" w:cs="GHEA Grapalat"/>
          <w:sz w:val="20"/>
          <w:szCs w:val="20"/>
          <w:lang w:val="pt-BR"/>
        </w:rPr>
        <w:t xml:space="preserve">, </w:t>
      </w:r>
      <w:r w:rsidR="006E35C3" w:rsidRPr="00C060DE">
        <w:rPr>
          <w:rFonts w:ascii="Sylfaen" w:hAnsi="Sylfaen" w:cs="Sylfaen"/>
          <w:sz w:val="20"/>
          <w:szCs w:val="20"/>
          <w:lang w:val="pt-BR"/>
        </w:rPr>
        <w:t>եթեայնհանգեցնումէՊատվիրատուիկողմիցպայմանագրիմիակողմանիլուծման</w:t>
      </w:r>
      <w:r w:rsidR="006E35C3" w:rsidRPr="00C060DE">
        <w:rPr>
          <w:rFonts w:ascii="Arial LatArm" w:hAnsi="Arial LatArm" w:cs="GHEA Grapalat"/>
          <w:sz w:val="20"/>
          <w:szCs w:val="20"/>
          <w:lang w:val="pt-BR"/>
        </w:rPr>
        <w:t>,</w:t>
      </w:r>
      <w:r w:rsidR="007862B1" w:rsidRPr="00C060DE">
        <w:rPr>
          <w:rFonts w:ascii="Sylfaen" w:hAnsi="Sylfaen" w:cs="Sylfaen"/>
          <w:sz w:val="20"/>
          <w:szCs w:val="20"/>
          <w:lang w:val="pt-BR"/>
        </w:rPr>
        <w:t>Պատվիրատունսույնտուժանքիհամաձայնագիրըևկից</w:t>
      </w:r>
      <w:r w:rsidR="007862B1" w:rsidRPr="00C060DE">
        <w:rPr>
          <w:rFonts w:ascii="Sylfaen" w:hAnsi="Sylfaen" w:cs="Sylfaen"/>
          <w:sz w:val="20"/>
          <w:szCs w:val="20"/>
          <w:lang w:val="hy-AM"/>
        </w:rPr>
        <w:t>Պահանջագիրըբնօրինակներով</w:t>
      </w:r>
      <w:r w:rsidR="007862B1" w:rsidRPr="00C060DE">
        <w:rPr>
          <w:rFonts w:ascii="Sylfaen" w:hAnsi="Sylfaen" w:cs="Sylfaen"/>
          <w:sz w:val="20"/>
          <w:szCs w:val="20"/>
          <w:lang w:val="pt-BR"/>
        </w:rPr>
        <w:t>ներկայացնումէ</w:t>
      </w:r>
      <w:r w:rsidR="007862B1" w:rsidRPr="00C060DE">
        <w:rPr>
          <w:rFonts w:ascii="Sylfaen" w:hAnsi="Sylfaen" w:cs="Sylfaen"/>
          <w:sz w:val="20"/>
          <w:szCs w:val="20"/>
          <w:lang w:val="hy-AM"/>
        </w:rPr>
        <w:t>ՎճարողԲանկին</w:t>
      </w:r>
      <w:r w:rsidR="007862B1" w:rsidRPr="00C060DE">
        <w:rPr>
          <w:rFonts w:ascii="Arial LatArm" w:hAnsi="Arial LatArm" w:cs="GHEA Grapalat"/>
          <w:sz w:val="20"/>
          <w:szCs w:val="20"/>
          <w:lang w:val="pt-BR"/>
        </w:rPr>
        <w:t xml:space="preserve">` </w:t>
      </w:r>
      <w:r w:rsidR="007862B1" w:rsidRPr="00C060DE">
        <w:rPr>
          <w:rFonts w:ascii="Sylfaen" w:hAnsi="Sylfaen" w:cs="Sylfaen"/>
          <w:sz w:val="20"/>
          <w:szCs w:val="20"/>
          <w:lang w:val="pt-BR"/>
        </w:rPr>
        <w:t>այդմասինգրավորտեղեկացնելովԸնկերությանը</w:t>
      </w:r>
      <w:r w:rsidR="007862B1" w:rsidRPr="00C060DE">
        <w:rPr>
          <w:rFonts w:ascii="Arial LatArm" w:hAnsi="Arial LatArm" w:cs="GHEA Grapalat"/>
          <w:sz w:val="20"/>
          <w:szCs w:val="20"/>
          <w:lang w:val="pt-BR"/>
        </w:rPr>
        <w:t xml:space="preserve">: </w:t>
      </w:r>
      <w:r w:rsidR="007862B1" w:rsidRPr="00C060DE">
        <w:rPr>
          <w:rFonts w:ascii="Sylfaen" w:hAnsi="Sylfaen" w:cs="Sylfaen"/>
          <w:sz w:val="20"/>
          <w:szCs w:val="20"/>
          <w:lang w:val="pt-BR"/>
        </w:rPr>
        <w:t>Սույնտուժանքիհամաձայնագիրըևկից</w:t>
      </w:r>
      <w:r w:rsidR="007862B1" w:rsidRPr="00C060DE">
        <w:rPr>
          <w:rFonts w:ascii="Sylfaen" w:hAnsi="Sylfaen" w:cs="Sylfaen"/>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C060DE">
        <w:rPr>
          <w:rFonts w:ascii="Arial LatArm" w:hAnsi="Arial LatArm" w:cs="GHEA Grapalat"/>
          <w:sz w:val="20"/>
          <w:szCs w:val="20"/>
          <w:lang w:val="pt-BR"/>
        </w:rPr>
        <w:t xml:space="preserve">, </w:t>
      </w:r>
      <w:r w:rsidR="007862B1" w:rsidRPr="00C060DE">
        <w:rPr>
          <w:rFonts w:ascii="Sylfaen" w:hAnsi="Sylfaen" w:cs="Sylfaen"/>
          <w:sz w:val="20"/>
          <w:szCs w:val="20"/>
          <w:lang w:val="hy-AM"/>
        </w:rPr>
        <w:t>ինչպեսնաևդրանցիցարտատպվածթղթայինտարբերակներով</w:t>
      </w:r>
      <w:r w:rsidR="007862B1" w:rsidRPr="00C060DE">
        <w:rPr>
          <w:rFonts w:ascii="Arial LatArm" w:hAnsi="Arial LatArm" w:cs="GHEA Grapalat"/>
          <w:sz w:val="20"/>
          <w:szCs w:val="20"/>
          <w:lang w:val="pt-BR"/>
        </w:rPr>
        <w:t>:</w:t>
      </w:r>
    </w:p>
    <w:p w:rsidR="007862B1" w:rsidRPr="00C060DE" w:rsidRDefault="007862B1" w:rsidP="000149F3">
      <w:pPr>
        <w:numPr>
          <w:ilvl w:val="1"/>
          <w:numId w:val="25"/>
        </w:numPr>
        <w:jc w:val="both"/>
        <w:rPr>
          <w:rFonts w:ascii="Arial LatArm" w:hAnsi="Arial LatArm" w:cs="GHEA Grapalat"/>
          <w:sz w:val="20"/>
          <w:szCs w:val="20"/>
          <w:lang w:val="hy-AM"/>
        </w:rPr>
      </w:pPr>
      <w:r w:rsidRPr="00C060DE">
        <w:rPr>
          <w:rFonts w:ascii="Sylfaen" w:hAnsi="Sylfaen" w:cs="Sylfaen"/>
          <w:sz w:val="20"/>
          <w:szCs w:val="20"/>
          <w:lang w:val="hy-AM"/>
        </w:rPr>
        <w:t>ՊատվիրատունՎճարողբանկինկարողէներկայացնելայլլրացուցիչփաստաթղթեր</w:t>
      </w:r>
      <w:r w:rsidRPr="00C060DE">
        <w:rPr>
          <w:rFonts w:ascii="Arial LatArm" w:hAnsi="Arial LatArm" w:cs="GHEA Grapalat"/>
          <w:sz w:val="20"/>
          <w:szCs w:val="20"/>
          <w:lang w:val="hy-AM"/>
        </w:rPr>
        <w:t>:</w:t>
      </w:r>
    </w:p>
    <w:p w:rsidR="007862B1" w:rsidRPr="00C060DE" w:rsidRDefault="000149F3" w:rsidP="000149F3">
      <w:pPr>
        <w:ind w:firstLine="426"/>
        <w:jc w:val="both"/>
        <w:rPr>
          <w:rFonts w:ascii="Arial LatArm" w:hAnsi="Arial LatArm" w:cs="GHEA Grapalat"/>
          <w:sz w:val="20"/>
          <w:szCs w:val="20"/>
          <w:lang w:val="pt-BR"/>
        </w:rPr>
      </w:pPr>
      <w:r w:rsidRPr="00C060DE">
        <w:rPr>
          <w:rFonts w:ascii="Arial LatArm" w:hAnsi="Arial LatArm" w:cs="GHEA Grapalat"/>
          <w:sz w:val="20"/>
          <w:szCs w:val="20"/>
          <w:lang w:val="hy-AM"/>
        </w:rPr>
        <w:t xml:space="preserve">1.6 </w:t>
      </w:r>
      <w:r w:rsidR="007862B1" w:rsidRPr="00C060DE">
        <w:rPr>
          <w:rFonts w:ascii="Sylfaen" w:hAnsi="Sylfaen" w:cs="Sylfaen"/>
          <w:sz w:val="20"/>
          <w:szCs w:val="20"/>
          <w:lang w:val="hy-AM"/>
        </w:rPr>
        <w:t>ՎճարողԲանկիկողմիցՊ</w:t>
      </w:r>
      <w:r w:rsidR="007862B1" w:rsidRPr="00C060DE">
        <w:rPr>
          <w:rFonts w:ascii="Sylfaen" w:hAnsi="Sylfaen" w:cs="Sylfaen"/>
          <w:sz w:val="20"/>
          <w:szCs w:val="20"/>
          <w:lang w:val="pt-BR"/>
        </w:rPr>
        <w:t>ահանջագրումնշվածգումարիվճարմանհետևանքով</w:t>
      </w:r>
      <w:r w:rsidR="007862B1" w:rsidRPr="00C060DE">
        <w:rPr>
          <w:rFonts w:ascii="Sylfaen" w:hAnsi="Sylfaen" w:cs="Sylfaen"/>
          <w:sz w:val="20"/>
          <w:szCs w:val="20"/>
          <w:lang w:val="hy-AM"/>
        </w:rPr>
        <w:t>Ընկերության</w:t>
      </w:r>
      <w:r w:rsidR="007862B1" w:rsidRPr="00C060DE">
        <w:rPr>
          <w:rFonts w:ascii="Sylfaen" w:hAnsi="Sylfaen" w:cs="Sylfaen"/>
          <w:sz w:val="20"/>
          <w:szCs w:val="20"/>
          <w:lang w:val="pt-BR"/>
        </w:rPr>
        <w:t>առաջացածռիսկերի</w:t>
      </w:r>
      <w:r w:rsidR="007862B1" w:rsidRPr="00C060DE">
        <w:rPr>
          <w:rFonts w:ascii="Arial LatArm" w:hAnsi="Arial LatArm" w:cs="GHEA Grapalat"/>
          <w:sz w:val="20"/>
          <w:szCs w:val="20"/>
          <w:lang w:val="pt-BR"/>
        </w:rPr>
        <w:t xml:space="preserve"> (</w:t>
      </w:r>
      <w:r w:rsidR="007862B1" w:rsidRPr="00C060DE">
        <w:rPr>
          <w:rFonts w:ascii="Sylfaen" w:hAnsi="Sylfaen" w:cs="Sylfaen"/>
          <w:sz w:val="20"/>
          <w:szCs w:val="20"/>
          <w:lang w:val="pt-BR"/>
        </w:rPr>
        <w:t>Ընկերությանկրածվնասների</w:t>
      </w:r>
      <w:r w:rsidR="007862B1" w:rsidRPr="00C060DE">
        <w:rPr>
          <w:rFonts w:ascii="Arial LatArm" w:hAnsi="Arial LatArm" w:cs="GHEA Grapalat"/>
          <w:sz w:val="20"/>
          <w:szCs w:val="20"/>
          <w:lang w:val="pt-BR"/>
        </w:rPr>
        <w:t xml:space="preserve">) </w:t>
      </w:r>
      <w:r w:rsidR="007862B1" w:rsidRPr="00C060DE">
        <w:rPr>
          <w:rFonts w:ascii="Sylfaen" w:hAnsi="Sylfaen" w:cs="Sylfaen"/>
          <w:sz w:val="20"/>
          <w:szCs w:val="20"/>
          <w:lang w:val="hy-AM"/>
        </w:rPr>
        <w:t>ևբացասականհետևանքների</w:t>
      </w:r>
      <w:r w:rsidR="007862B1" w:rsidRPr="00C060DE">
        <w:rPr>
          <w:rFonts w:ascii="Sylfaen" w:hAnsi="Sylfaen" w:cs="Sylfaen"/>
          <w:sz w:val="20"/>
          <w:szCs w:val="20"/>
          <w:lang w:val="pt-BR"/>
        </w:rPr>
        <w:t>համարԲանկը</w:t>
      </w:r>
      <w:r w:rsidR="007862B1" w:rsidRPr="00C060DE">
        <w:rPr>
          <w:rFonts w:ascii="Sylfaen" w:hAnsi="Sylfaen" w:cs="Sylfaen"/>
          <w:sz w:val="20"/>
          <w:szCs w:val="20"/>
          <w:lang w:val="hy-AM"/>
        </w:rPr>
        <w:t>որևէ</w:t>
      </w:r>
      <w:r w:rsidR="007862B1" w:rsidRPr="00C060DE">
        <w:rPr>
          <w:rFonts w:ascii="Sylfaen" w:hAnsi="Sylfaen" w:cs="Sylfaen"/>
          <w:sz w:val="20"/>
          <w:szCs w:val="20"/>
          <w:lang w:val="pt-BR"/>
        </w:rPr>
        <w:t>պատասխանատվությունչիկրում</w:t>
      </w:r>
      <w:r w:rsidR="007862B1" w:rsidRPr="00C060DE">
        <w:rPr>
          <w:rFonts w:ascii="Arial LatArm" w:hAnsi="Arial LatArm" w:cs="GHEA Grapalat"/>
          <w:sz w:val="20"/>
          <w:szCs w:val="20"/>
          <w:lang w:val="hy-AM"/>
        </w:rPr>
        <w:t>:</w:t>
      </w:r>
      <w:r w:rsidR="007862B1" w:rsidRPr="00C060DE">
        <w:rPr>
          <w:rFonts w:ascii="Sylfaen" w:hAnsi="Sylfaen" w:cs="Sylfaen"/>
          <w:sz w:val="20"/>
          <w:szCs w:val="20"/>
          <w:lang w:val="hy-AM"/>
        </w:rPr>
        <w:t>ԲանկըպարտավորչէստուգելուԸնկերությանկողմիցպայմանագրիպայմաններըխախտելուփաստերը</w:t>
      </w:r>
      <w:r w:rsidR="007862B1" w:rsidRPr="00C060DE">
        <w:rPr>
          <w:rFonts w:ascii="Arial LatArm" w:hAnsi="Arial LatArm" w:cs="GHEA Grapalat"/>
          <w:sz w:val="20"/>
          <w:szCs w:val="20"/>
          <w:lang w:val="hy-AM"/>
        </w:rPr>
        <w:t>:</w:t>
      </w:r>
    </w:p>
    <w:p w:rsidR="007862B1" w:rsidRPr="00C060DE" w:rsidRDefault="000149F3" w:rsidP="000149F3">
      <w:pPr>
        <w:ind w:firstLine="426"/>
        <w:jc w:val="both"/>
        <w:rPr>
          <w:rFonts w:ascii="Arial LatArm" w:hAnsi="Arial LatArm" w:cs="GHEA Grapalat"/>
          <w:sz w:val="20"/>
          <w:szCs w:val="20"/>
          <w:lang w:val="pt-BR"/>
        </w:rPr>
      </w:pPr>
      <w:r w:rsidRPr="00C060DE">
        <w:rPr>
          <w:rFonts w:ascii="Arial LatArm" w:hAnsi="Arial LatArm" w:cs="GHEA Grapalat"/>
          <w:sz w:val="20"/>
          <w:szCs w:val="20"/>
          <w:lang w:val="pt-BR"/>
        </w:rPr>
        <w:lastRenderedPageBreak/>
        <w:t xml:space="preserve">1.7 </w:t>
      </w:r>
      <w:r w:rsidR="007862B1" w:rsidRPr="00C060DE">
        <w:rPr>
          <w:rFonts w:ascii="Sylfaen" w:hAnsi="Sylfaen" w:cs="Sylfaen"/>
          <w:sz w:val="20"/>
          <w:szCs w:val="20"/>
          <w:lang w:val="hy-AM"/>
        </w:rPr>
        <w:t>Այնդեպքում</w:t>
      </w:r>
      <w:r w:rsidR="007862B1" w:rsidRPr="00C060DE">
        <w:rPr>
          <w:rFonts w:ascii="Arial LatArm" w:hAnsi="Arial LatArm" w:cs="GHEA Grapalat"/>
          <w:sz w:val="20"/>
          <w:szCs w:val="20"/>
          <w:lang w:val="pt-BR"/>
        </w:rPr>
        <w:t>,</w:t>
      </w:r>
      <w:r w:rsidR="007862B1" w:rsidRPr="00C060DE">
        <w:rPr>
          <w:rFonts w:ascii="Sylfaen" w:hAnsi="Sylfaen" w:cs="Sylfaen"/>
          <w:sz w:val="20"/>
          <w:szCs w:val="20"/>
          <w:lang w:val="hy-AM"/>
        </w:rPr>
        <w:t>երբԸնկերությանհաշվիմիջոցներըչենբավարարում</w:t>
      </w:r>
      <w:r w:rsidR="007862B1" w:rsidRPr="00C060DE">
        <w:rPr>
          <w:rFonts w:ascii="Sylfaen" w:hAnsi="Sylfaen" w:cs="Sylfaen"/>
          <w:sz w:val="20"/>
          <w:szCs w:val="20"/>
        </w:rPr>
        <w:t>՝Վճարողբանկըվճարմանպահանջագիրըստանալուցհետո՝</w:t>
      </w:r>
      <w:r w:rsidR="007862B1" w:rsidRPr="00C060DE">
        <w:rPr>
          <w:rFonts w:ascii="Arial LatArm" w:hAnsi="Arial LatArm" w:cs="GHEA Grapalat"/>
          <w:sz w:val="20"/>
          <w:szCs w:val="20"/>
          <w:lang w:val="pt-BR"/>
        </w:rPr>
        <w:t xml:space="preserve"> 2 (</w:t>
      </w:r>
      <w:r w:rsidR="007862B1" w:rsidRPr="00C060DE">
        <w:rPr>
          <w:rFonts w:ascii="Sylfaen" w:hAnsi="Sylfaen" w:cs="Sylfaen"/>
          <w:sz w:val="20"/>
          <w:szCs w:val="20"/>
        </w:rPr>
        <w:t>երկու</w:t>
      </w:r>
      <w:r w:rsidR="007862B1" w:rsidRPr="00C060DE">
        <w:rPr>
          <w:rFonts w:ascii="Arial LatArm" w:hAnsi="Arial LatArm" w:cs="GHEA Grapalat"/>
          <w:sz w:val="20"/>
          <w:szCs w:val="20"/>
          <w:lang w:val="pt-BR"/>
        </w:rPr>
        <w:t xml:space="preserve">) </w:t>
      </w:r>
      <w:r w:rsidR="007862B1" w:rsidRPr="00C060DE">
        <w:rPr>
          <w:rFonts w:ascii="Sylfaen" w:hAnsi="Sylfaen" w:cs="Sylfaen"/>
          <w:sz w:val="20"/>
          <w:szCs w:val="20"/>
        </w:rPr>
        <w:t>աշխատանքայինօրվաընթացքումպետքէտեղեկացնիՊատվիրատուին՝գրավորձևով</w:t>
      </w:r>
      <w:r w:rsidR="007862B1" w:rsidRPr="00C060DE">
        <w:rPr>
          <w:rFonts w:ascii="Arial LatArm" w:hAnsi="Arial LatArm" w:cs="GHEA Grapalat"/>
          <w:sz w:val="20"/>
          <w:szCs w:val="20"/>
          <w:lang w:val="pt-BR"/>
        </w:rPr>
        <w:t>:</w:t>
      </w:r>
    </w:p>
    <w:p w:rsidR="007862B1" w:rsidRPr="00C060DE" w:rsidRDefault="000149F3" w:rsidP="000149F3">
      <w:pPr>
        <w:ind w:firstLine="360"/>
        <w:jc w:val="both"/>
        <w:rPr>
          <w:rFonts w:ascii="Arial LatArm" w:hAnsi="Arial LatArm" w:cs="GHEA Grapalat"/>
          <w:sz w:val="20"/>
          <w:szCs w:val="20"/>
          <w:lang w:val="pt-BR"/>
        </w:rPr>
      </w:pPr>
      <w:r w:rsidRPr="00C060DE">
        <w:rPr>
          <w:rFonts w:ascii="Arial LatArm" w:hAnsi="Arial LatArm" w:cs="GHEA Grapalat"/>
          <w:sz w:val="20"/>
          <w:szCs w:val="20"/>
          <w:lang w:val="pt-BR"/>
        </w:rPr>
        <w:t xml:space="preserve">1.8 </w:t>
      </w:r>
      <w:r w:rsidR="007862B1" w:rsidRPr="00C060DE">
        <w:rPr>
          <w:rFonts w:ascii="Sylfaen" w:hAnsi="Sylfaen" w:cs="Sylfaen"/>
          <w:sz w:val="20"/>
          <w:szCs w:val="20"/>
          <w:lang w:val="pt-BR"/>
        </w:rPr>
        <w:t>Սույնհամաձայնագիրըևկից</w:t>
      </w:r>
      <w:r w:rsidR="007862B1" w:rsidRPr="00C060DE">
        <w:rPr>
          <w:rFonts w:ascii="Sylfaen" w:hAnsi="Sylfaen" w:cs="Sylfaen"/>
          <w:sz w:val="20"/>
          <w:szCs w:val="20"/>
          <w:lang w:val="hy-AM"/>
        </w:rPr>
        <w:t>Պ</w:t>
      </w:r>
      <w:r w:rsidR="007862B1" w:rsidRPr="00C060DE">
        <w:rPr>
          <w:rFonts w:ascii="Sylfaen" w:hAnsi="Sylfaen" w:cs="Sylfaen"/>
          <w:sz w:val="20"/>
          <w:szCs w:val="20"/>
          <w:lang w:val="pt-BR"/>
        </w:rPr>
        <w:t>ահանջագիրըԲանկներկայացնելուցհետո</w:t>
      </w:r>
      <w:r w:rsidR="007862B1" w:rsidRPr="00C060DE">
        <w:rPr>
          <w:rFonts w:ascii="Arial LatArm" w:hAnsi="Arial LatArm" w:cs="GHEA Grapalat"/>
          <w:sz w:val="20"/>
          <w:szCs w:val="20"/>
          <w:lang w:val="pt-BR"/>
        </w:rPr>
        <w:t xml:space="preserve">, </w:t>
      </w:r>
      <w:r w:rsidR="007862B1" w:rsidRPr="00C060DE">
        <w:rPr>
          <w:rFonts w:ascii="Sylfaen" w:hAnsi="Sylfaen" w:cs="Sylfaen"/>
          <w:sz w:val="20"/>
          <w:szCs w:val="20"/>
          <w:lang w:val="pt-BR"/>
        </w:rPr>
        <w:t>Բանկիցանկախպատճառներով</w:t>
      </w:r>
      <w:r w:rsidR="007862B1" w:rsidRPr="00C060DE">
        <w:rPr>
          <w:rFonts w:ascii="Arial LatArm" w:hAnsi="Arial LatArm" w:cs="GHEA Grapalat"/>
          <w:sz w:val="20"/>
          <w:szCs w:val="20"/>
          <w:lang w:val="pt-BR"/>
        </w:rPr>
        <w:t xml:space="preserve">, </w:t>
      </w:r>
      <w:r w:rsidR="007862B1" w:rsidRPr="00C060DE">
        <w:rPr>
          <w:rFonts w:ascii="Sylfaen" w:hAnsi="Sylfaen" w:cs="Sylfaen"/>
          <w:sz w:val="20"/>
          <w:szCs w:val="20"/>
          <w:lang w:val="pt-BR"/>
        </w:rPr>
        <w:t>տասնաշխատանքայինօրվաընթացքումՊատվիրատուինգումարըչվճարվելուդեպքում</w:t>
      </w:r>
      <w:r w:rsidR="007862B1" w:rsidRPr="00C060DE">
        <w:rPr>
          <w:rFonts w:ascii="Arial LatArm" w:hAnsi="Arial LatArm" w:cs="GHEA Grapalat"/>
          <w:sz w:val="20"/>
          <w:szCs w:val="20"/>
          <w:lang w:val="pt-BR"/>
        </w:rPr>
        <w:t xml:space="preserve">, </w:t>
      </w:r>
      <w:r w:rsidR="007862B1" w:rsidRPr="00C060DE">
        <w:rPr>
          <w:rFonts w:ascii="Sylfaen" w:hAnsi="Sylfaen" w:cs="Sylfaen"/>
          <w:sz w:val="20"/>
          <w:szCs w:val="20"/>
          <w:lang w:val="pt-BR"/>
        </w:rPr>
        <w:t>ՊատվիրատունչվճարմանհետկապվածԸնկերությանմասինտեղեկություններըփոխանցումէ</w:t>
      </w:r>
      <w:r w:rsidR="007862B1" w:rsidRPr="00C060DE">
        <w:rPr>
          <w:rFonts w:ascii="Arial LatArm" w:hAnsi="Arial LatArm" w:cs="GHEA Grapalat"/>
          <w:sz w:val="20"/>
          <w:szCs w:val="20"/>
          <w:lang w:val="pt-BR"/>
        </w:rPr>
        <w:t>&lt;&lt;</w:t>
      </w:r>
      <w:r w:rsidR="007862B1" w:rsidRPr="00C060DE">
        <w:rPr>
          <w:rFonts w:ascii="Sylfaen" w:hAnsi="Sylfaen" w:cs="Sylfaen"/>
          <w:sz w:val="20"/>
          <w:szCs w:val="20"/>
          <w:lang w:val="pt-BR"/>
        </w:rPr>
        <w:t>ԱՔՌԱՔրեդիթՌեփորթինգ</w:t>
      </w:r>
      <w:r w:rsidR="007862B1" w:rsidRPr="00C060DE">
        <w:rPr>
          <w:rFonts w:ascii="Arial LatArm" w:hAnsi="Arial LatArm" w:cs="GHEA Grapalat"/>
          <w:sz w:val="20"/>
          <w:szCs w:val="20"/>
          <w:lang w:val="pt-BR"/>
        </w:rPr>
        <w:t>&gt;&gt;</w:t>
      </w:r>
      <w:r w:rsidR="007862B1" w:rsidRPr="00C060DE">
        <w:rPr>
          <w:rFonts w:ascii="Sylfaen" w:hAnsi="Sylfaen" w:cs="Sylfaen"/>
          <w:sz w:val="20"/>
          <w:szCs w:val="20"/>
          <w:lang w:val="pt-BR"/>
        </w:rPr>
        <w:t>ՓԲԸ</w:t>
      </w:r>
      <w:r w:rsidR="007862B1" w:rsidRPr="00C060DE">
        <w:rPr>
          <w:rFonts w:ascii="Arial LatArm" w:hAnsi="Arial LatArm" w:cs="GHEA Grapalat"/>
          <w:sz w:val="20"/>
          <w:szCs w:val="20"/>
          <w:lang w:val="pt-BR"/>
        </w:rPr>
        <w:t xml:space="preserve"> (</w:t>
      </w:r>
      <w:r w:rsidR="007862B1" w:rsidRPr="00C060DE">
        <w:rPr>
          <w:rFonts w:ascii="Sylfaen" w:hAnsi="Sylfaen" w:cs="Sylfaen"/>
          <w:sz w:val="20"/>
          <w:szCs w:val="20"/>
          <w:lang w:val="pt-BR"/>
        </w:rPr>
        <w:t>Վարկայինբյուրո</w:t>
      </w:r>
      <w:r w:rsidR="007862B1" w:rsidRPr="00C060DE">
        <w:rPr>
          <w:rFonts w:ascii="Arial LatArm" w:hAnsi="Arial LatArm" w:cs="GHEA Grapalat"/>
          <w:sz w:val="20"/>
          <w:szCs w:val="20"/>
          <w:lang w:val="pt-BR"/>
        </w:rPr>
        <w:t>):</w:t>
      </w:r>
    </w:p>
    <w:p w:rsidR="007862B1" w:rsidRPr="00C060DE" w:rsidRDefault="007862B1" w:rsidP="007862B1">
      <w:pPr>
        <w:jc w:val="both"/>
        <w:rPr>
          <w:rFonts w:ascii="Arial LatArm" w:hAnsi="Arial LatArm" w:cs="GHEA Grapalat"/>
          <w:sz w:val="20"/>
          <w:szCs w:val="20"/>
          <w:lang w:val="hy-AM"/>
        </w:rPr>
      </w:pPr>
    </w:p>
    <w:p w:rsidR="007862B1" w:rsidRPr="00C060DE" w:rsidRDefault="007862B1" w:rsidP="007862B1">
      <w:pPr>
        <w:numPr>
          <w:ilvl w:val="0"/>
          <w:numId w:val="6"/>
        </w:numPr>
        <w:jc w:val="center"/>
        <w:rPr>
          <w:rFonts w:ascii="Arial LatArm" w:hAnsi="Arial LatArm" w:cs="GHEA Grapalat"/>
          <w:b/>
          <w:bCs/>
          <w:sz w:val="20"/>
          <w:szCs w:val="20"/>
        </w:rPr>
      </w:pPr>
      <w:r w:rsidRPr="00C060DE">
        <w:rPr>
          <w:rFonts w:ascii="Sylfaen" w:hAnsi="Sylfaen" w:cs="Sylfaen"/>
          <w:b/>
          <w:bCs/>
          <w:sz w:val="20"/>
          <w:szCs w:val="20"/>
        </w:rPr>
        <w:t>Այլպայմաններ</w:t>
      </w:r>
    </w:p>
    <w:p w:rsidR="007862B1" w:rsidRPr="00C060DE" w:rsidRDefault="007862B1" w:rsidP="007862B1">
      <w:pPr>
        <w:ind w:firstLine="567"/>
        <w:jc w:val="both"/>
        <w:rPr>
          <w:rFonts w:ascii="Arial LatArm" w:hAnsi="Arial LatArm" w:cs="GHEA Grapalat"/>
          <w:sz w:val="20"/>
          <w:szCs w:val="20"/>
          <w:lang w:val="hy-AM"/>
        </w:rPr>
      </w:pPr>
      <w:r w:rsidRPr="00C060DE">
        <w:rPr>
          <w:rFonts w:ascii="Arial LatArm" w:hAnsi="Arial LatArm" w:cs="GHEA Grapalat"/>
          <w:sz w:val="20"/>
          <w:szCs w:val="20"/>
        </w:rPr>
        <w:t xml:space="preserve">2.1 </w:t>
      </w:r>
      <w:r w:rsidRPr="00C060DE">
        <w:rPr>
          <w:rFonts w:ascii="Sylfaen" w:hAnsi="Sylfaen" w:cs="Sylfaen"/>
          <w:sz w:val="20"/>
          <w:szCs w:val="20"/>
        </w:rPr>
        <w:t>Սույնհամաձայնագիրը</w:t>
      </w:r>
      <w:r w:rsidRPr="00C060DE">
        <w:rPr>
          <w:rFonts w:ascii="Sylfaen" w:hAnsi="Sylfaen" w:cs="Sylfaen"/>
          <w:sz w:val="20"/>
          <w:szCs w:val="20"/>
          <w:lang w:val="hy-AM"/>
        </w:rPr>
        <w:t>ևՊահանջագիրըանհետկանչելիեն</w:t>
      </w:r>
      <w:r w:rsidRPr="00C060DE">
        <w:rPr>
          <w:rFonts w:ascii="Arial LatArm" w:hAnsi="Arial LatArm" w:cs="GHEA Grapalat"/>
          <w:sz w:val="20"/>
          <w:szCs w:val="20"/>
          <w:lang w:val="hy-AM"/>
        </w:rPr>
        <w:t>,</w:t>
      </w:r>
      <w:r w:rsidRPr="00C060DE">
        <w:rPr>
          <w:rFonts w:ascii="Sylfaen" w:hAnsi="Sylfaen" w:cs="Sylfaen"/>
          <w:sz w:val="20"/>
          <w:szCs w:val="20"/>
        </w:rPr>
        <w:t>ուժիմեջ</w:t>
      </w:r>
      <w:r w:rsidRPr="00C060DE">
        <w:rPr>
          <w:rFonts w:ascii="Sylfaen" w:hAnsi="Sylfaen" w:cs="Sylfaen"/>
          <w:sz w:val="20"/>
          <w:szCs w:val="20"/>
          <w:lang w:val="hy-AM"/>
        </w:rPr>
        <w:t>են</w:t>
      </w:r>
      <w:r w:rsidRPr="00C060DE">
        <w:rPr>
          <w:rFonts w:ascii="Sylfaen" w:hAnsi="Sylfaen" w:cs="Sylfaen"/>
          <w:sz w:val="20"/>
          <w:szCs w:val="20"/>
        </w:rPr>
        <w:t>մտնումԸնկերությանկողմիցվավերացմանպահիցևուժիմեջ</w:t>
      </w:r>
      <w:r w:rsidRPr="00C060DE">
        <w:rPr>
          <w:rFonts w:ascii="Sylfaen" w:hAnsi="Sylfaen" w:cs="Sylfaen"/>
          <w:sz w:val="20"/>
          <w:szCs w:val="20"/>
          <w:lang w:val="hy-AM"/>
        </w:rPr>
        <w:t>ենմինչև</w:t>
      </w:r>
      <w:r w:rsidR="00595213" w:rsidRPr="00C060DE">
        <w:rPr>
          <w:rFonts w:ascii="Sylfaen" w:hAnsi="Sylfaen" w:cs="Sylfaen"/>
          <w:sz w:val="20"/>
          <w:szCs w:val="20"/>
        </w:rPr>
        <w:t>Պատվիրատուիկողմիցկնքվածպայմանագրիկատարմանարդյունքըամբողջականընդունվելուօրվանհաջորդողքսաներորդաշխատանքայինօրըներառյալ</w:t>
      </w:r>
      <w:r w:rsidRPr="00C060DE">
        <w:rPr>
          <w:rFonts w:ascii="Tahoma" w:hAnsi="Tahoma" w:cs="Tahoma"/>
          <w:sz w:val="20"/>
          <w:szCs w:val="20"/>
        </w:rPr>
        <w:t>։</w:t>
      </w:r>
    </w:p>
    <w:p w:rsidR="007862B1" w:rsidRPr="00C060DE" w:rsidRDefault="007862B1" w:rsidP="007862B1">
      <w:pPr>
        <w:ind w:firstLine="567"/>
        <w:jc w:val="both"/>
        <w:rPr>
          <w:rFonts w:ascii="Arial LatArm" w:hAnsi="Arial LatArm" w:cs="GHEA Grapalat"/>
          <w:sz w:val="20"/>
          <w:szCs w:val="20"/>
          <w:lang w:val="hy-AM"/>
        </w:rPr>
      </w:pPr>
      <w:r w:rsidRPr="00C060DE">
        <w:rPr>
          <w:rFonts w:ascii="Arial LatArm" w:hAnsi="Arial LatArm" w:cs="GHEA Grapalat"/>
          <w:sz w:val="20"/>
          <w:szCs w:val="20"/>
          <w:lang w:val="hy-AM"/>
        </w:rPr>
        <w:t>2.2.</w:t>
      </w:r>
      <w:r w:rsidRPr="00C060DE">
        <w:rPr>
          <w:rFonts w:ascii="Sylfaen" w:hAnsi="Sylfaen" w:cs="Sylfaen"/>
          <w:sz w:val="20"/>
          <w:szCs w:val="20"/>
          <w:lang w:val="hy-AM"/>
        </w:rPr>
        <w:t>ՍույնհամաձայնագիրըևկիցՊահանջագիրըՊատվիրատուիկողմիցՎճարողԲանկիններկայացնելով</w:t>
      </w:r>
      <w:r w:rsidRPr="00C060DE">
        <w:rPr>
          <w:rFonts w:ascii="Arial LatArm" w:hAnsi="Arial LatArm" w:cs="GHEA Grapalat"/>
          <w:sz w:val="20"/>
          <w:szCs w:val="20"/>
          <w:lang w:val="hy-AM"/>
        </w:rPr>
        <w:t xml:space="preserve">` </w:t>
      </w:r>
    </w:p>
    <w:p w:rsidR="007862B1" w:rsidRPr="00C060DE" w:rsidRDefault="007862B1" w:rsidP="007862B1">
      <w:pPr>
        <w:ind w:firstLine="567"/>
        <w:jc w:val="both"/>
        <w:rPr>
          <w:rFonts w:ascii="Arial LatArm" w:hAnsi="Arial LatArm" w:cs="GHEA Grapalat"/>
          <w:sz w:val="20"/>
          <w:szCs w:val="20"/>
          <w:lang w:val="hy-AM"/>
        </w:rPr>
      </w:pPr>
      <w:r w:rsidRPr="00C060DE">
        <w:rPr>
          <w:rFonts w:ascii="Arial LatArm" w:hAnsi="Arial LatArm" w:cs="GHEA Grapalat"/>
          <w:sz w:val="20"/>
          <w:szCs w:val="20"/>
          <w:lang w:val="hy-AM"/>
        </w:rPr>
        <w:t xml:space="preserve">2.2.1. </w:t>
      </w:r>
      <w:r w:rsidRPr="00C060DE">
        <w:rPr>
          <w:rFonts w:ascii="Sylfaen" w:hAnsi="Sylfaen" w:cs="Sylfaen"/>
          <w:sz w:val="20"/>
          <w:szCs w:val="20"/>
          <w:lang w:val="hy-AM"/>
        </w:rPr>
        <w:t>Պատվիրատուիկողմիցհավաստվումէ</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որԸնկերությունըթույլէտվելպայմանագրայինպարտավորություններիխախտում</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իսկ</w:t>
      </w:r>
    </w:p>
    <w:p w:rsidR="007862B1" w:rsidRPr="00C060DE" w:rsidDel="00A13215" w:rsidRDefault="007862B1" w:rsidP="007862B1">
      <w:pPr>
        <w:ind w:firstLine="567"/>
        <w:jc w:val="both"/>
        <w:rPr>
          <w:rFonts w:ascii="Arial LatArm" w:hAnsi="Arial LatArm" w:cs="GHEA Grapalat"/>
          <w:sz w:val="20"/>
          <w:szCs w:val="20"/>
          <w:lang w:val="hy-AM"/>
        </w:rPr>
      </w:pPr>
      <w:r w:rsidRPr="00C060DE">
        <w:rPr>
          <w:rFonts w:ascii="Arial LatArm" w:hAnsi="Arial LatArm" w:cs="GHEA Grapalat"/>
          <w:sz w:val="20"/>
          <w:szCs w:val="20"/>
          <w:lang w:val="hy-AM"/>
        </w:rPr>
        <w:t xml:space="preserve">2.2.2. </w:t>
      </w:r>
      <w:r w:rsidRPr="00C060DE">
        <w:rPr>
          <w:rFonts w:ascii="Sylfaen" w:hAnsi="Sylfaen" w:cs="Sylfaen"/>
          <w:sz w:val="20"/>
          <w:szCs w:val="20"/>
          <w:lang w:val="hy-AM"/>
        </w:rPr>
        <w:t>Ընկերությանկողմիցհավաստվումէ</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որսույնտուժանքիհամաձայնագիրըևկիցՊահանջագիրըպատշաճստորագրվածէԸնկերությանիրավասուանձիկողմից</w:t>
      </w:r>
      <w:r w:rsidRPr="00C060DE">
        <w:rPr>
          <w:rFonts w:ascii="Arial LatArm" w:hAnsi="Arial LatArm" w:cs="GHEA Grapalat"/>
          <w:sz w:val="20"/>
          <w:szCs w:val="20"/>
          <w:lang w:val="hy-AM"/>
        </w:rPr>
        <w:t>:</w:t>
      </w:r>
    </w:p>
    <w:p w:rsidR="007862B1" w:rsidRPr="00C060DE" w:rsidRDefault="007862B1" w:rsidP="007862B1">
      <w:pPr>
        <w:ind w:firstLine="567"/>
        <w:jc w:val="both"/>
        <w:rPr>
          <w:rFonts w:ascii="Arial LatArm" w:hAnsi="Arial LatArm" w:cs="GHEA Grapalat"/>
          <w:sz w:val="20"/>
          <w:szCs w:val="20"/>
          <w:lang w:val="hy-AM"/>
        </w:rPr>
      </w:pPr>
      <w:r w:rsidRPr="00C060DE">
        <w:rPr>
          <w:rFonts w:ascii="Arial LatArm" w:hAnsi="Arial LatArm" w:cs="GHEA Grapalat"/>
          <w:sz w:val="20"/>
          <w:szCs w:val="20"/>
          <w:lang w:val="hy-AM"/>
        </w:rPr>
        <w:t xml:space="preserve">2.3 </w:t>
      </w:r>
      <w:r w:rsidRPr="00C060DE">
        <w:rPr>
          <w:rFonts w:ascii="Sylfaen" w:hAnsi="Sylfaen" w:cs="Sylfaen"/>
          <w:sz w:val="20"/>
          <w:szCs w:val="20"/>
          <w:lang w:val="hy-AM"/>
        </w:rPr>
        <w:t>ՍույնՀամաձայնագրիկապակցությամբծագածվեճերըլուծվումենբանակցություններիմիջոցով։Համաձայնությունձեռքչբերելուդեպքումվեճերըլուծվումենդատականկարգով։</w:t>
      </w:r>
    </w:p>
    <w:p w:rsidR="007862B1" w:rsidRPr="00C060DE" w:rsidRDefault="007862B1" w:rsidP="007862B1">
      <w:pPr>
        <w:ind w:firstLine="567"/>
        <w:jc w:val="both"/>
        <w:rPr>
          <w:rFonts w:ascii="Arial LatArm" w:hAnsi="Arial LatArm" w:cs="GHEA Grapalat"/>
          <w:sz w:val="20"/>
          <w:szCs w:val="20"/>
          <w:lang w:val="hy-AM"/>
        </w:rPr>
      </w:pPr>
    </w:p>
    <w:p w:rsidR="007862B1" w:rsidRPr="00C060DE" w:rsidRDefault="007862B1" w:rsidP="007862B1">
      <w:pPr>
        <w:ind w:firstLine="567"/>
        <w:jc w:val="center"/>
        <w:rPr>
          <w:rFonts w:ascii="Arial LatArm" w:hAnsi="Arial LatArm" w:cs="GHEA Grapalat"/>
          <w:sz w:val="20"/>
          <w:szCs w:val="20"/>
          <w:lang w:val="hy-AM"/>
        </w:rPr>
      </w:pPr>
      <w:r w:rsidRPr="00C060DE">
        <w:rPr>
          <w:rFonts w:ascii="Arial LatArm" w:hAnsi="Arial LatArm" w:cs="GHEA Grapalat"/>
          <w:b/>
          <w:sz w:val="20"/>
          <w:szCs w:val="20"/>
          <w:lang w:val="hy-AM"/>
        </w:rPr>
        <w:t xml:space="preserve">3. </w:t>
      </w:r>
      <w:r w:rsidRPr="00C060DE">
        <w:rPr>
          <w:rFonts w:ascii="Sylfaen" w:hAnsi="Sylfaen" w:cs="Sylfaen"/>
          <w:b/>
          <w:sz w:val="20"/>
          <w:szCs w:val="20"/>
          <w:lang w:val="hy-AM"/>
        </w:rPr>
        <w:t>Ընկերությանհասցեն</w:t>
      </w:r>
      <w:r w:rsidRPr="00C060DE">
        <w:rPr>
          <w:rFonts w:ascii="Arial LatArm" w:hAnsi="Arial LatArm" w:cs="GHEA Grapalat"/>
          <w:b/>
          <w:sz w:val="20"/>
          <w:szCs w:val="20"/>
          <w:lang w:val="hy-AM"/>
        </w:rPr>
        <w:t xml:space="preserve">, </w:t>
      </w:r>
      <w:r w:rsidRPr="00C060DE">
        <w:rPr>
          <w:rFonts w:ascii="Sylfaen" w:hAnsi="Sylfaen" w:cs="Sylfaen"/>
          <w:b/>
          <w:sz w:val="20"/>
          <w:szCs w:val="20"/>
          <w:lang w:val="hy-AM"/>
        </w:rPr>
        <w:t>բանկայինվավերապայմանները</w:t>
      </w:r>
      <w:r w:rsidRPr="00C060DE">
        <w:rPr>
          <w:rFonts w:ascii="Arial LatArm" w:hAnsi="Arial LatArm" w:cs="GHEA Grapalat"/>
          <w:b/>
          <w:sz w:val="20"/>
          <w:szCs w:val="20"/>
          <w:lang w:val="hy-AM"/>
        </w:rPr>
        <w:t>`</w:t>
      </w:r>
    </w:p>
    <w:p w:rsidR="007862B1" w:rsidRPr="00C060DE" w:rsidRDefault="007862B1" w:rsidP="007862B1">
      <w:pPr>
        <w:jc w:val="both"/>
        <w:rPr>
          <w:rFonts w:ascii="Arial LatArm" w:hAnsi="Arial LatArm" w:cs="GHEA Grapalat"/>
          <w:sz w:val="20"/>
          <w:szCs w:val="20"/>
          <w:u w:val="single"/>
          <w:lang w:val="hy-AM"/>
        </w:rPr>
      </w:pP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p>
    <w:p w:rsidR="007862B1" w:rsidRPr="00C060DE" w:rsidRDefault="007862B1" w:rsidP="007862B1">
      <w:pPr>
        <w:jc w:val="both"/>
        <w:rPr>
          <w:rFonts w:ascii="Arial LatArm" w:hAnsi="Arial LatArm"/>
          <w:sz w:val="18"/>
          <w:szCs w:val="18"/>
          <w:vertAlign w:val="superscript"/>
          <w:lang w:val="hy-AM"/>
        </w:rPr>
      </w:pPr>
      <w:r w:rsidRPr="00C060DE">
        <w:rPr>
          <w:rFonts w:ascii="Sylfaen" w:hAnsi="Sylfaen" w:cs="Sylfaen"/>
          <w:sz w:val="18"/>
          <w:szCs w:val="18"/>
          <w:vertAlign w:val="superscript"/>
          <w:lang w:val="hy-AM"/>
        </w:rPr>
        <w:t>ընկերությանանվանումը</w:t>
      </w:r>
    </w:p>
    <w:p w:rsidR="007862B1" w:rsidRPr="00C060DE" w:rsidRDefault="007862B1" w:rsidP="007862B1">
      <w:pPr>
        <w:jc w:val="both"/>
        <w:rPr>
          <w:rFonts w:ascii="Arial LatArm" w:hAnsi="Arial LatArm"/>
          <w:sz w:val="18"/>
          <w:szCs w:val="18"/>
          <w:u w:val="single"/>
          <w:vertAlign w:val="superscript"/>
          <w:lang w:val="hy-AM"/>
        </w:rPr>
      </w:pPr>
      <w:r w:rsidRPr="00C060DE">
        <w:rPr>
          <w:rFonts w:ascii="Arial LatArm" w:hAnsi="Arial LatArm"/>
          <w:sz w:val="18"/>
          <w:szCs w:val="18"/>
          <w:u w:val="single"/>
          <w:vertAlign w:val="superscript"/>
          <w:lang w:val="hy-AM"/>
        </w:rPr>
        <w:tab/>
      </w:r>
      <w:r w:rsidRPr="00C060DE">
        <w:rPr>
          <w:rFonts w:ascii="Arial LatArm" w:hAnsi="Arial LatArm"/>
          <w:sz w:val="18"/>
          <w:szCs w:val="18"/>
          <w:u w:val="single"/>
          <w:vertAlign w:val="superscript"/>
          <w:lang w:val="hy-AM"/>
        </w:rPr>
        <w:tab/>
      </w:r>
      <w:r w:rsidRPr="00C060DE">
        <w:rPr>
          <w:rFonts w:ascii="Arial LatArm" w:hAnsi="Arial LatArm"/>
          <w:sz w:val="18"/>
          <w:szCs w:val="18"/>
          <w:u w:val="single"/>
          <w:vertAlign w:val="superscript"/>
          <w:lang w:val="hy-AM"/>
        </w:rPr>
        <w:tab/>
      </w:r>
      <w:r w:rsidRPr="00C060DE">
        <w:rPr>
          <w:rFonts w:ascii="Arial LatArm" w:hAnsi="Arial LatArm"/>
          <w:sz w:val="18"/>
          <w:szCs w:val="18"/>
          <w:u w:val="single"/>
          <w:vertAlign w:val="superscript"/>
          <w:lang w:val="hy-AM"/>
        </w:rPr>
        <w:tab/>
      </w:r>
      <w:r w:rsidRPr="00C060DE">
        <w:rPr>
          <w:rFonts w:ascii="Arial LatArm" w:hAnsi="Arial LatArm"/>
          <w:sz w:val="18"/>
          <w:szCs w:val="18"/>
          <w:u w:val="single"/>
          <w:vertAlign w:val="superscript"/>
          <w:lang w:val="hy-AM"/>
        </w:rPr>
        <w:tab/>
      </w:r>
    </w:p>
    <w:p w:rsidR="007862B1" w:rsidRPr="00C060DE" w:rsidRDefault="007862B1" w:rsidP="007862B1">
      <w:pPr>
        <w:jc w:val="both"/>
        <w:rPr>
          <w:rFonts w:ascii="Arial LatArm" w:hAnsi="Arial LatArm"/>
          <w:sz w:val="18"/>
          <w:szCs w:val="18"/>
          <w:vertAlign w:val="superscript"/>
          <w:lang w:val="hy-AM"/>
        </w:rPr>
      </w:pPr>
      <w:r w:rsidRPr="00C060DE">
        <w:rPr>
          <w:rFonts w:ascii="Sylfaen" w:hAnsi="Sylfaen" w:cs="Sylfaen"/>
          <w:sz w:val="18"/>
          <w:szCs w:val="18"/>
          <w:vertAlign w:val="superscript"/>
          <w:lang w:val="hy-AM"/>
        </w:rPr>
        <w:t>ընկերությանհասցեն</w:t>
      </w:r>
    </w:p>
    <w:p w:rsidR="007862B1" w:rsidRPr="00C060DE" w:rsidRDefault="007862B1" w:rsidP="007862B1">
      <w:pPr>
        <w:jc w:val="both"/>
        <w:rPr>
          <w:rFonts w:ascii="Arial LatArm" w:hAnsi="Arial LatArm"/>
          <w:sz w:val="18"/>
          <w:szCs w:val="18"/>
          <w:u w:val="single"/>
          <w:vertAlign w:val="superscript"/>
          <w:lang w:val="hy-AM"/>
        </w:rPr>
      </w:pPr>
      <w:r w:rsidRPr="00C060DE">
        <w:rPr>
          <w:rFonts w:ascii="Arial LatArm" w:hAnsi="Arial LatArm"/>
          <w:sz w:val="18"/>
          <w:szCs w:val="18"/>
          <w:u w:val="single"/>
          <w:vertAlign w:val="superscript"/>
          <w:lang w:val="hy-AM"/>
        </w:rPr>
        <w:tab/>
      </w:r>
      <w:r w:rsidRPr="00C060DE">
        <w:rPr>
          <w:rFonts w:ascii="Arial LatArm" w:hAnsi="Arial LatArm"/>
          <w:sz w:val="18"/>
          <w:szCs w:val="18"/>
          <w:u w:val="single"/>
          <w:vertAlign w:val="superscript"/>
          <w:lang w:val="hy-AM"/>
        </w:rPr>
        <w:tab/>
      </w:r>
      <w:r w:rsidRPr="00C060DE">
        <w:rPr>
          <w:rFonts w:ascii="Arial LatArm" w:hAnsi="Arial LatArm"/>
          <w:sz w:val="18"/>
          <w:szCs w:val="18"/>
          <w:u w:val="single"/>
          <w:vertAlign w:val="superscript"/>
          <w:lang w:val="hy-AM"/>
        </w:rPr>
        <w:tab/>
      </w:r>
      <w:r w:rsidRPr="00C060DE">
        <w:rPr>
          <w:rFonts w:ascii="Arial LatArm" w:hAnsi="Arial LatArm"/>
          <w:sz w:val="18"/>
          <w:szCs w:val="18"/>
          <w:u w:val="single"/>
          <w:vertAlign w:val="superscript"/>
          <w:lang w:val="hy-AM"/>
        </w:rPr>
        <w:tab/>
      </w:r>
      <w:r w:rsidRPr="00C060DE">
        <w:rPr>
          <w:rFonts w:ascii="Arial LatArm" w:hAnsi="Arial LatArm"/>
          <w:sz w:val="18"/>
          <w:szCs w:val="18"/>
          <w:u w:val="single"/>
          <w:vertAlign w:val="superscript"/>
          <w:lang w:val="hy-AM"/>
        </w:rPr>
        <w:tab/>
      </w:r>
    </w:p>
    <w:p w:rsidR="007862B1" w:rsidRPr="00C060DE" w:rsidRDefault="007862B1" w:rsidP="007862B1">
      <w:pPr>
        <w:jc w:val="both"/>
        <w:rPr>
          <w:rFonts w:ascii="Arial LatArm" w:hAnsi="Arial LatArm"/>
          <w:sz w:val="18"/>
          <w:szCs w:val="18"/>
          <w:vertAlign w:val="superscript"/>
          <w:lang w:val="hy-AM"/>
        </w:rPr>
      </w:pPr>
      <w:r w:rsidRPr="00C060DE">
        <w:rPr>
          <w:rFonts w:ascii="Sylfaen" w:hAnsi="Sylfaen" w:cs="Sylfaen"/>
          <w:sz w:val="18"/>
          <w:szCs w:val="18"/>
          <w:vertAlign w:val="superscript"/>
          <w:lang w:val="hy-AM"/>
        </w:rPr>
        <w:t>ընկերությանըսպասարկողբանկիանվանումը</w:t>
      </w:r>
    </w:p>
    <w:p w:rsidR="007862B1" w:rsidRPr="00C060DE" w:rsidRDefault="007862B1" w:rsidP="007862B1">
      <w:pPr>
        <w:jc w:val="both"/>
        <w:rPr>
          <w:rFonts w:ascii="Arial LatArm" w:hAnsi="Arial LatArm"/>
          <w:sz w:val="18"/>
          <w:szCs w:val="18"/>
          <w:u w:val="single"/>
          <w:vertAlign w:val="superscript"/>
          <w:lang w:val="hy-AM"/>
        </w:rPr>
      </w:pPr>
      <w:r w:rsidRPr="00C060DE">
        <w:rPr>
          <w:rFonts w:ascii="Arial LatArm" w:hAnsi="Arial LatArm"/>
          <w:sz w:val="18"/>
          <w:szCs w:val="18"/>
          <w:u w:val="single"/>
          <w:vertAlign w:val="superscript"/>
          <w:lang w:val="hy-AM"/>
        </w:rPr>
        <w:tab/>
      </w:r>
      <w:r w:rsidRPr="00C060DE">
        <w:rPr>
          <w:rFonts w:ascii="Arial LatArm" w:hAnsi="Arial LatArm"/>
          <w:sz w:val="18"/>
          <w:szCs w:val="18"/>
          <w:u w:val="single"/>
          <w:vertAlign w:val="superscript"/>
          <w:lang w:val="hy-AM"/>
        </w:rPr>
        <w:tab/>
      </w:r>
      <w:r w:rsidRPr="00C060DE">
        <w:rPr>
          <w:rFonts w:ascii="Arial LatArm" w:hAnsi="Arial LatArm"/>
          <w:sz w:val="18"/>
          <w:szCs w:val="18"/>
          <w:u w:val="single"/>
          <w:vertAlign w:val="superscript"/>
          <w:lang w:val="hy-AM"/>
        </w:rPr>
        <w:tab/>
      </w:r>
      <w:r w:rsidRPr="00C060DE">
        <w:rPr>
          <w:rFonts w:ascii="Arial LatArm" w:hAnsi="Arial LatArm"/>
          <w:sz w:val="18"/>
          <w:szCs w:val="18"/>
          <w:u w:val="single"/>
          <w:vertAlign w:val="superscript"/>
          <w:lang w:val="hy-AM"/>
        </w:rPr>
        <w:tab/>
      </w:r>
      <w:r w:rsidRPr="00C060DE">
        <w:rPr>
          <w:rFonts w:ascii="Arial LatArm" w:hAnsi="Arial LatArm"/>
          <w:sz w:val="18"/>
          <w:szCs w:val="18"/>
          <w:u w:val="single"/>
          <w:vertAlign w:val="superscript"/>
          <w:lang w:val="hy-AM"/>
        </w:rPr>
        <w:tab/>
      </w:r>
    </w:p>
    <w:p w:rsidR="006E35C3" w:rsidRPr="00C060DE" w:rsidRDefault="006E35C3" w:rsidP="007862B1">
      <w:pPr>
        <w:jc w:val="both"/>
        <w:rPr>
          <w:rFonts w:ascii="Arial LatArm" w:hAnsi="Arial LatArm"/>
          <w:sz w:val="18"/>
          <w:szCs w:val="18"/>
          <w:u w:val="single"/>
          <w:vertAlign w:val="superscript"/>
          <w:lang w:val="hy-AM"/>
        </w:rPr>
      </w:pPr>
    </w:p>
    <w:p w:rsidR="00334B2F" w:rsidRPr="00C060DE" w:rsidRDefault="00334B2F" w:rsidP="00334B2F">
      <w:pPr>
        <w:jc w:val="both"/>
        <w:rPr>
          <w:rFonts w:ascii="Arial LatArm" w:hAnsi="Arial LatArm"/>
          <w:sz w:val="20"/>
          <w:szCs w:val="20"/>
          <w:lang w:val="hy-AM"/>
        </w:rPr>
      </w:pPr>
      <w:r w:rsidRPr="00C060DE">
        <w:rPr>
          <w:rFonts w:ascii="Sylfaen" w:hAnsi="Sylfaen" w:cs="Sylfaen"/>
          <w:sz w:val="20"/>
          <w:szCs w:val="20"/>
          <w:lang w:val="hy-AM"/>
        </w:rPr>
        <w:t>Կ</w:t>
      </w:r>
      <w:r w:rsidRPr="00C060DE">
        <w:rPr>
          <w:rFonts w:ascii="Arial LatArm" w:hAnsi="Arial LatArm"/>
          <w:sz w:val="20"/>
          <w:szCs w:val="20"/>
          <w:lang w:val="hy-AM"/>
        </w:rPr>
        <w:t>.</w:t>
      </w:r>
      <w:r w:rsidRPr="00C060DE">
        <w:rPr>
          <w:rFonts w:ascii="Sylfaen" w:hAnsi="Sylfaen" w:cs="Sylfaen"/>
          <w:sz w:val="20"/>
          <w:szCs w:val="20"/>
          <w:lang w:val="hy-AM"/>
        </w:rPr>
        <w:t>Տ</w:t>
      </w:r>
    </w:p>
    <w:p w:rsidR="00334B2F" w:rsidRPr="00C060DE" w:rsidRDefault="00334B2F" w:rsidP="00334B2F">
      <w:pPr>
        <w:jc w:val="both"/>
        <w:rPr>
          <w:rFonts w:ascii="Arial LatArm" w:hAnsi="Arial LatArm"/>
          <w:sz w:val="20"/>
          <w:szCs w:val="20"/>
          <w:lang w:val="hy-AM"/>
        </w:rPr>
      </w:pPr>
    </w:p>
    <w:p w:rsidR="00334B2F" w:rsidRPr="00C060DE" w:rsidRDefault="00334B2F" w:rsidP="00334B2F">
      <w:pPr>
        <w:jc w:val="both"/>
        <w:rPr>
          <w:rFonts w:ascii="Arial LatArm" w:hAnsi="Arial LatArm"/>
          <w:sz w:val="20"/>
          <w:szCs w:val="20"/>
          <w:lang w:val="hy-AM"/>
        </w:rPr>
      </w:pPr>
      <w:r w:rsidRPr="00C060DE">
        <w:rPr>
          <w:rFonts w:ascii="Sylfaen" w:hAnsi="Sylfaen" w:cs="Sylfaen"/>
          <w:sz w:val="20"/>
          <w:szCs w:val="20"/>
          <w:lang w:val="hy-AM"/>
        </w:rPr>
        <w:t>Օր</w:t>
      </w:r>
      <w:r w:rsidRPr="00C060DE">
        <w:rPr>
          <w:rFonts w:ascii="Arial LatArm" w:hAnsi="Arial LatArm"/>
          <w:sz w:val="20"/>
          <w:szCs w:val="20"/>
          <w:lang w:val="hy-AM"/>
        </w:rPr>
        <w:t>/</w:t>
      </w:r>
      <w:r w:rsidRPr="00C060DE">
        <w:rPr>
          <w:rFonts w:ascii="Sylfaen" w:hAnsi="Sylfaen" w:cs="Sylfaen"/>
          <w:sz w:val="20"/>
          <w:szCs w:val="20"/>
          <w:lang w:val="hy-AM"/>
        </w:rPr>
        <w:t>ամիս</w:t>
      </w:r>
      <w:r w:rsidRPr="00C060DE">
        <w:rPr>
          <w:rFonts w:ascii="Arial LatArm" w:hAnsi="Arial LatArm"/>
          <w:sz w:val="20"/>
          <w:szCs w:val="20"/>
          <w:lang w:val="hy-AM"/>
        </w:rPr>
        <w:t>/</w:t>
      </w:r>
      <w:r w:rsidRPr="00C060DE">
        <w:rPr>
          <w:rFonts w:ascii="Sylfaen" w:hAnsi="Sylfaen" w:cs="Sylfaen"/>
          <w:sz w:val="20"/>
          <w:szCs w:val="20"/>
          <w:lang w:val="hy-AM"/>
        </w:rPr>
        <w:t>տարի</w:t>
      </w:r>
    </w:p>
    <w:p w:rsidR="006E35C3" w:rsidRPr="00C060DE" w:rsidRDefault="006E35C3" w:rsidP="007862B1">
      <w:pPr>
        <w:jc w:val="both"/>
        <w:rPr>
          <w:rFonts w:ascii="Arial LatArm" w:hAnsi="Arial LatArm"/>
          <w:sz w:val="18"/>
          <w:szCs w:val="18"/>
          <w:vertAlign w:val="superscript"/>
          <w:lang w:val="hy-AM"/>
        </w:rPr>
      </w:pPr>
    </w:p>
    <w:p w:rsidR="007862B1" w:rsidRPr="00C060DE" w:rsidRDefault="007862B1" w:rsidP="007862B1">
      <w:pPr>
        <w:jc w:val="both"/>
        <w:rPr>
          <w:rFonts w:ascii="Arial LatArm" w:hAnsi="Arial LatArm" w:cs="GHEA Grapalat"/>
          <w:i/>
          <w:sz w:val="18"/>
          <w:szCs w:val="18"/>
          <w:lang w:val="hy-AM"/>
        </w:rPr>
      </w:pPr>
    </w:p>
    <w:p w:rsidR="006E35C3" w:rsidRPr="00C060DE" w:rsidRDefault="006E35C3" w:rsidP="006E35C3">
      <w:pPr>
        <w:tabs>
          <w:tab w:val="left" w:pos="540"/>
        </w:tabs>
        <w:autoSpaceDE w:val="0"/>
        <w:autoSpaceDN w:val="0"/>
        <w:adjustRightInd w:val="0"/>
        <w:spacing w:before="100" w:beforeAutospacing="1" w:after="100" w:afterAutospacing="1"/>
        <w:contextualSpacing/>
        <w:jc w:val="both"/>
        <w:rPr>
          <w:rFonts w:ascii="Arial LatArm" w:hAnsi="Arial LatArm" w:cs="Sylfaen"/>
          <w:i/>
          <w:sz w:val="16"/>
          <w:szCs w:val="16"/>
          <w:lang w:val="hy-AM"/>
        </w:rPr>
      </w:pPr>
      <w:r w:rsidRPr="00C060DE">
        <w:rPr>
          <w:rFonts w:ascii="Arial LatArm" w:hAnsi="Arial LatArm" w:cs="Sylfaen"/>
          <w:i/>
          <w:sz w:val="16"/>
          <w:szCs w:val="16"/>
          <w:lang w:val="hy-AM"/>
        </w:rPr>
        <w:t xml:space="preserve">* </w:t>
      </w:r>
      <w:r w:rsidRPr="00C060DE">
        <w:rPr>
          <w:rFonts w:ascii="Sylfaen" w:hAnsi="Sylfaen" w:cs="Sylfaen"/>
          <w:i/>
          <w:sz w:val="16"/>
          <w:szCs w:val="16"/>
          <w:lang w:val="hy-AM"/>
        </w:rPr>
        <w:t>լրացվումէհանձնաժողովիքարտուղարիկողմից</w:t>
      </w:r>
      <w:r w:rsidRPr="00C060DE">
        <w:rPr>
          <w:rFonts w:ascii="Arial LatArm" w:hAnsi="Arial LatArm"/>
          <w:i/>
          <w:sz w:val="16"/>
          <w:szCs w:val="16"/>
          <w:lang w:val="hy-AM"/>
        </w:rPr>
        <w:t xml:space="preserve">` </w:t>
      </w:r>
      <w:r w:rsidRPr="00C060DE">
        <w:rPr>
          <w:rFonts w:ascii="Sylfaen" w:hAnsi="Sylfaen" w:cs="Sylfaen"/>
          <w:i/>
          <w:sz w:val="16"/>
          <w:szCs w:val="16"/>
          <w:lang w:val="hy-AM"/>
        </w:rPr>
        <w:t>մինչևհրավերըտեղեկագրումհրապարակելը</w:t>
      </w:r>
      <w:r w:rsidRPr="00C060DE">
        <w:rPr>
          <w:rFonts w:ascii="Arial LatArm" w:hAnsi="Arial LatArm"/>
          <w:i/>
          <w:sz w:val="16"/>
          <w:szCs w:val="16"/>
          <w:lang w:val="hy-AM"/>
        </w:rPr>
        <w:t>:</w:t>
      </w:r>
    </w:p>
    <w:p w:rsidR="00595213" w:rsidRPr="00C060DE" w:rsidRDefault="007862B1" w:rsidP="00091EBC">
      <w:pPr>
        <w:pStyle w:val="BodyTextIndent3"/>
        <w:spacing w:line="240" w:lineRule="auto"/>
        <w:jc w:val="right"/>
        <w:rPr>
          <w:rFonts w:ascii="Arial LatArm" w:hAnsi="Arial LatArm"/>
          <w:b/>
          <w:lang w:val="hy-AM"/>
        </w:rPr>
      </w:pPr>
      <w:r w:rsidRPr="00C060DE">
        <w:rPr>
          <w:rFonts w:ascii="Arial LatArm" w:hAnsi="Arial LatArm"/>
          <w:b/>
          <w:lang w:val="hy-AM"/>
        </w:rPr>
        <w:br w:type="page"/>
      </w:r>
    </w:p>
    <w:tbl>
      <w:tblPr>
        <w:tblpPr w:leftFromText="180" w:rightFromText="180" w:vertAnchor="page" w:horzAnchor="margin" w:tblpXSpec="center" w:tblpY="1003"/>
        <w:tblW w:w="10980" w:type="dxa"/>
        <w:tblLook w:val="0000"/>
      </w:tblPr>
      <w:tblGrid>
        <w:gridCol w:w="5616"/>
        <w:gridCol w:w="5472"/>
      </w:tblGrid>
      <w:tr w:rsidR="00C060DE" w:rsidRPr="00C060D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Sylfaen"/>
                <w:b/>
                <w:bCs/>
                <w:sz w:val="20"/>
                <w:szCs w:val="20"/>
                <w:lang w:val="hy-AM"/>
              </w:rPr>
            </w:pPr>
            <w:r w:rsidRPr="00C060DE">
              <w:rPr>
                <w:rFonts w:ascii="Arial LatArm" w:hAnsi="Arial LatArm" w:cs="Sylfaen"/>
                <w:sz w:val="20"/>
                <w:szCs w:val="20"/>
              </w:rPr>
              <w:lastRenderedPageBreak/>
              <w:t xml:space="preserve">1.                                                              </w:t>
            </w:r>
            <w:r w:rsidRPr="00C060DE">
              <w:rPr>
                <w:rFonts w:ascii="Sylfaen" w:hAnsi="Sylfaen" w:cs="Sylfaen"/>
                <w:b/>
                <w:bCs/>
                <w:sz w:val="20"/>
                <w:szCs w:val="20"/>
              </w:rPr>
              <w:t>ՎՃԱՐՄԱՆՊԱՀԱՆՋԱԳԻՐ</w:t>
            </w:r>
            <w:r w:rsidRPr="00C060DE">
              <w:rPr>
                <w:rFonts w:ascii="Arial LatArm" w:hAnsi="Arial LatArm" w:cs="Sylfaen"/>
                <w:b/>
                <w:bCs/>
                <w:sz w:val="20"/>
                <w:szCs w:val="20"/>
              </w:rPr>
              <w:t xml:space="preserve">* </w:t>
            </w:r>
          </w:p>
          <w:p w:rsidR="00595213" w:rsidRPr="00C060DE" w:rsidRDefault="00595213" w:rsidP="00CB0ADE">
            <w:pPr>
              <w:jc w:val="center"/>
              <w:rPr>
                <w:rFonts w:ascii="Arial LatArm" w:hAnsi="Arial LatArm" w:cs="Arial"/>
                <w:bCs/>
                <w:i/>
                <w:sz w:val="20"/>
                <w:szCs w:val="20"/>
              </w:rPr>
            </w:pPr>
          </w:p>
        </w:tc>
      </w:tr>
      <w:tr w:rsidR="00C060DE" w:rsidRPr="00C060D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Sylfaen"/>
                <w:sz w:val="20"/>
                <w:szCs w:val="20"/>
                <w:lang w:val="hy-AM"/>
              </w:rPr>
            </w:pPr>
            <w:r w:rsidRPr="00C060DE">
              <w:rPr>
                <w:rFonts w:ascii="Arial LatArm" w:hAnsi="Arial LatArm" w:cs="Sylfaen"/>
                <w:sz w:val="20"/>
                <w:szCs w:val="20"/>
                <w:lang w:val="hy-AM"/>
              </w:rPr>
              <w:t>2</w:t>
            </w:r>
            <w:r w:rsidRPr="00C060DE">
              <w:rPr>
                <w:rFonts w:ascii="Arial LatArm" w:hAnsi="Arial LatArm" w:cs="Sylfaen"/>
                <w:sz w:val="20"/>
                <w:szCs w:val="20"/>
              </w:rPr>
              <w:t>.</w:t>
            </w:r>
            <w:r w:rsidRPr="00C060DE">
              <w:rPr>
                <w:rFonts w:ascii="Sylfaen" w:hAnsi="Sylfaen" w:cs="Sylfaen"/>
                <w:sz w:val="20"/>
                <w:szCs w:val="20"/>
                <w:lang w:val="hy-AM"/>
              </w:rPr>
              <w:t>Թիվ</w:t>
            </w:r>
          </w:p>
        </w:tc>
      </w:tr>
      <w:tr w:rsidR="00C060DE" w:rsidRPr="00C060DE"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Sylfaen"/>
                <w:sz w:val="20"/>
                <w:szCs w:val="20"/>
              </w:rPr>
            </w:pPr>
            <w:r w:rsidRPr="00C060DE">
              <w:rPr>
                <w:rFonts w:ascii="Arial LatArm" w:hAnsi="Arial LatArm" w:cs="Sylfaen"/>
                <w:sz w:val="20"/>
                <w:szCs w:val="20"/>
                <w:lang w:val="hy-AM"/>
              </w:rPr>
              <w:t>3</w:t>
            </w:r>
            <w:r w:rsidRPr="00C060DE">
              <w:rPr>
                <w:rFonts w:ascii="Arial LatArm" w:hAnsi="Arial LatArm" w:cs="Sylfaen"/>
                <w:sz w:val="20"/>
                <w:szCs w:val="20"/>
              </w:rPr>
              <w:t xml:space="preserve">.                                                         </w:t>
            </w:r>
            <w:r w:rsidRPr="00C060DE">
              <w:rPr>
                <w:rFonts w:ascii="Sylfaen" w:hAnsi="Sylfaen" w:cs="Sylfaen"/>
                <w:sz w:val="20"/>
                <w:szCs w:val="20"/>
              </w:rPr>
              <w:t>Ներկայացմանամսաթիվը</w:t>
            </w:r>
            <w:r w:rsidRPr="00C060DE">
              <w:rPr>
                <w:rFonts w:ascii="Arial LatArm" w:hAnsi="Arial LatArm" w:cs="Arial"/>
                <w:sz w:val="20"/>
                <w:szCs w:val="20"/>
              </w:rPr>
              <w:t xml:space="preserve">` </w:t>
            </w:r>
            <w:r w:rsidRPr="00C060DE">
              <w:rPr>
                <w:rFonts w:ascii="Arial LatArm" w:hAnsi="Arial LatArm" w:cs="Tahoma"/>
                <w:sz w:val="20"/>
                <w:szCs w:val="20"/>
              </w:rPr>
              <w:t xml:space="preserve">"___" </w:t>
            </w:r>
            <w:r w:rsidRPr="00C060DE">
              <w:rPr>
                <w:rFonts w:ascii="Arial LatArm" w:hAnsi="Arial LatArm" w:cs="Sylfaen"/>
                <w:sz w:val="20"/>
                <w:szCs w:val="20"/>
              </w:rPr>
              <w:t xml:space="preserve">___ </w:t>
            </w:r>
            <w:r w:rsidRPr="00C060DE">
              <w:rPr>
                <w:rFonts w:ascii="Arial LatArm" w:hAnsi="Arial LatArm" w:cs="Tahoma"/>
                <w:sz w:val="20"/>
                <w:szCs w:val="20"/>
              </w:rPr>
              <w:t>20___</w:t>
            </w:r>
            <w:r w:rsidRPr="00C060DE">
              <w:rPr>
                <w:rFonts w:ascii="Sylfaen" w:hAnsi="Sylfaen" w:cs="Sylfaen"/>
                <w:sz w:val="20"/>
                <w:szCs w:val="20"/>
              </w:rPr>
              <w:t>թ</w:t>
            </w:r>
            <w:r w:rsidRPr="00C060DE">
              <w:rPr>
                <w:rFonts w:ascii="Arial LatArm" w:hAnsi="Arial LatArm" w:cs="Sylfaen"/>
                <w:sz w:val="20"/>
                <w:szCs w:val="20"/>
              </w:rPr>
              <w:t>.</w:t>
            </w:r>
          </w:p>
        </w:tc>
      </w:tr>
      <w:tr w:rsidR="00C060DE" w:rsidRPr="00C060DE"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Arial"/>
                <w:sz w:val="20"/>
                <w:szCs w:val="20"/>
              </w:rPr>
            </w:pPr>
            <w:r w:rsidRPr="00C060DE">
              <w:rPr>
                <w:rFonts w:ascii="Arial LatArm" w:hAnsi="Arial LatArm" w:cs="Sylfaen"/>
                <w:sz w:val="20"/>
                <w:szCs w:val="20"/>
                <w:lang w:val="hy-AM"/>
              </w:rPr>
              <w:t>4</w:t>
            </w:r>
            <w:r w:rsidRPr="00C060DE">
              <w:rPr>
                <w:rFonts w:ascii="Arial LatArm" w:hAnsi="Arial LatArm" w:cs="Sylfaen"/>
                <w:sz w:val="20"/>
                <w:szCs w:val="20"/>
              </w:rPr>
              <w:t xml:space="preserve">. </w:t>
            </w:r>
            <w:r w:rsidRPr="00C060DE">
              <w:rPr>
                <w:rFonts w:ascii="Sylfaen" w:hAnsi="Sylfaen" w:cs="Sylfaen"/>
                <w:sz w:val="20"/>
                <w:szCs w:val="20"/>
                <w:lang w:val="hy-AM"/>
              </w:rPr>
              <w:t>Վճարողիանվանումը</w:t>
            </w:r>
            <w:r w:rsidRPr="00C060DE">
              <w:rPr>
                <w:rFonts w:ascii="Arial LatArm" w:hAnsi="Arial LatArm" w:cs="Sylfaen"/>
                <w:sz w:val="20"/>
                <w:szCs w:val="20"/>
              </w:rPr>
              <w:t>,</w:t>
            </w:r>
            <w:r w:rsidRPr="00C060DE">
              <w:rPr>
                <w:rFonts w:ascii="Sylfaen" w:hAnsi="Sylfaen" w:cs="Sylfaen"/>
                <w:sz w:val="20"/>
                <w:szCs w:val="20"/>
                <w:lang w:val="hy-AM"/>
              </w:rPr>
              <w:t>կամանունազգանուն</w:t>
            </w:r>
            <w:r w:rsidRPr="00C060DE">
              <w:rPr>
                <w:rFonts w:ascii="Arial LatArm" w:hAnsi="Arial LatArm" w:cs="Sylfaen"/>
                <w:sz w:val="20"/>
                <w:szCs w:val="20"/>
              </w:rPr>
              <w:t>(</w:t>
            </w:r>
            <w:r w:rsidRPr="00C060DE">
              <w:rPr>
                <w:rFonts w:ascii="Sylfaen" w:hAnsi="Sylfaen" w:cs="Sylfaen"/>
                <w:sz w:val="20"/>
                <w:szCs w:val="20"/>
              </w:rPr>
              <w:t>Ընկերություն</w:t>
            </w:r>
            <w:r w:rsidRPr="00C060DE">
              <w:rPr>
                <w:rFonts w:ascii="Arial LatArm" w:hAnsi="Arial LatArm" w:cs="Arial"/>
                <w:sz w:val="20"/>
                <w:szCs w:val="20"/>
              </w:rPr>
              <w:t>`</w:t>
            </w:r>
          </w:p>
        </w:tc>
      </w:tr>
      <w:tr w:rsidR="00C060DE" w:rsidRPr="00C060DE"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Arial"/>
                <w:sz w:val="20"/>
                <w:szCs w:val="20"/>
              </w:rPr>
            </w:pPr>
            <w:r w:rsidRPr="00C060DE">
              <w:rPr>
                <w:rFonts w:ascii="Arial LatArm" w:hAnsi="Arial LatArm" w:cs="Sylfaen"/>
                <w:sz w:val="20"/>
                <w:szCs w:val="20"/>
                <w:lang w:val="hy-AM"/>
              </w:rPr>
              <w:t>5</w:t>
            </w:r>
            <w:r w:rsidRPr="00C060DE">
              <w:rPr>
                <w:rFonts w:ascii="Arial LatArm" w:hAnsi="Arial LatArm" w:cs="Sylfaen"/>
                <w:sz w:val="20"/>
                <w:szCs w:val="20"/>
              </w:rPr>
              <w:t xml:space="preserve">. </w:t>
            </w:r>
            <w:r w:rsidRPr="00C060DE">
              <w:rPr>
                <w:rFonts w:ascii="Sylfaen" w:hAnsi="Sylfaen" w:cs="Sylfaen"/>
                <w:sz w:val="20"/>
                <w:szCs w:val="20"/>
              </w:rPr>
              <w:t>Վճարողի</w:t>
            </w:r>
            <w:r w:rsidRPr="00C060DE">
              <w:rPr>
                <w:rFonts w:ascii="Sylfaen" w:hAnsi="Sylfaen" w:cs="Sylfaen"/>
                <w:sz w:val="20"/>
                <w:szCs w:val="20"/>
                <w:lang w:val="hy-AM"/>
              </w:rPr>
              <w:t>նսպասարկողՖինանսականկազմակերպություն</w:t>
            </w:r>
            <w:r w:rsidRPr="00C060DE">
              <w:rPr>
                <w:rFonts w:ascii="Arial LatArm" w:hAnsi="Arial LatArm" w:cs="Sylfaen"/>
                <w:sz w:val="20"/>
                <w:szCs w:val="20"/>
              </w:rPr>
              <w:t>(</w:t>
            </w:r>
            <w:r w:rsidRPr="00C060DE">
              <w:rPr>
                <w:rFonts w:ascii="Sylfaen" w:hAnsi="Sylfaen" w:cs="Sylfaen"/>
                <w:sz w:val="20"/>
                <w:szCs w:val="20"/>
              </w:rPr>
              <w:t>բանկ</w:t>
            </w:r>
            <w:r w:rsidRPr="00C060DE">
              <w:rPr>
                <w:rFonts w:ascii="Arial LatArm" w:hAnsi="Arial LatArm" w:cs="Sylfaen"/>
                <w:sz w:val="20"/>
                <w:szCs w:val="20"/>
              </w:rPr>
              <w:t>)</w:t>
            </w:r>
            <w:r w:rsidRPr="00C060DE">
              <w:rPr>
                <w:rFonts w:ascii="Arial LatArm" w:hAnsi="Arial LatArm" w:cs="Arial"/>
                <w:sz w:val="20"/>
                <w:szCs w:val="20"/>
              </w:rPr>
              <w:t>`</w:t>
            </w:r>
          </w:p>
        </w:tc>
      </w:tr>
      <w:tr w:rsidR="00C060DE" w:rsidRPr="00C060DE"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Arial"/>
                <w:sz w:val="20"/>
                <w:szCs w:val="20"/>
              </w:rPr>
            </w:pPr>
            <w:r w:rsidRPr="00C060DE">
              <w:rPr>
                <w:rFonts w:ascii="Arial LatArm" w:hAnsi="Arial LatArm" w:cs="Sylfaen"/>
                <w:sz w:val="20"/>
                <w:szCs w:val="20"/>
                <w:lang w:val="hy-AM"/>
              </w:rPr>
              <w:t>6</w:t>
            </w:r>
            <w:r w:rsidRPr="00C060DE">
              <w:rPr>
                <w:rFonts w:ascii="Arial LatArm" w:hAnsi="Arial LatArm" w:cs="Sylfaen"/>
                <w:sz w:val="20"/>
                <w:szCs w:val="20"/>
              </w:rPr>
              <w:t xml:space="preserve">. </w:t>
            </w:r>
            <w:r w:rsidRPr="00C060DE">
              <w:rPr>
                <w:rFonts w:ascii="Sylfaen" w:hAnsi="Sylfaen" w:cs="Sylfaen"/>
                <w:sz w:val="20"/>
                <w:szCs w:val="20"/>
              </w:rPr>
              <w:t>Վճարողիհաշվիհամարը</w:t>
            </w:r>
            <w:r w:rsidRPr="00C060DE">
              <w:rPr>
                <w:rFonts w:ascii="Arial LatArm" w:hAnsi="Arial LatArm" w:cs="Arial"/>
                <w:sz w:val="20"/>
                <w:szCs w:val="20"/>
              </w:rPr>
              <w:t>`</w:t>
            </w:r>
          </w:p>
        </w:tc>
      </w:tr>
      <w:tr w:rsidR="00C060DE" w:rsidRPr="00C060D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Arial"/>
                <w:sz w:val="20"/>
                <w:szCs w:val="20"/>
              </w:rPr>
            </w:pPr>
            <w:r w:rsidRPr="00C060DE">
              <w:rPr>
                <w:rFonts w:ascii="Arial LatArm" w:hAnsi="Arial LatArm" w:cs="Sylfaen"/>
                <w:sz w:val="20"/>
                <w:szCs w:val="20"/>
                <w:lang w:val="hy-AM"/>
              </w:rPr>
              <w:t>7</w:t>
            </w:r>
            <w:r w:rsidRPr="00C060DE">
              <w:rPr>
                <w:rFonts w:ascii="Arial LatArm" w:hAnsi="Arial LatArm" w:cs="Sylfaen"/>
                <w:sz w:val="20"/>
                <w:szCs w:val="20"/>
              </w:rPr>
              <w:t xml:space="preserve">. </w:t>
            </w:r>
            <w:r w:rsidRPr="00C060DE">
              <w:rPr>
                <w:rFonts w:ascii="Sylfaen" w:hAnsi="Sylfaen" w:cs="Sylfaen"/>
                <w:sz w:val="20"/>
                <w:szCs w:val="20"/>
              </w:rPr>
              <w:t>ՎճարողիՀՎՀՀ</w:t>
            </w:r>
            <w:r w:rsidRPr="00C060DE">
              <w:rPr>
                <w:rFonts w:ascii="Arial LatArm" w:hAnsi="Arial LatArm" w:cs="Arial"/>
                <w:sz w:val="20"/>
                <w:szCs w:val="20"/>
              </w:rPr>
              <w:t>`</w:t>
            </w:r>
          </w:p>
        </w:tc>
      </w:tr>
      <w:tr w:rsidR="00C060DE" w:rsidRPr="00C060D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Arial"/>
                <w:sz w:val="20"/>
                <w:szCs w:val="20"/>
              </w:rPr>
            </w:pPr>
            <w:r w:rsidRPr="00C060DE">
              <w:rPr>
                <w:rFonts w:ascii="Arial LatArm" w:hAnsi="Arial LatArm" w:cs="Sylfaen"/>
                <w:sz w:val="20"/>
                <w:szCs w:val="20"/>
                <w:lang w:val="hy-AM"/>
              </w:rPr>
              <w:t>8</w:t>
            </w:r>
            <w:r w:rsidRPr="00C060DE">
              <w:rPr>
                <w:rFonts w:ascii="Arial LatArm" w:hAnsi="Arial LatArm" w:cs="Sylfaen"/>
                <w:sz w:val="20"/>
                <w:szCs w:val="20"/>
              </w:rPr>
              <w:t xml:space="preserve">. </w:t>
            </w:r>
            <w:r w:rsidRPr="00C060DE">
              <w:rPr>
                <w:rFonts w:ascii="Sylfaen" w:hAnsi="Sylfaen" w:cs="Sylfaen"/>
                <w:sz w:val="20"/>
                <w:szCs w:val="20"/>
              </w:rPr>
              <w:t>ՎճարողիՀԾՀ</w:t>
            </w:r>
            <w:r w:rsidRPr="00C060DE">
              <w:rPr>
                <w:rFonts w:ascii="Arial LatArm" w:hAnsi="Arial LatArm" w:cs="Arial"/>
                <w:sz w:val="20"/>
                <w:szCs w:val="20"/>
              </w:rPr>
              <w:t>`</w:t>
            </w:r>
          </w:p>
        </w:tc>
      </w:tr>
      <w:tr w:rsidR="00C060DE" w:rsidRPr="00C060D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Arial"/>
                <w:sz w:val="20"/>
                <w:szCs w:val="20"/>
              </w:rPr>
            </w:pPr>
            <w:r w:rsidRPr="00C060DE">
              <w:rPr>
                <w:rFonts w:ascii="Arial LatArm" w:hAnsi="Arial LatArm" w:cs="Sylfaen"/>
                <w:sz w:val="20"/>
                <w:szCs w:val="20"/>
                <w:lang w:val="hy-AM"/>
              </w:rPr>
              <w:t>9</w:t>
            </w:r>
            <w:r w:rsidRPr="00C060DE">
              <w:rPr>
                <w:rFonts w:ascii="Arial LatArm" w:hAnsi="Arial LatArm" w:cs="Sylfaen"/>
                <w:sz w:val="20"/>
                <w:szCs w:val="20"/>
              </w:rPr>
              <w:t xml:space="preserve">. </w:t>
            </w:r>
            <w:r w:rsidRPr="00C060DE">
              <w:rPr>
                <w:rFonts w:ascii="Sylfaen" w:hAnsi="Sylfaen" w:cs="Sylfaen"/>
                <w:sz w:val="20"/>
                <w:szCs w:val="20"/>
              </w:rPr>
              <w:t>Շահառու</w:t>
            </w:r>
            <w:r w:rsidRPr="00C060DE">
              <w:rPr>
                <w:rFonts w:ascii="Sylfaen" w:hAnsi="Sylfaen" w:cs="Sylfaen"/>
                <w:sz w:val="20"/>
                <w:szCs w:val="20"/>
                <w:lang w:val="hy-AM"/>
              </w:rPr>
              <w:t>իանվանումը</w:t>
            </w:r>
            <w:r w:rsidRPr="00C060DE">
              <w:rPr>
                <w:rFonts w:ascii="Arial LatArm" w:hAnsi="Arial LatArm" w:cs="Sylfaen"/>
                <w:sz w:val="20"/>
                <w:szCs w:val="20"/>
              </w:rPr>
              <w:t>,</w:t>
            </w:r>
            <w:r w:rsidRPr="00C060DE">
              <w:rPr>
                <w:rFonts w:ascii="Sylfaen" w:hAnsi="Sylfaen" w:cs="Sylfaen"/>
                <w:sz w:val="20"/>
                <w:szCs w:val="20"/>
                <w:lang w:val="hy-AM"/>
              </w:rPr>
              <w:t>կամանունազգանուն</w:t>
            </w:r>
            <w:r w:rsidRPr="00C060DE">
              <w:rPr>
                <w:rFonts w:ascii="Arial LatArm" w:hAnsi="Arial LatArm" w:cs="Arial"/>
                <w:sz w:val="20"/>
                <w:szCs w:val="20"/>
              </w:rPr>
              <w:t>`</w:t>
            </w:r>
            <w:r w:rsidR="00C67923" w:rsidRPr="00C060DE">
              <w:rPr>
                <w:rFonts w:ascii="Sylfaen" w:hAnsi="Sylfaen" w:cs="Sylfaen"/>
                <w:i/>
                <w:sz w:val="20"/>
                <w:szCs w:val="20"/>
                <w:u w:val="single"/>
                <w:lang w:val="af-ZA"/>
              </w:rPr>
              <w:t>Սոլակի</w:t>
            </w:r>
            <w:r w:rsidR="009D0517" w:rsidRPr="00C060DE">
              <w:rPr>
                <w:rFonts w:ascii="Sylfaen" w:hAnsi="Sylfaen" w:cs="Sylfaen"/>
                <w:i/>
                <w:sz w:val="20"/>
                <w:szCs w:val="20"/>
                <w:u w:val="single"/>
                <w:lang w:val="af-ZA"/>
              </w:rPr>
              <w:t>նախ</w:t>
            </w:r>
            <w:r w:rsidR="0023712F" w:rsidRPr="00C060DE">
              <w:rPr>
                <w:rFonts w:ascii="Sylfaen" w:hAnsi="Sylfaen" w:cs="Sylfaen"/>
                <w:i/>
                <w:sz w:val="20"/>
                <w:szCs w:val="20"/>
                <w:u w:val="single"/>
              </w:rPr>
              <w:t xml:space="preserve">ադպրոցական ուսումնական հաստություն </w:t>
            </w:r>
            <w:r w:rsidR="009F50EE" w:rsidRPr="00C060DE">
              <w:rPr>
                <w:rFonts w:ascii="Sylfaen" w:hAnsi="Sylfaen" w:cs="Sylfaen"/>
                <w:i/>
                <w:sz w:val="20"/>
                <w:szCs w:val="20"/>
                <w:u w:val="single"/>
                <w:lang w:val="af-ZA"/>
              </w:rPr>
              <w:t>ՀՈԱԿ</w:t>
            </w:r>
          </w:p>
        </w:tc>
      </w:tr>
      <w:tr w:rsidR="00C060DE" w:rsidRPr="00C060D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Sylfaen"/>
                <w:sz w:val="20"/>
                <w:szCs w:val="20"/>
                <w:lang w:val="ru-RU"/>
              </w:rPr>
            </w:pPr>
            <w:r w:rsidRPr="00C060DE">
              <w:rPr>
                <w:rFonts w:ascii="Arial LatArm" w:hAnsi="Arial LatArm" w:cs="Sylfaen"/>
                <w:sz w:val="20"/>
                <w:szCs w:val="20"/>
                <w:lang w:val="ru-RU"/>
              </w:rPr>
              <w:t xml:space="preserve">10. </w:t>
            </w:r>
            <w:r w:rsidRPr="00C060DE">
              <w:rPr>
                <w:rFonts w:ascii="Sylfaen" w:hAnsi="Sylfaen" w:cs="Sylfaen"/>
                <w:sz w:val="20"/>
                <w:szCs w:val="20"/>
              </w:rPr>
              <w:t>ՇահառուիՀԾՀ</w:t>
            </w:r>
            <w:r w:rsidRPr="00C060DE">
              <w:rPr>
                <w:rFonts w:ascii="Arial LatArm" w:hAnsi="Arial LatArm" w:cs="Sylfaen"/>
                <w:sz w:val="20"/>
                <w:szCs w:val="20"/>
                <w:lang w:val="ru-RU"/>
              </w:rPr>
              <w:t xml:space="preserve"> (</w:t>
            </w:r>
            <w:r w:rsidRPr="00C060DE">
              <w:rPr>
                <w:rFonts w:ascii="Sylfaen" w:hAnsi="Sylfaen" w:cs="Sylfaen"/>
                <w:sz w:val="20"/>
                <w:szCs w:val="20"/>
                <w:lang w:val="hy-AM"/>
              </w:rPr>
              <w:t>չիլրացվում</w:t>
            </w:r>
            <w:r w:rsidRPr="00C060DE">
              <w:rPr>
                <w:rFonts w:ascii="Arial LatArm" w:hAnsi="Arial LatArm" w:cs="Sylfaen"/>
                <w:sz w:val="20"/>
                <w:szCs w:val="20"/>
                <w:lang w:val="ru-RU"/>
              </w:rPr>
              <w:t>)</w:t>
            </w:r>
          </w:p>
        </w:tc>
      </w:tr>
      <w:tr w:rsidR="00C060DE" w:rsidRPr="00C060DE"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Arial"/>
                <w:sz w:val="20"/>
                <w:szCs w:val="20"/>
              </w:rPr>
            </w:pPr>
            <w:r w:rsidRPr="00C060DE">
              <w:rPr>
                <w:rFonts w:ascii="Arial LatArm" w:hAnsi="Arial LatArm" w:cs="Sylfaen"/>
                <w:sz w:val="20"/>
                <w:szCs w:val="20"/>
                <w:lang w:val="hy-AM"/>
              </w:rPr>
              <w:t>11</w:t>
            </w:r>
            <w:r w:rsidRPr="00C060DE">
              <w:rPr>
                <w:rFonts w:ascii="Arial LatArm" w:hAnsi="Arial LatArm" w:cs="Sylfaen"/>
                <w:sz w:val="20"/>
                <w:szCs w:val="20"/>
              </w:rPr>
              <w:t xml:space="preserve">. </w:t>
            </w:r>
            <w:r w:rsidRPr="00C060DE">
              <w:rPr>
                <w:rFonts w:ascii="Sylfaen" w:hAnsi="Sylfaen" w:cs="Sylfaen"/>
                <w:sz w:val="20"/>
                <w:szCs w:val="20"/>
              </w:rPr>
              <w:t>ՇահառուիՀՎՀՀ</w:t>
            </w:r>
            <w:r w:rsidRPr="00C060DE">
              <w:rPr>
                <w:rFonts w:ascii="Arial LatArm" w:hAnsi="Arial LatArm" w:cs="Arial"/>
                <w:sz w:val="20"/>
                <w:szCs w:val="20"/>
              </w:rPr>
              <w:t>`</w:t>
            </w:r>
            <w:r w:rsidR="00730534" w:rsidRPr="00C060DE">
              <w:rPr>
                <w:rFonts w:ascii="Arial LatArm" w:hAnsi="Arial LatArm" w:cs="Arial"/>
                <w:sz w:val="20"/>
                <w:szCs w:val="20"/>
                <w:lang w:val="hy-AM"/>
              </w:rPr>
              <w:t xml:space="preserve"> 0</w:t>
            </w:r>
            <w:r w:rsidR="00C67923" w:rsidRPr="00C060DE">
              <w:rPr>
                <w:rFonts w:ascii="Arial LatArm" w:hAnsi="Arial LatArm" w:cs="Arial"/>
                <w:sz w:val="20"/>
                <w:szCs w:val="20"/>
              </w:rPr>
              <w:t>3008713</w:t>
            </w:r>
          </w:p>
        </w:tc>
      </w:tr>
      <w:tr w:rsidR="00C060DE" w:rsidRPr="00C060DE"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Arial"/>
                <w:sz w:val="20"/>
                <w:szCs w:val="20"/>
              </w:rPr>
            </w:pPr>
            <w:r w:rsidRPr="00C060DE">
              <w:rPr>
                <w:rFonts w:ascii="Arial LatArm" w:hAnsi="Arial LatArm" w:cs="Sylfaen"/>
                <w:sz w:val="20"/>
                <w:szCs w:val="20"/>
              </w:rPr>
              <w:t>1</w:t>
            </w:r>
            <w:r w:rsidRPr="00C060DE">
              <w:rPr>
                <w:rFonts w:ascii="Arial LatArm" w:hAnsi="Arial LatArm" w:cs="Sylfaen"/>
                <w:sz w:val="20"/>
                <w:szCs w:val="20"/>
                <w:lang w:val="hy-AM"/>
              </w:rPr>
              <w:t>2</w:t>
            </w:r>
            <w:r w:rsidRPr="00C060DE">
              <w:rPr>
                <w:rFonts w:ascii="Arial LatArm" w:hAnsi="Arial LatArm" w:cs="Sylfaen"/>
                <w:sz w:val="20"/>
                <w:szCs w:val="20"/>
              </w:rPr>
              <w:t>.</w:t>
            </w:r>
            <w:r w:rsidRPr="00C060DE">
              <w:rPr>
                <w:rFonts w:ascii="Sylfaen" w:hAnsi="Sylfaen" w:cs="Sylfaen"/>
                <w:sz w:val="20"/>
                <w:szCs w:val="20"/>
              </w:rPr>
              <w:t>Շահառուի</w:t>
            </w:r>
            <w:r w:rsidRPr="00C060DE">
              <w:rPr>
                <w:rFonts w:ascii="Sylfaen" w:hAnsi="Sylfaen" w:cs="Sylfaen"/>
                <w:sz w:val="20"/>
                <w:szCs w:val="20"/>
                <w:lang w:val="hy-AM"/>
              </w:rPr>
              <w:t>նսպասարկողՖինանսականկազմակերպություն</w:t>
            </w:r>
            <w:r w:rsidRPr="00C060DE">
              <w:rPr>
                <w:rFonts w:ascii="Arial LatArm" w:hAnsi="Arial LatArm" w:cs="Sylfaen"/>
                <w:sz w:val="20"/>
                <w:szCs w:val="20"/>
              </w:rPr>
              <w:t xml:space="preserve"> (</w:t>
            </w:r>
            <w:r w:rsidRPr="00C060DE">
              <w:rPr>
                <w:rFonts w:ascii="Sylfaen" w:hAnsi="Sylfaen" w:cs="Sylfaen"/>
                <w:sz w:val="20"/>
                <w:szCs w:val="20"/>
              </w:rPr>
              <w:t>բանկ</w:t>
            </w:r>
            <w:r w:rsidRPr="00C060DE">
              <w:rPr>
                <w:rFonts w:ascii="Arial LatArm" w:hAnsi="Arial LatArm" w:cs="Sylfaen"/>
                <w:sz w:val="20"/>
                <w:szCs w:val="20"/>
              </w:rPr>
              <w:t>)</w:t>
            </w:r>
            <w:r w:rsidRPr="00C060DE">
              <w:rPr>
                <w:rFonts w:ascii="Arial LatArm" w:hAnsi="Arial LatArm" w:cs="Arial"/>
                <w:sz w:val="20"/>
                <w:szCs w:val="20"/>
              </w:rPr>
              <w:t>`</w:t>
            </w:r>
            <w:r w:rsidR="00730534" w:rsidRPr="00C060DE">
              <w:rPr>
                <w:rFonts w:ascii="Arial LatArm" w:hAnsi="Arial LatArm" w:cs="Arial"/>
                <w:sz w:val="20"/>
                <w:szCs w:val="20"/>
              </w:rPr>
              <w:t>«</w:t>
            </w:r>
            <w:r w:rsidR="0023712F" w:rsidRPr="00C060DE">
              <w:rPr>
                <w:rFonts w:ascii="Sylfaen" w:hAnsi="Sylfaen" w:cs="Sylfaen"/>
                <w:sz w:val="20"/>
                <w:szCs w:val="20"/>
              </w:rPr>
              <w:t>ԱԿԲԱ</w:t>
            </w:r>
            <w:r w:rsidR="00730534" w:rsidRPr="00C060DE">
              <w:rPr>
                <w:rFonts w:ascii="Sylfaen" w:hAnsi="Sylfaen" w:cs="Sylfaen"/>
                <w:sz w:val="20"/>
                <w:szCs w:val="20"/>
              </w:rPr>
              <w:t>ԲԱՆԿ</w:t>
            </w:r>
            <w:r w:rsidR="00730534" w:rsidRPr="00C060DE">
              <w:rPr>
                <w:rFonts w:ascii="Arial LatArm" w:hAnsi="Arial LatArm" w:cs="Arial LatArm"/>
                <w:sz w:val="20"/>
                <w:szCs w:val="20"/>
              </w:rPr>
              <w:t>»</w:t>
            </w:r>
            <w:r w:rsidR="00730534" w:rsidRPr="00C060DE">
              <w:rPr>
                <w:rFonts w:ascii="Sylfaen" w:hAnsi="Sylfaen" w:cs="Sylfaen"/>
                <w:sz w:val="20"/>
                <w:szCs w:val="20"/>
              </w:rPr>
              <w:t>ՓԲԸհրազդանի</w:t>
            </w:r>
            <w:r w:rsidR="009F50EE" w:rsidRPr="00C060DE">
              <w:rPr>
                <w:rFonts w:ascii="Sylfaen" w:hAnsi="Sylfaen" w:cs="Sylfaen"/>
                <w:sz w:val="20"/>
                <w:szCs w:val="20"/>
              </w:rPr>
              <w:t>մ</w:t>
            </w:r>
            <w:r w:rsidR="009F50EE" w:rsidRPr="00C060DE">
              <w:rPr>
                <w:rFonts w:ascii="Arial LatArm" w:hAnsi="Arial LatArm" w:cs="Arial"/>
                <w:sz w:val="20"/>
                <w:szCs w:val="20"/>
              </w:rPr>
              <w:t>/</w:t>
            </w:r>
            <w:r w:rsidR="009F50EE" w:rsidRPr="00C060DE">
              <w:rPr>
                <w:rFonts w:ascii="Sylfaen" w:hAnsi="Sylfaen" w:cs="Sylfaen"/>
                <w:sz w:val="20"/>
                <w:szCs w:val="20"/>
              </w:rPr>
              <w:t>ճ</w:t>
            </w:r>
          </w:p>
        </w:tc>
      </w:tr>
      <w:tr w:rsidR="00C060DE" w:rsidRPr="00C060DE"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Arial"/>
                <w:sz w:val="20"/>
                <w:szCs w:val="20"/>
              </w:rPr>
            </w:pPr>
            <w:r w:rsidRPr="00C060DE">
              <w:rPr>
                <w:rFonts w:ascii="Arial LatArm" w:hAnsi="Arial LatArm" w:cs="Sylfaen"/>
                <w:sz w:val="20"/>
                <w:szCs w:val="20"/>
              </w:rPr>
              <w:t>1</w:t>
            </w:r>
            <w:r w:rsidRPr="00C060DE">
              <w:rPr>
                <w:rFonts w:ascii="Arial LatArm" w:hAnsi="Arial LatArm" w:cs="Sylfaen"/>
                <w:sz w:val="20"/>
                <w:szCs w:val="20"/>
                <w:lang w:val="hy-AM"/>
              </w:rPr>
              <w:t>3</w:t>
            </w:r>
            <w:r w:rsidRPr="00C060DE">
              <w:rPr>
                <w:rFonts w:ascii="Arial LatArm" w:hAnsi="Arial LatArm" w:cs="Sylfaen"/>
                <w:sz w:val="20"/>
                <w:szCs w:val="20"/>
              </w:rPr>
              <w:t>.</w:t>
            </w:r>
            <w:r w:rsidRPr="00C060DE">
              <w:rPr>
                <w:rFonts w:ascii="Sylfaen" w:hAnsi="Sylfaen" w:cs="Sylfaen"/>
                <w:sz w:val="20"/>
                <w:szCs w:val="20"/>
              </w:rPr>
              <w:t>Շահառուիհաշվիհամարը</w:t>
            </w:r>
            <w:r w:rsidRPr="00C060DE">
              <w:rPr>
                <w:rFonts w:ascii="Arial LatArm" w:hAnsi="Arial LatArm" w:cs="Arial"/>
                <w:sz w:val="20"/>
                <w:szCs w:val="20"/>
              </w:rPr>
              <w:t xml:space="preserve"> (</w:t>
            </w:r>
            <w:r w:rsidRPr="00C060DE">
              <w:rPr>
                <w:rFonts w:ascii="Sylfaen" w:hAnsi="Sylfaen" w:cs="Sylfaen"/>
                <w:sz w:val="20"/>
                <w:szCs w:val="20"/>
              </w:rPr>
              <w:t>հշ</w:t>
            </w:r>
            <w:r w:rsidRPr="00C060DE">
              <w:rPr>
                <w:rFonts w:ascii="Arial LatArm" w:hAnsi="Arial LatArm" w:cs="Arial"/>
                <w:sz w:val="20"/>
                <w:szCs w:val="20"/>
              </w:rPr>
              <w:t>.N)</w:t>
            </w:r>
            <w:r w:rsidR="0023712F" w:rsidRPr="00C060DE">
              <w:rPr>
                <w:rFonts w:ascii="Arial LatArm" w:hAnsi="Arial LatArm" w:cs="Arial"/>
                <w:sz w:val="20"/>
                <w:szCs w:val="20"/>
              </w:rPr>
              <w:t>220345140119000</w:t>
            </w:r>
          </w:p>
        </w:tc>
      </w:tr>
      <w:tr w:rsidR="00C060DE" w:rsidRPr="00C060D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Arial"/>
                <w:sz w:val="20"/>
                <w:szCs w:val="20"/>
              </w:rPr>
            </w:pPr>
            <w:r w:rsidRPr="00C060DE">
              <w:rPr>
                <w:rFonts w:ascii="Arial LatArm" w:hAnsi="Arial LatArm" w:cs="Sylfaen"/>
                <w:sz w:val="20"/>
                <w:szCs w:val="20"/>
              </w:rPr>
              <w:t>1</w:t>
            </w:r>
            <w:r w:rsidRPr="00C060DE">
              <w:rPr>
                <w:rFonts w:ascii="Arial LatArm" w:hAnsi="Arial LatArm" w:cs="Sylfaen"/>
                <w:sz w:val="20"/>
                <w:szCs w:val="20"/>
                <w:lang w:val="hy-AM"/>
              </w:rPr>
              <w:t>4</w:t>
            </w:r>
            <w:r w:rsidRPr="00C060DE">
              <w:rPr>
                <w:rFonts w:ascii="Arial LatArm" w:hAnsi="Arial LatArm" w:cs="Sylfaen"/>
                <w:sz w:val="20"/>
                <w:szCs w:val="20"/>
              </w:rPr>
              <w:t>.</w:t>
            </w:r>
            <w:r w:rsidRPr="00C060DE">
              <w:rPr>
                <w:rFonts w:ascii="Sylfaen" w:hAnsi="Sylfaen" w:cs="Sylfaen"/>
                <w:sz w:val="20"/>
                <w:szCs w:val="20"/>
              </w:rPr>
              <w:t>Գումարը</w:t>
            </w:r>
            <w:r w:rsidRPr="00C060DE">
              <w:rPr>
                <w:rFonts w:ascii="Arial LatArm" w:hAnsi="Arial LatArm" w:cs="Arial"/>
                <w:sz w:val="20"/>
                <w:szCs w:val="20"/>
                <w:lang w:val="ru-RU"/>
              </w:rPr>
              <w:t>(</w:t>
            </w:r>
            <w:r w:rsidRPr="00C060DE">
              <w:rPr>
                <w:rFonts w:ascii="Sylfaen" w:hAnsi="Sylfaen" w:cs="Sylfaen"/>
                <w:sz w:val="20"/>
                <w:szCs w:val="20"/>
              </w:rPr>
              <w:t>թվերովևբառերով</w:t>
            </w:r>
            <w:r w:rsidRPr="00C060DE">
              <w:rPr>
                <w:rFonts w:ascii="Arial LatArm" w:hAnsi="Arial LatArm" w:cs="Sylfaen"/>
                <w:sz w:val="20"/>
                <w:szCs w:val="20"/>
                <w:lang w:val="ru-RU"/>
              </w:rPr>
              <w:t>)</w:t>
            </w:r>
            <w:r w:rsidRPr="00C060DE">
              <w:rPr>
                <w:rFonts w:ascii="Arial LatArm" w:hAnsi="Arial LatArm" w:cs="Arial"/>
                <w:sz w:val="20"/>
                <w:szCs w:val="20"/>
              </w:rPr>
              <w:t>`</w:t>
            </w:r>
          </w:p>
        </w:tc>
      </w:tr>
      <w:tr w:rsidR="00C060DE" w:rsidRPr="00C060D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Sylfaen"/>
                <w:sz w:val="20"/>
                <w:szCs w:val="20"/>
              </w:rPr>
            </w:pPr>
            <w:r w:rsidRPr="00C060DE">
              <w:rPr>
                <w:rFonts w:ascii="Arial LatArm" w:hAnsi="Arial LatArm" w:cs="Sylfaen"/>
                <w:sz w:val="20"/>
                <w:szCs w:val="20"/>
              </w:rPr>
              <w:t xml:space="preserve">15. </w:t>
            </w:r>
            <w:r w:rsidRPr="00C060DE">
              <w:rPr>
                <w:rFonts w:ascii="Sylfaen" w:hAnsi="Sylfaen" w:cs="Sylfaen"/>
                <w:sz w:val="20"/>
                <w:szCs w:val="20"/>
                <w:lang w:val="hy-AM"/>
              </w:rPr>
              <w:t>Ակցեպտավորվածգումարը՝</w:t>
            </w:r>
            <w:r w:rsidRPr="00C060DE">
              <w:rPr>
                <w:rFonts w:ascii="Arial LatArm" w:hAnsi="Arial LatArm" w:cs="Sylfaen"/>
                <w:sz w:val="20"/>
                <w:szCs w:val="20"/>
              </w:rPr>
              <w:t xml:space="preserve"> (</w:t>
            </w:r>
            <w:r w:rsidRPr="00C060DE">
              <w:rPr>
                <w:rFonts w:ascii="Sylfaen" w:hAnsi="Sylfaen" w:cs="Sylfaen"/>
                <w:sz w:val="20"/>
                <w:szCs w:val="20"/>
              </w:rPr>
              <w:t>թվերովևբառերով</w:t>
            </w:r>
            <w:r w:rsidRPr="00C060DE">
              <w:rPr>
                <w:rFonts w:ascii="Arial LatArm" w:hAnsi="Arial LatArm" w:cs="Sylfaen"/>
                <w:sz w:val="20"/>
                <w:szCs w:val="20"/>
              </w:rPr>
              <w:t>)(</w:t>
            </w:r>
            <w:r w:rsidRPr="00C060DE">
              <w:rPr>
                <w:rFonts w:ascii="Sylfaen" w:hAnsi="Sylfaen" w:cs="Sylfaen"/>
                <w:sz w:val="20"/>
                <w:szCs w:val="20"/>
                <w:lang w:val="hy-AM"/>
              </w:rPr>
              <w:t>նախատեսվածէնշվածգումարիմասնակիակցեպտիհամար</w:t>
            </w:r>
            <w:r w:rsidRPr="00C060DE">
              <w:rPr>
                <w:rFonts w:ascii="Arial LatArm" w:hAnsi="Arial LatArm" w:cs="Sylfaen"/>
                <w:sz w:val="20"/>
                <w:szCs w:val="20"/>
                <w:lang w:val="hy-AM"/>
              </w:rPr>
              <w:t xml:space="preserve">, </w:t>
            </w:r>
            <w:r w:rsidRPr="00C060DE">
              <w:rPr>
                <w:rFonts w:ascii="Sylfaen" w:hAnsi="Sylfaen" w:cs="Sylfaen"/>
                <w:sz w:val="20"/>
                <w:szCs w:val="20"/>
                <w:lang w:val="hy-AM"/>
              </w:rPr>
              <w:t>որըչիկիրառվում</w:t>
            </w:r>
            <w:r w:rsidRPr="00C060DE">
              <w:rPr>
                <w:rFonts w:ascii="Arial LatArm" w:hAnsi="Arial LatArm" w:cs="Sylfaen"/>
                <w:sz w:val="20"/>
                <w:szCs w:val="20"/>
              </w:rPr>
              <w:t>)</w:t>
            </w:r>
          </w:p>
        </w:tc>
      </w:tr>
      <w:tr w:rsidR="00C060DE" w:rsidRPr="00C060D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Arial"/>
                <w:sz w:val="20"/>
                <w:szCs w:val="20"/>
              </w:rPr>
            </w:pPr>
            <w:r w:rsidRPr="00C060DE">
              <w:rPr>
                <w:rFonts w:ascii="Arial LatArm" w:hAnsi="Arial LatArm" w:cs="Sylfaen"/>
                <w:sz w:val="20"/>
                <w:szCs w:val="20"/>
              </w:rPr>
              <w:t>1</w:t>
            </w:r>
            <w:r w:rsidRPr="00C060DE">
              <w:rPr>
                <w:rFonts w:ascii="Arial LatArm" w:hAnsi="Arial LatArm" w:cs="Sylfaen"/>
                <w:sz w:val="20"/>
                <w:szCs w:val="20"/>
                <w:lang w:val="ru-RU"/>
              </w:rPr>
              <w:t>6</w:t>
            </w:r>
            <w:r w:rsidRPr="00C060DE">
              <w:rPr>
                <w:rFonts w:ascii="Arial LatArm" w:hAnsi="Arial LatArm" w:cs="Sylfaen"/>
                <w:sz w:val="20"/>
                <w:szCs w:val="20"/>
              </w:rPr>
              <w:t>.</w:t>
            </w:r>
            <w:r w:rsidRPr="00C060DE">
              <w:rPr>
                <w:rFonts w:ascii="Sylfaen" w:hAnsi="Sylfaen" w:cs="Sylfaen"/>
                <w:sz w:val="20"/>
                <w:szCs w:val="20"/>
              </w:rPr>
              <w:t>Արժույթը</w:t>
            </w:r>
            <w:r w:rsidRPr="00C060DE">
              <w:rPr>
                <w:rFonts w:ascii="Arial LatArm" w:hAnsi="Arial LatArm" w:cs="Arial"/>
                <w:sz w:val="20"/>
                <w:szCs w:val="20"/>
              </w:rPr>
              <w:t xml:space="preserve"> (</w:t>
            </w:r>
            <w:r w:rsidRPr="00C060DE">
              <w:rPr>
                <w:rFonts w:ascii="Sylfaen" w:hAnsi="Sylfaen" w:cs="Sylfaen"/>
                <w:sz w:val="20"/>
                <w:szCs w:val="20"/>
              </w:rPr>
              <w:t>բառերովևկոդով</w:t>
            </w:r>
            <w:r w:rsidRPr="00C060DE">
              <w:rPr>
                <w:rFonts w:ascii="Arial LatArm" w:hAnsi="Arial LatArm" w:cs="Arial"/>
                <w:sz w:val="20"/>
                <w:szCs w:val="20"/>
              </w:rPr>
              <w:t>)`</w:t>
            </w:r>
          </w:p>
        </w:tc>
      </w:tr>
      <w:tr w:rsidR="00C060DE" w:rsidRPr="00C060D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Arial"/>
                <w:sz w:val="20"/>
                <w:szCs w:val="20"/>
                <w:lang w:val="hy-AM"/>
              </w:rPr>
            </w:pPr>
            <w:r w:rsidRPr="00C060DE">
              <w:rPr>
                <w:rFonts w:ascii="Arial LatArm" w:hAnsi="Arial LatArm" w:cs="Sylfaen"/>
                <w:sz w:val="20"/>
                <w:szCs w:val="20"/>
              </w:rPr>
              <w:t>1</w:t>
            </w:r>
            <w:r w:rsidRPr="00C060DE">
              <w:rPr>
                <w:rFonts w:ascii="Arial LatArm" w:hAnsi="Arial LatArm" w:cs="Sylfaen"/>
                <w:sz w:val="20"/>
                <w:szCs w:val="20"/>
                <w:lang w:val="hy-AM"/>
              </w:rPr>
              <w:t>7</w:t>
            </w:r>
            <w:r w:rsidRPr="00C060DE">
              <w:rPr>
                <w:rFonts w:ascii="Arial LatArm" w:hAnsi="Arial LatArm" w:cs="Sylfaen"/>
                <w:sz w:val="20"/>
                <w:szCs w:val="20"/>
              </w:rPr>
              <w:t>.</w:t>
            </w:r>
            <w:r w:rsidRPr="00C060DE">
              <w:rPr>
                <w:rFonts w:ascii="Sylfaen" w:hAnsi="Sylfaen" w:cs="Sylfaen"/>
                <w:sz w:val="20"/>
                <w:szCs w:val="20"/>
              </w:rPr>
              <w:t>Գործարքի</w:t>
            </w:r>
            <w:r w:rsidRPr="00C060DE">
              <w:rPr>
                <w:rFonts w:ascii="Arial LatArm" w:hAnsi="Arial LatArm" w:cs="Arial"/>
                <w:sz w:val="20"/>
                <w:szCs w:val="20"/>
              </w:rPr>
              <w:t xml:space="preserve"> (</w:t>
            </w:r>
            <w:r w:rsidRPr="00C060DE">
              <w:rPr>
                <w:rFonts w:ascii="Sylfaen" w:hAnsi="Sylfaen" w:cs="Sylfaen"/>
                <w:sz w:val="20"/>
                <w:szCs w:val="20"/>
              </w:rPr>
              <w:t>վճարման</w:t>
            </w:r>
            <w:r w:rsidRPr="00C060DE">
              <w:rPr>
                <w:rFonts w:ascii="Arial LatArm" w:hAnsi="Arial LatArm" w:cs="Arial"/>
                <w:sz w:val="20"/>
                <w:szCs w:val="20"/>
              </w:rPr>
              <w:t xml:space="preserve">) </w:t>
            </w:r>
            <w:r w:rsidRPr="00C060DE">
              <w:rPr>
                <w:rFonts w:ascii="Sylfaen" w:hAnsi="Sylfaen" w:cs="Sylfaen"/>
                <w:sz w:val="20"/>
                <w:szCs w:val="20"/>
              </w:rPr>
              <w:t>նպատակը</w:t>
            </w:r>
            <w:r w:rsidRPr="00C060DE">
              <w:rPr>
                <w:rFonts w:ascii="Arial LatArm" w:hAnsi="Arial LatArm" w:cs="Arial"/>
                <w:sz w:val="20"/>
                <w:szCs w:val="20"/>
              </w:rPr>
              <w:t>`</w:t>
            </w:r>
            <w:r w:rsidRPr="00C060DE">
              <w:rPr>
                <w:rFonts w:ascii="Arial LatArm" w:hAnsi="Arial LatArm" w:cs="Sylfaen"/>
                <w:bCs/>
                <w:i/>
                <w:sz w:val="20"/>
                <w:szCs w:val="20"/>
              </w:rPr>
              <w:t>(</w:t>
            </w:r>
            <w:r w:rsidR="00631658" w:rsidRPr="00C060DE">
              <w:rPr>
                <w:rFonts w:ascii="Sylfaen" w:hAnsi="Sylfaen" w:cs="Sylfaen"/>
                <w:bCs/>
                <w:i/>
                <w:sz w:val="20"/>
                <w:szCs w:val="20"/>
              </w:rPr>
              <w:t>որակավորմանա</w:t>
            </w:r>
            <w:r w:rsidRPr="00C060DE">
              <w:rPr>
                <w:rFonts w:ascii="Sylfaen" w:hAnsi="Sylfaen" w:cs="Sylfaen"/>
                <w:bCs/>
                <w:i/>
                <w:sz w:val="20"/>
                <w:szCs w:val="20"/>
              </w:rPr>
              <w:t>պահովմ</w:t>
            </w:r>
            <w:r w:rsidRPr="00C060DE">
              <w:rPr>
                <w:rFonts w:ascii="Sylfaen" w:hAnsi="Sylfaen" w:cs="Sylfaen"/>
                <w:bCs/>
                <w:i/>
                <w:sz w:val="20"/>
                <w:szCs w:val="20"/>
                <w:lang w:val="hy-AM"/>
              </w:rPr>
              <w:t>անհամար</w:t>
            </w:r>
            <w:r w:rsidRPr="00C060DE">
              <w:rPr>
                <w:rFonts w:ascii="Arial LatArm" w:hAnsi="Arial LatArm" w:cs="Sylfaen"/>
                <w:bCs/>
                <w:i/>
                <w:sz w:val="20"/>
                <w:szCs w:val="20"/>
              </w:rPr>
              <w:t>)</w:t>
            </w:r>
          </w:p>
        </w:tc>
      </w:tr>
      <w:tr w:rsidR="00C060DE" w:rsidRPr="00C060DE"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C060DE" w:rsidRDefault="00595213" w:rsidP="00CB0ADE">
            <w:pPr>
              <w:rPr>
                <w:rFonts w:ascii="Arial LatArm" w:hAnsi="Arial LatArm" w:cs="Arial"/>
                <w:sz w:val="20"/>
                <w:szCs w:val="20"/>
              </w:rPr>
            </w:pPr>
            <w:r w:rsidRPr="00C060DE">
              <w:rPr>
                <w:rFonts w:ascii="Arial LatArm" w:hAnsi="Arial LatArm" w:cs="Sylfaen"/>
                <w:sz w:val="20"/>
                <w:szCs w:val="20"/>
              </w:rPr>
              <w:t>1</w:t>
            </w:r>
            <w:r w:rsidRPr="00C060DE">
              <w:rPr>
                <w:rFonts w:ascii="Arial LatArm" w:hAnsi="Arial LatArm" w:cs="Sylfaen"/>
                <w:sz w:val="20"/>
                <w:szCs w:val="20"/>
                <w:lang w:val="hy-AM"/>
              </w:rPr>
              <w:t>8</w:t>
            </w:r>
            <w:r w:rsidRPr="00C060DE">
              <w:rPr>
                <w:rFonts w:ascii="Arial LatArm" w:hAnsi="Arial LatArm" w:cs="Sylfaen"/>
                <w:sz w:val="20"/>
                <w:szCs w:val="20"/>
              </w:rPr>
              <w:t xml:space="preserve">. </w:t>
            </w:r>
            <w:r w:rsidRPr="00C060DE">
              <w:rPr>
                <w:rFonts w:ascii="Sylfaen" w:hAnsi="Sylfaen" w:cs="Sylfaen"/>
                <w:sz w:val="20"/>
                <w:szCs w:val="20"/>
                <w:lang w:val="hy-AM"/>
              </w:rPr>
              <w:t>Վճարմանկատարմանհիմքերը՝</w:t>
            </w:r>
            <w:r w:rsidRPr="00C060DE">
              <w:rPr>
                <w:rFonts w:ascii="Arial LatArm" w:hAnsi="Arial LatArm" w:cs="Sylfaen"/>
                <w:sz w:val="20"/>
                <w:szCs w:val="20"/>
              </w:rPr>
              <w:t>(</w:t>
            </w:r>
            <w:r w:rsidRPr="00C060DE">
              <w:rPr>
                <w:rFonts w:ascii="Sylfaen" w:hAnsi="Sylfaen" w:cs="Sylfaen"/>
                <w:sz w:val="20"/>
                <w:szCs w:val="20"/>
                <w:lang w:val="hy-AM"/>
              </w:rPr>
              <w:t>Փաստաթղթերիանվանումը</w:t>
            </w:r>
            <w:r w:rsidRPr="00C060DE">
              <w:rPr>
                <w:rFonts w:ascii="Arial LatArm" w:hAnsi="Arial LatArm" w:cs="Arial"/>
                <w:sz w:val="20"/>
                <w:szCs w:val="20"/>
              </w:rPr>
              <w:t>,</w:t>
            </w:r>
            <w:r w:rsidRPr="00C060DE">
              <w:rPr>
                <w:rFonts w:ascii="Sylfaen" w:hAnsi="Sylfaen" w:cs="Sylfaen"/>
                <w:sz w:val="20"/>
                <w:szCs w:val="20"/>
                <w:lang w:val="hy-AM"/>
              </w:rPr>
              <w:t>այդթվում՝տուժանքիմասինհամաձայնագիրը</w:t>
            </w:r>
            <w:r w:rsidRPr="00C060DE">
              <w:rPr>
                <w:rFonts w:ascii="Arial LatArm" w:hAnsi="Arial LatArm" w:cs="Arial"/>
                <w:sz w:val="20"/>
                <w:szCs w:val="20"/>
                <w:lang w:val="hy-AM"/>
              </w:rPr>
              <w:t xml:space="preserve">, </w:t>
            </w:r>
            <w:r w:rsidRPr="00C060DE">
              <w:rPr>
                <w:rFonts w:ascii="Sylfaen" w:hAnsi="Sylfaen" w:cs="Sylfaen"/>
                <w:sz w:val="20"/>
                <w:szCs w:val="20"/>
                <w:lang w:val="hy-AM"/>
              </w:rPr>
              <w:t>դրանցհամարները</w:t>
            </w:r>
            <w:r w:rsidRPr="00C060DE">
              <w:rPr>
                <w:rFonts w:ascii="Arial LatArm" w:hAnsi="Arial LatArm" w:cs="Arial"/>
                <w:sz w:val="20"/>
                <w:szCs w:val="20"/>
                <w:lang w:val="hy-AM"/>
              </w:rPr>
              <w:t>,</w:t>
            </w:r>
            <w:r w:rsidRPr="00C060DE">
              <w:rPr>
                <w:rFonts w:ascii="Sylfaen" w:hAnsi="Sylfaen" w:cs="Sylfaen"/>
                <w:sz w:val="20"/>
                <w:szCs w:val="20"/>
                <w:lang w:val="hy-AM"/>
              </w:rPr>
              <w:t>պ</w:t>
            </w:r>
            <w:r w:rsidRPr="00C060DE">
              <w:rPr>
                <w:rFonts w:ascii="Sylfaen" w:hAnsi="Sylfaen" w:cs="Sylfaen"/>
                <w:sz w:val="20"/>
                <w:szCs w:val="20"/>
              </w:rPr>
              <w:t>այմանագրիծածկագիրը</w:t>
            </w:r>
            <w:r w:rsidRPr="00C060DE">
              <w:rPr>
                <w:rFonts w:ascii="Sylfaen" w:hAnsi="Sylfaen" w:cs="Sylfaen"/>
                <w:sz w:val="20"/>
                <w:szCs w:val="20"/>
                <w:lang w:val="hy-AM"/>
              </w:rPr>
              <w:t>որիհիմանվրակատարվումէգանձումը</w:t>
            </w:r>
            <w:r w:rsidRPr="00C060DE">
              <w:rPr>
                <w:rFonts w:ascii="Arial LatArm" w:hAnsi="Arial LatArm" w:cs="Arial"/>
                <w:sz w:val="20"/>
                <w:szCs w:val="20"/>
              </w:rPr>
              <w:t>)</w:t>
            </w:r>
            <w:r w:rsidRPr="00C060DE">
              <w:rPr>
                <w:rFonts w:ascii="Arial LatArm" w:hAnsi="Arial LatArm" w:cs="Sylfaen"/>
                <w:sz w:val="20"/>
                <w:szCs w:val="20"/>
              </w:rPr>
              <w:t>`</w:t>
            </w:r>
          </w:p>
        </w:tc>
      </w:tr>
      <w:tr w:rsidR="00C060DE" w:rsidRPr="00C060DE" w:rsidTr="009F50EE">
        <w:trPr>
          <w:trHeight w:val="80"/>
        </w:trPr>
        <w:tc>
          <w:tcPr>
            <w:tcW w:w="10980" w:type="dxa"/>
            <w:gridSpan w:val="2"/>
            <w:tcBorders>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Arial"/>
                <w:sz w:val="20"/>
                <w:szCs w:val="20"/>
              </w:rPr>
            </w:pPr>
          </w:p>
        </w:tc>
      </w:tr>
      <w:tr w:rsidR="00C060DE" w:rsidRPr="00C060DE" w:rsidTr="00866C4F">
        <w:trPr>
          <w:trHeight w:val="1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Sylfaen"/>
                <w:sz w:val="20"/>
                <w:szCs w:val="20"/>
                <w:lang w:val="hy-AM"/>
              </w:rPr>
            </w:pPr>
            <w:r w:rsidRPr="00C060DE">
              <w:rPr>
                <w:rFonts w:ascii="Arial LatArm" w:hAnsi="Arial LatArm" w:cs="Sylfaen"/>
                <w:sz w:val="20"/>
                <w:szCs w:val="20"/>
                <w:lang w:val="hy-AM"/>
              </w:rPr>
              <w:t xml:space="preserve">19. </w:t>
            </w:r>
            <w:r w:rsidRPr="00C060DE">
              <w:rPr>
                <w:rFonts w:ascii="Sylfaen" w:hAnsi="Sylfaen" w:cs="Sylfaen"/>
                <w:sz w:val="20"/>
                <w:szCs w:val="20"/>
                <w:lang w:val="hy-AM"/>
              </w:rPr>
              <w:t>Վճարմանպայմանները՝</w:t>
            </w:r>
            <w:r w:rsidRPr="00C060DE">
              <w:rPr>
                <w:rFonts w:ascii="Arial LatArm" w:hAnsi="Arial LatArm" w:cs="Sylfaen"/>
                <w:sz w:val="20"/>
                <w:szCs w:val="20"/>
                <w:lang w:val="hy-AM"/>
              </w:rPr>
              <w:t>&lt;</w:t>
            </w:r>
            <w:r w:rsidRPr="00C060DE">
              <w:rPr>
                <w:rFonts w:ascii="Sylfaen" w:hAnsi="Sylfaen" w:cs="Sylfaen"/>
                <w:sz w:val="20"/>
                <w:szCs w:val="20"/>
                <w:lang w:val="hy-AM"/>
              </w:rPr>
              <w:t>ակցեպտավորվածվճարում</w:t>
            </w:r>
            <w:r w:rsidRPr="00C060DE">
              <w:rPr>
                <w:rFonts w:ascii="Arial LatArm" w:hAnsi="Arial LatArm" w:cs="Sylfaen"/>
                <w:sz w:val="20"/>
                <w:szCs w:val="20"/>
                <w:lang w:val="hy-AM"/>
              </w:rPr>
              <w:t>&gt;</w:t>
            </w:r>
          </w:p>
        </w:tc>
      </w:tr>
      <w:tr w:rsidR="00C060DE" w:rsidRPr="00C060DE"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Sylfaen"/>
                <w:sz w:val="20"/>
                <w:szCs w:val="20"/>
              </w:rPr>
            </w:pPr>
            <w:r w:rsidRPr="00C060DE">
              <w:rPr>
                <w:rFonts w:ascii="Arial LatArm" w:hAnsi="Arial LatArm" w:cs="Sylfaen"/>
                <w:sz w:val="20"/>
                <w:szCs w:val="20"/>
                <w:lang w:val="hy-AM"/>
              </w:rPr>
              <w:t xml:space="preserve">20. </w:t>
            </w:r>
            <w:r w:rsidRPr="00C060DE">
              <w:rPr>
                <w:rFonts w:ascii="Sylfaen" w:hAnsi="Sylfaen" w:cs="Sylfaen"/>
                <w:sz w:val="20"/>
                <w:szCs w:val="20"/>
                <w:lang w:val="hy-AM"/>
              </w:rPr>
              <w:t>Առդիրէջերիքանակը՝</w:t>
            </w:r>
            <w:r w:rsidRPr="00C060DE">
              <w:rPr>
                <w:rFonts w:ascii="Arial LatArm" w:hAnsi="Arial LatArm" w:cs="Arial"/>
                <w:sz w:val="20"/>
                <w:szCs w:val="20"/>
              </w:rPr>
              <w:t xml:space="preserve">--- </w:t>
            </w:r>
            <w:r w:rsidRPr="00C060DE">
              <w:rPr>
                <w:rFonts w:ascii="Sylfaen" w:hAnsi="Sylfaen" w:cs="Sylfaen"/>
                <w:sz w:val="20"/>
                <w:szCs w:val="20"/>
              </w:rPr>
              <w:t>էջ</w:t>
            </w:r>
          </w:p>
          <w:p w:rsidR="00595213" w:rsidRPr="00C060DE" w:rsidRDefault="00595213" w:rsidP="00CB0ADE">
            <w:pPr>
              <w:rPr>
                <w:rFonts w:ascii="Arial LatArm" w:hAnsi="Arial LatArm" w:cs="Sylfaen"/>
                <w:sz w:val="20"/>
                <w:szCs w:val="20"/>
                <w:lang w:val="hy-AM"/>
              </w:rPr>
            </w:pPr>
          </w:p>
        </w:tc>
      </w:tr>
      <w:tr w:rsidR="00C060DE" w:rsidRPr="00C060DE"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C060DE" w:rsidRDefault="00595213" w:rsidP="00CB0ADE">
            <w:pPr>
              <w:rPr>
                <w:rFonts w:ascii="Arial LatArm" w:hAnsi="Arial LatArm" w:cs="Sylfaen"/>
                <w:sz w:val="20"/>
                <w:szCs w:val="20"/>
              </w:rPr>
            </w:pPr>
            <w:r w:rsidRPr="00C060DE">
              <w:rPr>
                <w:rFonts w:ascii="Arial LatArm" w:hAnsi="Arial LatArm" w:cs="Courier New"/>
                <w:sz w:val="20"/>
                <w:szCs w:val="20"/>
              </w:rPr>
              <w:t> </w:t>
            </w:r>
            <w:r w:rsidRPr="00C060DE">
              <w:rPr>
                <w:rFonts w:ascii="Arial LatArm" w:hAnsi="Arial LatArm" w:cs="Arial"/>
                <w:sz w:val="20"/>
                <w:szCs w:val="20"/>
                <w:lang w:val="hy-AM"/>
              </w:rPr>
              <w:t>22</w:t>
            </w:r>
            <w:r w:rsidRPr="00C060DE">
              <w:rPr>
                <w:rFonts w:ascii="Arial LatArm" w:hAnsi="Arial LatArm" w:cs="Arial"/>
                <w:sz w:val="20"/>
                <w:szCs w:val="20"/>
              </w:rPr>
              <w:t>.</w:t>
            </w:r>
            <w:r w:rsidRPr="00C060DE">
              <w:rPr>
                <w:rFonts w:ascii="Sylfaen" w:hAnsi="Sylfaen" w:cs="Sylfaen"/>
                <w:sz w:val="20"/>
                <w:szCs w:val="20"/>
              </w:rPr>
              <w:t>ա</w:t>
            </w:r>
            <w:r w:rsidRPr="00C060DE">
              <w:rPr>
                <w:rFonts w:ascii="Arial LatArm" w:hAnsi="Arial LatArm" w:cs="Sylfaen"/>
                <w:sz w:val="20"/>
                <w:szCs w:val="20"/>
              </w:rPr>
              <w:t xml:space="preserve">. </w:t>
            </w:r>
            <w:r w:rsidRPr="00C060DE">
              <w:rPr>
                <w:rFonts w:ascii="Sylfaen" w:hAnsi="Sylfaen" w:cs="Sylfaen"/>
                <w:sz w:val="20"/>
                <w:szCs w:val="20"/>
              </w:rPr>
              <w:t>Շահառուիստորագրությունները</w:t>
            </w:r>
          </w:p>
          <w:p w:rsidR="00595213" w:rsidRPr="00C060DE" w:rsidRDefault="00595213" w:rsidP="00CB0ADE">
            <w:pPr>
              <w:rPr>
                <w:rFonts w:ascii="Arial LatArm" w:hAnsi="Arial LatArm" w:cs="Sylfaen"/>
                <w:sz w:val="20"/>
                <w:szCs w:val="20"/>
              </w:rPr>
            </w:pPr>
          </w:p>
          <w:p w:rsidR="00595213" w:rsidRPr="00C060DE" w:rsidRDefault="00595213" w:rsidP="00CB0ADE">
            <w:pPr>
              <w:jc w:val="right"/>
              <w:rPr>
                <w:rFonts w:ascii="Arial LatArm" w:hAnsi="Arial LatArm" w:cs="Tahoma"/>
                <w:sz w:val="20"/>
                <w:szCs w:val="20"/>
              </w:rPr>
            </w:pPr>
            <w:r w:rsidRPr="00C060DE">
              <w:rPr>
                <w:rFonts w:ascii="Arial LatArm" w:hAnsi="Arial LatArm" w:cs="Tahoma"/>
                <w:sz w:val="20"/>
                <w:szCs w:val="20"/>
              </w:rPr>
              <w:t>/____________________/</w:t>
            </w:r>
          </w:p>
          <w:p w:rsidR="00595213" w:rsidRPr="00C060DE" w:rsidRDefault="00595213" w:rsidP="00CB0ADE">
            <w:pPr>
              <w:rPr>
                <w:rFonts w:ascii="Arial LatArm" w:hAnsi="Arial LatArm" w:cs="Tahoma"/>
                <w:sz w:val="20"/>
                <w:szCs w:val="20"/>
              </w:rPr>
            </w:pPr>
          </w:p>
          <w:p w:rsidR="00595213" w:rsidRPr="00C060DE" w:rsidRDefault="00595213" w:rsidP="00CB0ADE">
            <w:pPr>
              <w:rPr>
                <w:rFonts w:ascii="Arial LatArm" w:hAnsi="Arial LatArm" w:cs="Sylfaen"/>
                <w:sz w:val="20"/>
                <w:szCs w:val="20"/>
              </w:rPr>
            </w:pPr>
          </w:p>
          <w:p w:rsidR="00595213" w:rsidRPr="00C060DE" w:rsidRDefault="00595213" w:rsidP="00CB0ADE">
            <w:pPr>
              <w:jc w:val="right"/>
              <w:rPr>
                <w:rFonts w:ascii="Arial LatArm" w:hAnsi="Arial LatArm" w:cs="Sylfaen"/>
                <w:sz w:val="20"/>
                <w:szCs w:val="20"/>
              </w:rPr>
            </w:pPr>
            <w:r w:rsidRPr="00C060DE">
              <w:rPr>
                <w:rFonts w:ascii="Arial LatArm" w:hAnsi="Arial LatArm" w:cs="Tahoma"/>
                <w:sz w:val="20"/>
                <w:szCs w:val="20"/>
              </w:rPr>
              <w:t>/____________________/</w:t>
            </w:r>
          </w:p>
          <w:p w:rsidR="00595213" w:rsidRPr="00C060DE" w:rsidRDefault="00595213" w:rsidP="00CB0ADE">
            <w:pPr>
              <w:rPr>
                <w:rFonts w:ascii="Arial LatArm" w:hAnsi="Arial LatArm" w:cs="Sylfaen"/>
                <w:sz w:val="20"/>
                <w:szCs w:val="20"/>
              </w:rPr>
            </w:pPr>
          </w:p>
          <w:p w:rsidR="00595213" w:rsidRPr="00C060DE" w:rsidRDefault="00595213" w:rsidP="00CB0ADE">
            <w:pPr>
              <w:rPr>
                <w:rFonts w:ascii="Arial LatArm" w:hAnsi="Arial LatArm" w:cs="Sylfaen"/>
                <w:sz w:val="20"/>
                <w:szCs w:val="20"/>
              </w:rPr>
            </w:pPr>
            <w:r w:rsidRPr="00C060DE">
              <w:rPr>
                <w:rFonts w:ascii="Arial LatArm" w:hAnsi="Arial LatArm" w:cs="Sylfaen"/>
                <w:sz w:val="20"/>
                <w:szCs w:val="20"/>
                <w:lang w:val="hy-AM"/>
              </w:rPr>
              <w:t>22</w:t>
            </w:r>
            <w:r w:rsidRPr="00C060DE">
              <w:rPr>
                <w:rFonts w:ascii="Arial LatArm" w:hAnsi="Arial LatArm" w:cs="Sylfaen"/>
                <w:sz w:val="20"/>
                <w:szCs w:val="20"/>
              </w:rPr>
              <w:t>.</w:t>
            </w:r>
            <w:r w:rsidRPr="00C060DE">
              <w:rPr>
                <w:rFonts w:ascii="Sylfaen" w:hAnsi="Sylfaen" w:cs="Sylfaen"/>
                <w:sz w:val="20"/>
                <w:szCs w:val="20"/>
              </w:rPr>
              <w:t>բ</w:t>
            </w:r>
            <w:r w:rsidRPr="00C060DE">
              <w:rPr>
                <w:rFonts w:ascii="Arial LatArm" w:hAnsi="Arial LatArm" w:cs="Sylfaen"/>
                <w:sz w:val="20"/>
                <w:szCs w:val="20"/>
              </w:rPr>
              <w:t>.</w:t>
            </w:r>
          </w:p>
          <w:p w:rsidR="00595213" w:rsidRPr="00C060DE" w:rsidRDefault="00595213" w:rsidP="00CB0ADE">
            <w:pPr>
              <w:rPr>
                <w:rFonts w:ascii="Arial LatArm" w:hAnsi="Arial LatArm" w:cs="Sylfaen"/>
                <w:sz w:val="20"/>
                <w:szCs w:val="20"/>
              </w:rPr>
            </w:pPr>
            <w:r w:rsidRPr="00C060DE">
              <w:rPr>
                <w:rFonts w:ascii="Sylfaen" w:hAnsi="Sylfaen" w:cs="Sylfaen"/>
                <w:sz w:val="20"/>
                <w:szCs w:val="20"/>
              </w:rPr>
              <w:t>Կ</w:t>
            </w:r>
            <w:r w:rsidRPr="00C060DE">
              <w:rPr>
                <w:rFonts w:ascii="Arial LatArm" w:hAnsi="Arial LatArm" w:cs="Sylfaen"/>
                <w:sz w:val="20"/>
                <w:szCs w:val="20"/>
              </w:rPr>
              <w:t>.</w:t>
            </w:r>
            <w:r w:rsidRPr="00C060DE">
              <w:rPr>
                <w:rFonts w:ascii="Sylfaen" w:hAnsi="Sylfaen" w:cs="Sylfaen"/>
                <w:sz w:val="20"/>
                <w:szCs w:val="20"/>
              </w:rPr>
              <w:t>Տ</w:t>
            </w:r>
            <w:r w:rsidRPr="00C060DE">
              <w:rPr>
                <w:rFonts w:ascii="Arial LatArm" w:hAnsi="Arial LatArm" w:cs="Sylfaen"/>
                <w:sz w:val="20"/>
                <w:szCs w:val="20"/>
              </w:rPr>
              <w:t>.</w:t>
            </w:r>
          </w:p>
          <w:p w:rsidR="00595213" w:rsidRPr="00C060DE" w:rsidRDefault="00595213" w:rsidP="00CB0ADE">
            <w:pPr>
              <w:rPr>
                <w:rFonts w:ascii="Arial LatArm" w:hAnsi="Arial LatArm" w:cs="Sylfaen"/>
                <w:sz w:val="20"/>
                <w:szCs w:val="20"/>
              </w:rPr>
            </w:pPr>
          </w:p>
        </w:tc>
        <w:tc>
          <w:tcPr>
            <w:tcW w:w="5364" w:type="dxa"/>
            <w:tcBorders>
              <w:top w:val="nil"/>
              <w:left w:val="nil"/>
              <w:bottom w:val="single" w:sz="4" w:space="0" w:color="auto"/>
              <w:right w:val="single" w:sz="4" w:space="0" w:color="auto"/>
            </w:tcBorders>
            <w:noWrap/>
            <w:vAlign w:val="bottom"/>
          </w:tcPr>
          <w:p w:rsidR="00595213" w:rsidRPr="00C060DE" w:rsidRDefault="00595213" w:rsidP="00CB0ADE">
            <w:pPr>
              <w:rPr>
                <w:rFonts w:ascii="Arial LatArm" w:hAnsi="Arial LatArm" w:cs="Sylfaen"/>
                <w:sz w:val="20"/>
                <w:szCs w:val="20"/>
              </w:rPr>
            </w:pPr>
            <w:r w:rsidRPr="00C060DE">
              <w:rPr>
                <w:rFonts w:ascii="Arial LatArm" w:hAnsi="Arial LatArm" w:cs="Arial"/>
                <w:sz w:val="20"/>
                <w:szCs w:val="20"/>
                <w:lang w:val="hy-AM"/>
              </w:rPr>
              <w:t>2</w:t>
            </w:r>
            <w:r w:rsidRPr="00C060DE">
              <w:rPr>
                <w:rFonts w:ascii="Arial LatArm" w:hAnsi="Arial LatArm" w:cs="Arial"/>
                <w:sz w:val="20"/>
                <w:szCs w:val="20"/>
              </w:rPr>
              <w:t>1.</w:t>
            </w:r>
            <w:r w:rsidRPr="00C060DE">
              <w:rPr>
                <w:rFonts w:ascii="Sylfaen" w:hAnsi="Sylfaen" w:cs="Sylfaen"/>
                <w:sz w:val="20"/>
                <w:szCs w:val="20"/>
              </w:rPr>
              <w:t>ա</w:t>
            </w:r>
            <w:r w:rsidRPr="00C060DE">
              <w:rPr>
                <w:rFonts w:ascii="Arial LatArm" w:hAnsi="Arial LatArm" w:cs="Sylfaen"/>
                <w:sz w:val="20"/>
                <w:szCs w:val="20"/>
              </w:rPr>
              <w:t xml:space="preserve">. </w:t>
            </w:r>
            <w:r w:rsidRPr="00C060DE">
              <w:rPr>
                <w:rFonts w:ascii="Arial LatArm" w:hAnsi="Arial LatArm" w:cs="Courier New"/>
                <w:sz w:val="20"/>
                <w:szCs w:val="20"/>
              </w:rPr>
              <w:t> </w:t>
            </w:r>
            <w:r w:rsidRPr="00C060DE">
              <w:rPr>
                <w:rFonts w:ascii="Sylfaen" w:hAnsi="Sylfaen" w:cs="Sylfaen"/>
                <w:sz w:val="20"/>
                <w:szCs w:val="20"/>
              </w:rPr>
              <w:t>Վճարողիստորագրությունները</w:t>
            </w:r>
            <w:r w:rsidRPr="00C060DE">
              <w:rPr>
                <w:rFonts w:ascii="Arial LatArm" w:hAnsi="Arial LatArm" w:cs="Sylfaen"/>
                <w:sz w:val="20"/>
                <w:szCs w:val="20"/>
              </w:rPr>
              <w:t>`</w:t>
            </w:r>
          </w:p>
          <w:p w:rsidR="00595213" w:rsidRPr="00C060DE" w:rsidRDefault="00595213" w:rsidP="00CB0ADE">
            <w:pPr>
              <w:jc w:val="right"/>
              <w:rPr>
                <w:rFonts w:ascii="Arial LatArm" w:hAnsi="Arial LatArm" w:cs="Sylfaen"/>
                <w:sz w:val="20"/>
                <w:szCs w:val="20"/>
              </w:rPr>
            </w:pPr>
          </w:p>
          <w:p w:rsidR="00595213" w:rsidRPr="00C060DE" w:rsidRDefault="00595213" w:rsidP="00CB0ADE">
            <w:pPr>
              <w:rPr>
                <w:rFonts w:ascii="Arial LatArm" w:hAnsi="Arial LatArm" w:cs="Sylfaen"/>
                <w:sz w:val="20"/>
                <w:szCs w:val="20"/>
              </w:rPr>
            </w:pPr>
            <w:r w:rsidRPr="00C060DE">
              <w:rPr>
                <w:rFonts w:ascii="Arial LatArm" w:hAnsi="Arial LatArm" w:cs="Tahoma"/>
                <w:sz w:val="20"/>
                <w:szCs w:val="20"/>
              </w:rPr>
              <w:t xml:space="preserve">                                               /____________________/</w:t>
            </w:r>
          </w:p>
          <w:p w:rsidR="00595213" w:rsidRPr="00C060DE" w:rsidRDefault="00595213" w:rsidP="00CB0ADE">
            <w:pPr>
              <w:jc w:val="right"/>
              <w:rPr>
                <w:rFonts w:ascii="Arial LatArm" w:hAnsi="Arial LatArm" w:cs="Tahoma"/>
                <w:sz w:val="20"/>
                <w:szCs w:val="20"/>
              </w:rPr>
            </w:pPr>
          </w:p>
          <w:p w:rsidR="00595213" w:rsidRPr="00C060DE" w:rsidRDefault="00595213" w:rsidP="00CB0ADE">
            <w:pPr>
              <w:jc w:val="right"/>
              <w:rPr>
                <w:rFonts w:ascii="Arial LatArm" w:hAnsi="Arial LatArm" w:cs="Tahoma"/>
                <w:sz w:val="20"/>
                <w:szCs w:val="20"/>
              </w:rPr>
            </w:pPr>
          </w:p>
          <w:p w:rsidR="00595213" w:rsidRPr="00C060DE" w:rsidRDefault="00595213" w:rsidP="00CB0ADE">
            <w:pPr>
              <w:jc w:val="right"/>
              <w:rPr>
                <w:rFonts w:ascii="Arial LatArm" w:hAnsi="Arial LatArm" w:cs="Sylfaen"/>
                <w:sz w:val="20"/>
                <w:szCs w:val="20"/>
              </w:rPr>
            </w:pPr>
            <w:r w:rsidRPr="00C060DE">
              <w:rPr>
                <w:rFonts w:ascii="Arial LatArm" w:hAnsi="Arial LatArm" w:cs="Tahoma"/>
                <w:sz w:val="20"/>
                <w:szCs w:val="20"/>
              </w:rPr>
              <w:t>/____________________/</w:t>
            </w:r>
          </w:p>
          <w:p w:rsidR="00595213" w:rsidRPr="00C060DE" w:rsidRDefault="00595213" w:rsidP="00CB0ADE">
            <w:pPr>
              <w:jc w:val="right"/>
              <w:rPr>
                <w:rFonts w:ascii="Arial LatArm" w:hAnsi="Arial LatArm" w:cs="Sylfaen"/>
                <w:sz w:val="20"/>
                <w:szCs w:val="20"/>
              </w:rPr>
            </w:pPr>
          </w:p>
          <w:p w:rsidR="00595213" w:rsidRPr="00C060DE" w:rsidRDefault="00595213" w:rsidP="00CB0ADE">
            <w:pPr>
              <w:jc w:val="right"/>
              <w:rPr>
                <w:rFonts w:ascii="Arial LatArm" w:hAnsi="Arial LatArm" w:cs="Sylfaen"/>
                <w:sz w:val="20"/>
                <w:szCs w:val="20"/>
              </w:rPr>
            </w:pPr>
            <w:r w:rsidRPr="00C060DE">
              <w:rPr>
                <w:rFonts w:ascii="Arial LatArm" w:hAnsi="Arial LatArm" w:cs="Sylfaen"/>
                <w:sz w:val="20"/>
                <w:szCs w:val="20"/>
                <w:lang w:val="hy-AM"/>
              </w:rPr>
              <w:t>2</w:t>
            </w:r>
            <w:r w:rsidRPr="00C060DE">
              <w:rPr>
                <w:rFonts w:ascii="Arial LatArm" w:hAnsi="Arial LatArm" w:cs="Sylfaen"/>
                <w:sz w:val="20"/>
                <w:szCs w:val="20"/>
              </w:rPr>
              <w:t>1.</w:t>
            </w:r>
            <w:r w:rsidRPr="00C060DE">
              <w:rPr>
                <w:rFonts w:ascii="Sylfaen" w:hAnsi="Sylfaen" w:cs="Sylfaen"/>
                <w:sz w:val="20"/>
                <w:szCs w:val="20"/>
              </w:rPr>
              <w:t>բ</w:t>
            </w:r>
            <w:r w:rsidRPr="00C060DE">
              <w:rPr>
                <w:rFonts w:ascii="Arial LatArm" w:hAnsi="Arial LatArm" w:cs="Sylfaen"/>
                <w:sz w:val="20"/>
                <w:szCs w:val="20"/>
              </w:rPr>
              <w:t xml:space="preserve">.                                                                    </w:t>
            </w:r>
            <w:r w:rsidRPr="00C060DE">
              <w:rPr>
                <w:rFonts w:ascii="Sylfaen" w:hAnsi="Sylfaen" w:cs="Sylfaen"/>
                <w:sz w:val="20"/>
                <w:szCs w:val="20"/>
              </w:rPr>
              <w:t>Կ</w:t>
            </w:r>
            <w:r w:rsidRPr="00C060DE">
              <w:rPr>
                <w:rFonts w:ascii="Arial LatArm" w:hAnsi="Arial LatArm" w:cs="Sylfaen"/>
                <w:sz w:val="20"/>
                <w:szCs w:val="20"/>
              </w:rPr>
              <w:t>.</w:t>
            </w:r>
            <w:r w:rsidRPr="00C060DE">
              <w:rPr>
                <w:rFonts w:ascii="Sylfaen" w:hAnsi="Sylfaen" w:cs="Sylfaen"/>
                <w:sz w:val="20"/>
                <w:szCs w:val="20"/>
              </w:rPr>
              <w:t>Տ</w:t>
            </w:r>
            <w:r w:rsidRPr="00C060DE">
              <w:rPr>
                <w:rFonts w:ascii="Arial LatArm" w:hAnsi="Arial LatArm" w:cs="Sylfaen"/>
                <w:sz w:val="20"/>
                <w:szCs w:val="20"/>
              </w:rPr>
              <w:t>.</w:t>
            </w:r>
          </w:p>
          <w:p w:rsidR="00595213" w:rsidRPr="00C060DE" w:rsidRDefault="00595213" w:rsidP="00CB0ADE">
            <w:pPr>
              <w:jc w:val="right"/>
              <w:rPr>
                <w:rFonts w:ascii="Arial LatArm" w:hAnsi="Arial LatArm" w:cs="Sylfaen"/>
                <w:sz w:val="20"/>
                <w:szCs w:val="20"/>
              </w:rPr>
            </w:pPr>
          </w:p>
        </w:tc>
      </w:tr>
      <w:tr w:rsidR="00C060DE" w:rsidRPr="00C060DE"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C060DE" w:rsidRDefault="00595213" w:rsidP="00CB0ADE">
            <w:pPr>
              <w:rPr>
                <w:rFonts w:ascii="Arial LatArm" w:hAnsi="Arial LatArm" w:cs="Tahoma"/>
                <w:sz w:val="20"/>
                <w:szCs w:val="20"/>
              </w:rPr>
            </w:pPr>
            <w:r w:rsidRPr="00C060DE">
              <w:rPr>
                <w:rFonts w:ascii="Arial LatArm" w:hAnsi="Arial LatArm" w:cs="Tahoma"/>
                <w:sz w:val="20"/>
                <w:szCs w:val="20"/>
              </w:rPr>
              <w:t>2</w:t>
            </w:r>
            <w:r w:rsidRPr="00C060DE">
              <w:rPr>
                <w:rFonts w:ascii="Arial LatArm" w:hAnsi="Arial LatArm" w:cs="Tahoma"/>
                <w:sz w:val="20"/>
                <w:szCs w:val="20"/>
                <w:lang w:val="hy-AM"/>
              </w:rPr>
              <w:t>4</w:t>
            </w:r>
            <w:r w:rsidRPr="00C060DE">
              <w:rPr>
                <w:rFonts w:ascii="Arial LatArm" w:hAnsi="Arial LatArm" w:cs="Tahoma"/>
                <w:sz w:val="20"/>
                <w:szCs w:val="20"/>
              </w:rPr>
              <w:t>.</w:t>
            </w:r>
            <w:r w:rsidRPr="00C060DE">
              <w:rPr>
                <w:rFonts w:ascii="Sylfaen" w:hAnsi="Sylfaen" w:cs="Sylfaen"/>
                <w:sz w:val="20"/>
                <w:szCs w:val="20"/>
              </w:rPr>
              <w:t>ա</w:t>
            </w:r>
            <w:r w:rsidRPr="00C060DE">
              <w:rPr>
                <w:rFonts w:ascii="Arial LatArm" w:hAnsi="Arial LatArm" w:cs="Tahoma"/>
                <w:sz w:val="20"/>
                <w:szCs w:val="20"/>
              </w:rPr>
              <w:t xml:space="preserve">.   </w:t>
            </w:r>
            <w:r w:rsidRPr="00C060DE">
              <w:rPr>
                <w:rFonts w:ascii="Sylfaen" w:hAnsi="Sylfaen" w:cs="Sylfaen"/>
                <w:sz w:val="20"/>
                <w:szCs w:val="20"/>
                <w:lang w:val="hy-AM"/>
              </w:rPr>
              <w:t>Շահառուինսպասարկողֆինանսականկազմակերպություն</w:t>
            </w:r>
          </w:p>
          <w:p w:rsidR="00595213" w:rsidRPr="00C060DE" w:rsidRDefault="00595213" w:rsidP="00CB0ADE">
            <w:pPr>
              <w:rPr>
                <w:rFonts w:ascii="Arial LatArm" w:hAnsi="Arial LatArm" w:cs="Tahoma"/>
                <w:sz w:val="20"/>
                <w:szCs w:val="20"/>
                <w:lang w:val="hy-AM"/>
              </w:rPr>
            </w:pPr>
          </w:p>
          <w:p w:rsidR="00595213" w:rsidRPr="00C060DE" w:rsidRDefault="00595213" w:rsidP="00CB0ADE">
            <w:pPr>
              <w:rPr>
                <w:rFonts w:ascii="Arial LatArm" w:hAnsi="Arial LatArm" w:cs="Tahoma"/>
                <w:sz w:val="20"/>
                <w:szCs w:val="20"/>
              </w:rPr>
            </w:pPr>
            <w:r w:rsidRPr="00C060DE">
              <w:rPr>
                <w:rFonts w:ascii="Arial LatArm" w:hAnsi="Arial LatArm" w:cs="Tahoma"/>
                <w:sz w:val="20"/>
                <w:szCs w:val="20"/>
              </w:rPr>
              <w:t xml:space="preserve">   /____________________/</w:t>
            </w:r>
          </w:p>
          <w:p w:rsidR="00595213" w:rsidRPr="00C060DE" w:rsidRDefault="00595213" w:rsidP="00CB0ADE">
            <w:pPr>
              <w:rPr>
                <w:rFonts w:ascii="Arial LatArm" w:hAnsi="Arial LatArm" w:cs="Sylfaen"/>
                <w:sz w:val="20"/>
                <w:szCs w:val="20"/>
              </w:rPr>
            </w:pPr>
          </w:p>
          <w:p w:rsidR="00595213" w:rsidRPr="00C060DE" w:rsidRDefault="00595213" w:rsidP="00CB0ADE">
            <w:pPr>
              <w:rPr>
                <w:rFonts w:ascii="Arial LatArm" w:hAnsi="Arial LatArm" w:cs="Sylfaen"/>
                <w:sz w:val="20"/>
                <w:szCs w:val="20"/>
              </w:rPr>
            </w:pPr>
            <w:r w:rsidRPr="00C060DE">
              <w:rPr>
                <w:rFonts w:ascii="Arial LatArm" w:hAnsi="Arial LatArm" w:cs="Sylfaen"/>
                <w:sz w:val="20"/>
                <w:szCs w:val="20"/>
              </w:rPr>
              <w:t xml:space="preserve">                                                       /</w:t>
            </w:r>
            <w:r w:rsidRPr="00C060DE">
              <w:rPr>
                <w:rFonts w:ascii="Sylfaen" w:hAnsi="Sylfaen" w:cs="Sylfaen"/>
                <w:sz w:val="20"/>
                <w:szCs w:val="20"/>
              </w:rPr>
              <w:t>ստորագրություն</w:t>
            </w:r>
            <w:r w:rsidRPr="00C060DE">
              <w:rPr>
                <w:rFonts w:ascii="Arial LatArm" w:hAnsi="Arial LatArm" w:cs="Sylfaen"/>
                <w:sz w:val="20"/>
                <w:szCs w:val="20"/>
              </w:rPr>
              <w:t>/</w:t>
            </w:r>
          </w:p>
          <w:p w:rsidR="00595213" w:rsidRPr="00C060DE" w:rsidRDefault="00595213" w:rsidP="00CB0ADE">
            <w:pPr>
              <w:rPr>
                <w:rFonts w:ascii="Arial LatArm" w:hAnsi="Arial LatArm" w:cs="Tahoma"/>
                <w:sz w:val="20"/>
                <w:szCs w:val="20"/>
              </w:rPr>
            </w:pPr>
          </w:p>
          <w:p w:rsidR="00595213" w:rsidRPr="00C060DE" w:rsidRDefault="00595213" w:rsidP="00CB0ADE">
            <w:pPr>
              <w:rPr>
                <w:rFonts w:ascii="Arial LatArm" w:hAnsi="Arial LatArm" w:cs="Arial"/>
                <w:sz w:val="20"/>
                <w:szCs w:val="20"/>
              </w:rPr>
            </w:pPr>
          </w:p>
        </w:tc>
        <w:tc>
          <w:tcPr>
            <w:tcW w:w="5364" w:type="dxa"/>
            <w:tcBorders>
              <w:top w:val="single" w:sz="4" w:space="0" w:color="auto"/>
              <w:left w:val="nil"/>
              <w:right w:val="single" w:sz="4" w:space="0" w:color="auto"/>
            </w:tcBorders>
            <w:noWrap/>
            <w:vAlign w:val="bottom"/>
          </w:tcPr>
          <w:p w:rsidR="00595213" w:rsidRPr="00C060DE" w:rsidRDefault="00595213" w:rsidP="00CB0ADE">
            <w:pPr>
              <w:rPr>
                <w:rFonts w:ascii="Arial LatArm" w:hAnsi="Arial LatArm" w:cs="Tahoma"/>
                <w:sz w:val="20"/>
                <w:szCs w:val="20"/>
              </w:rPr>
            </w:pPr>
            <w:r w:rsidRPr="00C060DE">
              <w:rPr>
                <w:rFonts w:ascii="Arial LatArm" w:hAnsi="Arial LatArm" w:cs="Tahoma"/>
                <w:sz w:val="20"/>
                <w:szCs w:val="20"/>
              </w:rPr>
              <w:t>2</w:t>
            </w:r>
            <w:r w:rsidRPr="00C060DE">
              <w:rPr>
                <w:rFonts w:ascii="Arial LatArm" w:hAnsi="Arial LatArm" w:cs="Tahoma"/>
                <w:sz w:val="20"/>
                <w:szCs w:val="20"/>
                <w:lang w:val="hy-AM"/>
              </w:rPr>
              <w:t>3</w:t>
            </w:r>
            <w:r w:rsidRPr="00C060DE">
              <w:rPr>
                <w:rFonts w:ascii="Arial LatArm" w:hAnsi="Arial LatArm" w:cs="Tahoma"/>
                <w:sz w:val="20"/>
                <w:szCs w:val="20"/>
              </w:rPr>
              <w:t>.</w:t>
            </w:r>
            <w:r w:rsidRPr="00C060DE">
              <w:rPr>
                <w:rFonts w:ascii="Sylfaen" w:hAnsi="Sylfaen" w:cs="Sylfaen"/>
                <w:sz w:val="20"/>
                <w:szCs w:val="20"/>
              </w:rPr>
              <w:t>ա</w:t>
            </w:r>
            <w:r w:rsidRPr="00C060DE">
              <w:rPr>
                <w:rFonts w:ascii="Arial LatArm" w:hAnsi="Arial LatArm" w:cs="Tahoma"/>
                <w:sz w:val="20"/>
                <w:szCs w:val="20"/>
              </w:rPr>
              <w:t xml:space="preserve">.   </w:t>
            </w:r>
            <w:r w:rsidRPr="00C060DE">
              <w:rPr>
                <w:rFonts w:ascii="Sylfaen" w:hAnsi="Sylfaen" w:cs="Sylfaen"/>
                <w:sz w:val="20"/>
                <w:szCs w:val="20"/>
                <w:lang w:val="hy-AM"/>
              </w:rPr>
              <w:t>Վճարողինսպասարկողֆինանսականկազմակերպություն</w:t>
            </w:r>
          </w:p>
          <w:p w:rsidR="00595213" w:rsidRPr="00C060DE" w:rsidRDefault="00595213" w:rsidP="00CB0ADE">
            <w:pPr>
              <w:jc w:val="right"/>
              <w:rPr>
                <w:rFonts w:ascii="Arial LatArm" w:hAnsi="Arial LatArm" w:cs="Tahoma"/>
                <w:sz w:val="20"/>
                <w:szCs w:val="20"/>
              </w:rPr>
            </w:pPr>
          </w:p>
          <w:p w:rsidR="00595213" w:rsidRPr="00C060DE" w:rsidRDefault="00595213" w:rsidP="00CB0ADE">
            <w:pPr>
              <w:jc w:val="right"/>
              <w:rPr>
                <w:rFonts w:ascii="Arial LatArm" w:hAnsi="Arial LatArm" w:cs="Tahoma"/>
                <w:sz w:val="20"/>
                <w:szCs w:val="20"/>
              </w:rPr>
            </w:pPr>
          </w:p>
          <w:p w:rsidR="00595213" w:rsidRPr="00C060DE" w:rsidRDefault="00595213" w:rsidP="00CB0ADE">
            <w:pPr>
              <w:jc w:val="right"/>
              <w:rPr>
                <w:rFonts w:ascii="Arial LatArm" w:hAnsi="Arial LatArm" w:cs="Tahoma"/>
                <w:sz w:val="20"/>
                <w:szCs w:val="20"/>
              </w:rPr>
            </w:pPr>
            <w:r w:rsidRPr="00C060DE">
              <w:rPr>
                <w:rFonts w:ascii="Arial LatArm" w:hAnsi="Arial LatArm" w:cs="Tahoma"/>
                <w:sz w:val="20"/>
                <w:szCs w:val="20"/>
              </w:rPr>
              <w:t>/____________________/</w:t>
            </w:r>
          </w:p>
          <w:p w:rsidR="00595213" w:rsidRPr="00C060DE" w:rsidRDefault="00595213" w:rsidP="00CB0ADE">
            <w:pPr>
              <w:jc w:val="center"/>
              <w:rPr>
                <w:rFonts w:ascii="Arial LatArm" w:hAnsi="Arial LatArm" w:cs="Sylfaen"/>
                <w:sz w:val="20"/>
                <w:szCs w:val="20"/>
              </w:rPr>
            </w:pPr>
            <w:r w:rsidRPr="00C060DE">
              <w:rPr>
                <w:rFonts w:ascii="Arial LatArm" w:hAnsi="Arial LatArm" w:cs="Sylfaen"/>
                <w:sz w:val="20"/>
                <w:szCs w:val="20"/>
              </w:rPr>
              <w:t>/</w:t>
            </w:r>
            <w:r w:rsidRPr="00C060DE">
              <w:rPr>
                <w:rFonts w:ascii="Sylfaen" w:hAnsi="Sylfaen" w:cs="Sylfaen"/>
                <w:sz w:val="20"/>
                <w:szCs w:val="20"/>
              </w:rPr>
              <w:t>ստորագրություն</w:t>
            </w:r>
            <w:r w:rsidRPr="00C060DE">
              <w:rPr>
                <w:rFonts w:ascii="Arial LatArm" w:hAnsi="Arial LatArm" w:cs="Sylfaen"/>
                <w:sz w:val="20"/>
                <w:szCs w:val="20"/>
              </w:rPr>
              <w:t>/</w:t>
            </w:r>
          </w:p>
          <w:p w:rsidR="00595213" w:rsidRPr="00C060DE" w:rsidRDefault="00595213" w:rsidP="00CB0ADE">
            <w:pPr>
              <w:jc w:val="right"/>
              <w:rPr>
                <w:rFonts w:ascii="Arial LatArm" w:hAnsi="Arial LatArm" w:cs="Arial"/>
                <w:sz w:val="20"/>
                <w:szCs w:val="20"/>
                <w:lang w:val="hy-AM"/>
              </w:rPr>
            </w:pPr>
          </w:p>
        </w:tc>
      </w:tr>
      <w:tr w:rsidR="00C060DE" w:rsidRPr="00C060DE"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C060DE" w:rsidRDefault="00595213" w:rsidP="00CB0ADE">
            <w:pPr>
              <w:rPr>
                <w:rFonts w:ascii="Arial LatArm" w:hAnsi="Arial LatArm" w:cs="Sylfaen"/>
                <w:sz w:val="20"/>
                <w:szCs w:val="20"/>
              </w:rPr>
            </w:pPr>
            <w:r w:rsidRPr="00C060DE">
              <w:rPr>
                <w:rFonts w:ascii="Arial LatArm" w:hAnsi="Arial LatArm" w:cs="Sylfaen"/>
                <w:sz w:val="20"/>
                <w:szCs w:val="20"/>
              </w:rPr>
              <w:t>24.</w:t>
            </w:r>
            <w:r w:rsidRPr="00C060DE">
              <w:rPr>
                <w:rFonts w:ascii="Sylfaen" w:hAnsi="Sylfaen" w:cs="Sylfaen"/>
                <w:sz w:val="20"/>
                <w:szCs w:val="20"/>
              </w:rPr>
              <w:t>բ</w:t>
            </w:r>
            <w:r w:rsidRPr="00C060DE">
              <w:rPr>
                <w:rFonts w:ascii="Arial LatArm" w:hAnsi="Arial LatArm" w:cs="Sylfaen"/>
                <w:sz w:val="20"/>
                <w:szCs w:val="20"/>
              </w:rPr>
              <w:t xml:space="preserve">.                                                       </w:t>
            </w:r>
            <w:r w:rsidRPr="00C060DE">
              <w:rPr>
                <w:rFonts w:ascii="Sylfaen" w:hAnsi="Sylfaen" w:cs="Sylfaen"/>
                <w:sz w:val="20"/>
                <w:szCs w:val="20"/>
              </w:rPr>
              <w:t>Կ</w:t>
            </w:r>
            <w:r w:rsidRPr="00C060DE">
              <w:rPr>
                <w:rFonts w:ascii="Arial LatArm" w:hAnsi="Arial LatArm" w:cs="Sylfaen"/>
                <w:sz w:val="20"/>
                <w:szCs w:val="20"/>
              </w:rPr>
              <w:t>.</w:t>
            </w:r>
            <w:r w:rsidRPr="00C060DE">
              <w:rPr>
                <w:rFonts w:ascii="Sylfaen" w:hAnsi="Sylfaen" w:cs="Sylfaen"/>
                <w:sz w:val="20"/>
                <w:szCs w:val="20"/>
              </w:rPr>
              <w:t>Տ</w:t>
            </w:r>
            <w:r w:rsidRPr="00C060DE">
              <w:rPr>
                <w:rFonts w:ascii="Arial LatArm" w:hAnsi="Arial LatArm" w:cs="Sylfaen"/>
                <w:sz w:val="20"/>
                <w:szCs w:val="20"/>
              </w:rPr>
              <w:t>.</w:t>
            </w:r>
          </w:p>
          <w:p w:rsidR="00595213" w:rsidRPr="00C060DE" w:rsidRDefault="00595213" w:rsidP="00CB0ADE">
            <w:pPr>
              <w:rPr>
                <w:rFonts w:ascii="Arial LatArm" w:hAnsi="Arial LatArm" w:cs="Sylfaen"/>
                <w:sz w:val="20"/>
                <w:szCs w:val="20"/>
              </w:rPr>
            </w:pPr>
          </w:p>
          <w:p w:rsidR="00595213" w:rsidRPr="00C060DE" w:rsidRDefault="00595213" w:rsidP="00CB0ADE">
            <w:pPr>
              <w:rPr>
                <w:rFonts w:ascii="Arial LatArm" w:hAnsi="Arial LatArm" w:cs="Sylfaen"/>
                <w:sz w:val="20"/>
                <w:szCs w:val="20"/>
              </w:rPr>
            </w:pPr>
          </w:p>
          <w:p w:rsidR="00595213" w:rsidRPr="00C060DE" w:rsidRDefault="00595213" w:rsidP="00CB0ADE">
            <w:pPr>
              <w:rPr>
                <w:rFonts w:ascii="Arial LatArm" w:hAnsi="Arial LatArm" w:cs="Sylfaen"/>
                <w:sz w:val="20"/>
                <w:szCs w:val="20"/>
              </w:rPr>
            </w:pPr>
            <w:r w:rsidRPr="00C060DE">
              <w:rPr>
                <w:rFonts w:ascii="Arial LatArm" w:hAnsi="Arial LatArm" w:cs="Sylfaen"/>
                <w:sz w:val="20"/>
                <w:szCs w:val="20"/>
              </w:rPr>
              <w:t>2</w:t>
            </w:r>
            <w:r w:rsidRPr="00C060DE">
              <w:rPr>
                <w:rFonts w:ascii="Arial LatArm" w:hAnsi="Arial LatArm" w:cs="Sylfaen"/>
                <w:sz w:val="20"/>
                <w:szCs w:val="20"/>
                <w:lang w:val="hy-AM"/>
              </w:rPr>
              <w:t>4</w:t>
            </w:r>
            <w:r w:rsidRPr="00C060DE">
              <w:rPr>
                <w:rFonts w:ascii="Arial LatArm" w:hAnsi="Arial LatArm" w:cs="Sylfaen"/>
                <w:sz w:val="20"/>
                <w:szCs w:val="20"/>
              </w:rPr>
              <w:t>.</w:t>
            </w:r>
            <w:r w:rsidRPr="00C060DE">
              <w:rPr>
                <w:rFonts w:ascii="Sylfaen" w:hAnsi="Sylfaen" w:cs="Sylfaen"/>
                <w:sz w:val="20"/>
                <w:szCs w:val="20"/>
                <w:lang w:val="hy-AM"/>
              </w:rPr>
              <w:t>գ</w:t>
            </w:r>
            <w:r w:rsidRPr="00C060DE">
              <w:rPr>
                <w:rFonts w:ascii="Arial LatArm" w:hAnsi="Arial LatArm" w:cs="Tahoma"/>
                <w:sz w:val="20"/>
                <w:szCs w:val="20"/>
              </w:rPr>
              <w:t xml:space="preserve">                                                 "___" </w:t>
            </w:r>
            <w:r w:rsidRPr="00C060DE">
              <w:rPr>
                <w:rFonts w:ascii="Arial LatArm" w:hAnsi="Arial LatArm" w:cs="Sylfaen"/>
                <w:sz w:val="20"/>
                <w:szCs w:val="20"/>
              </w:rPr>
              <w:t xml:space="preserve">___ </w:t>
            </w:r>
            <w:r w:rsidRPr="00C060DE">
              <w:rPr>
                <w:rFonts w:ascii="Arial LatArm" w:hAnsi="Arial LatArm" w:cs="Tahoma"/>
                <w:sz w:val="20"/>
                <w:szCs w:val="20"/>
              </w:rPr>
              <w:t xml:space="preserve">20___ </w:t>
            </w:r>
            <w:r w:rsidRPr="00C060DE">
              <w:rPr>
                <w:rFonts w:ascii="Sylfaen" w:hAnsi="Sylfaen" w:cs="Sylfaen"/>
                <w:sz w:val="20"/>
                <w:szCs w:val="20"/>
              </w:rPr>
              <w:t>թ</w:t>
            </w:r>
            <w:r w:rsidRPr="00C060DE">
              <w:rPr>
                <w:rFonts w:ascii="Arial LatArm" w:hAnsi="Arial LatArm" w:cs="Sylfaen"/>
                <w:sz w:val="20"/>
                <w:szCs w:val="20"/>
              </w:rPr>
              <w:t>.</w:t>
            </w:r>
          </w:p>
          <w:p w:rsidR="00595213" w:rsidRPr="00C060DE" w:rsidRDefault="00595213" w:rsidP="00CB0ADE">
            <w:pPr>
              <w:rPr>
                <w:rFonts w:ascii="Arial LatArm" w:hAnsi="Arial LatArm" w:cs="Sylfaen"/>
                <w:sz w:val="20"/>
                <w:szCs w:val="20"/>
              </w:rPr>
            </w:pPr>
          </w:p>
          <w:p w:rsidR="00595213" w:rsidRPr="00C060DE" w:rsidRDefault="00595213" w:rsidP="00CB0ADE">
            <w:pPr>
              <w:rPr>
                <w:rFonts w:ascii="Arial LatArm" w:hAnsi="Arial LatArm" w:cs="Sylfaen"/>
                <w:sz w:val="20"/>
                <w:szCs w:val="20"/>
              </w:rPr>
            </w:pPr>
          </w:p>
          <w:p w:rsidR="00595213" w:rsidRPr="00C060DE" w:rsidRDefault="00595213" w:rsidP="00CB0ADE">
            <w:pPr>
              <w:rPr>
                <w:rFonts w:ascii="Arial LatArm" w:hAnsi="Arial LatArm" w:cs="Arial"/>
                <w:sz w:val="20"/>
                <w:szCs w:val="20"/>
              </w:rPr>
            </w:pPr>
          </w:p>
        </w:tc>
        <w:tc>
          <w:tcPr>
            <w:tcW w:w="5364" w:type="dxa"/>
            <w:tcBorders>
              <w:top w:val="nil"/>
              <w:left w:val="nil"/>
              <w:bottom w:val="single" w:sz="4" w:space="0" w:color="auto"/>
              <w:right w:val="single" w:sz="4" w:space="0" w:color="auto"/>
            </w:tcBorders>
            <w:noWrap/>
            <w:vAlign w:val="bottom"/>
          </w:tcPr>
          <w:p w:rsidR="00595213" w:rsidRPr="00C060DE" w:rsidRDefault="00595213" w:rsidP="00CB0ADE">
            <w:pPr>
              <w:rPr>
                <w:rFonts w:ascii="Arial LatArm" w:hAnsi="Arial LatArm" w:cs="Sylfaen"/>
                <w:sz w:val="20"/>
                <w:szCs w:val="20"/>
              </w:rPr>
            </w:pPr>
            <w:r w:rsidRPr="00C060DE">
              <w:rPr>
                <w:rFonts w:ascii="Arial LatArm" w:hAnsi="Arial LatArm" w:cs="Sylfaen"/>
                <w:sz w:val="20"/>
                <w:szCs w:val="20"/>
              </w:rPr>
              <w:t>23.</w:t>
            </w:r>
            <w:r w:rsidRPr="00C060DE">
              <w:rPr>
                <w:rFonts w:ascii="Sylfaen" w:hAnsi="Sylfaen" w:cs="Sylfaen"/>
                <w:sz w:val="20"/>
                <w:szCs w:val="20"/>
              </w:rPr>
              <w:t>բ</w:t>
            </w:r>
            <w:r w:rsidRPr="00C060DE">
              <w:rPr>
                <w:rFonts w:ascii="Arial LatArm" w:hAnsi="Arial LatArm" w:cs="Sylfaen"/>
                <w:sz w:val="20"/>
                <w:szCs w:val="20"/>
              </w:rPr>
              <w:t xml:space="preserve">.                                                                 </w:t>
            </w:r>
            <w:r w:rsidRPr="00C060DE">
              <w:rPr>
                <w:rFonts w:ascii="Sylfaen" w:hAnsi="Sylfaen" w:cs="Sylfaen"/>
                <w:sz w:val="20"/>
                <w:szCs w:val="20"/>
              </w:rPr>
              <w:t>Կ</w:t>
            </w:r>
            <w:r w:rsidRPr="00C060DE">
              <w:rPr>
                <w:rFonts w:ascii="Arial LatArm" w:hAnsi="Arial LatArm" w:cs="Sylfaen"/>
                <w:sz w:val="20"/>
                <w:szCs w:val="20"/>
              </w:rPr>
              <w:t>.</w:t>
            </w:r>
            <w:r w:rsidRPr="00C060DE">
              <w:rPr>
                <w:rFonts w:ascii="Sylfaen" w:hAnsi="Sylfaen" w:cs="Sylfaen"/>
                <w:sz w:val="20"/>
                <w:szCs w:val="20"/>
              </w:rPr>
              <w:t>Տ</w:t>
            </w:r>
            <w:r w:rsidRPr="00C060DE">
              <w:rPr>
                <w:rFonts w:ascii="Arial LatArm" w:hAnsi="Arial LatArm" w:cs="Sylfaen"/>
                <w:sz w:val="20"/>
                <w:szCs w:val="20"/>
              </w:rPr>
              <w:t xml:space="preserve">.    </w:t>
            </w:r>
          </w:p>
          <w:p w:rsidR="00595213" w:rsidRPr="00C060DE" w:rsidRDefault="00595213" w:rsidP="00CB0ADE">
            <w:pPr>
              <w:rPr>
                <w:rFonts w:ascii="Arial LatArm" w:hAnsi="Arial LatArm" w:cs="Sylfaen"/>
                <w:sz w:val="20"/>
                <w:szCs w:val="20"/>
              </w:rPr>
            </w:pPr>
          </w:p>
          <w:p w:rsidR="00595213" w:rsidRPr="00C060DE" w:rsidRDefault="00595213" w:rsidP="00CB0ADE">
            <w:pPr>
              <w:rPr>
                <w:rFonts w:ascii="Arial LatArm" w:hAnsi="Arial LatArm" w:cs="Sylfaen"/>
                <w:sz w:val="20"/>
                <w:szCs w:val="20"/>
              </w:rPr>
            </w:pPr>
          </w:p>
          <w:p w:rsidR="00595213" w:rsidRPr="00C060DE" w:rsidRDefault="00595213" w:rsidP="00CB0ADE">
            <w:pPr>
              <w:rPr>
                <w:rFonts w:ascii="Arial LatArm" w:hAnsi="Arial LatArm" w:cs="Sylfaen"/>
                <w:sz w:val="20"/>
                <w:szCs w:val="20"/>
              </w:rPr>
            </w:pPr>
            <w:r w:rsidRPr="00C060DE">
              <w:rPr>
                <w:rFonts w:ascii="Arial LatArm" w:hAnsi="Arial LatArm" w:cs="Sylfaen"/>
                <w:sz w:val="20"/>
                <w:szCs w:val="20"/>
              </w:rPr>
              <w:t>23.</w:t>
            </w:r>
            <w:r w:rsidRPr="00C060DE">
              <w:rPr>
                <w:rFonts w:ascii="Sylfaen" w:hAnsi="Sylfaen" w:cs="Sylfaen"/>
                <w:sz w:val="20"/>
                <w:szCs w:val="20"/>
                <w:lang w:val="hy-AM"/>
              </w:rPr>
              <w:t>գ</w:t>
            </w:r>
            <w:r w:rsidRPr="00C060DE">
              <w:rPr>
                <w:rFonts w:ascii="Arial LatArm" w:hAnsi="Arial LatArm" w:cs="Sylfaen"/>
                <w:sz w:val="20"/>
                <w:szCs w:val="20"/>
              </w:rPr>
              <w:t>.</w:t>
            </w:r>
            <w:r w:rsidRPr="00C060DE">
              <w:rPr>
                <w:rFonts w:ascii="Sylfaen" w:hAnsi="Sylfaen" w:cs="Sylfaen"/>
                <w:sz w:val="20"/>
                <w:szCs w:val="20"/>
              </w:rPr>
              <w:t>Կատարմանամսաթիվը</w:t>
            </w:r>
            <w:r w:rsidRPr="00C060DE">
              <w:rPr>
                <w:rFonts w:ascii="Arial LatArm" w:hAnsi="Arial LatArm" w:cs="Sylfaen"/>
                <w:sz w:val="20"/>
                <w:szCs w:val="20"/>
              </w:rPr>
              <w:t xml:space="preserve">`           </w:t>
            </w:r>
            <w:r w:rsidRPr="00C060DE">
              <w:rPr>
                <w:rFonts w:ascii="Arial LatArm" w:hAnsi="Arial LatArm" w:cs="Tahoma"/>
                <w:sz w:val="20"/>
                <w:szCs w:val="20"/>
              </w:rPr>
              <w:t xml:space="preserve">"___" </w:t>
            </w:r>
            <w:r w:rsidRPr="00C060DE">
              <w:rPr>
                <w:rFonts w:ascii="Arial LatArm" w:hAnsi="Arial LatArm" w:cs="Sylfaen"/>
                <w:sz w:val="20"/>
                <w:szCs w:val="20"/>
              </w:rPr>
              <w:t xml:space="preserve">___ </w:t>
            </w:r>
            <w:r w:rsidRPr="00C060DE">
              <w:rPr>
                <w:rFonts w:ascii="Arial LatArm" w:hAnsi="Arial LatArm" w:cs="Tahoma"/>
                <w:sz w:val="20"/>
                <w:szCs w:val="20"/>
              </w:rPr>
              <w:t>20___</w:t>
            </w:r>
            <w:r w:rsidRPr="00C060DE">
              <w:rPr>
                <w:rFonts w:ascii="Sylfaen" w:hAnsi="Sylfaen" w:cs="Sylfaen"/>
                <w:sz w:val="20"/>
                <w:szCs w:val="20"/>
              </w:rPr>
              <w:t>թ</w:t>
            </w:r>
            <w:r w:rsidRPr="00C060DE">
              <w:rPr>
                <w:rFonts w:ascii="Arial LatArm" w:hAnsi="Arial LatArm" w:cs="Sylfaen"/>
                <w:sz w:val="20"/>
                <w:szCs w:val="20"/>
              </w:rPr>
              <w:t>.</w:t>
            </w:r>
          </w:p>
          <w:p w:rsidR="00595213" w:rsidRPr="00C060DE" w:rsidRDefault="00595213" w:rsidP="00CB0ADE">
            <w:pPr>
              <w:rPr>
                <w:rFonts w:ascii="Arial LatArm" w:hAnsi="Arial LatArm" w:cs="Sylfaen"/>
                <w:sz w:val="20"/>
                <w:szCs w:val="20"/>
              </w:rPr>
            </w:pPr>
          </w:p>
          <w:p w:rsidR="00595213" w:rsidRPr="00C060DE" w:rsidRDefault="00595213" w:rsidP="00CB0ADE">
            <w:pPr>
              <w:rPr>
                <w:rFonts w:ascii="Arial LatArm" w:hAnsi="Arial LatArm" w:cs="Sylfaen"/>
                <w:sz w:val="20"/>
                <w:szCs w:val="20"/>
              </w:rPr>
            </w:pPr>
          </w:p>
          <w:p w:rsidR="00595213" w:rsidRPr="00C060DE" w:rsidRDefault="00595213" w:rsidP="00CB0ADE">
            <w:pPr>
              <w:jc w:val="right"/>
              <w:rPr>
                <w:rFonts w:ascii="Arial LatArm" w:hAnsi="Arial LatArm" w:cs="Arial"/>
                <w:sz w:val="20"/>
                <w:szCs w:val="20"/>
              </w:rPr>
            </w:pPr>
          </w:p>
        </w:tc>
      </w:tr>
    </w:tbl>
    <w:p w:rsidR="00595213" w:rsidRPr="00C060DE" w:rsidRDefault="00595213" w:rsidP="00595213">
      <w:pPr>
        <w:tabs>
          <w:tab w:val="left" w:pos="540"/>
        </w:tabs>
        <w:autoSpaceDE w:val="0"/>
        <w:autoSpaceDN w:val="0"/>
        <w:adjustRightInd w:val="0"/>
        <w:spacing w:before="100" w:beforeAutospacing="1" w:after="100" w:afterAutospacing="1"/>
        <w:contextualSpacing/>
        <w:jc w:val="both"/>
        <w:rPr>
          <w:rFonts w:ascii="Arial LatArm" w:hAnsi="Arial LatArm"/>
          <w:i/>
          <w:sz w:val="16"/>
          <w:lang w:val="hy-AM"/>
        </w:rPr>
      </w:pPr>
    </w:p>
    <w:p w:rsidR="00595213" w:rsidRPr="00C060DE" w:rsidRDefault="00595213" w:rsidP="00595213">
      <w:pPr>
        <w:tabs>
          <w:tab w:val="left" w:pos="540"/>
        </w:tabs>
        <w:autoSpaceDE w:val="0"/>
        <w:autoSpaceDN w:val="0"/>
        <w:adjustRightInd w:val="0"/>
        <w:spacing w:before="100" w:beforeAutospacing="1" w:after="100" w:afterAutospacing="1"/>
        <w:contextualSpacing/>
        <w:jc w:val="both"/>
        <w:rPr>
          <w:rFonts w:ascii="Arial LatArm" w:hAnsi="Arial LatArm"/>
          <w:i/>
          <w:sz w:val="16"/>
          <w:lang w:val="hy-AM"/>
        </w:rPr>
      </w:pPr>
    </w:p>
    <w:p w:rsidR="00595213" w:rsidRPr="00C060DE" w:rsidRDefault="00595213" w:rsidP="00595213">
      <w:pPr>
        <w:tabs>
          <w:tab w:val="left" w:pos="540"/>
        </w:tabs>
        <w:autoSpaceDE w:val="0"/>
        <w:autoSpaceDN w:val="0"/>
        <w:adjustRightInd w:val="0"/>
        <w:spacing w:before="100" w:beforeAutospacing="1" w:after="100" w:afterAutospacing="1"/>
        <w:contextualSpacing/>
        <w:jc w:val="both"/>
        <w:rPr>
          <w:rFonts w:ascii="Arial LatArm" w:hAnsi="Arial LatArm"/>
          <w:i/>
          <w:sz w:val="16"/>
          <w:lang w:val="hy-AM"/>
        </w:rPr>
      </w:pPr>
    </w:p>
    <w:p w:rsidR="00595213" w:rsidRPr="00C060DE" w:rsidRDefault="00595213" w:rsidP="00595213">
      <w:pPr>
        <w:tabs>
          <w:tab w:val="left" w:pos="540"/>
        </w:tabs>
        <w:autoSpaceDE w:val="0"/>
        <w:autoSpaceDN w:val="0"/>
        <w:adjustRightInd w:val="0"/>
        <w:spacing w:before="100" w:beforeAutospacing="1" w:after="100" w:afterAutospacing="1"/>
        <w:contextualSpacing/>
        <w:jc w:val="both"/>
        <w:rPr>
          <w:rFonts w:ascii="Arial LatArm" w:hAnsi="Arial LatArm"/>
          <w:i/>
          <w:sz w:val="16"/>
          <w:lang w:val="hy-AM"/>
        </w:rPr>
      </w:pPr>
    </w:p>
    <w:p w:rsidR="00595213" w:rsidRPr="00C060DE" w:rsidRDefault="00595213" w:rsidP="00595213">
      <w:pPr>
        <w:tabs>
          <w:tab w:val="left" w:pos="540"/>
        </w:tabs>
        <w:autoSpaceDE w:val="0"/>
        <w:autoSpaceDN w:val="0"/>
        <w:adjustRightInd w:val="0"/>
        <w:spacing w:before="100" w:beforeAutospacing="1" w:after="100" w:afterAutospacing="1"/>
        <w:contextualSpacing/>
        <w:jc w:val="both"/>
        <w:rPr>
          <w:rFonts w:ascii="Arial LatArm" w:hAnsi="Arial LatArm"/>
          <w:i/>
          <w:sz w:val="16"/>
          <w:lang w:val="hy-AM"/>
        </w:rPr>
      </w:pPr>
    </w:p>
    <w:p w:rsidR="00595213" w:rsidRPr="00C060DE" w:rsidRDefault="00595213" w:rsidP="00595213">
      <w:pPr>
        <w:tabs>
          <w:tab w:val="left" w:pos="540"/>
        </w:tabs>
        <w:autoSpaceDE w:val="0"/>
        <w:autoSpaceDN w:val="0"/>
        <w:adjustRightInd w:val="0"/>
        <w:spacing w:before="100" w:beforeAutospacing="1" w:after="100" w:afterAutospacing="1"/>
        <w:contextualSpacing/>
        <w:jc w:val="both"/>
        <w:rPr>
          <w:rFonts w:ascii="Arial LatArm" w:hAnsi="Arial LatArm" w:cs="Sylfaen"/>
          <w:sz w:val="20"/>
          <w:szCs w:val="20"/>
          <w:lang w:val="hy-AM"/>
        </w:rPr>
      </w:pPr>
      <w:r w:rsidRPr="00C060DE">
        <w:rPr>
          <w:rFonts w:ascii="Arial LatArm" w:hAnsi="Arial LatArm"/>
          <w:i/>
          <w:sz w:val="16"/>
          <w:lang w:val="hy-AM"/>
        </w:rPr>
        <w:t xml:space="preserve">* </w:t>
      </w:r>
      <w:r w:rsidRPr="00C060DE">
        <w:rPr>
          <w:rFonts w:ascii="Sylfaen" w:hAnsi="Sylfaen" w:cs="Sylfaen"/>
          <w:i/>
          <w:sz w:val="16"/>
          <w:lang w:val="hy-AM"/>
        </w:rPr>
        <w:t>Վճարմանպահանջագիրըլրացվումէհամաձայնսույնհրավերովսահմանված</w:t>
      </w:r>
      <w:r w:rsidRPr="00C060DE">
        <w:rPr>
          <w:rFonts w:ascii="Arial LatArm" w:hAnsi="Arial LatArm" w:cs="Arial LatArm"/>
          <w:i/>
          <w:sz w:val="16"/>
          <w:lang w:val="hy-AM"/>
        </w:rPr>
        <w:t>«</w:t>
      </w:r>
      <w:r w:rsidRPr="00C060DE">
        <w:rPr>
          <w:rFonts w:ascii="Sylfaen" w:hAnsi="Sylfaen" w:cs="Sylfaen"/>
          <w:i/>
          <w:sz w:val="16"/>
          <w:lang w:val="hy-AM"/>
        </w:rPr>
        <w:t>Վճարմանպահանջագրիպարտադիրվավերապայմաններիևլրացմանկարգի</w:t>
      </w:r>
      <w:r w:rsidRPr="00C060DE">
        <w:rPr>
          <w:rFonts w:ascii="Arial LatArm" w:hAnsi="Arial LatArm" w:cs="Arial LatArm"/>
          <w:i/>
          <w:sz w:val="16"/>
          <w:lang w:val="hy-AM"/>
        </w:rPr>
        <w:t>»</w:t>
      </w:r>
      <w:r w:rsidRPr="00C060DE">
        <w:rPr>
          <w:rFonts w:ascii="Arial LatArm" w:hAnsi="Arial LatArm"/>
          <w:i/>
          <w:sz w:val="16"/>
          <w:lang w:val="hy-AM"/>
        </w:rPr>
        <w:t>:</w:t>
      </w:r>
    </w:p>
    <w:p w:rsidR="00631658" w:rsidRPr="00C060DE" w:rsidRDefault="00595213" w:rsidP="00631658">
      <w:pPr>
        <w:jc w:val="center"/>
        <w:rPr>
          <w:rFonts w:ascii="Arial LatArm" w:hAnsi="Arial LatArm"/>
          <w:b/>
          <w:sz w:val="22"/>
          <w:szCs w:val="22"/>
          <w:lang w:val="nl-NL"/>
        </w:rPr>
      </w:pPr>
      <w:r w:rsidRPr="00C060DE">
        <w:rPr>
          <w:rFonts w:ascii="Arial LatArm" w:hAnsi="Arial LatArm"/>
          <w:b/>
          <w:lang w:val="hy-AM"/>
        </w:rPr>
        <w:br w:type="page"/>
      </w:r>
      <w:r w:rsidR="00631658" w:rsidRPr="00C060DE">
        <w:rPr>
          <w:rFonts w:ascii="Sylfaen" w:hAnsi="Sylfaen" w:cs="Sylfaen"/>
          <w:b/>
          <w:sz w:val="22"/>
          <w:szCs w:val="22"/>
          <w:lang w:val="hy-AM"/>
        </w:rPr>
        <w:lastRenderedPageBreak/>
        <w:t>Վճարմանպահանջագրիպարտադիրվավերապայմաններըևլրացմանուղեցույցը</w:t>
      </w:r>
    </w:p>
    <w:p w:rsidR="00631658" w:rsidRPr="00C060DE" w:rsidRDefault="00631658" w:rsidP="00631658">
      <w:pPr>
        <w:jc w:val="center"/>
        <w:rPr>
          <w:rFonts w:ascii="Arial LatArm" w:hAnsi="Arial LatArm"/>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both"/>
              <w:rPr>
                <w:rFonts w:ascii="Arial LatArm" w:hAnsi="Arial LatArm"/>
                <w:sz w:val="20"/>
                <w:szCs w:val="20"/>
              </w:rPr>
            </w:pPr>
            <w:r w:rsidRPr="00C060DE">
              <w:rPr>
                <w:rFonts w:ascii="Sylfaen" w:hAnsi="Sylfaen" w:cs="Sylfaen"/>
                <w:sz w:val="20"/>
                <w:szCs w:val="20"/>
              </w:rPr>
              <w:t>Հ</w:t>
            </w:r>
            <w:r w:rsidRPr="00C060DE">
              <w:rPr>
                <w:rFonts w:ascii="Arial LatArm" w:hAnsi="Arial LatArm"/>
                <w:sz w:val="20"/>
                <w:szCs w:val="20"/>
              </w:rPr>
              <w:t>/</w:t>
            </w:r>
            <w:r w:rsidRPr="00C060DE">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b/>
                <w:sz w:val="20"/>
                <w:szCs w:val="20"/>
              </w:rPr>
            </w:pPr>
            <w:r w:rsidRPr="00C060DE">
              <w:rPr>
                <w:rFonts w:ascii="Arial LatArm" w:hAnsi="Arial LatArm"/>
                <w:b/>
                <w:sz w:val="20"/>
                <w:szCs w:val="20"/>
              </w:rPr>
              <w:t>&lt;&lt;</w:t>
            </w:r>
            <w:r w:rsidRPr="00C060DE">
              <w:rPr>
                <w:rFonts w:ascii="Sylfaen" w:hAnsi="Sylfaen" w:cs="Sylfaen"/>
                <w:b/>
                <w:sz w:val="20"/>
                <w:szCs w:val="20"/>
              </w:rPr>
              <w:t>Վճարմանպահանջագիր</w:t>
            </w:r>
            <w:r w:rsidRPr="00C060DE">
              <w:rPr>
                <w:rFonts w:ascii="Arial LatArm" w:hAnsi="Arial LatArm"/>
                <w:b/>
                <w:sz w:val="20"/>
                <w:szCs w:val="20"/>
              </w:rPr>
              <w:t>&gt;&gt;</w:t>
            </w:r>
            <w:r w:rsidRPr="00C060DE">
              <w:rPr>
                <w:rFonts w:ascii="Sylfaen" w:hAnsi="Sylfaen" w:cs="Sylfaen"/>
                <w:b/>
                <w:sz w:val="20"/>
                <w:szCs w:val="20"/>
              </w:rPr>
              <w:t>փաստաթղթիվավերապայմանները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b/>
                <w:sz w:val="20"/>
                <w:szCs w:val="20"/>
              </w:rPr>
            </w:pPr>
            <w:r w:rsidRPr="00C060DE">
              <w:rPr>
                <w:rFonts w:ascii="Sylfaen" w:hAnsi="Sylfaen" w:cs="Sylfaen"/>
                <w:b/>
                <w:sz w:val="20"/>
                <w:szCs w:val="20"/>
              </w:rPr>
              <w:t>Նշվածդաշտի</w:t>
            </w:r>
            <w:r w:rsidRPr="00C060DE">
              <w:rPr>
                <w:rFonts w:ascii="Arial LatArm" w:hAnsi="Arial LatArm"/>
                <w:b/>
                <w:sz w:val="20"/>
                <w:szCs w:val="20"/>
              </w:rPr>
              <w:t>/</w:t>
            </w:r>
          </w:p>
          <w:p w:rsidR="00631658" w:rsidRPr="00C060DE" w:rsidRDefault="00631658" w:rsidP="00CB0ADE">
            <w:pPr>
              <w:jc w:val="center"/>
              <w:rPr>
                <w:rFonts w:ascii="Arial LatArm" w:hAnsi="Arial LatArm"/>
                <w:b/>
                <w:sz w:val="20"/>
                <w:szCs w:val="20"/>
              </w:rPr>
            </w:pPr>
            <w:r w:rsidRPr="00C060DE">
              <w:rPr>
                <w:rFonts w:ascii="Sylfaen" w:hAnsi="Sylfaen" w:cs="Sylfaen"/>
                <w:b/>
                <w:sz w:val="20"/>
                <w:szCs w:val="20"/>
              </w:rPr>
              <w:t>վավերապայմանիառկայությունըփաստաթղթում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b/>
                <w:sz w:val="20"/>
                <w:szCs w:val="20"/>
                <w:lang w:val="hy-AM"/>
              </w:rPr>
            </w:pPr>
            <w:r w:rsidRPr="00C060DE">
              <w:rPr>
                <w:rFonts w:ascii="Sylfaen" w:hAnsi="Sylfaen" w:cs="Sylfaen"/>
                <w:b/>
                <w:sz w:val="20"/>
                <w:szCs w:val="20"/>
              </w:rPr>
              <w:t>Վավերապայմանիլրացմանպահանջը</w:t>
            </w:r>
          </w:p>
          <w:p w:rsidR="00631658" w:rsidRPr="00C060DE" w:rsidRDefault="00631658" w:rsidP="00CB0ADE">
            <w:pPr>
              <w:jc w:val="center"/>
              <w:rPr>
                <w:rFonts w:ascii="Arial LatArm" w:hAnsi="Arial LatArm"/>
                <w:b/>
                <w:sz w:val="20"/>
                <w:szCs w:val="20"/>
              </w:rPr>
            </w:pPr>
            <w:r w:rsidRPr="00C060DE">
              <w:rPr>
                <w:rFonts w:ascii="Arial LatArm" w:hAnsi="Arial LatArm"/>
                <w:b/>
                <w:sz w:val="20"/>
                <w:szCs w:val="20"/>
              </w:rPr>
              <w:t>(</w:t>
            </w:r>
            <w:r w:rsidRPr="00C060DE">
              <w:rPr>
                <w:rFonts w:ascii="Sylfaen" w:hAnsi="Sylfaen" w:cs="Sylfaen"/>
                <w:b/>
                <w:sz w:val="20"/>
                <w:szCs w:val="20"/>
                <w:lang w:val="hy-AM"/>
              </w:rPr>
              <w:t>գնումներիգործընթացիհետկապված</w:t>
            </w:r>
            <w:r w:rsidRPr="00C060DE">
              <w:rPr>
                <w:rFonts w:ascii="Arial LatArm" w:hAnsi="Arial LatArm"/>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ind w:left="-588" w:firstLine="588"/>
              <w:jc w:val="center"/>
              <w:rPr>
                <w:rFonts w:ascii="Arial LatArm" w:hAnsi="Arial LatArm"/>
                <w:b/>
                <w:sz w:val="20"/>
                <w:szCs w:val="20"/>
              </w:rPr>
            </w:pPr>
            <w:r w:rsidRPr="00C060DE">
              <w:rPr>
                <w:rFonts w:ascii="Sylfaen" w:hAnsi="Sylfaen" w:cs="Sylfaen"/>
                <w:b/>
                <w:sz w:val="20"/>
                <w:szCs w:val="20"/>
              </w:rPr>
              <w:t>Վավերապայմանը</w:t>
            </w:r>
          </w:p>
          <w:p w:rsidR="00631658" w:rsidRPr="00C060DE" w:rsidRDefault="00631658" w:rsidP="00CB0ADE">
            <w:pPr>
              <w:ind w:left="-588" w:firstLine="588"/>
              <w:jc w:val="center"/>
              <w:rPr>
                <w:rFonts w:ascii="Arial LatArm" w:hAnsi="Arial LatArm"/>
                <w:b/>
                <w:sz w:val="20"/>
                <w:szCs w:val="20"/>
              </w:rPr>
            </w:pPr>
            <w:r w:rsidRPr="00C060DE">
              <w:rPr>
                <w:rFonts w:ascii="Sylfaen" w:hAnsi="Sylfaen" w:cs="Sylfaen"/>
                <w:b/>
                <w:sz w:val="20"/>
                <w:szCs w:val="20"/>
              </w:rPr>
              <w:t>լրացնողկողմը</w:t>
            </w:r>
            <w:r w:rsidRPr="00C060DE">
              <w:rPr>
                <w:rFonts w:ascii="Arial LatArm" w:hAnsi="Arial LatArm"/>
                <w:b/>
                <w:sz w:val="20"/>
                <w:szCs w:val="20"/>
              </w:rPr>
              <w:t xml:space="preserve">` </w:t>
            </w:r>
          </w:p>
          <w:p w:rsidR="00631658" w:rsidRPr="00C060DE" w:rsidRDefault="00631658" w:rsidP="00CB0ADE">
            <w:pPr>
              <w:ind w:left="-588" w:firstLine="588"/>
              <w:jc w:val="center"/>
              <w:rPr>
                <w:rFonts w:ascii="Arial LatArm" w:hAnsi="Arial LatArm"/>
                <w:b/>
                <w:sz w:val="20"/>
                <w:szCs w:val="20"/>
              </w:rPr>
            </w:pPr>
            <w:r w:rsidRPr="00C060DE">
              <w:rPr>
                <w:rFonts w:ascii="Sylfaen" w:hAnsi="Sylfaen" w:cs="Sylfaen"/>
                <w:b/>
                <w:sz w:val="20"/>
                <w:szCs w:val="20"/>
              </w:rPr>
              <w:t>շահառունկամվճարողը</w:t>
            </w:r>
          </w:p>
          <w:p w:rsidR="00631658" w:rsidRPr="00C060DE" w:rsidRDefault="00631658" w:rsidP="00CB0ADE">
            <w:pPr>
              <w:ind w:left="-588" w:firstLine="588"/>
              <w:jc w:val="center"/>
              <w:rPr>
                <w:rFonts w:ascii="Arial LatArm" w:hAnsi="Arial LatArm"/>
                <w:b/>
                <w:sz w:val="20"/>
                <w:szCs w:val="20"/>
              </w:rPr>
            </w:pPr>
            <w:r w:rsidRPr="00C060DE">
              <w:rPr>
                <w:rFonts w:ascii="Arial LatArm" w:hAnsi="Arial LatArm"/>
                <w:b/>
                <w:sz w:val="20"/>
                <w:szCs w:val="20"/>
              </w:rPr>
              <w:t>(</w:t>
            </w:r>
            <w:r w:rsidRPr="00C060DE">
              <w:rPr>
                <w:rFonts w:ascii="Sylfaen" w:hAnsi="Sylfaen" w:cs="Sylfaen"/>
                <w:b/>
                <w:sz w:val="20"/>
                <w:szCs w:val="20"/>
                <w:lang w:val="hy-AM"/>
              </w:rPr>
              <w:t>գնումներիգործընթացիհետկապված</w:t>
            </w:r>
            <w:r w:rsidRPr="00C060DE">
              <w:rPr>
                <w:rFonts w:ascii="Arial LatArm" w:hAnsi="Arial LatArm"/>
                <w:b/>
                <w:sz w:val="20"/>
                <w:szCs w:val="20"/>
              </w:rPr>
              <w:t>)</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b/>
                <w:sz w:val="20"/>
                <w:szCs w:val="20"/>
              </w:rPr>
            </w:pPr>
            <w:r w:rsidRPr="00C060DE">
              <w:rPr>
                <w:rFonts w:ascii="Arial LatArm" w:hAnsi="Arial LatArm"/>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b/>
                <w:sz w:val="20"/>
                <w:szCs w:val="20"/>
              </w:rPr>
            </w:pPr>
            <w:r w:rsidRPr="00C060DE">
              <w:rPr>
                <w:rFonts w:ascii="Arial LatArm" w:hAnsi="Arial LatArm"/>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b/>
                <w:sz w:val="20"/>
                <w:szCs w:val="20"/>
              </w:rPr>
            </w:pPr>
            <w:r w:rsidRPr="00C060DE">
              <w:rPr>
                <w:rFonts w:ascii="Arial LatArm" w:hAnsi="Arial LatArm"/>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b/>
                <w:sz w:val="20"/>
                <w:szCs w:val="20"/>
              </w:rPr>
            </w:pPr>
            <w:r w:rsidRPr="00C060DE">
              <w:rPr>
                <w:rFonts w:ascii="Arial LatArm" w:hAnsi="Arial LatArm"/>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b/>
                <w:sz w:val="20"/>
                <w:szCs w:val="20"/>
              </w:rPr>
            </w:pPr>
            <w:r w:rsidRPr="00C060DE">
              <w:rPr>
                <w:rFonts w:ascii="Arial LatArm" w:hAnsi="Arial LatArm"/>
                <w:b/>
                <w:sz w:val="20"/>
                <w:szCs w:val="20"/>
              </w:rPr>
              <w:t>5</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Arial LatArm" w:hAnsi="Arial LatAr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lang w:val="hy-AM"/>
              </w:rPr>
              <w:t>Փաստաթղթիանվանումը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lang w:val="hy-AM"/>
              </w:rPr>
              <w:t>Փաստաթղթիվրանախապեսլրացվածէ</w:t>
            </w:r>
            <w:r w:rsidRPr="00C060DE">
              <w:rPr>
                <w:rFonts w:ascii="Arial LatArm" w:hAnsi="Arial LatArm"/>
                <w:sz w:val="20"/>
                <w:szCs w:val="20"/>
                <w:lang w:val="hy-AM"/>
              </w:rPr>
              <w:t>&lt;</w:t>
            </w:r>
            <w:r w:rsidRPr="00C060DE">
              <w:rPr>
                <w:rFonts w:ascii="Sylfaen" w:hAnsi="Sylfaen" w:cs="Sylfaen"/>
                <w:sz w:val="20"/>
                <w:szCs w:val="20"/>
                <w:lang w:val="hy-AM"/>
              </w:rPr>
              <w:t>Վճարմանպահանջագիր</w:t>
            </w:r>
            <w:r w:rsidRPr="00C060DE">
              <w:rPr>
                <w:rFonts w:ascii="Arial LatArm" w:hAnsi="Arial LatArm"/>
                <w:sz w:val="20"/>
                <w:szCs w:val="20"/>
                <w:lang w:val="hy-AM"/>
              </w:rPr>
              <w:t>&gt;</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pStyle w:val="ListParagraph"/>
              <w:numPr>
                <w:ilvl w:val="0"/>
                <w:numId w:val="17"/>
              </w:numPr>
              <w:contextualSpacing/>
              <w:rPr>
                <w:rFonts w:ascii="Arial LatArm" w:hAnsi="Arial LatArm"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both"/>
              <w:rPr>
                <w:rFonts w:ascii="Arial LatArm" w:hAnsi="Arial LatArm"/>
                <w:sz w:val="20"/>
                <w:szCs w:val="20"/>
              </w:rPr>
            </w:pPr>
            <w:r w:rsidRPr="00C060DE">
              <w:rPr>
                <w:rFonts w:ascii="Sylfaen" w:hAnsi="Sylfaen" w:cs="Sylfaen"/>
                <w:sz w:val="20"/>
                <w:szCs w:val="20"/>
              </w:rPr>
              <w:t>վճարմանպահանջագրիհամարը</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լրացվումէշահառուիկողմից</w:t>
            </w:r>
            <w:r w:rsidRPr="00C060DE">
              <w:rPr>
                <w:rFonts w:ascii="Arial LatArm" w:hAnsi="Arial LatArm"/>
                <w:sz w:val="20"/>
                <w:szCs w:val="20"/>
              </w:rPr>
              <w:t xml:space="preserve">` </w:t>
            </w:r>
            <w:r w:rsidRPr="00C060DE">
              <w:rPr>
                <w:rFonts w:ascii="Sylfaen" w:hAnsi="Sylfaen" w:cs="Sylfaen"/>
                <w:sz w:val="20"/>
                <w:szCs w:val="20"/>
              </w:rPr>
              <w:t>վճարողիբանկինվճարմանպահանջագիրըներկայացնելիս</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pStyle w:val="ListParagraph"/>
              <w:numPr>
                <w:ilvl w:val="0"/>
                <w:numId w:val="17"/>
              </w:numPr>
              <w:ind w:hanging="436"/>
              <w:contextualSpacing/>
              <w:jc w:val="both"/>
              <w:rPr>
                <w:rFonts w:ascii="Arial LatArm" w:hAnsi="Arial LatArm"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both"/>
              <w:rPr>
                <w:rFonts w:ascii="Arial LatArm" w:hAnsi="Arial LatArm"/>
                <w:sz w:val="20"/>
                <w:szCs w:val="20"/>
              </w:rPr>
            </w:pPr>
            <w:r w:rsidRPr="00C060DE">
              <w:rPr>
                <w:rFonts w:ascii="Sylfaen" w:hAnsi="Sylfaen" w:cs="Sylfaen"/>
                <w:sz w:val="20"/>
                <w:szCs w:val="20"/>
              </w:rPr>
              <w:t>ներկայացմանամսաթիվը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p w:rsidR="00631658" w:rsidRPr="00C060DE" w:rsidRDefault="00631658" w:rsidP="00CB0ADE">
            <w:pPr>
              <w:jc w:val="center"/>
              <w:rPr>
                <w:rFonts w:ascii="Arial LatArm" w:hAnsi="Arial LatArm"/>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ind w:left="132" w:hanging="132"/>
              <w:jc w:val="center"/>
              <w:rPr>
                <w:rFonts w:ascii="Arial LatArm" w:hAnsi="Arial LatArm"/>
                <w:sz w:val="20"/>
                <w:szCs w:val="20"/>
                <w:lang w:val="hy-AM"/>
              </w:rPr>
            </w:pPr>
            <w:r w:rsidRPr="00C060DE">
              <w:rPr>
                <w:rFonts w:ascii="Sylfaen" w:hAnsi="Sylfaen" w:cs="Sylfaen"/>
                <w:sz w:val="20"/>
                <w:szCs w:val="20"/>
              </w:rPr>
              <w:t>լրացվումէշահառուիկողմից</w:t>
            </w:r>
            <w:r w:rsidRPr="00C060DE">
              <w:rPr>
                <w:rFonts w:ascii="Arial LatArm" w:hAnsi="Arial LatArm"/>
                <w:sz w:val="20"/>
                <w:szCs w:val="20"/>
              </w:rPr>
              <w:t xml:space="preserve">` </w:t>
            </w:r>
            <w:r w:rsidRPr="00C060DE">
              <w:rPr>
                <w:rFonts w:ascii="Sylfaen" w:hAnsi="Sylfaen" w:cs="Sylfaen"/>
                <w:sz w:val="20"/>
                <w:szCs w:val="20"/>
              </w:rPr>
              <w:t>վճարողիբանկինվճարմանպահանջագրիներկայացմանօրը</w:t>
            </w:r>
            <w:r w:rsidRPr="00C060DE">
              <w:rPr>
                <w:rFonts w:ascii="Arial LatArm" w:hAnsi="Arial LatArm"/>
                <w:sz w:val="20"/>
                <w:szCs w:val="20"/>
                <w:lang w:val="hy-AM"/>
              </w:rPr>
              <w:t xml:space="preserve">: </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pStyle w:val="ListParagraph"/>
              <w:numPr>
                <w:ilvl w:val="0"/>
                <w:numId w:val="17"/>
              </w:numPr>
              <w:ind w:hanging="436"/>
              <w:contextualSpacing/>
              <w:jc w:val="both"/>
              <w:rPr>
                <w:rFonts w:ascii="Arial LatArm" w:hAnsi="Arial LatArm"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both"/>
              <w:rPr>
                <w:rFonts w:ascii="Arial LatArm" w:hAnsi="Arial LatArm"/>
                <w:sz w:val="20"/>
                <w:szCs w:val="20"/>
              </w:rPr>
            </w:pPr>
            <w:r w:rsidRPr="00C060DE">
              <w:rPr>
                <w:rFonts w:ascii="Sylfaen" w:hAnsi="Sylfaen" w:cs="Sylfaen"/>
                <w:sz w:val="20"/>
                <w:szCs w:val="20"/>
                <w:lang w:val="hy-AM"/>
              </w:rPr>
              <w:t>Վճարողիանվանումը</w:t>
            </w:r>
            <w:r w:rsidRPr="00C060DE">
              <w:rPr>
                <w:rFonts w:ascii="Arial LatArm" w:hAnsi="Arial LatArm" w:cs="Sylfaen"/>
                <w:sz w:val="20"/>
                <w:szCs w:val="20"/>
              </w:rPr>
              <w:t>,</w:t>
            </w:r>
            <w:r w:rsidRPr="00C060DE">
              <w:rPr>
                <w:rFonts w:ascii="Sylfaen" w:hAnsi="Sylfaen" w:cs="Sylfaen"/>
                <w:sz w:val="20"/>
                <w:szCs w:val="20"/>
                <w:lang w:val="hy-AM"/>
              </w:rPr>
              <w:t>կամանունազգանուն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լրացվումէայնանձի</w:t>
            </w:r>
            <w:r w:rsidRPr="00C060DE">
              <w:rPr>
                <w:rFonts w:ascii="Arial LatArm" w:hAnsi="Arial LatArm"/>
                <w:sz w:val="20"/>
                <w:szCs w:val="20"/>
              </w:rPr>
              <w:t xml:space="preserve"> (</w:t>
            </w:r>
            <w:r w:rsidRPr="00C060DE">
              <w:rPr>
                <w:rFonts w:ascii="Sylfaen" w:hAnsi="Sylfaen" w:cs="Sylfaen"/>
                <w:sz w:val="20"/>
                <w:szCs w:val="20"/>
              </w:rPr>
              <w:t>վճարողի</w:t>
            </w:r>
            <w:r w:rsidRPr="00C060DE">
              <w:rPr>
                <w:rFonts w:ascii="Arial LatArm" w:hAnsi="Arial LatArm"/>
                <w:sz w:val="20"/>
                <w:szCs w:val="20"/>
              </w:rPr>
              <w:t xml:space="preserve">) </w:t>
            </w:r>
            <w:r w:rsidRPr="00C060DE">
              <w:rPr>
                <w:rFonts w:ascii="Sylfaen" w:hAnsi="Sylfaen" w:cs="Sylfaen"/>
                <w:sz w:val="20"/>
                <w:szCs w:val="20"/>
              </w:rPr>
              <w:t>անունը</w:t>
            </w:r>
            <w:r w:rsidRPr="00C060DE">
              <w:rPr>
                <w:rFonts w:ascii="Arial LatArm" w:hAnsi="Arial LatArm"/>
                <w:sz w:val="20"/>
                <w:szCs w:val="20"/>
              </w:rPr>
              <w:t xml:space="preserve">, </w:t>
            </w:r>
            <w:r w:rsidRPr="00C060DE">
              <w:rPr>
                <w:rFonts w:ascii="Sylfaen" w:hAnsi="Sylfaen" w:cs="Sylfaen"/>
                <w:sz w:val="20"/>
                <w:szCs w:val="20"/>
              </w:rPr>
              <w:t>որիհաշվիցպետքէգանձվիպահանջագրովնշվածգումարը</w:t>
            </w:r>
            <w:r w:rsidRPr="00C060DE">
              <w:rPr>
                <w:rFonts w:ascii="Arial LatArm" w:hAnsi="Arial LatArm"/>
                <w:sz w:val="20"/>
                <w:szCs w:val="20"/>
              </w:rPr>
              <w:t xml:space="preserve">: </w:t>
            </w:r>
            <w:r w:rsidRPr="00C060DE">
              <w:rPr>
                <w:rFonts w:ascii="Sylfaen" w:hAnsi="Sylfaen" w:cs="Sylfaen"/>
                <w:sz w:val="20"/>
                <w:szCs w:val="20"/>
              </w:rPr>
              <w:t>Լրացվումէվճարողիանունը</w:t>
            </w:r>
            <w:r w:rsidRPr="00C060DE">
              <w:rPr>
                <w:rFonts w:ascii="Arial LatArm" w:hAnsi="Arial LatArm"/>
                <w:sz w:val="20"/>
                <w:szCs w:val="20"/>
              </w:rPr>
              <w:t xml:space="preserve">, </w:t>
            </w:r>
            <w:r w:rsidRPr="00C060DE">
              <w:rPr>
                <w:rFonts w:ascii="Sylfaen" w:hAnsi="Sylfaen" w:cs="Sylfaen"/>
                <w:sz w:val="20"/>
                <w:szCs w:val="20"/>
              </w:rPr>
              <w:t>ազգանունը</w:t>
            </w:r>
            <w:r w:rsidRPr="00C060DE">
              <w:rPr>
                <w:rFonts w:ascii="Arial LatArm" w:hAnsi="Arial LatArm"/>
                <w:sz w:val="20"/>
                <w:szCs w:val="20"/>
              </w:rPr>
              <w:t xml:space="preserve">, </w:t>
            </w:r>
            <w:r w:rsidRPr="00C060DE">
              <w:rPr>
                <w:rFonts w:ascii="Sylfaen" w:hAnsi="Sylfaen" w:cs="Sylfaen"/>
                <w:sz w:val="20"/>
                <w:szCs w:val="20"/>
              </w:rPr>
              <w:t>եթեայնֆիզիկականանձէկամանվանումը</w:t>
            </w:r>
            <w:r w:rsidRPr="00C060DE">
              <w:rPr>
                <w:rFonts w:ascii="Arial LatArm" w:hAnsi="Arial LatArm"/>
                <w:sz w:val="20"/>
                <w:szCs w:val="20"/>
              </w:rPr>
              <w:t xml:space="preserve">, </w:t>
            </w:r>
            <w:r w:rsidRPr="00C060DE">
              <w:rPr>
                <w:rFonts w:ascii="Sylfaen" w:hAnsi="Sylfaen" w:cs="Sylfaen"/>
                <w:sz w:val="20"/>
                <w:szCs w:val="20"/>
              </w:rPr>
              <w:t>եթեայնիրավաբանականանձէ</w:t>
            </w:r>
            <w:r w:rsidRPr="00C060DE">
              <w:rPr>
                <w:rFonts w:ascii="Arial LatArm" w:hAnsi="Arial LatArm"/>
                <w:sz w:val="20"/>
                <w:szCs w:val="20"/>
              </w:rPr>
              <w:t xml:space="preserve">: </w:t>
            </w:r>
            <w:r w:rsidRPr="00C060DE">
              <w:rPr>
                <w:rFonts w:ascii="Sylfaen" w:hAnsi="Sylfaen" w:cs="Sylfaen"/>
                <w:sz w:val="20"/>
                <w:szCs w:val="20"/>
              </w:rPr>
              <w:t>Նշվումեննաևայլտվյալներ</w:t>
            </w:r>
            <w:r w:rsidRPr="00C060DE">
              <w:rPr>
                <w:rFonts w:ascii="Arial LatArm" w:hAnsi="Arial LatArm"/>
                <w:sz w:val="20"/>
                <w:szCs w:val="20"/>
              </w:rPr>
              <w:t xml:space="preserve">` </w:t>
            </w:r>
            <w:r w:rsidRPr="00C060DE">
              <w:rPr>
                <w:rFonts w:ascii="Sylfaen" w:hAnsi="Sylfaen" w:cs="Sylfaen"/>
                <w:sz w:val="20"/>
                <w:szCs w:val="20"/>
              </w:rPr>
              <w:t>ըստանհրաժեշտության</w:t>
            </w:r>
            <w:r w:rsidRPr="00C060DE">
              <w:rPr>
                <w:rFonts w:ascii="Arial LatArm" w:hAnsi="Arial LatArm"/>
                <w:sz w:val="20"/>
                <w:szCs w:val="20"/>
              </w:rPr>
              <w:t>:</w:t>
            </w:r>
            <w:r w:rsidRPr="00C060DE">
              <w:rPr>
                <w:rFonts w:ascii="Sylfaen" w:hAnsi="Sylfaen" w:cs="Sylfaen"/>
                <w:sz w:val="20"/>
                <w:szCs w:val="20"/>
              </w:rPr>
              <w:t>Լրացվումէվճարողիկողմից</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ind w:left="252" w:hanging="252"/>
              <w:jc w:val="center"/>
              <w:rPr>
                <w:rFonts w:ascii="Arial LatArm" w:hAnsi="Arial LatArm"/>
                <w:sz w:val="20"/>
                <w:szCs w:val="20"/>
              </w:rPr>
            </w:pPr>
            <w:r w:rsidRPr="00C060DE">
              <w:rPr>
                <w:rFonts w:ascii="Sylfaen" w:hAnsi="Sylfaen" w:cs="Sylfaen"/>
                <w:sz w:val="20"/>
                <w:szCs w:val="20"/>
              </w:rPr>
              <w:t>լրացվումէվճարողիկողմից</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Arial LatArm" w:hAnsi="Arial LatAr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վճարողինսպասարկողֆինանսականկազմակերպության</w:t>
            </w:r>
            <w:r w:rsidRPr="00C060DE">
              <w:rPr>
                <w:rFonts w:ascii="Arial LatArm" w:hAnsi="Arial LatArm"/>
                <w:sz w:val="20"/>
                <w:szCs w:val="20"/>
              </w:rPr>
              <w:t xml:space="preserve"> (</w:t>
            </w:r>
            <w:r w:rsidRPr="00C060DE">
              <w:rPr>
                <w:rFonts w:ascii="Sylfaen" w:hAnsi="Sylfaen" w:cs="Sylfaen"/>
                <w:sz w:val="20"/>
                <w:szCs w:val="20"/>
              </w:rPr>
              <w:t>մասնաճյուղի</w:t>
            </w:r>
            <w:r w:rsidRPr="00C060DE">
              <w:rPr>
                <w:rFonts w:ascii="Arial LatArm" w:hAnsi="Arial LatArm"/>
                <w:sz w:val="20"/>
                <w:szCs w:val="20"/>
              </w:rPr>
              <w:t xml:space="preserve">) </w:t>
            </w:r>
            <w:r w:rsidRPr="00C060DE">
              <w:rPr>
                <w:rFonts w:ascii="Sylfaen" w:hAnsi="Sylfaen" w:cs="Sylfaen"/>
                <w:sz w:val="20"/>
                <w:szCs w:val="20"/>
              </w:rPr>
              <w:t>անվանումը</w:t>
            </w:r>
            <w:r w:rsidRPr="00C060DE">
              <w:rPr>
                <w:rFonts w:ascii="Arial LatArm" w:hAnsi="Arial LatArm"/>
                <w:sz w:val="20"/>
                <w:szCs w:val="20"/>
              </w:rPr>
              <w:t xml:space="preserve"> (</w:t>
            </w:r>
            <w:r w:rsidRPr="00C060DE">
              <w:rPr>
                <w:rFonts w:ascii="Sylfaen" w:hAnsi="Sylfaen" w:cs="Sylfaen"/>
                <w:sz w:val="20"/>
                <w:szCs w:val="20"/>
              </w:rPr>
              <w:t>վճարողիբանկը</w:t>
            </w:r>
            <w:r w:rsidRPr="00C060DE">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լրացվումէվճարողիկողմից</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Arial LatArm" w:hAnsi="Arial LatAr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վճարողիհաշվիհամարը</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լրացվումէվճարողիբանկայինհաշվիհամարըիրենսպասարկողֆինանսականկազմակերպությունում</w:t>
            </w:r>
            <w:r w:rsidRPr="00C060DE">
              <w:rPr>
                <w:rFonts w:ascii="Arial LatArm" w:hAnsi="Arial LatArm"/>
                <w:sz w:val="20"/>
                <w:szCs w:val="20"/>
              </w:rPr>
              <w:t xml:space="preserve"> (</w:t>
            </w:r>
            <w:r w:rsidRPr="00C060DE">
              <w:rPr>
                <w:rFonts w:ascii="Sylfaen" w:hAnsi="Sylfaen" w:cs="Sylfaen"/>
                <w:sz w:val="20"/>
                <w:szCs w:val="20"/>
              </w:rPr>
              <w:t>մասնաճյուղի</w:t>
            </w:r>
            <w:r w:rsidRPr="00C060DE">
              <w:rPr>
                <w:rFonts w:ascii="Arial LatArm" w:hAnsi="Arial LatArm"/>
                <w:sz w:val="20"/>
                <w:szCs w:val="20"/>
              </w:rPr>
              <w:t xml:space="preserve">), </w:t>
            </w:r>
            <w:r w:rsidRPr="00C060DE">
              <w:rPr>
                <w:rFonts w:ascii="Sylfaen" w:hAnsi="Sylfaen" w:cs="Sylfaen"/>
                <w:sz w:val="20"/>
                <w:szCs w:val="20"/>
              </w:rPr>
              <w:t>որիցպետքէգանձվիպահանջագրովնշվածգումարը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լրացվումէվճարողիկողմից</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Arial LatArm" w:hAnsi="Arial LatAr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վճարողիՀՎՀՀ</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ոչպարտադիր</w:t>
            </w:r>
          </w:p>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լրացվումէՀայաստանիՀանրապետությաննորմատիվիրավականակտերովսահմավածդեպքերում</w:t>
            </w:r>
            <w:r w:rsidRPr="00C060DE">
              <w:rPr>
                <w:rFonts w:ascii="Arial LatArm" w:hAnsi="Arial LatArm"/>
                <w:sz w:val="20"/>
                <w:szCs w:val="20"/>
              </w:rPr>
              <w:t xml:space="preserve">, </w:t>
            </w:r>
            <w:r w:rsidRPr="00C060DE">
              <w:rPr>
                <w:rFonts w:ascii="Sylfaen" w:hAnsi="Sylfaen" w:cs="Sylfaen"/>
                <w:sz w:val="20"/>
                <w:szCs w:val="20"/>
              </w:rPr>
              <w:t>երբվճարողըհանդիսանումէհաշվառվածհարկատու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լրացվումէվճարողիկողմից</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Arial LatArm" w:hAnsi="Arial LatArm"/>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վճարողիՀԾՀ</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ոչպարտադիր</w:t>
            </w:r>
          </w:p>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լրացվումէՀայաստանիՀանրապետությաննորմատիվիրավականակտերովսահմանվածդեպքերում</w:t>
            </w:r>
            <w:r w:rsidRPr="00C060DE">
              <w:rPr>
                <w:rFonts w:ascii="Arial LatArm" w:hAnsi="Arial LatArm"/>
                <w:sz w:val="20"/>
                <w:szCs w:val="20"/>
              </w:rPr>
              <w:t xml:space="preserve">, </w:t>
            </w:r>
            <w:r w:rsidRPr="00C060DE">
              <w:rPr>
                <w:rFonts w:ascii="Sylfaen" w:hAnsi="Sylfaen" w:cs="Sylfaen"/>
                <w:sz w:val="20"/>
                <w:szCs w:val="20"/>
              </w:rPr>
              <w:t>երբվճարողըհանդիսանումէֆիզիկ</w:t>
            </w:r>
            <w:r w:rsidRPr="00C060DE">
              <w:rPr>
                <w:rFonts w:ascii="Sylfaen" w:hAnsi="Sylfaen" w:cs="Sylfaen"/>
                <w:sz w:val="20"/>
                <w:szCs w:val="20"/>
              </w:rPr>
              <w:lastRenderedPageBreak/>
              <w:t>ականանձ</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lastRenderedPageBreak/>
              <w:t>լրացվումէվճարողիկողմից</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Arial LatArm" w:hAnsi="Arial LatArm"/>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շահառու</w:t>
            </w:r>
            <w:r w:rsidRPr="00C060DE">
              <w:rPr>
                <w:rFonts w:ascii="Sylfaen" w:hAnsi="Sylfaen" w:cs="Sylfaen"/>
                <w:sz w:val="20"/>
                <w:szCs w:val="20"/>
                <w:lang w:val="hy-AM"/>
              </w:rPr>
              <w:t>իանվանումը</w:t>
            </w:r>
            <w:r w:rsidRPr="00C060DE">
              <w:rPr>
                <w:rFonts w:ascii="Arial LatArm" w:hAnsi="Arial LatArm" w:cs="Sylfaen"/>
                <w:sz w:val="20"/>
                <w:szCs w:val="20"/>
              </w:rPr>
              <w:t>,</w:t>
            </w:r>
            <w:r w:rsidRPr="00C060DE">
              <w:rPr>
                <w:rFonts w:ascii="Sylfaen" w:hAnsi="Sylfaen" w:cs="Sylfaen"/>
                <w:sz w:val="20"/>
                <w:szCs w:val="20"/>
                <w:lang w:val="hy-AM"/>
              </w:rPr>
              <w:t>կամանունազգանուն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լրացվումէշահառուհանդիսացողանձի</w:t>
            </w:r>
            <w:r w:rsidRPr="00C060DE">
              <w:rPr>
                <w:rFonts w:ascii="Arial LatArm" w:hAnsi="Arial LatArm"/>
                <w:sz w:val="20"/>
                <w:szCs w:val="20"/>
              </w:rPr>
              <w:t xml:space="preserve"> (</w:t>
            </w:r>
            <w:r w:rsidRPr="00C060DE">
              <w:rPr>
                <w:rFonts w:ascii="Sylfaen" w:hAnsi="Sylfaen" w:cs="Sylfaen"/>
                <w:sz w:val="20"/>
                <w:szCs w:val="20"/>
              </w:rPr>
              <w:t>վճարումըստացողի</w:t>
            </w:r>
            <w:r w:rsidRPr="00C060DE">
              <w:rPr>
                <w:rFonts w:ascii="Arial LatArm" w:hAnsi="Arial LatArm"/>
                <w:sz w:val="20"/>
                <w:szCs w:val="20"/>
              </w:rPr>
              <w:t xml:space="preserve">) </w:t>
            </w:r>
            <w:r w:rsidRPr="00C060DE">
              <w:rPr>
                <w:rFonts w:ascii="Sylfaen" w:hAnsi="Sylfaen" w:cs="Sylfaen"/>
                <w:sz w:val="20"/>
                <w:szCs w:val="20"/>
              </w:rPr>
              <w:t>անվանումը</w:t>
            </w:r>
            <w:r w:rsidRPr="00C060DE">
              <w:rPr>
                <w:rFonts w:ascii="Arial LatArm" w:hAnsi="Arial LatArm"/>
                <w:sz w:val="20"/>
                <w:szCs w:val="20"/>
              </w:rPr>
              <w:t xml:space="preserve">: </w:t>
            </w:r>
            <w:r w:rsidRPr="00C060DE">
              <w:rPr>
                <w:rFonts w:ascii="Sylfaen" w:hAnsi="Sylfaen" w:cs="Sylfaen"/>
                <w:sz w:val="20"/>
                <w:szCs w:val="20"/>
              </w:rPr>
              <w:t>Նշվումեննաևայլտվյալներ</w:t>
            </w:r>
            <w:r w:rsidRPr="00C060DE">
              <w:rPr>
                <w:rFonts w:ascii="Arial LatArm" w:hAnsi="Arial LatArm"/>
                <w:sz w:val="20"/>
                <w:szCs w:val="20"/>
              </w:rPr>
              <w:t xml:space="preserve">` </w:t>
            </w:r>
            <w:r w:rsidRPr="00C060DE">
              <w:rPr>
                <w:rFonts w:ascii="Sylfaen" w:hAnsi="Sylfaen" w:cs="Sylfaen"/>
                <w:sz w:val="20"/>
                <w:szCs w:val="20"/>
              </w:rPr>
              <w:t>ըստանհրաժեշտության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նախապեսլրացվումէշահառուիկողմից</w:t>
            </w:r>
            <w:r w:rsidRPr="00C060DE">
              <w:rPr>
                <w:rFonts w:ascii="Arial LatArm" w:hAnsi="Arial LatArm"/>
                <w:sz w:val="20"/>
                <w:szCs w:val="20"/>
              </w:rPr>
              <w:t xml:space="preserve">` </w:t>
            </w:r>
            <w:r w:rsidRPr="00C060DE">
              <w:rPr>
                <w:rFonts w:ascii="Sylfaen" w:hAnsi="Sylfaen" w:cs="Sylfaen"/>
                <w:sz w:val="20"/>
                <w:szCs w:val="20"/>
              </w:rPr>
              <w:t>հրավերով</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Arial LatArm" w:hAnsi="Arial LatAr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շահառուիՀ</w:t>
            </w:r>
            <w:r w:rsidRPr="00C060DE">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ոչպարտադիր</w:t>
            </w:r>
          </w:p>
          <w:p w:rsidR="00631658" w:rsidRPr="00C060DE" w:rsidRDefault="00631658" w:rsidP="00CB0ADE">
            <w:pPr>
              <w:jc w:val="center"/>
              <w:rPr>
                <w:rFonts w:ascii="Arial LatArm" w:hAnsi="Arial LatArm"/>
                <w:sz w:val="20"/>
                <w:szCs w:val="20"/>
              </w:rPr>
            </w:pPr>
            <w:r w:rsidRPr="00C060DE">
              <w:rPr>
                <w:rFonts w:ascii="Arial LatArm" w:hAnsi="Arial LatArm" w:cs="Sylfaen"/>
                <w:sz w:val="20"/>
                <w:szCs w:val="20"/>
              </w:rPr>
              <w:t xml:space="preserve"> (</w:t>
            </w:r>
            <w:r w:rsidRPr="00C060DE">
              <w:rPr>
                <w:rFonts w:ascii="Sylfaen" w:hAnsi="Sylfaen" w:cs="Sylfaen"/>
                <w:sz w:val="20"/>
                <w:szCs w:val="20"/>
                <w:lang w:val="hy-AM"/>
              </w:rPr>
              <w:t>գնումներիհետկապվածգործընթացումչիլրացվում</w:t>
            </w:r>
            <w:r w:rsidRPr="00C060DE">
              <w:rPr>
                <w:rFonts w:ascii="Arial LatArm" w:hAnsi="Arial LatAr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Arial LatArm" w:hAnsi="Arial LatArm" w:cs="Sylfaen"/>
                <w:sz w:val="20"/>
                <w:szCs w:val="20"/>
                <w:lang w:val="ru-RU"/>
              </w:rPr>
              <w:t>(</w:t>
            </w:r>
            <w:r w:rsidRPr="00C060DE">
              <w:rPr>
                <w:rFonts w:ascii="Sylfaen" w:hAnsi="Sylfaen" w:cs="Sylfaen"/>
                <w:sz w:val="20"/>
                <w:szCs w:val="20"/>
                <w:lang w:val="hy-AM"/>
              </w:rPr>
              <w:t>չիլրացվում</w:t>
            </w:r>
            <w:r w:rsidRPr="00C060DE">
              <w:rPr>
                <w:rFonts w:ascii="Arial LatArm" w:hAnsi="Arial LatArm" w:cs="Sylfaen"/>
                <w:sz w:val="20"/>
                <w:szCs w:val="20"/>
                <w:lang w:val="ru-RU"/>
              </w:rPr>
              <w:t>)</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Arial LatArm" w:hAnsi="Arial LatAr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շահառուիՀՎՀՀ</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ոչպարտադիր</w:t>
            </w:r>
          </w:p>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լրացվումէՀայաստանիՀանրապետությաննորմատիվիրավականակտերովսահմանվածդեպքերում</w:t>
            </w:r>
            <w:r w:rsidRPr="00C060DE">
              <w:rPr>
                <w:rFonts w:ascii="Arial LatArm" w:hAnsi="Arial LatArm"/>
                <w:sz w:val="20"/>
                <w:szCs w:val="20"/>
              </w:rPr>
              <w:t xml:space="preserve">, </w:t>
            </w:r>
            <w:r w:rsidRPr="00C060DE">
              <w:rPr>
                <w:rFonts w:ascii="Sylfaen" w:hAnsi="Sylfaen" w:cs="Sylfaen"/>
                <w:sz w:val="20"/>
                <w:szCs w:val="20"/>
              </w:rPr>
              <w:t>երբշահառունհանդիսանումէհաշվառվածհարկատու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նախապեսլրացվումէշահառուիկողմից</w:t>
            </w:r>
            <w:r w:rsidRPr="00C060DE">
              <w:rPr>
                <w:rFonts w:ascii="Arial LatArm" w:hAnsi="Arial LatArm"/>
                <w:sz w:val="20"/>
                <w:szCs w:val="20"/>
              </w:rPr>
              <w:t xml:space="preserve">` </w:t>
            </w:r>
            <w:r w:rsidRPr="00C060DE">
              <w:rPr>
                <w:rFonts w:ascii="Sylfaen" w:hAnsi="Sylfaen" w:cs="Sylfaen"/>
                <w:sz w:val="20"/>
                <w:szCs w:val="20"/>
              </w:rPr>
              <w:t>հրավերով</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Arial LatArm" w:hAnsi="Arial LatAr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շահառուինսպասարկողֆինանսականկազմակերպության</w:t>
            </w:r>
            <w:r w:rsidRPr="00C060DE">
              <w:rPr>
                <w:rFonts w:ascii="Arial LatArm" w:hAnsi="Arial LatArm"/>
                <w:sz w:val="20"/>
                <w:szCs w:val="20"/>
              </w:rPr>
              <w:t xml:space="preserve"> (</w:t>
            </w:r>
            <w:r w:rsidRPr="00C060DE">
              <w:rPr>
                <w:rFonts w:ascii="Sylfaen" w:hAnsi="Sylfaen" w:cs="Sylfaen"/>
                <w:sz w:val="20"/>
                <w:szCs w:val="20"/>
              </w:rPr>
              <w:t>մասնաճյուղի</w:t>
            </w:r>
            <w:r w:rsidRPr="00C060DE">
              <w:rPr>
                <w:rFonts w:ascii="Arial LatArm" w:hAnsi="Arial LatArm"/>
                <w:sz w:val="20"/>
                <w:szCs w:val="20"/>
              </w:rPr>
              <w:t xml:space="preserve">) </w:t>
            </w:r>
            <w:r w:rsidRPr="00C060DE">
              <w:rPr>
                <w:rFonts w:ascii="Sylfaen" w:hAnsi="Sylfaen" w:cs="Sylfaen"/>
                <w:sz w:val="20"/>
                <w:szCs w:val="20"/>
              </w:rPr>
              <w:t>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նախապեսլրացվումէշահառուիկողմից</w:t>
            </w:r>
            <w:r w:rsidRPr="00C060DE">
              <w:rPr>
                <w:rFonts w:ascii="Arial LatArm" w:hAnsi="Arial LatArm"/>
                <w:sz w:val="20"/>
                <w:szCs w:val="20"/>
              </w:rPr>
              <w:t xml:space="preserve">` </w:t>
            </w:r>
            <w:r w:rsidRPr="00C060DE">
              <w:rPr>
                <w:rFonts w:ascii="Sylfaen" w:hAnsi="Sylfaen" w:cs="Sylfaen"/>
                <w:sz w:val="20"/>
                <w:szCs w:val="20"/>
              </w:rPr>
              <w:t>հրավերով</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Arial LatArm" w:hAnsi="Arial LatAr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շահառուիհաշվիհամարը</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լրացվումէշահառուիայնբանկային</w:t>
            </w:r>
            <w:r w:rsidRPr="00C060DE">
              <w:rPr>
                <w:rFonts w:ascii="Arial LatArm" w:hAnsi="Arial LatArm"/>
                <w:sz w:val="20"/>
                <w:szCs w:val="20"/>
              </w:rPr>
              <w:t xml:space="preserve"> (</w:t>
            </w:r>
            <w:r w:rsidRPr="00C060DE">
              <w:rPr>
                <w:rFonts w:ascii="Sylfaen" w:hAnsi="Sylfaen" w:cs="Sylfaen"/>
                <w:sz w:val="20"/>
                <w:szCs w:val="20"/>
                <w:lang w:val="hy-AM"/>
              </w:rPr>
              <w:t>գանձապետական</w:t>
            </w:r>
            <w:r w:rsidRPr="00C060DE">
              <w:rPr>
                <w:rFonts w:ascii="Arial LatArm" w:hAnsi="Arial LatArm"/>
                <w:sz w:val="20"/>
                <w:szCs w:val="20"/>
              </w:rPr>
              <w:t xml:space="preserve">) </w:t>
            </w:r>
            <w:r w:rsidRPr="00C060DE">
              <w:rPr>
                <w:rFonts w:ascii="Sylfaen" w:hAnsi="Sylfaen" w:cs="Sylfaen"/>
                <w:sz w:val="20"/>
                <w:szCs w:val="20"/>
              </w:rPr>
              <w:t>հաշվիհամարը</w:t>
            </w:r>
            <w:r w:rsidRPr="00C060DE">
              <w:rPr>
                <w:rFonts w:ascii="Arial LatArm" w:hAnsi="Arial LatArm"/>
                <w:sz w:val="20"/>
                <w:szCs w:val="20"/>
              </w:rPr>
              <w:t xml:space="preserve">, </w:t>
            </w:r>
            <w:r w:rsidRPr="00C060DE">
              <w:rPr>
                <w:rFonts w:ascii="Sylfaen" w:hAnsi="Sylfaen" w:cs="Sylfaen"/>
                <w:sz w:val="20"/>
                <w:szCs w:val="20"/>
              </w:rPr>
              <w:t>որիվրապետքէփոխանցվենվճարողիցգանձվածմիջոցները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նախապեսլրացվումէշահառուիկողմից</w:t>
            </w:r>
            <w:r w:rsidRPr="00C060DE">
              <w:rPr>
                <w:rFonts w:ascii="Arial LatArm" w:hAnsi="Arial LatArm"/>
                <w:sz w:val="20"/>
                <w:szCs w:val="20"/>
              </w:rPr>
              <w:t xml:space="preserve">` </w:t>
            </w:r>
            <w:r w:rsidRPr="00C060DE">
              <w:rPr>
                <w:rFonts w:ascii="Sylfaen" w:hAnsi="Sylfaen" w:cs="Sylfaen"/>
                <w:sz w:val="20"/>
                <w:szCs w:val="20"/>
              </w:rPr>
              <w:t>հրավերով</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Arial LatArm" w:hAnsi="Arial LatAr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գումարը</w:t>
            </w:r>
            <w:r w:rsidRPr="00C060DE">
              <w:rPr>
                <w:rFonts w:ascii="Arial LatArm" w:hAnsi="Arial LatArm"/>
                <w:sz w:val="20"/>
                <w:szCs w:val="20"/>
              </w:rPr>
              <w:t xml:space="preserve"> (</w:t>
            </w:r>
            <w:r w:rsidRPr="00C060DE">
              <w:rPr>
                <w:rFonts w:ascii="Sylfaen" w:hAnsi="Sylfaen" w:cs="Sylfaen"/>
                <w:sz w:val="20"/>
                <w:szCs w:val="20"/>
              </w:rPr>
              <w:t>թվերովևբառերով</w:t>
            </w:r>
            <w:r w:rsidRPr="00C060DE">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լրացվումէշահառուինվճարմանենթակագումարը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rPr>
              <w:t>լրացվումէվճարողիկողմից</w:t>
            </w:r>
          </w:p>
        </w:tc>
      </w:tr>
      <w:tr w:rsidR="00C060DE" w:rsidRPr="0082572C"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Arial LatArm" w:hAnsi="Arial LatAr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lang w:val="hy-AM"/>
              </w:rPr>
              <w:t>Ակցեպտավորվածգումարը՝</w:t>
            </w:r>
            <w:r w:rsidRPr="00C060DE">
              <w:rPr>
                <w:rFonts w:ascii="Arial LatArm" w:hAnsi="Arial LatArm" w:cs="Sylfaen"/>
                <w:sz w:val="20"/>
                <w:szCs w:val="20"/>
                <w:lang w:val="hy-AM"/>
              </w:rPr>
              <w:t xml:space="preserve">  (</w:t>
            </w:r>
            <w:r w:rsidRPr="00C060DE">
              <w:rPr>
                <w:rFonts w:ascii="Sylfaen" w:hAnsi="Sylfaen" w:cs="Sylfaen"/>
                <w:sz w:val="20"/>
                <w:szCs w:val="20"/>
                <w:lang w:val="hy-AM"/>
              </w:rPr>
              <w:t>թվերովևբառերով</w:t>
            </w:r>
            <w:r w:rsidRPr="00C060DE">
              <w:rPr>
                <w:rFonts w:ascii="Arial LatArm" w:hAnsi="Arial LatArm"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lang w:val="hy-AM"/>
              </w:rPr>
              <w:t>ոչպարտադիր</w:t>
            </w:r>
          </w:p>
          <w:p w:rsidR="00631658" w:rsidRPr="00C060DE" w:rsidRDefault="00631658" w:rsidP="00CB0ADE">
            <w:pPr>
              <w:jc w:val="center"/>
              <w:rPr>
                <w:rFonts w:ascii="Arial LatArm" w:hAnsi="Arial LatArm"/>
                <w:sz w:val="20"/>
                <w:szCs w:val="20"/>
                <w:lang w:val="hy-AM"/>
              </w:rPr>
            </w:pPr>
            <w:r w:rsidRPr="00C060DE">
              <w:rPr>
                <w:rFonts w:ascii="Arial LatArm" w:hAnsi="Arial LatArm" w:cs="Sylfaen"/>
                <w:sz w:val="20"/>
                <w:szCs w:val="20"/>
                <w:lang w:val="hy-AM"/>
              </w:rPr>
              <w:t>(</w:t>
            </w:r>
            <w:r w:rsidRPr="00C060DE">
              <w:rPr>
                <w:rFonts w:ascii="Sylfaen" w:hAnsi="Sylfaen" w:cs="Sylfaen"/>
                <w:sz w:val="20"/>
                <w:szCs w:val="20"/>
                <w:lang w:val="hy-AM"/>
              </w:rPr>
              <w:t>նախատեսվածէնշվածգումարիմասնակիակցեպտիհամար</w:t>
            </w:r>
            <w:r w:rsidRPr="00C060DE">
              <w:rPr>
                <w:rFonts w:ascii="Arial LatArm" w:hAnsi="Arial LatArm" w:cs="Sylfaen"/>
                <w:sz w:val="20"/>
                <w:szCs w:val="20"/>
                <w:lang w:val="hy-AM"/>
              </w:rPr>
              <w:t xml:space="preserve">, </w:t>
            </w:r>
            <w:r w:rsidRPr="00C060DE">
              <w:rPr>
                <w:rFonts w:ascii="Sylfaen" w:hAnsi="Sylfaen" w:cs="Sylfaen"/>
                <w:sz w:val="20"/>
                <w:szCs w:val="20"/>
                <w:lang w:val="hy-AM"/>
              </w:rPr>
              <w:t>որըգնումներիհետկապվածչիկիրառվում</w:t>
            </w:r>
            <w:r w:rsidRPr="00C060DE">
              <w:rPr>
                <w:rFonts w:ascii="Arial LatArm" w:hAnsi="Arial LatArm"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Arial LatArm" w:hAnsi="Arial LatArm" w:cs="Sylfaen"/>
                <w:sz w:val="20"/>
                <w:szCs w:val="20"/>
                <w:lang w:val="hy-AM"/>
              </w:rPr>
              <w:t>(</w:t>
            </w:r>
            <w:r w:rsidRPr="00C060DE">
              <w:rPr>
                <w:rFonts w:ascii="Sylfaen" w:hAnsi="Sylfaen" w:cs="Sylfaen"/>
                <w:sz w:val="20"/>
                <w:szCs w:val="20"/>
                <w:lang w:val="hy-AM"/>
              </w:rPr>
              <w:t>չիլրացվումեւչիկիրառվում</w:t>
            </w:r>
            <w:r w:rsidRPr="00C060DE">
              <w:rPr>
                <w:rFonts w:ascii="Arial LatArm" w:hAnsi="Arial LatArm" w:cs="Sylfaen"/>
                <w:sz w:val="20"/>
                <w:szCs w:val="20"/>
                <w:lang w:val="hy-AM"/>
              </w:rPr>
              <w:t>)</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Arial LatArm" w:hAnsi="Arial LatAr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արժույթը</w:t>
            </w:r>
            <w:r w:rsidRPr="00C060DE">
              <w:rPr>
                <w:rFonts w:ascii="Arial LatArm" w:hAnsi="Arial LatArm"/>
                <w:sz w:val="20"/>
                <w:szCs w:val="20"/>
              </w:rPr>
              <w:t xml:space="preserve"> (</w:t>
            </w:r>
            <w:r w:rsidRPr="00C060DE">
              <w:rPr>
                <w:rFonts w:ascii="Sylfaen" w:hAnsi="Sylfaen" w:cs="Sylfaen"/>
                <w:sz w:val="20"/>
                <w:szCs w:val="20"/>
              </w:rPr>
              <w:t>բառերովևկոդով</w:t>
            </w:r>
            <w:r w:rsidRPr="00C060DE">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լրացվումէվճարողիկողմից</w:t>
            </w:r>
          </w:p>
        </w:tc>
      </w:tr>
      <w:tr w:rsidR="00C060DE" w:rsidRPr="0082572C"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Arial LatArm" w:hAnsi="Arial LatAr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գործարքինպատակը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rPr>
              <w:t>Պարտադիր</w:t>
            </w:r>
            <w:r w:rsidRPr="00C060DE">
              <w:rPr>
                <w:rFonts w:ascii="Sylfaen" w:hAnsi="Sylfaen" w:cs="Sylfaen"/>
                <w:sz w:val="20"/>
                <w:szCs w:val="20"/>
                <w:lang w:val="hy-AM"/>
              </w:rPr>
              <w:t>լրացվումէ</w:t>
            </w:r>
            <w:r w:rsidRPr="00C060DE">
              <w:rPr>
                <w:rFonts w:ascii="Arial LatArm" w:hAnsi="Arial LatArm"/>
                <w:sz w:val="20"/>
                <w:szCs w:val="20"/>
              </w:rPr>
              <w:t>«</w:t>
            </w:r>
            <w:r w:rsidRPr="00C060DE">
              <w:rPr>
                <w:rFonts w:ascii="Sylfaen" w:hAnsi="Sylfaen" w:cs="Sylfaen"/>
                <w:sz w:val="20"/>
                <w:szCs w:val="20"/>
                <w:lang w:val="hy-AM"/>
              </w:rPr>
              <w:t>պայմանագրիկատարմանապահովմանհամար</w:t>
            </w:r>
            <w:r w:rsidRPr="00C060DE">
              <w:rPr>
                <w:rFonts w:ascii="Arial LatArm" w:hAnsi="Arial LatArm"/>
                <w:sz w:val="20"/>
                <w:szCs w:val="20"/>
              </w:rPr>
              <w:t>»</w:t>
            </w:r>
            <w:r w:rsidRPr="00C060DE">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lang w:val="hy-AM"/>
              </w:rPr>
              <w:t>նախապեսլրացվումէշահառուիկողմից</w:t>
            </w:r>
            <w:r w:rsidRPr="00C060DE">
              <w:rPr>
                <w:rFonts w:ascii="Arial LatArm" w:hAnsi="Arial LatArm"/>
                <w:sz w:val="20"/>
                <w:szCs w:val="20"/>
                <w:lang w:val="hy-AM"/>
              </w:rPr>
              <w:t xml:space="preserve">` </w:t>
            </w:r>
            <w:r w:rsidRPr="00C060DE">
              <w:rPr>
                <w:rFonts w:ascii="Sylfaen" w:hAnsi="Sylfaen" w:cs="Sylfaen"/>
                <w:sz w:val="20"/>
                <w:szCs w:val="20"/>
                <w:lang w:val="hy-AM"/>
              </w:rPr>
              <w:t>հրավերով</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Arial LatArm" w:hAnsi="Arial LatAr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lang w:val="hy-AM"/>
              </w:rPr>
              <w:t>Վճարմանկատարմանհիմքերը՝</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լրացվումէպահանջագրովնշվածգումարիգանձմանևշահառուինվճարմանհամարհիմքհանդիսացողփաստաթղթիտվյալները</w:t>
            </w:r>
            <w:r w:rsidRPr="00C060DE">
              <w:rPr>
                <w:rFonts w:ascii="Arial LatArm" w:hAnsi="Arial LatArm"/>
                <w:sz w:val="20"/>
                <w:szCs w:val="20"/>
              </w:rPr>
              <w:t xml:space="preserve">, </w:t>
            </w:r>
            <w:r w:rsidRPr="00C060DE">
              <w:rPr>
                <w:rFonts w:ascii="Sylfaen" w:hAnsi="Sylfaen" w:cs="Sylfaen"/>
                <w:sz w:val="20"/>
                <w:szCs w:val="20"/>
              </w:rPr>
              <w:t>որոնցհիմանվրաշահառունվճարմանպահանջագիրէներկայացնումվճարողինսպասարկողբանկինլրացվումէպահանջագրիներկայացմանհամարհիմքհանդիսացողպայմանագրիհամարը</w:t>
            </w:r>
            <w:r w:rsidRPr="00C060DE">
              <w:rPr>
                <w:rFonts w:ascii="Arial LatArm" w:hAnsi="Arial LatArm"/>
                <w:sz w:val="20"/>
                <w:szCs w:val="20"/>
                <w:lang w:val="hy-AM"/>
              </w:rPr>
              <w:t>,</w:t>
            </w:r>
            <w:r w:rsidRPr="00C060DE">
              <w:rPr>
                <w:rFonts w:ascii="Sylfaen" w:hAnsi="Sylfaen" w:cs="Sylfaen"/>
                <w:sz w:val="20"/>
                <w:szCs w:val="20"/>
              </w:rPr>
              <w:t>գնմանընթացակարգիծածկագիրը</w:t>
            </w:r>
            <w:r w:rsidRPr="00C060DE">
              <w:rPr>
                <w:rFonts w:ascii="Sylfaen" w:hAnsi="Sylfaen" w:cs="Sylfaen"/>
                <w:sz w:val="20"/>
                <w:szCs w:val="20"/>
                <w:lang w:val="hy-AM"/>
              </w:rPr>
              <w:t>ըստտուժանքիմասինհամաձայնագրի</w:t>
            </w:r>
            <w:r w:rsidRPr="00C060DE">
              <w:rPr>
                <w:rFonts w:ascii="Arial LatArm" w:hAnsi="Arial LatArm"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rPr>
              <w:t>լրացվումէ</w:t>
            </w:r>
            <w:r w:rsidRPr="00C060DE">
              <w:rPr>
                <w:rFonts w:ascii="Sylfaen" w:hAnsi="Sylfaen" w:cs="Sylfaen"/>
                <w:sz w:val="20"/>
                <w:szCs w:val="20"/>
                <w:lang w:val="hy-AM"/>
              </w:rPr>
              <w:t>շահառու</w:t>
            </w:r>
            <w:r w:rsidRPr="00C060DE">
              <w:rPr>
                <w:rFonts w:ascii="Sylfaen" w:hAnsi="Sylfaen" w:cs="Sylfaen"/>
                <w:sz w:val="20"/>
                <w:szCs w:val="20"/>
              </w:rPr>
              <w:t>իկողմից</w:t>
            </w:r>
          </w:p>
        </w:tc>
      </w:tr>
      <w:tr w:rsidR="00C060DE" w:rsidRPr="0082572C"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Del="0010680B" w:rsidRDefault="00631658" w:rsidP="00CB0ADE">
            <w:pPr>
              <w:jc w:val="center"/>
              <w:rPr>
                <w:rFonts w:ascii="Arial LatArm" w:hAnsi="Arial LatArm"/>
                <w:sz w:val="20"/>
                <w:szCs w:val="20"/>
                <w:lang w:val="hy-AM"/>
              </w:rPr>
            </w:pPr>
            <w:r w:rsidRPr="00C060DE">
              <w:rPr>
                <w:rFonts w:ascii="Arial LatArm" w:hAnsi="Arial LatAr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lang w:val="hy-AM"/>
              </w:rPr>
              <w:t>Վճարմանպայմանները՝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cs="Sylfaen"/>
                <w:sz w:val="20"/>
                <w:szCs w:val="20"/>
                <w:lang w:val="hy-AM"/>
              </w:rPr>
            </w:pPr>
            <w:r w:rsidRPr="00C060DE">
              <w:rPr>
                <w:rFonts w:ascii="Sylfaen" w:hAnsi="Sylfaen" w:cs="Sylfaen"/>
                <w:sz w:val="20"/>
                <w:szCs w:val="20"/>
              </w:rPr>
              <w:t>պարտադիր</w:t>
            </w:r>
          </w:p>
          <w:p w:rsidR="00631658" w:rsidRPr="00C060DE" w:rsidRDefault="00631658" w:rsidP="00CB0ADE">
            <w:pPr>
              <w:jc w:val="center"/>
              <w:rPr>
                <w:rFonts w:ascii="Arial LatArm" w:hAnsi="Arial LatArm" w:cs="Sylfaen"/>
                <w:sz w:val="20"/>
                <w:szCs w:val="20"/>
                <w:lang w:val="hy-AM"/>
              </w:rPr>
            </w:pPr>
            <w:r w:rsidRPr="00C060DE">
              <w:rPr>
                <w:rFonts w:ascii="Sylfaen" w:hAnsi="Sylfaen" w:cs="Sylfaen"/>
                <w:sz w:val="20"/>
                <w:szCs w:val="20"/>
                <w:lang w:val="hy-AM"/>
              </w:rPr>
              <w:t>լրացվումէ</w:t>
            </w:r>
            <w:r w:rsidRPr="00C060DE">
              <w:rPr>
                <w:rFonts w:ascii="Arial LatArm" w:hAnsi="Arial LatArm" w:cs="Sylfaen"/>
                <w:sz w:val="20"/>
                <w:szCs w:val="20"/>
                <w:lang w:val="hy-AM"/>
              </w:rPr>
              <w:t>&lt;</w:t>
            </w:r>
            <w:r w:rsidRPr="00C060DE">
              <w:rPr>
                <w:rFonts w:ascii="Sylfaen" w:hAnsi="Sylfaen" w:cs="Sylfaen"/>
                <w:sz w:val="20"/>
                <w:szCs w:val="20"/>
                <w:lang w:val="hy-AM"/>
              </w:rPr>
              <w:t>ակցեպտավորվածվճարում</w:t>
            </w:r>
            <w:r w:rsidRPr="00C060DE">
              <w:rPr>
                <w:rFonts w:ascii="Arial LatArm" w:hAnsi="Arial LatArm" w:cs="Sylfaen"/>
                <w:sz w:val="20"/>
                <w:szCs w:val="20"/>
                <w:lang w:val="hy-AM"/>
              </w:rPr>
              <w:t>&gt;</w:t>
            </w:r>
            <w:r w:rsidRPr="00C060DE">
              <w:rPr>
                <w:rFonts w:ascii="Sylfaen" w:hAnsi="Sylfaen" w:cs="Sylfaen"/>
                <w:sz w:val="20"/>
                <w:szCs w:val="20"/>
                <w:lang w:val="hy-AM"/>
              </w:rPr>
              <w:t>բառերը</w:t>
            </w:r>
            <w:r w:rsidRPr="00C060DE">
              <w:rPr>
                <w:rFonts w:ascii="Arial LatArm" w:hAnsi="Arial LatArm" w:cs="Sylfaen"/>
                <w:sz w:val="20"/>
                <w:szCs w:val="20"/>
                <w:lang w:val="hy-AM"/>
              </w:rPr>
              <w:t xml:space="preserve">, </w:t>
            </w:r>
          </w:p>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lang w:val="hy-AM"/>
              </w:rPr>
              <w:lastRenderedPageBreak/>
              <w:t>որընշանակումէորվճարողըստորագրելովպահանջագիրընախապեստալիսէիրհամաձայնությունընշվածգումարըիրհաշվիցգանձելուհամար</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lang w:val="hy-AM"/>
              </w:rPr>
              <w:lastRenderedPageBreak/>
              <w:t>նախապեսլրացվումէշահառուիկողմից</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Arial LatArm" w:hAnsi="Arial LatArm"/>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առդիրէջերիքանակը</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ոչպարտադիր</w:t>
            </w:r>
          </w:p>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լրացվումէպահանջագրինկիցներկայացվածփաստաթղթերիէջերիքանակը</w:t>
            </w:r>
            <w:r w:rsidRPr="00C060DE">
              <w:rPr>
                <w:rFonts w:ascii="Arial LatArm" w:hAnsi="Arial LatArm"/>
                <w:sz w:val="20"/>
                <w:szCs w:val="20"/>
              </w:rPr>
              <w:t xml:space="preserve">, </w:t>
            </w:r>
            <w:r w:rsidRPr="00C060DE">
              <w:rPr>
                <w:rFonts w:ascii="Sylfaen" w:hAnsi="Sylfaen" w:cs="Sylfaen"/>
                <w:sz w:val="20"/>
                <w:szCs w:val="20"/>
              </w:rPr>
              <w:t>որոնքպետքէտրամադրվենվճարողին</w:t>
            </w:r>
            <w:r w:rsidRPr="00C060DE">
              <w:rPr>
                <w:rFonts w:ascii="Arial LatArm" w:hAnsi="Arial LatArm"/>
                <w:sz w:val="20"/>
                <w:szCs w:val="20"/>
              </w:rPr>
              <w:t>(</w:t>
            </w:r>
            <w:r w:rsidRPr="00C060DE">
              <w:rPr>
                <w:rFonts w:ascii="Sylfaen" w:hAnsi="Sylfaen" w:cs="Sylfaen"/>
                <w:sz w:val="20"/>
                <w:szCs w:val="20"/>
                <w:lang w:val="hy-AM"/>
              </w:rPr>
              <w:t>վճարողիբանկին</w:t>
            </w:r>
            <w:r w:rsidRPr="00C060DE">
              <w:rPr>
                <w:rFonts w:ascii="Arial LatArm" w:hAnsi="Arial LatArm"/>
                <w:sz w:val="20"/>
                <w:szCs w:val="20"/>
              </w:rPr>
              <w:t>)</w:t>
            </w:r>
          </w:p>
          <w:p w:rsidR="00631658" w:rsidRPr="00C060DE" w:rsidRDefault="00631658" w:rsidP="00CB0ADE">
            <w:pPr>
              <w:jc w:val="center"/>
              <w:rPr>
                <w:rFonts w:ascii="Arial LatArm" w:hAnsi="Arial LatArm"/>
                <w:sz w:val="20"/>
                <w:szCs w:val="20"/>
              </w:rPr>
            </w:pPr>
            <w:r w:rsidRPr="00C060DE">
              <w:rPr>
                <w:rFonts w:ascii="Sylfaen" w:hAnsi="Sylfaen" w:cs="Sylfaen"/>
                <w:sz w:val="20"/>
                <w:szCs w:val="20"/>
                <w:lang w:val="hy-AM"/>
              </w:rPr>
              <w:t>Եթելրացվելէ</w:t>
            </w:r>
            <w:r w:rsidRPr="00C060DE">
              <w:rPr>
                <w:rFonts w:ascii="Arial LatArm" w:hAnsi="Arial LatArm"/>
                <w:sz w:val="20"/>
                <w:szCs w:val="20"/>
                <w:lang w:val="hy-AM"/>
              </w:rPr>
              <w:t>&lt;</w:t>
            </w:r>
            <w:r w:rsidRPr="00C060DE">
              <w:rPr>
                <w:rFonts w:ascii="Sylfaen" w:hAnsi="Sylfaen" w:cs="Sylfaen"/>
                <w:sz w:val="20"/>
                <w:szCs w:val="20"/>
                <w:lang w:val="hy-AM"/>
              </w:rPr>
              <w:t>Վճարմանկատարմանհիմքեր</w:t>
            </w:r>
            <w:r w:rsidRPr="00C060DE">
              <w:rPr>
                <w:rFonts w:ascii="Arial LatArm" w:hAnsi="Arial LatArm" w:cs="Sylfaen"/>
                <w:sz w:val="20"/>
                <w:szCs w:val="20"/>
                <w:lang w:val="hy-AM"/>
              </w:rPr>
              <w:t>&gt;</w:t>
            </w:r>
            <w:r w:rsidRPr="00C060DE">
              <w:rPr>
                <w:rFonts w:ascii="Sylfaen" w:hAnsi="Sylfaen" w:cs="Sylfaen"/>
                <w:sz w:val="20"/>
                <w:szCs w:val="20"/>
                <w:lang w:val="hy-AM"/>
              </w:rPr>
              <w:t>դաշտըապաայստվյալըպարտադիրլրացվումէ</w:t>
            </w:r>
            <w:r w:rsidRPr="00C060DE">
              <w:rPr>
                <w:rFonts w:ascii="Arial LatArm" w:hAnsi="Arial LatAr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լրացվումէշահառուիկողմից</w:t>
            </w:r>
          </w:p>
        </w:tc>
      </w:tr>
      <w:tr w:rsidR="00C060DE" w:rsidRPr="0082572C"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Arial LatArm" w:hAnsi="Arial LatArm"/>
                <w:sz w:val="20"/>
                <w:szCs w:val="20"/>
                <w:lang w:val="hy-AM"/>
              </w:rPr>
              <w:t>2</w:t>
            </w:r>
            <w:r w:rsidRPr="00C060DE">
              <w:rPr>
                <w:rFonts w:ascii="Arial LatArm" w:hAnsi="Arial LatArm"/>
                <w:sz w:val="20"/>
                <w:szCs w:val="20"/>
              </w:rPr>
              <w:t>1.</w:t>
            </w:r>
            <w:r w:rsidRPr="00C060DE">
              <w:rPr>
                <w:rFonts w:ascii="Sylfaen" w:hAnsi="Sylfaen" w:cs="Sylfaen"/>
                <w:sz w:val="20"/>
                <w:szCs w:val="20"/>
              </w:rPr>
              <w:t>ա</w:t>
            </w:r>
            <w:r w:rsidRPr="00C060DE">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վճարողիստորագրությունը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rPr>
              <w:t>այսդաշտըլրացվում</w:t>
            </w:r>
            <w:r w:rsidRPr="00C060DE">
              <w:rPr>
                <w:rFonts w:ascii="Sylfaen" w:hAnsi="Sylfaen" w:cs="Sylfaen"/>
                <w:sz w:val="20"/>
                <w:szCs w:val="20"/>
                <w:lang w:val="hy-AM"/>
              </w:rPr>
              <w:t>էվճարողիկողմիցպահանջագրիներկայացմանդեպքում</w:t>
            </w:r>
            <w:r w:rsidRPr="00C060DE">
              <w:rPr>
                <w:rFonts w:ascii="Arial LatArm" w:hAnsi="Arial LatArm"/>
                <w:sz w:val="20"/>
                <w:szCs w:val="20"/>
                <w:lang w:val="hy-AM"/>
              </w:rPr>
              <w:t xml:space="preserve">: </w:t>
            </w:r>
            <w:r w:rsidRPr="00C060DE">
              <w:rPr>
                <w:rFonts w:ascii="Sylfaen" w:hAnsi="Sylfaen" w:cs="Sylfaen"/>
                <w:sz w:val="20"/>
                <w:szCs w:val="20"/>
                <w:lang w:val="hy-AM"/>
              </w:rPr>
              <w:t>Ընդորում</w:t>
            </w:r>
            <w:r w:rsidRPr="00C060DE">
              <w:rPr>
                <w:rFonts w:ascii="Sylfaen" w:hAnsi="Sylfaen" w:cs="Sylfaen"/>
                <w:sz w:val="20"/>
                <w:szCs w:val="20"/>
              </w:rPr>
              <w:t>եթե</w:t>
            </w:r>
            <w:r w:rsidRPr="00C060DE">
              <w:rPr>
                <w:rFonts w:ascii="Sylfaen" w:hAnsi="Sylfaen" w:cs="Sylfaen"/>
                <w:sz w:val="20"/>
                <w:szCs w:val="20"/>
                <w:lang w:val="hy-AM"/>
              </w:rPr>
              <w:t>Վճարմանպայմաններդաշտումնշվածէ</w:t>
            </w:r>
            <w:r w:rsidRPr="00C060DE">
              <w:rPr>
                <w:rFonts w:ascii="Arial LatArm" w:hAnsi="Arial LatArm"/>
                <w:sz w:val="20"/>
                <w:szCs w:val="20"/>
                <w:lang w:val="hy-AM"/>
              </w:rPr>
              <w:t>&lt;</w:t>
            </w:r>
            <w:r w:rsidRPr="00C060DE">
              <w:rPr>
                <w:rFonts w:ascii="Sylfaen" w:hAnsi="Sylfaen" w:cs="Sylfaen"/>
                <w:sz w:val="20"/>
                <w:szCs w:val="20"/>
                <w:lang w:val="hy-AM"/>
              </w:rPr>
              <w:t>ակցեպտավորվածվճարում</w:t>
            </w:r>
            <w:r w:rsidRPr="00C060DE">
              <w:rPr>
                <w:rFonts w:ascii="Arial LatArm" w:hAnsi="Arial LatArm"/>
                <w:sz w:val="20"/>
                <w:szCs w:val="20"/>
                <w:lang w:val="hy-AM"/>
              </w:rPr>
              <w:t>&gt;</w:t>
            </w:r>
            <w:r w:rsidRPr="00C060DE">
              <w:rPr>
                <w:rFonts w:ascii="Sylfaen" w:hAnsi="Sylfaen" w:cs="Sylfaen"/>
                <w:sz w:val="20"/>
                <w:szCs w:val="20"/>
                <w:lang w:val="hy-AM"/>
              </w:rPr>
              <w:t>ապա</w:t>
            </w:r>
            <w:r w:rsidRPr="00C060DE">
              <w:rPr>
                <w:rFonts w:ascii="Sylfaen" w:hAnsi="Sylfaen" w:cs="Sylfaen"/>
                <w:sz w:val="20"/>
                <w:szCs w:val="20"/>
              </w:rPr>
              <w:t>վճարող</w:t>
            </w:r>
            <w:r w:rsidRPr="00C060DE">
              <w:rPr>
                <w:rFonts w:ascii="Sylfaen" w:hAnsi="Sylfaen" w:cs="Sylfaen"/>
                <w:sz w:val="20"/>
                <w:szCs w:val="20"/>
                <w:lang w:val="hy-AM"/>
              </w:rPr>
              <w:t>ըստորագրելով՝նախապեսհամաձայնվումնշվածգումարըիրհաշվիցգանձելուհամար</w:t>
            </w:r>
            <w:r w:rsidRPr="00C060DE">
              <w:rPr>
                <w:rFonts w:ascii="Arial LatArm" w:hAnsi="Arial LatArm"/>
                <w:sz w:val="20"/>
                <w:szCs w:val="20"/>
                <w:lang w:val="hy-AM"/>
              </w:rPr>
              <w:t xml:space="preserve">: </w:t>
            </w:r>
            <w:r w:rsidRPr="00C060DE">
              <w:rPr>
                <w:rFonts w:ascii="Sylfaen" w:hAnsi="Sylfaen" w:cs="Sylfaen"/>
                <w:sz w:val="20"/>
                <w:szCs w:val="20"/>
                <w:lang w:val="hy-AM"/>
              </w:rPr>
              <w:t>Վճարողիկողմիցէլեկտրոնայինեղանակովպահանջագրիներկայացմանդեպքումայսդաշտումդրվումէվճարողիէլեկտրոնայինստորագրությունը</w:t>
            </w:r>
            <w:r w:rsidRPr="00C060DE">
              <w:rPr>
                <w:rFonts w:ascii="Arial LatArm" w:hAnsi="Arial LatArm"/>
                <w:sz w:val="20"/>
                <w:szCs w:val="20"/>
                <w:lang w:val="hy-AM"/>
              </w:rPr>
              <w:t>:</w:t>
            </w:r>
          </w:p>
          <w:p w:rsidR="00631658" w:rsidRPr="00C060DE" w:rsidRDefault="00631658" w:rsidP="00CB0ADE">
            <w:pPr>
              <w:jc w:val="center"/>
              <w:rPr>
                <w:rFonts w:ascii="Arial LatArm" w:hAnsi="Arial LatArm"/>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lang w:val="hy-AM"/>
              </w:rPr>
              <w:t>ստորագրվումէվճարողիկողմիցկամ</w:t>
            </w:r>
          </w:p>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lang w:val="hy-AM"/>
              </w:rPr>
              <w:t>դրվումէվճարողիէլեկտրոնայինստորագրությունը</w:t>
            </w:r>
          </w:p>
          <w:p w:rsidR="00631658" w:rsidRPr="00C060DE" w:rsidRDefault="00631658" w:rsidP="00CB0ADE">
            <w:pPr>
              <w:jc w:val="center"/>
              <w:rPr>
                <w:rFonts w:ascii="Arial LatArm" w:hAnsi="Arial LatArm"/>
                <w:sz w:val="20"/>
                <w:szCs w:val="20"/>
                <w:lang w:val="hy-AM"/>
              </w:rPr>
            </w:pPr>
          </w:p>
        </w:tc>
      </w:tr>
      <w:tr w:rsidR="00C060DE" w:rsidRPr="0082572C"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C060DE" w:rsidRDefault="00631658" w:rsidP="00CB0ADE">
            <w:pPr>
              <w:rPr>
                <w:rFonts w:ascii="Arial LatArm" w:hAnsi="Arial LatArm"/>
                <w:sz w:val="20"/>
                <w:szCs w:val="20"/>
              </w:rPr>
            </w:pPr>
            <w:r w:rsidRPr="00C060DE">
              <w:rPr>
                <w:rFonts w:ascii="Arial LatArm" w:hAnsi="Arial LatArm"/>
                <w:sz w:val="20"/>
                <w:szCs w:val="20"/>
                <w:lang w:val="hy-AM"/>
              </w:rPr>
              <w:t>2</w:t>
            </w:r>
            <w:r w:rsidRPr="00C060DE">
              <w:rPr>
                <w:rFonts w:ascii="Arial LatArm" w:hAnsi="Arial LatArm"/>
                <w:sz w:val="20"/>
                <w:szCs w:val="20"/>
              </w:rPr>
              <w:t>1.</w:t>
            </w:r>
            <w:r w:rsidRPr="00C060DE">
              <w:rPr>
                <w:rFonts w:ascii="Sylfaen" w:hAnsi="Sylfaen" w:cs="Sylfaen"/>
                <w:sz w:val="20"/>
                <w:szCs w:val="20"/>
              </w:rPr>
              <w:t>բ</w:t>
            </w:r>
            <w:r w:rsidRPr="00C060DE">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վճարողիկնիքը</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r w:rsidRPr="00C060DE">
              <w:rPr>
                <w:rFonts w:ascii="Arial LatArm" w:hAnsi="Arial LatArm"/>
                <w:sz w:val="20"/>
                <w:szCs w:val="20"/>
              </w:rPr>
              <w:t xml:space="preserve">` </w:t>
            </w:r>
          </w:p>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rPr>
              <w:t>կնիքիառկայությանդեպքում</w:t>
            </w:r>
            <w:r w:rsidRPr="00C060DE">
              <w:rPr>
                <w:rFonts w:ascii="Arial LatArm" w:hAnsi="Arial LatArm"/>
                <w:sz w:val="20"/>
                <w:szCs w:val="20"/>
                <w:lang w:val="hy-AM"/>
              </w:rPr>
              <w:t xml:space="preserve">, </w:t>
            </w:r>
            <w:r w:rsidRPr="00C060DE">
              <w:rPr>
                <w:rFonts w:ascii="Sylfaen" w:hAnsi="Sylfaen" w:cs="Sylfaen"/>
                <w:sz w:val="20"/>
                <w:szCs w:val="20"/>
                <w:lang w:val="hy-AM"/>
              </w:rPr>
              <w:t>երբվճարողըպահանջագիրըներկայացնումէթղթայինեղանակով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lang w:val="hy-AM"/>
              </w:rPr>
              <w:t>կնքվումէվճարողիկողմից</w:t>
            </w:r>
          </w:p>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lang w:val="hy-AM"/>
              </w:rPr>
              <w:t>թղթայինեղանակովներկայացնելիս</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Arial LatArm" w:hAnsi="Arial LatArm"/>
                <w:sz w:val="20"/>
                <w:szCs w:val="20"/>
                <w:lang w:val="hy-AM"/>
              </w:rPr>
              <w:t>22</w:t>
            </w:r>
            <w:r w:rsidRPr="00C060DE">
              <w:rPr>
                <w:rFonts w:ascii="Arial LatArm" w:hAnsi="Arial LatArm"/>
                <w:sz w:val="20"/>
                <w:szCs w:val="20"/>
              </w:rPr>
              <w:t>.</w:t>
            </w:r>
            <w:r w:rsidRPr="00C060DE">
              <w:rPr>
                <w:rFonts w:ascii="Sylfaen" w:hAnsi="Sylfaen" w:cs="Sylfaen"/>
                <w:sz w:val="20"/>
                <w:szCs w:val="20"/>
              </w:rPr>
              <w:t>ա</w:t>
            </w:r>
            <w:r w:rsidRPr="00C060DE">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շահառուիստորագրությունը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r w:rsidRPr="00C060DE">
              <w:rPr>
                <w:rFonts w:ascii="Sylfaen" w:hAnsi="Sylfaen" w:cs="Sylfaen"/>
                <w:sz w:val="20"/>
                <w:szCs w:val="20"/>
                <w:lang w:val="hy-AM"/>
              </w:rPr>
              <w:t>՝</w:t>
            </w:r>
          </w:p>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լրացվումէբանկներկայացնելիս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ստորագրվումէշահառուիկողմից</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C060DE" w:rsidRDefault="00631658" w:rsidP="00CB0ADE">
            <w:pPr>
              <w:rPr>
                <w:rFonts w:ascii="Arial LatArm" w:hAnsi="Arial LatArm"/>
                <w:sz w:val="20"/>
                <w:szCs w:val="20"/>
              </w:rPr>
            </w:pPr>
            <w:r w:rsidRPr="00C060DE">
              <w:rPr>
                <w:rFonts w:ascii="Arial LatArm" w:hAnsi="Arial LatArm"/>
                <w:sz w:val="20"/>
                <w:szCs w:val="20"/>
                <w:lang w:val="hy-AM"/>
              </w:rPr>
              <w:t>22</w:t>
            </w:r>
            <w:r w:rsidRPr="00C060DE">
              <w:rPr>
                <w:rFonts w:ascii="Arial LatArm" w:hAnsi="Arial LatArm"/>
                <w:sz w:val="20"/>
                <w:szCs w:val="20"/>
              </w:rPr>
              <w:t>.</w:t>
            </w:r>
            <w:r w:rsidRPr="00C060DE">
              <w:rPr>
                <w:rFonts w:ascii="Sylfaen" w:hAnsi="Sylfaen" w:cs="Sylfaen"/>
                <w:sz w:val="20"/>
                <w:szCs w:val="20"/>
              </w:rPr>
              <w:t>բ</w:t>
            </w:r>
            <w:r w:rsidRPr="00C060DE">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շահառուիկնիքը</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r w:rsidRPr="00C060DE">
              <w:rPr>
                <w:rFonts w:ascii="Arial LatArm" w:hAnsi="Arial LatArm"/>
                <w:sz w:val="20"/>
                <w:szCs w:val="20"/>
              </w:rPr>
              <w:t xml:space="preserve">` </w:t>
            </w:r>
          </w:p>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կնիքիառկայությանդեպքում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rPr>
              <w:t>կնքվումէշահառուիկողմից</w:t>
            </w:r>
          </w:p>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lang w:val="hy-AM"/>
              </w:rPr>
              <w:t>թղթայինեղանակովբանկներկայացնելիս</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Arial LatArm" w:hAnsi="Arial LatArm"/>
                <w:sz w:val="20"/>
                <w:szCs w:val="20"/>
              </w:rPr>
              <w:t>2</w:t>
            </w:r>
            <w:r w:rsidRPr="00C060DE">
              <w:rPr>
                <w:rFonts w:ascii="Arial LatArm" w:hAnsi="Arial LatArm"/>
                <w:sz w:val="20"/>
                <w:szCs w:val="20"/>
                <w:lang w:val="hy-AM"/>
              </w:rPr>
              <w:t>3</w:t>
            </w:r>
            <w:r w:rsidRPr="00C060DE">
              <w:rPr>
                <w:rFonts w:ascii="Arial LatArm" w:hAnsi="Arial LatArm"/>
                <w:sz w:val="20"/>
                <w:szCs w:val="20"/>
              </w:rPr>
              <w:t>.</w:t>
            </w:r>
            <w:r w:rsidRPr="00C060DE">
              <w:rPr>
                <w:rFonts w:ascii="Sylfaen" w:hAnsi="Sylfaen" w:cs="Sylfaen"/>
                <w:sz w:val="20"/>
                <w:szCs w:val="20"/>
              </w:rPr>
              <w:t>ա</w:t>
            </w:r>
            <w:r w:rsidRPr="00C060DE">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վճարողինսպասարկողֆինանսականկազմակերպության</w:t>
            </w:r>
            <w:r w:rsidRPr="00C060DE">
              <w:rPr>
                <w:rFonts w:ascii="Arial LatArm" w:hAnsi="Arial LatArm"/>
                <w:sz w:val="20"/>
                <w:szCs w:val="20"/>
              </w:rPr>
              <w:t xml:space="preserve"> (</w:t>
            </w:r>
            <w:r w:rsidRPr="00C060DE">
              <w:rPr>
                <w:rFonts w:ascii="Sylfaen" w:hAnsi="Sylfaen" w:cs="Sylfaen"/>
                <w:sz w:val="20"/>
                <w:szCs w:val="20"/>
              </w:rPr>
              <w:t>մասնաճյուղի</w:t>
            </w:r>
            <w:r w:rsidRPr="00C060DE">
              <w:rPr>
                <w:rFonts w:ascii="Arial LatArm" w:hAnsi="Arial LatArm"/>
                <w:sz w:val="20"/>
                <w:szCs w:val="20"/>
              </w:rPr>
              <w:t xml:space="preserve">) </w:t>
            </w:r>
            <w:r w:rsidRPr="00C060DE">
              <w:rPr>
                <w:rFonts w:ascii="Sylfaen" w:hAnsi="Sylfaen" w:cs="Sylfaen"/>
                <w:sz w:val="20"/>
                <w:szCs w:val="20"/>
              </w:rPr>
              <w:t>աշխատակցիստորագրությունը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վճարմանպահանջագիրըվճարողինսպասարկողֆինանսականկազմակերպության</w:t>
            </w:r>
            <w:r w:rsidRPr="00C060DE">
              <w:rPr>
                <w:rFonts w:ascii="Sylfaen" w:hAnsi="Sylfaen" w:cs="Sylfaen"/>
                <w:sz w:val="20"/>
                <w:szCs w:val="20"/>
                <w:lang w:val="hy-AM"/>
              </w:rPr>
              <w:t>ը</w:t>
            </w:r>
            <w:r w:rsidRPr="00C060DE">
              <w:rPr>
                <w:rFonts w:ascii="Sylfaen" w:hAnsi="Sylfaen" w:cs="Sylfaen"/>
                <w:sz w:val="20"/>
                <w:szCs w:val="20"/>
              </w:rPr>
              <w:t>թղթայինեղանակովներկայաց</w:t>
            </w:r>
            <w:r w:rsidRPr="00C060DE">
              <w:rPr>
                <w:rFonts w:ascii="Sylfaen" w:hAnsi="Sylfaen" w:cs="Sylfaen"/>
                <w:sz w:val="20"/>
                <w:szCs w:val="20"/>
                <w:lang w:val="hy-AM"/>
              </w:rPr>
              <w:t>վածլի</w:t>
            </w:r>
            <w:r w:rsidRPr="00C060DE">
              <w:rPr>
                <w:rFonts w:ascii="Sylfaen" w:hAnsi="Sylfaen" w:cs="Sylfaen"/>
                <w:sz w:val="20"/>
                <w:szCs w:val="20"/>
              </w:rPr>
              <w:t>նելուդեպքում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C060DE" w:rsidRDefault="00631658" w:rsidP="00CB0ADE">
            <w:pPr>
              <w:rPr>
                <w:rFonts w:ascii="Arial LatArm" w:hAnsi="Arial LatArm"/>
                <w:sz w:val="20"/>
                <w:szCs w:val="20"/>
              </w:rPr>
            </w:pPr>
            <w:r w:rsidRPr="00C060DE">
              <w:rPr>
                <w:rFonts w:ascii="Arial LatArm" w:hAnsi="Arial LatArm"/>
                <w:sz w:val="20"/>
                <w:szCs w:val="20"/>
              </w:rPr>
              <w:t>2</w:t>
            </w:r>
            <w:r w:rsidRPr="00C060DE">
              <w:rPr>
                <w:rFonts w:ascii="Arial LatArm" w:hAnsi="Arial LatArm"/>
                <w:sz w:val="20"/>
                <w:szCs w:val="20"/>
                <w:lang w:val="hy-AM"/>
              </w:rPr>
              <w:t>3</w:t>
            </w:r>
            <w:r w:rsidRPr="00C060DE">
              <w:rPr>
                <w:rFonts w:ascii="Arial LatArm" w:hAnsi="Arial LatArm"/>
                <w:sz w:val="20"/>
                <w:szCs w:val="20"/>
              </w:rPr>
              <w:t>.</w:t>
            </w:r>
            <w:r w:rsidRPr="00C060DE">
              <w:rPr>
                <w:rFonts w:ascii="Sylfaen" w:hAnsi="Sylfaen" w:cs="Sylfaen"/>
                <w:sz w:val="20"/>
                <w:szCs w:val="20"/>
              </w:rPr>
              <w:t>բ</w:t>
            </w:r>
            <w:r w:rsidRPr="00C060DE">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վճարողինսպասարկողֆինանսականկազմակերպության</w:t>
            </w:r>
            <w:r w:rsidRPr="00C060DE">
              <w:rPr>
                <w:rFonts w:ascii="Arial LatArm" w:hAnsi="Arial LatArm"/>
                <w:sz w:val="20"/>
                <w:szCs w:val="20"/>
              </w:rPr>
              <w:t xml:space="preserve"> (</w:t>
            </w:r>
            <w:r w:rsidRPr="00C060DE">
              <w:rPr>
                <w:rFonts w:ascii="Sylfaen" w:hAnsi="Sylfaen" w:cs="Sylfaen"/>
                <w:sz w:val="20"/>
                <w:szCs w:val="20"/>
              </w:rPr>
              <w:t>մասնաճյուղի</w:t>
            </w:r>
            <w:r w:rsidRPr="00C060DE">
              <w:rPr>
                <w:rFonts w:ascii="Arial LatArm" w:hAnsi="Arial LatArm"/>
                <w:sz w:val="20"/>
                <w:szCs w:val="20"/>
              </w:rPr>
              <w:t xml:space="preserve">) </w:t>
            </w:r>
            <w:r w:rsidRPr="00C060DE">
              <w:rPr>
                <w:rFonts w:ascii="Sylfaen" w:hAnsi="Sylfaen" w:cs="Sylfaen"/>
                <w:sz w:val="20"/>
                <w:szCs w:val="20"/>
                <w:lang w:val="hy-AM"/>
              </w:rPr>
              <w:t>դրոշմա</w:t>
            </w:r>
            <w:r w:rsidRPr="00C060DE">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վճարմանպահանջագիրըվճարողինսպասարկողֆինանսականկազմակերպության</w:t>
            </w:r>
            <w:r w:rsidRPr="00C060DE">
              <w:rPr>
                <w:rFonts w:ascii="Sylfaen" w:hAnsi="Sylfaen" w:cs="Sylfaen"/>
                <w:sz w:val="20"/>
                <w:szCs w:val="20"/>
                <w:lang w:val="hy-AM"/>
              </w:rPr>
              <w:t>ը</w:t>
            </w:r>
            <w:r w:rsidRPr="00C060DE">
              <w:rPr>
                <w:rFonts w:ascii="Sylfaen" w:hAnsi="Sylfaen" w:cs="Sylfaen"/>
                <w:sz w:val="20"/>
                <w:szCs w:val="20"/>
              </w:rPr>
              <w:t>թղթայինեղանակովներկայաց</w:t>
            </w:r>
            <w:r w:rsidRPr="00C060DE">
              <w:rPr>
                <w:rFonts w:ascii="Sylfaen" w:hAnsi="Sylfaen" w:cs="Sylfaen"/>
                <w:sz w:val="20"/>
                <w:szCs w:val="20"/>
                <w:lang w:val="hy-AM"/>
              </w:rPr>
              <w:t>վածլի</w:t>
            </w:r>
            <w:r w:rsidRPr="00C060DE">
              <w:rPr>
                <w:rFonts w:ascii="Sylfaen" w:hAnsi="Sylfaen" w:cs="Sylfaen"/>
                <w:sz w:val="20"/>
                <w:szCs w:val="20"/>
              </w:rPr>
              <w:t>նելուդեպքում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Arial LatArm" w:hAnsi="Arial LatArm"/>
                <w:sz w:val="20"/>
                <w:szCs w:val="20"/>
              </w:rPr>
              <w:t>2</w:t>
            </w:r>
            <w:r w:rsidRPr="00C060DE">
              <w:rPr>
                <w:rFonts w:ascii="Arial LatArm" w:hAnsi="Arial LatArm"/>
                <w:sz w:val="20"/>
                <w:szCs w:val="20"/>
                <w:lang w:val="hy-AM"/>
              </w:rPr>
              <w:t>3</w:t>
            </w:r>
            <w:r w:rsidRPr="00C060DE">
              <w:rPr>
                <w:rFonts w:ascii="Arial LatArm" w:hAnsi="Arial LatArm"/>
                <w:sz w:val="20"/>
                <w:szCs w:val="20"/>
              </w:rPr>
              <w:t>.</w:t>
            </w:r>
            <w:r w:rsidRPr="00C060DE">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lang w:val="hy-AM"/>
              </w:rPr>
              <w:t>վճարողինսպասարկողֆինանսականկազմակերպության</w:t>
            </w:r>
            <w:r w:rsidRPr="00C060DE">
              <w:rPr>
                <w:rFonts w:ascii="Arial LatArm" w:hAnsi="Arial LatArm"/>
                <w:sz w:val="20"/>
                <w:szCs w:val="20"/>
                <w:lang w:val="hy-AM"/>
              </w:rPr>
              <w:t xml:space="preserve"> (</w:t>
            </w:r>
            <w:r w:rsidRPr="00C060DE">
              <w:rPr>
                <w:rFonts w:ascii="Sylfaen" w:hAnsi="Sylfaen" w:cs="Sylfaen"/>
                <w:sz w:val="20"/>
                <w:szCs w:val="20"/>
                <w:lang w:val="hy-AM"/>
              </w:rPr>
              <w:t>մասնաճյուղի</w:t>
            </w:r>
            <w:r w:rsidRPr="00C060DE">
              <w:rPr>
                <w:rFonts w:ascii="Arial LatArm" w:hAnsi="Arial LatArm"/>
                <w:sz w:val="20"/>
                <w:szCs w:val="20"/>
                <w:lang w:val="hy-AM"/>
              </w:rPr>
              <w:t xml:space="preserve">) </w:t>
            </w:r>
            <w:r w:rsidRPr="00C060DE">
              <w:rPr>
                <w:rFonts w:ascii="Sylfaen" w:hAnsi="Sylfaen" w:cs="Sylfaen"/>
                <w:sz w:val="20"/>
                <w:szCs w:val="20"/>
                <w:lang w:val="hy-AM"/>
              </w:rPr>
              <w:t>կողմիցկատարմանամսաթիվը</w:t>
            </w:r>
            <w:r w:rsidRPr="00C060DE">
              <w:rPr>
                <w:rFonts w:ascii="Arial LatArm" w:hAnsi="Arial LatArm"/>
                <w:sz w:val="20"/>
                <w:szCs w:val="20"/>
                <w:lang w:val="hy-AM"/>
              </w:rPr>
              <w:t xml:space="preserve">, </w:t>
            </w:r>
            <w:r w:rsidRPr="00C060DE">
              <w:rPr>
                <w:rFonts w:ascii="Sylfaen" w:hAnsi="Sylfaen" w:cs="Sylfaen"/>
                <w:sz w:val="20"/>
                <w:szCs w:val="20"/>
                <w:lang w:val="hy-AM"/>
              </w:rPr>
              <w:t>ժամը</w:t>
            </w:r>
            <w:r w:rsidRPr="00C060DE">
              <w:rPr>
                <w:rFonts w:ascii="Arial LatArm" w:hAnsi="Arial LatArm"/>
                <w:sz w:val="20"/>
                <w:szCs w:val="20"/>
                <w:lang w:val="hy-AM"/>
              </w:rPr>
              <w:t xml:space="preserve">, </w:t>
            </w:r>
            <w:r w:rsidRPr="00C060DE">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վճարողինսպասարկողֆինանսականկազմակերպության</w:t>
            </w:r>
            <w:r w:rsidRPr="00C060DE">
              <w:rPr>
                <w:rFonts w:ascii="Arial LatArm" w:hAnsi="Arial LatArm"/>
                <w:sz w:val="20"/>
                <w:szCs w:val="20"/>
              </w:rPr>
              <w:t xml:space="preserve"> (</w:t>
            </w:r>
            <w:r w:rsidRPr="00C060DE">
              <w:rPr>
                <w:rFonts w:ascii="Sylfaen" w:hAnsi="Sylfaen" w:cs="Sylfaen"/>
                <w:sz w:val="20"/>
                <w:szCs w:val="20"/>
              </w:rPr>
              <w:t>մասնաճյուղի</w:t>
            </w:r>
            <w:r w:rsidRPr="00C060DE">
              <w:rPr>
                <w:rFonts w:ascii="Arial LatArm" w:hAnsi="Arial LatArm"/>
                <w:sz w:val="20"/>
                <w:szCs w:val="20"/>
              </w:rPr>
              <w:t xml:space="preserve">) </w:t>
            </w:r>
            <w:r w:rsidRPr="00C060DE">
              <w:rPr>
                <w:rFonts w:ascii="Sylfaen" w:hAnsi="Sylfaen" w:cs="Sylfaen"/>
                <w:sz w:val="20"/>
                <w:szCs w:val="20"/>
              </w:rPr>
              <w:t>կողմիցպարտադիրնշվումէպահանջագրիկատարմանամսաթիվը</w:t>
            </w:r>
            <w:r w:rsidRPr="00C060DE">
              <w:rPr>
                <w:rFonts w:ascii="Arial LatArm" w:hAnsi="Arial LatArm"/>
                <w:sz w:val="20"/>
                <w:szCs w:val="20"/>
              </w:rPr>
              <w:t xml:space="preserve">, </w:t>
            </w:r>
            <w:r w:rsidRPr="00C060DE">
              <w:rPr>
                <w:rFonts w:ascii="Sylfaen" w:hAnsi="Sylfaen" w:cs="Sylfaen"/>
                <w:sz w:val="20"/>
                <w:szCs w:val="20"/>
              </w:rPr>
              <w:t>ժամը</w:t>
            </w:r>
            <w:r w:rsidRPr="00C060DE">
              <w:rPr>
                <w:rFonts w:ascii="Arial LatArm" w:hAnsi="Arial LatArm"/>
                <w:sz w:val="20"/>
                <w:szCs w:val="20"/>
              </w:rPr>
              <w:t xml:space="preserve">, </w:t>
            </w:r>
            <w:r w:rsidRPr="00C060DE">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Arial LatArm" w:hAnsi="Arial LatArm"/>
                <w:sz w:val="20"/>
                <w:szCs w:val="20"/>
              </w:rPr>
              <w:lastRenderedPageBreak/>
              <w:t>2</w:t>
            </w:r>
            <w:r w:rsidRPr="00C060DE">
              <w:rPr>
                <w:rFonts w:ascii="Arial LatArm" w:hAnsi="Arial LatArm"/>
                <w:sz w:val="20"/>
                <w:szCs w:val="20"/>
                <w:lang w:val="hy-AM"/>
              </w:rPr>
              <w:t>4</w:t>
            </w:r>
            <w:r w:rsidRPr="00C060DE">
              <w:rPr>
                <w:rFonts w:ascii="Arial LatArm" w:hAnsi="Arial LatArm"/>
                <w:sz w:val="20"/>
                <w:szCs w:val="20"/>
              </w:rPr>
              <w:t>.</w:t>
            </w:r>
            <w:r w:rsidRPr="00C060DE">
              <w:rPr>
                <w:rFonts w:ascii="Sylfaen" w:hAnsi="Sylfaen" w:cs="Sylfaen"/>
                <w:sz w:val="20"/>
                <w:szCs w:val="20"/>
              </w:rPr>
              <w:t>ա</w:t>
            </w:r>
            <w:r w:rsidRPr="00C060DE">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շահառուինսպասարկողֆինանսականկազմակերպության</w:t>
            </w:r>
            <w:r w:rsidRPr="00C060DE">
              <w:rPr>
                <w:rFonts w:ascii="Arial LatArm" w:hAnsi="Arial LatArm"/>
                <w:sz w:val="20"/>
                <w:szCs w:val="20"/>
              </w:rPr>
              <w:t xml:space="preserve"> (</w:t>
            </w:r>
            <w:r w:rsidRPr="00C060DE">
              <w:rPr>
                <w:rFonts w:ascii="Sylfaen" w:hAnsi="Sylfaen" w:cs="Sylfaen"/>
                <w:sz w:val="20"/>
                <w:szCs w:val="20"/>
              </w:rPr>
              <w:t>մասնաճյուղի</w:t>
            </w:r>
            <w:r w:rsidRPr="00C060DE">
              <w:rPr>
                <w:rFonts w:ascii="Arial LatArm" w:hAnsi="Arial LatArm"/>
                <w:sz w:val="20"/>
                <w:szCs w:val="20"/>
              </w:rPr>
              <w:t xml:space="preserve">) </w:t>
            </w:r>
            <w:r w:rsidRPr="00C060DE">
              <w:rPr>
                <w:rFonts w:ascii="Sylfaen" w:hAnsi="Sylfaen" w:cs="Sylfaen"/>
                <w:sz w:val="20"/>
                <w:szCs w:val="20"/>
              </w:rPr>
              <w:t>աշխատակցիստորագրությունը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ոչպարտադիր</w:t>
            </w:r>
          </w:p>
          <w:p w:rsidR="00631658" w:rsidRPr="00C060DE" w:rsidRDefault="00631658" w:rsidP="00CB0ADE">
            <w:pPr>
              <w:jc w:val="center"/>
              <w:rPr>
                <w:rFonts w:ascii="Arial LatArm" w:hAnsi="Arial LatArm"/>
                <w:sz w:val="20"/>
                <w:szCs w:val="20"/>
              </w:rPr>
            </w:pPr>
            <w:r w:rsidRPr="00C060DE">
              <w:rPr>
                <w:rFonts w:ascii="Sylfaen" w:hAnsi="Sylfaen" w:cs="Sylfaen"/>
                <w:sz w:val="20"/>
                <w:szCs w:val="20"/>
                <w:lang w:val="hy-AM"/>
              </w:rPr>
              <w:t>լրացվումէ</w:t>
            </w:r>
            <w:r w:rsidRPr="00C060DE">
              <w:rPr>
                <w:rFonts w:ascii="Sylfaen" w:hAnsi="Sylfaen" w:cs="Sylfaen"/>
                <w:sz w:val="20"/>
                <w:szCs w:val="20"/>
              </w:rPr>
              <w:t>վճարմանպահանջագիրըշահառուինսպասարկողֆինանսականկազմակերպության</w:t>
            </w:r>
            <w:r w:rsidRPr="00C060DE">
              <w:rPr>
                <w:rFonts w:ascii="Sylfaen" w:hAnsi="Sylfaen" w:cs="Sylfaen"/>
                <w:sz w:val="20"/>
                <w:szCs w:val="20"/>
                <w:lang w:val="hy-AM"/>
              </w:rPr>
              <w:t>ը</w:t>
            </w:r>
            <w:r w:rsidRPr="00C060DE">
              <w:rPr>
                <w:rFonts w:ascii="Sylfaen" w:hAnsi="Sylfaen" w:cs="Sylfaen"/>
                <w:sz w:val="20"/>
                <w:szCs w:val="20"/>
              </w:rPr>
              <w:t>ներկայաց</w:t>
            </w:r>
            <w:r w:rsidRPr="00C060DE">
              <w:rPr>
                <w:rFonts w:ascii="Sylfaen" w:hAnsi="Sylfaen" w:cs="Sylfaen"/>
                <w:sz w:val="20"/>
                <w:szCs w:val="20"/>
                <w:lang w:val="hy-AM"/>
              </w:rPr>
              <w:t>վ</w:t>
            </w:r>
            <w:r w:rsidRPr="00C060DE">
              <w:rPr>
                <w:rFonts w:ascii="Sylfaen" w:hAnsi="Sylfaen" w:cs="Sylfaen"/>
                <w:sz w:val="20"/>
                <w:szCs w:val="20"/>
              </w:rPr>
              <w:t>ելուդեպքում</w:t>
            </w:r>
            <w:r w:rsidRPr="00C060DE">
              <w:rPr>
                <w:rFonts w:ascii="Arial LatArm" w:hAnsi="Arial LatArm"/>
                <w:sz w:val="20"/>
                <w:szCs w:val="20"/>
                <w:lang w:val="hy-AM"/>
              </w:rPr>
              <w:t xml:space="preserve">, </w:t>
            </w:r>
            <w:r w:rsidRPr="00C060DE">
              <w:rPr>
                <w:rFonts w:ascii="Sylfaen" w:hAnsi="Sylfaen" w:cs="Sylfaen"/>
                <w:sz w:val="20"/>
                <w:szCs w:val="20"/>
                <w:lang w:val="hy-AM"/>
              </w:rPr>
              <w:t>որտեղ</w:t>
            </w:r>
            <w:r w:rsidRPr="00C060DE">
              <w:rPr>
                <w:rFonts w:ascii="Sylfaen" w:hAnsi="Sylfaen" w:cs="Sylfaen"/>
                <w:sz w:val="20"/>
                <w:szCs w:val="20"/>
              </w:rPr>
              <w:t>աշխատակցիստորագրությունը</w:t>
            </w:r>
            <w:r w:rsidRPr="00C060DE">
              <w:rPr>
                <w:rFonts w:ascii="Sylfaen" w:hAnsi="Sylfaen" w:cs="Sylfaen"/>
                <w:sz w:val="20"/>
                <w:szCs w:val="20"/>
                <w:lang w:val="hy-AM"/>
              </w:rPr>
              <w:t>դրվումէ</w:t>
            </w:r>
            <w:r w:rsidRPr="00C060DE">
              <w:rPr>
                <w:rFonts w:ascii="Sylfaen" w:hAnsi="Sylfaen" w:cs="Sylfaen"/>
                <w:sz w:val="20"/>
                <w:szCs w:val="20"/>
              </w:rPr>
              <w:t>թղթայինեղանակովներկայաց</w:t>
            </w:r>
            <w:r w:rsidRPr="00C060DE">
              <w:rPr>
                <w:rFonts w:ascii="Sylfaen" w:hAnsi="Sylfaen" w:cs="Sylfaen"/>
                <w:sz w:val="20"/>
                <w:szCs w:val="20"/>
                <w:lang w:val="hy-AM"/>
              </w:rPr>
              <w:t>վածպահանջագրիվրա</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Arial LatArm" w:hAnsi="Arial LatArm"/>
                <w:sz w:val="20"/>
                <w:szCs w:val="20"/>
              </w:rPr>
              <w:t>2</w:t>
            </w:r>
            <w:r w:rsidRPr="00C060DE">
              <w:rPr>
                <w:rFonts w:ascii="Arial LatArm" w:hAnsi="Arial LatArm"/>
                <w:sz w:val="20"/>
                <w:szCs w:val="20"/>
                <w:lang w:val="hy-AM"/>
              </w:rPr>
              <w:t>4</w:t>
            </w:r>
            <w:r w:rsidRPr="00C060DE">
              <w:rPr>
                <w:rFonts w:ascii="Arial LatArm" w:hAnsi="Arial LatArm"/>
                <w:sz w:val="20"/>
                <w:szCs w:val="20"/>
              </w:rPr>
              <w:t>.</w:t>
            </w:r>
            <w:r w:rsidRPr="00C060DE">
              <w:rPr>
                <w:rFonts w:ascii="Sylfaen" w:hAnsi="Sylfaen" w:cs="Sylfaen"/>
                <w:sz w:val="20"/>
                <w:szCs w:val="20"/>
              </w:rPr>
              <w:t>բ</w:t>
            </w:r>
            <w:r w:rsidRPr="00C060DE">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շահառռւինսպասարկողֆինանսականկազմակերպության</w:t>
            </w:r>
            <w:r w:rsidRPr="00C060DE">
              <w:rPr>
                <w:rFonts w:ascii="Arial LatArm" w:hAnsi="Arial LatArm"/>
                <w:sz w:val="20"/>
                <w:szCs w:val="20"/>
              </w:rPr>
              <w:t xml:space="preserve"> (</w:t>
            </w:r>
            <w:r w:rsidRPr="00C060DE">
              <w:rPr>
                <w:rFonts w:ascii="Sylfaen" w:hAnsi="Sylfaen" w:cs="Sylfaen"/>
                <w:sz w:val="20"/>
                <w:szCs w:val="20"/>
              </w:rPr>
              <w:t>մասնաճյուղի</w:t>
            </w:r>
            <w:r w:rsidRPr="00C060DE">
              <w:rPr>
                <w:rFonts w:ascii="Arial LatArm" w:hAnsi="Arial LatArm"/>
                <w:sz w:val="20"/>
                <w:szCs w:val="20"/>
              </w:rPr>
              <w:t xml:space="preserve">) </w:t>
            </w:r>
            <w:r w:rsidRPr="00C060DE">
              <w:rPr>
                <w:rFonts w:ascii="Sylfaen" w:hAnsi="Sylfaen" w:cs="Sylfaen"/>
                <w:sz w:val="20"/>
                <w:szCs w:val="20"/>
                <w:lang w:val="hy-AM"/>
              </w:rPr>
              <w:t>դրոշմա</w:t>
            </w:r>
            <w:r w:rsidRPr="00C060DE">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lang w:val="hy-AM"/>
              </w:rPr>
              <w:t>ոչ</w:t>
            </w:r>
            <w:r w:rsidRPr="00C060DE">
              <w:rPr>
                <w:rFonts w:ascii="Sylfaen" w:hAnsi="Sylfaen" w:cs="Sylfaen"/>
                <w:sz w:val="20"/>
                <w:szCs w:val="20"/>
              </w:rPr>
              <w:t>պարտադիր</w:t>
            </w:r>
          </w:p>
          <w:p w:rsidR="00631658" w:rsidRPr="00C060DE" w:rsidRDefault="00631658" w:rsidP="00CB0ADE">
            <w:pPr>
              <w:jc w:val="center"/>
              <w:rPr>
                <w:rFonts w:ascii="Arial LatArm" w:hAnsi="Arial LatArm"/>
                <w:sz w:val="20"/>
                <w:szCs w:val="20"/>
              </w:rPr>
            </w:pPr>
            <w:r w:rsidRPr="00C060DE">
              <w:rPr>
                <w:rFonts w:ascii="Sylfaen" w:hAnsi="Sylfaen" w:cs="Sylfaen"/>
                <w:sz w:val="20"/>
                <w:szCs w:val="20"/>
                <w:lang w:val="hy-AM"/>
              </w:rPr>
              <w:t>լրացվումէ</w:t>
            </w:r>
            <w:r w:rsidRPr="00C060DE">
              <w:rPr>
                <w:rFonts w:ascii="Sylfaen" w:hAnsi="Sylfaen" w:cs="Sylfaen"/>
                <w:sz w:val="20"/>
                <w:szCs w:val="20"/>
              </w:rPr>
              <w:t>վճարմանպահանջագիրը</w:t>
            </w:r>
            <w:r w:rsidRPr="00C060DE">
              <w:rPr>
                <w:rFonts w:ascii="Sylfaen" w:hAnsi="Sylfaen" w:cs="Sylfaen"/>
                <w:sz w:val="20"/>
                <w:szCs w:val="20"/>
                <w:lang w:val="hy-AM"/>
              </w:rPr>
              <w:t>վերջինիս</w:t>
            </w:r>
            <w:r w:rsidRPr="00C060DE">
              <w:rPr>
                <w:rFonts w:ascii="Sylfaen" w:hAnsi="Sylfaen" w:cs="Sylfaen"/>
                <w:sz w:val="20"/>
                <w:szCs w:val="20"/>
              </w:rPr>
              <w:t>ներկայաց</w:t>
            </w:r>
            <w:r w:rsidRPr="00C060DE">
              <w:rPr>
                <w:rFonts w:ascii="Sylfaen" w:hAnsi="Sylfaen" w:cs="Sylfaen"/>
                <w:sz w:val="20"/>
                <w:szCs w:val="20"/>
                <w:lang w:val="hy-AM"/>
              </w:rPr>
              <w:t>վ</w:t>
            </w:r>
            <w:r w:rsidRPr="00C060DE">
              <w:rPr>
                <w:rFonts w:ascii="Sylfaen" w:hAnsi="Sylfaen" w:cs="Sylfaen"/>
                <w:sz w:val="20"/>
                <w:szCs w:val="20"/>
              </w:rPr>
              <w:t>ելուդեպքում</w:t>
            </w:r>
            <w:r w:rsidRPr="00C060DE">
              <w:rPr>
                <w:rFonts w:ascii="Arial LatArm" w:hAnsi="Arial LatArm"/>
                <w:sz w:val="20"/>
                <w:szCs w:val="20"/>
                <w:lang w:val="hy-AM"/>
              </w:rPr>
              <w:t xml:space="preserve">, </w:t>
            </w:r>
            <w:r w:rsidRPr="00C060DE">
              <w:rPr>
                <w:rFonts w:ascii="Sylfaen" w:hAnsi="Sylfaen" w:cs="Sylfaen"/>
                <w:sz w:val="20"/>
                <w:szCs w:val="20"/>
                <w:lang w:val="hy-AM"/>
              </w:rPr>
              <w:t>որտեղդրոշմակնիքըդրվումէ</w:t>
            </w:r>
            <w:r w:rsidRPr="00C060DE">
              <w:rPr>
                <w:rFonts w:ascii="Sylfaen" w:hAnsi="Sylfaen" w:cs="Sylfaen"/>
                <w:sz w:val="20"/>
                <w:szCs w:val="20"/>
              </w:rPr>
              <w:t>թղթայինեղանակովներկայաց</w:t>
            </w:r>
            <w:r w:rsidRPr="00C060DE">
              <w:rPr>
                <w:rFonts w:ascii="Sylfaen" w:hAnsi="Sylfaen" w:cs="Sylfaen"/>
                <w:sz w:val="20"/>
                <w:szCs w:val="20"/>
                <w:lang w:val="hy-AM"/>
              </w:rPr>
              <w:t>վածպահանջագրիվրա</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Arial LatArm" w:hAnsi="Arial LatArm"/>
                <w:sz w:val="20"/>
                <w:szCs w:val="20"/>
              </w:rPr>
              <w:t>2</w:t>
            </w:r>
            <w:r w:rsidRPr="00C060DE">
              <w:rPr>
                <w:rFonts w:ascii="Arial LatArm" w:hAnsi="Arial LatArm"/>
                <w:sz w:val="20"/>
                <w:szCs w:val="20"/>
                <w:lang w:val="hy-AM"/>
              </w:rPr>
              <w:t>4</w:t>
            </w:r>
            <w:r w:rsidRPr="00C060DE">
              <w:rPr>
                <w:rFonts w:ascii="Arial LatArm" w:hAnsi="Arial LatArm"/>
                <w:sz w:val="20"/>
                <w:szCs w:val="20"/>
              </w:rPr>
              <w:t>.</w:t>
            </w:r>
            <w:r w:rsidRPr="00C060DE">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շահառռւինսպասարկողֆինանսականկազմակերպությանամսաթիվը</w:t>
            </w:r>
            <w:r w:rsidRPr="00C060DE">
              <w:rPr>
                <w:rFonts w:ascii="Arial LatArm" w:hAnsi="Arial LatArm"/>
                <w:sz w:val="20"/>
                <w:szCs w:val="20"/>
              </w:rPr>
              <w:t xml:space="preserve">, </w:t>
            </w:r>
            <w:r w:rsidRPr="00C060DE">
              <w:rPr>
                <w:rFonts w:ascii="Sylfaen" w:hAnsi="Sylfaen" w:cs="Sylfaen"/>
                <w:sz w:val="20"/>
                <w:szCs w:val="20"/>
              </w:rPr>
              <w:t>ժամը</w:t>
            </w:r>
            <w:r w:rsidRPr="00C060DE">
              <w:rPr>
                <w:rFonts w:ascii="Arial LatArm" w:hAnsi="Arial LatArm"/>
                <w:sz w:val="20"/>
                <w:szCs w:val="20"/>
              </w:rPr>
              <w:t xml:space="preserve">, </w:t>
            </w:r>
            <w:r w:rsidRPr="00C060DE">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lang w:val="hy-AM"/>
              </w:rPr>
              <w:t>ոչ</w:t>
            </w:r>
            <w:r w:rsidRPr="00C060DE">
              <w:rPr>
                <w:rFonts w:ascii="Sylfaen" w:hAnsi="Sylfaen" w:cs="Sylfaen"/>
                <w:sz w:val="20"/>
                <w:szCs w:val="20"/>
              </w:rPr>
              <w:t>պարտադիր</w:t>
            </w:r>
          </w:p>
          <w:p w:rsidR="00631658" w:rsidRPr="00C060DE" w:rsidRDefault="00631658" w:rsidP="00CB0ADE">
            <w:pPr>
              <w:jc w:val="center"/>
              <w:rPr>
                <w:rFonts w:ascii="Arial LatArm" w:hAnsi="Arial LatArm"/>
                <w:sz w:val="20"/>
                <w:szCs w:val="20"/>
              </w:rPr>
            </w:pPr>
            <w:r w:rsidRPr="00C060DE">
              <w:rPr>
                <w:rFonts w:ascii="Sylfaen" w:hAnsi="Sylfaen" w:cs="Sylfaen"/>
                <w:sz w:val="20"/>
                <w:szCs w:val="20"/>
                <w:lang w:val="hy-AM"/>
              </w:rPr>
              <w:t>լրացվումէ</w:t>
            </w:r>
            <w:r w:rsidRPr="00C060DE">
              <w:rPr>
                <w:rFonts w:ascii="Sylfaen" w:hAnsi="Sylfaen" w:cs="Sylfaen"/>
                <w:sz w:val="20"/>
                <w:szCs w:val="20"/>
              </w:rPr>
              <w:t>վճարմանպահանջագիրը</w:t>
            </w:r>
            <w:r w:rsidRPr="00C060DE">
              <w:rPr>
                <w:rFonts w:ascii="Sylfaen" w:hAnsi="Sylfaen" w:cs="Sylfaen"/>
                <w:sz w:val="20"/>
                <w:szCs w:val="20"/>
                <w:lang w:val="hy-AM"/>
              </w:rPr>
              <w:t>վերջինիս</w:t>
            </w:r>
            <w:r w:rsidRPr="00C060DE">
              <w:rPr>
                <w:rFonts w:ascii="Sylfaen" w:hAnsi="Sylfaen" w:cs="Sylfaen"/>
                <w:sz w:val="20"/>
                <w:szCs w:val="20"/>
              </w:rPr>
              <w:t>ներկայաց</w:t>
            </w:r>
            <w:r w:rsidRPr="00C060DE">
              <w:rPr>
                <w:rFonts w:ascii="Sylfaen" w:hAnsi="Sylfaen" w:cs="Sylfaen"/>
                <w:sz w:val="20"/>
                <w:szCs w:val="20"/>
                <w:lang w:val="hy-AM"/>
              </w:rPr>
              <w:t>վ</w:t>
            </w:r>
            <w:r w:rsidRPr="00C060DE">
              <w:rPr>
                <w:rFonts w:ascii="Sylfaen" w:hAnsi="Sylfaen" w:cs="Sylfaen"/>
                <w:sz w:val="20"/>
                <w:szCs w:val="20"/>
              </w:rPr>
              <w:t>ելուդեպքում</w:t>
            </w:r>
            <w:r w:rsidRPr="00C060DE">
              <w:rPr>
                <w:rFonts w:ascii="Arial LatArm" w:hAnsi="Arial LatArm"/>
                <w:sz w:val="20"/>
                <w:szCs w:val="20"/>
                <w:lang w:val="hy-AM"/>
              </w:rPr>
              <w:t xml:space="preserve">,   </w:t>
            </w:r>
            <w:r w:rsidRPr="00C060DE">
              <w:rPr>
                <w:rFonts w:ascii="Sylfaen" w:hAnsi="Sylfaen" w:cs="Sylfaen"/>
                <w:sz w:val="20"/>
                <w:szCs w:val="20"/>
                <w:lang w:val="hy-AM"/>
              </w:rPr>
              <w:t>որտեղսույնտվյալներըդրվումեն</w:t>
            </w:r>
            <w:r w:rsidRPr="00C060DE">
              <w:rPr>
                <w:rFonts w:ascii="Sylfaen" w:hAnsi="Sylfaen" w:cs="Sylfaen"/>
                <w:sz w:val="20"/>
                <w:szCs w:val="20"/>
              </w:rPr>
              <w:t>թղթայինեղանակովներկայաց</w:t>
            </w:r>
            <w:r w:rsidRPr="00C060DE">
              <w:rPr>
                <w:rFonts w:ascii="Sylfaen" w:hAnsi="Sylfaen" w:cs="Sylfaen"/>
                <w:sz w:val="20"/>
                <w:szCs w:val="20"/>
                <w:lang w:val="hy-AM"/>
              </w:rPr>
              <w:t>վածպահանջագրիվրա</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p>
        </w:tc>
      </w:tr>
    </w:tbl>
    <w:p w:rsidR="00631658" w:rsidRPr="00C060DE" w:rsidRDefault="00631658" w:rsidP="00631658">
      <w:pPr>
        <w:pStyle w:val="BodyTextIndent"/>
        <w:jc w:val="right"/>
        <w:rPr>
          <w:rFonts w:cs="Sylfaen"/>
          <w:i w:val="0"/>
          <w:lang w:val="en-US"/>
        </w:rPr>
      </w:pPr>
    </w:p>
    <w:p w:rsidR="00631658" w:rsidRPr="00C060DE" w:rsidRDefault="00631658" w:rsidP="00631658">
      <w:pPr>
        <w:pStyle w:val="BodyTextIndent"/>
        <w:jc w:val="right"/>
        <w:rPr>
          <w:rFonts w:cs="Sylfaen"/>
          <w:i w:val="0"/>
          <w:lang w:val="en-US"/>
        </w:rPr>
      </w:pPr>
    </w:p>
    <w:p w:rsidR="00631658" w:rsidRPr="00C060DE" w:rsidRDefault="00631658" w:rsidP="00631658">
      <w:pPr>
        <w:pStyle w:val="BodyTextIndent"/>
        <w:jc w:val="right"/>
        <w:rPr>
          <w:rFonts w:cs="Sylfaen"/>
          <w:i w:val="0"/>
          <w:lang w:val="en-US"/>
        </w:rPr>
      </w:pPr>
    </w:p>
    <w:p w:rsidR="00631658" w:rsidRPr="00C060DE" w:rsidRDefault="00631658" w:rsidP="00631658">
      <w:pPr>
        <w:pStyle w:val="BodyTextIndent"/>
        <w:jc w:val="right"/>
        <w:rPr>
          <w:rFonts w:cs="Sylfaen"/>
          <w:i w:val="0"/>
          <w:lang w:val="en-US"/>
        </w:rPr>
      </w:pPr>
    </w:p>
    <w:p w:rsidR="00631658" w:rsidRPr="00C060DE" w:rsidRDefault="00631658" w:rsidP="00631658">
      <w:pPr>
        <w:pStyle w:val="BodyTextIndent"/>
        <w:jc w:val="right"/>
        <w:rPr>
          <w:rFonts w:cs="Sylfaen"/>
          <w:i w:val="0"/>
          <w:lang w:val="en-US"/>
        </w:rPr>
      </w:pPr>
    </w:p>
    <w:p w:rsidR="00631658" w:rsidRPr="00C060DE" w:rsidRDefault="00631658" w:rsidP="00631658">
      <w:pPr>
        <w:rPr>
          <w:rFonts w:ascii="Arial LatArm" w:hAnsi="Arial LatArm"/>
        </w:rPr>
      </w:pPr>
    </w:p>
    <w:p w:rsidR="00631658" w:rsidRPr="00C060DE" w:rsidRDefault="00631658" w:rsidP="00631658">
      <w:pPr>
        <w:jc w:val="center"/>
        <w:rPr>
          <w:rFonts w:ascii="Arial LatArm" w:hAnsi="Arial LatArm" w:cs="GHEA Grapalat"/>
          <w:sz w:val="22"/>
          <w:szCs w:val="22"/>
        </w:rPr>
      </w:pPr>
    </w:p>
    <w:p w:rsidR="00C67923" w:rsidRPr="00C060DE" w:rsidRDefault="00C67923" w:rsidP="00631658">
      <w:pPr>
        <w:jc w:val="center"/>
        <w:rPr>
          <w:rFonts w:ascii="Arial LatArm" w:hAnsi="Arial LatArm" w:cs="GHEA Grapalat"/>
          <w:sz w:val="22"/>
          <w:szCs w:val="22"/>
        </w:rPr>
      </w:pPr>
    </w:p>
    <w:p w:rsidR="00C67923" w:rsidRPr="00C060DE" w:rsidRDefault="00C67923" w:rsidP="00631658">
      <w:pPr>
        <w:jc w:val="center"/>
        <w:rPr>
          <w:rFonts w:ascii="Arial LatArm" w:hAnsi="Arial LatArm" w:cs="GHEA Grapalat"/>
          <w:sz w:val="22"/>
          <w:szCs w:val="22"/>
        </w:rPr>
      </w:pPr>
    </w:p>
    <w:p w:rsidR="00C67923" w:rsidRPr="00C060DE" w:rsidRDefault="00C67923" w:rsidP="00631658">
      <w:pPr>
        <w:jc w:val="center"/>
        <w:rPr>
          <w:rFonts w:ascii="Arial LatArm" w:hAnsi="Arial LatArm" w:cs="GHEA Grapalat"/>
          <w:sz w:val="22"/>
          <w:szCs w:val="22"/>
        </w:rPr>
      </w:pPr>
    </w:p>
    <w:p w:rsidR="00C67923" w:rsidRPr="00C060DE" w:rsidRDefault="00C67923" w:rsidP="00631658">
      <w:pPr>
        <w:jc w:val="center"/>
        <w:rPr>
          <w:rFonts w:ascii="Arial LatArm" w:hAnsi="Arial LatArm" w:cs="GHEA Grapalat"/>
          <w:sz w:val="22"/>
          <w:szCs w:val="22"/>
        </w:rPr>
      </w:pPr>
    </w:p>
    <w:p w:rsidR="00C67923" w:rsidRPr="00C060DE" w:rsidRDefault="00C67923" w:rsidP="00631658">
      <w:pPr>
        <w:jc w:val="center"/>
        <w:rPr>
          <w:rFonts w:ascii="Arial LatArm" w:hAnsi="Arial LatArm" w:cs="GHEA Grapalat"/>
          <w:sz w:val="22"/>
          <w:szCs w:val="22"/>
        </w:rPr>
      </w:pPr>
    </w:p>
    <w:p w:rsidR="00C67923" w:rsidRPr="00C060DE" w:rsidRDefault="00C67923" w:rsidP="00631658">
      <w:pPr>
        <w:jc w:val="center"/>
        <w:rPr>
          <w:rFonts w:ascii="Arial LatArm" w:hAnsi="Arial LatArm" w:cs="GHEA Grapalat"/>
          <w:sz w:val="22"/>
          <w:szCs w:val="22"/>
        </w:rPr>
      </w:pPr>
    </w:p>
    <w:p w:rsidR="00C67923" w:rsidRPr="00C060DE" w:rsidRDefault="00C67923" w:rsidP="00631658">
      <w:pPr>
        <w:jc w:val="center"/>
        <w:rPr>
          <w:rFonts w:ascii="Arial LatArm" w:hAnsi="Arial LatArm" w:cs="GHEA Grapalat"/>
          <w:sz w:val="22"/>
          <w:szCs w:val="22"/>
        </w:rPr>
      </w:pPr>
    </w:p>
    <w:p w:rsidR="00C67923" w:rsidRPr="00C060DE" w:rsidRDefault="00C67923" w:rsidP="00631658">
      <w:pPr>
        <w:jc w:val="center"/>
        <w:rPr>
          <w:rFonts w:ascii="Arial LatArm" w:hAnsi="Arial LatArm" w:cs="GHEA Grapalat"/>
          <w:sz w:val="22"/>
          <w:szCs w:val="22"/>
        </w:rPr>
      </w:pPr>
    </w:p>
    <w:p w:rsidR="00C67923" w:rsidRPr="00C060DE" w:rsidRDefault="00C67923" w:rsidP="00631658">
      <w:pPr>
        <w:jc w:val="center"/>
        <w:rPr>
          <w:rFonts w:ascii="Arial LatArm" w:hAnsi="Arial LatArm" w:cs="GHEA Grapalat"/>
          <w:sz w:val="22"/>
          <w:szCs w:val="22"/>
        </w:rPr>
      </w:pPr>
    </w:p>
    <w:p w:rsidR="00C67923" w:rsidRPr="00C060DE" w:rsidRDefault="00C67923" w:rsidP="00631658">
      <w:pPr>
        <w:jc w:val="center"/>
        <w:rPr>
          <w:rFonts w:ascii="Arial LatArm" w:hAnsi="Arial LatArm" w:cs="GHEA Grapalat"/>
          <w:sz w:val="22"/>
          <w:szCs w:val="22"/>
        </w:rPr>
      </w:pPr>
    </w:p>
    <w:p w:rsidR="00631658" w:rsidRPr="00C060DE" w:rsidRDefault="00631658" w:rsidP="00631658">
      <w:pPr>
        <w:jc w:val="right"/>
        <w:rPr>
          <w:rFonts w:ascii="Arial LatArm" w:hAnsi="Arial LatArm" w:cs="GHEA Grapalat"/>
          <w:i/>
          <w:sz w:val="18"/>
          <w:szCs w:val="18"/>
          <w:lang w:val="hy-AM"/>
        </w:rPr>
      </w:pPr>
    </w:p>
    <w:p w:rsidR="00631658" w:rsidRPr="00C060DE" w:rsidRDefault="00631658" w:rsidP="00631658">
      <w:pPr>
        <w:pStyle w:val="BodyTextIndent3"/>
        <w:spacing w:line="240" w:lineRule="auto"/>
        <w:jc w:val="right"/>
        <w:rPr>
          <w:rFonts w:ascii="Arial LatArm" w:hAnsi="Arial LatArm" w:cs="Sylfaen"/>
          <w:b/>
          <w:lang w:val="hy-AM"/>
        </w:rPr>
      </w:pPr>
      <w:r w:rsidRPr="00C060DE">
        <w:rPr>
          <w:rFonts w:ascii="Sylfaen" w:hAnsi="Sylfaen" w:cs="Sylfaen"/>
          <w:b/>
          <w:lang w:val="hy-AM"/>
        </w:rPr>
        <w:t>Հավելված</w:t>
      </w:r>
      <w:r w:rsidRPr="00C060DE">
        <w:rPr>
          <w:rFonts w:ascii="Arial LatArm" w:hAnsi="Arial LatArm" w:cs="Sylfaen"/>
          <w:b/>
          <w:lang w:val="hy-AM"/>
        </w:rPr>
        <w:t xml:space="preserve"> 5.1</w:t>
      </w:r>
    </w:p>
    <w:p w:rsidR="00631658" w:rsidRPr="00C060DE" w:rsidRDefault="00C67923" w:rsidP="00631658">
      <w:pPr>
        <w:pStyle w:val="BodyTextIndent3"/>
        <w:spacing w:line="240" w:lineRule="auto"/>
        <w:jc w:val="right"/>
        <w:rPr>
          <w:rFonts w:ascii="Arial LatArm" w:hAnsi="Arial LatArm" w:cs="Sylfaen"/>
          <w:b/>
          <w:lang w:val="hy-AM"/>
        </w:rPr>
      </w:pPr>
      <w:r w:rsidRPr="00C060DE">
        <w:rPr>
          <w:rFonts w:ascii="Sylfaen" w:hAnsi="Sylfaen" w:cs="Sylfaen"/>
          <w:b/>
          <w:lang w:val="hy-AM"/>
        </w:rPr>
        <w:t>ԿՄՍՄ</w:t>
      </w:r>
      <w:r w:rsidR="00470385" w:rsidRPr="00C060DE">
        <w:rPr>
          <w:rFonts w:ascii="Sylfaen" w:hAnsi="Sylfaen" w:cs="Sylfaen"/>
          <w:b/>
          <w:lang w:val="hy-AM"/>
        </w:rPr>
        <w:t>ՀՈԱԿ</w:t>
      </w:r>
      <w:r w:rsidR="00C27500" w:rsidRPr="00C060DE">
        <w:rPr>
          <w:rFonts w:ascii="Arial LatArm" w:hAnsi="Arial LatArm" w:cs="Sylfaen"/>
          <w:b/>
          <w:lang w:val="hy-AM"/>
        </w:rPr>
        <w:t>-</w:t>
      </w:r>
      <w:r w:rsidR="00C27500" w:rsidRPr="00C060DE">
        <w:rPr>
          <w:rFonts w:ascii="Sylfaen" w:hAnsi="Sylfaen" w:cs="Sylfaen"/>
          <w:b/>
          <w:lang w:val="hy-AM"/>
        </w:rPr>
        <w:t>ԳՀԱՊՁԲ</w:t>
      </w:r>
      <w:r w:rsidR="001E44DE">
        <w:rPr>
          <w:rFonts w:ascii="Arial LatArm" w:hAnsi="Arial LatArm" w:cs="Sylfaen"/>
          <w:b/>
          <w:lang w:val="hy-AM"/>
        </w:rPr>
        <w:t>-20/0</w:t>
      </w:r>
      <w:r w:rsidR="001E44DE" w:rsidRPr="0082572C">
        <w:rPr>
          <w:rFonts w:asciiTheme="minorHAnsi" w:hAnsiTheme="minorHAnsi" w:cs="Sylfaen"/>
          <w:b/>
          <w:lang w:val="hy-AM"/>
        </w:rPr>
        <w:t>2</w:t>
      </w:r>
      <w:r w:rsidR="00631658" w:rsidRPr="00C060DE">
        <w:rPr>
          <w:rFonts w:ascii="Sylfaen" w:hAnsi="Sylfaen" w:cs="Sylfaen"/>
          <w:b/>
          <w:lang w:val="hy-AM"/>
        </w:rPr>
        <w:t>ծածկագրով</w:t>
      </w:r>
    </w:p>
    <w:p w:rsidR="00631658" w:rsidRPr="00C060DE" w:rsidRDefault="000D08B4" w:rsidP="00631658">
      <w:pPr>
        <w:pStyle w:val="BodyTextIndent3"/>
        <w:spacing w:line="240" w:lineRule="auto"/>
        <w:jc w:val="right"/>
        <w:rPr>
          <w:rFonts w:ascii="Arial LatArm" w:hAnsi="Arial LatArm" w:cs="Sylfaen"/>
          <w:b/>
          <w:lang w:val="hy-AM"/>
        </w:rPr>
      </w:pPr>
      <w:r w:rsidRPr="00C060DE">
        <w:rPr>
          <w:rFonts w:ascii="Sylfaen" w:hAnsi="Sylfaen" w:cs="Sylfaen"/>
          <w:b/>
          <w:lang w:val="hy-AM"/>
        </w:rPr>
        <w:t>գնանշմանհարց</w:t>
      </w:r>
      <w:r w:rsidR="00EA5496" w:rsidRPr="00C060DE">
        <w:rPr>
          <w:rFonts w:ascii="Sylfaen" w:hAnsi="Sylfaen" w:cs="Sylfaen"/>
          <w:b/>
          <w:lang w:val="hy-AM"/>
        </w:rPr>
        <w:t>ման</w:t>
      </w:r>
      <w:r w:rsidR="00631658" w:rsidRPr="00C060DE">
        <w:rPr>
          <w:rFonts w:ascii="Sylfaen" w:hAnsi="Sylfaen" w:cs="Sylfaen"/>
          <w:b/>
          <w:lang w:val="hy-AM"/>
        </w:rPr>
        <w:t>հրավերի</w:t>
      </w:r>
    </w:p>
    <w:p w:rsidR="00631658" w:rsidRPr="00C060DE" w:rsidRDefault="00631658" w:rsidP="00631658">
      <w:pPr>
        <w:jc w:val="center"/>
        <w:rPr>
          <w:rFonts w:ascii="Arial LatArm" w:hAnsi="Arial LatArm" w:cs="GHEA Grapalat"/>
          <w:b/>
          <w:sz w:val="20"/>
          <w:szCs w:val="20"/>
          <w:lang w:val="hy-AM"/>
        </w:rPr>
      </w:pPr>
      <w:r w:rsidRPr="00C060DE">
        <w:rPr>
          <w:rFonts w:ascii="Sylfaen" w:hAnsi="Sylfaen" w:cs="Sylfaen"/>
          <w:b/>
          <w:sz w:val="20"/>
          <w:szCs w:val="20"/>
          <w:lang w:val="hy-AM"/>
        </w:rPr>
        <w:t>ՏՈւԺԱՆՔԻՄԱՍԻՆՀԱՄԱՁԱՅՆԱԳԻՐ</w:t>
      </w:r>
    </w:p>
    <w:p w:rsidR="001C7C1A" w:rsidRPr="00C060DE" w:rsidRDefault="001C7C1A" w:rsidP="001C7C1A">
      <w:pPr>
        <w:jc w:val="center"/>
        <w:rPr>
          <w:rFonts w:ascii="Arial LatArm" w:hAnsi="Arial LatArm" w:cs="GHEA Grapalat"/>
          <w:b/>
          <w:sz w:val="20"/>
          <w:szCs w:val="20"/>
          <w:lang w:val="hy-AM"/>
        </w:rPr>
      </w:pPr>
      <w:r w:rsidRPr="00C060DE">
        <w:rPr>
          <w:rFonts w:ascii="Arial LatArm" w:hAnsi="Arial LatArm" w:cs="GHEA Grapalat"/>
          <w:b/>
          <w:sz w:val="18"/>
          <w:szCs w:val="18"/>
          <w:lang w:val="hy-AM"/>
        </w:rPr>
        <w:t>(</w:t>
      </w:r>
      <w:r w:rsidRPr="00C060DE">
        <w:rPr>
          <w:rFonts w:ascii="Sylfaen" w:hAnsi="Sylfaen" w:cs="Sylfaen"/>
          <w:b/>
          <w:sz w:val="18"/>
          <w:szCs w:val="18"/>
          <w:lang w:val="hy-AM"/>
        </w:rPr>
        <w:t>պայմանագրիապահովում</w:t>
      </w:r>
      <w:r w:rsidRPr="00C060DE">
        <w:rPr>
          <w:rFonts w:ascii="Arial LatArm" w:hAnsi="Arial LatArm" w:cs="GHEA Grapalat"/>
          <w:b/>
          <w:sz w:val="18"/>
          <w:szCs w:val="18"/>
          <w:lang w:val="hy-AM"/>
        </w:rPr>
        <w:t>)</w:t>
      </w:r>
    </w:p>
    <w:p w:rsidR="00631658" w:rsidRPr="00C060DE" w:rsidRDefault="00631658" w:rsidP="00631658">
      <w:pPr>
        <w:rPr>
          <w:rFonts w:ascii="Arial LatArm" w:hAnsi="Arial LatArm" w:cs="GHEA Grapalat"/>
          <w:b/>
          <w:sz w:val="20"/>
          <w:szCs w:val="20"/>
          <w:lang w:val="hy-AM"/>
        </w:rPr>
      </w:pPr>
    </w:p>
    <w:p w:rsidR="00631658" w:rsidRPr="00C060DE" w:rsidRDefault="00631658" w:rsidP="00C67923">
      <w:pPr>
        <w:jc w:val="center"/>
        <w:rPr>
          <w:rFonts w:ascii="Arial LatArm" w:hAnsi="Arial LatArm" w:cs="GHEA Grapalat"/>
          <w:sz w:val="20"/>
          <w:szCs w:val="20"/>
          <w:lang w:val="hy-AM"/>
        </w:rPr>
      </w:pPr>
      <w:r w:rsidRPr="00C060DE">
        <w:rPr>
          <w:rFonts w:ascii="Sylfaen" w:hAnsi="Sylfaen" w:cs="Sylfaen"/>
          <w:sz w:val="20"/>
          <w:szCs w:val="20"/>
          <w:lang w:val="hy-AM"/>
        </w:rPr>
        <w:t>ք</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Երևան</w:t>
      </w:r>
      <w:r w:rsidRPr="00C060DE">
        <w:rPr>
          <w:rFonts w:ascii="Arial LatArm" w:hAnsi="Arial LatArm" w:cs="GHEA Grapalat"/>
          <w:sz w:val="20"/>
          <w:szCs w:val="20"/>
          <w:lang w:val="hy-AM"/>
        </w:rPr>
        <w:tab/>
      </w:r>
      <w:r w:rsidRPr="00C060DE">
        <w:rPr>
          <w:rFonts w:ascii="Arial LatArm" w:hAnsi="Arial LatArm" w:cs="GHEA Grapalat"/>
          <w:sz w:val="20"/>
          <w:szCs w:val="20"/>
          <w:lang w:val="hy-AM"/>
        </w:rPr>
        <w:tab/>
      </w:r>
      <w:r w:rsidRPr="00C060DE">
        <w:rPr>
          <w:rFonts w:ascii="Arial LatArm" w:hAnsi="Arial LatArm" w:cs="GHEA Grapalat"/>
          <w:sz w:val="20"/>
          <w:szCs w:val="20"/>
          <w:lang w:val="hy-AM"/>
        </w:rPr>
        <w:tab/>
      </w:r>
      <w:r w:rsidRPr="00C060DE">
        <w:rPr>
          <w:rFonts w:ascii="Arial LatArm" w:hAnsi="Arial LatArm" w:cs="GHEA Grapalat"/>
          <w:sz w:val="20"/>
          <w:szCs w:val="20"/>
          <w:lang w:val="hy-AM"/>
        </w:rPr>
        <w:tab/>
      </w:r>
      <w:r w:rsidRPr="00C060DE">
        <w:rPr>
          <w:rFonts w:ascii="Arial LatArm" w:hAnsi="Arial LatArm" w:cs="GHEA Grapalat"/>
          <w:sz w:val="20"/>
          <w:szCs w:val="20"/>
          <w:lang w:val="hy-AM"/>
        </w:rPr>
        <w:tab/>
      </w:r>
      <w:r w:rsidRPr="00C060DE">
        <w:rPr>
          <w:rFonts w:ascii="Arial LatArm" w:hAnsi="Arial LatArm" w:cs="GHEA Grapalat"/>
          <w:sz w:val="20"/>
          <w:szCs w:val="20"/>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lang w:val="hy-AM"/>
        </w:rPr>
        <w:t xml:space="preserve"> 20   </w:t>
      </w:r>
      <w:r w:rsidRPr="00C060DE">
        <w:rPr>
          <w:rFonts w:ascii="Sylfaen" w:hAnsi="Sylfaen" w:cs="Sylfaen"/>
          <w:sz w:val="20"/>
          <w:szCs w:val="20"/>
          <w:lang w:val="hy-AM"/>
        </w:rPr>
        <w:t>թ</w:t>
      </w:r>
      <w:r w:rsidRPr="00C060DE">
        <w:rPr>
          <w:rFonts w:ascii="Arial LatArm" w:hAnsi="Arial LatArm" w:cs="GHEA Grapalat"/>
          <w:sz w:val="20"/>
          <w:szCs w:val="20"/>
          <w:lang w:val="hy-AM"/>
        </w:rPr>
        <w:t>.**</w:t>
      </w:r>
    </w:p>
    <w:p w:rsidR="00631658" w:rsidRPr="00C060DE" w:rsidRDefault="00631658" w:rsidP="00631658">
      <w:pPr>
        <w:rPr>
          <w:rFonts w:ascii="Arial LatArm" w:hAnsi="Arial LatArm" w:cs="GHEA Grapalat"/>
          <w:sz w:val="20"/>
          <w:szCs w:val="20"/>
          <w:lang w:val="hy-AM"/>
        </w:rPr>
      </w:pPr>
    </w:p>
    <w:p w:rsidR="00631658" w:rsidRPr="00C060DE" w:rsidRDefault="00631658" w:rsidP="00631658">
      <w:pPr>
        <w:jc w:val="both"/>
        <w:rPr>
          <w:rFonts w:ascii="Arial LatArm" w:hAnsi="Arial LatArm" w:cs="GHEA Grapalat"/>
          <w:sz w:val="20"/>
          <w:szCs w:val="20"/>
          <w:u w:val="single"/>
          <w:vertAlign w:val="subscript"/>
          <w:lang w:val="hy-AM"/>
        </w:rPr>
      </w:pPr>
      <w:r w:rsidRPr="00C060DE">
        <w:rPr>
          <w:rFonts w:ascii="Arial LatArm" w:hAnsi="Arial LatArm" w:cs="GHEA Grapalat"/>
          <w:sz w:val="20"/>
          <w:szCs w:val="20"/>
          <w:u w:val="single"/>
          <w:vertAlign w:val="subscript"/>
          <w:lang w:val="hy-AM"/>
        </w:rPr>
        <w:tab/>
      </w:r>
      <w:r w:rsidRPr="00C060DE">
        <w:rPr>
          <w:rFonts w:ascii="Arial LatArm" w:hAnsi="Arial LatArm" w:cs="GHEA Grapalat"/>
          <w:sz w:val="20"/>
          <w:szCs w:val="20"/>
          <w:u w:val="single"/>
          <w:vertAlign w:val="subscript"/>
          <w:lang w:val="hy-AM"/>
        </w:rPr>
        <w:tab/>
      </w:r>
      <w:r w:rsidRPr="00C060DE">
        <w:rPr>
          <w:rFonts w:ascii="Arial LatArm" w:hAnsi="Arial LatArm" w:cs="GHEA Grapalat"/>
          <w:sz w:val="20"/>
          <w:szCs w:val="20"/>
          <w:u w:val="single"/>
          <w:vertAlign w:val="subscript"/>
          <w:lang w:val="hy-AM"/>
        </w:rPr>
        <w:tab/>
      </w:r>
      <w:r w:rsidRPr="00C060DE">
        <w:rPr>
          <w:rFonts w:ascii="Arial LatArm" w:hAnsi="Arial LatArm" w:cs="GHEA Grapalat"/>
          <w:sz w:val="20"/>
          <w:szCs w:val="20"/>
          <w:vertAlign w:val="subscript"/>
          <w:lang w:val="hy-AM"/>
        </w:rPr>
        <w:t xml:space="preserve">, </w:t>
      </w:r>
      <w:r w:rsidRPr="00C060DE">
        <w:rPr>
          <w:rFonts w:ascii="Sylfaen" w:hAnsi="Sylfaen" w:cs="Sylfaen"/>
          <w:sz w:val="20"/>
          <w:szCs w:val="20"/>
          <w:lang w:val="hy-AM"/>
        </w:rPr>
        <w:t>իդեմսԸնկերությանտնօրեն</w:t>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p>
    <w:p w:rsidR="00631658" w:rsidRPr="00C060DE" w:rsidRDefault="00631658" w:rsidP="00631658">
      <w:pPr>
        <w:jc w:val="both"/>
        <w:rPr>
          <w:rFonts w:ascii="Arial LatArm" w:hAnsi="Arial LatArm" w:cs="GHEA Grapalat"/>
          <w:sz w:val="20"/>
          <w:szCs w:val="20"/>
          <w:lang w:val="hy-AM"/>
        </w:rPr>
      </w:pPr>
      <w:r w:rsidRPr="00C060DE">
        <w:rPr>
          <w:rFonts w:ascii="Sylfaen" w:hAnsi="Sylfaen" w:cs="Sylfaen"/>
          <w:sz w:val="20"/>
          <w:szCs w:val="20"/>
          <w:vertAlign w:val="superscript"/>
          <w:lang w:val="hy-AM"/>
        </w:rPr>
        <w:t>Ընկերությանանվանումը</w:t>
      </w:r>
      <w:r w:rsidRPr="00C060DE">
        <w:rPr>
          <w:rFonts w:ascii="Arial LatArm" w:hAnsi="Arial LatArm" w:cs="GHEA Grapalat"/>
          <w:sz w:val="20"/>
          <w:szCs w:val="20"/>
          <w:vertAlign w:val="subscript"/>
          <w:lang w:val="hy-AM"/>
        </w:rPr>
        <w:tab/>
      </w:r>
      <w:r w:rsidRPr="00C060DE">
        <w:rPr>
          <w:rFonts w:ascii="Arial LatArm" w:hAnsi="Arial LatArm" w:cs="GHEA Grapalat"/>
          <w:sz w:val="20"/>
          <w:szCs w:val="20"/>
          <w:vertAlign w:val="subscript"/>
          <w:lang w:val="hy-AM"/>
        </w:rPr>
        <w:tab/>
      </w:r>
      <w:r w:rsidRPr="00C060DE">
        <w:rPr>
          <w:rFonts w:ascii="Arial LatArm" w:hAnsi="Arial LatArm" w:cs="GHEA Grapalat"/>
          <w:sz w:val="20"/>
          <w:szCs w:val="20"/>
          <w:vertAlign w:val="subscript"/>
          <w:lang w:val="hy-AM"/>
        </w:rPr>
        <w:tab/>
      </w:r>
      <w:r w:rsidRPr="00C060DE">
        <w:rPr>
          <w:rFonts w:ascii="Arial LatArm" w:hAnsi="Arial LatArm" w:cs="GHEA Grapalat"/>
          <w:sz w:val="20"/>
          <w:szCs w:val="20"/>
          <w:vertAlign w:val="subscript"/>
          <w:lang w:val="hy-AM"/>
        </w:rPr>
        <w:tab/>
      </w:r>
      <w:r w:rsidRPr="00C060DE">
        <w:rPr>
          <w:rFonts w:ascii="Arial LatArm" w:hAnsi="Arial LatArm" w:cs="GHEA Grapalat"/>
          <w:sz w:val="20"/>
          <w:szCs w:val="20"/>
          <w:vertAlign w:val="subscript"/>
          <w:lang w:val="hy-AM"/>
        </w:rPr>
        <w:tab/>
      </w:r>
      <w:r w:rsidRPr="00C060DE">
        <w:rPr>
          <w:rFonts w:ascii="Sylfaen" w:hAnsi="Sylfaen" w:cs="Sylfaen"/>
          <w:sz w:val="20"/>
          <w:szCs w:val="20"/>
          <w:vertAlign w:val="superscript"/>
          <w:lang w:val="hy-AM"/>
        </w:rPr>
        <w:t>Ընկերությանտնօրենիանունազգանունը</w:t>
      </w:r>
      <w:r w:rsidRPr="00C060DE">
        <w:rPr>
          <w:rFonts w:ascii="Arial LatArm" w:hAnsi="Arial LatArm"/>
          <w:sz w:val="20"/>
          <w:szCs w:val="20"/>
          <w:vertAlign w:val="superscript"/>
          <w:lang w:val="hy-AM"/>
        </w:rPr>
        <w:t xml:space="preserve">, </w:t>
      </w:r>
      <w:r w:rsidRPr="00C060DE">
        <w:rPr>
          <w:rFonts w:ascii="Sylfaen" w:hAnsi="Sylfaen" w:cs="Sylfaen"/>
          <w:sz w:val="20"/>
          <w:szCs w:val="20"/>
          <w:vertAlign w:val="superscript"/>
          <w:lang w:val="hy-AM"/>
        </w:rPr>
        <w:t>անձնագրայինտվյալները</w:t>
      </w:r>
      <w:r w:rsidRPr="00C060DE">
        <w:rPr>
          <w:rFonts w:ascii="Arial LatArm" w:hAnsi="Arial LatArm" w:cs="GHEA Grapalat"/>
          <w:sz w:val="20"/>
          <w:szCs w:val="20"/>
          <w:vertAlign w:val="subscript"/>
          <w:lang w:val="hy-AM"/>
        </w:rPr>
        <w:t xml:space="preserve">, </w:t>
      </w:r>
      <w:r w:rsidRPr="00C060DE">
        <w:rPr>
          <w:rFonts w:ascii="Sylfaen" w:hAnsi="Sylfaen" w:cs="Sylfaen"/>
          <w:sz w:val="20"/>
          <w:szCs w:val="20"/>
          <w:lang w:val="hy-AM"/>
        </w:rPr>
        <w:t>որըգործումէԸնկերությանկանոնադրությանհիմանվրա</w:t>
      </w:r>
      <w:r w:rsidRPr="00C060DE">
        <w:rPr>
          <w:rFonts w:ascii="Arial LatArm" w:hAnsi="Arial LatArm" w:cs="GHEA Grapalat"/>
          <w:sz w:val="20"/>
          <w:szCs w:val="20"/>
          <w:lang w:val="hy-AM"/>
        </w:rPr>
        <w:t>` (</w:t>
      </w:r>
      <w:r w:rsidRPr="00C060DE">
        <w:rPr>
          <w:rFonts w:ascii="Sylfaen" w:hAnsi="Sylfaen" w:cs="Sylfaen"/>
          <w:sz w:val="20"/>
          <w:szCs w:val="20"/>
          <w:lang w:val="hy-AM"/>
        </w:rPr>
        <w:t>այսուհետև</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Ընկերություն</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սույնովմիակողմանիսահմանումէհետևյալտուժանքիվճարմանհամաձայնությունը</w:t>
      </w:r>
      <w:r w:rsidRPr="00C060DE">
        <w:rPr>
          <w:rFonts w:ascii="Arial LatArm" w:hAnsi="Arial LatArm" w:cs="GHEA Grapalat"/>
          <w:sz w:val="20"/>
          <w:szCs w:val="20"/>
          <w:lang w:val="hy-AM"/>
        </w:rPr>
        <w:t>.</w:t>
      </w:r>
    </w:p>
    <w:p w:rsidR="00631658" w:rsidRPr="00C060DE" w:rsidRDefault="00631658" w:rsidP="00631658">
      <w:pPr>
        <w:ind w:firstLine="708"/>
        <w:jc w:val="both"/>
        <w:rPr>
          <w:rFonts w:ascii="Arial LatArm" w:hAnsi="Arial LatArm" w:cs="GHEA Grapalat"/>
          <w:sz w:val="20"/>
          <w:szCs w:val="20"/>
          <w:lang w:val="hy-AM"/>
        </w:rPr>
      </w:pPr>
    </w:p>
    <w:p w:rsidR="00631658" w:rsidRPr="00C060DE" w:rsidRDefault="00631658" w:rsidP="00631658">
      <w:pPr>
        <w:numPr>
          <w:ilvl w:val="0"/>
          <w:numId w:val="6"/>
        </w:numPr>
        <w:jc w:val="center"/>
        <w:rPr>
          <w:rFonts w:ascii="Arial LatArm" w:hAnsi="Arial LatArm" w:cs="GHEA Grapalat"/>
          <w:b/>
          <w:bCs/>
          <w:sz w:val="20"/>
          <w:szCs w:val="20"/>
          <w:lang w:val="pt-BR"/>
        </w:rPr>
      </w:pPr>
      <w:r w:rsidRPr="00C060DE">
        <w:rPr>
          <w:rFonts w:ascii="Sylfaen" w:hAnsi="Sylfaen" w:cs="Sylfaen"/>
          <w:b/>
          <w:sz w:val="20"/>
          <w:szCs w:val="20"/>
          <w:lang w:val="hy-AM"/>
        </w:rPr>
        <w:t>Հ</w:t>
      </w:r>
      <w:r w:rsidRPr="00C060DE">
        <w:rPr>
          <w:rFonts w:ascii="Sylfaen" w:hAnsi="Sylfaen" w:cs="Sylfaen"/>
          <w:b/>
          <w:sz w:val="20"/>
          <w:szCs w:val="20"/>
        </w:rPr>
        <w:t>ամաձայնությանառարկան</w:t>
      </w:r>
    </w:p>
    <w:p w:rsidR="00631658" w:rsidRPr="00C060DE" w:rsidRDefault="00631658" w:rsidP="00631658">
      <w:pPr>
        <w:jc w:val="both"/>
        <w:rPr>
          <w:rFonts w:ascii="Arial LatArm" w:hAnsi="Arial LatArm" w:cs="GHEA Grapalat"/>
          <w:b/>
          <w:bCs/>
          <w:sz w:val="20"/>
          <w:szCs w:val="20"/>
          <w:lang w:val="pt-BR"/>
        </w:rPr>
      </w:pPr>
      <w:r w:rsidRPr="00C060DE">
        <w:rPr>
          <w:rFonts w:ascii="Arial LatArm" w:hAnsi="Arial LatArm" w:cs="GHEA Grapalat"/>
          <w:sz w:val="20"/>
          <w:szCs w:val="20"/>
          <w:lang w:val="pt-BR"/>
        </w:rPr>
        <w:tab/>
      </w:r>
      <w:r w:rsidRPr="00C060DE">
        <w:rPr>
          <w:rFonts w:ascii="Arial LatArm" w:hAnsi="Arial LatArm" w:cs="GHEA Grapalat"/>
          <w:sz w:val="20"/>
          <w:szCs w:val="20"/>
          <w:lang w:val="pt-BR"/>
        </w:rPr>
        <w:tab/>
      </w:r>
    </w:p>
    <w:p w:rsidR="00631658" w:rsidRPr="00C060DE" w:rsidRDefault="00631658" w:rsidP="00EA5496">
      <w:pPr>
        <w:ind w:left="426"/>
        <w:jc w:val="both"/>
        <w:rPr>
          <w:rFonts w:ascii="Arial LatArm" w:hAnsi="Arial LatArm" w:cs="GHEA Grapalat"/>
          <w:sz w:val="20"/>
          <w:szCs w:val="20"/>
          <w:lang w:val="pt-BR"/>
        </w:rPr>
      </w:pPr>
      <w:r w:rsidRPr="00C060DE">
        <w:rPr>
          <w:rFonts w:ascii="Arial LatArm" w:hAnsi="Arial LatArm" w:cs="GHEA Grapalat"/>
          <w:sz w:val="20"/>
          <w:szCs w:val="20"/>
          <w:lang w:val="pt-BR"/>
        </w:rPr>
        <w:lastRenderedPageBreak/>
        <w:t xml:space="preserve">1.1 </w:t>
      </w:r>
      <w:r w:rsidRPr="00C060DE">
        <w:rPr>
          <w:rFonts w:ascii="Sylfaen" w:hAnsi="Sylfaen" w:cs="Sylfaen"/>
          <w:sz w:val="20"/>
          <w:szCs w:val="20"/>
          <w:lang w:val="pt-BR"/>
        </w:rPr>
        <w:t>Ընկերությունըմասնակցումէ</w:t>
      </w:r>
      <w:r w:rsidR="00C67923" w:rsidRPr="00C060DE">
        <w:rPr>
          <w:rFonts w:ascii="Sylfaen" w:hAnsi="Sylfaen" w:cs="Sylfaen"/>
          <w:i/>
          <w:sz w:val="20"/>
          <w:szCs w:val="20"/>
          <w:u w:val="single"/>
          <w:lang w:val="af-ZA"/>
        </w:rPr>
        <w:t xml:space="preserve">Սոլակի  </w:t>
      </w:r>
      <w:r w:rsidR="00EA5496" w:rsidRPr="00C060DE">
        <w:rPr>
          <w:rFonts w:ascii="Sylfaen" w:hAnsi="Sylfaen" w:cs="Sylfaen"/>
          <w:i/>
          <w:sz w:val="20"/>
          <w:szCs w:val="20"/>
          <w:u w:val="single"/>
          <w:lang w:val="af-ZA"/>
        </w:rPr>
        <w:t xml:space="preserve">նախադպրոցական ուսումնական հաստատություն </w:t>
      </w:r>
      <w:r w:rsidR="00546130" w:rsidRPr="00C060DE">
        <w:rPr>
          <w:rFonts w:ascii="Sylfaen" w:hAnsi="Sylfaen" w:cs="Sylfaen"/>
          <w:i/>
          <w:sz w:val="20"/>
          <w:szCs w:val="20"/>
          <w:u w:val="single"/>
          <w:lang w:val="af-ZA"/>
        </w:rPr>
        <w:t>ՀՈԱԿ</w:t>
      </w:r>
      <w:r w:rsidR="00C67923" w:rsidRPr="00C060DE">
        <w:rPr>
          <w:rFonts w:ascii="Arial LatArm" w:hAnsi="Arial LatArm" w:cs="GHEA Grapalat"/>
          <w:sz w:val="20"/>
          <w:szCs w:val="20"/>
          <w:lang w:val="pt-BR"/>
        </w:rPr>
        <w:t>-</w:t>
      </w:r>
      <w:r w:rsidR="00C67923" w:rsidRPr="00C060DE">
        <w:rPr>
          <w:rFonts w:ascii="Sylfaen" w:hAnsi="Sylfaen" w:cs="GHEA Grapalat"/>
          <w:sz w:val="20"/>
          <w:szCs w:val="20"/>
          <w:lang w:val="pt-BR"/>
        </w:rPr>
        <w:t>ի</w:t>
      </w:r>
      <w:r w:rsidRPr="00C060DE">
        <w:rPr>
          <w:rFonts w:ascii="Arial LatArm" w:hAnsi="Arial LatArm" w:cs="GHEA Grapalat"/>
          <w:sz w:val="20"/>
          <w:szCs w:val="20"/>
          <w:lang w:val="pt-BR"/>
        </w:rPr>
        <w:t xml:space="preserve">  (</w:t>
      </w:r>
      <w:r w:rsidRPr="00C060DE">
        <w:rPr>
          <w:rFonts w:ascii="Sylfaen" w:hAnsi="Sylfaen" w:cs="Sylfaen"/>
          <w:sz w:val="20"/>
          <w:szCs w:val="20"/>
          <w:lang w:val="pt-BR"/>
        </w:rPr>
        <w:t>այսուհետ</w:t>
      </w:r>
      <w:r w:rsidRPr="00C060DE">
        <w:rPr>
          <w:rFonts w:ascii="Arial LatArm" w:hAnsi="Arial LatArm" w:cs="GHEA Grapalat"/>
          <w:sz w:val="20"/>
          <w:szCs w:val="20"/>
          <w:lang w:val="pt-BR"/>
        </w:rPr>
        <w:t xml:space="preserve">` </w:t>
      </w:r>
      <w:r w:rsidRPr="00C060DE">
        <w:rPr>
          <w:rFonts w:ascii="Sylfaen" w:hAnsi="Sylfaen" w:cs="Sylfaen"/>
          <w:sz w:val="20"/>
          <w:szCs w:val="20"/>
          <w:lang w:val="pt-BR"/>
        </w:rPr>
        <w:t>Պատվիրատու</w:t>
      </w:r>
      <w:r w:rsidRPr="00C060DE">
        <w:rPr>
          <w:rFonts w:ascii="Arial LatArm" w:hAnsi="Arial LatArm" w:cs="GHEA Grapalat"/>
          <w:sz w:val="20"/>
          <w:szCs w:val="20"/>
          <w:lang w:val="pt-BR"/>
        </w:rPr>
        <w:t xml:space="preserve">) </w:t>
      </w:r>
      <w:r w:rsidRPr="00C060DE">
        <w:rPr>
          <w:rFonts w:ascii="Sylfaen" w:hAnsi="Sylfaen" w:cs="Sylfaen"/>
          <w:sz w:val="20"/>
          <w:szCs w:val="20"/>
          <w:lang w:val="pt-BR"/>
        </w:rPr>
        <w:t>կողմից</w:t>
      </w:r>
      <w:r w:rsidRPr="00C060DE">
        <w:rPr>
          <w:rFonts w:ascii="Sylfaen" w:hAnsi="Sylfaen" w:cs="Sylfaen"/>
          <w:sz w:val="20"/>
          <w:szCs w:val="20"/>
          <w:vertAlign w:val="superscript"/>
          <w:lang w:val="hy-AM"/>
        </w:rPr>
        <w:t>պատվիրատուիանվանումը</w:t>
      </w:r>
      <w:r w:rsidRPr="00C060DE">
        <w:rPr>
          <w:rFonts w:ascii="Sylfaen" w:hAnsi="Sylfaen" w:cs="Sylfaen"/>
          <w:sz w:val="20"/>
          <w:szCs w:val="20"/>
          <w:lang w:val="pt-BR"/>
        </w:rPr>
        <w:t>կազմակերպված</w:t>
      </w:r>
      <w:r w:rsidRPr="00C060DE">
        <w:rPr>
          <w:rFonts w:ascii="Arial LatArm" w:hAnsi="Arial LatArm" w:cs="GHEA Grapalat"/>
          <w:sz w:val="20"/>
          <w:szCs w:val="20"/>
          <w:u w:val="single"/>
          <w:lang w:val="pt-BR"/>
        </w:rPr>
        <w:t xml:space="preserve">`  </w:t>
      </w:r>
      <w:r w:rsidR="00C67923" w:rsidRPr="00C060DE">
        <w:rPr>
          <w:rFonts w:ascii="Sylfaen" w:hAnsi="Sylfaen" w:cs="Sylfaen"/>
          <w:sz w:val="20"/>
          <w:szCs w:val="20"/>
          <w:u w:val="single"/>
        </w:rPr>
        <w:t>ԿՄՍՄ</w:t>
      </w:r>
      <w:r w:rsidR="00470385" w:rsidRPr="00C060DE">
        <w:rPr>
          <w:rFonts w:ascii="Sylfaen" w:hAnsi="Sylfaen" w:cs="Sylfaen"/>
          <w:sz w:val="20"/>
          <w:szCs w:val="20"/>
          <w:u w:val="single"/>
        </w:rPr>
        <w:t>ՀՈԱԿ</w:t>
      </w:r>
      <w:r w:rsidR="00546130" w:rsidRPr="00C060DE">
        <w:rPr>
          <w:rFonts w:ascii="Arial LatArm" w:hAnsi="Arial LatArm" w:cs="Sylfaen"/>
          <w:sz w:val="20"/>
          <w:szCs w:val="20"/>
          <w:u w:val="single"/>
          <w:lang w:val="hy-AM"/>
        </w:rPr>
        <w:t>-</w:t>
      </w:r>
      <w:r w:rsidR="00546130" w:rsidRPr="00C060DE">
        <w:rPr>
          <w:rFonts w:ascii="Sylfaen" w:hAnsi="Sylfaen" w:cs="Sylfaen"/>
          <w:sz w:val="20"/>
          <w:szCs w:val="20"/>
          <w:u w:val="single"/>
          <w:lang w:val="hy-AM"/>
        </w:rPr>
        <w:t>ԳՀԱՊՁԲ</w:t>
      </w:r>
      <w:r w:rsidR="00546130" w:rsidRPr="00C060DE">
        <w:rPr>
          <w:rFonts w:ascii="Arial LatArm" w:hAnsi="Arial LatArm" w:cs="Sylfaen"/>
          <w:sz w:val="20"/>
          <w:szCs w:val="20"/>
          <w:u w:val="single"/>
          <w:lang w:val="hy-AM"/>
        </w:rPr>
        <w:t>-20/0</w:t>
      </w:r>
      <w:r w:rsidR="001E44DE" w:rsidRPr="001E44DE">
        <w:rPr>
          <w:rFonts w:asciiTheme="minorHAnsi" w:hAnsiTheme="minorHAnsi" w:cs="Sylfaen"/>
          <w:sz w:val="20"/>
          <w:szCs w:val="20"/>
          <w:u w:val="single"/>
          <w:lang w:val="pt-BR"/>
        </w:rPr>
        <w:t>2</w:t>
      </w:r>
      <w:r w:rsidRPr="00C060DE">
        <w:rPr>
          <w:rFonts w:ascii="Sylfaen" w:hAnsi="Sylfaen" w:cs="Sylfaen"/>
          <w:sz w:val="20"/>
          <w:szCs w:val="20"/>
          <w:lang w:val="pt-BR"/>
        </w:rPr>
        <w:t>ծածկագրովգնմանընթացակարգին</w:t>
      </w:r>
      <w:r w:rsidRPr="00C060DE">
        <w:rPr>
          <w:rFonts w:ascii="Arial LatArm" w:hAnsi="Arial LatArm" w:cs="GHEA Grapalat"/>
          <w:sz w:val="20"/>
          <w:szCs w:val="20"/>
          <w:lang w:val="pt-BR"/>
        </w:rPr>
        <w:t>:</w:t>
      </w:r>
      <w:r w:rsidRPr="00C060DE">
        <w:rPr>
          <w:rFonts w:ascii="Sylfaen" w:hAnsi="Sylfaen" w:cs="Sylfaen"/>
          <w:sz w:val="20"/>
          <w:szCs w:val="20"/>
          <w:vertAlign w:val="superscript"/>
          <w:lang w:val="hy-AM"/>
        </w:rPr>
        <w:t>ընթացակարգիծածկագիրը</w:t>
      </w:r>
    </w:p>
    <w:p w:rsidR="00631658" w:rsidRPr="00C060DE" w:rsidRDefault="00631658" w:rsidP="00631658">
      <w:pPr>
        <w:ind w:firstLine="426"/>
        <w:jc w:val="both"/>
        <w:rPr>
          <w:rFonts w:ascii="Arial LatArm" w:hAnsi="Arial LatArm" w:cs="GHEA Grapalat"/>
          <w:sz w:val="20"/>
          <w:szCs w:val="20"/>
          <w:lang w:val="hy-AM"/>
        </w:rPr>
      </w:pPr>
      <w:r w:rsidRPr="00C060DE">
        <w:rPr>
          <w:rFonts w:ascii="Arial LatArm" w:hAnsi="Arial LatArm" w:cs="GHEA Grapalat"/>
          <w:sz w:val="20"/>
          <w:szCs w:val="20"/>
          <w:lang w:val="pt-BR"/>
        </w:rPr>
        <w:t xml:space="preserve">1.2 </w:t>
      </w:r>
      <w:r w:rsidRPr="00C060DE">
        <w:rPr>
          <w:rFonts w:ascii="Sylfaen" w:hAnsi="Sylfaen" w:cs="Sylfaen"/>
          <w:sz w:val="20"/>
          <w:szCs w:val="20"/>
          <w:lang w:val="pt-BR"/>
        </w:rPr>
        <w:t>Որպեսգնմանընթացակարգիարդյունքումկնքվելիքպայմանագրիկատարմանապահովում</w:t>
      </w:r>
      <w:r w:rsidRPr="00C060DE">
        <w:rPr>
          <w:rFonts w:ascii="Arial LatArm" w:hAnsi="Arial LatArm" w:cs="GHEA Grapalat"/>
          <w:sz w:val="20"/>
          <w:szCs w:val="20"/>
          <w:lang w:val="pt-BR"/>
        </w:rPr>
        <w:t xml:space="preserve">, </w:t>
      </w:r>
      <w:r w:rsidRPr="00C060DE">
        <w:rPr>
          <w:rFonts w:ascii="Sylfaen" w:hAnsi="Sylfaen" w:cs="Sylfaen"/>
          <w:sz w:val="20"/>
          <w:szCs w:val="20"/>
          <w:lang w:val="pt-BR"/>
        </w:rPr>
        <w:t>ԸնկերությունըՊատվիրատուինէներկայացնումսույնտուժանքիհամաձայնագիրըևկիցվճարմանպահանջագիրը</w:t>
      </w:r>
      <w:r w:rsidRPr="00C060DE">
        <w:rPr>
          <w:rFonts w:ascii="Arial LatArm" w:hAnsi="Arial LatArm" w:cs="GHEA Grapalat"/>
          <w:sz w:val="20"/>
          <w:szCs w:val="20"/>
          <w:lang w:val="pt-BR"/>
        </w:rPr>
        <w:t xml:space="preserve">` </w:t>
      </w:r>
      <w:r w:rsidRPr="00C060DE">
        <w:rPr>
          <w:rFonts w:ascii="Sylfaen" w:hAnsi="Sylfaen" w:cs="Sylfaen"/>
          <w:sz w:val="20"/>
          <w:szCs w:val="20"/>
          <w:lang w:val="pt-BR"/>
        </w:rPr>
        <w:t>լրացվածևհաստատվածԸնկերությանկողմից</w:t>
      </w:r>
      <w:r w:rsidRPr="00C060DE">
        <w:rPr>
          <w:rFonts w:ascii="Arial LatArm" w:hAnsi="Arial LatArm" w:cs="GHEA Grapalat"/>
          <w:sz w:val="20"/>
          <w:szCs w:val="20"/>
          <w:lang w:val="pt-BR"/>
        </w:rPr>
        <w:t xml:space="preserve">: </w:t>
      </w:r>
    </w:p>
    <w:p w:rsidR="00631658" w:rsidRPr="00C060DE" w:rsidRDefault="007A5E2D" w:rsidP="007A5E2D">
      <w:pPr>
        <w:ind w:firstLine="426"/>
        <w:jc w:val="both"/>
        <w:rPr>
          <w:rFonts w:ascii="Arial LatArm" w:hAnsi="Arial LatArm" w:cs="GHEA Grapalat"/>
          <w:sz w:val="20"/>
          <w:szCs w:val="20"/>
          <w:lang w:val="pt-BR"/>
        </w:rPr>
      </w:pPr>
      <w:r w:rsidRPr="00C060DE">
        <w:rPr>
          <w:rFonts w:ascii="Arial LatArm" w:hAnsi="Arial LatArm" w:cs="GHEA Grapalat"/>
          <w:sz w:val="20"/>
          <w:szCs w:val="20"/>
          <w:lang w:val="pt-BR"/>
        </w:rPr>
        <w:t xml:space="preserve">1.3 </w:t>
      </w:r>
      <w:r w:rsidR="00631658" w:rsidRPr="00C060DE">
        <w:rPr>
          <w:rFonts w:ascii="Sylfaen" w:hAnsi="Sylfaen" w:cs="Sylfaen"/>
          <w:sz w:val="20"/>
          <w:szCs w:val="20"/>
          <w:lang w:val="pt-BR"/>
        </w:rPr>
        <w:t>Ընկերությունը</w:t>
      </w:r>
      <w:r w:rsidR="00631658" w:rsidRPr="00C060DE">
        <w:rPr>
          <w:rFonts w:ascii="Sylfaen" w:hAnsi="Sylfaen" w:cs="Sylfaen"/>
          <w:sz w:val="20"/>
          <w:szCs w:val="20"/>
          <w:lang w:val="hy-AM"/>
        </w:rPr>
        <w:t>սույն</w:t>
      </w:r>
      <w:r w:rsidR="00631658" w:rsidRPr="00C060DE">
        <w:rPr>
          <w:rFonts w:ascii="Sylfaen" w:hAnsi="Sylfaen" w:cs="Sylfaen"/>
          <w:sz w:val="20"/>
          <w:szCs w:val="20"/>
          <w:lang w:val="pt-BR"/>
        </w:rPr>
        <w:t>տուժանքիհամաձայնագ</w:t>
      </w:r>
      <w:r w:rsidR="00631658" w:rsidRPr="00C060DE">
        <w:rPr>
          <w:rFonts w:ascii="Sylfaen" w:hAnsi="Sylfaen" w:cs="Sylfaen"/>
          <w:sz w:val="20"/>
          <w:szCs w:val="20"/>
          <w:lang w:val="hy-AM"/>
        </w:rPr>
        <w:t>ր</w:t>
      </w:r>
      <w:r w:rsidR="00631658" w:rsidRPr="00C060DE">
        <w:rPr>
          <w:rFonts w:ascii="Sylfaen" w:hAnsi="Sylfaen" w:cs="Sylfaen"/>
          <w:sz w:val="20"/>
          <w:szCs w:val="20"/>
          <w:lang w:val="pt-BR"/>
        </w:rPr>
        <w:t>ի</w:t>
      </w:r>
      <w:r w:rsidR="00631658" w:rsidRPr="00C060DE">
        <w:rPr>
          <w:rFonts w:ascii="Sylfaen" w:hAnsi="Sylfaen" w:cs="Sylfaen"/>
          <w:sz w:val="20"/>
          <w:szCs w:val="20"/>
          <w:lang w:val="hy-AM"/>
        </w:rPr>
        <w:t>նկիցներկայացվողվճարմանպահանջագրի</w:t>
      </w:r>
      <w:r w:rsidRPr="00C060DE">
        <w:rPr>
          <w:rFonts w:ascii="Arial LatArm" w:hAnsi="Arial LatArm" w:cs="GHEA Grapalat"/>
          <w:sz w:val="20"/>
          <w:szCs w:val="20"/>
          <w:lang w:val="hy-AM"/>
        </w:rPr>
        <w:t>(</w:t>
      </w:r>
      <w:r w:rsidR="00631658" w:rsidRPr="00C060DE">
        <w:rPr>
          <w:rFonts w:ascii="Sylfaen" w:hAnsi="Sylfaen" w:cs="Sylfaen"/>
          <w:sz w:val="20"/>
          <w:szCs w:val="20"/>
          <w:lang w:val="hy-AM"/>
        </w:rPr>
        <w:t>այսուհետ</w:t>
      </w:r>
      <w:r w:rsidR="00631658" w:rsidRPr="00C060DE">
        <w:rPr>
          <w:rFonts w:ascii="Arial LatArm" w:hAnsi="Arial LatArm" w:cs="GHEA Grapalat"/>
          <w:sz w:val="20"/>
          <w:szCs w:val="20"/>
          <w:lang w:val="hy-AM"/>
        </w:rPr>
        <w:t xml:space="preserve">` </w:t>
      </w:r>
      <w:r w:rsidR="00631658" w:rsidRPr="00C060DE">
        <w:rPr>
          <w:rFonts w:ascii="Sylfaen" w:hAnsi="Sylfaen" w:cs="Sylfaen"/>
          <w:sz w:val="20"/>
          <w:szCs w:val="20"/>
          <w:lang w:val="hy-AM"/>
        </w:rPr>
        <w:t>Պահանջագիր</w:t>
      </w:r>
      <w:r w:rsidRPr="00C060DE">
        <w:rPr>
          <w:rFonts w:ascii="Arial LatArm" w:hAnsi="Arial LatArm" w:cs="GHEA Grapalat"/>
          <w:sz w:val="20"/>
          <w:szCs w:val="20"/>
          <w:lang w:val="hy-AM"/>
        </w:rPr>
        <w:t>)</w:t>
      </w:r>
      <w:r w:rsidR="00631658" w:rsidRPr="00C060DE">
        <w:rPr>
          <w:rFonts w:ascii="Sylfaen" w:hAnsi="Sylfaen" w:cs="Sylfaen"/>
          <w:sz w:val="20"/>
          <w:szCs w:val="20"/>
          <w:lang w:val="hy-AM"/>
        </w:rPr>
        <w:t>ստորագրմամբանհետկանչելիորենհամաձայնվումէ</w:t>
      </w:r>
      <w:r w:rsidR="00631658" w:rsidRPr="00C060DE">
        <w:rPr>
          <w:rFonts w:ascii="Arial LatArm" w:hAnsi="Arial LatArm" w:cs="GHEA Grapalat"/>
          <w:sz w:val="20"/>
          <w:szCs w:val="20"/>
          <w:lang w:val="hy-AM"/>
        </w:rPr>
        <w:t xml:space="preserve">, </w:t>
      </w:r>
      <w:r w:rsidR="00631658" w:rsidRPr="00C060DE">
        <w:rPr>
          <w:rFonts w:ascii="Sylfaen" w:hAnsi="Sylfaen" w:cs="Sylfaen"/>
          <w:sz w:val="20"/>
          <w:szCs w:val="20"/>
          <w:lang w:val="hy-AM"/>
        </w:rPr>
        <w:t>որ</w:t>
      </w:r>
    </w:p>
    <w:p w:rsidR="00631658" w:rsidRPr="00C060DE" w:rsidRDefault="00631658" w:rsidP="00631658">
      <w:pPr>
        <w:ind w:firstLine="426"/>
        <w:jc w:val="both"/>
        <w:rPr>
          <w:rFonts w:ascii="Arial LatArm" w:hAnsi="Arial LatArm" w:cs="GHEA Grapalat"/>
          <w:sz w:val="20"/>
          <w:szCs w:val="20"/>
          <w:lang w:val="hy-AM"/>
        </w:rPr>
      </w:pPr>
      <w:r w:rsidRPr="00C060DE">
        <w:rPr>
          <w:rFonts w:ascii="Sylfaen" w:hAnsi="Sylfaen" w:cs="Sylfaen"/>
          <w:sz w:val="20"/>
          <w:szCs w:val="20"/>
          <w:lang w:val="hy-AM"/>
        </w:rPr>
        <w:t>ա</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ՊահանջագրիստորագրմամբԸնկերությունըտալիսէիրհավաստումըՊահանջագրի</w:t>
      </w:r>
      <w:r w:rsidRPr="00C060DE">
        <w:rPr>
          <w:rFonts w:ascii="Arial LatArm" w:hAnsi="Arial LatArm" w:cs="Arial LatArm"/>
          <w:sz w:val="20"/>
          <w:szCs w:val="20"/>
          <w:lang w:val="hy-AM"/>
        </w:rPr>
        <w:t>«</w:t>
      </w:r>
      <w:r w:rsidRPr="00C060DE">
        <w:rPr>
          <w:rFonts w:ascii="Sylfaen" w:hAnsi="Sylfaen" w:cs="Sylfaen"/>
          <w:sz w:val="20"/>
          <w:szCs w:val="20"/>
          <w:lang w:val="hy-AM"/>
        </w:rPr>
        <w:t>Վճարմանպայմանները</w:t>
      </w:r>
      <w:r w:rsidRPr="00C060DE">
        <w:rPr>
          <w:rFonts w:ascii="Arial LatArm" w:hAnsi="Arial LatArm" w:cs="Arial LatArm"/>
          <w:sz w:val="20"/>
          <w:szCs w:val="20"/>
          <w:lang w:val="hy-AM"/>
        </w:rPr>
        <w:t>»</w:t>
      </w:r>
      <w:r w:rsidRPr="00C060DE">
        <w:rPr>
          <w:rFonts w:ascii="Sylfaen" w:hAnsi="Sylfaen" w:cs="Sylfaen"/>
          <w:sz w:val="20"/>
          <w:szCs w:val="20"/>
          <w:lang w:val="hy-AM"/>
        </w:rPr>
        <w:t>դաշտումլրացվածակցեպտավորվածվճարմանհամար</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որիդեպքումնշվածգումարիգանձմանհետկապվածԸնկերությանըսպասարկող</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վճարող</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Բանկը</w:t>
      </w:r>
      <w:r w:rsidRPr="00C060DE">
        <w:rPr>
          <w:rFonts w:ascii="Arial LatArm" w:hAnsi="Arial LatArm" w:cs="GHEA Grapalat"/>
          <w:sz w:val="20"/>
          <w:szCs w:val="20"/>
          <w:lang w:val="hy-AM"/>
        </w:rPr>
        <w:t>` /</w:t>
      </w:r>
      <w:r w:rsidRPr="00C060DE">
        <w:rPr>
          <w:rFonts w:ascii="Sylfaen" w:hAnsi="Sylfaen" w:cs="Sylfaen"/>
          <w:sz w:val="20"/>
          <w:szCs w:val="20"/>
          <w:lang w:val="hy-AM"/>
        </w:rPr>
        <w:t>այսուհետ</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ՎճարողԲանկ</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ստացվածՊահանջագիրըչիներկայացնումԸնկերությանըլրացուցիչհամաձայնությունստանալուհամար</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քանիորԸնկերությանկողմիցՊահանջագրիվրաարդենդրվելէստորագրությունը՝ակցեպտավորմաննպատակով</w:t>
      </w:r>
      <w:r w:rsidRPr="00C060DE">
        <w:rPr>
          <w:rFonts w:ascii="Arial LatArm" w:hAnsi="Arial LatArm" w:cs="GHEA Grapalat"/>
          <w:sz w:val="20"/>
          <w:szCs w:val="20"/>
          <w:lang w:val="hy-AM"/>
        </w:rPr>
        <w:t xml:space="preserve">: </w:t>
      </w:r>
    </w:p>
    <w:p w:rsidR="00631658" w:rsidRPr="00C060DE" w:rsidRDefault="00631658" w:rsidP="00631658">
      <w:pPr>
        <w:ind w:firstLine="426"/>
        <w:jc w:val="both"/>
        <w:rPr>
          <w:rFonts w:ascii="Arial LatArm" w:hAnsi="Arial LatArm" w:cs="GHEA Grapalat"/>
          <w:sz w:val="20"/>
          <w:szCs w:val="20"/>
          <w:lang w:val="hy-AM"/>
        </w:rPr>
      </w:pPr>
      <w:r w:rsidRPr="00C060DE">
        <w:rPr>
          <w:rFonts w:ascii="Sylfaen" w:hAnsi="Sylfaen" w:cs="Sylfaen"/>
          <w:sz w:val="20"/>
          <w:szCs w:val="20"/>
          <w:lang w:val="hy-AM"/>
        </w:rPr>
        <w:t>բ</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ՊահանջագիրըհիմքէհանդիսանումՎճարողԲանկիհամար</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Պահանջագրովնշվածամբողջգումարը</w:t>
      </w:r>
      <w:r w:rsidRPr="00C060DE">
        <w:rPr>
          <w:rFonts w:ascii="Sylfaen" w:hAnsi="Sylfaen" w:cs="Sylfaen"/>
          <w:sz w:val="20"/>
          <w:szCs w:val="20"/>
          <w:lang w:val="pt-BR"/>
        </w:rPr>
        <w:t>Ընկերության</w:t>
      </w:r>
      <w:r w:rsidRPr="00C060DE">
        <w:rPr>
          <w:rFonts w:ascii="Sylfaen" w:hAnsi="Sylfaen" w:cs="Sylfaen"/>
          <w:sz w:val="20"/>
          <w:szCs w:val="20"/>
          <w:lang w:val="hy-AM"/>
        </w:rPr>
        <w:t>հաշվիցգանձելուհամար՝առանցլրացուցիչակցեպտավորման</w:t>
      </w:r>
      <w:r w:rsidRPr="00C060DE">
        <w:rPr>
          <w:rFonts w:ascii="Arial LatArm" w:hAnsi="Arial LatArm" w:cs="GHEA Grapalat"/>
          <w:sz w:val="20"/>
          <w:szCs w:val="20"/>
          <w:lang w:val="hy-AM"/>
        </w:rPr>
        <w:t xml:space="preserve">: </w:t>
      </w:r>
    </w:p>
    <w:p w:rsidR="00631658" w:rsidRPr="00C060DE" w:rsidRDefault="00631658" w:rsidP="00631658">
      <w:pPr>
        <w:ind w:firstLine="426"/>
        <w:jc w:val="both"/>
        <w:rPr>
          <w:rFonts w:ascii="Arial LatArm" w:hAnsi="Arial LatArm" w:cs="GHEA Grapalat"/>
          <w:sz w:val="20"/>
          <w:szCs w:val="20"/>
          <w:lang w:val="hy-AM"/>
        </w:rPr>
      </w:pPr>
      <w:r w:rsidRPr="00C060DE">
        <w:rPr>
          <w:rFonts w:ascii="Sylfaen" w:hAnsi="Sylfaen" w:cs="Sylfaen"/>
          <w:sz w:val="20"/>
          <w:szCs w:val="20"/>
          <w:lang w:val="hy-AM"/>
        </w:rPr>
        <w:t>գ</w:t>
      </w:r>
      <w:r w:rsidRPr="00C060DE">
        <w:rPr>
          <w:rFonts w:ascii="Arial LatArm" w:hAnsi="Arial LatArm" w:cs="GHEA Grapalat"/>
          <w:sz w:val="20"/>
          <w:szCs w:val="20"/>
          <w:lang w:val="hy-AM"/>
        </w:rPr>
        <w:t xml:space="preserve">)  </w:t>
      </w:r>
      <w:r w:rsidRPr="00C060DE">
        <w:rPr>
          <w:rFonts w:ascii="Sylfaen" w:hAnsi="Sylfaen" w:cs="Sylfaen"/>
          <w:sz w:val="20"/>
          <w:szCs w:val="20"/>
          <w:lang w:val="pt-BR"/>
        </w:rPr>
        <w:t>Ընկերությունը</w:t>
      </w:r>
      <w:r w:rsidRPr="00C060DE">
        <w:rPr>
          <w:rFonts w:ascii="Sylfaen" w:hAnsi="Sylfaen" w:cs="Sylfaen"/>
          <w:sz w:val="20"/>
          <w:szCs w:val="20"/>
          <w:lang w:val="hy-AM"/>
        </w:rPr>
        <w:t>չիկարողգրավորկամայլեղանակովՎճարողԲանկինկարգադրելՊահանջագրիվրադրվածիրակցեպտըհետկանչելումասին</w:t>
      </w:r>
      <w:r w:rsidRPr="00C060DE">
        <w:rPr>
          <w:rFonts w:ascii="Arial LatArm" w:hAnsi="Arial LatArm" w:cs="GHEA Grapalat"/>
          <w:sz w:val="20"/>
          <w:szCs w:val="20"/>
          <w:lang w:val="hy-AM"/>
        </w:rPr>
        <w:t>:</w:t>
      </w:r>
    </w:p>
    <w:p w:rsidR="00631658" w:rsidRPr="00C060DE" w:rsidRDefault="00631658" w:rsidP="00631658">
      <w:pPr>
        <w:ind w:left="426"/>
        <w:jc w:val="both"/>
        <w:rPr>
          <w:rFonts w:ascii="Arial LatArm" w:hAnsi="Arial LatArm" w:cs="GHEA Grapalat"/>
          <w:sz w:val="20"/>
          <w:szCs w:val="20"/>
          <w:lang w:val="hy-AM"/>
        </w:rPr>
      </w:pPr>
      <w:r w:rsidRPr="00C060DE">
        <w:rPr>
          <w:rFonts w:ascii="Sylfaen" w:hAnsi="Sylfaen" w:cs="Sylfaen"/>
          <w:sz w:val="20"/>
          <w:szCs w:val="20"/>
          <w:lang w:val="hy-AM"/>
        </w:rPr>
        <w:t>դ</w:t>
      </w:r>
      <w:r w:rsidRPr="00C060DE">
        <w:rPr>
          <w:rFonts w:ascii="Arial LatArm" w:hAnsi="Arial LatArm" w:cs="GHEA Grapalat"/>
          <w:sz w:val="20"/>
          <w:szCs w:val="20"/>
          <w:lang w:val="hy-AM"/>
        </w:rPr>
        <w:t xml:space="preserve">) </w:t>
      </w:r>
      <w:r w:rsidRPr="00C060DE">
        <w:rPr>
          <w:rFonts w:ascii="Sylfaen" w:hAnsi="Sylfaen" w:cs="Sylfaen"/>
          <w:sz w:val="20"/>
          <w:szCs w:val="20"/>
          <w:lang w:val="pt-BR"/>
        </w:rPr>
        <w:t>Ընկերությունը</w:t>
      </w:r>
      <w:r w:rsidRPr="00C060DE">
        <w:rPr>
          <w:rFonts w:ascii="Sylfaen" w:hAnsi="Sylfaen" w:cs="Sylfaen"/>
          <w:sz w:val="20"/>
          <w:szCs w:val="20"/>
          <w:lang w:val="hy-AM"/>
        </w:rPr>
        <w:t>հավաստումէ</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որՊահանջագիրըակցեպտավորելէտուժանքիամբողջգումարով</w:t>
      </w:r>
      <w:r w:rsidRPr="00C060DE">
        <w:rPr>
          <w:rFonts w:ascii="Arial LatArm" w:hAnsi="Arial LatArm" w:cs="GHEA Grapalat"/>
          <w:sz w:val="20"/>
          <w:szCs w:val="20"/>
          <w:lang w:val="hy-AM"/>
        </w:rPr>
        <w:t>:</w:t>
      </w:r>
    </w:p>
    <w:p w:rsidR="00631658" w:rsidRPr="00C060DE" w:rsidRDefault="00631658" w:rsidP="00631658">
      <w:pPr>
        <w:ind w:firstLine="426"/>
        <w:jc w:val="both"/>
        <w:rPr>
          <w:rFonts w:ascii="Arial LatArm" w:hAnsi="Arial LatArm" w:cs="GHEA Grapalat"/>
          <w:sz w:val="20"/>
          <w:szCs w:val="20"/>
          <w:lang w:val="hy-AM"/>
        </w:rPr>
      </w:pPr>
      <w:r w:rsidRPr="00C060DE">
        <w:rPr>
          <w:rFonts w:ascii="Sylfaen" w:hAnsi="Sylfaen" w:cs="Sylfaen"/>
          <w:sz w:val="20"/>
          <w:szCs w:val="20"/>
          <w:lang w:val="hy-AM"/>
        </w:rPr>
        <w:t>ե</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Ընկերությունըսույնովհամաձայնումէ</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որՎճարողԲանկըորևէպատասխանատվությունչիկրումՊատվիրատուիկողմիցներկայացվածվճարմանպահանջիևՊահանջագրիիրավաչափության</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վավերականության</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ներկայացմանժամկետներիևՊահանջագրիկատարումնապահովելուհամարՎճարողԲանկիկողմիցիրականացվողգործողություններիհամար</w:t>
      </w:r>
      <w:r w:rsidRPr="00C060DE">
        <w:rPr>
          <w:rFonts w:ascii="Arial LatArm" w:hAnsi="Arial LatArm" w:cs="GHEA Grapalat"/>
          <w:sz w:val="20"/>
          <w:szCs w:val="20"/>
          <w:lang w:val="hy-AM"/>
        </w:rPr>
        <w:t xml:space="preserve">: </w:t>
      </w:r>
    </w:p>
    <w:p w:rsidR="00631658" w:rsidRPr="00C060DE" w:rsidRDefault="00631658" w:rsidP="00631658">
      <w:pPr>
        <w:numPr>
          <w:ilvl w:val="1"/>
          <w:numId w:val="25"/>
        </w:numPr>
        <w:ind w:left="0" w:firstLine="426"/>
        <w:jc w:val="both"/>
        <w:rPr>
          <w:rFonts w:ascii="Arial LatArm" w:hAnsi="Arial LatArm" w:cs="GHEA Grapalat"/>
          <w:sz w:val="20"/>
          <w:szCs w:val="20"/>
          <w:lang w:val="pt-BR"/>
        </w:rPr>
      </w:pPr>
      <w:r w:rsidRPr="00C060DE">
        <w:rPr>
          <w:rFonts w:ascii="Sylfaen" w:hAnsi="Sylfaen" w:cs="Sylfaen"/>
          <w:sz w:val="20"/>
          <w:szCs w:val="20"/>
          <w:lang w:val="pt-BR"/>
        </w:rPr>
        <w:t>ԸնկերությանկողմիցգնմանընթացակարգիարդյունքումկնքվածպայմանագիրըչկատարելուկամոչպատշաճկատարելուդեպքումՊատվիրատունսույնտուժանքիհամաձայնագիրըևկից</w:t>
      </w:r>
      <w:r w:rsidRPr="00C060DE">
        <w:rPr>
          <w:rFonts w:ascii="Sylfaen" w:hAnsi="Sylfaen" w:cs="Sylfaen"/>
          <w:sz w:val="20"/>
          <w:szCs w:val="20"/>
          <w:lang w:val="hy-AM"/>
        </w:rPr>
        <w:t>Պահանջագիրըբնօրինակներով</w:t>
      </w:r>
      <w:r w:rsidRPr="00C060DE">
        <w:rPr>
          <w:rFonts w:ascii="Sylfaen" w:hAnsi="Sylfaen" w:cs="Sylfaen"/>
          <w:sz w:val="20"/>
          <w:szCs w:val="20"/>
          <w:lang w:val="pt-BR"/>
        </w:rPr>
        <w:t>ներկայացնումէ</w:t>
      </w:r>
      <w:r w:rsidRPr="00C060DE">
        <w:rPr>
          <w:rFonts w:ascii="Sylfaen" w:hAnsi="Sylfaen" w:cs="Sylfaen"/>
          <w:sz w:val="20"/>
          <w:szCs w:val="20"/>
          <w:lang w:val="hy-AM"/>
        </w:rPr>
        <w:t>ՎճարողԲանկին</w:t>
      </w:r>
      <w:r w:rsidRPr="00C060DE">
        <w:rPr>
          <w:rFonts w:ascii="Arial LatArm" w:hAnsi="Arial LatArm" w:cs="GHEA Grapalat"/>
          <w:sz w:val="20"/>
          <w:szCs w:val="20"/>
          <w:lang w:val="pt-BR"/>
        </w:rPr>
        <w:t xml:space="preserve">` </w:t>
      </w:r>
      <w:r w:rsidRPr="00C060DE">
        <w:rPr>
          <w:rFonts w:ascii="Sylfaen" w:hAnsi="Sylfaen" w:cs="Sylfaen"/>
          <w:sz w:val="20"/>
          <w:szCs w:val="20"/>
          <w:lang w:val="pt-BR"/>
        </w:rPr>
        <w:t>այդմասինգրավորտեղեկացնելովԸնկերությանը</w:t>
      </w:r>
      <w:r w:rsidRPr="00C060DE">
        <w:rPr>
          <w:rFonts w:ascii="Arial LatArm" w:hAnsi="Arial LatArm" w:cs="GHEA Grapalat"/>
          <w:sz w:val="20"/>
          <w:szCs w:val="20"/>
          <w:lang w:val="pt-BR"/>
        </w:rPr>
        <w:t xml:space="preserve">: </w:t>
      </w:r>
      <w:r w:rsidRPr="00C060DE">
        <w:rPr>
          <w:rFonts w:ascii="Sylfaen" w:hAnsi="Sylfaen" w:cs="Sylfaen"/>
          <w:sz w:val="20"/>
          <w:szCs w:val="20"/>
          <w:lang w:val="pt-BR"/>
        </w:rPr>
        <w:t>Սույնտուժանքիհամաձայնագիրըևկից</w:t>
      </w:r>
      <w:r w:rsidRPr="00C060DE">
        <w:rPr>
          <w:rFonts w:ascii="Sylfaen" w:hAnsi="Sylfaen" w:cs="Sylfaen"/>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Pr="00C060DE">
        <w:rPr>
          <w:rFonts w:ascii="Arial LatArm" w:hAnsi="Arial LatArm" w:cs="GHEA Grapalat"/>
          <w:sz w:val="20"/>
          <w:szCs w:val="20"/>
          <w:lang w:val="pt-BR"/>
        </w:rPr>
        <w:t xml:space="preserve">, </w:t>
      </w:r>
      <w:r w:rsidRPr="00C060DE">
        <w:rPr>
          <w:rFonts w:ascii="Sylfaen" w:hAnsi="Sylfaen" w:cs="Sylfaen"/>
          <w:sz w:val="20"/>
          <w:szCs w:val="20"/>
          <w:lang w:val="hy-AM"/>
        </w:rPr>
        <w:t>ինչպեսնաևդրանցիցարտատպվածթղթայինտարբերակներով</w:t>
      </w:r>
      <w:r w:rsidRPr="00C060DE">
        <w:rPr>
          <w:rFonts w:ascii="Arial LatArm" w:hAnsi="Arial LatArm" w:cs="GHEA Grapalat"/>
          <w:sz w:val="20"/>
          <w:szCs w:val="20"/>
          <w:lang w:val="pt-BR"/>
        </w:rPr>
        <w:t>:</w:t>
      </w:r>
    </w:p>
    <w:p w:rsidR="00631658" w:rsidRPr="00C060DE" w:rsidRDefault="00631658" w:rsidP="00631658">
      <w:pPr>
        <w:numPr>
          <w:ilvl w:val="1"/>
          <w:numId w:val="25"/>
        </w:numPr>
        <w:ind w:left="0" w:firstLine="426"/>
        <w:jc w:val="both"/>
        <w:rPr>
          <w:rFonts w:ascii="Arial LatArm" w:hAnsi="Arial LatArm" w:cs="GHEA Grapalat"/>
          <w:sz w:val="20"/>
          <w:szCs w:val="20"/>
          <w:lang w:val="hy-AM"/>
        </w:rPr>
      </w:pPr>
      <w:r w:rsidRPr="00C060DE">
        <w:rPr>
          <w:rFonts w:ascii="Sylfaen" w:hAnsi="Sylfaen" w:cs="Sylfaen"/>
          <w:sz w:val="20"/>
          <w:szCs w:val="20"/>
          <w:lang w:val="hy-AM"/>
        </w:rPr>
        <w:t>ՊատվիրատունՎճարողբանկինկարողէներկայացնելայլլրացուցիչփաստաթղթեր</w:t>
      </w:r>
      <w:r w:rsidRPr="00C060DE">
        <w:rPr>
          <w:rFonts w:ascii="Arial LatArm" w:hAnsi="Arial LatArm" w:cs="GHEA Grapalat"/>
          <w:sz w:val="20"/>
          <w:szCs w:val="20"/>
          <w:lang w:val="hy-AM"/>
        </w:rPr>
        <w:t>:</w:t>
      </w:r>
    </w:p>
    <w:p w:rsidR="00631658" w:rsidRPr="00C060DE" w:rsidRDefault="00631658" w:rsidP="00631658">
      <w:pPr>
        <w:numPr>
          <w:ilvl w:val="1"/>
          <w:numId w:val="25"/>
        </w:numPr>
        <w:ind w:left="0" w:firstLine="426"/>
        <w:jc w:val="both"/>
        <w:rPr>
          <w:rFonts w:ascii="Arial LatArm" w:hAnsi="Arial LatArm" w:cs="GHEA Grapalat"/>
          <w:sz w:val="20"/>
          <w:szCs w:val="20"/>
          <w:lang w:val="pt-BR"/>
        </w:rPr>
      </w:pPr>
      <w:r w:rsidRPr="00C060DE">
        <w:rPr>
          <w:rFonts w:ascii="Sylfaen" w:hAnsi="Sylfaen" w:cs="Sylfaen"/>
          <w:sz w:val="20"/>
          <w:szCs w:val="20"/>
          <w:lang w:val="hy-AM"/>
        </w:rPr>
        <w:t>ՎճարողԲանկիկողմիցՊ</w:t>
      </w:r>
      <w:r w:rsidRPr="00C060DE">
        <w:rPr>
          <w:rFonts w:ascii="Sylfaen" w:hAnsi="Sylfaen" w:cs="Sylfaen"/>
          <w:sz w:val="20"/>
          <w:szCs w:val="20"/>
          <w:lang w:val="pt-BR"/>
        </w:rPr>
        <w:t>ահանջագրումնշվածգումարիվճարմանհետևանքով</w:t>
      </w:r>
      <w:r w:rsidRPr="00C060DE">
        <w:rPr>
          <w:rFonts w:ascii="Sylfaen" w:hAnsi="Sylfaen" w:cs="Sylfaen"/>
          <w:sz w:val="20"/>
          <w:szCs w:val="20"/>
          <w:lang w:val="hy-AM"/>
        </w:rPr>
        <w:t>Ընկերության</w:t>
      </w:r>
      <w:r w:rsidRPr="00C060DE">
        <w:rPr>
          <w:rFonts w:ascii="Sylfaen" w:hAnsi="Sylfaen" w:cs="Sylfaen"/>
          <w:sz w:val="20"/>
          <w:szCs w:val="20"/>
          <w:lang w:val="pt-BR"/>
        </w:rPr>
        <w:t>առաջացածռիսկերի</w:t>
      </w:r>
      <w:r w:rsidRPr="00C060DE">
        <w:rPr>
          <w:rFonts w:ascii="Arial LatArm" w:hAnsi="Arial LatArm" w:cs="GHEA Grapalat"/>
          <w:sz w:val="20"/>
          <w:szCs w:val="20"/>
          <w:lang w:val="pt-BR"/>
        </w:rPr>
        <w:t xml:space="preserve"> (</w:t>
      </w:r>
      <w:r w:rsidRPr="00C060DE">
        <w:rPr>
          <w:rFonts w:ascii="Sylfaen" w:hAnsi="Sylfaen" w:cs="Sylfaen"/>
          <w:sz w:val="20"/>
          <w:szCs w:val="20"/>
          <w:lang w:val="pt-BR"/>
        </w:rPr>
        <w:t>Ընկերությանկրածվնասների</w:t>
      </w:r>
      <w:r w:rsidRPr="00C060DE">
        <w:rPr>
          <w:rFonts w:ascii="Arial LatArm" w:hAnsi="Arial LatArm" w:cs="GHEA Grapalat"/>
          <w:sz w:val="20"/>
          <w:szCs w:val="20"/>
          <w:lang w:val="pt-BR"/>
        </w:rPr>
        <w:t xml:space="preserve">) </w:t>
      </w:r>
      <w:r w:rsidRPr="00C060DE">
        <w:rPr>
          <w:rFonts w:ascii="Sylfaen" w:hAnsi="Sylfaen" w:cs="Sylfaen"/>
          <w:sz w:val="20"/>
          <w:szCs w:val="20"/>
          <w:lang w:val="hy-AM"/>
        </w:rPr>
        <w:t>ևբացասականհետևանքների</w:t>
      </w:r>
      <w:r w:rsidRPr="00C060DE">
        <w:rPr>
          <w:rFonts w:ascii="Sylfaen" w:hAnsi="Sylfaen" w:cs="Sylfaen"/>
          <w:sz w:val="20"/>
          <w:szCs w:val="20"/>
          <w:lang w:val="pt-BR"/>
        </w:rPr>
        <w:t>համարԲանկը</w:t>
      </w:r>
      <w:r w:rsidRPr="00C060DE">
        <w:rPr>
          <w:rFonts w:ascii="Sylfaen" w:hAnsi="Sylfaen" w:cs="Sylfaen"/>
          <w:sz w:val="20"/>
          <w:szCs w:val="20"/>
          <w:lang w:val="hy-AM"/>
        </w:rPr>
        <w:t>որևէ</w:t>
      </w:r>
      <w:r w:rsidRPr="00C060DE">
        <w:rPr>
          <w:rFonts w:ascii="Sylfaen" w:hAnsi="Sylfaen" w:cs="Sylfaen"/>
          <w:sz w:val="20"/>
          <w:szCs w:val="20"/>
          <w:lang w:val="pt-BR"/>
        </w:rPr>
        <w:t>պատասխանատվությունչիկրում</w:t>
      </w:r>
      <w:r w:rsidRPr="00C060DE">
        <w:rPr>
          <w:rFonts w:ascii="Arial LatArm" w:hAnsi="Arial LatArm" w:cs="GHEA Grapalat"/>
          <w:sz w:val="20"/>
          <w:szCs w:val="20"/>
          <w:lang w:val="hy-AM"/>
        </w:rPr>
        <w:t>:</w:t>
      </w:r>
      <w:r w:rsidRPr="00C060DE">
        <w:rPr>
          <w:rFonts w:ascii="Sylfaen" w:hAnsi="Sylfaen" w:cs="Sylfaen"/>
          <w:sz w:val="20"/>
          <w:szCs w:val="20"/>
          <w:lang w:val="hy-AM"/>
        </w:rPr>
        <w:t>ԲանկըպարտավորչէստուգելուԸնկերությանկողմիցպայմանագրիպայմաններըխախտելուփաստերը</w:t>
      </w:r>
      <w:r w:rsidRPr="00C060DE">
        <w:rPr>
          <w:rFonts w:ascii="Arial LatArm" w:hAnsi="Arial LatArm" w:cs="GHEA Grapalat"/>
          <w:sz w:val="20"/>
          <w:szCs w:val="20"/>
          <w:lang w:val="hy-AM"/>
        </w:rPr>
        <w:t>:</w:t>
      </w:r>
    </w:p>
    <w:p w:rsidR="00631658" w:rsidRPr="00C060DE" w:rsidRDefault="00631658" w:rsidP="00631658">
      <w:pPr>
        <w:numPr>
          <w:ilvl w:val="1"/>
          <w:numId w:val="25"/>
        </w:numPr>
        <w:ind w:left="0" w:firstLine="426"/>
        <w:jc w:val="both"/>
        <w:rPr>
          <w:rFonts w:ascii="Arial LatArm" w:hAnsi="Arial LatArm" w:cs="GHEA Grapalat"/>
          <w:sz w:val="20"/>
          <w:szCs w:val="20"/>
          <w:lang w:val="pt-BR"/>
        </w:rPr>
      </w:pPr>
      <w:r w:rsidRPr="00C060DE">
        <w:rPr>
          <w:rFonts w:ascii="Sylfaen" w:hAnsi="Sylfaen" w:cs="Sylfaen"/>
          <w:sz w:val="20"/>
          <w:szCs w:val="20"/>
          <w:lang w:val="hy-AM"/>
        </w:rPr>
        <w:t>Այնդեպքում</w:t>
      </w:r>
      <w:r w:rsidRPr="00C060DE">
        <w:rPr>
          <w:rFonts w:ascii="Arial LatArm" w:hAnsi="Arial LatArm" w:cs="GHEA Grapalat"/>
          <w:sz w:val="20"/>
          <w:szCs w:val="20"/>
          <w:lang w:val="pt-BR"/>
        </w:rPr>
        <w:t>,</w:t>
      </w:r>
      <w:r w:rsidRPr="00C060DE">
        <w:rPr>
          <w:rFonts w:ascii="Sylfaen" w:hAnsi="Sylfaen" w:cs="Sylfaen"/>
          <w:sz w:val="20"/>
          <w:szCs w:val="20"/>
          <w:lang w:val="hy-AM"/>
        </w:rPr>
        <w:t>երբԸնկերությանհաշվիմիջոցներըչենբավարարում</w:t>
      </w:r>
      <w:r w:rsidRPr="00C060DE">
        <w:rPr>
          <w:rFonts w:ascii="Sylfaen" w:hAnsi="Sylfaen" w:cs="Sylfaen"/>
          <w:sz w:val="20"/>
          <w:szCs w:val="20"/>
        </w:rPr>
        <w:t>՝Վճարողբանկըվճարմանպահանջագիրըստանալուցհետո՝</w:t>
      </w:r>
      <w:r w:rsidRPr="00C060DE">
        <w:rPr>
          <w:rFonts w:ascii="Arial LatArm" w:hAnsi="Arial LatArm" w:cs="GHEA Grapalat"/>
          <w:sz w:val="20"/>
          <w:szCs w:val="20"/>
          <w:lang w:val="pt-BR"/>
        </w:rPr>
        <w:t xml:space="preserve"> 2 (</w:t>
      </w:r>
      <w:r w:rsidRPr="00C060DE">
        <w:rPr>
          <w:rFonts w:ascii="Sylfaen" w:hAnsi="Sylfaen" w:cs="Sylfaen"/>
          <w:sz w:val="20"/>
          <w:szCs w:val="20"/>
        </w:rPr>
        <w:t>երկու</w:t>
      </w:r>
      <w:r w:rsidRPr="00C060DE">
        <w:rPr>
          <w:rFonts w:ascii="Arial LatArm" w:hAnsi="Arial LatArm" w:cs="GHEA Grapalat"/>
          <w:sz w:val="20"/>
          <w:szCs w:val="20"/>
          <w:lang w:val="pt-BR"/>
        </w:rPr>
        <w:t xml:space="preserve">) </w:t>
      </w:r>
      <w:r w:rsidRPr="00C060DE">
        <w:rPr>
          <w:rFonts w:ascii="Sylfaen" w:hAnsi="Sylfaen" w:cs="Sylfaen"/>
          <w:sz w:val="20"/>
          <w:szCs w:val="20"/>
        </w:rPr>
        <w:t>աշխատանքայինօրվաընթացքումպետքէտեղեկացնիՊատվիրատուին՝գրավորձևով</w:t>
      </w:r>
      <w:r w:rsidRPr="00C060DE">
        <w:rPr>
          <w:rFonts w:ascii="Arial LatArm" w:hAnsi="Arial LatArm" w:cs="GHEA Grapalat"/>
          <w:sz w:val="20"/>
          <w:szCs w:val="20"/>
          <w:lang w:val="pt-BR"/>
        </w:rPr>
        <w:t>:</w:t>
      </w:r>
    </w:p>
    <w:p w:rsidR="00631658" w:rsidRPr="00C060DE" w:rsidRDefault="00631658" w:rsidP="00631658">
      <w:pPr>
        <w:numPr>
          <w:ilvl w:val="1"/>
          <w:numId w:val="25"/>
        </w:numPr>
        <w:ind w:left="0" w:firstLine="426"/>
        <w:jc w:val="both"/>
        <w:rPr>
          <w:rFonts w:ascii="Arial LatArm" w:hAnsi="Arial LatArm" w:cs="GHEA Grapalat"/>
          <w:sz w:val="20"/>
          <w:szCs w:val="20"/>
          <w:lang w:val="pt-BR"/>
        </w:rPr>
      </w:pPr>
      <w:r w:rsidRPr="00C060DE">
        <w:rPr>
          <w:rFonts w:ascii="Sylfaen" w:hAnsi="Sylfaen" w:cs="Sylfaen"/>
          <w:sz w:val="20"/>
          <w:szCs w:val="20"/>
          <w:lang w:val="pt-BR"/>
        </w:rPr>
        <w:t>Սույնհամաձայնագիրըևկից</w:t>
      </w:r>
      <w:r w:rsidRPr="00C060DE">
        <w:rPr>
          <w:rFonts w:ascii="Sylfaen" w:hAnsi="Sylfaen" w:cs="Sylfaen"/>
          <w:sz w:val="20"/>
          <w:szCs w:val="20"/>
          <w:lang w:val="hy-AM"/>
        </w:rPr>
        <w:t>Պ</w:t>
      </w:r>
      <w:r w:rsidRPr="00C060DE">
        <w:rPr>
          <w:rFonts w:ascii="Sylfaen" w:hAnsi="Sylfaen" w:cs="Sylfaen"/>
          <w:sz w:val="20"/>
          <w:szCs w:val="20"/>
          <w:lang w:val="pt-BR"/>
        </w:rPr>
        <w:t>ահանջագիրըԲանկներկայացնելուցհետո</w:t>
      </w:r>
      <w:r w:rsidRPr="00C060DE">
        <w:rPr>
          <w:rFonts w:ascii="Arial LatArm" w:hAnsi="Arial LatArm" w:cs="GHEA Grapalat"/>
          <w:sz w:val="20"/>
          <w:szCs w:val="20"/>
          <w:lang w:val="pt-BR"/>
        </w:rPr>
        <w:t xml:space="preserve">, </w:t>
      </w:r>
      <w:r w:rsidRPr="00C060DE">
        <w:rPr>
          <w:rFonts w:ascii="Sylfaen" w:hAnsi="Sylfaen" w:cs="Sylfaen"/>
          <w:sz w:val="20"/>
          <w:szCs w:val="20"/>
          <w:lang w:val="pt-BR"/>
        </w:rPr>
        <w:t>Բանկիցանկախպատճառներով</w:t>
      </w:r>
      <w:r w:rsidRPr="00C060DE">
        <w:rPr>
          <w:rFonts w:ascii="Arial LatArm" w:hAnsi="Arial LatArm" w:cs="GHEA Grapalat"/>
          <w:sz w:val="20"/>
          <w:szCs w:val="20"/>
          <w:lang w:val="pt-BR"/>
        </w:rPr>
        <w:t xml:space="preserve">, </w:t>
      </w:r>
      <w:r w:rsidRPr="00C060DE">
        <w:rPr>
          <w:rFonts w:ascii="Sylfaen" w:hAnsi="Sylfaen" w:cs="Sylfaen"/>
          <w:sz w:val="20"/>
          <w:szCs w:val="20"/>
          <w:lang w:val="pt-BR"/>
        </w:rPr>
        <w:t>տասնաշխատանքայինօրվաընթացքումՊատվիրատուինգումարըչվճարվելուդեպքում</w:t>
      </w:r>
      <w:r w:rsidRPr="00C060DE">
        <w:rPr>
          <w:rFonts w:ascii="Arial LatArm" w:hAnsi="Arial LatArm" w:cs="GHEA Grapalat"/>
          <w:sz w:val="20"/>
          <w:szCs w:val="20"/>
          <w:lang w:val="pt-BR"/>
        </w:rPr>
        <w:t xml:space="preserve">, </w:t>
      </w:r>
      <w:r w:rsidRPr="00C060DE">
        <w:rPr>
          <w:rFonts w:ascii="Sylfaen" w:hAnsi="Sylfaen" w:cs="Sylfaen"/>
          <w:sz w:val="20"/>
          <w:szCs w:val="20"/>
          <w:lang w:val="pt-BR"/>
        </w:rPr>
        <w:t>ՊատվիրատունչվճարմանհետկապվածԸնկերությանմասինտեղեկություններըփոխանցումէ</w:t>
      </w:r>
      <w:r w:rsidRPr="00C060DE">
        <w:rPr>
          <w:rFonts w:ascii="Arial LatArm" w:hAnsi="Arial LatArm" w:cs="GHEA Grapalat"/>
          <w:sz w:val="20"/>
          <w:szCs w:val="20"/>
          <w:lang w:val="pt-BR"/>
        </w:rPr>
        <w:t>&lt;&lt;</w:t>
      </w:r>
      <w:r w:rsidRPr="00C060DE">
        <w:rPr>
          <w:rFonts w:ascii="Sylfaen" w:hAnsi="Sylfaen" w:cs="Sylfaen"/>
          <w:sz w:val="20"/>
          <w:szCs w:val="20"/>
          <w:lang w:val="pt-BR"/>
        </w:rPr>
        <w:t>ԱՔՌԱՔրեդիթՌեփորթինգ</w:t>
      </w:r>
      <w:r w:rsidRPr="00C060DE">
        <w:rPr>
          <w:rFonts w:ascii="Arial LatArm" w:hAnsi="Arial LatArm" w:cs="GHEA Grapalat"/>
          <w:sz w:val="20"/>
          <w:szCs w:val="20"/>
          <w:lang w:val="pt-BR"/>
        </w:rPr>
        <w:t>&gt;&gt;</w:t>
      </w:r>
      <w:r w:rsidRPr="00C060DE">
        <w:rPr>
          <w:rFonts w:ascii="Sylfaen" w:hAnsi="Sylfaen" w:cs="Sylfaen"/>
          <w:sz w:val="20"/>
          <w:szCs w:val="20"/>
          <w:lang w:val="pt-BR"/>
        </w:rPr>
        <w:t>ՓԲԸ</w:t>
      </w:r>
      <w:r w:rsidRPr="00C060DE">
        <w:rPr>
          <w:rFonts w:ascii="Arial LatArm" w:hAnsi="Arial LatArm" w:cs="GHEA Grapalat"/>
          <w:sz w:val="20"/>
          <w:szCs w:val="20"/>
          <w:lang w:val="pt-BR"/>
        </w:rPr>
        <w:t xml:space="preserve"> (</w:t>
      </w:r>
      <w:r w:rsidRPr="00C060DE">
        <w:rPr>
          <w:rFonts w:ascii="Sylfaen" w:hAnsi="Sylfaen" w:cs="Sylfaen"/>
          <w:sz w:val="20"/>
          <w:szCs w:val="20"/>
          <w:lang w:val="pt-BR"/>
        </w:rPr>
        <w:t>Վարկայինբյուրո</w:t>
      </w:r>
      <w:r w:rsidRPr="00C060DE">
        <w:rPr>
          <w:rFonts w:ascii="Arial LatArm" w:hAnsi="Arial LatArm" w:cs="GHEA Grapalat"/>
          <w:sz w:val="20"/>
          <w:szCs w:val="20"/>
          <w:lang w:val="pt-BR"/>
        </w:rPr>
        <w:t>):</w:t>
      </w:r>
    </w:p>
    <w:p w:rsidR="00631658" w:rsidRPr="00C060DE" w:rsidRDefault="00631658" w:rsidP="00631658">
      <w:pPr>
        <w:jc w:val="both"/>
        <w:rPr>
          <w:rFonts w:ascii="Arial LatArm" w:hAnsi="Arial LatArm" w:cs="GHEA Grapalat"/>
          <w:sz w:val="20"/>
          <w:szCs w:val="20"/>
          <w:lang w:val="hy-AM"/>
        </w:rPr>
      </w:pPr>
    </w:p>
    <w:p w:rsidR="00631658" w:rsidRPr="00C060DE" w:rsidRDefault="00631658" w:rsidP="00631658">
      <w:pPr>
        <w:numPr>
          <w:ilvl w:val="0"/>
          <w:numId w:val="6"/>
        </w:numPr>
        <w:jc w:val="center"/>
        <w:rPr>
          <w:rFonts w:ascii="Arial LatArm" w:hAnsi="Arial LatArm" w:cs="GHEA Grapalat"/>
          <w:b/>
          <w:bCs/>
          <w:sz w:val="20"/>
          <w:szCs w:val="20"/>
        </w:rPr>
      </w:pPr>
      <w:r w:rsidRPr="00C060DE">
        <w:rPr>
          <w:rFonts w:ascii="Sylfaen" w:hAnsi="Sylfaen" w:cs="Sylfaen"/>
          <w:b/>
          <w:bCs/>
          <w:sz w:val="20"/>
          <w:szCs w:val="20"/>
        </w:rPr>
        <w:t>Այլպայմաններ</w:t>
      </w:r>
    </w:p>
    <w:p w:rsidR="00334B2F" w:rsidRPr="00C060DE" w:rsidRDefault="007A5E2D" w:rsidP="007A5E2D">
      <w:pPr>
        <w:ind w:firstLine="567"/>
        <w:jc w:val="both"/>
        <w:rPr>
          <w:rFonts w:ascii="Arial LatArm" w:hAnsi="Arial LatArm" w:cs="GHEA Grapalat"/>
          <w:sz w:val="20"/>
          <w:szCs w:val="20"/>
        </w:rPr>
      </w:pPr>
      <w:r w:rsidRPr="00C060DE">
        <w:rPr>
          <w:rFonts w:ascii="Arial LatArm" w:hAnsi="Arial LatArm" w:cs="GHEA Grapalat"/>
          <w:sz w:val="20"/>
          <w:szCs w:val="20"/>
        </w:rPr>
        <w:t xml:space="preserve">2.1 </w:t>
      </w:r>
      <w:r w:rsidRPr="00C060DE">
        <w:rPr>
          <w:rFonts w:ascii="Sylfaen" w:hAnsi="Sylfaen" w:cs="Sylfaen"/>
          <w:sz w:val="20"/>
          <w:szCs w:val="20"/>
        </w:rPr>
        <w:t>Սույնհամաձայնագիրը</w:t>
      </w:r>
      <w:r w:rsidRPr="00C060DE">
        <w:rPr>
          <w:rFonts w:ascii="Sylfaen" w:hAnsi="Sylfaen" w:cs="Sylfaen"/>
          <w:sz w:val="20"/>
          <w:szCs w:val="20"/>
          <w:lang w:val="hy-AM"/>
        </w:rPr>
        <w:t>ևՊահանջագիրըանհետկանչելիեն</w:t>
      </w:r>
      <w:r w:rsidRPr="00C060DE">
        <w:rPr>
          <w:rFonts w:ascii="Arial LatArm" w:hAnsi="Arial LatArm" w:cs="GHEA Grapalat"/>
          <w:sz w:val="20"/>
          <w:szCs w:val="20"/>
          <w:lang w:val="hy-AM"/>
        </w:rPr>
        <w:t>,</w:t>
      </w:r>
      <w:r w:rsidRPr="00C060DE">
        <w:rPr>
          <w:rFonts w:ascii="Sylfaen" w:hAnsi="Sylfaen" w:cs="Sylfaen"/>
          <w:sz w:val="20"/>
          <w:szCs w:val="20"/>
        </w:rPr>
        <w:t>ուժիմեջ</w:t>
      </w:r>
      <w:r w:rsidRPr="00C060DE">
        <w:rPr>
          <w:rFonts w:ascii="Sylfaen" w:hAnsi="Sylfaen" w:cs="Sylfaen"/>
          <w:sz w:val="20"/>
          <w:szCs w:val="20"/>
          <w:lang w:val="hy-AM"/>
        </w:rPr>
        <w:t>են</w:t>
      </w:r>
      <w:r w:rsidRPr="00C060DE">
        <w:rPr>
          <w:rFonts w:ascii="Sylfaen" w:hAnsi="Sylfaen" w:cs="Sylfaen"/>
          <w:sz w:val="20"/>
          <w:szCs w:val="20"/>
        </w:rPr>
        <w:t>մտնումԸնկերությանկողմիցվավերացմանպահիցևուժիմեջ</w:t>
      </w:r>
      <w:r w:rsidRPr="00C060DE">
        <w:rPr>
          <w:rFonts w:ascii="Sylfaen" w:hAnsi="Sylfaen" w:cs="Sylfaen"/>
          <w:sz w:val="20"/>
          <w:szCs w:val="20"/>
          <w:lang w:val="hy-AM"/>
        </w:rPr>
        <w:t>ենմինչև</w:t>
      </w:r>
      <w:r w:rsidRPr="00C060DE">
        <w:rPr>
          <w:rFonts w:ascii="Sylfaen" w:hAnsi="Sylfaen" w:cs="Sylfaen"/>
          <w:sz w:val="20"/>
          <w:szCs w:val="20"/>
        </w:rPr>
        <w:t>Ընկերությանկողմիցկնքվելիքպայմանագրովստանձնվողպարտավորություններիամբողջականկատարմանվերջինօրվան</w:t>
      </w:r>
      <w:r w:rsidR="00334B2F" w:rsidRPr="00C060DE">
        <w:rPr>
          <w:rFonts w:ascii="Sylfaen" w:hAnsi="Sylfaen" w:cs="Sylfaen"/>
          <w:sz w:val="20"/>
          <w:szCs w:val="20"/>
        </w:rPr>
        <w:t>հաջորդողքսաներորդաշխատանքայինօրըներառյալ</w:t>
      </w:r>
      <w:r w:rsidR="00334B2F" w:rsidRPr="00C060DE">
        <w:rPr>
          <w:rFonts w:ascii="Arial LatArm" w:hAnsi="Arial LatArm" w:cs="GHEA Grapalat"/>
          <w:sz w:val="20"/>
          <w:szCs w:val="20"/>
        </w:rPr>
        <w:t>:</w:t>
      </w:r>
    </w:p>
    <w:p w:rsidR="00631658" w:rsidRPr="00C060DE" w:rsidRDefault="00631658" w:rsidP="00631658">
      <w:pPr>
        <w:ind w:firstLine="567"/>
        <w:jc w:val="both"/>
        <w:rPr>
          <w:rFonts w:ascii="Arial LatArm" w:hAnsi="Arial LatArm" w:cs="GHEA Grapalat"/>
          <w:sz w:val="20"/>
          <w:szCs w:val="20"/>
          <w:lang w:val="hy-AM"/>
        </w:rPr>
      </w:pPr>
      <w:r w:rsidRPr="00C060DE">
        <w:rPr>
          <w:rFonts w:ascii="Arial LatArm" w:hAnsi="Arial LatArm" w:cs="GHEA Grapalat"/>
          <w:sz w:val="20"/>
          <w:szCs w:val="20"/>
          <w:lang w:val="hy-AM"/>
        </w:rPr>
        <w:t>2.2.</w:t>
      </w:r>
      <w:r w:rsidRPr="00C060DE">
        <w:rPr>
          <w:rFonts w:ascii="Sylfaen" w:hAnsi="Sylfaen" w:cs="Sylfaen"/>
          <w:sz w:val="20"/>
          <w:szCs w:val="20"/>
          <w:lang w:val="hy-AM"/>
        </w:rPr>
        <w:t>ՍույնհամաձայնագիրըևկիցՊահանջագիրըՊատվիրատուիկողմիցՎճարողԲանկիններկայացնելով</w:t>
      </w:r>
      <w:r w:rsidRPr="00C060DE">
        <w:rPr>
          <w:rFonts w:ascii="Arial LatArm" w:hAnsi="Arial LatArm" w:cs="GHEA Grapalat"/>
          <w:sz w:val="20"/>
          <w:szCs w:val="20"/>
          <w:lang w:val="hy-AM"/>
        </w:rPr>
        <w:t xml:space="preserve">` </w:t>
      </w:r>
    </w:p>
    <w:p w:rsidR="00631658" w:rsidRPr="00C060DE" w:rsidRDefault="00631658" w:rsidP="00631658">
      <w:pPr>
        <w:ind w:firstLine="567"/>
        <w:jc w:val="both"/>
        <w:rPr>
          <w:rFonts w:ascii="Arial LatArm" w:hAnsi="Arial LatArm" w:cs="GHEA Grapalat"/>
          <w:sz w:val="20"/>
          <w:szCs w:val="20"/>
          <w:lang w:val="hy-AM"/>
        </w:rPr>
      </w:pPr>
      <w:r w:rsidRPr="00C060DE">
        <w:rPr>
          <w:rFonts w:ascii="Arial LatArm" w:hAnsi="Arial LatArm" w:cs="GHEA Grapalat"/>
          <w:sz w:val="20"/>
          <w:szCs w:val="20"/>
          <w:lang w:val="hy-AM"/>
        </w:rPr>
        <w:t xml:space="preserve">2.2.1. </w:t>
      </w:r>
      <w:r w:rsidRPr="00C060DE">
        <w:rPr>
          <w:rFonts w:ascii="Sylfaen" w:hAnsi="Sylfaen" w:cs="Sylfaen"/>
          <w:sz w:val="20"/>
          <w:szCs w:val="20"/>
          <w:lang w:val="hy-AM"/>
        </w:rPr>
        <w:t>Պատվիրատուիկողմիցհավաստվումէ</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որԸնկերությունըթույլէտվելպայմանագրայինպարտավորություններիխախտում</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իսկ</w:t>
      </w:r>
    </w:p>
    <w:p w:rsidR="00631658" w:rsidRPr="00C060DE" w:rsidDel="00A13215" w:rsidRDefault="00631658" w:rsidP="00631658">
      <w:pPr>
        <w:ind w:firstLine="567"/>
        <w:jc w:val="both"/>
        <w:rPr>
          <w:rFonts w:ascii="Arial LatArm" w:hAnsi="Arial LatArm" w:cs="GHEA Grapalat"/>
          <w:sz w:val="20"/>
          <w:szCs w:val="20"/>
          <w:lang w:val="hy-AM"/>
        </w:rPr>
      </w:pPr>
      <w:r w:rsidRPr="00C060DE">
        <w:rPr>
          <w:rFonts w:ascii="Arial LatArm" w:hAnsi="Arial LatArm" w:cs="GHEA Grapalat"/>
          <w:sz w:val="20"/>
          <w:szCs w:val="20"/>
          <w:lang w:val="hy-AM"/>
        </w:rPr>
        <w:t xml:space="preserve">2.2.2. </w:t>
      </w:r>
      <w:r w:rsidRPr="00C060DE">
        <w:rPr>
          <w:rFonts w:ascii="Sylfaen" w:hAnsi="Sylfaen" w:cs="Sylfaen"/>
          <w:sz w:val="20"/>
          <w:szCs w:val="20"/>
          <w:lang w:val="hy-AM"/>
        </w:rPr>
        <w:t>Ընկերությանկողմիցհավաստվումէ</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որսույնտուժանքիհամաձայնագիրըևկիցՊահանջագիրըպատշաճստորագրվածէԸնկերությանիրավասուանձիկողմից</w:t>
      </w:r>
      <w:r w:rsidRPr="00C060DE">
        <w:rPr>
          <w:rFonts w:ascii="Arial LatArm" w:hAnsi="Arial LatArm" w:cs="GHEA Grapalat"/>
          <w:sz w:val="20"/>
          <w:szCs w:val="20"/>
          <w:lang w:val="hy-AM"/>
        </w:rPr>
        <w:t>:</w:t>
      </w:r>
    </w:p>
    <w:p w:rsidR="00631658" w:rsidRPr="00C060DE" w:rsidRDefault="00631658" w:rsidP="00631658">
      <w:pPr>
        <w:ind w:firstLine="567"/>
        <w:jc w:val="both"/>
        <w:rPr>
          <w:rFonts w:ascii="Arial LatArm" w:hAnsi="Arial LatArm" w:cs="GHEA Grapalat"/>
          <w:sz w:val="20"/>
          <w:szCs w:val="20"/>
          <w:lang w:val="hy-AM"/>
        </w:rPr>
      </w:pPr>
      <w:r w:rsidRPr="00C060DE">
        <w:rPr>
          <w:rFonts w:ascii="Arial LatArm" w:hAnsi="Arial LatArm" w:cs="GHEA Grapalat"/>
          <w:sz w:val="20"/>
          <w:szCs w:val="20"/>
          <w:lang w:val="hy-AM"/>
        </w:rPr>
        <w:lastRenderedPageBreak/>
        <w:t xml:space="preserve">2.3 </w:t>
      </w:r>
      <w:r w:rsidRPr="00C060DE">
        <w:rPr>
          <w:rFonts w:ascii="Sylfaen" w:hAnsi="Sylfaen" w:cs="Sylfaen"/>
          <w:sz w:val="20"/>
          <w:szCs w:val="20"/>
          <w:lang w:val="hy-AM"/>
        </w:rPr>
        <w:t>ՍույնՀամաձայնագրիկապակցությամբծագածվեճերըլուծվումենբանակցություններիմիջոցով։Համաձայնությունձեռքչբերելուդեպքումվեճերըլուծվումենդատականկարգով։</w:t>
      </w:r>
    </w:p>
    <w:p w:rsidR="00631658" w:rsidRPr="00C060DE" w:rsidRDefault="00631658" w:rsidP="00631658">
      <w:pPr>
        <w:ind w:firstLine="567"/>
        <w:jc w:val="both"/>
        <w:rPr>
          <w:rFonts w:ascii="Arial LatArm" w:hAnsi="Arial LatArm" w:cs="GHEA Grapalat"/>
          <w:sz w:val="20"/>
          <w:szCs w:val="20"/>
          <w:lang w:val="hy-AM"/>
        </w:rPr>
      </w:pPr>
    </w:p>
    <w:p w:rsidR="00631658" w:rsidRPr="00C060DE" w:rsidRDefault="00631658" w:rsidP="00631658">
      <w:pPr>
        <w:ind w:firstLine="567"/>
        <w:jc w:val="center"/>
        <w:rPr>
          <w:rFonts w:ascii="Arial LatArm" w:hAnsi="Arial LatArm" w:cs="GHEA Grapalat"/>
          <w:sz w:val="20"/>
          <w:szCs w:val="20"/>
          <w:lang w:val="hy-AM"/>
        </w:rPr>
      </w:pPr>
      <w:r w:rsidRPr="00C060DE">
        <w:rPr>
          <w:rFonts w:ascii="Arial LatArm" w:hAnsi="Arial LatArm" w:cs="GHEA Grapalat"/>
          <w:b/>
          <w:sz w:val="20"/>
          <w:szCs w:val="20"/>
          <w:lang w:val="hy-AM"/>
        </w:rPr>
        <w:t xml:space="preserve">3. </w:t>
      </w:r>
      <w:r w:rsidRPr="00C060DE">
        <w:rPr>
          <w:rFonts w:ascii="Sylfaen" w:hAnsi="Sylfaen" w:cs="Sylfaen"/>
          <w:b/>
          <w:sz w:val="20"/>
          <w:szCs w:val="20"/>
          <w:lang w:val="hy-AM"/>
        </w:rPr>
        <w:t>Ընկերությանհասցեն</w:t>
      </w:r>
      <w:r w:rsidRPr="00C060DE">
        <w:rPr>
          <w:rFonts w:ascii="Arial LatArm" w:hAnsi="Arial LatArm" w:cs="GHEA Grapalat"/>
          <w:b/>
          <w:sz w:val="20"/>
          <w:szCs w:val="20"/>
          <w:lang w:val="hy-AM"/>
        </w:rPr>
        <w:t xml:space="preserve">, </w:t>
      </w:r>
      <w:r w:rsidRPr="00C060DE">
        <w:rPr>
          <w:rFonts w:ascii="Sylfaen" w:hAnsi="Sylfaen" w:cs="Sylfaen"/>
          <w:b/>
          <w:sz w:val="20"/>
          <w:szCs w:val="20"/>
          <w:lang w:val="hy-AM"/>
        </w:rPr>
        <w:t>բանկայինվավերապայմանները</w:t>
      </w:r>
      <w:r w:rsidRPr="00C060DE">
        <w:rPr>
          <w:rFonts w:ascii="Arial LatArm" w:hAnsi="Arial LatArm" w:cs="GHEA Grapalat"/>
          <w:b/>
          <w:sz w:val="20"/>
          <w:szCs w:val="20"/>
          <w:lang w:val="hy-AM"/>
        </w:rPr>
        <w:t>`</w:t>
      </w:r>
    </w:p>
    <w:p w:rsidR="00631658" w:rsidRPr="00C060DE" w:rsidRDefault="00631658" w:rsidP="00631658">
      <w:pPr>
        <w:jc w:val="both"/>
        <w:rPr>
          <w:rFonts w:ascii="Arial LatArm" w:hAnsi="Arial LatArm" w:cs="GHEA Grapalat"/>
          <w:sz w:val="20"/>
          <w:szCs w:val="20"/>
          <w:u w:val="single"/>
          <w:lang w:val="hy-AM"/>
        </w:rPr>
      </w:pP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p>
    <w:p w:rsidR="00631658" w:rsidRPr="00C060DE" w:rsidRDefault="00631658" w:rsidP="00631658">
      <w:pPr>
        <w:jc w:val="both"/>
        <w:rPr>
          <w:rFonts w:ascii="Arial LatArm" w:hAnsi="Arial LatArm"/>
          <w:sz w:val="20"/>
          <w:szCs w:val="20"/>
          <w:vertAlign w:val="superscript"/>
          <w:lang w:val="hy-AM"/>
        </w:rPr>
      </w:pPr>
      <w:r w:rsidRPr="00C060DE">
        <w:rPr>
          <w:rFonts w:ascii="Sylfaen" w:hAnsi="Sylfaen" w:cs="Sylfaen"/>
          <w:sz w:val="20"/>
          <w:szCs w:val="20"/>
          <w:vertAlign w:val="superscript"/>
          <w:lang w:val="hy-AM"/>
        </w:rPr>
        <w:t>ընկերությանանվանումը</w:t>
      </w:r>
    </w:p>
    <w:p w:rsidR="00631658" w:rsidRPr="00C060DE" w:rsidRDefault="00631658" w:rsidP="00631658">
      <w:pPr>
        <w:jc w:val="both"/>
        <w:rPr>
          <w:rFonts w:ascii="Arial LatArm" w:hAnsi="Arial LatArm"/>
          <w:sz w:val="20"/>
          <w:szCs w:val="20"/>
          <w:u w:val="single"/>
          <w:vertAlign w:val="superscript"/>
          <w:lang w:val="hy-AM"/>
        </w:rPr>
      </w:pP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p>
    <w:p w:rsidR="00631658" w:rsidRPr="00C060DE" w:rsidRDefault="00631658" w:rsidP="00631658">
      <w:pPr>
        <w:jc w:val="both"/>
        <w:rPr>
          <w:rFonts w:ascii="Arial LatArm" w:hAnsi="Arial LatArm"/>
          <w:sz w:val="20"/>
          <w:szCs w:val="20"/>
          <w:vertAlign w:val="superscript"/>
          <w:lang w:val="hy-AM"/>
        </w:rPr>
      </w:pPr>
      <w:r w:rsidRPr="00C060DE">
        <w:rPr>
          <w:rFonts w:ascii="Sylfaen" w:hAnsi="Sylfaen" w:cs="Sylfaen"/>
          <w:sz w:val="20"/>
          <w:szCs w:val="20"/>
          <w:vertAlign w:val="superscript"/>
          <w:lang w:val="hy-AM"/>
        </w:rPr>
        <w:t>ընկերությանհասցեն</w:t>
      </w:r>
    </w:p>
    <w:p w:rsidR="00631658" w:rsidRPr="00C060DE" w:rsidRDefault="00631658" w:rsidP="00631658">
      <w:pPr>
        <w:jc w:val="both"/>
        <w:rPr>
          <w:rFonts w:ascii="Arial LatArm" w:hAnsi="Arial LatArm"/>
          <w:sz w:val="20"/>
          <w:szCs w:val="20"/>
          <w:u w:val="single"/>
          <w:vertAlign w:val="superscript"/>
          <w:lang w:val="hy-AM"/>
        </w:rPr>
      </w:pP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p>
    <w:p w:rsidR="00631658" w:rsidRPr="00C060DE" w:rsidRDefault="00631658" w:rsidP="00631658">
      <w:pPr>
        <w:jc w:val="both"/>
        <w:rPr>
          <w:rFonts w:ascii="Arial LatArm" w:hAnsi="Arial LatArm"/>
          <w:sz w:val="20"/>
          <w:szCs w:val="20"/>
          <w:vertAlign w:val="superscript"/>
          <w:lang w:val="hy-AM"/>
        </w:rPr>
      </w:pPr>
      <w:r w:rsidRPr="00C060DE">
        <w:rPr>
          <w:rFonts w:ascii="Sylfaen" w:hAnsi="Sylfaen" w:cs="Sylfaen"/>
          <w:sz w:val="20"/>
          <w:szCs w:val="20"/>
          <w:vertAlign w:val="superscript"/>
          <w:lang w:val="hy-AM"/>
        </w:rPr>
        <w:t>ընկերությանըսպասարկողբանկիանվանումը</w:t>
      </w:r>
    </w:p>
    <w:p w:rsidR="00631658" w:rsidRPr="00C060DE" w:rsidRDefault="00631658" w:rsidP="00631658">
      <w:pPr>
        <w:jc w:val="both"/>
        <w:rPr>
          <w:rFonts w:ascii="Arial LatArm" w:hAnsi="Arial LatArm"/>
          <w:sz w:val="20"/>
          <w:szCs w:val="20"/>
          <w:vertAlign w:val="superscript"/>
          <w:lang w:val="hy-AM"/>
        </w:rPr>
      </w:pP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p>
    <w:p w:rsidR="00631658" w:rsidRPr="00C060DE" w:rsidRDefault="00631658" w:rsidP="00631658">
      <w:pPr>
        <w:jc w:val="both"/>
        <w:rPr>
          <w:rFonts w:ascii="Arial LatArm" w:hAnsi="Arial LatArm"/>
          <w:sz w:val="20"/>
          <w:szCs w:val="20"/>
          <w:vertAlign w:val="superscript"/>
          <w:lang w:val="hy-AM"/>
        </w:rPr>
      </w:pPr>
      <w:r w:rsidRPr="00C060DE">
        <w:rPr>
          <w:rFonts w:ascii="Sylfaen" w:hAnsi="Sylfaen" w:cs="Sylfaen"/>
          <w:sz w:val="20"/>
          <w:szCs w:val="20"/>
          <w:vertAlign w:val="superscript"/>
          <w:lang w:val="hy-AM"/>
        </w:rPr>
        <w:t>ընկերությանբանկայինհաշվեհամարը</w:t>
      </w:r>
    </w:p>
    <w:p w:rsidR="00631658" w:rsidRPr="00C060DE" w:rsidRDefault="00631658" w:rsidP="00631658">
      <w:pPr>
        <w:jc w:val="both"/>
        <w:rPr>
          <w:rFonts w:ascii="Arial LatArm" w:hAnsi="Arial LatArm"/>
          <w:sz w:val="20"/>
          <w:szCs w:val="20"/>
          <w:vertAlign w:val="superscript"/>
          <w:lang w:val="hy-AM"/>
        </w:rPr>
      </w:pP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p>
    <w:p w:rsidR="00631658" w:rsidRPr="00C060DE" w:rsidRDefault="00631658" w:rsidP="00631658">
      <w:pPr>
        <w:jc w:val="both"/>
        <w:rPr>
          <w:rFonts w:ascii="Arial LatArm" w:hAnsi="Arial LatArm"/>
          <w:sz w:val="20"/>
          <w:szCs w:val="20"/>
          <w:vertAlign w:val="superscript"/>
          <w:lang w:val="hy-AM"/>
        </w:rPr>
      </w:pPr>
      <w:r w:rsidRPr="00C060DE">
        <w:rPr>
          <w:rFonts w:ascii="Sylfaen" w:hAnsi="Sylfaen" w:cs="Sylfaen"/>
          <w:sz w:val="20"/>
          <w:szCs w:val="20"/>
          <w:vertAlign w:val="superscript"/>
          <w:lang w:val="hy-AM"/>
        </w:rPr>
        <w:t>ընկերությանհարկվճարողիհաշվառմանհամարը</w:t>
      </w:r>
    </w:p>
    <w:p w:rsidR="00631658" w:rsidRPr="00C060DE" w:rsidRDefault="00631658" w:rsidP="00631658">
      <w:pPr>
        <w:jc w:val="both"/>
        <w:rPr>
          <w:rFonts w:ascii="Arial LatArm" w:hAnsi="Arial LatArm"/>
          <w:sz w:val="20"/>
          <w:szCs w:val="20"/>
          <w:u w:val="single"/>
          <w:vertAlign w:val="superscript"/>
          <w:lang w:val="hy-AM"/>
        </w:rPr>
      </w:pP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p>
    <w:p w:rsidR="00631658" w:rsidRPr="00C060DE" w:rsidRDefault="00631658" w:rsidP="00631658">
      <w:pPr>
        <w:jc w:val="both"/>
        <w:rPr>
          <w:rFonts w:ascii="Arial LatArm" w:hAnsi="Arial LatArm"/>
          <w:sz w:val="20"/>
          <w:szCs w:val="20"/>
          <w:vertAlign w:val="superscript"/>
          <w:lang w:val="hy-AM"/>
        </w:rPr>
      </w:pPr>
      <w:r w:rsidRPr="00C060DE">
        <w:rPr>
          <w:rFonts w:ascii="Sylfaen" w:hAnsi="Sylfaen" w:cs="Sylfaen"/>
          <w:sz w:val="20"/>
          <w:szCs w:val="20"/>
          <w:vertAlign w:val="superscript"/>
          <w:lang w:val="hy-AM"/>
        </w:rPr>
        <w:t>ընկերությանտնօրենիանունը</w:t>
      </w:r>
      <w:r w:rsidRPr="00C060DE">
        <w:rPr>
          <w:rFonts w:ascii="Arial LatArm" w:hAnsi="Arial LatArm"/>
          <w:sz w:val="20"/>
          <w:szCs w:val="20"/>
          <w:vertAlign w:val="superscript"/>
          <w:lang w:val="hy-AM"/>
        </w:rPr>
        <w:t xml:space="preserve">, </w:t>
      </w:r>
      <w:r w:rsidRPr="00C060DE">
        <w:rPr>
          <w:rFonts w:ascii="Sylfaen" w:hAnsi="Sylfaen" w:cs="Sylfaen"/>
          <w:sz w:val="20"/>
          <w:szCs w:val="20"/>
          <w:vertAlign w:val="superscript"/>
          <w:lang w:val="hy-AM"/>
        </w:rPr>
        <w:t>ազգանունըևստորագրությունը</w:t>
      </w:r>
    </w:p>
    <w:p w:rsidR="00631658" w:rsidRPr="00C060DE" w:rsidRDefault="00631658" w:rsidP="00631658">
      <w:pPr>
        <w:jc w:val="both"/>
        <w:rPr>
          <w:rFonts w:ascii="Arial LatArm" w:hAnsi="Arial LatArm"/>
          <w:sz w:val="20"/>
          <w:szCs w:val="20"/>
          <w:lang w:val="hy-AM"/>
        </w:rPr>
      </w:pPr>
      <w:r w:rsidRPr="00C060DE">
        <w:rPr>
          <w:rFonts w:ascii="Sylfaen" w:hAnsi="Sylfaen" w:cs="Sylfaen"/>
          <w:sz w:val="20"/>
          <w:szCs w:val="20"/>
          <w:lang w:val="hy-AM"/>
        </w:rPr>
        <w:t>Կ</w:t>
      </w:r>
      <w:r w:rsidRPr="00C060DE">
        <w:rPr>
          <w:rFonts w:ascii="Arial LatArm" w:hAnsi="Arial LatArm"/>
          <w:sz w:val="20"/>
          <w:szCs w:val="20"/>
          <w:lang w:val="hy-AM"/>
        </w:rPr>
        <w:t>.</w:t>
      </w:r>
      <w:r w:rsidRPr="00C060DE">
        <w:rPr>
          <w:rFonts w:ascii="Sylfaen" w:hAnsi="Sylfaen" w:cs="Sylfaen"/>
          <w:sz w:val="20"/>
          <w:szCs w:val="20"/>
          <w:lang w:val="hy-AM"/>
        </w:rPr>
        <w:t>Տ</w:t>
      </w:r>
    </w:p>
    <w:p w:rsidR="00631658" w:rsidRPr="00C060DE" w:rsidRDefault="00631658" w:rsidP="00631658">
      <w:pPr>
        <w:jc w:val="both"/>
        <w:rPr>
          <w:rFonts w:ascii="Arial LatArm" w:hAnsi="Arial LatArm"/>
          <w:sz w:val="20"/>
          <w:szCs w:val="20"/>
          <w:lang w:val="hy-AM"/>
        </w:rPr>
      </w:pPr>
    </w:p>
    <w:p w:rsidR="00631658" w:rsidRPr="00C060DE" w:rsidRDefault="00631658" w:rsidP="00631658">
      <w:pPr>
        <w:jc w:val="both"/>
        <w:rPr>
          <w:rFonts w:ascii="Arial LatArm" w:hAnsi="Arial LatArm"/>
          <w:sz w:val="20"/>
          <w:szCs w:val="20"/>
          <w:lang w:val="hy-AM"/>
        </w:rPr>
      </w:pPr>
      <w:r w:rsidRPr="00C060DE">
        <w:rPr>
          <w:rFonts w:ascii="Sylfaen" w:hAnsi="Sylfaen" w:cs="Sylfaen"/>
          <w:sz w:val="20"/>
          <w:szCs w:val="20"/>
          <w:lang w:val="hy-AM"/>
        </w:rPr>
        <w:t>Օր</w:t>
      </w:r>
      <w:r w:rsidRPr="00C060DE">
        <w:rPr>
          <w:rFonts w:ascii="Arial LatArm" w:hAnsi="Arial LatArm"/>
          <w:sz w:val="20"/>
          <w:szCs w:val="20"/>
          <w:lang w:val="hy-AM"/>
        </w:rPr>
        <w:t>/</w:t>
      </w:r>
      <w:r w:rsidRPr="00C060DE">
        <w:rPr>
          <w:rFonts w:ascii="Sylfaen" w:hAnsi="Sylfaen" w:cs="Sylfaen"/>
          <w:sz w:val="20"/>
          <w:szCs w:val="20"/>
          <w:lang w:val="hy-AM"/>
        </w:rPr>
        <w:t>ամիս</w:t>
      </w:r>
      <w:r w:rsidRPr="00C060DE">
        <w:rPr>
          <w:rFonts w:ascii="Arial LatArm" w:hAnsi="Arial LatArm"/>
          <w:sz w:val="20"/>
          <w:szCs w:val="20"/>
          <w:lang w:val="hy-AM"/>
        </w:rPr>
        <w:t>/</w:t>
      </w:r>
      <w:r w:rsidRPr="00C060DE">
        <w:rPr>
          <w:rFonts w:ascii="Sylfaen" w:hAnsi="Sylfaen" w:cs="Sylfaen"/>
          <w:sz w:val="20"/>
          <w:szCs w:val="20"/>
          <w:lang w:val="hy-AM"/>
        </w:rPr>
        <w:t>տարի</w:t>
      </w:r>
    </w:p>
    <w:p w:rsidR="00631658" w:rsidRPr="00C060DE" w:rsidRDefault="00631658" w:rsidP="00631658">
      <w:pPr>
        <w:jc w:val="center"/>
        <w:rPr>
          <w:rFonts w:ascii="Arial LatArm" w:hAnsi="Arial LatArm" w:cs="GHEA Grapalat"/>
          <w:sz w:val="20"/>
          <w:szCs w:val="20"/>
          <w:lang w:val="hy-AM"/>
        </w:rPr>
      </w:pPr>
    </w:p>
    <w:p w:rsidR="00631658" w:rsidRPr="00C060DE" w:rsidRDefault="00631658" w:rsidP="00631658">
      <w:pPr>
        <w:tabs>
          <w:tab w:val="left" w:pos="540"/>
        </w:tabs>
        <w:autoSpaceDE w:val="0"/>
        <w:autoSpaceDN w:val="0"/>
        <w:adjustRightInd w:val="0"/>
        <w:spacing w:before="100" w:beforeAutospacing="1" w:after="100" w:afterAutospacing="1"/>
        <w:contextualSpacing/>
        <w:jc w:val="both"/>
        <w:rPr>
          <w:rFonts w:ascii="Arial LatArm" w:hAnsi="Arial LatArm" w:cs="Sylfaen"/>
          <w:i/>
          <w:sz w:val="20"/>
          <w:szCs w:val="20"/>
          <w:lang w:val="hy-AM"/>
        </w:rPr>
      </w:pPr>
      <w:r w:rsidRPr="00C060DE">
        <w:rPr>
          <w:rFonts w:ascii="Arial LatArm" w:hAnsi="Arial LatArm" w:cs="Sylfaen"/>
          <w:i/>
          <w:sz w:val="20"/>
          <w:szCs w:val="20"/>
          <w:lang w:val="hy-AM"/>
        </w:rPr>
        <w:t xml:space="preserve">* </w:t>
      </w:r>
      <w:r w:rsidRPr="00C060DE">
        <w:rPr>
          <w:rFonts w:ascii="Sylfaen" w:hAnsi="Sylfaen" w:cs="Sylfaen"/>
          <w:i/>
          <w:sz w:val="20"/>
          <w:szCs w:val="20"/>
          <w:lang w:val="hy-AM"/>
        </w:rPr>
        <w:t>լրացվումէհանձնաժողովիքարտուղարիկողմից</w:t>
      </w:r>
      <w:r w:rsidRPr="00C060DE">
        <w:rPr>
          <w:rFonts w:ascii="Arial LatArm" w:hAnsi="Arial LatArm"/>
          <w:i/>
          <w:sz w:val="20"/>
          <w:szCs w:val="20"/>
          <w:lang w:val="hy-AM"/>
        </w:rPr>
        <w:t xml:space="preserve">` </w:t>
      </w:r>
      <w:r w:rsidRPr="00C060DE">
        <w:rPr>
          <w:rFonts w:ascii="Sylfaen" w:hAnsi="Sylfaen" w:cs="Sylfaen"/>
          <w:i/>
          <w:sz w:val="20"/>
          <w:szCs w:val="20"/>
          <w:lang w:val="hy-AM"/>
        </w:rPr>
        <w:t>մինչևհրավերըտեղեկագրումհրապարակելը</w:t>
      </w:r>
      <w:r w:rsidRPr="00C060DE">
        <w:rPr>
          <w:rFonts w:ascii="Arial LatArm" w:hAnsi="Arial LatArm"/>
          <w:i/>
          <w:sz w:val="20"/>
          <w:szCs w:val="20"/>
          <w:lang w:val="hy-AM"/>
        </w:rPr>
        <w:t>:</w:t>
      </w:r>
    </w:p>
    <w:p w:rsidR="00631658" w:rsidRPr="00C060DE" w:rsidRDefault="00631658" w:rsidP="00631658">
      <w:pPr>
        <w:tabs>
          <w:tab w:val="left" w:pos="540"/>
        </w:tabs>
        <w:autoSpaceDE w:val="0"/>
        <w:autoSpaceDN w:val="0"/>
        <w:adjustRightInd w:val="0"/>
        <w:spacing w:before="100" w:beforeAutospacing="1" w:after="100" w:afterAutospacing="1"/>
        <w:contextualSpacing/>
        <w:jc w:val="both"/>
        <w:rPr>
          <w:rFonts w:ascii="Arial LatArm" w:hAnsi="Arial LatArm" w:cs="Sylfaen"/>
          <w:i/>
          <w:sz w:val="16"/>
          <w:szCs w:val="16"/>
          <w:lang w:val="hy-AM"/>
        </w:rPr>
      </w:pPr>
    </w:p>
    <w:p w:rsidR="00631658" w:rsidRPr="00C060DE" w:rsidRDefault="00631658" w:rsidP="00631658">
      <w:pPr>
        <w:tabs>
          <w:tab w:val="left" w:pos="540"/>
        </w:tabs>
        <w:autoSpaceDE w:val="0"/>
        <w:autoSpaceDN w:val="0"/>
        <w:adjustRightInd w:val="0"/>
        <w:spacing w:before="100" w:beforeAutospacing="1" w:after="100" w:afterAutospacing="1"/>
        <w:contextualSpacing/>
        <w:jc w:val="both"/>
        <w:rPr>
          <w:rFonts w:ascii="Arial LatArm" w:hAnsi="Arial LatArm" w:cs="Sylfaen"/>
          <w:i/>
          <w:sz w:val="16"/>
          <w:szCs w:val="16"/>
          <w:lang w:val="hy-AM"/>
        </w:rPr>
      </w:pPr>
    </w:p>
    <w:p w:rsidR="00334B2F" w:rsidRPr="00C060DE" w:rsidRDefault="00631658" w:rsidP="00334B2F">
      <w:pPr>
        <w:pStyle w:val="BodyTextIndent3"/>
        <w:spacing w:line="240" w:lineRule="auto"/>
        <w:jc w:val="right"/>
        <w:rPr>
          <w:rFonts w:ascii="Arial LatArm" w:hAnsi="Arial LatArm"/>
          <w:b/>
          <w:lang w:val="hy-AM"/>
        </w:rPr>
      </w:pPr>
      <w:r w:rsidRPr="00C060DE">
        <w:rPr>
          <w:rFonts w:ascii="Arial LatArm" w:hAnsi="Arial LatArm"/>
          <w:b/>
          <w:lang w:val="hy-AM"/>
        </w:rPr>
        <w:br w:type="page"/>
      </w:r>
    </w:p>
    <w:tbl>
      <w:tblPr>
        <w:tblpPr w:leftFromText="180" w:rightFromText="180" w:vertAnchor="page" w:horzAnchor="margin" w:tblpXSpec="center" w:tblpY="1003"/>
        <w:tblW w:w="10980" w:type="dxa"/>
        <w:tblLook w:val="0000"/>
      </w:tblPr>
      <w:tblGrid>
        <w:gridCol w:w="5616"/>
        <w:gridCol w:w="5472"/>
      </w:tblGrid>
      <w:tr w:rsidR="00C060DE" w:rsidRPr="00C060D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60DE" w:rsidRDefault="00334B2F" w:rsidP="00CB0ADE">
            <w:pPr>
              <w:rPr>
                <w:rFonts w:ascii="Arial LatArm" w:hAnsi="Arial LatArm" w:cs="Sylfaen"/>
                <w:b/>
                <w:bCs/>
                <w:sz w:val="20"/>
                <w:szCs w:val="20"/>
                <w:lang w:val="hy-AM"/>
              </w:rPr>
            </w:pPr>
            <w:r w:rsidRPr="00C060DE">
              <w:rPr>
                <w:rFonts w:ascii="Arial LatArm" w:hAnsi="Arial LatArm" w:cs="Sylfaen"/>
                <w:sz w:val="20"/>
                <w:szCs w:val="20"/>
              </w:rPr>
              <w:lastRenderedPageBreak/>
              <w:t xml:space="preserve">1.                                                              </w:t>
            </w:r>
            <w:r w:rsidRPr="00C060DE">
              <w:rPr>
                <w:rFonts w:ascii="Sylfaen" w:hAnsi="Sylfaen" w:cs="Sylfaen"/>
                <w:b/>
                <w:bCs/>
                <w:sz w:val="20"/>
                <w:szCs w:val="20"/>
              </w:rPr>
              <w:t>ՎՃԱՐՄԱՆՊԱՀԱՆՋԱԳԻՐ</w:t>
            </w:r>
            <w:r w:rsidRPr="00C060DE">
              <w:rPr>
                <w:rFonts w:ascii="Arial LatArm" w:hAnsi="Arial LatArm" w:cs="Sylfaen"/>
                <w:b/>
                <w:bCs/>
                <w:sz w:val="20"/>
                <w:szCs w:val="20"/>
              </w:rPr>
              <w:t xml:space="preserve">* </w:t>
            </w:r>
          </w:p>
          <w:p w:rsidR="00334B2F" w:rsidRPr="00C060DE" w:rsidRDefault="00334B2F" w:rsidP="00CB0ADE">
            <w:pPr>
              <w:jc w:val="center"/>
              <w:rPr>
                <w:rFonts w:ascii="Arial LatArm" w:hAnsi="Arial LatArm" w:cs="Arial"/>
                <w:bCs/>
                <w:i/>
                <w:sz w:val="20"/>
                <w:szCs w:val="20"/>
              </w:rPr>
            </w:pPr>
          </w:p>
        </w:tc>
      </w:tr>
      <w:tr w:rsidR="00C060DE" w:rsidRPr="00C060D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60DE" w:rsidRDefault="00334B2F" w:rsidP="00CB0ADE">
            <w:pPr>
              <w:rPr>
                <w:rFonts w:ascii="Arial LatArm" w:hAnsi="Arial LatArm" w:cs="Sylfaen"/>
                <w:sz w:val="20"/>
                <w:szCs w:val="20"/>
                <w:lang w:val="hy-AM"/>
              </w:rPr>
            </w:pPr>
            <w:r w:rsidRPr="00C060DE">
              <w:rPr>
                <w:rFonts w:ascii="Arial LatArm" w:hAnsi="Arial LatArm" w:cs="Sylfaen"/>
                <w:sz w:val="20"/>
                <w:szCs w:val="20"/>
                <w:lang w:val="hy-AM"/>
              </w:rPr>
              <w:t>2</w:t>
            </w:r>
            <w:r w:rsidRPr="00C060DE">
              <w:rPr>
                <w:rFonts w:ascii="Arial LatArm" w:hAnsi="Arial LatArm" w:cs="Sylfaen"/>
                <w:sz w:val="20"/>
                <w:szCs w:val="20"/>
              </w:rPr>
              <w:t>.</w:t>
            </w:r>
            <w:r w:rsidRPr="00C060DE">
              <w:rPr>
                <w:rFonts w:ascii="Sylfaen" w:hAnsi="Sylfaen" w:cs="Sylfaen"/>
                <w:sz w:val="20"/>
                <w:szCs w:val="20"/>
                <w:lang w:val="hy-AM"/>
              </w:rPr>
              <w:t>Թիվ</w:t>
            </w:r>
          </w:p>
        </w:tc>
      </w:tr>
      <w:tr w:rsidR="00C060DE" w:rsidRPr="00C060DE"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60DE" w:rsidRDefault="00334B2F" w:rsidP="00CB0ADE">
            <w:pPr>
              <w:rPr>
                <w:rFonts w:ascii="Arial LatArm" w:hAnsi="Arial LatArm" w:cs="Sylfaen"/>
                <w:sz w:val="20"/>
                <w:szCs w:val="20"/>
              </w:rPr>
            </w:pPr>
            <w:r w:rsidRPr="00C060DE">
              <w:rPr>
                <w:rFonts w:ascii="Arial LatArm" w:hAnsi="Arial LatArm" w:cs="Sylfaen"/>
                <w:sz w:val="20"/>
                <w:szCs w:val="20"/>
                <w:lang w:val="hy-AM"/>
              </w:rPr>
              <w:t>3</w:t>
            </w:r>
            <w:r w:rsidRPr="00C060DE">
              <w:rPr>
                <w:rFonts w:ascii="Arial LatArm" w:hAnsi="Arial LatArm" w:cs="Sylfaen"/>
                <w:sz w:val="20"/>
                <w:szCs w:val="20"/>
              </w:rPr>
              <w:t xml:space="preserve">.                                                         </w:t>
            </w:r>
            <w:r w:rsidRPr="00C060DE">
              <w:rPr>
                <w:rFonts w:ascii="Sylfaen" w:hAnsi="Sylfaen" w:cs="Sylfaen"/>
                <w:sz w:val="20"/>
                <w:szCs w:val="20"/>
              </w:rPr>
              <w:t>Ներկայացմանամսաթիվը</w:t>
            </w:r>
            <w:r w:rsidRPr="00C060DE">
              <w:rPr>
                <w:rFonts w:ascii="Arial LatArm" w:hAnsi="Arial LatArm" w:cs="Arial"/>
                <w:sz w:val="20"/>
                <w:szCs w:val="20"/>
              </w:rPr>
              <w:t xml:space="preserve">` </w:t>
            </w:r>
            <w:r w:rsidRPr="00C060DE">
              <w:rPr>
                <w:rFonts w:ascii="Arial LatArm" w:hAnsi="Arial LatArm" w:cs="Tahoma"/>
                <w:sz w:val="20"/>
                <w:szCs w:val="20"/>
              </w:rPr>
              <w:t xml:space="preserve">"___" </w:t>
            </w:r>
            <w:r w:rsidRPr="00C060DE">
              <w:rPr>
                <w:rFonts w:ascii="Arial LatArm" w:hAnsi="Arial LatArm" w:cs="Sylfaen"/>
                <w:sz w:val="20"/>
                <w:szCs w:val="20"/>
              </w:rPr>
              <w:t xml:space="preserve">___ </w:t>
            </w:r>
            <w:r w:rsidRPr="00C060DE">
              <w:rPr>
                <w:rFonts w:ascii="Arial LatArm" w:hAnsi="Arial LatArm" w:cs="Tahoma"/>
                <w:sz w:val="20"/>
                <w:szCs w:val="20"/>
              </w:rPr>
              <w:t>20___</w:t>
            </w:r>
            <w:r w:rsidRPr="00C060DE">
              <w:rPr>
                <w:rFonts w:ascii="Sylfaen" w:hAnsi="Sylfaen" w:cs="Sylfaen"/>
                <w:sz w:val="20"/>
                <w:szCs w:val="20"/>
              </w:rPr>
              <w:t>թ</w:t>
            </w:r>
            <w:r w:rsidRPr="00C060DE">
              <w:rPr>
                <w:rFonts w:ascii="Arial LatArm" w:hAnsi="Arial LatArm" w:cs="Sylfaen"/>
                <w:sz w:val="20"/>
                <w:szCs w:val="20"/>
              </w:rPr>
              <w:t>.</w:t>
            </w:r>
          </w:p>
        </w:tc>
      </w:tr>
      <w:tr w:rsidR="00C060DE" w:rsidRPr="00C060DE"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60DE" w:rsidRDefault="00334B2F" w:rsidP="00CB0ADE">
            <w:pPr>
              <w:rPr>
                <w:rFonts w:ascii="Arial LatArm" w:hAnsi="Arial LatArm" w:cs="Arial"/>
                <w:sz w:val="20"/>
                <w:szCs w:val="20"/>
              </w:rPr>
            </w:pPr>
            <w:r w:rsidRPr="00C060DE">
              <w:rPr>
                <w:rFonts w:ascii="Arial LatArm" w:hAnsi="Arial LatArm" w:cs="Sylfaen"/>
                <w:sz w:val="20"/>
                <w:szCs w:val="20"/>
                <w:lang w:val="hy-AM"/>
              </w:rPr>
              <w:t>4</w:t>
            </w:r>
            <w:r w:rsidRPr="00C060DE">
              <w:rPr>
                <w:rFonts w:ascii="Arial LatArm" w:hAnsi="Arial LatArm" w:cs="Sylfaen"/>
                <w:sz w:val="20"/>
                <w:szCs w:val="20"/>
              </w:rPr>
              <w:t xml:space="preserve">. </w:t>
            </w:r>
            <w:r w:rsidRPr="00C060DE">
              <w:rPr>
                <w:rFonts w:ascii="Sylfaen" w:hAnsi="Sylfaen" w:cs="Sylfaen"/>
                <w:sz w:val="20"/>
                <w:szCs w:val="20"/>
                <w:lang w:val="hy-AM"/>
              </w:rPr>
              <w:t>Վճարողիանվանումը</w:t>
            </w:r>
            <w:r w:rsidRPr="00C060DE">
              <w:rPr>
                <w:rFonts w:ascii="Arial LatArm" w:hAnsi="Arial LatArm" w:cs="Sylfaen"/>
                <w:sz w:val="20"/>
                <w:szCs w:val="20"/>
              </w:rPr>
              <w:t>,</w:t>
            </w:r>
            <w:r w:rsidRPr="00C060DE">
              <w:rPr>
                <w:rFonts w:ascii="Sylfaen" w:hAnsi="Sylfaen" w:cs="Sylfaen"/>
                <w:sz w:val="20"/>
                <w:szCs w:val="20"/>
                <w:lang w:val="hy-AM"/>
              </w:rPr>
              <w:t>կամանունազգանուն</w:t>
            </w:r>
            <w:r w:rsidRPr="00C060DE">
              <w:rPr>
                <w:rFonts w:ascii="Arial LatArm" w:hAnsi="Arial LatArm" w:cs="Sylfaen"/>
                <w:sz w:val="20"/>
                <w:szCs w:val="20"/>
              </w:rPr>
              <w:t>(</w:t>
            </w:r>
            <w:r w:rsidRPr="00C060DE">
              <w:rPr>
                <w:rFonts w:ascii="Sylfaen" w:hAnsi="Sylfaen" w:cs="Sylfaen"/>
                <w:sz w:val="20"/>
                <w:szCs w:val="20"/>
              </w:rPr>
              <w:t>Ընկերություն</w:t>
            </w:r>
            <w:r w:rsidRPr="00C060DE">
              <w:rPr>
                <w:rFonts w:ascii="Arial LatArm" w:hAnsi="Arial LatArm" w:cs="Arial"/>
                <w:sz w:val="20"/>
                <w:szCs w:val="20"/>
              </w:rPr>
              <w:t>`</w:t>
            </w:r>
          </w:p>
        </w:tc>
      </w:tr>
      <w:tr w:rsidR="00C060DE" w:rsidRPr="00C060DE"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60DE" w:rsidRDefault="00334B2F" w:rsidP="00CB0ADE">
            <w:pPr>
              <w:rPr>
                <w:rFonts w:ascii="Arial LatArm" w:hAnsi="Arial LatArm" w:cs="Arial"/>
                <w:sz w:val="20"/>
                <w:szCs w:val="20"/>
              </w:rPr>
            </w:pPr>
            <w:r w:rsidRPr="00C060DE">
              <w:rPr>
                <w:rFonts w:ascii="Arial LatArm" w:hAnsi="Arial LatArm" w:cs="Sylfaen"/>
                <w:sz w:val="20"/>
                <w:szCs w:val="20"/>
                <w:lang w:val="hy-AM"/>
              </w:rPr>
              <w:t>5</w:t>
            </w:r>
            <w:r w:rsidRPr="00C060DE">
              <w:rPr>
                <w:rFonts w:ascii="Arial LatArm" w:hAnsi="Arial LatArm" w:cs="Sylfaen"/>
                <w:sz w:val="20"/>
                <w:szCs w:val="20"/>
              </w:rPr>
              <w:t xml:space="preserve">. </w:t>
            </w:r>
            <w:r w:rsidRPr="00C060DE">
              <w:rPr>
                <w:rFonts w:ascii="Sylfaen" w:hAnsi="Sylfaen" w:cs="Sylfaen"/>
                <w:sz w:val="20"/>
                <w:szCs w:val="20"/>
              </w:rPr>
              <w:t>Վճարողի</w:t>
            </w:r>
            <w:r w:rsidRPr="00C060DE">
              <w:rPr>
                <w:rFonts w:ascii="Sylfaen" w:hAnsi="Sylfaen" w:cs="Sylfaen"/>
                <w:sz w:val="20"/>
                <w:szCs w:val="20"/>
                <w:lang w:val="hy-AM"/>
              </w:rPr>
              <w:t>նսպասարկողՖինանսականկազմակերպություն</w:t>
            </w:r>
            <w:r w:rsidRPr="00C060DE">
              <w:rPr>
                <w:rFonts w:ascii="Arial LatArm" w:hAnsi="Arial LatArm" w:cs="Sylfaen"/>
                <w:sz w:val="20"/>
                <w:szCs w:val="20"/>
              </w:rPr>
              <w:t>(</w:t>
            </w:r>
            <w:r w:rsidRPr="00C060DE">
              <w:rPr>
                <w:rFonts w:ascii="Sylfaen" w:hAnsi="Sylfaen" w:cs="Sylfaen"/>
                <w:sz w:val="20"/>
                <w:szCs w:val="20"/>
              </w:rPr>
              <w:t>բանկ</w:t>
            </w:r>
            <w:r w:rsidRPr="00C060DE">
              <w:rPr>
                <w:rFonts w:ascii="Arial LatArm" w:hAnsi="Arial LatArm" w:cs="Sylfaen"/>
                <w:sz w:val="20"/>
                <w:szCs w:val="20"/>
              </w:rPr>
              <w:t>)</w:t>
            </w:r>
            <w:r w:rsidRPr="00C060DE">
              <w:rPr>
                <w:rFonts w:ascii="Arial LatArm" w:hAnsi="Arial LatArm" w:cs="Arial"/>
                <w:sz w:val="20"/>
                <w:szCs w:val="20"/>
              </w:rPr>
              <w:t>`</w:t>
            </w:r>
          </w:p>
        </w:tc>
      </w:tr>
      <w:tr w:rsidR="00C060DE" w:rsidRPr="00C060DE"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60DE" w:rsidRDefault="00334B2F" w:rsidP="00CB0ADE">
            <w:pPr>
              <w:rPr>
                <w:rFonts w:ascii="Arial LatArm" w:hAnsi="Arial LatArm" w:cs="Arial"/>
                <w:sz w:val="20"/>
                <w:szCs w:val="20"/>
              </w:rPr>
            </w:pPr>
            <w:r w:rsidRPr="00C060DE">
              <w:rPr>
                <w:rFonts w:ascii="Arial LatArm" w:hAnsi="Arial LatArm" w:cs="Sylfaen"/>
                <w:sz w:val="20"/>
                <w:szCs w:val="20"/>
                <w:lang w:val="hy-AM"/>
              </w:rPr>
              <w:t>6</w:t>
            </w:r>
            <w:r w:rsidRPr="00C060DE">
              <w:rPr>
                <w:rFonts w:ascii="Arial LatArm" w:hAnsi="Arial LatArm" w:cs="Sylfaen"/>
                <w:sz w:val="20"/>
                <w:szCs w:val="20"/>
              </w:rPr>
              <w:t xml:space="preserve">. </w:t>
            </w:r>
            <w:r w:rsidRPr="00C060DE">
              <w:rPr>
                <w:rFonts w:ascii="Sylfaen" w:hAnsi="Sylfaen" w:cs="Sylfaen"/>
                <w:sz w:val="20"/>
                <w:szCs w:val="20"/>
              </w:rPr>
              <w:t>Վճարողիհաշվիհամարը</w:t>
            </w:r>
            <w:r w:rsidRPr="00C060DE">
              <w:rPr>
                <w:rFonts w:ascii="Arial LatArm" w:hAnsi="Arial LatArm" w:cs="Arial"/>
                <w:sz w:val="20"/>
                <w:szCs w:val="20"/>
              </w:rPr>
              <w:t>`</w:t>
            </w:r>
          </w:p>
        </w:tc>
      </w:tr>
      <w:tr w:rsidR="00C060DE" w:rsidRPr="00C060D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60DE" w:rsidRDefault="00334B2F" w:rsidP="00CB0ADE">
            <w:pPr>
              <w:rPr>
                <w:rFonts w:ascii="Arial LatArm" w:hAnsi="Arial LatArm" w:cs="Arial"/>
                <w:sz w:val="20"/>
                <w:szCs w:val="20"/>
              </w:rPr>
            </w:pPr>
            <w:r w:rsidRPr="00C060DE">
              <w:rPr>
                <w:rFonts w:ascii="Arial LatArm" w:hAnsi="Arial LatArm" w:cs="Sylfaen"/>
                <w:sz w:val="20"/>
                <w:szCs w:val="20"/>
                <w:lang w:val="hy-AM"/>
              </w:rPr>
              <w:t>7</w:t>
            </w:r>
            <w:r w:rsidRPr="00C060DE">
              <w:rPr>
                <w:rFonts w:ascii="Arial LatArm" w:hAnsi="Arial LatArm" w:cs="Sylfaen"/>
                <w:sz w:val="20"/>
                <w:szCs w:val="20"/>
              </w:rPr>
              <w:t xml:space="preserve">. </w:t>
            </w:r>
            <w:r w:rsidRPr="00C060DE">
              <w:rPr>
                <w:rFonts w:ascii="Sylfaen" w:hAnsi="Sylfaen" w:cs="Sylfaen"/>
                <w:sz w:val="20"/>
                <w:szCs w:val="20"/>
              </w:rPr>
              <w:t>ՎճարողիՀՎՀՀ</w:t>
            </w:r>
            <w:r w:rsidRPr="00C060DE">
              <w:rPr>
                <w:rFonts w:ascii="Arial LatArm" w:hAnsi="Arial LatArm" w:cs="Arial"/>
                <w:sz w:val="20"/>
                <w:szCs w:val="20"/>
              </w:rPr>
              <w:t>`</w:t>
            </w:r>
          </w:p>
        </w:tc>
      </w:tr>
      <w:tr w:rsidR="00C060DE" w:rsidRPr="00C060D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60DE" w:rsidRDefault="00334B2F" w:rsidP="00CB0ADE">
            <w:pPr>
              <w:rPr>
                <w:rFonts w:ascii="Arial LatArm" w:hAnsi="Arial LatArm" w:cs="Arial"/>
                <w:sz w:val="20"/>
                <w:szCs w:val="20"/>
              </w:rPr>
            </w:pPr>
            <w:r w:rsidRPr="00C060DE">
              <w:rPr>
                <w:rFonts w:ascii="Arial LatArm" w:hAnsi="Arial LatArm" w:cs="Sylfaen"/>
                <w:sz w:val="20"/>
                <w:szCs w:val="20"/>
                <w:lang w:val="hy-AM"/>
              </w:rPr>
              <w:t>8</w:t>
            </w:r>
            <w:r w:rsidRPr="00C060DE">
              <w:rPr>
                <w:rFonts w:ascii="Arial LatArm" w:hAnsi="Arial LatArm" w:cs="Sylfaen"/>
                <w:sz w:val="20"/>
                <w:szCs w:val="20"/>
              </w:rPr>
              <w:t xml:space="preserve">. </w:t>
            </w:r>
            <w:r w:rsidRPr="00C060DE">
              <w:rPr>
                <w:rFonts w:ascii="Sylfaen" w:hAnsi="Sylfaen" w:cs="Sylfaen"/>
                <w:sz w:val="20"/>
                <w:szCs w:val="20"/>
              </w:rPr>
              <w:t>ՎճարողիՀԾՀ</w:t>
            </w:r>
            <w:r w:rsidRPr="00C060DE">
              <w:rPr>
                <w:rFonts w:ascii="Arial LatArm" w:hAnsi="Arial LatArm" w:cs="Arial"/>
                <w:sz w:val="20"/>
                <w:szCs w:val="20"/>
              </w:rPr>
              <w:t>`</w:t>
            </w:r>
          </w:p>
        </w:tc>
      </w:tr>
      <w:tr w:rsidR="00C060DE" w:rsidRPr="00C060D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60DE" w:rsidRDefault="00334B2F" w:rsidP="00CB0ADE">
            <w:pPr>
              <w:rPr>
                <w:rFonts w:ascii="Arial LatArm" w:hAnsi="Arial LatArm" w:cs="Arial"/>
                <w:sz w:val="20"/>
                <w:szCs w:val="20"/>
              </w:rPr>
            </w:pPr>
            <w:r w:rsidRPr="00C060DE">
              <w:rPr>
                <w:rFonts w:ascii="Arial LatArm" w:hAnsi="Arial LatArm" w:cs="Sylfaen"/>
                <w:sz w:val="20"/>
                <w:szCs w:val="20"/>
                <w:lang w:val="hy-AM"/>
              </w:rPr>
              <w:t>9</w:t>
            </w:r>
            <w:r w:rsidRPr="00C060DE">
              <w:rPr>
                <w:rFonts w:ascii="Arial LatArm" w:hAnsi="Arial LatArm" w:cs="Sylfaen"/>
                <w:sz w:val="20"/>
                <w:szCs w:val="20"/>
              </w:rPr>
              <w:t xml:space="preserve">. </w:t>
            </w:r>
            <w:r w:rsidRPr="00C060DE">
              <w:rPr>
                <w:rFonts w:ascii="Sylfaen" w:hAnsi="Sylfaen" w:cs="Sylfaen"/>
                <w:sz w:val="20"/>
                <w:szCs w:val="20"/>
              </w:rPr>
              <w:t>Շահառու</w:t>
            </w:r>
            <w:r w:rsidRPr="00C060DE">
              <w:rPr>
                <w:rFonts w:ascii="Sylfaen" w:hAnsi="Sylfaen" w:cs="Sylfaen"/>
                <w:sz w:val="20"/>
                <w:szCs w:val="20"/>
                <w:lang w:val="hy-AM"/>
              </w:rPr>
              <w:t>իանվանումը</w:t>
            </w:r>
            <w:r w:rsidRPr="00C060DE">
              <w:rPr>
                <w:rFonts w:ascii="Arial LatArm" w:hAnsi="Arial LatArm" w:cs="Sylfaen"/>
                <w:sz w:val="20"/>
                <w:szCs w:val="20"/>
              </w:rPr>
              <w:t>,</w:t>
            </w:r>
            <w:r w:rsidRPr="00C060DE">
              <w:rPr>
                <w:rFonts w:ascii="Sylfaen" w:hAnsi="Sylfaen" w:cs="Sylfaen"/>
                <w:sz w:val="20"/>
                <w:szCs w:val="20"/>
                <w:lang w:val="hy-AM"/>
              </w:rPr>
              <w:t>կամանունազգանուն</w:t>
            </w:r>
            <w:r w:rsidRPr="00C060DE">
              <w:rPr>
                <w:rFonts w:ascii="Arial LatArm" w:hAnsi="Arial LatArm" w:cs="Arial"/>
                <w:sz w:val="20"/>
                <w:szCs w:val="20"/>
              </w:rPr>
              <w:t>`</w:t>
            </w:r>
            <w:r w:rsidR="00C67923" w:rsidRPr="00C060DE">
              <w:rPr>
                <w:rFonts w:ascii="Sylfaen" w:hAnsi="Sylfaen" w:cs="Sylfaen"/>
                <w:sz w:val="20"/>
                <w:szCs w:val="20"/>
              </w:rPr>
              <w:t>Սոլակի</w:t>
            </w:r>
            <w:r w:rsidR="009A4B12" w:rsidRPr="00C060DE">
              <w:rPr>
                <w:rFonts w:ascii="Sylfaen" w:hAnsi="Sylfaen" w:cs="Sylfaen"/>
                <w:sz w:val="20"/>
                <w:szCs w:val="20"/>
              </w:rPr>
              <w:t xml:space="preserve">նախադպրոցական ուսումնական հաստատություն </w:t>
            </w:r>
            <w:r w:rsidR="00866C4F" w:rsidRPr="00C060DE">
              <w:rPr>
                <w:rFonts w:ascii="Sylfaen" w:hAnsi="Sylfaen" w:cs="Sylfaen"/>
                <w:sz w:val="20"/>
                <w:szCs w:val="20"/>
                <w:lang w:val="ru-RU"/>
              </w:rPr>
              <w:t>ՀՈԱԿ</w:t>
            </w:r>
          </w:p>
        </w:tc>
      </w:tr>
      <w:tr w:rsidR="00C060DE" w:rsidRPr="00C060D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60DE" w:rsidRDefault="00334B2F" w:rsidP="00CB0ADE">
            <w:pPr>
              <w:rPr>
                <w:rFonts w:ascii="Arial LatArm" w:hAnsi="Arial LatArm" w:cs="Sylfaen"/>
                <w:sz w:val="20"/>
                <w:szCs w:val="20"/>
                <w:lang w:val="ru-RU"/>
              </w:rPr>
            </w:pPr>
            <w:r w:rsidRPr="00C060DE">
              <w:rPr>
                <w:rFonts w:ascii="Arial LatArm" w:hAnsi="Arial LatArm" w:cs="Sylfaen"/>
                <w:sz w:val="20"/>
                <w:szCs w:val="20"/>
                <w:lang w:val="ru-RU"/>
              </w:rPr>
              <w:t xml:space="preserve">10. </w:t>
            </w:r>
            <w:r w:rsidRPr="00C060DE">
              <w:rPr>
                <w:rFonts w:ascii="Sylfaen" w:hAnsi="Sylfaen" w:cs="Sylfaen"/>
                <w:sz w:val="20"/>
                <w:szCs w:val="20"/>
              </w:rPr>
              <w:t>ՇահառուիՀԾՀ</w:t>
            </w:r>
            <w:r w:rsidRPr="00C060DE">
              <w:rPr>
                <w:rFonts w:ascii="Arial LatArm" w:hAnsi="Arial LatArm" w:cs="Sylfaen"/>
                <w:sz w:val="20"/>
                <w:szCs w:val="20"/>
                <w:lang w:val="ru-RU"/>
              </w:rPr>
              <w:t xml:space="preserve"> (</w:t>
            </w:r>
            <w:r w:rsidRPr="00C060DE">
              <w:rPr>
                <w:rFonts w:ascii="Sylfaen" w:hAnsi="Sylfaen" w:cs="Sylfaen"/>
                <w:sz w:val="20"/>
                <w:szCs w:val="20"/>
                <w:lang w:val="hy-AM"/>
              </w:rPr>
              <w:t>չիլրացվում</w:t>
            </w:r>
            <w:r w:rsidRPr="00C060DE">
              <w:rPr>
                <w:rFonts w:ascii="Arial LatArm" w:hAnsi="Arial LatArm" w:cs="Sylfaen"/>
                <w:sz w:val="20"/>
                <w:szCs w:val="20"/>
                <w:lang w:val="ru-RU"/>
              </w:rPr>
              <w:t>)</w:t>
            </w:r>
          </w:p>
        </w:tc>
      </w:tr>
      <w:tr w:rsidR="00C060DE" w:rsidRPr="00C060DE"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60DE" w:rsidRDefault="00334B2F" w:rsidP="00C67923">
            <w:pPr>
              <w:rPr>
                <w:rFonts w:ascii="Arial LatArm" w:hAnsi="Arial LatArm" w:cs="Arial"/>
                <w:sz w:val="20"/>
                <w:szCs w:val="20"/>
              </w:rPr>
            </w:pPr>
            <w:r w:rsidRPr="00C060DE">
              <w:rPr>
                <w:rFonts w:ascii="Arial LatArm" w:hAnsi="Arial LatArm" w:cs="Sylfaen"/>
                <w:sz w:val="20"/>
                <w:szCs w:val="20"/>
                <w:lang w:val="hy-AM"/>
              </w:rPr>
              <w:t>11</w:t>
            </w:r>
            <w:r w:rsidRPr="00C060DE">
              <w:rPr>
                <w:rFonts w:ascii="Arial LatArm" w:hAnsi="Arial LatArm" w:cs="Sylfaen"/>
                <w:sz w:val="20"/>
                <w:szCs w:val="20"/>
              </w:rPr>
              <w:t xml:space="preserve">. </w:t>
            </w:r>
            <w:r w:rsidRPr="00C060DE">
              <w:rPr>
                <w:rFonts w:ascii="Sylfaen" w:hAnsi="Sylfaen" w:cs="Sylfaen"/>
                <w:sz w:val="20"/>
                <w:szCs w:val="20"/>
              </w:rPr>
              <w:t>ՇահառուիՀՎՀՀ</w:t>
            </w:r>
            <w:r w:rsidRPr="00C060DE">
              <w:rPr>
                <w:rFonts w:ascii="Arial LatArm" w:hAnsi="Arial LatArm" w:cs="Arial"/>
                <w:sz w:val="20"/>
                <w:szCs w:val="20"/>
              </w:rPr>
              <w:t>`</w:t>
            </w:r>
            <w:r w:rsidR="00C67923" w:rsidRPr="00C060DE">
              <w:rPr>
                <w:rFonts w:ascii="Arial LatArm" w:hAnsi="Arial LatArm" w:cs="Arial"/>
                <w:sz w:val="20"/>
                <w:szCs w:val="20"/>
              </w:rPr>
              <w:t>03008713</w:t>
            </w:r>
          </w:p>
        </w:tc>
      </w:tr>
      <w:tr w:rsidR="00C060DE" w:rsidRPr="00C060DE"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60DE" w:rsidRDefault="00334B2F" w:rsidP="00CB0ADE">
            <w:pPr>
              <w:rPr>
                <w:rFonts w:ascii="Arial LatArm" w:hAnsi="Arial LatArm" w:cs="Arial"/>
                <w:sz w:val="20"/>
                <w:szCs w:val="20"/>
              </w:rPr>
            </w:pPr>
            <w:r w:rsidRPr="00C060DE">
              <w:rPr>
                <w:rFonts w:ascii="Arial LatArm" w:hAnsi="Arial LatArm" w:cs="Sylfaen"/>
                <w:sz w:val="20"/>
                <w:szCs w:val="20"/>
              </w:rPr>
              <w:t>1</w:t>
            </w:r>
            <w:r w:rsidRPr="00C060DE">
              <w:rPr>
                <w:rFonts w:ascii="Arial LatArm" w:hAnsi="Arial LatArm" w:cs="Sylfaen"/>
                <w:sz w:val="20"/>
                <w:szCs w:val="20"/>
                <w:lang w:val="hy-AM"/>
              </w:rPr>
              <w:t>2</w:t>
            </w:r>
            <w:r w:rsidRPr="00C060DE">
              <w:rPr>
                <w:rFonts w:ascii="Arial LatArm" w:hAnsi="Arial LatArm" w:cs="Sylfaen"/>
                <w:sz w:val="20"/>
                <w:szCs w:val="20"/>
              </w:rPr>
              <w:t>.</w:t>
            </w:r>
            <w:r w:rsidRPr="00C060DE">
              <w:rPr>
                <w:rFonts w:ascii="Sylfaen" w:hAnsi="Sylfaen" w:cs="Sylfaen"/>
                <w:sz w:val="20"/>
                <w:szCs w:val="20"/>
              </w:rPr>
              <w:t>Շահառուի</w:t>
            </w:r>
            <w:r w:rsidRPr="00C060DE">
              <w:rPr>
                <w:rFonts w:ascii="Sylfaen" w:hAnsi="Sylfaen" w:cs="Sylfaen"/>
                <w:sz w:val="20"/>
                <w:szCs w:val="20"/>
                <w:lang w:val="hy-AM"/>
              </w:rPr>
              <w:t>նսպասարկողՖինանսականկազմակերպություն</w:t>
            </w:r>
            <w:r w:rsidRPr="00C060DE">
              <w:rPr>
                <w:rFonts w:ascii="Arial LatArm" w:hAnsi="Arial LatArm" w:cs="Sylfaen"/>
                <w:sz w:val="20"/>
                <w:szCs w:val="20"/>
              </w:rPr>
              <w:t xml:space="preserve"> (</w:t>
            </w:r>
            <w:r w:rsidRPr="00C060DE">
              <w:rPr>
                <w:rFonts w:ascii="Sylfaen" w:hAnsi="Sylfaen" w:cs="Sylfaen"/>
                <w:sz w:val="20"/>
                <w:szCs w:val="20"/>
              </w:rPr>
              <w:t>բանկ</w:t>
            </w:r>
            <w:r w:rsidRPr="00C060DE">
              <w:rPr>
                <w:rFonts w:ascii="Arial LatArm" w:hAnsi="Arial LatArm" w:cs="Sylfaen"/>
                <w:sz w:val="20"/>
                <w:szCs w:val="20"/>
              </w:rPr>
              <w:t>)</w:t>
            </w:r>
            <w:r w:rsidRPr="00C060DE">
              <w:rPr>
                <w:rFonts w:ascii="Arial LatArm" w:hAnsi="Arial LatArm" w:cs="Arial"/>
                <w:sz w:val="20"/>
                <w:szCs w:val="20"/>
              </w:rPr>
              <w:t>`</w:t>
            </w:r>
            <w:r w:rsidR="00EA5496" w:rsidRPr="00C060DE">
              <w:rPr>
                <w:rFonts w:ascii="Sylfaen" w:hAnsi="Sylfaen" w:cs="Arial"/>
                <w:sz w:val="20"/>
                <w:szCs w:val="20"/>
              </w:rPr>
              <w:t xml:space="preserve">ԱԿԲԱ </w:t>
            </w:r>
            <w:r w:rsidR="00470385" w:rsidRPr="00C060DE">
              <w:rPr>
                <w:rFonts w:ascii="Sylfaen" w:hAnsi="Sylfaen" w:cs="Sylfaen"/>
                <w:sz w:val="20"/>
                <w:szCs w:val="20"/>
              </w:rPr>
              <w:t>բանկՀրազդանի</w:t>
            </w:r>
            <w:r w:rsidR="00866C4F" w:rsidRPr="00C060DE">
              <w:rPr>
                <w:rFonts w:ascii="Sylfaen" w:hAnsi="Sylfaen" w:cs="Sylfaen"/>
                <w:sz w:val="20"/>
                <w:szCs w:val="20"/>
                <w:lang w:val="ru-RU"/>
              </w:rPr>
              <w:t>մ</w:t>
            </w:r>
            <w:r w:rsidR="00866C4F" w:rsidRPr="00C060DE">
              <w:rPr>
                <w:rFonts w:ascii="Arial LatArm" w:hAnsi="Arial LatArm" w:cs="Arial"/>
                <w:sz w:val="20"/>
                <w:szCs w:val="20"/>
              </w:rPr>
              <w:t>/</w:t>
            </w:r>
            <w:r w:rsidR="00866C4F" w:rsidRPr="00C060DE">
              <w:rPr>
                <w:rFonts w:ascii="Sylfaen" w:hAnsi="Sylfaen" w:cs="Sylfaen"/>
                <w:sz w:val="20"/>
                <w:szCs w:val="20"/>
                <w:lang w:val="ru-RU"/>
              </w:rPr>
              <w:t>ճ</w:t>
            </w:r>
          </w:p>
        </w:tc>
      </w:tr>
      <w:tr w:rsidR="00C060DE" w:rsidRPr="00C060DE" w:rsidTr="00866C4F">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60DE" w:rsidRDefault="00334B2F" w:rsidP="00CB0ADE">
            <w:pPr>
              <w:rPr>
                <w:rFonts w:ascii="Arial LatArm" w:hAnsi="Arial LatArm" w:cs="Arial"/>
                <w:sz w:val="20"/>
                <w:szCs w:val="20"/>
              </w:rPr>
            </w:pPr>
            <w:r w:rsidRPr="00C060DE">
              <w:rPr>
                <w:rFonts w:ascii="Arial LatArm" w:hAnsi="Arial LatArm" w:cs="Sylfaen"/>
                <w:sz w:val="20"/>
                <w:szCs w:val="20"/>
              </w:rPr>
              <w:t>1</w:t>
            </w:r>
            <w:r w:rsidRPr="00C060DE">
              <w:rPr>
                <w:rFonts w:ascii="Arial LatArm" w:hAnsi="Arial LatArm" w:cs="Sylfaen"/>
                <w:sz w:val="20"/>
                <w:szCs w:val="20"/>
                <w:lang w:val="hy-AM"/>
              </w:rPr>
              <w:t>3</w:t>
            </w:r>
            <w:r w:rsidRPr="00C060DE">
              <w:rPr>
                <w:rFonts w:ascii="Arial LatArm" w:hAnsi="Arial LatArm" w:cs="Sylfaen"/>
                <w:sz w:val="20"/>
                <w:szCs w:val="20"/>
              </w:rPr>
              <w:t>.</w:t>
            </w:r>
            <w:r w:rsidRPr="00C060DE">
              <w:rPr>
                <w:rFonts w:ascii="Sylfaen" w:hAnsi="Sylfaen" w:cs="Sylfaen"/>
                <w:sz w:val="20"/>
                <w:szCs w:val="20"/>
              </w:rPr>
              <w:t>Շահառուիհաշվիհամարը</w:t>
            </w:r>
            <w:r w:rsidRPr="00C060DE">
              <w:rPr>
                <w:rFonts w:ascii="Arial LatArm" w:hAnsi="Arial LatArm" w:cs="Arial"/>
                <w:sz w:val="20"/>
                <w:szCs w:val="20"/>
              </w:rPr>
              <w:t xml:space="preserve"> (</w:t>
            </w:r>
            <w:r w:rsidRPr="00C060DE">
              <w:rPr>
                <w:rFonts w:ascii="Sylfaen" w:hAnsi="Sylfaen" w:cs="Sylfaen"/>
                <w:sz w:val="20"/>
                <w:szCs w:val="20"/>
              </w:rPr>
              <w:t>հշ</w:t>
            </w:r>
            <w:r w:rsidRPr="00C060DE">
              <w:rPr>
                <w:rFonts w:ascii="Arial LatArm" w:hAnsi="Arial LatArm" w:cs="Arial"/>
                <w:sz w:val="20"/>
                <w:szCs w:val="20"/>
              </w:rPr>
              <w:t>.N)</w:t>
            </w:r>
            <w:r w:rsidR="00EA5496" w:rsidRPr="00C060DE">
              <w:rPr>
                <w:rFonts w:ascii="Arial LatArm" w:hAnsi="Arial LatArm" w:cs="Arial"/>
                <w:sz w:val="20"/>
                <w:szCs w:val="20"/>
              </w:rPr>
              <w:t>220345140119000</w:t>
            </w:r>
          </w:p>
        </w:tc>
      </w:tr>
      <w:tr w:rsidR="00C060DE" w:rsidRPr="00C060DE" w:rsidTr="00866C4F">
        <w:trPr>
          <w:trHeight w:val="2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60DE" w:rsidRDefault="00334B2F" w:rsidP="00CB0ADE">
            <w:pPr>
              <w:rPr>
                <w:rFonts w:ascii="Arial LatArm" w:hAnsi="Arial LatArm" w:cs="Arial"/>
                <w:sz w:val="20"/>
                <w:szCs w:val="20"/>
              </w:rPr>
            </w:pPr>
            <w:r w:rsidRPr="00C060DE">
              <w:rPr>
                <w:rFonts w:ascii="Arial LatArm" w:hAnsi="Arial LatArm" w:cs="Sylfaen"/>
                <w:sz w:val="20"/>
                <w:szCs w:val="20"/>
              </w:rPr>
              <w:t>1</w:t>
            </w:r>
            <w:r w:rsidRPr="00C060DE">
              <w:rPr>
                <w:rFonts w:ascii="Arial LatArm" w:hAnsi="Arial LatArm" w:cs="Sylfaen"/>
                <w:sz w:val="20"/>
                <w:szCs w:val="20"/>
                <w:lang w:val="hy-AM"/>
              </w:rPr>
              <w:t>4</w:t>
            </w:r>
            <w:r w:rsidRPr="00C060DE">
              <w:rPr>
                <w:rFonts w:ascii="Arial LatArm" w:hAnsi="Arial LatArm" w:cs="Sylfaen"/>
                <w:sz w:val="20"/>
                <w:szCs w:val="20"/>
              </w:rPr>
              <w:t>.</w:t>
            </w:r>
            <w:r w:rsidRPr="00C060DE">
              <w:rPr>
                <w:rFonts w:ascii="Sylfaen" w:hAnsi="Sylfaen" w:cs="Sylfaen"/>
                <w:sz w:val="20"/>
                <w:szCs w:val="20"/>
              </w:rPr>
              <w:t>Գումարը</w:t>
            </w:r>
            <w:r w:rsidRPr="00C060DE">
              <w:rPr>
                <w:rFonts w:ascii="Arial LatArm" w:hAnsi="Arial LatArm" w:cs="Arial"/>
                <w:sz w:val="20"/>
                <w:szCs w:val="20"/>
                <w:lang w:val="ru-RU"/>
              </w:rPr>
              <w:t>(</w:t>
            </w:r>
            <w:r w:rsidRPr="00C060DE">
              <w:rPr>
                <w:rFonts w:ascii="Sylfaen" w:hAnsi="Sylfaen" w:cs="Sylfaen"/>
                <w:sz w:val="20"/>
                <w:szCs w:val="20"/>
              </w:rPr>
              <w:t>թվերովևբառերով</w:t>
            </w:r>
            <w:r w:rsidRPr="00C060DE">
              <w:rPr>
                <w:rFonts w:ascii="Arial LatArm" w:hAnsi="Arial LatArm" w:cs="Sylfaen"/>
                <w:sz w:val="20"/>
                <w:szCs w:val="20"/>
                <w:lang w:val="ru-RU"/>
              </w:rPr>
              <w:t>)</w:t>
            </w:r>
            <w:r w:rsidRPr="00C060DE">
              <w:rPr>
                <w:rFonts w:ascii="Arial LatArm" w:hAnsi="Arial LatArm" w:cs="Arial"/>
                <w:sz w:val="20"/>
                <w:szCs w:val="20"/>
              </w:rPr>
              <w:t>`</w:t>
            </w:r>
          </w:p>
        </w:tc>
      </w:tr>
      <w:tr w:rsidR="00C060DE" w:rsidRPr="00C060D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60DE" w:rsidRDefault="00334B2F" w:rsidP="00CB0ADE">
            <w:pPr>
              <w:rPr>
                <w:rFonts w:ascii="Arial LatArm" w:hAnsi="Arial LatArm" w:cs="Sylfaen"/>
                <w:sz w:val="20"/>
                <w:szCs w:val="20"/>
              </w:rPr>
            </w:pPr>
            <w:r w:rsidRPr="00C060DE">
              <w:rPr>
                <w:rFonts w:ascii="Arial LatArm" w:hAnsi="Arial LatArm" w:cs="Sylfaen"/>
                <w:sz w:val="20"/>
                <w:szCs w:val="20"/>
              </w:rPr>
              <w:t xml:space="preserve">15. </w:t>
            </w:r>
            <w:r w:rsidRPr="00C060DE">
              <w:rPr>
                <w:rFonts w:ascii="Sylfaen" w:hAnsi="Sylfaen" w:cs="Sylfaen"/>
                <w:sz w:val="20"/>
                <w:szCs w:val="20"/>
                <w:lang w:val="hy-AM"/>
              </w:rPr>
              <w:t>Ակցեպտավորվածգումարը՝</w:t>
            </w:r>
            <w:r w:rsidRPr="00C060DE">
              <w:rPr>
                <w:rFonts w:ascii="Arial LatArm" w:hAnsi="Arial LatArm" w:cs="Sylfaen"/>
                <w:sz w:val="20"/>
                <w:szCs w:val="20"/>
              </w:rPr>
              <w:t xml:space="preserve"> (</w:t>
            </w:r>
            <w:r w:rsidRPr="00C060DE">
              <w:rPr>
                <w:rFonts w:ascii="Sylfaen" w:hAnsi="Sylfaen" w:cs="Sylfaen"/>
                <w:sz w:val="20"/>
                <w:szCs w:val="20"/>
              </w:rPr>
              <w:t>թվերովևբառերով</w:t>
            </w:r>
            <w:r w:rsidRPr="00C060DE">
              <w:rPr>
                <w:rFonts w:ascii="Arial LatArm" w:hAnsi="Arial LatArm" w:cs="Sylfaen"/>
                <w:sz w:val="20"/>
                <w:szCs w:val="20"/>
              </w:rPr>
              <w:t>)(</w:t>
            </w:r>
            <w:r w:rsidRPr="00C060DE">
              <w:rPr>
                <w:rFonts w:ascii="Sylfaen" w:hAnsi="Sylfaen" w:cs="Sylfaen"/>
                <w:sz w:val="20"/>
                <w:szCs w:val="20"/>
                <w:lang w:val="hy-AM"/>
              </w:rPr>
              <w:t>նախատեսվածէնշվածգումարիմասնակիակցեպտիհամար</w:t>
            </w:r>
            <w:r w:rsidRPr="00C060DE">
              <w:rPr>
                <w:rFonts w:ascii="Arial LatArm" w:hAnsi="Arial LatArm" w:cs="Sylfaen"/>
                <w:sz w:val="20"/>
                <w:szCs w:val="20"/>
                <w:lang w:val="hy-AM"/>
              </w:rPr>
              <w:t xml:space="preserve">, </w:t>
            </w:r>
            <w:r w:rsidRPr="00C060DE">
              <w:rPr>
                <w:rFonts w:ascii="Sylfaen" w:hAnsi="Sylfaen" w:cs="Sylfaen"/>
                <w:sz w:val="20"/>
                <w:szCs w:val="20"/>
                <w:lang w:val="hy-AM"/>
              </w:rPr>
              <w:t>որըչիկիրառվում</w:t>
            </w:r>
            <w:r w:rsidRPr="00C060DE">
              <w:rPr>
                <w:rFonts w:ascii="Arial LatArm" w:hAnsi="Arial LatArm" w:cs="Sylfaen"/>
                <w:sz w:val="20"/>
                <w:szCs w:val="20"/>
              </w:rPr>
              <w:t>)</w:t>
            </w:r>
          </w:p>
        </w:tc>
      </w:tr>
      <w:tr w:rsidR="00C060DE" w:rsidRPr="00C060D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60DE" w:rsidRDefault="00334B2F" w:rsidP="00CB0ADE">
            <w:pPr>
              <w:rPr>
                <w:rFonts w:ascii="Arial LatArm" w:hAnsi="Arial LatArm" w:cs="Arial"/>
                <w:sz w:val="20"/>
                <w:szCs w:val="20"/>
              </w:rPr>
            </w:pPr>
            <w:r w:rsidRPr="00C060DE">
              <w:rPr>
                <w:rFonts w:ascii="Arial LatArm" w:hAnsi="Arial LatArm" w:cs="Sylfaen"/>
                <w:sz w:val="20"/>
                <w:szCs w:val="20"/>
              </w:rPr>
              <w:t>1</w:t>
            </w:r>
            <w:r w:rsidRPr="00C060DE">
              <w:rPr>
                <w:rFonts w:ascii="Arial LatArm" w:hAnsi="Arial LatArm" w:cs="Sylfaen"/>
                <w:sz w:val="20"/>
                <w:szCs w:val="20"/>
                <w:lang w:val="ru-RU"/>
              </w:rPr>
              <w:t>6</w:t>
            </w:r>
            <w:r w:rsidRPr="00C060DE">
              <w:rPr>
                <w:rFonts w:ascii="Arial LatArm" w:hAnsi="Arial LatArm" w:cs="Sylfaen"/>
                <w:sz w:val="20"/>
                <w:szCs w:val="20"/>
              </w:rPr>
              <w:t>.</w:t>
            </w:r>
            <w:r w:rsidRPr="00C060DE">
              <w:rPr>
                <w:rFonts w:ascii="Sylfaen" w:hAnsi="Sylfaen" w:cs="Sylfaen"/>
                <w:sz w:val="20"/>
                <w:szCs w:val="20"/>
              </w:rPr>
              <w:t>Արժույթը</w:t>
            </w:r>
            <w:r w:rsidRPr="00C060DE">
              <w:rPr>
                <w:rFonts w:ascii="Arial LatArm" w:hAnsi="Arial LatArm" w:cs="Arial"/>
                <w:sz w:val="20"/>
                <w:szCs w:val="20"/>
              </w:rPr>
              <w:t xml:space="preserve"> (</w:t>
            </w:r>
            <w:r w:rsidRPr="00C060DE">
              <w:rPr>
                <w:rFonts w:ascii="Sylfaen" w:hAnsi="Sylfaen" w:cs="Sylfaen"/>
                <w:sz w:val="20"/>
                <w:szCs w:val="20"/>
              </w:rPr>
              <w:t>բառերովևկոդով</w:t>
            </w:r>
            <w:r w:rsidRPr="00C060DE">
              <w:rPr>
                <w:rFonts w:ascii="Arial LatArm" w:hAnsi="Arial LatArm" w:cs="Arial"/>
                <w:sz w:val="20"/>
                <w:szCs w:val="20"/>
              </w:rPr>
              <w:t>)`</w:t>
            </w:r>
          </w:p>
        </w:tc>
      </w:tr>
      <w:tr w:rsidR="00C060DE" w:rsidRPr="00C060D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60DE" w:rsidRDefault="00334B2F" w:rsidP="00CB0ADE">
            <w:pPr>
              <w:rPr>
                <w:rFonts w:ascii="Arial LatArm" w:hAnsi="Arial LatArm" w:cs="Arial"/>
                <w:sz w:val="20"/>
                <w:szCs w:val="20"/>
                <w:lang w:val="hy-AM"/>
              </w:rPr>
            </w:pPr>
            <w:r w:rsidRPr="00C060DE">
              <w:rPr>
                <w:rFonts w:ascii="Arial LatArm" w:hAnsi="Arial LatArm" w:cs="Sylfaen"/>
                <w:sz w:val="20"/>
                <w:szCs w:val="20"/>
              </w:rPr>
              <w:t>1</w:t>
            </w:r>
            <w:r w:rsidRPr="00C060DE">
              <w:rPr>
                <w:rFonts w:ascii="Arial LatArm" w:hAnsi="Arial LatArm" w:cs="Sylfaen"/>
                <w:sz w:val="20"/>
                <w:szCs w:val="20"/>
                <w:lang w:val="hy-AM"/>
              </w:rPr>
              <w:t>7</w:t>
            </w:r>
            <w:r w:rsidRPr="00C060DE">
              <w:rPr>
                <w:rFonts w:ascii="Arial LatArm" w:hAnsi="Arial LatArm" w:cs="Sylfaen"/>
                <w:sz w:val="20"/>
                <w:szCs w:val="20"/>
              </w:rPr>
              <w:t>.</w:t>
            </w:r>
            <w:r w:rsidRPr="00C060DE">
              <w:rPr>
                <w:rFonts w:ascii="Sylfaen" w:hAnsi="Sylfaen" w:cs="Sylfaen"/>
                <w:sz w:val="20"/>
                <w:szCs w:val="20"/>
              </w:rPr>
              <w:t>Գործարքի</w:t>
            </w:r>
            <w:r w:rsidRPr="00C060DE">
              <w:rPr>
                <w:rFonts w:ascii="Arial LatArm" w:hAnsi="Arial LatArm" w:cs="Arial"/>
                <w:sz w:val="20"/>
                <w:szCs w:val="20"/>
              </w:rPr>
              <w:t xml:space="preserve"> (</w:t>
            </w:r>
            <w:r w:rsidRPr="00C060DE">
              <w:rPr>
                <w:rFonts w:ascii="Sylfaen" w:hAnsi="Sylfaen" w:cs="Sylfaen"/>
                <w:sz w:val="20"/>
                <w:szCs w:val="20"/>
              </w:rPr>
              <w:t>վճարման</w:t>
            </w:r>
            <w:r w:rsidRPr="00C060DE">
              <w:rPr>
                <w:rFonts w:ascii="Arial LatArm" w:hAnsi="Arial LatArm" w:cs="Arial"/>
                <w:sz w:val="20"/>
                <w:szCs w:val="20"/>
              </w:rPr>
              <w:t xml:space="preserve">) </w:t>
            </w:r>
            <w:r w:rsidRPr="00C060DE">
              <w:rPr>
                <w:rFonts w:ascii="Sylfaen" w:hAnsi="Sylfaen" w:cs="Sylfaen"/>
                <w:sz w:val="20"/>
                <w:szCs w:val="20"/>
              </w:rPr>
              <w:t>նպատակը</w:t>
            </w:r>
            <w:r w:rsidRPr="00C060DE">
              <w:rPr>
                <w:rFonts w:ascii="Arial LatArm" w:hAnsi="Arial LatArm" w:cs="Arial"/>
                <w:sz w:val="20"/>
                <w:szCs w:val="20"/>
              </w:rPr>
              <w:t>`</w:t>
            </w:r>
            <w:r w:rsidRPr="00C060DE">
              <w:rPr>
                <w:rFonts w:ascii="Arial LatArm" w:hAnsi="Arial LatArm" w:cs="Sylfaen"/>
                <w:bCs/>
                <w:i/>
                <w:sz w:val="20"/>
                <w:szCs w:val="20"/>
              </w:rPr>
              <w:t>(</w:t>
            </w:r>
            <w:r w:rsidRPr="00C060DE">
              <w:rPr>
                <w:rFonts w:ascii="Sylfaen" w:hAnsi="Sylfaen" w:cs="Sylfaen"/>
                <w:bCs/>
                <w:i/>
                <w:sz w:val="20"/>
                <w:szCs w:val="20"/>
              </w:rPr>
              <w:t>որակավորմանապահովմ</w:t>
            </w:r>
            <w:r w:rsidRPr="00C060DE">
              <w:rPr>
                <w:rFonts w:ascii="Sylfaen" w:hAnsi="Sylfaen" w:cs="Sylfaen"/>
                <w:bCs/>
                <w:i/>
                <w:sz w:val="20"/>
                <w:szCs w:val="20"/>
                <w:lang w:val="hy-AM"/>
              </w:rPr>
              <w:t>անհամար</w:t>
            </w:r>
            <w:r w:rsidRPr="00C060DE">
              <w:rPr>
                <w:rFonts w:ascii="Arial LatArm" w:hAnsi="Arial LatArm" w:cs="Sylfaen"/>
                <w:bCs/>
                <w:i/>
                <w:sz w:val="20"/>
                <w:szCs w:val="20"/>
              </w:rPr>
              <w:t>)</w:t>
            </w:r>
          </w:p>
        </w:tc>
      </w:tr>
      <w:tr w:rsidR="00C060DE" w:rsidRPr="00C060DE"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C060DE" w:rsidRDefault="00334B2F" w:rsidP="00CB0ADE">
            <w:pPr>
              <w:rPr>
                <w:rFonts w:ascii="Arial LatArm" w:hAnsi="Arial LatArm" w:cs="Arial"/>
                <w:sz w:val="20"/>
                <w:szCs w:val="20"/>
              </w:rPr>
            </w:pPr>
            <w:r w:rsidRPr="00C060DE">
              <w:rPr>
                <w:rFonts w:ascii="Arial LatArm" w:hAnsi="Arial LatArm" w:cs="Sylfaen"/>
                <w:sz w:val="20"/>
                <w:szCs w:val="20"/>
              </w:rPr>
              <w:t>1</w:t>
            </w:r>
            <w:r w:rsidRPr="00C060DE">
              <w:rPr>
                <w:rFonts w:ascii="Arial LatArm" w:hAnsi="Arial LatArm" w:cs="Sylfaen"/>
                <w:sz w:val="20"/>
                <w:szCs w:val="20"/>
                <w:lang w:val="hy-AM"/>
              </w:rPr>
              <w:t>8</w:t>
            </w:r>
            <w:r w:rsidRPr="00C060DE">
              <w:rPr>
                <w:rFonts w:ascii="Arial LatArm" w:hAnsi="Arial LatArm" w:cs="Sylfaen"/>
                <w:sz w:val="20"/>
                <w:szCs w:val="20"/>
              </w:rPr>
              <w:t xml:space="preserve">. </w:t>
            </w:r>
            <w:r w:rsidRPr="00C060DE">
              <w:rPr>
                <w:rFonts w:ascii="Sylfaen" w:hAnsi="Sylfaen" w:cs="Sylfaen"/>
                <w:sz w:val="20"/>
                <w:szCs w:val="20"/>
                <w:lang w:val="hy-AM"/>
              </w:rPr>
              <w:t>Վճարմանկատարմանհիմքերը՝</w:t>
            </w:r>
            <w:r w:rsidRPr="00C060DE">
              <w:rPr>
                <w:rFonts w:ascii="Arial LatArm" w:hAnsi="Arial LatArm" w:cs="Sylfaen"/>
                <w:sz w:val="20"/>
                <w:szCs w:val="20"/>
              </w:rPr>
              <w:t>(</w:t>
            </w:r>
            <w:r w:rsidRPr="00C060DE">
              <w:rPr>
                <w:rFonts w:ascii="Sylfaen" w:hAnsi="Sylfaen" w:cs="Sylfaen"/>
                <w:sz w:val="20"/>
                <w:szCs w:val="20"/>
                <w:lang w:val="hy-AM"/>
              </w:rPr>
              <w:t>Փաստաթղթերիանվանումը</w:t>
            </w:r>
            <w:r w:rsidRPr="00C060DE">
              <w:rPr>
                <w:rFonts w:ascii="Arial LatArm" w:hAnsi="Arial LatArm" w:cs="Arial"/>
                <w:sz w:val="20"/>
                <w:szCs w:val="20"/>
              </w:rPr>
              <w:t>,</w:t>
            </w:r>
            <w:r w:rsidRPr="00C060DE">
              <w:rPr>
                <w:rFonts w:ascii="Sylfaen" w:hAnsi="Sylfaen" w:cs="Sylfaen"/>
                <w:sz w:val="20"/>
                <w:szCs w:val="20"/>
                <w:lang w:val="hy-AM"/>
              </w:rPr>
              <w:t>այդթվում՝տուժանքիմասինհամաձայնագիրը</w:t>
            </w:r>
            <w:r w:rsidRPr="00C060DE">
              <w:rPr>
                <w:rFonts w:ascii="Arial LatArm" w:hAnsi="Arial LatArm" w:cs="Arial"/>
                <w:sz w:val="20"/>
                <w:szCs w:val="20"/>
                <w:lang w:val="hy-AM"/>
              </w:rPr>
              <w:t xml:space="preserve">, </w:t>
            </w:r>
            <w:r w:rsidRPr="00C060DE">
              <w:rPr>
                <w:rFonts w:ascii="Sylfaen" w:hAnsi="Sylfaen" w:cs="Sylfaen"/>
                <w:sz w:val="20"/>
                <w:szCs w:val="20"/>
                <w:lang w:val="hy-AM"/>
              </w:rPr>
              <w:t>դրանցհամարները</w:t>
            </w:r>
            <w:r w:rsidRPr="00C060DE">
              <w:rPr>
                <w:rFonts w:ascii="Arial LatArm" w:hAnsi="Arial LatArm" w:cs="Arial"/>
                <w:sz w:val="20"/>
                <w:szCs w:val="20"/>
                <w:lang w:val="hy-AM"/>
              </w:rPr>
              <w:t>,</w:t>
            </w:r>
            <w:r w:rsidRPr="00C060DE">
              <w:rPr>
                <w:rFonts w:ascii="Sylfaen" w:hAnsi="Sylfaen" w:cs="Sylfaen"/>
                <w:sz w:val="20"/>
                <w:szCs w:val="20"/>
                <w:lang w:val="hy-AM"/>
              </w:rPr>
              <w:t>պ</w:t>
            </w:r>
            <w:r w:rsidRPr="00C060DE">
              <w:rPr>
                <w:rFonts w:ascii="Sylfaen" w:hAnsi="Sylfaen" w:cs="Sylfaen"/>
                <w:sz w:val="20"/>
                <w:szCs w:val="20"/>
              </w:rPr>
              <w:t>այմանագրիծածկագիրը</w:t>
            </w:r>
            <w:r w:rsidRPr="00C060DE">
              <w:rPr>
                <w:rFonts w:ascii="Sylfaen" w:hAnsi="Sylfaen" w:cs="Sylfaen"/>
                <w:sz w:val="20"/>
                <w:szCs w:val="20"/>
                <w:lang w:val="hy-AM"/>
              </w:rPr>
              <w:t>որիհիմանվրակատարվումէգանձումը</w:t>
            </w:r>
            <w:r w:rsidRPr="00C060DE">
              <w:rPr>
                <w:rFonts w:ascii="Arial LatArm" w:hAnsi="Arial LatArm" w:cs="Arial"/>
                <w:sz w:val="20"/>
                <w:szCs w:val="20"/>
              </w:rPr>
              <w:t>)</w:t>
            </w:r>
            <w:r w:rsidRPr="00C060DE">
              <w:rPr>
                <w:rFonts w:ascii="Arial LatArm" w:hAnsi="Arial LatArm" w:cs="Sylfaen"/>
                <w:sz w:val="20"/>
                <w:szCs w:val="20"/>
              </w:rPr>
              <w:t>`</w:t>
            </w:r>
          </w:p>
          <w:p w:rsidR="00334B2F" w:rsidRPr="00C060DE" w:rsidRDefault="00334B2F" w:rsidP="00CB0ADE">
            <w:pPr>
              <w:rPr>
                <w:rFonts w:ascii="Arial LatArm" w:hAnsi="Arial LatArm" w:cs="Arial"/>
                <w:sz w:val="20"/>
                <w:szCs w:val="20"/>
              </w:rPr>
            </w:pPr>
          </w:p>
        </w:tc>
      </w:tr>
      <w:tr w:rsidR="00C060DE" w:rsidRPr="00C060DE"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C060DE" w:rsidRDefault="00334B2F" w:rsidP="00CB0ADE">
            <w:pPr>
              <w:rPr>
                <w:rFonts w:ascii="Arial LatArm" w:hAnsi="Arial LatArm" w:cs="Arial"/>
                <w:sz w:val="20"/>
                <w:szCs w:val="20"/>
                <w:lang w:val="hy-AM"/>
              </w:rPr>
            </w:pPr>
          </w:p>
        </w:tc>
      </w:tr>
      <w:tr w:rsidR="00C060DE" w:rsidRPr="00C060DE"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60DE" w:rsidRDefault="00334B2F" w:rsidP="00CB0ADE">
            <w:pPr>
              <w:rPr>
                <w:rFonts w:ascii="Arial LatArm" w:hAnsi="Arial LatArm" w:cs="Sylfaen"/>
                <w:sz w:val="20"/>
                <w:szCs w:val="20"/>
                <w:lang w:val="hy-AM"/>
              </w:rPr>
            </w:pPr>
            <w:r w:rsidRPr="00C060DE">
              <w:rPr>
                <w:rFonts w:ascii="Arial LatArm" w:hAnsi="Arial LatArm" w:cs="Sylfaen"/>
                <w:sz w:val="20"/>
                <w:szCs w:val="20"/>
                <w:lang w:val="hy-AM"/>
              </w:rPr>
              <w:t xml:space="preserve">19. </w:t>
            </w:r>
            <w:r w:rsidRPr="00C060DE">
              <w:rPr>
                <w:rFonts w:ascii="Sylfaen" w:hAnsi="Sylfaen" w:cs="Sylfaen"/>
                <w:sz w:val="20"/>
                <w:szCs w:val="20"/>
                <w:lang w:val="hy-AM"/>
              </w:rPr>
              <w:t>Վճարմանպայմանները՝</w:t>
            </w:r>
            <w:r w:rsidRPr="00C060DE">
              <w:rPr>
                <w:rFonts w:ascii="Arial LatArm" w:hAnsi="Arial LatArm" w:cs="Sylfaen"/>
                <w:sz w:val="20"/>
                <w:szCs w:val="20"/>
                <w:lang w:val="hy-AM"/>
              </w:rPr>
              <w:t>&lt;</w:t>
            </w:r>
            <w:r w:rsidRPr="00C060DE">
              <w:rPr>
                <w:rFonts w:ascii="Sylfaen" w:hAnsi="Sylfaen" w:cs="Sylfaen"/>
                <w:sz w:val="20"/>
                <w:szCs w:val="20"/>
                <w:lang w:val="hy-AM"/>
              </w:rPr>
              <w:t>ակցեպտավորվածվճարում</w:t>
            </w:r>
            <w:r w:rsidRPr="00C060DE">
              <w:rPr>
                <w:rFonts w:ascii="Arial LatArm" w:hAnsi="Arial LatArm" w:cs="Sylfaen"/>
                <w:sz w:val="20"/>
                <w:szCs w:val="20"/>
                <w:lang w:val="hy-AM"/>
              </w:rPr>
              <w:t>&gt;</w:t>
            </w:r>
          </w:p>
          <w:p w:rsidR="00334B2F" w:rsidRPr="00C060DE" w:rsidRDefault="00334B2F" w:rsidP="00CB0ADE">
            <w:pPr>
              <w:rPr>
                <w:rFonts w:ascii="Arial LatArm" w:hAnsi="Arial LatArm" w:cs="Sylfaen"/>
                <w:sz w:val="20"/>
                <w:szCs w:val="20"/>
                <w:lang w:val="ru-RU"/>
              </w:rPr>
            </w:pPr>
          </w:p>
        </w:tc>
      </w:tr>
      <w:tr w:rsidR="00C060DE" w:rsidRPr="00C060DE"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60DE" w:rsidRDefault="00334B2F" w:rsidP="00CB0ADE">
            <w:pPr>
              <w:rPr>
                <w:rFonts w:ascii="Arial LatArm" w:hAnsi="Arial LatArm" w:cs="Sylfaen"/>
                <w:sz w:val="20"/>
                <w:szCs w:val="20"/>
              </w:rPr>
            </w:pPr>
            <w:r w:rsidRPr="00C060DE">
              <w:rPr>
                <w:rFonts w:ascii="Arial LatArm" w:hAnsi="Arial LatArm" w:cs="Sylfaen"/>
                <w:sz w:val="20"/>
                <w:szCs w:val="20"/>
                <w:lang w:val="hy-AM"/>
              </w:rPr>
              <w:t xml:space="preserve">20. </w:t>
            </w:r>
            <w:r w:rsidRPr="00C060DE">
              <w:rPr>
                <w:rFonts w:ascii="Sylfaen" w:hAnsi="Sylfaen" w:cs="Sylfaen"/>
                <w:sz w:val="20"/>
                <w:szCs w:val="20"/>
                <w:lang w:val="hy-AM"/>
              </w:rPr>
              <w:t>Առդիրէջերիքանակը՝</w:t>
            </w:r>
            <w:r w:rsidRPr="00C060DE">
              <w:rPr>
                <w:rFonts w:ascii="Arial LatArm" w:hAnsi="Arial LatArm" w:cs="Arial"/>
                <w:sz w:val="20"/>
                <w:szCs w:val="20"/>
              </w:rPr>
              <w:t xml:space="preserve">--- </w:t>
            </w:r>
            <w:r w:rsidRPr="00C060DE">
              <w:rPr>
                <w:rFonts w:ascii="Sylfaen" w:hAnsi="Sylfaen" w:cs="Sylfaen"/>
                <w:sz w:val="20"/>
                <w:szCs w:val="20"/>
              </w:rPr>
              <w:t>էջ</w:t>
            </w:r>
          </w:p>
          <w:p w:rsidR="00334B2F" w:rsidRPr="00C060DE" w:rsidRDefault="00334B2F" w:rsidP="00CB0ADE">
            <w:pPr>
              <w:rPr>
                <w:rFonts w:ascii="Arial LatArm" w:hAnsi="Arial LatArm" w:cs="Sylfaen"/>
                <w:sz w:val="20"/>
                <w:szCs w:val="20"/>
                <w:lang w:val="hy-AM"/>
              </w:rPr>
            </w:pPr>
          </w:p>
        </w:tc>
      </w:tr>
      <w:tr w:rsidR="00C060DE" w:rsidRPr="00C060DE"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C060DE" w:rsidRDefault="00334B2F" w:rsidP="00CB0ADE">
            <w:pPr>
              <w:rPr>
                <w:rFonts w:ascii="Arial LatArm" w:hAnsi="Arial LatArm" w:cs="Sylfaen"/>
                <w:sz w:val="20"/>
                <w:szCs w:val="20"/>
              </w:rPr>
            </w:pPr>
            <w:r w:rsidRPr="00C060DE">
              <w:rPr>
                <w:rFonts w:ascii="Arial LatArm" w:hAnsi="Arial LatArm" w:cs="Courier New"/>
                <w:sz w:val="20"/>
                <w:szCs w:val="20"/>
              </w:rPr>
              <w:t> </w:t>
            </w:r>
            <w:r w:rsidRPr="00C060DE">
              <w:rPr>
                <w:rFonts w:ascii="Arial LatArm" w:hAnsi="Arial LatArm" w:cs="Arial"/>
                <w:sz w:val="20"/>
                <w:szCs w:val="20"/>
                <w:lang w:val="hy-AM"/>
              </w:rPr>
              <w:t>22</w:t>
            </w:r>
            <w:r w:rsidRPr="00C060DE">
              <w:rPr>
                <w:rFonts w:ascii="Arial LatArm" w:hAnsi="Arial LatArm" w:cs="Arial"/>
                <w:sz w:val="20"/>
                <w:szCs w:val="20"/>
              </w:rPr>
              <w:t>.</w:t>
            </w:r>
            <w:r w:rsidRPr="00C060DE">
              <w:rPr>
                <w:rFonts w:ascii="Sylfaen" w:hAnsi="Sylfaen" w:cs="Sylfaen"/>
                <w:sz w:val="20"/>
                <w:szCs w:val="20"/>
              </w:rPr>
              <w:t>ա</w:t>
            </w:r>
            <w:r w:rsidRPr="00C060DE">
              <w:rPr>
                <w:rFonts w:ascii="Arial LatArm" w:hAnsi="Arial LatArm" w:cs="Sylfaen"/>
                <w:sz w:val="20"/>
                <w:szCs w:val="20"/>
              </w:rPr>
              <w:t xml:space="preserve">. </w:t>
            </w:r>
            <w:r w:rsidRPr="00C060DE">
              <w:rPr>
                <w:rFonts w:ascii="Sylfaen" w:hAnsi="Sylfaen" w:cs="Sylfaen"/>
                <w:sz w:val="20"/>
                <w:szCs w:val="20"/>
              </w:rPr>
              <w:t>Շահառուիստորագրությունները</w:t>
            </w:r>
          </w:p>
          <w:p w:rsidR="00334B2F" w:rsidRPr="00C060DE" w:rsidRDefault="00334B2F" w:rsidP="00CB0ADE">
            <w:pPr>
              <w:rPr>
                <w:rFonts w:ascii="Arial LatArm" w:hAnsi="Arial LatArm" w:cs="Sylfaen"/>
                <w:sz w:val="20"/>
                <w:szCs w:val="20"/>
              </w:rPr>
            </w:pPr>
          </w:p>
          <w:p w:rsidR="00334B2F" w:rsidRPr="00C060DE" w:rsidRDefault="00334B2F" w:rsidP="00CB0ADE">
            <w:pPr>
              <w:jc w:val="right"/>
              <w:rPr>
                <w:rFonts w:ascii="Arial LatArm" w:hAnsi="Arial LatArm" w:cs="Tahoma"/>
                <w:sz w:val="20"/>
                <w:szCs w:val="20"/>
              </w:rPr>
            </w:pPr>
            <w:r w:rsidRPr="00C060DE">
              <w:rPr>
                <w:rFonts w:ascii="Arial LatArm" w:hAnsi="Arial LatArm" w:cs="Tahoma"/>
                <w:sz w:val="20"/>
                <w:szCs w:val="20"/>
              </w:rPr>
              <w:t>/____________________/</w:t>
            </w:r>
          </w:p>
          <w:p w:rsidR="00334B2F" w:rsidRPr="00C060DE" w:rsidRDefault="00334B2F" w:rsidP="00CB0ADE">
            <w:pPr>
              <w:rPr>
                <w:rFonts w:ascii="Arial LatArm" w:hAnsi="Arial LatArm" w:cs="Tahoma"/>
                <w:sz w:val="20"/>
                <w:szCs w:val="20"/>
              </w:rPr>
            </w:pPr>
          </w:p>
          <w:p w:rsidR="00334B2F" w:rsidRPr="00C060DE" w:rsidRDefault="00334B2F" w:rsidP="00CB0ADE">
            <w:pPr>
              <w:rPr>
                <w:rFonts w:ascii="Arial LatArm" w:hAnsi="Arial LatArm" w:cs="Sylfaen"/>
                <w:sz w:val="20"/>
                <w:szCs w:val="20"/>
              </w:rPr>
            </w:pPr>
          </w:p>
          <w:p w:rsidR="00334B2F" w:rsidRPr="00C060DE" w:rsidRDefault="00334B2F" w:rsidP="00CB0ADE">
            <w:pPr>
              <w:jc w:val="right"/>
              <w:rPr>
                <w:rFonts w:ascii="Arial LatArm" w:hAnsi="Arial LatArm" w:cs="Sylfaen"/>
                <w:sz w:val="20"/>
                <w:szCs w:val="20"/>
              </w:rPr>
            </w:pPr>
            <w:r w:rsidRPr="00C060DE">
              <w:rPr>
                <w:rFonts w:ascii="Arial LatArm" w:hAnsi="Arial LatArm" w:cs="Tahoma"/>
                <w:sz w:val="20"/>
                <w:szCs w:val="20"/>
              </w:rPr>
              <w:t>/____________________/</w:t>
            </w:r>
          </w:p>
          <w:p w:rsidR="00334B2F" w:rsidRPr="00C060DE" w:rsidRDefault="00334B2F" w:rsidP="00CB0ADE">
            <w:pPr>
              <w:rPr>
                <w:rFonts w:ascii="Arial LatArm" w:hAnsi="Arial LatArm" w:cs="Sylfaen"/>
                <w:sz w:val="20"/>
                <w:szCs w:val="20"/>
              </w:rPr>
            </w:pPr>
          </w:p>
          <w:p w:rsidR="00334B2F" w:rsidRPr="00C060DE" w:rsidRDefault="00334B2F" w:rsidP="00CB0ADE">
            <w:pPr>
              <w:rPr>
                <w:rFonts w:ascii="Arial LatArm" w:hAnsi="Arial LatArm" w:cs="Sylfaen"/>
                <w:sz w:val="20"/>
                <w:szCs w:val="20"/>
              </w:rPr>
            </w:pPr>
            <w:r w:rsidRPr="00C060DE">
              <w:rPr>
                <w:rFonts w:ascii="Arial LatArm" w:hAnsi="Arial LatArm" w:cs="Sylfaen"/>
                <w:sz w:val="20"/>
                <w:szCs w:val="20"/>
                <w:lang w:val="hy-AM"/>
              </w:rPr>
              <w:t>22</w:t>
            </w:r>
            <w:r w:rsidRPr="00C060DE">
              <w:rPr>
                <w:rFonts w:ascii="Arial LatArm" w:hAnsi="Arial LatArm" w:cs="Sylfaen"/>
                <w:sz w:val="20"/>
                <w:szCs w:val="20"/>
              </w:rPr>
              <w:t>.</w:t>
            </w:r>
            <w:r w:rsidRPr="00C060DE">
              <w:rPr>
                <w:rFonts w:ascii="Sylfaen" w:hAnsi="Sylfaen" w:cs="Sylfaen"/>
                <w:sz w:val="20"/>
                <w:szCs w:val="20"/>
              </w:rPr>
              <w:t>բ</w:t>
            </w:r>
            <w:r w:rsidRPr="00C060DE">
              <w:rPr>
                <w:rFonts w:ascii="Arial LatArm" w:hAnsi="Arial LatArm" w:cs="Sylfaen"/>
                <w:sz w:val="20"/>
                <w:szCs w:val="20"/>
              </w:rPr>
              <w:t>.</w:t>
            </w:r>
          </w:p>
          <w:p w:rsidR="00334B2F" w:rsidRPr="00C060DE" w:rsidRDefault="00334B2F" w:rsidP="00CB0ADE">
            <w:pPr>
              <w:rPr>
                <w:rFonts w:ascii="Arial LatArm" w:hAnsi="Arial LatArm" w:cs="Sylfaen"/>
                <w:sz w:val="20"/>
                <w:szCs w:val="20"/>
              </w:rPr>
            </w:pPr>
            <w:r w:rsidRPr="00C060DE">
              <w:rPr>
                <w:rFonts w:ascii="Sylfaen" w:hAnsi="Sylfaen" w:cs="Sylfaen"/>
                <w:sz w:val="20"/>
                <w:szCs w:val="20"/>
              </w:rPr>
              <w:t>Կ</w:t>
            </w:r>
            <w:r w:rsidRPr="00C060DE">
              <w:rPr>
                <w:rFonts w:ascii="Arial LatArm" w:hAnsi="Arial LatArm" w:cs="Sylfaen"/>
                <w:sz w:val="20"/>
                <w:szCs w:val="20"/>
              </w:rPr>
              <w:t>.</w:t>
            </w:r>
            <w:r w:rsidRPr="00C060DE">
              <w:rPr>
                <w:rFonts w:ascii="Sylfaen" w:hAnsi="Sylfaen" w:cs="Sylfaen"/>
                <w:sz w:val="20"/>
                <w:szCs w:val="20"/>
              </w:rPr>
              <w:t>Տ</w:t>
            </w:r>
            <w:r w:rsidRPr="00C060DE">
              <w:rPr>
                <w:rFonts w:ascii="Arial LatArm" w:hAnsi="Arial LatArm" w:cs="Sylfaen"/>
                <w:sz w:val="20"/>
                <w:szCs w:val="20"/>
              </w:rPr>
              <w:t>.</w:t>
            </w:r>
          </w:p>
          <w:p w:rsidR="00334B2F" w:rsidRPr="00C060DE" w:rsidRDefault="00334B2F" w:rsidP="00CB0ADE">
            <w:pPr>
              <w:rPr>
                <w:rFonts w:ascii="Arial LatArm" w:hAnsi="Arial LatArm" w:cs="Sylfaen"/>
                <w:sz w:val="20"/>
                <w:szCs w:val="20"/>
              </w:rPr>
            </w:pPr>
          </w:p>
        </w:tc>
        <w:tc>
          <w:tcPr>
            <w:tcW w:w="5364" w:type="dxa"/>
            <w:tcBorders>
              <w:top w:val="nil"/>
              <w:left w:val="nil"/>
              <w:bottom w:val="single" w:sz="4" w:space="0" w:color="auto"/>
              <w:right w:val="single" w:sz="4" w:space="0" w:color="auto"/>
            </w:tcBorders>
            <w:noWrap/>
            <w:vAlign w:val="bottom"/>
          </w:tcPr>
          <w:p w:rsidR="00334B2F" w:rsidRPr="00C060DE" w:rsidRDefault="00334B2F" w:rsidP="00CB0ADE">
            <w:pPr>
              <w:rPr>
                <w:rFonts w:ascii="Arial LatArm" w:hAnsi="Arial LatArm" w:cs="Sylfaen"/>
                <w:sz w:val="20"/>
                <w:szCs w:val="20"/>
              </w:rPr>
            </w:pPr>
            <w:r w:rsidRPr="00C060DE">
              <w:rPr>
                <w:rFonts w:ascii="Arial LatArm" w:hAnsi="Arial LatArm" w:cs="Arial"/>
                <w:sz w:val="20"/>
                <w:szCs w:val="20"/>
                <w:lang w:val="hy-AM"/>
              </w:rPr>
              <w:t>2</w:t>
            </w:r>
            <w:r w:rsidRPr="00C060DE">
              <w:rPr>
                <w:rFonts w:ascii="Arial LatArm" w:hAnsi="Arial LatArm" w:cs="Arial"/>
                <w:sz w:val="20"/>
                <w:szCs w:val="20"/>
              </w:rPr>
              <w:t>1.</w:t>
            </w:r>
            <w:r w:rsidRPr="00C060DE">
              <w:rPr>
                <w:rFonts w:ascii="Sylfaen" w:hAnsi="Sylfaen" w:cs="Sylfaen"/>
                <w:sz w:val="20"/>
                <w:szCs w:val="20"/>
              </w:rPr>
              <w:t>ա</w:t>
            </w:r>
            <w:r w:rsidRPr="00C060DE">
              <w:rPr>
                <w:rFonts w:ascii="Arial LatArm" w:hAnsi="Arial LatArm" w:cs="Sylfaen"/>
                <w:sz w:val="20"/>
                <w:szCs w:val="20"/>
              </w:rPr>
              <w:t xml:space="preserve">. </w:t>
            </w:r>
            <w:r w:rsidRPr="00C060DE">
              <w:rPr>
                <w:rFonts w:ascii="Arial LatArm" w:hAnsi="Arial LatArm" w:cs="Courier New"/>
                <w:sz w:val="20"/>
                <w:szCs w:val="20"/>
              </w:rPr>
              <w:t> </w:t>
            </w:r>
            <w:r w:rsidRPr="00C060DE">
              <w:rPr>
                <w:rFonts w:ascii="Sylfaen" w:hAnsi="Sylfaen" w:cs="Sylfaen"/>
                <w:sz w:val="20"/>
                <w:szCs w:val="20"/>
              </w:rPr>
              <w:t>Վճարողիստորագրությունները</w:t>
            </w:r>
            <w:r w:rsidRPr="00C060DE">
              <w:rPr>
                <w:rFonts w:ascii="Arial LatArm" w:hAnsi="Arial LatArm" w:cs="Sylfaen"/>
                <w:sz w:val="20"/>
                <w:szCs w:val="20"/>
              </w:rPr>
              <w:t>`</w:t>
            </w:r>
          </w:p>
          <w:p w:rsidR="00334B2F" w:rsidRPr="00C060DE" w:rsidRDefault="00334B2F" w:rsidP="00CB0ADE">
            <w:pPr>
              <w:jc w:val="right"/>
              <w:rPr>
                <w:rFonts w:ascii="Arial LatArm" w:hAnsi="Arial LatArm" w:cs="Sylfaen"/>
                <w:sz w:val="20"/>
                <w:szCs w:val="20"/>
              </w:rPr>
            </w:pPr>
          </w:p>
          <w:p w:rsidR="00334B2F" w:rsidRPr="00C060DE" w:rsidRDefault="00334B2F" w:rsidP="00CB0ADE">
            <w:pPr>
              <w:rPr>
                <w:rFonts w:ascii="Arial LatArm" w:hAnsi="Arial LatArm" w:cs="Sylfaen"/>
                <w:sz w:val="20"/>
                <w:szCs w:val="20"/>
              </w:rPr>
            </w:pPr>
            <w:r w:rsidRPr="00C060DE">
              <w:rPr>
                <w:rFonts w:ascii="Arial LatArm" w:hAnsi="Arial LatArm" w:cs="Tahoma"/>
                <w:sz w:val="20"/>
                <w:szCs w:val="20"/>
              </w:rPr>
              <w:t xml:space="preserve">                                               /____________________/</w:t>
            </w:r>
          </w:p>
          <w:p w:rsidR="00334B2F" w:rsidRPr="00C060DE" w:rsidRDefault="00334B2F" w:rsidP="00CB0ADE">
            <w:pPr>
              <w:jc w:val="right"/>
              <w:rPr>
                <w:rFonts w:ascii="Arial LatArm" w:hAnsi="Arial LatArm" w:cs="Tahoma"/>
                <w:sz w:val="20"/>
                <w:szCs w:val="20"/>
              </w:rPr>
            </w:pPr>
          </w:p>
          <w:p w:rsidR="00334B2F" w:rsidRPr="00C060DE" w:rsidRDefault="00334B2F" w:rsidP="00CB0ADE">
            <w:pPr>
              <w:jc w:val="right"/>
              <w:rPr>
                <w:rFonts w:ascii="Arial LatArm" w:hAnsi="Arial LatArm" w:cs="Tahoma"/>
                <w:sz w:val="20"/>
                <w:szCs w:val="20"/>
              </w:rPr>
            </w:pPr>
          </w:p>
          <w:p w:rsidR="00334B2F" w:rsidRPr="00C060DE" w:rsidRDefault="00334B2F" w:rsidP="00CB0ADE">
            <w:pPr>
              <w:jc w:val="right"/>
              <w:rPr>
                <w:rFonts w:ascii="Arial LatArm" w:hAnsi="Arial LatArm" w:cs="Sylfaen"/>
                <w:sz w:val="20"/>
                <w:szCs w:val="20"/>
              </w:rPr>
            </w:pPr>
            <w:r w:rsidRPr="00C060DE">
              <w:rPr>
                <w:rFonts w:ascii="Arial LatArm" w:hAnsi="Arial LatArm" w:cs="Tahoma"/>
                <w:sz w:val="20"/>
                <w:szCs w:val="20"/>
              </w:rPr>
              <w:t>/____________________/</w:t>
            </w:r>
          </w:p>
          <w:p w:rsidR="00334B2F" w:rsidRPr="00C060DE" w:rsidRDefault="00334B2F" w:rsidP="00CB0ADE">
            <w:pPr>
              <w:jc w:val="right"/>
              <w:rPr>
                <w:rFonts w:ascii="Arial LatArm" w:hAnsi="Arial LatArm" w:cs="Sylfaen"/>
                <w:sz w:val="20"/>
                <w:szCs w:val="20"/>
              </w:rPr>
            </w:pPr>
          </w:p>
          <w:p w:rsidR="00334B2F" w:rsidRPr="00C060DE" w:rsidRDefault="00334B2F" w:rsidP="00CB0ADE">
            <w:pPr>
              <w:jc w:val="right"/>
              <w:rPr>
                <w:rFonts w:ascii="Arial LatArm" w:hAnsi="Arial LatArm" w:cs="Sylfaen"/>
                <w:sz w:val="20"/>
                <w:szCs w:val="20"/>
              </w:rPr>
            </w:pPr>
            <w:r w:rsidRPr="00C060DE">
              <w:rPr>
                <w:rFonts w:ascii="Arial LatArm" w:hAnsi="Arial LatArm" w:cs="Sylfaen"/>
                <w:sz w:val="20"/>
                <w:szCs w:val="20"/>
                <w:lang w:val="hy-AM"/>
              </w:rPr>
              <w:t>2</w:t>
            </w:r>
            <w:r w:rsidRPr="00C060DE">
              <w:rPr>
                <w:rFonts w:ascii="Arial LatArm" w:hAnsi="Arial LatArm" w:cs="Sylfaen"/>
                <w:sz w:val="20"/>
                <w:szCs w:val="20"/>
              </w:rPr>
              <w:t>1.</w:t>
            </w:r>
            <w:r w:rsidRPr="00C060DE">
              <w:rPr>
                <w:rFonts w:ascii="Sylfaen" w:hAnsi="Sylfaen" w:cs="Sylfaen"/>
                <w:sz w:val="20"/>
                <w:szCs w:val="20"/>
              </w:rPr>
              <w:t>բ</w:t>
            </w:r>
            <w:r w:rsidRPr="00C060DE">
              <w:rPr>
                <w:rFonts w:ascii="Arial LatArm" w:hAnsi="Arial LatArm" w:cs="Sylfaen"/>
                <w:sz w:val="20"/>
                <w:szCs w:val="20"/>
              </w:rPr>
              <w:t xml:space="preserve">.                                                                    </w:t>
            </w:r>
            <w:r w:rsidRPr="00C060DE">
              <w:rPr>
                <w:rFonts w:ascii="Sylfaen" w:hAnsi="Sylfaen" w:cs="Sylfaen"/>
                <w:sz w:val="20"/>
                <w:szCs w:val="20"/>
              </w:rPr>
              <w:t>Կ</w:t>
            </w:r>
            <w:r w:rsidRPr="00C060DE">
              <w:rPr>
                <w:rFonts w:ascii="Arial LatArm" w:hAnsi="Arial LatArm" w:cs="Sylfaen"/>
                <w:sz w:val="20"/>
                <w:szCs w:val="20"/>
              </w:rPr>
              <w:t>.</w:t>
            </w:r>
            <w:r w:rsidRPr="00C060DE">
              <w:rPr>
                <w:rFonts w:ascii="Sylfaen" w:hAnsi="Sylfaen" w:cs="Sylfaen"/>
                <w:sz w:val="20"/>
                <w:szCs w:val="20"/>
              </w:rPr>
              <w:t>Տ</w:t>
            </w:r>
            <w:r w:rsidRPr="00C060DE">
              <w:rPr>
                <w:rFonts w:ascii="Arial LatArm" w:hAnsi="Arial LatArm" w:cs="Sylfaen"/>
                <w:sz w:val="20"/>
                <w:szCs w:val="20"/>
              </w:rPr>
              <w:t>.</w:t>
            </w:r>
          </w:p>
          <w:p w:rsidR="00334B2F" w:rsidRPr="00C060DE" w:rsidRDefault="00334B2F" w:rsidP="00CB0ADE">
            <w:pPr>
              <w:jc w:val="right"/>
              <w:rPr>
                <w:rFonts w:ascii="Arial LatArm" w:hAnsi="Arial LatArm" w:cs="Sylfaen"/>
                <w:sz w:val="20"/>
                <w:szCs w:val="20"/>
              </w:rPr>
            </w:pPr>
          </w:p>
        </w:tc>
      </w:tr>
      <w:tr w:rsidR="00C060DE" w:rsidRPr="00C060DE"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C060DE" w:rsidRDefault="00334B2F" w:rsidP="00CB0ADE">
            <w:pPr>
              <w:rPr>
                <w:rFonts w:ascii="Arial LatArm" w:hAnsi="Arial LatArm" w:cs="Tahoma"/>
                <w:sz w:val="20"/>
                <w:szCs w:val="20"/>
              </w:rPr>
            </w:pPr>
            <w:r w:rsidRPr="00C060DE">
              <w:rPr>
                <w:rFonts w:ascii="Arial LatArm" w:hAnsi="Arial LatArm" w:cs="Tahoma"/>
                <w:sz w:val="20"/>
                <w:szCs w:val="20"/>
              </w:rPr>
              <w:t>2</w:t>
            </w:r>
            <w:r w:rsidRPr="00C060DE">
              <w:rPr>
                <w:rFonts w:ascii="Arial LatArm" w:hAnsi="Arial LatArm" w:cs="Tahoma"/>
                <w:sz w:val="20"/>
                <w:szCs w:val="20"/>
                <w:lang w:val="hy-AM"/>
              </w:rPr>
              <w:t>4</w:t>
            </w:r>
            <w:r w:rsidRPr="00C060DE">
              <w:rPr>
                <w:rFonts w:ascii="Arial LatArm" w:hAnsi="Arial LatArm" w:cs="Tahoma"/>
                <w:sz w:val="20"/>
                <w:szCs w:val="20"/>
              </w:rPr>
              <w:t>.</w:t>
            </w:r>
            <w:r w:rsidRPr="00C060DE">
              <w:rPr>
                <w:rFonts w:ascii="Sylfaen" w:hAnsi="Sylfaen" w:cs="Sylfaen"/>
                <w:sz w:val="20"/>
                <w:szCs w:val="20"/>
              </w:rPr>
              <w:t>ա</w:t>
            </w:r>
            <w:r w:rsidRPr="00C060DE">
              <w:rPr>
                <w:rFonts w:ascii="Arial LatArm" w:hAnsi="Arial LatArm" w:cs="Tahoma"/>
                <w:sz w:val="20"/>
                <w:szCs w:val="20"/>
              </w:rPr>
              <w:t xml:space="preserve">.   </w:t>
            </w:r>
            <w:r w:rsidRPr="00C060DE">
              <w:rPr>
                <w:rFonts w:ascii="Sylfaen" w:hAnsi="Sylfaen" w:cs="Sylfaen"/>
                <w:sz w:val="20"/>
                <w:szCs w:val="20"/>
                <w:lang w:val="hy-AM"/>
              </w:rPr>
              <w:t>Շահառուինսպասարկողֆինանսականկազմակերպություն</w:t>
            </w:r>
          </w:p>
          <w:p w:rsidR="00334B2F" w:rsidRPr="00C060DE" w:rsidRDefault="00334B2F" w:rsidP="00CB0ADE">
            <w:pPr>
              <w:rPr>
                <w:rFonts w:ascii="Arial LatArm" w:hAnsi="Arial LatArm" w:cs="Tahoma"/>
                <w:sz w:val="20"/>
                <w:szCs w:val="20"/>
                <w:lang w:val="hy-AM"/>
              </w:rPr>
            </w:pPr>
          </w:p>
          <w:p w:rsidR="00334B2F" w:rsidRPr="00C060DE" w:rsidRDefault="00334B2F" w:rsidP="00CB0ADE">
            <w:pPr>
              <w:rPr>
                <w:rFonts w:ascii="Arial LatArm" w:hAnsi="Arial LatArm" w:cs="Tahoma"/>
                <w:sz w:val="20"/>
                <w:szCs w:val="20"/>
              </w:rPr>
            </w:pPr>
            <w:r w:rsidRPr="00C060DE">
              <w:rPr>
                <w:rFonts w:ascii="Arial LatArm" w:hAnsi="Arial LatArm" w:cs="Tahoma"/>
                <w:sz w:val="20"/>
                <w:szCs w:val="20"/>
              </w:rPr>
              <w:t xml:space="preserve">   /____________________/</w:t>
            </w:r>
          </w:p>
          <w:p w:rsidR="00334B2F" w:rsidRPr="00C060DE" w:rsidRDefault="00334B2F" w:rsidP="00CB0ADE">
            <w:pPr>
              <w:rPr>
                <w:rFonts w:ascii="Arial LatArm" w:hAnsi="Arial LatArm" w:cs="Sylfaen"/>
                <w:sz w:val="20"/>
                <w:szCs w:val="20"/>
              </w:rPr>
            </w:pPr>
          </w:p>
          <w:p w:rsidR="00334B2F" w:rsidRPr="00C060DE" w:rsidRDefault="00334B2F" w:rsidP="00CB0ADE">
            <w:pPr>
              <w:rPr>
                <w:rFonts w:ascii="Arial LatArm" w:hAnsi="Arial LatArm" w:cs="Sylfaen"/>
                <w:sz w:val="20"/>
                <w:szCs w:val="20"/>
              </w:rPr>
            </w:pPr>
            <w:r w:rsidRPr="00C060DE">
              <w:rPr>
                <w:rFonts w:ascii="Arial LatArm" w:hAnsi="Arial LatArm" w:cs="Sylfaen"/>
                <w:sz w:val="20"/>
                <w:szCs w:val="20"/>
              </w:rPr>
              <w:t xml:space="preserve">                                                       /</w:t>
            </w:r>
            <w:r w:rsidRPr="00C060DE">
              <w:rPr>
                <w:rFonts w:ascii="Sylfaen" w:hAnsi="Sylfaen" w:cs="Sylfaen"/>
                <w:sz w:val="20"/>
                <w:szCs w:val="20"/>
              </w:rPr>
              <w:t>ստորագրություն</w:t>
            </w:r>
            <w:r w:rsidRPr="00C060DE">
              <w:rPr>
                <w:rFonts w:ascii="Arial LatArm" w:hAnsi="Arial LatArm" w:cs="Sylfaen"/>
                <w:sz w:val="20"/>
                <w:szCs w:val="20"/>
              </w:rPr>
              <w:t>/</w:t>
            </w:r>
          </w:p>
          <w:p w:rsidR="00334B2F" w:rsidRPr="00C060DE" w:rsidRDefault="00334B2F" w:rsidP="00CB0ADE">
            <w:pPr>
              <w:rPr>
                <w:rFonts w:ascii="Arial LatArm" w:hAnsi="Arial LatArm" w:cs="Tahoma"/>
                <w:sz w:val="20"/>
                <w:szCs w:val="20"/>
              </w:rPr>
            </w:pPr>
          </w:p>
          <w:p w:rsidR="00334B2F" w:rsidRPr="00C060DE" w:rsidRDefault="00334B2F" w:rsidP="00CB0ADE">
            <w:pPr>
              <w:rPr>
                <w:rFonts w:ascii="Arial LatArm" w:hAnsi="Arial LatArm" w:cs="Arial"/>
                <w:sz w:val="20"/>
                <w:szCs w:val="20"/>
              </w:rPr>
            </w:pPr>
          </w:p>
        </w:tc>
        <w:tc>
          <w:tcPr>
            <w:tcW w:w="5364" w:type="dxa"/>
            <w:tcBorders>
              <w:top w:val="single" w:sz="4" w:space="0" w:color="auto"/>
              <w:left w:val="nil"/>
              <w:right w:val="single" w:sz="4" w:space="0" w:color="auto"/>
            </w:tcBorders>
            <w:noWrap/>
            <w:vAlign w:val="bottom"/>
          </w:tcPr>
          <w:p w:rsidR="00334B2F" w:rsidRPr="00C060DE" w:rsidRDefault="00334B2F" w:rsidP="00CB0ADE">
            <w:pPr>
              <w:rPr>
                <w:rFonts w:ascii="Arial LatArm" w:hAnsi="Arial LatArm" w:cs="Tahoma"/>
                <w:sz w:val="20"/>
                <w:szCs w:val="20"/>
              </w:rPr>
            </w:pPr>
            <w:r w:rsidRPr="00C060DE">
              <w:rPr>
                <w:rFonts w:ascii="Arial LatArm" w:hAnsi="Arial LatArm" w:cs="Tahoma"/>
                <w:sz w:val="20"/>
                <w:szCs w:val="20"/>
              </w:rPr>
              <w:t>2</w:t>
            </w:r>
            <w:r w:rsidRPr="00C060DE">
              <w:rPr>
                <w:rFonts w:ascii="Arial LatArm" w:hAnsi="Arial LatArm" w:cs="Tahoma"/>
                <w:sz w:val="20"/>
                <w:szCs w:val="20"/>
                <w:lang w:val="hy-AM"/>
              </w:rPr>
              <w:t>3</w:t>
            </w:r>
            <w:r w:rsidRPr="00C060DE">
              <w:rPr>
                <w:rFonts w:ascii="Arial LatArm" w:hAnsi="Arial LatArm" w:cs="Tahoma"/>
                <w:sz w:val="20"/>
                <w:szCs w:val="20"/>
              </w:rPr>
              <w:t>.</w:t>
            </w:r>
            <w:r w:rsidRPr="00C060DE">
              <w:rPr>
                <w:rFonts w:ascii="Sylfaen" w:hAnsi="Sylfaen" w:cs="Sylfaen"/>
                <w:sz w:val="20"/>
                <w:szCs w:val="20"/>
              </w:rPr>
              <w:t>ա</w:t>
            </w:r>
            <w:r w:rsidRPr="00C060DE">
              <w:rPr>
                <w:rFonts w:ascii="Arial LatArm" w:hAnsi="Arial LatArm" w:cs="Tahoma"/>
                <w:sz w:val="20"/>
                <w:szCs w:val="20"/>
              </w:rPr>
              <w:t xml:space="preserve">.   </w:t>
            </w:r>
            <w:r w:rsidRPr="00C060DE">
              <w:rPr>
                <w:rFonts w:ascii="Sylfaen" w:hAnsi="Sylfaen" w:cs="Sylfaen"/>
                <w:sz w:val="20"/>
                <w:szCs w:val="20"/>
                <w:lang w:val="hy-AM"/>
              </w:rPr>
              <w:t>Վճարողինսպասարկողֆինանսականկազմակերպություն</w:t>
            </w:r>
          </w:p>
          <w:p w:rsidR="00334B2F" w:rsidRPr="00C060DE" w:rsidRDefault="00334B2F" w:rsidP="00CB0ADE">
            <w:pPr>
              <w:jc w:val="right"/>
              <w:rPr>
                <w:rFonts w:ascii="Arial LatArm" w:hAnsi="Arial LatArm" w:cs="Tahoma"/>
                <w:sz w:val="20"/>
                <w:szCs w:val="20"/>
              </w:rPr>
            </w:pPr>
          </w:p>
          <w:p w:rsidR="00334B2F" w:rsidRPr="00C060DE" w:rsidRDefault="00334B2F" w:rsidP="00CB0ADE">
            <w:pPr>
              <w:jc w:val="right"/>
              <w:rPr>
                <w:rFonts w:ascii="Arial LatArm" w:hAnsi="Arial LatArm" w:cs="Tahoma"/>
                <w:sz w:val="20"/>
                <w:szCs w:val="20"/>
              </w:rPr>
            </w:pPr>
          </w:p>
          <w:p w:rsidR="00334B2F" w:rsidRPr="00C060DE" w:rsidRDefault="00334B2F" w:rsidP="00CB0ADE">
            <w:pPr>
              <w:jc w:val="right"/>
              <w:rPr>
                <w:rFonts w:ascii="Arial LatArm" w:hAnsi="Arial LatArm" w:cs="Tahoma"/>
                <w:sz w:val="20"/>
                <w:szCs w:val="20"/>
              </w:rPr>
            </w:pPr>
            <w:r w:rsidRPr="00C060DE">
              <w:rPr>
                <w:rFonts w:ascii="Arial LatArm" w:hAnsi="Arial LatArm" w:cs="Tahoma"/>
                <w:sz w:val="20"/>
                <w:szCs w:val="20"/>
              </w:rPr>
              <w:t>/____________________/</w:t>
            </w:r>
          </w:p>
          <w:p w:rsidR="00334B2F" w:rsidRPr="00C060DE" w:rsidRDefault="00334B2F" w:rsidP="00CB0ADE">
            <w:pPr>
              <w:jc w:val="center"/>
              <w:rPr>
                <w:rFonts w:ascii="Arial LatArm" w:hAnsi="Arial LatArm" w:cs="Sylfaen"/>
                <w:sz w:val="20"/>
                <w:szCs w:val="20"/>
              </w:rPr>
            </w:pPr>
            <w:r w:rsidRPr="00C060DE">
              <w:rPr>
                <w:rFonts w:ascii="Arial LatArm" w:hAnsi="Arial LatArm" w:cs="Sylfaen"/>
                <w:sz w:val="20"/>
                <w:szCs w:val="20"/>
              </w:rPr>
              <w:t>/</w:t>
            </w:r>
            <w:r w:rsidRPr="00C060DE">
              <w:rPr>
                <w:rFonts w:ascii="Sylfaen" w:hAnsi="Sylfaen" w:cs="Sylfaen"/>
                <w:sz w:val="20"/>
                <w:szCs w:val="20"/>
              </w:rPr>
              <w:t>ստորագրություն</w:t>
            </w:r>
            <w:r w:rsidRPr="00C060DE">
              <w:rPr>
                <w:rFonts w:ascii="Arial LatArm" w:hAnsi="Arial LatArm" w:cs="Sylfaen"/>
                <w:sz w:val="20"/>
                <w:szCs w:val="20"/>
              </w:rPr>
              <w:t>/</w:t>
            </w:r>
          </w:p>
          <w:p w:rsidR="00334B2F" w:rsidRPr="00C060DE" w:rsidRDefault="00334B2F" w:rsidP="00CB0ADE">
            <w:pPr>
              <w:jc w:val="right"/>
              <w:rPr>
                <w:rFonts w:ascii="Arial LatArm" w:hAnsi="Arial LatArm" w:cs="Arial"/>
                <w:sz w:val="20"/>
                <w:szCs w:val="20"/>
                <w:lang w:val="hy-AM"/>
              </w:rPr>
            </w:pPr>
          </w:p>
        </w:tc>
      </w:tr>
      <w:tr w:rsidR="00C060DE" w:rsidRPr="00C060DE"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C060DE" w:rsidRDefault="00334B2F" w:rsidP="00CB0ADE">
            <w:pPr>
              <w:rPr>
                <w:rFonts w:ascii="Arial LatArm" w:hAnsi="Arial LatArm" w:cs="Sylfaen"/>
                <w:sz w:val="20"/>
                <w:szCs w:val="20"/>
              </w:rPr>
            </w:pPr>
            <w:r w:rsidRPr="00C060DE">
              <w:rPr>
                <w:rFonts w:ascii="Arial LatArm" w:hAnsi="Arial LatArm" w:cs="Sylfaen"/>
                <w:sz w:val="20"/>
                <w:szCs w:val="20"/>
              </w:rPr>
              <w:lastRenderedPageBreak/>
              <w:t>24.</w:t>
            </w:r>
            <w:r w:rsidRPr="00C060DE">
              <w:rPr>
                <w:rFonts w:ascii="Sylfaen" w:hAnsi="Sylfaen" w:cs="Sylfaen"/>
                <w:sz w:val="20"/>
                <w:szCs w:val="20"/>
              </w:rPr>
              <w:t>բ</w:t>
            </w:r>
            <w:r w:rsidRPr="00C060DE">
              <w:rPr>
                <w:rFonts w:ascii="Arial LatArm" w:hAnsi="Arial LatArm" w:cs="Sylfaen"/>
                <w:sz w:val="20"/>
                <w:szCs w:val="20"/>
              </w:rPr>
              <w:t xml:space="preserve">.                                                       </w:t>
            </w:r>
            <w:r w:rsidRPr="00C060DE">
              <w:rPr>
                <w:rFonts w:ascii="Sylfaen" w:hAnsi="Sylfaen" w:cs="Sylfaen"/>
                <w:sz w:val="20"/>
                <w:szCs w:val="20"/>
              </w:rPr>
              <w:t>Կ</w:t>
            </w:r>
            <w:r w:rsidRPr="00C060DE">
              <w:rPr>
                <w:rFonts w:ascii="Arial LatArm" w:hAnsi="Arial LatArm" w:cs="Sylfaen"/>
                <w:sz w:val="20"/>
                <w:szCs w:val="20"/>
              </w:rPr>
              <w:t>.</w:t>
            </w:r>
            <w:r w:rsidRPr="00C060DE">
              <w:rPr>
                <w:rFonts w:ascii="Sylfaen" w:hAnsi="Sylfaen" w:cs="Sylfaen"/>
                <w:sz w:val="20"/>
                <w:szCs w:val="20"/>
              </w:rPr>
              <w:t>Տ</w:t>
            </w:r>
            <w:r w:rsidRPr="00C060DE">
              <w:rPr>
                <w:rFonts w:ascii="Arial LatArm" w:hAnsi="Arial LatArm" w:cs="Sylfaen"/>
                <w:sz w:val="20"/>
                <w:szCs w:val="20"/>
              </w:rPr>
              <w:t>.</w:t>
            </w:r>
          </w:p>
          <w:p w:rsidR="00334B2F" w:rsidRPr="00C060DE" w:rsidRDefault="00334B2F" w:rsidP="00CB0ADE">
            <w:pPr>
              <w:rPr>
                <w:rFonts w:ascii="Arial LatArm" w:hAnsi="Arial LatArm" w:cs="Sylfaen"/>
                <w:sz w:val="20"/>
                <w:szCs w:val="20"/>
              </w:rPr>
            </w:pPr>
          </w:p>
          <w:p w:rsidR="00334B2F" w:rsidRPr="00C060DE" w:rsidRDefault="00334B2F" w:rsidP="00CB0ADE">
            <w:pPr>
              <w:rPr>
                <w:rFonts w:ascii="Arial LatArm" w:hAnsi="Arial LatArm" w:cs="Sylfaen"/>
                <w:sz w:val="20"/>
                <w:szCs w:val="20"/>
              </w:rPr>
            </w:pPr>
          </w:p>
          <w:p w:rsidR="00334B2F" w:rsidRPr="00C060DE" w:rsidRDefault="00334B2F" w:rsidP="00CB0ADE">
            <w:pPr>
              <w:rPr>
                <w:rFonts w:ascii="Arial LatArm" w:hAnsi="Arial LatArm" w:cs="Sylfaen"/>
                <w:sz w:val="20"/>
                <w:szCs w:val="20"/>
              </w:rPr>
            </w:pPr>
            <w:r w:rsidRPr="00C060DE">
              <w:rPr>
                <w:rFonts w:ascii="Arial LatArm" w:hAnsi="Arial LatArm" w:cs="Sylfaen"/>
                <w:sz w:val="20"/>
                <w:szCs w:val="20"/>
              </w:rPr>
              <w:t>2</w:t>
            </w:r>
            <w:r w:rsidRPr="00C060DE">
              <w:rPr>
                <w:rFonts w:ascii="Arial LatArm" w:hAnsi="Arial LatArm" w:cs="Sylfaen"/>
                <w:sz w:val="20"/>
                <w:szCs w:val="20"/>
                <w:lang w:val="hy-AM"/>
              </w:rPr>
              <w:t>4</w:t>
            </w:r>
            <w:r w:rsidRPr="00C060DE">
              <w:rPr>
                <w:rFonts w:ascii="Arial LatArm" w:hAnsi="Arial LatArm" w:cs="Sylfaen"/>
                <w:sz w:val="20"/>
                <w:szCs w:val="20"/>
              </w:rPr>
              <w:t>.</w:t>
            </w:r>
            <w:r w:rsidRPr="00C060DE">
              <w:rPr>
                <w:rFonts w:ascii="Sylfaen" w:hAnsi="Sylfaen" w:cs="Sylfaen"/>
                <w:sz w:val="20"/>
                <w:szCs w:val="20"/>
                <w:lang w:val="hy-AM"/>
              </w:rPr>
              <w:t>գ</w:t>
            </w:r>
            <w:r w:rsidRPr="00C060DE">
              <w:rPr>
                <w:rFonts w:ascii="Arial LatArm" w:hAnsi="Arial LatArm" w:cs="Tahoma"/>
                <w:sz w:val="20"/>
                <w:szCs w:val="20"/>
              </w:rPr>
              <w:t xml:space="preserve">                                                 "___" </w:t>
            </w:r>
            <w:r w:rsidRPr="00C060DE">
              <w:rPr>
                <w:rFonts w:ascii="Arial LatArm" w:hAnsi="Arial LatArm" w:cs="Sylfaen"/>
                <w:sz w:val="20"/>
                <w:szCs w:val="20"/>
              </w:rPr>
              <w:t xml:space="preserve">___ </w:t>
            </w:r>
            <w:r w:rsidRPr="00C060DE">
              <w:rPr>
                <w:rFonts w:ascii="Arial LatArm" w:hAnsi="Arial LatArm" w:cs="Tahoma"/>
                <w:sz w:val="20"/>
                <w:szCs w:val="20"/>
              </w:rPr>
              <w:t xml:space="preserve">20___ </w:t>
            </w:r>
            <w:r w:rsidRPr="00C060DE">
              <w:rPr>
                <w:rFonts w:ascii="Sylfaen" w:hAnsi="Sylfaen" w:cs="Sylfaen"/>
                <w:sz w:val="20"/>
                <w:szCs w:val="20"/>
              </w:rPr>
              <w:t>թ</w:t>
            </w:r>
            <w:r w:rsidRPr="00C060DE">
              <w:rPr>
                <w:rFonts w:ascii="Arial LatArm" w:hAnsi="Arial LatArm" w:cs="Sylfaen"/>
                <w:sz w:val="20"/>
                <w:szCs w:val="20"/>
              </w:rPr>
              <w:t>.</w:t>
            </w:r>
          </w:p>
          <w:p w:rsidR="00334B2F" w:rsidRPr="00C060DE" w:rsidRDefault="00334B2F" w:rsidP="00CB0ADE">
            <w:pPr>
              <w:rPr>
                <w:rFonts w:ascii="Arial LatArm" w:hAnsi="Arial LatArm" w:cs="Sylfaen"/>
                <w:sz w:val="20"/>
                <w:szCs w:val="20"/>
              </w:rPr>
            </w:pPr>
          </w:p>
          <w:p w:rsidR="00334B2F" w:rsidRPr="00C060DE" w:rsidRDefault="00334B2F" w:rsidP="00CB0ADE">
            <w:pPr>
              <w:rPr>
                <w:rFonts w:ascii="Arial LatArm" w:hAnsi="Arial LatArm" w:cs="Sylfaen"/>
                <w:sz w:val="20"/>
                <w:szCs w:val="20"/>
              </w:rPr>
            </w:pPr>
          </w:p>
          <w:p w:rsidR="00334B2F" w:rsidRPr="00C060DE" w:rsidRDefault="00334B2F" w:rsidP="00CB0ADE">
            <w:pPr>
              <w:rPr>
                <w:rFonts w:ascii="Arial LatArm" w:hAnsi="Arial LatArm" w:cs="Arial"/>
                <w:sz w:val="20"/>
                <w:szCs w:val="20"/>
              </w:rPr>
            </w:pPr>
          </w:p>
        </w:tc>
        <w:tc>
          <w:tcPr>
            <w:tcW w:w="5364" w:type="dxa"/>
            <w:tcBorders>
              <w:top w:val="nil"/>
              <w:left w:val="nil"/>
              <w:bottom w:val="single" w:sz="4" w:space="0" w:color="auto"/>
              <w:right w:val="single" w:sz="4" w:space="0" w:color="auto"/>
            </w:tcBorders>
            <w:noWrap/>
            <w:vAlign w:val="bottom"/>
          </w:tcPr>
          <w:p w:rsidR="00334B2F" w:rsidRPr="00C060DE" w:rsidRDefault="00334B2F" w:rsidP="00CB0ADE">
            <w:pPr>
              <w:rPr>
                <w:rFonts w:ascii="Arial LatArm" w:hAnsi="Arial LatArm" w:cs="Sylfaen"/>
                <w:sz w:val="20"/>
                <w:szCs w:val="20"/>
              </w:rPr>
            </w:pPr>
            <w:r w:rsidRPr="00C060DE">
              <w:rPr>
                <w:rFonts w:ascii="Arial LatArm" w:hAnsi="Arial LatArm" w:cs="Sylfaen"/>
                <w:sz w:val="20"/>
                <w:szCs w:val="20"/>
              </w:rPr>
              <w:t>23.</w:t>
            </w:r>
            <w:r w:rsidRPr="00C060DE">
              <w:rPr>
                <w:rFonts w:ascii="Sylfaen" w:hAnsi="Sylfaen" w:cs="Sylfaen"/>
                <w:sz w:val="20"/>
                <w:szCs w:val="20"/>
              </w:rPr>
              <w:t>բ</w:t>
            </w:r>
            <w:r w:rsidRPr="00C060DE">
              <w:rPr>
                <w:rFonts w:ascii="Arial LatArm" w:hAnsi="Arial LatArm" w:cs="Sylfaen"/>
                <w:sz w:val="20"/>
                <w:szCs w:val="20"/>
              </w:rPr>
              <w:t xml:space="preserve">.                                                                 </w:t>
            </w:r>
            <w:r w:rsidRPr="00C060DE">
              <w:rPr>
                <w:rFonts w:ascii="Sylfaen" w:hAnsi="Sylfaen" w:cs="Sylfaen"/>
                <w:sz w:val="20"/>
                <w:szCs w:val="20"/>
              </w:rPr>
              <w:t>Կ</w:t>
            </w:r>
            <w:r w:rsidRPr="00C060DE">
              <w:rPr>
                <w:rFonts w:ascii="Arial LatArm" w:hAnsi="Arial LatArm" w:cs="Sylfaen"/>
                <w:sz w:val="20"/>
                <w:szCs w:val="20"/>
              </w:rPr>
              <w:t>.</w:t>
            </w:r>
            <w:r w:rsidRPr="00C060DE">
              <w:rPr>
                <w:rFonts w:ascii="Sylfaen" w:hAnsi="Sylfaen" w:cs="Sylfaen"/>
                <w:sz w:val="20"/>
                <w:szCs w:val="20"/>
              </w:rPr>
              <w:t>Տ</w:t>
            </w:r>
            <w:r w:rsidRPr="00C060DE">
              <w:rPr>
                <w:rFonts w:ascii="Arial LatArm" w:hAnsi="Arial LatArm" w:cs="Sylfaen"/>
                <w:sz w:val="20"/>
                <w:szCs w:val="20"/>
              </w:rPr>
              <w:t xml:space="preserve">.    </w:t>
            </w:r>
          </w:p>
          <w:p w:rsidR="00334B2F" w:rsidRPr="00C060DE" w:rsidRDefault="00334B2F" w:rsidP="00CB0ADE">
            <w:pPr>
              <w:rPr>
                <w:rFonts w:ascii="Arial LatArm" w:hAnsi="Arial LatArm" w:cs="Sylfaen"/>
                <w:sz w:val="20"/>
                <w:szCs w:val="20"/>
              </w:rPr>
            </w:pPr>
          </w:p>
          <w:p w:rsidR="00334B2F" w:rsidRPr="00C060DE" w:rsidRDefault="00334B2F" w:rsidP="00CB0ADE">
            <w:pPr>
              <w:rPr>
                <w:rFonts w:ascii="Arial LatArm" w:hAnsi="Arial LatArm" w:cs="Sylfaen"/>
                <w:sz w:val="20"/>
                <w:szCs w:val="20"/>
              </w:rPr>
            </w:pPr>
          </w:p>
          <w:p w:rsidR="00334B2F" w:rsidRPr="00C060DE" w:rsidRDefault="00334B2F" w:rsidP="00CB0ADE">
            <w:pPr>
              <w:rPr>
                <w:rFonts w:ascii="Arial LatArm" w:hAnsi="Arial LatArm" w:cs="Sylfaen"/>
                <w:sz w:val="20"/>
                <w:szCs w:val="20"/>
              </w:rPr>
            </w:pPr>
            <w:r w:rsidRPr="00C060DE">
              <w:rPr>
                <w:rFonts w:ascii="Arial LatArm" w:hAnsi="Arial LatArm" w:cs="Sylfaen"/>
                <w:sz w:val="20"/>
                <w:szCs w:val="20"/>
              </w:rPr>
              <w:t>23.</w:t>
            </w:r>
            <w:r w:rsidRPr="00C060DE">
              <w:rPr>
                <w:rFonts w:ascii="Sylfaen" w:hAnsi="Sylfaen" w:cs="Sylfaen"/>
                <w:sz w:val="20"/>
                <w:szCs w:val="20"/>
                <w:lang w:val="hy-AM"/>
              </w:rPr>
              <w:t>գ</w:t>
            </w:r>
            <w:r w:rsidRPr="00C060DE">
              <w:rPr>
                <w:rFonts w:ascii="Arial LatArm" w:hAnsi="Arial LatArm" w:cs="Sylfaen"/>
                <w:sz w:val="20"/>
                <w:szCs w:val="20"/>
              </w:rPr>
              <w:t>.</w:t>
            </w:r>
            <w:r w:rsidRPr="00C060DE">
              <w:rPr>
                <w:rFonts w:ascii="Sylfaen" w:hAnsi="Sylfaen" w:cs="Sylfaen"/>
                <w:sz w:val="20"/>
                <w:szCs w:val="20"/>
              </w:rPr>
              <w:t>Կատարմանամսաթիվը</w:t>
            </w:r>
            <w:r w:rsidRPr="00C060DE">
              <w:rPr>
                <w:rFonts w:ascii="Arial LatArm" w:hAnsi="Arial LatArm" w:cs="Sylfaen"/>
                <w:sz w:val="20"/>
                <w:szCs w:val="20"/>
              </w:rPr>
              <w:t xml:space="preserve">`           </w:t>
            </w:r>
            <w:r w:rsidRPr="00C060DE">
              <w:rPr>
                <w:rFonts w:ascii="Arial LatArm" w:hAnsi="Arial LatArm" w:cs="Tahoma"/>
                <w:sz w:val="20"/>
                <w:szCs w:val="20"/>
              </w:rPr>
              <w:t xml:space="preserve">"___" </w:t>
            </w:r>
            <w:r w:rsidRPr="00C060DE">
              <w:rPr>
                <w:rFonts w:ascii="Arial LatArm" w:hAnsi="Arial LatArm" w:cs="Sylfaen"/>
                <w:sz w:val="20"/>
                <w:szCs w:val="20"/>
              </w:rPr>
              <w:t xml:space="preserve">___ </w:t>
            </w:r>
            <w:r w:rsidRPr="00C060DE">
              <w:rPr>
                <w:rFonts w:ascii="Arial LatArm" w:hAnsi="Arial LatArm" w:cs="Tahoma"/>
                <w:sz w:val="20"/>
                <w:szCs w:val="20"/>
              </w:rPr>
              <w:t>20___</w:t>
            </w:r>
            <w:r w:rsidRPr="00C060DE">
              <w:rPr>
                <w:rFonts w:ascii="Sylfaen" w:hAnsi="Sylfaen" w:cs="Sylfaen"/>
                <w:sz w:val="20"/>
                <w:szCs w:val="20"/>
              </w:rPr>
              <w:t>թ</w:t>
            </w:r>
            <w:r w:rsidRPr="00C060DE">
              <w:rPr>
                <w:rFonts w:ascii="Arial LatArm" w:hAnsi="Arial LatArm" w:cs="Sylfaen"/>
                <w:sz w:val="20"/>
                <w:szCs w:val="20"/>
              </w:rPr>
              <w:t>.</w:t>
            </w:r>
          </w:p>
          <w:p w:rsidR="00334B2F" w:rsidRPr="00C060DE" w:rsidRDefault="00334B2F" w:rsidP="00CB0ADE">
            <w:pPr>
              <w:rPr>
                <w:rFonts w:ascii="Arial LatArm" w:hAnsi="Arial LatArm" w:cs="Sylfaen"/>
                <w:sz w:val="20"/>
                <w:szCs w:val="20"/>
              </w:rPr>
            </w:pPr>
          </w:p>
          <w:p w:rsidR="00334B2F" w:rsidRPr="00C060DE" w:rsidRDefault="00334B2F" w:rsidP="00CB0ADE">
            <w:pPr>
              <w:rPr>
                <w:rFonts w:ascii="Arial LatArm" w:hAnsi="Arial LatArm" w:cs="Sylfaen"/>
                <w:sz w:val="20"/>
                <w:szCs w:val="20"/>
              </w:rPr>
            </w:pPr>
          </w:p>
          <w:p w:rsidR="00334B2F" w:rsidRPr="00C060DE" w:rsidRDefault="00334B2F" w:rsidP="00CB0ADE">
            <w:pPr>
              <w:jc w:val="right"/>
              <w:rPr>
                <w:rFonts w:ascii="Arial LatArm" w:hAnsi="Arial LatArm" w:cs="Arial"/>
                <w:sz w:val="20"/>
                <w:szCs w:val="20"/>
              </w:rPr>
            </w:pPr>
          </w:p>
        </w:tc>
      </w:tr>
    </w:tbl>
    <w:p w:rsidR="00334B2F" w:rsidRPr="00C060DE" w:rsidRDefault="00334B2F" w:rsidP="00334B2F">
      <w:pPr>
        <w:tabs>
          <w:tab w:val="left" w:pos="540"/>
        </w:tabs>
        <w:autoSpaceDE w:val="0"/>
        <w:autoSpaceDN w:val="0"/>
        <w:adjustRightInd w:val="0"/>
        <w:spacing w:before="100" w:beforeAutospacing="1" w:after="100" w:afterAutospacing="1"/>
        <w:contextualSpacing/>
        <w:jc w:val="both"/>
        <w:rPr>
          <w:rFonts w:ascii="Arial LatArm" w:hAnsi="Arial LatArm"/>
          <w:i/>
          <w:sz w:val="16"/>
          <w:lang w:val="hy-AM"/>
        </w:rPr>
      </w:pPr>
    </w:p>
    <w:p w:rsidR="00334B2F" w:rsidRPr="00C060DE" w:rsidRDefault="00334B2F" w:rsidP="00334B2F">
      <w:pPr>
        <w:tabs>
          <w:tab w:val="left" w:pos="540"/>
        </w:tabs>
        <w:autoSpaceDE w:val="0"/>
        <w:autoSpaceDN w:val="0"/>
        <w:adjustRightInd w:val="0"/>
        <w:spacing w:before="100" w:beforeAutospacing="1" w:after="100" w:afterAutospacing="1"/>
        <w:contextualSpacing/>
        <w:jc w:val="both"/>
        <w:rPr>
          <w:rFonts w:ascii="Arial LatArm" w:hAnsi="Arial LatArm"/>
          <w:i/>
          <w:sz w:val="16"/>
          <w:lang w:val="hy-AM"/>
        </w:rPr>
      </w:pPr>
    </w:p>
    <w:p w:rsidR="00334B2F" w:rsidRPr="00C060DE" w:rsidRDefault="00334B2F" w:rsidP="00334B2F">
      <w:pPr>
        <w:tabs>
          <w:tab w:val="left" w:pos="540"/>
        </w:tabs>
        <w:autoSpaceDE w:val="0"/>
        <w:autoSpaceDN w:val="0"/>
        <w:adjustRightInd w:val="0"/>
        <w:spacing w:before="100" w:beforeAutospacing="1" w:after="100" w:afterAutospacing="1"/>
        <w:contextualSpacing/>
        <w:jc w:val="both"/>
        <w:rPr>
          <w:rFonts w:ascii="Arial LatArm" w:hAnsi="Arial LatArm"/>
          <w:i/>
          <w:sz w:val="16"/>
          <w:lang w:val="hy-AM"/>
        </w:rPr>
      </w:pPr>
    </w:p>
    <w:p w:rsidR="00334B2F" w:rsidRPr="00C060DE" w:rsidRDefault="00334B2F" w:rsidP="00334B2F">
      <w:pPr>
        <w:tabs>
          <w:tab w:val="left" w:pos="540"/>
        </w:tabs>
        <w:autoSpaceDE w:val="0"/>
        <w:autoSpaceDN w:val="0"/>
        <w:adjustRightInd w:val="0"/>
        <w:spacing w:before="100" w:beforeAutospacing="1" w:after="100" w:afterAutospacing="1"/>
        <w:contextualSpacing/>
        <w:jc w:val="both"/>
        <w:rPr>
          <w:rFonts w:ascii="Arial LatArm" w:hAnsi="Arial LatArm"/>
          <w:i/>
          <w:sz w:val="16"/>
          <w:lang w:val="hy-AM"/>
        </w:rPr>
      </w:pPr>
    </w:p>
    <w:p w:rsidR="00334B2F" w:rsidRPr="00C060DE" w:rsidRDefault="00334B2F" w:rsidP="00334B2F">
      <w:pPr>
        <w:tabs>
          <w:tab w:val="left" w:pos="540"/>
        </w:tabs>
        <w:autoSpaceDE w:val="0"/>
        <w:autoSpaceDN w:val="0"/>
        <w:adjustRightInd w:val="0"/>
        <w:spacing w:before="100" w:beforeAutospacing="1" w:after="100" w:afterAutospacing="1"/>
        <w:contextualSpacing/>
        <w:jc w:val="both"/>
        <w:rPr>
          <w:rFonts w:ascii="Arial LatArm" w:hAnsi="Arial LatArm"/>
          <w:i/>
          <w:sz w:val="16"/>
          <w:lang w:val="hy-AM"/>
        </w:rPr>
      </w:pPr>
    </w:p>
    <w:p w:rsidR="00334B2F" w:rsidRPr="00C060DE" w:rsidRDefault="00334B2F" w:rsidP="00334B2F">
      <w:pPr>
        <w:tabs>
          <w:tab w:val="left" w:pos="540"/>
        </w:tabs>
        <w:autoSpaceDE w:val="0"/>
        <w:autoSpaceDN w:val="0"/>
        <w:adjustRightInd w:val="0"/>
        <w:spacing w:before="100" w:beforeAutospacing="1" w:after="100" w:afterAutospacing="1"/>
        <w:contextualSpacing/>
        <w:jc w:val="both"/>
        <w:rPr>
          <w:rFonts w:ascii="Arial LatArm" w:hAnsi="Arial LatArm" w:cs="Sylfaen"/>
          <w:sz w:val="20"/>
          <w:szCs w:val="20"/>
          <w:lang w:val="hy-AM"/>
        </w:rPr>
      </w:pPr>
      <w:r w:rsidRPr="00C060DE">
        <w:rPr>
          <w:rFonts w:ascii="Arial LatArm" w:hAnsi="Arial LatArm"/>
          <w:i/>
          <w:sz w:val="16"/>
          <w:lang w:val="hy-AM"/>
        </w:rPr>
        <w:t xml:space="preserve">* </w:t>
      </w:r>
      <w:r w:rsidRPr="00C060DE">
        <w:rPr>
          <w:rFonts w:ascii="Sylfaen" w:hAnsi="Sylfaen" w:cs="Sylfaen"/>
          <w:i/>
          <w:sz w:val="16"/>
          <w:lang w:val="hy-AM"/>
        </w:rPr>
        <w:t>Վճարմանպահանջագիրըլրացվումէհամաձայնսույնհրավերովսահմանված</w:t>
      </w:r>
      <w:r w:rsidRPr="00C060DE">
        <w:rPr>
          <w:rFonts w:ascii="Arial LatArm" w:hAnsi="Arial LatArm" w:cs="Arial LatArm"/>
          <w:i/>
          <w:sz w:val="16"/>
          <w:lang w:val="hy-AM"/>
        </w:rPr>
        <w:t>«</w:t>
      </w:r>
      <w:r w:rsidRPr="00C060DE">
        <w:rPr>
          <w:rFonts w:ascii="Sylfaen" w:hAnsi="Sylfaen" w:cs="Sylfaen"/>
          <w:i/>
          <w:sz w:val="16"/>
          <w:lang w:val="hy-AM"/>
        </w:rPr>
        <w:t>Վճարմանպահանջագրիպարտադիրվավերապայմաններիևլրացմանկարգի</w:t>
      </w:r>
      <w:r w:rsidRPr="00C060DE">
        <w:rPr>
          <w:rFonts w:ascii="Arial LatArm" w:hAnsi="Arial LatArm" w:cs="Arial LatArm"/>
          <w:i/>
          <w:sz w:val="16"/>
          <w:lang w:val="hy-AM"/>
        </w:rPr>
        <w:t>»</w:t>
      </w:r>
      <w:r w:rsidRPr="00C060DE">
        <w:rPr>
          <w:rFonts w:ascii="Arial LatArm" w:hAnsi="Arial LatArm"/>
          <w:i/>
          <w:sz w:val="16"/>
          <w:lang w:val="hy-AM"/>
        </w:rPr>
        <w:t>:</w:t>
      </w:r>
    </w:p>
    <w:p w:rsidR="00334B2F" w:rsidRPr="00C060DE" w:rsidRDefault="00334B2F" w:rsidP="00334B2F">
      <w:pPr>
        <w:jc w:val="center"/>
        <w:rPr>
          <w:rFonts w:ascii="Arial LatArm" w:hAnsi="Arial LatArm"/>
          <w:b/>
          <w:sz w:val="22"/>
          <w:szCs w:val="22"/>
          <w:lang w:val="nl-NL"/>
        </w:rPr>
      </w:pPr>
      <w:r w:rsidRPr="00C060DE">
        <w:rPr>
          <w:rFonts w:ascii="Arial LatArm" w:hAnsi="Arial LatArm"/>
          <w:b/>
          <w:lang w:val="hy-AM"/>
        </w:rPr>
        <w:br w:type="page"/>
      </w:r>
      <w:r w:rsidRPr="00C060DE">
        <w:rPr>
          <w:rFonts w:ascii="Sylfaen" w:hAnsi="Sylfaen" w:cs="Sylfaen"/>
          <w:b/>
          <w:sz w:val="22"/>
          <w:szCs w:val="22"/>
          <w:lang w:val="hy-AM"/>
        </w:rPr>
        <w:lastRenderedPageBreak/>
        <w:t>Վճարմանպահանջագրիպարտադիրվավերապայմաններըևլրացմանուղեցույցը</w:t>
      </w:r>
    </w:p>
    <w:p w:rsidR="00334B2F" w:rsidRPr="00C060DE" w:rsidRDefault="00334B2F" w:rsidP="00334B2F">
      <w:pPr>
        <w:jc w:val="center"/>
        <w:rPr>
          <w:rFonts w:ascii="Arial LatArm" w:hAnsi="Arial LatArm"/>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both"/>
              <w:rPr>
                <w:rFonts w:ascii="Arial LatArm" w:hAnsi="Arial LatArm"/>
                <w:sz w:val="20"/>
                <w:szCs w:val="20"/>
              </w:rPr>
            </w:pPr>
            <w:r w:rsidRPr="00C060DE">
              <w:rPr>
                <w:rFonts w:ascii="Sylfaen" w:hAnsi="Sylfaen" w:cs="Sylfaen"/>
                <w:sz w:val="20"/>
                <w:szCs w:val="20"/>
              </w:rPr>
              <w:t>Հ</w:t>
            </w:r>
            <w:r w:rsidRPr="00C060DE">
              <w:rPr>
                <w:rFonts w:ascii="Arial LatArm" w:hAnsi="Arial LatArm"/>
                <w:sz w:val="20"/>
                <w:szCs w:val="20"/>
              </w:rPr>
              <w:t>/</w:t>
            </w:r>
            <w:r w:rsidRPr="00C060DE">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b/>
                <w:sz w:val="20"/>
                <w:szCs w:val="20"/>
              </w:rPr>
            </w:pPr>
            <w:r w:rsidRPr="00C060DE">
              <w:rPr>
                <w:rFonts w:ascii="Arial LatArm" w:hAnsi="Arial LatArm"/>
                <w:b/>
                <w:sz w:val="20"/>
                <w:szCs w:val="20"/>
              </w:rPr>
              <w:t>&lt;&lt;</w:t>
            </w:r>
            <w:r w:rsidRPr="00C060DE">
              <w:rPr>
                <w:rFonts w:ascii="Sylfaen" w:hAnsi="Sylfaen" w:cs="Sylfaen"/>
                <w:b/>
                <w:sz w:val="20"/>
                <w:szCs w:val="20"/>
              </w:rPr>
              <w:t>Վճարմանպահանջագիր</w:t>
            </w:r>
            <w:r w:rsidRPr="00C060DE">
              <w:rPr>
                <w:rFonts w:ascii="Arial LatArm" w:hAnsi="Arial LatArm"/>
                <w:b/>
                <w:sz w:val="20"/>
                <w:szCs w:val="20"/>
              </w:rPr>
              <w:t>&gt;&gt;</w:t>
            </w:r>
            <w:r w:rsidRPr="00C060DE">
              <w:rPr>
                <w:rFonts w:ascii="Sylfaen" w:hAnsi="Sylfaen" w:cs="Sylfaen"/>
                <w:b/>
                <w:sz w:val="20"/>
                <w:szCs w:val="20"/>
              </w:rPr>
              <w:t>փաստաթղթիվավերապայմանները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b/>
                <w:sz w:val="20"/>
                <w:szCs w:val="20"/>
              </w:rPr>
            </w:pPr>
            <w:r w:rsidRPr="00C060DE">
              <w:rPr>
                <w:rFonts w:ascii="Sylfaen" w:hAnsi="Sylfaen" w:cs="Sylfaen"/>
                <w:b/>
                <w:sz w:val="20"/>
                <w:szCs w:val="20"/>
              </w:rPr>
              <w:t>Նշվածդաշտի</w:t>
            </w:r>
            <w:r w:rsidRPr="00C060DE">
              <w:rPr>
                <w:rFonts w:ascii="Arial LatArm" w:hAnsi="Arial LatArm"/>
                <w:b/>
                <w:sz w:val="20"/>
                <w:szCs w:val="20"/>
              </w:rPr>
              <w:t>/</w:t>
            </w:r>
          </w:p>
          <w:p w:rsidR="00334B2F" w:rsidRPr="00C060DE" w:rsidRDefault="00334B2F" w:rsidP="00CB0ADE">
            <w:pPr>
              <w:jc w:val="center"/>
              <w:rPr>
                <w:rFonts w:ascii="Arial LatArm" w:hAnsi="Arial LatArm"/>
                <w:b/>
                <w:sz w:val="20"/>
                <w:szCs w:val="20"/>
              </w:rPr>
            </w:pPr>
            <w:r w:rsidRPr="00C060DE">
              <w:rPr>
                <w:rFonts w:ascii="Sylfaen" w:hAnsi="Sylfaen" w:cs="Sylfaen"/>
                <w:b/>
                <w:sz w:val="20"/>
                <w:szCs w:val="20"/>
              </w:rPr>
              <w:t>վավերապայմանիառկայությունըփաստաթղթում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b/>
                <w:sz w:val="20"/>
                <w:szCs w:val="20"/>
                <w:lang w:val="hy-AM"/>
              </w:rPr>
            </w:pPr>
            <w:r w:rsidRPr="00C060DE">
              <w:rPr>
                <w:rFonts w:ascii="Sylfaen" w:hAnsi="Sylfaen" w:cs="Sylfaen"/>
                <w:b/>
                <w:sz w:val="20"/>
                <w:szCs w:val="20"/>
              </w:rPr>
              <w:t>Վավերապայմանիլրացմանպահանջը</w:t>
            </w:r>
          </w:p>
          <w:p w:rsidR="00334B2F" w:rsidRPr="00C060DE" w:rsidRDefault="00334B2F" w:rsidP="00CB0ADE">
            <w:pPr>
              <w:jc w:val="center"/>
              <w:rPr>
                <w:rFonts w:ascii="Arial LatArm" w:hAnsi="Arial LatArm"/>
                <w:b/>
                <w:sz w:val="20"/>
                <w:szCs w:val="20"/>
              </w:rPr>
            </w:pPr>
            <w:r w:rsidRPr="00C060DE">
              <w:rPr>
                <w:rFonts w:ascii="Arial LatArm" w:hAnsi="Arial LatArm"/>
                <w:b/>
                <w:sz w:val="20"/>
                <w:szCs w:val="20"/>
              </w:rPr>
              <w:t>(</w:t>
            </w:r>
            <w:r w:rsidRPr="00C060DE">
              <w:rPr>
                <w:rFonts w:ascii="Sylfaen" w:hAnsi="Sylfaen" w:cs="Sylfaen"/>
                <w:b/>
                <w:sz w:val="20"/>
                <w:szCs w:val="20"/>
                <w:lang w:val="hy-AM"/>
              </w:rPr>
              <w:t>գնումներիգործընթացիհետկապված</w:t>
            </w:r>
            <w:r w:rsidRPr="00C060DE">
              <w:rPr>
                <w:rFonts w:ascii="Arial LatArm" w:hAnsi="Arial LatArm"/>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ind w:left="-588" w:firstLine="588"/>
              <w:jc w:val="center"/>
              <w:rPr>
                <w:rFonts w:ascii="Arial LatArm" w:hAnsi="Arial LatArm"/>
                <w:b/>
                <w:sz w:val="20"/>
                <w:szCs w:val="20"/>
              </w:rPr>
            </w:pPr>
            <w:r w:rsidRPr="00C060DE">
              <w:rPr>
                <w:rFonts w:ascii="Sylfaen" w:hAnsi="Sylfaen" w:cs="Sylfaen"/>
                <w:b/>
                <w:sz w:val="20"/>
                <w:szCs w:val="20"/>
              </w:rPr>
              <w:t>Վավերապայմանը</w:t>
            </w:r>
          </w:p>
          <w:p w:rsidR="00334B2F" w:rsidRPr="00C060DE" w:rsidRDefault="00334B2F" w:rsidP="00CB0ADE">
            <w:pPr>
              <w:ind w:left="-588" w:firstLine="588"/>
              <w:jc w:val="center"/>
              <w:rPr>
                <w:rFonts w:ascii="Arial LatArm" w:hAnsi="Arial LatArm"/>
                <w:b/>
                <w:sz w:val="20"/>
                <w:szCs w:val="20"/>
              </w:rPr>
            </w:pPr>
            <w:r w:rsidRPr="00C060DE">
              <w:rPr>
                <w:rFonts w:ascii="Sylfaen" w:hAnsi="Sylfaen" w:cs="Sylfaen"/>
                <w:b/>
                <w:sz w:val="20"/>
                <w:szCs w:val="20"/>
              </w:rPr>
              <w:t>լրացնողկողմը</w:t>
            </w:r>
            <w:r w:rsidRPr="00C060DE">
              <w:rPr>
                <w:rFonts w:ascii="Arial LatArm" w:hAnsi="Arial LatArm"/>
                <w:b/>
                <w:sz w:val="20"/>
                <w:szCs w:val="20"/>
              </w:rPr>
              <w:t xml:space="preserve">` </w:t>
            </w:r>
          </w:p>
          <w:p w:rsidR="00334B2F" w:rsidRPr="00C060DE" w:rsidRDefault="00334B2F" w:rsidP="00CB0ADE">
            <w:pPr>
              <w:ind w:left="-588" w:firstLine="588"/>
              <w:jc w:val="center"/>
              <w:rPr>
                <w:rFonts w:ascii="Arial LatArm" w:hAnsi="Arial LatArm"/>
                <w:b/>
                <w:sz w:val="20"/>
                <w:szCs w:val="20"/>
              </w:rPr>
            </w:pPr>
            <w:r w:rsidRPr="00C060DE">
              <w:rPr>
                <w:rFonts w:ascii="Sylfaen" w:hAnsi="Sylfaen" w:cs="Sylfaen"/>
                <w:b/>
                <w:sz w:val="20"/>
                <w:szCs w:val="20"/>
              </w:rPr>
              <w:t>շահառունկամվճարողը</w:t>
            </w:r>
          </w:p>
          <w:p w:rsidR="00334B2F" w:rsidRPr="00C060DE" w:rsidRDefault="00334B2F" w:rsidP="00CB0ADE">
            <w:pPr>
              <w:ind w:left="-588" w:firstLine="588"/>
              <w:jc w:val="center"/>
              <w:rPr>
                <w:rFonts w:ascii="Arial LatArm" w:hAnsi="Arial LatArm"/>
                <w:b/>
                <w:sz w:val="20"/>
                <w:szCs w:val="20"/>
              </w:rPr>
            </w:pPr>
            <w:r w:rsidRPr="00C060DE">
              <w:rPr>
                <w:rFonts w:ascii="Arial LatArm" w:hAnsi="Arial LatArm"/>
                <w:b/>
                <w:sz w:val="20"/>
                <w:szCs w:val="20"/>
              </w:rPr>
              <w:t>(</w:t>
            </w:r>
            <w:r w:rsidRPr="00C060DE">
              <w:rPr>
                <w:rFonts w:ascii="Sylfaen" w:hAnsi="Sylfaen" w:cs="Sylfaen"/>
                <w:b/>
                <w:sz w:val="20"/>
                <w:szCs w:val="20"/>
                <w:lang w:val="hy-AM"/>
              </w:rPr>
              <w:t>գնումներիգործընթացիհետկապված</w:t>
            </w:r>
            <w:r w:rsidRPr="00C060DE">
              <w:rPr>
                <w:rFonts w:ascii="Arial LatArm" w:hAnsi="Arial LatArm"/>
                <w:b/>
                <w:sz w:val="20"/>
                <w:szCs w:val="20"/>
              </w:rPr>
              <w:t>)</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b/>
                <w:sz w:val="20"/>
                <w:szCs w:val="20"/>
              </w:rPr>
            </w:pPr>
            <w:r w:rsidRPr="00C060DE">
              <w:rPr>
                <w:rFonts w:ascii="Arial LatArm" w:hAnsi="Arial LatArm"/>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b/>
                <w:sz w:val="20"/>
                <w:szCs w:val="20"/>
              </w:rPr>
            </w:pPr>
            <w:r w:rsidRPr="00C060DE">
              <w:rPr>
                <w:rFonts w:ascii="Arial LatArm" w:hAnsi="Arial LatArm"/>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b/>
                <w:sz w:val="20"/>
                <w:szCs w:val="20"/>
              </w:rPr>
            </w:pPr>
            <w:r w:rsidRPr="00C060DE">
              <w:rPr>
                <w:rFonts w:ascii="Arial LatArm" w:hAnsi="Arial LatArm"/>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b/>
                <w:sz w:val="20"/>
                <w:szCs w:val="20"/>
              </w:rPr>
            </w:pPr>
            <w:r w:rsidRPr="00C060DE">
              <w:rPr>
                <w:rFonts w:ascii="Arial LatArm" w:hAnsi="Arial LatArm"/>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b/>
                <w:sz w:val="20"/>
                <w:szCs w:val="20"/>
              </w:rPr>
            </w:pPr>
            <w:r w:rsidRPr="00C060DE">
              <w:rPr>
                <w:rFonts w:ascii="Arial LatArm" w:hAnsi="Arial LatArm"/>
                <w:b/>
                <w:sz w:val="20"/>
                <w:szCs w:val="20"/>
              </w:rPr>
              <w:t>5</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Arial LatArm" w:hAnsi="Arial LatAr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lang w:val="hy-AM"/>
              </w:rPr>
              <w:t>Փաստաթղթիանվանումը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lang w:val="hy-AM"/>
              </w:rPr>
              <w:t>Փաստաթղթիվրանախապեսլրացվածէ</w:t>
            </w:r>
            <w:r w:rsidRPr="00C060DE">
              <w:rPr>
                <w:rFonts w:ascii="Arial LatArm" w:hAnsi="Arial LatArm"/>
                <w:sz w:val="20"/>
                <w:szCs w:val="20"/>
                <w:lang w:val="hy-AM"/>
              </w:rPr>
              <w:t>&lt;</w:t>
            </w:r>
            <w:r w:rsidRPr="00C060DE">
              <w:rPr>
                <w:rFonts w:ascii="Sylfaen" w:hAnsi="Sylfaen" w:cs="Sylfaen"/>
                <w:sz w:val="20"/>
                <w:szCs w:val="20"/>
                <w:lang w:val="hy-AM"/>
              </w:rPr>
              <w:t>Վճարմանպահանջագիր</w:t>
            </w:r>
            <w:r w:rsidRPr="00C060DE">
              <w:rPr>
                <w:rFonts w:ascii="Arial LatArm" w:hAnsi="Arial LatArm"/>
                <w:sz w:val="20"/>
                <w:szCs w:val="20"/>
                <w:lang w:val="hy-AM"/>
              </w:rPr>
              <w:t>&gt;</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334B2F">
            <w:pPr>
              <w:pStyle w:val="ListParagraph"/>
              <w:numPr>
                <w:ilvl w:val="0"/>
                <w:numId w:val="26"/>
              </w:numPr>
              <w:contextualSpacing/>
              <w:rPr>
                <w:rFonts w:ascii="Arial LatArm" w:hAnsi="Arial LatArm"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both"/>
              <w:rPr>
                <w:rFonts w:ascii="Arial LatArm" w:hAnsi="Arial LatArm"/>
                <w:sz w:val="20"/>
                <w:szCs w:val="20"/>
              </w:rPr>
            </w:pPr>
            <w:r w:rsidRPr="00C060DE">
              <w:rPr>
                <w:rFonts w:ascii="Sylfaen" w:hAnsi="Sylfaen" w:cs="Sylfaen"/>
                <w:sz w:val="20"/>
                <w:szCs w:val="20"/>
              </w:rPr>
              <w:t>վճարմանպահանջագրիհամարը</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լրացվումէշահառուիկողմից</w:t>
            </w:r>
            <w:r w:rsidRPr="00C060DE">
              <w:rPr>
                <w:rFonts w:ascii="Arial LatArm" w:hAnsi="Arial LatArm"/>
                <w:sz w:val="20"/>
                <w:szCs w:val="20"/>
              </w:rPr>
              <w:t xml:space="preserve">` </w:t>
            </w:r>
            <w:r w:rsidRPr="00C060DE">
              <w:rPr>
                <w:rFonts w:ascii="Sylfaen" w:hAnsi="Sylfaen" w:cs="Sylfaen"/>
                <w:sz w:val="20"/>
                <w:szCs w:val="20"/>
              </w:rPr>
              <w:t>վճարողիբանկինվճարմանպահանջագիրըներկայացնելիս</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334B2F">
            <w:pPr>
              <w:pStyle w:val="ListParagraph"/>
              <w:numPr>
                <w:ilvl w:val="0"/>
                <w:numId w:val="26"/>
              </w:numPr>
              <w:ind w:hanging="436"/>
              <w:contextualSpacing/>
              <w:jc w:val="both"/>
              <w:rPr>
                <w:rFonts w:ascii="Arial LatArm" w:hAnsi="Arial LatArm"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both"/>
              <w:rPr>
                <w:rFonts w:ascii="Arial LatArm" w:hAnsi="Arial LatArm"/>
                <w:sz w:val="20"/>
                <w:szCs w:val="20"/>
              </w:rPr>
            </w:pPr>
            <w:r w:rsidRPr="00C060DE">
              <w:rPr>
                <w:rFonts w:ascii="Sylfaen" w:hAnsi="Sylfaen" w:cs="Sylfaen"/>
                <w:sz w:val="20"/>
                <w:szCs w:val="20"/>
              </w:rPr>
              <w:t>ներկայացմանամսաթիվը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p w:rsidR="00334B2F" w:rsidRPr="00C060DE" w:rsidRDefault="00334B2F" w:rsidP="00CB0ADE">
            <w:pPr>
              <w:jc w:val="center"/>
              <w:rPr>
                <w:rFonts w:ascii="Arial LatArm" w:hAnsi="Arial LatArm"/>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ind w:left="132" w:hanging="132"/>
              <w:jc w:val="center"/>
              <w:rPr>
                <w:rFonts w:ascii="Arial LatArm" w:hAnsi="Arial LatArm"/>
                <w:sz w:val="20"/>
                <w:szCs w:val="20"/>
                <w:lang w:val="hy-AM"/>
              </w:rPr>
            </w:pPr>
            <w:r w:rsidRPr="00C060DE">
              <w:rPr>
                <w:rFonts w:ascii="Sylfaen" w:hAnsi="Sylfaen" w:cs="Sylfaen"/>
                <w:sz w:val="20"/>
                <w:szCs w:val="20"/>
              </w:rPr>
              <w:t>լրացվումէշահառուիկողմից</w:t>
            </w:r>
            <w:r w:rsidRPr="00C060DE">
              <w:rPr>
                <w:rFonts w:ascii="Arial LatArm" w:hAnsi="Arial LatArm"/>
                <w:sz w:val="20"/>
                <w:szCs w:val="20"/>
              </w:rPr>
              <w:t xml:space="preserve">` </w:t>
            </w:r>
            <w:r w:rsidRPr="00C060DE">
              <w:rPr>
                <w:rFonts w:ascii="Sylfaen" w:hAnsi="Sylfaen" w:cs="Sylfaen"/>
                <w:sz w:val="20"/>
                <w:szCs w:val="20"/>
              </w:rPr>
              <w:t>վճարողիբանկինվճարմանպահանջագրիներկայացմանօրը</w:t>
            </w:r>
            <w:r w:rsidRPr="00C060DE">
              <w:rPr>
                <w:rFonts w:ascii="Arial LatArm" w:hAnsi="Arial LatArm"/>
                <w:sz w:val="20"/>
                <w:szCs w:val="20"/>
                <w:lang w:val="hy-AM"/>
              </w:rPr>
              <w:t xml:space="preserve">: </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334B2F">
            <w:pPr>
              <w:pStyle w:val="ListParagraph"/>
              <w:numPr>
                <w:ilvl w:val="0"/>
                <w:numId w:val="26"/>
              </w:numPr>
              <w:ind w:hanging="436"/>
              <w:contextualSpacing/>
              <w:jc w:val="both"/>
              <w:rPr>
                <w:rFonts w:ascii="Arial LatArm" w:hAnsi="Arial LatArm"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both"/>
              <w:rPr>
                <w:rFonts w:ascii="Arial LatArm" w:hAnsi="Arial LatArm"/>
                <w:sz w:val="20"/>
                <w:szCs w:val="20"/>
              </w:rPr>
            </w:pPr>
            <w:r w:rsidRPr="00C060DE">
              <w:rPr>
                <w:rFonts w:ascii="Sylfaen" w:hAnsi="Sylfaen" w:cs="Sylfaen"/>
                <w:sz w:val="20"/>
                <w:szCs w:val="20"/>
                <w:lang w:val="hy-AM"/>
              </w:rPr>
              <w:t>Վճարողիանվանումը</w:t>
            </w:r>
            <w:r w:rsidRPr="00C060DE">
              <w:rPr>
                <w:rFonts w:ascii="Arial LatArm" w:hAnsi="Arial LatArm" w:cs="Sylfaen"/>
                <w:sz w:val="20"/>
                <w:szCs w:val="20"/>
              </w:rPr>
              <w:t>,</w:t>
            </w:r>
            <w:r w:rsidRPr="00C060DE">
              <w:rPr>
                <w:rFonts w:ascii="Sylfaen" w:hAnsi="Sylfaen" w:cs="Sylfaen"/>
                <w:sz w:val="20"/>
                <w:szCs w:val="20"/>
                <w:lang w:val="hy-AM"/>
              </w:rPr>
              <w:t>կամանունազգանուն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լրացվումէայնանձի</w:t>
            </w:r>
            <w:r w:rsidRPr="00C060DE">
              <w:rPr>
                <w:rFonts w:ascii="Arial LatArm" w:hAnsi="Arial LatArm"/>
                <w:sz w:val="20"/>
                <w:szCs w:val="20"/>
              </w:rPr>
              <w:t xml:space="preserve"> (</w:t>
            </w:r>
            <w:r w:rsidRPr="00C060DE">
              <w:rPr>
                <w:rFonts w:ascii="Sylfaen" w:hAnsi="Sylfaen" w:cs="Sylfaen"/>
                <w:sz w:val="20"/>
                <w:szCs w:val="20"/>
              </w:rPr>
              <w:t>վճարողի</w:t>
            </w:r>
            <w:r w:rsidRPr="00C060DE">
              <w:rPr>
                <w:rFonts w:ascii="Arial LatArm" w:hAnsi="Arial LatArm"/>
                <w:sz w:val="20"/>
                <w:szCs w:val="20"/>
              </w:rPr>
              <w:t xml:space="preserve">) </w:t>
            </w:r>
            <w:r w:rsidRPr="00C060DE">
              <w:rPr>
                <w:rFonts w:ascii="Sylfaen" w:hAnsi="Sylfaen" w:cs="Sylfaen"/>
                <w:sz w:val="20"/>
                <w:szCs w:val="20"/>
              </w:rPr>
              <w:t>անունը</w:t>
            </w:r>
            <w:r w:rsidRPr="00C060DE">
              <w:rPr>
                <w:rFonts w:ascii="Arial LatArm" w:hAnsi="Arial LatArm"/>
                <w:sz w:val="20"/>
                <w:szCs w:val="20"/>
              </w:rPr>
              <w:t xml:space="preserve">, </w:t>
            </w:r>
            <w:r w:rsidRPr="00C060DE">
              <w:rPr>
                <w:rFonts w:ascii="Sylfaen" w:hAnsi="Sylfaen" w:cs="Sylfaen"/>
                <w:sz w:val="20"/>
                <w:szCs w:val="20"/>
              </w:rPr>
              <w:t>որիհաշվիցպետքէգանձվիպահանջագրովնշվածգումարը</w:t>
            </w:r>
            <w:r w:rsidRPr="00C060DE">
              <w:rPr>
                <w:rFonts w:ascii="Arial LatArm" w:hAnsi="Arial LatArm"/>
                <w:sz w:val="20"/>
                <w:szCs w:val="20"/>
              </w:rPr>
              <w:t xml:space="preserve">: </w:t>
            </w:r>
            <w:r w:rsidRPr="00C060DE">
              <w:rPr>
                <w:rFonts w:ascii="Sylfaen" w:hAnsi="Sylfaen" w:cs="Sylfaen"/>
                <w:sz w:val="20"/>
                <w:szCs w:val="20"/>
              </w:rPr>
              <w:t>Լրացվումէվճարողիանունը</w:t>
            </w:r>
            <w:r w:rsidRPr="00C060DE">
              <w:rPr>
                <w:rFonts w:ascii="Arial LatArm" w:hAnsi="Arial LatArm"/>
                <w:sz w:val="20"/>
                <w:szCs w:val="20"/>
              </w:rPr>
              <w:t xml:space="preserve">, </w:t>
            </w:r>
            <w:r w:rsidRPr="00C060DE">
              <w:rPr>
                <w:rFonts w:ascii="Sylfaen" w:hAnsi="Sylfaen" w:cs="Sylfaen"/>
                <w:sz w:val="20"/>
                <w:szCs w:val="20"/>
              </w:rPr>
              <w:t>ազգանունը</w:t>
            </w:r>
            <w:r w:rsidRPr="00C060DE">
              <w:rPr>
                <w:rFonts w:ascii="Arial LatArm" w:hAnsi="Arial LatArm"/>
                <w:sz w:val="20"/>
                <w:szCs w:val="20"/>
              </w:rPr>
              <w:t xml:space="preserve">, </w:t>
            </w:r>
            <w:r w:rsidRPr="00C060DE">
              <w:rPr>
                <w:rFonts w:ascii="Sylfaen" w:hAnsi="Sylfaen" w:cs="Sylfaen"/>
                <w:sz w:val="20"/>
                <w:szCs w:val="20"/>
              </w:rPr>
              <w:t>եթեայնֆիզիկականանձէկամանվանումը</w:t>
            </w:r>
            <w:r w:rsidRPr="00C060DE">
              <w:rPr>
                <w:rFonts w:ascii="Arial LatArm" w:hAnsi="Arial LatArm"/>
                <w:sz w:val="20"/>
                <w:szCs w:val="20"/>
              </w:rPr>
              <w:t xml:space="preserve">, </w:t>
            </w:r>
            <w:r w:rsidRPr="00C060DE">
              <w:rPr>
                <w:rFonts w:ascii="Sylfaen" w:hAnsi="Sylfaen" w:cs="Sylfaen"/>
                <w:sz w:val="20"/>
                <w:szCs w:val="20"/>
              </w:rPr>
              <w:t>եթեայնիրավաբանականանձէ</w:t>
            </w:r>
            <w:r w:rsidRPr="00C060DE">
              <w:rPr>
                <w:rFonts w:ascii="Arial LatArm" w:hAnsi="Arial LatArm"/>
                <w:sz w:val="20"/>
                <w:szCs w:val="20"/>
              </w:rPr>
              <w:t xml:space="preserve">: </w:t>
            </w:r>
            <w:r w:rsidRPr="00C060DE">
              <w:rPr>
                <w:rFonts w:ascii="Sylfaen" w:hAnsi="Sylfaen" w:cs="Sylfaen"/>
                <w:sz w:val="20"/>
                <w:szCs w:val="20"/>
              </w:rPr>
              <w:t>Նշվումեննաևայլտվյալներ</w:t>
            </w:r>
            <w:r w:rsidRPr="00C060DE">
              <w:rPr>
                <w:rFonts w:ascii="Arial LatArm" w:hAnsi="Arial LatArm"/>
                <w:sz w:val="20"/>
                <w:szCs w:val="20"/>
              </w:rPr>
              <w:t xml:space="preserve">` </w:t>
            </w:r>
            <w:r w:rsidRPr="00C060DE">
              <w:rPr>
                <w:rFonts w:ascii="Sylfaen" w:hAnsi="Sylfaen" w:cs="Sylfaen"/>
                <w:sz w:val="20"/>
                <w:szCs w:val="20"/>
              </w:rPr>
              <w:t>ըստանհրաժեշտության</w:t>
            </w:r>
            <w:r w:rsidRPr="00C060DE">
              <w:rPr>
                <w:rFonts w:ascii="Arial LatArm" w:hAnsi="Arial LatArm"/>
                <w:sz w:val="20"/>
                <w:szCs w:val="20"/>
              </w:rPr>
              <w:t>:</w:t>
            </w:r>
            <w:r w:rsidRPr="00C060DE">
              <w:rPr>
                <w:rFonts w:ascii="Sylfaen" w:hAnsi="Sylfaen" w:cs="Sylfaen"/>
                <w:sz w:val="20"/>
                <w:szCs w:val="20"/>
              </w:rPr>
              <w:t>Լրացվումէվճարողիկողմից</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ind w:left="252" w:hanging="252"/>
              <w:jc w:val="center"/>
              <w:rPr>
                <w:rFonts w:ascii="Arial LatArm" w:hAnsi="Arial LatArm"/>
                <w:sz w:val="20"/>
                <w:szCs w:val="20"/>
              </w:rPr>
            </w:pPr>
            <w:r w:rsidRPr="00C060DE">
              <w:rPr>
                <w:rFonts w:ascii="Sylfaen" w:hAnsi="Sylfaen" w:cs="Sylfaen"/>
                <w:sz w:val="20"/>
                <w:szCs w:val="20"/>
              </w:rPr>
              <w:t>լրացվումէվճարողիկողմից</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Arial LatArm" w:hAnsi="Arial LatAr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վճարողինսպասարկողֆինանսականկազմակերպության</w:t>
            </w:r>
            <w:r w:rsidRPr="00C060DE">
              <w:rPr>
                <w:rFonts w:ascii="Arial LatArm" w:hAnsi="Arial LatArm"/>
                <w:sz w:val="20"/>
                <w:szCs w:val="20"/>
              </w:rPr>
              <w:t xml:space="preserve"> (</w:t>
            </w:r>
            <w:r w:rsidRPr="00C060DE">
              <w:rPr>
                <w:rFonts w:ascii="Sylfaen" w:hAnsi="Sylfaen" w:cs="Sylfaen"/>
                <w:sz w:val="20"/>
                <w:szCs w:val="20"/>
              </w:rPr>
              <w:t>մասնաճյուղի</w:t>
            </w:r>
            <w:r w:rsidRPr="00C060DE">
              <w:rPr>
                <w:rFonts w:ascii="Arial LatArm" w:hAnsi="Arial LatArm"/>
                <w:sz w:val="20"/>
                <w:szCs w:val="20"/>
              </w:rPr>
              <w:t xml:space="preserve">) </w:t>
            </w:r>
            <w:r w:rsidRPr="00C060DE">
              <w:rPr>
                <w:rFonts w:ascii="Sylfaen" w:hAnsi="Sylfaen" w:cs="Sylfaen"/>
                <w:sz w:val="20"/>
                <w:szCs w:val="20"/>
              </w:rPr>
              <w:t>անվանումը</w:t>
            </w:r>
            <w:r w:rsidRPr="00C060DE">
              <w:rPr>
                <w:rFonts w:ascii="Arial LatArm" w:hAnsi="Arial LatArm"/>
                <w:sz w:val="20"/>
                <w:szCs w:val="20"/>
              </w:rPr>
              <w:t xml:space="preserve"> (</w:t>
            </w:r>
            <w:r w:rsidRPr="00C060DE">
              <w:rPr>
                <w:rFonts w:ascii="Sylfaen" w:hAnsi="Sylfaen" w:cs="Sylfaen"/>
                <w:sz w:val="20"/>
                <w:szCs w:val="20"/>
              </w:rPr>
              <w:t>վճարողիբանկը</w:t>
            </w:r>
            <w:r w:rsidRPr="00C060DE">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լրացվումէվճարողիկողմից</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Arial LatArm" w:hAnsi="Arial LatAr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վճարողիհաշվիհամարը</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լրացվումէվճարողիբանկայինհաշվիհամարըիրենսպասարկողֆինանսականկազմակերպությունում</w:t>
            </w:r>
            <w:r w:rsidRPr="00C060DE">
              <w:rPr>
                <w:rFonts w:ascii="Arial LatArm" w:hAnsi="Arial LatArm"/>
                <w:sz w:val="20"/>
                <w:szCs w:val="20"/>
              </w:rPr>
              <w:t xml:space="preserve"> (</w:t>
            </w:r>
            <w:r w:rsidRPr="00C060DE">
              <w:rPr>
                <w:rFonts w:ascii="Sylfaen" w:hAnsi="Sylfaen" w:cs="Sylfaen"/>
                <w:sz w:val="20"/>
                <w:szCs w:val="20"/>
              </w:rPr>
              <w:t>մասնաճյուղի</w:t>
            </w:r>
            <w:r w:rsidRPr="00C060DE">
              <w:rPr>
                <w:rFonts w:ascii="Arial LatArm" w:hAnsi="Arial LatArm"/>
                <w:sz w:val="20"/>
                <w:szCs w:val="20"/>
              </w:rPr>
              <w:t xml:space="preserve">), </w:t>
            </w:r>
            <w:r w:rsidRPr="00C060DE">
              <w:rPr>
                <w:rFonts w:ascii="Sylfaen" w:hAnsi="Sylfaen" w:cs="Sylfaen"/>
                <w:sz w:val="20"/>
                <w:szCs w:val="20"/>
              </w:rPr>
              <w:t>որիցպետքէգանձվիպահանջագրովնշվածգումարը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լրացվումէվճարողիկողմից</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Arial LatArm" w:hAnsi="Arial LatAr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վճարողիՀՎՀՀ</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ոչպարտադիր</w:t>
            </w:r>
          </w:p>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լրացվումէՀայաստանիՀանրապետությաննորմատիվիրավականակտերովսահմավածդեպքերում</w:t>
            </w:r>
            <w:r w:rsidRPr="00C060DE">
              <w:rPr>
                <w:rFonts w:ascii="Arial LatArm" w:hAnsi="Arial LatArm"/>
                <w:sz w:val="20"/>
                <w:szCs w:val="20"/>
              </w:rPr>
              <w:t xml:space="preserve">, </w:t>
            </w:r>
            <w:r w:rsidRPr="00C060DE">
              <w:rPr>
                <w:rFonts w:ascii="Sylfaen" w:hAnsi="Sylfaen" w:cs="Sylfaen"/>
                <w:sz w:val="20"/>
                <w:szCs w:val="20"/>
              </w:rPr>
              <w:t>երբվճարողըհանդիսանումէհաշվառվածհարկատու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լրացվումէվճարողիկողմից</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Arial LatArm" w:hAnsi="Arial LatArm"/>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վճարողիՀԾՀ</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ոչպարտադիր</w:t>
            </w:r>
          </w:p>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լրացվումէՀայաստանիՀանրապետությաննորմատիվիրավականակտերովսահմանվածդեպքերում</w:t>
            </w:r>
            <w:r w:rsidRPr="00C060DE">
              <w:rPr>
                <w:rFonts w:ascii="Arial LatArm" w:hAnsi="Arial LatArm"/>
                <w:sz w:val="20"/>
                <w:szCs w:val="20"/>
              </w:rPr>
              <w:t xml:space="preserve">, </w:t>
            </w:r>
            <w:r w:rsidRPr="00C060DE">
              <w:rPr>
                <w:rFonts w:ascii="Sylfaen" w:hAnsi="Sylfaen" w:cs="Sylfaen"/>
                <w:sz w:val="20"/>
                <w:szCs w:val="20"/>
              </w:rPr>
              <w:t>երբվճարողըհանդիսանումէֆիզիկ</w:t>
            </w:r>
            <w:r w:rsidRPr="00C060DE">
              <w:rPr>
                <w:rFonts w:ascii="Sylfaen" w:hAnsi="Sylfaen" w:cs="Sylfaen"/>
                <w:sz w:val="20"/>
                <w:szCs w:val="20"/>
              </w:rPr>
              <w:lastRenderedPageBreak/>
              <w:t>ականանձ</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lastRenderedPageBreak/>
              <w:t>լրացվումէվճարողիկողմից</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Arial LatArm" w:hAnsi="Arial LatArm"/>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շահառու</w:t>
            </w:r>
            <w:r w:rsidRPr="00C060DE">
              <w:rPr>
                <w:rFonts w:ascii="Sylfaen" w:hAnsi="Sylfaen" w:cs="Sylfaen"/>
                <w:sz w:val="20"/>
                <w:szCs w:val="20"/>
                <w:lang w:val="hy-AM"/>
              </w:rPr>
              <w:t>իանվանումը</w:t>
            </w:r>
            <w:r w:rsidRPr="00C060DE">
              <w:rPr>
                <w:rFonts w:ascii="Arial LatArm" w:hAnsi="Arial LatArm" w:cs="Sylfaen"/>
                <w:sz w:val="20"/>
                <w:szCs w:val="20"/>
              </w:rPr>
              <w:t>,</w:t>
            </w:r>
            <w:r w:rsidRPr="00C060DE">
              <w:rPr>
                <w:rFonts w:ascii="Sylfaen" w:hAnsi="Sylfaen" w:cs="Sylfaen"/>
                <w:sz w:val="20"/>
                <w:szCs w:val="20"/>
                <w:lang w:val="hy-AM"/>
              </w:rPr>
              <w:t>կամանունազգանուն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լրացվումէշահառուհանդիսացողանձի</w:t>
            </w:r>
            <w:r w:rsidRPr="00C060DE">
              <w:rPr>
                <w:rFonts w:ascii="Arial LatArm" w:hAnsi="Arial LatArm"/>
                <w:sz w:val="20"/>
                <w:szCs w:val="20"/>
              </w:rPr>
              <w:t xml:space="preserve"> (</w:t>
            </w:r>
            <w:r w:rsidRPr="00C060DE">
              <w:rPr>
                <w:rFonts w:ascii="Sylfaen" w:hAnsi="Sylfaen" w:cs="Sylfaen"/>
                <w:sz w:val="20"/>
                <w:szCs w:val="20"/>
              </w:rPr>
              <w:t>վճարումըստացողի</w:t>
            </w:r>
            <w:r w:rsidRPr="00C060DE">
              <w:rPr>
                <w:rFonts w:ascii="Arial LatArm" w:hAnsi="Arial LatArm"/>
                <w:sz w:val="20"/>
                <w:szCs w:val="20"/>
              </w:rPr>
              <w:t xml:space="preserve">) </w:t>
            </w:r>
            <w:r w:rsidRPr="00C060DE">
              <w:rPr>
                <w:rFonts w:ascii="Sylfaen" w:hAnsi="Sylfaen" w:cs="Sylfaen"/>
                <w:sz w:val="20"/>
                <w:szCs w:val="20"/>
              </w:rPr>
              <w:t>անվանումը</w:t>
            </w:r>
            <w:r w:rsidRPr="00C060DE">
              <w:rPr>
                <w:rFonts w:ascii="Arial LatArm" w:hAnsi="Arial LatArm"/>
                <w:sz w:val="20"/>
                <w:szCs w:val="20"/>
              </w:rPr>
              <w:t xml:space="preserve">: </w:t>
            </w:r>
            <w:r w:rsidRPr="00C060DE">
              <w:rPr>
                <w:rFonts w:ascii="Sylfaen" w:hAnsi="Sylfaen" w:cs="Sylfaen"/>
                <w:sz w:val="20"/>
                <w:szCs w:val="20"/>
              </w:rPr>
              <w:t>Նշվումեննաևայլտվյալներ</w:t>
            </w:r>
            <w:r w:rsidRPr="00C060DE">
              <w:rPr>
                <w:rFonts w:ascii="Arial LatArm" w:hAnsi="Arial LatArm"/>
                <w:sz w:val="20"/>
                <w:szCs w:val="20"/>
              </w:rPr>
              <w:t xml:space="preserve">` </w:t>
            </w:r>
            <w:r w:rsidRPr="00C060DE">
              <w:rPr>
                <w:rFonts w:ascii="Sylfaen" w:hAnsi="Sylfaen" w:cs="Sylfaen"/>
                <w:sz w:val="20"/>
                <w:szCs w:val="20"/>
              </w:rPr>
              <w:t>ըստանհրաժեշտության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նախապեսլրացվումէշահառուիկողմից</w:t>
            </w:r>
            <w:r w:rsidRPr="00C060DE">
              <w:rPr>
                <w:rFonts w:ascii="Arial LatArm" w:hAnsi="Arial LatArm"/>
                <w:sz w:val="20"/>
                <w:szCs w:val="20"/>
              </w:rPr>
              <w:t xml:space="preserve">` </w:t>
            </w:r>
            <w:r w:rsidRPr="00C060DE">
              <w:rPr>
                <w:rFonts w:ascii="Sylfaen" w:hAnsi="Sylfaen" w:cs="Sylfaen"/>
                <w:sz w:val="20"/>
                <w:szCs w:val="20"/>
              </w:rPr>
              <w:t>հրավերով</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Arial LatArm" w:hAnsi="Arial LatAr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շահառուիՀ</w:t>
            </w:r>
            <w:r w:rsidRPr="00C060DE">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ոչպարտադիր</w:t>
            </w:r>
          </w:p>
          <w:p w:rsidR="00334B2F" w:rsidRPr="00C060DE" w:rsidRDefault="00334B2F" w:rsidP="00CB0ADE">
            <w:pPr>
              <w:jc w:val="center"/>
              <w:rPr>
                <w:rFonts w:ascii="Arial LatArm" w:hAnsi="Arial LatArm"/>
                <w:sz w:val="20"/>
                <w:szCs w:val="20"/>
              </w:rPr>
            </w:pPr>
            <w:r w:rsidRPr="00C060DE">
              <w:rPr>
                <w:rFonts w:ascii="Arial LatArm" w:hAnsi="Arial LatArm" w:cs="Sylfaen"/>
                <w:sz w:val="20"/>
                <w:szCs w:val="20"/>
              </w:rPr>
              <w:t xml:space="preserve"> (</w:t>
            </w:r>
            <w:r w:rsidRPr="00C060DE">
              <w:rPr>
                <w:rFonts w:ascii="Sylfaen" w:hAnsi="Sylfaen" w:cs="Sylfaen"/>
                <w:sz w:val="20"/>
                <w:szCs w:val="20"/>
                <w:lang w:val="hy-AM"/>
              </w:rPr>
              <w:t>գնումներիհետկապվածգործընթացումչիլրացվում</w:t>
            </w:r>
            <w:r w:rsidRPr="00C060DE">
              <w:rPr>
                <w:rFonts w:ascii="Arial LatArm" w:hAnsi="Arial LatAr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Arial LatArm" w:hAnsi="Arial LatArm" w:cs="Sylfaen"/>
                <w:sz w:val="20"/>
                <w:szCs w:val="20"/>
                <w:lang w:val="ru-RU"/>
              </w:rPr>
              <w:t>(</w:t>
            </w:r>
            <w:r w:rsidRPr="00C060DE">
              <w:rPr>
                <w:rFonts w:ascii="Sylfaen" w:hAnsi="Sylfaen" w:cs="Sylfaen"/>
                <w:sz w:val="20"/>
                <w:szCs w:val="20"/>
                <w:lang w:val="hy-AM"/>
              </w:rPr>
              <w:t>չիլրացվում</w:t>
            </w:r>
            <w:r w:rsidRPr="00C060DE">
              <w:rPr>
                <w:rFonts w:ascii="Arial LatArm" w:hAnsi="Arial LatArm" w:cs="Sylfaen"/>
                <w:sz w:val="20"/>
                <w:szCs w:val="20"/>
                <w:lang w:val="ru-RU"/>
              </w:rPr>
              <w:t>)</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Arial LatArm" w:hAnsi="Arial LatAr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շահառուիՀՎՀՀ</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ոչպարտադիր</w:t>
            </w:r>
          </w:p>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լրացվումէՀայաստանիՀանրապետությաննորմատիվիրավականակտերովսահմանվածդեպքերում</w:t>
            </w:r>
            <w:r w:rsidRPr="00C060DE">
              <w:rPr>
                <w:rFonts w:ascii="Arial LatArm" w:hAnsi="Arial LatArm"/>
                <w:sz w:val="20"/>
                <w:szCs w:val="20"/>
              </w:rPr>
              <w:t xml:space="preserve">, </w:t>
            </w:r>
            <w:r w:rsidRPr="00C060DE">
              <w:rPr>
                <w:rFonts w:ascii="Sylfaen" w:hAnsi="Sylfaen" w:cs="Sylfaen"/>
                <w:sz w:val="20"/>
                <w:szCs w:val="20"/>
              </w:rPr>
              <w:t>երբշահառունհանդիսանումէհաշվառվածհարկատու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նախապեսլրացվումէշահառուիկողմից</w:t>
            </w:r>
            <w:r w:rsidRPr="00C060DE">
              <w:rPr>
                <w:rFonts w:ascii="Arial LatArm" w:hAnsi="Arial LatArm"/>
                <w:sz w:val="20"/>
                <w:szCs w:val="20"/>
              </w:rPr>
              <w:t xml:space="preserve">` </w:t>
            </w:r>
            <w:r w:rsidRPr="00C060DE">
              <w:rPr>
                <w:rFonts w:ascii="Sylfaen" w:hAnsi="Sylfaen" w:cs="Sylfaen"/>
                <w:sz w:val="20"/>
                <w:szCs w:val="20"/>
              </w:rPr>
              <w:t>հրավերով</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Arial LatArm" w:hAnsi="Arial LatAr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շահառուինսպասարկողֆինանսականկազմակերպության</w:t>
            </w:r>
            <w:r w:rsidRPr="00C060DE">
              <w:rPr>
                <w:rFonts w:ascii="Arial LatArm" w:hAnsi="Arial LatArm"/>
                <w:sz w:val="20"/>
                <w:szCs w:val="20"/>
              </w:rPr>
              <w:t xml:space="preserve"> (</w:t>
            </w:r>
            <w:r w:rsidRPr="00C060DE">
              <w:rPr>
                <w:rFonts w:ascii="Sylfaen" w:hAnsi="Sylfaen" w:cs="Sylfaen"/>
                <w:sz w:val="20"/>
                <w:szCs w:val="20"/>
              </w:rPr>
              <w:t>մասնաճյուղի</w:t>
            </w:r>
            <w:r w:rsidRPr="00C060DE">
              <w:rPr>
                <w:rFonts w:ascii="Arial LatArm" w:hAnsi="Arial LatArm"/>
                <w:sz w:val="20"/>
                <w:szCs w:val="20"/>
              </w:rPr>
              <w:t xml:space="preserve">) </w:t>
            </w:r>
            <w:r w:rsidRPr="00C060DE">
              <w:rPr>
                <w:rFonts w:ascii="Sylfaen" w:hAnsi="Sylfaen" w:cs="Sylfaen"/>
                <w:sz w:val="20"/>
                <w:szCs w:val="20"/>
              </w:rPr>
              <w:t>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նախապեսլրացվումէշահառուիկողմից</w:t>
            </w:r>
            <w:r w:rsidRPr="00C060DE">
              <w:rPr>
                <w:rFonts w:ascii="Arial LatArm" w:hAnsi="Arial LatArm"/>
                <w:sz w:val="20"/>
                <w:szCs w:val="20"/>
              </w:rPr>
              <w:t xml:space="preserve">` </w:t>
            </w:r>
            <w:r w:rsidRPr="00C060DE">
              <w:rPr>
                <w:rFonts w:ascii="Sylfaen" w:hAnsi="Sylfaen" w:cs="Sylfaen"/>
                <w:sz w:val="20"/>
                <w:szCs w:val="20"/>
              </w:rPr>
              <w:t>հրավերով</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Arial LatArm" w:hAnsi="Arial LatAr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շահառուիհաշվիհամարը</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լրացվումէշահառուիայնբանկային</w:t>
            </w:r>
            <w:r w:rsidRPr="00C060DE">
              <w:rPr>
                <w:rFonts w:ascii="Arial LatArm" w:hAnsi="Arial LatArm"/>
                <w:sz w:val="20"/>
                <w:szCs w:val="20"/>
              </w:rPr>
              <w:t xml:space="preserve"> (</w:t>
            </w:r>
            <w:r w:rsidRPr="00C060DE">
              <w:rPr>
                <w:rFonts w:ascii="Sylfaen" w:hAnsi="Sylfaen" w:cs="Sylfaen"/>
                <w:sz w:val="20"/>
                <w:szCs w:val="20"/>
                <w:lang w:val="hy-AM"/>
              </w:rPr>
              <w:t>գանձապետական</w:t>
            </w:r>
            <w:r w:rsidRPr="00C060DE">
              <w:rPr>
                <w:rFonts w:ascii="Arial LatArm" w:hAnsi="Arial LatArm"/>
                <w:sz w:val="20"/>
                <w:szCs w:val="20"/>
              </w:rPr>
              <w:t xml:space="preserve">) </w:t>
            </w:r>
            <w:r w:rsidRPr="00C060DE">
              <w:rPr>
                <w:rFonts w:ascii="Sylfaen" w:hAnsi="Sylfaen" w:cs="Sylfaen"/>
                <w:sz w:val="20"/>
                <w:szCs w:val="20"/>
              </w:rPr>
              <w:t>հաշվիհամարը</w:t>
            </w:r>
            <w:r w:rsidRPr="00C060DE">
              <w:rPr>
                <w:rFonts w:ascii="Arial LatArm" w:hAnsi="Arial LatArm"/>
                <w:sz w:val="20"/>
                <w:szCs w:val="20"/>
              </w:rPr>
              <w:t xml:space="preserve">, </w:t>
            </w:r>
            <w:r w:rsidRPr="00C060DE">
              <w:rPr>
                <w:rFonts w:ascii="Sylfaen" w:hAnsi="Sylfaen" w:cs="Sylfaen"/>
                <w:sz w:val="20"/>
                <w:szCs w:val="20"/>
              </w:rPr>
              <w:t>որիվրապետքէփոխանցվենվճարողիցգանձվածմիջոցները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նախապեսլրացվումէշահառուիկողմից</w:t>
            </w:r>
            <w:r w:rsidRPr="00C060DE">
              <w:rPr>
                <w:rFonts w:ascii="Arial LatArm" w:hAnsi="Arial LatArm"/>
                <w:sz w:val="20"/>
                <w:szCs w:val="20"/>
              </w:rPr>
              <w:t xml:space="preserve">` </w:t>
            </w:r>
            <w:r w:rsidRPr="00C060DE">
              <w:rPr>
                <w:rFonts w:ascii="Sylfaen" w:hAnsi="Sylfaen" w:cs="Sylfaen"/>
                <w:sz w:val="20"/>
                <w:szCs w:val="20"/>
              </w:rPr>
              <w:t>հրավերով</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Arial LatArm" w:hAnsi="Arial LatAr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գումարը</w:t>
            </w:r>
            <w:r w:rsidRPr="00C060DE">
              <w:rPr>
                <w:rFonts w:ascii="Arial LatArm" w:hAnsi="Arial LatArm"/>
                <w:sz w:val="20"/>
                <w:szCs w:val="20"/>
              </w:rPr>
              <w:t xml:space="preserve"> (</w:t>
            </w:r>
            <w:r w:rsidRPr="00C060DE">
              <w:rPr>
                <w:rFonts w:ascii="Sylfaen" w:hAnsi="Sylfaen" w:cs="Sylfaen"/>
                <w:sz w:val="20"/>
                <w:szCs w:val="20"/>
              </w:rPr>
              <w:t>թվերովևբառերով</w:t>
            </w:r>
            <w:r w:rsidRPr="00C060DE">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լրացվումէշահառուինվճարմանենթակագումարը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rPr>
              <w:t>լրացվումէվճարողիկողմից</w:t>
            </w:r>
          </w:p>
        </w:tc>
      </w:tr>
      <w:tr w:rsidR="00C060DE" w:rsidRPr="0082572C"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Arial LatArm" w:hAnsi="Arial LatAr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lang w:val="hy-AM"/>
              </w:rPr>
              <w:t>Ակցեպտավորվածգումարը՝</w:t>
            </w:r>
            <w:r w:rsidRPr="00C060DE">
              <w:rPr>
                <w:rFonts w:ascii="Arial LatArm" w:hAnsi="Arial LatArm" w:cs="Sylfaen"/>
                <w:sz w:val="20"/>
                <w:szCs w:val="20"/>
                <w:lang w:val="hy-AM"/>
              </w:rPr>
              <w:t xml:space="preserve">  (</w:t>
            </w:r>
            <w:r w:rsidRPr="00C060DE">
              <w:rPr>
                <w:rFonts w:ascii="Sylfaen" w:hAnsi="Sylfaen" w:cs="Sylfaen"/>
                <w:sz w:val="20"/>
                <w:szCs w:val="20"/>
                <w:lang w:val="hy-AM"/>
              </w:rPr>
              <w:t>թվերովևբառերով</w:t>
            </w:r>
            <w:r w:rsidRPr="00C060DE">
              <w:rPr>
                <w:rFonts w:ascii="Arial LatArm" w:hAnsi="Arial LatArm"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lang w:val="hy-AM"/>
              </w:rPr>
              <w:t>ոչպարտադիր</w:t>
            </w:r>
          </w:p>
          <w:p w:rsidR="00334B2F" w:rsidRPr="00C060DE" w:rsidRDefault="00334B2F" w:rsidP="00CB0ADE">
            <w:pPr>
              <w:jc w:val="center"/>
              <w:rPr>
                <w:rFonts w:ascii="Arial LatArm" w:hAnsi="Arial LatArm"/>
                <w:sz w:val="20"/>
                <w:szCs w:val="20"/>
                <w:lang w:val="hy-AM"/>
              </w:rPr>
            </w:pPr>
            <w:r w:rsidRPr="00C060DE">
              <w:rPr>
                <w:rFonts w:ascii="Arial LatArm" w:hAnsi="Arial LatArm" w:cs="Sylfaen"/>
                <w:sz w:val="20"/>
                <w:szCs w:val="20"/>
                <w:lang w:val="hy-AM"/>
              </w:rPr>
              <w:t>(</w:t>
            </w:r>
            <w:r w:rsidRPr="00C060DE">
              <w:rPr>
                <w:rFonts w:ascii="Sylfaen" w:hAnsi="Sylfaen" w:cs="Sylfaen"/>
                <w:sz w:val="20"/>
                <w:szCs w:val="20"/>
                <w:lang w:val="hy-AM"/>
              </w:rPr>
              <w:t>նախատեսվածէնշվածգումարիմասնակիակցեպտիհամար</w:t>
            </w:r>
            <w:r w:rsidRPr="00C060DE">
              <w:rPr>
                <w:rFonts w:ascii="Arial LatArm" w:hAnsi="Arial LatArm" w:cs="Sylfaen"/>
                <w:sz w:val="20"/>
                <w:szCs w:val="20"/>
                <w:lang w:val="hy-AM"/>
              </w:rPr>
              <w:t xml:space="preserve">, </w:t>
            </w:r>
            <w:r w:rsidRPr="00C060DE">
              <w:rPr>
                <w:rFonts w:ascii="Sylfaen" w:hAnsi="Sylfaen" w:cs="Sylfaen"/>
                <w:sz w:val="20"/>
                <w:szCs w:val="20"/>
                <w:lang w:val="hy-AM"/>
              </w:rPr>
              <w:t>որըգնումներիհետկապվածչիկիրառվում</w:t>
            </w:r>
            <w:r w:rsidRPr="00C060DE">
              <w:rPr>
                <w:rFonts w:ascii="Arial LatArm" w:hAnsi="Arial LatArm"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Arial LatArm" w:hAnsi="Arial LatArm" w:cs="Sylfaen"/>
                <w:sz w:val="20"/>
                <w:szCs w:val="20"/>
                <w:lang w:val="hy-AM"/>
              </w:rPr>
              <w:t>(</w:t>
            </w:r>
            <w:r w:rsidRPr="00C060DE">
              <w:rPr>
                <w:rFonts w:ascii="Sylfaen" w:hAnsi="Sylfaen" w:cs="Sylfaen"/>
                <w:sz w:val="20"/>
                <w:szCs w:val="20"/>
                <w:lang w:val="hy-AM"/>
              </w:rPr>
              <w:t>չիլրացվումեւչիկիրառվում</w:t>
            </w:r>
            <w:r w:rsidRPr="00C060DE">
              <w:rPr>
                <w:rFonts w:ascii="Arial LatArm" w:hAnsi="Arial LatArm" w:cs="Sylfaen"/>
                <w:sz w:val="20"/>
                <w:szCs w:val="20"/>
                <w:lang w:val="hy-AM"/>
              </w:rPr>
              <w:t>)</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Arial LatArm" w:hAnsi="Arial LatAr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արժույթը</w:t>
            </w:r>
            <w:r w:rsidRPr="00C060DE">
              <w:rPr>
                <w:rFonts w:ascii="Arial LatArm" w:hAnsi="Arial LatArm"/>
                <w:sz w:val="20"/>
                <w:szCs w:val="20"/>
              </w:rPr>
              <w:t xml:space="preserve"> (</w:t>
            </w:r>
            <w:r w:rsidRPr="00C060DE">
              <w:rPr>
                <w:rFonts w:ascii="Sylfaen" w:hAnsi="Sylfaen" w:cs="Sylfaen"/>
                <w:sz w:val="20"/>
                <w:szCs w:val="20"/>
              </w:rPr>
              <w:t>բառերովևկոդով</w:t>
            </w:r>
            <w:r w:rsidRPr="00C060DE">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լրացվումէվճարողիկողմից</w:t>
            </w:r>
          </w:p>
        </w:tc>
      </w:tr>
      <w:tr w:rsidR="00C060DE" w:rsidRPr="0082572C"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Arial LatArm" w:hAnsi="Arial LatAr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գործարքինպատակը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rPr>
              <w:t>Պարտադիր</w:t>
            </w:r>
            <w:r w:rsidRPr="00C060DE">
              <w:rPr>
                <w:rFonts w:ascii="Sylfaen" w:hAnsi="Sylfaen" w:cs="Sylfaen"/>
                <w:sz w:val="20"/>
                <w:szCs w:val="20"/>
                <w:lang w:val="hy-AM"/>
              </w:rPr>
              <w:t>լրացվումէ</w:t>
            </w:r>
            <w:r w:rsidRPr="00C060DE">
              <w:rPr>
                <w:rFonts w:ascii="Arial LatArm" w:hAnsi="Arial LatArm"/>
                <w:sz w:val="20"/>
                <w:szCs w:val="20"/>
              </w:rPr>
              <w:t>«</w:t>
            </w:r>
            <w:r w:rsidRPr="00C060DE">
              <w:rPr>
                <w:rFonts w:ascii="Sylfaen" w:hAnsi="Sylfaen" w:cs="Sylfaen"/>
                <w:sz w:val="20"/>
                <w:szCs w:val="20"/>
                <w:lang w:val="hy-AM"/>
              </w:rPr>
              <w:t>պայմանագրիկատարմանապահովմանհամար</w:t>
            </w:r>
            <w:r w:rsidRPr="00C060DE">
              <w:rPr>
                <w:rFonts w:ascii="Arial LatArm" w:hAnsi="Arial LatArm"/>
                <w:sz w:val="20"/>
                <w:szCs w:val="20"/>
              </w:rPr>
              <w:t>»</w:t>
            </w:r>
            <w:r w:rsidRPr="00C060DE">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lang w:val="hy-AM"/>
              </w:rPr>
              <w:t>նախապեսլրացվումէշահառուիկողմից</w:t>
            </w:r>
            <w:r w:rsidRPr="00C060DE">
              <w:rPr>
                <w:rFonts w:ascii="Arial LatArm" w:hAnsi="Arial LatArm"/>
                <w:sz w:val="20"/>
                <w:szCs w:val="20"/>
                <w:lang w:val="hy-AM"/>
              </w:rPr>
              <w:t xml:space="preserve">` </w:t>
            </w:r>
            <w:r w:rsidRPr="00C060DE">
              <w:rPr>
                <w:rFonts w:ascii="Sylfaen" w:hAnsi="Sylfaen" w:cs="Sylfaen"/>
                <w:sz w:val="20"/>
                <w:szCs w:val="20"/>
                <w:lang w:val="hy-AM"/>
              </w:rPr>
              <w:t>հրավերով</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Arial LatArm" w:hAnsi="Arial LatAr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lang w:val="hy-AM"/>
              </w:rPr>
              <w:t>Վճարմանկատարմանհիմքերը՝</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լրացվումէպահանջագրովնշվածգումարիգանձմանևշահառուինվճարմանհամարհիմքհանդիսացողփաստաթղթիտվյալները</w:t>
            </w:r>
            <w:r w:rsidRPr="00C060DE">
              <w:rPr>
                <w:rFonts w:ascii="Arial LatArm" w:hAnsi="Arial LatArm"/>
                <w:sz w:val="20"/>
                <w:szCs w:val="20"/>
              </w:rPr>
              <w:t xml:space="preserve">, </w:t>
            </w:r>
            <w:r w:rsidRPr="00C060DE">
              <w:rPr>
                <w:rFonts w:ascii="Sylfaen" w:hAnsi="Sylfaen" w:cs="Sylfaen"/>
                <w:sz w:val="20"/>
                <w:szCs w:val="20"/>
              </w:rPr>
              <w:t>որոնցհիմանվրաշահառունվճարմանպահանջագիրէներկայացնումվճարողինսպասարկողբանկինլրացվումէպահանջագրիներկայացմանհամարհիմքհանդիսացողպայմանագրիհամարը</w:t>
            </w:r>
            <w:r w:rsidRPr="00C060DE">
              <w:rPr>
                <w:rFonts w:ascii="Arial LatArm" w:hAnsi="Arial LatArm"/>
                <w:sz w:val="20"/>
                <w:szCs w:val="20"/>
                <w:lang w:val="hy-AM"/>
              </w:rPr>
              <w:t>,</w:t>
            </w:r>
            <w:r w:rsidRPr="00C060DE">
              <w:rPr>
                <w:rFonts w:ascii="Sylfaen" w:hAnsi="Sylfaen" w:cs="Sylfaen"/>
                <w:sz w:val="20"/>
                <w:szCs w:val="20"/>
              </w:rPr>
              <w:t>գնմանընթացակարգիծածկագիրը</w:t>
            </w:r>
            <w:r w:rsidRPr="00C060DE">
              <w:rPr>
                <w:rFonts w:ascii="Sylfaen" w:hAnsi="Sylfaen" w:cs="Sylfaen"/>
                <w:sz w:val="20"/>
                <w:szCs w:val="20"/>
                <w:lang w:val="hy-AM"/>
              </w:rPr>
              <w:t>ըստտուժանքիմասինհամաձայնագրի</w:t>
            </w:r>
            <w:r w:rsidRPr="00C060DE">
              <w:rPr>
                <w:rFonts w:ascii="Arial LatArm" w:hAnsi="Arial LatArm"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rPr>
              <w:t>լրացվումէ</w:t>
            </w:r>
            <w:r w:rsidRPr="00C060DE">
              <w:rPr>
                <w:rFonts w:ascii="Sylfaen" w:hAnsi="Sylfaen" w:cs="Sylfaen"/>
                <w:sz w:val="20"/>
                <w:szCs w:val="20"/>
                <w:lang w:val="hy-AM"/>
              </w:rPr>
              <w:t>շահառու</w:t>
            </w:r>
            <w:r w:rsidRPr="00C060DE">
              <w:rPr>
                <w:rFonts w:ascii="Sylfaen" w:hAnsi="Sylfaen" w:cs="Sylfaen"/>
                <w:sz w:val="20"/>
                <w:szCs w:val="20"/>
              </w:rPr>
              <w:t>իկողմից</w:t>
            </w:r>
          </w:p>
        </w:tc>
      </w:tr>
      <w:tr w:rsidR="00C060DE" w:rsidRPr="0082572C"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Del="0010680B" w:rsidRDefault="00334B2F" w:rsidP="00CB0ADE">
            <w:pPr>
              <w:jc w:val="center"/>
              <w:rPr>
                <w:rFonts w:ascii="Arial LatArm" w:hAnsi="Arial LatArm"/>
                <w:sz w:val="20"/>
                <w:szCs w:val="20"/>
                <w:lang w:val="hy-AM"/>
              </w:rPr>
            </w:pPr>
            <w:r w:rsidRPr="00C060DE">
              <w:rPr>
                <w:rFonts w:ascii="Arial LatArm" w:hAnsi="Arial LatAr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lang w:val="hy-AM"/>
              </w:rPr>
              <w:t>Վճարմանպայմանները՝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cs="Sylfaen"/>
                <w:sz w:val="20"/>
                <w:szCs w:val="20"/>
                <w:lang w:val="hy-AM"/>
              </w:rPr>
            </w:pPr>
            <w:r w:rsidRPr="00C060DE">
              <w:rPr>
                <w:rFonts w:ascii="Sylfaen" w:hAnsi="Sylfaen" w:cs="Sylfaen"/>
                <w:sz w:val="20"/>
                <w:szCs w:val="20"/>
              </w:rPr>
              <w:t>պարտադիր</w:t>
            </w:r>
          </w:p>
          <w:p w:rsidR="00334B2F" w:rsidRPr="00C060DE" w:rsidRDefault="00334B2F" w:rsidP="00CB0ADE">
            <w:pPr>
              <w:jc w:val="center"/>
              <w:rPr>
                <w:rFonts w:ascii="Arial LatArm" w:hAnsi="Arial LatArm" w:cs="Sylfaen"/>
                <w:sz w:val="20"/>
                <w:szCs w:val="20"/>
                <w:lang w:val="hy-AM"/>
              </w:rPr>
            </w:pPr>
            <w:r w:rsidRPr="00C060DE">
              <w:rPr>
                <w:rFonts w:ascii="Sylfaen" w:hAnsi="Sylfaen" w:cs="Sylfaen"/>
                <w:sz w:val="20"/>
                <w:szCs w:val="20"/>
                <w:lang w:val="hy-AM"/>
              </w:rPr>
              <w:t>լրացվումէ</w:t>
            </w:r>
            <w:r w:rsidRPr="00C060DE">
              <w:rPr>
                <w:rFonts w:ascii="Arial LatArm" w:hAnsi="Arial LatArm" w:cs="Sylfaen"/>
                <w:sz w:val="20"/>
                <w:szCs w:val="20"/>
                <w:lang w:val="hy-AM"/>
              </w:rPr>
              <w:t>&lt;</w:t>
            </w:r>
            <w:r w:rsidRPr="00C060DE">
              <w:rPr>
                <w:rFonts w:ascii="Sylfaen" w:hAnsi="Sylfaen" w:cs="Sylfaen"/>
                <w:sz w:val="20"/>
                <w:szCs w:val="20"/>
                <w:lang w:val="hy-AM"/>
              </w:rPr>
              <w:t>ակցեպտավորվածվճարում</w:t>
            </w:r>
            <w:r w:rsidRPr="00C060DE">
              <w:rPr>
                <w:rFonts w:ascii="Arial LatArm" w:hAnsi="Arial LatArm" w:cs="Sylfaen"/>
                <w:sz w:val="20"/>
                <w:szCs w:val="20"/>
                <w:lang w:val="hy-AM"/>
              </w:rPr>
              <w:t>&gt;</w:t>
            </w:r>
            <w:r w:rsidRPr="00C060DE">
              <w:rPr>
                <w:rFonts w:ascii="Sylfaen" w:hAnsi="Sylfaen" w:cs="Sylfaen"/>
                <w:sz w:val="20"/>
                <w:szCs w:val="20"/>
                <w:lang w:val="hy-AM"/>
              </w:rPr>
              <w:t>բառերը</w:t>
            </w:r>
            <w:r w:rsidRPr="00C060DE">
              <w:rPr>
                <w:rFonts w:ascii="Arial LatArm" w:hAnsi="Arial LatArm" w:cs="Sylfaen"/>
                <w:sz w:val="20"/>
                <w:szCs w:val="20"/>
                <w:lang w:val="hy-AM"/>
              </w:rPr>
              <w:t xml:space="preserve">, </w:t>
            </w:r>
          </w:p>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lang w:val="hy-AM"/>
              </w:rPr>
              <w:lastRenderedPageBreak/>
              <w:t>որընշանակումէորվճարողըստորագրելովպահանջագիրընախապեստալիսէիրհամաձայնությունընշվածգումարըիրհաշվիցգանձելուհամար</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lang w:val="hy-AM"/>
              </w:rPr>
              <w:lastRenderedPageBreak/>
              <w:t>նախապեսլրացվումէշահառուիկողմից</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Arial LatArm" w:hAnsi="Arial LatArm"/>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առդիրէջերիքանակը</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ոչպարտադիր</w:t>
            </w:r>
          </w:p>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լրացվումէպահանջագրինկիցներկայացվածփաստաթղթերիէջերիքանակը</w:t>
            </w:r>
            <w:r w:rsidRPr="00C060DE">
              <w:rPr>
                <w:rFonts w:ascii="Arial LatArm" w:hAnsi="Arial LatArm"/>
                <w:sz w:val="20"/>
                <w:szCs w:val="20"/>
              </w:rPr>
              <w:t xml:space="preserve">, </w:t>
            </w:r>
            <w:r w:rsidRPr="00C060DE">
              <w:rPr>
                <w:rFonts w:ascii="Sylfaen" w:hAnsi="Sylfaen" w:cs="Sylfaen"/>
                <w:sz w:val="20"/>
                <w:szCs w:val="20"/>
              </w:rPr>
              <w:t>որոնքպետքէտրամադրվենվճարողին</w:t>
            </w:r>
            <w:r w:rsidRPr="00C060DE">
              <w:rPr>
                <w:rFonts w:ascii="Arial LatArm" w:hAnsi="Arial LatArm"/>
                <w:sz w:val="20"/>
                <w:szCs w:val="20"/>
              </w:rPr>
              <w:t>(</w:t>
            </w:r>
            <w:r w:rsidRPr="00C060DE">
              <w:rPr>
                <w:rFonts w:ascii="Sylfaen" w:hAnsi="Sylfaen" w:cs="Sylfaen"/>
                <w:sz w:val="20"/>
                <w:szCs w:val="20"/>
                <w:lang w:val="hy-AM"/>
              </w:rPr>
              <w:t>վճարողիբանկին</w:t>
            </w:r>
            <w:r w:rsidRPr="00C060DE">
              <w:rPr>
                <w:rFonts w:ascii="Arial LatArm" w:hAnsi="Arial LatArm"/>
                <w:sz w:val="20"/>
                <w:szCs w:val="20"/>
              </w:rPr>
              <w:t>)</w:t>
            </w:r>
          </w:p>
          <w:p w:rsidR="00334B2F" w:rsidRPr="00C060DE" w:rsidRDefault="00334B2F" w:rsidP="00CB0ADE">
            <w:pPr>
              <w:jc w:val="center"/>
              <w:rPr>
                <w:rFonts w:ascii="Arial LatArm" w:hAnsi="Arial LatArm"/>
                <w:sz w:val="20"/>
                <w:szCs w:val="20"/>
              </w:rPr>
            </w:pPr>
            <w:r w:rsidRPr="00C060DE">
              <w:rPr>
                <w:rFonts w:ascii="Sylfaen" w:hAnsi="Sylfaen" w:cs="Sylfaen"/>
                <w:sz w:val="20"/>
                <w:szCs w:val="20"/>
                <w:lang w:val="hy-AM"/>
              </w:rPr>
              <w:t>Եթելրացվելէ</w:t>
            </w:r>
            <w:r w:rsidRPr="00C060DE">
              <w:rPr>
                <w:rFonts w:ascii="Arial LatArm" w:hAnsi="Arial LatArm"/>
                <w:sz w:val="20"/>
                <w:szCs w:val="20"/>
                <w:lang w:val="hy-AM"/>
              </w:rPr>
              <w:t>&lt;</w:t>
            </w:r>
            <w:r w:rsidRPr="00C060DE">
              <w:rPr>
                <w:rFonts w:ascii="Sylfaen" w:hAnsi="Sylfaen" w:cs="Sylfaen"/>
                <w:sz w:val="20"/>
                <w:szCs w:val="20"/>
                <w:lang w:val="hy-AM"/>
              </w:rPr>
              <w:t>Վճարմանկատարմանհիմքեր</w:t>
            </w:r>
            <w:r w:rsidRPr="00C060DE">
              <w:rPr>
                <w:rFonts w:ascii="Arial LatArm" w:hAnsi="Arial LatArm" w:cs="Sylfaen"/>
                <w:sz w:val="20"/>
                <w:szCs w:val="20"/>
                <w:lang w:val="hy-AM"/>
              </w:rPr>
              <w:t>&gt;</w:t>
            </w:r>
            <w:r w:rsidRPr="00C060DE">
              <w:rPr>
                <w:rFonts w:ascii="Sylfaen" w:hAnsi="Sylfaen" w:cs="Sylfaen"/>
                <w:sz w:val="20"/>
                <w:szCs w:val="20"/>
                <w:lang w:val="hy-AM"/>
              </w:rPr>
              <w:t>դաշտըապաայստվյալըպարտադիրլրացվումէ</w:t>
            </w:r>
            <w:r w:rsidRPr="00C060DE">
              <w:rPr>
                <w:rFonts w:ascii="Arial LatArm" w:hAnsi="Arial LatAr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լրացվումէշահառուիկողմից</w:t>
            </w:r>
          </w:p>
        </w:tc>
      </w:tr>
      <w:tr w:rsidR="00C060DE" w:rsidRPr="0082572C"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Arial LatArm" w:hAnsi="Arial LatArm"/>
                <w:sz w:val="20"/>
                <w:szCs w:val="20"/>
                <w:lang w:val="hy-AM"/>
              </w:rPr>
              <w:t>2</w:t>
            </w:r>
            <w:r w:rsidRPr="00C060DE">
              <w:rPr>
                <w:rFonts w:ascii="Arial LatArm" w:hAnsi="Arial LatArm"/>
                <w:sz w:val="20"/>
                <w:szCs w:val="20"/>
              </w:rPr>
              <w:t>1.</w:t>
            </w:r>
            <w:r w:rsidRPr="00C060DE">
              <w:rPr>
                <w:rFonts w:ascii="Sylfaen" w:hAnsi="Sylfaen" w:cs="Sylfaen"/>
                <w:sz w:val="20"/>
                <w:szCs w:val="20"/>
              </w:rPr>
              <w:t>ա</w:t>
            </w:r>
            <w:r w:rsidRPr="00C060DE">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վճարողիստորագրությունը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rPr>
              <w:t>այսդաշտըլրացվում</w:t>
            </w:r>
            <w:r w:rsidRPr="00C060DE">
              <w:rPr>
                <w:rFonts w:ascii="Sylfaen" w:hAnsi="Sylfaen" w:cs="Sylfaen"/>
                <w:sz w:val="20"/>
                <w:szCs w:val="20"/>
                <w:lang w:val="hy-AM"/>
              </w:rPr>
              <w:t>էվճարողիկողմիցպահանջագրիներկայացմանդեպքում</w:t>
            </w:r>
            <w:r w:rsidRPr="00C060DE">
              <w:rPr>
                <w:rFonts w:ascii="Arial LatArm" w:hAnsi="Arial LatArm"/>
                <w:sz w:val="20"/>
                <w:szCs w:val="20"/>
                <w:lang w:val="hy-AM"/>
              </w:rPr>
              <w:t xml:space="preserve">: </w:t>
            </w:r>
            <w:r w:rsidRPr="00C060DE">
              <w:rPr>
                <w:rFonts w:ascii="Sylfaen" w:hAnsi="Sylfaen" w:cs="Sylfaen"/>
                <w:sz w:val="20"/>
                <w:szCs w:val="20"/>
                <w:lang w:val="hy-AM"/>
              </w:rPr>
              <w:t>Ընդորում</w:t>
            </w:r>
            <w:r w:rsidRPr="00C060DE">
              <w:rPr>
                <w:rFonts w:ascii="Sylfaen" w:hAnsi="Sylfaen" w:cs="Sylfaen"/>
                <w:sz w:val="20"/>
                <w:szCs w:val="20"/>
              </w:rPr>
              <w:t>եթե</w:t>
            </w:r>
            <w:r w:rsidRPr="00C060DE">
              <w:rPr>
                <w:rFonts w:ascii="Sylfaen" w:hAnsi="Sylfaen" w:cs="Sylfaen"/>
                <w:sz w:val="20"/>
                <w:szCs w:val="20"/>
                <w:lang w:val="hy-AM"/>
              </w:rPr>
              <w:t>Վճարմանպայմաններդաշտումնշվածէ</w:t>
            </w:r>
            <w:r w:rsidRPr="00C060DE">
              <w:rPr>
                <w:rFonts w:ascii="Arial LatArm" w:hAnsi="Arial LatArm"/>
                <w:sz w:val="20"/>
                <w:szCs w:val="20"/>
                <w:lang w:val="hy-AM"/>
              </w:rPr>
              <w:t>&lt;</w:t>
            </w:r>
            <w:r w:rsidRPr="00C060DE">
              <w:rPr>
                <w:rFonts w:ascii="Sylfaen" w:hAnsi="Sylfaen" w:cs="Sylfaen"/>
                <w:sz w:val="20"/>
                <w:szCs w:val="20"/>
                <w:lang w:val="hy-AM"/>
              </w:rPr>
              <w:t>ակցեպտավորվածվճարում</w:t>
            </w:r>
            <w:r w:rsidRPr="00C060DE">
              <w:rPr>
                <w:rFonts w:ascii="Arial LatArm" w:hAnsi="Arial LatArm"/>
                <w:sz w:val="20"/>
                <w:szCs w:val="20"/>
                <w:lang w:val="hy-AM"/>
              </w:rPr>
              <w:t>&gt;</w:t>
            </w:r>
            <w:r w:rsidRPr="00C060DE">
              <w:rPr>
                <w:rFonts w:ascii="Sylfaen" w:hAnsi="Sylfaen" w:cs="Sylfaen"/>
                <w:sz w:val="20"/>
                <w:szCs w:val="20"/>
                <w:lang w:val="hy-AM"/>
              </w:rPr>
              <w:t>ապա</w:t>
            </w:r>
            <w:r w:rsidRPr="00C060DE">
              <w:rPr>
                <w:rFonts w:ascii="Sylfaen" w:hAnsi="Sylfaen" w:cs="Sylfaen"/>
                <w:sz w:val="20"/>
                <w:szCs w:val="20"/>
              </w:rPr>
              <w:t>վճարող</w:t>
            </w:r>
            <w:r w:rsidRPr="00C060DE">
              <w:rPr>
                <w:rFonts w:ascii="Sylfaen" w:hAnsi="Sylfaen" w:cs="Sylfaen"/>
                <w:sz w:val="20"/>
                <w:szCs w:val="20"/>
                <w:lang w:val="hy-AM"/>
              </w:rPr>
              <w:t>ըստորագրելով՝նախապեսհամաձայնվումնշվածգումարըիրհաշվիցգանձելուհամար</w:t>
            </w:r>
            <w:r w:rsidRPr="00C060DE">
              <w:rPr>
                <w:rFonts w:ascii="Arial LatArm" w:hAnsi="Arial LatArm"/>
                <w:sz w:val="20"/>
                <w:szCs w:val="20"/>
                <w:lang w:val="hy-AM"/>
              </w:rPr>
              <w:t xml:space="preserve">: </w:t>
            </w:r>
            <w:r w:rsidRPr="00C060DE">
              <w:rPr>
                <w:rFonts w:ascii="Sylfaen" w:hAnsi="Sylfaen" w:cs="Sylfaen"/>
                <w:sz w:val="20"/>
                <w:szCs w:val="20"/>
                <w:lang w:val="hy-AM"/>
              </w:rPr>
              <w:t>Վճարողիկողմիցէլեկտրոնայինեղանակովպահանջագրիներկայացմանդեպքումայսդաշտումդրվումէվճարողիէլեկտրոնայինստորագրությունը</w:t>
            </w:r>
            <w:r w:rsidRPr="00C060DE">
              <w:rPr>
                <w:rFonts w:ascii="Arial LatArm" w:hAnsi="Arial LatArm"/>
                <w:sz w:val="20"/>
                <w:szCs w:val="20"/>
                <w:lang w:val="hy-AM"/>
              </w:rPr>
              <w:t>:</w:t>
            </w:r>
          </w:p>
          <w:p w:rsidR="00334B2F" w:rsidRPr="00C060DE" w:rsidRDefault="00334B2F" w:rsidP="00CB0ADE">
            <w:pPr>
              <w:jc w:val="center"/>
              <w:rPr>
                <w:rFonts w:ascii="Arial LatArm" w:hAnsi="Arial LatArm"/>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lang w:val="hy-AM"/>
              </w:rPr>
              <w:t>ստորագրվումէվճարողիկողմիցկամ</w:t>
            </w:r>
          </w:p>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lang w:val="hy-AM"/>
              </w:rPr>
              <w:t>դրվումէվճարողիէլեկտրոնայինստորագրությունը</w:t>
            </w:r>
          </w:p>
          <w:p w:rsidR="00334B2F" w:rsidRPr="00C060DE" w:rsidRDefault="00334B2F" w:rsidP="00CB0ADE">
            <w:pPr>
              <w:jc w:val="center"/>
              <w:rPr>
                <w:rFonts w:ascii="Arial LatArm" w:hAnsi="Arial LatArm"/>
                <w:sz w:val="20"/>
                <w:szCs w:val="20"/>
                <w:lang w:val="hy-AM"/>
              </w:rPr>
            </w:pPr>
          </w:p>
        </w:tc>
      </w:tr>
      <w:tr w:rsidR="00C060DE" w:rsidRPr="0082572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C060DE" w:rsidRDefault="00334B2F" w:rsidP="00CB0ADE">
            <w:pPr>
              <w:rPr>
                <w:rFonts w:ascii="Arial LatArm" w:hAnsi="Arial LatArm"/>
                <w:sz w:val="20"/>
                <w:szCs w:val="20"/>
              </w:rPr>
            </w:pPr>
            <w:r w:rsidRPr="00C060DE">
              <w:rPr>
                <w:rFonts w:ascii="Arial LatArm" w:hAnsi="Arial LatArm"/>
                <w:sz w:val="20"/>
                <w:szCs w:val="20"/>
                <w:lang w:val="hy-AM"/>
              </w:rPr>
              <w:t>2</w:t>
            </w:r>
            <w:r w:rsidRPr="00C060DE">
              <w:rPr>
                <w:rFonts w:ascii="Arial LatArm" w:hAnsi="Arial LatArm"/>
                <w:sz w:val="20"/>
                <w:szCs w:val="20"/>
              </w:rPr>
              <w:t>1.</w:t>
            </w:r>
            <w:r w:rsidRPr="00C060DE">
              <w:rPr>
                <w:rFonts w:ascii="Sylfaen" w:hAnsi="Sylfaen" w:cs="Sylfaen"/>
                <w:sz w:val="20"/>
                <w:szCs w:val="20"/>
              </w:rPr>
              <w:t>բ</w:t>
            </w:r>
            <w:r w:rsidRPr="00C060DE">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վճարողիկնիքը</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r w:rsidRPr="00C060DE">
              <w:rPr>
                <w:rFonts w:ascii="Arial LatArm" w:hAnsi="Arial LatArm"/>
                <w:sz w:val="20"/>
                <w:szCs w:val="20"/>
              </w:rPr>
              <w:t xml:space="preserve">` </w:t>
            </w:r>
          </w:p>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rPr>
              <w:t>կնիքիառկայությանդեպքում</w:t>
            </w:r>
            <w:r w:rsidRPr="00C060DE">
              <w:rPr>
                <w:rFonts w:ascii="Arial LatArm" w:hAnsi="Arial LatArm"/>
                <w:sz w:val="20"/>
                <w:szCs w:val="20"/>
                <w:lang w:val="hy-AM"/>
              </w:rPr>
              <w:t xml:space="preserve">, </w:t>
            </w:r>
            <w:r w:rsidRPr="00C060DE">
              <w:rPr>
                <w:rFonts w:ascii="Sylfaen" w:hAnsi="Sylfaen" w:cs="Sylfaen"/>
                <w:sz w:val="20"/>
                <w:szCs w:val="20"/>
                <w:lang w:val="hy-AM"/>
              </w:rPr>
              <w:t>երբվճարողըպահանջագիրըներկայացնումէթղթայինեղանակով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lang w:val="hy-AM"/>
              </w:rPr>
              <w:t>կնքվումէվճարողիկողմից</w:t>
            </w:r>
          </w:p>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lang w:val="hy-AM"/>
              </w:rPr>
              <w:t>թղթայինեղանակովներկայացնելիս</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Arial LatArm" w:hAnsi="Arial LatArm"/>
                <w:sz w:val="20"/>
                <w:szCs w:val="20"/>
                <w:lang w:val="hy-AM"/>
              </w:rPr>
              <w:t>22</w:t>
            </w:r>
            <w:r w:rsidRPr="00C060DE">
              <w:rPr>
                <w:rFonts w:ascii="Arial LatArm" w:hAnsi="Arial LatArm"/>
                <w:sz w:val="20"/>
                <w:szCs w:val="20"/>
              </w:rPr>
              <w:t>.</w:t>
            </w:r>
            <w:r w:rsidRPr="00C060DE">
              <w:rPr>
                <w:rFonts w:ascii="Sylfaen" w:hAnsi="Sylfaen" w:cs="Sylfaen"/>
                <w:sz w:val="20"/>
                <w:szCs w:val="20"/>
              </w:rPr>
              <w:t>ա</w:t>
            </w:r>
            <w:r w:rsidRPr="00C060DE">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շահառուիստորագրությունը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r w:rsidRPr="00C060DE">
              <w:rPr>
                <w:rFonts w:ascii="Sylfaen" w:hAnsi="Sylfaen" w:cs="Sylfaen"/>
                <w:sz w:val="20"/>
                <w:szCs w:val="20"/>
                <w:lang w:val="hy-AM"/>
              </w:rPr>
              <w:t>՝</w:t>
            </w:r>
          </w:p>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լրացվումէբանկներկայացնելիս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ստորագրվումէշահառուիկողմից</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C060DE" w:rsidRDefault="00334B2F" w:rsidP="00CB0ADE">
            <w:pPr>
              <w:rPr>
                <w:rFonts w:ascii="Arial LatArm" w:hAnsi="Arial LatArm"/>
                <w:sz w:val="20"/>
                <w:szCs w:val="20"/>
              </w:rPr>
            </w:pPr>
            <w:r w:rsidRPr="00C060DE">
              <w:rPr>
                <w:rFonts w:ascii="Arial LatArm" w:hAnsi="Arial LatArm"/>
                <w:sz w:val="20"/>
                <w:szCs w:val="20"/>
                <w:lang w:val="hy-AM"/>
              </w:rPr>
              <w:t>22</w:t>
            </w:r>
            <w:r w:rsidRPr="00C060DE">
              <w:rPr>
                <w:rFonts w:ascii="Arial LatArm" w:hAnsi="Arial LatArm"/>
                <w:sz w:val="20"/>
                <w:szCs w:val="20"/>
              </w:rPr>
              <w:t>.</w:t>
            </w:r>
            <w:r w:rsidRPr="00C060DE">
              <w:rPr>
                <w:rFonts w:ascii="Sylfaen" w:hAnsi="Sylfaen" w:cs="Sylfaen"/>
                <w:sz w:val="20"/>
                <w:szCs w:val="20"/>
              </w:rPr>
              <w:t>բ</w:t>
            </w:r>
            <w:r w:rsidRPr="00C060DE">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շահառուիկնիքը</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r w:rsidRPr="00C060DE">
              <w:rPr>
                <w:rFonts w:ascii="Arial LatArm" w:hAnsi="Arial LatArm"/>
                <w:sz w:val="20"/>
                <w:szCs w:val="20"/>
              </w:rPr>
              <w:t xml:space="preserve">` </w:t>
            </w:r>
          </w:p>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կնիքիառկայությանդեպքում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rPr>
              <w:t>կնքվումէշահառուիկողմից</w:t>
            </w:r>
          </w:p>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lang w:val="hy-AM"/>
              </w:rPr>
              <w:t>թղթայինեղանակովբանկներկայացնելիս</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Arial LatArm" w:hAnsi="Arial LatArm"/>
                <w:sz w:val="20"/>
                <w:szCs w:val="20"/>
              </w:rPr>
              <w:t>2</w:t>
            </w:r>
            <w:r w:rsidRPr="00C060DE">
              <w:rPr>
                <w:rFonts w:ascii="Arial LatArm" w:hAnsi="Arial LatArm"/>
                <w:sz w:val="20"/>
                <w:szCs w:val="20"/>
                <w:lang w:val="hy-AM"/>
              </w:rPr>
              <w:t>3</w:t>
            </w:r>
            <w:r w:rsidRPr="00C060DE">
              <w:rPr>
                <w:rFonts w:ascii="Arial LatArm" w:hAnsi="Arial LatArm"/>
                <w:sz w:val="20"/>
                <w:szCs w:val="20"/>
              </w:rPr>
              <w:t>.</w:t>
            </w:r>
            <w:r w:rsidRPr="00C060DE">
              <w:rPr>
                <w:rFonts w:ascii="Sylfaen" w:hAnsi="Sylfaen" w:cs="Sylfaen"/>
                <w:sz w:val="20"/>
                <w:szCs w:val="20"/>
              </w:rPr>
              <w:t>ա</w:t>
            </w:r>
            <w:r w:rsidRPr="00C060DE">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վճարողինսպասարկողֆինանսականկազմակերպության</w:t>
            </w:r>
            <w:r w:rsidRPr="00C060DE">
              <w:rPr>
                <w:rFonts w:ascii="Arial LatArm" w:hAnsi="Arial LatArm"/>
                <w:sz w:val="20"/>
                <w:szCs w:val="20"/>
              </w:rPr>
              <w:t xml:space="preserve"> (</w:t>
            </w:r>
            <w:r w:rsidRPr="00C060DE">
              <w:rPr>
                <w:rFonts w:ascii="Sylfaen" w:hAnsi="Sylfaen" w:cs="Sylfaen"/>
                <w:sz w:val="20"/>
                <w:szCs w:val="20"/>
              </w:rPr>
              <w:t>մասնաճյուղի</w:t>
            </w:r>
            <w:r w:rsidRPr="00C060DE">
              <w:rPr>
                <w:rFonts w:ascii="Arial LatArm" w:hAnsi="Arial LatArm"/>
                <w:sz w:val="20"/>
                <w:szCs w:val="20"/>
              </w:rPr>
              <w:t xml:space="preserve">) </w:t>
            </w:r>
            <w:r w:rsidRPr="00C060DE">
              <w:rPr>
                <w:rFonts w:ascii="Sylfaen" w:hAnsi="Sylfaen" w:cs="Sylfaen"/>
                <w:sz w:val="20"/>
                <w:szCs w:val="20"/>
              </w:rPr>
              <w:t>աշխատակցիստորագրությունը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վճարմանպահանջագիրըվճարողինսպասարկողֆինանսականկազմակերպության</w:t>
            </w:r>
            <w:r w:rsidRPr="00C060DE">
              <w:rPr>
                <w:rFonts w:ascii="Sylfaen" w:hAnsi="Sylfaen" w:cs="Sylfaen"/>
                <w:sz w:val="20"/>
                <w:szCs w:val="20"/>
                <w:lang w:val="hy-AM"/>
              </w:rPr>
              <w:t>ը</w:t>
            </w:r>
            <w:r w:rsidRPr="00C060DE">
              <w:rPr>
                <w:rFonts w:ascii="Sylfaen" w:hAnsi="Sylfaen" w:cs="Sylfaen"/>
                <w:sz w:val="20"/>
                <w:szCs w:val="20"/>
              </w:rPr>
              <w:t>թղթայինեղանակովներկայաց</w:t>
            </w:r>
            <w:r w:rsidRPr="00C060DE">
              <w:rPr>
                <w:rFonts w:ascii="Sylfaen" w:hAnsi="Sylfaen" w:cs="Sylfaen"/>
                <w:sz w:val="20"/>
                <w:szCs w:val="20"/>
                <w:lang w:val="hy-AM"/>
              </w:rPr>
              <w:t>վածլի</w:t>
            </w:r>
            <w:r w:rsidRPr="00C060DE">
              <w:rPr>
                <w:rFonts w:ascii="Sylfaen" w:hAnsi="Sylfaen" w:cs="Sylfaen"/>
                <w:sz w:val="20"/>
                <w:szCs w:val="20"/>
              </w:rPr>
              <w:t>նելուդեպքում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C060DE" w:rsidRDefault="00334B2F" w:rsidP="00CB0ADE">
            <w:pPr>
              <w:rPr>
                <w:rFonts w:ascii="Arial LatArm" w:hAnsi="Arial LatArm"/>
                <w:sz w:val="20"/>
                <w:szCs w:val="20"/>
              </w:rPr>
            </w:pPr>
            <w:r w:rsidRPr="00C060DE">
              <w:rPr>
                <w:rFonts w:ascii="Arial LatArm" w:hAnsi="Arial LatArm"/>
                <w:sz w:val="20"/>
                <w:szCs w:val="20"/>
              </w:rPr>
              <w:t>2</w:t>
            </w:r>
            <w:r w:rsidRPr="00C060DE">
              <w:rPr>
                <w:rFonts w:ascii="Arial LatArm" w:hAnsi="Arial LatArm"/>
                <w:sz w:val="20"/>
                <w:szCs w:val="20"/>
                <w:lang w:val="hy-AM"/>
              </w:rPr>
              <w:t>3</w:t>
            </w:r>
            <w:r w:rsidRPr="00C060DE">
              <w:rPr>
                <w:rFonts w:ascii="Arial LatArm" w:hAnsi="Arial LatArm"/>
                <w:sz w:val="20"/>
                <w:szCs w:val="20"/>
              </w:rPr>
              <w:t>.</w:t>
            </w:r>
            <w:r w:rsidRPr="00C060DE">
              <w:rPr>
                <w:rFonts w:ascii="Sylfaen" w:hAnsi="Sylfaen" w:cs="Sylfaen"/>
                <w:sz w:val="20"/>
                <w:szCs w:val="20"/>
              </w:rPr>
              <w:t>բ</w:t>
            </w:r>
            <w:r w:rsidRPr="00C060DE">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վճարողինսպասարկողֆինանսականկազմակերպության</w:t>
            </w:r>
            <w:r w:rsidRPr="00C060DE">
              <w:rPr>
                <w:rFonts w:ascii="Arial LatArm" w:hAnsi="Arial LatArm"/>
                <w:sz w:val="20"/>
                <w:szCs w:val="20"/>
              </w:rPr>
              <w:t xml:space="preserve"> (</w:t>
            </w:r>
            <w:r w:rsidRPr="00C060DE">
              <w:rPr>
                <w:rFonts w:ascii="Sylfaen" w:hAnsi="Sylfaen" w:cs="Sylfaen"/>
                <w:sz w:val="20"/>
                <w:szCs w:val="20"/>
              </w:rPr>
              <w:t>մասնաճյուղի</w:t>
            </w:r>
            <w:r w:rsidRPr="00C060DE">
              <w:rPr>
                <w:rFonts w:ascii="Arial LatArm" w:hAnsi="Arial LatArm"/>
                <w:sz w:val="20"/>
                <w:szCs w:val="20"/>
              </w:rPr>
              <w:t xml:space="preserve">) </w:t>
            </w:r>
            <w:r w:rsidRPr="00C060DE">
              <w:rPr>
                <w:rFonts w:ascii="Sylfaen" w:hAnsi="Sylfaen" w:cs="Sylfaen"/>
                <w:sz w:val="20"/>
                <w:szCs w:val="20"/>
                <w:lang w:val="hy-AM"/>
              </w:rPr>
              <w:t>դրոշմա</w:t>
            </w:r>
            <w:r w:rsidRPr="00C060DE">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վճարմանպահանջագիրըվճարողինսպասարկողֆինանսականկազմակերպության</w:t>
            </w:r>
            <w:r w:rsidRPr="00C060DE">
              <w:rPr>
                <w:rFonts w:ascii="Sylfaen" w:hAnsi="Sylfaen" w:cs="Sylfaen"/>
                <w:sz w:val="20"/>
                <w:szCs w:val="20"/>
                <w:lang w:val="hy-AM"/>
              </w:rPr>
              <w:t>ը</w:t>
            </w:r>
            <w:r w:rsidRPr="00C060DE">
              <w:rPr>
                <w:rFonts w:ascii="Sylfaen" w:hAnsi="Sylfaen" w:cs="Sylfaen"/>
                <w:sz w:val="20"/>
                <w:szCs w:val="20"/>
              </w:rPr>
              <w:t>թղթայինեղանակովներկայաց</w:t>
            </w:r>
            <w:r w:rsidRPr="00C060DE">
              <w:rPr>
                <w:rFonts w:ascii="Sylfaen" w:hAnsi="Sylfaen" w:cs="Sylfaen"/>
                <w:sz w:val="20"/>
                <w:szCs w:val="20"/>
                <w:lang w:val="hy-AM"/>
              </w:rPr>
              <w:t>վածլի</w:t>
            </w:r>
            <w:r w:rsidRPr="00C060DE">
              <w:rPr>
                <w:rFonts w:ascii="Sylfaen" w:hAnsi="Sylfaen" w:cs="Sylfaen"/>
                <w:sz w:val="20"/>
                <w:szCs w:val="20"/>
              </w:rPr>
              <w:t>նելուդեպքում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Arial LatArm" w:hAnsi="Arial LatArm"/>
                <w:sz w:val="20"/>
                <w:szCs w:val="20"/>
              </w:rPr>
              <w:t>2</w:t>
            </w:r>
            <w:r w:rsidRPr="00C060DE">
              <w:rPr>
                <w:rFonts w:ascii="Arial LatArm" w:hAnsi="Arial LatArm"/>
                <w:sz w:val="20"/>
                <w:szCs w:val="20"/>
                <w:lang w:val="hy-AM"/>
              </w:rPr>
              <w:t>3</w:t>
            </w:r>
            <w:r w:rsidRPr="00C060DE">
              <w:rPr>
                <w:rFonts w:ascii="Arial LatArm" w:hAnsi="Arial LatArm"/>
                <w:sz w:val="20"/>
                <w:szCs w:val="20"/>
              </w:rPr>
              <w:t>.</w:t>
            </w:r>
            <w:r w:rsidRPr="00C060DE">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lang w:val="hy-AM"/>
              </w:rPr>
              <w:t>վճարողինսպասարկողֆինանսականկազմակերպության</w:t>
            </w:r>
            <w:r w:rsidRPr="00C060DE">
              <w:rPr>
                <w:rFonts w:ascii="Arial LatArm" w:hAnsi="Arial LatArm"/>
                <w:sz w:val="20"/>
                <w:szCs w:val="20"/>
                <w:lang w:val="hy-AM"/>
              </w:rPr>
              <w:t xml:space="preserve"> (</w:t>
            </w:r>
            <w:r w:rsidRPr="00C060DE">
              <w:rPr>
                <w:rFonts w:ascii="Sylfaen" w:hAnsi="Sylfaen" w:cs="Sylfaen"/>
                <w:sz w:val="20"/>
                <w:szCs w:val="20"/>
                <w:lang w:val="hy-AM"/>
              </w:rPr>
              <w:t>մասնաճյուղի</w:t>
            </w:r>
            <w:r w:rsidRPr="00C060DE">
              <w:rPr>
                <w:rFonts w:ascii="Arial LatArm" w:hAnsi="Arial LatArm"/>
                <w:sz w:val="20"/>
                <w:szCs w:val="20"/>
                <w:lang w:val="hy-AM"/>
              </w:rPr>
              <w:t xml:space="preserve">) </w:t>
            </w:r>
            <w:r w:rsidRPr="00C060DE">
              <w:rPr>
                <w:rFonts w:ascii="Sylfaen" w:hAnsi="Sylfaen" w:cs="Sylfaen"/>
                <w:sz w:val="20"/>
                <w:szCs w:val="20"/>
                <w:lang w:val="hy-AM"/>
              </w:rPr>
              <w:t>կողմիցկատարմանամսաթիվը</w:t>
            </w:r>
            <w:r w:rsidRPr="00C060DE">
              <w:rPr>
                <w:rFonts w:ascii="Arial LatArm" w:hAnsi="Arial LatArm"/>
                <w:sz w:val="20"/>
                <w:szCs w:val="20"/>
                <w:lang w:val="hy-AM"/>
              </w:rPr>
              <w:t xml:space="preserve">, </w:t>
            </w:r>
            <w:r w:rsidRPr="00C060DE">
              <w:rPr>
                <w:rFonts w:ascii="Sylfaen" w:hAnsi="Sylfaen" w:cs="Sylfaen"/>
                <w:sz w:val="20"/>
                <w:szCs w:val="20"/>
                <w:lang w:val="hy-AM"/>
              </w:rPr>
              <w:t>ժամը</w:t>
            </w:r>
            <w:r w:rsidRPr="00C060DE">
              <w:rPr>
                <w:rFonts w:ascii="Arial LatArm" w:hAnsi="Arial LatArm"/>
                <w:sz w:val="20"/>
                <w:szCs w:val="20"/>
                <w:lang w:val="hy-AM"/>
              </w:rPr>
              <w:t xml:space="preserve">, </w:t>
            </w:r>
            <w:r w:rsidRPr="00C060DE">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վճարողինսպասարկողֆինանսականկազմակերպության</w:t>
            </w:r>
            <w:r w:rsidRPr="00C060DE">
              <w:rPr>
                <w:rFonts w:ascii="Arial LatArm" w:hAnsi="Arial LatArm"/>
                <w:sz w:val="20"/>
                <w:szCs w:val="20"/>
              </w:rPr>
              <w:t xml:space="preserve"> (</w:t>
            </w:r>
            <w:r w:rsidRPr="00C060DE">
              <w:rPr>
                <w:rFonts w:ascii="Sylfaen" w:hAnsi="Sylfaen" w:cs="Sylfaen"/>
                <w:sz w:val="20"/>
                <w:szCs w:val="20"/>
              </w:rPr>
              <w:t>մասնաճյուղի</w:t>
            </w:r>
            <w:r w:rsidRPr="00C060DE">
              <w:rPr>
                <w:rFonts w:ascii="Arial LatArm" w:hAnsi="Arial LatArm"/>
                <w:sz w:val="20"/>
                <w:szCs w:val="20"/>
              </w:rPr>
              <w:t xml:space="preserve">) </w:t>
            </w:r>
            <w:r w:rsidRPr="00C060DE">
              <w:rPr>
                <w:rFonts w:ascii="Sylfaen" w:hAnsi="Sylfaen" w:cs="Sylfaen"/>
                <w:sz w:val="20"/>
                <w:szCs w:val="20"/>
              </w:rPr>
              <w:t>կողմիցպարտադիրնշվումէպահանջագրիկատարմանամսաթիվը</w:t>
            </w:r>
            <w:r w:rsidRPr="00C060DE">
              <w:rPr>
                <w:rFonts w:ascii="Arial LatArm" w:hAnsi="Arial LatArm"/>
                <w:sz w:val="20"/>
                <w:szCs w:val="20"/>
              </w:rPr>
              <w:t xml:space="preserve">, </w:t>
            </w:r>
            <w:r w:rsidRPr="00C060DE">
              <w:rPr>
                <w:rFonts w:ascii="Sylfaen" w:hAnsi="Sylfaen" w:cs="Sylfaen"/>
                <w:sz w:val="20"/>
                <w:szCs w:val="20"/>
              </w:rPr>
              <w:t>ժամը</w:t>
            </w:r>
            <w:r w:rsidRPr="00C060DE">
              <w:rPr>
                <w:rFonts w:ascii="Arial LatArm" w:hAnsi="Arial LatArm"/>
                <w:sz w:val="20"/>
                <w:szCs w:val="20"/>
              </w:rPr>
              <w:t xml:space="preserve">, </w:t>
            </w:r>
            <w:r w:rsidRPr="00C060DE">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Arial LatArm" w:hAnsi="Arial LatArm"/>
                <w:sz w:val="20"/>
                <w:szCs w:val="20"/>
              </w:rPr>
              <w:lastRenderedPageBreak/>
              <w:t>2</w:t>
            </w:r>
            <w:r w:rsidRPr="00C060DE">
              <w:rPr>
                <w:rFonts w:ascii="Arial LatArm" w:hAnsi="Arial LatArm"/>
                <w:sz w:val="20"/>
                <w:szCs w:val="20"/>
                <w:lang w:val="hy-AM"/>
              </w:rPr>
              <w:t>4</w:t>
            </w:r>
            <w:r w:rsidRPr="00C060DE">
              <w:rPr>
                <w:rFonts w:ascii="Arial LatArm" w:hAnsi="Arial LatArm"/>
                <w:sz w:val="20"/>
                <w:szCs w:val="20"/>
              </w:rPr>
              <w:t>.</w:t>
            </w:r>
            <w:r w:rsidRPr="00C060DE">
              <w:rPr>
                <w:rFonts w:ascii="Sylfaen" w:hAnsi="Sylfaen" w:cs="Sylfaen"/>
                <w:sz w:val="20"/>
                <w:szCs w:val="20"/>
              </w:rPr>
              <w:t>ա</w:t>
            </w:r>
            <w:r w:rsidRPr="00C060DE">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շահառուինսպասարկողֆինանսականկազմակերպության</w:t>
            </w:r>
            <w:r w:rsidRPr="00C060DE">
              <w:rPr>
                <w:rFonts w:ascii="Arial LatArm" w:hAnsi="Arial LatArm"/>
                <w:sz w:val="20"/>
                <w:szCs w:val="20"/>
              </w:rPr>
              <w:t xml:space="preserve"> (</w:t>
            </w:r>
            <w:r w:rsidRPr="00C060DE">
              <w:rPr>
                <w:rFonts w:ascii="Sylfaen" w:hAnsi="Sylfaen" w:cs="Sylfaen"/>
                <w:sz w:val="20"/>
                <w:szCs w:val="20"/>
              </w:rPr>
              <w:t>մասնաճյուղի</w:t>
            </w:r>
            <w:r w:rsidRPr="00C060DE">
              <w:rPr>
                <w:rFonts w:ascii="Arial LatArm" w:hAnsi="Arial LatArm"/>
                <w:sz w:val="20"/>
                <w:szCs w:val="20"/>
              </w:rPr>
              <w:t xml:space="preserve">) </w:t>
            </w:r>
            <w:r w:rsidRPr="00C060DE">
              <w:rPr>
                <w:rFonts w:ascii="Sylfaen" w:hAnsi="Sylfaen" w:cs="Sylfaen"/>
                <w:sz w:val="20"/>
                <w:szCs w:val="20"/>
              </w:rPr>
              <w:t>աշխատակցիստորագրությունը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ոչպարտադիր</w:t>
            </w:r>
          </w:p>
          <w:p w:rsidR="00334B2F" w:rsidRPr="00C060DE" w:rsidRDefault="00334B2F" w:rsidP="00CB0ADE">
            <w:pPr>
              <w:jc w:val="center"/>
              <w:rPr>
                <w:rFonts w:ascii="Arial LatArm" w:hAnsi="Arial LatArm"/>
                <w:sz w:val="20"/>
                <w:szCs w:val="20"/>
              </w:rPr>
            </w:pPr>
            <w:r w:rsidRPr="00C060DE">
              <w:rPr>
                <w:rFonts w:ascii="Sylfaen" w:hAnsi="Sylfaen" w:cs="Sylfaen"/>
                <w:sz w:val="20"/>
                <w:szCs w:val="20"/>
                <w:lang w:val="hy-AM"/>
              </w:rPr>
              <w:t>լրացվումէ</w:t>
            </w:r>
            <w:r w:rsidRPr="00C060DE">
              <w:rPr>
                <w:rFonts w:ascii="Sylfaen" w:hAnsi="Sylfaen" w:cs="Sylfaen"/>
                <w:sz w:val="20"/>
                <w:szCs w:val="20"/>
              </w:rPr>
              <w:t>վճարմանպահանջագիրըշահառուինսպասարկողֆինանսականկազմակերպության</w:t>
            </w:r>
            <w:r w:rsidRPr="00C060DE">
              <w:rPr>
                <w:rFonts w:ascii="Sylfaen" w:hAnsi="Sylfaen" w:cs="Sylfaen"/>
                <w:sz w:val="20"/>
                <w:szCs w:val="20"/>
                <w:lang w:val="hy-AM"/>
              </w:rPr>
              <w:t>ը</w:t>
            </w:r>
            <w:r w:rsidRPr="00C060DE">
              <w:rPr>
                <w:rFonts w:ascii="Sylfaen" w:hAnsi="Sylfaen" w:cs="Sylfaen"/>
                <w:sz w:val="20"/>
                <w:szCs w:val="20"/>
              </w:rPr>
              <w:t>ներկայաց</w:t>
            </w:r>
            <w:r w:rsidRPr="00C060DE">
              <w:rPr>
                <w:rFonts w:ascii="Sylfaen" w:hAnsi="Sylfaen" w:cs="Sylfaen"/>
                <w:sz w:val="20"/>
                <w:szCs w:val="20"/>
                <w:lang w:val="hy-AM"/>
              </w:rPr>
              <w:t>վ</w:t>
            </w:r>
            <w:r w:rsidRPr="00C060DE">
              <w:rPr>
                <w:rFonts w:ascii="Sylfaen" w:hAnsi="Sylfaen" w:cs="Sylfaen"/>
                <w:sz w:val="20"/>
                <w:szCs w:val="20"/>
              </w:rPr>
              <w:t>ելուդեպքում</w:t>
            </w:r>
            <w:r w:rsidRPr="00C060DE">
              <w:rPr>
                <w:rFonts w:ascii="Arial LatArm" w:hAnsi="Arial LatArm"/>
                <w:sz w:val="20"/>
                <w:szCs w:val="20"/>
                <w:lang w:val="hy-AM"/>
              </w:rPr>
              <w:t xml:space="preserve">, </w:t>
            </w:r>
            <w:r w:rsidRPr="00C060DE">
              <w:rPr>
                <w:rFonts w:ascii="Sylfaen" w:hAnsi="Sylfaen" w:cs="Sylfaen"/>
                <w:sz w:val="20"/>
                <w:szCs w:val="20"/>
                <w:lang w:val="hy-AM"/>
              </w:rPr>
              <w:t>որտեղ</w:t>
            </w:r>
            <w:r w:rsidRPr="00C060DE">
              <w:rPr>
                <w:rFonts w:ascii="Sylfaen" w:hAnsi="Sylfaen" w:cs="Sylfaen"/>
                <w:sz w:val="20"/>
                <w:szCs w:val="20"/>
              </w:rPr>
              <w:t>աշխատակցիստորագրությունը</w:t>
            </w:r>
            <w:r w:rsidRPr="00C060DE">
              <w:rPr>
                <w:rFonts w:ascii="Sylfaen" w:hAnsi="Sylfaen" w:cs="Sylfaen"/>
                <w:sz w:val="20"/>
                <w:szCs w:val="20"/>
                <w:lang w:val="hy-AM"/>
              </w:rPr>
              <w:t>դրվումէ</w:t>
            </w:r>
            <w:r w:rsidRPr="00C060DE">
              <w:rPr>
                <w:rFonts w:ascii="Sylfaen" w:hAnsi="Sylfaen" w:cs="Sylfaen"/>
                <w:sz w:val="20"/>
                <w:szCs w:val="20"/>
              </w:rPr>
              <w:t>թղթայինեղանակովներկայաց</w:t>
            </w:r>
            <w:r w:rsidRPr="00C060DE">
              <w:rPr>
                <w:rFonts w:ascii="Sylfaen" w:hAnsi="Sylfaen" w:cs="Sylfaen"/>
                <w:sz w:val="20"/>
                <w:szCs w:val="20"/>
                <w:lang w:val="hy-AM"/>
              </w:rPr>
              <w:t>վածպահանջագրիվրա</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Arial LatArm" w:hAnsi="Arial LatArm"/>
                <w:sz w:val="20"/>
                <w:szCs w:val="20"/>
              </w:rPr>
              <w:t>2</w:t>
            </w:r>
            <w:r w:rsidRPr="00C060DE">
              <w:rPr>
                <w:rFonts w:ascii="Arial LatArm" w:hAnsi="Arial LatArm"/>
                <w:sz w:val="20"/>
                <w:szCs w:val="20"/>
                <w:lang w:val="hy-AM"/>
              </w:rPr>
              <w:t>4</w:t>
            </w:r>
            <w:r w:rsidRPr="00C060DE">
              <w:rPr>
                <w:rFonts w:ascii="Arial LatArm" w:hAnsi="Arial LatArm"/>
                <w:sz w:val="20"/>
                <w:szCs w:val="20"/>
              </w:rPr>
              <w:t>.</w:t>
            </w:r>
            <w:r w:rsidRPr="00C060DE">
              <w:rPr>
                <w:rFonts w:ascii="Sylfaen" w:hAnsi="Sylfaen" w:cs="Sylfaen"/>
                <w:sz w:val="20"/>
                <w:szCs w:val="20"/>
              </w:rPr>
              <w:t>բ</w:t>
            </w:r>
            <w:r w:rsidRPr="00C060DE">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շահառռւինսպասարկողֆինանսականկազմակերպության</w:t>
            </w:r>
            <w:r w:rsidRPr="00C060DE">
              <w:rPr>
                <w:rFonts w:ascii="Arial LatArm" w:hAnsi="Arial LatArm"/>
                <w:sz w:val="20"/>
                <w:szCs w:val="20"/>
              </w:rPr>
              <w:t xml:space="preserve"> (</w:t>
            </w:r>
            <w:r w:rsidRPr="00C060DE">
              <w:rPr>
                <w:rFonts w:ascii="Sylfaen" w:hAnsi="Sylfaen" w:cs="Sylfaen"/>
                <w:sz w:val="20"/>
                <w:szCs w:val="20"/>
              </w:rPr>
              <w:t>մասնաճյուղի</w:t>
            </w:r>
            <w:r w:rsidRPr="00C060DE">
              <w:rPr>
                <w:rFonts w:ascii="Arial LatArm" w:hAnsi="Arial LatArm"/>
                <w:sz w:val="20"/>
                <w:szCs w:val="20"/>
              </w:rPr>
              <w:t xml:space="preserve">) </w:t>
            </w:r>
            <w:r w:rsidRPr="00C060DE">
              <w:rPr>
                <w:rFonts w:ascii="Sylfaen" w:hAnsi="Sylfaen" w:cs="Sylfaen"/>
                <w:sz w:val="20"/>
                <w:szCs w:val="20"/>
                <w:lang w:val="hy-AM"/>
              </w:rPr>
              <w:t>դրոշմա</w:t>
            </w:r>
            <w:r w:rsidRPr="00C060DE">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lang w:val="hy-AM"/>
              </w:rPr>
              <w:t>ոչ</w:t>
            </w:r>
            <w:r w:rsidRPr="00C060DE">
              <w:rPr>
                <w:rFonts w:ascii="Sylfaen" w:hAnsi="Sylfaen" w:cs="Sylfaen"/>
                <w:sz w:val="20"/>
                <w:szCs w:val="20"/>
              </w:rPr>
              <w:t>պարտադիր</w:t>
            </w:r>
          </w:p>
          <w:p w:rsidR="00334B2F" w:rsidRPr="00C060DE" w:rsidRDefault="00334B2F" w:rsidP="00CB0ADE">
            <w:pPr>
              <w:jc w:val="center"/>
              <w:rPr>
                <w:rFonts w:ascii="Arial LatArm" w:hAnsi="Arial LatArm"/>
                <w:sz w:val="20"/>
                <w:szCs w:val="20"/>
              </w:rPr>
            </w:pPr>
            <w:r w:rsidRPr="00C060DE">
              <w:rPr>
                <w:rFonts w:ascii="Sylfaen" w:hAnsi="Sylfaen" w:cs="Sylfaen"/>
                <w:sz w:val="20"/>
                <w:szCs w:val="20"/>
                <w:lang w:val="hy-AM"/>
              </w:rPr>
              <w:t>լրացվումէ</w:t>
            </w:r>
            <w:r w:rsidRPr="00C060DE">
              <w:rPr>
                <w:rFonts w:ascii="Sylfaen" w:hAnsi="Sylfaen" w:cs="Sylfaen"/>
                <w:sz w:val="20"/>
                <w:szCs w:val="20"/>
              </w:rPr>
              <w:t>վճարմանպահանջագիրը</w:t>
            </w:r>
            <w:r w:rsidRPr="00C060DE">
              <w:rPr>
                <w:rFonts w:ascii="Sylfaen" w:hAnsi="Sylfaen" w:cs="Sylfaen"/>
                <w:sz w:val="20"/>
                <w:szCs w:val="20"/>
                <w:lang w:val="hy-AM"/>
              </w:rPr>
              <w:t>վերջինիս</w:t>
            </w:r>
            <w:r w:rsidRPr="00C060DE">
              <w:rPr>
                <w:rFonts w:ascii="Sylfaen" w:hAnsi="Sylfaen" w:cs="Sylfaen"/>
                <w:sz w:val="20"/>
                <w:szCs w:val="20"/>
              </w:rPr>
              <w:t>ներկայաց</w:t>
            </w:r>
            <w:r w:rsidRPr="00C060DE">
              <w:rPr>
                <w:rFonts w:ascii="Sylfaen" w:hAnsi="Sylfaen" w:cs="Sylfaen"/>
                <w:sz w:val="20"/>
                <w:szCs w:val="20"/>
                <w:lang w:val="hy-AM"/>
              </w:rPr>
              <w:t>վ</w:t>
            </w:r>
            <w:r w:rsidRPr="00C060DE">
              <w:rPr>
                <w:rFonts w:ascii="Sylfaen" w:hAnsi="Sylfaen" w:cs="Sylfaen"/>
                <w:sz w:val="20"/>
                <w:szCs w:val="20"/>
              </w:rPr>
              <w:t>ելուդեպքում</w:t>
            </w:r>
            <w:r w:rsidRPr="00C060DE">
              <w:rPr>
                <w:rFonts w:ascii="Arial LatArm" w:hAnsi="Arial LatArm"/>
                <w:sz w:val="20"/>
                <w:szCs w:val="20"/>
                <w:lang w:val="hy-AM"/>
              </w:rPr>
              <w:t xml:space="preserve">, </w:t>
            </w:r>
            <w:r w:rsidRPr="00C060DE">
              <w:rPr>
                <w:rFonts w:ascii="Sylfaen" w:hAnsi="Sylfaen" w:cs="Sylfaen"/>
                <w:sz w:val="20"/>
                <w:szCs w:val="20"/>
                <w:lang w:val="hy-AM"/>
              </w:rPr>
              <w:t>որտեղդրոշմակնիքըդրվումէ</w:t>
            </w:r>
            <w:r w:rsidRPr="00C060DE">
              <w:rPr>
                <w:rFonts w:ascii="Sylfaen" w:hAnsi="Sylfaen" w:cs="Sylfaen"/>
                <w:sz w:val="20"/>
                <w:szCs w:val="20"/>
              </w:rPr>
              <w:t>թղթայինեղանակովներկայաց</w:t>
            </w:r>
            <w:r w:rsidRPr="00C060DE">
              <w:rPr>
                <w:rFonts w:ascii="Sylfaen" w:hAnsi="Sylfaen" w:cs="Sylfaen"/>
                <w:sz w:val="20"/>
                <w:szCs w:val="20"/>
                <w:lang w:val="hy-AM"/>
              </w:rPr>
              <w:t>վածպահանջագրիվրա</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Arial LatArm" w:hAnsi="Arial LatArm"/>
                <w:sz w:val="20"/>
                <w:szCs w:val="20"/>
              </w:rPr>
              <w:t>2</w:t>
            </w:r>
            <w:r w:rsidRPr="00C060DE">
              <w:rPr>
                <w:rFonts w:ascii="Arial LatArm" w:hAnsi="Arial LatArm"/>
                <w:sz w:val="20"/>
                <w:szCs w:val="20"/>
                <w:lang w:val="hy-AM"/>
              </w:rPr>
              <w:t>4</w:t>
            </w:r>
            <w:r w:rsidRPr="00C060DE">
              <w:rPr>
                <w:rFonts w:ascii="Arial LatArm" w:hAnsi="Arial LatArm"/>
                <w:sz w:val="20"/>
                <w:szCs w:val="20"/>
              </w:rPr>
              <w:t>.</w:t>
            </w:r>
            <w:r w:rsidRPr="00C060DE">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շահառռւինսպասարկողֆինանսականկազմակերպությանամսաթիվը</w:t>
            </w:r>
            <w:r w:rsidRPr="00C060DE">
              <w:rPr>
                <w:rFonts w:ascii="Arial LatArm" w:hAnsi="Arial LatArm"/>
                <w:sz w:val="20"/>
                <w:szCs w:val="20"/>
              </w:rPr>
              <w:t xml:space="preserve">, </w:t>
            </w:r>
            <w:r w:rsidRPr="00C060DE">
              <w:rPr>
                <w:rFonts w:ascii="Sylfaen" w:hAnsi="Sylfaen" w:cs="Sylfaen"/>
                <w:sz w:val="20"/>
                <w:szCs w:val="20"/>
              </w:rPr>
              <w:t>ժամը</w:t>
            </w:r>
            <w:r w:rsidRPr="00C060DE">
              <w:rPr>
                <w:rFonts w:ascii="Arial LatArm" w:hAnsi="Arial LatArm"/>
                <w:sz w:val="20"/>
                <w:szCs w:val="20"/>
              </w:rPr>
              <w:t xml:space="preserve">, </w:t>
            </w:r>
            <w:r w:rsidRPr="00C060DE">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lang w:val="hy-AM"/>
              </w:rPr>
              <w:t>ոչ</w:t>
            </w:r>
            <w:r w:rsidRPr="00C060DE">
              <w:rPr>
                <w:rFonts w:ascii="Sylfaen" w:hAnsi="Sylfaen" w:cs="Sylfaen"/>
                <w:sz w:val="20"/>
                <w:szCs w:val="20"/>
              </w:rPr>
              <w:t>պարտադիր</w:t>
            </w:r>
          </w:p>
          <w:p w:rsidR="00334B2F" w:rsidRPr="00C060DE" w:rsidRDefault="00334B2F" w:rsidP="00CB0ADE">
            <w:pPr>
              <w:jc w:val="center"/>
              <w:rPr>
                <w:rFonts w:ascii="Arial LatArm" w:hAnsi="Arial LatArm"/>
                <w:sz w:val="20"/>
                <w:szCs w:val="20"/>
              </w:rPr>
            </w:pPr>
            <w:r w:rsidRPr="00C060DE">
              <w:rPr>
                <w:rFonts w:ascii="Sylfaen" w:hAnsi="Sylfaen" w:cs="Sylfaen"/>
                <w:sz w:val="20"/>
                <w:szCs w:val="20"/>
                <w:lang w:val="hy-AM"/>
              </w:rPr>
              <w:t>լրացվումէ</w:t>
            </w:r>
            <w:r w:rsidRPr="00C060DE">
              <w:rPr>
                <w:rFonts w:ascii="Sylfaen" w:hAnsi="Sylfaen" w:cs="Sylfaen"/>
                <w:sz w:val="20"/>
                <w:szCs w:val="20"/>
              </w:rPr>
              <w:t>վճարմանպահանջագիրը</w:t>
            </w:r>
            <w:r w:rsidRPr="00C060DE">
              <w:rPr>
                <w:rFonts w:ascii="Sylfaen" w:hAnsi="Sylfaen" w:cs="Sylfaen"/>
                <w:sz w:val="20"/>
                <w:szCs w:val="20"/>
                <w:lang w:val="hy-AM"/>
              </w:rPr>
              <w:t>վերջինիս</w:t>
            </w:r>
            <w:r w:rsidRPr="00C060DE">
              <w:rPr>
                <w:rFonts w:ascii="Sylfaen" w:hAnsi="Sylfaen" w:cs="Sylfaen"/>
                <w:sz w:val="20"/>
                <w:szCs w:val="20"/>
              </w:rPr>
              <w:t>ներկայաց</w:t>
            </w:r>
            <w:r w:rsidRPr="00C060DE">
              <w:rPr>
                <w:rFonts w:ascii="Sylfaen" w:hAnsi="Sylfaen" w:cs="Sylfaen"/>
                <w:sz w:val="20"/>
                <w:szCs w:val="20"/>
                <w:lang w:val="hy-AM"/>
              </w:rPr>
              <w:t>վ</w:t>
            </w:r>
            <w:r w:rsidRPr="00C060DE">
              <w:rPr>
                <w:rFonts w:ascii="Sylfaen" w:hAnsi="Sylfaen" w:cs="Sylfaen"/>
                <w:sz w:val="20"/>
                <w:szCs w:val="20"/>
              </w:rPr>
              <w:t>ելուդեպքում</w:t>
            </w:r>
            <w:r w:rsidRPr="00C060DE">
              <w:rPr>
                <w:rFonts w:ascii="Arial LatArm" w:hAnsi="Arial LatArm"/>
                <w:sz w:val="20"/>
                <w:szCs w:val="20"/>
                <w:lang w:val="hy-AM"/>
              </w:rPr>
              <w:t xml:space="preserve">,   </w:t>
            </w:r>
            <w:r w:rsidRPr="00C060DE">
              <w:rPr>
                <w:rFonts w:ascii="Sylfaen" w:hAnsi="Sylfaen" w:cs="Sylfaen"/>
                <w:sz w:val="20"/>
                <w:szCs w:val="20"/>
                <w:lang w:val="hy-AM"/>
              </w:rPr>
              <w:t>որտեղսույնտվյալներըդրվումեն</w:t>
            </w:r>
            <w:r w:rsidRPr="00C060DE">
              <w:rPr>
                <w:rFonts w:ascii="Sylfaen" w:hAnsi="Sylfaen" w:cs="Sylfaen"/>
                <w:sz w:val="20"/>
                <w:szCs w:val="20"/>
              </w:rPr>
              <w:t>թղթայինեղանակովներկայաց</w:t>
            </w:r>
            <w:r w:rsidRPr="00C060DE">
              <w:rPr>
                <w:rFonts w:ascii="Sylfaen" w:hAnsi="Sylfaen" w:cs="Sylfaen"/>
                <w:sz w:val="20"/>
                <w:szCs w:val="20"/>
                <w:lang w:val="hy-AM"/>
              </w:rPr>
              <w:t>վածպահանջագրիվրա</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p>
        </w:tc>
      </w:tr>
    </w:tbl>
    <w:p w:rsidR="00334B2F" w:rsidRPr="00C060DE" w:rsidRDefault="00334B2F" w:rsidP="00334B2F">
      <w:pPr>
        <w:pStyle w:val="BodyTextIndent"/>
        <w:jc w:val="right"/>
        <w:rPr>
          <w:rFonts w:cs="Sylfaen"/>
          <w:i w:val="0"/>
          <w:lang w:val="en-US"/>
        </w:rPr>
      </w:pPr>
    </w:p>
    <w:p w:rsidR="00334B2F" w:rsidRPr="00C060DE" w:rsidRDefault="00334B2F" w:rsidP="00334B2F">
      <w:pPr>
        <w:pStyle w:val="BodyTextIndent"/>
        <w:jc w:val="right"/>
        <w:rPr>
          <w:rFonts w:cs="Sylfaen"/>
          <w:i w:val="0"/>
          <w:lang w:val="en-US"/>
        </w:rPr>
      </w:pPr>
    </w:p>
    <w:p w:rsidR="00334B2F" w:rsidRPr="00C060DE" w:rsidRDefault="00334B2F" w:rsidP="00334B2F">
      <w:pPr>
        <w:pStyle w:val="BodyTextIndent"/>
        <w:jc w:val="right"/>
        <w:rPr>
          <w:rFonts w:cs="Sylfaen"/>
          <w:i w:val="0"/>
          <w:lang w:val="en-US"/>
        </w:rPr>
      </w:pPr>
    </w:p>
    <w:p w:rsidR="00334B2F" w:rsidRPr="00C060DE" w:rsidRDefault="00334B2F" w:rsidP="00334B2F">
      <w:pPr>
        <w:pStyle w:val="BodyTextIndent"/>
        <w:jc w:val="right"/>
        <w:rPr>
          <w:rFonts w:cs="Sylfaen"/>
          <w:i w:val="0"/>
          <w:lang w:val="en-US"/>
        </w:rPr>
      </w:pPr>
    </w:p>
    <w:p w:rsidR="00383BC3" w:rsidRPr="00C060DE" w:rsidRDefault="00334B2F" w:rsidP="00383BC3">
      <w:pPr>
        <w:ind w:left="-66"/>
        <w:jc w:val="center"/>
        <w:rPr>
          <w:rFonts w:ascii="Arial LatArm" w:hAnsi="Arial LatArm" w:cs="Sylfaen"/>
          <w:b/>
          <w:lang w:val="hy-AM"/>
        </w:rPr>
      </w:pPr>
      <w:r w:rsidRPr="00C060DE">
        <w:rPr>
          <w:rFonts w:ascii="Arial LatArm" w:hAnsi="Arial LatArm"/>
          <w:b/>
          <w:lang w:val="hy-AM"/>
        </w:rPr>
        <w:br w:type="page"/>
      </w:r>
    </w:p>
    <w:p w:rsidR="00071D1C" w:rsidRPr="00C060DE" w:rsidRDefault="00071D1C" w:rsidP="00EF3662">
      <w:pPr>
        <w:pStyle w:val="BodyTextIndent3"/>
        <w:spacing w:line="240" w:lineRule="auto"/>
        <w:jc w:val="right"/>
        <w:rPr>
          <w:rFonts w:ascii="Arial LatArm" w:hAnsi="Arial LatArm" w:cs="Sylfaen"/>
          <w:b/>
          <w:lang w:val="hy-AM"/>
        </w:rPr>
      </w:pPr>
      <w:r w:rsidRPr="00C060DE">
        <w:rPr>
          <w:rFonts w:ascii="Sylfaen" w:hAnsi="Sylfaen" w:cs="Sylfaen"/>
          <w:b/>
          <w:lang w:val="hy-AM"/>
        </w:rPr>
        <w:lastRenderedPageBreak/>
        <w:t>Հավելված</w:t>
      </w:r>
      <w:r w:rsidR="00177245" w:rsidRPr="00C060DE">
        <w:rPr>
          <w:rFonts w:ascii="Arial LatArm" w:hAnsi="Arial LatArm" w:cs="Sylfaen"/>
          <w:b/>
          <w:lang w:val="hy-AM"/>
        </w:rPr>
        <w:t>6</w:t>
      </w:r>
    </w:p>
    <w:p w:rsidR="00071D1C" w:rsidRPr="00C060DE" w:rsidRDefault="00CC3838" w:rsidP="00EF3662">
      <w:pPr>
        <w:pStyle w:val="BodyTextIndent3"/>
        <w:spacing w:line="240" w:lineRule="auto"/>
        <w:jc w:val="right"/>
        <w:rPr>
          <w:rFonts w:ascii="Arial LatArm" w:hAnsi="Arial LatArm" w:cs="Sylfaen"/>
          <w:b/>
          <w:lang w:val="hy-AM"/>
        </w:rPr>
      </w:pPr>
      <w:r w:rsidRPr="00C060DE">
        <w:rPr>
          <w:rFonts w:ascii="Sylfaen" w:hAnsi="Sylfaen" w:cs="Sylfaen"/>
          <w:b/>
          <w:lang w:val="hy-AM"/>
        </w:rPr>
        <w:t>ԿՄՍՄ</w:t>
      </w:r>
      <w:r w:rsidR="00470385" w:rsidRPr="00C060DE">
        <w:rPr>
          <w:rFonts w:ascii="Sylfaen" w:hAnsi="Sylfaen" w:cs="Sylfaen"/>
          <w:b/>
          <w:lang w:val="hy-AM"/>
        </w:rPr>
        <w:t>ՀՈԱԿ</w:t>
      </w:r>
      <w:r w:rsidR="00C27500" w:rsidRPr="00C060DE">
        <w:rPr>
          <w:rFonts w:ascii="Arial LatArm" w:hAnsi="Arial LatArm" w:cs="Sylfaen"/>
          <w:b/>
          <w:lang w:val="hy-AM"/>
        </w:rPr>
        <w:t>-</w:t>
      </w:r>
      <w:r w:rsidR="00C27500" w:rsidRPr="00C060DE">
        <w:rPr>
          <w:rFonts w:ascii="Sylfaen" w:hAnsi="Sylfaen" w:cs="Sylfaen"/>
          <w:b/>
          <w:lang w:val="hy-AM"/>
        </w:rPr>
        <w:t>ԳՀԱՊՁԲ</w:t>
      </w:r>
      <w:r w:rsidR="001E44DE">
        <w:rPr>
          <w:rFonts w:ascii="Arial LatArm" w:hAnsi="Arial LatArm" w:cs="Sylfaen"/>
          <w:b/>
          <w:lang w:val="hy-AM"/>
        </w:rPr>
        <w:t>-20/0</w:t>
      </w:r>
      <w:r w:rsidR="001E44DE" w:rsidRPr="0082572C">
        <w:rPr>
          <w:rFonts w:asciiTheme="minorHAnsi" w:hAnsiTheme="minorHAnsi" w:cs="Sylfaen"/>
          <w:b/>
          <w:lang w:val="hy-AM"/>
        </w:rPr>
        <w:t>2</w:t>
      </w:r>
      <w:r w:rsidR="00071D1C" w:rsidRPr="00C060DE">
        <w:rPr>
          <w:rFonts w:ascii="Sylfaen" w:hAnsi="Sylfaen" w:cs="Sylfaen"/>
          <w:b/>
          <w:lang w:val="hy-AM"/>
        </w:rPr>
        <w:t>ծածկագրով</w:t>
      </w:r>
    </w:p>
    <w:p w:rsidR="00071D1C" w:rsidRPr="00C060DE" w:rsidRDefault="000D08B4" w:rsidP="00EF3662">
      <w:pPr>
        <w:pStyle w:val="BodyTextIndent3"/>
        <w:spacing w:line="240" w:lineRule="auto"/>
        <w:jc w:val="right"/>
        <w:rPr>
          <w:rFonts w:ascii="Arial LatArm" w:hAnsi="Arial LatArm" w:cs="Sylfaen"/>
          <w:b/>
          <w:lang w:val="hy-AM"/>
        </w:rPr>
      </w:pPr>
      <w:r w:rsidRPr="00C060DE">
        <w:rPr>
          <w:rFonts w:ascii="Sylfaen" w:hAnsi="Sylfaen" w:cs="Sylfaen"/>
          <w:b/>
          <w:lang w:val="hy-AM"/>
        </w:rPr>
        <w:t>գնանշմանհարց</w:t>
      </w:r>
      <w:r w:rsidR="00EA5496" w:rsidRPr="00C060DE">
        <w:rPr>
          <w:rFonts w:ascii="Sylfaen" w:hAnsi="Sylfaen" w:cs="Sylfaen"/>
          <w:b/>
          <w:lang w:val="hy-AM"/>
        </w:rPr>
        <w:t>ման</w:t>
      </w:r>
      <w:r w:rsidR="00071D1C" w:rsidRPr="00C060DE">
        <w:rPr>
          <w:rFonts w:ascii="Sylfaen" w:hAnsi="Sylfaen" w:cs="Sylfaen"/>
          <w:b/>
          <w:lang w:val="hy-AM"/>
        </w:rPr>
        <w:t>հրավերի</w:t>
      </w:r>
    </w:p>
    <w:p w:rsidR="00071D1C" w:rsidRPr="00C060DE" w:rsidRDefault="00071D1C" w:rsidP="00EF3662">
      <w:pPr>
        <w:jc w:val="right"/>
        <w:rPr>
          <w:rFonts w:ascii="Arial LatArm" w:hAnsi="Arial LatArm"/>
          <w:i/>
          <w:sz w:val="20"/>
          <w:lang w:val="hy-AM"/>
        </w:rPr>
      </w:pPr>
    </w:p>
    <w:p w:rsidR="00071D1C" w:rsidRPr="00C060DE" w:rsidRDefault="00071D1C" w:rsidP="00EF3662">
      <w:pPr>
        <w:tabs>
          <w:tab w:val="left" w:pos="2268"/>
        </w:tabs>
        <w:ind w:left="-284" w:firstLine="284"/>
        <w:jc w:val="right"/>
        <w:rPr>
          <w:rFonts w:ascii="Arial LatArm" w:hAnsi="Arial LatArm"/>
          <w:lang w:val="hy-AM"/>
        </w:rPr>
      </w:pPr>
    </w:p>
    <w:p w:rsidR="00071D1C" w:rsidRPr="00C060DE" w:rsidRDefault="00071D1C" w:rsidP="00EF3662">
      <w:pPr>
        <w:ind w:left="-142" w:firstLine="142"/>
        <w:jc w:val="center"/>
        <w:rPr>
          <w:rFonts w:ascii="Arial LatArm" w:hAnsi="Arial LatArm"/>
          <w:b/>
          <w:sz w:val="22"/>
          <w:lang w:val="hy-AM"/>
        </w:rPr>
      </w:pPr>
      <w:r w:rsidRPr="00C060DE">
        <w:rPr>
          <w:rFonts w:ascii="Sylfaen" w:hAnsi="Sylfaen" w:cs="Sylfaen"/>
          <w:b/>
          <w:sz w:val="22"/>
          <w:lang w:val="hy-AM"/>
        </w:rPr>
        <w:t>ՊԵՏՈՒԹՅԱՆԿԱՐԻՔՆԵՐԻՀԱՄԱՐԱՊՐԱՆՔԻՄԱՏԱԿԱՐԱՐՄԱՆ</w:t>
      </w:r>
    </w:p>
    <w:p w:rsidR="00071D1C" w:rsidRPr="00C060DE" w:rsidRDefault="00071D1C" w:rsidP="00EF3662">
      <w:pPr>
        <w:ind w:left="-142" w:firstLine="142"/>
        <w:jc w:val="center"/>
        <w:rPr>
          <w:rFonts w:ascii="Arial LatArm" w:hAnsi="Arial LatArm" w:cs="Times Armenian"/>
          <w:b/>
          <w:lang w:val="hy-AM"/>
        </w:rPr>
      </w:pPr>
      <w:r w:rsidRPr="00C060DE">
        <w:rPr>
          <w:rFonts w:ascii="Sylfaen" w:hAnsi="Sylfaen" w:cs="Sylfaen"/>
          <w:b/>
          <w:sz w:val="22"/>
          <w:lang w:val="hy-AM"/>
        </w:rPr>
        <w:t>ՊԱՅՄԱՆԱԳԻՐ</w:t>
      </w:r>
    </w:p>
    <w:p w:rsidR="00071D1C" w:rsidRPr="00C060DE" w:rsidRDefault="00071D1C" w:rsidP="00EF3662">
      <w:pPr>
        <w:ind w:left="-142" w:firstLine="142"/>
        <w:jc w:val="center"/>
        <w:rPr>
          <w:rFonts w:ascii="Arial LatArm" w:hAnsi="Arial LatArm"/>
          <w:b/>
          <w:u w:val="single"/>
          <w:lang w:val="hy-AM"/>
        </w:rPr>
      </w:pPr>
      <w:r w:rsidRPr="00C060DE">
        <w:rPr>
          <w:rFonts w:ascii="Arial LatArm" w:hAnsi="Arial LatArm"/>
          <w:b/>
          <w:lang w:val="hy-AM"/>
        </w:rPr>
        <w:t xml:space="preserve">N </w:t>
      </w:r>
      <w:r w:rsidRPr="00C060DE">
        <w:rPr>
          <w:rFonts w:ascii="Arial LatArm" w:hAnsi="Arial LatArm"/>
          <w:b/>
          <w:u w:val="single"/>
          <w:lang w:val="hy-AM"/>
        </w:rPr>
        <w:tab/>
      </w:r>
      <w:r w:rsidRPr="00C060DE">
        <w:rPr>
          <w:rFonts w:ascii="Arial LatArm" w:hAnsi="Arial LatArm"/>
          <w:b/>
          <w:u w:val="single"/>
          <w:lang w:val="hy-AM"/>
        </w:rPr>
        <w:tab/>
      </w:r>
      <w:r w:rsidRPr="00C060DE">
        <w:rPr>
          <w:rFonts w:ascii="Arial LatArm" w:hAnsi="Arial LatArm"/>
          <w:b/>
          <w:u w:val="single"/>
          <w:lang w:val="hy-AM"/>
        </w:rPr>
        <w:tab/>
      </w:r>
      <w:r w:rsidRPr="00C060DE">
        <w:rPr>
          <w:rFonts w:ascii="Arial LatArm" w:hAnsi="Arial LatArm"/>
          <w:b/>
          <w:u w:val="single"/>
          <w:lang w:val="hy-AM"/>
        </w:rPr>
        <w:tab/>
      </w:r>
    </w:p>
    <w:p w:rsidR="00071D1C" w:rsidRPr="00C060DE" w:rsidRDefault="00071D1C" w:rsidP="00EF3662">
      <w:pPr>
        <w:jc w:val="center"/>
        <w:rPr>
          <w:rFonts w:ascii="Arial LatArm" w:hAnsi="Arial LatArm" w:cs="Sylfaen"/>
          <w:sz w:val="20"/>
          <w:lang w:val="hy-AM"/>
        </w:rPr>
      </w:pPr>
    </w:p>
    <w:p w:rsidR="00071D1C" w:rsidRPr="00C060DE" w:rsidRDefault="00071D1C" w:rsidP="00EF3662">
      <w:pPr>
        <w:tabs>
          <w:tab w:val="left" w:pos="720"/>
          <w:tab w:val="left" w:pos="1440"/>
          <w:tab w:val="left" w:pos="8865"/>
        </w:tabs>
        <w:jc w:val="both"/>
        <w:rPr>
          <w:rFonts w:ascii="Arial LatArm" w:hAnsi="Arial LatArm" w:cs="Sylfaen"/>
          <w:sz w:val="20"/>
          <w:lang w:val="hy-AM"/>
        </w:rPr>
      </w:pPr>
      <w:r w:rsidRPr="00C060DE">
        <w:rPr>
          <w:rFonts w:ascii="Arial LatArm" w:hAnsi="Arial LatArm" w:cs="Sylfaen"/>
          <w:sz w:val="20"/>
          <w:lang w:val="hy-AM"/>
        </w:rPr>
        <w:tab/>
      </w:r>
      <w:r w:rsidRPr="00C060DE">
        <w:rPr>
          <w:rFonts w:ascii="Sylfaen" w:hAnsi="Sylfaen" w:cs="Sylfaen"/>
          <w:sz w:val="20"/>
          <w:lang w:val="hy-AM"/>
        </w:rPr>
        <w:t>ք</w:t>
      </w:r>
      <w:r w:rsidRPr="00C060DE">
        <w:rPr>
          <w:rFonts w:ascii="Arial LatArm" w:hAnsi="Arial LatArm" w:cs="Sylfaen"/>
          <w:sz w:val="20"/>
          <w:lang w:val="hy-AM"/>
        </w:rPr>
        <w:t xml:space="preserve">. 20   </w:t>
      </w:r>
      <w:r w:rsidRPr="00C060DE">
        <w:rPr>
          <w:rFonts w:ascii="Sylfaen" w:hAnsi="Sylfaen" w:cs="Sylfaen"/>
          <w:sz w:val="20"/>
          <w:lang w:val="hy-AM"/>
        </w:rPr>
        <w:t>թ</w:t>
      </w:r>
      <w:r w:rsidRPr="00C060DE">
        <w:rPr>
          <w:rFonts w:ascii="Arial LatArm" w:hAnsi="Arial LatArm" w:cs="Sylfaen"/>
          <w:sz w:val="20"/>
          <w:lang w:val="hy-AM"/>
        </w:rPr>
        <w:t>.</w:t>
      </w:r>
    </w:p>
    <w:p w:rsidR="00071D1C" w:rsidRPr="00C060DE" w:rsidRDefault="00071D1C" w:rsidP="00EF3662">
      <w:pPr>
        <w:tabs>
          <w:tab w:val="left" w:pos="720"/>
          <w:tab w:val="left" w:pos="1440"/>
          <w:tab w:val="left" w:pos="8865"/>
        </w:tabs>
        <w:jc w:val="both"/>
        <w:rPr>
          <w:rFonts w:ascii="Arial LatArm" w:hAnsi="Arial LatArm" w:cs="Sylfaen"/>
          <w:sz w:val="20"/>
          <w:lang w:val="hy-AM"/>
        </w:rPr>
      </w:pPr>
    </w:p>
    <w:p w:rsidR="00071D1C" w:rsidRPr="00C060DE" w:rsidRDefault="00350FF5" w:rsidP="00EF3662">
      <w:pPr>
        <w:ind w:firstLine="720"/>
        <w:jc w:val="both"/>
        <w:rPr>
          <w:rFonts w:ascii="Arial LatArm" w:hAnsi="Arial LatArm"/>
          <w:sz w:val="20"/>
          <w:lang w:val="hy-AM"/>
        </w:rPr>
      </w:pPr>
      <w:r w:rsidRPr="00C060DE">
        <w:rPr>
          <w:rFonts w:ascii="Sylfaen" w:hAnsi="Sylfaen" w:cs="Sylfaen"/>
          <w:sz w:val="20"/>
          <w:szCs w:val="20"/>
          <w:u w:val="single"/>
          <w:lang w:val="hy-AM"/>
        </w:rPr>
        <w:t>Սոլակի</w:t>
      </w:r>
      <w:r w:rsidR="00EA5496" w:rsidRPr="00C060DE">
        <w:rPr>
          <w:rFonts w:ascii="Sylfaen" w:hAnsi="Sylfaen" w:cs="Sylfaen"/>
          <w:sz w:val="20"/>
          <w:szCs w:val="20"/>
          <w:u w:val="single"/>
          <w:lang w:val="hy-AM"/>
        </w:rPr>
        <w:t>նախադպրոցական ուսումնական հաստատություն</w:t>
      </w:r>
      <w:r w:rsidR="00866C4F" w:rsidRPr="00C060DE">
        <w:rPr>
          <w:rFonts w:ascii="Sylfaen" w:hAnsi="Sylfaen" w:cs="Sylfaen"/>
          <w:sz w:val="20"/>
          <w:szCs w:val="20"/>
          <w:u w:val="single"/>
          <w:lang w:val="hy-AM"/>
        </w:rPr>
        <w:t>ՀՈԱԿ</w:t>
      </w:r>
      <w:r w:rsidR="00866C4F" w:rsidRPr="00C060DE">
        <w:rPr>
          <w:rFonts w:ascii="Arial LatArm" w:hAnsi="Arial LatArm"/>
          <w:u w:val="single"/>
          <w:lang w:val="hy-AM"/>
        </w:rPr>
        <w:t>-</w:t>
      </w:r>
      <w:r w:rsidR="00071D1C" w:rsidRPr="00C060DE">
        <w:rPr>
          <w:rFonts w:ascii="Arial LatArm" w:hAnsi="Arial LatArm"/>
          <w:sz w:val="20"/>
          <w:lang w:val="hy-AM"/>
        </w:rPr>
        <w:t>-</w:t>
      </w:r>
      <w:r w:rsidR="00071D1C" w:rsidRPr="00C060DE">
        <w:rPr>
          <w:rFonts w:ascii="Sylfaen" w:hAnsi="Sylfaen" w:cs="Sylfaen"/>
          <w:sz w:val="20"/>
          <w:lang w:val="hy-AM"/>
        </w:rPr>
        <w:t>ըիդեմս</w:t>
      </w:r>
      <w:r w:rsidR="00071D1C" w:rsidRPr="00C060DE">
        <w:rPr>
          <w:rFonts w:ascii="Arial LatArm" w:hAnsi="Arial LatArm"/>
          <w:sz w:val="20"/>
          <w:lang w:val="hy-AM"/>
        </w:rPr>
        <w:t xml:space="preserve"> _____-</w:t>
      </w:r>
      <w:r w:rsidR="00071D1C" w:rsidRPr="00C060DE">
        <w:rPr>
          <w:rFonts w:ascii="Sylfaen" w:hAnsi="Sylfaen" w:cs="Sylfaen"/>
          <w:sz w:val="20"/>
          <w:lang w:val="hy-AM"/>
        </w:rPr>
        <w:t>ի</w:t>
      </w:r>
      <w:r w:rsidR="00071D1C" w:rsidRPr="00C060DE">
        <w:rPr>
          <w:rFonts w:ascii="Arial LatArm" w:hAnsi="Arial LatArm"/>
          <w:sz w:val="20"/>
          <w:lang w:val="hy-AM"/>
        </w:rPr>
        <w:t xml:space="preserve">, </w:t>
      </w:r>
      <w:r w:rsidR="00071D1C" w:rsidRPr="00C060DE">
        <w:rPr>
          <w:rFonts w:ascii="Sylfaen" w:hAnsi="Sylfaen" w:cs="Sylfaen"/>
          <w:sz w:val="20"/>
          <w:lang w:val="hy-AM"/>
        </w:rPr>
        <w:t>որըգործումէ</w:t>
      </w:r>
      <w:r w:rsidR="00866C4F" w:rsidRPr="00C060DE">
        <w:rPr>
          <w:rFonts w:ascii="Sylfaen" w:hAnsi="Sylfaen" w:cs="Sylfaen"/>
          <w:sz w:val="20"/>
          <w:u w:val="single"/>
          <w:lang w:val="hy-AM"/>
        </w:rPr>
        <w:t>կազմակերպության</w:t>
      </w:r>
      <w:r w:rsidR="00071D1C" w:rsidRPr="00C060DE">
        <w:rPr>
          <w:rFonts w:ascii="Sylfaen" w:hAnsi="Sylfaen" w:cs="Sylfaen"/>
          <w:sz w:val="20"/>
          <w:lang w:val="hy-AM"/>
        </w:rPr>
        <w:t>կանոնադրությանհիմանվրա</w:t>
      </w:r>
      <w:r w:rsidR="00071D1C" w:rsidRPr="00C060DE">
        <w:rPr>
          <w:rFonts w:ascii="Arial LatArm" w:hAnsi="Arial LatArm"/>
          <w:sz w:val="20"/>
          <w:lang w:val="hy-AM"/>
        </w:rPr>
        <w:t xml:space="preserve">, </w:t>
      </w:r>
      <w:r w:rsidR="00071D1C" w:rsidRPr="00C060DE">
        <w:rPr>
          <w:rFonts w:ascii="Sylfaen" w:hAnsi="Sylfaen" w:cs="Sylfaen"/>
          <w:sz w:val="20"/>
          <w:lang w:val="hy-AM"/>
        </w:rPr>
        <w:t>այսուհետ</w:t>
      </w:r>
      <w:r w:rsidR="00071D1C" w:rsidRPr="00C060DE">
        <w:rPr>
          <w:rFonts w:ascii="Arial LatArm" w:hAnsi="Arial LatArm"/>
          <w:lang w:val="hy-AM"/>
        </w:rPr>
        <w:t>«</w:t>
      </w:r>
      <w:r w:rsidR="00071D1C" w:rsidRPr="00C060DE">
        <w:rPr>
          <w:rFonts w:ascii="Sylfaen" w:hAnsi="Sylfaen" w:cs="Sylfaen"/>
          <w:sz w:val="20"/>
          <w:lang w:val="hy-AM"/>
        </w:rPr>
        <w:t>Գնորդ</w:t>
      </w:r>
      <w:r w:rsidR="00071D1C" w:rsidRPr="00C060DE">
        <w:rPr>
          <w:rFonts w:ascii="Arial LatArm" w:hAnsi="Arial LatArm"/>
          <w:sz w:val="20"/>
          <w:lang w:val="hy-AM"/>
        </w:rPr>
        <w:t xml:space="preserve">, </w:t>
      </w:r>
      <w:r w:rsidR="00071D1C" w:rsidRPr="00C060DE">
        <w:rPr>
          <w:rFonts w:ascii="Sylfaen" w:hAnsi="Sylfaen" w:cs="Sylfaen"/>
          <w:sz w:val="20"/>
          <w:lang w:val="hy-AM"/>
        </w:rPr>
        <w:t>միկողմից</w:t>
      </w:r>
      <w:r w:rsidR="00071D1C" w:rsidRPr="00C060DE">
        <w:rPr>
          <w:rFonts w:ascii="Arial LatArm" w:hAnsi="Arial LatArm"/>
          <w:sz w:val="20"/>
          <w:lang w:val="hy-AM"/>
        </w:rPr>
        <w:t xml:space="preserve">,  </w:t>
      </w:r>
      <w:r w:rsidR="00071D1C" w:rsidRPr="00C060DE">
        <w:rPr>
          <w:rFonts w:ascii="Sylfaen" w:hAnsi="Sylfaen" w:cs="Sylfaen"/>
          <w:sz w:val="20"/>
          <w:lang w:val="hy-AM"/>
        </w:rPr>
        <w:t>և</w:t>
      </w:r>
      <w:r w:rsidR="00071D1C" w:rsidRPr="00C060DE">
        <w:rPr>
          <w:rFonts w:ascii="Arial LatArm" w:hAnsi="Arial LatArm"/>
          <w:sz w:val="20"/>
          <w:lang w:val="hy-AM"/>
        </w:rPr>
        <w:t xml:space="preserve"> __________________-</w:t>
      </w:r>
      <w:r w:rsidR="00071D1C" w:rsidRPr="00C060DE">
        <w:rPr>
          <w:rFonts w:ascii="Sylfaen" w:hAnsi="Sylfaen" w:cs="Sylfaen"/>
          <w:sz w:val="20"/>
          <w:lang w:val="hy-AM"/>
        </w:rPr>
        <w:t>ը</w:t>
      </w:r>
      <w:r w:rsidR="00071D1C" w:rsidRPr="00C060DE">
        <w:rPr>
          <w:rFonts w:ascii="Arial LatArm" w:hAnsi="Arial LatArm"/>
          <w:sz w:val="20"/>
          <w:lang w:val="hy-AM"/>
        </w:rPr>
        <w:t xml:space="preserve">, </w:t>
      </w:r>
      <w:r w:rsidR="00071D1C" w:rsidRPr="00C060DE">
        <w:rPr>
          <w:rFonts w:ascii="Sylfaen" w:hAnsi="Sylfaen" w:cs="Sylfaen"/>
          <w:sz w:val="20"/>
          <w:lang w:val="hy-AM"/>
        </w:rPr>
        <w:t>իդեմստնօրեն</w:t>
      </w:r>
      <w:r w:rsidR="00071D1C" w:rsidRPr="00C060DE">
        <w:rPr>
          <w:rFonts w:ascii="Arial LatArm" w:hAnsi="Arial LatArm"/>
          <w:sz w:val="20"/>
          <w:lang w:val="hy-AM"/>
        </w:rPr>
        <w:t xml:space="preserve"> _____________________-</w:t>
      </w:r>
      <w:r w:rsidR="00071D1C" w:rsidRPr="00C060DE">
        <w:rPr>
          <w:rFonts w:ascii="Sylfaen" w:hAnsi="Sylfaen" w:cs="Sylfaen"/>
          <w:sz w:val="20"/>
          <w:lang w:val="hy-AM"/>
        </w:rPr>
        <w:t>ի</w:t>
      </w:r>
      <w:r w:rsidR="00071D1C" w:rsidRPr="00C060DE">
        <w:rPr>
          <w:rFonts w:ascii="Arial LatArm" w:hAnsi="Arial LatArm"/>
          <w:sz w:val="20"/>
          <w:lang w:val="hy-AM"/>
        </w:rPr>
        <w:t xml:space="preserve">, </w:t>
      </w:r>
      <w:r w:rsidR="00071D1C" w:rsidRPr="00C060DE">
        <w:rPr>
          <w:rFonts w:ascii="Sylfaen" w:hAnsi="Sylfaen" w:cs="Sylfaen"/>
          <w:sz w:val="20"/>
          <w:lang w:val="hy-AM"/>
        </w:rPr>
        <w:t>որըգործումէ</w:t>
      </w:r>
      <w:r w:rsidR="00071D1C" w:rsidRPr="00C060DE">
        <w:rPr>
          <w:rFonts w:ascii="Arial LatArm" w:hAnsi="Arial LatArm"/>
          <w:sz w:val="20"/>
          <w:lang w:val="hy-AM"/>
        </w:rPr>
        <w:t xml:space="preserve"> -</w:t>
      </w:r>
      <w:r w:rsidR="00071D1C" w:rsidRPr="00C060DE">
        <w:rPr>
          <w:rFonts w:ascii="Sylfaen" w:hAnsi="Sylfaen" w:cs="Sylfaen"/>
          <w:sz w:val="20"/>
          <w:lang w:val="hy-AM"/>
        </w:rPr>
        <w:t>իկանոնադրությանհիմանվրա</w:t>
      </w:r>
      <w:r w:rsidR="00071D1C" w:rsidRPr="00C060DE">
        <w:rPr>
          <w:rFonts w:ascii="Arial LatArm" w:hAnsi="Arial LatArm"/>
          <w:sz w:val="20"/>
          <w:lang w:val="hy-AM"/>
        </w:rPr>
        <w:t xml:space="preserve">, </w:t>
      </w:r>
      <w:r w:rsidR="00071D1C" w:rsidRPr="00C060DE">
        <w:rPr>
          <w:rFonts w:ascii="Sylfaen" w:hAnsi="Sylfaen" w:cs="Sylfaen"/>
          <w:sz w:val="20"/>
          <w:lang w:val="hy-AM"/>
        </w:rPr>
        <w:t>այսուհետ</w:t>
      </w:r>
      <w:r w:rsidR="00071D1C" w:rsidRPr="00C060DE">
        <w:rPr>
          <w:rFonts w:ascii="Arial LatArm" w:hAnsi="Arial LatArm"/>
          <w:lang w:val="hy-AM"/>
        </w:rPr>
        <w:t>«</w:t>
      </w:r>
      <w:r w:rsidR="00071D1C" w:rsidRPr="00C060DE">
        <w:rPr>
          <w:rFonts w:ascii="Sylfaen" w:hAnsi="Sylfaen" w:cs="Sylfaen"/>
          <w:sz w:val="20"/>
          <w:lang w:val="hy-AM"/>
        </w:rPr>
        <w:t>Վաճառողմյուսկողմից</w:t>
      </w:r>
      <w:r w:rsidR="00071D1C" w:rsidRPr="00C060DE">
        <w:rPr>
          <w:rFonts w:ascii="Arial LatArm" w:hAnsi="Arial LatArm"/>
          <w:sz w:val="20"/>
          <w:lang w:val="hy-AM"/>
        </w:rPr>
        <w:t xml:space="preserve">, </w:t>
      </w:r>
      <w:r w:rsidR="00071D1C" w:rsidRPr="00C060DE">
        <w:rPr>
          <w:rFonts w:ascii="Sylfaen" w:hAnsi="Sylfaen" w:cs="Sylfaen"/>
          <w:sz w:val="20"/>
          <w:lang w:val="hy-AM"/>
        </w:rPr>
        <w:t>կնքեցինսույնպայմանագիրըհետևյալիմասին։</w:t>
      </w:r>
    </w:p>
    <w:p w:rsidR="00071D1C" w:rsidRPr="00C060DE" w:rsidRDefault="00071D1C" w:rsidP="00EF3662">
      <w:pPr>
        <w:ind w:firstLine="709"/>
        <w:jc w:val="both"/>
        <w:rPr>
          <w:rFonts w:ascii="Arial LatArm" w:hAnsi="Arial LatArm"/>
          <w:b/>
          <w:sz w:val="20"/>
          <w:lang w:val="hy-AM"/>
        </w:rPr>
      </w:pPr>
    </w:p>
    <w:p w:rsidR="00071D1C" w:rsidRPr="00C060DE" w:rsidRDefault="00071D1C" w:rsidP="00EF3662">
      <w:pPr>
        <w:ind w:firstLine="709"/>
        <w:jc w:val="center"/>
        <w:rPr>
          <w:rFonts w:ascii="Arial LatArm" w:hAnsi="Arial LatArm" w:cs="Times Armenian"/>
          <w:b/>
          <w:sz w:val="20"/>
          <w:lang w:val="hy-AM"/>
        </w:rPr>
      </w:pPr>
      <w:r w:rsidRPr="00C060DE">
        <w:rPr>
          <w:rFonts w:ascii="Arial LatArm" w:hAnsi="Arial LatArm"/>
          <w:b/>
          <w:sz w:val="20"/>
          <w:lang w:val="hy-AM"/>
        </w:rPr>
        <w:t xml:space="preserve">1. </w:t>
      </w:r>
      <w:r w:rsidRPr="00C060DE">
        <w:rPr>
          <w:rFonts w:ascii="Sylfaen" w:hAnsi="Sylfaen" w:cs="Sylfaen"/>
          <w:b/>
          <w:sz w:val="20"/>
          <w:lang w:val="hy-AM"/>
        </w:rPr>
        <w:t>ՊԱՅՄԱՆԱԳՐԻԱՌԱՐԿԱՆ</w:t>
      </w:r>
    </w:p>
    <w:p w:rsidR="00071D1C" w:rsidRPr="00C060DE" w:rsidRDefault="00071D1C" w:rsidP="00EF3662">
      <w:pPr>
        <w:ind w:firstLine="709"/>
        <w:jc w:val="center"/>
        <w:rPr>
          <w:rFonts w:ascii="Arial LatArm" w:hAnsi="Arial LatArm" w:cs="Times Armenian"/>
          <w:b/>
          <w:sz w:val="20"/>
          <w:lang w:val="hy-AM"/>
        </w:rPr>
      </w:pPr>
    </w:p>
    <w:p w:rsidR="00071D1C" w:rsidRPr="00C060DE" w:rsidRDefault="00071D1C" w:rsidP="00EF3662">
      <w:pPr>
        <w:ind w:firstLine="709"/>
        <w:jc w:val="both"/>
        <w:rPr>
          <w:rFonts w:ascii="Arial LatArm" w:hAnsi="Arial LatArm" w:cs="Times Armenian"/>
          <w:sz w:val="20"/>
          <w:lang w:val="hy-AM"/>
        </w:rPr>
      </w:pPr>
      <w:r w:rsidRPr="00C060DE">
        <w:rPr>
          <w:rFonts w:ascii="Arial LatArm" w:hAnsi="Arial LatArm"/>
          <w:sz w:val="20"/>
          <w:lang w:val="hy-AM"/>
        </w:rPr>
        <w:t xml:space="preserve">1.1. </w:t>
      </w:r>
      <w:r w:rsidRPr="00C060DE">
        <w:rPr>
          <w:rFonts w:ascii="Sylfaen" w:hAnsi="Sylfaen" w:cs="Sylfaen"/>
          <w:sz w:val="20"/>
          <w:lang w:val="hy-AM"/>
        </w:rPr>
        <w:t>Վաճառողըպարտավորվումէսույնպայմանագրով</w:t>
      </w:r>
      <w:r w:rsidRPr="00C060DE">
        <w:rPr>
          <w:rFonts w:ascii="Arial LatArm" w:hAnsi="Arial LatArm" w:cs="Sylfaen"/>
          <w:sz w:val="20"/>
          <w:lang w:val="hy-AM"/>
        </w:rPr>
        <w:t xml:space="preserve"> (</w:t>
      </w:r>
      <w:r w:rsidRPr="00C060DE">
        <w:rPr>
          <w:rFonts w:ascii="Sylfaen" w:hAnsi="Sylfaen" w:cs="Sylfaen"/>
          <w:sz w:val="20"/>
          <w:lang w:val="hy-AM"/>
        </w:rPr>
        <w:t>այսուհետ</w:t>
      </w:r>
      <w:r w:rsidRPr="00C060DE">
        <w:rPr>
          <w:rFonts w:ascii="Arial LatArm" w:hAnsi="Arial LatArm" w:cs="Times Armenian"/>
          <w:sz w:val="20"/>
          <w:lang w:val="hy-AM"/>
        </w:rPr>
        <w:t xml:space="preserve">` </w:t>
      </w:r>
      <w:r w:rsidRPr="00C060DE">
        <w:rPr>
          <w:rFonts w:ascii="Sylfaen" w:hAnsi="Sylfaen" w:cs="Sylfaen"/>
          <w:sz w:val="20"/>
          <w:lang w:val="hy-AM"/>
        </w:rPr>
        <w:t>պայմանագիր</w:t>
      </w:r>
      <w:r w:rsidRPr="00C060DE">
        <w:rPr>
          <w:rFonts w:ascii="Arial LatArm" w:hAnsi="Arial LatArm" w:cs="Sylfaen"/>
          <w:sz w:val="20"/>
          <w:lang w:val="hy-AM"/>
        </w:rPr>
        <w:t xml:space="preserve">) </w:t>
      </w:r>
      <w:r w:rsidRPr="00C060DE">
        <w:rPr>
          <w:rFonts w:ascii="Sylfaen" w:hAnsi="Sylfaen" w:cs="Sylfaen"/>
          <w:sz w:val="20"/>
          <w:lang w:val="hy-AM"/>
        </w:rPr>
        <w:t>սահմանվածկարգով</w:t>
      </w:r>
      <w:r w:rsidRPr="00C060DE">
        <w:rPr>
          <w:rFonts w:ascii="Arial LatArm" w:hAnsi="Arial LatArm" w:cs="Times Armenian"/>
          <w:sz w:val="20"/>
          <w:lang w:val="hy-AM"/>
        </w:rPr>
        <w:t xml:space="preserve">, </w:t>
      </w:r>
      <w:r w:rsidRPr="00C060DE">
        <w:rPr>
          <w:rFonts w:ascii="Sylfaen" w:hAnsi="Sylfaen" w:cs="Sylfaen"/>
          <w:sz w:val="20"/>
          <w:lang w:val="hy-AM"/>
        </w:rPr>
        <w:t>ծավալներով</w:t>
      </w:r>
      <w:r w:rsidRPr="00C060DE">
        <w:rPr>
          <w:rFonts w:ascii="Arial LatArm" w:hAnsi="Arial LatArm" w:cs="Sylfaen"/>
          <w:sz w:val="20"/>
          <w:lang w:val="hy-AM"/>
        </w:rPr>
        <w:t>,</w:t>
      </w:r>
      <w:r w:rsidRPr="00C060DE">
        <w:rPr>
          <w:rFonts w:ascii="Sylfaen" w:hAnsi="Sylfaen" w:cs="Sylfaen"/>
          <w:sz w:val="20"/>
          <w:lang w:val="hy-AM"/>
        </w:rPr>
        <w:t>ժամկետներումևհասցեովԳնորդինմատակարարելպայմանագրի</w:t>
      </w:r>
      <w:r w:rsidRPr="00C060DE">
        <w:rPr>
          <w:rFonts w:ascii="Arial LatArm" w:hAnsi="Arial LatArm" w:cs="Times Armenian"/>
          <w:sz w:val="20"/>
          <w:lang w:val="hy-AM"/>
        </w:rPr>
        <w:t xml:space="preserve"> N 1 </w:t>
      </w:r>
      <w:r w:rsidRPr="00C060DE">
        <w:rPr>
          <w:rFonts w:ascii="Sylfaen" w:hAnsi="Sylfaen" w:cs="Sylfaen"/>
          <w:sz w:val="20"/>
          <w:lang w:val="hy-AM"/>
        </w:rPr>
        <w:t>հավելվածով</w:t>
      </w:r>
      <w:r w:rsidRPr="00C060DE">
        <w:rPr>
          <w:rFonts w:ascii="Arial LatArm" w:hAnsi="Arial LatArm" w:cs="Sylfaen"/>
          <w:sz w:val="20"/>
          <w:lang w:val="hy-AM"/>
        </w:rPr>
        <w:t>`</w:t>
      </w:r>
      <w:r w:rsidRPr="00C060DE">
        <w:rPr>
          <w:rFonts w:ascii="Sylfaen" w:hAnsi="Sylfaen" w:cs="Sylfaen"/>
          <w:sz w:val="20"/>
          <w:lang w:val="hy-AM"/>
        </w:rPr>
        <w:t>Տեխնիկականբնութագիր</w:t>
      </w:r>
      <w:r w:rsidRPr="00C060DE">
        <w:rPr>
          <w:rFonts w:ascii="Arial LatArm" w:hAnsi="Arial LatArm" w:cs="Sylfaen"/>
          <w:sz w:val="20"/>
          <w:lang w:val="hy-AM"/>
        </w:rPr>
        <w:t>-</w:t>
      </w:r>
      <w:r w:rsidRPr="00C060DE">
        <w:rPr>
          <w:rFonts w:ascii="Sylfaen" w:hAnsi="Sylfaen" w:cs="Sylfaen"/>
          <w:sz w:val="20"/>
          <w:lang w:val="hy-AM"/>
        </w:rPr>
        <w:t>գնման</w:t>
      </w:r>
      <w:r w:rsidRPr="00C060DE">
        <w:rPr>
          <w:rFonts w:ascii="Arial LatArm" w:hAnsi="Arial LatArm" w:cs="Sylfaen"/>
          <w:sz w:val="20"/>
          <w:lang w:val="hy-AM"/>
        </w:rPr>
        <w:t>-</w:t>
      </w:r>
      <w:r w:rsidRPr="00C060DE">
        <w:rPr>
          <w:rFonts w:ascii="Sylfaen" w:hAnsi="Sylfaen" w:cs="Sylfaen"/>
          <w:sz w:val="20"/>
          <w:lang w:val="hy-AM"/>
        </w:rPr>
        <w:t>ժամանակացուցովնախատեսվածապրանքը</w:t>
      </w:r>
      <w:r w:rsidRPr="00C060DE">
        <w:rPr>
          <w:rFonts w:ascii="Arial LatArm" w:hAnsi="Arial LatArm" w:cs="Times Armenian"/>
          <w:sz w:val="20"/>
          <w:lang w:val="hy-AM"/>
        </w:rPr>
        <w:t xml:space="preserve"> (</w:t>
      </w:r>
      <w:r w:rsidRPr="00C060DE">
        <w:rPr>
          <w:rFonts w:ascii="Sylfaen" w:hAnsi="Sylfaen" w:cs="Sylfaen"/>
          <w:sz w:val="20"/>
          <w:lang w:val="hy-AM"/>
        </w:rPr>
        <w:t>այսուհետ</w:t>
      </w:r>
      <w:r w:rsidRPr="00C060DE">
        <w:rPr>
          <w:rFonts w:ascii="Arial LatArm" w:hAnsi="Arial LatArm" w:cs="Times Armenian"/>
          <w:sz w:val="20"/>
          <w:lang w:val="hy-AM"/>
        </w:rPr>
        <w:t xml:space="preserve">` </w:t>
      </w:r>
      <w:r w:rsidRPr="00C060DE">
        <w:rPr>
          <w:rFonts w:ascii="Sylfaen" w:hAnsi="Sylfaen" w:cs="Sylfaen"/>
          <w:sz w:val="20"/>
          <w:lang w:val="hy-AM"/>
        </w:rPr>
        <w:t>ապրանք</w:t>
      </w:r>
      <w:r w:rsidRPr="00C060DE">
        <w:rPr>
          <w:rFonts w:ascii="Arial LatArm" w:hAnsi="Arial LatArm" w:cs="Times Armenian"/>
          <w:sz w:val="20"/>
          <w:lang w:val="hy-AM"/>
        </w:rPr>
        <w:t xml:space="preserve">), </w:t>
      </w:r>
      <w:r w:rsidRPr="00C060DE">
        <w:rPr>
          <w:rFonts w:ascii="Sylfaen" w:hAnsi="Sylfaen" w:cs="Sylfaen"/>
          <w:sz w:val="20"/>
          <w:lang w:val="hy-AM"/>
        </w:rPr>
        <w:t>իսկԳնորդըպարտավորվումէընդունելապրանքըևվճարելդրահամար</w:t>
      </w:r>
      <w:r w:rsidRPr="00C060DE">
        <w:rPr>
          <w:rFonts w:ascii="Tahoma" w:hAnsi="Tahoma" w:cs="Tahoma"/>
          <w:sz w:val="20"/>
          <w:lang w:val="hy-AM"/>
        </w:rPr>
        <w:t>։</w:t>
      </w:r>
    </w:p>
    <w:p w:rsidR="00071D1C" w:rsidRPr="00C060DE" w:rsidRDefault="00071D1C" w:rsidP="00EF3662">
      <w:pPr>
        <w:ind w:firstLine="709"/>
        <w:jc w:val="both"/>
        <w:rPr>
          <w:rFonts w:ascii="Arial LatArm" w:hAnsi="Arial LatArm" w:cs="Times Armenian"/>
          <w:sz w:val="20"/>
          <w:lang w:val="hy-AM"/>
        </w:rPr>
      </w:pPr>
    </w:p>
    <w:p w:rsidR="00071D1C" w:rsidRPr="00C060DE" w:rsidRDefault="00071D1C" w:rsidP="00EF3662">
      <w:pPr>
        <w:ind w:firstLine="709"/>
        <w:jc w:val="both"/>
        <w:rPr>
          <w:rFonts w:ascii="Arial LatArm" w:hAnsi="Arial LatArm"/>
          <w:b/>
          <w:sz w:val="20"/>
          <w:lang w:val="hy-AM"/>
        </w:rPr>
      </w:pPr>
      <w:r w:rsidRPr="00C060DE">
        <w:rPr>
          <w:rFonts w:ascii="Arial LatArm" w:hAnsi="Arial LatArm"/>
          <w:sz w:val="20"/>
          <w:lang w:val="hy-AM"/>
        </w:rPr>
        <w:tab/>
      </w:r>
      <w:r w:rsidRPr="00C060DE">
        <w:rPr>
          <w:rFonts w:ascii="Arial LatArm" w:hAnsi="Arial LatArm"/>
          <w:b/>
          <w:sz w:val="20"/>
          <w:lang w:val="hy-AM"/>
        </w:rPr>
        <w:t xml:space="preserve">2. </w:t>
      </w:r>
      <w:r w:rsidRPr="00C060DE">
        <w:rPr>
          <w:rFonts w:ascii="Sylfaen" w:hAnsi="Sylfaen" w:cs="Sylfaen"/>
          <w:b/>
          <w:sz w:val="20"/>
          <w:lang w:val="hy-AM"/>
        </w:rPr>
        <w:t>ԿՈՂՄԵՐԻԻՐԱՎՈՒՆՔՆԵՐԸԵՎՊԱՐՏԱԿԱՆՈՒԹՅՈՒՆՆԵՐԸ</w:t>
      </w:r>
    </w:p>
    <w:p w:rsidR="00071D1C" w:rsidRPr="00C060DE" w:rsidRDefault="00071D1C" w:rsidP="00EF3662">
      <w:pPr>
        <w:ind w:firstLine="709"/>
        <w:jc w:val="both"/>
        <w:rPr>
          <w:rFonts w:ascii="Arial LatArm" w:hAnsi="Arial LatArm"/>
          <w:sz w:val="20"/>
          <w:lang w:val="hy-AM"/>
        </w:rPr>
      </w:pPr>
    </w:p>
    <w:p w:rsidR="00071D1C" w:rsidRPr="00C060DE" w:rsidRDefault="00071D1C" w:rsidP="00EF3662">
      <w:pPr>
        <w:ind w:firstLine="709"/>
        <w:jc w:val="both"/>
        <w:rPr>
          <w:rFonts w:ascii="Arial LatArm" w:hAnsi="Arial LatArm"/>
          <w:b/>
          <w:sz w:val="20"/>
          <w:lang w:val="hy-AM"/>
        </w:rPr>
      </w:pPr>
      <w:r w:rsidRPr="00C060DE">
        <w:rPr>
          <w:rFonts w:ascii="Arial LatArm" w:hAnsi="Arial LatArm"/>
          <w:b/>
          <w:sz w:val="20"/>
          <w:lang w:val="hy-AM"/>
        </w:rPr>
        <w:t xml:space="preserve">2.1 </w:t>
      </w:r>
      <w:r w:rsidRPr="00C060DE">
        <w:rPr>
          <w:rFonts w:ascii="Sylfaen" w:hAnsi="Sylfaen" w:cs="Sylfaen"/>
          <w:b/>
          <w:sz w:val="20"/>
          <w:lang w:val="hy-AM"/>
        </w:rPr>
        <w:t>Գնորդնիրավունքունի</w:t>
      </w:r>
      <w:r w:rsidRPr="00C060DE">
        <w:rPr>
          <w:rFonts w:ascii="Arial LatArm" w:hAnsi="Arial LatArm"/>
          <w:b/>
          <w:sz w:val="20"/>
          <w:lang w:val="hy-AM"/>
        </w:rPr>
        <w:t>`</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2.1.1 </w:t>
      </w:r>
      <w:r w:rsidRPr="00C060DE">
        <w:rPr>
          <w:rFonts w:ascii="Sylfaen" w:hAnsi="Sylfaen" w:cs="Sylfaen"/>
          <w:sz w:val="20"/>
          <w:lang w:val="hy-AM"/>
        </w:rPr>
        <w:t>ԱպրանքըպայմանագրովսահմանվածժամկետումՎաճառողիկողմիցչմատակարարելուդեպքումհրաժարվելապրանքից</w:t>
      </w:r>
      <w:r w:rsidRPr="00C060DE">
        <w:rPr>
          <w:rFonts w:ascii="Arial LatArm" w:hAnsi="Arial LatArm"/>
          <w:sz w:val="20"/>
          <w:lang w:val="hy-AM"/>
        </w:rPr>
        <w:t xml:space="preserve">, </w:t>
      </w:r>
      <w:r w:rsidRPr="00C060DE">
        <w:rPr>
          <w:rFonts w:ascii="Sylfaen" w:hAnsi="Sylfaen" w:cs="Sylfaen"/>
          <w:sz w:val="20"/>
          <w:lang w:val="hy-AM"/>
        </w:rPr>
        <w:t>եթեմատակարարմանժամկետներըխախտվելեն</w:t>
      </w:r>
      <w:r w:rsidR="00546130" w:rsidRPr="00C060DE">
        <w:rPr>
          <w:rFonts w:ascii="Arial LatArm" w:hAnsi="Arial LatArm"/>
          <w:sz w:val="20"/>
          <w:u w:val="single"/>
          <w:lang w:val="hy-AM"/>
        </w:rPr>
        <w:t>5</w:t>
      </w:r>
      <w:r w:rsidRPr="00C060DE">
        <w:rPr>
          <w:rFonts w:ascii="Sylfaen" w:hAnsi="Sylfaen" w:cs="Sylfaen"/>
          <w:sz w:val="20"/>
          <w:lang w:val="hy-AM"/>
        </w:rPr>
        <w:t>օրիցավելի</w:t>
      </w:r>
      <w:r w:rsidRPr="00C060DE">
        <w:rPr>
          <w:rFonts w:ascii="Arial LatArm" w:hAnsi="Arial LatArm"/>
          <w:sz w:val="20"/>
          <w:lang w:val="hy-AM"/>
        </w:rPr>
        <w:t>:</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2.1.2 </w:t>
      </w:r>
      <w:r w:rsidRPr="00C060DE">
        <w:rPr>
          <w:rFonts w:ascii="Sylfaen" w:hAnsi="Sylfaen" w:cs="Sylfaen"/>
          <w:sz w:val="20"/>
          <w:lang w:val="hy-AM"/>
        </w:rPr>
        <w:t>Եթեհանձնվելէանպատշաճորակի</w:t>
      </w:r>
      <w:r w:rsidRPr="00C060DE">
        <w:rPr>
          <w:rFonts w:ascii="Arial LatArm" w:hAnsi="Arial LatArm"/>
          <w:sz w:val="20"/>
          <w:lang w:val="hy-AM"/>
        </w:rPr>
        <w:t xml:space="preserve">` </w:t>
      </w:r>
      <w:r w:rsidRPr="00C060DE">
        <w:rPr>
          <w:rFonts w:ascii="Sylfaen" w:hAnsi="Sylfaen" w:cs="Sylfaen"/>
          <w:sz w:val="20"/>
          <w:lang w:val="hy-AM"/>
        </w:rPr>
        <w:t>պայմանագրովնախատեսվածտեխնիկականբնութագրինչհամապատասխանողապրանք</w:t>
      </w:r>
      <w:r w:rsidRPr="00C060DE">
        <w:rPr>
          <w:rFonts w:ascii="Arial LatArm" w:hAnsi="Arial LatArm"/>
          <w:sz w:val="20"/>
          <w:lang w:val="hy-AM"/>
        </w:rPr>
        <w:t xml:space="preserve">` </w:t>
      </w:r>
    </w:p>
    <w:p w:rsidR="00071D1C" w:rsidRPr="00C060DE" w:rsidRDefault="00071D1C" w:rsidP="00EF3662">
      <w:pPr>
        <w:ind w:firstLine="709"/>
        <w:jc w:val="both"/>
        <w:rPr>
          <w:rFonts w:ascii="Arial LatArm" w:hAnsi="Arial LatArm"/>
          <w:sz w:val="20"/>
          <w:lang w:val="hy-AM"/>
        </w:rPr>
      </w:pPr>
      <w:r w:rsidRPr="00C060DE">
        <w:rPr>
          <w:rFonts w:ascii="Sylfaen" w:hAnsi="Sylfaen" w:cs="Sylfaen"/>
          <w:sz w:val="20"/>
          <w:lang w:val="hy-AM"/>
        </w:rPr>
        <w:t>ա</w:t>
      </w:r>
      <w:r w:rsidRPr="00C060DE">
        <w:rPr>
          <w:rFonts w:ascii="Arial LatArm" w:hAnsi="Arial LatArm"/>
          <w:sz w:val="20"/>
          <w:lang w:val="hy-AM"/>
        </w:rPr>
        <w:t xml:space="preserve">) </w:t>
      </w:r>
      <w:r w:rsidRPr="00C060DE">
        <w:rPr>
          <w:rFonts w:ascii="Sylfaen" w:hAnsi="Sylfaen" w:cs="Sylfaen"/>
          <w:sz w:val="20"/>
          <w:lang w:val="hy-AM"/>
        </w:rPr>
        <w:t>պահանջելհատուցելուապրանքիանպատշաճորակիլինելուպատճառովիրկատարածծախսերը</w:t>
      </w:r>
      <w:r w:rsidRPr="00C060DE">
        <w:rPr>
          <w:rFonts w:ascii="Arial LatArm" w:hAnsi="Arial LatArm"/>
          <w:sz w:val="20"/>
          <w:lang w:val="hy-AM"/>
        </w:rPr>
        <w:t>.</w:t>
      </w:r>
    </w:p>
    <w:p w:rsidR="00071D1C" w:rsidRPr="00C060DE" w:rsidRDefault="00071D1C" w:rsidP="00EF3662">
      <w:pPr>
        <w:ind w:firstLine="709"/>
        <w:jc w:val="both"/>
        <w:rPr>
          <w:rFonts w:ascii="Arial LatArm" w:hAnsi="Arial LatArm"/>
          <w:sz w:val="20"/>
          <w:lang w:val="hy-AM"/>
        </w:rPr>
      </w:pPr>
      <w:r w:rsidRPr="00C060DE">
        <w:rPr>
          <w:rFonts w:ascii="Sylfaen" w:hAnsi="Sylfaen" w:cs="Sylfaen"/>
          <w:sz w:val="20"/>
          <w:lang w:val="hy-AM"/>
        </w:rPr>
        <w:t>բ</w:t>
      </w:r>
      <w:r w:rsidRPr="00C060DE">
        <w:rPr>
          <w:rFonts w:ascii="Arial LatArm" w:hAnsi="Arial LatArm"/>
          <w:sz w:val="20"/>
          <w:lang w:val="hy-AM"/>
        </w:rPr>
        <w:t xml:space="preserve">) </w:t>
      </w:r>
      <w:r w:rsidRPr="00C060DE">
        <w:rPr>
          <w:rFonts w:ascii="Sylfaen" w:hAnsi="Sylfaen" w:cs="Sylfaen"/>
          <w:sz w:val="20"/>
          <w:lang w:val="hy-AM"/>
        </w:rPr>
        <w:t>չընդունելապրանքն</w:t>
      </w:r>
      <w:r w:rsidRPr="00C060DE">
        <w:rPr>
          <w:rFonts w:ascii="Arial LatArm" w:hAnsi="Arial LatArm"/>
          <w:sz w:val="20"/>
          <w:lang w:val="hy-AM"/>
        </w:rPr>
        <w:t xml:space="preserve">` </w:t>
      </w:r>
      <w:r w:rsidRPr="00C060DE">
        <w:rPr>
          <w:rFonts w:ascii="Sylfaen" w:hAnsi="Sylfaen" w:cs="Sylfaen"/>
          <w:sz w:val="20"/>
          <w:lang w:val="hy-AM"/>
        </w:rPr>
        <w:t>իրհայեցողությամբսահմանելովանպատշաճորակիապրանքըպայմանագրինհամապատասխանողորակիապրանքովանհատույցփոխարինմանողջամիտժամկետևպահանջելՎաճառողիցվճարելուպայմանագրի</w:t>
      </w:r>
      <w:r w:rsidRPr="00C060DE">
        <w:rPr>
          <w:rFonts w:ascii="Arial LatArm" w:hAnsi="Arial LatArm"/>
          <w:sz w:val="20"/>
          <w:lang w:val="hy-AM"/>
        </w:rPr>
        <w:t xml:space="preserve"> 6.3 </w:t>
      </w:r>
      <w:r w:rsidRPr="00C060DE">
        <w:rPr>
          <w:rFonts w:ascii="Sylfaen" w:hAnsi="Sylfaen" w:cs="Sylfaen"/>
          <w:sz w:val="20"/>
          <w:lang w:val="hy-AM"/>
        </w:rPr>
        <w:t>կետովնախատեսվածտուգանքը</w:t>
      </w:r>
      <w:r w:rsidRPr="00C060DE">
        <w:rPr>
          <w:rFonts w:ascii="Arial LatArm" w:hAnsi="Arial LatArm"/>
          <w:sz w:val="20"/>
          <w:lang w:val="hy-AM"/>
        </w:rPr>
        <w:t xml:space="preserve">. </w:t>
      </w:r>
    </w:p>
    <w:p w:rsidR="00071D1C" w:rsidRPr="00C060DE" w:rsidRDefault="00071D1C" w:rsidP="00EF3662">
      <w:pPr>
        <w:ind w:firstLine="709"/>
        <w:jc w:val="both"/>
        <w:rPr>
          <w:rFonts w:ascii="Arial LatArm" w:hAnsi="Arial LatArm"/>
          <w:sz w:val="20"/>
          <w:lang w:val="hy-AM"/>
        </w:rPr>
      </w:pPr>
      <w:r w:rsidRPr="00C060DE">
        <w:rPr>
          <w:rFonts w:ascii="Sylfaen" w:hAnsi="Sylfaen" w:cs="Sylfaen"/>
          <w:sz w:val="20"/>
          <w:lang w:val="hy-AM"/>
        </w:rPr>
        <w:t>գ</w:t>
      </w:r>
      <w:r w:rsidRPr="00C060DE">
        <w:rPr>
          <w:rFonts w:ascii="Arial LatArm" w:hAnsi="Arial LatArm"/>
          <w:sz w:val="20"/>
          <w:lang w:val="hy-AM"/>
        </w:rPr>
        <w:t xml:space="preserve">) </w:t>
      </w:r>
      <w:r w:rsidRPr="00C060DE">
        <w:rPr>
          <w:rFonts w:ascii="Sylfaen" w:hAnsi="Sylfaen" w:cs="Sylfaen"/>
          <w:sz w:val="20"/>
          <w:lang w:val="hy-AM"/>
        </w:rPr>
        <w:t>հրաժարվելպայմանագիրըկատարելուցևպահանջելվերադարձնելուապրանքիհամարվճարվածգումարը</w:t>
      </w:r>
      <w:r w:rsidRPr="00C060DE">
        <w:rPr>
          <w:rFonts w:ascii="Arial LatArm" w:hAnsi="Arial LatArm"/>
          <w:sz w:val="20"/>
          <w:lang w:val="hy-AM"/>
        </w:rPr>
        <w:t>:</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2.1.3 </w:t>
      </w:r>
      <w:r w:rsidRPr="00C060DE">
        <w:rPr>
          <w:rFonts w:ascii="Sylfaen" w:hAnsi="Sylfaen" w:cs="Sylfaen"/>
          <w:sz w:val="20"/>
          <w:lang w:val="hy-AM"/>
        </w:rPr>
        <w:t>Եթեհանձնվելէպայմանագրովորոշվածիցպակասքանակիապրանք</w:t>
      </w:r>
      <w:r w:rsidRPr="00C060DE">
        <w:rPr>
          <w:rFonts w:ascii="Arial LatArm" w:hAnsi="Arial LatArm"/>
          <w:sz w:val="20"/>
          <w:lang w:val="hy-AM"/>
        </w:rPr>
        <w:t xml:space="preserve">, </w:t>
      </w:r>
      <w:r w:rsidRPr="00C060DE">
        <w:rPr>
          <w:rFonts w:ascii="Sylfaen" w:hAnsi="Sylfaen" w:cs="Sylfaen"/>
          <w:sz w:val="20"/>
          <w:lang w:val="hy-AM"/>
        </w:rPr>
        <w:t>ապա</w:t>
      </w:r>
      <w:r w:rsidRPr="00C060DE">
        <w:rPr>
          <w:rFonts w:ascii="Arial LatArm" w:hAnsi="Arial LatArm"/>
          <w:sz w:val="20"/>
          <w:lang w:val="hy-AM"/>
        </w:rPr>
        <w:t xml:space="preserve">` </w:t>
      </w:r>
    </w:p>
    <w:p w:rsidR="00071D1C" w:rsidRPr="00C060DE" w:rsidRDefault="00071D1C" w:rsidP="00EF3662">
      <w:pPr>
        <w:ind w:firstLine="709"/>
        <w:jc w:val="both"/>
        <w:rPr>
          <w:rFonts w:ascii="Arial LatArm" w:hAnsi="Arial LatArm"/>
          <w:sz w:val="20"/>
          <w:lang w:val="hy-AM"/>
        </w:rPr>
      </w:pPr>
      <w:r w:rsidRPr="00C060DE">
        <w:rPr>
          <w:rFonts w:ascii="Sylfaen" w:hAnsi="Sylfaen" w:cs="Sylfaen"/>
          <w:sz w:val="20"/>
          <w:lang w:val="hy-AM"/>
        </w:rPr>
        <w:t>ա</w:t>
      </w:r>
      <w:r w:rsidRPr="00C060DE">
        <w:rPr>
          <w:rFonts w:ascii="Arial LatArm" w:hAnsi="Arial LatArm"/>
          <w:sz w:val="20"/>
          <w:lang w:val="hy-AM"/>
        </w:rPr>
        <w:t xml:space="preserve">)  </w:t>
      </w:r>
      <w:r w:rsidRPr="00C060DE">
        <w:rPr>
          <w:rFonts w:ascii="Sylfaen" w:hAnsi="Sylfaen" w:cs="Sylfaen"/>
          <w:sz w:val="20"/>
          <w:lang w:val="hy-AM"/>
        </w:rPr>
        <w:t>պահանջելլրացնելուապրանքիպակասհանձնվածքանակը</w:t>
      </w:r>
      <w:r w:rsidRPr="00C060DE">
        <w:rPr>
          <w:rFonts w:ascii="Arial LatArm" w:hAnsi="Arial LatArm"/>
          <w:sz w:val="20"/>
          <w:lang w:val="hy-AM"/>
        </w:rPr>
        <w:t>,</w:t>
      </w:r>
    </w:p>
    <w:p w:rsidR="00071D1C" w:rsidRPr="00C060DE" w:rsidRDefault="00071D1C" w:rsidP="00EF3662">
      <w:pPr>
        <w:ind w:firstLine="709"/>
        <w:jc w:val="both"/>
        <w:rPr>
          <w:rFonts w:ascii="Arial LatArm" w:hAnsi="Arial LatArm"/>
          <w:sz w:val="20"/>
          <w:lang w:val="hy-AM"/>
        </w:rPr>
      </w:pPr>
      <w:r w:rsidRPr="00C060DE">
        <w:rPr>
          <w:rFonts w:ascii="Sylfaen" w:hAnsi="Sylfaen" w:cs="Sylfaen"/>
          <w:sz w:val="20"/>
          <w:lang w:val="hy-AM"/>
        </w:rPr>
        <w:t>բ</w:t>
      </w:r>
      <w:r w:rsidRPr="00C060DE">
        <w:rPr>
          <w:rFonts w:ascii="Arial LatArm" w:hAnsi="Arial LatArm"/>
          <w:sz w:val="20"/>
          <w:lang w:val="hy-AM"/>
        </w:rPr>
        <w:t xml:space="preserve">) </w:t>
      </w:r>
      <w:r w:rsidRPr="00C060DE">
        <w:rPr>
          <w:rFonts w:ascii="Sylfaen" w:hAnsi="Sylfaen" w:cs="Sylfaen"/>
          <w:sz w:val="20"/>
          <w:lang w:val="hy-AM"/>
        </w:rPr>
        <w:t>հրաժարվելհանձնվածապրանքիցևդրահամարվճարելուց</w:t>
      </w:r>
      <w:r w:rsidRPr="00C060DE">
        <w:rPr>
          <w:rFonts w:ascii="Arial LatArm" w:hAnsi="Arial LatArm"/>
          <w:sz w:val="20"/>
          <w:lang w:val="hy-AM"/>
        </w:rPr>
        <w:t xml:space="preserve">, </w:t>
      </w:r>
      <w:r w:rsidRPr="00C060DE">
        <w:rPr>
          <w:rFonts w:ascii="Sylfaen" w:hAnsi="Sylfaen" w:cs="Sylfaen"/>
          <w:sz w:val="20"/>
          <w:lang w:val="hy-AM"/>
        </w:rPr>
        <w:t>իսկեթեապրանքիհամարվճարվելէ</w:t>
      </w:r>
      <w:r w:rsidRPr="00C060DE">
        <w:rPr>
          <w:rFonts w:ascii="Arial LatArm" w:hAnsi="Arial LatArm"/>
          <w:sz w:val="20"/>
          <w:lang w:val="hy-AM"/>
        </w:rPr>
        <w:t xml:space="preserve">, </w:t>
      </w:r>
      <w:r w:rsidRPr="00C060DE">
        <w:rPr>
          <w:rFonts w:ascii="Sylfaen" w:hAnsi="Sylfaen" w:cs="Sylfaen"/>
          <w:sz w:val="20"/>
          <w:lang w:val="hy-AM"/>
        </w:rPr>
        <w:t>ապապահանջելվերադարձնելուվճարվածգումարըևվճարելուպայմանագրի</w:t>
      </w:r>
      <w:r w:rsidRPr="00C060DE">
        <w:rPr>
          <w:rFonts w:ascii="Arial LatArm" w:hAnsi="Arial LatArm"/>
          <w:sz w:val="20"/>
          <w:lang w:val="hy-AM"/>
        </w:rPr>
        <w:t xml:space="preserve"> 6.2 </w:t>
      </w:r>
      <w:r w:rsidRPr="00C060DE">
        <w:rPr>
          <w:rFonts w:ascii="Sylfaen" w:hAnsi="Sylfaen" w:cs="Sylfaen"/>
          <w:sz w:val="20"/>
          <w:lang w:val="hy-AM"/>
        </w:rPr>
        <w:t>կետովնախատեսվածտույժը</w:t>
      </w:r>
      <w:r w:rsidRPr="00C060DE">
        <w:rPr>
          <w:rFonts w:ascii="Arial LatArm" w:hAnsi="Arial LatArm"/>
          <w:sz w:val="20"/>
          <w:lang w:val="hy-AM"/>
        </w:rPr>
        <w:t>:</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2.1.4 </w:t>
      </w:r>
      <w:r w:rsidRPr="00C060DE">
        <w:rPr>
          <w:rFonts w:ascii="Sylfaen" w:hAnsi="Sylfaen" w:cs="Sylfaen"/>
          <w:sz w:val="20"/>
          <w:lang w:val="hy-AM"/>
        </w:rPr>
        <w:t>Եթեհանձնվելէտեսակիպայմանիխախտմամբապրանք</w:t>
      </w:r>
      <w:r w:rsidRPr="00C060DE">
        <w:rPr>
          <w:rFonts w:ascii="Arial LatArm" w:hAnsi="Arial LatArm"/>
          <w:sz w:val="20"/>
          <w:lang w:val="hy-AM"/>
        </w:rPr>
        <w:t xml:space="preserve">,  </w:t>
      </w:r>
      <w:r w:rsidRPr="00C060DE">
        <w:rPr>
          <w:rFonts w:ascii="Sylfaen" w:hAnsi="Sylfaen" w:cs="Sylfaen"/>
          <w:sz w:val="20"/>
          <w:lang w:val="hy-AM"/>
        </w:rPr>
        <w:t>իրընտրությամբ</w:t>
      </w:r>
      <w:r w:rsidRPr="00C060DE">
        <w:rPr>
          <w:rFonts w:ascii="Arial LatArm" w:hAnsi="Arial LatArm"/>
          <w:sz w:val="20"/>
          <w:lang w:val="hy-AM"/>
        </w:rPr>
        <w:t>`</w:t>
      </w:r>
    </w:p>
    <w:p w:rsidR="00071D1C" w:rsidRPr="00C060DE" w:rsidRDefault="00071D1C" w:rsidP="00EF3662">
      <w:pPr>
        <w:ind w:firstLine="709"/>
        <w:jc w:val="both"/>
        <w:rPr>
          <w:rFonts w:ascii="Arial LatArm" w:hAnsi="Arial LatArm"/>
          <w:sz w:val="20"/>
          <w:lang w:val="hy-AM"/>
        </w:rPr>
      </w:pPr>
      <w:r w:rsidRPr="00C060DE">
        <w:rPr>
          <w:rFonts w:ascii="Sylfaen" w:hAnsi="Sylfaen" w:cs="Sylfaen"/>
          <w:sz w:val="20"/>
          <w:lang w:val="hy-AM"/>
        </w:rPr>
        <w:t>ա</w:t>
      </w:r>
      <w:r w:rsidRPr="00C060DE">
        <w:rPr>
          <w:rFonts w:ascii="Arial LatArm" w:hAnsi="Arial LatArm"/>
          <w:sz w:val="20"/>
          <w:lang w:val="hy-AM"/>
        </w:rPr>
        <w:t xml:space="preserve">) </w:t>
      </w:r>
      <w:r w:rsidRPr="00C060DE">
        <w:rPr>
          <w:rFonts w:ascii="Sylfaen" w:hAnsi="Sylfaen" w:cs="Sylfaen"/>
          <w:sz w:val="20"/>
          <w:lang w:val="hy-AM"/>
        </w:rPr>
        <w:t>ընդունելտեսակիվերաբերյալպայմանինհամապատասխանողապրանքըևհրաժարվելմնացածապրանքներից</w:t>
      </w:r>
      <w:r w:rsidRPr="00C060DE">
        <w:rPr>
          <w:rFonts w:ascii="Arial LatArm" w:hAnsi="Arial LatArm"/>
          <w:sz w:val="20"/>
          <w:lang w:val="hy-AM"/>
        </w:rPr>
        <w:t>.</w:t>
      </w:r>
    </w:p>
    <w:p w:rsidR="00071D1C" w:rsidRPr="00C060DE" w:rsidRDefault="00071D1C" w:rsidP="00EF3662">
      <w:pPr>
        <w:ind w:firstLine="709"/>
        <w:jc w:val="both"/>
        <w:rPr>
          <w:rFonts w:ascii="Arial LatArm" w:hAnsi="Arial LatArm"/>
          <w:sz w:val="20"/>
          <w:lang w:val="hy-AM"/>
        </w:rPr>
      </w:pPr>
      <w:r w:rsidRPr="00C060DE">
        <w:rPr>
          <w:rFonts w:ascii="Sylfaen" w:hAnsi="Sylfaen" w:cs="Sylfaen"/>
          <w:sz w:val="20"/>
          <w:lang w:val="hy-AM"/>
        </w:rPr>
        <w:t>բ</w:t>
      </w:r>
      <w:r w:rsidRPr="00C060DE">
        <w:rPr>
          <w:rFonts w:ascii="Arial LatArm" w:hAnsi="Arial LatArm"/>
          <w:sz w:val="20"/>
          <w:lang w:val="hy-AM"/>
        </w:rPr>
        <w:t xml:space="preserve">) </w:t>
      </w:r>
      <w:r w:rsidRPr="00C060DE">
        <w:rPr>
          <w:rFonts w:ascii="Sylfaen" w:hAnsi="Sylfaen" w:cs="Sylfaen"/>
          <w:sz w:val="20"/>
          <w:lang w:val="hy-AM"/>
        </w:rPr>
        <w:t>հրաժարվելհանձնվածբոլորապրանքներիցևպահանջելվճարելուպայմանագրի</w:t>
      </w:r>
      <w:r w:rsidRPr="00C060DE">
        <w:rPr>
          <w:rFonts w:ascii="Arial LatArm" w:hAnsi="Arial LatArm"/>
          <w:sz w:val="20"/>
          <w:lang w:val="hy-AM"/>
        </w:rPr>
        <w:t xml:space="preserve"> 6.2 </w:t>
      </w:r>
      <w:r w:rsidRPr="00C060DE">
        <w:rPr>
          <w:rFonts w:ascii="Sylfaen" w:hAnsi="Sylfaen" w:cs="Sylfaen"/>
          <w:sz w:val="20"/>
          <w:lang w:val="hy-AM"/>
        </w:rPr>
        <w:t>կետովնախատեսվածտույժը</w:t>
      </w:r>
      <w:r w:rsidRPr="00C060DE">
        <w:rPr>
          <w:rFonts w:ascii="Arial LatArm" w:hAnsi="Arial LatArm"/>
          <w:sz w:val="20"/>
          <w:lang w:val="hy-AM"/>
        </w:rPr>
        <w:t xml:space="preserve">. </w:t>
      </w:r>
    </w:p>
    <w:p w:rsidR="00071D1C" w:rsidRPr="00C060DE" w:rsidRDefault="00071D1C" w:rsidP="00EF3662">
      <w:pPr>
        <w:ind w:firstLine="709"/>
        <w:jc w:val="both"/>
        <w:rPr>
          <w:rFonts w:ascii="Arial LatArm" w:hAnsi="Arial LatArm"/>
          <w:sz w:val="20"/>
          <w:lang w:val="hy-AM"/>
        </w:rPr>
      </w:pPr>
      <w:r w:rsidRPr="00C060DE">
        <w:rPr>
          <w:rFonts w:ascii="Sylfaen" w:hAnsi="Sylfaen" w:cs="Sylfaen"/>
          <w:sz w:val="20"/>
          <w:lang w:val="hy-AM"/>
        </w:rPr>
        <w:t>գ</w:t>
      </w:r>
      <w:r w:rsidRPr="00C060DE">
        <w:rPr>
          <w:rFonts w:ascii="Arial LatArm" w:hAnsi="Arial LatArm"/>
          <w:sz w:val="20"/>
          <w:lang w:val="hy-AM"/>
        </w:rPr>
        <w:t xml:space="preserve">) </w:t>
      </w:r>
      <w:r w:rsidRPr="00C060DE">
        <w:rPr>
          <w:rFonts w:ascii="Sylfaen" w:hAnsi="Sylfaen" w:cs="Sylfaen"/>
          <w:sz w:val="20"/>
          <w:lang w:val="hy-AM"/>
        </w:rPr>
        <w:t>պահանջելտեսակիվերաբերյալպայմանինչհամապատասխանողապրանքիանհատույցփոխարինումպայմանագրովնախատեսվածտեսակինհամապատասխանապրանքով</w:t>
      </w:r>
      <w:r w:rsidRPr="00C060DE">
        <w:rPr>
          <w:rFonts w:ascii="Arial LatArm" w:hAnsi="Arial LatArm"/>
          <w:sz w:val="20"/>
          <w:lang w:val="hy-AM"/>
        </w:rPr>
        <w:t>:</w:t>
      </w:r>
    </w:p>
    <w:p w:rsidR="009E45F3"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2.1.5 </w:t>
      </w:r>
      <w:r w:rsidRPr="00C060DE">
        <w:rPr>
          <w:rFonts w:ascii="Sylfaen" w:hAnsi="Sylfaen" w:cs="Sylfaen"/>
          <w:sz w:val="20"/>
          <w:lang w:val="hy-AM"/>
        </w:rPr>
        <w:t>ՎաճառողիկողմիցմատակարարմանժամկետներիխախտմանդեպքումիրհայեցողությամբսահմանելապրանքիմատակարարմաննորժամկետևպահանջելՎաճառողիցվճարելուպայմանագրի</w:t>
      </w:r>
      <w:r w:rsidRPr="00C060DE">
        <w:rPr>
          <w:rFonts w:ascii="Arial LatArm" w:hAnsi="Arial LatArm"/>
          <w:sz w:val="20"/>
          <w:lang w:val="hy-AM"/>
        </w:rPr>
        <w:t xml:space="preserve">  6.2 </w:t>
      </w:r>
      <w:r w:rsidRPr="00C060DE">
        <w:rPr>
          <w:rFonts w:ascii="Sylfaen" w:hAnsi="Sylfaen" w:cs="Sylfaen"/>
          <w:sz w:val="20"/>
          <w:lang w:val="hy-AM"/>
        </w:rPr>
        <w:t>կետովնախատեսվածտույժը։</w:t>
      </w:r>
    </w:p>
    <w:p w:rsidR="00A45D0A" w:rsidRPr="00C060DE" w:rsidRDefault="00A45D0A" w:rsidP="00EF3662">
      <w:pPr>
        <w:ind w:firstLine="709"/>
        <w:jc w:val="both"/>
        <w:rPr>
          <w:rFonts w:ascii="Arial LatArm" w:hAnsi="Arial LatArm"/>
          <w:sz w:val="20"/>
          <w:lang w:val="hy-AM"/>
        </w:rPr>
      </w:pPr>
    </w:p>
    <w:p w:rsidR="00A45D0A" w:rsidRPr="00C060DE" w:rsidRDefault="00A45D0A" w:rsidP="00EF3662">
      <w:pPr>
        <w:ind w:firstLine="709"/>
        <w:jc w:val="both"/>
        <w:rPr>
          <w:rFonts w:ascii="Arial LatArm" w:hAnsi="Arial LatArm"/>
          <w:sz w:val="20"/>
          <w:lang w:val="hy-AM"/>
        </w:rPr>
      </w:pPr>
    </w:p>
    <w:p w:rsidR="00A45D0A" w:rsidRPr="00C060DE" w:rsidRDefault="00A45D0A" w:rsidP="00A45D0A">
      <w:pPr>
        <w:pStyle w:val="BodyTextIndent3"/>
        <w:spacing w:line="240" w:lineRule="auto"/>
        <w:ind w:firstLine="0"/>
        <w:rPr>
          <w:rFonts w:ascii="Arial LatArm" w:hAnsi="Arial LatArm" w:cs="Sylfaen"/>
          <w:i/>
          <w:sz w:val="16"/>
          <w:szCs w:val="16"/>
          <w:lang w:val="hy-AM" w:eastAsia="ru-RU"/>
        </w:rPr>
      </w:pPr>
      <w:r w:rsidRPr="00C060DE">
        <w:rPr>
          <w:rFonts w:ascii="Arial LatArm" w:hAnsi="Arial LatArm" w:cs="Sylfaen"/>
          <w:i/>
          <w:sz w:val="16"/>
          <w:szCs w:val="16"/>
          <w:lang w:val="hy-AM" w:eastAsia="ru-RU"/>
        </w:rPr>
        <w:t>*</w:t>
      </w:r>
      <w:r w:rsidRPr="00C060DE">
        <w:rPr>
          <w:rFonts w:ascii="Sylfaen" w:hAnsi="Sylfaen" w:cs="Sylfaen"/>
          <w:i/>
          <w:sz w:val="16"/>
          <w:szCs w:val="16"/>
          <w:lang w:val="hy-AM"/>
        </w:rPr>
        <w:t>լրացվումէհանձնաժողովիքարտուղարիկողմից</w:t>
      </w:r>
      <w:r w:rsidRPr="00C060DE">
        <w:rPr>
          <w:rFonts w:ascii="Arial LatArm" w:hAnsi="Arial LatArm"/>
          <w:i/>
          <w:sz w:val="16"/>
          <w:szCs w:val="16"/>
          <w:lang w:val="hy-AM"/>
        </w:rPr>
        <w:t xml:space="preserve">` </w:t>
      </w:r>
      <w:r w:rsidRPr="00C060DE">
        <w:rPr>
          <w:rFonts w:ascii="Sylfaen" w:hAnsi="Sylfaen" w:cs="Sylfaen"/>
          <w:i/>
          <w:sz w:val="16"/>
          <w:szCs w:val="16"/>
          <w:lang w:val="hy-AM"/>
        </w:rPr>
        <w:t>մինչևհրավերըտեղեկագրումհրապարակելը</w:t>
      </w:r>
      <w:r w:rsidRPr="00C060DE">
        <w:rPr>
          <w:rFonts w:ascii="Arial LatArm" w:hAnsi="Arial LatArm"/>
          <w:i/>
          <w:sz w:val="16"/>
          <w:szCs w:val="16"/>
          <w:lang w:val="hy-AM"/>
        </w:rPr>
        <w:t>:</w:t>
      </w:r>
    </w:p>
    <w:p w:rsidR="00A45D0A" w:rsidRPr="00C060DE" w:rsidRDefault="00A45D0A" w:rsidP="00EF3662">
      <w:pPr>
        <w:ind w:firstLine="709"/>
        <w:jc w:val="both"/>
        <w:rPr>
          <w:rFonts w:ascii="Arial LatArm" w:hAnsi="Arial LatArm"/>
          <w:sz w:val="20"/>
          <w:lang w:val="hy-AM"/>
        </w:rPr>
      </w:pP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lastRenderedPageBreak/>
        <w:t xml:space="preserve">2.1.6 </w:t>
      </w:r>
      <w:r w:rsidRPr="00C060DE">
        <w:rPr>
          <w:rFonts w:ascii="Sylfaen" w:hAnsi="Sylfaen" w:cs="Sylfaen"/>
          <w:sz w:val="20"/>
          <w:lang w:val="hy-AM"/>
        </w:rPr>
        <w:t>Վաճառողիցպահանջելհատուցելուվնասները</w:t>
      </w:r>
      <w:r w:rsidRPr="00C060DE">
        <w:rPr>
          <w:rFonts w:ascii="Arial LatArm" w:hAnsi="Arial LatArm"/>
          <w:sz w:val="20"/>
          <w:lang w:val="hy-AM"/>
        </w:rPr>
        <w:t xml:space="preserve">, </w:t>
      </w:r>
      <w:r w:rsidRPr="00C060DE">
        <w:rPr>
          <w:rFonts w:ascii="Sylfaen" w:hAnsi="Sylfaen" w:cs="Sylfaen"/>
          <w:sz w:val="20"/>
          <w:lang w:val="hy-AM"/>
        </w:rPr>
        <w:t>եթեԳնորդըՎաճառողիկողմիցպարտավորությունըխախտելուհետևանքովպայմանագրիլուծումիցհետոողջամիտժամկետումայլանձիցավելիբարձր</w:t>
      </w:r>
      <w:r w:rsidRPr="00C060DE">
        <w:rPr>
          <w:rFonts w:ascii="Arial LatArm" w:hAnsi="Arial LatArm"/>
          <w:sz w:val="20"/>
          <w:lang w:val="hy-AM"/>
        </w:rPr>
        <w:t xml:space="preserve">, </w:t>
      </w:r>
      <w:r w:rsidRPr="00C060DE">
        <w:rPr>
          <w:rFonts w:ascii="Sylfaen" w:hAnsi="Sylfaen" w:cs="Sylfaen"/>
          <w:sz w:val="20"/>
          <w:lang w:val="hy-AM"/>
        </w:rPr>
        <w:t>սակայնողջամիտգնովգնելէապրանք</w:t>
      </w:r>
      <w:r w:rsidRPr="00C060DE">
        <w:rPr>
          <w:rFonts w:ascii="Arial LatArm" w:hAnsi="Arial LatArm"/>
          <w:sz w:val="20"/>
          <w:lang w:val="hy-AM"/>
        </w:rPr>
        <w:t xml:space="preserve">` </w:t>
      </w:r>
      <w:r w:rsidRPr="00C060DE">
        <w:rPr>
          <w:rFonts w:ascii="Sylfaen" w:hAnsi="Sylfaen" w:cs="Sylfaen"/>
          <w:sz w:val="20"/>
          <w:lang w:val="hy-AM"/>
        </w:rPr>
        <w:t>պայմանագրովնախատեսվածիփոխարեն</w:t>
      </w:r>
      <w:r w:rsidRPr="00C060DE">
        <w:rPr>
          <w:rFonts w:ascii="Arial LatArm" w:hAnsi="Arial LatArm"/>
          <w:sz w:val="20"/>
          <w:lang w:val="hy-AM"/>
        </w:rPr>
        <w:t xml:space="preserve">` </w:t>
      </w:r>
      <w:r w:rsidRPr="00C060DE">
        <w:rPr>
          <w:rFonts w:ascii="Sylfaen" w:hAnsi="Sylfaen" w:cs="Sylfaen"/>
          <w:sz w:val="20"/>
          <w:lang w:val="hy-AM"/>
        </w:rPr>
        <w:t>պայմանագրովսահմանվածևդրափոխարենկնքվածգործարքիգներիմիջևտարբերությանչափով</w:t>
      </w:r>
      <w:r w:rsidRPr="00C060DE">
        <w:rPr>
          <w:rFonts w:ascii="Arial LatArm" w:hAnsi="Arial LatArm"/>
          <w:sz w:val="20"/>
          <w:lang w:val="hy-AM"/>
        </w:rPr>
        <w:t xml:space="preserve">, </w:t>
      </w:r>
      <w:r w:rsidRPr="00C060DE">
        <w:rPr>
          <w:rFonts w:ascii="Sylfaen" w:hAnsi="Sylfaen" w:cs="Sylfaen"/>
          <w:sz w:val="20"/>
          <w:lang w:val="hy-AM"/>
        </w:rPr>
        <w:t>ինչպեսնաևապրանքնայլանձիցձեռքբերելուհամարիրկատարածբոլորանհրաժեշտևողջամիտծախսերը</w:t>
      </w:r>
      <w:r w:rsidRPr="00C060DE">
        <w:rPr>
          <w:rFonts w:ascii="Arial LatArm" w:hAnsi="Arial LatArm"/>
          <w:sz w:val="20"/>
          <w:lang w:val="hy-AM"/>
        </w:rPr>
        <w:t>:</w:t>
      </w:r>
    </w:p>
    <w:p w:rsidR="00071D1C" w:rsidRPr="00C060DE" w:rsidRDefault="00071D1C" w:rsidP="00EF3662">
      <w:pPr>
        <w:tabs>
          <w:tab w:val="left" w:pos="720"/>
        </w:tabs>
        <w:ind w:firstLine="709"/>
        <w:jc w:val="both"/>
        <w:rPr>
          <w:rFonts w:ascii="Arial LatArm" w:hAnsi="Arial LatArm"/>
          <w:sz w:val="20"/>
          <w:lang w:val="hy-AM"/>
        </w:rPr>
      </w:pPr>
      <w:r w:rsidRPr="00C060DE">
        <w:rPr>
          <w:rFonts w:ascii="Arial LatArm" w:hAnsi="Arial LatArm"/>
          <w:sz w:val="20"/>
          <w:lang w:val="hy-AM"/>
        </w:rPr>
        <w:t xml:space="preserve">2.1.7 </w:t>
      </w:r>
      <w:r w:rsidRPr="00C060DE">
        <w:rPr>
          <w:rFonts w:ascii="Sylfaen" w:hAnsi="Sylfaen" w:cs="Sylfaen"/>
          <w:sz w:val="20"/>
          <w:lang w:val="hy-AM"/>
        </w:rPr>
        <w:t>Միակողմանիլուծելպայմանագիրը</w:t>
      </w:r>
      <w:r w:rsidRPr="00C060DE">
        <w:rPr>
          <w:rFonts w:ascii="Arial LatArm" w:hAnsi="Arial LatArm"/>
          <w:sz w:val="20"/>
          <w:lang w:val="hy-AM"/>
        </w:rPr>
        <w:t xml:space="preserve"> (</w:t>
      </w:r>
      <w:r w:rsidRPr="00C060DE">
        <w:rPr>
          <w:rFonts w:ascii="Sylfaen" w:hAnsi="Sylfaen" w:cs="Sylfaen"/>
          <w:sz w:val="20"/>
          <w:lang w:val="hy-AM"/>
        </w:rPr>
        <w:t>լրիվկամմասնակի</w:t>
      </w:r>
      <w:r w:rsidRPr="00C060DE">
        <w:rPr>
          <w:rFonts w:ascii="Arial LatArm" w:hAnsi="Arial LatArm"/>
          <w:sz w:val="20"/>
          <w:lang w:val="hy-AM"/>
        </w:rPr>
        <w:t xml:space="preserve">), </w:t>
      </w:r>
      <w:r w:rsidRPr="00C060DE">
        <w:rPr>
          <w:rFonts w:ascii="Sylfaen" w:hAnsi="Sylfaen" w:cs="Sylfaen"/>
          <w:sz w:val="20"/>
          <w:lang w:val="hy-AM"/>
        </w:rPr>
        <w:t>եթեՎաճառողնէականորենխախտելէպայմանագիրը</w:t>
      </w:r>
      <w:r w:rsidRPr="00C060DE">
        <w:rPr>
          <w:rFonts w:ascii="Arial LatArm" w:hAnsi="Arial LatArm"/>
          <w:sz w:val="20"/>
          <w:lang w:val="hy-AM"/>
        </w:rPr>
        <w:t>.</w:t>
      </w:r>
    </w:p>
    <w:p w:rsidR="00071D1C" w:rsidRPr="00C060DE" w:rsidRDefault="00071D1C" w:rsidP="00EF3662">
      <w:pPr>
        <w:tabs>
          <w:tab w:val="left" w:pos="720"/>
        </w:tabs>
        <w:ind w:firstLine="709"/>
        <w:jc w:val="both"/>
        <w:rPr>
          <w:rFonts w:ascii="Arial LatArm" w:hAnsi="Arial LatArm"/>
          <w:sz w:val="20"/>
          <w:lang w:val="hy-AM"/>
        </w:rPr>
      </w:pPr>
      <w:r w:rsidRPr="00C060DE">
        <w:rPr>
          <w:rFonts w:ascii="Arial LatArm" w:hAnsi="Arial LatArm"/>
          <w:sz w:val="20"/>
          <w:lang w:val="hy-AM"/>
        </w:rPr>
        <w:tab/>
        <w:t xml:space="preserve">2.1.7.1 </w:t>
      </w:r>
      <w:r w:rsidRPr="00C060DE">
        <w:rPr>
          <w:rFonts w:ascii="Sylfaen" w:hAnsi="Sylfaen" w:cs="Sylfaen"/>
          <w:sz w:val="20"/>
          <w:lang w:val="hy-AM"/>
        </w:rPr>
        <w:t>Վաճառողիկողմիցպայմանագիրըխախտելնէականէհամարվում</w:t>
      </w:r>
      <w:r w:rsidRPr="00C060DE">
        <w:rPr>
          <w:rFonts w:ascii="Arial LatArm" w:hAnsi="Arial LatArm"/>
          <w:sz w:val="20"/>
          <w:lang w:val="hy-AM"/>
        </w:rPr>
        <w:t xml:space="preserve">, </w:t>
      </w:r>
      <w:r w:rsidRPr="00C060DE">
        <w:rPr>
          <w:rFonts w:ascii="Sylfaen" w:hAnsi="Sylfaen" w:cs="Sylfaen"/>
          <w:sz w:val="20"/>
          <w:lang w:val="hy-AM"/>
        </w:rPr>
        <w:t>եթե</w:t>
      </w:r>
      <w:r w:rsidRPr="00C060DE">
        <w:rPr>
          <w:rFonts w:ascii="Arial LatArm" w:hAnsi="Arial LatArm"/>
          <w:sz w:val="20"/>
          <w:lang w:val="hy-AM"/>
        </w:rPr>
        <w:t>`</w:t>
      </w:r>
    </w:p>
    <w:p w:rsidR="00071D1C" w:rsidRPr="00C060DE" w:rsidRDefault="00071D1C" w:rsidP="00EF3662">
      <w:pPr>
        <w:tabs>
          <w:tab w:val="left" w:pos="720"/>
        </w:tabs>
        <w:ind w:firstLine="709"/>
        <w:jc w:val="both"/>
        <w:rPr>
          <w:rFonts w:ascii="Arial LatArm" w:hAnsi="Arial LatArm"/>
          <w:sz w:val="20"/>
          <w:lang w:val="hy-AM"/>
        </w:rPr>
      </w:pPr>
      <w:r w:rsidRPr="00C060DE">
        <w:rPr>
          <w:rFonts w:ascii="Arial LatArm" w:hAnsi="Arial LatArm"/>
          <w:sz w:val="20"/>
          <w:lang w:val="hy-AM"/>
        </w:rPr>
        <w:tab/>
      </w:r>
      <w:r w:rsidRPr="00C060DE">
        <w:rPr>
          <w:rFonts w:ascii="Sylfaen" w:hAnsi="Sylfaen" w:cs="Sylfaen"/>
          <w:sz w:val="20"/>
          <w:lang w:val="hy-AM"/>
        </w:rPr>
        <w:t>ա</w:t>
      </w:r>
      <w:r w:rsidRPr="00C060DE">
        <w:rPr>
          <w:rFonts w:ascii="Arial LatArm" w:hAnsi="Arial LatArm"/>
          <w:sz w:val="20"/>
          <w:lang w:val="hy-AM"/>
        </w:rPr>
        <w:t xml:space="preserve">) </w:t>
      </w:r>
      <w:r w:rsidRPr="00C060DE">
        <w:rPr>
          <w:rFonts w:ascii="Sylfaen" w:hAnsi="Sylfaen" w:cs="Sylfaen"/>
          <w:sz w:val="20"/>
          <w:lang w:val="hy-AM"/>
        </w:rPr>
        <w:t>մատակարարվելէանպատշաճորակիապրանքորըչիկարողփոխարինվելԳնորդիհամարընդունելիժամկետում</w:t>
      </w:r>
      <w:r w:rsidRPr="00C060DE">
        <w:rPr>
          <w:rFonts w:ascii="Arial LatArm" w:hAnsi="Arial LatArm"/>
          <w:sz w:val="20"/>
          <w:lang w:val="hy-AM"/>
        </w:rPr>
        <w:t>.</w:t>
      </w:r>
    </w:p>
    <w:p w:rsidR="00071D1C" w:rsidRPr="00C060DE" w:rsidRDefault="00071D1C" w:rsidP="00EF3662">
      <w:pPr>
        <w:tabs>
          <w:tab w:val="left" w:pos="720"/>
        </w:tabs>
        <w:ind w:firstLine="709"/>
        <w:jc w:val="both"/>
        <w:rPr>
          <w:rFonts w:ascii="Arial LatArm" w:hAnsi="Arial LatArm"/>
          <w:sz w:val="20"/>
          <w:lang w:val="hy-AM"/>
        </w:rPr>
      </w:pPr>
      <w:r w:rsidRPr="00C060DE">
        <w:rPr>
          <w:rFonts w:ascii="Arial LatArm" w:hAnsi="Arial LatArm"/>
          <w:sz w:val="20"/>
          <w:lang w:val="hy-AM"/>
        </w:rPr>
        <w:tab/>
      </w:r>
      <w:r w:rsidRPr="00C060DE">
        <w:rPr>
          <w:rFonts w:ascii="Sylfaen" w:hAnsi="Sylfaen" w:cs="Sylfaen"/>
          <w:sz w:val="20"/>
          <w:lang w:val="hy-AM"/>
        </w:rPr>
        <w:t>բ</w:t>
      </w:r>
      <w:r w:rsidRPr="00C060DE">
        <w:rPr>
          <w:rFonts w:ascii="Arial LatArm" w:hAnsi="Arial LatArm"/>
          <w:sz w:val="20"/>
          <w:lang w:val="hy-AM"/>
        </w:rPr>
        <w:t xml:space="preserve">) </w:t>
      </w:r>
      <w:r w:rsidRPr="00C060DE">
        <w:rPr>
          <w:rFonts w:ascii="Sylfaen" w:hAnsi="Sylfaen" w:cs="Sylfaen"/>
          <w:sz w:val="20"/>
          <w:lang w:val="hy-AM"/>
        </w:rPr>
        <w:t>ապրանքիմատակարարմանժամկետներըխախտվելեն</w:t>
      </w:r>
      <w:r w:rsidR="00546130" w:rsidRPr="00C060DE">
        <w:rPr>
          <w:rFonts w:ascii="Arial LatArm" w:hAnsi="Arial LatArm"/>
          <w:sz w:val="20"/>
          <w:u w:val="single"/>
          <w:lang w:val="hy-AM"/>
        </w:rPr>
        <w:t>10</w:t>
      </w:r>
      <w:r w:rsidRPr="00C060DE">
        <w:rPr>
          <w:rFonts w:ascii="Sylfaen" w:hAnsi="Sylfaen" w:cs="Sylfaen"/>
          <w:sz w:val="20"/>
          <w:lang w:val="hy-AM"/>
        </w:rPr>
        <w:t>օրիցավելի</w:t>
      </w:r>
      <w:r w:rsidRPr="00C060DE">
        <w:rPr>
          <w:rFonts w:ascii="Arial LatArm" w:hAnsi="Arial LatArm"/>
          <w:sz w:val="20"/>
          <w:lang w:val="hy-AM"/>
        </w:rPr>
        <w:t>,</w:t>
      </w:r>
    </w:p>
    <w:p w:rsidR="00071D1C" w:rsidRPr="00C060DE" w:rsidRDefault="00071D1C" w:rsidP="00EF3662">
      <w:pPr>
        <w:tabs>
          <w:tab w:val="left" w:pos="720"/>
        </w:tabs>
        <w:ind w:firstLine="709"/>
        <w:jc w:val="both"/>
        <w:rPr>
          <w:rFonts w:ascii="Arial LatArm" w:hAnsi="Arial LatArm"/>
          <w:sz w:val="20"/>
          <w:lang w:val="hy-AM"/>
        </w:rPr>
      </w:pPr>
      <w:r w:rsidRPr="00C060DE">
        <w:rPr>
          <w:rFonts w:ascii="Arial LatArm" w:hAnsi="Arial LatArm"/>
          <w:sz w:val="20"/>
          <w:lang w:val="hy-AM"/>
        </w:rPr>
        <w:t xml:space="preserve">2.1.8 </w:t>
      </w:r>
      <w:r w:rsidRPr="00C060DE">
        <w:rPr>
          <w:rFonts w:ascii="Sylfaen" w:hAnsi="Sylfaen" w:cs="Sylfaen"/>
          <w:sz w:val="20"/>
          <w:lang w:val="hy-AM"/>
        </w:rPr>
        <w:t>ԶննելապրանքըևհայտնաբերվածթերություններիմասինանհապաղտեղեկացնելՎաճառողին։</w:t>
      </w:r>
    </w:p>
    <w:p w:rsidR="009123CA" w:rsidRPr="00C060DE" w:rsidRDefault="009123CA" w:rsidP="00EF3662">
      <w:pPr>
        <w:tabs>
          <w:tab w:val="left" w:pos="720"/>
        </w:tabs>
        <w:ind w:firstLine="709"/>
        <w:jc w:val="both"/>
        <w:rPr>
          <w:rFonts w:ascii="Arial LatArm" w:hAnsi="Arial LatArm"/>
          <w:sz w:val="12"/>
          <w:szCs w:val="12"/>
          <w:lang w:val="hy-AM"/>
        </w:rPr>
      </w:pPr>
    </w:p>
    <w:p w:rsidR="00071D1C" w:rsidRPr="00C060DE" w:rsidRDefault="00071D1C" w:rsidP="00EF3662">
      <w:pPr>
        <w:ind w:firstLine="709"/>
        <w:jc w:val="both"/>
        <w:rPr>
          <w:rFonts w:ascii="Arial LatArm" w:hAnsi="Arial LatArm"/>
          <w:b/>
          <w:sz w:val="20"/>
          <w:lang w:val="hy-AM"/>
        </w:rPr>
      </w:pPr>
      <w:r w:rsidRPr="00C060DE">
        <w:rPr>
          <w:rFonts w:ascii="Arial LatArm" w:hAnsi="Arial LatArm"/>
          <w:b/>
          <w:sz w:val="20"/>
          <w:lang w:val="hy-AM"/>
        </w:rPr>
        <w:t xml:space="preserve">2.2 </w:t>
      </w:r>
      <w:r w:rsidRPr="00C060DE">
        <w:rPr>
          <w:rFonts w:ascii="Sylfaen" w:hAnsi="Sylfaen" w:cs="Sylfaen"/>
          <w:b/>
          <w:sz w:val="20"/>
          <w:lang w:val="hy-AM"/>
        </w:rPr>
        <w:t>Գնորդըպարտավորէ</w:t>
      </w:r>
      <w:r w:rsidRPr="00C060DE">
        <w:rPr>
          <w:rFonts w:ascii="Arial LatArm" w:hAnsi="Arial LatArm"/>
          <w:b/>
          <w:sz w:val="20"/>
          <w:lang w:val="hy-AM"/>
        </w:rPr>
        <w:t>`</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2.2.1 </w:t>
      </w:r>
      <w:r w:rsidRPr="00C060DE">
        <w:rPr>
          <w:rFonts w:ascii="Sylfaen" w:hAnsi="Sylfaen" w:cs="Sylfaen"/>
          <w:sz w:val="20"/>
          <w:lang w:val="hy-AM"/>
        </w:rPr>
        <w:t>Կատարելպայմանագրինհամապատասխանմատակարարվածապրանքիընդունումնապահովողբոլորանհրաժեշտգործողությունները</w:t>
      </w:r>
      <w:r w:rsidRPr="00C060DE">
        <w:rPr>
          <w:rFonts w:ascii="Arial LatArm" w:hAnsi="Arial LatArm"/>
          <w:sz w:val="20"/>
          <w:lang w:val="hy-AM"/>
        </w:rPr>
        <w:t>:</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2.2.2 </w:t>
      </w:r>
      <w:r w:rsidRPr="00C060DE">
        <w:rPr>
          <w:rFonts w:ascii="Sylfaen" w:hAnsi="Sylfaen" w:cs="Sylfaen"/>
          <w:sz w:val="20"/>
          <w:lang w:val="hy-AM"/>
        </w:rPr>
        <w:t>Վաճառողիհանձնածապրանքիցպայմանագրինհամապատասխանհրաժարվելուդեպքում</w:t>
      </w:r>
      <w:r w:rsidRPr="00C060DE">
        <w:rPr>
          <w:rFonts w:ascii="Arial LatArm" w:hAnsi="Arial LatArm"/>
          <w:sz w:val="20"/>
          <w:lang w:val="hy-AM"/>
        </w:rPr>
        <w:t xml:space="preserve">, </w:t>
      </w:r>
      <w:r w:rsidRPr="00C060DE">
        <w:rPr>
          <w:rFonts w:ascii="Sylfaen" w:hAnsi="Sylfaen" w:cs="Sylfaen"/>
          <w:sz w:val="20"/>
          <w:lang w:val="hy-AM"/>
        </w:rPr>
        <w:t>ապահովելայդապրանքիպատասխանատուպահպանությունըևդրամասինանհապաղտեղեկացնելՎաճառողին</w:t>
      </w:r>
      <w:r w:rsidRPr="00C060DE">
        <w:rPr>
          <w:rFonts w:ascii="Arial LatArm" w:hAnsi="Arial LatArm"/>
          <w:sz w:val="20"/>
          <w:lang w:val="hy-AM"/>
        </w:rPr>
        <w:t>:</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2.2.3 </w:t>
      </w:r>
      <w:r w:rsidRPr="00C060DE">
        <w:rPr>
          <w:rFonts w:ascii="Sylfaen" w:hAnsi="Sylfaen" w:cs="Sylfaen"/>
          <w:sz w:val="20"/>
          <w:lang w:val="hy-AM"/>
        </w:rPr>
        <w:t>ՊայմանագրովնախատեսվածկարգովևժամկետներումմատակարարվածապրանքնընդունելուդեպքումՎաճառողինվճարելվերջինիսվճարմանենթակագումարները</w:t>
      </w:r>
      <w:r w:rsidRPr="00C060DE">
        <w:rPr>
          <w:rFonts w:ascii="Arial LatArm" w:hAnsi="Arial LatArm"/>
          <w:sz w:val="20"/>
          <w:lang w:val="hy-AM"/>
        </w:rPr>
        <w:t xml:space="preserve">, </w:t>
      </w:r>
      <w:r w:rsidRPr="00C060DE">
        <w:rPr>
          <w:rFonts w:ascii="Sylfaen" w:hAnsi="Sylfaen" w:cs="Sylfaen"/>
          <w:sz w:val="20"/>
          <w:lang w:val="hy-AM"/>
        </w:rPr>
        <w:t>իսկվճարմանժամկետիխախտմանդեպքում</w:t>
      </w:r>
      <w:r w:rsidRPr="00C060DE">
        <w:rPr>
          <w:rFonts w:ascii="Arial LatArm" w:hAnsi="Arial LatArm"/>
          <w:sz w:val="20"/>
          <w:lang w:val="hy-AM"/>
        </w:rPr>
        <w:t xml:space="preserve">` </w:t>
      </w:r>
      <w:r w:rsidRPr="00C060DE">
        <w:rPr>
          <w:rFonts w:ascii="Sylfaen" w:hAnsi="Sylfaen" w:cs="Sylfaen"/>
          <w:sz w:val="20"/>
          <w:lang w:val="hy-AM"/>
        </w:rPr>
        <w:t>նաևպայմանագրի</w:t>
      </w:r>
      <w:r w:rsidR="00D8313C" w:rsidRPr="00C060DE">
        <w:rPr>
          <w:rFonts w:ascii="Arial LatArm" w:hAnsi="Arial LatArm"/>
          <w:sz w:val="20"/>
          <w:lang w:val="hy-AM"/>
        </w:rPr>
        <w:t>6</w:t>
      </w:r>
      <w:r w:rsidRPr="00C060DE">
        <w:rPr>
          <w:rFonts w:ascii="Arial LatArm" w:hAnsi="Arial LatArm"/>
          <w:sz w:val="20"/>
          <w:lang w:val="hy-AM"/>
        </w:rPr>
        <w:t xml:space="preserve">.5 </w:t>
      </w:r>
      <w:r w:rsidRPr="00C060DE">
        <w:rPr>
          <w:rFonts w:ascii="Sylfaen" w:hAnsi="Sylfaen" w:cs="Sylfaen"/>
          <w:sz w:val="20"/>
          <w:lang w:val="hy-AM"/>
        </w:rPr>
        <w:t>կետովնախատեսվածտույժը։</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2.2.4 </w:t>
      </w:r>
      <w:r w:rsidRPr="00C060DE">
        <w:rPr>
          <w:rFonts w:ascii="Sylfaen" w:hAnsi="Sylfaen" w:cs="Sylfaen"/>
          <w:sz w:val="20"/>
          <w:lang w:val="hy-AM"/>
        </w:rPr>
        <w:t>Ապրանքիքանակի</w:t>
      </w:r>
      <w:r w:rsidRPr="00C060DE">
        <w:rPr>
          <w:rFonts w:ascii="Arial LatArm" w:hAnsi="Arial LatArm"/>
          <w:sz w:val="20"/>
          <w:lang w:val="hy-AM"/>
        </w:rPr>
        <w:t xml:space="preserve">, </w:t>
      </w:r>
      <w:r w:rsidRPr="00C060DE">
        <w:rPr>
          <w:rFonts w:ascii="Sylfaen" w:hAnsi="Sylfaen" w:cs="Sylfaen"/>
          <w:sz w:val="20"/>
          <w:lang w:val="hy-AM"/>
        </w:rPr>
        <w:t>տեսականու</w:t>
      </w:r>
      <w:r w:rsidRPr="00C060DE">
        <w:rPr>
          <w:rFonts w:ascii="Arial LatArm" w:hAnsi="Arial LatArm"/>
          <w:sz w:val="20"/>
          <w:lang w:val="hy-AM"/>
        </w:rPr>
        <w:t xml:space="preserve">, </w:t>
      </w:r>
      <w:r w:rsidRPr="00C060DE">
        <w:rPr>
          <w:rFonts w:ascii="Sylfaen" w:hAnsi="Sylfaen" w:cs="Sylfaen"/>
          <w:sz w:val="20"/>
          <w:lang w:val="hy-AM"/>
        </w:rPr>
        <w:t>որակիմասինպայմանագրիպայմաններըխախտելումասինՎաճառողինծանուցելթերությունըհայտնաբերելուցհետոանմիջապեսկամայնբանիցհետո</w:t>
      </w:r>
      <w:r w:rsidRPr="00C060DE">
        <w:rPr>
          <w:rFonts w:ascii="Arial LatArm" w:hAnsi="Arial LatArm"/>
          <w:sz w:val="20"/>
          <w:lang w:val="hy-AM"/>
        </w:rPr>
        <w:t xml:space="preserve">` </w:t>
      </w:r>
      <w:r w:rsidRPr="00C060DE">
        <w:rPr>
          <w:rFonts w:ascii="Sylfaen" w:hAnsi="Sylfaen" w:cs="Sylfaen"/>
          <w:sz w:val="20"/>
          <w:lang w:val="hy-AM"/>
        </w:rPr>
        <w:t>ողջամիտժամկետում</w:t>
      </w:r>
      <w:r w:rsidRPr="00C060DE">
        <w:rPr>
          <w:rFonts w:ascii="Arial LatArm" w:hAnsi="Arial LatArm"/>
          <w:sz w:val="20"/>
          <w:lang w:val="hy-AM"/>
        </w:rPr>
        <w:t xml:space="preserve">, </w:t>
      </w:r>
      <w:r w:rsidRPr="00C060DE">
        <w:rPr>
          <w:rFonts w:ascii="Sylfaen" w:hAnsi="Sylfaen" w:cs="Sylfaen"/>
          <w:sz w:val="20"/>
          <w:lang w:val="hy-AM"/>
        </w:rPr>
        <w:t>երբպայմանագրիհամապատասխանպայմանիխախտումըպետքէհայտնաբերվածլիներ</w:t>
      </w:r>
      <w:r w:rsidRPr="00C060DE">
        <w:rPr>
          <w:rFonts w:ascii="Arial LatArm" w:hAnsi="Arial LatArm"/>
          <w:sz w:val="20"/>
          <w:lang w:val="hy-AM"/>
        </w:rPr>
        <w:t xml:space="preserve">` </w:t>
      </w:r>
      <w:r w:rsidRPr="00C060DE">
        <w:rPr>
          <w:rFonts w:ascii="Sylfaen" w:hAnsi="Sylfaen" w:cs="Sylfaen"/>
          <w:sz w:val="20"/>
          <w:lang w:val="hy-AM"/>
        </w:rPr>
        <w:t>ելնելովապրանքիբնույթիցևնշանակությունից։</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2.2.5 </w:t>
      </w:r>
      <w:r w:rsidRPr="00C060DE">
        <w:rPr>
          <w:rFonts w:ascii="Sylfaen" w:hAnsi="Sylfaen" w:cs="Sylfaen"/>
          <w:sz w:val="20"/>
          <w:lang w:val="hy-AM"/>
        </w:rPr>
        <w:t>Պայմանագրի</w:t>
      </w:r>
      <w:r w:rsidRPr="00C060DE">
        <w:rPr>
          <w:rFonts w:ascii="Arial LatArm" w:hAnsi="Arial LatArm"/>
          <w:sz w:val="20"/>
          <w:lang w:val="hy-AM"/>
        </w:rPr>
        <w:t xml:space="preserve"> 2.3.</w:t>
      </w:r>
      <w:r w:rsidR="00471867" w:rsidRPr="00C060DE">
        <w:rPr>
          <w:rFonts w:ascii="Arial LatArm" w:hAnsi="Arial LatArm"/>
          <w:sz w:val="20"/>
          <w:lang w:val="hy-AM"/>
        </w:rPr>
        <w:t>3</w:t>
      </w:r>
      <w:r w:rsidRPr="00C060DE">
        <w:rPr>
          <w:rFonts w:ascii="Sylfaen" w:hAnsi="Sylfaen" w:cs="Sylfaen"/>
          <w:sz w:val="20"/>
          <w:lang w:val="hy-AM"/>
        </w:rPr>
        <w:t>կետիհամաձայնպայմանագրիլուծումիցհետոՎաճառողինհատուցելվերջինիսպատճառվածևսահմանվածկարգովհիմնավորվածվնասները։</w:t>
      </w:r>
    </w:p>
    <w:p w:rsidR="00071D1C" w:rsidRPr="00C060DE" w:rsidRDefault="00071D1C" w:rsidP="00EF3662">
      <w:pPr>
        <w:ind w:firstLine="709"/>
        <w:jc w:val="both"/>
        <w:rPr>
          <w:rFonts w:ascii="Arial LatArm" w:hAnsi="Arial LatArm"/>
          <w:sz w:val="20"/>
          <w:lang w:val="hy-AM"/>
        </w:rPr>
      </w:pPr>
    </w:p>
    <w:p w:rsidR="00071D1C" w:rsidRPr="00C060DE" w:rsidRDefault="00071D1C" w:rsidP="00EF3662">
      <w:pPr>
        <w:ind w:firstLine="709"/>
        <w:jc w:val="both"/>
        <w:rPr>
          <w:rFonts w:ascii="Arial LatArm" w:hAnsi="Arial LatArm"/>
          <w:b/>
          <w:sz w:val="20"/>
          <w:lang w:val="hy-AM"/>
        </w:rPr>
      </w:pPr>
      <w:r w:rsidRPr="00C060DE">
        <w:rPr>
          <w:rFonts w:ascii="Arial LatArm" w:hAnsi="Arial LatArm"/>
          <w:b/>
          <w:sz w:val="20"/>
          <w:lang w:val="hy-AM"/>
        </w:rPr>
        <w:t xml:space="preserve">2.3 </w:t>
      </w:r>
      <w:r w:rsidRPr="00C060DE">
        <w:rPr>
          <w:rFonts w:ascii="Sylfaen" w:hAnsi="Sylfaen" w:cs="Sylfaen"/>
          <w:b/>
          <w:sz w:val="20"/>
          <w:lang w:val="hy-AM"/>
        </w:rPr>
        <w:t>Վաճառողնիրավունքունի</w:t>
      </w:r>
      <w:r w:rsidRPr="00C060DE">
        <w:rPr>
          <w:rFonts w:ascii="Arial LatArm" w:hAnsi="Arial LatArm"/>
          <w:b/>
          <w:sz w:val="20"/>
          <w:lang w:val="hy-AM"/>
        </w:rPr>
        <w:t>`</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2.3.1 </w:t>
      </w:r>
      <w:r w:rsidRPr="00C060DE">
        <w:rPr>
          <w:rFonts w:ascii="Sylfaen" w:hAnsi="Sylfaen" w:cs="Sylfaen"/>
          <w:sz w:val="20"/>
          <w:lang w:val="hy-AM"/>
        </w:rPr>
        <w:t>Գնորդիցպահանջելընդունելուպայմանագրովնախատեսվածկարգով</w:t>
      </w:r>
      <w:r w:rsidRPr="00C060DE">
        <w:rPr>
          <w:rFonts w:ascii="Arial LatArm" w:hAnsi="Arial LatArm" w:cs="Times Armenian"/>
          <w:sz w:val="20"/>
          <w:lang w:val="hy-AM"/>
        </w:rPr>
        <w:t xml:space="preserve">, </w:t>
      </w:r>
      <w:r w:rsidRPr="00C060DE">
        <w:rPr>
          <w:rFonts w:ascii="Sylfaen" w:hAnsi="Sylfaen" w:cs="Sylfaen"/>
          <w:sz w:val="20"/>
          <w:lang w:val="hy-AM"/>
        </w:rPr>
        <w:t>ծավալներով</w:t>
      </w:r>
      <w:r w:rsidRPr="00C060DE">
        <w:rPr>
          <w:rFonts w:ascii="Arial LatArm" w:hAnsi="Arial LatArm" w:cs="Sylfaen"/>
          <w:sz w:val="20"/>
          <w:lang w:val="hy-AM"/>
        </w:rPr>
        <w:t>,</w:t>
      </w:r>
      <w:r w:rsidRPr="00C060DE">
        <w:rPr>
          <w:rFonts w:ascii="Sylfaen" w:hAnsi="Sylfaen" w:cs="Sylfaen"/>
          <w:sz w:val="20"/>
          <w:lang w:val="hy-AM"/>
        </w:rPr>
        <w:t>ժամկետներումևհասցեովմատակարարվածապրանքը</w:t>
      </w:r>
      <w:r w:rsidRPr="00C060DE">
        <w:rPr>
          <w:rFonts w:ascii="Arial LatArm" w:hAnsi="Arial LatArm"/>
          <w:sz w:val="20"/>
          <w:lang w:val="hy-AM"/>
        </w:rPr>
        <w:t xml:space="preserve">: </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2.3.2 </w:t>
      </w:r>
      <w:r w:rsidRPr="00C060DE">
        <w:rPr>
          <w:rFonts w:ascii="Sylfaen" w:hAnsi="Sylfaen" w:cs="Sylfaen"/>
          <w:sz w:val="20"/>
          <w:lang w:val="hy-AM"/>
        </w:rPr>
        <w:t>Գնորդիցպահանջելվճարելուպայմանագրովնախատեսվածկարգով</w:t>
      </w:r>
      <w:r w:rsidRPr="00C060DE">
        <w:rPr>
          <w:rFonts w:ascii="Arial LatArm" w:hAnsi="Arial LatArm" w:cs="Times Armenian"/>
          <w:sz w:val="20"/>
          <w:lang w:val="hy-AM"/>
        </w:rPr>
        <w:t xml:space="preserve">, </w:t>
      </w:r>
      <w:r w:rsidRPr="00C060DE">
        <w:rPr>
          <w:rFonts w:ascii="Sylfaen" w:hAnsi="Sylfaen" w:cs="Sylfaen"/>
          <w:sz w:val="20"/>
          <w:lang w:val="hy-AM"/>
        </w:rPr>
        <w:t>ծավալներով</w:t>
      </w:r>
      <w:r w:rsidRPr="00C060DE">
        <w:rPr>
          <w:rFonts w:ascii="Arial LatArm" w:hAnsi="Arial LatArm" w:cs="Sylfaen"/>
          <w:sz w:val="20"/>
          <w:lang w:val="hy-AM"/>
        </w:rPr>
        <w:t>,</w:t>
      </w:r>
      <w:r w:rsidRPr="00C060DE">
        <w:rPr>
          <w:rFonts w:ascii="Sylfaen" w:hAnsi="Sylfaen" w:cs="Sylfaen"/>
          <w:sz w:val="20"/>
          <w:lang w:val="hy-AM"/>
        </w:rPr>
        <w:t>ժամկետներումևհասցեովմատակարարվածևԳնորդիկողմիցընդունվածապրանքիհամարիրենվճարմանենթակագումարները</w:t>
      </w:r>
      <w:r w:rsidRPr="00C060DE">
        <w:rPr>
          <w:rFonts w:ascii="Arial LatArm" w:hAnsi="Arial LatArm"/>
          <w:sz w:val="20"/>
          <w:lang w:val="hy-AM"/>
        </w:rPr>
        <w:t>:</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2.3.</w:t>
      </w:r>
      <w:r w:rsidR="00283F0A" w:rsidRPr="00C060DE">
        <w:rPr>
          <w:rFonts w:ascii="Arial LatArm" w:hAnsi="Arial LatArm"/>
          <w:sz w:val="20"/>
          <w:lang w:val="hy-AM"/>
        </w:rPr>
        <w:t xml:space="preserve">3 </w:t>
      </w:r>
      <w:r w:rsidRPr="00C060DE">
        <w:rPr>
          <w:rFonts w:ascii="Sylfaen" w:hAnsi="Sylfaen" w:cs="Sylfaen"/>
          <w:sz w:val="20"/>
          <w:lang w:val="hy-AM"/>
        </w:rPr>
        <w:t>Միակողմանիլուծելպայմանագիրը</w:t>
      </w:r>
      <w:r w:rsidRPr="00C060DE">
        <w:rPr>
          <w:rFonts w:ascii="Arial LatArm" w:hAnsi="Arial LatArm"/>
          <w:sz w:val="20"/>
          <w:lang w:val="hy-AM"/>
        </w:rPr>
        <w:t xml:space="preserve"> (</w:t>
      </w:r>
      <w:r w:rsidRPr="00C060DE">
        <w:rPr>
          <w:rFonts w:ascii="Sylfaen" w:hAnsi="Sylfaen" w:cs="Sylfaen"/>
          <w:sz w:val="20"/>
          <w:lang w:val="hy-AM"/>
        </w:rPr>
        <w:t>լրիվկամմասնակի</w:t>
      </w:r>
      <w:r w:rsidRPr="00C060DE">
        <w:rPr>
          <w:rFonts w:ascii="Arial LatArm" w:hAnsi="Arial LatArm"/>
          <w:sz w:val="20"/>
          <w:lang w:val="hy-AM"/>
        </w:rPr>
        <w:t xml:space="preserve">), </w:t>
      </w:r>
      <w:r w:rsidRPr="00C060DE">
        <w:rPr>
          <w:rFonts w:ascii="Sylfaen" w:hAnsi="Sylfaen" w:cs="Sylfaen"/>
          <w:sz w:val="20"/>
          <w:lang w:val="hy-AM"/>
        </w:rPr>
        <w:t>եթեԳնորդնէականորենխախտելէպայմանագիրը</w:t>
      </w:r>
      <w:r w:rsidRPr="00C060DE">
        <w:rPr>
          <w:rFonts w:ascii="Arial LatArm" w:hAnsi="Arial LatArm"/>
          <w:sz w:val="20"/>
          <w:lang w:val="hy-AM"/>
        </w:rPr>
        <w:t>:</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2.3.</w:t>
      </w:r>
      <w:r w:rsidR="00283F0A" w:rsidRPr="00C060DE">
        <w:rPr>
          <w:rFonts w:ascii="Arial LatArm" w:hAnsi="Arial LatArm"/>
          <w:sz w:val="20"/>
          <w:lang w:val="hy-AM"/>
        </w:rPr>
        <w:t>3</w:t>
      </w:r>
      <w:r w:rsidRPr="00C060DE">
        <w:rPr>
          <w:rFonts w:ascii="Arial LatArm" w:hAnsi="Arial LatArm"/>
          <w:sz w:val="20"/>
          <w:lang w:val="hy-AM"/>
        </w:rPr>
        <w:t xml:space="preserve">.1 </w:t>
      </w:r>
      <w:r w:rsidRPr="00C060DE">
        <w:rPr>
          <w:rFonts w:ascii="Sylfaen" w:hAnsi="Sylfaen" w:cs="Sylfaen"/>
          <w:sz w:val="20"/>
          <w:lang w:val="hy-AM"/>
        </w:rPr>
        <w:t>Գնորդիկողմիցպայմանագիրըխախտելնէականէհամարվում</w:t>
      </w:r>
      <w:r w:rsidRPr="00C060DE">
        <w:rPr>
          <w:rFonts w:ascii="Arial LatArm" w:hAnsi="Arial LatArm"/>
          <w:sz w:val="20"/>
          <w:lang w:val="hy-AM"/>
        </w:rPr>
        <w:t xml:space="preserve">, </w:t>
      </w:r>
      <w:r w:rsidRPr="00C060DE">
        <w:rPr>
          <w:rFonts w:ascii="Sylfaen" w:hAnsi="Sylfaen" w:cs="Sylfaen"/>
          <w:sz w:val="20"/>
          <w:lang w:val="hy-AM"/>
        </w:rPr>
        <w:t>եթեբազմիցսխախտվելենապրանքիհամարվճարելուժամկետները։</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2.3.</w:t>
      </w:r>
      <w:r w:rsidR="00283F0A" w:rsidRPr="00C060DE">
        <w:rPr>
          <w:rFonts w:ascii="Arial LatArm" w:hAnsi="Arial LatArm"/>
          <w:sz w:val="20"/>
          <w:lang w:val="hy-AM"/>
        </w:rPr>
        <w:t>4</w:t>
      </w:r>
      <w:r w:rsidRPr="00C060DE">
        <w:rPr>
          <w:rFonts w:ascii="Sylfaen" w:hAnsi="Sylfaen" w:cs="Sylfaen"/>
          <w:sz w:val="20"/>
          <w:lang w:val="hy-AM"/>
        </w:rPr>
        <w:t>Գնորդիհամաձայնությամբվաղաժամկետմատակարարելապրանքը։</w:t>
      </w:r>
    </w:p>
    <w:p w:rsidR="009E45F3" w:rsidRPr="00C060DE" w:rsidRDefault="009E45F3" w:rsidP="00EF3662">
      <w:pPr>
        <w:ind w:firstLine="709"/>
        <w:jc w:val="both"/>
        <w:rPr>
          <w:rFonts w:ascii="Arial LatArm" w:hAnsi="Arial LatArm"/>
          <w:sz w:val="20"/>
          <w:lang w:val="hy-AM"/>
        </w:rPr>
      </w:pPr>
    </w:p>
    <w:p w:rsidR="00071D1C" w:rsidRPr="00C060DE" w:rsidRDefault="00071D1C" w:rsidP="00EF3662">
      <w:pPr>
        <w:ind w:firstLine="709"/>
        <w:jc w:val="both"/>
        <w:rPr>
          <w:rFonts w:ascii="Arial LatArm" w:hAnsi="Arial LatArm"/>
          <w:b/>
          <w:sz w:val="20"/>
          <w:lang w:val="hy-AM"/>
        </w:rPr>
      </w:pPr>
      <w:r w:rsidRPr="00C060DE">
        <w:rPr>
          <w:rFonts w:ascii="Arial LatArm" w:hAnsi="Arial LatArm"/>
          <w:b/>
          <w:sz w:val="20"/>
          <w:lang w:val="hy-AM"/>
        </w:rPr>
        <w:t xml:space="preserve">2.4 </w:t>
      </w:r>
      <w:r w:rsidRPr="00C060DE">
        <w:rPr>
          <w:rFonts w:ascii="Sylfaen" w:hAnsi="Sylfaen" w:cs="Sylfaen"/>
          <w:b/>
          <w:sz w:val="20"/>
          <w:lang w:val="hy-AM"/>
        </w:rPr>
        <w:t>Վաճառողըպարտավորէ</w:t>
      </w:r>
      <w:r w:rsidRPr="00C060DE">
        <w:rPr>
          <w:rFonts w:ascii="Arial LatArm" w:hAnsi="Arial LatArm"/>
          <w:b/>
          <w:sz w:val="20"/>
          <w:lang w:val="hy-AM"/>
        </w:rPr>
        <w:t>`</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2.4.1 </w:t>
      </w:r>
      <w:r w:rsidRPr="00C060DE">
        <w:rPr>
          <w:rFonts w:ascii="Sylfaen" w:hAnsi="Sylfaen" w:cs="Sylfaen"/>
          <w:sz w:val="20"/>
          <w:lang w:val="hy-AM"/>
        </w:rPr>
        <w:t>Գնորդինհանձնելապրանքը</w:t>
      </w:r>
      <w:r w:rsidRPr="00C060DE">
        <w:rPr>
          <w:rFonts w:ascii="Arial LatArm" w:hAnsi="Arial LatArm"/>
          <w:sz w:val="20"/>
          <w:lang w:val="hy-AM"/>
        </w:rPr>
        <w:t xml:space="preserve">` </w:t>
      </w:r>
      <w:r w:rsidRPr="00C060DE">
        <w:rPr>
          <w:rFonts w:ascii="Sylfaen" w:hAnsi="Sylfaen" w:cs="Sylfaen"/>
          <w:sz w:val="20"/>
          <w:lang w:val="hy-AM"/>
        </w:rPr>
        <w:t>պայմանագրովնախատեսվածկարգով</w:t>
      </w:r>
      <w:r w:rsidRPr="00C060DE">
        <w:rPr>
          <w:rFonts w:ascii="Arial LatArm" w:hAnsi="Arial LatArm"/>
          <w:sz w:val="20"/>
          <w:lang w:val="hy-AM"/>
        </w:rPr>
        <w:t xml:space="preserve">, </w:t>
      </w:r>
      <w:r w:rsidRPr="00C060DE">
        <w:rPr>
          <w:rFonts w:ascii="Sylfaen" w:hAnsi="Sylfaen" w:cs="Sylfaen"/>
          <w:sz w:val="20"/>
          <w:lang w:val="hy-AM"/>
        </w:rPr>
        <w:t>ծավալներով</w:t>
      </w:r>
      <w:r w:rsidRPr="00C060DE">
        <w:rPr>
          <w:rFonts w:ascii="Arial LatArm" w:hAnsi="Arial LatArm" w:cs="Sylfaen"/>
          <w:sz w:val="20"/>
          <w:lang w:val="hy-AM"/>
        </w:rPr>
        <w:t>,</w:t>
      </w:r>
      <w:r w:rsidRPr="00C060DE">
        <w:rPr>
          <w:rFonts w:ascii="Sylfaen" w:hAnsi="Sylfaen" w:cs="Sylfaen"/>
          <w:sz w:val="20"/>
          <w:lang w:val="hy-AM"/>
        </w:rPr>
        <w:t>ժամկետներումևհասցեով</w:t>
      </w:r>
      <w:r w:rsidRPr="00C060DE">
        <w:rPr>
          <w:rFonts w:ascii="Arial LatArm" w:hAnsi="Arial LatArm" w:cs="Times Armenian"/>
          <w:sz w:val="20"/>
          <w:lang w:val="hy-AM"/>
        </w:rPr>
        <w:t>:</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2.4.2 </w:t>
      </w:r>
      <w:r w:rsidRPr="00C060DE">
        <w:rPr>
          <w:rFonts w:ascii="Sylfaen" w:hAnsi="Sylfaen" w:cs="Sylfaen"/>
          <w:sz w:val="20"/>
          <w:lang w:val="hy-AM"/>
        </w:rPr>
        <w:t>Ապահովելապրանքիմատակարարումըպայմանագրի</w:t>
      </w:r>
      <w:r w:rsidRPr="00C060DE">
        <w:rPr>
          <w:rFonts w:ascii="Arial LatArm" w:hAnsi="Arial LatArm"/>
          <w:sz w:val="20"/>
          <w:lang w:val="hy-AM"/>
        </w:rPr>
        <w:t xml:space="preserve"> 2.1.2 </w:t>
      </w:r>
      <w:r w:rsidRPr="00C060DE">
        <w:rPr>
          <w:rFonts w:ascii="Sylfaen" w:hAnsi="Sylfaen" w:cs="Sylfaen"/>
          <w:sz w:val="20"/>
          <w:lang w:val="hy-AM"/>
        </w:rPr>
        <w:t>կետիբ</w:t>
      </w:r>
      <w:r w:rsidRPr="00C060DE">
        <w:rPr>
          <w:rFonts w:ascii="Arial LatArm" w:hAnsi="Arial LatArm"/>
          <w:sz w:val="20"/>
          <w:lang w:val="hy-AM"/>
        </w:rPr>
        <w:t xml:space="preserve">) </w:t>
      </w:r>
      <w:r w:rsidRPr="00C060DE">
        <w:rPr>
          <w:rFonts w:ascii="Sylfaen" w:hAnsi="Sylfaen" w:cs="Sylfaen"/>
          <w:sz w:val="20"/>
          <w:lang w:val="hy-AM"/>
        </w:rPr>
        <w:t>ենթակետինև</w:t>
      </w:r>
      <w:r w:rsidRPr="00C060DE">
        <w:rPr>
          <w:rFonts w:ascii="Arial LatArm" w:hAnsi="Arial LatArm"/>
          <w:sz w:val="20"/>
          <w:lang w:val="hy-AM"/>
        </w:rPr>
        <w:t xml:space="preserve"> (</w:t>
      </w:r>
      <w:r w:rsidRPr="00C060DE">
        <w:rPr>
          <w:rFonts w:ascii="Sylfaen" w:hAnsi="Sylfaen" w:cs="Sylfaen"/>
          <w:sz w:val="20"/>
          <w:lang w:val="hy-AM"/>
        </w:rPr>
        <w:t>կամ</w:t>
      </w:r>
      <w:r w:rsidRPr="00C060DE">
        <w:rPr>
          <w:rFonts w:ascii="Arial LatArm" w:hAnsi="Arial LatArm"/>
          <w:sz w:val="20"/>
          <w:lang w:val="hy-AM"/>
        </w:rPr>
        <w:t xml:space="preserve">) 2.1.5 </w:t>
      </w:r>
      <w:r w:rsidRPr="00C060DE">
        <w:rPr>
          <w:rFonts w:ascii="Sylfaen" w:hAnsi="Sylfaen" w:cs="Sylfaen"/>
          <w:sz w:val="20"/>
          <w:lang w:val="hy-AM"/>
        </w:rPr>
        <w:t>կետինհամապատասխան</w:t>
      </w:r>
      <w:r w:rsidRPr="00C060DE">
        <w:rPr>
          <w:rFonts w:ascii="Arial LatArm" w:hAnsi="Arial LatArm"/>
          <w:sz w:val="20"/>
          <w:lang w:val="hy-AM"/>
        </w:rPr>
        <w:t xml:space="preserve">` </w:t>
      </w:r>
      <w:r w:rsidRPr="00C060DE">
        <w:rPr>
          <w:rFonts w:ascii="Sylfaen" w:hAnsi="Sylfaen" w:cs="Sylfaen"/>
          <w:sz w:val="20"/>
          <w:lang w:val="hy-AM"/>
        </w:rPr>
        <w:t>Գնորդիկողմիցսահմանվածժամկետներում</w:t>
      </w:r>
      <w:r w:rsidRPr="00C060DE">
        <w:rPr>
          <w:rFonts w:ascii="Arial LatArm" w:hAnsi="Arial LatArm"/>
          <w:sz w:val="20"/>
          <w:lang w:val="hy-AM"/>
        </w:rPr>
        <w:t xml:space="preserve">:  </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2.4.3 </w:t>
      </w:r>
      <w:r w:rsidRPr="00C060DE">
        <w:rPr>
          <w:rFonts w:ascii="Sylfaen" w:hAnsi="Sylfaen" w:cs="Sylfaen"/>
          <w:sz w:val="20"/>
          <w:lang w:val="hy-AM"/>
        </w:rPr>
        <w:t>Գնորդինհանձնելերրորդանձանցիրավունքներիցազատապրանք</w:t>
      </w:r>
      <w:r w:rsidRPr="00C060DE">
        <w:rPr>
          <w:rFonts w:ascii="Arial LatArm" w:hAnsi="Arial LatArm"/>
          <w:sz w:val="20"/>
          <w:lang w:val="hy-AM"/>
        </w:rPr>
        <w:t>:</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2.4.5 </w:t>
      </w:r>
      <w:r w:rsidRPr="00C060DE">
        <w:rPr>
          <w:rFonts w:ascii="Sylfaen" w:hAnsi="Sylfaen" w:cs="Sylfaen"/>
          <w:sz w:val="20"/>
          <w:lang w:val="hy-AM"/>
        </w:rPr>
        <w:t>Գնորդինհանձնելպայմանագրովնախատեսվածորակիևքանակիապրանք</w:t>
      </w:r>
      <w:r w:rsidRPr="00C060DE">
        <w:rPr>
          <w:rFonts w:ascii="Arial LatArm" w:hAnsi="Arial LatArm"/>
          <w:sz w:val="20"/>
          <w:lang w:val="hy-AM"/>
        </w:rPr>
        <w:t xml:space="preserve">` </w:t>
      </w:r>
      <w:r w:rsidRPr="00C060DE">
        <w:rPr>
          <w:rFonts w:ascii="Sylfaen" w:hAnsi="Sylfaen" w:cs="Sylfaen"/>
          <w:sz w:val="20"/>
          <w:lang w:val="hy-AM"/>
        </w:rPr>
        <w:t>պայմանագրովնախատեսվածժամկետներումևհասցեով</w:t>
      </w:r>
      <w:r w:rsidRPr="00C060DE">
        <w:rPr>
          <w:rFonts w:ascii="Arial LatArm" w:hAnsi="Arial LatArm"/>
          <w:sz w:val="20"/>
          <w:lang w:val="hy-AM"/>
        </w:rPr>
        <w:t xml:space="preserve">, </w:t>
      </w:r>
      <w:r w:rsidRPr="00C060DE">
        <w:rPr>
          <w:rFonts w:ascii="Sylfaen" w:hAnsi="Sylfaen" w:cs="Sylfaen"/>
          <w:sz w:val="20"/>
          <w:lang w:val="hy-AM"/>
        </w:rPr>
        <w:t>իսկԳնորդիպահանջովտրամադրելապրանքիորակըհավաստող</w:t>
      </w:r>
      <w:r w:rsidRPr="00C060DE">
        <w:rPr>
          <w:rFonts w:ascii="Arial LatArm" w:hAnsi="Arial LatArm"/>
          <w:sz w:val="20"/>
          <w:lang w:val="hy-AM"/>
        </w:rPr>
        <w:t xml:space="preserve">` </w:t>
      </w:r>
      <w:r w:rsidRPr="00C060DE">
        <w:rPr>
          <w:rFonts w:ascii="Sylfaen" w:hAnsi="Sylfaen" w:cs="Sylfaen"/>
          <w:sz w:val="20"/>
          <w:lang w:val="hy-AM"/>
        </w:rPr>
        <w:t>ՀՀօրենսդրությամբսահմանվածփաստաթղթեր։</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2.4.6 </w:t>
      </w:r>
      <w:r w:rsidRPr="00C060DE">
        <w:rPr>
          <w:rFonts w:ascii="Sylfaen" w:hAnsi="Sylfaen" w:cs="Sylfaen"/>
          <w:sz w:val="20"/>
          <w:lang w:val="hy-AM"/>
        </w:rPr>
        <w:t>Թերիմատակարարումթույլտալուդեպքում</w:t>
      </w:r>
      <w:r w:rsidRPr="00C060DE">
        <w:rPr>
          <w:rFonts w:ascii="Arial LatArm" w:hAnsi="Arial LatArm"/>
          <w:sz w:val="20"/>
          <w:lang w:val="hy-AM"/>
        </w:rPr>
        <w:t xml:space="preserve">, </w:t>
      </w:r>
      <w:r w:rsidRPr="00C060DE">
        <w:rPr>
          <w:rFonts w:ascii="Sylfaen" w:hAnsi="Sylfaen" w:cs="Sylfaen"/>
          <w:sz w:val="20"/>
          <w:lang w:val="hy-AM"/>
        </w:rPr>
        <w:t>պայմանագրովնախատեսվածկարգով</w:t>
      </w:r>
      <w:r w:rsidRPr="00C060DE">
        <w:rPr>
          <w:rFonts w:ascii="Arial LatArm" w:hAnsi="Arial LatArm"/>
          <w:sz w:val="20"/>
          <w:lang w:val="hy-AM"/>
        </w:rPr>
        <w:t xml:space="preserve">, </w:t>
      </w:r>
      <w:r w:rsidRPr="00C060DE">
        <w:rPr>
          <w:rFonts w:ascii="Sylfaen" w:hAnsi="Sylfaen" w:cs="Sylfaen"/>
          <w:sz w:val="20"/>
          <w:lang w:val="hy-AM"/>
        </w:rPr>
        <w:t>լրացնելթերիմատակարարվածը։</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2.4.7 </w:t>
      </w:r>
      <w:r w:rsidRPr="00C060DE">
        <w:rPr>
          <w:rFonts w:ascii="Sylfaen" w:hAnsi="Sylfaen" w:cs="Sylfaen"/>
          <w:sz w:val="20"/>
          <w:lang w:val="hy-AM"/>
        </w:rPr>
        <w:t>ՀետտանելԳնորդիկողմիցպայմանագրի</w:t>
      </w:r>
      <w:r w:rsidRPr="00C060DE">
        <w:rPr>
          <w:rFonts w:ascii="Arial LatArm" w:hAnsi="Arial LatArm"/>
          <w:sz w:val="20"/>
          <w:lang w:val="hy-AM"/>
        </w:rPr>
        <w:t xml:space="preserve"> 2.2.2 </w:t>
      </w:r>
      <w:r w:rsidRPr="00C060DE">
        <w:rPr>
          <w:rFonts w:ascii="Sylfaen" w:hAnsi="Sylfaen" w:cs="Sylfaen"/>
          <w:sz w:val="20"/>
          <w:lang w:val="hy-AM"/>
        </w:rPr>
        <w:t>կետինհամապատասխան</w:t>
      </w:r>
      <w:r w:rsidRPr="00C060DE">
        <w:rPr>
          <w:rFonts w:ascii="Arial LatArm" w:hAnsi="Arial LatArm"/>
          <w:sz w:val="20"/>
          <w:lang w:val="hy-AM"/>
        </w:rPr>
        <w:t xml:space="preserve">` </w:t>
      </w:r>
      <w:r w:rsidRPr="00C060DE">
        <w:rPr>
          <w:rFonts w:ascii="Sylfaen" w:hAnsi="Sylfaen" w:cs="Sylfaen"/>
          <w:sz w:val="20"/>
          <w:lang w:val="hy-AM"/>
        </w:rPr>
        <w:t>պատասխանատուպահպանությանընդունվածապրանքըկամողջամիտժամկետումտնօրինելայն</w:t>
      </w:r>
      <w:r w:rsidRPr="00C060DE">
        <w:rPr>
          <w:rFonts w:ascii="Arial LatArm" w:hAnsi="Arial LatArm"/>
          <w:sz w:val="20"/>
          <w:lang w:val="hy-AM"/>
        </w:rPr>
        <w:t xml:space="preserve">, </w:t>
      </w:r>
      <w:r w:rsidRPr="00C060DE">
        <w:rPr>
          <w:rFonts w:ascii="Sylfaen" w:hAnsi="Sylfaen" w:cs="Sylfaen"/>
          <w:sz w:val="20"/>
          <w:lang w:val="hy-AM"/>
        </w:rPr>
        <w:lastRenderedPageBreak/>
        <w:t>ինչպեսնաևհատուցելապրանքըպատասխանատուպահպանությանընդունելու</w:t>
      </w:r>
      <w:r w:rsidRPr="00C060DE">
        <w:rPr>
          <w:rFonts w:ascii="Arial LatArm" w:hAnsi="Arial LatArm"/>
          <w:sz w:val="20"/>
          <w:lang w:val="hy-AM"/>
        </w:rPr>
        <w:t xml:space="preserve">, </w:t>
      </w:r>
      <w:r w:rsidRPr="00C060DE">
        <w:rPr>
          <w:rFonts w:ascii="Sylfaen" w:hAnsi="Sylfaen" w:cs="Sylfaen"/>
          <w:sz w:val="20"/>
          <w:lang w:val="hy-AM"/>
        </w:rPr>
        <w:t>այնիրացնելուկամՎաճառողինվերադարձնելուհետկապվածանհրաժեշտծախսերը։</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2.4.8 </w:t>
      </w:r>
      <w:r w:rsidRPr="00C060DE">
        <w:rPr>
          <w:rFonts w:ascii="Sylfaen" w:hAnsi="Sylfaen" w:cs="Sylfaen"/>
          <w:sz w:val="20"/>
          <w:lang w:val="hy-AM"/>
        </w:rPr>
        <w:t>Պայմանագրովնախատեսվածդեպքերումվճարելպայմանագրի</w:t>
      </w:r>
      <w:r w:rsidR="00D320A2" w:rsidRPr="00C060DE">
        <w:rPr>
          <w:rFonts w:ascii="Arial LatArm" w:hAnsi="Arial LatArm"/>
          <w:sz w:val="20"/>
          <w:lang w:val="hy-AM"/>
        </w:rPr>
        <w:t>6</w:t>
      </w:r>
      <w:r w:rsidRPr="00C060DE">
        <w:rPr>
          <w:rFonts w:ascii="Arial LatArm" w:hAnsi="Arial LatArm"/>
          <w:sz w:val="20"/>
          <w:lang w:val="hy-AM"/>
        </w:rPr>
        <w:t xml:space="preserve">.2 </w:t>
      </w:r>
      <w:r w:rsidRPr="00C060DE">
        <w:rPr>
          <w:rFonts w:ascii="Sylfaen" w:hAnsi="Sylfaen" w:cs="Sylfaen"/>
          <w:sz w:val="20"/>
          <w:lang w:val="hy-AM"/>
        </w:rPr>
        <w:t>և</w:t>
      </w:r>
      <w:r w:rsidR="00D320A2" w:rsidRPr="00C060DE">
        <w:rPr>
          <w:rFonts w:ascii="Arial LatArm" w:hAnsi="Arial LatArm"/>
          <w:sz w:val="20"/>
          <w:lang w:val="hy-AM"/>
        </w:rPr>
        <w:t>6</w:t>
      </w:r>
      <w:r w:rsidRPr="00C060DE">
        <w:rPr>
          <w:rFonts w:ascii="Arial LatArm" w:hAnsi="Arial LatArm"/>
          <w:sz w:val="20"/>
          <w:lang w:val="hy-AM"/>
        </w:rPr>
        <w:t>.</w:t>
      </w:r>
      <w:r w:rsidR="00D320A2" w:rsidRPr="00C060DE">
        <w:rPr>
          <w:rFonts w:ascii="Arial LatArm" w:hAnsi="Arial LatArm"/>
          <w:sz w:val="20"/>
          <w:lang w:val="hy-AM"/>
        </w:rPr>
        <w:t>3</w:t>
      </w:r>
      <w:r w:rsidRPr="00C060DE">
        <w:rPr>
          <w:rFonts w:ascii="Sylfaen" w:hAnsi="Sylfaen" w:cs="Sylfaen"/>
          <w:sz w:val="20"/>
          <w:lang w:val="hy-AM"/>
        </w:rPr>
        <w:t>կետերովնախատեսվածտույժըևտուգանքը։</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2.4.9 </w:t>
      </w:r>
      <w:r w:rsidRPr="00C060DE">
        <w:rPr>
          <w:rFonts w:ascii="Sylfaen" w:hAnsi="Sylfaen" w:cs="Sylfaen"/>
          <w:sz w:val="20"/>
          <w:lang w:val="hy-AM"/>
        </w:rPr>
        <w:t>Գնորդինհանձնելապրանքիպատկանելիքներըևհամապատասխանփաստաթղթերը։</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2.4.10 </w:t>
      </w:r>
      <w:r w:rsidRPr="00C060DE">
        <w:rPr>
          <w:rFonts w:ascii="Sylfaen" w:hAnsi="Sylfaen" w:cs="Sylfaen"/>
          <w:sz w:val="20"/>
          <w:lang w:val="hy-AM"/>
        </w:rPr>
        <w:t>Պայմանագրի</w:t>
      </w:r>
      <w:r w:rsidRPr="00C060DE">
        <w:rPr>
          <w:rFonts w:ascii="Arial LatArm" w:hAnsi="Arial LatArm"/>
          <w:sz w:val="20"/>
          <w:lang w:val="hy-AM"/>
        </w:rPr>
        <w:t xml:space="preserve"> 2.1.7 </w:t>
      </w:r>
      <w:r w:rsidRPr="00C060DE">
        <w:rPr>
          <w:rFonts w:ascii="Sylfaen" w:hAnsi="Sylfaen" w:cs="Sylfaen"/>
          <w:sz w:val="20"/>
          <w:lang w:val="hy-AM"/>
        </w:rPr>
        <w:t>կետիհամաձայն</w:t>
      </w:r>
      <w:r w:rsidR="00D320A2" w:rsidRPr="00C060DE">
        <w:rPr>
          <w:rFonts w:ascii="Sylfaen" w:hAnsi="Sylfaen" w:cs="Sylfaen"/>
          <w:sz w:val="20"/>
          <w:lang w:val="hy-AM"/>
        </w:rPr>
        <w:t>պ</w:t>
      </w:r>
      <w:r w:rsidRPr="00C060DE">
        <w:rPr>
          <w:rFonts w:ascii="Sylfaen" w:hAnsi="Sylfaen" w:cs="Sylfaen"/>
          <w:sz w:val="20"/>
          <w:lang w:val="hy-AM"/>
        </w:rPr>
        <w:t>այմանագրիլուծումիցհետոԳնորդինհատուցելվերջինիսպատճառվածևսահմանվածկարգովհիմնավորվածվնասները։</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2.4.11 </w:t>
      </w:r>
      <w:r w:rsidR="00BF4538" w:rsidRPr="00C060DE">
        <w:rPr>
          <w:rFonts w:ascii="Sylfaen" w:hAnsi="Sylfaen" w:cs="Sylfaen"/>
          <w:sz w:val="20"/>
          <w:lang w:val="hy-AM"/>
        </w:rPr>
        <w:t>Որակավորմանևպայմանագրիապահովումներկայացրածանձըպարտավորէապահովումների</w:t>
      </w:r>
      <w:r w:rsidRPr="00C060DE">
        <w:rPr>
          <w:rFonts w:ascii="Sylfaen" w:hAnsi="Sylfaen" w:cs="Sylfaen"/>
          <w:sz w:val="20"/>
          <w:lang w:val="hy-AM"/>
        </w:rPr>
        <w:t>գործողությանընթացքումլուծարմանկամսնանկացմանգործընթացսկսելուդեպքումդրամասիննախապեսգրավորտեղեկացնելԳնորդին։</w:t>
      </w:r>
    </w:p>
    <w:p w:rsidR="00071D1C" w:rsidRPr="00C060DE" w:rsidRDefault="00071D1C" w:rsidP="00EF3662">
      <w:pPr>
        <w:ind w:firstLine="709"/>
        <w:jc w:val="both"/>
        <w:rPr>
          <w:rFonts w:ascii="Arial LatArm" w:hAnsi="Arial LatArm"/>
          <w:lang w:val="hy-AM"/>
        </w:rPr>
      </w:pPr>
    </w:p>
    <w:p w:rsidR="00071D1C" w:rsidRPr="00C060DE" w:rsidRDefault="00071D1C" w:rsidP="00EF3662">
      <w:pPr>
        <w:ind w:firstLine="709"/>
        <w:jc w:val="center"/>
        <w:rPr>
          <w:rFonts w:ascii="Arial LatArm" w:hAnsi="Arial LatArm"/>
          <w:b/>
          <w:sz w:val="20"/>
          <w:lang w:val="hy-AM"/>
        </w:rPr>
      </w:pPr>
      <w:r w:rsidRPr="00C060DE">
        <w:rPr>
          <w:rFonts w:ascii="Arial LatArm" w:hAnsi="Arial LatArm"/>
          <w:b/>
          <w:sz w:val="20"/>
          <w:lang w:val="hy-AM"/>
        </w:rPr>
        <w:t xml:space="preserve">3. </w:t>
      </w:r>
      <w:r w:rsidRPr="00C060DE">
        <w:rPr>
          <w:rFonts w:ascii="Sylfaen" w:hAnsi="Sylfaen" w:cs="Sylfaen"/>
          <w:b/>
          <w:sz w:val="20"/>
          <w:lang w:val="hy-AM"/>
        </w:rPr>
        <w:t>ՊԱՅՄԱՆԱԳՐԻԳԻՆԸԵՎՎՃԱՐՄԱՆԿԱՐԳԸ</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3.1  </w:t>
      </w:r>
      <w:r w:rsidRPr="00C060DE">
        <w:rPr>
          <w:rFonts w:ascii="Sylfaen" w:hAnsi="Sylfaen" w:cs="Sylfaen"/>
          <w:sz w:val="20"/>
          <w:lang w:val="hy-AM"/>
        </w:rPr>
        <w:t>Պայմանագրիգինըկազմումէ</w:t>
      </w:r>
      <w:r w:rsidRPr="00C060DE">
        <w:rPr>
          <w:rFonts w:ascii="Arial LatArm" w:hAnsi="Arial LatArm"/>
          <w:sz w:val="20"/>
          <w:lang w:val="hy-AM"/>
        </w:rPr>
        <w:t xml:space="preserve"> ________________ </w:t>
      </w:r>
      <w:r w:rsidRPr="00C060DE">
        <w:rPr>
          <w:rFonts w:ascii="Sylfaen" w:hAnsi="Sylfaen" w:cs="Sylfaen"/>
          <w:sz w:val="20"/>
          <w:lang w:val="hy-AM"/>
        </w:rPr>
        <w:t>ՀՀդրամ</w:t>
      </w:r>
      <w:r w:rsidRPr="00C060DE">
        <w:rPr>
          <w:rFonts w:ascii="Arial LatArm" w:hAnsi="Arial LatArm"/>
          <w:sz w:val="20"/>
          <w:lang w:val="hy-AM"/>
        </w:rPr>
        <w:t xml:space="preserve">, </w:t>
      </w:r>
      <w:r w:rsidRPr="00C060DE">
        <w:rPr>
          <w:rFonts w:ascii="Sylfaen" w:hAnsi="Sylfaen" w:cs="Sylfaen"/>
          <w:sz w:val="20"/>
          <w:lang w:val="hy-AM"/>
        </w:rPr>
        <w:t>ներառյալԱԱՀ</w:t>
      </w:r>
      <w:r w:rsidRPr="00C060DE">
        <w:rPr>
          <w:rFonts w:ascii="Arial LatArm" w:hAnsi="Arial LatArm"/>
          <w:sz w:val="20"/>
          <w:lang w:val="hy-AM"/>
        </w:rPr>
        <w:t>-</w:t>
      </w:r>
      <w:r w:rsidRPr="00C060DE">
        <w:rPr>
          <w:rFonts w:ascii="Sylfaen" w:hAnsi="Sylfaen" w:cs="Sylfaen"/>
          <w:sz w:val="20"/>
          <w:lang w:val="hy-AM"/>
        </w:rPr>
        <w:t>ն</w:t>
      </w:r>
      <w:r w:rsidR="008061D6" w:rsidRPr="00C060DE">
        <w:rPr>
          <w:rFonts w:ascii="Arial LatArm" w:hAnsi="Arial LatArm"/>
          <w:sz w:val="20"/>
          <w:lang w:val="hy-AM"/>
        </w:rPr>
        <w:t>:</w:t>
      </w:r>
      <w:r w:rsidR="00383BC3" w:rsidRPr="00C060DE">
        <w:rPr>
          <w:rFonts w:ascii="Arial LatArm" w:hAnsi="Arial LatArm"/>
          <w:sz w:val="20"/>
          <w:vertAlign w:val="superscript"/>
          <w:lang w:val="hy-AM"/>
        </w:rPr>
        <w:t>17</w:t>
      </w:r>
      <w:r w:rsidR="007942E8" w:rsidRPr="00C060DE">
        <w:rPr>
          <w:rFonts w:ascii="Arial LatArm" w:hAnsi="Arial LatArm"/>
          <w:sz w:val="20"/>
          <w:vertAlign w:val="superscript"/>
          <w:lang w:val="hy-AM"/>
        </w:rPr>
        <w:t>29</w:t>
      </w:r>
      <w:r w:rsidRPr="00C060DE">
        <w:rPr>
          <w:rStyle w:val="FootnoteReference"/>
          <w:rFonts w:ascii="Arial LatArm" w:hAnsi="Arial LatArm"/>
          <w:sz w:val="20"/>
          <w:lang w:val="hy-AM"/>
        </w:rPr>
        <w:footnoteReference w:id="10"/>
      </w:r>
      <w:r w:rsidRPr="00C060DE">
        <w:rPr>
          <w:rFonts w:ascii="Sylfaen" w:hAnsi="Sylfaen" w:cs="Sylfaen"/>
          <w:sz w:val="20"/>
          <w:lang w:val="hy-AM"/>
        </w:rPr>
        <w:t>ՊայմանագրիգինըներառումէպայմանագրիկատարումնապահովելունպատակովՎաճառողիկողմիցկատարվելիքբոլորվճարները</w:t>
      </w:r>
      <w:r w:rsidRPr="00C060DE">
        <w:rPr>
          <w:rFonts w:ascii="Arial LatArm" w:hAnsi="Arial LatArm"/>
          <w:sz w:val="20"/>
          <w:lang w:val="hy-AM"/>
        </w:rPr>
        <w:t xml:space="preserve"> (</w:t>
      </w:r>
      <w:r w:rsidRPr="00C060DE">
        <w:rPr>
          <w:rFonts w:ascii="Sylfaen" w:hAnsi="Sylfaen" w:cs="Sylfaen"/>
          <w:sz w:val="20"/>
          <w:lang w:val="hy-AM"/>
        </w:rPr>
        <w:t>ծախսերը</w:t>
      </w:r>
      <w:r w:rsidRPr="00C060DE">
        <w:rPr>
          <w:rFonts w:ascii="Arial LatArm" w:hAnsi="Arial LatArm"/>
          <w:sz w:val="20"/>
          <w:lang w:val="hy-AM"/>
        </w:rPr>
        <w:t xml:space="preserve">), </w:t>
      </w:r>
      <w:r w:rsidRPr="00C060DE">
        <w:rPr>
          <w:rFonts w:ascii="Sylfaen" w:hAnsi="Sylfaen" w:cs="Sylfaen"/>
          <w:sz w:val="20"/>
          <w:lang w:val="hy-AM"/>
        </w:rPr>
        <w:t>այդթվում</w:t>
      </w:r>
      <w:r w:rsidRPr="00C060DE">
        <w:rPr>
          <w:rFonts w:ascii="Arial LatArm" w:hAnsi="Arial LatArm"/>
          <w:sz w:val="20"/>
          <w:lang w:val="hy-AM"/>
        </w:rPr>
        <w:t xml:space="preserve">` </w:t>
      </w:r>
      <w:r w:rsidRPr="00C060DE">
        <w:rPr>
          <w:rFonts w:ascii="Sylfaen" w:hAnsi="Sylfaen" w:cs="Sylfaen"/>
          <w:sz w:val="20"/>
          <w:lang w:val="hy-AM"/>
        </w:rPr>
        <w:t>հարկերը</w:t>
      </w:r>
      <w:r w:rsidRPr="00C060DE">
        <w:rPr>
          <w:rFonts w:ascii="Arial LatArm" w:hAnsi="Arial LatArm"/>
          <w:sz w:val="20"/>
          <w:lang w:val="hy-AM"/>
        </w:rPr>
        <w:t xml:space="preserve">, </w:t>
      </w:r>
      <w:r w:rsidRPr="00C060DE">
        <w:rPr>
          <w:rFonts w:ascii="Sylfaen" w:hAnsi="Sylfaen" w:cs="Sylfaen"/>
          <w:sz w:val="20"/>
          <w:lang w:val="hy-AM"/>
        </w:rPr>
        <w:t>տուրքերը</w:t>
      </w:r>
      <w:r w:rsidRPr="00C060DE">
        <w:rPr>
          <w:rFonts w:ascii="Arial LatArm" w:hAnsi="Arial LatArm"/>
          <w:sz w:val="20"/>
          <w:lang w:val="hy-AM"/>
        </w:rPr>
        <w:t xml:space="preserve">, </w:t>
      </w:r>
      <w:r w:rsidRPr="00C060DE">
        <w:rPr>
          <w:rFonts w:ascii="Sylfaen" w:hAnsi="Sylfaen" w:cs="Sylfaen"/>
          <w:sz w:val="20"/>
          <w:lang w:val="hy-AM"/>
        </w:rPr>
        <w:t>փոխադրման</w:t>
      </w:r>
      <w:r w:rsidRPr="00C060DE">
        <w:rPr>
          <w:rFonts w:ascii="Arial LatArm" w:hAnsi="Arial LatArm"/>
          <w:sz w:val="20"/>
          <w:lang w:val="hy-AM"/>
        </w:rPr>
        <w:t xml:space="preserve">, </w:t>
      </w:r>
      <w:r w:rsidRPr="00C060DE">
        <w:rPr>
          <w:rFonts w:ascii="Sylfaen" w:hAnsi="Sylfaen" w:cs="Sylfaen"/>
          <w:sz w:val="20"/>
          <w:lang w:val="hy-AM"/>
        </w:rPr>
        <w:t>ապահովագրմանծախսերը</w:t>
      </w:r>
      <w:r w:rsidRPr="00C060DE">
        <w:rPr>
          <w:rFonts w:ascii="Arial LatArm" w:hAnsi="Arial LatArm"/>
          <w:sz w:val="20"/>
          <w:lang w:val="hy-AM"/>
        </w:rPr>
        <w:t xml:space="preserve">, </w:t>
      </w:r>
      <w:r w:rsidRPr="00C060DE">
        <w:rPr>
          <w:rFonts w:ascii="Sylfaen" w:hAnsi="Sylfaen" w:cs="Sylfaen"/>
          <w:sz w:val="20"/>
          <w:lang w:val="hy-AM"/>
        </w:rPr>
        <w:t>պարգևավճարներըևակնկալվողշահույթը։</w:t>
      </w:r>
    </w:p>
    <w:p w:rsidR="00071D1C" w:rsidRPr="00C060DE" w:rsidRDefault="00071D1C" w:rsidP="00EF3662">
      <w:pPr>
        <w:ind w:firstLine="720"/>
        <w:jc w:val="both"/>
        <w:rPr>
          <w:rFonts w:ascii="Arial LatArm" w:hAnsi="Arial LatArm" w:cs="Sylfaen"/>
          <w:sz w:val="20"/>
          <w:lang w:val="hy-AM"/>
        </w:rPr>
      </w:pPr>
      <w:r w:rsidRPr="00C060DE">
        <w:rPr>
          <w:rFonts w:ascii="Sylfaen" w:hAnsi="Sylfaen" w:cs="Sylfaen"/>
          <w:sz w:val="20"/>
          <w:lang w:val="hy-AM"/>
        </w:rPr>
        <w:t>ԱպրանքիմատակարարմանգինըկայունէևՎաճառողնիրավունքչունիպահանջելավելացնելու</w:t>
      </w:r>
      <w:r w:rsidRPr="00C060DE">
        <w:rPr>
          <w:rFonts w:ascii="Arial LatArm" w:hAnsi="Arial LatArm" w:cs="Sylfaen"/>
          <w:sz w:val="20"/>
          <w:lang w:val="hy-AM"/>
        </w:rPr>
        <w:t xml:space="preserve">, </w:t>
      </w:r>
      <w:r w:rsidRPr="00C060DE">
        <w:rPr>
          <w:rFonts w:ascii="Sylfaen" w:hAnsi="Sylfaen" w:cs="Sylfaen"/>
          <w:sz w:val="20"/>
          <w:lang w:val="hy-AM"/>
        </w:rPr>
        <w:t>իսկԳնորդընվազեցնելուայդգինը։</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3.3 </w:t>
      </w:r>
      <w:r w:rsidRPr="00C060DE">
        <w:rPr>
          <w:rFonts w:ascii="Sylfaen" w:hAnsi="Sylfaen" w:cs="Sylfaen"/>
          <w:sz w:val="20"/>
          <w:lang w:val="hy-AM"/>
        </w:rPr>
        <w:t>Գնորդնիրենմատակարարված</w:t>
      </w:r>
      <w:r w:rsidR="00D320A2" w:rsidRPr="00C060DE">
        <w:rPr>
          <w:rFonts w:ascii="Sylfaen" w:hAnsi="Sylfaen" w:cs="Sylfaen"/>
          <w:sz w:val="20"/>
          <w:lang w:val="hy-AM"/>
        </w:rPr>
        <w:t>ա</w:t>
      </w:r>
      <w:r w:rsidRPr="00C060DE">
        <w:rPr>
          <w:rFonts w:ascii="Sylfaen" w:hAnsi="Sylfaen" w:cs="Sylfaen"/>
          <w:sz w:val="20"/>
          <w:lang w:val="hy-AM"/>
        </w:rPr>
        <w:t>պրանքիդիմացվճարումէՀՀդրամովանկանխիկ</w:t>
      </w:r>
      <w:r w:rsidRPr="00C060DE">
        <w:rPr>
          <w:rFonts w:ascii="Arial LatArm" w:hAnsi="Arial LatArm"/>
          <w:sz w:val="20"/>
          <w:lang w:val="hy-AM"/>
        </w:rPr>
        <w:t xml:space="preserve">` </w:t>
      </w:r>
      <w:r w:rsidRPr="00C060DE">
        <w:rPr>
          <w:rFonts w:ascii="Sylfaen" w:hAnsi="Sylfaen" w:cs="Sylfaen"/>
          <w:sz w:val="20"/>
          <w:lang w:val="hy-AM"/>
        </w:rPr>
        <w:t>դրամականմիջոցներըՎաճառողիհաշվարկայինհաշվինփոխանցելումիջոցով։Դրամականմիջոցներիփոխանցումըկատարվումէհանձման</w:t>
      </w:r>
      <w:r w:rsidRPr="00C060DE">
        <w:rPr>
          <w:rFonts w:ascii="Arial LatArm" w:hAnsi="Arial LatArm"/>
          <w:sz w:val="20"/>
          <w:lang w:val="hy-AM"/>
        </w:rPr>
        <w:t>-</w:t>
      </w:r>
      <w:r w:rsidRPr="00C060DE">
        <w:rPr>
          <w:rFonts w:ascii="Sylfaen" w:hAnsi="Sylfaen" w:cs="Sylfaen"/>
          <w:sz w:val="20"/>
          <w:lang w:val="hy-AM"/>
        </w:rPr>
        <w:t>ընդունմանարձանագրությանհիմանվրա</w:t>
      </w:r>
      <w:r w:rsidRPr="00C060DE">
        <w:rPr>
          <w:rFonts w:ascii="Arial LatArm" w:hAnsi="Arial LatArm"/>
          <w:sz w:val="20"/>
          <w:lang w:val="hy-AM"/>
        </w:rPr>
        <w:t xml:space="preserve">` </w:t>
      </w:r>
      <w:r w:rsidRPr="00C060DE">
        <w:rPr>
          <w:rFonts w:ascii="Sylfaen" w:hAnsi="Sylfaen" w:cs="Sylfaen"/>
          <w:sz w:val="20"/>
          <w:lang w:val="hy-AM"/>
        </w:rPr>
        <w:t>պայմանագրիվճարմանժամանակացույցով</w:t>
      </w:r>
      <w:r w:rsidRPr="00C060DE">
        <w:rPr>
          <w:rFonts w:ascii="Arial LatArm" w:hAnsi="Arial LatArm"/>
          <w:sz w:val="20"/>
          <w:lang w:val="hy-AM"/>
        </w:rPr>
        <w:t xml:space="preserve"> (</w:t>
      </w:r>
      <w:r w:rsidRPr="00C060DE">
        <w:rPr>
          <w:rFonts w:ascii="Sylfaen" w:hAnsi="Sylfaen" w:cs="Sylfaen"/>
          <w:sz w:val="20"/>
          <w:lang w:val="hy-AM"/>
        </w:rPr>
        <w:t>հավելված</w:t>
      </w:r>
      <w:r w:rsidRPr="00C060DE">
        <w:rPr>
          <w:rFonts w:ascii="Arial LatArm" w:hAnsi="Arial LatArm"/>
          <w:sz w:val="20"/>
          <w:lang w:val="hy-AM"/>
        </w:rPr>
        <w:t xml:space="preserve"> N </w:t>
      </w:r>
      <w:r w:rsidR="00676178" w:rsidRPr="00C060DE">
        <w:rPr>
          <w:rFonts w:ascii="Arial LatArm" w:hAnsi="Arial LatArm"/>
          <w:sz w:val="20"/>
          <w:lang w:val="hy-AM"/>
        </w:rPr>
        <w:t>2</w:t>
      </w:r>
      <w:r w:rsidRPr="00C060DE">
        <w:rPr>
          <w:rFonts w:ascii="Arial LatArm" w:hAnsi="Arial LatArm"/>
          <w:sz w:val="20"/>
          <w:lang w:val="hy-AM"/>
        </w:rPr>
        <w:t xml:space="preserve">) </w:t>
      </w:r>
      <w:r w:rsidRPr="00C060DE">
        <w:rPr>
          <w:rFonts w:ascii="Sylfaen" w:hAnsi="Sylfaen" w:cs="Sylfaen"/>
          <w:sz w:val="20"/>
          <w:lang w:val="hy-AM"/>
        </w:rPr>
        <w:t>նախատեսվածչափերովևամիներին</w:t>
      </w:r>
      <w:r w:rsidRPr="00C060DE">
        <w:rPr>
          <w:rFonts w:ascii="Arial LatArm" w:hAnsi="Arial LatArm"/>
          <w:sz w:val="20"/>
          <w:lang w:val="hy-AM"/>
        </w:rPr>
        <w:t xml:space="preserve">: </w:t>
      </w:r>
      <w:r w:rsidRPr="00C060DE">
        <w:rPr>
          <w:rFonts w:ascii="Sylfaen" w:hAnsi="Sylfaen" w:cs="Sylfaen"/>
          <w:sz w:val="20"/>
          <w:lang w:val="hy-AM"/>
        </w:rPr>
        <w:t>Եթեարձանագրությունըկազմվումէտվյալամսվա</w:t>
      </w:r>
      <w:r w:rsidRPr="00C060DE">
        <w:rPr>
          <w:rFonts w:ascii="Arial LatArm" w:hAnsi="Arial LatArm"/>
          <w:sz w:val="20"/>
          <w:lang w:val="hy-AM"/>
        </w:rPr>
        <w:t xml:space="preserve"> 20-</w:t>
      </w:r>
      <w:r w:rsidRPr="00C060DE">
        <w:rPr>
          <w:rFonts w:ascii="Sylfaen" w:hAnsi="Sylfaen" w:cs="Sylfaen"/>
          <w:sz w:val="20"/>
          <w:lang w:val="hy-AM"/>
        </w:rPr>
        <w:t>իցհետոևայդամսումվճարմանժամանակացույցովնախատեսվածենֆինանսականմիջոցներ</w:t>
      </w:r>
      <w:r w:rsidRPr="00C060DE">
        <w:rPr>
          <w:rFonts w:ascii="Arial LatArm" w:hAnsi="Arial LatArm"/>
          <w:sz w:val="20"/>
          <w:lang w:val="hy-AM"/>
        </w:rPr>
        <w:t xml:space="preserve">, </w:t>
      </w:r>
      <w:r w:rsidRPr="00C060DE">
        <w:rPr>
          <w:rFonts w:ascii="Sylfaen" w:hAnsi="Sylfaen" w:cs="Sylfaen"/>
          <w:sz w:val="20"/>
          <w:lang w:val="hy-AM"/>
        </w:rPr>
        <w:t>ապավճարումնիրականացվումէմինչև</w:t>
      </w:r>
      <w:r w:rsidRPr="00C060DE">
        <w:rPr>
          <w:rFonts w:ascii="Arial LatArm" w:hAnsi="Arial LatArm"/>
          <w:sz w:val="20"/>
          <w:lang w:val="hy-AM"/>
        </w:rPr>
        <w:t xml:space="preserve"> 30 </w:t>
      </w:r>
      <w:r w:rsidRPr="00C060DE">
        <w:rPr>
          <w:rFonts w:ascii="Sylfaen" w:hAnsi="Sylfaen" w:cs="Sylfaen"/>
          <w:sz w:val="20"/>
          <w:lang w:val="hy-AM"/>
        </w:rPr>
        <w:t>աշխատանքայինօրվաընթացքում</w:t>
      </w:r>
      <w:r w:rsidRPr="00C060DE">
        <w:rPr>
          <w:rFonts w:ascii="Arial LatArm" w:hAnsi="Arial LatArm"/>
          <w:sz w:val="20"/>
          <w:lang w:val="hy-AM"/>
        </w:rPr>
        <w:t xml:space="preserve">, </w:t>
      </w:r>
      <w:r w:rsidRPr="00C060DE">
        <w:rPr>
          <w:rFonts w:ascii="Sylfaen" w:hAnsi="Sylfaen" w:cs="Sylfaen"/>
          <w:sz w:val="20"/>
          <w:lang w:val="hy-AM"/>
        </w:rPr>
        <w:t>բայցոչուշ</w:t>
      </w:r>
      <w:r w:rsidRPr="00C060DE">
        <w:rPr>
          <w:rFonts w:ascii="Arial LatArm" w:hAnsi="Arial LatArm"/>
          <w:sz w:val="20"/>
          <w:lang w:val="hy-AM"/>
        </w:rPr>
        <w:t xml:space="preserve">, </w:t>
      </w:r>
      <w:r w:rsidRPr="00C060DE">
        <w:rPr>
          <w:rFonts w:ascii="Sylfaen" w:hAnsi="Sylfaen" w:cs="Sylfaen"/>
          <w:sz w:val="20"/>
          <w:lang w:val="hy-AM"/>
        </w:rPr>
        <w:t>քանմինչևտվյալտարվադեկտեմբերի</w:t>
      </w:r>
      <w:r w:rsidR="007942E8" w:rsidRPr="00C060DE">
        <w:rPr>
          <w:rFonts w:ascii="Arial LatArm" w:hAnsi="Arial LatArm"/>
          <w:sz w:val="20"/>
          <w:lang w:val="hy-AM"/>
        </w:rPr>
        <w:t>3</w:t>
      </w:r>
      <w:r w:rsidR="00EF3662" w:rsidRPr="00C060DE">
        <w:rPr>
          <w:rFonts w:ascii="Arial LatArm" w:hAnsi="Arial LatArm"/>
          <w:sz w:val="20"/>
          <w:lang w:val="hy-AM"/>
        </w:rPr>
        <w:t>0</w:t>
      </w:r>
      <w:r w:rsidRPr="00C060DE">
        <w:rPr>
          <w:rFonts w:ascii="Arial LatArm" w:hAnsi="Arial LatArm"/>
          <w:sz w:val="20"/>
          <w:lang w:val="hy-AM"/>
        </w:rPr>
        <w:t>-</w:t>
      </w:r>
      <w:r w:rsidRPr="00C060DE">
        <w:rPr>
          <w:rFonts w:ascii="Sylfaen" w:hAnsi="Sylfaen" w:cs="Sylfaen"/>
          <w:sz w:val="20"/>
          <w:lang w:val="hy-AM"/>
        </w:rPr>
        <w:t>ը</w:t>
      </w:r>
      <w:r w:rsidRPr="00C060DE">
        <w:rPr>
          <w:rFonts w:ascii="Arial LatArm" w:hAnsi="Arial LatArm"/>
          <w:sz w:val="20"/>
          <w:lang w:val="hy-AM"/>
        </w:rPr>
        <w:t xml:space="preserve">: </w:t>
      </w:r>
    </w:p>
    <w:p w:rsidR="00071D1C" w:rsidRPr="00C060DE" w:rsidRDefault="00071D1C" w:rsidP="00EF3662">
      <w:pPr>
        <w:ind w:firstLine="720"/>
        <w:jc w:val="both"/>
        <w:rPr>
          <w:rFonts w:ascii="Arial LatArm" w:hAnsi="Arial LatArm" w:cs="Sylfaen"/>
          <w:i/>
          <w:sz w:val="20"/>
          <w:u w:val="single"/>
          <w:lang w:val="hy-AM"/>
        </w:rPr>
      </w:pPr>
    </w:p>
    <w:p w:rsidR="00071D1C" w:rsidRPr="00C060DE" w:rsidRDefault="00071D1C" w:rsidP="00EF3662">
      <w:pPr>
        <w:ind w:firstLine="709"/>
        <w:jc w:val="center"/>
        <w:rPr>
          <w:rFonts w:ascii="Arial LatArm" w:hAnsi="Arial LatArm"/>
          <w:b/>
          <w:sz w:val="20"/>
          <w:lang w:val="hy-AM"/>
        </w:rPr>
      </w:pPr>
      <w:r w:rsidRPr="00C060DE">
        <w:rPr>
          <w:rFonts w:ascii="Arial LatArm" w:hAnsi="Arial LatArm"/>
          <w:b/>
          <w:sz w:val="20"/>
          <w:lang w:val="hy-AM"/>
        </w:rPr>
        <w:t xml:space="preserve">4. </w:t>
      </w:r>
      <w:r w:rsidRPr="00C060DE">
        <w:rPr>
          <w:rFonts w:ascii="Sylfaen" w:hAnsi="Sylfaen" w:cs="Sylfaen"/>
          <w:b/>
          <w:sz w:val="20"/>
          <w:lang w:val="hy-AM"/>
        </w:rPr>
        <w:t>ԱՊՐԱՆՔԻՈՐԱԿԸԵՎԵՐԱՇԽԻՔԸ</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4.1 </w:t>
      </w:r>
      <w:r w:rsidRPr="00C060DE">
        <w:rPr>
          <w:rFonts w:ascii="Sylfaen" w:hAnsi="Sylfaen" w:cs="Sylfaen"/>
          <w:sz w:val="20"/>
          <w:lang w:val="hy-AM"/>
        </w:rPr>
        <w:t>Վաճառողըերաշխավորումէմատակարարվածպպրանքիորակիհամապատասխանությունըպետականստանդարտիպահանջներին։</w:t>
      </w:r>
    </w:p>
    <w:p w:rsidR="009E45F3" w:rsidRPr="00C060DE" w:rsidRDefault="00071D1C" w:rsidP="00EF3662">
      <w:pPr>
        <w:ind w:firstLine="702"/>
        <w:jc w:val="both"/>
        <w:rPr>
          <w:rFonts w:ascii="Arial LatArm" w:hAnsi="Arial LatArm" w:cs="Sylfaen"/>
          <w:sz w:val="20"/>
          <w:lang w:val="pt-BR"/>
        </w:rPr>
      </w:pPr>
      <w:r w:rsidRPr="00C060DE">
        <w:rPr>
          <w:rFonts w:ascii="Arial LatArm" w:hAnsi="Arial LatArm" w:cs="Times Armenian"/>
          <w:sz w:val="20"/>
          <w:lang w:val="pt-BR"/>
        </w:rPr>
        <w:t xml:space="preserve">4.2 </w:t>
      </w:r>
      <w:r w:rsidRPr="00C060DE">
        <w:rPr>
          <w:rFonts w:ascii="Sylfaen" w:hAnsi="Sylfaen" w:cs="Sylfaen"/>
          <w:sz w:val="20"/>
          <w:lang w:val="pt-BR"/>
        </w:rPr>
        <w:t>ՀիմնականմիջոցհանդիսացողապրանքներիհամարերաշխիքայինժամկետէսահմանվումԳնորդիկողմիցապրանքնընդունվելուօրվանհաջորդողօրվանիցհաշված</w:t>
      </w:r>
      <w:r w:rsidR="00546130" w:rsidRPr="00C060DE">
        <w:rPr>
          <w:rFonts w:ascii="Arial LatArm" w:hAnsi="Arial LatArm" w:cs="Sylfaen"/>
          <w:sz w:val="20"/>
          <w:u w:val="single"/>
          <w:lang w:val="pt-BR"/>
        </w:rPr>
        <w:t>1095</w:t>
      </w:r>
      <w:r w:rsidRPr="00C060DE">
        <w:rPr>
          <w:rFonts w:ascii="Sylfaen" w:hAnsi="Sylfaen" w:cs="Sylfaen"/>
          <w:sz w:val="20"/>
          <w:lang w:val="pt-BR"/>
        </w:rPr>
        <w:t>օրացուցայինօրը</w:t>
      </w:r>
      <w:r w:rsidRPr="00C060DE">
        <w:rPr>
          <w:rFonts w:ascii="Arial LatArm" w:hAnsi="Arial LatArm" w:cs="Sylfaen"/>
          <w:sz w:val="20"/>
          <w:lang w:val="pt-BR"/>
        </w:rPr>
        <w:t xml:space="preserve">:  </w:t>
      </w:r>
      <w:r w:rsidRPr="00C060DE">
        <w:rPr>
          <w:rFonts w:ascii="Sylfaen" w:hAnsi="Sylfaen" w:cs="Sylfaen"/>
          <w:sz w:val="20"/>
          <w:lang w:val="pt-BR"/>
        </w:rPr>
        <w:t>Եթեերաշխիքայինժամկետիընթացքումիհայտենեկելմատակարարվածապրանքիթերություններ</w:t>
      </w:r>
      <w:r w:rsidRPr="00C060DE">
        <w:rPr>
          <w:rFonts w:ascii="Arial LatArm" w:hAnsi="Arial LatArm" w:cs="Sylfaen"/>
          <w:sz w:val="20"/>
          <w:lang w:val="pt-BR"/>
        </w:rPr>
        <w:t xml:space="preserve">, </w:t>
      </w:r>
      <w:r w:rsidRPr="00C060DE">
        <w:rPr>
          <w:rFonts w:ascii="Sylfaen" w:hAnsi="Sylfaen" w:cs="Sylfaen"/>
          <w:sz w:val="20"/>
          <w:lang w:val="pt-BR"/>
        </w:rPr>
        <w:t>ապաՎաճառողըպարտավորէիրհաշվին</w:t>
      </w:r>
      <w:r w:rsidRPr="00C060DE">
        <w:rPr>
          <w:rFonts w:ascii="Arial LatArm" w:hAnsi="Arial LatArm" w:cs="Sylfaen"/>
          <w:sz w:val="20"/>
          <w:lang w:val="pt-BR"/>
        </w:rPr>
        <w:t xml:space="preserve">, </w:t>
      </w:r>
      <w:r w:rsidRPr="00C060DE">
        <w:rPr>
          <w:rFonts w:ascii="Sylfaen" w:hAnsi="Sylfaen" w:cs="Sylfaen"/>
          <w:sz w:val="20"/>
          <w:lang w:val="pt-BR"/>
        </w:rPr>
        <w:t>Գնորդիկողմիցսահմանվածողջամիտժամկետումվերացնելթերությունները</w:t>
      </w:r>
      <w:r w:rsidR="008061D6" w:rsidRPr="00C060DE">
        <w:rPr>
          <w:rFonts w:ascii="Arial LatArm" w:hAnsi="Arial LatArm" w:cs="Sylfaen"/>
          <w:sz w:val="20"/>
          <w:lang w:val="pt-BR"/>
        </w:rPr>
        <w:t>:</w:t>
      </w:r>
      <w:r w:rsidR="00383BC3" w:rsidRPr="00C060DE">
        <w:rPr>
          <w:rFonts w:ascii="Arial LatArm" w:hAnsi="Arial LatArm" w:cs="Sylfaen"/>
          <w:sz w:val="20"/>
          <w:vertAlign w:val="superscript"/>
          <w:lang w:val="pt-BR"/>
        </w:rPr>
        <w:t>19</w:t>
      </w:r>
      <w:r w:rsidR="007942E8" w:rsidRPr="00C060DE">
        <w:rPr>
          <w:rFonts w:ascii="Arial LatArm" w:hAnsi="Arial LatArm" w:cs="Sylfaen"/>
          <w:sz w:val="20"/>
          <w:vertAlign w:val="superscript"/>
          <w:lang w:val="pt-BR"/>
        </w:rPr>
        <w:t>31</w:t>
      </w:r>
      <w:r w:rsidRPr="00C060DE">
        <w:rPr>
          <w:rStyle w:val="FootnoteReference"/>
          <w:rFonts w:ascii="Arial LatArm" w:hAnsi="Arial LatArm" w:cs="Sylfaen"/>
          <w:sz w:val="20"/>
          <w:lang w:val="pt-BR"/>
        </w:rPr>
        <w:footnoteReference w:id="11"/>
      </w:r>
    </w:p>
    <w:p w:rsidR="009E45F3" w:rsidRPr="00C060DE" w:rsidRDefault="009E45F3" w:rsidP="00EF3662">
      <w:pPr>
        <w:ind w:firstLine="709"/>
        <w:jc w:val="both"/>
        <w:rPr>
          <w:rFonts w:ascii="Arial LatArm" w:hAnsi="Arial LatArm"/>
          <w:sz w:val="20"/>
          <w:lang w:val="hy-AM"/>
        </w:rPr>
      </w:pPr>
    </w:p>
    <w:p w:rsidR="009E45F3" w:rsidRPr="00C060DE" w:rsidRDefault="009E45F3" w:rsidP="00EF3662">
      <w:pPr>
        <w:ind w:firstLine="709"/>
        <w:jc w:val="center"/>
        <w:rPr>
          <w:rFonts w:ascii="Arial LatArm" w:hAnsi="Arial LatArm"/>
          <w:b/>
          <w:sz w:val="20"/>
          <w:lang w:val="hy-AM"/>
        </w:rPr>
      </w:pPr>
      <w:r w:rsidRPr="00C060DE">
        <w:rPr>
          <w:rFonts w:ascii="Arial LatArm" w:hAnsi="Arial LatArm"/>
          <w:b/>
          <w:sz w:val="20"/>
          <w:lang w:val="hy-AM"/>
        </w:rPr>
        <w:t xml:space="preserve">5. </w:t>
      </w:r>
      <w:r w:rsidRPr="00C060DE">
        <w:rPr>
          <w:rFonts w:ascii="Sylfaen" w:hAnsi="Sylfaen" w:cs="Sylfaen"/>
          <w:b/>
          <w:sz w:val="20"/>
          <w:lang w:val="hy-AM"/>
        </w:rPr>
        <w:t>ԱՊՐԱՆՔԻՀԱՆՁՆՈՒՄԸԵՎԸՆԴՈՒՆՈՒՄԸ</w:t>
      </w:r>
    </w:p>
    <w:p w:rsidR="009E45F3" w:rsidRPr="00C060DE" w:rsidRDefault="009E45F3" w:rsidP="00EF3662">
      <w:pPr>
        <w:ind w:firstLine="720"/>
        <w:jc w:val="both"/>
        <w:rPr>
          <w:rFonts w:ascii="Arial LatArm" w:hAnsi="Arial LatArm" w:cs="Sylfaen"/>
          <w:sz w:val="20"/>
          <w:lang w:val="hy-AM"/>
        </w:rPr>
      </w:pPr>
      <w:r w:rsidRPr="00C060DE">
        <w:rPr>
          <w:rFonts w:ascii="Arial LatArm" w:hAnsi="Arial LatArm"/>
          <w:sz w:val="20"/>
          <w:lang w:val="hy-AM"/>
        </w:rPr>
        <w:t xml:space="preserve">5.1 </w:t>
      </w:r>
      <w:r w:rsidRPr="00C060DE">
        <w:rPr>
          <w:rFonts w:ascii="Sylfaen" w:hAnsi="Sylfaen" w:cs="Sylfaen"/>
          <w:sz w:val="20"/>
          <w:lang w:val="hy-AM"/>
        </w:rPr>
        <w:t>ՄատակարարվածապրանքնընդունվումէԳնորդիևՎաճառողիմիջևհանձնման</w:t>
      </w:r>
      <w:r w:rsidRPr="00C060DE">
        <w:rPr>
          <w:rFonts w:ascii="Arial LatArm" w:hAnsi="Arial LatArm" w:cs="Sylfaen"/>
          <w:sz w:val="20"/>
          <w:lang w:val="hy-AM"/>
        </w:rPr>
        <w:t>-</w:t>
      </w:r>
      <w:r w:rsidRPr="00C060DE">
        <w:rPr>
          <w:rFonts w:ascii="Sylfaen" w:hAnsi="Sylfaen" w:cs="Sylfaen"/>
          <w:sz w:val="20"/>
          <w:lang w:val="hy-AM"/>
        </w:rPr>
        <w:t>ընդունմանարձանագրությանստորագրմամբ</w:t>
      </w:r>
      <w:r w:rsidRPr="00C060DE">
        <w:rPr>
          <w:rFonts w:ascii="Arial LatArm" w:hAnsi="Arial LatArm" w:cs="Sylfaen"/>
          <w:sz w:val="20"/>
          <w:lang w:val="hy-AM"/>
        </w:rPr>
        <w:t xml:space="preserve">: </w:t>
      </w:r>
      <w:r w:rsidRPr="00C060DE">
        <w:rPr>
          <w:rFonts w:ascii="Sylfaen" w:hAnsi="Sylfaen" w:cs="Sylfaen"/>
          <w:sz w:val="20"/>
          <w:lang w:val="hy-AM"/>
        </w:rPr>
        <w:t>ԱպրանքըԳնորդինհանձնելուփաստըֆիքսվումէԳնորդիևՎաճառողիմիջևերկկողմհաստատվածփաստաթղթով՝նշելովփաստաթղթիկազմմանամսաթիվը</w:t>
      </w:r>
      <w:r w:rsidRPr="00C060DE">
        <w:rPr>
          <w:rFonts w:ascii="Arial LatArm" w:hAnsi="Arial LatArm" w:cs="Sylfaen"/>
          <w:sz w:val="20"/>
          <w:lang w:val="hy-AM"/>
        </w:rPr>
        <w:t xml:space="preserve">: </w:t>
      </w:r>
    </w:p>
    <w:p w:rsidR="009123CA" w:rsidRPr="00C060DE" w:rsidRDefault="009E45F3" w:rsidP="00EF3662">
      <w:pPr>
        <w:ind w:firstLine="720"/>
        <w:jc w:val="both"/>
        <w:rPr>
          <w:rFonts w:ascii="Arial LatArm" w:hAnsi="Arial LatArm" w:cs="Sylfaen"/>
          <w:sz w:val="20"/>
          <w:szCs w:val="20"/>
          <w:lang w:val="hy-AM"/>
        </w:rPr>
      </w:pPr>
      <w:r w:rsidRPr="00C060DE">
        <w:rPr>
          <w:rFonts w:ascii="Sylfaen" w:hAnsi="Sylfaen" w:cs="Sylfaen"/>
          <w:sz w:val="20"/>
          <w:szCs w:val="20"/>
          <w:lang w:val="hy-AM"/>
        </w:rPr>
        <w:t>ՄինչևպայմանագրովապրանքիմատակարարմանհամարնախատեսվածօրըներառյալՎաճառողըԳնորդինէտրամադրումիրկողմիցստորագրված</w:t>
      </w:r>
      <w:r w:rsidRPr="00C060DE">
        <w:rPr>
          <w:rFonts w:ascii="Arial LatArm" w:hAnsi="Arial LatArm" w:cs="Sylfaen"/>
          <w:sz w:val="20"/>
          <w:szCs w:val="20"/>
          <w:lang w:val="hy-AM"/>
        </w:rPr>
        <w:t xml:space="preserve">` </w:t>
      </w:r>
      <w:r w:rsidRPr="00C060DE">
        <w:rPr>
          <w:rFonts w:ascii="Sylfaen" w:hAnsi="Sylfaen" w:cs="Sylfaen"/>
          <w:sz w:val="20"/>
          <w:szCs w:val="20"/>
          <w:lang w:val="hy-AM"/>
        </w:rPr>
        <w:t>ապրանքըԳնորդինհանձնելուփաստըֆիքսողփաստաթուղթը</w:t>
      </w:r>
      <w:r w:rsidRPr="00C060DE">
        <w:rPr>
          <w:rFonts w:ascii="Arial LatArm" w:hAnsi="Arial LatArm" w:cs="Sylfaen"/>
          <w:sz w:val="20"/>
          <w:szCs w:val="20"/>
          <w:lang w:val="hy-AM"/>
        </w:rPr>
        <w:t xml:space="preserve"> (</w:t>
      </w:r>
      <w:r w:rsidRPr="00C060DE">
        <w:rPr>
          <w:rFonts w:ascii="Sylfaen" w:hAnsi="Sylfaen" w:cs="Sylfaen"/>
          <w:sz w:val="20"/>
          <w:szCs w:val="20"/>
          <w:lang w:val="hy-AM"/>
        </w:rPr>
        <w:t>հավելված</w:t>
      </w:r>
      <w:r w:rsidRPr="00C060DE">
        <w:rPr>
          <w:rFonts w:ascii="Arial LatArm" w:hAnsi="Arial LatArm" w:cs="Sylfaen"/>
          <w:sz w:val="20"/>
          <w:szCs w:val="20"/>
          <w:lang w:val="hy-AM"/>
        </w:rPr>
        <w:t xml:space="preserve"> N 3.1)</w:t>
      </w:r>
      <w:r w:rsidR="00A232D9" w:rsidRPr="00C060DE">
        <w:rPr>
          <w:rFonts w:ascii="Sylfaen" w:hAnsi="Sylfaen" w:cs="Sylfaen"/>
          <w:sz w:val="20"/>
          <w:szCs w:val="20"/>
          <w:lang w:val="hy-AM"/>
        </w:rPr>
        <w:t>և</w:t>
      </w:r>
      <w:r w:rsidRPr="00C060DE">
        <w:rPr>
          <w:rFonts w:ascii="Sylfaen" w:hAnsi="Sylfaen" w:cs="Sylfaen"/>
          <w:sz w:val="20"/>
          <w:szCs w:val="20"/>
          <w:lang w:val="hy-AM"/>
        </w:rPr>
        <w:t>հանձնման</w:t>
      </w:r>
      <w:r w:rsidRPr="00C060DE">
        <w:rPr>
          <w:rFonts w:ascii="Arial LatArm" w:hAnsi="Arial LatArm" w:cs="Sylfaen"/>
          <w:sz w:val="20"/>
          <w:szCs w:val="20"/>
          <w:lang w:val="hy-AM"/>
        </w:rPr>
        <w:t>-</w:t>
      </w:r>
      <w:r w:rsidRPr="00C060DE">
        <w:rPr>
          <w:rFonts w:ascii="Sylfaen" w:hAnsi="Sylfaen" w:cs="Sylfaen"/>
          <w:sz w:val="20"/>
          <w:szCs w:val="20"/>
          <w:lang w:val="hy-AM"/>
        </w:rPr>
        <w:t>ընդունմանարձանագրությ</w:t>
      </w:r>
      <w:r w:rsidR="00A232D9" w:rsidRPr="00C060DE">
        <w:rPr>
          <w:rFonts w:ascii="Sylfaen" w:hAnsi="Sylfaen" w:cs="Sylfaen"/>
          <w:sz w:val="20"/>
          <w:szCs w:val="20"/>
          <w:lang w:val="hy-AM"/>
        </w:rPr>
        <w:t>ան</w:t>
      </w:r>
      <w:r w:rsidR="00546130" w:rsidRPr="00C060DE">
        <w:rPr>
          <w:rFonts w:ascii="Arial LatArm" w:hAnsi="Arial LatArm" w:cs="Sylfaen"/>
          <w:sz w:val="20"/>
          <w:szCs w:val="20"/>
          <w:u w:val="single"/>
          <w:lang w:val="hy-AM"/>
        </w:rPr>
        <w:t>2</w:t>
      </w:r>
      <w:r w:rsidR="00A232D9" w:rsidRPr="00C060DE">
        <w:rPr>
          <w:rFonts w:ascii="Sylfaen" w:hAnsi="Sylfaen" w:cs="Sylfaen"/>
          <w:sz w:val="20"/>
          <w:szCs w:val="20"/>
          <w:lang w:val="hy-AM"/>
        </w:rPr>
        <w:t>օրինակ</w:t>
      </w:r>
      <w:r w:rsidRPr="00C060DE">
        <w:rPr>
          <w:rFonts w:ascii="Arial LatArm" w:hAnsi="Arial LatArm" w:cs="Sylfaen"/>
          <w:sz w:val="20"/>
          <w:szCs w:val="20"/>
          <w:lang w:val="hy-AM"/>
        </w:rPr>
        <w:t xml:space="preserve"> (</w:t>
      </w:r>
      <w:r w:rsidRPr="00C060DE">
        <w:rPr>
          <w:rFonts w:ascii="Sylfaen" w:hAnsi="Sylfaen" w:cs="Sylfaen"/>
          <w:sz w:val="20"/>
          <w:szCs w:val="20"/>
          <w:lang w:val="hy-AM"/>
        </w:rPr>
        <w:t>հավելված</w:t>
      </w:r>
      <w:r w:rsidRPr="00C060DE">
        <w:rPr>
          <w:rFonts w:ascii="Arial LatArm" w:hAnsi="Arial LatArm" w:cs="Sylfaen"/>
          <w:sz w:val="20"/>
          <w:szCs w:val="20"/>
          <w:lang w:val="hy-AM"/>
        </w:rPr>
        <w:t xml:space="preserve"> N 3): </w:t>
      </w:r>
    </w:p>
    <w:p w:rsidR="00A232D9" w:rsidRPr="00C060DE" w:rsidRDefault="009123CA" w:rsidP="00A232D9">
      <w:pPr>
        <w:ind w:firstLine="720"/>
        <w:jc w:val="both"/>
        <w:rPr>
          <w:rFonts w:ascii="Arial LatArm" w:hAnsi="Arial LatArm" w:cs="Sylfaen"/>
          <w:sz w:val="20"/>
          <w:lang w:val="hy-AM"/>
        </w:rPr>
      </w:pPr>
      <w:r w:rsidRPr="00C060DE">
        <w:rPr>
          <w:rFonts w:ascii="Arial LatArm" w:hAnsi="Arial LatArm" w:cs="Sylfaen"/>
          <w:sz w:val="20"/>
          <w:lang w:val="hy-AM"/>
        </w:rPr>
        <w:t xml:space="preserve">5.2 </w:t>
      </w:r>
      <w:r w:rsidR="00A232D9" w:rsidRPr="00C060DE">
        <w:rPr>
          <w:rFonts w:ascii="Sylfaen" w:hAnsi="Sylfaen" w:cs="Sylfaen"/>
          <w:sz w:val="20"/>
          <w:lang w:val="hy-AM"/>
        </w:rPr>
        <w:t>Հանձնման</w:t>
      </w:r>
      <w:r w:rsidR="00A232D9" w:rsidRPr="00C060DE">
        <w:rPr>
          <w:rFonts w:ascii="Arial LatArm" w:hAnsi="Arial LatArm" w:cs="Sylfaen"/>
          <w:sz w:val="20"/>
          <w:lang w:val="hy-AM"/>
        </w:rPr>
        <w:t>-</w:t>
      </w:r>
      <w:r w:rsidR="00A232D9" w:rsidRPr="00C060DE">
        <w:rPr>
          <w:rFonts w:ascii="Sylfaen" w:hAnsi="Sylfaen" w:cs="Sylfaen"/>
          <w:sz w:val="20"/>
          <w:lang w:val="hy-AM"/>
        </w:rPr>
        <w:t>ընդունմանարձանագրությունըստորագրվումէ</w:t>
      </w:r>
      <w:r w:rsidR="00A232D9" w:rsidRPr="00C060DE">
        <w:rPr>
          <w:rFonts w:ascii="Arial LatArm" w:hAnsi="Arial LatArm" w:cs="Sylfaen"/>
          <w:sz w:val="20"/>
          <w:lang w:val="hy-AM"/>
        </w:rPr>
        <w:t xml:space="preserve">, </w:t>
      </w:r>
      <w:r w:rsidR="00A232D9" w:rsidRPr="00C060DE">
        <w:rPr>
          <w:rFonts w:ascii="Sylfaen" w:hAnsi="Sylfaen" w:cs="Sylfaen"/>
          <w:sz w:val="20"/>
          <w:lang w:val="hy-AM"/>
        </w:rPr>
        <w:t>եթե</w:t>
      </w:r>
      <w:r w:rsidR="00A232D9" w:rsidRPr="00C060DE">
        <w:rPr>
          <w:rFonts w:ascii="Sylfaen" w:hAnsi="Sylfaen" w:cs="Sylfaen"/>
          <w:sz w:val="20"/>
          <w:lang w:val="pt-BR"/>
        </w:rPr>
        <w:t>մատակարարվածապրանքը</w:t>
      </w:r>
      <w:r w:rsidR="00A232D9" w:rsidRPr="00C060DE">
        <w:rPr>
          <w:rFonts w:ascii="Sylfaen" w:hAnsi="Sylfaen" w:cs="Sylfaen"/>
          <w:sz w:val="20"/>
          <w:lang w:val="hy-AM"/>
        </w:rPr>
        <w:t>համապատասխանումէպայմանագրիպայմաններին։Հակառակդեպքումպայմանագրիկամդրամիմասիկատարմանարդյունքներըչենընդունվում</w:t>
      </w:r>
      <w:r w:rsidR="00A232D9" w:rsidRPr="00C060DE">
        <w:rPr>
          <w:rFonts w:ascii="Arial LatArm" w:hAnsi="Arial LatArm" w:cs="Sylfaen"/>
          <w:sz w:val="20"/>
          <w:lang w:val="hy-AM"/>
        </w:rPr>
        <w:t xml:space="preserve">, </w:t>
      </w:r>
      <w:r w:rsidR="00A232D9" w:rsidRPr="00C060DE">
        <w:rPr>
          <w:rFonts w:ascii="Sylfaen" w:hAnsi="Sylfaen" w:cs="Sylfaen"/>
          <w:sz w:val="20"/>
          <w:lang w:val="hy-AM"/>
        </w:rPr>
        <w:t>հանձնման</w:t>
      </w:r>
      <w:r w:rsidR="00A232D9" w:rsidRPr="00C060DE">
        <w:rPr>
          <w:rFonts w:ascii="Arial LatArm" w:hAnsi="Arial LatArm" w:cs="Sylfaen"/>
          <w:sz w:val="20"/>
          <w:lang w:val="hy-AM"/>
        </w:rPr>
        <w:t>-</w:t>
      </w:r>
      <w:r w:rsidR="00A232D9" w:rsidRPr="00C060DE">
        <w:rPr>
          <w:rFonts w:ascii="Sylfaen" w:hAnsi="Sylfaen" w:cs="Sylfaen"/>
          <w:sz w:val="20"/>
          <w:lang w:val="hy-AM"/>
        </w:rPr>
        <w:t>ընդունմանարձանագրությունըչիստորագրվումևԳնորդը</w:t>
      </w:r>
      <w:r w:rsidR="00A232D9" w:rsidRPr="00C060DE">
        <w:rPr>
          <w:rFonts w:ascii="Arial LatArm" w:hAnsi="Arial LatArm" w:cs="Sylfaen"/>
          <w:sz w:val="20"/>
          <w:lang w:val="hy-AM"/>
        </w:rPr>
        <w:t>`</w:t>
      </w:r>
    </w:p>
    <w:p w:rsidR="00A232D9" w:rsidRPr="00C060DE" w:rsidRDefault="00A232D9" w:rsidP="00A232D9">
      <w:pPr>
        <w:ind w:firstLine="720"/>
        <w:jc w:val="both"/>
        <w:rPr>
          <w:rFonts w:ascii="Arial LatArm" w:hAnsi="Arial LatArm" w:cs="Sylfaen"/>
          <w:sz w:val="20"/>
          <w:lang w:val="hy-AM"/>
        </w:rPr>
      </w:pPr>
      <w:r w:rsidRPr="00C060DE">
        <w:rPr>
          <w:rFonts w:ascii="Sylfaen" w:hAnsi="Sylfaen" w:cs="Sylfaen"/>
          <w:sz w:val="20"/>
          <w:lang w:val="hy-AM"/>
        </w:rPr>
        <w:t>ա</w:t>
      </w:r>
      <w:r w:rsidRPr="00C060DE">
        <w:rPr>
          <w:rFonts w:ascii="Arial LatArm" w:hAnsi="Arial LatArm" w:cs="Sylfaen"/>
          <w:sz w:val="20"/>
          <w:lang w:val="hy-AM"/>
        </w:rPr>
        <w:t xml:space="preserve">) </w:t>
      </w:r>
      <w:r w:rsidRPr="00C060DE">
        <w:rPr>
          <w:rFonts w:ascii="Sylfaen" w:hAnsi="Sylfaen" w:cs="Sylfaen"/>
          <w:sz w:val="20"/>
          <w:lang w:val="hy-AM"/>
        </w:rPr>
        <w:t>հարցիկարգավորմանհամարձեռնարկումէնմանիրավիճակիհամարպայմանագրովնախատեսվածմիջոցները</w:t>
      </w:r>
      <w:r w:rsidRPr="00C060DE">
        <w:rPr>
          <w:rFonts w:ascii="Arial LatArm" w:hAnsi="Arial LatArm" w:cs="Sylfaen"/>
          <w:sz w:val="20"/>
          <w:lang w:val="hy-AM"/>
        </w:rPr>
        <w:t>.</w:t>
      </w:r>
    </w:p>
    <w:p w:rsidR="00A232D9" w:rsidRPr="00C060DE" w:rsidRDefault="00A232D9" w:rsidP="00A232D9">
      <w:pPr>
        <w:ind w:firstLine="720"/>
        <w:jc w:val="both"/>
        <w:rPr>
          <w:rFonts w:ascii="Arial LatArm" w:hAnsi="Arial LatArm" w:cs="Sylfaen"/>
          <w:sz w:val="20"/>
          <w:lang w:val="hy-AM"/>
        </w:rPr>
      </w:pPr>
      <w:r w:rsidRPr="00C060DE">
        <w:rPr>
          <w:rFonts w:ascii="Sylfaen" w:hAnsi="Sylfaen" w:cs="Sylfaen"/>
          <w:sz w:val="20"/>
          <w:lang w:val="hy-AM"/>
        </w:rPr>
        <w:lastRenderedPageBreak/>
        <w:t>բ</w:t>
      </w:r>
      <w:r w:rsidRPr="00C060DE">
        <w:rPr>
          <w:rFonts w:ascii="Arial LatArm" w:hAnsi="Arial LatArm" w:cs="Sylfaen"/>
          <w:sz w:val="20"/>
          <w:lang w:val="hy-AM"/>
        </w:rPr>
        <w:t xml:space="preserve">) </w:t>
      </w:r>
      <w:r w:rsidRPr="00C060DE">
        <w:rPr>
          <w:rFonts w:ascii="Sylfaen" w:hAnsi="Sylfaen" w:cs="Sylfaen"/>
          <w:sz w:val="20"/>
          <w:lang w:val="hy-AM"/>
        </w:rPr>
        <w:t>Վաճառողինկատմամբկիրառումէպայմանագրովնախատեսվածպատասխանատվությանմիջոցներ։</w:t>
      </w:r>
    </w:p>
    <w:p w:rsidR="00A232D9" w:rsidRPr="00C060DE" w:rsidRDefault="009123CA" w:rsidP="00A232D9">
      <w:pPr>
        <w:ind w:firstLine="709"/>
        <w:jc w:val="both"/>
        <w:rPr>
          <w:rFonts w:ascii="Arial LatArm" w:hAnsi="Arial LatArm"/>
          <w:sz w:val="20"/>
          <w:lang w:val="hy-AM"/>
        </w:rPr>
      </w:pPr>
      <w:r w:rsidRPr="00C060DE">
        <w:rPr>
          <w:rFonts w:ascii="Arial LatArm" w:hAnsi="Arial LatArm"/>
          <w:sz w:val="20"/>
          <w:lang w:val="hy-AM"/>
        </w:rPr>
        <w:t xml:space="preserve">5.3 </w:t>
      </w:r>
      <w:r w:rsidR="00A232D9" w:rsidRPr="00C060DE">
        <w:rPr>
          <w:rFonts w:ascii="Sylfaen" w:hAnsi="Sylfaen" w:cs="Sylfaen"/>
          <w:sz w:val="20"/>
          <w:lang w:val="hy-AM"/>
        </w:rPr>
        <w:t>Գնորդըհանձնման</w:t>
      </w:r>
      <w:r w:rsidR="00A232D9" w:rsidRPr="00C060DE">
        <w:rPr>
          <w:rFonts w:ascii="Arial LatArm" w:hAnsi="Arial LatArm"/>
          <w:sz w:val="20"/>
          <w:lang w:val="hy-AM"/>
        </w:rPr>
        <w:t>-</w:t>
      </w:r>
      <w:r w:rsidR="00A232D9" w:rsidRPr="00C060DE">
        <w:rPr>
          <w:rFonts w:ascii="Sylfaen" w:hAnsi="Sylfaen" w:cs="Sylfaen"/>
          <w:sz w:val="20"/>
          <w:lang w:val="hy-AM"/>
        </w:rPr>
        <w:t>ընդունմանարձանագրությունըստանալու</w:t>
      </w:r>
      <w:r w:rsidR="00A232D9" w:rsidRPr="00C060DE">
        <w:rPr>
          <w:rFonts w:ascii="Sylfaen" w:hAnsi="Sylfaen" w:cs="Sylfaen"/>
          <w:sz w:val="20"/>
          <w:szCs w:val="20"/>
          <w:lang w:val="hy-AM"/>
        </w:rPr>
        <w:t>օրվանհաջորդողաշխատանքայինօրվանիցհաշված</w:t>
      </w:r>
      <w:r w:rsidR="00546130" w:rsidRPr="00C060DE">
        <w:rPr>
          <w:rFonts w:ascii="Arial LatArm" w:hAnsi="Arial LatArm" w:cs="Sylfaen"/>
          <w:sz w:val="20"/>
          <w:szCs w:val="20"/>
          <w:u w:val="single"/>
          <w:lang w:val="hy-AM"/>
        </w:rPr>
        <w:t>5</w:t>
      </w:r>
      <w:r w:rsidR="00A232D9" w:rsidRPr="00C060DE">
        <w:rPr>
          <w:rFonts w:ascii="Sylfaen" w:hAnsi="Sylfaen" w:cs="Sylfaen"/>
          <w:sz w:val="20"/>
          <w:szCs w:val="20"/>
          <w:lang w:val="hy-AM"/>
        </w:rPr>
        <w:t>աշխատանքայինօրվաընթացքում</w:t>
      </w:r>
      <w:r w:rsidR="00A232D9" w:rsidRPr="00C060DE">
        <w:rPr>
          <w:rFonts w:ascii="Sylfaen" w:hAnsi="Sylfaen" w:cs="Sylfaen"/>
          <w:sz w:val="20"/>
          <w:lang w:val="hy-AM"/>
        </w:rPr>
        <w:t>Վաճառողինէներկայացնումիրկողմիցստորագրվածհանձնման</w:t>
      </w:r>
      <w:r w:rsidR="00A232D9" w:rsidRPr="00C060DE">
        <w:rPr>
          <w:rFonts w:ascii="Arial LatArm" w:hAnsi="Arial LatArm"/>
          <w:sz w:val="20"/>
          <w:lang w:val="hy-AM"/>
        </w:rPr>
        <w:t>-</w:t>
      </w:r>
      <w:r w:rsidR="00A232D9" w:rsidRPr="00C060DE">
        <w:rPr>
          <w:rFonts w:ascii="Sylfaen" w:hAnsi="Sylfaen" w:cs="Sylfaen"/>
          <w:sz w:val="20"/>
          <w:lang w:val="hy-AM"/>
        </w:rPr>
        <w:t>ընդունմանարձանագրությանմեկօրինակըկամապրանքըչընդունելուպատճառաբանվածմերժումը։</w:t>
      </w:r>
    </w:p>
    <w:p w:rsidR="009123CA" w:rsidRPr="00C060DE" w:rsidRDefault="009123CA" w:rsidP="00EF3662">
      <w:pPr>
        <w:ind w:firstLine="720"/>
        <w:jc w:val="both"/>
        <w:rPr>
          <w:rFonts w:ascii="Arial LatArm" w:hAnsi="Arial LatArm" w:cs="Sylfaen"/>
          <w:sz w:val="20"/>
          <w:lang w:val="hy-AM"/>
        </w:rPr>
      </w:pPr>
      <w:r w:rsidRPr="00C060DE">
        <w:rPr>
          <w:rFonts w:ascii="Arial LatArm" w:hAnsi="Arial LatArm"/>
          <w:sz w:val="20"/>
          <w:lang w:val="hy-AM"/>
        </w:rPr>
        <w:t xml:space="preserve">5.4 </w:t>
      </w:r>
      <w:r w:rsidRPr="00C060DE">
        <w:rPr>
          <w:rFonts w:ascii="Sylfaen" w:hAnsi="Sylfaen" w:cs="Sylfaen"/>
          <w:sz w:val="20"/>
          <w:lang w:val="hy-AM"/>
        </w:rPr>
        <w:t>Եթեպայմանագրի</w:t>
      </w:r>
      <w:r w:rsidRPr="00C060DE">
        <w:rPr>
          <w:rFonts w:ascii="Arial LatArm" w:hAnsi="Arial LatArm" w:cs="Sylfaen"/>
          <w:sz w:val="20"/>
          <w:lang w:val="hy-AM"/>
        </w:rPr>
        <w:t xml:space="preserve"> 5.</w:t>
      </w:r>
      <w:r w:rsidR="00A232D9" w:rsidRPr="00C060DE">
        <w:rPr>
          <w:rFonts w:ascii="Arial LatArm" w:hAnsi="Arial LatArm" w:cs="Sylfaen"/>
          <w:sz w:val="20"/>
          <w:lang w:val="hy-AM"/>
        </w:rPr>
        <w:t>3</w:t>
      </w:r>
      <w:r w:rsidRPr="00C060DE">
        <w:rPr>
          <w:rFonts w:ascii="Sylfaen" w:hAnsi="Sylfaen" w:cs="Sylfaen"/>
          <w:sz w:val="20"/>
          <w:lang w:val="hy-AM"/>
        </w:rPr>
        <w:t>կետովսահմանվածժամկետումԳնորդըչիընդունումմատակարարվածապրանքըկամչիմերժումդրաընդունումը</w:t>
      </w:r>
      <w:r w:rsidRPr="00C060DE">
        <w:rPr>
          <w:rFonts w:ascii="Arial LatArm" w:hAnsi="Arial LatArm" w:cs="Sylfaen"/>
          <w:sz w:val="20"/>
          <w:lang w:val="hy-AM"/>
        </w:rPr>
        <w:t xml:space="preserve">, </w:t>
      </w:r>
      <w:r w:rsidRPr="00C060DE">
        <w:rPr>
          <w:rFonts w:ascii="Sylfaen" w:hAnsi="Sylfaen" w:cs="Sylfaen"/>
          <w:sz w:val="20"/>
          <w:lang w:val="hy-AM"/>
        </w:rPr>
        <w:t>ապամատակարարվածապրանքըհամարվումէընդունվածևպայմանագրի</w:t>
      </w:r>
      <w:r w:rsidRPr="00C060DE">
        <w:rPr>
          <w:rFonts w:ascii="Arial LatArm" w:hAnsi="Arial LatArm" w:cs="Sylfaen"/>
          <w:sz w:val="20"/>
          <w:lang w:val="hy-AM"/>
        </w:rPr>
        <w:t xml:space="preserve"> 5.</w:t>
      </w:r>
      <w:r w:rsidR="00A232D9" w:rsidRPr="00C060DE">
        <w:rPr>
          <w:rFonts w:ascii="Arial LatArm" w:hAnsi="Arial LatArm" w:cs="Sylfaen"/>
          <w:sz w:val="20"/>
          <w:lang w:val="hy-AM"/>
        </w:rPr>
        <w:t>3</w:t>
      </w:r>
      <w:r w:rsidRPr="00C060DE">
        <w:rPr>
          <w:rFonts w:ascii="Sylfaen" w:hAnsi="Sylfaen" w:cs="Sylfaen"/>
          <w:sz w:val="20"/>
          <w:lang w:val="hy-AM"/>
        </w:rPr>
        <w:t>կետովսահման</w:t>
      </w:r>
      <w:r w:rsidRPr="00C060DE">
        <w:rPr>
          <w:rFonts w:ascii="Arial LatArm" w:hAnsi="Arial LatArm" w:cs="Sylfaen"/>
          <w:sz w:val="20"/>
          <w:lang w:val="hy-AM"/>
        </w:rPr>
        <w:softHyphen/>
      </w:r>
      <w:r w:rsidRPr="00C060DE">
        <w:rPr>
          <w:rFonts w:ascii="Sylfaen" w:hAnsi="Sylfaen" w:cs="Sylfaen"/>
          <w:sz w:val="20"/>
          <w:lang w:val="hy-AM"/>
        </w:rPr>
        <w:t>վածվերջնաժամկետինհաջորդողաշխատանքայինօրըԳնորդըՎաճառողինէտրամադրումիրկողմիցստորագրվածհանձնման</w:t>
      </w:r>
      <w:r w:rsidRPr="00C060DE">
        <w:rPr>
          <w:rFonts w:ascii="Arial LatArm" w:hAnsi="Arial LatArm" w:cs="Sylfaen"/>
          <w:sz w:val="20"/>
          <w:lang w:val="hy-AM"/>
        </w:rPr>
        <w:t>-</w:t>
      </w:r>
      <w:r w:rsidRPr="00C060DE">
        <w:rPr>
          <w:rFonts w:ascii="Sylfaen" w:hAnsi="Sylfaen" w:cs="Sylfaen"/>
          <w:sz w:val="20"/>
          <w:lang w:val="hy-AM"/>
        </w:rPr>
        <w:t>ընդունմանարձանա</w:t>
      </w:r>
      <w:r w:rsidRPr="00C060DE">
        <w:rPr>
          <w:rFonts w:ascii="Arial LatArm" w:hAnsi="Arial LatArm" w:cs="Sylfaen"/>
          <w:sz w:val="20"/>
          <w:lang w:val="hy-AM"/>
        </w:rPr>
        <w:softHyphen/>
      </w:r>
      <w:r w:rsidRPr="00C060DE">
        <w:rPr>
          <w:rFonts w:ascii="Sylfaen" w:hAnsi="Sylfaen" w:cs="Sylfaen"/>
          <w:sz w:val="20"/>
          <w:lang w:val="hy-AM"/>
        </w:rPr>
        <w:t>գրությունը</w:t>
      </w:r>
      <w:r w:rsidRPr="00C060DE">
        <w:rPr>
          <w:rFonts w:ascii="Arial LatArm" w:hAnsi="Arial LatArm" w:cs="Sylfaen"/>
          <w:sz w:val="20"/>
          <w:lang w:val="hy-AM"/>
        </w:rPr>
        <w:t xml:space="preserve">: </w:t>
      </w:r>
    </w:p>
    <w:p w:rsidR="009123CA" w:rsidRPr="00C060DE" w:rsidRDefault="009123CA" w:rsidP="00EF3662">
      <w:pPr>
        <w:ind w:firstLine="720"/>
        <w:jc w:val="both"/>
        <w:rPr>
          <w:rFonts w:ascii="Arial LatArm" w:hAnsi="Arial LatArm" w:cs="Sylfaen"/>
          <w:sz w:val="20"/>
          <w:lang w:val="hy-AM"/>
        </w:rPr>
      </w:pPr>
    </w:p>
    <w:p w:rsidR="009123CA" w:rsidRPr="00C060DE" w:rsidRDefault="009123CA" w:rsidP="00EF3662">
      <w:pPr>
        <w:ind w:firstLine="709"/>
        <w:jc w:val="center"/>
        <w:rPr>
          <w:rFonts w:ascii="Arial LatArm" w:hAnsi="Arial LatArm"/>
          <w:b/>
          <w:sz w:val="20"/>
          <w:lang w:val="hy-AM"/>
        </w:rPr>
      </w:pPr>
      <w:r w:rsidRPr="00C060DE">
        <w:rPr>
          <w:rFonts w:ascii="Arial LatArm" w:hAnsi="Arial LatArm"/>
          <w:b/>
          <w:sz w:val="20"/>
          <w:lang w:val="hy-AM"/>
        </w:rPr>
        <w:t xml:space="preserve">6. </w:t>
      </w:r>
      <w:r w:rsidRPr="00C060DE">
        <w:rPr>
          <w:rFonts w:ascii="Sylfaen" w:hAnsi="Sylfaen" w:cs="Sylfaen"/>
          <w:b/>
          <w:sz w:val="20"/>
          <w:lang w:val="hy-AM"/>
        </w:rPr>
        <w:t>ԿՈՂՄԵՐԻՊԱՏԱՍԽԱՆԱՏՎՈՒԹՅՈՒՆԸ</w:t>
      </w:r>
    </w:p>
    <w:p w:rsidR="009123CA" w:rsidRPr="00C060DE" w:rsidRDefault="009123CA" w:rsidP="00EF3662">
      <w:pPr>
        <w:ind w:firstLine="709"/>
        <w:jc w:val="both"/>
        <w:rPr>
          <w:rFonts w:ascii="Arial LatArm" w:hAnsi="Arial LatArm"/>
          <w:sz w:val="20"/>
          <w:lang w:val="hy-AM"/>
        </w:rPr>
      </w:pPr>
      <w:r w:rsidRPr="00C060DE">
        <w:rPr>
          <w:rFonts w:ascii="Arial LatArm" w:hAnsi="Arial LatArm"/>
          <w:sz w:val="20"/>
          <w:lang w:val="hy-AM"/>
        </w:rPr>
        <w:t xml:space="preserve">6.1 </w:t>
      </w:r>
      <w:r w:rsidRPr="00C060DE">
        <w:rPr>
          <w:rFonts w:ascii="Sylfaen" w:hAnsi="Sylfaen" w:cs="Sylfaen"/>
          <w:sz w:val="20"/>
          <w:lang w:val="hy-AM"/>
        </w:rPr>
        <w:t>Վաճառողըպատասխանատվությունէկրումհանձնածապրանքիորակիևպայմանագրովնախատեսվածմատակարարմանժամկետներիպահպանմանհամար։</w:t>
      </w:r>
    </w:p>
    <w:p w:rsidR="009123CA" w:rsidRPr="00C060DE" w:rsidRDefault="009123CA" w:rsidP="00EF3662">
      <w:pPr>
        <w:ind w:firstLine="709"/>
        <w:jc w:val="both"/>
        <w:rPr>
          <w:rFonts w:ascii="Arial LatArm" w:hAnsi="Arial LatArm"/>
          <w:sz w:val="20"/>
          <w:lang w:val="hy-AM"/>
        </w:rPr>
      </w:pPr>
      <w:r w:rsidRPr="00C060DE">
        <w:rPr>
          <w:rFonts w:ascii="Arial LatArm" w:hAnsi="Arial LatArm"/>
          <w:sz w:val="20"/>
          <w:lang w:val="hy-AM"/>
        </w:rPr>
        <w:t xml:space="preserve">6.2 </w:t>
      </w:r>
      <w:r w:rsidRPr="00C060DE">
        <w:rPr>
          <w:rFonts w:ascii="Sylfaen" w:hAnsi="Sylfaen" w:cs="Sylfaen"/>
          <w:sz w:val="20"/>
          <w:lang w:val="hy-AM"/>
        </w:rPr>
        <w:t>ՎաճառողիկողմիցպայմանագրովնախատեսվածապրանքիմատակարարմանժամկետներիխախտմանդեպքումՎաճառողիցյուրաքանչյուրուշացված</w:t>
      </w:r>
      <w:r w:rsidR="007942E8" w:rsidRPr="00C060DE">
        <w:rPr>
          <w:rFonts w:ascii="Sylfaen" w:hAnsi="Sylfaen" w:cs="Sylfaen"/>
          <w:sz w:val="20"/>
          <w:lang w:val="hy-AM"/>
        </w:rPr>
        <w:t>աշխատանքային</w:t>
      </w:r>
      <w:r w:rsidRPr="00C060DE">
        <w:rPr>
          <w:rFonts w:ascii="Sylfaen" w:hAnsi="Sylfaen" w:cs="Sylfaen"/>
          <w:sz w:val="20"/>
          <w:lang w:val="hy-AM"/>
        </w:rPr>
        <w:t>օրվահամարգանձվումէտույժ</w:t>
      </w:r>
      <w:r w:rsidRPr="00C060DE">
        <w:rPr>
          <w:rFonts w:ascii="Arial LatArm" w:hAnsi="Arial LatArm"/>
          <w:sz w:val="20"/>
          <w:lang w:val="hy-AM"/>
        </w:rPr>
        <w:t xml:space="preserve">` </w:t>
      </w:r>
      <w:r w:rsidRPr="00C060DE">
        <w:rPr>
          <w:rFonts w:ascii="Sylfaen" w:hAnsi="Sylfaen" w:cs="Sylfaen"/>
          <w:sz w:val="20"/>
          <w:lang w:val="hy-AM"/>
        </w:rPr>
        <w:t>մատակարարմանենթակա</w:t>
      </w:r>
      <w:r w:rsidRPr="00C060DE">
        <w:rPr>
          <w:rFonts w:ascii="Arial LatArm" w:hAnsi="Arial LatArm"/>
          <w:sz w:val="20"/>
          <w:lang w:val="hy-AM"/>
        </w:rPr>
        <w:t xml:space="preserve">, </w:t>
      </w:r>
      <w:r w:rsidRPr="00C060DE">
        <w:rPr>
          <w:rFonts w:ascii="Sylfaen" w:hAnsi="Sylfaen" w:cs="Sylfaen"/>
          <w:sz w:val="20"/>
          <w:lang w:val="hy-AM"/>
        </w:rPr>
        <w:t>սակայնչմատակարարվածապրանքիգնի</w:t>
      </w:r>
      <w:r w:rsidRPr="00C060DE">
        <w:rPr>
          <w:rFonts w:ascii="Arial LatArm" w:hAnsi="Arial LatArm"/>
          <w:sz w:val="20"/>
          <w:lang w:val="hy-AM"/>
        </w:rPr>
        <w:t xml:space="preserve"> 0,05 </w:t>
      </w:r>
      <w:r w:rsidRPr="00C060DE">
        <w:rPr>
          <w:rFonts w:ascii="Arial LatArm" w:hAnsi="Arial LatArm" w:cs="Sylfaen"/>
          <w:sz w:val="20"/>
          <w:lang w:val="hy-AM"/>
        </w:rPr>
        <w:t>(</w:t>
      </w:r>
      <w:r w:rsidRPr="00C060DE">
        <w:rPr>
          <w:rFonts w:ascii="Sylfaen" w:hAnsi="Sylfaen" w:cs="Sylfaen"/>
          <w:sz w:val="20"/>
          <w:lang w:val="hy-AM"/>
        </w:rPr>
        <w:t>զրոամբողջհինգհարյուրերրորդական</w:t>
      </w:r>
      <w:r w:rsidRPr="00C060DE">
        <w:rPr>
          <w:rFonts w:ascii="Arial LatArm" w:hAnsi="Arial LatArm" w:cs="Sylfaen"/>
          <w:sz w:val="20"/>
          <w:lang w:val="hy-AM"/>
        </w:rPr>
        <w:t xml:space="preserve">) </w:t>
      </w:r>
      <w:r w:rsidRPr="00C060DE">
        <w:rPr>
          <w:rFonts w:ascii="Sylfaen" w:hAnsi="Sylfaen" w:cs="Sylfaen"/>
          <w:sz w:val="20"/>
          <w:lang w:val="hy-AM"/>
        </w:rPr>
        <w:t>տոկոսիչափով։</w:t>
      </w:r>
    </w:p>
    <w:p w:rsidR="007942E8" w:rsidRPr="00C060DE" w:rsidRDefault="009123CA" w:rsidP="007942E8">
      <w:pPr>
        <w:ind w:firstLine="709"/>
        <w:jc w:val="both"/>
        <w:rPr>
          <w:rFonts w:ascii="Arial LatArm" w:hAnsi="Arial LatArm"/>
          <w:sz w:val="20"/>
          <w:lang w:val="hy-AM"/>
        </w:rPr>
      </w:pPr>
      <w:r w:rsidRPr="00C060DE">
        <w:rPr>
          <w:rFonts w:ascii="Arial LatArm" w:hAnsi="Arial LatArm"/>
          <w:sz w:val="20"/>
          <w:lang w:val="hy-AM"/>
        </w:rPr>
        <w:t xml:space="preserve">6.3 </w:t>
      </w:r>
      <w:r w:rsidRPr="00C060DE">
        <w:rPr>
          <w:rFonts w:ascii="Sylfaen" w:hAnsi="Sylfaen" w:cs="Sylfaen"/>
          <w:sz w:val="20"/>
          <w:lang w:val="hy-AM"/>
        </w:rPr>
        <w:t>Պայմանագրի</w:t>
      </w:r>
      <w:r w:rsidRPr="00C060DE">
        <w:rPr>
          <w:rFonts w:ascii="Arial LatArm" w:hAnsi="Arial LatArm"/>
          <w:sz w:val="20"/>
          <w:lang w:val="hy-AM"/>
        </w:rPr>
        <w:t xml:space="preserve"> 1.1 </w:t>
      </w:r>
      <w:r w:rsidRPr="00C060DE">
        <w:rPr>
          <w:rFonts w:ascii="Sylfaen" w:hAnsi="Sylfaen" w:cs="Sylfaen"/>
          <w:sz w:val="20"/>
          <w:lang w:val="hy-AM"/>
        </w:rPr>
        <w:t>կետումնշվածտեխնիկականբնութագրինչհամապատասխանողապրանքմատակարարելույուրաքանչյուրդեպքումՎաճառողիցգանձվումէտուգանք</w:t>
      </w:r>
      <w:r w:rsidRPr="00C060DE">
        <w:rPr>
          <w:rFonts w:ascii="Arial LatArm" w:hAnsi="Arial LatArm"/>
          <w:sz w:val="20"/>
          <w:lang w:val="hy-AM"/>
        </w:rPr>
        <w:t xml:space="preserve">` </w:t>
      </w:r>
      <w:r w:rsidRPr="00C060DE">
        <w:rPr>
          <w:rFonts w:ascii="Sylfaen" w:hAnsi="Sylfaen" w:cs="Sylfaen"/>
          <w:sz w:val="20"/>
          <w:lang w:val="hy-AM"/>
        </w:rPr>
        <w:t>պայմանագրիգնի</w:t>
      </w:r>
      <w:r w:rsidRPr="00C060DE">
        <w:rPr>
          <w:rFonts w:ascii="Arial LatArm" w:hAnsi="Arial LatArm"/>
          <w:sz w:val="20"/>
          <w:lang w:val="hy-AM"/>
        </w:rPr>
        <w:t xml:space="preserve"> 0,5 </w:t>
      </w:r>
      <w:r w:rsidRPr="00C060DE">
        <w:rPr>
          <w:rFonts w:ascii="Arial LatArm" w:hAnsi="Arial LatArm" w:cs="Sylfaen"/>
          <w:sz w:val="20"/>
          <w:lang w:val="hy-AM"/>
        </w:rPr>
        <w:t>(</w:t>
      </w:r>
      <w:r w:rsidRPr="00C060DE">
        <w:rPr>
          <w:rFonts w:ascii="Sylfaen" w:hAnsi="Sylfaen" w:cs="Sylfaen"/>
          <w:sz w:val="20"/>
          <w:lang w:val="hy-AM"/>
        </w:rPr>
        <w:t>զրոամբողջհինգտասնորդական</w:t>
      </w:r>
      <w:r w:rsidRPr="00C060DE">
        <w:rPr>
          <w:rFonts w:ascii="Arial LatArm" w:hAnsi="Arial LatArm" w:cs="Sylfaen"/>
          <w:sz w:val="20"/>
          <w:lang w:val="hy-AM"/>
        </w:rPr>
        <w:t xml:space="preserve">) </w:t>
      </w:r>
      <w:r w:rsidRPr="00C060DE">
        <w:rPr>
          <w:rFonts w:ascii="Sylfaen" w:hAnsi="Sylfaen" w:cs="Sylfaen"/>
          <w:sz w:val="20"/>
          <w:lang w:val="hy-AM"/>
        </w:rPr>
        <w:t>տոկոսիչափով</w:t>
      </w:r>
      <w:r w:rsidR="008061D6" w:rsidRPr="00C060DE">
        <w:rPr>
          <w:rFonts w:ascii="Arial LatArm" w:hAnsi="Arial LatArm"/>
          <w:sz w:val="20"/>
          <w:lang w:val="hy-AM"/>
        </w:rPr>
        <w:t>:</w:t>
      </w:r>
      <w:r w:rsidR="00383BC3" w:rsidRPr="00C060DE">
        <w:rPr>
          <w:rFonts w:ascii="Arial LatArm" w:hAnsi="Arial LatArm"/>
          <w:sz w:val="20"/>
          <w:vertAlign w:val="superscript"/>
          <w:lang w:val="hy-AM"/>
        </w:rPr>
        <w:t>20</w:t>
      </w:r>
      <w:r w:rsidR="007942E8" w:rsidRPr="00C060DE">
        <w:rPr>
          <w:rFonts w:ascii="Arial LatArm" w:hAnsi="Arial LatArm"/>
          <w:sz w:val="20"/>
          <w:vertAlign w:val="superscript"/>
          <w:lang w:val="hy-AM"/>
        </w:rPr>
        <w:t>32</w:t>
      </w:r>
      <w:r w:rsidRPr="00C060DE">
        <w:rPr>
          <w:rStyle w:val="FootnoteReference"/>
          <w:rFonts w:ascii="Arial LatArm" w:hAnsi="Arial LatArm"/>
          <w:sz w:val="20"/>
          <w:lang w:val="hy-AM"/>
        </w:rPr>
        <w:footnoteReference w:id="12"/>
      </w:r>
      <w:r w:rsidR="007942E8" w:rsidRPr="00C060DE">
        <w:rPr>
          <w:rFonts w:ascii="Sylfaen" w:hAnsi="Sylfaen" w:cs="Sylfaen"/>
          <w:sz w:val="20"/>
          <w:lang w:val="hy-AM"/>
        </w:rPr>
        <w:t>Ընդորումտուգանքըհաշվարկվումէնաևապրանքիմատակարարումըսույնպայմանագրովսահմանվածժամկետումկատարելու</w:t>
      </w:r>
      <w:r w:rsidR="007942E8" w:rsidRPr="00C060DE">
        <w:rPr>
          <w:rFonts w:ascii="Arial LatArm" w:hAnsi="Arial LatArm"/>
          <w:sz w:val="20"/>
          <w:lang w:val="hy-AM"/>
        </w:rPr>
        <w:t xml:space="preserve">, </w:t>
      </w:r>
      <w:r w:rsidR="007942E8" w:rsidRPr="00C060DE">
        <w:rPr>
          <w:rFonts w:ascii="Sylfaen" w:hAnsi="Sylfaen" w:cs="Sylfaen"/>
          <w:sz w:val="20"/>
          <w:lang w:val="hy-AM"/>
        </w:rPr>
        <w:t>սակայնպատվիրատուիկողմիցայդչընդունվելուդեպքում</w:t>
      </w:r>
      <w:r w:rsidR="007942E8" w:rsidRPr="00C060DE">
        <w:rPr>
          <w:rFonts w:ascii="Arial LatArm" w:hAnsi="Arial LatArm"/>
          <w:sz w:val="20"/>
          <w:lang w:val="hy-AM"/>
        </w:rPr>
        <w:t xml:space="preserve">:  </w:t>
      </w:r>
    </w:p>
    <w:p w:rsidR="0094684E" w:rsidRPr="00C060DE" w:rsidRDefault="0094684E" w:rsidP="0094684E">
      <w:pPr>
        <w:ind w:firstLine="709"/>
        <w:jc w:val="both"/>
        <w:rPr>
          <w:rFonts w:ascii="Arial LatArm" w:hAnsi="Arial LatArm"/>
          <w:sz w:val="20"/>
          <w:lang w:val="hy-AM"/>
        </w:rPr>
      </w:pPr>
      <w:r w:rsidRPr="00C060DE">
        <w:rPr>
          <w:rFonts w:ascii="Arial LatArm" w:hAnsi="Arial LatArm"/>
          <w:sz w:val="20"/>
          <w:lang w:val="hy-AM"/>
        </w:rPr>
        <w:t xml:space="preserve">6.4 </w:t>
      </w:r>
      <w:r w:rsidRPr="00C060DE">
        <w:rPr>
          <w:rFonts w:ascii="Sylfaen" w:hAnsi="Sylfaen" w:cs="Sylfaen"/>
          <w:sz w:val="20"/>
          <w:lang w:val="hy-AM"/>
        </w:rPr>
        <w:t>Պայմանագրի</w:t>
      </w:r>
      <w:r w:rsidRPr="00C060DE">
        <w:rPr>
          <w:rFonts w:ascii="Arial LatArm" w:hAnsi="Arial LatArm"/>
          <w:sz w:val="20"/>
          <w:lang w:val="hy-AM"/>
        </w:rPr>
        <w:t xml:space="preserve"> 6.2 </w:t>
      </w:r>
      <w:r w:rsidRPr="00C060DE">
        <w:rPr>
          <w:rFonts w:ascii="Sylfaen" w:hAnsi="Sylfaen" w:cs="Sylfaen"/>
          <w:sz w:val="20"/>
          <w:lang w:val="hy-AM"/>
        </w:rPr>
        <w:t>և</w:t>
      </w:r>
      <w:r w:rsidRPr="00C060DE">
        <w:rPr>
          <w:rFonts w:ascii="Arial LatArm" w:hAnsi="Arial LatArm"/>
          <w:sz w:val="20"/>
          <w:lang w:val="hy-AM"/>
        </w:rPr>
        <w:t xml:space="preserve"> 6.3 </w:t>
      </w:r>
      <w:r w:rsidRPr="00C060DE">
        <w:rPr>
          <w:rFonts w:ascii="Sylfaen" w:hAnsi="Sylfaen" w:cs="Sylfaen"/>
          <w:sz w:val="20"/>
          <w:lang w:val="hy-AM"/>
        </w:rPr>
        <w:t>կետերովնախատեսվածտույժըևտուգանքըհաշվարկվումևհաշվանցվումենՎաճառողինվճարմանենթակագումարներիհետ։</w:t>
      </w:r>
    </w:p>
    <w:p w:rsidR="0094684E" w:rsidRPr="00C060DE" w:rsidRDefault="0094684E" w:rsidP="0094684E">
      <w:pPr>
        <w:ind w:firstLine="709"/>
        <w:jc w:val="both"/>
        <w:rPr>
          <w:rFonts w:ascii="Arial LatArm" w:hAnsi="Arial LatArm"/>
          <w:sz w:val="20"/>
          <w:lang w:val="hy-AM"/>
        </w:rPr>
      </w:pPr>
      <w:r w:rsidRPr="00C060DE">
        <w:rPr>
          <w:rFonts w:ascii="Arial LatArm" w:hAnsi="Arial LatArm"/>
          <w:sz w:val="20"/>
          <w:lang w:val="hy-AM"/>
        </w:rPr>
        <w:t xml:space="preserve">6.5 </w:t>
      </w:r>
      <w:r w:rsidRPr="00C060DE">
        <w:rPr>
          <w:rFonts w:ascii="Sylfaen" w:hAnsi="Sylfaen" w:cs="Sylfaen"/>
          <w:sz w:val="20"/>
          <w:lang w:val="hy-AM"/>
        </w:rPr>
        <w:t>Գնորդիկողմիցպայմանագրի</w:t>
      </w:r>
      <w:r w:rsidRPr="00C060DE">
        <w:rPr>
          <w:rFonts w:ascii="Arial LatArm" w:hAnsi="Arial LatArm"/>
          <w:sz w:val="20"/>
          <w:lang w:val="hy-AM"/>
        </w:rPr>
        <w:t xml:space="preserve"> 3.3 </w:t>
      </w:r>
      <w:r w:rsidRPr="00C060DE">
        <w:rPr>
          <w:rFonts w:ascii="Sylfaen" w:hAnsi="Sylfaen" w:cs="Sylfaen"/>
          <w:sz w:val="20"/>
          <w:lang w:val="hy-AM"/>
        </w:rPr>
        <w:t>կետովնախատեսվածժամկետիխախտմանհամարԳնորդինկատմամբյուրաքանչյուրուշացված</w:t>
      </w:r>
      <w:r w:rsidR="002877FC" w:rsidRPr="00C060DE">
        <w:rPr>
          <w:rFonts w:ascii="Sylfaen" w:hAnsi="Sylfaen" w:cs="Sylfaen"/>
          <w:sz w:val="20"/>
          <w:lang w:val="hy-AM"/>
        </w:rPr>
        <w:t>աշխատանքային</w:t>
      </w:r>
      <w:r w:rsidRPr="00C060DE">
        <w:rPr>
          <w:rFonts w:ascii="Sylfaen" w:hAnsi="Sylfaen" w:cs="Sylfaen"/>
          <w:sz w:val="20"/>
          <w:lang w:val="hy-AM"/>
        </w:rPr>
        <w:t>օրվահամարհաշվարկվումէտույժ</w:t>
      </w:r>
      <w:r w:rsidRPr="00C060DE">
        <w:rPr>
          <w:rFonts w:ascii="Arial LatArm" w:hAnsi="Arial LatArm"/>
          <w:sz w:val="20"/>
          <w:lang w:val="hy-AM"/>
        </w:rPr>
        <w:t xml:space="preserve">` </w:t>
      </w:r>
      <w:r w:rsidRPr="00C060DE">
        <w:rPr>
          <w:rFonts w:ascii="Sylfaen" w:hAnsi="Sylfaen" w:cs="Sylfaen"/>
          <w:sz w:val="20"/>
          <w:lang w:val="hy-AM"/>
        </w:rPr>
        <w:t>վճարմանենթակա</w:t>
      </w:r>
      <w:r w:rsidRPr="00C060DE">
        <w:rPr>
          <w:rFonts w:ascii="Arial LatArm" w:hAnsi="Arial LatArm"/>
          <w:sz w:val="20"/>
          <w:lang w:val="hy-AM"/>
        </w:rPr>
        <w:t xml:space="preserve">, </w:t>
      </w:r>
      <w:r w:rsidRPr="00C060DE">
        <w:rPr>
          <w:rFonts w:ascii="Sylfaen" w:hAnsi="Sylfaen" w:cs="Sylfaen"/>
          <w:sz w:val="20"/>
          <w:lang w:val="hy-AM"/>
        </w:rPr>
        <w:t>սակայնչվճարվածգումարի</w:t>
      </w:r>
      <w:r w:rsidRPr="00C060DE">
        <w:rPr>
          <w:rFonts w:ascii="Arial LatArm" w:hAnsi="Arial LatArm"/>
          <w:sz w:val="20"/>
          <w:lang w:val="hy-AM"/>
        </w:rPr>
        <w:t xml:space="preserve"> 0,05 </w:t>
      </w:r>
      <w:r w:rsidRPr="00C060DE">
        <w:rPr>
          <w:rFonts w:ascii="Arial LatArm" w:hAnsi="Arial LatArm" w:cs="Sylfaen"/>
          <w:sz w:val="20"/>
          <w:lang w:val="hy-AM"/>
        </w:rPr>
        <w:t>(</w:t>
      </w:r>
      <w:r w:rsidRPr="00C060DE">
        <w:rPr>
          <w:rFonts w:ascii="Sylfaen" w:hAnsi="Sylfaen" w:cs="Sylfaen"/>
          <w:sz w:val="20"/>
          <w:lang w:val="hy-AM"/>
        </w:rPr>
        <w:t>զրոամբողջհինգհարյուրերրորդական</w:t>
      </w:r>
      <w:r w:rsidRPr="00C060DE">
        <w:rPr>
          <w:rFonts w:ascii="Arial LatArm" w:hAnsi="Arial LatArm" w:cs="Sylfaen"/>
          <w:sz w:val="20"/>
          <w:lang w:val="hy-AM"/>
        </w:rPr>
        <w:t xml:space="preserve">) </w:t>
      </w:r>
      <w:r w:rsidRPr="00C060DE">
        <w:rPr>
          <w:rFonts w:ascii="Sylfaen" w:hAnsi="Sylfaen" w:cs="Sylfaen"/>
          <w:sz w:val="20"/>
          <w:lang w:val="hy-AM"/>
        </w:rPr>
        <w:t>տոկոսիչափով։</w:t>
      </w:r>
    </w:p>
    <w:p w:rsidR="0094684E" w:rsidRPr="00C060DE" w:rsidRDefault="0094684E" w:rsidP="0094684E">
      <w:pPr>
        <w:ind w:firstLine="709"/>
        <w:jc w:val="both"/>
        <w:rPr>
          <w:rFonts w:ascii="Arial LatArm" w:hAnsi="Arial LatArm"/>
          <w:sz w:val="20"/>
          <w:lang w:val="hy-AM"/>
        </w:rPr>
      </w:pPr>
      <w:r w:rsidRPr="00C060DE">
        <w:rPr>
          <w:rFonts w:ascii="Arial LatArm" w:hAnsi="Arial LatArm"/>
          <w:sz w:val="20"/>
          <w:lang w:val="hy-AM"/>
        </w:rPr>
        <w:t xml:space="preserve">6.6 </w:t>
      </w:r>
      <w:r w:rsidRPr="00C060DE">
        <w:rPr>
          <w:rFonts w:ascii="Sylfaen" w:hAnsi="Sylfaen" w:cs="Sylfaen"/>
          <w:sz w:val="20"/>
          <w:lang w:val="hy-AM"/>
        </w:rPr>
        <w:t>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w:t>
      </w:r>
    </w:p>
    <w:p w:rsidR="0094684E" w:rsidRPr="00C060DE" w:rsidRDefault="0094684E" w:rsidP="0094684E">
      <w:pPr>
        <w:ind w:firstLine="709"/>
        <w:jc w:val="both"/>
        <w:rPr>
          <w:rFonts w:ascii="Arial LatArm" w:hAnsi="Arial LatArm"/>
          <w:sz w:val="20"/>
          <w:lang w:val="hy-AM"/>
        </w:rPr>
      </w:pPr>
      <w:r w:rsidRPr="00C060DE">
        <w:rPr>
          <w:rFonts w:ascii="Arial LatArm" w:hAnsi="Arial LatArm"/>
          <w:sz w:val="20"/>
          <w:lang w:val="hy-AM"/>
        </w:rPr>
        <w:t xml:space="preserve">6.7 </w:t>
      </w:r>
      <w:r w:rsidRPr="00C060DE">
        <w:rPr>
          <w:rFonts w:ascii="Sylfaen" w:hAnsi="Sylfaen" w:cs="Sylfaen"/>
          <w:sz w:val="20"/>
          <w:lang w:val="hy-AM"/>
        </w:rPr>
        <w:t>Տույժերիև</w:t>
      </w:r>
      <w:r w:rsidRPr="00C060DE">
        <w:rPr>
          <w:rFonts w:ascii="Arial LatArm" w:hAnsi="Arial LatArm"/>
          <w:sz w:val="20"/>
          <w:lang w:val="hy-AM"/>
        </w:rPr>
        <w:t xml:space="preserve"> (</w:t>
      </w:r>
      <w:r w:rsidRPr="00C060DE">
        <w:rPr>
          <w:rFonts w:ascii="Sylfaen" w:hAnsi="Sylfaen" w:cs="Sylfaen"/>
          <w:sz w:val="20"/>
          <w:lang w:val="hy-AM"/>
        </w:rPr>
        <w:t>կամ</w:t>
      </w:r>
      <w:r w:rsidRPr="00C060DE">
        <w:rPr>
          <w:rFonts w:ascii="Arial LatArm" w:hAnsi="Arial LatArm"/>
          <w:sz w:val="20"/>
          <w:lang w:val="hy-AM"/>
        </w:rPr>
        <w:t xml:space="preserve">) </w:t>
      </w:r>
      <w:r w:rsidRPr="00C060DE">
        <w:rPr>
          <w:rFonts w:ascii="Sylfaen" w:hAnsi="Sylfaen" w:cs="Sylfaen"/>
          <w:sz w:val="20"/>
          <w:lang w:val="hy-AM"/>
        </w:rPr>
        <w:t>տուգանքիվճարումըԿողմերինչիազատումիրենցպայմանագրայինպարտվորություններըլրիվկատարելուց։</w:t>
      </w:r>
    </w:p>
    <w:p w:rsidR="0094684E" w:rsidRPr="00C060DE" w:rsidRDefault="0094684E" w:rsidP="00EF3662">
      <w:pPr>
        <w:ind w:firstLine="709"/>
        <w:jc w:val="both"/>
        <w:rPr>
          <w:rFonts w:ascii="Arial LatArm" w:hAnsi="Arial LatArm"/>
          <w:sz w:val="20"/>
          <w:lang w:val="hy-AM"/>
        </w:rPr>
      </w:pPr>
    </w:p>
    <w:p w:rsidR="0094684E" w:rsidRPr="00C060DE" w:rsidRDefault="0094684E" w:rsidP="00EF3662">
      <w:pPr>
        <w:ind w:firstLine="709"/>
        <w:jc w:val="both"/>
        <w:rPr>
          <w:rFonts w:ascii="Arial LatArm" w:hAnsi="Arial LatArm"/>
          <w:sz w:val="20"/>
          <w:lang w:val="hy-AM"/>
        </w:rPr>
      </w:pPr>
    </w:p>
    <w:p w:rsidR="009F337A" w:rsidRPr="00C060DE" w:rsidRDefault="009F337A" w:rsidP="009F337A">
      <w:pPr>
        <w:ind w:firstLine="709"/>
        <w:jc w:val="center"/>
        <w:rPr>
          <w:rFonts w:ascii="Arial LatArm" w:hAnsi="Arial LatArm"/>
          <w:b/>
          <w:sz w:val="20"/>
          <w:lang w:val="hy-AM"/>
        </w:rPr>
      </w:pPr>
      <w:r w:rsidRPr="00C060DE">
        <w:rPr>
          <w:rFonts w:ascii="Arial LatArm" w:hAnsi="Arial LatArm"/>
          <w:b/>
          <w:sz w:val="20"/>
          <w:lang w:val="hy-AM"/>
        </w:rPr>
        <w:t xml:space="preserve">7. </w:t>
      </w:r>
      <w:r w:rsidRPr="00C060DE">
        <w:rPr>
          <w:rFonts w:ascii="Sylfaen" w:hAnsi="Sylfaen" w:cs="Sylfaen"/>
          <w:b/>
          <w:sz w:val="20"/>
          <w:lang w:val="hy-AM"/>
        </w:rPr>
        <w:t>ԱՆՀԱՂԹԱՀԱՐԵԼԻՈՒԺԻԱԶԴԵՑՈՒԹՅՈՒՆԸ</w:t>
      </w:r>
      <w:r w:rsidRPr="00C060DE">
        <w:rPr>
          <w:rFonts w:ascii="Arial LatArm" w:hAnsi="Arial LatArm"/>
          <w:b/>
          <w:sz w:val="20"/>
          <w:lang w:val="hy-AM"/>
        </w:rPr>
        <w:t xml:space="preserve"> (</w:t>
      </w:r>
      <w:r w:rsidRPr="00C060DE">
        <w:rPr>
          <w:rFonts w:ascii="Sylfaen" w:hAnsi="Sylfaen" w:cs="Sylfaen"/>
          <w:b/>
          <w:sz w:val="20"/>
          <w:lang w:val="hy-AM"/>
        </w:rPr>
        <w:t>ՖՈՐՍ</w:t>
      </w:r>
      <w:r w:rsidRPr="00C060DE">
        <w:rPr>
          <w:rFonts w:ascii="Arial LatArm" w:hAnsi="Arial LatArm"/>
          <w:b/>
          <w:sz w:val="20"/>
          <w:lang w:val="hy-AM"/>
        </w:rPr>
        <w:t>-</w:t>
      </w:r>
      <w:r w:rsidRPr="00C060DE">
        <w:rPr>
          <w:rFonts w:ascii="Sylfaen" w:hAnsi="Sylfaen" w:cs="Sylfaen"/>
          <w:b/>
          <w:sz w:val="20"/>
          <w:lang w:val="hy-AM"/>
        </w:rPr>
        <w:t>ՄԱԺՈՐ</w:t>
      </w:r>
      <w:r w:rsidRPr="00C060DE">
        <w:rPr>
          <w:rFonts w:ascii="Arial LatArm" w:hAnsi="Arial LatArm"/>
          <w:b/>
          <w:sz w:val="20"/>
          <w:lang w:val="hy-AM"/>
        </w:rPr>
        <w:t>)</w:t>
      </w:r>
    </w:p>
    <w:p w:rsidR="009F337A" w:rsidRPr="00C060DE" w:rsidRDefault="009F337A" w:rsidP="009F337A">
      <w:pPr>
        <w:ind w:firstLine="709"/>
        <w:jc w:val="center"/>
        <w:rPr>
          <w:rFonts w:ascii="Arial LatArm" w:hAnsi="Arial LatArm"/>
          <w:b/>
          <w:sz w:val="20"/>
          <w:lang w:val="hy-AM"/>
        </w:rPr>
      </w:pPr>
    </w:p>
    <w:p w:rsidR="009F337A" w:rsidRPr="00C060DE" w:rsidRDefault="009F337A" w:rsidP="009F337A">
      <w:pPr>
        <w:ind w:firstLine="709"/>
        <w:jc w:val="both"/>
        <w:rPr>
          <w:rFonts w:ascii="Arial LatArm" w:hAnsi="Arial LatArm"/>
          <w:sz w:val="20"/>
          <w:lang w:val="hy-AM"/>
        </w:rPr>
      </w:pPr>
      <w:r w:rsidRPr="00C060DE">
        <w:rPr>
          <w:rFonts w:ascii="Sylfaen" w:hAnsi="Sylfaen" w:cs="Sylfaen"/>
          <w:sz w:val="20"/>
          <w:lang w:val="hy-AM"/>
        </w:rPr>
        <w:t>Պայմանագրովպարտավորություններնամբողջությամբկամմասնակիորենչկատարելուհամարկողմերնազատվումենպատասխանատվությունից</w:t>
      </w:r>
      <w:r w:rsidRPr="00C060DE">
        <w:rPr>
          <w:rFonts w:ascii="Arial LatArm" w:hAnsi="Arial LatArm"/>
          <w:sz w:val="20"/>
          <w:lang w:val="hy-AM"/>
        </w:rPr>
        <w:t xml:space="preserve">, </w:t>
      </w:r>
      <w:r w:rsidRPr="00C060DE">
        <w:rPr>
          <w:rFonts w:ascii="Sylfaen" w:hAnsi="Sylfaen" w:cs="Sylfaen"/>
          <w:sz w:val="20"/>
          <w:lang w:val="hy-AM"/>
        </w:rPr>
        <w:t>եթեդաեղելէանհաղթահարելիուժիազդեցությանհետևանքով</w:t>
      </w:r>
      <w:r w:rsidRPr="00C060DE">
        <w:rPr>
          <w:rFonts w:ascii="Arial LatArm" w:hAnsi="Arial LatArm"/>
          <w:sz w:val="20"/>
          <w:lang w:val="hy-AM"/>
        </w:rPr>
        <w:t xml:space="preserve">, </w:t>
      </w:r>
      <w:r w:rsidRPr="00C060DE">
        <w:rPr>
          <w:rFonts w:ascii="Sylfaen" w:hAnsi="Sylfaen" w:cs="Sylfaen"/>
          <w:sz w:val="20"/>
          <w:lang w:val="hy-AM"/>
        </w:rPr>
        <w:t>որըծագելէսույնպայմանագիրըկնքելուցհետո</w:t>
      </w:r>
      <w:r w:rsidRPr="00C060DE">
        <w:rPr>
          <w:rFonts w:ascii="Arial LatArm" w:hAnsi="Arial LatArm"/>
          <w:sz w:val="20"/>
          <w:lang w:val="hy-AM"/>
        </w:rPr>
        <w:t xml:space="preserve">, </w:t>
      </w:r>
      <w:r w:rsidRPr="00C060DE">
        <w:rPr>
          <w:rFonts w:ascii="Sylfaen" w:hAnsi="Sylfaen" w:cs="Sylfaen"/>
          <w:sz w:val="20"/>
          <w:lang w:val="hy-AM"/>
        </w:rPr>
        <w:t>ևորըկողմերըչէինկարողկանխատեսելկամկանխարգելել։Այդպիսիիրավիճակներեներկրաշարժը</w:t>
      </w:r>
      <w:r w:rsidRPr="00C060DE">
        <w:rPr>
          <w:rFonts w:ascii="Arial LatArm" w:hAnsi="Arial LatArm"/>
          <w:sz w:val="20"/>
          <w:lang w:val="hy-AM"/>
        </w:rPr>
        <w:t xml:space="preserve">, </w:t>
      </w:r>
      <w:r w:rsidRPr="00C060DE">
        <w:rPr>
          <w:rFonts w:ascii="Sylfaen" w:hAnsi="Sylfaen" w:cs="Sylfaen"/>
          <w:sz w:val="20"/>
          <w:lang w:val="hy-AM"/>
        </w:rPr>
        <w:t>ջրհեղեղը</w:t>
      </w:r>
      <w:r w:rsidRPr="00C060DE">
        <w:rPr>
          <w:rFonts w:ascii="Arial LatArm" w:hAnsi="Arial LatArm"/>
          <w:sz w:val="20"/>
          <w:lang w:val="hy-AM"/>
        </w:rPr>
        <w:t xml:space="preserve">, </w:t>
      </w:r>
      <w:r w:rsidRPr="00C060DE">
        <w:rPr>
          <w:rFonts w:ascii="Sylfaen" w:hAnsi="Sylfaen" w:cs="Sylfaen"/>
          <w:sz w:val="20"/>
          <w:lang w:val="hy-AM"/>
        </w:rPr>
        <w:t>հրդեհը</w:t>
      </w:r>
      <w:r w:rsidRPr="00C060DE">
        <w:rPr>
          <w:rFonts w:ascii="Arial LatArm" w:hAnsi="Arial LatArm"/>
          <w:sz w:val="20"/>
          <w:lang w:val="hy-AM"/>
        </w:rPr>
        <w:t xml:space="preserve">, </w:t>
      </w:r>
      <w:r w:rsidRPr="00C060DE">
        <w:rPr>
          <w:rFonts w:ascii="Sylfaen" w:hAnsi="Sylfaen" w:cs="Sylfaen"/>
          <w:sz w:val="20"/>
          <w:lang w:val="hy-AM"/>
        </w:rPr>
        <w:t>պատերազմը</w:t>
      </w:r>
      <w:r w:rsidRPr="00C060DE">
        <w:rPr>
          <w:rFonts w:ascii="Arial LatArm" w:hAnsi="Arial LatArm"/>
          <w:sz w:val="20"/>
          <w:lang w:val="hy-AM"/>
        </w:rPr>
        <w:t xml:space="preserve">, </w:t>
      </w:r>
      <w:r w:rsidRPr="00C060DE">
        <w:rPr>
          <w:rFonts w:ascii="Sylfaen" w:hAnsi="Sylfaen" w:cs="Sylfaen"/>
          <w:sz w:val="20"/>
          <w:lang w:val="hy-AM"/>
        </w:rPr>
        <w:t>ռազմականևարտակարգդրությունհայտարարելը</w:t>
      </w:r>
      <w:r w:rsidRPr="00C060DE">
        <w:rPr>
          <w:rFonts w:ascii="Arial LatArm" w:hAnsi="Arial LatArm"/>
          <w:sz w:val="20"/>
          <w:lang w:val="hy-AM"/>
        </w:rPr>
        <w:t xml:space="preserve">, </w:t>
      </w:r>
      <w:r w:rsidRPr="00C060DE">
        <w:rPr>
          <w:rFonts w:ascii="Sylfaen" w:hAnsi="Sylfaen" w:cs="Sylfaen"/>
          <w:sz w:val="20"/>
          <w:lang w:val="hy-AM"/>
        </w:rPr>
        <w:t>քաղաքականհուզումները</w:t>
      </w:r>
      <w:r w:rsidRPr="00C060DE">
        <w:rPr>
          <w:rFonts w:ascii="Arial LatArm" w:hAnsi="Arial LatArm"/>
          <w:sz w:val="20"/>
          <w:lang w:val="hy-AM"/>
        </w:rPr>
        <w:t xml:space="preserve">, </w:t>
      </w:r>
      <w:r w:rsidRPr="00C060DE">
        <w:rPr>
          <w:rFonts w:ascii="Sylfaen" w:hAnsi="Sylfaen" w:cs="Sylfaen"/>
          <w:sz w:val="20"/>
          <w:lang w:val="hy-AM"/>
        </w:rPr>
        <w:t>գործադուլները</w:t>
      </w:r>
      <w:r w:rsidRPr="00C060DE">
        <w:rPr>
          <w:rFonts w:ascii="Arial LatArm" w:hAnsi="Arial LatArm"/>
          <w:sz w:val="20"/>
          <w:lang w:val="hy-AM"/>
        </w:rPr>
        <w:t xml:space="preserve">, </w:t>
      </w:r>
      <w:r w:rsidRPr="00C060DE">
        <w:rPr>
          <w:rFonts w:ascii="Sylfaen" w:hAnsi="Sylfaen" w:cs="Sylfaen"/>
          <w:sz w:val="20"/>
          <w:lang w:val="hy-AM"/>
        </w:rPr>
        <w:t>հաղորդակցությանմիջոցներիաշխատանքիդադարեցումը</w:t>
      </w:r>
      <w:r w:rsidRPr="00C060DE">
        <w:rPr>
          <w:rFonts w:ascii="Arial LatArm" w:hAnsi="Arial LatArm"/>
          <w:sz w:val="20"/>
          <w:lang w:val="hy-AM"/>
        </w:rPr>
        <w:t xml:space="preserve">, </w:t>
      </w:r>
      <w:r w:rsidRPr="00C060DE">
        <w:rPr>
          <w:rFonts w:ascii="Sylfaen" w:hAnsi="Sylfaen" w:cs="Sylfaen"/>
          <w:sz w:val="20"/>
          <w:lang w:val="hy-AM"/>
        </w:rPr>
        <w:t>պետականմարմիններիակտերըևայլն</w:t>
      </w:r>
      <w:r w:rsidRPr="00C060DE">
        <w:rPr>
          <w:rFonts w:ascii="Arial LatArm" w:hAnsi="Arial LatArm"/>
          <w:sz w:val="20"/>
          <w:lang w:val="hy-AM"/>
        </w:rPr>
        <w:t xml:space="preserve">, </w:t>
      </w:r>
      <w:r w:rsidRPr="00C060DE">
        <w:rPr>
          <w:rFonts w:ascii="Sylfaen" w:hAnsi="Sylfaen" w:cs="Sylfaen"/>
          <w:sz w:val="20"/>
          <w:lang w:val="hy-AM"/>
        </w:rPr>
        <w:t>որոնքանհնարինենդարձնումսույնպայմանագրովպարտավորություններիկատարումը։Եթեարտակարգուժիազդեցությունըշարունակվումէ</w:t>
      </w:r>
      <w:r w:rsidRPr="00C060DE">
        <w:rPr>
          <w:rFonts w:ascii="Arial LatArm" w:hAnsi="Arial LatArm"/>
          <w:sz w:val="20"/>
          <w:lang w:val="hy-AM"/>
        </w:rPr>
        <w:t xml:space="preserve"> 3 (</w:t>
      </w:r>
      <w:r w:rsidRPr="00C060DE">
        <w:rPr>
          <w:rFonts w:ascii="Sylfaen" w:hAnsi="Sylfaen" w:cs="Sylfaen"/>
          <w:sz w:val="20"/>
          <w:lang w:val="hy-AM"/>
        </w:rPr>
        <w:t>երեք</w:t>
      </w:r>
      <w:r w:rsidRPr="00C060DE">
        <w:rPr>
          <w:rFonts w:ascii="Arial LatArm" w:hAnsi="Arial LatArm"/>
          <w:sz w:val="20"/>
          <w:lang w:val="hy-AM"/>
        </w:rPr>
        <w:t xml:space="preserve">) </w:t>
      </w:r>
      <w:r w:rsidRPr="00C060DE">
        <w:rPr>
          <w:rFonts w:ascii="Sylfaen" w:hAnsi="Sylfaen" w:cs="Sylfaen"/>
          <w:sz w:val="20"/>
          <w:lang w:val="hy-AM"/>
        </w:rPr>
        <w:t>ամսիցավելի</w:t>
      </w:r>
      <w:r w:rsidRPr="00C060DE">
        <w:rPr>
          <w:rFonts w:ascii="Arial LatArm" w:hAnsi="Arial LatArm"/>
          <w:sz w:val="20"/>
          <w:lang w:val="hy-AM"/>
        </w:rPr>
        <w:t xml:space="preserve">, </w:t>
      </w:r>
      <w:r w:rsidRPr="00C060DE">
        <w:rPr>
          <w:rFonts w:ascii="Sylfaen" w:hAnsi="Sylfaen" w:cs="Sylfaen"/>
          <w:sz w:val="20"/>
          <w:lang w:val="hy-AM"/>
        </w:rPr>
        <w:t>ապակողմերիցյուրաքանչյուրնիրավունքունիլուծելպայմանագիրը</w:t>
      </w:r>
      <w:r w:rsidRPr="00C060DE">
        <w:rPr>
          <w:rFonts w:ascii="Arial LatArm" w:hAnsi="Arial LatArm"/>
          <w:sz w:val="20"/>
          <w:lang w:val="hy-AM"/>
        </w:rPr>
        <w:t xml:space="preserve">` </w:t>
      </w:r>
      <w:r w:rsidRPr="00C060DE">
        <w:rPr>
          <w:rFonts w:ascii="Sylfaen" w:hAnsi="Sylfaen" w:cs="Sylfaen"/>
          <w:sz w:val="20"/>
          <w:lang w:val="hy-AM"/>
        </w:rPr>
        <w:t>այդմասիննախապեստեղյակպահելովմյուսկողմին։</w:t>
      </w:r>
    </w:p>
    <w:p w:rsidR="00071D1C" w:rsidRPr="00C060DE" w:rsidRDefault="00071D1C" w:rsidP="00EF3662">
      <w:pPr>
        <w:ind w:firstLine="709"/>
        <w:jc w:val="center"/>
        <w:rPr>
          <w:rFonts w:ascii="Arial LatArm" w:hAnsi="Arial LatArm"/>
          <w:b/>
          <w:sz w:val="20"/>
          <w:lang w:val="hy-AM"/>
        </w:rPr>
      </w:pPr>
      <w:r w:rsidRPr="00C060DE">
        <w:rPr>
          <w:rFonts w:ascii="Arial LatArm" w:hAnsi="Arial LatArm"/>
          <w:b/>
          <w:sz w:val="20"/>
          <w:lang w:val="hy-AM"/>
        </w:rPr>
        <w:t xml:space="preserve">8. </w:t>
      </w:r>
      <w:r w:rsidRPr="00C060DE">
        <w:rPr>
          <w:rFonts w:ascii="Sylfaen" w:hAnsi="Sylfaen" w:cs="Sylfaen"/>
          <w:b/>
          <w:sz w:val="20"/>
          <w:lang w:val="hy-AM"/>
        </w:rPr>
        <w:t>ԱՅԼՊԱՅՄԱՆՆԵՐ</w:t>
      </w:r>
    </w:p>
    <w:p w:rsidR="00071D1C" w:rsidRPr="00C060DE" w:rsidRDefault="00071D1C" w:rsidP="00EF3662">
      <w:pPr>
        <w:ind w:firstLine="709"/>
        <w:jc w:val="center"/>
        <w:rPr>
          <w:rFonts w:ascii="Arial LatArm" w:hAnsi="Arial LatArm"/>
          <w:b/>
          <w:sz w:val="20"/>
          <w:lang w:val="hy-AM"/>
        </w:rPr>
      </w:pPr>
    </w:p>
    <w:p w:rsidR="00071D1C" w:rsidRPr="00C060DE" w:rsidRDefault="00071D1C" w:rsidP="00EF3662">
      <w:pPr>
        <w:tabs>
          <w:tab w:val="left" w:pos="1276"/>
        </w:tabs>
        <w:ind w:firstLine="720"/>
        <w:jc w:val="both"/>
        <w:rPr>
          <w:rFonts w:ascii="Arial LatArm" w:hAnsi="Arial LatArm" w:cs="Times Armenian"/>
          <w:sz w:val="20"/>
          <w:lang w:val="hy-AM"/>
        </w:rPr>
      </w:pPr>
      <w:r w:rsidRPr="00C060DE">
        <w:rPr>
          <w:rFonts w:ascii="Arial LatArm" w:hAnsi="Arial LatArm"/>
          <w:sz w:val="20"/>
          <w:lang w:val="hy-AM"/>
        </w:rPr>
        <w:lastRenderedPageBreak/>
        <w:t xml:space="preserve">8.1 </w:t>
      </w:r>
      <w:r w:rsidRPr="00C060DE">
        <w:rPr>
          <w:rFonts w:ascii="Sylfaen" w:hAnsi="Sylfaen" w:cs="Sylfaen"/>
          <w:sz w:val="20"/>
          <w:lang w:val="hy-AM"/>
        </w:rPr>
        <w:t>ՊայմանագիրնուժիմեջէմտնումԿողմերիստորագրմանպահիցևգործումէմինչևկողմերի</w:t>
      </w:r>
      <w:r w:rsidRPr="00C060DE">
        <w:rPr>
          <w:rFonts w:ascii="Arial LatArm" w:hAnsi="Arial LatArm" w:cs="Sylfaen"/>
          <w:sz w:val="20"/>
          <w:lang w:val="hy-AM"/>
        </w:rPr>
        <w:t xml:space="preserve">` </w:t>
      </w:r>
      <w:r w:rsidRPr="00C060DE">
        <w:rPr>
          <w:rFonts w:ascii="Sylfaen" w:hAnsi="Sylfaen" w:cs="Sylfaen"/>
          <w:sz w:val="20"/>
          <w:lang w:val="hy-AM"/>
        </w:rPr>
        <w:t>պայմանագրովստանձնածպարտավորություններիողջծավալովկատարումը</w:t>
      </w:r>
      <w:r w:rsidRPr="00C060DE">
        <w:rPr>
          <w:rFonts w:ascii="Tahoma" w:hAnsi="Tahoma" w:cs="Tahoma"/>
          <w:sz w:val="20"/>
          <w:lang w:val="hy-AM"/>
        </w:rPr>
        <w:t>։</w:t>
      </w:r>
    </w:p>
    <w:p w:rsidR="00071D1C" w:rsidRPr="00C060DE" w:rsidRDefault="00071D1C" w:rsidP="00EF3662">
      <w:pPr>
        <w:tabs>
          <w:tab w:val="left" w:pos="1276"/>
        </w:tabs>
        <w:ind w:firstLine="720"/>
        <w:jc w:val="both"/>
        <w:rPr>
          <w:rFonts w:ascii="Arial LatArm" w:hAnsi="Arial LatArm" w:cs="Sylfaen"/>
          <w:sz w:val="20"/>
          <w:lang w:val="hy-AM"/>
        </w:rPr>
      </w:pPr>
      <w:r w:rsidRPr="00C060DE">
        <w:rPr>
          <w:rFonts w:ascii="Arial LatArm" w:hAnsi="Arial LatArm" w:cs="Sylfaen"/>
          <w:sz w:val="20"/>
          <w:lang w:val="hy-AM"/>
        </w:rPr>
        <w:t xml:space="preserve">8.2 </w:t>
      </w:r>
      <w:r w:rsidRPr="00C060DE">
        <w:rPr>
          <w:rFonts w:ascii="Sylfaen" w:hAnsi="Sylfaen" w:cs="Sylfaen"/>
          <w:sz w:val="20"/>
          <w:lang w:val="hy-AM"/>
        </w:rPr>
        <w:t>Պայմանագրիցծագած</w:t>
      </w:r>
      <w:r w:rsidRPr="00C060DE">
        <w:rPr>
          <w:rFonts w:ascii="Arial LatArm" w:hAnsi="Arial LatArm" w:cs="Sylfaen"/>
          <w:sz w:val="20"/>
          <w:lang w:val="hy-AM"/>
        </w:rPr>
        <w:t xml:space="preserve">` </w:t>
      </w:r>
      <w:r w:rsidRPr="00C060DE">
        <w:rPr>
          <w:rFonts w:ascii="Sylfaen" w:hAnsi="Sylfaen" w:cs="Sylfaen"/>
          <w:sz w:val="20"/>
          <w:lang w:val="hy-AM"/>
        </w:rPr>
        <w:t>կողմիվճարայինպարտավորությունըչիկարողդադարելայլպայմանագրիցծագած</w:t>
      </w:r>
      <w:r w:rsidRPr="00C060DE">
        <w:rPr>
          <w:rFonts w:ascii="Arial LatArm" w:hAnsi="Arial LatArm" w:cs="Sylfaen"/>
          <w:sz w:val="20"/>
          <w:lang w:val="hy-AM"/>
        </w:rPr>
        <w:t xml:space="preserve">` </w:t>
      </w:r>
      <w:r w:rsidRPr="00C060DE">
        <w:rPr>
          <w:rFonts w:ascii="Sylfaen" w:hAnsi="Sylfaen" w:cs="Sylfaen"/>
          <w:sz w:val="20"/>
          <w:lang w:val="hy-AM"/>
        </w:rPr>
        <w:t>հակընդդեմպարտավորությանհաշվանցով</w:t>
      </w:r>
      <w:r w:rsidRPr="00C060DE">
        <w:rPr>
          <w:rFonts w:ascii="Arial LatArm" w:hAnsi="Arial LatArm" w:cs="Sylfaen"/>
          <w:sz w:val="20"/>
          <w:lang w:val="hy-AM"/>
        </w:rPr>
        <w:t xml:space="preserve">, </w:t>
      </w:r>
      <w:r w:rsidRPr="00C060DE">
        <w:rPr>
          <w:rFonts w:ascii="Sylfaen" w:hAnsi="Sylfaen" w:cs="Sylfaen"/>
          <w:sz w:val="20"/>
          <w:lang w:val="hy-AM"/>
        </w:rPr>
        <w:t>առանցկողմերիգրավորևկնիքովհաստատվածհամաձայնության։Պայմանագրիցծագածպահանջիիրավունքըչիկարողփոխանցվելայլանձի</w:t>
      </w:r>
      <w:r w:rsidRPr="00C060DE">
        <w:rPr>
          <w:rFonts w:ascii="Arial LatArm" w:hAnsi="Arial LatArm" w:cs="Sylfaen"/>
          <w:sz w:val="20"/>
          <w:lang w:val="hy-AM"/>
        </w:rPr>
        <w:t xml:space="preserve">, </w:t>
      </w:r>
      <w:r w:rsidRPr="00C060DE">
        <w:rPr>
          <w:rFonts w:ascii="Sylfaen" w:hAnsi="Sylfaen" w:cs="Sylfaen"/>
          <w:sz w:val="20"/>
          <w:lang w:val="hy-AM"/>
        </w:rPr>
        <w:t>առանցպարտապանկողմիգրավորհամաձայնության։</w:t>
      </w:r>
    </w:p>
    <w:p w:rsidR="004648BD" w:rsidRPr="00C060DE" w:rsidRDefault="00071D1C" w:rsidP="00286AD3">
      <w:pPr>
        <w:shd w:val="clear" w:color="auto" w:fill="FFFFFF"/>
        <w:ind w:firstLine="375"/>
        <w:jc w:val="both"/>
        <w:rPr>
          <w:rFonts w:ascii="Arial LatArm" w:hAnsi="Arial LatArm"/>
          <w:lang w:val="hy-AM"/>
        </w:rPr>
      </w:pPr>
      <w:r w:rsidRPr="00C060DE">
        <w:rPr>
          <w:rFonts w:ascii="Arial LatArm" w:hAnsi="Arial LatArm" w:cs="Sylfaen"/>
          <w:sz w:val="20"/>
          <w:lang w:val="hy-AM"/>
        </w:rPr>
        <w:t xml:space="preserve">8.3 </w:t>
      </w:r>
      <w:r w:rsidRPr="00C060DE">
        <w:rPr>
          <w:rFonts w:ascii="Sylfaen" w:hAnsi="Sylfaen" w:cs="Sylfaen"/>
          <w:sz w:val="20"/>
          <w:lang w:val="hy-AM"/>
        </w:rPr>
        <w:t>Այնդեպքում</w:t>
      </w:r>
      <w:r w:rsidRPr="00C060DE">
        <w:rPr>
          <w:rFonts w:ascii="Arial LatArm" w:hAnsi="Arial LatArm" w:cs="Sylfaen"/>
          <w:sz w:val="20"/>
          <w:lang w:val="hy-AM"/>
        </w:rPr>
        <w:t xml:space="preserve">, </w:t>
      </w:r>
      <w:r w:rsidRPr="00C060DE">
        <w:rPr>
          <w:rFonts w:ascii="Sylfaen" w:hAnsi="Sylfaen" w:cs="Sylfaen"/>
          <w:sz w:val="20"/>
          <w:lang w:val="hy-AM"/>
        </w:rPr>
        <w:t>երբօրենքովնախատեսվածկարգովօրենքիպահանջներիկատարմաննկատմամբհսկողությանկամվերահսկողությանկամբողոքներիքննությանարդյունքումարձանագրվումէ</w:t>
      </w:r>
      <w:r w:rsidRPr="00C060DE">
        <w:rPr>
          <w:rFonts w:ascii="Arial LatArm" w:hAnsi="Arial LatArm" w:cs="Sylfaen"/>
          <w:sz w:val="20"/>
          <w:lang w:val="hy-AM"/>
        </w:rPr>
        <w:t xml:space="preserve">, </w:t>
      </w:r>
      <w:r w:rsidRPr="00C060DE">
        <w:rPr>
          <w:rFonts w:ascii="Sylfaen" w:hAnsi="Sylfaen" w:cs="Sylfaen"/>
          <w:sz w:val="20"/>
          <w:lang w:val="hy-AM"/>
        </w:rPr>
        <w:t>որպայմանագիրըկնքելունատակովկազմակերպվածգնմանգործընթացում</w:t>
      </w:r>
      <w:r w:rsidRPr="00C060DE">
        <w:rPr>
          <w:rFonts w:ascii="Arial LatArm" w:hAnsi="Arial LatArm" w:cs="Sylfaen"/>
          <w:sz w:val="20"/>
          <w:lang w:val="hy-AM"/>
        </w:rPr>
        <w:t xml:space="preserve">, </w:t>
      </w:r>
      <w:r w:rsidRPr="00C060DE">
        <w:rPr>
          <w:rFonts w:ascii="Sylfaen" w:hAnsi="Sylfaen" w:cs="Sylfaen"/>
          <w:sz w:val="20"/>
          <w:lang w:val="hy-AM"/>
        </w:rPr>
        <w:t>մինչևպայմանագրիկնքումը</w:t>
      </w:r>
      <w:r w:rsidRPr="00C060DE">
        <w:rPr>
          <w:rFonts w:ascii="Arial LatArm" w:hAnsi="Arial LatArm" w:cs="Sylfaen"/>
          <w:sz w:val="20"/>
          <w:lang w:val="hy-AM"/>
        </w:rPr>
        <w:t xml:space="preserve">, </w:t>
      </w:r>
      <w:r w:rsidRPr="00C060DE">
        <w:rPr>
          <w:rFonts w:ascii="Sylfaen" w:hAnsi="Sylfaen" w:cs="Sylfaen"/>
          <w:sz w:val="20"/>
          <w:lang w:val="hy-AM"/>
        </w:rPr>
        <w:t>Վաճառողըներկայացրելէկեղծփաստաթղթեր</w:t>
      </w:r>
      <w:r w:rsidRPr="00C060DE">
        <w:rPr>
          <w:rFonts w:ascii="Arial LatArm" w:hAnsi="Arial LatArm" w:cs="Sylfaen"/>
          <w:sz w:val="20"/>
          <w:lang w:val="hy-AM"/>
        </w:rPr>
        <w:t xml:space="preserve"> (</w:t>
      </w:r>
      <w:r w:rsidRPr="00C060DE">
        <w:rPr>
          <w:rFonts w:ascii="Sylfaen" w:hAnsi="Sylfaen" w:cs="Sylfaen"/>
          <w:sz w:val="20"/>
          <w:lang w:val="hy-AM"/>
        </w:rPr>
        <w:t>տեղեկություններևտվյալներ</w:t>
      </w:r>
      <w:r w:rsidRPr="00C060DE">
        <w:rPr>
          <w:rFonts w:ascii="Arial LatArm" w:hAnsi="Arial LatArm" w:cs="Sylfaen"/>
          <w:sz w:val="20"/>
          <w:lang w:val="hy-AM"/>
        </w:rPr>
        <w:t xml:space="preserve">), </w:t>
      </w:r>
      <w:r w:rsidRPr="00C060DE">
        <w:rPr>
          <w:rFonts w:ascii="Sylfaen" w:hAnsi="Sylfaen" w:cs="Sylfaen"/>
          <w:sz w:val="20"/>
          <w:lang w:val="hy-AM"/>
        </w:rPr>
        <w:t>կամվերջինիսընտրվածմասնակիցճանաչելումասինորոշումըչիհամապատասխանումՀայաստանիՀանրապետությանօրենսդրությանը</w:t>
      </w:r>
      <w:r w:rsidRPr="00C060DE">
        <w:rPr>
          <w:rFonts w:ascii="Arial LatArm" w:hAnsi="Arial LatArm" w:cs="Sylfaen"/>
          <w:sz w:val="20"/>
          <w:lang w:val="hy-AM"/>
        </w:rPr>
        <w:t xml:space="preserve">, </w:t>
      </w:r>
      <w:r w:rsidRPr="00C060DE">
        <w:rPr>
          <w:rFonts w:ascii="Sylfaen" w:hAnsi="Sylfaen" w:cs="Sylfaen"/>
          <w:sz w:val="20"/>
          <w:lang w:val="hy-AM"/>
        </w:rPr>
        <w:t>ապաայդհիմքերնիհայտգալուցհետոԳնորդըմիակողմանիորենլուծ</w:t>
      </w:r>
      <w:r w:rsidR="00B26428" w:rsidRPr="00C060DE">
        <w:rPr>
          <w:rFonts w:ascii="Sylfaen" w:hAnsi="Sylfaen" w:cs="Sylfaen"/>
          <w:sz w:val="20"/>
          <w:lang w:val="hy-AM"/>
        </w:rPr>
        <w:t>ումէ</w:t>
      </w:r>
      <w:r w:rsidR="003D1CF4" w:rsidRPr="00C060DE">
        <w:rPr>
          <w:rFonts w:ascii="Sylfaen" w:hAnsi="Sylfaen" w:cs="Sylfaen"/>
          <w:sz w:val="20"/>
          <w:lang w:val="hy-AM"/>
        </w:rPr>
        <w:t>պ</w:t>
      </w:r>
      <w:r w:rsidRPr="00C060DE">
        <w:rPr>
          <w:rFonts w:ascii="Sylfaen" w:hAnsi="Sylfaen" w:cs="Sylfaen"/>
          <w:sz w:val="20"/>
          <w:lang w:val="hy-AM"/>
        </w:rPr>
        <w:t>այմանագիրը</w:t>
      </w:r>
      <w:r w:rsidRPr="00C060DE">
        <w:rPr>
          <w:rFonts w:ascii="Arial LatArm" w:hAnsi="Arial LatArm" w:cs="Sylfaen"/>
          <w:sz w:val="20"/>
          <w:lang w:val="hy-AM"/>
        </w:rPr>
        <w:t xml:space="preserve">, </w:t>
      </w:r>
      <w:r w:rsidRPr="00C060DE">
        <w:rPr>
          <w:rFonts w:ascii="Sylfaen" w:hAnsi="Sylfaen" w:cs="Sylfaen"/>
          <w:sz w:val="20"/>
          <w:lang w:val="hy-AM"/>
        </w:rPr>
        <w:t>եթեարձանագրվածխախտումներըմինչև</w:t>
      </w:r>
      <w:r w:rsidR="003D1CF4" w:rsidRPr="00C060DE">
        <w:rPr>
          <w:rFonts w:ascii="Sylfaen" w:hAnsi="Sylfaen" w:cs="Sylfaen"/>
          <w:sz w:val="20"/>
          <w:lang w:val="hy-AM"/>
        </w:rPr>
        <w:t>պ</w:t>
      </w:r>
      <w:r w:rsidRPr="00C060DE">
        <w:rPr>
          <w:rFonts w:ascii="Sylfaen" w:hAnsi="Sylfaen" w:cs="Sylfaen"/>
          <w:sz w:val="20"/>
          <w:lang w:val="hy-AM"/>
        </w:rPr>
        <w:t>այմանագրիկնքումըհայտնիլինելուդեպքումգնումներիմասինՀայաստանիՀանրապետությանօրենսդրությանհամաձայնհիմքկհանդիսանային</w:t>
      </w:r>
      <w:r w:rsidR="003D1CF4" w:rsidRPr="00C060DE">
        <w:rPr>
          <w:rFonts w:ascii="Sylfaen" w:hAnsi="Sylfaen" w:cs="Sylfaen"/>
          <w:sz w:val="20"/>
          <w:lang w:val="hy-AM"/>
        </w:rPr>
        <w:t>պ</w:t>
      </w:r>
      <w:r w:rsidRPr="00C060DE">
        <w:rPr>
          <w:rFonts w:ascii="Sylfaen" w:hAnsi="Sylfaen" w:cs="Sylfaen"/>
          <w:sz w:val="20"/>
          <w:lang w:val="hy-AM"/>
        </w:rPr>
        <w:t>այմանագիրըչկնքելուհամար։Ընդորում</w:t>
      </w:r>
      <w:r w:rsidRPr="00C060DE">
        <w:rPr>
          <w:rFonts w:ascii="Arial LatArm" w:hAnsi="Arial LatArm" w:cs="Sylfaen"/>
          <w:sz w:val="20"/>
          <w:lang w:val="hy-AM"/>
        </w:rPr>
        <w:t xml:space="preserve">, </w:t>
      </w:r>
      <w:r w:rsidRPr="00C060DE">
        <w:rPr>
          <w:rFonts w:ascii="Sylfaen" w:hAnsi="Sylfaen" w:cs="Sylfaen"/>
          <w:sz w:val="20"/>
          <w:lang w:val="hy-AM"/>
        </w:rPr>
        <w:t>Գնորդըչիկրում</w:t>
      </w:r>
      <w:r w:rsidR="003D1CF4" w:rsidRPr="00C060DE">
        <w:rPr>
          <w:rFonts w:ascii="Sylfaen" w:hAnsi="Sylfaen" w:cs="Sylfaen"/>
          <w:sz w:val="20"/>
          <w:lang w:val="hy-AM"/>
        </w:rPr>
        <w:t>պ</w:t>
      </w:r>
      <w:r w:rsidRPr="00C060DE">
        <w:rPr>
          <w:rFonts w:ascii="Sylfaen" w:hAnsi="Sylfaen" w:cs="Sylfaen"/>
          <w:sz w:val="20"/>
          <w:lang w:val="hy-AM"/>
        </w:rPr>
        <w:t>այմանագրիմիակողմանիլուծմանհետևանքովՎաճառողիհամարառաջացողվնասներիկամբացթողնվածօգուտիռիսկը</w:t>
      </w:r>
      <w:r w:rsidRPr="00C060DE">
        <w:rPr>
          <w:rFonts w:ascii="Arial LatArm" w:hAnsi="Arial LatArm" w:cs="Sylfaen"/>
          <w:sz w:val="20"/>
          <w:lang w:val="hy-AM"/>
        </w:rPr>
        <w:t xml:space="preserve">, </w:t>
      </w:r>
      <w:r w:rsidRPr="00C060DE">
        <w:rPr>
          <w:rFonts w:ascii="Sylfaen" w:hAnsi="Sylfaen" w:cs="Sylfaen"/>
          <w:sz w:val="20"/>
          <w:lang w:val="hy-AM"/>
        </w:rPr>
        <w:t>իսկվերջինսպարտավորէՀայաստանիՀանրապետությանօրենքովսահմանվածկարգովփոխհատուցելիրմեղքովԳնորդիկրածվնասներնայնծավալով</w:t>
      </w:r>
      <w:r w:rsidRPr="00C060DE">
        <w:rPr>
          <w:rFonts w:ascii="Arial LatArm" w:hAnsi="Arial LatArm" w:cs="Sylfaen"/>
          <w:sz w:val="20"/>
          <w:lang w:val="hy-AM"/>
        </w:rPr>
        <w:t xml:space="preserve">, </w:t>
      </w:r>
      <w:r w:rsidRPr="00C060DE">
        <w:rPr>
          <w:rFonts w:ascii="Sylfaen" w:hAnsi="Sylfaen" w:cs="Sylfaen"/>
          <w:sz w:val="20"/>
          <w:lang w:val="hy-AM"/>
        </w:rPr>
        <w:t>որիմասով</w:t>
      </w:r>
      <w:r w:rsidR="003D1CF4" w:rsidRPr="00C060DE">
        <w:rPr>
          <w:rFonts w:ascii="Sylfaen" w:hAnsi="Sylfaen" w:cs="Sylfaen"/>
          <w:sz w:val="20"/>
          <w:lang w:val="hy-AM"/>
        </w:rPr>
        <w:t>պ</w:t>
      </w:r>
      <w:r w:rsidRPr="00C060DE">
        <w:rPr>
          <w:rFonts w:ascii="Sylfaen" w:hAnsi="Sylfaen" w:cs="Sylfaen"/>
          <w:sz w:val="20"/>
          <w:lang w:val="hy-AM"/>
        </w:rPr>
        <w:t>այմանագիրըլուծվելէ։</w:t>
      </w:r>
    </w:p>
    <w:p w:rsidR="00071D1C" w:rsidRPr="00C060DE" w:rsidRDefault="00071D1C" w:rsidP="00EF3662">
      <w:pPr>
        <w:tabs>
          <w:tab w:val="left" w:pos="1276"/>
        </w:tabs>
        <w:ind w:firstLine="720"/>
        <w:jc w:val="both"/>
        <w:rPr>
          <w:rFonts w:ascii="Arial LatArm" w:hAnsi="Arial LatArm" w:cs="Sylfaen"/>
          <w:sz w:val="20"/>
          <w:lang w:val="hy-AM"/>
        </w:rPr>
      </w:pPr>
      <w:r w:rsidRPr="00C060DE">
        <w:rPr>
          <w:rFonts w:ascii="Arial LatArm" w:hAnsi="Arial LatArm" w:cs="Sylfaen"/>
          <w:sz w:val="20"/>
          <w:lang w:val="hy-AM"/>
        </w:rPr>
        <w:t xml:space="preserve">8.4 </w:t>
      </w:r>
      <w:r w:rsidRPr="00C060DE">
        <w:rPr>
          <w:rFonts w:ascii="Sylfaen" w:hAnsi="Sylfaen" w:cs="Sylfaen"/>
          <w:sz w:val="20"/>
          <w:lang w:val="hy-AM"/>
        </w:rPr>
        <w:t>ՊայմանագրիհետկապվածվեճերըենթակաենքննությանՀայաստանիՀանրապետությանդատարաններում։</w:t>
      </w:r>
    </w:p>
    <w:p w:rsidR="00071D1C" w:rsidRPr="00C060DE" w:rsidRDefault="00071D1C" w:rsidP="00EF3662">
      <w:pPr>
        <w:tabs>
          <w:tab w:val="left" w:pos="1276"/>
        </w:tabs>
        <w:ind w:firstLine="720"/>
        <w:jc w:val="both"/>
        <w:rPr>
          <w:rFonts w:ascii="Arial LatArm" w:hAnsi="Arial LatArm" w:cs="Sylfaen"/>
          <w:sz w:val="20"/>
          <w:lang w:val="hy-AM"/>
        </w:rPr>
      </w:pPr>
      <w:r w:rsidRPr="00C060DE">
        <w:rPr>
          <w:rFonts w:ascii="Arial LatArm" w:hAnsi="Arial LatArm" w:cs="Sylfaen"/>
          <w:sz w:val="20"/>
          <w:lang w:val="hy-AM"/>
        </w:rPr>
        <w:t>8.5</w:t>
      </w:r>
      <w:r w:rsidRPr="00C060DE">
        <w:rPr>
          <w:rFonts w:ascii="Arial LatArm" w:hAnsi="Arial LatArm" w:cs="Sylfaen"/>
          <w:sz w:val="20"/>
          <w:lang w:val="hy-AM"/>
        </w:rPr>
        <w:tab/>
      </w:r>
      <w:r w:rsidRPr="00C060DE">
        <w:rPr>
          <w:rFonts w:ascii="Sylfaen" w:hAnsi="Sylfaen" w:cs="Sylfaen"/>
          <w:sz w:val="20"/>
          <w:lang w:val="hy-AM"/>
        </w:rPr>
        <w:t>ՊայմանագրումփոփոխություններևլրացումներկարողենկատարվելմիայնԿողմերիփոխադարձհամաձայնությամբ</w:t>
      </w:r>
      <w:r w:rsidRPr="00C060DE">
        <w:rPr>
          <w:rFonts w:ascii="Arial LatArm" w:hAnsi="Arial LatArm" w:cs="Sylfaen"/>
          <w:sz w:val="20"/>
          <w:lang w:val="hy-AM"/>
        </w:rPr>
        <w:t xml:space="preserve">` </w:t>
      </w:r>
      <w:r w:rsidRPr="00C060DE">
        <w:rPr>
          <w:rFonts w:ascii="Sylfaen" w:hAnsi="Sylfaen" w:cs="Sylfaen"/>
          <w:sz w:val="20"/>
          <w:lang w:val="hy-AM"/>
        </w:rPr>
        <w:t>համաձայնագիրկնքելումիջոցով</w:t>
      </w:r>
      <w:r w:rsidRPr="00C060DE">
        <w:rPr>
          <w:rFonts w:ascii="Arial LatArm" w:hAnsi="Arial LatArm" w:cs="Sylfaen"/>
          <w:sz w:val="20"/>
          <w:lang w:val="hy-AM"/>
        </w:rPr>
        <w:t xml:space="preserve">, </w:t>
      </w:r>
      <w:r w:rsidRPr="00C060DE">
        <w:rPr>
          <w:rFonts w:ascii="Sylfaen" w:hAnsi="Sylfaen" w:cs="Sylfaen"/>
          <w:sz w:val="20"/>
          <w:lang w:val="hy-AM"/>
        </w:rPr>
        <w:t>որըկհանդիսանա</w:t>
      </w:r>
      <w:r w:rsidR="003D1CF4" w:rsidRPr="00C060DE">
        <w:rPr>
          <w:rFonts w:ascii="Sylfaen" w:hAnsi="Sylfaen" w:cs="Sylfaen"/>
          <w:sz w:val="20"/>
          <w:lang w:val="hy-AM"/>
        </w:rPr>
        <w:t>պ</w:t>
      </w:r>
      <w:r w:rsidRPr="00C060DE">
        <w:rPr>
          <w:rFonts w:ascii="Sylfaen" w:hAnsi="Sylfaen" w:cs="Sylfaen"/>
          <w:sz w:val="20"/>
          <w:lang w:val="hy-AM"/>
        </w:rPr>
        <w:t>այմանագրիանբաժանելիմասը։</w:t>
      </w:r>
    </w:p>
    <w:p w:rsidR="00071D1C" w:rsidRPr="00C060DE" w:rsidRDefault="00071D1C" w:rsidP="00EF3662">
      <w:pPr>
        <w:tabs>
          <w:tab w:val="left" w:pos="1276"/>
        </w:tabs>
        <w:ind w:firstLine="720"/>
        <w:jc w:val="both"/>
        <w:rPr>
          <w:rFonts w:ascii="Arial LatArm" w:hAnsi="Arial LatArm" w:cs="Sylfaen"/>
          <w:sz w:val="20"/>
          <w:lang w:val="hy-AM"/>
        </w:rPr>
      </w:pPr>
      <w:r w:rsidRPr="00C060DE">
        <w:rPr>
          <w:rFonts w:ascii="Sylfaen" w:hAnsi="Sylfaen" w:cs="Sylfaen"/>
          <w:sz w:val="20"/>
          <w:lang w:val="hy-AM"/>
        </w:rPr>
        <w:t>Արգելվումէ</w:t>
      </w:r>
      <w:r w:rsidR="003D1CF4" w:rsidRPr="00C060DE">
        <w:rPr>
          <w:rFonts w:ascii="Sylfaen" w:hAnsi="Sylfaen" w:cs="Sylfaen"/>
          <w:sz w:val="20"/>
          <w:lang w:val="hy-AM"/>
        </w:rPr>
        <w:t>պայմանագրում</w:t>
      </w:r>
      <w:r w:rsidR="003D1CF4" w:rsidRPr="00C060DE">
        <w:rPr>
          <w:rFonts w:ascii="Arial LatArm" w:hAnsi="Arial LatArm" w:cs="Sylfaen"/>
          <w:sz w:val="20"/>
          <w:lang w:val="hy-AM"/>
        </w:rPr>
        <w:t xml:space="preserve">, </w:t>
      </w:r>
      <w:r w:rsidR="003D1CF4" w:rsidRPr="00C060DE">
        <w:rPr>
          <w:rFonts w:ascii="Sylfaen" w:hAnsi="Sylfaen" w:cs="Sylfaen"/>
          <w:sz w:val="20"/>
          <w:lang w:val="hy-AM"/>
        </w:rPr>
        <w:t>իսկեթեպ</w:t>
      </w:r>
      <w:r w:rsidRPr="00C060DE">
        <w:rPr>
          <w:rFonts w:ascii="Sylfaen" w:hAnsi="Sylfaen" w:cs="Sylfaen"/>
          <w:sz w:val="20"/>
          <w:lang w:val="hy-AM"/>
        </w:rPr>
        <w:t>այմանագրիգինըգործոնայինէ</w:t>
      </w:r>
      <w:r w:rsidRPr="00C060DE">
        <w:rPr>
          <w:rFonts w:ascii="Arial LatArm" w:hAnsi="Arial LatArm" w:cs="Sylfaen"/>
          <w:sz w:val="20"/>
          <w:lang w:val="hy-AM"/>
        </w:rPr>
        <w:t xml:space="preserve">, </w:t>
      </w:r>
      <w:r w:rsidRPr="00C060DE">
        <w:rPr>
          <w:rFonts w:ascii="Sylfaen" w:hAnsi="Sylfaen" w:cs="Sylfaen"/>
          <w:sz w:val="20"/>
          <w:lang w:val="hy-AM"/>
        </w:rPr>
        <w:t>ապանաևայդ</w:t>
      </w:r>
      <w:r w:rsidR="003D1CF4" w:rsidRPr="00C060DE">
        <w:rPr>
          <w:rFonts w:ascii="Sylfaen" w:hAnsi="Sylfaen" w:cs="Sylfaen"/>
          <w:sz w:val="20"/>
          <w:lang w:val="hy-AM"/>
        </w:rPr>
        <w:t>պ</w:t>
      </w:r>
      <w:r w:rsidRPr="00C060DE">
        <w:rPr>
          <w:rFonts w:ascii="Sylfaen" w:hAnsi="Sylfaen" w:cs="Sylfaen"/>
          <w:sz w:val="20"/>
          <w:lang w:val="hy-AM"/>
        </w:rPr>
        <w:t>այմանագրինկիցհաջորդողյուրաքանչյուրտարիներինկնքվածհամաձայնագրումկատարելայնպիսիփոփոխություններ</w:t>
      </w:r>
      <w:r w:rsidRPr="00C060DE">
        <w:rPr>
          <w:rFonts w:ascii="Arial LatArm" w:hAnsi="Arial LatArm" w:cs="Sylfaen"/>
          <w:sz w:val="20"/>
          <w:lang w:val="hy-AM"/>
        </w:rPr>
        <w:t xml:space="preserve">, </w:t>
      </w:r>
      <w:r w:rsidRPr="00C060DE">
        <w:rPr>
          <w:rFonts w:ascii="Sylfaen" w:hAnsi="Sylfaen" w:cs="Sylfaen"/>
          <w:sz w:val="20"/>
          <w:lang w:val="hy-AM"/>
        </w:rPr>
        <w:t>որոնքհանգեցնումենգնվող</w:t>
      </w:r>
      <w:r w:rsidR="00617A6E" w:rsidRPr="00C060DE">
        <w:rPr>
          <w:rFonts w:ascii="Sylfaen" w:hAnsi="Sylfaen" w:cs="Sylfaen"/>
          <w:sz w:val="20"/>
          <w:lang w:val="hy-AM"/>
        </w:rPr>
        <w:t>ա</w:t>
      </w:r>
      <w:r w:rsidRPr="00C060DE">
        <w:rPr>
          <w:rFonts w:ascii="Sylfaen" w:hAnsi="Sylfaen" w:cs="Sylfaen"/>
          <w:sz w:val="20"/>
          <w:lang w:val="hy-AM"/>
        </w:rPr>
        <w:t>պրանքիծավալներիկամձեռքբերվող</w:t>
      </w:r>
      <w:r w:rsidR="003D1CF4" w:rsidRPr="00C060DE">
        <w:rPr>
          <w:rFonts w:ascii="Sylfaen" w:hAnsi="Sylfaen" w:cs="Sylfaen"/>
          <w:sz w:val="20"/>
          <w:lang w:val="hy-AM"/>
        </w:rPr>
        <w:t>ա</w:t>
      </w:r>
      <w:r w:rsidRPr="00C060DE">
        <w:rPr>
          <w:rFonts w:ascii="Sylfaen" w:hAnsi="Sylfaen" w:cs="Sylfaen"/>
          <w:sz w:val="20"/>
          <w:lang w:val="hy-AM"/>
        </w:rPr>
        <w:t>պրանքիմիավորիգնիկամ</w:t>
      </w:r>
      <w:r w:rsidR="003D1CF4" w:rsidRPr="00C060DE">
        <w:rPr>
          <w:rFonts w:ascii="Sylfaen" w:hAnsi="Sylfaen" w:cs="Sylfaen"/>
          <w:sz w:val="20"/>
          <w:lang w:val="hy-AM"/>
        </w:rPr>
        <w:t>պ</w:t>
      </w:r>
      <w:r w:rsidRPr="00C060DE">
        <w:rPr>
          <w:rFonts w:ascii="Sylfaen" w:hAnsi="Sylfaen" w:cs="Sylfaen"/>
          <w:sz w:val="20"/>
          <w:lang w:val="hy-AM"/>
        </w:rPr>
        <w:t>այմանագրիգնիարհեստականփոփոխման։</w:t>
      </w:r>
    </w:p>
    <w:p w:rsidR="00071D1C" w:rsidRPr="00C060DE" w:rsidRDefault="00071D1C" w:rsidP="00EF3662">
      <w:pPr>
        <w:tabs>
          <w:tab w:val="left" w:pos="1276"/>
        </w:tabs>
        <w:ind w:firstLine="720"/>
        <w:jc w:val="both"/>
        <w:rPr>
          <w:rFonts w:ascii="Arial LatArm" w:hAnsi="Arial LatArm" w:cs="Times Armenian"/>
          <w:sz w:val="20"/>
          <w:lang w:val="hy-AM"/>
        </w:rPr>
      </w:pPr>
      <w:r w:rsidRPr="00C060DE">
        <w:rPr>
          <w:rFonts w:ascii="Sylfaen" w:hAnsi="Sylfaen" w:cs="Sylfaen"/>
          <w:sz w:val="20"/>
          <w:lang w:val="hy-AM"/>
        </w:rPr>
        <w:t>Պայմանագրիկողմերից</w:t>
      </w:r>
      <w:r w:rsidR="00617A6E" w:rsidRPr="00C060DE">
        <w:rPr>
          <w:rFonts w:ascii="Sylfaen" w:hAnsi="Sylfaen" w:cs="Sylfaen"/>
          <w:sz w:val="20"/>
          <w:lang w:val="hy-AM"/>
        </w:rPr>
        <w:t>անկախգործոններիազդեցությամբպ</w:t>
      </w:r>
      <w:r w:rsidRPr="00C060DE">
        <w:rPr>
          <w:rFonts w:ascii="Sylfaen" w:hAnsi="Sylfaen" w:cs="Sylfaen"/>
          <w:sz w:val="20"/>
          <w:lang w:val="hy-AM"/>
        </w:rPr>
        <w:t>այմանագրիփոփոխմանյուրաքանչյուրդեպքսահմանումէՀայաստանիՀանրապետությանկառավարությունը։</w:t>
      </w:r>
    </w:p>
    <w:p w:rsidR="00071D1C" w:rsidRPr="00C060DE" w:rsidRDefault="00071D1C" w:rsidP="00EF3662">
      <w:pPr>
        <w:tabs>
          <w:tab w:val="left" w:pos="1276"/>
        </w:tabs>
        <w:ind w:firstLine="720"/>
        <w:jc w:val="both"/>
        <w:rPr>
          <w:rFonts w:ascii="Arial LatArm" w:hAnsi="Arial LatArm"/>
          <w:sz w:val="20"/>
          <w:lang w:val="hy-AM"/>
        </w:rPr>
      </w:pPr>
      <w:r w:rsidRPr="00C060DE">
        <w:rPr>
          <w:rFonts w:ascii="Arial LatArm" w:hAnsi="Arial LatArm"/>
          <w:sz w:val="20"/>
          <w:lang w:val="pt-BR"/>
        </w:rPr>
        <w:t xml:space="preserve">8.6 </w:t>
      </w:r>
      <w:r w:rsidRPr="00C060DE">
        <w:rPr>
          <w:rFonts w:ascii="Sylfaen" w:hAnsi="Sylfaen" w:cs="Sylfaen"/>
          <w:sz w:val="20"/>
          <w:lang w:val="pt-BR"/>
        </w:rPr>
        <w:t>Եթեպայմանագիրնիրականացվ</w:t>
      </w:r>
      <w:r w:rsidRPr="00C060DE">
        <w:rPr>
          <w:rFonts w:ascii="Sylfaen" w:hAnsi="Sylfaen" w:cs="Sylfaen"/>
          <w:sz w:val="20"/>
          <w:lang w:val="hy-AM"/>
        </w:rPr>
        <w:t>ումէ</w:t>
      </w:r>
      <w:r w:rsidRPr="00C060DE">
        <w:rPr>
          <w:rFonts w:ascii="Sylfaen" w:hAnsi="Sylfaen" w:cs="Sylfaen"/>
          <w:sz w:val="20"/>
          <w:lang w:val="pt-BR"/>
        </w:rPr>
        <w:t>գործակալությանպայմանագիրկնքելումիջոցով</w:t>
      </w:r>
      <w:r w:rsidRPr="00C060DE">
        <w:rPr>
          <w:rFonts w:ascii="Arial LatArm" w:hAnsi="Arial LatArm"/>
          <w:sz w:val="20"/>
          <w:lang w:val="pt-BR"/>
        </w:rPr>
        <w:t>.</w:t>
      </w:r>
    </w:p>
    <w:p w:rsidR="00071D1C" w:rsidRPr="00C060DE" w:rsidRDefault="00071D1C" w:rsidP="00EF3662">
      <w:pPr>
        <w:tabs>
          <w:tab w:val="left" w:pos="1276"/>
        </w:tabs>
        <w:ind w:firstLine="720"/>
        <w:jc w:val="both"/>
        <w:rPr>
          <w:rFonts w:ascii="Arial LatArm" w:hAnsi="Arial LatArm"/>
          <w:sz w:val="20"/>
          <w:lang w:val="pt-BR"/>
        </w:rPr>
      </w:pPr>
      <w:r w:rsidRPr="00C060DE">
        <w:rPr>
          <w:rFonts w:ascii="Arial LatArm" w:hAnsi="Arial LatArm"/>
          <w:sz w:val="20"/>
          <w:lang w:val="hy-AM"/>
        </w:rPr>
        <w:t>1)</w:t>
      </w:r>
      <w:r w:rsidRPr="00C060DE">
        <w:rPr>
          <w:rFonts w:ascii="Sylfaen" w:hAnsi="Sylfaen" w:cs="Sylfaen"/>
          <w:sz w:val="20"/>
          <w:lang w:val="pt-BR"/>
        </w:rPr>
        <w:t>Վաճառ</w:t>
      </w:r>
      <w:r w:rsidRPr="00C060DE">
        <w:rPr>
          <w:rFonts w:ascii="Sylfaen" w:hAnsi="Sylfaen" w:cs="Sylfaen"/>
          <w:sz w:val="20"/>
          <w:lang w:val="hy-AM"/>
        </w:rPr>
        <w:t>ողը</w:t>
      </w:r>
      <w:r w:rsidRPr="00C060DE">
        <w:rPr>
          <w:rFonts w:ascii="Sylfaen" w:hAnsi="Sylfaen" w:cs="Sylfaen"/>
          <w:sz w:val="20"/>
          <w:lang w:val="pt-BR"/>
        </w:rPr>
        <w:t>պատասխանատվությունէկրումգործակալիպարտավորություններիչկատարմանկամոչպատշաճկատարմանհամար</w:t>
      </w:r>
      <w:r w:rsidRPr="00C060DE">
        <w:rPr>
          <w:rFonts w:ascii="Arial LatArm" w:hAnsi="Arial LatArm"/>
          <w:sz w:val="20"/>
          <w:lang w:val="pt-BR"/>
        </w:rPr>
        <w:t>.</w:t>
      </w:r>
    </w:p>
    <w:p w:rsidR="00071D1C" w:rsidRPr="00C060DE" w:rsidRDefault="00071D1C" w:rsidP="00EF3662">
      <w:pPr>
        <w:tabs>
          <w:tab w:val="left" w:pos="1276"/>
        </w:tabs>
        <w:ind w:firstLine="720"/>
        <w:jc w:val="both"/>
        <w:rPr>
          <w:rFonts w:ascii="Arial LatArm" w:hAnsi="Arial LatArm"/>
          <w:sz w:val="20"/>
          <w:lang w:val="pt-BR"/>
        </w:rPr>
      </w:pPr>
      <w:r w:rsidRPr="00C060DE">
        <w:rPr>
          <w:rFonts w:ascii="Arial LatArm" w:hAnsi="Arial LatArm"/>
          <w:sz w:val="20"/>
          <w:lang w:val="pt-BR"/>
        </w:rPr>
        <w:t xml:space="preserve">2) </w:t>
      </w:r>
      <w:r w:rsidRPr="00C060DE">
        <w:rPr>
          <w:rFonts w:ascii="Sylfaen" w:hAnsi="Sylfaen" w:cs="Sylfaen"/>
          <w:sz w:val="20"/>
          <w:lang w:val="pt-BR"/>
        </w:rPr>
        <w:t>պայմանագրիկատարմանընթացքումգործակալիփոփոխմանդեպքումՎաճառ</w:t>
      </w:r>
      <w:r w:rsidRPr="00C060DE">
        <w:rPr>
          <w:rFonts w:ascii="Sylfaen" w:hAnsi="Sylfaen" w:cs="Sylfaen"/>
          <w:sz w:val="20"/>
          <w:lang w:val="hy-AM"/>
        </w:rPr>
        <w:t>ող</w:t>
      </w:r>
      <w:r w:rsidRPr="00C060DE">
        <w:rPr>
          <w:rFonts w:ascii="Sylfaen" w:hAnsi="Sylfaen" w:cs="Sylfaen"/>
          <w:sz w:val="20"/>
          <w:lang w:val="pt-BR"/>
        </w:rPr>
        <w:t>ըգրավորտեղեկացնումէԳնորդին՝տրամադրելովգործակալությանպայմանագրիպատճենըևդրակողմհանդիսացողանձիտվյալները՝փոփոխությունըկատարվելուօրվանիցհինգաշխատանքայինօրվաընթացքում</w:t>
      </w:r>
      <w:r w:rsidR="008061D6" w:rsidRPr="00C060DE">
        <w:rPr>
          <w:rFonts w:ascii="Arial LatArm" w:hAnsi="Arial LatArm"/>
          <w:sz w:val="20"/>
          <w:lang w:val="pt-BR"/>
        </w:rPr>
        <w:t>:</w:t>
      </w:r>
      <w:r w:rsidR="00383BC3" w:rsidRPr="00C060DE">
        <w:rPr>
          <w:rFonts w:ascii="Arial LatArm" w:hAnsi="Arial LatArm"/>
          <w:sz w:val="20"/>
          <w:vertAlign w:val="superscript"/>
          <w:lang w:val="pt-BR"/>
        </w:rPr>
        <w:t>22</w:t>
      </w:r>
      <w:r w:rsidRPr="00C060DE">
        <w:rPr>
          <w:rStyle w:val="FootnoteReference"/>
          <w:rFonts w:ascii="Arial LatArm" w:hAnsi="Arial LatArm"/>
          <w:sz w:val="20"/>
          <w:lang w:val="pt-BR"/>
        </w:rPr>
        <w:footnoteReference w:id="13"/>
      </w:r>
    </w:p>
    <w:p w:rsidR="00071D1C" w:rsidRPr="00C060DE" w:rsidRDefault="00071D1C" w:rsidP="00EF3662">
      <w:pPr>
        <w:tabs>
          <w:tab w:val="left" w:pos="1276"/>
        </w:tabs>
        <w:ind w:firstLine="720"/>
        <w:jc w:val="both"/>
        <w:rPr>
          <w:rFonts w:ascii="Arial LatArm" w:hAnsi="Arial LatArm"/>
          <w:sz w:val="20"/>
          <w:lang w:val="pt-BR"/>
        </w:rPr>
      </w:pPr>
      <w:r w:rsidRPr="00C060DE">
        <w:rPr>
          <w:rFonts w:ascii="Arial LatArm" w:hAnsi="Arial LatArm"/>
          <w:sz w:val="20"/>
          <w:lang w:val="pt-BR"/>
        </w:rPr>
        <w:t xml:space="preserve">8.7 </w:t>
      </w:r>
      <w:r w:rsidRPr="00C060DE">
        <w:rPr>
          <w:rFonts w:ascii="Sylfaen" w:hAnsi="Sylfaen" w:cs="Sylfaen"/>
          <w:sz w:val="20"/>
          <w:lang w:val="pt-BR"/>
        </w:rPr>
        <w:t>Եթեպայմանագիրնիրականացվումէհամատեղգործունեության</w:t>
      </w:r>
      <w:r w:rsidRPr="00C060DE">
        <w:rPr>
          <w:rFonts w:ascii="Arial LatArm" w:hAnsi="Arial LatArm"/>
          <w:sz w:val="20"/>
          <w:lang w:val="pt-BR"/>
        </w:rPr>
        <w:t xml:space="preserve"> (</w:t>
      </w:r>
      <w:r w:rsidRPr="00C060DE">
        <w:rPr>
          <w:rFonts w:ascii="Sylfaen" w:hAnsi="Sylfaen" w:cs="Sylfaen"/>
          <w:sz w:val="20"/>
          <w:lang w:val="pt-BR"/>
        </w:rPr>
        <w:t>կոնսորցիումի</w:t>
      </w:r>
      <w:r w:rsidRPr="00C060DE">
        <w:rPr>
          <w:rFonts w:ascii="Arial LatArm" w:hAnsi="Arial LatArm"/>
          <w:sz w:val="20"/>
          <w:lang w:val="pt-BR"/>
        </w:rPr>
        <w:t xml:space="preserve">) </w:t>
      </w:r>
      <w:r w:rsidRPr="00C060DE">
        <w:rPr>
          <w:rFonts w:ascii="Sylfaen" w:hAnsi="Sylfaen" w:cs="Sylfaen"/>
          <w:sz w:val="20"/>
          <w:lang w:val="pt-BR"/>
        </w:rPr>
        <w:t>պայմանագիրկնքելումիջոցով</w:t>
      </w:r>
      <w:r w:rsidRPr="00C060DE">
        <w:rPr>
          <w:rFonts w:ascii="Arial LatArm" w:hAnsi="Arial LatArm"/>
          <w:sz w:val="20"/>
          <w:lang w:val="pt-BR"/>
        </w:rPr>
        <w:t xml:space="preserve">, </w:t>
      </w:r>
      <w:r w:rsidRPr="00C060DE">
        <w:rPr>
          <w:rFonts w:ascii="Sylfaen" w:hAnsi="Sylfaen" w:cs="Sylfaen"/>
          <w:sz w:val="20"/>
          <w:lang w:val="pt-BR"/>
        </w:rPr>
        <w:t>ապաայդպայմանագրիմասնակիցներըկրումենհամատեղևհամապարտպատասխանատվություն</w:t>
      </w:r>
      <w:r w:rsidRPr="00C060DE">
        <w:rPr>
          <w:rFonts w:ascii="Arial LatArm" w:hAnsi="Arial LatArm"/>
          <w:sz w:val="20"/>
          <w:lang w:val="pt-BR"/>
        </w:rPr>
        <w:t xml:space="preserve">: </w:t>
      </w:r>
      <w:r w:rsidRPr="00C060DE">
        <w:rPr>
          <w:rFonts w:ascii="Sylfaen" w:hAnsi="Sylfaen" w:cs="Sylfaen"/>
          <w:sz w:val="20"/>
          <w:lang w:val="pt-BR"/>
        </w:rPr>
        <w:t>Ընդորում</w:t>
      </w:r>
      <w:r w:rsidRPr="00C060DE">
        <w:rPr>
          <w:rFonts w:ascii="Arial LatArm" w:hAnsi="Arial LatArm"/>
          <w:sz w:val="20"/>
          <w:lang w:val="pt-BR"/>
        </w:rPr>
        <w:t xml:space="preserve">, </w:t>
      </w:r>
      <w:r w:rsidRPr="00C060DE">
        <w:rPr>
          <w:rFonts w:ascii="Sylfaen" w:hAnsi="Sylfaen" w:cs="Sylfaen"/>
          <w:sz w:val="20"/>
          <w:lang w:val="pt-BR"/>
        </w:rPr>
        <w:t>կոնսորցիումիանդամիկոնսորցիումիցդուրսգալուդեպքումպայմանագիրըմիակողմանիորենլուծվումէևկոնսորցիումիանդամներինկատմամբկիրառվումենպայմանագրովնախատեսվածպատասխանատվությանմիջոցները</w:t>
      </w:r>
      <w:r w:rsidR="008061D6" w:rsidRPr="00C060DE">
        <w:rPr>
          <w:rFonts w:ascii="Arial LatArm" w:hAnsi="Arial LatArm"/>
          <w:sz w:val="20"/>
          <w:lang w:val="pt-BR"/>
        </w:rPr>
        <w:t>:</w:t>
      </w:r>
      <w:r w:rsidR="00383BC3" w:rsidRPr="00C060DE">
        <w:rPr>
          <w:rFonts w:ascii="Arial LatArm" w:hAnsi="Arial LatArm"/>
          <w:sz w:val="20"/>
          <w:vertAlign w:val="superscript"/>
          <w:lang w:val="pt-BR"/>
        </w:rPr>
        <w:t>23</w:t>
      </w:r>
      <w:r w:rsidRPr="00C060DE">
        <w:rPr>
          <w:rStyle w:val="FootnoteReference"/>
          <w:rFonts w:ascii="Arial LatArm" w:hAnsi="Arial LatArm"/>
          <w:sz w:val="20"/>
          <w:lang w:val="pt-BR"/>
        </w:rPr>
        <w:footnoteReference w:id="14"/>
      </w:r>
    </w:p>
    <w:p w:rsidR="00071D1C" w:rsidRPr="00C060DE" w:rsidRDefault="00071D1C" w:rsidP="00EF3662">
      <w:pPr>
        <w:tabs>
          <w:tab w:val="left" w:pos="1276"/>
        </w:tabs>
        <w:ind w:firstLine="720"/>
        <w:jc w:val="both"/>
        <w:rPr>
          <w:rFonts w:ascii="Arial LatArm" w:hAnsi="Arial LatArm"/>
          <w:sz w:val="20"/>
          <w:lang w:val="pt-BR"/>
        </w:rPr>
      </w:pPr>
      <w:r w:rsidRPr="00C060DE">
        <w:rPr>
          <w:rFonts w:ascii="Arial LatArm" w:hAnsi="Arial LatArm" w:cs="Times Armenian"/>
          <w:sz w:val="20"/>
          <w:lang w:val="pt-BR"/>
        </w:rPr>
        <w:t>8</w:t>
      </w:r>
      <w:r w:rsidRPr="00C060DE">
        <w:rPr>
          <w:rFonts w:ascii="Arial LatArm" w:hAnsi="Arial LatArm" w:cs="Times Armenian"/>
          <w:sz w:val="20"/>
          <w:lang w:val="hy-AM"/>
        </w:rPr>
        <w:t>.</w:t>
      </w:r>
      <w:r w:rsidRPr="00C060DE">
        <w:rPr>
          <w:rFonts w:ascii="Arial LatArm" w:hAnsi="Arial LatArm" w:cs="Times Armenian"/>
          <w:sz w:val="20"/>
          <w:lang w:val="pt-BR"/>
        </w:rPr>
        <w:t>8</w:t>
      </w:r>
      <w:r w:rsidRPr="00C060DE">
        <w:rPr>
          <w:rFonts w:ascii="Sylfaen" w:hAnsi="Sylfaen" w:cs="Sylfaen"/>
          <w:sz w:val="20"/>
          <w:lang w:val="hy-AM"/>
        </w:rPr>
        <w:t>Ա</w:t>
      </w:r>
      <w:r w:rsidRPr="00C060DE">
        <w:rPr>
          <w:rFonts w:ascii="Sylfaen" w:hAnsi="Sylfaen" w:cs="Sylfaen"/>
          <w:sz w:val="20"/>
        </w:rPr>
        <w:t>պր</w:t>
      </w:r>
      <w:r w:rsidRPr="00C060DE">
        <w:rPr>
          <w:rFonts w:ascii="Sylfaen" w:hAnsi="Sylfaen" w:cs="Sylfaen"/>
          <w:sz w:val="20"/>
          <w:lang w:val="hy-AM"/>
        </w:rPr>
        <w:t>անքի</w:t>
      </w:r>
      <w:r w:rsidRPr="00C060DE">
        <w:rPr>
          <w:rFonts w:ascii="Sylfaen" w:hAnsi="Sylfaen" w:cs="Sylfaen"/>
          <w:sz w:val="20"/>
        </w:rPr>
        <w:t>մատա</w:t>
      </w:r>
      <w:r w:rsidRPr="00C060DE">
        <w:rPr>
          <w:rFonts w:ascii="Sylfaen" w:hAnsi="Sylfaen" w:cs="Sylfaen"/>
          <w:sz w:val="20"/>
          <w:lang w:val="hy-AM"/>
        </w:rPr>
        <w:t>կա</w:t>
      </w:r>
      <w:r w:rsidRPr="00C060DE">
        <w:rPr>
          <w:rFonts w:ascii="Sylfaen" w:hAnsi="Sylfaen" w:cs="Sylfaen"/>
          <w:sz w:val="20"/>
        </w:rPr>
        <w:t>ր</w:t>
      </w:r>
      <w:r w:rsidRPr="00C060DE">
        <w:rPr>
          <w:rFonts w:ascii="Sylfaen" w:hAnsi="Sylfaen" w:cs="Sylfaen"/>
          <w:sz w:val="20"/>
          <w:lang w:val="hy-AM"/>
        </w:rPr>
        <w:t>արմանժամկետըկարողէերկարաձգվելմինչև</w:t>
      </w:r>
      <w:r w:rsidRPr="00C060DE">
        <w:rPr>
          <w:rFonts w:ascii="Sylfaen" w:hAnsi="Sylfaen" w:cs="Sylfaen"/>
          <w:sz w:val="20"/>
        </w:rPr>
        <w:t>պ</w:t>
      </w:r>
      <w:r w:rsidRPr="00C060DE">
        <w:rPr>
          <w:rFonts w:ascii="Sylfaen" w:hAnsi="Sylfaen" w:cs="Sylfaen"/>
          <w:sz w:val="20"/>
          <w:lang w:val="hy-AM"/>
        </w:rPr>
        <w:t>այմանագրովայդժամկետըլրանալը</w:t>
      </w:r>
      <w:r w:rsidRPr="00C060DE">
        <w:rPr>
          <w:rFonts w:ascii="Arial LatArm" w:hAnsi="Arial LatArm" w:cs="Sylfaen"/>
          <w:sz w:val="20"/>
          <w:lang w:val="pt-BR"/>
        </w:rPr>
        <w:t>`</w:t>
      </w:r>
      <w:r w:rsidRPr="00C060DE">
        <w:rPr>
          <w:rFonts w:ascii="Sylfaen" w:hAnsi="Sylfaen" w:cs="Sylfaen"/>
          <w:sz w:val="20"/>
        </w:rPr>
        <w:t>Վաճառողի</w:t>
      </w:r>
      <w:r w:rsidRPr="00C060DE">
        <w:rPr>
          <w:rFonts w:ascii="Sylfaen" w:hAnsi="Sylfaen" w:cs="Sylfaen"/>
          <w:sz w:val="20"/>
          <w:lang w:val="hy-AM"/>
        </w:rPr>
        <w:t>առաջարկությանառկայությանդեպքում</w:t>
      </w:r>
      <w:r w:rsidRPr="00C060DE">
        <w:rPr>
          <w:rFonts w:ascii="Arial LatArm" w:hAnsi="Arial LatArm" w:cs="Times Armenian"/>
          <w:sz w:val="20"/>
          <w:lang w:val="pt-BR"/>
        </w:rPr>
        <w:t>,</w:t>
      </w:r>
      <w:r w:rsidRPr="00C060DE">
        <w:rPr>
          <w:rFonts w:ascii="Sylfaen" w:hAnsi="Sylfaen" w:cs="Sylfaen"/>
          <w:sz w:val="20"/>
          <w:lang w:val="hy-AM"/>
        </w:rPr>
        <w:t>պայմանով</w:t>
      </w:r>
      <w:r w:rsidRPr="00C060DE">
        <w:rPr>
          <w:rFonts w:ascii="Arial LatArm" w:hAnsi="Arial LatArm" w:cs="Times Armenian"/>
          <w:sz w:val="20"/>
          <w:lang w:val="hy-AM"/>
        </w:rPr>
        <w:t xml:space="preserve">, </w:t>
      </w:r>
      <w:r w:rsidRPr="00C060DE">
        <w:rPr>
          <w:rFonts w:ascii="Sylfaen" w:hAnsi="Sylfaen" w:cs="Sylfaen"/>
          <w:sz w:val="20"/>
          <w:lang w:val="hy-AM"/>
        </w:rPr>
        <w:t>որ</w:t>
      </w:r>
      <w:r w:rsidRPr="00C060DE">
        <w:rPr>
          <w:rFonts w:ascii="Sylfaen" w:hAnsi="Sylfaen" w:cs="Sylfaen"/>
          <w:sz w:val="20"/>
        </w:rPr>
        <w:t>Գնորդ</w:t>
      </w:r>
      <w:r w:rsidRPr="00C060DE">
        <w:rPr>
          <w:rFonts w:ascii="Sylfaen" w:hAnsi="Sylfaen" w:cs="Sylfaen"/>
          <w:sz w:val="20"/>
          <w:lang w:val="hy-AM"/>
        </w:rPr>
        <w:t>իմոտչիվերացել</w:t>
      </w:r>
      <w:r w:rsidRPr="00C060DE">
        <w:rPr>
          <w:rFonts w:ascii="Sylfaen" w:hAnsi="Sylfaen" w:cs="Sylfaen"/>
          <w:sz w:val="20"/>
        </w:rPr>
        <w:t>ապրանքի</w:t>
      </w:r>
      <w:r w:rsidRPr="00C060DE">
        <w:rPr>
          <w:rFonts w:ascii="Sylfaen" w:hAnsi="Sylfaen" w:cs="Sylfaen"/>
          <w:sz w:val="20"/>
          <w:lang w:val="hy-AM"/>
        </w:rPr>
        <w:t>օգտագործմանպահանջը</w:t>
      </w:r>
      <w:r w:rsidR="00DB0602" w:rsidRPr="00C060DE">
        <w:rPr>
          <w:rFonts w:ascii="Arial LatArm" w:hAnsi="Arial LatArm" w:cs="Sylfaen"/>
          <w:sz w:val="20"/>
          <w:lang w:val="pt-BR"/>
        </w:rPr>
        <w:t>,</w:t>
      </w:r>
      <w:r w:rsidR="002877FC" w:rsidRPr="00C060DE">
        <w:rPr>
          <w:rFonts w:ascii="Sylfaen" w:hAnsi="Sylfaen" w:cs="Sylfaen"/>
          <w:sz w:val="20"/>
        </w:rPr>
        <w:t>իսկՎաճառողիառաջարկությունըներկայացվելէոչուշ</w:t>
      </w:r>
      <w:r w:rsidR="002877FC" w:rsidRPr="00C060DE">
        <w:rPr>
          <w:rFonts w:ascii="Arial LatArm" w:hAnsi="Arial LatArm" w:cs="Sylfaen"/>
          <w:sz w:val="20"/>
          <w:lang w:val="pt-BR"/>
        </w:rPr>
        <w:t xml:space="preserve">, </w:t>
      </w:r>
      <w:r w:rsidR="002877FC" w:rsidRPr="00C060DE">
        <w:rPr>
          <w:rFonts w:ascii="Sylfaen" w:hAnsi="Sylfaen" w:cs="Sylfaen"/>
          <w:sz w:val="20"/>
        </w:rPr>
        <w:t>քանպայմանագրովիսկզբանեմատակարարմանհամարսահմանվածժամկետըլրանալուցառնվազն</w:t>
      </w:r>
      <w:r w:rsidR="002877FC" w:rsidRPr="00C060DE">
        <w:rPr>
          <w:rFonts w:ascii="Arial LatArm" w:hAnsi="Arial LatArm" w:cs="Sylfaen"/>
          <w:sz w:val="20"/>
          <w:lang w:val="pt-BR"/>
        </w:rPr>
        <w:t xml:space="preserve"> 5 </w:t>
      </w:r>
      <w:r w:rsidR="002877FC" w:rsidRPr="00C060DE">
        <w:rPr>
          <w:rFonts w:ascii="Sylfaen" w:hAnsi="Sylfaen" w:cs="Sylfaen"/>
          <w:sz w:val="20"/>
        </w:rPr>
        <w:t>օրացուցայինօրառաջ</w:t>
      </w:r>
      <w:r w:rsidRPr="00C060DE">
        <w:rPr>
          <w:rFonts w:ascii="Arial LatArm" w:hAnsi="Arial LatArm" w:cs="Sylfaen"/>
          <w:sz w:val="20"/>
          <w:lang w:val="pt-BR"/>
        </w:rPr>
        <w:t xml:space="preserve">: </w:t>
      </w:r>
      <w:r w:rsidRPr="00C060DE">
        <w:rPr>
          <w:rFonts w:ascii="Sylfaen" w:hAnsi="Sylfaen" w:cs="Sylfaen"/>
          <w:sz w:val="20"/>
          <w:lang w:val="pt-BR"/>
        </w:rPr>
        <w:t>Ընդորումսույնկետովսահմանվածդեպքումապրա</w:t>
      </w:r>
      <w:r w:rsidRPr="00C060DE">
        <w:rPr>
          <w:rFonts w:ascii="Sylfaen" w:hAnsi="Sylfaen" w:cs="Sylfaen"/>
          <w:sz w:val="20"/>
          <w:lang w:val="hy-AM"/>
        </w:rPr>
        <w:t>նքի</w:t>
      </w:r>
      <w:r w:rsidRPr="00C060DE">
        <w:rPr>
          <w:rFonts w:ascii="Sylfaen" w:hAnsi="Sylfaen" w:cs="Sylfaen"/>
          <w:sz w:val="20"/>
        </w:rPr>
        <w:t>մատակարա</w:t>
      </w:r>
      <w:r w:rsidRPr="00C060DE">
        <w:rPr>
          <w:rFonts w:ascii="Sylfaen" w:hAnsi="Sylfaen" w:cs="Sylfaen"/>
          <w:sz w:val="20"/>
          <w:lang w:val="hy-AM"/>
        </w:rPr>
        <w:t>րմանժամկետըկարողէերկարաձգվել</w:t>
      </w:r>
      <w:r w:rsidRPr="00C060DE">
        <w:rPr>
          <w:rFonts w:ascii="Sylfaen" w:hAnsi="Sylfaen" w:cs="Sylfaen"/>
          <w:sz w:val="20"/>
        </w:rPr>
        <w:t>մեկանգամ</w:t>
      </w:r>
      <w:r w:rsidRPr="00C060DE">
        <w:rPr>
          <w:rFonts w:ascii="Sylfaen" w:hAnsi="Sylfaen" w:cs="Sylfaen"/>
          <w:sz w:val="20"/>
          <w:lang w:val="hy-AM"/>
        </w:rPr>
        <w:t>մինչև</w:t>
      </w:r>
      <w:r w:rsidRPr="00C060DE">
        <w:rPr>
          <w:rFonts w:ascii="Arial LatArm" w:hAnsi="Arial LatArm" w:cs="Sylfaen"/>
          <w:sz w:val="20"/>
          <w:lang w:val="pt-BR"/>
        </w:rPr>
        <w:t xml:space="preserve"> 30 </w:t>
      </w:r>
      <w:r w:rsidRPr="00C060DE">
        <w:rPr>
          <w:rFonts w:ascii="Sylfaen" w:hAnsi="Sylfaen" w:cs="Sylfaen"/>
          <w:sz w:val="20"/>
        </w:rPr>
        <w:t>օրացուցայինօրով</w:t>
      </w:r>
      <w:r w:rsidRPr="00C060DE">
        <w:rPr>
          <w:rFonts w:ascii="Arial LatArm" w:hAnsi="Arial LatArm" w:cs="Sylfaen"/>
          <w:sz w:val="20"/>
          <w:lang w:val="pt-BR"/>
        </w:rPr>
        <w:t xml:space="preserve">, </w:t>
      </w:r>
      <w:r w:rsidRPr="00C060DE">
        <w:rPr>
          <w:rFonts w:ascii="Sylfaen" w:hAnsi="Sylfaen" w:cs="Sylfaen"/>
          <w:sz w:val="20"/>
        </w:rPr>
        <w:t>բայցոչավելքանպայմանագրովսահմանվածժամկետնէ</w:t>
      </w:r>
      <w:r w:rsidRPr="00C060DE">
        <w:rPr>
          <w:rFonts w:ascii="Arial LatArm" w:hAnsi="Arial LatArm" w:cs="Sylfaen"/>
          <w:sz w:val="20"/>
          <w:lang w:val="pt-BR"/>
        </w:rPr>
        <w:t>:</w:t>
      </w:r>
    </w:p>
    <w:p w:rsidR="00071D1C" w:rsidRPr="00C060DE" w:rsidRDefault="00071D1C" w:rsidP="00EF3662">
      <w:pPr>
        <w:tabs>
          <w:tab w:val="left" w:pos="720"/>
        </w:tabs>
        <w:jc w:val="both"/>
        <w:rPr>
          <w:rFonts w:ascii="Arial LatArm" w:hAnsi="Arial LatArm"/>
          <w:sz w:val="20"/>
          <w:lang w:val="hy-AM"/>
        </w:rPr>
      </w:pPr>
      <w:r w:rsidRPr="00C060DE">
        <w:rPr>
          <w:rFonts w:ascii="Arial LatArm" w:hAnsi="Arial LatArm"/>
          <w:sz w:val="20"/>
          <w:lang w:val="hy-AM"/>
        </w:rPr>
        <w:lastRenderedPageBreak/>
        <w:t xml:space="preserve">            8.9 </w:t>
      </w:r>
      <w:r w:rsidRPr="00C060DE">
        <w:rPr>
          <w:rFonts w:ascii="Sylfaen" w:hAnsi="Sylfaen" w:cs="Sylfaen"/>
          <w:sz w:val="20"/>
          <w:lang w:val="hy-AM"/>
        </w:rPr>
        <w:t>Պայմանագրիպատշաճկատարմանպայմաններումկողմերի</w:t>
      </w:r>
      <w:r w:rsidRPr="00C060DE">
        <w:rPr>
          <w:rFonts w:ascii="Arial LatArm" w:hAnsi="Arial LatArm"/>
          <w:sz w:val="20"/>
          <w:lang w:val="hy-AM"/>
        </w:rPr>
        <w:t xml:space="preserve"> (</w:t>
      </w:r>
      <w:r w:rsidRPr="00C060DE">
        <w:rPr>
          <w:rFonts w:ascii="Sylfaen" w:hAnsi="Sylfaen" w:cs="Sylfaen"/>
          <w:sz w:val="20"/>
          <w:lang w:val="hy-AM"/>
        </w:rPr>
        <w:t>ՎաճառողկամԳնորդ</w:t>
      </w:r>
      <w:r w:rsidRPr="00C060DE">
        <w:rPr>
          <w:rFonts w:ascii="Arial LatArm" w:hAnsi="Arial LatArm"/>
          <w:sz w:val="20"/>
          <w:lang w:val="hy-AM"/>
        </w:rPr>
        <w:t xml:space="preserve">) </w:t>
      </w:r>
      <w:r w:rsidRPr="00C060DE">
        <w:rPr>
          <w:rFonts w:ascii="Sylfaen" w:hAnsi="Sylfaen" w:cs="Sylfaen"/>
          <w:sz w:val="20"/>
          <w:lang w:val="hy-AM"/>
        </w:rPr>
        <w:t>օգուտները</w:t>
      </w:r>
      <w:r w:rsidRPr="00C060DE">
        <w:rPr>
          <w:rFonts w:ascii="Arial LatArm" w:hAnsi="Arial LatArm"/>
          <w:sz w:val="20"/>
          <w:lang w:val="hy-AM"/>
        </w:rPr>
        <w:t xml:space="preserve"> (</w:t>
      </w:r>
      <w:r w:rsidRPr="00C060DE">
        <w:rPr>
          <w:rFonts w:ascii="Sylfaen" w:hAnsi="Sylfaen" w:cs="Sylfaen"/>
          <w:sz w:val="20"/>
          <w:lang w:val="hy-AM"/>
        </w:rPr>
        <w:t>խնայողություններ</w:t>
      </w:r>
      <w:r w:rsidRPr="00C060DE">
        <w:rPr>
          <w:rFonts w:ascii="Arial LatArm" w:hAnsi="Arial LatArm"/>
          <w:sz w:val="20"/>
          <w:lang w:val="hy-AM"/>
        </w:rPr>
        <w:t xml:space="preserve">) </w:t>
      </w:r>
      <w:r w:rsidRPr="00C060DE">
        <w:rPr>
          <w:rFonts w:ascii="Sylfaen" w:hAnsi="Sylfaen" w:cs="Sylfaen"/>
          <w:sz w:val="20"/>
          <w:lang w:val="hy-AM"/>
        </w:rPr>
        <w:t>կամկրածվնասներըտվյալկողմիօգուտըկամկրածվնասնեն։</w:t>
      </w:r>
    </w:p>
    <w:p w:rsidR="00071D1C" w:rsidRPr="00C060DE" w:rsidRDefault="00071D1C" w:rsidP="00EF3662">
      <w:pPr>
        <w:tabs>
          <w:tab w:val="num" w:pos="0"/>
          <w:tab w:val="left" w:pos="720"/>
          <w:tab w:val="num" w:pos="900"/>
        </w:tabs>
        <w:jc w:val="both"/>
        <w:rPr>
          <w:rFonts w:ascii="Arial LatArm" w:hAnsi="Arial LatArm"/>
          <w:sz w:val="20"/>
          <w:lang w:val="hy-AM"/>
        </w:rPr>
      </w:pPr>
      <w:r w:rsidRPr="00C060DE">
        <w:rPr>
          <w:rFonts w:ascii="Arial LatArm" w:hAnsi="Arial LatArm"/>
          <w:sz w:val="20"/>
          <w:lang w:val="hy-AM"/>
        </w:rPr>
        <w:tab/>
      </w:r>
      <w:r w:rsidRPr="00C060DE">
        <w:rPr>
          <w:rFonts w:ascii="Sylfaen" w:hAnsi="Sylfaen" w:cs="Sylfaen"/>
          <w:sz w:val="20"/>
          <w:lang w:val="hy-AM"/>
        </w:rPr>
        <w:t>Պայմանագրիկողմերի</w:t>
      </w:r>
      <w:r w:rsidRPr="00C060DE">
        <w:rPr>
          <w:rFonts w:ascii="Arial LatArm" w:hAnsi="Arial LatArm"/>
          <w:sz w:val="20"/>
          <w:lang w:val="hy-AM"/>
        </w:rPr>
        <w:t xml:space="preserve">` </w:t>
      </w:r>
      <w:r w:rsidRPr="00C060DE">
        <w:rPr>
          <w:rFonts w:ascii="Sylfaen" w:hAnsi="Sylfaen" w:cs="Sylfaen"/>
          <w:sz w:val="20"/>
          <w:lang w:val="hy-AM"/>
        </w:rPr>
        <w:t>երրորդանձանցնկատմամբպարտավորությունները՝ներառյալ</w:t>
      </w:r>
      <w:r w:rsidR="00DD66E7" w:rsidRPr="00C060DE">
        <w:rPr>
          <w:rFonts w:ascii="Sylfaen" w:hAnsi="Sylfaen" w:cs="Sylfaen"/>
          <w:sz w:val="20"/>
          <w:lang w:val="hy-AM"/>
        </w:rPr>
        <w:t>պ</w:t>
      </w:r>
      <w:r w:rsidRPr="00C060DE">
        <w:rPr>
          <w:rFonts w:ascii="Sylfaen" w:hAnsi="Sylfaen" w:cs="Sylfaen"/>
          <w:sz w:val="20"/>
          <w:lang w:val="hy-AM"/>
        </w:rPr>
        <w:t>այմանագրիկատարմանշրջանակումՎաճառողիկնքածայլգործարքներըևդրանցիցբխողպարտավորությունները</w:t>
      </w:r>
      <w:r w:rsidRPr="00C060DE">
        <w:rPr>
          <w:rFonts w:ascii="Arial LatArm" w:hAnsi="Arial LatArm"/>
          <w:sz w:val="20"/>
          <w:lang w:val="hy-AM"/>
        </w:rPr>
        <w:t xml:space="preserve">, </w:t>
      </w:r>
      <w:r w:rsidRPr="00C060DE">
        <w:rPr>
          <w:rFonts w:ascii="Sylfaen" w:hAnsi="Sylfaen" w:cs="Sylfaen"/>
          <w:sz w:val="20"/>
          <w:lang w:val="hy-AM"/>
        </w:rPr>
        <w:t>դուրսեն</w:t>
      </w:r>
      <w:r w:rsidR="004504F0" w:rsidRPr="00C060DE">
        <w:rPr>
          <w:rFonts w:ascii="Sylfaen" w:hAnsi="Sylfaen" w:cs="Sylfaen"/>
          <w:sz w:val="20"/>
          <w:lang w:val="hy-AM"/>
        </w:rPr>
        <w:t>պ</w:t>
      </w:r>
      <w:r w:rsidRPr="00C060DE">
        <w:rPr>
          <w:rFonts w:ascii="Sylfaen" w:hAnsi="Sylfaen" w:cs="Sylfaen"/>
          <w:sz w:val="20"/>
          <w:lang w:val="hy-AM"/>
        </w:rPr>
        <w:t>այմանագրիկարգավորմանդաշտիցևչենկարողազդել</w:t>
      </w:r>
      <w:r w:rsidR="004504F0" w:rsidRPr="00C060DE">
        <w:rPr>
          <w:rFonts w:ascii="Sylfaen" w:hAnsi="Sylfaen" w:cs="Sylfaen"/>
          <w:sz w:val="20"/>
          <w:lang w:val="hy-AM"/>
        </w:rPr>
        <w:t>պ</w:t>
      </w:r>
      <w:r w:rsidRPr="00C060DE">
        <w:rPr>
          <w:rFonts w:ascii="Sylfaen" w:hAnsi="Sylfaen" w:cs="Sylfaen"/>
          <w:sz w:val="20"/>
          <w:lang w:val="hy-AM"/>
        </w:rPr>
        <w:t>այմանագրիկատարմանարդյունքնընդունելուվրա։Այդգործարքներիևդրանցիցբխողպարտավորություններիկատարմանհետկապվածհարաբերություններըկարգավորվումենայդգործարքներիհետկապվածհարաբերություններըկարգավորողնորմերով</w:t>
      </w:r>
      <w:r w:rsidRPr="00C060DE">
        <w:rPr>
          <w:rFonts w:ascii="Arial LatArm" w:hAnsi="Arial LatArm"/>
          <w:sz w:val="20"/>
          <w:lang w:val="hy-AM"/>
        </w:rPr>
        <w:t xml:space="preserve">, </w:t>
      </w:r>
      <w:r w:rsidRPr="00C060DE">
        <w:rPr>
          <w:rFonts w:ascii="Sylfaen" w:hAnsi="Sylfaen" w:cs="Sylfaen"/>
          <w:sz w:val="20"/>
          <w:lang w:val="hy-AM"/>
        </w:rPr>
        <w:t>ևդրանցհամարպատասխանատուէՎաճառողը։</w:t>
      </w:r>
    </w:p>
    <w:p w:rsidR="00071D1C" w:rsidRPr="00C060DE" w:rsidRDefault="00071D1C" w:rsidP="00EF3662">
      <w:pPr>
        <w:ind w:firstLine="567"/>
        <w:jc w:val="both"/>
        <w:rPr>
          <w:rFonts w:ascii="Arial LatArm" w:hAnsi="Arial LatArm"/>
          <w:sz w:val="20"/>
          <w:szCs w:val="20"/>
          <w:lang w:val="hy-AM" w:eastAsia="ru-RU"/>
        </w:rPr>
      </w:pPr>
      <w:r w:rsidRPr="00C060DE">
        <w:rPr>
          <w:rFonts w:ascii="Arial LatArm" w:hAnsi="Arial LatArm"/>
          <w:sz w:val="20"/>
          <w:lang w:val="hy-AM"/>
        </w:rPr>
        <w:tab/>
        <w:t xml:space="preserve">8.10 </w:t>
      </w:r>
      <w:r w:rsidRPr="00C060DE">
        <w:rPr>
          <w:rFonts w:ascii="Sylfaen" w:hAnsi="Sylfaen" w:cs="Sylfaen"/>
          <w:sz w:val="20"/>
          <w:lang w:val="hy-AM"/>
        </w:rPr>
        <w:t>Պ</w:t>
      </w:r>
      <w:r w:rsidRPr="00C060DE">
        <w:rPr>
          <w:rFonts w:ascii="Sylfaen" w:hAnsi="Sylfaen" w:cs="Sylfaen"/>
          <w:spacing w:val="-4"/>
          <w:sz w:val="20"/>
          <w:szCs w:val="20"/>
          <w:lang w:val="hy-AM" w:eastAsia="ru-RU"/>
        </w:rPr>
        <w:t>այմանագիրըչի</w:t>
      </w:r>
      <w:r w:rsidRPr="00C060DE">
        <w:rPr>
          <w:rFonts w:ascii="Sylfaen" w:hAnsi="Sylfaen" w:cs="Sylfaen"/>
          <w:sz w:val="20"/>
          <w:szCs w:val="20"/>
          <w:lang w:val="hy-AM" w:eastAsia="ru-RU"/>
        </w:rPr>
        <w:t>կարողփոփոխվելկողմերիպարտա</w:t>
      </w:r>
      <w:r w:rsidRPr="00C060DE">
        <w:rPr>
          <w:rFonts w:ascii="Arial LatArm" w:hAnsi="Arial LatArm"/>
          <w:sz w:val="20"/>
          <w:szCs w:val="20"/>
          <w:lang w:val="hy-AM" w:eastAsia="ru-RU"/>
        </w:rPr>
        <w:softHyphen/>
      </w:r>
      <w:r w:rsidRPr="00C060DE">
        <w:rPr>
          <w:rFonts w:ascii="Sylfaen" w:hAnsi="Sylfaen" w:cs="Sylfaen"/>
          <w:sz w:val="20"/>
          <w:szCs w:val="20"/>
          <w:lang w:val="hy-AM" w:eastAsia="ru-RU"/>
        </w:rPr>
        <w:t>վորու</w:t>
      </w:r>
      <w:r w:rsidRPr="00C060DE">
        <w:rPr>
          <w:rFonts w:ascii="Arial LatArm" w:hAnsi="Arial LatArm"/>
          <w:sz w:val="20"/>
          <w:szCs w:val="20"/>
          <w:lang w:val="hy-AM" w:eastAsia="ru-RU"/>
        </w:rPr>
        <w:softHyphen/>
      </w:r>
      <w:r w:rsidRPr="00C060DE">
        <w:rPr>
          <w:rFonts w:ascii="Sylfaen" w:hAnsi="Sylfaen" w:cs="Sylfaen"/>
          <w:sz w:val="20"/>
          <w:szCs w:val="20"/>
          <w:lang w:val="hy-AM" w:eastAsia="ru-RU"/>
        </w:rPr>
        <w:t>թյուններիմասնակիչկատարմանհետևանքովկամամբողջությամբլուծվելկողմերիփոխադարձհամաձայնությամբ՝բացառությամբ</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ՀայաստանիՀանրապետությանօրենսդրությամբսահմանվածկարգովապրանքիմատակարարմանհամարանհրաժեշտֆինանսականհատկացումներինվազեցմանդեպքերի</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Ընդորում</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պայմանագրիկողմերի</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պարտավորություններիմասնակիչկատարմանկամամբողջությամբլուծմանկողմերիփոխադարձհամաձայնություննանհրաժեշտէձեռքբերելնախքանՀայաստանիՀանրապետությանօրենսդրությամբսահմանվածկարգովապրանքիմատակարարմանհամարանհրաժեշտֆինանսականհատկացումներինվազեցումը</w:t>
      </w:r>
      <w:r w:rsidRPr="00C060DE">
        <w:rPr>
          <w:rFonts w:ascii="Arial LatArm" w:hAnsi="Arial LatArm"/>
          <w:sz w:val="20"/>
          <w:szCs w:val="20"/>
          <w:lang w:val="hy-AM" w:eastAsia="ru-RU"/>
        </w:rPr>
        <w:t xml:space="preserve">: </w:t>
      </w:r>
    </w:p>
    <w:p w:rsidR="00071D1C" w:rsidRPr="00C060DE" w:rsidRDefault="00071D1C" w:rsidP="00EF3662">
      <w:pPr>
        <w:ind w:firstLine="567"/>
        <w:jc w:val="both"/>
        <w:rPr>
          <w:rFonts w:ascii="Arial LatArm" w:hAnsi="Arial LatArm"/>
          <w:sz w:val="20"/>
          <w:szCs w:val="20"/>
          <w:lang w:val="hy-AM" w:eastAsia="ru-RU"/>
        </w:rPr>
      </w:pPr>
      <w:r w:rsidRPr="00C060DE">
        <w:rPr>
          <w:rFonts w:ascii="Arial LatArm" w:hAnsi="Arial LatArm"/>
          <w:sz w:val="20"/>
          <w:szCs w:val="20"/>
          <w:lang w:val="hy-AM" w:eastAsia="ru-RU"/>
        </w:rPr>
        <w:tab/>
        <w:t xml:space="preserve">8.11 </w:t>
      </w:r>
      <w:r w:rsidRPr="00C060DE">
        <w:rPr>
          <w:rFonts w:ascii="Sylfaen" w:hAnsi="Sylfaen" w:cs="Sylfaen"/>
          <w:sz w:val="20"/>
          <w:szCs w:val="20"/>
          <w:lang w:val="hy-AM" w:eastAsia="ru-RU"/>
        </w:rPr>
        <w:t>Վաճառողիկողմիցստանձնածպարտավորություններըչկատա</w:t>
      </w:r>
      <w:r w:rsidRPr="00C060DE">
        <w:rPr>
          <w:rFonts w:ascii="Arial LatArm" w:hAnsi="Arial LatArm"/>
          <w:sz w:val="20"/>
          <w:szCs w:val="20"/>
          <w:lang w:val="hy-AM" w:eastAsia="ru-RU"/>
        </w:rPr>
        <w:softHyphen/>
      </w:r>
      <w:r w:rsidRPr="00C060DE">
        <w:rPr>
          <w:rFonts w:ascii="Sylfaen" w:hAnsi="Sylfaen" w:cs="Sylfaen"/>
          <w:sz w:val="20"/>
          <w:szCs w:val="20"/>
          <w:lang w:val="hy-AM" w:eastAsia="ru-RU"/>
        </w:rPr>
        <w:t>րելուկամոչպատշաճկատարելուհիմքով</w:t>
      </w:r>
      <w:r w:rsidR="00617A6E" w:rsidRPr="00C060DE">
        <w:rPr>
          <w:rFonts w:ascii="Sylfaen" w:hAnsi="Sylfaen" w:cs="Sylfaen"/>
          <w:sz w:val="20"/>
          <w:szCs w:val="20"/>
          <w:lang w:val="hy-AM" w:eastAsia="ru-RU"/>
        </w:rPr>
        <w:t>պ</w:t>
      </w:r>
      <w:r w:rsidRPr="00C060DE">
        <w:rPr>
          <w:rFonts w:ascii="Sylfaen" w:hAnsi="Sylfaen" w:cs="Sylfaen"/>
          <w:sz w:val="20"/>
          <w:szCs w:val="20"/>
          <w:lang w:val="hy-AM" w:eastAsia="ru-RU"/>
        </w:rPr>
        <w:t>այմանագիրնամբողջությամբկամմասնակիմիակողմանիլուծելումասինծանուցումըԳնորդըհրապարակումէ</w:t>
      </w:r>
      <w:r w:rsidRPr="00C060DE">
        <w:rPr>
          <w:rFonts w:ascii="Arial LatArm" w:hAnsi="Arial LatArm"/>
          <w:sz w:val="20"/>
          <w:szCs w:val="20"/>
          <w:lang w:val="hy-AM" w:eastAsia="ru-RU"/>
        </w:rPr>
        <w:t xml:space="preserve"> www.procurement.am </w:t>
      </w:r>
      <w:r w:rsidRPr="00C060DE">
        <w:rPr>
          <w:rFonts w:ascii="Sylfaen" w:hAnsi="Sylfaen" w:cs="Sylfaen"/>
          <w:sz w:val="20"/>
          <w:szCs w:val="20"/>
          <w:lang w:val="hy-AM" w:eastAsia="ru-RU"/>
        </w:rPr>
        <w:t>հասցեովգործողինտերնետայինկայքի</w:t>
      </w:r>
      <w:r w:rsidR="00617A6E" w:rsidRPr="00C060DE">
        <w:rPr>
          <w:rFonts w:ascii="Arial LatArm" w:hAnsi="Arial LatArm"/>
          <w:sz w:val="20"/>
          <w:szCs w:val="20"/>
          <w:lang w:val="hy-AM" w:eastAsia="ru-RU"/>
        </w:rPr>
        <w:t>«</w:t>
      </w:r>
      <w:r w:rsidR="00617A6E" w:rsidRPr="00C060DE">
        <w:rPr>
          <w:rFonts w:ascii="Sylfaen" w:hAnsi="Sylfaen" w:cs="Sylfaen"/>
          <w:sz w:val="20"/>
          <w:szCs w:val="20"/>
          <w:lang w:val="hy-AM" w:eastAsia="ru-RU"/>
        </w:rPr>
        <w:t>Պայմանագրերըմիակողմանիլուծելումասինծանուցումներ</w:t>
      </w:r>
      <w:r w:rsidR="00617A6E" w:rsidRPr="00C060DE">
        <w:rPr>
          <w:rFonts w:ascii="Arial LatArm" w:hAnsi="Arial LatArm" w:cs="Arial LatArm"/>
          <w:sz w:val="20"/>
          <w:szCs w:val="20"/>
          <w:lang w:val="hy-AM" w:eastAsia="ru-RU"/>
        </w:rPr>
        <w:t>»</w:t>
      </w:r>
      <w:r w:rsidRPr="00C060DE">
        <w:rPr>
          <w:rFonts w:ascii="Sylfaen" w:hAnsi="Sylfaen" w:cs="Sylfaen"/>
          <w:sz w:val="20"/>
          <w:szCs w:val="20"/>
          <w:lang w:val="hy-AM" w:eastAsia="ru-RU"/>
        </w:rPr>
        <w:t>բաժնում</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նշելովհրապարակմանամսաթիվը</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Վաճառողը</w:t>
      </w:r>
      <w:r w:rsidRPr="00C060DE">
        <w:rPr>
          <w:rFonts w:ascii="Arial LatArm" w:hAnsi="Arial LatArm"/>
          <w:sz w:val="20"/>
          <w:szCs w:val="20"/>
          <w:lang w:val="hy-AM" w:eastAsia="ru-RU"/>
        </w:rPr>
        <w:t xml:space="preserve">, </w:t>
      </w:r>
      <w:r w:rsidR="00B64BF8" w:rsidRPr="00C060DE">
        <w:rPr>
          <w:rFonts w:ascii="Sylfaen" w:hAnsi="Sylfaen" w:cs="Sylfaen"/>
          <w:sz w:val="20"/>
          <w:szCs w:val="20"/>
          <w:lang w:val="hy-AM" w:eastAsia="ru-RU"/>
        </w:rPr>
        <w:t>պ</w:t>
      </w:r>
      <w:r w:rsidRPr="00C060DE">
        <w:rPr>
          <w:rFonts w:ascii="Sylfaen" w:hAnsi="Sylfaen" w:cs="Sylfaen"/>
          <w:sz w:val="20"/>
          <w:szCs w:val="20"/>
          <w:lang w:val="hy-AM" w:eastAsia="ru-RU"/>
        </w:rPr>
        <w:t>այմանագիրըմիակողմանիլուծելուվերաբերյալ</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համարվումէպատշաճծանուցված</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ծանուցումը</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սույնկետովսահմանվածհրապարակվելունհաջորդողօրվանից</w:t>
      </w:r>
      <w:r w:rsidRPr="00C060DE">
        <w:rPr>
          <w:rFonts w:ascii="Arial LatArm" w:hAnsi="Arial LatArm"/>
          <w:sz w:val="20"/>
          <w:szCs w:val="20"/>
          <w:lang w:val="hy-AM" w:eastAsia="ru-RU"/>
        </w:rPr>
        <w:t>:</w:t>
      </w:r>
      <w:bookmarkStart w:id="19" w:name="_Hlk23253914"/>
      <w:r w:rsidR="00323B33" w:rsidRPr="00C060DE">
        <w:rPr>
          <w:rFonts w:ascii="Sylfaen" w:hAnsi="Sylfaen" w:cs="Sylfaen"/>
          <w:sz w:val="20"/>
          <w:szCs w:val="20"/>
          <w:lang w:val="hy-AM" w:eastAsia="ru-RU"/>
        </w:rPr>
        <w:t>Պայմանագիրնամբողջությամբկամմասնակիմիակողմանիլուծելումասինծանուցումըտեղեկագրումհրապարակվելուօրը</w:t>
      </w:r>
      <w:r w:rsidR="00D10B0C" w:rsidRPr="00C060DE">
        <w:rPr>
          <w:rFonts w:ascii="Sylfaen" w:hAnsi="Sylfaen" w:cs="Sylfaen"/>
          <w:sz w:val="20"/>
          <w:szCs w:val="20"/>
          <w:lang w:val="hy-AM" w:eastAsia="ru-RU"/>
        </w:rPr>
        <w:t>Գնորդըայն</w:t>
      </w:r>
      <w:r w:rsidR="00323B33" w:rsidRPr="00C060DE">
        <w:rPr>
          <w:rFonts w:ascii="Sylfaen" w:hAnsi="Sylfaen" w:cs="Sylfaen"/>
          <w:sz w:val="20"/>
          <w:szCs w:val="20"/>
          <w:lang w:val="hy-AM" w:eastAsia="ru-RU"/>
        </w:rPr>
        <w:t>ուղարկվումէնաև</w:t>
      </w:r>
      <w:r w:rsidR="00D10B0C" w:rsidRPr="00C060DE">
        <w:rPr>
          <w:rFonts w:ascii="Sylfaen" w:hAnsi="Sylfaen" w:cs="Sylfaen"/>
          <w:sz w:val="20"/>
          <w:szCs w:val="20"/>
          <w:lang w:val="hy-AM" w:eastAsia="ru-RU"/>
        </w:rPr>
        <w:t>Վաճառողի</w:t>
      </w:r>
      <w:r w:rsidR="00323B33" w:rsidRPr="00C060DE">
        <w:rPr>
          <w:rFonts w:ascii="Sylfaen" w:hAnsi="Sylfaen" w:cs="Sylfaen"/>
          <w:sz w:val="20"/>
          <w:szCs w:val="20"/>
          <w:lang w:val="hy-AM" w:eastAsia="ru-RU"/>
        </w:rPr>
        <w:t>էլեկտրոնայինփոստին</w:t>
      </w:r>
      <w:r w:rsidR="00323B33" w:rsidRPr="00C060DE">
        <w:rPr>
          <w:rFonts w:ascii="Arial LatArm" w:hAnsi="Arial LatArm"/>
          <w:sz w:val="20"/>
          <w:szCs w:val="20"/>
          <w:lang w:val="hy-AM" w:eastAsia="ru-RU"/>
        </w:rPr>
        <w:t>:</w:t>
      </w:r>
      <w:bookmarkEnd w:id="19"/>
      <w:r w:rsidRPr="00C060DE">
        <w:rPr>
          <w:rFonts w:ascii="Arial LatArm" w:hAnsi="Arial LatArm"/>
          <w:sz w:val="20"/>
          <w:szCs w:val="20"/>
          <w:lang w:val="hy-AM" w:eastAsia="ru-RU"/>
        </w:rPr>
        <w:t xml:space="preserve">   8.12</w:t>
      </w:r>
      <w:r w:rsidRPr="00C060DE">
        <w:rPr>
          <w:rFonts w:ascii="Arial LatArm" w:hAnsi="Arial LatArm"/>
          <w:sz w:val="20"/>
          <w:szCs w:val="20"/>
          <w:lang w:val="hy-AM" w:eastAsia="ru-RU"/>
        </w:rPr>
        <w:tab/>
      </w:r>
      <w:r w:rsidRPr="00C060DE">
        <w:rPr>
          <w:rFonts w:ascii="Sylfaen" w:hAnsi="Sylfaen" w:cs="Sylfaen"/>
          <w:sz w:val="20"/>
          <w:szCs w:val="20"/>
          <w:lang w:val="hy-AM" w:eastAsia="ru-RU"/>
        </w:rPr>
        <w:t>Պայմանագրիկապակցությամբծագածվեճերըլուծվումենբանակցություններիմիջոցով։Համաձայնությունձեռքչբերելուդեպքումվեճերըլուծվումենդատականկարգով։</w:t>
      </w:r>
    </w:p>
    <w:p w:rsidR="00071D1C" w:rsidRPr="00C060DE" w:rsidRDefault="00071D1C" w:rsidP="00EF3662">
      <w:pPr>
        <w:ind w:firstLine="567"/>
        <w:jc w:val="both"/>
        <w:rPr>
          <w:rFonts w:ascii="Arial LatArm" w:hAnsi="Arial LatArm"/>
          <w:sz w:val="20"/>
          <w:szCs w:val="20"/>
          <w:lang w:val="hy-AM" w:eastAsia="ru-RU"/>
        </w:rPr>
      </w:pPr>
      <w:r w:rsidRPr="00C060DE">
        <w:rPr>
          <w:rFonts w:ascii="Arial LatArm" w:hAnsi="Arial LatArm"/>
          <w:sz w:val="20"/>
          <w:szCs w:val="20"/>
          <w:lang w:val="hy-AM" w:eastAsia="ru-RU"/>
        </w:rPr>
        <w:t xml:space="preserve"> 8.13 </w:t>
      </w:r>
      <w:r w:rsidRPr="00C060DE">
        <w:rPr>
          <w:rFonts w:ascii="Sylfaen" w:hAnsi="Sylfaen" w:cs="Sylfaen"/>
          <w:sz w:val="20"/>
          <w:szCs w:val="20"/>
          <w:lang w:val="hy-AM" w:eastAsia="ru-RU"/>
        </w:rPr>
        <w:t>Պայմանագիրըկազմվածէ</w:t>
      </w:r>
      <w:r w:rsidRPr="00C060DE">
        <w:rPr>
          <w:rFonts w:ascii="Arial LatArm" w:hAnsi="Arial LatArm"/>
          <w:sz w:val="20"/>
          <w:szCs w:val="20"/>
          <w:lang w:val="hy-AM" w:eastAsia="ru-RU"/>
        </w:rPr>
        <w:t xml:space="preserve"> ____ </w:t>
      </w:r>
      <w:r w:rsidRPr="00C060DE">
        <w:rPr>
          <w:rFonts w:ascii="Sylfaen" w:hAnsi="Sylfaen" w:cs="Sylfaen"/>
          <w:sz w:val="20"/>
          <w:szCs w:val="20"/>
          <w:lang w:val="hy-AM" w:eastAsia="ru-RU"/>
        </w:rPr>
        <w:t>էջից</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կնքվումէերկուօրինակից</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որոնքունենհավասարազորիրավաբանականուժ</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յուրաքանչյուրկողմինտրվումէմեկականօրինակ։Պայմանագրի</w:t>
      </w:r>
      <w:r w:rsidRPr="00C060DE">
        <w:rPr>
          <w:rFonts w:ascii="Arial LatArm" w:hAnsi="Arial LatArm"/>
          <w:sz w:val="20"/>
          <w:szCs w:val="20"/>
          <w:lang w:val="hy-AM" w:eastAsia="ru-RU"/>
        </w:rPr>
        <w:t xml:space="preserve"> N 1, N 2, N 3 </w:t>
      </w:r>
      <w:r w:rsidRPr="00C060DE">
        <w:rPr>
          <w:rFonts w:ascii="Sylfaen" w:hAnsi="Sylfaen" w:cs="Sylfaen"/>
          <w:sz w:val="20"/>
          <w:szCs w:val="20"/>
          <w:lang w:val="hy-AM" w:eastAsia="ru-RU"/>
        </w:rPr>
        <w:t>և</w:t>
      </w:r>
      <w:r w:rsidRPr="00C060DE">
        <w:rPr>
          <w:rFonts w:ascii="Arial LatArm" w:hAnsi="Arial LatArm"/>
          <w:sz w:val="20"/>
          <w:szCs w:val="20"/>
          <w:lang w:val="hy-AM" w:eastAsia="ru-RU"/>
        </w:rPr>
        <w:t xml:space="preserve"> N </w:t>
      </w:r>
      <w:r w:rsidR="00B64BF8" w:rsidRPr="00C060DE">
        <w:rPr>
          <w:rFonts w:ascii="Arial LatArm" w:hAnsi="Arial LatArm"/>
          <w:sz w:val="20"/>
          <w:szCs w:val="20"/>
          <w:lang w:val="hy-AM" w:eastAsia="ru-RU"/>
        </w:rPr>
        <w:t>3.1</w:t>
      </w:r>
      <w:r w:rsidRPr="00C060DE">
        <w:rPr>
          <w:rFonts w:ascii="Sylfaen" w:hAnsi="Sylfaen" w:cs="Sylfaen"/>
          <w:sz w:val="20"/>
          <w:szCs w:val="20"/>
          <w:lang w:val="hy-AM" w:eastAsia="ru-RU"/>
        </w:rPr>
        <w:t>հավելվածները</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համարվումեն</w:t>
      </w:r>
      <w:r w:rsidR="00B64BF8" w:rsidRPr="00C060DE">
        <w:rPr>
          <w:rFonts w:ascii="Sylfaen" w:hAnsi="Sylfaen" w:cs="Sylfaen"/>
          <w:sz w:val="20"/>
          <w:szCs w:val="20"/>
          <w:lang w:val="hy-AM" w:eastAsia="ru-RU"/>
        </w:rPr>
        <w:t>պ</w:t>
      </w:r>
      <w:r w:rsidRPr="00C060DE">
        <w:rPr>
          <w:rFonts w:ascii="Sylfaen" w:hAnsi="Sylfaen" w:cs="Sylfaen"/>
          <w:sz w:val="20"/>
          <w:szCs w:val="20"/>
          <w:lang w:val="hy-AM" w:eastAsia="ru-RU"/>
        </w:rPr>
        <w:t>այմանագրիանբաժանելիմասը։</w:t>
      </w:r>
    </w:p>
    <w:p w:rsidR="00071D1C" w:rsidRPr="00C060DE" w:rsidRDefault="00071D1C" w:rsidP="00EF3662">
      <w:pPr>
        <w:ind w:firstLine="567"/>
        <w:jc w:val="both"/>
        <w:rPr>
          <w:rFonts w:ascii="Arial LatArm" w:hAnsi="Arial LatArm"/>
          <w:sz w:val="20"/>
          <w:szCs w:val="20"/>
          <w:lang w:val="hy-AM" w:eastAsia="ru-RU"/>
        </w:rPr>
      </w:pPr>
      <w:r w:rsidRPr="00C060DE">
        <w:rPr>
          <w:rFonts w:ascii="Arial LatArm" w:hAnsi="Arial LatArm"/>
          <w:sz w:val="20"/>
          <w:szCs w:val="20"/>
          <w:lang w:val="hy-AM" w:eastAsia="ru-RU"/>
        </w:rPr>
        <w:t xml:space="preserve">   8.14 </w:t>
      </w:r>
      <w:r w:rsidRPr="00C060DE">
        <w:rPr>
          <w:rFonts w:ascii="Sylfaen" w:hAnsi="Sylfaen" w:cs="Sylfaen"/>
          <w:sz w:val="20"/>
          <w:szCs w:val="20"/>
          <w:lang w:val="hy-AM" w:eastAsia="ru-RU"/>
        </w:rPr>
        <w:t>ՊայմանագրիհետկապվածհարաբերություններինկատմամբկիրառվումէՀայաստանիՀանրապետությանիրավունքը։</w:t>
      </w:r>
    </w:p>
    <w:p w:rsidR="00071D1C" w:rsidRPr="00C060DE" w:rsidRDefault="00071D1C" w:rsidP="00EF3662">
      <w:pPr>
        <w:ind w:firstLine="567"/>
        <w:jc w:val="both"/>
        <w:rPr>
          <w:rFonts w:ascii="Arial LatArm" w:hAnsi="Arial LatArm"/>
          <w:sz w:val="20"/>
          <w:szCs w:val="20"/>
          <w:lang w:val="hy-AM" w:eastAsia="ru-RU"/>
        </w:rPr>
      </w:pPr>
      <w:r w:rsidRPr="00C060DE">
        <w:rPr>
          <w:rFonts w:ascii="Arial LatArm" w:hAnsi="Arial LatArm"/>
          <w:sz w:val="20"/>
          <w:szCs w:val="20"/>
          <w:lang w:val="hy-AM" w:eastAsia="ru-RU"/>
        </w:rPr>
        <w:tab/>
        <w:t xml:space="preserve">8.15 </w:t>
      </w:r>
      <w:r w:rsidR="00DC567F" w:rsidRPr="00C060DE">
        <w:rPr>
          <w:rFonts w:ascii="Sylfaen" w:hAnsi="Sylfaen" w:cs="Sylfaen"/>
          <w:sz w:val="20"/>
          <w:szCs w:val="20"/>
          <w:lang w:val="hy-AM" w:eastAsia="ru-RU"/>
        </w:rPr>
        <w:t>Պայմանագրովնախատեսվածապրանքներիմատակարարումնիրականացվումէայդնպատակովֆինանսականմիջոցներիառկայությանևդրահիմանվրակողմերիմիջևհամապատաս</w:t>
      </w:r>
      <w:r w:rsidR="00700C81" w:rsidRPr="00C060DE">
        <w:rPr>
          <w:rFonts w:ascii="Sylfaen" w:hAnsi="Sylfaen" w:cs="Sylfaen"/>
          <w:sz w:val="20"/>
          <w:szCs w:val="20"/>
          <w:lang w:val="hy-AM" w:eastAsia="ru-RU"/>
        </w:rPr>
        <w:t>խ</w:t>
      </w:r>
      <w:r w:rsidR="00DC567F" w:rsidRPr="00C060DE">
        <w:rPr>
          <w:rFonts w:ascii="Sylfaen" w:hAnsi="Sylfaen" w:cs="Sylfaen"/>
          <w:sz w:val="20"/>
          <w:szCs w:val="20"/>
          <w:lang w:val="hy-AM" w:eastAsia="ru-RU"/>
        </w:rPr>
        <w:t>անհամաձայնագրիկնքմանմիջոցով</w:t>
      </w:r>
      <w:r w:rsidR="00DC567F" w:rsidRPr="00C060DE">
        <w:rPr>
          <w:rFonts w:ascii="Arial LatArm" w:hAnsi="Arial LatArm"/>
          <w:sz w:val="20"/>
          <w:szCs w:val="20"/>
          <w:lang w:val="hy-AM" w:eastAsia="ru-RU"/>
        </w:rPr>
        <w:t xml:space="preserve">: </w:t>
      </w:r>
      <w:r w:rsidR="00DC567F" w:rsidRPr="00C060DE">
        <w:rPr>
          <w:rFonts w:ascii="Sylfaen" w:hAnsi="Sylfaen" w:cs="Sylfaen"/>
          <w:sz w:val="20"/>
          <w:szCs w:val="20"/>
          <w:lang w:val="hy-AM" w:eastAsia="ru-RU"/>
        </w:rPr>
        <w:t>Պայմանագիրըլուծվումէ</w:t>
      </w:r>
      <w:r w:rsidR="00DC567F" w:rsidRPr="00C060DE">
        <w:rPr>
          <w:rFonts w:ascii="Arial LatArm" w:hAnsi="Arial LatArm"/>
          <w:sz w:val="20"/>
          <w:szCs w:val="20"/>
          <w:lang w:val="hy-AM" w:eastAsia="ru-RU"/>
        </w:rPr>
        <w:t xml:space="preserve">, </w:t>
      </w:r>
      <w:r w:rsidR="00DC567F" w:rsidRPr="00C060DE">
        <w:rPr>
          <w:rFonts w:ascii="Sylfaen" w:hAnsi="Sylfaen" w:cs="Sylfaen"/>
          <w:sz w:val="20"/>
          <w:szCs w:val="20"/>
          <w:lang w:val="hy-AM" w:eastAsia="ru-RU"/>
        </w:rPr>
        <w:t>եթեայնկնքելուօրվանհաջորդողվեցամսվաընթացքումայդնպատակովպայմանագրիկատարմանհամարֆինանսականմիջոցներչեննախատեսվում</w:t>
      </w:r>
      <w:r w:rsidR="00DC567F"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Եթե</w:t>
      </w:r>
      <w:r w:rsidR="00DC567F" w:rsidRPr="00C060DE">
        <w:rPr>
          <w:rFonts w:ascii="Sylfaen" w:hAnsi="Sylfaen" w:cs="Sylfaen"/>
          <w:sz w:val="20"/>
          <w:szCs w:val="20"/>
          <w:lang w:val="hy-AM" w:eastAsia="ru-RU"/>
        </w:rPr>
        <w:t>պ</w:t>
      </w:r>
      <w:r w:rsidRPr="00C060DE">
        <w:rPr>
          <w:rFonts w:ascii="Sylfaen" w:hAnsi="Sylfaen" w:cs="Sylfaen"/>
          <w:sz w:val="20"/>
          <w:szCs w:val="20"/>
          <w:lang w:val="hy-AM" w:eastAsia="ru-RU"/>
        </w:rPr>
        <w:t>այմանագրիկատարմանհամարհատկացվածֆինանսականմիջոցներիչափըգերազանցումէգնումներիբազայինմիավորի</w:t>
      </w:r>
      <w:r w:rsidR="009A1B95" w:rsidRPr="00C060DE">
        <w:rPr>
          <w:rFonts w:ascii="Sylfaen" w:hAnsi="Sylfaen" w:cs="Sylfaen"/>
          <w:sz w:val="20"/>
          <w:szCs w:val="20"/>
          <w:lang w:val="hy-AM" w:eastAsia="ru-RU"/>
        </w:rPr>
        <w:t>տասնապատիկը</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ապաԳնորդիկողմիցհամաձայնագիրկկնքվի</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եթեՎաճառողիկողմիցտուժանքիձևովներկայացված</w:t>
      </w:r>
      <w:r w:rsidR="009A1B95" w:rsidRPr="00C060DE">
        <w:rPr>
          <w:rFonts w:ascii="Sylfaen" w:hAnsi="Sylfaen" w:cs="Sylfaen"/>
          <w:sz w:val="20"/>
          <w:szCs w:val="20"/>
          <w:lang w:val="hy-AM" w:eastAsia="ru-RU"/>
        </w:rPr>
        <w:t>որակավորմանև</w:t>
      </w:r>
      <w:r w:rsidR="00DC567F" w:rsidRPr="00C060DE">
        <w:rPr>
          <w:rFonts w:ascii="Sylfaen" w:hAnsi="Sylfaen" w:cs="Sylfaen"/>
          <w:sz w:val="20"/>
          <w:szCs w:val="20"/>
          <w:lang w:val="hy-AM" w:eastAsia="ru-RU"/>
        </w:rPr>
        <w:t>պայմանագրի</w:t>
      </w:r>
      <w:r w:rsidRPr="00C060DE">
        <w:rPr>
          <w:rFonts w:ascii="Sylfaen" w:hAnsi="Sylfaen" w:cs="Sylfaen"/>
          <w:sz w:val="20"/>
          <w:szCs w:val="20"/>
          <w:lang w:val="hy-AM" w:eastAsia="ru-RU"/>
        </w:rPr>
        <w:t>ապահովում</w:t>
      </w:r>
      <w:r w:rsidR="009A1B95" w:rsidRPr="00C060DE">
        <w:rPr>
          <w:rFonts w:ascii="Sylfaen" w:hAnsi="Sylfaen" w:cs="Sylfaen"/>
          <w:sz w:val="20"/>
          <w:szCs w:val="20"/>
          <w:lang w:val="hy-AM" w:eastAsia="ru-RU"/>
        </w:rPr>
        <w:t>ներ</w:t>
      </w:r>
      <w:r w:rsidRPr="00C060DE">
        <w:rPr>
          <w:rFonts w:ascii="Sylfaen" w:hAnsi="Sylfaen" w:cs="Sylfaen"/>
          <w:sz w:val="20"/>
          <w:szCs w:val="20"/>
          <w:lang w:val="hy-AM" w:eastAsia="ru-RU"/>
        </w:rPr>
        <w:t>ը</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նախատեսվածֆինանսականմիջոցներիչափով</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փոխարինվումէբանկայիներաշխիքովկամկանխիկփողով</w:t>
      </w:r>
      <w:r w:rsidR="00920009"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հաշվիառնելով</w:t>
      </w:r>
      <w:r w:rsidR="00920009" w:rsidRPr="00C060DE">
        <w:rPr>
          <w:rFonts w:ascii="Sylfaen" w:hAnsi="Sylfaen" w:cs="Sylfaen"/>
          <w:sz w:val="20"/>
          <w:szCs w:val="20"/>
          <w:lang w:val="hy-AM" w:eastAsia="ru-RU"/>
        </w:rPr>
        <w:t>ՀՀկառավարության</w:t>
      </w:r>
      <w:r w:rsidR="00920009" w:rsidRPr="00C060DE">
        <w:rPr>
          <w:rFonts w:ascii="Arial LatArm" w:hAnsi="Arial LatArm"/>
          <w:sz w:val="20"/>
          <w:szCs w:val="20"/>
          <w:lang w:val="hy-AM" w:eastAsia="ru-RU"/>
        </w:rPr>
        <w:t xml:space="preserve"> 2017 </w:t>
      </w:r>
      <w:r w:rsidR="00920009" w:rsidRPr="00C060DE">
        <w:rPr>
          <w:rFonts w:ascii="Sylfaen" w:hAnsi="Sylfaen" w:cs="Sylfaen"/>
          <w:sz w:val="20"/>
          <w:szCs w:val="20"/>
          <w:lang w:val="hy-AM" w:eastAsia="ru-RU"/>
        </w:rPr>
        <w:t>թվականիմայիսի</w:t>
      </w:r>
      <w:r w:rsidR="00920009" w:rsidRPr="00C060DE">
        <w:rPr>
          <w:rFonts w:ascii="Arial LatArm" w:hAnsi="Arial LatArm"/>
          <w:sz w:val="20"/>
          <w:szCs w:val="20"/>
          <w:lang w:val="hy-AM" w:eastAsia="ru-RU"/>
        </w:rPr>
        <w:t xml:space="preserve"> 4-</w:t>
      </w:r>
      <w:r w:rsidR="00920009" w:rsidRPr="00C060DE">
        <w:rPr>
          <w:rFonts w:ascii="Sylfaen" w:hAnsi="Sylfaen" w:cs="Sylfaen"/>
          <w:sz w:val="20"/>
          <w:szCs w:val="20"/>
          <w:lang w:val="hy-AM" w:eastAsia="ru-RU"/>
        </w:rPr>
        <w:t>ի</w:t>
      </w:r>
      <w:r w:rsidR="00920009" w:rsidRPr="00C060DE">
        <w:rPr>
          <w:rFonts w:ascii="Arial LatArm" w:hAnsi="Arial LatArm"/>
          <w:sz w:val="20"/>
          <w:szCs w:val="20"/>
          <w:lang w:val="hy-AM" w:eastAsia="ru-RU"/>
        </w:rPr>
        <w:t xml:space="preserve"> N 526-</w:t>
      </w:r>
      <w:r w:rsidR="00920009" w:rsidRPr="00C060DE">
        <w:rPr>
          <w:rFonts w:ascii="Sylfaen" w:hAnsi="Sylfaen" w:cs="Sylfaen"/>
          <w:sz w:val="20"/>
          <w:szCs w:val="20"/>
          <w:lang w:val="hy-AM" w:eastAsia="ru-RU"/>
        </w:rPr>
        <w:t>Նորոշման</w:t>
      </w:r>
      <w:r w:rsidR="00920009" w:rsidRPr="00C060DE">
        <w:rPr>
          <w:rFonts w:ascii="Arial LatArm" w:hAnsi="Arial LatArm"/>
          <w:sz w:val="20"/>
          <w:szCs w:val="20"/>
          <w:lang w:val="hy-AM" w:eastAsia="ru-RU"/>
        </w:rPr>
        <w:t xml:space="preserve"> N 1 </w:t>
      </w:r>
      <w:r w:rsidR="00920009" w:rsidRPr="00C060DE">
        <w:rPr>
          <w:rFonts w:ascii="Sylfaen" w:hAnsi="Sylfaen" w:cs="Sylfaen"/>
          <w:sz w:val="20"/>
          <w:szCs w:val="20"/>
          <w:lang w:val="hy-AM" w:eastAsia="ru-RU"/>
        </w:rPr>
        <w:t>հավելվածի</w:t>
      </w:r>
      <w:r w:rsidRPr="00C060DE">
        <w:rPr>
          <w:rFonts w:ascii="Arial LatArm" w:hAnsi="Arial LatArm"/>
          <w:sz w:val="20"/>
          <w:szCs w:val="20"/>
          <w:lang w:val="hy-AM" w:eastAsia="ru-RU"/>
        </w:rPr>
        <w:t>32-</w:t>
      </w:r>
      <w:r w:rsidRPr="00C060DE">
        <w:rPr>
          <w:rFonts w:ascii="Sylfaen" w:hAnsi="Sylfaen" w:cs="Sylfaen"/>
          <w:sz w:val="20"/>
          <w:szCs w:val="20"/>
          <w:lang w:val="hy-AM" w:eastAsia="ru-RU"/>
        </w:rPr>
        <w:t>րդկետի</w:t>
      </w:r>
      <w:r w:rsidR="009A1B95" w:rsidRPr="00C060DE">
        <w:rPr>
          <w:rFonts w:ascii="Arial LatArm" w:hAnsi="Arial LatArm"/>
          <w:sz w:val="20"/>
          <w:szCs w:val="20"/>
          <w:lang w:val="hy-AM" w:eastAsia="ru-RU"/>
        </w:rPr>
        <w:t>17</w:t>
      </w:r>
      <w:r w:rsidRPr="00C060DE">
        <w:rPr>
          <w:rFonts w:ascii="Arial LatArm" w:hAnsi="Arial LatArm"/>
          <w:sz w:val="20"/>
          <w:szCs w:val="20"/>
          <w:lang w:val="hy-AM" w:eastAsia="ru-RU"/>
        </w:rPr>
        <w:t>-</w:t>
      </w:r>
      <w:r w:rsidRPr="00C060DE">
        <w:rPr>
          <w:rFonts w:ascii="Sylfaen" w:hAnsi="Sylfaen" w:cs="Sylfaen"/>
          <w:sz w:val="20"/>
          <w:szCs w:val="20"/>
          <w:lang w:val="hy-AM" w:eastAsia="ru-RU"/>
        </w:rPr>
        <w:t>րդենթակետի</w:t>
      </w:r>
      <w:r w:rsidRPr="00C060DE">
        <w:rPr>
          <w:rFonts w:ascii="Arial LatArm" w:hAnsi="Arial LatArm" w:cs="Arial LatArm"/>
          <w:sz w:val="20"/>
          <w:szCs w:val="20"/>
          <w:lang w:val="hy-AM" w:eastAsia="ru-RU"/>
        </w:rPr>
        <w:t>«</w:t>
      </w:r>
      <w:r w:rsidRPr="00C060DE">
        <w:rPr>
          <w:rFonts w:ascii="Sylfaen" w:hAnsi="Sylfaen" w:cs="Sylfaen"/>
          <w:sz w:val="20"/>
          <w:szCs w:val="20"/>
          <w:lang w:val="hy-AM" w:eastAsia="ru-RU"/>
        </w:rPr>
        <w:t>բ</w:t>
      </w:r>
      <w:r w:rsidRPr="00C060DE">
        <w:rPr>
          <w:rFonts w:ascii="Arial LatArm" w:hAnsi="Arial LatArm" w:cs="Arial LatArm"/>
          <w:sz w:val="20"/>
          <w:szCs w:val="20"/>
          <w:lang w:val="hy-AM" w:eastAsia="ru-RU"/>
        </w:rPr>
        <w:t>»</w:t>
      </w:r>
      <w:r w:rsidRPr="00C060DE">
        <w:rPr>
          <w:rFonts w:ascii="Sylfaen" w:hAnsi="Sylfaen" w:cs="Sylfaen"/>
          <w:sz w:val="20"/>
          <w:szCs w:val="20"/>
          <w:lang w:val="hy-AM" w:eastAsia="ru-RU"/>
        </w:rPr>
        <w:t>պարբերությանպահանջները</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Ընդորում</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Վաճառողըհամաձայնագիրըկնքում</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իսկ</w:t>
      </w:r>
      <w:r w:rsidR="00920009" w:rsidRPr="00C060DE">
        <w:rPr>
          <w:rFonts w:ascii="Sylfaen" w:hAnsi="Sylfaen" w:cs="Sylfaen"/>
          <w:sz w:val="20"/>
          <w:szCs w:val="20"/>
          <w:lang w:val="hy-AM" w:eastAsia="ru-RU"/>
        </w:rPr>
        <w:t>տուժանքիձևովներկայացված</w:t>
      </w:r>
      <w:r w:rsidR="00B84F37" w:rsidRPr="00C060DE">
        <w:rPr>
          <w:rFonts w:ascii="Sylfaen" w:hAnsi="Sylfaen" w:cs="Sylfaen"/>
          <w:sz w:val="20"/>
          <w:szCs w:val="20"/>
          <w:lang w:val="hy-AM" w:eastAsia="ru-RU"/>
        </w:rPr>
        <w:t>որակավորմանև</w:t>
      </w:r>
      <w:r w:rsidR="00920009" w:rsidRPr="00C060DE">
        <w:rPr>
          <w:rFonts w:ascii="Sylfaen" w:hAnsi="Sylfaen" w:cs="Sylfaen"/>
          <w:sz w:val="20"/>
          <w:szCs w:val="20"/>
          <w:lang w:val="hy-AM" w:eastAsia="ru-RU"/>
        </w:rPr>
        <w:t>պայմանագրի</w:t>
      </w:r>
      <w:r w:rsidRPr="00C060DE">
        <w:rPr>
          <w:rFonts w:ascii="Sylfaen" w:hAnsi="Sylfaen" w:cs="Sylfaen"/>
          <w:sz w:val="20"/>
          <w:szCs w:val="20"/>
          <w:lang w:val="hy-AM" w:eastAsia="ru-RU"/>
        </w:rPr>
        <w:t>ապահով</w:t>
      </w:r>
      <w:r w:rsidR="00B84F37" w:rsidRPr="00C060DE">
        <w:rPr>
          <w:rFonts w:ascii="Sylfaen" w:hAnsi="Sylfaen" w:cs="Sylfaen"/>
          <w:sz w:val="20"/>
          <w:szCs w:val="20"/>
          <w:lang w:val="hy-AM" w:eastAsia="ru-RU"/>
        </w:rPr>
        <w:t>ումների</w:t>
      </w:r>
      <w:r w:rsidRPr="00C060DE">
        <w:rPr>
          <w:rFonts w:ascii="Sylfaen" w:hAnsi="Sylfaen" w:cs="Sylfaen"/>
          <w:sz w:val="20"/>
          <w:szCs w:val="20"/>
          <w:lang w:val="hy-AM" w:eastAsia="ru-RU"/>
        </w:rPr>
        <w:t>փոխարինմանդեպքումնաևնորապահով</w:t>
      </w:r>
      <w:r w:rsidR="00B84F37" w:rsidRPr="00C060DE">
        <w:rPr>
          <w:rFonts w:ascii="Sylfaen" w:hAnsi="Sylfaen" w:cs="Sylfaen"/>
          <w:sz w:val="20"/>
          <w:szCs w:val="20"/>
          <w:lang w:val="hy-AM" w:eastAsia="ru-RU"/>
        </w:rPr>
        <w:t>ներ</w:t>
      </w:r>
      <w:r w:rsidR="00FE2467" w:rsidRPr="00C060DE">
        <w:rPr>
          <w:rFonts w:ascii="Sylfaen" w:hAnsi="Sylfaen" w:cs="Sylfaen"/>
          <w:sz w:val="20"/>
          <w:szCs w:val="20"/>
          <w:lang w:val="hy-AM" w:eastAsia="ru-RU"/>
        </w:rPr>
        <w:t>ը</w:t>
      </w:r>
      <w:r w:rsidRPr="00C060DE">
        <w:rPr>
          <w:rFonts w:ascii="Sylfaen" w:hAnsi="Sylfaen" w:cs="Sylfaen"/>
          <w:sz w:val="20"/>
          <w:szCs w:val="20"/>
          <w:lang w:val="hy-AM" w:eastAsia="ru-RU"/>
        </w:rPr>
        <w:t>Գնորդիններկայացնումէհամաձայնագիրկնքելուծանուցումըստանալուօրվանիցտասնհինգաշխատանքայինօրվաընթացքում։Հակառակդեպքում</w:t>
      </w:r>
      <w:r w:rsidR="005A1236" w:rsidRPr="00C060DE">
        <w:rPr>
          <w:rFonts w:ascii="Sylfaen" w:hAnsi="Sylfaen" w:cs="Sylfaen"/>
          <w:sz w:val="20"/>
          <w:szCs w:val="20"/>
          <w:lang w:val="hy-AM" w:eastAsia="ru-RU"/>
        </w:rPr>
        <w:t>պ</w:t>
      </w:r>
      <w:r w:rsidRPr="00C060DE">
        <w:rPr>
          <w:rFonts w:ascii="Sylfaen" w:hAnsi="Sylfaen" w:cs="Sylfaen"/>
          <w:sz w:val="20"/>
          <w:szCs w:val="20"/>
          <w:lang w:val="hy-AM" w:eastAsia="ru-RU"/>
        </w:rPr>
        <w:t>այմանագիրըԳնորդիկողմիցմիակողմանիորենլուծվումէ</w:t>
      </w:r>
      <w:r w:rsidRPr="00C060DE">
        <w:rPr>
          <w:rFonts w:ascii="Arial LatArm" w:hAnsi="Arial LatArm"/>
          <w:sz w:val="20"/>
          <w:szCs w:val="20"/>
          <w:lang w:val="hy-AM" w:eastAsia="ru-RU"/>
        </w:rPr>
        <w:t>:</w:t>
      </w:r>
      <w:r w:rsidR="00383BC3" w:rsidRPr="00C060DE">
        <w:rPr>
          <w:rFonts w:ascii="Arial LatArm" w:hAnsi="Arial LatArm"/>
          <w:sz w:val="20"/>
          <w:szCs w:val="20"/>
          <w:vertAlign w:val="superscript"/>
          <w:lang w:val="hy-AM" w:eastAsia="ru-RU"/>
        </w:rPr>
        <w:t>24</w:t>
      </w:r>
      <w:r w:rsidR="004D28BA" w:rsidRPr="00C060DE">
        <w:rPr>
          <w:rStyle w:val="FootnoteReference"/>
          <w:rFonts w:ascii="Arial LatArm" w:hAnsi="Arial LatArm"/>
          <w:sz w:val="20"/>
          <w:szCs w:val="20"/>
          <w:lang w:val="hy-AM" w:eastAsia="ru-RU"/>
        </w:rPr>
        <w:footnoteReference w:id="15"/>
      </w:r>
    </w:p>
    <w:p w:rsidR="00071D1C" w:rsidRPr="00C060DE" w:rsidRDefault="00071D1C" w:rsidP="00EF3662">
      <w:pPr>
        <w:tabs>
          <w:tab w:val="left" w:pos="1276"/>
        </w:tabs>
        <w:ind w:firstLine="720"/>
        <w:jc w:val="both"/>
        <w:rPr>
          <w:rFonts w:ascii="Arial LatArm" w:hAnsi="Arial LatArm" w:cs="Sylfaen"/>
          <w:sz w:val="20"/>
          <w:u w:val="single"/>
          <w:lang w:val="hy-AM"/>
        </w:rPr>
      </w:pPr>
    </w:p>
    <w:p w:rsidR="00071D1C" w:rsidRPr="00C060DE" w:rsidRDefault="00071D1C" w:rsidP="00EF3662">
      <w:pPr>
        <w:ind w:firstLine="709"/>
        <w:jc w:val="both"/>
        <w:rPr>
          <w:rFonts w:ascii="Arial LatArm" w:hAnsi="Arial LatArm"/>
          <w:sz w:val="20"/>
          <w:lang w:val="hy-AM"/>
        </w:rPr>
      </w:pPr>
    </w:p>
    <w:p w:rsidR="00071D1C" w:rsidRPr="00C060DE" w:rsidRDefault="00071D1C" w:rsidP="00EF3662">
      <w:pPr>
        <w:ind w:firstLine="709"/>
        <w:jc w:val="both"/>
        <w:rPr>
          <w:rFonts w:ascii="Arial LatArm" w:hAnsi="Arial LatArm"/>
          <w:b/>
          <w:sz w:val="20"/>
          <w:lang w:val="hy-AM"/>
        </w:rPr>
      </w:pPr>
      <w:r w:rsidRPr="00C060DE">
        <w:rPr>
          <w:rFonts w:ascii="Arial LatArm" w:hAnsi="Arial LatArm"/>
          <w:b/>
          <w:sz w:val="20"/>
          <w:lang w:val="hy-AM"/>
        </w:rPr>
        <w:t xml:space="preserve">10. </w:t>
      </w:r>
      <w:r w:rsidRPr="00C060DE">
        <w:rPr>
          <w:rFonts w:ascii="Sylfaen" w:hAnsi="Sylfaen" w:cs="Sylfaen"/>
          <w:b/>
          <w:sz w:val="20"/>
          <w:lang w:val="hy-AM"/>
        </w:rPr>
        <w:t>Կողմերիհասցեները</w:t>
      </w:r>
      <w:r w:rsidRPr="00C060DE">
        <w:rPr>
          <w:rFonts w:ascii="Arial LatArm" w:hAnsi="Arial LatArm"/>
          <w:b/>
          <w:sz w:val="20"/>
          <w:lang w:val="hy-AM"/>
        </w:rPr>
        <w:t xml:space="preserve">, </w:t>
      </w:r>
      <w:r w:rsidRPr="00C060DE">
        <w:rPr>
          <w:rFonts w:ascii="Sylfaen" w:hAnsi="Sylfaen" w:cs="Sylfaen"/>
          <w:b/>
          <w:sz w:val="20"/>
          <w:lang w:val="hy-AM"/>
        </w:rPr>
        <w:t>բանկայինվավերապայմաններըևստորագրությունները</w:t>
      </w:r>
    </w:p>
    <w:p w:rsidR="00071D1C" w:rsidRPr="00C060DE" w:rsidRDefault="00071D1C" w:rsidP="00EF3662">
      <w:pPr>
        <w:ind w:firstLine="709"/>
        <w:jc w:val="both"/>
        <w:rPr>
          <w:rFonts w:ascii="Arial LatArm" w:hAnsi="Arial LatArm"/>
          <w:sz w:val="20"/>
          <w:lang w:val="hy-AM"/>
        </w:rPr>
      </w:pPr>
    </w:p>
    <w:p w:rsidR="00071D1C" w:rsidRPr="00C060DE" w:rsidRDefault="00071D1C" w:rsidP="00EF3662">
      <w:pPr>
        <w:ind w:firstLine="709"/>
        <w:jc w:val="both"/>
        <w:rPr>
          <w:rFonts w:ascii="Arial LatArm" w:hAnsi="Arial LatArm"/>
          <w:sz w:val="20"/>
          <w:lang w:val="hy-AM"/>
        </w:rPr>
      </w:pPr>
    </w:p>
    <w:p w:rsidR="00071D1C" w:rsidRPr="00C060DE" w:rsidRDefault="00071D1C" w:rsidP="00EF3662">
      <w:pPr>
        <w:ind w:firstLine="709"/>
        <w:jc w:val="both"/>
        <w:rPr>
          <w:rFonts w:ascii="Arial LatArm" w:hAnsi="Arial LatArm"/>
          <w:sz w:val="20"/>
          <w:lang w:val="hy-AM"/>
        </w:rPr>
      </w:pPr>
    </w:p>
    <w:tbl>
      <w:tblPr>
        <w:tblW w:w="10189" w:type="dxa"/>
        <w:tblInd w:w="409" w:type="dxa"/>
        <w:tblLayout w:type="fixed"/>
        <w:tblLook w:val="0000"/>
      </w:tblPr>
      <w:tblGrid>
        <w:gridCol w:w="5086"/>
        <w:gridCol w:w="760"/>
        <w:gridCol w:w="4343"/>
      </w:tblGrid>
      <w:tr w:rsidR="00C060DE" w:rsidRPr="00C060DE" w:rsidTr="00ED75FE">
        <w:tc>
          <w:tcPr>
            <w:tcW w:w="5086" w:type="dxa"/>
          </w:tcPr>
          <w:p w:rsidR="00071D1C" w:rsidRPr="00C060DE" w:rsidRDefault="00071D1C" w:rsidP="00EF3662">
            <w:pPr>
              <w:jc w:val="center"/>
              <w:rPr>
                <w:rFonts w:ascii="Arial LatArm" w:hAnsi="Arial LatArm" w:cs="Sylfaen"/>
                <w:b/>
                <w:bCs/>
                <w:lang w:val="nb-NO"/>
              </w:rPr>
            </w:pPr>
            <w:r w:rsidRPr="00C060DE">
              <w:rPr>
                <w:rFonts w:ascii="Sylfaen" w:hAnsi="Sylfaen" w:cs="Sylfaen"/>
                <w:b/>
                <w:bCs/>
                <w:lang w:val="nb-NO"/>
              </w:rPr>
              <w:t>ԳՆՈՐԴ</w:t>
            </w:r>
          </w:p>
          <w:p w:rsidR="00ED75FE" w:rsidRPr="00C060DE" w:rsidRDefault="00E675CF" w:rsidP="00EF3662">
            <w:pPr>
              <w:jc w:val="center"/>
              <w:rPr>
                <w:rFonts w:ascii="Arial LatArm" w:hAnsi="Arial LatArm"/>
                <w:sz w:val="22"/>
                <w:szCs w:val="22"/>
                <w:lang w:val="hy-AM"/>
              </w:rPr>
            </w:pPr>
            <w:r w:rsidRPr="00C060DE">
              <w:rPr>
                <w:rFonts w:ascii="Sylfaen" w:hAnsi="Sylfaen" w:cs="Sylfaen"/>
                <w:sz w:val="22"/>
                <w:szCs w:val="22"/>
                <w:lang w:val="hy-AM"/>
              </w:rPr>
              <w:t>Սոլակի</w:t>
            </w:r>
            <w:r w:rsidR="00EA5496" w:rsidRPr="00C060DE">
              <w:rPr>
                <w:rFonts w:ascii="Sylfaen" w:hAnsi="Sylfaen" w:cs="Sylfaen"/>
                <w:sz w:val="22"/>
                <w:szCs w:val="22"/>
                <w:lang w:val="hy-AM"/>
              </w:rPr>
              <w:t>նախադպրոցական ուսումնական հաստատություն</w:t>
            </w:r>
            <w:r w:rsidR="00ED75FE" w:rsidRPr="00C060DE">
              <w:rPr>
                <w:rFonts w:ascii="Sylfaen" w:hAnsi="Sylfaen" w:cs="Sylfaen"/>
                <w:sz w:val="22"/>
                <w:szCs w:val="22"/>
                <w:lang w:val="hy-AM"/>
              </w:rPr>
              <w:t>ՀՈԱԿ</w:t>
            </w:r>
          </w:p>
          <w:p w:rsidR="00ED75FE" w:rsidRPr="00C060DE" w:rsidRDefault="00ED75FE" w:rsidP="00EF3662">
            <w:pPr>
              <w:jc w:val="center"/>
              <w:rPr>
                <w:rFonts w:ascii="Arial LatArm" w:hAnsi="Arial LatArm"/>
                <w:sz w:val="22"/>
                <w:szCs w:val="22"/>
                <w:lang w:val="hy-AM"/>
              </w:rPr>
            </w:pPr>
            <w:r w:rsidRPr="00C060DE">
              <w:rPr>
                <w:rFonts w:ascii="Sylfaen" w:hAnsi="Sylfaen" w:cs="Sylfaen"/>
                <w:sz w:val="22"/>
                <w:szCs w:val="22"/>
                <w:lang w:val="hy-AM"/>
              </w:rPr>
              <w:t>Կո</w:t>
            </w:r>
            <w:r w:rsidR="00470385" w:rsidRPr="00C060DE">
              <w:rPr>
                <w:rFonts w:ascii="Sylfaen" w:hAnsi="Sylfaen" w:cs="Sylfaen"/>
                <w:sz w:val="22"/>
                <w:szCs w:val="22"/>
                <w:lang w:val="hy-AM"/>
              </w:rPr>
              <w:t>տայքիմարզ</w:t>
            </w:r>
            <w:r w:rsidR="00470385" w:rsidRPr="00C060DE">
              <w:rPr>
                <w:rFonts w:ascii="Arial LatArm" w:hAnsi="Arial LatArm"/>
                <w:sz w:val="22"/>
                <w:szCs w:val="22"/>
                <w:lang w:val="hy-AM"/>
              </w:rPr>
              <w:t xml:space="preserve">, </w:t>
            </w:r>
            <w:r w:rsidR="00470385" w:rsidRPr="00C060DE">
              <w:rPr>
                <w:rFonts w:ascii="Sylfaen" w:hAnsi="Sylfaen" w:cs="Sylfaen"/>
                <w:sz w:val="22"/>
                <w:szCs w:val="22"/>
                <w:lang w:val="hy-AM"/>
              </w:rPr>
              <w:t>գ</w:t>
            </w:r>
            <w:r w:rsidR="00470385" w:rsidRPr="00C060DE">
              <w:rPr>
                <w:rFonts w:ascii="Arial LatArm" w:hAnsi="Arial LatArm"/>
                <w:sz w:val="22"/>
                <w:szCs w:val="22"/>
                <w:lang w:val="hy-AM"/>
              </w:rPr>
              <w:t xml:space="preserve">. </w:t>
            </w:r>
            <w:r w:rsidR="00E675CF" w:rsidRPr="00C060DE">
              <w:rPr>
                <w:rFonts w:ascii="Sylfaen" w:hAnsi="Sylfaen" w:cs="Sylfaen"/>
                <w:sz w:val="22"/>
                <w:szCs w:val="22"/>
                <w:lang w:val="hy-AM"/>
              </w:rPr>
              <w:t>Սոլակ 6թղմ 49</w:t>
            </w:r>
          </w:p>
          <w:p w:rsidR="00ED75FE" w:rsidRPr="00C060DE" w:rsidRDefault="00ED75FE" w:rsidP="00EF3662">
            <w:pPr>
              <w:jc w:val="center"/>
              <w:rPr>
                <w:rFonts w:ascii="Arial LatArm" w:hAnsi="Arial LatArm" w:cs="Arial"/>
                <w:sz w:val="20"/>
                <w:szCs w:val="20"/>
                <w:lang w:val="nb-NO"/>
              </w:rPr>
            </w:pPr>
            <w:r w:rsidRPr="00C060DE">
              <w:rPr>
                <w:rFonts w:ascii="Sylfaen" w:hAnsi="Sylfaen" w:cs="Sylfaen"/>
                <w:sz w:val="22"/>
                <w:szCs w:val="22"/>
                <w:lang w:val="hy-AM"/>
              </w:rPr>
              <w:t>ՀՀ՝</w:t>
            </w:r>
            <w:r w:rsidR="00EA5496" w:rsidRPr="00C060DE">
              <w:rPr>
                <w:rFonts w:ascii="Arial LatArm" w:hAnsi="Arial LatArm" w:cs="Arial"/>
                <w:sz w:val="20"/>
                <w:szCs w:val="20"/>
                <w:lang w:val="nb-NO"/>
              </w:rPr>
              <w:t>220345140119000</w:t>
            </w:r>
          </w:p>
          <w:p w:rsidR="00ED75FE" w:rsidRPr="00C060DE" w:rsidRDefault="00E675CF" w:rsidP="00EF3662">
            <w:pPr>
              <w:jc w:val="center"/>
              <w:rPr>
                <w:rFonts w:ascii="Arial LatArm" w:hAnsi="Arial LatArm" w:cs="Arial"/>
                <w:sz w:val="20"/>
                <w:szCs w:val="20"/>
                <w:lang w:val="hy-AM"/>
              </w:rPr>
            </w:pPr>
            <w:r w:rsidRPr="00C060DE">
              <w:rPr>
                <w:rFonts w:ascii="Sylfaen" w:hAnsi="Sylfaen" w:cs="Arial LatArm"/>
                <w:sz w:val="20"/>
                <w:szCs w:val="20"/>
                <w:lang w:val="hy-AM"/>
              </w:rPr>
              <w:t>ԱԿԲԱ</w:t>
            </w:r>
            <w:r w:rsidR="00470385" w:rsidRPr="00C060DE">
              <w:rPr>
                <w:rFonts w:ascii="Sylfaen" w:hAnsi="Sylfaen" w:cs="Sylfaen"/>
                <w:sz w:val="20"/>
                <w:szCs w:val="20"/>
                <w:lang w:val="hy-AM"/>
              </w:rPr>
              <w:t>բանկՓԲԸՀրազդանի</w:t>
            </w:r>
            <w:r w:rsidR="00ED75FE" w:rsidRPr="00C060DE">
              <w:rPr>
                <w:rFonts w:ascii="Sylfaen" w:hAnsi="Sylfaen" w:cs="Sylfaen"/>
                <w:sz w:val="20"/>
                <w:szCs w:val="20"/>
                <w:lang w:val="hy-AM"/>
              </w:rPr>
              <w:t>մ</w:t>
            </w:r>
            <w:r w:rsidR="00ED75FE" w:rsidRPr="00C060DE">
              <w:rPr>
                <w:rFonts w:ascii="Arial LatArm" w:hAnsi="Arial LatArm" w:cs="Arial"/>
                <w:sz w:val="20"/>
                <w:szCs w:val="20"/>
                <w:lang w:val="hy-AM"/>
              </w:rPr>
              <w:t>/</w:t>
            </w:r>
            <w:r w:rsidR="00ED75FE" w:rsidRPr="00C060DE">
              <w:rPr>
                <w:rFonts w:ascii="Sylfaen" w:hAnsi="Sylfaen" w:cs="Sylfaen"/>
                <w:sz w:val="20"/>
                <w:szCs w:val="20"/>
                <w:lang w:val="hy-AM"/>
              </w:rPr>
              <w:t>ճ</w:t>
            </w:r>
          </w:p>
          <w:p w:rsidR="00ED75FE" w:rsidRPr="00C060DE" w:rsidRDefault="00ED75FE" w:rsidP="00EF3662">
            <w:pPr>
              <w:jc w:val="center"/>
              <w:rPr>
                <w:rFonts w:ascii="Arial LatArm" w:hAnsi="Arial LatArm"/>
                <w:sz w:val="22"/>
                <w:szCs w:val="22"/>
              </w:rPr>
            </w:pPr>
            <w:r w:rsidRPr="00C060DE">
              <w:rPr>
                <w:rFonts w:ascii="Sylfaen" w:hAnsi="Sylfaen" w:cs="Sylfaen"/>
                <w:sz w:val="20"/>
                <w:szCs w:val="20"/>
              </w:rPr>
              <w:t>ՀՎՀՀ՝</w:t>
            </w:r>
            <w:r w:rsidRPr="00C060DE">
              <w:rPr>
                <w:rFonts w:ascii="Arial LatArm" w:hAnsi="Arial LatArm" w:cs="Arial"/>
                <w:sz w:val="20"/>
                <w:szCs w:val="20"/>
              </w:rPr>
              <w:t xml:space="preserve"> 0</w:t>
            </w:r>
            <w:r w:rsidR="00E675CF" w:rsidRPr="00C060DE">
              <w:rPr>
                <w:rFonts w:ascii="Arial LatArm" w:hAnsi="Arial LatArm" w:cs="Arial"/>
                <w:sz w:val="20"/>
                <w:szCs w:val="20"/>
              </w:rPr>
              <w:t>3008713</w:t>
            </w:r>
          </w:p>
          <w:p w:rsidR="00071D1C" w:rsidRPr="00C060DE" w:rsidRDefault="00071D1C" w:rsidP="00EF3662">
            <w:pPr>
              <w:jc w:val="center"/>
              <w:rPr>
                <w:rFonts w:ascii="Arial LatArm" w:hAnsi="Arial LatArm"/>
                <w:sz w:val="22"/>
                <w:szCs w:val="22"/>
                <w:lang w:val="hy-AM"/>
              </w:rPr>
            </w:pPr>
          </w:p>
          <w:p w:rsidR="00071D1C" w:rsidRPr="00C060DE" w:rsidRDefault="00071D1C" w:rsidP="00EF3662">
            <w:pPr>
              <w:rPr>
                <w:rFonts w:ascii="Arial LatArm" w:hAnsi="Arial LatArm"/>
                <w:lang w:val="hy-AM"/>
              </w:rPr>
            </w:pPr>
          </w:p>
          <w:p w:rsidR="00071D1C" w:rsidRPr="00C060DE" w:rsidRDefault="00071D1C" w:rsidP="00EF3662">
            <w:pPr>
              <w:jc w:val="center"/>
              <w:rPr>
                <w:rFonts w:ascii="Arial LatArm" w:hAnsi="Arial LatArm"/>
                <w:lang w:val="hy-AM"/>
              </w:rPr>
            </w:pPr>
            <w:r w:rsidRPr="00C060DE">
              <w:rPr>
                <w:rFonts w:ascii="Arial LatArm" w:hAnsi="Arial LatArm"/>
                <w:lang w:val="hy-AM"/>
              </w:rPr>
              <w:t>---------------------------------</w:t>
            </w:r>
          </w:p>
          <w:p w:rsidR="00071D1C" w:rsidRPr="00C060DE" w:rsidRDefault="00071D1C" w:rsidP="00EF3662">
            <w:pPr>
              <w:jc w:val="center"/>
              <w:rPr>
                <w:rFonts w:ascii="Arial LatArm" w:hAnsi="Arial LatArm"/>
                <w:sz w:val="18"/>
                <w:szCs w:val="18"/>
                <w:lang w:val="hy-AM"/>
              </w:rPr>
            </w:pPr>
            <w:r w:rsidRPr="00C060DE">
              <w:rPr>
                <w:rFonts w:ascii="Arial LatArm" w:hAnsi="Arial LatArm"/>
                <w:sz w:val="18"/>
                <w:szCs w:val="18"/>
                <w:lang w:val="hy-AM"/>
              </w:rPr>
              <w:t>/</w:t>
            </w:r>
            <w:r w:rsidRPr="00C060DE">
              <w:rPr>
                <w:rFonts w:ascii="Sylfaen" w:hAnsi="Sylfaen" w:cs="Sylfaen"/>
                <w:sz w:val="18"/>
                <w:szCs w:val="18"/>
                <w:lang w:val="hy-AM"/>
              </w:rPr>
              <w:t>ստորագրություն</w:t>
            </w:r>
            <w:r w:rsidRPr="00C060DE">
              <w:rPr>
                <w:rFonts w:ascii="Arial LatArm" w:hAnsi="Arial LatArm"/>
                <w:sz w:val="18"/>
                <w:szCs w:val="18"/>
                <w:lang w:val="hy-AM"/>
              </w:rPr>
              <w:t>/</w:t>
            </w:r>
          </w:p>
          <w:p w:rsidR="00071D1C" w:rsidRPr="00C060DE" w:rsidRDefault="00071D1C" w:rsidP="00EF3662">
            <w:pPr>
              <w:jc w:val="center"/>
              <w:rPr>
                <w:rFonts w:ascii="Arial LatArm" w:hAnsi="Arial LatArm"/>
                <w:sz w:val="18"/>
                <w:szCs w:val="18"/>
                <w:lang w:val="hy-AM"/>
              </w:rPr>
            </w:pPr>
            <w:r w:rsidRPr="00C060DE">
              <w:rPr>
                <w:rFonts w:ascii="Sylfaen" w:hAnsi="Sylfaen" w:cs="Sylfaen"/>
                <w:sz w:val="18"/>
                <w:szCs w:val="18"/>
                <w:lang w:val="hy-AM"/>
              </w:rPr>
              <w:t>Կ</w:t>
            </w:r>
            <w:r w:rsidRPr="00C060DE">
              <w:rPr>
                <w:rFonts w:ascii="Arial LatArm" w:hAnsi="Arial LatArm"/>
                <w:sz w:val="18"/>
                <w:szCs w:val="18"/>
                <w:lang w:val="hy-AM"/>
              </w:rPr>
              <w:t>.</w:t>
            </w:r>
            <w:r w:rsidRPr="00C060DE">
              <w:rPr>
                <w:rFonts w:ascii="Sylfaen" w:hAnsi="Sylfaen" w:cs="Sylfaen"/>
                <w:sz w:val="18"/>
                <w:szCs w:val="18"/>
                <w:lang w:val="hy-AM"/>
              </w:rPr>
              <w:t>Տ</w:t>
            </w:r>
          </w:p>
        </w:tc>
        <w:tc>
          <w:tcPr>
            <w:tcW w:w="760" w:type="dxa"/>
          </w:tcPr>
          <w:p w:rsidR="00071D1C" w:rsidRPr="00C060DE" w:rsidRDefault="00071D1C" w:rsidP="00EF3662">
            <w:pPr>
              <w:jc w:val="center"/>
              <w:rPr>
                <w:rFonts w:ascii="Arial LatArm" w:hAnsi="Arial LatArm"/>
                <w:lang w:val="hy-AM"/>
              </w:rPr>
            </w:pPr>
          </w:p>
        </w:tc>
        <w:tc>
          <w:tcPr>
            <w:tcW w:w="4343" w:type="dxa"/>
          </w:tcPr>
          <w:p w:rsidR="00071D1C" w:rsidRPr="00C060DE" w:rsidRDefault="00071D1C" w:rsidP="00EF3662">
            <w:pPr>
              <w:jc w:val="center"/>
              <w:rPr>
                <w:rFonts w:ascii="Arial LatArm" w:hAnsi="Arial LatArm" w:cs="Sylfaen"/>
                <w:b/>
                <w:bCs/>
                <w:lang w:val="hy-AM"/>
              </w:rPr>
            </w:pPr>
            <w:r w:rsidRPr="00C060DE">
              <w:rPr>
                <w:rFonts w:ascii="Sylfaen" w:hAnsi="Sylfaen" w:cs="Sylfaen"/>
                <w:b/>
                <w:bCs/>
                <w:lang w:val="hy-AM"/>
              </w:rPr>
              <w:t>ՎԱՃԱՌՈՂ</w:t>
            </w:r>
          </w:p>
          <w:p w:rsidR="00071D1C" w:rsidRPr="00C060DE" w:rsidRDefault="00071D1C" w:rsidP="00EF3662">
            <w:pPr>
              <w:jc w:val="center"/>
              <w:rPr>
                <w:rFonts w:ascii="Arial LatArm" w:hAnsi="Arial LatArm"/>
                <w:lang w:val="hy-AM"/>
              </w:rPr>
            </w:pPr>
          </w:p>
          <w:p w:rsidR="00071D1C" w:rsidRPr="00C060DE" w:rsidRDefault="00071D1C" w:rsidP="00EF3662">
            <w:pPr>
              <w:jc w:val="center"/>
              <w:rPr>
                <w:rFonts w:ascii="Arial LatArm" w:hAnsi="Arial LatArm"/>
                <w:lang w:val="hy-AM"/>
              </w:rPr>
            </w:pPr>
          </w:p>
          <w:p w:rsidR="00071D1C" w:rsidRPr="00C060DE" w:rsidRDefault="00071D1C" w:rsidP="00EF3662">
            <w:pPr>
              <w:jc w:val="center"/>
              <w:rPr>
                <w:rFonts w:ascii="Arial LatArm" w:hAnsi="Arial LatArm"/>
                <w:lang w:val="hy-AM"/>
              </w:rPr>
            </w:pPr>
            <w:r w:rsidRPr="00C060DE">
              <w:rPr>
                <w:rFonts w:ascii="Arial LatArm" w:hAnsi="Arial LatArm"/>
                <w:lang w:val="hy-AM"/>
              </w:rPr>
              <w:t>---------------------------------</w:t>
            </w:r>
          </w:p>
          <w:p w:rsidR="00071D1C" w:rsidRPr="00C060DE" w:rsidRDefault="00071D1C" w:rsidP="00EF3662">
            <w:pPr>
              <w:jc w:val="center"/>
              <w:rPr>
                <w:rFonts w:ascii="Arial LatArm" w:hAnsi="Arial LatArm"/>
                <w:sz w:val="18"/>
                <w:szCs w:val="18"/>
              </w:rPr>
            </w:pPr>
            <w:r w:rsidRPr="00C060DE">
              <w:rPr>
                <w:rFonts w:ascii="Arial LatArm" w:hAnsi="Arial LatArm"/>
                <w:sz w:val="18"/>
                <w:szCs w:val="18"/>
              </w:rPr>
              <w:t>/</w:t>
            </w:r>
            <w:r w:rsidRPr="00C060DE">
              <w:rPr>
                <w:rFonts w:ascii="Sylfaen" w:hAnsi="Sylfaen" w:cs="Sylfaen"/>
                <w:sz w:val="18"/>
                <w:szCs w:val="18"/>
                <w:lang w:val="hy-AM"/>
              </w:rPr>
              <w:t>ստորագրություն</w:t>
            </w:r>
            <w:r w:rsidRPr="00C060DE">
              <w:rPr>
                <w:rFonts w:ascii="Arial LatArm" w:hAnsi="Arial LatArm"/>
                <w:sz w:val="18"/>
                <w:szCs w:val="18"/>
              </w:rPr>
              <w:t>/</w:t>
            </w:r>
          </w:p>
          <w:p w:rsidR="00071D1C" w:rsidRPr="00C060DE" w:rsidRDefault="00071D1C" w:rsidP="00EF3662">
            <w:pPr>
              <w:jc w:val="center"/>
              <w:rPr>
                <w:rFonts w:ascii="Arial LatArm" w:hAnsi="Arial LatArm"/>
                <w:sz w:val="22"/>
                <w:szCs w:val="22"/>
                <w:lang w:val="hy-AM"/>
              </w:rPr>
            </w:pPr>
            <w:r w:rsidRPr="00C060DE">
              <w:rPr>
                <w:rFonts w:ascii="Sylfaen" w:hAnsi="Sylfaen" w:cs="Sylfaen"/>
                <w:sz w:val="18"/>
                <w:szCs w:val="18"/>
                <w:lang w:val="hy-AM"/>
              </w:rPr>
              <w:t>Կ</w:t>
            </w:r>
            <w:r w:rsidRPr="00C060DE">
              <w:rPr>
                <w:rFonts w:ascii="Arial LatArm" w:hAnsi="Arial LatArm"/>
                <w:sz w:val="18"/>
                <w:szCs w:val="18"/>
                <w:lang w:val="hy-AM"/>
              </w:rPr>
              <w:t>.</w:t>
            </w:r>
            <w:r w:rsidRPr="00C060DE">
              <w:rPr>
                <w:rFonts w:ascii="Sylfaen" w:hAnsi="Sylfaen" w:cs="Sylfaen"/>
                <w:sz w:val="18"/>
                <w:szCs w:val="18"/>
                <w:lang w:val="hy-AM"/>
              </w:rPr>
              <w:t>Տ</w:t>
            </w:r>
          </w:p>
        </w:tc>
      </w:tr>
    </w:tbl>
    <w:p w:rsidR="00071D1C" w:rsidRPr="00C060DE" w:rsidRDefault="00071D1C" w:rsidP="00EF3662">
      <w:pPr>
        <w:rPr>
          <w:rFonts w:ascii="Arial LatArm" w:hAnsi="Arial LatArm"/>
          <w:sz w:val="20"/>
          <w:lang w:val="hy-AM"/>
        </w:rPr>
      </w:pPr>
    </w:p>
    <w:p w:rsidR="00071D1C" w:rsidRPr="00C060DE" w:rsidRDefault="00071D1C" w:rsidP="00EF3662">
      <w:pPr>
        <w:ind w:firstLine="720"/>
        <w:jc w:val="both"/>
        <w:rPr>
          <w:rFonts w:ascii="Arial LatArm" w:hAnsi="Arial LatArm"/>
          <w:sz w:val="20"/>
          <w:lang w:val="hy-AM"/>
        </w:rPr>
      </w:pPr>
      <w:r w:rsidRPr="00C060DE">
        <w:rPr>
          <w:rFonts w:ascii="Sylfaen" w:hAnsi="Sylfaen" w:cs="Sylfaen"/>
          <w:i/>
          <w:sz w:val="20"/>
          <w:lang w:val="hy-AM"/>
        </w:rPr>
        <w:t>ԱնհրաժեշտությանդեպքումպայմանագրումկարողեններառվելՀՀօրենսդրությանըչհակասողդրույթներ։</w:t>
      </w:r>
    </w:p>
    <w:p w:rsidR="00071D1C" w:rsidRPr="00C060DE" w:rsidRDefault="00071D1C" w:rsidP="00EF3662">
      <w:pPr>
        <w:tabs>
          <w:tab w:val="left" w:pos="1276"/>
        </w:tabs>
        <w:ind w:firstLine="720"/>
        <w:jc w:val="both"/>
        <w:rPr>
          <w:rFonts w:ascii="Arial LatArm" w:hAnsi="Arial LatArm" w:cs="Sylfaen"/>
          <w:sz w:val="20"/>
          <w:u w:val="single"/>
          <w:lang w:val="hy-AM"/>
        </w:rPr>
      </w:pPr>
    </w:p>
    <w:p w:rsidR="00071D1C" w:rsidRPr="00C060DE" w:rsidRDefault="00071D1C" w:rsidP="00EF3662">
      <w:pPr>
        <w:rPr>
          <w:rFonts w:ascii="Arial LatArm" w:hAnsi="Arial LatArm"/>
          <w:sz w:val="20"/>
          <w:lang w:val="hy-AM"/>
        </w:rPr>
      </w:pPr>
    </w:p>
    <w:p w:rsidR="00071D1C" w:rsidRPr="00C060DE" w:rsidRDefault="00071D1C" w:rsidP="00EF3662">
      <w:pPr>
        <w:rPr>
          <w:rFonts w:ascii="Arial LatArm" w:hAnsi="Arial LatArm"/>
          <w:sz w:val="20"/>
          <w:lang w:val="hy-AM"/>
        </w:rPr>
      </w:pPr>
    </w:p>
    <w:p w:rsidR="00071D1C" w:rsidRPr="00C060DE" w:rsidRDefault="00071D1C" w:rsidP="00EF3662">
      <w:pPr>
        <w:rPr>
          <w:rFonts w:ascii="Arial LatArm" w:hAnsi="Arial LatArm"/>
          <w:sz w:val="20"/>
          <w:lang w:val="hy-AM"/>
        </w:rPr>
      </w:pPr>
    </w:p>
    <w:p w:rsidR="00071D1C" w:rsidRPr="00C060DE" w:rsidRDefault="00071D1C" w:rsidP="00EF3662">
      <w:pPr>
        <w:rPr>
          <w:rFonts w:ascii="Arial LatArm" w:hAnsi="Arial LatArm"/>
          <w:sz w:val="20"/>
          <w:lang w:val="hy-AM"/>
        </w:rPr>
      </w:pPr>
    </w:p>
    <w:p w:rsidR="00071D1C" w:rsidRPr="00C060DE" w:rsidRDefault="00071D1C" w:rsidP="00EF3662">
      <w:pPr>
        <w:jc w:val="right"/>
        <w:rPr>
          <w:rFonts w:ascii="Arial LatArm" w:hAnsi="Arial LatArm"/>
          <w:sz w:val="20"/>
          <w:lang w:val="hy-AM"/>
        </w:rPr>
        <w:sectPr w:rsidR="00071D1C" w:rsidRPr="00C060DE" w:rsidSect="00536BFB">
          <w:pgSz w:w="11906" w:h="16838" w:code="9"/>
          <w:pgMar w:top="720" w:right="662" w:bottom="533" w:left="1138" w:header="562" w:footer="562" w:gutter="0"/>
          <w:cols w:space="720"/>
        </w:sectPr>
      </w:pPr>
    </w:p>
    <w:p w:rsidR="00071D1C" w:rsidRPr="00C060DE" w:rsidRDefault="00071D1C" w:rsidP="00EF3662">
      <w:pPr>
        <w:jc w:val="right"/>
        <w:rPr>
          <w:rFonts w:ascii="Arial LatArm" w:hAnsi="Arial LatArm"/>
          <w:i/>
          <w:sz w:val="18"/>
          <w:lang w:val="hy-AM"/>
        </w:rPr>
      </w:pPr>
      <w:r w:rsidRPr="00C060DE">
        <w:rPr>
          <w:rFonts w:ascii="Sylfaen" w:hAnsi="Sylfaen" w:cs="Sylfaen"/>
          <w:i/>
          <w:sz w:val="18"/>
          <w:lang w:val="hy-AM"/>
        </w:rPr>
        <w:lastRenderedPageBreak/>
        <w:t>Հավելված</w:t>
      </w:r>
      <w:r w:rsidRPr="00C060DE">
        <w:rPr>
          <w:rFonts w:ascii="Arial LatArm" w:hAnsi="Arial LatArm"/>
          <w:i/>
          <w:sz w:val="18"/>
          <w:lang w:val="hy-AM"/>
        </w:rPr>
        <w:t xml:space="preserve"> N 1</w:t>
      </w:r>
    </w:p>
    <w:p w:rsidR="00071D1C" w:rsidRPr="00C060DE" w:rsidRDefault="00071D1C" w:rsidP="00EF3662">
      <w:pPr>
        <w:jc w:val="right"/>
        <w:rPr>
          <w:rFonts w:ascii="Arial LatArm" w:hAnsi="Arial LatArm"/>
          <w:i/>
          <w:sz w:val="18"/>
          <w:lang w:val="hy-AM"/>
        </w:rPr>
      </w:pPr>
      <w:r w:rsidRPr="00C060DE">
        <w:rPr>
          <w:rFonts w:ascii="Arial LatArm" w:hAnsi="Arial LatArm"/>
          <w:i/>
          <w:sz w:val="18"/>
          <w:lang w:val="hy-AM"/>
        </w:rPr>
        <w:t xml:space="preserve">            20  </w:t>
      </w:r>
      <w:r w:rsidRPr="00C060DE">
        <w:rPr>
          <w:rFonts w:ascii="Sylfaen" w:hAnsi="Sylfaen" w:cs="Sylfaen"/>
          <w:i/>
          <w:sz w:val="18"/>
          <w:lang w:val="hy-AM"/>
        </w:rPr>
        <w:t>թ</w:t>
      </w:r>
      <w:r w:rsidRPr="00C060DE">
        <w:rPr>
          <w:rFonts w:ascii="Arial LatArm" w:hAnsi="Arial LatArm"/>
          <w:i/>
          <w:sz w:val="18"/>
          <w:lang w:val="hy-AM"/>
        </w:rPr>
        <w:t xml:space="preserve">. </w:t>
      </w:r>
      <w:r w:rsidRPr="00C060DE">
        <w:rPr>
          <w:rFonts w:ascii="Sylfaen" w:hAnsi="Sylfaen" w:cs="Sylfaen"/>
          <w:i/>
          <w:sz w:val="18"/>
          <w:lang w:val="hy-AM"/>
        </w:rPr>
        <w:t>կնքված</w:t>
      </w:r>
    </w:p>
    <w:p w:rsidR="00071D1C" w:rsidRPr="00C060DE" w:rsidRDefault="00071D1C" w:rsidP="00EF3662">
      <w:pPr>
        <w:jc w:val="right"/>
        <w:rPr>
          <w:rFonts w:ascii="Arial LatArm" w:hAnsi="Arial LatArm"/>
          <w:i/>
          <w:sz w:val="18"/>
          <w:lang w:val="hy-AM"/>
        </w:rPr>
      </w:pPr>
      <w:r w:rsidRPr="00C060DE">
        <w:rPr>
          <w:rFonts w:ascii="Sylfaen" w:hAnsi="Sylfaen" w:cs="Sylfaen"/>
          <w:i/>
          <w:sz w:val="18"/>
          <w:lang w:val="hy-AM"/>
        </w:rPr>
        <w:t>ծածկագրովպայմանագրի</w:t>
      </w:r>
    </w:p>
    <w:p w:rsidR="00071D1C" w:rsidRPr="00C060DE" w:rsidRDefault="00071D1C" w:rsidP="00EF3662">
      <w:pPr>
        <w:jc w:val="center"/>
        <w:rPr>
          <w:rFonts w:ascii="Arial LatArm" w:hAnsi="Arial LatArm"/>
          <w:sz w:val="18"/>
          <w:lang w:val="hy-AM"/>
        </w:rPr>
      </w:pPr>
    </w:p>
    <w:p w:rsidR="00071D1C" w:rsidRPr="00C060DE" w:rsidRDefault="00071D1C" w:rsidP="00EF3662">
      <w:pPr>
        <w:jc w:val="center"/>
        <w:rPr>
          <w:rFonts w:ascii="Arial LatArm" w:hAnsi="Arial LatArm"/>
          <w:sz w:val="20"/>
          <w:lang w:val="hy-AM"/>
        </w:rPr>
      </w:pPr>
    </w:p>
    <w:p w:rsidR="00071D1C" w:rsidRPr="00C060DE" w:rsidRDefault="00071D1C" w:rsidP="00EF3662">
      <w:pPr>
        <w:jc w:val="center"/>
        <w:rPr>
          <w:rFonts w:ascii="Arial LatArm" w:hAnsi="Arial LatArm"/>
          <w:sz w:val="20"/>
          <w:lang w:val="hy-AM"/>
        </w:rPr>
      </w:pPr>
      <w:r w:rsidRPr="00C060DE">
        <w:rPr>
          <w:rFonts w:ascii="Sylfaen" w:hAnsi="Sylfaen" w:cs="Sylfaen"/>
          <w:sz w:val="20"/>
          <w:lang w:val="hy-AM"/>
        </w:rPr>
        <w:t>ՏԵԽՆԻԿԱԿԱՆԲՆՈՒԹԱԳԻՐ</w:t>
      </w:r>
      <w:r w:rsidRPr="00C060DE">
        <w:rPr>
          <w:rFonts w:ascii="Arial LatArm" w:hAnsi="Arial LatArm"/>
          <w:sz w:val="20"/>
          <w:lang w:val="hy-AM"/>
        </w:rPr>
        <w:t xml:space="preserve"> - </w:t>
      </w:r>
      <w:r w:rsidRPr="00C060DE">
        <w:rPr>
          <w:rFonts w:ascii="Sylfaen" w:hAnsi="Sylfaen" w:cs="Sylfaen"/>
          <w:sz w:val="20"/>
          <w:lang w:val="hy-AM"/>
        </w:rPr>
        <w:t>ԳՆՄԱՆԺԱՄԱՆԱԿԱՑՈՒՅՑ</w:t>
      </w:r>
      <w:r w:rsidRPr="00C060DE">
        <w:rPr>
          <w:rFonts w:ascii="Arial LatArm" w:hAnsi="Arial LatArm"/>
          <w:sz w:val="20"/>
          <w:lang w:val="hy-AM"/>
        </w:rPr>
        <w:t>*</w:t>
      </w:r>
    </w:p>
    <w:p w:rsidR="00071D1C" w:rsidRPr="00C060DE" w:rsidRDefault="00071D1C" w:rsidP="00EF3662">
      <w:pPr>
        <w:jc w:val="center"/>
        <w:rPr>
          <w:rFonts w:ascii="Arial LatArm" w:hAnsi="Arial LatArm"/>
          <w:sz w:val="20"/>
          <w:lang w:val="hy-AM"/>
        </w:rPr>
      </w:pPr>
      <w:r w:rsidRPr="00C060DE">
        <w:rPr>
          <w:rFonts w:ascii="Arial LatArm" w:hAnsi="Arial LatArm"/>
          <w:sz w:val="20"/>
          <w:lang w:val="hy-AM"/>
        </w:rPr>
        <w:tab/>
      </w:r>
      <w:r w:rsidRPr="00C060DE">
        <w:rPr>
          <w:rFonts w:ascii="Arial LatArm" w:hAnsi="Arial LatArm"/>
          <w:sz w:val="20"/>
          <w:lang w:val="hy-AM"/>
        </w:rPr>
        <w:tab/>
      </w:r>
      <w:r w:rsidRPr="00C060DE">
        <w:rPr>
          <w:rFonts w:ascii="Arial LatArm" w:hAnsi="Arial LatArm"/>
          <w:sz w:val="20"/>
          <w:lang w:val="hy-AM"/>
        </w:rPr>
        <w:tab/>
      </w:r>
      <w:r w:rsidRPr="00C060DE">
        <w:rPr>
          <w:rFonts w:ascii="Arial LatArm" w:hAnsi="Arial LatArm"/>
          <w:sz w:val="20"/>
          <w:lang w:val="hy-AM"/>
        </w:rPr>
        <w:tab/>
      </w:r>
      <w:r w:rsidRPr="00C060DE">
        <w:rPr>
          <w:rFonts w:ascii="Arial LatArm" w:hAnsi="Arial LatArm"/>
          <w:sz w:val="20"/>
          <w:lang w:val="hy-AM"/>
        </w:rPr>
        <w:tab/>
      </w:r>
      <w:r w:rsidRPr="00C060DE">
        <w:rPr>
          <w:rFonts w:ascii="Arial LatArm" w:hAnsi="Arial LatArm"/>
          <w:sz w:val="20"/>
          <w:lang w:val="hy-AM"/>
        </w:rPr>
        <w:tab/>
      </w:r>
      <w:r w:rsidRPr="00C060DE">
        <w:rPr>
          <w:rFonts w:ascii="Arial LatArm" w:hAnsi="Arial LatArm"/>
          <w:sz w:val="20"/>
          <w:lang w:val="hy-AM"/>
        </w:rPr>
        <w:tab/>
      </w:r>
      <w:r w:rsidRPr="00C060DE">
        <w:rPr>
          <w:rFonts w:ascii="Arial LatArm" w:hAnsi="Arial LatArm"/>
          <w:sz w:val="20"/>
          <w:lang w:val="hy-AM"/>
        </w:rPr>
        <w:tab/>
      </w:r>
      <w:r w:rsidRPr="00C060DE">
        <w:rPr>
          <w:rFonts w:ascii="Arial LatArm" w:hAnsi="Arial LatArm"/>
          <w:sz w:val="20"/>
          <w:lang w:val="hy-AM"/>
        </w:rPr>
        <w:tab/>
      </w:r>
      <w:r w:rsidRPr="00C060DE">
        <w:rPr>
          <w:rFonts w:ascii="Arial LatArm" w:hAnsi="Arial LatArm"/>
          <w:sz w:val="20"/>
          <w:lang w:val="hy-AM"/>
        </w:rPr>
        <w:tab/>
      </w:r>
      <w:r w:rsidRPr="00C060DE">
        <w:rPr>
          <w:rFonts w:ascii="Arial LatArm" w:hAnsi="Arial LatArm"/>
          <w:sz w:val="20"/>
          <w:lang w:val="hy-AM"/>
        </w:rPr>
        <w:tab/>
      </w:r>
      <w:r w:rsidRPr="00C060DE">
        <w:rPr>
          <w:rFonts w:ascii="Sylfaen" w:hAnsi="Sylfaen" w:cs="Sylfaen"/>
          <w:sz w:val="20"/>
          <w:lang w:val="hy-AM"/>
        </w:rPr>
        <w:t>ՀՀդրամ</w:t>
      </w:r>
    </w:p>
    <w:tbl>
      <w:tblPr>
        <w:tblW w:w="1574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1530"/>
        <w:gridCol w:w="1569"/>
        <w:gridCol w:w="2126"/>
        <w:gridCol w:w="793"/>
        <w:gridCol w:w="924"/>
        <w:gridCol w:w="1395"/>
        <w:gridCol w:w="7"/>
        <w:gridCol w:w="850"/>
        <w:gridCol w:w="2268"/>
        <w:gridCol w:w="709"/>
        <w:gridCol w:w="2126"/>
      </w:tblGrid>
      <w:tr w:rsidR="00C060DE" w:rsidRPr="00C060DE" w:rsidTr="00E43B0D">
        <w:tc>
          <w:tcPr>
            <w:tcW w:w="15748" w:type="dxa"/>
            <w:gridSpan w:val="12"/>
          </w:tcPr>
          <w:p w:rsidR="00071D1C" w:rsidRPr="00C060DE" w:rsidRDefault="00071D1C" w:rsidP="00EF3662">
            <w:pPr>
              <w:jc w:val="center"/>
              <w:rPr>
                <w:rFonts w:ascii="Arial LatArm" w:hAnsi="Arial LatArm"/>
                <w:sz w:val="18"/>
              </w:rPr>
            </w:pPr>
            <w:r w:rsidRPr="00C060DE">
              <w:rPr>
                <w:rFonts w:ascii="Sylfaen" w:hAnsi="Sylfaen" w:cs="Sylfaen"/>
                <w:sz w:val="18"/>
              </w:rPr>
              <w:t>Ապրանքի</w:t>
            </w:r>
          </w:p>
        </w:tc>
      </w:tr>
      <w:tr w:rsidR="00C060DE" w:rsidRPr="00C060DE" w:rsidTr="00E43B0D">
        <w:trPr>
          <w:trHeight w:val="219"/>
        </w:trPr>
        <w:tc>
          <w:tcPr>
            <w:tcW w:w="1451" w:type="dxa"/>
            <w:vMerge w:val="restart"/>
            <w:vAlign w:val="center"/>
          </w:tcPr>
          <w:p w:rsidR="00E43B0D" w:rsidRPr="00C060DE" w:rsidRDefault="00E43B0D" w:rsidP="00EF3662">
            <w:pPr>
              <w:jc w:val="center"/>
              <w:rPr>
                <w:rFonts w:ascii="Arial LatArm" w:hAnsi="Arial LatArm"/>
                <w:sz w:val="18"/>
              </w:rPr>
            </w:pPr>
            <w:r w:rsidRPr="00C060DE">
              <w:rPr>
                <w:rFonts w:ascii="Sylfaen" w:hAnsi="Sylfaen" w:cs="Sylfaen"/>
                <w:sz w:val="18"/>
              </w:rPr>
              <w:t>հրավերովնախատեսվածչափաբաժնիհամարը</w:t>
            </w:r>
          </w:p>
        </w:tc>
        <w:tc>
          <w:tcPr>
            <w:tcW w:w="1530" w:type="dxa"/>
            <w:vMerge w:val="restart"/>
            <w:vAlign w:val="center"/>
          </w:tcPr>
          <w:p w:rsidR="00E43B0D" w:rsidRPr="00C060DE" w:rsidRDefault="00E43B0D" w:rsidP="00EF3662">
            <w:pPr>
              <w:jc w:val="center"/>
              <w:rPr>
                <w:rFonts w:ascii="Arial LatArm" w:hAnsi="Arial LatArm"/>
                <w:sz w:val="18"/>
              </w:rPr>
            </w:pPr>
            <w:r w:rsidRPr="00C060DE">
              <w:rPr>
                <w:rFonts w:ascii="Sylfaen" w:hAnsi="Sylfaen" w:cs="Sylfaen"/>
                <w:sz w:val="18"/>
              </w:rPr>
              <w:t>գնումներիպլանովնախատեսվածմիջանցիկծածկագիրը</w:t>
            </w:r>
            <w:r w:rsidRPr="00C060DE">
              <w:rPr>
                <w:rFonts w:ascii="Arial LatArm" w:hAnsi="Arial LatArm"/>
                <w:sz w:val="18"/>
              </w:rPr>
              <w:t xml:space="preserve">` </w:t>
            </w:r>
            <w:r w:rsidRPr="00C060DE">
              <w:rPr>
                <w:rFonts w:ascii="Sylfaen" w:hAnsi="Sylfaen" w:cs="Sylfaen"/>
                <w:sz w:val="18"/>
              </w:rPr>
              <w:t>ըստԳՄԱդասակարգման</w:t>
            </w:r>
            <w:r w:rsidRPr="00C060DE">
              <w:rPr>
                <w:rFonts w:ascii="Arial LatArm" w:hAnsi="Arial LatArm"/>
                <w:sz w:val="18"/>
              </w:rPr>
              <w:t xml:space="preserve"> (CPV)</w:t>
            </w:r>
          </w:p>
        </w:tc>
        <w:tc>
          <w:tcPr>
            <w:tcW w:w="1569" w:type="dxa"/>
            <w:vMerge w:val="restart"/>
            <w:vAlign w:val="center"/>
          </w:tcPr>
          <w:p w:rsidR="00E43B0D" w:rsidRPr="00C060DE" w:rsidRDefault="00E43B0D" w:rsidP="00EF3662">
            <w:pPr>
              <w:jc w:val="center"/>
              <w:rPr>
                <w:rFonts w:ascii="Arial LatArm" w:hAnsi="Arial LatArm"/>
                <w:sz w:val="18"/>
              </w:rPr>
            </w:pPr>
            <w:r w:rsidRPr="00C060DE">
              <w:rPr>
                <w:rFonts w:ascii="Sylfaen" w:hAnsi="Sylfaen" w:cs="Sylfaen"/>
                <w:sz w:val="18"/>
              </w:rPr>
              <w:t>անվանումը</w:t>
            </w:r>
          </w:p>
        </w:tc>
        <w:tc>
          <w:tcPr>
            <w:tcW w:w="2126" w:type="dxa"/>
            <w:vMerge w:val="restart"/>
            <w:vAlign w:val="center"/>
          </w:tcPr>
          <w:p w:rsidR="00E43B0D" w:rsidRPr="00C060DE" w:rsidRDefault="00E43B0D" w:rsidP="00EF3662">
            <w:pPr>
              <w:jc w:val="center"/>
              <w:rPr>
                <w:rFonts w:ascii="Arial LatArm" w:hAnsi="Arial LatArm"/>
                <w:sz w:val="18"/>
              </w:rPr>
            </w:pPr>
            <w:r w:rsidRPr="00C060DE">
              <w:rPr>
                <w:rFonts w:ascii="Sylfaen" w:hAnsi="Sylfaen" w:cs="Sylfaen"/>
                <w:sz w:val="18"/>
              </w:rPr>
              <w:t>տեխնիկականբնութագիրը</w:t>
            </w:r>
          </w:p>
        </w:tc>
        <w:tc>
          <w:tcPr>
            <w:tcW w:w="793" w:type="dxa"/>
            <w:vMerge w:val="restart"/>
            <w:vAlign w:val="center"/>
          </w:tcPr>
          <w:p w:rsidR="00E43B0D" w:rsidRPr="00C060DE" w:rsidRDefault="00E43B0D" w:rsidP="00EF3662">
            <w:pPr>
              <w:jc w:val="center"/>
              <w:rPr>
                <w:rFonts w:ascii="Arial LatArm" w:hAnsi="Arial LatArm"/>
                <w:sz w:val="18"/>
              </w:rPr>
            </w:pPr>
            <w:r w:rsidRPr="00C060DE">
              <w:rPr>
                <w:rFonts w:ascii="Sylfaen" w:hAnsi="Sylfaen" w:cs="Sylfaen"/>
                <w:sz w:val="18"/>
              </w:rPr>
              <w:t>չափմանմիավորը</w:t>
            </w:r>
          </w:p>
        </w:tc>
        <w:tc>
          <w:tcPr>
            <w:tcW w:w="924" w:type="dxa"/>
            <w:vMerge w:val="restart"/>
            <w:vAlign w:val="center"/>
          </w:tcPr>
          <w:p w:rsidR="00E43B0D" w:rsidRPr="00C060DE" w:rsidRDefault="00E43B0D" w:rsidP="00EF3662">
            <w:pPr>
              <w:jc w:val="center"/>
              <w:rPr>
                <w:rFonts w:ascii="Arial LatArm" w:hAnsi="Arial LatArm"/>
                <w:sz w:val="18"/>
              </w:rPr>
            </w:pPr>
            <w:r w:rsidRPr="00C060DE">
              <w:rPr>
                <w:rFonts w:ascii="Sylfaen" w:hAnsi="Sylfaen" w:cs="Sylfaen"/>
                <w:sz w:val="18"/>
              </w:rPr>
              <w:t>միավորգինը</w:t>
            </w:r>
            <w:r w:rsidRPr="00C060DE">
              <w:rPr>
                <w:rFonts w:ascii="Arial LatArm" w:hAnsi="Arial LatArm"/>
                <w:sz w:val="18"/>
              </w:rPr>
              <w:t>/</w:t>
            </w:r>
            <w:r w:rsidRPr="00C060DE">
              <w:rPr>
                <w:rFonts w:ascii="Sylfaen" w:hAnsi="Sylfaen" w:cs="Sylfaen"/>
                <w:sz w:val="18"/>
              </w:rPr>
              <w:t>ՀՀդրամ</w:t>
            </w:r>
          </w:p>
        </w:tc>
        <w:tc>
          <w:tcPr>
            <w:tcW w:w="1402" w:type="dxa"/>
            <w:gridSpan w:val="2"/>
            <w:vMerge w:val="restart"/>
            <w:vAlign w:val="center"/>
          </w:tcPr>
          <w:p w:rsidR="00E43B0D" w:rsidRPr="00C060DE" w:rsidRDefault="00E43B0D" w:rsidP="00EF3662">
            <w:pPr>
              <w:jc w:val="center"/>
              <w:rPr>
                <w:rFonts w:ascii="Arial LatArm" w:hAnsi="Arial LatArm"/>
                <w:sz w:val="18"/>
              </w:rPr>
            </w:pPr>
            <w:r w:rsidRPr="00C060DE">
              <w:rPr>
                <w:rFonts w:ascii="Sylfaen" w:hAnsi="Sylfaen" w:cs="Sylfaen"/>
                <w:sz w:val="18"/>
              </w:rPr>
              <w:t>ընդհանուրգինը</w:t>
            </w:r>
            <w:r w:rsidRPr="00C060DE">
              <w:rPr>
                <w:rFonts w:ascii="Arial LatArm" w:hAnsi="Arial LatArm"/>
                <w:sz w:val="18"/>
              </w:rPr>
              <w:t>/</w:t>
            </w:r>
            <w:r w:rsidRPr="00C060DE">
              <w:rPr>
                <w:rFonts w:ascii="Sylfaen" w:hAnsi="Sylfaen" w:cs="Sylfaen"/>
                <w:sz w:val="18"/>
              </w:rPr>
              <w:t>ՀՀդրամ</w:t>
            </w:r>
          </w:p>
        </w:tc>
        <w:tc>
          <w:tcPr>
            <w:tcW w:w="850" w:type="dxa"/>
            <w:vMerge w:val="restart"/>
            <w:vAlign w:val="center"/>
          </w:tcPr>
          <w:p w:rsidR="00E43B0D" w:rsidRPr="00C060DE" w:rsidRDefault="00E43B0D" w:rsidP="00EF3662">
            <w:pPr>
              <w:jc w:val="center"/>
              <w:rPr>
                <w:rFonts w:ascii="Arial LatArm" w:hAnsi="Arial LatArm"/>
                <w:sz w:val="18"/>
              </w:rPr>
            </w:pPr>
            <w:r w:rsidRPr="00C060DE">
              <w:rPr>
                <w:rFonts w:ascii="Sylfaen" w:hAnsi="Sylfaen" w:cs="Sylfaen"/>
                <w:sz w:val="18"/>
              </w:rPr>
              <w:t>ընդհանուրքանակը</w:t>
            </w:r>
          </w:p>
        </w:tc>
        <w:tc>
          <w:tcPr>
            <w:tcW w:w="5103" w:type="dxa"/>
            <w:gridSpan w:val="3"/>
            <w:vAlign w:val="center"/>
          </w:tcPr>
          <w:p w:rsidR="00E43B0D" w:rsidRPr="00C060DE" w:rsidRDefault="00E43B0D" w:rsidP="00EF3662">
            <w:pPr>
              <w:jc w:val="center"/>
              <w:rPr>
                <w:rFonts w:ascii="Arial LatArm" w:hAnsi="Arial LatArm"/>
                <w:sz w:val="18"/>
              </w:rPr>
            </w:pPr>
            <w:r w:rsidRPr="00C060DE">
              <w:rPr>
                <w:rFonts w:ascii="Sylfaen" w:hAnsi="Sylfaen" w:cs="Sylfaen"/>
                <w:sz w:val="18"/>
              </w:rPr>
              <w:t>մատակարարման</w:t>
            </w:r>
          </w:p>
        </w:tc>
      </w:tr>
      <w:tr w:rsidR="00C060DE" w:rsidRPr="00C060DE" w:rsidTr="00E43B0D">
        <w:trPr>
          <w:trHeight w:val="445"/>
        </w:trPr>
        <w:tc>
          <w:tcPr>
            <w:tcW w:w="1451" w:type="dxa"/>
            <w:vMerge/>
            <w:vAlign w:val="center"/>
          </w:tcPr>
          <w:p w:rsidR="00E43B0D" w:rsidRPr="00C060DE" w:rsidRDefault="00E43B0D" w:rsidP="00EF3662">
            <w:pPr>
              <w:jc w:val="center"/>
              <w:rPr>
                <w:rFonts w:ascii="Arial LatArm" w:hAnsi="Arial LatArm"/>
                <w:sz w:val="18"/>
              </w:rPr>
            </w:pPr>
          </w:p>
        </w:tc>
        <w:tc>
          <w:tcPr>
            <w:tcW w:w="1530" w:type="dxa"/>
            <w:vMerge/>
            <w:vAlign w:val="center"/>
          </w:tcPr>
          <w:p w:rsidR="00E43B0D" w:rsidRPr="00C060DE" w:rsidRDefault="00E43B0D" w:rsidP="00EF3662">
            <w:pPr>
              <w:jc w:val="center"/>
              <w:rPr>
                <w:rFonts w:ascii="Arial LatArm" w:hAnsi="Arial LatArm"/>
                <w:sz w:val="18"/>
              </w:rPr>
            </w:pPr>
          </w:p>
        </w:tc>
        <w:tc>
          <w:tcPr>
            <w:tcW w:w="1569" w:type="dxa"/>
            <w:vMerge/>
            <w:vAlign w:val="center"/>
          </w:tcPr>
          <w:p w:rsidR="00E43B0D" w:rsidRPr="00C060DE" w:rsidRDefault="00E43B0D" w:rsidP="00EF3662">
            <w:pPr>
              <w:jc w:val="center"/>
              <w:rPr>
                <w:rFonts w:ascii="Arial LatArm" w:hAnsi="Arial LatArm"/>
                <w:sz w:val="18"/>
              </w:rPr>
            </w:pPr>
          </w:p>
        </w:tc>
        <w:tc>
          <w:tcPr>
            <w:tcW w:w="2126" w:type="dxa"/>
            <w:vMerge/>
            <w:vAlign w:val="center"/>
          </w:tcPr>
          <w:p w:rsidR="00E43B0D" w:rsidRPr="00C060DE" w:rsidRDefault="00E43B0D" w:rsidP="00EF3662">
            <w:pPr>
              <w:jc w:val="center"/>
              <w:rPr>
                <w:rFonts w:ascii="Arial LatArm" w:hAnsi="Arial LatArm"/>
                <w:sz w:val="18"/>
              </w:rPr>
            </w:pPr>
          </w:p>
        </w:tc>
        <w:tc>
          <w:tcPr>
            <w:tcW w:w="793" w:type="dxa"/>
            <w:vMerge/>
            <w:vAlign w:val="center"/>
          </w:tcPr>
          <w:p w:rsidR="00E43B0D" w:rsidRPr="00C060DE" w:rsidRDefault="00E43B0D" w:rsidP="00EF3662">
            <w:pPr>
              <w:jc w:val="center"/>
              <w:rPr>
                <w:rFonts w:ascii="Arial LatArm" w:hAnsi="Arial LatArm"/>
                <w:sz w:val="18"/>
              </w:rPr>
            </w:pPr>
          </w:p>
        </w:tc>
        <w:tc>
          <w:tcPr>
            <w:tcW w:w="924" w:type="dxa"/>
            <w:vMerge/>
            <w:vAlign w:val="center"/>
          </w:tcPr>
          <w:p w:rsidR="00E43B0D" w:rsidRPr="00C060DE" w:rsidRDefault="00E43B0D" w:rsidP="00EF3662">
            <w:pPr>
              <w:jc w:val="center"/>
              <w:rPr>
                <w:rFonts w:ascii="Arial LatArm" w:hAnsi="Arial LatArm"/>
                <w:sz w:val="18"/>
              </w:rPr>
            </w:pPr>
          </w:p>
        </w:tc>
        <w:tc>
          <w:tcPr>
            <w:tcW w:w="1402" w:type="dxa"/>
            <w:gridSpan w:val="2"/>
            <w:vMerge/>
            <w:vAlign w:val="center"/>
          </w:tcPr>
          <w:p w:rsidR="00E43B0D" w:rsidRPr="00C060DE" w:rsidRDefault="00E43B0D" w:rsidP="00EF3662">
            <w:pPr>
              <w:jc w:val="center"/>
              <w:rPr>
                <w:rFonts w:ascii="Arial LatArm" w:hAnsi="Arial LatArm"/>
                <w:sz w:val="18"/>
              </w:rPr>
            </w:pPr>
          </w:p>
        </w:tc>
        <w:tc>
          <w:tcPr>
            <w:tcW w:w="850" w:type="dxa"/>
            <w:vMerge/>
            <w:vAlign w:val="center"/>
          </w:tcPr>
          <w:p w:rsidR="00E43B0D" w:rsidRPr="00C060DE" w:rsidRDefault="00E43B0D" w:rsidP="00EF3662">
            <w:pPr>
              <w:jc w:val="center"/>
              <w:rPr>
                <w:rFonts w:ascii="Arial LatArm" w:hAnsi="Arial LatArm"/>
                <w:sz w:val="18"/>
              </w:rPr>
            </w:pPr>
          </w:p>
        </w:tc>
        <w:tc>
          <w:tcPr>
            <w:tcW w:w="2268" w:type="dxa"/>
            <w:vAlign w:val="center"/>
          </w:tcPr>
          <w:p w:rsidR="00E43B0D" w:rsidRPr="00C060DE" w:rsidRDefault="00E43B0D" w:rsidP="00EF3662">
            <w:pPr>
              <w:jc w:val="center"/>
              <w:rPr>
                <w:rFonts w:ascii="Arial LatArm" w:hAnsi="Arial LatArm"/>
                <w:sz w:val="18"/>
              </w:rPr>
            </w:pPr>
            <w:r w:rsidRPr="00C060DE">
              <w:rPr>
                <w:rFonts w:ascii="Sylfaen" w:hAnsi="Sylfaen" w:cs="Sylfaen"/>
                <w:sz w:val="18"/>
              </w:rPr>
              <w:t>հասցեն</w:t>
            </w:r>
          </w:p>
        </w:tc>
        <w:tc>
          <w:tcPr>
            <w:tcW w:w="709" w:type="dxa"/>
            <w:vAlign w:val="center"/>
          </w:tcPr>
          <w:p w:rsidR="00E43B0D" w:rsidRPr="00C060DE" w:rsidRDefault="00E43B0D" w:rsidP="00EF3662">
            <w:pPr>
              <w:jc w:val="center"/>
              <w:rPr>
                <w:rFonts w:ascii="Arial LatArm" w:hAnsi="Arial LatArm"/>
                <w:sz w:val="18"/>
              </w:rPr>
            </w:pPr>
            <w:r w:rsidRPr="00C060DE">
              <w:rPr>
                <w:rFonts w:ascii="Sylfaen" w:hAnsi="Sylfaen" w:cs="Sylfaen"/>
                <w:sz w:val="18"/>
              </w:rPr>
              <w:t>ենթակաքանակը</w:t>
            </w:r>
          </w:p>
        </w:tc>
        <w:tc>
          <w:tcPr>
            <w:tcW w:w="2126" w:type="dxa"/>
            <w:vAlign w:val="center"/>
          </w:tcPr>
          <w:p w:rsidR="00E43B0D" w:rsidRPr="00C060DE" w:rsidRDefault="00E43B0D" w:rsidP="00EF3662">
            <w:pPr>
              <w:jc w:val="center"/>
              <w:rPr>
                <w:rFonts w:ascii="Arial LatArm" w:hAnsi="Arial LatArm"/>
                <w:sz w:val="18"/>
              </w:rPr>
            </w:pPr>
            <w:r w:rsidRPr="00C060DE">
              <w:rPr>
                <w:rFonts w:ascii="Sylfaen" w:hAnsi="Sylfaen" w:cs="Sylfaen"/>
                <w:sz w:val="18"/>
              </w:rPr>
              <w:t>Ժամկետը</w:t>
            </w:r>
            <w:r w:rsidRPr="00C060DE">
              <w:rPr>
                <w:rFonts w:ascii="Arial LatArm" w:hAnsi="Arial LatArm"/>
                <w:sz w:val="18"/>
              </w:rPr>
              <w:t>***</w:t>
            </w:r>
          </w:p>
          <w:p w:rsidR="00E43B0D" w:rsidRPr="00C060DE" w:rsidRDefault="00E43B0D" w:rsidP="00EF3662">
            <w:pPr>
              <w:jc w:val="center"/>
              <w:rPr>
                <w:rFonts w:ascii="Arial LatArm" w:hAnsi="Arial LatArm"/>
                <w:sz w:val="18"/>
              </w:rPr>
            </w:pPr>
          </w:p>
        </w:tc>
      </w:tr>
      <w:tr w:rsidR="00C060DE" w:rsidRPr="00C060DE" w:rsidTr="00FF0C54">
        <w:tc>
          <w:tcPr>
            <w:tcW w:w="1451" w:type="dxa"/>
          </w:tcPr>
          <w:p w:rsidR="00FF0C54" w:rsidRPr="008431F1" w:rsidRDefault="008431F1" w:rsidP="00FF0C54">
            <w:pPr>
              <w:tabs>
                <w:tab w:val="left" w:pos="1276"/>
              </w:tabs>
              <w:jc w:val="both"/>
              <w:rPr>
                <w:rFonts w:asciiTheme="minorHAnsi" w:hAnsiTheme="minorHAnsi" w:cs="Sylfaen"/>
                <w:sz w:val="20"/>
                <w:u w:val="single"/>
                <w:lang w:val="ru-RU"/>
              </w:rPr>
            </w:pPr>
            <w:r>
              <w:rPr>
                <w:rFonts w:asciiTheme="minorHAnsi" w:hAnsiTheme="minorHAnsi" w:cs="Sylfaen"/>
                <w:sz w:val="20"/>
                <w:u w:val="single"/>
                <w:lang w:val="ru-RU"/>
              </w:rPr>
              <w:t>1</w:t>
            </w:r>
          </w:p>
        </w:tc>
        <w:tc>
          <w:tcPr>
            <w:tcW w:w="1530" w:type="dxa"/>
          </w:tcPr>
          <w:p w:rsidR="00FF0C54" w:rsidRPr="00C060DE" w:rsidRDefault="001C2598" w:rsidP="00FF0C54">
            <w:pPr>
              <w:jc w:val="right"/>
              <w:rPr>
                <w:rFonts w:asciiTheme="minorHAnsi" w:hAnsiTheme="minorHAnsi" w:cs="Sylfaen"/>
                <w:sz w:val="16"/>
                <w:szCs w:val="16"/>
                <w:lang w:val="ru-RU"/>
              </w:rPr>
            </w:pPr>
            <w:r w:rsidRPr="00C060DE">
              <w:rPr>
                <w:rFonts w:asciiTheme="minorHAnsi" w:hAnsiTheme="minorHAnsi" w:cs="Sylfaen"/>
                <w:sz w:val="16"/>
                <w:szCs w:val="16"/>
                <w:lang w:val="ru-RU"/>
              </w:rPr>
              <w:t>15111120</w:t>
            </w:r>
          </w:p>
        </w:tc>
        <w:tc>
          <w:tcPr>
            <w:tcW w:w="1569" w:type="dxa"/>
          </w:tcPr>
          <w:p w:rsidR="00FF0C54" w:rsidRPr="00C060DE" w:rsidRDefault="006C1A5A" w:rsidP="00FF0C54">
            <w:pPr>
              <w:jc w:val="right"/>
              <w:rPr>
                <w:rFonts w:ascii="Arial LatArm" w:hAnsi="Arial LatArm" w:cs="Sylfaen"/>
                <w:sz w:val="16"/>
                <w:szCs w:val="16"/>
                <w:lang w:val="ru-RU"/>
              </w:rPr>
            </w:pPr>
            <w:r w:rsidRPr="00C060DE">
              <w:rPr>
                <w:rFonts w:ascii="Sylfaen" w:hAnsi="Sylfaen" w:cs="Sylfaen"/>
                <w:sz w:val="16"/>
                <w:szCs w:val="16"/>
                <w:lang w:val="ru-RU"/>
              </w:rPr>
              <w:t>Տավարի միս փափուկ</w:t>
            </w:r>
          </w:p>
        </w:tc>
        <w:tc>
          <w:tcPr>
            <w:tcW w:w="2126" w:type="dxa"/>
          </w:tcPr>
          <w:p w:rsidR="00FF0C54" w:rsidRPr="00C060DE" w:rsidRDefault="00FF0C54" w:rsidP="00FF0C54">
            <w:pPr>
              <w:rPr>
                <w:rFonts w:ascii="Arial LatArm" w:hAnsi="Arial LatArm"/>
                <w:sz w:val="16"/>
                <w:szCs w:val="16"/>
                <w:lang w:val="ru-RU"/>
              </w:rPr>
            </w:pPr>
          </w:p>
          <w:p w:rsidR="00FF0C54" w:rsidRPr="00C060DE" w:rsidRDefault="006C1A5A" w:rsidP="006C1A5A">
            <w:pPr>
              <w:jc w:val="center"/>
              <w:rPr>
                <w:rFonts w:ascii="Arial LatArm" w:hAnsi="Arial LatArm"/>
                <w:sz w:val="16"/>
                <w:szCs w:val="16"/>
                <w:lang w:val="ru-RU"/>
              </w:rPr>
            </w:pPr>
            <w:r w:rsidRPr="00C060DE">
              <w:rPr>
                <w:rFonts w:ascii="Arial Unicode" w:hAnsi="Arial Unicode"/>
                <w:sz w:val="16"/>
                <w:szCs w:val="16"/>
                <w:shd w:val="clear" w:color="auto" w:fill="FFFFFF"/>
              </w:rPr>
              <w:t>Միստավարի</w:t>
            </w:r>
            <w:r w:rsidRPr="00C060DE">
              <w:rPr>
                <w:rFonts w:ascii="Arial Unicode" w:hAnsi="Arial Unicode"/>
                <w:sz w:val="16"/>
                <w:szCs w:val="16"/>
                <w:shd w:val="clear" w:color="auto" w:fill="FFFFFF"/>
                <w:lang w:val="ru-RU"/>
              </w:rPr>
              <w:t xml:space="preserve"> տեղական, </w:t>
            </w:r>
            <w:r w:rsidRPr="00C060DE">
              <w:rPr>
                <w:rFonts w:ascii="Arial Unicode" w:hAnsi="Arial Unicode"/>
                <w:sz w:val="16"/>
                <w:szCs w:val="16"/>
                <w:shd w:val="clear" w:color="auto" w:fill="FFFFFF"/>
              </w:rPr>
              <w:t>փափուկմիսառանցոսկորի</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զարգացածմկաններով</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պահված</w:t>
            </w:r>
            <w:r w:rsidRPr="00C060DE">
              <w:rPr>
                <w:rFonts w:ascii="Arial Unicode" w:hAnsi="Arial Unicode"/>
                <w:sz w:val="16"/>
                <w:szCs w:val="16"/>
                <w:shd w:val="clear" w:color="auto" w:fill="FFFFFF"/>
                <w:lang w:val="ru-RU"/>
              </w:rPr>
              <w:t xml:space="preserve"> 0</w:t>
            </w:r>
            <w:r w:rsidRPr="00C060DE">
              <w:rPr>
                <w:rFonts w:ascii="Arial" w:hAnsi="Arial" w:cs="Arial"/>
                <w:sz w:val="16"/>
                <w:szCs w:val="16"/>
                <w:shd w:val="clear" w:color="auto" w:fill="FFFFFF"/>
              </w:rPr>
              <w:t> </w:t>
            </w:r>
            <w:r w:rsidRPr="00C060DE">
              <w:rPr>
                <w:rFonts w:ascii="Arial Unicode" w:hAnsi="Arial Unicode"/>
                <w:sz w:val="16"/>
                <w:szCs w:val="16"/>
                <w:shd w:val="clear" w:color="auto" w:fill="FFFFFF"/>
                <w:vertAlign w:val="superscript"/>
              </w:rPr>
              <w:t>օ</w:t>
            </w:r>
            <w:r w:rsidRPr="00C060DE">
              <w:rPr>
                <w:rFonts w:ascii="Arial Unicode" w:hAnsi="Arial Unicode"/>
                <w:sz w:val="16"/>
                <w:szCs w:val="16"/>
                <w:shd w:val="clear" w:color="auto" w:fill="FFFFFF"/>
              </w:rPr>
              <w:t>C</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իցմինչև</w:t>
            </w:r>
            <w:r w:rsidRPr="00C060DE">
              <w:rPr>
                <w:rFonts w:ascii="Arial Unicode" w:hAnsi="Arial Unicode"/>
                <w:sz w:val="16"/>
                <w:szCs w:val="16"/>
                <w:shd w:val="clear" w:color="auto" w:fill="FFFFFF"/>
                <w:lang w:val="ru-RU"/>
              </w:rPr>
              <w:t xml:space="preserve"> 4</w:t>
            </w:r>
            <w:r w:rsidRPr="00C060DE">
              <w:rPr>
                <w:rFonts w:ascii="Arial" w:hAnsi="Arial" w:cs="Arial"/>
                <w:sz w:val="16"/>
                <w:szCs w:val="16"/>
                <w:shd w:val="clear" w:color="auto" w:fill="FFFFFF"/>
              </w:rPr>
              <w:t> </w:t>
            </w:r>
            <w:r w:rsidRPr="00C060DE">
              <w:rPr>
                <w:rFonts w:ascii="Arial Unicode" w:hAnsi="Arial Unicode"/>
                <w:sz w:val="16"/>
                <w:szCs w:val="16"/>
                <w:shd w:val="clear" w:color="auto" w:fill="FFFFFF"/>
                <w:vertAlign w:val="superscript"/>
              </w:rPr>
              <w:t>օ</w:t>
            </w:r>
            <w:r w:rsidRPr="00C060DE">
              <w:rPr>
                <w:rFonts w:ascii="Arial Unicode" w:hAnsi="Arial Unicode"/>
                <w:sz w:val="16"/>
                <w:szCs w:val="16"/>
                <w:shd w:val="clear" w:color="auto" w:fill="FFFFFF"/>
              </w:rPr>
              <w:t>Cջերմաստիճանիպայմաններում</w:t>
            </w:r>
            <w:r w:rsidRPr="00C060DE">
              <w:rPr>
                <w:rFonts w:ascii="Arial Unicode" w:hAnsi="Arial Unicode"/>
                <w:sz w:val="16"/>
                <w:szCs w:val="16"/>
                <w:shd w:val="clear" w:color="auto" w:fill="FFFFFF"/>
                <w:lang w:val="ru-RU"/>
              </w:rPr>
              <w:t xml:space="preserve">` 6 </w:t>
            </w:r>
            <w:r w:rsidRPr="00C060DE">
              <w:rPr>
                <w:rFonts w:ascii="Arial Unicode" w:hAnsi="Arial Unicode"/>
                <w:sz w:val="16"/>
                <w:szCs w:val="16"/>
                <w:shd w:val="clear" w:color="auto" w:fill="FFFFFF"/>
              </w:rPr>
              <w:t>ժ</w:t>
            </w:r>
            <w:r w:rsidRPr="00C060DE">
              <w:rPr>
                <w:rFonts w:ascii="Arial Unicode" w:hAnsi="Arial Unicode"/>
                <w:sz w:val="16"/>
                <w:szCs w:val="16"/>
                <w:shd w:val="clear" w:color="auto" w:fill="FFFFFF"/>
                <w:lang w:val="ru-RU"/>
              </w:rPr>
              <w:t>-</w:t>
            </w:r>
            <w:r w:rsidRPr="00C060DE">
              <w:rPr>
                <w:rFonts w:ascii="Arial Unicode" w:hAnsi="Arial Unicode"/>
                <w:sz w:val="16"/>
                <w:szCs w:val="16"/>
                <w:shd w:val="clear" w:color="auto" w:fill="FFFFFF"/>
              </w:rPr>
              <w:t>իցոչավելի</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Iպարարտության</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պաղեցրածմսիմակերեսըչպետքէլինիխոնավ</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ոսկորիևմսիհարաբերակցությունը</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համապատասխանաբար</w:t>
            </w:r>
            <w:r w:rsidRPr="00C060DE">
              <w:rPr>
                <w:rFonts w:ascii="Arial Unicode" w:hAnsi="Arial Unicode"/>
                <w:sz w:val="16"/>
                <w:szCs w:val="16"/>
                <w:shd w:val="clear" w:color="auto" w:fill="FFFFFF"/>
                <w:lang w:val="ru-RU"/>
              </w:rPr>
              <w:t xml:space="preserve"> 0 % </w:t>
            </w:r>
            <w:r w:rsidRPr="00C060DE">
              <w:rPr>
                <w:rFonts w:ascii="Arial Unicode" w:hAnsi="Arial Unicode"/>
                <w:sz w:val="16"/>
                <w:szCs w:val="16"/>
                <w:shd w:val="clear" w:color="auto" w:fill="FFFFFF"/>
              </w:rPr>
              <w:t>և</w:t>
            </w:r>
            <w:r w:rsidRPr="00C060DE">
              <w:rPr>
                <w:rFonts w:ascii="Arial Unicode" w:hAnsi="Arial Unicode"/>
                <w:sz w:val="16"/>
                <w:szCs w:val="16"/>
                <w:shd w:val="clear" w:color="auto" w:fill="FFFFFF"/>
                <w:lang w:val="ru-RU"/>
              </w:rPr>
              <w:t xml:space="preserve"> 100 %: </w:t>
            </w:r>
            <w:r w:rsidRPr="00C060DE">
              <w:rPr>
                <w:rFonts w:ascii="Arial Unicode" w:hAnsi="Arial Unicode"/>
                <w:sz w:val="16"/>
                <w:szCs w:val="16"/>
                <w:shd w:val="clear" w:color="auto" w:fill="FFFFFF"/>
              </w:rPr>
              <w:t>Անվտանգությունըևմակնշումը</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ըստՀՀկառավարության</w:t>
            </w:r>
            <w:r w:rsidRPr="00C060DE">
              <w:rPr>
                <w:rFonts w:ascii="Arial Unicode" w:hAnsi="Arial Unicode"/>
                <w:sz w:val="16"/>
                <w:szCs w:val="16"/>
                <w:shd w:val="clear" w:color="auto" w:fill="FFFFFF"/>
                <w:lang w:val="ru-RU"/>
              </w:rPr>
              <w:t xml:space="preserve"> 2006</w:t>
            </w:r>
            <w:r w:rsidRPr="00C060DE">
              <w:rPr>
                <w:rFonts w:ascii="Arial Unicode" w:hAnsi="Arial Unicode"/>
                <w:sz w:val="16"/>
                <w:szCs w:val="16"/>
                <w:shd w:val="clear" w:color="auto" w:fill="FFFFFF"/>
              </w:rPr>
              <w:t>թ</w:t>
            </w:r>
          </w:p>
        </w:tc>
        <w:tc>
          <w:tcPr>
            <w:tcW w:w="793" w:type="dxa"/>
          </w:tcPr>
          <w:p w:rsidR="00FF0C54" w:rsidRPr="00C060DE" w:rsidRDefault="00FF0C54" w:rsidP="00FF0C54">
            <w:pPr>
              <w:jc w:val="right"/>
              <w:rPr>
                <w:rFonts w:ascii="Arial LatArm" w:hAnsi="Arial LatArm" w:cs="Sylfaen"/>
                <w:b/>
                <w:sz w:val="16"/>
                <w:szCs w:val="16"/>
                <w:lang w:val="hy-AM"/>
              </w:rPr>
            </w:pPr>
            <w:r w:rsidRPr="00C060DE">
              <w:rPr>
                <w:rFonts w:ascii="Sylfaen" w:hAnsi="Sylfaen" w:cs="Sylfaen"/>
                <w:sz w:val="16"/>
                <w:szCs w:val="16"/>
              </w:rPr>
              <w:t>կգ</w:t>
            </w:r>
          </w:p>
        </w:tc>
        <w:tc>
          <w:tcPr>
            <w:tcW w:w="924" w:type="dxa"/>
          </w:tcPr>
          <w:p w:rsidR="00FF0C54" w:rsidRPr="00C060DE" w:rsidRDefault="006C1A5A" w:rsidP="00FF0C54">
            <w:pPr>
              <w:jc w:val="center"/>
              <w:rPr>
                <w:rFonts w:asciiTheme="minorHAnsi" w:hAnsiTheme="minorHAnsi"/>
                <w:sz w:val="20"/>
                <w:lang w:val="ru-RU"/>
              </w:rPr>
            </w:pPr>
            <w:r w:rsidRPr="00C060DE">
              <w:rPr>
                <w:rFonts w:asciiTheme="minorHAnsi" w:hAnsiTheme="minorHAnsi"/>
                <w:sz w:val="20"/>
                <w:lang w:val="ru-RU"/>
              </w:rPr>
              <w:t>3500</w:t>
            </w:r>
          </w:p>
        </w:tc>
        <w:tc>
          <w:tcPr>
            <w:tcW w:w="1395" w:type="dxa"/>
          </w:tcPr>
          <w:p w:rsidR="00FF0C54" w:rsidRPr="00C060DE" w:rsidRDefault="006C1A5A" w:rsidP="00FF0C54">
            <w:pPr>
              <w:jc w:val="center"/>
              <w:rPr>
                <w:rFonts w:asciiTheme="minorHAnsi" w:hAnsiTheme="minorHAnsi"/>
                <w:sz w:val="20"/>
                <w:lang w:val="ru-RU"/>
              </w:rPr>
            </w:pPr>
            <w:r w:rsidRPr="00C060DE">
              <w:rPr>
                <w:rFonts w:asciiTheme="minorHAnsi" w:hAnsiTheme="minorHAnsi"/>
                <w:sz w:val="20"/>
                <w:lang w:val="ru-RU"/>
              </w:rPr>
              <w:t>350000</w:t>
            </w:r>
          </w:p>
        </w:tc>
        <w:tc>
          <w:tcPr>
            <w:tcW w:w="857" w:type="dxa"/>
            <w:gridSpan w:val="2"/>
            <w:vAlign w:val="center"/>
          </w:tcPr>
          <w:p w:rsidR="00FF0C54" w:rsidRPr="00C060DE" w:rsidRDefault="00FC0E9F" w:rsidP="00FF0C54">
            <w:pPr>
              <w:jc w:val="center"/>
              <w:rPr>
                <w:rFonts w:ascii="Arial LatArm" w:hAnsi="Arial LatArm"/>
                <w:sz w:val="20"/>
              </w:rPr>
            </w:pPr>
            <w:r w:rsidRPr="00C060DE">
              <w:rPr>
                <w:rFonts w:ascii="Arial LatArm" w:hAnsi="Arial LatArm"/>
                <w:sz w:val="20"/>
              </w:rPr>
              <w:t>100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rPr>
            </w:pPr>
          </w:p>
        </w:tc>
        <w:tc>
          <w:tcPr>
            <w:tcW w:w="709" w:type="dxa"/>
            <w:vAlign w:val="center"/>
          </w:tcPr>
          <w:p w:rsidR="00FF0C54" w:rsidRPr="00C060DE" w:rsidRDefault="00FC0E9F" w:rsidP="00FF0C54">
            <w:pPr>
              <w:jc w:val="center"/>
              <w:rPr>
                <w:rFonts w:ascii="Arial LatArm" w:hAnsi="Arial LatArm"/>
                <w:sz w:val="20"/>
              </w:rPr>
            </w:pPr>
            <w:r w:rsidRPr="00C060DE">
              <w:rPr>
                <w:rFonts w:ascii="Arial LatArm" w:hAnsi="Arial LatArm"/>
                <w:sz w:val="20"/>
              </w:rPr>
              <w:t>100</w:t>
            </w:r>
          </w:p>
        </w:tc>
        <w:tc>
          <w:tcPr>
            <w:tcW w:w="2126" w:type="dxa"/>
          </w:tcPr>
          <w:p w:rsidR="00DD66BE" w:rsidRPr="00C060DE" w:rsidRDefault="00DD66BE" w:rsidP="00DD66BE">
            <w:pPr>
              <w:spacing w:before="240" w:after="240"/>
              <w:rPr>
                <w:rFonts w:asciiTheme="minorHAnsi" w:hAnsiTheme="minorHAnsi" w:cs="Arial LatArm"/>
                <w:sz w:val="18"/>
              </w:rPr>
            </w:pPr>
            <w:r w:rsidRPr="00C060DE">
              <w:rPr>
                <w:rFonts w:ascii="Sylfaen" w:hAnsi="Sylfaen"/>
                <w:sz w:val="16"/>
                <w:szCs w:val="16"/>
              </w:rPr>
              <w:t>30-12.2020թ.,    ամս</w:t>
            </w:r>
            <w:r w:rsidRPr="00C060DE">
              <w:rPr>
                <w:rFonts w:ascii="Sylfaen" w:hAnsi="Sylfaen"/>
                <w:sz w:val="16"/>
                <w:szCs w:val="16"/>
                <w:lang w:val="hy-AM"/>
              </w:rPr>
              <w:t>ական</w:t>
            </w:r>
            <w:r w:rsidRPr="00C060DE">
              <w:rPr>
                <w:rFonts w:ascii="Sylfaen" w:hAnsi="Sylfaen"/>
                <w:sz w:val="16"/>
                <w:szCs w:val="16"/>
              </w:rPr>
              <w:t xml:space="preserve"> 2 </w:t>
            </w:r>
            <w:r w:rsidRPr="00C060DE">
              <w:rPr>
                <w:rFonts w:ascii="Sylfaen" w:hAnsi="Sylfaen"/>
                <w:sz w:val="16"/>
                <w:szCs w:val="16"/>
                <w:lang w:val="ru-RU"/>
              </w:rPr>
              <w:t>անգամ</w:t>
            </w:r>
            <w:r w:rsidRPr="00C060DE">
              <w:rPr>
                <w:rFonts w:ascii="Sylfaen" w:hAnsi="Sylfaen"/>
                <w:sz w:val="16"/>
                <w:szCs w:val="16"/>
              </w:rPr>
              <w:t>մինչև 12:00-</w:t>
            </w:r>
            <w:r w:rsidRPr="00C060DE">
              <w:rPr>
                <w:rFonts w:ascii="Sylfaen" w:hAnsi="Sylfaen"/>
                <w:sz w:val="16"/>
                <w:szCs w:val="16"/>
                <w:lang w:val="ru-RU"/>
              </w:rPr>
              <w:t>ը՝</w:t>
            </w:r>
          </w:p>
          <w:p w:rsidR="00FF0C54" w:rsidRPr="00C060DE" w:rsidRDefault="00DD66BE" w:rsidP="00DD66BE">
            <w:pPr>
              <w:rPr>
                <w:rFonts w:asciiTheme="minorHAnsi" w:hAnsiTheme="minorHAnsi" w:cs="Sylfaen"/>
                <w:sz w:val="18"/>
                <w:lang w:val="ru-RU"/>
              </w:rPr>
            </w:pPr>
            <w:r w:rsidRPr="00C060DE">
              <w:rPr>
                <w:rFonts w:ascii="Sylfaen" w:hAnsi="Sylfaen" w:cs="Sylfaen"/>
                <w:sz w:val="18"/>
                <w:lang w:val="hy-AM"/>
              </w:rPr>
              <w:t>պարտադիրլինի</w:t>
            </w:r>
            <w:r w:rsidRPr="00C060DE">
              <w:rPr>
                <w:rFonts w:ascii="Sylfaen" w:hAnsi="Sylfaen" w:cs="Sylfaen"/>
                <w:sz w:val="18"/>
                <w:lang w:val="ru-RU"/>
              </w:rPr>
              <w:t>թարմ</w:t>
            </w:r>
          </w:p>
        </w:tc>
      </w:tr>
    </w:tbl>
    <w:p w:rsidR="00E43B0D" w:rsidRPr="00C060DE" w:rsidRDefault="00071D1C" w:rsidP="00E43B0D">
      <w:pPr>
        <w:numPr>
          <w:ilvl w:val="0"/>
          <w:numId w:val="28"/>
        </w:numPr>
        <w:spacing w:before="100" w:beforeAutospacing="1" w:after="120"/>
        <w:rPr>
          <w:rFonts w:ascii="Arial LatArm" w:hAnsi="Arial LatArm" w:cs="Arial"/>
          <w:sz w:val="23"/>
          <w:szCs w:val="23"/>
        </w:rPr>
      </w:pPr>
      <w:r w:rsidRPr="00C060DE">
        <w:rPr>
          <w:rFonts w:ascii="Arial LatArm" w:hAnsi="Arial LatArm"/>
          <w:sz w:val="20"/>
        </w:rPr>
        <w:t xml:space="preserve">* </w:t>
      </w:r>
      <w:r w:rsidR="00E43B0D" w:rsidRPr="00C060DE">
        <w:rPr>
          <w:rFonts w:ascii="Sylfaen" w:hAnsi="Sylfaen" w:cs="Sylfaen"/>
          <w:i/>
          <w:iCs/>
          <w:sz w:val="22"/>
          <w:szCs w:val="22"/>
          <w:lang w:val="hy-AM"/>
        </w:rPr>
        <w:t>Բոլորապրանքներըևայննյութերը</w:t>
      </w:r>
      <w:r w:rsidR="00E43B0D" w:rsidRPr="00C060DE">
        <w:rPr>
          <w:rFonts w:ascii="Arial LatArm" w:hAnsi="Arial LatArm" w:cs="Arial"/>
          <w:i/>
          <w:iCs/>
          <w:sz w:val="22"/>
          <w:szCs w:val="22"/>
          <w:lang w:val="hy-AM"/>
        </w:rPr>
        <w:t xml:space="preserve">, </w:t>
      </w:r>
      <w:r w:rsidR="00E43B0D" w:rsidRPr="00C060DE">
        <w:rPr>
          <w:rFonts w:ascii="Sylfaen" w:hAnsi="Sylfaen" w:cs="Sylfaen"/>
          <w:i/>
          <w:iCs/>
          <w:sz w:val="22"/>
          <w:szCs w:val="22"/>
          <w:lang w:val="hy-AM"/>
        </w:rPr>
        <w:t>որոնքօգտագործվածենլինելուկահույքիհամարպետքէլինեննոր</w:t>
      </w:r>
      <w:r w:rsidR="00E43B0D" w:rsidRPr="00C060DE">
        <w:rPr>
          <w:rFonts w:ascii="Arial LatArm" w:hAnsi="Arial LatArm" w:cs="Arial"/>
          <w:i/>
          <w:iCs/>
          <w:sz w:val="22"/>
          <w:szCs w:val="22"/>
          <w:lang w:val="hy-AM"/>
        </w:rPr>
        <w:t xml:space="preserve">, </w:t>
      </w:r>
      <w:r w:rsidR="00E43B0D" w:rsidRPr="00C060DE">
        <w:rPr>
          <w:rFonts w:ascii="Sylfaen" w:hAnsi="Sylfaen" w:cs="Sylfaen"/>
          <w:i/>
          <w:iCs/>
          <w:sz w:val="22"/>
          <w:szCs w:val="22"/>
          <w:lang w:val="hy-AM"/>
        </w:rPr>
        <w:t>չօգտագործված</w:t>
      </w:r>
      <w:r w:rsidR="00E43B0D" w:rsidRPr="00C060DE">
        <w:rPr>
          <w:rFonts w:ascii="Arial LatArm" w:hAnsi="Arial LatArm" w:cs="Arial"/>
          <w:i/>
          <w:iCs/>
          <w:sz w:val="22"/>
          <w:szCs w:val="22"/>
          <w:lang w:val="hy-AM"/>
        </w:rPr>
        <w:t xml:space="preserve">, </w:t>
      </w:r>
      <w:r w:rsidR="00E43B0D" w:rsidRPr="00C060DE">
        <w:rPr>
          <w:rFonts w:ascii="Sylfaen" w:hAnsi="Sylfaen" w:cs="Sylfaen"/>
          <w:i/>
          <w:iCs/>
          <w:sz w:val="22"/>
          <w:szCs w:val="22"/>
          <w:lang w:val="hy-AM"/>
        </w:rPr>
        <w:t>ներկայումսօգտագործվողվերջինմակնիշների</w:t>
      </w:r>
      <w:r w:rsidR="00E43B0D" w:rsidRPr="00C060DE">
        <w:rPr>
          <w:rFonts w:ascii="Arial LatArm" w:hAnsi="Arial LatArm" w:cs="Arial"/>
          <w:i/>
          <w:iCs/>
          <w:sz w:val="22"/>
          <w:szCs w:val="22"/>
          <w:lang w:val="hy-AM"/>
        </w:rPr>
        <w:t>:</w:t>
      </w:r>
    </w:p>
    <w:p w:rsidR="00E43B0D" w:rsidRPr="00C060DE" w:rsidRDefault="00E43B0D" w:rsidP="00E43B0D">
      <w:pPr>
        <w:numPr>
          <w:ilvl w:val="0"/>
          <w:numId w:val="28"/>
        </w:numPr>
        <w:spacing w:before="100" w:beforeAutospacing="1" w:after="120"/>
        <w:rPr>
          <w:rFonts w:ascii="Arial LatArm" w:hAnsi="Arial LatArm" w:cs="Arial"/>
          <w:sz w:val="23"/>
          <w:szCs w:val="23"/>
        </w:rPr>
      </w:pPr>
      <w:r w:rsidRPr="00C060DE">
        <w:rPr>
          <w:rFonts w:ascii="Sylfaen" w:hAnsi="Sylfaen" w:cs="Sylfaen"/>
          <w:i/>
          <w:iCs/>
          <w:sz w:val="22"/>
          <w:szCs w:val="22"/>
          <w:lang w:val="hy-AM"/>
        </w:rPr>
        <w:t>Հիմնականչափերըներկայացվածենգծագրերում</w:t>
      </w:r>
      <w:r w:rsidRPr="00C060DE">
        <w:rPr>
          <w:rFonts w:ascii="Arial LatArm" w:hAnsi="Arial LatArm" w:cs="Arial"/>
          <w:i/>
          <w:iCs/>
          <w:sz w:val="22"/>
          <w:szCs w:val="22"/>
          <w:lang w:val="hy-AM"/>
        </w:rPr>
        <w:t xml:space="preserve">: </w:t>
      </w:r>
      <w:r w:rsidRPr="00C060DE">
        <w:rPr>
          <w:rFonts w:ascii="Sylfaen" w:hAnsi="Sylfaen" w:cs="Sylfaen"/>
          <w:i/>
          <w:iCs/>
          <w:sz w:val="22"/>
          <w:szCs w:val="22"/>
          <w:lang w:val="hy-AM"/>
        </w:rPr>
        <w:t>Չափերիընդունելիշեղումներըկազնումեն</w:t>
      </w:r>
      <w:r w:rsidRPr="00C060DE">
        <w:rPr>
          <w:rFonts w:ascii="Arial LatArm" w:hAnsi="Arial LatArm" w:cs="Arial"/>
          <w:i/>
          <w:iCs/>
          <w:sz w:val="22"/>
          <w:szCs w:val="22"/>
          <w:lang w:val="hy-AM"/>
        </w:rPr>
        <w:t xml:space="preserve"> +/- 2 </w:t>
      </w:r>
      <w:r w:rsidRPr="00C060DE">
        <w:rPr>
          <w:rFonts w:ascii="Sylfaen" w:hAnsi="Sylfaen" w:cs="Sylfaen"/>
          <w:i/>
          <w:iCs/>
          <w:sz w:val="22"/>
          <w:szCs w:val="22"/>
          <w:lang w:val="hy-AM"/>
        </w:rPr>
        <w:t>տոկոս</w:t>
      </w:r>
      <w:r w:rsidRPr="00C060DE">
        <w:rPr>
          <w:rFonts w:ascii="Arial LatArm" w:hAnsi="Arial LatArm" w:cs="Arial"/>
          <w:i/>
          <w:iCs/>
          <w:sz w:val="22"/>
          <w:szCs w:val="22"/>
          <w:lang w:val="hy-AM"/>
        </w:rPr>
        <w:t>:</w:t>
      </w:r>
    </w:p>
    <w:p w:rsidR="00E43B0D" w:rsidRPr="00C060DE" w:rsidRDefault="00E43B0D" w:rsidP="00E43B0D">
      <w:pPr>
        <w:numPr>
          <w:ilvl w:val="0"/>
          <w:numId w:val="28"/>
        </w:numPr>
        <w:spacing w:before="100" w:beforeAutospacing="1" w:after="120"/>
        <w:rPr>
          <w:rFonts w:ascii="Arial LatArm" w:hAnsi="Arial LatArm" w:cs="Arial"/>
          <w:sz w:val="23"/>
          <w:szCs w:val="23"/>
        </w:rPr>
      </w:pPr>
      <w:r w:rsidRPr="00C060DE">
        <w:rPr>
          <w:rFonts w:ascii="Sylfaen" w:hAnsi="Sylfaen" w:cs="Sylfaen"/>
          <w:i/>
          <w:iCs/>
          <w:sz w:val="22"/>
          <w:szCs w:val="22"/>
        </w:rPr>
        <w:t>Տեխնիկականմասնագրիամփոփում</w:t>
      </w:r>
    </w:p>
    <w:p w:rsidR="00071D1C" w:rsidRPr="00C060DE" w:rsidRDefault="00071D1C" w:rsidP="00E43B0D">
      <w:pPr>
        <w:jc w:val="both"/>
        <w:rPr>
          <w:rFonts w:ascii="Arial LatArm" w:hAnsi="Arial LatArm"/>
          <w:sz w:val="20"/>
          <w:lang w:val="pt-BR"/>
        </w:rPr>
      </w:pPr>
    </w:p>
    <w:tbl>
      <w:tblPr>
        <w:tblW w:w="9639" w:type="dxa"/>
        <w:jc w:val="center"/>
        <w:tblLayout w:type="fixed"/>
        <w:tblLook w:val="0000"/>
      </w:tblPr>
      <w:tblGrid>
        <w:gridCol w:w="4536"/>
        <w:gridCol w:w="760"/>
        <w:gridCol w:w="4343"/>
      </w:tblGrid>
      <w:tr w:rsidR="00C060DE" w:rsidRPr="00C060DE" w:rsidTr="00E22E51">
        <w:trPr>
          <w:jc w:val="center"/>
        </w:trPr>
        <w:tc>
          <w:tcPr>
            <w:tcW w:w="4536" w:type="dxa"/>
          </w:tcPr>
          <w:p w:rsidR="008431F1" w:rsidRDefault="008431F1" w:rsidP="00EF3662">
            <w:pPr>
              <w:jc w:val="center"/>
              <w:rPr>
                <w:rFonts w:ascii="Sylfaen" w:hAnsi="Sylfaen" w:cs="Sylfaen"/>
                <w:b/>
                <w:bCs/>
                <w:lang w:val="ru-RU"/>
              </w:rPr>
            </w:pPr>
          </w:p>
          <w:p w:rsidR="008431F1" w:rsidRDefault="008431F1" w:rsidP="00EF3662">
            <w:pPr>
              <w:jc w:val="center"/>
              <w:rPr>
                <w:rFonts w:ascii="Sylfaen" w:hAnsi="Sylfaen" w:cs="Sylfaen"/>
                <w:b/>
                <w:bCs/>
                <w:lang w:val="ru-RU"/>
              </w:rPr>
            </w:pPr>
          </w:p>
          <w:p w:rsidR="00071D1C" w:rsidRPr="00C060DE" w:rsidRDefault="00071D1C" w:rsidP="00EF3662">
            <w:pPr>
              <w:jc w:val="center"/>
              <w:rPr>
                <w:rFonts w:ascii="Arial LatArm" w:hAnsi="Arial LatArm" w:cs="Sylfaen"/>
                <w:b/>
                <w:bCs/>
                <w:lang w:val="nb-NO"/>
              </w:rPr>
            </w:pPr>
            <w:r w:rsidRPr="00C060DE">
              <w:rPr>
                <w:rFonts w:ascii="Sylfaen" w:hAnsi="Sylfaen" w:cs="Sylfaen"/>
                <w:b/>
                <w:bCs/>
                <w:lang w:val="nb-NO"/>
              </w:rPr>
              <w:lastRenderedPageBreak/>
              <w:t>ԳՆՈՐԴ</w:t>
            </w:r>
          </w:p>
          <w:p w:rsidR="00EA5496" w:rsidRPr="00C060DE" w:rsidRDefault="00EA5496" w:rsidP="00EA5496">
            <w:pPr>
              <w:jc w:val="center"/>
              <w:rPr>
                <w:rFonts w:ascii="Arial LatArm" w:hAnsi="Arial LatArm"/>
                <w:sz w:val="22"/>
                <w:szCs w:val="22"/>
                <w:lang w:val="hy-AM"/>
              </w:rPr>
            </w:pPr>
            <w:r w:rsidRPr="00C060DE">
              <w:rPr>
                <w:rFonts w:ascii="Sylfaen" w:hAnsi="Sylfaen" w:cs="Sylfaen"/>
                <w:sz w:val="22"/>
                <w:szCs w:val="22"/>
                <w:lang w:val="hy-AM"/>
              </w:rPr>
              <w:t>Սոլակի</w:t>
            </w:r>
            <w:r w:rsidRPr="00C060DE">
              <w:rPr>
                <w:rFonts w:ascii="Sylfaen" w:hAnsi="Sylfaen" w:cs="Sylfaen"/>
                <w:sz w:val="22"/>
                <w:szCs w:val="22"/>
              </w:rPr>
              <w:t>նախադպրոցականուսումնականհաստատություն</w:t>
            </w:r>
            <w:r w:rsidRPr="00C060DE">
              <w:rPr>
                <w:rFonts w:ascii="Sylfaen" w:hAnsi="Sylfaen" w:cs="Sylfaen"/>
                <w:sz w:val="22"/>
                <w:szCs w:val="22"/>
                <w:lang w:val="hy-AM"/>
              </w:rPr>
              <w:t>ՀՈԱԿ</w:t>
            </w:r>
          </w:p>
          <w:p w:rsidR="00EA5496" w:rsidRPr="00C060DE" w:rsidRDefault="00EA5496" w:rsidP="00EA5496">
            <w:pPr>
              <w:jc w:val="center"/>
              <w:rPr>
                <w:rFonts w:ascii="Arial LatArm" w:hAnsi="Arial LatArm"/>
                <w:sz w:val="22"/>
                <w:szCs w:val="22"/>
                <w:lang w:val="hy-AM"/>
              </w:rPr>
            </w:pPr>
            <w:r w:rsidRPr="00C060DE">
              <w:rPr>
                <w:rFonts w:ascii="Sylfaen" w:hAnsi="Sylfaen" w:cs="Sylfaen"/>
                <w:sz w:val="22"/>
                <w:szCs w:val="22"/>
                <w:lang w:val="hy-AM"/>
              </w:rPr>
              <w:t>Կոտայքիմարզ</w:t>
            </w:r>
            <w:r w:rsidRPr="00C060DE">
              <w:rPr>
                <w:rFonts w:ascii="Arial LatArm" w:hAnsi="Arial LatArm"/>
                <w:sz w:val="22"/>
                <w:szCs w:val="22"/>
                <w:lang w:val="hy-AM"/>
              </w:rPr>
              <w:t xml:space="preserve">, </w:t>
            </w:r>
            <w:r w:rsidRPr="00C060DE">
              <w:rPr>
                <w:rFonts w:ascii="Sylfaen" w:hAnsi="Sylfaen" w:cs="Sylfaen"/>
                <w:sz w:val="22"/>
                <w:szCs w:val="22"/>
                <w:lang w:val="hy-AM"/>
              </w:rPr>
              <w:t>գ</w:t>
            </w:r>
            <w:r w:rsidRPr="00C060DE">
              <w:rPr>
                <w:rFonts w:ascii="Arial LatArm" w:hAnsi="Arial LatArm"/>
                <w:sz w:val="22"/>
                <w:szCs w:val="22"/>
                <w:lang w:val="hy-AM"/>
              </w:rPr>
              <w:t xml:space="preserve">. </w:t>
            </w:r>
            <w:r w:rsidRPr="00C060DE">
              <w:rPr>
                <w:rFonts w:ascii="Sylfaen" w:hAnsi="Sylfaen" w:cs="Sylfaen"/>
                <w:sz w:val="22"/>
                <w:szCs w:val="22"/>
                <w:lang w:val="hy-AM"/>
              </w:rPr>
              <w:t>Սոլակ 6թղմ 49</w:t>
            </w:r>
          </w:p>
          <w:p w:rsidR="00EA5496" w:rsidRPr="00C060DE" w:rsidRDefault="00EA5496" w:rsidP="00EA5496">
            <w:pPr>
              <w:jc w:val="center"/>
              <w:rPr>
                <w:rFonts w:ascii="Arial LatArm" w:hAnsi="Arial LatArm" w:cs="Arial"/>
                <w:sz w:val="20"/>
                <w:szCs w:val="20"/>
                <w:lang w:val="nb-NO"/>
              </w:rPr>
            </w:pPr>
            <w:r w:rsidRPr="00C060DE">
              <w:rPr>
                <w:rFonts w:ascii="Sylfaen" w:hAnsi="Sylfaen" w:cs="Sylfaen"/>
                <w:sz w:val="22"/>
                <w:szCs w:val="22"/>
                <w:lang w:val="hy-AM"/>
              </w:rPr>
              <w:t>ՀՀ՝</w:t>
            </w:r>
            <w:r w:rsidRPr="00C060DE">
              <w:rPr>
                <w:rFonts w:ascii="Arial LatArm" w:hAnsi="Arial LatArm" w:cs="Arial"/>
                <w:sz w:val="20"/>
                <w:szCs w:val="20"/>
                <w:lang w:val="nb-NO"/>
              </w:rPr>
              <w:t>220345140119000</w:t>
            </w:r>
          </w:p>
          <w:p w:rsidR="00EA5496" w:rsidRPr="00C060DE" w:rsidRDefault="00EA5496" w:rsidP="00EA5496">
            <w:pPr>
              <w:jc w:val="center"/>
              <w:rPr>
                <w:rFonts w:ascii="Arial LatArm" w:hAnsi="Arial LatArm" w:cs="Arial"/>
                <w:sz w:val="20"/>
                <w:szCs w:val="20"/>
                <w:lang w:val="hy-AM"/>
              </w:rPr>
            </w:pPr>
            <w:r w:rsidRPr="00C060DE">
              <w:rPr>
                <w:rFonts w:ascii="Sylfaen" w:hAnsi="Sylfaen" w:cs="Arial LatArm"/>
                <w:sz w:val="20"/>
                <w:szCs w:val="20"/>
                <w:lang w:val="hy-AM"/>
              </w:rPr>
              <w:t>ԱԿԲԱ</w:t>
            </w:r>
            <w:r w:rsidRPr="00C060DE">
              <w:rPr>
                <w:rFonts w:ascii="Sylfaen" w:hAnsi="Sylfaen" w:cs="Sylfaen"/>
                <w:sz w:val="20"/>
                <w:szCs w:val="20"/>
                <w:lang w:val="hy-AM"/>
              </w:rPr>
              <w:t>բանկՓԲԸՀրազդանիմ</w:t>
            </w:r>
            <w:r w:rsidRPr="00C060DE">
              <w:rPr>
                <w:rFonts w:ascii="Arial LatArm" w:hAnsi="Arial LatArm" w:cs="Arial"/>
                <w:sz w:val="20"/>
                <w:szCs w:val="20"/>
                <w:lang w:val="hy-AM"/>
              </w:rPr>
              <w:t>/</w:t>
            </w:r>
            <w:r w:rsidRPr="00C060DE">
              <w:rPr>
                <w:rFonts w:ascii="Sylfaen" w:hAnsi="Sylfaen" w:cs="Sylfaen"/>
                <w:sz w:val="20"/>
                <w:szCs w:val="20"/>
                <w:lang w:val="hy-AM"/>
              </w:rPr>
              <w:t>ճ</w:t>
            </w:r>
          </w:p>
          <w:p w:rsidR="00EA5496" w:rsidRPr="00C060DE" w:rsidRDefault="00EA5496" w:rsidP="00EA5496">
            <w:pPr>
              <w:jc w:val="center"/>
              <w:rPr>
                <w:rFonts w:ascii="Arial LatArm" w:hAnsi="Arial LatArm"/>
                <w:sz w:val="22"/>
                <w:szCs w:val="22"/>
              </w:rPr>
            </w:pPr>
            <w:r w:rsidRPr="00C060DE">
              <w:rPr>
                <w:rFonts w:ascii="Sylfaen" w:hAnsi="Sylfaen" w:cs="Sylfaen"/>
                <w:sz w:val="20"/>
                <w:szCs w:val="20"/>
              </w:rPr>
              <w:t>ՀՎՀՀ՝</w:t>
            </w:r>
            <w:r w:rsidRPr="00C060DE">
              <w:rPr>
                <w:rFonts w:ascii="Arial LatArm" w:hAnsi="Arial LatArm" w:cs="Arial"/>
                <w:sz w:val="20"/>
                <w:szCs w:val="20"/>
              </w:rPr>
              <w:t xml:space="preserve"> 03008713</w:t>
            </w:r>
          </w:p>
          <w:p w:rsidR="00EA5496" w:rsidRPr="00C060DE" w:rsidRDefault="00EA5496" w:rsidP="00EA5496">
            <w:pPr>
              <w:jc w:val="center"/>
              <w:rPr>
                <w:rFonts w:ascii="Arial LatArm" w:hAnsi="Arial LatArm"/>
                <w:sz w:val="22"/>
                <w:szCs w:val="22"/>
                <w:lang w:val="hy-AM"/>
              </w:rPr>
            </w:pPr>
          </w:p>
          <w:p w:rsidR="00EA5496" w:rsidRPr="00C060DE" w:rsidRDefault="00EA5496" w:rsidP="00EA5496">
            <w:pPr>
              <w:rPr>
                <w:rFonts w:ascii="Arial LatArm" w:hAnsi="Arial LatArm"/>
                <w:lang w:val="hy-AM"/>
              </w:rPr>
            </w:pPr>
          </w:p>
          <w:p w:rsidR="00EA5496" w:rsidRPr="00C060DE" w:rsidRDefault="00EA5496" w:rsidP="00EA5496">
            <w:pPr>
              <w:jc w:val="center"/>
              <w:rPr>
                <w:rFonts w:ascii="Arial LatArm" w:hAnsi="Arial LatArm"/>
                <w:lang w:val="hy-AM"/>
              </w:rPr>
            </w:pPr>
            <w:r w:rsidRPr="00C060DE">
              <w:rPr>
                <w:rFonts w:ascii="Arial LatArm" w:hAnsi="Arial LatArm"/>
                <w:lang w:val="hy-AM"/>
              </w:rPr>
              <w:t>---------------------------------</w:t>
            </w:r>
          </w:p>
          <w:p w:rsidR="00EA5496" w:rsidRPr="00C060DE" w:rsidRDefault="00EA5496" w:rsidP="00EA5496">
            <w:pPr>
              <w:jc w:val="center"/>
              <w:rPr>
                <w:rFonts w:ascii="Arial LatArm" w:hAnsi="Arial LatArm"/>
                <w:sz w:val="18"/>
                <w:szCs w:val="18"/>
                <w:lang w:val="hy-AM"/>
              </w:rPr>
            </w:pPr>
            <w:r w:rsidRPr="00C060DE">
              <w:rPr>
                <w:rFonts w:ascii="Arial LatArm" w:hAnsi="Arial LatArm"/>
                <w:sz w:val="18"/>
                <w:szCs w:val="18"/>
                <w:lang w:val="hy-AM"/>
              </w:rPr>
              <w:t>/</w:t>
            </w:r>
            <w:r w:rsidRPr="00C060DE">
              <w:rPr>
                <w:rFonts w:ascii="Sylfaen" w:hAnsi="Sylfaen" w:cs="Sylfaen"/>
                <w:sz w:val="18"/>
                <w:szCs w:val="18"/>
                <w:lang w:val="hy-AM"/>
              </w:rPr>
              <w:t>ստորագրություն</w:t>
            </w:r>
            <w:r w:rsidRPr="00C060DE">
              <w:rPr>
                <w:rFonts w:ascii="Arial LatArm" w:hAnsi="Arial LatArm"/>
                <w:sz w:val="18"/>
                <w:szCs w:val="18"/>
                <w:lang w:val="hy-AM"/>
              </w:rPr>
              <w:t>/</w:t>
            </w:r>
          </w:p>
          <w:p w:rsidR="00071D1C" w:rsidRPr="00C060DE" w:rsidRDefault="00EA5496" w:rsidP="00EA5496">
            <w:pPr>
              <w:jc w:val="center"/>
              <w:rPr>
                <w:rFonts w:ascii="Arial LatArm" w:hAnsi="Arial LatArm"/>
                <w:sz w:val="18"/>
                <w:szCs w:val="18"/>
                <w:lang w:val="hy-AM"/>
              </w:rPr>
            </w:pPr>
            <w:r w:rsidRPr="00C060DE">
              <w:rPr>
                <w:rFonts w:ascii="Sylfaen" w:hAnsi="Sylfaen" w:cs="Sylfaen"/>
                <w:sz w:val="18"/>
                <w:szCs w:val="18"/>
                <w:lang w:val="hy-AM"/>
              </w:rPr>
              <w:t>Կ</w:t>
            </w:r>
            <w:r w:rsidRPr="00C060DE">
              <w:rPr>
                <w:rFonts w:ascii="Arial LatArm" w:hAnsi="Arial LatArm"/>
                <w:sz w:val="18"/>
                <w:szCs w:val="18"/>
                <w:lang w:val="hy-AM"/>
              </w:rPr>
              <w:t>.</w:t>
            </w:r>
            <w:r w:rsidRPr="00C060DE">
              <w:rPr>
                <w:rFonts w:ascii="Sylfaen" w:hAnsi="Sylfaen" w:cs="Sylfaen"/>
                <w:sz w:val="18"/>
                <w:szCs w:val="18"/>
                <w:lang w:val="hy-AM"/>
              </w:rPr>
              <w:t>Տ</w:t>
            </w:r>
          </w:p>
        </w:tc>
        <w:tc>
          <w:tcPr>
            <w:tcW w:w="760" w:type="dxa"/>
          </w:tcPr>
          <w:p w:rsidR="00071D1C" w:rsidRPr="00C060DE" w:rsidRDefault="00071D1C" w:rsidP="00EF3662">
            <w:pPr>
              <w:jc w:val="center"/>
              <w:rPr>
                <w:rFonts w:ascii="Arial LatArm" w:hAnsi="Arial LatArm"/>
                <w:lang w:val="hy-AM"/>
              </w:rPr>
            </w:pPr>
          </w:p>
        </w:tc>
        <w:tc>
          <w:tcPr>
            <w:tcW w:w="4343" w:type="dxa"/>
          </w:tcPr>
          <w:p w:rsidR="008431F1" w:rsidRDefault="008431F1" w:rsidP="00EF3662">
            <w:pPr>
              <w:jc w:val="center"/>
              <w:rPr>
                <w:rFonts w:ascii="Sylfaen" w:hAnsi="Sylfaen" w:cs="Sylfaen"/>
                <w:b/>
                <w:bCs/>
                <w:lang w:val="ru-RU"/>
              </w:rPr>
            </w:pPr>
          </w:p>
          <w:p w:rsidR="008431F1" w:rsidRDefault="008431F1" w:rsidP="00EF3662">
            <w:pPr>
              <w:jc w:val="center"/>
              <w:rPr>
                <w:rFonts w:ascii="Sylfaen" w:hAnsi="Sylfaen" w:cs="Sylfaen"/>
                <w:b/>
                <w:bCs/>
                <w:lang w:val="ru-RU"/>
              </w:rPr>
            </w:pPr>
          </w:p>
          <w:p w:rsidR="00071D1C" w:rsidRPr="00C060DE" w:rsidRDefault="00071D1C" w:rsidP="00EF3662">
            <w:pPr>
              <w:jc w:val="center"/>
              <w:rPr>
                <w:rFonts w:ascii="Arial LatArm" w:hAnsi="Arial LatArm" w:cs="Sylfaen"/>
                <w:b/>
                <w:bCs/>
                <w:lang w:val="ru-RU"/>
              </w:rPr>
            </w:pPr>
            <w:r w:rsidRPr="00C060DE">
              <w:rPr>
                <w:rFonts w:ascii="Sylfaen" w:hAnsi="Sylfaen" w:cs="Sylfaen"/>
                <w:b/>
                <w:bCs/>
                <w:lang w:val="pt-BR"/>
              </w:rPr>
              <w:lastRenderedPageBreak/>
              <w:t>ՎԱՃԱՌՈՂ</w:t>
            </w:r>
          </w:p>
          <w:p w:rsidR="00071D1C" w:rsidRPr="00C060DE" w:rsidRDefault="00071D1C" w:rsidP="00EF3662">
            <w:pPr>
              <w:jc w:val="center"/>
              <w:rPr>
                <w:rFonts w:ascii="Arial LatArm" w:hAnsi="Arial LatArm"/>
                <w:lang w:val="ru-RU"/>
              </w:rPr>
            </w:pPr>
          </w:p>
          <w:p w:rsidR="00071D1C" w:rsidRPr="00C060DE" w:rsidRDefault="00071D1C" w:rsidP="00EF3662">
            <w:pPr>
              <w:jc w:val="center"/>
              <w:rPr>
                <w:rFonts w:ascii="Arial LatArm" w:hAnsi="Arial LatArm"/>
                <w:lang w:val="ru-RU"/>
              </w:rPr>
            </w:pPr>
          </w:p>
          <w:p w:rsidR="00071D1C" w:rsidRPr="00C060DE" w:rsidRDefault="00071D1C" w:rsidP="00EF3662">
            <w:pPr>
              <w:jc w:val="center"/>
              <w:rPr>
                <w:rFonts w:ascii="Arial LatArm" w:hAnsi="Arial LatArm"/>
                <w:lang w:val="ru-RU"/>
              </w:rPr>
            </w:pPr>
            <w:r w:rsidRPr="00C060DE">
              <w:rPr>
                <w:rFonts w:ascii="Arial LatArm" w:hAnsi="Arial LatArm"/>
                <w:lang w:val="ru-RU"/>
              </w:rPr>
              <w:t>---------------------------------</w:t>
            </w:r>
          </w:p>
          <w:p w:rsidR="00071D1C" w:rsidRPr="00C060DE" w:rsidRDefault="00071D1C" w:rsidP="00EF3662">
            <w:pPr>
              <w:jc w:val="center"/>
              <w:rPr>
                <w:rFonts w:ascii="Arial LatArm" w:hAnsi="Arial LatArm"/>
                <w:sz w:val="18"/>
                <w:szCs w:val="18"/>
              </w:rPr>
            </w:pPr>
            <w:r w:rsidRPr="00C060DE">
              <w:rPr>
                <w:rFonts w:ascii="Arial LatArm" w:hAnsi="Arial LatArm"/>
                <w:sz w:val="18"/>
                <w:szCs w:val="18"/>
              </w:rPr>
              <w:t>/</w:t>
            </w:r>
            <w:r w:rsidRPr="00C060DE">
              <w:rPr>
                <w:rFonts w:ascii="Sylfaen" w:hAnsi="Sylfaen" w:cs="Sylfaen"/>
                <w:sz w:val="18"/>
                <w:szCs w:val="18"/>
                <w:lang w:val="ru-RU"/>
              </w:rPr>
              <w:t>ստորագրություն</w:t>
            </w:r>
            <w:r w:rsidRPr="00C060DE">
              <w:rPr>
                <w:rFonts w:ascii="Arial LatArm" w:hAnsi="Arial LatArm"/>
                <w:sz w:val="18"/>
                <w:szCs w:val="18"/>
              </w:rPr>
              <w:t>/</w:t>
            </w:r>
          </w:p>
          <w:p w:rsidR="00071D1C" w:rsidRPr="00C060DE" w:rsidRDefault="00071D1C" w:rsidP="00EF3662">
            <w:pPr>
              <w:jc w:val="center"/>
              <w:rPr>
                <w:rFonts w:ascii="Arial LatArm" w:hAnsi="Arial LatArm"/>
                <w:sz w:val="22"/>
                <w:szCs w:val="22"/>
                <w:lang w:val="ru-RU"/>
              </w:rPr>
            </w:pPr>
            <w:r w:rsidRPr="00C060DE">
              <w:rPr>
                <w:rFonts w:ascii="Sylfaen" w:hAnsi="Sylfaen" w:cs="Sylfaen"/>
                <w:sz w:val="18"/>
                <w:szCs w:val="18"/>
                <w:lang w:val="ru-RU"/>
              </w:rPr>
              <w:t>Կ</w:t>
            </w:r>
            <w:r w:rsidRPr="00C060DE">
              <w:rPr>
                <w:rFonts w:ascii="Arial LatArm" w:hAnsi="Arial LatArm"/>
                <w:sz w:val="18"/>
                <w:szCs w:val="18"/>
                <w:lang w:val="ru-RU"/>
              </w:rPr>
              <w:t>.</w:t>
            </w:r>
            <w:r w:rsidRPr="00C060DE">
              <w:rPr>
                <w:rFonts w:ascii="Sylfaen" w:hAnsi="Sylfaen" w:cs="Sylfaen"/>
                <w:sz w:val="18"/>
                <w:szCs w:val="18"/>
                <w:lang w:val="ru-RU"/>
              </w:rPr>
              <w:t>Տ</w:t>
            </w:r>
          </w:p>
        </w:tc>
      </w:tr>
    </w:tbl>
    <w:p w:rsidR="00071D1C" w:rsidRPr="00C060DE" w:rsidRDefault="00071D1C" w:rsidP="00EF3662">
      <w:pPr>
        <w:jc w:val="center"/>
        <w:rPr>
          <w:rFonts w:ascii="Arial LatArm" w:hAnsi="Arial LatArm"/>
          <w:sz w:val="20"/>
        </w:rPr>
      </w:pPr>
      <w:r w:rsidRPr="00C060DE">
        <w:rPr>
          <w:rFonts w:ascii="Arial LatArm" w:hAnsi="Arial LatArm"/>
          <w:sz w:val="20"/>
        </w:rPr>
        <w:lastRenderedPageBreak/>
        <w:br w:type="page"/>
      </w:r>
    </w:p>
    <w:p w:rsidR="00071D1C" w:rsidRPr="00C060DE" w:rsidRDefault="00071D1C" w:rsidP="00EF3662">
      <w:pPr>
        <w:jc w:val="right"/>
        <w:rPr>
          <w:rFonts w:ascii="Arial LatArm" w:hAnsi="Arial LatArm"/>
          <w:sz w:val="20"/>
        </w:rPr>
      </w:pPr>
    </w:p>
    <w:p w:rsidR="00071D1C" w:rsidRPr="00C060DE" w:rsidRDefault="00071D1C" w:rsidP="00EF3662">
      <w:pPr>
        <w:jc w:val="right"/>
        <w:rPr>
          <w:rFonts w:ascii="Arial LatArm" w:hAnsi="Arial LatArm"/>
          <w:i/>
          <w:sz w:val="18"/>
          <w:lang w:val="hy-AM"/>
        </w:rPr>
      </w:pPr>
      <w:r w:rsidRPr="00C060DE">
        <w:rPr>
          <w:rFonts w:ascii="Sylfaen" w:hAnsi="Sylfaen" w:cs="Sylfaen"/>
          <w:i/>
          <w:sz w:val="18"/>
          <w:lang w:val="hy-AM"/>
        </w:rPr>
        <w:t>Հավելված</w:t>
      </w:r>
      <w:r w:rsidRPr="00C060DE">
        <w:rPr>
          <w:rFonts w:ascii="Arial LatArm" w:hAnsi="Arial LatArm"/>
          <w:i/>
          <w:sz w:val="18"/>
          <w:lang w:val="hy-AM"/>
        </w:rPr>
        <w:t xml:space="preserve"> N 2</w:t>
      </w:r>
    </w:p>
    <w:p w:rsidR="00071D1C" w:rsidRPr="00C060DE" w:rsidRDefault="00071D1C" w:rsidP="00EF3662">
      <w:pPr>
        <w:jc w:val="right"/>
        <w:rPr>
          <w:rFonts w:ascii="Arial LatArm" w:hAnsi="Arial LatArm"/>
          <w:i/>
          <w:sz w:val="18"/>
          <w:lang w:val="hy-AM"/>
        </w:rPr>
      </w:pPr>
      <w:r w:rsidRPr="00C060DE">
        <w:rPr>
          <w:rFonts w:ascii="Arial LatArm" w:hAnsi="Arial LatArm"/>
          <w:i/>
          <w:sz w:val="18"/>
          <w:lang w:val="hy-AM"/>
        </w:rPr>
        <w:t xml:space="preserve">20  </w:t>
      </w:r>
      <w:r w:rsidRPr="00C060DE">
        <w:rPr>
          <w:rFonts w:ascii="Sylfaen" w:hAnsi="Sylfaen" w:cs="Sylfaen"/>
          <w:i/>
          <w:sz w:val="18"/>
          <w:lang w:val="hy-AM"/>
        </w:rPr>
        <w:t>թ</w:t>
      </w:r>
      <w:r w:rsidRPr="00C060DE">
        <w:rPr>
          <w:rFonts w:ascii="Arial LatArm" w:hAnsi="Arial LatArm"/>
          <w:i/>
          <w:sz w:val="18"/>
          <w:lang w:val="hy-AM"/>
        </w:rPr>
        <w:t xml:space="preserve">. </w:t>
      </w:r>
      <w:r w:rsidRPr="00C060DE">
        <w:rPr>
          <w:rFonts w:ascii="Sylfaen" w:hAnsi="Sylfaen" w:cs="Sylfaen"/>
          <w:i/>
          <w:sz w:val="18"/>
          <w:lang w:val="hy-AM"/>
        </w:rPr>
        <w:t>կնքված</w:t>
      </w:r>
    </w:p>
    <w:p w:rsidR="00071D1C" w:rsidRPr="00C060DE" w:rsidRDefault="00071D1C" w:rsidP="00EF3662">
      <w:pPr>
        <w:jc w:val="right"/>
        <w:rPr>
          <w:rFonts w:ascii="Arial LatArm" w:hAnsi="Arial LatArm"/>
          <w:i/>
          <w:sz w:val="18"/>
          <w:lang w:val="hy-AM"/>
        </w:rPr>
      </w:pPr>
      <w:r w:rsidRPr="00C060DE">
        <w:rPr>
          <w:rFonts w:ascii="Sylfaen" w:hAnsi="Sylfaen" w:cs="Sylfaen"/>
          <w:i/>
          <w:sz w:val="18"/>
          <w:lang w:val="hy-AM"/>
        </w:rPr>
        <w:t>ծածկագրովպայմանագրի</w:t>
      </w:r>
    </w:p>
    <w:p w:rsidR="00071D1C" w:rsidRPr="00C060DE" w:rsidRDefault="00071D1C" w:rsidP="00EF3662">
      <w:pPr>
        <w:tabs>
          <w:tab w:val="left" w:pos="9540"/>
        </w:tabs>
        <w:rPr>
          <w:rFonts w:ascii="Arial LatArm" w:hAnsi="Arial LatArm"/>
          <w:sz w:val="20"/>
        </w:rPr>
      </w:pPr>
    </w:p>
    <w:p w:rsidR="00071D1C" w:rsidRPr="00C060DE" w:rsidRDefault="00071D1C" w:rsidP="00EF3662">
      <w:pPr>
        <w:tabs>
          <w:tab w:val="left" w:pos="9540"/>
        </w:tabs>
        <w:rPr>
          <w:rFonts w:ascii="Arial LatArm" w:hAnsi="Arial LatArm"/>
          <w:sz w:val="20"/>
        </w:rPr>
      </w:pPr>
    </w:p>
    <w:p w:rsidR="00071D1C" w:rsidRPr="00C060DE" w:rsidRDefault="00071D1C" w:rsidP="00EF3662">
      <w:pPr>
        <w:jc w:val="center"/>
        <w:rPr>
          <w:rFonts w:ascii="Arial LatArm" w:hAnsi="Arial LatArm"/>
          <w:sz w:val="20"/>
        </w:rPr>
      </w:pPr>
      <w:r w:rsidRPr="00C060DE">
        <w:rPr>
          <w:rFonts w:ascii="Arial LatArm" w:hAnsi="Arial LatArm" w:cs="Sylfaen"/>
          <w:b/>
          <w:sz w:val="22"/>
          <w:szCs w:val="22"/>
        </w:rPr>
        <w:softHyphen/>
      </w:r>
      <w:r w:rsidRPr="00C060DE">
        <w:rPr>
          <w:rFonts w:ascii="Arial LatArm" w:hAnsi="Arial LatArm" w:cs="Sylfaen"/>
          <w:b/>
          <w:sz w:val="22"/>
          <w:szCs w:val="22"/>
        </w:rPr>
        <w:softHyphen/>
      </w:r>
      <w:r w:rsidRPr="00C060DE">
        <w:rPr>
          <w:rFonts w:ascii="Arial LatArm" w:hAnsi="Arial LatArm" w:cs="Sylfaen"/>
          <w:b/>
          <w:sz w:val="22"/>
          <w:szCs w:val="22"/>
        </w:rPr>
        <w:softHyphen/>
      </w:r>
      <w:r w:rsidRPr="00C060DE">
        <w:rPr>
          <w:rFonts w:ascii="Arial LatArm" w:hAnsi="Arial LatArm" w:cs="Sylfaen"/>
          <w:b/>
          <w:sz w:val="22"/>
          <w:szCs w:val="22"/>
        </w:rPr>
        <w:softHyphen/>
      </w:r>
      <w:r w:rsidRPr="00C060DE">
        <w:rPr>
          <w:rFonts w:ascii="Arial LatArm" w:hAnsi="Arial LatArm" w:cs="Sylfaen"/>
          <w:b/>
          <w:sz w:val="22"/>
          <w:szCs w:val="22"/>
        </w:rPr>
        <w:softHyphen/>
      </w:r>
      <w:r w:rsidRPr="00C060DE">
        <w:rPr>
          <w:rFonts w:ascii="Arial LatArm" w:hAnsi="Arial LatArm" w:cs="Sylfaen"/>
          <w:b/>
          <w:sz w:val="22"/>
          <w:szCs w:val="22"/>
        </w:rPr>
        <w:softHyphen/>
      </w:r>
      <w:r w:rsidRPr="00C060DE">
        <w:rPr>
          <w:rFonts w:ascii="Arial LatArm" w:hAnsi="Arial LatArm" w:cs="Sylfaen"/>
          <w:b/>
          <w:sz w:val="22"/>
          <w:szCs w:val="22"/>
        </w:rPr>
        <w:softHyphen/>
      </w:r>
      <w:r w:rsidRPr="00C060DE">
        <w:rPr>
          <w:rFonts w:ascii="Arial LatArm" w:hAnsi="Arial LatArm" w:cs="Sylfaen"/>
          <w:b/>
          <w:sz w:val="22"/>
          <w:szCs w:val="22"/>
        </w:rPr>
        <w:softHyphen/>
      </w:r>
      <w:r w:rsidRPr="00C060DE">
        <w:rPr>
          <w:rFonts w:ascii="Arial LatArm" w:hAnsi="Arial LatArm" w:cs="Sylfaen"/>
          <w:b/>
          <w:sz w:val="22"/>
          <w:szCs w:val="22"/>
        </w:rPr>
        <w:softHyphen/>
      </w:r>
      <w:r w:rsidRPr="00C060DE">
        <w:rPr>
          <w:rFonts w:ascii="Arial LatArm" w:hAnsi="Arial LatArm" w:cs="Sylfaen"/>
          <w:b/>
          <w:sz w:val="22"/>
          <w:szCs w:val="22"/>
        </w:rPr>
        <w:softHyphen/>
      </w:r>
      <w:r w:rsidRPr="00C060DE">
        <w:rPr>
          <w:rFonts w:ascii="Arial LatArm" w:hAnsi="Arial LatArm" w:cs="Sylfaen"/>
          <w:b/>
          <w:sz w:val="22"/>
          <w:szCs w:val="22"/>
        </w:rPr>
        <w:softHyphen/>
      </w:r>
      <w:r w:rsidRPr="00C060DE">
        <w:rPr>
          <w:rFonts w:ascii="Arial LatArm" w:hAnsi="Arial LatArm" w:cs="Sylfaen"/>
          <w:b/>
          <w:sz w:val="22"/>
          <w:szCs w:val="22"/>
        </w:rPr>
        <w:softHyphen/>
      </w:r>
      <w:r w:rsidRPr="00C060DE">
        <w:rPr>
          <w:rFonts w:ascii="Arial LatArm" w:hAnsi="Arial LatArm" w:cs="Sylfaen"/>
          <w:b/>
          <w:sz w:val="22"/>
          <w:szCs w:val="22"/>
        </w:rPr>
        <w:softHyphen/>
      </w:r>
      <w:r w:rsidRPr="00C060DE">
        <w:rPr>
          <w:rFonts w:ascii="Arial LatArm" w:hAnsi="Arial LatArm" w:cs="Sylfaen"/>
          <w:b/>
          <w:sz w:val="22"/>
          <w:szCs w:val="22"/>
        </w:rPr>
        <w:softHyphen/>
      </w:r>
      <w:r w:rsidRPr="00C060DE">
        <w:rPr>
          <w:rFonts w:ascii="Sylfaen" w:hAnsi="Sylfaen" w:cs="Sylfaen"/>
          <w:sz w:val="20"/>
        </w:rPr>
        <w:t>ՎՃԱՐՄԱՆԺԱՄԱՆԱԿԱՑՈՒՅՑ</w:t>
      </w:r>
      <w:r w:rsidRPr="00C060DE">
        <w:rPr>
          <w:rFonts w:ascii="Arial LatArm" w:hAnsi="Arial LatArm"/>
          <w:sz w:val="20"/>
        </w:rPr>
        <w:t>*</w:t>
      </w:r>
    </w:p>
    <w:p w:rsidR="00071D1C" w:rsidRPr="00C060DE" w:rsidRDefault="00071D1C" w:rsidP="00EF3662">
      <w:pPr>
        <w:jc w:val="center"/>
        <w:rPr>
          <w:rFonts w:ascii="Arial LatArm" w:hAnsi="Arial LatArm" w:cs="Sylfaen"/>
          <w:sz w:val="18"/>
        </w:rPr>
      </w:pPr>
      <w:r w:rsidRPr="00C060DE">
        <w:rPr>
          <w:rFonts w:ascii="Sylfaen" w:hAnsi="Sylfaen" w:cs="Sylfaen"/>
          <w:sz w:val="18"/>
        </w:rPr>
        <w:t>ՀՀդրամ</w:t>
      </w:r>
    </w:p>
    <w:p w:rsidR="00FC0E9F" w:rsidRPr="00C060DE" w:rsidRDefault="00FC0E9F" w:rsidP="00EF3662">
      <w:pPr>
        <w:jc w:val="center"/>
        <w:rPr>
          <w:rFonts w:ascii="Arial LatArm" w:hAnsi="Arial LatArm"/>
          <w:sz w:val="20"/>
        </w:rPr>
      </w:pPr>
    </w:p>
    <w:p w:rsidR="00FC0E9F" w:rsidRPr="00C060DE" w:rsidRDefault="00FC0E9F" w:rsidP="00EF3662">
      <w:pPr>
        <w:jc w:val="center"/>
        <w:rPr>
          <w:rFonts w:ascii="Arial LatArm" w:hAnsi="Arial LatArm"/>
          <w:sz w:val="20"/>
        </w:rPr>
      </w:pPr>
    </w:p>
    <w:p w:rsidR="00FC0E9F" w:rsidRPr="00C060DE" w:rsidRDefault="00FC0E9F" w:rsidP="00EF3662">
      <w:pPr>
        <w:jc w:val="center"/>
        <w:rPr>
          <w:rFonts w:ascii="Arial LatArm" w:hAnsi="Arial LatArm"/>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9"/>
        <w:gridCol w:w="1326"/>
        <w:gridCol w:w="1951"/>
        <w:gridCol w:w="554"/>
        <w:gridCol w:w="686"/>
        <w:gridCol w:w="686"/>
        <w:gridCol w:w="919"/>
        <w:gridCol w:w="919"/>
        <w:gridCol w:w="919"/>
        <w:gridCol w:w="919"/>
        <w:gridCol w:w="919"/>
        <w:gridCol w:w="919"/>
        <w:gridCol w:w="919"/>
        <w:gridCol w:w="919"/>
        <w:gridCol w:w="919"/>
        <w:gridCol w:w="960"/>
      </w:tblGrid>
      <w:tr w:rsidR="00C060DE" w:rsidRPr="00C060DE" w:rsidTr="003A685C">
        <w:tc>
          <w:tcPr>
            <w:tcW w:w="15693" w:type="dxa"/>
            <w:gridSpan w:val="16"/>
          </w:tcPr>
          <w:p w:rsidR="00071D1C" w:rsidRPr="00C060DE" w:rsidRDefault="00071D1C" w:rsidP="003A685C">
            <w:pPr>
              <w:jc w:val="center"/>
              <w:rPr>
                <w:rFonts w:ascii="Arial LatArm" w:hAnsi="Arial LatArm"/>
                <w:sz w:val="18"/>
                <w:lang w:val="es-ES"/>
              </w:rPr>
            </w:pPr>
            <w:r w:rsidRPr="00C060DE">
              <w:rPr>
                <w:rFonts w:ascii="Sylfaen" w:hAnsi="Sylfaen" w:cs="Sylfaen"/>
                <w:sz w:val="18"/>
                <w:lang w:val="es-ES"/>
              </w:rPr>
              <w:t>Ապրանքի</w:t>
            </w:r>
          </w:p>
        </w:tc>
      </w:tr>
      <w:tr w:rsidR="00C060DE" w:rsidRPr="0082572C" w:rsidTr="003A685C">
        <w:tc>
          <w:tcPr>
            <w:tcW w:w="1259" w:type="dxa"/>
            <w:vAlign w:val="center"/>
          </w:tcPr>
          <w:p w:rsidR="00071D1C" w:rsidRPr="00C060DE" w:rsidRDefault="00071D1C" w:rsidP="003A685C">
            <w:pPr>
              <w:jc w:val="center"/>
              <w:rPr>
                <w:rFonts w:ascii="Arial LatArm" w:hAnsi="Arial LatArm"/>
                <w:sz w:val="18"/>
                <w:lang w:val="es-ES"/>
              </w:rPr>
            </w:pPr>
            <w:r w:rsidRPr="00C060DE">
              <w:rPr>
                <w:rFonts w:ascii="Sylfaen" w:hAnsi="Sylfaen" w:cs="Sylfaen"/>
                <w:sz w:val="18"/>
              </w:rPr>
              <w:t>հրավերովնախատեսվածչափաբաժնիհամարը</w:t>
            </w:r>
          </w:p>
        </w:tc>
        <w:tc>
          <w:tcPr>
            <w:tcW w:w="1326" w:type="dxa"/>
            <w:vAlign w:val="center"/>
          </w:tcPr>
          <w:p w:rsidR="00071D1C" w:rsidRPr="00C060DE" w:rsidRDefault="00145996" w:rsidP="003A685C">
            <w:pPr>
              <w:jc w:val="center"/>
              <w:rPr>
                <w:rFonts w:ascii="Arial LatArm" w:hAnsi="Arial LatArm"/>
                <w:sz w:val="18"/>
                <w:lang w:val="es-ES"/>
              </w:rPr>
            </w:pPr>
            <w:r w:rsidRPr="00C060DE">
              <w:rPr>
                <w:rFonts w:ascii="Sylfaen" w:hAnsi="Sylfaen" w:cs="Sylfaen"/>
                <w:sz w:val="18"/>
              </w:rPr>
              <w:t>Գ</w:t>
            </w:r>
            <w:r w:rsidR="00071D1C" w:rsidRPr="00C060DE">
              <w:rPr>
                <w:rFonts w:ascii="Sylfaen" w:hAnsi="Sylfaen" w:cs="Sylfaen"/>
                <w:sz w:val="18"/>
              </w:rPr>
              <w:t>նումներիպլանովնախատեսվածմիջանցիկծածկագիրը</w:t>
            </w:r>
            <w:r w:rsidR="00071D1C" w:rsidRPr="00C060DE">
              <w:rPr>
                <w:rFonts w:ascii="Arial LatArm" w:hAnsi="Arial LatArm"/>
                <w:sz w:val="18"/>
                <w:lang w:val="es-ES"/>
              </w:rPr>
              <w:t xml:space="preserve">` </w:t>
            </w:r>
            <w:r w:rsidR="00071D1C" w:rsidRPr="00C060DE">
              <w:rPr>
                <w:rFonts w:ascii="Sylfaen" w:hAnsi="Sylfaen" w:cs="Sylfaen"/>
                <w:sz w:val="18"/>
              </w:rPr>
              <w:t>ըստԳՄԱդասակարգման</w:t>
            </w:r>
            <w:r w:rsidR="00071D1C" w:rsidRPr="00C060DE">
              <w:rPr>
                <w:rFonts w:ascii="Arial LatArm" w:hAnsi="Arial LatArm"/>
                <w:sz w:val="18"/>
                <w:lang w:val="es-ES"/>
              </w:rPr>
              <w:t xml:space="preserve"> (CPV)</w:t>
            </w:r>
          </w:p>
        </w:tc>
        <w:tc>
          <w:tcPr>
            <w:tcW w:w="1951" w:type="dxa"/>
            <w:vAlign w:val="center"/>
          </w:tcPr>
          <w:p w:rsidR="00071D1C" w:rsidRPr="00C060DE" w:rsidRDefault="00071D1C" w:rsidP="003A685C">
            <w:pPr>
              <w:jc w:val="center"/>
              <w:rPr>
                <w:rFonts w:ascii="Arial LatArm" w:hAnsi="Arial LatArm"/>
                <w:sz w:val="18"/>
                <w:lang w:val="es-ES"/>
              </w:rPr>
            </w:pPr>
            <w:r w:rsidRPr="00C060DE">
              <w:rPr>
                <w:rFonts w:ascii="Sylfaen" w:hAnsi="Sylfaen" w:cs="Sylfaen"/>
                <w:sz w:val="18"/>
              </w:rPr>
              <w:t>անվանումը</w:t>
            </w:r>
          </w:p>
        </w:tc>
        <w:tc>
          <w:tcPr>
            <w:tcW w:w="11157" w:type="dxa"/>
            <w:gridSpan w:val="13"/>
            <w:vAlign w:val="center"/>
          </w:tcPr>
          <w:p w:rsidR="00071D1C" w:rsidRPr="00C060DE" w:rsidRDefault="00071D1C" w:rsidP="003A685C">
            <w:pPr>
              <w:jc w:val="both"/>
              <w:rPr>
                <w:rFonts w:ascii="Arial LatArm" w:hAnsi="Arial LatArm"/>
                <w:sz w:val="18"/>
                <w:lang w:val="es-ES"/>
              </w:rPr>
            </w:pPr>
            <w:r w:rsidRPr="00C060DE">
              <w:rPr>
                <w:rFonts w:ascii="Sylfaen" w:hAnsi="Sylfaen" w:cs="Sylfaen"/>
                <w:sz w:val="18"/>
                <w:lang w:val="es-ES"/>
              </w:rPr>
              <w:t>դիմացվճարումներընախատեսվումէիրականացնել</w:t>
            </w:r>
            <w:r w:rsidRPr="00C060DE">
              <w:rPr>
                <w:rFonts w:ascii="Arial LatArm" w:hAnsi="Arial LatArm"/>
                <w:sz w:val="18"/>
                <w:lang w:val="es-ES"/>
              </w:rPr>
              <w:t xml:space="preserve"> 20  </w:t>
            </w:r>
            <w:r w:rsidRPr="00C060DE">
              <w:rPr>
                <w:rFonts w:ascii="Sylfaen" w:hAnsi="Sylfaen" w:cs="Sylfaen"/>
                <w:sz w:val="18"/>
                <w:lang w:val="es-ES"/>
              </w:rPr>
              <w:t>թ</w:t>
            </w:r>
            <w:r w:rsidRPr="00C060DE">
              <w:rPr>
                <w:rFonts w:ascii="Arial LatArm" w:hAnsi="Arial LatArm"/>
                <w:sz w:val="18"/>
                <w:lang w:val="es-ES"/>
              </w:rPr>
              <w:t>-</w:t>
            </w:r>
            <w:r w:rsidRPr="00C060DE">
              <w:rPr>
                <w:rFonts w:ascii="Sylfaen" w:hAnsi="Sylfaen" w:cs="Sylfaen"/>
                <w:sz w:val="18"/>
                <w:lang w:val="es-ES"/>
              </w:rPr>
              <w:t>ին</w:t>
            </w:r>
            <w:r w:rsidRPr="00C060DE">
              <w:rPr>
                <w:rFonts w:ascii="Arial LatArm" w:hAnsi="Arial LatArm"/>
                <w:sz w:val="18"/>
                <w:lang w:val="es-ES"/>
              </w:rPr>
              <w:t xml:space="preserve">` </w:t>
            </w:r>
            <w:r w:rsidRPr="00C060DE">
              <w:rPr>
                <w:rFonts w:ascii="Sylfaen" w:hAnsi="Sylfaen" w:cs="Sylfaen"/>
                <w:sz w:val="18"/>
                <w:lang w:val="es-ES"/>
              </w:rPr>
              <w:t>ըստամիսների</w:t>
            </w:r>
            <w:r w:rsidRPr="00C060DE">
              <w:rPr>
                <w:rFonts w:ascii="Arial LatArm" w:hAnsi="Arial LatArm"/>
                <w:sz w:val="18"/>
                <w:lang w:val="es-ES"/>
              </w:rPr>
              <w:t xml:space="preserve">, </w:t>
            </w:r>
            <w:r w:rsidRPr="00C060DE">
              <w:rPr>
                <w:rFonts w:ascii="Sylfaen" w:hAnsi="Sylfaen" w:cs="Sylfaen"/>
                <w:sz w:val="18"/>
                <w:lang w:val="es-ES"/>
              </w:rPr>
              <w:t>այդթվում</w:t>
            </w:r>
            <w:r w:rsidRPr="00C060DE">
              <w:rPr>
                <w:rFonts w:ascii="Arial LatArm" w:hAnsi="Arial LatArm"/>
                <w:sz w:val="18"/>
                <w:lang w:val="es-ES"/>
              </w:rPr>
              <w:t>**</w:t>
            </w:r>
          </w:p>
        </w:tc>
      </w:tr>
      <w:tr w:rsidR="00C060DE" w:rsidRPr="00C060DE" w:rsidTr="00FC0E9F">
        <w:trPr>
          <w:trHeight w:val="900"/>
        </w:trPr>
        <w:tc>
          <w:tcPr>
            <w:tcW w:w="1259" w:type="dxa"/>
            <w:vAlign w:val="center"/>
          </w:tcPr>
          <w:p w:rsidR="00FC0E9F" w:rsidRPr="00C060DE" w:rsidRDefault="00FC0E9F" w:rsidP="003A685C">
            <w:pPr>
              <w:jc w:val="center"/>
              <w:rPr>
                <w:rFonts w:ascii="Arial LatArm" w:hAnsi="Arial LatArm"/>
                <w:sz w:val="20"/>
                <w:lang w:val="es-ES"/>
              </w:rPr>
            </w:pPr>
          </w:p>
        </w:tc>
        <w:tc>
          <w:tcPr>
            <w:tcW w:w="1326" w:type="dxa"/>
            <w:vAlign w:val="bottom"/>
          </w:tcPr>
          <w:p w:rsidR="00FC0E9F" w:rsidRPr="00C060DE" w:rsidRDefault="00FC0E9F" w:rsidP="00FC0E9F">
            <w:pPr>
              <w:rPr>
                <w:rFonts w:ascii="Arial LatArm" w:hAnsi="Arial LatArm" w:cs="Calibri"/>
                <w:sz w:val="20"/>
                <w:szCs w:val="20"/>
                <w:lang w:val="es-ES"/>
              </w:rPr>
            </w:pPr>
          </w:p>
        </w:tc>
        <w:tc>
          <w:tcPr>
            <w:tcW w:w="1951" w:type="dxa"/>
            <w:vAlign w:val="center"/>
          </w:tcPr>
          <w:p w:rsidR="00FC0E9F" w:rsidRPr="00C060DE" w:rsidRDefault="00FC0E9F" w:rsidP="003A685C">
            <w:pPr>
              <w:pStyle w:val="BodyTextIndent2"/>
              <w:spacing w:line="240" w:lineRule="auto"/>
              <w:ind w:firstLine="0"/>
              <w:rPr>
                <w:rFonts w:ascii="Arial LatArm" w:hAnsi="Arial LatArm"/>
                <w:vertAlign w:val="subscript"/>
              </w:rPr>
            </w:pPr>
          </w:p>
        </w:tc>
        <w:tc>
          <w:tcPr>
            <w:tcW w:w="554" w:type="dxa"/>
            <w:textDirection w:val="btLr"/>
            <w:vAlign w:val="center"/>
          </w:tcPr>
          <w:p w:rsidR="00FC0E9F" w:rsidRPr="00C060DE" w:rsidRDefault="00FC0E9F" w:rsidP="003A685C">
            <w:pPr>
              <w:ind w:left="113" w:right="-7"/>
              <w:jc w:val="center"/>
              <w:rPr>
                <w:rFonts w:ascii="Arial LatArm" w:hAnsi="Arial LatArm"/>
                <w:sz w:val="18"/>
                <w:szCs w:val="22"/>
                <w:lang w:val="pt-BR"/>
              </w:rPr>
            </w:pPr>
            <w:r w:rsidRPr="00C060DE">
              <w:rPr>
                <w:rFonts w:ascii="Sylfaen" w:hAnsi="Sylfaen" w:cs="Sylfaen"/>
                <w:sz w:val="18"/>
                <w:szCs w:val="22"/>
                <w:lang w:val="pt-BR"/>
              </w:rPr>
              <w:t>հունվար</w:t>
            </w:r>
          </w:p>
        </w:tc>
        <w:tc>
          <w:tcPr>
            <w:tcW w:w="686" w:type="dxa"/>
            <w:textDirection w:val="btLr"/>
            <w:vAlign w:val="center"/>
          </w:tcPr>
          <w:p w:rsidR="00FC0E9F" w:rsidRPr="00C060DE" w:rsidRDefault="00FC0E9F" w:rsidP="003A685C">
            <w:pPr>
              <w:ind w:left="113" w:right="-7"/>
              <w:jc w:val="center"/>
              <w:rPr>
                <w:rFonts w:ascii="Arial LatArm" w:hAnsi="Arial LatArm" w:cs="Sylfaen"/>
                <w:sz w:val="18"/>
                <w:szCs w:val="22"/>
                <w:lang w:val="pt-BR"/>
              </w:rPr>
            </w:pPr>
            <w:r w:rsidRPr="00C060DE">
              <w:rPr>
                <w:rFonts w:ascii="Sylfaen" w:hAnsi="Sylfaen" w:cs="Sylfaen"/>
                <w:sz w:val="18"/>
                <w:szCs w:val="22"/>
                <w:lang w:val="pt-BR"/>
              </w:rPr>
              <w:t>փետրվար</w:t>
            </w:r>
          </w:p>
        </w:tc>
        <w:tc>
          <w:tcPr>
            <w:tcW w:w="686" w:type="dxa"/>
            <w:textDirection w:val="btLr"/>
            <w:vAlign w:val="center"/>
          </w:tcPr>
          <w:p w:rsidR="00FC0E9F" w:rsidRPr="00C060DE" w:rsidRDefault="00FC0E9F" w:rsidP="003A685C">
            <w:pPr>
              <w:ind w:left="113" w:right="-7"/>
              <w:jc w:val="center"/>
              <w:rPr>
                <w:rFonts w:ascii="Arial LatArm" w:hAnsi="Arial LatArm"/>
                <w:sz w:val="18"/>
                <w:szCs w:val="22"/>
                <w:lang w:val="pt-BR"/>
              </w:rPr>
            </w:pPr>
            <w:r w:rsidRPr="00C060DE">
              <w:rPr>
                <w:rFonts w:ascii="Sylfaen" w:hAnsi="Sylfaen" w:cs="Sylfaen"/>
                <w:sz w:val="18"/>
                <w:szCs w:val="22"/>
                <w:lang w:val="pt-BR"/>
              </w:rPr>
              <w:t>մարտ</w:t>
            </w:r>
          </w:p>
        </w:tc>
        <w:tc>
          <w:tcPr>
            <w:tcW w:w="919" w:type="dxa"/>
            <w:textDirection w:val="btLr"/>
            <w:vAlign w:val="center"/>
          </w:tcPr>
          <w:p w:rsidR="00FC0E9F" w:rsidRPr="00C060DE" w:rsidRDefault="00FC0E9F" w:rsidP="003A685C">
            <w:pPr>
              <w:ind w:left="113" w:right="-7"/>
              <w:jc w:val="center"/>
              <w:rPr>
                <w:rFonts w:ascii="Arial LatArm" w:hAnsi="Arial LatArm" w:cs="Sylfaen"/>
                <w:sz w:val="18"/>
                <w:szCs w:val="22"/>
                <w:lang w:val="pt-BR"/>
              </w:rPr>
            </w:pPr>
            <w:r w:rsidRPr="00C060DE">
              <w:rPr>
                <w:rFonts w:ascii="Sylfaen" w:hAnsi="Sylfaen" w:cs="Sylfaen"/>
                <w:sz w:val="18"/>
                <w:szCs w:val="22"/>
                <w:lang w:val="pt-BR"/>
              </w:rPr>
              <w:t>ապրիլ</w:t>
            </w:r>
          </w:p>
        </w:tc>
        <w:tc>
          <w:tcPr>
            <w:tcW w:w="919" w:type="dxa"/>
            <w:textDirection w:val="btLr"/>
            <w:vAlign w:val="center"/>
          </w:tcPr>
          <w:p w:rsidR="00FC0E9F" w:rsidRPr="00C060DE" w:rsidRDefault="00FC0E9F" w:rsidP="003A685C">
            <w:pPr>
              <w:ind w:left="113" w:right="-7"/>
              <w:jc w:val="center"/>
              <w:rPr>
                <w:rFonts w:ascii="Arial LatArm" w:hAnsi="Arial LatArm"/>
                <w:sz w:val="18"/>
                <w:szCs w:val="22"/>
                <w:lang w:val="pt-BR"/>
              </w:rPr>
            </w:pPr>
            <w:r w:rsidRPr="00C060DE">
              <w:rPr>
                <w:rFonts w:ascii="Sylfaen" w:hAnsi="Sylfaen" w:cs="Sylfaen"/>
                <w:sz w:val="18"/>
                <w:szCs w:val="22"/>
                <w:lang w:val="pt-BR"/>
              </w:rPr>
              <w:t>մայիս</w:t>
            </w:r>
          </w:p>
        </w:tc>
        <w:tc>
          <w:tcPr>
            <w:tcW w:w="919" w:type="dxa"/>
            <w:textDirection w:val="btLr"/>
            <w:vAlign w:val="center"/>
          </w:tcPr>
          <w:p w:rsidR="00FC0E9F" w:rsidRPr="00C060DE" w:rsidRDefault="00FC0E9F" w:rsidP="003A685C">
            <w:pPr>
              <w:ind w:left="113" w:right="-7"/>
              <w:jc w:val="center"/>
              <w:rPr>
                <w:rFonts w:ascii="Arial LatArm" w:hAnsi="Arial LatArm"/>
                <w:sz w:val="18"/>
                <w:szCs w:val="22"/>
                <w:lang w:val="pt-BR"/>
              </w:rPr>
            </w:pPr>
            <w:r w:rsidRPr="00C060DE">
              <w:rPr>
                <w:rFonts w:ascii="Sylfaen" w:hAnsi="Sylfaen" w:cs="Sylfaen"/>
                <w:sz w:val="18"/>
                <w:szCs w:val="22"/>
                <w:lang w:val="pt-BR"/>
              </w:rPr>
              <w:t>հունիս</w:t>
            </w:r>
          </w:p>
        </w:tc>
        <w:tc>
          <w:tcPr>
            <w:tcW w:w="919" w:type="dxa"/>
            <w:textDirection w:val="btLr"/>
            <w:vAlign w:val="center"/>
          </w:tcPr>
          <w:p w:rsidR="00FC0E9F" w:rsidRPr="00C060DE" w:rsidRDefault="00FC0E9F" w:rsidP="003A685C">
            <w:pPr>
              <w:ind w:left="113" w:right="-7"/>
              <w:jc w:val="center"/>
              <w:rPr>
                <w:rFonts w:ascii="Arial LatArm" w:hAnsi="Arial LatArm"/>
                <w:sz w:val="18"/>
                <w:szCs w:val="22"/>
                <w:lang w:val="pt-BR"/>
              </w:rPr>
            </w:pPr>
            <w:r w:rsidRPr="00C060DE">
              <w:rPr>
                <w:rFonts w:ascii="Sylfaen" w:hAnsi="Sylfaen" w:cs="Sylfaen"/>
                <w:sz w:val="18"/>
                <w:szCs w:val="22"/>
                <w:lang w:val="pt-BR"/>
              </w:rPr>
              <w:t>հուլիս</w:t>
            </w:r>
          </w:p>
        </w:tc>
        <w:tc>
          <w:tcPr>
            <w:tcW w:w="919" w:type="dxa"/>
            <w:textDirection w:val="btLr"/>
            <w:vAlign w:val="center"/>
          </w:tcPr>
          <w:p w:rsidR="00FC0E9F" w:rsidRPr="00C060DE" w:rsidRDefault="00FC0E9F" w:rsidP="003A685C">
            <w:pPr>
              <w:ind w:left="113" w:right="-7"/>
              <w:jc w:val="center"/>
              <w:rPr>
                <w:rFonts w:ascii="Arial LatArm" w:hAnsi="Arial LatArm"/>
                <w:sz w:val="18"/>
                <w:szCs w:val="22"/>
                <w:lang w:val="pt-BR"/>
              </w:rPr>
            </w:pPr>
            <w:r w:rsidRPr="00C060DE">
              <w:rPr>
                <w:rFonts w:ascii="Sylfaen" w:hAnsi="Sylfaen" w:cs="Sylfaen"/>
                <w:sz w:val="18"/>
                <w:szCs w:val="22"/>
                <w:lang w:val="pt-BR"/>
              </w:rPr>
              <w:t>օգոստոս</w:t>
            </w:r>
          </w:p>
        </w:tc>
        <w:tc>
          <w:tcPr>
            <w:tcW w:w="919" w:type="dxa"/>
            <w:textDirection w:val="btLr"/>
            <w:vAlign w:val="center"/>
          </w:tcPr>
          <w:p w:rsidR="00FC0E9F" w:rsidRPr="00C060DE" w:rsidRDefault="00FC0E9F" w:rsidP="003A685C">
            <w:pPr>
              <w:ind w:left="113" w:right="-7"/>
              <w:jc w:val="center"/>
              <w:rPr>
                <w:rFonts w:ascii="Arial LatArm" w:hAnsi="Arial LatArm"/>
                <w:sz w:val="18"/>
                <w:szCs w:val="22"/>
                <w:lang w:val="pt-BR"/>
              </w:rPr>
            </w:pPr>
            <w:r w:rsidRPr="00C060DE">
              <w:rPr>
                <w:rFonts w:ascii="Sylfaen" w:hAnsi="Sylfaen" w:cs="Sylfaen"/>
                <w:sz w:val="18"/>
                <w:szCs w:val="22"/>
                <w:lang w:val="pt-BR"/>
              </w:rPr>
              <w:t>սեպտեմբեր</w:t>
            </w:r>
          </w:p>
        </w:tc>
        <w:tc>
          <w:tcPr>
            <w:tcW w:w="919" w:type="dxa"/>
            <w:textDirection w:val="btLr"/>
            <w:vAlign w:val="center"/>
          </w:tcPr>
          <w:p w:rsidR="00FC0E9F" w:rsidRPr="00C060DE" w:rsidRDefault="00FC0E9F" w:rsidP="003A685C">
            <w:pPr>
              <w:ind w:left="113" w:right="-7"/>
              <w:jc w:val="center"/>
              <w:rPr>
                <w:rFonts w:ascii="Arial LatArm" w:hAnsi="Arial LatArm"/>
                <w:sz w:val="18"/>
                <w:szCs w:val="22"/>
                <w:lang w:val="pt-BR"/>
              </w:rPr>
            </w:pPr>
            <w:r w:rsidRPr="00C060DE">
              <w:rPr>
                <w:rFonts w:ascii="Sylfaen" w:hAnsi="Sylfaen" w:cs="Sylfaen"/>
                <w:sz w:val="18"/>
                <w:szCs w:val="22"/>
                <w:lang w:val="pt-BR"/>
              </w:rPr>
              <w:t>հոկտեմբեր</w:t>
            </w:r>
          </w:p>
        </w:tc>
        <w:tc>
          <w:tcPr>
            <w:tcW w:w="919" w:type="dxa"/>
            <w:textDirection w:val="btLr"/>
            <w:vAlign w:val="center"/>
          </w:tcPr>
          <w:p w:rsidR="00FC0E9F" w:rsidRPr="00C060DE" w:rsidRDefault="00FC0E9F" w:rsidP="003A685C">
            <w:pPr>
              <w:ind w:left="113" w:right="-7"/>
              <w:jc w:val="center"/>
              <w:rPr>
                <w:rFonts w:ascii="Arial LatArm" w:hAnsi="Arial LatArm"/>
                <w:sz w:val="18"/>
                <w:szCs w:val="22"/>
                <w:lang w:val="pt-BR"/>
              </w:rPr>
            </w:pPr>
            <w:r w:rsidRPr="00C060DE">
              <w:rPr>
                <w:rFonts w:ascii="Sylfaen" w:hAnsi="Sylfaen" w:cs="Sylfaen"/>
                <w:sz w:val="18"/>
                <w:szCs w:val="22"/>
                <w:lang w:val="pt-BR"/>
              </w:rPr>
              <w:t>նոյեմբեր</w:t>
            </w:r>
          </w:p>
        </w:tc>
        <w:tc>
          <w:tcPr>
            <w:tcW w:w="919" w:type="dxa"/>
            <w:textDirection w:val="btLr"/>
            <w:vAlign w:val="center"/>
          </w:tcPr>
          <w:p w:rsidR="00FC0E9F" w:rsidRPr="00C060DE" w:rsidRDefault="00FC0E9F" w:rsidP="003A685C">
            <w:pPr>
              <w:ind w:left="113" w:right="-7"/>
              <w:jc w:val="center"/>
              <w:rPr>
                <w:rFonts w:ascii="Arial LatArm" w:hAnsi="Arial LatArm"/>
                <w:sz w:val="18"/>
                <w:szCs w:val="22"/>
                <w:lang w:val="pt-BR"/>
              </w:rPr>
            </w:pPr>
            <w:r w:rsidRPr="00C060DE">
              <w:rPr>
                <w:rFonts w:ascii="Sylfaen" w:hAnsi="Sylfaen" w:cs="Sylfaen"/>
                <w:sz w:val="18"/>
                <w:szCs w:val="22"/>
                <w:lang w:val="pt-BR"/>
              </w:rPr>
              <w:t>դեկտեմբեր</w:t>
            </w:r>
          </w:p>
        </w:tc>
        <w:tc>
          <w:tcPr>
            <w:tcW w:w="960" w:type="dxa"/>
            <w:vAlign w:val="center"/>
          </w:tcPr>
          <w:p w:rsidR="00FC0E9F" w:rsidRPr="00C060DE" w:rsidRDefault="00FC0E9F" w:rsidP="003A685C">
            <w:pPr>
              <w:ind w:right="-1"/>
              <w:jc w:val="center"/>
              <w:rPr>
                <w:rFonts w:ascii="Arial LatArm" w:hAnsi="Arial LatArm"/>
                <w:sz w:val="18"/>
                <w:szCs w:val="22"/>
                <w:lang w:val="pt-BR"/>
              </w:rPr>
            </w:pPr>
            <w:r w:rsidRPr="00C060DE">
              <w:rPr>
                <w:rFonts w:ascii="Sylfaen" w:hAnsi="Sylfaen" w:cs="Sylfaen"/>
                <w:sz w:val="18"/>
                <w:szCs w:val="22"/>
                <w:lang w:val="pt-BR"/>
              </w:rPr>
              <w:t>Ընդամենը</w:t>
            </w:r>
          </w:p>
          <w:p w:rsidR="00FC0E9F" w:rsidRPr="00C060DE" w:rsidRDefault="00FC0E9F" w:rsidP="003A685C">
            <w:pPr>
              <w:jc w:val="center"/>
              <w:rPr>
                <w:rFonts w:ascii="Arial LatArm" w:hAnsi="Arial LatArm"/>
                <w:sz w:val="18"/>
                <w:lang w:val="es-ES"/>
              </w:rPr>
            </w:pPr>
          </w:p>
        </w:tc>
      </w:tr>
      <w:tr w:rsidR="00C060DE" w:rsidRPr="00C060DE" w:rsidTr="00D31B18">
        <w:trPr>
          <w:trHeight w:val="426"/>
        </w:trPr>
        <w:tc>
          <w:tcPr>
            <w:tcW w:w="1259" w:type="dxa"/>
          </w:tcPr>
          <w:p w:rsidR="001922ED" w:rsidRPr="008431F1" w:rsidRDefault="008431F1" w:rsidP="001922ED">
            <w:pPr>
              <w:tabs>
                <w:tab w:val="left" w:pos="1276"/>
              </w:tabs>
              <w:jc w:val="center"/>
              <w:rPr>
                <w:rFonts w:asciiTheme="minorHAnsi" w:hAnsiTheme="minorHAnsi" w:cs="Sylfaen"/>
                <w:sz w:val="20"/>
                <w:u w:val="single"/>
                <w:lang w:val="ru-RU"/>
              </w:rPr>
            </w:pPr>
            <w:r>
              <w:rPr>
                <w:rFonts w:asciiTheme="minorHAnsi" w:hAnsiTheme="minorHAnsi" w:cs="Sylfaen"/>
                <w:sz w:val="20"/>
                <w:u w:val="single"/>
                <w:lang w:val="ru-RU"/>
              </w:rPr>
              <w:t>1</w:t>
            </w:r>
          </w:p>
        </w:tc>
        <w:tc>
          <w:tcPr>
            <w:tcW w:w="1326" w:type="dxa"/>
          </w:tcPr>
          <w:p w:rsidR="001922ED" w:rsidRPr="00C060DE" w:rsidRDefault="00CC36B3" w:rsidP="001922ED">
            <w:pPr>
              <w:jc w:val="center"/>
              <w:rPr>
                <w:rFonts w:asciiTheme="minorHAnsi" w:hAnsiTheme="minorHAnsi" w:cs="Sylfaen"/>
                <w:sz w:val="16"/>
                <w:szCs w:val="16"/>
                <w:lang w:val="ru-RU"/>
              </w:rPr>
            </w:pPr>
            <w:r w:rsidRPr="00C060DE">
              <w:rPr>
                <w:rFonts w:asciiTheme="minorHAnsi" w:hAnsiTheme="minorHAnsi" w:cs="Sylfaen"/>
                <w:sz w:val="16"/>
                <w:szCs w:val="16"/>
                <w:lang w:val="ru-RU"/>
              </w:rPr>
              <w:t>15111120</w:t>
            </w:r>
          </w:p>
        </w:tc>
        <w:tc>
          <w:tcPr>
            <w:tcW w:w="1951" w:type="dxa"/>
            <w:vAlign w:val="bottom"/>
          </w:tcPr>
          <w:p w:rsidR="001922ED" w:rsidRPr="00C060DE" w:rsidRDefault="00A95C23" w:rsidP="001922ED">
            <w:pPr>
              <w:jc w:val="center"/>
              <w:rPr>
                <w:rFonts w:ascii="Arial LatArm" w:hAnsi="Arial LatArm" w:cs="Sylfaen"/>
                <w:sz w:val="20"/>
                <w:szCs w:val="22"/>
                <w:lang w:val="ru-RU"/>
              </w:rPr>
            </w:pPr>
            <w:r w:rsidRPr="00C060DE">
              <w:rPr>
                <w:rFonts w:ascii="Sylfaen" w:hAnsi="Sylfaen" w:cs="Sylfaen"/>
                <w:sz w:val="20"/>
                <w:szCs w:val="22"/>
                <w:lang w:val="ru-RU"/>
              </w:rPr>
              <w:t>տավա</w:t>
            </w:r>
            <w:r w:rsidR="001922ED" w:rsidRPr="00C060DE">
              <w:rPr>
                <w:rFonts w:ascii="Sylfaen" w:hAnsi="Sylfaen" w:cs="Sylfaen"/>
                <w:sz w:val="20"/>
                <w:szCs w:val="22"/>
              </w:rPr>
              <w:t>ր</w:t>
            </w:r>
            <w:r w:rsidRPr="00C060DE">
              <w:rPr>
                <w:rFonts w:ascii="Sylfaen" w:hAnsi="Sylfaen" w:cs="Sylfaen"/>
                <w:sz w:val="20"/>
                <w:szCs w:val="22"/>
                <w:lang w:val="ru-RU"/>
              </w:rPr>
              <w:t>ի միս փափուկ</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bl>
    <w:p w:rsidR="00071D1C" w:rsidRPr="00C060DE" w:rsidRDefault="00071D1C" w:rsidP="00EF3662">
      <w:pPr>
        <w:rPr>
          <w:rFonts w:ascii="Arial LatArm" w:hAnsi="Arial LatArm"/>
          <w:i/>
          <w:sz w:val="18"/>
          <w:szCs w:val="18"/>
        </w:rPr>
      </w:pPr>
    </w:p>
    <w:p w:rsidR="00071D1C" w:rsidRPr="00C060DE" w:rsidRDefault="00071D1C" w:rsidP="00EF3662">
      <w:pPr>
        <w:rPr>
          <w:rFonts w:ascii="Arial LatArm" w:hAnsi="Arial LatArm" w:cs="Sylfaen"/>
          <w:i/>
          <w:sz w:val="18"/>
          <w:szCs w:val="18"/>
          <w:lang w:val="pt-BR"/>
        </w:rPr>
      </w:pPr>
      <w:r w:rsidRPr="00C060DE">
        <w:rPr>
          <w:rFonts w:ascii="Arial LatArm" w:hAnsi="Arial LatArm"/>
          <w:i/>
          <w:sz w:val="18"/>
          <w:szCs w:val="18"/>
        </w:rPr>
        <w:t xml:space="preserve">* </w:t>
      </w:r>
      <w:r w:rsidRPr="00C060DE">
        <w:rPr>
          <w:rFonts w:ascii="Sylfaen" w:hAnsi="Sylfaen" w:cs="Sylfaen"/>
          <w:i/>
          <w:sz w:val="18"/>
          <w:szCs w:val="18"/>
          <w:lang w:val="pt-BR"/>
        </w:rPr>
        <w:t>Վճարմանենթակագումարներըներկայացվումենաճողականկարգով</w:t>
      </w:r>
      <w:r w:rsidR="00700C81" w:rsidRPr="00C060DE">
        <w:rPr>
          <w:rFonts w:ascii="Arial LatArm" w:hAnsi="Arial LatArm" w:cs="Sylfaen"/>
          <w:i/>
          <w:sz w:val="18"/>
          <w:szCs w:val="18"/>
          <w:lang w:val="pt-BR"/>
        </w:rPr>
        <w:t xml:space="preserve">: </w:t>
      </w:r>
      <w:r w:rsidR="00700C81" w:rsidRPr="00C060DE">
        <w:rPr>
          <w:rFonts w:ascii="Sylfaen" w:hAnsi="Sylfaen" w:cs="Sylfaen"/>
          <w:i/>
          <w:sz w:val="18"/>
          <w:szCs w:val="18"/>
          <w:lang w:val="pt-BR"/>
        </w:rPr>
        <w:t>Եթեպայմանագիրըկնքվումէ</w:t>
      </w:r>
      <w:r w:rsidR="00700C81" w:rsidRPr="00C060DE">
        <w:rPr>
          <w:rFonts w:ascii="Arial LatArm" w:hAnsi="Arial LatArm" w:cs="Sylfaen"/>
          <w:i/>
          <w:sz w:val="18"/>
          <w:szCs w:val="18"/>
          <w:lang w:val="pt-BR"/>
        </w:rPr>
        <w:t xml:space="preserve"> "</w:t>
      </w:r>
      <w:r w:rsidR="00700C81" w:rsidRPr="00C060DE">
        <w:rPr>
          <w:rFonts w:ascii="Sylfaen" w:hAnsi="Sylfaen" w:cs="Sylfaen"/>
          <w:i/>
          <w:sz w:val="18"/>
          <w:szCs w:val="18"/>
          <w:lang w:val="pt-BR"/>
        </w:rPr>
        <w:t>Գնումներիմասին</w:t>
      </w:r>
      <w:r w:rsidR="00700C81" w:rsidRPr="00C060DE">
        <w:rPr>
          <w:rFonts w:ascii="Arial LatArm" w:hAnsi="Arial LatArm" w:cs="Sylfaen"/>
          <w:i/>
          <w:sz w:val="18"/>
          <w:szCs w:val="18"/>
          <w:lang w:val="pt-BR"/>
        </w:rPr>
        <w:t xml:space="preserve">" </w:t>
      </w:r>
      <w:r w:rsidR="00700C81" w:rsidRPr="00C060DE">
        <w:rPr>
          <w:rFonts w:ascii="Sylfaen" w:hAnsi="Sylfaen" w:cs="Sylfaen"/>
          <w:i/>
          <w:sz w:val="18"/>
          <w:szCs w:val="18"/>
          <w:lang w:val="pt-BR"/>
        </w:rPr>
        <w:t>ՀՀօրենքի</w:t>
      </w:r>
      <w:r w:rsidR="00700C81" w:rsidRPr="00C060DE">
        <w:rPr>
          <w:rFonts w:ascii="Arial LatArm" w:hAnsi="Arial LatArm" w:cs="Sylfaen"/>
          <w:i/>
          <w:sz w:val="18"/>
          <w:szCs w:val="18"/>
          <w:lang w:val="pt-BR"/>
        </w:rPr>
        <w:t xml:space="preserve"> 15-</w:t>
      </w:r>
      <w:r w:rsidR="00700C81" w:rsidRPr="00C060DE">
        <w:rPr>
          <w:rFonts w:ascii="Sylfaen" w:hAnsi="Sylfaen" w:cs="Sylfaen"/>
          <w:i/>
          <w:sz w:val="18"/>
          <w:szCs w:val="18"/>
          <w:lang w:val="pt-BR"/>
        </w:rPr>
        <w:t>րդհոդվածի</w:t>
      </w:r>
      <w:r w:rsidR="00700C81" w:rsidRPr="00C060DE">
        <w:rPr>
          <w:rFonts w:ascii="Arial LatArm" w:hAnsi="Arial LatArm" w:cs="Sylfaen"/>
          <w:i/>
          <w:sz w:val="18"/>
          <w:szCs w:val="18"/>
          <w:lang w:val="pt-BR"/>
        </w:rPr>
        <w:t xml:space="preserve"> 6-</w:t>
      </w:r>
      <w:r w:rsidR="00700C81" w:rsidRPr="00C060DE">
        <w:rPr>
          <w:rFonts w:ascii="Sylfaen" w:hAnsi="Sylfaen" w:cs="Sylfaen"/>
          <w:i/>
          <w:sz w:val="18"/>
          <w:szCs w:val="18"/>
          <w:lang w:val="pt-BR"/>
        </w:rPr>
        <w:t>րդմասիհիմանվրա</w:t>
      </w:r>
      <w:r w:rsidR="00700C81" w:rsidRPr="00C060DE">
        <w:rPr>
          <w:rFonts w:ascii="Arial LatArm" w:hAnsi="Arial LatArm" w:cs="Sylfaen"/>
          <w:i/>
          <w:sz w:val="18"/>
          <w:szCs w:val="18"/>
          <w:lang w:val="pt-BR"/>
        </w:rPr>
        <w:t xml:space="preserve">, </w:t>
      </w:r>
      <w:r w:rsidR="00700C81" w:rsidRPr="00C060DE">
        <w:rPr>
          <w:rFonts w:ascii="Sylfaen" w:hAnsi="Sylfaen" w:cs="Sylfaen"/>
          <w:i/>
          <w:sz w:val="18"/>
          <w:szCs w:val="18"/>
          <w:lang w:val="pt-BR"/>
        </w:rPr>
        <w:t>ապասույնժամանակացույցըլրացվումևկնքվումէֆինանսականմիջոցներնախատեսվելուդեպքումկողմերիմիջևկնքվողհամաձայնագրիհետմիաժամանակ</w:t>
      </w:r>
      <w:r w:rsidR="00700C81" w:rsidRPr="00C060DE">
        <w:rPr>
          <w:rFonts w:ascii="Arial LatArm" w:hAnsi="Arial LatArm" w:cs="Sylfaen"/>
          <w:i/>
          <w:sz w:val="18"/>
          <w:szCs w:val="18"/>
          <w:lang w:val="pt-BR"/>
        </w:rPr>
        <w:t xml:space="preserve">` </w:t>
      </w:r>
      <w:r w:rsidR="00700C81" w:rsidRPr="00C060DE">
        <w:rPr>
          <w:rFonts w:ascii="Sylfaen" w:hAnsi="Sylfaen" w:cs="Sylfaen"/>
          <w:i/>
          <w:sz w:val="18"/>
          <w:szCs w:val="18"/>
          <w:lang w:val="pt-BR"/>
        </w:rPr>
        <w:t>որպեսդրաանբաժանելիմաս</w:t>
      </w:r>
      <w:r w:rsidR="00700C81" w:rsidRPr="00C060DE">
        <w:rPr>
          <w:rFonts w:ascii="Arial LatArm" w:hAnsi="Arial LatArm" w:cs="Sylfaen"/>
          <w:i/>
          <w:sz w:val="18"/>
          <w:szCs w:val="18"/>
          <w:lang w:val="pt-BR"/>
        </w:rPr>
        <w:t>:</w:t>
      </w:r>
    </w:p>
    <w:p w:rsidR="00071D1C" w:rsidRPr="00C060DE" w:rsidRDefault="00071D1C" w:rsidP="00EF3662">
      <w:pPr>
        <w:rPr>
          <w:rFonts w:ascii="Arial LatArm" w:hAnsi="Arial LatArm"/>
          <w:i/>
          <w:sz w:val="18"/>
          <w:szCs w:val="18"/>
          <w:lang w:val="pt-BR"/>
        </w:rPr>
      </w:pPr>
      <w:r w:rsidRPr="00C060DE">
        <w:rPr>
          <w:rFonts w:ascii="Arial LatArm" w:hAnsi="Arial LatArm" w:cs="Sylfaen"/>
          <w:i/>
          <w:sz w:val="18"/>
          <w:szCs w:val="18"/>
          <w:lang w:val="pt-BR"/>
        </w:rPr>
        <w:t xml:space="preserve">** </w:t>
      </w:r>
      <w:r w:rsidRPr="00C060DE">
        <w:rPr>
          <w:rFonts w:ascii="Sylfaen" w:hAnsi="Sylfaen" w:cs="Sylfaen"/>
          <w:i/>
          <w:sz w:val="18"/>
          <w:szCs w:val="18"/>
          <w:lang w:val="pt-BR"/>
        </w:rPr>
        <w:t>հրավերումգումարներընշվումենտոկոսով</w:t>
      </w:r>
      <w:r w:rsidRPr="00C060DE">
        <w:rPr>
          <w:rFonts w:ascii="Arial LatArm" w:hAnsi="Arial LatArm" w:cs="Sylfaen"/>
          <w:i/>
          <w:sz w:val="18"/>
          <w:szCs w:val="18"/>
          <w:lang w:val="pt-BR"/>
        </w:rPr>
        <w:t xml:space="preserve">, </w:t>
      </w:r>
      <w:r w:rsidRPr="00C060DE">
        <w:rPr>
          <w:rFonts w:ascii="Sylfaen" w:hAnsi="Sylfaen" w:cs="Sylfaen"/>
          <w:i/>
          <w:sz w:val="18"/>
          <w:szCs w:val="18"/>
          <w:lang w:val="pt-BR"/>
        </w:rPr>
        <w:t>իսկպայմանագիրըկնքելիստոկոսիփոխարեննշվումէկոնկրետգումարիչափ</w:t>
      </w:r>
    </w:p>
    <w:p w:rsidR="00071D1C" w:rsidRPr="00C060DE" w:rsidRDefault="00071D1C" w:rsidP="00EF3662">
      <w:pPr>
        <w:jc w:val="center"/>
        <w:rPr>
          <w:rFonts w:ascii="Arial LatArm" w:hAnsi="Arial LatArm"/>
          <w:sz w:val="20"/>
          <w:lang w:val="es-ES"/>
        </w:rPr>
      </w:pPr>
    </w:p>
    <w:p w:rsidR="00071D1C" w:rsidRPr="00C060DE" w:rsidRDefault="00071D1C" w:rsidP="00EF3662">
      <w:pPr>
        <w:jc w:val="right"/>
        <w:rPr>
          <w:rFonts w:ascii="Arial LatArm" w:hAnsi="Arial LatArm"/>
          <w:sz w:val="20"/>
          <w:lang w:val="es-ES"/>
        </w:rPr>
      </w:pPr>
    </w:p>
    <w:tbl>
      <w:tblPr>
        <w:tblW w:w="9639" w:type="dxa"/>
        <w:jc w:val="center"/>
        <w:tblLayout w:type="fixed"/>
        <w:tblLook w:val="0000"/>
      </w:tblPr>
      <w:tblGrid>
        <w:gridCol w:w="4536"/>
        <w:gridCol w:w="760"/>
        <w:gridCol w:w="4343"/>
      </w:tblGrid>
      <w:tr w:rsidR="00C060DE" w:rsidRPr="00C060DE" w:rsidTr="00E22E51">
        <w:trPr>
          <w:jc w:val="center"/>
        </w:trPr>
        <w:tc>
          <w:tcPr>
            <w:tcW w:w="4536" w:type="dxa"/>
          </w:tcPr>
          <w:p w:rsidR="00E675CF" w:rsidRPr="00C060DE" w:rsidRDefault="00E675CF" w:rsidP="00E675CF">
            <w:pPr>
              <w:jc w:val="center"/>
              <w:rPr>
                <w:rFonts w:ascii="Arial LatArm" w:hAnsi="Arial LatArm" w:cs="Sylfaen"/>
                <w:b/>
                <w:bCs/>
                <w:lang w:val="nb-NO"/>
              </w:rPr>
            </w:pPr>
            <w:r w:rsidRPr="00C060DE">
              <w:rPr>
                <w:rFonts w:ascii="Sylfaen" w:hAnsi="Sylfaen" w:cs="Sylfaen"/>
                <w:b/>
                <w:bCs/>
                <w:lang w:val="nb-NO"/>
              </w:rPr>
              <w:t>ԳՆՈՐԴ</w:t>
            </w:r>
          </w:p>
          <w:p w:rsidR="00EA5496" w:rsidRPr="00C060DE" w:rsidRDefault="00EA5496" w:rsidP="00EA5496">
            <w:pPr>
              <w:jc w:val="center"/>
              <w:rPr>
                <w:rFonts w:ascii="Arial LatArm" w:hAnsi="Arial LatArm"/>
                <w:sz w:val="22"/>
                <w:szCs w:val="22"/>
                <w:lang w:val="hy-AM"/>
              </w:rPr>
            </w:pPr>
            <w:r w:rsidRPr="00C060DE">
              <w:rPr>
                <w:rFonts w:ascii="Sylfaen" w:hAnsi="Sylfaen" w:cs="Sylfaen"/>
                <w:sz w:val="22"/>
                <w:szCs w:val="22"/>
                <w:lang w:val="hy-AM"/>
              </w:rPr>
              <w:t>Սոլակի</w:t>
            </w:r>
            <w:r w:rsidRPr="00C060DE">
              <w:rPr>
                <w:rFonts w:ascii="Sylfaen" w:hAnsi="Sylfaen" w:cs="Sylfaen"/>
                <w:sz w:val="22"/>
                <w:szCs w:val="22"/>
              </w:rPr>
              <w:t>նախադպրոցականուսումնականհաստատություն</w:t>
            </w:r>
            <w:r w:rsidRPr="00C060DE">
              <w:rPr>
                <w:rFonts w:ascii="Sylfaen" w:hAnsi="Sylfaen" w:cs="Sylfaen"/>
                <w:sz w:val="22"/>
                <w:szCs w:val="22"/>
                <w:lang w:val="hy-AM"/>
              </w:rPr>
              <w:t>ՀՈԱԿ</w:t>
            </w:r>
          </w:p>
          <w:p w:rsidR="00EA5496" w:rsidRPr="00C060DE" w:rsidRDefault="00EA5496" w:rsidP="00EA5496">
            <w:pPr>
              <w:jc w:val="center"/>
              <w:rPr>
                <w:rFonts w:ascii="Arial LatArm" w:hAnsi="Arial LatArm"/>
                <w:sz w:val="22"/>
                <w:szCs w:val="22"/>
                <w:lang w:val="hy-AM"/>
              </w:rPr>
            </w:pPr>
            <w:r w:rsidRPr="00C060DE">
              <w:rPr>
                <w:rFonts w:ascii="Sylfaen" w:hAnsi="Sylfaen" w:cs="Sylfaen"/>
                <w:sz w:val="22"/>
                <w:szCs w:val="22"/>
                <w:lang w:val="hy-AM"/>
              </w:rPr>
              <w:t>Կոտայքիմարզ</w:t>
            </w:r>
            <w:r w:rsidRPr="00C060DE">
              <w:rPr>
                <w:rFonts w:ascii="Arial LatArm" w:hAnsi="Arial LatArm"/>
                <w:sz w:val="22"/>
                <w:szCs w:val="22"/>
                <w:lang w:val="hy-AM"/>
              </w:rPr>
              <w:t xml:space="preserve">, </w:t>
            </w:r>
            <w:r w:rsidRPr="00C060DE">
              <w:rPr>
                <w:rFonts w:ascii="Sylfaen" w:hAnsi="Sylfaen" w:cs="Sylfaen"/>
                <w:sz w:val="22"/>
                <w:szCs w:val="22"/>
                <w:lang w:val="hy-AM"/>
              </w:rPr>
              <w:t>գ</w:t>
            </w:r>
            <w:r w:rsidRPr="00C060DE">
              <w:rPr>
                <w:rFonts w:ascii="Arial LatArm" w:hAnsi="Arial LatArm"/>
                <w:sz w:val="22"/>
                <w:szCs w:val="22"/>
                <w:lang w:val="hy-AM"/>
              </w:rPr>
              <w:t xml:space="preserve">. </w:t>
            </w:r>
            <w:r w:rsidRPr="00C060DE">
              <w:rPr>
                <w:rFonts w:ascii="Sylfaen" w:hAnsi="Sylfaen" w:cs="Sylfaen"/>
                <w:sz w:val="22"/>
                <w:szCs w:val="22"/>
                <w:lang w:val="hy-AM"/>
              </w:rPr>
              <w:t>Սոլակ 6թղմ 49</w:t>
            </w:r>
          </w:p>
          <w:p w:rsidR="00EA5496" w:rsidRPr="00C060DE" w:rsidRDefault="00EA5496" w:rsidP="00EA5496">
            <w:pPr>
              <w:jc w:val="center"/>
              <w:rPr>
                <w:rFonts w:ascii="Arial LatArm" w:hAnsi="Arial LatArm" w:cs="Arial"/>
                <w:sz w:val="20"/>
                <w:szCs w:val="20"/>
                <w:lang w:val="nb-NO"/>
              </w:rPr>
            </w:pPr>
            <w:r w:rsidRPr="00C060DE">
              <w:rPr>
                <w:rFonts w:ascii="Sylfaen" w:hAnsi="Sylfaen" w:cs="Sylfaen"/>
                <w:sz w:val="22"/>
                <w:szCs w:val="22"/>
                <w:lang w:val="hy-AM"/>
              </w:rPr>
              <w:t>ՀՀ՝</w:t>
            </w:r>
            <w:r w:rsidRPr="00C060DE">
              <w:rPr>
                <w:rFonts w:ascii="Arial LatArm" w:hAnsi="Arial LatArm" w:cs="Arial"/>
                <w:sz w:val="20"/>
                <w:szCs w:val="20"/>
                <w:lang w:val="nb-NO"/>
              </w:rPr>
              <w:t>220345140119000</w:t>
            </w:r>
          </w:p>
          <w:p w:rsidR="00EA5496" w:rsidRPr="00C060DE" w:rsidRDefault="00EA5496" w:rsidP="00EA5496">
            <w:pPr>
              <w:jc w:val="center"/>
              <w:rPr>
                <w:rFonts w:ascii="Arial LatArm" w:hAnsi="Arial LatArm" w:cs="Arial"/>
                <w:sz w:val="20"/>
                <w:szCs w:val="20"/>
                <w:lang w:val="hy-AM"/>
              </w:rPr>
            </w:pPr>
            <w:r w:rsidRPr="00C060DE">
              <w:rPr>
                <w:rFonts w:ascii="Sylfaen" w:hAnsi="Sylfaen" w:cs="Arial LatArm"/>
                <w:sz w:val="20"/>
                <w:szCs w:val="20"/>
                <w:lang w:val="hy-AM"/>
              </w:rPr>
              <w:t>ԱԿԲԱ</w:t>
            </w:r>
            <w:r w:rsidRPr="00C060DE">
              <w:rPr>
                <w:rFonts w:ascii="Sylfaen" w:hAnsi="Sylfaen" w:cs="Sylfaen"/>
                <w:sz w:val="20"/>
                <w:szCs w:val="20"/>
                <w:lang w:val="hy-AM"/>
              </w:rPr>
              <w:t>բանկՓԲԸՀրազդանիմ</w:t>
            </w:r>
            <w:r w:rsidRPr="00C060DE">
              <w:rPr>
                <w:rFonts w:ascii="Arial LatArm" w:hAnsi="Arial LatArm" w:cs="Arial"/>
                <w:sz w:val="20"/>
                <w:szCs w:val="20"/>
                <w:lang w:val="hy-AM"/>
              </w:rPr>
              <w:t>/</w:t>
            </w:r>
            <w:r w:rsidRPr="00C060DE">
              <w:rPr>
                <w:rFonts w:ascii="Sylfaen" w:hAnsi="Sylfaen" w:cs="Sylfaen"/>
                <w:sz w:val="20"/>
                <w:szCs w:val="20"/>
                <w:lang w:val="hy-AM"/>
              </w:rPr>
              <w:t>ճ</w:t>
            </w:r>
          </w:p>
          <w:p w:rsidR="00EA5496" w:rsidRPr="00C060DE" w:rsidRDefault="00EA5496" w:rsidP="00EA5496">
            <w:pPr>
              <w:jc w:val="center"/>
              <w:rPr>
                <w:rFonts w:ascii="Arial LatArm" w:hAnsi="Arial LatArm"/>
                <w:sz w:val="22"/>
                <w:szCs w:val="22"/>
              </w:rPr>
            </w:pPr>
            <w:r w:rsidRPr="00C060DE">
              <w:rPr>
                <w:rFonts w:ascii="Sylfaen" w:hAnsi="Sylfaen" w:cs="Sylfaen"/>
                <w:sz w:val="20"/>
                <w:szCs w:val="20"/>
              </w:rPr>
              <w:t>ՀՎՀՀ՝</w:t>
            </w:r>
            <w:r w:rsidRPr="00C060DE">
              <w:rPr>
                <w:rFonts w:ascii="Arial LatArm" w:hAnsi="Arial LatArm" w:cs="Arial"/>
                <w:sz w:val="20"/>
                <w:szCs w:val="20"/>
              </w:rPr>
              <w:t xml:space="preserve"> 03008713</w:t>
            </w:r>
          </w:p>
          <w:p w:rsidR="00EA5496" w:rsidRPr="00C060DE" w:rsidRDefault="00EA5496" w:rsidP="00EA5496">
            <w:pPr>
              <w:jc w:val="center"/>
              <w:rPr>
                <w:rFonts w:ascii="Arial LatArm" w:hAnsi="Arial LatArm"/>
                <w:sz w:val="22"/>
                <w:szCs w:val="22"/>
                <w:lang w:val="hy-AM"/>
              </w:rPr>
            </w:pPr>
          </w:p>
          <w:p w:rsidR="00EA5496" w:rsidRPr="00C060DE" w:rsidRDefault="00EA5496" w:rsidP="00EA5496">
            <w:pPr>
              <w:rPr>
                <w:rFonts w:ascii="Arial LatArm" w:hAnsi="Arial LatArm"/>
                <w:lang w:val="hy-AM"/>
              </w:rPr>
            </w:pPr>
          </w:p>
          <w:p w:rsidR="00EA5496" w:rsidRPr="00C060DE" w:rsidRDefault="00EA5496" w:rsidP="00EA5496">
            <w:pPr>
              <w:jc w:val="center"/>
              <w:rPr>
                <w:rFonts w:ascii="Arial LatArm" w:hAnsi="Arial LatArm"/>
                <w:lang w:val="hy-AM"/>
              </w:rPr>
            </w:pPr>
            <w:r w:rsidRPr="00C060DE">
              <w:rPr>
                <w:rFonts w:ascii="Arial LatArm" w:hAnsi="Arial LatArm"/>
                <w:lang w:val="hy-AM"/>
              </w:rPr>
              <w:t>---------------------------------</w:t>
            </w:r>
          </w:p>
          <w:p w:rsidR="00EA5496" w:rsidRPr="00C060DE" w:rsidRDefault="00EA5496" w:rsidP="00EA5496">
            <w:pPr>
              <w:jc w:val="center"/>
              <w:rPr>
                <w:rFonts w:ascii="Arial LatArm" w:hAnsi="Arial LatArm"/>
                <w:sz w:val="18"/>
                <w:szCs w:val="18"/>
                <w:lang w:val="hy-AM"/>
              </w:rPr>
            </w:pPr>
            <w:r w:rsidRPr="00C060DE">
              <w:rPr>
                <w:rFonts w:ascii="Arial LatArm" w:hAnsi="Arial LatArm"/>
                <w:sz w:val="18"/>
                <w:szCs w:val="18"/>
                <w:lang w:val="hy-AM"/>
              </w:rPr>
              <w:t>/</w:t>
            </w:r>
            <w:r w:rsidRPr="00C060DE">
              <w:rPr>
                <w:rFonts w:ascii="Sylfaen" w:hAnsi="Sylfaen" w:cs="Sylfaen"/>
                <w:sz w:val="18"/>
                <w:szCs w:val="18"/>
                <w:lang w:val="hy-AM"/>
              </w:rPr>
              <w:t>ստորագրություն</w:t>
            </w:r>
            <w:r w:rsidRPr="00C060DE">
              <w:rPr>
                <w:rFonts w:ascii="Arial LatArm" w:hAnsi="Arial LatArm"/>
                <w:sz w:val="18"/>
                <w:szCs w:val="18"/>
                <w:lang w:val="hy-AM"/>
              </w:rPr>
              <w:t>/</w:t>
            </w:r>
          </w:p>
          <w:p w:rsidR="00071D1C" w:rsidRPr="00C060DE" w:rsidRDefault="00EA5496" w:rsidP="00EA5496">
            <w:pPr>
              <w:jc w:val="center"/>
              <w:rPr>
                <w:rFonts w:ascii="Arial LatArm" w:hAnsi="Arial LatArm"/>
                <w:sz w:val="18"/>
                <w:szCs w:val="18"/>
                <w:lang w:val="ru-RU"/>
              </w:rPr>
            </w:pPr>
            <w:r w:rsidRPr="00C060DE">
              <w:rPr>
                <w:rFonts w:ascii="Sylfaen" w:hAnsi="Sylfaen" w:cs="Sylfaen"/>
                <w:sz w:val="18"/>
                <w:szCs w:val="18"/>
                <w:lang w:val="hy-AM"/>
              </w:rPr>
              <w:t>Կ</w:t>
            </w:r>
            <w:r w:rsidRPr="00C060DE">
              <w:rPr>
                <w:rFonts w:ascii="Arial LatArm" w:hAnsi="Arial LatArm"/>
                <w:sz w:val="18"/>
                <w:szCs w:val="18"/>
                <w:lang w:val="hy-AM"/>
              </w:rPr>
              <w:t>.</w:t>
            </w:r>
            <w:r w:rsidRPr="00C060DE">
              <w:rPr>
                <w:rFonts w:ascii="Sylfaen" w:hAnsi="Sylfaen" w:cs="Sylfaen"/>
                <w:sz w:val="18"/>
                <w:szCs w:val="18"/>
                <w:lang w:val="hy-AM"/>
              </w:rPr>
              <w:t>Տ</w:t>
            </w:r>
          </w:p>
        </w:tc>
        <w:tc>
          <w:tcPr>
            <w:tcW w:w="760" w:type="dxa"/>
          </w:tcPr>
          <w:p w:rsidR="00071D1C" w:rsidRPr="00C060DE" w:rsidRDefault="00071D1C" w:rsidP="00EF3662">
            <w:pPr>
              <w:jc w:val="center"/>
              <w:rPr>
                <w:rFonts w:ascii="Arial LatArm" w:hAnsi="Arial LatArm"/>
                <w:lang w:val="ru-RU"/>
              </w:rPr>
            </w:pPr>
          </w:p>
        </w:tc>
        <w:tc>
          <w:tcPr>
            <w:tcW w:w="4343" w:type="dxa"/>
          </w:tcPr>
          <w:p w:rsidR="00071D1C" w:rsidRPr="00C060DE" w:rsidRDefault="00071D1C" w:rsidP="00EF3662">
            <w:pPr>
              <w:jc w:val="center"/>
              <w:rPr>
                <w:rFonts w:ascii="Arial LatArm" w:hAnsi="Arial LatArm" w:cs="Sylfaen"/>
                <w:b/>
                <w:bCs/>
                <w:lang w:val="ru-RU"/>
              </w:rPr>
            </w:pPr>
            <w:r w:rsidRPr="00C060DE">
              <w:rPr>
                <w:rFonts w:ascii="Sylfaen" w:hAnsi="Sylfaen" w:cs="Sylfaen"/>
                <w:b/>
                <w:bCs/>
                <w:lang w:val="pt-BR"/>
              </w:rPr>
              <w:t>ՎԱՃԱՌՈՂ</w:t>
            </w:r>
          </w:p>
          <w:p w:rsidR="00071D1C" w:rsidRPr="00C060DE" w:rsidRDefault="00071D1C" w:rsidP="00EF3662">
            <w:pPr>
              <w:jc w:val="center"/>
              <w:rPr>
                <w:rFonts w:ascii="Arial LatArm" w:hAnsi="Arial LatArm"/>
                <w:lang w:val="ru-RU"/>
              </w:rPr>
            </w:pPr>
          </w:p>
          <w:p w:rsidR="00071D1C" w:rsidRPr="00C060DE" w:rsidRDefault="00071D1C" w:rsidP="00EF3662">
            <w:pPr>
              <w:jc w:val="center"/>
              <w:rPr>
                <w:rFonts w:ascii="Arial LatArm" w:hAnsi="Arial LatArm"/>
                <w:lang w:val="ru-RU"/>
              </w:rPr>
            </w:pPr>
          </w:p>
          <w:p w:rsidR="00071D1C" w:rsidRPr="00C060DE" w:rsidRDefault="00071D1C" w:rsidP="00EF3662">
            <w:pPr>
              <w:jc w:val="center"/>
              <w:rPr>
                <w:rFonts w:ascii="Arial LatArm" w:hAnsi="Arial LatArm"/>
                <w:lang w:val="ru-RU"/>
              </w:rPr>
            </w:pPr>
            <w:r w:rsidRPr="00C060DE">
              <w:rPr>
                <w:rFonts w:ascii="Arial LatArm" w:hAnsi="Arial LatArm"/>
                <w:lang w:val="ru-RU"/>
              </w:rPr>
              <w:t>---------------------------------</w:t>
            </w:r>
          </w:p>
          <w:p w:rsidR="00071D1C" w:rsidRPr="00C060DE" w:rsidRDefault="00071D1C" w:rsidP="00EF3662">
            <w:pPr>
              <w:jc w:val="center"/>
              <w:rPr>
                <w:rFonts w:ascii="Arial LatArm" w:hAnsi="Arial LatArm"/>
                <w:sz w:val="18"/>
                <w:szCs w:val="18"/>
              </w:rPr>
            </w:pPr>
            <w:r w:rsidRPr="00C060DE">
              <w:rPr>
                <w:rFonts w:ascii="Arial LatArm" w:hAnsi="Arial LatArm"/>
                <w:sz w:val="18"/>
                <w:szCs w:val="18"/>
              </w:rPr>
              <w:t>/</w:t>
            </w:r>
            <w:r w:rsidRPr="00C060DE">
              <w:rPr>
                <w:rFonts w:ascii="Sylfaen" w:hAnsi="Sylfaen" w:cs="Sylfaen"/>
                <w:sz w:val="18"/>
                <w:szCs w:val="18"/>
                <w:lang w:val="ru-RU"/>
              </w:rPr>
              <w:t>ստորագրություն</w:t>
            </w:r>
            <w:r w:rsidRPr="00C060DE">
              <w:rPr>
                <w:rFonts w:ascii="Arial LatArm" w:hAnsi="Arial LatArm"/>
                <w:sz w:val="18"/>
                <w:szCs w:val="18"/>
              </w:rPr>
              <w:t>/</w:t>
            </w:r>
          </w:p>
          <w:p w:rsidR="00071D1C" w:rsidRPr="00C060DE" w:rsidRDefault="00071D1C" w:rsidP="00EF3662">
            <w:pPr>
              <w:jc w:val="center"/>
              <w:rPr>
                <w:rFonts w:ascii="Arial LatArm" w:hAnsi="Arial LatArm"/>
                <w:sz w:val="22"/>
                <w:szCs w:val="22"/>
                <w:lang w:val="ru-RU"/>
              </w:rPr>
            </w:pPr>
            <w:r w:rsidRPr="00C060DE">
              <w:rPr>
                <w:rFonts w:ascii="Sylfaen" w:hAnsi="Sylfaen" w:cs="Sylfaen"/>
                <w:sz w:val="18"/>
                <w:szCs w:val="18"/>
                <w:lang w:val="ru-RU"/>
              </w:rPr>
              <w:t>Կ</w:t>
            </w:r>
            <w:r w:rsidRPr="00C060DE">
              <w:rPr>
                <w:rFonts w:ascii="Arial LatArm" w:hAnsi="Arial LatArm"/>
                <w:sz w:val="18"/>
                <w:szCs w:val="18"/>
                <w:lang w:val="ru-RU"/>
              </w:rPr>
              <w:t>.</w:t>
            </w:r>
            <w:r w:rsidRPr="00C060DE">
              <w:rPr>
                <w:rFonts w:ascii="Sylfaen" w:hAnsi="Sylfaen" w:cs="Sylfaen"/>
                <w:sz w:val="18"/>
                <w:szCs w:val="18"/>
                <w:lang w:val="ru-RU"/>
              </w:rPr>
              <w:t>Տ</w:t>
            </w:r>
          </w:p>
        </w:tc>
      </w:tr>
    </w:tbl>
    <w:p w:rsidR="00071D1C" w:rsidRPr="00C060DE" w:rsidRDefault="00071D1C" w:rsidP="00EF3662">
      <w:pPr>
        <w:rPr>
          <w:rFonts w:ascii="Arial LatArm" w:hAnsi="Arial LatArm"/>
          <w:sz w:val="20"/>
          <w:lang w:val="ru-RU"/>
        </w:rPr>
        <w:sectPr w:rsidR="00071D1C" w:rsidRPr="00C060DE" w:rsidSect="00E22E51">
          <w:footnotePr>
            <w:pos w:val="beneathText"/>
          </w:footnotePr>
          <w:pgSz w:w="16838" w:h="11906" w:orient="landscape" w:code="9"/>
          <w:pgMar w:top="662" w:right="533" w:bottom="1138" w:left="720" w:header="562" w:footer="562" w:gutter="0"/>
          <w:cols w:space="720"/>
        </w:sectPr>
      </w:pPr>
    </w:p>
    <w:p w:rsidR="00071D1C" w:rsidRPr="00C060DE" w:rsidRDefault="00071D1C" w:rsidP="00EF3662">
      <w:pPr>
        <w:rPr>
          <w:rFonts w:ascii="Arial LatArm" w:hAnsi="Arial LatArm"/>
          <w:sz w:val="20"/>
          <w:lang w:val="ru-RU"/>
        </w:rPr>
      </w:pPr>
    </w:p>
    <w:p w:rsidR="00071D1C" w:rsidRPr="00C060DE" w:rsidRDefault="00071D1C" w:rsidP="00EF3662">
      <w:pPr>
        <w:jc w:val="right"/>
        <w:rPr>
          <w:rFonts w:ascii="Arial LatArm" w:hAnsi="Arial LatArm"/>
          <w:i/>
          <w:sz w:val="18"/>
        </w:rPr>
      </w:pPr>
      <w:r w:rsidRPr="00C060DE">
        <w:rPr>
          <w:rFonts w:ascii="Sylfaen" w:hAnsi="Sylfaen" w:cs="Sylfaen"/>
          <w:i/>
          <w:sz w:val="18"/>
          <w:lang w:val="hy-AM"/>
        </w:rPr>
        <w:t>Հավելված</w:t>
      </w:r>
      <w:r w:rsidRPr="00C060DE">
        <w:rPr>
          <w:rFonts w:ascii="Arial LatArm" w:hAnsi="Arial LatArm"/>
          <w:i/>
          <w:sz w:val="18"/>
          <w:lang w:val="hy-AM"/>
        </w:rPr>
        <w:t xml:space="preserve"> N </w:t>
      </w:r>
      <w:r w:rsidRPr="00C060DE">
        <w:rPr>
          <w:rFonts w:ascii="Arial LatArm" w:hAnsi="Arial LatArm"/>
          <w:i/>
          <w:sz w:val="18"/>
        </w:rPr>
        <w:t>3</w:t>
      </w:r>
    </w:p>
    <w:p w:rsidR="00071D1C" w:rsidRPr="00C060DE" w:rsidRDefault="00071D1C" w:rsidP="00EF3662">
      <w:pPr>
        <w:jc w:val="right"/>
        <w:rPr>
          <w:rFonts w:ascii="Arial LatArm" w:hAnsi="Arial LatArm"/>
          <w:i/>
          <w:sz w:val="18"/>
          <w:lang w:val="hy-AM"/>
        </w:rPr>
      </w:pPr>
      <w:r w:rsidRPr="00C060DE">
        <w:rPr>
          <w:rFonts w:ascii="Arial LatArm" w:hAnsi="Arial LatArm"/>
          <w:i/>
          <w:sz w:val="18"/>
          <w:lang w:val="hy-AM"/>
        </w:rPr>
        <w:t xml:space="preserve">20  </w:t>
      </w:r>
      <w:r w:rsidRPr="00C060DE">
        <w:rPr>
          <w:rFonts w:ascii="Sylfaen" w:hAnsi="Sylfaen" w:cs="Sylfaen"/>
          <w:i/>
          <w:sz w:val="18"/>
          <w:lang w:val="hy-AM"/>
        </w:rPr>
        <w:t>թ</w:t>
      </w:r>
      <w:r w:rsidRPr="00C060DE">
        <w:rPr>
          <w:rFonts w:ascii="Arial LatArm" w:hAnsi="Arial LatArm"/>
          <w:i/>
          <w:sz w:val="18"/>
          <w:lang w:val="hy-AM"/>
        </w:rPr>
        <w:t xml:space="preserve">. </w:t>
      </w:r>
      <w:r w:rsidRPr="00C060DE">
        <w:rPr>
          <w:rFonts w:ascii="Sylfaen" w:hAnsi="Sylfaen" w:cs="Sylfaen"/>
          <w:i/>
          <w:sz w:val="18"/>
          <w:lang w:val="hy-AM"/>
        </w:rPr>
        <w:t>կնքված</w:t>
      </w:r>
    </w:p>
    <w:p w:rsidR="00071D1C" w:rsidRPr="00C060DE" w:rsidRDefault="00071D1C" w:rsidP="00EF3662">
      <w:pPr>
        <w:jc w:val="right"/>
        <w:rPr>
          <w:rFonts w:ascii="Arial LatArm" w:hAnsi="Arial LatArm"/>
          <w:i/>
          <w:sz w:val="18"/>
          <w:lang w:val="hy-AM"/>
        </w:rPr>
      </w:pPr>
      <w:r w:rsidRPr="00C060DE">
        <w:rPr>
          <w:rFonts w:ascii="Sylfaen" w:hAnsi="Sylfaen" w:cs="Sylfaen"/>
          <w:i/>
          <w:sz w:val="18"/>
          <w:lang w:val="hy-AM"/>
        </w:rPr>
        <w:t>ծածկագրովպայմանագրի</w:t>
      </w:r>
    </w:p>
    <w:p w:rsidR="00071D1C" w:rsidRPr="00C060DE" w:rsidRDefault="00071D1C" w:rsidP="00EF3662">
      <w:pPr>
        <w:ind w:left="-142" w:firstLine="142"/>
        <w:jc w:val="center"/>
        <w:rPr>
          <w:rFonts w:ascii="Arial LatArm" w:hAnsi="Arial LatArm" w:cs="Sylfaen"/>
          <w:b/>
        </w:rPr>
      </w:pPr>
    </w:p>
    <w:p w:rsidR="0038400D" w:rsidRPr="00C060DE" w:rsidRDefault="0038400D" w:rsidP="00EF3662">
      <w:pPr>
        <w:ind w:left="-142" w:firstLine="142"/>
        <w:jc w:val="center"/>
        <w:rPr>
          <w:rFonts w:ascii="Arial LatArm" w:hAnsi="Arial LatArm" w:cs="Sylfaen"/>
          <w:b/>
        </w:rPr>
      </w:pPr>
    </w:p>
    <w:tbl>
      <w:tblPr>
        <w:tblW w:w="9750" w:type="dxa"/>
        <w:jc w:val="center"/>
        <w:tblCellSpacing w:w="7" w:type="dxa"/>
        <w:tblCellMar>
          <w:left w:w="0" w:type="dxa"/>
          <w:right w:w="0" w:type="dxa"/>
        </w:tblCellMar>
        <w:tblLook w:val="0000"/>
      </w:tblPr>
      <w:tblGrid>
        <w:gridCol w:w="4585"/>
        <w:gridCol w:w="5165"/>
      </w:tblGrid>
      <w:tr w:rsidR="00C060DE" w:rsidRPr="00C060DE" w:rsidTr="007A2020">
        <w:trPr>
          <w:tblCellSpacing w:w="7" w:type="dxa"/>
          <w:jc w:val="center"/>
        </w:trPr>
        <w:tc>
          <w:tcPr>
            <w:tcW w:w="0" w:type="auto"/>
            <w:vAlign w:val="center"/>
          </w:tcPr>
          <w:p w:rsidR="0038400D" w:rsidRPr="00C060DE" w:rsidRDefault="007F6BCC" w:rsidP="007A2020">
            <w:pPr>
              <w:jc w:val="center"/>
              <w:rPr>
                <w:rFonts w:ascii="Arial LatArm" w:hAnsi="Arial LatArm"/>
                <w:iCs/>
                <w:sz w:val="21"/>
                <w:szCs w:val="21"/>
                <w:lang w:val="pt-BR"/>
              </w:rPr>
            </w:pPr>
            <w:r w:rsidRPr="007F6BCC">
              <w:rPr>
                <w:rFonts w:ascii="Arial LatArm" w:hAnsi="Arial LatArm"/>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C060DE">
              <w:rPr>
                <w:rFonts w:ascii="Sylfaen" w:hAnsi="Sylfaen" w:cs="Sylfaen"/>
                <w:iCs/>
                <w:sz w:val="21"/>
                <w:szCs w:val="21"/>
              </w:rPr>
              <w:t>Պայմանագրիկողմ</w:t>
            </w:r>
          </w:p>
          <w:p w:rsidR="0038400D" w:rsidRPr="00C060DE" w:rsidRDefault="0038400D" w:rsidP="007A2020">
            <w:pPr>
              <w:jc w:val="center"/>
              <w:rPr>
                <w:rFonts w:ascii="Arial LatArm" w:hAnsi="Arial LatArm"/>
                <w:iCs/>
                <w:sz w:val="21"/>
                <w:szCs w:val="21"/>
                <w:lang w:val="pt-BR"/>
              </w:rPr>
            </w:pPr>
            <w:r w:rsidRPr="00C060DE">
              <w:rPr>
                <w:rFonts w:ascii="Arial LatArm" w:hAnsi="Arial LatArm"/>
                <w:iCs/>
                <w:sz w:val="21"/>
                <w:szCs w:val="21"/>
                <w:lang w:val="pt-BR"/>
              </w:rPr>
              <w:t>___________________________</w:t>
            </w:r>
          </w:p>
          <w:p w:rsidR="0038400D" w:rsidRPr="00C060DE" w:rsidRDefault="0038400D" w:rsidP="007A2020">
            <w:pPr>
              <w:jc w:val="center"/>
              <w:rPr>
                <w:rFonts w:ascii="Arial LatArm" w:hAnsi="Arial LatArm"/>
                <w:iCs/>
                <w:sz w:val="21"/>
                <w:szCs w:val="21"/>
                <w:lang w:val="pt-BR"/>
              </w:rPr>
            </w:pPr>
            <w:r w:rsidRPr="00C060DE">
              <w:rPr>
                <w:rFonts w:ascii="Arial LatArm" w:hAnsi="Arial LatArm"/>
                <w:iCs/>
                <w:sz w:val="21"/>
                <w:szCs w:val="21"/>
                <w:lang w:val="pt-BR"/>
              </w:rPr>
              <w:t>___________________________</w:t>
            </w:r>
          </w:p>
          <w:p w:rsidR="0038400D" w:rsidRPr="00C060DE" w:rsidRDefault="0038400D" w:rsidP="007A2020">
            <w:pPr>
              <w:jc w:val="center"/>
              <w:rPr>
                <w:rFonts w:ascii="Arial LatArm" w:hAnsi="Arial LatArm"/>
                <w:iCs/>
                <w:sz w:val="21"/>
                <w:szCs w:val="21"/>
                <w:lang w:val="pt-BR"/>
              </w:rPr>
            </w:pPr>
            <w:r w:rsidRPr="00C060DE">
              <w:rPr>
                <w:rFonts w:ascii="Sylfaen" w:hAnsi="Sylfaen" w:cs="Sylfaen"/>
                <w:iCs/>
                <w:sz w:val="21"/>
                <w:szCs w:val="21"/>
              </w:rPr>
              <w:t>գտնվելուվայրը</w:t>
            </w:r>
            <w:r w:rsidRPr="00C060DE">
              <w:rPr>
                <w:rFonts w:ascii="Arial LatArm" w:hAnsi="Arial LatArm"/>
                <w:iCs/>
                <w:sz w:val="21"/>
                <w:szCs w:val="21"/>
                <w:lang w:val="pt-BR"/>
              </w:rPr>
              <w:t xml:space="preserve"> ______________</w:t>
            </w:r>
          </w:p>
          <w:p w:rsidR="0038400D" w:rsidRPr="00C060DE" w:rsidRDefault="0038400D" w:rsidP="007A2020">
            <w:pPr>
              <w:jc w:val="center"/>
              <w:rPr>
                <w:rFonts w:ascii="Arial LatArm" w:hAnsi="Arial LatArm"/>
                <w:iCs/>
                <w:sz w:val="21"/>
                <w:szCs w:val="21"/>
                <w:lang w:val="pt-BR"/>
              </w:rPr>
            </w:pPr>
            <w:r w:rsidRPr="00C060DE">
              <w:rPr>
                <w:rFonts w:ascii="Sylfaen" w:hAnsi="Sylfaen" w:cs="Sylfaen"/>
                <w:iCs/>
                <w:sz w:val="21"/>
                <w:szCs w:val="21"/>
              </w:rPr>
              <w:t>հհ</w:t>
            </w:r>
            <w:r w:rsidRPr="00C060DE">
              <w:rPr>
                <w:rFonts w:ascii="Arial LatArm" w:hAnsi="Arial LatArm"/>
                <w:iCs/>
                <w:sz w:val="21"/>
                <w:szCs w:val="21"/>
                <w:lang w:val="pt-BR"/>
              </w:rPr>
              <w:t xml:space="preserve"> _________________________ </w:t>
            </w:r>
          </w:p>
          <w:p w:rsidR="0038400D" w:rsidRPr="00C060DE" w:rsidRDefault="0038400D" w:rsidP="007A2020">
            <w:pPr>
              <w:jc w:val="center"/>
              <w:rPr>
                <w:rFonts w:ascii="Arial LatArm" w:hAnsi="Arial LatArm"/>
                <w:iCs/>
                <w:sz w:val="21"/>
                <w:szCs w:val="21"/>
                <w:lang w:val="pt-BR"/>
              </w:rPr>
            </w:pPr>
            <w:r w:rsidRPr="00C060DE">
              <w:rPr>
                <w:rFonts w:ascii="Sylfaen" w:hAnsi="Sylfaen" w:cs="Sylfaen"/>
                <w:iCs/>
                <w:sz w:val="21"/>
                <w:szCs w:val="21"/>
              </w:rPr>
              <w:t>հվհհ</w:t>
            </w:r>
            <w:r w:rsidRPr="00C060DE">
              <w:rPr>
                <w:rFonts w:ascii="Arial LatArm" w:hAnsi="Arial LatArm"/>
                <w:iCs/>
                <w:sz w:val="21"/>
                <w:szCs w:val="21"/>
                <w:lang w:val="pt-BR"/>
              </w:rPr>
              <w:t xml:space="preserve"> _______________________ </w:t>
            </w:r>
          </w:p>
        </w:tc>
        <w:tc>
          <w:tcPr>
            <w:tcW w:w="0" w:type="auto"/>
            <w:vAlign w:val="center"/>
          </w:tcPr>
          <w:p w:rsidR="0038400D" w:rsidRPr="00C060DE" w:rsidRDefault="0038400D" w:rsidP="007A2020">
            <w:pPr>
              <w:jc w:val="center"/>
              <w:rPr>
                <w:rFonts w:ascii="Arial LatArm" w:hAnsi="Arial LatArm"/>
                <w:iCs/>
                <w:sz w:val="21"/>
                <w:szCs w:val="21"/>
                <w:lang w:val="pt-BR"/>
              </w:rPr>
            </w:pPr>
            <w:r w:rsidRPr="00C060DE">
              <w:rPr>
                <w:rFonts w:ascii="Sylfaen" w:hAnsi="Sylfaen" w:cs="Sylfaen"/>
                <w:iCs/>
                <w:sz w:val="21"/>
                <w:szCs w:val="21"/>
              </w:rPr>
              <w:t>Պատվիրատու</w:t>
            </w:r>
          </w:p>
          <w:p w:rsidR="0038400D" w:rsidRPr="00C060DE" w:rsidRDefault="0038400D" w:rsidP="007A2020">
            <w:pPr>
              <w:jc w:val="center"/>
              <w:rPr>
                <w:rFonts w:ascii="Arial LatArm" w:hAnsi="Arial LatArm"/>
                <w:iCs/>
                <w:sz w:val="21"/>
                <w:szCs w:val="21"/>
                <w:lang w:val="pt-BR"/>
              </w:rPr>
            </w:pPr>
            <w:r w:rsidRPr="00C060DE">
              <w:rPr>
                <w:rFonts w:ascii="Arial LatArm" w:hAnsi="Arial LatArm"/>
                <w:iCs/>
                <w:sz w:val="21"/>
                <w:szCs w:val="21"/>
                <w:lang w:val="pt-BR"/>
              </w:rPr>
              <w:t>_____________________________</w:t>
            </w:r>
          </w:p>
          <w:p w:rsidR="0038400D" w:rsidRPr="00C060DE" w:rsidRDefault="0038400D" w:rsidP="007A2020">
            <w:pPr>
              <w:jc w:val="center"/>
              <w:rPr>
                <w:rFonts w:ascii="Arial LatArm" w:hAnsi="Arial LatArm"/>
                <w:iCs/>
                <w:sz w:val="21"/>
                <w:szCs w:val="21"/>
                <w:lang w:val="pt-BR"/>
              </w:rPr>
            </w:pPr>
            <w:r w:rsidRPr="00C060DE">
              <w:rPr>
                <w:rFonts w:ascii="Arial LatArm" w:hAnsi="Arial LatArm"/>
                <w:iCs/>
                <w:sz w:val="21"/>
                <w:szCs w:val="21"/>
                <w:lang w:val="pt-BR"/>
              </w:rPr>
              <w:t>_____________________________</w:t>
            </w:r>
          </w:p>
          <w:p w:rsidR="0038400D" w:rsidRPr="00C060DE" w:rsidRDefault="0038400D" w:rsidP="007A2020">
            <w:pPr>
              <w:jc w:val="center"/>
              <w:rPr>
                <w:rFonts w:ascii="Arial LatArm" w:hAnsi="Arial LatArm"/>
                <w:iCs/>
                <w:sz w:val="21"/>
                <w:szCs w:val="21"/>
                <w:lang w:val="pt-BR"/>
              </w:rPr>
            </w:pPr>
            <w:r w:rsidRPr="00C060DE">
              <w:rPr>
                <w:rFonts w:ascii="Sylfaen" w:hAnsi="Sylfaen" w:cs="Sylfaen"/>
                <w:iCs/>
                <w:sz w:val="21"/>
                <w:szCs w:val="21"/>
              </w:rPr>
              <w:t>գտնվելուվայրը</w:t>
            </w:r>
            <w:r w:rsidRPr="00C060DE">
              <w:rPr>
                <w:rFonts w:ascii="Arial LatArm" w:hAnsi="Arial LatArm"/>
                <w:iCs/>
                <w:sz w:val="21"/>
                <w:szCs w:val="21"/>
                <w:lang w:val="pt-BR"/>
              </w:rPr>
              <w:t xml:space="preserve"> _________________</w:t>
            </w:r>
          </w:p>
          <w:p w:rsidR="0038400D" w:rsidRPr="00C060DE" w:rsidRDefault="0038400D" w:rsidP="007A2020">
            <w:pPr>
              <w:jc w:val="center"/>
              <w:rPr>
                <w:rFonts w:ascii="Arial LatArm" w:hAnsi="Arial LatArm"/>
                <w:iCs/>
                <w:sz w:val="21"/>
                <w:szCs w:val="21"/>
                <w:lang w:val="pt-BR"/>
              </w:rPr>
            </w:pPr>
            <w:r w:rsidRPr="00C060DE">
              <w:rPr>
                <w:rFonts w:ascii="Sylfaen" w:hAnsi="Sylfaen" w:cs="Sylfaen"/>
                <w:iCs/>
                <w:sz w:val="21"/>
                <w:szCs w:val="21"/>
              </w:rPr>
              <w:t>հհ</w:t>
            </w:r>
            <w:r w:rsidRPr="00C060DE">
              <w:rPr>
                <w:rFonts w:ascii="Arial LatArm" w:hAnsi="Arial LatArm"/>
                <w:iCs/>
                <w:sz w:val="21"/>
                <w:szCs w:val="21"/>
                <w:lang w:val="pt-BR"/>
              </w:rPr>
              <w:t>____________________________</w:t>
            </w:r>
          </w:p>
          <w:p w:rsidR="0038400D" w:rsidRPr="00C060DE" w:rsidRDefault="0038400D" w:rsidP="007A2020">
            <w:pPr>
              <w:jc w:val="center"/>
              <w:rPr>
                <w:rFonts w:ascii="Arial LatArm" w:hAnsi="Arial LatArm"/>
                <w:iCs/>
                <w:sz w:val="21"/>
                <w:szCs w:val="21"/>
                <w:lang w:val="pt-BR"/>
              </w:rPr>
            </w:pPr>
            <w:r w:rsidRPr="00C060DE">
              <w:rPr>
                <w:rFonts w:ascii="Sylfaen" w:hAnsi="Sylfaen" w:cs="Sylfaen"/>
                <w:iCs/>
                <w:sz w:val="21"/>
                <w:szCs w:val="21"/>
              </w:rPr>
              <w:t>հվհհ</w:t>
            </w:r>
            <w:r w:rsidRPr="00C060DE">
              <w:rPr>
                <w:rFonts w:ascii="Arial LatArm" w:hAnsi="Arial LatArm"/>
                <w:iCs/>
                <w:sz w:val="21"/>
                <w:szCs w:val="21"/>
                <w:lang w:val="pt-BR"/>
              </w:rPr>
              <w:t>___________________________</w:t>
            </w:r>
          </w:p>
        </w:tc>
      </w:tr>
    </w:tbl>
    <w:p w:rsidR="0038400D" w:rsidRPr="00C060DE" w:rsidRDefault="0038400D" w:rsidP="0038400D">
      <w:pPr>
        <w:ind w:firstLine="375"/>
        <w:rPr>
          <w:rFonts w:ascii="Arial LatArm" w:hAnsi="Arial LatArm" w:cs="Arial"/>
          <w:iCs/>
          <w:sz w:val="21"/>
          <w:szCs w:val="21"/>
          <w:lang w:val="pt-BR"/>
        </w:rPr>
      </w:pPr>
      <w:r w:rsidRPr="00C060DE">
        <w:rPr>
          <w:rFonts w:ascii="Arial LatArm" w:hAnsi="Arial LatArm" w:cs="Arial"/>
          <w:iCs/>
          <w:sz w:val="21"/>
          <w:szCs w:val="21"/>
          <w:lang w:val="pt-BR"/>
        </w:rPr>
        <w:t>  </w:t>
      </w:r>
    </w:p>
    <w:p w:rsidR="0038400D" w:rsidRPr="00C060DE" w:rsidRDefault="0038400D" w:rsidP="0038400D">
      <w:pPr>
        <w:ind w:firstLine="375"/>
        <w:rPr>
          <w:rFonts w:ascii="Arial LatArm" w:hAnsi="Arial LatArm"/>
          <w:iCs/>
          <w:sz w:val="15"/>
          <w:szCs w:val="21"/>
          <w:lang w:val="pt-BR"/>
        </w:rPr>
      </w:pPr>
    </w:p>
    <w:p w:rsidR="0038400D" w:rsidRPr="00C060DE" w:rsidRDefault="0038400D" w:rsidP="0038400D">
      <w:pPr>
        <w:ind w:firstLine="375"/>
        <w:jc w:val="center"/>
        <w:rPr>
          <w:rFonts w:ascii="Arial LatArm" w:hAnsi="Arial LatArm"/>
          <w:iCs/>
          <w:sz w:val="22"/>
          <w:szCs w:val="22"/>
          <w:lang w:val="pt-BR"/>
        </w:rPr>
      </w:pPr>
      <w:r w:rsidRPr="00C060DE">
        <w:rPr>
          <w:rFonts w:ascii="Sylfaen" w:hAnsi="Sylfaen" w:cs="Sylfaen"/>
          <w:b/>
          <w:bCs/>
          <w:iCs/>
          <w:sz w:val="22"/>
          <w:szCs w:val="22"/>
        </w:rPr>
        <w:t>ԱՐՁԱՆԱԳՐՈՒԹՅՈՒՆ</w:t>
      </w:r>
      <w:r w:rsidRPr="00C060DE">
        <w:rPr>
          <w:rFonts w:ascii="Arial LatArm" w:hAnsi="Arial LatArm"/>
          <w:b/>
          <w:bCs/>
          <w:iCs/>
          <w:sz w:val="22"/>
          <w:szCs w:val="22"/>
          <w:lang w:val="pt-BR"/>
        </w:rPr>
        <w:t xml:space="preserve"> N</w:t>
      </w:r>
    </w:p>
    <w:p w:rsidR="0038400D" w:rsidRPr="00C060DE" w:rsidRDefault="0038400D" w:rsidP="0038400D">
      <w:pPr>
        <w:ind w:firstLine="375"/>
        <w:jc w:val="center"/>
        <w:rPr>
          <w:rFonts w:ascii="Arial LatArm" w:hAnsi="Arial LatArm"/>
          <w:b/>
          <w:bCs/>
          <w:iCs/>
          <w:sz w:val="22"/>
          <w:szCs w:val="22"/>
          <w:lang w:val="pt-BR"/>
        </w:rPr>
      </w:pPr>
      <w:r w:rsidRPr="00C060DE">
        <w:rPr>
          <w:rFonts w:ascii="Sylfaen" w:hAnsi="Sylfaen" w:cs="Sylfaen"/>
          <w:b/>
          <w:bCs/>
          <w:iCs/>
          <w:sz w:val="22"/>
          <w:szCs w:val="22"/>
        </w:rPr>
        <w:t>ՊԱՅՄԱՆԱԳՐԻԿԱՄԴՐԱՄԻՄԱՍԻ</w:t>
      </w:r>
      <w:r w:rsidRPr="00C060DE">
        <w:rPr>
          <w:rFonts w:ascii="Sylfaen" w:hAnsi="Sylfaen" w:cs="Sylfaen"/>
          <w:b/>
          <w:bCs/>
          <w:iCs/>
          <w:sz w:val="22"/>
          <w:szCs w:val="22"/>
          <w:lang w:val="pt-BR"/>
        </w:rPr>
        <w:t>ԿԱՏԱՐՄԱՆԱՐԴՅՈՒՆՔՆԵՐԻ</w:t>
      </w:r>
    </w:p>
    <w:p w:rsidR="0038400D" w:rsidRPr="00C060DE" w:rsidRDefault="0038400D" w:rsidP="0038400D">
      <w:pPr>
        <w:ind w:firstLine="375"/>
        <w:jc w:val="center"/>
        <w:rPr>
          <w:rFonts w:ascii="Arial LatArm" w:hAnsi="Arial LatArm"/>
          <w:iCs/>
          <w:sz w:val="22"/>
          <w:szCs w:val="22"/>
          <w:lang w:val="pt-BR"/>
        </w:rPr>
      </w:pPr>
      <w:r w:rsidRPr="00C060DE">
        <w:rPr>
          <w:rFonts w:ascii="Sylfaen" w:hAnsi="Sylfaen" w:cs="Sylfaen"/>
          <w:b/>
          <w:bCs/>
          <w:iCs/>
          <w:sz w:val="22"/>
          <w:szCs w:val="22"/>
        </w:rPr>
        <w:t>ՀԱՆՁՆՄԱՆ</w:t>
      </w:r>
      <w:r w:rsidRPr="00C060DE">
        <w:rPr>
          <w:rFonts w:ascii="Arial LatArm" w:hAnsi="Arial LatArm"/>
          <w:b/>
          <w:bCs/>
          <w:iCs/>
          <w:sz w:val="22"/>
          <w:szCs w:val="22"/>
          <w:lang w:val="pt-BR"/>
        </w:rPr>
        <w:t>-</w:t>
      </w:r>
      <w:r w:rsidRPr="00C060DE">
        <w:rPr>
          <w:rFonts w:ascii="Sylfaen" w:hAnsi="Sylfaen" w:cs="Sylfaen"/>
          <w:b/>
          <w:bCs/>
          <w:iCs/>
          <w:sz w:val="22"/>
          <w:szCs w:val="22"/>
        </w:rPr>
        <w:t>ԸՆԴՈՒՆՄԱՆ</w:t>
      </w:r>
    </w:p>
    <w:p w:rsidR="0038400D" w:rsidRPr="00C060DE" w:rsidRDefault="0038400D" w:rsidP="0038400D">
      <w:pPr>
        <w:pStyle w:val="BodyTextIndent"/>
        <w:spacing w:line="240" w:lineRule="auto"/>
        <w:ind w:firstLine="0"/>
        <w:jc w:val="center"/>
        <w:rPr>
          <w:b/>
          <w:bCs/>
          <w:iCs/>
          <w:lang w:val="es-ES"/>
        </w:rPr>
      </w:pPr>
    </w:p>
    <w:p w:rsidR="0038400D" w:rsidRPr="00C060DE" w:rsidRDefault="0038400D" w:rsidP="00EA5496">
      <w:pPr>
        <w:pStyle w:val="BodyTextIndent"/>
        <w:spacing w:line="240" w:lineRule="auto"/>
        <w:ind w:firstLine="540"/>
        <w:jc w:val="right"/>
        <w:rPr>
          <w:iCs/>
          <w:lang w:val="es-ES"/>
        </w:rPr>
      </w:pPr>
      <w:r w:rsidRPr="00C060DE">
        <w:rPr>
          <w:sz w:val="21"/>
          <w:szCs w:val="21"/>
          <w:lang w:val="es-ES" w:eastAsia="ru-RU"/>
        </w:rPr>
        <w:t xml:space="preserve">20    </w:t>
      </w:r>
      <w:r w:rsidRPr="00C060DE">
        <w:rPr>
          <w:rFonts w:ascii="Sylfaen" w:hAnsi="Sylfaen" w:cs="Sylfaen"/>
          <w:sz w:val="21"/>
          <w:szCs w:val="21"/>
          <w:lang w:eastAsia="ru-RU"/>
        </w:rPr>
        <w:t>թ</w:t>
      </w:r>
      <w:r w:rsidRPr="00C060DE">
        <w:rPr>
          <w:sz w:val="21"/>
          <w:szCs w:val="21"/>
          <w:lang w:val="es-ES" w:eastAsia="ru-RU"/>
        </w:rPr>
        <w:t>.</w:t>
      </w:r>
    </w:p>
    <w:p w:rsidR="0038400D" w:rsidRPr="00C060DE" w:rsidRDefault="0038400D" w:rsidP="0038400D">
      <w:pPr>
        <w:pStyle w:val="BodyTextIndent"/>
        <w:spacing w:line="240" w:lineRule="auto"/>
        <w:ind w:firstLine="0"/>
        <w:rPr>
          <w:iCs/>
          <w:lang w:val="es-ES"/>
        </w:rPr>
      </w:pPr>
    </w:p>
    <w:p w:rsidR="0038400D" w:rsidRPr="00C060DE" w:rsidRDefault="0038400D" w:rsidP="0038400D">
      <w:pPr>
        <w:pStyle w:val="NormalWeb"/>
        <w:spacing w:before="0" w:beforeAutospacing="0" w:after="0" w:afterAutospacing="0"/>
        <w:rPr>
          <w:rFonts w:ascii="Arial LatArm" w:hAnsi="Arial LatArm"/>
          <w:sz w:val="21"/>
          <w:szCs w:val="21"/>
          <w:lang w:val="es-ES"/>
        </w:rPr>
      </w:pPr>
      <w:r w:rsidRPr="00C060DE">
        <w:rPr>
          <w:rFonts w:ascii="Sylfaen" w:hAnsi="Sylfaen" w:cs="Sylfaen"/>
          <w:sz w:val="21"/>
          <w:szCs w:val="21"/>
        </w:rPr>
        <w:t>Պայմանագրի</w:t>
      </w:r>
      <w:r w:rsidRPr="00C060DE">
        <w:rPr>
          <w:rFonts w:ascii="Arial LatArm" w:hAnsi="Arial LatArm"/>
          <w:sz w:val="21"/>
          <w:szCs w:val="21"/>
          <w:lang w:val="es-ES"/>
        </w:rPr>
        <w:t xml:space="preserve"> /</w:t>
      </w:r>
      <w:r w:rsidRPr="00C060DE">
        <w:rPr>
          <w:rFonts w:ascii="Sylfaen" w:hAnsi="Sylfaen" w:cs="Sylfaen"/>
          <w:sz w:val="21"/>
          <w:szCs w:val="21"/>
        </w:rPr>
        <w:t>այսուհետ</w:t>
      </w:r>
      <w:r w:rsidRPr="00C060DE">
        <w:rPr>
          <w:rFonts w:ascii="Arial LatArm" w:hAnsi="Arial LatArm"/>
          <w:sz w:val="21"/>
          <w:szCs w:val="21"/>
          <w:lang w:val="es-ES"/>
        </w:rPr>
        <w:t xml:space="preserve">` </w:t>
      </w:r>
      <w:r w:rsidRPr="00C060DE">
        <w:rPr>
          <w:rFonts w:ascii="Sylfaen" w:hAnsi="Sylfaen" w:cs="Sylfaen"/>
          <w:sz w:val="21"/>
          <w:szCs w:val="21"/>
        </w:rPr>
        <w:t>Պայմանագիր</w:t>
      </w:r>
      <w:r w:rsidRPr="00C060DE">
        <w:rPr>
          <w:rFonts w:ascii="Arial LatArm" w:hAnsi="Arial LatArm"/>
          <w:sz w:val="21"/>
          <w:szCs w:val="21"/>
          <w:lang w:val="es-ES"/>
        </w:rPr>
        <w:t xml:space="preserve">/ </w:t>
      </w:r>
      <w:r w:rsidRPr="00C060DE">
        <w:rPr>
          <w:rFonts w:ascii="Sylfaen" w:hAnsi="Sylfaen" w:cs="Sylfaen"/>
          <w:sz w:val="21"/>
          <w:szCs w:val="21"/>
        </w:rPr>
        <w:t>անվանումը</w:t>
      </w:r>
      <w:r w:rsidRPr="00C060DE">
        <w:rPr>
          <w:rFonts w:ascii="Arial LatArm" w:hAnsi="Arial LatArm"/>
          <w:sz w:val="21"/>
          <w:szCs w:val="21"/>
          <w:lang w:val="es-ES"/>
        </w:rPr>
        <w:t>` ____________________________________________________________________________________________</w:t>
      </w:r>
    </w:p>
    <w:p w:rsidR="0038400D" w:rsidRPr="00C060DE" w:rsidRDefault="0038400D" w:rsidP="0038400D">
      <w:pPr>
        <w:pStyle w:val="NormalWeb"/>
        <w:spacing w:before="0" w:beforeAutospacing="0" w:after="0" w:afterAutospacing="0"/>
        <w:rPr>
          <w:rFonts w:ascii="Arial LatArm" w:hAnsi="Arial LatArm"/>
          <w:sz w:val="21"/>
          <w:szCs w:val="21"/>
          <w:lang w:val="es-ES"/>
        </w:rPr>
      </w:pPr>
      <w:r w:rsidRPr="00C060DE">
        <w:rPr>
          <w:rFonts w:ascii="Sylfaen" w:hAnsi="Sylfaen" w:cs="Sylfaen"/>
          <w:sz w:val="21"/>
          <w:szCs w:val="21"/>
        </w:rPr>
        <w:t>Պայմանագրիկնքմանամսաթիվը</w:t>
      </w:r>
      <w:r w:rsidR="00E675CF" w:rsidRPr="00C060DE">
        <w:rPr>
          <w:rFonts w:ascii="Arial LatArm" w:hAnsi="Arial LatArm"/>
          <w:sz w:val="21"/>
          <w:szCs w:val="21"/>
          <w:lang w:val="es-ES"/>
        </w:rPr>
        <w:t>` ____ «__________________</w:t>
      </w:r>
      <w:r w:rsidRPr="00C060DE">
        <w:rPr>
          <w:rFonts w:ascii="Arial LatArm" w:hAnsi="Arial LatArm"/>
          <w:sz w:val="21"/>
          <w:szCs w:val="21"/>
          <w:lang w:val="es-ES"/>
        </w:rPr>
        <w:t xml:space="preserve"> 20 </w:t>
      </w:r>
      <w:r w:rsidRPr="00C060DE">
        <w:rPr>
          <w:rFonts w:ascii="Sylfaen" w:hAnsi="Sylfaen" w:cs="Sylfaen"/>
          <w:sz w:val="21"/>
          <w:szCs w:val="21"/>
        </w:rPr>
        <w:t>թ</w:t>
      </w:r>
      <w:r w:rsidRPr="00C060DE">
        <w:rPr>
          <w:rFonts w:ascii="Arial LatArm" w:hAnsi="Arial LatArm"/>
          <w:sz w:val="21"/>
          <w:szCs w:val="21"/>
          <w:lang w:val="es-ES"/>
        </w:rPr>
        <w:t>.</w:t>
      </w:r>
    </w:p>
    <w:p w:rsidR="0038400D" w:rsidRPr="00C060DE" w:rsidRDefault="0038400D" w:rsidP="0038400D">
      <w:pPr>
        <w:pStyle w:val="NormalWeb"/>
        <w:spacing w:before="0" w:beforeAutospacing="0" w:after="0" w:afterAutospacing="0"/>
        <w:rPr>
          <w:rFonts w:ascii="Arial LatArm" w:hAnsi="Arial LatArm"/>
          <w:sz w:val="21"/>
          <w:szCs w:val="21"/>
          <w:lang w:val="es-ES"/>
        </w:rPr>
      </w:pPr>
      <w:r w:rsidRPr="00C060DE">
        <w:rPr>
          <w:rFonts w:ascii="Sylfaen" w:hAnsi="Sylfaen" w:cs="Sylfaen"/>
          <w:sz w:val="21"/>
          <w:szCs w:val="21"/>
        </w:rPr>
        <w:t>Պայմանագրիհամարը</w:t>
      </w:r>
      <w:r w:rsidRPr="00C060DE">
        <w:rPr>
          <w:rFonts w:ascii="Arial LatArm" w:hAnsi="Arial LatArm"/>
          <w:sz w:val="21"/>
          <w:szCs w:val="21"/>
          <w:lang w:val="es-ES"/>
        </w:rPr>
        <w:t>`    __________</w:t>
      </w:r>
    </w:p>
    <w:p w:rsidR="0038400D" w:rsidRPr="00C060DE" w:rsidRDefault="0038400D" w:rsidP="006C1D25">
      <w:pPr>
        <w:jc w:val="both"/>
        <w:rPr>
          <w:rFonts w:ascii="Arial LatArm" w:hAnsi="Arial LatArm" w:cs="Sylfaen"/>
          <w:iCs/>
          <w:lang w:val="es-ES"/>
        </w:rPr>
      </w:pPr>
      <w:r w:rsidRPr="00C060DE">
        <w:rPr>
          <w:rFonts w:ascii="Sylfaen" w:hAnsi="Sylfaen" w:cs="Sylfaen"/>
          <w:iCs/>
          <w:sz w:val="21"/>
          <w:szCs w:val="21"/>
        </w:rPr>
        <w:t>Պատվիրատունև</w:t>
      </w:r>
      <w:r w:rsidRPr="00C060DE">
        <w:rPr>
          <w:rFonts w:ascii="Sylfaen" w:hAnsi="Sylfaen" w:cs="Sylfaen"/>
          <w:sz w:val="21"/>
          <w:szCs w:val="21"/>
        </w:rPr>
        <w:t>Պայմանագրիկողմը՝</w:t>
      </w:r>
      <w:r w:rsidRPr="00C060DE">
        <w:rPr>
          <w:rFonts w:ascii="Sylfaen" w:hAnsi="Sylfaen" w:cs="Sylfaen"/>
          <w:sz w:val="21"/>
          <w:szCs w:val="21"/>
          <w:lang w:val="hy-AM"/>
        </w:rPr>
        <w:t>հիմքընդունելովպայմանագրիկատարմանվերաբերյալ</w:t>
      </w:r>
      <w:r w:rsidRPr="00C060DE">
        <w:rPr>
          <w:rFonts w:ascii="Arial LatArm" w:hAnsi="Arial LatArm" w:cs="Arial LatArm"/>
          <w:sz w:val="21"/>
          <w:szCs w:val="21"/>
          <w:lang w:val="hy-AM"/>
        </w:rPr>
        <w:t>««</w:t>
      </w:r>
      <w:r w:rsidRPr="00C060DE">
        <w:rPr>
          <w:rFonts w:ascii="Arial LatArm" w:hAnsi="Arial LatArm"/>
          <w:sz w:val="21"/>
          <w:szCs w:val="21"/>
          <w:lang w:val="hy-AM"/>
        </w:rPr>
        <w:t xml:space="preserve">        20   </w:t>
      </w:r>
      <w:r w:rsidRPr="00C060DE">
        <w:rPr>
          <w:rFonts w:ascii="Sylfaen" w:hAnsi="Sylfaen" w:cs="Sylfaen"/>
          <w:sz w:val="21"/>
          <w:szCs w:val="21"/>
          <w:lang w:val="hy-AM"/>
        </w:rPr>
        <w:t>թ</w:t>
      </w:r>
      <w:r w:rsidRPr="00C060DE">
        <w:rPr>
          <w:rFonts w:ascii="Arial LatArm" w:hAnsi="Arial LatArm"/>
          <w:sz w:val="21"/>
          <w:szCs w:val="21"/>
          <w:lang w:val="hy-AM"/>
        </w:rPr>
        <w:t xml:space="preserve">. </w:t>
      </w:r>
      <w:r w:rsidRPr="00C060DE">
        <w:rPr>
          <w:rFonts w:ascii="Sylfaen" w:hAnsi="Sylfaen" w:cs="Sylfaen"/>
          <w:sz w:val="21"/>
          <w:szCs w:val="21"/>
          <w:lang w:val="hy-AM"/>
        </w:rPr>
        <w:t>դուրսգրված</w:t>
      </w:r>
      <w:r w:rsidRPr="00C060DE">
        <w:rPr>
          <w:rFonts w:ascii="Arial LatArm" w:hAnsi="Arial LatArm"/>
          <w:sz w:val="21"/>
          <w:szCs w:val="21"/>
          <w:lang w:val="es-ES"/>
        </w:rPr>
        <w:t xml:space="preserve">N ___   </w:t>
      </w:r>
      <w:r w:rsidRPr="00C060DE">
        <w:rPr>
          <w:rFonts w:ascii="Sylfaen" w:hAnsi="Sylfaen" w:cs="Sylfaen"/>
          <w:sz w:val="21"/>
          <w:szCs w:val="21"/>
          <w:lang w:val="hy-AM"/>
        </w:rPr>
        <w:t>հաշիվապրանքագիրը</w:t>
      </w:r>
      <w:r w:rsidRPr="00C060DE">
        <w:rPr>
          <w:rFonts w:ascii="Arial LatArm" w:hAnsi="Arial LatArm"/>
          <w:sz w:val="21"/>
          <w:szCs w:val="21"/>
          <w:lang w:val="hy-AM"/>
        </w:rPr>
        <w:t xml:space="preserve">, </w:t>
      </w:r>
      <w:r w:rsidRPr="00C060DE">
        <w:rPr>
          <w:rFonts w:ascii="Sylfaen" w:hAnsi="Sylfaen" w:cs="Sylfaen"/>
          <w:sz w:val="21"/>
          <w:szCs w:val="21"/>
          <w:lang w:val="es-ES"/>
        </w:rPr>
        <w:t>կազմեցինսույնարձանագրությունըհետևյալիմասին</w:t>
      </w:r>
      <w:r w:rsidRPr="00C060DE">
        <w:rPr>
          <w:rFonts w:ascii="Arial LatArm" w:hAnsi="Arial LatArm"/>
          <w:sz w:val="21"/>
          <w:szCs w:val="21"/>
          <w:lang w:val="es-ES"/>
        </w:rPr>
        <w:t>.</w:t>
      </w:r>
    </w:p>
    <w:p w:rsidR="0038400D" w:rsidRPr="00C060DE" w:rsidRDefault="0038400D" w:rsidP="0038400D">
      <w:pPr>
        <w:jc w:val="both"/>
        <w:rPr>
          <w:rFonts w:ascii="Arial LatArm" w:hAnsi="Arial LatArm"/>
          <w:iCs/>
          <w:sz w:val="21"/>
          <w:szCs w:val="21"/>
          <w:lang w:val="hy-AM"/>
        </w:rPr>
      </w:pPr>
      <w:r w:rsidRPr="00C060DE">
        <w:rPr>
          <w:rFonts w:ascii="Sylfaen" w:hAnsi="Sylfaen" w:cs="Sylfaen"/>
          <w:iCs/>
          <w:sz w:val="21"/>
          <w:szCs w:val="21"/>
        </w:rPr>
        <w:t>Պայմանագրիշրջանակներում</w:t>
      </w:r>
      <w:r w:rsidRPr="00C060DE">
        <w:rPr>
          <w:rFonts w:ascii="Sylfaen" w:hAnsi="Sylfaen" w:cs="Sylfaen"/>
          <w:iCs/>
          <w:snapToGrid w:val="0"/>
          <w:sz w:val="21"/>
          <w:szCs w:val="21"/>
          <w:lang w:val="es-ES"/>
        </w:rPr>
        <w:t>Պայմանագրիկողմը</w:t>
      </w:r>
      <w:r w:rsidRPr="00C060DE">
        <w:rPr>
          <w:rFonts w:ascii="Sylfaen" w:hAnsi="Sylfaen" w:cs="Sylfaen"/>
          <w:iCs/>
          <w:sz w:val="21"/>
          <w:szCs w:val="21"/>
        </w:rPr>
        <w:t>մատակարարելէհետևյալապրանքները՝</w:t>
      </w:r>
    </w:p>
    <w:p w:rsidR="0038400D" w:rsidRPr="00C060DE" w:rsidRDefault="0038400D" w:rsidP="0038400D">
      <w:pPr>
        <w:jc w:val="both"/>
        <w:rPr>
          <w:rFonts w:ascii="Arial LatArm" w:hAnsi="Arial LatArm"/>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C060DE" w:rsidRPr="00C060DE" w:rsidTr="007A2020">
        <w:trPr>
          <w:jc w:val="right"/>
        </w:trPr>
        <w:tc>
          <w:tcPr>
            <w:tcW w:w="357" w:type="dxa"/>
            <w:vMerge w:val="restart"/>
            <w:shd w:val="clear" w:color="auto" w:fill="auto"/>
            <w:vAlign w:val="center"/>
          </w:tcPr>
          <w:p w:rsidR="0038400D" w:rsidRPr="00C060DE" w:rsidRDefault="0038400D" w:rsidP="007A2020">
            <w:pPr>
              <w:pStyle w:val="NormalWeb"/>
              <w:spacing w:before="0" w:beforeAutospacing="0" w:after="0" w:afterAutospacing="0"/>
              <w:jc w:val="center"/>
              <w:rPr>
                <w:rFonts w:ascii="Arial LatArm" w:hAnsi="Arial LatArm"/>
                <w:sz w:val="18"/>
                <w:szCs w:val="18"/>
              </w:rPr>
            </w:pPr>
            <w:r w:rsidRPr="00C060DE">
              <w:rPr>
                <w:rFonts w:ascii="Arial LatArm" w:hAnsi="Arial LatArm"/>
                <w:sz w:val="18"/>
                <w:szCs w:val="18"/>
              </w:rPr>
              <w:t>N</w:t>
            </w:r>
          </w:p>
        </w:tc>
        <w:tc>
          <w:tcPr>
            <w:tcW w:w="10348" w:type="dxa"/>
            <w:gridSpan w:val="8"/>
            <w:shd w:val="clear" w:color="auto" w:fill="auto"/>
            <w:vAlign w:val="center"/>
          </w:tcPr>
          <w:p w:rsidR="0038400D" w:rsidRPr="00C060D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r w:rsidRPr="00C060DE">
              <w:rPr>
                <w:rFonts w:ascii="Sylfaen" w:hAnsi="Sylfaen" w:cs="Sylfaen"/>
                <w:sz w:val="18"/>
                <w:szCs w:val="18"/>
              </w:rPr>
              <w:t>Մատակարարվածապրանքների</w:t>
            </w:r>
          </w:p>
        </w:tc>
      </w:tr>
      <w:tr w:rsidR="00C060DE" w:rsidRPr="00C060DE" w:rsidTr="007A2020">
        <w:trPr>
          <w:jc w:val="right"/>
        </w:trPr>
        <w:tc>
          <w:tcPr>
            <w:tcW w:w="357" w:type="dxa"/>
            <w:vMerge/>
            <w:shd w:val="clear" w:color="auto" w:fill="auto"/>
          </w:tcPr>
          <w:p w:rsidR="0038400D" w:rsidRPr="00C060DE" w:rsidRDefault="0038400D" w:rsidP="007A2020">
            <w:pPr>
              <w:pStyle w:val="NormalWeb"/>
              <w:spacing w:before="0" w:beforeAutospacing="0" w:after="0" w:afterAutospacing="0"/>
              <w:jc w:val="center"/>
              <w:rPr>
                <w:rFonts w:ascii="Arial LatArm" w:hAnsi="Arial LatArm"/>
                <w:sz w:val="18"/>
                <w:szCs w:val="18"/>
              </w:rPr>
            </w:pPr>
          </w:p>
        </w:tc>
        <w:tc>
          <w:tcPr>
            <w:tcW w:w="1173" w:type="dxa"/>
            <w:vMerge w:val="restart"/>
            <w:shd w:val="clear" w:color="auto" w:fill="auto"/>
            <w:vAlign w:val="center"/>
          </w:tcPr>
          <w:p w:rsidR="0038400D" w:rsidRPr="00C060DE" w:rsidRDefault="0038400D" w:rsidP="007A2020">
            <w:pPr>
              <w:pStyle w:val="NormalWeb"/>
              <w:spacing w:before="0" w:beforeAutospacing="0" w:after="0" w:afterAutospacing="0"/>
              <w:jc w:val="center"/>
              <w:rPr>
                <w:rFonts w:ascii="Arial LatArm" w:hAnsi="Arial LatArm"/>
                <w:sz w:val="18"/>
                <w:szCs w:val="18"/>
              </w:rPr>
            </w:pPr>
            <w:r w:rsidRPr="00C060DE">
              <w:rPr>
                <w:rFonts w:ascii="Sylfaen" w:hAnsi="Sylfaen" w:cs="Sylfaen"/>
                <w:sz w:val="18"/>
                <w:szCs w:val="18"/>
              </w:rPr>
              <w:t>անվանումը</w:t>
            </w:r>
          </w:p>
        </w:tc>
        <w:tc>
          <w:tcPr>
            <w:tcW w:w="1440" w:type="dxa"/>
            <w:vMerge w:val="restart"/>
            <w:shd w:val="clear" w:color="auto" w:fill="auto"/>
            <w:vAlign w:val="center"/>
          </w:tcPr>
          <w:p w:rsidR="0038400D" w:rsidRPr="00C060DE" w:rsidRDefault="0038400D" w:rsidP="007A2020">
            <w:pPr>
              <w:pStyle w:val="NormalWeb"/>
              <w:spacing w:before="0" w:beforeAutospacing="0" w:after="0" w:afterAutospacing="0"/>
              <w:jc w:val="center"/>
              <w:rPr>
                <w:rFonts w:ascii="Arial LatArm" w:hAnsi="Arial LatArm"/>
                <w:sz w:val="18"/>
                <w:szCs w:val="18"/>
              </w:rPr>
            </w:pPr>
            <w:r w:rsidRPr="00C060DE">
              <w:rPr>
                <w:rFonts w:ascii="Sylfaen" w:hAnsi="Sylfaen" w:cs="Sylfaen"/>
                <w:sz w:val="18"/>
                <w:szCs w:val="18"/>
              </w:rPr>
              <w:t>տեխնիկականբնութագրիհամառոտշարադրանքը</w:t>
            </w:r>
          </w:p>
        </w:tc>
        <w:tc>
          <w:tcPr>
            <w:tcW w:w="2916" w:type="dxa"/>
            <w:gridSpan w:val="2"/>
            <w:shd w:val="clear" w:color="auto" w:fill="auto"/>
            <w:vAlign w:val="center"/>
          </w:tcPr>
          <w:p w:rsidR="0038400D" w:rsidRPr="00C060DE" w:rsidRDefault="0038400D" w:rsidP="007A2020">
            <w:pPr>
              <w:pStyle w:val="NormalWeb"/>
              <w:spacing w:before="0" w:beforeAutospacing="0" w:after="0" w:afterAutospacing="0"/>
              <w:jc w:val="center"/>
              <w:rPr>
                <w:rFonts w:ascii="Arial LatArm" w:hAnsi="Arial LatArm"/>
                <w:sz w:val="18"/>
                <w:szCs w:val="18"/>
              </w:rPr>
            </w:pPr>
            <w:r w:rsidRPr="00C060DE">
              <w:rPr>
                <w:rFonts w:ascii="Sylfaen" w:hAnsi="Sylfaen" w:cs="Sylfaen"/>
                <w:sz w:val="18"/>
                <w:szCs w:val="18"/>
              </w:rPr>
              <w:t>քանակականցուցանիշը</w:t>
            </w:r>
          </w:p>
        </w:tc>
        <w:tc>
          <w:tcPr>
            <w:tcW w:w="2976" w:type="dxa"/>
            <w:gridSpan w:val="2"/>
            <w:shd w:val="clear" w:color="auto" w:fill="auto"/>
            <w:vAlign w:val="center"/>
          </w:tcPr>
          <w:p w:rsidR="0038400D" w:rsidRPr="00C060DE" w:rsidRDefault="0038400D" w:rsidP="007A2020">
            <w:pPr>
              <w:pStyle w:val="NormalWeb"/>
              <w:spacing w:before="0" w:beforeAutospacing="0" w:after="0" w:afterAutospacing="0"/>
              <w:jc w:val="center"/>
              <w:rPr>
                <w:rFonts w:ascii="Arial LatArm" w:hAnsi="Arial LatArm"/>
                <w:sz w:val="18"/>
                <w:szCs w:val="18"/>
              </w:rPr>
            </w:pPr>
            <w:r w:rsidRPr="00C060DE">
              <w:rPr>
                <w:rFonts w:ascii="Sylfaen" w:hAnsi="Sylfaen" w:cs="Sylfaen"/>
                <w:sz w:val="18"/>
                <w:szCs w:val="18"/>
              </w:rPr>
              <w:t>կատարմանժամկետը</w:t>
            </w:r>
          </w:p>
        </w:tc>
        <w:tc>
          <w:tcPr>
            <w:tcW w:w="1168" w:type="dxa"/>
            <w:vMerge w:val="restart"/>
            <w:shd w:val="clear" w:color="auto" w:fill="auto"/>
            <w:vAlign w:val="center"/>
          </w:tcPr>
          <w:p w:rsidR="0038400D" w:rsidRPr="00C060DE" w:rsidRDefault="0038400D" w:rsidP="007A2020">
            <w:pPr>
              <w:pStyle w:val="NormalWeb"/>
              <w:spacing w:before="0" w:beforeAutospacing="0" w:after="0" w:afterAutospacing="0"/>
              <w:jc w:val="center"/>
              <w:rPr>
                <w:rFonts w:ascii="Arial LatArm" w:hAnsi="Arial LatArm"/>
                <w:sz w:val="18"/>
                <w:szCs w:val="18"/>
              </w:rPr>
            </w:pPr>
            <w:r w:rsidRPr="00C060DE">
              <w:rPr>
                <w:rFonts w:ascii="Sylfaen" w:hAnsi="Sylfaen" w:cs="Sylfaen"/>
                <w:sz w:val="18"/>
                <w:szCs w:val="18"/>
              </w:rPr>
              <w:t>Վճարմանենթակագումարը</w:t>
            </w:r>
            <w:r w:rsidRPr="00C060DE">
              <w:rPr>
                <w:rFonts w:ascii="Arial LatArm" w:hAnsi="Arial LatArm"/>
                <w:sz w:val="18"/>
                <w:szCs w:val="18"/>
              </w:rPr>
              <w:t xml:space="preserve"> /</w:t>
            </w:r>
            <w:r w:rsidRPr="00C060DE">
              <w:rPr>
                <w:rFonts w:ascii="Sylfaen" w:hAnsi="Sylfaen" w:cs="Sylfaen"/>
                <w:sz w:val="18"/>
                <w:szCs w:val="18"/>
              </w:rPr>
              <w:t>հազարդրամ</w:t>
            </w:r>
            <w:r w:rsidRPr="00C060DE">
              <w:rPr>
                <w:rFonts w:ascii="Arial LatArm" w:hAnsi="Arial LatArm"/>
                <w:sz w:val="18"/>
                <w:szCs w:val="18"/>
              </w:rPr>
              <w:t>/</w:t>
            </w:r>
          </w:p>
        </w:tc>
        <w:tc>
          <w:tcPr>
            <w:tcW w:w="675" w:type="dxa"/>
            <w:vMerge w:val="restart"/>
            <w:shd w:val="clear" w:color="auto" w:fill="auto"/>
            <w:vAlign w:val="center"/>
          </w:tcPr>
          <w:p w:rsidR="0038400D" w:rsidRPr="00C060DE" w:rsidRDefault="0038400D" w:rsidP="007A2020">
            <w:pPr>
              <w:pStyle w:val="NormalWeb"/>
              <w:spacing w:before="0" w:beforeAutospacing="0" w:after="0" w:afterAutospacing="0"/>
              <w:jc w:val="center"/>
              <w:rPr>
                <w:rFonts w:ascii="Arial LatArm" w:hAnsi="Arial LatArm"/>
                <w:sz w:val="18"/>
                <w:szCs w:val="18"/>
              </w:rPr>
            </w:pPr>
            <w:r w:rsidRPr="00C060DE">
              <w:rPr>
                <w:rFonts w:ascii="Sylfaen" w:hAnsi="Sylfaen" w:cs="Sylfaen"/>
                <w:sz w:val="18"/>
                <w:szCs w:val="18"/>
              </w:rPr>
              <w:t>Վճարմանժամկետը</w:t>
            </w:r>
            <w:r w:rsidRPr="00C060DE">
              <w:rPr>
                <w:rFonts w:ascii="Arial LatArm" w:hAnsi="Arial LatArm"/>
                <w:sz w:val="18"/>
                <w:szCs w:val="18"/>
              </w:rPr>
              <w:t xml:space="preserve"> /</w:t>
            </w:r>
            <w:r w:rsidRPr="00C060DE">
              <w:rPr>
                <w:rFonts w:ascii="Sylfaen" w:hAnsi="Sylfaen" w:cs="Sylfaen"/>
                <w:sz w:val="18"/>
                <w:szCs w:val="18"/>
              </w:rPr>
              <w:t>ըստվճարմանժամանակացույցի</w:t>
            </w:r>
            <w:r w:rsidRPr="00C060DE">
              <w:rPr>
                <w:rFonts w:ascii="Arial LatArm" w:hAnsi="Arial LatArm"/>
                <w:sz w:val="18"/>
                <w:szCs w:val="18"/>
              </w:rPr>
              <w:t>/</w:t>
            </w:r>
          </w:p>
        </w:tc>
      </w:tr>
      <w:tr w:rsidR="00C060DE" w:rsidRPr="00C060DE" w:rsidTr="007A2020">
        <w:trPr>
          <w:trHeight w:val="1105"/>
          <w:jc w:val="right"/>
        </w:trPr>
        <w:tc>
          <w:tcPr>
            <w:tcW w:w="357" w:type="dxa"/>
            <w:vMerge/>
            <w:tcBorders>
              <w:bottom w:val="single" w:sz="4" w:space="0" w:color="auto"/>
            </w:tcBorders>
            <w:shd w:val="clear" w:color="auto" w:fill="auto"/>
          </w:tcPr>
          <w:p w:rsidR="0038400D" w:rsidRPr="00C060DE" w:rsidRDefault="0038400D" w:rsidP="007A2020">
            <w:pPr>
              <w:pStyle w:val="NormalWeb"/>
              <w:spacing w:before="0" w:beforeAutospacing="0" w:after="0" w:afterAutospacing="0"/>
              <w:jc w:val="center"/>
              <w:rPr>
                <w:rFonts w:ascii="Arial LatArm" w:hAnsi="Arial LatArm"/>
                <w:sz w:val="18"/>
                <w:szCs w:val="18"/>
              </w:rPr>
            </w:pPr>
          </w:p>
        </w:tc>
        <w:tc>
          <w:tcPr>
            <w:tcW w:w="1173" w:type="dxa"/>
            <w:vMerge/>
            <w:tcBorders>
              <w:bottom w:val="single" w:sz="4" w:space="0" w:color="auto"/>
            </w:tcBorders>
            <w:shd w:val="clear" w:color="auto" w:fill="auto"/>
            <w:vAlign w:val="center"/>
          </w:tcPr>
          <w:p w:rsidR="0038400D" w:rsidRPr="00C060DE" w:rsidRDefault="0038400D" w:rsidP="007A2020">
            <w:pPr>
              <w:pStyle w:val="NormalWeb"/>
              <w:spacing w:before="0" w:beforeAutospacing="0" w:after="0" w:afterAutospacing="0"/>
              <w:jc w:val="center"/>
              <w:rPr>
                <w:rFonts w:ascii="Arial LatArm" w:hAnsi="Arial LatArm"/>
                <w:sz w:val="18"/>
                <w:szCs w:val="18"/>
              </w:rPr>
            </w:pPr>
          </w:p>
        </w:tc>
        <w:tc>
          <w:tcPr>
            <w:tcW w:w="1440" w:type="dxa"/>
            <w:vMerge/>
            <w:tcBorders>
              <w:bottom w:val="single" w:sz="4" w:space="0" w:color="auto"/>
            </w:tcBorders>
            <w:shd w:val="clear" w:color="auto" w:fill="auto"/>
            <w:vAlign w:val="center"/>
          </w:tcPr>
          <w:p w:rsidR="0038400D" w:rsidRPr="00C060DE" w:rsidRDefault="0038400D" w:rsidP="007A2020">
            <w:pPr>
              <w:pStyle w:val="NormalWeb"/>
              <w:spacing w:before="0" w:beforeAutospacing="0" w:after="0" w:afterAutospacing="0"/>
              <w:jc w:val="center"/>
              <w:rPr>
                <w:rFonts w:ascii="Arial LatArm" w:hAnsi="Arial LatArm"/>
                <w:sz w:val="18"/>
                <w:szCs w:val="18"/>
              </w:rPr>
            </w:pPr>
          </w:p>
        </w:tc>
        <w:tc>
          <w:tcPr>
            <w:tcW w:w="1800" w:type="dxa"/>
            <w:tcBorders>
              <w:bottom w:val="single" w:sz="4" w:space="0" w:color="auto"/>
            </w:tcBorders>
            <w:shd w:val="clear" w:color="auto" w:fill="auto"/>
            <w:vAlign w:val="center"/>
          </w:tcPr>
          <w:p w:rsidR="0038400D" w:rsidRPr="00C060DE" w:rsidRDefault="0038400D" w:rsidP="007A2020">
            <w:pPr>
              <w:pStyle w:val="NormalWeb"/>
              <w:spacing w:before="0" w:beforeAutospacing="0" w:after="0" w:afterAutospacing="0"/>
              <w:jc w:val="center"/>
              <w:rPr>
                <w:rFonts w:ascii="Arial LatArm" w:hAnsi="Arial LatArm"/>
                <w:sz w:val="18"/>
                <w:szCs w:val="18"/>
              </w:rPr>
            </w:pPr>
            <w:r w:rsidRPr="00C060DE">
              <w:rPr>
                <w:rFonts w:ascii="Sylfaen" w:hAnsi="Sylfaen" w:cs="Sylfaen"/>
                <w:sz w:val="18"/>
                <w:szCs w:val="18"/>
              </w:rPr>
              <w:t>ըստպայմանագրովհաստատվածգնմանժամանակացույցի</w:t>
            </w:r>
          </w:p>
        </w:tc>
        <w:tc>
          <w:tcPr>
            <w:tcW w:w="1116" w:type="dxa"/>
            <w:tcBorders>
              <w:bottom w:val="single" w:sz="4" w:space="0" w:color="auto"/>
            </w:tcBorders>
            <w:shd w:val="clear" w:color="auto" w:fill="auto"/>
            <w:vAlign w:val="center"/>
          </w:tcPr>
          <w:p w:rsidR="0038400D" w:rsidRPr="00C060DE" w:rsidRDefault="0038400D" w:rsidP="007A2020">
            <w:pPr>
              <w:pStyle w:val="NormalWeb"/>
              <w:spacing w:before="0" w:beforeAutospacing="0" w:after="0" w:afterAutospacing="0"/>
              <w:jc w:val="center"/>
              <w:rPr>
                <w:rFonts w:ascii="Arial LatArm" w:hAnsi="Arial LatArm"/>
                <w:sz w:val="18"/>
                <w:szCs w:val="18"/>
              </w:rPr>
            </w:pPr>
            <w:r w:rsidRPr="00C060DE">
              <w:rPr>
                <w:rFonts w:ascii="Sylfaen" w:hAnsi="Sylfaen" w:cs="Sylfaen"/>
                <w:sz w:val="18"/>
                <w:szCs w:val="18"/>
              </w:rPr>
              <w:t>փաստացի</w:t>
            </w:r>
          </w:p>
        </w:tc>
        <w:tc>
          <w:tcPr>
            <w:tcW w:w="1842" w:type="dxa"/>
            <w:tcBorders>
              <w:bottom w:val="single" w:sz="4" w:space="0" w:color="auto"/>
            </w:tcBorders>
            <w:shd w:val="clear" w:color="auto" w:fill="auto"/>
            <w:vAlign w:val="center"/>
          </w:tcPr>
          <w:p w:rsidR="0038400D" w:rsidRPr="00C060DE" w:rsidRDefault="0038400D" w:rsidP="007A2020">
            <w:pPr>
              <w:pStyle w:val="NormalWeb"/>
              <w:spacing w:before="0" w:beforeAutospacing="0" w:after="0" w:afterAutospacing="0"/>
              <w:jc w:val="center"/>
              <w:rPr>
                <w:rFonts w:ascii="Arial LatArm" w:hAnsi="Arial LatArm"/>
                <w:sz w:val="18"/>
                <w:szCs w:val="18"/>
              </w:rPr>
            </w:pPr>
            <w:r w:rsidRPr="00C060DE">
              <w:rPr>
                <w:rFonts w:ascii="Sylfaen" w:hAnsi="Sylfaen" w:cs="Sylfaen"/>
                <w:sz w:val="18"/>
                <w:szCs w:val="18"/>
              </w:rPr>
              <w:t>ըստպայմանագրովհաստատվածգնմանժամանակացույցի</w:t>
            </w:r>
          </w:p>
        </w:tc>
        <w:tc>
          <w:tcPr>
            <w:tcW w:w="1134" w:type="dxa"/>
            <w:tcBorders>
              <w:bottom w:val="single" w:sz="4" w:space="0" w:color="auto"/>
            </w:tcBorders>
            <w:shd w:val="clear" w:color="auto" w:fill="auto"/>
            <w:vAlign w:val="center"/>
          </w:tcPr>
          <w:p w:rsidR="0038400D" w:rsidRPr="00C060DE" w:rsidRDefault="0038400D" w:rsidP="007A2020">
            <w:pPr>
              <w:pStyle w:val="NormalWeb"/>
              <w:spacing w:before="0" w:beforeAutospacing="0" w:after="0" w:afterAutospacing="0"/>
              <w:jc w:val="center"/>
              <w:rPr>
                <w:rFonts w:ascii="Arial LatArm" w:hAnsi="Arial LatArm"/>
                <w:sz w:val="18"/>
                <w:szCs w:val="18"/>
              </w:rPr>
            </w:pPr>
            <w:r w:rsidRPr="00C060DE">
              <w:rPr>
                <w:rFonts w:ascii="Sylfaen" w:hAnsi="Sylfaen" w:cs="Sylfaen"/>
                <w:sz w:val="18"/>
                <w:szCs w:val="18"/>
              </w:rPr>
              <w:t>փաստացի</w:t>
            </w:r>
          </w:p>
        </w:tc>
        <w:tc>
          <w:tcPr>
            <w:tcW w:w="1168" w:type="dxa"/>
            <w:vMerge/>
            <w:tcBorders>
              <w:bottom w:val="single" w:sz="4" w:space="0" w:color="auto"/>
            </w:tcBorders>
            <w:shd w:val="clear" w:color="auto" w:fill="auto"/>
            <w:vAlign w:val="center"/>
          </w:tcPr>
          <w:p w:rsidR="0038400D" w:rsidRPr="00C060DE" w:rsidRDefault="0038400D" w:rsidP="007A2020">
            <w:pPr>
              <w:pStyle w:val="NormalWeb"/>
              <w:spacing w:before="0" w:beforeAutospacing="0" w:after="0" w:afterAutospacing="0"/>
              <w:jc w:val="center"/>
              <w:rPr>
                <w:rFonts w:ascii="Arial LatArm" w:hAnsi="Arial LatArm"/>
                <w:sz w:val="18"/>
                <w:szCs w:val="18"/>
              </w:rPr>
            </w:pPr>
          </w:p>
        </w:tc>
        <w:tc>
          <w:tcPr>
            <w:tcW w:w="675" w:type="dxa"/>
            <w:vMerge/>
            <w:tcBorders>
              <w:bottom w:val="single" w:sz="4" w:space="0" w:color="auto"/>
            </w:tcBorders>
            <w:shd w:val="clear" w:color="auto" w:fill="auto"/>
            <w:vAlign w:val="center"/>
          </w:tcPr>
          <w:p w:rsidR="0038400D" w:rsidRPr="00C060DE" w:rsidRDefault="0038400D" w:rsidP="007A2020">
            <w:pPr>
              <w:pStyle w:val="NormalWeb"/>
              <w:spacing w:before="0" w:beforeAutospacing="0" w:after="0" w:afterAutospacing="0"/>
              <w:jc w:val="center"/>
              <w:rPr>
                <w:rFonts w:ascii="Arial LatArm" w:hAnsi="Arial LatArm"/>
                <w:sz w:val="18"/>
                <w:szCs w:val="18"/>
              </w:rPr>
            </w:pPr>
          </w:p>
        </w:tc>
      </w:tr>
      <w:tr w:rsidR="00C060DE" w:rsidRPr="00C060DE" w:rsidTr="007A2020">
        <w:trPr>
          <w:jc w:val="right"/>
        </w:trPr>
        <w:tc>
          <w:tcPr>
            <w:tcW w:w="357" w:type="dxa"/>
            <w:shd w:val="clear" w:color="auto" w:fill="auto"/>
            <w:vAlign w:val="center"/>
          </w:tcPr>
          <w:p w:rsidR="0038400D" w:rsidRPr="00C060DE" w:rsidRDefault="0038400D" w:rsidP="007A2020">
            <w:pPr>
              <w:pStyle w:val="NormalWeb"/>
              <w:spacing w:before="0" w:beforeAutospacing="0" w:after="0" w:afterAutospacing="0"/>
              <w:jc w:val="center"/>
              <w:rPr>
                <w:rFonts w:ascii="Arial LatArm" w:hAnsi="Arial LatArm"/>
                <w:sz w:val="18"/>
                <w:szCs w:val="18"/>
              </w:rPr>
            </w:pPr>
          </w:p>
        </w:tc>
        <w:tc>
          <w:tcPr>
            <w:tcW w:w="1173" w:type="dxa"/>
            <w:shd w:val="clear" w:color="auto" w:fill="auto"/>
            <w:vAlign w:val="center"/>
          </w:tcPr>
          <w:p w:rsidR="0038400D" w:rsidRPr="00C060DE" w:rsidRDefault="0038400D" w:rsidP="007A2020">
            <w:pPr>
              <w:pStyle w:val="NormalWeb"/>
              <w:spacing w:before="0" w:beforeAutospacing="0" w:after="0" w:afterAutospacing="0"/>
              <w:jc w:val="center"/>
              <w:rPr>
                <w:rFonts w:ascii="Arial LatArm" w:hAnsi="Arial LatArm"/>
                <w:sz w:val="18"/>
                <w:szCs w:val="18"/>
              </w:rPr>
            </w:pPr>
          </w:p>
        </w:tc>
        <w:tc>
          <w:tcPr>
            <w:tcW w:w="1440" w:type="dxa"/>
            <w:shd w:val="clear" w:color="auto" w:fill="auto"/>
            <w:vAlign w:val="center"/>
          </w:tcPr>
          <w:p w:rsidR="0038400D" w:rsidRPr="00C060DE" w:rsidRDefault="0038400D" w:rsidP="007A2020">
            <w:pPr>
              <w:pStyle w:val="NormalWeb"/>
              <w:spacing w:before="0" w:beforeAutospacing="0" w:after="0" w:afterAutospacing="0"/>
              <w:jc w:val="center"/>
              <w:rPr>
                <w:rFonts w:ascii="Arial LatArm" w:hAnsi="Arial LatArm"/>
                <w:sz w:val="18"/>
                <w:szCs w:val="18"/>
              </w:rPr>
            </w:pPr>
          </w:p>
        </w:tc>
        <w:tc>
          <w:tcPr>
            <w:tcW w:w="1800" w:type="dxa"/>
            <w:shd w:val="clear" w:color="auto" w:fill="auto"/>
            <w:vAlign w:val="center"/>
          </w:tcPr>
          <w:p w:rsidR="0038400D" w:rsidRPr="00C060DE" w:rsidRDefault="0038400D" w:rsidP="007A2020">
            <w:pPr>
              <w:pStyle w:val="NormalWeb"/>
              <w:spacing w:before="0" w:beforeAutospacing="0" w:after="0" w:afterAutospacing="0"/>
              <w:jc w:val="center"/>
              <w:rPr>
                <w:rFonts w:ascii="Arial LatArm" w:hAnsi="Arial LatArm"/>
                <w:sz w:val="18"/>
                <w:szCs w:val="18"/>
              </w:rPr>
            </w:pPr>
          </w:p>
        </w:tc>
        <w:tc>
          <w:tcPr>
            <w:tcW w:w="1116" w:type="dxa"/>
            <w:shd w:val="clear" w:color="auto" w:fill="auto"/>
            <w:vAlign w:val="center"/>
          </w:tcPr>
          <w:p w:rsidR="0038400D" w:rsidRPr="00C060DE" w:rsidRDefault="0038400D" w:rsidP="007A2020">
            <w:pPr>
              <w:pStyle w:val="NormalWeb"/>
              <w:spacing w:before="0" w:beforeAutospacing="0" w:after="0" w:afterAutospacing="0"/>
              <w:jc w:val="center"/>
              <w:rPr>
                <w:rFonts w:ascii="Arial LatArm" w:hAnsi="Arial LatArm"/>
                <w:sz w:val="18"/>
                <w:szCs w:val="18"/>
              </w:rPr>
            </w:pPr>
          </w:p>
        </w:tc>
        <w:tc>
          <w:tcPr>
            <w:tcW w:w="1842" w:type="dxa"/>
            <w:shd w:val="clear" w:color="auto" w:fill="auto"/>
            <w:vAlign w:val="center"/>
          </w:tcPr>
          <w:p w:rsidR="0038400D" w:rsidRPr="00C060DE" w:rsidRDefault="0038400D" w:rsidP="007A2020">
            <w:pPr>
              <w:pStyle w:val="NormalWeb"/>
              <w:spacing w:before="0" w:beforeAutospacing="0" w:after="0" w:afterAutospacing="0"/>
              <w:jc w:val="center"/>
              <w:rPr>
                <w:rFonts w:ascii="Arial LatArm" w:hAnsi="Arial LatArm"/>
                <w:sz w:val="18"/>
                <w:szCs w:val="18"/>
              </w:rPr>
            </w:pPr>
          </w:p>
        </w:tc>
        <w:tc>
          <w:tcPr>
            <w:tcW w:w="1134" w:type="dxa"/>
            <w:shd w:val="clear" w:color="auto" w:fill="auto"/>
            <w:vAlign w:val="center"/>
          </w:tcPr>
          <w:p w:rsidR="0038400D" w:rsidRPr="00C060DE" w:rsidRDefault="0038400D" w:rsidP="007A2020">
            <w:pPr>
              <w:pStyle w:val="NormalWeb"/>
              <w:spacing w:before="0" w:beforeAutospacing="0" w:after="0" w:afterAutospacing="0"/>
              <w:jc w:val="center"/>
              <w:rPr>
                <w:rFonts w:ascii="Arial LatArm" w:hAnsi="Arial LatArm"/>
                <w:sz w:val="18"/>
                <w:szCs w:val="18"/>
              </w:rPr>
            </w:pPr>
          </w:p>
        </w:tc>
        <w:tc>
          <w:tcPr>
            <w:tcW w:w="1168" w:type="dxa"/>
            <w:shd w:val="clear" w:color="auto" w:fill="auto"/>
            <w:vAlign w:val="center"/>
          </w:tcPr>
          <w:p w:rsidR="0038400D" w:rsidRPr="00C060DE" w:rsidRDefault="0038400D" w:rsidP="007A2020">
            <w:pPr>
              <w:pStyle w:val="NormalWeb"/>
              <w:spacing w:before="0" w:beforeAutospacing="0" w:after="0" w:afterAutospacing="0"/>
              <w:jc w:val="center"/>
              <w:rPr>
                <w:rFonts w:ascii="Arial LatArm" w:hAnsi="Arial LatArm"/>
                <w:sz w:val="18"/>
                <w:szCs w:val="18"/>
              </w:rPr>
            </w:pPr>
          </w:p>
        </w:tc>
        <w:tc>
          <w:tcPr>
            <w:tcW w:w="675" w:type="dxa"/>
            <w:shd w:val="clear" w:color="auto" w:fill="auto"/>
            <w:vAlign w:val="center"/>
          </w:tcPr>
          <w:p w:rsidR="0038400D" w:rsidRPr="00C060DE" w:rsidRDefault="0038400D" w:rsidP="007A2020">
            <w:pPr>
              <w:pStyle w:val="NormalWeb"/>
              <w:spacing w:before="0" w:beforeAutospacing="0" w:after="0" w:afterAutospacing="0"/>
              <w:jc w:val="center"/>
              <w:rPr>
                <w:rFonts w:ascii="Arial LatArm" w:hAnsi="Arial LatArm"/>
                <w:sz w:val="18"/>
                <w:szCs w:val="18"/>
              </w:rPr>
            </w:pPr>
          </w:p>
        </w:tc>
      </w:tr>
      <w:tr w:rsidR="00C060DE" w:rsidRPr="00C060DE" w:rsidTr="007A2020">
        <w:trPr>
          <w:jc w:val="right"/>
        </w:trPr>
        <w:tc>
          <w:tcPr>
            <w:tcW w:w="357" w:type="dxa"/>
            <w:shd w:val="clear" w:color="auto" w:fill="auto"/>
          </w:tcPr>
          <w:p w:rsidR="0038400D" w:rsidRPr="00C060DE" w:rsidRDefault="0038400D" w:rsidP="007A2020">
            <w:pPr>
              <w:pStyle w:val="NormalWeb"/>
              <w:spacing w:before="0" w:beforeAutospacing="0" w:after="0" w:afterAutospacing="0"/>
              <w:jc w:val="center"/>
              <w:rPr>
                <w:rFonts w:ascii="Arial LatArm" w:hAnsi="Arial LatArm"/>
              </w:rPr>
            </w:pPr>
          </w:p>
        </w:tc>
        <w:tc>
          <w:tcPr>
            <w:tcW w:w="1173" w:type="dxa"/>
            <w:shd w:val="clear" w:color="auto" w:fill="auto"/>
          </w:tcPr>
          <w:p w:rsidR="0038400D" w:rsidRPr="00C060DE" w:rsidRDefault="0038400D" w:rsidP="007A2020">
            <w:pPr>
              <w:pStyle w:val="NormalWeb"/>
              <w:spacing w:before="0" w:beforeAutospacing="0" w:after="0" w:afterAutospacing="0"/>
              <w:jc w:val="center"/>
              <w:rPr>
                <w:rFonts w:ascii="Arial LatArm" w:hAnsi="Arial LatArm"/>
              </w:rPr>
            </w:pPr>
          </w:p>
        </w:tc>
        <w:tc>
          <w:tcPr>
            <w:tcW w:w="1440" w:type="dxa"/>
            <w:shd w:val="clear" w:color="auto" w:fill="auto"/>
          </w:tcPr>
          <w:p w:rsidR="0038400D" w:rsidRPr="00C060DE" w:rsidRDefault="0038400D" w:rsidP="007A2020">
            <w:pPr>
              <w:pStyle w:val="NormalWeb"/>
              <w:spacing w:before="0" w:beforeAutospacing="0" w:after="0" w:afterAutospacing="0"/>
              <w:jc w:val="center"/>
              <w:rPr>
                <w:rFonts w:ascii="Arial LatArm" w:hAnsi="Arial LatArm"/>
              </w:rPr>
            </w:pPr>
          </w:p>
        </w:tc>
        <w:tc>
          <w:tcPr>
            <w:tcW w:w="1800" w:type="dxa"/>
            <w:shd w:val="clear" w:color="auto" w:fill="auto"/>
          </w:tcPr>
          <w:p w:rsidR="0038400D" w:rsidRPr="00C060DE" w:rsidRDefault="0038400D" w:rsidP="007A2020">
            <w:pPr>
              <w:pStyle w:val="NormalWeb"/>
              <w:spacing w:before="0" w:beforeAutospacing="0" w:after="0" w:afterAutospacing="0"/>
              <w:jc w:val="center"/>
              <w:rPr>
                <w:rFonts w:ascii="Arial LatArm" w:hAnsi="Arial LatArm"/>
              </w:rPr>
            </w:pPr>
          </w:p>
        </w:tc>
        <w:tc>
          <w:tcPr>
            <w:tcW w:w="1116" w:type="dxa"/>
            <w:shd w:val="clear" w:color="auto" w:fill="auto"/>
          </w:tcPr>
          <w:p w:rsidR="0038400D" w:rsidRPr="00C060DE" w:rsidRDefault="0038400D" w:rsidP="007A2020">
            <w:pPr>
              <w:pStyle w:val="NormalWeb"/>
              <w:spacing w:before="0" w:beforeAutospacing="0" w:after="0" w:afterAutospacing="0"/>
              <w:jc w:val="center"/>
              <w:rPr>
                <w:rFonts w:ascii="Arial LatArm" w:hAnsi="Arial LatArm"/>
              </w:rPr>
            </w:pPr>
          </w:p>
        </w:tc>
        <w:tc>
          <w:tcPr>
            <w:tcW w:w="1842" w:type="dxa"/>
            <w:shd w:val="clear" w:color="auto" w:fill="auto"/>
          </w:tcPr>
          <w:p w:rsidR="0038400D" w:rsidRPr="00C060DE" w:rsidRDefault="0038400D" w:rsidP="007A2020">
            <w:pPr>
              <w:pStyle w:val="NormalWeb"/>
              <w:spacing w:before="0" w:beforeAutospacing="0" w:after="0" w:afterAutospacing="0"/>
              <w:jc w:val="center"/>
              <w:rPr>
                <w:rFonts w:ascii="Arial LatArm" w:hAnsi="Arial LatArm"/>
              </w:rPr>
            </w:pPr>
          </w:p>
        </w:tc>
        <w:tc>
          <w:tcPr>
            <w:tcW w:w="1134" w:type="dxa"/>
            <w:shd w:val="clear" w:color="auto" w:fill="auto"/>
          </w:tcPr>
          <w:p w:rsidR="0038400D" w:rsidRPr="00C060DE" w:rsidRDefault="0038400D" w:rsidP="007A2020">
            <w:pPr>
              <w:pStyle w:val="NormalWeb"/>
              <w:spacing w:before="0" w:beforeAutospacing="0" w:after="0" w:afterAutospacing="0"/>
              <w:jc w:val="center"/>
              <w:rPr>
                <w:rFonts w:ascii="Arial LatArm" w:hAnsi="Arial LatArm"/>
              </w:rPr>
            </w:pPr>
          </w:p>
        </w:tc>
        <w:tc>
          <w:tcPr>
            <w:tcW w:w="1168" w:type="dxa"/>
            <w:shd w:val="clear" w:color="auto" w:fill="auto"/>
          </w:tcPr>
          <w:p w:rsidR="0038400D" w:rsidRPr="00C060DE" w:rsidRDefault="0038400D" w:rsidP="007A2020">
            <w:pPr>
              <w:pStyle w:val="NormalWeb"/>
              <w:spacing w:before="0" w:beforeAutospacing="0" w:after="0" w:afterAutospacing="0"/>
              <w:jc w:val="center"/>
              <w:rPr>
                <w:rFonts w:ascii="Arial LatArm" w:hAnsi="Arial LatArm"/>
              </w:rPr>
            </w:pPr>
          </w:p>
        </w:tc>
        <w:tc>
          <w:tcPr>
            <w:tcW w:w="675" w:type="dxa"/>
            <w:shd w:val="clear" w:color="auto" w:fill="auto"/>
          </w:tcPr>
          <w:p w:rsidR="0038400D" w:rsidRPr="00C060DE" w:rsidRDefault="0038400D" w:rsidP="007A2020">
            <w:pPr>
              <w:pStyle w:val="NormalWeb"/>
              <w:spacing w:before="0" w:beforeAutospacing="0" w:after="0" w:afterAutospacing="0"/>
              <w:jc w:val="center"/>
              <w:rPr>
                <w:rFonts w:ascii="Arial LatArm" w:hAnsi="Arial LatArm"/>
              </w:rPr>
            </w:pPr>
          </w:p>
        </w:tc>
      </w:tr>
    </w:tbl>
    <w:p w:rsidR="0038400D" w:rsidRPr="00C060DE" w:rsidRDefault="0038400D" w:rsidP="0038400D">
      <w:pPr>
        <w:ind w:firstLine="375"/>
        <w:jc w:val="both"/>
        <w:rPr>
          <w:rFonts w:ascii="Arial LatArm" w:hAnsi="Arial LatArm" w:cs="Arial"/>
          <w:iCs/>
          <w:sz w:val="21"/>
          <w:szCs w:val="21"/>
          <w:lang w:val="es-ES"/>
        </w:rPr>
      </w:pPr>
      <w:r w:rsidRPr="00C060DE">
        <w:rPr>
          <w:rFonts w:ascii="Arial LatArm" w:hAnsi="Arial LatArm" w:cs="Arial"/>
          <w:iCs/>
          <w:sz w:val="21"/>
          <w:szCs w:val="21"/>
          <w:lang w:val="es-ES"/>
        </w:rPr>
        <w:t> </w:t>
      </w:r>
    </w:p>
    <w:p w:rsidR="0038400D" w:rsidRPr="00C060DE" w:rsidRDefault="0038400D" w:rsidP="0038400D">
      <w:pPr>
        <w:ind w:firstLine="375"/>
        <w:jc w:val="both"/>
        <w:rPr>
          <w:rFonts w:ascii="Arial LatArm" w:hAnsi="Arial LatArm"/>
          <w:iCs/>
          <w:snapToGrid w:val="0"/>
          <w:sz w:val="21"/>
          <w:szCs w:val="21"/>
          <w:lang w:val="es-ES"/>
        </w:rPr>
      </w:pPr>
      <w:r w:rsidRPr="00C060DE">
        <w:rPr>
          <w:rFonts w:ascii="Arial LatArm" w:hAnsi="Arial LatArm" w:cs="Arial"/>
          <w:iCs/>
          <w:sz w:val="21"/>
          <w:szCs w:val="21"/>
          <w:lang w:val="es-ES"/>
        </w:rPr>
        <w:t> </w:t>
      </w:r>
      <w:r w:rsidRPr="00C060DE">
        <w:rPr>
          <w:rFonts w:ascii="Sylfaen" w:hAnsi="Sylfaen" w:cs="Sylfaen"/>
          <w:iCs/>
          <w:snapToGrid w:val="0"/>
          <w:sz w:val="21"/>
          <w:szCs w:val="21"/>
          <w:lang w:val="hy-AM"/>
        </w:rPr>
        <w:t>Սույն</w:t>
      </w:r>
      <w:r w:rsidRPr="00C060DE">
        <w:rPr>
          <w:rFonts w:ascii="Sylfaen" w:hAnsi="Sylfaen" w:cs="Sylfaen"/>
          <w:iCs/>
          <w:snapToGrid w:val="0"/>
          <w:sz w:val="21"/>
          <w:szCs w:val="21"/>
        </w:rPr>
        <w:t>արձանագրությաներկկողմ</w:t>
      </w:r>
      <w:r w:rsidRPr="00C060DE">
        <w:rPr>
          <w:rFonts w:ascii="Sylfaen" w:hAnsi="Sylfaen" w:cs="Sylfaen"/>
          <w:iCs/>
          <w:snapToGrid w:val="0"/>
          <w:sz w:val="21"/>
          <w:szCs w:val="21"/>
          <w:lang w:val="hy-AM"/>
        </w:rPr>
        <w:t>հաստատմանհամարհիմքհանդիսացած</w:t>
      </w:r>
      <w:r w:rsidRPr="00C060DE">
        <w:rPr>
          <w:rFonts w:ascii="Sylfaen" w:hAnsi="Sylfaen" w:cs="Sylfaen"/>
          <w:iCs/>
          <w:snapToGrid w:val="0"/>
          <w:sz w:val="21"/>
          <w:szCs w:val="21"/>
        </w:rPr>
        <w:t>հաշիվապրանքագիրըև</w:t>
      </w:r>
      <w:r w:rsidRPr="00C060DE">
        <w:rPr>
          <w:rFonts w:ascii="Sylfaen" w:hAnsi="Sylfaen" w:cs="Sylfaen"/>
          <w:iCs/>
          <w:snapToGrid w:val="0"/>
          <w:sz w:val="21"/>
          <w:szCs w:val="21"/>
          <w:lang w:val="hy-AM"/>
        </w:rPr>
        <w:t>դրական</w:t>
      </w:r>
      <w:r w:rsidRPr="00C060DE">
        <w:rPr>
          <w:rFonts w:ascii="Sylfaen" w:hAnsi="Sylfaen" w:cs="Sylfaen"/>
          <w:sz w:val="21"/>
          <w:szCs w:val="21"/>
          <w:lang w:val="es-ES"/>
        </w:rPr>
        <w:t>եզրակացությունը</w:t>
      </w:r>
      <w:r w:rsidRPr="00C060DE">
        <w:rPr>
          <w:rFonts w:ascii="Sylfaen" w:hAnsi="Sylfaen" w:cs="Sylfaen"/>
          <w:iCs/>
          <w:snapToGrid w:val="0"/>
          <w:sz w:val="21"/>
          <w:szCs w:val="21"/>
          <w:lang w:val="es-ES"/>
        </w:rPr>
        <w:t>հանդիսանումենսույնարձանագրությանբաղկացուցիչմասըևկցվումեն</w:t>
      </w:r>
      <w:r w:rsidRPr="00C060DE">
        <w:rPr>
          <w:rFonts w:ascii="Arial LatArm" w:hAnsi="Arial LatArm"/>
          <w:iCs/>
          <w:snapToGrid w:val="0"/>
          <w:sz w:val="21"/>
          <w:szCs w:val="21"/>
          <w:lang w:val="es-ES"/>
        </w:rPr>
        <w:t>:</w:t>
      </w:r>
    </w:p>
    <w:p w:rsidR="0038400D" w:rsidRPr="00C060DE" w:rsidRDefault="0038400D" w:rsidP="0038400D">
      <w:pPr>
        <w:ind w:firstLine="375"/>
        <w:jc w:val="both"/>
        <w:rPr>
          <w:rFonts w:ascii="Arial LatArm" w:hAnsi="Arial LatArm"/>
          <w:iCs/>
          <w:snapToGrid w:val="0"/>
          <w:sz w:val="21"/>
          <w:szCs w:val="21"/>
          <w:lang w:val="es-ES"/>
        </w:rPr>
      </w:pPr>
    </w:p>
    <w:p w:rsidR="0038400D" w:rsidRPr="00C060DE" w:rsidRDefault="0038400D" w:rsidP="0038400D">
      <w:pPr>
        <w:ind w:firstLine="375"/>
        <w:jc w:val="both"/>
        <w:rPr>
          <w:rFonts w:ascii="Arial LatArm" w:hAnsi="Arial LatArm"/>
          <w:iCs/>
          <w:snapToGrid w:val="0"/>
          <w:sz w:val="2"/>
          <w:szCs w:val="21"/>
          <w:lang w:val="es-ES"/>
        </w:rPr>
      </w:pPr>
    </w:p>
    <w:p w:rsidR="0038400D" w:rsidRPr="00C060DE" w:rsidRDefault="0038400D" w:rsidP="0038400D">
      <w:pPr>
        <w:ind w:firstLine="375"/>
        <w:rPr>
          <w:rFonts w:ascii="Arial LatArm" w:hAnsi="Arial LatArm"/>
          <w:iCs/>
          <w:snapToGrid w:val="0"/>
          <w:sz w:val="2"/>
          <w:szCs w:val="21"/>
          <w:lang w:val="es-ES"/>
        </w:rPr>
      </w:pPr>
      <w:r w:rsidRPr="00C060DE">
        <w:rPr>
          <w:rFonts w:ascii="Arial LatArm" w:hAnsi="Arial LatArm"/>
          <w:iCs/>
          <w:snapToGrid w:val="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C060DE" w:rsidRPr="00C060DE" w:rsidTr="007A2020">
        <w:trPr>
          <w:trHeight w:val="266"/>
          <w:tblCellSpacing w:w="7" w:type="dxa"/>
          <w:jc w:val="center"/>
        </w:trPr>
        <w:tc>
          <w:tcPr>
            <w:tcW w:w="0" w:type="auto"/>
            <w:vAlign w:val="center"/>
          </w:tcPr>
          <w:p w:rsidR="0038400D" w:rsidRPr="00C060DE" w:rsidRDefault="0038400D" w:rsidP="0038400D">
            <w:pPr>
              <w:jc w:val="center"/>
              <w:rPr>
                <w:rFonts w:ascii="Arial LatArm" w:hAnsi="Arial LatArm"/>
                <w:iCs/>
                <w:sz w:val="21"/>
                <w:szCs w:val="21"/>
              </w:rPr>
            </w:pPr>
            <w:r w:rsidRPr="00C060DE">
              <w:rPr>
                <w:rFonts w:ascii="Sylfaen" w:hAnsi="Sylfaen" w:cs="Sylfaen"/>
                <w:iCs/>
                <w:sz w:val="21"/>
                <w:szCs w:val="21"/>
              </w:rPr>
              <w:t>Ապրանքըհանձնեց</w:t>
            </w:r>
          </w:p>
        </w:tc>
        <w:tc>
          <w:tcPr>
            <w:tcW w:w="0" w:type="auto"/>
            <w:vAlign w:val="center"/>
          </w:tcPr>
          <w:p w:rsidR="0038400D" w:rsidRPr="00C060DE" w:rsidRDefault="0038400D" w:rsidP="0038400D">
            <w:pPr>
              <w:jc w:val="center"/>
              <w:rPr>
                <w:rFonts w:ascii="Arial LatArm" w:hAnsi="Arial LatArm"/>
                <w:iCs/>
                <w:sz w:val="21"/>
                <w:szCs w:val="21"/>
              </w:rPr>
            </w:pPr>
            <w:r w:rsidRPr="00C060DE">
              <w:rPr>
                <w:rFonts w:ascii="Sylfaen" w:hAnsi="Sylfaen" w:cs="Sylfaen"/>
                <w:iCs/>
                <w:sz w:val="21"/>
                <w:szCs w:val="21"/>
              </w:rPr>
              <w:t>Ապրանքըընդունեց</w:t>
            </w:r>
          </w:p>
        </w:tc>
      </w:tr>
      <w:tr w:rsidR="00C060DE" w:rsidRPr="00C060DE" w:rsidTr="007A2020">
        <w:trPr>
          <w:trHeight w:val="473"/>
          <w:tblCellSpacing w:w="7" w:type="dxa"/>
          <w:jc w:val="center"/>
        </w:trPr>
        <w:tc>
          <w:tcPr>
            <w:tcW w:w="0" w:type="auto"/>
            <w:vAlign w:val="center"/>
          </w:tcPr>
          <w:p w:rsidR="0038400D" w:rsidRPr="00C060DE" w:rsidRDefault="0038400D" w:rsidP="007A2020">
            <w:pPr>
              <w:jc w:val="center"/>
              <w:rPr>
                <w:rFonts w:ascii="Arial LatArm" w:hAnsi="Arial LatArm"/>
                <w:iCs/>
                <w:sz w:val="21"/>
                <w:szCs w:val="21"/>
              </w:rPr>
            </w:pPr>
            <w:r w:rsidRPr="00C060DE">
              <w:rPr>
                <w:rFonts w:ascii="Arial LatArm" w:hAnsi="Arial LatArm"/>
                <w:iCs/>
                <w:sz w:val="21"/>
                <w:szCs w:val="21"/>
              </w:rPr>
              <w:t xml:space="preserve">___________________________ </w:t>
            </w:r>
          </w:p>
          <w:p w:rsidR="0038400D" w:rsidRPr="00C060DE" w:rsidRDefault="0038400D" w:rsidP="007A2020">
            <w:pPr>
              <w:jc w:val="center"/>
              <w:rPr>
                <w:rFonts w:ascii="Arial LatArm" w:hAnsi="Arial LatArm"/>
                <w:iCs/>
                <w:sz w:val="21"/>
                <w:szCs w:val="21"/>
              </w:rPr>
            </w:pPr>
            <w:r w:rsidRPr="00C060DE">
              <w:rPr>
                <w:rFonts w:ascii="Sylfaen" w:hAnsi="Sylfaen" w:cs="Sylfaen"/>
                <w:iCs/>
                <w:sz w:val="15"/>
                <w:szCs w:val="15"/>
              </w:rPr>
              <w:t>ստորագրություն</w:t>
            </w:r>
          </w:p>
        </w:tc>
        <w:tc>
          <w:tcPr>
            <w:tcW w:w="0" w:type="auto"/>
            <w:vAlign w:val="center"/>
          </w:tcPr>
          <w:p w:rsidR="0038400D" w:rsidRPr="00C060DE" w:rsidRDefault="0038400D" w:rsidP="007A2020">
            <w:pPr>
              <w:jc w:val="center"/>
              <w:rPr>
                <w:rFonts w:ascii="Arial LatArm" w:hAnsi="Arial LatArm"/>
                <w:iCs/>
                <w:sz w:val="21"/>
                <w:szCs w:val="21"/>
              </w:rPr>
            </w:pPr>
            <w:r w:rsidRPr="00C060DE">
              <w:rPr>
                <w:rFonts w:ascii="Arial LatArm" w:hAnsi="Arial LatArm"/>
                <w:iCs/>
                <w:sz w:val="21"/>
                <w:szCs w:val="21"/>
              </w:rPr>
              <w:t>___________________________</w:t>
            </w:r>
          </w:p>
          <w:p w:rsidR="0038400D" w:rsidRPr="00C060DE" w:rsidRDefault="0038400D" w:rsidP="007A2020">
            <w:pPr>
              <w:jc w:val="center"/>
              <w:rPr>
                <w:rFonts w:ascii="Arial LatArm" w:hAnsi="Arial LatArm"/>
                <w:iCs/>
                <w:sz w:val="21"/>
                <w:szCs w:val="21"/>
              </w:rPr>
            </w:pPr>
            <w:r w:rsidRPr="00C060DE">
              <w:rPr>
                <w:rFonts w:ascii="Sylfaen" w:hAnsi="Sylfaen" w:cs="Sylfaen"/>
                <w:iCs/>
                <w:sz w:val="15"/>
                <w:szCs w:val="15"/>
              </w:rPr>
              <w:t>ստորագրություն</w:t>
            </w:r>
          </w:p>
        </w:tc>
      </w:tr>
      <w:tr w:rsidR="00C060DE" w:rsidRPr="00C060DE" w:rsidTr="007A2020">
        <w:trPr>
          <w:trHeight w:val="503"/>
          <w:tblCellSpacing w:w="7" w:type="dxa"/>
          <w:jc w:val="center"/>
        </w:trPr>
        <w:tc>
          <w:tcPr>
            <w:tcW w:w="0" w:type="auto"/>
            <w:vAlign w:val="center"/>
          </w:tcPr>
          <w:p w:rsidR="0038400D" w:rsidRPr="00C060DE" w:rsidRDefault="0038400D" w:rsidP="007A2020">
            <w:pPr>
              <w:jc w:val="center"/>
              <w:rPr>
                <w:rFonts w:ascii="Arial LatArm" w:hAnsi="Arial LatArm"/>
                <w:iCs/>
                <w:sz w:val="21"/>
                <w:szCs w:val="21"/>
              </w:rPr>
            </w:pPr>
            <w:r w:rsidRPr="00C060DE">
              <w:rPr>
                <w:rFonts w:ascii="Arial LatArm" w:hAnsi="Arial LatArm"/>
                <w:iCs/>
                <w:sz w:val="21"/>
                <w:szCs w:val="21"/>
              </w:rPr>
              <w:t xml:space="preserve">___________________________ </w:t>
            </w:r>
          </w:p>
          <w:p w:rsidR="0038400D" w:rsidRPr="00C060DE" w:rsidRDefault="0038400D" w:rsidP="007A2020">
            <w:pPr>
              <w:jc w:val="center"/>
              <w:rPr>
                <w:rFonts w:ascii="Arial LatArm" w:hAnsi="Arial LatArm"/>
                <w:iCs/>
                <w:sz w:val="21"/>
                <w:szCs w:val="21"/>
              </w:rPr>
            </w:pPr>
            <w:r w:rsidRPr="00C060DE">
              <w:rPr>
                <w:rFonts w:ascii="Sylfaen" w:hAnsi="Sylfaen" w:cs="Sylfaen"/>
                <w:iCs/>
                <w:sz w:val="15"/>
                <w:szCs w:val="15"/>
              </w:rPr>
              <w:t>ազգանուն</w:t>
            </w:r>
            <w:r w:rsidRPr="00C060DE">
              <w:rPr>
                <w:rFonts w:ascii="Arial LatArm" w:hAnsi="Arial LatArm"/>
                <w:iCs/>
                <w:sz w:val="15"/>
                <w:szCs w:val="15"/>
              </w:rPr>
              <w:t xml:space="preserve">, </w:t>
            </w:r>
            <w:r w:rsidRPr="00C060DE">
              <w:rPr>
                <w:rFonts w:ascii="Sylfaen" w:hAnsi="Sylfaen" w:cs="Sylfaen"/>
                <w:iCs/>
                <w:sz w:val="15"/>
                <w:szCs w:val="15"/>
              </w:rPr>
              <w:t>անուն</w:t>
            </w:r>
          </w:p>
        </w:tc>
        <w:tc>
          <w:tcPr>
            <w:tcW w:w="0" w:type="auto"/>
            <w:vAlign w:val="center"/>
          </w:tcPr>
          <w:p w:rsidR="0038400D" w:rsidRPr="00C060DE" w:rsidRDefault="0038400D" w:rsidP="007A2020">
            <w:pPr>
              <w:jc w:val="center"/>
              <w:rPr>
                <w:rFonts w:ascii="Arial LatArm" w:hAnsi="Arial LatArm"/>
                <w:iCs/>
                <w:sz w:val="21"/>
                <w:szCs w:val="21"/>
              </w:rPr>
            </w:pPr>
            <w:r w:rsidRPr="00C060DE">
              <w:rPr>
                <w:rFonts w:ascii="Arial LatArm" w:hAnsi="Arial LatArm"/>
                <w:iCs/>
                <w:sz w:val="21"/>
                <w:szCs w:val="21"/>
              </w:rPr>
              <w:t>___________________________</w:t>
            </w:r>
          </w:p>
          <w:p w:rsidR="0038400D" w:rsidRPr="00C060DE" w:rsidRDefault="0038400D" w:rsidP="007A2020">
            <w:pPr>
              <w:jc w:val="center"/>
              <w:rPr>
                <w:rFonts w:ascii="Arial LatArm" w:hAnsi="Arial LatArm"/>
                <w:iCs/>
                <w:sz w:val="21"/>
                <w:szCs w:val="21"/>
              </w:rPr>
            </w:pPr>
            <w:r w:rsidRPr="00C060DE">
              <w:rPr>
                <w:rFonts w:ascii="Sylfaen" w:hAnsi="Sylfaen" w:cs="Sylfaen"/>
                <w:iCs/>
                <w:sz w:val="15"/>
                <w:szCs w:val="15"/>
              </w:rPr>
              <w:t>ազգանուն</w:t>
            </w:r>
            <w:r w:rsidRPr="00C060DE">
              <w:rPr>
                <w:rFonts w:ascii="Arial LatArm" w:hAnsi="Arial LatArm"/>
                <w:iCs/>
                <w:sz w:val="15"/>
                <w:szCs w:val="15"/>
              </w:rPr>
              <w:t xml:space="preserve">, </w:t>
            </w:r>
            <w:r w:rsidRPr="00C060DE">
              <w:rPr>
                <w:rFonts w:ascii="Sylfaen" w:hAnsi="Sylfaen" w:cs="Sylfaen"/>
                <w:iCs/>
                <w:sz w:val="15"/>
                <w:szCs w:val="15"/>
              </w:rPr>
              <w:t>անուն</w:t>
            </w:r>
          </w:p>
        </w:tc>
      </w:tr>
      <w:tr w:rsidR="00C060DE" w:rsidRPr="00C060DE" w:rsidTr="007A2020">
        <w:trPr>
          <w:trHeight w:val="281"/>
          <w:tblCellSpacing w:w="7" w:type="dxa"/>
          <w:jc w:val="center"/>
        </w:trPr>
        <w:tc>
          <w:tcPr>
            <w:tcW w:w="0" w:type="auto"/>
            <w:vAlign w:val="center"/>
          </w:tcPr>
          <w:p w:rsidR="0038400D" w:rsidRPr="00C060DE" w:rsidRDefault="0038400D" w:rsidP="007A2020">
            <w:pPr>
              <w:rPr>
                <w:rFonts w:ascii="Arial LatArm" w:hAnsi="Arial LatArm"/>
                <w:iCs/>
                <w:sz w:val="21"/>
                <w:szCs w:val="21"/>
              </w:rPr>
            </w:pPr>
            <w:r w:rsidRPr="00C060DE">
              <w:rPr>
                <w:rFonts w:ascii="Sylfaen" w:hAnsi="Sylfaen" w:cs="Sylfaen"/>
                <w:iCs/>
                <w:sz w:val="21"/>
                <w:szCs w:val="21"/>
              </w:rPr>
              <w:t>Կ</w:t>
            </w:r>
            <w:r w:rsidRPr="00C060DE">
              <w:rPr>
                <w:rFonts w:ascii="Arial LatArm" w:hAnsi="Arial LatArm"/>
                <w:iCs/>
                <w:sz w:val="21"/>
                <w:szCs w:val="21"/>
              </w:rPr>
              <w:t>.</w:t>
            </w:r>
            <w:r w:rsidRPr="00C060DE">
              <w:rPr>
                <w:rFonts w:ascii="Sylfaen" w:hAnsi="Sylfaen" w:cs="Sylfaen"/>
                <w:iCs/>
                <w:sz w:val="21"/>
                <w:szCs w:val="21"/>
              </w:rPr>
              <w:t>Տ</w:t>
            </w:r>
            <w:r w:rsidRPr="00C060DE">
              <w:rPr>
                <w:rFonts w:ascii="Arial LatArm" w:hAnsi="Arial LatArm"/>
                <w:iCs/>
                <w:sz w:val="21"/>
                <w:szCs w:val="21"/>
              </w:rPr>
              <w:t>.</w:t>
            </w:r>
            <w:r w:rsidRPr="00C060DE">
              <w:rPr>
                <w:rFonts w:ascii="Arial LatArm" w:hAnsi="Arial LatArm" w:cs="Arial"/>
                <w:iCs/>
                <w:sz w:val="21"/>
                <w:szCs w:val="21"/>
              </w:rPr>
              <w:t xml:space="preserve">                                                                                 </w:t>
            </w:r>
          </w:p>
        </w:tc>
        <w:tc>
          <w:tcPr>
            <w:tcW w:w="0" w:type="auto"/>
            <w:vAlign w:val="center"/>
          </w:tcPr>
          <w:p w:rsidR="0038400D" w:rsidRPr="00C060DE" w:rsidRDefault="0038400D" w:rsidP="007A2020">
            <w:pPr>
              <w:rPr>
                <w:rFonts w:ascii="Arial LatArm" w:hAnsi="Arial LatArm"/>
                <w:iCs/>
                <w:sz w:val="21"/>
                <w:szCs w:val="21"/>
              </w:rPr>
            </w:pPr>
            <w:r w:rsidRPr="00C060DE">
              <w:rPr>
                <w:rFonts w:ascii="Arial LatArm" w:hAnsi="Arial LatArm" w:cs="Arial"/>
                <w:iCs/>
                <w:sz w:val="21"/>
                <w:szCs w:val="21"/>
              </w:rPr>
              <w:t xml:space="preserve">                                     </w:t>
            </w:r>
            <w:r w:rsidRPr="00C060DE">
              <w:rPr>
                <w:rFonts w:ascii="Sylfaen" w:hAnsi="Sylfaen" w:cs="Sylfaen"/>
                <w:iCs/>
                <w:sz w:val="21"/>
                <w:szCs w:val="21"/>
              </w:rPr>
              <w:t>Կ</w:t>
            </w:r>
            <w:r w:rsidRPr="00C060DE">
              <w:rPr>
                <w:rFonts w:ascii="Arial LatArm" w:hAnsi="Arial LatArm"/>
                <w:iCs/>
                <w:sz w:val="21"/>
                <w:szCs w:val="21"/>
              </w:rPr>
              <w:t>.</w:t>
            </w:r>
            <w:r w:rsidRPr="00C060DE">
              <w:rPr>
                <w:rFonts w:ascii="Sylfaen" w:hAnsi="Sylfaen" w:cs="Sylfaen"/>
                <w:iCs/>
                <w:sz w:val="21"/>
                <w:szCs w:val="21"/>
              </w:rPr>
              <w:t>Տ</w:t>
            </w:r>
            <w:r w:rsidRPr="00C060DE">
              <w:rPr>
                <w:rFonts w:ascii="Arial LatArm" w:hAnsi="Arial LatArm"/>
                <w:iCs/>
                <w:sz w:val="21"/>
                <w:szCs w:val="21"/>
              </w:rPr>
              <w:t>.</w:t>
            </w:r>
          </w:p>
        </w:tc>
      </w:tr>
    </w:tbl>
    <w:p w:rsidR="00071D1C" w:rsidRPr="00C060DE" w:rsidRDefault="00071D1C" w:rsidP="00EF3662">
      <w:pPr>
        <w:ind w:left="-142" w:firstLine="142"/>
        <w:jc w:val="center"/>
        <w:rPr>
          <w:rFonts w:ascii="Arial LatArm" w:hAnsi="Arial LatArm" w:cs="Sylfaen"/>
          <w:b/>
        </w:rPr>
      </w:pPr>
    </w:p>
    <w:p w:rsidR="00071D1C" w:rsidRPr="00C060DE" w:rsidRDefault="00071D1C" w:rsidP="00EF3662">
      <w:pPr>
        <w:ind w:left="-142" w:firstLine="142"/>
        <w:jc w:val="center"/>
        <w:rPr>
          <w:rFonts w:ascii="Arial LatArm" w:hAnsi="Arial LatArm" w:cs="Sylfaen"/>
          <w:b/>
        </w:rPr>
      </w:pPr>
    </w:p>
    <w:p w:rsidR="0038400D" w:rsidRPr="00C060DE" w:rsidRDefault="0038400D" w:rsidP="00EF3662">
      <w:pPr>
        <w:ind w:left="-142" w:firstLine="142"/>
        <w:jc w:val="center"/>
        <w:rPr>
          <w:rFonts w:ascii="Arial LatArm" w:hAnsi="Arial LatArm" w:cs="Sylfaen"/>
          <w:b/>
        </w:rPr>
      </w:pPr>
    </w:p>
    <w:p w:rsidR="00E74BF6" w:rsidRPr="00C060DE" w:rsidRDefault="00E74BF6" w:rsidP="00EF3662">
      <w:pPr>
        <w:jc w:val="right"/>
        <w:rPr>
          <w:rFonts w:ascii="Arial LatArm" w:hAnsi="Arial LatArm" w:cs="Sylfaen"/>
          <w:i/>
          <w:sz w:val="20"/>
          <w:lang w:val="pt-BR"/>
        </w:rPr>
      </w:pPr>
    </w:p>
    <w:p w:rsidR="00071D1C" w:rsidRPr="00C060DE" w:rsidRDefault="00071D1C" w:rsidP="00EF3662">
      <w:pPr>
        <w:jc w:val="right"/>
        <w:rPr>
          <w:rFonts w:ascii="Arial LatArm" w:hAnsi="Arial LatArm" w:cs="Sylfaen"/>
          <w:i/>
          <w:sz w:val="20"/>
        </w:rPr>
      </w:pPr>
      <w:r w:rsidRPr="00C060DE">
        <w:rPr>
          <w:rFonts w:ascii="Sylfaen" w:hAnsi="Sylfaen" w:cs="Sylfaen"/>
          <w:i/>
          <w:sz w:val="20"/>
          <w:lang w:val="pt-BR"/>
        </w:rPr>
        <w:t>Հավելված</w:t>
      </w:r>
      <w:r w:rsidR="00D320A2" w:rsidRPr="00C060DE">
        <w:rPr>
          <w:rFonts w:ascii="Arial LatArm" w:hAnsi="Arial LatArm" w:cs="Sylfaen"/>
          <w:i/>
          <w:sz w:val="20"/>
        </w:rPr>
        <w:t>3</w:t>
      </w:r>
      <w:r w:rsidRPr="00C060DE">
        <w:rPr>
          <w:rFonts w:ascii="Arial LatArm" w:hAnsi="Arial LatArm" w:cs="Sylfaen"/>
          <w:i/>
          <w:sz w:val="20"/>
        </w:rPr>
        <w:t>.1</w:t>
      </w:r>
    </w:p>
    <w:p w:rsidR="00341A74" w:rsidRPr="00C060DE" w:rsidRDefault="00341A74" w:rsidP="00EF3662">
      <w:pPr>
        <w:jc w:val="right"/>
        <w:rPr>
          <w:rFonts w:ascii="Arial LatArm" w:hAnsi="Arial LatArm" w:cs="Sylfaen"/>
          <w:i/>
          <w:sz w:val="20"/>
          <w:lang w:val="pt-BR"/>
        </w:rPr>
      </w:pPr>
      <w:r w:rsidRPr="00C060DE">
        <w:rPr>
          <w:rFonts w:ascii="Arial LatArm" w:hAnsi="Arial LatArm" w:cs="Sylfaen"/>
          <w:i/>
          <w:sz w:val="20"/>
          <w:lang w:val="pt-BR"/>
        </w:rPr>
        <w:lastRenderedPageBreak/>
        <w:t xml:space="preserve">              20  </w:t>
      </w:r>
      <w:r w:rsidRPr="00C060DE">
        <w:rPr>
          <w:rFonts w:ascii="Sylfaen" w:hAnsi="Sylfaen" w:cs="Sylfaen"/>
          <w:i/>
          <w:sz w:val="20"/>
          <w:lang w:val="pt-BR"/>
        </w:rPr>
        <w:t>թ</w:t>
      </w:r>
      <w:r w:rsidRPr="00C060DE">
        <w:rPr>
          <w:rFonts w:ascii="Arial LatArm" w:hAnsi="Arial LatArm" w:cs="Sylfaen"/>
          <w:i/>
          <w:sz w:val="20"/>
          <w:lang w:val="pt-BR"/>
        </w:rPr>
        <w:t xml:space="preserve">. </w:t>
      </w:r>
      <w:r w:rsidRPr="00C060DE">
        <w:rPr>
          <w:rFonts w:ascii="Sylfaen" w:hAnsi="Sylfaen" w:cs="Sylfaen"/>
          <w:i/>
          <w:sz w:val="20"/>
          <w:lang w:val="pt-BR"/>
        </w:rPr>
        <w:t>կնքված</w:t>
      </w:r>
    </w:p>
    <w:p w:rsidR="00341A74" w:rsidRPr="00C060DE" w:rsidRDefault="00341A74" w:rsidP="00EF3662">
      <w:pPr>
        <w:jc w:val="right"/>
        <w:rPr>
          <w:rFonts w:ascii="Arial LatArm" w:hAnsi="Arial LatArm" w:cs="Sylfaen"/>
          <w:i/>
          <w:sz w:val="20"/>
          <w:lang w:val="pt-BR"/>
        </w:rPr>
      </w:pPr>
      <w:r w:rsidRPr="00C060DE">
        <w:rPr>
          <w:rFonts w:ascii="Sylfaen" w:hAnsi="Sylfaen" w:cs="Sylfaen"/>
          <w:i/>
          <w:sz w:val="20"/>
          <w:lang w:val="pt-BR"/>
        </w:rPr>
        <w:t>ծածկագրովպայմանագրի</w:t>
      </w:r>
    </w:p>
    <w:p w:rsidR="00071D1C" w:rsidRPr="00C060DE" w:rsidRDefault="00071D1C" w:rsidP="00EF3662">
      <w:pPr>
        <w:tabs>
          <w:tab w:val="left" w:pos="360"/>
          <w:tab w:val="left" w:pos="540"/>
        </w:tabs>
        <w:jc w:val="center"/>
        <w:rPr>
          <w:rFonts w:ascii="Arial LatArm" w:hAnsi="Arial LatArm" w:cs="Sylfaen"/>
          <w:b/>
          <w:bCs/>
        </w:rPr>
      </w:pPr>
    </w:p>
    <w:p w:rsidR="00071D1C" w:rsidRPr="00C060DE" w:rsidRDefault="00071D1C" w:rsidP="00EF3662">
      <w:pPr>
        <w:tabs>
          <w:tab w:val="left" w:pos="360"/>
          <w:tab w:val="left" w:pos="540"/>
        </w:tabs>
        <w:jc w:val="center"/>
        <w:rPr>
          <w:rFonts w:ascii="Arial LatArm" w:hAnsi="Arial LatArm" w:cs="Sylfaen"/>
          <w:b/>
          <w:bCs/>
        </w:rPr>
      </w:pPr>
    </w:p>
    <w:p w:rsidR="00071D1C" w:rsidRPr="00C060DE" w:rsidRDefault="00071D1C" w:rsidP="00EF3662">
      <w:pPr>
        <w:ind w:left="-142" w:firstLine="142"/>
        <w:jc w:val="center"/>
        <w:rPr>
          <w:rFonts w:ascii="Arial LatArm" w:hAnsi="Arial LatArm" w:cs="Sylfaen"/>
        </w:rPr>
      </w:pPr>
    </w:p>
    <w:p w:rsidR="00071D1C" w:rsidRPr="00C060DE" w:rsidRDefault="00071D1C" w:rsidP="00EF3662">
      <w:pPr>
        <w:jc w:val="center"/>
        <w:rPr>
          <w:rFonts w:ascii="Arial LatArm" w:hAnsi="Arial LatArm" w:cs="Sylfaen"/>
          <w:bCs/>
          <w:sz w:val="18"/>
          <w:szCs w:val="18"/>
        </w:rPr>
      </w:pPr>
      <w:r w:rsidRPr="00C060DE">
        <w:rPr>
          <w:rFonts w:ascii="Sylfaen" w:hAnsi="Sylfaen" w:cs="Sylfaen"/>
          <w:bCs/>
          <w:sz w:val="18"/>
          <w:szCs w:val="18"/>
        </w:rPr>
        <w:t>ԱԿՏ</w:t>
      </w:r>
      <w:r w:rsidRPr="00C060DE">
        <w:rPr>
          <w:rFonts w:ascii="Arial LatArm" w:hAnsi="Arial LatArm" w:cs="Sylfaen"/>
          <w:bCs/>
          <w:sz w:val="18"/>
          <w:szCs w:val="18"/>
        </w:rPr>
        <w:t xml:space="preserve">    N</w:t>
      </w:r>
      <w:r w:rsidR="000F494F" w:rsidRPr="00C060DE">
        <w:rPr>
          <w:rFonts w:ascii="Arial LatArm" w:hAnsi="Arial LatArm" w:cs="Sylfaen"/>
          <w:bCs/>
          <w:sz w:val="18"/>
          <w:szCs w:val="18"/>
          <w:u w:val="single"/>
        </w:rPr>
        <w:tab/>
      </w:r>
    </w:p>
    <w:p w:rsidR="00071D1C" w:rsidRPr="00C060DE" w:rsidRDefault="00071D1C" w:rsidP="00EF3662">
      <w:pPr>
        <w:tabs>
          <w:tab w:val="left" w:pos="360"/>
          <w:tab w:val="left" w:pos="540"/>
          <w:tab w:val="left" w:pos="2250"/>
        </w:tabs>
        <w:jc w:val="center"/>
        <w:rPr>
          <w:rFonts w:ascii="Arial LatArm" w:hAnsi="Arial LatArm" w:cs="Sylfaen"/>
          <w:bCs/>
          <w:sz w:val="18"/>
          <w:szCs w:val="18"/>
        </w:rPr>
      </w:pPr>
      <w:r w:rsidRPr="00C060DE">
        <w:rPr>
          <w:rFonts w:ascii="Sylfaen" w:hAnsi="Sylfaen" w:cs="Sylfaen"/>
          <w:bCs/>
          <w:sz w:val="18"/>
          <w:szCs w:val="18"/>
        </w:rPr>
        <w:t>պայմանագրիարդյունքըԳնորդինհանձնելուփաստըֆիքսելուվերաբերյալ</w:t>
      </w:r>
    </w:p>
    <w:p w:rsidR="00071D1C" w:rsidRPr="00C060DE" w:rsidRDefault="00071D1C" w:rsidP="00EF3662">
      <w:pPr>
        <w:jc w:val="center"/>
        <w:rPr>
          <w:rFonts w:ascii="Arial LatArm" w:hAnsi="Arial LatArm" w:cs="Sylfaen"/>
          <w:b/>
          <w:bCs/>
          <w:sz w:val="18"/>
          <w:szCs w:val="18"/>
        </w:rPr>
      </w:pPr>
    </w:p>
    <w:p w:rsidR="00071D1C" w:rsidRPr="00C060DE" w:rsidRDefault="00071D1C" w:rsidP="00EF3662">
      <w:pPr>
        <w:tabs>
          <w:tab w:val="left" w:pos="360"/>
          <w:tab w:val="left" w:pos="540"/>
        </w:tabs>
        <w:rPr>
          <w:rFonts w:ascii="Arial LatArm" w:hAnsi="Arial LatArm" w:cs="Sylfaen"/>
          <w:sz w:val="18"/>
          <w:szCs w:val="22"/>
        </w:rPr>
      </w:pPr>
    </w:p>
    <w:p w:rsidR="000F494F" w:rsidRPr="00C060DE" w:rsidRDefault="00071D1C" w:rsidP="000F494F">
      <w:pPr>
        <w:tabs>
          <w:tab w:val="left" w:pos="360"/>
          <w:tab w:val="left" w:pos="540"/>
        </w:tabs>
        <w:ind w:left="-540" w:firstLine="180"/>
        <w:jc w:val="both"/>
        <w:rPr>
          <w:rFonts w:ascii="Arial LatArm" w:hAnsi="Arial LatArm" w:cs="Sylfaen"/>
          <w:sz w:val="20"/>
        </w:rPr>
      </w:pPr>
      <w:r w:rsidRPr="00C060DE">
        <w:rPr>
          <w:rFonts w:ascii="Arial LatArm" w:hAnsi="Arial LatArm" w:cs="Sylfaen"/>
          <w:sz w:val="20"/>
        </w:rPr>
        <w:tab/>
      </w:r>
      <w:r w:rsidRPr="00C060DE">
        <w:rPr>
          <w:rFonts w:ascii="Sylfaen" w:hAnsi="Sylfaen" w:cs="Sylfaen"/>
          <w:sz w:val="20"/>
          <w:lang w:val="hy-AM"/>
        </w:rPr>
        <w:t>Սույնով</w:t>
      </w:r>
      <w:r w:rsidRPr="00C060DE">
        <w:rPr>
          <w:rFonts w:ascii="Sylfaen" w:hAnsi="Sylfaen" w:cs="Sylfaen"/>
          <w:sz w:val="20"/>
        </w:rPr>
        <w:t>արձանագրվումէ</w:t>
      </w:r>
      <w:r w:rsidRPr="00C060DE">
        <w:rPr>
          <w:rFonts w:ascii="Arial LatArm" w:hAnsi="Arial LatArm" w:cs="Sylfaen"/>
          <w:sz w:val="20"/>
          <w:lang w:val="hy-AM"/>
        </w:rPr>
        <w:t xml:space="preserve">, </w:t>
      </w:r>
      <w:r w:rsidRPr="00C060DE">
        <w:rPr>
          <w:rFonts w:ascii="Sylfaen" w:hAnsi="Sylfaen" w:cs="Sylfaen"/>
          <w:sz w:val="20"/>
          <w:lang w:val="hy-AM"/>
        </w:rPr>
        <w:t>որ</w:t>
      </w:r>
      <w:r w:rsidR="000F494F" w:rsidRPr="00C060DE">
        <w:rPr>
          <w:rFonts w:ascii="Arial LatArm" w:hAnsi="Arial LatArm" w:cs="Sylfaen"/>
          <w:sz w:val="20"/>
          <w:u w:val="single"/>
        </w:rPr>
        <w:tab/>
      </w:r>
      <w:r w:rsidR="000F494F" w:rsidRPr="00C060DE">
        <w:rPr>
          <w:rFonts w:ascii="Arial LatArm" w:hAnsi="Arial LatArm" w:cs="Sylfaen"/>
          <w:sz w:val="20"/>
          <w:u w:val="single"/>
        </w:rPr>
        <w:tab/>
      </w:r>
      <w:r w:rsidR="000F494F" w:rsidRPr="00C060DE">
        <w:rPr>
          <w:rFonts w:ascii="Arial LatArm" w:hAnsi="Arial LatArm" w:cs="Sylfaen"/>
          <w:sz w:val="20"/>
        </w:rPr>
        <w:t>-</w:t>
      </w:r>
      <w:r w:rsidRPr="00C060DE">
        <w:rPr>
          <w:rFonts w:ascii="Sylfaen" w:hAnsi="Sylfaen" w:cs="Sylfaen"/>
          <w:sz w:val="20"/>
        </w:rPr>
        <w:t>ի</w:t>
      </w:r>
      <w:r w:rsidRPr="00C060DE">
        <w:rPr>
          <w:rFonts w:ascii="Arial LatArm" w:hAnsi="Arial LatArm" w:cs="Sylfaen"/>
          <w:sz w:val="20"/>
        </w:rPr>
        <w:t xml:space="preserve"> (</w:t>
      </w:r>
      <w:r w:rsidRPr="00C060DE">
        <w:rPr>
          <w:rFonts w:ascii="Sylfaen" w:hAnsi="Sylfaen" w:cs="Sylfaen"/>
          <w:sz w:val="20"/>
        </w:rPr>
        <w:t>այսուհետ</w:t>
      </w:r>
      <w:r w:rsidRPr="00C060DE">
        <w:rPr>
          <w:rFonts w:ascii="Arial LatArm" w:hAnsi="Arial LatArm" w:cs="Sylfaen"/>
          <w:sz w:val="20"/>
        </w:rPr>
        <w:t xml:space="preserve">` </w:t>
      </w:r>
      <w:r w:rsidRPr="00C060DE">
        <w:rPr>
          <w:rFonts w:ascii="Sylfaen" w:hAnsi="Sylfaen" w:cs="Sylfaen"/>
          <w:sz w:val="20"/>
        </w:rPr>
        <w:t>Գնորդ</w:t>
      </w:r>
      <w:r w:rsidRPr="00C060DE">
        <w:rPr>
          <w:rFonts w:ascii="Arial LatArm" w:hAnsi="Arial LatArm" w:cs="Sylfaen"/>
          <w:sz w:val="20"/>
        </w:rPr>
        <w:t xml:space="preserve">) </w:t>
      </w:r>
      <w:r w:rsidRPr="00C060DE">
        <w:rPr>
          <w:rFonts w:ascii="Sylfaen" w:hAnsi="Sylfaen" w:cs="Sylfaen"/>
          <w:sz w:val="20"/>
          <w:lang w:val="hy-AM"/>
        </w:rPr>
        <w:t>և</w:t>
      </w:r>
      <w:r w:rsidR="000F494F" w:rsidRPr="00C060DE">
        <w:rPr>
          <w:rFonts w:ascii="Arial LatArm" w:hAnsi="Arial LatArm" w:cs="Sylfaen"/>
          <w:sz w:val="20"/>
          <w:u w:val="single"/>
        </w:rPr>
        <w:tab/>
      </w:r>
      <w:r w:rsidR="000F494F" w:rsidRPr="00C060DE">
        <w:rPr>
          <w:rFonts w:ascii="Arial LatArm" w:hAnsi="Arial LatArm" w:cs="Sylfaen"/>
          <w:sz w:val="20"/>
          <w:u w:val="single"/>
        </w:rPr>
        <w:tab/>
      </w:r>
      <w:r w:rsidR="000F494F" w:rsidRPr="00C060DE">
        <w:rPr>
          <w:rFonts w:ascii="Arial LatArm" w:hAnsi="Arial LatArm" w:cs="Sylfaen"/>
          <w:sz w:val="20"/>
          <w:u w:val="single"/>
        </w:rPr>
        <w:tab/>
      </w:r>
      <w:r w:rsidR="000F494F" w:rsidRPr="00C060DE">
        <w:rPr>
          <w:rFonts w:ascii="Arial LatArm" w:hAnsi="Arial LatArm" w:cs="Sylfaen"/>
          <w:sz w:val="20"/>
          <w:u w:val="single"/>
        </w:rPr>
        <w:tab/>
      </w:r>
    </w:p>
    <w:p w:rsidR="00071D1C" w:rsidRPr="00C060DE" w:rsidRDefault="000F494F" w:rsidP="000F494F">
      <w:pPr>
        <w:tabs>
          <w:tab w:val="left" w:pos="360"/>
          <w:tab w:val="left" w:pos="540"/>
        </w:tabs>
        <w:ind w:left="-540" w:firstLine="180"/>
        <w:jc w:val="both"/>
        <w:rPr>
          <w:rFonts w:ascii="Arial LatArm" w:hAnsi="Arial LatArm" w:cs="Sylfaen"/>
          <w:sz w:val="12"/>
          <w:szCs w:val="16"/>
        </w:rPr>
      </w:pPr>
      <w:r w:rsidRPr="00C060DE">
        <w:rPr>
          <w:rFonts w:ascii="Arial LatArm" w:hAnsi="Arial LatArm" w:cs="Sylfaen"/>
          <w:sz w:val="20"/>
        </w:rPr>
        <w:tab/>
      </w:r>
      <w:r w:rsidRPr="00C060DE">
        <w:rPr>
          <w:rFonts w:ascii="Arial LatArm" w:hAnsi="Arial LatArm" w:cs="Sylfaen"/>
          <w:sz w:val="20"/>
        </w:rPr>
        <w:tab/>
      </w:r>
      <w:r w:rsidRPr="00C060DE">
        <w:rPr>
          <w:rFonts w:ascii="Arial LatArm" w:hAnsi="Arial LatArm" w:cs="Sylfaen"/>
          <w:sz w:val="20"/>
        </w:rPr>
        <w:tab/>
      </w:r>
      <w:r w:rsidRPr="00C060DE">
        <w:rPr>
          <w:rFonts w:ascii="Arial LatArm" w:hAnsi="Arial LatArm" w:cs="Sylfaen"/>
          <w:sz w:val="20"/>
        </w:rPr>
        <w:tab/>
      </w:r>
      <w:r w:rsidRPr="00C060DE">
        <w:rPr>
          <w:rFonts w:ascii="Arial LatArm" w:hAnsi="Arial LatArm" w:cs="Sylfaen"/>
          <w:sz w:val="20"/>
        </w:rPr>
        <w:tab/>
      </w:r>
      <w:r w:rsidRPr="00C060DE">
        <w:rPr>
          <w:rFonts w:ascii="Arial LatArm" w:hAnsi="Arial LatArm" w:cs="Sylfaen"/>
          <w:sz w:val="20"/>
        </w:rPr>
        <w:tab/>
      </w:r>
      <w:r w:rsidRPr="00C060DE">
        <w:rPr>
          <w:rFonts w:ascii="Sylfaen" w:hAnsi="Sylfaen" w:cs="Sylfaen"/>
          <w:sz w:val="12"/>
          <w:szCs w:val="16"/>
        </w:rPr>
        <w:t>Գնորդիանվանումը</w:t>
      </w:r>
      <w:r w:rsidRPr="00C060DE">
        <w:rPr>
          <w:rFonts w:ascii="Arial LatArm" w:hAnsi="Arial LatArm" w:cs="Sylfaen"/>
          <w:sz w:val="12"/>
          <w:szCs w:val="16"/>
        </w:rPr>
        <w:tab/>
      </w:r>
      <w:r w:rsidRPr="00C060DE">
        <w:rPr>
          <w:rFonts w:ascii="Arial LatArm" w:hAnsi="Arial LatArm" w:cs="Sylfaen"/>
          <w:sz w:val="12"/>
          <w:szCs w:val="16"/>
        </w:rPr>
        <w:tab/>
      </w:r>
      <w:r w:rsidRPr="00C060DE">
        <w:rPr>
          <w:rFonts w:ascii="Arial LatArm" w:hAnsi="Arial LatArm" w:cs="Sylfaen"/>
          <w:sz w:val="12"/>
          <w:szCs w:val="16"/>
        </w:rPr>
        <w:tab/>
      </w:r>
      <w:r w:rsidRPr="00C060DE">
        <w:rPr>
          <w:rFonts w:ascii="Arial LatArm" w:hAnsi="Arial LatArm" w:cs="Sylfaen"/>
          <w:sz w:val="12"/>
          <w:szCs w:val="16"/>
        </w:rPr>
        <w:tab/>
      </w:r>
      <w:r w:rsidRPr="00C060DE">
        <w:rPr>
          <w:rFonts w:ascii="Sylfaen" w:hAnsi="Sylfaen" w:cs="Sylfaen"/>
          <w:sz w:val="12"/>
          <w:szCs w:val="16"/>
        </w:rPr>
        <w:t>Վաճառողիանվանումը</w:t>
      </w:r>
      <w:r w:rsidRPr="00C060DE">
        <w:rPr>
          <w:rFonts w:ascii="Arial LatArm" w:hAnsi="Arial LatArm" w:cs="Sylfaen"/>
          <w:sz w:val="12"/>
          <w:szCs w:val="16"/>
        </w:rPr>
        <w:tab/>
      </w:r>
    </w:p>
    <w:p w:rsidR="00071D1C" w:rsidRPr="00C060DE" w:rsidRDefault="00071D1C" w:rsidP="00EF3662">
      <w:pPr>
        <w:tabs>
          <w:tab w:val="left" w:pos="360"/>
          <w:tab w:val="left" w:pos="540"/>
        </w:tabs>
        <w:ind w:right="-360"/>
        <w:jc w:val="both"/>
        <w:rPr>
          <w:rFonts w:ascii="Arial LatArm" w:hAnsi="Arial LatArm" w:cs="Sylfaen"/>
          <w:sz w:val="20"/>
          <w:u w:val="single"/>
          <w:lang w:val="hy-AM"/>
        </w:rPr>
      </w:pPr>
      <w:r w:rsidRPr="00C060DE">
        <w:rPr>
          <w:rFonts w:ascii="Arial LatArm" w:hAnsi="Arial LatArm" w:cs="Sylfaen"/>
          <w:sz w:val="20"/>
          <w:lang w:val="hy-AM"/>
        </w:rPr>
        <w:t>(</w:t>
      </w:r>
      <w:r w:rsidRPr="00C060DE">
        <w:rPr>
          <w:rFonts w:ascii="Sylfaen" w:hAnsi="Sylfaen" w:cs="Sylfaen"/>
          <w:sz w:val="20"/>
          <w:lang w:val="hy-AM"/>
        </w:rPr>
        <w:t>այսուհետ</w:t>
      </w:r>
      <w:r w:rsidRPr="00C060DE">
        <w:rPr>
          <w:rFonts w:ascii="Arial LatArm" w:hAnsi="Arial LatArm" w:cs="Sylfaen"/>
          <w:sz w:val="20"/>
          <w:lang w:val="hy-AM"/>
        </w:rPr>
        <w:t xml:space="preserve">` </w:t>
      </w:r>
      <w:r w:rsidRPr="00C060DE">
        <w:rPr>
          <w:rFonts w:ascii="Sylfaen" w:hAnsi="Sylfaen" w:cs="Sylfaen"/>
          <w:sz w:val="20"/>
        </w:rPr>
        <w:t>Վաճառող</w:t>
      </w:r>
      <w:r w:rsidRPr="00C060DE">
        <w:rPr>
          <w:rFonts w:ascii="Arial LatArm" w:hAnsi="Arial LatArm" w:cs="Sylfaen"/>
          <w:sz w:val="20"/>
          <w:lang w:val="hy-AM"/>
        </w:rPr>
        <w:t>)</w:t>
      </w:r>
      <w:r w:rsidRPr="00C060DE">
        <w:rPr>
          <w:rFonts w:ascii="Sylfaen" w:hAnsi="Sylfaen" w:cs="Sylfaen"/>
          <w:sz w:val="20"/>
        </w:rPr>
        <w:t>միջև</w:t>
      </w:r>
      <w:r w:rsidRPr="00C060DE">
        <w:rPr>
          <w:rFonts w:ascii="Arial LatArm" w:hAnsi="Arial LatArm" w:cs="Sylfaen"/>
          <w:sz w:val="20"/>
        </w:rPr>
        <w:t xml:space="preserve"> 20     </w:t>
      </w:r>
      <w:r w:rsidRPr="00C060DE">
        <w:rPr>
          <w:rFonts w:ascii="Sylfaen" w:hAnsi="Sylfaen" w:cs="Sylfaen"/>
          <w:sz w:val="20"/>
        </w:rPr>
        <w:t>թ</w:t>
      </w:r>
      <w:r w:rsidRPr="00C060DE">
        <w:rPr>
          <w:rFonts w:ascii="Arial LatArm" w:hAnsi="Arial LatArm" w:cs="Sylfaen"/>
          <w:sz w:val="20"/>
        </w:rPr>
        <w:t xml:space="preserve">. </w:t>
      </w:r>
      <w:r w:rsidR="000F494F" w:rsidRPr="00C060DE">
        <w:rPr>
          <w:rFonts w:ascii="Arial LatArm" w:hAnsi="Arial LatArm" w:cs="Sylfaen"/>
          <w:sz w:val="20"/>
          <w:u w:val="single"/>
        </w:rPr>
        <w:tab/>
      </w:r>
      <w:r w:rsidR="000F494F" w:rsidRPr="00C060DE">
        <w:rPr>
          <w:rFonts w:ascii="Arial LatArm" w:hAnsi="Arial LatArm" w:cs="Sylfaen"/>
          <w:sz w:val="20"/>
          <w:u w:val="single"/>
        </w:rPr>
        <w:tab/>
      </w:r>
      <w:r w:rsidR="000F494F" w:rsidRPr="00C060DE">
        <w:rPr>
          <w:rFonts w:ascii="Arial LatArm" w:hAnsi="Arial LatArm" w:cs="Sylfaen"/>
          <w:sz w:val="20"/>
          <w:u w:val="single"/>
        </w:rPr>
        <w:tab/>
      </w:r>
      <w:r w:rsidR="000F494F" w:rsidRPr="00C060DE">
        <w:rPr>
          <w:rFonts w:ascii="Arial LatArm" w:hAnsi="Arial LatArm" w:cs="Sylfaen"/>
          <w:sz w:val="20"/>
          <w:u w:val="single"/>
        </w:rPr>
        <w:tab/>
      </w:r>
      <w:r w:rsidRPr="00C060DE">
        <w:rPr>
          <w:rFonts w:ascii="Arial LatArm" w:hAnsi="Arial LatArm" w:cs="Sylfaen"/>
          <w:sz w:val="20"/>
          <w:lang w:val="hy-AM"/>
        </w:rPr>
        <w:t xml:space="preserve"> -</w:t>
      </w:r>
      <w:r w:rsidRPr="00C060DE">
        <w:rPr>
          <w:rFonts w:ascii="Sylfaen" w:hAnsi="Sylfaen" w:cs="Sylfaen"/>
          <w:sz w:val="20"/>
          <w:lang w:val="hy-AM"/>
        </w:rPr>
        <w:t>ինկնքված</w:t>
      </w:r>
      <w:r w:rsidRPr="00C060DE">
        <w:rPr>
          <w:rFonts w:ascii="Arial LatArm" w:hAnsi="Arial LatArm" w:cs="Sylfaen"/>
          <w:sz w:val="20"/>
          <w:lang w:val="hy-AM"/>
        </w:rPr>
        <w:t xml:space="preserve"> N</w:t>
      </w:r>
      <w:r w:rsidR="000F494F" w:rsidRPr="00C060DE">
        <w:rPr>
          <w:rFonts w:ascii="Arial LatArm" w:hAnsi="Arial LatArm" w:cs="Sylfaen"/>
          <w:sz w:val="20"/>
          <w:u w:val="single"/>
          <w:lang w:val="hy-AM"/>
        </w:rPr>
        <w:tab/>
      </w:r>
      <w:r w:rsidR="000F494F" w:rsidRPr="00C060DE">
        <w:rPr>
          <w:rFonts w:ascii="Arial LatArm" w:hAnsi="Arial LatArm" w:cs="Sylfaen"/>
          <w:sz w:val="20"/>
          <w:u w:val="single"/>
          <w:lang w:val="hy-AM"/>
        </w:rPr>
        <w:tab/>
      </w:r>
      <w:r w:rsidR="000F494F" w:rsidRPr="00C060DE">
        <w:rPr>
          <w:rFonts w:ascii="Arial LatArm" w:hAnsi="Arial LatArm" w:cs="Sylfaen"/>
          <w:sz w:val="20"/>
          <w:u w:val="single"/>
          <w:lang w:val="hy-AM"/>
        </w:rPr>
        <w:tab/>
      </w:r>
      <w:r w:rsidR="000F494F" w:rsidRPr="00C060DE">
        <w:rPr>
          <w:rFonts w:ascii="Arial LatArm" w:hAnsi="Arial LatArm" w:cs="Sylfaen"/>
          <w:sz w:val="20"/>
          <w:u w:val="single"/>
          <w:lang w:val="hy-AM"/>
        </w:rPr>
        <w:tab/>
      </w:r>
    </w:p>
    <w:p w:rsidR="000F494F" w:rsidRPr="00C060DE" w:rsidRDefault="000F494F" w:rsidP="00EF3662">
      <w:pPr>
        <w:tabs>
          <w:tab w:val="left" w:pos="360"/>
          <w:tab w:val="left" w:pos="540"/>
        </w:tabs>
        <w:ind w:right="-360"/>
        <w:jc w:val="both"/>
        <w:rPr>
          <w:rFonts w:ascii="Arial LatArm" w:hAnsi="Arial LatArm" w:cs="Sylfaen"/>
          <w:sz w:val="12"/>
          <w:szCs w:val="16"/>
          <w:lang w:val="hy-AM"/>
        </w:rPr>
      </w:pPr>
      <w:r w:rsidRPr="00C060DE">
        <w:rPr>
          <w:rFonts w:ascii="Arial LatArm" w:hAnsi="Arial LatArm" w:cs="Sylfaen"/>
          <w:sz w:val="12"/>
          <w:szCs w:val="16"/>
          <w:lang w:val="hy-AM"/>
        </w:rPr>
        <w:tab/>
      </w:r>
      <w:r w:rsidRPr="00C060DE">
        <w:rPr>
          <w:rFonts w:ascii="Arial LatArm" w:hAnsi="Arial LatArm" w:cs="Sylfaen"/>
          <w:sz w:val="12"/>
          <w:szCs w:val="16"/>
          <w:lang w:val="hy-AM"/>
        </w:rPr>
        <w:tab/>
      </w:r>
      <w:r w:rsidRPr="00C060DE">
        <w:rPr>
          <w:rFonts w:ascii="Arial LatArm" w:hAnsi="Arial LatArm" w:cs="Sylfaen"/>
          <w:sz w:val="12"/>
          <w:szCs w:val="16"/>
          <w:lang w:val="hy-AM"/>
        </w:rPr>
        <w:tab/>
      </w:r>
      <w:r w:rsidRPr="00C060DE">
        <w:rPr>
          <w:rFonts w:ascii="Arial LatArm" w:hAnsi="Arial LatArm" w:cs="Sylfaen"/>
          <w:sz w:val="12"/>
          <w:szCs w:val="16"/>
          <w:lang w:val="hy-AM"/>
        </w:rPr>
        <w:tab/>
      </w:r>
      <w:r w:rsidRPr="00C060DE">
        <w:rPr>
          <w:rFonts w:ascii="Arial LatArm" w:hAnsi="Arial LatArm" w:cs="Sylfaen"/>
          <w:sz w:val="12"/>
          <w:szCs w:val="16"/>
          <w:lang w:val="hy-AM"/>
        </w:rPr>
        <w:tab/>
      </w:r>
      <w:r w:rsidRPr="00C060DE">
        <w:rPr>
          <w:rFonts w:ascii="Arial LatArm" w:hAnsi="Arial LatArm" w:cs="Sylfaen"/>
          <w:sz w:val="12"/>
          <w:szCs w:val="16"/>
          <w:lang w:val="hy-AM"/>
        </w:rPr>
        <w:tab/>
      </w:r>
      <w:r w:rsidRPr="00C060DE">
        <w:rPr>
          <w:rFonts w:ascii="Arial LatArm" w:hAnsi="Arial LatArm" w:cs="Sylfaen"/>
          <w:sz w:val="12"/>
          <w:szCs w:val="16"/>
          <w:lang w:val="hy-AM"/>
        </w:rPr>
        <w:tab/>
      </w:r>
      <w:r w:rsidRPr="00C060DE">
        <w:rPr>
          <w:rFonts w:ascii="Sylfaen" w:hAnsi="Sylfaen" w:cs="Sylfaen"/>
          <w:sz w:val="12"/>
          <w:szCs w:val="16"/>
          <w:lang w:val="hy-AM"/>
        </w:rPr>
        <w:t>պայմանագրիկնքմանամսաթիվը</w:t>
      </w:r>
      <w:r w:rsidRPr="00C060DE">
        <w:rPr>
          <w:rFonts w:ascii="Arial LatArm" w:hAnsi="Arial LatArm" w:cs="Sylfaen"/>
          <w:sz w:val="12"/>
          <w:szCs w:val="16"/>
          <w:lang w:val="hy-AM"/>
        </w:rPr>
        <w:tab/>
      </w:r>
      <w:r w:rsidRPr="00C060DE">
        <w:rPr>
          <w:rFonts w:ascii="Arial LatArm" w:hAnsi="Arial LatArm" w:cs="Sylfaen"/>
          <w:sz w:val="12"/>
          <w:szCs w:val="16"/>
          <w:lang w:val="hy-AM"/>
        </w:rPr>
        <w:tab/>
      </w:r>
      <w:r w:rsidRPr="00C060DE">
        <w:rPr>
          <w:rFonts w:ascii="Arial LatArm" w:hAnsi="Arial LatArm" w:cs="Sylfaen"/>
          <w:sz w:val="12"/>
          <w:szCs w:val="16"/>
          <w:lang w:val="hy-AM"/>
        </w:rPr>
        <w:tab/>
      </w:r>
      <w:r w:rsidRPr="00C060DE">
        <w:rPr>
          <w:rFonts w:ascii="Sylfaen" w:hAnsi="Sylfaen" w:cs="Sylfaen"/>
          <w:sz w:val="12"/>
          <w:szCs w:val="16"/>
          <w:lang w:val="hy-AM"/>
        </w:rPr>
        <w:t>պայմանագրիհամարը</w:t>
      </w:r>
      <w:r w:rsidRPr="00C060DE">
        <w:rPr>
          <w:rFonts w:ascii="Arial LatArm" w:hAnsi="Arial LatArm" w:cs="Sylfaen"/>
          <w:sz w:val="12"/>
          <w:szCs w:val="16"/>
          <w:lang w:val="hy-AM"/>
        </w:rPr>
        <w:tab/>
      </w:r>
      <w:r w:rsidRPr="00C060DE">
        <w:rPr>
          <w:rFonts w:ascii="Arial LatArm" w:hAnsi="Arial LatArm" w:cs="Sylfaen"/>
          <w:sz w:val="12"/>
          <w:szCs w:val="16"/>
          <w:lang w:val="hy-AM"/>
        </w:rPr>
        <w:tab/>
      </w:r>
    </w:p>
    <w:p w:rsidR="00071D1C" w:rsidRPr="00C060DE" w:rsidRDefault="00071D1C" w:rsidP="00EF3662">
      <w:pPr>
        <w:tabs>
          <w:tab w:val="left" w:pos="360"/>
          <w:tab w:val="left" w:pos="540"/>
        </w:tabs>
        <w:jc w:val="both"/>
        <w:rPr>
          <w:rFonts w:ascii="Arial LatArm" w:hAnsi="Arial LatArm" w:cs="Sylfaen"/>
          <w:sz w:val="20"/>
          <w:lang w:val="hy-AM"/>
        </w:rPr>
      </w:pPr>
      <w:r w:rsidRPr="00C060DE">
        <w:rPr>
          <w:rFonts w:ascii="Sylfaen" w:hAnsi="Sylfaen" w:cs="Sylfaen"/>
          <w:sz w:val="20"/>
          <w:lang w:val="hy-AM"/>
        </w:rPr>
        <w:t>պայմանագրիշրջանակներումՎաճառողը</w:t>
      </w:r>
      <w:r w:rsidRPr="00C060DE">
        <w:rPr>
          <w:rFonts w:ascii="Arial LatArm" w:hAnsi="Arial LatArm" w:cs="Sylfaen"/>
          <w:sz w:val="20"/>
          <w:lang w:val="hy-AM"/>
        </w:rPr>
        <w:t xml:space="preserve">  20  </w:t>
      </w:r>
      <w:r w:rsidRPr="00C060DE">
        <w:rPr>
          <w:rFonts w:ascii="Sylfaen" w:hAnsi="Sylfaen" w:cs="Sylfaen"/>
          <w:sz w:val="20"/>
          <w:lang w:val="hy-AM"/>
        </w:rPr>
        <w:t>թ</w:t>
      </w:r>
      <w:r w:rsidRPr="00C060DE">
        <w:rPr>
          <w:rFonts w:ascii="Arial LatArm" w:hAnsi="Arial LatArm" w:cs="Sylfaen"/>
          <w:sz w:val="20"/>
          <w:lang w:val="hy-AM"/>
        </w:rPr>
        <w:t xml:space="preserve">. </w:t>
      </w:r>
      <w:r w:rsidR="000F494F" w:rsidRPr="00C060DE">
        <w:rPr>
          <w:rFonts w:ascii="Arial LatArm" w:hAnsi="Arial LatArm" w:cs="Sylfaen"/>
          <w:sz w:val="20"/>
          <w:u w:val="single"/>
          <w:lang w:val="hy-AM"/>
        </w:rPr>
        <w:tab/>
      </w:r>
      <w:r w:rsidR="000F494F" w:rsidRPr="00C060DE">
        <w:rPr>
          <w:rFonts w:ascii="Arial LatArm" w:hAnsi="Arial LatArm" w:cs="Sylfaen"/>
          <w:sz w:val="20"/>
          <w:u w:val="single"/>
          <w:lang w:val="hy-AM"/>
        </w:rPr>
        <w:tab/>
      </w:r>
      <w:r w:rsidR="000F494F" w:rsidRPr="00C060DE">
        <w:rPr>
          <w:rFonts w:ascii="Arial LatArm" w:hAnsi="Arial LatArm" w:cs="Sylfaen"/>
          <w:sz w:val="20"/>
          <w:u w:val="single"/>
          <w:lang w:val="hy-AM"/>
        </w:rPr>
        <w:tab/>
      </w:r>
      <w:r w:rsidRPr="00C060DE">
        <w:rPr>
          <w:rFonts w:ascii="Arial LatArm" w:hAnsi="Arial LatArm" w:cs="Sylfaen"/>
          <w:sz w:val="20"/>
          <w:lang w:val="hy-AM"/>
        </w:rPr>
        <w:t>-</w:t>
      </w:r>
      <w:r w:rsidRPr="00C060DE">
        <w:rPr>
          <w:rFonts w:ascii="Sylfaen" w:hAnsi="Sylfaen" w:cs="Sylfaen"/>
          <w:sz w:val="20"/>
          <w:lang w:val="hy-AM"/>
        </w:rPr>
        <w:t>ինհանձնման</w:t>
      </w:r>
      <w:r w:rsidRPr="00C060DE">
        <w:rPr>
          <w:rFonts w:ascii="Arial LatArm" w:hAnsi="Arial LatArm" w:cs="Sylfaen"/>
          <w:sz w:val="20"/>
          <w:lang w:val="hy-AM"/>
        </w:rPr>
        <w:t>-</w:t>
      </w:r>
      <w:r w:rsidRPr="00C060DE">
        <w:rPr>
          <w:rFonts w:ascii="Sylfaen" w:hAnsi="Sylfaen" w:cs="Sylfaen"/>
          <w:sz w:val="20"/>
          <w:lang w:val="hy-AM"/>
        </w:rPr>
        <w:t>ընդունմաննպատակովԳնորդինհանձնեցստորևնշվածապրանքները</w:t>
      </w:r>
      <w:r w:rsidRPr="00C060DE">
        <w:rPr>
          <w:rFonts w:ascii="Arial LatArm" w:hAnsi="Arial LatArm" w:cs="Sylfaen"/>
          <w:sz w:val="20"/>
          <w:lang w:val="hy-AM"/>
        </w:rPr>
        <w:t>.</w:t>
      </w:r>
    </w:p>
    <w:p w:rsidR="00071D1C" w:rsidRPr="00C060DE" w:rsidRDefault="00071D1C" w:rsidP="00EF3662">
      <w:pPr>
        <w:tabs>
          <w:tab w:val="left" w:pos="2972"/>
        </w:tabs>
        <w:jc w:val="both"/>
        <w:rPr>
          <w:rFonts w:ascii="Arial LatArm" w:hAnsi="Arial LatArm" w:cs="Sylfaen"/>
          <w:sz w:val="20"/>
          <w:lang w:val="hy-AM"/>
        </w:rPr>
      </w:pPr>
      <w:r w:rsidRPr="00C060DE">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060DE" w:rsidRPr="00C060DE"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C060DE" w:rsidRDefault="00071D1C" w:rsidP="00EF3662">
            <w:pPr>
              <w:jc w:val="center"/>
              <w:rPr>
                <w:rFonts w:ascii="Arial LatArm" w:hAnsi="Arial LatArm" w:cs="Sylfaen"/>
                <w:bCs/>
                <w:sz w:val="18"/>
                <w:szCs w:val="18"/>
                <w:lang w:eastAsia="ru-RU"/>
              </w:rPr>
            </w:pPr>
            <w:r w:rsidRPr="00C060DE">
              <w:rPr>
                <w:rFonts w:ascii="Sylfaen" w:hAnsi="Sylfaen" w:cs="Sylfaen"/>
                <w:bCs/>
                <w:sz w:val="18"/>
                <w:szCs w:val="18"/>
                <w:lang w:eastAsia="ru-RU"/>
              </w:rPr>
              <w:t>Ապրանքի</w:t>
            </w:r>
          </w:p>
        </w:tc>
      </w:tr>
      <w:tr w:rsidR="00C060DE" w:rsidRPr="00C060DE"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060DE" w:rsidRDefault="0016519F" w:rsidP="00EF3662">
            <w:pPr>
              <w:jc w:val="center"/>
              <w:rPr>
                <w:rFonts w:ascii="Arial LatArm" w:hAnsi="Arial LatArm"/>
                <w:sz w:val="18"/>
                <w:szCs w:val="18"/>
              </w:rPr>
            </w:pPr>
            <w:r w:rsidRPr="00C060DE">
              <w:rPr>
                <w:rFonts w:ascii="Sylfaen" w:hAnsi="Sylfaen" w:cs="Sylfaen"/>
                <w:sz w:val="18"/>
                <w:szCs w:val="18"/>
              </w:rPr>
              <w:t>ա</w:t>
            </w:r>
            <w:r w:rsidR="00071D1C" w:rsidRPr="00C060DE">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060DE" w:rsidRDefault="000F494F" w:rsidP="000F494F">
            <w:pPr>
              <w:jc w:val="center"/>
              <w:rPr>
                <w:rFonts w:ascii="Arial LatArm" w:hAnsi="Arial LatArm"/>
                <w:sz w:val="18"/>
                <w:szCs w:val="18"/>
              </w:rPr>
            </w:pPr>
            <w:r w:rsidRPr="00C060DE">
              <w:rPr>
                <w:rFonts w:ascii="Sylfaen" w:hAnsi="Sylfaen" w:cs="Sylfaen"/>
                <w:sz w:val="18"/>
                <w:szCs w:val="18"/>
              </w:rPr>
              <w:t>չափմանմիավորը</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060DE" w:rsidRDefault="000F494F" w:rsidP="000F494F">
            <w:pPr>
              <w:jc w:val="center"/>
              <w:rPr>
                <w:rFonts w:ascii="Arial LatArm" w:hAnsi="Arial LatArm"/>
                <w:sz w:val="18"/>
                <w:szCs w:val="18"/>
              </w:rPr>
            </w:pPr>
            <w:r w:rsidRPr="00C060DE">
              <w:rPr>
                <w:rFonts w:ascii="Sylfaen" w:hAnsi="Sylfaen" w:cs="Sylfaen"/>
                <w:sz w:val="18"/>
                <w:szCs w:val="18"/>
              </w:rPr>
              <w:t>քանակը</w:t>
            </w:r>
            <w:r w:rsidRPr="00C060DE">
              <w:rPr>
                <w:rFonts w:ascii="Arial LatArm" w:hAnsi="Arial LatArm"/>
                <w:sz w:val="18"/>
                <w:szCs w:val="18"/>
              </w:rPr>
              <w:t xml:space="preserve"> (</w:t>
            </w:r>
            <w:r w:rsidRPr="00C060DE">
              <w:rPr>
                <w:rFonts w:ascii="Sylfaen" w:hAnsi="Sylfaen" w:cs="Sylfaen"/>
                <w:sz w:val="18"/>
                <w:szCs w:val="18"/>
              </w:rPr>
              <w:t>փաստացի</w:t>
            </w:r>
            <w:r w:rsidRPr="00C060DE">
              <w:rPr>
                <w:rFonts w:ascii="Arial LatArm" w:hAnsi="Arial LatArm"/>
                <w:sz w:val="18"/>
                <w:szCs w:val="18"/>
              </w:rPr>
              <w:t>)</w:t>
            </w:r>
          </w:p>
        </w:tc>
      </w:tr>
      <w:tr w:rsidR="00C060DE" w:rsidRPr="00C060DE"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060DE"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060DE"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060DE" w:rsidRDefault="00071D1C" w:rsidP="00EF3662">
            <w:pPr>
              <w:jc w:val="center"/>
              <w:rPr>
                <w:rFonts w:ascii="Arial LatArm" w:hAnsi="Arial LatArm" w:cs="Sylfaen"/>
                <w:sz w:val="18"/>
                <w:szCs w:val="18"/>
                <w:lang w:val="ru-RU" w:eastAsia="ru-RU"/>
              </w:rPr>
            </w:pPr>
          </w:p>
        </w:tc>
      </w:tr>
      <w:tr w:rsidR="00C060DE" w:rsidRPr="00C060DE"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060DE"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060DE"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060DE" w:rsidRDefault="00071D1C" w:rsidP="00EF3662">
            <w:pPr>
              <w:jc w:val="center"/>
              <w:rPr>
                <w:rFonts w:ascii="Arial LatArm" w:hAnsi="Arial LatArm" w:cs="Sylfaen"/>
                <w:sz w:val="18"/>
                <w:szCs w:val="18"/>
                <w:lang w:val="ru-RU" w:eastAsia="ru-RU"/>
              </w:rPr>
            </w:pPr>
          </w:p>
        </w:tc>
      </w:tr>
    </w:tbl>
    <w:p w:rsidR="00071D1C" w:rsidRPr="00C060DE" w:rsidRDefault="00071D1C" w:rsidP="00EF3662">
      <w:pPr>
        <w:tabs>
          <w:tab w:val="left" w:pos="360"/>
          <w:tab w:val="left" w:pos="540"/>
        </w:tabs>
        <w:jc w:val="both"/>
        <w:rPr>
          <w:rFonts w:ascii="Arial LatArm" w:hAnsi="Arial LatArm" w:cs="Sylfaen"/>
          <w:lang w:eastAsia="ru-RU"/>
        </w:rPr>
      </w:pPr>
    </w:p>
    <w:p w:rsidR="00071D1C" w:rsidRPr="00C060DE" w:rsidRDefault="00071D1C" w:rsidP="00EF3662">
      <w:pPr>
        <w:tabs>
          <w:tab w:val="left" w:pos="360"/>
          <w:tab w:val="left" w:pos="540"/>
        </w:tabs>
        <w:jc w:val="both"/>
        <w:rPr>
          <w:rFonts w:ascii="Arial LatArm" w:hAnsi="Arial LatArm" w:cs="Sylfaen"/>
          <w:sz w:val="20"/>
        </w:rPr>
      </w:pPr>
      <w:r w:rsidRPr="00C060DE">
        <w:rPr>
          <w:rFonts w:ascii="Sylfaen" w:hAnsi="Sylfaen" w:cs="Sylfaen"/>
          <w:sz w:val="20"/>
        </w:rPr>
        <w:t>Սույնակտըկազմվածէ</w:t>
      </w:r>
      <w:r w:rsidRPr="00C060DE">
        <w:rPr>
          <w:rFonts w:ascii="Arial LatArm" w:hAnsi="Arial LatArm" w:cs="Sylfaen"/>
          <w:sz w:val="20"/>
        </w:rPr>
        <w:t xml:space="preserve"> 2 </w:t>
      </w:r>
      <w:r w:rsidRPr="00C060DE">
        <w:rPr>
          <w:rFonts w:ascii="Sylfaen" w:hAnsi="Sylfaen" w:cs="Sylfaen"/>
          <w:sz w:val="20"/>
        </w:rPr>
        <w:t>օրինակից</w:t>
      </w:r>
      <w:r w:rsidRPr="00C060DE">
        <w:rPr>
          <w:rFonts w:ascii="Arial LatArm" w:hAnsi="Arial LatArm" w:cs="Sylfaen"/>
          <w:sz w:val="20"/>
        </w:rPr>
        <w:t xml:space="preserve">, </w:t>
      </w:r>
      <w:r w:rsidRPr="00C060DE">
        <w:rPr>
          <w:rFonts w:ascii="Sylfaen" w:hAnsi="Sylfaen" w:cs="Sylfaen"/>
          <w:sz w:val="20"/>
        </w:rPr>
        <w:t>յուրաքանչյուրկողմինտրամադրվումէմեկականօրինակ</w:t>
      </w:r>
      <w:r w:rsidRPr="00C060DE">
        <w:rPr>
          <w:rFonts w:ascii="Arial LatArm" w:hAnsi="Arial LatArm" w:cs="Sylfaen"/>
          <w:sz w:val="20"/>
        </w:rPr>
        <w:t>:</w:t>
      </w:r>
    </w:p>
    <w:p w:rsidR="00071D1C" w:rsidRPr="00C060DE" w:rsidRDefault="00071D1C" w:rsidP="00EF3662">
      <w:pPr>
        <w:tabs>
          <w:tab w:val="left" w:pos="360"/>
          <w:tab w:val="left" w:pos="540"/>
        </w:tabs>
        <w:rPr>
          <w:rFonts w:ascii="Arial LatArm" w:hAnsi="Arial LatArm" w:cs="Sylfaen"/>
          <w:sz w:val="22"/>
          <w:szCs w:val="22"/>
          <w:lang w:val="hy-AM"/>
        </w:rPr>
      </w:pPr>
    </w:p>
    <w:p w:rsidR="00071D1C" w:rsidRPr="00C060DE" w:rsidRDefault="00071D1C" w:rsidP="00EF3662">
      <w:pPr>
        <w:jc w:val="center"/>
        <w:rPr>
          <w:rFonts w:ascii="Arial LatArm" w:hAnsi="Arial LatArm" w:cs="Sylfaen"/>
          <w:sz w:val="22"/>
          <w:szCs w:val="22"/>
          <w:lang w:val="hy-AM"/>
        </w:rPr>
      </w:pPr>
    </w:p>
    <w:p w:rsidR="00071D1C" w:rsidRPr="00C060DE" w:rsidRDefault="00071D1C" w:rsidP="00EF3662">
      <w:pPr>
        <w:jc w:val="center"/>
        <w:rPr>
          <w:rFonts w:ascii="Arial LatArm" w:hAnsi="Arial LatArm" w:cs="Sylfaen"/>
          <w:sz w:val="14"/>
          <w:szCs w:val="14"/>
          <w:lang w:val="hy-AM"/>
        </w:rPr>
      </w:pPr>
    </w:p>
    <w:p w:rsidR="00071D1C" w:rsidRPr="00C060DE" w:rsidRDefault="00071D1C" w:rsidP="00EF3662">
      <w:pPr>
        <w:jc w:val="center"/>
        <w:rPr>
          <w:rFonts w:ascii="Arial LatArm" w:hAnsi="Arial LatArm" w:cs="Sylfaen"/>
          <w:sz w:val="22"/>
          <w:szCs w:val="22"/>
          <w:lang w:val="hy-AM"/>
        </w:rPr>
      </w:pPr>
    </w:p>
    <w:p w:rsidR="00071D1C" w:rsidRPr="00C060DE" w:rsidRDefault="00071D1C" w:rsidP="00EF3662">
      <w:pPr>
        <w:jc w:val="center"/>
        <w:rPr>
          <w:rFonts w:ascii="Arial LatArm" w:hAnsi="Arial LatArm" w:cs="Sylfaen"/>
          <w:sz w:val="22"/>
          <w:szCs w:val="22"/>
        </w:rPr>
      </w:pPr>
      <w:r w:rsidRPr="00C060DE">
        <w:rPr>
          <w:rFonts w:ascii="Sylfaen" w:hAnsi="Sylfaen" w:cs="Sylfaen"/>
          <w:sz w:val="22"/>
          <w:szCs w:val="22"/>
        </w:rPr>
        <w:t>ԿՈՂՄԵՐԸ</w:t>
      </w:r>
    </w:p>
    <w:p w:rsidR="00071D1C" w:rsidRPr="00C060DE" w:rsidRDefault="00071D1C" w:rsidP="00EF3662">
      <w:pPr>
        <w:jc w:val="center"/>
        <w:rPr>
          <w:rFonts w:ascii="Arial LatArm" w:hAnsi="Arial LatArm" w:cs="Sylfaen"/>
          <w:sz w:val="22"/>
          <w:szCs w:val="22"/>
        </w:rPr>
      </w:pPr>
    </w:p>
    <w:p w:rsidR="00071D1C" w:rsidRPr="00C060DE" w:rsidRDefault="00071D1C" w:rsidP="00EF3662">
      <w:pPr>
        <w:tabs>
          <w:tab w:val="left" w:pos="360"/>
          <w:tab w:val="left" w:pos="540"/>
        </w:tabs>
        <w:rPr>
          <w:rFonts w:ascii="Arial LatArm" w:hAnsi="Arial LatArm" w:cs="Sylfaen"/>
          <w:sz w:val="22"/>
          <w:szCs w:val="22"/>
        </w:rPr>
      </w:pPr>
    </w:p>
    <w:p w:rsidR="00071D1C" w:rsidRPr="00C060DE" w:rsidRDefault="00071D1C" w:rsidP="00EF3662">
      <w:pPr>
        <w:tabs>
          <w:tab w:val="left" w:pos="360"/>
          <w:tab w:val="left" w:pos="540"/>
        </w:tabs>
        <w:rPr>
          <w:rFonts w:ascii="Arial LatArm" w:hAnsi="Arial LatArm" w:cs="Sylfaen"/>
          <w:sz w:val="22"/>
          <w:szCs w:val="22"/>
        </w:rPr>
      </w:pPr>
    </w:p>
    <w:tbl>
      <w:tblPr>
        <w:tblW w:w="0" w:type="auto"/>
        <w:tblLook w:val="00A0"/>
      </w:tblPr>
      <w:tblGrid>
        <w:gridCol w:w="4785"/>
        <w:gridCol w:w="5223"/>
      </w:tblGrid>
      <w:tr w:rsidR="00C060DE" w:rsidRPr="00C060DE" w:rsidTr="00E22E51">
        <w:tc>
          <w:tcPr>
            <w:tcW w:w="4785" w:type="dxa"/>
          </w:tcPr>
          <w:p w:rsidR="00071D1C" w:rsidRPr="00C060DE" w:rsidRDefault="00071D1C" w:rsidP="00EF3662">
            <w:pPr>
              <w:tabs>
                <w:tab w:val="left" w:pos="360"/>
                <w:tab w:val="left" w:pos="540"/>
              </w:tabs>
              <w:jc w:val="center"/>
              <w:rPr>
                <w:rFonts w:ascii="Arial LatArm" w:hAnsi="Arial LatArm" w:cs="Sylfaen"/>
                <w:b/>
                <w:bCs/>
                <w:sz w:val="22"/>
                <w:szCs w:val="22"/>
                <w:lang w:eastAsia="ru-RU"/>
              </w:rPr>
            </w:pPr>
            <w:r w:rsidRPr="00C060DE">
              <w:rPr>
                <w:rFonts w:ascii="Sylfaen" w:hAnsi="Sylfaen" w:cs="Sylfaen"/>
                <w:b/>
                <w:bCs/>
                <w:sz w:val="22"/>
                <w:szCs w:val="22"/>
              </w:rPr>
              <w:t>Հանձնեց</w:t>
            </w:r>
          </w:p>
        </w:tc>
        <w:tc>
          <w:tcPr>
            <w:tcW w:w="5223" w:type="dxa"/>
          </w:tcPr>
          <w:p w:rsidR="00071D1C" w:rsidRPr="00C060DE" w:rsidRDefault="00071D1C" w:rsidP="00EF3662">
            <w:pPr>
              <w:tabs>
                <w:tab w:val="left" w:pos="360"/>
                <w:tab w:val="left" w:pos="540"/>
              </w:tabs>
              <w:jc w:val="center"/>
              <w:rPr>
                <w:rFonts w:ascii="Arial LatArm" w:hAnsi="Arial LatArm" w:cs="Sylfaen"/>
                <w:b/>
                <w:bCs/>
                <w:sz w:val="22"/>
                <w:szCs w:val="22"/>
                <w:lang w:eastAsia="ru-RU"/>
              </w:rPr>
            </w:pPr>
            <w:r w:rsidRPr="00C060DE">
              <w:rPr>
                <w:rFonts w:ascii="Sylfaen" w:hAnsi="Sylfaen" w:cs="Sylfaen"/>
                <w:b/>
                <w:bCs/>
                <w:sz w:val="22"/>
                <w:szCs w:val="22"/>
              </w:rPr>
              <w:t>Ընդունեց</w:t>
            </w:r>
          </w:p>
        </w:tc>
      </w:tr>
    </w:tbl>
    <w:p w:rsidR="00071D1C" w:rsidRPr="00C060DE" w:rsidRDefault="00071D1C" w:rsidP="00EF3662">
      <w:pPr>
        <w:tabs>
          <w:tab w:val="left" w:pos="360"/>
          <w:tab w:val="left" w:pos="540"/>
        </w:tabs>
        <w:rPr>
          <w:rFonts w:ascii="Arial LatArm" w:hAnsi="Arial LatArm" w:cs="Sylfaen"/>
          <w:sz w:val="20"/>
          <w:szCs w:val="20"/>
          <w:lang w:eastAsia="ru-RU"/>
        </w:rPr>
      </w:pPr>
      <w:r w:rsidRPr="00C060DE">
        <w:rPr>
          <w:rFonts w:ascii="Sylfaen" w:hAnsi="Sylfaen" w:cs="Sylfaen"/>
          <w:sz w:val="20"/>
          <w:szCs w:val="20"/>
          <w:lang w:eastAsia="ru-RU"/>
        </w:rPr>
        <w:t>հայտընախագծածներկայացուցիչ</w:t>
      </w:r>
      <w:r w:rsidRPr="00C060DE">
        <w:rPr>
          <w:rFonts w:ascii="Arial LatArm" w:hAnsi="Arial LatArm" w:cs="Sylfaen"/>
          <w:sz w:val="20"/>
          <w:szCs w:val="20"/>
          <w:lang w:eastAsia="ru-RU"/>
        </w:rPr>
        <w:t>`</w:t>
      </w:r>
    </w:p>
    <w:p w:rsidR="00071D1C" w:rsidRPr="00C060DE" w:rsidRDefault="00071D1C" w:rsidP="00EF3662">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C060DE" w:rsidRPr="00C060DE" w:rsidTr="00E22E51">
        <w:trPr>
          <w:tblCellSpacing w:w="7" w:type="dxa"/>
          <w:jc w:val="center"/>
        </w:trPr>
        <w:tc>
          <w:tcPr>
            <w:tcW w:w="0" w:type="auto"/>
            <w:vAlign w:val="center"/>
          </w:tcPr>
          <w:p w:rsidR="00071D1C" w:rsidRPr="00C060DE" w:rsidRDefault="00071D1C" w:rsidP="00EF3662">
            <w:pPr>
              <w:jc w:val="center"/>
              <w:rPr>
                <w:rFonts w:ascii="Arial LatArm" w:hAnsi="Arial LatArm" w:cs="GHEA Grapalat"/>
                <w:sz w:val="21"/>
                <w:szCs w:val="21"/>
                <w:lang w:val="ru-RU" w:eastAsia="ru-RU"/>
              </w:rPr>
            </w:pPr>
            <w:r w:rsidRPr="00C060DE">
              <w:rPr>
                <w:rFonts w:ascii="Arial LatArm" w:hAnsi="Arial LatArm" w:cs="GHEA Grapalat"/>
                <w:sz w:val="21"/>
                <w:szCs w:val="21"/>
              </w:rPr>
              <w:t xml:space="preserve">___________________________ </w:t>
            </w:r>
          </w:p>
          <w:p w:rsidR="00071D1C" w:rsidRPr="00C060DE" w:rsidRDefault="00071D1C" w:rsidP="00EF3662">
            <w:pPr>
              <w:jc w:val="center"/>
              <w:rPr>
                <w:rFonts w:ascii="Arial LatArm" w:hAnsi="Arial LatArm" w:cs="GHEA Grapalat"/>
                <w:sz w:val="21"/>
                <w:szCs w:val="21"/>
                <w:lang w:val="ru-RU" w:eastAsia="ru-RU"/>
              </w:rPr>
            </w:pPr>
            <w:r w:rsidRPr="00C060DE">
              <w:rPr>
                <w:rFonts w:ascii="Sylfaen" w:hAnsi="Sylfaen" w:cs="Sylfaen"/>
                <w:sz w:val="15"/>
                <w:szCs w:val="15"/>
              </w:rPr>
              <w:t>ազգանուն</w:t>
            </w:r>
            <w:r w:rsidRPr="00C060DE">
              <w:rPr>
                <w:rFonts w:ascii="Arial LatArm" w:hAnsi="Arial LatArm" w:cs="GHEA Grapalat"/>
                <w:sz w:val="15"/>
                <w:szCs w:val="15"/>
              </w:rPr>
              <w:t xml:space="preserve">, </w:t>
            </w:r>
            <w:r w:rsidRPr="00C060DE">
              <w:rPr>
                <w:rFonts w:ascii="Sylfaen" w:hAnsi="Sylfaen" w:cs="Sylfaen"/>
                <w:sz w:val="15"/>
                <w:szCs w:val="15"/>
              </w:rPr>
              <w:t>անուն</w:t>
            </w:r>
          </w:p>
        </w:tc>
        <w:tc>
          <w:tcPr>
            <w:tcW w:w="0" w:type="auto"/>
            <w:vAlign w:val="center"/>
          </w:tcPr>
          <w:p w:rsidR="00071D1C" w:rsidRPr="00C060DE" w:rsidRDefault="00071D1C" w:rsidP="00EF3662">
            <w:pPr>
              <w:jc w:val="center"/>
              <w:rPr>
                <w:rFonts w:ascii="Arial LatArm" w:hAnsi="Arial LatArm" w:cs="GHEA Grapalat"/>
                <w:sz w:val="21"/>
                <w:szCs w:val="21"/>
                <w:lang w:val="ru-RU" w:eastAsia="ru-RU"/>
              </w:rPr>
            </w:pPr>
            <w:r w:rsidRPr="00C060DE">
              <w:rPr>
                <w:rFonts w:ascii="Arial LatArm" w:hAnsi="Arial LatArm" w:cs="GHEA Grapalat"/>
                <w:sz w:val="21"/>
                <w:szCs w:val="21"/>
              </w:rPr>
              <w:t>___________________________</w:t>
            </w:r>
          </w:p>
          <w:p w:rsidR="00071D1C" w:rsidRPr="00C060DE" w:rsidRDefault="00071D1C" w:rsidP="00EF3662">
            <w:pPr>
              <w:jc w:val="center"/>
              <w:rPr>
                <w:rFonts w:ascii="Arial LatArm" w:hAnsi="Arial LatArm" w:cs="GHEA Grapalat"/>
                <w:sz w:val="21"/>
                <w:szCs w:val="21"/>
                <w:lang w:val="ru-RU" w:eastAsia="ru-RU"/>
              </w:rPr>
            </w:pPr>
            <w:r w:rsidRPr="00C060DE">
              <w:rPr>
                <w:rFonts w:ascii="Sylfaen" w:hAnsi="Sylfaen" w:cs="Sylfaen"/>
                <w:sz w:val="15"/>
                <w:szCs w:val="15"/>
              </w:rPr>
              <w:t>ազգանուն</w:t>
            </w:r>
            <w:r w:rsidRPr="00C060DE">
              <w:rPr>
                <w:rFonts w:ascii="Arial LatArm" w:hAnsi="Arial LatArm" w:cs="GHEA Grapalat"/>
                <w:sz w:val="15"/>
                <w:szCs w:val="15"/>
              </w:rPr>
              <w:t xml:space="preserve">, </w:t>
            </w:r>
            <w:r w:rsidRPr="00C060DE">
              <w:rPr>
                <w:rFonts w:ascii="Sylfaen" w:hAnsi="Sylfaen" w:cs="Sylfaen"/>
                <w:sz w:val="15"/>
                <w:szCs w:val="15"/>
              </w:rPr>
              <w:t>անուն</w:t>
            </w:r>
          </w:p>
        </w:tc>
      </w:tr>
      <w:tr w:rsidR="00C060DE" w:rsidRPr="00C060DE" w:rsidTr="00E22E51">
        <w:trPr>
          <w:tblCellSpacing w:w="7" w:type="dxa"/>
          <w:jc w:val="center"/>
        </w:trPr>
        <w:tc>
          <w:tcPr>
            <w:tcW w:w="0" w:type="auto"/>
            <w:vAlign w:val="center"/>
          </w:tcPr>
          <w:p w:rsidR="00071D1C" w:rsidRPr="00C060DE" w:rsidRDefault="00071D1C" w:rsidP="00EF3662">
            <w:pPr>
              <w:jc w:val="center"/>
              <w:rPr>
                <w:rFonts w:ascii="Arial LatArm" w:hAnsi="Arial LatArm" w:cs="GHEA Grapalat"/>
                <w:sz w:val="21"/>
                <w:szCs w:val="21"/>
                <w:lang w:val="ru-RU" w:eastAsia="ru-RU"/>
              </w:rPr>
            </w:pPr>
            <w:r w:rsidRPr="00C060DE">
              <w:rPr>
                <w:rFonts w:ascii="Arial LatArm" w:hAnsi="Arial LatArm" w:cs="GHEA Grapalat"/>
                <w:sz w:val="21"/>
                <w:szCs w:val="21"/>
              </w:rPr>
              <w:t xml:space="preserve">___________________________ </w:t>
            </w:r>
          </w:p>
          <w:p w:rsidR="00071D1C" w:rsidRPr="00C060DE" w:rsidRDefault="00071D1C" w:rsidP="00EF3662">
            <w:pPr>
              <w:jc w:val="center"/>
              <w:rPr>
                <w:rFonts w:ascii="Arial LatArm" w:hAnsi="Arial LatArm" w:cs="GHEA Grapalat"/>
                <w:sz w:val="21"/>
                <w:szCs w:val="21"/>
                <w:lang w:val="ru-RU" w:eastAsia="ru-RU"/>
              </w:rPr>
            </w:pPr>
            <w:r w:rsidRPr="00C060DE">
              <w:rPr>
                <w:rFonts w:ascii="Sylfaen" w:hAnsi="Sylfaen" w:cs="Sylfaen"/>
                <w:sz w:val="15"/>
                <w:szCs w:val="15"/>
              </w:rPr>
              <w:t>Ստորագրություն</w:t>
            </w:r>
          </w:p>
        </w:tc>
        <w:tc>
          <w:tcPr>
            <w:tcW w:w="0" w:type="auto"/>
            <w:vAlign w:val="center"/>
          </w:tcPr>
          <w:p w:rsidR="00071D1C" w:rsidRPr="00C060DE" w:rsidRDefault="00071D1C" w:rsidP="00EF3662">
            <w:pPr>
              <w:jc w:val="center"/>
              <w:rPr>
                <w:rFonts w:ascii="Arial LatArm" w:hAnsi="Arial LatArm" w:cs="GHEA Grapalat"/>
                <w:sz w:val="21"/>
                <w:szCs w:val="21"/>
                <w:lang w:val="ru-RU" w:eastAsia="ru-RU"/>
              </w:rPr>
            </w:pPr>
            <w:r w:rsidRPr="00C060DE">
              <w:rPr>
                <w:rFonts w:ascii="Arial LatArm" w:hAnsi="Arial LatArm" w:cs="GHEA Grapalat"/>
                <w:sz w:val="21"/>
                <w:szCs w:val="21"/>
              </w:rPr>
              <w:t>___________________________</w:t>
            </w:r>
          </w:p>
          <w:p w:rsidR="00071D1C" w:rsidRPr="00C060DE" w:rsidRDefault="00071D1C" w:rsidP="00EF3662">
            <w:pPr>
              <w:jc w:val="center"/>
              <w:rPr>
                <w:rFonts w:ascii="Arial LatArm" w:hAnsi="Arial LatArm" w:cs="GHEA Grapalat"/>
                <w:sz w:val="21"/>
                <w:szCs w:val="21"/>
                <w:lang w:val="ru-RU" w:eastAsia="ru-RU"/>
              </w:rPr>
            </w:pPr>
            <w:r w:rsidRPr="00C060DE">
              <w:rPr>
                <w:rFonts w:ascii="Sylfaen" w:hAnsi="Sylfaen" w:cs="Sylfaen"/>
                <w:sz w:val="15"/>
                <w:szCs w:val="15"/>
              </w:rPr>
              <w:t>ստորագրություն</w:t>
            </w:r>
          </w:p>
        </w:tc>
      </w:tr>
      <w:tr w:rsidR="00C060DE" w:rsidRPr="00C060DE" w:rsidTr="00E22E51">
        <w:trPr>
          <w:tblCellSpacing w:w="7" w:type="dxa"/>
          <w:jc w:val="center"/>
        </w:trPr>
        <w:tc>
          <w:tcPr>
            <w:tcW w:w="0" w:type="auto"/>
            <w:vAlign w:val="center"/>
          </w:tcPr>
          <w:p w:rsidR="00071D1C" w:rsidRPr="00C060DE" w:rsidRDefault="00071D1C" w:rsidP="00EF3662">
            <w:pPr>
              <w:rPr>
                <w:rFonts w:ascii="Arial LatArm" w:hAnsi="Arial LatArm" w:cs="GHEA Grapalat"/>
                <w:sz w:val="21"/>
                <w:szCs w:val="21"/>
                <w:lang w:val="ru-RU" w:eastAsia="ru-RU"/>
              </w:rPr>
            </w:pPr>
          </w:p>
        </w:tc>
        <w:tc>
          <w:tcPr>
            <w:tcW w:w="0" w:type="auto"/>
            <w:vAlign w:val="center"/>
          </w:tcPr>
          <w:p w:rsidR="00071D1C" w:rsidRPr="00C060DE" w:rsidRDefault="00071D1C" w:rsidP="00EF3662">
            <w:pPr>
              <w:rPr>
                <w:rFonts w:ascii="Arial LatArm" w:hAnsi="Arial LatArm" w:cs="GHEA Grapalat"/>
                <w:sz w:val="21"/>
                <w:szCs w:val="21"/>
                <w:lang w:val="ru-RU" w:eastAsia="ru-RU"/>
              </w:rPr>
            </w:pPr>
          </w:p>
        </w:tc>
      </w:tr>
    </w:tbl>
    <w:p w:rsidR="00071D1C" w:rsidRPr="00C060DE" w:rsidRDefault="00071D1C" w:rsidP="00EF3662">
      <w:pPr>
        <w:ind w:left="-142" w:firstLine="142"/>
        <w:jc w:val="center"/>
        <w:rPr>
          <w:rFonts w:ascii="Arial LatArm" w:hAnsi="Arial LatArm" w:cs="Sylfaen"/>
          <w:b/>
        </w:rPr>
      </w:pPr>
    </w:p>
    <w:p w:rsidR="00071D1C" w:rsidRPr="00C060DE" w:rsidRDefault="00071D1C" w:rsidP="00EF3662">
      <w:pPr>
        <w:ind w:left="-142" w:firstLine="142"/>
        <w:jc w:val="center"/>
        <w:rPr>
          <w:rFonts w:ascii="Arial LatArm" w:hAnsi="Arial LatArm" w:cs="Sylfaen"/>
          <w:b/>
        </w:rPr>
      </w:pPr>
    </w:p>
    <w:p w:rsidR="00536BFB" w:rsidRPr="00C060DE" w:rsidRDefault="00536BFB" w:rsidP="00EF3662">
      <w:pPr>
        <w:rPr>
          <w:rFonts w:ascii="Arial LatArm" w:hAnsi="Arial LatArm"/>
          <w:sz w:val="20"/>
          <w:lang w:val="hy-AM"/>
        </w:rPr>
      </w:pPr>
    </w:p>
    <w:sectPr w:rsidR="00536BFB" w:rsidRPr="00C060DE" w:rsidSect="003A685C">
      <w:footnotePr>
        <w:pos w:val="beneathText"/>
      </w:footnotePr>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C07" w:rsidRDefault="00223C07">
      <w:r>
        <w:separator/>
      </w:r>
    </w:p>
  </w:endnote>
  <w:endnote w:type="continuationSeparator" w:id="1">
    <w:p w:rsidR="00223C07" w:rsidRDefault="00223C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000002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C07" w:rsidRDefault="00223C07">
      <w:r>
        <w:separator/>
      </w:r>
    </w:p>
  </w:footnote>
  <w:footnote w:type="continuationSeparator" w:id="1">
    <w:p w:rsidR="00223C07" w:rsidRDefault="00223C07">
      <w:r>
        <w:continuationSeparator/>
      </w:r>
    </w:p>
  </w:footnote>
  <w:footnote w:id="2">
    <w:p w:rsidR="00C0379C" w:rsidRPr="004E5FBB" w:rsidRDefault="00C0379C" w:rsidP="00D879FD">
      <w:pPr>
        <w:jc w:val="both"/>
        <w:rPr>
          <w:rFonts w:ascii="GHEA Grapalat" w:hAnsi="GHEA Grapalat" w:cs="Sylfaen"/>
          <w:i/>
          <w:sz w:val="16"/>
          <w:szCs w:val="16"/>
          <w:lang w:val="af-ZA" w:eastAsia="ru-RU"/>
        </w:rPr>
      </w:pPr>
      <w:r w:rsidRPr="004E5FBB">
        <w:rPr>
          <w:rFonts w:ascii="GHEA Grapalat" w:hAnsi="GHEA Grapalat" w:cs="Sylfaen"/>
          <w:i/>
          <w:sz w:val="16"/>
          <w:szCs w:val="16"/>
          <w:vertAlign w:val="superscript"/>
          <w:lang w:val="af-ZA" w:eastAsia="ru-RU"/>
        </w:rPr>
        <w:t>5</w:t>
      </w:r>
      <w:r w:rsidRPr="006265F4">
        <w:rPr>
          <w:rFonts w:ascii="GHEA Grapalat" w:hAnsi="GHEA Grapalat" w:cs="Sylfaen"/>
          <w:i/>
          <w:sz w:val="16"/>
          <w:szCs w:val="16"/>
          <w:lang w:eastAsia="ru-RU"/>
        </w:rPr>
        <w:t>Եթեգնումնիրականացվումէհրատապությանհիմքովպայմանավորվածմեկանձիցգնմանձևով</w:t>
      </w:r>
      <w:r w:rsidRPr="004E5FB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C0379C" w:rsidRPr="006265F4" w:rsidRDefault="00C0379C" w:rsidP="00D879FD">
      <w:pPr>
        <w:jc w:val="both"/>
        <w:rPr>
          <w:rFonts w:ascii="GHEA Grapalat" w:hAnsi="GHEA Grapalat"/>
          <w:i/>
          <w:sz w:val="16"/>
          <w:szCs w:val="16"/>
          <w:lang w:val="af-ZA"/>
        </w:rPr>
      </w:pPr>
      <w:r w:rsidRPr="004E5FB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4E5FB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րդպարբերությունըշարադրվումէհետևյալխմբագրությամբ՝</w:t>
      </w:r>
      <w:r w:rsidRPr="004E5FB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4E5FB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4E5FB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Երևանիժամանակով</w:t>
      </w:r>
      <w:r w:rsidRPr="004E5FB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4E5FB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բայցոչուշ</w:t>
      </w:r>
      <w:r w:rsidRPr="004E5FB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քանընթացակարգիհայտերիներկայացմանվերջնաժամկետըլրանալուցառնվազն</w:t>
      </w:r>
      <w:r w:rsidRPr="004E5FB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ժամառաջ</w:t>
      </w:r>
      <w:r w:rsidRPr="004E5FB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4E5FB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Հարցմանմասինպարզաբանումնուղարկվումէհանձնաժողովիքարտուղարի</w:t>
      </w:r>
      <w:r w:rsidRPr="004E5FB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սույնհրավերովնախատեսվածէլեկտրոնայինփոստիցմասնակցի</w:t>
      </w:r>
      <w:r w:rsidRPr="004E5FB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հարցումըստացվածէլեկտրոնայինփոստինուղարկելումիջոցով</w:t>
      </w:r>
      <w:r w:rsidRPr="004E5FBB">
        <w:rPr>
          <w:rFonts w:ascii="GHEA Grapalat" w:hAnsi="GHEA Grapalat" w:cs="Sylfaen"/>
          <w:i/>
          <w:sz w:val="16"/>
          <w:szCs w:val="16"/>
          <w:lang w:val="af-ZA" w:eastAsia="ru-RU"/>
        </w:rPr>
        <w:t>:</w:t>
      </w:r>
      <w:r w:rsidRPr="006265F4">
        <w:rPr>
          <w:rFonts w:ascii="GHEA Grapalat" w:hAnsi="GHEA Grapalat"/>
          <w:i/>
          <w:sz w:val="16"/>
          <w:szCs w:val="16"/>
          <w:lang w:val="af-ZA"/>
        </w:rPr>
        <w:t>».</w:t>
      </w:r>
    </w:p>
    <w:p w:rsidR="00C0379C" w:rsidRPr="006265F4" w:rsidRDefault="00C0379C"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C0379C" w:rsidRPr="006265F4" w:rsidRDefault="00C0379C"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կետըշարադրվումէհետևյալխմբագրությամբ՝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265F4">
        <w:rPr>
          <w:rFonts w:ascii="GHEA Grapalat" w:hAnsi="GHEA Grapalat"/>
          <w:i/>
          <w:sz w:val="16"/>
          <w:szCs w:val="16"/>
          <w:lang w:val="af-ZA"/>
        </w:rPr>
        <w:t>»</w:t>
      </w:r>
    </w:p>
    <w:p w:rsidR="00C0379C" w:rsidRPr="006265F4" w:rsidRDefault="00C0379C" w:rsidP="006C1D25">
      <w:pPr>
        <w:pStyle w:val="FootnoteText"/>
        <w:jc w:val="both"/>
        <w:rPr>
          <w:rFonts w:ascii="GHEA Grapalat" w:hAnsi="GHEA Grapalat" w:cs="Sylfaen"/>
          <w:i/>
          <w:sz w:val="16"/>
          <w:szCs w:val="16"/>
        </w:rPr>
      </w:pPr>
      <w:r w:rsidRPr="006265F4">
        <w:rPr>
          <w:vertAlign w:val="superscript"/>
        </w:rPr>
        <w:t>6</w:t>
      </w:r>
      <w:r w:rsidRPr="006265F4">
        <w:rPr>
          <w:rStyle w:val="FootnoteReference"/>
          <w:color w:val="FFFFFF"/>
        </w:rPr>
        <w:footnoteRef/>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C0379C" w:rsidRPr="006265F4" w:rsidRDefault="00C0379C" w:rsidP="006C1D25">
      <w:pPr>
        <w:pStyle w:val="FootnoteText"/>
        <w:jc w:val="both"/>
        <w:rPr>
          <w:rFonts w:ascii="GHEA Grapalat" w:hAnsi="GHEA Grapalat" w:cs="Sylfaen"/>
          <w:i/>
          <w:sz w:val="16"/>
          <w:szCs w:val="16"/>
        </w:rPr>
      </w:pPr>
      <w:r w:rsidRPr="006265F4">
        <w:rPr>
          <w:rFonts w:ascii="GHEA Grapalat" w:hAnsi="GHEA Grapalat" w:cs="Sylfaen"/>
          <w:i/>
          <w:sz w:val="16"/>
          <w:szCs w:val="16"/>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sidRPr="006265F4">
        <w:rPr>
          <w:rFonts w:ascii="GHEA Grapalat" w:hAnsi="GHEA Grapalat" w:cs="Sylfaen"/>
          <w:i/>
          <w:sz w:val="16"/>
          <w:szCs w:val="16"/>
          <w:lang w:val="hy-AM"/>
        </w:rPr>
        <w:t>10</w:t>
      </w:r>
      <w:r w:rsidRPr="006265F4">
        <w:rPr>
          <w:rFonts w:ascii="GHEA Grapalat" w:hAnsi="GHEA Grapalat" w:cs="Sylfaen"/>
          <w:i/>
          <w:sz w:val="16"/>
          <w:szCs w:val="16"/>
        </w:rPr>
        <w:t xml:space="preserve"> մլն. ՀՀ դրամը և կնքվելիք պայմանագրի ամբողջական կատարման համար հետագայում ևս պահանջվելու են ֆինանսական միջոցներ.</w:t>
      </w:r>
    </w:p>
    <w:p w:rsidR="00C0379C" w:rsidRPr="006265F4" w:rsidRDefault="00C0379C" w:rsidP="006C1D25">
      <w:pPr>
        <w:pStyle w:val="FootnoteText"/>
        <w:jc w:val="both"/>
      </w:pPr>
      <w:r w:rsidRPr="006265F4">
        <w:rPr>
          <w:rFonts w:ascii="GHEA Grapalat" w:hAnsi="GHEA Grapalat" w:cs="Sylfaen"/>
          <w:i/>
          <w:sz w:val="16"/>
          <w:szCs w:val="16"/>
        </w:rPr>
        <w:t xml:space="preserve"> - գնման հայտով տվյալ ընթացակարգի շրջանակում գնվելիք ապրանքի գինը չի գերազանցում 10 մլն. ՀՀ դրամը</w:t>
      </w:r>
    </w:p>
  </w:footnote>
  <w:footnote w:id="3">
    <w:p w:rsidR="00C0379C" w:rsidRPr="006265F4" w:rsidRDefault="00C0379C">
      <w:pPr>
        <w:pStyle w:val="FootnoteText"/>
      </w:pPr>
      <w:r w:rsidRPr="006265F4">
        <w:rPr>
          <w:rStyle w:val="FootnoteReference"/>
          <w:color w:val="FFFFFF"/>
        </w:rPr>
        <w:footnoteRef/>
      </w:r>
      <w:r>
        <w:rPr>
          <w:vertAlign w:val="superscript"/>
        </w:rPr>
        <w:t xml:space="preserve">10 </w:t>
      </w:r>
      <w:r w:rsidRPr="006265F4">
        <w:rPr>
          <w:rFonts w:ascii="GHEA Grapalat" w:hAnsi="GHEA Grapalat" w:cs="Sylfaen"/>
          <w:i/>
          <w:sz w:val="16"/>
          <w:szCs w:val="16"/>
        </w:rPr>
        <w:t>Սահմանվում է պատվիրատուի կողմից:</w:t>
      </w:r>
    </w:p>
  </w:footnote>
  <w:footnote w:id="4">
    <w:p w:rsidR="00C0379C" w:rsidRPr="006265F4" w:rsidRDefault="00C0379C" w:rsidP="00571F29">
      <w:pPr>
        <w:pStyle w:val="FootnoteText"/>
        <w:rPr>
          <w:rFonts w:ascii="Sylfaen" w:hAnsi="Sylfaen"/>
        </w:rPr>
      </w:pPr>
      <w:r w:rsidRPr="006265F4">
        <w:rPr>
          <w:rFonts w:ascii="GHEA Grapalat" w:hAnsi="GHEA Grapalat" w:cs="Sylfaen"/>
          <w:i/>
          <w:color w:val="FFFFFF"/>
          <w:sz w:val="16"/>
          <w:szCs w:val="16"/>
          <w:vertAlign w:val="superscript"/>
        </w:rPr>
        <w:footnoteRef/>
      </w:r>
      <w:r>
        <w:rPr>
          <w:rFonts w:ascii="GHEA Grapalat" w:hAnsi="GHEA Grapalat" w:cs="Sylfaen"/>
          <w:i/>
          <w:sz w:val="16"/>
          <w:szCs w:val="16"/>
          <w:vertAlign w:val="superscript"/>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C0379C" w:rsidRPr="006265F4" w:rsidRDefault="00C0379C">
      <w:pPr>
        <w:pStyle w:val="FootnoteText"/>
        <w:rPr>
          <w:rFonts w:ascii="GHEA Grapalat" w:hAnsi="GHEA Grapalat" w:cs="Sylfaen"/>
          <w:i/>
          <w:sz w:val="16"/>
          <w:szCs w:val="16"/>
        </w:rPr>
      </w:pPr>
      <w:r w:rsidRPr="006265F4">
        <w:rPr>
          <w:rStyle w:val="FootnoteReference"/>
        </w:rPr>
        <w:footnoteRef/>
      </w:r>
      <w:r w:rsidRPr="006265F4">
        <w:rPr>
          <w:rFonts w:ascii="GHEA Grapalat" w:hAnsi="GHEA Grapalat" w:cs="Sylfaen"/>
          <w:i/>
          <w:sz w:val="16"/>
          <w:szCs w:val="16"/>
        </w:rPr>
        <w:t>Եթե գնման հայտով գնվելիք ապրանքի գինը չի գերազանցում 10 մլն. ՀՀ դրամը, ապա“բանկային երաշխիքի ձևով (հավելված 4)” բառերը փոխարիվում են “միակողմանի հաստատված հայտարարության՝ տուժանքի (հավելված 4.1) կամ կանխիկ փողի ձևով” բառերով</w:t>
      </w:r>
    </w:p>
    <w:p w:rsidR="00C0379C" w:rsidRPr="006265F4" w:rsidRDefault="00C0379C" w:rsidP="00501A05">
      <w:pPr>
        <w:pStyle w:val="FootnoteText"/>
        <w:rPr>
          <w:rFonts w:ascii="GHEA Grapalat" w:hAnsi="GHEA Grapalat" w:cs="Sylfaen"/>
          <w:i/>
          <w:sz w:val="16"/>
          <w:szCs w:val="16"/>
        </w:rPr>
      </w:pPr>
      <w:r>
        <w:rPr>
          <w:rFonts w:ascii="GHEA Grapalat" w:hAnsi="GHEA Grapalat" w:cs="Sylfaen"/>
          <w:i/>
          <w:sz w:val="16"/>
          <w:szCs w:val="16"/>
          <w:vertAlign w:val="superscript"/>
        </w:rPr>
        <w:t>13</w:t>
      </w:r>
      <w:r w:rsidRPr="006265F4">
        <w:rPr>
          <w:rFonts w:ascii="GHEA Grapalat" w:hAnsi="GHEA Grapalat" w:cs="Sylfaen"/>
          <w:i/>
          <w:sz w:val="16"/>
          <w:szCs w:val="16"/>
        </w:rPr>
        <w:t>Եթե գնման հայտով գնվելիք ապրանքի գինը չի գերազանցում 10 մլն. ՀՀ դրամը, ապա“բանկային երաշխիքի կա կանխիկ փողի ձևով” բառերը փոխարիվում են “միակողմանի հաստատված հայտարարության՝ տուժանքի (հավելված 5.1) կամ կանխիկ փողի ձևով” բառերով</w:t>
      </w:r>
    </w:p>
    <w:p w:rsidR="00C0379C" w:rsidRPr="006265F4" w:rsidRDefault="00C0379C">
      <w:pPr>
        <w:pStyle w:val="FootnoteText"/>
        <w:rPr>
          <w:rFonts w:ascii="Times New Roman" w:hAnsi="Times New Roman"/>
          <w:vertAlign w:val="superscript"/>
        </w:rPr>
      </w:pPr>
    </w:p>
  </w:footnote>
  <w:footnote w:id="6">
    <w:p w:rsidR="00C0379C" w:rsidRPr="006265F4" w:rsidRDefault="00C0379C">
      <w:pPr>
        <w:pStyle w:val="FootnoteText"/>
        <w:rPr>
          <w:rFonts w:ascii="GHEA Grapalat" w:hAnsi="GHEA Grapalat"/>
        </w:rPr>
      </w:pPr>
      <w:r>
        <w:rPr>
          <w:rFonts w:ascii="GHEA Grapalat" w:hAnsi="GHEA Grapalat" w:cs="Sylfaen"/>
          <w:i/>
          <w:sz w:val="16"/>
          <w:szCs w:val="16"/>
          <w:vertAlign w:val="superscript"/>
        </w:rPr>
        <w:t xml:space="preserve">14 </w:t>
      </w:r>
      <w:r w:rsidRPr="006265F4">
        <w:rPr>
          <w:rFonts w:ascii="GHEA Grapalat" w:hAnsi="GHEA Grapalat" w:cs="Sylfaen"/>
          <w:i/>
          <w:sz w:val="16"/>
          <w:szCs w:val="16"/>
        </w:rPr>
        <w:t>Սույն կետը խմբագրվում է ըստ համապատասխան պատվիրատուի:</w:t>
      </w:r>
    </w:p>
  </w:footnote>
  <w:footnote w:id="7">
    <w:p w:rsidR="00C0379C" w:rsidRPr="006265F4" w:rsidRDefault="00C0379C"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rsidR="00C0379C" w:rsidRPr="006265F4" w:rsidRDefault="00C0379C" w:rsidP="00B2572B">
      <w:pPr>
        <w:pStyle w:val="FootnoteText"/>
        <w:rPr>
          <w:rFonts w:ascii="GHEA Grapalat" w:hAnsi="GHEA Grapalat"/>
          <w:i/>
          <w:sz w:val="16"/>
          <w:szCs w:val="16"/>
          <w:lang w:val="af-ZA"/>
        </w:rPr>
      </w:pPr>
      <w:r w:rsidRPr="006265F4">
        <w:rPr>
          <w:rFonts w:ascii="GHEA Grapalat" w:hAnsi="GHEA Grapalat"/>
          <w:i/>
          <w:sz w:val="16"/>
          <w:szCs w:val="16"/>
          <w:lang w:val="hy-AM"/>
        </w:rPr>
        <w:t>*</w:t>
      </w:r>
      <w:r w:rsidRPr="006265F4">
        <w:rPr>
          <w:rFonts w:ascii="GHEA Grapalat" w:hAnsi="GHEA Grapalat"/>
          <w:i/>
          <w:sz w:val="16"/>
          <w:szCs w:val="16"/>
        </w:rPr>
        <w:t>լրացվումէհանձնաժողովիքարտուղարիկողմից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մինչևհրավերըտեղեկագրումհրապարակելը</w:t>
      </w:r>
      <w:r w:rsidRPr="006265F4">
        <w:rPr>
          <w:rFonts w:ascii="GHEA Grapalat" w:hAnsi="GHEA Grapalat"/>
          <w:i/>
          <w:sz w:val="16"/>
          <w:szCs w:val="16"/>
          <w:lang w:val="hy-AM"/>
        </w:rPr>
        <w:t>:</w:t>
      </w:r>
    </w:p>
    <w:p w:rsidR="00C0379C" w:rsidRPr="006265F4" w:rsidDel="006C3873" w:rsidRDefault="00C0379C" w:rsidP="00CE3A99">
      <w:pPr>
        <w:jc w:val="both"/>
        <w:rPr>
          <w:del w:id="11"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hy-AM" w:eastAsia="ru-RU"/>
        </w:rPr>
        <w:t xml:space="preserve">գործադիր մարմնի ղեկավարի և անդամների տվյալները: </w:t>
      </w:r>
    </w:p>
  </w:footnote>
  <w:footnote w:id="9">
    <w:p w:rsidR="00C0379C" w:rsidRPr="006265F4" w:rsidRDefault="00C0379C"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rPr>
        <w:t>լրացվումէհանձնաժողովիքարտուղարիկողմից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մինչևհրավերըտեղեկագրումհրապարակելը</w:t>
      </w:r>
      <w:r w:rsidRPr="006265F4">
        <w:rPr>
          <w:rFonts w:ascii="GHEA Grapalat" w:hAnsi="GHEA Grapalat"/>
          <w:i/>
          <w:sz w:val="16"/>
          <w:szCs w:val="16"/>
          <w:lang w:val="hy-AM"/>
        </w:rPr>
        <w:t>:</w:t>
      </w:r>
    </w:p>
    <w:p w:rsidR="00C0379C" w:rsidRPr="006265F4" w:rsidRDefault="00C0379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եթեմասնակիցնավելացվածարժեքիհարկվճարողէ</w:t>
      </w:r>
      <w:r w:rsidRPr="006265F4">
        <w:rPr>
          <w:rFonts w:ascii="GHEA Grapalat" w:hAnsi="GHEA Grapalat"/>
          <w:i/>
          <w:sz w:val="16"/>
          <w:szCs w:val="16"/>
          <w:lang w:val="af-ZA"/>
        </w:rPr>
        <w:t xml:space="preserve">, </w:t>
      </w:r>
      <w:r w:rsidRPr="006265F4">
        <w:rPr>
          <w:rFonts w:ascii="GHEA Grapalat" w:hAnsi="GHEA Grapalat"/>
          <w:i/>
          <w:sz w:val="16"/>
          <w:szCs w:val="16"/>
        </w:rPr>
        <w:t>ապատվյալպայմանագրիգծովՀայաստանիՀանրապետությանպետականբյուջեվճարվելիքավելացվածարժեքիհարկիգումարընշվումէ</w:t>
      </w:r>
      <w:r w:rsidRPr="006265F4">
        <w:rPr>
          <w:rFonts w:ascii="GHEA Grapalat" w:hAnsi="GHEA Grapalat"/>
          <w:i/>
          <w:sz w:val="16"/>
          <w:szCs w:val="16"/>
          <w:lang w:val="af-ZA"/>
        </w:rPr>
        <w:t xml:space="preserve"> 5-</w:t>
      </w:r>
      <w:r w:rsidRPr="006265F4">
        <w:rPr>
          <w:rFonts w:ascii="GHEA Grapalat" w:hAnsi="GHEA Grapalat"/>
          <w:i/>
          <w:sz w:val="16"/>
          <w:szCs w:val="16"/>
        </w:rPr>
        <w:t>րդսյունակում։</w:t>
      </w:r>
    </w:p>
    <w:p w:rsidR="00C0379C" w:rsidRPr="006265F4" w:rsidDel="00856FDE" w:rsidRDefault="00C0379C" w:rsidP="00B2572B">
      <w:pPr>
        <w:pStyle w:val="FootnoteText"/>
        <w:rPr>
          <w:del w:id="13" w:author="User" w:date="2019-05-26T09:57:00Z"/>
          <w:i/>
          <w:lang w:val="af-ZA"/>
        </w:rPr>
      </w:pPr>
    </w:p>
  </w:footnote>
  <w:footnote w:id="10">
    <w:p w:rsidR="00C0379C" w:rsidRPr="006265F4" w:rsidDel="007942E8" w:rsidRDefault="00C0379C" w:rsidP="00071D1C">
      <w:pPr>
        <w:pStyle w:val="FootnoteText"/>
        <w:rPr>
          <w:del w:id="14" w:author="User" w:date="2019-05-26T10:01:00Z"/>
          <w:rFonts w:ascii="GHEA Grapalat" w:hAnsi="GHEA Grapalat"/>
          <w:i/>
          <w:sz w:val="16"/>
          <w:szCs w:val="24"/>
          <w:lang w:val="af-ZA" w:eastAsia="en-US"/>
        </w:rPr>
      </w:pPr>
      <w:r w:rsidRPr="006265F4">
        <w:rPr>
          <w:color w:val="FFFFFF"/>
          <w:vertAlign w:val="superscript"/>
          <w:lang w:val="af-ZA"/>
        </w:rPr>
        <w:t>29</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eastAsia="en-US"/>
        </w:rPr>
        <w:t>ռաջարկըներկայացվելէառանցԱԱՀ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ապապայմանագիրըկնքելիս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ներառյալԱԱՀ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բառերըհանվումեն</w:t>
      </w:r>
      <w:r w:rsidRPr="006265F4">
        <w:rPr>
          <w:rFonts w:ascii="GHEA Grapalat" w:hAnsi="GHEA Grapalat"/>
          <w:i/>
          <w:sz w:val="16"/>
          <w:szCs w:val="24"/>
          <w:lang w:val="af-ZA" w:eastAsia="en-US"/>
        </w:rPr>
        <w:t>:</w:t>
      </w:r>
    </w:p>
  </w:footnote>
  <w:footnote w:id="11">
    <w:p w:rsidR="00C0379C" w:rsidRPr="006265F4" w:rsidDel="007942E8" w:rsidRDefault="00C0379C" w:rsidP="00071D1C">
      <w:pPr>
        <w:pStyle w:val="FootnoteText"/>
        <w:rPr>
          <w:del w:id="15" w:author="User" w:date="2019-05-26T10:02:00Z"/>
          <w:lang w:val="hy-AM"/>
        </w:rPr>
      </w:pPr>
      <w:r w:rsidRPr="006265F4">
        <w:rPr>
          <w:color w:val="FFFFFF"/>
          <w:vertAlign w:val="superscript"/>
          <w:lang w:val="hy-AM"/>
        </w:rPr>
        <w:t>31</w:t>
      </w:r>
      <w:r w:rsidRPr="000D08B4">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2">
    <w:p w:rsidR="00C0379C" w:rsidRPr="006265F4" w:rsidRDefault="00C0379C" w:rsidP="009123CA">
      <w:pPr>
        <w:pStyle w:val="FootnoteText"/>
        <w:jc w:val="both"/>
        <w:rPr>
          <w:rFonts w:ascii="GHEA Grapalat" w:hAnsi="GHEA Grapalat"/>
          <w:i/>
          <w:sz w:val="16"/>
          <w:szCs w:val="24"/>
          <w:lang w:val="hy-AM" w:eastAsia="en-US"/>
        </w:rPr>
      </w:pPr>
      <w:r w:rsidRPr="000D08B4">
        <w:rPr>
          <w:vertAlign w:val="superscript"/>
          <w:lang w:val="hy-AM"/>
        </w:rPr>
        <w:t>20</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C0379C" w:rsidRPr="006265F4" w:rsidDel="007942E8" w:rsidRDefault="00C0379C" w:rsidP="009123CA">
      <w:pPr>
        <w:pStyle w:val="FootnoteText"/>
        <w:jc w:val="both"/>
        <w:rPr>
          <w:del w:id="16"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3">
    <w:p w:rsidR="00C0379C" w:rsidRPr="006265F4" w:rsidDel="002877FC" w:rsidRDefault="00C0379C" w:rsidP="00071D1C">
      <w:pPr>
        <w:pStyle w:val="FootnoteText"/>
        <w:jc w:val="both"/>
        <w:rPr>
          <w:del w:id="17" w:author="User" w:date="2019-05-26T10:04:00Z"/>
          <w:lang w:val="hy-AM"/>
        </w:rPr>
      </w:pPr>
      <w:r w:rsidRPr="000D08B4">
        <w:rPr>
          <w:vertAlign w:val="superscript"/>
          <w:lang w:val="hy-AM"/>
        </w:rPr>
        <w:t>22</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rsidR="00C0379C" w:rsidRPr="006265F4" w:rsidDel="002877FC" w:rsidRDefault="00C0379C" w:rsidP="00071D1C">
      <w:pPr>
        <w:pStyle w:val="FootnoteText"/>
        <w:jc w:val="both"/>
        <w:rPr>
          <w:del w:id="18" w:author="User" w:date="2019-05-26T10:04:00Z"/>
          <w:lang w:val="hy-AM"/>
        </w:rPr>
      </w:pPr>
      <w:r w:rsidRPr="000D08B4">
        <w:rPr>
          <w:vertAlign w:val="superscript"/>
          <w:lang w:val="hy-AM"/>
        </w:rPr>
        <w:t>23</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rsidR="00C0379C" w:rsidRPr="004E5FBB" w:rsidRDefault="00C0379C">
      <w:pPr>
        <w:rPr>
          <w:lang w:val="hy-AM"/>
        </w:rPr>
      </w:pPr>
      <w:r w:rsidRPr="000D08B4">
        <w:rPr>
          <w:vertAlign w:val="superscript"/>
          <w:lang w:val="hy-AM"/>
        </w:rPr>
        <w:t>24</w:t>
      </w:r>
      <w:r w:rsidRPr="006265F4">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տասնապատիկը,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11705FA"/>
    <w:multiLevelType w:val="multilevel"/>
    <w:tmpl w:val="04162C7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5C37A8B"/>
    <w:multiLevelType w:val="multilevel"/>
    <w:tmpl w:val="1462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nsid w:val="71175047"/>
    <w:multiLevelType w:val="multilevel"/>
    <w:tmpl w:val="FDA425FE"/>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8"/>
  </w:num>
  <w:num w:numId="2">
    <w:abstractNumId w:val="7"/>
  </w:num>
  <w:num w:numId="3">
    <w:abstractNumId w:val="17"/>
  </w:num>
  <w:num w:numId="4">
    <w:abstractNumId w:val="13"/>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1"/>
  </w:num>
  <w:num w:numId="14">
    <w:abstractNumId w:val="8"/>
  </w:num>
  <w:num w:numId="15">
    <w:abstractNumId w:val="23"/>
  </w:num>
  <w:num w:numId="16">
    <w:abstractNumId w:val="11"/>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19"/>
  </w:num>
  <w:num w:numId="24">
    <w:abstractNumId w:val="0"/>
  </w:num>
  <w:num w:numId="25">
    <w:abstractNumId w:val="10"/>
  </w:num>
  <w:num w:numId="26">
    <w:abstractNumId w:val="15"/>
  </w:num>
  <w:num w:numId="27">
    <w:abstractNumId w:val="12"/>
  </w:num>
  <w:num w:numId="28">
    <w:abstractNumId w:val="9"/>
  </w:num>
  <w:num w:numId="29">
    <w:abstractNumId w:val="14"/>
  </w:num>
  <w:num w:numId="30">
    <w:abstractNumId w:val="2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C23"/>
    <w:rsid w:val="000031E3"/>
    <w:rsid w:val="000033BC"/>
    <w:rsid w:val="00003CBA"/>
    <w:rsid w:val="00003DF0"/>
    <w:rsid w:val="00005007"/>
    <w:rsid w:val="000058CF"/>
    <w:rsid w:val="00005D30"/>
    <w:rsid w:val="000076A1"/>
    <w:rsid w:val="0000776B"/>
    <w:rsid w:val="00012347"/>
    <w:rsid w:val="00012E2C"/>
    <w:rsid w:val="00013093"/>
    <w:rsid w:val="000132F3"/>
    <w:rsid w:val="00013C24"/>
    <w:rsid w:val="000149F3"/>
    <w:rsid w:val="0001582A"/>
    <w:rsid w:val="00016BCD"/>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2D9"/>
    <w:rsid w:val="000313A6"/>
    <w:rsid w:val="000330A3"/>
    <w:rsid w:val="00033946"/>
    <w:rsid w:val="00033B20"/>
    <w:rsid w:val="0003466E"/>
    <w:rsid w:val="00034CED"/>
    <w:rsid w:val="000356CC"/>
    <w:rsid w:val="00037DDE"/>
    <w:rsid w:val="000408D8"/>
    <w:rsid w:val="0004387F"/>
    <w:rsid w:val="00046BAC"/>
    <w:rsid w:val="000512C9"/>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220B"/>
    <w:rsid w:val="0006311D"/>
    <w:rsid w:val="00065C3B"/>
    <w:rsid w:val="000677B2"/>
    <w:rsid w:val="000701D3"/>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A09"/>
    <w:rsid w:val="000C6F81"/>
    <w:rsid w:val="000D07E4"/>
    <w:rsid w:val="000D08B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900"/>
    <w:rsid w:val="000E3D1E"/>
    <w:rsid w:val="000E3F9A"/>
    <w:rsid w:val="000E426E"/>
    <w:rsid w:val="000E4C35"/>
    <w:rsid w:val="000E5257"/>
    <w:rsid w:val="000E7612"/>
    <w:rsid w:val="000E79BD"/>
    <w:rsid w:val="000F008F"/>
    <w:rsid w:val="000F109E"/>
    <w:rsid w:val="000F2D1D"/>
    <w:rsid w:val="000F332D"/>
    <w:rsid w:val="000F338E"/>
    <w:rsid w:val="000F3939"/>
    <w:rsid w:val="000F3B31"/>
    <w:rsid w:val="000F3D76"/>
    <w:rsid w:val="000F494F"/>
    <w:rsid w:val="000F4B86"/>
    <w:rsid w:val="000F4D7B"/>
    <w:rsid w:val="000F5032"/>
    <w:rsid w:val="000F5900"/>
    <w:rsid w:val="000F6E48"/>
    <w:rsid w:val="000F7026"/>
    <w:rsid w:val="000F7AE0"/>
    <w:rsid w:val="0010050E"/>
    <w:rsid w:val="00101445"/>
    <w:rsid w:val="00101C9A"/>
    <w:rsid w:val="00101D61"/>
    <w:rsid w:val="00101F06"/>
    <w:rsid w:val="00102291"/>
    <w:rsid w:val="0010323D"/>
    <w:rsid w:val="00104861"/>
    <w:rsid w:val="00106365"/>
    <w:rsid w:val="00106D44"/>
    <w:rsid w:val="00106DEE"/>
    <w:rsid w:val="00106F3B"/>
    <w:rsid w:val="00107FE0"/>
    <w:rsid w:val="00110D13"/>
    <w:rsid w:val="001134FE"/>
    <w:rsid w:val="00113F0D"/>
    <w:rsid w:val="00115905"/>
    <w:rsid w:val="001159FA"/>
    <w:rsid w:val="0011611E"/>
    <w:rsid w:val="00116E47"/>
    <w:rsid w:val="00117020"/>
    <w:rsid w:val="00117964"/>
    <w:rsid w:val="00117DA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120A"/>
    <w:rsid w:val="00142496"/>
    <w:rsid w:val="00143BD7"/>
    <w:rsid w:val="00143E8C"/>
    <w:rsid w:val="0014472E"/>
    <w:rsid w:val="00144F73"/>
    <w:rsid w:val="001458D6"/>
    <w:rsid w:val="00145996"/>
    <w:rsid w:val="00145CC3"/>
    <w:rsid w:val="00146B59"/>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45E"/>
    <w:rsid w:val="0016055A"/>
    <w:rsid w:val="001609F6"/>
    <w:rsid w:val="00160AE4"/>
    <w:rsid w:val="00160BB4"/>
    <w:rsid w:val="0016111C"/>
    <w:rsid w:val="00161428"/>
    <w:rsid w:val="00161FE4"/>
    <w:rsid w:val="001635B8"/>
    <w:rsid w:val="001646AF"/>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8B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A2B"/>
    <w:rsid w:val="00191D5F"/>
    <w:rsid w:val="001922ED"/>
    <w:rsid w:val="00192606"/>
    <w:rsid w:val="00192A1F"/>
    <w:rsid w:val="001932A7"/>
    <w:rsid w:val="00193871"/>
    <w:rsid w:val="001941EB"/>
    <w:rsid w:val="00194598"/>
    <w:rsid w:val="00194DBD"/>
    <w:rsid w:val="00195835"/>
    <w:rsid w:val="00195F24"/>
    <w:rsid w:val="00196487"/>
    <w:rsid w:val="00196D76"/>
    <w:rsid w:val="00197601"/>
    <w:rsid w:val="00197D76"/>
    <w:rsid w:val="001A23A6"/>
    <w:rsid w:val="001A2579"/>
    <w:rsid w:val="001A2D4D"/>
    <w:rsid w:val="001A2F72"/>
    <w:rsid w:val="001A3FEC"/>
    <w:rsid w:val="001A43A4"/>
    <w:rsid w:val="001A4EF7"/>
    <w:rsid w:val="001A5BC8"/>
    <w:rsid w:val="001A5C02"/>
    <w:rsid w:val="001B0D9A"/>
    <w:rsid w:val="001B1370"/>
    <w:rsid w:val="001B1FC4"/>
    <w:rsid w:val="001B21A3"/>
    <w:rsid w:val="001B37D2"/>
    <w:rsid w:val="001B45A9"/>
    <w:rsid w:val="001B478E"/>
    <w:rsid w:val="001B4F81"/>
    <w:rsid w:val="001B6FCF"/>
    <w:rsid w:val="001B7698"/>
    <w:rsid w:val="001C07C6"/>
    <w:rsid w:val="001C0849"/>
    <w:rsid w:val="001C0B2D"/>
    <w:rsid w:val="001C2598"/>
    <w:rsid w:val="001C3D83"/>
    <w:rsid w:val="001C3F6C"/>
    <w:rsid w:val="001C76F7"/>
    <w:rsid w:val="001C7C1A"/>
    <w:rsid w:val="001D1139"/>
    <w:rsid w:val="001D1D00"/>
    <w:rsid w:val="001D2D62"/>
    <w:rsid w:val="001D471E"/>
    <w:rsid w:val="001D5FF7"/>
    <w:rsid w:val="001D6531"/>
    <w:rsid w:val="001D7228"/>
    <w:rsid w:val="001D74FA"/>
    <w:rsid w:val="001D78C5"/>
    <w:rsid w:val="001E0216"/>
    <w:rsid w:val="001E17BA"/>
    <w:rsid w:val="001E2794"/>
    <w:rsid w:val="001E2814"/>
    <w:rsid w:val="001E44DE"/>
    <w:rsid w:val="001E55B2"/>
    <w:rsid w:val="001E5866"/>
    <w:rsid w:val="001E7733"/>
    <w:rsid w:val="001F0335"/>
    <w:rsid w:val="001F0371"/>
    <w:rsid w:val="001F1DF0"/>
    <w:rsid w:val="001F3094"/>
    <w:rsid w:val="001F3237"/>
    <w:rsid w:val="001F386B"/>
    <w:rsid w:val="001F5FDE"/>
    <w:rsid w:val="001F6578"/>
    <w:rsid w:val="001F760C"/>
    <w:rsid w:val="00200A17"/>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6FC"/>
    <w:rsid w:val="00210F0C"/>
    <w:rsid w:val="00211425"/>
    <w:rsid w:val="002115A9"/>
    <w:rsid w:val="002137E6"/>
    <w:rsid w:val="00213EB8"/>
    <w:rsid w:val="00217710"/>
    <w:rsid w:val="00220491"/>
    <w:rsid w:val="00220680"/>
    <w:rsid w:val="00220ACB"/>
    <w:rsid w:val="00220C7C"/>
    <w:rsid w:val="002218FE"/>
    <w:rsid w:val="00222819"/>
    <w:rsid w:val="00223C07"/>
    <w:rsid w:val="002240AB"/>
    <w:rsid w:val="002250D8"/>
    <w:rsid w:val="0022515E"/>
    <w:rsid w:val="002252CD"/>
    <w:rsid w:val="00225F3D"/>
    <w:rsid w:val="00226412"/>
    <w:rsid w:val="002273AD"/>
    <w:rsid w:val="0022770A"/>
    <w:rsid w:val="00227C9F"/>
    <w:rsid w:val="00230B12"/>
    <w:rsid w:val="00230C8F"/>
    <w:rsid w:val="0023354E"/>
    <w:rsid w:val="00235636"/>
    <w:rsid w:val="0023571C"/>
    <w:rsid w:val="00236B75"/>
    <w:rsid w:val="00236D45"/>
    <w:rsid w:val="00236F96"/>
    <w:rsid w:val="00236FD2"/>
    <w:rsid w:val="0023712F"/>
    <w:rsid w:val="0024027D"/>
    <w:rsid w:val="00240289"/>
    <w:rsid w:val="0024041A"/>
    <w:rsid w:val="0024186B"/>
    <w:rsid w:val="0024205E"/>
    <w:rsid w:val="00244642"/>
    <w:rsid w:val="00244B38"/>
    <w:rsid w:val="00246F46"/>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12A"/>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8797C"/>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5FE4"/>
    <w:rsid w:val="002B7388"/>
    <w:rsid w:val="002B7594"/>
    <w:rsid w:val="002C071B"/>
    <w:rsid w:val="002C0DD6"/>
    <w:rsid w:val="002C1050"/>
    <w:rsid w:val="002C1AE5"/>
    <w:rsid w:val="002C205F"/>
    <w:rsid w:val="002C27EB"/>
    <w:rsid w:val="002C2AAB"/>
    <w:rsid w:val="002C3CAA"/>
    <w:rsid w:val="002C4DBF"/>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4305"/>
    <w:rsid w:val="002E530A"/>
    <w:rsid w:val="002E531D"/>
    <w:rsid w:val="002E67D3"/>
    <w:rsid w:val="002E7EE1"/>
    <w:rsid w:val="002E7F44"/>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3EF"/>
    <w:rsid w:val="00307F3C"/>
    <w:rsid w:val="003101E4"/>
    <w:rsid w:val="00310A82"/>
    <w:rsid w:val="00310B6E"/>
    <w:rsid w:val="00310ED2"/>
    <w:rsid w:val="00311076"/>
    <w:rsid w:val="003141B6"/>
    <w:rsid w:val="00316381"/>
    <w:rsid w:val="003169A4"/>
    <w:rsid w:val="00317BAE"/>
    <w:rsid w:val="0032071C"/>
    <w:rsid w:val="00321A56"/>
    <w:rsid w:val="00321B20"/>
    <w:rsid w:val="003229D0"/>
    <w:rsid w:val="00323B33"/>
    <w:rsid w:val="00324445"/>
    <w:rsid w:val="00325546"/>
    <w:rsid w:val="00325647"/>
    <w:rsid w:val="003257F0"/>
    <w:rsid w:val="003259C5"/>
    <w:rsid w:val="00325CC0"/>
    <w:rsid w:val="00326507"/>
    <w:rsid w:val="00327433"/>
    <w:rsid w:val="00327436"/>
    <w:rsid w:val="003275D4"/>
    <w:rsid w:val="00332EE7"/>
    <w:rsid w:val="00333314"/>
    <w:rsid w:val="00334564"/>
    <w:rsid w:val="00334B2F"/>
    <w:rsid w:val="0033571F"/>
    <w:rsid w:val="00335C2A"/>
    <w:rsid w:val="00336F9A"/>
    <w:rsid w:val="00340083"/>
    <w:rsid w:val="003414F9"/>
    <w:rsid w:val="00341A74"/>
    <w:rsid w:val="00341D7A"/>
    <w:rsid w:val="00341ED4"/>
    <w:rsid w:val="003427DF"/>
    <w:rsid w:val="003436A5"/>
    <w:rsid w:val="00345909"/>
    <w:rsid w:val="003468B8"/>
    <w:rsid w:val="00347499"/>
    <w:rsid w:val="0034769E"/>
    <w:rsid w:val="0034777A"/>
    <w:rsid w:val="00350018"/>
    <w:rsid w:val="003500D1"/>
    <w:rsid w:val="00350C85"/>
    <w:rsid w:val="00350FF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76F14"/>
    <w:rsid w:val="00380721"/>
    <w:rsid w:val="00381658"/>
    <w:rsid w:val="0038317B"/>
    <w:rsid w:val="00383BC3"/>
    <w:rsid w:val="0038400D"/>
    <w:rsid w:val="0038438D"/>
    <w:rsid w:val="003850A0"/>
    <w:rsid w:val="0038517B"/>
    <w:rsid w:val="0038579B"/>
    <w:rsid w:val="003862E0"/>
    <w:rsid w:val="00386369"/>
    <w:rsid w:val="00386E4B"/>
    <w:rsid w:val="003871DA"/>
    <w:rsid w:val="00387F66"/>
    <w:rsid w:val="00391E56"/>
    <w:rsid w:val="00392525"/>
    <w:rsid w:val="00392594"/>
    <w:rsid w:val="0039338D"/>
    <w:rsid w:val="0039455F"/>
    <w:rsid w:val="003946B4"/>
    <w:rsid w:val="003949A5"/>
    <w:rsid w:val="00395D6D"/>
    <w:rsid w:val="0039646A"/>
    <w:rsid w:val="00396D60"/>
    <w:rsid w:val="003972CC"/>
    <w:rsid w:val="00397DC0"/>
    <w:rsid w:val="003A0A31"/>
    <w:rsid w:val="003A145D"/>
    <w:rsid w:val="003A2BE0"/>
    <w:rsid w:val="003A2ED8"/>
    <w:rsid w:val="003A377C"/>
    <w:rsid w:val="003A5049"/>
    <w:rsid w:val="003A5533"/>
    <w:rsid w:val="003A57F0"/>
    <w:rsid w:val="003A62A4"/>
    <w:rsid w:val="003A645E"/>
    <w:rsid w:val="003A685C"/>
    <w:rsid w:val="003A7A32"/>
    <w:rsid w:val="003A7FC7"/>
    <w:rsid w:val="003B0939"/>
    <w:rsid w:val="003B0D6E"/>
    <w:rsid w:val="003B1FC0"/>
    <w:rsid w:val="003B372A"/>
    <w:rsid w:val="003B3A13"/>
    <w:rsid w:val="003B4A74"/>
    <w:rsid w:val="003B585C"/>
    <w:rsid w:val="003B5AE9"/>
    <w:rsid w:val="003B60D5"/>
    <w:rsid w:val="003B6791"/>
    <w:rsid w:val="003B681E"/>
    <w:rsid w:val="003B7086"/>
    <w:rsid w:val="003B7D9D"/>
    <w:rsid w:val="003C0C1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2084B"/>
    <w:rsid w:val="00427EAA"/>
    <w:rsid w:val="004306D6"/>
    <w:rsid w:val="004313D4"/>
    <w:rsid w:val="00431998"/>
    <w:rsid w:val="00431F47"/>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7808"/>
    <w:rsid w:val="00447FFD"/>
    <w:rsid w:val="004504F0"/>
    <w:rsid w:val="00452896"/>
    <w:rsid w:val="00454D73"/>
    <w:rsid w:val="0045525D"/>
    <w:rsid w:val="004553DE"/>
    <w:rsid w:val="00455EC9"/>
    <w:rsid w:val="00457745"/>
    <w:rsid w:val="00460CA5"/>
    <w:rsid w:val="0046188C"/>
    <w:rsid w:val="004631B2"/>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385"/>
    <w:rsid w:val="0047117B"/>
    <w:rsid w:val="00471867"/>
    <w:rsid w:val="004722BC"/>
    <w:rsid w:val="00472963"/>
    <w:rsid w:val="00472E68"/>
    <w:rsid w:val="00473CF5"/>
    <w:rsid w:val="004749BD"/>
    <w:rsid w:val="00475591"/>
    <w:rsid w:val="0047619C"/>
    <w:rsid w:val="00476579"/>
    <w:rsid w:val="0047661D"/>
    <w:rsid w:val="00476A47"/>
    <w:rsid w:val="00480162"/>
    <w:rsid w:val="004813B3"/>
    <w:rsid w:val="00481614"/>
    <w:rsid w:val="00483944"/>
    <w:rsid w:val="0048419C"/>
    <w:rsid w:val="00484FED"/>
    <w:rsid w:val="004859E2"/>
    <w:rsid w:val="004863E1"/>
    <w:rsid w:val="00486B55"/>
    <w:rsid w:val="004874EC"/>
    <w:rsid w:val="0049223B"/>
    <w:rsid w:val="004929E4"/>
    <w:rsid w:val="00493700"/>
    <w:rsid w:val="00493AF9"/>
    <w:rsid w:val="00496E18"/>
    <w:rsid w:val="004974D8"/>
    <w:rsid w:val="004A08CB"/>
    <w:rsid w:val="004A1734"/>
    <w:rsid w:val="004A1C5D"/>
    <w:rsid w:val="004A3051"/>
    <w:rsid w:val="004A712A"/>
    <w:rsid w:val="004A7722"/>
    <w:rsid w:val="004B05BC"/>
    <w:rsid w:val="004B2363"/>
    <w:rsid w:val="004B28E1"/>
    <w:rsid w:val="004B2F56"/>
    <w:rsid w:val="004B383E"/>
    <w:rsid w:val="004B4580"/>
    <w:rsid w:val="004B5522"/>
    <w:rsid w:val="004B61C2"/>
    <w:rsid w:val="004B6D52"/>
    <w:rsid w:val="004B7B69"/>
    <w:rsid w:val="004B7C30"/>
    <w:rsid w:val="004B7C9F"/>
    <w:rsid w:val="004C090C"/>
    <w:rsid w:val="004C17D2"/>
    <w:rsid w:val="004C1D9B"/>
    <w:rsid w:val="004C217A"/>
    <w:rsid w:val="004C3803"/>
    <w:rsid w:val="004C4CAD"/>
    <w:rsid w:val="004C5CF3"/>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FBB"/>
    <w:rsid w:val="004E627D"/>
    <w:rsid w:val="004E6A12"/>
    <w:rsid w:val="004E6E9A"/>
    <w:rsid w:val="004F1DB0"/>
    <w:rsid w:val="004F2130"/>
    <w:rsid w:val="004F2639"/>
    <w:rsid w:val="004F2E2A"/>
    <w:rsid w:val="004F30DA"/>
    <w:rsid w:val="004F3B83"/>
    <w:rsid w:val="004F4219"/>
    <w:rsid w:val="004F4D14"/>
    <w:rsid w:val="004F5190"/>
    <w:rsid w:val="004F5518"/>
    <w:rsid w:val="004F5616"/>
    <w:rsid w:val="004F78EF"/>
    <w:rsid w:val="004F7C06"/>
    <w:rsid w:val="00500515"/>
    <w:rsid w:val="00501516"/>
    <w:rsid w:val="0050161D"/>
    <w:rsid w:val="00501A05"/>
    <w:rsid w:val="00502330"/>
    <w:rsid w:val="00502397"/>
    <w:rsid w:val="005024D2"/>
    <w:rsid w:val="00503BFB"/>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01F"/>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5E"/>
    <w:rsid w:val="005457B4"/>
    <w:rsid w:val="00545F4E"/>
    <w:rsid w:val="00546130"/>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8B5"/>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87860"/>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A42"/>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6D46"/>
    <w:rsid w:val="005F1793"/>
    <w:rsid w:val="005F1B96"/>
    <w:rsid w:val="005F1DBB"/>
    <w:rsid w:val="005F1F95"/>
    <w:rsid w:val="005F213C"/>
    <w:rsid w:val="005F35FC"/>
    <w:rsid w:val="005F425D"/>
    <w:rsid w:val="005F53F2"/>
    <w:rsid w:val="005F7C1D"/>
    <w:rsid w:val="00600DD3"/>
    <w:rsid w:val="00604E59"/>
    <w:rsid w:val="0060505A"/>
    <w:rsid w:val="0060526C"/>
    <w:rsid w:val="00606328"/>
    <w:rsid w:val="0060652B"/>
    <w:rsid w:val="00606B84"/>
    <w:rsid w:val="0060715C"/>
    <w:rsid w:val="00614934"/>
    <w:rsid w:val="00615570"/>
    <w:rsid w:val="006158AD"/>
    <w:rsid w:val="00616808"/>
    <w:rsid w:val="006175DC"/>
    <w:rsid w:val="00617A6E"/>
    <w:rsid w:val="00620934"/>
    <w:rsid w:val="00620AB7"/>
    <w:rsid w:val="00621350"/>
    <w:rsid w:val="00621D3B"/>
    <w:rsid w:val="00621FDC"/>
    <w:rsid w:val="00622875"/>
    <w:rsid w:val="006237BD"/>
    <w:rsid w:val="00623998"/>
    <w:rsid w:val="006265F4"/>
    <w:rsid w:val="00627101"/>
    <w:rsid w:val="0062728A"/>
    <w:rsid w:val="00627E00"/>
    <w:rsid w:val="00630BF1"/>
    <w:rsid w:val="00630CC3"/>
    <w:rsid w:val="0063101C"/>
    <w:rsid w:val="00631658"/>
    <w:rsid w:val="00631744"/>
    <w:rsid w:val="00633389"/>
    <w:rsid w:val="00633E1E"/>
    <w:rsid w:val="00634DC9"/>
    <w:rsid w:val="00635D52"/>
    <w:rsid w:val="00637077"/>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AB4"/>
    <w:rsid w:val="00657F32"/>
    <w:rsid w:val="006607D5"/>
    <w:rsid w:val="006608AD"/>
    <w:rsid w:val="006618DE"/>
    <w:rsid w:val="00662165"/>
    <w:rsid w:val="00662623"/>
    <w:rsid w:val="0066349B"/>
    <w:rsid w:val="006636DA"/>
    <w:rsid w:val="006657A3"/>
    <w:rsid w:val="006657EE"/>
    <w:rsid w:val="00667A56"/>
    <w:rsid w:val="0067102D"/>
    <w:rsid w:val="00671A82"/>
    <w:rsid w:val="0067229B"/>
    <w:rsid w:val="0067579A"/>
    <w:rsid w:val="00676178"/>
    <w:rsid w:val="00676EE0"/>
    <w:rsid w:val="00677658"/>
    <w:rsid w:val="00677C72"/>
    <w:rsid w:val="006818C6"/>
    <w:rsid w:val="00685962"/>
    <w:rsid w:val="00685A30"/>
    <w:rsid w:val="00685C48"/>
    <w:rsid w:val="00691009"/>
    <w:rsid w:val="006912BB"/>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A5A"/>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D7A76"/>
    <w:rsid w:val="006E0F22"/>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8E5"/>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87B"/>
    <w:rsid w:val="0071689A"/>
    <w:rsid w:val="00716F47"/>
    <w:rsid w:val="007204FD"/>
    <w:rsid w:val="007210AC"/>
    <w:rsid w:val="00721CBC"/>
    <w:rsid w:val="007224D2"/>
    <w:rsid w:val="00722665"/>
    <w:rsid w:val="00723462"/>
    <w:rsid w:val="007248F1"/>
    <w:rsid w:val="00725ED3"/>
    <w:rsid w:val="007268F5"/>
    <w:rsid w:val="00730534"/>
    <w:rsid w:val="00731BD1"/>
    <w:rsid w:val="00731D26"/>
    <w:rsid w:val="00734F5A"/>
    <w:rsid w:val="00735365"/>
    <w:rsid w:val="0073568B"/>
    <w:rsid w:val="00736A43"/>
    <w:rsid w:val="0073720F"/>
    <w:rsid w:val="00737986"/>
    <w:rsid w:val="00737B2F"/>
    <w:rsid w:val="00737D93"/>
    <w:rsid w:val="00740919"/>
    <w:rsid w:val="0074145B"/>
    <w:rsid w:val="007431AB"/>
    <w:rsid w:val="0074334C"/>
    <w:rsid w:val="00744742"/>
    <w:rsid w:val="00744D01"/>
    <w:rsid w:val="00745561"/>
    <w:rsid w:val="00747893"/>
    <w:rsid w:val="00750406"/>
    <w:rsid w:val="0075067F"/>
    <w:rsid w:val="00750AED"/>
    <w:rsid w:val="00751116"/>
    <w:rsid w:val="007525C0"/>
    <w:rsid w:val="00752ACC"/>
    <w:rsid w:val="00753C9B"/>
    <w:rsid w:val="00753E6E"/>
    <w:rsid w:val="007542A6"/>
    <w:rsid w:val="00754697"/>
    <w:rsid w:val="007547BE"/>
    <w:rsid w:val="007554B5"/>
    <w:rsid w:val="00755AA2"/>
    <w:rsid w:val="007568B9"/>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811AE"/>
    <w:rsid w:val="007813EB"/>
    <w:rsid w:val="00781688"/>
    <w:rsid w:val="00782D3C"/>
    <w:rsid w:val="0078387F"/>
    <w:rsid w:val="007839E7"/>
    <w:rsid w:val="00784B86"/>
    <w:rsid w:val="00784CB7"/>
    <w:rsid w:val="007862B1"/>
    <w:rsid w:val="007870A3"/>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402"/>
    <w:rsid w:val="007A7DEB"/>
    <w:rsid w:val="007B188A"/>
    <w:rsid w:val="007B1EE3"/>
    <w:rsid w:val="007B207A"/>
    <w:rsid w:val="007B36E4"/>
    <w:rsid w:val="007B3D9D"/>
    <w:rsid w:val="007B6811"/>
    <w:rsid w:val="007B7CB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F12DE"/>
    <w:rsid w:val="007F1314"/>
    <w:rsid w:val="007F19B9"/>
    <w:rsid w:val="007F1F51"/>
    <w:rsid w:val="007F281F"/>
    <w:rsid w:val="007F3495"/>
    <w:rsid w:val="007F503F"/>
    <w:rsid w:val="007F5A5F"/>
    <w:rsid w:val="007F6722"/>
    <w:rsid w:val="007F6BCC"/>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72C"/>
    <w:rsid w:val="008258A1"/>
    <w:rsid w:val="00826193"/>
    <w:rsid w:val="008264EB"/>
    <w:rsid w:val="00830036"/>
    <w:rsid w:val="00831C52"/>
    <w:rsid w:val="00831DC3"/>
    <w:rsid w:val="008326D8"/>
    <w:rsid w:val="0083296C"/>
    <w:rsid w:val="0083475E"/>
    <w:rsid w:val="008348C6"/>
    <w:rsid w:val="00834CD0"/>
    <w:rsid w:val="00835374"/>
    <w:rsid w:val="00835822"/>
    <w:rsid w:val="00835D60"/>
    <w:rsid w:val="00836400"/>
    <w:rsid w:val="008365E4"/>
    <w:rsid w:val="00836C9C"/>
    <w:rsid w:val="00837337"/>
    <w:rsid w:val="00837F16"/>
    <w:rsid w:val="00842193"/>
    <w:rsid w:val="00842CDF"/>
    <w:rsid w:val="00842DEA"/>
    <w:rsid w:val="008431F1"/>
    <w:rsid w:val="008435A4"/>
    <w:rsid w:val="008435DB"/>
    <w:rsid w:val="00843892"/>
    <w:rsid w:val="00844434"/>
    <w:rsid w:val="00844D07"/>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1CA"/>
    <w:rsid w:val="0086059D"/>
    <w:rsid w:val="00860B3B"/>
    <w:rsid w:val="00861BEB"/>
    <w:rsid w:val="00862230"/>
    <w:rsid w:val="008626E5"/>
    <w:rsid w:val="008628CD"/>
    <w:rsid w:val="008628EC"/>
    <w:rsid w:val="00862B55"/>
    <w:rsid w:val="00866029"/>
    <w:rsid w:val="00866C4F"/>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FBB"/>
    <w:rsid w:val="00881C05"/>
    <w:rsid w:val="00881C22"/>
    <w:rsid w:val="00881FA9"/>
    <w:rsid w:val="0088384C"/>
    <w:rsid w:val="00884204"/>
    <w:rsid w:val="00884822"/>
    <w:rsid w:val="00886035"/>
    <w:rsid w:val="00886AA6"/>
    <w:rsid w:val="00886EFE"/>
    <w:rsid w:val="008870AF"/>
    <w:rsid w:val="00887807"/>
    <w:rsid w:val="008916DE"/>
    <w:rsid w:val="008920F8"/>
    <w:rsid w:val="0089384E"/>
    <w:rsid w:val="00896212"/>
    <w:rsid w:val="0089622B"/>
    <w:rsid w:val="00896A13"/>
    <w:rsid w:val="00897000"/>
    <w:rsid w:val="008A0077"/>
    <w:rsid w:val="008A0AF2"/>
    <w:rsid w:val="008A0B8F"/>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B62"/>
    <w:rsid w:val="008B73CD"/>
    <w:rsid w:val="008C0E12"/>
    <w:rsid w:val="008C17DA"/>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ACD"/>
    <w:rsid w:val="008F2365"/>
    <w:rsid w:val="008F2B76"/>
    <w:rsid w:val="008F527F"/>
    <w:rsid w:val="008F5858"/>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4C9"/>
    <w:rsid w:val="00915104"/>
    <w:rsid w:val="00915337"/>
    <w:rsid w:val="009160C2"/>
    <w:rsid w:val="00916A53"/>
    <w:rsid w:val="00917234"/>
    <w:rsid w:val="0091775C"/>
    <w:rsid w:val="00917FAA"/>
    <w:rsid w:val="00920009"/>
    <w:rsid w:val="009212C6"/>
    <w:rsid w:val="00922306"/>
    <w:rsid w:val="009229DF"/>
    <w:rsid w:val="009247B8"/>
    <w:rsid w:val="00926875"/>
    <w:rsid w:val="00931A1F"/>
    <w:rsid w:val="009334DB"/>
    <w:rsid w:val="009335A0"/>
    <w:rsid w:val="0093460D"/>
    <w:rsid w:val="00934B33"/>
    <w:rsid w:val="00935003"/>
    <w:rsid w:val="009350EB"/>
    <w:rsid w:val="009354D8"/>
    <w:rsid w:val="00936000"/>
    <w:rsid w:val="009365B5"/>
    <w:rsid w:val="0093713C"/>
    <w:rsid w:val="009374A0"/>
    <w:rsid w:val="00937B6A"/>
    <w:rsid w:val="00940960"/>
    <w:rsid w:val="00940C2A"/>
    <w:rsid w:val="00941136"/>
    <w:rsid w:val="0094140C"/>
    <w:rsid w:val="009414B2"/>
    <w:rsid w:val="00941728"/>
    <w:rsid w:val="00941924"/>
    <w:rsid w:val="00941FCE"/>
    <w:rsid w:val="0094684E"/>
    <w:rsid w:val="009471C4"/>
    <w:rsid w:val="00947D03"/>
    <w:rsid w:val="0095176C"/>
    <w:rsid w:val="0095199F"/>
    <w:rsid w:val="00953F12"/>
    <w:rsid w:val="009546C6"/>
    <w:rsid w:val="00954F59"/>
    <w:rsid w:val="00955339"/>
    <w:rsid w:val="00955A1E"/>
    <w:rsid w:val="00955CC1"/>
    <w:rsid w:val="00955E87"/>
    <w:rsid w:val="00956D11"/>
    <w:rsid w:val="00960802"/>
    <w:rsid w:val="009608DD"/>
    <w:rsid w:val="00961895"/>
    <w:rsid w:val="00961AFF"/>
    <w:rsid w:val="00962417"/>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A2F"/>
    <w:rsid w:val="009813C4"/>
    <w:rsid w:val="00981540"/>
    <w:rsid w:val="0098244A"/>
    <w:rsid w:val="00983AF5"/>
    <w:rsid w:val="00984456"/>
    <w:rsid w:val="00984BDB"/>
    <w:rsid w:val="00985291"/>
    <w:rsid w:val="00987E76"/>
    <w:rsid w:val="00990375"/>
    <w:rsid w:val="00990561"/>
    <w:rsid w:val="00990C42"/>
    <w:rsid w:val="009911F4"/>
    <w:rsid w:val="00991824"/>
    <w:rsid w:val="00993191"/>
    <w:rsid w:val="00993B84"/>
    <w:rsid w:val="00994A77"/>
    <w:rsid w:val="00995045"/>
    <w:rsid w:val="00996C19"/>
    <w:rsid w:val="00997050"/>
    <w:rsid w:val="00997686"/>
    <w:rsid w:val="009A05AC"/>
    <w:rsid w:val="009A171D"/>
    <w:rsid w:val="009A1B95"/>
    <w:rsid w:val="009A2FDE"/>
    <w:rsid w:val="009A30B4"/>
    <w:rsid w:val="009A4B12"/>
    <w:rsid w:val="009A5190"/>
    <w:rsid w:val="009A73D5"/>
    <w:rsid w:val="009A796C"/>
    <w:rsid w:val="009A7A60"/>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6103"/>
    <w:rsid w:val="009C7DD3"/>
    <w:rsid w:val="009D03A4"/>
    <w:rsid w:val="009D0517"/>
    <w:rsid w:val="009D158E"/>
    <w:rsid w:val="009D2415"/>
    <w:rsid w:val="009D2800"/>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0EE"/>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738"/>
    <w:rsid w:val="00A11BD0"/>
    <w:rsid w:val="00A11F49"/>
    <w:rsid w:val="00A1295D"/>
    <w:rsid w:val="00A12A5E"/>
    <w:rsid w:val="00A12C95"/>
    <w:rsid w:val="00A1339F"/>
    <w:rsid w:val="00A14ED9"/>
    <w:rsid w:val="00A150A9"/>
    <w:rsid w:val="00A152B2"/>
    <w:rsid w:val="00A1623D"/>
    <w:rsid w:val="00A20B69"/>
    <w:rsid w:val="00A222D7"/>
    <w:rsid w:val="00A22548"/>
    <w:rsid w:val="00A22EB5"/>
    <w:rsid w:val="00A232D9"/>
    <w:rsid w:val="00A24827"/>
    <w:rsid w:val="00A249DB"/>
    <w:rsid w:val="00A24F80"/>
    <w:rsid w:val="00A25959"/>
    <w:rsid w:val="00A26E8B"/>
    <w:rsid w:val="00A27FAF"/>
    <w:rsid w:val="00A3062D"/>
    <w:rsid w:val="00A30B3F"/>
    <w:rsid w:val="00A31A12"/>
    <w:rsid w:val="00A31BF8"/>
    <w:rsid w:val="00A31F51"/>
    <w:rsid w:val="00A3284C"/>
    <w:rsid w:val="00A32B72"/>
    <w:rsid w:val="00A34587"/>
    <w:rsid w:val="00A37070"/>
    <w:rsid w:val="00A40446"/>
    <w:rsid w:val="00A408CE"/>
    <w:rsid w:val="00A42216"/>
    <w:rsid w:val="00A42D1F"/>
    <w:rsid w:val="00A42DED"/>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20F"/>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582"/>
    <w:rsid w:val="00A7178B"/>
    <w:rsid w:val="00A71BBC"/>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21FF"/>
    <w:rsid w:val="00A93710"/>
    <w:rsid w:val="00A95C09"/>
    <w:rsid w:val="00A95C23"/>
    <w:rsid w:val="00A96293"/>
    <w:rsid w:val="00A96817"/>
    <w:rsid w:val="00AA0AD8"/>
    <w:rsid w:val="00AA0F00"/>
    <w:rsid w:val="00AA13E4"/>
    <w:rsid w:val="00AA1568"/>
    <w:rsid w:val="00AA1BBF"/>
    <w:rsid w:val="00AA5305"/>
    <w:rsid w:val="00AA632C"/>
    <w:rsid w:val="00AA697C"/>
    <w:rsid w:val="00AA6F53"/>
    <w:rsid w:val="00AA75FA"/>
    <w:rsid w:val="00AA7805"/>
    <w:rsid w:val="00AA78A5"/>
    <w:rsid w:val="00AB00B1"/>
    <w:rsid w:val="00AB0304"/>
    <w:rsid w:val="00AB14F4"/>
    <w:rsid w:val="00AB16AE"/>
    <w:rsid w:val="00AB1DD6"/>
    <w:rsid w:val="00AB227A"/>
    <w:rsid w:val="00AB2618"/>
    <w:rsid w:val="00AB2648"/>
    <w:rsid w:val="00AB3FFE"/>
    <w:rsid w:val="00AB5AF2"/>
    <w:rsid w:val="00AB5D5B"/>
    <w:rsid w:val="00AB5E50"/>
    <w:rsid w:val="00AB64C0"/>
    <w:rsid w:val="00AB7606"/>
    <w:rsid w:val="00AB77E2"/>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19E"/>
    <w:rsid w:val="00AD6D6A"/>
    <w:rsid w:val="00AD7B20"/>
    <w:rsid w:val="00AE1606"/>
    <w:rsid w:val="00AE210D"/>
    <w:rsid w:val="00AE224E"/>
    <w:rsid w:val="00AE2559"/>
    <w:rsid w:val="00AE26C8"/>
    <w:rsid w:val="00AE2768"/>
    <w:rsid w:val="00AE3822"/>
    <w:rsid w:val="00AE3B58"/>
    <w:rsid w:val="00AE4008"/>
    <w:rsid w:val="00AE43E4"/>
    <w:rsid w:val="00AE44A9"/>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10FC"/>
    <w:rsid w:val="00B413A8"/>
    <w:rsid w:val="00B425F0"/>
    <w:rsid w:val="00B4364F"/>
    <w:rsid w:val="00B44A67"/>
    <w:rsid w:val="00B44DC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D06"/>
    <w:rsid w:val="00B62DDA"/>
    <w:rsid w:val="00B63078"/>
    <w:rsid w:val="00B64118"/>
    <w:rsid w:val="00B64BF8"/>
    <w:rsid w:val="00B66C0B"/>
    <w:rsid w:val="00B67CCD"/>
    <w:rsid w:val="00B71D73"/>
    <w:rsid w:val="00B72681"/>
    <w:rsid w:val="00B73AB8"/>
    <w:rsid w:val="00B73DE0"/>
    <w:rsid w:val="00B744F6"/>
    <w:rsid w:val="00B75687"/>
    <w:rsid w:val="00B7771E"/>
    <w:rsid w:val="00B81AD3"/>
    <w:rsid w:val="00B834EF"/>
    <w:rsid w:val="00B83C84"/>
    <w:rsid w:val="00B84F37"/>
    <w:rsid w:val="00B853BF"/>
    <w:rsid w:val="00B86350"/>
    <w:rsid w:val="00B8636F"/>
    <w:rsid w:val="00B86BCB"/>
    <w:rsid w:val="00B9100A"/>
    <w:rsid w:val="00B91E99"/>
    <w:rsid w:val="00B925B0"/>
    <w:rsid w:val="00B941D0"/>
    <w:rsid w:val="00B95FE0"/>
    <w:rsid w:val="00B96B73"/>
    <w:rsid w:val="00B97237"/>
    <w:rsid w:val="00B975FA"/>
    <w:rsid w:val="00B9796D"/>
    <w:rsid w:val="00B97D91"/>
    <w:rsid w:val="00BA3554"/>
    <w:rsid w:val="00BA632C"/>
    <w:rsid w:val="00BB1A5D"/>
    <w:rsid w:val="00BB1C9B"/>
    <w:rsid w:val="00BB231C"/>
    <w:rsid w:val="00BB3575"/>
    <w:rsid w:val="00BB4ADD"/>
    <w:rsid w:val="00BB500A"/>
    <w:rsid w:val="00BB52F9"/>
    <w:rsid w:val="00BB5B35"/>
    <w:rsid w:val="00BB5B81"/>
    <w:rsid w:val="00BB5F0B"/>
    <w:rsid w:val="00BB682B"/>
    <w:rsid w:val="00BB6EAD"/>
    <w:rsid w:val="00BC0BAC"/>
    <w:rsid w:val="00BC1478"/>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379C"/>
    <w:rsid w:val="00C0413D"/>
    <w:rsid w:val="00C04470"/>
    <w:rsid w:val="00C060DE"/>
    <w:rsid w:val="00C105F6"/>
    <w:rsid w:val="00C11929"/>
    <w:rsid w:val="00C122A6"/>
    <w:rsid w:val="00C12B11"/>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62B9"/>
    <w:rsid w:val="00C26B4D"/>
    <w:rsid w:val="00C26CF7"/>
    <w:rsid w:val="00C27455"/>
    <w:rsid w:val="00C27500"/>
    <w:rsid w:val="00C306A0"/>
    <w:rsid w:val="00C309E4"/>
    <w:rsid w:val="00C3130B"/>
    <w:rsid w:val="00C31373"/>
    <w:rsid w:val="00C324F0"/>
    <w:rsid w:val="00C34414"/>
    <w:rsid w:val="00C346B2"/>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1D88"/>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6474"/>
    <w:rsid w:val="00C66A65"/>
    <w:rsid w:val="00C67923"/>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474"/>
    <w:rsid w:val="00C84D2D"/>
    <w:rsid w:val="00C85FFA"/>
    <w:rsid w:val="00C864DC"/>
    <w:rsid w:val="00C91F69"/>
    <w:rsid w:val="00C92051"/>
    <w:rsid w:val="00C95B0F"/>
    <w:rsid w:val="00C978AF"/>
    <w:rsid w:val="00CA0015"/>
    <w:rsid w:val="00CA169D"/>
    <w:rsid w:val="00CA1747"/>
    <w:rsid w:val="00CA19EE"/>
    <w:rsid w:val="00CA1C11"/>
    <w:rsid w:val="00CA2207"/>
    <w:rsid w:val="00CA2D70"/>
    <w:rsid w:val="00CA30F7"/>
    <w:rsid w:val="00CA4510"/>
    <w:rsid w:val="00CA4AB2"/>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220D"/>
    <w:rsid w:val="00CC32EA"/>
    <w:rsid w:val="00CC3419"/>
    <w:rsid w:val="00CC36B3"/>
    <w:rsid w:val="00CC3838"/>
    <w:rsid w:val="00CC3A77"/>
    <w:rsid w:val="00CC43F3"/>
    <w:rsid w:val="00CC49B7"/>
    <w:rsid w:val="00CC518E"/>
    <w:rsid w:val="00CC73F0"/>
    <w:rsid w:val="00CC7693"/>
    <w:rsid w:val="00CD043A"/>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1F0"/>
    <w:rsid w:val="00D14969"/>
    <w:rsid w:val="00D14B02"/>
    <w:rsid w:val="00D150B0"/>
    <w:rsid w:val="00D15272"/>
    <w:rsid w:val="00D15ED6"/>
    <w:rsid w:val="00D161B8"/>
    <w:rsid w:val="00D17209"/>
    <w:rsid w:val="00D17258"/>
    <w:rsid w:val="00D20DD6"/>
    <w:rsid w:val="00D219A5"/>
    <w:rsid w:val="00D21F8D"/>
    <w:rsid w:val="00D22464"/>
    <w:rsid w:val="00D23172"/>
    <w:rsid w:val="00D23CDE"/>
    <w:rsid w:val="00D24011"/>
    <w:rsid w:val="00D26E4A"/>
    <w:rsid w:val="00D26FCF"/>
    <w:rsid w:val="00D27B1C"/>
    <w:rsid w:val="00D27C21"/>
    <w:rsid w:val="00D30487"/>
    <w:rsid w:val="00D30F7E"/>
    <w:rsid w:val="00D31B18"/>
    <w:rsid w:val="00D320A2"/>
    <w:rsid w:val="00D32414"/>
    <w:rsid w:val="00D326C7"/>
    <w:rsid w:val="00D32DD8"/>
    <w:rsid w:val="00D32F51"/>
    <w:rsid w:val="00D33205"/>
    <w:rsid w:val="00D3345B"/>
    <w:rsid w:val="00D33481"/>
    <w:rsid w:val="00D33F62"/>
    <w:rsid w:val="00D359EB"/>
    <w:rsid w:val="00D362DB"/>
    <w:rsid w:val="00D36D97"/>
    <w:rsid w:val="00D371A7"/>
    <w:rsid w:val="00D411B6"/>
    <w:rsid w:val="00D4336C"/>
    <w:rsid w:val="00D433D6"/>
    <w:rsid w:val="00D4557B"/>
    <w:rsid w:val="00D463EA"/>
    <w:rsid w:val="00D46D5B"/>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2C5C"/>
    <w:rsid w:val="00D65370"/>
    <w:rsid w:val="00D65BF2"/>
    <w:rsid w:val="00D65E4E"/>
    <w:rsid w:val="00D65EBA"/>
    <w:rsid w:val="00D66E86"/>
    <w:rsid w:val="00D67BC1"/>
    <w:rsid w:val="00D71259"/>
    <w:rsid w:val="00D729D4"/>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240"/>
    <w:rsid w:val="00DA0948"/>
    <w:rsid w:val="00DA0A4E"/>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64C8"/>
    <w:rsid w:val="00DB6D02"/>
    <w:rsid w:val="00DC1B3F"/>
    <w:rsid w:val="00DC3470"/>
    <w:rsid w:val="00DC42CE"/>
    <w:rsid w:val="00DC5332"/>
    <w:rsid w:val="00DC567F"/>
    <w:rsid w:val="00DC59F5"/>
    <w:rsid w:val="00DC5BE1"/>
    <w:rsid w:val="00DC6663"/>
    <w:rsid w:val="00DC6FEB"/>
    <w:rsid w:val="00DC74E2"/>
    <w:rsid w:val="00DC769E"/>
    <w:rsid w:val="00DC7A3F"/>
    <w:rsid w:val="00DD2498"/>
    <w:rsid w:val="00DD322C"/>
    <w:rsid w:val="00DD3E3D"/>
    <w:rsid w:val="00DD4F48"/>
    <w:rsid w:val="00DD51F0"/>
    <w:rsid w:val="00DD56AA"/>
    <w:rsid w:val="00DD5CF9"/>
    <w:rsid w:val="00DD66BE"/>
    <w:rsid w:val="00DD66E7"/>
    <w:rsid w:val="00DD6FDA"/>
    <w:rsid w:val="00DE1323"/>
    <w:rsid w:val="00DE134D"/>
    <w:rsid w:val="00DE17AD"/>
    <w:rsid w:val="00DE1C00"/>
    <w:rsid w:val="00DE26E4"/>
    <w:rsid w:val="00DE3538"/>
    <w:rsid w:val="00DE3C28"/>
    <w:rsid w:val="00DE4085"/>
    <w:rsid w:val="00DE57B9"/>
    <w:rsid w:val="00DE5B89"/>
    <w:rsid w:val="00DE65EA"/>
    <w:rsid w:val="00DE66DE"/>
    <w:rsid w:val="00DE7B31"/>
    <w:rsid w:val="00DE7F8F"/>
    <w:rsid w:val="00DF11C4"/>
    <w:rsid w:val="00DF1625"/>
    <w:rsid w:val="00DF19A1"/>
    <w:rsid w:val="00DF5182"/>
    <w:rsid w:val="00DF68A6"/>
    <w:rsid w:val="00E01503"/>
    <w:rsid w:val="00E020C1"/>
    <w:rsid w:val="00E02F60"/>
    <w:rsid w:val="00E038DA"/>
    <w:rsid w:val="00E040F0"/>
    <w:rsid w:val="00E04589"/>
    <w:rsid w:val="00E045AE"/>
    <w:rsid w:val="00E046C2"/>
    <w:rsid w:val="00E04FA9"/>
    <w:rsid w:val="00E05F32"/>
    <w:rsid w:val="00E06180"/>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E20"/>
    <w:rsid w:val="00E23F7F"/>
    <w:rsid w:val="00E2406F"/>
    <w:rsid w:val="00E242D7"/>
    <w:rsid w:val="00E242FF"/>
    <w:rsid w:val="00E24EBF"/>
    <w:rsid w:val="00E25D59"/>
    <w:rsid w:val="00E2620A"/>
    <w:rsid w:val="00E26A48"/>
    <w:rsid w:val="00E26DCE"/>
    <w:rsid w:val="00E30D12"/>
    <w:rsid w:val="00E31A0F"/>
    <w:rsid w:val="00E326DD"/>
    <w:rsid w:val="00E327B8"/>
    <w:rsid w:val="00E34189"/>
    <w:rsid w:val="00E36717"/>
    <w:rsid w:val="00E36A86"/>
    <w:rsid w:val="00E410D5"/>
    <w:rsid w:val="00E41156"/>
    <w:rsid w:val="00E41620"/>
    <w:rsid w:val="00E4239E"/>
    <w:rsid w:val="00E42FEB"/>
    <w:rsid w:val="00E430BF"/>
    <w:rsid w:val="00E43B0D"/>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797"/>
    <w:rsid w:val="00E61B05"/>
    <w:rsid w:val="00E61E2C"/>
    <w:rsid w:val="00E6367A"/>
    <w:rsid w:val="00E63C8D"/>
    <w:rsid w:val="00E64337"/>
    <w:rsid w:val="00E656BF"/>
    <w:rsid w:val="00E65F37"/>
    <w:rsid w:val="00E66866"/>
    <w:rsid w:val="00E674AE"/>
    <w:rsid w:val="00E675CF"/>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87758"/>
    <w:rsid w:val="00E90E72"/>
    <w:rsid w:val="00E90FD0"/>
    <w:rsid w:val="00E92272"/>
    <w:rsid w:val="00E92B8E"/>
    <w:rsid w:val="00E92BAA"/>
    <w:rsid w:val="00E93CA2"/>
    <w:rsid w:val="00E9479B"/>
    <w:rsid w:val="00E94D7F"/>
    <w:rsid w:val="00E95E47"/>
    <w:rsid w:val="00E968EF"/>
    <w:rsid w:val="00E969ED"/>
    <w:rsid w:val="00E9746B"/>
    <w:rsid w:val="00E97AB0"/>
    <w:rsid w:val="00EA059F"/>
    <w:rsid w:val="00EA0603"/>
    <w:rsid w:val="00EA06E9"/>
    <w:rsid w:val="00EA150B"/>
    <w:rsid w:val="00EA1765"/>
    <w:rsid w:val="00EA1AF2"/>
    <w:rsid w:val="00EA3E33"/>
    <w:rsid w:val="00EA3FD0"/>
    <w:rsid w:val="00EA40DF"/>
    <w:rsid w:val="00EA5496"/>
    <w:rsid w:val="00EA58C8"/>
    <w:rsid w:val="00EA625E"/>
    <w:rsid w:val="00EA68B2"/>
    <w:rsid w:val="00EA7474"/>
    <w:rsid w:val="00EA7727"/>
    <w:rsid w:val="00EA7FA5"/>
    <w:rsid w:val="00EB005D"/>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4C"/>
    <w:rsid w:val="00EC20BC"/>
    <w:rsid w:val="00EC22F7"/>
    <w:rsid w:val="00EC2345"/>
    <w:rsid w:val="00EC2CDE"/>
    <w:rsid w:val="00EC49B0"/>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5FE"/>
    <w:rsid w:val="00EE0172"/>
    <w:rsid w:val="00EE09A4"/>
    <w:rsid w:val="00EE0EB3"/>
    <w:rsid w:val="00EE0EF1"/>
    <w:rsid w:val="00EE11C5"/>
    <w:rsid w:val="00EE2663"/>
    <w:rsid w:val="00EE55F5"/>
    <w:rsid w:val="00EE5689"/>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30E4"/>
    <w:rsid w:val="00F1389B"/>
    <w:rsid w:val="00F13FFF"/>
    <w:rsid w:val="00F141E2"/>
    <w:rsid w:val="00F15176"/>
    <w:rsid w:val="00F154A2"/>
    <w:rsid w:val="00F15F72"/>
    <w:rsid w:val="00F16EF4"/>
    <w:rsid w:val="00F1738A"/>
    <w:rsid w:val="00F20B78"/>
    <w:rsid w:val="00F20CF5"/>
    <w:rsid w:val="00F20DA5"/>
    <w:rsid w:val="00F213D0"/>
    <w:rsid w:val="00F2181F"/>
    <w:rsid w:val="00F21C25"/>
    <w:rsid w:val="00F23100"/>
    <w:rsid w:val="00F23A51"/>
    <w:rsid w:val="00F242D7"/>
    <w:rsid w:val="00F24327"/>
    <w:rsid w:val="00F24A51"/>
    <w:rsid w:val="00F24E9E"/>
    <w:rsid w:val="00F25B39"/>
    <w:rsid w:val="00F26162"/>
    <w:rsid w:val="00F263B3"/>
    <w:rsid w:val="00F2770D"/>
    <w:rsid w:val="00F27778"/>
    <w:rsid w:val="00F3100D"/>
    <w:rsid w:val="00F339E3"/>
    <w:rsid w:val="00F36E1F"/>
    <w:rsid w:val="00F377C0"/>
    <w:rsid w:val="00F37F2C"/>
    <w:rsid w:val="00F403A5"/>
    <w:rsid w:val="00F406AC"/>
    <w:rsid w:val="00F40D4D"/>
    <w:rsid w:val="00F410D4"/>
    <w:rsid w:val="00F4140F"/>
    <w:rsid w:val="00F4395E"/>
    <w:rsid w:val="00F449C0"/>
    <w:rsid w:val="00F4506C"/>
    <w:rsid w:val="00F45B4D"/>
    <w:rsid w:val="00F45B8B"/>
    <w:rsid w:val="00F51B3A"/>
    <w:rsid w:val="00F53525"/>
    <w:rsid w:val="00F546F2"/>
    <w:rsid w:val="00F5526F"/>
    <w:rsid w:val="00F55654"/>
    <w:rsid w:val="00F556B0"/>
    <w:rsid w:val="00F562EA"/>
    <w:rsid w:val="00F56493"/>
    <w:rsid w:val="00F5653D"/>
    <w:rsid w:val="00F60675"/>
    <w:rsid w:val="00F607C7"/>
    <w:rsid w:val="00F60A05"/>
    <w:rsid w:val="00F60C5F"/>
    <w:rsid w:val="00F616BB"/>
    <w:rsid w:val="00F61898"/>
    <w:rsid w:val="00F61A9D"/>
    <w:rsid w:val="00F61D7A"/>
    <w:rsid w:val="00F63223"/>
    <w:rsid w:val="00F64BF8"/>
    <w:rsid w:val="00F64DF9"/>
    <w:rsid w:val="00F658E7"/>
    <w:rsid w:val="00F6758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AE0"/>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3ED6"/>
    <w:rsid w:val="00F9448B"/>
    <w:rsid w:val="00F954E8"/>
    <w:rsid w:val="00F96621"/>
    <w:rsid w:val="00F97D3E"/>
    <w:rsid w:val="00FA0498"/>
    <w:rsid w:val="00FA0629"/>
    <w:rsid w:val="00FA0E41"/>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96C"/>
    <w:rsid w:val="00FC0E9F"/>
    <w:rsid w:val="00FC0FDC"/>
    <w:rsid w:val="00FC22F4"/>
    <w:rsid w:val="00FC283C"/>
    <w:rsid w:val="00FC31D8"/>
    <w:rsid w:val="00FC4412"/>
    <w:rsid w:val="00FC4B16"/>
    <w:rsid w:val="00FC5FA5"/>
    <w:rsid w:val="00FC6150"/>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2467"/>
    <w:rsid w:val="00FE4310"/>
    <w:rsid w:val="00FE4800"/>
    <w:rsid w:val="00FE54DC"/>
    <w:rsid w:val="00FE5743"/>
    <w:rsid w:val="00FE6887"/>
    <w:rsid w:val="00FE6C2A"/>
    <w:rsid w:val="00FE76B9"/>
    <w:rsid w:val="00FE7898"/>
    <w:rsid w:val="00FF0766"/>
    <w:rsid w:val="00FF0775"/>
    <w:rsid w:val="00FF0C54"/>
    <w:rsid w:val="00FF0FE2"/>
    <w:rsid w:val="00FF13CF"/>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msolistparagraphcxspfirstmailrucssattributepostfix">
    <w:name w:val="msolistparagraphcxspfirst_mailru_css_attribute_postfix"/>
    <w:basedOn w:val="Normal"/>
    <w:rsid w:val="006636DA"/>
    <w:pPr>
      <w:spacing w:before="100" w:beforeAutospacing="1" w:after="100" w:afterAutospacing="1"/>
    </w:pPr>
    <w:rPr>
      <w:lang w:val="ru-RU" w:eastAsia="ru-RU"/>
    </w:rPr>
  </w:style>
  <w:style w:type="paragraph" w:customStyle="1" w:styleId="msolistparagraphcxspmiddlemailrucssattributepostfix">
    <w:name w:val="msolistparagraphcxspmiddle_mailru_css_attribute_postfix"/>
    <w:basedOn w:val="Normal"/>
    <w:rsid w:val="006636DA"/>
    <w:pPr>
      <w:spacing w:before="100" w:beforeAutospacing="1" w:after="100" w:afterAutospacing="1"/>
    </w:pPr>
    <w:rPr>
      <w:lang w:val="ru-RU" w:eastAsia="ru-RU"/>
    </w:rPr>
  </w:style>
  <w:style w:type="paragraph" w:customStyle="1" w:styleId="msolistparagraphcxsplastmailrucssattributepostfix">
    <w:name w:val="msolistparagraphcxsplast_mailru_css_attribute_postfix"/>
    <w:basedOn w:val="Normal"/>
    <w:rsid w:val="006636DA"/>
    <w:pPr>
      <w:spacing w:before="100" w:beforeAutospacing="1" w:after="100" w:afterAutospacing="1"/>
    </w:pPr>
    <w:rPr>
      <w:lang w:val="ru-RU" w:eastAsia="ru-RU"/>
    </w:rPr>
  </w:style>
  <w:style w:type="paragraph" w:customStyle="1" w:styleId="a">
    <w:name w:val="Знак Знак"/>
    <w:basedOn w:val="Normal"/>
    <w:rsid w:val="007870A3"/>
    <w:pPr>
      <w:spacing w:after="160" w:line="240" w:lineRule="exact"/>
    </w:pPr>
    <w:rPr>
      <w:rFonts w:ascii="Verdana"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45973624">
      <w:bodyDiv w:val="1"/>
      <w:marLeft w:val="0"/>
      <w:marRight w:val="0"/>
      <w:marTop w:val="0"/>
      <w:marBottom w:val="0"/>
      <w:divBdr>
        <w:top w:val="none" w:sz="0" w:space="0" w:color="auto"/>
        <w:left w:val="none" w:sz="0" w:space="0" w:color="auto"/>
        <w:bottom w:val="none" w:sz="0" w:space="0" w:color="auto"/>
        <w:right w:val="none" w:sz="0" w:space="0" w:color="auto"/>
      </w:divBdr>
    </w:div>
    <w:div w:id="188614384">
      <w:bodyDiv w:val="1"/>
      <w:marLeft w:val="0"/>
      <w:marRight w:val="0"/>
      <w:marTop w:val="0"/>
      <w:marBottom w:val="0"/>
      <w:divBdr>
        <w:top w:val="none" w:sz="0" w:space="0" w:color="auto"/>
        <w:left w:val="none" w:sz="0" w:space="0" w:color="auto"/>
        <w:bottom w:val="none" w:sz="0" w:space="0" w:color="auto"/>
        <w:right w:val="none" w:sz="0" w:space="0" w:color="auto"/>
      </w:divBdr>
    </w:div>
    <w:div w:id="261961795">
      <w:bodyDiv w:val="1"/>
      <w:marLeft w:val="0"/>
      <w:marRight w:val="0"/>
      <w:marTop w:val="0"/>
      <w:marBottom w:val="0"/>
      <w:divBdr>
        <w:top w:val="none" w:sz="0" w:space="0" w:color="auto"/>
        <w:left w:val="none" w:sz="0" w:space="0" w:color="auto"/>
        <w:bottom w:val="none" w:sz="0" w:space="0" w:color="auto"/>
        <w:right w:val="none" w:sz="0" w:space="0" w:color="auto"/>
      </w:divBdr>
    </w:div>
    <w:div w:id="27152344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960680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837029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5373453">
      <w:bodyDiv w:val="1"/>
      <w:marLeft w:val="0"/>
      <w:marRight w:val="0"/>
      <w:marTop w:val="0"/>
      <w:marBottom w:val="0"/>
      <w:divBdr>
        <w:top w:val="none" w:sz="0" w:space="0" w:color="auto"/>
        <w:left w:val="none" w:sz="0" w:space="0" w:color="auto"/>
        <w:bottom w:val="none" w:sz="0" w:space="0" w:color="auto"/>
        <w:right w:val="none" w:sz="0" w:space="0" w:color="auto"/>
      </w:divBdr>
    </w:div>
    <w:div w:id="796216365">
      <w:bodyDiv w:val="1"/>
      <w:marLeft w:val="0"/>
      <w:marRight w:val="0"/>
      <w:marTop w:val="0"/>
      <w:marBottom w:val="0"/>
      <w:divBdr>
        <w:top w:val="none" w:sz="0" w:space="0" w:color="auto"/>
        <w:left w:val="none" w:sz="0" w:space="0" w:color="auto"/>
        <w:bottom w:val="none" w:sz="0" w:space="0" w:color="auto"/>
        <w:right w:val="none" w:sz="0" w:space="0" w:color="auto"/>
      </w:divBdr>
    </w:div>
    <w:div w:id="9341723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056394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933820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7270511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3317A-2309-4E83-A451-84A5B69ED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15273</Words>
  <Characters>87062</Characters>
  <Application>Microsoft Office Word</Application>
  <DocSecurity>0</DocSecurity>
  <Lines>725</Lines>
  <Paragraphs>204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102131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H.Avetisyan</dc:creator>
  <cp:lastModifiedBy>Windows User</cp:lastModifiedBy>
  <cp:revision>2</cp:revision>
  <cp:lastPrinted>2018-02-16T07:12:00Z</cp:lastPrinted>
  <dcterms:created xsi:type="dcterms:W3CDTF">2020-03-17T06:51:00Z</dcterms:created>
  <dcterms:modified xsi:type="dcterms:W3CDTF">2020-03-17T06:51:00Z</dcterms:modified>
  <cp:keywords>https://mul2-kotayk.gov.am/tasks/64167/oneclick/Tu203171056289114_mank.docx?token=574daffa9188aa8ffc42e926d1e1ff11</cp:keywords>
</cp:coreProperties>
</file>