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F432DC" w:rsidRPr="00DE4815">
        <w:rPr>
          <w:rFonts w:ascii="GHEA Grapalat" w:hAnsi="GHEA Grapalat"/>
          <w:i/>
        </w:rPr>
        <w:t>31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F432DC">
        <w:rPr>
          <w:rFonts w:ascii="GHEA Grapalat" w:hAnsi="GHEA Grapalat"/>
          <w:i/>
        </w:rPr>
        <w:t>я</w:t>
      </w:r>
      <w:r w:rsidR="00F432DC" w:rsidRPr="000B4129">
        <w:rPr>
          <w:rFonts w:ascii="GHEA Grapalat" w:hAnsi="GHEA Grapalat"/>
          <w:i/>
        </w:rPr>
        <w:t xml:space="preserve"> 2022 года № </w:t>
      </w:r>
      <w:r w:rsidR="00F432DC">
        <w:rPr>
          <w:rFonts w:ascii="GHEA Grapalat" w:hAnsi="GHEA Grapalat"/>
          <w:i/>
        </w:rPr>
        <w:t>235</w:t>
      </w:r>
      <w:r w:rsidR="00F432DC" w:rsidRPr="000B4129">
        <w:rPr>
          <w:rFonts w:ascii="GHEA Grapalat" w:hAnsi="GHEA Grapalat"/>
          <w:i/>
        </w:rPr>
        <w:t>-A</w:t>
      </w:r>
    </w:p>
    <w:p w14:paraId="61D6F36D"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0E4597A2"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bookmarkStart w:id="0" w:name="_Hlk114490403"/>
      <w:r w:rsidRPr="009044F1">
        <w:rPr>
          <w:rFonts w:ascii="GHEA Grapalat" w:hAnsi="GHEA Grapalat"/>
          <w:i w:val="0"/>
          <w:sz w:val="24"/>
          <w:szCs w:val="24"/>
        </w:rPr>
        <w:t>ОБЪЯВЛЕНИЕ</w:t>
      </w:r>
    </w:p>
    <w:p w14:paraId="1ED6DF12" w14:textId="2F272252" w:rsidR="00642EFE" w:rsidRPr="00C844C2" w:rsidRDefault="00C844C2" w:rsidP="00B46D58">
      <w:pPr>
        <w:pStyle w:val="BodyTextIndent"/>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lang w:val="en-US"/>
        </w:rPr>
        <w:t xml:space="preserve">НА КОНКУРС ЗАКУПКИ У ОДНОГО ЛИЦА ОБУСЛОВЛЕННОЕ БЕЗОТЛАГАТЕЛЬНОСТЬЮ </w:t>
      </w:r>
    </w:p>
    <w:p w14:paraId="34387860"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756ED59C" w14:textId="284C6AD4"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C844C2">
        <w:rPr>
          <w:rFonts w:ascii="GHEA Grapalat" w:hAnsi="GHEA Grapalat"/>
          <w:b/>
          <w:bCs/>
          <w:i w:val="0"/>
          <w:sz w:val="24"/>
          <w:szCs w:val="24"/>
        </w:rPr>
        <w:t>"</w:t>
      </w:r>
      <w:r w:rsidR="00C844C2" w:rsidRPr="00C844C2">
        <w:rPr>
          <w:rFonts w:ascii="GHEA Grapalat" w:hAnsi="GHEA Grapalat"/>
          <w:b/>
          <w:bCs/>
          <w:i w:val="0"/>
          <w:sz w:val="24"/>
          <w:szCs w:val="24"/>
          <w:lang w:val="en-US"/>
        </w:rPr>
        <w:t>19</w:t>
      </w:r>
      <w:r w:rsidRPr="00C844C2">
        <w:rPr>
          <w:rFonts w:ascii="GHEA Grapalat" w:hAnsi="GHEA Grapalat"/>
          <w:b/>
          <w:bCs/>
          <w:i w:val="0"/>
          <w:sz w:val="24"/>
          <w:szCs w:val="24"/>
        </w:rPr>
        <w:t>" "</w:t>
      </w:r>
      <w:proofErr w:type="spellStart"/>
      <w:r w:rsidR="00C844C2" w:rsidRPr="00C844C2">
        <w:rPr>
          <w:rFonts w:ascii="GHEA Grapalat" w:hAnsi="GHEA Grapalat"/>
          <w:b/>
          <w:bCs/>
          <w:i w:val="0"/>
          <w:sz w:val="24"/>
          <w:szCs w:val="24"/>
          <w:lang w:val="en-US"/>
        </w:rPr>
        <w:t>сентября</w:t>
      </w:r>
      <w:proofErr w:type="spellEnd"/>
      <w:r w:rsidRPr="00C844C2">
        <w:rPr>
          <w:rFonts w:ascii="GHEA Grapalat" w:hAnsi="GHEA Grapalat"/>
          <w:b/>
          <w:bCs/>
          <w:i w:val="0"/>
          <w:sz w:val="24"/>
          <w:szCs w:val="24"/>
        </w:rPr>
        <w:t>" 20</w:t>
      </w:r>
      <w:r w:rsidR="00C844C2" w:rsidRPr="00C844C2">
        <w:rPr>
          <w:rFonts w:ascii="GHEA Grapalat" w:hAnsi="GHEA Grapalat"/>
          <w:b/>
          <w:bCs/>
          <w:i w:val="0"/>
          <w:sz w:val="24"/>
          <w:szCs w:val="24"/>
          <w:lang w:val="en-US"/>
        </w:rPr>
        <w:t>22</w:t>
      </w:r>
      <w:r w:rsidR="00AA7117" w:rsidRPr="00C844C2">
        <w:rPr>
          <w:rFonts w:ascii="GHEA Grapalat" w:hAnsi="GHEA Grapalat"/>
          <w:b/>
          <w:bCs/>
          <w:i w:val="0"/>
          <w:sz w:val="24"/>
          <w:szCs w:val="24"/>
        </w:rPr>
        <w:t xml:space="preserve"> </w:t>
      </w:r>
      <w:r w:rsidRPr="00C844C2">
        <w:rPr>
          <w:rFonts w:ascii="GHEA Grapalat" w:hAnsi="GHEA Grapalat"/>
          <w:b/>
          <w:bCs/>
          <w:i w:val="0"/>
          <w:sz w:val="24"/>
          <w:szCs w:val="24"/>
        </w:rPr>
        <w:t>года "</w:t>
      </w:r>
      <w:r w:rsidR="00C844C2" w:rsidRPr="00C844C2">
        <w:rPr>
          <w:rFonts w:ascii="GHEA Grapalat" w:hAnsi="GHEA Grapalat"/>
          <w:b/>
          <w:bCs/>
          <w:i w:val="0"/>
          <w:sz w:val="24"/>
          <w:szCs w:val="24"/>
          <w:lang w:val="en-US"/>
        </w:rPr>
        <w:t xml:space="preserve">Н 1 </w:t>
      </w:r>
      <w:proofErr w:type="spellStart"/>
      <w:r w:rsidR="00C844C2" w:rsidRPr="00C844C2">
        <w:rPr>
          <w:rFonts w:ascii="GHEA Grapalat" w:hAnsi="GHEA Grapalat"/>
          <w:b/>
          <w:bCs/>
          <w:i w:val="0"/>
          <w:sz w:val="24"/>
          <w:szCs w:val="24"/>
          <w:lang w:val="en-US"/>
        </w:rPr>
        <w:t>решением</w:t>
      </w:r>
      <w:proofErr w:type="spellEnd"/>
      <w:r w:rsidRPr="009044F1">
        <w:rPr>
          <w:rFonts w:ascii="GHEA Grapalat" w:hAnsi="GHEA Grapalat"/>
          <w:i w:val="0"/>
          <w:sz w:val="24"/>
          <w:szCs w:val="24"/>
        </w:rPr>
        <w:t xml:space="preserve">" </w:t>
      </w:r>
    </w:p>
    <w:p w14:paraId="3805C09A" w14:textId="0813B025"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bookmarkStart w:id="1" w:name="_Hlk114482148"/>
      <w:r w:rsidR="00C844C2" w:rsidRPr="00C844C2">
        <w:rPr>
          <w:rFonts w:ascii="GHEA Grapalat" w:hAnsi="GHEA Grapalat"/>
          <w:b/>
          <w:i w:val="0"/>
          <w:sz w:val="24"/>
          <w:szCs w:val="24"/>
          <w:lang w:val="af-ZA" w:eastAsia="en-US" w:bidi="ar-SA"/>
        </w:rPr>
        <w:t>ՀՀՊԵԿՈՒԿ-ՀՄԱ</w:t>
      </w:r>
      <w:r w:rsidR="00C844C2" w:rsidRPr="00C844C2">
        <w:rPr>
          <w:rFonts w:ascii="GHEA Grapalat" w:hAnsi="GHEA Grapalat"/>
          <w:b/>
          <w:i w:val="0"/>
          <w:sz w:val="24"/>
          <w:szCs w:val="24"/>
          <w:lang w:val="hy-AM" w:eastAsia="en-US" w:bidi="ar-SA"/>
        </w:rPr>
        <w:t>ԱՊ</w:t>
      </w:r>
      <w:r w:rsidR="00C844C2" w:rsidRPr="00C844C2">
        <w:rPr>
          <w:rFonts w:ascii="GHEA Grapalat" w:hAnsi="GHEA Grapalat"/>
          <w:b/>
          <w:i w:val="0"/>
          <w:sz w:val="24"/>
          <w:szCs w:val="24"/>
          <w:lang w:val="af-ZA" w:eastAsia="en-US" w:bidi="ar-SA"/>
        </w:rPr>
        <w:t>ՁԲ-22/07</w:t>
      </w:r>
      <w:bookmarkEnd w:id="1"/>
      <w:r w:rsidR="00C844C2" w:rsidRPr="00C844C2">
        <w:rPr>
          <w:rFonts w:ascii="GHEA Grapalat" w:hAnsi="GHEA Grapalat"/>
          <w:i w:val="0"/>
          <w:sz w:val="24"/>
          <w:szCs w:val="24"/>
          <w:u w:val="single"/>
          <w:lang w:val="af-ZA" w:eastAsia="en-US" w:bidi="ar-SA"/>
        </w:rPr>
        <w:t xml:space="preserve">        </w:t>
      </w:r>
    </w:p>
    <w:p w14:paraId="4FBAA265"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45F4DD59" w14:textId="791BAB2E" w:rsidR="00311076" w:rsidRPr="00C844C2" w:rsidRDefault="00642EFE" w:rsidP="00B46D58">
      <w:pPr>
        <w:pStyle w:val="BodyTextIndent"/>
        <w:widowControl w:val="0"/>
        <w:spacing w:line="240" w:lineRule="auto"/>
        <w:ind w:firstLine="709"/>
        <w:jc w:val="left"/>
        <w:rPr>
          <w:rFonts w:ascii="GHEA Grapalat" w:hAnsi="GHEA Grapalat"/>
          <w:i w:val="0"/>
          <w:sz w:val="24"/>
          <w:szCs w:val="24"/>
          <w:lang w:val="en-US"/>
        </w:rPr>
      </w:pPr>
      <w:r w:rsidRPr="009044F1">
        <w:rPr>
          <w:rFonts w:ascii="GHEA Grapalat" w:hAnsi="GHEA Grapalat"/>
          <w:i w:val="0"/>
          <w:sz w:val="24"/>
          <w:szCs w:val="24"/>
        </w:rPr>
        <w:t xml:space="preserve">Заказчик </w:t>
      </w:r>
      <w:bookmarkStart w:id="2" w:name="_Hlk114487877"/>
      <w:r w:rsidR="00C844C2" w:rsidRPr="00B11CE8">
        <w:rPr>
          <w:rFonts w:ascii="GHEA Grapalat" w:hAnsi="GHEA Grapalat"/>
          <w:b/>
          <w:bCs/>
          <w:i w:val="0"/>
          <w:sz w:val="24"/>
          <w:szCs w:val="24"/>
          <w:lang w:val="en-US"/>
        </w:rPr>
        <w:t>ГНКО ‘’</w:t>
      </w:r>
      <w:proofErr w:type="spellStart"/>
      <w:r w:rsidR="00C844C2" w:rsidRPr="00B11CE8">
        <w:rPr>
          <w:rFonts w:ascii="GHEA Grapalat" w:hAnsi="GHEA Grapalat"/>
          <w:b/>
          <w:bCs/>
          <w:i w:val="0"/>
          <w:sz w:val="24"/>
          <w:szCs w:val="24"/>
          <w:lang w:val="en-US"/>
        </w:rPr>
        <w:t>Учебный</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центр</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Комитета</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государственных</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доходов</w:t>
      </w:r>
      <w:proofErr w:type="spellEnd"/>
      <w:r w:rsidR="00C844C2" w:rsidRPr="00B11CE8">
        <w:rPr>
          <w:rFonts w:ascii="GHEA Grapalat" w:hAnsi="GHEA Grapalat"/>
          <w:b/>
          <w:bCs/>
          <w:i w:val="0"/>
          <w:sz w:val="24"/>
          <w:szCs w:val="24"/>
          <w:lang w:val="en-US"/>
        </w:rPr>
        <w:t xml:space="preserve"> РА</w:t>
      </w:r>
      <w:bookmarkEnd w:id="2"/>
      <w:r w:rsidRPr="009044F1">
        <w:rPr>
          <w:rFonts w:ascii="GHEA Grapalat" w:hAnsi="GHEA Grapalat"/>
          <w:i w:val="0"/>
          <w:sz w:val="24"/>
          <w:szCs w:val="24"/>
        </w:rPr>
        <w:t>, находящийся по адресу</w:t>
      </w:r>
      <w:r w:rsidR="00C844C2">
        <w:rPr>
          <w:rFonts w:ascii="GHEA Grapalat" w:hAnsi="GHEA Grapalat"/>
          <w:i w:val="0"/>
          <w:sz w:val="24"/>
          <w:szCs w:val="24"/>
          <w:lang w:val="en-US"/>
        </w:rPr>
        <w:t xml:space="preserve"> </w:t>
      </w:r>
      <w:bookmarkStart w:id="3" w:name="_Hlk114487147"/>
      <w:r w:rsidR="00C844C2" w:rsidRPr="00B11CE8">
        <w:rPr>
          <w:rFonts w:ascii="GHEA Grapalat" w:hAnsi="GHEA Grapalat"/>
          <w:b/>
          <w:bCs/>
          <w:i w:val="0"/>
          <w:sz w:val="24"/>
          <w:szCs w:val="24"/>
          <w:lang w:val="en-US"/>
        </w:rPr>
        <w:t xml:space="preserve">г. </w:t>
      </w:r>
      <w:proofErr w:type="spellStart"/>
      <w:r w:rsidR="00C844C2" w:rsidRPr="00B11CE8">
        <w:rPr>
          <w:rFonts w:ascii="GHEA Grapalat" w:hAnsi="GHEA Grapalat"/>
          <w:b/>
          <w:bCs/>
          <w:i w:val="0"/>
          <w:sz w:val="24"/>
          <w:szCs w:val="24"/>
          <w:lang w:val="en-US"/>
        </w:rPr>
        <w:t>Ереван</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ул</w:t>
      </w:r>
      <w:proofErr w:type="spellEnd"/>
      <w:r w:rsidR="00C844C2" w:rsidRPr="00B11CE8">
        <w:rPr>
          <w:rFonts w:ascii="GHEA Grapalat" w:hAnsi="GHEA Grapalat"/>
          <w:b/>
          <w:bCs/>
          <w:i w:val="0"/>
          <w:sz w:val="24"/>
          <w:szCs w:val="24"/>
          <w:lang w:val="en-US"/>
        </w:rPr>
        <w:t xml:space="preserve">. </w:t>
      </w:r>
      <w:proofErr w:type="spellStart"/>
      <w:r w:rsidR="00C844C2" w:rsidRPr="00B11CE8">
        <w:rPr>
          <w:rFonts w:ascii="GHEA Grapalat" w:hAnsi="GHEA Grapalat"/>
          <w:b/>
          <w:bCs/>
          <w:i w:val="0"/>
          <w:sz w:val="24"/>
          <w:szCs w:val="24"/>
          <w:lang w:val="en-US"/>
        </w:rPr>
        <w:t>Агароняна</w:t>
      </w:r>
      <w:proofErr w:type="spellEnd"/>
      <w:r w:rsidR="00C844C2" w:rsidRPr="00B11CE8">
        <w:rPr>
          <w:rFonts w:ascii="GHEA Grapalat" w:hAnsi="GHEA Grapalat"/>
          <w:b/>
          <w:bCs/>
          <w:i w:val="0"/>
          <w:sz w:val="24"/>
          <w:szCs w:val="24"/>
          <w:lang w:val="en-US"/>
        </w:rPr>
        <w:t xml:space="preserve"> 12/3,</w:t>
      </w:r>
      <w:r w:rsidR="00C844C2">
        <w:rPr>
          <w:rFonts w:ascii="GHEA Grapalat" w:hAnsi="GHEA Grapalat"/>
          <w:i w:val="0"/>
          <w:sz w:val="24"/>
          <w:szCs w:val="24"/>
          <w:lang w:val="en-US"/>
        </w:rPr>
        <w:t xml:space="preserve"> </w:t>
      </w:r>
      <w:bookmarkEnd w:id="3"/>
    </w:p>
    <w:p w14:paraId="5DDC854F" w14:textId="77777777"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14:paraId="6FF309B4" w14:textId="30ADBC2E"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конкурс</w:t>
      </w:r>
      <w:r w:rsidR="00C844C2">
        <w:rPr>
          <w:rFonts w:ascii="GHEA Grapalat" w:hAnsi="GHEA Grapalat"/>
          <w:i w:val="0"/>
          <w:sz w:val="24"/>
          <w:szCs w:val="24"/>
          <w:lang w:val="en-US"/>
        </w:rPr>
        <w:t xml:space="preserve"> </w:t>
      </w:r>
      <w:proofErr w:type="spellStart"/>
      <w:r w:rsidR="00C844C2">
        <w:rPr>
          <w:rFonts w:ascii="GHEA Grapalat" w:hAnsi="GHEA Grapalat"/>
          <w:i w:val="0"/>
          <w:sz w:val="24"/>
          <w:szCs w:val="24"/>
          <w:lang w:val="en-US"/>
        </w:rPr>
        <w:t>закупки</w:t>
      </w:r>
      <w:proofErr w:type="spellEnd"/>
      <w:r w:rsidR="00C844C2">
        <w:rPr>
          <w:rFonts w:ascii="GHEA Grapalat" w:hAnsi="GHEA Grapalat"/>
          <w:i w:val="0"/>
          <w:sz w:val="24"/>
          <w:szCs w:val="24"/>
          <w:lang w:val="en-US"/>
        </w:rPr>
        <w:t xml:space="preserve"> у </w:t>
      </w:r>
      <w:proofErr w:type="spellStart"/>
      <w:r w:rsidR="00C844C2">
        <w:rPr>
          <w:rFonts w:ascii="GHEA Grapalat" w:hAnsi="GHEA Grapalat"/>
          <w:i w:val="0"/>
          <w:sz w:val="24"/>
          <w:szCs w:val="24"/>
          <w:lang w:val="en-US"/>
        </w:rPr>
        <w:t>одного</w:t>
      </w:r>
      <w:proofErr w:type="spellEnd"/>
      <w:r w:rsidR="00C844C2">
        <w:rPr>
          <w:rFonts w:ascii="GHEA Grapalat" w:hAnsi="GHEA Grapalat"/>
          <w:i w:val="0"/>
          <w:sz w:val="24"/>
          <w:szCs w:val="24"/>
          <w:lang w:val="en-US"/>
        </w:rPr>
        <w:t xml:space="preserve"> </w:t>
      </w:r>
      <w:proofErr w:type="spellStart"/>
      <w:r w:rsidR="00C844C2">
        <w:rPr>
          <w:rFonts w:ascii="GHEA Grapalat" w:hAnsi="GHEA Grapalat"/>
          <w:i w:val="0"/>
          <w:sz w:val="24"/>
          <w:szCs w:val="24"/>
          <w:lang w:val="en-US"/>
        </w:rPr>
        <w:t>лица</w:t>
      </w:r>
      <w:proofErr w:type="spellEnd"/>
      <w:r w:rsidR="00C844C2">
        <w:rPr>
          <w:rFonts w:ascii="GHEA Grapalat" w:hAnsi="GHEA Grapalat"/>
          <w:i w:val="0"/>
          <w:sz w:val="24"/>
          <w:szCs w:val="24"/>
          <w:lang w:val="en-US"/>
        </w:rPr>
        <w:t xml:space="preserve">, </w:t>
      </w:r>
      <w:proofErr w:type="spellStart"/>
      <w:r w:rsidR="00C844C2">
        <w:rPr>
          <w:rFonts w:ascii="GHEA Grapalat" w:hAnsi="GHEA Grapalat"/>
          <w:i w:val="0"/>
          <w:sz w:val="24"/>
          <w:szCs w:val="24"/>
          <w:lang w:val="en-US"/>
        </w:rPr>
        <w:t>обусловленное</w:t>
      </w:r>
      <w:proofErr w:type="spellEnd"/>
      <w:r w:rsidR="00C844C2">
        <w:rPr>
          <w:rFonts w:ascii="GHEA Grapalat" w:hAnsi="GHEA Grapalat"/>
          <w:i w:val="0"/>
          <w:sz w:val="24"/>
          <w:szCs w:val="24"/>
          <w:lang w:val="en-US"/>
        </w:rPr>
        <w:t xml:space="preserve"> </w:t>
      </w:r>
      <w:proofErr w:type="spellStart"/>
      <w:r w:rsidR="00C844C2">
        <w:rPr>
          <w:rFonts w:ascii="GHEA Grapalat" w:hAnsi="GHEA Grapalat"/>
          <w:i w:val="0"/>
          <w:sz w:val="24"/>
          <w:szCs w:val="24"/>
          <w:lang w:val="en-US"/>
        </w:rPr>
        <w:t>безотлагательност</w:t>
      </w:r>
      <w:r w:rsidR="00B11CE8">
        <w:rPr>
          <w:rFonts w:ascii="GHEA Grapalat" w:hAnsi="GHEA Grapalat"/>
          <w:i w:val="0"/>
          <w:sz w:val="24"/>
          <w:szCs w:val="24"/>
          <w:lang w:val="en-US"/>
        </w:rPr>
        <w:t>ью</w:t>
      </w:r>
      <w:proofErr w:type="spellEnd"/>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59C82EB5"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6FB4BA61" w14:textId="72ADBC57" w:rsidR="00341A74" w:rsidRPr="003A1EBB" w:rsidRDefault="00D3753D" w:rsidP="00B46D58">
      <w:pPr>
        <w:pStyle w:val="BodyTextIndent"/>
        <w:widowControl w:val="0"/>
        <w:spacing w:line="240" w:lineRule="auto"/>
        <w:ind w:firstLine="0"/>
        <w:rPr>
          <w:rFonts w:ascii="GHEA Grapalat" w:hAnsi="GHEA Grapalat"/>
          <w:i w:val="0"/>
          <w:sz w:val="24"/>
          <w:szCs w:val="24"/>
        </w:rPr>
      </w:pPr>
      <w:proofErr w:type="spellStart"/>
      <w:r>
        <w:rPr>
          <w:rFonts w:ascii="GHEA Grapalat" w:hAnsi="GHEA Grapalat"/>
          <w:i w:val="0"/>
          <w:sz w:val="24"/>
          <w:szCs w:val="24"/>
          <w:lang w:val="en-US"/>
        </w:rPr>
        <w:t>печатных</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бумаг</w:t>
      </w:r>
      <w:proofErr w:type="spellEnd"/>
      <w:r w:rsidR="00782D60">
        <w:rPr>
          <w:rFonts w:ascii="GHEA Grapalat" w:hAnsi="GHEA Grapalat"/>
          <w:i w:val="0"/>
          <w:sz w:val="24"/>
          <w:szCs w:val="24"/>
        </w:rPr>
        <w:t xml:space="preserve"> (далее — договор).</w:t>
      </w:r>
    </w:p>
    <w:p w14:paraId="035F1946" w14:textId="77777777"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14:paraId="7259339F"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631E4682"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83CADC"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2A0A276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14:paraId="629646D9"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3A28E805"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6862E95" w14:textId="05B788ED" w:rsidR="00B11CE8" w:rsidRDefault="00B11CE8" w:rsidP="00B11CE8">
      <w:pPr>
        <w:pStyle w:val="BodyTextIndent"/>
        <w:widowControl w:val="0"/>
        <w:spacing w:after="160"/>
        <w:ind w:firstLine="0"/>
        <w:rPr>
          <w:rFonts w:ascii="GHEA Grapalat" w:hAnsi="GHEA Grapalat"/>
          <w:i w:val="0"/>
          <w:sz w:val="24"/>
          <w:szCs w:val="24"/>
          <w:lang w:val="en-US"/>
        </w:rPr>
      </w:pPr>
      <w:bookmarkStart w:id="4" w:name="_Hlk114487263"/>
      <w:r w:rsidRPr="00B11CE8">
        <w:rPr>
          <w:rFonts w:ascii="GHEA Grapalat" w:hAnsi="GHEA Grapalat"/>
          <w:b/>
          <w:bCs/>
          <w:i w:val="0"/>
          <w:sz w:val="24"/>
          <w:szCs w:val="24"/>
          <w:lang w:val="en-US"/>
        </w:rPr>
        <w:t xml:space="preserve">г. </w:t>
      </w:r>
      <w:proofErr w:type="spellStart"/>
      <w:r w:rsidRPr="00B11CE8">
        <w:rPr>
          <w:rFonts w:ascii="GHEA Grapalat" w:hAnsi="GHEA Grapalat"/>
          <w:b/>
          <w:bCs/>
          <w:i w:val="0"/>
          <w:sz w:val="24"/>
          <w:szCs w:val="24"/>
          <w:lang w:val="en-US"/>
        </w:rPr>
        <w:t>Ереван</w:t>
      </w:r>
      <w:proofErr w:type="spellEnd"/>
      <w:r w:rsidRPr="00B11CE8">
        <w:rPr>
          <w:rFonts w:ascii="GHEA Grapalat" w:hAnsi="GHEA Grapalat"/>
          <w:b/>
          <w:bCs/>
          <w:i w:val="0"/>
          <w:sz w:val="24"/>
          <w:szCs w:val="24"/>
          <w:lang w:val="en-US"/>
        </w:rPr>
        <w:t xml:space="preserve">, </w:t>
      </w:r>
      <w:proofErr w:type="spellStart"/>
      <w:r w:rsidRPr="00B11CE8">
        <w:rPr>
          <w:rFonts w:ascii="GHEA Grapalat" w:hAnsi="GHEA Grapalat"/>
          <w:b/>
          <w:bCs/>
          <w:i w:val="0"/>
          <w:sz w:val="24"/>
          <w:szCs w:val="24"/>
          <w:lang w:val="en-US"/>
        </w:rPr>
        <w:t>ул</w:t>
      </w:r>
      <w:proofErr w:type="spellEnd"/>
      <w:r w:rsidRPr="00B11CE8">
        <w:rPr>
          <w:rFonts w:ascii="GHEA Grapalat" w:hAnsi="GHEA Grapalat"/>
          <w:b/>
          <w:bCs/>
          <w:i w:val="0"/>
          <w:sz w:val="24"/>
          <w:szCs w:val="24"/>
          <w:lang w:val="en-US"/>
        </w:rPr>
        <w:t xml:space="preserve">. </w:t>
      </w:r>
      <w:proofErr w:type="spellStart"/>
      <w:r w:rsidRPr="00B11CE8">
        <w:rPr>
          <w:rFonts w:ascii="GHEA Grapalat" w:hAnsi="GHEA Grapalat"/>
          <w:b/>
          <w:bCs/>
          <w:i w:val="0"/>
          <w:sz w:val="24"/>
          <w:szCs w:val="24"/>
          <w:lang w:val="en-US"/>
        </w:rPr>
        <w:t>Агароняна</w:t>
      </w:r>
      <w:proofErr w:type="spellEnd"/>
      <w:r w:rsidRPr="00B11CE8">
        <w:rPr>
          <w:rFonts w:ascii="GHEA Grapalat" w:hAnsi="GHEA Grapalat"/>
          <w:b/>
          <w:bCs/>
          <w:i w:val="0"/>
          <w:sz w:val="24"/>
          <w:szCs w:val="24"/>
          <w:lang w:val="en-US"/>
        </w:rPr>
        <w:t xml:space="preserve"> 12/3,</w:t>
      </w:r>
      <w:r>
        <w:rPr>
          <w:rFonts w:ascii="GHEA Grapalat" w:hAnsi="GHEA Grapalat"/>
          <w:b/>
          <w:bCs/>
          <w:i w:val="0"/>
          <w:sz w:val="24"/>
          <w:szCs w:val="24"/>
          <w:lang w:val="en-US"/>
        </w:rPr>
        <w:t xml:space="preserve"> </w:t>
      </w:r>
      <w:proofErr w:type="spellStart"/>
      <w:r>
        <w:rPr>
          <w:rFonts w:ascii="GHEA Grapalat" w:hAnsi="GHEA Grapalat"/>
          <w:b/>
          <w:bCs/>
          <w:i w:val="0"/>
          <w:sz w:val="24"/>
          <w:szCs w:val="24"/>
          <w:lang w:val="en-US"/>
        </w:rPr>
        <w:t>комната</w:t>
      </w:r>
      <w:proofErr w:type="spellEnd"/>
      <w:r>
        <w:rPr>
          <w:rFonts w:ascii="GHEA Grapalat" w:hAnsi="GHEA Grapalat"/>
          <w:b/>
          <w:bCs/>
          <w:i w:val="0"/>
          <w:sz w:val="24"/>
          <w:szCs w:val="24"/>
          <w:lang w:val="en-US"/>
        </w:rPr>
        <w:t xml:space="preserve"> 105</w:t>
      </w:r>
      <w:r>
        <w:rPr>
          <w:rFonts w:ascii="GHEA Grapalat" w:hAnsi="GHEA Grapalat"/>
          <w:i w:val="0"/>
          <w:sz w:val="24"/>
          <w:szCs w:val="24"/>
          <w:lang w:val="en-US"/>
        </w:rPr>
        <w:t xml:space="preserve"> </w:t>
      </w:r>
    </w:p>
    <w:bookmarkEnd w:id="4"/>
    <w:p w14:paraId="69B13603" w14:textId="29A83F03"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E71F4F8" w14:textId="03366306"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B11CE8">
        <w:rPr>
          <w:rFonts w:ascii="GHEA Grapalat" w:hAnsi="GHEA Grapalat"/>
          <w:i w:val="0"/>
          <w:sz w:val="24"/>
          <w:szCs w:val="24"/>
          <w:lang w:val="en-US"/>
        </w:rPr>
        <w:t>1</w:t>
      </w:r>
      <w:r w:rsidR="00BB1D09">
        <w:rPr>
          <w:rFonts w:ascii="GHEA Grapalat" w:hAnsi="GHEA Grapalat"/>
          <w:i w:val="0"/>
          <w:sz w:val="24"/>
          <w:szCs w:val="24"/>
          <w:lang w:val="en-US"/>
        </w:rPr>
        <w:t xml:space="preserve">1:00 </w:t>
      </w:r>
      <w:r w:rsidRPr="000F0CA8">
        <w:rPr>
          <w:rFonts w:ascii="GHEA Grapalat" w:hAnsi="GHEA Grapalat"/>
          <w:i w:val="0"/>
          <w:sz w:val="24"/>
          <w:szCs w:val="24"/>
        </w:rPr>
        <w:t xml:space="preserve">часов </w:t>
      </w:r>
      <w:r w:rsidR="00BB1D09">
        <w:rPr>
          <w:rFonts w:ascii="GHEA Grapalat" w:hAnsi="GHEA Grapalat"/>
          <w:i w:val="0"/>
          <w:sz w:val="24"/>
          <w:szCs w:val="24"/>
          <w:lang w:val="en-US"/>
        </w:rPr>
        <w:t>2</w:t>
      </w:r>
      <w:r w:rsidRPr="000F0CA8">
        <w:rPr>
          <w:rFonts w:ascii="GHEA Grapalat" w:hAnsi="GHEA Grapalat"/>
          <w:i w:val="0"/>
          <w:sz w:val="24"/>
          <w:szCs w:val="24"/>
        </w:rPr>
        <w:t>-го</w:t>
      </w:r>
      <w:r w:rsidR="00BB1D09">
        <w:rPr>
          <w:rFonts w:ascii="GHEA Grapalat" w:hAnsi="GHEA Grapalat"/>
          <w:i w:val="0"/>
          <w:sz w:val="24"/>
          <w:szCs w:val="24"/>
          <w:lang w:val="en-US"/>
        </w:rPr>
        <w:t xml:space="preserve"> </w:t>
      </w:r>
      <w:proofErr w:type="spellStart"/>
      <w:r w:rsidR="00BB1D09">
        <w:rPr>
          <w:rFonts w:ascii="GHEA Grapalat" w:hAnsi="GHEA Grapalat"/>
          <w:i w:val="0"/>
          <w:sz w:val="24"/>
          <w:szCs w:val="24"/>
          <w:lang w:val="en-US"/>
        </w:rPr>
        <w:t>рабочего</w:t>
      </w:r>
      <w:proofErr w:type="spellEnd"/>
      <w:r w:rsidRPr="000F0CA8">
        <w:rPr>
          <w:rFonts w:ascii="GHEA Grapalat" w:hAnsi="GHEA Grapalat"/>
          <w:i w:val="0"/>
          <w:sz w:val="24"/>
          <w:szCs w:val="24"/>
        </w:rPr>
        <w:t xml:space="preserve"> дня</w:t>
      </w:r>
      <w:r w:rsidR="00BB1D09">
        <w:rPr>
          <w:rFonts w:ascii="GHEA Grapalat" w:hAnsi="GHEA Grapalat"/>
          <w:i w:val="0"/>
          <w:sz w:val="24"/>
          <w:szCs w:val="24"/>
          <w:lang w:val="en-US"/>
        </w:rPr>
        <w:t xml:space="preserve"> (22.09.2022г.)</w:t>
      </w:r>
      <w:r w:rsidRPr="000F0CA8">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D55B87" w14:textId="77777777" w:rsidR="00BB1D09" w:rsidRPr="00BB1D09" w:rsidRDefault="003F6ED1" w:rsidP="00BB1D09">
      <w:pPr>
        <w:pStyle w:val="BodyTextIndent"/>
        <w:widowControl w:val="0"/>
        <w:spacing w:after="160"/>
        <w:ind w:firstLine="0"/>
        <w:rPr>
          <w:rFonts w:ascii="GHEA Grapalat" w:hAnsi="GHEA Grapalat"/>
          <w:lang w:val="en-US"/>
        </w:rPr>
      </w:pPr>
      <w:r w:rsidRPr="000F0CA8">
        <w:rPr>
          <w:rFonts w:ascii="GHEA Grapalat" w:hAnsi="GHEA Grapalat"/>
          <w:i w:val="0"/>
          <w:sz w:val="24"/>
          <w:szCs w:val="24"/>
        </w:rPr>
        <w:t xml:space="preserve">Вскрытие заявок будет проводиться по адресу </w:t>
      </w:r>
      <w:r w:rsidR="00BB1D09" w:rsidRPr="00BB1D09">
        <w:rPr>
          <w:rFonts w:ascii="GHEA Grapalat" w:hAnsi="GHEA Grapalat"/>
          <w:b/>
          <w:bCs/>
          <w:lang w:val="en-US"/>
        </w:rPr>
        <w:t xml:space="preserve">г. </w:t>
      </w:r>
      <w:proofErr w:type="spellStart"/>
      <w:r w:rsidR="00BB1D09" w:rsidRPr="00BB1D09">
        <w:rPr>
          <w:rFonts w:ascii="GHEA Grapalat" w:hAnsi="GHEA Grapalat"/>
          <w:b/>
          <w:bCs/>
          <w:lang w:val="en-US"/>
        </w:rPr>
        <w:t>Ереван</w:t>
      </w:r>
      <w:proofErr w:type="spellEnd"/>
      <w:r w:rsidR="00BB1D09" w:rsidRPr="00BB1D09">
        <w:rPr>
          <w:rFonts w:ascii="GHEA Grapalat" w:hAnsi="GHEA Grapalat"/>
          <w:b/>
          <w:bCs/>
          <w:lang w:val="en-US"/>
        </w:rPr>
        <w:t xml:space="preserve">, </w:t>
      </w:r>
      <w:proofErr w:type="spellStart"/>
      <w:r w:rsidR="00BB1D09" w:rsidRPr="00BB1D09">
        <w:rPr>
          <w:rFonts w:ascii="GHEA Grapalat" w:hAnsi="GHEA Grapalat"/>
          <w:b/>
          <w:bCs/>
          <w:lang w:val="en-US"/>
        </w:rPr>
        <w:t>ул</w:t>
      </w:r>
      <w:proofErr w:type="spellEnd"/>
      <w:r w:rsidR="00BB1D09" w:rsidRPr="00BB1D09">
        <w:rPr>
          <w:rFonts w:ascii="GHEA Grapalat" w:hAnsi="GHEA Grapalat"/>
          <w:b/>
          <w:bCs/>
          <w:lang w:val="en-US"/>
        </w:rPr>
        <w:t xml:space="preserve">. </w:t>
      </w:r>
      <w:proofErr w:type="spellStart"/>
      <w:r w:rsidR="00BB1D09" w:rsidRPr="00BB1D09">
        <w:rPr>
          <w:rFonts w:ascii="GHEA Grapalat" w:hAnsi="GHEA Grapalat"/>
          <w:b/>
          <w:bCs/>
          <w:lang w:val="en-US"/>
        </w:rPr>
        <w:t>Агароняна</w:t>
      </w:r>
      <w:proofErr w:type="spellEnd"/>
      <w:r w:rsidR="00BB1D09" w:rsidRPr="00BB1D09">
        <w:rPr>
          <w:rFonts w:ascii="GHEA Grapalat" w:hAnsi="GHEA Grapalat"/>
          <w:b/>
          <w:bCs/>
          <w:lang w:val="en-US"/>
        </w:rPr>
        <w:t xml:space="preserve"> 12/3, </w:t>
      </w:r>
      <w:proofErr w:type="spellStart"/>
      <w:r w:rsidR="00BB1D09" w:rsidRPr="00BB1D09">
        <w:rPr>
          <w:rFonts w:ascii="GHEA Grapalat" w:hAnsi="GHEA Grapalat"/>
          <w:b/>
          <w:bCs/>
          <w:lang w:val="en-US"/>
        </w:rPr>
        <w:t>комната</w:t>
      </w:r>
      <w:proofErr w:type="spellEnd"/>
      <w:r w:rsidR="00BB1D09" w:rsidRPr="00BB1D09">
        <w:rPr>
          <w:rFonts w:ascii="GHEA Grapalat" w:hAnsi="GHEA Grapalat"/>
          <w:b/>
          <w:bCs/>
          <w:lang w:val="en-US"/>
        </w:rPr>
        <w:t xml:space="preserve"> 105</w:t>
      </w:r>
      <w:r w:rsidR="00BB1D09" w:rsidRPr="00BB1D09">
        <w:rPr>
          <w:rFonts w:ascii="GHEA Grapalat" w:hAnsi="GHEA Grapalat"/>
          <w:lang w:val="en-US"/>
        </w:rPr>
        <w:t xml:space="preserve"> </w:t>
      </w:r>
    </w:p>
    <w:p w14:paraId="04CFACCF" w14:textId="38A2F233"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 в </w:t>
      </w:r>
      <w:r w:rsidR="00EC0F11">
        <w:rPr>
          <w:rFonts w:ascii="GHEA Grapalat" w:hAnsi="GHEA Grapalat"/>
          <w:i w:val="0"/>
          <w:sz w:val="24"/>
          <w:szCs w:val="24"/>
          <w:lang w:val="en-US"/>
        </w:rPr>
        <w:t>11:</w:t>
      </w:r>
      <w:r>
        <w:rPr>
          <w:rFonts w:ascii="GHEA Grapalat" w:hAnsi="GHEA Grapalat"/>
          <w:i w:val="0"/>
          <w:sz w:val="24"/>
          <w:szCs w:val="24"/>
        </w:rPr>
        <w:t xml:space="preserve"> часов "</w:t>
      </w:r>
      <w:r w:rsidR="00EC0F11">
        <w:rPr>
          <w:rFonts w:ascii="GHEA Grapalat" w:hAnsi="GHEA Grapalat"/>
          <w:i w:val="0"/>
          <w:sz w:val="24"/>
          <w:szCs w:val="24"/>
          <w:lang w:val="en-US"/>
        </w:rPr>
        <w:t>22</w:t>
      </w:r>
      <w:r>
        <w:rPr>
          <w:rFonts w:ascii="GHEA Grapalat" w:hAnsi="GHEA Grapalat"/>
          <w:i w:val="0"/>
          <w:sz w:val="24"/>
          <w:szCs w:val="24"/>
        </w:rPr>
        <w:t>" "</w:t>
      </w:r>
      <w:proofErr w:type="spellStart"/>
      <w:r w:rsidR="00EC0F11">
        <w:rPr>
          <w:rFonts w:ascii="GHEA Grapalat" w:hAnsi="GHEA Grapalat"/>
          <w:i w:val="0"/>
          <w:sz w:val="24"/>
          <w:szCs w:val="24"/>
          <w:lang w:val="en-US"/>
        </w:rPr>
        <w:t>сентября</w:t>
      </w:r>
      <w:proofErr w:type="spellEnd"/>
      <w:r>
        <w:rPr>
          <w:rFonts w:ascii="GHEA Grapalat" w:hAnsi="GHEA Grapalat"/>
          <w:i w:val="0"/>
          <w:sz w:val="24"/>
          <w:szCs w:val="24"/>
        </w:rPr>
        <w:t>" "</w:t>
      </w:r>
      <w:r w:rsidR="00EC0F11">
        <w:rPr>
          <w:rFonts w:ascii="GHEA Grapalat" w:hAnsi="GHEA Grapalat"/>
          <w:i w:val="0"/>
          <w:sz w:val="24"/>
          <w:szCs w:val="24"/>
          <w:lang w:val="en-US"/>
        </w:rPr>
        <w:t>2022 г</w:t>
      </w:r>
      <w:r>
        <w:rPr>
          <w:rFonts w:ascii="GHEA Grapalat" w:hAnsi="GHEA Grapalat"/>
          <w:i w:val="0"/>
          <w:sz w:val="24"/>
          <w:szCs w:val="24"/>
        </w:rPr>
        <w:t>".</w:t>
      </w:r>
    </w:p>
    <w:p w14:paraId="2E252517"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20CBD6B"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DCB9873" w14:textId="42DB4C84" w:rsidR="00754697" w:rsidRPr="00EC0F11" w:rsidRDefault="00EC0F11" w:rsidP="00B46D58">
      <w:pPr>
        <w:pStyle w:val="BodyTextIndent"/>
        <w:widowControl w:val="0"/>
        <w:spacing w:line="240" w:lineRule="auto"/>
        <w:ind w:firstLine="0"/>
        <w:rPr>
          <w:rFonts w:ascii="GHEA Grapalat" w:hAnsi="GHEA Grapalat"/>
          <w:i w:val="0"/>
          <w:sz w:val="24"/>
          <w:szCs w:val="24"/>
          <w:lang w:val="en-US"/>
        </w:rPr>
      </w:pPr>
      <w:proofErr w:type="spellStart"/>
      <w:r>
        <w:rPr>
          <w:rFonts w:ascii="GHEA Grapalat" w:hAnsi="GHEA Grapalat"/>
          <w:i w:val="0"/>
          <w:sz w:val="24"/>
          <w:szCs w:val="24"/>
          <w:lang w:val="en-US"/>
        </w:rPr>
        <w:t>Эдгара</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Асатряна</w:t>
      </w:r>
      <w:proofErr w:type="spellEnd"/>
    </w:p>
    <w:p w14:paraId="26A440CE"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0656EE30" w14:textId="4AB0E53B"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D3753D" w:rsidRPr="00D3753D">
        <w:rPr>
          <w:rFonts w:ascii="GHEA Grapalat" w:hAnsi="GHEA Grapalat"/>
          <w:i w:val="0"/>
          <w:sz w:val="24"/>
          <w:szCs w:val="24"/>
        </w:rPr>
        <w:t>060844956</w:t>
      </w:r>
    </w:p>
    <w:p w14:paraId="21469D04" w14:textId="174FED18" w:rsidR="00754697" w:rsidRPr="009044F1" w:rsidRDefault="00754697" w:rsidP="00D3753D">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bookmarkStart w:id="5" w:name="_Hlk114490662"/>
      <w:r w:rsidR="00D3753D">
        <w:rPr>
          <w:rFonts w:ascii="GHEA Grapalat" w:hAnsi="GHEA Grapalat"/>
          <w:i w:val="0"/>
          <w:sz w:val="24"/>
          <w:szCs w:val="24"/>
        </w:rPr>
        <w:fldChar w:fldCharType="begin"/>
      </w:r>
      <w:r w:rsidR="00D3753D">
        <w:rPr>
          <w:rFonts w:ascii="GHEA Grapalat" w:hAnsi="GHEA Grapalat"/>
          <w:i w:val="0"/>
          <w:sz w:val="24"/>
          <w:szCs w:val="24"/>
        </w:rPr>
        <w:instrText xml:space="preserve"> HYPERLINK "mailto:</w:instrText>
      </w:r>
      <w:r w:rsidR="00D3753D" w:rsidRPr="00D3753D">
        <w:rPr>
          <w:rFonts w:ascii="GHEA Grapalat" w:hAnsi="GHEA Grapalat"/>
          <w:i w:val="0"/>
          <w:sz w:val="24"/>
          <w:szCs w:val="24"/>
        </w:rPr>
        <w:instrText>Edgar_Asatryan@src.training-center.am</w:instrText>
      </w:r>
      <w:r w:rsidR="00D3753D">
        <w:rPr>
          <w:rFonts w:ascii="GHEA Grapalat" w:hAnsi="GHEA Grapalat"/>
          <w:i w:val="0"/>
          <w:sz w:val="24"/>
          <w:szCs w:val="24"/>
        </w:rPr>
        <w:instrText xml:space="preserve">" </w:instrText>
      </w:r>
      <w:r w:rsidR="00D3753D">
        <w:rPr>
          <w:rFonts w:ascii="GHEA Grapalat" w:hAnsi="GHEA Grapalat"/>
          <w:i w:val="0"/>
          <w:sz w:val="24"/>
          <w:szCs w:val="24"/>
        </w:rPr>
        <w:fldChar w:fldCharType="separate"/>
      </w:r>
      <w:r w:rsidR="00D3753D" w:rsidRPr="00C9576D">
        <w:rPr>
          <w:rStyle w:val="Hyperlink"/>
          <w:rFonts w:ascii="GHEA Grapalat" w:hAnsi="GHEA Grapalat"/>
          <w:i w:val="0"/>
          <w:sz w:val="24"/>
          <w:szCs w:val="24"/>
        </w:rPr>
        <w:t>Edgar_Asatryan@src.training-center.am</w:t>
      </w:r>
      <w:r w:rsidR="00D3753D">
        <w:rPr>
          <w:rFonts w:ascii="GHEA Grapalat" w:hAnsi="GHEA Grapalat"/>
          <w:i w:val="0"/>
          <w:sz w:val="24"/>
          <w:szCs w:val="24"/>
        </w:rPr>
        <w:fldChar w:fldCharType="end"/>
      </w:r>
      <w:r w:rsidR="00D3753D">
        <w:rPr>
          <w:rFonts w:ascii="GHEA Grapalat" w:hAnsi="GHEA Grapalat"/>
          <w:i w:val="0"/>
          <w:sz w:val="24"/>
          <w:szCs w:val="24"/>
          <w:lang w:val="en-US"/>
        </w:rPr>
        <w:t xml:space="preserve"> </w:t>
      </w:r>
      <w:bookmarkEnd w:id="5"/>
      <w:r w:rsidRPr="009044F1">
        <w:rPr>
          <w:rFonts w:ascii="GHEA Grapalat" w:hAnsi="GHEA Grapalat"/>
          <w:i w:val="0"/>
          <w:sz w:val="24"/>
          <w:szCs w:val="24"/>
        </w:rPr>
        <w:t xml:space="preserve">Заказчик </w:t>
      </w:r>
      <w:bookmarkStart w:id="6" w:name="_Hlk114487937"/>
      <w:r w:rsidR="00D3753D" w:rsidRPr="00B11CE8">
        <w:rPr>
          <w:rFonts w:ascii="GHEA Grapalat" w:hAnsi="GHEA Grapalat"/>
          <w:b/>
          <w:bCs/>
          <w:i w:val="0"/>
          <w:sz w:val="24"/>
          <w:szCs w:val="24"/>
          <w:lang w:val="en-US"/>
        </w:rPr>
        <w:t>ГНКО ‘’</w:t>
      </w:r>
      <w:proofErr w:type="spellStart"/>
      <w:r w:rsidR="00D3753D" w:rsidRPr="00B11CE8">
        <w:rPr>
          <w:rFonts w:ascii="GHEA Grapalat" w:hAnsi="GHEA Grapalat"/>
          <w:b/>
          <w:bCs/>
          <w:i w:val="0"/>
          <w:sz w:val="24"/>
          <w:szCs w:val="24"/>
          <w:lang w:val="en-US"/>
        </w:rPr>
        <w:t>Учебный</w:t>
      </w:r>
      <w:proofErr w:type="spellEnd"/>
      <w:r w:rsidR="00D3753D" w:rsidRPr="00B11CE8">
        <w:rPr>
          <w:rFonts w:ascii="GHEA Grapalat" w:hAnsi="GHEA Grapalat"/>
          <w:b/>
          <w:bCs/>
          <w:i w:val="0"/>
          <w:sz w:val="24"/>
          <w:szCs w:val="24"/>
          <w:lang w:val="en-US"/>
        </w:rPr>
        <w:t xml:space="preserve"> </w:t>
      </w:r>
      <w:proofErr w:type="spellStart"/>
      <w:r w:rsidR="00D3753D" w:rsidRPr="00B11CE8">
        <w:rPr>
          <w:rFonts w:ascii="GHEA Grapalat" w:hAnsi="GHEA Grapalat"/>
          <w:b/>
          <w:bCs/>
          <w:i w:val="0"/>
          <w:sz w:val="24"/>
          <w:szCs w:val="24"/>
          <w:lang w:val="en-US"/>
        </w:rPr>
        <w:t>центр</w:t>
      </w:r>
      <w:proofErr w:type="spellEnd"/>
      <w:r w:rsidR="00D3753D" w:rsidRPr="00B11CE8">
        <w:rPr>
          <w:rFonts w:ascii="GHEA Grapalat" w:hAnsi="GHEA Grapalat"/>
          <w:b/>
          <w:bCs/>
          <w:i w:val="0"/>
          <w:sz w:val="24"/>
          <w:szCs w:val="24"/>
          <w:lang w:val="en-US"/>
        </w:rPr>
        <w:t xml:space="preserve">’’ </w:t>
      </w:r>
      <w:proofErr w:type="spellStart"/>
      <w:r w:rsidR="00D3753D" w:rsidRPr="00B11CE8">
        <w:rPr>
          <w:rFonts w:ascii="GHEA Grapalat" w:hAnsi="GHEA Grapalat"/>
          <w:b/>
          <w:bCs/>
          <w:i w:val="0"/>
          <w:sz w:val="24"/>
          <w:szCs w:val="24"/>
          <w:lang w:val="en-US"/>
        </w:rPr>
        <w:t>Комитета</w:t>
      </w:r>
      <w:proofErr w:type="spellEnd"/>
      <w:r w:rsidR="00D3753D" w:rsidRPr="00B11CE8">
        <w:rPr>
          <w:rFonts w:ascii="GHEA Grapalat" w:hAnsi="GHEA Grapalat"/>
          <w:b/>
          <w:bCs/>
          <w:i w:val="0"/>
          <w:sz w:val="24"/>
          <w:szCs w:val="24"/>
          <w:lang w:val="en-US"/>
        </w:rPr>
        <w:t xml:space="preserve"> </w:t>
      </w:r>
      <w:proofErr w:type="spellStart"/>
      <w:r w:rsidR="00D3753D" w:rsidRPr="00B11CE8">
        <w:rPr>
          <w:rFonts w:ascii="GHEA Grapalat" w:hAnsi="GHEA Grapalat"/>
          <w:b/>
          <w:bCs/>
          <w:i w:val="0"/>
          <w:sz w:val="24"/>
          <w:szCs w:val="24"/>
          <w:lang w:val="en-US"/>
        </w:rPr>
        <w:t>государственных</w:t>
      </w:r>
      <w:proofErr w:type="spellEnd"/>
      <w:r w:rsidR="00D3753D" w:rsidRPr="00B11CE8">
        <w:rPr>
          <w:rFonts w:ascii="GHEA Grapalat" w:hAnsi="GHEA Grapalat"/>
          <w:b/>
          <w:bCs/>
          <w:i w:val="0"/>
          <w:sz w:val="24"/>
          <w:szCs w:val="24"/>
          <w:lang w:val="en-US"/>
        </w:rPr>
        <w:t xml:space="preserve"> </w:t>
      </w:r>
      <w:proofErr w:type="spellStart"/>
      <w:r w:rsidR="00D3753D" w:rsidRPr="00B11CE8">
        <w:rPr>
          <w:rFonts w:ascii="GHEA Grapalat" w:hAnsi="GHEA Grapalat"/>
          <w:b/>
          <w:bCs/>
          <w:i w:val="0"/>
          <w:sz w:val="24"/>
          <w:szCs w:val="24"/>
          <w:lang w:val="en-US"/>
        </w:rPr>
        <w:t>доходов</w:t>
      </w:r>
      <w:proofErr w:type="spellEnd"/>
      <w:r w:rsidR="00D3753D" w:rsidRPr="00B11CE8">
        <w:rPr>
          <w:rFonts w:ascii="GHEA Grapalat" w:hAnsi="GHEA Grapalat"/>
          <w:b/>
          <w:bCs/>
          <w:i w:val="0"/>
          <w:sz w:val="24"/>
          <w:szCs w:val="24"/>
          <w:lang w:val="en-US"/>
        </w:rPr>
        <w:t xml:space="preserve"> РА</w:t>
      </w:r>
      <w:bookmarkEnd w:id="6"/>
    </w:p>
    <w:p w14:paraId="2D026298" w14:textId="77777777" w:rsidR="00915A97" w:rsidRPr="00D5443D" w:rsidRDefault="001F1DF7" w:rsidP="00B46D58">
      <w:pPr>
        <w:pStyle w:val="BodyTextIndent"/>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bookmarkEnd w:id="0"/>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4A1FF385"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Pr>
          <w:rFonts w:ascii="GHEA Grapalat" w:hAnsi="GHEA Grapalat"/>
          <w:lang w:val="en-US"/>
        </w:rPr>
        <w:t xml:space="preserve"> </w:t>
      </w:r>
      <w:proofErr w:type="spellStart"/>
      <w:r w:rsidR="00D3753D">
        <w:rPr>
          <w:rFonts w:ascii="GHEA Grapalat" w:hAnsi="GHEA Grapalat"/>
          <w:lang w:val="en-US"/>
        </w:rPr>
        <w:t>закупки</w:t>
      </w:r>
      <w:proofErr w:type="spellEnd"/>
      <w:r w:rsidR="00D3753D">
        <w:rPr>
          <w:rFonts w:ascii="GHEA Grapalat" w:hAnsi="GHEA Grapalat"/>
          <w:lang w:val="en-US"/>
        </w:rPr>
        <w:t xml:space="preserve"> у </w:t>
      </w:r>
      <w:proofErr w:type="spellStart"/>
      <w:r w:rsidR="00D3753D">
        <w:rPr>
          <w:rFonts w:ascii="GHEA Grapalat" w:hAnsi="GHEA Grapalat"/>
          <w:lang w:val="en-US"/>
        </w:rPr>
        <w:t>одного</w:t>
      </w:r>
      <w:proofErr w:type="spellEnd"/>
      <w:r w:rsidR="00D3753D">
        <w:rPr>
          <w:rFonts w:ascii="GHEA Grapalat" w:hAnsi="GHEA Grapalat"/>
          <w:lang w:val="en-US"/>
        </w:rPr>
        <w:t xml:space="preserve"> </w:t>
      </w:r>
      <w:proofErr w:type="spellStart"/>
      <w:r w:rsidR="00D3753D">
        <w:rPr>
          <w:rFonts w:ascii="GHEA Grapalat" w:hAnsi="GHEA Grapalat"/>
          <w:lang w:val="en-US"/>
        </w:rPr>
        <w:t>лица</w:t>
      </w:r>
      <w:proofErr w:type="spellEnd"/>
      <w:r w:rsidR="00D3753D">
        <w:rPr>
          <w:rFonts w:ascii="GHEA Grapalat" w:hAnsi="GHEA Grapalat"/>
          <w:lang w:val="en-US"/>
        </w:rPr>
        <w:t xml:space="preserve"> </w:t>
      </w:r>
      <w:proofErr w:type="spellStart"/>
      <w:r w:rsidR="00D3753D">
        <w:rPr>
          <w:rFonts w:ascii="GHEA Grapalat" w:hAnsi="GHEA Grapalat"/>
          <w:lang w:val="en-US"/>
        </w:rPr>
        <w:t>обусловленное</w:t>
      </w:r>
      <w:proofErr w:type="spellEnd"/>
      <w:r w:rsidR="00D3753D">
        <w:rPr>
          <w:rFonts w:ascii="GHEA Grapalat" w:hAnsi="GHEA Grapalat"/>
          <w:lang w:val="en-US"/>
        </w:rPr>
        <w:t xml:space="preserve"> </w:t>
      </w:r>
      <w:proofErr w:type="spellStart"/>
      <w:r w:rsidR="00D3753D">
        <w:rPr>
          <w:rFonts w:ascii="GHEA Grapalat" w:hAnsi="GHEA Grapalat"/>
          <w:lang w:val="en-US"/>
        </w:rPr>
        <w:t>безотлагательностью</w:t>
      </w:r>
      <w:proofErr w:type="spellEnd"/>
      <w:r w:rsidR="001B32D9" w:rsidRPr="001B32D9">
        <w:rPr>
          <w:rFonts w:ascii="GHEA Grapalat" w:hAnsi="GHEA Grapalat" w:cs="Sylfaen"/>
          <w:i/>
        </w:rPr>
        <w:br/>
      </w:r>
      <w:r w:rsidR="00096865" w:rsidRPr="009044F1">
        <w:rPr>
          <w:rFonts w:ascii="GHEA Grapalat" w:hAnsi="GHEA Grapalat"/>
          <w:i/>
        </w:rPr>
        <w:t xml:space="preserve">под кодом </w:t>
      </w:r>
      <w:r w:rsidR="00D3753D" w:rsidRPr="00C844C2">
        <w:rPr>
          <w:rFonts w:ascii="GHEA Grapalat" w:hAnsi="GHEA Grapalat"/>
          <w:b/>
          <w:lang w:val="af-ZA" w:eastAsia="en-US" w:bidi="ar-SA"/>
        </w:rPr>
        <w:t>ՀՀՊԵԿՈՒԿ-ՀՄԱ</w:t>
      </w:r>
      <w:r w:rsidR="00D3753D" w:rsidRPr="00C844C2">
        <w:rPr>
          <w:rFonts w:ascii="GHEA Grapalat" w:hAnsi="GHEA Grapalat"/>
          <w:b/>
          <w:lang w:val="hy-AM" w:eastAsia="en-US" w:bidi="ar-SA"/>
        </w:rPr>
        <w:t>ԱՊ</w:t>
      </w:r>
      <w:r w:rsidR="00D3753D" w:rsidRPr="00C844C2">
        <w:rPr>
          <w:rFonts w:ascii="GHEA Grapalat" w:hAnsi="GHEA Grapalat"/>
          <w:b/>
          <w:lang w:val="af-ZA" w:eastAsia="en-US" w:bidi="ar-SA"/>
        </w:rPr>
        <w:t>ՁԲ-22/07</w:t>
      </w:r>
      <w:r w:rsidR="001B32D9" w:rsidRPr="001B32D9">
        <w:rPr>
          <w:rFonts w:ascii="GHEA Grapalat" w:hAnsi="GHEA Grapalat" w:cs="Times Armenian"/>
          <w:i/>
        </w:rPr>
        <w:br/>
      </w:r>
      <w:r w:rsidR="00A46F92">
        <w:rPr>
          <w:rFonts w:ascii="GHEA Grapalat" w:hAnsi="GHEA Grapalat"/>
          <w:i/>
        </w:rPr>
        <w:t xml:space="preserve">№ </w:t>
      </w:r>
      <w:r w:rsidR="00D3753D" w:rsidRPr="00D3753D">
        <w:rPr>
          <w:rFonts w:ascii="GHEA Grapalat" w:hAnsi="GHEA Grapalat"/>
          <w:b/>
          <w:bCs/>
          <w:i/>
          <w:lang w:val="en-US"/>
        </w:rPr>
        <w:t>1</w:t>
      </w:r>
      <w:r w:rsidR="00096865" w:rsidRPr="00D3753D">
        <w:rPr>
          <w:rFonts w:ascii="GHEA Grapalat" w:hAnsi="GHEA Grapalat"/>
          <w:b/>
          <w:bCs/>
          <w:i/>
        </w:rPr>
        <w:t xml:space="preserve"> от </w:t>
      </w:r>
      <w:r w:rsidR="00D3753D" w:rsidRPr="00D3753D">
        <w:rPr>
          <w:rFonts w:ascii="GHEA Grapalat" w:hAnsi="GHEA Grapalat"/>
          <w:b/>
          <w:bCs/>
          <w:i/>
          <w:lang w:val="en-US"/>
        </w:rPr>
        <w:t xml:space="preserve">19 </w:t>
      </w:r>
      <w:proofErr w:type="spellStart"/>
      <w:r w:rsidR="00D3753D" w:rsidRPr="00D3753D">
        <w:rPr>
          <w:rFonts w:ascii="GHEA Grapalat" w:hAnsi="GHEA Grapalat"/>
          <w:b/>
          <w:bCs/>
          <w:i/>
          <w:lang w:val="en-US"/>
        </w:rPr>
        <w:t>сентября</w:t>
      </w:r>
      <w:proofErr w:type="spellEnd"/>
      <w:r w:rsidR="00096865" w:rsidRPr="00D3753D">
        <w:rPr>
          <w:rFonts w:ascii="GHEA Grapalat" w:hAnsi="GHEA Grapalat"/>
          <w:b/>
          <w:bCs/>
          <w:i/>
        </w:rPr>
        <w:t xml:space="preserve"> 20</w:t>
      </w:r>
      <w:r w:rsidR="00D3753D" w:rsidRPr="00D3753D">
        <w:rPr>
          <w:rFonts w:ascii="GHEA Grapalat" w:hAnsi="GHEA Grapalat"/>
          <w:b/>
          <w:bCs/>
          <w:i/>
          <w:lang w:val="en-US"/>
        </w:rPr>
        <w:t>22</w:t>
      </w:r>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B11CE8">
        <w:rPr>
          <w:rFonts w:ascii="GHEA Grapalat" w:hAnsi="GHEA Grapalat"/>
          <w:b/>
          <w:bCs/>
          <w:i/>
          <w:lang w:val="en-US"/>
        </w:rPr>
        <w:t>ГНКО ‘’</w:t>
      </w:r>
      <w:proofErr w:type="spellStart"/>
      <w:r w:rsidRPr="00B11CE8">
        <w:rPr>
          <w:rFonts w:ascii="GHEA Grapalat" w:hAnsi="GHEA Grapalat"/>
          <w:b/>
          <w:bCs/>
          <w:i/>
          <w:lang w:val="en-US"/>
        </w:rPr>
        <w:t>Учебный</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центр</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Комитета</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государственных</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доходов</w:t>
      </w:r>
      <w:proofErr w:type="spellEnd"/>
      <w:r w:rsidRPr="00B11CE8">
        <w:rPr>
          <w:rFonts w:ascii="GHEA Grapalat" w:hAnsi="GHEA Grapalat"/>
          <w:b/>
          <w:bCs/>
          <w:i/>
          <w:lang w:val="en-US"/>
        </w:rPr>
        <w:t xml:space="preserve">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58AD5E34"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Pr>
          <w:rFonts w:ascii="GHEA Grapalat" w:hAnsi="GHEA Grapalat"/>
          <w:lang w:val="en-US"/>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D3753D" w:rsidRPr="00D3753D">
        <w:rPr>
          <w:rFonts w:ascii="GHEA Grapalat" w:hAnsi="GHEA Grapalat"/>
          <w:szCs w:val="20"/>
          <w:lang w:val="en-US"/>
        </w:rPr>
        <w:t>ПЕЧАТНЫХ БУМАГ</w:t>
      </w:r>
      <w:r w:rsidRPr="00D3753D">
        <w:rPr>
          <w:rFonts w:ascii="GHEA Grapalat" w:hAnsi="GHEA Grapalat"/>
        </w:rPr>
        <w:t>"</w:t>
      </w:r>
      <w:r w:rsidRPr="009044F1">
        <w:rPr>
          <w:rFonts w:ascii="GHEA Grapalat" w:hAnsi="GHEA Grapalat"/>
        </w:rPr>
        <w:t xml:space="preserve"> ДЛЯ НУЖД </w:t>
      </w:r>
      <w:r w:rsidR="00D3753D" w:rsidRPr="00B11CE8">
        <w:rPr>
          <w:rFonts w:ascii="GHEA Grapalat" w:hAnsi="GHEA Grapalat"/>
          <w:b/>
          <w:bCs/>
          <w:i/>
          <w:lang w:val="en-US"/>
        </w:rPr>
        <w:t>ГНКО ‘’</w:t>
      </w:r>
      <w:proofErr w:type="spellStart"/>
      <w:r w:rsidR="00D3753D" w:rsidRPr="00B11CE8">
        <w:rPr>
          <w:rFonts w:ascii="GHEA Grapalat" w:hAnsi="GHEA Grapalat"/>
          <w:b/>
          <w:bCs/>
          <w:i/>
          <w:lang w:val="en-US"/>
        </w:rPr>
        <w:t>Учебный</w:t>
      </w:r>
      <w:proofErr w:type="spellEnd"/>
      <w:r w:rsidR="00D3753D" w:rsidRPr="00B11CE8">
        <w:rPr>
          <w:rFonts w:ascii="GHEA Grapalat" w:hAnsi="GHEA Grapalat"/>
          <w:b/>
          <w:bCs/>
          <w:i/>
          <w:lang w:val="en-US"/>
        </w:rPr>
        <w:t xml:space="preserve"> </w:t>
      </w:r>
      <w:proofErr w:type="spellStart"/>
      <w:r w:rsidR="00D3753D" w:rsidRPr="00B11CE8">
        <w:rPr>
          <w:rFonts w:ascii="GHEA Grapalat" w:hAnsi="GHEA Grapalat"/>
          <w:b/>
          <w:bCs/>
          <w:i/>
          <w:lang w:val="en-US"/>
        </w:rPr>
        <w:t>центр</w:t>
      </w:r>
      <w:proofErr w:type="spellEnd"/>
      <w:r w:rsidR="00D3753D" w:rsidRPr="00B11CE8">
        <w:rPr>
          <w:rFonts w:ascii="GHEA Grapalat" w:hAnsi="GHEA Grapalat"/>
          <w:b/>
          <w:bCs/>
          <w:i/>
          <w:lang w:val="en-US"/>
        </w:rPr>
        <w:t xml:space="preserve">’’ </w:t>
      </w:r>
      <w:proofErr w:type="spellStart"/>
      <w:r w:rsidR="00D3753D" w:rsidRPr="00B11CE8">
        <w:rPr>
          <w:rFonts w:ascii="GHEA Grapalat" w:hAnsi="GHEA Grapalat"/>
          <w:b/>
          <w:bCs/>
          <w:i/>
          <w:lang w:val="en-US"/>
        </w:rPr>
        <w:t>Комитета</w:t>
      </w:r>
      <w:proofErr w:type="spellEnd"/>
      <w:r w:rsidR="00D3753D" w:rsidRPr="00B11CE8">
        <w:rPr>
          <w:rFonts w:ascii="GHEA Grapalat" w:hAnsi="GHEA Grapalat"/>
          <w:b/>
          <w:bCs/>
          <w:i/>
          <w:lang w:val="en-US"/>
        </w:rPr>
        <w:t xml:space="preserve"> </w:t>
      </w:r>
      <w:proofErr w:type="spellStart"/>
      <w:r w:rsidR="00D3753D" w:rsidRPr="00B11CE8">
        <w:rPr>
          <w:rFonts w:ascii="GHEA Grapalat" w:hAnsi="GHEA Grapalat"/>
          <w:b/>
          <w:bCs/>
          <w:i/>
          <w:lang w:val="en-US"/>
        </w:rPr>
        <w:t>государственных</w:t>
      </w:r>
      <w:proofErr w:type="spellEnd"/>
      <w:r w:rsidR="00D3753D" w:rsidRPr="00B11CE8">
        <w:rPr>
          <w:rFonts w:ascii="GHEA Grapalat" w:hAnsi="GHEA Grapalat"/>
          <w:b/>
          <w:bCs/>
          <w:i/>
          <w:lang w:val="en-US"/>
        </w:rPr>
        <w:t xml:space="preserve"> </w:t>
      </w:r>
      <w:proofErr w:type="spellStart"/>
      <w:r w:rsidR="00D3753D" w:rsidRPr="00B11CE8">
        <w:rPr>
          <w:rFonts w:ascii="GHEA Grapalat" w:hAnsi="GHEA Grapalat"/>
          <w:b/>
          <w:bCs/>
          <w:i/>
          <w:lang w:val="en-US"/>
        </w:rPr>
        <w:t>доходов</w:t>
      </w:r>
      <w:proofErr w:type="spellEnd"/>
      <w:r w:rsidR="00D3753D" w:rsidRPr="00B11CE8">
        <w:rPr>
          <w:rFonts w:ascii="GHEA Grapalat" w:hAnsi="GHEA Grapalat"/>
          <w:b/>
          <w:bCs/>
          <w:i/>
          <w:lang w:val="en-US"/>
        </w:rPr>
        <w:t xml:space="preserve">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77777777" w:rsidR="000A6BB9" w:rsidRDefault="000A6BB9" w:rsidP="000A6BB9">
      <w:pPr>
        <w:widowControl w:val="0"/>
        <w:rPr>
          <w:rFonts w:ascii="GHEA Grapalat" w:hAnsi="GHEA Grapalat"/>
          <w:sz w:val="20"/>
          <w:szCs w:val="20"/>
        </w:rPr>
      </w:pPr>
      <w:r>
        <w:rPr>
          <w:rFonts w:ascii="GHEA Grapalat" w:hAnsi="GHEA Grapalat"/>
          <w:lang w:val="en-US"/>
        </w:rPr>
        <w:t>ПЕЧАТНЫЕ БУМАГИ</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B11CE8">
        <w:rPr>
          <w:rFonts w:ascii="GHEA Grapalat" w:hAnsi="GHEA Grapalat"/>
          <w:b/>
          <w:bCs/>
          <w:i/>
          <w:lang w:val="en-US"/>
        </w:rPr>
        <w:t>ГНКО ‘’</w:t>
      </w:r>
      <w:proofErr w:type="spellStart"/>
      <w:r w:rsidRPr="00B11CE8">
        <w:rPr>
          <w:rFonts w:ascii="GHEA Grapalat" w:hAnsi="GHEA Grapalat"/>
          <w:b/>
          <w:bCs/>
          <w:i/>
          <w:lang w:val="en-US"/>
        </w:rPr>
        <w:t>Учебный</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центр</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Комитета</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государственных</w:t>
      </w:r>
      <w:proofErr w:type="spellEnd"/>
      <w:r w:rsidRPr="00B11CE8">
        <w:rPr>
          <w:rFonts w:ascii="GHEA Grapalat" w:hAnsi="GHEA Grapalat"/>
          <w:b/>
          <w:bCs/>
          <w:i/>
          <w:lang w:val="en-US"/>
        </w:rPr>
        <w:t xml:space="preserve"> </w:t>
      </w:r>
      <w:proofErr w:type="spellStart"/>
      <w:r w:rsidRPr="00B11CE8">
        <w:rPr>
          <w:rFonts w:ascii="GHEA Grapalat" w:hAnsi="GHEA Grapalat"/>
          <w:b/>
          <w:bCs/>
          <w:i/>
          <w:lang w:val="en-US"/>
        </w:rPr>
        <w:t>доходов</w:t>
      </w:r>
      <w:proofErr w:type="spellEnd"/>
      <w:r w:rsidRPr="00B11CE8">
        <w:rPr>
          <w:rFonts w:ascii="GHEA Grapalat" w:hAnsi="GHEA Grapalat"/>
          <w:b/>
          <w:bCs/>
          <w:i/>
          <w:lang w:val="en-US"/>
        </w:rPr>
        <w:t xml:space="preserve"> РА</w:t>
      </w:r>
      <w:r w:rsidRPr="00EC400D">
        <w:rPr>
          <w:rFonts w:ascii="GHEA Grapalat" w:hAnsi="GHEA Grapalat"/>
          <w:sz w:val="20"/>
          <w:szCs w:val="20"/>
        </w:rPr>
        <w:t xml:space="preserve"> </w:t>
      </w:r>
    </w:p>
    <w:p w14:paraId="4C1CEE0B" w14:textId="066FAD3E"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Pr>
          <w:rFonts w:ascii="GHEA Grapalat" w:hAnsi="GHEA Grapalat"/>
          <w:lang w:val="en-US"/>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Pr>
          <w:rFonts w:ascii="GHEA Grapalat" w:hAnsi="GHEA Grapalat"/>
          <w:lang w:val="en-US"/>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Pr>
          <w:rFonts w:ascii="GHEA Grapalat" w:hAnsi="GHEA Grapalat"/>
          <w:lang w:val="en-US"/>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Pr>
          <w:rFonts w:ascii="GHEA Grapalat" w:hAnsi="GHEA Grapalat"/>
          <w:lang w:val="en-US"/>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Pr>
          <w:rFonts w:ascii="GHEA Grapalat" w:hAnsi="GHEA Grapalat"/>
          <w:lang w:val="en-US"/>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7288D34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A6BB9" w:rsidRPr="00C844C2">
        <w:rPr>
          <w:rFonts w:ascii="GHEA Grapalat" w:hAnsi="GHEA Grapalat"/>
          <w:b/>
          <w:lang w:val="af-ZA" w:eastAsia="en-US" w:bidi="ar-SA"/>
        </w:rPr>
        <w:t>ՀՀՊԵԿՈՒԿ-ՀՄԱ</w:t>
      </w:r>
      <w:r w:rsidR="000A6BB9" w:rsidRPr="00C844C2">
        <w:rPr>
          <w:rFonts w:ascii="GHEA Grapalat" w:hAnsi="GHEA Grapalat"/>
          <w:b/>
          <w:lang w:val="hy-AM" w:eastAsia="en-US" w:bidi="ar-SA"/>
        </w:rPr>
        <w:t>ԱՊ</w:t>
      </w:r>
      <w:r w:rsidR="000A6BB9" w:rsidRPr="00C844C2">
        <w:rPr>
          <w:rFonts w:ascii="GHEA Grapalat" w:hAnsi="GHEA Grapalat"/>
          <w:b/>
          <w:lang w:val="af-ZA" w:eastAsia="en-US" w:bidi="ar-SA"/>
        </w:rPr>
        <w:t>ՁԲ-22/07</w:t>
      </w:r>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0A6BB9" w:rsidRPr="000A6BB9">
        <w:rPr>
          <w:rFonts w:ascii="Times New Roman" w:hAnsi="Times New Roman"/>
          <w:sz w:val="24"/>
          <w:szCs w:val="24"/>
          <w:lang w:val="en-US" w:eastAsia="en-US" w:bidi="ar-SA"/>
        </w:rPr>
        <w:fldChar w:fldCharType="begin"/>
      </w:r>
      <w:r w:rsidR="000A6BB9" w:rsidRPr="000A6BB9">
        <w:rPr>
          <w:rFonts w:ascii="Times New Roman" w:hAnsi="Times New Roman"/>
          <w:sz w:val="24"/>
          <w:szCs w:val="24"/>
          <w:lang w:val="en-US" w:eastAsia="en-US" w:bidi="ar-SA"/>
        </w:rPr>
        <w:instrText xml:space="preserve"> HYPERLINK "mailto:Edgar_Asatryan@src.training-center.am" </w:instrText>
      </w:r>
      <w:r w:rsidR="000A6BB9" w:rsidRPr="000A6BB9">
        <w:rPr>
          <w:rFonts w:ascii="Times New Roman" w:hAnsi="Times New Roman"/>
          <w:sz w:val="24"/>
          <w:szCs w:val="24"/>
          <w:lang w:val="en-US" w:eastAsia="en-US" w:bidi="ar-SA"/>
        </w:rPr>
        <w:fldChar w:fldCharType="separate"/>
      </w:r>
      <w:r w:rsidR="000A6BB9" w:rsidRPr="000A6BB9">
        <w:rPr>
          <w:rFonts w:ascii="GHEA Grapalat" w:hAnsi="GHEA Grapalat"/>
          <w:color w:val="0000FF"/>
          <w:u w:val="single"/>
          <w:lang w:val="af-ZA" w:eastAsia="en-US" w:bidi="ar-SA"/>
        </w:rPr>
        <w:t>Edgar_Asatryan@src.training-center.am</w:t>
      </w:r>
      <w:r w:rsidR="000A6BB9" w:rsidRPr="000A6BB9">
        <w:rPr>
          <w:rFonts w:ascii="GHEA Grapalat" w:hAnsi="GHEA Grapalat"/>
          <w:color w:val="0000FF"/>
          <w:u w:val="single"/>
          <w:lang w:val="af-ZA" w:eastAsia="en-US" w:bidi="ar-SA"/>
        </w:rPr>
        <w:fldChar w:fldCharType="end"/>
      </w:r>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77777777"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0A6BB9" w:rsidRPr="009044F1" w14:paraId="04D20D53" w14:textId="77777777" w:rsidTr="00AD432A">
        <w:trPr>
          <w:jc w:val="center"/>
        </w:trPr>
        <w:tc>
          <w:tcPr>
            <w:tcW w:w="1530" w:type="dxa"/>
            <w:vAlign w:val="center"/>
          </w:tcPr>
          <w:p w14:paraId="60592609" w14:textId="77777777" w:rsidR="000A6BB9" w:rsidRPr="009044F1" w:rsidRDefault="000A6BB9" w:rsidP="000A6BB9">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1DC58DF0" w:rsidR="000A6BB9" w:rsidRPr="000A6BB9" w:rsidRDefault="000A6BB9" w:rsidP="000A6BB9">
            <w:pPr>
              <w:pStyle w:val="BodyTextIndent2"/>
              <w:widowControl w:val="0"/>
              <w:spacing w:after="120" w:line="240" w:lineRule="auto"/>
              <w:ind w:firstLine="0"/>
              <w:jc w:val="center"/>
              <w:rPr>
                <w:rFonts w:ascii="GHEA Grapalat" w:hAnsi="GHEA Grapalat"/>
                <w:b/>
                <w:bCs/>
                <w:sz w:val="24"/>
                <w:szCs w:val="24"/>
              </w:rPr>
            </w:pPr>
            <w:r w:rsidRPr="000A6BB9">
              <w:rPr>
                <w:rFonts w:ascii="GHEA Grapalat" w:hAnsi="GHEA Grapalat"/>
                <w:b/>
                <w:bCs/>
                <w:sz w:val="16"/>
                <w:lang w:val="hy-AM"/>
              </w:rPr>
              <w:t>22</w:t>
            </w:r>
            <w:r w:rsidRPr="000A6BB9">
              <w:rPr>
                <w:rFonts w:ascii="GHEA Grapalat" w:hAnsi="GHEA Grapalat"/>
                <w:b/>
                <w:bCs/>
                <w:sz w:val="16"/>
                <w:lang w:val="en-US"/>
              </w:rPr>
              <w:t>88</w:t>
            </w:r>
            <w:r w:rsidRPr="000A6BB9">
              <w:rPr>
                <w:rFonts w:ascii="GHEA Grapalat" w:hAnsi="GHEA Grapalat"/>
                <w:b/>
                <w:bCs/>
                <w:sz w:val="16"/>
                <w:lang w:val="hy-AM"/>
              </w:rPr>
              <w:t>00</w:t>
            </w:r>
          </w:p>
        </w:tc>
        <w:tc>
          <w:tcPr>
            <w:tcW w:w="6458" w:type="dxa"/>
            <w:vAlign w:val="center"/>
          </w:tcPr>
          <w:p w14:paraId="5EC69F17" w14:textId="08503BAB" w:rsidR="000A6BB9" w:rsidRPr="000A6BB9" w:rsidRDefault="000A6BB9" w:rsidP="000A6BB9">
            <w:pPr>
              <w:pStyle w:val="BodyTextIndent2"/>
              <w:widowControl w:val="0"/>
              <w:spacing w:after="120" w:line="240" w:lineRule="auto"/>
              <w:ind w:firstLine="0"/>
              <w:rPr>
                <w:rFonts w:ascii="GHEA Grapalat" w:hAnsi="GHEA Grapalat"/>
                <w:sz w:val="24"/>
                <w:szCs w:val="24"/>
                <w:u w:val="single"/>
                <w:vertAlign w:val="subscript"/>
                <w:lang w:val="en-US"/>
              </w:rPr>
            </w:pPr>
            <w:proofErr w:type="spellStart"/>
            <w:r>
              <w:rPr>
                <w:rFonts w:ascii="GHEA Grapalat" w:hAnsi="GHEA Grapalat"/>
                <w:sz w:val="24"/>
                <w:szCs w:val="24"/>
                <w:u w:val="single"/>
                <w:lang w:val="en-US"/>
              </w:rPr>
              <w:t>Мелованная</w:t>
            </w:r>
            <w:proofErr w:type="spellEnd"/>
            <w:r>
              <w:rPr>
                <w:rFonts w:ascii="GHEA Grapalat" w:hAnsi="GHEA Grapalat"/>
                <w:sz w:val="24"/>
                <w:szCs w:val="24"/>
                <w:u w:val="single"/>
                <w:lang w:val="en-US"/>
              </w:rPr>
              <w:t xml:space="preserve"> </w:t>
            </w:r>
            <w:proofErr w:type="spellStart"/>
            <w:r>
              <w:rPr>
                <w:rFonts w:ascii="GHEA Grapalat" w:hAnsi="GHEA Grapalat"/>
                <w:sz w:val="24"/>
                <w:szCs w:val="24"/>
                <w:u w:val="single"/>
                <w:lang w:val="en-US"/>
              </w:rPr>
              <w:t>бумага</w:t>
            </w:r>
            <w:proofErr w:type="spellEnd"/>
          </w:p>
        </w:tc>
      </w:tr>
    </w:tbl>
    <w:p w14:paraId="6FE4783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w:t>
      </w:r>
      <w:r w:rsidR="002C1D72" w:rsidRPr="003F2899">
        <w:rPr>
          <w:rFonts w:ascii="GHEA Grapalat" w:hAnsi="GHEA Grapalat"/>
        </w:rPr>
        <w:lastRenderedPageBreak/>
        <w:t>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7754D086"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7" w:name="_Hlk114489023"/>
      <w:r>
        <w:rPr>
          <w:rFonts w:ascii="GHEA Grapalat" w:hAnsi="GHEA Grapalat"/>
          <w:sz w:val="24"/>
          <w:szCs w:val="24"/>
        </w:rPr>
        <w:t xml:space="preserve">адресу </w:t>
      </w:r>
      <w:r w:rsidR="007F6765">
        <w:rPr>
          <w:rFonts w:ascii="GHEA Grapalat" w:hAnsi="GHEA Grapalat"/>
          <w:b/>
          <w:bCs/>
          <w:sz w:val="24"/>
          <w:szCs w:val="24"/>
          <w:lang w:val="en-US"/>
        </w:rPr>
        <w:t xml:space="preserve">г. </w:t>
      </w:r>
      <w:proofErr w:type="spellStart"/>
      <w:r w:rsidR="007F6765">
        <w:rPr>
          <w:rFonts w:ascii="GHEA Grapalat" w:hAnsi="GHEA Grapalat"/>
          <w:b/>
          <w:bCs/>
          <w:sz w:val="24"/>
          <w:szCs w:val="24"/>
          <w:lang w:val="en-US"/>
        </w:rPr>
        <w:t>Ереван</w:t>
      </w:r>
      <w:proofErr w:type="spellEnd"/>
      <w:r w:rsidR="007F6765">
        <w:rPr>
          <w:rFonts w:ascii="GHEA Grapalat" w:hAnsi="GHEA Grapalat"/>
          <w:b/>
          <w:bCs/>
          <w:sz w:val="24"/>
          <w:szCs w:val="24"/>
          <w:lang w:val="en-US"/>
        </w:rPr>
        <w:t xml:space="preserve">, </w:t>
      </w:r>
      <w:proofErr w:type="spellStart"/>
      <w:r w:rsidR="007F6765">
        <w:rPr>
          <w:rFonts w:ascii="GHEA Grapalat" w:hAnsi="GHEA Grapalat"/>
          <w:b/>
          <w:bCs/>
          <w:sz w:val="24"/>
          <w:szCs w:val="24"/>
          <w:lang w:val="en-US"/>
        </w:rPr>
        <w:t>Агароняна</w:t>
      </w:r>
      <w:proofErr w:type="spellEnd"/>
      <w:r w:rsidR="007F6765">
        <w:rPr>
          <w:rFonts w:ascii="GHEA Grapalat" w:hAnsi="GHEA Grapalat"/>
          <w:b/>
          <w:bCs/>
          <w:sz w:val="24"/>
          <w:szCs w:val="24"/>
          <w:lang w:val="en-US"/>
        </w:rPr>
        <w:t xml:space="preserve"> 12/</w:t>
      </w:r>
      <w:proofErr w:type="gramStart"/>
      <w:r w:rsidR="007F6765">
        <w:rPr>
          <w:rFonts w:ascii="GHEA Grapalat" w:hAnsi="GHEA Grapalat"/>
          <w:b/>
          <w:bCs/>
          <w:sz w:val="24"/>
          <w:szCs w:val="24"/>
          <w:lang w:val="en-US"/>
        </w:rPr>
        <w:t xml:space="preserve">3 </w:t>
      </w:r>
      <w:r>
        <w:rPr>
          <w:rFonts w:ascii="GHEA Grapalat" w:hAnsi="GHEA Grapalat"/>
          <w:sz w:val="24"/>
          <w:szCs w:val="24"/>
        </w:rPr>
        <w:t xml:space="preserve"> не</w:t>
      </w:r>
      <w:proofErr w:type="gramEnd"/>
      <w:r>
        <w:rPr>
          <w:rFonts w:ascii="GHEA Grapalat" w:hAnsi="GHEA Grapalat"/>
          <w:sz w:val="24"/>
          <w:szCs w:val="24"/>
        </w:rPr>
        <w:t xml:space="preserve"> позднее, чем "</w:t>
      </w:r>
      <w:r w:rsidR="007F6765" w:rsidRPr="007F6765">
        <w:rPr>
          <w:rFonts w:ascii="GHEA Grapalat" w:hAnsi="GHEA Grapalat"/>
          <w:sz w:val="24"/>
          <w:szCs w:val="24"/>
          <w:lang w:val="en-US"/>
        </w:rPr>
        <w:t>11:00</w:t>
      </w:r>
      <w:r>
        <w:rPr>
          <w:rFonts w:ascii="GHEA Grapalat" w:hAnsi="GHEA Grapalat"/>
          <w:sz w:val="24"/>
          <w:szCs w:val="24"/>
        </w:rPr>
        <w:t>" часов "</w:t>
      </w:r>
      <w:r w:rsidR="007F6765">
        <w:rPr>
          <w:rFonts w:ascii="GHEA Grapalat" w:hAnsi="GHEA Grapalat"/>
          <w:sz w:val="24"/>
          <w:szCs w:val="24"/>
          <w:lang w:val="en-US"/>
        </w:rPr>
        <w:t>2</w:t>
      </w:r>
      <w:r>
        <w:rPr>
          <w:rFonts w:ascii="GHEA Grapalat" w:hAnsi="GHEA Grapalat"/>
          <w:sz w:val="24"/>
          <w:szCs w:val="24"/>
        </w:rPr>
        <w:t>"-го</w:t>
      </w:r>
      <w:r w:rsidR="007F6765">
        <w:rPr>
          <w:rFonts w:ascii="GHEA Grapalat" w:hAnsi="GHEA Grapalat"/>
          <w:sz w:val="24"/>
          <w:szCs w:val="24"/>
          <w:lang w:val="en-US"/>
        </w:rPr>
        <w:t xml:space="preserve"> </w:t>
      </w:r>
      <w:proofErr w:type="spellStart"/>
      <w:r w:rsidR="007F6765">
        <w:rPr>
          <w:rFonts w:ascii="GHEA Grapalat" w:hAnsi="GHEA Grapalat"/>
          <w:sz w:val="24"/>
          <w:szCs w:val="24"/>
          <w:lang w:val="en-US"/>
        </w:rPr>
        <w:t>рабочего</w:t>
      </w:r>
      <w:proofErr w:type="spellEnd"/>
      <w:r>
        <w:rPr>
          <w:rFonts w:ascii="GHEA Grapalat" w:hAnsi="GHEA Grapalat"/>
          <w:sz w:val="24"/>
          <w:szCs w:val="24"/>
        </w:rPr>
        <w:t xml:space="preserve"> дня</w:t>
      </w:r>
      <w:r w:rsidR="007F6765">
        <w:rPr>
          <w:rFonts w:ascii="GHEA Grapalat" w:hAnsi="GHEA Grapalat"/>
          <w:sz w:val="24"/>
          <w:szCs w:val="24"/>
          <w:lang w:val="en-US"/>
        </w:rPr>
        <w:t xml:space="preserve"> (22.09 2022г.)</w:t>
      </w:r>
      <w:r>
        <w:rPr>
          <w:rFonts w:ascii="GHEA Grapalat" w:hAnsi="GHEA Grapalat"/>
          <w:sz w:val="24"/>
          <w:szCs w:val="24"/>
        </w:rPr>
        <w:t xml:space="preserve"> </w:t>
      </w:r>
      <w:bookmarkEnd w:id="7"/>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proofErr w:type="spellStart"/>
      <w:r w:rsidR="007F6765" w:rsidRPr="007F6765">
        <w:rPr>
          <w:rFonts w:ascii="GHEA Grapalat" w:hAnsi="GHEA Grapalat"/>
          <w:sz w:val="24"/>
          <w:szCs w:val="24"/>
          <w:lang w:val="en-US"/>
        </w:rPr>
        <w:t>Эдгар</w:t>
      </w:r>
      <w:proofErr w:type="spellEnd"/>
      <w:r w:rsidR="007F6765">
        <w:rPr>
          <w:rFonts w:ascii="GHEA Grapalat" w:hAnsi="GHEA Grapalat"/>
          <w:sz w:val="24"/>
          <w:szCs w:val="24"/>
          <w:vertAlign w:val="subscript"/>
          <w:lang w:val="en-US"/>
        </w:rPr>
        <w:t xml:space="preserve"> </w:t>
      </w:r>
      <w:proofErr w:type="spellStart"/>
      <w:r w:rsidR="007F6765">
        <w:rPr>
          <w:rFonts w:ascii="GHEA Grapalat" w:hAnsi="GHEA Grapalat"/>
          <w:sz w:val="24"/>
          <w:szCs w:val="24"/>
          <w:lang w:val="en-US"/>
        </w:rPr>
        <w:t>Асатрян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en-US"/>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lang w:val="en-US"/>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7DB1765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w:t>
      </w:r>
      <w:proofErr w:type="spellStart"/>
      <w:r w:rsidR="006F5772">
        <w:rPr>
          <w:rFonts w:ascii="GHEA Grapalat" w:hAnsi="GHEA Grapalat"/>
          <w:sz w:val="24"/>
          <w:szCs w:val="24"/>
          <w:lang w:val="en-US"/>
        </w:rPr>
        <w:t>по</w:t>
      </w:r>
      <w:proofErr w:type="spellEnd"/>
      <w:r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Pr>
          <w:rFonts w:ascii="GHEA Grapalat" w:hAnsi="GHEA Grapalat"/>
          <w:b/>
          <w:bCs/>
          <w:sz w:val="24"/>
          <w:szCs w:val="24"/>
          <w:lang w:val="en-US"/>
        </w:rPr>
        <w:t xml:space="preserve">г. </w:t>
      </w:r>
      <w:proofErr w:type="spellStart"/>
      <w:r w:rsidR="006F5772">
        <w:rPr>
          <w:rFonts w:ascii="GHEA Grapalat" w:hAnsi="GHEA Grapalat"/>
          <w:b/>
          <w:bCs/>
          <w:sz w:val="24"/>
          <w:szCs w:val="24"/>
          <w:lang w:val="en-US"/>
        </w:rPr>
        <w:t>Ереван</w:t>
      </w:r>
      <w:proofErr w:type="spellEnd"/>
      <w:r w:rsidR="006F5772">
        <w:rPr>
          <w:rFonts w:ascii="GHEA Grapalat" w:hAnsi="GHEA Grapalat"/>
          <w:b/>
          <w:bCs/>
          <w:sz w:val="24"/>
          <w:szCs w:val="24"/>
          <w:lang w:val="en-US"/>
        </w:rPr>
        <w:t xml:space="preserve">, </w:t>
      </w:r>
      <w:proofErr w:type="spellStart"/>
      <w:r w:rsidR="006F5772">
        <w:rPr>
          <w:rFonts w:ascii="GHEA Grapalat" w:hAnsi="GHEA Grapalat"/>
          <w:b/>
          <w:bCs/>
          <w:sz w:val="24"/>
          <w:szCs w:val="24"/>
          <w:lang w:val="en-US"/>
        </w:rPr>
        <w:t>Агароняна</w:t>
      </w:r>
      <w:proofErr w:type="spellEnd"/>
      <w:r w:rsidR="006F5772">
        <w:rPr>
          <w:rFonts w:ascii="GHEA Grapalat" w:hAnsi="GHEA Grapalat"/>
          <w:b/>
          <w:bCs/>
          <w:sz w:val="24"/>
          <w:szCs w:val="24"/>
          <w:lang w:val="en-US"/>
        </w:rPr>
        <w:t xml:space="preserve"> 12/</w:t>
      </w:r>
      <w:proofErr w:type="gramStart"/>
      <w:r w:rsidR="006F5772">
        <w:rPr>
          <w:rFonts w:ascii="GHEA Grapalat" w:hAnsi="GHEA Grapalat"/>
          <w:b/>
          <w:bCs/>
          <w:sz w:val="24"/>
          <w:szCs w:val="24"/>
          <w:lang w:val="en-US"/>
        </w:rPr>
        <w:t xml:space="preserve">3 </w:t>
      </w:r>
      <w:r w:rsidR="006F5772">
        <w:rPr>
          <w:rFonts w:ascii="GHEA Grapalat" w:hAnsi="GHEA Grapalat"/>
          <w:sz w:val="24"/>
          <w:szCs w:val="24"/>
        </w:rPr>
        <w:t xml:space="preserve"> не</w:t>
      </w:r>
      <w:proofErr w:type="gramEnd"/>
      <w:r w:rsidR="006F5772">
        <w:rPr>
          <w:rFonts w:ascii="GHEA Grapalat" w:hAnsi="GHEA Grapalat"/>
          <w:sz w:val="24"/>
          <w:szCs w:val="24"/>
        </w:rPr>
        <w:t xml:space="preserve"> позднее, чем "</w:t>
      </w:r>
      <w:r w:rsidR="006F5772" w:rsidRPr="007F6765">
        <w:rPr>
          <w:rFonts w:ascii="GHEA Grapalat" w:hAnsi="GHEA Grapalat"/>
          <w:sz w:val="24"/>
          <w:szCs w:val="24"/>
          <w:lang w:val="en-US"/>
        </w:rPr>
        <w:t>11:00</w:t>
      </w:r>
      <w:r w:rsidR="006F5772">
        <w:rPr>
          <w:rFonts w:ascii="GHEA Grapalat" w:hAnsi="GHEA Grapalat"/>
          <w:sz w:val="24"/>
          <w:szCs w:val="24"/>
        </w:rPr>
        <w:t>" часов "</w:t>
      </w:r>
      <w:r w:rsidR="006F5772">
        <w:rPr>
          <w:rFonts w:ascii="GHEA Grapalat" w:hAnsi="GHEA Grapalat"/>
          <w:sz w:val="24"/>
          <w:szCs w:val="24"/>
          <w:lang w:val="en-US"/>
        </w:rPr>
        <w:t>2</w:t>
      </w:r>
      <w:r w:rsidR="006F5772">
        <w:rPr>
          <w:rFonts w:ascii="GHEA Grapalat" w:hAnsi="GHEA Grapalat"/>
          <w:sz w:val="24"/>
          <w:szCs w:val="24"/>
        </w:rPr>
        <w:t>"-го</w:t>
      </w:r>
      <w:r w:rsidR="006F5772">
        <w:rPr>
          <w:rFonts w:ascii="GHEA Grapalat" w:hAnsi="GHEA Grapalat"/>
          <w:sz w:val="24"/>
          <w:szCs w:val="24"/>
          <w:lang w:val="en-US"/>
        </w:rPr>
        <w:t xml:space="preserve"> </w:t>
      </w:r>
      <w:proofErr w:type="spellStart"/>
      <w:r w:rsidR="006F5772">
        <w:rPr>
          <w:rFonts w:ascii="GHEA Grapalat" w:hAnsi="GHEA Grapalat"/>
          <w:sz w:val="24"/>
          <w:szCs w:val="24"/>
          <w:lang w:val="en-US"/>
        </w:rPr>
        <w:t>рабочего</w:t>
      </w:r>
      <w:proofErr w:type="spellEnd"/>
      <w:r w:rsidR="006F5772">
        <w:rPr>
          <w:rFonts w:ascii="GHEA Grapalat" w:hAnsi="GHEA Grapalat"/>
          <w:sz w:val="24"/>
          <w:szCs w:val="24"/>
        </w:rPr>
        <w:t xml:space="preserve"> дня</w:t>
      </w:r>
      <w:r w:rsidR="006F5772">
        <w:rPr>
          <w:rFonts w:ascii="GHEA Grapalat" w:hAnsi="GHEA Grapalat"/>
          <w:sz w:val="24"/>
          <w:szCs w:val="24"/>
          <w:lang w:val="en-US"/>
        </w:rPr>
        <w:t xml:space="preserve"> (22.09 2022г.)</w:t>
      </w:r>
      <w:r w:rsidR="006F5772">
        <w:rPr>
          <w:rFonts w:ascii="GHEA Grapalat" w:hAnsi="GHEA Grapalat"/>
          <w:sz w:val="24"/>
          <w:szCs w:val="24"/>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 xml:space="preserve">Переговоры между комиссией, заказчиком и участниками запрещаются, </w:t>
      </w:r>
      <w:r w:rsidRPr="009044F1">
        <w:rPr>
          <w:rFonts w:ascii="GHEA Grapalat" w:hAnsi="GHEA Grapalat"/>
          <w:i w:val="0"/>
          <w:sz w:val="24"/>
          <w:szCs w:val="24"/>
        </w:rPr>
        <w:lastRenderedPageBreak/>
        <w:t>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0089B8C"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0B2692F2"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61E016D1"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550FC9F"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EF828BE"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4BA4F5C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34749E5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8EC1000"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912F42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72D8A9C"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2B419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5503C3E6"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C7F3150"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5B5C14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C81E105"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6EC81A26" w14:textId="77777777" w:rsidR="00ED59E0" w:rsidRDefault="00ED59E0" w:rsidP="00B46D58">
      <w:pPr>
        <w:widowControl w:val="0"/>
        <w:tabs>
          <w:tab w:val="left" w:pos="1134"/>
        </w:tabs>
        <w:spacing w:after="160"/>
        <w:ind w:firstLine="567"/>
        <w:jc w:val="both"/>
        <w:rPr>
          <w:rFonts w:ascii="GHEA Grapalat" w:hAnsi="GHEA Grapalat"/>
        </w:rPr>
      </w:pPr>
    </w:p>
    <w:p w14:paraId="0DA00883" w14:textId="77777777" w:rsidR="00ED59E0" w:rsidRPr="00E267E5" w:rsidRDefault="00ED59E0" w:rsidP="00B46D58">
      <w:pPr>
        <w:widowControl w:val="0"/>
        <w:tabs>
          <w:tab w:val="left" w:pos="1134"/>
        </w:tabs>
        <w:spacing w:after="160"/>
        <w:ind w:firstLine="567"/>
        <w:jc w:val="both"/>
        <w:rPr>
          <w:rFonts w:ascii="GHEA Grapalat" w:hAnsi="GHEA Grapalat"/>
        </w:rPr>
      </w:pPr>
    </w:p>
    <w:p w14:paraId="4F7341D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3B27E9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1AE853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F39C1E8"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802B3C1" w14:textId="3188CF76"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Pr>
          <w:rFonts w:ascii="GHEA Grapalat" w:hAnsi="GHEA Grapalat"/>
          <w:b/>
          <w:sz w:val="24"/>
          <w:szCs w:val="24"/>
          <w:lang w:val="en-US"/>
        </w:rPr>
        <w:t xml:space="preserve"> </w:t>
      </w:r>
      <w:proofErr w:type="spellStart"/>
      <w:r w:rsidR="00DC0495">
        <w:rPr>
          <w:rFonts w:ascii="GHEA Grapalat" w:hAnsi="GHEA Grapalat"/>
          <w:b/>
          <w:sz w:val="24"/>
          <w:szCs w:val="24"/>
          <w:lang w:val="en-US"/>
        </w:rPr>
        <w:t>закупки</w:t>
      </w:r>
      <w:proofErr w:type="spellEnd"/>
      <w:r w:rsidR="00DC0495">
        <w:rPr>
          <w:rFonts w:ascii="GHEA Grapalat" w:hAnsi="GHEA Grapalat"/>
          <w:b/>
          <w:sz w:val="24"/>
          <w:szCs w:val="24"/>
          <w:lang w:val="en-US"/>
        </w:rPr>
        <w:t xml:space="preserve"> у </w:t>
      </w:r>
      <w:proofErr w:type="spellStart"/>
      <w:r w:rsidR="00DC0495">
        <w:rPr>
          <w:rFonts w:ascii="GHEA Grapalat" w:hAnsi="GHEA Grapalat"/>
          <w:b/>
          <w:sz w:val="24"/>
          <w:szCs w:val="24"/>
          <w:lang w:val="en-US"/>
        </w:rPr>
        <w:t>одного</w:t>
      </w:r>
      <w:proofErr w:type="spellEnd"/>
      <w:r w:rsidR="00DC0495">
        <w:rPr>
          <w:rFonts w:ascii="GHEA Grapalat" w:hAnsi="GHEA Grapalat"/>
          <w:b/>
          <w:sz w:val="24"/>
          <w:szCs w:val="24"/>
          <w:lang w:val="en-US"/>
        </w:rPr>
        <w:t xml:space="preserve"> </w:t>
      </w:r>
      <w:proofErr w:type="spellStart"/>
      <w:r w:rsidR="00DC0495">
        <w:rPr>
          <w:rFonts w:ascii="GHEA Grapalat" w:hAnsi="GHEA Grapalat"/>
          <w:b/>
          <w:sz w:val="24"/>
          <w:szCs w:val="24"/>
          <w:lang w:val="en-US"/>
        </w:rPr>
        <w:t>лица</w:t>
      </w:r>
      <w:proofErr w:type="spellEnd"/>
      <w:r w:rsidR="00DC0495">
        <w:rPr>
          <w:rFonts w:ascii="GHEA Grapalat" w:hAnsi="GHEA Grapalat"/>
          <w:b/>
          <w:sz w:val="24"/>
          <w:szCs w:val="24"/>
          <w:lang w:val="en-US"/>
        </w:rPr>
        <w:t xml:space="preserve"> </w:t>
      </w:r>
      <w:proofErr w:type="spellStart"/>
      <w:r w:rsidR="00DC0495">
        <w:rPr>
          <w:rFonts w:ascii="GHEA Grapalat" w:hAnsi="GHEA Grapalat"/>
          <w:b/>
          <w:sz w:val="24"/>
          <w:szCs w:val="24"/>
          <w:lang w:val="en-US"/>
        </w:rPr>
        <w:t>обусловленное</w:t>
      </w:r>
      <w:proofErr w:type="spellEnd"/>
      <w:r w:rsidR="00DC0495">
        <w:rPr>
          <w:rFonts w:ascii="GHEA Grapalat" w:hAnsi="GHEA Grapalat"/>
          <w:b/>
          <w:sz w:val="24"/>
          <w:szCs w:val="24"/>
          <w:lang w:val="en-US"/>
        </w:rPr>
        <w:t xml:space="preserve"> </w:t>
      </w:r>
      <w:proofErr w:type="spellStart"/>
      <w:r w:rsidR="00DC0495">
        <w:rPr>
          <w:rFonts w:ascii="GHEA Grapalat" w:hAnsi="GHEA Grapalat"/>
          <w:b/>
          <w:sz w:val="24"/>
          <w:szCs w:val="24"/>
          <w:lang w:val="en-US"/>
        </w:rPr>
        <w:t>безотлогательностью</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C0495" w:rsidRPr="00DC0495">
        <w:rPr>
          <w:rFonts w:ascii="GHEA Grapalat" w:hAnsi="GHEA Grapalat"/>
          <w:b/>
          <w:sz w:val="24"/>
          <w:szCs w:val="24"/>
          <w:lang w:val="af-ZA" w:eastAsia="en-US" w:bidi="ar-SA"/>
        </w:rPr>
        <w:t>ՀՀՊԵԿՈՒԿ-ՀՄԱ</w:t>
      </w:r>
      <w:r w:rsidR="00DC0495" w:rsidRPr="00DC0495">
        <w:rPr>
          <w:rFonts w:ascii="GHEA Grapalat" w:hAnsi="GHEA Grapalat"/>
          <w:b/>
          <w:sz w:val="24"/>
          <w:szCs w:val="24"/>
          <w:lang w:val="hy-AM" w:eastAsia="en-US" w:bidi="ar-SA"/>
        </w:rPr>
        <w:t>ԱՊ</w:t>
      </w:r>
      <w:r w:rsidR="00DC0495" w:rsidRPr="00DC0495">
        <w:rPr>
          <w:rFonts w:ascii="GHEA Grapalat" w:hAnsi="GHEA Grapalat"/>
          <w:b/>
          <w:sz w:val="24"/>
          <w:szCs w:val="24"/>
          <w:lang w:val="af-ZA" w:eastAsia="en-US" w:bidi="ar-SA"/>
        </w:rPr>
        <w:t>ՁԲ-22/07</w:t>
      </w:r>
      <w:r w:rsidR="00DC0495" w:rsidRPr="00DC0495">
        <w:rPr>
          <w:rFonts w:ascii="GHEA Grapalat" w:hAnsi="GHEA Grapalat"/>
          <w:sz w:val="24"/>
          <w:szCs w:val="24"/>
          <w:u w:val="single"/>
          <w:lang w:val="af-ZA" w:eastAsia="en-US" w:bidi="ar-SA"/>
        </w:rPr>
        <w:t xml:space="preserve"> </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9" w:name="_Hlk114489266"/>
      <w:r w:rsidR="00DC0495" w:rsidRPr="00DC0495">
        <w:rPr>
          <w:rFonts w:ascii="GHEA Grapalat" w:hAnsi="GHEA Grapalat"/>
          <w:color w:val="auto"/>
          <w:sz w:val="24"/>
          <w:szCs w:val="24"/>
        </w:rPr>
        <w:t>на конкурс закупки у одного лица обусловленное безотлогательностью</w:t>
      </w:r>
      <w:bookmarkEnd w:id="9"/>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77777777" w:rsidR="00DC0495" w:rsidRDefault="00DC0495" w:rsidP="00DC0495">
      <w:pPr>
        <w:jc w:val="both"/>
        <w:rPr>
          <w:rFonts w:ascii="GHEA Grapalat" w:hAnsi="GHEA Grapalat"/>
        </w:rPr>
      </w:pPr>
      <w:r>
        <w:rPr>
          <w:rFonts w:ascii="GHEA Grapalat" w:hAnsi="GHEA Grapalat"/>
          <w:lang w:val="en-US"/>
        </w:rPr>
        <w:t>ГНКО ‘’</w:t>
      </w:r>
      <w:proofErr w:type="spellStart"/>
      <w:r>
        <w:rPr>
          <w:rFonts w:ascii="GHEA Grapalat" w:hAnsi="GHEA Grapalat"/>
          <w:lang w:val="en-US"/>
        </w:rPr>
        <w:t>Учебны</w:t>
      </w:r>
      <w:proofErr w:type="spellEnd"/>
      <w:r>
        <w:rPr>
          <w:rFonts w:ascii="GHEA Grapalat" w:hAnsi="GHEA Grapalat"/>
          <w:lang w:val="en-US"/>
        </w:rPr>
        <w:t xml:space="preserve"> </w:t>
      </w:r>
      <w:proofErr w:type="spellStart"/>
      <w:r>
        <w:rPr>
          <w:rFonts w:ascii="GHEA Grapalat" w:hAnsi="GHEA Grapalat"/>
          <w:lang w:val="en-US"/>
        </w:rPr>
        <w:t>центр</w:t>
      </w:r>
      <w:proofErr w:type="spellEnd"/>
      <w:r>
        <w:rPr>
          <w:rFonts w:ascii="GHEA Grapalat" w:hAnsi="GHEA Grapalat"/>
          <w:lang w:val="en-US"/>
        </w:rPr>
        <w:t xml:space="preserve">’’ </w:t>
      </w:r>
      <w:proofErr w:type="spellStart"/>
      <w:r>
        <w:rPr>
          <w:rFonts w:ascii="GHEA Grapalat" w:hAnsi="GHEA Grapalat"/>
          <w:lang w:val="en-US"/>
        </w:rPr>
        <w:t>Комитета</w:t>
      </w:r>
      <w:proofErr w:type="spellEnd"/>
      <w:r>
        <w:rPr>
          <w:rFonts w:ascii="GHEA Grapalat" w:hAnsi="GHEA Grapalat"/>
          <w:lang w:val="en-US"/>
        </w:rPr>
        <w:t xml:space="preserve"> </w:t>
      </w:r>
      <w:proofErr w:type="spellStart"/>
      <w:r>
        <w:rPr>
          <w:rFonts w:ascii="GHEA Grapalat" w:hAnsi="GHEA Grapalat"/>
          <w:lang w:val="en-US"/>
        </w:rPr>
        <w:t>государственных</w:t>
      </w:r>
      <w:proofErr w:type="spellEnd"/>
      <w:r>
        <w:rPr>
          <w:rFonts w:ascii="GHEA Grapalat" w:hAnsi="GHEA Grapalat"/>
          <w:lang w:val="en-US"/>
        </w:rPr>
        <w:t xml:space="preserve"> </w:t>
      </w:r>
      <w:proofErr w:type="spellStart"/>
      <w:r>
        <w:rPr>
          <w:rFonts w:ascii="GHEA Grapalat" w:hAnsi="GHEA Grapalat"/>
          <w:lang w:val="en-US"/>
        </w:rPr>
        <w:t>доходов</w:t>
      </w:r>
      <w:proofErr w:type="spellEnd"/>
      <w:r>
        <w:rPr>
          <w:rFonts w:ascii="GHEA Grapalat" w:hAnsi="GHEA Grapalat"/>
          <w:lang w:val="en-US"/>
        </w:rPr>
        <w:t xml:space="preserve">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Pr="00DC0495">
        <w:rPr>
          <w:rFonts w:ascii="GHEA Grapalat" w:hAnsi="GHEA Grapalat"/>
        </w:rPr>
        <w:t xml:space="preserve">ՀՀՊԵԿՈՒԿ-ՀՄԱԱՊՁԲ-22/07  </w:t>
      </w:r>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на конкурс закупки у одного лица обусловленное безотлогательностью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003661CF"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lastRenderedPageBreak/>
        <w:t>на конкурс закупки у одного лица обусловленное безотлогательностью</w:t>
      </w:r>
      <w:r w:rsidRPr="003D58E1">
        <w:rPr>
          <w:rFonts w:ascii="GHEA Grapalat" w:hAnsi="GHEA Grapalat"/>
        </w:rPr>
        <w:t xml:space="preserve"> под кодом </w:t>
      </w:r>
      <w:r w:rsidR="00DC0495" w:rsidRPr="00DC0495">
        <w:rPr>
          <w:rFonts w:ascii="GHEA Grapalat" w:hAnsi="GHEA Grapalat"/>
        </w:rPr>
        <w:t xml:space="preserve">ՀՀՊԵԿՈՒԿ-ՀՄԱԱՊՁԲ-22/07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65852C08" w:rsidR="006B3E56" w:rsidRPr="00DC0495" w:rsidRDefault="006B3E56" w:rsidP="00CA376C">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DC0495" w:rsidRPr="00DC0495">
        <w:rPr>
          <w:rFonts w:ascii="GHEA Grapalat" w:hAnsi="GHEA Grapalat"/>
        </w:rPr>
        <w:t xml:space="preserve">ՀՀՊԵԿՈՒԿ-ՀՄԱԱՊՁԲ-22/07  </w:t>
      </w:r>
      <w:r w:rsidRPr="00DC0495">
        <w:rPr>
          <w:rFonts w:ascii="GHEA Grapalat" w:hAnsi="GHEA Grapalat"/>
        </w:rPr>
        <w:t>не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антиконкурентного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07DC2F27"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AE2B51" w:rsidRPr="00AE2B51">
        <w:rPr>
          <w:rFonts w:ascii="GHEA Grapalat" w:hAnsi="GHEA Grapalat"/>
          <w:b/>
          <w:sz w:val="24"/>
          <w:szCs w:val="24"/>
        </w:rPr>
        <w:t>Приглашению на конкурс закупки у одного лица обусловленное</w:t>
      </w:r>
      <w:r w:rsidR="00AE2B51" w:rsidRPr="00AE2B51">
        <w:t xml:space="preserve"> </w:t>
      </w:r>
      <w:r w:rsidR="00AE2B51" w:rsidRPr="00AE2B51">
        <w:rPr>
          <w:rFonts w:ascii="GHEA Grapalat" w:hAnsi="GHEA Grapalat"/>
          <w:b/>
          <w:sz w:val="24"/>
          <w:szCs w:val="24"/>
        </w:rPr>
        <w:t>безотлогательностью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1" w:name="_Hlk114489381"/>
      <w:r w:rsidR="00DC0495" w:rsidRPr="00DC0495">
        <w:rPr>
          <w:rFonts w:ascii="GHEA Grapalat" w:hAnsi="GHEA Grapalat"/>
          <w:b/>
          <w:sz w:val="24"/>
          <w:szCs w:val="24"/>
        </w:rPr>
        <w:t xml:space="preserve">ՀՀՊԵԿՈՒԿ-ՀՄԱԱՊՁԲ-22/07  </w:t>
      </w:r>
      <w:bookmarkEnd w:id="11"/>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50BA1119"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закупки у одного лица обусловленное безотлогательностью</w:t>
      </w:r>
      <w:r w:rsidR="00AE2B51" w:rsidRPr="00AE2B51">
        <w:rPr>
          <w:rFonts w:ascii="GHEA Grapalat" w:hAnsi="GHEA Grapalat"/>
        </w:rPr>
        <w:t xml:space="preserve"> </w:t>
      </w:r>
      <w:r w:rsidRPr="009044F1">
        <w:rPr>
          <w:rFonts w:ascii="GHEA Grapalat" w:hAnsi="GHEA Grapalat"/>
        </w:rPr>
        <w:t xml:space="preserve">под кодом </w:t>
      </w:r>
      <w:r w:rsidR="00AE2B51" w:rsidRPr="00AE2B51">
        <w:rPr>
          <w:rFonts w:ascii="GHEA Grapalat" w:hAnsi="GHEA Grapalat"/>
        </w:rPr>
        <w:t xml:space="preserve">ՀՀՊԵԿՈՒԿ-ՀՄԱԱՊՁԲ-22/07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86CEC01" w14:textId="77777777" w:rsidR="00D043C1" w:rsidRDefault="00D043C1" w:rsidP="00D043C1">
      <w:pPr>
        <w:rPr>
          <w:rFonts w:ascii="GHEA Grapalat" w:hAnsi="GHEA Grapalat"/>
        </w:rPr>
      </w:pPr>
      <w:r>
        <w:rPr>
          <w:rFonts w:ascii="GHEA Grapalat" w:hAnsi="GHEA Grapalat"/>
        </w:rPr>
        <w:br w:type="page"/>
      </w:r>
    </w:p>
    <w:p w14:paraId="45A6C5CB"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к Приглашению Приглашению на конкурс закупки у одного лица обусловленное безотлогательностью</w:t>
      </w:r>
    </w:p>
    <w:p w14:paraId="2A7BA292" w14:textId="7631B619" w:rsidR="00F016A2" w:rsidRDefault="00AE2B51" w:rsidP="00AE2B51">
      <w:pPr>
        <w:jc w:val="right"/>
        <w:rPr>
          <w:rFonts w:ascii="GHEA Grapalat" w:hAnsi="GHEA Grapalat"/>
          <w:b/>
        </w:rPr>
      </w:pPr>
      <w:r w:rsidRPr="00AE2B51">
        <w:rPr>
          <w:rFonts w:ascii="GHEA Grapalat" w:hAnsi="GHEA Grapalat"/>
          <w:b/>
        </w:rPr>
        <w:t xml:space="preserve">под кодом ՀՀՊԵԿՈՒԿ-ՀՄԱԱՊՁԲ-22/07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C723B5">
        <w:tc>
          <w:tcPr>
            <w:tcW w:w="2836" w:type="dxa"/>
            <w:shd w:val="clear" w:color="auto" w:fill="D9E2F3"/>
            <w:vAlign w:val="center"/>
          </w:tcPr>
          <w:p w14:paraId="6F6956F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B9DB4E2" w14:textId="77777777" w:rsidTr="00C723B5">
        <w:tc>
          <w:tcPr>
            <w:tcW w:w="2836" w:type="dxa"/>
            <w:shd w:val="clear" w:color="auto" w:fill="D9E2F3"/>
            <w:vAlign w:val="center"/>
          </w:tcPr>
          <w:p w14:paraId="6DE3720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00A8BE3" w14:textId="77777777" w:rsidTr="00C723B5">
        <w:tc>
          <w:tcPr>
            <w:tcW w:w="2836" w:type="dxa"/>
            <w:shd w:val="clear" w:color="auto" w:fill="D9E2F3"/>
            <w:vAlign w:val="center"/>
          </w:tcPr>
          <w:p w14:paraId="0C310E6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D88134" w14:textId="77777777" w:rsidTr="00C723B5">
        <w:tc>
          <w:tcPr>
            <w:tcW w:w="2836" w:type="dxa"/>
            <w:shd w:val="clear" w:color="auto" w:fill="D9E2F3"/>
            <w:vAlign w:val="center"/>
          </w:tcPr>
          <w:p w14:paraId="6FA55A9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B33D5FD" w14:textId="77777777" w:rsidTr="00C723B5">
        <w:tc>
          <w:tcPr>
            <w:tcW w:w="2836" w:type="dxa"/>
            <w:shd w:val="clear" w:color="auto" w:fill="D9E2F3"/>
            <w:vAlign w:val="center"/>
          </w:tcPr>
          <w:p w14:paraId="4DE17691"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5D8E67E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6FB7212" w14:textId="77777777" w:rsidTr="00C723B5">
        <w:tc>
          <w:tcPr>
            <w:tcW w:w="2836" w:type="dxa"/>
            <w:shd w:val="clear" w:color="auto" w:fill="D9E2F3"/>
            <w:vAlign w:val="center"/>
          </w:tcPr>
          <w:p w14:paraId="4EA52E0A"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3F446327" w14:textId="77777777" w:rsidTr="00C723B5">
        <w:tc>
          <w:tcPr>
            <w:tcW w:w="2836" w:type="dxa"/>
            <w:shd w:val="clear" w:color="auto" w:fill="D9E2F3"/>
            <w:vAlign w:val="center"/>
          </w:tcPr>
          <w:p w14:paraId="4753CC7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C723B5">
        <w:tc>
          <w:tcPr>
            <w:tcW w:w="2835" w:type="dxa"/>
            <w:shd w:val="clear" w:color="auto" w:fill="D9E2F3"/>
            <w:vAlign w:val="center"/>
          </w:tcPr>
          <w:p w14:paraId="3F70F35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D8B1C89" w14:textId="77777777" w:rsidTr="00C723B5">
        <w:trPr>
          <w:trHeight w:val="1487"/>
        </w:trPr>
        <w:tc>
          <w:tcPr>
            <w:tcW w:w="2835" w:type="dxa"/>
            <w:shd w:val="clear" w:color="auto" w:fill="D9E2F3"/>
            <w:vAlign w:val="center"/>
          </w:tcPr>
          <w:p w14:paraId="7C6269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6664C54" w14:textId="77777777" w:rsidR="00F016A2" w:rsidRPr="00FD1EE4" w:rsidRDefault="00F016A2" w:rsidP="00C723B5">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C723B5">
        <w:tc>
          <w:tcPr>
            <w:tcW w:w="2835" w:type="dxa"/>
            <w:shd w:val="clear" w:color="auto" w:fill="D9E2F3"/>
            <w:vAlign w:val="center"/>
          </w:tcPr>
          <w:p w14:paraId="1A6EC7DC"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26F5FCE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AEB313" w14:textId="77777777" w:rsidTr="00C723B5">
        <w:tc>
          <w:tcPr>
            <w:tcW w:w="2835" w:type="dxa"/>
            <w:shd w:val="clear" w:color="auto" w:fill="D9E2F3"/>
            <w:vAlign w:val="center"/>
          </w:tcPr>
          <w:p w14:paraId="51E44D72"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E7AA214" w14:textId="77777777" w:rsidTr="00C723B5">
        <w:tc>
          <w:tcPr>
            <w:tcW w:w="2835" w:type="dxa"/>
            <w:shd w:val="clear" w:color="auto" w:fill="D9E2F3"/>
            <w:vAlign w:val="center"/>
          </w:tcPr>
          <w:p w14:paraId="0A18B64C"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C723B5">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C723B5">
        <w:tc>
          <w:tcPr>
            <w:tcW w:w="2835" w:type="dxa"/>
            <w:shd w:val="clear" w:color="auto" w:fill="D9E2F3"/>
            <w:vAlign w:val="center"/>
          </w:tcPr>
          <w:p w14:paraId="2965211A"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1AE6EC" w14:textId="77777777" w:rsidTr="00C723B5">
        <w:tc>
          <w:tcPr>
            <w:tcW w:w="2835" w:type="dxa"/>
            <w:shd w:val="clear" w:color="auto" w:fill="D9E2F3"/>
            <w:vAlign w:val="center"/>
          </w:tcPr>
          <w:p w14:paraId="4ED1429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C723B5">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C723B5">
        <w:tc>
          <w:tcPr>
            <w:tcW w:w="2835" w:type="dxa"/>
            <w:shd w:val="clear" w:color="auto" w:fill="D9E2F3"/>
            <w:vAlign w:val="center"/>
          </w:tcPr>
          <w:p w14:paraId="12DAAB5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E6E9BA6" w14:textId="77777777" w:rsidTr="00C723B5">
        <w:tc>
          <w:tcPr>
            <w:tcW w:w="2835" w:type="dxa"/>
            <w:shd w:val="clear" w:color="auto" w:fill="D9E2F3"/>
            <w:vAlign w:val="center"/>
          </w:tcPr>
          <w:p w14:paraId="46448AE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A2D7E02" w14:textId="77777777" w:rsidTr="00C723B5">
        <w:tc>
          <w:tcPr>
            <w:tcW w:w="2835" w:type="dxa"/>
            <w:shd w:val="clear" w:color="auto" w:fill="D9E2F3"/>
            <w:vAlign w:val="center"/>
          </w:tcPr>
          <w:p w14:paraId="1455FA0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B2ECD28" w14:textId="77777777" w:rsidTr="00C723B5">
        <w:tc>
          <w:tcPr>
            <w:tcW w:w="2835" w:type="dxa"/>
            <w:shd w:val="clear" w:color="auto" w:fill="D9E2F3"/>
            <w:vAlign w:val="center"/>
          </w:tcPr>
          <w:p w14:paraId="1E48085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F6D6988" w14:textId="77777777" w:rsidTr="00C723B5">
        <w:tc>
          <w:tcPr>
            <w:tcW w:w="2835" w:type="dxa"/>
            <w:shd w:val="clear" w:color="auto" w:fill="D9E2F3"/>
            <w:vAlign w:val="center"/>
          </w:tcPr>
          <w:p w14:paraId="2D815D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4EAEA9C" w14:textId="77777777" w:rsidTr="00C723B5">
        <w:trPr>
          <w:trHeight w:val="1361"/>
        </w:trPr>
        <w:tc>
          <w:tcPr>
            <w:tcW w:w="2835" w:type="dxa"/>
            <w:shd w:val="clear" w:color="auto" w:fill="D9E2F3"/>
            <w:vAlign w:val="center"/>
          </w:tcPr>
          <w:p w14:paraId="63766BB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10EEE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915005" w14:textId="77777777" w:rsidTr="00C723B5">
        <w:tc>
          <w:tcPr>
            <w:tcW w:w="2835" w:type="dxa"/>
            <w:shd w:val="clear" w:color="auto" w:fill="D9E2F3"/>
            <w:vAlign w:val="center"/>
          </w:tcPr>
          <w:p w14:paraId="033743D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C723B5">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C723B5">
        <w:tc>
          <w:tcPr>
            <w:tcW w:w="2836" w:type="dxa"/>
            <w:shd w:val="clear" w:color="auto" w:fill="D9E2F3"/>
            <w:vAlign w:val="center"/>
          </w:tcPr>
          <w:p w14:paraId="20AA551C"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4F7E790" w14:textId="77777777" w:rsidTr="00C723B5">
        <w:tc>
          <w:tcPr>
            <w:tcW w:w="2836" w:type="dxa"/>
            <w:shd w:val="clear" w:color="auto" w:fill="D9E2F3"/>
            <w:vAlign w:val="center"/>
          </w:tcPr>
          <w:p w14:paraId="148709E7"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C723B5">
        <w:tc>
          <w:tcPr>
            <w:tcW w:w="2837" w:type="dxa"/>
            <w:shd w:val="clear" w:color="auto" w:fill="D9E2F3"/>
            <w:vAlign w:val="center"/>
          </w:tcPr>
          <w:p w14:paraId="3934797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93D1D0" w14:textId="77777777" w:rsidTr="00C723B5">
        <w:tc>
          <w:tcPr>
            <w:tcW w:w="2837" w:type="dxa"/>
            <w:shd w:val="clear" w:color="auto" w:fill="D9E2F3"/>
            <w:vAlign w:val="center"/>
          </w:tcPr>
          <w:p w14:paraId="3700DAD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572F8D" w14:textId="77777777" w:rsidTr="00C723B5">
        <w:tc>
          <w:tcPr>
            <w:tcW w:w="2837" w:type="dxa"/>
            <w:shd w:val="clear" w:color="auto" w:fill="D9E2F3"/>
            <w:vAlign w:val="center"/>
          </w:tcPr>
          <w:p w14:paraId="11E4C4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1EC5EF" w14:textId="77777777" w:rsidTr="00C723B5">
        <w:tc>
          <w:tcPr>
            <w:tcW w:w="2837" w:type="dxa"/>
            <w:shd w:val="clear" w:color="auto" w:fill="D9E2F3"/>
            <w:vAlign w:val="center"/>
          </w:tcPr>
          <w:p w14:paraId="4CC803B9"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C723B5">
        <w:tc>
          <w:tcPr>
            <w:tcW w:w="2837" w:type="dxa"/>
            <w:shd w:val="clear" w:color="auto" w:fill="D9E2F3"/>
            <w:vAlign w:val="center"/>
          </w:tcPr>
          <w:p w14:paraId="74A4A8BA"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6EFEA5" w14:textId="77777777" w:rsidTr="00C723B5">
        <w:tc>
          <w:tcPr>
            <w:tcW w:w="2837" w:type="dxa"/>
            <w:shd w:val="clear" w:color="auto" w:fill="D9E2F3"/>
            <w:vAlign w:val="center"/>
          </w:tcPr>
          <w:p w14:paraId="35381C55"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9BD778B" w14:textId="77777777" w:rsidTr="00C723B5">
        <w:tc>
          <w:tcPr>
            <w:tcW w:w="2837" w:type="dxa"/>
            <w:shd w:val="clear" w:color="auto" w:fill="D9E2F3"/>
            <w:vAlign w:val="center"/>
          </w:tcPr>
          <w:p w14:paraId="122BDD7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37DE1C" w14:textId="77777777" w:rsidTr="00C723B5">
        <w:tc>
          <w:tcPr>
            <w:tcW w:w="2837" w:type="dxa"/>
            <w:shd w:val="clear" w:color="auto" w:fill="D9E2F3"/>
            <w:vAlign w:val="center"/>
          </w:tcPr>
          <w:p w14:paraId="74A0167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C723B5">
        <w:tc>
          <w:tcPr>
            <w:tcW w:w="2836" w:type="dxa"/>
            <w:shd w:val="clear" w:color="auto" w:fill="D9E2F3"/>
            <w:vAlign w:val="center"/>
          </w:tcPr>
          <w:p w14:paraId="7B67824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D5DBDFF" w14:textId="77777777" w:rsidTr="00C723B5">
        <w:tc>
          <w:tcPr>
            <w:tcW w:w="2836" w:type="dxa"/>
            <w:shd w:val="clear" w:color="auto" w:fill="D9E2F3"/>
            <w:vAlign w:val="center"/>
          </w:tcPr>
          <w:p w14:paraId="5E543B0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DABFA3" w14:textId="77777777" w:rsidTr="00C723B5">
        <w:tc>
          <w:tcPr>
            <w:tcW w:w="2836" w:type="dxa"/>
            <w:shd w:val="clear" w:color="auto" w:fill="D9E2F3"/>
            <w:vAlign w:val="center"/>
          </w:tcPr>
          <w:p w14:paraId="704EC1B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002A8" w14:textId="77777777" w:rsidTr="00C723B5">
        <w:tc>
          <w:tcPr>
            <w:tcW w:w="2836" w:type="dxa"/>
            <w:shd w:val="clear" w:color="auto" w:fill="D9E2F3"/>
            <w:vAlign w:val="center"/>
          </w:tcPr>
          <w:p w14:paraId="0AF6A14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6117EA" w14:textId="77777777" w:rsidTr="00C723B5">
        <w:tc>
          <w:tcPr>
            <w:tcW w:w="2836" w:type="dxa"/>
            <w:shd w:val="clear" w:color="auto" w:fill="D9E2F3"/>
            <w:vAlign w:val="center"/>
          </w:tcPr>
          <w:p w14:paraId="1182D62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11080E3" w14:textId="77777777" w:rsidTr="00C723B5">
        <w:tc>
          <w:tcPr>
            <w:tcW w:w="2836" w:type="dxa"/>
            <w:shd w:val="clear" w:color="auto" w:fill="D9E2F3"/>
            <w:vAlign w:val="center"/>
          </w:tcPr>
          <w:p w14:paraId="68DF318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C723B5">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C723B5">
        <w:tc>
          <w:tcPr>
            <w:tcW w:w="2977" w:type="dxa"/>
            <w:shd w:val="clear" w:color="auto" w:fill="D9E2F3"/>
            <w:vAlign w:val="center"/>
          </w:tcPr>
          <w:p w14:paraId="0F12A6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301D2CC" w14:textId="77777777" w:rsidTr="00C723B5">
        <w:tc>
          <w:tcPr>
            <w:tcW w:w="2977" w:type="dxa"/>
            <w:shd w:val="clear" w:color="auto" w:fill="D9E2F3"/>
            <w:vAlign w:val="center"/>
          </w:tcPr>
          <w:p w14:paraId="12B6D10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3D781B7" w14:textId="77777777" w:rsidTr="00C723B5">
        <w:tc>
          <w:tcPr>
            <w:tcW w:w="2977" w:type="dxa"/>
            <w:shd w:val="clear" w:color="auto" w:fill="D9E2F3"/>
            <w:vAlign w:val="center"/>
          </w:tcPr>
          <w:p w14:paraId="6800B32D"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3052F6F" w14:textId="77777777" w:rsidTr="00C723B5">
        <w:tc>
          <w:tcPr>
            <w:tcW w:w="2977" w:type="dxa"/>
            <w:shd w:val="clear" w:color="auto" w:fill="D9E2F3"/>
            <w:vAlign w:val="center"/>
          </w:tcPr>
          <w:p w14:paraId="4D9809D8"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91003BB" w14:textId="77777777" w:rsidTr="00C723B5">
        <w:tc>
          <w:tcPr>
            <w:tcW w:w="2977" w:type="dxa"/>
            <w:shd w:val="clear" w:color="auto" w:fill="D9E2F3"/>
            <w:vAlign w:val="center"/>
          </w:tcPr>
          <w:p w14:paraId="48F9774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C723B5">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C723B5">
        <w:tc>
          <w:tcPr>
            <w:tcW w:w="2943" w:type="dxa"/>
            <w:shd w:val="clear" w:color="auto" w:fill="D9E2F3"/>
            <w:vAlign w:val="center"/>
          </w:tcPr>
          <w:p w14:paraId="447FB74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AF13450" w14:textId="77777777" w:rsidTr="00C723B5">
        <w:tc>
          <w:tcPr>
            <w:tcW w:w="2943" w:type="dxa"/>
            <w:shd w:val="clear" w:color="auto" w:fill="D9E2F3"/>
            <w:vAlign w:val="center"/>
          </w:tcPr>
          <w:p w14:paraId="200E678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6CFB6F" w14:textId="77777777" w:rsidTr="00C723B5">
        <w:tc>
          <w:tcPr>
            <w:tcW w:w="2943" w:type="dxa"/>
            <w:shd w:val="clear" w:color="auto" w:fill="D9E2F3"/>
            <w:vAlign w:val="center"/>
          </w:tcPr>
          <w:p w14:paraId="6270988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9A2AACE" w14:textId="77777777" w:rsidTr="00C723B5">
        <w:tc>
          <w:tcPr>
            <w:tcW w:w="2943" w:type="dxa"/>
            <w:shd w:val="clear" w:color="auto" w:fill="D9E2F3"/>
            <w:vAlign w:val="center"/>
          </w:tcPr>
          <w:p w14:paraId="4AF68D0B"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8DAFEB" w14:textId="77777777" w:rsidR="00F016A2" w:rsidRPr="00FD1EE4" w:rsidRDefault="00F016A2" w:rsidP="00C723B5">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C723B5">
        <w:tc>
          <w:tcPr>
            <w:tcW w:w="2837" w:type="dxa"/>
            <w:shd w:val="clear" w:color="auto" w:fill="D9E2F3"/>
            <w:vAlign w:val="center"/>
          </w:tcPr>
          <w:p w14:paraId="14449F8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E6C8138" w14:textId="77777777" w:rsidTr="00C723B5">
        <w:tc>
          <w:tcPr>
            <w:tcW w:w="2837" w:type="dxa"/>
            <w:shd w:val="clear" w:color="auto" w:fill="D9E2F3"/>
            <w:vAlign w:val="center"/>
          </w:tcPr>
          <w:p w14:paraId="16017A2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A4C01" w14:textId="77777777" w:rsidTr="00C723B5">
        <w:tc>
          <w:tcPr>
            <w:tcW w:w="2837" w:type="dxa"/>
            <w:shd w:val="clear" w:color="auto" w:fill="D9E2F3"/>
            <w:vAlign w:val="center"/>
          </w:tcPr>
          <w:p w14:paraId="23A6458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CBD4DA9" w14:textId="77777777" w:rsidTr="00C723B5">
        <w:tc>
          <w:tcPr>
            <w:tcW w:w="2837" w:type="dxa"/>
            <w:shd w:val="clear" w:color="auto" w:fill="D9E2F3"/>
            <w:vAlign w:val="center"/>
          </w:tcPr>
          <w:p w14:paraId="30D27E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C723B5">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C723B5">
        <w:trPr>
          <w:trHeight w:val="924"/>
        </w:trPr>
        <w:tc>
          <w:tcPr>
            <w:tcW w:w="9016" w:type="dxa"/>
            <w:gridSpan w:val="2"/>
            <w:vAlign w:val="center"/>
          </w:tcPr>
          <w:p w14:paraId="510C8ED0" w14:textId="77777777" w:rsidR="00F016A2" w:rsidRPr="00FD1EE4" w:rsidRDefault="00C066CF"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C723B5">
        <w:trPr>
          <w:trHeight w:val="684"/>
        </w:trPr>
        <w:tc>
          <w:tcPr>
            <w:tcW w:w="4508" w:type="dxa"/>
            <w:shd w:val="clear" w:color="auto" w:fill="D9E2F3"/>
            <w:vAlign w:val="center"/>
          </w:tcPr>
          <w:p w14:paraId="5FBCCB3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BE038F0" w14:textId="77777777" w:rsidTr="00C723B5">
        <w:trPr>
          <w:trHeight w:val="1282"/>
        </w:trPr>
        <w:tc>
          <w:tcPr>
            <w:tcW w:w="4508" w:type="dxa"/>
            <w:shd w:val="clear" w:color="auto" w:fill="D9E2F3"/>
            <w:vAlign w:val="center"/>
          </w:tcPr>
          <w:p w14:paraId="33C86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C723B5">
        <w:tc>
          <w:tcPr>
            <w:tcW w:w="9016" w:type="dxa"/>
            <w:gridSpan w:val="2"/>
            <w:vAlign w:val="center"/>
          </w:tcPr>
          <w:p w14:paraId="43F53C95"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C723B5">
        <w:tc>
          <w:tcPr>
            <w:tcW w:w="9016" w:type="dxa"/>
            <w:gridSpan w:val="2"/>
            <w:vAlign w:val="center"/>
          </w:tcPr>
          <w:p w14:paraId="5D9EE3D5" w14:textId="77777777" w:rsidR="00F016A2" w:rsidRPr="00FD1EE4" w:rsidRDefault="00C066CF"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C723B5">
        <w:trPr>
          <w:trHeight w:val="924"/>
        </w:trPr>
        <w:tc>
          <w:tcPr>
            <w:tcW w:w="9016" w:type="dxa"/>
            <w:gridSpan w:val="2"/>
            <w:vAlign w:val="center"/>
          </w:tcPr>
          <w:p w14:paraId="4B784B11" w14:textId="77777777" w:rsidR="00F016A2" w:rsidRPr="00FD1EE4" w:rsidRDefault="00C066CF"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C723B5">
        <w:trPr>
          <w:trHeight w:val="684"/>
        </w:trPr>
        <w:tc>
          <w:tcPr>
            <w:tcW w:w="4508" w:type="dxa"/>
            <w:shd w:val="clear" w:color="auto" w:fill="D9E2F3"/>
            <w:vAlign w:val="center"/>
          </w:tcPr>
          <w:p w14:paraId="3E3100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BA644C9" w14:textId="77777777" w:rsidTr="00C723B5">
        <w:trPr>
          <w:trHeight w:val="1282"/>
        </w:trPr>
        <w:tc>
          <w:tcPr>
            <w:tcW w:w="4508" w:type="dxa"/>
            <w:shd w:val="clear" w:color="auto" w:fill="D9E2F3"/>
            <w:vAlign w:val="center"/>
          </w:tcPr>
          <w:p w14:paraId="46A4826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C723B5">
        <w:tc>
          <w:tcPr>
            <w:tcW w:w="9016" w:type="dxa"/>
            <w:gridSpan w:val="2"/>
            <w:vAlign w:val="center"/>
          </w:tcPr>
          <w:p w14:paraId="24A98CCB"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C723B5">
        <w:tc>
          <w:tcPr>
            <w:tcW w:w="9016" w:type="dxa"/>
            <w:gridSpan w:val="2"/>
            <w:vAlign w:val="center"/>
          </w:tcPr>
          <w:p w14:paraId="4A16A867"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C723B5">
        <w:tc>
          <w:tcPr>
            <w:tcW w:w="9016" w:type="dxa"/>
            <w:gridSpan w:val="2"/>
            <w:vAlign w:val="center"/>
          </w:tcPr>
          <w:p w14:paraId="67FEE060"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C723B5">
        <w:tc>
          <w:tcPr>
            <w:tcW w:w="9016" w:type="dxa"/>
            <w:gridSpan w:val="2"/>
            <w:vAlign w:val="center"/>
          </w:tcPr>
          <w:p w14:paraId="7472679F" w14:textId="77777777" w:rsidR="00F016A2" w:rsidRPr="00FD1EE4" w:rsidRDefault="00C066CF"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C723B5">
        <w:tc>
          <w:tcPr>
            <w:tcW w:w="2837" w:type="dxa"/>
            <w:shd w:val="clear" w:color="auto" w:fill="D9E2F3"/>
            <w:vAlign w:val="center"/>
          </w:tcPr>
          <w:p w14:paraId="6E94809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BDF2E7" w14:textId="77777777" w:rsidTr="00C723B5">
        <w:tc>
          <w:tcPr>
            <w:tcW w:w="2837" w:type="dxa"/>
            <w:shd w:val="clear" w:color="auto" w:fill="D9E2F3"/>
            <w:vAlign w:val="center"/>
          </w:tcPr>
          <w:p w14:paraId="430FBBC2"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C066CF"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C723B5">
        <w:tc>
          <w:tcPr>
            <w:tcW w:w="2837" w:type="dxa"/>
            <w:shd w:val="clear" w:color="auto" w:fill="D9E2F3"/>
            <w:vAlign w:val="center"/>
          </w:tcPr>
          <w:p w14:paraId="721C717D"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C066CF"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C723B5">
        <w:tc>
          <w:tcPr>
            <w:tcW w:w="2837" w:type="dxa"/>
            <w:shd w:val="clear" w:color="auto" w:fill="D9E2F3"/>
            <w:vAlign w:val="center"/>
          </w:tcPr>
          <w:p w14:paraId="712BCFF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D5D4A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FB39CA3" w14:textId="77777777" w:rsidTr="00C723B5">
        <w:tc>
          <w:tcPr>
            <w:tcW w:w="2837" w:type="dxa"/>
            <w:shd w:val="clear" w:color="auto" w:fill="D9E2F3"/>
            <w:vAlign w:val="center"/>
          </w:tcPr>
          <w:p w14:paraId="1B0950D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C723B5">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C723B5">
        <w:tc>
          <w:tcPr>
            <w:tcW w:w="2835" w:type="dxa"/>
            <w:shd w:val="clear" w:color="auto" w:fill="D9E2F3"/>
            <w:vAlign w:val="center"/>
          </w:tcPr>
          <w:p w14:paraId="633CDE9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61DAF9F" w14:textId="77777777" w:rsidTr="00C723B5">
        <w:tc>
          <w:tcPr>
            <w:tcW w:w="2835" w:type="dxa"/>
            <w:shd w:val="clear" w:color="auto" w:fill="D9E2F3"/>
            <w:vAlign w:val="center"/>
          </w:tcPr>
          <w:p w14:paraId="560E382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5F99AC6" w14:textId="77777777" w:rsidTr="00C723B5">
        <w:tc>
          <w:tcPr>
            <w:tcW w:w="2835" w:type="dxa"/>
            <w:shd w:val="clear" w:color="auto" w:fill="D9E2F3"/>
            <w:vAlign w:val="center"/>
          </w:tcPr>
          <w:p w14:paraId="3BE728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BC3984" w14:textId="77777777" w:rsidTr="00C723B5">
        <w:tc>
          <w:tcPr>
            <w:tcW w:w="2835" w:type="dxa"/>
            <w:shd w:val="clear" w:color="auto" w:fill="D9E2F3"/>
            <w:vAlign w:val="center"/>
          </w:tcPr>
          <w:p w14:paraId="03B38DB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6715F8" w14:textId="77777777" w:rsidTr="00C723B5">
        <w:tc>
          <w:tcPr>
            <w:tcW w:w="2835" w:type="dxa"/>
            <w:shd w:val="clear" w:color="auto" w:fill="D9E2F3"/>
            <w:vAlign w:val="center"/>
          </w:tcPr>
          <w:p w14:paraId="57F745D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C75229" w14:textId="77777777" w:rsidTr="00C723B5">
        <w:tc>
          <w:tcPr>
            <w:tcW w:w="2835" w:type="dxa"/>
            <w:shd w:val="clear" w:color="auto" w:fill="D9E2F3"/>
            <w:vAlign w:val="center"/>
          </w:tcPr>
          <w:p w14:paraId="6DC2B7B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4B01410" w14:textId="77777777" w:rsidTr="00C723B5">
        <w:tc>
          <w:tcPr>
            <w:tcW w:w="2835" w:type="dxa"/>
            <w:shd w:val="clear" w:color="auto" w:fill="D9E2F3"/>
            <w:vAlign w:val="center"/>
          </w:tcPr>
          <w:p w14:paraId="6CA7AF0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C723B5">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C723B5">
        <w:trPr>
          <w:trHeight w:val="853"/>
        </w:trPr>
        <w:tc>
          <w:tcPr>
            <w:tcW w:w="2835" w:type="dxa"/>
            <w:vMerge w:val="restart"/>
            <w:shd w:val="clear" w:color="auto" w:fill="D9E2F3"/>
            <w:vAlign w:val="center"/>
          </w:tcPr>
          <w:p w14:paraId="795B8E60"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40BEB0" w14:textId="77777777" w:rsidTr="00C723B5">
        <w:trPr>
          <w:trHeight w:val="850"/>
        </w:trPr>
        <w:tc>
          <w:tcPr>
            <w:tcW w:w="2835" w:type="dxa"/>
            <w:vMerge/>
            <w:shd w:val="clear" w:color="auto" w:fill="D9E2F3"/>
            <w:vAlign w:val="center"/>
          </w:tcPr>
          <w:p w14:paraId="41AEF259"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38EA70E" w14:textId="77777777" w:rsidTr="00C723B5">
        <w:trPr>
          <w:trHeight w:val="850"/>
        </w:trPr>
        <w:tc>
          <w:tcPr>
            <w:tcW w:w="2835" w:type="dxa"/>
            <w:vMerge/>
            <w:shd w:val="clear" w:color="auto" w:fill="D9E2F3"/>
            <w:vAlign w:val="center"/>
          </w:tcPr>
          <w:p w14:paraId="28E03D15"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ADBB9B" w14:textId="77777777" w:rsidTr="00C723B5">
        <w:trPr>
          <w:trHeight w:val="850"/>
        </w:trPr>
        <w:tc>
          <w:tcPr>
            <w:tcW w:w="2835" w:type="dxa"/>
            <w:vMerge/>
            <w:shd w:val="clear" w:color="auto" w:fill="D9E2F3"/>
            <w:vAlign w:val="center"/>
          </w:tcPr>
          <w:p w14:paraId="42ABAB3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0177DB" w14:textId="77777777" w:rsidTr="00C723B5">
        <w:trPr>
          <w:trHeight w:val="850"/>
        </w:trPr>
        <w:tc>
          <w:tcPr>
            <w:tcW w:w="2835" w:type="dxa"/>
            <w:vMerge/>
            <w:shd w:val="clear" w:color="auto" w:fill="D9E2F3"/>
            <w:vAlign w:val="center"/>
          </w:tcPr>
          <w:p w14:paraId="4502ED1E"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C723B5">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C723B5">
        <w:tc>
          <w:tcPr>
            <w:tcW w:w="2835" w:type="dxa"/>
            <w:shd w:val="clear" w:color="auto" w:fill="D9E2F3"/>
            <w:vAlign w:val="center"/>
          </w:tcPr>
          <w:p w14:paraId="1916D43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305A33" w14:textId="77777777" w:rsidTr="00C723B5">
        <w:tc>
          <w:tcPr>
            <w:tcW w:w="2835" w:type="dxa"/>
            <w:shd w:val="clear" w:color="auto" w:fill="D9E2F3"/>
            <w:vAlign w:val="center"/>
          </w:tcPr>
          <w:p w14:paraId="6627922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C723B5">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C723B5">
        <w:tc>
          <w:tcPr>
            <w:tcW w:w="9016" w:type="dxa"/>
            <w:shd w:val="clear" w:color="auto" w:fill="DBE5F1" w:themeFill="accent1" w:themeFillTint="33"/>
          </w:tcPr>
          <w:p w14:paraId="6C7ADCC6"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C723B5">
        <w:trPr>
          <w:trHeight w:val="10187"/>
        </w:trPr>
        <w:tc>
          <w:tcPr>
            <w:tcW w:w="9016" w:type="dxa"/>
          </w:tcPr>
          <w:p w14:paraId="54649D71" w14:textId="77777777" w:rsidR="00F016A2" w:rsidRPr="00FD1EE4" w:rsidRDefault="00F016A2" w:rsidP="00C723B5">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3"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4" w:name="_Hlk114489609"/>
      <w:r w:rsidRPr="00AE2B51">
        <w:rPr>
          <w:rFonts w:ascii="GHEA Grapalat" w:hAnsi="GHEA Grapalat"/>
          <w:b/>
        </w:rPr>
        <w:t>к Приглашению Приглашению на конкурс закупки у одного лица обусловленное безотлогательностью</w:t>
      </w:r>
    </w:p>
    <w:bookmarkEnd w:id="14"/>
    <w:p w14:paraId="2607B98A" w14:textId="0A0FDFF1"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ՀՀՊԵԿՈՒԿ-ՀՄԱԱՊՁԲ-22/07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03A5112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AE2B51" w:rsidRPr="00AE2B51">
        <w:rPr>
          <w:rFonts w:ascii="GHEA Grapalat" w:hAnsi="GHEA Grapalat"/>
          <w:spacing w:val="-6"/>
        </w:rPr>
        <w:t xml:space="preserve">ՀՀՊԵԿՈՒԿ-ՀՄԱԱՊՁԲ-22/07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7B8EFEFD" w:rsidR="0009191C" w:rsidRPr="00AE2B51" w:rsidRDefault="00AE2B51" w:rsidP="00B46D58">
            <w:pPr>
              <w:widowControl w:val="0"/>
              <w:rPr>
                <w:rFonts w:ascii="GHEA Grapalat" w:hAnsi="GHEA Grapalat"/>
                <w:sz w:val="20"/>
                <w:szCs w:val="20"/>
                <w:lang w:val="en-US"/>
              </w:rPr>
            </w:pPr>
            <w:proofErr w:type="spellStart"/>
            <w:r w:rsidRPr="00AE2B51">
              <w:rPr>
                <w:rFonts w:ascii="GHEA Grapalat" w:hAnsi="GHEA Grapalat"/>
                <w:sz w:val="20"/>
                <w:szCs w:val="20"/>
                <w:u w:val="single"/>
                <w:lang w:val="en-US"/>
              </w:rPr>
              <w:t>Мелованная</w:t>
            </w:r>
            <w:proofErr w:type="spellEnd"/>
            <w:r w:rsidRPr="00AE2B51">
              <w:rPr>
                <w:rFonts w:ascii="GHEA Grapalat" w:hAnsi="GHEA Grapalat"/>
                <w:sz w:val="20"/>
                <w:szCs w:val="20"/>
                <w:u w:val="single"/>
                <w:lang w:val="en-US"/>
              </w:rPr>
              <w:t xml:space="preserve"> </w:t>
            </w:r>
            <w:proofErr w:type="spellStart"/>
            <w:r w:rsidRPr="00AE2B51">
              <w:rPr>
                <w:rFonts w:ascii="GHEA Grapalat" w:hAnsi="GHEA Grapalat"/>
                <w:sz w:val="20"/>
                <w:szCs w:val="20"/>
                <w:u w:val="single"/>
                <w:lang w:val="en-US"/>
              </w:rPr>
              <w:t>бумага</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478F4891" w:rsidR="003D2FE2" w:rsidRPr="00B138F3" w:rsidRDefault="000E2F4C" w:rsidP="003D2FE2">
      <w:pPr>
        <w:widowControl w:val="0"/>
        <w:spacing w:after="160"/>
        <w:jc w:val="center"/>
        <w:rPr>
          <w:rFonts w:ascii="GHEA Grapalat" w:hAnsi="GHEA Grapalat"/>
          <w:b/>
          <w:sz w:val="22"/>
          <w:szCs w:val="22"/>
        </w:rPr>
      </w:pPr>
      <w:bookmarkStart w:id="15" w:name="_Hlk114490091"/>
      <w:r w:rsidRPr="000E2F4C">
        <w:rPr>
          <w:rFonts w:ascii="GHEA Grapalat" w:hAnsi="GHEA Grapalat"/>
          <w:i/>
          <w:sz w:val="22"/>
          <w:szCs w:val="22"/>
        </w:rPr>
        <w:t xml:space="preserve">к Приглашению  на конкурс закупки у одного лица обусловленное безотлогательностьюпод кодом ՀՀՊԵԿՈՒԿ-ՀՄԱԱՊՁԲ-22/07  </w:t>
      </w:r>
    </w:p>
    <w:bookmarkEnd w:id="15"/>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0E2F4C"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Pr>
                <w:rFonts w:ascii="GHEA Grapalat" w:hAnsi="GHEA Grapalat"/>
                <w:lang w:val="en-US"/>
              </w:rPr>
              <w:t xml:space="preserve"> ГНКО ‘’</w:t>
            </w:r>
            <w:proofErr w:type="spellStart"/>
            <w:r w:rsidR="000E2F4C">
              <w:rPr>
                <w:rFonts w:ascii="GHEA Grapalat" w:hAnsi="GHEA Grapalat"/>
                <w:lang w:val="en-US"/>
              </w:rPr>
              <w:t>Учебный</w:t>
            </w:r>
            <w:proofErr w:type="spellEnd"/>
            <w:r w:rsidR="000E2F4C">
              <w:rPr>
                <w:rFonts w:ascii="GHEA Grapalat" w:hAnsi="GHEA Grapalat"/>
                <w:lang w:val="en-US"/>
              </w:rPr>
              <w:t xml:space="preserve"> </w:t>
            </w:r>
            <w:proofErr w:type="spellStart"/>
            <w:r w:rsidR="000E2F4C">
              <w:rPr>
                <w:rFonts w:ascii="GHEA Grapalat" w:hAnsi="GHEA Grapalat"/>
                <w:lang w:val="en-US"/>
              </w:rPr>
              <w:t>центр</w:t>
            </w:r>
            <w:proofErr w:type="spellEnd"/>
            <w:r w:rsidR="000E2F4C">
              <w:rPr>
                <w:rFonts w:ascii="GHEA Grapalat" w:hAnsi="GHEA Grapalat"/>
                <w:lang w:val="en-US"/>
              </w:rPr>
              <w:t xml:space="preserve">’’ </w:t>
            </w:r>
            <w:proofErr w:type="spellStart"/>
            <w:r w:rsidR="000E2F4C">
              <w:rPr>
                <w:rFonts w:ascii="GHEA Grapalat" w:hAnsi="GHEA Grapalat"/>
                <w:lang w:val="en-US"/>
              </w:rPr>
              <w:t>Комитета</w:t>
            </w:r>
            <w:proofErr w:type="spellEnd"/>
            <w:r w:rsidR="000E2F4C">
              <w:rPr>
                <w:rFonts w:ascii="GHEA Grapalat" w:hAnsi="GHEA Grapalat"/>
                <w:lang w:val="en-US"/>
              </w:rPr>
              <w:t xml:space="preserve"> </w:t>
            </w:r>
            <w:proofErr w:type="spellStart"/>
            <w:r w:rsidR="000E2F4C">
              <w:rPr>
                <w:rFonts w:ascii="GHEA Grapalat" w:hAnsi="GHEA Grapalat"/>
                <w:lang w:val="en-US"/>
              </w:rPr>
              <w:t>государственных</w:t>
            </w:r>
            <w:proofErr w:type="spellEnd"/>
            <w:r w:rsidR="000E2F4C">
              <w:rPr>
                <w:rFonts w:ascii="GHEA Grapalat" w:hAnsi="GHEA Grapalat"/>
                <w:lang w:val="en-US"/>
              </w:rPr>
              <w:t xml:space="preserve"> </w:t>
            </w:r>
            <w:proofErr w:type="spellStart"/>
            <w:r w:rsidR="000E2F4C">
              <w:rPr>
                <w:rFonts w:ascii="GHEA Grapalat" w:hAnsi="GHEA Grapalat"/>
                <w:lang w:val="en-US"/>
              </w:rPr>
              <w:t>доходов</w:t>
            </w:r>
            <w:proofErr w:type="spellEnd"/>
            <w:r w:rsidR="000E2F4C">
              <w:rPr>
                <w:rFonts w:ascii="GHEA Grapalat" w:hAnsi="GHEA Grapalat"/>
                <w:lang w:val="en-US"/>
              </w:rPr>
              <w:t xml:space="preserve">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0E2F4C"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Pr>
                <w:rFonts w:ascii="GHEA Grapalat" w:hAnsi="GHEA Grapalat"/>
                <w:lang w:val="en-US"/>
              </w:rPr>
              <w:t xml:space="preserve"> РՕՕ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77777777"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Приглашению  на конкурс закупки у одного лица обусловленное безотлогательностьюпод кодом ՀՀՊԵԿՈՒԿ-ՀՄԱԱՊՁԲ-22/07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en-US"/>
              </w:rPr>
              <w:t xml:space="preserve"> ГНКО ‘’</w:t>
            </w:r>
            <w:proofErr w:type="spellStart"/>
            <w:r>
              <w:rPr>
                <w:rFonts w:ascii="GHEA Grapalat" w:hAnsi="GHEA Grapalat"/>
                <w:lang w:val="en-US"/>
              </w:rPr>
              <w:t>Учебный</w:t>
            </w:r>
            <w:proofErr w:type="spellEnd"/>
            <w:r>
              <w:rPr>
                <w:rFonts w:ascii="GHEA Grapalat" w:hAnsi="GHEA Grapalat"/>
                <w:lang w:val="en-US"/>
              </w:rPr>
              <w:t xml:space="preserve"> </w:t>
            </w:r>
            <w:proofErr w:type="spellStart"/>
            <w:r>
              <w:rPr>
                <w:rFonts w:ascii="GHEA Grapalat" w:hAnsi="GHEA Grapalat"/>
                <w:lang w:val="en-US"/>
              </w:rPr>
              <w:t>центр</w:t>
            </w:r>
            <w:proofErr w:type="spellEnd"/>
            <w:r>
              <w:rPr>
                <w:rFonts w:ascii="GHEA Grapalat" w:hAnsi="GHEA Grapalat"/>
                <w:lang w:val="en-US"/>
              </w:rPr>
              <w:t xml:space="preserve">’’ </w:t>
            </w:r>
            <w:proofErr w:type="spellStart"/>
            <w:r>
              <w:rPr>
                <w:rFonts w:ascii="GHEA Grapalat" w:hAnsi="GHEA Grapalat"/>
                <w:lang w:val="en-US"/>
              </w:rPr>
              <w:t>Комитета</w:t>
            </w:r>
            <w:proofErr w:type="spellEnd"/>
            <w:r>
              <w:rPr>
                <w:rFonts w:ascii="GHEA Grapalat" w:hAnsi="GHEA Grapalat"/>
                <w:lang w:val="en-US"/>
              </w:rPr>
              <w:t xml:space="preserve"> </w:t>
            </w:r>
            <w:proofErr w:type="spellStart"/>
            <w:r>
              <w:rPr>
                <w:rFonts w:ascii="GHEA Grapalat" w:hAnsi="GHEA Grapalat"/>
                <w:lang w:val="en-US"/>
              </w:rPr>
              <w:t>государственных</w:t>
            </w:r>
            <w:proofErr w:type="spellEnd"/>
            <w:r>
              <w:rPr>
                <w:rFonts w:ascii="GHEA Grapalat" w:hAnsi="GHEA Grapalat"/>
                <w:lang w:val="en-US"/>
              </w:rPr>
              <w:t xml:space="preserve"> </w:t>
            </w:r>
            <w:proofErr w:type="spellStart"/>
            <w:r>
              <w:rPr>
                <w:rFonts w:ascii="GHEA Grapalat" w:hAnsi="GHEA Grapalat"/>
                <w:lang w:val="en-US"/>
              </w:rPr>
              <w:t>доходов</w:t>
            </w:r>
            <w:proofErr w:type="spellEnd"/>
            <w:r>
              <w:rPr>
                <w:rFonts w:ascii="GHEA Grapalat" w:hAnsi="GHEA Grapalat"/>
                <w:lang w:val="en-US"/>
              </w:rPr>
              <w:t xml:space="preserve">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Pr>
                <w:rFonts w:ascii="GHEA Grapalat" w:hAnsi="GHEA Grapalat"/>
                <w:lang w:val="en-US"/>
              </w:rPr>
              <w:t xml:space="preserve"> РՕՕ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2458B3E8"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Приглашению  на конкурс закупки у одного лица обусловленное безотлогательностьюпод кодом ՀՀՊԵԿՈՒԿ-ՀՄԱԱՊՁԲ-22/07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5F928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A8431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C666F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0D978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EC0F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819DCC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336F5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E8211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ED8A2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7E909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A303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51D86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14:paraId="5AAF4A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CA2D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F0866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FF675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ACA8BB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2DCB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14:paraId="55EF52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7"/>
        <w:t>18</w:t>
      </w:r>
      <w:r w:rsidR="00C45B20" w:rsidRPr="00B138F3">
        <w:rPr>
          <w:rFonts w:ascii="GHEA Grapalat" w:hAnsi="GHEA Grapalat"/>
        </w:rPr>
        <w:t>.</w:t>
      </w:r>
    </w:p>
    <w:p w14:paraId="14464B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3E06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5993F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8"/>
        <w:t>19</w:t>
      </w:r>
      <w:r w:rsidRPr="00B138F3">
        <w:rPr>
          <w:rFonts w:ascii="GHEA Grapalat" w:hAnsi="GHEA Grapalat"/>
        </w:rPr>
        <w:t>.</w:t>
      </w:r>
    </w:p>
    <w:p w14:paraId="4325B95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944F08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AA6D50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854C8D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0388D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499A03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0"/>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1"/>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2"/>
        <w:t>23</w:t>
      </w:r>
      <w:r w:rsidRPr="00B138F3">
        <w:rPr>
          <w:rFonts w:ascii="GHEA Grapalat" w:hAnsi="GHEA Grapalat"/>
        </w:rPr>
        <w:t>.</w:t>
      </w:r>
    </w:p>
    <w:p w14:paraId="1BF360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3"/>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4"/>
        <w:t>*</w:t>
      </w:r>
    </w:p>
    <w:p w14:paraId="3020FFC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F3C930" w14:textId="77777777" w:rsidTr="00317BD2">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5"/>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17BD2">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6"/>
              <w:t>***</w:t>
            </w:r>
          </w:p>
        </w:tc>
      </w:tr>
      <w:tr w:rsidR="00B00012" w:rsidRPr="00B138F3" w14:paraId="25C93B8C" w14:textId="77777777" w:rsidTr="00317BD2">
        <w:trPr>
          <w:trHeight w:val="246"/>
          <w:jc w:val="center"/>
        </w:trPr>
        <w:tc>
          <w:tcPr>
            <w:tcW w:w="1242" w:type="dxa"/>
          </w:tcPr>
          <w:p w14:paraId="491DFF70" w14:textId="0DC46199" w:rsidR="00B00012" w:rsidRPr="00B138F3" w:rsidRDefault="00B00012" w:rsidP="00B00012">
            <w:pPr>
              <w:widowControl w:val="0"/>
              <w:jc w:val="center"/>
              <w:rPr>
                <w:rFonts w:ascii="GHEA Grapalat" w:hAnsi="GHEA Grapalat"/>
                <w:sz w:val="16"/>
                <w:szCs w:val="16"/>
              </w:rPr>
            </w:pPr>
            <w:r>
              <w:rPr>
                <w:rFonts w:ascii="GHEA Grapalat" w:hAnsi="GHEA Grapalat"/>
                <w:sz w:val="20"/>
              </w:rPr>
              <w:t>1</w:t>
            </w:r>
          </w:p>
        </w:tc>
        <w:tc>
          <w:tcPr>
            <w:tcW w:w="2715" w:type="dxa"/>
          </w:tcPr>
          <w:p w14:paraId="1EDD581C" w14:textId="41E0EFE4" w:rsidR="00B00012" w:rsidRPr="00B138F3" w:rsidRDefault="00B00012" w:rsidP="00B00012">
            <w:pPr>
              <w:widowControl w:val="0"/>
              <w:jc w:val="center"/>
              <w:rPr>
                <w:rFonts w:ascii="GHEA Grapalat" w:hAnsi="GHEA Grapalat"/>
                <w:sz w:val="16"/>
                <w:szCs w:val="16"/>
              </w:rPr>
            </w:pPr>
            <w:r w:rsidRPr="00F74BA4">
              <w:rPr>
                <w:rFonts w:ascii="GHEA Grapalat" w:hAnsi="GHEA Grapalat"/>
                <w:sz w:val="20"/>
              </w:rPr>
              <w:t>22991190-</w:t>
            </w:r>
            <w:r>
              <w:rPr>
                <w:rFonts w:ascii="GHEA Grapalat" w:hAnsi="GHEA Grapalat"/>
                <w:sz w:val="20"/>
              </w:rPr>
              <w:t>4</w:t>
            </w:r>
          </w:p>
        </w:tc>
        <w:tc>
          <w:tcPr>
            <w:tcW w:w="1559" w:type="dxa"/>
          </w:tcPr>
          <w:p w14:paraId="2C89FDA5" w14:textId="28E91DCF" w:rsidR="00B00012" w:rsidRPr="00B00012" w:rsidRDefault="00B00012" w:rsidP="00B00012">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925" w:type="dxa"/>
          </w:tcPr>
          <w:p w14:paraId="44D463C1" w14:textId="59B7F266" w:rsidR="00B00012" w:rsidRPr="00B138F3" w:rsidRDefault="00B00012" w:rsidP="00B00012">
            <w:pPr>
              <w:widowControl w:val="0"/>
              <w:jc w:val="center"/>
              <w:rPr>
                <w:rFonts w:ascii="GHEA Grapalat" w:hAnsi="GHEA Grapalat"/>
                <w:sz w:val="16"/>
                <w:szCs w:val="16"/>
              </w:rPr>
            </w:pPr>
          </w:p>
        </w:tc>
        <w:tc>
          <w:tcPr>
            <w:tcW w:w="1467" w:type="dxa"/>
          </w:tcPr>
          <w:p w14:paraId="2303C186" w14:textId="549B0266" w:rsidR="00B00012" w:rsidRPr="00B138F3" w:rsidRDefault="00B00012" w:rsidP="00B00012">
            <w:pPr>
              <w:widowControl w:val="0"/>
              <w:jc w:val="center"/>
              <w:rPr>
                <w:rFonts w:ascii="GHEA Grapalat" w:hAnsi="GHEA Grapalat"/>
                <w:sz w:val="16"/>
                <w:szCs w:val="16"/>
              </w:rPr>
            </w:pPr>
            <w:r w:rsidRPr="00B00012">
              <w:rPr>
                <w:rFonts w:ascii="GHEA Grapalat" w:hAnsi="GHEA Grapalat"/>
                <w:sz w:val="16"/>
                <w:szCs w:val="16"/>
              </w:rPr>
              <w:t>Мелованная бумага, глянцевая, вес: 150 г/м², размер: 64 x 90 см.</w:t>
            </w:r>
          </w:p>
        </w:tc>
        <w:tc>
          <w:tcPr>
            <w:tcW w:w="1085" w:type="dxa"/>
          </w:tcPr>
          <w:p w14:paraId="6E11C44B" w14:textId="77777777" w:rsidR="00B00012" w:rsidRDefault="00B00012" w:rsidP="00B00012">
            <w:pPr>
              <w:widowControl w:val="0"/>
              <w:jc w:val="center"/>
              <w:rPr>
                <w:rFonts w:ascii="GHEA Grapalat" w:hAnsi="GHEA Grapalat"/>
                <w:sz w:val="16"/>
                <w:szCs w:val="16"/>
              </w:rPr>
            </w:pPr>
          </w:p>
          <w:p w14:paraId="6224066C" w14:textId="4EC1472B" w:rsidR="00B00012" w:rsidRPr="00B00012" w:rsidRDefault="00B00012" w:rsidP="00B00012">
            <w:pPr>
              <w:widowControl w:val="0"/>
              <w:jc w:val="center"/>
              <w:rPr>
                <w:rFonts w:ascii="GHEA Grapalat" w:hAnsi="GHEA Grapalat"/>
                <w:sz w:val="16"/>
                <w:szCs w:val="16"/>
                <w:lang w:val="en-US"/>
              </w:rPr>
            </w:pPr>
            <w:proofErr w:type="spellStart"/>
            <w:r>
              <w:rPr>
                <w:rFonts w:ascii="GHEA Grapalat" w:hAnsi="GHEA Grapalat"/>
                <w:sz w:val="16"/>
                <w:szCs w:val="16"/>
                <w:lang w:val="en-US"/>
              </w:rPr>
              <w:t>кг</w:t>
            </w:r>
            <w:proofErr w:type="spellEnd"/>
          </w:p>
        </w:tc>
        <w:tc>
          <w:tcPr>
            <w:tcW w:w="1559" w:type="dxa"/>
          </w:tcPr>
          <w:p w14:paraId="273220B3" w14:textId="77777777" w:rsidR="00B00012" w:rsidRDefault="00B00012" w:rsidP="00B00012">
            <w:pPr>
              <w:jc w:val="center"/>
              <w:rPr>
                <w:rFonts w:ascii="GHEA Grapalat" w:hAnsi="GHEA Grapalat"/>
                <w:sz w:val="20"/>
              </w:rPr>
            </w:pPr>
          </w:p>
          <w:p w14:paraId="491D4333" w14:textId="77777777" w:rsidR="00B00012" w:rsidRDefault="00B00012" w:rsidP="00B00012">
            <w:pPr>
              <w:jc w:val="center"/>
              <w:rPr>
                <w:rFonts w:ascii="GHEA Grapalat" w:hAnsi="GHEA Grapalat"/>
                <w:sz w:val="20"/>
              </w:rPr>
            </w:pPr>
          </w:p>
          <w:p w14:paraId="1B1747C9" w14:textId="02A7E302" w:rsidR="00B00012" w:rsidRPr="00B138F3" w:rsidRDefault="00B00012" w:rsidP="00B00012">
            <w:pPr>
              <w:widowControl w:val="0"/>
              <w:jc w:val="center"/>
              <w:rPr>
                <w:rFonts w:ascii="GHEA Grapalat" w:hAnsi="GHEA Grapalat"/>
                <w:sz w:val="16"/>
                <w:szCs w:val="16"/>
              </w:rPr>
            </w:pPr>
            <w:r>
              <w:rPr>
                <w:rFonts w:ascii="GHEA Grapalat" w:hAnsi="GHEA Grapalat"/>
                <w:sz w:val="20"/>
              </w:rPr>
              <w:t>880</w:t>
            </w:r>
          </w:p>
        </w:tc>
        <w:tc>
          <w:tcPr>
            <w:tcW w:w="1134" w:type="dxa"/>
          </w:tcPr>
          <w:p w14:paraId="7DBC7148" w14:textId="77777777" w:rsidR="00B00012" w:rsidRDefault="00B00012" w:rsidP="00B00012">
            <w:pPr>
              <w:jc w:val="center"/>
              <w:rPr>
                <w:rFonts w:ascii="GHEA Grapalat" w:hAnsi="GHEA Grapalat"/>
                <w:sz w:val="20"/>
              </w:rPr>
            </w:pPr>
          </w:p>
          <w:p w14:paraId="4152C1C8" w14:textId="77777777" w:rsidR="00B00012" w:rsidRDefault="00B00012" w:rsidP="00B00012">
            <w:pPr>
              <w:jc w:val="center"/>
              <w:rPr>
                <w:rFonts w:ascii="GHEA Grapalat" w:hAnsi="GHEA Grapalat"/>
                <w:sz w:val="20"/>
              </w:rPr>
            </w:pPr>
          </w:p>
          <w:p w14:paraId="6729A8BC" w14:textId="1EE0F258" w:rsidR="00B00012" w:rsidRPr="00B138F3" w:rsidRDefault="00B00012" w:rsidP="00B00012">
            <w:pPr>
              <w:widowControl w:val="0"/>
              <w:jc w:val="center"/>
              <w:rPr>
                <w:rFonts w:ascii="GHEA Grapalat" w:hAnsi="GHEA Grapalat"/>
                <w:sz w:val="16"/>
                <w:szCs w:val="16"/>
              </w:rPr>
            </w:pPr>
            <w:r>
              <w:rPr>
                <w:rFonts w:ascii="GHEA Grapalat" w:hAnsi="GHEA Grapalat"/>
                <w:sz w:val="20"/>
              </w:rPr>
              <w:t>228800</w:t>
            </w:r>
          </w:p>
        </w:tc>
        <w:tc>
          <w:tcPr>
            <w:tcW w:w="850" w:type="dxa"/>
          </w:tcPr>
          <w:p w14:paraId="36BDE7E5" w14:textId="77777777" w:rsidR="00B00012" w:rsidRDefault="00B00012" w:rsidP="00B00012">
            <w:pPr>
              <w:jc w:val="center"/>
              <w:rPr>
                <w:rFonts w:ascii="GHEA Grapalat" w:hAnsi="GHEA Grapalat"/>
                <w:sz w:val="20"/>
              </w:rPr>
            </w:pPr>
          </w:p>
          <w:p w14:paraId="2E76126F" w14:textId="77777777" w:rsidR="00B00012" w:rsidRDefault="00B00012" w:rsidP="00B00012">
            <w:pPr>
              <w:jc w:val="center"/>
              <w:rPr>
                <w:rFonts w:ascii="GHEA Grapalat" w:hAnsi="GHEA Grapalat"/>
                <w:sz w:val="20"/>
              </w:rPr>
            </w:pPr>
          </w:p>
          <w:p w14:paraId="443B0F69" w14:textId="02AE08CA" w:rsidR="00B00012" w:rsidRPr="00B138F3" w:rsidRDefault="00B00012" w:rsidP="00B00012">
            <w:pPr>
              <w:widowControl w:val="0"/>
              <w:jc w:val="center"/>
              <w:rPr>
                <w:rFonts w:ascii="GHEA Grapalat" w:hAnsi="GHEA Grapalat"/>
                <w:sz w:val="16"/>
                <w:szCs w:val="16"/>
              </w:rPr>
            </w:pPr>
            <w:r>
              <w:rPr>
                <w:rFonts w:ascii="GHEA Grapalat" w:hAnsi="GHEA Grapalat"/>
                <w:sz w:val="20"/>
              </w:rPr>
              <w:t>260</w:t>
            </w:r>
          </w:p>
        </w:tc>
        <w:tc>
          <w:tcPr>
            <w:tcW w:w="709" w:type="dxa"/>
          </w:tcPr>
          <w:p w14:paraId="28CB0431" w14:textId="0F34A03E" w:rsidR="00B00012" w:rsidRPr="00B00012" w:rsidRDefault="00B00012" w:rsidP="00B00012">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sidR="002B2605">
              <w:rPr>
                <w:rFonts w:ascii="GHEA Grapalat" w:hAnsi="GHEA Grapalat"/>
                <w:sz w:val="16"/>
                <w:szCs w:val="16"/>
                <w:lang w:val="en-US"/>
              </w:rPr>
              <w:t>Агароняна</w:t>
            </w:r>
            <w:proofErr w:type="spellEnd"/>
            <w:r w:rsidR="002B2605">
              <w:rPr>
                <w:rFonts w:ascii="GHEA Grapalat" w:hAnsi="GHEA Grapalat"/>
                <w:sz w:val="16"/>
                <w:szCs w:val="16"/>
                <w:lang w:val="en-US"/>
              </w:rPr>
              <w:t xml:space="preserve"> 12/3</w:t>
            </w:r>
          </w:p>
        </w:tc>
        <w:tc>
          <w:tcPr>
            <w:tcW w:w="1158" w:type="dxa"/>
          </w:tcPr>
          <w:p w14:paraId="63CA8529" w14:textId="77777777" w:rsidR="00B00012" w:rsidRDefault="00B00012" w:rsidP="00B00012">
            <w:pPr>
              <w:widowControl w:val="0"/>
              <w:jc w:val="center"/>
              <w:rPr>
                <w:rFonts w:ascii="GHEA Grapalat" w:hAnsi="GHEA Grapalat"/>
                <w:sz w:val="16"/>
                <w:szCs w:val="16"/>
              </w:rPr>
            </w:pPr>
          </w:p>
          <w:p w14:paraId="5D891EDD" w14:textId="77777777" w:rsidR="002B2605" w:rsidRDefault="002B2605" w:rsidP="00B00012">
            <w:pPr>
              <w:widowControl w:val="0"/>
              <w:jc w:val="center"/>
              <w:rPr>
                <w:rFonts w:ascii="GHEA Grapalat" w:hAnsi="GHEA Grapalat"/>
                <w:sz w:val="16"/>
                <w:szCs w:val="16"/>
              </w:rPr>
            </w:pPr>
          </w:p>
          <w:p w14:paraId="0F6C8580" w14:textId="337FA6C6" w:rsidR="002B2605" w:rsidRPr="002B2605" w:rsidRDefault="002B2605" w:rsidP="00B00012">
            <w:pPr>
              <w:widowControl w:val="0"/>
              <w:jc w:val="center"/>
              <w:rPr>
                <w:rFonts w:ascii="GHEA Grapalat" w:hAnsi="GHEA Grapalat"/>
                <w:sz w:val="16"/>
                <w:szCs w:val="16"/>
                <w:lang w:val="en-US"/>
              </w:rPr>
            </w:pPr>
            <w:r>
              <w:rPr>
                <w:rFonts w:ascii="GHEA Grapalat" w:hAnsi="GHEA Grapalat"/>
                <w:sz w:val="16"/>
                <w:szCs w:val="16"/>
                <w:lang w:val="en-US"/>
              </w:rPr>
              <w:t>260</w:t>
            </w:r>
          </w:p>
        </w:tc>
        <w:tc>
          <w:tcPr>
            <w:tcW w:w="947" w:type="dxa"/>
          </w:tcPr>
          <w:p w14:paraId="514A2DBB" w14:textId="7BCC7E40" w:rsidR="00B00012" w:rsidRPr="002B2605" w:rsidRDefault="002B2605" w:rsidP="00B00012">
            <w:pPr>
              <w:widowControl w:val="0"/>
              <w:jc w:val="center"/>
              <w:rPr>
                <w:rFonts w:ascii="GHEA Grapalat" w:hAnsi="GHEA Grapalat"/>
                <w:sz w:val="16"/>
                <w:szCs w:val="16"/>
                <w:lang w:val="en-US"/>
              </w:rPr>
            </w:pPr>
            <w:r>
              <w:rPr>
                <w:rFonts w:ascii="GHEA Grapalat" w:hAnsi="GHEA Grapalat"/>
                <w:sz w:val="16"/>
                <w:szCs w:val="16"/>
                <w:lang w:val="en-US"/>
              </w:rPr>
              <w:t xml:space="preserve">В </w:t>
            </w:r>
            <w:proofErr w:type="spellStart"/>
            <w:r>
              <w:rPr>
                <w:rFonts w:ascii="GHEA Grapalat" w:hAnsi="GHEA Grapalat"/>
                <w:sz w:val="16"/>
                <w:szCs w:val="16"/>
                <w:lang w:val="en-US"/>
              </w:rPr>
              <w:t>течении</w:t>
            </w:r>
            <w:proofErr w:type="spellEnd"/>
            <w:r>
              <w:rPr>
                <w:rFonts w:ascii="GHEA Grapalat" w:hAnsi="GHEA Grapalat"/>
                <w:sz w:val="16"/>
                <w:szCs w:val="16"/>
                <w:lang w:val="en-US"/>
              </w:rPr>
              <w:t xml:space="preserve"> 20 </w:t>
            </w:r>
            <w:proofErr w:type="spellStart"/>
            <w:r>
              <w:rPr>
                <w:rFonts w:ascii="GHEA Grapalat" w:hAnsi="GHEA Grapalat"/>
                <w:sz w:val="16"/>
                <w:szCs w:val="16"/>
                <w:lang w:val="en-US"/>
              </w:rPr>
              <w:t>календарных</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дне</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со</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дня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подписания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договора</w:t>
            </w:r>
            <w:proofErr w:type="spellEnd"/>
          </w:p>
        </w:tc>
      </w:tr>
    </w:tbl>
    <w:p w14:paraId="44762341"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28F97C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36FDBDF7" w14:textId="77777777" w:rsidTr="002B2605">
        <w:trPr>
          <w:trHeight w:val="305"/>
          <w:jc w:val="center"/>
        </w:trPr>
        <w:tc>
          <w:tcPr>
            <w:tcW w:w="15905" w:type="dxa"/>
            <w:gridSpan w:val="16"/>
          </w:tcPr>
          <w:p w14:paraId="19BE5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02C8374" w14:textId="77777777" w:rsidTr="002B2605">
        <w:trPr>
          <w:trHeight w:val="747"/>
          <w:jc w:val="center"/>
        </w:trPr>
        <w:tc>
          <w:tcPr>
            <w:tcW w:w="1724"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7CCA040"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8"/>
              <w:t>**</w:t>
            </w:r>
          </w:p>
        </w:tc>
      </w:tr>
      <w:tr w:rsidR="00B138F3" w:rsidRPr="00B138F3" w14:paraId="3FEBC149" w14:textId="77777777" w:rsidTr="00AB4EAB">
        <w:trPr>
          <w:trHeight w:val="594"/>
          <w:jc w:val="center"/>
        </w:trPr>
        <w:tc>
          <w:tcPr>
            <w:tcW w:w="1724" w:type="dxa"/>
          </w:tcPr>
          <w:p w14:paraId="66BBC890" w14:textId="77777777" w:rsidR="00071D1C" w:rsidRPr="00B138F3" w:rsidRDefault="00071D1C" w:rsidP="00B46D58">
            <w:pPr>
              <w:widowControl w:val="0"/>
              <w:jc w:val="center"/>
              <w:rPr>
                <w:rFonts w:ascii="GHEA Grapalat" w:hAnsi="GHEA Grapalat"/>
                <w:sz w:val="16"/>
                <w:szCs w:val="16"/>
              </w:rPr>
            </w:pPr>
          </w:p>
        </w:tc>
        <w:tc>
          <w:tcPr>
            <w:tcW w:w="2155" w:type="dxa"/>
          </w:tcPr>
          <w:p w14:paraId="4D0A2AD5" w14:textId="77777777" w:rsidR="00071D1C" w:rsidRPr="00B138F3" w:rsidRDefault="00071D1C" w:rsidP="00B46D58">
            <w:pPr>
              <w:widowControl w:val="0"/>
              <w:jc w:val="center"/>
              <w:rPr>
                <w:rFonts w:ascii="GHEA Grapalat" w:hAnsi="GHEA Grapalat"/>
                <w:sz w:val="16"/>
                <w:szCs w:val="16"/>
              </w:rPr>
            </w:pPr>
          </w:p>
        </w:tc>
        <w:tc>
          <w:tcPr>
            <w:tcW w:w="1293" w:type="dxa"/>
          </w:tcPr>
          <w:p w14:paraId="1A1A0426"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731DE65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D199A5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A42476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BB93D4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2C710CB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80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4CA5B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217C0E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54515B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031278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08C740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5EFFD7F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80CD8F4"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B2605" w:rsidRPr="00B138F3" w14:paraId="3BFD3E47" w14:textId="77777777" w:rsidTr="00AB4EAB">
        <w:trPr>
          <w:trHeight w:val="404"/>
          <w:jc w:val="center"/>
        </w:trPr>
        <w:tc>
          <w:tcPr>
            <w:tcW w:w="1724" w:type="dxa"/>
          </w:tcPr>
          <w:p w14:paraId="5262F3A5" w14:textId="50459534" w:rsidR="002B2605" w:rsidRPr="00B138F3" w:rsidRDefault="002B2605" w:rsidP="002B2605">
            <w:pPr>
              <w:widowControl w:val="0"/>
              <w:jc w:val="center"/>
              <w:rPr>
                <w:rFonts w:ascii="GHEA Grapalat" w:hAnsi="GHEA Grapalat"/>
                <w:sz w:val="16"/>
                <w:szCs w:val="16"/>
              </w:rPr>
            </w:pPr>
            <w:r>
              <w:rPr>
                <w:rFonts w:ascii="GHEA Grapalat" w:hAnsi="GHEA Grapalat"/>
                <w:sz w:val="20"/>
              </w:rPr>
              <w:t>1</w:t>
            </w:r>
          </w:p>
        </w:tc>
        <w:tc>
          <w:tcPr>
            <w:tcW w:w="2155" w:type="dxa"/>
          </w:tcPr>
          <w:p w14:paraId="3929F0E3" w14:textId="1879D2C5" w:rsidR="002B2605" w:rsidRPr="00B138F3" w:rsidRDefault="002B2605" w:rsidP="002B2605">
            <w:pPr>
              <w:widowControl w:val="0"/>
              <w:jc w:val="center"/>
              <w:rPr>
                <w:rFonts w:ascii="GHEA Grapalat" w:hAnsi="GHEA Grapalat"/>
                <w:sz w:val="16"/>
                <w:szCs w:val="16"/>
              </w:rPr>
            </w:pPr>
            <w:r w:rsidRPr="00F74BA4">
              <w:rPr>
                <w:rFonts w:ascii="GHEA Grapalat" w:hAnsi="GHEA Grapalat"/>
                <w:sz w:val="20"/>
              </w:rPr>
              <w:t>22991190-</w:t>
            </w:r>
            <w:r>
              <w:rPr>
                <w:rFonts w:ascii="GHEA Grapalat" w:hAnsi="GHEA Grapalat"/>
                <w:sz w:val="20"/>
              </w:rPr>
              <w:t>4</w:t>
            </w:r>
          </w:p>
        </w:tc>
        <w:tc>
          <w:tcPr>
            <w:tcW w:w="1293" w:type="dxa"/>
          </w:tcPr>
          <w:p w14:paraId="190AF62E" w14:textId="1497921B" w:rsidR="002B2605" w:rsidRPr="00B138F3" w:rsidRDefault="002B2605" w:rsidP="002B2605">
            <w:pPr>
              <w:widowControl w:val="0"/>
              <w:jc w:val="center"/>
              <w:rPr>
                <w:rFonts w:ascii="GHEA Grapalat" w:hAnsi="GHEA Grapalat"/>
                <w:sz w:val="16"/>
                <w:szCs w:val="16"/>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007" w:type="dxa"/>
            <w:vAlign w:val="center"/>
          </w:tcPr>
          <w:p w14:paraId="549301A6" w14:textId="77777777" w:rsidR="002B2605" w:rsidRPr="00B138F3" w:rsidRDefault="002B2605" w:rsidP="002B2605">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26B32D53" w14:textId="77777777" w:rsidR="002B2605" w:rsidRPr="00B138F3" w:rsidRDefault="002B2605" w:rsidP="002B2605">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42DE91D5"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6F8D798F"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217D5358"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5FF31C20"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0C8AEA92"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48558894"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14656FAF" w14:textId="77777777" w:rsidR="002B2605" w:rsidRPr="00B138F3" w:rsidRDefault="002B2605" w:rsidP="002B260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27A3EDB" w14:textId="33600D42" w:rsidR="002B2605" w:rsidRPr="00B138F3" w:rsidRDefault="002B2605" w:rsidP="002B2605">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1007" w:type="dxa"/>
            <w:vAlign w:val="center"/>
          </w:tcPr>
          <w:p w14:paraId="76CA0676" w14:textId="0478AAD9" w:rsidR="002B2605" w:rsidRPr="00B138F3" w:rsidRDefault="002B2605" w:rsidP="002B2605">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3F66D1D5" w14:textId="1F185A3E" w:rsidR="002B2605" w:rsidRPr="00B138F3" w:rsidRDefault="002B2605" w:rsidP="002B2605">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21" w:type="dxa"/>
            <w:vAlign w:val="center"/>
          </w:tcPr>
          <w:p w14:paraId="668CA0AF" w14:textId="455F2759" w:rsidR="002B2605" w:rsidRPr="00B138F3" w:rsidRDefault="002B2605" w:rsidP="002B2605">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47B9C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5CC8" w14:textId="77777777" w:rsidR="00C066CF" w:rsidRDefault="00C066CF">
      <w:r>
        <w:separator/>
      </w:r>
    </w:p>
  </w:endnote>
  <w:endnote w:type="continuationSeparator" w:id="0">
    <w:p w14:paraId="2E39D20D" w14:textId="77777777" w:rsidR="00C066CF" w:rsidRDefault="00C0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BB6319" w:rsidRPr="00C861E9" w:rsidRDefault="00BB631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04CFC">
          <w:rPr>
            <w:rFonts w:ascii="GHEA Grapalat" w:hAnsi="GHEA Grapalat"/>
            <w:noProof/>
            <w:sz w:val="24"/>
            <w:szCs w:val="24"/>
          </w:rPr>
          <w:t>28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E5B7" w14:textId="77777777" w:rsidR="00C066CF" w:rsidRDefault="00C066CF">
      <w:r>
        <w:separator/>
      </w:r>
    </w:p>
  </w:footnote>
  <w:footnote w:type="continuationSeparator" w:id="0">
    <w:p w14:paraId="2341F635" w14:textId="77777777" w:rsidR="00C066CF" w:rsidRDefault="00C066CF">
      <w:r>
        <w:continuationSeparator/>
      </w:r>
    </w:p>
  </w:footnote>
  <w:footnote w:id="1">
    <w:p w14:paraId="291F8926" w14:textId="77777777" w:rsidR="00BB6319" w:rsidRPr="008842CE" w:rsidRDefault="00BB6319"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BB6319" w:rsidRPr="00CD6B60" w:rsidRDefault="00BB631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BB6319" w:rsidRPr="00CD6B60" w:rsidRDefault="00BB631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BB6319" w:rsidRPr="00CA2B01" w:rsidRDefault="00BB631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2917ECCD"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15E43510" w14:textId="77777777" w:rsidR="00BB6319" w:rsidRPr="0034222E" w:rsidDel="00932115" w:rsidRDefault="00BB6319" w:rsidP="00AF1F59">
      <w:pPr>
        <w:pStyle w:val="FootnoteText"/>
        <w:jc w:val="both"/>
        <w:rPr>
          <w:del w:id="8"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BB6319" w:rsidRPr="00FE2AA4" w:rsidRDefault="00BB631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BB6319" w:rsidRPr="008842CE" w:rsidRDefault="00BB631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BB6319" w:rsidRPr="000811C1" w:rsidRDefault="00BB6319">
      <w:pPr>
        <w:pStyle w:val="FootnoteText"/>
        <w:rPr>
          <w:lang w:val="af-ZA"/>
        </w:rPr>
      </w:pPr>
    </w:p>
  </w:footnote>
  <w:footnote w:id="7">
    <w:p w14:paraId="2C3902DF" w14:textId="77777777" w:rsidR="00BB6319" w:rsidRDefault="00BB6319" w:rsidP="00636142">
      <w:pPr>
        <w:pStyle w:val="FootnoteText"/>
        <w:jc w:val="both"/>
        <w:rPr>
          <w:rFonts w:ascii="GHEA Grapalat" w:hAnsi="GHEA Grapalat"/>
          <w:i/>
          <w:lang w:val="hy-AM"/>
        </w:rPr>
      </w:pPr>
    </w:p>
    <w:p w14:paraId="222FE587" w14:textId="77777777" w:rsidR="00BB6319" w:rsidRPr="002227A9" w:rsidRDefault="00BB631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w:t>
      </w:r>
      <w:r>
        <w:rPr>
          <w:rFonts w:ascii="GHEA Grapalat" w:hAnsi="GHEA Grapalat"/>
          <w:i/>
        </w:rPr>
        <w:t xml:space="preserve">Если </w:t>
      </w:r>
    </w:p>
    <w:p w14:paraId="22852E95" w14:textId="77777777" w:rsidR="00BB6319" w:rsidRPr="00636142"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58C8FE" w14:textId="77777777" w:rsidR="00BB6319" w:rsidRPr="0092041F"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6B23A152" w14:textId="77777777" w:rsidR="00BB6319" w:rsidRPr="0092041F" w:rsidRDefault="00BB6319" w:rsidP="00C67FAB">
      <w:pPr>
        <w:pStyle w:val="FootnoteText"/>
        <w:jc w:val="both"/>
        <w:rPr>
          <w:rFonts w:ascii="GHEA Grapalat" w:hAnsi="GHEA Grapalat"/>
          <w:i/>
        </w:rPr>
      </w:pPr>
    </w:p>
  </w:footnote>
  <w:footnote w:id="8">
    <w:p w14:paraId="50F0B9F4" w14:textId="77777777" w:rsidR="00BB6319" w:rsidRPr="004A4643" w:rsidRDefault="00BB631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w:t>
      </w:r>
      <w:r w:rsidRPr="004A4643">
        <w:rPr>
          <w:rFonts w:ascii="GHEA Grapalat" w:hAnsi="GHEA Grapalat"/>
          <w:i/>
        </w:rPr>
        <w:t xml:space="preserve">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3E1AA686" w14:textId="77777777" w:rsidR="00BB6319" w:rsidRPr="008E4439" w:rsidRDefault="00BB631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BB6319" w:rsidRPr="000811C1" w:rsidRDefault="00BB6319" w:rsidP="0027573B">
      <w:pPr>
        <w:pStyle w:val="FootnoteText"/>
        <w:rPr>
          <w:rFonts w:ascii="Sylfaen" w:hAnsi="Sylfaen"/>
          <w:sz w:val="18"/>
          <w:szCs w:val="18"/>
        </w:rPr>
      </w:pPr>
    </w:p>
  </w:footnote>
  <w:footnote w:id="10">
    <w:p w14:paraId="2219752C" w14:textId="77777777" w:rsidR="00BB6319" w:rsidRPr="00A31673" w:rsidRDefault="00BB631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45B0E410" w14:textId="77777777" w:rsidR="00BB6319" w:rsidRPr="00DE7706" w:rsidRDefault="00BB631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1F467F15" w14:textId="77777777" w:rsidR="00BB6319" w:rsidRPr="008416BA" w:rsidRDefault="00BB631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BB6319" w:rsidRDefault="00BB6319" w:rsidP="006B3E56">
      <w:pPr>
        <w:jc w:val="both"/>
      </w:pPr>
    </w:p>
    <w:p w14:paraId="2997B645"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5413102A"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BB6319" w:rsidRDefault="00BB6319" w:rsidP="00637230">
      <w:pPr>
        <w:jc w:val="both"/>
        <w:rPr>
          <w:rFonts w:asciiTheme="minorHAnsi" w:hAnsiTheme="minorHAnsi"/>
          <w:lang w:val="af-ZA"/>
        </w:rPr>
      </w:pPr>
    </w:p>
  </w:footnote>
  <w:footnote w:id="13">
    <w:p w14:paraId="514633FB" w14:textId="77777777" w:rsidR="00BB6319" w:rsidRPr="00D3436F" w:rsidRDefault="00BB631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BB6319" w:rsidRPr="00D3436F" w:rsidRDefault="00BB6319">
      <w:pPr>
        <w:pStyle w:val="FootnoteText"/>
        <w:rPr>
          <w:lang w:val="es-ES"/>
        </w:rPr>
      </w:pPr>
    </w:p>
  </w:footnote>
  <w:footnote w:id="14">
    <w:p w14:paraId="3E4F5F4D" w14:textId="77777777" w:rsidR="00BB6319" w:rsidRPr="008842CE" w:rsidRDefault="00BB6319" w:rsidP="003D2FE2">
      <w:pPr>
        <w:pStyle w:val="FootnoteText"/>
        <w:jc w:val="both"/>
      </w:pPr>
    </w:p>
  </w:footnote>
  <w:footnote w:id="15">
    <w:p w14:paraId="072C44E9" w14:textId="77777777" w:rsidR="00BB6319" w:rsidRPr="008842CE" w:rsidRDefault="00BB6319" w:rsidP="000A214C">
      <w:pPr>
        <w:pStyle w:val="FootnoteText"/>
        <w:jc w:val="both"/>
      </w:pPr>
    </w:p>
  </w:footnote>
  <w:footnote w:id="16">
    <w:p w14:paraId="34E6B383" w14:textId="77777777" w:rsidR="00BB6319" w:rsidRDefault="00BB6319" w:rsidP="00D3436F">
      <w:pPr>
        <w:pStyle w:val="FootnoteText"/>
        <w:widowControl w:val="0"/>
        <w:jc w:val="both"/>
        <w:rPr>
          <w:ins w:id="1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232E31" w:rsidRPr="00F21C0D" w:rsidRDefault="00232E31" w:rsidP="00D3436F">
      <w:pPr>
        <w:pStyle w:val="FootnoteText"/>
        <w:widowControl w:val="0"/>
        <w:jc w:val="both"/>
        <w:rPr>
          <w:lang w:val="hy-AM"/>
        </w:rPr>
      </w:pPr>
    </w:p>
  </w:footnote>
  <w:footnote w:id="17">
    <w:p w14:paraId="3121FFE0" w14:textId="77777777" w:rsidR="00BB6319" w:rsidRDefault="00BB631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251F9C" w:rsidRDefault="00251F9C" w:rsidP="005E52ED">
      <w:pPr>
        <w:pStyle w:val="FootnoteText"/>
        <w:widowControl w:val="0"/>
        <w:jc w:val="both"/>
        <w:rPr>
          <w:rFonts w:ascii="GHEA Grapalat" w:hAnsi="GHEA Grapalat"/>
          <w:i/>
        </w:rPr>
      </w:pPr>
    </w:p>
    <w:p w14:paraId="4A2783EA" w14:textId="77777777" w:rsidR="00251F9C" w:rsidRDefault="00251F9C" w:rsidP="005E52ED">
      <w:pPr>
        <w:pStyle w:val="FootnoteText"/>
        <w:widowControl w:val="0"/>
        <w:jc w:val="both"/>
        <w:rPr>
          <w:rFonts w:ascii="GHEA Grapalat" w:hAnsi="GHEA Grapalat"/>
          <w:i/>
        </w:rPr>
      </w:pPr>
    </w:p>
    <w:p w14:paraId="68FC86A4" w14:textId="77777777" w:rsidR="00251F9C" w:rsidRPr="00EB336B" w:rsidRDefault="00251F9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BB6319" w:rsidRPr="00D3436F" w:rsidRDefault="00BB6319">
      <w:pPr>
        <w:pStyle w:val="FootnoteText"/>
        <w:rPr>
          <w:lang w:val="hy-AM"/>
        </w:rPr>
      </w:pPr>
    </w:p>
  </w:footnote>
  <w:footnote w:id="18">
    <w:p w14:paraId="619D156C" w14:textId="77777777" w:rsidR="00BB6319" w:rsidRPr="008842CE" w:rsidRDefault="00BB631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24BC4D2" w14:textId="77777777" w:rsidR="00BB6319" w:rsidRPr="00E85250" w:rsidRDefault="00BB6319" w:rsidP="00D90640">
      <w:pPr>
        <w:widowControl w:val="0"/>
        <w:spacing w:after="160" w:line="360" w:lineRule="auto"/>
        <w:ind w:firstLine="709"/>
        <w:jc w:val="both"/>
        <w:rPr>
          <w:rFonts w:ascii="GHEA Grapalat" w:hAnsi="GHEA Grapalat"/>
          <w:lang w:val="hy-AM"/>
        </w:rPr>
      </w:pPr>
    </w:p>
    <w:p w14:paraId="0FCA9E68" w14:textId="77777777" w:rsidR="00BB6319" w:rsidRPr="00D3436F" w:rsidRDefault="00BB6319">
      <w:pPr>
        <w:pStyle w:val="FootnoteText"/>
        <w:rPr>
          <w:lang w:val="hy-AM"/>
        </w:rPr>
      </w:pPr>
    </w:p>
  </w:footnote>
  <w:footnote w:id="19">
    <w:p w14:paraId="6B2BC7C2" w14:textId="77777777" w:rsidR="00BB6319" w:rsidRPr="00402BC3" w:rsidRDefault="00BB631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BB6319" w:rsidRPr="00552088" w:rsidRDefault="00BB631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BB6319" w:rsidRPr="00D3436F" w:rsidRDefault="00BB6319">
      <w:pPr>
        <w:pStyle w:val="FootnoteText"/>
        <w:rPr>
          <w:lang w:val="hy-AM"/>
        </w:rPr>
      </w:pPr>
    </w:p>
  </w:footnote>
  <w:footnote w:id="20">
    <w:p w14:paraId="50D68A10" w14:textId="77777777" w:rsidR="00BB6319" w:rsidRPr="008842CE" w:rsidRDefault="00BB631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BB6319" w:rsidRPr="00D3436F" w:rsidRDefault="00BB6319">
      <w:pPr>
        <w:pStyle w:val="FootnoteText"/>
        <w:rPr>
          <w:lang w:val="hy-AM"/>
        </w:rPr>
      </w:pPr>
    </w:p>
  </w:footnote>
  <w:footnote w:id="21">
    <w:p w14:paraId="084973B8" w14:textId="77777777" w:rsidR="00BB6319" w:rsidRPr="00D3436F" w:rsidRDefault="00BB631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4E90F92" w14:textId="77777777" w:rsidR="00BB6319" w:rsidRPr="008842CE" w:rsidRDefault="00BB631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BB6319" w:rsidRPr="00D3436F" w:rsidRDefault="00BB6319">
      <w:pPr>
        <w:pStyle w:val="FootnoteText"/>
        <w:rPr>
          <w:lang w:val="hy-AM"/>
        </w:rPr>
      </w:pPr>
    </w:p>
  </w:footnote>
  <w:footnote w:id="23">
    <w:p w14:paraId="3613F4FA" w14:textId="77777777" w:rsidR="00BB6319" w:rsidRPr="008842CE" w:rsidRDefault="00BB631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BB6319" w:rsidRPr="008842CE" w:rsidRDefault="00BB631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BB6319" w:rsidRPr="00D3436F" w:rsidRDefault="00BB6319">
      <w:pPr>
        <w:pStyle w:val="FootnoteText"/>
        <w:rPr>
          <w:lang w:val="hy-AM"/>
        </w:rPr>
      </w:pPr>
    </w:p>
  </w:footnote>
  <w:footnote w:id="24">
    <w:p w14:paraId="58E3C300" w14:textId="77777777" w:rsidR="00BB6319" w:rsidRPr="00E861BF" w:rsidRDefault="00BB631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34BCCA17" w14:textId="77777777" w:rsidR="00BB6319" w:rsidRPr="00C84B20" w:rsidRDefault="00BB6319" w:rsidP="00B64ECA">
      <w:pPr>
        <w:pStyle w:val="FootnoteText"/>
        <w:widowControl w:val="0"/>
        <w:jc w:val="both"/>
        <w:rPr>
          <w:rFonts w:ascii="GHEA Grapalat" w:hAnsi="GHEA Grapalat"/>
          <w:i/>
        </w:rPr>
      </w:pPr>
      <w:r w:rsidRPr="00C84B20">
        <w:rPr>
          <w:rFonts w:ascii="GHEA Grapalat" w:hAnsi="GHEA Grapalat"/>
          <w:i/>
        </w:rPr>
        <w:t>*</w:t>
      </w: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9A1AE32" w14:textId="77777777" w:rsidR="00BB6319" w:rsidRDefault="00BB6319"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5AA485D6" w14:textId="77777777" w:rsidR="00BB6319" w:rsidRPr="00E861BF" w:rsidRDefault="00BB6319"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74AF3C21" w14:textId="77777777" w:rsidR="00BB6319" w:rsidRPr="00E861BF" w:rsidRDefault="00BB6319" w:rsidP="008842CE">
      <w:pPr>
        <w:pStyle w:val="FootnoteText"/>
        <w:widowControl w:val="0"/>
        <w:jc w:val="both"/>
        <w:rPr>
          <w:rFonts w:ascii="GHEA Grapalat" w:hAnsi="GHEA Grapalat"/>
          <w:i/>
        </w:rPr>
      </w:pPr>
      <w:r w:rsidRPr="00E861BF">
        <w:rPr>
          <w:rFonts w:ascii="GHEA Grapalat" w:hAnsi="GHEA Grapalat"/>
          <w:i/>
        </w:rPr>
        <w:t>*</w:t>
      </w: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7">
    <w:p w14:paraId="01A2B295" w14:textId="77777777" w:rsidR="00BB6319" w:rsidRPr="008842CE" w:rsidRDefault="00BB631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59A9A384" w14:textId="77777777" w:rsidR="00BB6319" w:rsidRPr="008842CE" w:rsidRDefault="00BB631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D3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6337-A75B-4689-9800-160B7F5C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20260</Words>
  <Characters>115485</Characters>
  <Application>Microsoft Office Word</Application>
  <DocSecurity>0</DocSecurity>
  <Lines>962</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135475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1094</cp:revision>
  <cp:lastPrinted>2018-02-16T07:12:00Z</cp:lastPrinted>
  <dcterms:created xsi:type="dcterms:W3CDTF">2019-10-28T07:04:00Z</dcterms:created>
  <dcterms:modified xsi:type="dcterms:W3CDTF">2022-09-19T10:42:00Z</dcterms:modified>
</cp:coreProperties>
</file>