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70" w:rsidRPr="009044F1" w:rsidRDefault="009A2E70" w:rsidP="009A2E70">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9A2E70" w:rsidRPr="00BA7128" w:rsidRDefault="009A2E70" w:rsidP="009A2E70">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КОТИРОВКИ</w:t>
      </w:r>
      <w:r>
        <w:rPr>
          <w:rStyle w:val="af6"/>
          <w:rFonts w:ascii="GHEA Grapalat" w:hAnsi="GHEA Grapalat"/>
          <w:i w:val="0"/>
          <w:sz w:val="24"/>
          <w:szCs w:val="24"/>
        </w:rPr>
        <w:footnoteReference w:customMarkFollows="1" w:id="1"/>
        <w:t>*</w:t>
      </w:r>
    </w:p>
    <w:p w:rsidR="009A2E70" w:rsidRPr="009044F1" w:rsidRDefault="009A2E70" w:rsidP="009A2E70">
      <w:pPr>
        <w:pStyle w:val="a3"/>
        <w:widowControl w:val="0"/>
        <w:spacing w:after="160" w:line="240" w:lineRule="auto"/>
        <w:ind w:firstLine="0"/>
        <w:jc w:val="center"/>
        <w:rPr>
          <w:rFonts w:ascii="GHEA Grapalat" w:hAnsi="GHEA Grapalat"/>
          <w:i w:val="0"/>
          <w:sz w:val="24"/>
          <w:szCs w:val="24"/>
        </w:rPr>
      </w:pPr>
    </w:p>
    <w:p w:rsidR="009A2E70" w:rsidRPr="00670FAF" w:rsidRDefault="009A2E70" w:rsidP="009A2E70">
      <w:pPr>
        <w:pStyle w:val="1"/>
        <w:shd w:val="clear" w:color="auto" w:fill="F9F9F9"/>
        <w:rPr>
          <w:rFonts w:ascii="Arial" w:hAnsi="Arial" w:cs="Arial"/>
          <w:sz w:val="48"/>
          <w:szCs w:val="48"/>
        </w:rPr>
      </w:pPr>
      <w:r w:rsidRPr="009044F1">
        <w:rPr>
          <w:rFonts w:ascii="GHEA Grapalat" w:hAnsi="GHEA Grapalat"/>
          <w:i/>
          <w:sz w:val="24"/>
          <w:szCs w:val="24"/>
        </w:rPr>
        <w:t xml:space="preserve">Настоящий текст объявления утвержден Решением </w:t>
      </w:r>
      <w:r>
        <w:rPr>
          <w:rFonts w:ascii="GHEA Grapalat" w:hAnsi="GHEA Grapalat"/>
          <w:i/>
          <w:sz w:val="24"/>
          <w:szCs w:val="24"/>
        </w:rPr>
        <w:t xml:space="preserve">Оценочной </w:t>
      </w:r>
      <w:r w:rsidRPr="009044F1">
        <w:rPr>
          <w:rFonts w:ascii="GHEA Grapalat" w:hAnsi="GHEA Grapalat"/>
          <w:i/>
          <w:sz w:val="24"/>
          <w:szCs w:val="24"/>
        </w:rPr>
        <w:t xml:space="preserve">Комиссии от </w:t>
      </w:r>
      <w:r w:rsidRPr="009044F1">
        <w:rPr>
          <w:rFonts w:ascii="GHEA Grapalat" w:hAnsi="GHEA Grapalat"/>
          <w:sz w:val="24"/>
          <w:szCs w:val="24"/>
        </w:rPr>
        <w:t>"</w:t>
      </w:r>
      <w:r w:rsidRPr="00B71E41">
        <w:rPr>
          <w:rFonts w:ascii="GHEA Grapalat" w:hAnsi="GHEA Grapalat"/>
          <w:sz w:val="24"/>
          <w:szCs w:val="24"/>
        </w:rPr>
        <w:t xml:space="preserve"> </w:t>
      </w:r>
      <w:r w:rsidR="00AC6F0C">
        <w:rPr>
          <w:rFonts w:ascii="GHEA Grapalat" w:hAnsi="GHEA Grapalat"/>
          <w:sz w:val="24"/>
          <w:szCs w:val="24"/>
          <w:lang w:val="hy-AM"/>
        </w:rPr>
        <w:t>12</w:t>
      </w:r>
      <w:r>
        <w:rPr>
          <w:rFonts w:ascii="GHEA Grapalat" w:hAnsi="GHEA Grapalat"/>
          <w:sz w:val="24"/>
          <w:szCs w:val="24"/>
          <w:lang w:val="hy-AM"/>
        </w:rPr>
        <w:t xml:space="preserve"> </w:t>
      </w:r>
      <w:r w:rsidRPr="009044F1">
        <w:rPr>
          <w:rFonts w:ascii="GHEA Grapalat" w:hAnsi="GHEA Grapalat"/>
          <w:sz w:val="24"/>
          <w:szCs w:val="24"/>
        </w:rPr>
        <w:t>"</w:t>
      </w:r>
      <w:r w:rsidRPr="00580E04">
        <w:t xml:space="preserve"> </w:t>
      </w:r>
      <w:r w:rsidR="00AC6F0C" w:rsidRPr="00AC6F0C">
        <w:rPr>
          <w:rFonts w:ascii="GHEA Grapalat" w:hAnsi="GHEA Grapalat"/>
          <w:sz w:val="16"/>
          <w:szCs w:val="16"/>
        </w:rPr>
        <w:t xml:space="preserve">декабрь </w:t>
      </w:r>
      <w:r>
        <w:rPr>
          <w:rFonts w:ascii="GHEA Grapalat" w:hAnsi="GHEA Grapalat"/>
          <w:sz w:val="24"/>
          <w:szCs w:val="24"/>
        </w:rPr>
        <w:t xml:space="preserve">2025  </w:t>
      </w:r>
      <w:r w:rsidRPr="009044F1">
        <w:rPr>
          <w:rFonts w:ascii="GHEA Grapalat" w:hAnsi="GHEA Grapalat"/>
          <w:sz w:val="24"/>
          <w:szCs w:val="24"/>
        </w:rPr>
        <w:t>года "</w:t>
      </w:r>
      <w:r>
        <w:rPr>
          <w:rFonts w:ascii="GHEA Grapalat" w:hAnsi="GHEA Grapalat"/>
          <w:sz w:val="24"/>
          <w:szCs w:val="24"/>
          <w:lang w:val="hy-AM"/>
        </w:rPr>
        <w:t>1</w:t>
      </w:r>
      <w:r w:rsidRPr="009044F1">
        <w:rPr>
          <w:rFonts w:ascii="GHEA Grapalat" w:hAnsi="GHEA Grapalat"/>
          <w:sz w:val="24"/>
          <w:szCs w:val="24"/>
        </w:rPr>
        <w:t>"</w:t>
      </w:r>
    </w:p>
    <w:p w:rsidR="009A2E70" w:rsidRPr="00C7700A" w:rsidRDefault="009A2E70" w:rsidP="009A2E70">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lang w:val="af-ZA"/>
        </w:rPr>
        <w:t>ՓԱԲ-ԳՀԾՁԲ-</w:t>
      </w:r>
      <w:r w:rsidR="00AC6F0C">
        <w:rPr>
          <w:rFonts w:ascii="GHEA Grapalat" w:hAnsi="GHEA Grapalat"/>
          <w:i w:val="0"/>
          <w:sz w:val="24"/>
          <w:szCs w:val="24"/>
          <w:lang w:val="af-ZA"/>
        </w:rPr>
        <w:t>25/154</w:t>
      </w:r>
    </w:p>
    <w:p w:rsidR="009A2E70" w:rsidRPr="009044F1" w:rsidRDefault="009A2E70" w:rsidP="009A2E70">
      <w:pPr>
        <w:pStyle w:val="a3"/>
        <w:widowControl w:val="0"/>
        <w:spacing w:after="160" w:line="240" w:lineRule="auto"/>
        <w:rPr>
          <w:rFonts w:ascii="GHEA Grapalat" w:hAnsi="GHEA Grapalat"/>
          <w:i w:val="0"/>
          <w:sz w:val="24"/>
          <w:szCs w:val="24"/>
        </w:rPr>
      </w:pPr>
    </w:p>
    <w:p w:rsidR="009A2E70" w:rsidRPr="009044F1" w:rsidRDefault="009A2E70" w:rsidP="009A2E70">
      <w:pPr>
        <w:pStyle w:val="a3"/>
        <w:widowControl w:val="0"/>
        <w:spacing w:after="160" w:line="240" w:lineRule="auto"/>
        <w:rPr>
          <w:rFonts w:ascii="GHEA Grapalat" w:hAnsi="GHEA Grapalat"/>
          <w:i w:val="0"/>
          <w:sz w:val="24"/>
          <w:szCs w:val="24"/>
        </w:rPr>
      </w:pPr>
      <w:r w:rsidRPr="00A43623">
        <w:rPr>
          <w:rFonts w:ascii="GHEA Grapalat" w:hAnsi="GHEA Grapalat"/>
          <w:i w:val="0"/>
          <w:sz w:val="24"/>
          <w:szCs w:val="24"/>
        </w:rPr>
        <w:t xml:space="preserve">Заказчик </w:t>
      </w:r>
    </w:p>
    <w:p w:rsidR="009A2E70" w:rsidRDefault="009A2E70" w:rsidP="009A2E70">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 xml:space="preserve">Заказчик </w:t>
      </w:r>
      <w:r w:rsidRPr="00620EE8">
        <w:rPr>
          <w:rFonts w:ascii="GHEA Grapalat" w:hAnsi="GHEA Grapalat"/>
          <w:i w:val="0"/>
          <w:sz w:val="24"/>
          <w:szCs w:val="24"/>
        </w:rPr>
        <w:t>ГНКО "Национальное бюро экспертиз" НАН РА</w:t>
      </w:r>
      <w:r w:rsidRPr="00AA5BD2">
        <w:rPr>
          <w:rFonts w:ascii="GHEA Grapalat" w:hAnsi="GHEA Grapalat"/>
          <w:i w:val="0"/>
          <w:sz w:val="24"/>
          <w:szCs w:val="24"/>
        </w:rPr>
        <w:t>, находящийся по адресу</w:t>
      </w:r>
      <w:r w:rsidRPr="00A44643">
        <w:rPr>
          <w:rFonts w:ascii="GHEA Grapalat" w:hAnsi="GHEA Grapalat"/>
          <w:i w:val="0"/>
          <w:sz w:val="24"/>
          <w:szCs w:val="24"/>
        </w:rPr>
        <w:t xml:space="preserve"> </w:t>
      </w:r>
      <w:proofErr w:type="spellStart"/>
      <w:r w:rsidRPr="00620EE8">
        <w:rPr>
          <w:rFonts w:ascii="GHEA Grapalat" w:hAnsi="GHEA Grapalat"/>
          <w:i w:val="0"/>
          <w:sz w:val="24"/>
          <w:szCs w:val="24"/>
        </w:rPr>
        <w:t>г.Ереван</w:t>
      </w:r>
      <w:proofErr w:type="spellEnd"/>
      <w:r w:rsidRPr="00620EE8">
        <w:rPr>
          <w:rFonts w:ascii="GHEA Grapalat" w:hAnsi="GHEA Grapalat"/>
          <w:i w:val="0"/>
          <w:sz w:val="24"/>
          <w:szCs w:val="24"/>
        </w:rPr>
        <w:t xml:space="preserve"> 0004, ул. Адмирала Исакова 24</w:t>
      </w:r>
      <w:r w:rsidRPr="00A44643">
        <w:rPr>
          <w:rFonts w:ascii="GHEA Grapalat" w:hAnsi="GHEA Grapalat"/>
          <w:i w:val="0"/>
          <w:sz w:val="24"/>
          <w:szCs w:val="24"/>
        </w:rPr>
        <w:t xml:space="preserve"> </w:t>
      </w:r>
      <w:r w:rsidRPr="00AA5BD2">
        <w:rPr>
          <w:rFonts w:ascii="GHEA Grapalat" w:hAnsi="GHEA Grapalat"/>
          <w:i w:val="0"/>
          <w:sz w:val="24"/>
          <w:szCs w:val="24"/>
        </w:rPr>
        <w:t>объявляет запрос котировок, который проводится одним этапом</w:t>
      </w:r>
      <w:r w:rsidRPr="00A44643">
        <w:rPr>
          <w:rFonts w:ascii="GHEA Grapalat" w:hAnsi="GHEA Grapalat"/>
          <w:i w:val="0"/>
          <w:sz w:val="24"/>
          <w:szCs w:val="24"/>
        </w:rPr>
        <w:t>.</w:t>
      </w:r>
    </w:p>
    <w:p w:rsidR="009A2E70" w:rsidRPr="00A43623" w:rsidRDefault="009A2E70" w:rsidP="009A2E70">
      <w:pPr>
        <w:pStyle w:val="a3"/>
        <w:widowControl w:val="0"/>
        <w:spacing w:line="240" w:lineRule="auto"/>
        <w:ind w:firstLine="709"/>
        <w:jc w:val="left"/>
        <w:rPr>
          <w:rFonts w:ascii="GHEA Grapalat" w:hAnsi="GHEA Grapalat"/>
          <w:i w:val="0"/>
          <w:sz w:val="24"/>
          <w:szCs w:val="24"/>
        </w:rPr>
      </w:pPr>
    </w:p>
    <w:p w:rsidR="009A2E70" w:rsidRPr="00782D60" w:rsidRDefault="009A2E70" w:rsidP="009A2E70">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9A2E70" w:rsidRDefault="009A2E70" w:rsidP="009A2E70">
      <w:pPr>
        <w:pStyle w:val="a3"/>
        <w:widowControl w:val="0"/>
        <w:spacing w:line="240" w:lineRule="auto"/>
        <w:ind w:firstLine="0"/>
        <w:rPr>
          <w:rFonts w:ascii="GHEA Grapalat" w:hAnsi="GHEA Grapalat"/>
          <w:b/>
          <w:sz w:val="24"/>
          <w:szCs w:val="24"/>
        </w:rPr>
      </w:pPr>
      <w:r>
        <w:rPr>
          <w:rFonts w:ascii="GHEA Grapalat" w:hAnsi="GHEA Grapalat"/>
          <w:b/>
          <w:sz w:val="24"/>
          <w:szCs w:val="24"/>
        </w:rPr>
        <w:t xml:space="preserve">услуги по </w:t>
      </w:r>
      <w:r w:rsidR="00AC6F0C">
        <w:rPr>
          <w:rFonts w:ascii="GHEA Grapalat" w:hAnsi="GHEA Grapalat"/>
          <w:b/>
          <w:sz w:val="24"/>
          <w:szCs w:val="24"/>
        </w:rPr>
        <w:t>Ремонт и техническое обслуживание компьютеров и копировальных аппаратов</w:t>
      </w:r>
    </w:p>
    <w:p w:rsidR="009A2E70" w:rsidRPr="003A1EBB" w:rsidRDefault="009A2E70" w:rsidP="009A2E70">
      <w:pPr>
        <w:pStyle w:val="a3"/>
        <w:widowControl w:val="0"/>
        <w:spacing w:line="240" w:lineRule="auto"/>
        <w:ind w:firstLine="0"/>
        <w:rPr>
          <w:rFonts w:ascii="GHEA Grapalat" w:hAnsi="GHEA Grapalat"/>
          <w:i w:val="0"/>
          <w:sz w:val="16"/>
          <w:szCs w:val="16"/>
        </w:rPr>
      </w:pPr>
      <w:r>
        <w:rPr>
          <w:rFonts w:ascii="GHEA Grapalat" w:hAnsi="GHEA Grapalat"/>
          <w:i w:val="0"/>
          <w:sz w:val="24"/>
          <w:szCs w:val="24"/>
        </w:rPr>
        <w:t>(далее — договор).</w:t>
      </w:r>
    </w:p>
    <w:p w:rsidR="009A2E70" w:rsidRPr="009044F1" w:rsidRDefault="009A2E70" w:rsidP="009A2E70">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9A2E70" w:rsidRPr="00F677F1" w:rsidRDefault="009A2E70" w:rsidP="009A2E70">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9A2E70" w:rsidRPr="003F762C" w:rsidRDefault="009A2E70" w:rsidP="009A2E70">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9A2E70" w:rsidRPr="009044F1" w:rsidRDefault="009A2E70" w:rsidP="009A2E70">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rsidR="009A2E70" w:rsidRPr="00D5443D" w:rsidRDefault="009A2E70" w:rsidP="009A2E70">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A2E70" w:rsidRPr="000F11E5" w:rsidRDefault="009A2E70" w:rsidP="009A2E70">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roofErr w:type="spellStart"/>
      <w:r w:rsidRPr="00620EE8">
        <w:rPr>
          <w:rFonts w:ascii="GHEA Grapalat" w:hAnsi="GHEA Grapalat"/>
          <w:i w:val="0"/>
          <w:sz w:val="24"/>
          <w:szCs w:val="24"/>
        </w:rPr>
        <w:t>г.Ереван</w:t>
      </w:r>
      <w:proofErr w:type="spellEnd"/>
      <w:r w:rsidRPr="00620EE8">
        <w:rPr>
          <w:rFonts w:ascii="GHEA Grapalat" w:hAnsi="GHEA Grapalat"/>
          <w:i w:val="0"/>
          <w:sz w:val="24"/>
          <w:szCs w:val="24"/>
        </w:rPr>
        <w:t xml:space="preserve"> 0004, ул. Адмирала Исакова 24</w:t>
      </w:r>
      <w:r w:rsidRPr="00025C71">
        <w:rPr>
          <w:rFonts w:ascii="GHEA Grapalat" w:hAnsi="GHEA Grapalat"/>
          <w:b/>
          <w:sz w:val="24"/>
          <w:szCs w:val="24"/>
        </w:rPr>
        <w:t>,</w:t>
      </w:r>
      <w:r w:rsidRPr="00DE2255">
        <w:rPr>
          <w:rFonts w:ascii="GHEA Grapalat" w:hAnsi="GHEA Grapalat"/>
          <w:b/>
          <w:sz w:val="24"/>
          <w:szCs w:val="24"/>
        </w:rPr>
        <w:t xml:space="preserve"> </w:t>
      </w:r>
      <w:r w:rsidRPr="009A2E70">
        <w:rPr>
          <w:rFonts w:ascii="GHEA Grapalat" w:hAnsi="GHEA Grapalat"/>
          <w:b/>
          <w:sz w:val="24"/>
          <w:szCs w:val="24"/>
        </w:rPr>
        <w:t>7</w:t>
      </w:r>
      <w:r w:rsidRPr="0007508F">
        <w:rPr>
          <w:rFonts w:ascii="GHEA Grapalat" w:hAnsi="GHEA Grapalat"/>
          <w:b/>
          <w:sz w:val="24"/>
          <w:szCs w:val="24"/>
        </w:rPr>
        <w:t xml:space="preserve">-ого дня в </w:t>
      </w:r>
      <w:r>
        <w:rPr>
          <w:rFonts w:ascii="GHEA Grapalat" w:hAnsi="GHEA Grapalat"/>
          <w:b/>
          <w:i w:val="0"/>
          <w:highlight w:val="yellow"/>
        </w:rPr>
        <w:t>12:35</w:t>
      </w:r>
      <w:r w:rsidRPr="00C27F53">
        <w:rPr>
          <w:rFonts w:ascii="GHEA Grapalat" w:hAnsi="GHEA Grapalat"/>
          <w:b/>
          <w:i w:val="0"/>
        </w:rPr>
        <w:t xml:space="preserve">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9A2E70" w:rsidRDefault="009A2E70" w:rsidP="009A2E70">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Pr="00473E76">
        <w:rPr>
          <w:rFonts w:ascii="GHEA Grapalat" w:hAnsi="GHEA Grapalat"/>
          <w:b/>
          <w:i w:val="0"/>
          <w:sz w:val="24"/>
          <w:szCs w:val="24"/>
        </w:rPr>
        <w:t>г.Ереван</w:t>
      </w:r>
      <w:proofErr w:type="spellEnd"/>
      <w:r w:rsidRPr="00473E76">
        <w:rPr>
          <w:rFonts w:ascii="GHEA Grapalat" w:hAnsi="GHEA Grapalat"/>
          <w:b/>
          <w:i w:val="0"/>
          <w:sz w:val="24"/>
          <w:szCs w:val="24"/>
        </w:rPr>
        <w:t xml:space="preserve"> 0004, ул. Адмирала Исакова 24 в документарной форме</w:t>
      </w:r>
      <w:r w:rsidRPr="00D85563">
        <w:rPr>
          <w:rFonts w:ascii="GHEA Grapalat" w:hAnsi="GHEA Grapalat"/>
          <w:i w:val="0"/>
          <w:sz w:val="24"/>
          <w:szCs w:val="24"/>
        </w:rPr>
        <w:t xml:space="preserve">, </w:t>
      </w:r>
      <w:r>
        <w:rPr>
          <w:rFonts w:ascii="GHEA Grapalat" w:hAnsi="GHEA Grapalat"/>
          <w:b/>
          <w:i w:val="0"/>
          <w:highlight w:val="yellow"/>
        </w:rPr>
        <w:t>12:35</w:t>
      </w:r>
      <w:r>
        <w:rPr>
          <w:rFonts w:ascii="GHEA Grapalat" w:hAnsi="GHEA Grapalat"/>
          <w:b/>
          <w:i w:val="0"/>
          <w:lang w:val="hy-AM"/>
        </w:rPr>
        <w:t xml:space="preserve"> </w:t>
      </w:r>
      <w:r w:rsidRPr="00D85563">
        <w:rPr>
          <w:rFonts w:ascii="GHEA Grapalat" w:hAnsi="GHEA Grapalat"/>
          <w:i w:val="0"/>
          <w:sz w:val="24"/>
          <w:szCs w:val="24"/>
        </w:rPr>
        <w:t xml:space="preserve">часов </w:t>
      </w:r>
      <w:r w:rsidRPr="009A2E70">
        <w:rPr>
          <w:rFonts w:ascii="GHEA Grapalat" w:hAnsi="GHEA Grapalat"/>
          <w:i w:val="0"/>
          <w:sz w:val="24"/>
          <w:szCs w:val="24"/>
        </w:rPr>
        <w:t>7</w:t>
      </w:r>
      <w:r w:rsidRPr="0007508F">
        <w:rPr>
          <w:rFonts w:ascii="GHEA Grapalat" w:hAnsi="GHEA Grapalat"/>
          <w:b/>
          <w:sz w:val="24"/>
          <w:szCs w:val="24"/>
        </w:rPr>
        <w:t>-ого</w:t>
      </w:r>
      <w:r w:rsidRPr="00D85563">
        <w:rPr>
          <w:rFonts w:ascii="GHEA Grapalat" w:hAnsi="GHEA Grapalat"/>
          <w:i w:val="0"/>
          <w:sz w:val="24"/>
          <w:szCs w:val="24"/>
        </w:rPr>
        <w:t xml:space="preserve"> дня со дня опубликования настоящего объявления.</w:t>
      </w:r>
    </w:p>
    <w:p w:rsidR="009A2E70" w:rsidRPr="001B32D9" w:rsidRDefault="009A2E70" w:rsidP="009A2E70">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A2E70" w:rsidRPr="00A44643" w:rsidRDefault="009A2E70" w:rsidP="009A2E70">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Pr="00A44643">
        <w:rPr>
          <w:rFonts w:ascii="GHEA Grapalat" w:hAnsi="GHEA Grapalat"/>
          <w:i w:val="0"/>
          <w:sz w:val="24"/>
          <w:szCs w:val="24"/>
        </w:rPr>
        <w:t xml:space="preserve"> А. Мкртчян.</w:t>
      </w:r>
    </w:p>
    <w:p w:rsidR="009A2E70" w:rsidRPr="00A44643" w:rsidRDefault="009A2E70" w:rsidP="009A2E70">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Тел: (010) 777710 (133)</w:t>
      </w:r>
    </w:p>
    <w:p w:rsidR="009A2E70" w:rsidRPr="00A44643" w:rsidRDefault="009A2E70" w:rsidP="009A2E70">
      <w:pPr>
        <w:pStyle w:val="a3"/>
        <w:widowControl w:val="0"/>
        <w:spacing w:after="160"/>
        <w:jc w:val="left"/>
        <w:rPr>
          <w:rFonts w:ascii="GHEA Grapalat" w:hAnsi="GHEA Grapalat"/>
          <w:i w:val="0"/>
          <w:sz w:val="24"/>
          <w:szCs w:val="24"/>
        </w:rPr>
      </w:pPr>
      <w:proofErr w:type="spellStart"/>
      <w:r w:rsidRPr="00A44643">
        <w:rPr>
          <w:rFonts w:ascii="GHEA Grapalat" w:hAnsi="GHEA Grapalat"/>
          <w:i w:val="0"/>
          <w:sz w:val="24"/>
          <w:szCs w:val="24"/>
        </w:rPr>
        <w:t>Эл.почта</w:t>
      </w:r>
      <w:proofErr w:type="spellEnd"/>
      <w:r w:rsidRPr="00A44643">
        <w:rPr>
          <w:rFonts w:ascii="GHEA Grapalat" w:hAnsi="GHEA Grapalat"/>
          <w:i w:val="0"/>
          <w:sz w:val="24"/>
          <w:szCs w:val="24"/>
        </w:rPr>
        <w:t xml:space="preserve">: </w:t>
      </w:r>
      <w:r>
        <w:rPr>
          <w:rFonts w:ascii="GHEA Grapalat" w:hAnsi="GHEA Grapalat"/>
          <w:i w:val="0"/>
          <w:sz w:val="24"/>
          <w:szCs w:val="24"/>
        </w:rPr>
        <w:t>expertises.tender@gmail.com</w:t>
      </w:r>
    </w:p>
    <w:p w:rsidR="009A2E70" w:rsidRDefault="009A2E70" w:rsidP="009A2E70">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Заказчик:  ГНКО "Национальное бюро экспертиз" НАН РА</w:t>
      </w:r>
    </w:p>
    <w:p w:rsidR="009A2E70" w:rsidRDefault="009A2E70" w:rsidP="009A2E70">
      <w:pPr>
        <w:jc w:val="both"/>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AC6F0C" w:rsidP="009A2E70">
      <w:pPr>
        <w:widowControl w:val="0"/>
        <w:spacing w:after="160" w:line="360" w:lineRule="auto"/>
        <w:ind w:firstLine="567"/>
        <w:contextualSpacing/>
        <w:jc w:val="right"/>
        <w:rPr>
          <w:rFonts w:ascii="GHEA Grapalat" w:hAnsi="GHEA Grapalat"/>
          <w:i/>
        </w:rPr>
      </w:pPr>
      <w:r w:rsidRPr="00430362">
        <w:rPr>
          <w:rFonts w:ascii="GHEA Grapalat" w:hAnsi="GHEA Grapalat"/>
        </w:rPr>
        <w:t>пункта 2 части 6 статьи 15 Закона</w:t>
      </w: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cs="Sylfaen"/>
          <w:i/>
        </w:rPr>
      </w:pPr>
    </w:p>
    <w:p w:rsidR="009A2E70" w:rsidRPr="00F432DC" w:rsidRDefault="009A2E70" w:rsidP="009A2E70">
      <w:pPr>
        <w:widowControl w:val="0"/>
        <w:spacing w:after="160" w:line="360" w:lineRule="auto"/>
        <w:ind w:firstLine="567"/>
        <w:contextualSpacing/>
        <w:jc w:val="right"/>
        <w:rPr>
          <w:rFonts w:ascii="GHEA Grapalat" w:hAnsi="GHEA Grapalat" w:cs="Sylfaen"/>
          <w:i/>
        </w:rPr>
      </w:pPr>
    </w:p>
    <w:p w:rsidR="009A2E70" w:rsidRPr="009044F1" w:rsidRDefault="009A2E70" w:rsidP="009A2E70">
      <w:pPr>
        <w:pStyle w:val="a3"/>
        <w:widowControl w:val="0"/>
        <w:spacing w:after="160" w:line="240" w:lineRule="auto"/>
        <w:ind w:firstLine="567"/>
        <w:rPr>
          <w:rFonts w:ascii="GHEA Grapalat" w:hAnsi="GHEA Grapalat" w:cs="Sylfaen"/>
          <w:i w:val="0"/>
        </w:rPr>
      </w:pPr>
      <w:r>
        <w:rPr>
          <w:rFonts w:ascii="GHEA Grapalat" w:hAnsi="GHEA Grapalat"/>
          <w:i w:val="0"/>
          <w:lang w:val="hy-AM"/>
        </w:rPr>
        <w:t xml:space="preserve">                                                                                                                         </w:t>
      </w:r>
      <w:r w:rsidRPr="009044F1">
        <w:rPr>
          <w:rFonts w:ascii="GHEA Grapalat" w:hAnsi="GHEA Grapalat"/>
          <w:i w:val="0"/>
        </w:rPr>
        <w:t>Утверждено</w:t>
      </w:r>
    </w:p>
    <w:p w:rsidR="009A2E70" w:rsidRPr="009044F1" w:rsidRDefault="009A2E70" w:rsidP="009A2E70">
      <w:pPr>
        <w:pStyle w:val="aa"/>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BA7774">
        <w:rPr>
          <w:rFonts w:ascii="GHEA Grapalat" w:hAnsi="GHEA Grapalat"/>
        </w:rPr>
        <w:t>запрос</w:t>
      </w:r>
      <w:r w:rsidRPr="009044F1">
        <w:rPr>
          <w:rFonts w:ascii="GHEA Grapalat" w:hAnsi="GHEA Grapalat"/>
        </w:rPr>
        <w:t>а</w:t>
      </w:r>
      <w:r>
        <w:rPr>
          <w:rFonts w:ascii="GHEA Grapalat" w:hAnsi="GHEA Grapalat"/>
          <w:lang w:val="hy-AM"/>
        </w:rPr>
        <w:t xml:space="preserve"> </w:t>
      </w:r>
      <w:r w:rsidRPr="00BA7774">
        <w:rPr>
          <w:rFonts w:ascii="GHEA Grapalat" w:hAnsi="GHEA Grapalat"/>
          <w:lang w:val="hy-AM"/>
        </w:rPr>
        <w:t>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Cs/>
          <w:sz w:val="20"/>
          <w:szCs w:val="20"/>
          <w:lang w:val="af-ZA"/>
        </w:rPr>
        <w:t>ՓԱԲ-ԳՀԾՁԲ-</w:t>
      </w:r>
      <w:r w:rsidR="00AC6F0C">
        <w:rPr>
          <w:rFonts w:ascii="GHEA Grapalat" w:hAnsi="GHEA Grapalat"/>
          <w:iCs/>
          <w:sz w:val="20"/>
          <w:szCs w:val="20"/>
          <w:lang w:val="af-ZA"/>
        </w:rPr>
        <w:t>25/154</w:t>
      </w:r>
      <w:r w:rsidRPr="001B32D9">
        <w:rPr>
          <w:rFonts w:ascii="GHEA Grapalat" w:hAnsi="GHEA Grapalat" w:cs="Times Armenian"/>
          <w:i/>
        </w:rPr>
        <w:br/>
      </w:r>
      <w:r>
        <w:rPr>
          <w:rFonts w:ascii="GHEA Grapalat" w:hAnsi="GHEA Grapalat"/>
          <w:i/>
        </w:rPr>
        <w:t xml:space="preserve">№ </w:t>
      </w:r>
      <w:r>
        <w:rPr>
          <w:rFonts w:ascii="GHEA Grapalat" w:hAnsi="GHEA Grapalat"/>
          <w:i/>
          <w:lang w:val="hy-AM"/>
        </w:rPr>
        <w:t>1</w:t>
      </w:r>
      <w:r w:rsidRPr="009044F1">
        <w:rPr>
          <w:rFonts w:ascii="GHEA Grapalat" w:hAnsi="GHEA Grapalat"/>
          <w:i/>
        </w:rPr>
        <w:t xml:space="preserve"> </w:t>
      </w:r>
      <w:r w:rsidRPr="00FD0B4C">
        <w:rPr>
          <w:rFonts w:ascii="GHEA Grapalat" w:hAnsi="GHEA Grapalat"/>
          <w:i/>
        </w:rPr>
        <w:t>от</w:t>
      </w:r>
      <w:r>
        <w:rPr>
          <w:rFonts w:ascii="GHEA Grapalat" w:hAnsi="GHEA Grapalat"/>
          <w:i/>
        </w:rPr>
        <w:t xml:space="preserve"> </w:t>
      </w:r>
      <w:r w:rsidR="00AC6F0C">
        <w:rPr>
          <w:rFonts w:ascii="GHEA Grapalat" w:hAnsi="GHEA Grapalat"/>
          <w:i/>
          <w:lang w:val="hy-AM"/>
        </w:rPr>
        <w:t>12</w:t>
      </w:r>
      <w:r>
        <w:rPr>
          <w:rFonts w:ascii="GHEA Grapalat" w:hAnsi="GHEA Grapalat"/>
          <w:lang w:val="hy-AM"/>
        </w:rPr>
        <w:t xml:space="preserve"> </w:t>
      </w:r>
      <w:r w:rsidRPr="009044F1">
        <w:rPr>
          <w:rFonts w:ascii="GHEA Grapalat" w:hAnsi="GHEA Grapalat"/>
        </w:rPr>
        <w:t>"</w:t>
      </w:r>
      <w:r w:rsidRPr="00580E04">
        <w:t xml:space="preserve"> </w:t>
      </w:r>
      <w:r w:rsidR="00AC6F0C" w:rsidRPr="00AC6F0C">
        <w:rPr>
          <w:rFonts w:ascii="GHEA Grapalat" w:hAnsi="GHEA Grapalat"/>
          <w:sz w:val="16"/>
          <w:szCs w:val="16"/>
        </w:rPr>
        <w:t>декабр</w:t>
      </w:r>
      <w:r w:rsidRPr="00B138F3">
        <w:rPr>
          <w:rFonts w:ascii="GHEA Grapalat" w:hAnsi="GHEA Grapalat"/>
          <w:sz w:val="16"/>
          <w:szCs w:val="16"/>
        </w:rPr>
        <w:t>ь</w:t>
      </w:r>
      <w:r>
        <w:rPr>
          <w:rFonts w:ascii="GHEA Grapalat" w:hAnsi="GHEA Grapalat"/>
          <w:i/>
        </w:rPr>
        <w:t xml:space="preserve"> 2025 </w:t>
      </w:r>
      <w:r w:rsidRPr="009044F1">
        <w:rPr>
          <w:rFonts w:ascii="GHEA Grapalat" w:hAnsi="GHEA Grapalat"/>
          <w:i/>
        </w:rPr>
        <w:t>г.</w:t>
      </w:r>
    </w:p>
    <w:p w:rsidR="009A2E70" w:rsidRPr="003A1EBB" w:rsidRDefault="009A2E70" w:rsidP="009A2E70">
      <w:pPr>
        <w:pStyle w:val="aa"/>
        <w:widowControl w:val="0"/>
        <w:spacing w:after="160"/>
        <w:ind w:right="-7" w:firstLine="567"/>
        <w:jc w:val="center"/>
        <w:rPr>
          <w:rFonts w:ascii="GHEA Grapalat" w:hAnsi="GHEA Grapalat"/>
        </w:rPr>
      </w:pPr>
    </w:p>
    <w:p w:rsidR="009A2E70" w:rsidRPr="003A1EBB" w:rsidRDefault="009A2E70" w:rsidP="009A2E70">
      <w:pPr>
        <w:pStyle w:val="aa"/>
        <w:widowControl w:val="0"/>
        <w:spacing w:after="160"/>
        <w:ind w:right="-7" w:firstLine="567"/>
        <w:jc w:val="center"/>
        <w:rPr>
          <w:rFonts w:ascii="GHEA Grapalat" w:hAnsi="GHEA Grapalat"/>
        </w:rPr>
      </w:pPr>
    </w:p>
    <w:p w:rsidR="009A2E70" w:rsidRPr="003A1EBB" w:rsidRDefault="009A2E70" w:rsidP="009A2E70">
      <w:pPr>
        <w:pStyle w:val="aa"/>
        <w:widowControl w:val="0"/>
        <w:spacing w:after="160"/>
        <w:ind w:right="-7" w:firstLine="567"/>
        <w:jc w:val="center"/>
        <w:rPr>
          <w:rFonts w:ascii="GHEA Grapalat" w:hAnsi="GHEA Grapalat"/>
        </w:rPr>
      </w:pPr>
      <w:r w:rsidRPr="00620EE8">
        <w:rPr>
          <w:rFonts w:ascii="GHEA Grapalat" w:hAnsi="GHEA Grapalat"/>
        </w:rPr>
        <w:t>ГНКО "Национальное бюро экспертиз" НАН РА</w:t>
      </w:r>
    </w:p>
    <w:p w:rsidR="009A2E70" w:rsidRPr="003A1EBB" w:rsidRDefault="009A2E70" w:rsidP="009A2E70">
      <w:pPr>
        <w:pStyle w:val="aa"/>
        <w:widowControl w:val="0"/>
        <w:spacing w:after="160"/>
        <w:ind w:right="-7" w:firstLine="567"/>
        <w:jc w:val="center"/>
        <w:rPr>
          <w:rFonts w:ascii="GHEA Grapalat" w:hAnsi="GHEA Grapalat"/>
        </w:rPr>
      </w:pPr>
    </w:p>
    <w:p w:rsidR="009A2E70" w:rsidRPr="003A1EBB" w:rsidRDefault="009A2E70" w:rsidP="009A2E70">
      <w:pPr>
        <w:pStyle w:val="aa"/>
        <w:widowControl w:val="0"/>
        <w:spacing w:after="160"/>
        <w:ind w:right="-7" w:firstLine="567"/>
        <w:jc w:val="center"/>
        <w:rPr>
          <w:rFonts w:ascii="GHEA Grapalat" w:hAnsi="GHEA Grapalat"/>
        </w:rPr>
      </w:pPr>
    </w:p>
    <w:p w:rsidR="009A2E70" w:rsidRPr="009044F1" w:rsidRDefault="009A2E70" w:rsidP="009A2E70">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9A2E70" w:rsidRPr="009044F1" w:rsidRDefault="009A2E70" w:rsidP="009A2E70">
      <w:pPr>
        <w:pStyle w:val="aa"/>
        <w:widowControl w:val="0"/>
        <w:spacing w:after="160"/>
        <w:ind w:right="-7" w:firstLine="567"/>
        <w:jc w:val="center"/>
        <w:rPr>
          <w:rFonts w:ascii="GHEA Grapalat" w:hAnsi="GHEA Grapalat" w:cs="Sylfaen"/>
        </w:rPr>
      </w:pPr>
    </w:p>
    <w:p w:rsidR="009A2E70" w:rsidRPr="009044F1" w:rsidRDefault="009A2E70" w:rsidP="009A2E70">
      <w:pPr>
        <w:pStyle w:val="aa"/>
        <w:widowControl w:val="0"/>
        <w:spacing w:after="160"/>
        <w:ind w:right="-7" w:firstLine="567"/>
        <w:jc w:val="center"/>
        <w:rPr>
          <w:rFonts w:ascii="GHEA Grapalat" w:hAnsi="GHEA Grapalat" w:cs="Sylfaen"/>
        </w:rPr>
      </w:pPr>
    </w:p>
    <w:p w:rsidR="009A2E70" w:rsidRPr="009044F1" w:rsidRDefault="009A2E70" w:rsidP="009A2E70">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ЗАПРОСА КОТИРОВК</w:t>
      </w:r>
      <w:r w:rsidRPr="00627186">
        <w:rPr>
          <w:rFonts w:ascii="GHEA Grapalat" w:hAnsi="GHEA Grapalat"/>
        </w:rPr>
        <w:t>И</w:t>
      </w:r>
      <w:r w:rsidRPr="009044F1">
        <w:rPr>
          <w:rFonts w:ascii="GHEA Grapalat" w:hAnsi="GHEA Grapalat"/>
        </w:rPr>
        <w:t xml:space="preserve">, ОБЪЯВЛЕННЫЙ С ЦЕЛЬЮ ПРИОБРЕТЕНИЯ </w:t>
      </w:r>
      <w:r>
        <w:rPr>
          <w:rFonts w:ascii="GHEA Grapalat" w:hAnsi="GHEA Grapalat"/>
          <w:b/>
        </w:rPr>
        <w:t xml:space="preserve">УСЛУГИ ПО </w:t>
      </w:r>
      <w:r w:rsidR="00AC6F0C">
        <w:rPr>
          <w:rFonts w:ascii="GHEA Grapalat" w:hAnsi="GHEA Grapalat"/>
          <w:b/>
        </w:rPr>
        <w:t>РЕМОНТ И ТЕХНИЧЕСКОЕ ОБСЛУЖИВАНИЕ КОМПЬЮТЕРОВ И КОПИРОВАЛЬНЫХ АППАРАТОВ</w:t>
      </w:r>
      <w:r w:rsidRPr="009044F1">
        <w:rPr>
          <w:rFonts w:ascii="GHEA Grapalat" w:hAnsi="GHEA Grapalat"/>
        </w:rPr>
        <w:t xml:space="preserve">ДЛЯ НУЖД </w:t>
      </w:r>
      <w:r w:rsidRPr="00473E76">
        <w:rPr>
          <w:rFonts w:ascii="GHEA Grapalat" w:hAnsi="GHEA Grapalat"/>
        </w:rPr>
        <w:t>ГНКО "Национальное бюро экспертиз" НАН РА</w:t>
      </w:r>
    </w:p>
    <w:p w:rsidR="009A2E70" w:rsidRPr="009044F1" w:rsidRDefault="009A2E70" w:rsidP="009A2E70">
      <w:pPr>
        <w:pStyle w:val="aa"/>
        <w:widowControl w:val="0"/>
        <w:spacing w:after="160"/>
        <w:ind w:right="-7" w:firstLine="567"/>
        <w:jc w:val="center"/>
        <w:rPr>
          <w:rFonts w:ascii="GHEA Grapalat" w:hAnsi="GHEA Grapalat"/>
        </w:rPr>
      </w:pPr>
    </w:p>
    <w:p w:rsidR="009A2E70" w:rsidRPr="009044F1" w:rsidRDefault="009A2E70" w:rsidP="009A2E70">
      <w:pPr>
        <w:pStyle w:val="aa"/>
        <w:widowControl w:val="0"/>
        <w:spacing w:after="160"/>
        <w:ind w:right="-7" w:firstLine="567"/>
        <w:jc w:val="center"/>
        <w:rPr>
          <w:rFonts w:ascii="GHEA Grapalat" w:hAnsi="GHEA Grapalat"/>
        </w:rPr>
      </w:pPr>
    </w:p>
    <w:p w:rsidR="009A2E70" w:rsidRDefault="009A2E70" w:rsidP="009A2E70">
      <w:pPr>
        <w:rPr>
          <w:rFonts w:ascii="GHEA Grapalat" w:hAnsi="GHEA Grapalat"/>
        </w:rPr>
      </w:pPr>
      <w:r>
        <w:rPr>
          <w:rFonts w:ascii="GHEA Grapalat" w:hAnsi="GHEA Grapalat"/>
        </w:rPr>
        <w:br w:type="page"/>
      </w:r>
    </w:p>
    <w:p w:rsidR="009A2E70" w:rsidRPr="009044F1" w:rsidRDefault="009A2E70" w:rsidP="009A2E70">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A2E70" w:rsidRPr="009044F1" w:rsidRDefault="009A2E70" w:rsidP="009A2E70">
      <w:pPr>
        <w:widowControl w:val="0"/>
        <w:spacing w:after="160"/>
        <w:ind w:firstLine="567"/>
        <w:jc w:val="both"/>
        <w:rPr>
          <w:rFonts w:ascii="GHEA Grapalat" w:hAnsi="GHEA Grapalat"/>
          <w:i/>
        </w:rPr>
      </w:pPr>
    </w:p>
    <w:p w:rsidR="009A2E70" w:rsidRPr="009044F1" w:rsidRDefault="009A2E70" w:rsidP="009A2E70">
      <w:pPr>
        <w:widowControl w:val="0"/>
        <w:spacing w:after="160"/>
        <w:ind w:firstLine="567"/>
        <w:jc w:val="center"/>
        <w:rPr>
          <w:rFonts w:ascii="GHEA Grapalat" w:hAnsi="GHEA Grapalat" w:cs="Sylfaen"/>
          <w:b/>
        </w:rPr>
      </w:pPr>
      <w:r w:rsidRPr="009044F1">
        <w:rPr>
          <w:rFonts w:ascii="GHEA Grapalat" w:hAnsi="GHEA Grapalat"/>
        </w:rPr>
        <w:br w:type="page"/>
      </w:r>
    </w:p>
    <w:p w:rsidR="009A2E70" w:rsidRPr="009044F1" w:rsidRDefault="009A2E70" w:rsidP="009A2E70">
      <w:pPr>
        <w:widowControl w:val="0"/>
        <w:spacing w:after="160"/>
        <w:jc w:val="center"/>
        <w:rPr>
          <w:rFonts w:ascii="GHEA Grapalat" w:hAnsi="GHEA Grapalat"/>
          <w:b/>
        </w:rPr>
      </w:pPr>
      <w:r w:rsidRPr="009044F1">
        <w:rPr>
          <w:rFonts w:ascii="GHEA Grapalat" w:hAnsi="GHEA Grapalat"/>
          <w:b/>
        </w:rPr>
        <w:lastRenderedPageBreak/>
        <w:t>СОДЕРЖАНИЕ</w:t>
      </w:r>
    </w:p>
    <w:p w:rsidR="009A2E70" w:rsidRPr="009044F1" w:rsidRDefault="009A2E70" w:rsidP="009A2E70">
      <w:pPr>
        <w:widowControl w:val="0"/>
        <w:spacing w:after="160"/>
        <w:ind w:firstLine="567"/>
        <w:jc w:val="center"/>
        <w:rPr>
          <w:rFonts w:ascii="GHEA Grapalat" w:hAnsi="GHEA Grapalat"/>
          <w:i/>
        </w:rPr>
      </w:pPr>
    </w:p>
    <w:p w:rsidR="009A2E70" w:rsidRPr="003A1EBB" w:rsidRDefault="009A2E70" w:rsidP="009A2E70">
      <w:pPr>
        <w:pStyle w:val="aa"/>
        <w:widowControl w:val="0"/>
        <w:spacing w:after="160"/>
        <w:ind w:right="-7"/>
        <w:jc w:val="center"/>
        <w:rPr>
          <w:rFonts w:ascii="GHEA Grapalat" w:hAnsi="GHEA Grapalat"/>
        </w:rPr>
      </w:pPr>
      <w:r>
        <w:rPr>
          <w:rFonts w:ascii="GHEA Grapalat" w:hAnsi="GHEA Grapalat"/>
          <w:b/>
        </w:rPr>
        <w:t xml:space="preserve">УСЛУГИ ПО </w:t>
      </w:r>
      <w:r w:rsidR="00AC6F0C">
        <w:rPr>
          <w:rFonts w:ascii="GHEA Grapalat" w:hAnsi="GHEA Grapalat"/>
          <w:b/>
        </w:rPr>
        <w:t>РЕМОНТ И ТЕХНИЧЕСКОЕ ОБСЛУЖИВАНИЕ КОМПЬЮТЕРОВ И КОПИРОВАЛЬНЫХ АППАРАТОВ</w:t>
      </w:r>
      <w:r w:rsidRPr="002E069D">
        <w:rPr>
          <w:rFonts w:ascii="GHEA Grapalat" w:hAnsi="GHEA Grapalat"/>
          <w:b/>
        </w:rPr>
        <w:t>ДЛЯ НУЖД</w:t>
      </w:r>
      <w:r w:rsidRPr="00EC400D">
        <w:rPr>
          <w:rFonts w:ascii="GHEA Grapalat" w:hAnsi="GHEA Grapalat"/>
        </w:rPr>
        <w:t xml:space="preserve"> </w:t>
      </w:r>
      <w:r w:rsidRPr="00473E76">
        <w:rPr>
          <w:rFonts w:ascii="GHEA Grapalat" w:hAnsi="GHEA Grapalat"/>
        </w:rPr>
        <w:t>ГНКО "Национальное бюро экспертиз" НАН РА</w:t>
      </w:r>
    </w:p>
    <w:p w:rsidR="009A2E70" w:rsidRPr="009044F1" w:rsidRDefault="009A2E70" w:rsidP="009A2E70">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9A2E70" w:rsidRPr="009044F1" w:rsidRDefault="009A2E70" w:rsidP="009A2E70">
      <w:pPr>
        <w:widowControl w:val="0"/>
        <w:spacing w:after="160"/>
        <w:jc w:val="center"/>
        <w:rPr>
          <w:rFonts w:ascii="GHEA Grapalat" w:hAnsi="GHEA Grapalat" w:cs="Sylfaen"/>
          <w:b/>
        </w:rPr>
      </w:pPr>
    </w:p>
    <w:p w:rsidR="009A2E70" w:rsidRPr="008842CE" w:rsidRDefault="009A2E70" w:rsidP="009A2E70">
      <w:pPr>
        <w:widowControl w:val="0"/>
        <w:spacing w:after="160"/>
        <w:jc w:val="center"/>
        <w:rPr>
          <w:rFonts w:ascii="GHEA Grapalat" w:hAnsi="GHEA Grapalat"/>
          <w:b/>
        </w:rPr>
      </w:pPr>
      <w:r w:rsidRPr="009044F1">
        <w:rPr>
          <w:rFonts w:ascii="GHEA Grapalat" w:hAnsi="GHEA Grapalat"/>
          <w:b/>
        </w:rPr>
        <w:t>ЧАСТЬ I.</w:t>
      </w:r>
    </w:p>
    <w:p w:rsidR="009A2E70" w:rsidRPr="008842CE" w:rsidRDefault="009A2E70" w:rsidP="009A2E70">
      <w:pPr>
        <w:widowControl w:val="0"/>
        <w:spacing w:after="160"/>
        <w:jc w:val="center"/>
        <w:rPr>
          <w:rFonts w:ascii="GHEA Grapalat" w:hAnsi="GHEA Grapalat"/>
        </w:rPr>
      </w:pPr>
    </w:p>
    <w:p w:rsidR="009A2E70" w:rsidRPr="009044F1"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9A2E70" w:rsidRPr="009044F1"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9A2E70" w:rsidRPr="00543BAE"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9A2E70" w:rsidRPr="009044F1" w:rsidRDefault="009A2E70" w:rsidP="009A2E70">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9A2E70" w:rsidRPr="009044F1" w:rsidRDefault="009A2E70" w:rsidP="009A2E70">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9A2E70" w:rsidRPr="009044F1"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9A2E70" w:rsidRPr="00FE0862" w:rsidRDefault="009A2E70" w:rsidP="009A2E70">
      <w:pPr>
        <w:widowControl w:val="0"/>
        <w:tabs>
          <w:tab w:val="left" w:pos="1134"/>
        </w:tabs>
        <w:spacing w:after="160"/>
        <w:ind w:left="1134" w:hanging="567"/>
        <w:jc w:val="both"/>
        <w:rPr>
          <w:rFonts w:ascii="GHEA Grapalat" w:hAnsi="GHEA Grapalat"/>
          <w:lang w:val="hy-AM"/>
        </w:rPr>
      </w:pPr>
      <w:r w:rsidRPr="009044F1">
        <w:rPr>
          <w:rFonts w:ascii="GHEA Grapalat" w:hAnsi="GHEA Grapalat"/>
        </w:rPr>
        <w:t>7.</w:t>
      </w:r>
      <w:r w:rsidRPr="003A1EBB">
        <w:rPr>
          <w:rFonts w:ascii="GHEA Grapalat" w:hAnsi="GHEA Grapalat"/>
        </w:rPr>
        <w:tab/>
      </w:r>
      <w:r w:rsidRPr="009044F1">
        <w:rPr>
          <w:rFonts w:ascii="GHEA Grapalat" w:hAnsi="GHEA Grapalat"/>
        </w:rPr>
        <w:t xml:space="preserve"> </w:t>
      </w:r>
    </w:p>
    <w:p w:rsidR="009A2E70" w:rsidRPr="008842CE" w:rsidRDefault="009A2E70" w:rsidP="009A2E70">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9A2E70" w:rsidRPr="003A1EBB"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9A2E70" w:rsidRPr="009044F1"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9A2E70" w:rsidRPr="003A1EBB"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9A2E70" w:rsidRPr="00543BAE"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9A2E70" w:rsidRDefault="009A2E70" w:rsidP="009A2E70">
      <w:pPr>
        <w:widowControl w:val="0"/>
        <w:spacing w:after="160"/>
        <w:jc w:val="center"/>
        <w:rPr>
          <w:rFonts w:ascii="GHEA Grapalat" w:hAnsi="GHEA Grapalat"/>
          <w:b/>
        </w:rPr>
      </w:pPr>
    </w:p>
    <w:p w:rsidR="009A2E70" w:rsidRDefault="009A2E70" w:rsidP="009A2E70">
      <w:pPr>
        <w:widowControl w:val="0"/>
        <w:spacing w:after="160"/>
        <w:jc w:val="center"/>
        <w:rPr>
          <w:rFonts w:ascii="GHEA Grapalat" w:hAnsi="GHEA Grapalat"/>
          <w:b/>
        </w:rPr>
      </w:pPr>
    </w:p>
    <w:p w:rsidR="009A2E70" w:rsidRPr="00374F4A" w:rsidRDefault="009A2E70" w:rsidP="009A2E70">
      <w:pPr>
        <w:widowControl w:val="0"/>
        <w:spacing w:after="160"/>
        <w:jc w:val="center"/>
        <w:rPr>
          <w:rFonts w:ascii="GHEA Grapalat" w:hAnsi="GHEA Grapalat"/>
          <w:b/>
        </w:rPr>
      </w:pPr>
      <w:r>
        <w:rPr>
          <w:rFonts w:ascii="GHEA Grapalat" w:hAnsi="GHEA Grapalat"/>
          <w:b/>
        </w:rPr>
        <w:t xml:space="preserve">ЧАСТЬ II. </w:t>
      </w:r>
    </w:p>
    <w:p w:rsidR="009A2E70" w:rsidRPr="00374F4A" w:rsidRDefault="009A2E70" w:rsidP="009A2E70">
      <w:pPr>
        <w:widowControl w:val="0"/>
        <w:spacing w:after="160"/>
        <w:jc w:val="center"/>
        <w:rPr>
          <w:rFonts w:ascii="GHEA Grapalat" w:hAnsi="GHEA Grapalat"/>
          <w:b/>
        </w:rPr>
      </w:pPr>
    </w:p>
    <w:p w:rsidR="009A2E70" w:rsidRDefault="009A2E70" w:rsidP="009A2E70">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lastRenderedPageBreak/>
        <w:t xml:space="preserve">НА </w:t>
      </w:r>
      <w:r>
        <w:rPr>
          <w:rFonts w:ascii="GHEA Grapalat" w:hAnsi="GHEA Grapalat"/>
          <w:b/>
        </w:rPr>
        <w:t>ЗАПРОС КОТИРОВОК</w:t>
      </w:r>
    </w:p>
    <w:p w:rsidR="009A2E70" w:rsidRPr="008842CE" w:rsidRDefault="009A2E70" w:rsidP="009A2E70">
      <w:pPr>
        <w:widowControl w:val="0"/>
        <w:spacing w:after="160"/>
        <w:jc w:val="center"/>
        <w:rPr>
          <w:rFonts w:ascii="GHEA Grapalat" w:hAnsi="GHEA Grapalat"/>
          <w:b/>
        </w:rPr>
      </w:pPr>
    </w:p>
    <w:p w:rsidR="009A2E70" w:rsidRPr="003A1EBB"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9A2E70" w:rsidRPr="003A1EBB" w:rsidRDefault="009A2E70" w:rsidP="009A2E70">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9A2E70" w:rsidRPr="00625529" w:rsidRDefault="009A2E70" w:rsidP="009A2E70">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9A2E70" w:rsidRDefault="009A2E70" w:rsidP="009A2E70">
      <w:pPr>
        <w:rPr>
          <w:rFonts w:ascii="GHEA Grapalat" w:hAnsi="GHEA Grapalat"/>
          <w:spacing w:val="-6"/>
        </w:rPr>
      </w:pPr>
      <w:r>
        <w:rPr>
          <w:rFonts w:ascii="GHEA Grapalat" w:hAnsi="GHEA Grapalat"/>
          <w:spacing w:val="-6"/>
        </w:rPr>
        <w:br w:type="page"/>
      </w:r>
    </w:p>
    <w:p w:rsidR="009A2E70" w:rsidRPr="006D2DF7" w:rsidRDefault="009A2E70" w:rsidP="009A2E70">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254122">
        <w:rPr>
          <w:rFonts w:ascii="GHEA Grapalat" w:hAnsi="GHEA Grapalat"/>
          <w:spacing w:val="-6"/>
          <w:sz w:val="20"/>
          <w:szCs w:val="20"/>
        </w:rPr>
        <w:t>ЗАПРОСЕ КОТИРОВКИ</w:t>
      </w:r>
      <w:r w:rsidRPr="006D2DF7">
        <w:rPr>
          <w:rFonts w:ascii="GHEA Grapalat" w:hAnsi="GHEA Grapalat"/>
          <w:spacing w:val="-6"/>
        </w:rPr>
        <w:t xml:space="preserve">, проводимом под кодом </w:t>
      </w:r>
      <w:r>
        <w:rPr>
          <w:rFonts w:ascii="GHEA Grapalat" w:hAnsi="GHEA Grapalat"/>
          <w:iCs/>
          <w:sz w:val="20"/>
          <w:szCs w:val="20"/>
          <w:lang w:val="af-ZA"/>
        </w:rPr>
        <w:t>ՓԱԲ-ԳՀԾՁԲ-</w:t>
      </w:r>
      <w:r w:rsidR="00AC6F0C">
        <w:rPr>
          <w:rFonts w:ascii="GHEA Grapalat" w:hAnsi="GHEA Grapalat"/>
          <w:iCs/>
          <w:sz w:val="20"/>
          <w:szCs w:val="20"/>
          <w:lang w:val="af-ZA"/>
        </w:rPr>
        <w:t>25/154</w:t>
      </w:r>
      <w:r w:rsidRPr="00C7700A">
        <w:rPr>
          <w:rFonts w:ascii="GHEA Grapalat" w:hAnsi="GHEA Grapalat"/>
          <w:spacing w:val="-6"/>
          <w:sz w:val="20"/>
          <w:szCs w:val="20"/>
        </w:rPr>
        <w:t xml:space="preserve"> (</w:t>
      </w:r>
      <w:r w:rsidRPr="006D2DF7">
        <w:rPr>
          <w:rFonts w:ascii="GHEA Grapalat" w:hAnsi="GHEA Grapalat"/>
          <w:spacing w:val="-6"/>
        </w:rPr>
        <w:t>далее — процедура).</w:t>
      </w:r>
    </w:p>
    <w:p w:rsidR="009A2E70" w:rsidRPr="000B2CFA" w:rsidRDefault="009A2E70" w:rsidP="009A2E70">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355A6">
        <w:rPr>
          <w:rFonts w:ascii="GHEA Grapalat" w:hAnsi="GHEA Grapalat"/>
        </w:rPr>
        <w:t xml:space="preserve">Министерство по чрезвычайным ситуациям </w:t>
      </w:r>
      <w:r w:rsidRPr="00620EE8">
        <w:rPr>
          <w:rFonts w:ascii="GHEA Grapalat" w:hAnsi="GHEA Grapalat"/>
        </w:rPr>
        <w:t>ГНКО "Национальное бюро экспертиз" НАН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9A2E70" w:rsidRPr="009044F1" w:rsidRDefault="009A2E70" w:rsidP="009A2E70">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9A2E70" w:rsidRPr="009044F1" w:rsidRDefault="009A2E70" w:rsidP="009A2E70">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A2E70" w:rsidRPr="009044F1" w:rsidRDefault="009A2E70" w:rsidP="009A2E70">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Pr>
          <w:rFonts w:ascii="GHEA Grapalat" w:hAnsi="GHEA Grapalat"/>
          <w:sz w:val="24"/>
          <w:szCs w:val="24"/>
        </w:rPr>
        <w:t>expertises.tender@gmail.com</w:t>
      </w:r>
      <w:r w:rsidRPr="009044F1">
        <w:rPr>
          <w:rFonts w:ascii="GHEA Grapalat" w:hAnsi="GHEA Grapalat"/>
          <w:sz w:val="24"/>
          <w:szCs w:val="24"/>
        </w:rPr>
        <w:t>.</w:t>
      </w:r>
    </w:p>
    <w:p w:rsidR="009A2E70" w:rsidRPr="009044F1" w:rsidRDefault="009A2E70" w:rsidP="009A2E70">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9A2E70" w:rsidRPr="009044F1" w:rsidRDefault="009A2E70" w:rsidP="009A2E70">
      <w:pPr>
        <w:pStyle w:val="3"/>
        <w:keepNext w:val="0"/>
        <w:widowControl w:val="0"/>
        <w:spacing w:after="160" w:line="240" w:lineRule="auto"/>
        <w:rPr>
          <w:rFonts w:ascii="GHEA Grapalat" w:hAnsi="GHEA Grapalat"/>
          <w:sz w:val="24"/>
          <w:szCs w:val="24"/>
        </w:rPr>
      </w:pPr>
    </w:p>
    <w:p w:rsidR="009A2E70" w:rsidRPr="009044F1" w:rsidRDefault="009A2E70" w:rsidP="009A2E70">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9A2E70" w:rsidRPr="009044F1" w:rsidRDefault="009A2E70" w:rsidP="009A2E70">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E1419C">
        <w:rPr>
          <w:rFonts w:ascii="GHEA Grapalat" w:hAnsi="GHEA Grapalat"/>
          <w:b/>
        </w:rPr>
        <w:t xml:space="preserve"> </w:t>
      </w:r>
      <w:r>
        <w:rPr>
          <w:rFonts w:ascii="GHEA Grapalat" w:hAnsi="GHEA Grapalat"/>
          <w:i w:val="0"/>
          <w:sz w:val="22"/>
          <w:szCs w:val="22"/>
        </w:rPr>
        <w:t xml:space="preserve">услуги по </w:t>
      </w:r>
      <w:r w:rsidR="00AC6F0C">
        <w:rPr>
          <w:rFonts w:ascii="GHEA Grapalat" w:hAnsi="GHEA Grapalat"/>
          <w:i w:val="0"/>
          <w:sz w:val="22"/>
          <w:szCs w:val="22"/>
        </w:rPr>
        <w:t>Ремонт и техническое обслуживание компьютеров и копировальных аппаратов</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620EE8">
        <w:rPr>
          <w:rFonts w:ascii="GHEA Grapalat" w:hAnsi="GHEA Grapalat"/>
          <w:i w:val="0"/>
          <w:sz w:val="24"/>
          <w:szCs w:val="24"/>
        </w:rPr>
        <w:t>ГНКО "Национальное бюро экспертиз" НАН РА</w:t>
      </w:r>
      <w:r w:rsidRPr="009044F1">
        <w:rPr>
          <w:rFonts w:ascii="GHEA Grapalat" w:hAnsi="GHEA Grapalat"/>
          <w:i w:val="0"/>
          <w:sz w:val="24"/>
          <w:szCs w:val="24"/>
        </w:rPr>
        <w:t xml:space="preserve">, </w:t>
      </w:r>
      <w:proofErr w:type="spellStart"/>
      <w:r w:rsidRPr="009044F1">
        <w:rPr>
          <w:rFonts w:ascii="GHEA Grapalat" w:hAnsi="GHEA Grapalat"/>
          <w:i w:val="0"/>
          <w:sz w:val="24"/>
          <w:szCs w:val="24"/>
        </w:rPr>
        <w:t>которы</w:t>
      </w:r>
      <w:proofErr w:type="spellEnd"/>
      <w:r w:rsidRPr="0021703D">
        <w:rPr>
          <w:rFonts w:ascii="GHEA Grapalat" w:hAnsi="GHEA Grapalat"/>
          <w:i w:val="0"/>
          <w:sz w:val="24"/>
          <w:szCs w:val="24"/>
        </w:rPr>
        <w:t xml:space="preserve"> </w:t>
      </w:r>
      <w:r w:rsidRPr="009044F1">
        <w:rPr>
          <w:rFonts w:ascii="GHEA Grapalat" w:hAnsi="GHEA Grapalat"/>
          <w:i w:val="0"/>
          <w:sz w:val="24"/>
          <w:szCs w:val="24"/>
        </w:rPr>
        <w:t>сгруппированы в лот "</w:t>
      </w:r>
      <w:r w:rsidR="00AC6F0C">
        <w:rPr>
          <w:rFonts w:ascii="GHEA Grapalat" w:hAnsi="GHEA Grapalat"/>
          <w:i w:val="0"/>
          <w:sz w:val="24"/>
          <w:szCs w:val="24"/>
          <w:lang w:val="hy-AM"/>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AC6F0C" w:rsidRPr="009044F1" w:rsidTr="00D6240C">
        <w:trPr>
          <w:jc w:val="center"/>
        </w:trPr>
        <w:tc>
          <w:tcPr>
            <w:tcW w:w="1216" w:type="dxa"/>
            <w:vAlign w:val="center"/>
          </w:tcPr>
          <w:p w:rsidR="00AC6F0C" w:rsidRPr="009044F1" w:rsidRDefault="00AC6F0C" w:rsidP="00AC6F0C">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AC6F0C" w:rsidRPr="0099523E" w:rsidRDefault="0099523E" w:rsidP="00AC6F0C">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700000</w:t>
            </w:r>
          </w:p>
        </w:tc>
        <w:tc>
          <w:tcPr>
            <w:tcW w:w="6600" w:type="dxa"/>
          </w:tcPr>
          <w:p w:rsidR="00AC6F0C" w:rsidRPr="00F412AC" w:rsidRDefault="00AC6F0C" w:rsidP="00AC6F0C">
            <w:pPr>
              <w:widowControl w:val="0"/>
              <w:spacing w:after="120"/>
              <w:jc w:val="center"/>
              <w:rPr>
                <w:rFonts w:ascii="GHEA Grapalat" w:hAnsi="GHEA Grapalat"/>
                <w:sz w:val="16"/>
              </w:rPr>
            </w:pPr>
            <w:r w:rsidRPr="00C51500">
              <w:rPr>
                <w:rFonts w:ascii="Sylfaen" w:hAnsi="Sylfaen" w:cs="Arial"/>
                <w:b/>
                <w:bCs/>
                <w:color w:val="000000"/>
                <w:sz w:val="22"/>
                <w:szCs w:val="22"/>
              </w:rPr>
              <w:t>Ремонтные услуги принтеров</w:t>
            </w:r>
          </w:p>
        </w:tc>
      </w:tr>
      <w:tr w:rsidR="00AC6F0C" w:rsidRPr="009044F1" w:rsidTr="00D6240C">
        <w:trPr>
          <w:jc w:val="center"/>
        </w:trPr>
        <w:tc>
          <w:tcPr>
            <w:tcW w:w="1216" w:type="dxa"/>
            <w:vAlign w:val="center"/>
          </w:tcPr>
          <w:p w:rsidR="00AC6F0C" w:rsidRPr="009044F1" w:rsidRDefault="00AC6F0C" w:rsidP="00AC6F0C">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418" w:type="dxa"/>
            <w:vAlign w:val="center"/>
          </w:tcPr>
          <w:p w:rsidR="00AC6F0C" w:rsidRPr="0099523E" w:rsidRDefault="0099523E" w:rsidP="00AC6F0C">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2300000</w:t>
            </w:r>
          </w:p>
        </w:tc>
        <w:tc>
          <w:tcPr>
            <w:tcW w:w="6600" w:type="dxa"/>
          </w:tcPr>
          <w:p w:rsidR="00AC6F0C" w:rsidRPr="00392424" w:rsidRDefault="00AC6F0C" w:rsidP="00AC6F0C">
            <w:pPr>
              <w:widowControl w:val="0"/>
              <w:jc w:val="center"/>
              <w:rPr>
                <w:rFonts w:ascii="GHEA Grapalat" w:hAnsi="GHEA Grapalat"/>
              </w:rPr>
            </w:pPr>
            <w:r w:rsidRPr="00C51500">
              <w:rPr>
                <w:rFonts w:ascii="Sylfaen" w:hAnsi="Sylfaen" w:cs="Arial"/>
                <w:b/>
                <w:bCs/>
                <w:color w:val="000000"/>
                <w:sz w:val="22"/>
                <w:szCs w:val="22"/>
              </w:rPr>
              <w:t>Техническое обслуживание принтеров</w:t>
            </w:r>
          </w:p>
        </w:tc>
      </w:tr>
      <w:tr w:rsidR="00AC6F0C" w:rsidRPr="009044F1" w:rsidTr="00D6240C">
        <w:trPr>
          <w:jc w:val="center"/>
        </w:trPr>
        <w:tc>
          <w:tcPr>
            <w:tcW w:w="1216" w:type="dxa"/>
            <w:vAlign w:val="center"/>
          </w:tcPr>
          <w:p w:rsidR="00AC6F0C" w:rsidRPr="00AC6F0C" w:rsidRDefault="00AC6F0C" w:rsidP="00AC6F0C">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418" w:type="dxa"/>
            <w:vAlign w:val="center"/>
          </w:tcPr>
          <w:p w:rsidR="00AC6F0C" w:rsidRPr="00AC6F0C" w:rsidRDefault="00AC6F0C" w:rsidP="00AC6F0C">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1200</w:t>
            </w:r>
            <w:bookmarkStart w:id="0" w:name="_GoBack"/>
            <w:bookmarkEnd w:id="0"/>
            <w:r>
              <w:rPr>
                <w:rFonts w:ascii="GHEA Grapalat" w:hAnsi="GHEA Grapalat"/>
                <w:sz w:val="24"/>
                <w:szCs w:val="24"/>
                <w:lang w:val="hy-AM"/>
              </w:rPr>
              <w:t>000</w:t>
            </w:r>
          </w:p>
        </w:tc>
        <w:tc>
          <w:tcPr>
            <w:tcW w:w="6600" w:type="dxa"/>
          </w:tcPr>
          <w:p w:rsidR="00AC6F0C" w:rsidRPr="00392424" w:rsidRDefault="00AC6F0C" w:rsidP="00AC6F0C">
            <w:pPr>
              <w:widowControl w:val="0"/>
              <w:jc w:val="center"/>
              <w:rPr>
                <w:rFonts w:ascii="GHEA Grapalat" w:hAnsi="GHEA Grapalat"/>
              </w:rPr>
            </w:pPr>
            <w:r w:rsidRPr="00C51500">
              <w:rPr>
                <w:rFonts w:ascii="Sylfaen" w:hAnsi="Sylfaen" w:cs="Arial"/>
                <w:b/>
                <w:bCs/>
                <w:color w:val="000000"/>
                <w:sz w:val="22"/>
                <w:szCs w:val="22"/>
              </w:rPr>
              <w:t>Услуги по ремонту персональных компьютеров</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85236E" w:rsidRPr="009044F1" w:rsidRDefault="00180B4B"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w:t>
      </w:r>
      <w:r w:rsidRPr="009044F1">
        <w:rPr>
          <w:rFonts w:ascii="GHEA Grapalat" w:hAnsi="GHEA Grapalat"/>
        </w:rPr>
        <w:lastRenderedPageBreak/>
        <w:t xml:space="preserve">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aff1"/>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aff1"/>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w:t>
      </w:r>
      <w:r w:rsidR="000A6B75" w:rsidRPr="009044F1">
        <w:rPr>
          <w:rFonts w:ascii="GHEA Grapalat" w:hAnsi="GHEA Grapalat"/>
          <w:sz w:val="24"/>
          <w:szCs w:val="24"/>
        </w:rPr>
        <w:lastRenderedPageBreak/>
        <w:t xml:space="preserve">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0371A2" w:rsidRDefault="000371A2" w:rsidP="006D3CB9">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proofErr w:type="spellStart"/>
      <w:r w:rsidR="009A2E70" w:rsidRPr="00DA1CA5">
        <w:rPr>
          <w:rFonts w:ascii="GHEA Grapalat" w:hAnsi="GHEA Grapalat"/>
          <w:b/>
          <w:sz w:val="24"/>
          <w:szCs w:val="24"/>
        </w:rPr>
        <w:t>г</w:t>
      </w:r>
      <w:proofErr w:type="gramStart"/>
      <w:r w:rsidR="009A2E70" w:rsidRPr="00DA1CA5">
        <w:rPr>
          <w:rFonts w:ascii="GHEA Grapalat" w:hAnsi="GHEA Grapalat"/>
          <w:b/>
          <w:sz w:val="24"/>
          <w:szCs w:val="24"/>
        </w:rPr>
        <w:t>.Е</w:t>
      </w:r>
      <w:proofErr w:type="gramEnd"/>
      <w:r w:rsidR="009A2E70" w:rsidRPr="00DA1CA5">
        <w:rPr>
          <w:rFonts w:ascii="GHEA Grapalat" w:hAnsi="GHEA Grapalat"/>
          <w:b/>
          <w:sz w:val="24"/>
          <w:szCs w:val="24"/>
        </w:rPr>
        <w:t>реван</w:t>
      </w:r>
      <w:proofErr w:type="spellEnd"/>
      <w:r w:rsidR="009A2E70" w:rsidRPr="00DA1CA5">
        <w:rPr>
          <w:rFonts w:ascii="GHEA Grapalat" w:hAnsi="GHEA Grapalat"/>
          <w:b/>
          <w:sz w:val="24"/>
          <w:szCs w:val="24"/>
        </w:rPr>
        <w:t xml:space="preserve"> 0004, ул. Адмирала Исакова 24, ком</w:t>
      </w:r>
      <w:r w:rsidR="009A2E70" w:rsidRPr="00DA1CA5">
        <w:rPr>
          <w:rFonts w:ascii="Cambria Math" w:hAnsi="Cambria Math" w:cs="Cambria Math"/>
          <w:b/>
          <w:sz w:val="24"/>
          <w:szCs w:val="24"/>
        </w:rPr>
        <w:t>․</w:t>
      </w:r>
      <w:r w:rsidR="009A2E70" w:rsidRPr="00DA1CA5">
        <w:rPr>
          <w:rFonts w:ascii="GHEA Grapalat" w:hAnsi="GHEA Grapalat"/>
          <w:b/>
          <w:sz w:val="24"/>
          <w:szCs w:val="24"/>
        </w:rPr>
        <w:t xml:space="preserve"> 204  </w:t>
      </w:r>
      <w:r w:rsidR="009A2E70" w:rsidRPr="00DA1CA5">
        <w:rPr>
          <w:rFonts w:ascii="GHEA Grapalat" w:hAnsi="GHEA Grapalat" w:cs="GHEA Grapalat"/>
          <w:b/>
          <w:sz w:val="24"/>
          <w:szCs w:val="24"/>
        </w:rPr>
        <w:t>не</w:t>
      </w:r>
      <w:r w:rsidR="009A2E70" w:rsidRPr="00DA1CA5">
        <w:rPr>
          <w:rFonts w:ascii="GHEA Grapalat" w:hAnsi="GHEA Grapalat"/>
          <w:b/>
          <w:sz w:val="24"/>
          <w:szCs w:val="24"/>
        </w:rPr>
        <w:t xml:space="preserve"> </w:t>
      </w:r>
      <w:r w:rsidR="009A2E70" w:rsidRPr="00DA1CA5">
        <w:rPr>
          <w:rFonts w:ascii="GHEA Grapalat" w:hAnsi="GHEA Grapalat" w:cs="GHEA Grapalat"/>
          <w:b/>
          <w:sz w:val="24"/>
          <w:szCs w:val="24"/>
        </w:rPr>
        <w:t>позднее</w:t>
      </w:r>
      <w:r w:rsidR="009A2E70" w:rsidRPr="004458A1">
        <w:rPr>
          <w:rFonts w:ascii="GHEA Grapalat" w:hAnsi="GHEA Grapalat"/>
          <w:b/>
          <w:sz w:val="24"/>
          <w:szCs w:val="24"/>
        </w:rPr>
        <w:t xml:space="preserve">, чем </w:t>
      </w:r>
      <w:r w:rsidR="009A2E70" w:rsidRPr="00E91265">
        <w:rPr>
          <w:rFonts w:ascii="GHEA Grapalat" w:hAnsi="GHEA Grapalat"/>
          <w:b/>
        </w:rPr>
        <w:t>"</w:t>
      </w:r>
      <w:r w:rsidR="009A2E70">
        <w:rPr>
          <w:rFonts w:ascii="GHEA Grapalat" w:hAnsi="GHEA Grapalat"/>
          <w:b/>
          <w:iCs/>
          <w:lang w:val="hy-AM"/>
        </w:rPr>
        <w:t>12:35</w:t>
      </w:r>
      <w:r w:rsidR="009A2E70" w:rsidRPr="00365510">
        <w:rPr>
          <w:rFonts w:ascii="GHEA Grapalat" w:hAnsi="GHEA Grapalat"/>
          <w:b/>
          <w:sz w:val="24"/>
          <w:szCs w:val="24"/>
        </w:rPr>
        <w:t>"</w:t>
      </w:r>
      <w:r w:rsidR="009A2E70" w:rsidRPr="004458A1">
        <w:rPr>
          <w:rFonts w:ascii="GHEA Grapalat" w:hAnsi="GHEA Grapalat"/>
          <w:b/>
          <w:sz w:val="24"/>
          <w:szCs w:val="24"/>
        </w:rPr>
        <w:t xml:space="preserve"> часов "</w:t>
      </w:r>
      <w:r w:rsidR="009A2E70" w:rsidRPr="009A2E70">
        <w:rPr>
          <w:rFonts w:ascii="GHEA Grapalat" w:hAnsi="GHEA Grapalat"/>
          <w:b/>
          <w:sz w:val="24"/>
          <w:szCs w:val="24"/>
        </w:rPr>
        <w:t>7</w:t>
      </w:r>
      <w:r w:rsidR="009A2E70" w:rsidRPr="004458A1">
        <w:rPr>
          <w:rFonts w:ascii="GHEA Grapalat" w:hAnsi="GHEA Grapalat"/>
          <w:b/>
          <w:sz w:val="24"/>
          <w:szCs w:val="24"/>
        </w:rPr>
        <w:t>"-го</w:t>
      </w:r>
      <w:r w:rsidR="009A2E70" w:rsidRPr="00F6123C">
        <w:rPr>
          <w:rFonts w:ascii="GHEA Grapalat" w:hAnsi="GHEA Grapalat"/>
          <w:sz w:val="24"/>
          <w:szCs w:val="24"/>
        </w:rPr>
        <w:t xml:space="preserve"> </w:t>
      </w:r>
      <w:r w:rsidR="009A2E70" w:rsidRPr="009C32E0">
        <w:rPr>
          <w:rFonts w:ascii="GHEA Grapalat" w:hAnsi="GHEA Grapalat"/>
          <w:b/>
          <w:sz w:val="24"/>
          <w:szCs w:val="24"/>
        </w:rPr>
        <w:t>дня</w:t>
      </w:r>
      <w:r w:rsidR="009A2E70">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w:t>
      </w:r>
      <w:r w:rsidRPr="009044F1">
        <w:rPr>
          <w:rFonts w:ascii="GHEA Grapalat" w:hAnsi="GHEA Grapalat"/>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9A2E70" w:rsidRPr="009044F1">
        <w:rPr>
          <w:rFonts w:ascii="GHEA Grapalat" w:hAnsi="GHEA Grapalat"/>
          <w:sz w:val="24"/>
          <w:szCs w:val="24"/>
        </w:rPr>
        <w:t>"</w:t>
      </w:r>
      <w:r w:rsidR="009A2E70" w:rsidRPr="009A2E70">
        <w:rPr>
          <w:rFonts w:ascii="GHEA Grapalat" w:hAnsi="GHEA Grapalat"/>
          <w:sz w:val="24"/>
          <w:szCs w:val="24"/>
        </w:rPr>
        <w:t>7</w:t>
      </w:r>
      <w:r w:rsidR="009A2E70" w:rsidRPr="009044F1">
        <w:rPr>
          <w:rFonts w:ascii="GHEA Grapalat" w:hAnsi="GHEA Grapalat"/>
          <w:sz w:val="24"/>
          <w:szCs w:val="24"/>
        </w:rPr>
        <w:t>"-ый день в "</w:t>
      </w:r>
      <w:r w:rsidR="009A2E70">
        <w:rPr>
          <w:rFonts w:ascii="GHEA Grapalat" w:hAnsi="GHEA Grapalat"/>
          <w:sz w:val="24"/>
          <w:szCs w:val="24"/>
        </w:rPr>
        <w:t>12:35</w:t>
      </w:r>
      <w:r w:rsidR="009A2E70" w:rsidRPr="009044F1">
        <w:rPr>
          <w:rFonts w:ascii="GHEA Grapalat" w:hAnsi="GHEA Grapalat"/>
          <w:sz w:val="24"/>
          <w:szCs w:val="24"/>
        </w:rPr>
        <w:t>"</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009A2E70" w:rsidRPr="009044F1">
        <w:rPr>
          <w:rFonts w:ascii="GHEA Grapalat" w:hAnsi="GHEA Grapalat"/>
          <w:i w:val="0"/>
          <w:sz w:val="24"/>
          <w:szCs w:val="24"/>
        </w:rPr>
        <w:t xml:space="preserve">сопоставляются с </w:t>
      </w:r>
      <w:proofErr w:type="spellStart"/>
      <w:r w:rsidR="009A2E70" w:rsidRPr="009044F1">
        <w:rPr>
          <w:rFonts w:ascii="GHEA Grapalat" w:hAnsi="GHEA Grapalat"/>
          <w:i w:val="0"/>
          <w:sz w:val="24"/>
          <w:szCs w:val="24"/>
        </w:rPr>
        <w:t>драмом</w:t>
      </w:r>
      <w:proofErr w:type="spellEnd"/>
      <w:r w:rsidR="009A2E70" w:rsidRPr="009044F1">
        <w:rPr>
          <w:rFonts w:ascii="GHEA Grapalat" w:hAnsi="GHEA Grapalat"/>
          <w:i w:val="0"/>
          <w:sz w:val="24"/>
          <w:szCs w:val="24"/>
        </w:rPr>
        <w:t xml:space="preserve"> Республики Армения по курсу </w:t>
      </w:r>
      <w:r w:rsidR="009A2E70" w:rsidRPr="00864EF9">
        <w:rPr>
          <w:rFonts w:ascii="GHEA Grapalat" w:hAnsi="GHEA Grapalat"/>
          <w:i w:val="0"/>
          <w:sz w:val="24"/>
          <w:szCs w:val="24"/>
        </w:rPr>
        <w:t>установленному Центральным банком того дня</w:t>
      </w:r>
      <w:proofErr w:type="gramStart"/>
      <w:r w:rsidR="009A2E70">
        <w:rPr>
          <w:rFonts w:ascii="GHEA Grapalat" w:hAnsi="GHEA Grapalat"/>
          <w:i w:val="0"/>
          <w:sz w:val="24"/>
          <w:szCs w:val="24"/>
        </w:rPr>
        <w:t>.</w:t>
      </w:r>
      <w:r w:rsidR="00A01157">
        <w:rPr>
          <w:rFonts w:ascii="GHEA Grapalat" w:hAnsi="GHEA Grapalat"/>
          <w:i w:val="0"/>
          <w:sz w:val="24"/>
          <w:szCs w:val="24"/>
        </w:rPr>
        <w:t>.</w:t>
      </w:r>
      <w:proofErr w:type="gramEnd"/>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proofErr w:type="gramStart"/>
      <w:r w:rsidR="00EE36CC" w:rsidRPr="009044F1">
        <w:rPr>
          <w:rFonts w:ascii="GHEA Grapalat" w:hAnsi="GHEA Grapalat"/>
          <w:sz w:val="24"/>
          <w:szCs w:val="24"/>
        </w:rPr>
        <w:t>)п</w:t>
      </w:r>
      <w:proofErr w:type="gramEnd"/>
      <w:r w:rsidR="00EE36CC" w:rsidRPr="009044F1">
        <w:rPr>
          <w:rFonts w:ascii="GHEA Grapalat" w:hAnsi="GHEA Grapalat"/>
          <w:sz w:val="24"/>
          <w:szCs w:val="24"/>
        </w:rPr>
        <w:t>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 xml:space="preserve">8.8.1 В случае, если до заключения договора со стороны заказчика выясняется, что участник включён в список, предусмотренный подпунктом 2 </w:t>
      </w:r>
      <w:r w:rsidRPr="00BB0C4D">
        <w:rPr>
          <w:rFonts w:ascii="GHEA Grapalat" w:hAnsi="GHEA Grapalat" w:cs="Sylfaen"/>
          <w:sz w:val="24"/>
          <w:szCs w:val="24"/>
        </w:rPr>
        <w:lastRenderedPageBreak/>
        <w:t>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E46770" w:rsidRPr="00B6749E">
        <w:rPr>
          <w:rFonts w:ascii="GHEA Grapalat" w:hAnsi="GHEA Grapalat"/>
          <w:sz w:val="24"/>
          <w:szCs w:val="24"/>
        </w:rPr>
        <w:t>ю(</w:t>
      </w:r>
      <w:proofErr w:type="gramEnd"/>
      <w:r w:rsidR="00E46770" w:rsidRPr="00B6749E">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 xml:space="preserve">на десятый </w:t>
      </w:r>
      <w:proofErr w:type="gramStart"/>
      <w:r w:rsidR="00BD06DB">
        <w:rPr>
          <w:rFonts w:ascii="GHEA Grapalat" w:hAnsi="GHEA Grapalat"/>
        </w:rPr>
        <w:t>день</w:t>
      </w:r>
      <w:proofErr w:type="gramEnd"/>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aff1"/>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aff1"/>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w:t>
      </w:r>
      <w:r w:rsidRPr="00BB0C4D">
        <w:rPr>
          <w:rFonts w:ascii="GHEA Grapalat" w:hAnsi="GHEA Grapalat" w:cs="Sylfaen"/>
        </w:rPr>
        <w:lastRenderedPageBreak/>
        <w:t xml:space="preserve">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proofErr w:type="gramStart"/>
      <w:r w:rsidR="000702A0" w:rsidRPr="009044F1">
        <w:rPr>
          <w:rFonts w:ascii="GHEA Grapalat" w:hAnsi="GHEA Grapalat"/>
        </w:rPr>
        <w:t>комисси</w:t>
      </w:r>
      <w:r w:rsidR="000702A0">
        <w:rPr>
          <w:rFonts w:ascii="GHEA Grapalat" w:hAnsi="GHEA Grapalat"/>
        </w:rPr>
        <w:t>и</w:t>
      </w:r>
      <w:proofErr w:type="gramEnd"/>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A2E70" w:rsidRPr="009A2E70">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9A2E70" w:rsidRDefault="009A2E70" w:rsidP="009A2E70">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p>
    <w:p w:rsidR="009A2E70" w:rsidRPr="003D57AD" w:rsidRDefault="009A2E70" w:rsidP="009A2E70">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 xml:space="preserve">0-го рабочего дня, следующего за днем полного принятия </w:t>
      </w:r>
      <w:r w:rsidRPr="00B81123">
        <w:rPr>
          <w:rFonts w:ascii="GHEA Grapalat" w:hAnsi="GHEA Grapalat"/>
        </w:rPr>
        <w:lastRenderedPageBreak/>
        <w:t>заказчиком результата выполнения контракта.</w:t>
      </w:r>
      <w:r w:rsidRPr="003D57AD">
        <w:rPr>
          <w:rFonts w:ascii="GHEA Grapalat" w:hAnsi="GHEA Grapalat"/>
          <w:vertAlign w:val="superscript"/>
          <w:lang w:val="hy-AM"/>
        </w:rPr>
        <w:t>12.1</w:t>
      </w:r>
    </w:p>
    <w:p w:rsidR="009A2E70" w:rsidRPr="00BF3E44" w:rsidRDefault="009A2E70" w:rsidP="009A2E70">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w:t>
      </w:r>
      <w:proofErr w:type="gramStart"/>
      <w:r w:rsidRPr="00BF3E44">
        <w:rPr>
          <w:rFonts w:ascii="GHEA Grapalat" w:hAnsi="GHEA Grapalat" w:cs="Sylfaen"/>
        </w:rPr>
        <w:t>по</w:t>
      </w:r>
      <w:proofErr w:type="gramEnd"/>
      <w:r w:rsidRPr="00BF3E44">
        <w:rPr>
          <w:rFonts w:ascii="GHEA Grapalat" w:hAnsi="GHEA Grapalat" w:cs="Sylfaen"/>
        </w:rPr>
        <w:t xml:space="preserve"> более </w:t>
      </w:r>
      <w:proofErr w:type="gramStart"/>
      <w:r w:rsidRPr="00BF3E44">
        <w:rPr>
          <w:rFonts w:ascii="GHEA Grapalat" w:hAnsi="GHEA Grapalat" w:cs="Sylfaen"/>
        </w:rPr>
        <w:t>чем</w:t>
      </w:r>
      <w:proofErr w:type="gramEnd"/>
      <w:r w:rsidRPr="00BF3E44">
        <w:rPr>
          <w:rFonts w:ascii="GHEA Grapalat" w:hAnsi="GHEA Grapalat" w:cs="Sylfaen"/>
        </w:rPr>
        <w:t xml:space="preserve">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9A2E70" w:rsidRPr="00CE31A0" w:rsidRDefault="009A2E70" w:rsidP="009A2E70">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9A2E70" w:rsidRPr="004408E1" w:rsidRDefault="009A2E70" w:rsidP="009A2E70">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9A2E70" w:rsidRDefault="009A2E70" w:rsidP="009A2E70">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9A2E70" w:rsidRPr="0052513C" w:rsidRDefault="009A2E70" w:rsidP="009A2E70">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9A2E70" w:rsidRPr="0052513C" w:rsidRDefault="009A2E70" w:rsidP="009A2E70">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9A2E70" w:rsidRPr="0052513C" w:rsidRDefault="009A2E70" w:rsidP="009A2E70">
      <w:pPr>
        <w:pStyle w:val="af2"/>
        <w:jc w:val="both"/>
        <w:rPr>
          <w:rFonts w:asciiTheme="minorHAnsi" w:hAnsiTheme="minorHAnsi"/>
          <w:i/>
        </w:rPr>
      </w:pPr>
      <w:proofErr w:type="gramStart"/>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52513C">
        <w:rPr>
          <w:rFonts w:asciiTheme="minorHAnsi" w:hAnsiTheme="minorHAnsi"/>
          <w:i/>
        </w:rPr>
        <w:t>, предусматривается предоставление предоплаты.</w:t>
      </w:r>
    </w:p>
    <w:p w:rsidR="009A2E70" w:rsidRPr="00564A46" w:rsidRDefault="009A2E70" w:rsidP="009A2E70">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rsidR="009A2E70" w:rsidRPr="00564A46" w:rsidRDefault="009A2E70" w:rsidP="009A2E70">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9A2E70" w:rsidRPr="00564A46" w:rsidRDefault="009A2E70" w:rsidP="009A2E70">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9A2E70" w:rsidRPr="00564A46" w:rsidRDefault="009A2E70" w:rsidP="009A2E70">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9A2E70" w:rsidRPr="00FF309F" w:rsidRDefault="009A2E70" w:rsidP="009A2E70">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9A2E70" w:rsidRPr="00707948" w:rsidRDefault="009A2E70" w:rsidP="009A2E70">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Pr>
          <w:rFonts w:ascii="GHEA Grapalat" w:hAnsi="GHEA Grapalat" w:cs="Sylfaen"/>
        </w:rPr>
        <w:t>.</w:t>
      </w:r>
    </w:p>
    <w:p w:rsidR="009A2E70" w:rsidRPr="009044F1" w:rsidRDefault="009A2E70" w:rsidP="009A2E70">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9A2E70" w:rsidRPr="009537E4" w:rsidRDefault="009A2E70" w:rsidP="009A2E70">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FE0862">
        <w:rPr>
          <w:rFonts w:ascii="GHEA Grapalat" w:hAnsi="GHEA Grapalat"/>
          <w:b/>
          <w:bCs/>
          <w:i/>
        </w:rPr>
        <w:t>одностороннем порядке утвержденного заявления-в виде неустойки (приложение 5.1) или наличных денег</w:t>
      </w:r>
    </w:p>
    <w:p w:rsidR="009A2E70" w:rsidRDefault="009A2E70" w:rsidP="009A2E70">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sidRPr="0025254A">
        <w:rPr>
          <w:rFonts w:ascii="GHEA Grapalat" w:hAnsi="GHEA Grapalat"/>
        </w:rPr>
        <w:t>по</w:t>
      </w:r>
      <w:proofErr w:type="gramEnd"/>
      <w:r w:rsidRPr="0025254A">
        <w:rPr>
          <w:rFonts w:ascii="GHEA Grapalat" w:hAnsi="GHEA Grapalat"/>
        </w:rPr>
        <w:t xml:space="preserve"> более </w:t>
      </w:r>
      <w:proofErr w:type="gramStart"/>
      <w:r w:rsidRPr="0025254A">
        <w:rPr>
          <w:rFonts w:ascii="GHEA Grapalat" w:hAnsi="GHEA Grapalat"/>
        </w:rPr>
        <w:t>чем</w:t>
      </w:r>
      <w:proofErr w:type="gramEnd"/>
      <w:r w:rsidRPr="0025254A">
        <w:rPr>
          <w:rFonts w:ascii="GHEA Grapalat" w:hAnsi="GHEA Grapalat"/>
        </w:rPr>
        <w:t xml:space="preserve">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9A2E70" w:rsidRPr="0025254A" w:rsidRDefault="009A2E70" w:rsidP="009A2E70">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9A2E70" w:rsidRPr="00DC30CC" w:rsidRDefault="009A2E70" w:rsidP="009A2E70">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Pr="00FE0862">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9A2E70" w:rsidRDefault="009A2E70" w:rsidP="009A2E70">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9A2E70" w:rsidRPr="00250377" w:rsidRDefault="009A2E70" w:rsidP="009A2E70">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9A2E70" w:rsidRPr="00625529" w:rsidRDefault="009A2E70" w:rsidP="009A2E70">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9A2E70" w:rsidRPr="009044F1" w:rsidRDefault="009A2E70" w:rsidP="009A2E70">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9A2E70" w:rsidRDefault="009A2E70" w:rsidP="009A2E70">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74650E">
        <w:rPr>
          <w:rFonts w:ascii="GHEA Grapalat" w:hAnsi="GHEA Grapalat"/>
        </w:rPr>
        <w:t>г</w:t>
      </w:r>
      <w:r w:rsidRPr="0074650E">
        <w:rPr>
          <w:rFonts w:ascii="GHEA Grapalat" w:hAnsi="GHEA Grapalat"/>
          <w:lang w:val="hy-AM"/>
        </w:rPr>
        <w:t>-</w:t>
      </w:r>
      <w:proofErr w:type="gramEnd"/>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9A2E70" w:rsidRPr="00C87B61" w:rsidRDefault="009A2E70" w:rsidP="009A2E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9A2E70" w:rsidRPr="00C87B61" w:rsidRDefault="009A2E70" w:rsidP="009A2E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9A2E70" w:rsidRPr="00C87B61" w:rsidRDefault="009A2E70" w:rsidP="009A2E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9A2E70" w:rsidRPr="00B2678A" w:rsidRDefault="009A2E70" w:rsidP="009A2E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9A2E70"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w:t>
      </w:r>
      <w:r w:rsidRPr="009044F1">
        <w:rPr>
          <w:rFonts w:ascii="GHEA Grapalat" w:hAnsi="GHEA Grapalat"/>
        </w:rPr>
        <w:lastRenderedPageBreak/>
        <w:t xml:space="preserve">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lastRenderedPageBreak/>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2"/>
        <w:t>14</w:t>
      </w:r>
    </w:p>
    <w:p w:rsidR="00E67BA7" w:rsidRPr="00E267E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096865"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A2E70" w:rsidRPr="009A2E7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A2E70">
        <w:rPr>
          <w:rFonts w:ascii="GHEA Grapalat" w:hAnsi="GHEA Grapalat"/>
          <w:b/>
          <w:sz w:val="24"/>
          <w:szCs w:val="24"/>
        </w:rPr>
        <w:t>ՓԱԲ-ԳՀԾՁԲ-</w:t>
      </w:r>
      <w:r w:rsidR="00AC6F0C">
        <w:rPr>
          <w:rFonts w:ascii="GHEA Grapalat" w:hAnsi="GHEA Grapalat"/>
          <w:b/>
          <w:sz w:val="24"/>
          <w:szCs w:val="24"/>
        </w:rPr>
        <w:t>25/154</w:t>
      </w:r>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06045">
        <w:rPr>
          <w:rFonts w:ascii="GHEA Grapalat" w:hAnsi="GHEA Grapalat"/>
          <w:color w:val="auto"/>
          <w:sz w:val="24"/>
          <w:szCs w:val="24"/>
        </w:rPr>
        <w:t xml:space="preserve">ЗАПРОСЕ </w:t>
      </w:r>
      <w:proofErr w:type="spellStart"/>
      <w:r w:rsidR="00A06045">
        <w:rPr>
          <w:rFonts w:ascii="GHEA Grapalat" w:hAnsi="GHEA Grapalat"/>
          <w:color w:val="auto"/>
          <w:sz w:val="24"/>
          <w:szCs w:val="24"/>
        </w:rPr>
        <w:t>КОТИРОВКИ</w:t>
      </w:r>
      <w:r w:rsidRPr="00374F4A">
        <w:rPr>
          <w:rFonts w:ascii="GHEA Grapalat" w:hAnsi="GHEA Grapalat"/>
          <w:color w:val="auto"/>
          <w:sz w:val="24"/>
          <w:szCs w:val="24"/>
        </w:rPr>
        <w:t>е</w:t>
      </w:r>
      <w:proofErr w:type="spellEnd"/>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9A2E70">
        <w:rPr>
          <w:rFonts w:ascii="GHEA Grapalat" w:hAnsi="GHEA Grapalat"/>
        </w:rPr>
        <w:t>ՓԱԲ-ԳՀԾՁԲ-</w:t>
      </w:r>
      <w:r w:rsidR="00AC6F0C">
        <w:rPr>
          <w:rFonts w:ascii="GHEA Grapalat" w:hAnsi="GHEA Grapalat"/>
        </w:rPr>
        <w:t>25/154</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9A2E70">
        <w:rPr>
          <w:rFonts w:ascii="GHEA Grapalat" w:hAnsi="GHEA Grapalat"/>
        </w:rPr>
        <w:t>ՓԱԲ-ԳՀԾՁԲ-</w:t>
      </w:r>
      <w:r w:rsidR="00AC6F0C">
        <w:rPr>
          <w:rFonts w:ascii="GHEA Grapalat" w:hAnsi="GHEA Grapalat"/>
        </w:rPr>
        <w:t>25/154</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proofErr w:type="gramStart"/>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rsidR="006B3E56" w:rsidRPr="006F3CBD" w:rsidRDefault="006F3CBD" w:rsidP="006F3CBD">
      <w:pPr>
        <w:pStyle w:val="aff1"/>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A06045">
        <w:rPr>
          <w:rFonts w:ascii="GHEA Grapalat" w:hAnsi="GHEA Grapalat"/>
        </w:rPr>
        <w:t xml:space="preserve">ЗАПРОСЕ </w:t>
      </w:r>
      <w:proofErr w:type="spellStart"/>
      <w:r w:rsidR="00A06045">
        <w:rPr>
          <w:rFonts w:ascii="GHEA Grapalat" w:hAnsi="GHEA Grapalat"/>
        </w:rPr>
        <w:t>КОТИРОВКИ</w:t>
      </w:r>
      <w:r w:rsidR="00305944" w:rsidRPr="006F3CBD">
        <w:rPr>
          <w:rFonts w:ascii="GHEA Grapalat" w:hAnsi="GHEA Grapalat"/>
        </w:rPr>
        <w:t>е</w:t>
      </w:r>
      <w:proofErr w:type="spellEnd"/>
      <w:r w:rsidR="00305944" w:rsidRPr="006F3CBD">
        <w:rPr>
          <w:rFonts w:ascii="GHEA Grapalat" w:hAnsi="GHEA Grapalat"/>
        </w:rPr>
        <w:t xml:space="preserve"> </w:t>
      </w:r>
      <w:r w:rsidR="006B3E56" w:rsidRPr="006F3CBD">
        <w:rPr>
          <w:rFonts w:ascii="GHEA Grapalat" w:hAnsi="GHEA Grapalat"/>
        </w:rPr>
        <w:t>под кодом "</w:t>
      </w:r>
      <w:r w:rsidR="009A2E70">
        <w:rPr>
          <w:rFonts w:ascii="GHEA Grapalat" w:hAnsi="GHEA Grapalat"/>
        </w:rPr>
        <w:t>ՓԱԲ-ԳՀԾՁԲ-</w:t>
      </w:r>
      <w:r w:rsidR="00AC6F0C">
        <w:rPr>
          <w:rFonts w:ascii="GHEA Grapalat" w:hAnsi="GHEA Grapalat"/>
        </w:rPr>
        <w:t>25/154</w:t>
      </w:r>
      <w:r w:rsidR="006B3E56" w:rsidRPr="006F3CBD">
        <w:rPr>
          <w:rFonts w:ascii="GHEA Grapalat" w:hAnsi="GHEA Grapalat"/>
        </w:rPr>
        <w:t>"*</w:t>
      </w:r>
    </w:p>
    <w:p w:rsidR="006B3E56" w:rsidRDefault="006B3E56" w:rsidP="00B46D58">
      <w:pPr>
        <w:pStyle w:val="aff1"/>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1"/>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proofErr w:type="gramStart"/>
      <w:r w:rsidRPr="006B2B1A">
        <w:rPr>
          <w:rFonts w:ascii="GHEA Grapalat" w:hAnsi="GHEA Grapalat"/>
        </w:rPr>
        <w:t>содержащий</w:t>
      </w:r>
      <w:proofErr w:type="gramEnd"/>
      <w:r w:rsidRPr="006B2B1A">
        <w:rPr>
          <w:rFonts w:ascii="GHEA Grapalat" w:hAnsi="GHEA Grapalat"/>
        </w:rPr>
        <w:t xml:space="preserve">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3"/>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9A2E70">
        <w:rPr>
          <w:rFonts w:ascii="GHEA Grapalat" w:hAnsi="GHEA Grapalat"/>
          <w:b/>
          <w:i w:val="0"/>
          <w:sz w:val="24"/>
          <w:szCs w:val="24"/>
        </w:rPr>
        <w:t>ՓԱԲ-ԳՀԾՁԲ-</w:t>
      </w:r>
      <w:r w:rsidR="00AC6F0C">
        <w:rPr>
          <w:rFonts w:ascii="GHEA Grapalat" w:hAnsi="GHEA Grapalat"/>
          <w:b/>
          <w:i w:val="0"/>
          <w:sz w:val="24"/>
          <w:szCs w:val="24"/>
        </w:rPr>
        <w:t>25/154</w:t>
      </w:r>
      <w:r w:rsidRPr="00BD3FDD">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99523E"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9523E"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99523E"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9523E"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99523E"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9523E"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99523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995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995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99523E"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99523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99523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995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995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99523E"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99523E"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99523E"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99523E"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995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99523E"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995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995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aff1"/>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f0"/>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aff1"/>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aff1"/>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1"/>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1"/>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1"/>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1"/>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aff1"/>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aff1"/>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1"/>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1"/>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1"/>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1"/>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A2E70">
        <w:rPr>
          <w:rFonts w:ascii="GHEA Grapalat" w:hAnsi="GHEA Grapalat"/>
          <w:b/>
          <w:sz w:val="24"/>
          <w:szCs w:val="24"/>
        </w:rPr>
        <w:t>ՓԱԲ-ԳՀԾՁԲ-</w:t>
      </w:r>
      <w:r w:rsidR="00AC6F0C">
        <w:rPr>
          <w:rFonts w:ascii="GHEA Grapalat" w:hAnsi="GHEA Grapalat"/>
          <w:b/>
          <w:sz w:val="24"/>
          <w:szCs w:val="24"/>
        </w:rPr>
        <w:t>25/154</w:t>
      </w:r>
      <w:r w:rsidR="006132ED">
        <w:rPr>
          <w:rFonts w:ascii="GHEA Grapalat" w:hAnsi="GHEA Grapalat"/>
          <w:b/>
          <w:sz w:val="24"/>
          <w:szCs w:val="24"/>
        </w:rPr>
        <w:t>"</w:t>
      </w:r>
      <w:r w:rsidR="00DC619D">
        <w:rPr>
          <w:rStyle w:val="af6"/>
          <w:rFonts w:ascii="GHEA Grapalat" w:hAnsi="GHEA Grapalat"/>
          <w:b/>
          <w:sz w:val="24"/>
          <w:szCs w:val="24"/>
        </w:rPr>
        <w:footnoteReference w:customMarkFollows="1" w:id="4"/>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9A2E70">
        <w:rPr>
          <w:rFonts w:ascii="GHEA Grapalat" w:hAnsi="GHEA Grapalat"/>
          <w:spacing w:val="-6"/>
        </w:rPr>
        <w:t>ՓԱԲ-ԳՀԾՁԲ-</w:t>
      </w:r>
      <w:r w:rsidR="00AC6F0C">
        <w:rPr>
          <w:rFonts w:ascii="GHEA Grapalat" w:hAnsi="GHEA Grapalat"/>
          <w:spacing w:val="-6"/>
        </w:rPr>
        <w:t>25/154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w:t>
      </w:r>
      <w:r w:rsidR="009A2E70">
        <w:rPr>
          <w:rFonts w:ascii="GHEA Grapalat" w:hAnsi="GHEA Grapalat"/>
          <w:b/>
          <w:i/>
        </w:rPr>
        <w:t>ՓԱԲ-ԳՀԾՁԲ-</w:t>
      </w:r>
      <w:r w:rsidR="00AC6F0C">
        <w:rPr>
          <w:rFonts w:ascii="GHEA Grapalat" w:hAnsi="GHEA Grapalat"/>
          <w:b/>
          <w:i/>
        </w:rPr>
        <w:t>25/154</w:t>
      </w:r>
      <w:r w:rsidRPr="005C48F7">
        <w:rPr>
          <w:rFonts w:ascii="GHEA Grapalat" w:hAnsi="GHEA Grapalat"/>
          <w:b/>
          <w:i/>
        </w:rPr>
        <w:t>"</w:t>
      </w:r>
      <w:r w:rsidRPr="005C48F7">
        <w:rPr>
          <w:rStyle w:val="af6"/>
          <w:rFonts w:ascii="GHEA Grapalat" w:hAnsi="GHEA Grapalat"/>
          <w:b/>
          <w:i/>
        </w:rPr>
        <w:footnoteReference w:customMarkFollows="1" w:id="6"/>
        <w:t>*</w:t>
      </w:r>
      <w:r w:rsidR="004B7F14" w:rsidRPr="005C48F7">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9A2E70">
        <w:rPr>
          <w:rFonts w:ascii="GHEA Grapalat" w:hAnsi="GHEA Grapalat"/>
          <w:b/>
          <w:i/>
        </w:rPr>
        <w:t>ՓԱԲ-ԳՀԾՁԲ-</w:t>
      </w:r>
      <w:r w:rsidR="00AC6F0C">
        <w:rPr>
          <w:rFonts w:ascii="GHEA Grapalat" w:hAnsi="GHEA Grapalat"/>
          <w:b/>
          <w:i/>
        </w:rPr>
        <w:t>25/154</w:t>
      </w:r>
      <w:r w:rsidRPr="00B138F3">
        <w:rPr>
          <w:rFonts w:ascii="GHEA Grapalat" w:hAnsi="GHEA Grapalat"/>
          <w:sz w:val="22"/>
          <w:szCs w:val="22"/>
        </w:rPr>
        <w:t>*.</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9A2E70" w:rsidRPr="00B138F3" w:rsidTr="009A2E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2E70" w:rsidRPr="00B138F3" w:rsidTr="009A2E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2E70" w:rsidRPr="00B138F3" w:rsidTr="009A2E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2E70" w:rsidRPr="00B138F3" w:rsidTr="009A2E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9A2E70" w:rsidRPr="00B138F3" w:rsidTr="009A2E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9A2E70" w:rsidRPr="00B138F3" w:rsidTr="009A2E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9A2E70" w:rsidRPr="00B138F3" w:rsidTr="009A2E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A2E70" w:rsidRPr="00B138F3" w:rsidTr="009A2E70">
        <w:trPr>
          <w:trHeight w:val="424"/>
        </w:trPr>
        <w:tc>
          <w:tcPr>
            <w:tcW w:w="10980" w:type="dxa"/>
            <w:gridSpan w:val="2"/>
            <w:tcBorders>
              <w:top w:val="single" w:sz="4" w:space="0" w:color="auto"/>
              <w:left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2E70" w:rsidRPr="00B138F3" w:rsidTr="009A2E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2E70" w:rsidRPr="00B138F3" w:rsidTr="009A2E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2E70" w:rsidRPr="00B138F3" w:rsidTr="009A2E70">
        <w:trPr>
          <w:trHeight w:val="2194"/>
        </w:trPr>
        <w:tc>
          <w:tcPr>
            <w:tcW w:w="5616" w:type="dxa"/>
            <w:tcBorders>
              <w:top w:val="nil"/>
              <w:left w:val="single" w:sz="4" w:space="0" w:color="auto"/>
              <w:bottom w:val="single" w:sz="4" w:space="0" w:color="auto"/>
              <w:right w:val="single" w:sz="4" w:space="0" w:color="auto"/>
            </w:tcBorders>
            <w:noWrap/>
            <w:vAlign w:val="bottom"/>
          </w:tcPr>
          <w:p w:rsidR="009A2E70" w:rsidRPr="00B138F3" w:rsidRDefault="009A2E70" w:rsidP="009A2E70">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9A2E70" w:rsidRPr="00B138F3" w:rsidRDefault="009A2E70" w:rsidP="009A2E7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9A2E70" w:rsidRPr="00B138F3" w:rsidRDefault="009A2E70" w:rsidP="009A2E70">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jc w:val="right"/>
              <w:rPr>
                <w:rFonts w:ascii="GHEA Grapalat" w:hAnsi="GHEA Grapalat" w:cs="Tahoma"/>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9A2E70" w:rsidRPr="00B138F3" w:rsidTr="009A2E70">
        <w:trPr>
          <w:trHeight w:val="2194"/>
        </w:trPr>
        <w:tc>
          <w:tcPr>
            <w:tcW w:w="5616" w:type="dxa"/>
            <w:tcBorders>
              <w:top w:val="single" w:sz="4" w:space="0" w:color="auto"/>
              <w:left w:val="single" w:sz="4" w:space="0" w:color="auto"/>
              <w:right w:val="single" w:sz="4" w:space="0" w:color="auto"/>
            </w:tcBorders>
            <w:noWrap/>
            <w:vAlign w:val="bottom"/>
          </w:tcPr>
          <w:p w:rsidR="009A2E70" w:rsidRPr="00B138F3" w:rsidRDefault="009A2E70" w:rsidP="009A2E70">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9A2E70" w:rsidRPr="00B138F3" w:rsidRDefault="009A2E70" w:rsidP="009A2E70">
            <w:pPr>
              <w:widowControl w:val="0"/>
              <w:spacing w:after="160"/>
              <w:rPr>
                <w:rFonts w:ascii="GHEA Grapalat" w:hAnsi="GHEA Grapalat"/>
              </w:rPr>
            </w:pPr>
          </w:p>
          <w:p w:rsidR="009A2E70" w:rsidRPr="00B138F3" w:rsidRDefault="009A2E70" w:rsidP="009A2E70">
            <w:pPr>
              <w:widowControl w:val="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2E70" w:rsidRPr="00B138F3" w:rsidRDefault="009A2E70" w:rsidP="009A2E70">
            <w:pPr>
              <w:widowControl w:val="0"/>
              <w:spacing w:after="160"/>
              <w:rPr>
                <w:rFonts w:ascii="GHEA Grapalat" w:hAnsi="GHEA Grapalat" w:cs="Tahoma"/>
              </w:rPr>
            </w:pPr>
          </w:p>
          <w:p w:rsidR="009A2E70" w:rsidRPr="00B138F3" w:rsidRDefault="009A2E70" w:rsidP="009A2E7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9A2E70" w:rsidRPr="00B138F3" w:rsidRDefault="009A2E70" w:rsidP="009A2E70">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A2E70" w:rsidRPr="00B138F3" w:rsidRDefault="009A2E70" w:rsidP="009A2E70">
            <w:pPr>
              <w:widowControl w:val="0"/>
              <w:spacing w:after="160"/>
              <w:rPr>
                <w:rFonts w:ascii="GHEA Grapalat" w:hAnsi="GHEA Grapalat" w:cs="Tahoma"/>
              </w:rPr>
            </w:pPr>
          </w:p>
          <w:p w:rsidR="009A2E70" w:rsidRPr="00B138F3" w:rsidRDefault="009A2E70" w:rsidP="009A2E70">
            <w:pPr>
              <w:widowControl w:val="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9A2E70" w:rsidRPr="00B138F3" w:rsidRDefault="009A2E70" w:rsidP="009A2E70">
            <w:pPr>
              <w:widowControl w:val="0"/>
              <w:spacing w:after="160"/>
              <w:rPr>
                <w:rFonts w:ascii="GHEA Grapalat" w:hAnsi="GHEA Grapalat" w:cs="Arial"/>
              </w:rPr>
            </w:pPr>
          </w:p>
        </w:tc>
      </w:tr>
      <w:tr w:rsidR="009A2E70" w:rsidRPr="00B138F3" w:rsidTr="009A2E70">
        <w:trPr>
          <w:trHeight w:val="2194"/>
        </w:trPr>
        <w:tc>
          <w:tcPr>
            <w:tcW w:w="5616" w:type="dxa"/>
            <w:tcBorders>
              <w:top w:val="nil"/>
              <w:left w:val="single" w:sz="4" w:space="0" w:color="auto"/>
              <w:bottom w:val="single" w:sz="4" w:space="0" w:color="auto"/>
              <w:right w:val="single" w:sz="4" w:space="0" w:color="auto"/>
            </w:tcBorders>
            <w:noWrap/>
            <w:vAlign w:val="bottom"/>
          </w:tcPr>
          <w:p w:rsidR="009A2E70" w:rsidRPr="00B138F3" w:rsidRDefault="009A2E70" w:rsidP="009A2E70">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2E70" w:rsidRPr="00B138F3" w:rsidRDefault="009A2E70" w:rsidP="009A2E70">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9A2E70" w:rsidRPr="00B138F3" w:rsidRDefault="009A2E70" w:rsidP="009A2E70">
            <w:pPr>
              <w:widowControl w:val="0"/>
              <w:spacing w:after="160"/>
              <w:rPr>
                <w:rFonts w:ascii="GHEA Grapalat" w:hAnsi="GHEA Grapalat"/>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9A2E70">
        <w:rPr>
          <w:rFonts w:ascii="GHEA Grapalat" w:hAnsi="GHEA Grapalat"/>
          <w:i/>
        </w:rPr>
        <w:t>ՓԱԲ-ԳՀԾՁԲ-</w:t>
      </w:r>
      <w:r w:rsidR="00AC6F0C">
        <w:rPr>
          <w:rFonts w:ascii="GHEA Grapalat" w:hAnsi="GHEA Grapalat"/>
          <w:i/>
        </w:rPr>
        <w:t>25/154</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8"/>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9A2E70">
        <w:rPr>
          <w:rFonts w:ascii="GHEA Grapalat" w:hAnsi="GHEA Grapalat"/>
          <w:b/>
          <w:i/>
        </w:rPr>
        <w:t>ՓԱԲ-ԳՀԾՁԲ-</w:t>
      </w:r>
      <w:r w:rsidR="00AC6F0C">
        <w:rPr>
          <w:rFonts w:ascii="GHEA Grapalat" w:hAnsi="GHEA Grapalat"/>
          <w:b/>
          <w:i/>
        </w:rPr>
        <w:t>25/154</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2E70" w:rsidRPr="00B138F3" w:rsidTr="009A2E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9A2E70" w:rsidRPr="00B138F3" w:rsidTr="009A2E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2E70" w:rsidRPr="00B138F3" w:rsidTr="009A2E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2E70" w:rsidRPr="00B138F3" w:rsidTr="009A2E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9A2E70" w:rsidRPr="00B138F3" w:rsidTr="009A2E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9A2E70" w:rsidRPr="00B138F3" w:rsidTr="009A2E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9A2E70" w:rsidRPr="00B138F3" w:rsidTr="009A2E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A2E70" w:rsidRPr="00B138F3" w:rsidTr="009A2E70">
        <w:trPr>
          <w:trHeight w:val="424"/>
        </w:trPr>
        <w:tc>
          <w:tcPr>
            <w:tcW w:w="10980" w:type="dxa"/>
            <w:gridSpan w:val="2"/>
            <w:tcBorders>
              <w:top w:val="single" w:sz="4" w:space="0" w:color="auto"/>
              <w:left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2E70" w:rsidRPr="00B138F3" w:rsidTr="009A2E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2E70" w:rsidRPr="00B138F3" w:rsidTr="009A2E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2E70" w:rsidRPr="00B138F3" w:rsidTr="009A2E70">
        <w:trPr>
          <w:trHeight w:val="2194"/>
        </w:trPr>
        <w:tc>
          <w:tcPr>
            <w:tcW w:w="5616" w:type="dxa"/>
            <w:tcBorders>
              <w:top w:val="nil"/>
              <w:left w:val="single" w:sz="4" w:space="0" w:color="auto"/>
              <w:bottom w:val="single" w:sz="4" w:space="0" w:color="auto"/>
              <w:right w:val="single" w:sz="4" w:space="0" w:color="auto"/>
            </w:tcBorders>
            <w:noWrap/>
            <w:vAlign w:val="bottom"/>
          </w:tcPr>
          <w:p w:rsidR="009A2E70" w:rsidRPr="00B138F3" w:rsidRDefault="009A2E70" w:rsidP="009A2E70">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9A2E70" w:rsidRPr="00B138F3" w:rsidRDefault="009A2E70" w:rsidP="009A2E7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9A2E70" w:rsidRPr="00B138F3" w:rsidRDefault="009A2E70" w:rsidP="009A2E70">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jc w:val="right"/>
              <w:rPr>
                <w:rFonts w:ascii="GHEA Grapalat" w:hAnsi="GHEA Grapalat" w:cs="Tahoma"/>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2E70" w:rsidRPr="00B138F3" w:rsidTr="009A2E70">
        <w:trPr>
          <w:trHeight w:val="2194"/>
        </w:trPr>
        <w:tc>
          <w:tcPr>
            <w:tcW w:w="5616" w:type="dxa"/>
            <w:tcBorders>
              <w:top w:val="single" w:sz="4" w:space="0" w:color="auto"/>
              <w:left w:val="single" w:sz="4" w:space="0" w:color="auto"/>
              <w:right w:val="single" w:sz="4" w:space="0" w:color="auto"/>
            </w:tcBorders>
            <w:noWrap/>
            <w:vAlign w:val="bottom"/>
          </w:tcPr>
          <w:p w:rsidR="009A2E70" w:rsidRPr="00B138F3" w:rsidRDefault="009A2E70" w:rsidP="009A2E70">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9A2E70" w:rsidRPr="00B138F3" w:rsidRDefault="009A2E70" w:rsidP="009A2E70">
            <w:pPr>
              <w:widowControl w:val="0"/>
              <w:spacing w:after="160"/>
              <w:rPr>
                <w:rFonts w:ascii="GHEA Grapalat" w:hAnsi="GHEA Grapalat"/>
              </w:rPr>
            </w:pPr>
          </w:p>
          <w:p w:rsidR="009A2E70" w:rsidRPr="00B138F3" w:rsidRDefault="009A2E70" w:rsidP="009A2E70">
            <w:pPr>
              <w:widowControl w:val="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2E70" w:rsidRPr="00B138F3" w:rsidRDefault="009A2E70" w:rsidP="009A2E70">
            <w:pPr>
              <w:widowControl w:val="0"/>
              <w:spacing w:after="160"/>
              <w:rPr>
                <w:rFonts w:ascii="GHEA Grapalat" w:hAnsi="GHEA Grapalat" w:cs="Tahoma"/>
              </w:rPr>
            </w:pPr>
          </w:p>
          <w:p w:rsidR="009A2E70" w:rsidRPr="00B138F3" w:rsidRDefault="009A2E70" w:rsidP="009A2E7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9A2E70" w:rsidRPr="00B138F3" w:rsidRDefault="009A2E70" w:rsidP="009A2E70">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A2E70" w:rsidRPr="00B138F3" w:rsidRDefault="009A2E70" w:rsidP="009A2E70">
            <w:pPr>
              <w:widowControl w:val="0"/>
              <w:spacing w:after="160"/>
              <w:rPr>
                <w:rFonts w:ascii="GHEA Grapalat" w:hAnsi="GHEA Grapalat" w:cs="Tahoma"/>
              </w:rPr>
            </w:pPr>
          </w:p>
          <w:p w:rsidR="009A2E70" w:rsidRPr="00B138F3" w:rsidRDefault="009A2E70" w:rsidP="009A2E70">
            <w:pPr>
              <w:widowControl w:val="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9A2E70" w:rsidRPr="00B138F3" w:rsidRDefault="009A2E70" w:rsidP="009A2E70">
            <w:pPr>
              <w:widowControl w:val="0"/>
              <w:spacing w:after="160"/>
              <w:rPr>
                <w:rFonts w:ascii="GHEA Grapalat" w:hAnsi="GHEA Grapalat" w:cs="Arial"/>
              </w:rPr>
            </w:pPr>
          </w:p>
        </w:tc>
      </w:tr>
      <w:tr w:rsidR="009A2E70" w:rsidRPr="00B138F3" w:rsidTr="009A2E70">
        <w:trPr>
          <w:trHeight w:val="2194"/>
        </w:trPr>
        <w:tc>
          <w:tcPr>
            <w:tcW w:w="5616" w:type="dxa"/>
            <w:tcBorders>
              <w:top w:val="nil"/>
              <w:left w:val="single" w:sz="4" w:space="0" w:color="auto"/>
              <w:bottom w:val="single" w:sz="4" w:space="0" w:color="auto"/>
              <w:right w:val="single" w:sz="4" w:space="0" w:color="auto"/>
            </w:tcBorders>
            <w:noWrap/>
            <w:vAlign w:val="bottom"/>
          </w:tcPr>
          <w:p w:rsidR="009A2E70" w:rsidRPr="00B138F3" w:rsidRDefault="009A2E70" w:rsidP="009A2E70">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2E70" w:rsidRPr="00B138F3" w:rsidRDefault="009A2E70" w:rsidP="009A2E70">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9A2E70" w:rsidRPr="00B138F3" w:rsidRDefault="009A2E70" w:rsidP="009A2E70">
            <w:pPr>
              <w:widowControl w:val="0"/>
              <w:spacing w:after="160"/>
              <w:rPr>
                <w:rFonts w:ascii="GHEA Grapalat" w:hAnsi="GHEA Grapalat"/>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rsidR="00131F0B" w:rsidRPr="00C858FA" w:rsidRDefault="00131F0B" w:rsidP="00131F0B">
      <w:pPr>
        <w:pStyle w:val="31"/>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proofErr w:type="spellStart"/>
      <w:r w:rsidRPr="00C858FA">
        <w:rPr>
          <w:rFonts w:ascii="GHEA Grapalat" w:hAnsi="GHEA Grapalat"/>
          <w:b/>
          <w:sz w:val="24"/>
          <w:szCs w:val="24"/>
        </w:rPr>
        <w:t>BMTsDzB</w:t>
      </w:r>
      <w:proofErr w:type="spellEnd"/>
      <w:r w:rsidRPr="00C858FA">
        <w:rPr>
          <w:rFonts w:ascii="GHEA Grapalat" w:hAnsi="GHEA Grapalat"/>
          <w:b/>
          <w:sz w:val="24"/>
          <w:szCs w:val="24"/>
        </w:rPr>
        <w:t xml:space="preserve"> --/---"</w:t>
      </w:r>
      <w:r w:rsidRPr="00C858FA">
        <w:rPr>
          <w:rStyle w:val="af6"/>
          <w:rFonts w:ascii="GHEA Grapalat" w:hAnsi="GHEA Grapalat"/>
          <w:b/>
          <w:sz w:val="24"/>
          <w:szCs w:val="24"/>
        </w:rPr>
        <w:footnoteReference w:customMarkFollows="1" w:id="10"/>
        <w:t>*</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31"/>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af5"/>
          <w:rFonts w:ascii="GHEA Grapalat" w:hAnsi="GHEA Grapalat"/>
          <w:sz w:val="20"/>
          <w:szCs w:val="20"/>
          <w:u w:val="single"/>
          <w:lang w:val="hy-AM"/>
        </w:rPr>
        <w:tab/>
      </w:r>
      <w:r w:rsidRPr="00C858FA">
        <w:rPr>
          <w:rStyle w:val="af5"/>
          <w:rFonts w:ascii="GHEA Grapalat" w:hAnsi="GHEA Grapalat"/>
          <w:sz w:val="20"/>
          <w:szCs w:val="20"/>
          <w:u w:val="single"/>
        </w:rPr>
        <w:t>___________</w:t>
      </w:r>
      <w:r w:rsidRPr="00C858FA">
        <w:rPr>
          <w:rFonts w:ascii="GHEA Grapalat" w:eastAsiaTheme="minorHAnsi" w:hAnsi="GHEA Grapalat" w:cstheme="minorBidi"/>
        </w:rPr>
        <w:t xml:space="preserve">заключаемым </w:t>
      </w:r>
      <w:proofErr w:type="gramStart"/>
      <w:r w:rsidRPr="00C858FA">
        <w:rPr>
          <w:rFonts w:ascii="GHEA Grapalat" w:eastAsiaTheme="minorHAnsi" w:hAnsi="GHEA Grapalat" w:cstheme="minorBidi"/>
        </w:rPr>
        <w:t>между</w:t>
      </w:r>
      <w:proofErr w:type="gramEnd"/>
    </w:p>
    <w:p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C858FA">
        <w:rPr>
          <w:rStyle w:val="af5"/>
          <w:rFonts w:ascii="GHEA Grapalat" w:hAnsi="GHEA Grapalat"/>
          <w:sz w:val="20"/>
          <w:szCs w:val="20"/>
        </w:rPr>
        <w:t xml:space="preserve">                                                    </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lang w:val="hy-AM"/>
        </w:rPr>
        <w:tab/>
      </w:r>
      <w:r w:rsidRPr="00C858FA">
        <w:rPr>
          <w:rStyle w:val="af5"/>
          <w:rFonts w:ascii="GHEA Grapalat" w:hAnsi="GHEA Grapalat"/>
          <w:b w:val="0"/>
          <w:sz w:val="20"/>
          <w:szCs w:val="20"/>
          <w:lang w:val="hy-AM"/>
        </w:rPr>
        <w:tab/>
      </w:r>
      <w:r w:rsidRPr="00C858FA">
        <w:rPr>
          <w:rStyle w:val="af5"/>
          <w:rFonts w:ascii="GHEA Grapalat" w:hAnsi="GHEA Grapalat"/>
          <w:b w:val="0"/>
          <w:sz w:val="20"/>
          <w:szCs w:val="20"/>
        </w:rPr>
        <w:t xml:space="preserve">           </w:t>
      </w:r>
      <w:r w:rsidRPr="00C858FA">
        <w:rPr>
          <w:rStyle w:val="af5"/>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Fonts w:eastAsiaTheme="minorHAnsi" w:cstheme="minorBidi"/>
        </w:rPr>
        <w:t xml:space="preserve">    </w:t>
      </w:r>
    </w:p>
    <w:p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sz w:val="16"/>
          <w:szCs w:val="16"/>
        </w:rPr>
      </w:pPr>
      <w:r w:rsidRPr="00C858FA">
        <w:rPr>
          <w:rStyle w:val="af5"/>
          <w:rFonts w:ascii="GHEA Grapalat" w:hAnsi="GHEA Grapalat"/>
          <w:b w:val="0"/>
          <w:sz w:val="18"/>
          <w:szCs w:val="18"/>
        </w:rPr>
        <w:t xml:space="preserve"> </w:t>
      </w:r>
      <w:r w:rsidRPr="00C858FA">
        <w:rPr>
          <w:rStyle w:val="af5"/>
          <w:rFonts w:ascii="GHEA Grapalat" w:hAnsi="GHEA Grapalat"/>
          <w:b w:val="0"/>
          <w:sz w:val="16"/>
          <w:szCs w:val="16"/>
        </w:rPr>
        <w:t>наименование заказчика                                                                  наименование отобранного участника</w:t>
      </w:r>
    </w:p>
    <w:p w:rsidR="00131F0B" w:rsidRPr="00C858FA" w:rsidRDefault="00131F0B" w:rsidP="00131F0B">
      <w:pPr>
        <w:pStyle w:val="af4"/>
        <w:shd w:val="clear" w:color="auto" w:fill="FFFFFF"/>
        <w:spacing w:before="0" w:beforeAutospacing="0" w:after="0" w:afterAutospacing="0"/>
        <w:ind w:left="-142"/>
        <w:rPr>
          <w:rFonts w:cs="Sylfaen"/>
          <w:sz w:val="16"/>
          <w:szCs w:val="16"/>
          <w:vertAlign w:val="superscript"/>
          <w:lang w:val="hy-AM"/>
        </w:rPr>
      </w:pPr>
      <w:r w:rsidRPr="00C858FA">
        <w:rPr>
          <w:rStyle w:val="af5"/>
          <w:rFonts w:ascii="GHEA Grapalat" w:hAnsi="GHEA Grapalat"/>
          <w:b w:val="0"/>
          <w:sz w:val="16"/>
          <w:szCs w:val="16"/>
        </w:rPr>
        <w:t xml:space="preserve">                                                                </w:t>
      </w:r>
      <w:r w:rsidRPr="00C858FA">
        <w:rPr>
          <w:rStyle w:val="af5"/>
          <w:rFonts w:ascii="GHEA Grapalat" w:hAnsi="GHEA Grapalat"/>
          <w:b w:val="0"/>
          <w:sz w:val="16"/>
          <w:szCs w:val="16"/>
          <w:lang w:val="hy-AM"/>
        </w:rPr>
        <w:tab/>
      </w:r>
    </w:p>
    <w:p w:rsidR="00131F0B" w:rsidRPr="00C858FA" w:rsidRDefault="00131F0B" w:rsidP="00131F0B">
      <w:pPr>
        <w:pStyle w:val="af4"/>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131F0B" w:rsidRPr="00616AAA" w:rsidRDefault="00131F0B" w:rsidP="00131F0B">
      <w:pPr>
        <w:pStyle w:val="af4"/>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16AAA">
        <w:rPr>
          <w:rStyle w:val="af5"/>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6"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rsidR="00131F0B" w:rsidRPr="00200997" w:rsidRDefault="00F74DA0" w:rsidP="00131F0B">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p>
    <w:p w:rsidR="00131F0B" w:rsidRPr="00200997" w:rsidRDefault="00F74DA0" w:rsidP="00131F0B">
      <w:pPr>
        <w:pStyle w:val="af4"/>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proofErr w:type="gramStart"/>
      <w:r w:rsidR="00131F0B" w:rsidRPr="00200997">
        <w:rPr>
          <w:rFonts w:ascii="GHEA Grapalat" w:eastAsiaTheme="minorHAnsi" w:hAnsi="GHEA Grapalat" w:cstheme="minorBidi"/>
        </w:rPr>
        <w:t>дня</w:t>
      </w:r>
      <w:proofErr w:type="gramEnd"/>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rsidR="00131F0B" w:rsidRPr="00200997" w:rsidRDefault="00131F0B" w:rsidP="00131F0B">
      <w:pPr>
        <w:pStyle w:val="af4"/>
        <w:shd w:val="clear" w:color="auto" w:fill="FFFFFF"/>
        <w:contextualSpacing/>
        <w:jc w:val="both"/>
        <w:rPr>
          <w:rFonts w:ascii="GHEA Grapalat" w:eastAsiaTheme="minorHAnsi" w:hAnsi="GHEA Grapalat" w:cstheme="minorBidi"/>
          <w:sz w:val="18"/>
          <w:szCs w:val="18"/>
          <w:lang w:val="hy-AM"/>
        </w:rPr>
      </w:pPr>
    </w:p>
    <w:p w:rsidR="00131F0B" w:rsidRPr="00200997" w:rsidRDefault="00131F0B" w:rsidP="00131F0B">
      <w:pPr>
        <w:pStyle w:val="af4"/>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rsidR="00131F0B" w:rsidRPr="00200997" w:rsidRDefault="00131F0B" w:rsidP="00131F0B">
      <w:pPr>
        <w:pStyle w:val="af4"/>
        <w:shd w:val="clear" w:color="auto" w:fill="FFFFFF"/>
        <w:contextualSpacing/>
        <w:jc w:val="center"/>
        <w:rPr>
          <w:rFonts w:eastAsiaTheme="minorHAnsi" w:cstheme="minorBidi"/>
        </w:rPr>
      </w:pPr>
    </w:p>
    <w:p w:rsidR="00741367" w:rsidRPr="001666A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rsidR="00741367" w:rsidRPr="006E181F" w:rsidRDefault="00741367" w:rsidP="00741367">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666A7">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rsidR="00131F0B" w:rsidRPr="00200997" w:rsidRDefault="00131F0B" w:rsidP="00131F0B">
      <w:pPr>
        <w:pStyle w:val="af4"/>
        <w:shd w:val="clear" w:color="auto" w:fill="FFFFFF"/>
        <w:contextualSpacing/>
        <w:jc w:val="both"/>
        <w:rPr>
          <w:rFonts w:ascii="GHEA Grapalat" w:eastAsiaTheme="minorHAnsi" w:hAnsi="GHEA Grapalat" w:cstheme="minorBidi"/>
        </w:rPr>
      </w:pPr>
      <w:proofErr w:type="gramStart"/>
      <w:r w:rsidRPr="00200997">
        <w:rPr>
          <w:rFonts w:ascii="GHEA Grapalat" w:eastAsiaTheme="minorHAnsi" w:hAnsi="GHEA Grapalat" w:cstheme="minorBidi"/>
        </w:rPr>
        <w:t>указанный</w:t>
      </w:r>
      <w:proofErr w:type="gramEnd"/>
      <w:r w:rsidRPr="00200997">
        <w:rPr>
          <w:rFonts w:ascii="GHEA Grapalat" w:eastAsiaTheme="minorHAnsi" w:hAnsi="GHEA Grapalat" w:cstheme="minorBidi"/>
        </w:rPr>
        <w:t xml:space="preserve">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rsidR="00131F0B" w:rsidRPr="00B138F3" w:rsidRDefault="00131F0B" w:rsidP="00131F0B">
      <w:pPr>
        <w:pStyle w:val="af4"/>
        <w:shd w:val="clear" w:color="auto" w:fill="FFFFFF"/>
        <w:contextualSpacing/>
        <w:jc w:val="both"/>
        <w:rPr>
          <w:rStyle w:val="af5"/>
          <w:rFonts w:ascii="GHEA Grapalat" w:hAnsi="GHEA Grapalat"/>
          <w:b w:val="0"/>
          <w:bCs w:val="0"/>
          <w:sz w:val="20"/>
          <w:szCs w:val="20"/>
        </w:rPr>
      </w:pP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af4"/>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rsidR="00131F0B" w:rsidRPr="00616AAA" w:rsidRDefault="00131F0B" w:rsidP="00131F0B">
      <w:pPr>
        <w:pStyle w:val="af4"/>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616AAA">
        <w:rPr>
          <w:rFonts w:ascii="GHEA Grapalat" w:eastAsiaTheme="minorHAnsi" w:hAnsi="GHEA Grapalat" w:cstheme="minorBidi"/>
        </w:rPr>
        <w:t>бюллетене</w:t>
      </w:r>
      <w:proofErr w:type="gramEnd"/>
      <w:r w:rsidRPr="00616AAA">
        <w:rPr>
          <w:rFonts w:ascii="GHEA Grapalat" w:eastAsiaTheme="minorHAnsi" w:hAnsi="GHEA Grapalat" w:cstheme="minorBidi"/>
        </w:rPr>
        <w:t xml:space="preserve"> действующем по адресу </w:t>
      </w:r>
      <w:hyperlink r:id="rId9" w:history="1">
        <w:r w:rsidRPr="00616AAA">
          <w:rPr>
            <w:rStyle w:val="a9"/>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p>
    <w:p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31F0B"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rPr>
      </w:pPr>
    </w:p>
    <w:p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AA2E36" w:rsidRDefault="00131F0B" w:rsidP="00131F0B">
      <w:pPr>
        <w:pStyle w:val="af4"/>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rsidR="00131F0B" w:rsidRPr="00FC3A49"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rsidR="00131F0B" w:rsidRPr="00FC3A49" w:rsidRDefault="00131F0B" w:rsidP="00131F0B">
      <w:pPr>
        <w:widowControl w:val="0"/>
        <w:spacing w:after="160"/>
        <w:ind w:left="567" w:right="565"/>
        <w:jc w:val="center"/>
        <w:rPr>
          <w:rFonts w:ascii="GHEA Grapalat" w:hAnsi="GHEA Grapalat"/>
          <w:b/>
          <w:color w:val="FF0000"/>
          <w:lang w:val="hy-AM"/>
        </w:rPr>
      </w:pPr>
    </w:p>
    <w:p w:rsidR="00131F0B" w:rsidRPr="00B138F3" w:rsidRDefault="00131F0B" w:rsidP="00131F0B">
      <w:pPr>
        <w:widowControl w:val="0"/>
        <w:spacing w:after="160"/>
        <w:ind w:left="567" w:right="565"/>
        <w:jc w:val="center"/>
        <w:rPr>
          <w:rFonts w:ascii="GHEA Grapalat" w:hAnsi="GHEA Grapalat"/>
          <w:b/>
        </w:rPr>
      </w:pPr>
    </w:p>
    <w:p w:rsidR="00131F0B" w:rsidRDefault="00131F0B" w:rsidP="00131F0B">
      <w:pPr>
        <w:rPr>
          <w:rFonts w:ascii="GHEA Grapalat" w:hAnsi="GHEA Grapalat"/>
          <w:b/>
        </w:rPr>
      </w:pPr>
      <w:r>
        <w:rPr>
          <w:rFonts w:ascii="GHEA Grapalat" w:hAnsi="GHEA Grapalat"/>
          <w:b/>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9A2E70">
        <w:rPr>
          <w:rFonts w:ascii="GHEA Grapalat" w:hAnsi="GHEA Grapalat"/>
          <w:b/>
          <w:sz w:val="24"/>
          <w:szCs w:val="24"/>
        </w:rPr>
        <w:t>ՓԱԲ-ԳՀԾՁԲ-</w:t>
      </w:r>
      <w:r w:rsidR="00AC6F0C">
        <w:rPr>
          <w:rFonts w:ascii="GHEA Grapalat" w:hAnsi="GHEA Grapalat"/>
          <w:b/>
          <w:sz w:val="24"/>
          <w:szCs w:val="24"/>
        </w:rPr>
        <w:t>25/154</w:t>
      </w:r>
      <w:r>
        <w:rPr>
          <w:rFonts w:ascii="GHEA Grapalat" w:hAnsi="GHEA Grapalat"/>
          <w:b/>
          <w:sz w:val="24"/>
          <w:szCs w:val="24"/>
        </w:rPr>
        <w:t>"</w:t>
      </w:r>
      <w:r>
        <w:rPr>
          <w:rStyle w:val="af6"/>
          <w:rFonts w:ascii="GHEA Grapalat" w:hAnsi="GHEA Grapalat"/>
          <w:b/>
          <w:sz w:val="24"/>
          <w:szCs w:val="24"/>
        </w:rPr>
        <w:footnoteReference w:customMarkFollows="1" w:id="11"/>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2"/>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af6"/>
          <w:rFonts w:ascii="GHEA Grapalat" w:hAnsi="GHEA Grapalat"/>
        </w:rPr>
        <w:footnoteReference w:customMarkFollows="1" w:id="13"/>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proofErr w:type="spellStart"/>
      <w:r w:rsidRPr="00844C3A">
        <w:rPr>
          <w:rFonts w:ascii="GHEA Grapalat" w:hAnsi="GHEA Grapalat"/>
        </w:rPr>
        <w:t>драмов</w:t>
      </w:r>
      <w:proofErr w:type="spellEnd"/>
      <w:r w:rsidRPr="00844C3A">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4"/>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w:t>
      </w:r>
      <w:proofErr w:type="gramStart"/>
      <w:r w:rsidRPr="00AD29CE">
        <w:rPr>
          <w:rFonts w:ascii="GHEA Grapalat" w:hAnsi="GHEA Grapalat"/>
        </w:rPr>
        <w:t>позднее</w:t>
      </w:r>
      <w:proofErr w:type="gramEnd"/>
      <w:r w:rsidRPr="00AD29CE">
        <w:rPr>
          <w:rFonts w:ascii="GHEA Grapalat" w:hAnsi="GHEA Grapalat"/>
        </w:rPr>
        <w:t xml:space="preserve">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15"/>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17"/>
        <w:t>22</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lastRenderedPageBreak/>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w:t>
      </w:r>
      <w:r w:rsidRPr="00AD29CE">
        <w:rPr>
          <w:rFonts w:ascii="GHEA Grapalat" w:hAnsi="GHEA Grapalat"/>
        </w:rPr>
        <w:lastRenderedPageBreak/>
        <w:t xml:space="preserve">договоров" на интернет сайте, действующем по адресу www.procurement.am, с указанием даты опубликования. Исполнитель считается надлежащим </w:t>
      </w:r>
      <w:proofErr w:type="gramStart"/>
      <w:r w:rsidRPr="00AD29CE">
        <w:rPr>
          <w:rFonts w:ascii="GHEA Grapalat" w:hAnsi="GHEA Grapalat"/>
        </w:rPr>
        <w:t>образом</w:t>
      </w:r>
      <w:proofErr w:type="gramEnd"/>
      <w:r w:rsidRPr="00AD29CE">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AD29CE">
        <w:rPr>
          <w:rFonts w:ascii="GHEA Grapalat" w:hAnsi="GHEA Grapalat"/>
        </w:rPr>
        <w:t>недостижения</w:t>
      </w:r>
      <w:proofErr w:type="spellEnd"/>
      <w:r w:rsidRPr="00AD29CE">
        <w:rPr>
          <w:rFonts w:ascii="GHEA Grapalat" w:hAnsi="GHEA Grapalat"/>
        </w:rPr>
        <w:t xml:space="preserve">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AC6F0C" w:rsidRDefault="00AC6F0C" w:rsidP="00AC6F0C">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6.</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Pr="00224C7B">
        <w:rPr>
          <w:rFonts w:ascii="GHEA Grapalat" w:hAnsi="GHEA Grapalat"/>
          <w:color w:val="000000" w:themeColor="text1"/>
        </w:rPr>
        <w:t>предусмотрения</w:t>
      </w:r>
      <w:proofErr w:type="spellEnd"/>
      <w:r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Pr="00842146">
        <w:rPr>
          <w:rFonts w:ascii="GHEA Grapalat" w:hAnsi="GHEA Grapalat"/>
        </w:rPr>
        <w:t>двадцатипятикратный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w:t>
      </w:r>
    </w:p>
    <w:p w:rsidR="00AC6F0C" w:rsidRDefault="00AC6F0C" w:rsidP="00AC6F0C">
      <w:pPr>
        <w:widowControl w:val="0"/>
        <w:tabs>
          <w:tab w:val="left" w:pos="1276"/>
        </w:tabs>
        <w:spacing w:after="160" w:line="360" w:lineRule="auto"/>
        <w:ind w:firstLine="567"/>
        <w:jc w:val="both"/>
        <w:rPr>
          <w:rFonts w:ascii="GHEA Grapalat" w:hAnsi="GHEA Grapalat"/>
        </w:rPr>
      </w:pPr>
      <w:r>
        <w:rPr>
          <w:rFonts w:ascii="GHEA Grapalat" w:hAnsi="GHEA Grapalat"/>
        </w:rPr>
        <w:t>----------------------------------------</w:t>
      </w:r>
      <w:r w:rsidRPr="00842146">
        <w:rPr>
          <w:rFonts w:ascii="GHEA Grapalat" w:hAnsi="GHEA Grapalat"/>
        </w:rPr>
        <w:t xml:space="preserve"> </w:t>
      </w:r>
      <w:r>
        <w:rPr>
          <w:rFonts w:ascii="GHEA Grapalat" w:hAnsi="GHEA Grapalat"/>
        </w:rPr>
        <w:t xml:space="preserve"> </w:t>
      </w:r>
    </w:p>
    <w:p w:rsidR="00AC6F0C" w:rsidRPr="00A915F5" w:rsidRDefault="00AC6F0C" w:rsidP="00AC6F0C">
      <w:pPr>
        <w:jc w:val="both"/>
        <w:rPr>
          <w:rStyle w:val="ezkurwreuab5ozgtqnkl"/>
          <w:i/>
          <w:sz w:val="20"/>
          <w:szCs w:val="20"/>
        </w:rPr>
      </w:pPr>
      <w:r w:rsidRPr="000F7EC6">
        <w:rPr>
          <w:rFonts w:ascii="GHEA Grapalat" w:hAnsi="GHEA Grapalat"/>
          <w:vertAlign w:val="superscript"/>
        </w:rPr>
        <w:t>24</w:t>
      </w:r>
      <w:proofErr w:type="gramStart"/>
      <w:r>
        <w:rPr>
          <w:rFonts w:ascii="GHEA Grapalat" w:hAnsi="GHEA Grapalat"/>
          <w:vertAlign w:val="superscript"/>
        </w:rPr>
        <w:t xml:space="preserve"> </w:t>
      </w:r>
      <w:r w:rsidRPr="00A915F5">
        <w:rPr>
          <w:rStyle w:val="ezkurwreuab5ozgtqnkl"/>
          <w:i/>
          <w:sz w:val="20"/>
          <w:szCs w:val="20"/>
        </w:rPr>
        <w:t>Е</w:t>
      </w:r>
      <w:proofErr w:type="gramEnd"/>
      <w:r w:rsidRPr="00A915F5">
        <w:rPr>
          <w:rStyle w:val="ezkurwreuab5ozgtqnkl"/>
          <w:i/>
          <w:sz w:val="20"/>
          <w:szCs w:val="20"/>
        </w:rPr>
        <w:t>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C6F0C" w:rsidRDefault="00AC6F0C" w:rsidP="00AC6F0C">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w:t>
      </w:r>
      <w:proofErr w:type="gramStart"/>
      <w:r w:rsidRPr="00842146">
        <w:rPr>
          <w:rFonts w:ascii="GHEA Grapalat" w:hAnsi="GHEA Grapalat"/>
        </w:rPr>
        <w:t>договора</w:t>
      </w:r>
      <w:proofErr w:type="gramEnd"/>
      <w:r w:rsidRPr="00842146">
        <w:rPr>
          <w:rFonts w:ascii="GHEA Grapalat" w:hAnsi="GHEA Grapalat"/>
        </w:rPr>
        <w:t xml:space="preserve"> представленных в виде неустойки, также представляет Заказчику новые обеспечения в течение </w:t>
      </w:r>
      <w:r w:rsidRPr="00506E29">
        <w:rPr>
          <w:rFonts w:ascii="GHEA Grapalat" w:hAnsi="GHEA Grapalat"/>
        </w:rPr>
        <w:t xml:space="preserve"> -----------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9A2E70" w:rsidRDefault="009A2E70" w:rsidP="003B2F27">
      <w:pPr>
        <w:widowControl w:val="0"/>
        <w:spacing w:after="160" w:line="360" w:lineRule="auto"/>
        <w:jc w:val="right"/>
        <w:rPr>
          <w:rFonts w:ascii="GHEA Grapalat" w:hAnsi="GHEA Grapalat"/>
          <w:i/>
        </w:rPr>
        <w:sectPr w:rsidR="009A2E70"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9"/>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3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4"/>
        <w:gridCol w:w="425"/>
        <w:gridCol w:w="4111"/>
        <w:gridCol w:w="4819"/>
        <w:gridCol w:w="1454"/>
      </w:tblGrid>
      <w:tr w:rsidR="00AC6F0C" w:rsidRPr="003C4035" w:rsidTr="00F10F87">
        <w:trPr>
          <w:trHeight w:val="315"/>
        </w:trPr>
        <w:tc>
          <w:tcPr>
            <w:tcW w:w="12489" w:type="dxa"/>
            <w:gridSpan w:val="4"/>
            <w:shd w:val="clear" w:color="auto" w:fill="auto"/>
            <w:noWrap/>
            <w:tcMar>
              <w:top w:w="15" w:type="dxa"/>
              <w:left w:w="15" w:type="dxa"/>
              <w:bottom w:w="0" w:type="dxa"/>
              <w:right w:w="15" w:type="dxa"/>
            </w:tcMar>
            <w:vAlign w:val="center"/>
            <w:hideMark/>
          </w:tcPr>
          <w:p w:rsidR="00AC6F0C" w:rsidRPr="00C51500" w:rsidRDefault="00AC6F0C" w:rsidP="00F10F87">
            <w:pPr>
              <w:jc w:val="center"/>
              <w:rPr>
                <w:rFonts w:ascii="Sylfaen" w:hAnsi="Sylfaen" w:cs="Calibri"/>
                <w:b/>
                <w:bCs/>
                <w:color w:val="000000"/>
                <w:sz w:val="22"/>
                <w:szCs w:val="22"/>
              </w:rPr>
            </w:pPr>
            <w:r w:rsidRPr="00C51500">
              <w:rPr>
                <w:rFonts w:ascii="Sylfaen" w:hAnsi="Sylfaen" w:cs="Arial"/>
                <w:b/>
                <w:bCs/>
                <w:color w:val="000000"/>
                <w:sz w:val="22"/>
                <w:szCs w:val="22"/>
              </w:rPr>
              <w:t>Ремонтные услуги принтеров</w:t>
            </w:r>
            <w:r w:rsidRPr="00C51500">
              <w:rPr>
                <w:rFonts w:ascii="Sylfaen" w:hAnsi="Sylfaen" w:cs="Calibri"/>
                <w:b/>
                <w:bCs/>
                <w:color w:val="000000"/>
                <w:sz w:val="22"/>
                <w:szCs w:val="22"/>
              </w:rPr>
              <w:t xml:space="preserve"> 50311240</w:t>
            </w:r>
            <w:r w:rsidRPr="00FB2B20">
              <w:rPr>
                <w:rFonts w:ascii="Sylfaen" w:hAnsi="Sylfaen" w:cs="Calibri"/>
                <w:b/>
                <w:bCs/>
                <w:color w:val="000000"/>
                <w:sz w:val="22"/>
                <w:szCs w:val="22"/>
              </w:rPr>
              <w:t>/501</w:t>
            </w:r>
            <w:r w:rsidRPr="00C51500">
              <w:rPr>
                <w:rFonts w:ascii="Sylfaen" w:hAnsi="Sylfaen" w:cs="Calibri"/>
                <w:b/>
                <w:bCs/>
                <w:color w:val="000000"/>
                <w:sz w:val="22"/>
                <w:szCs w:val="22"/>
              </w:rPr>
              <w:t xml:space="preserve"> CPV </w:t>
            </w:r>
            <w:r w:rsidRPr="00C51500">
              <w:rPr>
                <w:rFonts w:ascii="Sylfaen" w:hAnsi="Sylfaen" w:cs="Calibri"/>
                <w:b/>
                <w:bCs/>
                <w:color w:val="000000"/>
                <w:sz w:val="22"/>
                <w:szCs w:val="22"/>
                <w:lang w:val="pt-BR"/>
              </w:rPr>
              <w:t>(</w:t>
            </w:r>
            <w:r>
              <w:rPr>
                <w:rFonts w:ascii="Sylfaen" w:hAnsi="Sylfaen" w:cs="Calibri"/>
                <w:b/>
                <w:bCs/>
                <w:color w:val="000000"/>
                <w:sz w:val="22"/>
                <w:szCs w:val="22"/>
              </w:rPr>
              <w:t>1</w:t>
            </w:r>
            <w:r w:rsidRPr="00C51500">
              <w:rPr>
                <w:rFonts w:ascii="Sylfaen" w:hAnsi="Sylfaen" w:cs="Calibri"/>
                <w:b/>
                <w:bCs/>
                <w:color w:val="000000"/>
                <w:sz w:val="22"/>
                <w:szCs w:val="22"/>
                <w:lang w:val="pt-BR"/>
              </w:rPr>
              <w:t>-</w:t>
            </w:r>
            <w:r w:rsidRPr="00C51500">
              <w:rPr>
                <w:rFonts w:ascii="Sylfaen" w:hAnsi="Sylfaen" w:cs="Calibri"/>
                <w:b/>
                <w:bCs/>
                <w:color w:val="000000"/>
                <w:sz w:val="22"/>
                <w:szCs w:val="22"/>
              </w:rPr>
              <w:t>й</w:t>
            </w:r>
            <w:r w:rsidRPr="00C51500">
              <w:rPr>
                <w:rFonts w:ascii="Sylfaen" w:hAnsi="Sylfaen" w:cs="Calibri"/>
                <w:b/>
                <w:bCs/>
                <w:color w:val="000000"/>
                <w:sz w:val="22"/>
                <w:szCs w:val="22"/>
                <w:lang w:val="pt-BR"/>
              </w:rPr>
              <w:t xml:space="preserve"> </w:t>
            </w:r>
            <w:r w:rsidRPr="00C51500">
              <w:rPr>
                <w:rFonts w:ascii="Sylfaen" w:hAnsi="Sylfaen" w:cs="Calibri"/>
                <w:b/>
                <w:bCs/>
                <w:color w:val="000000"/>
                <w:sz w:val="22"/>
                <w:szCs w:val="22"/>
              </w:rPr>
              <w:t>лот</w:t>
            </w:r>
            <w:r w:rsidRPr="00C51500">
              <w:rPr>
                <w:rFonts w:ascii="Sylfaen" w:hAnsi="Sylfaen" w:cs="Calibri"/>
                <w:b/>
                <w:bCs/>
                <w:color w:val="000000"/>
                <w:sz w:val="22"/>
                <w:szCs w:val="22"/>
                <w:lang w:val="pt-BR"/>
              </w:rPr>
              <w:t>)</w:t>
            </w:r>
          </w:p>
        </w:tc>
        <w:tc>
          <w:tcPr>
            <w:tcW w:w="1454" w:type="dxa"/>
            <w:vMerge w:val="restart"/>
            <w:shd w:val="clear" w:color="auto" w:fill="auto"/>
            <w:tcMar>
              <w:top w:w="15" w:type="dxa"/>
              <w:left w:w="15" w:type="dxa"/>
              <w:bottom w:w="0" w:type="dxa"/>
              <w:right w:w="15" w:type="dxa"/>
            </w:tcMar>
            <w:vAlign w:val="center"/>
            <w:hideMark/>
          </w:tcPr>
          <w:p w:rsidR="00AC6F0C" w:rsidRPr="00156097" w:rsidRDefault="00AC6F0C" w:rsidP="00F10F87">
            <w:pPr>
              <w:jc w:val="center"/>
              <w:rPr>
                <w:rFonts w:ascii="Sylfaen" w:hAnsi="Sylfaen" w:cs="Calibri"/>
                <w:color w:val="000000"/>
                <w:sz w:val="16"/>
                <w:szCs w:val="20"/>
              </w:rPr>
            </w:pPr>
            <w:r w:rsidRPr="00156097">
              <w:rPr>
                <w:rFonts w:ascii="Sylfaen" w:hAnsi="Sylfaen" w:cs="Calibri" w:hint="eastAsia"/>
                <w:color w:val="000000"/>
                <w:sz w:val="16"/>
                <w:szCs w:val="20"/>
              </w:rPr>
              <w:t>максимальная</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цена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за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единицу</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каждого</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вида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услуги</w:t>
            </w:r>
          </w:p>
        </w:tc>
      </w:tr>
      <w:tr w:rsidR="00AC6F0C" w:rsidRPr="00C51500" w:rsidTr="00F10F87">
        <w:trPr>
          <w:trHeight w:val="315"/>
        </w:trPr>
        <w:tc>
          <w:tcPr>
            <w:tcW w:w="12489" w:type="dxa"/>
            <w:gridSpan w:val="4"/>
            <w:shd w:val="clear" w:color="auto" w:fill="auto"/>
            <w:noWrap/>
            <w:tcMar>
              <w:top w:w="15" w:type="dxa"/>
              <w:left w:w="15" w:type="dxa"/>
              <w:bottom w:w="0" w:type="dxa"/>
              <w:right w:w="15" w:type="dxa"/>
            </w:tcMar>
            <w:vAlign w:val="center"/>
            <w:hideMark/>
          </w:tcPr>
          <w:p w:rsidR="00AC6F0C" w:rsidRPr="00C51500" w:rsidRDefault="00AC6F0C" w:rsidP="00F10F87">
            <w:pPr>
              <w:jc w:val="center"/>
              <w:rPr>
                <w:rFonts w:ascii="Sylfaen" w:hAnsi="Sylfaen" w:cs="Calibri"/>
                <w:b/>
                <w:bCs/>
                <w:color w:val="000000"/>
                <w:sz w:val="22"/>
                <w:szCs w:val="22"/>
              </w:rPr>
            </w:pPr>
            <w:r w:rsidRPr="00C51500">
              <w:rPr>
                <w:rFonts w:ascii="Sylfaen" w:hAnsi="Sylfaen" w:cs="Arial"/>
                <w:b/>
                <w:bCs/>
                <w:color w:val="000000"/>
                <w:sz w:val="22"/>
                <w:szCs w:val="22"/>
              </w:rPr>
              <w:t>Ремонт многофункционального принтера</w:t>
            </w:r>
          </w:p>
        </w:tc>
        <w:tc>
          <w:tcPr>
            <w:tcW w:w="1454" w:type="dxa"/>
            <w:vMerge/>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p>
        </w:tc>
      </w:tr>
      <w:tr w:rsidR="00AC6F0C" w:rsidRPr="00C51500" w:rsidTr="00F10F87">
        <w:trPr>
          <w:trHeight w:val="727"/>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proofErr w:type="gram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MF3010,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LJ MFP4103fdn  или эквивалент Лазерного принтера или многофункционального устройства)</w:t>
            </w:r>
            <w:proofErr w:type="gramEnd"/>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диагностика, профилактика, (по запросу)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10000</w:t>
            </w:r>
          </w:p>
        </w:tc>
      </w:tr>
      <w:tr w:rsidR="00AC6F0C" w:rsidRPr="00C51500" w:rsidTr="00F10F87">
        <w:trPr>
          <w:trHeight w:val="360"/>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proofErr w:type="gram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MF3010,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LJ MFP4103fdn или эквивалент Лазерного принтера или многофункционального устройства)</w:t>
            </w:r>
            <w:proofErr w:type="gramEnd"/>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Замена термопары печи, включая </w:t>
            </w:r>
            <w:proofErr w:type="spellStart"/>
            <w:r w:rsidRPr="00C51500">
              <w:rPr>
                <w:rFonts w:ascii="Sylfaen" w:hAnsi="Sylfaen" w:cs="Calibri"/>
                <w:color w:val="000000"/>
                <w:sz w:val="20"/>
                <w:szCs w:val="20"/>
              </w:rPr>
              <w:t>термоленту</w:t>
            </w:r>
            <w:proofErr w:type="spellEnd"/>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8500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proofErr w:type="gram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или эквивалент Лазерного принтера или многофункционального устройства)</w:t>
            </w:r>
            <w:proofErr w:type="gramEnd"/>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резиновых шлангов духовки, включая резиновый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proofErr w:type="gram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MF3010,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LJ MFP4103fdn или эквивалент Лазерного принтера или многофункционального устройства)</w:t>
            </w:r>
            <w:proofErr w:type="gramEnd"/>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резинового бумажного цилиндра, включая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3500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Default="00AC6F0C" w:rsidP="00F10F87">
            <w:pPr>
              <w:rPr>
                <w:rFonts w:ascii="Sylfaen" w:hAnsi="Sylfaen" w:cs="Calibri"/>
                <w:color w:val="000000"/>
                <w:sz w:val="20"/>
                <w:szCs w:val="20"/>
              </w:rPr>
            </w:pPr>
            <w:r>
              <w:rPr>
                <w:rFonts w:ascii="Sylfaen" w:hAnsi="Sylfaen" w:cs="Calibri"/>
                <w:color w:val="000000"/>
                <w:sz w:val="20"/>
                <w:szCs w:val="20"/>
              </w:rPr>
              <w:lastRenderedPageBreak/>
              <w:t xml:space="preserve">(Для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MF3010,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LJ MFP4103fdn или эквивалентного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или замена блока питания</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16000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(Для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MF3010,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LJ MFP4103fdn или эквивалентного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разъема USB при ремонте материнской платы, либо замена его на новый</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25000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эквивалент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диагностика, профилактика, (по запросу)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12000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эквивалент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Замена термопары или тефлоновой печи, включая термопару или </w:t>
            </w:r>
            <w:proofErr w:type="spellStart"/>
            <w:r w:rsidRPr="00C51500">
              <w:rPr>
                <w:rFonts w:ascii="Sylfaen" w:hAnsi="Sylfaen" w:cs="Calibri"/>
                <w:color w:val="000000"/>
                <w:sz w:val="20"/>
                <w:szCs w:val="20"/>
              </w:rPr>
              <w:t>тефлон</w:t>
            </w:r>
            <w:proofErr w:type="spellEnd"/>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w:t>
            </w:r>
            <w:r>
              <w:rPr>
                <w:rFonts w:ascii="Sylfaen" w:hAnsi="Sylfaen" w:cs="Calibri"/>
                <w:color w:val="000000"/>
                <w:sz w:val="20"/>
                <w:szCs w:val="20"/>
                <w:lang w:val="hy-AM"/>
              </w:rPr>
              <w:t>1</w:t>
            </w:r>
            <w:r w:rsidRPr="00C51500">
              <w:rPr>
                <w:rFonts w:ascii="Sylfaen" w:hAnsi="Sylfaen" w:cs="Calibri"/>
                <w:color w:val="000000"/>
                <w:sz w:val="20"/>
                <w:szCs w:val="20"/>
              </w:rPr>
              <w:t>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эквивалент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резиновых шлангов печи, включая резиновый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эквивалент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резинового бумажного цилиндра, включая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4500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Pr="00A25587" w:rsidRDefault="00AC6F0C" w:rsidP="00F10F87">
            <w:pPr>
              <w:rPr>
                <w:rFonts w:ascii="Sylfaen" w:hAnsi="Sylfaen" w:cs="Calibri"/>
                <w:color w:val="000000"/>
                <w:sz w:val="20"/>
                <w:szCs w:val="20"/>
              </w:rPr>
            </w:pPr>
            <w:r w:rsidRPr="00A25587">
              <w:rPr>
                <w:rFonts w:ascii="Sylfaen" w:hAnsi="Sylfaen" w:cs="Calibri"/>
                <w:color w:val="000000"/>
                <w:sz w:val="20"/>
                <w:szCs w:val="20"/>
              </w:rPr>
              <w:t xml:space="preserve">(Для </w:t>
            </w: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эквивалентного многофункционального устройства</w:t>
            </w:r>
            <w:proofErr w:type="gramStart"/>
            <w:r w:rsidRPr="00A25587">
              <w:rPr>
                <w:rFonts w:ascii="Sylfaen" w:hAnsi="Sylfaen" w:cs="Calibri"/>
                <w:color w:val="000000"/>
                <w:sz w:val="20"/>
                <w:szCs w:val="20"/>
              </w:rPr>
              <w:t xml:space="preserve"> )</w:t>
            </w:r>
            <w:proofErr w:type="gramEnd"/>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или замена блока питания</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15000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Pr="00A25587" w:rsidRDefault="00AC6F0C" w:rsidP="00F10F87">
            <w:pPr>
              <w:rPr>
                <w:rFonts w:ascii="Sylfaen" w:hAnsi="Sylfaen" w:cs="Calibri"/>
                <w:color w:val="000000"/>
                <w:sz w:val="20"/>
                <w:szCs w:val="20"/>
              </w:rPr>
            </w:pPr>
            <w:r w:rsidRPr="00A25587">
              <w:rPr>
                <w:rFonts w:ascii="Sylfaen" w:hAnsi="Sylfaen" w:cs="Calibri"/>
                <w:color w:val="000000"/>
                <w:sz w:val="20"/>
                <w:szCs w:val="20"/>
              </w:rPr>
              <w:t xml:space="preserve">(Для </w:t>
            </w: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многофункционального устройства</w:t>
            </w:r>
            <w:proofErr w:type="gramStart"/>
            <w:r w:rsidRPr="00A25587">
              <w:rPr>
                <w:rFonts w:ascii="Sylfaen" w:hAnsi="Sylfaen" w:cs="Calibri"/>
                <w:color w:val="000000"/>
                <w:sz w:val="20"/>
                <w:szCs w:val="20"/>
              </w:rPr>
              <w:t xml:space="preserve"> )</w:t>
            </w:r>
            <w:proofErr w:type="gramEnd"/>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разъема USB при ремонте материнской платы, либо замена его на новый</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20000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sidRPr="00A25587">
              <w:rPr>
                <w:rFonts w:ascii="Sylfaen" w:hAnsi="Sylfaen" w:cs="Calibri"/>
                <w:color w:val="000000"/>
                <w:sz w:val="20"/>
                <w:szCs w:val="20"/>
              </w:rPr>
              <w:t xml:space="preserve"> </w:t>
            </w:r>
            <w:r>
              <w:rPr>
                <w:rFonts w:ascii="Sylfaen" w:hAnsi="Sylfaen" w:cs="Calibri"/>
                <w:color w:val="000000"/>
                <w:sz w:val="20"/>
                <w:szCs w:val="20"/>
              </w:rPr>
              <w:t>IR</w:t>
            </w:r>
            <w:r w:rsidRPr="00A25587">
              <w:rPr>
                <w:rFonts w:ascii="Sylfaen" w:hAnsi="Sylfaen" w:cs="Calibri"/>
                <w:color w:val="000000"/>
                <w:sz w:val="20"/>
                <w:szCs w:val="20"/>
              </w:rPr>
              <w:t xml:space="preserve">1600, </w:t>
            </w:r>
            <w:r>
              <w:rPr>
                <w:rFonts w:ascii="Sylfaen" w:hAnsi="Sylfaen" w:cs="Calibri"/>
                <w:color w:val="000000"/>
                <w:sz w:val="20"/>
                <w:szCs w:val="20"/>
              </w:rPr>
              <w:t>IR</w:t>
            </w:r>
            <w:r w:rsidRPr="00A25587">
              <w:rPr>
                <w:rFonts w:ascii="Sylfaen" w:hAnsi="Sylfaen" w:cs="Calibri"/>
                <w:color w:val="000000"/>
                <w:sz w:val="20"/>
                <w:szCs w:val="20"/>
              </w:rPr>
              <w:t>2318 для ксерокса)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диагностика, профилактика, (по запросу)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12000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sidRPr="00A25587">
              <w:rPr>
                <w:rFonts w:ascii="Sylfaen" w:hAnsi="Sylfaen" w:cs="Calibri"/>
                <w:color w:val="000000"/>
                <w:sz w:val="20"/>
                <w:szCs w:val="20"/>
              </w:rPr>
              <w:t xml:space="preserve"> </w:t>
            </w:r>
            <w:r>
              <w:rPr>
                <w:rFonts w:ascii="Sylfaen" w:hAnsi="Sylfaen" w:cs="Calibri"/>
                <w:color w:val="000000"/>
                <w:sz w:val="20"/>
                <w:szCs w:val="20"/>
              </w:rPr>
              <w:t>IR</w:t>
            </w:r>
            <w:r w:rsidRPr="00A25587">
              <w:rPr>
                <w:rFonts w:ascii="Sylfaen" w:hAnsi="Sylfaen" w:cs="Calibri"/>
                <w:color w:val="000000"/>
                <w:sz w:val="20"/>
                <w:szCs w:val="20"/>
              </w:rPr>
              <w:t xml:space="preserve">1600, </w:t>
            </w:r>
            <w:r>
              <w:rPr>
                <w:rFonts w:ascii="Sylfaen" w:hAnsi="Sylfaen" w:cs="Calibri"/>
                <w:color w:val="000000"/>
                <w:sz w:val="20"/>
                <w:szCs w:val="20"/>
              </w:rPr>
              <w:t>IR</w:t>
            </w:r>
            <w:r w:rsidRPr="00A25587">
              <w:rPr>
                <w:rFonts w:ascii="Sylfaen" w:hAnsi="Sylfaen" w:cs="Calibri"/>
                <w:color w:val="000000"/>
                <w:sz w:val="20"/>
                <w:szCs w:val="20"/>
              </w:rPr>
              <w:t>2318 для ксерокса)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термопары печи, включая термопару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14000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sidRPr="00A25587">
              <w:rPr>
                <w:rFonts w:ascii="Sylfaen" w:hAnsi="Sylfaen" w:cs="Calibri"/>
                <w:color w:val="000000"/>
                <w:sz w:val="20"/>
                <w:szCs w:val="20"/>
              </w:rPr>
              <w:t xml:space="preserve"> </w:t>
            </w:r>
            <w:r>
              <w:rPr>
                <w:rFonts w:ascii="Sylfaen" w:hAnsi="Sylfaen" w:cs="Calibri"/>
                <w:color w:val="000000"/>
                <w:sz w:val="20"/>
                <w:szCs w:val="20"/>
              </w:rPr>
              <w:t>IR</w:t>
            </w:r>
            <w:r w:rsidRPr="00A25587">
              <w:rPr>
                <w:rFonts w:ascii="Sylfaen" w:hAnsi="Sylfaen" w:cs="Calibri"/>
                <w:color w:val="000000"/>
                <w:sz w:val="20"/>
                <w:szCs w:val="20"/>
              </w:rPr>
              <w:t xml:space="preserve">1600, </w:t>
            </w:r>
            <w:r>
              <w:rPr>
                <w:rFonts w:ascii="Sylfaen" w:hAnsi="Sylfaen" w:cs="Calibri"/>
                <w:color w:val="000000"/>
                <w:sz w:val="20"/>
                <w:szCs w:val="20"/>
              </w:rPr>
              <w:t>IR</w:t>
            </w:r>
            <w:r w:rsidRPr="00A25587">
              <w:rPr>
                <w:rFonts w:ascii="Sylfaen" w:hAnsi="Sylfaen" w:cs="Calibri"/>
                <w:color w:val="000000"/>
                <w:sz w:val="20"/>
                <w:szCs w:val="20"/>
              </w:rPr>
              <w:t>2318 для ксерокса)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резиновых шлангов печи, включая резиновый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16000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sidRPr="00A25587">
              <w:rPr>
                <w:rFonts w:ascii="Sylfaen" w:hAnsi="Sylfaen" w:cs="Calibri"/>
                <w:color w:val="000000"/>
                <w:sz w:val="20"/>
                <w:szCs w:val="20"/>
              </w:rPr>
              <w:t xml:space="preserve"> </w:t>
            </w:r>
            <w:r>
              <w:rPr>
                <w:rFonts w:ascii="Sylfaen" w:hAnsi="Sylfaen" w:cs="Calibri"/>
                <w:color w:val="000000"/>
                <w:sz w:val="20"/>
                <w:szCs w:val="20"/>
              </w:rPr>
              <w:t>IR</w:t>
            </w:r>
            <w:r w:rsidRPr="00A25587">
              <w:rPr>
                <w:rFonts w:ascii="Sylfaen" w:hAnsi="Sylfaen" w:cs="Calibri"/>
                <w:color w:val="000000"/>
                <w:sz w:val="20"/>
                <w:szCs w:val="20"/>
              </w:rPr>
              <w:t xml:space="preserve">1600, </w:t>
            </w:r>
            <w:r>
              <w:rPr>
                <w:rFonts w:ascii="Sylfaen" w:hAnsi="Sylfaen" w:cs="Calibri"/>
                <w:color w:val="000000"/>
                <w:sz w:val="20"/>
                <w:szCs w:val="20"/>
              </w:rPr>
              <w:t>IR</w:t>
            </w:r>
            <w:r w:rsidRPr="00A25587">
              <w:rPr>
                <w:rFonts w:ascii="Sylfaen" w:hAnsi="Sylfaen" w:cs="Calibri"/>
                <w:color w:val="000000"/>
                <w:sz w:val="20"/>
                <w:szCs w:val="20"/>
              </w:rPr>
              <w:t>2318 для ксерокса)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резинового бумажного цилиндра, включая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5500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printer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 для цветного принтера)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диагностика, профилактика, (по запросу)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printer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 для цветного принтера)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термопары печи, включая термопару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16000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lastRenderedPageBreak/>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printer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 для цветного принтера)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резиновых шлангов духовки, включая резиновый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19000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printer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 для цветного принтера)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резинового бумажного цилиндра, включая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 для цветного лазерного принтера)</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или замена блока питания</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lang w:val="hy-AM"/>
              </w:rPr>
            </w:pPr>
            <w:r w:rsidRPr="00C51500">
              <w:rPr>
                <w:rFonts w:ascii="Sylfaen" w:hAnsi="Sylfaen" w:cs="Calibri"/>
                <w:color w:val="000000"/>
                <w:sz w:val="20"/>
                <w:szCs w:val="20"/>
                <w:lang w:val="hy-AM"/>
              </w:rPr>
              <w:t>28000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w:t>
            </w:r>
            <w:r>
              <w:rPr>
                <w:rFonts w:ascii="Sylfaen" w:hAnsi="Sylfaen" w:cs="Calibri"/>
                <w:color w:val="000000"/>
              </w:rPr>
              <w:t xml:space="preserve"> </w:t>
            </w:r>
            <w:r>
              <w:rPr>
                <w:rFonts w:ascii="Sylfaen" w:hAnsi="Sylfaen" w:cs="Calibri"/>
                <w:color w:val="000000"/>
                <w:sz w:val="20"/>
                <w:szCs w:val="20"/>
              </w:rPr>
              <w:t>для цветного лазерного принтера)</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материнской платы Замена разъема USB или замена на новый</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lang w:val="hy-AM"/>
              </w:rPr>
              <w:t>40</w:t>
            </w:r>
            <w:r w:rsidRPr="00C51500">
              <w:rPr>
                <w:rFonts w:ascii="Sylfaen" w:hAnsi="Sylfaen" w:cs="Calibri"/>
                <w:color w:val="000000"/>
                <w:sz w:val="20"/>
                <w:szCs w:val="20"/>
              </w:rPr>
              <w:t>000</w:t>
            </w:r>
          </w:p>
        </w:tc>
      </w:tr>
      <w:tr w:rsidR="00AC6F0C" w:rsidRPr="007107DE" w:rsidTr="00F10F87">
        <w:trPr>
          <w:trHeight w:val="55"/>
        </w:trPr>
        <w:tc>
          <w:tcPr>
            <w:tcW w:w="7670" w:type="dxa"/>
            <w:gridSpan w:val="3"/>
            <w:shd w:val="clear" w:color="auto" w:fill="auto"/>
            <w:tcMar>
              <w:top w:w="15" w:type="dxa"/>
              <w:left w:w="15" w:type="dxa"/>
              <w:bottom w:w="0" w:type="dxa"/>
              <w:right w:w="15" w:type="dxa"/>
            </w:tcMar>
            <w:vAlign w:val="center"/>
          </w:tcPr>
          <w:p w:rsidR="00AC6F0C" w:rsidRPr="007107DE" w:rsidRDefault="00AC6F0C" w:rsidP="00F10F87">
            <w:pPr>
              <w:rPr>
                <w:rFonts w:ascii="Sylfaen" w:hAnsi="Sylfaen" w:cs="Calibri"/>
                <w:color w:val="000000"/>
                <w:sz w:val="20"/>
                <w:szCs w:val="20"/>
              </w:rPr>
            </w:pPr>
            <w:proofErr w:type="spellStart"/>
            <w:r w:rsidRPr="007107DE">
              <w:rPr>
                <w:rFonts w:ascii="Sylfaen" w:hAnsi="Sylfaen" w:cs="Calibri"/>
                <w:color w:val="000000"/>
                <w:sz w:val="20"/>
                <w:szCs w:val="20"/>
              </w:rPr>
              <w:t>Epson</w:t>
            </w:r>
            <w:proofErr w:type="spellEnd"/>
            <w:r w:rsidRPr="007107DE">
              <w:rPr>
                <w:rFonts w:ascii="Sylfaen" w:hAnsi="Sylfaen" w:cs="Calibri"/>
                <w:color w:val="000000"/>
                <w:sz w:val="20"/>
                <w:szCs w:val="20"/>
              </w:rPr>
              <w:t xml:space="preserve"> L805/L</w:t>
            </w:r>
            <w:r w:rsidRPr="00FB2B20">
              <w:rPr>
                <w:rFonts w:ascii="Sylfaen" w:hAnsi="Sylfaen" w:cs="Calibri"/>
                <w:color w:val="000000"/>
                <w:sz w:val="20"/>
                <w:szCs w:val="20"/>
              </w:rPr>
              <w:t>850/</w:t>
            </w:r>
            <w:r w:rsidRPr="007107DE">
              <w:rPr>
                <w:rFonts w:ascii="Sylfaen" w:hAnsi="Sylfaen" w:cs="Calibri"/>
                <w:color w:val="000000"/>
                <w:sz w:val="20"/>
                <w:szCs w:val="20"/>
              </w:rPr>
              <w:t>L8100</w:t>
            </w:r>
            <w:r w:rsidRPr="007107DE">
              <w:rPr>
                <w:rFonts w:ascii="Sylfaen" w:hAnsi="Sylfaen" w:cs="Calibri" w:hint="eastAsia"/>
                <w:color w:val="000000"/>
                <w:sz w:val="20"/>
                <w:szCs w:val="20"/>
              </w:rPr>
              <w:t xml:space="preserve"> Струйный</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принтер</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7107DE">
              <w:rPr>
                <w:rFonts w:ascii="Sylfaen" w:hAnsi="Sylfaen" w:cs="Calibri" w:hint="eastAsia"/>
                <w:color w:val="000000"/>
                <w:sz w:val="20"/>
                <w:szCs w:val="20"/>
              </w:rPr>
              <w:t>Ремонт</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диагностика</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профилактика</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по</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запросу</w:t>
            </w:r>
            <w:r w:rsidRPr="007107DE">
              <w:rPr>
                <w:rFonts w:ascii="Sylfaen" w:hAnsi="Sylfaen" w:cs="Calibri"/>
                <w:color w:val="000000"/>
                <w:sz w:val="20"/>
                <w:szCs w:val="20"/>
              </w:rPr>
              <w:t>)</w:t>
            </w:r>
          </w:p>
        </w:tc>
        <w:tc>
          <w:tcPr>
            <w:tcW w:w="1454" w:type="dxa"/>
            <w:shd w:val="clear" w:color="auto" w:fill="auto"/>
            <w:tcMar>
              <w:top w:w="15" w:type="dxa"/>
              <w:left w:w="15" w:type="dxa"/>
              <w:bottom w:w="0" w:type="dxa"/>
              <w:right w:w="15" w:type="dxa"/>
            </w:tcMar>
            <w:vAlign w:val="center"/>
          </w:tcPr>
          <w:p w:rsidR="00AC6F0C" w:rsidRPr="007107DE" w:rsidRDefault="00AC6F0C" w:rsidP="00F10F87">
            <w:pPr>
              <w:jc w:val="center"/>
              <w:rPr>
                <w:rFonts w:ascii="Sylfaen" w:hAnsi="Sylfaen" w:cs="Calibri"/>
                <w:color w:val="000000"/>
                <w:sz w:val="20"/>
                <w:szCs w:val="20"/>
              </w:rPr>
            </w:pPr>
            <w:r>
              <w:rPr>
                <w:rFonts w:ascii="Sylfaen" w:hAnsi="Sylfaen" w:cs="Calibri"/>
                <w:color w:val="000000"/>
                <w:sz w:val="20"/>
                <w:szCs w:val="20"/>
              </w:rPr>
              <w:t>10000</w:t>
            </w:r>
          </w:p>
        </w:tc>
      </w:tr>
      <w:tr w:rsidR="00AC6F0C" w:rsidRPr="007107DE" w:rsidTr="00F10F87">
        <w:trPr>
          <w:trHeight w:val="55"/>
        </w:trPr>
        <w:tc>
          <w:tcPr>
            <w:tcW w:w="7670" w:type="dxa"/>
            <w:gridSpan w:val="3"/>
            <w:shd w:val="clear" w:color="auto" w:fill="auto"/>
            <w:tcMar>
              <w:top w:w="15" w:type="dxa"/>
              <w:left w:w="15" w:type="dxa"/>
              <w:bottom w:w="0" w:type="dxa"/>
              <w:right w:w="15" w:type="dxa"/>
            </w:tcMar>
            <w:vAlign w:val="center"/>
          </w:tcPr>
          <w:p w:rsidR="00AC6F0C" w:rsidRPr="007107DE" w:rsidRDefault="00AC6F0C" w:rsidP="00F10F87">
            <w:pPr>
              <w:rPr>
                <w:rFonts w:ascii="Sylfaen" w:hAnsi="Sylfaen" w:cs="Calibri"/>
                <w:color w:val="000000"/>
                <w:sz w:val="20"/>
                <w:szCs w:val="20"/>
              </w:rPr>
            </w:pPr>
            <w:proofErr w:type="spellStart"/>
            <w:r w:rsidRPr="007107DE">
              <w:rPr>
                <w:rFonts w:ascii="Sylfaen" w:hAnsi="Sylfaen" w:cs="Calibri"/>
                <w:color w:val="000000"/>
                <w:sz w:val="20"/>
                <w:szCs w:val="20"/>
              </w:rPr>
              <w:t>Epson</w:t>
            </w:r>
            <w:proofErr w:type="spellEnd"/>
            <w:r w:rsidRPr="007107DE">
              <w:rPr>
                <w:rFonts w:ascii="Sylfaen" w:hAnsi="Sylfaen" w:cs="Calibri"/>
                <w:color w:val="000000"/>
                <w:sz w:val="20"/>
                <w:szCs w:val="20"/>
              </w:rPr>
              <w:t xml:space="preserve"> L805/</w:t>
            </w:r>
            <w:r w:rsidRPr="00FB2B20">
              <w:rPr>
                <w:rFonts w:ascii="Sylfaen" w:hAnsi="Sylfaen" w:cs="Calibri"/>
                <w:color w:val="000000"/>
                <w:sz w:val="20"/>
                <w:szCs w:val="20"/>
              </w:rPr>
              <w:t xml:space="preserve"> </w:t>
            </w:r>
            <w:r w:rsidRPr="007107DE">
              <w:rPr>
                <w:rFonts w:ascii="Sylfaen" w:hAnsi="Sylfaen" w:cs="Calibri"/>
                <w:color w:val="000000"/>
                <w:sz w:val="20"/>
                <w:szCs w:val="20"/>
              </w:rPr>
              <w:t>L</w:t>
            </w:r>
            <w:r w:rsidRPr="00FB2B20">
              <w:rPr>
                <w:rFonts w:ascii="Sylfaen" w:hAnsi="Sylfaen" w:cs="Calibri"/>
                <w:color w:val="000000"/>
                <w:sz w:val="20"/>
                <w:szCs w:val="20"/>
              </w:rPr>
              <w:t>850/</w:t>
            </w:r>
            <w:r w:rsidRPr="007107DE">
              <w:rPr>
                <w:rFonts w:ascii="Sylfaen" w:hAnsi="Sylfaen" w:cs="Calibri"/>
                <w:color w:val="000000"/>
                <w:sz w:val="20"/>
                <w:szCs w:val="20"/>
              </w:rPr>
              <w:t>L8100</w:t>
            </w:r>
            <w:r w:rsidRPr="007107DE">
              <w:rPr>
                <w:rFonts w:ascii="Sylfaen" w:hAnsi="Sylfaen" w:cs="Calibri" w:hint="eastAsia"/>
                <w:color w:val="000000"/>
                <w:sz w:val="20"/>
                <w:szCs w:val="20"/>
              </w:rPr>
              <w:t xml:space="preserve"> Струйный</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принтер</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F26997">
              <w:rPr>
                <w:rFonts w:ascii="Sylfaen" w:hAnsi="Sylfaen" w:cs="Calibri" w:hint="eastAsia"/>
                <w:color w:val="000000"/>
                <w:sz w:val="20"/>
                <w:szCs w:val="20"/>
              </w:rPr>
              <w:t>Замена</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резинового</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рулона</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для</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подачи</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бумаги</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включая</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рулон</w:t>
            </w:r>
          </w:p>
        </w:tc>
        <w:tc>
          <w:tcPr>
            <w:tcW w:w="1454" w:type="dxa"/>
            <w:shd w:val="clear" w:color="auto" w:fill="auto"/>
            <w:tcMar>
              <w:top w:w="15" w:type="dxa"/>
              <w:left w:w="15" w:type="dxa"/>
              <w:bottom w:w="0" w:type="dxa"/>
              <w:right w:w="15" w:type="dxa"/>
            </w:tcMar>
            <w:vAlign w:val="center"/>
          </w:tcPr>
          <w:p w:rsidR="00AC6F0C" w:rsidRPr="00F26997" w:rsidRDefault="00AC6F0C" w:rsidP="00F10F87">
            <w:pPr>
              <w:jc w:val="center"/>
              <w:rPr>
                <w:rFonts w:ascii="Sylfaen" w:hAnsi="Sylfaen" w:cs="Calibri"/>
                <w:color w:val="000000"/>
                <w:sz w:val="20"/>
                <w:szCs w:val="20"/>
              </w:rPr>
            </w:pPr>
            <w:r>
              <w:rPr>
                <w:rFonts w:ascii="Sylfaen" w:hAnsi="Sylfaen" w:cs="Calibri"/>
                <w:color w:val="000000"/>
                <w:sz w:val="20"/>
                <w:szCs w:val="20"/>
              </w:rPr>
              <w:t>16000</w:t>
            </w:r>
          </w:p>
        </w:tc>
      </w:tr>
      <w:tr w:rsidR="00AC6F0C" w:rsidRPr="007107DE" w:rsidTr="00F10F87">
        <w:trPr>
          <w:trHeight w:val="55"/>
        </w:trPr>
        <w:tc>
          <w:tcPr>
            <w:tcW w:w="7670" w:type="dxa"/>
            <w:gridSpan w:val="3"/>
            <w:shd w:val="clear" w:color="auto" w:fill="auto"/>
            <w:tcMar>
              <w:top w:w="15" w:type="dxa"/>
              <w:left w:w="15" w:type="dxa"/>
              <w:bottom w:w="0" w:type="dxa"/>
              <w:right w:w="15" w:type="dxa"/>
            </w:tcMar>
            <w:vAlign w:val="center"/>
          </w:tcPr>
          <w:p w:rsidR="00AC6F0C" w:rsidRPr="007107DE" w:rsidRDefault="00AC6F0C" w:rsidP="00F10F87">
            <w:pPr>
              <w:rPr>
                <w:rFonts w:ascii="Sylfaen" w:hAnsi="Sylfaen" w:cs="Calibri"/>
                <w:color w:val="000000"/>
                <w:sz w:val="20"/>
                <w:szCs w:val="20"/>
              </w:rPr>
            </w:pPr>
            <w:proofErr w:type="spellStart"/>
            <w:r w:rsidRPr="007107DE">
              <w:rPr>
                <w:rFonts w:ascii="Sylfaen" w:hAnsi="Sylfaen" w:cs="Calibri"/>
                <w:color w:val="000000"/>
                <w:sz w:val="20"/>
                <w:szCs w:val="20"/>
              </w:rPr>
              <w:t>Epson</w:t>
            </w:r>
            <w:proofErr w:type="spellEnd"/>
            <w:r w:rsidRPr="007107DE">
              <w:rPr>
                <w:rFonts w:ascii="Sylfaen" w:hAnsi="Sylfaen" w:cs="Calibri"/>
                <w:color w:val="000000"/>
                <w:sz w:val="20"/>
                <w:szCs w:val="20"/>
              </w:rPr>
              <w:t xml:space="preserve"> L805/</w:t>
            </w:r>
            <w:r w:rsidRPr="00FB2B20">
              <w:rPr>
                <w:rFonts w:ascii="Sylfaen" w:hAnsi="Sylfaen" w:cs="Calibri"/>
                <w:color w:val="000000"/>
                <w:sz w:val="20"/>
                <w:szCs w:val="20"/>
              </w:rPr>
              <w:t xml:space="preserve"> </w:t>
            </w:r>
            <w:r w:rsidRPr="007107DE">
              <w:rPr>
                <w:rFonts w:ascii="Sylfaen" w:hAnsi="Sylfaen" w:cs="Calibri"/>
                <w:color w:val="000000"/>
                <w:sz w:val="20"/>
                <w:szCs w:val="20"/>
              </w:rPr>
              <w:t>L</w:t>
            </w:r>
            <w:r w:rsidRPr="00FB2B20">
              <w:rPr>
                <w:rFonts w:ascii="Sylfaen" w:hAnsi="Sylfaen" w:cs="Calibri"/>
                <w:color w:val="000000"/>
                <w:sz w:val="20"/>
                <w:szCs w:val="20"/>
              </w:rPr>
              <w:t>850</w:t>
            </w:r>
            <w:r w:rsidRPr="00A8673F">
              <w:rPr>
                <w:rFonts w:ascii="Sylfaen" w:hAnsi="Sylfaen" w:cs="Calibri"/>
                <w:color w:val="000000"/>
                <w:sz w:val="20"/>
                <w:szCs w:val="20"/>
              </w:rPr>
              <w:t>/</w:t>
            </w:r>
            <w:r w:rsidRPr="007107DE">
              <w:rPr>
                <w:rFonts w:ascii="Sylfaen" w:hAnsi="Sylfaen" w:cs="Calibri"/>
                <w:color w:val="000000"/>
                <w:sz w:val="20"/>
                <w:szCs w:val="20"/>
              </w:rPr>
              <w:t>L8100</w:t>
            </w:r>
            <w:r w:rsidRPr="007107DE">
              <w:rPr>
                <w:rFonts w:ascii="Sylfaen" w:hAnsi="Sylfaen" w:cs="Calibri" w:hint="eastAsia"/>
                <w:color w:val="000000"/>
                <w:sz w:val="20"/>
                <w:szCs w:val="20"/>
              </w:rPr>
              <w:t xml:space="preserve"> Струйный</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принтер</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F26997">
              <w:rPr>
                <w:rFonts w:ascii="Sylfaen" w:hAnsi="Sylfaen" w:cs="Calibri" w:hint="eastAsia"/>
                <w:color w:val="000000"/>
                <w:sz w:val="20"/>
                <w:szCs w:val="20"/>
              </w:rPr>
              <w:t>Ремонт</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или</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замена</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блока</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питания</w:t>
            </w:r>
          </w:p>
        </w:tc>
        <w:tc>
          <w:tcPr>
            <w:tcW w:w="1454" w:type="dxa"/>
            <w:shd w:val="clear" w:color="auto" w:fill="auto"/>
            <w:tcMar>
              <w:top w:w="15" w:type="dxa"/>
              <w:left w:w="15" w:type="dxa"/>
              <w:bottom w:w="0" w:type="dxa"/>
              <w:right w:w="15" w:type="dxa"/>
            </w:tcMar>
            <w:vAlign w:val="center"/>
          </w:tcPr>
          <w:p w:rsidR="00AC6F0C" w:rsidRPr="00F26997" w:rsidRDefault="00AC6F0C" w:rsidP="00F10F87">
            <w:pPr>
              <w:jc w:val="center"/>
              <w:rPr>
                <w:rFonts w:ascii="Sylfaen" w:hAnsi="Sylfaen" w:cs="Calibri"/>
                <w:color w:val="000000"/>
                <w:sz w:val="20"/>
                <w:szCs w:val="20"/>
              </w:rPr>
            </w:pPr>
            <w:r>
              <w:rPr>
                <w:rFonts w:ascii="Sylfaen" w:hAnsi="Sylfaen" w:cs="Calibri"/>
                <w:color w:val="000000"/>
                <w:sz w:val="20"/>
                <w:szCs w:val="20"/>
              </w:rPr>
              <w:t>20000</w:t>
            </w:r>
          </w:p>
        </w:tc>
      </w:tr>
      <w:tr w:rsidR="00AC6F0C" w:rsidRPr="007107DE" w:rsidTr="00F10F87">
        <w:trPr>
          <w:trHeight w:val="55"/>
        </w:trPr>
        <w:tc>
          <w:tcPr>
            <w:tcW w:w="7670" w:type="dxa"/>
            <w:gridSpan w:val="3"/>
            <w:shd w:val="clear" w:color="auto" w:fill="auto"/>
            <w:tcMar>
              <w:top w:w="15" w:type="dxa"/>
              <w:left w:w="15" w:type="dxa"/>
              <w:bottom w:w="0" w:type="dxa"/>
              <w:right w:w="15" w:type="dxa"/>
            </w:tcMar>
            <w:vAlign w:val="center"/>
          </w:tcPr>
          <w:p w:rsidR="00AC6F0C" w:rsidRPr="007107DE" w:rsidRDefault="00AC6F0C" w:rsidP="00F10F87">
            <w:pPr>
              <w:rPr>
                <w:rFonts w:ascii="Sylfaen" w:hAnsi="Sylfaen" w:cs="Calibri"/>
                <w:color w:val="000000"/>
                <w:sz w:val="20"/>
                <w:szCs w:val="20"/>
              </w:rPr>
            </w:pPr>
            <w:proofErr w:type="spellStart"/>
            <w:r w:rsidRPr="007107DE">
              <w:rPr>
                <w:rFonts w:ascii="Sylfaen" w:hAnsi="Sylfaen" w:cs="Calibri"/>
                <w:color w:val="000000"/>
                <w:sz w:val="20"/>
                <w:szCs w:val="20"/>
              </w:rPr>
              <w:t>Epson</w:t>
            </w:r>
            <w:proofErr w:type="spellEnd"/>
            <w:r w:rsidRPr="007107DE">
              <w:rPr>
                <w:rFonts w:ascii="Sylfaen" w:hAnsi="Sylfaen" w:cs="Calibri"/>
                <w:color w:val="000000"/>
                <w:sz w:val="20"/>
                <w:szCs w:val="20"/>
              </w:rPr>
              <w:t xml:space="preserve"> L805/L</w:t>
            </w:r>
            <w:r w:rsidRPr="00FB2B20">
              <w:rPr>
                <w:rFonts w:ascii="Sylfaen" w:hAnsi="Sylfaen" w:cs="Calibri"/>
                <w:color w:val="000000"/>
                <w:sz w:val="20"/>
                <w:szCs w:val="20"/>
              </w:rPr>
              <w:t>850</w:t>
            </w:r>
            <w:r w:rsidRPr="00A8673F">
              <w:rPr>
                <w:rFonts w:ascii="Sylfaen" w:hAnsi="Sylfaen" w:cs="Calibri"/>
                <w:color w:val="000000"/>
                <w:sz w:val="20"/>
                <w:szCs w:val="20"/>
              </w:rPr>
              <w:t>/</w:t>
            </w:r>
            <w:r w:rsidRPr="007107DE">
              <w:rPr>
                <w:rFonts w:ascii="Sylfaen" w:hAnsi="Sylfaen" w:cs="Calibri"/>
                <w:color w:val="000000"/>
                <w:sz w:val="20"/>
                <w:szCs w:val="20"/>
              </w:rPr>
              <w:t>L8100</w:t>
            </w:r>
            <w:r w:rsidRPr="007107DE">
              <w:rPr>
                <w:rFonts w:ascii="Sylfaen" w:hAnsi="Sylfaen" w:cs="Calibri" w:hint="eastAsia"/>
                <w:color w:val="000000"/>
                <w:sz w:val="20"/>
                <w:szCs w:val="20"/>
              </w:rPr>
              <w:t xml:space="preserve"> Струйный</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принтер</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F26997">
              <w:rPr>
                <w:rFonts w:ascii="Sylfaen" w:hAnsi="Sylfaen" w:cs="Calibri" w:hint="eastAsia"/>
                <w:color w:val="000000"/>
                <w:sz w:val="20"/>
                <w:szCs w:val="20"/>
              </w:rPr>
              <w:t>Восстановление</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работоспособности</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печатающей</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головки</w:t>
            </w:r>
          </w:p>
        </w:tc>
        <w:tc>
          <w:tcPr>
            <w:tcW w:w="1454" w:type="dxa"/>
            <w:shd w:val="clear" w:color="auto" w:fill="auto"/>
            <w:tcMar>
              <w:top w:w="15" w:type="dxa"/>
              <w:left w:w="15" w:type="dxa"/>
              <w:bottom w:w="0" w:type="dxa"/>
              <w:right w:w="15" w:type="dxa"/>
            </w:tcMar>
            <w:vAlign w:val="center"/>
          </w:tcPr>
          <w:p w:rsidR="00AC6F0C" w:rsidRPr="00F26997" w:rsidRDefault="00AC6F0C" w:rsidP="00F10F87">
            <w:pPr>
              <w:jc w:val="center"/>
              <w:rPr>
                <w:rFonts w:ascii="Sylfaen" w:hAnsi="Sylfaen" w:cs="Calibri"/>
                <w:color w:val="000000"/>
                <w:sz w:val="20"/>
                <w:szCs w:val="20"/>
              </w:rPr>
            </w:pPr>
            <w:r>
              <w:rPr>
                <w:rFonts w:ascii="Sylfaen" w:hAnsi="Sylfaen" w:cs="Calibri"/>
                <w:color w:val="000000"/>
                <w:sz w:val="20"/>
                <w:szCs w:val="20"/>
              </w:rPr>
              <w:t>10000</w:t>
            </w:r>
          </w:p>
        </w:tc>
      </w:tr>
      <w:tr w:rsidR="00AC6F0C" w:rsidRPr="00A8673F" w:rsidTr="00F10F87">
        <w:trPr>
          <w:trHeight w:val="55"/>
        </w:trPr>
        <w:tc>
          <w:tcPr>
            <w:tcW w:w="7670" w:type="dxa"/>
            <w:gridSpan w:val="3"/>
            <w:shd w:val="clear" w:color="auto" w:fill="auto"/>
            <w:tcMar>
              <w:top w:w="15" w:type="dxa"/>
              <w:left w:w="15" w:type="dxa"/>
              <w:bottom w:w="0" w:type="dxa"/>
              <w:right w:w="15" w:type="dxa"/>
            </w:tcMar>
            <w:vAlign w:val="center"/>
          </w:tcPr>
          <w:p w:rsidR="00AC6F0C" w:rsidRPr="003C4035" w:rsidRDefault="00AC6F0C" w:rsidP="00F10F87">
            <w:pPr>
              <w:rPr>
                <w:rFonts w:ascii="Sylfaen" w:hAnsi="Sylfaen" w:cs="Calibri"/>
                <w:color w:val="000000"/>
                <w:sz w:val="20"/>
                <w:szCs w:val="20"/>
              </w:rPr>
            </w:pPr>
            <w:proofErr w:type="spellStart"/>
            <w:r w:rsidRPr="00A8673F">
              <w:rPr>
                <w:rFonts w:ascii="Sylfaen" w:hAnsi="Sylfaen" w:cs="Calibri"/>
                <w:color w:val="000000"/>
                <w:sz w:val="20"/>
                <w:szCs w:val="20"/>
              </w:rPr>
              <w:t>Epson</w:t>
            </w:r>
            <w:proofErr w:type="spellEnd"/>
            <w:r w:rsidRPr="003C4035">
              <w:rPr>
                <w:rFonts w:ascii="Sylfaen" w:hAnsi="Sylfaen" w:cs="Calibri"/>
                <w:color w:val="000000"/>
                <w:sz w:val="20"/>
                <w:szCs w:val="20"/>
              </w:rPr>
              <w:t xml:space="preserve"> </w:t>
            </w:r>
            <w:r w:rsidRPr="00A8673F">
              <w:rPr>
                <w:rFonts w:ascii="Sylfaen" w:hAnsi="Sylfaen" w:cs="Calibri"/>
                <w:color w:val="000000"/>
                <w:sz w:val="20"/>
                <w:szCs w:val="20"/>
              </w:rPr>
              <w:t>L</w:t>
            </w:r>
            <w:r w:rsidRPr="003C4035">
              <w:rPr>
                <w:rFonts w:ascii="Sylfaen" w:hAnsi="Sylfaen" w:cs="Calibri"/>
                <w:color w:val="000000"/>
                <w:sz w:val="20"/>
                <w:szCs w:val="20"/>
              </w:rPr>
              <w:t>805/</w:t>
            </w:r>
            <w:r w:rsidRPr="00A8673F">
              <w:rPr>
                <w:rFonts w:ascii="Sylfaen" w:hAnsi="Sylfaen" w:cs="Calibri"/>
                <w:color w:val="000000"/>
                <w:sz w:val="20"/>
                <w:szCs w:val="20"/>
              </w:rPr>
              <w:t>L</w:t>
            </w:r>
            <w:r w:rsidRPr="003C4035">
              <w:rPr>
                <w:rFonts w:ascii="Sylfaen" w:hAnsi="Sylfaen" w:cs="Calibri"/>
                <w:color w:val="000000"/>
                <w:sz w:val="20"/>
                <w:szCs w:val="20"/>
              </w:rPr>
              <w:t>850/</w:t>
            </w:r>
            <w:r w:rsidRPr="00A8673F">
              <w:rPr>
                <w:rFonts w:ascii="Sylfaen" w:hAnsi="Sylfaen" w:cs="Calibri"/>
                <w:color w:val="000000"/>
                <w:sz w:val="20"/>
                <w:szCs w:val="20"/>
              </w:rPr>
              <w:t>L</w:t>
            </w:r>
            <w:r w:rsidRPr="003C4035">
              <w:rPr>
                <w:rFonts w:ascii="Sylfaen" w:hAnsi="Sylfaen" w:cs="Calibri"/>
                <w:color w:val="000000"/>
                <w:sz w:val="20"/>
                <w:szCs w:val="20"/>
              </w:rPr>
              <w:t xml:space="preserve">8100 </w:t>
            </w:r>
            <w:r w:rsidRPr="003C4035">
              <w:rPr>
                <w:rFonts w:ascii="Sylfaen" w:hAnsi="Sylfaen" w:cs="Calibri" w:hint="eastAsia"/>
                <w:color w:val="000000"/>
                <w:sz w:val="20"/>
                <w:szCs w:val="20"/>
              </w:rPr>
              <w:t>Струйный</w:t>
            </w:r>
            <w:r w:rsidRPr="003C4035">
              <w:rPr>
                <w:rFonts w:ascii="Sylfaen" w:hAnsi="Sylfaen" w:cs="Calibri"/>
                <w:color w:val="000000"/>
                <w:sz w:val="20"/>
                <w:szCs w:val="20"/>
              </w:rPr>
              <w:t xml:space="preserve"> </w:t>
            </w:r>
            <w:r w:rsidRPr="003C4035">
              <w:rPr>
                <w:rFonts w:ascii="Sylfaen" w:hAnsi="Sylfaen" w:cs="Calibri" w:hint="eastAsia"/>
                <w:color w:val="000000"/>
                <w:sz w:val="20"/>
                <w:szCs w:val="20"/>
              </w:rPr>
              <w:t>принтер</w:t>
            </w:r>
            <w:r w:rsidRPr="003C4035">
              <w:rPr>
                <w:rFonts w:ascii="Sylfaen" w:hAnsi="Sylfaen" w:cs="Calibri"/>
                <w:color w:val="000000"/>
                <w:sz w:val="20"/>
                <w:szCs w:val="20"/>
              </w:rPr>
              <w:t xml:space="preserve"> </w:t>
            </w:r>
          </w:p>
        </w:tc>
        <w:tc>
          <w:tcPr>
            <w:tcW w:w="4819" w:type="dxa"/>
            <w:shd w:val="clear" w:color="auto" w:fill="auto"/>
            <w:tcMar>
              <w:top w:w="15" w:type="dxa"/>
              <w:left w:w="15" w:type="dxa"/>
              <w:bottom w:w="0" w:type="dxa"/>
              <w:right w:w="15" w:type="dxa"/>
            </w:tcMar>
            <w:vAlign w:val="center"/>
          </w:tcPr>
          <w:p w:rsidR="00AC6F0C" w:rsidRPr="00F26997" w:rsidRDefault="00AC6F0C" w:rsidP="00F10F87">
            <w:pPr>
              <w:rPr>
                <w:rFonts w:ascii="Sylfaen" w:hAnsi="Sylfaen" w:cs="Calibri"/>
                <w:color w:val="000000"/>
                <w:sz w:val="20"/>
                <w:szCs w:val="20"/>
              </w:rPr>
            </w:pPr>
            <w:r w:rsidRPr="00F26997">
              <w:rPr>
                <w:rFonts w:ascii="Sylfaen" w:hAnsi="Sylfaen" w:cs="Calibri" w:hint="eastAsia"/>
                <w:color w:val="000000"/>
                <w:sz w:val="20"/>
                <w:szCs w:val="20"/>
              </w:rPr>
              <w:t>Замена</w:t>
            </w:r>
            <w:r w:rsidRPr="00E56238">
              <w:rPr>
                <w:rFonts w:ascii="GHEA Grapalat" w:hAnsi="GHEA Grapalat" w:cs="Calibri"/>
                <w:color w:val="FF0000"/>
                <w:sz w:val="20"/>
                <w:szCs w:val="20"/>
                <w:lang w:val="hy-AM"/>
              </w:rPr>
              <w:t xml:space="preserve"> </w:t>
            </w:r>
            <w:r w:rsidRPr="00F26997">
              <w:rPr>
                <w:rFonts w:ascii="Sylfaen" w:hAnsi="Sylfaen" w:cs="Calibri" w:hint="eastAsia"/>
                <w:color w:val="000000"/>
                <w:sz w:val="20"/>
                <w:szCs w:val="20"/>
              </w:rPr>
              <w:t>печатающей</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головки</w:t>
            </w:r>
            <w:r w:rsidRPr="00A8673F">
              <w:rPr>
                <w:rFonts w:ascii="Sylfaen" w:hAnsi="Sylfaen" w:cs="Calibri"/>
                <w:color w:val="000000"/>
                <w:sz w:val="20"/>
                <w:szCs w:val="20"/>
              </w:rPr>
              <w:t xml:space="preserve"> на нов</w:t>
            </w:r>
            <w:r w:rsidRPr="00C51500">
              <w:rPr>
                <w:rFonts w:ascii="Sylfaen" w:hAnsi="Sylfaen" w:cs="Calibri"/>
                <w:color w:val="000000"/>
                <w:sz w:val="20"/>
                <w:szCs w:val="20"/>
              </w:rPr>
              <w:t>ы</w:t>
            </w:r>
            <w:r w:rsidRPr="00A8673F">
              <w:rPr>
                <w:rFonts w:ascii="Sylfaen" w:hAnsi="Sylfaen" w:cs="Calibri"/>
                <w:color w:val="000000"/>
                <w:sz w:val="20"/>
                <w:szCs w:val="20"/>
              </w:rPr>
              <w:t>й</w:t>
            </w:r>
          </w:p>
        </w:tc>
        <w:tc>
          <w:tcPr>
            <w:tcW w:w="1454" w:type="dxa"/>
            <w:shd w:val="clear" w:color="auto" w:fill="auto"/>
            <w:tcMar>
              <w:top w:w="15" w:type="dxa"/>
              <w:left w:w="15" w:type="dxa"/>
              <w:bottom w:w="0" w:type="dxa"/>
              <w:right w:w="15" w:type="dxa"/>
            </w:tcMar>
            <w:vAlign w:val="center"/>
          </w:tcPr>
          <w:p w:rsidR="00AC6F0C" w:rsidRPr="00A8673F" w:rsidRDefault="00AC6F0C" w:rsidP="00F10F87">
            <w:pPr>
              <w:jc w:val="center"/>
              <w:rPr>
                <w:rFonts w:ascii="Sylfaen" w:hAnsi="Sylfaen" w:cs="Calibri"/>
                <w:color w:val="000000"/>
                <w:sz w:val="20"/>
                <w:szCs w:val="20"/>
              </w:rPr>
            </w:pPr>
            <w:r w:rsidRPr="00A8673F">
              <w:rPr>
                <w:rFonts w:ascii="Sylfaen" w:hAnsi="Sylfaen" w:cs="Calibri"/>
                <w:color w:val="000000"/>
                <w:sz w:val="20"/>
                <w:szCs w:val="20"/>
              </w:rPr>
              <w:t>125000</w:t>
            </w:r>
          </w:p>
        </w:tc>
      </w:tr>
      <w:tr w:rsidR="00AC6F0C" w:rsidRPr="007107DE" w:rsidTr="00F10F87">
        <w:trPr>
          <w:trHeight w:val="55"/>
        </w:trPr>
        <w:tc>
          <w:tcPr>
            <w:tcW w:w="7670" w:type="dxa"/>
            <w:gridSpan w:val="3"/>
            <w:shd w:val="clear" w:color="auto" w:fill="auto"/>
            <w:tcMar>
              <w:top w:w="15" w:type="dxa"/>
              <w:left w:w="15" w:type="dxa"/>
              <w:bottom w:w="0" w:type="dxa"/>
              <w:right w:w="15" w:type="dxa"/>
            </w:tcMar>
            <w:vAlign w:val="center"/>
          </w:tcPr>
          <w:p w:rsidR="00AC6F0C" w:rsidRPr="003C4035" w:rsidRDefault="00AC6F0C" w:rsidP="00F10F87">
            <w:pPr>
              <w:rPr>
                <w:rFonts w:ascii="Sylfaen" w:hAnsi="Sylfaen" w:cs="Calibri"/>
                <w:color w:val="000000"/>
                <w:sz w:val="20"/>
                <w:szCs w:val="20"/>
              </w:rPr>
            </w:pPr>
            <w:proofErr w:type="spellStart"/>
            <w:r w:rsidRPr="00A8673F">
              <w:rPr>
                <w:rFonts w:ascii="Sylfaen" w:hAnsi="Sylfaen" w:cs="Calibri"/>
                <w:color w:val="000000"/>
                <w:sz w:val="20"/>
                <w:szCs w:val="20"/>
              </w:rPr>
              <w:t>Epson</w:t>
            </w:r>
            <w:proofErr w:type="spellEnd"/>
            <w:r w:rsidRPr="003C4035">
              <w:rPr>
                <w:rFonts w:ascii="Sylfaen" w:hAnsi="Sylfaen" w:cs="Calibri"/>
                <w:color w:val="000000"/>
                <w:sz w:val="20"/>
                <w:szCs w:val="20"/>
              </w:rPr>
              <w:t xml:space="preserve"> </w:t>
            </w:r>
            <w:r w:rsidRPr="00A8673F">
              <w:rPr>
                <w:rFonts w:ascii="Sylfaen" w:hAnsi="Sylfaen" w:cs="Calibri"/>
                <w:color w:val="000000"/>
                <w:sz w:val="20"/>
                <w:szCs w:val="20"/>
              </w:rPr>
              <w:t>L</w:t>
            </w:r>
            <w:r w:rsidRPr="003C4035">
              <w:rPr>
                <w:rFonts w:ascii="Sylfaen" w:hAnsi="Sylfaen" w:cs="Calibri"/>
                <w:color w:val="000000"/>
                <w:sz w:val="20"/>
                <w:szCs w:val="20"/>
              </w:rPr>
              <w:t>805/</w:t>
            </w:r>
            <w:r w:rsidRPr="00A8673F">
              <w:rPr>
                <w:rFonts w:ascii="Sylfaen" w:hAnsi="Sylfaen" w:cs="Calibri"/>
                <w:color w:val="000000"/>
                <w:sz w:val="20"/>
                <w:szCs w:val="20"/>
              </w:rPr>
              <w:t>L</w:t>
            </w:r>
            <w:r w:rsidRPr="003C4035">
              <w:rPr>
                <w:rFonts w:ascii="Sylfaen" w:hAnsi="Sylfaen" w:cs="Calibri"/>
                <w:color w:val="000000"/>
                <w:sz w:val="20"/>
                <w:szCs w:val="20"/>
              </w:rPr>
              <w:t>850/</w:t>
            </w:r>
            <w:r w:rsidRPr="00A8673F">
              <w:rPr>
                <w:rFonts w:ascii="Sylfaen" w:hAnsi="Sylfaen" w:cs="Calibri"/>
                <w:color w:val="000000"/>
                <w:sz w:val="20"/>
                <w:szCs w:val="20"/>
              </w:rPr>
              <w:t>L</w:t>
            </w:r>
            <w:r w:rsidRPr="003C4035">
              <w:rPr>
                <w:rFonts w:ascii="Sylfaen" w:hAnsi="Sylfaen" w:cs="Calibri"/>
                <w:color w:val="000000"/>
                <w:sz w:val="20"/>
                <w:szCs w:val="20"/>
              </w:rPr>
              <w:t xml:space="preserve">8100 </w:t>
            </w:r>
            <w:r w:rsidRPr="003C4035">
              <w:rPr>
                <w:rFonts w:ascii="Sylfaen" w:hAnsi="Sylfaen" w:cs="Calibri" w:hint="eastAsia"/>
                <w:color w:val="000000"/>
                <w:sz w:val="20"/>
                <w:szCs w:val="20"/>
              </w:rPr>
              <w:t>Струйный</w:t>
            </w:r>
            <w:r w:rsidRPr="003C4035">
              <w:rPr>
                <w:rFonts w:ascii="Sylfaen" w:hAnsi="Sylfaen" w:cs="Calibri"/>
                <w:color w:val="000000"/>
                <w:sz w:val="20"/>
                <w:szCs w:val="20"/>
              </w:rPr>
              <w:t xml:space="preserve"> </w:t>
            </w:r>
            <w:r w:rsidRPr="003C4035">
              <w:rPr>
                <w:rFonts w:ascii="Sylfaen" w:hAnsi="Sylfaen" w:cs="Calibri" w:hint="eastAsia"/>
                <w:color w:val="000000"/>
                <w:sz w:val="20"/>
                <w:szCs w:val="20"/>
              </w:rPr>
              <w:t>принтер</w:t>
            </w:r>
          </w:p>
        </w:tc>
        <w:tc>
          <w:tcPr>
            <w:tcW w:w="4819" w:type="dxa"/>
            <w:shd w:val="clear" w:color="auto" w:fill="auto"/>
            <w:tcMar>
              <w:top w:w="15" w:type="dxa"/>
              <w:left w:w="15" w:type="dxa"/>
              <w:bottom w:w="0" w:type="dxa"/>
              <w:right w:w="15" w:type="dxa"/>
            </w:tcMar>
            <w:vAlign w:val="center"/>
          </w:tcPr>
          <w:p w:rsidR="00AC6F0C" w:rsidRPr="00E72BC8" w:rsidRDefault="00AC6F0C" w:rsidP="00F10F87">
            <w:pPr>
              <w:rPr>
                <w:rFonts w:ascii="Sylfaen" w:hAnsi="Sylfaen" w:cs="Calibri"/>
                <w:color w:val="000000"/>
                <w:sz w:val="20"/>
                <w:szCs w:val="20"/>
              </w:rPr>
            </w:pPr>
            <w:r w:rsidRPr="00F26997">
              <w:rPr>
                <w:rFonts w:ascii="Sylfaen" w:hAnsi="Sylfaen" w:cs="Calibri" w:hint="eastAsia"/>
                <w:color w:val="000000"/>
                <w:sz w:val="20"/>
                <w:szCs w:val="20"/>
              </w:rPr>
              <w:t>Замена</w:t>
            </w:r>
            <w:r>
              <w:rPr>
                <w:rFonts w:ascii="Sylfaen" w:hAnsi="Sylfaen" w:cs="Calibri"/>
                <w:color w:val="000000"/>
                <w:sz w:val="20"/>
                <w:szCs w:val="20"/>
              </w:rPr>
              <w:t xml:space="preserve"> мотора</w:t>
            </w:r>
            <w:r w:rsidRPr="00A8673F">
              <w:rPr>
                <w:rFonts w:ascii="Sylfaen" w:hAnsi="Sylfaen" w:cs="Calibri"/>
                <w:color w:val="000000"/>
                <w:sz w:val="20"/>
                <w:szCs w:val="20"/>
              </w:rPr>
              <w:t xml:space="preserve"> на нов</w:t>
            </w:r>
            <w:r w:rsidRPr="00C51500">
              <w:rPr>
                <w:rFonts w:ascii="Sylfaen" w:hAnsi="Sylfaen" w:cs="Calibri"/>
                <w:color w:val="000000"/>
                <w:sz w:val="20"/>
                <w:szCs w:val="20"/>
              </w:rPr>
              <w:t>ы</w:t>
            </w:r>
            <w:r w:rsidRPr="00A8673F">
              <w:rPr>
                <w:rFonts w:ascii="Sylfaen" w:hAnsi="Sylfaen" w:cs="Calibri"/>
                <w:color w:val="000000"/>
                <w:sz w:val="20"/>
                <w:szCs w:val="20"/>
              </w:rPr>
              <w:t>й</w:t>
            </w:r>
          </w:p>
        </w:tc>
        <w:tc>
          <w:tcPr>
            <w:tcW w:w="1454" w:type="dxa"/>
            <w:shd w:val="clear" w:color="auto" w:fill="auto"/>
            <w:tcMar>
              <w:top w:w="15" w:type="dxa"/>
              <w:left w:w="15" w:type="dxa"/>
              <w:bottom w:w="0" w:type="dxa"/>
              <w:right w:w="15" w:type="dxa"/>
            </w:tcMar>
            <w:vAlign w:val="center"/>
          </w:tcPr>
          <w:p w:rsidR="00AC6F0C" w:rsidRDefault="00AC6F0C" w:rsidP="00F10F87">
            <w:pPr>
              <w:jc w:val="center"/>
              <w:rPr>
                <w:rFonts w:ascii="Sylfaen" w:hAnsi="Sylfaen" w:cs="Calibri"/>
                <w:color w:val="000000"/>
                <w:sz w:val="20"/>
                <w:szCs w:val="20"/>
              </w:rPr>
            </w:pPr>
            <w:r w:rsidRPr="00A8673F">
              <w:rPr>
                <w:rFonts w:ascii="Sylfaen" w:hAnsi="Sylfaen" w:cs="Calibri"/>
                <w:color w:val="000000"/>
                <w:sz w:val="20"/>
                <w:szCs w:val="20"/>
              </w:rPr>
              <w:t>26000</w:t>
            </w:r>
          </w:p>
        </w:tc>
      </w:tr>
      <w:tr w:rsidR="00AC6F0C" w:rsidRPr="00C51500" w:rsidTr="00F10F87">
        <w:trPr>
          <w:trHeight w:val="315"/>
        </w:trPr>
        <w:tc>
          <w:tcPr>
            <w:tcW w:w="12489" w:type="dxa"/>
            <w:gridSpan w:val="4"/>
            <w:shd w:val="clear" w:color="auto" w:fill="auto"/>
            <w:noWrap/>
            <w:tcMar>
              <w:top w:w="15" w:type="dxa"/>
              <w:left w:w="15" w:type="dxa"/>
              <w:bottom w:w="0" w:type="dxa"/>
              <w:right w:w="15" w:type="dxa"/>
            </w:tcMar>
            <w:vAlign w:val="bottom"/>
            <w:hideMark/>
          </w:tcPr>
          <w:p w:rsidR="00AC6F0C" w:rsidRPr="00C51500" w:rsidRDefault="00AC6F0C" w:rsidP="00F10F87">
            <w:pPr>
              <w:jc w:val="right"/>
              <w:rPr>
                <w:rFonts w:ascii="Sylfaen" w:hAnsi="Sylfaen" w:cs="Calibri"/>
                <w:color w:val="000000"/>
                <w:sz w:val="22"/>
                <w:szCs w:val="22"/>
                <w:lang w:val="hy-AM"/>
              </w:rPr>
            </w:pPr>
            <w:r w:rsidRPr="00C51500">
              <w:rPr>
                <w:rFonts w:ascii="Sylfaen" w:hAnsi="Sylfaen" w:cs="Arial"/>
                <w:color w:val="000000"/>
                <w:sz w:val="22"/>
                <w:szCs w:val="22"/>
                <w:lang w:val="hy-AM"/>
              </w:rPr>
              <w:t>Итог.</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right"/>
              <w:rPr>
                <w:rFonts w:ascii="Sylfaen" w:hAnsi="Sylfaen" w:cs="Calibri"/>
                <w:color w:val="000000"/>
                <w:sz w:val="20"/>
                <w:szCs w:val="20"/>
              </w:rPr>
            </w:pPr>
            <w:r>
              <w:rPr>
                <w:rFonts w:ascii="Sylfaen" w:hAnsi="Sylfaen" w:cs="Calibri"/>
                <w:color w:val="000000"/>
                <w:sz w:val="20"/>
                <w:szCs w:val="20"/>
              </w:rPr>
              <w:t>517</w:t>
            </w:r>
            <w:r w:rsidRPr="00C51500">
              <w:rPr>
                <w:rFonts w:ascii="Sylfaen" w:hAnsi="Sylfaen" w:cs="Calibri"/>
                <w:color w:val="000000"/>
                <w:sz w:val="20"/>
                <w:szCs w:val="20"/>
              </w:rPr>
              <w:t>000</w:t>
            </w:r>
          </w:p>
        </w:tc>
      </w:tr>
      <w:tr w:rsidR="00AC6F0C" w:rsidRPr="003C4035"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489" w:type="dxa"/>
            <w:gridSpan w:val="4"/>
            <w:tcBorders>
              <w:top w:val="single" w:sz="8" w:space="0" w:color="auto"/>
              <w:left w:val="single" w:sz="8" w:space="0" w:color="auto"/>
              <w:bottom w:val="nil"/>
              <w:right w:val="single" w:sz="8" w:space="0" w:color="000000"/>
            </w:tcBorders>
            <w:shd w:val="clear" w:color="auto" w:fill="auto"/>
            <w:noWrap/>
            <w:tcMar>
              <w:top w:w="15" w:type="dxa"/>
              <w:left w:w="15" w:type="dxa"/>
              <w:bottom w:w="0" w:type="dxa"/>
              <w:right w:w="15" w:type="dxa"/>
            </w:tcMar>
            <w:vAlign w:val="bottom"/>
            <w:hideMark/>
          </w:tcPr>
          <w:p w:rsidR="00AC6F0C" w:rsidRPr="00C51500" w:rsidRDefault="00AC6F0C" w:rsidP="00F10F87">
            <w:pPr>
              <w:jc w:val="center"/>
              <w:rPr>
                <w:rFonts w:ascii="Sylfaen" w:hAnsi="Sylfaen" w:cs="Calibri"/>
                <w:b/>
                <w:bCs/>
                <w:color w:val="000000"/>
                <w:sz w:val="22"/>
                <w:szCs w:val="22"/>
                <w:lang w:val="pt-BR"/>
              </w:rPr>
            </w:pPr>
            <w:r w:rsidRPr="00C51500">
              <w:rPr>
                <w:rFonts w:ascii="Sylfaen" w:hAnsi="Sylfaen" w:cs="Arial"/>
                <w:b/>
                <w:bCs/>
                <w:color w:val="000000"/>
                <w:sz w:val="22"/>
                <w:szCs w:val="22"/>
              </w:rPr>
              <w:t>Техническое обслуживание принтеров</w:t>
            </w:r>
            <w:r w:rsidRPr="00C51500">
              <w:rPr>
                <w:rFonts w:ascii="Sylfaen" w:hAnsi="Sylfaen" w:cs="Calibri"/>
                <w:b/>
                <w:bCs/>
                <w:color w:val="000000"/>
                <w:sz w:val="22"/>
                <w:szCs w:val="22"/>
                <w:lang w:val="pt-BR"/>
              </w:rPr>
              <w:t xml:space="preserve"> 50311250</w:t>
            </w:r>
            <w:r>
              <w:rPr>
                <w:rFonts w:ascii="Sylfaen" w:hAnsi="Sylfaen" w:cs="Calibri"/>
                <w:b/>
                <w:bCs/>
                <w:color w:val="000000"/>
                <w:sz w:val="22"/>
                <w:szCs w:val="22"/>
                <w:lang w:val="pt-BR"/>
              </w:rPr>
              <w:t>/501</w:t>
            </w:r>
            <w:r w:rsidRPr="00C51500">
              <w:rPr>
                <w:rFonts w:ascii="Sylfaen" w:hAnsi="Sylfaen" w:cs="Calibri"/>
                <w:b/>
                <w:bCs/>
                <w:color w:val="000000"/>
                <w:sz w:val="22"/>
                <w:szCs w:val="22"/>
                <w:lang w:val="pt-BR"/>
              </w:rPr>
              <w:t xml:space="preserve"> CPV</w:t>
            </w:r>
            <w:r w:rsidRPr="00C51500">
              <w:rPr>
                <w:rFonts w:ascii="Sylfaen" w:hAnsi="Sylfaen" w:cs="Calibri"/>
                <w:b/>
                <w:bCs/>
                <w:color w:val="000000"/>
                <w:sz w:val="22"/>
                <w:szCs w:val="22"/>
                <w:lang w:val="hy-AM"/>
              </w:rPr>
              <w:t xml:space="preserve"> </w:t>
            </w:r>
            <w:r w:rsidRPr="00C51500">
              <w:rPr>
                <w:rFonts w:ascii="Sylfaen" w:hAnsi="Sylfaen" w:cs="Calibri"/>
                <w:b/>
                <w:bCs/>
                <w:color w:val="000000"/>
                <w:sz w:val="22"/>
                <w:szCs w:val="22"/>
                <w:lang w:val="pt-BR"/>
              </w:rPr>
              <w:t>(</w:t>
            </w:r>
            <w:r>
              <w:rPr>
                <w:rFonts w:ascii="Sylfaen" w:hAnsi="Sylfaen" w:cs="Calibri"/>
                <w:b/>
                <w:bCs/>
                <w:color w:val="000000"/>
                <w:sz w:val="22"/>
                <w:szCs w:val="22"/>
                <w:lang w:val="hy-AM"/>
              </w:rPr>
              <w:t>2-</w:t>
            </w:r>
            <w:r>
              <w:rPr>
                <w:rFonts w:ascii="Sylfaen" w:hAnsi="Sylfaen" w:cs="Calibri"/>
                <w:b/>
                <w:bCs/>
                <w:color w:val="000000"/>
                <w:sz w:val="22"/>
                <w:szCs w:val="22"/>
              </w:rPr>
              <w:t>й</w:t>
            </w:r>
            <w:r w:rsidRPr="00C51500">
              <w:rPr>
                <w:rFonts w:ascii="Sylfaen" w:hAnsi="Sylfaen" w:cs="Calibri"/>
                <w:b/>
                <w:bCs/>
                <w:color w:val="000000"/>
                <w:sz w:val="22"/>
                <w:szCs w:val="22"/>
                <w:lang w:val="pt-BR"/>
              </w:rPr>
              <w:t xml:space="preserve"> </w:t>
            </w:r>
            <w:r w:rsidRPr="00C51500">
              <w:rPr>
                <w:rFonts w:ascii="Sylfaen" w:hAnsi="Sylfaen" w:cs="Calibri"/>
                <w:b/>
                <w:bCs/>
                <w:color w:val="000000"/>
                <w:sz w:val="22"/>
                <w:szCs w:val="22"/>
              </w:rPr>
              <w:t>лот</w:t>
            </w:r>
            <w:r w:rsidRPr="00C51500">
              <w:rPr>
                <w:rFonts w:ascii="Sylfaen" w:hAnsi="Sylfaen" w:cs="Calibri"/>
                <w:b/>
                <w:bCs/>
                <w:color w:val="000000"/>
                <w:sz w:val="22"/>
                <w:szCs w:val="22"/>
                <w:lang w:val="pt-BR"/>
              </w:rPr>
              <w:t>)</w:t>
            </w:r>
          </w:p>
        </w:tc>
        <w:tc>
          <w:tcPr>
            <w:tcW w:w="1454" w:type="dxa"/>
            <w:vMerge w:val="restart"/>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lang w:val="pt-BR"/>
              </w:rPr>
            </w:pPr>
            <w:r w:rsidRPr="00156097">
              <w:rPr>
                <w:rFonts w:ascii="Sylfaen" w:hAnsi="Sylfaen" w:cs="Calibri" w:hint="eastAsia"/>
                <w:color w:val="000000"/>
                <w:sz w:val="16"/>
                <w:szCs w:val="20"/>
              </w:rPr>
              <w:t>максимальная</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цена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за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единицу</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каждого</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вида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услуги</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489" w:type="dxa"/>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rsidR="00AC6F0C" w:rsidRPr="00C51500" w:rsidRDefault="00AC6F0C" w:rsidP="00F10F87">
            <w:pPr>
              <w:jc w:val="center"/>
              <w:rPr>
                <w:rFonts w:ascii="Sylfaen" w:hAnsi="Sylfaen" w:cs="Calibri"/>
                <w:b/>
                <w:bCs/>
                <w:color w:val="000000"/>
                <w:sz w:val="22"/>
                <w:szCs w:val="22"/>
              </w:rPr>
            </w:pPr>
            <w:r w:rsidRPr="00C51500">
              <w:rPr>
                <w:rFonts w:ascii="Sylfaen" w:hAnsi="Sylfaen" w:cs="Arial"/>
                <w:b/>
                <w:bCs/>
                <w:color w:val="000000"/>
                <w:sz w:val="22"/>
                <w:szCs w:val="22"/>
              </w:rPr>
              <w:t>Заправка картриджей для принтера</w:t>
            </w:r>
          </w:p>
        </w:tc>
        <w:tc>
          <w:tcPr>
            <w:tcW w:w="1454" w:type="dxa"/>
            <w:vMerge/>
            <w:tcBorders>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AC6F0C" w:rsidRDefault="00AC6F0C" w:rsidP="00F10F87">
            <w:pPr>
              <w:rPr>
                <w:rFonts w:ascii="Sylfaen" w:hAnsi="Sylfaen" w:cs="Calibri"/>
                <w:color w:val="000000"/>
                <w:sz w:val="20"/>
                <w:szCs w:val="20"/>
                <w:lang w:val="en-US"/>
              </w:rPr>
            </w:pPr>
            <w:r>
              <w:rPr>
                <w:rFonts w:ascii="Sylfaen" w:hAnsi="Sylfaen" w:cs="Calibri"/>
                <w:color w:val="000000"/>
                <w:sz w:val="20"/>
                <w:szCs w:val="20"/>
              </w:rPr>
              <w:t>Картриджи</w:t>
            </w:r>
            <w:r w:rsidRPr="00AC6F0C">
              <w:rPr>
                <w:rFonts w:ascii="Sylfaen" w:hAnsi="Sylfaen" w:cs="Calibri"/>
                <w:color w:val="000000"/>
                <w:sz w:val="20"/>
                <w:szCs w:val="20"/>
                <w:lang w:val="en-US"/>
              </w:rPr>
              <w:t xml:space="preserve"> EP22, EP 27, 703, 728, 737 725, 36A, 35A, 85A, 12A, 05A, 151A </w:t>
            </w:r>
            <w:r>
              <w:rPr>
                <w:rFonts w:ascii="Sylfaen" w:hAnsi="Sylfaen" w:cs="Calibri"/>
                <w:color w:val="000000"/>
                <w:sz w:val="20"/>
                <w:szCs w:val="20"/>
              </w:rPr>
              <w:t>или</w:t>
            </w:r>
            <w:r w:rsidRPr="00AC6F0C">
              <w:rPr>
                <w:rFonts w:ascii="Sylfaen" w:hAnsi="Sylfaen" w:cs="Calibri"/>
                <w:color w:val="000000"/>
                <w:sz w:val="20"/>
                <w:szCs w:val="20"/>
                <w:lang w:val="en-US"/>
              </w:rPr>
              <w:t xml:space="preserve"> </w:t>
            </w:r>
            <w:r>
              <w:rPr>
                <w:rFonts w:ascii="Sylfaen" w:hAnsi="Sylfaen" w:cs="Calibri"/>
                <w:color w:val="000000"/>
                <w:sz w:val="20"/>
                <w:szCs w:val="20"/>
              </w:rPr>
              <w:t>эквивалент</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не менее 2500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4500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156860" w:rsidRDefault="00AC6F0C" w:rsidP="00F10F87">
            <w:pPr>
              <w:rPr>
                <w:rFonts w:ascii="Sylfaen" w:hAnsi="Sylfaen" w:cs="Calibri"/>
                <w:color w:val="000000"/>
                <w:sz w:val="20"/>
                <w:szCs w:val="20"/>
              </w:rPr>
            </w:pPr>
            <w:r w:rsidRPr="00156860">
              <w:rPr>
                <w:rFonts w:ascii="Sylfaen" w:hAnsi="Sylfaen" w:cs="Calibri"/>
                <w:color w:val="000000"/>
                <w:sz w:val="20"/>
                <w:szCs w:val="20"/>
              </w:rPr>
              <w:t xml:space="preserve">Картридж </w:t>
            </w:r>
            <w:r>
              <w:rPr>
                <w:rFonts w:ascii="Sylfaen" w:hAnsi="Sylfaen" w:cs="Calibri"/>
                <w:color w:val="000000"/>
                <w:sz w:val="20"/>
                <w:szCs w:val="20"/>
              </w:rPr>
              <w:t>CF</w:t>
            </w:r>
            <w:r w:rsidRPr="00156860">
              <w:rPr>
                <w:rFonts w:ascii="Sylfaen" w:hAnsi="Sylfaen" w:cs="Calibri"/>
                <w:color w:val="000000"/>
                <w:sz w:val="20"/>
                <w:szCs w:val="20"/>
              </w:rPr>
              <w:t>217</w:t>
            </w:r>
            <w:r>
              <w:rPr>
                <w:rFonts w:ascii="Sylfaen" w:hAnsi="Sylfaen" w:cs="Calibri"/>
                <w:color w:val="000000"/>
                <w:sz w:val="20"/>
                <w:szCs w:val="20"/>
              </w:rPr>
              <w:t>A</w:t>
            </w:r>
            <w:r w:rsidRPr="00156860">
              <w:rPr>
                <w:rFonts w:ascii="Sylfaen" w:hAnsi="Sylfaen" w:cs="Calibri"/>
                <w:color w:val="000000"/>
                <w:sz w:val="20"/>
                <w:szCs w:val="20"/>
              </w:rPr>
              <w:t xml:space="preserve">, </w:t>
            </w:r>
            <w:r>
              <w:rPr>
                <w:rFonts w:ascii="Sylfaen" w:hAnsi="Sylfaen" w:cs="Calibri"/>
                <w:color w:val="000000"/>
                <w:sz w:val="20"/>
                <w:szCs w:val="20"/>
              </w:rPr>
              <w:t>CF</w:t>
            </w:r>
            <w:r w:rsidRPr="00156860">
              <w:rPr>
                <w:rFonts w:ascii="Sylfaen" w:hAnsi="Sylfaen" w:cs="Calibri"/>
                <w:color w:val="000000"/>
                <w:sz w:val="20"/>
                <w:szCs w:val="20"/>
              </w:rPr>
              <w:t>219</w:t>
            </w:r>
            <w:r>
              <w:rPr>
                <w:rFonts w:ascii="Sylfaen" w:hAnsi="Sylfaen" w:cs="Calibri"/>
                <w:color w:val="000000"/>
                <w:sz w:val="20"/>
                <w:szCs w:val="20"/>
              </w:rPr>
              <w:t>A</w:t>
            </w:r>
            <w:r w:rsidRPr="00156860">
              <w:rPr>
                <w:rFonts w:ascii="Sylfaen" w:hAnsi="Sylfaen" w:cs="Calibri"/>
                <w:color w:val="000000"/>
                <w:sz w:val="20"/>
                <w:szCs w:val="20"/>
              </w:rPr>
              <w:t xml:space="preserve">, </w:t>
            </w:r>
            <w:r>
              <w:rPr>
                <w:rFonts w:ascii="Sylfaen" w:hAnsi="Sylfaen" w:cs="Calibri"/>
                <w:color w:val="000000"/>
                <w:sz w:val="20"/>
                <w:szCs w:val="20"/>
              </w:rPr>
              <w:t>CF</w:t>
            </w:r>
            <w:r w:rsidRPr="00156860">
              <w:rPr>
                <w:rFonts w:ascii="Sylfaen" w:hAnsi="Sylfaen" w:cs="Calibri"/>
                <w:color w:val="000000"/>
                <w:sz w:val="20"/>
                <w:szCs w:val="20"/>
              </w:rPr>
              <w:t>230</w:t>
            </w:r>
            <w:r>
              <w:rPr>
                <w:rFonts w:ascii="Sylfaen" w:hAnsi="Sylfaen" w:cs="Calibri"/>
                <w:color w:val="000000"/>
                <w:sz w:val="20"/>
                <w:szCs w:val="20"/>
              </w:rPr>
              <w:t>A</w:t>
            </w:r>
            <w:r w:rsidRPr="00156860">
              <w:rPr>
                <w:rFonts w:ascii="Sylfaen" w:hAnsi="Sylfaen" w:cs="Calibri"/>
                <w:color w:val="000000"/>
                <w:sz w:val="20"/>
                <w:szCs w:val="20"/>
              </w:rPr>
              <w:t xml:space="preserve">, </w:t>
            </w:r>
            <w:r>
              <w:rPr>
                <w:rFonts w:ascii="Sylfaen" w:hAnsi="Sylfaen" w:cs="Calibri"/>
                <w:color w:val="000000"/>
                <w:sz w:val="20"/>
                <w:szCs w:val="20"/>
              </w:rPr>
              <w:t>CF</w:t>
            </w:r>
            <w:r w:rsidRPr="00156860">
              <w:rPr>
                <w:rFonts w:ascii="Sylfaen" w:hAnsi="Sylfaen" w:cs="Calibri"/>
                <w:color w:val="000000"/>
                <w:sz w:val="20"/>
                <w:szCs w:val="20"/>
              </w:rPr>
              <w:t>232</w:t>
            </w:r>
            <w:r>
              <w:rPr>
                <w:rFonts w:ascii="Sylfaen" w:hAnsi="Sylfaen" w:cs="Calibri"/>
                <w:color w:val="000000"/>
                <w:sz w:val="20"/>
                <w:szCs w:val="20"/>
              </w:rPr>
              <w:t>A</w:t>
            </w:r>
            <w:r w:rsidRPr="00156860">
              <w:rPr>
                <w:rFonts w:ascii="Sylfaen" w:hAnsi="Sylfaen" w:cs="Calibri"/>
                <w:color w:val="000000"/>
                <w:sz w:val="20"/>
                <w:szCs w:val="20"/>
              </w:rPr>
              <w:t xml:space="preserve"> или аналогичный</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Заправка картриджей, включая тонер, барабан, чистящий нож, </w:t>
            </w:r>
            <w:proofErr w:type="spellStart"/>
            <w:r w:rsidRPr="00C51500">
              <w:rPr>
                <w:rFonts w:ascii="Sylfaen" w:hAnsi="Sylfaen" w:cs="Calibri"/>
                <w:color w:val="000000"/>
                <w:sz w:val="20"/>
                <w:szCs w:val="20"/>
              </w:rPr>
              <w:t>каротрон</w:t>
            </w:r>
            <w:proofErr w:type="spellEnd"/>
            <w:r w:rsidRPr="00C51500">
              <w:rPr>
                <w:rFonts w:ascii="Sylfaen" w:hAnsi="Sylfaen" w:cs="Calibri"/>
                <w:color w:val="000000"/>
                <w:sz w:val="20"/>
                <w:szCs w:val="20"/>
              </w:rPr>
              <w:t>, мерный нож, магнитный валик, с обязательным обеспечением режима печати не менее 2500 страниц при полностраничной текстовой печати формата А4, заправленных качественными тонером.</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Картриджи </w:t>
            </w:r>
            <w:proofErr w:type="spellStart"/>
            <w:r>
              <w:rPr>
                <w:rFonts w:ascii="Sylfaen" w:hAnsi="Sylfaen" w:cs="Calibri"/>
                <w:color w:val="000000"/>
                <w:sz w:val="20"/>
                <w:szCs w:val="20"/>
              </w:rPr>
              <w:t>Samsung</w:t>
            </w:r>
            <w:proofErr w:type="spellEnd"/>
            <w:r>
              <w:rPr>
                <w:rFonts w:ascii="Sylfaen" w:hAnsi="Sylfaen" w:cs="Calibri"/>
                <w:color w:val="000000"/>
                <w:sz w:val="20"/>
                <w:szCs w:val="20"/>
              </w:rPr>
              <w:t xml:space="preserve"> D101S,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108R00908 или эквивалент</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менее 1500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156860" w:rsidRDefault="00AC6F0C" w:rsidP="00F10F87">
            <w:pPr>
              <w:rPr>
                <w:rFonts w:ascii="Sylfaen" w:hAnsi="Sylfaen" w:cs="Calibri"/>
                <w:color w:val="000000"/>
                <w:sz w:val="20"/>
                <w:szCs w:val="20"/>
              </w:rPr>
            </w:pPr>
            <w:r w:rsidRPr="00156860">
              <w:rPr>
                <w:rFonts w:ascii="Sylfaen" w:hAnsi="Sylfaen" w:cs="Calibri"/>
                <w:color w:val="000000"/>
                <w:sz w:val="20"/>
                <w:szCs w:val="20"/>
              </w:rPr>
              <w:lastRenderedPageBreak/>
              <w:t xml:space="preserve">Картриджи </w:t>
            </w:r>
            <w:proofErr w:type="spellStart"/>
            <w:r>
              <w:rPr>
                <w:rFonts w:ascii="Sylfaen" w:hAnsi="Sylfaen" w:cs="Calibri"/>
                <w:color w:val="000000"/>
                <w:sz w:val="20"/>
                <w:szCs w:val="20"/>
              </w:rPr>
              <w:t>Canon</w:t>
            </w:r>
            <w:proofErr w:type="spellEnd"/>
            <w:r w:rsidRPr="00156860">
              <w:rPr>
                <w:rFonts w:ascii="Sylfaen" w:hAnsi="Sylfaen" w:cs="Calibri"/>
                <w:color w:val="000000"/>
                <w:sz w:val="20"/>
                <w:szCs w:val="20"/>
              </w:rPr>
              <w:t xml:space="preserve"> </w:t>
            </w:r>
            <w:r>
              <w:rPr>
                <w:rFonts w:ascii="Sylfaen" w:hAnsi="Sylfaen" w:cs="Calibri"/>
                <w:color w:val="000000"/>
                <w:sz w:val="20"/>
                <w:szCs w:val="20"/>
              </w:rPr>
              <w:t>C</w:t>
            </w:r>
            <w:r w:rsidRPr="00156860">
              <w:rPr>
                <w:rFonts w:ascii="Sylfaen" w:hAnsi="Sylfaen" w:cs="Calibri"/>
                <w:color w:val="000000"/>
                <w:sz w:val="20"/>
                <w:szCs w:val="20"/>
              </w:rPr>
              <w:t>-</w:t>
            </w:r>
            <w:r>
              <w:rPr>
                <w:rFonts w:ascii="Sylfaen" w:hAnsi="Sylfaen" w:cs="Calibri"/>
                <w:color w:val="000000"/>
                <w:sz w:val="20"/>
                <w:szCs w:val="20"/>
              </w:rPr>
              <w:t>EXV</w:t>
            </w:r>
            <w:r w:rsidRPr="00156860">
              <w:rPr>
                <w:rFonts w:ascii="Sylfaen" w:hAnsi="Sylfaen" w:cs="Calibri"/>
                <w:color w:val="000000"/>
                <w:sz w:val="20"/>
                <w:szCs w:val="20"/>
              </w:rPr>
              <w:t xml:space="preserve">5, </w:t>
            </w:r>
            <w:r>
              <w:rPr>
                <w:rFonts w:ascii="Sylfaen" w:hAnsi="Sylfaen" w:cs="Calibri"/>
                <w:color w:val="000000"/>
                <w:sz w:val="20"/>
                <w:szCs w:val="20"/>
              </w:rPr>
              <w:t>C</w:t>
            </w:r>
            <w:r w:rsidRPr="00156860">
              <w:rPr>
                <w:rFonts w:ascii="Sylfaen" w:hAnsi="Sylfaen" w:cs="Calibri"/>
                <w:color w:val="000000"/>
                <w:sz w:val="20"/>
                <w:szCs w:val="20"/>
              </w:rPr>
              <w:t>-</w:t>
            </w:r>
            <w:r>
              <w:rPr>
                <w:rFonts w:ascii="Sylfaen" w:hAnsi="Sylfaen" w:cs="Calibri"/>
                <w:color w:val="000000"/>
                <w:sz w:val="20"/>
                <w:szCs w:val="20"/>
              </w:rPr>
              <w:t>EXV</w:t>
            </w:r>
            <w:r w:rsidRPr="00156860">
              <w:rPr>
                <w:rFonts w:ascii="Sylfaen" w:hAnsi="Sylfaen" w:cs="Calibri"/>
                <w:color w:val="000000"/>
                <w:sz w:val="20"/>
                <w:szCs w:val="20"/>
              </w:rPr>
              <w:t>14 или эквивалент</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Заправка картриджей, включая тонер, без обязательной потребности в печати на 7850 страниц для полнотекстовой бумаги A4, с высококачественными </w:t>
            </w:r>
            <w:proofErr w:type="spellStart"/>
            <w:r w:rsidRPr="00C51500">
              <w:rPr>
                <w:rFonts w:ascii="Sylfaen" w:hAnsi="Sylfaen" w:cs="Calibri"/>
                <w:color w:val="000000"/>
                <w:sz w:val="20"/>
                <w:szCs w:val="20"/>
              </w:rPr>
              <w:t>перезаправленными</w:t>
            </w:r>
            <w:proofErr w:type="spellEnd"/>
            <w:r w:rsidRPr="00C51500">
              <w:rPr>
                <w:rFonts w:ascii="Sylfaen" w:hAnsi="Sylfaen" w:cs="Calibri"/>
                <w:color w:val="000000"/>
                <w:sz w:val="20"/>
                <w:szCs w:val="20"/>
              </w:rPr>
              <w:t xml:space="preserve"> выходными.</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Картриджи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723B, 723M, 723Y, 723C</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не менее 2500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11000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Картриджи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C-731M, 731B, 731M, 731C (для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цветного принтера)</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не менее 2500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11000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Картриджи CE874A HP 128A, (для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цветного принтера)</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не менее 2500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11000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Картриджи CF346A (для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цветного принтера)</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не менее 2500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9500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156860" w:rsidRDefault="00AC6F0C" w:rsidP="00F10F87">
            <w:pPr>
              <w:rPr>
                <w:rFonts w:ascii="Sylfaen" w:hAnsi="Sylfaen" w:cs="Calibri"/>
                <w:color w:val="000000"/>
                <w:sz w:val="20"/>
                <w:szCs w:val="20"/>
              </w:rPr>
            </w:pPr>
            <w:r w:rsidRPr="00156860">
              <w:rPr>
                <w:rFonts w:ascii="Sylfaen" w:hAnsi="Sylfaen" w:cs="Calibri"/>
                <w:color w:val="000000"/>
                <w:sz w:val="20"/>
                <w:szCs w:val="20"/>
              </w:rPr>
              <w:t xml:space="preserve">Картриджи </w:t>
            </w:r>
            <w:proofErr w:type="spellStart"/>
            <w:r>
              <w:rPr>
                <w:rFonts w:ascii="Sylfaen" w:hAnsi="Sylfaen" w:cs="Calibri"/>
                <w:color w:val="000000"/>
                <w:sz w:val="20"/>
                <w:szCs w:val="20"/>
              </w:rPr>
              <w:t>Xerox</w:t>
            </w:r>
            <w:proofErr w:type="spellEnd"/>
            <w:r w:rsidRPr="00156860">
              <w:rPr>
                <w:rFonts w:ascii="Sylfaen" w:hAnsi="Sylfaen" w:cs="Calibri"/>
                <w:color w:val="000000"/>
                <w:sz w:val="20"/>
                <w:szCs w:val="20"/>
              </w:rPr>
              <w:t xml:space="preserve"> 106</w:t>
            </w:r>
            <w:r>
              <w:rPr>
                <w:rFonts w:ascii="Sylfaen" w:hAnsi="Sylfaen" w:cs="Calibri"/>
                <w:color w:val="000000"/>
                <w:sz w:val="20"/>
                <w:szCs w:val="20"/>
              </w:rPr>
              <w:t>R</w:t>
            </w:r>
            <w:r w:rsidRPr="00156860">
              <w:rPr>
                <w:rFonts w:ascii="Sylfaen" w:hAnsi="Sylfaen" w:cs="Calibri"/>
                <w:color w:val="000000"/>
                <w:sz w:val="20"/>
                <w:szCs w:val="20"/>
              </w:rPr>
              <w:t xml:space="preserve">01074 (для </w:t>
            </w:r>
            <w:proofErr w:type="spellStart"/>
            <w:r>
              <w:rPr>
                <w:rFonts w:ascii="Sylfaen" w:hAnsi="Sylfaen" w:cs="Calibri"/>
                <w:color w:val="000000"/>
                <w:sz w:val="20"/>
                <w:szCs w:val="20"/>
              </w:rPr>
              <w:t>Xerox</w:t>
            </w:r>
            <w:proofErr w:type="spellEnd"/>
            <w:r w:rsidRPr="00156860">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156860">
              <w:rPr>
                <w:rFonts w:ascii="Sylfaen" w:hAnsi="Sylfaen" w:cs="Calibri"/>
                <w:color w:val="000000"/>
                <w:sz w:val="20"/>
                <w:szCs w:val="20"/>
              </w:rPr>
              <w:t xml:space="preserve"> 6300 цветного принтера)</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принтера, включая тонер, с обязательным требованием печатать не менее 4000 страниц полнотекстовой бумаги формата А4 с использованием высококачественных перезаряжаемых выходных</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8500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156860" w:rsidRDefault="00AC6F0C" w:rsidP="00F10F87">
            <w:pPr>
              <w:rPr>
                <w:rFonts w:ascii="Sylfaen" w:hAnsi="Sylfaen" w:cs="Calibri"/>
                <w:color w:val="000000"/>
                <w:sz w:val="20"/>
                <w:szCs w:val="20"/>
              </w:rPr>
            </w:pPr>
            <w:r w:rsidRPr="00156860">
              <w:rPr>
                <w:rFonts w:ascii="Sylfaen" w:hAnsi="Sylfaen" w:cs="Calibri"/>
                <w:color w:val="000000"/>
                <w:sz w:val="20"/>
                <w:szCs w:val="20"/>
              </w:rPr>
              <w:t xml:space="preserve">Картриджи </w:t>
            </w:r>
            <w:r>
              <w:rPr>
                <w:rFonts w:ascii="Sylfaen" w:hAnsi="Sylfaen" w:cs="Calibri"/>
                <w:color w:val="000000"/>
                <w:sz w:val="20"/>
                <w:szCs w:val="20"/>
              </w:rPr>
              <w:t>Q</w:t>
            </w:r>
            <w:r w:rsidRPr="00156860">
              <w:rPr>
                <w:rFonts w:ascii="Sylfaen" w:hAnsi="Sylfaen" w:cs="Calibri"/>
                <w:color w:val="000000"/>
                <w:sz w:val="20"/>
                <w:szCs w:val="20"/>
              </w:rPr>
              <w:t>601</w:t>
            </w:r>
            <w:r>
              <w:rPr>
                <w:rFonts w:ascii="Sylfaen" w:hAnsi="Sylfaen" w:cs="Calibri"/>
                <w:color w:val="000000"/>
                <w:sz w:val="20"/>
                <w:szCs w:val="20"/>
              </w:rPr>
              <w:t>A</w:t>
            </w:r>
            <w:r w:rsidRPr="00156860">
              <w:rPr>
                <w:rFonts w:ascii="Sylfaen" w:hAnsi="Sylfaen" w:cs="Calibri"/>
                <w:color w:val="000000"/>
                <w:sz w:val="20"/>
                <w:szCs w:val="20"/>
              </w:rPr>
              <w:t xml:space="preserve"> (для </w:t>
            </w:r>
            <w:r>
              <w:rPr>
                <w:rFonts w:ascii="Sylfaen" w:hAnsi="Sylfaen" w:cs="Calibri"/>
                <w:color w:val="000000"/>
                <w:sz w:val="20"/>
                <w:szCs w:val="20"/>
              </w:rPr>
              <w:t>HP</w:t>
            </w:r>
            <w:r w:rsidRPr="00156860">
              <w:rPr>
                <w:rFonts w:ascii="Sylfaen" w:hAnsi="Sylfaen" w:cs="Calibri"/>
                <w:color w:val="000000"/>
                <w:sz w:val="20"/>
                <w:szCs w:val="20"/>
              </w:rPr>
              <w:t xml:space="preserve"> </w:t>
            </w:r>
            <w:proofErr w:type="spellStart"/>
            <w:r>
              <w:rPr>
                <w:rFonts w:ascii="Sylfaen" w:hAnsi="Sylfaen" w:cs="Calibri"/>
                <w:color w:val="000000"/>
                <w:sz w:val="20"/>
                <w:szCs w:val="20"/>
              </w:rPr>
              <w:t>Laser</w:t>
            </w:r>
            <w:proofErr w:type="spellEnd"/>
            <w:r w:rsidRPr="00156860">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sidRPr="00156860">
              <w:rPr>
                <w:rFonts w:ascii="Sylfaen" w:hAnsi="Sylfaen" w:cs="Calibri"/>
                <w:color w:val="000000"/>
                <w:sz w:val="20"/>
                <w:szCs w:val="20"/>
              </w:rPr>
              <w:t xml:space="preserve"> 1600 цветного принтера)</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менее 1500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11000</w:t>
            </w:r>
          </w:p>
        </w:tc>
      </w:tr>
      <w:tr w:rsidR="00AC6F0C" w:rsidRPr="004A712B"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AC6F0C" w:rsidRDefault="00AC6F0C" w:rsidP="00F10F87">
            <w:pPr>
              <w:rPr>
                <w:rFonts w:ascii="Sylfaen" w:hAnsi="Sylfaen" w:cs="Calibri"/>
                <w:color w:val="000000"/>
                <w:sz w:val="20"/>
                <w:szCs w:val="20"/>
                <w:lang w:val="en-US"/>
              </w:rPr>
            </w:pPr>
            <w:r w:rsidRPr="00156860">
              <w:rPr>
                <w:rFonts w:ascii="Sylfaen" w:hAnsi="Sylfaen" w:cs="Calibri"/>
                <w:color w:val="000000"/>
                <w:sz w:val="20"/>
                <w:szCs w:val="20"/>
              </w:rPr>
              <w:t>Картриджи</w:t>
            </w:r>
            <w:r w:rsidRPr="00AC6F0C">
              <w:rPr>
                <w:rFonts w:ascii="Sylfaen" w:hAnsi="Sylfaen" w:cs="Calibri"/>
                <w:color w:val="000000"/>
                <w:sz w:val="20"/>
                <w:szCs w:val="20"/>
                <w:lang w:val="en-US"/>
              </w:rPr>
              <w:t xml:space="preserve"> 230A (W2300A) (W2301A) (W23002A) (W23003A)</w:t>
            </w:r>
            <w:proofErr w:type="gramStart"/>
            <w:r w:rsidRPr="00AC6F0C">
              <w:rPr>
                <w:rFonts w:ascii="Sylfaen" w:hAnsi="Sylfaen" w:cs="Calibri"/>
                <w:color w:val="000000"/>
                <w:sz w:val="20"/>
                <w:szCs w:val="20"/>
                <w:lang w:val="en-US"/>
              </w:rPr>
              <w:t xml:space="preserve">( </w:t>
            </w:r>
            <w:proofErr w:type="gramEnd"/>
            <w:r w:rsidRPr="00156860">
              <w:rPr>
                <w:rFonts w:ascii="Sylfaen" w:hAnsi="Sylfaen" w:cs="Calibri"/>
                <w:color w:val="000000"/>
                <w:sz w:val="20"/>
                <w:szCs w:val="20"/>
              </w:rPr>
              <w:t>для</w:t>
            </w:r>
            <w:r w:rsidRPr="00AC6F0C">
              <w:rPr>
                <w:rFonts w:ascii="Sylfaen" w:hAnsi="Sylfaen" w:cs="Calibri"/>
                <w:color w:val="000000"/>
                <w:sz w:val="20"/>
                <w:szCs w:val="20"/>
                <w:lang w:val="en-US"/>
              </w:rPr>
              <w:t xml:space="preserve"> HP  color  Laser Jet 4203 MFP 4303 </w:t>
            </w:r>
            <w:r w:rsidRPr="00156860">
              <w:rPr>
                <w:rFonts w:ascii="Sylfaen" w:hAnsi="Sylfaen" w:cs="Calibri"/>
                <w:color w:val="000000"/>
                <w:sz w:val="20"/>
                <w:szCs w:val="20"/>
              </w:rPr>
              <w:t>цветного</w:t>
            </w:r>
            <w:r w:rsidRPr="00AC6F0C">
              <w:rPr>
                <w:rFonts w:ascii="Sylfaen" w:hAnsi="Sylfaen" w:cs="Calibri"/>
                <w:color w:val="000000"/>
                <w:sz w:val="20"/>
                <w:szCs w:val="20"/>
                <w:lang w:val="en-US"/>
              </w:rPr>
              <w:t xml:space="preserve"> </w:t>
            </w:r>
            <w:r w:rsidRPr="00156860">
              <w:rPr>
                <w:rFonts w:ascii="Sylfaen" w:hAnsi="Sylfaen" w:cs="Calibri"/>
                <w:color w:val="000000"/>
                <w:sz w:val="20"/>
                <w:szCs w:val="20"/>
              </w:rPr>
              <w:t>принтера</w:t>
            </w:r>
            <w:r w:rsidRPr="00AC6F0C">
              <w:rPr>
                <w:rFonts w:ascii="Sylfaen" w:hAnsi="Sylfaen" w:cs="Calibri"/>
                <w:color w:val="000000"/>
                <w:sz w:val="20"/>
                <w:szCs w:val="20"/>
                <w:lang w:val="en-US"/>
              </w:rPr>
              <w:t>)</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4A712B"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Заправка картриджей, включая тонер, барабан, чистящий нож, картридж, мерный нож, магнитные линзы, обязательное требование печати менее </w:t>
            </w:r>
            <w:r w:rsidRPr="00FF33FA">
              <w:rPr>
                <w:rFonts w:ascii="Sylfaen" w:hAnsi="Sylfaen" w:cs="Calibri"/>
                <w:color w:val="000000"/>
                <w:sz w:val="20"/>
                <w:szCs w:val="20"/>
              </w:rPr>
              <w:t>2</w:t>
            </w:r>
            <w:r w:rsidRPr="00C51500">
              <w:rPr>
                <w:rFonts w:ascii="Sylfaen" w:hAnsi="Sylfaen" w:cs="Calibri"/>
                <w:color w:val="000000"/>
                <w:sz w:val="20"/>
                <w:szCs w:val="20"/>
              </w:rPr>
              <w:t>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4A712B" w:rsidRDefault="00AC6F0C" w:rsidP="00F10F87">
            <w:pPr>
              <w:jc w:val="center"/>
              <w:rPr>
                <w:rFonts w:ascii="Sylfaen" w:hAnsi="Sylfaen" w:cs="Calibri"/>
                <w:color w:val="000000"/>
                <w:sz w:val="20"/>
                <w:szCs w:val="20"/>
              </w:rPr>
            </w:pPr>
            <w:r>
              <w:rPr>
                <w:rFonts w:ascii="Sylfaen" w:hAnsi="Sylfaen" w:cs="Calibri"/>
                <w:color w:val="000000"/>
                <w:sz w:val="20"/>
                <w:szCs w:val="20"/>
              </w:rPr>
              <w:t>13000</w:t>
            </w:r>
          </w:p>
        </w:tc>
      </w:tr>
      <w:tr w:rsidR="00AC6F0C" w:rsidRPr="003C4035"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489" w:type="dxa"/>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rsidR="00AC6F0C" w:rsidRPr="00C51500" w:rsidRDefault="00AC6F0C" w:rsidP="00F10F87">
            <w:pPr>
              <w:jc w:val="center"/>
              <w:rPr>
                <w:rFonts w:ascii="Sylfaen" w:hAnsi="Sylfaen" w:cs="Calibri"/>
                <w:b/>
                <w:bCs/>
                <w:color w:val="000000"/>
                <w:sz w:val="22"/>
                <w:szCs w:val="22"/>
              </w:rPr>
            </w:pPr>
            <w:r w:rsidRPr="00C51500">
              <w:rPr>
                <w:rFonts w:ascii="Sylfaen" w:hAnsi="Sylfaen" w:cs="Arial"/>
                <w:b/>
                <w:bCs/>
                <w:color w:val="000000"/>
                <w:sz w:val="22"/>
                <w:szCs w:val="22"/>
              </w:rPr>
              <w:t>Заправка картриджей</w:t>
            </w:r>
            <w:r w:rsidRPr="00C51500">
              <w:rPr>
                <w:rFonts w:ascii="Sylfaen" w:hAnsi="Sylfaen" w:cs="Calibri"/>
                <w:b/>
                <w:bCs/>
                <w:color w:val="000000"/>
                <w:sz w:val="22"/>
                <w:szCs w:val="22"/>
              </w:rPr>
              <w:t xml:space="preserve"> (</w:t>
            </w:r>
            <w:proofErr w:type="spellStart"/>
            <w:r w:rsidRPr="00C51500">
              <w:rPr>
                <w:rFonts w:ascii="Sylfaen" w:hAnsi="Sylfaen" w:cs="Calibri"/>
                <w:b/>
                <w:bCs/>
                <w:color w:val="000000"/>
                <w:sz w:val="22"/>
                <w:szCs w:val="22"/>
              </w:rPr>
              <w:t>Epson</w:t>
            </w:r>
            <w:proofErr w:type="spellEnd"/>
            <w:r w:rsidRPr="00C51500">
              <w:rPr>
                <w:rFonts w:ascii="Sylfaen" w:hAnsi="Sylfaen" w:cs="Calibri"/>
                <w:b/>
                <w:bCs/>
                <w:color w:val="000000"/>
                <w:sz w:val="22"/>
                <w:szCs w:val="22"/>
              </w:rPr>
              <w:t xml:space="preserve"> 1410, </w:t>
            </w:r>
            <w:proofErr w:type="spellStart"/>
            <w:r w:rsidRPr="00C51500">
              <w:rPr>
                <w:rFonts w:ascii="Sylfaen" w:hAnsi="Sylfaen" w:cs="Calibri"/>
                <w:b/>
                <w:bCs/>
                <w:color w:val="000000"/>
                <w:sz w:val="22"/>
                <w:szCs w:val="22"/>
              </w:rPr>
              <w:t>Epson</w:t>
            </w:r>
            <w:proofErr w:type="spellEnd"/>
            <w:r w:rsidRPr="00C51500">
              <w:rPr>
                <w:rFonts w:ascii="Sylfaen" w:hAnsi="Sylfaen" w:cs="Calibri"/>
                <w:b/>
                <w:bCs/>
                <w:color w:val="000000"/>
                <w:sz w:val="22"/>
                <w:szCs w:val="22"/>
              </w:rPr>
              <w:t xml:space="preserve"> R-320 </w:t>
            </w:r>
            <w:r w:rsidRPr="00C51500">
              <w:rPr>
                <w:rFonts w:ascii="Sylfaen" w:hAnsi="Sylfaen" w:cs="Arial"/>
                <w:b/>
                <w:bCs/>
                <w:color w:val="000000"/>
                <w:sz w:val="22"/>
                <w:szCs w:val="22"/>
              </w:rPr>
              <w:t>принтеров</w:t>
            </w:r>
            <w:r w:rsidRPr="00C51500">
              <w:rPr>
                <w:rFonts w:ascii="Sylfaen" w:hAnsi="Sylfaen" w:cs="Calibri"/>
                <w:b/>
                <w:bCs/>
                <w:color w:val="000000"/>
                <w:sz w:val="22"/>
                <w:szCs w:val="22"/>
              </w:rPr>
              <w:t>)</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 </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Заправка черной краской </w:t>
            </w:r>
            <w:r w:rsidRPr="00C51500">
              <w:rPr>
                <w:rFonts w:ascii="Sylfaen" w:hAnsi="Sylfaen"/>
                <w:color w:val="000000"/>
                <w:sz w:val="20"/>
                <w:szCs w:val="20"/>
              </w:rPr>
              <w:t>7-10</w:t>
            </w:r>
            <w:r>
              <w:rPr>
                <w:rFonts w:ascii="Sylfaen" w:hAnsi="Sylfaen"/>
                <w:color w:val="000000"/>
                <w:sz w:val="20"/>
                <w:szCs w:val="20"/>
              </w:rPr>
              <w:t xml:space="preserve"> </w:t>
            </w:r>
            <w:r w:rsidRPr="00C51500">
              <w:rPr>
                <w:rFonts w:ascii="Sylfaen" w:hAnsi="Sylfaen" w:cs="Calibri"/>
                <w:color w:val="000000"/>
                <w:sz w:val="20"/>
                <w:szCs w:val="20"/>
              </w:rPr>
              <w:t>штук</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черной краской 7-10 мл, включая краску</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7-10 штук</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7-10 мл, включая краску</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черной краской 10-20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черной краской 10-20 мл:</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1500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w:t>
            </w:r>
            <w:r w:rsidRPr="00C51500">
              <w:rPr>
                <w:rFonts w:ascii="Sylfaen" w:hAnsi="Sylfaen"/>
                <w:color w:val="000000"/>
                <w:sz w:val="20"/>
                <w:szCs w:val="20"/>
              </w:rPr>
              <w:t xml:space="preserve"> </w:t>
            </w:r>
            <w:r w:rsidRPr="00C51500">
              <w:rPr>
                <w:rFonts w:ascii="Sylfaen" w:hAnsi="Sylfaen" w:cs="Calibri"/>
                <w:color w:val="000000"/>
                <w:sz w:val="20"/>
                <w:szCs w:val="20"/>
              </w:rPr>
              <w:t>10-20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w:t>
            </w:r>
            <w:r w:rsidRPr="00C51500">
              <w:rPr>
                <w:rFonts w:ascii="Sylfaen" w:hAnsi="Sylfaen"/>
                <w:color w:val="000000"/>
                <w:sz w:val="20"/>
                <w:szCs w:val="20"/>
              </w:rPr>
              <w:t xml:space="preserve"> </w:t>
            </w:r>
            <w:r w:rsidRPr="00C51500">
              <w:rPr>
                <w:rFonts w:ascii="Sylfaen" w:hAnsi="Sylfaen" w:cs="Calibri"/>
                <w:color w:val="000000"/>
                <w:sz w:val="20"/>
                <w:szCs w:val="20"/>
              </w:rPr>
              <w:t>10-20 мл</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1500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lastRenderedPageBreak/>
              <w:t xml:space="preserve"> Заправка черной краской, превышающей 20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черной краской, превышающей 20 мл</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превышающей 20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превышающей 20 мл</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превышающей более 70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цветными или черными чернилами в количестве 70 мл (Epson-T6731)</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Pr>
                <w:rFonts w:ascii="Sylfaen" w:hAnsi="Sylfaen" w:cs="Calibri"/>
                <w:color w:val="000000"/>
                <w:sz w:val="20"/>
                <w:szCs w:val="20"/>
              </w:rPr>
              <w:t>11</w:t>
            </w:r>
            <w:r w:rsidRPr="00C51500">
              <w:rPr>
                <w:rFonts w:ascii="Sylfaen" w:hAnsi="Sylfaen" w:cs="Calibri"/>
                <w:color w:val="000000"/>
                <w:sz w:val="20"/>
                <w:szCs w:val="20"/>
              </w:rPr>
              <w:t>000</w:t>
            </w:r>
          </w:p>
        </w:tc>
      </w:tr>
      <w:tr w:rsidR="00AC6F0C" w:rsidRPr="00F26997"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превышающей более 70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цветными или черными чернилами в количеств</w:t>
            </w:r>
            <w:r>
              <w:rPr>
                <w:rFonts w:ascii="Sylfaen" w:hAnsi="Sylfaen" w:cs="Calibri"/>
                <w:color w:val="000000"/>
                <w:sz w:val="20"/>
                <w:szCs w:val="20"/>
              </w:rPr>
              <w:t>е 70 мл (Epson-108</w:t>
            </w:r>
            <w:r w:rsidRPr="00C51500">
              <w:rPr>
                <w:rFonts w:ascii="Sylfaen" w:hAnsi="Sylfaen" w:cs="Calibri"/>
                <w:color w:val="000000"/>
                <w:sz w:val="20"/>
                <w:szCs w:val="20"/>
              </w:rPr>
              <w:t>)</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F26997" w:rsidRDefault="00AC6F0C" w:rsidP="00F10F87">
            <w:pPr>
              <w:jc w:val="center"/>
              <w:rPr>
                <w:rFonts w:ascii="Sylfaen" w:hAnsi="Sylfaen" w:cs="Calibri"/>
                <w:color w:val="000000"/>
                <w:sz w:val="20"/>
                <w:szCs w:val="20"/>
              </w:rPr>
            </w:pPr>
            <w:r>
              <w:rPr>
                <w:rFonts w:ascii="Sylfaen" w:hAnsi="Sylfaen" w:cs="Calibri"/>
                <w:color w:val="000000"/>
                <w:sz w:val="20"/>
                <w:szCs w:val="20"/>
              </w:rPr>
              <w:t>13000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489" w:type="dxa"/>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rsidR="00AC6F0C" w:rsidRPr="00C51500" w:rsidRDefault="00AC6F0C" w:rsidP="00F10F87">
            <w:pPr>
              <w:jc w:val="right"/>
              <w:rPr>
                <w:rFonts w:ascii="Sylfaen" w:hAnsi="Sylfaen" w:cs="Calibri"/>
                <w:color w:val="000000"/>
                <w:sz w:val="22"/>
                <w:szCs w:val="22"/>
                <w:lang w:val="hy-AM"/>
              </w:rPr>
            </w:pPr>
            <w:r w:rsidRPr="00C51500">
              <w:rPr>
                <w:rFonts w:ascii="Sylfaen" w:hAnsi="Sylfaen" w:cs="Arial"/>
                <w:color w:val="000000"/>
                <w:sz w:val="22"/>
                <w:szCs w:val="22"/>
                <w:lang w:val="hy-AM"/>
              </w:rPr>
              <w:t>Итог.</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Pr>
                <w:rFonts w:ascii="Sylfaen" w:hAnsi="Sylfaen" w:cs="Calibri"/>
                <w:color w:val="000000"/>
                <w:sz w:val="20"/>
                <w:szCs w:val="20"/>
              </w:rPr>
              <w:t>127</w:t>
            </w:r>
            <w:r w:rsidRPr="00C51500">
              <w:rPr>
                <w:rFonts w:ascii="Sylfaen" w:hAnsi="Sylfaen" w:cs="Calibri"/>
                <w:color w:val="000000"/>
                <w:sz w:val="20"/>
                <w:szCs w:val="20"/>
              </w:rPr>
              <w:t>500</w:t>
            </w:r>
          </w:p>
        </w:tc>
      </w:tr>
      <w:tr w:rsidR="00AC6F0C" w:rsidRPr="003C4035" w:rsidTr="00F10F87">
        <w:trPr>
          <w:trHeight w:val="20"/>
        </w:trPr>
        <w:tc>
          <w:tcPr>
            <w:tcW w:w="12489" w:type="dxa"/>
            <w:gridSpan w:val="4"/>
            <w:shd w:val="clear" w:color="auto" w:fill="auto"/>
            <w:noWrap/>
            <w:tcMar>
              <w:top w:w="15" w:type="dxa"/>
              <w:left w:w="15" w:type="dxa"/>
              <w:bottom w:w="0" w:type="dxa"/>
              <w:right w:w="15" w:type="dxa"/>
            </w:tcMar>
            <w:vAlign w:val="center"/>
            <w:hideMark/>
          </w:tcPr>
          <w:p w:rsidR="00AC6F0C" w:rsidRPr="00C51500" w:rsidRDefault="00AC6F0C" w:rsidP="00F10F87">
            <w:pPr>
              <w:jc w:val="center"/>
              <w:rPr>
                <w:rFonts w:ascii="Sylfaen" w:hAnsi="Sylfaen" w:cs="Arial"/>
                <w:color w:val="000000"/>
                <w:sz w:val="22"/>
                <w:szCs w:val="22"/>
              </w:rPr>
            </w:pPr>
            <w:r w:rsidRPr="00C51500">
              <w:rPr>
                <w:rFonts w:ascii="Sylfaen" w:hAnsi="Sylfaen" w:cs="Arial"/>
                <w:b/>
                <w:bCs/>
                <w:color w:val="000000"/>
                <w:sz w:val="22"/>
                <w:szCs w:val="22"/>
              </w:rPr>
              <w:t>Услуги по ремонту персональных компьютеров</w:t>
            </w:r>
            <w:r>
              <w:rPr>
                <w:rFonts w:ascii="Sylfaen" w:hAnsi="Sylfaen" w:cs="Arial"/>
                <w:b/>
                <w:bCs/>
                <w:color w:val="000000"/>
                <w:sz w:val="22"/>
                <w:szCs w:val="22"/>
                <w:lang w:val="hy-AM"/>
              </w:rPr>
              <w:t xml:space="preserve"> </w:t>
            </w:r>
            <w:r w:rsidRPr="00C51500">
              <w:rPr>
                <w:rFonts w:ascii="Sylfaen" w:hAnsi="Sylfaen" w:cs="Arial"/>
                <w:b/>
                <w:bCs/>
                <w:color w:val="000000"/>
                <w:sz w:val="22"/>
                <w:szCs w:val="22"/>
              </w:rPr>
              <w:t>50321100</w:t>
            </w:r>
            <w:r w:rsidRPr="00CE6EF6">
              <w:rPr>
                <w:rFonts w:ascii="Sylfaen" w:hAnsi="Sylfaen" w:cs="Arial"/>
                <w:b/>
                <w:bCs/>
                <w:color w:val="000000"/>
                <w:sz w:val="22"/>
                <w:szCs w:val="22"/>
              </w:rPr>
              <w:t>/501</w:t>
            </w:r>
            <w:r w:rsidRPr="00C51500">
              <w:rPr>
                <w:rFonts w:ascii="Sylfaen" w:hAnsi="Sylfaen" w:cs="Arial"/>
                <w:b/>
                <w:bCs/>
                <w:color w:val="000000"/>
                <w:sz w:val="22"/>
                <w:szCs w:val="22"/>
              </w:rPr>
              <w:t xml:space="preserve"> CPV </w:t>
            </w:r>
            <w:r w:rsidRPr="00C51500">
              <w:rPr>
                <w:rFonts w:ascii="Sylfaen" w:hAnsi="Sylfaen" w:cs="Calibri"/>
                <w:b/>
                <w:bCs/>
                <w:color w:val="000000"/>
                <w:sz w:val="22"/>
                <w:szCs w:val="22"/>
                <w:lang w:val="pt-BR"/>
              </w:rPr>
              <w:t>(</w:t>
            </w:r>
            <w:r w:rsidRPr="00C51500">
              <w:rPr>
                <w:rFonts w:ascii="Sylfaen" w:hAnsi="Sylfaen" w:cs="Calibri"/>
                <w:b/>
                <w:bCs/>
                <w:color w:val="000000"/>
                <w:sz w:val="22"/>
                <w:szCs w:val="22"/>
                <w:lang w:val="hy-AM"/>
              </w:rPr>
              <w:t>3</w:t>
            </w:r>
            <w:r w:rsidRPr="00C51500">
              <w:rPr>
                <w:rFonts w:ascii="Sylfaen" w:hAnsi="Sylfaen" w:cs="Calibri"/>
                <w:b/>
                <w:bCs/>
                <w:color w:val="000000"/>
                <w:sz w:val="22"/>
                <w:szCs w:val="22"/>
                <w:lang w:val="pt-BR"/>
              </w:rPr>
              <w:t>-</w:t>
            </w:r>
            <w:r w:rsidRPr="00C51500">
              <w:rPr>
                <w:rFonts w:ascii="Sylfaen" w:hAnsi="Sylfaen" w:cs="Calibri"/>
                <w:b/>
                <w:bCs/>
                <w:color w:val="000000"/>
                <w:sz w:val="22"/>
                <w:szCs w:val="22"/>
              </w:rPr>
              <w:t>й</w:t>
            </w:r>
            <w:r w:rsidRPr="00C51500">
              <w:rPr>
                <w:rFonts w:ascii="Sylfaen" w:hAnsi="Sylfaen" w:cs="Calibri"/>
                <w:b/>
                <w:bCs/>
                <w:color w:val="000000"/>
                <w:sz w:val="22"/>
                <w:szCs w:val="22"/>
                <w:lang w:val="pt-BR"/>
              </w:rPr>
              <w:t xml:space="preserve"> </w:t>
            </w:r>
            <w:r w:rsidRPr="00C51500">
              <w:rPr>
                <w:rFonts w:ascii="Sylfaen" w:hAnsi="Sylfaen" w:cs="Calibri"/>
                <w:b/>
                <w:bCs/>
                <w:color w:val="000000"/>
                <w:sz w:val="22"/>
                <w:szCs w:val="22"/>
              </w:rPr>
              <w:t>лот</w:t>
            </w:r>
            <w:r w:rsidRPr="00C51500">
              <w:rPr>
                <w:rFonts w:ascii="Sylfaen" w:hAnsi="Sylfaen" w:cs="Calibri"/>
                <w:b/>
                <w:bCs/>
                <w:color w:val="000000"/>
                <w:sz w:val="22"/>
                <w:szCs w:val="22"/>
                <w:lang w:val="pt-BR"/>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156097">
              <w:rPr>
                <w:rFonts w:ascii="Sylfaen" w:hAnsi="Sylfaen" w:cs="Calibri" w:hint="eastAsia"/>
                <w:color w:val="000000"/>
                <w:sz w:val="16"/>
                <w:szCs w:val="20"/>
              </w:rPr>
              <w:t>максимальная</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цена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за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единицу</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каждого</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вида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услуги</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Диагностика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Диагностика персонального компьютера (проверка оборудования, предоставление выводов при необходимости)</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lang w:val="hy-AM"/>
              </w:rPr>
            </w:pPr>
            <w:r w:rsidRPr="00C51500">
              <w:rPr>
                <w:rFonts w:ascii="Sylfaen" w:hAnsi="Sylfaen" w:cs="Calibri"/>
                <w:color w:val="000000"/>
                <w:sz w:val="20"/>
                <w:szCs w:val="20"/>
              </w:rPr>
              <w:t>Профилактика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Профилактика персональных компьютеров (очистка от пыли, охлаждающего масла, замена термопары процессора)</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материнской платы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материнской платы, включая необходимые детали</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материнской платы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Замена материнских плат для ПК, включая материнские платы </w:t>
            </w:r>
            <w:r w:rsidRPr="00C51500">
              <w:rPr>
                <w:rFonts w:ascii="Sylfaen" w:hAnsi="Sylfaen"/>
                <w:color w:val="000000"/>
                <w:sz w:val="20"/>
                <w:szCs w:val="20"/>
              </w:rPr>
              <w:t xml:space="preserve">Socket478, Socket775 G41/P35/P45 </w:t>
            </w:r>
            <w:proofErr w:type="spellStart"/>
            <w:r w:rsidRPr="00C51500">
              <w:rPr>
                <w:rFonts w:ascii="Sylfaen" w:hAnsi="Sylfaen"/>
                <w:color w:val="000000"/>
                <w:sz w:val="20"/>
                <w:szCs w:val="20"/>
              </w:rPr>
              <w:t>onboard</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Video</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Asus</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Gigabyte</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28000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материнской платы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материнских плат для ПК, включая материнские платы</w:t>
            </w:r>
            <w:r w:rsidRPr="00C51500">
              <w:rPr>
                <w:rFonts w:ascii="Sylfaen" w:hAnsi="Sylfaen"/>
                <w:color w:val="000000"/>
                <w:sz w:val="20"/>
                <w:szCs w:val="20"/>
              </w:rPr>
              <w:t xml:space="preserve"> Socket1155, Socket1156, </w:t>
            </w:r>
            <w:proofErr w:type="spellStart"/>
            <w:r w:rsidRPr="00C51500">
              <w:rPr>
                <w:rFonts w:ascii="Sylfaen" w:hAnsi="Sylfaen"/>
                <w:color w:val="000000"/>
                <w:sz w:val="20"/>
                <w:szCs w:val="20"/>
              </w:rPr>
              <w:t>Socket</w:t>
            </w:r>
            <w:proofErr w:type="spellEnd"/>
            <w:r w:rsidRPr="00C51500">
              <w:rPr>
                <w:rFonts w:ascii="Sylfaen" w:hAnsi="Sylfaen"/>
                <w:color w:val="000000"/>
                <w:sz w:val="20"/>
                <w:szCs w:val="20"/>
              </w:rPr>
              <w:t xml:space="preserve"> 1366</w:t>
            </w:r>
            <w:r>
              <w:rPr>
                <w:rFonts w:ascii="Sylfaen" w:hAnsi="Sylfaen"/>
                <w:color w:val="000000"/>
                <w:sz w:val="20"/>
                <w:szCs w:val="20"/>
              </w:rPr>
              <w:t xml:space="preserve"> </w:t>
            </w:r>
            <w:proofErr w:type="spellStart"/>
            <w:r w:rsidRPr="00C51500">
              <w:rPr>
                <w:rFonts w:ascii="Sylfaen" w:hAnsi="Sylfaen"/>
                <w:color w:val="000000"/>
                <w:sz w:val="20"/>
                <w:szCs w:val="20"/>
              </w:rPr>
              <w:t>onboard</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Video</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Asus</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Gigabyte</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38000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материнской платы</w:t>
            </w:r>
          </w:p>
        </w:tc>
        <w:tc>
          <w:tcPr>
            <w:tcW w:w="8930"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материнских плат для ПК, включая материнские платы</w:t>
            </w:r>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Socket</w:t>
            </w:r>
            <w:proofErr w:type="spellEnd"/>
            <w:r w:rsidRPr="00CE6EF6">
              <w:rPr>
                <w:rFonts w:ascii="Sylfaen" w:hAnsi="Sylfaen" w:cs="Calibri"/>
                <w:color w:val="000000"/>
                <w:sz w:val="20"/>
                <w:szCs w:val="20"/>
              </w:rPr>
              <w:t xml:space="preserve"> 1700, </w:t>
            </w:r>
            <w:proofErr w:type="spellStart"/>
            <w:r w:rsidRPr="00CE6EF6">
              <w:rPr>
                <w:rFonts w:ascii="Sylfaen" w:hAnsi="Sylfaen" w:cs="Calibri"/>
                <w:color w:val="000000"/>
                <w:sz w:val="20"/>
                <w:szCs w:val="20"/>
              </w:rPr>
              <w:t>Socket</w:t>
            </w:r>
            <w:proofErr w:type="spellEnd"/>
            <w:r w:rsidRPr="00CE6EF6">
              <w:rPr>
                <w:rFonts w:ascii="Sylfaen" w:hAnsi="Sylfaen" w:cs="Calibri"/>
                <w:color w:val="000000"/>
                <w:sz w:val="20"/>
                <w:szCs w:val="20"/>
              </w:rPr>
              <w:t xml:space="preserve"> 1851, </w:t>
            </w:r>
            <w:proofErr w:type="spellStart"/>
            <w:r w:rsidRPr="00CE6EF6">
              <w:rPr>
                <w:rFonts w:ascii="Sylfaen" w:hAnsi="Sylfaen" w:cs="Calibri"/>
                <w:color w:val="000000"/>
                <w:sz w:val="20"/>
                <w:szCs w:val="20"/>
              </w:rPr>
              <w:t>Socket</w:t>
            </w:r>
            <w:proofErr w:type="spellEnd"/>
            <w:r w:rsidRPr="00CE6EF6">
              <w:rPr>
                <w:rFonts w:ascii="Sylfaen" w:hAnsi="Sylfaen" w:cs="Calibri"/>
                <w:color w:val="000000"/>
                <w:sz w:val="20"/>
                <w:szCs w:val="20"/>
              </w:rPr>
              <w:t xml:space="preserve"> 1200 </w:t>
            </w:r>
            <w:proofErr w:type="spellStart"/>
            <w:r w:rsidRPr="00CE6EF6">
              <w:rPr>
                <w:rFonts w:ascii="Sylfaen" w:hAnsi="Sylfaen" w:cs="Calibri"/>
                <w:color w:val="000000"/>
                <w:sz w:val="20"/>
                <w:szCs w:val="20"/>
              </w:rPr>
              <w:t>onboard</w:t>
            </w:r>
            <w:proofErr w:type="spellEnd"/>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Video</w:t>
            </w:r>
            <w:proofErr w:type="spellEnd"/>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Asus</w:t>
            </w:r>
            <w:proofErr w:type="spellEnd"/>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Gigabyte</w:t>
            </w:r>
            <w:proofErr w:type="spellEnd"/>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Intel</w:t>
            </w:r>
            <w:proofErr w:type="spellEnd"/>
            <w:r w:rsidRPr="00CE6EF6">
              <w:rPr>
                <w:rFonts w:ascii="Sylfaen" w:hAnsi="Sylfaen" w:cs="Calibri"/>
                <w:color w:val="000000"/>
                <w:sz w:val="20"/>
                <w:szCs w:val="20"/>
              </w:rPr>
              <w:t>) или</w:t>
            </w:r>
            <w:r w:rsidRPr="00C51500">
              <w:rPr>
                <w:rFonts w:ascii="Sylfaen" w:hAnsi="Sylfaen" w:cs="Calibri"/>
                <w:color w:val="000000"/>
                <w:sz w:val="20"/>
                <w:szCs w:val="20"/>
              </w:rPr>
              <w:t xml:space="preserve"> </w:t>
            </w:r>
            <w:r w:rsidRPr="00CE6EF6">
              <w:rPr>
                <w:rFonts w:ascii="Sylfaen" w:hAnsi="Sylfaen" w:cs="Calibri"/>
                <w:color w:val="000000"/>
                <w:sz w:val="20"/>
                <w:szCs w:val="20"/>
              </w:rPr>
              <w:t>эквивалент</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E6EF6">
              <w:rPr>
                <w:rFonts w:ascii="Sylfaen" w:hAnsi="Sylfaen" w:cs="Calibri"/>
                <w:color w:val="000000"/>
                <w:sz w:val="20"/>
                <w:szCs w:val="20"/>
              </w:rPr>
              <w:t>105000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материнской платы</w:t>
            </w:r>
          </w:p>
        </w:tc>
        <w:tc>
          <w:tcPr>
            <w:tcW w:w="8930"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Замена материнских плат для </w:t>
            </w:r>
            <w:r>
              <w:rPr>
                <w:rFonts w:ascii="Sylfaen" w:hAnsi="Sylfaen" w:cs="Calibri"/>
                <w:color w:val="000000"/>
                <w:sz w:val="20"/>
                <w:szCs w:val="20"/>
              </w:rPr>
              <w:t>моноблока</w:t>
            </w:r>
            <w:r w:rsidRPr="00C51500">
              <w:rPr>
                <w:rFonts w:ascii="Sylfaen" w:hAnsi="Sylfaen" w:cs="Calibri"/>
                <w:color w:val="000000"/>
                <w:sz w:val="20"/>
                <w:szCs w:val="20"/>
              </w:rPr>
              <w:t>, включая материнские платы</w:t>
            </w:r>
            <w:r w:rsidRPr="00CE6EF6">
              <w:rPr>
                <w:rFonts w:ascii="Sylfaen" w:hAnsi="Sylfaen" w:cs="Calibri"/>
                <w:color w:val="000000"/>
                <w:sz w:val="20"/>
                <w:szCs w:val="20"/>
              </w:rPr>
              <w:t xml:space="preserve"> HP 200G4 i3 10110U, ACER </w:t>
            </w:r>
            <w:proofErr w:type="spellStart"/>
            <w:r w:rsidRPr="00CE6EF6">
              <w:rPr>
                <w:rFonts w:ascii="Sylfaen" w:hAnsi="Sylfaen" w:cs="Calibri"/>
                <w:color w:val="000000"/>
                <w:sz w:val="20"/>
                <w:szCs w:val="20"/>
              </w:rPr>
              <w:t>Aspire</w:t>
            </w:r>
            <w:proofErr w:type="spellEnd"/>
            <w:r w:rsidRPr="00CE6EF6">
              <w:rPr>
                <w:rFonts w:ascii="Sylfaen" w:hAnsi="Sylfaen" w:cs="Calibri"/>
                <w:color w:val="000000"/>
                <w:sz w:val="20"/>
                <w:szCs w:val="20"/>
              </w:rPr>
              <w:t xml:space="preserve"> C24-1800 i5 1334U, </w:t>
            </w:r>
            <w:proofErr w:type="spellStart"/>
            <w:r w:rsidRPr="00CE6EF6">
              <w:rPr>
                <w:rFonts w:ascii="Sylfaen" w:hAnsi="Sylfaen" w:cs="Calibri"/>
                <w:color w:val="000000"/>
                <w:sz w:val="20"/>
                <w:szCs w:val="20"/>
              </w:rPr>
              <w:t>Lenovo</w:t>
            </w:r>
            <w:proofErr w:type="spellEnd"/>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IdeaCentre</w:t>
            </w:r>
            <w:proofErr w:type="spellEnd"/>
            <w:r w:rsidRPr="00CE6EF6">
              <w:rPr>
                <w:rFonts w:ascii="Sylfaen" w:hAnsi="Sylfaen" w:cs="Calibri"/>
                <w:color w:val="000000"/>
                <w:sz w:val="20"/>
                <w:szCs w:val="20"/>
              </w:rPr>
              <w:t xml:space="preserve"> AIO 3 24ITL6 i3-1115G4   или</w:t>
            </w:r>
            <w:r w:rsidRPr="00C51500">
              <w:rPr>
                <w:rFonts w:ascii="Sylfaen" w:hAnsi="Sylfaen" w:cs="Calibri"/>
                <w:color w:val="000000"/>
                <w:sz w:val="20"/>
                <w:szCs w:val="20"/>
              </w:rPr>
              <w:t xml:space="preserve"> </w:t>
            </w:r>
            <w:r w:rsidRPr="00CE6EF6">
              <w:rPr>
                <w:rFonts w:ascii="Sylfaen" w:hAnsi="Sylfaen" w:cs="Calibri"/>
                <w:color w:val="000000"/>
                <w:sz w:val="20"/>
                <w:szCs w:val="20"/>
              </w:rPr>
              <w:t>эквивалент</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E6EF6">
              <w:rPr>
                <w:rFonts w:ascii="Sylfaen" w:hAnsi="Sylfaen" w:cs="Calibri"/>
                <w:color w:val="000000"/>
                <w:sz w:val="20"/>
                <w:szCs w:val="20"/>
              </w:rPr>
              <w:t>150000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i3 Замена процессора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i3 </w:t>
            </w:r>
            <w:proofErr w:type="spellStart"/>
            <w:r w:rsidRPr="00C51500">
              <w:rPr>
                <w:rFonts w:ascii="Sylfaen" w:hAnsi="Sylfaen"/>
                <w:color w:val="000000"/>
                <w:sz w:val="20"/>
                <w:szCs w:val="20"/>
              </w:rPr>
              <w:t>Socket</w:t>
            </w:r>
            <w:proofErr w:type="spellEnd"/>
            <w:r w:rsidRPr="00C51500">
              <w:rPr>
                <w:rFonts w:ascii="Sylfaen" w:hAnsi="Sylfaen"/>
                <w:color w:val="000000"/>
                <w:sz w:val="20"/>
                <w:szCs w:val="20"/>
              </w:rPr>
              <w:t xml:space="preserve"> 1155 Замена процессора, включая процессор i3-2100</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35000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i5 Замена процессора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i5 </w:t>
            </w:r>
            <w:proofErr w:type="spellStart"/>
            <w:r w:rsidRPr="00C51500">
              <w:rPr>
                <w:rFonts w:ascii="Sylfaen" w:hAnsi="Sylfaen"/>
                <w:color w:val="000000"/>
                <w:sz w:val="20"/>
                <w:szCs w:val="20"/>
              </w:rPr>
              <w:t>Socket</w:t>
            </w:r>
            <w:proofErr w:type="spellEnd"/>
            <w:r w:rsidRPr="00C51500">
              <w:rPr>
                <w:rFonts w:ascii="Sylfaen" w:hAnsi="Sylfaen"/>
                <w:color w:val="000000"/>
                <w:sz w:val="20"/>
                <w:szCs w:val="20"/>
              </w:rPr>
              <w:t xml:space="preserve"> 1156 Замена процессора, включая процессор i5-760</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49000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i7 Замена процессора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i7 </w:t>
            </w:r>
            <w:proofErr w:type="spellStart"/>
            <w:r w:rsidRPr="00C51500">
              <w:rPr>
                <w:rFonts w:ascii="Sylfaen" w:hAnsi="Sylfaen"/>
                <w:color w:val="000000"/>
                <w:sz w:val="20"/>
                <w:szCs w:val="20"/>
              </w:rPr>
              <w:t>Socket</w:t>
            </w:r>
            <w:proofErr w:type="spellEnd"/>
            <w:r w:rsidRPr="00C51500">
              <w:rPr>
                <w:rFonts w:ascii="Sylfaen" w:hAnsi="Sylfaen"/>
                <w:color w:val="000000"/>
                <w:sz w:val="20"/>
                <w:szCs w:val="20"/>
              </w:rPr>
              <w:t xml:space="preserve"> 1366 Замена процессора, включая процессор i7-950</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proofErr w:type="spellStart"/>
            <w:r w:rsidRPr="00CE6EF6">
              <w:rPr>
                <w:rFonts w:ascii="Sylfaen" w:hAnsi="Sylfaen"/>
                <w:color w:val="000000"/>
                <w:sz w:val="20"/>
                <w:szCs w:val="20"/>
              </w:rPr>
              <w:t>Core</w:t>
            </w:r>
            <w:proofErr w:type="spellEnd"/>
            <w:r w:rsidRPr="00CE6EF6">
              <w:rPr>
                <w:rFonts w:ascii="Sylfaen" w:hAnsi="Sylfaen"/>
                <w:color w:val="000000"/>
                <w:sz w:val="20"/>
                <w:szCs w:val="20"/>
              </w:rPr>
              <w:t xml:space="preserve"> i9 </w:t>
            </w:r>
            <w:r w:rsidRPr="00C51500">
              <w:rPr>
                <w:rFonts w:ascii="Sylfaen" w:hAnsi="Sylfaen"/>
                <w:color w:val="000000"/>
                <w:sz w:val="20"/>
                <w:szCs w:val="20"/>
              </w:rPr>
              <w:t>Замена процессора</w:t>
            </w:r>
          </w:p>
        </w:tc>
        <w:tc>
          <w:tcPr>
            <w:tcW w:w="8930" w:type="dxa"/>
            <w:gridSpan w:val="2"/>
            <w:shd w:val="clear" w:color="auto" w:fill="auto"/>
            <w:tcMar>
              <w:top w:w="15" w:type="dxa"/>
              <w:left w:w="15" w:type="dxa"/>
              <w:bottom w:w="0" w:type="dxa"/>
              <w:right w:w="15" w:type="dxa"/>
            </w:tcMar>
            <w:vAlign w:val="center"/>
          </w:tcPr>
          <w:p w:rsidR="00AC6F0C" w:rsidRPr="003C4035" w:rsidRDefault="00AC6F0C" w:rsidP="00F10F87">
            <w:pPr>
              <w:rPr>
                <w:rFonts w:ascii="Sylfaen" w:hAnsi="Sylfaen"/>
                <w:color w:val="000000"/>
                <w:sz w:val="20"/>
                <w:szCs w:val="20"/>
              </w:rPr>
            </w:pPr>
            <w:proofErr w:type="spellStart"/>
            <w:r w:rsidRPr="00CE6EF6">
              <w:rPr>
                <w:rFonts w:ascii="Sylfaen" w:hAnsi="Sylfaen"/>
                <w:color w:val="000000"/>
                <w:sz w:val="20"/>
                <w:szCs w:val="20"/>
              </w:rPr>
              <w:t>Intel</w:t>
            </w:r>
            <w:proofErr w:type="spellEnd"/>
            <w:r w:rsidRPr="003C4035">
              <w:rPr>
                <w:rFonts w:ascii="Sylfaen" w:hAnsi="Sylfaen"/>
                <w:color w:val="000000"/>
                <w:sz w:val="20"/>
                <w:szCs w:val="20"/>
              </w:rPr>
              <w:t xml:space="preserve"> </w:t>
            </w:r>
            <w:proofErr w:type="spellStart"/>
            <w:r w:rsidRPr="00CE6EF6">
              <w:rPr>
                <w:rFonts w:ascii="Sylfaen" w:hAnsi="Sylfaen"/>
                <w:color w:val="000000"/>
                <w:sz w:val="20"/>
                <w:szCs w:val="20"/>
              </w:rPr>
              <w:t>Core</w:t>
            </w:r>
            <w:proofErr w:type="spellEnd"/>
            <w:r w:rsidRPr="003C4035">
              <w:rPr>
                <w:rFonts w:ascii="Sylfaen" w:hAnsi="Sylfaen"/>
                <w:color w:val="000000"/>
                <w:sz w:val="20"/>
                <w:szCs w:val="20"/>
              </w:rPr>
              <w:t xml:space="preserve"> </w:t>
            </w:r>
            <w:r w:rsidRPr="00CE6EF6">
              <w:rPr>
                <w:rFonts w:ascii="Sylfaen" w:hAnsi="Sylfaen"/>
                <w:color w:val="000000"/>
                <w:sz w:val="20"/>
                <w:szCs w:val="20"/>
              </w:rPr>
              <w:t>i</w:t>
            </w:r>
            <w:r w:rsidRPr="003C4035">
              <w:rPr>
                <w:rFonts w:ascii="Sylfaen" w:hAnsi="Sylfaen"/>
                <w:color w:val="000000"/>
                <w:sz w:val="20"/>
                <w:szCs w:val="20"/>
              </w:rPr>
              <w:t xml:space="preserve">7 </w:t>
            </w:r>
            <w:proofErr w:type="spellStart"/>
            <w:r w:rsidRPr="00CE6EF6">
              <w:rPr>
                <w:rFonts w:ascii="Sylfaen" w:hAnsi="Sylfaen"/>
                <w:color w:val="000000"/>
                <w:sz w:val="20"/>
                <w:szCs w:val="20"/>
              </w:rPr>
              <w:t>Socket</w:t>
            </w:r>
            <w:proofErr w:type="spellEnd"/>
            <w:r w:rsidRPr="003C4035">
              <w:rPr>
                <w:rFonts w:ascii="Sylfaen" w:hAnsi="Sylfaen"/>
                <w:color w:val="000000"/>
                <w:sz w:val="20"/>
                <w:szCs w:val="20"/>
              </w:rPr>
              <w:t xml:space="preserve"> 1700 Замена процессора, включая процессор </w:t>
            </w:r>
            <w:r w:rsidRPr="00CE6EF6">
              <w:rPr>
                <w:rFonts w:ascii="Sylfaen" w:hAnsi="Sylfaen"/>
                <w:color w:val="000000"/>
                <w:sz w:val="20"/>
                <w:szCs w:val="20"/>
              </w:rPr>
              <w:t>i</w:t>
            </w:r>
            <w:r w:rsidRPr="003C4035">
              <w:rPr>
                <w:rFonts w:ascii="Sylfaen" w:hAnsi="Sylfaen"/>
                <w:color w:val="000000"/>
                <w:sz w:val="20"/>
                <w:szCs w:val="20"/>
              </w:rPr>
              <w:t>9-14900</w:t>
            </w:r>
            <w:r w:rsidRPr="00CE6EF6">
              <w:rPr>
                <w:rFonts w:ascii="Sylfaen" w:hAnsi="Sylfaen"/>
                <w:color w:val="000000"/>
                <w:sz w:val="20"/>
                <w:szCs w:val="20"/>
              </w:rPr>
              <w:t>KF</w:t>
            </w:r>
          </w:p>
        </w:tc>
        <w:tc>
          <w:tcPr>
            <w:tcW w:w="1454" w:type="dxa"/>
            <w:shd w:val="clear" w:color="auto" w:fill="auto"/>
            <w:tcMar>
              <w:top w:w="15" w:type="dxa"/>
              <w:left w:w="15" w:type="dxa"/>
              <w:bottom w:w="0" w:type="dxa"/>
              <w:right w:w="15" w:type="dxa"/>
            </w:tcMar>
            <w:vAlign w:val="center"/>
          </w:tcPr>
          <w:p w:rsidR="00AC6F0C" w:rsidRPr="00CE6EF6" w:rsidRDefault="00AC6F0C" w:rsidP="00F10F87">
            <w:pPr>
              <w:jc w:val="center"/>
              <w:rPr>
                <w:rFonts w:ascii="Sylfaen" w:hAnsi="Sylfaen"/>
                <w:color w:val="000000"/>
                <w:sz w:val="20"/>
                <w:szCs w:val="20"/>
              </w:rPr>
            </w:pPr>
            <w:r w:rsidRPr="00CE6EF6">
              <w:rPr>
                <w:rFonts w:ascii="Sylfaen" w:hAnsi="Sylfaen"/>
                <w:color w:val="000000"/>
                <w:sz w:val="20"/>
                <w:szCs w:val="20"/>
              </w:rPr>
              <w:t>216000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DDR1 Замена оперативной памяти</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DDR1 Замена рабочей памяти, включая рабочую память 1Gb (</w:t>
            </w:r>
            <w:proofErr w:type="spellStart"/>
            <w:r w:rsidRPr="00C51500">
              <w:rPr>
                <w:rFonts w:ascii="Sylfaen" w:hAnsi="Sylfaen"/>
                <w:color w:val="000000"/>
                <w:sz w:val="20"/>
                <w:szCs w:val="20"/>
              </w:rPr>
              <w:t>Kingston</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DDR2 1Gb Замена оперативной памяти</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DDR2 Замена рабочей памяти, включая рабочую память 1Gb (</w:t>
            </w:r>
            <w:proofErr w:type="spellStart"/>
            <w:r w:rsidRPr="00C51500">
              <w:rPr>
                <w:rFonts w:ascii="Sylfaen" w:hAnsi="Sylfaen"/>
                <w:color w:val="000000"/>
                <w:sz w:val="20"/>
                <w:szCs w:val="20"/>
              </w:rPr>
              <w:t>Kingston</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DDR2 2Gb Замена оперативной памяти</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DDR2 Замена рабочей памяти, включая рабочую память 2Gb (</w:t>
            </w:r>
            <w:proofErr w:type="spellStart"/>
            <w:r w:rsidRPr="00C51500">
              <w:rPr>
                <w:rFonts w:ascii="Sylfaen" w:hAnsi="Sylfaen"/>
                <w:color w:val="000000"/>
                <w:sz w:val="20"/>
                <w:szCs w:val="20"/>
              </w:rPr>
              <w:t>Kingston</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lastRenderedPageBreak/>
              <w:t>DDR3 Замена оперативной памяти</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DDR3 Замена рабочей памяти, включая рабочую память 2Gb/1333/1600Mhz (</w:t>
            </w:r>
            <w:proofErr w:type="spellStart"/>
            <w:r w:rsidRPr="00C51500">
              <w:rPr>
                <w:rFonts w:ascii="Sylfaen" w:hAnsi="Sylfaen"/>
                <w:color w:val="000000"/>
                <w:sz w:val="20"/>
                <w:szCs w:val="20"/>
              </w:rPr>
              <w:t>Kingston</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9000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r w:rsidRPr="00CE6EF6">
              <w:rPr>
                <w:rFonts w:ascii="Sylfaen" w:hAnsi="Sylfaen"/>
                <w:color w:val="000000"/>
                <w:sz w:val="20"/>
                <w:szCs w:val="20"/>
              </w:rPr>
              <w:t xml:space="preserve">DDR4 </w:t>
            </w:r>
            <w:r w:rsidRPr="00C51500">
              <w:rPr>
                <w:rFonts w:ascii="Sylfaen" w:hAnsi="Sylfaen"/>
                <w:color w:val="000000"/>
                <w:sz w:val="20"/>
                <w:szCs w:val="20"/>
              </w:rPr>
              <w:t>Замена оперативной памяти</w:t>
            </w:r>
          </w:p>
        </w:tc>
        <w:tc>
          <w:tcPr>
            <w:tcW w:w="8930" w:type="dxa"/>
            <w:gridSpan w:val="2"/>
            <w:shd w:val="clear" w:color="auto" w:fill="auto"/>
            <w:tcMar>
              <w:top w:w="15" w:type="dxa"/>
              <w:left w:w="15" w:type="dxa"/>
              <w:bottom w:w="0" w:type="dxa"/>
              <w:right w:w="15" w:type="dxa"/>
            </w:tcMar>
            <w:vAlign w:val="center"/>
          </w:tcPr>
          <w:p w:rsidR="00AC6F0C" w:rsidRPr="00CE6EF6" w:rsidRDefault="00AC6F0C" w:rsidP="00F10F87">
            <w:pPr>
              <w:rPr>
                <w:rFonts w:ascii="Sylfaen" w:hAnsi="Sylfaen"/>
                <w:color w:val="000000"/>
                <w:sz w:val="20"/>
                <w:szCs w:val="20"/>
              </w:rPr>
            </w:pPr>
            <w:r w:rsidRPr="00CE6EF6">
              <w:rPr>
                <w:rFonts w:ascii="Sylfaen" w:hAnsi="Sylfaen"/>
                <w:color w:val="000000"/>
                <w:sz w:val="20"/>
                <w:szCs w:val="20"/>
              </w:rPr>
              <w:t xml:space="preserve">DDR4 </w:t>
            </w:r>
            <w:r w:rsidRPr="00C51500">
              <w:rPr>
                <w:rFonts w:ascii="Sylfaen" w:hAnsi="Sylfaen"/>
                <w:color w:val="000000"/>
                <w:sz w:val="20"/>
                <w:szCs w:val="20"/>
              </w:rPr>
              <w:t xml:space="preserve">Замена рабочей памяти, включая рабочую память </w:t>
            </w:r>
            <w:r w:rsidRPr="00CE6EF6">
              <w:rPr>
                <w:rFonts w:ascii="Sylfaen" w:hAnsi="Sylfaen"/>
                <w:color w:val="000000"/>
                <w:sz w:val="20"/>
                <w:szCs w:val="20"/>
              </w:rPr>
              <w:t>4Gb/2666MHz/3200Mhz (</w:t>
            </w:r>
            <w:proofErr w:type="spellStart"/>
            <w:r w:rsidRPr="00CE6EF6">
              <w:rPr>
                <w:rFonts w:ascii="Sylfaen" w:hAnsi="Sylfaen"/>
                <w:color w:val="000000"/>
                <w:sz w:val="20"/>
                <w:szCs w:val="20"/>
              </w:rPr>
              <w:t>Kingston</w:t>
            </w:r>
            <w:proofErr w:type="spellEnd"/>
            <w:r w:rsidRPr="00CE6EF6">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E6EF6">
              <w:rPr>
                <w:rFonts w:ascii="Sylfaen" w:hAnsi="Sylfaen" w:cs="Calibri"/>
                <w:color w:val="000000"/>
                <w:sz w:val="20"/>
                <w:szCs w:val="20"/>
              </w:rPr>
              <w:t>15000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r w:rsidRPr="00CE6EF6">
              <w:rPr>
                <w:rFonts w:ascii="Sylfaen" w:hAnsi="Sylfaen"/>
                <w:color w:val="000000"/>
                <w:sz w:val="20"/>
                <w:szCs w:val="20"/>
              </w:rPr>
              <w:t xml:space="preserve">DDR4 </w:t>
            </w:r>
            <w:r w:rsidRPr="00C51500">
              <w:rPr>
                <w:rFonts w:ascii="Sylfaen" w:hAnsi="Sylfaen"/>
                <w:color w:val="000000"/>
                <w:sz w:val="20"/>
                <w:szCs w:val="20"/>
              </w:rPr>
              <w:t>Замена оперативной памяти</w:t>
            </w:r>
          </w:p>
        </w:tc>
        <w:tc>
          <w:tcPr>
            <w:tcW w:w="8930" w:type="dxa"/>
            <w:gridSpan w:val="2"/>
            <w:shd w:val="clear" w:color="auto" w:fill="auto"/>
            <w:tcMar>
              <w:top w:w="15" w:type="dxa"/>
              <w:left w:w="15" w:type="dxa"/>
              <w:bottom w:w="0" w:type="dxa"/>
              <w:right w:w="15" w:type="dxa"/>
            </w:tcMar>
            <w:vAlign w:val="center"/>
          </w:tcPr>
          <w:p w:rsidR="00AC6F0C" w:rsidRPr="00CE6EF6" w:rsidRDefault="00AC6F0C" w:rsidP="00F10F87">
            <w:pPr>
              <w:rPr>
                <w:rFonts w:ascii="Sylfaen" w:hAnsi="Sylfaen"/>
                <w:color w:val="000000"/>
                <w:sz w:val="20"/>
                <w:szCs w:val="20"/>
              </w:rPr>
            </w:pPr>
            <w:r w:rsidRPr="00CE6EF6">
              <w:rPr>
                <w:rFonts w:ascii="Sylfaen" w:hAnsi="Sylfaen"/>
                <w:color w:val="000000"/>
                <w:sz w:val="20"/>
                <w:szCs w:val="20"/>
              </w:rPr>
              <w:t xml:space="preserve">DDR4 </w:t>
            </w:r>
            <w:r w:rsidRPr="00C51500">
              <w:rPr>
                <w:rFonts w:ascii="Sylfaen" w:hAnsi="Sylfaen"/>
                <w:color w:val="000000"/>
                <w:sz w:val="20"/>
                <w:szCs w:val="20"/>
              </w:rPr>
              <w:t xml:space="preserve">Замена рабочей памяти, включая рабочую память </w:t>
            </w:r>
            <w:r w:rsidRPr="00CE6EF6">
              <w:rPr>
                <w:rFonts w:ascii="Sylfaen" w:hAnsi="Sylfaen"/>
                <w:color w:val="000000"/>
                <w:sz w:val="20"/>
                <w:szCs w:val="20"/>
              </w:rPr>
              <w:t>8Gb/2666MHz/3200Mhz (</w:t>
            </w:r>
            <w:proofErr w:type="spellStart"/>
            <w:r w:rsidRPr="00CE6EF6">
              <w:rPr>
                <w:rFonts w:ascii="Sylfaen" w:hAnsi="Sylfaen"/>
                <w:color w:val="000000"/>
                <w:sz w:val="20"/>
                <w:szCs w:val="20"/>
              </w:rPr>
              <w:t>Kingston</w:t>
            </w:r>
            <w:proofErr w:type="spellEnd"/>
            <w:r w:rsidRPr="00CE6EF6">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E6EF6">
              <w:rPr>
                <w:rFonts w:ascii="Sylfaen" w:hAnsi="Sylfaen" w:cs="Calibri"/>
                <w:color w:val="000000"/>
                <w:sz w:val="20"/>
                <w:szCs w:val="20"/>
              </w:rPr>
              <w:t>25000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PCI-E 1Gb замена видеокарты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PCI-E 1Gb замена видеокарты, включая видеокарту 1Gb/DDR3 256bit (</w:t>
            </w:r>
            <w:proofErr w:type="spellStart"/>
            <w:r w:rsidRPr="00C51500">
              <w:rPr>
                <w:rFonts w:ascii="Sylfaen" w:hAnsi="Sylfaen"/>
                <w:color w:val="000000"/>
                <w:sz w:val="20"/>
                <w:szCs w:val="20"/>
              </w:rPr>
              <w:t>Gigabyte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36000</w:t>
            </w:r>
          </w:p>
        </w:tc>
      </w:tr>
      <w:tr w:rsidR="00AC6F0C" w:rsidRPr="00DC6B75" w:rsidTr="00F10F87">
        <w:trPr>
          <w:trHeight w:val="20"/>
        </w:trPr>
        <w:tc>
          <w:tcPr>
            <w:tcW w:w="3559" w:type="dxa"/>
            <w:gridSpan w:val="2"/>
            <w:shd w:val="clear" w:color="auto" w:fill="auto"/>
            <w:tcMar>
              <w:top w:w="15" w:type="dxa"/>
              <w:left w:w="15" w:type="dxa"/>
              <w:bottom w:w="0" w:type="dxa"/>
              <w:right w:w="15" w:type="dxa"/>
            </w:tcMar>
            <w:vAlign w:val="center"/>
          </w:tcPr>
          <w:p w:rsidR="00AC6F0C" w:rsidRPr="00DC6B75" w:rsidRDefault="00AC6F0C" w:rsidP="00F10F87">
            <w:pPr>
              <w:rPr>
                <w:rFonts w:ascii="Sylfaen" w:hAnsi="Sylfaen"/>
                <w:sz w:val="20"/>
                <w:szCs w:val="20"/>
              </w:rPr>
            </w:pPr>
            <w:r w:rsidRPr="00DC6B75">
              <w:rPr>
                <w:rFonts w:ascii="Sylfaen" w:hAnsi="Sylfaen"/>
                <w:sz w:val="20"/>
                <w:szCs w:val="20"/>
              </w:rPr>
              <w:t>256</w:t>
            </w:r>
            <w:r w:rsidRPr="00DC6B75">
              <w:rPr>
                <w:rFonts w:ascii="Sylfaen" w:hAnsi="Sylfaen" w:hint="eastAsia"/>
                <w:sz w:val="20"/>
                <w:szCs w:val="20"/>
              </w:rPr>
              <w:t xml:space="preserve"> ГБ</w:t>
            </w:r>
            <w:r w:rsidRPr="00DC6B75">
              <w:rPr>
                <w:rFonts w:ascii="Sylfaen" w:hAnsi="Sylfaen"/>
                <w:sz w:val="20"/>
                <w:szCs w:val="20"/>
              </w:rPr>
              <w:t xml:space="preserve"> SSD замена жесткого диска</w:t>
            </w:r>
          </w:p>
        </w:tc>
        <w:tc>
          <w:tcPr>
            <w:tcW w:w="8930" w:type="dxa"/>
            <w:gridSpan w:val="2"/>
            <w:shd w:val="clear" w:color="auto" w:fill="auto"/>
            <w:tcMar>
              <w:top w:w="15" w:type="dxa"/>
              <w:left w:w="15" w:type="dxa"/>
              <w:bottom w:w="0" w:type="dxa"/>
              <w:right w:w="15" w:type="dxa"/>
            </w:tcMar>
            <w:vAlign w:val="center"/>
          </w:tcPr>
          <w:p w:rsidR="00AC6F0C" w:rsidRPr="00DC6B75" w:rsidRDefault="00AC6F0C" w:rsidP="00F10F87">
            <w:pPr>
              <w:rPr>
                <w:rFonts w:ascii="Sylfaen" w:hAnsi="Sylfaen"/>
                <w:color w:val="000000"/>
                <w:sz w:val="20"/>
                <w:szCs w:val="20"/>
              </w:rPr>
            </w:pPr>
            <w:r w:rsidRPr="00DC6B75">
              <w:rPr>
                <w:rFonts w:ascii="Sylfaen" w:hAnsi="Sylfaen"/>
                <w:sz w:val="20"/>
                <w:szCs w:val="20"/>
              </w:rPr>
              <w:t>256</w:t>
            </w:r>
            <w:r w:rsidRPr="00DC6B75">
              <w:rPr>
                <w:rFonts w:ascii="Sylfaen" w:hAnsi="Sylfaen" w:hint="eastAsia"/>
                <w:sz w:val="20"/>
                <w:szCs w:val="20"/>
              </w:rPr>
              <w:t xml:space="preserve"> ГБ</w:t>
            </w:r>
            <w:r w:rsidRPr="00DC6B75">
              <w:rPr>
                <w:rFonts w:ascii="Sylfaen" w:hAnsi="Sylfaen"/>
                <w:sz w:val="20"/>
                <w:szCs w:val="20"/>
              </w:rPr>
              <w:t xml:space="preserve"> </w:t>
            </w:r>
            <w:proofErr w:type="spellStart"/>
            <w:r w:rsidRPr="00DC6B75">
              <w:rPr>
                <w:rFonts w:ascii="Sylfaen" w:hAnsi="Sylfaen" w:hint="eastAsia"/>
                <w:sz w:val="20"/>
                <w:szCs w:val="20"/>
              </w:rPr>
              <w:t>ГБ</w:t>
            </w:r>
            <w:proofErr w:type="spellEnd"/>
            <w:r w:rsidRPr="00A617E3">
              <w:rPr>
                <w:rFonts w:ascii="Sylfaen" w:hAnsi="Sylfaen"/>
                <w:color w:val="000000"/>
                <w:sz w:val="20"/>
                <w:szCs w:val="20"/>
              </w:rPr>
              <w:t xml:space="preserve"> </w:t>
            </w:r>
            <w:r w:rsidRPr="00C51500">
              <w:rPr>
                <w:rFonts w:ascii="Sylfaen" w:hAnsi="Sylfaen"/>
                <w:color w:val="000000"/>
                <w:sz w:val="20"/>
                <w:szCs w:val="20"/>
              </w:rPr>
              <w:t>объем</w:t>
            </w:r>
            <w:r>
              <w:rPr>
                <w:rFonts w:ascii="Sylfaen" w:hAnsi="Sylfaen"/>
                <w:color w:val="000000"/>
                <w:sz w:val="20"/>
                <w:szCs w:val="20"/>
              </w:rPr>
              <w:t xml:space="preserve"> </w:t>
            </w:r>
            <w:r w:rsidRPr="00C51500">
              <w:rPr>
                <w:rFonts w:ascii="Sylfaen" w:hAnsi="Sylfaen"/>
                <w:color w:val="000000"/>
                <w:sz w:val="20"/>
                <w:szCs w:val="20"/>
              </w:rPr>
              <w:t>SATA замена жесткого диска, включая диск (</w:t>
            </w:r>
            <w:proofErr w:type="spellStart"/>
            <w:r w:rsidRPr="00C51500">
              <w:rPr>
                <w:rFonts w:ascii="Sylfaen" w:hAnsi="Sylfaen"/>
                <w:color w:val="000000"/>
                <w:sz w:val="20"/>
                <w:szCs w:val="20"/>
              </w:rPr>
              <w:t>Seagate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A617E3" w:rsidRDefault="00AC6F0C" w:rsidP="00F10F87">
            <w:pPr>
              <w:jc w:val="center"/>
              <w:rPr>
                <w:rFonts w:ascii="Sylfaen" w:hAnsi="Sylfaen" w:cs="Calibri"/>
                <w:color w:val="000000"/>
                <w:sz w:val="20"/>
                <w:szCs w:val="20"/>
              </w:rPr>
            </w:pPr>
            <w:r>
              <w:rPr>
                <w:rFonts w:ascii="Sylfaen" w:hAnsi="Sylfaen" w:cs="Calibri"/>
                <w:color w:val="000000"/>
                <w:sz w:val="20"/>
                <w:szCs w:val="20"/>
              </w:rPr>
              <w:t>12000</w:t>
            </w:r>
          </w:p>
        </w:tc>
      </w:tr>
      <w:tr w:rsidR="00AC6F0C" w:rsidRPr="00DC6B75" w:rsidTr="00F10F87">
        <w:trPr>
          <w:trHeight w:val="20"/>
        </w:trPr>
        <w:tc>
          <w:tcPr>
            <w:tcW w:w="3559" w:type="dxa"/>
            <w:gridSpan w:val="2"/>
            <w:shd w:val="clear" w:color="auto" w:fill="auto"/>
            <w:tcMar>
              <w:top w:w="15" w:type="dxa"/>
              <w:left w:w="15" w:type="dxa"/>
              <w:bottom w:w="0" w:type="dxa"/>
              <w:right w:w="15" w:type="dxa"/>
            </w:tcMar>
            <w:vAlign w:val="center"/>
          </w:tcPr>
          <w:p w:rsidR="00AC6F0C" w:rsidRPr="00DC6B75" w:rsidRDefault="00AC6F0C" w:rsidP="00F10F87">
            <w:pPr>
              <w:rPr>
                <w:rFonts w:ascii="Sylfaen" w:hAnsi="Sylfaen"/>
                <w:color w:val="000000"/>
                <w:sz w:val="20"/>
                <w:szCs w:val="20"/>
              </w:rPr>
            </w:pPr>
            <w:r>
              <w:rPr>
                <w:rFonts w:ascii="Sylfaen" w:hAnsi="Sylfaen"/>
                <w:sz w:val="20"/>
                <w:szCs w:val="20"/>
              </w:rPr>
              <w:t>512</w:t>
            </w:r>
            <w:r w:rsidRPr="00DC6B75">
              <w:rPr>
                <w:rFonts w:ascii="Sylfaen" w:hAnsi="Sylfaen" w:hint="eastAsia"/>
                <w:sz w:val="20"/>
                <w:szCs w:val="20"/>
              </w:rPr>
              <w:t xml:space="preserve"> ГБ</w:t>
            </w:r>
            <w:r w:rsidRPr="00DC6B75">
              <w:rPr>
                <w:rFonts w:ascii="Sylfaen" w:hAnsi="Sylfaen"/>
                <w:sz w:val="20"/>
                <w:szCs w:val="20"/>
              </w:rPr>
              <w:t xml:space="preserve"> SSD замена жесткого диска</w:t>
            </w:r>
          </w:p>
        </w:tc>
        <w:tc>
          <w:tcPr>
            <w:tcW w:w="8930"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r w:rsidRPr="00A617E3">
              <w:rPr>
                <w:rFonts w:ascii="Sylfaen" w:hAnsi="Sylfaen"/>
                <w:color w:val="000000"/>
                <w:sz w:val="20"/>
                <w:szCs w:val="20"/>
              </w:rPr>
              <w:t>512</w:t>
            </w:r>
            <w:r w:rsidRPr="00DC6B75">
              <w:rPr>
                <w:rFonts w:ascii="Sylfaen" w:hAnsi="Sylfaen" w:hint="eastAsia"/>
                <w:sz w:val="20"/>
                <w:szCs w:val="20"/>
              </w:rPr>
              <w:t xml:space="preserve"> ГБ</w:t>
            </w:r>
            <w:r w:rsidRPr="00A617E3">
              <w:rPr>
                <w:rFonts w:ascii="Sylfaen" w:hAnsi="Sylfaen"/>
                <w:color w:val="000000"/>
                <w:sz w:val="20"/>
                <w:szCs w:val="20"/>
              </w:rPr>
              <w:t xml:space="preserve"> </w:t>
            </w:r>
            <w:r w:rsidRPr="00C51500">
              <w:rPr>
                <w:rFonts w:ascii="Sylfaen" w:hAnsi="Sylfaen"/>
                <w:color w:val="000000"/>
                <w:sz w:val="20"/>
                <w:szCs w:val="20"/>
              </w:rPr>
              <w:t>объем</w:t>
            </w:r>
            <w:r>
              <w:rPr>
                <w:rFonts w:ascii="Sylfaen" w:hAnsi="Sylfaen"/>
                <w:color w:val="000000"/>
                <w:sz w:val="20"/>
                <w:szCs w:val="20"/>
              </w:rPr>
              <w:t xml:space="preserve"> </w:t>
            </w:r>
            <w:r w:rsidRPr="00C51500">
              <w:rPr>
                <w:rFonts w:ascii="Sylfaen" w:hAnsi="Sylfaen"/>
                <w:color w:val="000000"/>
                <w:sz w:val="20"/>
                <w:szCs w:val="20"/>
              </w:rPr>
              <w:t>SATA замена жесткого диска, включая диск (</w:t>
            </w:r>
            <w:proofErr w:type="spellStart"/>
            <w:r w:rsidRPr="00C51500">
              <w:rPr>
                <w:rFonts w:ascii="Sylfaen" w:hAnsi="Sylfaen"/>
                <w:color w:val="000000"/>
                <w:sz w:val="20"/>
                <w:szCs w:val="20"/>
              </w:rPr>
              <w:t>Seagate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A617E3" w:rsidRDefault="00AC6F0C" w:rsidP="00F10F87">
            <w:pPr>
              <w:jc w:val="center"/>
              <w:rPr>
                <w:rFonts w:ascii="Sylfaen" w:hAnsi="Sylfaen" w:cs="Calibri"/>
                <w:color w:val="000000"/>
                <w:sz w:val="20"/>
                <w:szCs w:val="20"/>
              </w:rPr>
            </w:pPr>
            <w:r>
              <w:rPr>
                <w:rFonts w:ascii="Sylfaen" w:hAnsi="Sylfaen" w:cs="Calibri"/>
                <w:color w:val="000000"/>
                <w:sz w:val="20"/>
                <w:szCs w:val="20"/>
              </w:rPr>
              <w:t>18000</w:t>
            </w:r>
          </w:p>
        </w:tc>
      </w:tr>
      <w:tr w:rsidR="00AC6F0C" w:rsidRPr="00DC6B75" w:rsidTr="00F10F87">
        <w:trPr>
          <w:trHeight w:val="20"/>
        </w:trPr>
        <w:tc>
          <w:tcPr>
            <w:tcW w:w="3559" w:type="dxa"/>
            <w:gridSpan w:val="2"/>
            <w:shd w:val="clear" w:color="auto" w:fill="auto"/>
            <w:tcMar>
              <w:top w:w="15" w:type="dxa"/>
              <w:left w:w="15" w:type="dxa"/>
              <w:bottom w:w="0" w:type="dxa"/>
              <w:right w:w="15" w:type="dxa"/>
            </w:tcMar>
            <w:vAlign w:val="center"/>
          </w:tcPr>
          <w:p w:rsidR="00AC6F0C" w:rsidRPr="00DC6B75" w:rsidRDefault="00AC6F0C" w:rsidP="00F10F87">
            <w:pPr>
              <w:rPr>
                <w:rFonts w:ascii="Sylfaen" w:hAnsi="Sylfaen"/>
                <w:color w:val="000000"/>
                <w:sz w:val="20"/>
                <w:szCs w:val="20"/>
              </w:rPr>
            </w:pPr>
            <w:r>
              <w:rPr>
                <w:rFonts w:ascii="Sylfaen" w:hAnsi="Sylfaen"/>
                <w:sz w:val="20"/>
                <w:szCs w:val="20"/>
              </w:rPr>
              <w:t>1024</w:t>
            </w:r>
            <w:r w:rsidRPr="00DC6B75">
              <w:rPr>
                <w:rFonts w:ascii="Sylfaen" w:hAnsi="Sylfaen" w:hint="eastAsia"/>
                <w:sz w:val="20"/>
                <w:szCs w:val="20"/>
              </w:rPr>
              <w:t xml:space="preserve"> ГБ</w:t>
            </w:r>
            <w:r w:rsidRPr="00DC6B75">
              <w:rPr>
                <w:rFonts w:ascii="Sylfaen" w:hAnsi="Sylfaen"/>
                <w:sz w:val="20"/>
                <w:szCs w:val="20"/>
              </w:rPr>
              <w:t xml:space="preserve"> SSD замена жесткого диска</w:t>
            </w:r>
          </w:p>
        </w:tc>
        <w:tc>
          <w:tcPr>
            <w:tcW w:w="8930"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r>
              <w:rPr>
                <w:rFonts w:ascii="Sylfaen" w:hAnsi="Sylfaen"/>
                <w:color w:val="000000"/>
                <w:sz w:val="20"/>
                <w:szCs w:val="20"/>
              </w:rPr>
              <w:t>1024</w:t>
            </w:r>
            <w:r w:rsidRPr="00DC6B75">
              <w:rPr>
                <w:rFonts w:ascii="Sylfaen" w:hAnsi="Sylfaen" w:hint="eastAsia"/>
                <w:sz w:val="20"/>
                <w:szCs w:val="20"/>
              </w:rPr>
              <w:t xml:space="preserve"> ГБ</w:t>
            </w:r>
            <w:r w:rsidRPr="00A617E3">
              <w:rPr>
                <w:rFonts w:ascii="Sylfaen" w:hAnsi="Sylfaen"/>
                <w:color w:val="000000"/>
                <w:sz w:val="20"/>
                <w:szCs w:val="20"/>
              </w:rPr>
              <w:t xml:space="preserve"> </w:t>
            </w:r>
            <w:r w:rsidRPr="00C51500">
              <w:rPr>
                <w:rFonts w:ascii="Sylfaen" w:hAnsi="Sylfaen"/>
                <w:color w:val="000000"/>
                <w:sz w:val="20"/>
                <w:szCs w:val="20"/>
              </w:rPr>
              <w:t>объем</w:t>
            </w:r>
            <w:r>
              <w:rPr>
                <w:rFonts w:ascii="Sylfaen" w:hAnsi="Sylfaen"/>
                <w:color w:val="000000"/>
                <w:sz w:val="20"/>
                <w:szCs w:val="20"/>
              </w:rPr>
              <w:t xml:space="preserve"> </w:t>
            </w:r>
            <w:r w:rsidRPr="00C51500">
              <w:rPr>
                <w:rFonts w:ascii="Sylfaen" w:hAnsi="Sylfaen"/>
                <w:color w:val="000000"/>
                <w:sz w:val="20"/>
                <w:szCs w:val="20"/>
              </w:rPr>
              <w:t>SATA замена жесткого диска, включая диск (</w:t>
            </w:r>
            <w:proofErr w:type="spellStart"/>
            <w:r w:rsidRPr="00C51500">
              <w:rPr>
                <w:rFonts w:ascii="Sylfaen" w:hAnsi="Sylfaen"/>
                <w:color w:val="000000"/>
                <w:sz w:val="20"/>
                <w:szCs w:val="20"/>
              </w:rPr>
              <w:t>Seagate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A617E3" w:rsidRDefault="00AC6F0C" w:rsidP="00F10F87">
            <w:pPr>
              <w:jc w:val="center"/>
              <w:rPr>
                <w:rFonts w:ascii="Sylfaen" w:hAnsi="Sylfaen" w:cs="Calibri"/>
                <w:color w:val="000000"/>
                <w:sz w:val="20"/>
                <w:szCs w:val="20"/>
              </w:rPr>
            </w:pPr>
            <w:r>
              <w:rPr>
                <w:rFonts w:ascii="Sylfaen" w:hAnsi="Sylfaen" w:cs="Calibri"/>
                <w:color w:val="000000"/>
                <w:sz w:val="20"/>
                <w:szCs w:val="20"/>
              </w:rPr>
              <w:t>27000</w:t>
            </w:r>
          </w:p>
        </w:tc>
      </w:tr>
      <w:tr w:rsidR="00AC6F0C" w:rsidRPr="00DC6B75" w:rsidTr="00F10F87">
        <w:trPr>
          <w:trHeight w:val="20"/>
        </w:trPr>
        <w:tc>
          <w:tcPr>
            <w:tcW w:w="3559" w:type="dxa"/>
            <w:gridSpan w:val="2"/>
            <w:shd w:val="clear" w:color="auto" w:fill="auto"/>
            <w:tcMar>
              <w:top w:w="15" w:type="dxa"/>
              <w:left w:w="15" w:type="dxa"/>
              <w:bottom w:w="0" w:type="dxa"/>
              <w:right w:w="15" w:type="dxa"/>
            </w:tcMar>
            <w:vAlign w:val="center"/>
          </w:tcPr>
          <w:p w:rsidR="00AC6F0C" w:rsidRPr="00DC6B75" w:rsidRDefault="00AC6F0C" w:rsidP="00F10F87">
            <w:pPr>
              <w:rPr>
                <w:rFonts w:ascii="Sylfaen" w:hAnsi="Sylfaen"/>
                <w:color w:val="000000"/>
                <w:sz w:val="20"/>
                <w:szCs w:val="20"/>
              </w:rPr>
            </w:pPr>
            <w:r w:rsidRPr="00DC6B75">
              <w:rPr>
                <w:rFonts w:ascii="Sylfaen" w:hAnsi="Sylfaen"/>
                <w:sz w:val="20"/>
                <w:szCs w:val="20"/>
              </w:rPr>
              <w:t>1Tb замена жесткого диска</w:t>
            </w:r>
          </w:p>
        </w:tc>
        <w:tc>
          <w:tcPr>
            <w:tcW w:w="8930"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1Tb объем</w:t>
            </w:r>
            <w:r>
              <w:rPr>
                <w:rFonts w:ascii="Sylfaen" w:hAnsi="Sylfaen"/>
                <w:color w:val="000000"/>
                <w:sz w:val="20"/>
                <w:szCs w:val="20"/>
              </w:rPr>
              <w:t xml:space="preserve"> </w:t>
            </w:r>
            <w:r w:rsidRPr="00C51500">
              <w:rPr>
                <w:rFonts w:ascii="Sylfaen" w:hAnsi="Sylfaen"/>
                <w:color w:val="000000"/>
                <w:sz w:val="20"/>
                <w:szCs w:val="20"/>
              </w:rPr>
              <w:t>SATA замена жесткого диска, включая диск (</w:t>
            </w:r>
            <w:proofErr w:type="spellStart"/>
            <w:r w:rsidRPr="00C51500">
              <w:rPr>
                <w:rFonts w:ascii="Sylfaen" w:hAnsi="Sylfaen"/>
                <w:color w:val="000000"/>
                <w:sz w:val="20"/>
                <w:szCs w:val="20"/>
              </w:rPr>
              <w:t>Seagate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DC6B75"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2Tb замена жесткого диска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2Tb объем SATA замена жесткого диска, включая диск (</w:t>
            </w:r>
            <w:proofErr w:type="spellStart"/>
            <w:r w:rsidRPr="00C51500">
              <w:rPr>
                <w:rFonts w:ascii="Sylfaen" w:hAnsi="Sylfaen"/>
                <w:color w:val="000000"/>
                <w:sz w:val="20"/>
                <w:szCs w:val="20"/>
              </w:rPr>
              <w:t>Seagate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30000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450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450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 включая блок питания (</w:t>
            </w:r>
            <w:proofErr w:type="spellStart"/>
            <w:r w:rsidRPr="00C51500">
              <w:rPr>
                <w:rFonts w:ascii="Sylfaen" w:hAnsi="Sylfaen"/>
                <w:color w:val="000000"/>
                <w:sz w:val="20"/>
                <w:szCs w:val="20"/>
              </w:rPr>
              <w:t>Asus</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7500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550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550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 включая блок питания (</w:t>
            </w:r>
            <w:proofErr w:type="spellStart"/>
            <w:r w:rsidRPr="00C51500">
              <w:rPr>
                <w:rFonts w:ascii="Sylfaen" w:hAnsi="Sylfaen"/>
                <w:color w:val="000000"/>
                <w:sz w:val="20"/>
                <w:szCs w:val="20"/>
              </w:rPr>
              <w:t>Asus</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9500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750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750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 включая блок питания (</w:t>
            </w:r>
            <w:proofErr w:type="spellStart"/>
            <w:r w:rsidRPr="00C51500">
              <w:rPr>
                <w:rFonts w:ascii="Sylfaen" w:hAnsi="Sylfaen"/>
                <w:color w:val="000000"/>
                <w:sz w:val="20"/>
                <w:szCs w:val="20"/>
              </w:rPr>
              <w:t>Thermaltake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Pr>
                <w:rFonts w:ascii="Sylfaen" w:hAnsi="Sylfaen" w:cs="Calibri"/>
                <w:color w:val="000000"/>
                <w:sz w:val="20"/>
                <w:szCs w:val="20"/>
              </w:rPr>
              <w:t>2</w:t>
            </w:r>
            <w:r w:rsidRPr="00C51500">
              <w:rPr>
                <w:rFonts w:ascii="Sylfaen" w:hAnsi="Sylfaen" w:cs="Calibri"/>
                <w:color w:val="000000"/>
                <w:sz w:val="20"/>
                <w:szCs w:val="20"/>
              </w:rPr>
              <w:t>6500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силового агрегата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lang w:val="hy-AM"/>
              </w:rPr>
            </w:pPr>
            <w:r w:rsidRPr="00C51500">
              <w:rPr>
                <w:rFonts w:ascii="Sylfaen" w:hAnsi="Sylfaen" w:cs="Calibri"/>
                <w:color w:val="000000"/>
                <w:sz w:val="20"/>
                <w:szCs w:val="20"/>
              </w:rPr>
              <w:t>ремонт силовой втулки</w:t>
            </w:r>
            <w:r w:rsidRPr="00C51500">
              <w:rPr>
                <w:rFonts w:ascii="Sylfaen" w:hAnsi="Sylfaen"/>
                <w:color w:val="000000"/>
                <w:sz w:val="20"/>
                <w:szCs w:val="20"/>
              </w:rPr>
              <w:t xml:space="preserve"> 350</w:t>
            </w:r>
            <w:r w:rsidRPr="00C51500">
              <w:rPr>
                <w:rFonts w:ascii="Sylfaen" w:hAnsi="Sylfaen" w:cs="Calibri"/>
                <w:color w:val="000000"/>
                <w:sz w:val="20"/>
                <w:szCs w:val="20"/>
                <w:lang w:val="hy-AM"/>
              </w:rPr>
              <w:t>вт</w:t>
            </w:r>
            <w:r w:rsidRPr="00C51500">
              <w:rPr>
                <w:rFonts w:ascii="Sylfaen" w:hAnsi="Sylfaen"/>
                <w:color w:val="000000"/>
                <w:sz w:val="20"/>
                <w:szCs w:val="20"/>
              </w:rPr>
              <w:t>, 450</w:t>
            </w:r>
            <w:r w:rsidRPr="00C51500">
              <w:rPr>
                <w:rFonts w:ascii="Sylfaen" w:hAnsi="Sylfaen" w:cs="Calibri"/>
                <w:color w:val="000000"/>
                <w:sz w:val="20"/>
                <w:szCs w:val="20"/>
                <w:lang w:val="hy-AM"/>
              </w:rPr>
              <w:t>вт</w:t>
            </w:r>
            <w:r w:rsidRPr="00C51500">
              <w:rPr>
                <w:rFonts w:ascii="Sylfaen" w:hAnsi="Sylfaen"/>
                <w:color w:val="000000"/>
                <w:sz w:val="20"/>
                <w:szCs w:val="20"/>
              </w:rPr>
              <w:t>, 750</w:t>
            </w:r>
            <w:r w:rsidRPr="00C51500">
              <w:rPr>
                <w:rFonts w:ascii="Sylfaen" w:hAnsi="Sylfaen" w:cs="Calibri"/>
                <w:color w:val="000000"/>
                <w:sz w:val="20"/>
                <w:szCs w:val="20"/>
                <w:lang w:val="hy-AM"/>
              </w:rPr>
              <w:t>вт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Замена кулера </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lang w:val="hy-AM"/>
              </w:rPr>
            </w:pPr>
            <w:r w:rsidRPr="00C51500">
              <w:rPr>
                <w:rFonts w:ascii="Sylfaen" w:hAnsi="Sylfaen" w:cs="Calibri"/>
                <w:color w:val="000000"/>
                <w:sz w:val="20"/>
                <w:szCs w:val="20"/>
              </w:rPr>
              <w:t>замена кулера, включая кулер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процессорного кулера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процессорного кулера</w:t>
            </w:r>
            <w:r>
              <w:rPr>
                <w:rFonts w:ascii="Sylfaen" w:hAnsi="Sylfaen"/>
                <w:color w:val="000000"/>
                <w:sz w:val="20"/>
                <w:szCs w:val="20"/>
              </w:rPr>
              <w:t xml:space="preserve"> </w:t>
            </w:r>
            <w:r w:rsidRPr="00C51500">
              <w:rPr>
                <w:rFonts w:ascii="Sylfaen" w:hAnsi="Sylfaen" w:cs="Calibri"/>
                <w:color w:val="000000"/>
                <w:sz w:val="20"/>
                <w:szCs w:val="20"/>
              </w:rPr>
              <w:t>включая кулер</w:t>
            </w:r>
            <w:r w:rsidRPr="00C51500">
              <w:rPr>
                <w:rFonts w:ascii="Sylfaen" w:hAnsi="Sylfaen"/>
                <w:color w:val="000000"/>
                <w:sz w:val="20"/>
                <w:szCs w:val="20"/>
              </w:rPr>
              <w:t xml:space="preserve"> </w:t>
            </w:r>
            <w:proofErr w:type="spellStart"/>
            <w:r w:rsidRPr="00C51500">
              <w:rPr>
                <w:rFonts w:ascii="Sylfaen" w:hAnsi="Sylfaen"/>
                <w:color w:val="000000"/>
                <w:sz w:val="20"/>
                <w:szCs w:val="20"/>
              </w:rPr>
              <w:t>Socket</w:t>
            </w:r>
            <w:proofErr w:type="spellEnd"/>
            <w:r w:rsidRPr="00C51500">
              <w:rPr>
                <w:rFonts w:ascii="Sylfaen" w:hAnsi="Sylfaen"/>
                <w:color w:val="000000"/>
                <w:sz w:val="20"/>
                <w:szCs w:val="20"/>
              </w:rPr>
              <w:t xml:space="preserve"> 478. 775. 1155. 1156. 1366 </w:t>
            </w:r>
            <w:r w:rsidRPr="00C51500">
              <w:rPr>
                <w:rFonts w:ascii="Sylfaen" w:hAnsi="Sylfaen" w:cs="Calibri"/>
                <w:color w:val="000000"/>
                <w:sz w:val="20"/>
                <w:szCs w:val="20"/>
              </w:rPr>
              <w:t>включая кулера</w:t>
            </w:r>
            <w:r w:rsidRPr="00C51500">
              <w:rPr>
                <w:rFonts w:ascii="Sylfaen" w:hAnsi="Sylfaen"/>
                <w:color w:val="000000"/>
                <w:sz w:val="20"/>
                <w:szCs w:val="20"/>
              </w:rPr>
              <w:t xml:space="preserve"> (</w:t>
            </w: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DVD-RW замена оптического накопителя</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DVD-RW замена оптического накопителя</w:t>
            </w:r>
            <w:r>
              <w:rPr>
                <w:rFonts w:ascii="Sylfaen" w:hAnsi="Sylfaen"/>
                <w:color w:val="000000"/>
                <w:sz w:val="20"/>
                <w:szCs w:val="20"/>
              </w:rPr>
              <w:t xml:space="preserve"> </w:t>
            </w:r>
            <w:r w:rsidRPr="00C51500">
              <w:rPr>
                <w:rFonts w:ascii="Sylfaen" w:hAnsi="Sylfaen" w:cs="Calibri"/>
                <w:color w:val="000000"/>
                <w:sz w:val="20"/>
                <w:szCs w:val="20"/>
              </w:rPr>
              <w:t xml:space="preserve">включая </w:t>
            </w:r>
            <w:proofErr w:type="spellStart"/>
            <w:r w:rsidRPr="00C51500">
              <w:rPr>
                <w:rFonts w:ascii="Sylfaen" w:hAnsi="Sylfaen"/>
                <w:color w:val="000000"/>
                <w:sz w:val="20"/>
                <w:szCs w:val="20"/>
              </w:rPr>
              <w:t>накопител</w:t>
            </w:r>
            <w:proofErr w:type="spellEnd"/>
            <w:r w:rsidRPr="00C51500">
              <w:rPr>
                <w:rFonts w:ascii="Sylfaen" w:hAnsi="Sylfaen"/>
                <w:color w:val="000000"/>
                <w:sz w:val="20"/>
                <w:szCs w:val="20"/>
              </w:rPr>
              <w:t xml:space="preserve"> (LG, </w:t>
            </w:r>
            <w:proofErr w:type="spellStart"/>
            <w:r w:rsidRPr="00C51500">
              <w:rPr>
                <w:rFonts w:ascii="Sylfaen" w:hAnsi="Sylfaen"/>
                <w:color w:val="000000"/>
                <w:sz w:val="20"/>
                <w:szCs w:val="20"/>
              </w:rPr>
              <w:t>Samsung</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Pr>
                <w:rFonts w:ascii="Sylfaen" w:hAnsi="Sylfaen" w:cs="Calibri"/>
                <w:color w:val="000000"/>
                <w:sz w:val="20"/>
                <w:szCs w:val="20"/>
              </w:rPr>
              <w:t>10</w:t>
            </w:r>
            <w:r w:rsidRPr="00C51500">
              <w:rPr>
                <w:rFonts w:ascii="Sylfaen" w:hAnsi="Sylfaen" w:cs="Calibri"/>
                <w:color w:val="000000"/>
                <w:sz w:val="20"/>
                <w:szCs w:val="20"/>
              </w:rPr>
              <w:t>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Blue</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Ray</w:t>
            </w:r>
            <w:proofErr w:type="spellEnd"/>
            <w:r w:rsidRPr="00C51500">
              <w:rPr>
                <w:rFonts w:ascii="Sylfaen" w:hAnsi="Sylfaen"/>
                <w:color w:val="000000"/>
                <w:sz w:val="20"/>
                <w:szCs w:val="20"/>
              </w:rPr>
              <w:t xml:space="preserve"> замена оптического накопителя</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Blue</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Ray</w:t>
            </w:r>
            <w:proofErr w:type="spellEnd"/>
            <w:r w:rsidRPr="00C51500">
              <w:rPr>
                <w:rFonts w:ascii="Sylfaen" w:hAnsi="Sylfaen"/>
                <w:color w:val="000000"/>
                <w:sz w:val="20"/>
                <w:szCs w:val="20"/>
              </w:rPr>
              <w:t xml:space="preserve"> ROM замена оптического накопителя</w:t>
            </w:r>
            <w:r>
              <w:rPr>
                <w:rFonts w:ascii="Sylfaen" w:hAnsi="Sylfaen"/>
                <w:color w:val="000000"/>
                <w:sz w:val="20"/>
                <w:szCs w:val="20"/>
              </w:rPr>
              <w:t xml:space="preserve"> </w:t>
            </w:r>
            <w:r w:rsidRPr="00C51500">
              <w:rPr>
                <w:rFonts w:ascii="Sylfaen" w:hAnsi="Sylfaen" w:cs="Calibri"/>
                <w:color w:val="000000"/>
                <w:sz w:val="20"/>
                <w:szCs w:val="20"/>
              </w:rPr>
              <w:t xml:space="preserve">включая </w:t>
            </w:r>
            <w:proofErr w:type="spellStart"/>
            <w:r w:rsidRPr="00C51500">
              <w:rPr>
                <w:rFonts w:ascii="Sylfaen" w:hAnsi="Sylfaen"/>
                <w:color w:val="000000"/>
                <w:sz w:val="20"/>
                <w:szCs w:val="20"/>
              </w:rPr>
              <w:t>накопител</w:t>
            </w:r>
            <w:proofErr w:type="spellEnd"/>
            <w:r w:rsidRPr="00C51500">
              <w:rPr>
                <w:rFonts w:ascii="Sylfaen" w:hAnsi="Sylfaen"/>
                <w:color w:val="000000"/>
                <w:sz w:val="20"/>
                <w:szCs w:val="20"/>
              </w:rPr>
              <w:t xml:space="preserve"> (LG, </w:t>
            </w:r>
            <w:proofErr w:type="spellStart"/>
            <w:r w:rsidRPr="00C51500">
              <w:rPr>
                <w:rFonts w:ascii="Sylfaen" w:hAnsi="Sylfaen"/>
                <w:color w:val="000000"/>
                <w:sz w:val="20"/>
                <w:szCs w:val="20"/>
              </w:rPr>
              <w:t>Samsung</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сетевой карты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w:t>
            </w:r>
            <w:r w:rsidRPr="00C51500">
              <w:rPr>
                <w:rFonts w:ascii="Sylfaen" w:hAnsi="Sylfaen" w:cs="Calibri"/>
                <w:color w:val="000000"/>
                <w:sz w:val="20"/>
                <w:szCs w:val="20"/>
                <w:lang w:val="hy-AM"/>
              </w:rPr>
              <w:t xml:space="preserve">а </w:t>
            </w:r>
            <w:r w:rsidRPr="00C51500">
              <w:rPr>
                <w:rFonts w:ascii="Sylfaen" w:hAnsi="Sylfaen" w:cs="Calibri"/>
                <w:color w:val="000000"/>
                <w:sz w:val="20"/>
                <w:szCs w:val="20"/>
              </w:rPr>
              <w:t>или встав</w:t>
            </w:r>
            <w:r w:rsidRPr="00C51500">
              <w:rPr>
                <w:rFonts w:ascii="Sylfaen" w:hAnsi="Sylfaen" w:cs="Calibri"/>
                <w:color w:val="000000"/>
                <w:sz w:val="20"/>
                <w:szCs w:val="20"/>
                <w:lang w:val="hy-AM"/>
              </w:rPr>
              <w:t>ка</w:t>
            </w:r>
            <w:r w:rsidRPr="00C51500">
              <w:rPr>
                <w:rFonts w:ascii="Sylfaen" w:hAnsi="Sylfaen" w:cs="Calibri"/>
                <w:color w:val="000000"/>
                <w:sz w:val="20"/>
                <w:szCs w:val="20"/>
              </w:rPr>
              <w:t xml:space="preserve"> </w:t>
            </w:r>
            <w:proofErr w:type="spellStart"/>
            <w:r w:rsidRPr="00C51500">
              <w:rPr>
                <w:rFonts w:ascii="Sylfaen" w:hAnsi="Sylfaen" w:cs="Calibri"/>
                <w:color w:val="000000"/>
                <w:sz w:val="20"/>
                <w:szCs w:val="20"/>
              </w:rPr>
              <w:t>сетев</w:t>
            </w:r>
            <w:proofErr w:type="spellEnd"/>
            <w:r w:rsidRPr="00C51500">
              <w:rPr>
                <w:rFonts w:ascii="Sylfaen" w:hAnsi="Sylfaen" w:cs="Calibri"/>
                <w:color w:val="000000"/>
                <w:sz w:val="20"/>
                <w:szCs w:val="20"/>
                <w:lang w:val="hy-AM"/>
              </w:rPr>
              <w:t>ой</w:t>
            </w:r>
            <w:r w:rsidRPr="00C51500">
              <w:rPr>
                <w:rFonts w:ascii="Sylfaen" w:hAnsi="Sylfaen" w:cs="Calibri"/>
                <w:color w:val="000000"/>
                <w:sz w:val="20"/>
                <w:szCs w:val="20"/>
              </w:rPr>
              <w:t xml:space="preserve"> карт</w:t>
            </w:r>
            <w:r w:rsidRPr="00C51500">
              <w:rPr>
                <w:rFonts w:ascii="Sylfaen" w:hAnsi="Sylfaen" w:cs="Calibri"/>
                <w:color w:val="000000"/>
                <w:sz w:val="20"/>
                <w:szCs w:val="20"/>
                <w:lang w:val="hy-AM"/>
              </w:rPr>
              <w:t>ы</w:t>
            </w:r>
            <w:r w:rsidRPr="00C51500">
              <w:rPr>
                <w:rFonts w:ascii="Sylfaen" w:hAnsi="Sylfaen" w:cs="Calibri"/>
                <w:color w:val="000000"/>
                <w:sz w:val="20"/>
                <w:szCs w:val="20"/>
              </w:rPr>
              <w:t>, включая карту</w:t>
            </w:r>
            <w:r w:rsidRPr="00C51500">
              <w:rPr>
                <w:rFonts w:ascii="Sylfaen" w:hAnsi="Sylfaen"/>
                <w:color w:val="000000"/>
                <w:sz w:val="20"/>
                <w:szCs w:val="20"/>
              </w:rPr>
              <w:t xml:space="preserve"> </w:t>
            </w:r>
            <w:r w:rsidRPr="00C51500">
              <w:rPr>
                <w:rFonts w:ascii="Sylfaen" w:hAnsi="Sylfaen"/>
                <w:color w:val="000000"/>
                <w:sz w:val="18"/>
                <w:szCs w:val="18"/>
              </w:rPr>
              <w:t>10/100/1000</w:t>
            </w:r>
            <w:r>
              <w:rPr>
                <w:rFonts w:ascii="Sylfaen" w:hAnsi="Sylfaen"/>
                <w:color w:val="000000"/>
                <w:sz w:val="18"/>
                <w:szCs w:val="18"/>
              </w:rPr>
              <w:t xml:space="preserve"> </w:t>
            </w:r>
            <w:r w:rsidRPr="00C51500">
              <w:rPr>
                <w:rFonts w:ascii="Sylfaen" w:hAnsi="Sylfaen"/>
                <w:color w:val="000000"/>
                <w:sz w:val="20"/>
                <w:szCs w:val="20"/>
              </w:rPr>
              <w:t>(D-</w:t>
            </w:r>
            <w:proofErr w:type="spellStart"/>
            <w:r w:rsidRPr="00C51500">
              <w:rPr>
                <w:rFonts w:ascii="Sylfaen" w:hAnsi="Sylfaen"/>
                <w:color w:val="000000"/>
                <w:sz w:val="20"/>
                <w:szCs w:val="20"/>
              </w:rPr>
              <w:t>Link</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Tp-Link</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6800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беспроводной сетевой карты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беспроводной сетевой карты</w:t>
            </w:r>
            <w:r>
              <w:rPr>
                <w:rFonts w:ascii="Sylfaen" w:hAnsi="Sylfaen"/>
                <w:color w:val="000000"/>
                <w:sz w:val="20"/>
                <w:szCs w:val="20"/>
              </w:rPr>
              <w:t xml:space="preserve"> </w:t>
            </w:r>
            <w:r w:rsidRPr="00C51500">
              <w:rPr>
                <w:rFonts w:ascii="Sylfaen" w:hAnsi="Sylfaen" w:cs="Calibri"/>
                <w:color w:val="000000"/>
                <w:sz w:val="20"/>
                <w:szCs w:val="20"/>
              </w:rPr>
              <w:t>включая карту</w:t>
            </w:r>
            <w:r w:rsidRPr="00C51500">
              <w:rPr>
                <w:rFonts w:ascii="Sylfaen" w:hAnsi="Sylfaen"/>
                <w:color w:val="000000"/>
                <w:sz w:val="20"/>
                <w:szCs w:val="20"/>
              </w:rPr>
              <w:t xml:space="preserve"> USB, PCI, PCI-E 150 </w:t>
            </w:r>
            <w:proofErr w:type="spellStart"/>
            <w:r w:rsidRPr="00C51500">
              <w:rPr>
                <w:rFonts w:ascii="Sylfaen" w:hAnsi="Sylfaen"/>
                <w:color w:val="000000"/>
                <w:sz w:val="20"/>
                <w:szCs w:val="20"/>
              </w:rPr>
              <w:t>Mbps</w:t>
            </w:r>
            <w:proofErr w:type="spellEnd"/>
            <w:r w:rsidRPr="00C51500">
              <w:rPr>
                <w:rFonts w:ascii="Sylfaen" w:hAnsi="Sylfaen"/>
                <w:color w:val="000000"/>
                <w:sz w:val="20"/>
                <w:szCs w:val="20"/>
              </w:rPr>
              <w:t>, 300Mbps</w:t>
            </w:r>
            <w:r w:rsidRPr="00C51500">
              <w:rPr>
                <w:rFonts w:ascii="Sylfaen" w:hAnsi="Sylfaen"/>
                <w:color w:val="000000"/>
                <w:sz w:val="18"/>
                <w:szCs w:val="18"/>
              </w:rPr>
              <w:t xml:space="preserve"> </w:t>
            </w:r>
            <w:r w:rsidRPr="00C51500">
              <w:rPr>
                <w:rFonts w:ascii="Sylfaen" w:hAnsi="Sylfaen"/>
                <w:color w:val="000000"/>
                <w:sz w:val="20"/>
                <w:szCs w:val="20"/>
              </w:rPr>
              <w:t>(D-</w:t>
            </w:r>
            <w:proofErr w:type="spellStart"/>
            <w:r w:rsidRPr="00C51500">
              <w:rPr>
                <w:rFonts w:ascii="Sylfaen" w:hAnsi="Sylfaen"/>
                <w:color w:val="000000"/>
                <w:sz w:val="20"/>
                <w:szCs w:val="20"/>
              </w:rPr>
              <w:t>Link</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Tp-Link</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bottom"/>
            <w:hideMark/>
          </w:tcPr>
          <w:p w:rsidR="00AC6F0C" w:rsidRPr="00C51500" w:rsidRDefault="00AC6F0C" w:rsidP="00F10F87">
            <w:pPr>
              <w:jc w:val="center"/>
              <w:rPr>
                <w:rFonts w:ascii="Sylfaen" w:hAnsi="Sylfaen" w:cs="Arial"/>
                <w:b/>
                <w:bCs/>
                <w:color w:val="000000"/>
                <w:sz w:val="22"/>
                <w:szCs w:val="22"/>
              </w:rPr>
            </w:pPr>
            <w:r w:rsidRPr="00C51500">
              <w:rPr>
                <w:rFonts w:ascii="Sylfaen" w:hAnsi="Sylfaen" w:cs="Arial"/>
                <w:b/>
                <w:bCs/>
                <w:color w:val="000000"/>
                <w:sz w:val="22"/>
                <w:szCs w:val="22"/>
              </w:rPr>
              <w:t>Источник бесперебойного питания</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10F87">
            <w:pPr>
              <w:rPr>
                <w:rFonts w:ascii="Sylfaen" w:hAnsi="Sylfaen" w:cs="Calibri"/>
                <w:sz w:val="20"/>
                <w:szCs w:val="20"/>
              </w:rPr>
            </w:pPr>
            <w:r w:rsidRPr="00C51500">
              <w:rPr>
                <w:rFonts w:ascii="Sylfaen" w:hAnsi="Sylfaen" w:cs="Calibri"/>
                <w:sz w:val="20"/>
                <w:szCs w:val="20"/>
              </w:rPr>
              <w:t>Ремонт (включая поврежденные запчасти, принтер, транзистор, микросхему, трансформатор и другие запчасти)</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8000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10F87">
            <w:pPr>
              <w:rPr>
                <w:rFonts w:ascii="Sylfaen" w:hAnsi="Sylfaen" w:cs="Calibri"/>
                <w:sz w:val="20"/>
                <w:szCs w:val="20"/>
              </w:rPr>
            </w:pPr>
            <w:r w:rsidRPr="00C51500">
              <w:rPr>
                <w:rFonts w:ascii="Sylfaen" w:hAnsi="Sylfaen" w:cs="Calibri"/>
                <w:sz w:val="20"/>
                <w:szCs w:val="20"/>
              </w:rPr>
              <w:t>Замена батареи, включая 12 В / 4,5 А или 12 В / 4,5 А</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9000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10F87">
            <w:pPr>
              <w:rPr>
                <w:rFonts w:ascii="Sylfaen" w:hAnsi="Sylfaen" w:cs="Calibri"/>
                <w:sz w:val="20"/>
                <w:szCs w:val="20"/>
              </w:rPr>
            </w:pPr>
            <w:r w:rsidRPr="00C51500">
              <w:rPr>
                <w:rFonts w:ascii="Sylfaen" w:hAnsi="Sylfaen" w:cs="Calibri"/>
                <w:sz w:val="20"/>
                <w:szCs w:val="20"/>
              </w:rPr>
              <w:t>Замена батареи, включая батарею 12 В / 7 А</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10000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10F87">
            <w:pPr>
              <w:rPr>
                <w:rFonts w:ascii="Sylfaen" w:hAnsi="Sylfaen" w:cs="Calibri"/>
                <w:sz w:val="20"/>
                <w:szCs w:val="20"/>
              </w:rPr>
            </w:pPr>
            <w:r w:rsidRPr="00C51500">
              <w:rPr>
                <w:rFonts w:ascii="Sylfaen" w:hAnsi="Sylfaen" w:cs="Calibri"/>
                <w:sz w:val="20"/>
                <w:szCs w:val="20"/>
              </w:rPr>
              <w:t>Замена батареи, включая батарею 12 В / 9 А</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16000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10F87">
            <w:pPr>
              <w:rPr>
                <w:rFonts w:ascii="Sylfaen" w:hAnsi="Sylfaen" w:cs="Calibri"/>
                <w:sz w:val="20"/>
                <w:szCs w:val="20"/>
              </w:rPr>
            </w:pPr>
            <w:r w:rsidRPr="00C51500">
              <w:rPr>
                <w:rFonts w:ascii="Sylfaen" w:hAnsi="Sylfaen" w:cs="Calibri"/>
                <w:sz w:val="20"/>
                <w:szCs w:val="20"/>
              </w:rPr>
              <w:t>Замена батареи, включая батарею 12 В / 12 А</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19000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10F87">
            <w:pPr>
              <w:rPr>
                <w:rFonts w:ascii="Sylfaen" w:hAnsi="Sylfaen" w:cs="Calibri"/>
                <w:sz w:val="20"/>
                <w:szCs w:val="20"/>
              </w:rPr>
            </w:pPr>
            <w:r w:rsidRPr="00C51500">
              <w:rPr>
                <w:rFonts w:ascii="Sylfaen" w:hAnsi="Sylfaen" w:cs="Calibri"/>
                <w:sz w:val="20"/>
                <w:szCs w:val="20"/>
              </w:rPr>
              <w:t>Замена батареи, включая батарею 12 В / 18 А</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27000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bottom"/>
            <w:hideMark/>
          </w:tcPr>
          <w:p w:rsidR="00AC6F0C" w:rsidRPr="00C51500" w:rsidRDefault="00AC6F0C" w:rsidP="00F10F87">
            <w:pPr>
              <w:jc w:val="center"/>
              <w:rPr>
                <w:rFonts w:ascii="Sylfaen" w:hAnsi="Sylfaen" w:cs="Calibri"/>
                <w:b/>
                <w:bCs/>
                <w:color w:val="000000"/>
                <w:sz w:val="22"/>
                <w:szCs w:val="22"/>
              </w:rPr>
            </w:pPr>
            <w:r w:rsidRPr="00C51500">
              <w:rPr>
                <w:rFonts w:ascii="Sylfaen" w:hAnsi="Sylfaen" w:cs="Arial"/>
                <w:b/>
                <w:bCs/>
                <w:color w:val="000000"/>
                <w:sz w:val="22"/>
                <w:szCs w:val="22"/>
              </w:rPr>
              <w:t>Монитор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lastRenderedPageBreak/>
              <w:t>Диагностика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Диагностика, ремонт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LCD/LED замена лампы 17"</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lang w:val="hy-AM"/>
              </w:rPr>
            </w:pPr>
            <w:r w:rsidRPr="00C51500">
              <w:rPr>
                <w:rFonts w:ascii="Sylfaen" w:hAnsi="Sylfaen" w:cs="Calibri"/>
                <w:color w:val="000000"/>
                <w:sz w:val="20"/>
                <w:szCs w:val="20"/>
              </w:rPr>
              <w:t>замена лампы или светодиодного светильника включая</w:t>
            </w:r>
            <w:r>
              <w:rPr>
                <w:rFonts w:ascii="Sylfaen" w:hAnsi="Sylfaen" w:cs="Calibri"/>
                <w:color w:val="000000"/>
                <w:sz w:val="20"/>
                <w:szCs w:val="20"/>
              </w:rPr>
              <w:t xml:space="preserve"> </w:t>
            </w:r>
            <w:r w:rsidRPr="00C51500">
              <w:rPr>
                <w:rFonts w:ascii="Sylfaen" w:hAnsi="Sylfaen"/>
                <w:color w:val="000000"/>
                <w:sz w:val="20"/>
                <w:szCs w:val="20"/>
              </w:rPr>
              <w:t xml:space="preserve">17"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LCD/LED замена лампы 19"</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лампы или светодиодного светильника включая</w:t>
            </w:r>
            <w:r w:rsidRPr="00C51500">
              <w:rPr>
                <w:rFonts w:ascii="Sylfaen" w:hAnsi="Sylfaen"/>
                <w:color w:val="000000"/>
                <w:sz w:val="20"/>
                <w:szCs w:val="20"/>
              </w:rPr>
              <w:t xml:space="preserve"> 19"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LCD/LED замена лампы 19,6"</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 ремонт лампы</w:t>
            </w:r>
            <w:r>
              <w:rPr>
                <w:rFonts w:ascii="Sylfaen" w:hAnsi="Sylfaen"/>
                <w:color w:val="000000"/>
                <w:sz w:val="20"/>
                <w:szCs w:val="20"/>
                <w:lang w:val="hy-AM"/>
              </w:rPr>
              <w:t xml:space="preserve"> </w:t>
            </w:r>
            <w:r w:rsidRPr="00C51500">
              <w:rPr>
                <w:rFonts w:ascii="Sylfaen" w:hAnsi="Sylfaen" w:cs="Calibri"/>
                <w:color w:val="000000"/>
                <w:sz w:val="20"/>
                <w:szCs w:val="20"/>
              </w:rPr>
              <w:t>включая</w:t>
            </w:r>
            <w:r w:rsidRPr="00C51500">
              <w:rPr>
                <w:rFonts w:ascii="Sylfaen" w:hAnsi="Sylfaen"/>
                <w:color w:val="000000"/>
                <w:sz w:val="20"/>
                <w:szCs w:val="20"/>
              </w:rPr>
              <w:t xml:space="preserve"> 19"</w:t>
            </w:r>
            <w:r>
              <w:rPr>
                <w:rFonts w:ascii="Sylfaen" w:hAnsi="Sylfaen"/>
                <w:color w:val="000000"/>
                <w:sz w:val="20"/>
                <w:szCs w:val="20"/>
              </w:rPr>
              <w:t xml:space="preserve"> </w:t>
            </w:r>
            <w:r w:rsidRPr="00C51500">
              <w:rPr>
                <w:rFonts w:ascii="Sylfaen" w:hAnsi="Sylfaen"/>
                <w:color w:val="000000"/>
                <w:sz w:val="20"/>
                <w:szCs w:val="20"/>
                <w:lang w:val="hy-AM"/>
              </w:rPr>
              <w:t>лампу</w:t>
            </w:r>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7500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LCD/LED</w:t>
            </w:r>
            <w:r>
              <w:rPr>
                <w:rFonts w:ascii="Sylfaen" w:hAnsi="Sylfaen"/>
                <w:color w:val="000000"/>
                <w:sz w:val="20"/>
                <w:szCs w:val="20"/>
              </w:rPr>
              <w:t xml:space="preserve"> </w:t>
            </w:r>
            <w:r w:rsidRPr="00C51500">
              <w:rPr>
                <w:rFonts w:ascii="Sylfaen" w:hAnsi="Sylfaen"/>
                <w:color w:val="000000"/>
                <w:sz w:val="20"/>
                <w:szCs w:val="20"/>
              </w:rPr>
              <w:t>замена лампы 20"</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лампы или светодиодного светильника включая</w:t>
            </w:r>
            <w:r w:rsidRPr="00C51500">
              <w:rPr>
                <w:rFonts w:ascii="Sylfaen" w:hAnsi="Sylfaen"/>
                <w:color w:val="000000"/>
                <w:sz w:val="20"/>
                <w:szCs w:val="20"/>
              </w:rPr>
              <w:t xml:space="preserve"> 20"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 LED замена лампы 21"</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лампы или светодиодной лампы</w:t>
            </w:r>
            <w:r w:rsidRPr="00C51500">
              <w:rPr>
                <w:rFonts w:ascii="Sylfaen" w:hAnsi="Sylfaen"/>
                <w:color w:val="000000"/>
                <w:sz w:val="20"/>
                <w:szCs w:val="20"/>
              </w:rPr>
              <w:t xml:space="preserve"> </w:t>
            </w:r>
            <w:r w:rsidRPr="00C51500">
              <w:rPr>
                <w:rFonts w:ascii="Sylfaen" w:hAnsi="Sylfaen" w:cs="Calibri"/>
                <w:color w:val="000000"/>
                <w:sz w:val="20"/>
                <w:szCs w:val="20"/>
              </w:rPr>
              <w:t>включая</w:t>
            </w:r>
            <w:r w:rsidRPr="00C51500">
              <w:rPr>
                <w:rFonts w:ascii="Sylfaen" w:hAnsi="Sylfaen"/>
                <w:color w:val="000000"/>
                <w:sz w:val="20"/>
                <w:szCs w:val="20"/>
              </w:rPr>
              <w:t xml:space="preserve"> 21"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 ремонт лампы 21,6"</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 ремонт лампы</w:t>
            </w:r>
            <w:r>
              <w:rPr>
                <w:rFonts w:ascii="Sylfaen" w:hAnsi="Sylfaen"/>
                <w:color w:val="000000"/>
                <w:sz w:val="20"/>
                <w:szCs w:val="20"/>
                <w:lang w:val="hy-AM"/>
              </w:rPr>
              <w:t xml:space="preserve"> </w:t>
            </w:r>
            <w:r w:rsidRPr="00C51500">
              <w:rPr>
                <w:rFonts w:ascii="Sylfaen" w:hAnsi="Sylfaen" w:cs="Calibri"/>
                <w:color w:val="000000"/>
                <w:sz w:val="20"/>
                <w:szCs w:val="20"/>
              </w:rPr>
              <w:t>включая</w:t>
            </w:r>
            <w:r w:rsidRPr="00C51500">
              <w:rPr>
                <w:rFonts w:ascii="Sylfaen" w:hAnsi="Sylfaen"/>
                <w:color w:val="000000"/>
                <w:sz w:val="20"/>
                <w:szCs w:val="20"/>
              </w:rPr>
              <w:t xml:space="preserve"> 21,6"</w:t>
            </w:r>
            <w:r>
              <w:rPr>
                <w:rFonts w:ascii="Sylfaen" w:hAnsi="Sylfaen"/>
                <w:color w:val="000000"/>
                <w:sz w:val="20"/>
                <w:szCs w:val="20"/>
              </w:rPr>
              <w:t xml:space="preserve"> </w:t>
            </w:r>
            <w:r w:rsidRPr="00C51500">
              <w:rPr>
                <w:rFonts w:ascii="Sylfaen" w:hAnsi="Sylfaen"/>
                <w:color w:val="000000"/>
                <w:sz w:val="20"/>
                <w:szCs w:val="20"/>
                <w:lang w:val="hy-AM"/>
              </w:rPr>
              <w:t>лампу</w:t>
            </w:r>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9500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 LED ремонт лампы 22"</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лампы или светодиодной лампы</w:t>
            </w:r>
            <w:r w:rsidRPr="00C51500">
              <w:rPr>
                <w:rFonts w:ascii="Sylfaen" w:hAnsi="Sylfaen"/>
                <w:color w:val="000000"/>
                <w:sz w:val="20"/>
                <w:szCs w:val="20"/>
              </w:rPr>
              <w:t xml:space="preserve"> </w:t>
            </w:r>
            <w:r w:rsidRPr="00C51500">
              <w:rPr>
                <w:rFonts w:ascii="Sylfaen" w:hAnsi="Sylfaen" w:cs="Calibri"/>
                <w:color w:val="000000"/>
                <w:sz w:val="20"/>
                <w:szCs w:val="20"/>
              </w:rPr>
              <w:t>включая</w:t>
            </w:r>
            <w:r w:rsidRPr="00C51500">
              <w:rPr>
                <w:rFonts w:ascii="Sylfaen" w:hAnsi="Sylfaen"/>
                <w:color w:val="000000"/>
                <w:sz w:val="20"/>
                <w:szCs w:val="20"/>
              </w:rPr>
              <w:t xml:space="preserve"> 22"</w:t>
            </w:r>
            <w:r>
              <w:rPr>
                <w:rFonts w:ascii="Sylfaen" w:hAnsi="Sylfaen"/>
                <w:color w:val="000000"/>
                <w:sz w:val="20"/>
                <w:szCs w:val="20"/>
              </w:rPr>
              <w:t xml:space="preserve">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 LED ремонт лампы 23"</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лампы или светодиодной лампы</w:t>
            </w:r>
            <w:r w:rsidRPr="00C51500">
              <w:rPr>
                <w:rFonts w:ascii="Sylfaen" w:hAnsi="Sylfaen"/>
                <w:color w:val="000000"/>
                <w:sz w:val="20"/>
                <w:szCs w:val="20"/>
              </w:rPr>
              <w:t xml:space="preserve"> </w:t>
            </w:r>
            <w:r w:rsidRPr="00C51500">
              <w:rPr>
                <w:rFonts w:ascii="Sylfaen" w:hAnsi="Sylfaen" w:cs="Calibri"/>
                <w:color w:val="000000"/>
                <w:sz w:val="20"/>
                <w:szCs w:val="20"/>
              </w:rPr>
              <w:t>включая</w:t>
            </w:r>
            <w:r w:rsidRPr="00C51500">
              <w:rPr>
                <w:rFonts w:ascii="Sylfaen" w:hAnsi="Sylfaen"/>
                <w:color w:val="000000"/>
                <w:sz w:val="20"/>
                <w:szCs w:val="20"/>
              </w:rPr>
              <w:t xml:space="preserve"> 23"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11500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LED/LED </w:t>
            </w:r>
            <w:r w:rsidRPr="00C51500">
              <w:rPr>
                <w:rFonts w:ascii="Sylfaen" w:hAnsi="Sylfaen" w:cs="Calibri"/>
                <w:color w:val="000000"/>
                <w:sz w:val="20"/>
                <w:szCs w:val="20"/>
              </w:rPr>
              <w:t>замена матрицы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матрицы, включая матрицу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LED/LED</w:t>
            </w:r>
            <w:r w:rsidRPr="00C51500">
              <w:rPr>
                <w:rFonts w:ascii="Sylfaen" w:hAnsi="Sylfaen"/>
                <w:color w:val="000000"/>
                <w:sz w:val="22"/>
                <w:szCs w:val="22"/>
              </w:rPr>
              <w:t xml:space="preserve"> </w:t>
            </w:r>
            <w:r w:rsidRPr="00C51500">
              <w:rPr>
                <w:rFonts w:ascii="Sylfaen" w:hAnsi="Sylfaen"/>
                <w:color w:val="000000"/>
                <w:sz w:val="20"/>
                <w:szCs w:val="20"/>
              </w:rPr>
              <w:t>Ремонт блока питания для мониторов</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блока питания для мониторов</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bottom"/>
            <w:hideMark/>
          </w:tcPr>
          <w:p w:rsidR="00AC6F0C" w:rsidRPr="00C51500" w:rsidRDefault="00AC6F0C" w:rsidP="00F10F87">
            <w:pPr>
              <w:jc w:val="right"/>
              <w:rPr>
                <w:rFonts w:ascii="Sylfaen" w:hAnsi="Sylfaen" w:cs="Calibri"/>
                <w:color w:val="000000"/>
                <w:sz w:val="22"/>
                <w:szCs w:val="22"/>
                <w:lang w:val="hy-AM"/>
              </w:rPr>
            </w:pPr>
            <w:r w:rsidRPr="00C51500">
              <w:rPr>
                <w:rFonts w:ascii="Sylfaen" w:hAnsi="Sylfaen" w:cs="Arial"/>
                <w:color w:val="000000"/>
                <w:sz w:val="22"/>
                <w:szCs w:val="22"/>
                <w:lang w:val="hy-AM"/>
              </w:rPr>
              <w:t xml:space="preserve">Итог. </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right"/>
              <w:rPr>
                <w:rFonts w:ascii="Sylfaen" w:hAnsi="Sylfaen" w:cs="Calibri"/>
                <w:color w:val="000000"/>
                <w:sz w:val="20"/>
                <w:szCs w:val="20"/>
              </w:rPr>
            </w:pPr>
            <w:r>
              <w:rPr>
                <w:rFonts w:ascii="Sylfaen" w:hAnsi="Sylfaen" w:cs="Calibri"/>
                <w:color w:val="000000"/>
                <w:sz w:val="20"/>
                <w:szCs w:val="20"/>
              </w:rPr>
              <w:t>1 200300</w:t>
            </w:r>
          </w:p>
        </w:tc>
      </w:tr>
    </w:tbl>
    <w:p w:rsidR="00AC6F0C" w:rsidRPr="00C51500" w:rsidRDefault="00AC6F0C" w:rsidP="00AC6F0C">
      <w:pPr>
        <w:jc w:val="both"/>
        <w:rPr>
          <w:rFonts w:ascii="Sylfaen" w:hAnsi="Sylfaen" w:cs="Arial"/>
        </w:rPr>
      </w:pPr>
      <w:r w:rsidRPr="00C51500">
        <w:rPr>
          <w:rFonts w:ascii="Sylfaen" w:hAnsi="Sylfaen" w:cs="Arial"/>
          <w:lang w:val="pt-BR"/>
        </w:rPr>
        <w:t>*</w:t>
      </w:r>
      <w:r w:rsidRPr="00C51500">
        <w:rPr>
          <w:rFonts w:ascii="Sylfaen" w:hAnsi="Sylfaen" w:cs="Arial"/>
          <w:lang w:val="hy-AM"/>
        </w:rPr>
        <w:t xml:space="preserve"> </w:t>
      </w:r>
      <w:r w:rsidRPr="00C51500">
        <w:rPr>
          <w:rFonts w:ascii="Sylfaen" w:hAnsi="Sylfaen" w:cs="Sylfaen"/>
          <w:sz w:val="20"/>
        </w:rPr>
        <w:t>Гарантийный срок</w:t>
      </w:r>
      <w:r>
        <w:rPr>
          <w:rFonts w:ascii="Sylfaen" w:hAnsi="Sylfaen" w:cs="Sylfaen"/>
          <w:sz w:val="20"/>
          <w:lang w:val="hy-AM"/>
        </w:rPr>
        <w:t xml:space="preserve"> </w:t>
      </w:r>
      <w:r>
        <w:rPr>
          <w:rFonts w:ascii="Sylfaen" w:hAnsi="Sylfaen" w:cs="Sylfaen"/>
          <w:sz w:val="20"/>
        </w:rPr>
        <w:t>для лотов 1 и 3</w:t>
      </w:r>
      <w:r w:rsidRPr="00C51500">
        <w:rPr>
          <w:rFonts w:ascii="Sylfaen" w:hAnsi="Sylfaen" w:cs="Sylfaen"/>
          <w:sz w:val="20"/>
        </w:rPr>
        <w:t xml:space="preserve"> - 365 календарных дней с момента принятия Клиентом Услуги.</w:t>
      </w:r>
    </w:p>
    <w:p w:rsidR="00AC6F0C" w:rsidRDefault="00AC6F0C" w:rsidP="00AC6F0C">
      <w:pPr>
        <w:contextualSpacing/>
        <w:rPr>
          <w:rFonts w:ascii="Sylfaen" w:hAnsi="Sylfaen" w:cs="Arial"/>
          <w:sz w:val="20"/>
          <w:lang w:val="pt-BR"/>
        </w:rPr>
      </w:pPr>
      <w:r w:rsidRPr="004A1F6B">
        <w:rPr>
          <w:rFonts w:ascii="Sylfaen" w:hAnsi="Sylfaen" w:cs="Arial"/>
          <w:sz w:val="20"/>
          <w:lang w:val="pt-BR"/>
        </w:rPr>
        <w:t xml:space="preserve">* </w:t>
      </w:r>
      <w:r w:rsidRPr="004A1F6B">
        <w:rPr>
          <w:rFonts w:ascii="Sylfaen" w:hAnsi="Sylfaen" w:cs="Arial" w:hint="eastAsia"/>
          <w:sz w:val="20"/>
          <w:lang w:val="pt-BR"/>
        </w:rPr>
        <w:t>Гарантийные</w:t>
      </w:r>
      <w:r w:rsidRPr="004A1F6B">
        <w:rPr>
          <w:rFonts w:ascii="Sylfaen" w:hAnsi="Sylfaen" w:cs="Arial"/>
          <w:sz w:val="20"/>
          <w:lang w:val="pt-BR"/>
        </w:rPr>
        <w:t xml:space="preserve"> </w:t>
      </w:r>
      <w:r w:rsidRPr="004A1F6B">
        <w:rPr>
          <w:rFonts w:ascii="Sylfaen" w:hAnsi="Sylfaen" w:cs="Arial" w:hint="eastAsia"/>
          <w:sz w:val="20"/>
          <w:lang w:val="pt-BR"/>
        </w:rPr>
        <w:t>условия</w:t>
      </w:r>
      <w:r w:rsidRPr="004A1F6B">
        <w:rPr>
          <w:rFonts w:ascii="Sylfaen" w:hAnsi="Sylfaen" w:cs="Arial"/>
          <w:sz w:val="20"/>
          <w:lang w:val="pt-BR"/>
        </w:rPr>
        <w:t xml:space="preserve"> </w:t>
      </w:r>
      <w:r>
        <w:rPr>
          <w:rFonts w:ascii="Sylfaen" w:hAnsi="Sylfaen" w:cs="Arial" w:hint="eastAsia"/>
          <w:sz w:val="20"/>
        </w:rPr>
        <w:t>для лота</w:t>
      </w:r>
      <w:r>
        <w:rPr>
          <w:rFonts w:ascii="Sylfaen" w:hAnsi="Sylfaen" w:cs="Arial"/>
          <w:sz w:val="20"/>
        </w:rPr>
        <w:t xml:space="preserve"> 2</w:t>
      </w:r>
      <w:r w:rsidRPr="004A1F6B">
        <w:rPr>
          <w:rFonts w:ascii="Sylfaen" w:hAnsi="Sylfaen" w:cs="Arial"/>
          <w:sz w:val="20"/>
          <w:lang w:val="pt-BR"/>
        </w:rPr>
        <w:t>:</w:t>
      </w:r>
    </w:p>
    <w:p w:rsidR="00AC6F0C" w:rsidRPr="004A1F6B" w:rsidRDefault="00AC6F0C" w:rsidP="00AC6F0C">
      <w:pPr>
        <w:contextualSpacing/>
        <w:rPr>
          <w:rFonts w:ascii="Sylfaen" w:hAnsi="Sylfaen" w:cs="Arial"/>
          <w:sz w:val="20"/>
          <w:lang w:val="pt-BR"/>
        </w:rPr>
      </w:pPr>
      <w:r w:rsidRPr="004A1F6B">
        <w:rPr>
          <w:rFonts w:ascii="Sylfaen" w:hAnsi="Sylfaen" w:cs="Arial"/>
          <w:sz w:val="20"/>
          <w:lang w:val="pt-BR"/>
        </w:rPr>
        <w:t>Полное обслуживание картриджа включает в себя:</w:t>
      </w:r>
    </w:p>
    <w:p w:rsidR="00AC6F0C" w:rsidRDefault="00AC6F0C" w:rsidP="00AC6F0C">
      <w:pPr>
        <w:contextualSpacing/>
        <w:rPr>
          <w:rFonts w:ascii="Sylfaen" w:hAnsi="Sylfaen" w:cs="Arial"/>
          <w:sz w:val="20"/>
          <w:lang w:val="pt-BR"/>
        </w:rPr>
      </w:pPr>
      <w:r w:rsidRPr="004A1F6B">
        <w:rPr>
          <w:rFonts w:ascii="Sylfaen" w:hAnsi="Sylfaen" w:cs="Arial"/>
          <w:sz w:val="20"/>
          <w:lang w:val="pt-BR"/>
        </w:rPr>
        <w:t>1. замена изношенных, поврежденных или вышедших из строя деталей картриджа новыми запасными частями, включая барабан, резиновый вал (</w:t>
      </w:r>
      <w:proofErr w:type="spellStart"/>
      <w:r>
        <w:rPr>
          <w:rFonts w:ascii="Sylfaen" w:hAnsi="Sylfaen" w:cs="Arial"/>
          <w:sz w:val="20"/>
        </w:rPr>
        <w:t>каратрон</w:t>
      </w:r>
      <w:proofErr w:type="spellEnd"/>
      <w:r w:rsidRPr="004A1F6B">
        <w:rPr>
          <w:rFonts w:ascii="Sylfaen" w:hAnsi="Sylfaen" w:cs="Arial"/>
          <w:sz w:val="20"/>
          <w:lang w:val="pt-BR"/>
        </w:rPr>
        <w:t xml:space="preserve">), магнитный вал, измерительный нож, чистящий нож, корпус картриджа, чип и т. д. </w:t>
      </w:r>
      <w:r>
        <w:rPr>
          <w:rFonts w:ascii="Sylfaen" w:hAnsi="Sylfaen" w:cs="Arial"/>
          <w:sz w:val="20"/>
        </w:rPr>
        <w:t>З</w:t>
      </w:r>
      <w:r w:rsidRPr="004A1F6B">
        <w:rPr>
          <w:rFonts w:ascii="Sylfaen" w:hAnsi="Sylfaen" w:cs="Arial"/>
          <w:sz w:val="20"/>
          <w:lang w:val="pt-BR"/>
        </w:rPr>
        <w:t>апасные части должны быть предоставлены исполнителем без дополнительной оплаты,</w:t>
      </w:r>
    </w:p>
    <w:p w:rsidR="00AC6F0C" w:rsidRDefault="00AC6F0C" w:rsidP="00AC6F0C">
      <w:pPr>
        <w:contextualSpacing/>
        <w:rPr>
          <w:rFonts w:ascii="Sylfaen" w:hAnsi="Sylfaen" w:cs="Arial"/>
          <w:sz w:val="20"/>
        </w:rPr>
      </w:pPr>
      <w:r w:rsidRPr="000F6210">
        <w:rPr>
          <w:rFonts w:ascii="Sylfaen" w:hAnsi="Sylfaen" w:cs="Arial"/>
          <w:sz w:val="20"/>
          <w:lang w:val="pt-BR"/>
        </w:rPr>
        <w:t xml:space="preserve">2. </w:t>
      </w:r>
      <w:r w:rsidRPr="000F6210">
        <w:rPr>
          <w:rFonts w:ascii="Sylfaen" w:hAnsi="Sylfaen" w:cs="Arial" w:hint="eastAsia"/>
          <w:sz w:val="20"/>
          <w:lang w:val="pt-BR"/>
        </w:rPr>
        <w:t>Проведение</w:t>
      </w:r>
      <w:r w:rsidRPr="000F6210">
        <w:rPr>
          <w:rFonts w:ascii="Sylfaen" w:hAnsi="Sylfaen" w:cs="Arial"/>
          <w:sz w:val="20"/>
          <w:lang w:val="pt-BR"/>
        </w:rPr>
        <w:t xml:space="preserve"> </w:t>
      </w:r>
      <w:r w:rsidRPr="000F6210">
        <w:rPr>
          <w:rFonts w:ascii="Sylfaen" w:hAnsi="Sylfaen" w:cs="Arial" w:hint="eastAsia"/>
          <w:sz w:val="20"/>
          <w:lang w:val="pt-BR"/>
        </w:rPr>
        <w:t>профилактической</w:t>
      </w:r>
      <w:r w:rsidRPr="000F6210">
        <w:rPr>
          <w:rFonts w:ascii="Sylfaen" w:hAnsi="Sylfaen" w:cs="Arial"/>
          <w:sz w:val="20"/>
          <w:lang w:val="pt-BR"/>
        </w:rPr>
        <w:t xml:space="preserve"> </w:t>
      </w:r>
      <w:r w:rsidRPr="000F6210">
        <w:rPr>
          <w:rFonts w:ascii="Sylfaen" w:hAnsi="Sylfaen" w:cs="Arial" w:hint="eastAsia"/>
          <w:sz w:val="20"/>
          <w:lang w:val="pt-BR"/>
        </w:rPr>
        <w:t>чистки</w:t>
      </w:r>
      <w:r w:rsidRPr="000F6210">
        <w:rPr>
          <w:rFonts w:ascii="Sylfaen" w:hAnsi="Sylfaen" w:cs="Arial"/>
          <w:sz w:val="20"/>
          <w:lang w:val="pt-BR"/>
        </w:rPr>
        <w:t xml:space="preserve"> </w:t>
      </w:r>
      <w:r w:rsidRPr="000F6210">
        <w:rPr>
          <w:rFonts w:ascii="Sylfaen" w:hAnsi="Sylfaen" w:cs="Arial" w:hint="eastAsia"/>
          <w:sz w:val="20"/>
          <w:lang w:val="pt-BR"/>
        </w:rPr>
        <w:t>картриджа</w:t>
      </w:r>
      <w:r w:rsidRPr="000F6210">
        <w:rPr>
          <w:rFonts w:ascii="Sylfaen" w:hAnsi="Sylfaen" w:cs="Arial"/>
          <w:sz w:val="20"/>
          <w:lang w:val="pt-BR"/>
        </w:rPr>
        <w:t xml:space="preserve">, </w:t>
      </w:r>
      <w:r w:rsidRPr="000F6210">
        <w:rPr>
          <w:rFonts w:ascii="Sylfaen" w:hAnsi="Sylfaen" w:cs="Arial" w:hint="eastAsia"/>
          <w:sz w:val="20"/>
          <w:lang w:val="pt-BR"/>
        </w:rPr>
        <w:t>заправка</w:t>
      </w:r>
      <w:r w:rsidRPr="000F6210">
        <w:rPr>
          <w:rFonts w:ascii="Sylfaen" w:hAnsi="Sylfaen" w:cs="Arial"/>
          <w:sz w:val="20"/>
          <w:lang w:val="pt-BR"/>
        </w:rPr>
        <w:t xml:space="preserve"> </w:t>
      </w:r>
      <w:r w:rsidRPr="000F6210">
        <w:rPr>
          <w:rFonts w:ascii="Sylfaen" w:hAnsi="Sylfaen" w:cs="Arial" w:hint="eastAsia"/>
          <w:sz w:val="20"/>
          <w:lang w:val="pt-BR"/>
        </w:rPr>
        <w:t>картриджа</w:t>
      </w:r>
      <w:r w:rsidRPr="000F6210">
        <w:rPr>
          <w:rFonts w:ascii="Sylfaen" w:hAnsi="Sylfaen" w:cs="Arial"/>
          <w:sz w:val="20"/>
          <w:lang w:val="pt-BR"/>
        </w:rPr>
        <w:t xml:space="preserve"> </w:t>
      </w:r>
      <w:r w:rsidRPr="000F6210">
        <w:rPr>
          <w:rFonts w:ascii="Sylfaen" w:hAnsi="Sylfaen" w:cs="Arial" w:hint="eastAsia"/>
          <w:sz w:val="20"/>
          <w:lang w:val="pt-BR"/>
        </w:rPr>
        <w:t>тонером</w:t>
      </w:r>
      <w:r w:rsidRPr="000F6210">
        <w:rPr>
          <w:rFonts w:ascii="Sylfaen" w:hAnsi="Sylfaen" w:cs="Arial"/>
          <w:sz w:val="20"/>
          <w:lang w:val="pt-BR"/>
        </w:rPr>
        <w:t xml:space="preserve">, </w:t>
      </w:r>
      <w:r w:rsidRPr="000F6210">
        <w:rPr>
          <w:rFonts w:ascii="Sylfaen" w:hAnsi="Sylfaen" w:cs="Arial" w:hint="eastAsia"/>
          <w:sz w:val="20"/>
          <w:lang w:val="pt-BR"/>
        </w:rPr>
        <w:t>предназначенным</w:t>
      </w:r>
      <w:r w:rsidRPr="000F6210">
        <w:rPr>
          <w:rFonts w:ascii="Sylfaen" w:hAnsi="Sylfaen" w:cs="Arial"/>
          <w:sz w:val="20"/>
          <w:lang w:val="pt-BR"/>
        </w:rPr>
        <w:t xml:space="preserve"> </w:t>
      </w:r>
      <w:r w:rsidRPr="000F6210">
        <w:rPr>
          <w:rFonts w:ascii="Sylfaen" w:hAnsi="Sylfaen" w:cs="Arial" w:hint="eastAsia"/>
          <w:sz w:val="20"/>
          <w:lang w:val="pt-BR"/>
        </w:rPr>
        <w:t>для</w:t>
      </w:r>
      <w:r w:rsidRPr="000F6210">
        <w:rPr>
          <w:rFonts w:ascii="Sylfaen" w:hAnsi="Sylfaen" w:cs="Arial"/>
          <w:sz w:val="20"/>
          <w:lang w:val="pt-BR"/>
        </w:rPr>
        <w:t xml:space="preserve"> </w:t>
      </w:r>
      <w:r w:rsidRPr="000F6210">
        <w:rPr>
          <w:rFonts w:ascii="Sylfaen" w:hAnsi="Sylfaen" w:cs="Arial" w:hint="eastAsia"/>
          <w:sz w:val="20"/>
          <w:lang w:val="pt-BR"/>
        </w:rPr>
        <w:t>соответствующей</w:t>
      </w:r>
      <w:r w:rsidRPr="000F6210">
        <w:rPr>
          <w:rFonts w:ascii="Sylfaen" w:hAnsi="Sylfaen" w:cs="Arial"/>
          <w:sz w:val="20"/>
          <w:lang w:val="pt-BR"/>
        </w:rPr>
        <w:t xml:space="preserve"> </w:t>
      </w:r>
      <w:r w:rsidRPr="000F6210">
        <w:rPr>
          <w:rFonts w:ascii="Sylfaen" w:hAnsi="Sylfaen" w:cs="Arial" w:hint="eastAsia"/>
          <w:sz w:val="20"/>
          <w:lang w:val="pt-BR"/>
        </w:rPr>
        <w:t>модели</w:t>
      </w:r>
      <w:r w:rsidRPr="000F6210">
        <w:rPr>
          <w:rFonts w:ascii="Sylfaen" w:hAnsi="Sylfaen" w:cs="Arial"/>
          <w:sz w:val="20"/>
          <w:lang w:val="pt-BR"/>
        </w:rPr>
        <w:t xml:space="preserve">, </w:t>
      </w:r>
      <w:r w:rsidRPr="000F6210">
        <w:rPr>
          <w:rFonts w:ascii="Sylfaen" w:hAnsi="Sylfaen" w:cs="Arial" w:hint="eastAsia"/>
          <w:sz w:val="20"/>
          <w:lang w:val="pt-BR"/>
        </w:rPr>
        <w:t>обеспечение</w:t>
      </w:r>
      <w:r w:rsidRPr="000F6210">
        <w:rPr>
          <w:rFonts w:ascii="Sylfaen" w:hAnsi="Sylfaen" w:cs="Arial"/>
          <w:sz w:val="20"/>
          <w:lang w:val="pt-BR"/>
        </w:rPr>
        <w:t xml:space="preserve"> </w:t>
      </w:r>
      <w:r w:rsidRPr="000F6210">
        <w:rPr>
          <w:rFonts w:ascii="Sylfaen" w:hAnsi="Sylfaen" w:cs="Arial" w:hint="eastAsia"/>
          <w:sz w:val="20"/>
          <w:lang w:val="pt-BR"/>
        </w:rPr>
        <w:t>качественной</w:t>
      </w:r>
      <w:r w:rsidRPr="000F6210">
        <w:rPr>
          <w:rFonts w:ascii="Sylfaen" w:hAnsi="Sylfaen" w:cs="Arial"/>
          <w:sz w:val="20"/>
          <w:lang w:val="pt-BR"/>
        </w:rPr>
        <w:t xml:space="preserve"> </w:t>
      </w:r>
      <w:r w:rsidRPr="000F6210">
        <w:rPr>
          <w:rFonts w:ascii="Sylfaen" w:hAnsi="Sylfaen" w:cs="Arial" w:hint="eastAsia"/>
          <w:sz w:val="20"/>
          <w:lang w:val="pt-BR"/>
        </w:rPr>
        <w:t>печати</w:t>
      </w:r>
      <w:r w:rsidRPr="000F6210">
        <w:rPr>
          <w:rFonts w:ascii="Sylfaen" w:hAnsi="Sylfaen" w:cs="Arial"/>
          <w:sz w:val="20"/>
          <w:lang w:val="pt-BR"/>
        </w:rPr>
        <w:t xml:space="preserve"> </w:t>
      </w:r>
      <w:r w:rsidRPr="000F6210">
        <w:rPr>
          <w:rFonts w:ascii="Sylfaen" w:hAnsi="Sylfaen" w:cs="Arial" w:hint="eastAsia"/>
          <w:sz w:val="20"/>
          <w:lang w:val="pt-BR"/>
        </w:rPr>
        <w:t>с</w:t>
      </w:r>
      <w:r w:rsidRPr="000F6210">
        <w:rPr>
          <w:rFonts w:ascii="Sylfaen" w:hAnsi="Sylfaen" w:cs="Arial"/>
          <w:sz w:val="20"/>
          <w:lang w:val="pt-BR"/>
        </w:rPr>
        <w:t xml:space="preserve"> </w:t>
      </w:r>
      <w:r w:rsidRPr="000F6210">
        <w:rPr>
          <w:rFonts w:ascii="Sylfaen" w:hAnsi="Sylfaen" w:cs="Arial" w:hint="eastAsia"/>
          <w:sz w:val="20"/>
          <w:lang w:val="pt-BR"/>
        </w:rPr>
        <w:t>указанным</w:t>
      </w:r>
      <w:r w:rsidRPr="000F6210">
        <w:rPr>
          <w:rFonts w:ascii="Sylfaen" w:hAnsi="Sylfaen" w:cs="Arial"/>
          <w:sz w:val="20"/>
          <w:lang w:val="pt-BR"/>
        </w:rPr>
        <w:t xml:space="preserve"> </w:t>
      </w:r>
      <w:r w:rsidRPr="000F6210">
        <w:rPr>
          <w:rFonts w:ascii="Sylfaen" w:hAnsi="Sylfaen" w:cs="Arial" w:hint="eastAsia"/>
          <w:sz w:val="20"/>
          <w:lang w:val="pt-BR"/>
        </w:rPr>
        <w:t>в</w:t>
      </w:r>
      <w:r w:rsidRPr="000F6210">
        <w:rPr>
          <w:rFonts w:ascii="Sylfaen" w:hAnsi="Sylfaen" w:cs="Arial"/>
          <w:sz w:val="20"/>
          <w:lang w:val="pt-BR"/>
        </w:rPr>
        <w:t xml:space="preserve"> </w:t>
      </w:r>
      <w:r w:rsidRPr="000F6210">
        <w:rPr>
          <w:rFonts w:ascii="Sylfaen" w:hAnsi="Sylfaen" w:cs="Arial" w:hint="eastAsia"/>
          <w:sz w:val="20"/>
          <w:lang w:val="pt-BR"/>
        </w:rPr>
        <w:t>заводских</w:t>
      </w:r>
      <w:r w:rsidRPr="000F6210">
        <w:rPr>
          <w:rFonts w:ascii="Sylfaen" w:hAnsi="Sylfaen" w:cs="Arial"/>
          <w:sz w:val="20"/>
          <w:lang w:val="pt-BR"/>
        </w:rPr>
        <w:t xml:space="preserve"> </w:t>
      </w:r>
      <w:r w:rsidRPr="000F6210">
        <w:rPr>
          <w:rFonts w:ascii="Sylfaen" w:hAnsi="Sylfaen" w:cs="Arial" w:hint="eastAsia"/>
          <w:sz w:val="20"/>
          <w:lang w:val="pt-BR"/>
        </w:rPr>
        <w:t>данных</w:t>
      </w:r>
      <w:r w:rsidRPr="000F6210">
        <w:rPr>
          <w:rFonts w:ascii="Sylfaen" w:hAnsi="Sylfaen" w:cs="Arial"/>
          <w:sz w:val="20"/>
          <w:lang w:val="pt-BR"/>
        </w:rPr>
        <w:t xml:space="preserve"> </w:t>
      </w:r>
      <w:r w:rsidRPr="000F6210">
        <w:rPr>
          <w:rFonts w:ascii="Sylfaen" w:hAnsi="Sylfaen" w:cs="Arial" w:hint="eastAsia"/>
          <w:sz w:val="20"/>
          <w:lang w:val="pt-BR"/>
        </w:rPr>
        <w:t>количеством</w:t>
      </w:r>
      <w:r w:rsidRPr="000F6210">
        <w:rPr>
          <w:rFonts w:ascii="Sylfaen" w:hAnsi="Sylfaen" w:cs="Arial"/>
          <w:sz w:val="20"/>
          <w:lang w:val="pt-BR"/>
        </w:rPr>
        <w:t xml:space="preserve"> </w:t>
      </w:r>
      <w:r w:rsidRPr="000F6210">
        <w:rPr>
          <w:rFonts w:ascii="Sylfaen" w:hAnsi="Sylfaen" w:cs="Arial" w:hint="eastAsia"/>
          <w:sz w:val="20"/>
          <w:lang w:val="pt-BR"/>
        </w:rPr>
        <w:t>страниц</w:t>
      </w:r>
      <w:r w:rsidRPr="000F6210">
        <w:rPr>
          <w:rFonts w:ascii="Sylfaen" w:hAnsi="Sylfaen" w:cs="Arial"/>
          <w:sz w:val="20"/>
          <w:lang w:val="pt-BR"/>
        </w:rPr>
        <w:t xml:space="preserve"> (</w:t>
      </w:r>
      <w:r w:rsidRPr="000F6210">
        <w:rPr>
          <w:rFonts w:ascii="Sylfaen" w:hAnsi="Sylfaen" w:cs="Arial" w:hint="eastAsia"/>
          <w:sz w:val="20"/>
          <w:lang w:val="pt-BR"/>
        </w:rPr>
        <w:t>с</w:t>
      </w:r>
      <w:r w:rsidRPr="000F6210">
        <w:rPr>
          <w:rFonts w:ascii="Sylfaen" w:hAnsi="Sylfaen" w:cs="Arial"/>
          <w:sz w:val="20"/>
          <w:lang w:val="pt-BR"/>
        </w:rPr>
        <w:t xml:space="preserve"> </w:t>
      </w:r>
      <w:r w:rsidRPr="000F6210">
        <w:rPr>
          <w:rFonts w:ascii="Sylfaen" w:hAnsi="Sylfaen" w:cs="Arial" w:hint="eastAsia"/>
          <w:sz w:val="20"/>
          <w:lang w:val="pt-BR"/>
        </w:rPr>
        <w:t>заданным</w:t>
      </w:r>
      <w:r w:rsidRPr="000F6210">
        <w:rPr>
          <w:rFonts w:ascii="Sylfaen" w:hAnsi="Sylfaen" w:cs="Arial"/>
          <w:sz w:val="20"/>
          <w:lang w:val="pt-BR"/>
        </w:rPr>
        <w:t xml:space="preserve"> </w:t>
      </w:r>
      <w:r w:rsidRPr="000F6210">
        <w:rPr>
          <w:rFonts w:ascii="Sylfaen" w:hAnsi="Sylfaen" w:cs="Arial" w:hint="eastAsia"/>
          <w:sz w:val="20"/>
          <w:lang w:val="pt-BR"/>
        </w:rPr>
        <w:t>ресурсом</w:t>
      </w:r>
      <w:r w:rsidRPr="000F6210">
        <w:rPr>
          <w:rFonts w:ascii="Sylfaen" w:hAnsi="Sylfaen" w:cs="Arial"/>
          <w:sz w:val="20"/>
          <w:lang w:val="pt-BR"/>
        </w:rPr>
        <w:t xml:space="preserve">), </w:t>
      </w:r>
      <w:r w:rsidRPr="000F6210">
        <w:rPr>
          <w:rFonts w:ascii="Sylfaen" w:hAnsi="Sylfaen" w:cs="Arial" w:hint="eastAsia"/>
          <w:sz w:val="20"/>
          <w:lang w:val="pt-BR"/>
        </w:rPr>
        <w:t>качественно</w:t>
      </w:r>
      <w:r w:rsidRPr="000F6210">
        <w:rPr>
          <w:rFonts w:ascii="Sylfaen" w:hAnsi="Sylfaen" w:cs="Arial"/>
          <w:sz w:val="20"/>
          <w:lang w:val="pt-BR"/>
        </w:rPr>
        <w:t xml:space="preserve">, </w:t>
      </w:r>
      <w:r w:rsidRPr="000F6210">
        <w:rPr>
          <w:rFonts w:ascii="Sylfaen" w:hAnsi="Sylfaen" w:cs="Arial" w:hint="eastAsia"/>
          <w:sz w:val="20"/>
          <w:lang w:val="pt-BR"/>
        </w:rPr>
        <w:t>без</w:t>
      </w:r>
      <w:r w:rsidRPr="000F6210">
        <w:rPr>
          <w:rFonts w:ascii="Sylfaen" w:hAnsi="Sylfaen" w:cs="Arial"/>
          <w:sz w:val="20"/>
          <w:lang w:val="pt-BR"/>
        </w:rPr>
        <w:t xml:space="preserve"> </w:t>
      </w:r>
      <w:r w:rsidRPr="000F6210">
        <w:rPr>
          <w:rFonts w:ascii="Sylfaen" w:hAnsi="Sylfaen" w:cs="Arial" w:hint="eastAsia"/>
          <w:sz w:val="20"/>
          <w:lang w:val="pt-BR"/>
        </w:rPr>
        <w:t>лишних</w:t>
      </w:r>
      <w:r w:rsidRPr="000F6210">
        <w:rPr>
          <w:rFonts w:ascii="Sylfaen" w:hAnsi="Sylfaen" w:cs="Arial"/>
          <w:sz w:val="20"/>
          <w:lang w:val="pt-BR"/>
        </w:rPr>
        <w:t xml:space="preserve"> </w:t>
      </w:r>
      <w:r w:rsidRPr="000F6210">
        <w:rPr>
          <w:rFonts w:ascii="Sylfaen" w:hAnsi="Sylfaen" w:cs="Arial" w:hint="eastAsia"/>
          <w:sz w:val="20"/>
          <w:lang w:val="pt-BR"/>
        </w:rPr>
        <w:t>следов</w:t>
      </w:r>
      <w:r w:rsidRPr="000F6210">
        <w:rPr>
          <w:rFonts w:ascii="Sylfaen" w:hAnsi="Sylfaen" w:cs="Arial"/>
          <w:sz w:val="20"/>
          <w:lang w:val="pt-BR"/>
        </w:rPr>
        <w:t xml:space="preserve"> </w:t>
      </w:r>
      <w:r w:rsidRPr="000F6210">
        <w:rPr>
          <w:rFonts w:ascii="Sylfaen" w:hAnsi="Sylfaen" w:cs="Arial" w:hint="eastAsia"/>
          <w:sz w:val="20"/>
          <w:lang w:val="pt-BR"/>
        </w:rPr>
        <w:t>или</w:t>
      </w:r>
      <w:r w:rsidRPr="000F6210">
        <w:rPr>
          <w:rFonts w:ascii="Sylfaen" w:hAnsi="Sylfaen" w:cs="Arial"/>
          <w:sz w:val="20"/>
          <w:lang w:val="pt-BR"/>
        </w:rPr>
        <w:t xml:space="preserve"> </w:t>
      </w:r>
      <w:r w:rsidRPr="000F6210">
        <w:rPr>
          <w:rFonts w:ascii="Sylfaen" w:hAnsi="Sylfaen" w:cs="Arial" w:hint="eastAsia"/>
          <w:sz w:val="20"/>
          <w:lang w:val="pt-BR"/>
        </w:rPr>
        <w:t>други</w:t>
      </w:r>
      <w:r>
        <w:rPr>
          <w:rFonts w:ascii="Sylfaen" w:hAnsi="Sylfaen" w:cs="Arial" w:hint="eastAsia"/>
          <w:sz w:val="20"/>
        </w:rPr>
        <w:t>х</w:t>
      </w:r>
      <w:r w:rsidRPr="000F6210">
        <w:rPr>
          <w:rFonts w:ascii="Sylfaen" w:hAnsi="Sylfaen" w:cs="Arial"/>
          <w:sz w:val="20"/>
          <w:lang w:val="pt-BR"/>
        </w:rPr>
        <w:t xml:space="preserve"> </w:t>
      </w:r>
      <w:r w:rsidRPr="000F6210">
        <w:rPr>
          <w:rFonts w:ascii="Sylfaen" w:hAnsi="Sylfaen" w:cs="Arial" w:hint="eastAsia"/>
          <w:sz w:val="20"/>
          <w:lang w:val="pt-BR"/>
        </w:rPr>
        <w:t>проблем</w:t>
      </w:r>
      <w:r w:rsidRPr="000F6210">
        <w:rPr>
          <w:rFonts w:ascii="Sylfaen" w:hAnsi="Sylfaen" w:cs="Arial"/>
          <w:sz w:val="20"/>
          <w:lang w:val="pt-BR"/>
        </w:rPr>
        <w:t>.</w:t>
      </w:r>
      <w:r>
        <w:rPr>
          <w:rFonts w:ascii="Sylfaen" w:hAnsi="Sylfaen" w:cs="Arial"/>
          <w:sz w:val="20"/>
        </w:rPr>
        <w:t xml:space="preserve"> </w:t>
      </w:r>
      <w:r w:rsidRPr="009E3836">
        <w:rPr>
          <w:rFonts w:ascii="Sylfaen" w:hAnsi="Sylfaen" w:cs="Arial" w:hint="eastAsia"/>
          <w:sz w:val="20"/>
        </w:rPr>
        <w:t>Картридж</w:t>
      </w:r>
      <w:r w:rsidRPr="009E3836">
        <w:rPr>
          <w:rFonts w:ascii="Sylfaen" w:hAnsi="Sylfaen" w:cs="Arial"/>
          <w:sz w:val="20"/>
        </w:rPr>
        <w:t xml:space="preserve"> </w:t>
      </w:r>
      <w:r w:rsidRPr="009E3836">
        <w:rPr>
          <w:rFonts w:ascii="Sylfaen" w:hAnsi="Sylfaen" w:cs="Arial" w:hint="eastAsia"/>
          <w:sz w:val="20"/>
        </w:rPr>
        <w:t>считается</w:t>
      </w:r>
      <w:r w:rsidRPr="009E3836">
        <w:rPr>
          <w:rFonts w:ascii="Sylfaen" w:hAnsi="Sylfaen" w:cs="Arial"/>
          <w:sz w:val="20"/>
        </w:rPr>
        <w:t xml:space="preserve"> </w:t>
      </w:r>
      <w:r>
        <w:rPr>
          <w:rFonts w:ascii="Sylfaen" w:hAnsi="Sylfaen" w:cs="Arial" w:hint="eastAsia"/>
          <w:sz w:val="20"/>
        </w:rPr>
        <w:t>заправленным</w:t>
      </w:r>
      <w:r w:rsidRPr="009E3836">
        <w:rPr>
          <w:rFonts w:ascii="Sylfaen" w:hAnsi="Sylfaen" w:cs="Arial"/>
          <w:sz w:val="20"/>
        </w:rPr>
        <w:t xml:space="preserve">, </w:t>
      </w:r>
      <w:r w:rsidRPr="009E3836">
        <w:rPr>
          <w:rFonts w:ascii="Sylfaen" w:hAnsi="Sylfaen" w:cs="Arial" w:hint="eastAsia"/>
          <w:sz w:val="20"/>
        </w:rPr>
        <w:t>если</w:t>
      </w:r>
      <w:r w:rsidRPr="009E3836">
        <w:rPr>
          <w:rFonts w:ascii="Sylfaen" w:hAnsi="Sylfaen" w:cs="Arial"/>
          <w:sz w:val="20"/>
        </w:rPr>
        <w:t xml:space="preserve"> </w:t>
      </w:r>
      <w:r w:rsidRPr="009E3836">
        <w:rPr>
          <w:rFonts w:ascii="Sylfaen" w:hAnsi="Sylfaen" w:cs="Arial" w:hint="eastAsia"/>
          <w:sz w:val="20"/>
        </w:rPr>
        <w:t>он</w:t>
      </w:r>
      <w:r w:rsidRPr="009E3836">
        <w:rPr>
          <w:rFonts w:ascii="Sylfaen" w:hAnsi="Sylfaen" w:cs="Arial"/>
          <w:sz w:val="20"/>
        </w:rPr>
        <w:t xml:space="preserve"> </w:t>
      </w:r>
      <w:r w:rsidRPr="009E3836">
        <w:rPr>
          <w:rFonts w:ascii="Sylfaen" w:hAnsi="Sylfaen" w:cs="Arial" w:hint="eastAsia"/>
          <w:sz w:val="20"/>
        </w:rPr>
        <w:t>израсходовал</w:t>
      </w:r>
      <w:r w:rsidRPr="009E3836">
        <w:rPr>
          <w:rFonts w:ascii="Sylfaen" w:hAnsi="Sylfaen" w:cs="Arial"/>
          <w:sz w:val="20"/>
        </w:rPr>
        <w:t xml:space="preserve"> </w:t>
      </w:r>
      <w:r w:rsidRPr="009E3836">
        <w:rPr>
          <w:rFonts w:ascii="Sylfaen" w:hAnsi="Sylfaen" w:cs="Arial" w:hint="eastAsia"/>
          <w:sz w:val="20"/>
        </w:rPr>
        <w:t>весь</w:t>
      </w:r>
      <w:r w:rsidRPr="009E3836">
        <w:rPr>
          <w:rFonts w:ascii="Sylfaen" w:hAnsi="Sylfaen" w:cs="Arial"/>
          <w:sz w:val="20"/>
        </w:rPr>
        <w:t xml:space="preserve"> </w:t>
      </w:r>
      <w:r>
        <w:rPr>
          <w:rFonts w:ascii="Sylfaen" w:hAnsi="Sylfaen" w:cs="Arial" w:hint="eastAsia"/>
          <w:sz w:val="20"/>
        </w:rPr>
        <w:t>тонер</w:t>
      </w:r>
      <w:r w:rsidRPr="009E3836">
        <w:rPr>
          <w:rFonts w:ascii="Sylfaen" w:hAnsi="Sylfaen" w:cs="Arial"/>
          <w:sz w:val="20"/>
        </w:rPr>
        <w:t xml:space="preserve"> (</w:t>
      </w:r>
      <w:r w:rsidRPr="009E3836">
        <w:rPr>
          <w:rFonts w:ascii="Sylfaen" w:hAnsi="Sylfaen" w:cs="Arial" w:hint="eastAsia"/>
          <w:sz w:val="20"/>
        </w:rPr>
        <w:t>отпечатал</w:t>
      </w:r>
      <w:r w:rsidRPr="009E3836">
        <w:rPr>
          <w:rFonts w:ascii="Sylfaen" w:hAnsi="Sylfaen" w:cs="Arial"/>
          <w:sz w:val="20"/>
        </w:rPr>
        <w:t xml:space="preserve"> </w:t>
      </w:r>
      <w:r w:rsidRPr="009E3836">
        <w:rPr>
          <w:rFonts w:ascii="Sylfaen" w:hAnsi="Sylfaen" w:cs="Arial" w:hint="eastAsia"/>
          <w:sz w:val="20"/>
        </w:rPr>
        <w:t>заданный</w:t>
      </w:r>
      <w:r w:rsidRPr="009E3836">
        <w:rPr>
          <w:rFonts w:ascii="Sylfaen" w:hAnsi="Sylfaen" w:cs="Arial"/>
          <w:sz w:val="20"/>
        </w:rPr>
        <w:t xml:space="preserve"> </w:t>
      </w:r>
      <w:r w:rsidRPr="009E3836">
        <w:rPr>
          <w:rFonts w:ascii="Sylfaen" w:hAnsi="Sylfaen" w:cs="Arial" w:hint="eastAsia"/>
          <w:sz w:val="20"/>
        </w:rPr>
        <w:t>ресурс</w:t>
      </w:r>
      <w:r w:rsidRPr="009E3836">
        <w:rPr>
          <w:rFonts w:ascii="Sylfaen" w:hAnsi="Sylfaen" w:cs="Arial"/>
          <w:sz w:val="20"/>
        </w:rPr>
        <w:t xml:space="preserve">). </w:t>
      </w:r>
      <w:r w:rsidRPr="009E3836">
        <w:rPr>
          <w:rFonts w:ascii="Sylfaen" w:hAnsi="Sylfaen" w:cs="Arial" w:hint="eastAsia"/>
          <w:sz w:val="20"/>
        </w:rPr>
        <w:t>Если</w:t>
      </w:r>
      <w:r w:rsidRPr="009E3836">
        <w:rPr>
          <w:rFonts w:ascii="Sylfaen" w:hAnsi="Sylfaen" w:cs="Arial"/>
          <w:sz w:val="20"/>
        </w:rPr>
        <w:t xml:space="preserve"> </w:t>
      </w:r>
      <w:r w:rsidRPr="009E3836">
        <w:rPr>
          <w:rFonts w:ascii="Sylfaen" w:hAnsi="Sylfaen" w:cs="Arial" w:hint="eastAsia"/>
          <w:sz w:val="20"/>
        </w:rPr>
        <w:t>картридж</w:t>
      </w:r>
      <w:r w:rsidRPr="009E3836">
        <w:rPr>
          <w:rFonts w:ascii="Sylfaen" w:hAnsi="Sylfaen" w:cs="Arial"/>
          <w:sz w:val="20"/>
        </w:rPr>
        <w:t xml:space="preserve"> </w:t>
      </w:r>
      <w:r w:rsidRPr="009E3836">
        <w:rPr>
          <w:rFonts w:ascii="Sylfaen" w:hAnsi="Sylfaen" w:cs="Arial" w:hint="eastAsia"/>
          <w:sz w:val="20"/>
        </w:rPr>
        <w:t>после</w:t>
      </w:r>
      <w:r w:rsidRPr="009E3836">
        <w:rPr>
          <w:rFonts w:ascii="Sylfaen" w:hAnsi="Sylfaen" w:cs="Arial"/>
          <w:sz w:val="20"/>
        </w:rPr>
        <w:t xml:space="preserve"> </w:t>
      </w:r>
      <w:r w:rsidRPr="009E3836">
        <w:rPr>
          <w:rFonts w:ascii="Sylfaen" w:hAnsi="Sylfaen" w:cs="Arial" w:hint="eastAsia"/>
          <w:sz w:val="20"/>
        </w:rPr>
        <w:t>израсходования</w:t>
      </w:r>
      <w:r w:rsidRPr="009E3836">
        <w:rPr>
          <w:rFonts w:ascii="Sylfaen" w:hAnsi="Sylfaen" w:cs="Arial"/>
          <w:sz w:val="20"/>
        </w:rPr>
        <w:t xml:space="preserve"> </w:t>
      </w:r>
      <w:r>
        <w:rPr>
          <w:rFonts w:ascii="Sylfaen" w:hAnsi="Sylfaen" w:cs="Arial" w:hint="eastAsia"/>
          <w:sz w:val="20"/>
        </w:rPr>
        <w:t>части</w:t>
      </w:r>
      <w:r w:rsidRPr="009E3836">
        <w:rPr>
          <w:rFonts w:ascii="Sylfaen" w:hAnsi="Sylfaen" w:cs="Arial"/>
          <w:sz w:val="20"/>
        </w:rPr>
        <w:t xml:space="preserve"> </w:t>
      </w:r>
      <w:r w:rsidRPr="009E3836">
        <w:rPr>
          <w:rFonts w:ascii="Sylfaen" w:hAnsi="Sylfaen" w:cs="Arial" w:hint="eastAsia"/>
          <w:sz w:val="20"/>
        </w:rPr>
        <w:t>порошка</w:t>
      </w:r>
      <w:r w:rsidRPr="009E3836">
        <w:rPr>
          <w:rFonts w:ascii="Sylfaen" w:hAnsi="Sylfaen" w:cs="Arial"/>
          <w:sz w:val="20"/>
        </w:rPr>
        <w:t xml:space="preserve"> </w:t>
      </w:r>
      <w:r w:rsidRPr="009E3836">
        <w:rPr>
          <w:rFonts w:ascii="Sylfaen" w:hAnsi="Sylfaen" w:cs="Arial" w:hint="eastAsia"/>
          <w:sz w:val="20"/>
        </w:rPr>
        <w:t>начинает</w:t>
      </w:r>
      <w:r w:rsidRPr="009E3836">
        <w:rPr>
          <w:rFonts w:ascii="Sylfaen" w:hAnsi="Sylfaen" w:cs="Arial"/>
          <w:sz w:val="20"/>
        </w:rPr>
        <w:t xml:space="preserve"> </w:t>
      </w:r>
      <w:r w:rsidRPr="009E3836">
        <w:rPr>
          <w:rFonts w:ascii="Sylfaen" w:hAnsi="Sylfaen" w:cs="Arial" w:hint="eastAsia"/>
          <w:sz w:val="20"/>
        </w:rPr>
        <w:t>чернеть</w:t>
      </w:r>
      <w:r w:rsidRPr="009E3836">
        <w:rPr>
          <w:rFonts w:ascii="Sylfaen" w:hAnsi="Sylfaen" w:cs="Arial"/>
          <w:sz w:val="20"/>
        </w:rPr>
        <w:t xml:space="preserve"> </w:t>
      </w:r>
      <w:r w:rsidRPr="009E3836">
        <w:rPr>
          <w:rFonts w:ascii="Sylfaen" w:hAnsi="Sylfaen" w:cs="Arial" w:hint="eastAsia"/>
          <w:sz w:val="20"/>
        </w:rPr>
        <w:t>или</w:t>
      </w:r>
      <w:r w:rsidRPr="009E3836">
        <w:rPr>
          <w:rFonts w:ascii="Sylfaen" w:hAnsi="Sylfaen" w:cs="Arial"/>
          <w:sz w:val="20"/>
        </w:rPr>
        <w:t xml:space="preserve"> </w:t>
      </w:r>
      <w:r w:rsidRPr="009E3836">
        <w:rPr>
          <w:rFonts w:ascii="Sylfaen" w:hAnsi="Sylfaen" w:cs="Arial" w:hint="eastAsia"/>
          <w:sz w:val="20"/>
        </w:rPr>
        <w:t>печатать</w:t>
      </w:r>
      <w:r w:rsidRPr="009E3836">
        <w:rPr>
          <w:rFonts w:ascii="Sylfaen" w:hAnsi="Sylfaen" w:cs="Arial"/>
          <w:sz w:val="20"/>
        </w:rPr>
        <w:t xml:space="preserve"> </w:t>
      </w:r>
      <w:r w:rsidRPr="009E3836">
        <w:rPr>
          <w:rFonts w:ascii="Sylfaen" w:hAnsi="Sylfaen" w:cs="Arial" w:hint="eastAsia"/>
          <w:sz w:val="20"/>
        </w:rPr>
        <w:t>не</w:t>
      </w:r>
      <w:r w:rsidRPr="009E3836">
        <w:rPr>
          <w:rFonts w:ascii="Sylfaen" w:hAnsi="Sylfaen" w:cs="Arial"/>
          <w:sz w:val="20"/>
        </w:rPr>
        <w:t xml:space="preserve"> </w:t>
      </w:r>
      <w:r w:rsidRPr="009E3836">
        <w:rPr>
          <w:rFonts w:ascii="Sylfaen" w:hAnsi="Sylfaen" w:cs="Arial" w:hint="eastAsia"/>
          <w:sz w:val="20"/>
        </w:rPr>
        <w:t>полностью</w:t>
      </w:r>
      <w:r w:rsidRPr="009E3836">
        <w:rPr>
          <w:rFonts w:ascii="Sylfaen" w:hAnsi="Sylfaen" w:cs="Arial"/>
          <w:sz w:val="20"/>
        </w:rPr>
        <w:t xml:space="preserve">, </w:t>
      </w:r>
      <w:r w:rsidRPr="009E3836">
        <w:rPr>
          <w:rFonts w:ascii="Sylfaen" w:hAnsi="Sylfaen" w:cs="Arial" w:hint="eastAsia"/>
          <w:sz w:val="20"/>
        </w:rPr>
        <w:t>исполнитель</w:t>
      </w:r>
      <w:r w:rsidRPr="009E3836">
        <w:rPr>
          <w:rFonts w:ascii="Sylfaen" w:hAnsi="Sylfaen" w:cs="Arial"/>
          <w:sz w:val="20"/>
        </w:rPr>
        <w:t xml:space="preserve"> </w:t>
      </w:r>
      <w:r w:rsidRPr="009E3836">
        <w:rPr>
          <w:rFonts w:ascii="Sylfaen" w:hAnsi="Sylfaen" w:cs="Arial" w:hint="eastAsia"/>
          <w:sz w:val="20"/>
        </w:rPr>
        <w:t>забирает</w:t>
      </w:r>
      <w:r w:rsidRPr="009E3836">
        <w:rPr>
          <w:rFonts w:ascii="Sylfaen" w:hAnsi="Sylfaen" w:cs="Arial"/>
          <w:sz w:val="20"/>
        </w:rPr>
        <w:t xml:space="preserve"> </w:t>
      </w:r>
      <w:r w:rsidRPr="009E3836">
        <w:rPr>
          <w:rFonts w:ascii="Sylfaen" w:hAnsi="Sylfaen" w:cs="Arial" w:hint="eastAsia"/>
          <w:sz w:val="20"/>
        </w:rPr>
        <w:t>этот</w:t>
      </w:r>
      <w:r w:rsidRPr="009E3836">
        <w:rPr>
          <w:rFonts w:ascii="Sylfaen" w:hAnsi="Sylfaen" w:cs="Arial"/>
          <w:sz w:val="20"/>
        </w:rPr>
        <w:t xml:space="preserve"> </w:t>
      </w:r>
      <w:r w:rsidRPr="009E3836">
        <w:rPr>
          <w:rFonts w:ascii="Sylfaen" w:hAnsi="Sylfaen" w:cs="Arial" w:hint="eastAsia"/>
          <w:sz w:val="20"/>
        </w:rPr>
        <w:t>картридж</w:t>
      </w:r>
      <w:r w:rsidRPr="009E3836">
        <w:rPr>
          <w:rFonts w:ascii="Sylfaen" w:hAnsi="Sylfaen" w:cs="Arial"/>
          <w:sz w:val="20"/>
        </w:rPr>
        <w:t xml:space="preserve"> </w:t>
      </w:r>
      <w:r w:rsidRPr="009E3836">
        <w:rPr>
          <w:rFonts w:ascii="Sylfaen" w:hAnsi="Sylfaen" w:cs="Arial" w:hint="eastAsia"/>
          <w:sz w:val="20"/>
        </w:rPr>
        <w:t>и</w:t>
      </w:r>
      <w:r w:rsidRPr="009E3836">
        <w:rPr>
          <w:rFonts w:ascii="Sylfaen" w:hAnsi="Sylfaen" w:cs="Arial"/>
          <w:sz w:val="20"/>
        </w:rPr>
        <w:t xml:space="preserve"> </w:t>
      </w:r>
      <w:r w:rsidRPr="009E3836">
        <w:rPr>
          <w:rFonts w:ascii="Sylfaen" w:hAnsi="Sylfaen" w:cs="Arial" w:hint="eastAsia"/>
          <w:sz w:val="20"/>
        </w:rPr>
        <w:t>ремонтирует</w:t>
      </w:r>
      <w:r w:rsidRPr="009E3836">
        <w:rPr>
          <w:rFonts w:ascii="Sylfaen" w:hAnsi="Sylfaen" w:cs="Arial"/>
          <w:sz w:val="20"/>
        </w:rPr>
        <w:t xml:space="preserve"> </w:t>
      </w:r>
      <w:r w:rsidRPr="009E3836">
        <w:rPr>
          <w:rFonts w:ascii="Sylfaen" w:hAnsi="Sylfaen" w:cs="Arial" w:hint="eastAsia"/>
          <w:sz w:val="20"/>
        </w:rPr>
        <w:t>его</w:t>
      </w:r>
      <w:r w:rsidRPr="009E3836">
        <w:rPr>
          <w:rFonts w:ascii="Sylfaen" w:hAnsi="Sylfaen" w:cs="Arial"/>
          <w:sz w:val="20"/>
        </w:rPr>
        <w:t xml:space="preserve"> </w:t>
      </w:r>
      <w:r w:rsidRPr="009E3836">
        <w:rPr>
          <w:rFonts w:ascii="Sylfaen" w:hAnsi="Sylfaen" w:cs="Arial" w:hint="eastAsia"/>
          <w:sz w:val="20"/>
        </w:rPr>
        <w:t>за</w:t>
      </w:r>
      <w:r w:rsidRPr="009E3836">
        <w:rPr>
          <w:rFonts w:ascii="Sylfaen" w:hAnsi="Sylfaen" w:cs="Arial"/>
          <w:sz w:val="20"/>
        </w:rPr>
        <w:t xml:space="preserve"> </w:t>
      </w:r>
      <w:r w:rsidRPr="009E3836">
        <w:rPr>
          <w:rFonts w:ascii="Sylfaen" w:hAnsi="Sylfaen" w:cs="Arial" w:hint="eastAsia"/>
          <w:sz w:val="20"/>
        </w:rPr>
        <w:t>свой</w:t>
      </w:r>
      <w:r w:rsidRPr="009E3836">
        <w:rPr>
          <w:rFonts w:ascii="Sylfaen" w:hAnsi="Sylfaen" w:cs="Arial"/>
          <w:sz w:val="20"/>
        </w:rPr>
        <w:t xml:space="preserve"> </w:t>
      </w:r>
      <w:r w:rsidRPr="009E3836">
        <w:rPr>
          <w:rFonts w:ascii="Sylfaen" w:hAnsi="Sylfaen" w:cs="Arial" w:hint="eastAsia"/>
          <w:sz w:val="20"/>
        </w:rPr>
        <w:t>счет</w:t>
      </w:r>
      <w:r w:rsidRPr="009E3836">
        <w:rPr>
          <w:rFonts w:ascii="Sylfaen" w:hAnsi="Sylfaen" w:cs="Arial"/>
          <w:sz w:val="20"/>
        </w:rPr>
        <w:t xml:space="preserve">, </w:t>
      </w:r>
      <w:r w:rsidRPr="009E3836">
        <w:rPr>
          <w:rFonts w:ascii="Sylfaen" w:hAnsi="Sylfaen" w:cs="Arial" w:hint="eastAsia"/>
          <w:sz w:val="20"/>
        </w:rPr>
        <w:t>следя</w:t>
      </w:r>
      <w:r w:rsidRPr="009E3836">
        <w:rPr>
          <w:rFonts w:ascii="Sylfaen" w:hAnsi="Sylfaen" w:cs="Arial"/>
          <w:sz w:val="20"/>
        </w:rPr>
        <w:t xml:space="preserve"> </w:t>
      </w:r>
      <w:r w:rsidRPr="009E3836">
        <w:rPr>
          <w:rFonts w:ascii="Sylfaen" w:hAnsi="Sylfaen" w:cs="Arial" w:hint="eastAsia"/>
          <w:sz w:val="20"/>
        </w:rPr>
        <w:t>за</w:t>
      </w:r>
      <w:r w:rsidRPr="009E3836">
        <w:rPr>
          <w:rFonts w:ascii="Sylfaen" w:hAnsi="Sylfaen" w:cs="Arial"/>
          <w:sz w:val="20"/>
        </w:rPr>
        <w:t xml:space="preserve"> </w:t>
      </w:r>
      <w:r w:rsidRPr="009E3836">
        <w:rPr>
          <w:rFonts w:ascii="Sylfaen" w:hAnsi="Sylfaen" w:cs="Arial" w:hint="eastAsia"/>
          <w:sz w:val="20"/>
        </w:rPr>
        <w:t>тем</w:t>
      </w:r>
      <w:r w:rsidRPr="009E3836">
        <w:rPr>
          <w:rFonts w:ascii="Sylfaen" w:hAnsi="Sylfaen" w:cs="Arial"/>
          <w:sz w:val="20"/>
        </w:rPr>
        <w:t xml:space="preserve">, </w:t>
      </w:r>
      <w:r w:rsidRPr="009E3836">
        <w:rPr>
          <w:rFonts w:ascii="Sylfaen" w:hAnsi="Sylfaen" w:cs="Arial" w:hint="eastAsia"/>
          <w:sz w:val="20"/>
        </w:rPr>
        <w:t>чтобы</w:t>
      </w:r>
      <w:r w:rsidRPr="009E3836">
        <w:rPr>
          <w:rFonts w:ascii="Sylfaen" w:hAnsi="Sylfaen" w:cs="Arial"/>
          <w:sz w:val="20"/>
        </w:rPr>
        <w:t xml:space="preserve"> </w:t>
      </w:r>
      <w:r w:rsidRPr="009E3836">
        <w:rPr>
          <w:rFonts w:ascii="Sylfaen" w:hAnsi="Sylfaen" w:cs="Arial" w:hint="eastAsia"/>
          <w:sz w:val="20"/>
        </w:rPr>
        <w:t>картридж</w:t>
      </w:r>
      <w:r w:rsidRPr="009E3836">
        <w:rPr>
          <w:rFonts w:ascii="Sylfaen" w:hAnsi="Sylfaen" w:cs="Arial"/>
          <w:sz w:val="20"/>
        </w:rPr>
        <w:t xml:space="preserve"> </w:t>
      </w:r>
      <w:r w:rsidRPr="009E3836">
        <w:rPr>
          <w:rFonts w:ascii="Sylfaen" w:hAnsi="Sylfaen" w:cs="Arial" w:hint="eastAsia"/>
          <w:sz w:val="20"/>
        </w:rPr>
        <w:t>израсходовал</w:t>
      </w:r>
      <w:r w:rsidRPr="009E3836">
        <w:rPr>
          <w:rFonts w:ascii="Sylfaen" w:hAnsi="Sylfaen" w:cs="Arial"/>
          <w:sz w:val="20"/>
        </w:rPr>
        <w:t xml:space="preserve"> </w:t>
      </w:r>
      <w:r w:rsidRPr="009E3836">
        <w:rPr>
          <w:rFonts w:ascii="Sylfaen" w:hAnsi="Sylfaen" w:cs="Arial" w:hint="eastAsia"/>
          <w:sz w:val="20"/>
        </w:rPr>
        <w:t>весь</w:t>
      </w:r>
      <w:r w:rsidRPr="009E3836">
        <w:rPr>
          <w:rFonts w:ascii="Sylfaen" w:hAnsi="Sylfaen" w:cs="Arial"/>
          <w:sz w:val="20"/>
        </w:rPr>
        <w:t xml:space="preserve"> </w:t>
      </w:r>
      <w:r w:rsidRPr="009E3836">
        <w:rPr>
          <w:rFonts w:ascii="Sylfaen" w:hAnsi="Sylfaen" w:cs="Arial" w:hint="eastAsia"/>
          <w:sz w:val="20"/>
        </w:rPr>
        <w:t>порошок</w:t>
      </w:r>
      <w:r w:rsidRPr="009E3836">
        <w:rPr>
          <w:rFonts w:ascii="Sylfaen" w:hAnsi="Sylfaen" w:cs="Arial"/>
          <w:sz w:val="20"/>
        </w:rPr>
        <w:t xml:space="preserve"> (</w:t>
      </w:r>
      <w:r w:rsidRPr="009E3836">
        <w:rPr>
          <w:rFonts w:ascii="Sylfaen" w:hAnsi="Sylfaen" w:cs="Arial" w:hint="eastAsia"/>
          <w:sz w:val="20"/>
        </w:rPr>
        <w:t>запланированный</w:t>
      </w:r>
      <w:r w:rsidRPr="009E3836">
        <w:rPr>
          <w:rFonts w:ascii="Sylfaen" w:hAnsi="Sylfaen" w:cs="Arial"/>
          <w:sz w:val="20"/>
        </w:rPr>
        <w:t xml:space="preserve"> </w:t>
      </w:r>
      <w:r w:rsidRPr="009E3836">
        <w:rPr>
          <w:rFonts w:ascii="Sylfaen" w:hAnsi="Sylfaen" w:cs="Arial" w:hint="eastAsia"/>
          <w:sz w:val="20"/>
        </w:rPr>
        <w:t>ресурс</w:t>
      </w:r>
      <w:r w:rsidRPr="009E3836">
        <w:rPr>
          <w:rFonts w:ascii="Sylfaen" w:hAnsi="Sylfaen" w:cs="Arial"/>
          <w:sz w:val="20"/>
        </w:rPr>
        <w:t xml:space="preserve"> </w:t>
      </w:r>
      <w:r w:rsidRPr="009E3836">
        <w:rPr>
          <w:rFonts w:ascii="Sylfaen" w:hAnsi="Sylfaen" w:cs="Arial" w:hint="eastAsia"/>
          <w:sz w:val="20"/>
        </w:rPr>
        <w:t>печати</w:t>
      </w:r>
      <w:r w:rsidRPr="009E3836">
        <w:rPr>
          <w:rFonts w:ascii="Sylfaen" w:hAnsi="Sylfaen" w:cs="Arial"/>
          <w:sz w:val="20"/>
        </w:rPr>
        <w:t>).</w:t>
      </w:r>
    </w:p>
    <w:p w:rsidR="00AC6F0C" w:rsidRPr="00C42D36" w:rsidRDefault="00AC6F0C" w:rsidP="00AC6F0C">
      <w:pPr>
        <w:contextualSpacing/>
        <w:rPr>
          <w:rFonts w:ascii="Sylfaen" w:hAnsi="Sylfaen" w:cs="Arial"/>
          <w:sz w:val="20"/>
          <w:lang w:val="pt-BR"/>
        </w:rPr>
      </w:pPr>
      <w:r w:rsidRPr="00876FE4">
        <w:rPr>
          <w:rFonts w:ascii="Sylfaen" w:hAnsi="Sylfaen" w:cs="Arial"/>
          <w:sz w:val="20"/>
        </w:rPr>
        <w:t xml:space="preserve">3. </w:t>
      </w:r>
      <w:r w:rsidRPr="00876FE4">
        <w:rPr>
          <w:rFonts w:ascii="Sylfaen" w:hAnsi="Sylfaen" w:cs="Arial" w:hint="eastAsia"/>
          <w:sz w:val="20"/>
        </w:rPr>
        <w:t>неподходящие</w:t>
      </w:r>
      <w:r w:rsidRPr="00876FE4">
        <w:rPr>
          <w:rFonts w:ascii="Sylfaen" w:hAnsi="Sylfaen" w:cs="Arial"/>
          <w:sz w:val="20"/>
        </w:rPr>
        <w:t xml:space="preserve"> </w:t>
      </w:r>
      <w:r w:rsidRPr="00876FE4">
        <w:rPr>
          <w:rFonts w:ascii="Sylfaen" w:hAnsi="Sylfaen" w:cs="Arial" w:hint="eastAsia"/>
          <w:sz w:val="20"/>
        </w:rPr>
        <w:t>для</w:t>
      </w:r>
      <w:r w:rsidRPr="00876FE4">
        <w:rPr>
          <w:rFonts w:ascii="Sylfaen" w:hAnsi="Sylfaen" w:cs="Arial"/>
          <w:sz w:val="20"/>
        </w:rPr>
        <w:t xml:space="preserve"> </w:t>
      </w:r>
      <w:r w:rsidRPr="00876FE4">
        <w:rPr>
          <w:rFonts w:ascii="Sylfaen" w:hAnsi="Sylfaen" w:cs="Arial" w:hint="eastAsia"/>
          <w:sz w:val="20"/>
        </w:rPr>
        <w:t>эксплуатации</w:t>
      </w:r>
      <w:r w:rsidRPr="00876FE4">
        <w:rPr>
          <w:rFonts w:ascii="Sylfaen" w:hAnsi="Sylfaen" w:cs="Arial"/>
          <w:sz w:val="20"/>
        </w:rPr>
        <w:t xml:space="preserve"> </w:t>
      </w:r>
      <w:r w:rsidRPr="00876FE4">
        <w:rPr>
          <w:rFonts w:ascii="Sylfaen" w:hAnsi="Sylfaen" w:cs="Arial" w:hint="eastAsia"/>
          <w:sz w:val="20"/>
        </w:rPr>
        <w:t>картриджи</w:t>
      </w:r>
      <w:r w:rsidRPr="00876FE4">
        <w:rPr>
          <w:rFonts w:ascii="Sylfaen" w:hAnsi="Sylfaen" w:cs="Arial"/>
          <w:sz w:val="20"/>
        </w:rPr>
        <w:t xml:space="preserve"> </w:t>
      </w:r>
      <w:r w:rsidRPr="00876FE4">
        <w:rPr>
          <w:rFonts w:ascii="Sylfaen" w:hAnsi="Sylfaen" w:cs="Arial" w:hint="eastAsia"/>
          <w:sz w:val="20"/>
        </w:rPr>
        <w:t>подлежат</w:t>
      </w:r>
      <w:r w:rsidRPr="00876FE4">
        <w:rPr>
          <w:rFonts w:ascii="Sylfaen" w:hAnsi="Sylfaen" w:cs="Arial"/>
          <w:sz w:val="20"/>
        </w:rPr>
        <w:t xml:space="preserve"> </w:t>
      </w:r>
      <w:r w:rsidRPr="00876FE4">
        <w:rPr>
          <w:rFonts w:ascii="Sylfaen" w:hAnsi="Sylfaen" w:cs="Arial" w:hint="eastAsia"/>
          <w:sz w:val="20"/>
        </w:rPr>
        <w:t>замене</w:t>
      </w:r>
      <w:r w:rsidRPr="00876FE4">
        <w:rPr>
          <w:rFonts w:ascii="Sylfaen" w:hAnsi="Sylfaen" w:cs="Arial"/>
          <w:sz w:val="20"/>
        </w:rPr>
        <w:t xml:space="preserve"> </w:t>
      </w:r>
      <w:r w:rsidRPr="00876FE4">
        <w:rPr>
          <w:rFonts w:ascii="Sylfaen" w:hAnsi="Sylfaen" w:cs="Arial" w:hint="eastAsia"/>
          <w:sz w:val="20"/>
        </w:rPr>
        <w:t>поставщиком</w:t>
      </w:r>
      <w:r w:rsidRPr="00876FE4">
        <w:rPr>
          <w:rFonts w:ascii="Sylfaen" w:hAnsi="Sylfaen" w:cs="Arial"/>
          <w:sz w:val="20"/>
        </w:rPr>
        <w:t xml:space="preserve"> </w:t>
      </w:r>
      <w:r w:rsidRPr="00876FE4">
        <w:rPr>
          <w:rFonts w:ascii="Sylfaen" w:hAnsi="Sylfaen" w:cs="Arial" w:hint="eastAsia"/>
          <w:sz w:val="20"/>
        </w:rPr>
        <w:t>на</w:t>
      </w:r>
      <w:r w:rsidRPr="00876FE4">
        <w:rPr>
          <w:rFonts w:ascii="Sylfaen" w:hAnsi="Sylfaen" w:cs="Arial"/>
          <w:sz w:val="20"/>
        </w:rPr>
        <w:t xml:space="preserve"> </w:t>
      </w:r>
      <w:r w:rsidRPr="00876FE4">
        <w:rPr>
          <w:rFonts w:ascii="Sylfaen" w:hAnsi="Sylfaen" w:cs="Arial" w:hint="eastAsia"/>
          <w:sz w:val="20"/>
        </w:rPr>
        <w:t>новые</w:t>
      </w:r>
      <w:r w:rsidRPr="00876FE4">
        <w:rPr>
          <w:rFonts w:ascii="Sylfaen" w:hAnsi="Sylfaen" w:cs="Arial"/>
          <w:sz w:val="20"/>
        </w:rPr>
        <w:t xml:space="preserve">, </w:t>
      </w:r>
      <w:r w:rsidRPr="00876FE4">
        <w:rPr>
          <w:rFonts w:ascii="Sylfaen" w:hAnsi="Sylfaen" w:cs="Arial" w:hint="eastAsia"/>
          <w:sz w:val="20"/>
        </w:rPr>
        <w:t>качественные</w:t>
      </w:r>
      <w:r w:rsidRPr="00876FE4">
        <w:rPr>
          <w:rFonts w:ascii="Sylfaen" w:hAnsi="Sylfaen" w:cs="Arial"/>
          <w:sz w:val="20"/>
        </w:rPr>
        <w:t xml:space="preserve"> </w:t>
      </w:r>
      <w:r w:rsidRPr="00876FE4">
        <w:rPr>
          <w:rFonts w:ascii="Sylfaen" w:hAnsi="Sylfaen" w:cs="Arial" w:hint="eastAsia"/>
          <w:sz w:val="20"/>
        </w:rPr>
        <w:t>картриджи</w:t>
      </w:r>
      <w:r w:rsidRPr="00876FE4">
        <w:rPr>
          <w:rFonts w:ascii="Sylfaen" w:hAnsi="Sylfaen" w:cs="Arial"/>
          <w:sz w:val="20"/>
        </w:rPr>
        <w:t xml:space="preserve"> </w:t>
      </w:r>
      <w:r w:rsidRPr="00876FE4">
        <w:rPr>
          <w:rFonts w:ascii="Sylfaen" w:hAnsi="Sylfaen" w:cs="Arial" w:hint="eastAsia"/>
          <w:sz w:val="20"/>
        </w:rPr>
        <w:t>без</w:t>
      </w:r>
      <w:r w:rsidRPr="00876FE4">
        <w:rPr>
          <w:rFonts w:ascii="Sylfaen" w:hAnsi="Sylfaen" w:cs="Arial"/>
          <w:sz w:val="20"/>
        </w:rPr>
        <w:t xml:space="preserve"> </w:t>
      </w:r>
      <w:r w:rsidRPr="00876FE4">
        <w:rPr>
          <w:rFonts w:ascii="Sylfaen" w:hAnsi="Sylfaen" w:cs="Arial" w:hint="eastAsia"/>
          <w:sz w:val="20"/>
        </w:rPr>
        <w:t>дополнительной</w:t>
      </w:r>
      <w:r w:rsidRPr="00876FE4">
        <w:rPr>
          <w:rFonts w:ascii="Sylfaen" w:hAnsi="Sylfaen" w:cs="Arial"/>
          <w:sz w:val="20"/>
        </w:rPr>
        <w:t xml:space="preserve"> </w:t>
      </w:r>
      <w:r w:rsidRPr="00876FE4">
        <w:rPr>
          <w:rFonts w:ascii="Sylfaen" w:hAnsi="Sylfaen" w:cs="Arial" w:hint="eastAsia"/>
          <w:sz w:val="20"/>
        </w:rPr>
        <w:t>оплаты</w:t>
      </w:r>
      <w:r w:rsidRPr="00876FE4">
        <w:rPr>
          <w:rFonts w:ascii="Sylfaen" w:hAnsi="Sylfaen" w:cs="Arial"/>
          <w:sz w:val="20"/>
        </w:rPr>
        <w:t>.</w:t>
      </w:r>
    </w:p>
    <w:p w:rsidR="00AC6F0C" w:rsidRDefault="00AC6F0C" w:rsidP="00AC6F0C">
      <w:pPr>
        <w:contextualSpacing/>
        <w:rPr>
          <w:rFonts w:ascii="Sylfaen" w:hAnsi="Sylfaen" w:cs="Arial"/>
          <w:sz w:val="20"/>
          <w:szCs w:val="20"/>
          <w:lang w:val="hy-AM"/>
        </w:rPr>
      </w:pPr>
      <w:r w:rsidRPr="00C51500">
        <w:rPr>
          <w:rFonts w:ascii="Sylfaen" w:hAnsi="Sylfaen" w:cs="Arial"/>
          <w:lang w:val="pt-BR"/>
        </w:rPr>
        <w:t xml:space="preserve">* </w:t>
      </w:r>
      <w:r w:rsidRPr="00C51500">
        <w:rPr>
          <w:rFonts w:ascii="Sylfaen" w:hAnsi="Sylfaen" w:cs="Sylfaen"/>
          <w:sz w:val="20"/>
        </w:rPr>
        <w:t>Срок и место доставки: Усл</w:t>
      </w:r>
      <w:r>
        <w:rPr>
          <w:rFonts w:ascii="Sylfaen" w:hAnsi="Sylfaen" w:cs="Sylfaen"/>
          <w:sz w:val="20"/>
        </w:rPr>
        <w:t>уга предоставляется в течение 3</w:t>
      </w:r>
      <w:r w:rsidRPr="007C09E8">
        <w:rPr>
          <w:rFonts w:ascii="Sylfaen" w:hAnsi="Sylfaen" w:cs="Sylfaen"/>
          <w:sz w:val="20"/>
        </w:rPr>
        <w:t>6</w:t>
      </w:r>
      <w:r w:rsidRPr="00C51500">
        <w:rPr>
          <w:rFonts w:ascii="Sylfaen" w:hAnsi="Sylfaen" w:cs="Sylfaen"/>
          <w:sz w:val="20"/>
        </w:rPr>
        <w:t>0 календарных дней с даты вступления в</w:t>
      </w:r>
      <w:r>
        <w:rPr>
          <w:rFonts w:ascii="Sylfaen" w:hAnsi="Sylfaen" w:cs="Sylfaen"/>
          <w:sz w:val="20"/>
        </w:rPr>
        <w:t xml:space="preserve"> силу договора, но не позднее 25 декабря 202</w:t>
      </w:r>
      <w:r w:rsidRPr="00AD7A40">
        <w:rPr>
          <w:rFonts w:ascii="Sylfaen" w:hAnsi="Sylfaen" w:cs="Sylfaen"/>
          <w:sz w:val="20"/>
        </w:rPr>
        <w:t>6</w:t>
      </w:r>
      <w:r w:rsidRPr="00C51500">
        <w:rPr>
          <w:rFonts w:ascii="Sylfaen" w:hAnsi="Sylfaen" w:cs="Sylfaen"/>
          <w:sz w:val="20"/>
        </w:rPr>
        <w:t xml:space="preserve"> года. В каждом случае услуга предоставляется в течение 10 рабочих дней со дня, следующего за днем </w:t>
      </w:r>
      <w:r w:rsidRPr="00C51500">
        <w:rPr>
          <w:sz w:val="20"/>
        </w:rPr>
        <w:t>​​</w:t>
      </w:r>
      <w:r w:rsidRPr="00C51500">
        <w:rPr>
          <w:rFonts w:ascii="Sylfaen" w:hAnsi="Sylfaen" w:cs="Sylfaen"/>
          <w:sz w:val="20"/>
        </w:rPr>
        <w:t>подачи заявки Заказчиком. Запасные части и материалы, используемые при обслуживании и ремонте оборудования и оборудования, предоставляются поставщиком услуг, стоимость которого должна быть включена в цену за единицу услуги. В то же время транспортировка и возврат оборудования, подлежащего обслуживанию и ремонту, осуществляется поставщиком услуг, c. Ул. Исакова, 24, Ереван.</w:t>
      </w:r>
    </w:p>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1"/>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AC6F0C" w:rsidRPr="00F412AC" w:rsidTr="00EB2321">
        <w:trPr>
          <w:trHeight w:val="363"/>
          <w:jc w:val="center"/>
        </w:trPr>
        <w:tc>
          <w:tcPr>
            <w:tcW w:w="1006" w:type="dxa"/>
          </w:tcPr>
          <w:p w:rsidR="00AC6F0C" w:rsidRPr="009A2E70" w:rsidRDefault="00AC6F0C" w:rsidP="00AC6F0C">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tcPr>
          <w:p w:rsidR="00AC6F0C" w:rsidRPr="00F412AC" w:rsidRDefault="00AC6F0C" w:rsidP="00AC6F0C">
            <w:pPr>
              <w:widowControl w:val="0"/>
              <w:spacing w:after="120"/>
              <w:jc w:val="center"/>
              <w:rPr>
                <w:rFonts w:ascii="GHEA Grapalat" w:hAnsi="GHEA Grapalat"/>
                <w:sz w:val="16"/>
              </w:rPr>
            </w:pPr>
            <w:r w:rsidRPr="00C51500">
              <w:rPr>
                <w:rFonts w:ascii="Sylfaen" w:hAnsi="Sylfaen" w:cs="Calibri"/>
                <w:b/>
                <w:bCs/>
                <w:color w:val="000000"/>
                <w:sz w:val="22"/>
                <w:szCs w:val="22"/>
              </w:rPr>
              <w:t>50311240</w:t>
            </w:r>
            <w:r w:rsidRPr="00FB2B20">
              <w:rPr>
                <w:rFonts w:ascii="Sylfaen" w:hAnsi="Sylfaen" w:cs="Calibri"/>
                <w:b/>
                <w:bCs/>
                <w:color w:val="000000"/>
                <w:sz w:val="22"/>
                <w:szCs w:val="22"/>
              </w:rPr>
              <w:t>/</w:t>
            </w:r>
            <w:r w:rsidRPr="00FB2B20">
              <w:rPr>
                <w:rFonts w:ascii="Sylfaen" w:hAnsi="Sylfaen" w:cs="Calibri"/>
                <w:b/>
                <w:bCs/>
                <w:color w:val="000000"/>
                <w:sz w:val="22"/>
                <w:szCs w:val="22"/>
              </w:rPr>
              <w:lastRenderedPageBreak/>
              <w:t>501</w:t>
            </w:r>
          </w:p>
        </w:tc>
        <w:tc>
          <w:tcPr>
            <w:tcW w:w="843" w:type="dxa"/>
          </w:tcPr>
          <w:p w:rsidR="00AC6F0C" w:rsidRPr="00F412AC" w:rsidRDefault="00AC6F0C" w:rsidP="00AC6F0C">
            <w:pPr>
              <w:widowControl w:val="0"/>
              <w:spacing w:after="120"/>
              <w:jc w:val="center"/>
              <w:rPr>
                <w:rFonts w:ascii="GHEA Grapalat" w:hAnsi="GHEA Grapalat"/>
                <w:sz w:val="16"/>
              </w:rPr>
            </w:pPr>
            <w:r w:rsidRPr="00C51500">
              <w:rPr>
                <w:rFonts w:ascii="Sylfaen" w:hAnsi="Sylfaen" w:cs="Arial"/>
                <w:b/>
                <w:bCs/>
                <w:color w:val="000000"/>
                <w:sz w:val="22"/>
                <w:szCs w:val="22"/>
              </w:rPr>
              <w:lastRenderedPageBreak/>
              <w:t>Ремон</w:t>
            </w:r>
            <w:r w:rsidRPr="00C51500">
              <w:rPr>
                <w:rFonts w:ascii="Sylfaen" w:hAnsi="Sylfaen" w:cs="Arial"/>
                <w:b/>
                <w:bCs/>
                <w:color w:val="000000"/>
                <w:sz w:val="22"/>
                <w:szCs w:val="22"/>
              </w:rPr>
              <w:lastRenderedPageBreak/>
              <w:t>тные услуги принтеров</w:t>
            </w:r>
          </w:p>
        </w:tc>
        <w:tc>
          <w:tcPr>
            <w:tcW w:w="682" w:type="dxa"/>
          </w:tcPr>
          <w:p w:rsidR="00AC6F0C" w:rsidRDefault="00AC6F0C" w:rsidP="00AC6F0C">
            <w:r w:rsidRPr="004529F6">
              <w:rPr>
                <w:rFonts w:ascii="GHEA Grapalat" w:hAnsi="GHEA Grapalat"/>
                <w:sz w:val="16"/>
              </w:rPr>
              <w:lastRenderedPageBreak/>
              <w:t>... %</w:t>
            </w:r>
          </w:p>
        </w:tc>
        <w:tc>
          <w:tcPr>
            <w:tcW w:w="813" w:type="dxa"/>
          </w:tcPr>
          <w:p w:rsidR="00AC6F0C" w:rsidRDefault="00AC6F0C" w:rsidP="00AC6F0C">
            <w:r w:rsidRPr="004529F6">
              <w:rPr>
                <w:rFonts w:ascii="GHEA Grapalat" w:hAnsi="GHEA Grapalat"/>
                <w:sz w:val="16"/>
              </w:rPr>
              <w:t>... %</w:t>
            </w:r>
          </w:p>
        </w:tc>
        <w:tc>
          <w:tcPr>
            <w:tcW w:w="563" w:type="dxa"/>
          </w:tcPr>
          <w:p w:rsidR="00AC6F0C" w:rsidRDefault="00AC6F0C" w:rsidP="00AC6F0C">
            <w:r w:rsidRPr="004529F6">
              <w:rPr>
                <w:rFonts w:ascii="GHEA Grapalat" w:hAnsi="GHEA Grapalat"/>
                <w:sz w:val="16"/>
              </w:rPr>
              <w:t>... %</w:t>
            </w:r>
          </w:p>
        </w:tc>
        <w:tc>
          <w:tcPr>
            <w:tcW w:w="681" w:type="dxa"/>
          </w:tcPr>
          <w:p w:rsidR="00AC6F0C" w:rsidRDefault="00AC6F0C" w:rsidP="00AC6F0C">
            <w:r w:rsidRPr="004529F6">
              <w:rPr>
                <w:rFonts w:ascii="GHEA Grapalat" w:hAnsi="GHEA Grapalat"/>
                <w:sz w:val="16"/>
              </w:rPr>
              <w:t>... %</w:t>
            </w:r>
          </w:p>
        </w:tc>
        <w:tc>
          <w:tcPr>
            <w:tcW w:w="582" w:type="dxa"/>
          </w:tcPr>
          <w:p w:rsidR="00AC6F0C" w:rsidRDefault="00AC6F0C" w:rsidP="00AC6F0C">
            <w:r w:rsidRPr="004529F6">
              <w:rPr>
                <w:rFonts w:ascii="GHEA Grapalat" w:hAnsi="GHEA Grapalat"/>
                <w:sz w:val="16"/>
              </w:rPr>
              <w:t>... %</w:t>
            </w:r>
          </w:p>
        </w:tc>
        <w:tc>
          <w:tcPr>
            <w:tcW w:w="566" w:type="dxa"/>
          </w:tcPr>
          <w:p w:rsidR="00AC6F0C" w:rsidRDefault="00AC6F0C" w:rsidP="00AC6F0C">
            <w:r w:rsidRPr="004529F6">
              <w:rPr>
                <w:rFonts w:ascii="GHEA Grapalat" w:hAnsi="GHEA Grapalat"/>
                <w:sz w:val="16"/>
              </w:rPr>
              <w:t>... %</w:t>
            </w:r>
          </w:p>
        </w:tc>
        <w:tc>
          <w:tcPr>
            <w:tcW w:w="601" w:type="dxa"/>
          </w:tcPr>
          <w:p w:rsidR="00AC6F0C" w:rsidRDefault="00AC6F0C" w:rsidP="00AC6F0C">
            <w:r w:rsidRPr="004529F6">
              <w:rPr>
                <w:rFonts w:ascii="GHEA Grapalat" w:hAnsi="GHEA Grapalat"/>
                <w:sz w:val="16"/>
              </w:rPr>
              <w:t>... %</w:t>
            </w:r>
          </w:p>
        </w:tc>
        <w:tc>
          <w:tcPr>
            <w:tcW w:w="611" w:type="dxa"/>
          </w:tcPr>
          <w:p w:rsidR="00AC6F0C" w:rsidRDefault="00AC6F0C" w:rsidP="00AC6F0C">
            <w:r w:rsidRPr="004529F6">
              <w:rPr>
                <w:rFonts w:ascii="GHEA Grapalat" w:hAnsi="GHEA Grapalat"/>
                <w:sz w:val="16"/>
              </w:rPr>
              <w:t>... %</w:t>
            </w:r>
          </w:p>
        </w:tc>
        <w:tc>
          <w:tcPr>
            <w:tcW w:w="871" w:type="dxa"/>
          </w:tcPr>
          <w:p w:rsidR="00AC6F0C" w:rsidRDefault="00AC6F0C" w:rsidP="00AC6F0C">
            <w:r w:rsidRPr="004529F6">
              <w:rPr>
                <w:rFonts w:ascii="GHEA Grapalat" w:hAnsi="GHEA Grapalat"/>
                <w:sz w:val="16"/>
              </w:rPr>
              <w:t>... %</w:t>
            </w:r>
          </w:p>
        </w:tc>
        <w:tc>
          <w:tcPr>
            <w:tcW w:w="676" w:type="dxa"/>
          </w:tcPr>
          <w:p w:rsidR="00AC6F0C" w:rsidRDefault="00AC6F0C" w:rsidP="00AC6F0C">
            <w:r w:rsidRPr="004529F6">
              <w:rPr>
                <w:rFonts w:ascii="GHEA Grapalat" w:hAnsi="GHEA Grapalat"/>
                <w:sz w:val="16"/>
              </w:rPr>
              <w:t>... %</w:t>
            </w:r>
          </w:p>
        </w:tc>
        <w:tc>
          <w:tcPr>
            <w:tcW w:w="643" w:type="dxa"/>
          </w:tcPr>
          <w:p w:rsidR="00AC6F0C" w:rsidRDefault="00AC6F0C" w:rsidP="00AC6F0C">
            <w:r w:rsidRPr="004529F6">
              <w:rPr>
                <w:rFonts w:ascii="GHEA Grapalat" w:hAnsi="GHEA Grapalat"/>
                <w:sz w:val="16"/>
              </w:rPr>
              <w:t>... %</w:t>
            </w:r>
          </w:p>
        </w:tc>
        <w:tc>
          <w:tcPr>
            <w:tcW w:w="611" w:type="dxa"/>
          </w:tcPr>
          <w:p w:rsidR="00AC6F0C" w:rsidRDefault="00AC6F0C" w:rsidP="00AC6F0C">
            <w:r w:rsidRPr="004529F6">
              <w:rPr>
                <w:rFonts w:ascii="GHEA Grapalat" w:hAnsi="GHEA Grapalat"/>
                <w:sz w:val="16"/>
              </w:rPr>
              <w:t>... %</w:t>
            </w:r>
          </w:p>
        </w:tc>
        <w:tc>
          <w:tcPr>
            <w:tcW w:w="666" w:type="dxa"/>
          </w:tcPr>
          <w:p w:rsidR="00AC6F0C" w:rsidRDefault="00AC6F0C" w:rsidP="00AC6F0C">
            <w:r w:rsidRPr="004529F6">
              <w:rPr>
                <w:rFonts w:ascii="GHEA Grapalat" w:hAnsi="GHEA Grapalat"/>
                <w:sz w:val="16"/>
              </w:rPr>
              <w:t>... %</w:t>
            </w:r>
          </w:p>
        </w:tc>
      </w:tr>
      <w:tr w:rsidR="00AC6F0C" w:rsidRPr="00F412AC" w:rsidTr="00EB2321">
        <w:trPr>
          <w:trHeight w:val="363"/>
          <w:jc w:val="center"/>
        </w:trPr>
        <w:tc>
          <w:tcPr>
            <w:tcW w:w="1006" w:type="dxa"/>
          </w:tcPr>
          <w:p w:rsidR="00AC6F0C" w:rsidRPr="00AC6F0C" w:rsidRDefault="00AC6F0C" w:rsidP="00AC6F0C">
            <w:pPr>
              <w:widowControl w:val="0"/>
              <w:spacing w:after="120"/>
              <w:jc w:val="center"/>
              <w:rPr>
                <w:rFonts w:ascii="GHEA Grapalat" w:hAnsi="GHEA Grapalat"/>
                <w:sz w:val="16"/>
                <w:lang w:val="hy-AM"/>
              </w:rPr>
            </w:pPr>
            <w:r>
              <w:rPr>
                <w:rFonts w:ascii="GHEA Grapalat" w:hAnsi="GHEA Grapalat"/>
                <w:sz w:val="16"/>
                <w:lang w:val="hy-AM"/>
              </w:rPr>
              <w:lastRenderedPageBreak/>
              <w:t>2</w:t>
            </w:r>
          </w:p>
        </w:tc>
        <w:tc>
          <w:tcPr>
            <w:tcW w:w="1212" w:type="dxa"/>
          </w:tcPr>
          <w:p w:rsidR="00AC6F0C" w:rsidRPr="00392424" w:rsidRDefault="00AC6F0C" w:rsidP="00AC6F0C">
            <w:pPr>
              <w:widowControl w:val="0"/>
              <w:spacing w:after="120"/>
              <w:jc w:val="center"/>
              <w:rPr>
                <w:rFonts w:ascii="GHEA Grapalat" w:hAnsi="GHEA Grapalat"/>
              </w:rPr>
            </w:pPr>
            <w:r w:rsidRPr="00C51500">
              <w:rPr>
                <w:rFonts w:ascii="Sylfaen" w:hAnsi="Sylfaen" w:cs="Calibri"/>
                <w:b/>
                <w:bCs/>
                <w:color w:val="000000"/>
                <w:sz w:val="22"/>
                <w:szCs w:val="22"/>
                <w:lang w:val="pt-BR"/>
              </w:rPr>
              <w:t>50311250</w:t>
            </w:r>
            <w:r>
              <w:rPr>
                <w:rFonts w:ascii="Sylfaen" w:hAnsi="Sylfaen" w:cs="Calibri"/>
                <w:b/>
                <w:bCs/>
                <w:color w:val="000000"/>
                <w:sz w:val="22"/>
                <w:szCs w:val="22"/>
                <w:lang w:val="pt-BR"/>
              </w:rPr>
              <w:t>/501</w:t>
            </w:r>
          </w:p>
        </w:tc>
        <w:tc>
          <w:tcPr>
            <w:tcW w:w="843" w:type="dxa"/>
          </w:tcPr>
          <w:p w:rsidR="00AC6F0C" w:rsidRPr="00392424" w:rsidRDefault="00AC6F0C" w:rsidP="00AC6F0C">
            <w:pPr>
              <w:widowControl w:val="0"/>
              <w:jc w:val="center"/>
              <w:rPr>
                <w:rFonts w:ascii="GHEA Grapalat" w:hAnsi="GHEA Grapalat"/>
              </w:rPr>
            </w:pPr>
            <w:r w:rsidRPr="00C51500">
              <w:rPr>
                <w:rFonts w:ascii="Sylfaen" w:hAnsi="Sylfaen" w:cs="Arial"/>
                <w:b/>
                <w:bCs/>
                <w:color w:val="000000"/>
                <w:sz w:val="22"/>
                <w:szCs w:val="22"/>
              </w:rPr>
              <w:t>Техническое обслуживание принтеров</w:t>
            </w:r>
          </w:p>
        </w:tc>
        <w:tc>
          <w:tcPr>
            <w:tcW w:w="682" w:type="dxa"/>
          </w:tcPr>
          <w:p w:rsidR="00AC6F0C" w:rsidRDefault="00AC6F0C" w:rsidP="00AC6F0C">
            <w:r w:rsidRPr="004529F6">
              <w:rPr>
                <w:rFonts w:ascii="GHEA Grapalat" w:hAnsi="GHEA Grapalat"/>
                <w:sz w:val="16"/>
              </w:rPr>
              <w:t>... %</w:t>
            </w:r>
          </w:p>
        </w:tc>
        <w:tc>
          <w:tcPr>
            <w:tcW w:w="813" w:type="dxa"/>
          </w:tcPr>
          <w:p w:rsidR="00AC6F0C" w:rsidRDefault="00AC6F0C" w:rsidP="00AC6F0C">
            <w:r w:rsidRPr="004529F6">
              <w:rPr>
                <w:rFonts w:ascii="GHEA Grapalat" w:hAnsi="GHEA Grapalat"/>
                <w:sz w:val="16"/>
              </w:rPr>
              <w:t>... %</w:t>
            </w:r>
          </w:p>
        </w:tc>
        <w:tc>
          <w:tcPr>
            <w:tcW w:w="563" w:type="dxa"/>
          </w:tcPr>
          <w:p w:rsidR="00AC6F0C" w:rsidRDefault="00AC6F0C" w:rsidP="00AC6F0C">
            <w:r w:rsidRPr="004529F6">
              <w:rPr>
                <w:rFonts w:ascii="GHEA Grapalat" w:hAnsi="GHEA Grapalat"/>
                <w:sz w:val="16"/>
              </w:rPr>
              <w:t>... %</w:t>
            </w:r>
          </w:p>
        </w:tc>
        <w:tc>
          <w:tcPr>
            <w:tcW w:w="681" w:type="dxa"/>
          </w:tcPr>
          <w:p w:rsidR="00AC6F0C" w:rsidRDefault="00AC6F0C" w:rsidP="00AC6F0C">
            <w:r w:rsidRPr="004529F6">
              <w:rPr>
                <w:rFonts w:ascii="GHEA Grapalat" w:hAnsi="GHEA Grapalat"/>
                <w:sz w:val="16"/>
              </w:rPr>
              <w:t>... %</w:t>
            </w:r>
          </w:p>
        </w:tc>
        <w:tc>
          <w:tcPr>
            <w:tcW w:w="582" w:type="dxa"/>
          </w:tcPr>
          <w:p w:rsidR="00AC6F0C" w:rsidRDefault="00AC6F0C" w:rsidP="00AC6F0C">
            <w:r w:rsidRPr="004529F6">
              <w:rPr>
                <w:rFonts w:ascii="GHEA Grapalat" w:hAnsi="GHEA Grapalat"/>
                <w:sz w:val="16"/>
              </w:rPr>
              <w:t>... %</w:t>
            </w:r>
          </w:p>
        </w:tc>
        <w:tc>
          <w:tcPr>
            <w:tcW w:w="566" w:type="dxa"/>
          </w:tcPr>
          <w:p w:rsidR="00AC6F0C" w:rsidRDefault="00AC6F0C" w:rsidP="00AC6F0C">
            <w:r w:rsidRPr="004529F6">
              <w:rPr>
                <w:rFonts w:ascii="GHEA Grapalat" w:hAnsi="GHEA Grapalat"/>
                <w:sz w:val="16"/>
              </w:rPr>
              <w:t>... %</w:t>
            </w:r>
          </w:p>
        </w:tc>
        <w:tc>
          <w:tcPr>
            <w:tcW w:w="601" w:type="dxa"/>
          </w:tcPr>
          <w:p w:rsidR="00AC6F0C" w:rsidRDefault="00AC6F0C" w:rsidP="00AC6F0C">
            <w:r w:rsidRPr="004529F6">
              <w:rPr>
                <w:rFonts w:ascii="GHEA Grapalat" w:hAnsi="GHEA Grapalat"/>
                <w:sz w:val="16"/>
              </w:rPr>
              <w:t>... %</w:t>
            </w:r>
          </w:p>
        </w:tc>
        <w:tc>
          <w:tcPr>
            <w:tcW w:w="611" w:type="dxa"/>
          </w:tcPr>
          <w:p w:rsidR="00AC6F0C" w:rsidRDefault="00AC6F0C" w:rsidP="00AC6F0C">
            <w:r w:rsidRPr="004529F6">
              <w:rPr>
                <w:rFonts w:ascii="GHEA Grapalat" w:hAnsi="GHEA Grapalat"/>
                <w:sz w:val="16"/>
              </w:rPr>
              <w:t>... %</w:t>
            </w:r>
          </w:p>
        </w:tc>
        <w:tc>
          <w:tcPr>
            <w:tcW w:w="871" w:type="dxa"/>
          </w:tcPr>
          <w:p w:rsidR="00AC6F0C" w:rsidRDefault="00AC6F0C" w:rsidP="00AC6F0C">
            <w:r w:rsidRPr="004529F6">
              <w:rPr>
                <w:rFonts w:ascii="GHEA Grapalat" w:hAnsi="GHEA Grapalat"/>
                <w:sz w:val="16"/>
              </w:rPr>
              <w:t>... %</w:t>
            </w:r>
          </w:p>
        </w:tc>
        <w:tc>
          <w:tcPr>
            <w:tcW w:w="676" w:type="dxa"/>
          </w:tcPr>
          <w:p w:rsidR="00AC6F0C" w:rsidRDefault="00AC6F0C" w:rsidP="00AC6F0C">
            <w:r w:rsidRPr="004529F6">
              <w:rPr>
                <w:rFonts w:ascii="GHEA Grapalat" w:hAnsi="GHEA Grapalat"/>
                <w:sz w:val="16"/>
              </w:rPr>
              <w:t>... %</w:t>
            </w:r>
          </w:p>
        </w:tc>
        <w:tc>
          <w:tcPr>
            <w:tcW w:w="643" w:type="dxa"/>
          </w:tcPr>
          <w:p w:rsidR="00AC6F0C" w:rsidRDefault="00AC6F0C" w:rsidP="00AC6F0C">
            <w:r w:rsidRPr="004529F6">
              <w:rPr>
                <w:rFonts w:ascii="GHEA Grapalat" w:hAnsi="GHEA Grapalat"/>
                <w:sz w:val="16"/>
              </w:rPr>
              <w:t>... %</w:t>
            </w:r>
          </w:p>
        </w:tc>
        <w:tc>
          <w:tcPr>
            <w:tcW w:w="611" w:type="dxa"/>
          </w:tcPr>
          <w:p w:rsidR="00AC6F0C" w:rsidRDefault="00AC6F0C" w:rsidP="00AC6F0C">
            <w:r w:rsidRPr="004529F6">
              <w:rPr>
                <w:rFonts w:ascii="GHEA Grapalat" w:hAnsi="GHEA Grapalat"/>
                <w:sz w:val="16"/>
              </w:rPr>
              <w:t>... %</w:t>
            </w:r>
          </w:p>
        </w:tc>
        <w:tc>
          <w:tcPr>
            <w:tcW w:w="666" w:type="dxa"/>
          </w:tcPr>
          <w:p w:rsidR="00AC6F0C" w:rsidRDefault="00AC6F0C" w:rsidP="00AC6F0C">
            <w:r w:rsidRPr="004529F6">
              <w:rPr>
                <w:rFonts w:ascii="GHEA Grapalat" w:hAnsi="GHEA Grapalat"/>
                <w:sz w:val="16"/>
              </w:rPr>
              <w:t>... %</w:t>
            </w:r>
          </w:p>
        </w:tc>
      </w:tr>
      <w:tr w:rsidR="00AC6F0C" w:rsidRPr="00F412AC" w:rsidTr="00EB2321">
        <w:trPr>
          <w:trHeight w:val="363"/>
          <w:jc w:val="center"/>
        </w:trPr>
        <w:tc>
          <w:tcPr>
            <w:tcW w:w="1006" w:type="dxa"/>
          </w:tcPr>
          <w:p w:rsidR="00AC6F0C" w:rsidRPr="00AC6F0C" w:rsidRDefault="00AC6F0C" w:rsidP="00AC6F0C">
            <w:pPr>
              <w:widowControl w:val="0"/>
              <w:spacing w:after="120"/>
              <w:jc w:val="center"/>
              <w:rPr>
                <w:rFonts w:ascii="GHEA Grapalat" w:hAnsi="GHEA Grapalat"/>
                <w:sz w:val="16"/>
                <w:lang w:val="hy-AM"/>
              </w:rPr>
            </w:pPr>
            <w:r>
              <w:rPr>
                <w:rFonts w:ascii="GHEA Grapalat" w:hAnsi="GHEA Grapalat"/>
                <w:sz w:val="16"/>
                <w:lang w:val="hy-AM"/>
              </w:rPr>
              <w:t>3</w:t>
            </w:r>
          </w:p>
        </w:tc>
        <w:tc>
          <w:tcPr>
            <w:tcW w:w="1212" w:type="dxa"/>
          </w:tcPr>
          <w:p w:rsidR="00AC6F0C" w:rsidRPr="00392424" w:rsidRDefault="00AC6F0C" w:rsidP="00AC6F0C">
            <w:pPr>
              <w:widowControl w:val="0"/>
              <w:spacing w:after="120"/>
              <w:jc w:val="center"/>
              <w:rPr>
                <w:rFonts w:ascii="GHEA Grapalat" w:hAnsi="GHEA Grapalat"/>
              </w:rPr>
            </w:pPr>
            <w:r w:rsidRPr="00C51500">
              <w:rPr>
                <w:rFonts w:ascii="Sylfaen" w:hAnsi="Sylfaen" w:cs="Arial"/>
                <w:b/>
                <w:bCs/>
                <w:color w:val="000000"/>
                <w:sz w:val="22"/>
                <w:szCs w:val="22"/>
              </w:rPr>
              <w:t>50321100</w:t>
            </w:r>
            <w:r w:rsidRPr="00CE6EF6">
              <w:rPr>
                <w:rFonts w:ascii="Sylfaen" w:hAnsi="Sylfaen" w:cs="Arial"/>
                <w:b/>
                <w:bCs/>
                <w:color w:val="000000"/>
                <w:sz w:val="22"/>
                <w:szCs w:val="22"/>
              </w:rPr>
              <w:t>/501</w:t>
            </w:r>
          </w:p>
        </w:tc>
        <w:tc>
          <w:tcPr>
            <w:tcW w:w="843" w:type="dxa"/>
          </w:tcPr>
          <w:p w:rsidR="00AC6F0C" w:rsidRPr="00392424" w:rsidRDefault="00AC6F0C" w:rsidP="00AC6F0C">
            <w:pPr>
              <w:widowControl w:val="0"/>
              <w:jc w:val="center"/>
              <w:rPr>
                <w:rFonts w:ascii="GHEA Grapalat" w:hAnsi="GHEA Grapalat"/>
              </w:rPr>
            </w:pPr>
            <w:r w:rsidRPr="00C51500">
              <w:rPr>
                <w:rFonts w:ascii="Sylfaen" w:hAnsi="Sylfaen" w:cs="Arial"/>
                <w:b/>
                <w:bCs/>
                <w:color w:val="000000"/>
                <w:sz w:val="22"/>
                <w:szCs w:val="22"/>
              </w:rPr>
              <w:t>Услуги по ремонту персональных компьютеров</w:t>
            </w:r>
          </w:p>
        </w:tc>
        <w:tc>
          <w:tcPr>
            <w:tcW w:w="682" w:type="dxa"/>
          </w:tcPr>
          <w:p w:rsidR="00AC6F0C" w:rsidRDefault="00AC6F0C" w:rsidP="00AC6F0C">
            <w:r w:rsidRPr="00A45FE0">
              <w:rPr>
                <w:rFonts w:ascii="GHEA Grapalat" w:hAnsi="GHEA Grapalat"/>
                <w:sz w:val="16"/>
              </w:rPr>
              <w:t>... %</w:t>
            </w:r>
          </w:p>
        </w:tc>
        <w:tc>
          <w:tcPr>
            <w:tcW w:w="813" w:type="dxa"/>
          </w:tcPr>
          <w:p w:rsidR="00AC6F0C" w:rsidRDefault="00AC6F0C" w:rsidP="00AC6F0C">
            <w:r w:rsidRPr="00A45FE0">
              <w:rPr>
                <w:rFonts w:ascii="GHEA Grapalat" w:hAnsi="GHEA Grapalat"/>
                <w:sz w:val="16"/>
              </w:rPr>
              <w:t>... %</w:t>
            </w:r>
          </w:p>
        </w:tc>
        <w:tc>
          <w:tcPr>
            <w:tcW w:w="563" w:type="dxa"/>
          </w:tcPr>
          <w:p w:rsidR="00AC6F0C" w:rsidRDefault="00AC6F0C" w:rsidP="00AC6F0C">
            <w:r w:rsidRPr="00A45FE0">
              <w:rPr>
                <w:rFonts w:ascii="GHEA Grapalat" w:hAnsi="GHEA Grapalat"/>
                <w:sz w:val="16"/>
              </w:rPr>
              <w:t>... %</w:t>
            </w:r>
          </w:p>
        </w:tc>
        <w:tc>
          <w:tcPr>
            <w:tcW w:w="681" w:type="dxa"/>
          </w:tcPr>
          <w:p w:rsidR="00AC6F0C" w:rsidRDefault="00AC6F0C" w:rsidP="00AC6F0C">
            <w:r w:rsidRPr="00A45FE0">
              <w:rPr>
                <w:rFonts w:ascii="GHEA Grapalat" w:hAnsi="GHEA Grapalat"/>
                <w:sz w:val="16"/>
              </w:rPr>
              <w:t>... %</w:t>
            </w:r>
          </w:p>
        </w:tc>
        <w:tc>
          <w:tcPr>
            <w:tcW w:w="582" w:type="dxa"/>
          </w:tcPr>
          <w:p w:rsidR="00AC6F0C" w:rsidRDefault="00AC6F0C" w:rsidP="00AC6F0C">
            <w:r w:rsidRPr="00A45FE0">
              <w:rPr>
                <w:rFonts w:ascii="GHEA Grapalat" w:hAnsi="GHEA Grapalat"/>
                <w:sz w:val="16"/>
              </w:rPr>
              <w:t>... %</w:t>
            </w:r>
          </w:p>
        </w:tc>
        <w:tc>
          <w:tcPr>
            <w:tcW w:w="566" w:type="dxa"/>
          </w:tcPr>
          <w:p w:rsidR="00AC6F0C" w:rsidRDefault="00AC6F0C" w:rsidP="00AC6F0C">
            <w:r w:rsidRPr="00A45FE0">
              <w:rPr>
                <w:rFonts w:ascii="GHEA Grapalat" w:hAnsi="GHEA Grapalat"/>
                <w:sz w:val="16"/>
              </w:rPr>
              <w:t>... %</w:t>
            </w:r>
          </w:p>
        </w:tc>
        <w:tc>
          <w:tcPr>
            <w:tcW w:w="601" w:type="dxa"/>
          </w:tcPr>
          <w:p w:rsidR="00AC6F0C" w:rsidRDefault="00AC6F0C" w:rsidP="00AC6F0C">
            <w:r w:rsidRPr="00A45FE0">
              <w:rPr>
                <w:rFonts w:ascii="GHEA Grapalat" w:hAnsi="GHEA Grapalat"/>
                <w:sz w:val="16"/>
              </w:rPr>
              <w:t>... %</w:t>
            </w:r>
          </w:p>
        </w:tc>
        <w:tc>
          <w:tcPr>
            <w:tcW w:w="611" w:type="dxa"/>
          </w:tcPr>
          <w:p w:rsidR="00AC6F0C" w:rsidRDefault="00AC6F0C" w:rsidP="00AC6F0C">
            <w:r w:rsidRPr="00A45FE0">
              <w:rPr>
                <w:rFonts w:ascii="GHEA Grapalat" w:hAnsi="GHEA Grapalat"/>
                <w:sz w:val="16"/>
              </w:rPr>
              <w:t>... %</w:t>
            </w:r>
          </w:p>
        </w:tc>
        <w:tc>
          <w:tcPr>
            <w:tcW w:w="871" w:type="dxa"/>
          </w:tcPr>
          <w:p w:rsidR="00AC6F0C" w:rsidRDefault="00AC6F0C" w:rsidP="00AC6F0C">
            <w:r w:rsidRPr="00A45FE0">
              <w:rPr>
                <w:rFonts w:ascii="GHEA Grapalat" w:hAnsi="GHEA Grapalat"/>
                <w:sz w:val="16"/>
              </w:rPr>
              <w:t>... %</w:t>
            </w:r>
          </w:p>
        </w:tc>
        <w:tc>
          <w:tcPr>
            <w:tcW w:w="676" w:type="dxa"/>
          </w:tcPr>
          <w:p w:rsidR="00AC6F0C" w:rsidRDefault="00AC6F0C" w:rsidP="00AC6F0C">
            <w:r w:rsidRPr="00A45FE0">
              <w:rPr>
                <w:rFonts w:ascii="GHEA Grapalat" w:hAnsi="GHEA Grapalat"/>
                <w:sz w:val="16"/>
              </w:rPr>
              <w:t>... %</w:t>
            </w:r>
          </w:p>
        </w:tc>
        <w:tc>
          <w:tcPr>
            <w:tcW w:w="643" w:type="dxa"/>
          </w:tcPr>
          <w:p w:rsidR="00AC6F0C" w:rsidRDefault="00AC6F0C" w:rsidP="00AC6F0C">
            <w:r w:rsidRPr="00A45FE0">
              <w:rPr>
                <w:rFonts w:ascii="GHEA Grapalat" w:hAnsi="GHEA Grapalat"/>
                <w:sz w:val="16"/>
              </w:rPr>
              <w:t>... %</w:t>
            </w:r>
          </w:p>
        </w:tc>
        <w:tc>
          <w:tcPr>
            <w:tcW w:w="611" w:type="dxa"/>
          </w:tcPr>
          <w:p w:rsidR="00AC6F0C" w:rsidRDefault="00AC6F0C" w:rsidP="00AC6F0C">
            <w:r w:rsidRPr="00A45FE0">
              <w:rPr>
                <w:rFonts w:ascii="GHEA Grapalat" w:hAnsi="GHEA Grapalat"/>
                <w:sz w:val="16"/>
              </w:rPr>
              <w:t>... %</w:t>
            </w:r>
          </w:p>
        </w:tc>
        <w:tc>
          <w:tcPr>
            <w:tcW w:w="666" w:type="dxa"/>
          </w:tcPr>
          <w:p w:rsidR="00AC6F0C" w:rsidRDefault="00AC6F0C" w:rsidP="00AC6F0C">
            <w:r w:rsidRPr="00A45FE0">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rsidR="003B2F27" w:rsidRPr="00AD29CE" w:rsidRDefault="003B2F27" w:rsidP="003B2F27">
      <w:pPr>
        <w:widowControl w:val="0"/>
        <w:spacing w:after="160" w:line="360" w:lineRule="auto"/>
        <w:rPr>
          <w:rFonts w:ascii="GHEA Grapalat" w:hAnsi="GHEA Grapalat"/>
        </w:rPr>
        <w:sectPr w:rsidR="003B2F27" w:rsidRPr="00AD29CE" w:rsidSect="009A2E70">
          <w:footnotePr>
            <w:pos w:val="beneathText"/>
          </w:footnotePr>
          <w:pgSz w:w="16840" w:h="11907" w:orient="landscape" w:code="9"/>
          <w:pgMar w:top="1418" w:right="1134" w:bottom="1418" w:left="1559"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6"/>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aff1"/>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aff1"/>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с </w:t>
      </w:r>
      <w:proofErr w:type="gramStart"/>
      <w:r w:rsidRPr="00A33C34">
        <w:rPr>
          <w:rFonts w:ascii="GHEA Grapalat" w:hAnsi="GHEA Grapalat" w:cs="Sylfaen"/>
          <w:sz w:val="20"/>
          <w:szCs w:val="20"/>
        </w:rPr>
        <w:t>условиями</w:t>
      </w:r>
      <w:proofErr w:type="gramEnd"/>
      <w:r w:rsidRPr="00A33C34">
        <w:rPr>
          <w:rFonts w:ascii="GHEA Grapalat" w:hAnsi="GHEA Grapalat" w:cs="Sylfaen"/>
          <w:sz w:val="20"/>
          <w:szCs w:val="20"/>
        </w:rPr>
        <w:t xml:space="preserve">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9A2E70">
      <w:footnotePr>
        <w:pos w:val="beneathText"/>
      </w:footnotePr>
      <w:pgSz w:w="11907" w:h="16840" w:code="9"/>
      <w:pgMar w:top="1134" w:right="1418" w:bottom="1559"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CA" w:rsidRDefault="002737CA">
      <w:r>
        <w:separator/>
      </w:r>
    </w:p>
  </w:endnote>
  <w:endnote w:type="continuationSeparator" w:id="0">
    <w:p w:rsidR="002737CA" w:rsidRDefault="0027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rsidR="009A2E70" w:rsidRPr="00305BEC" w:rsidRDefault="009A2E70">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9523E">
          <w:rPr>
            <w:rFonts w:ascii="GHEA Grapalat" w:hAnsi="GHEA Grapalat"/>
            <w:noProof/>
            <w:sz w:val="24"/>
            <w:szCs w:val="24"/>
          </w:rPr>
          <w:t>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CA" w:rsidRDefault="002737CA">
      <w:r>
        <w:separator/>
      </w:r>
    </w:p>
  </w:footnote>
  <w:footnote w:type="continuationSeparator" w:id="0">
    <w:p w:rsidR="002737CA" w:rsidRDefault="002737CA">
      <w:r>
        <w:continuationSeparator/>
      </w:r>
    </w:p>
  </w:footnote>
  <w:footnote w:id="1">
    <w:p w:rsidR="009A2E70" w:rsidRPr="00ED3BA4" w:rsidRDefault="009A2E70" w:rsidP="009A2E7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9A2E70" w:rsidRPr="00A31673" w:rsidRDefault="009A2E70">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9A2E70" w:rsidRDefault="009A2E70" w:rsidP="006B3E56">
      <w:pPr>
        <w:jc w:val="both"/>
      </w:pPr>
    </w:p>
    <w:p w:rsidR="009A2E70" w:rsidRDefault="009A2E70" w:rsidP="007906A2">
      <w:pPr>
        <w:jc w:val="both"/>
        <w:rPr>
          <w:rFonts w:ascii="GHEA Grapalat" w:hAnsi="GHEA Grapalat"/>
          <w:i/>
          <w:sz w:val="20"/>
          <w:szCs w:val="20"/>
        </w:rPr>
      </w:pPr>
      <w:r w:rsidRPr="00503980">
        <w:rPr>
          <w:rFonts w:ascii="GHEA Grapalat" w:hAnsi="GHEA Grapalat"/>
          <w:i/>
          <w:sz w:val="20"/>
          <w:szCs w:val="20"/>
        </w:rPr>
        <w:t>** -участник</w:t>
      </w:r>
      <w:proofErr w:type="gramStart"/>
      <w:r>
        <w:rPr>
          <w:rFonts w:ascii="GHEA Grapalat" w:hAnsi="GHEA Grapalat"/>
          <w:i/>
          <w:sz w:val="20"/>
          <w:szCs w:val="20"/>
          <w:lang w:val="hy-AM"/>
        </w:rPr>
        <w:t>,</w:t>
      </w:r>
      <w:r>
        <w:rPr>
          <w:rFonts w:ascii="GHEA Grapalat" w:hAnsi="GHEA Grapalat"/>
          <w:i/>
          <w:sz w:val="20"/>
          <w:szCs w:val="20"/>
        </w:rPr>
        <w:t>я</w:t>
      </w:r>
      <w:proofErr w:type="gramEnd"/>
      <w:r>
        <w:rPr>
          <w:rFonts w:ascii="GHEA Grapalat" w:hAnsi="GHEA Grapalat"/>
          <w:i/>
          <w:sz w:val="20"/>
          <w:szCs w:val="20"/>
        </w:rPr>
        <w:t>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9A2E70" w:rsidRPr="00503980" w:rsidRDefault="009A2E70"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9A2E70" w:rsidRPr="003905B4" w:rsidRDefault="009A2E70"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9A2E70" w:rsidRPr="008D64EE" w:rsidRDefault="009A2E70" w:rsidP="006B3E56">
      <w:pPr>
        <w:pStyle w:val="af2"/>
        <w:rPr>
          <w:rFonts w:asciiTheme="minorHAnsi" w:hAnsiTheme="minorHAnsi"/>
        </w:rPr>
      </w:pPr>
    </w:p>
  </w:footnote>
  <w:footnote w:id="4">
    <w:p w:rsidR="009A2E70" w:rsidRPr="00DC619D" w:rsidRDefault="009A2E70"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9A2E70" w:rsidRPr="00D3436F" w:rsidRDefault="009A2E7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9A2E70" w:rsidRPr="00D3436F" w:rsidRDefault="009A2E70">
      <w:pPr>
        <w:pStyle w:val="af2"/>
        <w:rPr>
          <w:lang w:val="es-ES"/>
        </w:rPr>
      </w:pPr>
    </w:p>
  </w:footnote>
  <w:footnote w:id="6">
    <w:p w:rsidR="009A2E70" w:rsidRPr="008842CE" w:rsidRDefault="009A2E70"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A2E70" w:rsidRPr="008842CE" w:rsidRDefault="009A2E70" w:rsidP="00673870">
      <w:pPr>
        <w:pStyle w:val="af2"/>
        <w:jc w:val="both"/>
        <w:rPr>
          <w:rFonts w:ascii="GHEA Grapalat" w:hAnsi="GHEA Grapalat"/>
        </w:rPr>
      </w:pPr>
    </w:p>
  </w:footnote>
  <w:footnote w:id="7">
    <w:p w:rsidR="009A2E70" w:rsidRPr="008842CE" w:rsidRDefault="009A2E70" w:rsidP="003D2FE2">
      <w:pPr>
        <w:pStyle w:val="af2"/>
        <w:jc w:val="both"/>
      </w:pPr>
    </w:p>
  </w:footnote>
  <w:footnote w:id="8">
    <w:p w:rsidR="009A2E70" w:rsidRPr="008842CE" w:rsidRDefault="009A2E7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A2E70" w:rsidRPr="008842CE" w:rsidRDefault="009A2E70" w:rsidP="000A214C">
      <w:pPr>
        <w:pStyle w:val="af2"/>
        <w:jc w:val="both"/>
        <w:rPr>
          <w:rFonts w:ascii="GHEA Grapalat" w:hAnsi="GHEA Grapalat"/>
        </w:rPr>
      </w:pPr>
    </w:p>
  </w:footnote>
  <w:footnote w:id="9">
    <w:p w:rsidR="009A2E70" w:rsidRPr="008842CE" w:rsidRDefault="009A2E70" w:rsidP="000A214C">
      <w:pPr>
        <w:pStyle w:val="af2"/>
        <w:jc w:val="both"/>
      </w:pPr>
    </w:p>
  </w:footnote>
  <w:footnote w:id="10">
    <w:p w:rsidR="009A2E70" w:rsidRPr="00217344" w:rsidRDefault="009A2E70" w:rsidP="00131F0B">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9A2E70" w:rsidRDefault="009A2E70"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9A2E70" w:rsidRPr="002A1F5A" w:rsidRDefault="009A2E70"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9A2E70" w:rsidRPr="002A1F5A" w:rsidRDefault="009A2E70" w:rsidP="003B2F27">
      <w:pPr>
        <w:pStyle w:val="af2"/>
        <w:jc w:val="both"/>
        <w:rPr>
          <w:rFonts w:asciiTheme="minorHAnsi" w:hAnsiTheme="minorHAnsi"/>
        </w:rPr>
      </w:pPr>
    </w:p>
  </w:footnote>
  <w:footnote w:id="12">
    <w:p w:rsidR="009A2E70" w:rsidRPr="002A7C6E" w:rsidRDefault="009A2E70"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9A2E70" w:rsidRPr="00D81E0E" w:rsidRDefault="009A2E70"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3">
    <w:p w:rsidR="009A2E70" w:rsidRPr="006F5F33" w:rsidRDefault="009A2E70"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9A2E70" w:rsidRPr="006F5F33" w:rsidRDefault="009A2E70"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rsidR="009A2E70" w:rsidRPr="00EB336B" w:rsidRDefault="009A2E70"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proofErr w:type="gramStart"/>
      <w:r>
        <w:rPr>
          <w:rFonts w:asciiTheme="minorHAnsi" w:hAnsiTheme="minorHAnsi"/>
          <w:vertAlign w:val="superscript"/>
        </w:rPr>
        <w:t xml:space="preserve"> </w:t>
      </w:r>
      <w:r w:rsidRPr="00421AF9">
        <w:rPr>
          <w:rFonts w:ascii="GHEA Grapalat" w:hAnsi="GHEA Grapalat"/>
          <w:sz w:val="18"/>
          <w:szCs w:val="18"/>
          <w:lang w:val="hy-AM"/>
        </w:rPr>
        <w:t>В</w:t>
      </w:r>
      <w:proofErr w:type="gramEnd"/>
      <w:r w:rsidRPr="00421AF9">
        <w:rPr>
          <w:rFonts w:ascii="GHEA Grapalat" w:hAnsi="GHEA Grapalat"/>
          <w:sz w:val="18"/>
          <w:szCs w:val="18"/>
          <w:lang w:val="hy-AM"/>
        </w:rPr>
        <w:t xml:space="preserve">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9A2E70" w:rsidRDefault="009A2E70" w:rsidP="003B2F27">
      <w:pPr>
        <w:pStyle w:val="af2"/>
        <w:rPr>
          <w:rFonts w:asciiTheme="minorHAnsi" w:hAnsiTheme="minorHAnsi"/>
        </w:rPr>
      </w:pPr>
    </w:p>
    <w:p w:rsidR="009A2E70" w:rsidRPr="008F6EF8" w:rsidRDefault="009A2E70"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9A2E70" w:rsidRPr="00576D9C" w:rsidRDefault="009A2E70" w:rsidP="003B2F27">
      <w:pPr>
        <w:pStyle w:val="af2"/>
        <w:rPr>
          <w:rFonts w:asciiTheme="minorHAnsi" w:hAnsiTheme="minorHAnsi"/>
        </w:rPr>
      </w:pPr>
    </w:p>
  </w:footnote>
  <w:footnote w:id="16">
    <w:p w:rsidR="009A2E70" w:rsidRPr="00892F7F" w:rsidRDefault="009A2E70"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9A2E70" w:rsidRPr="0013046C" w:rsidRDefault="009A2E70"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9A2E70" w:rsidRPr="0013046C" w:rsidRDefault="009A2E70"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13046C">
        <w:rPr>
          <w:rFonts w:ascii="GHEA Grapalat" w:hAnsi="GHEA Grapalat"/>
          <w:i/>
        </w:rPr>
        <w:t>непредоставление</w:t>
      </w:r>
      <w:proofErr w:type="spellEnd"/>
      <w:r w:rsidRPr="0013046C">
        <w:rPr>
          <w:rFonts w:ascii="GHEA Grapalat" w:hAnsi="GHEA Grapalat"/>
          <w:i/>
        </w:rPr>
        <w:t xml:space="preserve"> письменного заверения, указанного в пункте 3.1 настоящего Договора, к исполнителю применяются следующие меры ответственности:</w:t>
      </w:r>
    </w:p>
    <w:p w:rsidR="009A2E70" w:rsidRPr="006F5F33" w:rsidRDefault="009A2E70" w:rsidP="0067463A">
      <w:pPr>
        <w:pStyle w:val="af2"/>
        <w:jc w:val="both"/>
        <w:rPr>
          <w:rFonts w:ascii="GHEA Grapalat" w:hAnsi="GHEA Grapalat"/>
          <w:lang w:val="hy-AM"/>
        </w:rPr>
      </w:pPr>
      <w:r w:rsidRPr="006F5F33">
        <w:rPr>
          <w:rFonts w:ascii="GHEA Grapalat" w:hAnsi="GHEA Grapalat"/>
          <w:i/>
        </w:rPr>
        <w:t>.</w:t>
      </w:r>
    </w:p>
    <w:tbl>
      <w:tblPr>
        <w:tblStyle w:val="aff0"/>
        <w:tblW w:w="0" w:type="auto"/>
        <w:tblLook w:val="04A0" w:firstRow="1" w:lastRow="0" w:firstColumn="1" w:lastColumn="0" w:noHBand="0" w:noVBand="1"/>
      </w:tblPr>
      <w:tblGrid>
        <w:gridCol w:w="2631"/>
        <w:gridCol w:w="2631"/>
        <w:gridCol w:w="2632"/>
      </w:tblGrid>
      <w:tr w:rsidR="009A2E70" w:rsidRPr="00552B23" w:rsidTr="00E3441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9A2E70" w:rsidRPr="0067463A" w:rsidRDefault="009A2E70"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9A2E70" w:rsidRPr="0067463A" w:rsidRDefault="009A2E70"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9A2E70" w:rsidRPr="00552B23" w:rsidTr="00E3441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2"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r>
      <w:tr w:rsidR="009A2E70" w:rsidRPr="00552B23" w:rsidTr="00E3441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2"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r>
      <w:tr w:rsidR="009A2E70" w:rsidRPr="00552B23" w:rsidTr="00E3441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2"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r>
      <w:tr w:rsidR="009A2E70" w:rsidRPr="00552B23" w:rsidTr="00E3441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2"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r>
    </w:tbl>
    <w:p w:rsidR="009A2E70" w:rsidRPr="006F5F33" w:rsidRDefault="009A2E70"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9A2E70" w:rsidRPr="00576D9C" w:rsidRDefault="009A2E70" w:rsidP="003B2F27">
      <w:pPr>
        <w:pStyle w:val="af2"/>
        <w:jc w:val="both"/>
        <w:rPr>
          <w:rFonts w:ascii="GHEA Grapalat" w:hAnsi="GHEA Grapalat"/>
          <w:lang w:val="hy-AM"/>
        </w:rPr>
      </w:pPr>
    </w:p>
  </w:footnote>
  <w:footnote w:id="17">
    <w:p w:rsidR="009A2E70" w:rsidRPr="006F5F33" w:rsidRDefault="009A2E70"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9A2E70" w:rsidRPr="006F5F33" w:rsidRDefault="009A2E70"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rsidR="009A2E70" w:rsidRPr="00E40AC8" w:rsidRDefault="009A2E70"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proofErr w:type="gramStart"/>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20">
    <w:p w:rsidR="009A2E70" w:rsidRPr="00CA2754" w:rsidRDefault="009A2E70"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9A2E70" w:rsidRPr="00CA2754" w:rsidRDefault="009A2E70" w:rsidP="003B2F27">
      <w:pPr>
        <w:pStyle w:val="af2"/>
        <w:jc w:val="both"/>
        <w:rPr>
          <w:sz w:val="2"/>
          <w:szCs w:val="2"/>
        </w:rPr>
      </w:pPr>
    </w:p>
  </w:footnote>
  <w:footnote w:id="21">
    <w:p w:rsidR="009A2E70" w:rsidRPr="00CA2754" w:rsidRDefault="009A2E70"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02B36"/>
    <w:multiLevelType w:val="hybridMultilevel"/>
    <w:tmpl w:val="C80ADBDE"/>
    <w:lvl w:ilvl="0" w:tplc="0409000F">
      <w:start w:val="1"/>
      <w:numFmt w:val="decimal"/>
      <w:lvlText w:val="%1."/>
      <w:lvlJc w:val="left"/>
      <w:pPr>
        <w:ind w:left="644"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B7875ED"/>
    <w:multiLevelType w:val="multilevel"/>
    <w:tmpl w:val="955EA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55F2F6E"/>
    <w:multiLevelType w:val="multilevel"/>
    <w:tmpl w:val="BCF6B7B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3">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1D502D"/>
    <w:multiLevelType w:val="multilevel"/>
    <w:tmpl w:val="2D5434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097EA1"/>
    <w:multiLevelType w:val="multilevel"/>
    <w:tmpl w:val="66D0D9E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8551B06"/>
    <w:multiLevelType w:val="hybridMultilevel"/>
    <w:tmpl w:val="93F22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nsid w:val="7DCE2060"/>
    <w:multiLevelType w:val="multilevel"/>
    <w:tmpl w:val="7FB85AB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4"/>
  </w:num>
  <w:num w:numId="3">
    <w:abstractNumId w:val="24"/>
  </w:num>
  <w:num w:numId="4">
    <w:abstractNumId w:val="19"/>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0"/>
  </w:num>
  <w:num w:numId="12">
    <w:abstractNumId w:val="37"/>
  </w:num>
  <w:num w:numId="13">
    <w:abstractNumId w:val="34"/>
  </w:num>
  <w:num w:numId="14">
    <w:abstractNumId w:val="16"/>
  </w:num>
  <w:num w:numId="15">
    <w:abstractNumId w:val="35"/>
  </w:num>
  <w:num w:numId="16">
    <w:abstractNumId w:val="18"/>
  </w:num>
  <w:num w:numId="17">
    <w:abstractNumId w:val="8"/>
  </w:num>
  <w:num w:numId="18">
    <w:abstractNumId w:val="1"/>
  </w:num>
  <w:num w:numId="19">
    <w:abstractNumId w:val="20"/>
  </w:num>
  <w:num w:numId="20">
    <w:abstractNumId w:val="20"/>
  </w:num>
  <w:num w:numId="21">
    <w:abstractNumId w:val="22"/>
  </w:num>
  <w:num w:numId="22">
    <w:abstractNumId w:val="26"/>
  </w:num>
  <w:num w:numId="23">
    <w:abstractNumId w:val="9"/>
  </w:num>
  <w:num w:numId="24">
    <w:abstractNumId w:val="22"/>
  </w:num>
  <w:num w:numId="25">
    <w:abstractNumId w:val="15"/>
  </w:num>
  <w:num w:numId="26">
    <w:abstractNumId w:val="5"/>
  </w:num>
  <w:num w:numId="27">
    <w:abstractNumId w:val="4"/>
  </w:num>
  <w:num w:numId="28">
    <w:abstractNumId w:val="0"/>
  </w:num>
  <w:num w:numId="29">
    <w:abstractNumId w:val="11"/>
  </w:num>
  <w:num w:numId="30">
    <w:abstractNumId w:val="31"/>
  </w:num>
  <w:num w:numId="31">
    <w:abstractNumId w:val="27"/>
  </w:num>
  <w:num w:numId="32">
    <w:abstractNumId w:val="28"/>
  </w:num>
  <w:num w:numId="33">
    <w:abstractNumId w:val="23"/>
  </w:num>
  <w:num w:numId="34">
    <w:abstractNumId w:val="3"/>
  </w:num>
  <w:num w:numId="35">
    <w:abstractNumId w:val="12"/>
  </w:num>
  <w:num w:numId="36">
    <w:abstractNumId w:val="30"/>
  </w:num>
  <w:num w:numId="37">
    <w:abstractNumId w:val="38"/>
  </w:num>
  <w:num w:numId="38">
    <w:abstractNumId w:val="17"/>
  </w:num>
  <w:num w:numId="39">
    <w:abstractNumId w:val="33"/>
  </w:num>
  <w:num w:numId="40">
    <w:abstractNumId w:val="32"/>
  </w:num>
  <w:num w:numId="41">
    <w:abstractNumId w:val="6"/>
  </w:num>
  <w:num w:numId="42">
    <w:abstractNumId w:val="13"/>
  </w:num>
  <w:num w:numId="43">
    <w:abstractNumId w:val="2"/>
  </w:num>
  <w:num w:numId="44">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CA"/>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9ED"/>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20C"/>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23E"/>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E70"/>
    <w:rsid w:val="009A2FDE"/>
    <w:rsid w:val="009A5190"/>
    <w:rsid w:val="009A73D5"/>
    <w:rsid w:val="009A796C"/>
    <w:rsid w:val="009B0273"/>
    <w:rsid w:val="009B0824"/>
    <w:rsid w:val="009B0DA1"/>
    <w:rsid w:val="009B127B"/>
    <w:rsid w:val="009B13C3"/>
    <w:rsid w:val="009B18AF"/>
    <w:rsid w:val="009B24E0"/>
    <w:rsid w:val="009B2BC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045"/>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447"/>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6F0C"/>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rPr>
  </w:style>
  <w:style w:type="paragraph" w:styleId="aff">
    <w:name w:val="Revision"/>
    <w:hidden/>
    <w:semiHidden/>
    <w:rsid w:val="007602A3"/>
    <w:rPr>
      <w:rFonts w:ascii="Times Armenian" w:hAnsi="Times Armenian"/>
      <w:sz w:val="24"/>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1">
    <w:name w:val="List Paragraph"/>
    <w:basedOn w:val="a"/>
    <w:link w:val="aff2"/>
    <w:uiPriority w:val="1"/>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4">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customStyle="1" w:styleId="xl76">
    <w:name w:val="xl76"/>
    <w:basedOn w:val="a"/>
    <w:rsid w:val="00AC6F0C"/>
    <w:pPr>
      <w:pBdr>
        <w:top w:val="single" w:sz="8" w:space="0" w:color="auto"/>
        <w:right w:val="single" w:sz="8" w:space="0" w:color="auto"/>
      </w:pBdr>
      <w:spacing w:before="100" w:beforeAutospacing="1" w:after="100" w:afterAutospacing="1"/>
      <w:jc w:val="center"/>
    </w:pPr>
    <w:rPr>
      <w:b/>
      <w:bCs/>
      <w:lang w:bidi="ar-SA"/>
    </w:rPr>
  </w:style>
  <w:style w:type="character" w:customStyle="1" w:styleId="af9">
    <w:name w:val="Текст примечания Знак"/>
    <w:basedOn w:val="a0"/>
    <w:link w:val="af8"/>
    <w:uiPriority w:val="99"/>
    <w:semiHidden/>
    <w:rsid w:val="00AC6F0C"/>
    <w:rPr>
      <w:rFonts w:ascii="Times Armenian" w:hAnsi="Times Armenian"/>
    </w:rPr>
  </w:style>
  <w:style w:type="character" w:customStyle="1" w:styleId="afb">
    <w:name w:val="Тема примечания Знак"/>
    <w:basedOn w:val="af9"/>
    <w:link w:val="afa"/>
    <w:uiPriority w:val="99"/>
    <w:semiHidden/>
    <w:rsid w:val="00AC6F0C"/>
    <w:rPr>
      <w:rFonts w:ascii="Times Armenian" w:hAnsi="Times Armeni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rPr>
  </w:style>
  <w:style w:type="paragraph" w:styleId="aff">
    <w:name w:val="Revision"/>
    <w:hidden/>
    <w:semiHidden/>
    <w:rsid w:val="007602A3"/>
    <w:rPr>
      <w:rFonts w:ascii="Times Armenian" w:hAnsi="Times Armenian"/>
      <w:sz w:val="24"/>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1">
    <w:name w:val="List Paragraph"/>
    <w:basedOn w:val="a"/>
    <w:link w:val="aff2"/>
    <w:uiPriority w:val="1"/>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4">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customStyle="1" w:styleId="xl76">
    <w:name w:val="xl76"/>
    <w:basedOn w:val="a"/>
    <w:rsid w:val="00AC6F0C"/>
    <w:pPr>
      <w:pBdr>
        <w:top w:val="single" w:sz="8" w:space="0" w:color="auto"/>
        <w:right w:val="single" w:sz="8" w:space="0" w:color="auto"/>
      </w:pBdr>
      <w:spacing w:before="100" w:beforeAutospacing="1" w:after="100" w:afterAutospacing="1"/>
      <w:jc w:val="center"/>
    </w:pPr>
    <w:rPr>
      <w:b/>
      <w:bCs/>
      <w:lang w:bidi="ar-SA"/>
    </w:rPr>
  </w:style>
  <w:style w:type="character" w:customStyle="1" w:styleId="af9">
    <w:name w:val="Текст примечания Знак"/>
    <w:basedOn w:val="a0"/>
    <w:link w:val="af8"/>
    <w:uiPriority w:val="99"/>
    <w:semiHidden/>
    <w:rsid w:val="00AC6F0C"/>
    <w:rPr>
      <w:rFonts w:ascii="Times Armenian" w:hAnsi="Times Armenian"/>
    </w:rPr>
  </w:style>
  <w:style w:type="character" w:customStyle="1" w:styleId="afb">
    <w:name w:val="Тема примечания Знак"/>
    <w:basedOn w:val="af9"/>
    <w:link w:val="afa"/>
    <w:uiPriority w:val="99"/>
    <w:semiHidden/>
    <w:rsid w:val="00AC6F0C"/>
    <w:rPr>
      <w:rFonts w:ascii="Times Armenian" w:hAnsi="Times Armeni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6D984-EAA6-4097-80E1-13DE86EC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113</Pages>
  <Words>19030</Words>
  <Characters>138094</Characters>
  <Application>Microsoft Office Word</Application>
  <DocSecurity>0</DocSecurity>
  <Lines>1150</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A_Aperyan</cp:lastModifiedBy>
  <cp:revision>3</cp:revision>
  <cp:lastPrinted>2018-02-16T07:12:00Z</cp:lastPrinted>
  <dcterms:created xsi:type="dcterms:W3CDTF">2025-12-12T05:25:00Z</dcterms:created>
  <dcterms:modified xsi:type="dcterms:W3CDTF">2025-12-12T05:41:00Z</dcterms:modified>
</cp:coreProperties>
</file>