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5205" w:rsidRPr="009044F1" w:rsidRDefault="00135205" w:rsidP="00135205">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135205" w:rsidRPr="00BA7128" w:rsidRDefault="00135205" w:rsidP="00135205">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ОБ </w:t>
      </w:r>
      <w:r>
        <w:rPr>
          <w:rFonts w:ascii="GHEA Grapalat" w:hAnsi="GHEA Grapalat"/>
          <w:i w:val="0"/>
          <w:sz w:val="24"/>
          <w:szCs w:val="24"/>
        </w:rPr>
        <w:t>ЗАПРОСЕ КОТИРОВКИ</w:t>
      </w:r>
      <w:r>
        <w:rPr>
          <w:rStyle w:val="af6"/>
          <w:rFonts w:ascii="GHEA Grapalat" w:hAnsi="GHEA Grapalat"/>
          <w:i w:val="0"/>
          <w:sz w:val="24"/>
          <w:szCs w:val="24"/>
        </w:rPr>
        <w:footnoteReference w:customMarkFollows="1" w:id="1"/>
        <w:t>*</w:t>
      </w:r>
    </w:p>
    <w:p w:rsidR="00135205" w:rsidRPr="009044F1" w:rsidRDefault="00135205" w:rsidP="00135205">
      <w:pPr>
        <w:pStyle w:val="a3"/>
        <w:widowControl w:val="0"/>
        <w:spacing w:after="160" w:line="240" w:lineRule="auto"/>
        <w:ind w:firstLine="0"/>
        <w:jc w:val="center"/>
        <w:rPr>
          <w:rFonts w:ascii="GHEA Grapalat" w:hAnsi="GHEA Grapalat"/>
          <w:i w:val="0"/>
          <w:sz w:val="24"/>
          <w:szCs w:val="24"/>
        </w:rPr>
      </w:pPr>
    </w:p>
    <w:p w:rsidR="00135205" w:rsidRPr="00670FAF" w:rsidRDefault="00135205" w:rsidP="00135205">
      <w:pPr>
        <w:pStyle w:val="1"/>
        <w:shd w:val="clear" w:color="auto" w:fill="F9F9F9"/>
        <w:rPr>
          <w:rFonts w:ascii="Arial" w:hAnsi="Arial" w:cs="Arial"/>
          <w:sz w:val="48"/>
          <w:szCs w:val="48"/>
        </w:rPr>
      </w:pPr>
      <w:r w:rsidRPr="009044F1">
        <w:rPr>
          <w:rFonts w:ascii="GHEA Grapalat" w:hAnsi="GHEA Grapalat"/>
          <w:i/>
          <w:sz w:val="24"/>
          <w:szCs w:val="24"/>
        </w:rPr>
        <w:t xml:space="preserve">Настоящий текст объявления утвержден Решением </w:t>
      </w:r>
      <w:r>
        <w:rPr>
          <w:rFonts w:ascii="GHEA Grapalat" w:hAnsi="GHEA Grapalat"/>
          <w:i/>
          <w:sz w:val="24"/>
          <w:szCs w:val="24"/>
        </w:rPr>
        <w:t xml:space="preserve">Оценочной </w:t>
      </w:r>
      <w:r w:rsidRPr="009044F1">
        <w:rPr>
          <w:rFonts w:ascii="GHEA Grapalat" w:hAnsi="GHEA Grapalat"/>
          <w:i/>
          <w:sz w:val="24"/>
          <w:szCs w:val="24"/>
        </w:rPr>
        <w:t xml:space="preserve">Комиссии от </w:t>
      </w:r>
      <w:r w:rsidRPr="009044F1">
        <w:rPr>
          <w:rFonts w:ascii="GHEA Grapalat" w:hAnsi="GHEA Grapalat"/>
          <w:sz w:val="24"/>
          <w:szCs w:val="24"/>
        </w:rPr>
        <w:t>"</w:t>
      </w:r>
      <w:r w:rsidRPr="00B71E41">
        <w:rPr>
          <w:rFonts w:ascii="GHEA Grapalat" w:hAnsi="GHEA Grapalat"/>
          <w:sz w:val="24"/>
          <w:szCs w:val="24"/>
        </w:rPr>
        <w:t xml:space="preserve"> </w:t>
      </w:r>
      <w:r w:rsidR="00730ECF" w:rsidRPr="00730ECF">
        <w:rPr>
          <w:rFonts w:ascii="GHEA Grapalat" w:hAnsi="GHEA Grapalat"/>
          <w:sz w:val="24"/>
          <w:szCs w:val="24"/>
        </w:rPr>
        <w:t>1</w:t>
      </w:r>
      <w:r w:rsidR="00895C39" w:rsidRPr="00895C39">
        <w:rPr>
          <w:rFonts w:ascii="GHEA Grapalat" w:hAnsi="GHEA Grapalat"/>
          <w:sz w:val="24"/>
          <w:szCs w:val="24"/>
        </w:rPr>
        <w:t>2</w:t>
      </w:r>
      <w:r>
        <w:rPr>
          <w:rFonts w:ascii="GHEA Grapalat" w:hAnsi="GHEA Grapalat"/>
          <w:sz w:val="24"/>
          <w:szCs w:val="24"/>
          <w:lang w:val="hy-AM"/>
        </w:rPr>
        <w:t xml:space="preserve"> </w:t>
      </w:r>
      <w:r w:rsidRPr="009044F1">
        <w:rPr>
          <w:rFonts w:ascii="GHEA Grapalat" w:hAnsi="GHEA Grapalat"/>
          <w:sz w:val="24"/>
          <w:szCs w:val="24"/>
        </w:rPr>
        <w:t>"</w:t>
      </w:r>
      <w:r w:rsidRPr="00580E04">
        <w:t xml:space="preserve"> </w:t>
      </w:r>
      <w:r w:rsidR="00895C39" w:rsidRPr="00AC6F0C">
        <w:rPr>
          <w:rFonts w:ascii="GHEA Grapalat" w:hAnsi="GHEA Grapalat"/>
          <w:sz w:val="16"/>
          <w:szCs w:val="16"/>
        </w:rPr>
        <w:t>декабрь</w:t>
      </w:r>
      <w:r w:rsidR="00730ECF">
        <w:rPr>
          <w:rFonts w:ascii="GHEA Grapalat" w:hAnsi="GHEA Grapalat"/>
          <w:sz w:val="24"/>
          <w:szCs w:val="24"/>
        </w:rPr>
        <w:t xml:space="preserve"> </w:t>
      </w:r>
      <w:r>
        <w:rPr>
          <w:rFonts w:ascii="GHEA Grapalat" w:hAnsi="GHEA Grapalat"/>
          <w:sz w:val="24"/>
          <w:szCs w:val="24"/>
        </w:rPr>
        <w:t xml:space="preserve">2025  </w:t>
      </w:r>
      <w:r w:rsidRPr="009044F1">
        <w:rPr>
          <w:rFonts w:ascii="GHEA Grapalat" w:hAnsi="GHEA Grapalat"/>
          <w:sz w:val="24"/>
          <w:szCs w:val="24"/>
        </w:rPr>
        <w:t>года "</w:t>
      </w:r>
      <w:r>
        <w:rPr>
          <w:rFonts w:ascii="GHEA Grapalat" w:hAnsi="GHEA Grapalat"/>
          <w:sz w:val="24"/>
          <w:szCs w:val="24"/>
          <w:lang w:val="hy-AM"/>
        </w:rPr>
        <w:t>1</w:t>
      </w:r>
      <w:r w:rsidRPr="009044F1">
        <w:rPr>
          <w:rFonts w:ascii="GHEA Grapalat" w:hAnsi="GHEA Grapalat"/>
          <w:sz w:val="24"/>
          <w:szCs w:val="24"/>
        </w:rPr>
        <w:t>"</w:t>
      </w:r>
    </w:p>
    <w:p w:rsidR="00135205" w:rsidRPr="00C7700A" w:rsidRDefault="00135205" w:rsidP="00135205">
      <w:pPr>
        <w:pStyle w:val="a3"/>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Код процедуры</w:t>
      </w:r>
      <w:r w:rsidRPr="004775ED">
        <w:rPr>
          <w:rFonts w:ascii="GHEA Grapalat" w:hAnsi="GHEA Grapalat"/>
          <w:i w:val="0"/>
          <w:sz w:val="24"/>
          <w:szCs w:val="24"/>
        </w:rPr>
        <w:t xml:space="preserve"> </w:t>
      </w:r>
      <w:r>
        <w:rPr>
          <w:rFonts w:ascii="GHEA Grapalat" w:hAnsi="GHEA Grapalat"/>
          <w:i w:val="0"/>
          <w:sz w:val="24"/>
          <w:szCs w:val="24"/>
          <w:lang w:val="af-ZA"/>
        </w:rPr>
        <w:t>ՓԱԲ-ԳՀԱՊՁԲ-</w:t>
      </w:r>
      <w:r w:rsidR="00895C39">
        <w:rPr>
          <w:rFonts w:ascii="GHEA Grapalat" w:hAnsi="GHEA Grapalat"/>
          <w:i w:val="0"/>
          <w:sz w:val="24"/>
          <w:szCs w:val="24"/>
          <w:lang w:val="af-ZA"/>
        </w:rPr>
        <w:t>25/155</w:t>
      </w:r>
    </w:p>
    <w:p w:rsidR="00135205" w:rsidRPr="009044F1" w:rsidRDefault="00135205" w:rsidP="00135205">
      <w:pPr>
        <w:pStyle w:val="a3"/>
        <w:widowControl w:val="0"/>
        <w:spacing w:after="160" w:line="240" w:lineRule="auto"/>
        <w:rPr>
          <w:rFonts w:ascii="GHEA Grapalat" w:hAnsi="GHEA Grapalat"/>
          <w:i w:val="0"/>
          <w:sz w:val="24"/>
          <w:szCs w:val="24"/>
        </w:rPr>
      </w:pPr>
    </w:p>
    <w:p w:rsidR="00135205" w:rsidRPr="009044F1" w:rsidRDefault="00135205" w:rsidP="00135205">
      <w:pPr>
        <w:pStyle w:val="a3"/>
        <w:widowControl w:val="0"/>
        <w:spacing w:after="160" w:line="240" w:lineRule="auto"/>
        <w:rPr>
          <w:rFonts w:ascii="GHEA Grapalat" w:hAnsi="GHEA Grapalat"/>
          <w:i w:val="0"/>
          <w:sz w:val="24"/>
          <w:szCs w:val="24"/>
        </w:rPr>
      </w:pPr>
      <w:r w:rsidRPr="00A43623">
        <w:rPr>
          <w:rFonts w:ascii="GHEA Grapalat" w:hAnsi="GHEA Grapalat"/>
          <w:i w:val="0"/>
          <w:sz w:val="24"/>
          <w:szCs w:val="24"/>
        </w:rPr>
        <w:t xml:space="preserve">Заказчик </w:t>
      </w:r>
    </w:p>
    <w:p w:rsidR="00135205" w:rsidRDefault="00135205" w:rsidP="00135205">
      <w:pPr>
        <w:pStyle w:val="a3"/>
        <w:widowControl w:val="0"/>
        <w:spacing w:line="240" w:lineRule="auto"/>
        <w:ind w:firstLine="567"/>
        <w:rPr>
          <w:rFonts w:ascii="GHEA Grapalat" w:hAnsi="GHEA Grapalat"/>
          <w:i w:val="0"/>
          <w:sz w:val="24"/>
          <w:szCs w:val="24"/>
        </w:rPr>
      </w:pPr>
      <w:r w:rsidRPr="00AA5BD2">
        <w:rPr>
          <w:rFonts w:ascii="GHEA Grapalat" w:hAnsi="GHEA Grapalat"/>
          <w:i w:val="0"/>
          <w:sz w:val="24"/>
          <w:szCs w:val="24"/>
        </w:rPr>
        <w:t xml:space="preserve">Заказчик </w:t>
      </w:r>
      <w:r w:rsidRPr="00620EE8">
        <w:rPr>
          <w:rFonts w:ascii="GHEA Grapalat" w:hAnsi="GHEA Grapalat"/>
          <w:i w:val="0"/>
          <w:sz w:val="24"/>
          <w:szCs w:val="24"/>
        </w:rPr>
        <w:t>ГНКО "Национальное бюро экспертиз" НАН РА</w:t>
      </w:r>
      <w:r w:rsidRPr="00AA5BD2">
        <w:rPr>
          <w:rFonts w:ascii="GHEA Grapalat" w:hAnsi="GHEA Grapalat"/>
          <w:i w:val="0"/>
          <w:sz w:val="24"/>
          <w:szCs w:val="24"/>
        </w:rPr>
        <w:t>, находящийся по адресу</w:t>
      </w:r>
      <w:r w:rsidRPr="00A44643">
        <w:rPr>
          <w:rFonts w:ascii="GHEA Grapalat" w:hAnsi="GHEA Grapalat"/>
          <w:i w:val="0"/>
          <w:sz w:val="24"/>
          <w:szCs w:val="24"/>
        </w:rPr>
        <w:t xml:space="preserve"> </w:t>
      </w:r>
      <w:proofErr w:type="spellStart"/>
      <w:r w:rsidRPr="00620EE8">
        <w:rPr>
          <w:rFonts w:ascii="GHEA Grapalat" w:hAnsi="GHEA Grapalat"/>
          <w:i w:val="0"/>
          <w:sz w:val="24"/>
          <w:szCs w:val="24"/>
        </w:rPr>
        <w:t>г</w:t>
      </w:r>
      <w:proofErr w:type="gramStart"/>
      <w:r w:rsidRPr="00620EE8">
        <w:rPr>
          <w:rFonts w:ascii="GHEA Grapalat" w:hAnsi="GHEA Grapalat"/>
          <w:i w:val="0"/>
          <w:sz w:val="24"/>
          <w:szCs w:val="24"/>
        </w:rPr>
        <w:t>.Е</w:t>
      </w:r>
      <w:proofErr w:type="gramEnd"/>
      <w:r w:rsidRPr="00620EE8">
        <w:rPr>
          <w:rFonts w:ascii="GHEA Grapalat" w:hAnsi="GHEA Grapalat"/>
          <w:i w:val="0"/>
          <w:sz w:val="24"/>
          <w:szCs w:val="24"/>
        </w:rPr>
        <w:t>реван</w:t>
      </w:r>
      <w:proofErr w:type="spellEnd"/>
      <w:r w:rsidRPr="00620EE8">
        <w:rPr>
          <w:rFonts w:ascii="GHEA Grapalat" w:hAnsi="GHEA Grapalat"/>
          <w:i w:val="0"/>
          <w:sz w:val="24"/>
          <w:szCs w:val="24"/>
        </w:rPr>
        <w:t xml:space="preserve"> 0004, ул. Адмирала Исакова 24</w:t>
      </w:r>
      <w:r w:rsidRPr="00A44643">
        <w:rPr>
          <w:rFonts w:ascii="GHEA Grapalat" w:hAnsi="GHEA Grapalat"/>
          <w:i w:val="0"/>
          <w:sz w:val="24"/>
          <w:szCs w:val="24"/>
        </w:rPr>
        <w:t xml:space="preserve"> </w:t>
      </w:r>
      <w:r w:rsidRPr="00AA5BD2">
        <w:rPr>
          <w:rFonts w:ascii="GHEA Grapalat" w:hAnsi="GHEA Grapalat"/>
          <w:i w:val="0"/>
          <w:sz w:val="24"/>
          <w:szCs w:val="24"/>
        </w:rPr>
        <w:t>объявляет запрос котировок, который проводится одним этапом</w:t>
      </w:r>
      <w:r w:rsidRPr="00A44643">
        <w:rPr>
          <w:rFonts w:ascii="GHEA Grapalat" w:hAnsi="GHEA Grapalat"/>
          <w:i w:val="0"/>
          <w:sz w:val="24"/>
          <w:szCs w:val="24"/>
        </w:rPr>
        <w:t>.</w:t>
      </w:r>
    </w:p>
    <w:p w:rsidR="00135205" w:rsidRPr="00A43623" w:rsidRDefault="00135205" w:rsidP="00135205">
      <w:pPr>
        <w:pStyle w:val="a3"/>
        <w:widowControl w:val="0"/>
        <w:spacing w:line="240" w:lineRule="auto"/>
        <w:ind w:firstLine="709"/>
        <w:jc w:val="left"/>
        <w:rPr>
          <w:rFonts w:ascii="GHEA Grapalat" w:hAnsi="GHEA Grapalat"/>
          <w:i w:val="0"/>
          <w:sz w:val="24"/>
          <w:szCs w:val="24"/>
        </w:rPr>
      </w:pPr>
    </w:p>
    <w:p w:rsidR="00135205" w:rsidRPr="00782D60" w:rsidRDefault="00135205" w:rsidP="00135205">
      <w:pPr>
        <w:pStyle w:val="a3"/>
        <w:widowControl w:val="0"/>
        <w:spacing w:after="160"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Pr>
          <w:rFonts w:ascii="GHEA Grapalat" w:hAnsi="GHEA Grapalat"/>
          <w:i w:val="0"/>
          <w:sz w:val="24"/>
          <w:szCs w:val="24"/>
        </w:rPr>
        <w:t>настоящей процедуры</w:t>
      </w:r>
      <w:r w:rsidRPr="009044F1">
        <w:rPr>
          <w:rFonts w:ascii="GHEA Grapalat" w:hAnsi="GHEA Grapalat"/>
          <w:i w:val="0"/>
          <w:sz w:val="24"/>
          <w:szCs w:val="24"/>
        </w:rPr>
        <w:t>, в</w:t>
      </w:r>
      <w:r>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p>
    <w:p w:rsidR="00135205" w:rsidRDefault="00895C39" w:rsidP="00135205">
      <w:pPr>
        <w:pStyle w:val="a3"/>
        <w:widowControl w:val="0"/>
        <w:spacing w:line="240" w:lineRule="auto"/>
        <w:ind w:firstLine="0"/>
        <w:rPr>
          <w:rFonts w:ascii="GHEA Grapalat" w:hAnsi="GHEA Grapalat"/>
          <w:b/>
          <w:sz w:val="24"/>
          <w:szCs w:val="24"/>
        </w:rPr>
      </w:pPr>
      <w:r>
        <w:rPr>
          <w:rFonts w:ascii="GHEA Grapalat" w:hAnsi="GHEA Grapalat"/>
          <w:b/>
          <w:sz w:val="24"/>
          <w:szCs w:val="24"/>
        </w:rPr>
        <w:t>Другие медицинские вещества</w:t>
      </w:r>
    </w:p>
    <w:p w:rsidR="00135205" w:rsidRPr="003A1EBB" w:rsidRDefault="00135205" w:rsidP="00135205">
      <w:pPr>
        <w:pStyle w:val="a3"/>
        <w:widowControl w:val="0"/>
        <w:spacing w:line="240" w:lineRule="auto"/>
        <w:ind w:firstLine="0"/>
        <w:rPr>
          <w:rFonts w:ascii="GHEA Grapalat" w:hAnsi="GHEA Grapalat"/>
          <w:i w:val="0"/>
          <w:sz w:val="16"/>
          <w:szCs w:val="16"/>
        </w:rPr>
      </w:pPr>
      <w:r>
        <w:rPr>
          <w:rFonts w:ascii="GHEA Grapalat" w:hAnsi="GHEA Grapalat"/>
          <w:i w:val="0"/>
          <w:sz w:val="24"/>
          <w:szCs w:val="24"/>
        </w:rPr>
        <w:t>(далее — договор).</w:t>
      </w:r>
    </w:p>
    <w:p w:rsidR="00135205" w:rsidRPr="009044F1" w:rsidRDefault="00135205" w:rsidP="00135205">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Pr>
          <w:rFonts w:ascii="Courier New" w:hAnsi="Courier New" w:cs="Courier New"/>
          <w:i w:val="0"/>
          <w:sz w:val="24"/>
          <w:szCs w:val="24"/>
          <w:lang w:val="en-US"/>
        </w:rPr>
        <w:t> </w:t>
      </w:r>
      <w:r w:rsidRPr="009044F1">
        <w:rPr>
          <w:rFonts w:ascii="GHEA Grapalat" w:hAnsi="GHEA Grapalat"/>
          <w:i w:val="0"/>
          <w:sz w:val="24"/>
          <w:szCs w:val="24"/>
        </w:rPr>
        <w:t>настояще</w:t>
      </w:r>
      <w:r>
        <w:rPr>
          <w:rFonts w:ascii="GHEA Grapalat" w:hAnsi="GHEA Grapalat"/>
          <w:i w:val="0"/>
          <w:sz w:val="24"/>
          <w:szCs w:val="24"/>
        </w:rPr>
        <w:t>й</w:t>
      </w:r>
      <w:r w:rsidRPr="009044F1">
        <w:rPr>
          <w:rFonts w:ascii="GHEA Grapalat" w:hAnsi="GHEA Grapalat"/>
          <w:i w:val="0"/>
          <w:sz w:val="24"/>
          <w:szCs w:val="24"/>
        </w:rPr>
        <w:t xml:space="preserve"> </w:t>
      </w:r>
      <w:r>
        <w:rPr>
          <w:rFonts w:ascii="GHEA Grapalat" w:hAnsi="GHEA Grapalat"/>
          <w:i w:val="0"/>
          <w:sz w:val="24"/>
          <w:szCs w:val="24"/>
        </w:rPr>
        <w:t>процедуре</w:t>
      </w:r>
      <w:r w:rsidRPr="009044F1">
        <w:rPr>
          <w:rFonts w:ascii="GHEA Grapalat" w:hAnsi="GHEA Grapalat"/>
          <w:i w:val="0"/>
          <w:sz w:val="24"/>
          <w:szCs w:val="24"/>
        </w:rPr>
        <w:t>.</w:t>
      </w:r>
    </w:p>
    <w:p w:rsidR="00135205" w:rsidRPr="00F677F1" w:rsidRDefault="00135205" w:rsidP="00135205">
      <w:pPr>
        <w:pStyle w:val="a3"/>
        <w:widowControl w:val="0"/>
        <w:spacing w:after="160" w:line="240" w:lineRule="auto"/>
        <w:ind w:firstLine="567"/>
        <w:rPr>
          <w:rFonts w:ascii="GHEA Grapalat" w:hAnsi="GHEA Grapalat"/>
          <w:i w:val="0"/>
          <w:sz w:val="24"/>
          <w:szCs w:val="24"/>
        </w:rPr>
      </w:pPr>
      <w:proofErr w:type="gramStart"/>
      <w:r w:rsidRPr="000811C1">
        <w:rPr>
          <w:rFonts w:ascii="GHEA Grapalat" w:hAnsi="GHEA Grapalat"/>
          <w:i w:val="0"/>
          <w:sz w:val="24"/>
          <w:szCs w:val="24"/>
        </w:rPr>
        <w:t>Условия</w:t>
      </w:r>
      <w:proofErr w:type="gramEnd"/>
      <w:r w:rsidRPr="000811C1">
        <w:rPr>
          <w:rFonts w:ascii="GHEA Grapalat" w:hAnsi="GHEA Grapalat"/>
          <w:i w:val="0"/>
          <w:sz w:val="24"/>
          <w:szCs w:val="24"/>
        </w:rPr>
        <w:t xml:space="preserve"> предъявляемые к лицам, не имеющим права на участие в  данной процедуре,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rsidR="00135205" w:rsidRPr="003F762C" w:rsidRDefault="00135205" w:rsidP="00135205">
      <w:pPr>
        <w:pStyle w:val="a3"/>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Отобранный участник определяется из числа участников, подавших заявки, оцененные удовлетвор</w:t>
      </w:r>
      <w:r>
        <w:rPr>
          <w:rFonts w:ascii="GHEA Grapalat" w:hAnsi="GHEA Grapalat"/>
          <w:i w:val="0"/>
          <w:sz w:val="24"/>
          <w:szCs w:val="24"/>
        </w:rPr>
        <w:t>ительно</w:t>
      </w:r>
      <w:r>
        <w:rPr>
          <w:rFonts w:ascii="GHEA Grapalat" w:hAnsi="GHEA Grapalat"/>
          <w:i w:val="0"/>
          <w:sz w:val="24"/>
          <w:szCs w:val="24"/>
          <w:lang w:val="hy-AM"/>
        </w:rPr>
        <w:t xml:space="preserve"> </w:t>
      </w:r>
      <w:r>
        <w:rPr>
          <w:rFonts w:ascii="GHEA Grapalat" w:hAnsi="GHEA Grapalat"/>
          <w:i w:val="0"/>
          <w:sz w:val="24"/>
          <w:szCs w:val="24"/>
        </w:rPr>
        <w:t>по неценовым условиям</w:t>
      </w:r>
      <w:r w:rsidRPr="003F762C">
        <w:rPr>
          <w:rFonts w:ascii="GHEA Grapalat" w:hAnsi="GHEA Grapalat"/>
          <w:i w:val="0"/>
          <w:sz w:val="24"/>
          <w:szCs w:val="24"/>
        </w:rPr>
        <w:t>, по принципу предпочтения, отдаваемого участнику, представившему минимальное ценовое предложение</w:t>
      </w:r>
      <w:r>
        <w:rPr>
          <w:rFonts w:ascii="GHEA Grapalat" w:hAnsi="GHEA Grapalat"/>
          <w:i w:val="0"/>
          <w:sz w:val="24"/>
          <w:szCs w:val="24"/>
        </w:rPr>
        <w:t>.</w:t>
      </w:r>
    </w:p>
    <w:p w:rsidR="00135205" w:rsidRPr="009044F1" w:rsidRDefault="00135205" w:rsidP="00135205">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В отношении настояще</w:t>
      </w:r>
      <w:r>
        <w:rPr>
          <w:rFonts w:ascii="GHEA Grapalat" w:hAnsi="GHEA Grapalat"/>
          <w:i w:val="0"/>
          <w:sz w:val="24"/>
          <w:szCs w:val="24"/>
        </w:rPr>
        <w:t>й</w:t>
      </w:r>
      <w:r w:rsidRPr="009044F1">
        <w:rPr>
          <w:rFonts w:ascii="GHEA Grapalat" w:hAnsi="GHEA Grapalat"/>
          <w:i w:val="0"/>
          <w:sz w:val="24"/>
          <w:szCs w:val="24"/>
        </w:rPr>
        <w:t xml:space="preserve"> </w:t>
      </w:r>
      <w:r>
        <w:rPr>
          <w:rFonts w:ascii="GHEA Grapalat" w:hAnsi="GHEA Grapalat"/>
          <w:i w:val="0"/>
          <w:sz w:val="24"/>
          <w:szCs w:val="24"/>
        </w:rPr>
        <w:t>процедуры</w:t>
      </w:r>
      <w:r w:rsidRPr="009044F1">
        <w:rPr>
          <w:rFonts w:ascii="GHEA Grapalat" w:hAnsi="GHEA Grapalat"/>
          <w:i w:val="0"/>
          <w:sz w:val="24"/>
          <w:szCs w:val="24"/>
        </w:rPr>
        <w:t xml:space="preserve"> применяются положения Соглашения Всемирной торговой организации по правительственным закупкам.</w:t>
      </w:r>
    </w:p>
    <w:p w:rsidR="00135205" w:rsidRPr="00D5443D" w:rsidRDefault="00135205" w:rsidP="00135205">
      <w:pPr>
        <w:pStyle w:val="a3"/>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w:t>
      </w:r>
      <w:r w:rsidRPr="00D5443D">
        <w:rPr>
          <w:rFonts w:ascii="GHEA Grapalat" w:hAnsi="GHEA Grapalat"/>
          <w:i w:val="0"/>
          <w:spacing w:val="-6"/>
          <w:sz w:val="24"/>
          <w:szCs w:val="24"/>
        </w:rPr>
        <w:lastRenderedPageBreak/>
        <w:t xml:space="preserve">форме в течение рабочего дня, следующего за днем получения заявления. </w:t>
      </w:r>
    </w:p>
    <w:p w:rsidR="00135205" w:rsidRPr="000F11E5" w:rsidRDefault="00135205" w:rsidP="00135205">
      <w:pPr>
        <w:pStyle w:val="a3"/>
        <w:widowControl w:val="0"/>
        <w:spacing w:after="160"/>
        <w:ind w:firstLine="567"/>
        <w:rPr>
          <w:rFonts w:ascii="GHEA Grapalat" w:hAnsi="GHEA Grapalat"/>
          <w:i w:val="0"/>
          <w:sz w:val="24"/>
          <w:szCs w:val="24"/>
        </w:rPr>
      </w:pPr>
      <w:r w:rsidRPr="000F11E5">
        <w:rPr>
          <w:rFonts w:ascii="GHEA Grapalat" w:hAnsi="GHEA Grapalat"/>
          <w:i w:val="0"/>
          <w:sz w:val="24"/>
          <w:szCs w:val="24"/>
        </w:rPr>
        <w:t xml:space="preserve">Заявки на </w:t>
      </w:r>
      <w:proofErr w:type="spellStart"/>
      <w:r>
        <w:rPr>
          <w:rFonts w:ascii="GHEA Grapalat" w:hAnsi="GHEA Grapalat"/>
          <w:i w:val="0"/>
          <w:sz w:val="24"/>
          <w:szCs w:val="24"/>
        </w:rPr>
        <w:t>на</w:t>
      </w:r>
      <w:proofErr w:type="spellEnd"/>
      <w:r>
        <w:rPr>
          <w:rFonts w:ascii="GHEA Grapalat" w:hAnsi="GHEA Grapalat"/>
          <w:i w:val="0"/>
          <w:sz w:val="24"/>
          <w:szCs w:val="24"/>
        </w:rPr>
        <w:t xml:space="preserve"> запрос котировок</w:t>
      </w:r>
      <w:r w:rsidRPr="000F11E5">
        <w:rPr>
          <w:rFonts w:ascii="GHEA Grapalat" w:hAnsi="GHEA Grapalat"/>
          <w:i w:val="0"/>
          <w:sz w:val="24"/>
          <w:szCs w:val="24"/>
        </w:rPr>
        <w:t xml:space="preserve"> необходимо подавать по адресу</w:t>
      </w:r>
      <w:r w:rsidRPr="000F11E5">
        <w:rPr>
          <w:rFonts w:ascii="GHEA Grapalat" w:hAnsi="GHEA Grapalat"/>
          <w:i w:val="0"/>
          <w:spacing w:val="6"/>
          <w:sz w:val="24"/>
          <w:szCs w:val="24"/>
        </w:rPr>
        <w:t xml:space="preserve"> </w:t>
      </w:r>
      <w:proofErr w:type="spellStart"/>
      <w:r w:rsidRPr="00620EE8">
        <w:rPr>
          <w:rFonts w:ascii="GHEA Grapalat" w:hAnsi="GHEA Grapalat"/>
          <w:i w:val="0"/>
          <w:sz w:val="24"/>
          <w:szCs w:val="24"/>
        </w:rPr>
        <w:t>г</w:t>
      </w:r>
      <w:proofErr w:type="gramStart"/>
      <w:r w:rsidRPr="00620EE8">
        <w:rPr>
          <w:rFonts w:ascii="GHEA Grapalat" w:hAnsi="GHEA Grapalat"/>
          <w:i w:val="0"/>
          <w:sz w:val="24"/>
          <w:szCs w:val="24"/>
        </w:rPr>
        <w:t>.Е</w:t>
      </w:r>
      <w:proofErr w:type="gramEnd"/>
      <w:r w:rsidRPr="00620EE8">
        <w:rPr>
          <w:rFonts w:ascii="GHEA Grapalat" w:hAnsi="GHEA Grapalat"/>
          <w:i w:val="0"/>
          <w:sz w:val="24"/>
          <w:szCs w:val="24"/>
        </w:rPr>
        <w:t>реван</w:t>
      </w:r>
      <w:proofErr w:type="spellEnd"/>
      <w:r w:rsidRPr="00620EE8">
        <w:rPr>
          <w:rFonts w:ascii="GHEA Grapalat" w:hAnsi="GHEA Grapalat"/>
          <w:i w:val="0"/>
          <w:sz w:val="24"/>
          <w:szCs w:val="24"/>
        </w:rPr>
        <w:t xml:space="preserve"> 0004, ул. Адмирала Исакова 24</w:t>
      </w:r>
      <w:r w:rsidRPr="00025C71">
        <w:rPr>
          <w:rFonts w:ascii="GHEA Grapalat" w:hAnsi="GHEA Grapalat"/>
          <w:b/>
          <w:sz w:val="24"/>
          <w:szCs w:val="24"/>
        </w:rPr>
        <w:t>,</w:t>
      </w:r>
      <w:r w:rsidRPr="00DE2255">
        <w:rPr>
          <w:rFonts w:ascii="GHEA Grapalat" w:hAnsi="GHEA Grapalat"/>
          <w:b/>
          <w:sz w:val="24"/>
          <w:szCs w:val="24"/>
        </w:rPr>
        <w:t xml:space="preserve"> </w:t>
      </w:r>
      <w:r w:rsidR="00895C39" w:rsidRPr="00895C39">
        <w:rPr>
          <w:rFonts w:ascii="GHEA Grapalat" w:hAnsi="GHEA Grapalat"/>
          <w:b/>
          <w:sz w:val="24"/>
          <w:szCs w:val="24"/>
        </w:rPr>
        <w:t>7</w:t>
      </w:r>
      <w:r w:rsidRPr="0007508F">
        <w:rPr>
          <w:rFonts w:ascii="GHEA Grapalat" w:hAnsi="GHEA Grapalat"/>
          <w:b/>
          <w:sz w:val="24"/>
          <w:szCs w:val="24"/>
        </w:rPr>
        <w:t xml:space="preserve">-ого дня в </w:t>
      </w:r>
      <w:r w:rsidR="00895C39">
        <w:rPr>
          <w:rFonts w:ascii="GHEA Grapalat" w:hAnsi="GHEA Grapalat"/>
          <w:b/>
          <w:i w:val="0"/>
          <w:highlight w:val="yellow"/>
        </w:rPr>
        <w:t>12:45</w:t>
      </w:r>
      <w:r w:rsidRPr="00C27F53">
        <w:rPr>
          <w:rFonts w:ascii="GHEA Grapalat" w:hAnsi="GHEA Grapalat"/>
          <w:b/>
          <w:i w:val="0"/>
        </w:rPr>
        <w:t xml:space="preserve"> </w:t>
      </w:r>
      <w:r w:rsidRPr="000F0CA8">
        <w:rPr>
          <w:rFonts w:ascii="GHEA Grapalat" w:hAnsi="GHEA Grapalat"/>
          <w:i w:val="0"/>
          <w:sz w:val="24"/>
          <w:szCs w:val="24"/>
        </w:rPr>
        <w:t>со дня опубликования настоящего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rsidR="00135205" w:rsidRDefault="00135205" w:rsidP="00135205">
      <w:pPr>
        <w:pStyle w:val="a3"/>
        <w:widowControl w:val="0"/>
        <w:spacing w:after="160" w:line="240" w:lineRule="auto"/>
        <w:ind w:firstLine="567"/>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адресу </w:t>
      </w:r>
      <w:proofErr w:type="spellStart"/>
      <w:r w:rsidRPr="00473E76">
        <w:rPr>
          <w:rFonts w:ascii="GHEA Grapalat" w:hAnsi="GHEA Grapalat"/>
          <w:b/>
          <w:i w:val="0"/>
          <w:sz w:val="24"/>
          <w:szCs w:val="24"/>
        </w:rPr>
        <w:t>г</w:t>
      </w:r>
      <w:proofErr w:type="gramStart"/>
      <w:r w:rsidRPr="00473E76">
        <w:rPr>
          <w:rFonts w:ascii="GHEA Grapalat" w:hAnsi="GHEA Grapalat"/>
          <w:b/>
          <w:i w:val="0"/>
          <w:sz w:val="24"/>
          <w:szCs w:val="24"/>
        </w:rPr>
        <w:t>.Е</w:t>
      </w:r>
      <w:proofErr w:type="gramEnd"/>
      <w:r w:rsidRPr="00473E76">
        <w:rPr>
          <w:rFonts w:ascii="GHEA Grapalat" w:hAnsi="GHEA Grapalat"/>
          <w:b/>
          <w:i w:val="0"/>
          <w:sz w:val="24"/>
          <w:szCs w:val="24"/>
        </w:rPr>
        <w:t>реван</w:t>
      </w:r>
      <w:proofErr w:type="spellEnd"/>
      <w:r w:rsidRPr="00473E76">
        <w:rPr>
          <w:rFonts w:ascii="GHEA Grapalat" w:hAnsi="GHEA Grapalat"/>
          <w:b/>
          <w:i w:val="0"/>
          <w:sz w:val="24"/>
          <w:szCs w:val="24"/>
        </w:rPr>
        <w:t xml:space="preserve"> 0004, ул. Адмирала Исакова 24 в документарной форме</w:t>
      </w:r>
      <w:r w:rsidRPr="00D85563">
        <w:rPr>
          <w:rFonts w:ascii="GHEA Grapalat" w:hAnsi="GHEA Grapalat"/>
          <w:i w:val="0"/>
          <w:sz w:val="24"/>
          <w:szCs w:val="24"/>
        </w:rPr>
        <w:t xml:space="preserve">, </w:t>
      </w:r>
      <w:r w:rsidR="00895C39">
        <w:rPr>
          <w:rFonts w:ascii="GHEA Grapalat" w:hAnsi="GHEA Grapalat"/>
          <w:b/>
          <w:i w:val="0"/>
          <w:highlight w:val="yellow"/>
        </w:rPr>
        <w:t>12:45</w:t>
      </w:r>
      <w:r>
        <w:rPr>
          <w:rFonts w:ascii="GHEA Grapalat" w:hAnsi="GHEA Grapalat"/>
          <w:b/>
          <w:i w:val="0"/>
          <w:lang w:val="hy-AM"/>
        </w:rPr>
        <w:t xml:space="preserve"> </w:t>
      </w:r>
      <w:r w:rsidRPr="00D85563">
        <w:rPr>
          <w:rFonts w:ascii="GHEA Grapalat" w:hAnsi="GHEA Grapalat"/>
          <w:i w:val="0"/>
          <w:sz w:val="24"/>
          <w:szCs w:val="24"/>
        </w:rPr>
        <w:t xml:space="preserve">часов </w:t>
      </w:r>
      <w:r w:rsidR="00895C39" w:rsidRPr="00895C39">
        <w:rPr>
          <w:rFonts w:ascii="GHEA Grapalat" w:hAnsi="GHEA Grapalat"/>
          <w:i w:val="0"/>
          <w:sz w:val="24"/>
          <w:szCs w:val="24"/>
        </w:rPr>
        <w:t>7</w:t>
      </w:r>
      <w:r w:rsidRPr="0007508F">
        <w:rPr>
          <w:rFonts w:ascii="GHEA Grapalat" w:hAnsi="GHEA Grapalat"/>
          <w:b/>
          <w:sz w:val="24"/>
          <w:szCs w:val="24"/>
        </w:rPr>
        <w:t>-ого</w:t>
      </w:r>
      <w:r w:rsidRPr="00D85563">
        <w:rPr>
          <w:rFonts w:ascii="GHEA Grapalat" w:hAnsi="GHEA Grapalat"/>
          <w:i w:val="0"/>
          <w:sz w:val="24"/>
          <w:szCs w:val="24"/>
        </w:rPr>
        <w:t xml:space="preserve"> дня со дня опубликования настоящего объявления.</w:t>
      </w:r>
    </w:p>
    <w:p w:rsidR="00135205" w:rsidRPr="001B32D9" w:rsidRDefault="00135205" w:rsidP="00135205">
      <w:pPr>
        <w:pStyle w:val="a3"/>
        <w:widowControl w:val="0"/>
        <w:spacing w:after="160"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135205" w:rsidRPr="00A44643" w:rsidRDefault="00135205" w:rsidP="00135205">
      <w:pPr>
        <w:pStyle w:val="a3"/>
        <w:widowControl w:val="0"/>
        <w:spacing w:line="240" w:lineRule="auto"/>
        <w:ind w:firstLine="567"/>
        <w:rPr>
          <w:rFonts w:ascii="GHEA Grapalat" w:hAnsi="GHEA Grapalat"/>
          <w:i w:val="0"/>
          <w:sz w:val="24"/>
          <w:szCs w:val="24"/>
        </w:rPr>
      </w:pPr>
      <w:r w:rsidRPr="00AA5BD2">
        <w:rPr>
          <w:rFonts w:ascii="GHEA Grapalat" w:hAnsi="GHEA Grapalat"/>
          <w:i w:val="0"/>
          <w:sz w:val="24"/>
          <w:szCs w:val="24"/>
        </w:rPr>
        <w:t>Для получения дополнительной информации, связанной с настоящим объявлением, можете обратиться к секретарю Оценочной комиссии</w:t>
      </w:r>
      <w:r w:rsidRPr="00A44643">
        <w:rPr>
          <w:rFonts w:ascii="GHEA Grapalat" w:hAnsi="GHEA Grapalat"/>
          <w:i w:val="0"/>
          <w:sz w:val="24"/>
          <w:szCs w:val="24"/>
        </w:rPr>
        <w:t xml:space="preserve"> А. Мкртчян.</w:t>
      </w:r>
    </w:p>
    <w:p w:rsidR="00135205" w:rsidRPr="00A44643" w:rsidRDefault="00135205" w:rsidP="00135205">
      <w:pPr>
        <w:pStyle w:val="a3"/>
        <w:widowControl w:val="0"/>
        <w:spacing w:after="160"/>
        <w:jc w:val="left"/>
        <w:rPr>
          <w:rFonts w:ascii="GHEA Grapalat" w:hAnsi="GHEA Grapalat"/>
          <w:i w:val="0"/>
          <w:sz w:val="24"/>
          <w:szCs w:val="24"/>
        </w:rPr>
      </w:pPr>
      <w:r w:rsidRPr="00A44643">
        <w:rPr>
          <w:rFonts w:ascii="GHEA Grapalat" w:hAnsi="GHEA Grapalat"/>
          <w:i w:val="0"/>
          <w:sz w:val="24"/>
          <w:szCs w:val="24"/>
        </w:rPr>
        <w:t>Тел: (010) 777710 (133)</w:t>
      </w:r>
    </w:p>
    <w:p w:rsidR="00135205" w:rsidRPr="00A44643" w:rsidRDefault="00135205" w:rsidP="00135205">
      <w:pPr>
        <w:pStyle w:val="a3"/>
        <w:widowControl w:val="0"/>
        <w:spacing w:after="160"/>
        <w:jc w:val="left"/>
        <w:rPr>
          <w:rFonts w:ascii="GHEA Grapalat" w:hAnsi="GHEA Grapalat"/>
          <w:i w:val="0"/>
          <w:sz w:val="24"/>
          <w:szCs w:val="24"/>
        </w:rPr>
      </w:pPr>
      <w:proofErr w:type="spellStart"/>
      <w:r w:rsidRPr="00A44643">
        <w:rPr>
          <w:rFonts w:ascii="GHEA Grapalat" w:hAnsi="GHEA Grapalat"/>
          <w:i w:val="0"/>
          <w:sz w:val="24"/>
          <w:szCs w:val="24"/>
        </w:rPr>
        <w:t>Эл</w:t>
      </w:r>
      <w:proofErr w:type="gramStart"/>
      <w:r w:rsidRPr="00A44643">
        <w:rPr>
          <w:rFonts w:ascii="GHEA Grapalat" w:hAnsi="GHEA Grapalat"/>
          <w:i w:val="0"/>
          <w:sz w:val="24"/>
          <w:szCs w:val="24"/>
        </w:rPr>
        <w:t>.п</w:t>
      </w:r>
      <w:proofErr w:type="gramEnd"/>
      <w:r w:rsidRPr="00A44643">
        <w:rPr>
          <w:rFonts w:ascii="GHEA Grapalat" w:hAnsi="GHEA Grapalat"/>
          <w:i w:val="0"/>
          <w:sz w:val="24"/>
          <w:szCs w:val="24"/>
        </w:rPr>
        <w:t>очта</w:t>
      </w:r>
      <w:proofErr w:type="spellEnd"/>
      <w:r w:rsidRPr="00A44643">
        <w:rPr>
          <w:rFonts w:ascii="GHEA Grapalat" w:hAnsi="GHEA Grapalat"/>
          <w:i w:val="0"/>
          <w:sz w:val="24"/>
          <w:szCs w:val="24"/>
        </w:rPr>
        <w:t xml:space="preserve">: </w:t>
      </w:r>
      <w:r>
        <w:rPr>
          <w:rFonts w:ascii="GHEA Grapalat" w:hAnsi="GHEA Grapalat"/>
          <w:i w:val="0"/>
          <w:sz w:val="24"/>
          <w:szCs w:val="24"/>
        </w:rPr>
        <w:t>expertises.tender@gmail.com</w:t>
      </w:r>
    </w:p>
    <w:p w:rsidR="00135205" w:rsidRDefault="00135205" w:rsidP="00135205">
      <w:pPr>
        <w:pStyle w:val="a3"/>
        <w:widowControl w:val="0"/>
        <w:spacing w:after="160"/>
        <w:jc w:val="left"/>
        <w:rPr>
          <w:rFonts w:ascii="GHEA Grapalat" w:hAnsi="GHEA Grapalat"/>
          <w:i w:val="0"/>
          <w:sz w:val="24"/>
          <w:szCs w:val="24"/>
        </w:rPr>
      </w:pPr>
      <w:r w:rsidRPr="00A44643">
        <w:rPr>
          <w:rFonts w:ascii="GHEA Grapalat" w:hAnsi="GHEA Grapalat"/>
          <w:i w:val="0"/>
          <w:sz w:val="24"/>
          <w:szCs w:val="24"/>
        </w:rPr>
        <w:t>Заказчик:  ГНКО "Национальное бюро экспертиз" НАН РА</w:t>
      </w:r>
    </w:p>
    <w:p w:rsidR="00135205" w:rsidRDefault="00135205" w:rsidP="00135205">
      <w:pPr>
        <w:jc w:val="both"/>
        <w:rPr>
          <w:rFonts w:ascii="GHEA Grapalat" w:hAnsi="GHEA Grapalat"/>
          <w:i/>
        </w:rPr>
      </w:pPr>
    </w:p>
    <w:p w:rsidR="00135205" w:rsidRDefault="00135205" w:rsidP="00135205">
      <w:pPr>
        <w:widowControl w:val="0"/>
        <w:spacing w:after="160" w:line="360" w:lineRule="auto"/>
        <w:ind w:firstLine="567"/>
        <w:contextualSpacing/>
        <w:jc w:val="right"/>
        <w:rPr>
          <w:rFonts w:ascii="GHEA Grapalat" w:hAnsi="GHEA Grapalat"/>
          <w:i/>
        </w:rPr>
      </w:pPr>
    </w:p>
    <w:p w:rsidR="00135205" w:rsidRDefault="00135205" w:rsidP="00135205">
      <w:pPr>
        <w:widowControl w:val="0"/>
        <w:spacing w:after="160" w:line="360" w:lineRule="auto"/>
        <w:ind w:firstLine="567"/>
        <w:contextualSpacing/>
        <w:jc w:val="right"/>
        <w:rPr>
          <w:rFonts w:ascii="GHEA Grapalat" w:hAnsi="GHEA Grapalat"/>
          <w:i/>
        </w:rPr>
      </w:pPr>
    </w:p>
    <w:p w:rsidR="00135205" w:rsidRDefault="00135205" w:rsidP="00135205">
      <w:pPr>
        <w:widowControl w:val="0"/>
        <w:spacing w:after="160" w:line="360" w:lineRule="auto"/>
        <w:ind w:firstLine="567"/>
        <w:contextualSpacing/>
        <w:jc w:val="right"/>
        <w:rPr>
          <w:rFonts w:ascii="GHEA Grapalat" w:hAnsi="GHEA Grapalat"/>
          <w:i/>
        </w:rPr>
      </w:pPr>
    </w:p>
    <w:p w:rsidR="00135205" w:rsidRDefault="00135205" w:rsidP="00135205">
      <w:pPr>
        <w:widowControl w:val="0"/>
        <w:spacing w:after="160" w:line="360" w:lineRule="auto"/>
        <w:ind w:firstLine="567"/>
        <w:contextualSpacing/>
        <w:jc w:val="right"/>
        <w:rPr>
          <w:rFonts w:ascii="GHEA Grapalat" w:hAnsi="GHEA Grapalat"/>
          <w:i/>
        </w:rPr>
      </w:pPr>
    </w:p>
    <w:p w:rsidR="00135205" w:rsidRDefault="00135205" w:rsidP="00135205">
      <w:pPr>
        <w:widowControl w:val="0"/>
        <w:spacing w:after="160" w:line="360" w:lineRule="auto"/>
        <w:ind w:firstLine="567"/>
        <w:contextualSpacing/>
        <w:jc w:val="right"/>
        <w:rPr>
          <w:rFonts w:ascii="GHEA Grapalat" w:hAnsi="GHEA Grapalat"/>
          <w:i/>
        </w:rPr>
      </w:pPr>
    </w:p>
    <w:p w:rsidR="00135205" w:rsidRDefault="00135205" w:rsidP="00135205">
      <w:pPr>
        <w:widowControl w:val="0"/>
        <w:spacing w:after="160" w:line="360" w:lineRule="auto"/>
        <w:ind w:firstLine="567"/>
        <w:contextualSpacing/>
        <w:jc w:val="right"/>
        <w:rPr>
          <w:rFonts w:ascii="GHEA Grapalat" w:hAnsi="GHEA Grapalat"/>
          <w:i/>
        </w:rPr>
      </w:pPr>
    </w:p>
    <w:p w:rsidR="00135205" w:rsidRDefault="00135205" w:rsidP="00135205">
      <w:pPr>
        <w:widowControl w:val="0"/>
        <w:spacing w:after="160" w:line="360" w:lineRule="auto"/>
        <w:ind w:firstLine="567"/>
        <w:contextualSpacing/>
        <w:jc w:val="right"/>
        <w:rPr>
          <w:rFonts w:ascii="GHEA Grapalat" w:hAnsi="GHEA Grapalat"/>
          <w:i/>
        </w:rPr>
      </w:pPr>
    </w:p>
    <w:p w:rsidR="00135205" w:rsidRDefault="00135205" w:rsidP="00135205">
      <w:pPr>
        <w:widowControl w:val="0"/>
        <w:spacing w:after="160" w:line="360" w:lineRule="auto"/>
        <w:ind w:firstLine="567"/>
        <w:contextualSpacing/>
        <w:jc w:val="right"/>
        <w:rPr>
          <w:rFonts w:ascii="GHEA Grapalat" w:hAnsi="GHEA Grapalat"/>
          <w:i/>
        </w:rPr>
      </w:pPr>
    </w:p>
    <w:p w:rsidR="00135205" w:rsidRDefault="00135205" w:rsidP="00135205">
      <w:pPr>
        <w:widowControl w:val="0"/>
        <w:spacing w:after="160" w:line="360" w:lineRule="auto"/>
        <w:ind w:firstLine="567"/>
        <w:contextualSpacing/>
        <w:jc w:val="right"/>
        <w:rPr>
          <w:rFonts w:ascii="GHEA Grapalat" w:hAnsi="GHEA Grapalat"/>
          <w:i/>
        </w:rPr>
      </w:pPr>
    </w:p>
    <w:p w:rsidR="00730ECF" w:rsidRDefault="00730ECF" w:rsidP="00135205">
      <w:pPr>
        <w:widowControl w:val="0"/>
        <w:spacing w:after="160" w:line="360" w:lineRule="auto"/>
        <w:ind w:firstLine="567"/>
        <w:contextualSpacing/>
        <w:jc w:val="right"/>
        <w:rPr>
          <w:rFonts w:ascii="GHEA Grapalat" w:hAnsi="GHEA Grapalat"/>
          <w:i/>
        </w:rPr>
      </w:pPr>
    </w:p>
    <w:p w:rsidR="00135205" w:rsidRDefault="00135205" w:rsidP="00135205">
      <w:pPr>
        <w:widowControl w:val="0"/>
        <w:spacing w:after="160" w:line="360" w:lineRule="auto"/>
        <w:ind w:firstLine="567"/>
        <w:contextualSpacing/>
        <w:jc w:val="right"/>
        <w:rPr>
          <w:rFonts w:ascii="GHEA Grapalat" w:hAnsi="GHEA Grapalat"/>
          <w:i/>
        </w:rPr>
      </w:pPr>
    </w:p>
    <w:p w:rsidR="00135205" w:rsidRDefault="00135205" w:rsidP="00135205">
      <w:pPr>
        <w:widowControl w:val="0"/>
        <w:spacing w:after="160" w:line="360" w:lineRule="auto"/>
        <w:ind w:firstLine="567"/>
        <w:contextualSpacing/>
        <w:jc w:val="right"/>
        <w:rPr>
          <w:rFonts w:ascii="GHEA Grapalat" w:hAnsi="GHEA Grapalat"/>
          <w:i/>
        </w:rPr>
      </w:pPr>
    </w:p>
    <w:p w:rsidR="00135205" w:rsidRDefault="00135205" w:rsidP="00135205">
      <w:pPr>
        <w:widowControl w:val="0"/>
        <w:spacing w:after="160" w:line="360" w:lineRule="auto"/>
        <w:ind w:firstLine="567"/>
        <w:contextualSpacing/>
        <w:jc w:val="right"/>
        <w:rPr>
          <w:rFonts w:ascii="GHEA Grapalat" w:hAnsi="GHEA Grapalat" w:cs="Sylfaen"/>
          <w:i/>
        </w:rPr>
      </w:pPr>
    </w:p>
    <w:p w:rsidR="00135205" w:rsidRPr="00F432DC" w:rsidRDefault="00135205" w:rsidP="00135205">
      <w:pPr>
        <w:widowControl w:val="0"/>
        <w:spacing w:after="160" w:line="360" w:lineRule="auto"/>
        <w:ind w:firstLine="567"/>
        <w:contextualSpacing/>
        <w:jc w:val="right"/>
        <w:rPr>
          <w:rFonts w:ascii="GHEA Grapalat" w:hAnsi="GHEA Grapalat" w:cs="Sylfaen"/>
          <w:i/>
        </w:rPr>
      </w:pPr>
    </w:p>
    <w:p w:rsidR="00135205" w:rsidRPr="009044F1" w:rsidRDefault="00135205" w:rsidP="00135205">
      <w:pPr>
        <w:pStyle w:val="a3"/>
        <w:widowControl w:val="0"/>
        <w:spacing w:after="160" w:line="240" w:lineRule="auto"/>
        <w:ind w:firstLine="567"/>
        <w:rPr>
          <w:rFonts w:ascii="GHEA Grapalat" w:hAnsi="GHEA Grapalat" w:cs="Sylfaen"/>
          <w:i w:val="0"/>
        </w:rPr>
      </w:pPr>
      <w:r>
        <w:rPr>
          <w:rFonts w:ascii="GHEA Grapalat" w:hAnsi="GHEA Grapalat"/>
          <w:i w:val="0"/>
          <w:lang w:val="hy-AM"/>
        </w:rPr>
        <w:lastRenderedPageBreak/>
        <w:t xml:space="preserve">                                                                                                                         </w:t>
      </w:r>
      <w:r w:rsidRPr="009044F1">
        <w:rPr>
          <w:rFonts w:ascii="GHEA Grapalat" w:hAnsi="GHEA Grapalat"/>
          <w:i w:val="0"/>
        </w:rPr>
        <w:t>Утверждено</w:t>
      </w:r>
    </w:p>
    <w:p w:rsidR="00135205" w:rsidRPr="009044F1" w:rsidRDefault="00135205" w:rsidP="00135205">
      <w:pPr>
        <w:pStyle w:val="aa"/>
        <w:widowControl w:val="0"/>
        <w:spacing w:after="160"/>
        <w:ind w:firstLine="567"/>
        <w:jc w:val="right"/>
        <w:rPr>
          <w:rFonts w:ascii="GHEA Grapalat" w:hAnsi="GHEA Grapalat"/>
        </w:rPr>
      </w:pPr>
      <w:r w:rsidRPr="009044F1">
        <w:rPr>
          <w:rFonts w:ascii="GHEA Grapalat" w:hAnsi="GHEA Grapalat"/>
        </w:rPr>
        <w:t xml:space="preserve">Решением Оценочной комиссии </w:t>
      </w:r>
      <w:r w:rsidRPr="00BA7774">
        <w:rPr>
          <w:rFonts w:ascii="GHEA Grapalat" w:hAnsi="GHEA Grapalat"/>
        </w:rPr>
        <w:t>запрос</w:t>
      </w:r>
      <w:r w:rsidRPr="009044F1">
        <w:rPr>
          <w:rFonts w:ascii="GHEA Grapalat" w:hAnsi="GHEA Grapalat"/>
        </w:rPr>
        <w:t>а</w:t>
      </w:r>
      <w:r>
        <w:rPr>
          <w:rFonts w:ascii="GHEA Grapalat" w:hAnsi="GHEA Grapalat"/>
          <w:lang w:val="hy-AM"/>
        </w:rPr>
        <w:t xml:space="preserve"> </w:t>
      </w:r>
      <w:r w:rsidRPr="00BA7774">
        <w:rPr>
          <w:rFonts w:ascii="GHEA Grapalat" w:hAnsi="GHEA Grapalat"/>
          <w:lang w:val="hy-AM"/>
        </w:rPr>
        <w:t>котировок</w:t>
      </w:r>
      <w:r w:rsidRPr="001B32D9">
        <w:rPr>
          <w:rFonts w:ascii="GHEA Grapalat" w:hAnsi="GHEA Grapalat" w:cs="Sylfaen"/>
          <w:i/>
        </w:rPr>
        <w:br/>
      </w:r>
      <w:r w:rsidRPr="009044F1">
        <w:rPr>
          <w:rFonts w:ascii="GHEA Grapalat" w:hAnsi="GHEA Grapalat"/>
          <w:i/>
        </w:rPr>
        <w:t xml:space="preserve">под кодом </w:t>
      </w:r>
      <w:r>
        <w:rPr>
          <w:rFonts w:ascii="GHEA Grapalat" w:hAnsi="GHEA Grapalat"/>
          <w:iCs/>
          <w:sz w:val="20"/>
          <w:szCs w:val="20"/>
          <w:lang w:val="af-ZA"/>
        </w:rPr>
        <w:t>ՓԱԲ-ԳՀԱՊՁԲ-</w:t>
      </w:r>
      <w:r w:rsidR="00895C39">
        <w:rPr>
          <w:rFonts w:ascii="GHEA Grapalat" w:hAnsi="GHEA Grapalat"/>
          <w:iCs/>
          <w:sz w:val="20"/>
          <w:szCs w:val="20"/>
          <w:lang w:val="af-ZA"/>
        </w:rPr>
        <w:t>25/155</w:t>
      </w:r>
      <w:r w:rsidRPr="001B32D9">
        <w:rPr>
          <w:rFonts w:ascii="GHEA Grapalat" w:hAnsi="GHEA Grapalat" w:cs="Times Armenian"/>
          <w:i/>
        </w:rPr>
        <w:br/>
      </w:r>
      <w:r>
        <w:rPr>
          <w:rFonts w:ascii="GHEA Grapalat" w:hAnsi="GHEA Grapalat"/>
          <w:i/>
        </w:rPr>
        <w:t xml:space="preserve">№ </w:t>
      </w:r>
      <w:r>
        <w:rPr>
          <w:rFonts w:ascii="GHEA Grapalat" w:hAnsi="GHEA Grapalat"/>
          <w:i/>
          <w:lang w:val="hy-AM"/>
        </w:rPr>
        <w:t>1</w:t>
      </w:r>
      <w:r w:rsidRPr="009044F1">
        <w:rPr>
          <w:rFonts w:ascii="GHEA Grapalat" w:hAnsi="GHEA Grapalat"/>
          <w:i/>
        </w:rPr>
        <w:t xml:space="preserve"> </w:t>
      </w:r>
      <w:r w:rsidRPr="00FD0B4C">
        <w:rPr>
          <w:rFonts w:ascii="GHEA Grapalat" w:hAnsi="GHEA Grapalat"/>
          <w:i/>
        </w:rPr>
        <w:t>от</w:t>
      </w:r>
      <w:r>
        <w:rPr>
          <w:rFonts w:ascii="GHEA Grapalat" w:hAnsi="GHEA Grapalat"/>
          <w:i/>
        </w:rPr>
        <w:t xml:space="preserve"> </w:t>
      </w:r>
      <w:r w:rsidR="00730ECF" w:rsidRPr="00730ECF">
        <w:rPr>
          <w:rFonts w:ascii="GHEA Grapalat" w:hAnsi="GHEA Grapalat"/>
          <w:i/>
        </w:rPr>
        <w:t>1</w:t>
      </w:r>
      <w:r w:rsidR="00895C39" w:rsidRPr="00895C39">
        <w:rPr>
          <w:rFonts w:ascii="GHEA Grapalat" w:hAnsi="GHEA Grapalat"/>
          <w:i/>
        </w:rPr>
        <w:t>2</w:t>
      </w:r>
      <w:r>
        <w:rPr>
          <w:rFonts w:ascii="GHEA Grapalat" w:hAnsi="GHEA Grapalat"/>
          <w:lang w:val="hy-AM"/>
        </w:rPr>
        <w:t xml:space="preserve"> </w:t>
      </w:r>
      <w:r w:rsidRPr="009044F1">
        <w:rPr>
          <w:rFonts w:ascii="GHEA Grapalat" w:hAnsi="GHEA Grapalat"/>
        </w:rPr>
        <w:t>"</w:t>
      </w:r>
      <w:r w:rsidRPr="00580E04">
        <w:t xml:space="preserve"> </w:t>
      </w:r>
      <w:r w:rsidR="00895C39" w:rsidRPr="00AC6F0C">
        <w:rPr>
          <w:rFonts w:ascii="GHEA Grapalat" w:hAnsi="GHEA Grapalat"/>
          <w:sz w:val="16"/>
          <w:szCs w:val="16"/>
        </w:rPr>
        <w:t>декабрь</w:t>
      </w:r>
      <w:r w:rsidR="00895C39">
        <w:rPr>
          <w:rFonts w:ascii="GHEA Grapalat" w:hAnsi="GHEA Grapalat"/>
          <w:i/>
        </w:rPr>
        <w:t xml:space="preserve"> </w:t>
      </w:r>
      <w:r>
        <w:rPr>
          <w:rFonts w:ascii="GHEA Grapalat" w:hAnsi="GHEA Grapalat"/>
          <w:i/>
        </w:rPr>
        <w:t xml:space="preserve">2025 </w:t>
      </w:r>
      <w:r w:rsidRPr="009044F1">
        <w:rPr>
          <w:rFonts w:ascii="GHEA Grapalat" w:hAnsi="GHEA Grapalat"/>
          <w:i/>
        </w:rPr>
        <w:t>г.</w:t>
      </w:r>
    </w:p>
    <w:p w:rsidR="00135205" w:rsidRPr="003A1EBB" w:rsidRDefault="00135205" w:rsidP="00135205">
      <w:pPr>
        <w:pStyle w:val="aa"/>
        <w:widowControl w:val="0"/>
        <w:spacing w:after="160"/>
        <w:ind w:right="-7" w:firstLine="567"/>
        <w:jc w:val="center"/>
        <w:rPr>
          <w:rFonts w:ascii="GHEA Grapalat" w:hAnsi="GHEA Grapalat"/>
        </w:rPr>
      </w:pPr>
    </w:p>
    <w:p w:rsidR="00135205" w:rsidRPr="003A1EBB" w:rsidRDefault="00135205" w:rsidP="00135205">
      <w:pPr>
        <w:pStyle w:val="aa"/>
        <w:widowControl w:val="0"/>
        <w:spacing w:after="160"/>
        <w:ind w:right="-7" w:firstLine="567"/>
        <w:jc w:val="center"/>
        <w:rPr>
          <w:rFonts w:ascii="GHEA Grapalat" w:hAnsi="GHEA Grapalat"/>
        </w:rPr>
      </w:pPr>
    </w:p>
    <w:p w:rsidR="00135205" w:rsidRPr="003A1EBB" w:rsidRDefault="00135205" w:rsidP="00135205">
      <w:pPr>
        <w:pStyle w:val="aa"/>
        <w:widowControl w:val="0"/>
        <w:spacing w:after="160"/>
        <w:ind w:right="-7" w:firstLine="567"/>
        <w:jc w:val="center"/>
        <w:rPr>
          <w:rFonts w:ascii="GHEA Grapalat" w:hAnsi="GHEA Grapalat"/>
        </w:rPr>
      </w:pPr>
      <w:r w:rsidRPr="00620EE8">
        <w:rPr>
          <w:rFonts w:ascii="GHEA Grapalat" w:hAnsi="GHEA Grapalat"/>
        </w:rPr>
        <w:t>ГНКО "Национальное бюро экспертиз" НАН РА</w:t>
      </w:r>
    </w:p>
    <w:p w:rsidR="00135205" w:rsidRPr="003A1EBB" w:rsidRDefault="00135205" w:rsidP="00135205">
      <w:pPr>
        <w:pStyle w:val="aa"/>
        <w:widowControl w:val="0"/>
        <w:spacing w:after="160"/>
        <w:ind w:right="-7" w:firstLine="567"/>
        <w:jc w:val="center"/>
        <w:rPr>
          <w:rFonts w:ascii="GHEA Grapalat" w:hAnsi="GHEA Grapalat"/>
        </w:rPr>
      </w:pPr>
    </w:p>
    <w:p w:rsidR="00135205" w:rsidRPr="003A1EBB" w:rsidRDefault="00135205" w:rsidP="00135205">
      <w:pPr>
        <w:pStyle w:val="aa"/>
        <w:widowControl w:val="0"/>
        <w:spacing w:after="160"/>
        <w:ind w:right="-7" w:firstLine="567"/>
        <w:jc w:val="center"/>
        <w:rPr>
          <w:rFonts w:ascii="GHEA Grapalat" w:hAnsi="GHEA Grapalat"/>
        </w:rPr>
      </w:pPr>
    </w:p>
    <w:p w:rsidR="00135205" w:rsidRPr="009044F1" w:rsidRDefault="00135205" w:rsidP="00135205">
      <w:pPr>
        <w:pStyle w:val="aa"/>
        <w:widowControl w:val="0"/>
        <w:spacing w:after="160"/>
        <w:ind w:right="-7" w:firstLine="567"/>
        <w:jc w:val="center"/>
        <w:rPr>
          <w:rFonts w:ascii="GHEA Grapalat" w:hAnsi="GHEA Grapalat" w:cs="Sylfaen"/>
        </w:rPr>
      </w:pPr>
      <w:r>
        <w:rPr>
          <w:rFonts w:ascii="GHEA Grapalat" w:hAnsi="GHEA Grapalat"/>
        </w:rPr>
        <w:t>ПРИГЛАШЕНИ</w:t>
      </w:r>
      <w:r w:rsidRPr="009044F1">
        <w:rPr>
          <w:rFonts w:ascii="GHEA Grapalat" w:hAnsi="GHEA Grapalat"/>
        </w:rPr>
        <w:t>Е</w:t>
      </w:r>
    </w:p>
    <w:p w:rsidR="00135205" w:rsidRPr="009044F1" w:rsidRDefault="00135205" w:rsidP="00135205">
      <w:pPr>
        <w:pStyle w:val="aa"/>
        <w:widowControl w:val="0"/>
        <w:spacing w:after="160"/>
        <w:ind w:right="-7" w:firstLine="567"/>
        <w:jc w:val="center"/>
        <w:rPr>
          <w:rFonts w:ascii="GHEA Grapalat" w:hAnsi="GHEA Grapalat" w:cs="Sylfaen"/>
        </w:rPr>
      </w:pPr>
    </w:p>
    <w:p w:rsidR="00135205" w:rsidRPr="009044F1" w:rsidRDefault="00135205" w:rsidP="00135205">
      <w:pPr>
        <w:pStyle w:val="aa"/>
        <w:widowControl w:val="0"/>
        <w:spacing w:after="160"/>
        <w:ind w:right="-7" w:firstLine="567"/>
        <w:jc w:val="center"/>
        <w:rPr>
          <w:rFonts w:ascii="GHEA Grapalat" w:hAnsi="GHEA Grapalat" w:cs="Sylfaen"/>
        </w:rPr>
      </w:pPr>
    </w:p>
    <w:p w:rsidR="00135205" w:rsidRPr="009044F1" w:rsidRDefault="00135205" w:rsidP="00135205">
      <w:pPr>
        <w:pStyle w:val="aa"/>
        <w:widowControl w:val="0"/>
        <w:spacing w:after="160"/>
        <w:ind w:right="-7"/>
        <w:jc w:val="center"/>
        <w:rPr>
          <w:rFonts w:ascii="GHEA Grapalat" w:hAnsi="GHEA Grapalat"/>
        </w:rPr>
      </w:pPr>
      <w:proofErr w:type="gramStart"/>
      <w:r w:rsidRPr="009044F1">
        <w:rPr>
          <w:rFonts w:ascii="GHEA Grapalat" w:hAnsi="GHEA Grapalat"/>
        </w:rPr>
        <w:t>НА</w:t>
      </w:r>
      <w:proofErr w:type="gramEnd"/>
      <w:r w:rsidRPr="009044F1">
        <w:rPr>
          <w:rFonts w:ascii="GHEA Grapalat" w:hAnsi="GHEA Grapalat"/>
        </w:rPr>
        <w:t xml:space="preserve"> </w:t>
      </w:r>
      <w:proofErr w:type="gramStart"/>
      <w:r>
        <w:rPr>
          <w:rFonts w:ascii="GHEA Grapalat" w:hAnsi="GHEA Grapalat"/>
        </w:rPr>
        <w:t>ЗАПРОСА</w:t>
      </w:r>
      <w:proofErr w:type="gramEnd"/>
      <w:r>
        <w:rPr>
          <w:rFonts w:ascii="GHEA Grapalat" w:hAnsi="GHEA Grapalat"/>
        </w:rPr>
        <w:t xml:space="preserve"> КОТИРОВК</w:t>
      </w:r>
      <w:r w:rsidRPr="00627186">
        <w:rPr>
          <w:rFonts w:ascii="GHEA Grapalat" w:hAnsi="GHEA Grapalat"/>
        </w:rPr>
        <w:t>И</w:t>
      </w:r>
      <w:r w:rsidRPr="009044F1">
        <w:rPr>
          <w:rFonts w:ascii="GHEA Grapalat" w:hAnsi="GHEA Grapalat"/>
        </w:rPr>
        <w:t xml:space="preserve">, ОБЪЯВЛЕННЫЙ С ЦЕЛЬЮ ПРИОБРЕТЕНИЯ </w:t>
      </w:r>
      <w:r w:rsidR="00895C39">
        <w:rPr>
          <w:rFonts w:ascii="GHEA Grapalat" w:hAnsi="GHEA Grapalat"/>
          <w:b/>
        </w:rPr>
        <w:t>ДРУГИЕ МЕДИЦИНСКИЕ ВЕЩЕСТВА</w:t>
      </w:r>
      <w:r w:rsidR="00E30DDE" w:rsidRPr="00E30DDE">
        <w:rPr>
          <w:rFonts w:ascii="GHEA Grapalat" w:hAnsi="GHEA Grapalat"/>
          <w:b/>
        </w:rPr>
        <w:t xml:space="preserve"> </w:t>
      </w:r>
      <w:r w:rsidRPr="009044F1">
        <w:rPr>
          <w:rFonts w:ascii="GHEA Grapalat" w:hAnsi="GHEA Grapalat"/>
        </w:rPr>
        <w:t xml:space="preserve">ДЛЯ НУЖД </w:t>
      </w:r>
      <w:r w:rsidRPr="00473E76">
        <w:rPr>
          <w:rFonts w:ascii="GHEA Grapalat" w:hAnsi="GHEA Grapalat"/>
        </w:rPr>
        <w:t>ГНКО "Национальное бюро экспертиз" НАН РА</w:t>
      </w:r>
    </w:p>
    <w:p w:rsidR="00135205" w:rsidRPr="009044F1" w:rsidRDefault="00135205" w:rsidP="00135205">
      <w:pPr>
        <w:pStyle w:val="aa"/>
        <w:widowControl w:val="0"/>
        <w:spacing w:after="160"/>
        <w:ind w:right="-7" w:firstLine="567"/>
        <w:jc w:val="center"/>
        <w:rPr>
          <w:rFonts w:ascii="GHEA Grapalat" w:hAnsi="GHEA Grapalat"/>
        </w:rPr>
      </w:pPr>
    </w:p>
    <w:p w:rsidR="00135205" w:rsidRPr="009044F1" w:rsidRDefault="00135205" w:rsidP="00135205">
      <w:pPr>
        <w:pStyle w:val="aa"/>
        <w:widowControl w:val="0"/>
        <w:spacing w:after="160"/>
        <w:ind w:right="-7" w:firstLine="567"/>
        <w:jc w:val="center"/>
        <w:rPr>
          <w:rFonts w:ascii="GHEA Grapalat" w:hAnsi="GHEA Grapalat"/>
        </w:rPr>
      </w:pPr>
    </w:p>
    <w:p w:rsidR="00135205" w:rsidRDefault="00135205" w:rsidP="00135205">
      <w:pPr>
        <w:rPr>
          <w:rFonts w:ascii="GHEA Grapalat" w:hAnsi="GHEA Grapalat"/>
        </w:rPr>
      </w:pPr>
      <w:r>
        <w:rPr>
          <w:rFonts w:ascii="GHEA Grapalat" w:hAnsi="GHEA Grapalat"/>
        </w:rPr>
        <w:br w:type="page"/>
      </w:r>
    </w:p>
    <w:p w:rsidR="00135205" w:rsidRPr="009044F1" w:rsidRDefault="00135205" w:rsidP="00135205">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135205" w:rsidRPr="009044F1" w:rsidRDefault="00135205" w:rsidP="00135205">
      <w:pPr>
        <w:widowControl w:val="0"/>
        <w:spacing w:after="160"/>
        <w:ind w:firstLine="567"/>
        <w:jc w:val="both"/>
        <w:rPr>
          <w:rFonts w:ascii="GHEA Grapalat" w:hAnsi="GHEA Grapalat"/>
          <w:i/>
        </w:rPr>
      </w:pPr>
    </w:p>
    <w:p w:rsidR="00135205" w:rsidRPr="009044F1" w:rsidRDefault="00135205" w:rsidP="00135205">
      <w:pPr>
        <w:widowControl w:val="0"/>
        <w:spacing w:after="160"/>
        <w:ind w:firstLine="567"/>
        <w:jc w:val="center"/>
        <w:rPr>
          <w:rFonts w:ascii="GHEA Grapalat" w:hAnsi="GHEA Grapalat" w:cs="Sylfaen"/>
          <w:b/>
        </w:rPr>
      </w:pPr>
      <w:r w:rsidRPr="009044F1">
        <w:rPr>
          <w:rFonts w:ascii="GHEA Grapalat" w:hAnsi="GHEA Grapalat"/>
        </w:rPr>
        <w:br w:type="page"/>
      </w:r>
    </w:p>
    <w:p w:rsidR="00135205" w:rsidRPr="009044F1" w:rsidRDefault="00135205" w:rsidP="00135205">
      <w:pPr>
        <w:widowControl w:val="0"/>
        <w:spacing w:after="160"/>
        <w:jc w:val="center"/>
        <w:rPr>
          <w:rFonts w:ascii="GHEA Grapalat" w:hAnsi="GHEA Grapalat"/>
          <w:b/>
        </w:rPr>
      </w:pPr>
      <w:r w:rsidRPr="009044F1">
        <w:rPr>
          <w:rFonts w:ascii="GHEA Grapalat" w:hAnsi="GHEA Grapalat"/>
          <w:b/>
        </w:rPr>
        <w:t>СОДЕРЖАНИЕ</w:t>
      </w:r>
    </w:p>
    <w:p w:rsidR="00135205" w:rsidRPr="009044F1" w:rsidRDefault="00135205" w:rsidP="00135205">
      <w:pPr>
        <w:widowControl w:val="0"/>
        <w:spacing w:after="160"/>
        <w:ind w:firstLine="567"/>
        <w:jc w:val="center"/>
        <w:rPr>
          <w:rFonts w:ascii="GHEA Grapalat" w:hAnsi="GHEA Grapalat"/>
          <w:i/>
        </w:rPr>
      </w:pPr>
    </w:p>
    <w:p w:rsidR="00135205" w:rsidRPr="003A1EBB" w:rsidRDefault="00895C39" w:rsidP="00135205">
      <w:pPr>
        <w:pStyle w:val="aa"/>
        <w:widowControl w:val="0"/>
        <w:spacing w:after="160"/>
        <w:ind w:right="-7"/>
        <w:jc w:val="center"/>
        <w:rPr>
          <w:rFonts w:ascii="GHEA Grapalat" w:hAnsi="GHEA Grapalat"/>
        </w:rPr>
      </w:pPr>
      <w:r>
        <w:rPr>
          <w:rFonts w:ascii="GHEA Grapalat" w:hAnsi="GHEA Grapalat"/>
          <w:b/>
        </w:rPr>
        <w:t>ДРУГИЕ МЕДИЦИНСКИЕ ВЕЩЕСТВА</w:t>
      </w:r>
      <w:r w:rsidR="00A07EB7" w:rsidRPr="00A07EB7">
        <w:rPr>
          <w:rFonts w:ascii="GHEA Grapalat" w:hAnsi="GHEA Grapalat"/>
          <w:b/>
        </w:rPr>
        <w:t xml:space="preserve"> </w:t>
      </w:r>
      <w:r w:rsidR="00135205" w:rsidRPr="002E069D">
        <w:rPr>
          <w:rFonts w:ascii="GHEA Grapalat" w:hAnsi="GHEA Grapalat"/>
          <w:b/>
        </w:rPr>
        <w:t>ДЛЯ НУЖД</w:t>
      </w:r>
      <w:r w:rsidR="00135205" w:rsidRPr="00EC400D">
        <w:rPr>
          <w:rFonts w:ascii="GHEA Grapalat" w:hAnsi="GHEA Grapalat"/>
        </w:rPr>
        <w:t xml:space="preserve"> </w:t>
      </w:r>
      <w:r w:rsidR="00135205" w:rsidRPr="00473E76">
        <w:rPr>
          <w:rFonts w:ascii="GHEA Grapalat" w:hAnsi="GHEA Grapalat"/>
        </w:rPr>
        <w:t>ГНКО "Национальное бюро экспертиз" НАН РА</w:t>
      </w:r>
    </w:p>
    <w:p w:rsidR="00135205" w:rsidRPr="009044F1" w:rsidRDefault="00135205" w:rsidP="00135205">
      <w:pPr>
        <w:widowControl w:val="0"/>
        <w:spacing w:after="160"/>
        <w:jc w:val="center"/>
        <w:rPr>
          <w:rFonts w:ascii="GHEA Grapalat" w:hAnsi="GHEA Grapalat"/>
          <w:i/>
        </w:rPr>
      </w:pPr>
      <w:r w:rsidRPr="009044F1">
        <w:rPr>
          <w:rFonts w:ascii="GHEA Grapalat" w:hAnsi="GHEA Grapalat"/>
          <w:b/>
        </w:rPr>
        <w:t xml:space="preserve">ПРИГЛАШЕНИЯ НА </w:t>
      </w:r>
      <w:r>
        <w:rPr>
          <w:rFonts w:ascii="GHEA Grapalat" w:hAnsi="GHEA Grapalat"/>
          <w:b/>
        </w:rPr>
        <w:t>ЗАПРОС КОТИРОВОК</w:t>
      </w:r>
      <w:r w:rsidRPr="009044F1">
        <w:rPr>
          <w:rFonts w:ascii="GHEA Grapalat" w:hAnsi="GHEA Grapalat"/>
          <w:b/>
        </w:rPr>
        <w:t xml:space="preserve">, </w:t>
      </w:r>
      <w:r w:rsidRPr="005C1BF7">
        <w:rPr>
          <w:rFonts w:ascii="GHEA Grapalat" w:hAnsi="GHEA Grapalat"/>
          <w:b/>
        </w:rPr>
        <w:br/>
      </w:r>
      <w:r w:rsidRPr="009044F1">
        <w:rPr>
          <w:rFonts w:ascii="GHEA Grapalat" w:hAnsi="GHEA Grapalat"/>
          <w:b/>
        </w:rPr>
        <w:t>ОБЪЯВЛЕННЫЙ С ЦЕЛЬЮ ПРИОБРЕТЕНИЯ</w:t>
      </w:r>
    </w:p>
    <w:p w:rsidR="00135205" w:rsidRPr="009044F1" w:rsidRDefault="00135205" w:rsidP="00135205">
      <w:pPr>
        <w:widowControl w:val="0"/>
        <w:spacing w:after="160"/>
        <w:jc w:val="center"/>
        <w:rPr>
          <w:rFonts w:ascii="GHEA Grapalat" w:hAnsi="GHEA Grapalat" w:cs="Sylfaen"/>
          <w:b/>
        </w:rPr>
      </w:pPr>
    </w:p>
    <w:p w:rsidR="00135205" w:rsidRPr="008842CE" w:rsidRDefault="00135205" w:rsidP="00135205">
      <w:pPr>
        <w:widowControl w:val="0"/>
        <w:spacing w:after="160"/>
        <w:jc w:val="center"/>
        <w:rPr>
          <w:rFonts w:ascii="GHEA Grapalat" w:hAnsi="GHEA Grapalat"/>
          <w:b/>
        </w:rPr>
      </w:pPr>
      <w:r w:rsidRPr="009044F1">
        <w:rPr>
          <w:rFonts w:ascii="GHEA Grapalat" w:hAnsi="GHEA Grapalat"/>
          <w:b/>
        </w:rPr>
        <w:t>ЧАСТЬ I.</w:t>
      </w:r>
    </w:p>
    <w:p w:rsidR="00135205" w:rsidRPr="008842CE" w:rsidRDefault="00135205" w:rsidP="00135205">
      <w:pPr>
        <w:widowControl w:val="0"/>
        <w:spacing w:after="160"/>
        <w:jc w:val="center"/>
        <w:rPr>
          <w:rFonts w:ascii="GHEA Grapalat" w:hAnsi="GHEA Grapalat"/>
        </w:rPr>
      </w:pPr>
    </w:p>
    <w:p w:rsidR="00135205" w:rsidRPr="009044F1" w:rsidRDefault="00135205" w:rsidP="00135205">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CA590C">
        <w:rPr>
          <w:rFonts w:ascii="GHEA Grapalat" w:hAnsi="GHEA Grapalat"/>
        </w:rPr>
        <w:tab/>
      </w:r>
      <w:r>
        <w:rPr>
          <w:rFonts w:ascii="GHEA Grapalat" w:hAnsi="GHEA Grapalat"/>
        </w:rPr>
        <w:t>Характеристика предмета закупки</w:t>
      </w:r>
      <w:r w:rsidRPr="009044F1">
        <w:rPr>
          <w:rFonts w:ascii="GHEA Grapalat" w:hAnsi="GHEA Grapalat"/>
        </w:rPr>
        <w:t xml:space="preserve"> </w:t>
      </w:r>
    </w:p>
    <w:p w:rsidR="00135205" w:rsidRPr="009044F1" w:rsidRDefault="00135205" w:rsidP="00135205">
      <w:pPr>
        <w:widowControl w:val="0"/>
        <w:tabs>
          <w:tab w:val="left" w:pos="1134"/>
        </w:tabs>
        <w:spacing w:after="160"/>
        <w:ind w:left="1134" w:hanging="567"/>
        <w:jc w:val="both"/>
        <w:rPr>
          <w:rFonts w:ascii="GHEA Grapalat" w:hAnsi="GHEA Grapalat"/>
        </w:rPr>
      </w:pPr>
      <w:r w:rsidRPr="009044F1">
        <w:rPr>
          <w:rFonts w:ascii="GHEA Grapalat" w:hAnsi="GHEA Grapalat"/>
        </w:rPr>
        <w:t>2.</w:t>
      </w:r>
      <w:r w:rsidRPr="00543BAE">
        <w:rPr>
          <w:rFonts w:ascii="GHEA Grapalat" w:hAnsi="GHEA Grapalat"/>
        </w:rPr>
        <w:tab/>
      </w:r>
      <w:r w:rsidRPr="009044F1">
        <w:rPr>
          <w:rFonts w:ascii="GHEA Grapalat" w:hAnsi="GHEA Grapalat"/>
        </w:rPr>
        <w:t>Требования к праву участника на участие</w:t>
      </w:r>
      <w:r>
        <w:rPr>
          <w:rFonts w:ascii="GHEA Grapalat" w:hAnsi="GHEA Grapalat"/>
        </w:rPr>
        <w:t xml:space="preserve"> и порядок их оценки, </w:t>
      </w:r>
      <w:r w:rsidRPr="003D0E3C">
        <w:rPr>
          <w:rFonts w:ascii="GHEA Grapalat" w:hAnsi="GHEA Grapalat"/>
        </w:rPr>
        <w:t xml:space="preserve">в случае признания </w:t>
      </w:r>
      <w:proofErr w:type="gramStart"/>
      <w:r>
        <w:rPr>
          <w:rFonts w:ascii="GHEA Grapalat" w:hAnsi="GHEA Grapalat"/>
        </w:rPr>
        <w:t>ото</w:t>
      </w:r>
      <w:r w:rsidRPr="003D0E3C">
        <w:rPr>
          <w:rFonts w:ascii="GHEA Grapalat" w:hAnsi="GHEA Grapalat"/>
        </w:rPr>
        <w:t>бранным</w:t>
      </w:r>
      <w:proofErr w:type="gramEnd"/>
      <w:r w:rsidRPr="003D0E3C">
        <w:rPr>
          <w:rFonts w:ascii="GHEA Grapalat" w:hAnsi="GHEA Grapalat"/>
        </w:rPr>
        <w:t xml:space="preserve"> участником</w:t>
      </w:r>
      <w:r>
        <w:rPr>
          <w:rFonts w:ascii="GHEA Grapalat" w:hAnsi="GHEA Grapalat"/>
        </w:rPr>
        <w:t>-</w:t>
      </w:r>
      <w:r w:rsidRPr="003D0E3C">
        <w:rPr>
          <w:rFonts w:ascii="GHEA Grapalat" w:hAnsi="GHEA Grapalat"/>
        </w:rPr>
        <w:t>условия представления обеспечения квалификаци</w:t>
      </w:r>
      <w:r>
        <w:rPr>
          <w:rFonts w:ascii="GHEA Grapalat" w:hAnsi="GHEA Grapalat"/>
        </w:rPr>
        <w:t>и.</w:t>
      </w:r>
    </w:p>
    <w:p w:rsidR="00135205" w:rsidRPr="00543BAE" w:rsidRDefault="00135205" w:rsidP="00135205">
      <w:pPr>
        <w:widowControl w:val="0"/>
        <w:tabs>
          <w:tab w:val="left" w:pos="1134"/>
        </w:tabs>
        <w:spacing w:after="160"/>
        <w:ind w:left="1134" w:hanging="567"/>
        <w:jc w:val="both"/>
        <w:rPr>
          <w:rFonts w:ascii="GHEA Grapalat" w:hAnsi="GHEA Grapalat"/>
        </w:rPr>
      </w:pPr>
      <w:r w:rsidRPr="009044F1">
        <w:rPr>
          <w:rFonts w:ascii="GHEA Grapalat" w:hAnsi="GHEA Grapalat"/>
        </w:rPr>
        <w:t>3.</w:t>
      </w:r>
      <w:r w:rsidRPr="00543BAE">
        <w:rPr>
          <w:rFonts w:ascii="GHEA Grapalat" w:hAnsi="GHEA Grapalat"/>
        </w:rPr>
        <w:tab/>
      </w:r>
      <w:r w:rsidRPr="009044F1">
        <w:rPr>
          <w:rFonts w:ascii="GHEA Grapalat" w:hAnsi="GHEA Grapalat"/>
        </w:rPr>
        <w:t>Разъяснение приглашения и порядок вне</w:t>
      </w:r>
      <w:r>
        <w:rPr>
          <w:rFonts w:ascii="GHEA Grapalat" w:hAnsi="GHEA Grapalat"/>
        </w:rPr>
        <w:t>сения изменения в приглашение</w:t>
      </w:r>
    </w:p>
    <w:p w:rsidR="00135205" w:rsidRPr="009044F1" w:rsidRDefault="00135205" w:rsidP="00135205">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Pr="003A1EBB">
        <w:rPr>
          <w:rFonts w:ascii="GHEA Grapalat" w:hAnsi="GHEA Grapalat"/>
        </w:rPr>
        <w:tab/>
      </w:r>
      <w:r w:rsidRPr="009044F1">
        <w:rPr>
          <w:rFonts w:ascii="GHEA Grapalat" w:hAnsi="GHEA Grapalat"/>
        </w:rPr>
        <w:t>Порядок подачи заявки</w:t>
      </w:r>
    </w:p>
    <w:p w:rsidR="00135205" w:rsidRPr="009044F1" w:rsidRDefault="00135205" w:rsidP="00135205">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Pr="009044F1">
        <w:rPr>
          <w:rFonts w:ascii="GHEA Grapalat" w:hAnsi="GHEA Grapalat"/>
        </w:rPr>
        <w:t xml:space="preserve"> </w:t>
      </w:r>
    </w:p>
    <w:p w:rsidR="00135205" w:rsidRPr="009044F1" w:rsidRDefault="00135205" w:rsidP="00135205">
      <w:pPr>
        <w:widowControl w:val="0"/>
        <w:tabs>
          <w:tab w:val="left" w:pos="1134"/>
        </w:tabs>
        <w:spacing w:after="160"/>
        <w:ind w:left="1134" w:hanging="567"/>
        <w:jc w:val="both"/>
        <w:rPr>
          <w:rFonts w:ascii="GHEA Grapalat" w:hAnsi="GHEA Grapalat"/>
        </w:rPr>
      </w:pPr>
      <w:r w:rsidRPr="009044F1">
        <w:rPr>
          <w:rFonts w:ascii="GHEA Grapalat" w:hAnsi="GHEA Grapalat"/>
        </w:rPr>
        <w:t>6.</w:t>
      </w:r>
      <w:r w:rsidRPr="005D191A">
        <w:rPr>
          <w:rFonts w:ascii="GHEA Grapalat" w:hAnsi="GHEA Grapalat"/>
        </w:rPr>
        <w:tab/>
      </w:r>
      <w:r w:rsidRPr="009044F1">
        <w:rPr>
          <w:rFonts w:ascii="GHEA Grapalat" w:hAnsi="GHEA Grapalat"/>
        </w:rPr>
        <w:t>Срок действия заявки, порядок внесения</w:t>
      </w:r>
      <w:r>
        <w:rPr>
          <w:rFonts w:ascii="GHEA Grapalat" w:hAnsi="GHEA Grapalat"/>
        </w:rPr>
        <w:t xml:space="preserve"> изменений в заявки и их отзыва</w:t>
      </w:r>
      <w:r w:rsidRPr="009044F1">
        <w:rPr>
          <w:rFonts w:ascii="GHEA Grapalat" w:hAnsi="GHEA Grapalat"/>
        </w:rPr>
        <w:t xml:space="preserve"> </w:t>
      </w:r>
    </w:p>
    <w:p w:rsidR="00135205" w:rsidRPr="00FE0862" w:rsidRDefault="00135205" w:rsidP="00135205">
      <w:pPr>
        <w:widowControl w:val="0"/>
        <w:tabs>
          <w:tab w:val="left" w:pos="1134"/>
        </w:tabs>
        <w:spacing w:after="160"/>
        <w:ind w:left="1134" w:hanging="567"/>
        <w:jc w:val="both"/>
        <w:rPr>
          <w:rFonts w:ascii="GHEA Grapalat" w:hAnsi="GHEA Grapalat"/>
          <w:lang w:val="hy-AM"/>
        </w:rPr>
      </w:pPr>
      <w:r w:rsidRPr="009044F1">
        <w:rPr>
          <w:rFonts w:ascii="GHEA Grapalat" w:hAnsi="GHEA Grapalat"/>
        </w:rPr>
        <w:t>7.</w:t>
      </w:r>
      <w:r w:rsidRPr="003A1EBB">
        <w:rPr>
          <w:rFonts w:ascii="GHEA Grapalat" w:hAnsi="GHEA Grapalat"/>
        </w:rPr>
        <w:tab/>
      </w:r>
      <w:r w:rsidRPr="009044F1">
        <w:rPr>
          <w:rFonts w:ascii="GHEA Grapalat" w:hAnsi="GHEA Grapalat"/>
        </w:rPr>
        <w:t xml:space="preserve"> </w:t>
      </w:r>
    </w:p>
    <w:p w:rsidR="00135205" w:rsidRPr="008842CE" w:rsidRDefault="00135205" w:rsidP="00135205">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Pr="003A1EBB">
        <w:rPr>
          <w:rFonts w:ascii="GHEA Grapalat" w:hAnsi="GHEA Grapalat"/>
        </w:rPr>
        <w:tab/>
      </w:r>
      <w:r w:rsidRPr="009044F1">
        <w:rPr>
          <w:rFonts w:ascii="GHEA Grapalat" w:hAnsi="GHEA Grapalat"/>
        </w:rPr>
        <w:t>Вскрытие, оц</w:t>
      </w:r>
      <w:r>
        <w:rPr>
          <w:rFonts w:ascii="GHEA Grapalat" w:hAnsi="GHEA Grapalat"/>
        </w:rPr>
        <w:t>енка заявок и подведение итогов</w:t>
      </w:r>
    </w:p>
    <w:p w:rsidR="00135205" w:rsidRPr="003A1EBB" w:rsidRDefault="00135205" w:rsidP="00135205">
      <w:pPr>
        <w:widowControl w:val="0"/>
        <w:tabs>
          <w:tab w:val="left" w:pos="1134"/>
        </w:tabs>
        <w:spacing w:after="160"/>
        <w:ind w:left="1134" w:hanging="567"/>
        <w:jc w:val="both"/>
        <w:rPr>
          <w:rFonts w:ascii="GHEA Grapalat" w:hAnsi="GHEA Grapalat"/>
        </w:rPr>
      </w:pPr>
      <w:r w:rsidRPr="009044F1">
        <w:rPr>
          <w:rFonts w:ascii="GHEA Grapalat" w:hAnsi="GHEA Grapalat"/>
        </w:rPr>
        <w:t>9.</w:t>
      </w:r>
      <w:r w:rsidRPr="003A1EBB">
        <w:rPr>
          <w:rFonts w:ascii="GHEA Grapalat" w:hAnsi="GHEA Grapalat"/>
        </w:rPr>
        <w:tab/>
      </w:r>
      <w:r w:rsidRPr="009044F1">
        <w:rPr>
          <w:rFonts w:ascii="GHEA Grapalat" w:hAnsi="GHEA Grapalat"/>
        </w:rPr>
        <w:t>Заключение догово</w:t>
      </w:r>
      <w:r>
        <w:rPr>
          <w:rFonts w:ascii="GHEA Grapalat" w:hAnsi="GHEA Grapalat"/>
        </w:rPr>
        <w:t>ра</w:t>
      </w:r>
    </w:p>
    <w:p w:rsidR="00135205" w:rsidRPr="009044F1" w:rsidRDefault="00135205" w:rsidP="00135205">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Pr="003A1EBB">
        <w:rPr>
          <w:rFonts w:ascii="GHEA Grapalat" w:hAnsi="GHEA Grapalat"/>
        </w:rPr>
        <w:tab/>
      </w:r>
      <w:r>
        <w:rPr>
          <w:rFonts w:ascii="GHEA Grapalat" w:hAnsi="GHEA Grapalat"/>
        </w:rPr>
        <w:t xml:space="preserve">Обеспечения </w:t>
      </w:r>
      <w:r w:rsidRPr="003D0E3C">
        <w:rPr>
          <w:rFonts w:ascii="GHEA Grapalat" w:hAnsi="GHEA Grapalat"/>
        </w:rPr>
        <w:t>квалификаци</w:t>
      </w:r>
      <w:r>
        <w:rPr>
          <w:rFonts w:ascii="GHEA Grapalat" w:hAnsi="GHEA Grapalat"/>
        </w:rPr>
        <w:t>и  и договора</w:t>
      </w:r>
      <w:r w:rsidRPr="009044F1">
        <w:rPr>
          <w:rFonts w:ascii="GHEA Grapalat" w:hAnsi="GHEA Grapalat"/>
        </w:rPr>
        <w:t xml:space="preserve"> </w:t>
      </w:r>
    </w:p>
    <w:p w:rsidR="00135205" w:rsidRPr="003A1EBB" w:rsidRDefault="00135205" w:rsidP="00135205">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Pr="003A1EBB">
        <w:rPr>
          <w:rFonts w:ascii="GHEA Grapalat" w:hAnsi="GHEA Grapalat"/>
        </w:rPr>
        <w:tab/>
      </w:r>
      <w:r w:rsidRPr="009044F1">
        <w:rPr>
          <w:rFonts w:ascii="GHEA Grapalat" w:hAnsi="GHEA Grapalat"/>
        </w:rPr>
        <w:t>Объяв</w:t>
      </w:r>
      <w:r>
        <w:rPr>
          <w:rFonts w:ascii="GHEA Grapalat" w:hAnsi="GHEA Grapalat"/>
        </w:rPr>
        <w:t>ление процедуры несостоявшейся</w:t>
      </w:r>
      <w:r w:rsidRPr="009044F1">
        <w:rPr>
          <w:rFonts w:ascii="GHEA Grapalat" w:hAnsi="GHEA Grapalat"/>
        </w:rPr>
        <w:t xml:space="preserve"> </w:t>
      </w:r>
    </w:p>
    <w:p w:rsidR="00135205" w:rsidRPr="00543BAE" w:rsidRDefault="00135205" w:rsidP="00135205">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Pr>
          <w:rFonts w:ascii="GHEA Grapalat" w:hAnsi="GHEA Grapalat"/>
        </w:rPr>
        <w:t>, связанных с процессом закупки</w:t>
      </w:r>
    </w:p>
    <w:p w:rsidR="00135205" w:rsidRDefault="00135205" w:rsidP="00135205">
      <w:pPr>
        <w:widowControl w:val="0"/>
        <w:spacing w:after="160"/>
        <w:jc w:val="center"/>
        <w:rPr>
          <w:rFonts w:ascii="GHEA Grapalat" w:hAnsi="GHEA Grapalat"/>
          <w:b/>
        </w:rPr>
      </w:pPr>
    </w:p>
    <w:p w:rsidR="00135205" w:rsidRDefault="00135205" w:rsidP="00135205">
      <w:pPr>
        <w:widowControl w:val="0"/>
        <w:spacing w:after="160"/>
        <w:jc w:val="center"/>
        <w:rPr>
          <w:rFonts w:ascii="GHEA Grapalat" w:hAnsi="GHEA Grapalat"/>
          <w:b/>
        </w:rPr>
      </w:pPr>
    </w:p>
    <w:p w:rsidR="00135205" w:rsidRPr="00374F4A" w:rsidRDefault="00135205" w:rsidP="00135205">
      <w:pPr>
        <w:widowControl w:val="0"/>
        <w:spacing w:after="160"/>
        <w:jc w:val="center"/>
        <w:rPr>
          <w:rFonts w:ascii="GHEA Grapalat" w:hAnsi="GHEA Grapalat"/>
          <w:b/>
        </w:rPr>
      </w:pPr>
      <w:r>
        <w:rPr>
          <w:rFonts w:ascii="GHEA Grapalat" w:hAnsi="GHEA Grapalat"/>
          <w:b/>
        </w:rPr>
        <w:t xml:space="preserve">ЧАСТЬ II. </w:t>
      </w:r>
    </w:p>
    <w:p w:rsidR="00135205" w:rsidRPr="00374F4A" w:rsidRDefault="00135205" w:rsidP="00135205">
      <w:pPr>
        <w:widowControl w:val="0"/>
        <w:spacing w:after="160"/>
        <w:jc w:val="center"/>
        <w:rPr>
          <w:rFonts w:ascii="GHEA Grapalat" w:hAnsi="GHEA Grapalat"/>
          <w:b/>
        </w:rPr>
      </w:pPr>
    </w:p>
    <w:p w:rsidR="00135205" w:rsidRDefault="00135205" w:rsidP="00135205">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Pr="00CA590C">
        <w:rPr>
          <w:rFonts w:ascii="GHEA Grapalat" w:hAnsi="GHEA Grapalat"/>
          <w:b/>
        </w:rPr>
        <w:br/>
      </w:r>
      <w:r w:rsidRPr="009044F1">
        <w:rPr>
          <w:rFonts w:ascii="GHEA Grapalat" w:hAnsi="GHEA Grapalat"/>
          <w:b/>
        </w:rPr>
        <w:t xml:space="preserve">НА </w:t>
      </w:r>
      <w:r>
        <w:rPr>
          <w:rFonts w:ascii="GHEA Grapalat" w:hAnsi="GHEA Grapalat"/>
          <w:b/>
        </w:rPr>
        <w:t>ЗАПРОС КОТИРОВОК</w:t>
      </w:r>
    </w:p>
    <w:p w:rsidR="00135205" w:rsidRPr="008842CE" w:rsidRDefault="00135205" w:rsidP="00135205">
      <w:pPr>
        <w:widowControl w:val="0"/>
        <w:spacing w:after="160"/>
        <w:jc w:val="center"/>
        <w:rPr>
          <w:rFonts w:ascii="GHEA Grapalat" w:hAnsi="GHEA Grapalat"/>
          <w:b/>
        </w:rPr>
      </w:pPr>
    </w:p>
    <w:p w:rsidR="00135205" w:rsidRPr="003A1EBB" w:rsidRDefault="00135205" w:rsidP="00135205">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Pr>
          <w:rFonts w:ascii="GHEA Grapalat" w:hAnsi="GHEA Grapalat"/>
        </w:rPr>
        <w:t>ие положения</w:t>
      </w:r>
    </w:p>
    <w:p w:rsidR="00135205" w:rsidRPr="003A1EBB" w:rsidRDefault="00135205" w:rsidP="00135205">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135205" w:rsidRPr="00625529" w:rsidRDefault="00135205" w:rsidP="00135205">
      <w:pPr>
        <w:widowControl w:val="0"/>
        <w:tabs>
          <w:tab w:val="left" w:pos="1134"/>
        </w:tabs>
        <w:spacing w:after="160"/>
        <w:ind w:left="1134" w:hanging="567"/>
        <w:jc w:val="both"/>
        <w:rPr>
          <w:rFonts w:ascii="GHEA Grapalat" w:hAnsi="GHEA Grapalat"/>
        </w:rPr>
      </w:pPr>
      <w:r>
        <w:rPr>
          <w:rFonts w:ascii="GHEA Grapalat" w:hAnsi="GHEA Grapalat"/>
        </w:rPr>
        <w:t>3.</w:t>
      </w:r>
      <w:r>
        <w:rPr>
          <w:rFonts w:ascii="GHEA Grapalat" w:hAnsi="GHEA Grapalat"/>
        </w:rPr>
        <w:tab/>
      </w:r>
      <w:r w:rsidRPr="00E63619">
        <w:rPr>
          <w:rFonts w:ascii="GHEA Grapalat" w:hAnsi="GHEA Grapalat"/>
        </w:rPr>
        <w:t>Приложения № 1-6</w:t>
      </w:r>
    </w:p>
    <w:p w:rsidR="00135205" w:rsidRDefault="00135205" w:rsidP="00135205">
      <w:pPr>
        <w:rPr>
          <w:rFonts w:ascii="GHEA Grapalat" w:hAnsi="GHEA Grapalat"/>
          <w:spacing w:val="-6"/>
        </w:rPr>
      </w:pPr>
      <w:r>
        <w:rPr>
          <w:rFonts w:ascii="GHEA Grapalat" w:hAnsi="GHEA Grapalat"/>
          <w:spacing w:val="-6"/>
        </w:rPr>
        <w:br w:type="page"/>
      </w:r>
    </w:p>
    <w:p w:rsidR="00135205" w:rsidRPr="006D2DF7" w:rsidRDefault="00135205" w:rsidP="00135205">
      <w:pPr>
        <w:widowControl w:val="0"/>
        <w:spacing w:after="160"/>
        <w:ind w:hanging="567"/>
        <w:jc w:val="both"/>
        <w:rPr>
          <w:rFonts w:ascii="GHEA Grapalat" w:hAnsi="GHEA Grapalat"/>
          <w:spacing w:val="-6"/>
        </w:rPr>
      </w:pPr>
      <w:r w:rsidRPr="00E17B7F">
        <w:rPr>
          <w:rFonts w:ascii="GHEA Grapalat" w:hAnsi="GHEA Grapalat"/>
          <w:spacing w:val="-6"/>
        </w:rPr>
        <w:t xml:space="preserve">               </w:t>
      </w:r>
      <w:r w:rsidRPr="006D2DF7">
        <w:rPr>
          <w:rFonts w:ascii="GHEA Grapalat" w:hAnsi="GHEA Grapalat"/>
          <w:spacing w:val="-6"/>
        </w:rPr>
        <w:t xml:space="preserve">Настоящее Приглашение предоставляется в дополнение к объявлению об </w:t>
      </w:r>
      <w:r w:rsidRPr="00254122">
        <w:rPr>
          <w:rFonts w:ascii="GHEA Grapalat" w:hAnsi="GHEA Grapalat"/>
          <w:spacing w:val="-6"/>
          <w:sz w:val="20"/>
          <w:szCs w:val="20"/>
        </w:rPr>
        <w:t>ЗАПРОСЕ КОТИРОВКИ</w:t>
      </w:r>
      <w:r w:rsidRPr="006D2DF7">
        <w:rPr>
          <w:rFonts w:ascii="GHEA Grapalat" w:hAnsi="GHEA Grapalat"/>
          <w:spacing w:val="-6"/>
        </w:rPr>
        <w:t xml:space="preserve">, проводимом под кодом </w:t>
      </w:r>
      <w:r>
        <w:rPr>
          <w:rFonts w:ascii="GHEA Grapalat" w:hAnsi="GHEA Grapalat"/>
          <w:iCs/>
          <w:sz w:val="20"/>
          <w:szCs w:val="20"/>
          <w:lang w:val="af-ZA"/>
        </w:rPr>
        <w:t>ՓԱԲ-ԳՀԱՊՁԲ-</w:t>
      </w:r>
      <w:r w:rsidR="00895C39">
        <w:rPr>
          <w:rFonts w:ascii="GHEA Grapalat" w:hAnsi="GHEA Grapalat"/>
          <w:iCs/>
          <w:sz w:val="20"/>
          <w:szCs w:val="20"/>
          <w:lang w:val="af-ZA"/>
        </w:rPr>
        <w:t>25/155</w:t>
      </w:r>
      <w:r w:rsidRPr="00C7700A">
        <w:rPr>
          <w:rFonts w:ascii="GHEA Grapalat" w:hAnsi="GHEA Grapalat"/>
          <w:spacing w:val="-6"/>
          <w:sz w:val="20"/>
          <w:szCs w:val="20"/>
        </w:rPr>
        <w:t xml:space="preserve"> (</w:t>
      </w:r>
      <w:r w:rsidRPr="006D2DF7">
        <w:rPr>
          <w:rFonts w:ascii="GHEA Grapalat" w:hAnsi="GHEA Grapalat"/>
          <w:spacing w:val="-6"/>
        </w:rPr>
        <w:t>далее — процедура).</w:t>
      </w:r>
    </w:p>
    <w:p w:rsidR="00135205" w:rsidRPr="000B2CFA" w:rsidRDefault="00135205" w:rsidP="00135205">
      <w:pPr>
        <w:widowControl w:val="0"/>
        <w:spacing w:after="160"/>
        <w:ind w:firstLine="567"/>
        <w:jc w:val="both"/>
        <w:rPr>
          <w:rFonts w:ascii="GHEA Grapalat" w:hAnsi="GHEA Grapalat"/>
        </w:rPr>
      </w:pPr>
      <w:proofErr w:type="gramStart"/>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0B2CFA">
        <w:rPr>
          <w:rFonts w:ascii="Courier New" w:hAnsi="Courier New" w:cs="Courier New"/>
          <w:lang w:val="en-US"/>
        </w:rPr>
        <w:t> </w:t>
      </w:r>
      <w:r w:rsidRPr="000B2CFA">
        <w:rPr>
          <w:rFonts w:ascii="GHEA Grapalat" w:hAnsi="GHEA Grapalat"/>
        </w:rPr>
        <w:t>4</w:t>
      </w:r>
      <w:r w:rsidRPr="000B2CFA">
        <w:rPr>
          <w:rFonts w:ascii="Courier New" w:hAnsi="Courier New" w:cs="Courier New"/>
          <w:lang w:val="en-US"/>
        </w:rPr>
        <w:t> </w:t>
      </w:r>
      <w:r w:rsidRPr="000B2CFA">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Pr="000355A6">
        <w:rPr>
          <w:rFonts w:ascii="GHEA Grapalat" w:hAnsi="GHEA Grapalat"/>
        </w:rPr>
        <w:t xml:space="preserve">Министерство по чрезвычайным ситуациям </w:t>
      </w:r>
      <w:r w:rsidRPr="00620EE8">
        <w:rPr>
          <w:rFonts w:ascii="GHEA Grapalat" w:hAnsi="GHEA Grapalat"/>
        </w:rPr>
        <w:t>ГНКО "Национальное</w:t>
      </w:r>
      <w:proofErr w:type="gramEnd"/>
      <w:r w:rsidRPr="00620EE8">
        <w:rPr>
          <w:rFonts w:ascii="GHEA Grapalat" w:hAnsi="GHEA Grapalat"/>
        </w:rPr>
        <w:t xml:space="preserve"> бюро экспертиз" НАН РА</w:t>
      </w:r>
      <w:r w:rsidRPr="000B2CFA">
        <w:rPr>
          <w:rFonts w:ascii="GHEA Grapalat" w:hAnsi="GHEA Grapalat"/>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135205" w:rsidRPr="009044F1" w:rsidRDefault="00135205" w:rsidP="00135205">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135205" w:rsidRPr="009044F1" w:rsidRDefault="00135205" w:rsidP="00135205">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135205" w:rsidRPr="009044F1" w:rsidRDefault="00135205" w:rsidP="00135205">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Адрес электронной почты секретаря оценочной комиссии </w:t>
      </w:r>
      <w:r>
        <w:rPr>
          <w:rFonts w:ascii="GHEA Grapalat" w:hAnsi="GHEA Grapalat"/>
          <w:sz w:val="24"/>
          <w:szCs w:val="24"/>
        </w:rPr>
        <w:t>expertises.tender@gmail.com</w:t>
      </w:r>
      <w:r w:rsidRPr="009044F1">
        <w:rPr>
          <w:rFonts w:ascii="GHEA Grapalat" w:hAnsi="GHEA Grapalat"/>
          <w:sz w:val="24"/>
          <w:szCs w:val="24"/>
        </w:rPr>
        <w:t>.</w:t>
      </w:r>
    </w:p>
    <w:p w:rsidR="00135205" w:rsidRPr="009044F1" w:rsidRDefault="00135205" w:rsidP="00135205">
      <w:pPr>
        <w:widowControl w:val="0"/>
        <w:spacing w:after="160"/>
        <w:jc w:val="center"/>
        <w:rPr>
          <w:rFonts w:ascii="GHEA Grapalat" w:hAnsi="GHEA Grapalat"/>
        </w:rPr>
      </w:pPr>
      <w:r w:rsidRPr="009044F1">
        <w:rPr>
          <w:rFonts w:ascii="GHEA Grapalat" w:hAnsi="GHEA Grapalat"/>
        </w:rPr>
        <w:br w:type="page"/>
        <w:t>ЧАСТЬ I</w:t>
      </w:r>
    </w:p>
    <w:p w:rsidR="00135205" w:rsidRPr="009044F1" w:rsidRDefault="00135205" w:rsidP="00135205">
      <w:pPr>
        <w:pStyle w:val="3"/>
        <w:keepNext w:val="0"/>
        <w:widowControl w:val="0"/>
        <w:spacing w:after="160" w:line="240" w:lineRule="auto"/>
        <w:rPr>
          <w:rFonts w:ascii="GHEA Grapalat" w:hAnsi="GHEA Grapalat"/>
          <w:sz w:val="24"/>
          <w:szCs w:val="24"/>
        </w:rPr>
      </w:pPr>
    </w:p>
    <w:p w:rsidR="00135205" w:rsidRPr="009044F1" w:rsidRDefault="00135205" w:rsidP="00135205">
      <w:pPr>
        <w:widowControl w:val="0"/>
        <w:spacing w:after="160"/>
        <w:jc w:val="center"/>
        <w:rPr>
          <w:rFonts w:ascii="GHEA Grapalat" w:hAnsi="GHEA Grapalat" w:cs="Sylfaen"/>
          <w:b/>
        </w:rPr>
      </w:pPr>
      <w:r w:rsidRPr="00090699">
        <w:rPr>
          <w:rFonts w:ascii="GHEA Grapalat" w:hAnsi="GHEA Grapalat"/>
          <w:b/>
        </w:rPr>
        <w:t xml:space="preserve">1. </w:t>
      </w:r>
      <w:r w:rsidRPr="009044F1">
        <w:rPr>
          <w:rFonts w:ascii="GHEA Grapalat" w:hAnsi="GHEA Grapalat"/>
          <w:b/>
        </w:rPr>
        <w:t>ХАРАКТЕРИСТИКА ПРЕДМЕТА ЗАКУПКИ</w:t>
      </w:r>
    </w:p>
    <w:p w:rsidR="00135205" w:rsidRPr="009044F1" w:rsidRDefault="00135205" w:rsidP="00135205">
      <w:pPr>
        <w:pStyle w:val="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Pr="008E6E51">
        <w:rPr>
          <w:rFonts w:ascii="GHEA Grapalat" w:hAnsi="GHEA Grapalat"/>
          <w:i w:val="0"/>
          <w:sz w:val="24"/>
          <w:szCs w:val="24"/>
        </w:rPr>
        <w:t>.</w:t>
      </w:r>
      <w:r w:rsidRPr="00090699">
        <w:rPr>
          <w:rFonts w:ascii="GHEA Grapalat" w:hAnsi="GHEA Grapalat"/>
          <w:i w:val="0"/>
          <w:sz w:val="24"/>
          <w:szCs w:val="24"/>
        </w:rPr>
        <w:tab/>
      </w:r>
      <w:r w:rsidRPr="009044F1">
        <w:rPr>
          <w:rFonts w:ascii="GHEA Grapalat" w:hAnsi="GHEA Grapalat"/>
          <w:i w:val="0"/>
          <w:sz w:val="24"/>
          <w:szCs w:val="24"/>
        </w:rPr>
        <w:t>Предметом закупки является приобретение "</w:t>
      </w:r>
      <w:r w:rsidRPr="00E1419C">
        <w:rPr>
          <w:rFonts w:ascii="GHEA Grapalat" w:hAnsi="GHEA Grapalat"/>
          <w:b/>
        </w:rPr>
        <w:t xml:space="preserve"> </w:t>
      </w:r>
      <w:r w:rsidR="00895C39">
        <w:rPr>
          <w:rFonts w:ascii="GHEA Grapalat" w:hAnsi="GHEA Grapalat"/>
          <w:i w:val="0"/>
          <w:sz w:val="22"/>
          <w:szCs w:val="22"/>
        </w:rPr>
        <w:t>Другие медицинские вещества</w:t>
      </w:r>
      <w:r w:rsidRPr="009044F1">
        <w:rPr>
          <w:rFonts w:ascii="GHEA Grapalat" w:hAnsi="GHEA Grapalat"/>
          <w:i w:val="0"/>
          <w:sz w:val="24"/>
          <w:szCs w:val="24"/>
        </w:rPr>
        <w:t xml:space="preserve">" (далее — также </w:t>
      </w:r>
      <w:r>
        <w:rPr>
          <w:rFonts w:ascii="GHEA Grapalat" w:hAnsi="GHEA Grapalat"/>
          <w:i w:val="0"/>
          <w:sz w:val="24"/>
          <w:szCs w:val="24"/>
        </w:rPr>
        <w:t>услуга</w:t>
      </w:r>
      <w:r w:rsidRPr="009044F1">
        <w:rPr>
          <w:rFonts w:ascii="GHEA Grapalat" w:hAnsi="GHEA Grapalat"/>
          <w:i w:val="0"/>
          <w:sz w:val="24"/>
          <w:szCs w:val="24"/>
        </w:rPr>
        <w:t xml:space="preserve">) для нужд </w:t>
      </w:r>
      <w:r w:rsidRPr="00620EE8">
        <w:rPr>
          <w:rFonts w:ascii="GHEA Grapalat" w:hAnsi="GHEA Grapalat"/>
          <w:i w:val="0"/>
          <w:sz w:val="24"/>
          <w:szCs w:val="24"/>
        </w:rPr>
        <w:t>ГНКО "Национальное бюро экспертиз" НАН РА</w:t>
      </w:r>
      <w:r w:rsidRPr="009044F1">
        <w:rPr>
          <w:rFonts w:ascii="GHEA Grapalat" w:hAnsi="GHEA Grapalat"/>
          <w:i w:val="0"/>
          <w:sz w:val="24"/>
          <w:szCs w:val="24"/>
        </w:rPr>
        <w:t xml:space="preserve">, </w:t>
      </w:r>
      <w:proofErr w:type="spellStart"/>
      <w:r w:rsidRPr="009044F1">
        <w:rPr>
          <w:rFonts w:ascii="GHEA Grapalat" w:hAnsi="GHEA Grapalat"/>
          <w:i w:val="0"/>
          <w:sz w:val="24"/>
          <w:szCs w:val="24"/>
        </w:rPr>
        <w:t>которы</w:t>
      </w:r>
      <w:proofErr w:type="spellEnd"/>
      <w:r w:rsidRPr="0021703D">
        <w:rPr>
          <w:rFonts w:ascii="GHEA Grapalat" w:hAnsi="GHEA Grapalat"/>
          <w:i w:val="0"/>
          <w:sz w:val="24"/>
          <w:szCs w:val="24"/>
        </w:rPr>
        <w:t xml:space="preserve"> </w:t>
      </w:r>
      <w:r w:rsidRPr="009044F1">
        <w:rPr>
          <w:rFonts w:ascii="GHEA Grapalat" w:hAnsi="GHEA Grapalat"/>
          <w:i w:val="0"/>
          <w:sz w:val="24"/>
          <w:szCs w:val="24"/>
        </w:rPr>
        <w:t>сгруппированы в лот "</w:t>
      </w:r>
      <w:r w:rsidR="00730ECF" w:rsidRPr="00730ECF">
        <w:rPr>
          <w:rFonts w:ascii="GHEA Grapalat" w:hAnsi="GHEA Grapalat"/>
          <w:i w:val="0"/>
          <w:sz w:val="24"/>
          <w:szCs w:val="24"/>
        </w:rPr>
        <w:t>1</w:t>
      </w:r>
      <w:r w:rsidR="00895C39" w:rsidRPr="00895C39">
        <w:rPr>
          <w:rFonts w:ascii="GHEA Grapalat" w:hAnsi="GHEA Grapalat"/>
          <w:i w:val="0"/>
          <w:sz w:val="24"/>
          <w:szCs w:val="24"/>
        </w:rPr>
        <w:t>2</w:t>
      </w:r>
      <w:r w:rsidRPr="009044F1">
        <w:rPr>
          <w:rFonts w:ascii="GHEA Grapalat" w:hAnsi="GHEA Grapalat"/>
          <w:i w:val="0"/>
          <w:sz w:val="24"/>
          <w:szCs w:val="24"/>
        </w:rPr>
        <w:t>":</w:t>
      </w:r>
    </w:p>
    <w:tbl>
      <w:tblPr>
        <w:tblW w:w="8931" w:type="dxa"/>
        <w:jc w:val="center"/>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985"/>
        <w:gridCol w:w="5528"/>
      </w:tblGrid>
      <w:tr w:rsidR="00135205" w:rsidRPr="009044F1" w:rsidTr="008A4C5A">
        <w:trPr>
          <w:jc w:val="center"/>
        </w:trPr>
        <w:tc>
          <w:tcPr>
            <w:tcW w:w="3403" w:type="dxa"/>
            <w:gridSpan w:val="2"/>
            <w:vAlign w:val="center"/>
          </w:tcPr>
          <w:p w:rsidR="00135205" w:rsidRPr="00C53648" w:rsidRDefault="00135205" w:rsidP="0015077C">
            <w:pPr>
              <w:pStyle w:val="23"/>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5528" w:type="dxa"/>
            <w:vMerge w:val="restart"/>
            <w:vAlign w:val="center"/>
          </w:tcPr>
          <w:p w:rsidR="00135205" w:rsidRPr="00C53648" w:rsidRDefault="00135205" w:rsidP="0015077C">
            <w:pPr>
              <w:pStyle w:val="23"/>
              <w:widowControl w:val="0"/>
              <w:spacing w:after="120"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135205" w:rsidRPr="009044F1" w:rsidTr="008A4C5A">
        <w:trPr>
          <w:jc w:val="center"/>
        </w:trPr>
        <w:tc>
          <w:tcPr>
            <w:tcW w:w="1418" w:type="dxa"/>
            <w:vAlign w:val="center"/>
          </w:tcPr>
          <w:p w:rsidR="00135205" w:rsidRPr="009044F1" w:rsidRDefault="00135205" w:rsidP="0015077C">
            <w:pPr>
              <w:pStyle w:val="23"/>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985" w:type="dxa"/>
            <w:vAlign w:val="center"/>
          </w:tcPr>
          <w:p w:rsidR="00135205" w:rsidRPr="00C53648" w:rsidRDefault="00135205" w:rsidP="0015077C">
            <w:pPr>
              <w:pStyle w:val="23"/>
              <w:widowControl w:val="0"/>
              <w:spacing w:after="120"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5528" w:type="dxa"/>
            <w:vMerge/>
            <w:vAlign w:val="center"/>
          </w:tcPr>
          <w:p w:rsidR="00135205" w:rsidRPr="00C53648" w:rsidRDefault="00135205" w:rsidP="0015077C">
            <w:pPr>
              <w:pStyle w:val="23"/>
              <w:widowControl w:val="0"/>
              <w:spacing w:after="120" w:line="240" w:lineRule="auto"/>
              <w:ind w:firstLine="0"/>
              <w:rPr>
                <w:rFonts w:ascii="GHEA Grapalat" w:hAnsi="GHEA Grapalat"/>
                <w:b/>
                <w:i/>
                <w:sz w:val="24"/>
                <w:szCs w:val="24"/>
              </w:rPr>
            </w:pPr>
          </w:p>
        </w:tc>
      </w:tr>
      <w:tr w:rsidR="00C61B38" w:rsidRPr="009044F1" w:rsidTr="008A4C5A">
        <w:trPr>
          <w:jc w:val="center"/>
        </w:trPr>
        <w:tc>
          <w:tcPr>
            <w:tcW w:w="1418" w:type="dxa"/>
            <w:vAlign w:val="center"/>
          </w:tcPr>
          <w:p w:rsidR="00C61B38" w:rsidRPr="00A71D81" w:rsidRDefault="00C61B38" w:rsidP="008A4C5A">
            <w:pPr>
              <w:pStyle w:val="23"/>
              <w:spacing w:line="240" w:lineRule="auto"/>
              <w:ind w:firstLine="0"/>
              <w:jc w:val="center"/>
              <w:rPr>
                <w:rFonts w:ascii="GHEA Grapalat" w:hAnsi="GHEA Grapalat"/>
                <w:sz w:val="16"/>
              </w:rPr>
            </w:pPr>
            <w:r>
              <w:rPr>
                <w:rFonts w:cs="Arial"/>
                <w:color w:val="000000"/>
                <w:sz w:val="18"/>
                <w:szCs w:val="18"/>
              </w:rPr>
              <w:t>1</w:t>
            </w:r>
          </w:p>
        </w:tc>
        <w:tc>
          <w:tcPr>
            <w:tcW w:w="1985" w:type="dxa"/>
            <w:vAlign w:val="center"/>
          </w:tcPr>
          <w:p w:rsidR="00C61B38" w:rsidRDefault="00C61B38">
            <w:pPr>
              <w:jc w:val="center"/>
              <w:rPr>
                <w:rFonts w:ascii="Sylfaen" w:hAnsi="Sylfaen" w:cs="Calibri"/>
                <w:color w:val="000000"/>
                <w:sz w:val="18"/>
                <w:szCs w:val="18"/>
              </w:rPr>
            </w:pPr>
            <w:r>
              <w:rPr>
                <w:rFonts w:ascii="Sylfaen" w:hAnsi="Sylfaen" w:cs="Calibri"/>
                <w:color w:val="000000"/>
                <w:sz w:val="18"/>
                <w:szCs w:val="18"/>
                <w:lang w:val="hy-AM"/>
              </w:rPr>
              <w:t>157000</w:t>
            </w:r>
          </w:p>
        </w:tc>
        <w:tc>
          <w:tcPr>
            <w:tcW w:w="5528" w:type="dxa"/>
          </w:tcPr>
          <w:p w:rsidR="00C61B38" w:rsidRDefault="00C61B38" w:rsidP="008A4C5A">
            <w:r w:rsidRPr="0084142D">
              <w:rPr>
                <w:rFonts w:ascii="Sylfaen" w:hAnsi="Sylfaen" w:cs="Arial"/>
                <w:color w:val="000000"/>
                <w:sz w:val="16"/>
                <w:szCs w:val="16"/>
              </w:rPr>
              <w:t>Другие медицинские вещества</w:t>
            </w:r>
          </w:p>
        </w:tc>
      </w:tr>
      <w:tr w:rsidR="00C61B38" w:rsidRPr="009044F1" w:rsidTr="008A4C5A">
        <w:trPr>
          <w:jc w:val="center"/>
        </w:trPr>
        <w:tc>
          <w:tcPr>
            <w:tcW w:w="1418" w:type="dxa"/>
            <w:vAlign w:val="center"/>
          </w:tcPr>
          <w:p w:rsidR="00C61B38" w:rsidRPr="00167C96" w:rsidRDefault="00C61B38" w:rsidP="008A4C5A">
            <w:pPr>
              <w:pStyle w:val="23"/>
              <w:spacing w:line="240" w:lineRule="auto"/>
              <w:ind w:firstLine="0"/>
              <w:jc w:val="center"/>
              <w:rPr>
                <w:rFonts w:asciiTheme="minorHAnsi" w:hAnsiTheme="minorHAnsi" w:cs="Arial"/>
                <w:color w:val="000000"/>
                <w:sz w:val="18"/>
                <w:szCs w:val="18"/>
                <w:lang w:val="hy-AM"/>
              </w:rPr>
            </w:pPr>
            <w:r>
              <w:rPr>
                <w:rFonts w:asciiTheme="minorHAnsi" w:hAnsiTheme="minorHAnsi" w:cs="Arial"/>
                <w:color w:val="000000"/>
                <w:sz w:val="18"/>
                <w:szCs w:val="18"/>
                <w:lang w:val="hy-AM"/>
              </w:rPr>
              <w:t>2</w:t>
            </w:r>
          </w:p>
        </w:tc>
        <w:tc>
          <w:tcPr>
            <w:tcW w:w="1985" w:type="dxa"/>
            <w:vAlign w:val="center"/>
          </w:tcPr>
          <w:p w:rsidR="00C61B38" w:rsidRDefault="00C61B38">
            <w:pPr>
              <w:jc w:val="center"/>
              <w:rPr>
                <w:rFonts w:ascii="Sylfaen" w:hAnsi="Sylfaen" w:cs="Calibri"/>
                <w:color w:val="000000"/>
                <w:sz w:val="18"/>
                <w:szCs w:val="18"/>
              </w:rPr>
            </w:pPr>
            <w:r>
              <w:rPr>
                <w:rFonts w:ascii="Sylfaen" w:hAnsi="Sylfaen" w:cs="Calibri"/>
                <w:color w:val="000000"/>
                <w:sz w:val="18"/>
                <w:szCs w:val="18"/>
              </w:rPr>
              <w:t>217800</w:t>
            </w:r>
          </w:p>
        </w:tc>
        <w:tc>
          <w:tcPr>
            <w:tcW w:w="5528" w:type="dxa"/>
          </w:tcPr>
          <w:p w:rsidR="00C61B38" w:rsidRDefault="00C61B38" w:rsidP="008A4C5A">
            <w:r w:rsidRPr="0084142D">
              <w:rPr>
                <w:rFonts w:ascii="Sylfaen" w:hAnsi="Sylfaen" w:cs="Arial"/>
                <w:color w:val="000000"/>
                <w:sz w:val="16"/>
                <w:szCs w:val="16"/>
              </w:rPr>
              <w:t>Другие медицинские вещества</w:t>
            </w:r>
          </w:p>
        </w:tc>
      </w:tr>
      <w:tr w:rsidR="00C61B38" w:rsidRPr="009044F1" w:rsidTr="008A4C5A">
        <w:trPr>
          <w:jc w:val="center"/>
        </w:trPr>
        <w:tc>
          <w:tcPr>
            <w:tcW w:w="1418" w:type="dxa"/>
            <w:vAlign w:val="center"/>
          </w:tcPr>
          <w:p w:rsidR="00C61B38" w:rsidRPr="00167C96" w:rsidRDefault="00C61B38" w:rsidP="008A4C5A">
            <w:pPr>
              <w:pStyle w:val="23"/>
              <w:spacing w:line="240" w:lineRule="auto"/>
              <w:ind w:firstLine="0"/>
              <w:jc w:val="center"/>
              <w:rPr>
                <w:rFonts w:asciiTheme="minorHAnsi" w:hAnsiTheme="minorHAnsi" w:cs="Arial"/>
                <w:color w:val="000000"/>
                <w:sz w:val="18"/>
                <w:szCs w:val="18"/>
                <w:lang w:val="hy-AM"/>
              </w:rPr>
            </w:pPr>
            <w:r>
              <w:rPr>
                <w:rFonts w:asciiTheme="minorHAnsi" w:hAnsiTheme="minorHAnsi" w:cs="Arial"/>
                <w:color w:val="000000"/>
                <w:sz w:val="18"/>
                <w:szCs w:val="18"/>
                <w:lang w:val="hy-AM"/>
              </w:rPr>
              <w:t>3</w:t>
            </w:r>
          </w:p>
        </w:tc>
        <w:tc>
          <w:tcPr>
            <w:tcW w:w="1985" w:type="dxa"/>
            <w:vAlign w:val="center"/>
          </w:tcPr>
          <w:p w:rsidR="00C61B38" w:rsidRDefault="00C61B38">
            <w:pPr>
              <w:jc w:val="center"/>
              <w:rPr>
                <w:rFonts w:ascii="Sylfaen" w:hAnsi="Sylfaen" w:cs="Calibri"/>
                <w:color w:val="000000"/>
                <w:sz w:val="18"/>
                <w:szCs w:val="18"/>
              </w:rPr>
            </w:pPr>
            <w:r>
              <w:rPr>
                <w:rFonts w:ascii="Sylfaen" w:hAnsi="Sylfaen" w:cs="Calibri"/>
                <w:color w:val="000000"/>
                <w:sz w:val="18"/>
                <w:szCs w:val="18"/>
              </w:rPr>
              <w:t>827400</w:t>
            </w:r>
          </w:p>
        </w:tc>
        <w:tc>
          <w:tcPr>
            <w:tcW w:w="5528" w:type="dxa"/>
          </w:tcPr>
          <w:p w:rsidR="00C61B38" w:rsidRDefault="00C61B38" w:rsidP="008A4C5A">
            <w:r w:rsidRPr="0084142D">
              <w:rPr>
                <w:rFonts w:ascii="Sylfaen" w:hAnsi="Sylfaen" w:cs="Arial"/>
                <w:color w:val="000000"/>
                <w:sz w:val="16"/>
                <w:szCs w:val="16"/>
              </w:rPr>
              <w:t>Другие медицинские вещества</w:t>
            </w:r>
          </w:p>
        </w:tc>
      </w:tr>
      <w:tr w:rsidR="00C61B38" w:rsidRPr="009044F1" w:rsidTr="008A4C5A">
        <w:trPr>
          <w:jc w:val="center"/>
        </w:trPr>
        <w:tc>
          <w:tcPr>
            <w:tcW w:w="1418" w:type="dxa"/>
            <w:vAlign w:val="center"/>
          </w:tcPr>
          <w:p w:rsidR="00C61B38" w:rsidRPr="00167C96" w:rsidRDefault="00C61B38" w:rsidP="008A4C5A">
            <w:pPr>
              <w:pStyle w:val="23"/>
              <w:spacing w:line="240" w:lineRule="auto"/>
              <w:ind w:firstLine="0"/>
              <w:jc w:val="center"/>
              <w:rPr>
                <w:rFonts w:asciiTheme="minorHAnsi" w:hAnsiTheme="minorHAnsi" w:cs="Arial"/>
                <w:color w:val="000000"/>
                <w:sz w:val="18"/>
                <w:szCs w:val="18"/>
                <w:lang w:val="hy-AM"/>
              </w:rPr>
            </w:pPr>
            <w:r>
              <w:rPr>
                <w:rFonts w:asciiTheme="minorHAnsi" w:hAnsiTheme="minorHAnsi" w:cs="Arial"/>
                <w:color w:val="000000"/>
                <w:sz w:val="18"/>
                <w:szCs w:val="18"/>
                <w:lang w:val="hy-AM"/>
              </w:rPr>
              <w:t>4</w:t>
            </w:r>
          </w:p>
        </w:tc>
        <w:tc>
          <w:tcPr>
            <w:tcW w:w="1985" w:type="dxa"/>
            <w:vAlign w:val="center"/>
          </w:tcPr>
          <w:p w:rsidR="00C61B38" w:rsidRDefault="00C61B38">
            <w:pPr>
              <w:jc w:val="center"/>
              <w:rPr>
                <w:rFonts w:ascii="Sylfaen" w:hAnsi="Sylfaen" w:cs="Calibri"/>
                <w:color w:val="000000"/>
                <w:sz w:val="18"/>
                <w:szCs w:val="18"/>
              </w:rPr>
            </w:pPr>
            <w:r>
              <w:rPr>
                <w:rFonts w:ascii="Sylfaen" w:hAnsi="Sylfaen" w:cs="Calibri"/>
                <w:color w:val="000000"/>
                <w:sz w:val="18"/>
                <w:szCs w:val="18"/>
              </w:rPr>
              <w:t>2488000</w:t>
            </w:r>
          </w:p>
        </w:tc>
        <w:tc>
          <w:tcPr>
            <w:tcW w:w="5528" w:type="dxa"/>
          </w:tcPr>
          <w:p w:rsidR="00C61B38" w:rsidRDefault="00C61B38" w:rsidP="008A4C5A">
            <w:r w:rsidRPr="0084142D">
              <w:rPr>
                <w:rFonts w:ascii="Sylfaen" w:hAnsi="Sylfaen" w:cs="Arial"/>
                <w:color w:val="000000"/>
                <w:sz w:val="16"/>
                <w:szCs w:val="16"/>
              </w:rPr>
              <w:t>Другие медицинские вещества</w:t>
            </w:r>
          </w:p>
        </w:tc>
      </w:tr>
      <w:tr w:rsidR="00C61B38" w:rsidRPr="009044F1" w:rsidTr="008A4C5A">
        <w:trPr>
          <w:jc w:val="center"/>
        </w:trPr>
        <w:tc>
          <w:tcPr>
            <w:tcW w:w="1418" w:type="dxa"/>
            <w:vAlign w:val="center"/>
          </w:tcPr>
          <w:p w:rsidR="00C61B38" w:rsidRPr="00167C96" w:rsidRDefault="00C61B38" w:rsidP="008A4C5A">
            <w:pPr>
              <w:pStyle w:val="23"/>
              <w:spacing w:line="240" w:lineRule="auto"/>
              <w:ind w:firstLine="0"/>
              <w:jc w:val="center"/>
              <w:rPr>
                <w:rFonts w:asciiTheme="minorHAnsi" w:hAnsiTheme="minorHAnsi" w:cs="Arial"/>
                <w:color w:val="000000"/>
                <w:sz w:val="18"/>
                <w:szCs w:val="18"/>
                <w:lang w:val="hy-AM"/>
              </w:rPr>
            </w:pPr>
            <w:r>
              <w:rPr>
                <w:rFonts w:asciiTheme="minorHAnsi" w:hAnsiTheme="minorHAnsi" w:cs="Arial"/>
                <w:color w:val="000000"/>
                <w:sz w:val="18"/>
                <w:szCs w:val="18"/>
                <w:lang w:val="hy-AM"/>
              </w:rPr>
              <w:t>5</w:t>
            </w:r>
          </w:p>
        </w:tc>
        <w:tc>
          <w:tcPr>
            <w:tcW w:w="1985" w:type="dxa"/>
            <w:vAlign w:val="center"/>
          </w:tcPr>
          <w:p w:rsidR="00C61B38" w:rsidRDefault="00C61B38">
            <w:pPr>
              <w:jc w:val="center"/>
              <w:rPr>
                <w:rFonts w:ascii="Sylfaen" w:hAnsi="Sylfaen" w:cs="Calibri"/>
                <w:color w:val="000000"/>
                <w:sz w:val="18"/>
                <w:szCs w:val="18"/>
              </w:rPr>
            </w:pPr>
            <w:r>
              <w:rPr>
                <w:rFonts w:ascii="Sylfaen" w:hAnsi="Sylfaen" w:cs="Calibri"/>
                <w:color w:val="000000"/>
                <w:sz w:val="18"/>
                <w:szCs w:val="18"/>
                <w:lang w:val="en-US"/>
              </w:rPr>
              <w:t>4897000</w:t>
            </w:r>
          </w:p>
        </w:tc>
        <w:tc>
          <w:tcPr>
            <w:tcW w:w="5528" w:type="dxa"/>
          </w:tcPr>
          <w:p w:rsidR="00C61B38" w:rsidRDefault="00C61B38" w:rsidP="008A4C5A">
            <w:r w:rsidRPr="0084142D">
              <w:rPr>
                <w:rFonts w:ascii="Sylfaen" w:hAnsi="Sylfaen" w:cs="Arial"/>
                <w:color w:val="000000"/>
                <w:sz w:val="16"/>
                <w:szCs w:val="16"/>
              </w:rPr>
              <w:t>Другие медицинские вещества</w:t>
            </w:r>
          </w:p>
        </w:tc>
      </w:tr>
      <w:tr w:rsidR="00C61B38" w:rsidRPr="009044F1" w:rsidTr="008A4C5A">
        <w:trPr>
          <w:jc w:val="center"/>
        </w:trPr>
        <w:tc>
          <w:tcPr>
            <w:tcW w:w="1418" w:type="dxa"/>
            <w:vAlign w:val="center"/>
          </w:tcPr>
          <w:p w:rsidR="00C61B38" w:rsidRPr="00167C96" w:rsidRDefault="00C61B38" w:rsidP="008A4C5A">
            <w:pPr>
              <w:pStyle w:val="23"/>
              <w:spacing w:line="240" w:lineRule="auto"/>
              <w:ind w:firstLine="0"/>
              <w:jc w:val="center"/>
              <w:rPr>
                <w:rFonts w:asciiTheme="minorHAnsi" w:hAnsiTheme="minorHAnsi" w:cs="Arial"/>
                <w:color w:val="000000"/>
                <w:sz w:val="18"/>
                <w:szCs w:val="18"/>
                <w:lang w:val="hy-AM"/>
              </w:rPr>
            </w:pPr>
            <w:r>
              <w:rPr>
                <w:rFonts w:asciiTheme="minorHAnsi" w:hAnsiTheme="minorHAnsi" w:cs="Arial"/>
                <w:color w:val="000000"/>
                <w:sz w:val="18"/>
                <w:szCs w:val="18"/>
                <w:lang w:val="hy-AM"/>
              </w:rPr>
              <w:t>6</w:t>
            </w:r>
          </w:p>
        </w:tc>
        <w:tc>
          <w:tcPr>
            <w:tcW w:w="1985" w:type="dxa"/>
            <w:vAlign w:val="center"/>
          </w:tcPr>
          <w:p w:rsidR="00C61B38" w:rsidRDefault="00C61B38">
            <w:pPr>
              <w:jc w:val="center"/>
              <w:rPr>
                <w:rFonts w:ascii="Sylfaen" w:hAnsi="Sylfaen" w:cs="Calibri"/>
                <w:color w:val="000000"/>
                <w:sz w:val="18"/>
                <w:szCs w:val="18"/>
              </w:rPr>
            </w:pPr>
            <w:r>
              <w:rPr>
                <w:rFonts w:ascii="Sylfaen" w:hAnsi="Sylfaen" w:cs="Calibri"/>
                <w:color w:val="000000"/>
                <w:sz w:val="18"/>
                <w:szCs w:val="18"/>
              </w:rPr>
              <w:t>722700</w:t>
            </w:r>
          </w:p>
        </w:tc>
        <w:tc>
          <w:tcPr>
            <w:tcW w:w="5528" w:type="dxa"/>
          </w:tcPr>
          <w:p w:rsidR="00C61B38" w:rsidRDefault="00C61B38" w:rsidP="008A4C5A">
            <w:r w:rsidRPr="0084142D">
              <w:rPr>
                <w:rFonts w:ascii="Sylfaen" w:hAnsi="Sylfaen" w:cs="Arial"/>
                <w:color w:val="000000"/>
                <w:sz w:val="16"/>
                <w:szCs w:val="16"/>
              </w:rPr>
              <w:t>Другие медицинские вещества</w:t>
            </w:r>
          </w:p>
        </w:tc>
      </w:tr>
      <w:tr w:rsidR="00C61B38" w:rsidRPr="009044F1" w:rsidTr="008A4C5A">
        <w:trPr>
          <w:jc w:val="center"/>
        </w:trPr>
        <w:tc>
          <w:tcPr>
            <w:tcW w:w="1418" w:type="dxa"/>
            <w:vAlign w:val="center"/>
          </w:tcPr>
          <w:p w:rsidR="00C61B38" w:rsidRPr="00167C96" w:rsidRDefault="00C61B38" w:rsidP="008A4C5A">
            <w:pPr>
              <w:pStyle w:val="23"/>
              <w:spacing w:line="240" w:lineRule="auto"/>
              <w:ind w:firstLine="0"/>
              <w:jc w:val="center"/>
              <w:rPr>
                <w:rFonts w:asciiTheme="minorHAnsi" w:hAnsiTheme="minorHAnsi" w:cs="Arial"/>
                <w:color w:val="000000"/>
                <w:sz w:val="18"/>
                <w:szCs w:val="18"/>
                <w:lang w:val="hy-AM"/>
              </w:rPr>
            </w:pPr>
            <w:r>
              <w:rPr>
                <w:rFonts w:asciiTheme="minorHAnsi" w:hAnsiTheme="minorHAnsi" w:cs="Arial"/>
                <w:color w:val="000000"/>
                <w:sz w:val="18"/>
                <w:szCs w:val="18"/>
                <w:lang w:val="hy-AM"/>
              </w:rPr>
              <w:t>7</w:t>
            </w:r>
          </w:p>
        </w:tc>
        <w:tc>
          <w:tcPr>
            <w:tcW w:w="1985" w:type="dxa"/>
            <w:vAlign w:val="center"/>
          </w:tcPr>
          <w:p w:rsidR="00C61B38" w:rsidRDefault="00C61B38">
            <w:pPr>
              <w:jc w:val="center"/>
              <w:rPr>
                <w:rFonts w:ascii="Sylfaen" w:hAnsi="Sylfaen" w:cs="Calibri"/>
                <w:color w:val="000000"/>
                <w:sz w:val="18"/>
                <w:szCs w:val="18"/>
              </w:rPr>
            </w:pPr>
            <w:r>
              <w:rPr>
                <w:rFonts w:ascii="Sylfaen" w:hAnsi="Sylfaen" w:cs="Calibri"/>
                <w:color w:val="000000"/>
                <w:sz w:val="18"/>
                <w:szCs w:val="18"/>
              </w:rPr>
              <w:t>1800400</w:t>
            </w:r>
          </w:p>
        </w:tc>
        <w:tc>
          <w:tcPr>
            <w:tcW w:w="5528" w:type="dxa"/>
          </w:tcPr>
          <w:p w:rsidR="00C61B38" w:rsidRDefault="00C61B38" w:rsidP="008A4C5A">
            <w:r w:rsidRPr="0084142D">
              <w:rPr>
                <w:rFonts w:ascii="Sylfaen" w:hAnsi="Sylfaen" w:cs="Arial"/>
                <w:color w:val="000000"/>
                <w:sz w:val="16"/>
                <w:szCs w:val="16"/>
              </w:rPr>
              <w:t>Другие медицинские вещества</w:t>
            </w:r>
          </w:p>
        </w:tc>
      </w:tr>
      <w:tr w:rsidR="00C61B38" w:rsidRPr="009044F1" w:rsidTr="008A4C5A">
        <w:trPr>
          <w:jc w:val="center"/>
        </w:trPr>
        <w:tc>
          <w:tcPr>
            <w:tcW w:w="1418" w:type="dxa"/>
            <w:vAlign w:val="center"/>
          </w:tcPr>
          <w:p w:rsidR="00C61B38" w:rsidRPr="00167C96" w:rsidRDefault="00C61B38" w:rsidP="008A4C5A">
            <w:pPr>
              <w:pStyle w:val="23"/>
              <w:spacing w:line="240" w:lineRule="auto"/>
              <w:ind w:firstLine="0"/>
              <w:jc w:val="center"/>
              <w:rPr>
                <w:rFonts w:asciiTheme="minorHAnsi" w:hAnsiTheme="minorHAnsi" w:cs="Arial"/>
                <w:color w:val="000000"/>
                <w:sz w:val="18"/>
                <w:szCs w:val="18"/>
                <w:lang w:val="hy-AM"/>
              </w:rPr>
            </w:pPr>
            <w:r>
              <w:rPr>
                <w:rFonts w:asciiTheme="minorHAnsi" w:hAnsiTheme="minorHAnsi" w:cs="Arial"/>
                <w:color w:val="000000"/>
                <w:sz w:val="18"/>
                <w:szCs w:val="18"/>
                <w:lang w:val="hy-AM"/>
              </w:rPr>
              <w:t>8</w:t>
            </w:r>
          </w:p>
        </w:tc>
        <w:tc>
          <w:tcPr>
            <w:tcW w:w="1985" w:type="dxa"/>
            <w:vAlign w:val="center"/>
          </w:tcPr>
          <w:p w:rsidR="00C61B38" w:rsidRDefault="00C61B38">
            <w:pPr>
              <w:jc w:val="center"/>
              <w:rPr>
                <w:rFonts w:ascii="Sylfaen" w:hAnsi="Sylfaen" w:cs="Calibri"/>
                <w:color w:val="000000"/>
                <w:sz w:val="18"/>
                <w:szCs w:val="18"/>
              </w:rPr>
            </w:pPr>
            <w:r>
              <w:rPr>
                <w:rFonts w:ascii="Sylfaen" w:hAnsi="Sylfaen" w:cs="Calibri"/>
                <w:color w:val="000000"/>
                <w:sz w:val="18"/>
                <w:szCs w:val="18"/>
                <w:lang w:val="hy-AM"/>
              </w:rPr>
              <w:t>2468400</w:t>
            </w:r>
          </w:p>
        </w:tc>
        <w:tc>
          <w:tcPr>
            <w:tcW w:w="5528" w:type="dxa"/>
          </w:tcPr>
          <w:p w:rsidR="00C61B38" w:rsidRDefault="00C61B38" w:rsidP="008A4C5A">
            <w:r w:rsidRPr="0084142D">
              <w:rPr>
                <w:rFonts w:ascii="Sylfaen" w:hAnsi="Sylfaen" w:cs="Arial"/>
                <w:color w:val="000000"/>
                <w:sz w:val="16"/>
                <w:szCs w:val="16"/>
              </w:rPr>
              <w:t>Другие медицинские вещества</w:t>
            </w:r>
          </w:p>
        </w:tc>
      </w:tr>
      <w:tr w:rsidR="00C61B38" w:rsidRPr="009044F1" w:rsidTr="008A4C5A">
        <w:trPr>
          <w:jc w:val="center"/>
        </w:trPr>
        <w:tc>
          <w:tcPr>
            <w:tcW w:w="1418" w:type="dxa"/>
            <w:vAlign w:val="center"/>
          </w:tcPr>
          <w:p w:rsidR="00C61B38" w:rsidRPr="00167C96" w:rsidRDefault="00C61B38" w:rsidP="008A4C5A">
            <w:pPr>
              <w:pStyle w:val="23"/>
              <w:spacing w:line="240" w:lineRule="auto"/>
              <w:ind w:firstLine="0"/>
              <w:jc w:val="center"/>
              <w:rPr>
                <w:rFonts w:asciiTheme="minorHAnsi" w:hAnsiTheme="minorHAnsi" w:cs="Arial"/>
                <w:color w:val="000000"/>
                <w:sz w:val="18"/>
                <w:szCs w:val="18"/>
                <w:lang w:val="hy-AM"/>
              </w:rPr>
            </w:pPr>
            <w:r>
              <w:rPr>
                <w:rFonts w:asciiTheme="minorHAnsi" w:hAnsiTheme="minorHAnsi" w:cs="Arial"/>
                <w:color w:val="000000"/>
                <w:sz w:val="18"/>
                <w:szCs w:val="18"/>
                <w:lang w:val="hy-AM"/>
              </w:rPr>
              <w:t>9</w:t>
            </w:r>
          </w:p>
        </w:tc>
        <w:tc>
          <w:tcPr>
            <w:tcW w:w="1985" w:type="dxa"/>
            <w:vAlign w:val="center"/>
          </w:tcPr>
          <w:p w:rsidR="00C61B38" w:rsidRDefault="00C61B38">
            <w:pPr>
              <w:jc w:val="center"/>
              <w:rPr>
                <w:rFonts w:ascii="Sylfaen" w:hAnsi="Sylfaen" w:cs="Calibri"/>
                <w:color w:val="000000"/>
                <w:sz w:val="18"/>
                <w:szCs w:val="18"/>
              </w:rPr>
            </w:pPr>
            <w:r>
              <w:rPr>
                <w:rFonts w:ascii="Sylfaen" w:hAnsi="Sylfaen" w:cs="Calibri"/>
                <w:color w:val="000000"/>
                <w:sz w:val="18"/>
                <w:szCs w:val="18"/>
                <w:lang w:val="hy-AM"/>
              </w:rPr>
              <w:t>4554600</w:t>
            </w:r>
          </w:p>
        </w:tc>
        <w:tc>
          <w:tcPr>
            <w:tcW w:w="5528" w:type="dxa"/>
          </w:tcPr>
          <w:p w:rsidR="00C61B38" w:rsidRDefault="00C61B38" w:rsidP="008A4C5A">
            <w:r w:rsidRPr="0084142D">
              <w:rPr>
                <w:rFonts w:ascii="Sylfaen" w:hAnsi="Sylfaen" w:cs="Arial"/>
                <w:color w:val="000000"/>
                <w:sz w:val="16"/>
                <w:szCs w:val="16"/>
              </w:rPr>
              <w:t>Другие медицинские вещества</w:t>
            </w:r>
          </w:p>
        </w:tc>
      </w:tr>
      <w:tr w:rsidR="00C61B38" w:rsidRPr="009044F1" w:rsidTr="008A4C5A">
        <w:trPr>
          <w:jc w:val="center"/>
        </w:trPr>
        <w:tc>
          <w:tcPr>
            <w:tcW w:w="1418" w:type="dxa"/>
            <w:vAlign w:val="center"/>
          </w:tcPr>
          <w:p w:rsidR="00C61B38" w:rsidRPr="00167C96" w:rsidRDefault="00C61B38" w:rsidP="008A4C5A">
            <w:pPr>
              <w:pStyle w:val="23"/>
              <w:spacing w:line="240" w:lineRule="auto"/>
              <w:ind w:firstLine="0"/>
              <w:jc w:val="center"/>
              <w:rPr>
                <w:rFonts w:asciiTheme="minorHAnsi" w:hAnsiTheme="minorHAnsi" w:cs="Arial"/>
                <w:color w:val="000000"/>
                <w:sz w:val="18"/>
                <w:szCs w:val="18"/>
                <w:lang w:val="hy-AM"/>
              </w:rPr>
            </w:pPr>
            <w:r>
              <w:rPr>
                <w:rFonts w:asciiTheme="minorHAnsi" w:hAnsiTheme="minorHAnsi" w:cs="Arial"/>
                <w:color w:val="000000"/>
                <w:sz w:val="18"/>
                <w:szCs w:val="18"/>
                <w:lang w:val="hy-AM"/>
              </w:rPr>
              <w:t>10</w:t>
            </w:r>
          </w:p>
        </w:tc>
        <w:tc>
          <w:tcPr>
            <w:tcW w:w="1985" w:type="dxa"/>
            <w:vAlign w:val="center"/>
          </w:tcPr>
          <w:p w:rsidR="00C61B38" w:rsidRDefault="00C61B38">
            <w:pPr>
              <w:jc w:val="center"/>
              <w:rPr>
                <w:rFonts w:ascii="Sylfaen" w:hAnsi="Sylfaen" w:cs="Calibri"/>
                <w:color w:val="000000"/>
                <w:sz w:val="18"/>
                <w:szCs w:val="18"/>
              </w:rPr>
            </w:pPr>
            <w:r>
              <w:rPr>
                <w:rFonts w:ascii="Sylfaen" w:hAnsi="Sylfaen" w:cs="Calibri"/>
                <w:color w:val="000000"/>
                <w:sz w:val="18"/>
                <w:szCs w:val="18"/>
                <w:lang w:val="en-US"/>
              </w:rPr>
              <w:t>156300</w:t>
            </w:r>
          </w:p>
        </w:tc>
        <w:tc>
          <w:tcPr>
            <w:tcW w:w="5528" w:type="dxa"/>
          </w:tcPr>
          <w:p w:rsidR="00C61B38" w:rsidRDefault="00C61B38" w:rsidP="008A4C5A">
            <w:r w:rsidRPr="0084142D">
              <w:rPr>
                <w:rFonts w:ascii="Sylfaen" w:hAnsi="Sylfaen" w:cs="Arial"/>
                <w:color w:val="000000"/>
                <w:sz w:val="16"/>
                <w:szCs w:val="16"/>
              </w:rPr>
              <w:t>Другие медицинские вещества</w:t>
            </w:r>
          </w:p>
        </w:tc>
      </w:tr>
      <w:tr w:rsidR="00C61B38" w:rsidRPr="009044F1" w:rsidTr="008A4C5A">
        <w:trPr>
          <w:jc w:val="center"/>
        </w:trPr>
        <w:tc>
          <w:tcPr>
            <w:tcW w:w="1418" w:type="dxa"/>
            <w:vAlign w:val="center"/>
          </w:tcPr>
          <w:p w:rsidR="00C61B38" w:rsidRPr="00167C96" w:rsidRDefault="00C61B38" w:rsidP="008A4C5A">
            <w:pPr>
              <w:pStyle w:val="23"/>
              <w:spacing w:line="240" w:lineRule="auto"/>
              <w:ind w:firstLine="0"/>
              <w:jc w:val="center"/>
              <w:rPr>
                <w:rFonts w:asciiTheme="minorHAnsi" w:hAnsiTheme="minorHAnsi" w:cs="Arial"/>
                <w:color w:val="000000"/>
                <w:sz w:val="18"/>
                <w:szCs w:val="18"/>
                <w:lang w:val="hy-AM"/>
              </w:rPr>
            </w:pPr>
            <w:r>
              <w:rPr>
                <w:rFonts w:asciiTheme="minorHAnsi" w:hAnsiTheme="minorHAnsi" w:cs="Arial"/>
                <w:color w:val="000000"/>
                <w:sz w:val="18"/>
                <w:szCs w:val="18"/>
                <w:lang w:val="hy-AM"/>
              </w:rPr>
              <w:t>11</w:t>
            </w:r>
          </w:p>
        </w:tc>
        <w:tc>
          <w:tcPr>
            <w:tcW w:w="1985" w:type="dxa"/>
            <w:vAlign w:val="center"/>
          </w:tcPr>
          <w:p w:rsidR="00C61B38" w:rsidRDefault="00C61B38">
            <w:pPr>
              <w:jc w:val="center"/>
              <w:rPr>
                <w:rFonts w:ascii="Sylfaen" w:hAnsi="Sylfaen" w:cs="Calibri"/>
                <w:color w:val="000000"/>
                <w:sz w:val="18"/>
                <w:szCs w:val="18"/>
              </w:rPr>
            </w:pPr>
            <w:r>
              <w:rPr>
                <w:rFonts w:ascii="Sylfaen" w:hAnsi="Sylfaen" w:cs="Calibri"/>
                <w:color w:val="000000"/>
                <w:sz w:val="18"/>
                <w:szCs w:val="18"/>
                <w:lang w:val="en-US"/>
              </w:rPr>
              <w:t>155100</w:t>
            </w:r>
          </w:p>
        </w:tc>
        <w:tc>
          <w:tcPr>
            <w:tcW w:w="5528" w:type="dxa"/>
          </w:tcPr>
          <w:p w:rsidR="00C61B38" w:rsidRDefault="00C61B38" w:rsidP="008A4C5A">
            <w:r w:rsidRPr="0084142D">
              <w:rPr>
                <w:rFonts w:ascii="Sylfaen" w:hAnsi="Sylfaen" w:cs="Arial"/>
                <w:color w:val="000000"/>
                <w:sz w:val="16"/>
                <w:szCs w:val="16"/>
              </w:rPr>
              <w:t>Другие медицинские вещества</w:t>
            </w:r>
          </w:p>
        </w:tc>
      </w:tr>
      <w:tr w:rsidR="00C61B38" w:rsidRPr="009044F1" w:rsidTr="008A4C5A">
        <w:trPr>
          <w:jc w:val="center"/>
        </w:trPr>
        <w:tc>
          <w:tcPr>
            <w:tcW w:w="1418" w:type="dxa"/>
            <w:vAlign w:val="center"/>
          </w:tcPr>
          <w:p w:rsidR="00C61B38" w:rsidRPr="00167C96" w:rsidRDefault="00C61B38" w:rsidP="008A4C5A">
            <w:pPr>
              <w:pStyle w:val="23"/>
              <w:spacing w:line="240" w:lineRule="auto"/>
              <w:ind w:firstLine="0"/>
              <w:jc w:val="center"/>
              <w:rPr>
                <w:rFonts w:asciiTheme="minorHAnsi" w:hAnsiTheme="minorHAnsi" w:cs="Arial"/>
                <w:color w:val="000000"/>
                <w:sz w:val="18"/>
                <w:szCs w:val="18"/>
                <w:lang w:val="hy-AM"/>
              </w:rPr>
            </w:pPr>
            <w:r>
              <w:rPr>
                <w:rFonts w:asciiTheme="minorHAnsi" w:hAnsiTheme="minorHAnsi" w:cs="Arial"/>
                <w:color w:val="000000"/>
                <w:sz w:val="18"/>
                <w:szCs w:val="18"/>
                <w:lang w:val="hy-AM"/>
              </w:rPr>
              <w:t>12</w:t>
            </w:r>
          </w:p>
        </w:tc>
        <w:tc>
          <w:tcPr>
            <w:tcW w:w="1985" w:type="dxa"/>
            <w:vAlign w:val="center"/>
          </w:tcPr>
          <w:p w:rsidR="00C61B38" w:rsidRDefault="00C61B38">
            <w:pPr>
              <w:jc w:val="center"/>
              <w:rPr>
                <w:rFonts w:ascii="Sylfaen" w:hAnsi="Sylfaen" w:cs="Calibri"/>
                <w:color w:val="000000"/>
                <w:sz w:val="18"/>
                <w:szCs w:val="18"/>
              </w:rPr>
            </w:pPr>
            <w:r>
              <w:rPr>
                <w:rFonts w:ascii="Sylfaen" w:hAnsi="Sylfaen" w:cs="Calibri"/>
                <w:color w:val="000000"/>
                <w:sz w:val="18"/>
                <w:szCs w:val="18"/>
                <w:lang w:val="en-US"/>
              </w:rPr>
              <w:t>51400</w:t>
            </w:r>
          </w:p>
        </w:tc>
        <w:tc>
          <w:tcPr>
            <w:tcW w:w="5528" w:type="dxa"/>
          </w:tcPr>
          <w:p w:rsidR="00C61B38" w:rsidRDefault="00C61B38" w:rsidP="008A4C5A">
            <w:r w:rsidRPr="0084142D">
              <w:rPr>
                <w:rFonts w:ascii="Sylfaen" w:hAnsi="Sylfaen" w:cs="Arial"/>
                <w:color w:val="000000"/>
                <w:sz w:val="16"/>
                <w:szCs w:val="16"/>
              </w:rPr>
              <w:t>Другие медицинские вещества</w:t>
            </w:r>
          </w:p>
        </w:tc>
      </w:tr>
    </w:tbl>
    <w:p w:rsidR="00135205" w:rsidRPr="00B453CD" w:rsidRDefault="00135205" w:rsidP="00135205">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Приложении № 6 к настоящему</w:t>
      </w:r>
      <w:r w:rsidRPr="009044F1">
        <w:rPr>
          <w:rFonts w:ascii="GHEA Grapalat" w:hAnsi="GHEA Grapalat"/>
          <w:sz w:val="24"/>
          <w:szCs w:val="24"/>
        </w:rPr>
        <w:t xml:space="preserve"> Приглашению.</w:t>
      </w:r>
      <w:r w:rsidRPr="00B453CD">
        <w:rPr>
          <w:rFonts w:ascii="GHEA Grapalat" w:hAnsi="GHEA Grapalat"/>
          <w:sz w:val="24"/>
          <w:szCs w:val="24"/>
        </w:rPr>
        <w:t xml:space="preserve"> </w:t>
      </w:r>
      <w:r>
        <w:rPr>
          <w:rFonts w:ascii="GHEA Grapalat" w:hAnsi="GHEA Grapalat"/>
          <w:sz w:val="24"/>
          <w:szCs w:val="24"/>
        </w:rPr>
        <w:t xml:space="preserve"> </w:t>
      </w:r>
      <w:r w:rsidRPr="00B453CD">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rsidR="0085236E" w:rsidRPr="009044F1" w:rsidRDefault="00D54A25" w:rsidP="00B46D58">
      <w:pPr>
        <w:pStyle w:val="23"/>
        <w:widowControl w:val="0"/>
        <w:spacing w:after="160" w:line="240" w:lineRule="auto"/>
        <w:ind w:firstLine="567"/>
        <w:rPr>
          <w:rFonts w:ascii="GHEA Grapalat" w:hAnsi="GHEA Grapalat"/>
          <w:sz w:val="24"/>
          <w:szCs w:val="24"/>
        </w:rPr>
      </w:pPr>
      <w:r>
        <w:rPr>
          <w:rFonts w:ascii="GHEA Grapalat" w:hAnsi="GHEA Grapalat"/>
          <w:sz w:val="24"/>
          <w:szCs w:val="24"/>
        </w:rPr>
        <w:t xml:space="preserve">1.2. </w:t>
      </w:r>
      <w:r w:rsidR="00845AA5" w:rsidRPr="009044F1">
        <w:rPr>
          <w:rFonts w:ascii="GHEA Grapalat" w:hAnsi="GHEA Grapalat"/>
          <w:sz w:val="24"/>
          <w:szCs w:val="24"/>
        </w:rPr>
        <w:t>В рамках настоящей процедуры на основании предложения отобранного участника будет предоставлена предоплата в указанных ниже размере и сроках: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9044F1" w:rsidTr="006D1826">
        <w:trPr>
          <w:jc w:val="center"/>
        </w:trPr>
        <w:tc>
          <w:tcPr>
            <w:tcW w:w="6356" w:type="dxa"/>
            <w:gridSpan w:val="2"/>
          </w:tcPr>
          <w:p w:rsidR="0085236E" w:rsidRPr="009044F1" w:rsidRDefault="0085236E" w:rsidP="00B46D58">
            <w:pPr>
              <w:pStyle w:val="23"/>
              <w:widowControl w:val="0"/>
              <w:spacing w:after="120" w:line="240" w:lineRule="auto"/>
              <w:ind w:firstLine="0"/>
              <w:jc w:val="center"/>
              <w:rPr>
                <w:rFonts w:ascii="GHEA Grapalat" w:hAnsi="GHEA Grapalat" w:cs="Sylfaen"/>
                <w:b/>
                <w:i/>
                <w:sz w:val="24"/>
                <w:szCs w:val="24"/>
              </w:rPr>
            </w:pPr>
            <w:r w:rsidRPr="009044F1">
              <w:rPr>
                <w:rFonts w:ascii="GHEA Grapalat" w:hAnsi="GHEA Grapalat"/>
                <w:b/>
                <w:i/>
                <w:sz w:val="24"/>
                <w:szCs w:val="24"/>
              </w:rPr>
              <w:t>Предоставление предоплаты</w:t>
            </w:r>
          </w:p>
        </w:tc>
      </w:tr>
      <w:tr w:rsidR="0085236E" w:rsidRPr="009044F1" w:rsidTr="006D1826">
        <w:trPr>
          <w:jc w:val="center"/>
        </w:trPr>
        <w:tc>
          <w:tcPr>
            <w:tcW w:w="2580" w:type="dxa"/>
            <w:vAlign w:val="center"/>
          </w:tcPr>
          <w:p w:rsidR="0085236E" w:rsidRPr="009044F1" w:rsidRDefault="0085236E" w:rsidP="00B46D58">
            <w:pPr>
              <w:pStyle w:val="23"/>
              <w:widowControl w:val="0"/>
              <w:spacing w:after="120" w:line="240" w:lineRule="auto"/>
              <w:ind w:firstLine="0"/>
              <w:jc w:val="center"/>
              <w:rPr>
                <w:rFonts w:ascii="GHEA Grapalat" w:hAnsi="GHEA Grapalat" w:cs="Sylfaen"/>
                <w:b/>
                <w:i/>
                <w:sz w:val="24"/>
                <w:szCs w:val="24"/>
              </w:rPr>
            </w:pPr>
            <w:r w:rsidRPr="009044F1">
              <w:rPr>
                <w:rFonts w:ascii="GHEA Grapalat" w:hAnsi="GHEA Grapalat"/>
                <w:b/>
                <w:i/>
                <w:sz w:val="24"/>
                <w:szCs w:val="24"/>
              </w:rPr>
              <w:t>максимальный размер (драмы РА)</w:t>
            </w:r>
          </w:p>
        </w:tc>
        <w:tc>
          <w:tcPr>
            <w:tcW w:w="3776" w:type="dxa"/>
            <w:vAlign w:val="center"/>
          </w:tcPr>
          <w:p w:rsidR="0085236E" w:rsidRPr="009044F1" w:rsidRDefault="0085236E" w:rsidP="00B46D58">
            <w:pPr>
              <w:pStyle w:val="23"/>
              <w:widowControl w:val="0"/>
              <w:spacing w:after="120" w:line="240" w:lineRule="auto"/>
              <w:ind w:firstLine="0"/>
              <w:jc w:val="center"/>
              <w:rPr>
                <w:rFonts w:ascii="GHEA Grapalat" w:hAnsi="GHEA Grapalat" w:cs="Sylfaen"/>
                <w:b/>
                <w:i/>
                <w:sz w:val="24"/>
                <w:szCs w:val="24"/>
              </w:rPr>
            </w:pPr>
            <w:r w:rsidRPr="009044F1">
              <w:rPr>
                <w:rFonts w:ascii="GHEA Grapalat" w:hAnsi="GHEA Grapalat"/>
                <w:b/>
                <w:i/>
                <w:sz w:val="24"/>
                <w:szCs w:val="24"/>
              </w:rPr>
              <w:t>срок (месяц, год)</w:t>
            </w:r>
          </w:p>
        </w:tc>
      </w:tr>
      <w:tr w:rsidR="0085236E" w:rsidRPr="009044F1" w:rsidTr="006D1826">
        <w:trPr>
          <w:jc w:val="center"/>
        </w:trPr>
        <w:tc>
          <w:tcPr>
            <w:tcW w:w="2580" w:type="dxa"/>
          </w:tcPr>
          <w:p w:rsidR="0085236E" w:rsidRPr="009044F1" w:rsidRDefault="0085236E" w:rsidP="00B46D58">
            <w:pPr>
              <w:widowControl w:val="0"/>
              <w:spacing w:after="120"/>
              <w:jc w:val="center"/>
              <w:rPr>
                <w:rFonts w:ascii="GHEA Grapalat" w:hAnsi="GHEA Grapalat"/>
              </w:rPr>
            </w:pPr>
          </w:p>
        </w:tc>
        <w:tc>
          <w:tcPr>
            <w:tcW w:w="3776" w:type="dxa"/>
          </w:tcPr>
          <w:p w:rsidR="0085236E" w:rsidRPr="009044F1" w:rsidRDefault="0085236E" w:rsidP="00B46D58">
            <w:pPr>
              <w:widowControl w:val="0"/>
              <w:spacing w:after="120"/>
              <w:jc w:val="center"/>
              <w:rPr>
                <w:rFonts w:ascii="GHEA Grapalat" w:hAnsi="GHEA Grapalat"/>
              </w:rPr>
            </w:pPr>
          </w:p>
        </w:tc>
      </w:tr>
      <w:tr w:rsidR="0085236E" w:rsidRPr="009044F1" w:rsidTr="006D1826">
        <w:trPr>
          <w:jc w:val="center"/>
        </w:trPr>
        <w:tc>
          <w:tcPr>
            <w:tcW w:w="2580" w:type="dxa"/>
          </w:tcPr>
          <w:p w:rsidR="0085236E" w:rsidRPr="009044F1" w:rsidRDefault="0085236E" w:rsidP="00B46D58">
            <w:pPr>
              <w:widowControl w:val="0"/>
              <w:spacing w:after="120"/>
              <w:jc w:val="center"/>
              <w:rPr>
                <w:rFonts w:ascii="GHEA Grapalat" w:hAnsi="GHEA Grapalat"/>
              </w:rPr>
            </w:pPr>
          </w:p>
        </w:tc>
        <w:tc>
          <w:tcPr>
            <w:tcW w:w="3776" w:type="dxa"/>
          </w:tcPr>
          <w:p w:rsidR="0085236E" w:rsidRPr="009044F1" w:rsidRDefault="0085236E" w:rsidP="00B46D58">
            <w:pPr>
              <w:widowControl w:val="0"/>
              <w:spacing w:after="120"/>
              <w:jc w:val="center"/>
              <w:rPr>
                <w:rFonts w:ascii="GHEA Grapalat" w:hAnsi="GHEA Grapalat"/>
              </w:rPr>
            </w:pPr>
          </w:p>
        </w:tc>
      </w:tr>
    </w:tbl>
    <w:p w:rsidR="0085236E" w:rsidRPr="009044F1" w:rsidRDefault="0085236E"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При этом предоплата будет предоставлена отобранному участнику на условиях, установленных пунктом </w:t>
      </w:r>
      <w:r w:rsidRPr="00E63619">
        <w:rPr>
          <w:rFonts w:ascii="GHEA Grapalat" w:hAnsi="GHEA Grapalat"/>
          <w:sz w:val="24"/>
          <w:szCs w:val="24"/>
        </w:rPr>
        <w:t>10.</w:t>
      </w:r>
      <w:r w:rsidR="006672E6" w:rsidRPr="00E63619">
        <w:rPr>
          <w:rFonts w:ascii="GHEA Grapalat" w:hAnsi="GHEA Grapalat"/>
          <w:sz w:val="24"/>
          <w:szCs w:val="24"/>
        </w:rPr>
        <w:t xml:space="preserve">5 </w:t>
      </w:r>
      <w:r w:rsidRPr="00E63619">
        <w:rPr>
          <w:rFonts w:ascii="GHEA Grapalat" w:hAnsi="GHEA Grapalat"/>
          <w:sz w:val="24"/>
          <w:szCs w:val="24"/>
        </w:rPr>
        <w:t>части</w:t>
      </w:r>
      <w:r w:rsidRPr="009044F1">
        <w:rPr>
          <w:rFonts w:ascii="GHEA Grapalat" w:hAnsi="GHEA Grapalat"/>
          <w:sz w:val="24"/>
          <w:szCs w:val="24"/>
        </w:rPr>
        <w:t xml:space="preserve"> 1 настоящего Приглашения, а</w:t>
      </w:r>
      <w:r w:rsidR="00090699">
        <w:rPr>
          <w:rFonts w:ascii="Courier New" w:hAnsi="Courier New" w:cs="Courier New"/>
          <w:sz w:val="24"/>
          <w:szCs w:val="24"/>
          <w:lang w:val="en-US"/>
        </w:rPr>
        <w:t> </w:t>
      </w:r>
      <w:r w:rsidRPr="009044F1">
        <w:rPr>
          <w:rFonts w:ascii="GHEA Grapalat" w:hAnsi="GHEA Grapalat"/>
          <w:sz w:val="24"/>
          <w:szCs w:val="24"/>
        </w:rPr>
        <w:t>погашение предоплаты будет осуществлено в порядке, установленном заключаемым договором.</w:t>
      </w:r>
      <w:r w:rsidR="00AA7117">
        <w:rPr>
          <w:rFonts w:ascii="GHEA Grapalat" w:hAnsi="GHEA Grapalat"/>
          <w:sz w:val="24"/>
          <w:szCs w:val="24"/>
        </w:rPr>
        <w:t xml:space="preserve"> </w:t>
      </w:r>
    </w:p>
    <w:p w:rsidR="00096865" w:rsidRPr="009044F1" w:rsidRDefault="00096865" w:rsidP="00B46D58">
      <w:pPr>
        <w:widowControl w:val="0"/>
        <w:spacing w:after="160"/>
        <w:ind w:firstLine="567"/>
        <w:jc w:val="center"/>
        <w:rPr>
          <w:rFonts w:ascii="GHEA Grapalat" w:hAnsi="GHEA Grapalat" w:cs="Sylfaen"/>
          <w:i/>
        </w:rPr>
      </w:pPr>
    </w:p>
    <w:p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07A99">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07A99">
        <w:rPr>
          <w:rFonts w:ascii="GHEA Grapalat" w:hAnsi="GHEA Grapalat"/>
          <w:b/>
        </w:rPr>
        <w:br/>
      </w:r>
    </w:p>
    <w:p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w:t>
      </w:r>
      <w:proofErr w:type="gramStart"/>
      <w:r w:rsidRPr="009044F1">
        <w:rPr>
          <w:rFonts w:ascii="GHEA Grapalat" w:hAnsi="GHEA Grapalat"/>
        </w:rPr>
        <w:t>органа</w:t>
      </w:r>
      <w:proofErr w:type="gramEnd"/>
      <w:r w:rsidRPr="009044F1">
        <w:rPr>
          <w:rFonts w:ascii="GHEA Grapalat" w:hAnsi="GHEA Grapalat"/>
        </w:rPr>
        <w:t xml:space="preserve">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 xml:space="preserve">финансирование терроризма, эксплуатацию детей или преступление, включающее </w:t>
      </w:r>
      <w:proofErr w:type="spellStart"/>
      <w:r w:rsidRPr="009044F1">
        <w:rPr>
          <w:rFonts w:ascii="GHEA Grapalat" w:hAnsi="GHEA Grapalat"/>
        </w:rPr>
        <w:t>трафикинг</w:t>
      </w:r>
      <w:proofErr w:type="spellEnd"/>
      <w:r w:rsidRPr="009044F1">
        <w:rPr>
          <w:rFonts w:ascii="GHEA Grapalat" w:hAnsi="GHEA Grapalat"/>
        </w:rPr>
        <w:t xml:space="preserve">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 xml:space="preserve">в отношении которых  административный акт, устанавливающий ответственность за </w:t>
      </w:r>
      <w:proofErr w:type="spellStart"/>
      <w:r w:rsidR="00CB2FE2">
        <w:rPr>
          <w:rFonts w:ascii="GHEA Grapalat" w:hAnsi="GHEA Grapalat"/>
        </w:rPr>
        <w:t>антиконкурентное</w:t>
      </w:r>
      <w:proofErr w:type="spellEnd"/>
      <w:r w:rsidR="00CB2FE2">
        <w:rPr>
          <w:rFonts w:ascii="GHEA Grapalat" w:hAnsi="GHEA Grapalat"/>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CB2FE2">
        <w:rPr>
          <w:rFonts w:ascii="GHEA Grapalat" w:hAnsi="GHEA Grapalat"/>
        </w:rPr>
        <w:t>необжалуемым</w:t>
      </w:r>
      <w:proofErr w:type="spellEnd"/>
      <w:r w:rsidR="00CB2FE2">
        <w:rPr>
          <w:rFonts w:ascii="GHEA Grapalat" w:hAnsi="GHEA Grapalat"/>
        </w:rPr>
        <w:t>, а в случае обжалования оставлен без изменений</w:t>
      </w:r>
      <w:r w:rsidRPr="009044F1">
        <w:rPr>
          <w:rFonts w:ascii="GHEA Grapalat" w:hAnsi="GHEA Grapalat"/>
        </w:rPr>
        <w:t>;</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5F1D76" w:rsidRPr="005F1D76">
        <w:rPr>
          <w:rFonts w:ascii="GHEA Grapalat" w:hAnsi="GHEA Grapalat"/>
        </w:rPr>
        <w:t>;</w:t>
      </w:r>
    </w:p>
    <w:p w:rsidR="005F1D76" w:rsidRDefault="005F1D76" w:rsidP="005F1D76">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обязательств </w:t>
      </w:r>
      <w:r w:rsidRPr="00F33229">
        <w:rPr>
          <w:rFonts w:ascii="GHEA Grapalat" w:hAnsi="GHEA Grapalat"/>
        </w:rPr>
        <w:t xml:space="preserve">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rsidR="00445D45" w:rsidRDefault="00445D45" w:rsidP="00B46D58">
      <w:pPr>
        <w:widowControl w:val="0"/>
        <w:tabs>
          <w:tab w:val="left" w:pos="1134"/>
        </w:tabs>
        <w:spacing w:after="160"/>
        <w:ind w:firstLine="567"/>
        <w:jc w:val="both"/>
        <w:rPr>
          <w:rFonts w:ascii="GHEA Grapalat" w:hAnsi="GHEA Grapalat"/>
        </w:rPr>
      </w:pPr>
    </w:p>
    <w:p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6622A4" w:rsidRPr="006622A4" w:rsidRDefault="006622A4" w:rsidP="006622A4">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rsidR="006622A4" w:rsidRPr="006622A4" w:rsidRDefault="006622A4" w:rsidP="006622A4">
      <w:pPr>
        <w:pStyle w:val="aff"/>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6622A4" w:rsidRPr="006622A4" w:rsidRDefault="006622A4" w:rsidP="006622A4">
      <w:pPr>
        <w:pStyle w:val="aff"/>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rsidR="006622A4" w:rsidRPr="009044F1" w:rsidRDefault="006622A4" w:rsidP="00B46D58">
      <w:pPr>
        <w:widowControl w:val="0"/>
        <w:tabs>
          <w:tab w:val="left" w:pos="1134"/>
        </w:tabs>
        <w:spacing w:after="160"/>
        <w:ind w:firstLine="567"/>
        <w:jc w:val="both"/>
        <w:rPr>
          <w:rFonts w:ascii="GHEA Grapalat" w:hAnsi="GHEA Grapalat" w:cs="Sylfaen"/>
        </w:rPr>
      </w:pPr>
    </w:p>
    <w:p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9044F1" w:rsidRDefault="00BA3554" w:rsidP="00445D45">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445D45" w:rsidRPr="000B29DC">
        <w:rPr>
          <w:rFonts w:ascii="GHEA Grapalat" w:hAnsi="GHEA Grapalat"/>
        </w:rPr>
        <w:t xml:space="preserve">Включение участника в </w:t>
      </w:r>
      <w:r w:rsidR="00445D45">
        <w:rPr>
          <w:rFonts w:ascii="GHEA Grapalat" w:hAnsi="GHEA Grapalat"/>
        </w:rPr>
        <w:t>списки</w:t>
      </w:r>
      <w:r w:rsidR="00445D45" w:rsidRPr="000B29DC">
        <w:rPr>
          <w:rFonts w:ascii="GHEA Grapalat" w:hAnsi="GHEA Grapalat"/>
        </w:rPr>
        <w:t>, предусмотренны</w:t>
      </w:r>
      <w:r w:rsidR="00445D45">
        <w:rPr>
          <w:rFonts w:ascii="GHEA Grapalat" w:hAnsi="GHEA Grapalat"/>
        </w:rPr>
        <w:t>е</w:t>
      </w:r>
      <w:r w:rsidR="00445D45" w:rsidRPr="000B29DC">
        <w:rPr>
          <w:rFonts w:ascii="GHEA Grapalat" w:hAnsi="GHEA Grapalat"/>
        </w:rPr>
        <w:t xml:space="preserve"> пунктом 6 части 1 статьи 6 Закона</w:t>
      </w:r>
      <w:r w:rsidR="00445D45">
        <w:rPr>
          <w:rFonts w:ascii="GHEA Grapalat" w:hAnsi="GHEA Grapalat"/>
        </w:rPr>
        <w:t xml:space="preserve">, а также </w:t>
      </w:r>
      <w:r w:rsidR="00445D45" w:rsidRPr="000F78B8">
        <w:rPr>
          <w:rFonts w:ascii="GHEA Grapalat" w:hAnsi="GHEA Grapalat"/>
        </w:rPr>
        <w:t xml:space="preserve">подпунктом 2 пункта 2 </w:t>
      </w:r>
      <w:r w:rsidR="00445D45">
        <w:rPr>
          <w:rFonts w:ascii="GHEA Grapalat" w:hAnsi="GHEA Grapalat"/>
        </w:rPr>
        <w:t>постановления Правительства РА N</w:t>
      </w:r>
      <w:r w:rsidR="00445D45">
        <w:rPr>
          <w:rFonts w:ascii="GHEA Grapalat" w:hAnsi="GHEA Grapalat"/>
          <w:lang w:val="hy-AM"/>
        </w:rPr>
        <w:t>817-</w:t>
      </w:r>
      <w:r w:rsidR="00445D45">
        <w:rPr>
          <w:rFonts w:ascii="GHEA Grapalat" w:hAnsi="GHEA Grapalat"/>
        </w:rPr>
        <w:t xml:space="preserve">А от </w:t>
      </w:r>
      <w:r w:rsidR="00445D45">
        <w:rPr>
          <w:rFonts w:ascii="GHEA Grapalat" w:hAnsi="GHEA Grapalat"/>
          <w:lang w:val="hy-AM"/>
        </w:rPr>
        <w:t>20.06.2025</w:t>
      </w:r>
      <w:r w:rsidR="00445D45">
        <w:rPr>
          <w:rFonts w:ascii="GHEA Grapalat" w:hAnsi="GHEA Grapalat"/>
        </w:rPr>
        <w:t>г</w:t>
      </w:r>
      <w:r w:rsidR="00445D45"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sidR="00445D45">
        <w:rPr>
          <w:rFonts w:ascii="GHEA Grapalat" w:hAnsi="GHEA Grapalat"/>
        </w:rPr>
        <w:t>.</w:t>
      </w:r>
      <w:r w:rsidR="00116AD8" w:rsidRPr="00116AD8">
        <w:rPr>
          <w:rFonts w:ascii="GHEA Grapalat" w:hAnsi="GHEA Grapalat"/>
        </w:rPr>
        <w:t xml:space="preserve"> </w:t>
      </w:r>
      <w:proofErr w:type="gramStart"/>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w:t>
      </w:r>
      <w:proofErr w:type="gramEnd"/>
      <w:r w:rsidRPr="009044F1">
        <w:rPr>
          <w:rFonts w:ascii="GHEA Grapalat" w:hAnsi="GHEA Grapalat"/>
        </w:rPr>
        <w:t xml:space="preserve">, </w:t>
      </w:r>
      <w:proofErr w:type="gramStart"/>
      <w:r w:rsidRPr="009044F1">
        <w:rPr>
          <w:rFonts w:ascii="GHEA Grapalat" w:hAnsi="GHEA Grapalat"/>
        </w:rPr>
        <w:t>учрежденных</w:t>
      </w:r>
      <w:proofErr w:type="gramEnd"/>
      <w:r w:rsidRPr="009044F1">
        <w:rPr>
          <w:rFonts w:ascii="GHEA Grapalat" w:hAnsi="GHEA Grapalat"/>
        </w:rPr>
        <w:t xml:space="preserve"> государством или общинами, и (или) участия в порядке совместной деятельности (консорциумом).</w:t>
      </w:r>
    </w:p>
    <w:p w:rsidR="00D5674E" w:rsidRPr="009044F1" w:rsidRDefault="009F18D0"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proofErr w:type="gramStart"/>
      <w:r w:rsidRPr="009044F1">
        <w:rPr>
          <w:rFonts w:ascii="GHEA Grapalat" w:hAnsi="GHEA Grapalat"/>
          <w:color w:val="000000"/>
        </w:rPr>
        <w:t>б</w:t>
      </w:r>
      <w:proofErr w:type="gramEnd"/>
      <w:r w:rsidRPr="009044F1">
        <w:rPr>
          <w:rFonts w:ascii="GHEA Grapalat" w:hAnsi="GHEA Grapalat"/>
          <w:color w:val="000000"/>
        </w:rPr>
        <w:t>.</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proofErr w:type="gramStart"/>
      <w:r w:rsidRPr="009044F1">
        <w:rPr>
          <w:rFonts w:ascii="GHEA Grapalat" w:hAnsi="GHEA Grapalat"/>
          <w:color w:val="000000"/>
        </w:rPr>
        <w:t>в</w:t>
      </w:r>
      <w:proofErr w:type="gramEnd"/>
      <w:r w:rsidRPr="009044F1">
        <w:rPr>
          <w:rFonts w:ascii="GHEA Grapalat" w:hAnsi="GHEA Grapalat"/>
          <w:color w:val="000000"/>
        </w:rPr>
        <w:t>.</w:t>
      </w:r>
      <w:r w:rsidR="00E1385B" w:rsidRPr="003A1EBB">
        <w:rPr>
          <w:rFonts w:ascii="GHEA Grapalat" w:hAnsi="GHEA Grapalat"/>
          <w:color w:val="000000"/>
        </w:rPr>
        <w:tab/>
      </w:r>
      <w:proofErr w:type="gramStart"/>
      <w:r w:rsidRPr="009044F1">
        <w:rPr>
          <w:rFonts w:ascii="GHEA Grapalat" w:hAnsi="GHEA Grapalat"/>
          <w:color w:val="000000"/>
        </w:rPr>
        <w:t>председателем</w:t>
      </w:r>
      <w:proofErr w:type="gramEnd"/>
      <w:r w:rsidRPr="009044F1">
        <w:rPr>
          <w:rFonts w:ascii="GHEA Grapalat" w:hAnsi="GHEA Grapalat"/>
          <w:color w:val="000000"/>
        </w:rPr>
        <w:t xml:space="preserve">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proofErr w:type="gramStart"/>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w:t>
      </w:r>
      <w:proofErr w:type="gramEnd"/>
      <w:r w:rsidRPr="009044F1">
        <w:rPr>
          <w:rFonts w:ascii="GHEA Grapalat" w:hAnsi="GHEA Grapalat"/>
          <w:color w:val="000000"/>
        </w:rPr>
        <w:t xml:space="preserve">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rPr>
      </w:pPr>
      <w:proofErr w:type="gramStart"/>
      <w:r w:rsidRPr="009044F1">
        <w:rPr>
          <w:rFonts w:ascii="GHEA Grapalat" w:hAnsi="GHEA Grapalat"/>
          <w:color w:val="000000"/>
        </w:rPr>
        <w:t>в</w:t>
      </w:r>
      <w:proofErr w:type="gramEnd"/>
      <w:r w:rsidRPr="009044F1">
        <w:rPr>
          <w:rFonts w:ascii="GHEA Grapalat" w:hAnsi="GHEA Grapalat"/>
          <w:color w:val="000000"/>
        </w:rPr>
        <w:t>.</w:t>
      </w:r>
      <w:r w:rsidR="00E1385B" w:rsidRPr="003A1EBB">
        <w:rPr>
          <w:rFonts w:ascii="GHEA Grapalat" w:hAnsi="GHEA Grapalat"/>
          <w:color w:val="000000"/>
        </w:rPr>
        <w:tab/>
      </w:r>
      <w:proofErr w:type="gramStart"/>
      <w:r w:rsidRPr="009044F1">
        <w:rPr>
          <w:rFonts w:ascii="GHEA Grapalat" w:hAnsi="GHEA Grapalat"/>
          <w:color w:val="000000"/>
        </w:rPr>
        <w:t>кто-либо</w:t>
      </w:r>
      <w:proofErr w:type="gramEnd"/>
      <w:r w:rsidRPr="009044F1">
        <w:rPr>
          <w:rFonts w:ascii="GHEA Grapalat" w:hAnsi="GHEA Grapalat"/>
          <w:color w:val="000000"/>
        </w:rPr>
        <w:t xml:space="preserve">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B46D58">
      <w:pPr>
        <w:widowControl w:val="0"/>
        <w:tabs>
          <w:tab w:val="left" w:pos="1134"/>
        </w:tabs>
        <w:spacing w:after="160"/>
        <w:ind w:firstLine="567"/>
        <w:jc w:val="both"/>
        <w:rPr>
          <w:rFonts w:ascii="GHEA Grapalat" w:hAnsi="GHEA Grapalat"/>
          <w:color w:val="000000"/>
        </w:rPr>
      </w:pPr>
      <w:proofErr w:type="gramStart"/>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t>внуки,</w:t>
      </w:r>
      <w:ins w:id="0" w:author="Vardan" w:date="2022-10-29T23:46:00Z">
        <w:r w:rsidR="006E007C">
          <w:rPr>
            <w:rFonts w:ascii="GHEA Grapalat" w:hAnsi="GHEA Grapalat"/>
            <w:color w:val="000000"/>
          </w:rPr>
          <w:t xml:space="preserve"> </w:t>
        </w:r>
      </w:ins>
      <w:r w:rsidRPr="009044F1">
        <w:rPr>
          <w:rFonts w:ascii="GHEA Grapalat" w:hAnsi="GHEA Grapalat"/>
          <w:color w:val="000000"/>
        </w:rPr>
        <w:t>супруг сестры или супруга брата и их дети.</w:t>
      </w:r>
      <w:proofErr w:type="gramEnd"/>
    </w:p>
    <w:p w:rsidR="004175B6" w:rsidRPr="003F2899" w:rsidRDefault="00096865" w:rsidP="00B46D58">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w:t>
      </w:r>
      <w:proofErr w:type="spellStart"/>
      <w:r w:rsidR="00A425E2" w:rsidRPr="003F2899">
        <w:rPr>
          <w:rFonts w:ascii="GHEA Grapalat" w:hAnsi="GHEA Grapalat"/>
        </w:rPr>
        <w:t>Fitch</w:t>
      </w:r>
      <w:proofErr w:type="spellEnd"/>
      <w:r w:rsidR="00A425E2" w:rsidRPr="003F2899">
        <w:rPr>
          <w:rFonts w:ascii="GHEA Grapalat" w:hAnsi="GHEA Grapalat"/>
        </w:rPr>
        <w:t xml:space="preserve">, </w:t>
      </w:r>
      <w:proofErr w:type="spellStart"/>
      <w:r w:rsidR="00A425E2" w:rsidRPr="003F2899">
        <w:rPr>
          <w:rFonts w:ascii="GHEA Grapalat" w:hAnsi="GHEA Grapalat"/>
        </w:rPr>
        <w:t>Moodys</w:t>
      </w:r>
      <w:proofErr w:type="spellEnd"/>
      <w:r w:rsidR="00A425E2" w:rsidRPr="003F2899">
        <w:rPr>
          <w:rFonts w:ascii="GHEA Grapalat" w:hAnsi="GHEA Grapalat"/>
        </w:rPr>
        <w:t xml:space="preserve">, </w:t>
      </w:r>
      <w:proofErr w:type="spellStart"/>
      <w:r w:rsidR="00A425E2" w:rsidRPr="003F2899">
        <w:rPr>
          <w:rFonts w:ascii="GHEA Grapalat" w:hAnsi="GHEA Grapalat"/>
        </w:rPr>
        <w:t>Standard</w:t>
      </w:r>
      <w:proofErr w:type="spellEnd"/>
      <w:r w:rsidR="00A425E2" w:rsidRPr="003F2899">
        <w:rPr>
          <w:rFonts w:ascii="GHEA Grapalat" w:hAnsi="GHEA Grapalat"/>
        </w:rPr>
        <w:t xml:space="preserve"> &amp; </w:t>
      </w:r>
      <w:proofErr w:type="spellStart"/>
      <w:r w:rsidR="00A425E2" w:rsidRPr="003F2899">
        <w:rPr>
          <w:rFonts w:ascii="GHEA Grapalat" w:hAnsi="GHEA Grapalat"/>
        </w:rPr>
        <w:t>Poor's</w:t>
      </w:r>
      <w:proofErr w:type="spellEnd"/>
      <w:r w:rsidR="00A425E2" w:rsidRPr="003F2899">
        <w:rPr>
          <w:rFonts w:ascii="GHEA Grapalat" w:hAnsi="GHEA Grapalat"/>
        </w:rPr>
        <w:t>) как минимум в размере суверенного рейтинга Республики Армения</w:t>
      </w:r>
      <w:r w:rsidR="000964F1" w:rsidRPr="003F2899">
        <w:rPr>
          <w:rFonts w:ascii="GHEA Grapalat" w:hAnsi="GHEA Grapalat"/>
        </w:rPr>
        <w:t>.</w:t>
      </w:r>
    </w:p>
    <w:p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rsidR="009E07EE" w:rsidRPr="009044F1" w:rsidRDefault="000A6B75"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B46D58">
      <w:pPr>
        <w:pStyle w:val="23"/>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rsidR="005A405F" w:rsidRPr="00ED3BA4" w:rsidRDefault="00C366B6" w:rsidP="00B46D58">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9044F1" w:rsidRDefault="00C366B6" w:rsidP="00B46D58">
      <w:pPr>
        <w:pStyle w:val="23"/>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32548E"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AA7117">
        <w:rPr>
          <w:rFonts w:ascii="GHEA Grapalat" w:hAnsi="GHEA Grapalat"/>
        </w:rPr>
        <w:t xml:space="preserve">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xml:space="preserve">. При этом участник в письменной форме уведомляется об основаниях </w:t>
      </w:r>
      <w:proofErr w:type="spellStart"/>
      <w:r w:rsidRPr="007D4470">
        <w:rPr>
          <w:rFonts w:ascii="GHEA Grapalat" w:hAnsi="GHEA Grapalat"/>
        </w:rPr>
        <w:t>непредоставления</w:t>
      </w:r>
      <w:proofErr w:type="spellEnd"/>
      <w:r w:rsidRPr="007D4470">
        <w:rPr>
          <w:rFonts w:ascii="GHEA Grapalat" w:hAnsi="GHEA Grapalat"/>
        </w:rPr>
        <w:t xml:space="preserve"> разъяснения в течение двух календарных дней, следующих за днем получения запроса.</w:t>
      </w:r>
    </w:p>
    <w:p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proofErr w:type="spellStart"/>
      <w:r w:rsidR="00F9791A">
        <w:rPr>
          <w:rFonts w:ascii="GHEA Grapalat" w:hAnsi="GHEA Grapalat"/>
        </w:rPr>
        <w:t>ое</w:t>
      </w:r>
      <w:proofErr w:type="spellEnd"/>
      <w:r w:rsidR="00F9791A">
        <w:rPr>
          <w:rFonts w:ascii="GHEA Grapalat" w:hAnsi="GHEA Grapalat"/>
        </w:rPr>
        <w:t xml:space="preserve">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w:t>
      </w:r>
    </w:p>
    <w:p w:rsidR="00B051BE" w:rsidRPr="009044F1" w:rsidRDefault="00B051BE" w:rsidP="00B46D58">
      <w:pPr>
        <w:widowControl w:val="0"/>
        <w:spacing w:after="160"/>
        <w:jc w:val="center"/>
        <w:rPr>
          <w:rFonts w:ascii="GHEA Grapalat" w:hAnsi="GHEA Grapalat"/>
          <w:b/>
        </w:rPr>
      </w:pPr>
    </w:p>
    <w:p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 xml:space="preserve">Участник может подать </w:t>
      </w:r>
      <w:proofErr w:type="gramStart"/>
      <w:r w:rsidRPr="009044F1">
        <w:rPr>
          <w:rFonts w:ascii="GHEA Grapalat" w:hAnsi="GHEA Grapalat"/>
          <w:sz w:val="24"/>
          <w:szCs w:val="24"/>
        </w:rPr>
        <w:t>заявку</w:t>
      </w:r>
      <w:proofErr w:type="gramEnd"/>
      <w:r w:rsidRPr="009044F1">
        <w:rPr>
          <w:rFonts w:ascii="GHEA Grapalat" w:hAnsi="GHEA Grapalat"/>
          <w:sz w:val="24"/>
          <w:szCs w:val="24"/>
        </w:rPr>
        <w:t xml:space="preserve"> как для каждого лота, так и для нескольких или всех лотов.</w:t>
      </w:r>
      <w:r w:rsidR="00AA7117">
        <w:rPr>
          <w:rFonts w:ascii="GHEA Grapalat" w:hAnsi="GHEA Grapalat"/>
          <w:sz w:val="24"/>
          <w:szCs w:val="24"/>
        </w:rPr>
        <w:t xml:space="preserve"> </w:t>
      </w:r>
    </w:p>
    <w:p w:rsidR="00096865" w:rsidRPr="009044F1" w:rsidRDefault="000946A3"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rsidR="00A80ECD" w:rsidRDefault="00A80ECD" w:rsidP="008C6890">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sidR="00135205">
        <w:rPr>
          <w:rFonts w:ascii="GHEA Grapalat" w:hAnsi="GHEA Grapalat"/>
          <w:sz w:val="24"/>
          <w:szCs w:val="24"/>
        </w:rPr>
        <w:t xml:space="preserve">Заявки на процедуру необходимо представить в комиссию по адресу </w:t>
      </w:r>
      <w:proofErr w:type="spellStart"/>
      <w:r w:rsidR="00135205" w:rsidRPr="00DA1CA5">
        <w:rPr>
          <w:rFonts w:ascii="GHEA Grapalat" w:hAnsi="GHEA Grapalat"/>
          <w:b/>
          <w:sz w:val="24"/>
          <w:szCs w:val="24"/>
        </w:rPr>
        <w:t>г</w:t>
      </w:r>
      <w:proofErr w:type="gramStart"/>
      <w:r w:rsidR="00135205" w:rsidRPr="00DA1CA5">
        <w:rPr>
          <w:rFonts w:ascii="GHEA Grapalat" w:hAnsi="GHEA Grapalat"/>
          <w:b/>
          <w:sz w:val="24"/>
          <w:szCs w:val="24"/>
        </w:rPr>
        <w:t>.Е</w:t>
      </w:r>
      <w:proofErr w:type="gramEnd"/>
      <w:r w:rsidR="00135205" w:rsidRPr="00DA1CA5">
        <w:rPr>
          <w:rFonts w:ascii="GHEA Grapalat" w:hAnsi="GHEA Grapalat"/>
          <w:b/>
          <w:sz w:val="24"/>
          <w:szCs w:val="24"/>
        </w:rPr>
        <w:t>реван</w:t>
      </w:r>
      <w:proofErr w:type="spellEnd"/>
      <w:r w:rsidR="00135205" w:rsidRPr="00DA1CA5">
        <w:rPr>
          <w:rFonts w:ascii="GHEA Grapalat" w:hAnsi="GHEA Grapalat"/>
          <w:b/>
          <w:sz w:val="24"/>
          <w:szCs w:val="24"/>
        </w:rPr>
        <w:t xml:space="preserve"> 0004, ул. Адмирала Исакова 24, ком</w:t>
      </w:r>
      <w:r w:rsidR="00135205" w:rsidRPr="00DA1CA5">
        <w:rPr>
          <w:rFonts w:ascii="Cambria Math" w:hAnsi="Cambria Math" w:cs="Cambria Math"/>
          <w:b/>
          <w:sz w:val="24"/>
          <w:szCs w:val="24"/>
        </w:rPr>
        <w:t>․</w:t>
      </w:r>
      <w:r w:rsidR="00135205" w:rsidRPr="00DA1CA5">
        <w:rPr>
          <w:rFonts w:ascii="GHEA Grapalat" w:hAnsi="GHEA Grapalat"/>
          <w:b/>
          <w:sz w:val="24"/>
          <w:szCs w:val="24"/>
        </w:rPr>
        <w:t xml:space="preserve"> 204  </w:t>
      </w:r>
      <w:r w:rsidR="00135205" w:rsidRPr="00DA1CA5">
        <w:rPr>
          <w:rFonts w:ascii="GHEA Grapalat" w:hAnsi="GHEA Grapalat" w:cs="GHEA Grapalat"/>
          <w:b/>
          <w:sz w:val="24"/>
          <w:szCs w:val="24"/>
        </w:rPr>
        <w:t>не</w:t>
      </w:r>
      <w:r w:rsidR="00135205" w:rsidRPr="00DA1CA5">
        <w:rPr>
          <w:rFonts w:ascii="GHEA Grapalat" w:hAnsi="GHEA Grapalat"/>
          <w:b/>
          <w:sz w:val="24"/>
          <w:szCs w:val="24"/>
        </w:rPr>
        <w:t xml:space="preserve"> </w:t>
      </w:r>
      <w:r w:rsidR="00135205" w:rsidRPr="00DA1CA5">
        <w:rPr>
          <w:rFonts w:ascii="GHEA Grapalat" w:hAnsi="GHEA Grapalat" w:cs="GHEA Grapalat"/>
          <w:b/>
          <w:sz w:val="24"/>
          <w:szCs w:val="24"/>
        </w:rPr>
        <w:t>позднее</w:t>
      </w:r>
      <w:r w:rsidR="00135205" w:rsidRPr="004458A1">
        <w:rPr>
          <w:rFonts w:ascii="GHEA Grapalat" w:hAnsi="GHEA Grapalat"/>
          <w:b/>
          <w:sz w:val="24"/>
          <w:szCs w:val="24"/>
        </w:rPr>
        <w:t xml:space="preserve">, чем </w:t>
      </w:r>
      <w:r w:rsidR="00135205" w:rsidRPr="00E91265">
        <w:rPr>
          <w:rFonts w:ascii="GHEA Grapalat" w:hAnsi="GHEA Grapalat"/>
          <w:b/>
        </w:rPr>
        <w:t>"</w:t>
      </w:r>
      <w:r w:rsidR="00895C39">
        <w:rPr>
          <w:rFonts w:ascii="GHEA Grapalat" w:hAnsi="GHEA Grapalat"/>
          <w:b/>
          <w:iCs/>
          <w:lang w:val="hy-AM"/>
        </w:rPr>
        <w:t>12:45</w:t>
      </w:r>
      <w:r w:rsidR="00135205" w:rsidRPr="00365510">
        <w:rPr>
          <w:rFonts w:ascii="GHEA Grapalat" w:hAnsi="GHEA Grapalat"/>
          <w:b/>
          <w:sz w:val="24"/>
          <w:szCs w:val="24"/>
        </w:rPr>
        <w:t>"</w:t>
      </w:r>
      <w:r w:rsidR="00135205" w:rsidRPr="004458A1">
        <w:rPr>
          <w:rFonts w:ascii="GHEA Grapalat" w:hAnsi="GHEA Grapalat"/>
          <w:b/>
          <w:sz w:val="24"/>
          <w:szCs w:val="24"/>
        </w:rPr>
        <w:t xml:space="preserve"> часов "</w:t>
      </w:r>
      <w:r w:rsidR="00895C39" w:rsidRPr="00895C39">
        <w:rPr>
          <w:rFonts w:ascii="GHEA Grapalat" w:hAnsi="GHEA Grapalat"/>
          <w:b/>
          <w:sz w:val="24"/>
          <w:szCs w:val="24"/>
        </w:rPr>
        <w:t>7</w:t>
      </w:r>
      <w:r w:rsidR="00135205" w:rsidRPr="004458A1">
        <w:rPr>
          <w:rFonts w:ascii="GHEA Grapalat" w:hAnsi="GHEA Grapalat"/>
          <w:b/>
          <w:sz w:val="24"/>
          <w:szCs w:val="24"/>
        </w:rPr>
        <w:t>"-го</w:t>
      </w:r>
      <w:r w:rsidR="00135205" w:rsidRPr="00F6123C">
        <w:rPr>
          <w:rFonts w:ascii="GHEA Grapalat" w:hAnsi="GHEA Grapalat"/>
          <w:sz w:val="24"/>
          <w:szCs w:val="24"/>
        </w:rPr>
        <w:t xml:space="preserve"> </w:t>
      </w:r>
      <w:r w:rsidR="00135205" w:rsidRPr="009C32E0">
        <w:rPr>
          <w:rFonts w:ascii="GHEA Grapalat" w:hAnsi="GHEA Grapalat"/>
          <w:b/>
          <w:sz w:val="24"/>
          <w:szCs w:val="24"/>
        </w:rPr>
        <w:t>дня</w:t>
      </w:r>
      <w:r w:rsidR="00135205">
        <w:rPr>
          <w:rFonts w:ascii="GHEA Grapalat" w:hAnsi="GHEA Grapalat"/>
          <w:sz w:val="24"/>
          <w:szCs w:val="24"/>
        </w:rPr>
        <w:t xml:space="preserve"> с даты опубликования в бюллетене объявления и приглашения на настоящую процедуру.</w:t>
      </w:r>
    </w:p>
    <w:p w:rsidR="00A80ECD" w:rsidRDefault="00A80ECD" w:rsidP="008C6890">
      <w:pPr>
        <w:pStyle w:val="23"/>
        <w:widowControl w:val="0"/>
        <w:spacing w:after="160" w:line="240" w:lineRule="auto"/>
        <w:ind w:firstLine="567"/>
        <w:rPr>
          <w:rFonts w:ascii="GHEA Grapalat" w:hAnsi="GHEA Grapalat" w:cs="Sylfaen"/>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 "</w:t>
      </w:r>
      <w:r>
        <w:rPr>
          <w:rFonts w:ascii="GHEA Grapalat" w:hAnsi="GHEA Grapalat"/>
          <w:sz w:val="24"/>
          <w:szCs w:val="24"/>
          <w:vertAlign w:val="subscript"/>
        </w:rPr>
        <w:t>имя, фамилия секретаря комиссии</w:t>
      </w:r>
      <w:r>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D3436F" w:rsidRDefault="00B67CCD"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указав адрес электронной почты, учетный номер налогоплательщика, адрес деятельности и номер телефона</w:t>
      </w:r>
      <w:proofErr w:type="gramStart"/>
      <w:r w:rsidR="003C5795">
        <w:rPr>
          <w:rFonts w:ascii="GHEA Grapalat" w:hAnsi="GHEA Grapalat"/>
        </w:rPr>
        <w:t xml:space="preserve"> </w:t>
      </w:r>
      <w:r>
        <w:rPr>
          <w:rFonts w:ascii="GHEA Grapalat" w:hAnsi="GHEA Grapalat"/>
        </w:rPr>
        <w:t>,</w:t>
      </w:r>
      <w:proofErr w:type="gramEnd"/>
      <w:r>
        <w:rPr>
          <w:rFonts w:ascii="GHEA Grapalat" w:hAnsi="GHEA Grapalat"/>
        </w:rPr>
        <w:t xml:space="preserve"> которое включает:</w:t>
      </w:r>
    </w:p>
    <w:p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w:t>
      </w:r>
      <w:ins w:id="1" w:author="Vardan" w:date="2022-10-29T23:48:00Z">
        <w:r w:rsidR="00E32603">
          <w:rPr>
            <w:rFonts w:ascii="GHEA Grapalat" w:hAnsi="GHEA Grapalat"/>
          </w:rPr>
          <w:t xml:space="preserve"> </w:t>
        </w:r>
      </w:ins>
      <w:r w:rsidR="00E32603">
        <w:rPr>
          <w:rFonts w:ascii="GHEA Grapalat" w:hAnsi="GHEA Grapalat"/>
        </w:rPr>
        <w:t xml:space="preserve">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rsidR="005F25EF" w:rsidRDefault="005F25EF" w:rsidP="00C648DF">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 в рамках настоящей процедуры</w:t>
      </w:r>
    </w:p>
    <w:p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w:t>
      </w:r>
      <w:proofErr w:type="spellStart"/>
      <w:r>
        <w:rPr>
          <w:rFonts w:ascii="GHEA Grapalat" w:hAnsi="GHEA Grapalat"/>
        </w:rPr>
        <w:t>взаимосвязянных</w:t>
      </w:r>
      <w:proofErr w:type="spellEnd"/>
      <w:r>
        <w:rPr>
          <w:rFonts w:ascii="GHEA Grapalat" w:hAnsi="GHEA Grapalat"/>
        </w:rPr>
        <w:t xml:space="preserve">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650DCD" w:rsidRDefault="001361B2" w:rsidP="00B46D58">
      <w:pPr>
        <w:pStyle w:val="norm"/>
        <w:widowControl w:val="0"/>
        <w:tabs>
          <w:tab w:val="left" w:pos="1134"/>
        </w:tabs>
        <w:spacing w:after="160"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При этом</w:t>
      </w:r>
      <w:proofErr w:type="gramStart"/>
      <w:r w:rsidRPr="00650DCD">
        <w:rPr>
          <w:rFonts w:ascii="GHEA Grapalat" w:hAnsi="GHEA Grapalat"/>
          <w:sz w:val="24"/>
          <w:szCs w:val="24"/>
        </w:rPr>
        <w:t>,</w:t>
      </w:r>
      <w:proofErr w:type="gramEnd"/>
      <w:r w:rsidRPr="00650DCD">
        <w:rPr>
          <w:rFonts w:ascii="GHEA Grapalat" w:hAnsi="GHEA Grapalat"/>
          <w:sz w:val="24"/>
          <w:szCs w:val="24"/>
        </w:rPr>
        <w:t xml:space="preserve"> если участник объявляется отобранным участником, то предусмотренная настоящим абзацем </w:t>
      </w:r>
      <w:proofErr w:type="spellStart"/>
      <w:r w:rsidR="006A7E82" w:rsidRPr="00650DCD">
        <w:rPr>
          <w:rFonts w:ascii="GHEA Grapalat" w:hAnsi="GHEA Grapalat"/>
          <w:sz w:val="24"/>
          <w:szCs w:val="24"/>
        </w:rPr>
        <w:t>деклация</w:t>
      </w:r>
      <w:proofErr w:type="spellEnd"/>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Pr="005D5092">
        <w:rPr>
          <w:rFonts w:ascii="GHEA Grapalat" w:hAnsi="GHEA Grapalat"/>
          <w:sz w:val="24"/>
          <w:szCs w:val="24"/>
        </w:rPr>
        <w:t>;</w:t>
      </w:r>
      <w:r w:rsidR="005F25EF" w:rsidRPr="005D5092">
        <w:rPr>
          <w:rFonts w:ascii="GHEA Grapalat" w:hAnsi="GHEA Grapalat"/>
          <w:sz w:val="24"/>
          <w:szCs w:val="24"/>
        </w:rPr>
        <w:t xml:space="preserve"> </w:t>
      </w:r>
      <w:r w:rsidR="00E80312" w:rsidRPr="005D5092">
        <w:rPr>
          <w:rFonts w:ascii="GHEA Grapalat" w:hAnsi="GHEA Grapalat"/>
          <w:sz w:val="24"/>
          <w:szCs w:val="24"/>
          <w:vertAlign w:val="superscript"/>
        </w:rPr>
        <w:t>6</w:t>
      </w:r>
      <w:r w:rsidR="005D5092" w:rsidRPr="005D5092">
        <w:rPr>
          <w:rFonts w:ascii="GHEA Grapalat" w:hAnsi="GHEA Grapalat"/>
          <w:sz w:val="24"/>
          <w:szCs w:val="24"/>
          <w:vertAlign w:val="superscript"/>
          <w:lang w:val="hy-AM"/>
        </w:rPr>
        <w:t>.1</w:t>
      </w:r>
      <w:r w:rsidR="005F25EF" w:rsidRPr="00E80312">
        <w:rPr>
          <w:rFonts w:ascii="GHEA Grapalat" w:hAnsi="GHEA Grapalat"/>
          <w:sz w:val="24"/>
          <w:szCs w:val="24"/>
          <w:vertAlign w:val="superscript"/>
        </w:rPr>
        <w:t xml:space="preserve"> </w:t>
      </w:r>
    </w:p>
    <w:p w:rsidR="00071119" w:rsidRPr="008E138A" w:rsidRDefault="00EA0D10" w:rsidP="00B46D58">
      <w:pPr>
        <w:pStyle w:val="norm"/>
        <w:widowControl w:val="0"/>
        <w:tabs>
          <w:tab w:val="left" w:pos="1134"/>
        </w:tabs>
        <w:spacing w:after="160"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а также товарный знак, </w:t>
      </w:r>
      <w:r w:rsidR="00932115" w:rsidRPr="008E138A">
        <w:rPr>
          <w:rFonts w:ascii="GHEA Grapalat" w:hAnsi="GHEA Grapalat" w:cs="Sylfaen"/>
          <w:sz w:val="24"/>
          <w:szCs w:val="24"/>
        </w:rPr>
        <w:t xml:space="preserve">фирменное наименование, </w:t>
      </w:r>
      <w:r w:rsidR="005F6602">
        <w:rPr>
          <w:rFonts w:ascii="GHEA Grapalat" w:hAnsi="GHEA Grapalat" w:cs="Sylfaen"/>
          <w:sz w:val="24"/>
          <w:szCs w:val="24"/>
        </w:rPr>
        <w:t>модель</w:t>
      </w:r>
      <w:r w:rsidR="005F6602" w:rsidRPr="008E138A">
        <w:rPr>
          <w:rFonts w:ascii="GHEA Grapalat" w:hAnsi="GHEA Grapalat" w:cs="Sylfaen"/>
          <w:sz w:val="24"/>
          <w:szCs w:val="24"/>
        </w:rPr>
        <w:t xml:space="preserve"> </w:t>
      </w:r>
      <w:r w:rsidR="00932115" w:rsidRPr="008E138A">
        <w:rPr>
          <w:rFonts w:ascii="GHEA Grapalat" w:hAnsi="GHEA Grapalat" w:cs="Sylfaen"/>
          <w:sz w:val="24"/>
          <w:szCs w:val="24"/>
        </w:rPr>
        <w:t>и</w:t>
      </w:r>
      <w:r w:rsidR="00932115" w:rsidRPr="008E138A">
        <w:rPr>
          <w:rFonts w:ascii="GHEA Grapalat" w:hAnsi="GHEA Grapalat"/>
          <w:sz w:val="24"/>
          <w:szCs w:val="24"/>
        </w:rPr>
        <w:t xml:space="preserve"> </w:t>
      </w:r>
      <w:r w:rsidR="005F25EF" w:rsidRPr="008E138A">
        <w:rPr>
          <w:rFonts w:ascii="GHEA Grapalat" w:hAnsi="GHEA Grapalat"/>
          <w:sz w:val="24"/>
          <w:szCs w:val="24"/>
        </w:rPr>
        <w:t>наименование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proofErr w:type="gramStart"/>
      <w:r w:rsidR="005F6602" w:rsidRPr="002376B5">
        <w:rPr>
          <w:rFonts w:ascii="GHEA Grapalat" w:hAnsi="GHEA Grapalat"/>
          <w:sz w:val="24"/>
          <w:szCs w:val="24"/>
        </w:rPr>
        <w:t>модель</w:t>
      </w:r>
      <w:proofErr w:type="gramEnd"/>
      <w:r w:rsidR="005F6602" w:rsidRPr="002376B5">
        <w:rPr>
          <w:rFonts w:ascii="GHEA Grapalat" w:hAnsi="GHEA Grapalat"/>
          <w:sz w:val="24"/>
          <w:szCs w:val="24"/>
        </w:rPr>
        <w:t xml:space="preserve"> </w:t>
      </w:r>
      <w:r w:rsidR="005F6602" w:rsidRPr="002376B5">
        <w:rPr>
          <w:rFonts w:ascii="GHEA Grapalat" w:hAnsi="GHEA Grapalat"/>
        </w:rPr>
        <w:t>если не применяется условие, установленное последним предложением пункта 1.1 настоящей части</w:t>
      </w:r>
      <w:r w:rsidR="00B82520" w:rsidRPr="008E138A" w:rsidDel="001B47B5">
        <w:rPr>
          <w:rFonts w:ascii="GHEA Grapalat" w:hAnsi="GHEA Grapalat"/>
        </w:rPr>
        <w:t xml:space="preserve"> </w:t>
      </w:r>
      <w:r w:rsidR="00EA6AE0" w:rsidRPr="008E138A">
        <w:rPr>
          <w:rStyle w:val="af6"/>
          <w:rFonts w:ascii="GHEA Grapalat" w:hAnsi="GHEA Grapalat" w:cs="Sylfaen"/>
          <w:sz w:val="24"/>
          <w:szCs w:val="24"/>
        </w:rPr>
        <w:footnoteReference w:customMarkFollows="1" w:id="2"/>
        <w:t>7</w:t>
      </w:r>
      <w:r w:rsidR="005F25EF" w:rsidRPr="008E138A">
        <w:rPr>
          <w:rFonts w:ascii="GHEA Grapalat" w:hAnsi="GHEA Grapalat" w:cs="Sylfaen"/>
          <w:sz w:val="24"/>
          <w:szCs w:val="24"/>
        </w:rPr>
        <w:t>:</w:t>
      </w:r>
      <w:r w:rsidR="00932115" w:rsidRPr="008E138A">
        <w:t xml:space="preserve"> </w:t>
      </w:r>
    </w:p>
    <w:p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6C3115" w:rsidRPr="00AA7117" w:rsidRDefault="00094F5C" w:rsidP="00B46D58">
      <w:pPr>
        <w:widowControl w:val="0"/>
        <w:tabs>
          <w:tab w:val="left" w:pos="1134"/>
        </w:tabs>
        <w:spacing w:after="160"/>
        <w:ind w:firstLine="567"/>
        <w:jc w:val="both"/>
        <w:rPr>
          <w:rFonts w:ascii="GHEA Grapalat" w:hAnsi="GHEA Grapalat"/>
        </w:rPr>
      </w:pPr>
      <w:r>
        <w:rPr>
          <w:rFonts w:ascii="GHEA Grapalat" w:hAnsi="GHEA Grapalat"/>
        </w:rPr>
        <w:t>4</w:t>
      </w:r>
      <w:r w:rsidR="00E326DD" w:rsidRPr="009044F1">
        <w:rPr>
          <w:rFonts w:ascii="GHEA Grapalat" w:hAnsi="GHEA Grapalat"/>
        </w:rPr>
        <w:t>)</w:t>
      </w:r>
      <w:r w:rsidR="00444026" w:rsidRPr="005114D0">
        <w:rPr>
          <w:rFonts w:ascii="GHEA Grapalat" w:hAnsi="GHEA Grapalat"/>
        </w:rPr>
        <w:tab/>
      </w:r>
    </w:p>
    <w:p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Default="0049655D">
      <w:pPr>
        <w:rPr>
          <w:rFonts w:ascii="GHEA Grapalat" w:hAnsi="GHEA Grapalat"/>
          <w:b/>
        </w:rPr>
      </w:pPr>
    </w:p>
    <w:p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proofErr w:type="gramStart"/>
      <w:r w:rsidRPr="009044F1">
        <w:rPr>
          <w:rFonts w:ascii="GHEA Grapalat" w:hAnsi="GHEA Grapalat"/>
          <w:sz w:val="24"/>
          <w:szCs w:val="24"/>
        </w:rPr>
        <w:t>б</w:t>
      </w:r>
      <w:proofErr w:type="gramEnd"/>
      <w:r w:rsidRPr="009044F1">
        <w:rPr>
          <w:rFonts w:ascii="GHEA Grapalat" w:hAnsi="GHEA Grapalat"/>
          <w:sz w:val="24"/>
          <w:szCs w:val="24"/>
        </w:rPr>
        <w:t>.</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proofErr w:type="gramStart"/>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 xml:space="preserve">ложения, </w:t>
      </w:r>
      <w:proofErr w:type="spellStart"/>
      <w:r w:rsidR="00413595">
        <w:rPr>
          <w:rFonts w:ascii="GHEA Grapalat" w:hAnsi="GHEA Grapalat"/>
          <w:sz w:val="24"/>
          <w:szCs w:val="24"/>
        </w:rPr>
        <w:t>лумы</w:t>
      </w:r>
      <w:proofErr w:type="spellEnd"/>
      <w:r w:rsidR="00413595">
        <w:rPr>
          <w:rFonts w:ascii="GHEA Grapalat" w:hAnsi="GHEA Grapalat"/>
          <w:sz w:val="24"/>
          <w:szCs w:val="24"/>
        </w:rPr>
        <w:t xml:space="preserve"> указаны в цифрах.</w:t>
      </w:r>
      <w:proofErr w:type="gramEnd"/>
    </w:p>
    <w:p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9044F1" w:rsidRDefault="00096865" w:rsidP="00B46D58">
      <w:pPr>
        <w:pStyle w:val="23"/>
        <w:widowControl w:val="0"/>
        <w:spacing w:after="160" w:line="240" w:lineRule="auto"/>
        <w:ind w:firstLine="567"/>
        <w:rPr>
          <w:rFonts w:ascii="GHEA Grapalat" w:hAnsi="GHEA Grapalat"/>
          <w:sz w:val="24"/>
          <w:szCs w:val="24"/>
        </w:rPr>
      </w:pPr>
    </w:p>
    <w:p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B46D58">
      <w:pPr>
        <w:pStyle w:val="a3"/>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9044F1" w:rsidRDefault="00FA0E41" w:rsidP="00B46D58">
      <w:pPr>
        <w:widowControl w:val="0"/>
        <w:spacing w:after="160"/>
        <w:ind w:firstLine="567"/>
        <w:jc w:val="center"/>
        <w:rPr>
          <w:rFonts w:ascii="GHEA Grapalat" w:hAnsi="GHEA Grapalat"/>
          <w:b/>
        </w:rPr>
      </w:pPr>
    </w:p>
    <w:p w:rsidR="00FA0EEA" w:rsidRPr="00996C18" w:rsidRDefault="000D701E" w:rsidP="00135205">
      <w:pPr>
        <w:widowControl w:val="0"/>
        <w:spacing w:after="160"/>
        <w:jc w:val="center"/>
        <w:rPr>
          <w:rFonts w:ascii="GHEA Grapalat" w:hAnsi="GHEA Grapalat" w:cs="Sylfaen"/>
        </w:rPr>
      </w:pPr>
      <w:r w:rsidRPr="009044F1">
        <w:rPr>
          <w:rFonts w:ascii="GHEA Grapalat" w:hAnsi="GHEA Grapalat"/>
          <w:b/>
        </w:rPr>
        <w:t xml:space="preserve">7. </w:t>
      </w:r>
    </w:p>
    <w:p w:rsidR="00CC0E15" w:rsidRPr="00CC0E15" w:rsidRDefault="00CC0E15" w:rsidP="00B46D58">
      <w:pPr>
        <w:widowControl w:val="0"/>
        <w:tabs>
          <w:tab w:val="left" w:pos="1134"/>
        </w:tabs>
        <w:spacing w:after="160"/>
        <w:ind w:firstLine="567"/>
        <w:jc w:val="both"/>
        <w:rPr>
          <w:rFonts w:ascii="GHEA Grapalat" w:hAnsi="GHEA Grapalat" w:cs="Sylfaen"/>
        </w:rPr>
      </w:pPr>
    </w:p>
    <w:p w:rsidR="002626F7" w:rsidRDefault="002626F7" w:rsidP="00B46D58">
      <w:pPr>
        <w:rPr>
          <w:rFonts w:ascii="GHEA Grapalat" w:hAnsi="GHEA Grapalat" w:cs="Sylfaen"/>
        </w:rPr>
      </w:pPr>
    </w:p>
    <w:p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096865" w:rsidRPr="009044F1" w:rsidRDefault="00FD2748" w:rsidP="00B46D58">
      <w:pPr>
        <w:pStyle w:val="23"/>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 xml:space="preserve">Вскрытие заявок произойдет на </w:t>
      </w:r>
      <w:r w:rsidR="00135205" w:rsidRPr="009044F1">
        <w:rPr>
          <w:rFonts w:ascii="GHEA Grapalat" w:hAnsi="GHEA Grapalat"/>
          <w:sz w:val="24"/>
          <w:szCs w:val="24"/>
        </w:rPr>
        <w:t>"</w:t>
      </w:r>
      <w:r w:rsidR="00895C39" w:rsidRPr="00895C39">
        <w:rPr>
          <w:rFonts w:ascii="GHEA Grapalat" w:hAnsi="GHEA Grapalat"/>
          <w:sz w:val="24"/>
          <w:szCs w:val="24"/>
        </w:rPr>
        <w:t>7</w:t>
      </w:r>
      <w:r w:rsidR="00135205" w:rsidRPr="009044F1">
        <w:rPr>
          <w:rFonts w:ascii="GHEA Grapalat" w:hAnsi="GHEA Grapalat"/>
          <w:sz w:val="24"/>
          <w:szCs w:val="24"/>
        </w:rPr>
        <w:t>"-ый день в "</w:t>
      </w:r>
      <w:r w:rsidR="00895C39">
        <w:rPr>
          <w:rFonts w:ascii="GHEA Grapalat" w:hAnsi="GHEA Grapalat"/>
          <w:sz w:val="24"/>
          <w:szCs w:val="24"/>
        </w:rPr>
        <w:t>12:45</w:t>
      </w:r>
      <w:r w:rsidR="00135205" w:rsidRPr="009044F1">
        <w:rPr>
          <w:rFonts w:ascii="GHEA Grapalat" w:hAnsi="GHEA Grapalat"/>
          <w:sz w:val="24"/>
          <w:szCs w:val="24"/>
        </w:rPr>
        <w:t xml:space="preserve">" </w:t>
      </w:r>
      <w:r w:rsidRPr="009044F1">
        <w:rPr>
          <w:rFonts w:ascii="GHEA Grapalat" w:hAnsi="GHEA Grapalat"/>
          <w:sz w:val="24"/>
          <w:szCs w:val="24"/>
        </w:rPr>
        <w:t xml:space="preserve">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rsidR="00576D5D" w:rsidRDefault="009B6D58" w:rsidP="00D76027">
      <w:pPr>
        <w:widowControl w:val="0"/>
        <w:spacing w:after="160"/>
        <w:ind w:firstLine="567"/>
        <w:jc w:val="both"/>
        <w:rPr>
          <w:rFonts w:ascii="GHEA Grapalat" w:hAnsi="GHEA Grapalat"/>
        </w:rPr>
      </w:pPr>
      <w:r w:rsidRPr="009044F1">
        <w:rPr>
          <w:rFonts w:ascii="GHEA Grapalat" w:hAnsi="GHEA Grapalat"/>
        </w:rPr>
        <w:t xml:space="preserve"> </w:t>
      </w:r>
      <w:proofErr w:type="gramStart"/>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roofErr w:type="gramEnd"/>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 xml:space="preserve">соответствие составления и </w:t>
      </w:r>
      <w:proofErr w:type="gramStart"/>
      <w:r>
        <w:rPr>
          <w:rFonts w:ascii="GHEA Grapalat" w:hAnsi="GHEA Grapalat"/>
        </w:rPr>
        <w:t>подачи</w:t>
      </w:r>
      <w:proofErr w:type="gramEnd"/>
      <w:r>
        <w:rPr>
          <w:rFonts w:ascii="GHEA Grapalat" w:hAnsi="GHEA Grapalat"/>
        </w:rPr>
        <w:t xml:space="preserve"> содержащих заявки конвертов установленному порядку и вскрывает заявки, оцененные как соответствующие;</w:t>
      </w:r>
    </w:p>
    <w:p w:rsidR="00576D5D" w:rsidRDefault="00576D5D" w:rsidP="00D76027">
      <w:pPr>
        <w:widowControl w:val="0"/>
        <w:tabs>
          <w:tab w:val="left" w:pos="1134"/>
        </w:tabs>
        <w:spacing w:after="160"/>
        <w:ind w:firstLine="567"/>
        <w:jc w:val="both"/>
        <w:rPr>
          <w:rFonts w:ascii="GHEA Grapalat" w:hAnsi="GHEA Grapalat"/>
        </w:rPr>
      </w:pPr>
      <w:proofErr w:type="gramStart"/>
      <w:r>
        <w:rPr>
          <w:rFonts w:ascii="GHEA Grapalat" w:hAnsi="GHEA Grapalat"/>
        </w:rPr>
        <w:t>б</w:t>
      </w:r>
      <w:proofErr w:type="gramEnd"/>
      <w:r>
        <w:rPr>
          <w:rFonts w:ascii="GHEA Grapalat" w:hAnsi="GHEA Grapalat"/>
        </w:rPr>
        <w:t>.</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w:t>
      </w:r>
      <w:proofErr w:type="spellStart"/>
      <w:r w:rsidR="00CA7C54">
        <w:rPr>
          <w:rFonts w:ascii="GHEA Grapalat" w:hAnsi="GHEA Grapalat"/>
        </w:rPr>
        <w:t>семдесять</w:t>
      </w:r>
      <w:proofErr w:type="spellEnd"/>
      <w:r w:rsidR="00CA7C54">
        <w:rPr>
          <w:rFonts w:ascii="GHEA Grapalat" w:hAnsi="GHEA Grapalat"/>
        </w:rPr>
        <w:t xml:space="preserve"> пять</w:t>
      </w:r>
      <w:r>
        <w:rPr>
          <w:rFonts w:ascii="GHEA Grapalat" w:hAnsi="GHEA Grapalat"/>
        </w:rPr>
        <w:t xml:space="preserve"> лото</w:t>
      </w:r>
      <w:proofErr w:type="gramStart"/>
      <w:r>
        <w:rPr>
          <w:rFonts w:ascii="GHEA Grapalat" w:hAnsi="GHEA Grapalat"/>
        </w:rPr>
        <w:t>в</w:t>
      </w:r>
      <w:r w:rsidR="00CA7C54">
        <w:rPr>
          <w:rFonts w:ascii="GHEA Grapalat" w:hAnsi="GHEA Grapalat"/>
        </w:rPr>
        <w:t>-</w:t>
      </w:r>
      <w:proofErr w:type="gramEnd"/>
      <w:r w:rsidR="00CA7C54">
        <w:rPr>
          <w:rFonts w:ascii="GHEA Grapalat" w:hAnsi="GHEA Grapalat"/>
        </w:rPr>
        <w:t xml:space="preserve">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w:t>
      </w:r>
      <w:proofErr w:type="gramStart"/>
      <w:r w:rsidRPr="009044F1">
        <w:rPr>
          <w:rFonts w:ascii="GHEA Grapalat" w:hAnsi="GHEA Grapalat"/>
        </w:rPr>
        <w:t>,</w:t>
      </w:r>
      <w:proofErr w:type="gramEnd"/>
      <w:r w:rsidRPr="009044F1">
        <w:rPr>
          <w:rFonts w:ascii="GHEA Grapalat" w:hAnsi="GHEA Grapalat"/>
        </w:rPr>
        <w:t xml:space="preserve">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rsidR="00B514E8" w:rsidRPr="00352B29" w:rsidRDefault="00FD2748"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rsidR="00135205" w:rsidRPr="00A01157" w:rsidRDefault="00FD2748" w:rsidP="00135205">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w:t>
      </w:r>
      <w:proofErr w:type="spellStart"/>
      <w:r w:rsidRPr="009044F1">
        <w:rPr>
          <w:rFonts w:ascii="GHEA Grapalat" w:hAnsi="GHEA Grapalat"/>
          <w:i w:val="0"/>
          <w:sz w:val="24"/>
          <w:szCs w:val="24"/>
        </w:rPr>
        <w:t>драмом</w:t>
      </w:r>
      <w:proofErr w:type="spellEnd"/>
      <w:r w:rsidRPr="009044F1">
        <w:rPr>
          <w:rFonts w:ascii="GHEA Grapalat" w:hAnsi="GHEA Grapalat"/>
          <w:i w:val="0"/>
          <w:sz w:val="24"/>
          <w:szCs w:val="24"/>
        </w:rPr>
        <w:t xml:space="preserve"> </w:t>
      </w:r>
      <w:r w:rsidR="00135205" w:rsidRPr="009044F1">
        <w:rPr>
          <w:rFonts w:ascii="GHEA Grapalat" w:hAnsi="GHEA Grapalat"/>
          <w:i w:val="0"/>
          <w:sz w:val="24"/>
          <w:szCs w:val="24"/>
        </w:rPr>
        <w:t xml:space="preserve">Республики Армения по курсу </w:t>
      </w:r>
      <w:r w:rsidR="00135205" w:rsidRPr="00864EF9">
        <w:rPr>
          <w:rFonts w:ascii="GHEA Grapalat" w:hAnsi="GHEA Grapalat"/>
          <w:i w:val="0"/>
          <w:sz w:val="24"/>
          <w:szCs w:val="24"/>
        </w:rPr>
        <w:t>установленному Центральным банком того дня</w:t>
      </w:r>
      <w:r w:rsidR="00135205">
        <w:rPr>
          <w:rFonts w:ascii="GHEA Grapalat" w:hAnsi="GHEA Grapalat"/>
          <w:i w:val="0"/>
          <w:sz w:val="24"/>
          <w:szCs w:val="24"/>
        </w:rPr>
        <w:t>.</w:t>
      </w:r>
    </w:p>
    <w:p w:rsidR="00B15493" w:rsidRDefault="00FD2748"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1E1D4C">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p>
    <w:p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del w:id="3" w:author="Vardan" w:date="2022-10-29T23:54:00Z">
        <w:r w:rsidRPr="009044F1" w:rsidDel="002164B3">
          <w:rPr>
            <w:rFonts w:ascii="GHEA Grapalat" w:hAnsi="GHEA Grapalat"/>
            <w:sz w:val="24"/>
            <w:szCs w:val="24"/>
          </w:rPr>
          <w:delText xml:space="preserve"> </w:delText>
        </w:r>
      </w:del>
      <w:r w:rsidR="00186559">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 xml:space="preserve">на </w:t>
      </w:r>
      <w:proofErr w:type="spellStart"/>
      <w:r w:rsidR="00A55C6C">
        <w:rPr>
          <w:rFonts w:ascii="GHEA Grapalat" w:hAnsi="GHEA Grapalat"/>
          <w:sz w:val="24"/>
          <w:szCs w:val="24"/>
        </w:rPr>
        <w:t>заседаниии</w:t>
      </w:r>
      <w:proofErr w:type="spellEnd"/>
      <w:r w:rsidR="00A55C6C">
        <w:rPr>
          <w:rFonts w:ascii="GHEA Grapalat" w:hAnsi="GHEA Grapalat"/>
          <w:sz w:val="24"/>
          <w:szCs w:val="24"/>
        </w:rPr>
        <w:t xml:space="preserve">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proofErr w:type="gramStart"/>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roofErr w:type="gramEnd"/>
    </w:p>
    <w:p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w:t>
      </w:r>
      <w:proofErr w:type="gramStart"/>
      <w:r w:rsidRPr="009044F1">
        <w:rPr>
          <w:rFonts w:ascii="GHEA Grapalat" w:hAnsi="GHEA Grapalat"/>
          <w:sz w:val="24"/>
          <w:szCs w:val="24"/>
        </w:rPr>
        <w:t>позднее</w:t>
      </w:r>
      <w:proofErr w:type="gramEnd"/>
      <w:r w:rsidRPr="009044F1">
        <w:rPr>
          <w:rFonts w:ascii="GHEA Grapalat" w:hAnsi="GHEA Grapalat"/>
          <w:sz w:val="24"/>
          <w:szCs w:val="24"/>
        </w:rPr>
        <w:t xml:space="preserve">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xml:space="preserve">, и до </w:t>
      </w:r>
      <w:proofErr w:type="gramStart"/>
      <w:r w:rsidRPr="009044F1">
        <w:rPr>
          <w:rFonts w:ascii="GHEA Grapalat" w:hAnsi="GHEA Grapalat"/>
          <w:sz w:val="24"/>
          <w:szCs w:val="24"/>
        </w:rPr>
        <w:t>истечения</w:t>
      </w:r>
      <w:proofErr w:type="gramEnd"/>
      <w:r w:rsidRPr="009044F1">
        <w:rPr>
          <w:rFonts w:ascii="GHEA Grapalat" w:hAnsi="GHEA Grapalat"/>
          <w:sz w:val="24"/>
          <w:szCs w:val="24"/>
        </w:rPr>
        <w:t xml:space="preserve"> предусмотренного для переговоров окончательного срока участник может пересмотреть свое ценовое предложение,</w:t>
      </w:r>
    </w:p>
    <w:p w:rsidR="00D64A0E" w:rsidRDefault="009B6D58" w:rsidP="00D64A0E">
      <w:pPr>
        <w:pStyle w:val="norm"/>
        <w:widowControl w:val="0"/>
        <w:tabs>
          <w:tab w:val="left" w:pos="1134"/>
        </w:tabs>
        <w:spacing w:after="160" w:line="240" w:lineRule="auto"/>
        <w:ind w:firstLine="567"/>
        <w:rPr>
          <w:ins w:id="4" w:author="Vardan" w:date="2022-10-29T23:58:00Z"/>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proofErr w:type="gramStart"/>
      <w:r w:rsidR="00D64A0E" w:rsidRPr="00D64A0E">
        <w:rPr>
          <w:rFonts w:ascii="GHEA Grapalat" w:hAnsi="GHEA Grapalat"/>
          <w:sz w:val="24"/>
          <w:szCs w:val="24"/>
        </w:rPr>
        <w:t xml:space="preserve"> </w:t>
      </w:r>
      <w:r w:rsidR="00D64A0E" w:rsidRPr="00CA3860">
        <w:rPr>
          <w:rFonts w:ascii="GHEA Grapalat" w:hAnsi="GHEA Grapalat"/>
          <w:sz w:val="24"/>
          <w:szCs w:val="24"/>
        </w:rPr>
        <w:t>Е</w:t>
      </w:r>
      <w:proofErr w:type="gramEnd"/>
      <w:r w:rsidR="00D64A0E" w:rsidRPr="00CA3860">
        <w:rPr>
          <w:rFonts w:ascii="GHEA Grapalat" w:hAnsi="GHEA Grapalat"/>
          <w:sz w:val="24"/>
          <w:szCs w:val="24"/>
        </w:rPr>
        <w:t>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rsidR="00B05FE6" w:rsidRDefault="00B05FE6" w:rsidP="00B05FE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8.</w:t>
      </w:r>
      <w:r w:rsidR="00222CDB">
        <w:rPr>
          <w:rFonts w:ascii="GHEA Grapalat" w:hAnsi="GHEA Grapalat"/>
          <w:sz w:val="24"/>
          <w:szCs w:val="24"/>
        </w:rPr>
        <w:t>6</w:t>
      </w:r>
      <w:proofErr w:type="gramStart"/>
      <w:r>
        <w:rPr>
          <w:rFonts w:ascii="GHEA Grapalat" w:hAnsi="GHEA Grapalat"/>
          <w:sz w:val="24"/>
          <w:szCs w:val="24"/>
        </w:rPr>
        <w:t xml:space="preserve"> </w:t>
      </w:r>
      <w:r w:rsidRPr="009775E8">
        <w:rPr>
          <w:rFonts w:ascii="GHEA Grapalat" w:hAnsi="GHEA Grapalat"/>
          <w:sz w:val="24"/>
          <w:szCs w:val="24"/>
        </w:rPr>
        <w:t>Е</w:t>
      </w:r>
      <w:proofErr w:type="gramEnd"/>
      <w:r w:rsidRPr="009775E8">
        <w:rPr>
          <w:rFonts w:ascii="GHEA Grapalat" w:hAnsi="GHEA Grapalat"/>
          <w:sz w:val="24"/>
          <w:szCs w:val="24"/>
        </w:rPr>
        <w:t xml:space="preserve">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9775E8">
        <w:rPr>
          <w:rFonts w:ascii="GHEA Grapalat" w:hAnsi="GHEA Grapalat"/>
          <w:sz w:val="24"/>
          <w:szCs w:val="24"/>
        </w:rPr>
        <w:t>предусмотрения</w:t>
      </w:r>
      <w:proofErr w:type="spellEnd"/>
      <w:r w:rsidRPr="009775E8">
        <w:rPr>
          <w:rFonts w:ascii="GHEA Grapalat" w:hAnsi="GHEA Grapalat"/>
          <w:sz w:val="24"/>
          <w:szCs w:val="24"/>
        </w:rPr>
        <w:t xml:space="preserve">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 xml:space="preserve">При этом соглашение заключается в течение пятнадцати рабочих дней, следующих за </w:t>
      </w:r>
      <w:proofErr w:type="spellStart"/>
      <w:r w:rsidRPr="002F249D">
        <w:rPr>
          <w:rFonts w:ascii="GHEA Grapalat" w:hAnsi="GHEA Grapalat"/>
          <w:sz w:val="24"/>
          <w:szCs w:val="24"/>
        </w:rPr>
        <w:t>предусматриванием</w:t>
      </w:r>
      <w:proofErr w:type="spellEnd"/>
      <w:r w:rsidRPr="002F249D">
        <w:rPr>
          <w:rFonts w:ascii="GHEA Grapalat" w:hAnsi="GHEA Grapalat"/>
          <w:sz w:val="24"/>
          <w:szCs w:val="24"/>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rsidR="00B05FE6" w:rsidRPr="009044F1" w:rsidRDefault="00B05FE6" w:rsidP="00B05FE6">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proofErr w:type="gramStart"/>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00433568" w:rsidRPr="00433568">
        <w:rPr>
          <w:rFonts w:ascii="GHEA Grapalat" w:hAnsi="GHEA Grapalat"/>
          <w:sz w:val="24"/>
          <w:szCs w:val="24"/>
        </w:rPr>
        <w:t>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sidR="00433568">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w:t>
      </w:r>
      <w:proofErr w:type="gramEnd"/>
      <w:r w:rsidR="001F0DAB">
        <w:rPr>
          <w:rFonts w:ascii="GHEA Grapalat" w:hAnsi="GHEA Grapalat"/>
        </w:rPr>
        <w:t xml:space="preserve">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34742C" w:rsidRPr="00AA7117" w:rsidRDefault="0034742C" w:rsidP="0034742C">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cs="Sylfaen"/>
          <w:sz w:val="24"/>
          <w:szCs w:val="24"/>
        </w:rPr>
        <w:t xml:space="preserve">8.8.1. </w:t>
      </w:r>
      <w:r w:rsidRPr="0034742C">
        <w:rPr>
          <w:rFonts w:ascii="GHEA Grapalat" w:hAnsi="GHEA Grapalat" w:cs="Sylfaen"/>
          <w:sz w:val="24"/>
          <w:szCs w:val="24"/>
        </w:rPr>
        <w:t>В случае</w:t>
      </w:r>
      <w:proofErr w:type="gramStart"/>
      <w:r w:rsidRPr="0034742C">
        <w:rPr>
          <w:rFonts w:ascii="GHEA Grapalat" w:hAnsi="GHEA Grapalat" w:cs="Sylfaen"/>
          <w:sz w:val="24"/>
          <w:szCs w:val="24"/>
        </w:rPr>
        <w:t>,</w:t>
      </w:r>
      <w:proofErr w:type="gramEnd"/>
      <w:r w:rsidRPr="0034742C">
        <w:rPr>
          <w:rFonts w:ascii="GHEA Grapalat" w:hAnsi="GHEA Grapalat" w:cs="Sylfaen"/>
          <w:sz w:val="24"/>
          <w:szCs w:val="24"/>
        </w:rPr>
        <w:t xml:space="preserve">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6A649A"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w:t>
      </w:r>
      <w:proofErr w:type="gramStart"/>
      <w:r w:rsidR="006A649A" w:rsidRPr="00B6749E">
        <w:rPr>
          <w:rFonts w:ascii="GHEA Grapalat" w:hAnsi="GHEA Grapalat"/>
          <w:sz w:val="24"/>
          <w:szCs w:val="24"/>
        </w:rPr>
        <w:t>ю(</w:t>
      </w:r>
      <w:proofErr w:type="gramEnd"/>
      <w:r w:rsidR="006A649A" w:rsidRPr="00B6749E">
        <w:rPr>
          <w:rFonts w:ascii="GHEA Grapalat" w:hAnsi="GHEA Grapalat"/>
          <w:sz w:val="24"/>
          <w:szCs w:val="24"/>
        </w:rPr>
        <w:t>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EA58C8"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 xml:space="preserve">Не </w:t>
      </w:r>
      <w:proofErr w:type="gramStart"/>
      <w:r w:rsidRPr="009044F1">
        <w:rPr>
          <w:rFonts w:ascii="GHEA Grapalat" w:hAnsi="GHEA Grapalat"/>
          <w:sz w:val="24"/>
          <w:szCs w:val="24"/>
        </w:rPr>
        <w:t>позднее</w:t>
      </w:r>
      <w:proofErr w:type="gramEnd"/>
      <w:r w:rsidRPr="009044F1">
        <w:rPr>
          <w:rFonts w:ascii="GHEA Grapalat" w:hAnsi="GHEA Grapalat"/>
          <w:sz w:val="24"/>
          <w:szCs w:val="24"/>
        </w:rPr>
        <w:t xml:space="preserve">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A24827" w:rsidRPr="009044F1" w:rsidRDefault="00A24827"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52468C"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DB680D">
        <w:rPr>
          <w:rFonts w:ascii="GHEA Grapalat" w:hAnsi="GHEA Grapalat"/>
        </w:rPr>
        <w:t>.</w:t>
      </w:r>
      <w:r w:rsidR="0088745E" w:rsidRPr="00DB680D">
        <w:rPr>
          <w:rFonts w:ascii="GHEA Grapalat" w:hAnsi="GHEA Grapalat"/>
        </w:rPr>
        <w:t xml:space="preserve"> </w:t>
      </w:r>
      <w:r w:rsidR="00D17C45" w:rsidRPr="00DB680D">
        <w:rPr>
          <w:rFonts w:ascii="GHEA Grapalat" w:hAnsi="GHEA Grapalat"/>
        </w:rPr>
        <w:t xml:space="preserve">Мотивированное решение руководителя </w:t>
      </w:r>
      <w:r w:rsidR="00D17C45" w:rsidRPr="00982592">
        <w:rPr>
          <w:rFonts w:ascii="GHEA Grapalat" w:hAnsi="GHEA Grapalat"/>
        </w:rPr>
        <w:t>заказчика уполномоченный орган публикует в бюллетене</w:t>
      </w:r>
      <w:r w:rsidR="00507A99" w:rsidRPr="009022F9">
        <w:rPr>
          <w:rFonts w:ascii="GHEA Grapalat" w:hAnsi="GHEA Grapalat"/>
        </w:rPr>
        <w:t xml:space="preserve"> </w:t>
      </w:r>
      <w:r w:rsidR="00507A99">
        <w:rPr>
          <w:rFonts w:ascii="GHEA Grapalat" w:hAnsi="GHEA Grapalat"/>
        </w:rPr>
        <w:t xml:space="preserve">в течение пяти рабочих дней, </w:t>
      </w:r>
      <w:r w:rsidR="00507A99">
        <w:rPr>
          <w:rStyle w:val="ezkurwreuab5ozgtqnkl"/>
          <w:rFonts w:ascii="GHEA Grapalat" w:hAnsi="GHEA Grapalat"/>
        </w:rPr>
        <w:t>следующих</w:t>
      </w:r>
      <w:r w:rsidR="00507A99">
        <w:rPr>
          <w:rFonts w:ascii="GHEA Grapalat" w:hAnsi="GHEA Grapalat"/>
        </w:rPr>
        <w:t xml:space="preserve"> </w:t>
      </w:r>
      <w:r w:rsidR="00507A99">
        <w:rPr>
          <w:rStyle w:val="ezkurwreuab5ozgtqnkl"/>
          <w:rFonts w:ascii="GHEA Grapalat" w:hAnsi="GHEA Grapalat"/>
        </w:rPr>
        <w:t>за днем</w:t>
      </w:r>
      <w:r w:rsidR="00507A99">
        <w:rPr>
          <w:rFonts w:ascii="GHEA Grapalat" w:hAnsi="GHEA Grapalat"/>
        </w:rPr>
        <w:t xml:space="preserve"> </w:t>
      </w:r>
      <w:r w:rsidR="00507A99">
        <w:rPr>
          <w:rStyle w:val="ezkurwreuab5ozgtqnkl"/>
          <w:rFonts w:ascii="GHEA Grapalat" w:hAnsi="GHEA Grapalat"/>
        </w:rPr>
        <w:t>получения</w:t>
      </w:r>
      <w:r w:rsidR="00507A99">
        <w:rPr>
          <w:rFonts w:ascii="GHEA Grapalat" w:hAnsi="GHEA Grapalat"/>
        </w:rPr>
        <w:t xml:space="preserve"> </w:t>
      </w:r>
      <w:r w:rsidR="00507A99">
        <w:rPr>
          <w:rStyle w:val="ezkurwreuab5ozgtqnkl"/>
          <w:rFonts w:ascii="GHEA Grapalat" w:hAnsi="GHEA Grapalat"/>
        </w:rPr>
        <w:t>решения</w:t>
      </w:r>
      <w:r w:rsidR="00D17C45" w:rsidRPr="00982592">
        <w:rPr>
          <w:rFonts w:ascii="GHEA Grapalat" w:hAnsi="GHEA Grapalat"/>
        </w:rPr>
        <w:t>.</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 xml:space="preserve">на десятый </w:t>
      </w:r>
      <w:proofErr w:type="gramStart"/>
      <w:r w:rsidR="0052468C">
        <w:rPr>
          <w:rFonts w:ascii="GHEA Grapalat" w:hAnsi="GHEA Grapalat"/>
        </w:rPr>
        <w:t>ден</w:t>
      </w:r>
      <w:r w:rsidR="00C143D2">
        <w:rPr>
          <w:rFonts w:ascii="GHEA Grapalat" w:hAnsi="GHEA Grapalat"/>
        </w:rPr>
        <w:t>ь</w:t>
      </w:r>
      <w:proofErr w:type="gramEnd"/>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proofErr w:type="gramStart"/>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w:t>
      </w:r>
      <w:proofErr w:type="gramEnd"/>
      <w:r w:rsidR="0052468C">
        <w:rPr>
          <w:rFonts w:ascii="GHEA Grapalat" w:hAnsi="GHEA Grapalat"/>
        </w:rPr>
        <w:t xml:space="preserve">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rsidR="00B24E4B" w:rsidRPr="00B24E4B" w:rsidRDefault="000E53B7" w:rsidP="00B24E4B">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rsidR="00B24E4B" w:rsidRPr="00B24E4B" w:rsidRDefault="00B24E4B" w:rsidP="00B24E4B">
      <w:pPr>
        <w:pStyle w:val="aff"/>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B24E4B" w:rsidRDefault="00B24E4B" w:rsidP="00B24E4B">
      <w:pPr>
        <w:pStyle w:val="aff"/>
        <w:widowControl w:val="0"/>
        <w:numPr>
          <w:ilvl w:val="0"/>
          <w:numId w:val="31"/>
        </w:numPr>
        <w:ind w:left="0" w:firstLine="284"/>
        <w:contextualSpacing/>
        <w:jc w:val="both"/>
        <w:rPr>
          <w:ins w:id="5" w:author="Vardan" w:date="2022-10-30T00:00:00Z"/>
          <w:rFonts w:ascii="GHEA Grapalat" w:hAnsi="GHEA Grapalat"/>
        </w:rPr>
      </w:pPr>
      <w:r w:rsidRPr="00B24E4B">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0A1DB5" w:rsidRPr="00357DB8">
        <w:rPr>
          <w:rFonts w:ascii="GHEA Grapalat" w:hAnsi="GHEA Grapalat"/>
        </w:rPr>
        <w:t>была осуществлена</w:t>
      </w:r>
      <w:r w:rsidRPr="00B24E4B">
        <w:rPr>
          <w:rFonts w:ascii="GHEA Grapalat" w:hAnsi="GHEA Grapalat"/>
        </w:rPr>
        <w:t xml:space="preserve"> по истечении срока представления решения уполномоченному органу, но не позднее </w:t>
      </w:r>
      <w:r w:rsidR="007E2805" w:rsidRPr="00155453">
        <w:rPr>
          <w:rFonts w:ascii="GHEA Grapalat" w:hAnsi="GHEA Grapalat"/>
        </w:rPr>
        <w:t xml:space="preserve">истечения </w:t>
      </w:r>
      <w:proofErr w:type="spellStart"/>
      <w:r w:rsidR="00F97C74" w:rsidRPr="006E181F">
        <w:rPr>
          <w:rFonts w:ascii="GHEA Grapalat" w:hAnsi="GHEA Grapalat"/>
        </w:rPr>
        <w:t>сорокодневного</w:t>
      </w:r>
      <w:proofErr w:type="spellEnd"/>
      <w:r w:rsidR="00F97C74" w:rsidRPr="006E181F">
        <w:rPr>
          <w:rFonts w:ascii="GHEA Grapalat" w:hAnsi="GHEA Grapalat"/>
        </w:rPr>
        <w:t xml:space="preserve"> срока</w:t>
      </w:r>
      <w:r w:rsidR="00F97C74" w:rsidRPr="00155453" w:rsidDel="00F97C74">
        <w:rPr>
          <w:rFonts w:ascii="GHEA Grapalat" w:hAnsi="GHEA Grapalat"/>
        </w:rPr>
        <w:t xml:space="preserve"> </w:t>
      </w:r>
      <w:r w:rsidR="007E2805" w:rsidRPr="00155453">
        <w:rPr>
          <w:rFonts w:ascii="GHEA Grapalat" w:hAnsi="GHEA Grapalat"/>
        </w:rPr>
        <w:t>установленн</w:t>
      </w:r>
      <w:r w:rsidR="00F97C74" w:rsidRPr="00357DB8">
        <w:rPr>
          <w:rFonts w:ascii="GHEA Grapalat" w:hAnsi="GHEA Grapalat"/>
        </w:rPr>
        <w:t>ого</w:t>
      </w:r>
      <w:r w:rsidR="007E2805" w:rsidRPr="00155453">
        <w:rPr>
          <w:rFonts w:ascii="GHEA Grapalat" w:hAnsi="GHEA Grapalat"/>
        </w:rPr>
        <w:t xml:space="preserve"> для включения </w:t>
      </w:r>
      <w:r w:rsidR="00F97C74" w:rsidRPr="00155453">
        <w:rPr>
          <w:rFonts w:ascii="GHEA Grapalat" w:hAnsi="GHEA Grapalat"/>
        </w:rPr>
        <w:t xml:space="preserve">уполномоченным органом </w:t>
      </w:r>
      <w:r w:rsidR="007E2805" w:rsidRPr="00155453">
        <w:rPr>
          <w:rFonts w:ascii="GHEA Grapalat" w:hAnsi="GHEA Grapalat"/>
        </w:rPr>
        <w:t xml:space="preserve">участника </w:t>
      </w:r>
      <w:r w:rsidRPr="00B24E4B">
        <w:rPr>
          <w:rFonts w:ascii="GHEA Grapalat" w:hAnsi="GHEA Grapalat"/>
        </w:rPr>
        <w:t xml:space="preserve"> в список, </w:t>
      </w:r>
      <w:r w:rsidR="000A1DB5" w:rsidRPr="00357DB8">
        <w:rPr>
          <w:rFonts w:ascii="GHEA Grapalat" w:hAnsi="GHEA Grapalat"/>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w:t>
      </w:r>
      <w:proofErr w:type="gramStart"/>
      <w:r w:rsidR="000A1DB5" w:rsidRPr="00357DB8">
        <w:rPr>
          <w:rFonts w:ascii="GHEA Grapalat" w:hAnsi="GHEA Grapalat"/>
        </w:rPr>
        <w:t>-н</w:t>
      </w:r>
      <w:proofErr w:type="gramEnd"/>
      <w:r w:rsidR="000A1DB5" w:rsidRPr="00357DB8">
        <w:rPr>
          <w:rFonts w:ascii="GHEA Grapalat" w:hAnsi="GHEA Grapalat"/>
        </w:rPr>
        <w:t>е позднее вступления в силу заключительного судебного акта по данному судебному делу,</w:t>
      </w:r>
      <w:r w:rsidR="000A1DB5">
        <w:rPr>
          <w:rFonts w:ascii="GHEA Grapalat" w:hAnsi="GHEA Grapalat"/>
        </w:rPr>
        <w:t xml:space="preserve"> </w:t>
      </w:r>
      <w:r w:rsidRPr="00B24E4B">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rsidR="00544A12" w:rsidRDefault="006435F5" w:rsidP="00637CD2">
      <w:pPr>
        <w:widowControl w:val="0"/>
        <w:tabs>
          <w:tab w:val="left" w:pos="1134"/>
        </w:tabs>
        <w:ind w:left="-360"/>
        <w:jc w:val="both"/>
        <w:rPr>
          <w:rFonts w:ascii="GHEA Grapalat" w:hAnsi="GHEA Grapalat" w:cs="Sylfaen"/>
        </w:rPr>
      </w:pPr>
      <w:r w:rsidRPr="00637CD2">
        <w:rPr>
          <w:rFonts w:ascii="GHEA Grapalat" w:hAnsi="GHEA Grapalat" w:cs="Sylfaen"/>
        </w:rPr>
        <w:t xml:space="preserve">       </w:t>
      </w:r>
      <w:r w:rsidR="00C20AD3" w:rsidRPr="00637CD2">
        <w:rPr>
          <w:rFonts w:ascii="GHEA Grapalat" w:hAnsi="GHEA Grapalat" w:cs="Sylfaen"/>
        </w:rPr>
        <w:t>При этом</w:t>
      </w:r>
      <w:r w:rsidR="00544A12">
        <w:rPr>
          <w:rFonts w:ascii="GHEA Grapalat" w:hAnsi="GHEA Grapalat" w:cs="Sylfaen"/>
        </w:rPr>
        <w:t>;</w:t>
      </w:r>
    </w:p>
    <w:p w:rsidR="00C20AD3" w:rsidRDefault="00544A12" w:rsidP="00637CD2">
      <w:pPr>
        <w:widowControl w:val="0"/>
        <w:tabs>
          <w:tab w:val="left" w:pos="1134"/>
        </w:tabs>
        <w:ind w:left="-360"/>
        <w:jc w:val="both"/>
        <w:rPr>
          <w:rFonts w:ascii="GHEA Grapalat" w:hAnsi="GHEA Grapalat" w:cs="Sylfaen"/>
        </w:rPr>
      </w:pPr>
      <w:proofErr w:type="gramStart"/>
      <w:r>
        <w:rPr>
          <w:rFonts w:ascii="GHEA Grapalat" w:hAnsi="GHEA Grapalat" w:cs="Sylfaen"/>
        </w:rPr>
        <w:t>-</w:t>
      </w:r>
      <w:r w:rsidR="00C20AD3" w:rsidRPr="00637CD2">
        <w:rPr>
          <w:rFonts w:ascii="GHEA Grapalat" w:hAnsi="GHEA Grapalat" w:cs="Sylfaen"/>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F01662">
        <w:rPr>
          <w:rFonts w:ascii="GHEA Grapalat" w:hAnsi="GHEA Grapalat" w:cs="Sylfaen"/>
        </w:rPr>
        <w:t xml:space="preserve"> </w:t>
      </w:r>
      <w:r w:rsidR="00F01662">
        <w:rPr>
          <w:rFonts w:ascii="GHEA Grapalat" w:hAnsi="GHEA Grapalat" w:cs="Sylfaen"/>
        </w:rPr>
        <w:t xml:space="preserve">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544A12">
        <w:rPr>
          <w:rFonts w:ascii="GHEA Grapalat" w:hAnsi="GHEA Grapalat" w:cs="Sylfaen"/>
        </w:rPr>
        <w:t>в том числе, когда лицо, включённое в список, предусмотренный подпунктом 2 пункта 2 постановления Правительства</w:t>
      </w:r>
      <w:proofErr w:type="gramEnd"/>
      <w:r w:rsidRPr="00544A12">
        <w:rPr>
          <w:rFonts w:ascii="GHEA Grapalat" w:hAnsi="GHEA Grapalat" w:cs="Sylfaen"/>
        </w:rPr>
        <w:t xml:space="preserve"> </w:t>
      </w:r>
      <w:proofErr w:type="gramStart"/>
      <w:r w:rsidRPr="00544A12">
        <w:rPr>
          <w:rFonts w:ascii="GHEA Grapalat" w:hAnsi="GHEA Grapalat" w:cs="Sylfaen"/>
        </w:rPr>
        <w:t>РА от 20.06.2025 № 817-А, предлагается участником в качестве агента / исполнителя/</w:t>
      </w:r>
      <w:r w:rsidR="00E176B0">
        <w:rPr>
          <w:rFonts w:ascii="GHEA Grapalat" w:hAnsi="GHEA Grapalat" w:cs="Sylfaen"/>
        </w:rPr>
        <w:t>,</w:t>
      </w:r>
      <w:r w:rsidRPr="004A296E">
        <w:rPr>
          <w:rFonts w:ascii="GHEA Grapalat" w:hAnsi="GHEA Grapalat" w:cs="Sylfaen"/>
        </w:rPr>
        <w:t xml:space="preserve"> </w:t>
      </w:r>
      <w:r w:rsidR="00C20AD3" w:rsidRPr="00637CD2">
        <w:rPr>
          <w:rFonts w:ascii="GHEA Grapalat" w:hAnsi="GHEA Grapalat" w:cs="Sylfaen"/>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w:t>
      </w:r>
      <w:proofErr w:type="gramEnd"/>
      <w:r w:rsidR="00C20AD3" w:rsidRPr="00637CD2">
        <w:rPr>
          <w:rFonts w:ascii="GHEA Grapalat" w:hAnsi="GHEA Grapalat" w:cs="Sylfaen"/>
        </w:rPr>
        <w:t xml:space="preserve"> заявлени</w:t>
      </w:r>
      <w:proofErr w:type="gramStart"/>
      <w:r w:rsidR="00C20AD3" w:rsidRPr="00637CD2">
        <w:rPr>
          <w:rFonts w:ascii="GHEA Grapalat" w:hAnsi="GHEA Grapalat" w:cs="Sylfaen"/>
        </w:rPr>
        <w:t>я-</w:t>
      </w:r>
      <w:proofErr w:type="gramEnd"/>
      <w:r w:rsidR="00C20AD3" w:rsidRPr="00637CD2">
        <w:rPr>
          <w:rFonts w:ascii="GHEA Grapalat" w:hAnsi="GHEA Grapalat" w:cs="Sylfaen"/>
        </w:rPr>
        <w:t xml:space="preserve">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4B64BD">
        <w:rPr>
          <w:rFonts w:ascii="GHEA Grapalat" w:hAnsi="GHEA Grapalat" w:cs="Sylfaen"/>
        </w:rPr>
        <w:t>,</w:t>
      </w:r>
    </w:p>
    <w:p w:rsidR="004B64BD" w:rsidRPr="00671189" w:rsidRDefault="004B64BD" w:rsidP="004B64BD">
      <w:pPr>
        <w:widowControl w:val="0"/>
        <w:tabs>
          <w:tab w:val="left" w:pos="0"/>
        </w:tabs>
        <w:ind w:left="-284" w:firstLine="785"/>
        <w:jc w:val="both"/>
        <w:rPr>
          <w:rFonts w:ascii="GHEA Grapalat" w:hAnsi="GHEA Grapalat" w:cs="Sylfaen"/>
        </w:rPr>
      </w:pPr>
      <w:r>
        <w:rPr>
          <w:rFonts w:ascii="GHEA Grapalat" w:hAnsi="GHEA Grapalat" w:cs="Sylfaen"/>
        </w:rPr>
        <w:t>-</w:t>
      </w:r>
      <w:r w:rsidRPr="00671189">
        <w:rPr>
          <w:rFonts w:ascii="GHEA Grapalat" w:hAnsi="GHEA Grapalat" w:cs="Sylfaen"/>
        </w:rPr>
        <w:t xml:space="preserve"> </w:t>
      </w:r>
      <w:r w:rsidR="00264F97" w:rsidRPr="00671189">
        <w:rPr>
          <w:rFonts w:ascii="GHEA Grapalat" w:hAnsi="GHEA Grapalat" w:cs="Sylfaen"/>
        </w:rPr>
        <w:t>о</w:t>
      </w:r>
      <w:r w:rsidRPr="00671189">
        <w:rPr>
          <w:rFonts w:ascii="GHEA Grapalat" w:hAnsi="GHEA Grapalat" w:cs="Sylfaen"/>
        </w:rPr>
        <w:t>бстоятельство, предусмотренное в пункте 8.8.1 части 1 настоящего приглашения, не считается нарушением обязательств, взятых в рамках процесса закупки.</w:t>
      </w:r>
    </w:p>
    <w:p w:rsidR="003822FA" w:rsidRDefault="003822FA" w:rsidP="00B46D58">
      <w:pPr>
        <w:widowControl w:val="0"/>
        <w:tabs>
          <w:tab w:val="left" w:pos="1276"/>
        </w:tabs>
        <w:spacing w:after="160"/>
        <w:ind w:firstLine="567"/>
        <w:jc w:val="both"/>
        <w:rPr>
          <w:rFonts w:ascii="GHEA Grapalat" w:hAnsi="GHEA Grapalat"/>
        </w:rPr>
      </w:pPr>
    </w:p>
    <w:p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proofErr w:type="gramStart"/>
      <w:r w:rsidR="00A31DCA">
        <w:rPr>
          <w:rFonts w:ascii="GHEA Grapalat" w:hAnsi="GHEA Grapalat"/>
        </w:rPr>
        <w:t xml:space="preserve"> Е</w:t>
      </w:r>
      <w:proofErr w:type="gramEnd"/>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A150A9" w:rsidP="00B46D58">
      <w:pPr>
        <w:pStyle w:val="23"/>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proofErr w:type="gramStart"/>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roofErr w:type="gramEnd"/>
    </w:p>
    <w:p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0811C1"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 xml:space="preserve">Оценка заявок и определение отобранного участника осуществляются по отдельным лотам. </w:t>
      </w:r>
    </w:p>
    <w:p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w:t>
      </w:r>
      <w:proofErr w:type="gramStart"/>
      <w:r w:rsidR="000702A0" w:rsidRPr="008C0D41">
        <w:rPr>
          <w:rFonts w:ascii="GHEA Grapalat" w:hAnsi="GHEA Grapalat"/>
        </w:rPr>
        <w:t>комиссии</w:t>
      </w:r>
      <w:proofErr w:type="gramEnd"/>
      <w:r w:rsidR="000702A0" w:rsidRPr="008C0D41">
        <w:rPr>
          <w:rFonts w:ascii="GHEA Grapalat" w:hAnsi="GHEA Grapalat"/>
        </w:rPr>
        <w:t xml:space="preserve"> </w:t>
      </w:r>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rsidR="00583092"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Комиссия может проверить </w:t>
      </w:r>
      <w:proofErr w:type="gramStart"/>
      <w:r w:rsidRPr="009044F1">
        <w:rPr>
          <w:rFonts w:ascii="GHEA Grapalat" w:hAnsi="GHEA Grapalat"/>
          <w:sz w:val="24"/>
          <w:szCs w:val="24"/>
        </w:rPr>
        <w:t>подлинность</w:t>
      </w:r>
      <w:proofErr w:type="gramEnd"/>
      <w:r w:rsidRPr="009044F1">
        <w:rPr>
          <w:rFonts w:ascii="GHEA Grapalat" w:hAnsi="GHEA Grapalat"/>
          <w:sz w:val="24"/>
          <w:szCs w:val="24"/>
        </w:rPr>
        <w:t xml:space="preserve">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w:t>
      </w:r>
      <w:proofErr w:type="gramStart"/>
      <w:r w:rsidRPr="009044F1">
        <w:rPr>
          <w:rFonts w:ascii="GHEA Grapalat" w:hAnsi="GHEA Grapalat"/>
          <w:sz w:val="24"/>
          <w:szCs w:val="24"/>
        </w:rPr>
        <w:t>предоставляют письменное заключение</w:t>
      </w:r>
      <w:proofErr w:type="gramEnd"/>
      <w:r w:rsidRPr="009044F1">
        <w:rPr>
          <w:rFonts w:ascii="GHEA Grapalat" w:hAnsi="GHEA Grapalat"/>
          <w:sz w:val="24"/>
          <w:szCs w:val="24"/>
        </w:rPr>
        <w:t>.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A150A9" w:rsidP="00B46D58">
      <w:pPr>
        <w:pStyle w:val="23"/>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rsidR="00583092"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84513E" w:rsidRDefault="0084513E" w:rsidP="0084513E">
      <w:pPr>
        <w:pStyle w:val="23"/>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sidR="00135205">
        <w:rPr>
          <w:rFonts w:ascii="GHEA Grapalat" w:hAnsi="GHEA Grapalat"/>
          <w:sz w:val="24"/>
          <w:szCs w:val="24"/>
          <w:lang w:val="hy-AM"/>
        </w:rPr>
        <w:t>10</w:t>
      </w:r>
      <w:r w:rsidRPr="009044F1">
        <w:rPr>
          <w:rFonts w:ascii="GHEA Grapalat" w:hAnsi="GHEA Grapalat"/>
          <w:sz w:val="24"/>
          <w:szCs w:val="24"/>
        </w:rPr>
        <w:t>" календарных дней. Период ожидания</w:t>
      </w:r>
      <w:r>
        <w:rPr>
          <w:rFonts w:ascii="GHEA Grapalat" w:hAnsi="GHEA Grapalat"/>
          <w:sz w:val="24"/>
          <w:szCs w:val="24"/>
        </w:rPr>
        <w:t>:</w:t>
      </w:r>
    </w:p>
    <w:p w:rsidR="0084513E" w:rsidRPr="00B6749E" w:rsidRDefault="0084513E" w:rsidP="0084513E">
      <w:pPr>
        <w:pStyle w:val="23"/>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rsidR="0084513E"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 xml:space="preserve">применим также в том случае, когда заявку подал только один </w:t>
      </w:r>
      <w:proofErr w:type="gramStart"/>
      <w:r w:rsidRPr="00747338">
        <w:rPr>
          <w:rFonts w:ascii="GHEA Grapalat" w:hAnsi="GHEA Grapalat"/>
          <w:sz w:val="24"/>
          <w:szCs w:val="24"/>
        </w:rPr>
        <w:t>участник</w:t>
      </w:r>
      <w:proofErr w:type="gramEnd"/>
      <w:r w:rsidRPr="00747338">
        <w:rPr>
          <w:rFonts w:ascii="GHEA Grapalat" w:hAnsi="GHEA Grapalat"/>
          <w:sz w:val="24"/>
          <w:szCs w:val="24"/>
        </w:rPr>
        <w:t xml:space="preserve">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84513E"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rsidR="0084513E" w:rsidRPr="00747338" w:rsidRDefault="0084513E" w:rsidP="0084513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B47535" w:rsidRDefault="00B47535">
      <w:pPr>
        <w:rPr>
          <w:rFonts w:ascii="GHEA Grapalat" w:hAnsi="GHEA Grapalat"/>
          <w:b/>
        </w:rPr>
      </w:pPr>
      <w:r>
        <w:rPr>
          <w:rFonts w:ascii="GHEA Grapalat" w:hAnsi="GHEA Grapalat"/>
          <w:b/>
        </w:rPr>
        <w:br w:type="page"/>
      </w:r>
    </w:p>
    <w:p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t xml:space="preserve">9. ЗАКЛЮЧЕНИЕ ДОГОВОРА </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BD587C" w:rsidRDefault="00AA0AD8" w:rsidP="00BD587C">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proofErr w:type="gramStart"/>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 пунктом 10.1 настоящего приглашения</w:t>
      </w:r>
      <w:r w:rsidR="00BD587C">
        <w:rPr>
          <w:rFonts w:ascii="GHEA Grapalat" w:hAnsi="GHEA Grapalat"/>
        </w:rPr>
        <w:t>,</w:t>
      </w:r>
      <w:r w:rsidR="00BD587C" w:rsidRPr="00996C18">
        <w:rPr>
          <w:rFonts w:ascii="GHEA Grapalat" w:hAnsi="GHEA Grapalat"/>
        </w:rPr>
        <w:t xml:space="preserve"> </w:t>
      </w:r>
      <w:r w:rsidR="00BD587C" w:rsidRPr="00C61190">
        <w:rPr>
          <w:rFonts w:ascii="GHEA Grapalat" w:hAnsi="GHEA Grapalat"/>
        </w:rPr>
        <w:t>а в случае, если по заключаемому договору предусмотрен</w:t>
      </w:r>
      <w:r w:rsidR="00BD587C">
        <w:rPr>
          <w:rFonts w:ascii="GHEA Grapalat" w:hAnsi="GHEA Grapalat"/>
        </w:rPr>
        <w:t>а</w:t>
      </w:r>
      <w:r w:rsidR="00BD587C" w:rsidRPr="00C61190">
        <w:rPr>
          <w:rFonts w:ascii="GHEA Grapalat" w:hAnsi="GHEA Grapalat"/>
        </w:rPr>
        <w:t xml:space="preserve"> предоплата</w:t>
      </w:r>
      <w:r w:rsidR="00BD587C">
        <w:rPr>
          <w:rFonts w:ascii="GHEA Grapalat" w:hAnsi="GHEA Grapalat"/>
        </w:rPr>
        <w:t xml:space="preserve"> - </w:t>
      </w:r>
      <w:r w:rsidR="00BD587C" w:rsidRPr="00DF59E9">
        <w:rPr>
          <w:rFonts w:ascii="GHEA Grapalat" w:hAnsi="GHEA Grapalat"/>
        </w:rPr>
        <w:t>в течение 10 рабочих</w:t>
      </w:r>
      <w:r w:rsidR="00BD587C">
        <w:rPr>
          <w:rFonts w:ascii="GHEA Grapalat" w:hAnsi="GHEA Grapalat"/>
        </w:rPr>
        <w:t xml:space="preserve"> </w:t>
      </w:r>
      <w:r w:rsidR="00BD587C" w:rsidRPr="00DF59E9">
        <w:rPr>
          <w:rFonts w:ascii="GHEA Grapalat" w:hAnsi="GHEA Grapalat"/>
        </w:rPr>
        <w:t>дней</w:t>
      </w:r>
      <w:r w:rsidR="00BD587C" w:rsidRPr="00C61190">
        <w:rPr>
          <w:rFonts w:ascii="GHEA Grapalat" w:hAnsi="GHEA Grapalat"/>
        </w:rPr>
        <w:t xml:space="preserve">, </w:t>
      </w:r>
      <w:r w:rsidR="00BD587C" w:rsidRPr="00DF59E9">
        <w:rPr>
          <w:rFonts w:ascii="GHEA Grapalat" w:hAnsi="GHEA Grapalat"/>
        </w:rPr>
        <w:t xml:space="preserve">не подписывает договор и </w:t>
      </w:r>
      <w:r w:rsidR="00BD587C">
        <w:rPr>
          <w:rFonts w:ascii="GHEA Grapalat" w:hAnsi="GHEA Grapalat"/>
        </w:rPr>
        <w:t xml:space="preserve"> не </w:t>
      </w:r>
      <w:r w:rsidR="00BD587C" w:rsidRPr="00DF59E9">
        <w:rPr>
          <w:rFonts w:ascii="GHEA Grapalat" w:hAnsi="GHEA Grapalat"/>
        </w:rPr>
        <w:t>пред</w:t>
      </w:r>
      <w:r w:rsidR="00BD587C">
        <w:rPr>
          <w:rFonts w:ascii="GHEA Grapalat" w:hAnsi="GHEA Grapalat"/>
        </w:rPr>
        <w:t>о</w:t>
      </w:r>
      <w:r w:rsidR="00BD587C" w:rsidRPr="00DF59E9">
        <w:rPr>
          <w:rFonts w:ascii="GHEA Grapalat" w:hAnsi="GHEA Grapalat"/>
        </w:rPr>
        <w:t>ставляет заказчику обеспечени</w:t>
      </w:r>
      <w:r w:rsidR="00BD587C">
        <w:rPr>
          <w:rFonts w:ascii="GHEA Grapalat" w:hAnsi="GHEA Grapalat"/>
        </w:rPr>
        <w:t xml:space="preserve">я </w:t>
      </w:r>
      <w:r w:rsidR="00BD587C" w:rsidRPr="00DF59E9">
        <w:rPr>
          <w:rFonts w:ascii="GHEA Grapalat" w:hAnsi="GHEA Grapalat"/>
        </w:rPr>
        <w:t>квалификации и договора</w:t>
      </w:r>
      <w:r w:rsidR="00BD587C">
        <w:rPr>
          <w:rFonts w:ascii="GHEA Grapalat" w:hAnsi="GHEA Grapalat"/>
        </w:rPr>
        <w:t>,</w:t>
      </w:r>
      <w:r w:rsidR="00BD587C" w:rsidRPr="00C61190">
        <w:rPr>
          <w:rFonts w:ascii="GHEA Grapalat" w:hAnsi="GHEA Grapalat"/>
        </w:rPr>
        <w:t xml:space="preserve"> </w:t>
      </w:r>
      <w:r w:rsidR="00BD587C" w:rsidRPr="00106011">
        <w:rPr>
          <w:rFonts w:ascii="GHEA Grapalat" w:hAnsi="GHEA Grapalat"/>
        </w:rPr>
        <w:t>а в случае, если проектом заключаемого договора предусмотрена предоплата и</w:t>
      </w:r>
      <w:r w:rsidR="00BD587C">
        <w:rPr>
          <w:rFonts w:ascii="GHEA Grapalat" w:hAnsi="GHEA Grapalat"/>
        </w:rPr>
        <w:t xml:space="preserve"> при принятии </w:t>
      </w:r>
      <w:r w:rsidR="00BD587C" w:rsidRPr="00106011">
        <w:rPr>
          <w:rFonts w:ascii="GHEA Grapalat" w:hAnsi="GHEA Grapalat"/>
        </w:rPr>
        <w:t>это</w:t>
      </w:r>
      <w:r w:rsidR="00BD587C">
        <w:rPr>
          <w:rFonts w:ascii="GHEA Grapalat" w:hAnsi="GHEA Grapalat"/>
        </w:rPr>
        <w:t>го</w:t>
      </w:r>
      <w:r w:rsidR="00BD587C" w:rsidRPr="00106011">
        <w:rPr>
          <w:rFonts w:ascii="GHEA Grapalat" w:hAnsi="GHEA Grapalat"/>
        </w:rPr>
        <w:t xml:space="preserve"> услови</w:t>
      </w:r>
      <w:r w:rsidR="00BD587C">
        <w:rPr>
          <w:rFonts w:ascii="GHEA Grapalat" w:hAnsi="GHEA Grapalat"/>
        </w:rPr>
        <w:t>я</w:t>
      </w:r>
      <w:r w:rsidR="00BD587C" w:rsidRPr="00106011">
        <w:rPr>
          <w:rFonts w:ascii="GHEA Grapalat" w:hAnsi="GHEA Grapalat"/>
        </w:rPr>
        <w:t xml:space="preserve"> </w:t>
      </w:r>
      <w:r w:rsidR="00BD587C">
        <w:rPr>
          <w:rFonts w:ascii="GHEA Grapalat" w:hAnsi="GHEA Grapalat"/>
        </w:rPr>
        <w:t>ото</w:t>
      </w:r>
      <w:r w:rsidR="00BD587C" w:rsidRPr="00106011">
        <w:rPr>
          <w:rFonts w:ascii="GHEA Grapalat" w:hAnsi="GHEA Grapalat"/>
        </w:rPr>
        <w:t>бранным участником</w:t>
      </w:r>
      <w:proofErr w:type="gramEnd"/>
      <w:r w:rsidR="00BD587C">
        <w:rPr>
          <w:rFonts w:ascii="GHEA Grapalat" w:hAnsi="GHEA Grapalat"/>
        </w:rPr>
        <w:t xml:space="preserve"> не представляется также обеспечение предоплаты,</w:t>
      </w:r>
      <w:r w:rsidR="00BD587C" w:rsidRPr="00D02623">
        <w:rPr>
          <w:rFonts w:ascii="GHEA Grapalat" w:hAnsi="GHEA Grapalat"/>
          <w:color w:val="000000" w:themeColor="text1"/>
        </w:rPr>
        <w:t xml:space="preserve"> </w:t>
      </w:r>
      <w:r w:rsidR="00BD587C" w:rsidRPr="00681C1F">
        <w:rPr>
          <w:rFonts w:ascii="GHEA Grapalat" w:hAnsi="GHEA Grapalat"/>
          <w:color w:val="000000" w:themeColor="text1"/>
        </w:rPr>
        <w:t>то он лишается права подписания договора.</w:t>
      </w:r>
    </w:p>
    <w:p w:rsidR="000313A6" w:rsidRPr="009044F1" w:rsidRDefault="000313A6" w:rsidP="00BD587C">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w:t>
      </w:r>
      <w:proofErr w:type="gramStart"/>
      <w:r w:rsidRPr="009044F1">
        <w:rPr>
          <w:rFonts w:ascii="GHEA Grapalat" w:hAnsi="GHEA Grapalat"/>
        </w:rPr>
        <w:t>,</w:t>
      </w:r>
      <w:proofErr w:type="gramEnd"/>
      <w:r w:rsidRPr="009044F1">
        <w:rPr>
          <w:rFonts w:ascii="GHEA Grapalat" w:hAnsi="GHEA Grapalat"/>
        </w:rPr>
        <w:t xml:space="preserve">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9044F1" w:rsidRDefault="00AA0AD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rsidR="00135205" w:rsidRDefault="00135205" w:rsidP="00135205">
      <w:pPr>
        <w:widowControl w:val="0"/>
        <w:tabs>
          <w:tab w:val="left" w:pos="1276"/>
        </w:tabs>
        <w:spacing w:after="160"/>
        <w:ind w:firstLine="567"/>
        <w:jc w:val="both"/>
        <w:rPr>
          <w:rFonts w:ascii="GHEA Grapalat" w:hAnsi="GHEA Grapalat"/>
        </w:rPr>
      </w:pPr>
      <w:r w:rsidRPr="009044F1">
        <w:rPr>
          <w:rFonts w:ascii="GHEA Grapalat" w:hAnsi="GHEA Grapalat"/>
        </w:rPr>
        <w:t>10.1</w:t>
      </w:r>
      <w:r w:rsidRPr="00DC30CC">
        <w:rPr>
          <w:rFonts w:ascii="GHEA Grapalat" w:hAnsi="GHEA Grapalat"/>
        </w:rPr>
        <w:t>.</w:t>
      </w:r>
      <w:r w:rsidRPr="005114D0">
        <w:rPr>
          <w:rFonts w:ascii="GHEA Grapalat" w:hAnsi="GHEA Grapalat"/>
        </w:rPr>
        <w:tab/>
      </w:r>
      <w:r w:rsidRPr="00681C1F">
        <w:rPr>
          <w:rFonts w:ascii="GHEA Grapalat" w:hAnsi="GHEA Grapalat"/>
          <w:color w:val="000000" w:themeColor="text1"/>
        </w:rPr>
        <w:t>На основании требования о предоставлении обеспечений</w:t>
      </w:r>
      <w:r>
        <w:rPr>
          <w:rFonts w:ascii="GHEA Grapalat" w:hAnsi="GHEA Grapalat"/>
          <w:color w:val="000000" w:themeColor="text1"/>
        </w:rPr>
        <w:t xml:space="preserve"> </w:t>
      </w:r>
      <w:r w:rsidRPr="00681C1F">
        <w:rPr>
          <w:rFonts w:ascii="GHEA Grapalat" w:hAnsi="GHEA Grapalat"/>
          <w:color w:val="000000" w:themeColor="text1"/>
        </w:rPr>
        <w:t xml:space="preserve">квалификации и договора отобранный участник в течение </w:t>
      </w:r>
      <w:r>
        <w:rPr>
          <w:rFonts w:ascii="GHEA Grapalat" w:hAnsi="GHEA Grapalat"/>
          <w:color w:val="000000" w:themeColor="text1"/>
        </w:rPr>
        <w:t>5</w:t>
      </w:r>
      <w:r w:rsidRPr="00681C1F">
        <w:rPr>
          <w:rFonts w:ascii="GHEA Grapalat" w:hAnsi="GHEA Grapalat"/>
          <w:color w:val="000000" w:themeColor="text1"/>
        </w:rPr>
        <w:t xml:space="preserve">-и рабочих дней </w:t>
      </w:r>
      <w:r>
        <w:rPr>
          <w:rFonts w:ascii="GHEA Grapalat" w:hAnsi="GHEA Grapalat"/>
          <w:color w:val="000000" w:themeColor="text1"/>
        </w:rPr>
        <w:t xml:space="preserve">после </w:t>
      </w:r>
      <w:r w:rsidRPr="00681C1F">
        <w:rPr>
          <w:rFonts w:ascii="GHEA Grapalat" w:hAnsi="GHEA Grapalat"/>
          <w:color w:val="000000" w:themeColor="text1"/>
        </w:rPr>
        <w:t>дня его получения, обязан представить обеспечения квалификации и договора.</w:t>
      </w:r>
      <w:r w:rsidRPr="00EA7411">
        <w:rPr>
          <w:rFonts w:ascii="GHEA Grapalat" w:hAnsi="GHEA Grapalat"/>
        </w:rPr>
        <w:t xml:space="preserve"> </w:t>
      </w:r>
      <w:r w:rsidRPr="00681C1F">
        <w:rPr>
          <w:rFonts w:ascii="GHEA Grapalat" w:hAnsi="GHEA Grapalat"/>
          <w:color w:val="000000" w:themeColor="text1"/>
        </w:rPr>
        <w:t>С отобранным участником заключается договор, если он представляет обеспечения квалификации</w:t>
      </w:r>
      <w:r>
        <w:rPr>
          <w:rFonts w:ascii="GHEA Grapalat" w:hAnsi="GHEA Grapalat"/>
          <w:color w:val="000000" w:themeColor="text1"/>
        </w:rPr>
        <w:t xml:space="preserve"> </w:t>
      </w:r>
      <w:r w:rsidRPr="00681C1F">
        <w:rPr>
          <w:rFonts w:ascii="GHEA Grapalat" w:hAnsi="GHEA Grapalat"/>
          <w:color w:val="000000" w:themeColor="text1"/>
        </w:rPr>
        <w:t>и договор</w:t>
      </w:r>
      <w:proofErr w:type="gramStart"/>
      <w:r w:rsidRPr="00681C1F">
        <w:rPr>
          <w:rFonts w:ascii="GHEA Grapalat" w:hAnsi="GHEA Grapalat"/>
          <w:color w:val="000000" w:themeColor="text1"/>
        </w:rPr>
        <w:t>а(</w:t>
      </w:r>
      <w:proofErr w:type="gramEnd"/>
      <w:r>
        <w:rPr>
          <w:rFonts w:ascii="GHEA Grapalat" w:hAnsi="GHEA Grapalat"/>
          <w:color w:val="000000" w:themeColor="text1"/>
        </w:rPr>
        <w:t>предоплаты</w:t>
      </w:r>
      <w:r w:rsidRPr="00681C1F">
        <w:rPr>
          <w:rFonts w:ascii="GHEA Grapalat" w:hAnsi="GHEA Grapalat"/>
          <w:color w:val="000000" w:themeColor="text1"/>
        </w:rPr>
        <w:t>)</w:t>
      </w:r>
      <w:r w:rsidRPr="009044F1">
        <w:rPr>
          <w:rFonts w:ascii="GHEA Grapalat" w:hAnsi="GHEA Grapalat"/>
        </w:rPr>
        <w:t>.</w:t>
      </w:r>
    </w:p>
    <w:p w:rsidR="00135205" w:rsidRPr="003D57AD" w:rsidRDefault="00135205" w:rsidP="00135205">
      <w:pPr>
        <w:widowControl w:val="0"/>
        <w:tabs>
          <w:tab w:val="left" w:pos="1276"/>
        </w:tabs>
        <w:spacing w:after="160"/>
        <w:ind w:firstLine="567"/>
        <w:jc w:val="both"/>
        <w:rPr>
          <w:rFonts w:ascii="GHEA Grapalat" w:hAnsi="GHEA Grapalat"/>
          <w:lang w:val="hy-AM"/>
        </w:rPr>
      </w:pPr>
      <w:r>
        <w:rPr>
          <w:rFonts w:ascii="GHEA Grapalat" w:hAnsi="GHEA Grapalat"/>
        </w:rPr>
        <w:t xml:space="preserve">10.2 </w:t>
      </w:r>
      <w:r w:rsidRPr="008C5F2A">
        <w:rPr>
          <w:rFonts w:ascii="GHEA Grapalat" w:hAnsi="GHEA Grapalat"/>
        </w:rPr>
        <w:t xml:space="preserve">Размер обеспечения квалификации равен </w:t>
      </w:r>
      <w:r>
        <w:rPr>
          <w:rFonts w:ascii="GHEA Grapalat" w:hAnsi="GHEA Grapalat"/>
        </w:rPr>
        <w:t xml:space="preserve">15 процентам от </w:t>
      </w:r>
      <w:r w:rsidRPr="00123A23">
        <w:rPr>
          <w:rFonts w:ascii="GHEA Grapalat" w:hAnsi="GHEA Grapalat"/>
        </w:rPr>
        <w:t>цен</w:t>
      </w:r>
      <w:r>
        <w:rPr>
          <w:rFonts w:ascii="GHEA Grapalat" w:hAnsi="GHEA Grapalat"/>
        </w:rPr>
        <w:t>ы</w:t>
      </w:r>
      <w:r w:rsidRPr="00123A23">
        <w:rPr>
          <w:rFonts w:ascii="GHEA Grapalat" w:hAnsi="GHEA Grapalat"/>
        </w:rPr>
        <w:t xml:space="preserve"> закупки </w:t>
      </w:r>
      <w:r>
        <w:rPr>
          <w:rFonts w:ascii="GHEA Grapalat" w:hAnsi="GHEA Grapalat"/>
        </w:rPr>
        <w:t>товаров</w:t>
      </w:r>
      <w:r w:rsidRPr="00123A23">
        <w:rPr>
          <w:rFonts w:ascii="GHEA Grapalat" w:hAnsi="GHEA Grapalat"/>
        </w:rPr>
        <w:t xml:space="preserve"> закуп</w:t>
      </w:r>
      <w:r>
        <w:rPr>
          <w:rFonts w:ascii="GHEA Grapalat" w:hAnsi="GHEA Grapalat"/>
        </w:rPr>
        <w:t>аемых</w:t>
      </w:r>
      <w:r w:rsidRPr="00123A23">
        <w:rPr>
          <w:rFonts w:ascii="GHEA Grapalat" w:hAnsi="GHEA Grapalat"/>
        </w:rPr>
        <w:t xml:space="preserve"> в рамках данной процедуры</w:t>
      </w:r>
      <w:r w:rsidRPr="008D2394">
        <w:rPr>
          <w:rFonts w:ascii="GHEA Grapalat" w:hAnsi="GHEA Grapalat"/>
        </w:rPr>
        <w:t>.</w:t>
      </w:r>
      <w:r w:rsidRPr="00370E40">
        <w:rPr>
          <w:rFonts w:ascii="GHEA Grapalat" w:hAnsi="GHEA Grapalat"/>
        </w:rPr>
        <w:t xml:space="preserve"> </w:t>
      </w:r>
      <w:r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Pr>
          <w:rFonts w:ascii="GHEA Grapalat" w:hAnsi="GHEA Grapalat"/>
        </w:rPr>
        <w:t xml:space="preserve"> </w:t>
      </w:r>
      <w:r w:rsidRPr="00370E40">
        <w:rPr>
          <w:rFonts w:ascii="GHEA Grapalat" w:hAnsi="GHEA Grapalat"/>
        </w:rPr>
        <w:t>Обеспечение квалификации представляется в виде</w:t>
      </w:r>
      <w:r>
        <w:rPr>
          <w:rFonts w:ascii="GHEA Grapalat" w:hAnsi="GHEA Grapalat"/>
        </w:rPr>
        <w:t xml:space="preserve"> соглашения о неустойке</w:t>
      </w:r>
      <w:r w:rsidRPr="00174059">
        <w:rPr>
          <w:rFonts w:ascii="GHEA Grapalat" w:hAnsi="GHEA Grapalat"/>
        </w:rPr>
        <w:t xml:space="preserve"> (приложение 4. 2) или наличных денег.</w:t>
      </w:r>
      <w:r w:rsidRPr="00370E40">
        <w:rPr>
          <w:rFonts w:ascii="GHEA Grapalat" w:hAnsi="GHEA Grapalat"/>
        </w:rPr>
        <w:t xml:space="preserve"> Причем  обеспечение должно быть действительным как минимум включительно </w:t>
      </w:r>
      <w:r w:rsidRPr="00B81123">
        <w:rPr>
          <w:rFonts w:ascii="GHEA Grapalat" w:hAnsi="GHEA Grapalat"/>
        </w:rPr>
        <w:t xml:space="preserve">до </w:t>
      </w:r>
      <w:r>
        <w:rPr>
          <w:rFonts w:ascii="GHEA Grapalat" w:hAnsi="GHEA Grapalat"/>
        </w:rPr>
        <w:t>2</w:t>
      </w:r>
      <w:r w:rsidRPr="00B81123">
        <w:rPr>
          <w:rFonts w:ascii="GHEA Grapalat" w:hAnsi="GHEA Grapalat"/>
        </w:rPr>
        <w:t>0-го рабочего дня, следующего за днем полного принятия заказчиком результата выполнения контракта.</w:t>
      </w:r>
      <w:r w:rsidRPr="003D57AD">
        <w:rPr>
          <w:rFonts w:ascii="GHEA Grapalat" w:hAnsi="GHEA Grapalat"/>
          <w:vertAlign w:val="superscript"/>
          <w:lang w:val="hy-AM"/>
        </w:rPr>
        <w:t>12.1</w:t>
      </w:r>
    </w:p>
    <w:p w:rsidR="00135205" w:rsidRPr="00BF3E44" w:rsidRDefault="00135205" w:rsidP="00135205">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по лотам и участник признается отобранным участником </w:t>
      </w:r>
      <w:proofErr w:type="gramStart"/>
      <w:r w:rsidRPr="00BF3E44">
        <w:rPr>
          <w:rFonts w:ascii="GHEA Grapalat" w:hAnsi="GHEA Grapalat" w:cs="Sylfaen"/>
        </w:rPr>
        <w:t>по</w:t>
      </w:r>
      <w:proofErr w:type="gramEnd"/>
      <w:r w:rsidRPr="00BF3E44">
        <w:rPr>
          <w:rFonts w:ascii="GHEA Grapalat" w:hAnsi="GHEA Grapalat" w:cs="Sylfaen"/>
        </w:rPr>
        <w:t xml:space="preserve"> более </w:t>
      </w:r>
      <w:proofErr w:type="gramStart"/>
      <w:r w:rsidRPr="00BF3E44">
        <w:rPr>
          <w:rFonts w:ascii="GHEA Grapalat" w:hAnsi="GHEA Grapalat" w:cs="Sylfaen"/>
        </w:rPr>
        <w:t>чем</w:t>
      </w:r>
      <w:proofErr w:type="gramEnd"/>
      <w:r w:rsidRPr="00BF3E44">
        <w:rPr>
          <w:rFonts w:ascii="GHEA Grapalat" w:hAnsi="GHEA Grapalat" w:cs="Sylfaen"/>
        </w:rPr>
        <w:t xml:space="preserve"> одному лоту, то он может предоставить обеспечение квалификации как </w:t>
      </w:r>
      <w:r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Pr>
          <w:rFonts w:ascii="GHEA Grapalat" w:hAnsi="GHEA Grapalat"/>
        </w:rPr>
        <w:t xml:space="preserve">сумме цен закупок представленных лотов, </w:t>
      </w:r>
      <w:r>
        <w:rPr>
          <w:rFonts w:ascii="GHEA Grapalat" w:hAnsi="GHEA Grapalat" w:cs="Sylfaen"/>
        </w:rPr>
        <w:t>с учетом требований абзаца «в» подпункта 1 пункта 32 Порядка</w:t>
      </w:r>
      <w:r>
        <w:rPr>
          <w:rFonts w:ascii="GHEA Grapalat" w:hAnsi="GHEA Grapalat"/>
          <w:color w:val="000000" w:themeColor="text1"/>
        </w:rPr>
        <w:t xml:space="preserve">. </w:t>
      </w:r>
      <w:r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135205" w:rsidRPr="00CE31A0" w:rsidRDefault="00135205" w:rsidP="00135205">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135205" w:rsidRPr="004408E1" w:rsidRDefault="00135205" w:rsidP="00135205">
      <w:pPr>
        <w:widowControl w:val="0"/>
        <w:tabs>
          <w:tab w:val="left" w:pos="1276"/>
        </w:tabs>
        <w:spacing w:after="160"/>
        <w:ind w:firstLine="567"/>
        <w:jc w:val="both"/>
        <w:rPr>
          <w:rFonts w:ascii="GHEA Grapalat" w:hAnsi="GHEA Grapalat"/>
          <w:lang w:val="hy-AM"/>
        </w:rPr>
      </w:pPr>
      <w:r w:rsidRPr="004408E1">
        <w:rPr>
          <w:rFonts w:ascii="GHEA Grapalat" w:hAnsi="GHEA Grapalat"/>
        </w:rPr>
        <w:t>Если выполнение договора поэтапное и выполнение каждого этапа непосредственно не взаимосвязано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пропорции, исчисленной в отношении суммы этого этапа.</w:t>
      </w:r>
    </w:p>
    <w:p w:rsidR="00135205" w:rsidRDefault="00135205" w:rsidP="00135205">
      <w:pPr>
        <w:widowControl w:val="0"/>
        <w:tabs>
          <w:tab w:val="left" w:pos="1276"/>
        </w:tabs>
        <w:spacing w:after="160"/>
        <w:ind w:firstLine="567"/>
        <w:jc w:val="both"/>
        <w:rPr>
          <w:rFonts w:ascii="GHEA Grapalat" w:hAnsi="GHEA Grapalat"/>
        </w:rPr>
      </w:pPr>
      <w:r w:rsidRPr="000C5529">
        <w:rPr>
          <w:rFonts w:ascii="GHEA Grapalat" w:hAnsi="GHEA Grapalat"/>
          <w:lang w:val="hy-AM"/>
        </w:rPr>
        <w:t>---------------------------</w:t>
      </w:r>
    </w:p>
    <w:p w:rsidR="00135205" w:rsidRPr="0052513C" w:rsidRDefault="00135205" w:rsidP="00135205">
      <w:pPr>
        <w:pStyle w:val="af2"/>
        <w:jc w:val="both"/>
        <w:rPr>
          <w:rFonts w:asciiTheme="minorHAnsi" w:hAnsiTheme="minorHAnsi"/>
          <w:i/>
        </w:rPr>
      </w:pPr>
      <w:r w:rsidRPr="0052513C">
        <w:rPr>
          <w:rFonts w:asciiTheme="minorHAnsi" w:hAnsiTheme="minorHAnsi"/>
          <w:i/>
          <w:vertAlign w:val="superscript"/>
        </w:rPr>
        <w:t>11.1</w:t>
      </w:r>
      <w:r w:rsidRPr="0052513C">
        <w:rPr>
          <w:rFonts w:asciiTheme="minorHAnsi" w:hAnsiTheme="minorHAnsi"/>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w:t>
      </w:r>
      <w:proofErr w:type="gramStart"/>
      <w:r w:rsidRPr="0052513C">
        <w:rPr>
          <w:rFonts w:asciiTheme="minorHAnsi" w:hAnsiTheme="minorHAnsi"/>
          <w:i/>
        </w:rPr>
        <w:t>.</w:t>
      </w:r>
      <w:proofErr w:type="gramEnd"/>
      <w:r w:rsidRPr="0052513C">
        <w:rPr>
          <w:rFonts w:asciiTheme="minorHAnsi" w:hAnsiTheme="minorHAnsi"/>
          <w:i/>
        </w:rPr>
        <w:t xml:space="preserve"> " </w:t>
      </w:r>
      <w:proofErr w:type="gramStart"/>
      <w:r w:rsidRPr="0052513C">
        <w:rPr>
          <w:rFonts w:asciiTheme="minorHAnsi" w:hAnsiTheme="minorHAnsi"/>
          <w:i/>
        </w:rPr>
        <w:t>и</w:t>
      </w:r>
      <w:proofErr w:type="gramEnd"/>
      <w:r w:rsidRPr="0052513C">
        <w:rPr>
          <w:rFonts w:asciiTheme="minorHAnsi" w:hAnsiTheme="minorHAnsi"/>
          <w:i/>
        </w:rPr>
        <w:t xml:space="preserve">сключается из пункта 10.1, если </w:t>
      </w:r>
    </w:p>
    <w:p w:rsidR="00135205" w:rsidRPr="0052513C" w:rsidRDefault="00135205" w:rsidP="00135205">
      <w:pPr>
        <w:pStyle w:val="af2"/>
        <w:jc w:val="both"/>
        <w:rPr>
          <w:rFonts w:asciiTheme="minorHAnsi" w:hAnsiTheme="minorHAnsi"/>
          <w:i/>
        </w:rPr>
      </w:pPr>
      <w:r w:rsidRPr="0052513C">
        <w:rPr>
          <w:rFonts w:asciiTheme="minorHAnsi" w:hAnsiTheme="minorHAnsi"/>
          <w:i/>
        </w:rPr>
        <w:t xml:space="preserve">-по заявке на закупку цена закупки по данному лоту не превышает </w:t>
      </w:r>
      <w:proofErr w:type="spellStart"/>
      <w:r w:rsidRPr="0052513C">
        <w:rPr>
          <w:rFonts w:asciiTheme="minorHAnsi" w:hAnsiTheme="minorHAnsi"/>
          <w:i/>
        </w:rPr>
        <w:t>двадцатипятикратный</w:t>
      </w:r>
      <w:proofErr w:type="spellEnd"/>
      <w:r w:rsidRPr="0052513C">
        <w:rPr>
          <w:rFonts w:asciiTheme="minorHAnsi" w:hAnsiTheme="minorHAnsi"/>
          <w:i/>
        </w:rPr>
        <w:t xml:space="preserve"> размер базовой единицы закупок и не предусмотрена предоплата, </w:t>
      </w:r>
    </w:p>
    <w:p w:rsidR="00135205" w:rsidRPr="0052513C" w:rsidRDefault="00135205" w:rsidP="00135205">
      <w:pPr>
        <w:pStyle w:val="af2"/>
        <w:jc w:val="both"/>
        <w:rPr>
          <w:rFonts w:asciiTheme="minorHAnsi" w:hAnsiTheme="minorHAnsi"/>
          <w:i/>
        </w:rPr>
      </w:pPr>
      <w:proofErr w:type="gramStart"/>
      <w:r w:rsidRPr="0052513C">
        <w:rPr>
          <w:rFonts w:asciiTheme="minorHAnsi" w:hAnsiTheme="minorHAnsi"/>
          <w:i/>
        </w:rPr>
        <w:t xml:space="preserve">-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w:t>
      </w:r>
      <w:proofErr w:type="spellStart"/>
      <w:r w:rsidRPr="0052513C">
        <w:rPr>
          <w:rFonts w:asciiTheme="minorHAnsi" w:hAnsiTheme="minorHAnsi"/>
          <w:i/>
        </w:rPr>
        <w:t>драмов</w:t>
      </w:r>
      <w:proofErr w:type="spellEnd"/>
      <w:r w:rsidRPr="0052513C">
        <w:rPr>
          <w:rFonts w:asciiTheme="minorHAnsi" w:hAnsiTheme="minorHAnsi"/>
          <w:i/>
        </w:rPr>
        <w:t xml:space="preserve">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w:t>
      </w:r>
      <w:proofErr w:type="gramEnd"/>
      <w:r w:rsidRPr="0052513C">
        <w:rPr>
          <w:rFonts w:asciiTheme="minorHAnsi" w:hAnsiTheme="minorHAnsi"/>
          <w:i/>
        </w:rPr>
        <w:t>, предусматривается предоставление предоплаты.</w:t>
      </w:r>
    </w:p>
    <w:p w:rsidR="00135205" w:rsidRPr="00564A46" w:rsidRDefault="00135205" w:rsidP="00135205">
      <w:pPr>
        <w:pStyle w:val="af2"/>
        <w:rPr>
          <w:rFonts w:asciiTheme="minorHAnsi" w:hAnsiTheme="minorHAnsi"/>
          <w:i/>
        </w:rPr>
      </w:pPr>
      <w:r w:rsidRPr="00564A46">
        <w:rPr>
          <w:rFonts w:ascii="GHEA Grapalat" w:hAnsi="GHEA Grapalat"/>
          <w:i/>
          <w:lang w:val="hy-AM"/>
        </w:rPr>
        <w:t xml:space="preserve">12.1 </w:t>
      </w:r>
      <w:r w:rsidRPr="00564A46">
        <w:rPr>
          <w:rFonts w:asciiTheme="minorHAnsi" w:hAnsiTheme="minorHAnsi"/>
          <w:i/>
        </w:rPr>
        <w:t xml:space="preserve">Если цена </w:t>
      </w:r>
      <w:r>
        <w:rPr>
          <w:rFonts w:asciiTheme="minorHAnsi" w:hAnsiTheme="minorHAnsi"/>
          <w:i/>
        </w:rPr>
        <w:t xml:space="preserve"> закупки </w:t>
      </w:r>
      <w:r w:rsidRPr="00564A46">
        <w:rPr>
          <w:rFonts w:asciiTheme="minorHAnsi" w:hAnsiTheme="minorHAnsi"/>
          <w:i/>
        </w:rPr>
        <w:t>данного лота по заявке на закупку․</w:t>
      </w:r>
    </w:p>
    <w:p w:rsidR="00135205" w:rsidRPr="00564A46" w:rsidRDefault="00135205" w:rsidP="00135205">
      <w:pPr>
        <w:pStyle w:val="af2"/>
        <w:jc w:val="both"/>
        <w:rPr>
          <w:rFonts w:asciiTheme="minorHAnsi" w:hAnsiTheme="minorHAnsi"/>
          <w:i/>
        </w:rPr>
      </w:pPr>
      <w:r w:rsidRPr="00564A46">
        <w:rPr>
          <w:rFonts w:asciiTheme="minorHAnsi" w:hAnsiTheme="minorHAnsi"/>
          <w:i/>
        </w:rPr>
        <w:t xml:space="preserve">-    не превышает </w:t>
      </w:r>
      <w:proofErr w:type="spellStart"/>
      <w:r w:rsidRPr="00564A46">
        <w:rPr>
          <w:rFonts w:asciiTheme="minorHAnsi" w:hAnsiTheme="minorHAnsi"/>
          <w:i/>
        </w:rPr>
        <w:t>двадцатипятикратный</w:t>
      </w:r>
      <w:proofErr w:type="spellEnd"/>
      <w:r w:rsidRPr="00564A46">
        <w:rPr>
          <w:rFonts w:asciiTheme="minorHAnsi" w:hAnsiTheme="minorHAnsi"/>
          <w:i/>
        </w:rPr>
        <w:t xml:space="preserve"> размер базовой единицы закупок, то из настоящего абзаца исключаются слова "или гарантий, предоставленных банками "․</w:t>
      </w:r>
    </w:p>
    <w:p w:rsidR="00135205" w:rsidRPr="00564A46" w:rsidRDefault="00135205" w:rsidP="00135205">
      <w:pPr>
        <w:widowControl w:val="0"/>
        <w:tabs>
          <w:tab w:val="left" w:pos="1276"/>
        </w:tabs>
        <w:spacing w:after="160"/>
        <w:jc w:val="both"/>
        <w:rPr>
          <w:rFonts w:asciiTheme="minorHAnsi" w:hAnsiTheme="minorHAnsi"/>
          <w:i/>
          <w:sz w:val="20"/>
          <w:szCs w:val="20"/>
        </w:rPr>
      </w:pPr>
      <w:r w:rsidRPr="00564A46">
        <w:rPr>
          <w:rFonts w:asciiTheme="minorHAnsi" w:hAnsiTheme="minorHAnsi"/>
          <w:i/>
          <w:sz w:val="20"/>
          <w:szCs w:val="20"/>
        </w:rPr>
        <w:t xml:space="preserve">- не превышает </w:t>
      </w:r>
      <w:r w:rsidRPr="0087562B">
        <w:rPr>
          <w:rFonts w:asciiTheme="minorHAnsi" w:hAnsiTheme="minorHAnsi"/>
          <w:i/>
          <w:sz w:val="20"/>
          <w:szCs w:val="20"/>
        </w:rPr>
        <w:t>восьмидесятикратный</w:t>
      </w:r>
      <w:r w:rsidRPr="00564A46">
        <w:rPr>
          <w:rFonts w:asciiTheme="minorHAnsi" w:hAnsiTheme="minorHAnsi"/>
          <w:i/>
          <w:sz w:val="20"/>
          <w:szCs w:val="20"/>
        </w:rPr>
        <w:t xml:space="preserve"> размер базовой единицы закупок, но более </w:t>
      </w:r>
      <w:proofErr w:type="spellStart"/>
      <w:r w:rsidRPr="00564A46">
        <w:rPr>
          <w:rFonts w:asciiTheme="minorHAnsi" w:hAnsiTheme="minorHAnsi"/>
          <w:i/>
          <w:sz w:val="20"/>
          <w:szCs w:val="20"/>
        </w:rPr>
        <w:t>двадцатипятикратного</w:t>
      </w:r>
      <w:proofErr w:type="spellEnd"/>
      <w:r w:rsidRPr="00564A46">
        <w:rPr>
          <w:rFonts w:asciiTheme="minorHAnsi" w:hAnsiTheme="minorHAnsi"/>
          <w:i/>
          <w:sz w:val="20"/>
          <w:szCs w:val="20"/>
        </w:rPr>
        <w:t xml:space="preserve"> размера, то из настоящего абзаца исключаются слова "соглашения о неустойке (приложение 4,2) или", а число " 20 " заменяется числом " 90",</w:t>
      </w:r>
    </w:p>
    <w:p w:rsidR="00135205" w:rsidRPr="00564A46" w:rsidRDefault="00135205" w:rsidP="00135205">
      <w:pPr>
        <w:pStyle w:val="af2"/>
        <w:jc w:val="both"/>
        <w:rPr>
          <w:rFonts w:asciiTheme="minorHAnsi" w:hAnsiTheme="minorHAnsi"/>
          <w:i/>
          <w:lang w:val="hy-AM"/>
        </w:rPr>
      </w:pPr>
      <w:r w:rsidRPr="00564A46">
        <w:rPr>
          <w:rFonts w:asciiTheme="minorHAnsi" w:hAnsiTheme="minorHAnsi"/>
          <w:i/>
        </w:rPr>
        <w:t xml:space="preserve">- превышает </w:t>
      </w:r>
      <w:r w:rsidRPr="00C257D6">
        <w:rPr>
          <w:rFonts w:asciiTheme="minorHAnsi" w:hAnsiTheme="minorHAnsi"/>
          <w:i/>
        </w:rPr>
        <w:t>восьмидесятикратный</w:t>
      </w:r>
      <w:r w:rsidRPr="00564A46">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Pr="00564A46">
        <w:rPr>
          <w:rFonts w:asciiTheme="minorHAnsi" w:hAnsiTheme="minorHAnsi"/>
          <w:i/>
          <w:lang w:val="hy-AM"/>
        </w:rPr>
        <w:t>.</w:t>
      </w:r>
    </w:p>
    <w:p w:rsidR="00135205" w:rsidRPr="00FF309F" w:rsidRDefault="00135205" w:rsidP="00135205">
      <w:pPr>
        <w:widowControl w:val="0"/>
        <w:tabs>
          <w:tab w:val="left" w:pos="1276"/>
        </w:tabs>
        <w:spacing w:after="160"/>
        <w:ind w:firstLine="567"/>
        <w:jc w:val="both"/>
        <w:rPr>
          <w:rFonts w:ascii="GHEA Grapalat" w:hAnsi="GHEA Grapalat"/>
          <w:color w:val="FF0000"/>
        </w:rPr>
      </w:pPr>
      <w:r w:rsidRPr="00FF309F">
        <w:rPr>
          <w:rFonts w:ascii="GHEA Grapalat" w:hAnsi="GHEA Grapalat"/>
          <w:color w:val="FF0000"/>
        </w:rPr>
        <w:t xml:space="preserve"> </w:t>
      </w:r>
    </w:p>
    <w:p w:rsidR="00135205" w:rsidRPr="00707948" w:rsidRDefault="00135205" w:rsidP="00135205">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w:t>
      </w:r>
    </w:p>
    <w:p w:rsidR="00135205" w:rsidRPr="009044F1" w:rsidRDefault="00135205" w:rsidP="00135205">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rsidR="00135205" w:rsidRPr="009537E4" w:rsidRDefault="00135205" w:rsidP="00135205">
      <w:pPr>
        <w:widowControl w:val="0"/>
        <w:tabs>
          <w:tab w:val="left" w:pos="1276"/>
        </w:tabs>
        <w:spacing w:after="160"/>
        <w:ind w:firstLine="567"/>
        <w:jc w:val="both"/>
        <w:rPr>
          <w:rFonts w:ascii="GHEA Grapalat" w:hAnsi="GHEA Grapalat"/>
        </w:rPr>
      </w:pPr>
      <w:r w:rsidRPr="009044F1">
        <w:rPr>
          <w:rFonts w:ascii="GHEA Grapalat" w:hAnsi="GHEA Grapalat"/>
        </w:rPr>
        <w:t>10.</w:t>
      </w:r>
      <w:r>
        <w:rPr>
          <w:rFonts w:ascii="GHEA Grapalat" w:hAnsi="GHEA Grapalat"/>
        </w:rPr>
        <w:t>3</w:t>
      </w:r>
      <w:r w:rsidRPr="00DC30CC">
        <w:rPr>
          <w:rFonts w:ascii="GHEA Grapalat" w:hAnsi="GHEA Grapalat"/>
        </w:rPr>
        <w:t>.</w:t>
      </w:r>
      <w:r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Pr>
          <w:rFonts w:ascii="GHEA Grapalat" w:hAnsi="GHEA Grapalat"/>
        </w:rPr>
        <w:t>закупки</w:t>
      </w:r>
      <w:r w:rsidRPr="009044F1">
        <w:rPr>
          <w:rFonts w:ascii="GHEA Grapalat" w:hAnsi="GHEA Grapalat"/>
        </w:rPr>
        <w:t xml:space="preserve">. </w:t>
      </w:r>
      <w:r w:rsidRPr="002D492B">
        <w:rPr>
          <w:rFonts w:ascii="GHEA Grapalat" w:hAnsi="GHEA Grapalat"/>
        </w:rPr>
        <w:t xml:space="preserve">Если цена закупки товара меньше цены заключаемого договора, то размер обеспечения </w:t>
      </w:r>
      <w:r>
        <w:rPr>
          <w:rFonts w:ascii="GHEA Grapalat" w:hAnsi="GHEA Grapalat"/>
        </w:rPr>
        <w:t>договора</w:t>
      </w:r>
      <w:r w:rsidRPr="002D492B">
        <w:rPr>
          <w:rFonts w:ascii="GHEA Grapalat" w:hAnsi="GHEA Grapalat"/>
        </w:rPr>
        <w:t xml:space="preserve"> исчисляется в отношении цены договора.</w:t>
      </w:r>
      <w:r>
        <w:rPr>
          <w:rFonts w:ascii="GHEA Grapalat" w:hAnsi="GHEA Grapalat"/>
        </w:rPr>
        <w:t xml:space="preserve"> О</w:t>
      </w:r>
      <w:r w:rsidRPr="001647D2">
        <w:rPr>
          <w:rFonts w:ascii="GHEA Grapalat" w:hAnsi="GHEA Grapalat"/>
        </w:rPr>
        <w:t xml:space="preserve">беспечение </w:t>
      </w:r>
      <w:r>
        <w:rPr>
          <w:rFonts w:ascii="GHEA Grapalat" w:hAnsi="GHEA Grapalat"/>
        </w:rPr>
        <w:t>договора</w:t>
      </w:r>
      <w:r w:rsidRPr="001647D2">
        <w:rPr>
          <w:rFonts w:ascii="GHEA Grapalat" w:hAnsi="GHEA Grapalat"/>
        </w:rPr>
        <w:t xml:space="preserve"> представляется в </w:t>
      </w:r>
      <w:r>
        <w:rPr>
          <w:rFonts w:ascii="GHEA Grapalat" w:hAnsi="GHEA Grapalat"/>
        </w:rPr>
        <w:t>виде</w:t>
      </w:r>
      <w:r w:rsidRPr="001647D2">
        <w:rPr>
          <w:rFonts w:ascii="GHEA Grapalat" w:hAnsi="GHEA Grapalat"/>
        </w:rPr>
        <w:t xml:space="preserve"> </w:t>
      </w:r>
      <w:r w:rsidRPr="00FE0862">
        <w:rPr>
          <w:rFonts w:ascii="GHEA Grapalat" w:hAnsi="GHEA Grapalat"/>
          <w:b/>
          <w:bCs/>
          <w:i/>
        </w:rPr>
        <w:t>одностороннем порядке утвержденного заявления-в виде неустойки (приложение 5.1) или наличных денег</w:t>
      </w:r>
    </w:p>
    <w:p w:rsidR="00135205" w:rsidRDefault="00135205" w:rsidP="00135205">
      <w:pPr>
        <w:widowControl w:val="0"/>
        <w:tabs>
          <w:tab w:val="left" w:pos="1276"/>
        </w:tabs>
        <w:spacing w:after="160"/>
        <w:ind w:firstLine="567"/>
        <w:jc w:val="both"/>
        <w:rPr>
          <w:rFonts w:ascii="GHEA Grapalat" w:hAnsi="GHEA Grapalat"/>
        </w:rPr>
      </w:pPr>
      <w:r w:rsidRPr="0025254A">
        <w:rPr>
          <w:rFonts w:ascii="GHEA Grapalat" w:hAnsi="GHEA Grapalat"/>
        </w:rPr>
        <w:t xml:space="preserve">Если процедура закупки организована по лотам и участник признается отобранным участником </w:t>
      </w:r>
      <w:proofErr w:type="gramStart"/>
      <w:r w:rsidRPr="0025254A">
        <w:rPr>
          <w:rFonts w:ascii="GHEA Grapalat" w:hAnsi="GHEA Grapalat"/>
        </w:rPr>
        <w:t>по</w:t>
      </w:r>
      <w:proofErr w:type="gramEnd"/>
      <w:r w:rsidRPr="0025254A">
        <w:rPr>
          <w:rFonts w:ascii="GHEA Grapalat" w:hAnsi="GHEA Grapalat"/>
        </w:rPr>
        <w:t xml:space="preserve"> более </w:t>
      </w:r>
      <w:proofErr w:type="gramStart"/>
      <w:r w:rsidRPr="0025254A">
        <w:rPr>
          <w:rFonts w:ascii="GHEA Grapalat" w:hAnsi="GHEA Grapalat"/>
        </w:rPr>
        <w:t>чем</w:t>
      </w:r>
      <w:proofErr w:type="gramEnd"/>
      <w:r w:rsidRPr="0025254A">
        <w:rPr>
          <w:rFonts w:ascii="GHEA Grapalat" w:hAnsi="GHEA Grapalat"/>
        </w:rPr>
        <w:t xml:space="preserve"> одному лоту, </w:t>
      </w:r>
      <w:r w:rsidRPr="0025254A">
        <w:rPr>
          <w:rFonts w:ascii="GHEA Grapalat" w:hAnsi="GHEA Grapalat" w:cs="Sylfaen"/>
        </w:rPr>
        <w:t xml:space="preserve">то он может предоставить обеспечение договора как </w:t>
      </w:r>
      <w:r w:rsidRPr="0025254A">
        <w:rPr>
          <w:rFonts w:ascii="GHEA Grapalat" w:hAnsi="GHEA Grapalat"/>
        </w:rPr>
        <w:t xml:space="preserve">для каждого лота в отдельности, так и одно обеспечение для всех лотов. </w:t>
      </w:r>
      <w:r w:rsidRPr="00DA0D2B">
        <w:rPr>
          <w:rFonts w:ascii="GHEA Grapalat" w:hAnsi="GHEA Grapalat"/>
        </w:rPr>
        <w:t xml:space="preserve">При представлении одного обеспечения </w:t>
      </w:r>
      <w:proofErr w:type="spellStart"/>
      <w:r w:rsidRPr="00DA0D2B">
        <w:rPr>
          <w:rFonts w:ascii="GHEA Grapalat" w:hAnsi="GHEA Grapalat"/>
        </w:rPr>
        <w:t>догогвора</w:t>
      </w:r>
      <w:proofErr w:type="spellEnd"/>
      <w:r w:rsidRPr="00DA0D2B">
        <w:rPr>
          <w:rFonts w:ascii="GHEA Grapalat" w:hAnsi="GHEA Grapalat"/>
        </w:rPr>
        <w:t xml:space="preserve"> его сумма исчисляется по отношению </w:t>
      </w:r>
      <w:r w:rsidRPr="00DA0D2B">
        <w:rPr>
          <w:rFonts w:ascii="GHEA Grapalat" w:hAnsi="GHEA Grapalat" w:cs="Sylfaen"/>
        </w:rPr>
        <w:t>к сумме цен закупок представленных лотов</w:t>
      </w:r>
      <w:r w:rsidRPr="00DA0D2B">
        <w:rPr>
          <w:rFonts w:ascii="GHEA Grapalat" w:hAnsi="GHEA Grapalat"/>
          <w:color w:val="FF0000"/>
        </w:rPr>
        <w:t xml:space="preserve"> </w:t>
      </w:r>
      <w:r w:rsidRPr="00DA0D2B">
        <w:rPr>
          <w:rFonts w:ascii="GHEA Grapalat" w:hAnsi="GHEA Grapalat"/>
          <w:color w:val="000000" w:themeColor="text1"/>
        </w:rPr>
        <w:t>с учетом требований 9-ого подпункта 32-ого пункта</w:t>
      </w:r>
      <w:r w:rsidRPr="00DA0D2B">
        <w:rPr>
          <w:rFonts w:ascii="GHEA Grapalat" w:hAnsi="GHEA Grapalat"/>
        </w:rPr>
        <w:t>.</w:t>
      </w:r>
      <w:r>
        <w:rPr>
          <w:rFonts w:ascii="GHEA Grapalat" w:hAnsi="GHEA Grapalat"/>
        </w:rPr>
        <w:t xml:space="preserve"> </w:t>
      </w:r>
    </w:p>
    <w:p w:rsidR="00135205" w:rsidRPr="0025254A" w:rsidRDefault="00135205" w:rsidP="00135205">
      <w:pPr>
        <w:widowControl w:val="0"/>
        <w:tabs>
          <w:tab w:val="left" w:pos="1276"/>
        </w:tabs>
        <w:spacing w:after="160"/>
        <w:ind w:firstLine="567"/>
        <w:jc w:val="both"/>
        <w:rPr>
          <w:rFonts w:ascii="GHEA Grapalat" w:hAnsi="GHEA Grapalat"/>
          <w:lang w:val="hy-AM"/>
        </w:rPr>
      </w:pPr>
      <w:r w:rsidRPr="0025254A">
        <w:rPr>
          <w:rFonts w:ascii="GHEA Grapalat" w:hAnsi="GHEA Grapalat"/>
        </w:rPr>
        <w:t>.</w:t>
      </w:r>
    </w:p>
    <w:p w:rsidR="00135205" w:rsidRPr="00DC30CC" w:rsidRDefault="00135205" w:rsidP="00135205">
      <w:pPr>
        <w:widowControl w:val="0"/>
        <w:tabs>
          <w:tab w:val="left" w:pos="1276"/>
        </w:tabs>
        <w:spacing w:after="160"/>
        <w:ind w:firstLine="567"/>
        <w:jc w:val="both"/>
        <w:rPr>
          <w:rFonts w:ascii="GHEA Grapalat" w:hAnsi="GHEA Grapalat"/>
        </w:rPr>
      </w:pPr>
      <w:r w:rsidRPr="009044F1">
        <w:rPr>
          <w:rFonts w:ascii="GHEA Grapalat" w:hAnsi="GHEA Grapalat"/>
        </w:rPr>
        <w:t xml:space="preserve"> Обеспечение договора должно быть действительно как минимум включительно до </w:t>
      </w:r>
      <w:r w:rsidRPr="00FE0862">
        <w:rPr>
          <w:rFonts w:ascii="GHEA Grapalat" w:hAnsi="GHEA Grapalat"/>
        </w:rPr>
        <w:t>2</w:t>
      </w:r>
      <w:r>
        <w:rPr>
          <w:rFonts w:ascii="GHEA Grapalat" w:hAnsi="GHEA Grapalat"/>
        </w:rPr>
        <w:t>0</w:t>
      </w:r>
      <w:r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w:t>
      </w:r>
      <w:proofErr w:type="gramStart"/>
      <w:r w:rsidRPr="009044F1">
        <w:rPr>
          <w:rFonts w:ascii="GHEA Grapalat" w:hAnsi="GHEA Grapalat"/>
        </w:rPr>
        <w:t>возврату</w:t>
      </w:r>
      <w:proofErr w:type="gramEnd"/>
      <w:r w:rsidRPr="009044F1">
        <w:rPr>
          <w:rFonts w:ascii="GHEA Grapalat" w:hAnsi="GHEA Grapalat"/>
        </w:rPr>
        <w:t xml:space="preserve"> представившему его участнику в течение </w:t>
      </w:r>
      <w:r>
        <w:rPr>
          <w:rFonts w:ascii="GHEA Grapalat" w:hAnsi="GHEA Grapalat"/>
        </w:rPr>
        <w:t>пяти</w:t>
      </w:r>
      <w:r w:rsidRPr="009044F1">
        <w:rPr>
          <w:rFonts w:ascii="GHEA Grapalat" w:hAnsi="GHEA Grapalat"/>
        </w:rPr>
        <w:t xml:space="preserve"> рабочих дней, следующих за исполнением в полном объеме обязательств, взятых на себя по заключенному </w:t>
      </w:r>
      <w:r>
        <w:rPr>
          <w:rFonts w:ascii="GHEA Grapalat" w:hAnsi="GHEA Grapalat"/>
        </w:rPr>
        <w:t>договору.</w:t>
      </w:r>
    </w:p>
    <w:p w:rsidR="00135205" w:rsidRDefault="00135205" w:rsidP="00135205">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135205" w:rsidRPr="00250377" w:rsidRDefault="00135205" w:rsidP="00135205">
      <w:pPr>
        <w:widowControl w:val="0"/>
        <w:tabs>
          <w:tab w:val="left" w:pos="1276"/>
        </w:tabs>
        <w:spacing w:after="160"/>
        <w:ind w:firstLine="567"/>
        <w:jc w:val="both"/>
        <w:rPr>
          <w:rFonts w:ascii="GHEA Grapalat" w:hAnsi="GHEA Grapalat" w:cs="Sylfaen"/>
        </w:rPr>
      </w:pPr>
      <w:r w:rsidRPr="00250377">
        <w:rPr>
          <w:rFonts w:ascii="GHEA Grapalat" w:hAnsi="GHEA Grapalat"/>
        </w:rPr>
        <w:t>10.4</w:t>
      </w:r>
      <w:proofErr w:type="gramStart"/>
      <w:r w:rsidRPr="00250377">
        <w:rPr>
          <w:rFonts w:ascii="GHEA Grapalat" w:hAnsi="GHEA Grapalat"/>
        </w:rPr>
        <w:t xml:space="preserve"> Е</w:t>
      </w:r>
      <w:proofErr w:type="gramEnd"/>
      <w:r w:rsidRPr="00250377">
        <w:rPr>
          <w:rFonts w:ascii="GHEA Grapalat" w:hAnsi="GHEA Grapalat"/>
        </w:rPr>
        <w:t xml:space="preserve">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обеспечения квалификации и договора представляются в виде заключенного в одностороннем порядке заявления - в виде неустойки или наличных денег. Если на момент возникновения </w:t>
      </w:r>
      <w:proofErr w:type="gramStart"/>
      <w:r w:rsidRPr="00250377">
        <w:rPr>
          <w:rFonts w:ascii="GHEA Grapalat" w:hAnsi="GHEA Grapalat"/>
        </w:rPr>
        <w:t>правомочия</w:t>
      </w:r>
      <w:proofErr w:type="gramEnd"/>
      <w:r w:rsidRPr="00250377">
        <w:rPr>
          <w:rFonts w:ascii="GHEA Grapalat" w:hAnsi="GHEA Grapalat"/>
        </w:rPr>
        <w:t xml:space="preserve"> по заключению договора</w:t>
      </w:r>
      <w:r w:rsidRPr="00250377">
        <w:rPr>
          <w:rFonts w:ascii="GHEA Grapalat" w:hAnsi="GHEA Grapalat"/>
          <w:lang w:val="hy-AM"/>
        </w:rPr>
        <w:t xml:space="preserve"> </w:t>
      </w:r>
      <w:r w:rsidRPr="00250377">
        <w:rPr>
          <w:rFonts w:ascii="GHEA Grapalat" w:hAnsi="GHEA Grapalat" w:cs="Sylfaen"/>
        </w:rPr>
        <w:t xml:space="preserve">предусмотренные финансовые средства превышают </w:t>
      </w:r>
      <w:r w:rsidRPr="00250377">
        <w:rPr>
          <w:rFonts w:ascii="GHEA Grapalat" w:hAnsi="GHEA Grapalat" w:cs="Sylfaen"/>
          <w:lang w:val="hy-AM"/>
        </w:rPr>
        <w:t>25</w:t>
      </w:r>
      <w:r w:rsidRPr="00250377">
        <w:rPr>
          <w:rFonts w:ascii="GHEA Grapalat" w:hAnsi="GHEA Grapalat" w:cs="Sylfaen"/>
        </w:rPr>
        <w:t xml:space="preserve"> млн. </w:t>
      </w:r>
      <w:proofErr w:type="spellStart"/>
      <w:r w:rsidRPr="00250377">
        <w:rPr>
          <w:rFonts w:ascii="GHEA Grapalat" w:hAnsi="GHEA Grapalat" w:cs="Sylfaen"/>
        </w:rPr>
        <w:t>драмов</w:t>
      </w:r>
      <w:proofErr w:type="spellEnd"/>
      <w:r w:rsidRPr="00250377">
        <w:rPr>
          <w:rFonts w:ascii="GHEA Grapalat" w:hAnsi="GHEA Grapalat" w:cs="Sylfaen"/>
        </w:rPr>
        <w:t xml:space="preserve">, однако для полного выполнения договора и в дальнейшем требуются финансовые средства, то обеспечения квалификации и договора, по части выделенных финансовых средств, представляется в виде </w:t>
      </w:r>
      <w:r>
        <w:rPr>
          <w:rFonts w:ascii="GHEA Grapalat" w:hAnsi="GHEA Grapalat" w:cs="Sylfaen"/>
        </w:rPr>
        <w:t xml:space="preserve">банковской </w:t>
      </w:r>
      <w:r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135205" w:rsidRPr="00625529" w:rsidRDefault="00135205" w:rsidP="00135205">
      <w:pPr>
        <w:widowControl w:val="0"/>
        <w:tabs>
          <w:tab w:val="left" w:pos="1276"/>
        </w:tabs>
        <w:spacing w:after="160"/>
        <w:ind w:firstLine="567"/>
        <w:jc w:val="both"/>
        <w:rPr>
          <w:rFonts w:ascii="GHEA Grapalat" w:hAnsi="GHEA Grapalat"/>
          <w:i/>
        </w:rPr>
      </w:pPr>
      <w:r w:rsidRPr="009044F1">
        <w:rPr>
          <w:rFonts w:ascii="GHEA Grapalat" w:hAnsi="GHEA Grapalat"/>
        </w:rPr>
        <w:t>10.</w:t>
      </w:r>
      <w:r>
        <w:rPr>
          <w:rFonts w:ascii="GHEA Grapalat" w:hAnsi="GHEA Grapalat"/>
        </w:rPr>
        <w:t>5</w:t>
      </w:r>
      <w:r w:rsidRPr="003E194D">
        <w:rPr>
          <w:rFonts w:ascii="GHEA Grapalat" w:hAnsi="GHEA Grapalat"/>
        </w:rPr>
        <w:t>.</w:t>
      </w:r>
      <w:r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Pr>
          <w:rFonts w:ascii="GHEA Grapalat" w:hAnsi="GHEA Grapalat"/>
        </w:rPr>
        <w:t xml:space="preserve"> </w:t>
      </w:r>
      <w:r w:rsidRPr="001647D2">
        <w:rPr>
          <w:rFonts w:ascii="GHEA Grapalat" w:hAnsi="GHEA Grapalat"/>
        </w:rPr>
        <w:t>(</w:t>
      </w:r>
      <w:r>
        <w:rPr>
          <w:rFonts w:ascii="GHEA Grapalat" w:hAnsi="GHEA Grapalat"/>
        </w:rPr>
        <w:t>П</w:t>
      </w:r>
      <w:r w:rsidRPr="001647D2">
        <w:rPr>
          <w:rFonts w:ascii="GHEA Grapalat" w:hAnsi="GHEA Grapalat"/>
        </w:rPr>
        <w:t xml:space="preserve">риложение </w:t>
      </w:r>
      <w:r>
        <w:rPr>
          <w:rFonts w:ascii="GHEA Grapalat" w:hAnsi="GHEA Grapalat"/>
        </w:rPr>
        <w:t>5.2</w:t>
      </w:r>
      <w:r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rsidR="00135205" w:rsidRPr="009044F1" w:rsidRDefault="00135205" w:rsidP="00135205">
      <w:pPr>
        <w:widowControl w:val="0"/>
        <w:tabs>
          <w:tab w:val="left" w:pos="1276"/>
        </w:tabs>
        <w:spacing w:after="160"/>
        <w:ind w:firstLine="567"/>
        <w:jc w:val="both"/>
        <w:rPr>
          <w:rFonts w:ascii="GHEA Grapalat" w:hAnsi="GHEA Grapalat"/>
        </w:rPr>
      </w:pPr>
      <w:r w:rsidRPr="009044F1">
        <w:rPr>
          <w:rFonts w:ascii="GHEA Grapalat" w:hAnsi="GHEA Grapalat"/>
        </w:rPr>
        <w:t>10.</w:t>
      </w:r>
      <w:r>
        <w:rPr>
          <w:rFonts w:ascii="GHEA Grapalat" w:hAnsi="GHEA Grapalat"/>
        </w:rPr>
        <w:t>6</w:t>
      </w:r>
      <w:r w:rsidRPr="003E194D">
        <w:rPr>
          <w:rFonts w:ascii="GHEA Grapalat" w:hAnsi="GHEA Grapalat"/>
        </w:rPr>
        <w:t>.</w:t>
      </w:r>
      <w:r w:rsidRPr="009044F1">
        <w:rPr>
          <w:rFonts w:ascii="GHEA Grapalat" w:hAnsi="GHEA Grapalat"/>
        </w:rPr>
        <w:t xml:space="preserve"> Если в рамках процедуры закупки, организованной по лотам</w:t>
      </w:r>
      <w:r>
        <w:rPr>
          <w:rFonts w:ascii="GHEA Grapalat" w:hAnsi="GHEA Grapalat"/>
        </w:rPr>
        <w:t xml:space="preserve"> </w:t>
      </w:r>
      <w:r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Pr>
          <w:rFonts w:ascii="GHEA Grapalat" w:hAnsi="GHEA Grapalat"/>
        </w:rPr>
        <w:t>я квалификации и</w:t>
      </w:r>
      <w:r w:rsidRPr="009044F1">
        <w:rPr>
          <w:rFonts w:ascii="GHEA Grapalat" w:hAnsi="GHEA Grapalat"/>
        </w:rPr>
        <w:t xml:space="preserve"> договора выплачива</w:t>
      </w:r>
      <w:r>
        <w:rPr>
          <w:rFonts w:ascii="GHEA Grapalat" w:hAnsi="GHEA Grapalat"/>
        </w:rPr>
        <w:t>ю</w:t>
      </w:r>
      <w:r w:rsidRPr="009044F1">
        <w:rPr>
          <w:rFonts w:ascii="GHEA Grapalat" w:hAnsi="GHEA Grapalat"/>
        </w:rPr>
        <w:t>тся в размере суммы, исчисленной только за этот лот</w:t>
      </w:r>
      <w:r>
        <w:rPr>
          <w:rFonts w:ascii="GHEA Grapalat" w:hAnsi="GHEA Grapalat"/>
        </w:rPr>
        <w:t>.</w:t>
      </w:r>
    </w:p>
    <w:p w:rsidR="00135205" w:rsidRDefault="00135205" w:rsidP="00135205">
      <w:pPr>
        <w:widowControl w:val="0"/>
        <w:tabs>
          <w:tab w:val="left" w:pos="1134"/>
        </w:tabs>
        <w:spacing w:after="160"/>
        <w:ind w:firstLine="567"/>
        <w:jc w:val="both"/>
        <w:rPr>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w:t>
      </w:r>
      <w:proofErr w:type="gramStart"/>
      <w:r w:rsidRPr="0074650E">
        <w:rPr>
          <w:rFonts w:ascii="GHEA Grapalat" w:hAnsi="GHEA Grapalat"/>
        </w:rPr>
        <w:t>г</w:t>
      </w:r>
      <w:r w:rsidRPr="0074650E">
        <w:rPr>
          <w:rFonts w:ascii="GHEA Grapalat" w:hAnsi="GHEA Grapalat"/>
          <w:lang w:val="hy-AM"/>
        </w:rPr>
        <w:t>-</w:t>
      </w:r>
      <w:proofErr w:type="gramEnd"/>
      <w:r w:rsidRPr="0074650E">
        <w:rPr>
          <w:rFonts w:ascii="GHEA Grapalat" w:hAnsi="GHEA Grapalat"/>
        </w:rPr>
        <w:t xml:space="preserve"> </w:t>
      </w:r>
      <w:r>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Pr>
          <w:rFonts w:ascii="GHEA Grapalat" w:hAnsi="GHEA Grapalat"/>
        </w:rPr>
        <w:t>пяти</w:t>
      </w:r>
      <w:r w:rsidRPr="0074650E">
        <w:rPr>
          <w:rFonts w:ascii="GHEA Grapalat" w:hAnsi="GHEA Grapalat"/>
        </w:rPr>
        <w:t xml:space="preserve"> рабочих дней, следующих за днем возникновения основания для </w:t>
      </w:r>
      <w:proofErr w:type="spellStart"/>
      <w:r w:rsidRPr="0074650E">
        <w:rPr>
          <w:rFonts w:ascii="GHEA Grapalat" w:hAnsi="GHEA Grapalat"/>
        </w:rPr>
        <w:t>вылаты</w:t>
      </w:r>
      <w:proofErr w:type="spellEnd"/>
      <w:r w:rsidRPr="0074650E">
        <w:rPr>
          <w:rFonts w:ascii="GHEA Grapalat" w:hAnsi="GHEA Grapalat"/>
        </w:rPr>
        <w:t xml:space="preserve"> обеспечения. Если требование о выплате обеспечения отклоняется банком</w:t>
      </w:r>
      <w:r>
        <w:rPr>
          <w:rFonts w:ascii="GHEA Grapalat" w:hAnsi="GHEA Grapalat"/>
        </w:rPr>
        <w:t xml:space="preserve"> </w:t>
      </w:r>
      <w:r w:rsidRPr="00C87B61">
        <w:rPr>
          <w:rFonts w:ascii="GHEA Grapalat" w:hAnsi="GHEA Grapalat"/>
        </w:rPr>
        <w:t>или Министерством Финансов РА</w:t>
      </w:r>
      <w:r w:rsidRPr="00C87B61">
        <w:t xml:space="preserve"> </w:t>
      </w:r>
      <w:r w:rsidRPr="00C87B61">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письменно</w:t>
      </w:r>
      <w:r>
        <w:rPr>
          <w:rFonts w:ascii="GHEA Grapalat" w:hAnsi="GHEA Grapalat"/>
        </w:rPr>
        <w:t xml:space="preserve"> </w:t>
      </w:r>
      <w:r w:rsidRPr="0074650E">
        <w:rPr>
          <w:rFonts w:ascii="GHEA Grapalat" w:hAnsi="GHEA Grapalat"/>
        </w:rPr>
        <w:t>в течение двух рабочих дней после получения отказа.</w:t>
      </w:r>
    </w:p>
    <w:p w:rsidR="00135205" w:rsidRPr="00C87B61" w:rsidRDefault="00135205" w:rsidP="001352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10.8</w:t>
      </w:r>
      <w:proofErr w:type="gramStart"/>
      <w:r w:rsidRPr="00C87B61">
        <w:rPr>
          <w:rFonts w:ascii="GHEA Grapalat" w:hAnsi="GHEA Grapalat"/>
        </w:rPr>
        <w:t xml:space="preserve"> </w:t>
      </w:r>
      <w:r w:rsidRPr="00C87B61">
        <w:rPr>
          <w:rFonts w:ascii="GHEA Grapalat" w:hAnsi="GHEA Grapalat" w:hint="eastAsia"/>
        </w:rPr>
        <w:t>О</w:t>
      </w:r>
      <w:proofErr w:type="gramEnd"/>
      <w:r w:rsidRPr="00C87B61">
        <w:rPr>
          <w:rFonts w:ascii="GHEA Grapalat" w:hAnsi="GHEA Grapalat"/>
        </w:rPr>
        <w:t xml:space="preserve"> </w:t>
      </w:r>
      <w:r w:rsidRPr="00C87B61">
        <w:rPr>
          <w:rFonts w:ascii="GHEA Grapalat" w:hAnsi="GHEA Grapalat" w:hint="eastAsia"/>
        </w:rPr>
        <w:t>возврате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договора</w:t>
      </w:r>
      <w:r w:rsidRPr="00C87B61">
        <w:rPr>
          <w:rFonts w:ascii="GHEA Grapalat" w:hAnsi="GHEA Grapalat"/>
        </w:rPr>
        <w:t xml:space="preserve"> </w:t>
      </w:r>
      <w:r w:rsidRPr="00C87B61">
        <w:rPr>
          <w:rFonts w:ascii="GHEA Grapalat" w:hAnsi="GHEA Grapalat" w:hint="eastAsia"/>
        </w:rPr>
        <w:t>и</w:t>
      </w:r>
      <w:r w:rsidRPr="00C87B61">
        <w:rPr>
          <w:rFonts w:ascii="GHEA Grapalat" w:hAnsi="GHEA Grapalat"/>
        </w:rPr>
        <w:t>/</w:t>
      </w:r>
      <w:r w:rsidRPr="00C87B61">
        <w:rPr>
          <w:rFonts w:ascii="GHEA Grapalat" w:hAnsi="GHEA Grapalat" w:hint="eastAsia"/>
        </w:rPr>
        <w:t>или</w:t>
      </w:r>
      <w:r w:rsidRPr="00C87B61">
        <w:rPr>
          <w:rFonts w:ascii="GHEA Grapalat" w:hAnsi="GHEA Grapalat"/>
        </w:rPr>
        <w:t xml:space="preserve"> </w:t>
      </w:r>
      <w:r w:rsidRPr="00C87B61">
        <w:rPr>
          <w:rFonts w:ascii="GHEA Grapalat" w:hAnsi="GHEA Grapalat" w:hint="eastAsia"/>
        </w:rPr>
        <w:t>квалификации</w:t>
      </w:r>
      <w:r w:rsidRPr="00C87B61">
        <w:rPr>
          <w:rFonts w:ascii="GHEA Grapalat" w:hAnsi="GHEA Grapalat"/>
        </w:rPr>
        <w:t xml:space="preserve"> </w:t>
      </w:r>
      <w:r w:rsidRPr="00C87B61">
        <w:rPr>
          <w:rFonts w:ascii="GHEA Grapalat" w:hAnsi="GHEA Grapalat" w:hint="eastAsia"/>
        </w:rPr>
        <w:t>руководитель</w:t>
      </w:r>
      <w:r w:rsidRPr="00C87B61">
        <w:rPr>
          <w:rFonts w:ascii="GHEA Grapalat" w:hAnsi="GHEA Grapalat"/>
        </w:rPr>
        <w:t xml:space="preserve"> </w:t>
      </w:r>
      <w:r w:rsidRPr="00C87B61">
        <w:rPr>
          <w:rFonts w:ascii="GHEA Grapalat" w:hAnsi="GHEA Grapalat" w:hint="eastAsia"/>
        </w:rPr>
        <w:t>заказчика</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письменной</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течение</w:t>
      </w:r>
      <w:r w:rsidRPr="00C87B61">
        <w:rPr>
          <w:rFonts w:ascii="GHEA Grapalat" w:hAnsi="GHEA Grapalat"/>
        </w:rPr>
        <w:t xml:space="preserve"> </w:t>
      </w:r>
      <w:r w:rsidRPr="00C87B61">
        <w:rPr>
          <w:rFonts w:ascii="GHEA Grapalat" w:hAnsi="GHEA Grapalat" w:hint="eastAsia"/>
        </w:rPr>
        <w:t>пяти</w:t>
      </w:r>
      <w:r w:rsidRPr="00C87B61">
        <w:rPr>
          <w:rFonts w:ascii="GHEA Grapalat" w:hAnsi="GHEA Grapalat"/>
        </w:rPr>
        <w:t xml:space="preserve"> </w:t>
      </w:r>
      <w:r w:rsidRPr="00C87B61">
        <w:rPr>
          <w:rFonts w:ascii="GHEA Grapalat" w:hAnsi="GHEA Grapalat" w:hint="eastAsia"/>
        </w:rPr>
        <w:t>рабочих</w:t>
      </w:r>
      <w:r w:rsidRPr="00C87B61">
        <w:rPr>
          <w:rFonts w:ascii="GHEA Grapalat" w:hAnsi="GHEA Grapalat"/>
        </w:rPr>
        <w:t xml:space="preserve"> </w:t>
      </w:r>
      <w:r w:rsidRPr="00C87B61">
        <w:rPr>
          <w:rFonts w:ascii="GHEA Grapalat" w:hAnsi="GHEA Grapalat" w:hint="eastAsia"/>
        </w:rPr>
        <w:t>дней</w:t>
      </w:r>
      <w:r w:rsidRPr="00C87B61">
        <w:rPr>
          <w:rFonts w:ascii="GHEA Grapalat" w:hAnsi="GHEA Grapalat"/>
        </w:rPr>
        <w:t xml:space="preserve">, </w:t>
      </w:r>
      <w:r w:rsidRPr="00C87B61">
        <w:rPr>
          <w:rFonts w:ascii="GHEA Grapalat" w:hAnsi="GHEA Grapalat" w:hint="eastAsia"/>
        </w:rPr>
        <w:t>следующих</w:t>
      </w:r>
      <w:r w:rsidRPr="00C87B61">
        <w:rPr>
          <w:rFonts w:ascii="GHEA Grapalat" w:hAnsi="GHEA Grapalat"/>
        </w:rPr>
        <w:t xml:space="preserve"> за днем возникновения основания возврата обеспечения уведомляет:</w:t>
      </w:r>
    </w:p>
    <w:p w:rsidR="00135205" w:rsidRPr="00C87B61" w:rsidRDefault="00135205" w:rsidP="001352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w:t>
      </w:r>
      <w:r w:rsidRPr="00C87B61">
        <w:rPr>
          <w:rFonts w:ascii="GHEA Grapalat" w:hAnsi="GHEA Grapalat"/>
        </w:rPr>
        <w:t xml:space="preserve">ного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наличных денег - </w:t>
      </w:r>
      <w:r w:rsidRPr="00C87B61">
        <w:rPr>
          <w:rFonts w:ascii="GHEA Grapalat" w:hAnsi="GHEA Grapalat" w:hint="eastAsia"/>
        </w:rPr>
        <w:t>Министерство</w:t>
      </w:r>
      <w:r w:rsidRPr="00C87B61">
        <w:rPr>
          <w:rFonts w:ascii="GHEA Grapalat" w:hAnsi="GHEA Grapalat"/>
        </w:rPr>
        <w:t xml:space="preserve"> </w:t>
      </w:r>
      <w:r w:rsidRPr="00C87B61">
        <w:rPr>
          <w:rFonts w:ascii="GHEA Grapalat" w:hAnsi="GHEA Grapalat" w:hint="eastAsia"/>
        </w:rPr>
        <w:t>финансов</w:t>
      </w:r>
      <w:r w:rsidRPr="00C87B61">
        <w:rPr>
          <w:rFonts w:ascii="GHEA Grapalat" w:hAnsi="GHEA Grapalat"/>
        </w:rPr>
        <w:t xml:space="preserve"> </w:t>
      </w:r>
      <w:r w:rsidRPr="00C87B61">
        <w:rPr>
          <w:rFonts w:ascii="GHEA Grapalat" w:hAnsi="GHEA Grapalat" w:hint="eastAsia"/>
        </w:rPr>
        <w:t>РА</w:t>
      </w:r>
      <w:r w:rsidRPr="00C87B61">
        <w:rPr>
          <w:rFonts w:ascii="GHEA Grapalat" w:hAnsi="GHEA Grapalat"/>
        </w:rPr>
        <w:t xml:space="preserve"> </w:t>
      </w:r>
      <w:r w:rsidRPr="00C87B61">
        <w:rPr>
          <w:rFonts w:ascii="GHEA Grapalat" w:hAnsi="GHEA Grapalat" w:hint="eastAsia"/>
        </w:rPr>
        <w:t>с</w:t>
      </w:r>
      <w:r w:rsidRPr="00C87B61">
        <w:rPr>
          <w:rFonts w:ascii="GHEA Grapalat" w:hAnsi="GHEA Grapalat"/>
        </w:rPr>
        <w:t xml:space="preserve"> </w:t>
      </w:r>
      <w:r w:rsidRPr="00C87B61">
        <w:rPr>
          <w:rFonts w:ascii="GHEA Grapalat" w:hAnsi="GHEA Grapalat" w:hint="eastAsia"/>
        </w:rPr>
        <w:t>приложением</w:t>
      </w:r>
      <w:r w:rsidRPr="00C87B61">
        <w:rPr>
          <w:rFonts w:ascii="GHEA Grapalat" w:hAnsi="GHEA Grapalat"/>
        </w:rPr>
        <w:t xml:space="preserve"> </w:t>
      </w:r>
      <w:r w:rsidRPr="00C87B61">
        <w:rPr>
          <w:rFonts w:ascii="GHEA Grapalat" w:hAnsi="GHEA Grapalat" w:hint="eastAsia"/>
        </w:rPr>
        <w:t>копии</w:t>
      </w:r>
      <w:r w:rsidRPr="00C87B61">
        <w:rPr>
          <w:rFonts w:ascii="GHEA Grapalat" w:hAnsi="GHEA Grapalat"/>
        </w:rPr>
        <w:t xml:space="preserve"> представленного в заявке </w:t>
      </w:r>
      <w:r w:rsidRPr="00C87B61">
        <w:rPr>
          <w:rFonts w:ascii="GHEA Grapalat" w:hAnsi="GHEA Grapalat" w:hint="eastAsia"/>
        </w:rPr>
        <w:t>документа</w:t>
      </w:r>
      <w:r w:rsidRPr="00C87B61">
        <w:rPr>
          <w:rFonts w:ascii="GHEA Grapalat" w:hAnsi="GHEA Grapalat"/>
        </w:rPr>
        <w:t xml:space="preserve">, </w:t>
      </w:r>
      <w:r w:rsidRPr="00C87B61">
        <w:rPr>
          <w:rFonts w:ascii="GHEA Grapalat" w:hAnsi="GHEA Grapalat" w:hint="eastAsia"/>
        </w:rPr>
        <w:t>об</w:t>
      </w:r>
      <w:r w:rsidRPr="00C87B61">
        <w:rPr>
          <w:rFonts w:ascii="GHEA Grapalat" w:hAnsi="GHEA Grapalat"/>
        </w:rPr>
        <w:t xml:space="preserve"> </w:t>
      </w:r>
      <w:r w:rsidRPr="00C87B61">
        <w:rPr>
          <w:rFonts w:ascii="GHEA Grapalat" w:hAnsi="GHEA Grapalat" w:hint="eastAsia"/>
        </w:rPr>
        <w:t>обосновании</w:t>
      </w:r>
      <w:r w:rsidRPr="00C87B61">
        <w:rPr>
          <w:rFonts w:ascii="GHEA Grapalat" w:hAnsi="GHEA Grapalat"/>
        </w:rPr>
        <w:t xml:space="preserve"> </w:t>
      </w:r>
      <w:r w:rsidRPr="00C87B61">
        <w:rPr>
          <w:rFonts w:ascii="GHEA Grapalat" w:hAnsi="GHEA Grapalat" w:hint="eastAsia"/>
        </w:rPr>
        <w:t>платежа</w:t>
      </w:r>
      <w:r w:rsidRPr="00C87B61">
        <w:rPr>
          <w:rFonts w:ascii="GHEA Grapalat" w:hAnsi="GHEA Grapalat"/>
        </w:rPr>
        <w:t>;</w:t>
      </w:r>
    </w:p>
    <w:p w:rsidR="00135205" w:rsidRPr="00C87B61" w:rsidRDefault="00135205" w:rsidP="001352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w:t>
      </w:r>
      <w:r w:rsidRPr="00C87B61">
        <w:rPr>
          <w:rFonts w:ascii="GHEA Grapalat" w:hAnsi="GHEA Grapalat" w:hint="eastAsia"/>
        </w:rPr>
        <w:t>банковской</w:t>
      </w:r>
      <w:r w:rsidRPr="00C87B61">
        <w:rPr>
          <w:rFonts w:ascii="GHEA Grapalat" w:hAnsi="GHEA Grapalat"/>
        </w:rPr>
        <w:t xml:space="preserve"> </w:t>
      </w:r>
      <w:r w:rsidRPr="00C87B61">
        <w:rPr>
          <w:rFonts w:ascii="GHEA Grapalat" w:hAnsi="GHEA Grapalat" w:hint="eastAsia"/>
        </w:rPr>
        <w:t>гаранти</w:t>
      </w:r>
      <w:proofErr w:type="gramStart"/>
      <w:r w:rsidRPr="00C87B61">
        <w:rPr>
          <w:rFonts w:ascii="GHEA Grapalat" w:hAnsi="GHEA Grapalat" w:hint="eastAsia"/>
        </w:rPr>
        <w:t>и</w:t>
      </w:r>
      <w:r w:rsidRPr="00C87B61">
        <w:rPr>
          <w:rFonts w:ascii="GHEA Grapalat" w:hAnsi="GHEA Grapalat"/>
        </w:rPr>
        <w:t>-</w:t>
      </w:r>
      <w:proofErr w:type="gramEnd"/>
      <w:r w:rsidRPr="00C87B61">
        <w:rPr>
          <w:rFonts w:ascii="GHEA Grapalat" w:hAnsi="GHEA Grapalat"/>
        </w:rPr>
        <w:t xml:space="preserve"> </w:t>
      </w:r>
      <w:r w:rsidRPr="00C87B61">
        <w:rPr>
          <w:rFonts w:ascii="GHEA Grapalat" w:hAnsi="GHEA Grapalat" w:hint="eastAsia"/>
        </w:rPr>
        <w:t>банк</w:t>
      </w:r>
      <w:r w:rsidRPr="00C87B61">
        <w:rPr>
          <w:rFonts w:ascii="GHEA Grapalat" w:hAnsi="GHEA Grapalat"/>
        </w:rPr>
        <w:t xml:space="preserve">, </w:t>
      </w:r>
      <w:r w:rsidRPr="00C87B61">
        <w:rPr>
          <w:rFonts w:ascii="GHEA Grapalat" w:hAnsi="GHEA Grapalat" w:hint="eastAsia"/>
        </w:rPr>
        <w:t>выдавший</w:t>
      </w:r>
      <w:r w:rsidRPr="00C87B61">
        <w:rPr>
          <w:rFonts w:ascii="GHEA Grapalat" w:hAnsi="GHEA Grapalat"/>
        </w:rPr>
        <w:t xml:space="preserve"> </w:t>
      </w:r>
      <w:r w:rsidRPr="00C87B61">
        <w:rPr>
          <w:rFonts w:ascii="GHEA Grapalat" w:hAnsi="GHEA Grapalat" w:hint="eastAsia"/>
        </w:rPr>
        <w:t>гарантию</w:t>
      </w:r>
      <w:r w:rsidRPr="00C87B61">
        <w:rPr>
          <w:rFonts w:ascii="GHEA Grapalat" w:hAnsi="GHEA Grapalat"/>
        </w:rPr>
        <w:t>;</w:t>
      </w:r>
    </w:p>
    <w:p w:rsidR="00135205" w:rsidRPr="00B2678A" w:rsidRDefault="00135205" w:rsidP="001352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соглашения о неустойке - </w:t>
      </w:r>
      <w:r w:rsidRPr="00C87B61">
        <w:rPr>
          <w:rFonts w:ascii="GHEA Grapalat" w:hAnsi="GHEA Grapalat" w:hint="eastAsia"/>
        </w:rPr>
        <w:t>представивше</w:t>
      </w:r>
      <w:r w:rsidRPr="00C87B61">
        <w:rPr>
          <w:rFonts w:ascii="GHEA Grapalat" w:hAnsi="GHEA Grapalat"/>
        </w:rPr>
        <w:t>го его участника.</w:t>
      </w:r>
    </w:p>
    <w:p w:rsidR="00D70281" w:rsidRDefault="00D70281" w:rsidP="001075CA">
      <w:pPr>
        <w:widowControl w:val="0"/>
        <w:tabs>
          <w:tab w:val="left" w:pos="1134"/>
        </w:tabs>
        <w:spacing w:after="160"/>
        <w:ind w:firstLine="567"/>
        <w:jc w:val="both"/>
        <w:rPr>
          <w:rFonts w:ascii="GHEA Grapalat" w:hAnsi="GHEA Grapalat"/>
        </w:rPr>
      </w:pPr>
    </w:p>
    <w:p w:rsidR="005162B1" w:rsidRDefault="003E194D" w:rsidP="00B46D58">
      <w:pPr>
        <w:widowControl w:val="0"/>
        <w:tabs>
          <w:tab w:val="left" w:pos="1134"/>
        </w:tabs>
        <w:spacing w:after="160"/>
        <w:ind w:firstLine="567"/>
        <w:jc w:val="both"/>
        <w:rPr>
          <w:rFonts w:ascii="GHEA Grapalat" w:hAnsi="GHEA Grapalat"/>
        </w:rPr>
      </w:pPr>
      <w:r w:rsidRPr="005114D0">
        <w:rPr>
          <w:rFonts w:ascii="GHEA Grapalat" w:hAnsi="GHEA Grapalat"/>
        </w:rPr>
        <w:tab/>
      </w:r>
    </w:p>
    <w:p w:rsidR="00362FEF" w:rsidRDefault="00362FEF">
      <w:pPr>
        <w:rPr>
          <w:rFonts w:ascii="GHEA Grapalat" w:hAnsi="GHEA Grapalat" w:cs="Sylfaen"/>
        </w:rPr>
      </w:pPr>
      <w:r>
        <w:rPr>
          <w:rFonts w:ascii="GHEA Grapalat" w:hAnsi="GHEA Grapalat" w:cs="Sylfaen"/>
        </w:rPr>
        <w:br w:type="page"/>
      </w:r>
    </w:p>
    <w:p w:rsidR="00637D24" w:rsidRPr="009044F1" w:rsidRDefault="00637D24" w:rsidP="00B46D58">
      <w:pPr>
        <w:widowControl w:val="0"/>
        <w:tabs>
          <w:tab w:val="left" w:pos="1134"/>
        </w:tabs>
        <w:spacing w:after="160"/>
        <w:ind w:firstLine="567"/>
        <w:jc w:val="both"/>
        <w:rPr>
          <w:rFonts w:ascii="GHEA Grapalat" w:hAnsi="GHEA Grapalat" w:cs="Sylfaen"/>
        </w:rPr>
      </w:pPr>
    </w:p>
    <w:p w:rsidR="00096865" w:rsidRDefault="005066AC" w:rsidP="005066AC">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rsidR="003D5CAF" w:rsidRPr="009044F1" w:rsidRDefault="003D5CAF" w:rsidP="005066AC">
      <w:pPr>
        <w:rPr>
          <w:rFonts w:ascii="GHEA Grapalat" w:hAnsi="GHEA Grapalat" w:cs="Arial"/>
          <w:b/>
        </w:rPr>
      </w:pPr>
    </w:p>
    <w:p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135205" w:rsidRPr="009044F1" w:rsidRDefault="00096865" w:rsidP="00135205">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00135205"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решения руководителя уполномоченного органа, осуществляющего общее управление.</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C54730" w:rsidRPr="00182C2E" w:rsidRDefault="00C54730" w:rsidP="00C54730">
      <w:pPr>
        <w:jc w:val="center"/>
        <w:rPr>
          <w:rFonts w:ascii="GHEA Grapalat" w:hAnsi="GHEA Grapalat"/>
          <w:b/>
        </w:rPr>
      </w:pPr>
    </w:p>
    <w:p w:rsidR="00096865" w:rsidRPr="00182C2E" w:rsidRDefault="008D5016" w:rsidP="00C54730">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C54730" w:rsidRPr="00182C2E" w:rsidRDefault="00C54730" w:rsidP="00C54730">
      <w:pPr>
        <w:jc w:val="center"/>
        <w:rPr>
          <w:rFonts w:ascii="GHEA Grapalat" w:hAnsi="GHEA Grapalat"/>
          <w:b/>
        </w:rPr>
      </w:pPr>
    </w:p>
    <w:p w:rsidR="001770E8" w:rsidRPr="00216702" w:rsidRDefault="001770E8" w:rsidP="001770E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одекс)</w:t>
      </w:r>
      <w:proofErr w:type="gramStart"/>
      <w:r w:rsidRPr="00216702">
        <w:rPr>
          <w:rFonts w:ascii="GHEA Grapalat" w:hAnsi="GHEA Grapalat"/>
        </w:rPr>
        <w:t xml:space="preserve"> </w:t>
      </w:r>
      <w:r>
        <w:rPr>
          <w:rFonts w:ascii="GHEA Grapalat" w:hAnsi="GHEA Grapalat"/>
        </w:rPr>
        <w:t>.</w:t>
      </w:r>
      <w:proofErr w:type="gramEnd"/>
    </w:p>
    <w:p w:rsidR="001770E8" w:rsidRDefault="001770E8" w:rsidP="001770E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rsidR="001770E8" w:rsidRDefault="001770E8" w:rsidP="001770E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w:t>
      </w:r>
      <w:proofErr w:type="gramStart"/>
      <w:r w:rsidRPr="00D57ABB">
        <w:rPr>
          <w:rFonts w:ascii="GHEA Grapalat" w:hAnsi="GHEA Grapalat"/>
        </w:rPr>
        <w:t>административными</w:t>
      </w:r>
      <w:proofErr w:type="gramEnd"/>
      <w:r w:rsidRPr="00D57ABB">
        <w:rPr>
          <w:rFonts w:ascii="GHEA Grapalat" w:hAnsi="GHEA Grapalat"/>
        </w:rPr>
        <w:t xml:space="preserve">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rsidR="001770E8" w:rsidRDefault="001770E8" w:rsidP="001770E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rsidR="001770E8" w:rsidRPr="00996C18" w:rsidRDefault="001770E8" w:rsidP="001770E8">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rsidR="00C87BF8" w:rsidRPr="00570BBD" w:rsidRDefault="00C87BF8" w:rsidP="00C87BF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В случае неисполнения ответчиком требований решения о требовании доказатель</w:t>
      </w:r>
      <w:proofErr w:type="gramStart"/>
      <w:r w:rsidRPr="00570BBD">
        <w:rPr>
          <w:rFonts w:ascii="GHEA Grapalat" w:hAnsi="GHEA Grapalat"/>
        </w:rPr>
        <w:t>ств в ср</w:t>
      </w:r>
      <w:proofErr w:type="gramEnd"/>
      <w:r w:rsidRPr="00570BBD">
        <w:rPr>
          <w:rFonts w:ascii="GHEA Grapalat" w:hAnsi="GHEA Grapalat"/>
        </w:rPr>
        <w:t xml:space="preserve">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rsidR="00C87BF8" w:rsidRDefault="00C87BF8" w:rsidP="00C87BF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rsidR="00C87BF8" w:rsidRPr="00570BBD" w:rsidRDefault="00C87BF8" w:rsidP="00C87BF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rsidR="00C87BF8" w:rsidRPr="00570BBD" w:rsidRDefault="00C87BF8" w:rsidP="00C87BF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rsidR="00C87BF8" w:rsidRPr="00570BBD" w:rsidRDefault="00C87BF8" w:rsidP="00C87BF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rsidR="00C87BF8" w:rsidRDefault="00C87BF8" w:rsidP="00C87BF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rsidR="00C87BF8" w:rsidRPr="00570BBD" w:rsidRDefault="00C87BF8" w:rsidP="00C87BF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w:t>
      </w:r>
      <w:proofErr w:type="gramStart"/>
      <w:r w:rsidRPr="00570BBD">
        <w:rPr>
          <w:rFonts w:ascii="GHEA Grapalat" w:hAnsi="GHEA Grapalat"/>
        </w:rPr>
        <w:t>лиц-руководителя</w:t>
      </w:r>
      <w:proofErr w:type="gramEnd"/>
      <w:r w:rsidRPr="00570BBD">
        <w:rPr>
          <w:rFonts w:ascii="GHEA Grapalat" w:hAnsi="GHEA Grapalat"/>
        </w:rPr>
        <w:t xml:space="preserve">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r w:rsidRPr="00570BBD">
        <w:rPr>
          <w:rFonts w:ascii="GHEA Grapalat" w:hAnsi="GHEA Grapalat"/>
        </w:rPr>
        <w:t>органа</w:t>
      </w:r>
      <w:proofErr w:type="gramStart"/>
      <w:r w:rsidRPr="00570BBD">
        <w:rPr>
          <w:rFonts w:ascii="GHEA Grapalat" w:hAnsi="GHEA Grapalat"/>
        </w:rPr>
        <w:t>.У</w:t>
      </w:r>
      <w:proofErr w:type="gramEnd"/>
      <w:r w:rsidRPr="00570BBD">
        <w:rPr>
          <w:rFonts w:ascii="GHEA Grapalat" w:hAnsi="GHEA Grapalat"/>
        </w:rPr>
        <w:t>полномоченный</w:t>
      </w:r>
      <w:proofErr w:type="spellEnd"/>
      <w:r w:rsidRPr="00570BBD">
        <w:rPr>
          <w:rFonts w:ascii="GHEA Grapalat" w:hAnsi="GHEA Grapalat"/>
        </w:rPr>
        <w:t xml:space="preserve"> орган незамедлительно публикует это решение в бюллетене</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rsidR="00C87BF8" w:rsidRPr="009044F1" w:rsidRDefault="00C87BF8" w:rsidP="00C87BF8">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rsidR="00AE679C" w:rsidRPr="009044F1" w:rsidRDefault="00AE679C" w:rsidP="00B46D58">
      <w:pPr>
        <w:widowControl w:val="0"/>
        <w:spacing w:after="160"/>
        <w:jc w:val="center"/>
        <w:rPr>
          <w:rFonts w:ascii="GHEA Grapalat" w:hAnsi="GHEA Grapalat" w:cs="Sylfaen"/>
          <w:b/>
        </w:rPr>
      </w:pPr>
    </w:p>
    <w:p w:rsidR="004373E3" w:rsidRDefault="004373E3" w:rsidP="00B46D58">
      <w:pPr>
        <w:rPr>
          <w:rFonts w:ascii="GHEA Grapalat" w:hAnsi="GHEA Grapalat"/>
          <w:b/>
        </w:rPr>
      </w:pPr>
      <w:r>
        <w:rPr>
          <w:rFonts w:ascii="GHEA Grapalat" w:hAnsi="GHEA Grapalat"/>
          <w:b/>
        </w:rPr>
        <w:br w:type="page"/>
      </w:r>
    </w:p>
    <w:p w:rsidR="00096865" w:rsidRPr="00374F4A" w:rsidRDefault="00096865" w:rsidP="00B46D58">
      <w:pPr>
        <w:widowControl w:val="0"/>
        <w:spacing w:after="160"/>
        <w:jc w:val="center"/>
        <w:rPr>
          <w:rFonts w:ascii="GHEA Grapalat" w:hAnsi="GHEA Grapalat"/>
          <w:b/>
        </w:rPr>
      </w:pPr>
      <w:r w:rsidRPr="009044F1">
        <w:rPr>
          <w:rFonts w:ascii="GHEA Grapalat" w:hAnsi="GHEA Grapalat"/>
          <w:b/>
        </w:rPr>
        <w:t>ЧАСТЬ II</w:t>
      </w:r>
    </w:p>
    <w:p w:rsidR="008842CE" w:rsidRPr="00374F4A" w:rsidRDefault="008842CE" w:rsidP="00B46D58">
      <w:pPr>
        <w:widowControl w:val="0"/>
        <w:spacing w:after="160"/>
        <w:jc w:val="center"/>
        <w:rPr>
          <w:rFonts w:ascii="GHEA Grapalat" w:hAnsi="GHEA Grapalat"/>
          <w:b/>
        </w:rPr>
      </w:pPr>
    </w:p>
    <w:p w:rsidR="00096865" w:rsidRPr="009044F1" w:rsidRDefault="00096865" w:rsidP="00B46D58">
      <w:pPr>
        <w:pStyle w:val="aa"/>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ЗАЯВКИ НА ОТКРЫТЫЙ КОНКУРС</w:t>
      </w:r>
    </w:p>
    <w:p w:rsidR="00096865" w:rsidRPr="009044F1" w:rsidRDefault="00096865" w:rsidP="00B46D58">
      <w:pPr>
        <w:widowControl w:val="0"/>
        <w:spacing w:after="160"/>
        <w:jc w:val="center"/>
        <w:rPr>
          <w:rFonts w:ascii="GHEA Grapalat" w:hAnsi="GHEA Grapalat"/>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8F15B9" w:rsidRDefault="008F15B9" w:rsidP="00B46D58">
      <w:pPr>
        <w:widowControl w:val="0"/>
        <w:spacing w:after="160"/>
        <w:jc w:val="center"/>
        <w:rPr>
          <w:rFonts w:ascii="GHEA Grapalat" w:hAnsi="GHEA Grapalat"/>
          <w:b/>
        </w:rPr>
      </w:pPr>
    </w:p>
    <w:p w:rsidR="008F15B9" w:rsidRDefault="008F15B9" w:rsidP="00B46D58">
      <w:pPr>
        <w:widowControl w:val="0"/>
        <w:spacing w:after="160"/>
        <w:jc w:val="center"/>
        <w:rPr>
          <w:rFonts w:ascii="GHEA Grapalat" w:hAnsi="GHEA Grapalat"/>
          <w:b/>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w:t>
      </w:r>
      <w:proofErr w:type="gramStart"/>
      <w:r w:rsidRPr="009044F1">
        <w:rPr>
          <w:rFonts w:ascii="GHEA Grapalat" w:hAnsi="GHEA Grapalat"/>
        </w:rPr>
        <w:t>е</w:t>
      </w:r>
      <w:r w:rsidR="00EB3C28">
        <w:rPr>
          <w:rFonts w:ascii="GHEA Grapalat" w:hAnsi="GHEA Grapalat"/>
        </w:rPr>
        <w:t>-</w:t>
      </w:r>
      <w:proofErr w:type="gramEnd"/>
      <w:r w:rsidR="00EB3C28">
        <w:rPr>
          <w:rFonts w:ascii="GHEA Grapalat" w:hAnsi="GHEA Grapalat"/>
        </w:rPr>
        <w:t>-</w:t>
      </w:r>
      <w:proofErr w:type="spellStart"/>
      <w:r w:rsidR="00EB3C28">
        <w:rPr>
          <w:rFonts w:ascii="GHEA Grapalat" w:hAnsi="GHEA Grapalat"/>
        </w:rPr>
        <w:t>объявлени</w:t>
      </w:r>
      <w:proofErr w:type="spellEnd"/>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proofErr w:type="spellStart"/>
      <w:r w:rsidRPr="009044F1">
        <w:rPr>
          <w:rFonts w:ascii="GHEA Grapalat" w:hAnsi="GHEA Grapalat"/>
        </w:rPr>
        <w:t>утвержденн</w:t>
      </w:r>
      <w:proofErr w:type="spellEnd"/>
      <w:proofErr w:type="gramStart"/>
      <w:r>
        <w:rPr>
          <w:rFonts w:ascii="GHEA Grapalat" w:hAnsi="GHEA Grapalat"/>
          <w:lang w:val="en-US"/>
        </w:rPr>
        <w:t>o</w:t>
      </w:r>
      <w:proofErr w:type="gramEnd"/>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af6"/>
          <w:rFonts w:ascii="GHEA Grapalat" w:hAnsi="GHEA Grapalat"/>
        </w:rPr>
        <w:footnoteReference w:customMarkFollows="1" w:id="3"/>
        <w:t>15</w:t>
      </w:r>
    </w:p>
    <w:p w:rsidR="00135205"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9E39FC" w:rsidRPr="00B138F3">
        <w:rPr>
          <w:rFonts w:ascii="GHEA Grapalat" w:hAnsi="GHEA Grapalat"/>
        </w:rPr>
        <w:t>5</w:t>
      </w:r>
      <w:r w:rsidR="005114D0" w:rsidRPr="00B138F3">
        <w:rPr>
          <w:rFonts w:ascii="GHEA Grapalat" w:hAnsi="GHEA Grapalat"/>
        </w:rPr>
        <w:t>.</w:t>
      </w:r>
      <w:r w:rsidR="009873F3" w:rsidRPr="00B138F3">
        <w:rPr>
          <w:rFonts w:ascii="GHEA Grapalat" w:hAnsi="GHEA Grapalat"/>
        </w:rPr>
        <w:tab/>
      </w:r>
    </w:p>
    <w:p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rsidR="008937EA" w:rsidRDefault="008937EA" w:rsidP="008937EA">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rsidR="008937EA" w:rsidRPr="002658C9" w:rsidRDefault="008937EA" w:rsidP="008937EA">
      <w:pPr>
        <w:widowControl w:val="0"/>
        <w:spacing w:after="160"/>
        <w:ind w:firstLine="567"/>
        <w:jc w:val="both"/>
        <w:rPr>
          <w:rFonts w:ascii="GHEA Grapalat" w:hAnsi="GHEA Grapalat" w:cs="Sylfaen"/>
        </w:rPr>
      </w:pPr>
      <w:proofErr w:type="gramStart"/>
      <w:r w:rsidRPr="002658C9">
        <w:rPr>
          <w:rFonts w:ascii="GHEA Grapalat" w:hAnsi="GHEA Grapalat"/>
        </w:rPr>
        <w:t>Предложения участника, относящиеся к ним документы вкладываются</w:t>
      </w:r>
      <w:proofErr w:type="gramEnd"/>
      <w:r w:rsidRPr="002658C9">
        <w:rPr>
          <w:rFonts w:ascii="GHEA Grapalat" w:hAnsi="GHEA Grapalat"/>
        </w:rPr>
        <w:t xml:space="preserve">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135205">
        <w:rPr>
          <w:rFonts w:ascii="GHEA Grapalat" w:hAnsi="GHEA Grapalat"/>
          <w:lang w:val="hy-AM"/>
        </w:rPr>
        <w:t xml:space="preserve">2 </w:t>
      </w:r>
      <w:r w:rsidRPr="002658C9">
        <w:rPr>
          <w:rFonts w:ascii="GHEA Grapalat" w:hAnsi="GHEA Grapalat"/>
        </w:rPr>
        <w:t>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rsidR="00ED59E0" w:rsidRDefault="00ED59E0" w:rsidP="00B46D58">
      <w:pPr>
        <w:widowControl w:val="0"/>
        <w:tabs>
          <w:tab w:val="left" w:pos="1134"/>
        </w:tabs>
        <w:spacing w:after="160"/>
        <w:ind w:firstLine="567"/>
        <w:jc w:val="both"/>
        <w:rPr>
          <w:rFonts w:ascii="GHEA Grapalat" w:hAnsi="GHEA Grapalat"/>
        </w:rPr>
      </w:pPr>
    </w:p>
    <w:p w:rsidR="00ED59E0" w:rsidRDefault="00ED59E0" w:rsidP="00B46D58">
      <w:pPr>
        <w:widowControl w:val="0"/>
        <w:tabs>
          <w:tab w:val="left" w:pos="1134"/>
        </w:tabs>
        <w:spacing w:after="160"/>
        <w:ind w:firstLine="567"/>
        <w:jc w:val="both"/>
        <w:rPr>
          <w:rFonts w:ascii="GHEA Grapalat" w:hAnsi="GHEA Grapalat"/>
        </w:rPr>
      </w:pPr>
    </w:p>
    <w:p w:rsidR="00ED59E0" w:rsidRPr="00E267E5" w:rsidRDefault="00ED59E0" w:rsidP="00B46D58">
      <w:pPr>
        <w:widowControl w:val="0"/>
        <w:tabs>
          <w:tab w:val="left" w:pos="1134"/>
        </w:tabs>
        <w:spacing w:after="160"/>
        <w:ind w:firstLine="567"/>
        <w:jc w:val="both"/>
        <w:rPr>
          <w:rFonts w:ascii="GHEA Grapalat" w:hAnsi="GHEA Grapalat"/>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Default="00654E19" w:rsidP="00B46D58">
      <w:pPr>
        <w:pStyle w:val="norm"/>
        <w:widowControl w:val="0"/>
        <w:spacing w:after="160" w:line="240" w:lineRule="auto"/>
        <w:ind w:firstLine="284"/>
        <w:jc w:val="right"/>
        <w:rPr>
          <w:rFonts w:ascii="GHEA Grapalat" w:hAnsi="GHEA Grapalat"/>
          <w:b/>
          <w:sz w:val="24"/>
          <w:szCs w:val="24"/>
        </w:rPr>
      </w:pPr>
    </w:p>
    <w:p w:rsidR="00135205" w:rsidRDefault="00135205" w:rsidP="00B46D58">
      <w:pPr>
        <w:pStyle w:val="norm"/>
        <w:widowControl w:val="0"/>
        <w:spacing w:after="160" w:line="240" w:lineRule="auto"/>
        <w:ind w:firstLine="284"/>
        <w:jc w:val="right"/>
        <w:rPr>
          <w:rFonts w:ascii="GHEA Grapalat" w:hAnsi="GHEA Grapalat"/>
          <w:b/>
          <w:sz w:val="24"/>
          <w:szCs w:val="24"/>
        </w:rPr>
      </w:pPr>
    </w:p>
    <w:p w:rsidR="00135205" w:rsidRPr="00F677F1" w:rsidRDefault="00135205"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rsidR="00B2572B" w:rsidRPr="00374F4A" w:rsidRDefault="00B2572B" w:rsidP="00B46D58">
      <w:pPr>
        <w:pStyle w:val="31"/>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к Приглашению на открытый конкурс</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6132ED">
        <w:rPr>
          <w:rFonts w:ascii="GHEA Grapalat" w:hAnsi="GHEA Grapalat"/>
          <w:sz w:val="24"/>
          <w:szCs w:val="24"/>
        </w:rPr>
        <w:t>"</w:t>
      </w:r>
      <w:r w:rsidR="00135205">
        <w:rPr>
          <w:rFonts w:ascii="GHEA Grapalat" w:hAnsi="GHEA Grapalat"/>
          <w:b/>
          <w:sz w:val="24"/>
          <w:szCs w:val="24"/>
        </w:rPr>
        <w:t>ՓԱԲ-ԳՀԱՊՁԲ-</w:t>
      </w:r>
      <w:r w:rsidR="00895C39">
        <w:rPr>
          <w:rFonts w:ascii="GHEA Grapalat" w:hAnsi="GHEA Grapalat"/>
          <w:b/>
          <w:sz w:val="24"/>
          <w:szCs w:val="24"/>
        </w:rPr>
        <w:t>25/155</w:t>
      </w:r>
      <w:r w:rsidR="006132ED">
        <w:rPr>
          <w:rFonts w:ascii="GHEA Grapalat" w:hAnsi="GHEA Grapalat"/>
          <w:sz w:val="24"/>
          <w:szCs w:val="24"/>
        </w:rPr>
        <w:t>"</w:t>
      </w:r>
    </w:p>
    <w:p w:rsidR="00B2572B" w:rsidRPr="00374F4A" w:rsidRDefault="00B2572B" w:rsidP="00B46D58">
      <w:pPr>
        <w:widowControl w:val="0"/>
        <w:spacing w:after="120"/>
        <w:jc w:val="center"/>
        <w:rPr>
          <w:rFonts w:ascii="GHEA Grapalat" w:hAnsi="GHEA Grapalat" w:cs="Sylfaen"/>
          <w:b/>
        </w:rPr>
      </w:pPr>
    </w:p>
    <w:p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w:t>
      </w:r>
      <w:proofErr w:type="gramStart"/>
      <w:r w:rsidRPr="00374F4A">
        <w:rPr>
          <w:rFonts w:ascii="GHEA Grapalat" w:hAnsi="GHEA Grapalat"/>
          <w:b/>
        </w:rPr>
        <w:t>Е</w:t>
      </w:r>
      <w:r w:rsidR="00350210" w:rsidRPr="00D3436F">
        <w:rPr>
          <w:rFonts w:ascii="GHEA Grapalat" w:hAnsi="GHEA Grapalat"/>
          <w:b/>
        </w:rPr>
        <w:t>-</w:t>
      </w:r>
      <w:proofErr w:type="gramEnd"/>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rsidR="00B2572B" w:rsidRPr="00374F4A" w:rsidRDefault="00B2572B" w:rsidP="00B46D58">
      <w:pPr>
        <w:pStyle w:val="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на участие в открытом конкурсе</w:t>
      </w:r>
      <w:r w:rsidR="00AA7117" w:rsidRPr="00374F4A">
        <w:rPr>
          <w:rFonts w:ascii="GHEA Grapalat" w:hAnsi="GHEA Grapalat"/>
          <w:color w:val="auto"/>
          <w:sz w:val="24"/>
          <w:szCs w:val="24"/>
        </w:rPr>
        <w:t xml:space="preserve"> </w:t>
      </w:r>
    </w:p>
    <w:p w:rsidR="00B2572B" w:rsidRPr="00374F4A" w:rsidRDefault="00B2572B" w:rsidP="00B46D58">
      <w:pPr>
        <w:widowControl w:val="0"/>
        <w:spacing w:after="120"/>
        <w:jc w:val="center"/>
        <w:rPr>
          <w:rFonts w:ascii="GHEA Grapalat" w:hAnsi="GHEA Grapalat"/>
        </w:rPr>
      </w:pPr>
    </w:p>
    <w:p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proofErr w:type="gramStart"/>
      <w:r w:rsidRPr="00DA5EA0">
        <w:rPr>
          <w:rFonts w:ascii="GHEA Grapalat" w:hAnsi="GHEA Grapalat"/>
        </w:rPr>
        <w:t>объявленного</w:t>
      </w:r>
      <w:proofErr w:type="gramEnd"/>
    </w:p>
    <w:p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rsidR="00374F4A" w:rsidRPr="00BD0FD1"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6132ED">
        <w:rPr>
          <w:rFonts w:ascii="GHEA Grapalat" w:hAnsi="GHEA Grapalat"/>
        </w:rPr>
        <w:t>"</w:t>
      </w:r>
      <w:r w:rsidR="00135205">
        <w:rPr>
          <w:rFonts w:ascii="GHEA Grapalat" w:hAnsi="GHEA Grapalat"/>
        </w:rPr>
        <w:t>ՓԱԲ-ԳՀԱՊՁԲ-</w:t>
      </w:r>
      <w:r w:rsidR="00895C39">
        <w:rPr>
          <w:rFonts w:ascii="GHEA Grapalat" w:hAnsi="GHEA Grapalat"/>
        </w:rPr>
        <w:t>25/155</w:t>
      </w:r>
      <w:r w:rsidR="006132ED">
        <w:rPr>
          <w:rFonts w:ascii="GHEA Grapalat" w:hAnsi="GHEA Grapalat"/>
        </w:rPr>
        <w:t>"</w:t>
      </w:r>
    </w:p>
    <w:p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rsidR="00374F4A" w:rsidRPr="00DA5EA0" w:rsidRDefault="00374F4A" w:rsidP="00B46D58">
      <w:pPr>
        <w:spacing w:after="160"/>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B46D58">
      <w:pPr>
        <w:jc w:val="both"/>
        <w:rPr>
          <w:rFonts w:ascii="GHEA Grapalat" w:hAnsi="GHEA Grapalat"/>
        </w:rPr>
      </w:pPr>
    </w:p>
    <w:p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B46D58">
      <w:pPr>
        <w:jc w:val="both"/>
        <w:rPr>
          <w:rFonts w:ascii="GHEA Grapalat" w:hAnsi="GHEA Grapalat"/>
        </w:rPr>
      </w:pPr>
    </w:p>
    <w:p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B46D58">
      <w:pPr>
        <w:jc w:val="both"/>
        <w:rPr>
          <w:rFonts w:ascii="GHEA Grapalat" w:hAnsi="GHEA Grapalat"/>
        </w:rPr>
      </w:pPr>
    </w:p>
    <w:p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F96993">
      <w:pPr>
        <w:jc w:val="both"/>
        <w:rPr>
          <w:rFonts w:ascii="GHEA Grapalat" w:hAnsi="GHEA Grapalat"/>
        </w:rPr>
      </w:pPr>
    </w:p>
    <w:p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F96993">
      <w:pPr>
        <w:jc w:val="both"/>
        <w:rPr>
          <w:rFonts w:ascii="GHEA Grapalat" w:hAnsi="GHEA Grapalat"/>
          <w:sz w:val="18"/>
          <w:szCs w:val="18"/>
        </w:rPr>
      </w:pPr>
    </w:p>
    <w:p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B16483">
      <w:pPr>
        <w:tabs>
          <w:tab w:val="left" w:pos="7371"/>
        </w:tabs>
        <w:spacing w:after="160"/>
        <w:ind w:left="3544" w:firstLine="3"/>
        <w:jc w:val="both"/>
        <w:rPr>
          <w:rFonts w:ascii="GHEA Grapalat" w:hAnsi="GHEA Grapalat"/>
          <w:sz w:val="16"/>
        </w:rPr>
      </w:pPr>
    </w:p>
    <w:p w:rsidR="006B3E56" w:rsidRDefault="006B3E56" w:rsidP="00B46D58">
      <w:pPr>
        <w:widowControl w:val="0"/>
        <w:jc w:val="both"/>
        <w:rPr>
          <w:rFonts w:ascii="GHEA Grapalat" w:hAnsi="GHEA Grapalat"/>
        </w:rPr>
      </w:pPr>
      <w:r>
        <w:rPr>
          <w:rFonts w:ascii="GHEA Grapalat" w:hAnsi="GHEA Grapalat"/>
        </w:rPr>
        <w:t xml:space="preserve">Настоящим _________________________________объявляет и </w:t>
      </w:r>
      <w:proofErr w:type="spellStart"/>
      <w:r>
        <w:rPr>
          <w:rFonts w:ascii="GHEA Grapalat" w:hAnsi="GHEA Grapalat"/>
        </w:rPr>
        <w:t>подтверждает</w:t>
      </w:r>
      <w:proofErr w:type="gramStart"/>
      <w:r>
        <w:rPr>
          <w:rFonts w:ascii="GHEA Grapalat" w:hAnsi="GHEA Grapalat"/>
        </w:rPr>
        <w:t>,ч</w:t>
      </w:r>
      <w:proofErr w:type="gramEnd"/>
      <w:r>
        <w:rPr>
          <w:rFonts w:ascii="GHEA Grapalat" w:hAnsi="GHEA Grapalat"/>
        </w:rPr>
        <w:t>то</w:t>
      </w:r>
      <w:proofErr w:type="spellEnd"/>
      <w:r>
        <w:rPr>
          <w:rFonts w:ascii="GHEA Grapalat" w:hAnsi="GHEA Grapalat"/>
        </w:rPr>
        <w:t>:</w:t>
      </w:r>
    </w:p>
    <w:p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rsidR="009E1F0A" w:rsidRPr="004F23CF" w:rsidRDefault="009E1F0A" w:rsidP="009E1F0A">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rsidR="009E1F0A" w:rsidRPr="004F23CF" w:rsidRDefault="009E1F0A" w:rsidP="009E1F0A">
      <w:pPr>
        <w:widowControl w:val="0"/>
        <w:spacing w:after="120"/>
        <w:ind w:left="2835"/>
        <w:rPr>
          <w:rFonts w:ascii="GHEA Grapalat" w:hAnsi="GHEA Grapalat"/>
          <w:sz w:val="16"/>
        </w:rPr>
      </w:pPr>
      <w:r w:rsidRPr="004F23CF">
        <w:rPr>
          <w:rFonts w:ascii="GHEA Grapalat" w:hAnsi="GHEA Grapalat"/>
          <w:sz w:val="16"/>
        </w:rPr>
        <w:t>наименование участника</w:t>
      </w:r>
    </w:p>
    <w:p w:rsidR="009E1F0A" w:rsidRPr="004F23CF" w:rsidRDefault="009E1F0A" w:rsidP="009E1F0A">
      <w:pPr>
        <w:rPr>
          <w:rFonts w:ascii="GHEA Grapalat" w:hAnsi="GHEA Grapalat"/>
          <w:i/>
          <w:sz w:val="16"/>
          <w:vertAlign w:val="superscript"/>
          <w:lang w:val="es-ES"/>
        </w:rPr>
      </w:pPr>
    </w:p>
    <w:p w:rsidR="009E1F0A" w:rsidRPr="004F23CF" w:rsidRDefault="009E1F0A" w:rsidP="009E1F0A">
      <w:pPr>
        <w:rPr>
          <w:rFonts w:ascii="GHEA Grapalat" w:hAnsi="GHEA Grapalat" w:cs="Sylfaen"/>
          <w:sz w:val="20"/>
          <w:lang w:val="hy-AM"/>
        </w:rPr>
      </w:pPr>
      <w:r w:rsidRPr="004F23CF">
        <w:rPr>
          <w:rFonts w:ascii="GHEA Grapalat" w:hAnsi="GHEA Grapalat"/>
          <w:lang w:val="hy-AM"/>
        </w:rPr>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proofErr w:type="spellStart"/>
      <w:r w:rsidRPr="004F23CF">
        <w:rPr>
          <w:rFonts w:ascii="GHEA Grapalat" w:hAnsi="GHEA Grapalat"/>
          <w:spacing w:val="-4"/>
        </w:rPr>
        <w:t>на</w:t>
      </w:r>
      <w:proofErr w:type="spellEnd"/>
      <w:r w:rsidRPr="004F23CF">
        <w:rPr>
          <w:rFonts w:ascii="GHEA Grapalat" w:hAnsi="GHEA Grapalat"/>
          <w:spacing w:val="-4"/>
        </w:rPr>
        <w:t xml:space="preserve"> </w:t>
      </w:r>
      <w:r w:rsidRPr="004F23CF">
        <w:rPr>
          <w:rFonts w:ascii="GHEA Grapalat" w:hAnsi="GHEA Grapalat"/>
        </w:rPr>
        <w:t>открытый конкурс</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Pr="004F23CF">
        <w:rPr>
          <w:rFonts w:ascii="GHEA Grapalat" w:hAnsi="GHEA Grapalat"/>
        </w:rPr>
        <w:t>"</w:t>
      </w:r>
      <w:r w:rsidR="00135205">
        <w:rPr>
          <w:rFonts w:ascii="GHEA Grapalat" w:hAnsi="GHEA Grapalat"/>
        </w:rPr>
        <w:t>ՓԱԲ-ԳՀԱՊՁԲ-</w:t>
      </w:r>
      <w:r w:rsidR="00895C39">
        <w:rPr>
          <w:rFonts w:ascii="GHEA Grapalat" w:hAnsi="GHEA Grapalat"/>
        </w:rPr>
        <w:t>25/155</w:t>
      </w:r>
      <w:r w:rsidRPr="004F23CF">
        <w:rPr>
          <w:rFonts w:ascii="GHEA Grapalat" w:hAnsi="GHEA Grapalat"/>
        </w:rPr>
        <w:t>"*</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6247D8">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rsidR="009E1F0A" w:rsidRPr="004F23CF" w:rsidRDefault="009E1F0A" w:rsidP="009E1F0A">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rsidR="006B3E56" w:rsidRPr="00AF791F" w:rsidRDefault="009E1F0A" w:rsidP="00AF791F">
      <w:pPr>
        <w:widowControl w:val="0"/>
        <w:spacing w:after="160"/>
        <w:ind w:left="568"/>
        <w:jc w:val="both"/>
        <w:rPr>
          <w:rFonts w:ascii="GHEA Grapalat" w:hAnsi="GHEA Grapalat" w:cs="Arial"/>
        </w:rPr>
      </w:pPr>
      <w:r w:rsidRPr="00AF791F">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rsidR="006B3E56" w:rsidRPr="00AF791F" w:rsidRDefault="006B3E56" w:rsidP="00AF791F">
      <w:pPr>
        <w:pStyle w:val="aff"/>
        <w:widowControl w:val="0"/>
        <w:numPr>
          <w:ilvl w:val="0"/>
          <w:numId w:val="33"/>
        </w:numPr>
        <w:tabs>
          <w:tab w:val="left" w:pos="567"/>
        </w:tabs>
        <w:spacing w:after="160"/>
        <w:jc w:val="both"/>
        <w:rPr>
          <w:rFonts w:ascii="GHEA Grapalat" w:hAnsi="GHEA Grapalat" w:cs="Arial"/>
        </w:rPr>
      </w:pPr>
      <w:r w:rsidRPr="00AF791F">
        <w:rPr>
          <w:rFonts w:ascii="GHEA Grapalat" w:hAnsi="GHEA Grapalat"/>
        </w:rPr>
        <w:t xml:space="preserve">в рамках участия в </w:t>
      </w:r>
      <w:r w:rsidR="00305944" w:rsidRPr="00AF791F">
        <w:rPr>
          <w:rFonts w:ascii="GHEA Grapalat" w:hAnsi="GHEA Grapalat"/>
        </w:rPr>
        <w:t xml:space="preserve">открытом конкурсе </w:t>
      </w:r>
      <w:r w:rsidRPr="00AF791F">
        <w:rPr>
          <w:rFonts w:ascii="GHEA Grapalat" w:hAnsi="GHEA Grapalat"/>
        </w:rPr>
        <w:t>под кодом "</w:t>
      </w:r>
      <w:r w:rsidR="00135205">
        <w:rPr>
          <w:rFonts w:ascii="GHEA Grapalat" w:hAnsi="GHEA Grapalat"/>
        </w:rPr>
        <w:t>ՓԱԲ-ԳՀԱՊՁԲ-</w:t>
      </w:r>
      <w:r w:rsidR="00895C39">
        <w:rPr>
          <w:rFonts w:ascii="GHEA Grapalat" w:hAnsi="GHEA Grapalat"/>
        </w:rPr>
        <w:t>25/155</w:t>
      </w:r>
      <w:r w:rsidRPr="00AF791F">
        <w:rPr>
          <w:rFonts w:ascii="GHEA Grapalat" w:hAnsi="GHEA Grapalat"/>
        </w:rPr>
        <w:t>"*</w:t>
      </w:r>
    </w:p>
    <w:p w:rsidR="006B3E56" w:rsidRDefault="006B3E56" w:rsidP="00B46D58">
      <w:pPr>
        <w:pStyle w:val="aff"/>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w:t>
      </w:r>
    </w:p>
    <w:p w:rsidR="006B3E56" w:rsidRDefault="006B3E56" w:rsidP="00B46D58">
      <w:pPr>
        <w:pStyle w:val="aff"/>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05944" w:rsidRPr="00D3436F">
        <w:rPr>
          <w:rFonts w:ascii="GHEA Grapalat" w:hAnsi="GHEA Grapalat"/>
        </w:rPr>
        <w:t>открытый конкурс</w:t>
      </w:r>
      <w:r>
        <w:rPr>
          <w:rFonts w:ascii="GHEA Grapalat" w:hAnsi="GHEA Grapalat"/>
        </w:rPr>
        <w:t xml:space="preserve"> случая     одновременного </w:t>
      </w:r>
    </w:p>
    <w:p w:rsidR="006B3E56" w:rsidRDefault="006B3E56" w:rsidP="00B46D58">
      <w:pPr>
        <w:pStyle w:val="a3"/>
        <w:widowControl w:val="0"/>
        <w:spacing w:line="240" w:lineRule="auto"/>
        <w:ind w:firstLine="0"/>
        <w:jc w:val="left"/>
        <w:rPr>
          <w:rFonts w:ascii="GHEA Grapalat" w:hAnsi="GHEA Grapalat"/>
          <w:i w:val="0"/>
          <w:sz w:val="24"/>
        </w:rPr>
      </w:pPr>
      <w:proofErr w:type="gramStart"/>
      <w:r>
        <w:rPr>
          <w:rFonts w:ascii="GHEA Grapalat" w:hAnsi="GHEA Grapalat"/>
          <w:i w:val="0"/>
          <w:sz w:val="24"/>
        </w:rPr>
        <w:t>участия взаимосвязанных с ________________ лиц и (или) учрежденных__________</w:t>
      </w:r>
      <w:proofErr w:type="gramEnd"/>
    </w:p>
    <w:p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rsidR="006B3E56" w:rsidRDefault="006B3E56" w:rsidP="00B46D58">
      <w:pPr>
        <w:widowControl w:val="0"/>
        <w:jc w:val="both"/>
        <w:rPr>
          <w:rFonts w:ascii="GHEA Grapalat" w:hAnsi="GHEA Grapalat"/>
          <w:u w:val="single"/>
        </w:rPr>
      </w:pPr>
      <w:r>
        <w:rPr>
          <w:rFonts w:ascii="GHEA Grapalat" w:hAnsi="GHEA Grapalat"/>
        </w:rPr>
        <w:t xml:space="preserve">организаций, либо организаций, имеющих </w:t>
      </w:r>
      <w:proofErr w:type="gramStart"/>
      <w:r>
        <w:rPr>
          <w:rFonts w:ascii="GHEA Grapalat" w:hAnsi="GHEA Grapalat"/>
        </w:rPr>
        <w:t>принадлежащую</w:t>
      </w:r>
      <w:proofErr w:type="gramEnd"/>
      <w:r>
        <w:rPr>
          <w:rFonts w:ascii="GHEA Grapalat" w:hAnsi="GHEA Grapalat"/>
        </w:rPr>
        <w:t xml:space="preserve"> ____________________</w:t>
      </w:r>
    </w:p>
    <w:p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B46D58">
      <w:pPr>
        <w:widowControl w:val="0"/>
        <w:spacing w:after="160"/>
        <w:jc w:val="both"/>
        <w:rPr>
          <w:ins w:id="6"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rsidR="00BB6319" w:rsidRDefault="00BB6319" w:rsidP="00BB6319">
      <w:pPr>
        <w:widowControl w:val="0"/>
        <w:spacing w:after="16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rsidR="00BB6319" w:rsidRDefault="00BB6319" w:rsidP="004A5C6D">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rsidR="007D1008" w:rsidRPr="009A73EA" w:rsidRDefault="009A73EA" w:rsidP="00724462">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af6"/>
          <w:rFonts w:ascii="GHEA Grapalat" w:hAnsi="GHEA Grapalat"/>
          <w:sz w:val="28"/>
          <w:szCs w:val="28"/>
        </w:rPr>
        <w:footnoteReference w:customMarkFollows="1" w:id="4"/>
        <w:t>**</w:t>
      </w:r>
      <w:r>
        <w:rPr>
          <w:rFonts w:ascii="GHEA Grapalat" w:hAnsi="GHEA Grapalat"/>
          <w:sz w:val="28"/>
          <w:szCs w:val="28"/>
        </w:rPr>
        <w:t>.</w:t>
      </w:r>
      <w:r w:rsidR="006B3E56" w:rsidRPr="009A73EA">
        <w:rPr>
          <w:rFonts w:ascii="GHEA Grapalat" w:hAnsi="GHEA Grapalat"/>
        </w:rPr>
        <w:t xml:space="preserve"> </w:t>
      </w:r>
      <w:r w:rsidR="007D1008" w:rsidRPr="009A73EA">
        <w:rPr>
          <w:rFonts w:ascii="GHEA Grapalat" w:hAnsi="GHEA Grapalat"/>
        </w:rPr>
        <w:br w:type="page"/>
      </w:r>
    </w:p>
    <w:p w:rsidR="00923711" w:rsidRDefault="00923711">
      <w:pPr>
        <w:rPr>
          <w:rFonts w:ascii="GHEA Grapalat" w:hAnsi="GHEA Grapalat"/>
        </w:rPr>
      </w:pPr>
    </w:p>
    <w:p w:rsidR="00110534" w:rsidRDefault="00F36AD3" w:rsidP="00B46D58">
      <w:pPr>
        <w:jc w:val="both"/>
        <w:rPr>
          <w:rFonts w:ascii="GHEA Grapalat" w:hAnsi="GHEA Grapalat"/>
        </w:rPr>
      </w:pPr>
      <w:r>
        <w:rPr>
          <w:rFonts w:ascii="GHEA Grapalat" w:hAnsi="GHEA Grapalat"/>
        </w:rPr>
        <w:t xml:space="preserve"> </w:t>
      </w:r>
    </w:p>
    <w:p w:rsidR="00993891" w:rsidRDefault="00F36AD3" w:rsidP="00B46D58">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rsidR="00F855BB" w:rsidRDefault="00F855BB" w:rsidP="00B46D58">
      <w:pPr>
        <w:tabs>
          <w:tab w:val="left" w:pos="7371"/>
        </w:tabs>
        <w:spacing w:after="160"/>
        <w:ind w:left="3544" w:firstLine="3"/>
        <w:jc w:val="both"/>
        <w:rPr>
          <w:rFonts w:ascii="GHEA Grapalat" w:hAnsi="GHEA Grapalat"/>
          <w:sz w:val="16"/>
          <w:lang w:val="hy-AM"/>
        </w:rPr>
      </w:pPr>
    </w:p>
    <w:p w:rsidR="00F855BB" w:rsidRPr="000811C1" w:rsidRDefault="00F855BB" w:rsidP="00B46D58">
      <w:pPr>
        <w:tabs>
          <w:tab w:val="left" w:pos="7371"/>
        </w:tabs>
        <w:spacing w:after="160"/>
        <w:ind w:left="3544" w:firstLine="3"/>
        <w:jc w:val="both"/>
        <w:rPr>
          <w:rFonts w:ascii="GHEA Grapalat" w:hAnsi="GHEA Grapalat"/>
          <w:sz w:val="16"/>
          <w:lang w:val="hy-AM"/>
        </w:rPr>
      </w:pPr>
    </w:p>
    <w:p w:rsidR="006B3E56" w:rsidRPr="00D3436F" w:rsidRDefault="006B3E56" w:rsidP="00B46D58">
      <w:pPr>
        <w:tabs>
          <w:tab w:val="left" w:pos="7371"/>
        </w:tabs>
        <w:spacing w:after="160"/>
        <w:ind w:left="3544" w:firstLine="3"/>
        <w:jc w:val="both"/>
        <w:rPr>
          <w:rFonts w:ascii="GHEA Grapalat" w:hAnsi="GHEA Grapalat"/>
          <w:sz w:val="16"/>
        </w:rPr>
      </w:pPr>
    </w:p>
    <w:p w:rsidR="006B3E56" w:rsidRPr="00770B03" w:rsidRDefault="006B3E56" w:rsidP="00B46D58">
      <w:pPr>
        <w:tabs>
          <w:tab w:val="left" w:pos="7371"/>
        </w:tabs>
        <w:spacing w:after="160"/>
        <w:ind w:left="3544" w:firstLine="3"/>
        <w:jc w:val="both"/>
        <w:rPr>
          <w:rFonts w:ascii="GHEA Grapalat" w:hAnsi="GHEA Grapalat"/>
          <w:sz w:val="16"/>
        </w:rPr>
      </w:pPr>
    </w:p>
    <w:p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123294" w:rsidRDefault="00123294" w:rsidP="00B46D58">
      <w:pPr>
        <w:rPr>
          <w:rFonts w:ascii="GHEA Grapalat" w:hAnsi="GHEA Grapalat"/>
          <w:b/>
        </w:rPr>
      </w:pPr>
      <w:r>
        <w:rPr>
          <w:rFonts w:ascii="GHEA Grapalat" w:hAnsi="GHEA Grapalat"/>
          <w:b/>
        </w:rPr>
        <w:br w:type="page"/>
      </w:r>
    </w:p>
    <w:p w:rsidR="00B048B2" w:rsidRDefault="00B048B2" w:rsidP="00B46D58">
      <w:pPr>
        <w:rPr>
          <w:rFonts w:ascii="GHEA Grapalat" w:hAnsi="GHEA Grapalat"/>
          <w:b/>
        </w:rPr>
      </w:pPr>
    </w:p>
    <w:p w:rsidR="00D043C1" w:rsidRPr="009044F1" w:rsidRDefault="00D043C1" w:rsidP="00D043C1">
      <w:pPr>
        <w:pStyle w:val="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rsidR="00D043C1" w:rsidRPr="009044F1" w:rsidRDefault="00D043C1" w:rsidP="00D043C1">
      <w:pPr>
        <w:pStyle w:val="31"/>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к Приглашению на открытый конкурс</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Pr>
          <w:rFonts w:ascii="GHEA Grapalat" w:hAnsi="GHEA Grapalat"/>
          <w:b/>
          <w:sz w:val="24"/>
          <w:szCs w:val="24"/>
        </w:rPr>
        <w:t>"</w:t>
      </w:r>
      <w:r w:rsidR="00135205">
        <w:rPr>
          <w:rFonts w:ascii="GHEA Grapalat" w:hAnsi="GHEA Grapalat"/>
          <w:b/>
          <w:sz w:val="24"/>
          <w:szCs w:val="24"/>
        </w:rPr>
        <w:t>ՓԱԲ-ԳՀԱՊՁԲ-</w:t>
      </w:r>
      <w:r w:rsidR="00895C39">
        <w:rPr>
          <w:rFonts w:ascii="GHEA Grapalat" w:hAnsi="GHEA Grapalat"/>
          <w:b/>
          <w:sz w:val="24"/>
          <w:szCs w:val="24"/>
        </w:rPr>
        <w:t>25/155</w:t>
      </w:r>
      <w:r>
        <w:rPr>
          <w:rFonts w:ascii="GHEA Grapalat" w:hAnsi="GHEA Grapalat"/>
          <w:b/>
          <w:sz w:val="24"/>
          <w:szCs w:val="24"/>
        </w:rPr>
        <w:t>"</w:t>
      </w:r>
      <w:r>
        <w:rPr>
          <w:rStyle w:val="af6"/>
          <w:rFonts w:ascii="GHEA Grapalat" w:hAnsi="GHEA Grapalat"/>
          <w:b/>
          <w:sz w:val="24"/>
          <w:szCs w:val="24"/>
        </w:rPr>
        <w:footnoteReference w:customMarkFollows="1" w:id="5"/>
        <w:t>*</w:t>
      </w:r>
    </w:p>
    <w:p w:rsidR="00D043C1" w:rsidRPr="009044F1" w:rsidRDefault="00D043C1" w:rsidP="00D043C1">
      <w:pPr>
        <w:widowControl w:val="0"/>
        <w:spacing w:after="160"/>
        <w:ind w:left="567" w:right="565"/>
        <w:jc w:val="center"/>
        <w:rPr>
          <w:rFonts w:ascii="GHEA Grapalat" w:hAnsi="GHEA Grapalat"/>
          <w:b/>
        </w:rPr>
      </w:pPr>
    </w:p>
    <w:p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rsidR="00D043C1" w:rsidRPr="009044F1" w:rsidRDefault="00D043C1" w:rsidP="00D043C1">
      <w:pPr>
        <w:pStyle w:val="3"/>
        <w:keepNext w:val="0"/>
        <w:widowControl w:val="0"/>
        <w:spacing w:after="160" w:line="240" w:lineRule="auto"/>
        <w:ind w:left="567" w:right="565"/>
        <w:rPr>
          <w:rFonts w:ascii="GHEA Grapalat" w:hAnsi="GHEA Grapalat" w:cs="Arial"/>
          <w:sz w:val="24"/>
          <w:szCs w:val="24"/>
        </w:rPr>
      </w:pPr>
    </w:p>
    <w:p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w:t>
      </w:r>
      <w:proofErr w:type="gramStart"/>
      <w:r w:rsidRPr="00DD2B43">
        <w:rPr>
          <w:rFonts w:ascii="GHEA Grapalat" w:hAnsi="GHEA Grapalat"/>
        </w:rPr>
        <w:t>в</w:t>
      </w:r>
      <w:proofErr w:type="gramEnd"/>
      <w:r>
        <w:rPr>
          <w:rFonts w:ascii="GHEA Grapalat" w:hAnsi="GHEA Grapalat"/>
        </w:rPr>
        <w:t xml:space="preserve"> </w:t>
      </w:r>
    </w:p>
    <w:p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rsidR="00D043C1" w:rsidRPr="009044F1" w:rsidRDefault="00D043C1" w:rsidP="00D043C1">
      <w:pPr>
        <w:widowControl w:val="0"/>
        <w:spacing w:after="160"/>
        <w:jc w:val="both"/>
        <w:rPr>
          <w:rFonts w:ascii="GHEA Grapalat" w:hAnsi="GHEA Grapalat"/>
        </w:rPr>
      </w:pPr>
      <w:proofErr w:type="gramStart"/>
      <w:r w:rsidRPr="009044F1">
        <w:rPr>
          <w:rFonts w:ascii="GHEA Grapalat" w:hAnsi="GHEA Grapalat"/>
        </w:rPr>
        <w:t>рамках</w:t>
      </w:r>
      <w:proofErr w:type="gramEnd"/>
      <w:r w:rsidRPr="009044F1">
        <w:rPr>
          <w:rFonts w:ascii="GHEA Grapalat" w:hAnsi="GHEA Grapalat"/>
        </w:rPr>
        <w:t xml:space="preserve"> открытого конкурса под кодом </w:t>
      </w:r>
      <w:r>
        <w:rPr>
          <w:rFonts w:ascii="GHEA Grapalat" w:hAnsi="GHEA Grapalat"/>
        </w:rPr>
        <w:t>"</w:t>
      </w:r>
      <w:r w:rsidR="00135205">
        <w:rPr>
          <w:rFonts w:ascii="GHEA Grapalat" w:hAnsi="GHEA Grapalat"/>
        </w:rPr>
        <w:t>ՓԱԲ-ԳՀԱՊՁԲ-</w:t>
      </w:r>
      <w:r w:rsidR="00895C39">
        <w:rPr>
          <w:rFonts w:ascii="GHEA Grapalat" w:hAnsi="GHEA Grapalat"/>
        </w:rPr>
        <w:t>25/155</w:t>
      </w:r>
      <w:r>
        <w:rPr>
          <w:rFonts w:ascii="GHEA Grapalat" w:hAnsi="GHEA Grapalat"/>
        </w:rPr>
        <w:t>"</w:t>
      </w:r>
      <w:r w:rsidRPr="009044F1">
        <w:rPr>
          <w:rFonts w:ascii="GHEA Grapalat" w:hAnsi="GHEA Grapalat"/>
        </w:rPr>
        <w:t>* 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6AF8" w:rsidTr="00FF3F2A">
        <w:tc>
          <w:tcPr>
            <w:tcW w:w="1042" w:type="dxa"/>
            <w:vMerge w:val="restart"/>
            <w:vAlign w:val="center"/>
          </w:tcPr>
          <w:p w:rsidR="00EE1022" w:rsidRDefault="00EE1022" w:rsidP="00FF3F2A">
            <w:pPr>
              <w:widowControl w:val="0"/>
              <w:jc w:val="center"/>
              <w:rPr>
                <w:rFonts w:ascii="GHEA Grapalat" w:hAnsi="GHEA Grapalat"/>
                <w:b/>
                <w:sz w:val="20"/>
                <w:szCs w:val="20"/>
              </w:rPr>
            </w:pP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rsidTr="000811C1">
        <w:trPr>
          <w:trHeight w:val="696"/>
        </w:trPr>
        <w:tc>
          <w:tcPr>
            <w:tcW w:w="1042" w:type="dxa"/>
            <w:vMerge/>
            <w:vAlign w:val="center"/>
          </w:tcPr>
          <w:p w:rsidR="00D043C1" w:rsidRPr="00206AF8" w:rsidRDefault="00D043C1" w:rsidP="00FF3F2A">
            <w:pPr>
              <w:widowControl w:val="0"/>
              <w:jc w:val="center"/>
              <w:rPr>
                <w:rFonts w:ascii="GHEA Grapalat" w:hAnsi="GHEA Grapalat"/>
                <w:b/>
                <w:bCs/>
                <w:sz w:val="20"/>
                <w:szCs w:val="20"/>
              </w:rPr>
            </w:pPr>
          </w:p>
        </w:tc>
        <w:tc>
          <w:tcPr>
            <w:tcW w:w="1605" w:type="dxa"/>
            <w:vAlign w:val="center"/>
          </w:tcPr>
          <w:p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rsidR="00D043C1" w:rsidRPr="00BF7253" w:rsidRDefault="009A3C00" w:rsidP="009A3C00">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rsidTr="00FF3F2A">
        <w:tc>
          <w:tcPr>
            <w:tcW w:w="1042"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3"/>
              <w:keepNext w:val="0"/>
              <w:widowControl w:val="0"/>
              <w:spacing w:line="240" w:lineRule="auto"/>
              <w:jc w:val="left"/>
              <w:rPr>
                <w:rFonts w:ascii="GHEA Grapalat" w:hAnsi="GHEA Grapalat"/>
                <w:b/>
              </w:rPr>
            </w:pPr>
          </w:p>
        </w:tc>
      </w:tr>
    </w:tbl>
    <w:p w:rsidR="00D043C1" w:rsidRDefault="00D043C1" w:rsidP="00D043C1">
      <w:pPr>
        <w:widowControl w:val="0"/>
        <w:tabs>
          <w:tab w:val="left" w:pos="6804"/>
        </w:tabs>
        <w:jc w:val="center"/>
        <w:rPr>
          <w:rFonts w:ascii="GHEA Grapalat" w:hAnsi="GHEA Grapalat"/>
          <w:lang w:val="en-US"/>
        </w:rPr>
      </w:pPr>
    </w:p>
    <w:p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D043C1" w:rsidRPr="00567D3B" w:rsidRDefault="00D043C1" w:rsidP="00D043C1">
      <w:pPr>
        <w:widowControl w:val="0"/>
        <w:tabs>
          <w:tab w:val="left" w:pos="7513"/>
        </w:tabs>
        <w:spacing w:after="160"/>
        <w:ind w:left="709"/>
        <w:jc w:val="both"/>
        <w:rPr>
          <w:rFonts w:ascii="GHEA Grapalat" w:hAnsi="GHEA Grapalat" w:cs="Arial"/>
          <w:sz w:val="16"/>
        </w:rPr>
      </w:pPr>
      <w:proofErr w:type="gramStart"/>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roofErr w:type="gramEnd"/>
    </w:p>
    <w:p w:rsidR="00D043C1" w:rsidRPr="008875C7" w:rsidRDefault="00D043C1" w:rsidP="00D043C1">
      <w:pPr>
        <w:widowControl w:val="0"/>
        <w:spacing w:after="160"/>
        <w:jc w:val="right"/>
        <w:rPr>
          <w:rFonts w:ascii="GHEA Grapalat" w:hAnsi="GHEA Grapalat"/>
        </w:rPr>
      </w:pPr>
    </w:p>
    <w:p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rsidR="00D043C1" w:rsidRDefault="00D043C1" w:rsidP="00D043C1">
      <w:pPr>
        <w:rPr>
          <w:rFonts w:ascii="GHEA Grapalat" w:hAnsi="GHEA Grapalat"/>
        </w:rPr>
      </w:pPr>
      <w:r>
        <w:rPr>
          <w:rFonts w:ascii="GHEA Grapalat" w:hAnsi="GHEA Grapalat"/>
        </w:rPr>
        <w:br w:type="page"/>
      </w:r>
    </w:p>
    <w:p w:rsidR="00AB6E69" w:rsidRDefault="00AB6E69" w:rsidP="00AB6E69">
      <w:pPr>
        <w:jc w:val="right"/>
        <w:rPr>
          <w:rFonts w:ascii="GHEA Grapalat" w:hAnsi="GHEA Grapalat"/>
          <w:b/>
        </w:rPr>
      </w:pPr>
      <w:r>
        <w:rPr>
          <w:rFonts w:ascii="GHEA Grapalat" w:hAnsi="GHEA Grapalat"/>
          <w:b/>
        </w:rPr>
        <w:t>Приложение 1.</w:t>
      </w:r>
      <w:r w:rsidR="000B5664">
        <w:rPr>
          <w:rFonts w:ascii="GHEA Grapalat" w:hAnsi="GHEA Grapalat"/>
          <w:b/>
        </w:rPr>
        <w:t>2</w:t>
      </w:r>
      <w:r>
        <w:rPr>
          <w:rFonts w:ascii="GHEA Grapalat" w:hAnsi="GHEA Grapalat"/>
          <w:b/>
        </w:rPr>
        <w:t xml:space="preserve">** </w:t>
      </w:r>
    </w:p>
    <w:p w:rsidR="00AB6E69" w:rsidRPr="00FA6464" w:rsidRDefault="00AB6E69" w:rsidP="00AB6E69">
      <w:pPr>
        <w:jc w:val="right"/>
        <w:rPr>
          <w:rFonts w:ascii="GHEA Grapalat" w:hAnsi="GHEA Grapalat"/>
          <w:b/>
        </w:rPr>
      </w:pPr>
      <w:r w:rsidRPr="001439BD">
        <w:rPr>
          <w:rFonts w:ascii="GHEA Grapalat" w:hAnsi="GHEA Grapalat"/>
          <w:b/>
        </w:rPr>
        <w:t>к Приглашению на открытый конкурс</w:t>
      </w:r>
    </w:p>
    <w:p w:rsidR="00AB6E69" w:rsidRPr="009044F1" w:rsidRDefault="00AB6E69" w:rsidP="00AB6E69">
      <w:pPr>
        <w:pStyle w:val="3"/>
        <w:keepNext w:val="0"/>
        <w:widowControl w:val="0"/>
        <w:spacing w:after="160" w:line="240" w:lineRule="auto"/>
        <w:ind w:firstLine="567"/>
        <w:jc w:val="right"/>
        <w:rPr>
          <w:rFonts w:ascii="GHEA Grapalat" w:hAnsi="GHEA Grapalat" w:cs="Arial"/>
          <w:b/>
          <w:sz w:val="24"/>
          <w:szCs w:val="24"/>
        </w:rPr>
      </w:pPr>
      <w:r w:rsidRPr="009044F1">
        <w:rPr>
          <w:rFonts w:ascii="GHEA Grapalat" w:hAnsi="GHEA Grapalat"/>
          <w:b/>
          <w:sz w:val="24"/>
          <w:szCs w:val="24"/>
        </w:rPr>
        <w:t xml:space="preserve">под кодом </w:t>
      </w:r>
      <w:r>
        <w:rPr>
          <w:rFonts w:ascii="GHEA Grapalat" w:hAnsi="GHEA Grapalat"/>
          <w:b/>
          <w:sz w:val="24"/>
          <w:szCs w:val="24"/>
        </w:rPr>
        <w:t>"</w:t>
      </w:r>
      <w:r w:rsidR="00135205">
        <w:rPr>
          <w:rFonts w:ascii="GHEA Grapalat" w:hAnsi="GHEA Grapalat"/>
          <w:b/>
          <w:sz w:val="24"/>
          <w:szCs w:val="24"/>
        </w:rPr>
        <w:t>ՓԱԲ-ԳՀԱՊՁԲ-</w:t>
      </w:r>
      <w:r w:rsidR="00895C39">
        <w:rPr>
          <w:rFonts w:ascii="GHEA Grapalat" w:hAnsi="GHEA Grapalat"/>
          <w:b/>
          <w:sz w:val="24"/>
          <w:szCs w:val="24"/>
        </w:rPr>
        <w:t>25/155</w:t>
      </w:r>
      <w:r>
        <w:rPr>
          <w:rFonts w:ascii="GHEA Grapalat" w:hAnsi="GHEA Grapalat"/>
          <w:b/>
          <w:sz w:val="24"/>
          <w:szCs w:val="24"/>
        </w:rPr>
        <w:t>"</w:t>
      </w:r>
    </w:p>
    <w:p w:rsidR="00F016A2" w:rsidRDefault="00F016A2">
      <w:pPr>
        <w:rPr>
          <w:rFonts w:ascii="GHEA Grapalat" w:hAnsi="GHEA Grapalat"/>
          <w:b/>
        </w:rPr>
      </w:pPr>
    </w:p>
    <w:p w:rsidR="00F016A2" w:rsidRDefault="00F016A2" w:rsidP="00F016A2">
      <w:pPr>
        <w:ind w:left="360" w:hanging="360"/>
        <w:jc w:val="center"/>
        <w:rPr>
          <w:rFonts w:ascii="GHEA Grapalat" w:hAnsi="GHEA Grapalat"/>
          <w:b/>
        </w:rPr>
      </w:pPr>
      <w:r>
        <w:rPr>
          <w:rFonts w:ascii="GHEA Grapalat" w:hAnsi="GHEA Grapalat"/>
          <w:b/>
        </w:rPr>
        <w:t>ФОРМА</w:t>
      </w:r>
    </w:p>
    <w:p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rsidR="00F016A2" w:rsidRPr="00ED3A13" w:rsidRDefault="00F016A2" w:rsidP="00F016A2">
      <w:pPr>
        <w:ind w:left="360" w:hanging="360"/>
        <w:jc w:val="center"/>
        <w:rPr>
          <w:rFonts w:ascii="GHEA Grapalat" w:eastAsia="GHEA Grapalat" w:hAnsi="GHEA Grapalat" w:cs="GHEA Grapalat"/>
          <w:b/>
        </w:rPr>
      </w:pPr>
    </w:p>
    <w:p w:rsidR="00F016A2" w:rsidRPr="00FD1EE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7"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rsidR="00F016A2" w:rsidRPr="00FD1EE4" w:rsidRDefault="00F016A2" w:rsidP="006D2CDF">
            <w:pPr>
              <w:spacing w:before="240" w:after="240"/>
              <w:ind w:left="993" w:hanging="851"/>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D2CDF">
            <w:pPr>
              <w:spacing w:before="240" w:after="240"/>
              <w:ind w:left="993" w:hanging="851"/>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487"/>
        </w:trPr>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rPr>
          <w:rFonts w:ascii="GHEA Grapalat" w:eastAsia="GHEA Grapalat" w:hAnsi="GHEA Grapalat" w:cs="GHEA Grapalat"/>
        </w:rPr>
      </w:pPr>
    </w:p>
    <w:p w:rsidR="00F016A2" w:rsidRPr="00FD1EE4" w:rsidRDefault="00F016A2" w:rsidP="00F016A2">
      <w:pPr>
        <w:rPr>
          <w:rFonts w:ascii="GHEA Grapalat" w:eastAsia="GHEA Grapalat" w:hAnsi="GHEA Grapalat" w:cs="GHEA Grapalat"/>
        </w:rPr>
      </w:pPr>
      <w:r w:rsidRPr="00FD1EE4">
        <w:rPr>
          <w:rFonts w:ascii="GHEA Grapalat" w:hAnsi="GHEA Grapalat"/>
        </w:rPr>
        <w:br w:type="page"/>
      </w:r>
    </w:p>
    <w:p w:rsidR="00F016A2" w:rsidRPr="009A52BE"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t>Данные листинга  акций</w:t>
      </w:r>
    </w:p>
    <w:p w:rsidR="00F016A2" w:rsidRPr="004E2F9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361"/>
        </w:trPr>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Государтво</w:t>
            </w:r>
            <w:proofErr w:type="spellEnd"/>
            <w:r>
              <w:rPr>
                <w:rFonts w:ascii="GHEA Grapalat" w:eastAsia="GHEA Grapalat" w:hAnsi="GHEA Grapalat" w:cs="GHEA Grapalat"/>
                <w:color w:val="000000"/>
              </w:rPr>
              <w:t xml:space="preserve">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574FF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proofErr w:type="gramStart"/>
            <w:r w:rsidRPr="00FD1EE4">
              <w:rPr>
                <w:rFonts w:ascii="GHEA Grapalat" w:eastAsia="GHEA Grapalat" w:hAnsi="GHEA Grapalat" w:cs="GHEA Grapalat"/>
                <w:color w:val="000000"/>
              </w:rPr>
              <w:t xml:space="preserve"> (%)</w:t>
            </w:r>
            <w:proofErr w:type="gramEnd"/>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rsidR="00F016A2" w:rsidRPr="00FD1EE4" w:rsidRDefault="000B77DE"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0B77DE"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rsidR="00F016A2" w:rsidRPr="00CB7DF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t>Участие государства, муниципалитета или международной организации</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proofErr w:type="gramStart"/>
            <w:r w:rsidRPr="00FD1EE4">
              <w:rPr>
                <w:rFonts w:ascii="GHEA Grapalat" w:eastAsia="GHEA Grapalat" w:hAnsi="GHEA Grapalat" w:cs="GHEA Grapalat"/>
                <w:color w:val="000000"/>
              </w:rPr>
              <w:t xml:space="preserve"> (%)</w:t>
            </w:r>
            <w:proofErr w:type="gramEnd"/>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0B77DE"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0B77DE"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B047A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proofErr w:type="gramStart"/>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roofErr w:type="gramEnd"/>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0B77DE"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0B77DE"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rPr>
          <w:rFonts w:ascii="GHEA Grapalat" w:eastAsia="GHEA Grapalat" w:hAnsi="GHEA Grapalat" w:cs="GHEA Grapalat"/>
          <w:b/>
        </w:rPr>
      </w:pPr>
      <w:r w:rsidRPr="00FD1EE4">
        <w:rPr>
          <w:rFonts w:ascii="GHEA Grapalat" w:hAnsi="GHEA Grapalat"/>
        </w:rPr>
        <w:br w:type="page"/>
      </w:r>
    </w:p>
    <w:p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t>Данные реального бенефициара</w:t>
      </w:r>
    </w:p>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w:t>
            </w:r>
            <w:proofErr w:type="gramStart"/>
            <w:r>
              <w:rPr>
                <w:rFonts w:ascii="GHEA Grapalat" w:eastAsia="GHEA Grapalat" w:hAnsi="GHEA Grapalat" w:cs="GHEA Grapalat"/>
                <w:color w:val="000000"/>
              </w:rPr>
              <w:t>я</w:t>
            </w:r>
            <w:r w:rsidRPr="00FD1EE4">
              <w:rPr>
                <w:rFonts w:ascii="GHEA Grapalat" w:eastAsia="GHEA Grapalat" w:hAnsi="GHEA Grapalat" w:cs="GHEA Grapalat"/>
                <w:color w:val="000000"/>
              </w:rPr>
              <w:t>(</w:t>
            </w:r>
            <w:proofErr w:type="gramEnd"/>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8C665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0B77DE"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rsidTr="006D2CDF">
        <w:trPr>
          <w:trHeight w:val="684"/>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proofErr w:type="gramStart"/>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roofErr w:type="gramEnd"/>
          </w:p>
        </w:tc>
        <w:tc>
          <w:tcPr>
            <w:tcW w:w="4508" w:type="dxa"/>
            <w:shd w:val="clear" w:color="auto" w:fill="FFFFFF"/>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rsidR="00F016A2" w:rsidRPr="006B364D" w:rsidRDefault="000B77DE"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F10CBA" w:rsidRDefault="000B77DE"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0B77DE"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rsidTr="006D2CDF">
        <w:tc>
          <w:tcPr>
            <w:tcW w:w="9016" w:type="dxa"/>
            <w:gridSpan w:val="2"/>
            <w:vAlign w:val="center"/>
          </w:tcPr>
          <w:p w:rsidR="00F016A2" w:rsidRPr="00FD1EE4" w:rsidRDefault="000B77DE"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rsidR="00F016A2" w:rsidRPr="00A519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0B77DE"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rsidTr="006D2CDF">
        <w:trPr>
          <w:trHeight w:val="684"/>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proofErr w:type="gramStart"/>
            <w:r w:rsidRPr="00FD1EE4">
              <w:rPr>
                <w:rFonts w:ascii="GHEA Grapalat" w:eastAsia="GHEA Grapalat" w:hAnsi="GHEA Grapalat" w:cs="GHEA Grapalat"/>
                <w:color w:val="000000"/>
              </w:rPr>
              <w:t xml:space="preserve"> (%)</w:t>
            </w:r>
            <w:proofErr w:type="gramEnd"/>
          </w:p>
        </w:tc>
        <w:tc>
          <w:tcPr>
            <w:tcW w:w="4508" w:type="dxa"/>
            <w:shd w:val="clear" w:color="auto" w:fill="auto"/>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F016A2" w:rsidRPr="00C843BA" w:rsidRDefault="000B77DE"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C843BA" w:rsidRDefault="000B77DE"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0B77DE"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rsidTr="006D2CDF">
        <w:tc>
          <w:tcPr>
            <w:tcW w:w="9016" w:type="dxa"/>
            <w:gridSpan w:val="2"/>
            <w:vAlign w:val="center"/>
          </w:tcPr>
          <w:p w:rsidR="00F016A2" w:rsidRPr="00FD1EE4" w:rsidRDefault="000B77DE"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rsidTr="006D2CDF">
        <w:tc>
          <w:tcPr>
            <w:tcW w:w="9016" w:type="dxa"/>
            <w:gridSpan w:val="2"/>
            <w:vAlign w:val="center"/>
          </w:tcPr>
          <w:p w:rsidR="00F016A2" w:rsidRPr="00FD1EE4" w:rsidRDefault="000B77DE"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rsidTr="006D2CDF">
        <w:tc>
          <w:tcPr>
            <w:tcW w:w="9016" w:type="dxa"/>
            <w:gridSpan w:val="2"/>
            <w:vAlign w:val="center"/>
          </w:tcPr>
          <w:p w:rsidR="00F016A2" w:rsidRPr="00FD1EE4" w:rsidRDefault="000B77DE"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 xml:space="preserve">Информация о статусе реального </w:t>
      </w:r>
      <w:proofErr w:type="spellStart"/>
      <w:proofErr w:type="gramStart"/>
      <w:r w:rsidRPr="006A6D23">
        <w:rPr>
          <w:rFonts w:ascii="GHEA Grapalat" w:eastAsia="GHEA Grapalat" w:hAnsi="GHEA Grapalat" w:cs="GHEA Grapalat"/>
          <w:i/>
          <w:color w:val="000000"/>
        </w:rPr>
        <w:t>бене</w:t>
      </w:r>
      <w:proofErr w:type="spellEnd"/>
      <w:r>
        <w:rPr>
          <w:rFonts w:ascii="GHEA Grapalat" w:eastAsia="GHEA Grapalat" w:hAnsi="GHEA Grapalat" w:cs="GHEA Grapalat"/>
          <w:i/>
          <w:color w:val="000000"/>
        </w:rPr>
        <w:t xml:space="preserve"> </w:t>
      </w:r>
      <w:proofErr w:type="spellStart"/>
      <w:r w:rsidRPr="006A6D23">
        <w:rPr>
          <w:rFonts w:ascii="GHEA Grapalat" w:eastAsia="GHEA Grapalat" w:hAnsi="GHEA Grapalat" w:cs="GHEA Grapalat"/>
          <w:i/>
          <w:color w:val="000000"/>
        </w:rPr>
        <w:t>фициара</w:t>
      </w:r>
      <w:proofErr w:type="spellEnd"/>
      <w:proofErr w:type="gram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 xml:space="preserve">Осуществление </w:t>
            </w:r>
            <w:proofErr w:type="gramStart"/>
            <w:r w:rsidRPr="005558FC">
              <w:rPr>
                <w:rFonts w:ascii="GHEA Grapalat" w:eastAsia="GHEA Grapalat" w:hAnsi="GHEA Grapalat" w:cs="GHEA Grapalat"/>
                <w:color w:val="000000"/>
              </w:rPr>
              <w:t>контроля за</w:t>
            </w:r>
            <w:proofErr w:type="gramEnd"/>
            <w:r w:rsidRPr="005558FC">
              <w:rPr>
                <w:rFonts w:ascii="GHEA Grapalat" w:eastAsia="GHEA Grapalat" w:hAnsi="GHEA Grapalat" w:cs="GHEA Grapalat"/>
                <w:color w:val="000000"/>
              </w:rPr>
              <w:t xml:space="preserve"> организацией</w:t>
            </w:r>
          </w:p>
        </w:tc>
        <w:tc>
          <w:tcPr>
            <w:tcW w:w="6180" w:type="dxa"/>
            <w:vAlign w:val="center"/>
          </w:tcPr>
          <w:p w:rsidR="00F016A2" w:rsidRPr="00B23852" w:rsidRDefault="000B77DE"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rsidR="00F016A2" w:rsidRPr="00FD1EE4" w:rsidRDefault="000B77DE"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rsidR="00F016A2" w:rsidRPr="005600B4" w:rsidRDefault="000B77DE"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rsidR="00F016A2" w:rsidRPr="005600B4" w:rsidRDefault="000B77DE"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t>Промежуточные юридические лица</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rPr>
          <w:trHeight w:val="853"/>
        </w:trPr>
        <w:tc>
          <w:tcPr>
            <w:tcW w:w="2835" w:type="dxa"/>
            <w:vMerge w:val="restart"/>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bl>
    <w:p w:rsidR="00F016A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rsidR="00F016A2" w:rsidRPr="00E61782" w:rsidRDefault="00F016A2" w:rsidP="00E61782">
      <w:pPr>
        <w:pStyle w:val="aff"/>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FD1EE4" w:rsidTr="006D2CDF">
        <w:tc>
          <w:tcPr>
            <w:tcW w:w="9016" w:type="dxa"/>
            <w:shd w:val="clear" w:color="auto" w:fill="DBE5F1" w:themeFill="accent1" w:themeFillTint="33"/>
          </w:tcPr>
          <w:p w:rsidR="00F016A2" w:rsidRPr="00FD1EE4" w:rsidRDefault="00F016A2" w:rsidP="006D2CDF">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rsidTr="006D2CDF">
        <w:trPr>
          <w:trHeight w:val="10187"/>
        </w:trPr>
        <w:tc>
          <w:tcPr>
            <w:tcW w:w="9016" w:type="dxa"/>
          </w:tcPr>
          <w:p w:rsidR="00F016A2" w:rsidRPr="00FD1EE4" w:rsidRDefault="00F016A2" w:rsidP="006D2CDF">
            <w:pPr>
              <w:rPr>
                <w:rFonts w:ascii="GHEA Grapalat" w:eastAsia="GHEA Grapalat" w:hAnsi="GHEA Grapalat" w:cs="GHEA Grapalat"/>
                <w:b/>
                <w:color w:val="000000"/>
              </w:rPr>
            </w:pPr>
          </w:p>
        </w:tc>
      </w:tr>
    </w:tbl>
    <w:p w:rsidR="00F016A2" w:rsidRPr="00FD1EE4" w:rsidRDefault="00F016A2" w:rsidP="00F016A2">
      <w:pPr>
        <w:pBdr>
          <w:top w:val="nil"/>
          <w:left w:val="nil"/>
          <w:bottom w:val="nil"/>
          <w:right w:val="nil"/>
          <w:between w:val="nil"/>
        </w:pBdr>
        <w:rPr>
          <w:rFonts w:ascii="GHEA Grapalat" w:eastAsia="GHEA Grapalat" w:hAnsi="GHEA Grapalat" w:cs="GHEA Grapalat"/>
          <w:b/>
          <w:color w:val="000000"/>
        </w:rPr>
      </w:pPr>
    </w:p>
    <w:p w:rsidR="00F016A2" w:rsidRDefault="00F016A2" w:rsidP="00F016A2">
      <w:pPr>
        <w:rPr>
          <w:rFonts w:ascii="GHEA Grapalat" w:hAnsi="GHEA Grapalat"/>
          <w:b/>
        </w:rPr>
      </w:pPr>
    </w:p>
    <w:p w:rsidR="00F016A2" w:rsidRDefault="00F016A2" w:rsidP="00F016A2">
      <w:pPr>
        <w:rPr>
          <w:ins w:id="8" w:author="Inesa Kocharyan" w:date="2021-09-01T11:45:00Z"/>
          <w:rFonts w:ascii="GHEA Grapalat" w:hAnsi="GHEA Grapalat"/>
          <w:b/>
        </w:rPr>
      </w:pPr>
    </w:p>
    <w:p w:rsidR="00F016A2" w:rsidRDefault="00F016A2" w:rsidP="00F016A2">
      <w:pPr>
        <w:rPr>
          <w:rFonts w:ascii="GHEA Grapalat" w:hAnsi="GHEA Grapalat"/>
          <w:b/>
        </w:rPr>
      </w:pPr>
      <w:r>
        <w:rPr>
          <w:rFonts w:ascii="GHEA Grapalat" w:hAnsi="GHEA Grapalat"/>
          <w:b/>
        </w:rPr>
        <w:br w:type="page"/>
      </w:r>
    </w:p>
    <w:p w:rsidR="00F016A2" w:rsidRPr="000306ED" w:rsidRDefault="00F016A2" w:rsidP="00F016A2">
      <w:pPr>
        <w:spacing w:line="360" w:lineRule="auto"/>
        <w:contextualSpacing/>
        <w:jc w:val="center"/>
        <w:rPr>
          <w:rFonts w:ascii="GHEA Grapalat" w:hAnsi="GHEA Grapalat"/>
          <w:b/>
          <w:lang w:val="hy-AM"/>
        </w:rPr>
      </w:pPr>
      <w:r w:rsidRPr="000306ED">
        <w:rPr>
          <w:rFonts w:ascii="GHEA Grapalat" w:hAnsi="GHEA Grapalat"/>
          <w:b/>
        </w:rPr>
        <w:t>Порядок заполнения декларации</w:t>
      </w:r>
    </w:p>
    <w:p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F016A2" w:rsidRPr="000306ED" w:rsidRDefault="00F016A2" w:rsidP="00F016A2">
      <w:pPr>
        <w:pStyle w:val="aff"/>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F016A2" w:rsidRPr="000306ED" w:rsidRDefault="00F016A2" w:rsidP="00F016A2">
      <w:pPr>
        <w:pStyle w:val="aff"/>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F016A2" w:rsidRPr="000306ED" w:rsidRDefault="00F016A2" w:rsidP="00F016A2">
      <w:pPr>
        <w:pStyle w:val="aff"/>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F016A2" w:rsidRPr="000306ED" w:rsidRDefault="00F016A2" w:rsidP="00F016A2">
      <w:pPr>
        <w:pStyle w:val="aff"/>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proofErr w:type="spellStart"/>
      <w:r w:rsidRPr="000306ED">
        <w:rPr>
          <w:rFonts w:ascii="GHEA Grapalat" w:hAnsi="GHEA Grapalat"/>
        </w:rPr>
        <w:t>листингированы</w:t>
      </w:r>
      <w:proofErr w:type="spellEnd"/>
      <w:r w:rsidRPr="000306ED">
        <w:rPr>
          <w:rFonts w:ascii="GHEA Grapalat" w:hAnsi="GHEA Grapalat"/>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F016A2" w:rsidRPr="000306ED" w:rsidRDefault="00F016A2" w:rsidP="00F016A2">
      <w:pPr>
        <w:pStyle w:val="aff"/>
        <w:numPr>
          <w:ilvl w:val="0"/>
          <w:numId w:val="28"/>
        </w:numPr>
        <w:spacing w:after="200" w:line="360" w:lineRule="auto"/>
        <w:contextualSpacing/>
        <w:jc w:val="both"/>
        <w:rPr>
          <w:rFonts w:ascii="GHEA Grapalat" w:hAnsi="GHEA Grapalat"/>
        </w:rPr>
      </w:pPr>
      <w:proofErr w:type="gramStart"/>
      <w:r w:rsidRPr="000306ED">
        <w:rPr>
          <w:rFonts w:ascii="GHEA Grapalat" w:hAnsi="GHEA Grapalat"/>
        </w:rPr>
        <w:t>в подразделе "Данные листинга акций" заполняется наименование фондовой биржи, указывая в скобках код биржи (</w:t>
      </w:r>
      <w:proofErr w:type="spellStart"/>
      <w:r w:rsidRPr="000306ED">
        <w:rPr>
          <w:rFonts w:ascii="GHEA Grapalat" w:hAnsi="GHEA Grapalat"/>
        </w:rPr>
        <w:t>Market</w:t>
      </w:r>
      <w:proofErr w:type="spellEnd"/>
      <w:r w:rsidRPr="000306ED">
        <w:rPr>
          <w:rFonts w:ascii="GHEA Grapalat" w:hAnsi="GHEA Grapalat"/>
        </w:rPr>
        <w:t xml:space="preserve"> </w:t>
      </w:r>
      <w:proofErr w:type="spellStart"/>
      <w:r w:rsidRPr="000306ED">
        <w:rPr>
          <w:rFonts w:ascii="GHEA Grapalat" w:hAnsi="GHEA Grapalat"/>
        </w:rPr>
        <w:t>Identifier</w:t>
      </w:r>
      <w:proofErr w:type="spellEnd"/>
      <w:r w:rsidRPr="000306ED">
        <w:rPr>
          <w:rFonts w:ascii="GHEA Grapalat" w:hAnsi="GHEA Grapalat"/>
        </w:rPr>
        <w:t xml:space="preserve"> </w:t>
      </w:r>
      <w:proofErr w:type="spellStart"/>
      <w:r w:rsidRPr="000306ED">
        <w:rPr>
          <w:rFonts w:ascii="GHEA Grapalat" w:hAnsi="GHEA Grapalat"/>
        </w:rPr>
        <w:t>Code</w:t>
      </w:r>
      <w:proofErr w:type="spellEnd"/>
      <w:r w:rsidRPr="000306ED">
        <w:rPr>
          <w:rFonts w:ascii="GHEA Grapalat" w:hAnsi="GHEA Grapalat"/>
        </w:rPr>
        <w:t xml:space="preserve">), где </w:t>
      </w:r>
      <w:proofErr w:type="spellStart"/>
      <w:r w:rsidRPr="000306ED">
        <w:rPr>
          <w:rFonts w:ascii="GHEA Grapalat" w:hAnsi="GHEA Grapalat"/>
        </w:rPr>
        <w:t>листингированы</w:t>
      </w:r>
      <w:proofErr w:type="spellEnd"/>
      <w:r w:rsidRPr="000306ED">
        <w:rPr>
          <w:rFonts w:ascii="GHEA Grapalat" w:hAnsi="GHEA Grapalat"/>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roofErr w:type="gramEnd"/>
    </w:p>
    <w:p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0306ED">
        <w:rPr>
          <w:rFonts w:ascii="GHEA Grapalat" w:hAnsi="GHEA Grapalat"/>
        </w:rPr>
        <w:t>организациий</w:t>
      </w:r>
      <w:proofErr w:type="spellEnd"/>
      <w:r w:rsidRPr="000306ED">
        <w:rPr>
          <w:rFonts w:ascii="GHEA Grapalat" w:hAnsi="GHEA Grapalat"/>
        </w:rPr>
        <w:t>.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pStyle w:val="aff"/>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r w:rsidRPr="000306ED">
        <w:rPr>
          <w:rFonts w:ascii="GHEA Grapalat" w:hAnsi="GHEA Grapalat"/>
        </w:rPr>
        <w:t>муниципалитета</w:t>
      </w:r>
      <w:proofErr w:type="gramStart"/>
      <w:r w:rsidRPr="000306ED">
        <w:rPr>
          <w:rFonts w:ascii="GHEA Grapalat" w:hAnsi="GHEA Grapalat"/>
        </w:rPr>
        <w:t>.В</w:t>
      </w:r>
      <w:proofErr w:type="spellEnd"/>
      <w:proofErr w:type="gramEnd"/>
      <w:r w:rsidRPr="000306ED">
        <w:rPr>
          <w:rFonts w:ascii="GHEA Grapalat" w:hAnsi="GHEA Grapalat"/>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pStyle w:val="aff"/>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F016A2" w:rsidRPr="000306ED" w:rsidRDefault="00F016A2" w:rsidP="00F016A2">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w:t>
      </w:r>
      <w:proofErr w:type="spellStart"/>
      <w:r w:rsidRPr="000306ED">
        <w:rPr>
          <w:rFonts w:ascii="GHEA Grapalat" w:hAnsi="GHEA Grapalat"/>
        </w:rPr>
        <w:t>реальнго</w:t>
      </w:r>
      <w:proofErr w:type="spellEnd"/>
      <w:r w:rsidRPr="000306ED">
        <w:rPr>
          <w:rFonts w:ascii="GHEA Grapalat" w:hAnsi="GHEA Grapalat"/>
        </w:rPr>
        <w:t xml:space="preserve"> бенефициара </w:t>
      </w:r>
      <w:proofErr w:type="gramStart"/>
      <w:r w:rsidRPr="000306ED">
        <w:rPr>
          <w:rFonts w:ascii="GHEA Grapalat" w:hAnsi="GHEA Grapalat"/>
        </w:rPr>
        <w:t>по</w:t>
      </w:r>
      <w:proofErr w:type="gramEnd"/>
      <w:r w:rsidRPr="000306ED">
        <w:rPr>
          <w:rFonts w:ascii="GHEA Grapalat" w:hAnsi="GHEA Grapalat"/>
        </w:rPr>
        <w:t xml:space="preserve"> более </w:t>
      </w:r>
      <w:proofErr w:type="gramStart"/>
      <w:r w:rsidRPr="000306ED">
        <w:rPr>
          <w:rFonts w:ascii="GHEA Grapalat" w:hAnsi="GHEA Grapalat"/>
        </w:rPr>
        <w:t>чем</w:t>
      </w:r>
      <w:proofErr w:type="gramEnd"/>
      <w:r w:rsidRPr="000306ED">
        <w:rPr>
          <w:rFonts w:ascii="GHEA Grapalat" w:hAnsi="GHEA Grapalat"/>
        </w:rPr>
        <w:t xml:space="preserve">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w:t>
      </w:r>
      <w:proofErr w:type="gramStart"/>
      <w:r w:rsidRPr="000306ED">
        <w:rPr>
          <w:rFonts w:ascii="GHEA Grapalat" w:hAnsi="GHEA Grapalat"/>
        </w:rPr>
        <w:t>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w:t>
      </w:r>
      <w:proofErr w:type="gramEnd"/>
      <w:r w:rsidRPr="000306ED">
        <w:rPr>
          <w:rFonts w:ascii="GHEA Grapalat" w:hAnsi="GHEA Grapalat"/>
        </w:rPr>
        <w:t xml:space="preserve">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результате прямого и косвенного участия реального бенефициара. </w:t>
      </w:r>
      <w:proofErr w:type="gramStart"/>
      <w:r w:rsidRPr="000306ED">
        <w:rPr>
          <w:rFonts w:ascii="GHEA Grapalat" w:hAnsi="GHEA Grapalat"/>
        </w:rPr>
        <w:t xml:space="preserve">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w:t>
      </w:r>
      <w:proofErr w:type="gramEnd"/>
      <w:r w:rsidRPr="000306ED">
        <w:rPr>
          <w:rFonts w:ascii="GHEA Grapalat" w:hAnsi="GHEA Grapalat"/>
        </w:rPr>
        <w:t xml:space="preserve">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F016A2" w:rsidRPr="000306ED" w:rsidRDefault="00F016A2" w:rsidP="00F016A2">
      <w:pPr>
        <w:spacing w:line="360" w:lineRule="auto"/>
        <w:contextualSpacing/>
        <w:jc w:val="both"/>
        <w:rPr>
          <w:rFonts w:ascii="GHEA Grapalat" w:hAnsi="GHEA Grapalat"/>
          <w:lang w:val="hy-AM"/>
        </w:rPr>
      </w:pPr>
      <w:proofErr w:type="gramStart"/>
      <w:r w:rsidRPr="000306ED">
        <w:rPr>
          <w:rFonts w:ascii="GHEA Grapalat" w:hAnsi="GHEA Grapalat"/>
        </w:rPr>
        <w:t>б</w:t>
      </w:r>
      <w:proofErr w:type="gramEnd"/>
      <w:r w:rsidRPr="000306ED">
        <w:rPr>
          <w:rFonts w:ascii="GHEA Grapalat" w:hAnsi="GHEA Grapalat"/>
        </w:rPr>
        <w:t xml:space="preserve">.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правовых инструментов (в том числе заключенных сделок), на основе личного влияния иного характера или иными средствами;</w:t>
      </w:r>
    </w:p>
    <w:p w:rsidR="00F016A2" w:rsidRPr="000306ED" w:rsidRDefault="00F016A2" w:rsidP="00F016A2">
      <w:pPr>
        <w:spacing w:line="360" w:lineRule="auto"/>
        <w:contextualSpacing/>
        <w:jc w:val="both"/>
        <w:rPr>
          <w:rFonts w:ascii="GHEA Grapalat" w:hAnsi="GHEA Grapalat"/>
        </w:rPr>
      </w:pPr>
      <w:proofErr w:type="gramStart"/>
      <w:r w:rsidRPr="000306ED">
        <w:rPr>
          <w:rFonts w:ascii="GHEA Grapalat" w:hAnsi="GHEA Grapalat"/>
        </w:rPr>
        <w:t>в</w:t>
      </w:r>
      <w:proofErr w:type="gramEnd"/>
      <w:r w:rsidRPr="000306ED">
        <w:rPr>
          <w:rFonts w:ascii="GHEA Grapalat" w:hAnsi="GHEA Grapalat"/>
          <w:lang w:val="hy-AM"/>
        </w:rPr>
        <w:t xml:space="preserve">. </w:t>
      </w:r>
      <w:proofErr w:type="gramStart"/>
      <w:r w:rsidRPr="000306ED">
        <w:rPr>
          <w:rFonts w:ascii="GHEA Grapalat" w:hAnsi="GHEA Grapalat"/>
        </w:rPr>
        <w:t>в</w:t>
      </w:r>
      <w:proofErr w:type="gramEnd"/>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rsidR="00F016A2" w:rsidRPr="000306ED" w:rsidRDefault="00F016A2" w:rsidP="00F016A2">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proofErr w:type="spellStart"/>
      <w:r w:rsidRPr="000306ED">
        <w:rPr>
          <w:rFonts w:ascii="GHEA Grapalat" w:hAnsi="GHEA Grapalat"/>
        </w:rPr>
        <w:t>ым</w:t>
      </w:r>
      <w:proofErr w:type="spellEnd"/>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proofErr w:type="spellStart"/>
      <w:r w:rsidRPr="000306ED">
        <w:rPr>
          <w:rFonts w:ascii="GHEA Grapalat" w:hAnsi="GHEA Grapalat"/>
        </w:rPr>
        <w:t>отстраня</w:t>
      </w:r>
      <w:proofErr w:type="spellEnd"/>
      <w:r w:rsidRPr="000306ED">
        <w:rPr>
          <w:rFonts w:ascii="GHEA Grapalat" w:hAnsi="GHEA Grapalat"/>
          <w:lang w:val="hy-AM"/>
        </w:rPr>
        <w:t>ть большинство членов органов управления юридического лица;</w:t>
      </w:r>
    </w:p>
    <w:p w:rsidR="00F016A2" w:rsidRPr="000306ED" w:rsidRDefault="00F016A2" w:rsidP="00F016A2">
      <w:pPr>
        <w:spacing w:line="360" w:lineRule="auto"/>
        <w:contextualSpacing/>
        <w:jc w:val="both"/>
        <w:rPr>
          <w:rFonts w:ascii="GHEA Grapalat" w:hAnsi="GHEA Grapalat"/>
        </w:rPr>
      </w:pPr>
      <w:proofErr w:type="gramStart"/>
      <w:r w:rsidRPr="000306ED">
        <w:rPr>
          <w:rFonts w:ascii="GHEA Grapalat" w:hAnsi="GHEA Grapalat"/>
        </w:rPr>
        <w:t>в</w:t>
      </w:r>
      <w:proofErr w:type="gramEnd"/>
      <w:r w:rsidRPr="000306ED">
        <w:rPr>
          <w:rFonts w:ascii="GHEA Grapalat" w:hAnsi="GHEA Grapalat"/>
        </w:rPr>
        <w:t xml:space="preserve">. </w:t>
      </w:r>
      <w:proofErr w:type="gramStart"/>
      <w:r w:rsidRPr="000306ED">
        <w:rPr>
          <w:rFonts w:ascii="GHEA Grapalat" w:hAnsi="GHEA Grapalat"/>
        </w:rPr>
        <w:t>В</w:t>
      </w:r>
      <w:proofErr w:type="gramEnd"/>
      <w:r w:rsidRPr="000306ED">
        <w:rPr>
          <w:rFonts w:ascii="GHEA Grapalat" w:hAnsi="GHEA Grapalat"/>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w:t>
      </w:r>
      <w:proofErr w:type="gramStart"/>
      <w:r w:rsidRPr="000306ED">
        <w:rPr>
          <w:rFonts w:ascii="GHEA Grapalat" w:hAnsi="GHEA Grapalat"/>
        </w:rPr>
        <w:t xml:space="preserve"> О</w:t>
      </w:r>
      <w:proofErr w:type="gramEnd"/>
      <w:r w:rsidRPr="000306ED">
        <w:rPr>
          <w:rFonts w:ascii="GHEA Grapalat" w:hAnsi="GHEA Grapalat"/>
        </w:rPr>
        <w:t xml:space="preserve"> недрах</w:t>
      </w:r>
    </w:p>
    <w:p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0306ED">
        <w:rPr>
          <w:rFonts w:ascii="GHEA Grapalat" w:hAnsi="GHEA Grapalat"/>
        </w:rPr>
        <w:t>листингуются</w:t>
      </w:r>
      <w:proofErr w:type="spellEnd"/>
      <w:r w:rsidRPr="000306ED">
        <w:rPr>
          <w:rFonts w:ascii="GHEA Grapalat" w:hAnsi="GHEA Grapalat"/>
        </w:rPr>
        <w:t xml:space="preserve"> на регулируемом рынке. В этом подразделе заполняется название фондовой биржи, указывая в скобках код биржи (</w:t>
      </w:r>
      <w:proofErr w:type="spellStart"/>
      <w:r w:rsidRPr="000306ED">
        <w:rPr>
          <w:rFonts w:ascii="GHEA Grapalat" w:hAnsi="GHEA Grapalat"/>
        </w:rPr>
        <w:t>Market</w:t>
      </w:r>
      <w:proofErr w:type="spellEnd"/>
      <w:r w:rsidRPr="000306ED">
        <w:rPr>
          <w:rFonts w:ascii="GHEA Grapalat" w:hAnsi="GHEA Grapalat"/>
        </w:rPr>
        <w:t xml:space="preserve"> </w:t>
      </w:r>
      <w:proofErr w:type="spellStart"/>
      <w:r w:rsidRPr="000306ED">
        <w:rPr>
          <w:rFonts w:ascii="GHEA Grapalat" w:hAnsi="GHEA Grapalat"/>
        </w:rPr>
        <w:t>Identifier</w:t>
      </w:r>
      <w:proofErr w:type="spellEnd"/>
      <w:r w:rsidRPr="000306ED">
        <w:rPr>
          <w:rFonts w:ascii="GHEA Grapalat" w:hAnsi="GHEA Grapalat"/>
        </w:rPr>
        <w:t xml:space="preserve"> </w:t>
      </w:r>
      <w:proofErr w:type="spellStart"/>
      <w:r w:rsidRPr="000306ED">
        <w:rPr>
          <w:rFonts w:ascii="GHEA Grapalat" w:hAnsi="GHEA Grapalat"/>
        </w:rPr>
        <w:t>Code</w:t>
      </w:r>
      <w:proofErr w:type="spellEnd"/>
      <w:r w:rsidRPr="000306ED">
        <w:rPr>
          <w:rFonts w:ascii="GHEA Grapalat" w:hAnsi="GHEA Grapalat"/>
        </w:rPr>
        <w:t xml:space="preserve">), где </w:t>
      </w:r>
      <w:proofErr w:type="spellStart"/>
      <w:r w:rsidRPr="000306ED">
        <w:rPr>
          <w:rFonts w:ascii="GHEA Grapalat" w:hAnsi="GHEA Grapalat"/>
        </w:rPr>
        <w:t>листингуются</w:t>
      </w:r>
      <w:proofErr w:type="spellEnd"/>
      <w:r w:rsidRPr="000306ED">
        <w:rPr>
          <w:rFonts w:ascii="GHEA Grapalat" w:hAnsi="GHEA Grapalat"/>
        </w:rPr>
        <w:t xml:space="preserve"> акции юридического лица, а также ссылается на </w:t>
      </w:r>
      <w:proofErr w:type="gramStart"/>
      <w:r w:rsidRPr="000306ED">
        <w:rPr>
          <w:rFonts w:ascii="GHEA Grapalat" w:hAnsi="GHEA Grapalat"/>
        </w:rPr>
        <w:t>имеющиеся</w:t>
      </w:r>
      <w:proofErr w:type="gramEnd"/>
      <w:r w:rsidRPr="000306ED">
        <w:rPr>
          <w:rFonts w:ascii="GHEA Grapalat" w:hAnsi="GHEA Grapalat"/>
        </w:rPr>
        <w:t xml:space="preserve"> на бирже документы.</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rsidR="00F016A2" w:rsidRPr="000306ED" w:rsidRDefault="00F016A2" w:rsidP="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rsidR="00F016A2" w:rsidRPr="000306ED" w:rsidRDefault="00F016A2" w:rsidP="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w:t>
      </w:r>
      <w:r w:rsidR="00DB39A5">
        <w:rPr>
          <w:rFonts w:ascii="GHEA Grapalat" w:hAnsi="GHEA Grapalat"/>
          <w:i/>
          <w:sz w:val="18"/>
          <w:szCs w:val="18"/>
          <w:lang w:val="hy-AM"/>
        </w:rPr>
        <w:t xml:space="preserve">, </w:t>
      </w:r>
      <w:r w:rsidR="00302841">
        <w:rPr>
          <w:rFonts w:ascii="GHEA Grapalat" w:hAnsi="GHEA Grapalat"/>
          <w:i/>
          <w:sz w:val="18"/>
          <w:szCs w:val="18"/>
        </w:rPr>
        <w:t>если он является резидентом РА,</w:t>
      </w:r>
      <w:r w:rsidRPr="000306ED">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rsidR="00B2572B" w:rsidRPr="00DC619D" w:rsidRDefault="00AF0EF7" w:rsidP="00B013C0">
      <w:pPr>
        <w:jc w:val="right"/>
        <w:rPr>
          <w:rFonts w:ascii="GHEA Grapalat" w:hAnsi="GHEA Grapalat" w:cs="Arial"/>
          <w:b/>
        </w:rPr>
      </w:pPr>
      <w:r>
        <w:rPr>
          <w:rFonts w:ascii="GHEA Grapalat" w:hAnsi="GHEA Grapalat"/>
          <w:b/>
        </w:rPr>
        <w:br w:type="page"/>
      </w:r>
      <w:r w:rsidR="00B2572B" w:rsidRPr="009044F1">
        <w:rPr>
          <w:rFonts w:ascii="GHEA Grapalat" w:hAnsi="GHEA Grapalat"/>
          <w:b/>
        </w:rPr>
        <w:t xml:space="preserve">Приложение № </w:t>
      </w:r>
      <w:r w:rsidR="00B048B2" w:rsidRPr="00D3436F">
        <w:rPr>
          <w:rFonts w:ascii="GHEA Grapalat" w:hAnsi="GHEA Grapalat"/>
          <w:b/>
        </w:rPr>
        <w:t>2</w:t>
      </w:r>
    </w:p>
    <w:p w:rsidR="00B2572B" w:rsidRPr="009044F1" w:rsidRDefault="00B2572B" w:rsidP="00B46D58">
      <w:pPr>
        <w:pStyle w:val="31"/>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к Приглашению на открытый конкурс</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132ED">
        <w:rPr>
          <w:rFonts w:ascii="GHEA Grapalat" w:hAnsi="GHEA Grapalat"/>
          <w:b/>
          <w:sz w:val="24"/>
          <w:szCs w:val="24"/>
        </w:rPr>
        <w:t>"</w:t>
      </w:r>
      <w:r w:rsidR="00135205">
        <w:rPr>
          <w:rFonts w:ascii="GHEA Grapalat" w:hAnsi="GHEA Grapalat"/>
          <w:b/>
          <w:sz w:val="24"/>
          <w:szCs w:val="24"/>
        </w:rPr>
        <w:t>ՓԱԲ-ԳՀԱՊՁԲ-</w:t>
      </w:r>
      <w:r w:rsidR="00895C39">
        <w:rPr>
          <w:rFonts w:ascii="GHEA Grapalat" w:hAnsi="GHEA Grapalat"/>
          <w:b/>
          <w:sz w:val="24"/>
          <w:szCs w:val="24"/>
        </w:rPr>
        <w:t>25/155</w:t>
      </w:r>
      <w:r w:rsidR="006132ED">
        <w:rPr>
          <w:rFonts w:ascii="GHEA Grapalat" w:hAnsi="GHEA Grapalat"/>
          <w:b/>
          <w:sz w:val="24"/>
          <w:szCs w:val="24"/>
        </w:rPr>
        <w:t>"</w:t>
      </w:r>
      <w:r w:rsidR="00DC619D">
        <w:rPr>
          <w:rStyle w:val="af6"/>
          <w:rFonts w:ascii="GHEA Grapalat" w:hAnsi="GHEA Grapalat"/>
          <w:b/>
          <w:sz w:val="24"/>
          <w:szCs w:val="24"/>
        </w:rPr>
        <w:footnoteReference w:customMarkFollows="1" w:id="6"/>
        <w:t>*</w:t>
      </w:r>
    </w:p>
    <w:p w:rsidR="00B2572B" w:rsidRPr="009044F1" w:rsidRDefault="00B2572B" w:rsidP="00B46D58">
      <w:pPr>
        <w:widowControl w:val="0"/>
        <w:spacing w:after="120"/>
        <w:ind w:firstLine="567"/>
        <w:jc w:val="center"/>
        <w:rPr>
          <w:rFonts w:ascii="GHEA Grapalat" w:hAnsi="GHEA Grapalat"/>
        </w:rPr>
      </w:pPr>
    </w:p>
    <w:p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B46D58">
      <w:pPr>
        <w:widowControl w:val="0"/>
        <w:spacing w:after="120"/>
        <w:ind w:firstLine="567"/>
        <w:jc w:val="center"/>
        <w:rPr>
          <w:rFonts w:ascii="GHEA Grapalat" w:hAnsi="GHEA Grapalat"/>
        </w:rPr>
      </w:pPr>
    </w:p>
    <w:p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открытый конкурс под кодом </w:t>
      </w:r>
      <w:r w:rsidR="006132ED">
        <w:rPr>
          <w:rFonts w:ascii="GHEA Grapalat" w:hAnsi="GHEA Grapalat"/>
          <w:spacing w:val="-6"/>
        </w:rPr>
        <w:t>"</w:t>
      </w:r>
      <w:r w:rsidR="00135205">
        <w:rPr>
          <w:rFonts w:ascii="GHEA Grapalat" w:hAnsi="GHEA Grapalat"/>
          <w:spacing w:val="-6"/>
        </w:rPr>
        <w:t>ՓԱԲ-ԳՀԱՊՁԲ-</w:t>
      </w:r>
      <w:r w:rsidR="00895C39">
        <w:rPr>
          <w:rFonts w:ascii="GHEA Grapalat" w:hAnsi="GHEA Grapalat"/>
          <w:spacing w:val="-6"/>
        </w:rPr>
        <w:t>25/155</w:t>
      </w:r>
      <w:r w:rsidR="006132ED">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B46D58">
      <w:pPr>
        <w:widowControl w:val="0"/>
        <w:spacing w:after="160"/>
        <w:jc w:val="right"/>
        <w:rPr>
          <w:rFonts w:ascii="GHEA Grapalat" w:hAnsi="GHEA Grapalat"/>
        </w:rPr>
      </w:pPr>
      <w:proofErr w:type="spellStart"/>
      <w:r w:rsidRPr="009044F1">
        <w:rPr>
          <w:rFonts w:ascii="GHEA Grapalat" w:hAnsi="GHEA Grapalat"/>
        </w:rPr>
        <w:t>д</w:t>
      </w:r>
      <w:r w:rsidR="00B2572B" w:rsidRPr="009044F1">
        <w:rPr>
          <w:rFonts w:ascii="GHEA Grapalat" w:hAnsi="GHEA Grapalat"/>
        </w:rPr>
        <w:t>рамов</w:t>
      </w:r>
      <w:proofErr w:type="spellEnd"/>
      <w:r w:rsidR="00B2572B" w:rsidRPr="009044F1">
        <w:rPr>
          <w:rFonts w:ascii="GHEA Grapalat" w:hAnsi="GHEA Grapalat"/>
        </w:rPr>
        <w:t xml:space="preserve">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rsidTr="004825CB">
        <w:trPr>
          <w:trHeight w:val="916"/>
          <w:jc w:val="center"/>
        </w:trPr>
        <w:tc>
          <w:tcPr>
            <w:tcW w:w="1368"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af6"/>
                <w:rFonts w:ascii="GHEA Grapalat" w:hAnsi="GHEA Grapalat"/>
                <w:b/>
                <w:sz w:val="20"/>
                <w:szCs w:val="20"/>
              </w:rPr>
              <w:footnoteReference w:customMarkFollows="1" w:id="7"/>
              <w:t>**</w:t>
            </w:r>
          </w:p>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rPr>
                <w:rFonts w:ascii="GHEA Grapalat" w:hAnsi="GHEA Grapalat"/>
                <w:sz w:val="20"/>
                <w:szCs w:val="20"/>
              </w:rPr>
            </w:pP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r>
    </w:tbl>
    <w:p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B46D58">
      <w:pPr>
        <w:widowControl w:val="0"/>
        <w:spacing w:after="160"/>
        <w:jc w:val="both"/>
        <w:rPr>
          <w:rFonts w:ascii="GHEA Grapalat" w:hAnsi="GHEA Grapalat"/>
          <w:lang w:val="es-ES"/>
        </w:rPr>
      </w:pPr>
    </w:p>
    <w:p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rsidR="00B217BB" w:rsidRDefault="00B217BB" w:rsidP="00B46D58">
      <w:pPr>
        <w:rPr>
          <w:rFonts w:ascii="GHEA Grapalat" w:hAnsi="GHEA Grapalat"/>
          <w:b/>
        </w:rPr>
      </w:pPr>
      <w:r>
        <w:rPr>
          <w:rFonts w:ascii="GHEA Grapalat" w:hAnsi="GHEA Grapalat"/>
          <w:b/>
        </w:rPr>
        <w:br w:type="page"/>
      </w:r>
    </w:p>
    <w:p w:rsidR="003D2FE2" w:rsidRPr="00DE2AE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t>Приложение № 4.</w:t>
      </w:r>
      <w:r w:rsidR="00A13428" w:rsidRPr="00DE2AE3">
        <w:rPr>
          <w:rFonts w:ascii="GHEA Grapalat" w:hAnsi="GHEA Grapalat"/>
          <w:i/>
          <w:sz w:val="22"/>
          <w:szCs w:val="22"/>
        </w:rPr>
        <w:t>2</w:t>
      </w:r>
    </w:p>
    <w:p w:rsidR="003D2FE2" w:rsidRPr="00B138F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t>к Приглашению на открытый конкурс</w:t>
      </w:r>
      <w:r w:rsidRPr="00B138F3">
        <w:rPr>
          <w:rFonts w:ascii="GHEA Grapalat" w:hAnsi="GHEA Grapalat" w:cs="GHEA Grapalat"/>
          <w:i/>
          <w:sz w:val="22"/>
          <w:szCs w:val="22"/>
        </w:rPr>
        <w:br/>
      </w:r>
      <w:r w:rsidRPr="00B138F3">
        <w:rPr>
          <w:rFonts w:ascii="GHEA Grapalat" w:hAnsi="GHEA Grapalat"/>
          <w:i/>
          <w:sz w:val="22"/>
          <w:szCs w:val="22"/>
        </w:rPr>
        <w:t>под кодом "</w:t>
      </w:r>
      <w:r w:rsidR="00135205">
        <w:rPr>
          <w:rFonts w:ascii="GHEA Grapalat" w:hAnsi="GHEA Grapalat"/>
          <w:i/>
          <w:sz w:val="22"/>
          <w:szCs w:val="22"/>
        </w:rPr>
        <w:t>ՓԱԲ-ԳՀԱՊՁԲ-</w:t>
      </w:r>
      <w:r w:rsidR="00895C39">
        <w:rPr>
          <w:rFonts w:ascii="GHEA Grapalat" w:hAnsi="GHEA Grapalat"/>
          <w:i/>
          <w:sz w:val="22"/>
          <w:szCs w:val="22"/>
        </w:rPr>
        <w:t>25/155</w:t>
      </w:r>
      <w:r w:rsidRPr="00B138F3">
        <w:rPr>
          <w:rFonts w:ascii="GHEA Grapalat" w:hAnsi="GHEA Grapalat"/>
          <w:i/>
          <w:sz w:val="22"/>
          <w:szCs w:val="22"/>
        </w:rPr>
        <w:t>"</w:t>
      </w:r>
      <w:r w:rsidRPr="00B138F3">
        <w:rPr>
          <w:rStyle w:val="af6"/>
          <w:rFonts w:ascii="GHEA Grapalat" w:hAnsi="GHEA Grapalat"/>
          <w:i/>
          <w:sz w:val="22"/>
          <w:szCs w:val="22"/>
        </w:rPr>
        <w:footnoteReference w:customMarkFollows="1" w:id="8"/>
        <w:t>*</w:t>
      </w:r>
    </w:p>
    <w:p w:rsidR="003D2FE2" w:rsidRPr="00B138F3" w:rsidRDefault="003D2FE2" w:rsidP="003D2FE2">
      <w:pPr>
        <w:widowControl w:val="0"/>
        <w:spacing w:after="160"/>
        <w:jc w:val="center"/>
        <w:rPr>
          <w:rFonts w:ascii="GHEA Grapalat" w:hAnsi="GHEA Grapalat"/>
          <w:b/>
          <w:sz w:val="22"/>
          <w:szCs w:val="22"/>
        </w:rPr>
      </w:pP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rsidTr="00B932B8">
        <w:tc>
          <w:tcPr>
            <w:tcW w:w="4786" w:type="dxa"/>
          </w:tcPr>
          <w:p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9"/>
              <w:t>**</w:t>
            </w:r>
          </w:p>
        </w:tc>
      </w:tr>
    </w:tbl>
    <w:p w:rsidR="003D2FE2" w:rsidRPr="00B138F3" w:rsidRDefault="003D2FE2" w:rsidP="003D2FE2">
      <w:pPr>
        <w:widowControl w:val="0"/>
        <w:spacing w:after="160"/>
        <w:rPr>
          <w:rFonts w:ascii="GHEA Grapalat" w:hAnsi="GHEA Grapalat" w:cs="GHEA Grapalat"/>
          <w:b/>
          <w:sz w:val="22"/>
          <w:szCs w:val="22"/>
        </w:rPr>
      </w:pPr>
    </w:p>
    <w:p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3D2FE2">
      <w:pPr>
        <w:widowControl w:val="0"/>
        <w:spacing w:after="160"/>
        <w:ind w:firstLine="709"/>
        <w:jc w:val="both"/>
        <w:rPr>
          <w:rFonts w:ascii="GHEA Grapalat" w:hAnsi="GHEA Grapalat" w:cs="GHEA Grapalat"/>
          <w:sz w:val="22"/>
          <w:szCs w:val="22"/>
        </w:rPr>
      </w:pP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w:t>
      </w:r>
      <w:proofErr w:type="gramStart"/>
      <w:r w:rsidRPr="00B138F3">
        <w:rPr>
          <w:rFonts w:ascii="GHEA Grapalat" w:hAnsi="GHEA Grapalat"/>
          <w:spacing w:val="-6"/>
          <w:sz w:val="22"/>
          <w:szCs w:val="22"/>
        </w:rPr>
        <w:t>организованной</w:t>
      </w:r>
      <w:proofErr w:type="gramEnd"/>
      <w:r w:rsidRPr="00B138F3">
        <w:rPr>
          <w:rFonts w:ascii="GHEA Grapalat" w:hAnsi="GHEA Grapalat"/>
          <w:spacing w:val="-6"/>
          <w:sz w:val="22"/>
          <w:szCs w:val="22"/>
        </w:rPr>
        <w:t xml:space="preserve"> </w:t>
      </w:r>
      <w:r w:rsidR="00135205" w:rsidRPr="00620EE8">
        <w:rPr>
          <w:rFonts w:ascii="GHEA Grapalat" w:hAnsi="GHEA Grapalat"/>
        </w:rPr>
        <w:t>ГНКО "Национальное бюро экспертиз" НАН РА</w:t>
      </w:r>
      <w:r w:rsidR="00135205" w:rsidRPr="00B138F3">
        <w:rPr>
          <w:rFonts w:ascii="GHEA Grapalat" w:hAnsi="GHEA Grapalat"/>
          <w:spacing w:val="-6"/>
          <w:sz w:val="22"/>
          <w:szCs w:val="22"/>
        </w:rPr>
        <w:t xml:space="preserve"> </w:t>
      </w:r>
      <w:r w:rsidRPr="00B138F3">
        <w:rPr>
          <w:rFonts w:ascii="GHEA Grapalat" w:hAnsi="GHEA Grapalat"/>
          <w:spacing w:val="-6"/>
          <w:sz w:val="22"/>
          <w:szCs w:val="22"/>
        </w:rPr>
        <w:t xml:space="preserve">(далее — Заказчик) </w:t>
      </w:r>
    </w:p>
    <w:p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 xml:space="preserve">процедуре закупок под кодом </w:t>
      </w:r>
      <w:r w:rsidR="00135205">
        <w:rPr>
          <w:rFonts w:ascii="GHEA Grapalat" w:hAnsi="GHEA Grapalat"/>
          <w:i/>
          <w:sz w:val="22"/>
          <w:szCs w:val="22"/>
        </w:rPr>
        <w:t>ՓԱԲ-ԳՀԱՊՁԲ-</w:t>
      </w:r>
      <w:r w:rsidR="00895C39">
        <w:rPr>
          <w:rFonts w:ascii="GHEA Grapalat" w:hAnsi="GHEA Grapalat"/>
          <w:i/>
          <w:sz w:val="22"/>
          <w:szCs w:val="22"/>
        </w:rPr>
        <w:t>25/155</w:t>
      </w:r>
      <w:r w:rsidRPr="00B138F3">
        <w:rPr>
          <w:rFonts w:ascii="GHEA Grapalat" w:hAnsi="GHEA Grapalat"/>
          <w:sz w:val="22"/>
          <w:szCs w:val="22"/>
        </w:rPr>
        <w:t xml:space="preserve"> *.</w:t>
      </w:r>
    </w:p>
    <w:p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proofErr w:type="spellStart"/>
      <w:r w:rsidRPr="00B138F3">
        <w:rPr>
          <w:rFonts w:ascii="GHEA Grapalat" w:hAnsi="GHEA Grapalat" w:cs="GHEA Grapalat"/>
          <w:sz w:val="22"/>
          <w:szCs w:val="22"/>
        </w:rPr>
        <w:t>тобранного</w:t>
      </w:r>
      <w:proofErr w:type="spellEnd"/>
      <w:r w:rsidRPr="00B138F3">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proofErr w:type="gramStart"/>
      <w:r w:rsidRPr="00B138F3">
        <w:rPr>
          <w:rFonts w:ascii="GHEA Grapalat" w:hAnsi="GHEA Grapalat" w:cs="GHEA Grapalat"/>
          <w:sz w:val="22"/>
          <w:szCs w:val="22"/>
          <w:lang w:val="en-US"/>
        </w:rPr>
        <w:t>K</w:t>
      </w:r>
      <w:proofErr w:type="spellStart"/>
      <w:proofErr w:type="gramEnd"/>
      <w:r w:rsidRPr="00B138F3">
        <w:rPr>
          <w:rFonts w:ascii="GHEA Grapalat" w:hAnsi="GHEA Grapalat" w:cs="GHEA Grapalat"/>
          <w:sz w:val="22"/>
          <w:szCs w:val="22"/>
        </w:rPr>
        <w:t>омпания</w:t>
      </w:r>
      <w:proofErr w:type="spellEnd"/>
      <w:r w:rsidRPr="00B138F3">
        <w:rPr>
          <w:rFonts w:ascii="GHEA Grapalat" w:hAnsi="GHEA Grapalat" w:cs="GHEA Grapalat"/>
          <w:sz w:val="22"/>
          <w:szCs w:val="22"/>
        </w:rPr>
        <w:t xml:space="preserve">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w:t>
      </w:r>
      <w:proofErr w:type="spellStart"/>
      <w:r w:rsidRPr="00B138F3">
        <w:rPr>
          <w:rFonts w:ascii="GHEA Grapalat" w:hAnsi="GHEA Grapalat"/>
          <w:sz w:val="22"/>
          <w:szCs w:val="22"/>
        </w:rPr>
        <w:t>безотзывно</w:t>
      </w:r>
      <w:proofErr w:type="spellEnd"/>
      <w:r w:rsidRPr="00B138F3">
        <w:rPr>
          <w:rFonts w:ascii="GHEA Grapalat" w:hAnsi="GHEA Grapalat"/>
          <w:sz w:val="22"/>
          <w:szCs w:val="22"/>
        </w:rPr>
        <w:t xml:space="preserve"> соглашается, что: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 xml:space="preserve">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w:t>
      </w:r>
      <w:proofErr w:type="gramStart"/>
      <w:r w:rsidRPr="00B138F3">
        <w:rPr>
          <w:rFonts w:ascii="GHEA Grapalat" w:hAnsi="GHEA Grapalat"/>
          <w:sz w:val="22"/>
          <w:szCs w:val="22"/>
        </w:rPr>
        <w:t>в</w:t>
      </w:r>
      <w:proofErr w:type="gramEnd"/>
      <w:r w:rsidRPr="00B138F3">
        <w:rPr>
          <w:rFonts w:ascii="Courier New" w:hAnsi="Courier New" w:cs="Courier New"/>
          <w:sz w:val="22"/>
          <w:szCs w:val="22"/>
          <w:lang w:val="en-US"/>
        </w:rPr>
        <w:t> </w:t>
      </w:r>
      <w:proofErr w:type="gramStart"/>
      <w:r w:rsidRPr="00B138F3">
        <w:rPr>
          <w:rFonts w:ascii="GHEA Grapalat" w:hAnsi="GHEA Grapalat"/>
          <w:sz w:val="22"/>
          <w:szCs w:val="22"/>
        </w:rPr>
        <w:t>Банк-плательщик</w:t>
      </w:r>
      <w:proofErr w:type="gramEnd"/>
      <w:r w:rsidRPr="00B138F3">
        <w:rPr>
          <w:rFonts w:ascii="GHEA Grapalat" w:hAnsi="GHEA Grapalat"/>
          <w:sz w:val="22"/>
          <w:szCs w:val="22"/>
        </w:rPr>
        <w:t xml:space="preserve"> оригиналы настоящего Соглашения о неустойке и прилагаемого Требования, письменно уведомив об этом Компанию. </w:t>
      </w:r>
      <w:proofErr w:type="gramStart"/>
      <w:r w:rsidRPr="00B138F3">
        <w:rPr>
          <w:rFonts w:ascii="GHEA Grapalat" w:hAnsi="GHEA Grapalat"/>
          <w:sz w:val="22"/>
          <w:szCs w:val="22"/>
        </w:rPr>
        <w:t>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roofErr w:type="gramEnd"/>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 xml:space="preserve">Заказчик может представить </w:t>
      </w:r>
      <w:proofErr w:type="gramStart"/>
      <w:r w:rsidRPr="00B138F3">
        <w:rPr>
          <w:rFonts w:ascii="GHEA Grapalat" w:hAnsi="GHEA Grapalat"/>
          <w:sz w:val="22"/>
          <w:szCs w:val="22"/>
        </w:rPr>
        <w:t>в</w:t>
      </w:r>
      <w:proofErr w:type="gramEnd"/>
      <w:r w:rsidRPr="00B138F3">
        <w:rPr>
          <w:rFonts w:ascii="GHEA Grapalat" w:hAnsi="GHEA Grapalat"/>
          <w:sz w:val="22"/>
          <w:szCs w:val="22"/>
        </w:rPr>
        <w:t xml:space="preserve"> </w:t>
      </w:r>
      <w:proofErr w:type="gramStart"/>
      <w:r w:rsidRPr="00B138F3">
        <w:rPr>
          <w:rFonts w:ascii="GHEA Grapalat" w:hAnsi="GHEA Grapalat"/>
          <w:sz w:val="22"/>
          <w:szCs w:val="22"/>
        </w:rPr>
        <w:t>Банк-плательщик</w:t>
      </w:r>
      <w:proofErr w:type="gramEnd"/>
      <w:r w:rsidRPr="00B138F3">
        <w:rPr>
          <w:rFonts w:ascii="GHEA Grapalat" w:hAnsi="GHEA Grapalat"/>
          <w:sz w:val="22"/>
          <w:szCs w:val="22"/>
        </w:rPr>
        <w:t xml:space="preserve"> иные дополнительные документы.</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sz w:val="22"/>
          <w:szCs w:val="22"/>
        </w:rPr>
        <w:t>Репортинг</w:t>
      </w:r>
      <w:proofErr w:type="spellEnd"/>
      <w:r w:rsidRPr="00B138F3">
        <w:rPr>
          <w:rFonts w:ascii="GHEA Grapalat" w:hAnsi="GHEA Grapalat"/>
          <w:sz w:val="22"/>
          <w:szCs w:val="22"/>
        </w:rPr>
        <w:t>"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w:t>
      </w:r>
      <w:proofErr w:type="gramStart"/>
      <w:r w:rsidRPr="00B138F3">
        <w:rPr>
          <w:rFonts w:ascii="GHEA Grapalat" w:hAnsi="GHEA Grapalat"/>
          <w:sz w:val="22"/>
          <w:szCs w:val="22"/>
        </w:rPr>
        <w:t>в</w:t>
      </w:r>
      <w:proofErr w:type="gramEnd"/>
      <w:r w:rsidRPr="00B138F3">
        <w:rPr>
          <w:rFonts w:ascii="GHEA Grapalat" w:hAnsi="GHEA Grapalat"/>
          <w:sz w:val="22"/>
          <w:szCs w:val="22"/>
        </w:rPr>
        <w:t xml:space="preserve"> Банк-плательщик: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 xml:space="preserve">Компания подтверждает, что настоящее Соглашение о неустойке и прилагаемое Требование надлежащим образом </w:t>
      </w:r>
      <w:proofErr w:type="gramStart"/>
      <w:r w:rsidRPr="00B138F3">
        <w:rPr>
          <w:rFonts w:ascii="GHEA Grapalat" w:hAnsi="GHEA Grapalat"/>
          <w:sz w:val="22"/>
          <w:szCs w:val="22"/>
        </w:rPr>
        <w:t>подписаны</w:t>
      </w:r>
      <w:proofErr w:type="gramEnd"/>
      <w:r w:rsidRPr="00B138F3">
        <w:rPr>
          <w:rFonts w:ascii="GHEA Grapalat" w:hAnsi="GHEA Grapalat"/>
          <w:sz w:val="22"/>
          <w:szCs w:val="22"/>
        </w:rPr>
        <w:t xml:space="preserve"> уполномоченным Компанией лицом.</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 xml:space="preserve">Споры, возникшие в связи с настоящим Соглашением, разрешаются путем переговоров. В случае </w:t>
      </w:r>
      <w:proofErr w:type="spellStart"/>
      <w:r w:rsidRPr="00B138F3">
        <w:rPr>
          <w:rFonts w:ascii="GHEA Grapalat" w:hAnsi="GHEA Grapalat"/>
          <w:sz w:val="22"/>
          <w:szCs w:val="22"/>
        </w:rPr>
        <w:t>недостижения</w:t>
      </w:r>
      <w:proofErr w:type="spellEnd"/>
      <w:r w:rsidRPr="00B138F3">
        <w:rPr>
          <w:rFonts w:ascii="GHEA Grapalat" w:hAnsi="GHEA Grapalat"/>
          <w:sz w:val="22"/>
          <w:szCs w:val="22"/>
        </w:rPr>
        <w:t xml:space="preserve"> согласия споры разрешаются в судебном порядке.</w:t>
      </w:r>
    </w:p>
    <w:p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3D2FE2" w:rsidRPr="00B138F3" w:rsidRDefault="003D2FE2" w:rsidP="003D2FE2">
      <w:pPr>
        <w:widowControl w:val="0"/>
        <w:spacing w:after="160"/>
        <w:jc w:val="right"/>
        <w:rPr>
          <w:rFonts w:ascii="GHEA Grapalat" w:hAnsi="GHEA Grapalat"/>
          <w:sz w:val="22"/>
          <w:szCs w:val="22"/>
        </w:rPr>
      </w:pPr>
    </w:p>
    <w:p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rPr>
          <w:sz w:val="22"/>
          <w:szCs w:val="22"/>
        </w:rPr>
      </w:pPr>
    </w:p>
    <w:p w:rsidR="001005B0" w:rsidRPr="00B138F3" w:rsidRDefault="001005B0" w:rsidP="003D2FE2">
      <w:pPr>
        <w:widowControl w:val="0"/>
        <w:spacing w:after="160"/>
        <w:ind w:left="567" w:right="565"/>
        <w:jc w:val="both"/>
        <w:rPr>
          <w:rFonts w:ascii="GHEA Grapalat" w:hAnsi="GHEA Grapalat"/>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r>
            <w:proofErr w:type="gramStart"/>
            <w:r w:rsidRPr="00B138F3">
              <w:rPr>
                <w:rFonts w:ascii="GHEA Grapalat" w:hAnsi="GHEA Grapalat"/>
              </w:rPr>
              <w:t>Наименование, или имя, фамилия плательщика (Компания:</w:t>
            </w:r>
            <w:proofErr w:type="gramEnd"/>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135205" w:rsidRPr="00B138F3" w:rsidTr="0015077C">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rsidR="00135205" w:rsidRPr="00B138F3" w:rsidRDefault="00135205" w:rsidP="00135205">
            <w:pPr>
              <w:widowControl w:val="0"/>
              <w:tabs>
                <w:tab w:val="left" w:pos="855"/>
              </w:tabs>
              <w:spacing w:after="160"/>
              <w:ind w:left="360"/>
              <w:rPr>
                <w:rFonts w:ascii="GHEA Grapalat" w:hAnsi="GHEA Grapalat"/>
              </w:rPr>
            </w:pPr>
            <w:r w:rsidRPr="004A04B1">
              <w:rPr>
                <w:rFonts w:ascii="GHEA Grapalat" w:hAnsi="GHEA Grapalat"/>
              </w:rPr>
              <w:t>9.</w:t>
            </w:r>
            <w:r w:rsidRPr="004A04B1">
              <w:rPr>
                <w:rFonts w:ascii="GHEA Grapalat" w:hAnsi="GHEA Grapalat"/>
              </w:rPr>
              <w:tab/>
              <w:t>Наименование или имя, фамилия бенефициара: ГНКО "Национальное бюро экспертиз" НАН РА</w:t>
            </w:r>
          </w:p>
        </w:tc>
      </w:tr>
      <w:tr w:rsidR="00135205" w:rsidRPr="00B138F3" w:rsidTr="0015077C">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rsidR="00135205" w:rsidRPr="00B138F3" w:rsidRDefault="00135205" w:rsidP="00135205">
            <w:pPr>
              <w:widowControl w:val="0"/>
              <w:tabs>
                <w:tab w:val="left" w:pos="855"/>
              </w:tabs>
              <w:spacing w:after="160"/>
              <w:ind w:left="360"/>
              <w:rPr>
                <w:rFonts w:ascii="GHEA Grapalat" w:hAnsi="GHEA Grapalat"/>
              </w:rPr>
            </w:pPr>
            <w:r w:rsidRPr="004A04B1">
              <w:rPr>
                <w:rFonts w:ascii="GHEA Grapalat" w:hAnsi="GHEA Grapalat"/>
              </w:rPr>
              <w:t>10.</w:t>
            </w:r>
            <w:r w:rsidRPr="004A04B1">
              <w:rPr>
                <w:rFonts w:ascii="GHEA Grapalat" w:hAnsi="GHEA Grapalat"/>
              </w:rPr>
              <w:tab/>
              <w:t>НЗОУ бенефициара (не заполняется)</w:t>
            </w:r>
          </w:p>
        </w:tc>
      </w:tr>
      <w:tr w:rsidR="00135205" w:rsidRPr="00B138F3" w:rsidTr="0015077C">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rsidR="00135205" w:rsidRPr="00B138F3" w:rsidRDefault="00135205" w:rsidP="00135205">
            <w:pPr>
              <w:widowControl w:val="0"/>
              <w:tabs>
                <w:tab w:val="left" w:pos="855"/>
              </w:tabs>
              <w:spacing w:after="160"/>
              <w:ind w:left="360"/>
              <w:rPr>
                <w:rFonts w:ascii="GHEA Grapalat" w:hAnsi="GHEA Grapalat"/>
              </w:rPr>
            </w:pPr>
            <w:r w:rsidRPr="004A04B1">
              <w:rPr>
                <w:rFonts w:ascii="GHEA Grapalat" w:hAnsi="GHEA Grapalat"/>
              </w:rPr>
              <w:t>11.</w:t>
            </w:r>
            <w:r w:rsidRPr="004A04B1">
              <w:rPr>
                <w:rFonts w:ascii="GHEA Grapalat" w:hAnsi="GHEA Grapalat"/>
              </w:rPr>
              <w:tab/>
              <w:t>УНН бенефициара: 01836525</w:t>
            </w:r>
          </w:p>
        </w:tc>
      </w:tr>
      <w:tr w:rsidR="00135205" w:rsidRPr="00B138F3" w:rsidTr="0015077C">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rsidR="00135205" w:rsidRPr="00B138F3" w:rsidRDefault="00135205" w:rsidP="00135205">
            <w:pPr>
              <w:widowControl w:val="0"/>
              <w:tabs>
                <w:tab w:val="left" w:pos="855"/>
              </w:tabs>
              <w:spacing w:after="160"/>
              <w:ind w:left="360"/>
              <w:rPr>
                <w:rFonts w:ascii="GHEA Grapalat" w:hAnsi="GHEA Grapalat"/>
              </w:rPr>
            </w:pPr>
            <w:r w:rsidRPr="004A04B1">
              <w:rPr>
                <w:rFonts w:ascii="GHEA Grapalat" w:hAnsi="GHEA Grapalat"/>
              </w:rPr>
              <w:t>12.</w:t>
            </w:r>
            <w:r w:rsidRPr="004A04B1">
              <w:rPr>
                <w:rFonts w:ascii="GHEA Grapalat" w:hAnsi="GHEA Grapalat"/>
              </w:rPr>
              <w:tab/>
              <w:t>Обслуживающая бенефициара Финансовая организация (банк): ТКО Еревана N 1</w:t>
            </w:r>
          </w:p>
        </w:tc>
      </w:tr>
      <w:tr w:rsidR="00135205" w:rsidRPr="00B138F3" w:rsidTr="0015077C">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rsidR="00135205" w:rsidRPr="00B138F3" w:rsidRDefault="00135205" w:rsidP="00135205">
            <w:pPr>
              <w:widowControl w:val="0"/>
              <w:tabs>
                <w:tab w:val="left" w:pos="855"/>
              </w:tabs>
              <w:spacing w:after="160"/>
              <w:ind w:left="360"/>
              <w:rPr>
                <w:rFonts w:ascii="GHEA Grapalat" w:hAnsi="GHEA Grapalat"/>
              </w:rPr>
            </w:pPr>
            <w:r w:rsidRPr="004A04B1">
              <w:rPr>
                <w:rFonts w:ascii="GHEA Grapalat" w:hAnsi="GHEA Grapalat"/>
              </w:rPr>
              <w:t>13.</w:t>
            </w:r>
            <w:r w:rsidRPr="004A04B1">
              <w:rPr>
                <w:rFonts w:ascii="GHEA Grapalat" w:hAnsi="GHEA Grapalat"/>
              </w:rPr>
              <w:tab/>
              <w:t>Номер счета бенефициара (</w:t>
            </w:r>
            <w:proofErr w:type="spellStart"/>
            <w:r w:rsidRPr="004A04B1">
              <w:rPr>
                <w:rFonts w:ascii="GHEA Grapalat" w:hAnsi="GHEA Grapalat"/>
              </w:rPr>
              <w:t>сч</w:t>
            </w:r>
            <w:proofErr w:type="spellEnd"/>
            <w:r w:rsidRPr="004A04B1">
              <w:rPr>
                <w:rFonts w:ascii="GHEA Grapalat" w:hAnsi="GHEA Grapalat"/>
              </w:rPr>
              <w:t>.№) 900018005588</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39185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C3421C" w:rsidRPr="00B138F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C3421C" w:rsidRPr="00B138F3" w:rsidRDefault="00C3421C" w:rsidP="00DE2AE3">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jc w:val="right"/>
              <w:rPr>
                <w:rFonts w:ascii="GHEA Grapalat" w:hAnsi="GHEA Grapalat" w:cs="Tahoma"/>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DE2AE3">
        <w:trPr>
          <w:trHeight w:val="2194"/>
        </w:trPr>
        <w:tc>
          <w:tcPr>
            <w:tcW w:w="5616" w:type="dxa"/>
            <w:tcBorders>
              <w:top w:val="single" w:sz="4" w:space="0" w:color="auto"/>
              <w:left w:val="single" w:sz="4" w:space="0" w:color="auto"/>
              <w:right w:val="single" w:sz="4" w:space="0" w:color="auto"/>
            </w:tcBorders>
            <w:noWrap/>
            <w:vAlign w:val="bottom"/>
          </w:tcPr>
          <w:p w:rsidR="00C3421C" w:rsidRPr="00B138F3" w:rsidRDefault="00C3421C" w:rsidP="00DE2AE3">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rsidR="00C3421C" w:rsidRPr="00B138F3" w:rsidRDefault="00C3421C" w:rsidP="00DE2AE3">
            <w:pPr>
              <w:widowControl w:val="0"/>
              <w:spacing w:after="160"/>
              <w:rPr>
                <w:rFonts w:ascii="GHEA Grapalat" w:hAnsi="GHEA Grapalat"/>
              </w:rPr>
            </w:pPr>
          </w:p>
          <w:p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DE2AE3">
            <w:pPr>
              <w:widowControl w:val="0"/>
              <w:spacing w:after="160"/>
              <w:rPr>
                <w:rFonts w:ascii="GHEA Grapalat" w:hAnsi="GHEA Grapalat" w:cs="Tahoma"/>
              </w:rPr>
            </w:pPr>
          </w:p>
          <w:p w:rsidR="00C3421C" w:rsidRPr="00B138F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C3421C" w:rsidRPr="00B138F3" w:rsidRDefault="00C3421C"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C3421C" w:rsidRPr="00B138F3" w:rsidRDefault="00C3421C" w:rsidP="00DE2AE3">
            <w:pPr>
              <w:widowControl w:val="0"/>
              <w:spacing w:after="160"/>
              <w:rPr>
                <w:rFonts w:ascii="GHEA Grapalat" w:hAnsi="GHEA Grapalat" w:cs="Tahoma"/>
              </w:rPr>
            </w:pPr>
          </w:p>
          <w:p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DE2AE3">
            <w:pPr>
              <w:widowControl w:val="0"/>
              <w:spacing w:after="160"/>
              <w:rPr>
                <w:rFonts w:ascii="GHEA Grapalat" w:hAnsi="GHEA Grapalat" w:cs="Arial"/>
              </w:rPr>
            </w:pP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C3421C" w:rsidRPr="00B138F3" w:rsidRDefault="00C3421C"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C3421C" w:rsidRPr="00B138F3" w:rsidRDefault="00C3421C" w:rsidP="00DE2AE3">
            <w:pPr>
              <w:widowControl w:val="0"/>
              <w:spacing w:after="160"/>
              <w:rPr>
                <w:rFonts w:ascii="GHEA Grapalat" w:hAnsi="GHEA Grapalat"/>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23.</w:t>
            </w:r>
            <w:proofErr w:type="gramStart"/>
            <w:r w:rsidRPr="00B138F3">
              <w:rPr>
                <w:rFonts w:ascii="GHEA Grapalat" w:hAnsi="GHEA Grapalat"/>
              </w:rPr>
              <w:t>в</w:t>
            </w:r>
            <w:proofErr w:type="gramEnd"/>
            <w:r w:rsidRPr="00B138F3">
              <w:rPr>
                <w:rFonts w:ascii="GHEA Grapalat" w:hAnsi="GHEA Grapalat"/>
              </w:rPr>
              <w:t xml:space="preserve"> </w:t>
            </w:r>
            <w:proofErr w:type="gramStart"/>
            <w:r w:rsidRPr="00B138F3">
              <w:rPr>
                <w:rFonts w:ascii="GHEA Grapalat" w:hAnsi="GHEA Grapalat"/>
              </w:rPr>
              <w:t>Дата</w:t>
            </w:r>
            <w:proofErr w:type="gramEnd"/>
            <w:r w:rsidRPr="00B138F3">
              <w:rPr>
                <w:rFonts w:ascii="GHEA Grapalat" w:hAnsi="GHEA Grapalat"/>
              </w:rPr>
              <w:t xml:space="preserve"> исполнения: "___" ___ 20___г.</w:t>
            </w:r>
          </w:p>
        </w:tc>
      </w:tr>
    </w:tbl>
    <w:p w:rsidR="00C3421C" w:rsidRPr="00B138F3" w:rsidRDefault="00C3421C" w:rsidP="00C3421C">
      <w:pPr>
        <w:widowControl w:val="0"/>
        <w:spacing w:after="160"/>
        <w:jc w:val="center"/>
        <w:rPr>
          <w:rFonts w:ascii="GHEA Grapalat" w:hAnsi="GHEA Grapalat" w:cs="Sylfaen"/>
        </w:rPr>
      </w:pPr>
    </w:p>
    <w:p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C3421C">
      <w:pPr>
        <w:rPr>
          <w:rFonts w:ascii="GHEA Grapalat" w:hAnsi="GHEA Grapalat" w:cs="Sylfaen"/>
        </w:rPr>
      </w:pPr>
      <w:r w:rsidRPr="00B138F3">
        <w:rPr>
          <w:rFonts w:ascii="GHEA Grapalat" w:hAnsi="GHEA Grapalat" w:cs="Sylfaen"/>
        </w:rPr>
        <w:br w:type="page"/>
      </w:r>
    </w:p>
    <w:p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proofErr w:type="gramStart"/>
            <w:r w:rsidRPr="00B138F3">
              <w:rPr>
                <w:rFonts w:ascii="GHEA Grapalat" w:hAnsi="GHEA Grapalat"/>
                <w:sz w:val="18"/>
                <w:szCs w:val="18"/>
              </w:rPr>
              <w:t>П</w:t>
            </w:r>
            <w:proofErr w:type="gramEnd"/>
            <w:r w:rsidRPr="00B138F3">
              <w:rPr>
                <w:rFonts w:ascii="GHEA Grapalat" w:hAnsi="GHEA Grapalat"/>
                <w:sz w:val="18"/>
                <w:szCs w:val="18"/>
              </w:rPr>
              <w:t>/Н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DE2AE3">
            <w:pPr>
              <w:widowControl w:val="0"/>
              <w:spacing w:after="120"/>
              <w:jc w:val="center"/>
              <w:rPr>
                <w:rFonts w:ascii="GHEA Grapalat" w:hAnsi="GHEA Grapalat"/>
                <w:b/>
                <w:sz w:val="18"/>
                <w:szCs w:val="18"/>
              </w:rPr>
            </w:pPr>
            <w:proofErr w:type="gramStart"/>
            <w:r w:rsidRPr="00B138F3">
              <w:rPr>
                <w:rFonts w:ascii="GHEA Grapalat" w:hAnsi="GHEA Grapalat"/>
                <w:b/>
                <w:sz w:val="18"/>
                <w:szCs w:val="18"/>
              </w:rPr>
              <w:t>заполняющая</w:t>
            </w:r>
            <w:proofErr w:type="gramEnd"/>
            <w:r w:rsidRPr="00B138F3">
              <w:rPr>
                <w:rFonts w:ascii="GHEA Grapalat" w:hAnsi="GHEA Grapalat"/>
                <w:b/>
                <w:sz w:val="18"/>
                <w:szCs w:val="18"/>
              </w:rPr>
              <w:t xml:space="preserve"> реквизит </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w:t>
            </w:r>
            <w:proofErr w:type="gramStart"/>
            <w:r w:rsidRPr="00B138F3">
              <w:rPr>
                <w:rFonts w:ascii="GHEA Grapalat" w:hAnsi="GHEA Grapalat"/>
                <w:sz w:val="18"/>
                <w:szCs w:val="18"/>
              </w:rPr>
              <w:t>предусмотрена</w:t>
            </w:r>
            <w:proofErr w:type="gramEnd"/>
            <w:r w:rsidRPr="00B138F3">
              <w:rPr>
                <w:rFonts w:ascii="GHEA Grapalat" w:hAnsi="GHEA Grapalat"/>
                <w:sz w:val="18"/>
                <w:szCs w:val="18"/>
              </w:rPr>
              <w:t xml:space="preserve">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заполняются данные документа, являющегося основанием для взыскания и уплаты бенефициару указанной в Требовании суммы, на основании которых бенефициар </w:t>
            </w:r>
            <w:proofErr w:type="gramStart"/>
            <w:r w:rsidRPr="00B138F3">
              <w:rPr>
                <w:rFonts w:ascii="GHEA Grapalat" w:hAnsi="GHEA Grapalat"/>
                <w:sz w:val="18"/>
                <w:szCs w:val="18"/>
              </w:rPr>
              <w:t>представляет Платежное требование в обслуживающий плательщика Банк заполняется</w:t>
            </w:r>
            <w:proofErr w:type="gramEnd"/>
            <w:r w:rsidRPr="00B138F3">
              <w:rPr>
                <w:rFonts w:ascii="GHEA Grapalat" w:hAnsi="GHEA Grapalat"/>
                <w:sz w:val="18"/>
                <w:szCs w:val="18"/>
              </w:rPr>
              <w:t xml:space="preserve">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bl>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Приложение № 5.1</w:t>
      </w: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 xml:space="preserve">к Приглашению на </w:t>
      </w:r>
      <w:r w:rsidR="008B1233" w:rsidRPr="00B138F3">
        <w:rPr>
          <w:rFonts w:ascii="GHEA Grapalat" w:hAnsi="GHEA Grapalat"/>
          <w:i/>
        </w:rPr>
        <w:t>открытый конкурс</w:t>
      </w:r>
      <w:r w:rsidRPr="00B138F3">
        <w:rPr>
          <w:rFonts w:ascii="GHEA Grapalat" w:hAnsi="GHEA Grapalat"/>
          <w:i/>
        </w:rPr>
        <w:br/>
        <w:t>под кодом "</w:t>
      </w:r>
      <w:r w:rsidR="00135205">
        <w:rPr>
          <w:rFonts w:ascii="GHEA Grapalat" w:hAnsi="GHEA Grapalat"/>
          <w:i/>
        </w:rPr>
        <w:t>ՓԱԲ-ԳՀԱՊՁԲ-</w:t>
      </w:r>
      <w:r w:rsidR="00895C39">
        <w:rPr>
          <w:rFonts w:ascii="GHEA Grapalat" w:hAnsi="GHEA Grapalat"/>
          <w:i/>
        </w:rPr>
        <w:t>25/155</w:t>
      </w:r>
      <w:r w:rsidRPr="00B138F3">
        <w:rPr>
          <w:rFonts w:ascii="GHEA Grapalat" w:hAnsi="GHEA Grapalat"/>
          <w:i/>
        </w:rPr>
        <w:t>"</w:t>
      </w:r>
      <w:r w:rsidRPr="00B138F3">
        <w:rPr>
          <w:rStyle w:val="af6"/>
          <w:rFonts w:ascii="GHEA Grapalat" w:hAnsi="GHEA Grapalat"/>
          <w:i/>
        </w:rPr>
        <w:footnoteReference w:customMarkFollows="1" w:id="10"/>
        <w:t>*</w:t>
      </w:r>
    </w:p>
    <w:p w:rsidR="00AF4211" w:rsidRPr="00B138F3" w:rsidRDefault="00AF4211" w:rsidP="000A214C">
      <w:pPr>
        <w:widowControl w:val="0"/>
        <w:spacing w:after="160"/>
        <w:jc w:val="center"/>
        <w:rPr>
          <w:rFonts w:ascii="GHEA Grapalat" w:hAnsi="GHEA Grapalat"/>
          <w:b/>
        </w:rPr>
      </w:pP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rsidTr="00DE2AE3">
        <w:tc>
          <w:tcPr>
            <w:tcW w:w="4786" w:type="dxa"/>
          </w:tcPr>
          <w:p w:rsidR="000A214C" w:rsidRPr="00B138F3" w:rsidRDefault="000A214C" w:rsidP="00DE2AE3">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rsidR="000A214C" w:rsidRPr="00B138F3" w:rsidRDefault="000A214C" w:rsidP="00DE2AE3">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11"/>
              <w:t>**</w:t>
            </w:r>
          </w:p>
        </w:tc>
      </w:tr>
    </w:tbl>
    <w:p w:rsidR="000A214C" w:rsidRPr="00B138F3" w:rsidRDefault="000A214C" w:rsidP="000A214C">
      <w:pPr>
        <w:widowControl w:val="0"/>
        <w:spacing w:after="160"/>
        <w:rPr>
          <w:rFonts w:ascii="GHEA Grapalat" w:hAnsi="GHEA Grapalat" w:cs="GHEA Grapalat"/>
          <w:b/>
        </w:rPr>
      </w:pPr>
    </w:p>
    <w:p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rsidR="00135205" w:rsidRPr="00B138F3" w:rsidRDefault="000A214C" w:rsidP="00135205">
      <w:pPr>
        <w:widowControl w:val="0"/>
        <w:tabs>
          <w:tab w:val="left" w:pos="567"/>
        </w:tabs>
        <w:jc w:val="both"/>
        <w:rPr>
          <w:rFonts w:ascii="GHEA Grapalat" w:hAnsi="GHEA Grapalat" w:cs="GHEA Grapalat"/>
          <w:spacing w:val="-6"/>
          <w:sz w:val="22"/>
          <w:szCs w:val="22"/>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r>
      <w:r w:rsidR="00135205" w:rsidRPr="00B138F3">
        <w:rPr>
          <w:rFonts w:ascii="GHEA Grapalat" w:hAnsi="GHEA Grapalat"/>
          <w:spacing w:val="-6"/>
          <w:sz w:val="22"/>
          <w:szCs w:val="22"/>
        </w:rPr>
        <w:t xml:space="preserve">Компания участвует в </w:t>
      </w:r>
      <w:proofErr w:type="gramStart"/>
      <w:r w:rsidR="00135205" w:rsidRPr="00B138F3">
        <w:rPr>
          <w:rFonts w:ascii="GHEA Grapalat" w:hAnsi="GHEA Grapalat"/>
          <w:spacing w:val="-6"/>
          <w:sz w:val="22"/>
          <w:szCs w:val="22"/>
        </w:rPr>
        <w:t>организованной</w:t>
      </w:r>
      <w:proofErr w:type="gramEnd"/>
      <w:r w:rsidR="00135205" w:rsidRPr="00B138F3">
        <w:rPr>
          <w:rFonts w:ascii="GHEA Grapalat" w:hAnsi="GHEA Grapalat"/>
          <w:spacing w:val="-6"/>
          <w:sz w:val="22"/>
          <w:szCs w:val="22"/>
        </w:rPr>
        <w:t xml:space="preserve"> </w:t>
      </w:r>
      <w:r w:rsidR="00135205" w:rsidRPr="00620EE8">
        <w:rPr>
          <w:rFonts w:ascii="GHEA Grapalat" w:hAnsi="GHEA Grapalat"/>
        </w:rPr>
        <w:t>ГНКО "Национальное бюро экспертиз" НАН РА</w:t>
      </w:r>
      <w:r w:rsidR="00135205" w:rsidRPr="00B138F3">
        <w:rPr>
          <w:rFonts w:ascii="GHEA Grapalat" w:hAnsi="GHEA Grapalat"/>
          <w:spacing w:val="-6"/>
          <w:sz w:val="22"/>
          <w:szCs w:val="22"/>
        </w:rPr>
        <w:t xml:space="preserve"> (далее — Заказчик) </w:t>
      </w:r>
    </w:p>
    <w:p w:rsidR="00135205" w:rsidRPr="00B138F3" w:rsidRDefault="00135205" w:rsidP="00135205">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rsidR="00135205" w:rsidRPr="00B138F3" w:rsidRDefault="00135205" w:rsidP="00135205">
      <w:pPr>
        <w:widowControl w:val="0"/>
        <w:jc w:val="both"/>
        <w:rPr>
          <w:rFonts w:ascii="GHEA Grapalat" w:hAnsi="GHEA Grapalat" w:cs="GHEA Grapalat"/>
          <w:sz w:val="22"/>
          <w:szCs w:val="22"/>
        </w:rPr>
      </w:pPr>
      <w:r w:rsidRPr="00B138F3">
        <w:rPr>
          <w:rFonts w:ascii="GHEA Grapalat" w:hAnsi="GHEA Grapalat"/>
          <w:sz w:val="22"/>
          <w:szCs w:val="22"/>
        </w:rPr>
        <w:t xml:space="preserve">процедуре закупок под кодом </w:t>
      </w:r>
      <w:r>
        <w:rPr>
          <w:rFonts w:ascii="GHEA Grapalat" w:hAnsi="GHEA Grapalat"/>
          <w:i/>
          <w:sz w:val="22"/>
          <w:szCs w:val="22"/>
        </w:rPr>
        <w:t>ՓԱԲ-ԳՀԱՊՁԲ-</w:t>
      </w:r>
      <w:r w:rsidR="00895C39">
        <w:rPr>
          <w:rFonts w:ascii="GHEA Grapalat" w:hAnsi="GHEA Grapalat"/>
          <w:i/>
          <w:sz w:val="22"/>
          <w:szCs w:val="22"/>
        </w:rPr>
        <w:t>25/155</w:t>
      </w:r>
      <w:r w:rsidRPr="00B138F3">
        <w:rPr>
          <w:rFonts w:ascii="GHEA Grapalat" w:hAnsi="GHEA Grapalat"/>
          <w:sz w:val="22"/>
          <w:szCs w:val="22"/>
        </w:rPr>
        <w:t xml:space="preserve"> *.</w:t>
      </w:r>
    </w:p>
    <w:p w:rsidR="000A214C" w:rsidRPr="00B138F3" w:rsidRDefault="00135205" w:rsidP="00135205">
      <w:pPr>
        <w:widowControl w:val="0"/>
        <w:tabs>
          <w:tab w:val="left" w:pos="567"/>
        </w:tabs>
        <w:jc w:val="both"/>
        <w:rPr>
          <w:rFonts w:ascii="GHEA Grapalat" w:hAnsi="GHEA Grapalat" w:cs="GHEA Grapalat"/>
        </w:rPr>
      </w:pPr>
      <w:r w:rsidRPr="00B138F3">
        <w:rPr>
          <w:rFonts w:ascii="GHEA Grapalat" w:hAnsi="GHEA Grapalat"/>
          <w:sz w:val="22"/>
          <w:szCs w:val="22"/>
          <w:vertAlign w:val="superscript"/>
        </w:rPr>
        <w:t>код процедуры</w:t>
      </w:r>
    </w:p>
    <w:p w:rsidR="000A214C" w:rsidRPr="00B138F3" w:rsidRDefault="000A214C" w:rsidP="000A214C">
      <w:pPr>
        <w:rPr>
          <w:rFonts w:ascii="GHEA Grapalat" w:hAnsi="GHEA Grapalat"/>
        </w:rPr>
      </w:pPr>
      <w:r w:rsidRPr="00B138F3">
        <w:rPr>
          <w:rFonts w:ascii="GHEA Grapalat" w:hAnsi="GHEA Grapalat"/>
        </w:rPr>
        <w:br w:type="page"/>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w:t>
      </w:r>
      <w:proofErr w:type="spellStart"/>
      <w:r w:rsidRPr="00B138F3">
        <w:rPr>
          <w:rFonts w:ascii="GHEA Grapalat" w:hAnsi="GHEA Grapalat"/>
        </w:rPr>
        <w:t>безотзывно</w:t>
      </w:r>
      <w:proofErr w:type="spellEnd"/>
      <w:r w:rsidRPr="00B138F3">
        <w:rPr>
          <w:rFonts w:ascii="GHEA Grapalat" w:hAnsi="GHEA Grapalat"/>
        </w:rPr>
        <w:t xml:space="preserve"> соглашается, что: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 xml:space="preserve">В случае неисполнения или ненадлежащего исполнения Компанией заключенного в результате процедуры закупок договора, Заказчик представляет </w:t>
      </w:r>
      <w:proofErr w:type="gramStart"/>
      <w:r w:rsidRPr="00B138F3">
        <w:rPr>
          <w:rFonts w:ascii="GHEA Grapalat" w:hAnsi="GHEA Grapalat"/>
        </w:rPr>
        <w:t>в</w:t>
      </w:r>
      <w:proofErr w:type="gramEnd"/>
      <w:r w:rsidRPr="00B138F3">
        <w:rPr>
          <w:rFonts w:ascii="Courier New" w:hAnsi="Courier New" w:cs="Courier New"/>
          <w:lang w:val="en-US"/>
        </w:rPr>
        <w:t> </w:t>
      </w:r>
      <w:proofErr w:type="gramStart"/>
      <w:r w:rsidRPr="00B138F3">
        <w:rPr>
          <w:rFonts w:ascii="GHEA Grapalat" w:hAnsi="GHEA Grapalat"/>
        </w:rPr>
        <w:t>Банк-плательщик</w:t>
      </w:r>
      <w:proofErr w:type="gramEnd"/>
      <w:r w:rsidRPr="00B138F3">
        <w:rPr>
          <w:rFonts w:ascii="GHEA Grapalat" w:hAnsi="GHEA Grapalat"/>
        </w:rPr>
        <w:t xml:space="preserve"> оригиналы настоящего Соглашения о неустойке и прилагаемого Требования, письменно уведомив об этом Компанию. </w:t>
      </w:r>
      <w:proofErr w:type="gramStart"/>
      <w:r w:rsidRPr="00B138F3">
        <w:rPr>
          <w:rFonts w:ascii="GHEA Grapalat" w:hAnsi="GHEA Grapalat"/>
        </w:rPr>
        <w:t>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roofErr w:type="gramEnd"/>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 xml:space="preserve">Заказчик может представить </w:t>
      </w:r>
      <w:proofErr w:type="gramStart"/>
      <w:r w:rsidRPr="00B138F3">
        <w:rPr>
          <w:rFonts w:ascii="GHEA Grapalat" w:hAnsi="GHEA Grapalat"/>
        </w:rPr>
        <w:t>в</w:t>
      </w:r>
      <w:proofErr w:type="gramEnd"/>
      <w:r w:rsidRPr="00B138F3">
        <w:rPr>
          <w:rFonts w:ascii="GHEA Grapalat" w:hAnsi="GHEA Grapalat"/>
        </w:rPr>
        <w:t xml:space="preserve"> </w:t>
      </w:r>
      <w:proofErr w:type="gramStart"/>
      <w:r w:rsidRPr="00B138F3">
        <w:rPr>
          <w:rFonts w:ascii="GHEA Grapalat" w:hAnsi="GHEA Grapalat"/>
        </w:rPr>
        <w:t>Банк-плательщик</w:t>
      </w:r>
      <w:proofErr w:type="gramEnd"/>
      <w:r w:rsidRPr="00B138F3">
        <w:rPr>
          <w:rFonts w:ascii="GHEA Grapalat" w:hAnsi="GHEA Grapalat"/>
        </w:rPr>
        <w:t xml:space="preserve"> иные дополнительные документы.</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69A4">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rPr>
        <w:t>Репортинг</w:t>
      </w:r>
      <w:proofErr w:type="spellEnd"/>
      <w:r w:rsidRPr="00B138F3">
        <w:rPr>
          <w:rFonts w:ascii="GHEA Grapalat" w:hAnsi="GHEA Grapalat"/>
        </w:rPr>
        <w:t>"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rsidR="00FE75E6" w:rsidRPr="00B253E1" w:rsidRDefault="000A214C" w:rsidP="00FE75E6">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w:t>
      </w:r>
      <w:proofErr w:type="gramStart"/>
      <w:r w:rsidRPr="00B138F3">
        <w:rPr>
          <w:rFonts w:ascii="GHEA Grapalat" w:hAnsi="GHEA Grapalat"/>
        </w:rPr>
        <w:t>в</w:t>
      </w:r>
      <w:proofErr w:type="gramEnd"/>
      <w:r w:rsidRPr="00B138F3">
        <w:rPr>
          <w:rFonts w:ascii="GHEA Grapalat" w:hAnsi="GHEA Grapalat"/>
        </w:rPr>
        <w:t xml:space="preserve"> Банк-плательщик: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 xml:space="preserve">Компания подтверждает, что настоящее Соглашение о неустойке и прилагаемое Требование надлежащим образом </w:t>
      </w:r>
      <w:proofErr w:type="gramStart"/>
      <w:r w:rsidRPr="00B138F3">
        <w:rPr>
          <w:rFonts w:ascii="GHEA Grapalat" w:hAnsi="GHEA Grapalat"/>
        </w:rPr>
        <w:t>подписаны</w:t>
      </w:r>
      <w:proofErr w:type="gramEnd"/>
      <w:r w:rsidRPr="00B138F3">
        <w:rPr>
          <w:rFonts w:ascii="GHEA Grapalat" w:hAnsi="GHEA Grapalat"/>
        </w:rPr>
        <w:t xml:space="preserve"> уполномоченным Компанией лицом.</w:t>
      </w:r>
    </w:p>
    <w:p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 xml:space="preserve">Споры, возникшие в связи с настоящим Соглашением, разрешаются путем переговоров. В случае </w:t>
      </w:r>
      <w:proofErr w:type="spellStart"/>
      <w:r w:rsidRPr="00B138F3">
        <w:rPr>
          <w:rFonts w:ascii="GHEA Grapalat" w:hAnsi="GHEA Grapalat"/>
        </w:rPr>
        <w:t>недостижения</w:t>
      </w:r>
      <w:proofErr w:type="spellEnd"/>
      <w:r w:rsidRPr="00B138F3">
        <w:rPr>
          <w:rFonts w:ascii="GHEA Grapalat" w:hAnsi="GHEA Grapalat"/>
        </w:rPr>
        <w:t xml:space="preserve"> согласия споры разрешаются в судебном порядке.</w:t>
      </w:r>
    </w:p>
    <w:p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r>
            <w:proofErr w:type="gramStart"/>
            <w:r w:rsidRPr="00B138F3">
              <w:rPr>
                <w:rFonts w:ascii="GHEA Grapalat" w:hAnsi="GHEA Grapalat"/>
              </w:rPr>
              <w:t>Наименование, или имя, фамилия плательщика (Компания:</w:t>
            </w:r>
            <w:proofErr w:type="gramEnd"/>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135205" w:rsidRPr="00B138F3" w:rsidTr="0015077C">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rsidR="00135205" w:rsidRPr="00B138F3" w:rsidRDefault="00135205" w:rsidP="00135205">
            <w:pPr>
              <w:widowControl w:val="0"/>
              <w:tabs>
                <w:tab w:val="left" w:pos="855"/>
              </w:tabs>
              <w:spacing w:after="160"/>
              <w:ind w:left="360"/>
              <w:rPr>
                <w:rFonts w:ascii="GHEA Grapalat" w:hAnsi="GHEA Grapalat"/>
              </w:rPr>
            </w:pPr>
            <w:r w:rsidRPr="004A04B1">
              <w:rPr>
                <w:rFonts w:ascii="GHEA Grapalat" w:hAnsi="GHEA Grapalat"/>
              </w:rPr>
              <w:t>9.</w:t>
            </w:r>
            <w:r w:rsidRPr="004A04B1">
              <w:rPr>
                <w:rFonts w:ascii="GHEA Grapalat" w:hAnsi="GHEA Grapalat"/>
              </w:rPr>
              <w:tab/>
              <w:t>Наименование или имя, фамилия бенефициара: ГНКО "Национальное бюро экспертиз" НАН РА</w:t>
            </w:r>
          </w:p>
        </w:tc>
      </w:tr>
      <w:tr w:rsidR="00135205" w:rsidRPr="00B138F3" w:rsidTr="0015077C">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rsidR="00135205" w:rsidRPr="00B138F3" w:rsidRDefault="00135205" w:rsidP="00135205">
            <w:pPr>
              <w:widowControl w:val="0"/>
              <w:tabs>
                <w:tab w:val="left" w:pos="855"/>
              </w:tabs>
              <w:spacing w:after="160"/>
              <w:ind w:left="360"/>
              <w:rPr>
                <w:rFonts w:ascii="GHEA Grapalat" w:hAnsi="GHEA Grapalat"/>
              </w:rPr>
            </w:pPr>
            <w:r w:rsidRPr="004A04B1">
              <w:rPr>
                <w:rFonts w:ascii="GHEA Grapalat" w:hAnsi="GHEA Grapalat"/>
              </w:rPr>
              <w:t>10.</w:t>
            </w:r>
            <w:r w:rsidRPr="004A04B1">
              <w:rPr>
                <w:rFonts w:ascii="GHEA Grapalat" w:hAnsi="GHEA Grapalat"/>
              </w:rPr>
              <w:tab/>
              <w:t>НЗОУ бенефициара (не заполняется)</w:t>
            </w:r>
          </w:p>
        </w:tc>
      </w:tr>
      <w:tr w:rsidR="00135205" w:rsidRPr="00B138F3" w:rsidTr="0015077C">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rsidR="00135205" w:rsidRPr="00B138F3" w:rsidRDefault="00135205" w:rsidP="00135205">
            <w:pPr>
              <w:widowControl w:val="0"/>
              <w:tabs>
                <w:tab w:val="left" w:pos="855"/>
              </w:tabs>
              <w:spacing w:after="160"/>
              <w:ind w:left="360"/>
              <w:rPr>
                <w:rFonts w:ascii="GHEA Grapalat" w:hAnsi="GHEA Grapalat"/>
              </w:rPr>
            </w:pPr>
            <w:r w:rsidRPr="004A04B1">
              <w:rPr>
                <w:rFonts w:ascii="GHEA Grapalat" w:hAnsi="GHEA Grapalat"/>
              </w:rPr>
              <w:t>11.</w:t>
            </w:r>
            <w:r w:rsidRPr="004A04B1">
              <w:rPr>
                <w:rFonts w:ascii="GHEA Grapalat" w:hAnsi="GHEA Grapalat"/>
              </w:rPr>
              <w:tab/>
              <w:t>УНН бенефициара: 01836525</w:t>
            </w:r>
          </w:p>
        </w:tc>
      </w:tr>
      <w:tr w:rsidR="00135205" w:rsidRPr="00B138F3" w:rsidTr="0015077C">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rsidR="00135205" w:rsidRPr="00B138F3" w:rsidRDefault="00135205" w:rsidP="00135205">
            <w:pPr>
              <w:widowControl w:val="0"/>
              <w:tabs>
                <w:tab w:val="left" w:pos="855"/>
              </w:tabs>
              <w:spacing w:after="160"/>
              <w:ind w:left="360"/>
              <w:rPr>
                <w:rFonts w:ascii="GHEA Grapalat" w:hAnsi="GHEA Grapalat"/>
              </w:rPr>
            </w:pPr>
            <w:r w:rsidRPr="004A04B1">
              <w:rPr>
                <w:rFonts w:ascii="GHEA Grapalat" w:hAnsi="GHEA Grapalat"/>
              </w:rPr>
              <w:t>12.</w:t>
            </w:r>
            <w:r w:rsidRPr="004A04B1">
              <w:rPr>
                <w:rFonts w:ascii="GHEA Grapalat" w:hAnsi="GHEA Grapalat"/>
              </w:rPr>
              <w:tab/>
              <w:t>Обслуживающая бенефициара Финансовая организация (банк): ТКО Еревана N 1</w:t>
            </w:r>
          </w:p>
        </w:tc>
      </w:tr>
      <w:tr w:rsidR="00135205" w:rsidRPr="00B138F3" w:rsidTr="0015077C">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rsidR="00135205" w:rsidRPr="00B138F3" w:rsidRDefault="00135205" w:rsidP="00135205">
            <w:pPr>
              <w:widowControl w:val="0"/>
              <w:tabs>
                <w:tab w:val="left" w:pos="855"/>
              </w:tabs>
              <w:spacing w:after="160"/>
              <w:ind w:left="360"/>
              <w:rPr>
                <w:rFonts w:ascii="GHEA Grapalat" w:hAnsi="GHEA Grapalat"/>
              </w:rPr>
            </w:pPr>
            <w:r w:rsidRPr="004A04B1">
              <w:rPr>
                <w:rFonts w:ascii="GHEA Grapalat" w:hAnsi="GHEA Grapalat"/>
              </w:rPr>
              <w:t>13.</w:t>
            </w:r>
            <w:r w:rsidRPr="004A04B1">
              <w:rPr>
                <w:rFonts w:ascii="GHEA Grapalat" w:hAnsi="GHEA Grapalat"/>
              </w:rPr>
              <w:tab/>
              <w:t>Номер счета бенефициара (</w:t>
            </w:r>
            <w:proofErr w:type="spellStart"/>
            <w:r w:rsidRPr="004A04B1">
              <w:rPr>
                <w:rFonts w:ascii="GHEA Grapalat" w:hAnsi="GHEA Grapalat"/>
              </w:rPr>
              <w:t>сч</w:t>
            </w:r>
            <w:proofErr w:type="spellEnd"/>
            <w:r w:rsidRPr="004A04B1">
              <w:rPr>
                <w:rFonts w:ascii="GHEA Grapalat" w:hAnsi="GHEA Grapalat"/>
              </w:rPr>
              <w:t>.№) 900018005588</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BE2572" w:rsidRPr="00B138F3"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BE2572" w:rsidRPr="00B138F3" w:rsidRDefault="00BE2572" w:rsidP="00DE2AE3">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jc w:val="right"/>
              <w:rPr>
                <w:rFonts w:ascii="GHEA Grapalat" w:hAnsi="GHEA Grapalat" w:cs="Tahoma"/>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DE2AE3">
        <w:trPr>
          <w:trHeight w:val="2194"/>
        </w:trPr>
        <w:tc>
          <w:tcPr>
            <w:tcW w:w="5616" w:type="dxa"/>
            <w:tcBorders>
              <w:top w:val="single" w:sz="4" w:space="0" w:color="auto"/>
              <w:left w:val="single" w:sz="4" w:space="0" w:color="auto"/>
              <w:right w:val="single" w:sz="4" w:space="0" w:color="auto"/>
            </w:tcBorders>
            <w:noWrap/>
            <w:vAlign w:val="bottom"/>
          </w:tcPr>
          <w:p w:rsidR="00BE2572" w:rsidRPr="00B138F3" w:rsidRDefault="00BE2572" w:rsidP="00DE2AE3">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rsidR="00BE2572" w:rsidRPr="00B138F3" w:rsidRDefault="00BE2572" w:rsidP="00DE2AE3">
            <w:pPr>
              <w:widowControl w:val="0"/>
              <w:spacing w:after="160"/>
              <w:rPr>
                <w:rFonts w:ascii="GHEA Grapalat" w:hAnsi="GHEA Grapalat"/>
              </w:rPr>
            </w:pPr>
          </w:p>
          <w:p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DE2AE3">
            <w:pPr>
              <w:widowControl w:val="0"/>
              <w:spacing w:after="160"/>
              <w:rPr>
                <w:rFonts w:ascii="GHEA Grapalat" w:hAnsi="GHEA Grapalat" w:cs="Tahoma"/>
              </w:rPr>
            </w:pPr>
          </w:p>
          <w:p w:rsidR="00BE2572" w:rsidRPr="00B138F3"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BE2572" w:rsidRPr="00B138F3" w:rsidRDefault="00BE2572"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BE2572" w:rsidRPr="00B138F3" w:rsidRDefault="00BE2572" w:rsidP="00DE2AE3">
            <w:pPr>
              <w:widowControl w:val="0"/>
              <w:spacing w:after="160"/>
              <w:rPr>
                <w:rFonts w:ascii="GHEA Grapalat" w:hAnsi="GHEA Grapalat" w:cs="Tahoma"/>
              </w:rPr>
            </w:pPr>
          </w:p>
          <w:p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DE2AE3">
            <w:pPr>
              <w:widowControl w:val="0"/>
              <w:spacing w:after="160"/>
              <w:rPr>
                <w:rFonts w:ascii="GHEA Grapalat" w:hAnsi="GHEA Grapalat" w:cs="Arial"/>
              </w:rPr>
            </w:pP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B138F3" w:rsidRDefault="00BE2572"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BE2572" w:rsidRPr="00B138F3" w:rsidRDefault="00BE2572" w:rsidP="00DE2AE3">
            <w:pPr>
              <w:widowControl w:val="0"/>
              <w:spacing w:after="160"/>
              <w:rPr>
                <w:rFonts w:ascii="GHEA Grapalat" w:hAnsi="GHEA Grapalat"/>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23.</w:t>
            </w:r>
            <w:proofErr w:type="gramStart"/>
            <w:r w:rsidRPr="00B138F3">
              <w:rPr>
                <w:rFonts w:ascii="GHEA Grapalat" w:hAnsi="GHEA Grapalat"/>
              </w:rPr>
              <w:t>в</w:t>
            </w:r>
            <w:proofErr w:type="gramEnd"/>
            <w:r w:rsidRPr="00B138F3">
              <w:rPr>
                <w:rFonts w:ascii="GHEA Grapalat" w:hAnsi="GHEA Grapalat"/>
              </w:rPr>
              <w:t xml:space="preserve"> </w:t>
            </w:r>
            <w:proofErr w:type="gramStart"/>
            <w:r w:rsidRPr="00B138F3">
              <w:rPr>
                <w:rFonts w:ascii="GHEA Grapalat" w:hAnsi="GHEA Grapalat"/>
              </w:rPr>
              <w:t>Дата</w:t>
            </w:r>
            <w:proofErr w:type="gramEnd"/>
            <w:r w:rsidRPr="00B138F3">
              <w:rPr>
                <w:rFonts w:ascii="GHEA Grapalat" w:hAnsi="GHEA Grapalat"/>
              </w:rPr>
              <w:t xml:space="preserve"> исполнения: "___" ___ 20___г.</w:t>
            </w:r>
          </w:p>
        </w:tc>
      </w:tr>
    </w:tbl>
    <w:p w:rsidR="00BE2572" w:rsidRPr="00B138F3" w:rsidRDefault="00BE2572" w:rsidP="00BE2572">
      <w:pPr>
        <w:widowControl w:val="0"/>
        <w:spacing w:after="160"/>
        <w:jc w:val="center"/>
        <w:rPr>
          <w:rFonts w:ascii="GHEA Grapalat" w:hAnsi="GHEA Grapalat" w:cs="Sylfaen"/>
        </w:rPr>
      </w:pPr>
    </w:p>
    <w:p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BE2572">
      <w:pPr>
        <w:rPr>
          <w:rFonts w:ascii="GHEA Grapalat" w:hAnsi="GHEA Grapalat" w:cs="Sylfaen"/>
        </w:rPr>
      </w:pPr>
      <w:r w:rsidRPr="00B138F3">
        <w:rPr>
          <w:rFonts w:ascii="GHEA Grapalat" w:hAnsi="GHEA Grapalat" w:cs="Sylfaen"/>
        </w:rPr>
        <w:br w:type="page"/>
      </w:r>
    </w:p>
    <w:p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proofErr w:type="gramStart"/>
            <w:r w:rsidRPr="00B138F3">
              <w:rPr>
                <w:rFonts w:ascii="GHEA Grapalat" w:hAnsi="GHEA Grapalat"/>
                <w:sz w:val="18"/>
                <w:szCs w:val="18"/>
              </w:rPr>
              <w:t>П</w:t>
            </w:r>
            <w:proofErr w:type="gramEnd"/>
            <w:r w:rsidRPr="00B138F3">
              <w:rPr>
                <w:rFonts w:ascii="GHEA Grapalat" w:hAnsi="GHEA Grapalat"/>
                <w:sz w:val="18"/>
                <w:szCs w:val="18"/>
              </w:rPr>
              <w:t>/Н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DE2AE3">
            <w:pPr>
              <w:widowControl w:val="0"/>
              <w:spacing w:after="120"/>
              <w:jc w:val="center"/>
              <w:rPr>
                <w:rFonts w:ascii="GHEA Grapalat" w:hAnsi="GHEA Grapalat"/>
                <w:b/>
                <w:sz w:val="18"/>
                <w:szCs w:val="18"/>
              </w:rPr>
            </w:pPr>
            <w:proofErr w:type="gramStart"/>
            <w:r w:rsidRPr="00B138F3">
              <w:rPr>
                <w:rFonts w:ascii="GHEA Grapalat" w:hAnsi="GHEA Grapalat"/>
                <w:b/>
                <w:sz w:val="18"/>
                <w:szCs w:val="18"/>
              </w:rPr>
              <w:t>заполняющая</w:t>
            </w:r>
            <w:proofErr w:type="gramEnd"/>
            <w:r w:rsidRPr="00B138F3">
              <w:rPr>
                <w:rFonts w:ascii="GHEA Grapalat" w:hAnsi="GHEA Grapalat"/>
                <w:b/>
                <w:sz w:val="18"/>
                <w:szCs w:val="18"/>
              </w:rPr>
              <w:t xml:space="preserve"> реквизит </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w:t>
            </w:r>
            <w:proofErr w:type="gramStart"/>
            <w:r w:rsidRPr="00B138F3">
              <w:rPr>
                <w:rFonts w:ascii="GHEA Grapalat" w:hAnsi="GHEA Grapalat"/>
                <w:sz w:val="18"/>
                <w:szCs w:val="18"/>
              </w:rPr>
              <w:t>предусмотрена</w:t>
            </w:r>
            <w:proofErr w:type="gramEnd"/>
            <w:r w:rsidRPr="00B138F3">
              <w:rPr>
                <w:rFonts w:ascii="GHEA Grapalat" w:hAnsi="GHEA Grapalat"/>
                <w:sz w:val="18"/>
                <w:szCs w:val="18"/>
              </w:rPr>
              <w:t xml:space="preserve">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заполняются данные документа, являющегося основанием для взыскания и уплаты бенефициару указанной в Требовании суммы, на основании которых бенефициар </w:t>
            </w:r>
            <w:proofErr w:type="gramStart"/>
            <w:r w:rsidRPr="00B138F3">
              <w:rPr>
                <w:rFonts w:ascii="GHEA Grapalat" w:hAnsi="GHEA Grapalat"/>
                <w:sz w:val="18"/>
                <w:szCs w:val="18"/>
              </w:rPr>
              <w:t>представляет Платежное требование в обслуживающий плательщика Банк заполняется</w:t>
            </w:r>
            <w:proofErr w:type="gramEnd"/>
            <w:r w:rsidRPr="00B138F3">
              <w:rPr>
                <w:rFonts w:ascii="GHEA Grapalat" w:hAnsi="GHEA Grapalat"/>
                <w:sz w:val="18"/>
                <w:szCs w:val="18"/>
              </w:rPr>
              <w:t xml:space="preserve">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bl>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rsidR="00071D1C" w:rsidRPr="00B138F3" w:rsidRDefault="00B2572B" w:rsidP="00B46D58">
      <w:pPr>
        <w:pStyle w:val="31"/>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 xml:space="preserve">Приложение № </w:t>
      </w:r>
      <w:r w:rsidR="004A51CE" w:rsidRPr="00B138F3">
        <w:rPr>
          <w:rFonts w:ascii="GHEA Grapalat" w:hAnsi="GHEA Grapalat"/>
          <w:b/>
          <w:sz w:val="24"/>
          <w:szCs w:val="24"/>
        </w:rPr>
        <w:t>6</w:t>
      </w:r>
    </w:p>
    <w:p w:rsidR="00071D1C" w:rsidRPr="00B138F3" w:rsidRDefault="00071D1C" w:rsidP="00B46D58">
      <w:pPr>
        <w:pStyle w:val="31"/>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к Приглашению на электронный аукцион</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6132ED" w:rsidRPr="00B138F3">
        <w:rPr>
          <w:rFonts w:ascii="GHEA Grapalat" w:hAnsi="GHEA Grapalat"/>
          <w:b/>
          <w:sz w:val="24"/>
          <w:szCs w:val="24"/>
        </w:rPr>
        <w:t>"</w:t>
      </w:r>
      <w:r w:rsidR="00135205">
        <w:rPr>
          <w:rFonts w:ascii="GHEA Grapalat" w:hAnsi="GHEA Grapalat"/>
          <w:b/>
          <w:sz w:val="24"/>
          <w:szCs w:val="24"/>
        </w:rPr>
        <w:t>ՓԱԲ-ԳՀԱՊՁԲ-</w:t>
      </w:r>
      <w:r w:rsidR="00895C39">
        <w:rPr>
          <w:rFonts w:ascii="GHEA Grapalat" w:hAnsi="GHEA Grapalat"/>
          <w:b/>
          <w:sz w:val="24"/>
          <w:szCs w:val="24"/>
        </w:rPr>
        <w:t>25/155</w:t>
      </w:r>
      <w:r w:rsidR="006132ED" w:rsidRPr="00B138F3">
        <w:rPr>
          <w:rFonts w:ascii="GHEA Grapalat" w:hAnsi="GHEA Grapalat"/>
          <w:b/>
          <w:sz w:val="24"/>
          <w:szCs w:val="24"/>
        </w:rPr>
        <w:t>"</w:t>
      </w:r>
      <w:r w:rsidR="005250C2" w:rsidRPr="00B138F3">
        <w:rPr>
          <w:rStyle w:val="af6"/>
          <w:rFonts w:ascii="GHEA Grapalat" w:hAnsi="GHEA Grapalat"/>
          <w:b/>
          <w:sz w:val="24"/>
          <w:szCs w:val="24"/>
        </w:rPr>
        <w:footnoteReference w:customMarkFollows="1" w:id="12"/>
        <w:t>*</w:t>
      </w:r>
    </w:p>
    <w:p w:rsidR="008D352C" w:rsidRPr="00B138F3" w:rsidRDefault="008D352C" w:rsidP="00B46D58">
      <w:pPr>
        <w:widowControl w:val="0"/>
        <w:spacing w:after="160"/>
        <w:ind w:left="-142" w:firstLine="142"/>
        <w:jc w:val="center"/>
        <w:rPr>
          <w:rFonts w:ascii="GHEA Grapalat" w:hAnsi="GHEA Grapalat"/>
          <w:i/>
        </w:rPr>
      </w:pPr>
    </w:p>
    <w:p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rsidR="00071D1C" w:rsidRPr="00B138F3" w:rsidRDefault="00071D1C" w:rsidP="00B46D58">
      <w:pPr>
        <w:widowControl w:val="0"/>
        <w:spacing w:after="16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rsidR="00071D1C" w:rsidRPr="00B138F3" w:rsidRDefault="00071D1C" w:rsidP="00B46D58">
      <w:pPr>
        <w:widowControl w:val="0"/>
        <w:spacing w:after="160"/>
        <w:ind w:left="-142" w:firstLine="142"/>
        <w:jc w:val="center"/>
        <w:rPr>
          <w:rFonts w:ascii="GHEA Grapalat" w:hAnsi="GHEA Grapalat"/>
          <w:b/>
          <w:u w:val="single"/>
        </w:rPr>
      </w:pPr>
      <w:r w:rsidRPr="00B138F3">
        <w:rPr>
          <w:rFonts w:ascii="GHEA Grapalat" w:hAnsi="GHEA Grapalat"/>
          <w:b/>
        </w:rPr>
        <w:t>№ ____________________</w:t>
      </w:r>
    </w:p>
    <w:p w:rsidR="00071D1C" w:rsidRPr="00B138F3" w:rsidRDefault="00071D1C" w:rsidP="00B46D58">
      <w:pPr>
        <w:widowControl w:val="0"/>
        <w:spacing w:after="160"/>
        <w:jc w:val="center"/>
        <w:rPr>
          <w:rFonts w:ascii="GHEA Grapalat" w:hAnsi="GHEA Grapalat" w:cs="Sylfaen"/>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rsidTr="00F15CED">
        <w:tc>
          <w:tcPr>
            <w:tcW w:w="4643" w:type="dxa"/>
          </w:tcPr>
          <w:p w:rsidR="00F15CED" w:rsidRPr="00B138F3"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rsidR="00071D1C" w:rsidRPr="00B138F3" w:rsidRDefault="006B3AE3" w:rsidP="00B46D58">
      <w:pPr>
        <w:widowControl w:val="0"/>
        <w:spacing w:after="160"/>
        <w:jc w:val="both"/>
        <w:rPr>
          <w:rFonts w:ascii="GHEA Grapalat" w:hAnsi="GHEA Grapalat"/>
        </w:rPr>
      </w:pPr>
      <w:proofErr w:type="gramStart"/>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roofErr w:type="gramEnd"/>
    </w:p>
    <w:p w:rsidR="00071D1C" w:rsidRPr="00B138F3" w:rsidRDefault="00071D1C" w:rsidP="00B46D58">
      <w:pPr>
        <w:widowControl w:val="0"/>
        <w:spacing w:after="160"/>
        <w:ind w:firstLine="709"/>
        <w:jc w:val="both"/>
        <w:rPr>
          <w:rFonts w:ascii="GHEA Grapalat" w:hAnsi="GHEA Grapalat"/>
          <w:b/>
        </w:rPr>
      </w:pPr>
    </w:p>
    <w:p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B138F3" w:rsidRDefault="00071D1C" w:rsidP="00B46D58">
      <w:pPr>
        <w:widowControl w:val="0"/>
        <w:spacing w:after="160"/>
        <w:ind w:firstLine="709"/>
        <w:jc w:val="both"/>
        <w:rPr>
          <w:rFonts w:ascii="GHEA Grapalat" w:hAnsi="GHEA Grapalat" w:cs="Times Armenian"/>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Отказываться от товара в случае </w:t>
      </w:r>
      <w:proofErr w:type="spellStart"/>
      <w:r w:rsidRPr="00B138F3">
        <w:rPr>
          <w:rFonts w:ascii="GHEA Grapalat" w:hAnsi="GHEA Grapalat"/>
        </w:rPr>
        <w:t>непоставки</w:t>
      </w:r>
      <w:proofErr w:type="spellEnd"/>
      <w:r w:rsidRPr="00B138F3">
        <w:rPr>
          <w:rFonts w:ascii="GHEA Grapalat" w:hAnsi="GHEA Grapalat"/>
        </w:rPr>
        <w:t xml:space="preserve"> товара Продавцом в</w:t>
      </w:r>
      <w:r w:rsidR="005250C2" w:rsidRPr="00B138F3">
        <w:rPr>
          <w:rFonts w:ascii="Courier New" w:hAnsi="Courier New" w:cs="Courier New"/>
          <w:lang w:val="en-US"/>
        </w:rPr>
        <w:t> </w:t>
      </w:r>
      <w:r w:rsidRPr="00B138F3">
        <w:rPr>
          <w:rFonts w:ascii="GHEA Grapalat" w:hAnsi="GHEA Grapalat"/>
        </w:rPr>
        <w:t xml:space="preserve">установленный договором срок, если сроки поставки были нарушены более чем </w:t>
      </w:r>
      <w:proofErr w:type="gramStart"/>
      <w:r w:rsidRPr="00B138F3">
        <w:rPr>
          <w:rFonts w:ascii="GHEA Grapalat" w:hAnsi="GHEA Grapalat"/>
        </w:rPr>
        <w:t>на</w:t>
      </w:r>
      <w:proofErr w:type="gramEnd"/>
      <w:r w:rsidRPr="00B138F3">
        <w:rPr>
          <w:rFonts w:ascii="GHEA Grapalat" w:hAnsi="GHEA Grapalat"/>
        </w:rPr>
        <w:t xml:space="preserve"> ______</w:t>
      </w:r>
      <w:r w:rsidR="00F15CED" w:rsidRPr="00B138F3">
        <w:rPr>
          <w:rFonts w:ascii="GHEA Grapalat" w:hAnsi="GHEA Grapalat"/>
        </w:rPr>
        <w:t>__________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 xml:space="preserve">требовать восполнения </w:t>
      </w:r>
      <w:proofErr w:type="spellStart"/>
      <w:r w:rsidRPr="00B138F3">
        <w:rPr>
          <w:rFonts w:ascii="GHEA Grapalat" w:hAnsi="GHEA Grapalat"/>
        </w:rPr>
        <w:t>недопереданного</w:t>
      </w:r>
      <w:proofErr w:type="spellEnd"/>
      <w:r w:rsidRPr="00B138F3">
        <w:rPr>
          <w:rFonts w:ascii="GHEA Grapalat" w:hAnsi="GHEA Grapalat"/>
        </w:rPr>
        <w:t xml:space="preserve"> количества</w:t>
      </w:r>
      <w:r w:rsidR="00AA7117" w:rsidRPr="00B138F3">
        <w:rPr>
          <w:rFonts w:ascii="GHEA Grapalat" w:hAnsi="GHEA Grapalat"/>
        </w:rPr>
        <w:t xml:space="preserve"> </w:t>
      </w:r>
      <w:r w:rsidRPr="00B138F3">
        <w:rPr>
          <w:rFonts w:ascii="GHEA Grapalat" w:hAnsi="GHEA Grapalat"/>
        </w:rPr>
        <w:t>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proofErr w:type="gramStart"/>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roofErr w:type="gramEnd"/>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сроки поставки товара нарушены более чем </w:t>
      </w:r>
      <w:proofErr w:type="gramStart"/>
      <w:r w:rsidRPr="00B138F3">
        <w:rPr>
          <w:rFonts w:ascii="GHEA Grapalat" w:hAnsi="GHEA Grapalat"/>
        </w:rPr>
        <w:t>на</w:t>
      </w:r>
      <w:proofErr w:type="gramEnd"/>
      <w:r w:rsidRPr="00B138F3">
        <w:rPr>
          <w:rFonts w:ascii="GHEA Grapalat" w:hAnsi="GHEA Grapalat"/>
        </w:rPr>
        <w:t xml:space="preserve"> ____</w:t>
      </w:r>
      <w:r w:rsidR="00786A78" w:rsidRPr="00B138F3">
        <w:rPr>
          <w:rFonts w:ascii="GHEA Grapalat" w:hAnsi="GHEA Grapalat"/>
        </w:rPr>
        <w:t>_________</w:t>
      </w:r>
      <w:r w:rsidRPr="00B138F3">
        <w:rPr>
          <w:rFonts w:ascii="GHEA Grapalat" w:hAnsi="GHEA Grapalat"/>
        </w:rPr>
        <w:t>___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w:t>
      </w:r>
      <w:proofErr w:type="gramStart"/>
      <w:r w:rsidRPr="00B138F3">
        <w:rPr>
          <w:rFonts w:ascii="GHEA Grapalat" w:hAnsi="GHEA Grapalat"/>
        </w:rPr>
        <w:t>порядке</w:t>
      </w:r>
      <w:proofErr w:type="gramEnd"/>
      <w:r w:rsidRPr="00B138F3">
        <w:rPr>
          <w:rFonts w:ascii="GHEA Grapalat" w:hAnsi="GHEA Grapalat"/>
        </w:rPr>
        <w:t xml:space="preserve">, объемах, сроки и по адресу.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 xml:space="preserve">________ </w:t>
      </w:r>
      <w:proofErr w:type="spellStart"/>
      <w:r w:rsidRPr="00B138F3">
        <w:rPr>
          <w:rFonts w:ascii="GHEA Grapalat" w:hAnsi="GHEA Grapalat"/>
        </w:rPr>
        <w:t>драмов</w:t>
      </w:r>
      <w:proofErr w:type="spellEnd"/>
      <w:r w:rsidRPr="00B138F3">
        <w:rPr>
          <w:rFonts w:ascii="GHEA Grapalat" w:hAnsi="GHEA Grapalat"/>
        </w:rPr>
        <w:t xml:space="preserve"> Республики Армения, включая НДС</w:t>
      </w:r>
      <w:r w:rsidR="00D043FA" w:rsidRPr="00B138F3">
        <w:rPr>
          <w:rStyle w:val="af6"/>
          <w:rFonts w:ascii="GHEA Grapalat" w:hAnsi="GHEA Grapalat"/>
        </w:rPr>
        <w:footnoteReference w:customMarkFollows="1" w:id="13"/>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rsidR="00071D1C" w:rsidRDefault="00071D1C" w:rsidP="00B46D58">
      <w:pPr>
        <w:widowControl w:val="0"/>
        <w:tabs>
          <w:tab w:val="left" w:pos="1134"/>
        </w:tabs>
        <w:spacing w:after="160"/>
        <w:ind w:firstLine="567"/>
        <w:jc w:val="both"/>
        <w:rPr>
          <w:rFonts w:ascii="GHEA Grapalat" w:hAnsi="GHEA Grapalat"/>
          <w:lang w:val="hy-AM"/>
        </w:rPr>
      </w:pPr>
      <w:r w:rsidRPr="00B138F3">
        <w:rPr>
          <w:rFonts w:ascii="GHEA Grapalat" w:hAnsi="GHEA Grapalat"/>
        </w:rPr>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w:t>
      </w:r>
      <w:proofErr w:type="gramStart"/>
      <w:r w:rsidRPr="00B138F3">
        <w:rPr>
          <w:rFonts w:ascii="GHEA Grapalat" w:hAnsi="GHEA Grapalat"/>
        </w:rPr>
        <w:t>позднее</w:t>
      </w:r>
      <w:proofErr w:type="gramEnd"/>
      <w:r w:rsidRPr="00B138F3">
        <w:rPr>
          <w:rFonts w:ascii="GHEA Grapalat" w:hAnsi="GHEA Grapalat"/>
        </w:rPr>
        <w:t xml:space="preserve"> чем до </w:t>
      </w:r>
      <w:r w:rsidR="001762F4">
        <w:rPr>
          <w:rFonts w:ascii="GHEA Grapalat" w:hAnsi="GHEA Grapalat"/>
        </w:rPr>
        <w:t xml:space="preserve"> ---</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rsidR="00232E31" w:rsidRPr="001762F4" w:rsidRDefault="00232E31" w:rsidP="00B46D58">
      <w:pPr>
        <w:widowControl w:val="0"/>
        <w:tabs>
          <w:tab w:val="left" w:pos="1134"/>
        </w:tabs>
        <w:spacing w:after="160"/>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Pr="001762F4">
        <w:rPr>
          <w:rFonts w:ascii="GHEA Grapalat" w:hAnsi="GHEA Grapalat"/>
          <w:vertAlign w:val="superscript"/>
          <w:lang w:val="hy-AM"/>
        </w:rPr>
        <w:t>17,1</w:t>
      </w:r>
      <w:r>
        <w:rPr>
          <w:rFonts w:ascii="GHEA Grapalat" w:hAnsi="GHEA Grapalat"/>
          <w:lang w:val="hy-AM"/>
        </w:rPr>
        <w:t>.</w:t>
      </w:r>
    </w:p>
    <w:p w:rsidR="00071D1C" w:rsidRPr="00B138F3" w:rsidRDefault="00071D1C" w:rsidP="00B46D58">
      <w:pPr>
        <w:widowControl w:val="0"/>
        <w:spacing w:after="160"/>
        <w:ind w:firstLine="720"/>
        <w:jc w:val="both"/>
        <w:rPr>
          <w:rFonts w:ascii="GHEA Grapalat" w:hAnsi="GHEA Grapalat" w:cs="Sylfaen"/>
          <w:i/>
          <w:u w:val="single"/>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rsidR="009E45F3"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Для товаров, являющихся основным средством, гарантийным сроком устанавливается </w:t>
      </w:r>
      <w:r w:rsidR="00135205">
        <w:rPr>
          <w:rFonts w:ascii="GHEA Grapalat" w:hAnsi="GHEA Grapalat"/>
          <w:lang w:val="hy-AM"/>
        </w:rPr>
        <w:t xml:space="preserve">365 </w:t>
      </w:r>
      <w:r w:rsidRPr="00B138F3">
        <w:rPr>
          <w:rFonts w:ascii="GHEA Grapalat" w:hAnsi="GHEA Grapalat"/>
        </w:rPr>
        <w:t>календарных дней со дня, следующего за днем принятия товара Покупателем.</w:t>
      </w:r>
      <w:r w:rsidR="00AA7117" w:rsidRPr="00B138F3">
        <w:rPr>
          <w:rFonts w:ascii="GHEA Grapalat" w:hAnsi="GHEA Grapalat"/>
        </w:rPr>
        <w:t xml:space="preserve"> </w:t>
      </w:r>
      <w:r w:rsidRPr="00B138F3">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B138F3">
        <w:rPr>
          <w:rStyle w:val="af6"/>
          <w:rFonts w:ascii="GHEA Grapalat" w:hAnsi="GHEA Grapalat"/>
        </w:rPr>
        <w:footnoteReference w:customMarkFollows="1" w:id="14"/>
        <w:t>19</w:t>
      </w:r>
      <w:r w:rsidRPr="00B138F3">
        <w:rPr>
          <w:rFonts w:ascii="GHEA Grapalat" w:hAnsi="GHEA Grapalat"/>
        </w:rPr>
        <w:t>.</w:t>
      </w:r>
    </w:p>
    <w:p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 xml:space="preserve">Покупатель в течение _____ рабочих дней с </w:t>
      </w:r>
      <w:proofErr w:type="gramStart"/>
      <w:r w:rsidR="00371CF8">
        <w:rPr>
          <w:rFonts w:ascii="GHEA Grapalat" w:hAnsi="GHEA Grapalat"/>
        </w:rPr>
        <w:t>рабочего дня, следующего за днем получения акта приема-передачи представляет</w:t>
      </w:r>
      <w:proofErr w:type="gramEnd"/>
      <w:r w:rsidR="00371CF8">
        <w:rPr>
          <w:rFonts w:ascii="GHEA Grapalat" w:hAnsi="GHEA Grapalat"/>
        </w:rPr>
        <w:t xml:space="preserve"> Продавцу один экземпляр подписанного им акта приема-передачи либо мотивированное отклонение непринятия товара.</w:t>
      </w:r>
    </w:p>
    <w:p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Default="00BE5F44" w:rsidP="00B46D58">
      <w:pPr>
        <w:widowControl w:val="0"/>
        <w:tabs>
          <w:tab w:val="left" w:pos="1134"/>
        </w:tabs>
        <w:spacing w:after="160"/>
        <w:ind w:firstLine="567"/>
        <w:jc w:val="both"/>
        <w:rPr>
          <w:rFonts w:ascii="GHEA Grapalat" w:hAnsi="GHEA Grapalat"/>
        </w:rPr>
      </w:pPr>
    </w:p>
    <w:p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af6"/>
          <w:rFonts w:ascii="GHEA Grapalat" w:hAnsi="GHEA Grapalat"/>
        </w:rPr>
        <w:footnoteReference w:customMarkFollows="1" w:id="15"/>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w:t>
      </w:r>
      <w:proofErr w:type="gramStart"/>
      <w:r w:rsidRPr="00B138F3">
        <w:rPr>
          <w:rFonts w:ascii="GHEA Grapalat" w:hAnsi="GHEA Grapalat"/>
        </w:rPr>
        <w:t>ств ст</w:t>
      </w:r>
      <w:proofErr w:type="gramEnd"/>
      <w:r w:rsidRPr="00B138F3">
        <w:rPr>
          <w:rFonts w:ascii="GHEA Grapalat" w:hAnsi="GHEA Grapalat"/>
        </w:rPr>
        <w:t>ороны несут ответственность в порядке, установленном законодательством Республики Армения.</w:t>
      </w:r>
    </w:p>
    <w:p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rsidR="00D52566" w:rsidRPr="00B138F3" w:rsidRDefault="00D52566" w:rsidP="00B46D58">
      <w:pPr>
        <w:rPr>
          <w:rFonts w:ascii="GHEA Grapalat" w:hAnsi="GHEA Grapalat"/>
          <w:lang w:val="hy-AM"/>
        </w:rPr>
      </w:pPr>
    </w:p>
    <w:p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 xml:space="preserve">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w:t>
      </w:r>
      <w:proofErr w:type="gramStart"/>
      <w:r w:rsidRPr="00B138F3">
        <w:rPr>
          <w:rFonts w:ascii="GHEA Grapalat" w:hAnsi="GHEA Grapalat"/>
        </w:rPr>
        <w:t>которую</w:t>
      </w:r>
      <w:proofErr w:type="gramEnd"/>
      <w:r w:rsidRPr="00B138F3">
        <w:rPr>
          <w:rFonts w:ascii="GHEA Grapalat" w:hAnsi="GHEA Grapalat"/>
        </w:rPr>
        <w:t xml:space="preserve">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B138F3" w:rsidRDefault="0094684E" w:rsidP="00B46D58">
      <w:pPr>
        <w:widowControl w:val="0"/>
        <w:spacing w:after="160"/>
        <w:jc w:val="center"/>
        <w:rPr>
          <w:rFonts w:ascii="GHEA Grapalat" w:hAnsi="GHEA Grapalat"/>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proofErr w:type="gramStart"/>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w:t>
      </w:r>
      <w:proofErr w:type="gramEnd"/>
      <w:r w:rsidRPr="00B138F3">
        <w:rPr>
          <w:rFonts w:ascii="GHEA Grapalat" w:hAnsi="GHEA Grapalat"/>
        </w:rPr>
        <w:t xml:space="preserve"> одностороннем </w:t>
      </w:r>
      <w:proofErr w:type="gramStart"/>
      <w:r w:rsidRPr="00B138F3">
        <w:rPr>
          <w:rFonts w:ascii="GHEA Grapalat" w:hAnsi="GHEA Grapalat"/>
        </w:rPr>
        <w:t>порядке</w:t>
      </w:r>
      <w:proofErr w:type="gramEnd"/>
      <w:r w:rsidR="002B6548" w:rsidRPr="00B138F3">
        <w:rPr>
          <w:rFonts w:ascii="GHEA Grapalat" w:hAnsi="GHEA Grapalat"/>
          <w:lang w:val="hy-AM"/>
        </w:rPr>
        <w:t xml:space="preserve"> расторгает договор</w:t>
      </w:r>
      <w:r w:rsidRPr="00B138F3">
        <w:rPr>
          <w:rFonts w:ascii="GHEA Grapalat" w:hAnsi="GHEA Grapalat"/>
        </w:rPr>
        <w:t xml:space="preserve">, если выявленные нарушения, в случае если бы о них стало известно до заключения договора, послужили бы основанием для </w:t>
      </w:r>
      <w:proofErr w:type="spellStart"/>
      <w:r w:rsidRPr="00B138F3">
        <w:rPr>
          <w:rFonts w:ascii="GHEA Grapalat" w:hAnsi="GHEA Grapalat"/>
        </w:rPr>
        <w:t>незаключения</w:t>
      </w:r>
      <w:proofErr w:type="spellEnd"/>
      <w:r w:rsidRPr="00B138F3">
        <w:rPr>
          <w:rFonts w:ascii="GHEA Grapalat" w:hAnsi="GHEA Grapalat"/>
        </w:rPr>
        <w:t xml:space="preserve"> договора согласно законодательству Республики Армения о закупках. При этом</w:t>
      </w:r>
      <w:proofErr w:type="gramStart"/>
      <w:r w:rsidRPr="00B138F3">
        <w:rPr>
          <w:rFonts w:ascii="GHEA Grapalat" w:hAnsi="GHEA Grapalat"/>
        </w:rPr>
        <w:t>,</w:t>
      </w:r>
      <w:proofErr w:type="gramEnd"/>
      <w:r w:rsidRPr="00B138F3">
        <w:rPr>
          <w:rFonts w:ascii="GHEA Grapalat" w:hAnsi="GHEA Grapalat"/>
        </w:rPr>
        <w:t xml:space="preserve">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3822FA">
        <w:rPr>
          <w:rFonts w:ascii="GHEA Grapalat" w:hAnsi="GHEA Grapalat"/>
        </w:rPr>
        <w:t xml:space="preserve">. </w:t>
      </w:r>
      <w:r w:rsidR="003822FA" w:rsidRPr="0080548C">
        <w:rPr>
          <w:rFonts w:ascii="GHEA Grapalat" w:hAnsi="GHEA Grapalat"/>
        </w:rPr>
        <w:t>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0080548C">
        <w:t>.</w:t>
      </w:r>
      <w:r w:rsidR="008D68DB" w:rsidRPr="00B138F3">
        <w:rPr>
          <w:rStyle w:val="af6"/>
          <w:rFonts w:ascii="GHEA Grapalat" w:hAnsi="GHEA Grapalat"/>
        </w:rPr>
        <w:footnoteReference w:customMarkFollows="1" w:id="16"/>
        <w:t>22</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af6"/>
          <w:rFonts w:ascii="GHEA Grapalat" w:hAnsi="GHEA Grapalat"/>
        </w:rPr>
        <w:footnoteReference w:customMarkFollows="1" w:id="17"/>
        <w:t>23</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r w:rsidRPr="00B138F3">
        <w:rPr>
          <w:rFonts w:ascii="GHEA Grapalat" w:hAnsi="GHEA Grapalat"/>
        </w:rPr>
        <w:t>товара</w:t>
      </w:r>
      <w:proofErr w:type="gramStart"/>
      <w:r w:rsidR="005A3009" w:rsidRPr="00B138F3">
        <w:rPr>
          <w:rFonts w:ascii="GHEA Grapalat" w:hAnsi="GHEA Grapalat"/>
        </w:rPr>
        <w:t>,а</w:t>
      </w:r>
      <w:proofErr w:type="spellEnd"/>
      <w:proofErr w:type="gramEnd"/>
      <w:r w:rsidR="005A3009" w:rsidRPr="00B138F3">
        <w:rPr>
          <w:rFonts w:ascii="GHEA Grapalat" w:hAnsi="GHEA Grapalat"/>
        </w:rPr>
        <w:t xml:space="preserve"> предложение продавца было представлено не позднее </w:t>
      </w:r>
      <w:r w:rsidR="006F01FB" w:rsidRPr="006F01FB">
        <w:rPr>
          <w:rFonts w:ascii="GHEA Grapalat" w:hAnsi="GHEA Grapalat"/>
        </w:rPr>
        <w:t>7-</w:t>
      </w:r>
      <w:r w:rsidR="006F01FB">
        <w:rPr>
          <w:rFonts w:ascii="GHEA Grapalat" w:hAnsi="GHEA Grapalat"/>
        </w:rPr>
        <w:t>и</w:t>
      </w:r>
      <w:r w:rsidR="005A3009" w:rsidRPr="00B138F3">
        <w:rPr>
          <w:rFonts w:ascii="GHEA Grapalat" w:hAnsi="GHEA Grapalat"/>
        </w:rPr>
        <w:t xml:space="preserve">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w:t>
      </w:r>
      <w:proofErr w:type="gramStart"/>
      <w:r w:rsidRPr="00B138F3">
        <w:rPr>
          <w:rFonts w:ascii="GHEA Grapalat" w:hAnsi="GHEA Grapalat"/>
        </w:rPr>
        <w:t>ств ст</w:t>
      </w:r>
      <w:proofErr w:type="gramEnd"/>
      <w:r w:rsidRPr="00B138F3">
        <w:rPr>
          <w:rFonts w:ascii="GHEA Grapalat" w:hAnsi="GHEA Grapalat"/>
        </w:rPr>
        <w:t>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rsidR="00071D1C" w:rsidRDefault="00071D1C" w:rsidP="00B46D58">
      <w:pPr>
        <w:widowControl w:val="0"/>
        <w:tabs>
          <w:tab w:val="left" w:pos="1276"/>
        </w:tabs>
        <w:spacing w:after="160"/>
        <w:ind w:firstLine="567"/>
        <w:jc w:val="both"/>
        <w:rPr>
          <w:ins w:id="10" w:author="Inesa Kocharyan" w:date="2025-02-19T10:27:00Z"/>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 xml:space="preserve">указанием даты опубликования. Продавец считается надлежащим </w:t>
      </w:r>
      <w:proofErr w:type="gramStart"/>
      <w:r w:rsidRPr="00B138F3">
        <w:rPr>
          <w:rFonts w:ascii="GHEA Grapalat" w:hAnsi="GHEA Grapalat"/>
          <w:spacing w:val="-6"/>
        </w:rPr>
        <w:t>образом</w:t>
      </w:r>
      <w:proofErr w:type="gramEnd"/>
      <w:r w:rsidRPr="00B138F3">
        <w:rPr>
          <w:rFonts w:ascii="GHEA Grapalat" w:hAnsi="GHEA Grapalat"/>
          <w:spacing w:val="-6"/>
        </w:rPr>
        <w:t xml:space="preserve">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rsidR="009D7F36" w:rsidRPr="00FB29E1" w:rsidRDefault="009D7F36" w:rsidP="00B46D58">
      <w:pPr>
        <w:widowControl w:val="0"/>
        <w:tabs>
          <w:tab w:val="left" w:pos="1276"/>
        </w:tabs>
        <w:spacing w:after="160"/>
        <w:ind w:firstLine="567"/>
        <w:jc w:val="both"/>
        <w:rPr>
          <w:rFonts w:ascii="GHEA Grapalat" w:hAnsi="GHEA Grapalat"/>
          <w:spacing w:val="-6"/>
        </w:rPr>
      </w:pPr>
      <w:r w:rsidRPr="006F0A20">
        <w:rPr>
          <w:rFonts w:ascii="GHEA Grapalat" w:eastAsiaTheme="minorHAnsi" w:hAnsi="GHEA Grapalat" w:cstheme="minorBidi"/>
          <w:sz w:val="22"/>
          <w:szCs w:val="22"/>
          <w:lang w:eastAsia="en-US" w:bidi="ar-SA"/>
        </w:rPr>
        <w:t>8.</w:t>
      </w:r>
      <w:r w:rsidRPr="00932431">
        <w:rPr>
          <w:rFonts w:ascii="GHEA Grapalat" w:eastAsiaTheme="minorHAnsi" w:hAnsi="GHEA Grapalat" w:cstheme="minorBidi"/>
          <w:sz w:val="22"/>
          <w:szCs w:val="22"/>
          <w:lang w:eastAsia="en-US" w:bidi="ar-SA"/>
        </w:rPr>
        <w:t>12</w:t>
      </w:r>
      <w:r w:rsidR="009B13FB">
        <w:rPr>
          <w:rFonts w:ascii="GHEA Grapalat" w:eastAsiaTheme="minorHAnsi" w:hAnsi="GHEA Grapalat" w:cstheme="minorBidi"/>
          <w:sz w:val="22"/>
          <w:szCs w:val="22"/>
          <w:lang w:eastAsia="en-US" w:bidi="ar-SA"/>
        </w:rPr>
        <w:t>.</w:t>
      </w:r>
      <w:r w:rsidRPr="006F0A20">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6F0A20">
        <w:rPr>
          <w:rFonts w:ascii="GHEA Grapalat" w:eastAsiaTheme="minorHAnsi" w:hAnsi="GHEA Grapalat" w:cstheme="minorBidi"/>
          <w:sz w:val="22"/>
          <w:szCs w:val="22"/>
          <w:lang w:val="hy-AM" w:eastAsia="en-US" w:bidi="ar-SA"/>
        </w:rPr>
        <w:t xml:space="preserve">. </w:t>
      </w:r>
      <w:r w:rsidRPr="006F0A20">
        <w:rPr>
          <w:rFonts w:ascii="GHEA Grapalat" w:eastAsiaTheme="minorHAnsi" w:hAnsi="GHEA Grapalat" w:cstheme="minorBidi"/>
          <w:sz w:val="22"/>
          <w:szCs w:val="22"/>
          <w:lang w:eastAsia="en-US" w:bidi="ar-SA"/>
        </w:rPr>
        <w:t>При этом</w:t>
      </w:r>
      <w:proofErr w:type="gramStart"/>
      <w:r w:rsidRPr="006F0A20">
        <w:rPr>
          <w:rFonts w:ascii="GHEA Grapalat" w:eastAsiaTheme="minorHAnsi" w:hAnsi="GHEA Grapalat" w:cstheme="minorBidi"/>
          <w:sz w:val="22"/>
          <w:szCs w:val="22"/>
          <w:lang w:eastAsia="en-US" w:bidi="ar-SA"/>
        </w:rPr>
        <w:t>,</w:t>
      </w:r>
      <w:proofErr w:type="gramEnd"/>
      <w:r w:rsidRPr="006F0A20">
        <w:rPr>
          <w:rFonts w:ascii="GHEA Grapalat" w:eastAsiaTheme="minorHAnsi" w:hAnsi="GHEA Grapalat" w:cstheme="minorBidi"/>
          <w:sz w:val="22"/>
          <w:szCs w:val="22"/>
          <w:lang w:eastAsia="en-US" w:bidi="ar-SA"/>
        </w:rPr>
        <w:t xml:space="preserve"> в случае получения письменного уведомления об уступке требования на основании договора факторинга (Приложение </w:t>
      </w:r>
      <w:r w:rsidRPr="006F0A20">
        <w:rPr>
          <w:rFonts w:ascii="GHEA Grapalat" w:eastAsiaTheme="minorHAnsi" w:hAnsi="GHEA Grapalat" w:cstheme="minorBidi"/>
          <w:sz w:val="22"/>
          <w:szCs w:val="22"/>
          <w:lang w:val="en-US" w:eastAsia="en-US" w:bidi="ar-SA"/>
        </w:rPr>
        <w:t>N</w:t>
      </w:r>
      <w:r w:rsidRPr="006F0A20">
        <w:rPr>
          <w:rFonts w:ascii="GHEA Grapalat" w:eastAsiaTheme="minorHAnsi" w:hAnsi="GHEA Grapalat" w:cstheme="minorBidi"/>
          <w:sz w:val="22"/>
          <w:szCs w:val="22"/>
          <w:lang w:eastAsia="en-US" w:bidi="ar-SA"/>
        </w:rPr>
        <w:t xml:space="preserve"> </w:t>
      </w:r>
      <w:r w:rsidRPr="00932431">
        <w:rPr>
          <w:rFonts w:ascii="GHEA Grapalat" w:eastAsiaTheme="minorHAnsi" w:hAnsi="GHEA Grapalat" w:cstheme="minorBidi"/>
          <w:sz w:val="22"/>
          <w:szCs w:val="22"/>
          <w:lang w:eastAsia="en-US" w:bidi="ar-SA"/>
        </w:rPr>
        <w:t>4</w:t>
      </w:r>
      <w:r w:rsidRPr="006F0A20">
        <w:rPr>
          <w:rFonts w:ascii="GHEA Grapalat" w:eastAsiaTheme="minorHAnsi" w:hAnsi="GHEA Grapalat" w:cstheme="minorBidi"/>
          <w:sz w:val="22"/>
          <w:szCs w:val="22"/>
          <w:lang w:eastAsia="en-US" w:bidi="ar-SA"/>
        </w:rPr>
        <w:t>)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Pr="00932431">
        <w:rPr>
          <w:rFonts w:ascii="GHEA Grapalat" w:eastAsiaTheme="minorHAnsi" w:hAnsi="GHEA Grapalat" w:cstheme="minorBidi"/>
          <w:sz w:val="22"/>
          <w:szCs w:val="22"/>
          <w:lang w:eastAsia="en-US" w:bidi="ar-SA"/>
        </w:rPr>
        <w:t>.</w:t>
      </w:r>
      <w:r w:rsidR="00FB29E1" w:rsidRPr="00932431">
        <w:rPr>
          <w:rFonts w:ascii="GHEA Grapalat" w:eastAsiaTheme="minorHAnsi" w:hAnsi="GHEA Grapalat" w:cstheme="minorBidi"/>
          <w:sz w:val="20"/>
          <w:szCs w:val="20"/>
          <w:vertAlign w:val="superscript"/>
          <w:lang w:eastAsia="en-US" w:bidi="ar-SA"/>
        </w:rPr>
        <w:t>24</w:t>
      </w:r>
    </w:p>
    <w:p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3</w:t>
      </w:r>
      <w:r w:rsidR="009D71F8" w:rsidRPr="00B138F3">
        <w:rPr>
          <w:rFonts w:ascii="GHEA Grapalat" w:hAnsi="GHEA Grapalat"/>
        </w:rPr>
        <w:t>.</w:t>
      </w:r>
      <w:r w:rsidR="009D71F8" w:rsidRPr="00B138F3">
        <w:rPr>
          <w:rFonts w:ascii="GHEA Grapalat" w:hAnsi="GHEA Grapalat"/>
        </w:rPr>
        <w:tab/>
      </w:r>
      <w:r w:rsidRPr="00B138F3">
        <w:rPr>
          <w:rFonts w:ascii="GHEA Grapalat" w:hAnsi="GHEA Grapalat"/>
          <w:spacing w:val="-6"/>
        </w:rPr>
        <w:t xml:space="preserve">Споры, возникшие в связи с договором, разрешаются путем переговоров. В случае </w:t>
      </w:r>
      <w:proofErr w:type="spellStart"/>
      <w:r w:rsidRPr="00B138F3">
        <w:rPr>
          <w:rFonts w:ascii="GHEA Grapalat" w:hAnsi="GHEA Grapalat"/>
          <w:spacing w:val="-6"/>
        </w:rPr>
        <w:t>недостижения</w:t>
      </w:r>
      <w:proofErr w:type="spellEnd"/>
      <w:r w:rsidRPr="00B138F3">
        <w:rPr>
          <w:rFonts w:ascii="GHEA Grapalat" w:hAnsi="GHEA Grapalat"/>
          <w:spacing w:val="-6"/>
        </w:rPr>
        <w:t xml:space="preserve"> согласия споры разрешаются в судебном порядке.</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4</w:t>
      </w:r>
      <w:r w:rsidR="005B2A24" w:rsidRPr="00B138F3">
        <w:rPr>
          <w:rFonts w:ascii="GHEA Grapalat" w:hAnsi="GHEA Grapalat"/>
        </w:rPr>
        <w:t>.</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B138F3">
        <w:rPr>
          <w:rFonts w:ascii="GHEA Grapalat" w:hAnsi="GHEA Grapalat"/>
        </w:rPr>
        <w:t>1.</w:t>
      </w:r>
      <w:r w:rsidR="00E95CE6" w:rsidRPr="00B138F3">
        <w:rPr>
          <w:rFonts w:ascii="GHEA Grapalat" w:hAnsi="GHEA Grapalat"/>
        </w:rPr>
        <w:t xml:space="preserve"> </w:t>
      </w:r>
      <w:r w:rsidR="009D7F36" w:rsidRPr="00B138F3">
        <w:rPr>
          <w:rFonts w:ascii="GHEA Grapalat" w:hAnsi="GHEA Grapalat"/>
        </w:rPr>
        <w:t xml:space="preserve">и № </w:t>
      </w:r>
      <w:r w:rsidR="009D7F36" w:rsidRPr="00932431">
        <w:rPr>
          <w:rFonts w:ascii="GHEA Grapalat" w:hAnsi="GHEA Grapalat"/>
        </w:rPr>
        <w:t>4</w:t>
      </w:r>
      <w:r w:rsidR="009D7F3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rsidR="00071D1C"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5</w:t>
      </w:r>
      <w:r w:rsidR="00552934" w:rsidRPr="00B138F3">
        <w:rPr>
          <w:rFonts w:ascii="GHEA Grapalat" w:hAnsi="GHEA Grapalat"/>
        </w:rPr>
        <w:t>.</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rsidR="00895C39" w:rsidRDefault="00895C39" w:rsidP="00895C39">
      <w:pPr>
        <w:widowControl w:val="0"/>
        <w:tabs>
          <w:tab w:val="left" w:pos="1276"/>
        </w:tabs>
        <w:spacing w:after="160"/>
        <w:ind w:firstLine="567"/>
        <w:jc w:val="both"/>
        <w:rPr>
          <w:ins w:id="11" w:author="Inesa Kocharyan" w:date="2025-02-19T10:37:00Z"/>
          <w:rFonts w:ascii="GHEA Grapalat" w:hAnsi="GHEA Grapalat"/>
        </w:rPr>
      </w:pPr>
      <w:r w:rsidRPr="00B138F3">
        <w:rPr>
          <w:rFonts w:ascii="GHEA Grapalat" w:hAnsi="GHEA Grapalat"/>
        </w:rPr>
        <w:t>8.1</w:t>
      </w:r>
      <w:r w:rsidRPr="00932431">
        <w:rPr>
          <w:rFonts w:ascii="GHEA Grapalat" w:hAnsi="GHEA Grapalat"/>
        </w:rPr>
        <w:t>6</w:t>
      </w:r>
      <w:r w:rsidRPr="00B138F3">
        <w:rPr>
          <w:rFonts w:ascii="GHEA Grapalat" w:hAnsi="GHEA Grapalat"/>
        </w:rPr>
        <w:t>.</w:t>
      </w:r>
      <w:r w:rsidRPr="00B138F3">
        <w:rPr>
          <w:rFonts w:ascii="GHEA Grapalat" w:hAnsi="GHEA Grapalat"/>
        </w:rPr>
        <w:tab/>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w:t>
      </w:r>
      <w:r w:rsidRPr="00974EA8">
        <w:rPr>
          <w:rFonts w:ascii="GHEA Grapalat" w:hAnsi="GHEA Grapalat"/>
        </w:rPr>
        <w:t>днем его заключения, финансовые средства в целях его исполнения не предусматриваются.</w:t>
      </w:r>
      <w:r w:rsidRPr="00BA249F">
        <w:rPr>
          <w:rFonts w:ascii="GHEA Grapalat" w:hAnsi="GHEA Grapalat"/>
        </w:rPr>
        <w:t xml:space="preserve"> </w:t>
      </w:r>
      <w:r w:rsidRPr="00DC2F9B">
        <w:rPr>
          <w:rFonts w:ascii="GHEA Grapalat" w:hAnsi="GHEA Grapalat"/>
        </w:rPr>
        <w:t xml:space="preserve">При этом расчет шестимесячного периода, данного настоящим пунктом для </w:t>
      </w:r>
      <w:proofErr w:type="spellStart"/>
      <w:r w:rsidRPr="00DC2F9B">
        <w:rPr>
          <w:rFonts w:ascii="GHEA Grapalat" w:hAnsi="GHEA Grapalat"/>
        </w:rPr>
        <w:t>предусмотрения</w:t>
      </w:r>
      <w:proofErr w:type="spellEnd"/>
      <w:r w:rsidRPr="00DC2F9B">
        <w:rPr>
          <w:rFonts w:ascii="GHEA Grapalat" w:hAnsi="GHEA Grapalat"/>
        </w:rPr>
        <w:t xml:space="preserve"> финансовых средств для заключения каждого последующего соглашения, начинается со дня принятия заказчиком </w:t>
      </w:r>
      <w:proofErr w:type="gramStart"/>
      <w:r w:rsidRPr="00DC2F9B">
        <w:rPr>
          <w:rFonts w:ascii="GHEA Grapalat" w:hAnsi="GHEA Grapalat"/>
        </w:rPr>
        <w:t>в</w:t>
      </w:r>
      <w:proofErr w:type="gramEnd"/>
      <w:r w:rsidRPr="00DC2F9B">
        <w:rPr>
          <w:rFonts w:ascii="GHEA Grapalat" w:hAnsi="GHEA Grapalat"/>
        </w:rPr>
        <w:t xml:space="preserve"> </w:t>
      </w:r>
    </w:p>
    <w:p w:rsidR="00895C39" w:rsidRDefault="00895C39" w:rsidP="00895C39">
      <w:pPr>
        <w:widowControl w:val="0"/>
        <w:tabs>
          <w:tab w:val="left" w:pos="1276"/>
        </w:tabs>
        <w:spacing w:after="160"/>
        <w:ind w:firstLine="567"/>
        <w:jc w:val="both"/>
        <w:rPr>
          <w:ins w:id="12" w:author="Inesa Kocharyan" w:date="2025-02-19T10:34:00Z"/>
          <w:rFonts w:ascii="GHEA Grapalat" w:hAnsi="GHEA Grapalat"/>
        </w:rPr>
      </w:pPr>
      <w:r w:rsidRPr="007E536D">
        <w:rPr>
          <w:rStyle w:val="ezkurwreuab5ozgtqnkl"/>
          <w:i/>
          <w:sz w:val="20"/>
          <w:szCs w:val="20"/>
          <w:vertAlign w:val="superscript"/>
        </w:rPr>
        <w:t>24</w:t>
      </w:r>
      <w:proofErr w:type="gramStart"/>
      <w:r w:rsidRPr="007E536D">
        <w:rPr>
          <w:rStyle w:val="ezkurwreuab5ozgtqnkl"/>
          <w:i/>
          <w:sz w:val="20"/>
          <w:szCs w:val="20"/>
        </w:rPr>
        <w:t xml:space="preserve"> Е</w:t>
      </w:r>
      <w:proofErr w:type="gramEnd"/>
      <w:r w:rsidRPr="007E536D">
        <w:rPr>
          <w:rStyle w:val="ezkurwreuab5ozgtqnkl"/>
          <w:i/>
          <w:sz w:val="20"/>
          <w:szCs w:val="20"/>
        </w:rPr>
        <w:t>сли</w:t>
      </w:r>
      <w:r w:rsidRPr="007E536D">
        <w:rPr>
          <w:i/>
          <w:sz w:val="20"/>
          <w:szCs w:val="20"/>
        </w:rPr>
        <w:t xml:space="preserve"> </w:t>
      </w:r>
      <w:r>
        <w:rPr>
          <w:rStyle w:val="ezkurwreuab5ozgtqnkl"/>
          <w:rFonts w:ascii="Sylfaen" w:hAnsi="Sylfaen"/>
          <w:i/>
          <w:sz w:val="20"/>
          <w:szCs w:val="20"/>
        </w:rPr>
        <w:t>П</w:t>
      </w:r>
      <w:r w:rsidRPr="007E536D">
        <w:rPr>
          <w:rStyle w:val="ezkurwreuab5ozgtqnkl"/>
          <w:i/>
          <w:sz w:val="20"/>
          <w:szCs w:val="20"/>
        </w:rPr>
        <w:t>окупатель</w:t>
      </w:r>
      <w:r w:rsidRPr="007E536D">
        <w:rPr>
          <w:i/>
          <w:sz w:val="20"/>
          <w:szCs w:val="20"/>
        </w:rPr>
        <w:t xml:space="preserve"> </w:t>
      </w:r>
      <w:r w:rsidRPr="007E536D">
        <w:rPr>
          <w:rStyle w:val="ezkurwreuab5ozgtqnkl"/>
          <w:i/>
          <w:sz w:val="20"/>
          <w:szCs w:val="20"/>
        </w:rPr>
        <w:t>является</w:t>
      </w:r>
      <w:r w:rsidRPr="007E536D">
        <w:rPr>
          <w:i/>
          <w:sz w:val="20"/>
          <w:szCs w:val="20"/>
        </w:rPr>
        <w:t xml:space="preserve"> </w:t>
      </w:r>
      <w:r>
        <w:rPr>
          <w:rStyle w:val="ezkurwreuab5ozgtqnkl"/>
          <w:i/>
          <w:sz w:val="20"/>
          <w:szCs w:val="20"/>
        </w:rPr>
        <w:t>заказчиком</w:t>
      </w:r>
      <w:r w:rsidRPr="007E536D">
        <w:rPr>
          <w:rStyle w:val="ezkurwreuab5ozgtqnkl"/>
          <w:i/>
          <w:sz w:val="20"/>
          <w:szCs w:val="20"/>
        </w:rPr>
        <w:t>, не имеющим счета в казначействе, настоящий</w:t>
      </w:r>
      <w:r w:rsidRPr="007E536D">
        <w:rPr>
          <w:i/>
          <w:sz w:val="20"/>
          <w:szCs w:val="20"/>
        </w:rPr>
        <w:t xml:space="preserve"> </w:t>
      </w:r>
      <w:r w:rsidRPr="007E536D">
        <w:rPr>
          <w:rStyle w:val="ezkurwreuab5ozgtqnkl"/>
          <w:i/>
          <w:sz w:val="20"/>
          <w:szCs w:val="20"/>
        </w:rPr>
        <w:t>пункт</w:t>
      </w:r>
      <w:r w:rsidRPr="007E536D">
        <w:rPr>
          <w:i/>
          <w:sz w:val="20"/>
          <w:szCs w:val="20"/>
        </w:rPr>
        <w:t xml:space="preserve"> </w:t>
      </w:r>
      <w:r w:rsidRPr="007E536D">
        <w:rPr>
          <w:rStyle w:val="ezkurwreuab5ozgtqnkl"/>
          <w:i/>
          <w:sz w:val="20"/>
          <w:szCs w:val="20"/>
        </w:rPr>
        <w:t>редактируется</w:t>
      </w:r>
      <w:r w:rsidRPr="007E536D">
        <w:rPr>
          <w:i/>
          <w:sz w:val="20"/>
          <w:szCs w:val="20"/>
        </w:rPr>
        <w:t xml:space="preserve"> </w:t>
      </w:r>
      <w:r w:rsidRPr="007E536D">
        <w:rPr>
          <w:rStyle w:val="ezkurwreuab5ozgtqnkl"/>
          <w:i/>
          <w:sz w:val="20"/>
          <w:szCs w:val="20"/>
        </w:rPr>
        <w:t>замен</w:t>
      </w:r>
      <w:r>
        <w:rPr>
          <w:rStyle w:val="ezkurwreuab5ozgtqnkl"/>
          <w:i/>
          <w:sz w:val="20"/>
          <w:szCs w:val="20"/>
        </w:rPr>
        <w:t>ив</w:t>
      </w:r>
      <w:r w:rsidRPr="007E536D">
        <w:rPr>
          <w:i/>
          <w:sz w:val="20"/>
          <w:szCs w:val="20"/>
        </w:rPr>
        <w:t xml:space="preserve"> </w:t>
      </w:r>
      <w:r w:rsidRPr="007E536D">
        <w:rPr>
          <w:rStyle w:val="ezkurwreuab5ozgtqnkl"/>
          <w:i/>
          <w:sz w:val="20"/>
          <w:szCs w:val="20"/>
        </w:rPr>
        <w:t>слов</w:t>
      </w:r>
      <w:r>
        <w:rPr>
          <w:rStyle w:val="ezkurwreuab5ozgtqnkl"/>
          <w:i/>
          <w:sz w:val="20"/>
          <w:szCs w:val="20"/>
        </w:rPr>
        <w:t>а</w:t>
      </w:r>
      <w:r w:rsidRPr="007E536D">
        <w:rPr>
          <w:i/>
          <w:sz w:val="20"/>
          <w:szCs w:val="20"/>
        </w:rPr>
        <w:t xml:space="preserve"> </w:t>
      </w:r>
      <w:r w:rsidRPr="007E536D">
        <w:rPr>
          <w:rStyle w:val="ezkurwreuab5ozgtqnkl"/>
          <w:i/>
          <w:sz w:val="20"/>
          <w:szCs w:val="20"/>
        </w:rPr>
        <w:t>"внесени</w:t>
      </w:r>
      <w:r>
        <w:rPr>
          <w:rStyle w:val="ezkurwreuab5ozgtqnkl"/>
          <w:i/>
          <w:sz w:val="20"/>
          <w:szCs w:val="20"/>
        </w:rPr>
        <w:t>я</w:t>
      </w:r>
      <w:r w:rsidRPr="007E536D">
        <w:rPr>
          <w:rStyle w:val="ezkurwreuab5ozgtqnkl"/>
          <w:i/>
          <w:sz w:val="20"/>
          <w:szCs w:val="20"/>
        </w:rPr>
        <w:t xml:space="preserve"> платежного</w:t>
      </w:r>
      <w:r w:rsidRPr="007E536D">
        <w:rPr>
          <w:i/>
          <w:sz w:val="20"/>
          <w:szCs w:val="20"/>
        </w:rPr>
        <w:t xml:space="preserve"> </w:t>
      </w:r>
      <w:r w:rsidRPr="007E536D">
        <w:rPr>
          <w:rStyle w:val="ezkurwreuab5ozgtqnkl"/>
          <w:i/>
          <w:sz w:val="20"/>
          <w:szCs w:val="20"/>
        </w:rPr>
        <w:t>поручения</w:t>
      </w:r>
      <w:r w:rsidRPr="007E536D">
        <w:rPr>
          <w:i/>
          <w:sz w:val="20"/>
          <w:szCs w:val="20"/>
        </w:rPr>
        <w:t xml:space="preserve"> </w:t>
      </w:r>
      <w:r w:rsidRPr="007E536D">
        <w:rPr>
          <w:rStyle w:val="ezkurwreuab5ozgtqnkl"/>
          <w:i/>
          <w:sz w:val="20"/>
          <w:szCs w:val="20"/>
        </w:rPr>
        <w:t>и</w:t>
      </w:r>
      <w:r w:rsidRPr="007E536D">
        <w:rPr>
          <w:i/>
          <w:sz w:val="20"/>
          <w:szCs w:val="20"/>
        </w:rPr>
        <w:t xml:space="preserve"> </w:t>
      </w:r>
      <w:r w:rsidRPr="007E536D">
        <w:rPr>
          <w:rStyle w:val="ezkurwreuab5ozgtqnkl"/>
          <w:i/>
          <w:sz w:val="20"/>
          <w:szCs w:val="20"/>
        </w:rPr>
        <w:t>копии</w:t>
      </w:r>
      <w:r w:rsidRPr="007E536D">
        <w:rPr>
          <w:i/>
          <w:sz w:val="20"/>
          <w:szCs w:val="20"/>
        </w:rPr>
        <w:t xml:space="preserve"> </w:t>
      </w:r>
      <w:r w:rsidRPr="007E536D">
        <w:rPr>
          <w:rStyle w:val="ezkurwreuab5ozgtqnkl"/>
          <w:i/>
          <w:sz w:val="20"/>
          <w:szCs w:val="20"/>
        </w:rPr>
        <w:t>протокола</w:t>
      </w:r>
      <w:r w:rsidRPr="007E536D">
        <w:rPr>
          <w:i/>
          <w:sz w:val="20"/>
          <w:szCs w:val="20"/>
        </w:rPr>
        <w:t xml:space="preserve"> </w:t>
      </w:r>
      <w:r w:rsidRPr="007E536D">
        <w:rPr>
          <w:rStyle w:val="ezkurwreuab5ozgtqnkl"/>
          <w:i/>
          <w:sz w:val="20"/>
          <w:szCs w:val="20"/>
        </w:rPr>
        <w:t>в</w:t>
      </w:r>
      <w:r w:rsidRPr="007E536D">
        <w:rPr>
          <w:i/>
          <w:sz w:val="20"/>
          <w:szCs w:val="20"/>
        </w:rPr>
        <w:t xml:space="preserve"> </w:t>
      </w:r>
      <w:r w:rsidRPr="007E536D">
        <w:rPr>
          <w:rStyle w:val="ezkurwreuab5ozgtqnkl"/>
          <w:i/>
          <w:sz w:val="20"/>
          <w:szCs w:val="20"/>
        </w:rPr>
        <w:t>казначейскую</w:t>
      </w:r>
      <w:r w:rsidRPr="007E536D">
        <w:rPr>
          <w:i/>
          <w:sz w:val="20"/>
          <w:szCs w:val="20"/>
        </w:rPr>
        <w:t xml:space="preserve"> </w:t>
      </w:r>
      <w:r w:rsidRPr="007E536D">
        <w:rPr>
          <w:rStyle w:val="ezkurwreuab5ozgtqnkl"/>
          <w:i/>
          <w:sz w:val="20"/>
          <w:szCs w:val="20"/>
        </w:rPr>
        <w:t>систему</w:t>
      </w:r>
      <w:r w:rsidRPr="007E536D">
        <w:rPr>
          <w:i/>
          <w:sz w:val="20"/>
          <w:szCs w:val="20"/>
        </w:rPr>
        <w:t xml:space="preserve"> </w:t>
      </w:r>
      <w:r w:rsidRPr="007E536D">
        <w:rPr>
          <w:rStyle w:val="ezkurwreuab5ozgtqnkl"/>
          <w:i/>
          <w:sz w:val="20"/>
          <w:szCs w:val="20"/>
        </w:rPr>
        <w:t>уполномоченного органа"</w:t>
      </w:r>
      <w:r w:rsidRPr="007E536D">
        <w:rPr>
          <w:i/>
          <w:sz w:val="20"/>
          <w:szCs w:val="20"/>
        </w:rPr>
        <w:t xml:space="preserve"> </w:t>
      </w:r>
      <w:r w:rsidRPr="007E536D">
        <w:rPr>
          <w:rStyle w:val="ezkurwreuab5ozgtqnkl"/>
          <w:i/>
          <w:sz w:val="20"/>
          <w:szCs w:val="20"/>
        </w:rPr>
        <w:t>словами</w:t>
      </w:r>
      <w:r>
        <w:rPr>
          <w:rStyle w:val="ezkurwreuab5ozgtqnkl"/>
          <w:i/>
          <w:sz w:val="20"/>
          <w:szCs w:val="20"/>
        </w:rPr>
        <w:t xml:space="preserve"> </w:t>
      </w:r>
      <w:r w:rsidRPr="00A144F1">
        <w:rPr>
          <w:rStyle w:val="ezkurwreuab5ozgtqnkl"/>
          <w:i/>
          <w:sz w:val="20"/>
          <w:szCs w:val="20"/>
        </w:rPr>
        <w:t>"</w:t>
      </w:r>
      <w:r w:rsidRPr="007E536D">
        <w:rPr>
          <w:rStyle w:val="ezkurwreuab5ozgtqnkl"/>
          <w:i/>
          <w:sz w:val="20"/>
          <w:szCs w:val="20"/>
        </w:rPr>
        <w:t>выдач</w:t>
      </w:r>
      <w:r>
        <w:rPr>
          <w:rStyle w:val="ezkurwreuab5ozgtqnkl"/>
          <w:i/>
          <w:sz w:val="20"/>
          <w:szCs w:val="20"/>
        </w:rPr>
        <w:t xml:space="preserve">и </w:t>
      </w:r>
      <w:r w:rsidRPr="007E536D">
        <w:rPr>
          <w:rStyle w:val="ezkurwreuab5ozgtqnkl"/>
          <w:i/>
          <w:sz w:val="20"/>
          <w:szCs w:val="20"/>
        </w:rPr>
        <w:t>платежного</w:t>
      </w:r>
      <w:r w:rsidRPr="007E536D">
        <w:rPr>
          <w:i/>
          <w:sz w:val="20"/>
          <w:szCs w:val="20"/>
        </w:rPr>
        <w:t xml:space="preserve"> </w:t>
      </w:r>
      <w:r w:rsidRPr="007E536D">
        <w:rPr>
          <w:rStyle w:val="ezkurwreuab5ozgtqnkl"/>
          <w:i/>
          <w:sz w:val="20"/>
          <w:szCs w:val="20"/>
        </w:rPr>
        <w:t>поручения</w:t>
      </w:r>
      <w:r w:rsidRPr="007E536D">
        <w:rPr>
          <w:i/>
          <w:sz w:val="20"/>
          <w:szCs w:val="20"/>
        </w:rPr>
        <w:t xml:space="preserve"> </w:t>
      </w:r>
      <w:r w:rsidRPr="007E536D">
        <w:rPr>
          <w:rStyle w:val="ezkurwreuab5ozgtqnkl"/>
          <w:i/>
          <w:sz w:val="20"/>
          <w:szCs w:val="20"/>
        </w:rPr>
        <w:t>банку</w:t>
      </w:r>
      <w:r w:rsidRPr="00A144F1">
        <w:rPr>
          <w:rStyle w:val="ezkurwreuab5ozgtqnkl"/>
          <w:i/>
          <w:sz w:val="20"/>
          <w:szCs w:val="20"/>
        </w:rPr>
        <w:t>"</w:t>
      </w:r>
      <w:ins w:id="13" w:author="Inesa Kocharyan" w:date="2025-02-19T10:34:00Z">
        <w:r>
          <w:rPr>
            <w:rFonts w:ascii="GHEA Grapalat" w:hAnsi="GHEA Grapalat"/>
          </w:rPr>
          <w:br w:type="page"/>
        </w:r>
        <w:bookmarkStart w:id="14" w:name="_GoBack"/>
        <w:bookmarkEnd w:id="14"/>
      </w:ins>
    </w:p>
    <w:p w:rsidR="00895C39" w:rsidRPr="00B138F3" w:rsidRDefault="00895C39" w:rsidP="00895C39">
      <w:pPr>
        <w:widowControl w:val="0"/>
        <w:tabs>
          <w:tab w:val="left" w:pos="1276"/>
        </w:tabs>
        <w:spacing w:after="160"/>
        <w:ind w:firstLine="567"/>
        <w:jc w:val="both"/>
        <w:rPr>
          <w:rFonts w:ascii="GHEA Grapalat" w:hAnsi="GHEA Grapalat"/>
        </w:rPr>
      </w:pPr>
      <w:r w:rsidRPr="00DC2F9B">
        <w:rPr>
          <w:rFonts w:ascii="GHEA Grapalat" w:hAnsi="GHEA Grapalat"/>
        </w:rPr>
        <w:t xml:space="preserve">полном </w:t>
      </w:r>
      <w:proofErr w:type="gramStart"/>
      <w:r w:rsidRPr="00DC2F9B">
        <w:rPr>
          <w:rFonts w:ascii="GHEA Grapalat" w:hAnsi="GHEA Grapalat"/>
        </w:rPr>
        <w:t>объеме</w:t>
      </w:r>
      <w:proofErr w:type="gramEnd"/>
      <w:r w:rsidRPr="00DC2F9B">
        <w:rPr>
          <w:rFonts w:ascii="GHEA Grapalat" w:hAnsi="GHEA Grapalat"/>
        </w:rPr>
        <w:t xml:space="preserve"> результата поставки товара, установленного предыдущим соглашением</w:t>
      </w:r>
      <w:r>
        <w:rPr>
          <w:rFonts w:ascii="GHEA Grapalat" w:hAnsi="GHEA Grapalat"/>
        </w:rPr>
        <w:t>.</w:t>
      </w:r>
      <w:r w:rsidRPr="00974EA8">
        <w:rPr>
          <w:rFonts w:ascii="GHEA Grapalat" w:hAnsi="GHEA Grapalat"/>
        </w:rPr>
        <w:t xml:space="preserve"> Если размер выделенных для исполнения договора финансовых средств превышает </w:t>
      </w:r>
      <w:proofErr w:type="spellStart"/>
      <w:r w:rsidRPr="00974EA8">
        <w:rPr>
          <w:rFonts w:ascii="GHEA Grapalat" w:hAnsi="GHEA Grapalat"/>
        </w:rPr>
        <w:t>двадцатипятикратный</w:t>
      </w:r>
      <w:proofErr w:type="spellEnd"/>
      <w:r w:rsidRPr="00974EA8">
        <w:rPr>
          <w:rFonts w:ascii="GHEA Grapalat" w:hAnsi="GHEA Grapalat"/>
        </w:rPr>
        <w:t xml:space="preserve"> размер базовой единицы закупок, то Покупателем будет </w:t>
      </w:r>
      <w:proofErr w:type="spellStart"/>
      <w:r w:rsidRPr="00974EA8">
        <w:rPr>
          <w:rFonts w:ascii="GHEA Grapalat" w:hAnsi="GHEA Grapalat"/>
        </w:rPr>
        <w:t>заключен</w:t>
      </w:r>
      <w:proofErr w:type="gramStart"/>
      <w:r w:rsidRPr="00974EA8">
        <w:rPr>
          <w:rFonts w:ascii="GHEA Grapalat" w:hAnsi="GHEA Grapalat"/>
        </w:rPr>
        <w:t>o</w:t>
      </w:r>
      <w:proofErr w:type="spellEnd"/>
      <w:proofErr w:type="gramEnd"/>
      <w:r w:rsidRPr="00974EA8">
        <w:rPr>
          <w:rFonts w:ascii="GHEA Grapalat" w:hAnsi="GHEA Grapalat"/>
        </w:rPr>
        <w:t xml:space="preserve"> соглашение в случае, если представленные Продавцом в виде неустойки обеспечения квалификации и договора заменяются гарантией или наличными деньгами, с учетом требований </w:t>
      </w:r>
      <w:r w:rsidRPr="00891020">
        <w:rPr>
          <w:rFonts w:ascii="GHEA Grapalat" w:hAnsi="GHEA Grapalat"/>
        </w:rPr>
        <w:t>абзац</w:t>
      </w:r>
      <w:r>
        <w:rPr>
          <w:rFonts w:ascii="GHEA Grapalat" w:hAnsi="GHEA Grapalat"/>
        </w:rPr>
        <w:t>а</w:t>
      </w:r>
      <w:r w:rsidRPr="00891020">
        <w:rPr>
          <w:rFonts w:ascii="GHEA Grapalat" w:hAnsi="GHEA Grapalat"/>
        </w:rPr>
        <w:t xml:space="preserve"> "</w:t>
      </w:r>
      <w:r>
        <w:rPr>
          <w:rFonts w:ascii="GHEA Grapalat" w:hAnsi="GHEA Grapalat"/>
        </w:rPr>
        <w:t>в</w:t>
      </w:r>
      <w:r w:rsidRPr="00891020">
        <w:rPr>
          <w:rFonts w:ascii="GHEA Grapalat" w:hAnsi="GHEA Grapalat"/>
        </w:rPr>
        <w:t>" подпункта 1</w:t>
      </w:r>
      <w:r>
        <w:rPr>
          <w:rFonts w:ascii="GHEA Grapalat" w:hAnsi="GHEA Grapalat"/>
        </w:rPr>
        <w:t xml:space="preserve"> и</w:t>
      </w:r>
      <w:r w:rsidRPr="00891020">
        <w:rPr>
          <w:rFonts w:ascii="GHEA Grapalat" w:hAnsi="GHEA Grapalat"/>
        </w:rPr>
        <w:t xml:space="preserve"> </w:t>
      </w:r>
      <w:r w:rsidRPr="00974EA8">
        <w:rPr>
          <w:rFonts w:ascii="GHEA Grapalat" w:hAnsi="GHEA Grapalat"/>
        </w:rPr>
        <w:t>абзаца "б" подпункта 17 пункта 32 Приложения № 1</w:t>
      </w:r>
      <w:r w:rsidRPr="00974EA8">
        <w:rPr>
          <w:rFonts w:ascii="GHEA Grapalat" w:hAnsi="GHEA Grapalat"/>
          <w:lang w:val="hy-AM"/>
        </w:rPr>
        <w:t xml:space="preserve"> </w:t>
      </w:r>
      <w:r w:rsidRPr="00974EA8">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обеспечений квалификации и </w:t>
      </w:r>
      <w:proofErr w:type="gramStart"/>
      <w:r w:rsidRPr="00974EA8">
        <w:rPr>
          <w:rFonts w:ascii="GHEA Grapalat" w:hAnsi="GHEA Grapalat"/>
        </w:rPr>
        <w:t>договора</w:t>
      </w:r>
      <w:proofErr w:type="gramEnd"/>
      <w:r w:rsidRPr="00974EA8">
        <w:rPr>
          <w:rFonts w:ascii="GHEA Grapalat" w:hAnsi="GHEA Grapalat"/>
        </w:rPr>
        <w:t xml:space="preserve"> представленных в виде неустойки, также представляет Покупателю новые обеспечения в течение </w:t>
      </w:r>
      <w:r w:rsidRPr="00B76CB5">
        <w:rPr>
          <w:rFonts w:ascii="GHEA Grapalat" w:hAnsi="GHEA Grapalat"/>
        </w:rPr>
        <w:t xml:space="preserve"> ------- </w:t>
      </w:r>
      <w:r w:rsidRPr="00974EA8">
        <w:rPr>
          <w:rFonts w:ascii="GHEA Grapalat" w:hAnsi="GHEA Grapalat"/>
        </w:rPr>
        <w:t>рабочих дней со дня получения извещения о заключении соглашения. В противном случае договор расторгается Покупателем в одностороннем порядке.</w:t>
      </w:r>
      <w:r w:rsidRPr="0058169B">
        <w:rPr>
          <w:rStyle w:val="af6"/>
          <w:rFonts w:ascii="GHEA Grapalat" w:hAnsi="GHEA Grapalat"/>
        </w:rPr>
        <w:t>25</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rsidTr="0016519F">
        <w:tc>
          <w:tcPr>
            <w:tcW w:w="4536"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382B60" w:rsidRDefault="00382B60" w:rsidP="00B46D58">
      <w:pPr>
        <w:widowControl w:val="0"/>
        <w:spacing w:after="160"/>
        <w:ind w:firstLine="567"/>
        <w:jc w:val="both"/>
        <w:rPr>
          <w:rFonts w:ascii="GHEA Grapalat" w:hAnsi="GHEA Grapalat"/>
          <w:i/>
          <w:lang w:val="hy-AM"/>
        </w:rPr>
      </w:pP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rsidR="00071D1C" w:rsidRPr="00B138F3" w:rsidRDefault="00DA240A" w:rsidP="00B46D58">
      <w:pPr>
        <w:widowControl w:val="0"/>
        <w:spacing w:after="160"/>
        <w:rPr>
          <w:rFonts w:ascii="GHEA Grapalat" w:hAnsi="GHEA Grapalat"/>
        </w:rPr>
      </w:pPr>
      <w:r>
        <w:rPr>
          <w:rFonts w:ascii="GHEA Grapalat" w:hAnsi="GHEA Grapalat"/>
        </w:rPr>
        <w:t>-----------------------</w:t>
      </w:r>
    </w:p>
    <w:p w:rsidR="00FB29E1" w:rsidRPr="008842CE" w:rsidRDefault="00FB29E1" w:rsidP="00FB29E1">
      <w:pPr>
        <w:pStyle w:val="af2"/>
        <w:widowControl w:val="0"/>
        <w:jc w:val="both"/>
        <w:rPr>
          <w:rFonts w:ascii="GHEA Grapalat" w:hAnsi="GHEA Grapalat"/>
          <w:lang w:val="hy-AM"/>
        </w:rPr>
      </w:pPr>
      <w:r w:rsidRPr="00DA240A">
        <w:rPr>
          <w:rFonts w:ascii="GHEA Grapalat" w:hAnsi="GHEA Grapalat"/>
          <w:i/>
          <w:vertAlign w:val="superscript"/>
        </w:rPr>
        <w:t>25</w:t>
      </w:r>
      <w:proofErr w:type="gramStart"/>
      <w:r w:rsidRPr="00DA240A">
        <w:rPr>
          <w:rFonts w:ascii="GHEA Grapalat" w:hAnsi="GHEA Grapalat"/>
          <w:i/>
          <w:vertAlign w:val="superscript"/>
        </w:rPr>
        <w:t xml:space="preserve"> </w:t>
      </w:r>
      <w:r w:rsidRPr="008842CE">
        <w:rPr>
          <w:rFonts w:ascii="GHEA Grapalat" w:hAnsi="GHEA Grapalat"/>
          <w:i/>
        </w:rPr>
        <w:t>Е</w:t>
      </w:r>
      <w:proofErr w:type="gramEnd"/>
      <w:r w:rsidRPr="008842CE">
        <w:rPr>
          <w:rFonts w:ascii="GHEA Grapalat" w:hAnsi="GHEA Grapalat"/>
          <w:i/>
        </w:rPr>
        <w:t>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w:t>
      </w:r>
      <w:proofErr w:type="spellStart"/>
      <w:r w:rsidRPr="00726C0F">
        <w:rPr>
          <w:rFonts w:ascii="GHEA Grapalat" w:hAnsi="GHEA Grapalat"/>
          <w:i/>
        </w:rPr>
        <w:t>двадцатипятикратный</w:t>
      </w:r>
      <w:proofErr w:type="spellEnd"/>
      <w:r w:rsidRPr="00726C0F">
        <w:rPr>
          <w:rFonts w:ascii="GHEA Grapalat" w:hAnsi="GHEA Grapalat"/>
          <w:i/>
        </w:rPr>
        <w:t xml:space="preserve"> размер базовой единицы закупок, то настоящий пункт редактируется, удаляя из последнего </w:t>
      </w:r>
      <w:r>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rsidR="00B76CB5" w:rsidRDefault="00FB29E1" w:rsidP="00D3295F">
      <w:pPr>
        <w:pStyle w:val="af2"/>
        <w:widowControl w:val="0"/>
        <w:jc w:val="both"/>
        <w:rPr>
          <w:rFonts w:asciiTheme="minorHAnsi" w:hAnsiTheme="minorHAnsi"/>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rsidR="00D3295F" w:rsidRDefault="00B76CB5" w:rsidP="00D3295F">
      <w:pPr>
        <w:pStyle w:val="af2"/>
        <w:widowControl w:val="0"/>
        <w:jc w:val="both"/>
        <w:rPr>
          <w:rFonts w:ascii="GHEA Grapalat" w:hAnsi="GHEA Grapalat"/>
          <w:i/>
          <w:lang w:val="hy-AM" w:eastAsia="en-US"/>
        </w:rPr>
      </w:pPr>
      <w:r>
        <w:rPr>
          <w:rFonts w:asciiTheme="minorHAnsi" w:hAnsiTheme="minorHAnsi"/>
        </w:rPr>
        <w:t xml:space="preserve">   </w:t>
      </w:r>
      <w:r w:rsidR="00D3295F">
        <w:rPr>
          <w:rStyle w:val="ezkurwreuab5ozgtqnkl"/>
          <w:rFonts w:ascii="Cambria" w:hAnsi="Cambria" w:cs="Cambria"/>
          <w:i/>
        </w:rPr>
        <w:t>Срок</w:t>
      </w:r>
      <w:r w:rsidR="00D3295F">
        <w:rPr>
          <w:rStyle w:val="ezkurwreuab5ozgtqnkl"/>
          <w:i/>
        </w:rPr>
        <w:t xml:space="preserve">, </w:t>
      </w:r>
      <w:r w:rsidR="00D3295F">
        <w:rPr>
          <w:rStyle w:val="ezkurwreuab5ozgtqnkl"/>
          <w:rFonts w:ascii="Cambria" w:hAnsi="Cambria" w:cs="Cambria"/>
          <w:i/>
        </w:rPr>
        <w:t>установленный</w:t>
      </w:r>
      <w:r w:rsidR="00D3295F">
        <w:rPr>
          <w:i/>
        </w:rPr>
        <w:t xml:space="preserve"> </w:t>
      </w:r>
      <w:r w:rsidR="00D3295F">
        <w:rPr>
          <w:rFonts w:ascii="Cambria" w:hAnsi="Cambria"/>
          <w:i/>
        </w:rPr>
        <w:t xml:space="preserve">в </w:t>
      </w:r>
      <w:r w:rsidR="00D3295F">
        <w:rPr>
          <w:rStyle w:val="ezkurwreuab5ozgtqnkl"/>
          <w:i/>
        </w:rPr>
        <w:t>5</w:t>
      </w:r>
      <w:r w:rsidR="00D3295F">
        <w:rPr>
          <w:rStyle w:val="ezkurwreuab5ozgtqnkl"/>
          <w:rFonts w:asciiTheme="minorHAnsi" w:hAnsiTheme="minorHAnsi"/>
          <w:i/>
        </w:rPr>
        <w:t>-ом</w:t>
      </w:r>
      <w:r w:rsidR="00D3295F">
        <w:rPr>
          <w:i/>
        </w:rPr>
        <w:t xml:space="preserve"> </w:t>
      </w:r>
      <w:r w:rsidR="00D3295F">
        <w:rPr>
          <w:rStyle w:val="ezkurwreuab5ozgtqnkl"/>
          <w:rFonts w:ascii="Cambria" w:hAnsi="Cambria" w:cs="Cambria"/>
          <w:i/>
        </w:rPr>
        <w:t>предложении настоящего</w:t>
      </w:r>
      <w:r w:rsidR="00D3295F">
        <w:rPr>
          <w:i/>
        </w:rPr>
        <w:t xml:space="preserve"> </w:t>
      </w:r>
      <w:r w:rsidR="00D3295F">
        <w:rPr>
          <w:rStyle w:val="ezkurwreuab5ozgtqnkl"/>
          <w:rFonts w:ascii="Cambria" w:hAnsi="Cambria" w:cs="Cambria"/>
          <w:i/>
        </w:rPr>
        <w:t>пункта</w:t>
      </w:r>
      <w:r w:rsidR="00D3295F">
        <w:rPr>
          <w:i/>
        </w:rPr>
        <w:t xml:space="preserve">, </w:t>
      </w:r>
      <w:r w:rsidR="00D3295F">
        <w:rPr>
          <w:rStyle w:val="ezkurwreuab5ozgtqnkl"/>
          <w:rFonts w:ascii="Cambria" w:hAnsi="Cambria" w:cs="Cambria"/>
          <w:i/>
        </w:rPr>
        <w:t>не</w:t>
      </w:r>
      <w:r w:rsidR="00D3295F">
        <w:rPr>
          <w:i/>
        </w:rPr>
        <w:t xml:space="preserve"> </w:t>
      </w:r>
      <w:r w:rsidR="00D3295F">
        <w:rPr>
          <w:rStyle w:val="ezkurwreuab5ozgtqnkl"/>
          <w:rFonts w:ascii="Cambria" w:hAnsi="Cambria" w:cs="Cambria"/>
          <w:i/>
        </w:rPr>
        <w:t>может</w:t>
      </w:r>
      <w:r w:rsidR="00D3295F">
        <w:rPr>
          <w:rStyle w:val="ezkurwreuab5ozgtqnkl"/>
          <w:i/>
        </w:rPr>
        <w:t xml:space="preserve"> </w:t>
      </w:r>
      <w:r w:rsidR="00D3295F">
        <w:rPr>
          <w:rStyle w:val="ezkurwreuab5ozgtqnkl"/>
          <w:rFonts w:ascii="Cambria" w:hAnsi="Cambria" w:cs="Cambria"/>
          <w:i/>
        </w:rPr>
        <w:t>быть</w:t>
      </w:r>
      <w:r w:rsidR="00D3295F">
        <w:rPr>
          <w:rStyle w:val="ezkurwreuab5ozgtqnkl"/>
          <w:i/>
        </w:rPr>
        <w:t xml:space="preserve"> </w:t>
      </w:r>
      <w:r w:rsidR="00D3295F">
        <w:rPr>
          <w:rStyle w:val="ezkurwreuab5ozgtqnkl"/>
          <w:rFonts w:ascii="Cambria" w:hAnsi="Cambria" w:cs="Cambria"/>
          <w:i/>
        </w:rPr>
        <w:t>менее</w:t>
      </w:r>
      <w:r w:rsidR="00D3295F">
        <w:rPr>
          <w:i/>
        </w:rPr>
        <w:t xml:space="preserve"> </w:t>
      </w:r>
      <w:r w:rsidR="00D3295F">
        <w:rPr>
          <w:rStyle w:val="ezkurwreuab5ozgtqnkl"/>
          <w:i/>
        </w:rPr>
        <w:t>10</w:t>
      </w:r>
      <w:r w:rsidR="00D3295F">
        <w:rPr>
          <w:i/>
        </w:rPr>
        <w:t xml:space="preserve"> </w:t>
      </w:r>
      <w:r w:rsidR="00D3295F">
        <w:rPr>
          <w:rStyle w:val="ezkurwreuab5ozgtqnkl"/>
          <w:rFonts w:ascii="Cambria" w:hAnsi="Cambria" w:cs="Cambria"/>
          <w:i/>
        </w:rPr>
        <w:t>рабочих</w:t>
      </w:r>
      <w:r w:rsidR="00D3295F">
        <w:rPr>
          <w:i/>
        </w:rPr>
        <w:t xml:space="preserve"> </w:t>
      </w:r>
      <w:r w:rsidR="00D3295F">
        <w:rPr>
          <w:rStyle w:val="ezkurwreuab5ozgtqnkl"/>
          <w:rFonts w:ascii="Cambria" w:hAnsi="Cambria" w:cs="Cambria"/>
          <w:i/>
        </w:rPr>
        <w:t>дней</w:t>
      </w:r>
      <w:r w:rsidR="00D3295F">
        <w:rPr>
          <w:rStyle w:val="ezkurwreuab5ozgtqnkl"/>
          <w:rFonts w:ascii="Cambria" w:hAnsi="Cambria" w:cs="Cambria"/>
          <w:i/>
          <w:lang w:val="hy-AM"/>
        </w:rPr>
        <w:t>.</w:t>
      </w:r>
    </w:p>
    <w:p w:rsidR="00071D1C" w:rsidRPr="00FB29E1" w:rsidRDefault="00071D1C" w:rsidP="00B46D58">
      <w:pPr>
        <w:widowControl w:val="0"/>
        <w:spacing w:after="160"/>
        <w:jc w:val="right"/>
        <w:rPr>
          <w:rFonts w:ascii="GHEA Grapalat" w:hAnsi="GHEA Grapalat"/>
          <w:lang w:val="hy-AM"/>
          <w:rPrChange w:id="15" w:author="Inesa Kocharyan" w:date="2025-02-19T10:34:00Z">
            <w:rPr>
              <w:rFonts w:ascii="GHEA Grapalat" w:hAnsi="GHEA Grapalat"/>
            </w:rPr>
          </w:rPrChange>
        </w:rPr>
        <w:sectPr w:rsidR="00071D1C" w:rsidRPr="00FB29E1" w:rsidSect="000811C1">
          <w:footerReference w:type="default" r:id="rId9"/>
          <w:footnotePr>
            <w:pos w:val="beneathText"/>
          </w:footnotePr>
          <w:pgSz w:w="11906" w:h="16838" w:code="9"/>
          <w:pgMar w:top="993" w:right="1418" w:bottom="1418" w:left="1418" w:header="561" w:footer="561" w:gutter="0"/>
          <w:cols w:space="720"/>
          <w:docGrid w:linePitch="326"/>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Приложение № 1</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p>
    <w:p w:rsidR="00071D1C" w:rsidRPr="00B34986" w:rsidRDefault="00071D1C" w:rsidP="00B46D58">
      <w:pPr>
        <w:widowControl w:val="0"/>
        <w:spacing w:after="160"/>
        <w:jc w:val="right"/>
        <w:rPr>
          <w:rFonts w:ascii="GHEA Grapalat" w:hAnsi="GHEA Grapalat"/>
        </w:rPr>
      </w:pPr>
      <w:proofErr w:type="spellStart"/>
      <w:r w:rsidRPr="00B138F3">
        <w:rPr>
          <w:rFonts w:ascii="GHEA Grapalat" w:hAnsi="GHEA Grapalat"/>
        </w:rPr>
        <w:t>Драмов</w:t>
      </w:r>
      <w:proofErr w:type="spellEnd"/>
      <w:r w:rsidRPr="00B138F3">
        <w:rPr>
          <w:rFonts w:ascii="GHEA Grapalat" w:hAnsi="GHEA Grapalat"/>
        </w:rPr>
        <w:t xml:space="preserve"> РА</w:t>
      </w:r>
    </w:p>
    <w:tbl>
      <w:tblPr>
        <w:tblpPr w:leftFromText="180" w:rightFromText="180" w:vertAnchor="text" w:horzAnchor="margin" w:tblpX="-430" w:tblpY="104"/>
        <w:tblW w:w="157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34"/>
        <w:gridCol w:w="2268"/>
        <w:gridCol w:w="5244"/>
        <w:gridCol w:w="709"/>
        <w:gridCol w:w="567"/>
        <w:gridCol w:w="851"/>
        <w:gridCol w:w="1417"/>
        <w:gridCol w:w="1559"/>
        <w:gridCol w:w="2590"/>
      </w:tblGrid>
      <w:tr w:rsidR="00770B05" w:rsidRPr="008103C8" w:rsidTr="00C61B38">
        <w:trPr>
          <w:trHeight w:val="65"/>
        </w:trPr>
        <w:tc>
          <w:tcPr>
            <w:tcW w:w="534" w:type="dxa"/>
            <w:vMerge w:val="restart"/>
            <w:vAlign w:val="center"/>
          </w:tcPr>
          <w:p w:rsidR="00770B05" w:rsidRPr="008103C8" w:rsidRDefault="00770B05" w:rsidP="00B92971">
            <w:pPr>
              <w:jc w:val="center"/>
              <w:rPr>
                <w:rFonts w:ascii="Sylfaen" w:hAnsi="Sylfaen" w:cs="GHEA Grapalat"/>
                <w:sz w:val="16"/>
                <w:szCs w:val="16"/>
                <w:lang w:val="hy-AM"/>
              </w:rPr>
            </w:pPr>
            <w:r w:rsidRPr="008103C8">
              <w:rPr>
                <w:rFonts w:ascii="Sylfaen" w:hAnsi="Sylfaen" w:cs="GHEA Grapalat"/>
                <w:sz w:val="16"/>
                <w:szCs w:val="16"/>
                <w:lang w:val="hy-AM"/>
              </w:rPr>
              <w:t>Չ/Հ</w:t>
            </w:r>
          </w:p>
        </w:tc>
        <w:tc>
          <w:tcPr>
            <w:tcW w:w="15205" w:type="dxa"/>
            <w:gridSpan w:val="8"/>
          </w:tcPr>
          <w:p w:rsidR="00770B05" w:rsidRPr="00B92971" w:rsidRDefault="00770B05" w:rsidP="00B92971">
            <w:pPr>
              <w:jc w:val="center"/>
              <w:rPr>
                <w:rFonts w:ascii="Sylfaen" w:hAnsi="Sylfaen" w:cs="GHEA Grapalat"/>
                <w:b/>
                <w:sz w:val="16"/>
                <w:szCs w:val="16"/>
                <w:lang w:val="en-US"/>
              </w:rPr>
            </w:pPr>
            <w:r w:rsidRPr="00B138F3">
              <w:rPr>
                <w:rFonts w:ascii="GHEA Grapalat" w:hAnsi="GHEA Grapalat"/>
                <w:sz w:val="16"/>
                <w:szCs w:val="16"/>
              </w:rPr>
              <w:t>Товар</w:t>
            </w:r>
          </w:p>
        </w:tc>
      </w:tr>
      <w:tr w:rsidR="00770B05" w:rsidRPr="008103C8" w:rsidTr="00092DAA">
        <w:trPr>
          <w:cantSplit/>
          <w:trHeight w:val="70"/>
        </w:trPr>
        <w:tc>
          <w:tcPr>
            <w:tcW w:w="534" w:type="dxa"/>
            <w:vMerge/>
            <w:vAlign w:val="center"/>
          </w:tcPr>
          <w:p w:rsidR="00770B05" w:rsidRPr="008103C8" w:rsidRDefault="00770B05" w:rsidP="00B92971">
            <w:pPr>
              <w:jc w:val="center"/>
              <w:rPr>
                <w:rFonts w:ascii="Sylfaen" w:hAnsi="Sylfaen" w:cs="GHEA Grapalat"/>
                <w:sz w:val="16"/>
                <w:szCs w:val="16"/>
              </w:rPr>
            </w:pPr>
          </w:p>
        </w:tc>
        <w:tc>
          <w:tcPr>
            <w:tcW w:w="2268" w:type="dxa"/>
            <w:vMerge w:val="restart"/>
            <w:vAlign w:val="center"/>
          </w:tcPr>
          <w:p w:rsidR="00770B05" w:rsidRPr="008103C8" w:rsidRDefault="00770B05" w:rsidP="00B92971">
            <w:pPr>
              <w:jc w:val="center"/>
              <w:rPr>
                <w:rFonts w:ascii="Sylfaen" w:hAnsi="Sylfaen" w:cs="GHEA Grapalat"/>
                <w:sz w:val="16"/>
                <w:szCs w:val="16"/>
                <w:lang w:val="hy-AM"/>
              </w:rPr>
            </w:pPr>
            <w:r w:rsidRPr="00B138F3">
              <w:rPr>
                <w:rFonts w:ascii="GHEA Grapalat" w:hAnsi="GHEA Grapalat"/>
                <w:sz w:val="16"/>
                <w:szCs w:val="16"/>
              </w:rPr>
              <w:t>наименование</w:t>
            </w:r>
            <w:r w:rsidRPr="008103C8">
              <w:rPr>
                <w:rFonts w:ascii="Sylfaen" w:hAnsi="Sylfaen" w:cs="GHEA Grapalat"/>
                <w:sz w:val="16"/>
                <w:szCs w:val="16"/>
                <w:lang w:val="hy-AM"/>
              </w:rPr>
              <w:t xml:space="preserve">  </w:t>
            </w:r>
            <w:r w:rsidRPr="008103C8">
              <w:rPr>
                <w:rFonts w:ascii="Sylfaen" w:hAnsi="Sylfaen" w:cs="GHEA Grapalat"/>
                <w:sz w:val="16"/>
                <w:szCs w:val="16"/>
                <w:lang w:val="en-US"/>
              </w:rPr>
              <w:t>CPV</w:t>
            </w:r>
          </w:p>
        </w:tc>
        <w:tc>
          <w:tcPr>
            <w:tcW w:w="5244" w:type="dxa"/>
            <w:vMerge w:val="restart"/>
            <w:vAlign w:val="center"/>
          </w:tcPr>
          <w:p w:rsidR="00770B05" w:rsidRPr="00B92971" w:rsidRDefault="00770B05" w:rsidP="00B92971">
            <w:pPr>
              <w:jc w:val="center"/>
              <w:rPr>
                <w:rFonts w:ascii="Sylfaen" w:hAnsi="Sylfaen" w:cs="GHEA Grapalat"/>
                <w:sz w:val="16"/>
                <w:szCs w:val="16"/>
                <w:lang w:val="en-US"/>
              </w:rPr>
            </w:pPr>
            <w:r w:rsidRPr="00B138F3">
              <w:rPr>
                <w:rFonts w:ascii="GHEA Grapalat" w:hAnsi="GHEA Grapalat"/>
                <w:sz w:val="16"/>
                <w:szCs w:val="16"/>
              </w:rPr>
              <w:t>техническая характеристика</w:t>
            </w:r>
            <w:r>
              <w:rPr>
                <w:rFonts w:ascii="GHEA Grapalat" w:hAnsi="GHEA Grapalat"/>
                <w:sz w:val="16"/>
                <w:szCs w:val="16"/>
                <w:lang w:val="en-US"/>
              </w:rPr>
              <w:t>**</w:t>
            </w:r>
          </w:p>
        </w:tc>
        <w:tc>
          <w:tcPr>
            <w:tcW w:w="709" w:type="dxa"/>
            <w:vMerge w:val="restart"/>
            <w:textDirection w:val="btLr"/>
            <w:vAlign w:val="center"/>
          </w:tcPr>
          <w:p w:rsidR="00770B05" w:rsidRPr="008103C8" w:rsidRDefault="00770B05" w:rsidP="00B92971">
            <w:pPr>
              <w:ind w:left="113" w:right="113"/>
              <w:jc w:val="center"/>
              <w:rPr>
                <w:rFonts w:ascii="Sylfaen" w:hAnsi="Sylfaen" w:cs="GHEA Grapalat"/>
                <w:sz w:val="16"/>
                <w:szCs w:val="16"/>
              </w:rPr>
            </w:pPr>
            <w:r w:rsidRPr="00B138F3">
              <w:rPr>
                <w:rFonts w:ascii="GHEA Grapalat" w:hAnsi="GHEA Grapalat"/>
                <w:sz w:val="16"/>
                <w:szCs w:val="16"/>
              </w:rPr>
              <w:t>единица измерения</w:t>
            </w:r>
          </w:p>
        </w:tc>
        <w:tc>
          <w:tcPr>
            <w:tcW w:w="567" w:type="dxa"/>
            <w:vMerge w:val="restart"/>
            <w:textDirection w:val="btLr"/>
            <w:vAlign w:val="center"/>
          </w:tcPr>
          <w:p w:rsidR="00770B05" w:rsidRPr="008103C8" w:rsidRDefault="00770B05" w:rsidP="00B92971">
            <w:pPr>
              <w:jc w:val="center"/>
              <w:rPr>
                <w:rFonts w:ascii="Sylfaen" w:hAnsi="Sylfaen" w:cs="GHEA Grapalat"/>
                <w:sz w:val="16"/>
                <w:szCs w:val="16"/>
              </w:rPr>
            </w:pPr>
            <w:r w:rsidRPr="00B138F3">
              <w:rPr>
                <w:rFonts w:ascii="GHEA Grapalat" w:hAnsi="GHEA Grapalat"/>
                <w:sz w:val="16"/>
                <w:szCs w:val="16"/>
              </w:rPr>
              <w:t>общий объем</w:t>
            </w:r>
          </w:p>
        </w:tc>
        <w:tc>
          <w:tcPr>
            <w:tcW w:w="851" w:type="dxa"/>
            <w:vMerge w:val="restart"/>
            <w:vAlign w:val="center"/>
          </w:tcPr>
          <w:p w:rsidR="00770B05" w:rsidRPr="00B34986" w:rsidRDefault="00092DAA" w:rsidP="00092DAA">
            <w:pPr>
              <w:jc w:val="center"/>
              <w:rPr>
                <w:rFonts w:ascii="Sylfaen" w:hAnsi="Sylfaen" w:cs="GHEA Grapalat"/>
                <w:sz w:val="16"/>
                <w:szCs w:val="16"/>
              </w:rPr>
            </w:pPr>
            <w:r w:rsidRPr="00B34986">
              <w:rPr>
                <w:rFonts w:ascii="Sylfaen" w:hAnsi="Sylfaen" w:cs="GHEA Grapalat"/>
                <w:sz w:val="16"/>
                <w:szCs w:val="16"/>
              </w:rPr>
              <w:t>Цена за единицу</w:t>
            </w:r>
          </w:p>
          <w:p w:rsidR="00092DAA" w:rsidRPr="00B34986" w:rsidRDefault="00092DAA" w:rsidP="00092DAA">
            <w:pPr>
              <w:jc w:val="center"/>
              <w:rPr>
                <w:rFonts w:ascii="Sylfaen" w:hAnsi="Sylfaen" w:cs="GHEA Grapalat"/>
                <w:sz w:val="16"/>
                <w:szCs w:val="16"/>
              </w:rPr>
            </w:pPr>
            <w:r w:rsidRPr="008103C8">
              <w:rPr>
                <w:rFonts w:ascii="Sylfaen" w:hAnsi="Sylfaen" w:cs="GHEA Grapalat"/>
                <w:sz w:val="16"/>
                <w:szCs w:val="16"/>
              </w:rPr>
              <w:t>/</w:t>
            </w:r>
            <w:r w:rsidRPr="00770B05">
              <w:rPr>
                <w:rFonts w:ascii="Sylfaen" w:hAnsi="Sylfaen" w:cs="GHEA Grapalat"/>
                <w:sz w:val="16"/>
                <w:szCs w:val="16"/>
              </w:rPr>
              <w:t>драм РА</w:t>
            </w:r>
            <w:r w:rsidRPr="008103C8">
              <w:rPr>
                <w:rFonts w:ascii="Sylfaen" w:hAnsi="Sylfaen" w:cs="GHEA Grapalat"/>
                <w:sz w:val="16"/>
                <w:szCs w:val="16"/>
              </w:rPr>
              <w:t>/</w:t>
            </w:r>
          </w:p>
        </w:tc>
        <w:tc>
          <w:tcPr>
            <w:tcW w:w="1417" w:type="dxa"/>
            <w:vMerge w:val="restart"/>
            <w:tcBorders>
              <w:left w:val="single" w:sz="4" w:space="0" w:color="auto"/>
              <w:right w:val="single" w:sz="4" w:space="0" w:color="auto"/>
            </w:tcBorders>
            <w:vAlign w:val="center"/>
          </w:tcPr>
          <w:p w:rsidR="00770B05" w:rsidRPr="008103C8" w:rsidRDefault="00770B05" w:rsidP="00092DAA">
            <w:pPr>
              <w:jc w:val="center"/>
              <w:rPr>
                <w:rFonts w:ascii="Sylfaen" w:hAnsi="Sylfaen" w:cs="GHEA Grapalat"/>
                <w:sz w:val="16"/>
                <w:szCs w:val="16"/>
              </w:rPr>
            </w:pPr>
            <w:r>
              <w:rPr>
                <w:rFonts w:ascii="Sylfaen" w:hAnsi="Sylfaen" w:cs="GHEA Grapalat"/>
                <w:sz w:val="16"/>
                <w:szCs w:val="16"/>
              </w:rPr>
              <w:t xml:space="preserve">Максимальная </w:t>
            </w:r>
            <w:r w:rsidRPr="00770B05">
              <w:rPr>
                <w:rFonts w:ascii="Sylfaen" w:hAnsi="Sylfaen" w:cs="GHEA Grapalat"/>
                <w:sz w:val="16"/>
                <w:szCs w:val="16"/>
              </w:rPr>
              <w:t xml:space="preserve">общая </w:t>
            </w:r>
            <w:r>
              <w:rPr>
                <w:rFonts w:ascii="Sylfaen" w:hAnsi="Sylfaen" w:cs="GHEA Grapalat"/>
                <w:sz w:val="16"/>
                <w:szCs w:val="16"/>
              </w:rPr>
              <w:t xml:space="preserve">цена </w:t>
            </w:r>
            <w:r w:rsidRPr="008103C8">
              <w:rPr>
                <w:rFonts w:ascii="Sylfaen" w:hAnsi="Sylfaen" w:cs="GHEA Grapalat"/>
                <w:sz w:val="16"/>
                <w:szCs w:val="16"/>
              </w:rPr>
              <w:t>/</w:t>
            </w:r>
            <w:r w:rsidRPr="00770B05">
              <w:rPr>
                <w:rFonts w:ascii="Sylfaen" w:hAnsi="Sylfaen" w:cs="GHEA Grapalat"/>
                <w:sz w:val="16"/>
                <w:szCs w:val="16"/>
              </w:rPr>
              <w:t>драм РА</w:t>
            </w:r>
            <w:r w:rsidRPr="008103C8">
              <w:rPr>
                <w:rFonts w:ascii="Sylfaen" w:hAnsi="Sylfaen" w:cs="GHEA Grapalat"/>
                <w:sz w:val="16"/>
                <w:szCs w:val="16"/>
              </w:rPr>
              <w:t>/</w:t>
            </w:r>
          </w:p>
        </w:tc>
        <w:tc>
          <w:tcPr>
            <w:tcW w:w="4149" w:type="dxa"/>
            <w:gridSpan w:val="2"/>
            <w:tcBorders>
              <w:left w:val="single" w:sz="4" w:space="0" w:color="auto"/>
            </w:tcBorders>
            <w:vAlign w:val="center"/>
          </w:tcPr>
          <w:p w:rsidR="00770B05" w:rsidRPr="007A0995" w:rsidRDefault="00770B05" w:rsidP="00B92971">
            <w:pPr>
              <w:ind w:left="-108" w:right="-108"/>
              <w:jc w:val="center"/>
              <w:rPr>
                <w:rFonts w:ascii="Sylfaen" w:hAnsi="Sylfaen" w:cs="GHEA Grapalat"/>
                <w:sz w:val="16"/>
                <w:szCs w:val="16"/>
                <w:lang w:val="en-US"/>
              </w:rPr>
            </w:pPr>
            <w:r w:rsidRPr="00B138F3">
              <w:rPr>
                <w:rFonts w:ascii="GHEA Grapalat" w:hAnsi="GHEA Grapalat"/>
                <w:sz w:val="16"/>
                <w:szCs w:val="16"/>
              </w:rPr>
              <w:t>поставки</w:t>
            </w:r>
          </w:p>
        </w:tc>
      </w:tr>
      <w:tr w:rsidR="00770B05" w:rsidRPr="008103C8" w:rsidTr="00770B05">
        <w:trPr>
          <w:cantSplit/>
          <w:trHeight w:val="817"/>
        </w:trPr>
        <w:tc>
          <w:tcPr>
            <w:tcW w:w="534" w:type="dxa"/>
            <w:vMerge/>
            <w:vAlign w:val="center"/>
          </w:tcPr>
          <w:p w:rsidR="00770B05" w:rsidRPr="008103C8" w:rsidRDefault="00770B05" w:rsidP="00B92971">
            <w:pPr>
              <w:jc w:val="center"/>
              <w:rPr>
                <w:rFonts w:ascii="Sylfaen" w:hAnsi="Sylfaen" w:cs="GHEA Grapalat"/>
                <w:sz w:val="16"/>
                <w:szCs w:val="16"/>
              </w:rPr>
            </w:pPr>
          </w:p>
        </w:tc>
        <w:tc>
          <w:tcPr>
            <w:tcW w:w="2268" w:type="dxa"/>
            <w:vMerge/>
            <w:vAlign w:val="center"/>
          </w:tcPr>
          <w:p w:rsidR="00770B05" w:rsidRPr="008103C8" w:rsidRDefault="00770B05" w:rsidP="00B92971">
            <w:pPr>
              <w:jc w:val="center"/>
              <w:rPr>
                <w:rFonts w:ascii="Sylfaen" w:hAnsi="Sylfaen" w:cs="GHEA Grapalat"/>
                <w:sz w:val="16"/>
                <w:szCs w:val="16"/>
              </w:rPr>
            </w:pPr>
          </w:p>
        </w:tc>
        <w:tc>
          <w:tcPr>
            <w:tcW w:w="5244" w:type="dxa"/>
            <w:vMerge/>
            <w:vAlign w:val="center"/>
          </w:tcPr>
          <w:p w:rsidR="00770B05" w:rsidRPr="008103C8" w:rsidRDefault="00770B05" w:rsidP="00B92971">
            <w:pPr>
              <w:jc w:val="center"/>
              <w:rPr>
                <w:rFonts w:ascii="Sylfaen" w:hAnsi="Sylfaen" w:cs="GHEA Grapalat"/>
                <w:sz w:val="16"/>
                <w:szCs w:val="16"/>
                <w:lang w:val="hy-AM"/>
              </w:rPr>
            </w:pPr>
          </w:p>
        </w:tc>
        <w:tc>
          <w:tcPr>
            <w:tcW w:w="709" w:type="dxa"/>
            <w:vMerge/>
            <w:textDirection w:val="btLr"/>
            <w:vAlign w:val="center"/>
          </w:tcPr>
          <w:p w:rsidR="00770B05" w:rsidRPr="008103C8" w:rsidRDefault="00770B05" w:rsidP="00B92971">
            <w:pPr>
              <w:ind w:left="113" w:right="113"/>
              <w:jc w:val="center"/>
              <w:rPr>
                <w:rFonts w:ascii="Sylfaen" w:hAnsi="Sylfaen" w:cs="GHEA Grapalat"/>
                <w:sz w:val="16"/>
                <w:szCs w:val="16"/>
              </w:rPr>
            </w:pPr>
          </w:p>
        </w:tc>
        <w:tc>
          <w:tcPr>
            <w:tcW w:w="567" w:type="dxa"/>
            <w:vMerge/>
            <w:textDirection w:val="btLr"/>
            <w:vAlign w:val="center"/>
          </w:tcPr>
          <w:p w:rsidR="00770B05" w:rsidRPr="008103C8" w:rsidRDefault="00770B05" w:rsidP="00B92971">
            <w:pPr>
              <w:jc w:val="center"/>
              <w:rPr>
                <w:rFonts w:ascii="Sylfaen" w:hAnsi="Sylfaen" w:cs="GHEA Grapalat"/>
                <w:sz w:val="16"/>
                <w:szCs w:val="16"/>
              </w:rPr>
            </w:pPr>
          </w:p>
        </w:tc>
        <w:tc>
          <w:tcPr>
            <w:tcW w:w="851" w:type="dxa"/>
            <w:vMerge/>
          </w:tcPr>
          <w:p w:rsidR="00770B05" w:rsidRPr="008103C8" w:rsidRDefault="00770B05" w:rsidP="00B92971">
            <w:pPr>
              <w:jc w:val="center"/>
              <w:rPr>
                <w:rFonts w:ascii="Sylfaen" w:hAnsi="Sylfaen" w:cs="GHEA Grapalat"/>
                <w:sz w:val="16"/>
                <w:szCs w:val="16"/>
                <w:lang w:val="en-US"/>
              </w:rPr>
            </w:pPr>
          </w:p>
        </w:tc>
        <w:tc>
          <w:tcPr>
            <w:tcW w:w="1417" w:type="dxa"/>
            <w:vMerge/>
            <w:tcBorders>
              <w:left w:val="single" w:sz="4" w:space="0" w:color="auto"/>
              <w:right w:val="single" w:sz="4" w:space="0" w:color="auto"/>
            </w:tcBorders>
            <w:vAlign w:val="center"/>
          </w:tcPr>
          <w:p w:rsidR="00770B05" w:rsidRPr="008103C8" w:rsidRDefault="00770B05" w:rsidP="00B92971">
            <w:pPr>
              <w:jc w:val="center"/>
              <w:rPr>
                <w:rFonts w:ascii="Sylfaen" w:hAnsi="Sylfaen" w:cs="GHEA Grapalat"/>
                <w:sz w:val="16"/>
                <w:szCs w:val="16"/>
                <w:lang w:val="en-US"/>
              </w:rPr>
            </w:pPr>
          </w:p>
        </w:tc>
        <w:tc>
          <w:tcPr>
            <w:tcW w:w="1559" w:type="dxa"/>
            <w:tcBorders>
              <w:left w:val="single" w:sz="4" w:space="0" w:color="auto"/>
            </w:tcBorders>
            <w:vAlign w:val="center"/>
          </w:tcPr>
          <w:p w:rsidR="00770B05" w:rsidRPr="008103C8" w:rsidRDefault="00770B05" w:rsidP="00B92971">
            <w:pPr>
              <w:ind w:left="-108" w:right="-108"/>
              <w:jc w:val="center"/>
              <w:rPr>
                <w:rFonts w:ascii="Sylfaen" w:hAnsi="Sylfaen" w:cs="GHEA Grapalat"/>
                <w:sz w:val="16"/>
                <w:szCs w:val="16"/>
              </w:rPr>
            </w:pPr>
            <w:r w:rsidRPr="00B138F3">
              <w:rPr>
                <w:rFonts w:ascii="GHEA Grapalat" w:hAnsi="GHEA Grapalat"/>
                <w:sz w:val="16"/>
                <w:szCs w:val="16"/>
              </w:rPr>
              <w:t>адрес</w:t>
            </w:r>
          </w:p>
        </w:tc>
        <w:tc>
          <w:tcPr>
            <w:tcW w:w="2590" w:type="dxa"/>
            <w:tcBorders>
              <w:bottom w:val="single" w:sz="4" w:space="0" w:color="auto"/>
            </w:tcBorders>
            <w:vAlign w:val="center"/>
          </w:tcPr>
          <w:p w:rsidR="00770B05" w:rsidRPr="008103C8" w:rsidRDefault="00770B05" w:rsidP="00B92971">
            <w:pPr>
              <w:jc w:val="center"/>
              <w:rPr>
                <w:rFonts w:ascii="Sylfaen" w:hAnsi="Sylfaen" w:cs="GHEA Grapalat"/>
                <w:sz w:val="16"/>
                <w:szCs w:val="16"/>
              </w:rPr>
            </w:pPr>
            <w:r w:rsidRPr="00B138F3">
              <w:rPr>
                <w:rFonts w:ascii="GHEA Grapalat" w:hAnsi="GHEA Grapalat"/>
                <w:sz w:val="16"/>
                <w:szCs w:val="16"/>
              </w:rPr>
              <w:t>срок</w:t>
            </w:r>
          </w:p>
        </w:tc>
      </w:tr>
      <w:tr w:rsidR="00B34986" w:rsidRPr="008103C8" w:rsidTr="008D2C1D">
        <w:trPr>
          <w:trHeight w:val="421"/>
        </w:trPr>
        <w:tc>
          <w:tcPr>
            <w:tcW w:w="534" w:type="dxa"/>
            <w:tcBorders>
              <w:top w:val="single" w:sz="4" w:space="0" w:color="auto"/>
              <w:bottom w:val="single" w:sz="4" w:space="0" w:color="auto"/>
            </w:tcBorders>
            <w:vAlign w:val="center"/>
          </w:tcPr>
          <w:p w:rsidR="00B34986" w:rsidRPr="008103C8" w:rsidRDefault="00B34986" w:rsidP="00B34986">
            <w:pPr>
              <w:contextualSpacing/>
              <w:jc w:val="center"/>
              <w:rPr>
                <w:rFonts w:ascii="Sylfaen" w:hAnsi="Sylfaen" w:cs="Calibri"/>
                <w:color w:val="000000"/>
                <w:sz w:val="20"/>
                <w:szCs w:val="20"/>
                <w:lang w:val="hy-AM"/>
              </w:rPr>
            </w:pPr>
            <w:r w:rsidRPr="008103C8">
              <w:rPr>
                <w:rFonts w:ascii="Sylfaen" w:hAnsi="Sylfaen" w:cs="Calibri"/>
                <w:color w:val="000000"/>
                <w:sz w:val="20"/>
                <w:szCs w:val="20"/>
                <w:lang w:val="hy-AM"/>
              </w:rPr>
              <w:t>1</w:t>
            </w:r>
          </w:p>
        </w:tc>
        <w:tc>
          <w:tcPr>
            <w:tcW w:w="2268" w:type="dxa"/>
            <w:tcBorders>
              <w:top w:val="single" w:sz="4" w:space="0" w:color="auto"/>
              <w:bottom w:val="single" w:sz="4" w:space="0" w:color="auto"/>
            </w:tcBorders>
            <w:vAlign w:val="center"/>
          </w:tcPr>
          <w:p w:rsidR="00B34986" w:rsidRPr="008103C8" w:rsidRDefault="00B34986" w:rsidP="00B34986">
            <w:pPr>
              <w:jc w:val="center"/>
              <w:rPr>
                <w:rFonts w:ascii="Sylfaen" w:hAnsi="Sylfaen" w:cs="Arial"/>
                <w:sz w:val="16"/>
                <w:szCs w:val="16"/>
              </w:rPr>
            </w:pPr>
            <w:proofErr w:type="spellStart"/>
            <w:r w:rsidRPr="008103C8">
              <w:rPr>
                <w:rFonts w:ascii="Sylfaen" w:hAnsi="Sylfaen" w:cs="Arial"/>
                <w:sz w:val="16"/>
                <w:szCs w:val="16"/>
              </w:rPr>
              <w:t>Բժշկական</w:t>
            </w:r>
            <w:proofErr w:type="spellEnd"/>
            <w:r w:rsidRPr="008103C8">
              <w:rPr>
                <w:rFonts w:ascii="Sylfaen" w:hAnsi="Sylfaen" w:cs="Arial"/>
                <w:sz w:val="16"/>
                <w:szCs w:val="16"/>
              </w:rPr>
              <w:t xml:space="preserve"> </w:t>
            </w:r>
            <w:proofErr w:type="spellStart"/>
            <w:r w:rsidRPr="008103C8">
              <w:rPr>
                <w:rFonts w:ascii="Sylfaen" w:hAnsi="Sylfaen" w:cs="Arial"/>
                <w:sz w:val="16"/>
                <w:szCs w:val="16"/>
              </w:rPr>
              <w:t>այլ</w:t>
            </w:r>
            <w:proofErr w:type="spellEnd"/>
            <w:r w:rsidRPr="008103C8">
              <w:rPr>
                <w:rFonts w:ascii="Sylfaen" w:hAnsi="Sylfaen" w:cs="Arial"/>
                <w:sz w:val="16"/>
                <w:szCs w:val="16"/>
              </w:rPr>
              <w:t xml:space="preserve"> </w:t>
            </w:r>
            <w:proofErr w:type="spellStart"/>
            <w:r w:rsidRPr="008103C8">
              <w:rPr>
                <w:rFonts w:ascii="Sylfaen" w:hAnsi="Sylfaen" w:cs="Arial"/>
                <w:sz w:val="16"/>
                <w:szCs w:val="16"/>
              </w:rPr>
              <w:t>նյութեր</w:t>
            </w:r>
            <w:proofErr w:type="spellEnd"/>
            <w:r w:rsidRPr="008103C8">
              <w:rPr>
                <w:rFonts w:ascii="Sylfaen" w:hAnsi="Sylfaen" w:cs="Arial"/>
                <w:color w:val="000000"/>
                <w:sz w:val="16"/>
                <w:szCs w:val="16"/>
              </w:rPr>
              <w:t xml:space="preserve"> Другие медицинские вещества</w:t>
            </w:r>
          </w:p>
          <w:p w:rsidR="00B34986" w:rsidRPr="008103C8" w:rsidRDefault="00B34986" w:rsidP="000B77DE">
            <w:pPr>
              <w:pStyle w:val="HTML"/>
              <w:shd w:val="clear" w:color="auto" w:fill="F8F9FA"/>
              <w:jc w:val="center"/>
              <w:rPr>
                <w:rFonts w:ascii="Sylfaen" w:hAnsi="Sylfaen" w:cs="Calibri"/>
                <w:color w:val="000000"/>
                <w:sz w:val="16"/>
                <w:szCs w:val="16"/>
                <w:lang w:val="hy-AM"/>
              </w:rPr>
            </w:pPr>
            <w:r w:rsidRPr="008103C8">
              <w:rPr>
                <w:rFonts w:ascii="Sylfaen" w:hAnsi="Sylfaen" w:cs="GHEA Grapalat"/>
                <w:sz w:val="16"/>
                <w:szCs w:val="16"/>
                <w:lang w:val="en-US"/>
              </w:rPr>
              <w:t>CPV</w:t>
            </w:r>
            <w:r w:rsidRPr="00895C39">
              <w:rPr>
                <w:rFonts w:ascii="Sylfaen" w:hAnsi="Sylfaen" w:cs="Arial"/>
                <w:sz w:val="16"/>
                <w:szCs w:val="16"/>
                <w:lang w:val="en-US"/>
              </w:rPr>
              <w:t>-33141212/</w:t>
            </w:r>
            <w:r w:rsidRPr="008103C8">
              <w:rPr>
                <w:rFonts w:ascii="Sylfaen" w:hAnsi="Sylfaen" w:cs="Arial"/>
                <w:sz w:val="16"/>
                <w:szCs w:val="16"/>
                <w:lang w:val="hy-AM"/>
              </w:rPr>
              <w:t>501</w:t>
            </w:r>
          </w:p>
        </w:tc>
        <w:tc>
          <w:tcPr>
            <w:tcW w:w="5244" w:type="dxa"/>
            <w:tcBorders>
              <w:top w:val="single" w:sz="4" w:space="0" w:color="auto"/>
              <w:bottom w:val="single" w:sz="4" w:space="0" w:color="auto"/>
            </w:tcBorders>
            <w:vAlign w:val="center"/>
          </w:tcPr>
          <w:p w:rsidR="00B34986" w:rsidRPr="008103C8" w:rsidRDefault="00B34986" w:rsidP="00B34986">
            <w:pPr>
              <w:pStyle w:val="aff4"/>
              <w:jc w:val="both"/>
              <w:rPr>
                <w:sz w:val="18"/>
                <w:szCs w:val="18"/>
                <w:lang w:val="hy-AM"/>
              </w:rPr>
            </w:pPr>
            <w:r w:rsidRPr="008103C8">
              <w:rPr>
                <w:sz w:val="18"/>
                <w:szCs w:val="18"/>
                <w:lang w:val="hy-AM"/>
              </w:rPr>
              <w:t>Անոդային բուֆերով կոնտեյներներ՝ Applied Biosystems 3500 գենետիկական անալիզատորի համար, որն առկա է պատվիրատուի մոտ։ Բուֆերով կոնտեյները պետք է պատրաստ լինի տեղադրման անալիզատորի մեջ՝ առանց հետազոտության նախապատրաստման լրացուցիչ գործողությունների։ Կոնտեյները պետք է լինի RFID պիտակավորմամբ և ավտոմատ ճանաչվի անալիզատորի կողմից։</w:t>
            </w:r>
            <w:r w:rsidRPr="008103C8">
              <w:rPr>
                <w:sz w:val="18"/>
                <w:szCs w:val="18"/>
                <w:lang w:val="hy-AM"/>
              </w:rPr>
              <w:br/>
              <w:t>Մի փաթեթում պետք է լինի առնվազն 4 կոնտեյներ։ Հավաքածուն նախատեսված չէ բժշկական նպատակներով կիրառության համար։ Արտադրողի արտոնագրային նամակի առկայություն:</w:t>
            </w:r>
          </w:p>
          <w:p w:rsidR="00B34986" w:rsidRPr="008103C8" w:rsidRDefault="00B34986" w:rsidP="00B34986">
            <w:pPr>
              <w:pStyle w:val="aff4"/>
              <w:jc w:val="both"/>
              <w:rPr>
                <w:rFonts w:cs="Calibri"/>
                <w:color w:val="000000"/>
                <w:sz w:val="18"/>
                <w:szCs w:val="18"/>
                <w:lang w:val="hy-AM" w:eastAsia="ru-RU"/>
              </w:rPr>
            </w:pPr>
            <w:r w:rsidRPr="008103C8">
              <w:rPr>
                <w:rFonts w:cs="Calibri"/>
                <w:color w:val="000000"/>
                <w:sz w:val="18"/>
                <w:szCs w:val="18"/>
                <w:lang w:val="hy-AM" w:eastAsia="ru-RU"/>
              </w:rPr>
              <w:t>Պիտանելիության ժամկետը ընդունման պահին՝ ոչ պակաս,</w:t>
            </w:r>
          </w:p>
          <w:p w:rsidR="00B34986" w:rsidRPr="008103C8" w:rsidRDefault="00B34986" w:rsidP="00B34986">
            <w:pPr>
              <w:pStyle w:val="aff4"/>
              <w:jc w:val="both"/>
              <w:rPr>
                <w:rFonts w:cs="Calibri"/>
                <w:color w:val="000000"/>
                <w:sz w:val="18"/>
                <w:szCs w:val="18"/>
                <w:lang w:val="ru-RU" w:eastAsia="ru-RU"/>
              </w:rPr>
            </w:pPr>
            <w:r w:rsidRPr="008103C8">
              <w:rPr>
                <w:rFonts w:cs="Calibri"/>
                <w:color w:val="000000"/>
                <w:sz w:val="18"/>
                <w:szCs w:val="18"/>
                <w:lang w:val="hy-AM" w:eastAsia="ru-RU"/>
              </w:rPr>
              <w:t xml:space="preserve"> </w:t>
            </w:r>
            <w:proofErr w:type="spellStart"/>
            <w:proofErr w:type="gramStart"/>
            <w:r w:rsidRPr="008103C8">
              <w:rPr>
                <w:rFonts w:cs="Calibri"/>
                <w:color w:val="000000"/>
                <w:sz w:val="18"/>
                <w:szCs w:val="18"/>
                <w:lang w:eastAsia="ru-RU"/>
              </w:rPr>
              <w:t>քան</w:t>
            </w:r>
            <w:proofErr w:type="spellEnd"/>
            <w:proofErr w:type="gramEnd"/>
            <w:r w:rsidRPr="008103C8">
              <w:rPr>
                <w:rFonts w:cs="Calibri"/>
                <w:color w:val="000000"/>
                <w:sz w:val="18"/>
                <w:szCs w:val="18"/>
                <w:lang w:val="ru-RU" w:eastAsia="ru-RU"/>
              </w:rPr>
              <w:t xml:space="preserve"> 70 </w:t>
            </w:r>
            <w:proofErr w:type="spellStart"/>
            <w:r w:rsidRPr="008103C8">
              <w:rPr>
                <w:rFonts w:cs="Calibri"/>
                <w:color w:val="000000"/>
                <w:sz w:val="18"/>
                <w:szCs w:val="18"/>
                <w:lang w:eastAsia="ru-RU"/>
              </w:rPr>
              <w:t>տոկոս</w:t>
            </w:r>
            <w:proofErr w:type="spellEnd"/>
            <w:r w:rsidRPr="008103C8">
              <w:rPr>
                <w:rFonts w:cs="Calibri"/>
                <w:color w:val="000000"/>
                <w:sz w:val="18"/>
                <w:szCs w:val="18"/>
                <w:lang w:eastAsia="ru-RU"/>
              </w:rPr>
              <w:t>։</w:t>
            </w:r>
          </w:p>
          <w:p w:rsidR="00B34986" w:rsidRPr="008103C8" w:rsidRDefault="00B34986" w:rsidP="00B34986">
            <w:pPr>
              <w:pStyle w:val="aff4"/>
              <w:jc w:val="both"/>
              <w:rPr>
                <w:rFonts w:cs="Calibri"/>
                <w:color w:val="000000"/>
                <w:sz w:val="18"/>
                <w:szCs w:val="18"/>
                <w:lang w:val="ru-RU" w:eastAsia="ru-RU"/>
              </w:rPr>
            </w:pPr>
          </w:p>
          <w:p w:rsidR="00B34986" w:rsidRPr="008103C8" w:rsidRDefault="00B34986" w:rsidP="00B34986">
            <w:pPr>
              <w:pStyle w:val="aff4"/>
              <w:jc w:val="both"/>
              <w:rPr>
                <w:rFonts w:cs="Calibri"/>
                <w:color w:val="000000"/>
                <w:sz w:val="18"/>
                <w:szCs w:val="18"/>
                <w:lang w:val="ru-RU" w:eastAsia="ru-RU"/>
              </w:rPr>
            </w:pPr>
            <w:r w:rsidRPr="008103C8">
              <w:rPr>
                <w:rFonts w:cs="Calibri"/>
                <w:color w:val="000000"/>
                <w:sz w:val="18"/>
                <w:szCs w:val="18"/>
                <w:lang w:val="ru-RU" w:eastAsia="ru-RU"/>
              </w:rPr>
              <w:t xml:space="preserve">Контейнеры с анодным буфером для проведения электрофореза на генетическом анализаторе </w:t>
            </w:r>
            <w:proofErr w:type="spellStart"/>
            <w:r w:rsidRPr="008103C8">
              <w:rPr>
                <w:rFonts w:cs="Calibri"/>
                <w:color w:val="000000"/>
                <w:sz w:val="18"/>
                <w:szCs w:val="18"/>
                <w:lang w:val="ru-RU" w:eastAsia="ru-RU"/>
              </w:rPr>
              <w:t>Applied</w:t>
            </w:r>
            <w:proofErr w:type="spellEnd"/>
            <w:r w:rsidRPr="008103C8">
              <w:rPr>
                <w:rFonts w:cs="Calibri"/>
                <w:color w:val="000000"/>
                <w:sz w:val="18"/>
                <w:szCs w:val="18"/>
                <w:lang w:val="ru-RU" w:eastAsia="ru-RU"/>
              </w:rPr>
              <w:t xml:space="preserve"> </w:t>
            </w:r>
            <w:proofErr w:type="spellStart"/>
            <w:r w:rsidRPr="008103C8">
              <w:rPr>
                <w:rFonts w:cs="Calibri"/>
                <w:color w:val="000000"/>
                <w:sz w:val="18"/>
                <w:szCs w:val="18"/>
                <w:lang w:val="ru-RU" w:eastAsia="ru-RU"/>
              </w:rPr>
              <w:t>Biosystems</w:t>
            </w:r>
            <w:proofErr w:type="spellEnd"/>
            <w:r w:rsidRPr="008103C8">
              <w:rPr>
                <w:rFonts w:cs="Calibri"/>
                <w:color w:val="000000"/>
                <w:sz w:val="18"/>
                <w:szCs w:val="18"/>
                <w:lang w:val="ru-RU" w:eastAsia="ru-RU"/>
              </w:rPr>
              <w:t xml:space="preserve"> 3500, имеющимся у заказчика. Контейнер с буфером должен быть готов к установке в анализатор, не требуя дополнительных манипуляций при подготовке к исследованию. Контейнер должен быть маркирован RFID-меткой и автоматически распознаваться анализатором. В одной упаковке не менее 4 контейнеров. Набор не предназначен для использования в медицинских целях. </w:t>
            </w:r>
            <w:r w:rsidRPr="008103C8">
              <w:rPr>
                <w:sz w:val="18"/>
                <w:szCs w:val="18"/>
                <w:lang w:val="ru-RU"/>
              </w:rPr>
              <w:t xml:space="preserve"> </w:t>
            </w:r>
            <w:r w:rsidRPr="008103C8">
              <w:rPr>
                <w:rFonts w:cs="Calibri"/>
                <w:color w:val="000000"/>
                <w:sz w:val="18"/>
                <w:szCs w:val="18"/>
                <w:lang w:val="ru-RU" w:eastAsia="ru-RU"/>
              </w:rPr>
              <w:t xml:space="preserve">Наличие </w:t>
            </w:r>
            <w:proofErr w:type="spellStart"/>
            <w:r w:rsidRPr="008103C8">
              <w:rPr>
                <w:rFonts w:cs="Calibri"/>
                <w:color w:val="000000"/>
                <w:sz w:val="18"/>
                <w:szCs w:val="18"/>
                <w:lang w:val="ru-RU" w:eastAsia="ru-RU"/>
              </w:rPr>
              <w:t>авторизационного</w:t>
            </w:r>
            <w:proofErr w:type="spellEnd"/>
            <w:r w:rsidRPr="008103C8">
              <w:rPr>
                <w:rFonts w:cs="Calibri"/>
                <w:color w:val="000000"/>
                <w:sz w:val="18"/>
                <w:szCs w:val="18"/>
                <w:lang w:val="ru-RU" w:eastAsia="ru-RU"/>
              </w:rPr>
              <w:t xml:space="preserve"> письма производителя. Срок годности на момент получения составляет не менее 70 процентов.</w:t>
            </w:r>
          </w:p>
        </w:tc>
        <w:tc>
          <w:tcPr>
            <w:tcW w:w="709" w:type="dxa"/>
            <w:tcBorders>
              <w:top w:val="single" w:sz="4" w:space="0" w:color="auto"/>
              <w:bottom w:val="single" w:sz="4" w:space="0" w:color="auto"/>
            </w:tcBorders>
            <w:vAlign w:val="center"/>
          </w:tcPr>
          <w:p w:rsidR="00B34986" w:rsidRPr="008103C8" w:rsidRDefault="00B34986" w:rsidP="00B34986">
            <w:pPr>
              <w:jc w:val="center"/>
              <w:rPr>
                <w:rFonts w:ascii="Sylfaen" w:hAnsi="Sylfaen" w:cs="Calibri"/>
                <w:color w:val="000000"/>
                <w:sz w:val="16"/>
                <w:szCs w:val="16"/>
                <w:lang w:val="hy-AM"/>
              </w:rPr>
            </w:pPr>
            <w:r w:rsidRPr="008103C8">
              <w:rPr>
                <w:rFonts w:ascii="Sylfaen" w:hAnsi="Sylfaen" w:cs="Calibri"/>
                <w:color w:val="000000"/>
                <w:sz w:val="16"/>
                <w:szCs w:val="16"/>
                <w:lang w:val="hy-AM"/>
              </w:rPr>
              <w:t>տուփ</w:t>
            </w:r>
          </w:p>
          <w:p w:rsidR="00B34986" w:rsidRPr="008103C8" w:rsidRDefault="00B34986" w:rsidP="00B34986">
            <w:pPr>
              <w:jc w:val="center"/>
              <w:rPr>
                <w:rFonts w:ascii="Sylfaen" w:hAnsi="Sylfaen" w:cs="Calibri"/>
                <w:color w:val="000000"/>
                <w:sz w:val="20"/>
                <w:szCs w:val="20"/>
              </w:rPr>
            </w:pPr>
            <w:proofErr w:type="spellStart"/>
            <w:r w:rsidRPr="008103C8">
              <w:rPr>
                <w:rFonts w:ascii="Sylfaen" w:hAnsi="Sylfaen" w:cs="Arial"/>
                <w:color w:val="000000"/>
                <w:sz w:val="18"/>
                <w:szCs w:val="18"/>
              </w:rPr>
              <w:t>уп</w:t>
            </w:r>
            <w:proofErr w:type="spellEnd"/>
          </w:p>
        </w:tc>
        <w:tc>
          <w:tcPr>
            <w:tcW w:w="567" w:type="dxa"/>
            <w:tcBorders>
              <w:top w:val="single" w:sz="4" w:space="0" w:color="auto"/>
              <w:bottom w:val="single" w:sz="4" w:space="0" w:color="auto"/>
            </w:tcBorders>
            <w:vAlign w:val="center"/>
          </w:tcPr>
          <w:p w:rsidR="00B34986" w:rsidRPr="008D2C1D" w:rsidRDefault="00B34986" w:rsidP="00B34986">
            <w:pPr>
              <w:jc w:val="center"/>
              <w:rPr>
                <w:rFonts w:ascii="Sylfaen" w:hAnsi="Sylfaen" w:cs="Calibri"/>
                <w:color w:val="000000"/>
                <w:sz w:val="18"/>
                <w:szCs w:val="16"/>
                <w:lang w:val="hy-AM"/>
              </w:rPr>
            </w:pPr>
            <w:r w:rsidRPr="008D2C1D">
              <w:rPr>
                <w:rFonts w:ascii="Sylfaen" w:hAnsi="Sylfaen" w:cs="Calibri"/>
                <w:color w:val="000000"/>
                <w:sz w:val="18"/>
                <w:szCs w:val="16"/>
                <w:lang w:val="hy-AM"/>
              </w:rPr>
              <w:t>1</w:t>
            </w:r>
          </w:p>
        </w:tc>
        <w:tc>
          <w:tcPr>
            <w:tcW w:w="851" w:type="dxa"/>
            <w:tcBorders>
              <w:top w:val="single" w:sz="4" w:space="0" w:color="auto"/>
              <w:bottom w:val="single" w:sz="4" w:space="0" w:color="auto"/>
            </w:tcBorders>
            <w:vAlign w:val="center"/>
          </w:tcPr>
          <w:p w:rsidR="00B34986" w:rsidRPr="008D2C1D" w:rsidRDefault="00B34986" w:rsidP="00B34986">
            <w:pPr>
              <w:jc w:val="center"/>
              <w:rPr>
                <w:rFonts w:ascii="Sylfaen" w:hAnsi="Sylfaen" w:cs="Calibri"/>
                <w:color w:val="000000"/>
                <w:sz w:val="18"/>
                <w:szCs w:val="16"/>
                <w:lang w:val="hy-AM"/>
              </w:rPr>
            </w:pPr>
          </w:p>
        </w:tc>
        <w:tc>
          <w:tcPr>
            <w:tcW w:w="1417" w:type="dxa"/>
            <w:tcBorders>
              <w:top w:val="single" w:sz="4" w:space="0" w:color="auto"/>
              <w:left w:val="single" w:sz="4" w:space="0" w:color="auto"/>
              <w:bottom w:val="single" w:sz="4" w:space="0" w:color="auto"/>
              <w:right w:val="single" w:sz="4" w:space="0" w:color="auto"/>
            </w:tcBorders>
            <w:vAlign w:val="center"/>
          </w:tcPr>
          <w:p w:rsidR="00B34986" w:rsidRPr="008D2C1D" w:rsidRDefault="00B34986" w:rsidP="00B34986">
            <w:pPr>
              <w:jc w:val="center"/>
              <w:rPr>
                <w:rFonts w:ascii="Sylfaen" w:hAnsi="Sylfaen" w:cs="Calibri"/>
                <w:color w:val="000000"/>
                <w:sz w:val="18"/>
                <w:szCs w:val="16"/>
                <w:lang w:val="hy-AM"/>
              </w:rPr>
            </w:pPr>
          </w:p>
        </w:tc>
        <w:tc>
          <w:tcPr>
            <w:tcW w:w="1559" w:type="dxa"/>
            <w:tcBorders>
              <w:top w:val="single" w:sz="4" w:space="0" w:color="auto"/>
              <w:left w:val="single" w:sz="4" w:space="0" w:color="auto"/>
              <w:bottom w:val="single" w:sz="4" w:space="0" w:color="auto"/>
            </w:tcBorders>
            <w:vAlign w:val="center"/>
          </w:tcPr>
          <w:p w:rsidR="00B34986" w:rsidRPr="008103C8" w:rsidRDefault="00B34986" w:rsidP="00B34986">
            <w:pPr>
              <w:jc w:val="center"/>
              <w:rPr>
                <w:rFonts w:ascii="Sylfaen" w:hAnsi="Sylfaen"/>
                <w:sz w:val="16"/>
                <w:szCs w:val="16"/>
                <w:lang w:val="hy-AM"/>
              </w:rPr>
            </w:pPr>
            <w:r w:rsidRPr="008103C8">
              <w:rPr>
                <w:rFonts w:ascii="Sylfaen" w:hAnsi="Sylfaen"/>
                <w:sz w:val="16"/>
                <w:szCs w:val="16"/>
                <w:lang w:val="hy-AM"/>
              </w:rPr>
              <w:t>ք.Երևան, Ծովակալ Իսակովի պող.24</w:t>
            </w:r>
          </w:p>
          <w:p w:rsidR="00B34986" w:rsidRPr="008103C8" w:rsidRDefault="00B34986" w:rsidP="00B34986">
            <w:pPr>
              <w:jc w:val="center"/>
              <w:rPr>
                <w:rFonts w:ascii="Sylfaen" w:hAnsi="Sylfaen" w:cs="Calibri"/>
                <w:color w:val="000000"/>
                <w:sz w:val="16"/>
                <w:szCs w:val="16"/>
                <w:lang w:val="hy-AM"/>
              </w:rPr>
            </w:pPr>
            <w:proofErr w:type="spellStart"/>
            <w:r w:rsidRPr="008103C8">
              <w:rPr>
                <w:rFonts w:ascii="Sylfaen" w:hAnsi="Sylfaen"/>
                <w:sz w:val="16"/>
                <w:szCs w:val="16"/>
              </w:rPr>
              <w:t>г</w:t>
            </w:r>
            <w:proofErr w:type="gramStart"/>
            <w:r w:rsidRPr="008103C8">
              <w:rPr>
                <w:rFonts w:ascii="Sylfaen" w:hAnsi="Sylfaen"/>
                <w:sz w:val="16"/>
                <w:szCs w:val="16"/>
              </w:rPr>
              <w:t>.Е</w:t>
            </w:r>
            <w:proofErr w:type="gramEnd"/>
            <w:r w:rsidRPr="008103C8">
              <w:rPr>
                <w:rFonts w:ascii="Sylfaen" w:hAnsi="Sylfaen"/>
                <w:sz w:val="16"/>
                <w:szCs w:val="16"/>
              </w:rPr>
              <w:t>реван</w:t>
            </w:r>
            <w:proofErr w:type="spellEnd"/>
            <w:r w:rsidRPr="008103C8">
              <w:rPr>
                <w:rFonts w:ascii="Sylfaen" w:hAnsi="Sylfaen"/>
                <w:sz w:val="16"/>
                <w:szCs w:val="16"/>
              </w:rPr>
              <w:t xml:space="preserve">, </w:t>
            </w:r>
            <w:proofErr w:type="spellStart"/>
            <w:r w:rsidRPr="008103C8">
              <w:rPr>
                <w:rFonts w:ascii="Sylfaen" w:hAnsi="Sylfaen"/>
                <w:sz w:val="16"/>
                <w:szCs w:val="16"/>
              </w:rPr>
              <w:t>пр.Адмирал</w:t>
            </w:r>
            <w:proofErr w:type="spellEnd"/>
            <w:r w:rsidRPr="008103C8">
              <w:rPr>
                <w:rFonts w:ascii="Sylfaen" w:hAnsi="Sylfaen"/>
                <w:sz w:val="16"/>
                <w:szCs w:val="16"/>
              </w:rPr>
              <w:t xml:space="preserve"> Исакова 24</w:t>
            </w:r>
          </w:p>
        </w:tc>
        <w:tc>
          <w:tcPr>
            <w:tcW w:w="2590" w:type="dxa"/>
            <w:tcBorders>
              <w:top w:val="single" w:sz="4" w:space="0" w:color="auto"/>
              <w:bottom w:val="single" w:sz="4" w:space="0" w:color="auto"/>
            </w:tcBorders>
            <w:vAlign w:val="center"/>
          </w:tcPr>
          <w:p w:rsidR="00B34986" w:rsidRPr="00A05D5D" w:rsidRDefault="00B34986" w:rsidP="00B34986">
            <w:pPr>
              <w:jc w:val="center"/>
              <w:rPr>
                <w:rFonts w:ascii="Sylfaen" w:hAnsi="Sylfaen"/>
                <w:sz w:val="16"/>
                <w:szCs w:val="16"/>
              </w:rPr>
            </w:pPr>
            <w:r w:rsidRPr="00895C39">
              <w:rPr>
                <w:rFonts w:ascii="Sylfaen" w:hAnsi="Sylfaen"/>
                <w:sz w:val="16"/>
                <w:szCs w:val="16"/>
                <w:lang w:val="hy-AM"/>
              </w:rPr>
              <w:t>Համապատասխան ֆինանսական միջոցներ նախատեսվելու դեպքում կողմերի միջև կնքվող համաձայնագրի ուժի մեջ մտնելու օրվանից հետո ըստ պատվիրատուի պահանջի: Պատվիրատուի կողմից պահանջ ներկայացնելու օրվանից հաշված 20 օրացուցային օրվա ընթացքում</w:t>
            </w:r>
            <w:r w:rsidRPr="00B34986">
              <w:rPr>
                <w:rFonts w:ascii="Sylfaen" w:hAnsi="Sylfaen"/>
                <w:sz w:val="16"/>
                <w:szCs w:val="16"/>
                <w:lang w:val="hy-AM"/>
              </w:rPr>
              <w:t>:</w:t>
            </w:r>
            <w:r w:rsidRPr="00895C39">
              <w:rPr>
                <w:rFonts w:ascii="Sylfaen" w:hAnsi="Sylfaen"/>
                <w:sz w:val="16"/>
                <w:szCs w:val="16"/>
                <w:lang w:val="hy-AM"/>
              </w:rPr>
              <w:t xml:space="preserve"> </w:t>
            </w:r>
            <w:r w:rsidRPr="00B34986">
              <w:rPr>
                <w:rFonts w:ascii="Sylfaen" w:hAnsi="Sylfaen"/>
                <w:sz w:val="16"/>
                <w:szCs w:val="16"/>
                <w:lang w:val="hy-AM"/>
              </w:rPr>
              <w:t xml:space="preserve">При наличии соответствующих финансовых  средств,  со дня          вступления в силу заключенного между сторонами соглашения, по запросу клиента. </w:t>
            </w:r>
            <w:r w:rsidRPr="00A05D5D">
              <w:rPr>
                <w:rFonts w:ascii="Sylfaen" w:hAnsi="Sylfaen"/>
                <w:sz w:val="16"/>
                <w:szCs w:val="16"/>
              </w:rPr>
              <w:t xml:space="preserve">В течение 20 календарных дней </w:t>
            </w:r>
            <w:proofErr w:type="gramStart"/>
            <w:r w:rsidRPr="00A05D5D">
              <w:rPr>
                <w:rFonts w:ascii="Sylfaen" w:hAnsi="Sylfaen"/>
                <w:sz w:val="16"/>
                <w:szCs w:val="16"/>
              </w:rPr>
              <w:t>с даты подачи</w:t>
            </w:r>
            <w:proofErr w:type="gramEnd"/>
            <w:r w:rsidRPr="00A05D5D">
              <w:rPr>
                <w:rFonts w:ascii="Sylfaen" w:hAnsi="Sylfaen"/>
                <w:sz w:val="16"/>
                <w:szCs w:val="16"/>
              </w:rPr>
              <w:t xml:space="preserve"> запроса клиентом</w:t>
            </w:r>
            <w:r>
              <w:rPr>
                <w:rFonts w:ascii="Sylfaen" w:hAnsi="Sylfaen"/>
                <w:sz w:val="16"/>
                <w:szCs w:val="16"/>
                <w:lang w:val="en-US"/>
              </w:rPr>
              <w:t>.</w:t>
            </w:r>
            <w:r w:rsidRPr="00A05D5D">
              <w:rPr>
                <w:rFonts w:ascii="Sylfaen" w:hAnsi="Sylfaen"/>
                <w:sz w:val="16"/>
                <w:szCs w:val="16"/>
              </w:rPr>
              <w:t xml:space="preserve"> </w:t>
            </w:r>
          </w:p>
        </w:tc>
      </w:tr>
      <w:tr w:rsidR="00B34986" w:rsidRPr="008103C8" w:rsidTr="008D2C1D">
        <w:trPr>
          <w:trHeight w:val="557"/>
        </w:trPr>
        <w:tc>
          <w:tcPr>
            <w:tcW w:w="534" w:type="dxa"/>
            <w:tcBorders>
              <w:top w:val="single" w:sz="4" w:space="0" w:color="auto"/>
              <w:bottom w:val="single" w:sz="4" w:space="0" w:color="auto"/>
            </w:tcBorders>
            <w:vAlign w:val="center"/>
          </w:tcPr>
          <w:p w:rsidR="00B34986" w:rsidRPr="008103C8" w:rsidRDefault="00B34986" w:rsidP="00B34986">
            <w:pPr>
              <w:contextualSpacing/>
              <w:jc w:val="center"/>
              <w:rPr>
                <w:rFonts w:ascii="Sylfaen" w:hAnsi="Sylfaen" w:cs="Calibri"/>
                <w:color w:val="000000"/>
                <w:sz w:val="20"/>
                <w:szCs w:val="20"/>
                <w:lang w:val="hy-AM"/>
              </w:rPr>
            </w:pPr>
            <w:r w:rsidRPr="008103C8">
              <w:rPr>
                <w:rFonts w:ascii="Sylfaen" w:hAnsi="Sylfaen" w:cs="Calibri"/>
                <w:color w:val="000000"/>
                <w:sz w:val="20"/>
                <w:szCs w:val="20"/>
                <w:lang w:val="hy-AM"/>
              </w:rPr>
              <w:t>2</w:t>
            </w:r>
          </w:p>
        </w:tc>
        <w:tc>
          <w:tcPr>
            <w:tcW w:w="2268" w:type="dxa"/>
            <w:tcBorders>
              <w:top w:val="single" w:sz="4" w:space="0" w:color="auto"/>
              <w:bottom w:val="single" w:sz="4" w:space="0" w:color="auto"/>
            </w:tcBorders>
            <w:vAlign w:val="center"/>
          </w:tcPr>
          <w:p w:rsidR="00B34986" w:rsidRPr="00462930" w:rsidRDefault="00B34986" w:rsidP="00B34986">
            <w:pPr>
              <w:jc w:val="center"/>
              <w:rPr>
                <w:rFonts w:ascii="Sylfaen" w:hAnsi="Sylfaen" w:cs="Arial"/>
                <w:sz w:val="16"/>
                <w:szCs w:val="16"/>
              </w:rPr>
            </w:pPr>
            <w:proofErr w:type="spellStart"/>
            <w:r w:rsidRPr="00462930">
              <w:rPr>
                <w:rFonts w:ascii="Sylfaen" w:hAnsi="Sylfaen" w:cs="Arial"/>
                <w:sz w:val="16"/>
                <w:szCs w:val="16"/>
              </w:rPr>
              <w:t>Բժշկական</w:t>
            </w:r>
            <w:proofErr w:type="spellEnd"/>
            <w:r w:rsidRPr="00462930">
              <w:rPr>
                <w:rFonts w:ascii="Sylfaen" w:hAnsi="Sylfaen" w:cs="Arial"/>
                <w:sz w:val="16"/>
                <w:szCs w:val="16"/>
              </w:rPr>
              <w:t xml:space="preserve"> </w:t>
            </w:r>
            <w:proofErr w:type="spellStart"/>
            <w:r w:rsidRPr="00462930">
              <w:rPr>
                <w:rFonts w:ascii="Sylfaen" w:hAnsi="Sylfaen" w:cs="Arial"/>
                <w:sz w:val="16"/>
                <w:szCs w:val="16"/>
              </w:rPr>
              <w:t>այլ</w:t>
            </w:r>
            <w:proofErr w:type="spellEnd"/>
            <w:r w:rsidRPr="00462930">
              <w:rPr>
                <w:rFonts w:ascii="Sylfaen" w:hAnsi="Sylfaen" w:cs="Arial"/>
                <w:sz w:val="16"/>
                <w:szCs w:val="16"/>
              </w:rPr>
              <w:t xml:space="preserve"> </w:t>
            </w:r>
            <w:proofErr w:type="spellStart"/>
            <w:r w:rsidRPr="00462930">
              <w:rPr>
                <w:rFonts w:ascii="Sylfaen" w:hAnsi="Sylfaen" w:cs="Arial"/>
                <w:sz w:val="16"/>
                <w:szCs w:val="16"/>
              </w:rPr>
              <w:t>նյութեր</w:t>
            </w:r>
            <w:proofErr w:type="spellEnd"/>
            <w:r w:rsidRPr="00462930">
              <w:rPr>
                <w:rFonts w:ascii="Sylfaen" w:hAnsi="Sylfaen" w:cs="Arial"/>
                <w:color w:val="000000"/>
                <w:sz w:val="16"/>
                <w:szCs w:val="16"/>
              </w:rPr>
              <w:t xml:space="preserve"> Другие медицинские вещества</w:t>
            </w:r>
          </w:p>
          <w:p w:rsidR="00B34986" w:rsidRPr="00462930" w:rsidRDefault="00B34986" w:rsidP="000B77DE">
            <w:pPr>
              <w:pStyle w:val="HTML"/>
              <w:shd w:val="clear" w:color="auto" w:fill="F8F9FA"/>
              <w:jc w:val="center"/>
              <w:rPr>
                <w:rFonts w:ascii="Sylfaen" w:hAnsi="Sylfaen" w:cs="Calibri"/>
                <w:color w:val="000000"/>
                <w:sz w:val="16"/>
                <w:szCs w:val="16"/>
                <w:lang w:val="hy-AM"/>
              </w:rPr>
            </w:pPr>
            <w:r w:rsidRPr="00462930">
              <w:rPr>
                <w:rFonts w:ascii="Sylfaen" w:hAnsi="Sylfaen" w:cs="GHEA Grapalat"/>
                <w:sz w:val="16"/>
                <w:szCs w:val="16"/>
                <w:lang w:val="en-US"/>
              </w:rPr>
              <w:t>CPV</w:t>
            </w:r>
            <w:r w:rsidRPr="00462930">
              <w:rPr>
                <w:rFonts w:ascii="Sylfaen" w:hAnsi="Sylfaen" w:cs="Arial"/>
                <w:sz w:val="16"/>
                <w:szCs w:val="16"/>
                <w:lang w:val="en-US"/>
              </w:rPr>
              <w:t>-33141212/</w:t>
            </w:r>
            <w:r w:rsidRPr="00462930">
              <w:rPr>
                <w:rFonts w:ascii="Sylfaen" w:hAnsi="Sylfaen" w:cs="Arial"/>
                <w:sz w:val="16"/>
                <w:szCs w:val="16"/>
                <w:lang w:val="hy-AM"/>
              </w:rPr>
              <w:t>502</w:t>
            </w:r>
          </w:p>
        </w:tc>
        <w:tc>
          <w:tcPr>
            <w:tcW w:w="5244" w:type="dxa"/>
            <w:tcBorders>
              <w:top w:val="single" w:sz="4" w:space="0" w:color="auto"/>
              <w:bottom w:val="single" w:sz="4" w:space="0" w:color="auto"/>
            </w:tcBorders>
            <w:vAlign w:val="center"/>
          </w:tcPr>
          <w:p w:rsidR="00B34986" w:rsidRPr="008103C8" w:rsidRDefault="00B34986" w:rsidP="00B34986">
            <w:pPr>
              <w:pStyle w:val="aff4"/>
              <w:jc w:val="both"/>
              <w:rPr>
                <w:sz w:val="18"/>
                <w:szCs w:val="18"/>
                <w:lang w:val="hy-AM"/>
              </w:rPr>
            </w:pPr>
            <w:r w:rsidRPr="008103C8">
              <w:rPr>
                <w:sz w:val="18"/>
                <w:szCs w:val="18"/>
                <w:lang w:val="hy-AM"/>
              </w:rPr>
              <w:t>Կոնտեյներներ՝ կատոդային բուֆերով, Applied Biosystems 3500 գենետիկական անալիզատորով էլեկտրոֆորեզ իրականացնելու համար, որն առկա է պատվիրատուի մոտ։ Բուֆերով կոնտեյները պետք է պատրաստ լինի տեղադրման անալիզատորի մեջ՝ առանց հետազոտության նախապատրաստման լրացուցիչ գործողությունների։ Կոնտեյները պետք է լինի RFID պիտակավորմամբ և ավտոմատ ճանաչվի անալիզատորի կողմից: Կոնտեյները պետք է բաղկացած լինեն երկու բաժիններից (ձախ՝ էլեկտրոֆորեզի կատոդային բուֆերի համար, աջ՝ մազանոթների լվացման և օգտագործված պոլիմերի հավաքման համար)։Մի փաթեթում պետք է լինի առնվազն 4 կոնտեյներ։ Հավաքածուն նախատեսված չէ բժշկական նպատակներով կիրառության համար։ Արտադրողի արտոնագրային նամակի առկայություն: Պիտանելիության ժամկետը ընդունման պահին՝ ոչ պակաս, քան 70 տոկոս։</w:t>
            </w:r>
          </w:p>
          <w:p w:rsidR="00B34986" w:rsidRPr="008103C8" w:rsidRDefault="00B34986" w:rsidP="00B34986">
            <w:pPr>
              <w:jc w:val="both"/>
              <w:rPr>
                <w:rFonts w:ascii="Sylfaen" w:hAnsi="Sylfaen" w:cs="Calibri"/>
                <w:color w:val="000000"/>
                <w:sz w:val="18"/>
                <w:szCs w:val="18"/>
                <w:lang w:val="hy-AM"/>
              </w:rPr>
            </w:pPr>
          </w:p>
          <w:p w:rsidR="00B34986" w:rsidRPr="008103C8" w:rsidRDefault="00B34986" w:rsidP="00B34986">
            <w:pPr>
              <w:jc w:val="both"/>
              <w:rPr>
                <w:rFonts w:ascii="Sylfaen" w:hAnsi="Sylfaen" w:cs="Calibri"/>
                <w:color w:val="000000"/>
                <w:sz w:val="18"/>
                <w:szCs w:val="18"/>
              </w:rPr>
            </w:pPr>
            <w:r w:rsidRPr="008103C8">
              <w:rPr>
                <w:rFonts w:ascii="Sylfaen" w:hAnsi="Sylfaen" w:cs="Calibri"/>
                <w:color w:val="000000"/>
                <w:sz w:val="18"/>
                <w:szCs w:val="18"/>
              </w:rPr>
              <w:t xml:space="preserve">Контейнеры с катодным буфером для проведения электрофореза на генетическом анализаторе </w:t>
            </w:r>
            <w:proofErr w:type="spellStart"/>
            <w:r w:rsidRPr="008103C8">
              <w:rPr>
                <w:rFonts w:ascii="Sylfaen" w:hAnsi="Sylfaen" w:cs="Calibri"/>
                <w:color w:val="000000"/>
                <w:sz w:val="18"/>
                <w:szCs w:val="18"/>
              </w:rPr>
              <w:t>Applied</w:t>
            </w:r>
            <w:proofErr w:type="spellEnd"/>
            <w:r w:rsidRPr="008103C8">
              <w:rPr>
                <w:rFonts w:ascii="Sylfaen" w:hAnsi="Sylfaen" w:cs="Calibri"/>
                <w:color w:val="000000"/>
                <w:sz w:val="18"/>
                <w:szCs w:val="18"/>
              </w:rPr>
              <w:t xml:space="preserve"> </w:t>
            </w:r>
            <w:proofErr w:type="spellStart"/>
            <w:r w:rsidRPr="008103C8">
              <w:rPr>
                <w:rFonts w:ascii="Sylfaen" w:hAnsi="Sylfaen" w:cs="Calibri"/>
                <w:color w:val="000000"/>
                <w:sz w:val="18"/>
                <w:szCs w:val="18"/>
              </w:rPr>
              <w:t>Biosystems</w:t>
            </w:r>
            <w:proofErr w:type="spellEnd"/>
            <w:r w:rsidRPr="008103C8">
              <w:rPr>
                <w:rFonts w:ascii="Sylfaen" w:hAnsi="Sylfaen" w:cs="Calibri"/>
                <w:color w:val="000000"/>
                <w:sz w:val="18"/>
                <w:szCs w:val="18"/>
              </w:rPr>
              <w:t xml:space="preserve"> 3500, имеющимся у заказчика. Контейнер с буфером должен быть готов к установке в анализатор, не требуя дополнительных манипуляций при подготовке к исследованию. Контейнер должен быть маркирован RFID-меткой и автоматически распознаваться анализатором. Контейнер должен состоять из двух отделений (левое – для катодного буфера для электрофореза, правое – для использованного полимера после заполнения капилляров). В одной упаковке не менее 4 контейнеров. Набор не предназначен для использования в медицинских целях. </w:t>
            </w:r>
            <w:r w:rsidRPr="008103C8">
              <w:rPr>
                <w:rFonts w:ascii="Sylfaen" w:hAnsi="Sylfaen"/>
                <w:sz w:val="18"/>
                <w:szCs w:val="18"/>
              </w:rPr>
              <w:t xml:space="preserve"> </w:t>
            </w:r>
            <w:r w:rsidRPr="008103C8">
              <w:rPr>
                <w:rFonts w:ascii="Sylfaen" w:hAnsi="Sylfaen" w:cs="Calibri"/>
                <w:color w:val="000000"/>
                <w:sz w:val="18"/>
                <w:szCs w:val="18"/>
              </w:rPr>
              <w:t xml:space="preserve">Наличие </w:t>
            </w:r>
            <w:proofErr w:type="spellStart"/>
            <w:r w:rsidRPr="008103C8">
              <w:rPr>
                <w:rFonts w:ascii="Sylfaen" w:hAnsi="Sylfaen" w:cs="Calibri"/>
                <w:color w:val="000000"/>
                <w:sz w:val="18"/>
                <w:szCs w:val="18"/>
              </w:rPr>
              <w:t>авторизационного</w:t>
            </w:r>
            <w:proofErr w:type="spellEnd"/>
            <w:r w:rsidRPr="008103C8">
              <w:rPr>
                <w:rFonts w:ascii="Sylfaen" w:hAnsi="Sylfaen" w:cs="Calibri"/>
                <w:color w:val="000000"/>
                <w:sz w:val="18"/>
                <w:szCs w:val="18"/>
              </w:rPr>
              <w:t xml:space="preserve"> письма производителя. Срок годности на момент получения составляет не менее 70 процентов.</w:t>
            </w:r>
          </w:p>
        </w:tc>
        <w:tc>
          <w:tcPr>
            <w:tcW w:w="709" w:type="dxa"/>
            <w:tcBorders>
              <w:top w:val="single" w:sz="4" w:space="0" w:color="auto"/>
              <w:bottom w:val="single" w:sz="4" w:space="0" w:color="auto"/>
            </w:tcBorders>
            <w:vAlign w:val="center"/>
          </w:tcPr>
          <w:p w:rsidR="00B34986" w:rsidRPr="008103C8" w:rsidRDefault="00B34986" w:rsidP="00B34986">
            <w:pPr>
              <w:jc w:val="center"/>
              <w:rPr>
                <w:rFonts w:ascii="Sylfaen" w:hAnsi="Sylfaen" w:cs="Calibri"/>
                <w:color w:val="000000"/>
                <w:sz w:val="16"/>
                <w:szCs w:val="16"/>
                <w:lang w:val="hy-AM"/>
              </w:rPr>
            </w:pPr>
            <w:r w:rsidRPr="008103C8">
              <w:rPr>
                <w:rFonts w:ascii="Sylfaen" w:hAnsi="Sylfaen" w:cs="Calibri"/>
                <w:color w:val="000000"/>
                <w:sz w:val="16"/>
                <w:szCs w:val="16"/>
                <w:lang w:val="hy-AM"/>
              </w:rPr>
              <w:t>տուփ</w:t>
            </w:r>
          </w:p>
          <w:p w:rsidR="00B34986" w:rsidRPr="008103C8" w:rsidRDefault="00B34986" w:rsidP="00B34986">
            <w:pPr>
              <w:jc w:val="center"/>
              <w:rPr>
                <w:rFonts w:ascii="Sylfaen" w:hAnsi="Sylfaen" w:cs="Calibri"/>
                <w:color w:val="000000"/>
                <w:sz w:val="16"/>
                <w:szCs w:val="16"/>
              </w:rPr>
            </w:pPr>
            <w:proofErr w:type="spellStart"/>
            <w:r w:rsidRPr="008103C8">
              <w:rPr>
                <w:rFonts w:ascii="Sylfaen" w:hAnsi="Sylfaen" w:cs="Arial"/>
                <w:color w:val="000000"/>
                <w:sz w:val="18"/>
                <w:szCs w:val="18"/>
              </w:rPr>
              <w:t>уп</w:t>
            </w:r>
            <w:proofErr w:type="spellEnd"/>
          </w:p>
        </w:tc>
        <w:tc>
          <w:tcPr>
            <w:tcW w:w="567" w:type="dxa"/>
            <w:tcBorders>
              <w:top w:val="single" w:sz="4" w:space="0" w:color="auto"/>
              <w:bottom w:val="single" w:sz="4" w:space="0" w:color="auto"/>
            </w:tcBorders>
            <w:vAlign w:val="center"/>
          </w:tcPr>
          <w:p w:rsidR="00B34986" w:rsidRPr="008D2C1D" w:rsidRDefault="00B34986" w:rsidP="00B34986">
            <w:pPr>
              <w:jc w:val="center"/>
              <w:rPr>
                <w:rFonts w:ascii="Sylfaen" w:hAnsi="Sylfaen" w:cs="Calibri"/>
                <w:color w:val="000000"/>
                <w:sz w:val="18"/>
                <w:szCs w:val="16"/>
              </w:rPr>
            </w:pPr>
            <w:r w:rsidRPr="008D2C1D">
              <w:rPr>
                <w:rFonts w:ascii="Sylfaen" w:hAnsi="Sylfaen" w:cs="Calibri"/>
                <w:color w:val="000000"/>
                <w:sz w:val="18"/>
                <w:szCs w:val="16"/>
              </w:rPr>
              <w:t>1</w:t>
            </w:r>
          </w:p>
        </w:tc>
        <w:tc>
          <w:tcPr>
            <w:tcW w:w="851" w:type="dxa"/>
            <w:tcBorders>
              <w:top w:val="single" w:sz="4" w:space="0" w:color="auto"/>
              <w:bottom w:val="single" w:sz="4" w:space="0" w:color="auto"/>
            </w:tcBorders>
            <w:vAlign w:val="center"/>
          </w:tcPr>
          <w:p w:rsidR="00B34986" w:rsidRPr="008D2C1D" w:rsidRDefault="00B34986" w:rsidP="00B34986">
            <w:pPr>
              <w:jc w:val="center"/>
              <w:rPr>
                <w:rFonts w:ascii="Sylfaen" w:hAnsi="Sylfaen" w:cs="Calibri"/>
                <w:color w:val="000000"/>
                <w:sz w:val="18"/>
                <w:szCs w:val="16"/>
              </w:rPr>
            </w:pPr>
          </w:p>
        </w:tc>
        <w:tc>
          <w:tcPr>
            <w:tcW w:w="1417" w:type="dxa"/>
            <w:tcBorders>
              <w:top w:val="single" w:sz="4" w:space="0" w:color="auto"/>
              <w:left w:val="single" w:sz="4" w:space="0" w:color="auto"/>
              <w:bottom w:val="single" w:sz="4" w:space="0" w:color="auto"/>
              <w:right w:val="single" w:sz="4" w:space="0" w:color="auto"/>
            </w:tcBorders>
            <w:vAlign w:val="center"/>
          </w:tcPr>
          <w:p w:rsidR="00B34986" w:rsidRPr="008D2C1D" w:rsidRDefault="00B34986" w:rsidP="00B34986">
            <w:pPr>
              <w:jc w:val="center"/>
              <w:rPr>
                <w:rFonts w:ascii="Sylfaen" w:hAnsi="Sylfaen" w:cs="Calibri"/>
                <w:color w:val="000000"/>
                <w:sz w:val="18"/>
                <w:szCs w:val="16"/>
              </w:rPr>
            </w:pPr>
          </w:p>
        </w:tc>
        <w:tc>
          <w:tcPr>
            <w:tcW w:w="1559" w:type="dxa"/>
            <w:tcBorders>
              <w:top w:val="single" w:sz="4" w:space="0" w:color="auto"/>
              <w:left w:val="single" w:sz="4" w:space="0" w:color="auto"/>
              <w:bottom w:val="single" w:sz="4" w:space="0" w:color="auto"/>
            </w:tcBorders>
            <w:vAlign w:val="center"/>
          </w:tcPr>
          <w:p w:rsidR="00B34986" w:rsidRPr="008103C8" w:rsidRDefault="00B34986" w:rsidP="00B34986">
            <w:pPr>
              <w:jc w:val="center"/>
              <w:rPr>
                <w:rFonts w:ascii="Sylfaen" w:hAnsi="Sylfaen"/>
                <w:sz w:val="16"/>
                <w:szCs w:val="16"/>
                <w:lang w:val="hy-AM"/>
              </w:rPr>
            </w:pPr>
            <w:r w:rsidRPr="008103C8">
              <w:rPr>
                <w:rFonts w:ascii="Sylfaen" w:hAnsi="Sylfaen"/>
                <w:sz w:val="16"/>
                <w:szCs w:val="16"/>
                <w:lang w:val="hy-AM"/>
              </w:rPr>
              <w:t>ք.Երևան, Ծովակալ Իսակովի պող.24</w:t>
            </w:r>
          </w:p>
          <w:p w:rsidR="00B34986" w:rsidRPr="008103C8" w:rsidRDefault="00B34986" w:rsidP="00B34986">
            <w:pPr>
              <w:jc w:val="center"/>
              <w:rPr>
                <w:rFonts w:ascii="Sylfaen" w:hAnsi="Sylfaen" w:cs="Calibri"/>
                <w:color w:val="000000"/>
                <w:sz w:val="16"/>
                <w:szCs w:val="16"/>
                <w:lang w:val="hy-AM"/>
              </w:rPr>
            </w:pPr>
            <w:proofErr w:type="spellStart"/>
            <w:r w:rsidRPr="008103C8">
              <w:rPr>
                <w:rFonts w:ascii="Sylfaen" w:hAnsi="Sylfaen"/>
                <w:sz w:val="16"/>
                <w:szCs w:val="16"/>
              </w:rPr>
              <w:t>г</w:t>
            </w:r>
            <w:proofErr w:type="gramStart"/>
            <w:r w:rsidRPr="008103C8">
              <w:rPr>
                <w:rFonts w:ascii="Sylfaen" w:hAnsi="Sylfaen"/>
                <w:sz w:val="16"/>
                <w:szCs w:val="16"/>
              </w:rPr>
              <w:t>.Е</w:t>
            </w:r>
            <w:proofErr w:type="gramEnd"/>
            <w:r w:rsidRPr="008103C8">
              <w:rPr>
                <w:rFonts w:ascii="Sylfaen" w:hAnsi="Sylfaen"/>
                <w:sz w:val="16"/>
                <w:szCs w:val="16"/>
              </w:rPr>
              <w:t>реван</w:t>
            </w:r>
            <w:proofErr w:type="spellEnd"/>
            <w:r w:rsidRPr="008103C8">
              <w:rPr>
                <w:rFonts w:ascii="Sylfaen" w:hAnsi="Sylfaen"/>
                <w:sz w:val="16"/>
                <w:szCs w:val="16"/>
              </w:rPr>
              <w:t xml:space="preserve">, </w:t>
            </w:r>
            <w:proofErr w:type="spellStart"/>
            <w:r w:rsidRPr="008103C8">
              <w:rPr>
                <w:rFonts w:ascii="Sylfaen" w:hAnsi="Sylfaen"/>
                <w:sz w:val="16"/>
                <w:szCs w:val="16"/>
              </w:rPr>
              <w:t>пр.Адмирал</w:t>
            </w:r>
            <w:proofErr w:type="spellEnd"/>
            <w:r w:rsidRPr="008103C8">
              <w:rPr>
                <w:rFonts w:ascii="Sylfaen" w:hAnsi="Sylfaen"/>
                <w:sz w:val="16"/>
                <w:szCs w:val="16"/>
              </w:rPr>
              <w:t xml:space="preserve"> Исакова 24</w:t>
            </w:r>
          </w:p>
        </w:tc>
        <w:tc>
          <w:tcPr>
            <w:tcW w:w="2590" w:type="dxa"/>
            <w:tcBorders>
              <w:top w:val="single" w:sz="4" w:space="0" w:color="auto"/>
              <w:bottom w:val="single" w:sz="4" w:space="0" w:color="auto"/>
            </w:tcBorders>
            <w:vAlign w:val="center"/>
          </w:tcPr>
          <w:p w:rsidR="00B34986" w:rsidRPr="00A05D5D" w:rsidRDefault="00B34986" w:rsidP="00B34986">
            <w:pPr>
              <w:jc w:val="center"/>
              <w:rPr>
                <w:rFonts w:ascii="Sylfaen" w:hAnsi="Sylfaen"/>
                <w:sz w:val="16"/>
                <w:szCs w:val="16"/>
              </w:rPr>
            </w:pPr>
            <w:r w:rsidRPr="00895C39">
              <w:rPr>
                <w:rFonts w:ascii="Sylfaen" w:hAnsi="Sylfaen"/>
                <w:sz w:val="16"/>
                <w:szCs w:val="16"/>
                <w:lang w:val="hy-AM"/>
              </w:rPr>
              <w:t>Համապատասխան ֆինանսական միջոցներ նախատեսվելու դեպքում կողմերի միջև կնքվող համաձայնագրի ուժի մեջ մտնելու օրվանից հետո ըստ պատվիրատուի պահանջի: Պատվիրատուի կողմից պահանջ ներկայացնելու օրվանից հաշված 20 օրացուցային օրվա ընթացքում</w:t>
            </w:r>
            <w:r w:rsidRPr="00B34986">
              <w:rPr>
                <w:rFonts w:ascii="Sylfaen" w:hAnsi="Sylfaen"/>
                <w:sz w:val="16"/>
                <w:szCs w:val="16"/>
                <w:lang w:val="hy-AM"/>
              </w:rPr>
              <w:t>:</w:t>
            </w:r>
            <w:r w:rsidRPr="00895C39">
              <w:rPr>
                <w:rFonts w:ascii="Sylfaen" w:hAnsi="Sylfaen"/>
                <w:sz w:val="16"/>
                <w:szCs w:val="16"/>
                <w:lang w:val="hy-AM"/>
              </w:rPr>
              <w:t xml:space="preserve"> </w:t>
            </w:r>
            <w:r w:rsidRPr="00B34986">
              <w:rPr>
                <w:rFonts w:ascii="Sylfaen" w:hAnsi="Sylfaen"/>
                <w:sz w:val="16"/>
                <w:szCs w:val="16"/>
                <w:lang w:val="hy-AM"/>
              </w:rPr>
              <w:t xml:space="preserve">При наличии соответствующих финансовых  средств,  со дня          вступления в силу заключенного между сторонами соглашения, по запросу клиента. </w:t>
            </w:r>
            <w:r w:rsidRPr="00A05D5D">
              <w:rPr>
                <w:rFonts w:ascii="Sylfaen" w:hAnsi="Sylfaen"/>
                <w:sz w:val="16"/>
                <w:szCs w:val="16"/>
              </w:rPr>
              <w:t xml:space="preserve">В течение 20 календарных дней </w:t>
            </w:r>
            <w:proofErr w:type="gramStart"/>
            <w:r w:rsidRPr="00A05D5D">
              <w:rPr>
                <w:rFonts w:ascii="Sylfaen" w:hAnsi="Sylfaen"/>
                <w:sz w:val="16"/>
                <w:szCs w:val="16"/>
              </w:rPr>
              <w:t>с даты подачи</w:t>
            </w:r>
            <w:proofErr w:type="gramEnd"/>
            <w:r w:rsidRPr="00A05D5D">
              <w:rPr>
                <w:rFonts w:ascii="Sylfaen" w:hAnsi="Sylfaen"/>
                <w:sz w:val="16"/>
                <w:szCs w:val="16"/>
              </w:rPr>
              <w:t xml:space="preserve"> запроса клиентом</w:t>
            </w:r>
            <w:r>
              <w:rPr>
                <w:rFonts w:ascii="Sylfaen" w:hAnsi="Sylfaen"/>
                <w:sz w:val="16"/>
                <w:szCs w:val="16"/>
                <w:lang w:val="en-US"/>
              </w:rPr>
              <w:t>.</w:t>
            </w:r>
            <w:r w:rsidRPr="00A05D5D">
              <w:rPr>
                <w:rFonts w:ascii="Sylfaen" w:hAnsi="Sylfaen"/>
                <w:sz w:val="16"/>
                <w:szCs w:val="16"/>
              </w:rPr>
              <w:t xml:space="preserve"> </w:t>
            </w:r>
          </w:p>
        </w:tc>
      </w:tr>
      <w:tr w:rsidR="00B34986" w:rsidRPr="008103C8" w:rsidTr="00770B05">
        <w:trPr>
          <w:trHeight w:val="132"/>
        </w:trPr>
        <w:tc>
          <w:tcPr>
            <w:tcW w:w="534" w:type="dxa"/>
            <w:tcBorders>
              <w:top w:val="single" w:sz="4" w:space="0" w:color="auto"/>
              <w:bottom w:val="single" w:sz="4" w:space="0" w:color="auto"/>
            </w:tcBorders>
            <w:vAlign w:val="center"/>
          </w:tcPr>
          <w:p w:rsidR="00B34986" w:rsidRPr="008103C8" w:rsidRDefault="00B34986" w:rsidP="00B34986">
            <w:pPr>
              <w:contextualSpacing/>
              <w:jc w:val="center"/>
              <w:rPr>
                <w:rFonts w:ascii="Sylfaen" w:hAnsi="Sylfaen" w:cs="Calibri"/>
                <w:color w:val="000000"/>
                <w:sz w:val="16"/>
                <w:szCs w:val="16"/>
                <w:lang w:val="hy-AM"/>
              </w:rPr>
            </w:pPr>
            <w:r w:rsidRPr="008103C8">
              <w:rPr>
                <w:rFonts w:ascii="Sylfaen" w:hAnsi="Sylfaen" w:cs="Calibri"/>
                <w:color w:val="000000"/>
                <w:sz w:val="16"/>
                <w:szCs w:val="16"/>
                <w:lang w:val="hy-AM"/>
              </w:rPr>
              <w:t>3</w:t>
            </w:r>
          </w:p>
        </w:tc>
        <w:tc>
          <w:tcPr>
            <w:tcW w:w="2268" w:type="dxa"/>
            <w:tcBorders>
              <w:top w:val="single" w:sz="4" w:space="0" w:color="auto"/>
              <w:bottom w:val="single" w:sz="4" w:space="0" w:color="auto"/>
            </w:tcBorders>
            <w:vAlign w:val="center"/>
          </w:tcPr>
          <w:p w:rsidR="00B34986" w:rsidRPr="00462930" w:rsidRDefault="00B34986" w:rsidP="00B34986">
            <w:pPr>
              <w:jc w:val="center"/>
              <w:rPr>
                <w:rFonts w:ascii="Sylfaen" w:hAnsi="Sylfaen" w:cs="Arial"/>
                <w:sz w:val="16"/>
                <w:szCs w:val="16"/>
              </w:rPr>
            </w:pPr>
            <w:proofErr w:type="spellStart"/>
            <w:r w:rsidRPr="00462930">
              <w:rPr>
                <w:rFonts w:ascii="Sylfaen" w:hAnsi="Sylfaen" w:cs="Arial"/>
                <w:sz w:val="16"/>
                <w:szCs w:val="16"/>
              </w:rPr>
              <w:t>Բժշկական</w:t>
            </w:r>
            <w:proofErr w:type="spellEnd"/>
            <w:r w:rsidRPr="00462930">
              <w:rPr>
                <w:rFonts w:ascii="Sylfaen" w:hAnsi="Sylfaen" w:cs="Arial"/>
                <w:sz w:val="16"/>
                <w:szCs w:val="16"/>
              </w:rPr>
              <w:t xml:space="preserve"> </w:t>
            </w:r>
            <w:proofErr w:type="spellStart"/>
            <w:r w:rsidRPr="00462930">
              <w:rPr>
                <w:rFonts w:ascii="Sylfaen" w:hAnsi="Sylfaen" w:cs="Arial"/>
                <w:sz w:val="16"/>
                <w:szCs w:val="16"/>
              </w:rPr>
              <w:t>այլ</w:t>
            </w:r>
            <w:proofErr w:type="spellEnd"/>
            <w:r w:rsidRPr="00462930">
              <w:rPr>
                <w:rFonts w:ascii="Sylfaen" w:hAnsi="Sylfaen" w:cs="Arial"/>
                <w:sz w:val="16"/>
                <w:szCs w:val="16"/>
              </w:rPr>
              <w:t xml:space="preserve"> </w:t>
            </w:r>
            <w:proofErr w:type="spellStart"/>
            <w:r w:rsidRPr="00462930">
              <w:rPr>
                <w:rFonts w:ascii="Sylfaen" w:hAnsi="Sylfaen" w:cs="Arial"/>
                <w:sz w:val="16"/>
                <w:szCs w:val="16"/>
              </w:rPr>
              <w:t>նյութեր</w:t>
            </w:r>
            <w:proofErr w:type="spellEnd"/>
            <w:r w:rsidRPr="00462930">
              <w:rPr>
                <w:rFonts w:ascii="Sylfaen" w:hAnsi="Sylfaen" w:cs="Arial"/>
                <w:color w:val="000000"/>
                <w:sz w:val="16"/>
                <w:szCs w:val="16"/>
              </w:rPr>
              <w:t xml:space="preserve"> Другие медицинские вещества</w:t>
            </w:r>
          </w:p>
          <w:p w:rsidR="00B34986" w:rsidRPr="00462930" w:rsidRDefault="00B34986" w:rsidP="000B77DE">
            <w:pPr>
              <w:pStyle w:val="HTML"/>
              <w:shd w:val="clear" w:color="auto" w:fill="F8F9FA"/>
              <w:jc w:val="center"/>
              <w:rPr>
                <w:rFonts w:ascii="Sylfaen" w:hAnsi="Sylfaen" w:cs="Calibri"/>
                <w:color w:val="000000"/>
                <w:sz w:val="16"/>
                <w:szCs w:val="16"/>
                <w:lang w:val="hy-AM"/>
              </w:rPr>
            </w:pPr>
            <w:r w:rsidRPr="00462930">
              <w:rPr>
                <w:rFonts w:ascii="Sylfaen" w:hAnsi="Sylfaen" w:cs="GHEA Grapalat"/>
                <w:sz w:val="16"/>
                <w:szCs w:val="16"/>
                <w:lang w:val="en-US"/>
              </w:rPr>
              <w:t>CPV</w:t>
            </w:r>
            <w:r w:rsidRPr="00462930">
              <w:rPr>
                <w:rFonts w:ascii="Sylfaen" w:hAnsi="Sylfaen" w:cs="Arial"/>
                <w:sz w:val="16"/>
                <w:szCs w:val="16"/>
                <w:lang w:val="en-US"/>
              </w:rPr>
              <w:t>-33141212/</w:t>
            </w:r>
            <w:r w:rsidRPr="00462930">
              <w:rPr>
                <w:rFonts w:ascii="Sylfaen" w:hAnsi="Sylfaen" w:cs="Arial"/>
                <w:sz w:val="16"/>
                <w:szCs w:val="16"/>
                <w:lang w:val="hy-AM"/>
              </w:rPr>
              <w:t>503</w:t>
            </w:r>
          </w:p>
        </w:tc>
        <w:tc>
          <w:tcPr>
            <w:tcW w:w="5244" w:type="dxa"/>
            <w:tcBorders>
              <w:top w:val="single" w:sz="4" w:space="0" w:color="auto"/>
              <w:bottom w:val="single" w:sz="4" w:space="0" w:color="auto"/>
            </w:tcBorders>
            <w:vAlign w:val="center"/>
          </w:tcPr>
          <w:p w:rsidR="00B34986" w:rsidRPr="008103C8" w:rsidRDefault="00B34986" w:rsidP="00B34986">
            <w:pPr>
              <w:pStyle w:val="aff4"/>
              <w:jc w:val="both"/>
              <w:rPr>
                <w:sz w:val="18"/>
                <w:szCs w:val="18"/>
                <w:lang w:val="hy-AM"/>
              </w:rPr>
            </w:pPr>
            <w:r w:rsidRPr="008103C8">
              <w:rPr>
                <w:sz w:val="18"/>
                <w:szCs w:val="18"/>
                <w:lang w:val="hy-AM"/>
              </w:rPr>
              <w:t>Պետք է նախատեսված լինի Applied Biosystems 3500 գենետիկական անալիզատորով էլեկտրոֆորեզ իրականացնելու համար, որն առկա է պատվիրատուի մոտ։ Պոլիմերի փաթեթավորումը պետք է անալիզատորի մեջ պատրաստ լինի տեղադրման առանց հետազոտության նախապատրաստման լրացուցիչ գործողությունների։ Այն պետք է ունենա RFID նշում և ավտոմատ ճանաչվի անալիզատորի կողմից։ Կազմված է պոլիակրիլամիդից և միզանյութից:  1 փաթեթը նախատեսված է առնվազն 384 նմուշի համար։ Պոլիմերը նախատեսված չէ բժշկական նպատակներով կիրառության համար։ Արտադրողի արտոնագրային նամակի առկայություն: Պիտանելիության ժամկետը ընդունման պահին՝ ոչ պակաս,</w:t>
            </w:r>
          </w:p>
          <w:p w:rsidR="00B34986" w:rsidRPr="008103C8" w:rsidRDefault="00B34986" w:rsidP="00B34986">
            <w:pPr>
              <w:pStyle w:val="aff4"/>
              <w:jc w:val="both"/>
              <w:rPr>
                <w:sz w:val="18"/>
                <w:szCs w:val="18"/>
                <w:lang w:val="ru-RU"/>
              </w:rPr>
            </w:pPr>
            <w:r w:rsidRPr="008103C8">
              <w:rPr>
                <w:sz w:val="18"/>
                <w:szCs w:val="18"/>
                <w:lang w:val="hy-AM"/>
              </w:rPr>
              <w:t xml:space="preserve"> </w:t>
            </w:r>
            <w:proofErr w:type="spellStart"/>
            <w:proofErr w:type="gramStart"/>
            <w:r w:rsidRPr="008103C8">
              <w:rPr>
                <w:sz w:val="18"/>
                <w:szCs w:val="18"/>
              </w:rPr>
              <w:t>քան</w:t>
            </w:r>
            <w:proofErr w:type="spellEnd"/>
            <w:proofErr w:type="gramEnd"/>
            <w:r w:rsidRPr="008103C8">
              <w:rPr>
                <w:sz w:val="18"/>
                <w:szCs w:val="18"/>
                <w:lang w:val="ru-RU"/>
              </w:rPr>
              <w:t xml:space="preserve"> 70 </w:t>
            </w:r>
            <w:proofErr w:type="spellStart"/>
            <w:r w:rsidRPr="008103C8">
              <w:rPr>
                <w:sz w:val="18"/>
                <w:szCs w:val="18"/>
              </w:rPr>
              <w:t>տոկոս</w:t>
            </w:r>
            <w:proofErr w:type="spellEnd"/>
            <w:r w:rsidRPr="008103C8">
              <w:rPr>
                <w:sz w:val="18"/>
                <w:szCs w:val="18"/>
              </w:rPr>
              <w:t>։</w:t>
            </w:r>
          </w:p>
          <w:p w:rsidR="00B34986" w:rsidRPr="008103C8" w:rsidRDefault="00B34986" w:rsidP="00B34986">
            <w:pPr>
              <w:jc w:val="both"/>
              <w:rPr>
                <w:rFonts w:ascii="Sylfaen" w:hAnsi="Sylfaen" w:cs="Calibri"/>
                <w:color w:val="000000"/>
                <w:sz w:val="18"/>
                <w:szCs w:val="18"/>
              </w:rPr>
            </w:pPr>
          </w:p>
          <w:p w:rsidR="00B34986" w:rsidRPr="008103C8" w:rsidRDefault="00B34986" w:rsidP="00B34986">
            <w:pPr>
              <w:jc w:val="both"/>
              <w:rPr>
                <w:rFonts w:ascii="Sylfaen" w:hAnsi="Sylfaen" w:cs="Calibri"/>
                <w:color w:val="000000"/>
                <w:sz w:val="18"/>
                <w:szCs w:val="18"/>
              </w:rPr>
            </w:pPr>
            <w:r w:rsidRPr="008103C8">
              <w:rPr>
                <w:rFonts w:ascii="Sylfaen" w:hAnsi="Sylfaen" w:cs="Calibri"/>
                <w:color w:val="000000"/>
                <w:sz w:val="18"/>
                <w:szCs w:val="18"/>
              </w:rPr>
              <w:t xml:space="preserve">Должен быть предназначен для работы на генетическом анализаторе </w:t>
            </w:r>
            <w:proofErr w:type="spellStart"/>
            <w:r w:rsidRPr="008103C8">
              <w:rPr>
                <w:rFonts w:ascii="Sylfaen" w:hAnsi="Sylfaen" w:cs="Calibri"/>
                <w:color w:val="000000"/>
                <w:sz w:val="18"/>
                <w:szCs w:val="18"/>
              </w:rPr>
              <w:t>Applied</w:t>
            </w:r>
            <w:proofErr w:type="spellEnd"/>
            <w:r w:rsidRPr="008103C8">
              <w:rPr>
                <w:rFonts w:ascii="Sylfaen" w:hAnsi="Sylfaen" w:cs="Calibri"/>
                <w:color w:val="000000"/>
                <w:sz w:val="18"/>
                <w:szCs w:val="18"/>
              </w:rPr>
              <w:t xml:space="preserve"> </w:t>
            </w:r>
            <w:proofErr w:type="spellStart"/>
            <w:r w:rsidRPr="008103C8">
              <w:rPr>
                <w:rFonts w:ascii="Sylfaen" w:hAnsi="Sylfaen" w:cs="Calibri"/>
                <w:color w:val="000000"/>
                <w:sz w:val="18"/>
                <w:szCs w:val="18"/>
              </w:rPr>
              <w:t>Biosystems</w:t>
            </w:r>
            <w:proofErr w:type="spellEnd"/>
            <w:r w:rsidRPr="008103C8">
              <w:rPr>
                <w:rFonts w:ascii="Sylfaen" w:hAnsi="Sylfaen" w:cs="Calibri"/>
                <w:color w:val="000000"/>
                <w:sz w:val="18"/>
                <w:szCs w:val="18"/>
              </w:rPr>
              <w:t xml:space="preserve"> 3500, имеющемся у заказчика. Упаковка полимера должна быть готова к установке в анализатор, не требуя дополнительных манипуляций при подготовке к исследованию. Должен быть маркирован RFID-меткой и автоматически распознаваться анализатором. Должен состоять из мочевины и </w:t>
            </w:r>
            <w:proofErr w:type="spellStart"/>
            <w:r w:rsidRPr="008103C8">
              <w:rPr>
                <w:rFonts w:ascii="Sylfaen" w:hAnsi="Sylfaen" w:cs="Calibri"/>
                <w:color w:val="000000"/>
                <w:sz w:val="18"/>
                <w:szCs w:val="18"/>
              </w:rPr>
              <w:t>полиакриламида</w:t>
            </w:r>
            <w:proofErr w:type="spellEnd"/>
            <w:r w:rsidRPr="008103C8">
              <w:rPr>
                <w:rFonts w:ascii="Sylfaen" w:hAnsi="Sylfaen" w:cs="Calibri"/>
                <w:color w:val="000000"/>
                <w:sz w:val="18"/>
                <w:szCs w:val="18"/>
              </w:rPr>
              <w:t>.</w:t>
            </w:r>
          </w:p>
          <w:p w:rsidR="00B34986" w:rsidRPr="008103C8" w:rsidRDefault="00B34986" w:rsidP="00B34986">
            <w:pPr>
              <w:jc w:val="both"/>
              <w:rPr>
                <w:rFonts w:ascii="Sylfaen" w:hAnsi="Sylfaen" w:cs="Calibri"/>
                <w:color w:val="000000"/>
                <w:sz w:val="18"/>
                <w:szCs w:val="18"/>
              </w:rPr>
            </w:pPr>
            <w:r w:rsidRPr="008103C8">
              <w:rPr>
                <w:rFonts w:ascii="Sylfaen" w:hAnsi="Sylfaen" w:cs="Calibri"/>
                <w:color w:val="000000"/>
                <w:sz w:val="18"/>
                <w:szCs w:val="18"/>
              </w:rPr>
              <w:t>1 упаковка рассчитана на не менее чем 384 образца.</w:t>
            </w:r>
          </w:p>
          <w:p w:rsidR="00B34986" w:rsidRPr="008103C8" w:rsidRDefault="00B34986" w:rsidP="00B34986">
            <w:pPr>
              <w:jc w:val="both"/>
              <w:rPr>
                <w:rFonts w:ascii="Sylfaen" w:hAnsi="Sylfaen" w:cs="Calibri"/>
                <w:color w:val="000000"/>
                <w:sz w:val="18"/>
                <w:szCs w:val="18"/>
              </w:rPr>
            </w:pPr>
            <w:r w:rsidRPr="008103C8">
              <w:rPr>
                <w:rFonts w:ascii="Sylfaen" w:hAnsi="Sylfaen" w:cs="Calibri"/>
                <w:color w:val="000000"/>
                <w:sz w:val="18"/>
                <w:szCs w:val="18"/>
              </w:rPr>
              <w:t>Полимер не предназначен для использования в медицинских целях.</w:t>
            </w:r>
          </w:p>
          <w:p w:rsidR="00B34986" w:rsidRPr="008103C8" w:rsidRDefault="00B34986" w:rsidP="00B34986">
            <w:pPr>
              <w:jc w:val="both"/>
              <w:rPr>
                <w:rFonts w:ascii="Sylfaen" w:hAnsi="Sylfaen" w:cs="Calibri"/>
                <w:color w:val="000000"/>
                <w:sz w:val="18"/>
                <w:szCs w:val="18"/>
              </w:rPr>
            </w:pPr>
            <w:r w:rsidRPr="008103C8">
              <w:rPr>
                <w:rFonts w:ascii="Sylfaen" w:hAnsi="Sylfaen" w:cs="Calibri"/>
                <w:color w:val="000000"/>
                <w:sz w:val="18"/>
                <w:szCs w:val="18"/>
              </w:rPr>
              <w:t xml:space="preserve">Наличие </w:t>
            </w:r>
            <w:proofErr w:type="spellStart"/>
            <w:r w:rsidRPr="008103C8">
              <w:rPr>
                <w:rFonts w:ascii="Sylfaen" w:hAnsi="Sylfaen" w:cs="Calibri"/>
                <w:color w:val="000000"/>
                <w:sz w:val="18"/>
                <w:szCs w:val="18"/>
              </w:rPr>
              <w:t>авторизационного</w:t>
            </w:r>
            <w:proofErr w:type="spellEnd"/>
            <w:r w:rsidRPr="008103C8">
              <w:rPr>
                <w:rFonts w:ascii="Sylfaen" w:hAnsi="Sylfaen" w:cs="Calibri"/>
                <w:color w:val="000000"/>
                <w:sz w:val="18"/>
                <w:szCs w:val="18"/>
              </w:rPr>
              <w:t xml:space="preserve"> письма производителя. Срок годности на момент получения составляет не менее 70 процентов.</w:t>
            </w:r>
          </w:p>
        </w:tc>
        <w:tc>
          <w:tcPr>
            <w:tcW w:w="709" w:type="dxa"/>
            <w:tcBorders>
              <w:top w:val="single" w:sz="4" w:space="0" w:color="auto"/>
              <w:bottom w:val="single" w:sz="4" w:space="0" w:color="auto"/>
            </w:tcBorders>
            <w:vAlign w:val="center"/>
          </w:tcPr>
          <w:p w:rsidR="00B34986" w:rsidRPr="008103C8" w:rsidRDefault="00B34986" w:rsidP="00B34986">
            <w:pPr>
              <w:jc w:val="center"/>
              <w:rPr>
                <w:rFonts w:ascii="Sylfaen" w:hAnsi="Sylfaen" w:cs="Calibri"/>
                <w:color w:val="000000"/>
                <w:sz w:val="16"/>
                <w:szCs w:val="16"/>
                <w:lang w:val="hy-AM"/>
              </w:rPr>
            </w:pPr>
            <w:r w:rsidRPr="008103C8">
              <w:rPr>
                <w:rFonts w:ascii="Sylfaen" w:hAnsi="Sylfaen" w:cs="Calibri"/>
                <w:color w:val="000000"/>
                <w:sz w:val="16"/>
                <w:szCs w:val="16"/>
                <w:lang w:val="hy-AM"/>
              </w:rPr>
              <w:t>տուփ</w:t>
            </w:r>
          </w:p>
          <w:p w:rsidR="00B34986" w:rsidRPr="008103C8" w:rsidRDefault="00B34986" w:rsidP="00B34986">
            <w:pPr>
              <w:jc w:val="center"/>
              <w:rPr>
                <w:rFonts w:ascii="Sylfaen" w:hAnsi="Sylfaen" w:cs="Calibri"/>
                <w:color w:val="000000"/>
                <w:sz w:val="16"/>
                <w:szCs w:val="16"/>
              </w:rPr>
            </w:pPr>
            <w:proofErr w:type="spellStart"/>
            <w:r w:rsidRPr="008103C8">
              <w:rPr>
                <w:rFonts w:ascii="Sylfaen" w:hAnsi="Sylfaen" w:cs="Arial"/>
                <w:color w:val="000000"/>
                <w:sz w:val="18"/>
                <w:szCs w:val="18"/>
              </w:rPr>
              <w:t>уп</w:t>
            </w:r>
            <w:proofErr w:type="spellEnd"/>
          </w:p>
        </w:tc>
        <w:tc>
          <w:tcPr>
            <w:tcW w:w="567" w:type="dxa"/>
            <w:tcBorders>
              <w:top w:val="single" w:sz="4" w:space="0" w:color="auto"/>
              <w:bottom w:val="single" w:sz="4" w:space="0" w:color="auto"/>
            </w:tcBorders>
            <w:vAlign w:val="center"/>
          </w:tcPr>
          <w:p w:rsidR="00B34986" w:rsidRPr="008D2C1D" w:rsidRDefault="00B34986" w:rsidP="00B34986">
            <w:pPr>
              <w:jc w:val="center"/>
              <w:rPr>
                <w:rFonts w:ascii="Sylfaen" w:hAnsi="Sylfaen" w:cs="Calibri"/>
                <w:color w:val="000000"/>
                <w:sz w:val="18"/>
                <w:szCs w:val="16"/>
              </w:rPr>
            </w:pPr>
            <w:r w:rsidRPr="008D2C1D">
              <w:rPr>
                <w:rFonts w:ascii="Sylfaen" w:hAnsi="Sylfaen" w:cs="Calibri"/>
                <w:color w:val="000000"/>
                <w:sz w:val="18"/>
                <w:szCs w:val="16"/>
              </w:rPr>
              <w:t>3</w:t>
            </w:r>
          </w:p>
        </w:tc>
        <w:tc>
          <w:tcPr>
            <w:tcW w:w="851" w:type="dxa"/>
            <w:tcBorders>
              <w:top w:val="single" w:sz="4" w:space="0" w:color="auto"/>
              <w:bottom w:val="single" w:sz="4" w:space="0" w:color="auto"/>
            </w:tcBorders>
          </w:tcPr>
          <w:p w:rsidR="00B34986" w:rsidRPr="008D2C1D" w:rsidRDefault="00B34986" w:rsidP="00B34986">
            <w:pPr>
              <w:jc w:val="center"/>
              <w:rPr>
                <w:rFonts w:ascii="Sylfaen" w:hAnsi="Sylfaen" w:cs="Calibri"/>
                <w:color w:val="000000"/>
                <w:sz w:val="18"/>
                <w:szCs w:val="16"/>
              </w:rPr>
            </w:pPr>
          </w:p>
        </w:tc>
        <w:tc>
          <w:tcPr>
            <w:tcW w:w="1417" w:type="dxa"/>
            <w:tcBorders>
              <w:top w:val="single" w:sz="4" w:space="0" w:color="auto"/>
              <w:left w:val="single" w:sz="4" w:space="0" w:color="auto"/>
              <w:bottom w:val="single" w:sz="4" w:space="0" w:color="auto"/>
              <w:right w:val="single" w:sz="4" w:space="0" w:color="auto"/>
            </w:tcBorders>
            <w:vAlign w:val="center"/>
          </w:tcPr>
          <w:p w:rsidR="00B34986" w:rsidRPr="008D2C1D" w:rsidRDefault="00B34986" w:rsidP="00B34986">
            <w:pPr>
              <w:jc w:val="center"/>
              <w:rPr>
                <w:rFonts w:ascii="Sylfaen" w:hAnsi="Sylfaen" w:cs="Calibri"/>
                <w:color w:val="000000"/>
                <w:sz w:val="18"/>
                <w:szCs w:val="16"/>
              </w:rPr>
            </w:pPr>
          </w:p>
        </w:tc>
        <w:tc>
          <w:tcPr>
            <w:tcW w:w="1559" w:type="dxa"/>
            <w:tcBorders>
              <w:top w:val="single" w:sz="4" w:space="0" w:color="auto"/>
              <w:left w:val="single" w:sz="4" w:space="0" w:color="auto"/>
              <w:bottom w:val="single" w:sz="4" w:space="0" w:color="auto"/>
            </w:tcBorders>
            <w:vAlign w:val="center"/>
          </w:tcPr>
          <w:p w:rsidR="00B34986" w:rsidRPr="008103C8" w:rsidRDefault="00B34986" w:rsidP="00B34986">
            <w:pPr>
              <w:jc w:val="center"/>
              <w:rPr>
                <w:rFonts w:ascii="Sylfaen" w:hAnsi="Sylfaen"/>
                <w:sz w:val="16"/>
                <w:szCs w:val="16"/>
                <w:lang w:val="hy-AM"/>
              </w:rPr>
            </w:pPr>
            <w:r w:rsidRPr="008103C8">
              <w:rPr>
                <w:rFonts w:ascii="Sylfaen" w:hAnsi="Sylfaen"/>
                <w:sz w:val="16"/>
                <w:szCs w:val="16"/>
                <w:lang w:val="hy-AM"/>
              </w:rPr>
              <w:t>ք.Երևան, Ծովակալ Իսակովի պող.24</w:t>
            </w:r>
          </w:p>
          <w:p w:rsidR="00B34986" w:rsidRPr="008103C8" w:rsidRDefault="00B34986" w:rsidP="00B34986">
            <w:pPr>
              <w:jc w:val="center"/>
              <w:rPr>
                <w:rFonts w:ascii="Sylfaen" w:hAnsi="Sylfaen" w:cs="Calibri"/>
                <w:color w:val="000000"/>
                <w:sz w:val="16"/>
                <w:szCs w:val="16"/>
                <w:lang w:val="hy-AM"/>
              </w:rPr>
            </w:pPr>
            <w:proofErr w:type="spellStart"/>
            <w:r w:rsidRPr="008103C8">
              <w:rPr>
                <w:rFonts w:ascii="Sylfaen" w:hAnsi="Sylfaen"/>
                <w:sz w:val="16"/>
                <w:szCs w:val="16"/>
              </w:rPr>
              <w:t>г</w:t>
            </w:r>
            <w:proofErr w:type="gramStart"/>
            <w:r w:rsidRPr="008103C8">
              <w:rPr>
                <w:rFonts w:ascii="Sylfaen" w:hAnsi="Sylfaen"/>
                <w:sz w:val="16"/>
                <w:szCs w:val="16"/>
              </w:rPr>
              <w:t>.Е</w:t>
            </w:r>
            <w:proofErr w:type="gramEnd"/>
            <w:r w:rsidRPr="008103C8">
              <w:rPr>
                <w:rFonts w:ascii="Sylfaen" w:hAnsi="Sylfaen"/>
                <w:sz w:val="16"/>
                <w:szCs w:val="16"/>
              </w:rPr>
              <w:t>реван</w:t>
            </w:r>
            <w:proofErr w:type="spellEnd"/>
            <w:r w:rsidRPr="008103C8">
              <w:rPr>
                <w:rFonts w:ascii="Sylfaen" w:hAnsi="Sylfaen"/>
                <w:sz w:val="16"/>
                <w:szCs w:val="16"/>
              </w:rPr>
              <w:t xml:space="preserve">, </w:t>
            </w:r>
            <w:proofErr w:type="spellStart"/>
            <w:r w:rsidRPr="008103C8">
              <w:rPr>
                <w:rFonts w:ascii="Sylfaen" w:hAnsi="Sylfaen"/>
                <w:sz w:val="16"/>
                <w:szCs w:val="16"/>
              </w:rPr>
              <w:t>пр.Адмирал</w:t>
            </w:r>
            <w:proofErr w:type="spellEnd"/>
            <w:r w:rsidRPr="008103C8">
              <w:rPr>
                <w:rFonts w:ascii="Sylfaen" w:hAnsi="Sylfaen"/>
                <w:sz w:val="16"/>
                <w:szCs w:val="16"/>
              </w:rPr>
              <w:t xml:space="preserve"> Исакова 24</w:t>
            </w:r>
          </w:p>
        </w:tc>
        <w:tc>
          <w:tcPr>
            <w:tcW w:w="2590" w:type="dxa"/>
            <w:tcBorders>
              <w:top w:val="single" w:sz="4" w:space="0" w:color="auto"/>
              <w:bottom w:val="single" w:sz="4" w:space="0" w:color="auto"/>
            </w:tcBorders>
            <w:vAlign w:val="center"/>
          </w:tcPr>
          <w:p w:rsidR="00B34986" w:rsidRPr="00A05D5D" w:rsidRDefault="00B34986" w:rsidP="00B34986">
            <w:pPr>
              <w:jc w:val="center"/>
              <w:rPr>
                <w:rFonts w:ascii="Sylfaen" w:hAnsi="Sylfaen"/>
                <w:sz w:val="16"/>
                <w:szCs w:val="16"/>
              </w:rPr>
            </w:pPr>
            <w:r w:rsidRPr="00895C39">
              <w:rPr>
                <w:rFonts w:ascii="Sylfaen" w:hAnsi="Sylfaen"/>
                <w:sz w:val="16"/>
                <w:szCs w:val="16"/>
                <w:lang w:val="hy-AM"/>
              </w:rPr>
              <w:t>Համապատասխան ֆինանսական միջոցներ նախատեսվելու դեպքում կողմերի միջև կնքվող համաձայնագրի ուժի մեջ մտնելու օրվանից հետո ըստ պատվիրատուի պահանջի: Պատվիրատուի կողմից պահանջ ներկայացնելու օրվանից հաշված 20 օրացուցային օրվա ընթացքում</w:t>
            </w:r>
            <w:r w:rsidRPr="00B34986">
              <w:rPr>
                <w:rFonts w:ascii="Sylfaen" w:hAnsi="Sylfaen"/>
                <w:sz w:val="16"/>
                <w:szCs w:val="16"/>
                <w:lang w:val="hy-AM"/>
              </w:rPr>
              <w:t>:</w:t>
            </w:r>
            <w:r w:rsidRPr="00895C39">
              <w:rPr>
                <w:rFonts w:ascii="Sylfaen" w:hAnsi="Sylfaen"/>
                <w:sz w:val="16"/>
                <w:szCs w:val="16"/>
                <w:lang w:val="hy-AM"/>
              </w:rPr>
              <w:t xml:space="preserve"> </w:t>
            </w:r>
            <w:r w:rsidRPr="00B34986">
              <w:rPr>
                <w:rFonts w:ascii="Sylfaen" w:hAnsi="Sylfaen"/>
                <w:sz w:val="16"/>
                <w:szCs w:val="16"/>
                <w:lang w:val="hy-AM"/>
              </w:rPr>
              <w:t xml:space="preserve">При наличии соответствующих финансовых  средств,  со дня          вступления в силу заключенного между сторонами соглашения, по запросу клиента. </w:t>
            </w:r>
            <w:r w:rsidRPr="00A05D5D">
              <w:rPr>
                <w:rFonts w:ascii="Sylfaen" w:hAnsi="Sylfaen"/>
                <w:sz w:val="16"/>
                <w:szCs w:val="16"/>
              </w:rPr>
              <w:t xml:space="preserve">В течение 20 календарных дней </w:t>
            </w:r>
            <w:proofErr w:type="gramStart"/>
            <w:r w:rsidRPr="00A05D5D">
              <w:rPr>
                <w:rFonts w:ascii="Sylfaen" w:hAnsi="Sylfaen"/>
                <w:sz w:val="16"/>
                <w:szCs w:val="16"/>
              </w:rPr>
              <w:t>с даты подачи</w:t>
            </w:r>
            <w:proofErr w:type="gramEnd"/>
            <w:r w:rsidRPr="00A05D5D">
              <w:rPr>
                <w:rFonts w:ascii="Sylfaen" w:hAnsi="Sylfaen"/>
                <w:sz w:val="16"/>
                <w:szCs w:val="16"/>
              </w:rPr>
              <w:t xml:space="preserve"> запроса клиентом</w:t>
            </w:r>
            <w:r>
              <w:rPr>
                <w:rFonts w:ascii="Sylfaen" w:hAnsi="Sylfaen"/>
                <w:sz w:val="16"/>
                <w:szCs w:val="16"/>
                <w:lang w:val="en-US"/>
              </w:rPr>
              <w:t>.</w:t>
            </w:r>
            <w:r w:rsidRPr="00A05D5D">
              <w:rPr>
                <w:rFonts w:ascii="Sylfaen" w:hAnsi="Sylfaen"/>
                <w:sz w:val="16"/>
                <w:szCs w:val="16"/>
              </w:rPr>
              <w:t xml:space="preserve"> </w:t>
            </w:r>
          </w:p>
        </w:tc>
      </w:tr>
      <w:tr w:rsidR="00B34986" w:rsidRPr="008103C8" w:rsidTr="008D2C1D">
        <w:trPr>
          <w:trHeight w:val="553"/>
        </w:trPr>
        <w:tc>
          <w:tcPr>
            <w:tcW w:w="534" w:type="dxa"/>
            <w:tcBorders>
              <w:top w:val="single" w:sz="4" w:space="0" w:color="auto"/>
              <w:bottom w:val="single" w:sz="4" w:space="0" w:color="auto"/>
            </w:tcBorders>
            <w:vAlign w:val="center"/>
          </w:tcPr>
          <w:p w:rsidR="00B34986" w:rsidRPr="008103C8" w:rsidRDefault="00B34986" w:rsidP="00B34986">
            <w:pPr>
              <w:contextualSpacing/>
              <w:jc w:val="center"/>
              <w:rPr>
                <w:rFonts w:ascii="Sylfaen" w:hAnsi="Sylfaen" w:cs="Calibri"/>
                <w:color w:val="000000"/>
                <w:sz w:val="20"/>
                <w:szCs w:val="20"/>
                <w:lang w:val="hy-AM"/>
              </w:rPr>
            </w:pPr>
            <w:r w:rsidRPr="008103C8">
              <w:rPr>
                <w:rFonts w:ascii="Sylfaen" w:hAnsi="Sylfaen" w:cs="Calibri"/>
                <w:color w:val="000000"/>
                <w:sz w:val="20"/>
                <w:szCs w:val="20"/>
                <w:lang w:val="hy-AM"/>
              </w:rPr>
              <w:t>4</w:t>
            </w:r>
          </w:p>
        </w:tc>
        <w:tc>
          <w:tcPr>
            <w:tcW w:w="2268" w:type="dxa"/>
            <w:tcBorders>
              <w:top w:val="single" w:sz="4" w:space="0" w:color="auto"/>
              <w:bottom w:val="single" w:sz="4" w:space="0" w:color="auto"/>
            </w:tcBorders>
            <w:vAlign w:val="center"/>
          </w:tcPr>
          <w:p w:rsidR="00B34986" w:rsidRPr="00462930" w:rsidRDefault="00B34986" w:rsidP="00B34986">
            <w:pPr>
              <w:jc w:val="center"/>
              <w:rPr>
                <w:rFonts w:ascii="Sylfaen" w:hAnsi="Sylfaen" w:cs="Arial"/>
                <w:sz w:val="16"/>
                <w:szCs w:val="16"/>
              </w:rPr>
            </w:pPr>
            <w:proofErr w:type="spellStart"/>
            <w:r w:rsidRPr="00462930">
              <w:rPr>
                <w:rFonts w:ascii="Sylfaen" w:hAnsi="Sylfaen" w:cs="Arial"/>
                <w:sz w:val="16"/>
                <w:szCs w:val="16"/>
              </w:rPr>
              <w:t>Բժշկական</w:t>
            </w:r>
            <w:proofErr w:type="spellEnd"/>
            <w:r w:rsidRPr="00462930">
              <w:rPr>
                <w:rFonts w:ascii="Sylfaen" w:hAnsi="Sylfaen" w:cs="Arial"/>
                <w:sz w:val="16"/>
                <w:szCs w:val="16"/>
              </w:rPr>
              <w:t xml:space="preserve"> </w:t>
            </w:r>
            <w:proofErr w:type="spellStart"/>
            <w:r w:rsidRPr="00462930">
              <w:rPr>
                <w:rFonts w:ascii="Sylfaen" w:hAnsi="Sylfaen" w:cs="Arial"/>
                <w:sz w:val="16"/>
                <w:szCs w:val="16"/>
              </w:rPr>
              <w:t>այլ</w:t>
            </w:r>
            <w:proofErr w:type="spellEnd"/>
            <w:r w:rsidRPr="00462930">
              <w:rPr>
                <w:rFonts w:ascii="Sylfaen" w:hAnsi="Sylfaen" w:cs="Arial"/>
                <w:sz w:val="16"/>
                <w:szCs w:val="16"/>
              </w:rPr>
              <w:t xml:space="preserve"> </w:t>
            </w:r>
            <w:proofErr w:type="spellStart"/>
            <w:r w:rsidRPr="00462930">
              <w:rPr>
                <w:rFonts w:ascii="Sylfaen" w:hAnsi="Sylfaen" w:cs="Arial"/>
                <w:sz w:val="16"/>
                <w:szCs w:val="16"/>
              </w:rPr>
              <w:t>նյութեր</w:t>
            </w:r>
            <w:proofErr w:type="spellEnd"/>
            <w:r w:rsidRPr="00462930">
              <w:rPr>
                <w:rFonts w:ascii="Sylfaen" w:hAnsi="Sylfaen" w:cs="Arial"/>
                <w:color w:val="000000"/>
                <w:sz w:val="16"/>
                <w:szCs w:val="16"/>
              </w:rPr>
              <w:t xml:space="preserve"> Другие медицинские вещества</w:t>
            </w:r>
          </w:p>
          <w:p w:rsidR="00B34986" w:rsidRPr="00462930" w:rsidRDefault="00B34986" w:rsidP="000B77DE">
            <w:pPr>
              <w:pStyle w:val="HTML"/>
              <w:shd w:val="clear" w:color="auto" w:fill="F8F9FA"/>
              <w:jc w:val="center"/>
              <w:rPr>
                <w:rFonts w:ascii="Sylfaen" w:hAnsi="Sylfaen" w:cs="Calibri"/>
                <w:color w:val="000000"/>
                <w:sz w:val="16"/>
                <w:szCs w:val="16"/>
                <w:lang w:val="hy-AM"/>
              </w:rPr>
            </w:pPr>
            <w:r w:rsidRPr="00462930">
              <w:rPr>
                <w:rFonts w:ascii="Sylfaen" w:hAnsi="Sylfaen" w:cs="GHEA Grapalat"/>
                <w:sz w:val="16"/>
                <w:szCs w:val="16"/>
                <w:lang w:val="en-US"/>
              </w:rPr>
              <w:t>CPV</w:t>
            </w:r>
            <w:r w:rsidRPr="00462930">
              <w:rPr>
                <w:rFonts w:ascii="Sylfaen" w:hAnsi="Sylfaen" w:cs="Arial"/>
                <w:sz w:val="16"/>
                <w:szCs w:val="16"/>
                <w:lang w:val="en-US"/>
              </w:rPr>
              <w:t>-33141212/</w:t>
            </w:r>
            <w:r w:rsidRPr="00462930">
              <w:rPr>
                <w:rFonts w:ascii="Sylfaen" w:hAnsi="Sylfaen" w:cs="Arial"/>
                <w:sz w:val="16"/>
                <w:szCs w:val="16"/>
                <w:lang w:val="hy-AM"/>
              </w:rPr>
              <w:t>504</w:t>
            </w:r>
          </w:p>
        </w:tc>
        <w:tc>
          <w:tcPr>
            <w:tcW w:w="5244" w:type="dxa"/>
            <w:tcBorders>
              <w:top w:val="single" w:sz="4" w:space="0" w:color="auto"/>
              <w:bottom w:val="single" w:sz="4" w:space="0" w:color="auto"/>
            </w:tcBorders>
            <w:vAlign w:val="center"/>
          </w:tcPr>
          <w:p w:rsidR="00B34986" w:rsidRPr="008103C8" w:rsidRDefault="00B34986" w:rsidP="00B34986">
            <w:pPr>
              <w:pStyle w:val="af4"/>
              <w:jc w:val="both"/>
              <w:rPr>
                <w:rFonts w:ascii="Sylfaen" w:hAnsi="Sylfaen"/>
                <w:sz w:val="18"/>
                <w:szCs w:val="18"/>
                <w:lang w:val="hy-AM"/>
              </w:rPr>
            </w:pPr>
            <w:r w:rsidRPr="008103C8">
              <w:rPr>
                <w:rFonts w:ascii="Sylfaen" w:hAnsi="Sylfaen"/>
                <w:sz w:val="18"/>
                <w:szCs w:val="18"/>
                <w:lang w:val="hy-AM"/>
              </w:rPr>
              <w:t xml:space="preserve">Նախատեսված է մարդու ԴՆԹ-ի ավտոմատացված անջատման համար՝ ոսկորներից, ատամներից, ծամոնից, ծխախոտի գլանակներից։ Հարմարեցված է պատվիրատուի մոտ առկա AutoMate Express Forensic DNA Extraction System ավտոմատ ԴՆԹ անջատման համակարգի համար։ Պետք է ներառի լիզիս բուֆեր՝ ոսկորների և ատամների համար,պրոտեինազ K, ռեագենտներով քարտրիջներ, պտտվող կափարիչներով փորձանոթներ՝ լիզիսների անցկացման համար, փորձանոթներ՝ նմուշների համար, փորձանոթներ՝ մաքրված ԴՆԹ-ի համար, սյունակներ՝ լիզիսի և կրող նյութը լիզատից առանձնացնելու համար, ծայրիկներ և ծայրիկների պահոցներ։Ոսկրային հյուսվածքի նմուշների լիզիսի տևողությունը ըստ պրոտոկոլի չպետք է գերազանցի 120 րոպեն։ Պետք է նախատեսված լինի առնվազն 52 օբյեկտից ԴՆԹ առանձնացնելու համար։ Արտադրողի արտոնագրային նամակի առկայություն (չլիցենզավորված </w:t>
            </w:r>
            <w:r w:rsidRPr="008103C8">
              <w:rPr>
                <w:rFonts w:ascii="Sylfaen" w:hAnsi="Sylfaen" w:cs="Calibri"/>
                <w:sz w:val="18"/>
                <w:szCs w:val="18"/>
                <w:lang w:val="hy-AM"/>
              </w:rPr>
              <w:t>արտադրանքները</w:t>
            </w:r>
            <w:r w:rsidRPr="008103C8">
              <w:rPr>
                <w:rFonts w:ascii="Sylfaen" w:hAnsi="Sylfaen"/>
                <w:sz w:val="18"/>
                <w:szCs w:val="18"/>
                <w:lang w:val="hy-AM"/>
              </w:rPr>
              <w:t xml:space="preserve"> </w:t>
            </w:r>
            <w:r w:rsidRPr="008103C8">
              <w:rPr>
                <w:rFonts w:ascii="Sylfaen" w:hAnsi="Sylfaen" w:cs="Calibri"/>
                <w:sz w:val="18"/>
                <w:szCs w:val="18"/>
                <w:lang w:val="hy-AM"/>
              </w:rPr>
              <w:t>բացառելու</w:t>
            </w:r>
            <w:r w:rsidRPr="008103C8">
              <w:rPr>
                <w:rFonts w:ascii="Sylfaen" w:hAnsi="Sylfaen"/>
                <w:sz w:val="18"/>
                <w:szCs w:val="18"/>
                <w:lang w:val="hy-AM"/>
              </w:rPr>
              <w:t xml:space="preserve"> </w:t>
            </w:r>
            <w:r w:rsidRPr="008103C8">
              <w:rPr>
                <w:rFonts w:ascii="Sylfaen" w:hAnsi="Sylfaen" w:cs="Calibri"/>
                <w:sz w:val="18"/>
                <w:szCs w:val="18"/>
                <w:lang w:val="hy-AM"/>
              </w:rPr>
              <w:t>նպատակով</w:t>
            </w:r>
            <w:r w:rsidRPr="008103C8">
              <w:rPr>
                <w:rFonts w:ascii="Sylfaen" w:hAnsi="Sylfaen"/>
                <w:sz w:val="18"/>
                <w:szCs w:val="18"/>
                <w:lang w:val="hy-AM"/>
              </w:rPr>
              <w:t xml:space="preserve">): Պիտանելիության ժամկետը ընդունման պահին՝ ոչ պակաս, քան 70 տոկոս։ </w:t>
            </w:r>
          </w:p>
          <w:p w:rsidR="00B34986" w:rsidRPr="008103C8" w:rsidRDefault="00B34986" w:rsidP="00B34986">
            <w:pPr>
              <w:pStyle w:val="af4"/>
              <w:jc w:val="both"/>
              <w:rPr>
                <w:rFonts w:ascii="Sylfaen" w:hAnsi="Sylfaen"/>
                <w:sz w:val="18"/>
                <w:szCs w:val="18"/>
              </w:rPr>
            </w:pPr>
            <w:r w:rsidRPr="008103C8">
              <w:rPr>
                <w:rFonts w:ascii="Sylfaen" w:hAnsi="Sylfaen"/>
                <w:sz w:val="18"/>
                <w:szCs w:val="18"/>
                <w:lang w:val="hy-AM"/>
              </w:rPr>
              <w:t xml:space="preserve"> </w:t>
            </w:r>
            <w:r w:rsidRPr="008103C8">
              <w:rPr>
                <w:rFonts w:ascii="Sylfaen" w:hAnsi="Sylfaen" w:cs="Arial"/>
                <w:color w:val="000000"/>
                <w:sz w:val="18"/>
                <w:szCs w:val="18"/>
                <w:lang w:eastAsia="en-US"/>
              </w:rPr>
              <w:t xml:space="preserve">Набор должен быть предназначен для автоматизированного выделения ДНК человека из костей, зубов, жевательной резинки, фильтра сигарет. Набор должен быть адаптирован для автоматической системы для выделения ДНК </w:t>
            </w:r>
            <w:proofErr w:type="spellStart"/>
            <w:r w:rsidRPr="008103C8">
              <w:rPr>
                <w:rFonts w:ascii="Sylfaen" w:hAnsi="Sylfaen" w:cs="Arial"/>
                <w:color w:val="000000"/>
                <w:sz w:val="18"/>
                <w:szCs w:val="18"/>
                <w:lang w:val="en-US" w:eastAsia="en-US"/>
              </w:rPr>
              <w:t>AutoMate</w:t>
            </w:r>
            <w:proofErr w:type="spellEnd"/>
            <w:r w:rsidRPr="008103C8">
              <w:rPr>
                <w:rFonts w:ascii="Sylfaen" w:hAnsi="Sylfaen" w:cs="Arial"/>
                <w:color w:val="000000"/>
                <w:sz w:val="18"/>
                <w:szCs w:val="18"/>
                <w:lang w:eastAsia="en-US"/>
              </w:rPr>
              <w:t xml:space="preserve"> </w:t>
            </w:r>
            <w:r w:rsidRPr="008103C8">
              <w:rPr>
                <w:rFonts w:ascii="Sylfaen" w:hAnsi="Sylfaen" w:cs="Arial"/>
                <w:color w:val="000000"/>
                <w:sz w:val="18"/>
                <w:szCs w:val="18"/>
                <w:lang w:val="en-US" w:eastAsia="en-US"/>
              </w:rPr>
              <w:t>Express</w:t>
            </w:r>
            <w:r w:rsidRPr="008103C8">
              <w:rPr>
                <w:rFonts w:ascii="Sylfaen" w:hAnsi="Sylfaen" w:cs="Arial"/>
                <w:color w:val="000000"/>
                <w:sz w:val="18"/>
                <w:szCs w:val="18"/>
                <w:lang w:eastAsia="en-US"/>
              </w:rPr>
              <w:t xml:space="preserve"> </w:t>
            </w:r>
            <w:r w:rsidRPr="008103C8">
              <w:rPr>
                <w:rFonts w:ascii="Sylfaen" w:hAnsi="Sylfaen" w:cs="Arial"/>
                <w:color w:val="000000"/>
                <w:sz w:val="18"/>
                <w:szCs w:val="18"/>
                <w:lang w:val="en-US" w:eastAsia="en-US"/>
              </w:rPr>
              <w:t>Forensic</w:t>
            </w:r>
            <w:r w:rsidRPr="008103C8">
              <w:rPr>
                <w:rFonts w:ascii="Sylfaen" w:hAnsi="Sylfaen" w:cs="Arial"/>
                <w:color w:val="000000"/>
                <w:sz w:val="18"/>
                <w:szCs w:val="18"/>
                <w:lang w:eastAsia="en-US"/>
              </w:rPr>
              <w:t xml:space="preserve"> </w:t>
            </w:r>
            <w:r w:rsidRPr="008103C8">
              <w:rPr>
                <w:rFonts w:ascii="Sylfaen" w:hAnsi="Sylfaen" w:cs="Arial"/>
                <w:color w:val="000000"/>
                <w:sz w:val="18"/>
                <w:szCs w:val="18"/>
                <w:lang w:val="en-US" w:eastAsia="en-US"/>
              </w:rPr>
              <w:t>DNA</w:t>
            </w:r>
            <w:r w:rsidRPr="008103C8">
              <w:rPr>
                <w:rFonts w:ascii="Sylfaen" w:hAnsi="Sylfaen" w:cs="Arial"/>
                <w:color w:val="000000"/>
                <w:sz w:val="18"/>
                <w:szCs w:val="18"/>
                <w:lang w:eastAsia="en-US"/>
              </w:rPr>
              <w:t xml:space="preserve"> </w:t>
            </w:r>
            <w:r w:rsidRPr="008103C8">
              <w:rPr>
                <w:rFonts w:ascii="Sylfaen" w:hAnsi="Sylfaen" w:cs="Arial"/>
                <w:color w:val="000000"/>
                <w:sz w:val="18"/>
                <w:szCs w:val="18"/>
                <w:lang w:val="en-US" w:eastAsia="en-US"/>
              </w:rPr>
              <w:t>Extraction</w:t>
            </w:r>
            <w:r w:rsidRPr="008103C8">
              <w:rPr>
                <w:rFonts w:ascii="Sylfaen" w:hAnsi="Sylfaen" w:cs="Arial"/>
                <w:color w:val="000000"/>
                <w:sz w:val="18"/>
                <w:szCs w:val="18"/>
                <w:lang w:eastAsia="en-US"/>
              </w:rPr>
              <w:t xml:space="preserve"> </w:t>
            </w:r>
            <w:r w:rsidRPr="008103C8">
              <w:rPr>
                <w:rFonts w:ascii="Sylfaen" w:hAnsi="Sylfaen" w:cs="Arial"/>
                <w:color w:val="000000"/>
                <w:sz w:val="18"/>
                <w:szCs w:val="18"/>
                <w:lang w:val="en-US" w:eastAsia="en-US"/>
              </w:rPr>
              <w:t>System</w:t>
            </w:r>
            <w:r w:rsidRPr="008103C8">
              <w:rPr>
                <w:rFonts w:ascii="Sylfaen" w:hAnsi="Sylfaen" w:cs="Arial"/>
                <w:color w:val="000000"/>
                <w:sz w:val="18"/>
                <w:szCs w:val="18"/>
                <w:lang w:eastAsia="en-US"/>
              </w:rPr>
              <w:t xml:space="preserve">, имеющейся у заказчика. Набор должен включать в себя: </w:t>
            </w:r>
            <w:proofErr w:type="spellStart"/>
            <w:r w:rsidRPr="008103C8">
              <w:rPr>
                <w:rFonts w:ascii="Sylfaen" w:hAnsi="Sylfaen" w:cs="Arial"/>
                <w:color w:val="000000"/>
                <w:sz w:val="18"/>
                <w:szCs w:val="18"/>
                <w:lang w:eastAsia="en-US"/>
              </w:rPr>
              <w:t>лизирующий</w:t>
            </w:r>
            <w:proofErr w:type="spellEnd"/>
            <w:r w:rsidRPr="008103C8">
              <w:rPr>
                <w:rFonts w:ascii="Sylfaen" w:hAnsi="Sylfaen" w:cs="Arial"/>
                <w:color w:val="000000"/>
                <w:sz w:val="18"/>
                <w:szCs w:val="18"/>
                <w:lang w:eastAsia="en-US"/>
              </w:rPr>
              <w:t xml:space="preserve"> буфер для костей и зубов, </w:t>
            </w:r>
            <w:proofErr w:type="spellStart"/>
            <w:r w:rsidRPr="008103C8">
              <w:rPr>
                <w:rFonts w:ascii="Sylfaen" w:hAnsi="Sylfaen" w:cs="Arial"/>
                <w:color w:val="000000"/>
                <w:sz w:val="18"/>
                <w:szCs w:val="18"/>
                <w:lang w:eastAsia="en-US"/>
              </w:rPr>
              <w:t>Протеиназу</w:t>
            </w:r>
            <w:proofErr w:type="spellEnd"/>
            <w:proofErr w:type="gramStart"/>
            <w:r w:rsidRPr="008103C8">
              <w:rPr>
                <w:rFonts w:ascii="Sylfaen" w:hAnsi="Sylfaen" w:cs="Arial"/>
                <w:color w:val="000000"/>
                <w:sz w:val="18"/>
                <w:szCs w:val="18"/>
                <w:lang w:eastAsia="en-US"/>
              </w:rPr>
              <w:t xml:space="preserve"> К</w:t>
            </w:r>
            <w:proofErr w:type="gramEnd"/>
            <w:r w:rsidRPr="008103C8">
              <w:rPr>
                <w:rFonts w:ascii="Sylfaen" w:hAnsi="Sylfaen" w:cs="Arial"/>
                <w:color w:val="000000"/>
                <w:sz w:val="18"/>
                <w:szCs w:val="18"/>
                <w:lang w:eastAsia="en-US"/>
              </w:rPr>
              <w:t xml:space="preserve">, картриджи с реактивами, пробирки с закручивающимися крышками для проведения лизиса, пробирки для образцов, пробирки для очищенной ДНК, колонки для лизиса и  отделения предмет-носителя от </w:t>
            </w:r>
            <w:proofErr w:type="spellStart"/>
            <w:r w:rsidRPr="008103C8">
              <w:rPr>
                <w:rFonts w:ascii="Sylfaen" w:hAnsi="Sylfaen" w:cs="Arial"/>
                <w:color w:val="000000"/>
                <w:sz w:val="18"/>
                <w:szCs w:val="18"/>
                <w:lang w:eastAsia="en-US"/>
              </w:rPr>
              <w:t>лизата</w:t>
            </w:r>
            <w:proofErr w:type="spellEnd"/>
            <w:r w:rsidRPr="008103C8">
              <w:rPr>
                <w:rFonts w:ascii="Sylfaen" w:hAnsi="Sylfaen" w:cs="Arial"/>
                <w:color w:val="000000"/>
                <w:sz w:val="18"/>
                <w:szCs w:val="18"/>
                <w:lang w:eastAsia="en-US"/>
              </w:rPr>
              <w:t xml:space="preserve">, наконечники и держатели наконечников. Время лизиса образцов костной ткани по протоколу не более 120 минут. Набор должен быть рассчитан на выделение ДНК не менее чем из 52 объектов. Наличие </w:t>
            </w:r>
            <w:proofErr w:type="spellStart"/>
            <w:r w:rsidRPr="008103C8">
              <w:rPr>
                <w:rFonts w:ascii="Sylfaen" w:hAnsi="Sylfaen" w:cs="Arial"/>
                <w:color w:val="000000"/>
                <w:sz w:val="18"/>
                <w:szCs w:val="18"/>
                <w:lang w:eastAsia="en-US"/>
              </w:rPr>
              <w:t>авторизационного</w:t>
            </w:r>
            <w:proofErr w:type="spellEnd"/>
            <w:r w:rsidRPr="008103C8">
              <w:rPr>
                <w:rFonts w:ascii="Sylfaen" w:hAnsi="Sylfaen" w:cs="Arial"/>
                <w:color w:val="000000"/>
                <w:sz w:val="18"/>
                <w:szCs w:val="18"/>
                <w:lang w:eastAsia="en-US"/>
              </w:rPr>
              <w:t xml:space="preserve"> письма производителя. Срок годности на момент получения составляет не менее 70 процентов.</w:t>
            </w:r>
          </w:p>
        </w:tc>
        <w:tc>
          <w:tcPr>
            <w:tcW w:w="709" w:type="dxa"/>
            <w:tcBorders>
              <w:top w:val="single" w:sz="4" w:space="0" w:color="auto"/>
              <w:bottom w:val="single" w:sz="4" w:space="0" w:color="auto"/>
            </w:tcBorders>
            <w:vAlign w:val="center"/>
          </w:tcPr>
          <w:p w:rsidR="00B34986" w:rsidRPr="008103C8" w:rsidRDefault="00B34986" w:rsidP="00B34986">
            <w:pPr>
              <w:jc w:val="center"/>
              <w:rPr>
                <w:rFonts w:ascii="Sylfaen" w:hAnsi="Sylfaen" w:cs="Calibri"/>
                <w:color w:val="000000"/>
                <w:sz w:val="16"/>
                <w:szCs w:val="16"/>
                <w:lang w:val="hy-AM"/>
              </w:rPr>
            </w:pPr>
            <w:r w:rsidRPr="008103C8">
              <w:rPr>
                <w:rFonts w:ascii="Sylfaen" w:hAnsi="Sylfaen" w:cs="Calibri"/>
                <w:color w:val="000000"/>
                <w:sz w:val="16"/>
                <w:szCs w:val="16"/>
                <w:lang w:val="hy-AM"/>
              </w:rPr>
              <w:t>տուփ</w:t>
            </w:r>
          </w:p>
          <w:p w:rsidR="00B34986" w:rsidRPr="008103C8" w:rsidRDefault="00B34986" w:rsidP="00B34986">
            <w:pPr>
              <w:jc w:val="center"/>
              <w:rPr>
                <w:rFonts w:ascii="Sylfaen" w:hAnsi="Sylfaen" w:cs="Calibri"/>
                <w:color w:val="000000"/>
                <w:sz w:val="16"/>
                <w:szCs w:val="16"/>
              </w:rPr>
            </w:pPr>
            <w:proofErr w:type="spellStart"/>
            <w:r w:rsidRPr="008103C8">
              <w:rPr>
                <w:rFonts w:ascii="Sylfaen" w:hAnsi="Sylfaen" w:cs="Arial"/>
                <w:color w:val="000000"/>
                <w:sz w:val="18"/>
                <w:szCs w:val="18"/>
              </w:rPr>
              <w:t>уп</w:t>
            </w:r>
            <w:proofErr w:type="spellEnd"/>
          </w:p>
        </w:tc>
        <w:tc>
          <w:tcPr>
            <w:tcW w:w="567" w:type="dxa"/>
            <w:tcBorders>
              <w:top w:val="single" w:sz="4" w:space="0" w:color="auto"/>
              <w:bottom w:val="single" w:sz="4" w:space="0" w:color="auto"/>
            </w:tcBorders>
            <w:vAlign w:val="center"/>
          </w:tcPr>
          <w:p w:rsidR="00B34986" w:rsidRPr="008D2C1D" w:rsidRDefault="00B34986" w:rsidP="00B34986">
            <w:pPr>
              <w:jc w:val="center"/>
              <w:rPr>
                <w:rFonts w:ascii="Sylfaen" w:hAnsi="Sylfaen" w:cs="Calibri"/>
                <w:color w:val="000000"/>
                <w:sz w:val="18"/>
                <w:szCs w:val="16"/>
              </w:rPr>
            </w:pPr>
            <w:r w:rsidRPr="008D2C1D">
              <w:rPr>
                <w:rFonts w:ascii="Sylfaen" w:hAnsi="Sylfaen" w:cs="Calibri"/>
                <w:color w:val="000000"/>
                <w:sz w:val="18"/>
                <w:szCs w:val="16"/>
              </w:rPr>
              <w:t>5</w:t>
            </w:r>
          </w:p>
        </w:tc>
        <w:tc>
          <w:tcPr>
            <w:tcW w:w="851" w:type="dxa"/>
            <w:tcBorders>
              <w:top w:val="single" w:sz="4" w:space="0" w:color="auto"/>
              <w:bottom w:val="single" w:sz="4" w:space="0" w:color="auto"/>
            </w:tcBorders>
            <w:vAlign w:val="center"/>
          </w:tcPr>
          <w:p w:rsidR="00B34986" w:rsidRPr="008D2C1D" w:rsidRDefault="00B34986" w:rsidP="00B34986">
            <w:pPr>
              <w:jc w:val="center"/>
              <w:rPr>
                <w:rFonts w:ascii="Sylfaen" w:hAnsi="Sylfaen" w:cs="Calibri"/>
                <w:color w:val="000000"/>
                <w:sz w:val="18"/>
                <w:szCs w:val="16"/>
              </w:rPr>
            </w:pPr>
          </w:p>
        </w:tc>
        <w:tc>
          <w:tcPr>
            <w:tcW w:w="1417" w:type="dxa"/>
            <w:tcBorders>
              <w:top w:val="single" w:sz="4" w:space="0" w:color="auto"/>
              <w:left w:val="single" w:sz="4" w:space="0" w:color="auto"/>
              <w:bottom w:val="single" w:sz="4" w:space="0" w:color="auto"/>
              <w:right w:val="single" w:sz="4" w:space="0" w:color="auto"/>
            </w:tcBorders>
            <w:vAlign w:val="center"/>
          </w:tcPr>
          <w:p w:rsidR="00B34986" w:rsidRPr="008D2C1D" w:rsidRDefault="00B34986" w:rsidP="00B34986">
            <w:pPr>
              <w:jc w:val="center"/>
              <w:rPr>
                <w:rFonts w:ascii="Sylfaen" w:hAnsi="Sylfaen" w:cs="Calibri"/>
                <w:color w:val="000000"/>
                <w:sz w:val="18"/>
                <w:szCs w:val="16"/>
              </w:rPr>
            </w:pPr>
          </w:p>
        </w:tc>
        <w:tc>
          <w:tcPr>
            <w:tcW w:w="1559" w:type="dxa"/>
            <w:tcBorders>
              <w:top w:val="single" w:sz="4" w:space="0" w:color="auto"/>
              <w:left w:val="single" w:sz="4" w:space="0" w:color="auto"/>
              <w:bottom w:val="single" w:sz="4" w:space="0" w:color="auto"/>
            </w:tcBorders>
            <w:vAlign w:val="center"/>
          </w:tcPr>
          <w:p w:rsidR="00B34986" w:rsidRPr="008103C8" w:rsidRDefault="00B34986" w:rsidP="00B34986">
            <w:pPr>
              <w:jc w:val="center"/>
              <w:rPr>
                <w:rFonts w:ascii="Sylfaen" w:hAnsi="Sylfaen"/>
                <w:sz w:val="16"/>
                <w:szCs w:val="16"/>
                <w:lang w:val="hy-AM"/>
              </w:rPr>
            </w:pPr>
            <w:r w:rsidRPr="008103C8">
              <w:rPr>
                <w:rFonts w:ascii="Sylfaen" w:hAnsi="Sylfaen"/>
                <w:sz w:val="16"/>
                <w:szCs w:val="16"/>
                <w:lang w:val="hy-AM"/>
              </w:rPr>
              <w:t>ք.Երևան, Ծովակալ Իսակովի պող.24</w:t>
            </w:r>
          </w:p>
          <w:p w:rsidR="00B34986" w:rsidRPr="008103C8" w:rsidRDefault="00B34986" w:rsidP="00B34986">
            <w:pPr>
              <w:jc w:val="center"/>
              <w:rPr>
                <w:rFonts w:ascii="Sylfaen" w:hAnsi="Sylfaen" w:cs="Calibri"/>
                <w:color w:val="000000"/>
                <w:sz w:val="16"/>
                <w:szCs w:val="16"/>
                <w:lang w:val="hy-AM"/>
              </w:rPr>
            </w:pPr>
            <w:proofErr w:type="spellStart"/>
            <w:r w:rsidRPr="008103C8">
              <w:rPr>
                <w:rFonts w:ascii="Sylfaen" w:hAnsi="Sylfaen"/>
                <w:sz w:val="16"/>
                <w:szCs w:val="16"/>
              </w:rPr>
              <w:t>г</w:t>
            </w:r>
            <w:proofErr w:type="gramStart"/>
            <w:r w:rsidRPr="008103C8">
              <w:rPr>
                <w:rFonts w:ascii="Sylfaen" w:hAnsi="Sylfaen"/>
                <w:sz w:val="16"/>
                <w:szCs w:val="16"/>
              </w:rPr>
              <w:t>.Е</w:t>
            </w:r>
            <w:proofErr w:type="gramEnd"/>
            <w:r w:rsidRPr="008103C8">
              <w:rPr>
                <w:rFonts w:ascii="Sylfaen" w:hAnsi="Sylfaen"/>
                <w:sz w:val="16"/>
                <w:szCs w:val="16"/>
              </w:rPr>
              <w:t>реван</w:t>
            </w:r>
            <w:proofErr w:type="spellEnd"/>
            <w:r w:rsidRPr="008103C8">
              <w:rPr>
                <w:rFonts w:ascii="Sylfaen" w:hAnsi="Sylfaen"/>
                <w:sz w:val="16"/>
                <w:szCs w:val="16"/>
              </w:rPr>
              <w:t xml:space="preserve">, </w:t>
            </w:r>
            <w:proofErr w:type="spellStart"/>
            <w:r w:rsidRPr="008103C8">
              <w:rPr>
                <w:rFonts w:ascii="Sylfaen" w:hAnsi="Sylfaen"/>
                <w:sz w:val="16"/>
                <w:szCs w:val="16"/>
              </w:rPr>
              <w:t>пр.Адмирал</w:t>
            </w:r>
            <w:proofErr w:type="spellEnd"/>
            <w:r w:rsidRPr="008103C8">
              <w:rPr>
                <w:rFonts w:ascii="Sylfaen" w:hAnsi="Sylfaen"/>
                <w:sz w:val="16"/>
                <w:szCs w:val="16"/>
              </w:rPr>
              <w:t xml:space="preserve"> Исакова 24</w:t>
            </w:r>
          </w:p>
        </w:tc>
        <w:tc>
          <w:tcPr>
            <w:tcW w:w="2590" w:type="dxa"/>
            <w:tcBorders>
              <w:top w:val="single" w:sz="4" w:space="0" w:color="auto"/>
              <w:bottom w:val="single" w:sz="4" w:space="0" w:color="auto"/>
            </w:tcBorders>
            <w:vAlign w:val="center"/>
          </w:tcPr>
          <w:p w:rsidR="00B34986" w:rsidRPr="00A05D5D" w:rsidRDefault="00B34986" w:rsidP="00B34986">
            <w:pPr>
              <w:jc w:val="center"/>
              <w:rPr>
                <w:rFonts w:ascii="Sylfaen" w:hAnsi="Sylfaen"/>
                <w:sz w:val="16"/>
                <w:szCs w:val="16"/>
              </w:rPr>
            </w:pPr>
            <w:r w:rsidRPr="00895C39">
              <w:rPr>
                <w:rFonts w:ascii="Sylfaen" w:hAnsi="Sylfaen"/>
                <w:sz w:val="16"/>
                <w:szCs w:val="16"/>
                <w:lang w:val="hy-AM"/>
              </w:rPr>
              <w:t>Համապատասխան ֆինանսական միջոցներ նախատեսվելու դեպքում կողմերի միջև կնքվող համաձայնագրի ուժի մեջ մտնելու օրվանից հետո ըստ պատվիրատուի պահանջի: Պատվիրատուի կողմից պահանջ ներկայացնելու օրվանից հաշված 20 օրացուցային օրվա ընթացքում</w:t>
            </w:r>
            <w:r w:rsidRPr="00B34986">
              <w:rPr>
                <w:rFonts w:ascii="Sylfaen" w:hAnsi="Sylfaen"/>
                <w:sz w:val="16"/>
                <w:szCs w:val="16"/>
                <w:lang w:val="hy-AM"/>
              </w:rPr>
              <w:t>:</w:t>
            </w:r>
            <w:r w:rsidRPr="00895C39">
              <w:rPr>
                <w:rFonts w:ascii="Sylfaen" w:hAnsi="Sylfaen"/>
                <w:sz w:val="16"/>
                <w:szCs w:val="16"/>
                <w:lang w:val="hy-AM"/>
              </w:rPr>
              <w:t xml:space="preserve"> </w:t>
            </w:r>
            <w:r w:rsidRPr="00B34986">
              <w:rPr>
                <w:rFonts w:ascii="Sylfaen" w:hAnsi="Sylfaen"/>
                <w:sz w:val="16"/>
                <w:szCs w:val="16"/>
                <w:lang w:val="hy-AM"/>
              </w:rPr>
              <w:t xml:space="preserve">При наличии соответствующих финансовых  средств,  со дня          вступления в силу заключенного между сторонами соглашения, по запросу клиента. </w:t>
            </w:r>
            <w:r w:rsidRPr="00A05D5D">
              <w:rPr>
                <w:rFonts w:ascii="Sylfaen" w:hAnsi="Sylfaen"/>
                <w:sz w:val="16"/>
                <w:szCs w:val="16"/>
              </w:rPr>
              <w:t xml:space="preserve">В течение 20 календарных дней </w:t>
            </w:r>
            <w:proofErr w:type="gramStart"/>
            <w:r w:rsidRPr="00A05D5D">
              <w:rPr>
                <w:rFonts w:ascii="Sylfaen" w:hAnsi="Sylfaen"/>
                <w:sz w:val="16"/>
                <w:szCs w:val="16"/>
              </w:rPr>
              <w:t>с даты подачи</w:t>
            </w:r>
            <w:proofErr w:type="gramEnd"/>
            <w:r w:rsidRPr="00A05D5D">
              <w:rPr>
                <w:rFonts w:ascii="Sylfaen" w:hAnsi="Sylfaen"/>
                <w:sz w:val="16"/>
                <w:szCs w:val="16"/>
              </w:rPr>
              <w:t xml:space="preserve"> запроса клиентом</w:t>
            </w:r>
            <w:r>
              <w:rPr>
                <w:rFonts w:ascii="Sylfaen" w:hAnsi="Sylfaen"/>
                <w:sz w:val="16"/>
                <w:szCs w:val="16"/>
                <w:lang w:val="en-US"/>
              </w:rPr>
              <w:t>.</w:t>
            </w:r>
            <w:r w:rsidRPr="00A05D5D">
              <w:rPr>
                <w:rFonts w:ascii="Sylfaen" w:hAnsi="Sylfaen"/>
                <w:sz w:val="16"/>
                <w:szCs w:val="16"/>
              </w:rPr>
              <w:t xml:space="preserve"> </w:t>
            </w:r>
          </w:p>
        </w:tc>
      </w:tr>
      <w:tr w:rsidR="00B34986" w:rsidRPr="008103C8" w:rsidTr="008D2C1D">
        <w:trPr>
          <w:trHeight w:val="421"/>
        </w:trPr>
        <w:tc>
          <w:tcPr>
            <w:tcW w:w="534" w:type="dxa"/>
            <w:tcBorders>
              <w:top w:val="single" w:sz="4" w:space="0" w:color="auto"/>
              <w:bottom w:val="single" w:sz="4" w:space="0" w:color="auto"/>
            </w:tcBorders>
            <w:vAlign w:val="center"/>
          </w:tcPr>
          <w:p w:rsidR="00B34986" w:rsidRPr="008103C8" w:rsidRDefault="00B34986" w:rsidP="00B34986">
            <w:pPr>
              <w:contextualSpacing/>
              <w:jc w:val="center"/>
              <w:rPr>
                <w:rFonts w:ascii="Sylfaen" w:hAnsi="Sylfaen" w:cs="Calibri"/>
                <w:color w:val="000000"/>
                <w:sz w:val="20"/>
                <w:szCs w:val="20"/>
                <w:lang w:val="hy-AM"/>
              </w:rPr>
            </w:pPr>
            <w:r w:rsidRPr="008103C8">
              <w:rPr>
                <w:rFonts w:ascii="Sylfaen" w:hAnsi="Sylfaen" w:cs="Calibri"/>
                <w:color w:val="000000"/>
                <w:sz w:val="20"/>
                <w:szCs w:val="20"/>
                <w:lang w:val="hy-AM"/>
              </w:rPr>
              <w:t>5</w:t>
            </w:r>
          </w:p>
        </w:tc>
        <w:tc>
          <w:tcPr>
            <w:tcW w:w="2268" w:type="dxa"/>
            <w:tcBorders>
              <w:top w:val="single" w:sz="4" w:space="0" w:color="auto"/>
              <w:bottom w:val="single" w:sz="4" w:space="0" w:color="auto"/>
            </w:tcBorders>
            <w:vAlign w:val="center"/>
          </w:tcPr>
          <w:p w:rsidR="00B34986" w:rsidRPr="00462930" w:rsidRDefault="00B34986" w:rsidP="00B34986">
            <w:pPr>
              <w:jc w:val="center"/>
              <w:rPr>
                <w:rFonts w:ascii="Sylfaen" w:hAnsi="Sylfaen" w:cs="Arial"/>
                <w:sz w:val="16"/>
                <w:szCs w:val="16"/>
              </w:rPr>
            </w:pPr>
            <w:proofErr w:type="spellStart"/>
            <w:r w:rsidRPr="00462930">
              <w:rPr>
                <w:rFonts w:ascii="Sylfaen" w:hAnsi="Sylfaen" w:cs="Arial"/>
                <w:sz w:val="16"/>
                <w:szCs w:val="16"/>
              </w:rPr>
              <w:t>Բժշկական</w:t>
            </w:r>
            <w:proofErr w:type="spellEnd"/>
            <w:r w:rsidRPr="00462930">
              <w:rPr>
                <w:rFonts w:ascii="Sylfaen" w:hAnsi="Sylfaen" w:cs="Arial"/>
                <w:sz w:val="16"/>
                <w:szCs w:val="16"/>
              </w:rPr>
              <w:t xml:space="preserve"> </w:t>
            </w:r>
            <w:proofErr w:type="spellStart"/>
            <w:r w:rsidRPr="00462930">
              <w:rPr>
                <w:rFonts w:ascii="Sylfaen" w:hAnsi="Sylfaen" w:cs="Arial"/>
                <w:sz w:val="16"/>
                <w:szCs w:val="16"/>
              </w:rPr>
              <w:t>այլ</w:t>
            </w:r>
            <w:proofErr w:type="spellEnd"/>
            <w:r w:rsidRPr="00462930">
              <w:rPr>
                <w:rFonts w:ascii="Sylfaen" w:hAnsi="Sylfaen" w:cs="Arial"/>
                <w:sz w:val="16"/>
                <w:szCs w:val="16"/>
              </w:rPr>
              <w:t xml:space="preserve"> </w:t>
            </w:r>
            <w:proofErr w:type="spellStart"/>
            <w:r w:rsidRPr="00462930">
              <w:rPr>
                <w:rFonts w:ascii="Sylfaen" w:hAnsi="Sylfaen" w:cs="Arial"/>
                <w:sz w:val="16"/>
                <w:szCs w:val="16"/>
              </w:rPr>
              <w:t>նյութեր</w:t>
            </w:r>
            <w:proofErr w:type="spellEnd"/>
            <w:r w:rsidRPr="00462930">
              <w:rPr>
                <w:rFonts w:ascii="Sylfaen" w:hAnsi="Sylfaen" w:cs="Arial"/>
                <w:color w:val="000000"/>
                <w:sz w:val="16"/>
                <w:szCs w:val="16"/>
              </w:rPr>
              <w:t xml:space="preserve"> Другие медицинские вещества</w:t>
            </w:r>
          </w:p>
          <w:p w:rsidR="00B34986" w:rsidRPr="00462930" w:rsidRDefault="00B34986" w:rsidP="000B77DE">
            <w:pPr>
              <w:pStyle w:val="HTML"/>
              <w:shd w:val="clear" w:color="auto" w:fill="F8F9FA"/>
              <w:jc w:val="center"/>
              <w:rPr>
                <w:rFonts w:ascii="Sylfaen" w:hAnsi="Sylfaen" w:cs="Calibri"/>
                <w:color w:val="000000"/>
                <w:sz w:val="16"/>
                <w:szCs w:val="16"/>
                <w:lang w:val="hy-AM"/>
              </w:rPr>
            </w:pPr>
            <w:r w:rsidRPr="00462930">
              <w:rPr>
                <w:rFonts w:ascii="Sylfaen" w:hAnsi="Sylfaen" w:cs="GHEA Grapalat"/>
                <w:sz w:val="16"/>
                <w:szCs w:val="16"/>
                <w:lang w:val="en-US"/>
              </w:rPr>
              <w:t>CPV</w:t>
            </w:r>
            <w:r w:rsidRPr="00462930">
              <w:rPr>
                <w:rFonts w:ascii="Sylfaen" w:hAnsi="Sylfaen" w:cs="Arial"/>
                <w:sz w:val="16"/>
                <w:szCs w:val="16"/>
                <w:lang w:val="en-US"/>
              </w:rPr>
              <w:t>-33141212/</w:t>
            </w:r>
            <w:r w:rsidRPr="00462930">
              <w:rPr>
                <w:rFonts w:ascii="Sylfaen" w:hAnsi="Sylfaen" w:cs="Arial"/>
                <w:sz w:val="16"/>
                <w:szCs w:val="16"/>
                <w:lang w:val="hy-AM"/>
              </w:rPr>
              <w:t>505</w:t>
            </w:r>
          </w:p>
        </w:tc>
        <w:tc>
          <w:tcPr>
            <w:tcW w:w="5244" w:type="dxa"/>
            <w:tcBorders>
              <w:top w:val="single" w:sz="4" w:space="0" w:color="auto"/>
              <w:bottom w:val="single" w:sz="4" w:space="0" w:color="auto"/>
            </w:tcBorders>
            <w:vAlign w:val="center"/>
          </w:tcPr>
          <w:p w:rsidR="00B34986" w:rsidRPr="008103C8" w:rsidRDefault="00B34986" w:rsidP="00B34986">
            <w:pPr>
              <w:pStyle w:val="aff4"/>
              <w:jc w:val="both"/>
              <w:rPr>
                <w:sz w:val="18"/>
                <w:szCs w:val="18"/>
                <w:lang w:val="hy-AM"/>
              </w:rPr>
            </w:pPr>
            <w:r w:rsidRPr="008103C8">
              <w:rPr>
                <w:sz w:val="18"/>
                <w:szCs w:val="18"/>
                <w:lang w:val="hy-AM"/>
              </w:rPr>
              <w:t>Պետք է նախատեսված լինի կենսաբանական ծագում ունեցող հետքերից ԴՆԹ-ի ավտոմատացված անջատման համար։</w:t>
            </w:r>
            <w:r w:rsidRPr="008103C8">
              <w:rPr>
                <w:sz w:val="18"/>
                <w:szCs w:val="18"/>
                <w:lang w:val="hy-AM"/>
              </w:rPr>
              <w:br/>
              <w:t>Պետք է համատեղելի լինի պատվիրատուի մոտ առկա AutoMate Express Forensic DNA Extraction System ավտոմատ ԴՆԹ անջատման համակարգի հետ։ Պետք է ներառի լիզիս բուֆեր, ռեագենտներով քարտրիջներ, փորձանոթներ՝ նմուշների համար, փորձանոթներ՝ մաքրված ԴՆԹ-ի համար, սյունակներ՝ լիզիսի և կրող նյութը լիզատից առանձնացնելու համար, ծայրիկներ և ծայրիկների պահոցներ։ Նմուշների լիզիսի տևողությունը ըստ պրոտոկոլի չպետք է գերազանցի 40 րոպեն։ Պետք է նախատեսված լինի առնվազն 52 օբյեկտից ԴՆԹ անջատելու համար։ Արտադրողի արտոնագրային նամակի առկայություն: Պիտանելիության ժամկետը ընդունման պահին՝ ոչ պակաս, քան 70 տոկոս։</w:t>
            </w:r>
          </w:p>
          <w:p w:rsidR="00B34986" w:rsidRPr="008103C8" w:rsidRDefault="00B34986" w:rsidP="00B34986">
            <w:pPr>
              <w:jc w:val="both"/>
              <w:rPr>
                <w:rFonts w:ascii="Sylfaen" w:hAnsi="Sylfaen" w:cs="Arial"/>
                <w:color w:val="000000"/>
                <w:sz w:val="18"/>
                <w:szCs w:val="18"/>
                <w:lang w:val="hy-AM" w:eastAsia="en-US"/>
              </w:rPr>
            </w:pPr>
          </w:p>
          <w:p w:rsidR="00B34986" w:rsidRPr="008103C8" w:rsidRDefault="00B34986" w:rsidP="00B34986">
            <w:pPr>
              <w:jc w:val="both"/>
              <w:rPr>
                <w:rFonts w:ascii="Sylfaen" w:hAnsi="Sylfaen" w:cs="Arial"/>
                <w:color w:val="000000"/>
                <w:sz w:val="18"/>
                <w:szCs w:val="18"/>
                <w:lang w:eastAsia="en-US"/>
              </w:rPr>
            </w:pPr>
            <w:r w:rsidRPr="008103C8">
              <w:rPr>
                <w:rFonts w:ascii="Sylfaen" w:hAnsi="Sylfaen" w:cs="Arial"/>
                <w:color w:val="000000"/>
                <w:sz w:val="18"/>
                <w:szCs w:val="18"/>
                <w:lang w:eastAsia="en-US"/>
              </w:rPr>
              <w:t xml:space="preserve">Набор должен быть предназначен для автоматизированного выделения ДНК из следов биологического происхождения. Набор должен быть совместим с автоматической системой для выделения ДНК </w:t>
            </w:r>
            <w:proofErr w:type="spellStart"/>
            <w:r w:rsidRPr="008103C8">
              <w:rPr>
                <w:rFonts w:ascii="Sylfaen" w:hAnsi="Sylfaen" w:cs="Arial"/>
                <w:color w:val="000000"/>
                <w:sz w:val="18"/>
                <w:szCs w:val="18"/>
                <w:lang w:val="en-US" w:eastAsia="en-US"/>
              </w:rPr>
              <w:t>AutoMate</w:t>
            </w:r>
            <w:proofErr w:type="spellEnd"/>
            <w:r w:rsidRPr="008103C8">
              <w:rPr>
                <w:rFonts w:ascii="Sylfaen" w:hAnsi="Sylfaen" w:cs="Arial"/>
                <w:color w:val="000000"/>
                <w:sz w:val="18"/>
                <w:szCs w:val="18"/>
                <w:lang w:eastAsia="en-US"/>
              </w:rPr>
              <w:t xml:space="preserve"> </w:t>
            </w:r>
            <w:r w:rsidRPr="008103C8">
              <w:rPr>
                <w:rFonts w:ascii="Sylfaen" w:hAnsi="Sylfaen" w:cs="Arial"/>
                <w:color w:val="000000"/>
                <w:sz w:val="18"/>
                <w:szCs w:val="18"/>
                <w:lang w:val="en-US" w:eastAsia="en-US"/>
              </w:rPr>
              <w:t>Express</w:t>
            </w:r>
            <w:r w:rsidRPr="008103C8">
              <w:rPr>
                <w:rFonts w:ascii="Sylfaen" w:hAnsi="Sylfaen" w:cs="Arial"/>
                <w:color w:val="000000"/>
                <w:sz w:val="18"/>
                <w:szCs w:val="18"/>
                <w:lang w:eastAsia="en-US"/>
              </w:rPr>
              <w:t xml:space="preserve"> </w:t>
            </w:r>
            <w:r w:rsidRPr="008103C8">
              <w:rPr>
                <w:rFonts w:ascii="Sylfaen" w:hAnsi="Sylfaen" w:cs="Arial"/>
                <w:color w:val="000000"/>
                <w:sz w:val="18"/>
                <w:szCs w:val="18"/>
                <w:lang w:val="en-US" w:eastAsia="en-US"/>
              </w:rPr>
              <w:t>Forensic</w:t>
            </w:r>
            <w:r w:rsidRPr="008103C8">
              <w:rPr>
                <w:rFonts w:ascii="Sylfaen" w:hAnsi="Sylfaen" w:cs="Arial"/>
                <w:color w:val="000000"/>
                <w:sz w:val="18"/>
                <w:szCs w:val="18"/>
                <w:lang w:eastAsia="en-US"/>
              </w:rPr>
              <w:t xml:space="preserve"> </w:t>
            </w:r>
            <w:r w:rsidRPr="008103C8">
              <w:rPr>
                <w:rFonts w:ascii="Sylfaen" w:hAnsi="Sylfaen" w:cs="Arial"/>
                <w:color w:val="000000"/>
                <w:sz w:val="18"/>
                <w:szCs w:val="18"/>
                <w:lang w:val="en-US" w:eastAsia="en-US"/>
              </w:rPr>
              <w:t>DNA</w:t>
            </w:r>
            <w:r w:rsidRPr="008103C8">
              <w:rPr>
                <w:rFonts w:ascii="Sylfaen" w:hAnsi="Sylfaen" w:cs="Arial"/>
                <w:color w:val="000000"/>
                <w:sz w:val="18"/>
                <w:szCs w:val="18"/>
                <w:lang w:eastAsia="en-US"/>
              </w:rPr>
              <w:t xml:space="preserve"> </w:t>
            </w:r>
            <w:r w:rsidRPr="008103C8">
              <w:rPr>
                <w:rFonts w:ascii="Sylfaen" w:hAnsi="Sylfaen" w:cs="Arial"/>
                <w:color w:val="000000"/>
                <w:sz w:val="18"/>
                <w:szCs w:val="18"/>
                <w:lang w:val="en-US" w:eastAsia="en-US"/>
              </w:rPr>
              <w:t>Extraction</w:t>
            </w:r>
            <w:r w:rsidRPr="008103C8">
              <w:rPr>
                <w:rFonts w:ascii="Sylfaen" w:hAnsi="Sylfaen" w:cs="Arial"/>
                <w:color w:val="000000"/>
                <w:sz w:val="18"/>
                <w:szCs w:val="18"/>
                <w:lang w:eastAsia="en-US"/>
              </w:rPr>
              <w:t xml:space="preserve"> </w:t>
            </w:r>
            <w:r w:rsidRPr="008103C8">
              <w:rPr>
                <w:rFonts w:ascii="Sylfaen" w:hAnsi="Sylfaen" w:cs="Arial"/>
                <w:color w:val="000000"/>
                <w:sz w:val="18"/>
                <w:szCs w:val="18"/>
                <w:lang w:val="en-US" w:eastAsia="en-US"/>
              </w:rPr>
              <w:t>System</w:t>
            </w:r>
            <w:r w:rsidRPr="008103C8">
              <w:rPr>
                <w:rFonts w:ascii="Sylfaen" w:hAnsi="Sylfaen" w:cs="Arial"/>
                <w:color w:val="000000"/>
                <w:sz w:val="18"/>
                <w:szCs w:val="18"/>
                <w:lang w:eastAsia="en-US"/>
              </w:rPr>
              <w:t xml:space="preserve">, имеющейся у заказчика. Набор должен включать в себя: </w:t>
            </w:r>
            <w:proofErr w:type="spellStart"/>
            <w:r w:rsidRPr="008103C8">
              <w:rPr>
                <w:rFonts w:ascii="Sylfaen" w:hAnsi="Sylfaen" w:cs="Arial"/>
                <w:color w:val="000000"/>
                <w:sz w:val="18"/>
                <w:szCs w:val="18"/>
                <w:lang w:eastAsia="en-US"/>
              </w:rPr>
              <w:t>лизирующий</w:t>
            </w:r>
            <w:proofErr w:type="spellEnd"/>
            <w:r w:rsidRPr="008103C8">
              <w:rPr>
                <w:rFonts w:ascii="Sylfaen" w:hAnsi="Sylfaen" w:cs="Arial"/>
                <w:color w:val="000000"/>
                <w:sz w:val="18"/>
                <w:szCs w:val="18"/>
                <w:lang w:eastAsia="en-US"/>
              </w:rPr>
              <w:t xml:space="preserve"> буфер, картриджи с реактивами, пробирки для образцов, пробирки для очищенной ДНК, колонки для лизиса и  отделения предмет-носителя от </w:t>
            </w:r>
            <w:proofErr w:type="spellStart"/>
            <w:r w:rsidRPr="008103C8">
              <w:rPr>
                <w:rFonts w:ascii="Sylfaen" w:hAnsi="Sylfaen" w:cs="Arial"/>
                <w:color w:val="000000"/>
                <w:sz w:val="18"/>
                <w:szCs w:val="18"/>
                <w:lang w:eastAsia="en-US"/>
              </w:rPr>
              <w:t>лизата</w:t>
            </w:r>
            <w:proofErr w:type="spellEnd"/>
            <w:r w:rsidRPr="008103C8">
              <w:rPr>
                <w:rFonts w:ascii="Sylfaen" w:hAnsi="Sylfaen" w:cs="Arial"/>
                <w:color w:val="000000"/>
                <w:sz w:val="18"/>
                <w:szCs w:val="18"/>
                <w:lang w:eastAsia="en-US"/>
              </w:rPr>
              <w:t xml:space="preserve">, наконечники и держатели наконечников. Время лизиса образцов по протоколу не более 40 минут. Набор должен быть рассчитан на выделение ДНК не менее чем из 52 объектов. </w:t>
            </w:r>
            <w:r w:rsidRPr="008103C8">
              <w:rPr>
                <w:rFonts w:ascii="Sylfaen" w:hAnsi="Sylfaen"/>
                <w:sz w:val="18"/>
                <w:szCs w:val="18"/>
              </w:rPr>
              <w:t xml:space="preserve"> </w:t>
            </w:r>
            <w:r w:rsidRPr="008103C8">
              <w:rPr>
                <w:rFonts w:ascii="Sylfaen" w:hAnsi="Sylfaen" w:cs="Arial"/>
                <w:color w:val="000000"/>
                <w:sz w:val="18"/>
                <w:szCs w:val="18"/>
                <w:lang w:eastAsia="en-US"/>
              </w:rPr>
              <w:t xml:space="preserve">Наличие </w:t>
            </w:r>
            <w:proofErr w:type="spellStart"/>
            <w:r w:rsidRPr="008103C8">
              <w:rPr>
                <w:rFonts w:ascii="Sylfaen" w:hAnsi="Sylfaen" w:cs="Arial"/>
                <w:color w:val="000000"/>
                <w:sz w:val="18"/>
                <w:szCs w:val="18"/>
                <w:lang w:eastAsia="en-US"/>
              </w:rPr>
              <w:t>авторизационного</w:t>
            </w:r>
            <w:proofErr w:type="spellEnd"/>
            <w:r w:rsidRPr="008103C8">
              <w:rPr>
                <w:rFonts w:ascii="Sylfaen" w:hAnsi="Sylfaen" w:cs="Arial"/>
                <w:color w:val="000000"/>
                <w:sz w:val="18"/>
                <w:szCs w:val="18"/>
                <w:lang w:eastAsia="en-US"/>
              </w:rPr>
              <w:t xml:space="preserve"> письма производителя. Срок годности на момент получения составляет не менее 70 процентов.</w:t>
            </w:r>
          </w:p>
        </w:tc>
        <w:tc>
          <w:tcPr>
            <w:tcW w:w="709" w:type="dxa"/>
            <w:tcBorders>
              <w:top w:val="single" w:sz="4" w:space="0" w:color="auto"/>
              <w:bottom w:val="single" w:sz="4" w:space="0" w:color="auto"/>
            </w:tcBorders>
            <w:vAlign w:val="center"/>
          </w:tcPr>
          <w:p w:rsidR="00B34986" w:rsidRPr="008103C8" w:rsidRDefault="00B34986" w:rsidP="00B34986">
            <w:pPr>
              <w:jc w:val="center"/>
              <w:rPr>
                <w:rFonts w:ascii="Sylfaen" w:hAnsi="Sylfaen" w:cs="Calibri"/>
                <w:color w:val="000000"/>
                <w:sz w:val="16"/>
                <w:szCs w:val="16"/>
                <w:lang w:val="hy-AM"/>
              </w:rPr>
            </w:pPr>
            <w:r w:rsidRPr="008103C8">
              <w:rPr>
                <w:rFonts w:ascii="Sylfaen" w:hAnsi="Sylfaen" w:cs="Calibri"/>
                <w:color w:val="000000"/>
                <w:sz w:val="16"/>
                <w:szCs w:val="16"/>
                <w:lang w:val="hy-AM"/>
              </w:rPr>
              <w:t>տուփ</w:t>
            </w:r>
          </w:p>
          <w:p w:rsidR="00B34986" w:rsidRPr="008103C8" w:rsidRDefault="00B34986" w:rsidP="00B34986">
            <w:pPr>
              <w:jc w:val="center"/>
              <w:rPr>
                <w:rFonts w:ascii="Sylfaen" w:hAnsi="Sylfaen" w:cs="Calibri"/>
                <w:color w:val="000000"/>
                <w:sz w:val="16"/>
                <w:szCs w:val="16"/>
              </w:rPr>
            </w:pPr>
            <w:proofErr w:type="spellStart"/>
            <w:r w:rsidRPr="008103C8">
              <w:rPr>
                <w:rFonts w:ascii="Sylfaen" w:hAnsi="Sylfaen" w:cs="Arial"/>
                <w:color w:val="000000"/>
                <w:sz w:val="18"/>
                <w:szCs w:val="18"/>
              </w:rPr>
              <w:t>уп</w:t>
            </w:r>
            <w:proofErr w:type="spellEnd"/>
          </w:p>
        </w:tc>
        <w:tc>
          <w:tcPr>
            <w:tcW w:w="567" w:type="dxa"/>
            <w:tcBorders>
              <w:top w:val="single" w:sz="4" w:space="0" w:color="auto"/>
              <w:bottom w:val="single" w:sz="4" w:space="0" w:color="auto"/>
            </w:tcBorders>
            <w:vAlign w:val="center"/>
          </w:tcPr>
          <w:p w:rsidR="00B34986" w:rsidRPr="008D2C1D" w:rsidRDefault="00B34986" w:rsidP="00B34986">
            <w:pPr>
              <w:jc w:val="center"/>
              <w:rPr>
                <w:rFonts w:ascii="Sylfaen" w:hAnsi="Sylfaen" w:cs="Calibri"/>
                <w:color w:val="000000"/>
                <w:sz w:val="18"/>
                <w:szCs w:val="16"/>
              </w:rPr>
            </w:pPr>
            <w:r w:rsidRPr="008D2C1D">
              <w:rPr>
                <w:rFonts w:ascii="Sylfaen" w:hAnsi="Sylfaen" w:cs="Calibri"/>
                <w:color w:val="000000"/>
                <w:sz w:val="18"/>
                <w:szCs w:val="16"/>
              </w:rPr>
              <w:t>10</w:t>
            </w:r>
          </w:p>
        </w:tc>
        <w:tc>
          <w:tcPr>
            <w:tcW w:w="851" w:type="dxa"/>
            <w:tcBorders>
              <w:top w:val="single" w:sz="4" w:space="0" w:color="auto"/>
              <w:bottom w:val="single" w:sz="4" w:space="0" w:color="auto"/>
            </w:tcBorders>
            <w:vAlign w:val="center"/>
          </w:tcPr>
          <w:p w:rsidR="00B34986" w:rsidRPr="008D2C1D" w:rsidRDefault="00B34986" w:rsidP="00B34986">
            <w:pPr>
              <w:jc w:val="center"/>
              <w:rPr>
                <w:rFonts w:ascii="Sylfaen" w:hAnsi="Sylfaen" w:cs="Arial"/>
                <w:sz w:val="18"/>
                <w:szCs w:val="16"/>
                <w:lang w:val="hy-AM"/>
              </w:rPr>
            </w:pPr>
          </w:p>
        </w:tc>
        <w:tc>
          <w:tcPr>
            <w:tcW w:w="1417" w:type="dxa"/>
            <w:tcBorders>
              <w:top w:val="single" w:sz="4" w:space="0" w:color="auto"/>
              <w:left w:val="single" w:sz="4" w:space="0" w:color="auto"/>
              <w:bottom w:val="single" w:sz="4" w:space="0" w:color="auto"/>
              <w:right w:val="single" w:sz="4" w:space="0" w:color="auto"/>
            </w:tcBorders>
            <w:vAlign w:val="center"/>
          </w:tcPr>
          <w:p w:rsidR="00B34986" w:rsidRPr="008D2C1D" w:rsidRDefault="00B34986" w:rsidP="00B34986">
            <w:pPr>
              <w:jc w:val="center"/>
              <w:rPr>
                <w:rFonts w:ascii="Sylfaen" w:hAnsi="Sylfaen" w:cs="Arial"/>
                <w:sz w:val="18"/>
                <w:szCs w:val="16"/>
                <w:lang w:val="en-US"/>
              </w:rPr>
            </w:pPr>
          </w:p>
        </w:tc>
        <w:tc>
          <w:tcPr>
            <w:tcW w:w="1559" w:type="dxa"/>
            <w:tcBorders>
              <w:top w:val="single" w:sz="4" w:space="0" w:color="auto"/>
              <w:left w:val="single" w:sz="4" w:space="0" w:color="auto"/>
              <w:bottom w:val="single" w:sz="4" w:space="0" w:color="auto"/>
            </w:tcBorders>
            <w:vAlign w:val="center"/>
          </w:tcPr>
          <w:p w:rsidR="00B34986" w:rsidRPr="008103C8" w:rsidRDefault="00B34986" w:rsidP="00B34986">
            <w:pPr>
              <w:jc w:val="center"/>
              <w:rPr>
                <w:rFonts w:ascii="Sylfaen" w:hAnsi="Sylfaen"/>
                <w:sz w:val="16"/>
                <w:szCs w:val="16"/>
                <w:lang w:val="hy-AM"/>
              </w:rPr>
            </w:pPr>
            <w:r w:rsidRPr="008103C8">
              <w:rPr>
                <w:rFonts w:ascii="Sylfaen" w:hAnsi="Sylfaen"/>
                <w:sz w:val="16"/>
                <w:szCs w:val="16"/>
                <w:lang w:val="hy-AM"/>
              </w:rPr>
              <w:t>ք.Երևան, Ծովակալ Իսակովի պող.24</w:t>
            </w:r>
          </w:p>
          <w:p w:rsidR="00B34986" w:rsidRPr="008103C8" w:rsidRDefault="00B34986" w:rsidP="00B34986">
            <w:pPr>
              <w:jc w:val="center"/>
              <w:rPr>
                <w:rFonts w:ascii="Sylfaen" w:hAnsi="Sylfaen" w:cs="Calibri"/>
                <w:color w:val="000000"/>
                <w:sz w:val="16"/>
                <w:szCs w:val="16"/>
                <w:lang w:val="hy-AM"/>
              </w:rPr>
            </w:pPr>
            <w:proofErr w:type="spellStart"/>
            <w:r w:rsidRPr="008103C8">
              <w:rPr>
                <w:rFonts w:ascii="Sylfaen" w:hAnsi="Sylfaen"/>
                <w:sz w:val="16"/>
                <w:szCs w:val="16"/>
              </w:rPr>
              <w:t>г</w:t>
            </w:r>
            <w:proofErr w:type="gramStart"/>
            <w:r w:rsidRPr="008103C8">
              <w:rPr>
                <w:rFonts w:ascii="Sylfaen" w:hAnsi="Sylfaen"/>
                <w:sz w:val="16"/>
                <w:szCs w:val="16"/>
              </w:rPr>
              <w:t>.Е</w:t>
            </w:r>
            <w:proofErr w:type="gramEnd"/>
            <w:r w:rsidRPr="008103C8">
              <w:rPr>
                <w:rFonts w:ascii="Sylfaen" w:hAnsi="Sylfaen"/>
                <w:sz w:val="16"/>
                <w:szCs w:val="16"/>
              </w:rPr>
              <w:t>реван</w:t>
            </w:r>
            <w:proofErr w:type="spellEnd"/>
            <w:r w:rsidRPr="008103C8">
              <w:rPr>
                <w:rFonts w:ascii="Sylfaen" w:hAnsi="Sylfaen"/>
                <w:sz w:val="16"/>
                <w:szCs w:val="16"/>
              </w:rPr>
              <w:t xml:space="preserve">, </w:t>
            </w:r>
            <w:proofErr w:type="spellStart"/>
            <w:r w:rsidRPr="008103C8">
              <w:rPr>
                <w:rFonts w:ascii="Sylfaen" w:hAnsi="Sylfaen"/>
                <w:sz w:val="16"/>
                <w:szCs w:val="16"/>
              </w:rPr>
              <w:t>пр.Адмирал</w:t>
            </w:r>
            <w:proofErr w:type="spellEnd"/>
            <w:r w:rsidRPr="008103C8">
              <w:rPr>
                <w:rFonts w:ascii="Sylfaen" w:hAnsi="Sylfaen"/>
                <w:sz w:val="16"/>
                <w:szCs w:val="16"/>
              </w:rPr>
              <w:t xml:space="preserve"> Исакова 24</w:t>
            </w:r>
          </w:p>
        </w:tc>
        <w:tc>
          <w:tcPr>
            <w:tcW w:w="2590" w:type="dxa"/>
            <w:tcBorders>
              <w:top w:val="single" w:sz="4" w:space="0" w:color="auto"/>
              <w:bottom w:val="single" w:sz="4" w:space="0" w:color="auto"/>
            </w:tcBorders>
            <w:vAlign w:val="center"/>
          </w:tcPr>
          <w:p w:rsidR="00B34986" w:rsidRPr="00A05D5D" w:rsidRDefault="00B34986" w:rsidP="00B34986">
            <w:pPr>
              <w:jc w:val="center"/>
              <w:rPr>
                <w:rFonts w:ascii="Sylfaen" w:hAnsi="Sylfaen"/>
                <w:sz w:val="16"/>
                <w:szCs w:val="16"/>
              </w:rPr>
            </w:pPr>
            <w:r w:rsidRPr="00895C39">
              <w:rPr>
                <w:rFonts w:ascii="Sylfaen" w:hAnsi="Sylfaen"/>
                <w:sz w:val="16"/>
                <w:szCs w:val="16"/>
                <w:lang w:val="hy-AM"/>
              </w:rPr>
              <w:t>Համապատասխան ֆինանսական միջոցներ նախատեսվելու դեպքում կողմերի միջև կնքվող համաձայնագրի ուժի մեջ մտնելու օրվանից հետո ըստ պատվիրատուի պահանջի: Պատվիրատուի կողմից պահանջ ներկայացնելու օրվանից հաշված 20 օրացուցային օրվա ընթացքում</w:t>
            </w:r>
            <w:r w:rsidRPr="00B34986">
              <w:rPr>
                <w:rFonts w:ascii="Sylfaen" w:hAnsi="Sylfaen"/>
                <w:sz w:val="16"/>
                <w:szCs w:val="16"/>
                <w:lang w:val="hy-AM"/>
              </w:rPr>
              <w:t>:</w:t>
            </w:r>
            <w:r w:rsidRPr="00895C39">
              <w:rPr>
                <w:rFonts w:ascii="Sylfaen" w:hAnsi="Sylfaen"/>
                <w:sz w:val="16"/>
                <w:szCs w:val="16"/>
                <w:lang w:val="hy-AM"/>
              </w:rPr>
              <w:t xml:space="preserve"> </w:t>
            </w:r>
            <w:r w:rsidRPr="00B34986">
              <w:rPr>
                <w:rFonts w:ascii="Sylfaen" w:hAnsi="Sylfaen"/>
                <w:sz w:val="16"/>
                <w:szCs w:val="16"/>
                <w:lang w:val="hy-AM"/>
              </w:rPr>
              <w:t xml:space="preserve">При наличии соответствующих финансовых  средств,  со дня          вступления в силу заключенного между сторонами соглашения, по запросу клиента. </w:t>
            </w:r>
            <w:r w:rsidRPr="00A05D5D">
              <w:rPr>
                <w:rFonts w:ascii="Sylfaen" w:hAnsi="Sylfaen"/>
                <w:sz w:val="16"/>
                <w:szCs w:val="16"/>
              </w:rPr>
              <w:t xml:space="preserve">В течение 20 календарных дней </w:t>
            </w:r>
            <w:proofErr w:type="gramStart"/>
            <w:r w:rsidRPr="00A05D5D">
              <w:rPr>
                <w:rFonts w:ascii="Sylfaen" w:hAnsi="Sylfaen"/>
                <w:sz w:val="16"/>
                <w:szCs w:val="16"/>
              </w:rPr>
              <w:t>с даты подачи</w:t>
            </w:r>
            <w:proofErr w:type="gramEnd"/>
            <w:r w:rsidRPr="00A05D5D">
              <w:rPr>
                <w:rFonts w:ascii="Sylfaen" w:hAnsi="Sylfaen"/>
                <w:sz w:val="16"/>
                <w:szCs w:val="16"/>
              </w:rPr>
              <w:t xml:space="preserve"> запроса клиентом</w:t>
            </w:r>
            <w:r>
              <w:rPr>
                <w:rFonts w:ascii="Sylfaen" w:hAnsi="Sylfaen"/>
                <w:sz w:val="16"/>
                <w:szCs w:val="16"/>
                <w:lang w:val="en-US"/>
              </w:rPr>
              <w:t>.</w:t>
            </w:r>
            <w:r w:rsidRPr="00A05D5D">
              <w:rPr>
                <w:rFonts w:ascii="Sylfaen" w:hAnsi="Sylfaen"/>
                <w:sz w:val="16"/>
                <w:szCs w:val="16"/>
              </w:rPr>
              <w:t xml:space="preserve"> </w:t>
            </w:r>
          </w:p>
        </w:tc>
      </w:tr>
      <w:tr w:rsidR="00B34986" w:rsidRPr="008103C8" w:rsidTr="00A33E32">
        <w:trPr>
          <w:trHeight w:val="421"/>
        </w:trPr>
        <w:tc>
          <w:tcPr>
            <w:tcW w:w="534" w:type="dxa"/>
            <w:tcBorders>
              <w:top w:val="single" w:sz="4" w:space="0" w:color="auto"/>
              <w:bottom w:val="single" w:sz="4" w:space="0" w:color="auto"/>
            </w:tcBorders>
            <w:vAlign w:val="center"/>
          </w:tcPr>
          <w:p w:rsidR="00B34986" w:rsidRPr="008103C8" w:rsidRDefault="00B34986" w:rsidP="00B34986">
            <w:pPr>
              <w:contextualSpacing/>
              <w:jc w:val="center"/>
              <w:rPr>
                <w:rFonts w:ascii="Sylfaen" w:hAnsi="Sylfaen" w:cs="Calibri"/>
                <w:color w:val="000000"/>
                <w:sz w:val="20"/>
                <w:szCs w:val="20"/>
                <w:lang w:val="hy-AM"/>
              </w:rPr>
            </w:pPr>
            <w:r w:rsidRPr="008103C8">
              <w:rPr>
                <w:rFonts w:ascii="Sylfaen" w:hAnsi="Sylfaen" w:cs="Calibri"/>
                <w:color w:val="000000"/>
                <w:sz w:val="20"/>
                <w:szCs w:val="20"/>
                <w:lang w:val="hy-AM"/>
              </w:rPr>
              <w:t>6</w:t>
            </w:r>
          </w:p>
        </w:tc>
        <w:tc>
          <w:tcPr>
            <w:tcW w:w="2268" w:type="dxa"/>
            <w:tcBorders>
              <w:top w:val="single" w:sz="4" w:space="0" w:color="auto"/>
              <w:bottom w:val="single" w:sz="4" w:space="0" w:color="auto"/>
            </w:tcBorders>
            <w:vAlign w:val="center"/>
          </w:tcPr>
          <w:p w:rsidR="00B34986" w:rsidRPr="00462930" w:rsidRDefault="00B34986" w:rsidP="00B34986">
            <w:pPr>
              <w:jc w:val="center"/>
              <w:rPr>
                <w:rFonts w:ascii="Sylfaen" w:hAnsi="Sylfaen" w:cs="Arial"/>
                <w:sz w:val="16"/>
                <w:szCs w:val="16"/>
              </w:rPr>
            </w:pPr>
            <w:proofErr w:type="spellStart"/>
            <w:r w:rsidRPr="00462930">
              <w:rPr>
                <w:rFonts w:ascii="Sylfaen" w:hAnsi="Sylfaen" w:cs="Arial"/>
                <w:sz w:val="16"/>
                <w:szCs w:val="16"/>
              </w:rPr>
              <w:t>Բժշկական</w:t>
            </w:r>
            <w:proofErr w:type="spellEnd"/>
            <w:r w:rsidRPr="00462930">
              <w:rPr>
                <w:rFonts w:ascii="Sylfaen" w:hAnsi="Sylfaen" w:cs="Arial"/>
                <w:sz w:val="16"/>
                <w:szCs w:val="16"/>
              </w:rPr>
              <w:t xml:space="preserve"> </w:t>
            </w:r>
            <w:proofErr w:type="spellStart"/>
            <w:r w:rsidRPr="00462930">
              <w:rPr>
                <w:rFonts w:ascii="Sylfaen" w:hAnsi="Sylfaen" w:cs="Arial"/>
                <w:sz w:val="16"/>
                <w:szCs w:val="16"/>
              </w:rPr>
              <w:t>այլ</w:t>
            </w:r>
            <w:proofErr w:type="spellEnd"/>
            <w:r w:rsidRPr="00462930">
              <w:rPr>
                <w:rFonts w:ascii="Sylfaen" w:hAnsi="Sylfaen" w:cs="Arial"/>
                <w:sz w:val="16"/>
                <w:szCs w:val="16"/>
              </w:rPr>
              <w:t xml:space="preserve"> </w:t>
            </w:r>
            <w:proofErr w:type="spellStart"/>
            <w:r w:rsidRPr="00462930">
              <w:rPr>
                <w:rFonts w:ascii="Sylfaen" w:hAnsi="Sylfaen" w:cs="Arial"/>
                <w:sz w:val="16"/>
                <w:szCs w:val="16"/>
              </w:rPr>
              <w:t>նյութեր</w:t>
            </w:r>
            <w:proofErr w:type="spellEnd"/>
            <w:r w:rsidRPr="00462930">
              <w:rPr>
                <w:rFonts w:ascii="Sylfaen" w:hAnsi="Sylfaen" w:cs="Arial"/>
                <w:color w:val="000000"/>
                <w:sz w:val="16"/>
                <w:szCs w:val="16"/>
              </w:rPr>
              <w:t xml:space="preserve"> Другие медицинские вещества</w:t>
            </w:r>
          </w:p>
          <w:p w:rsidR="00B34986" w:rsidRPr="00462930" w:rsidRDefault="00B34986" w:rsidP="000B77DE">
            <w:pPr>
              <w:pStyle w:val="HTML"/>
              <w:shd w:val="clear" w:color="auto" w:fill="F8F9FA"/>
              <w:jc w:val="center"/>
              <w:rPr>
                <w:rFonts w:ascii="Sylfaen" w:hAnsi="Sylfaen" w:cs="Calibri"/>
                <w:color w:val="000000"/>
                <w:sz w:val="16"/>
                <w:szCs w:val="16"/>
                <w:lang w:val="hy-AM"/>
              </w:rPr>
            </w:pPr>
            <w:r w:rsidRPr="00462930">
              <w:rPr>
                <w:rFonts w:ascii="Sylfaen" w:hAnsi="Sylfaen" w:cs="GHEA Grapalat"/>
                <w:sz w:val="16"/>
                <w:szCs w:val="16"/>
                <w:lang w:val="en-US"/>
              </w:rPr>
              <w:t>CPV</w:t>
            </w:r>
            <w:r w:rsidRPr="00462930">
              <w:rPr>
                <w:rFonts w:ascii="Sylfaen" w:hAnsi="Sylfaen" w:cs="Arial"/>
                <w:sz w:val="16"/>
                <w:szCs w:val="16"/>
                <w:lang w:val="en-US"/>
              </w:rPr>
              <w:t>-33141212/</w:t>
            </w:r>
            <w:r w:rsidRPr="00462930">
              <w:rPr>
                <w:rFonts w:ascii="Sylfaen" w:hAnsi="Sylfaen" w:cs="Arial"/>
                <w:sz w:val="16"/>
                <w:szCs w:val="16"/>
                <w:lang w:val="hy-AM"/>
              </w:rPr>
              <w:t>506</w:t>
            </w:r>
          </w:p>
        </w:tc>
        <w:tc>
          <w:tcPr>
            <w:tcW w:w="5244" w:type="dxa"/>
            <w:tcBorders>
              <w:top w:val="single" w:sz="4" w:space="0" w:color="auto"/>
              <w:bottom w:val="single" w:sz="4" w:space="0" w:color="auto"/>
            </w:tcBorders>
            <w:vAlign w:val="center"/>
          </w:tcPr>
          <w:p w:rsidR="00B34986" w:rsidRPr="008103C8" w:rsidRDefault="00B34986" w:rsidP="00B34986">
            <w:pPr>
              <w:pStyle w:val="aff4"/>
              <w:jc w:val="both"/>
              <w:rPr>
                <w:sz w:val="18"/>
                <w:szCs w:val="18"/>
                <w:lang w:val="hy-AM"/>
              </w:rPr>
            </w:pPr>
            <w:r w:rsidRPr="008103C8">
              <w:rPr>
                <w:sz w:val="18"/>
                <w:szCs w:val="18"/>
                <w:lang w:val="hy-AM"/>
              </w:rPr>
              <w:t>Պետք է նախատեսված լինի պատվիրատուի մոտ առկա Applied Biosystems 3500 գենետիկ անալիզատորով որպես չափի ստանդարտ՝ ֆրա</w:t>
            </w:r>
            <w:r w:rsidRPr="008103C8">
              <w:rPr>
                <w:sz w:val="18"/>
                <w:szCs w:val="18"/>
                <w:lang w:val="hy-AM"/>
              </w:rPr>
              <w:softHyphen/>
              <w:t>գ</w:t>
            </w:r>
            <w:r w:rsidRPr="008103C8">
              <w:rPr>
                <w:sz w:val="18"/>
                <w:szCs w:val="18"/>
                <w:lang w:val="hy-AM"/>
              </w:rPr>
              <w:softHyphen/>
            </w:r>
            <w:r w:rsidRPr="008103C8">
              <w:rPr>
                <w:sz w:val="18"/>
                <w:szCs w:val="18"/>
                <w:lang w:val="hy-AM"/>
              </w:rPr>
              <w:softHyphen/>
              <w:t>մեն</w:t>
            </w:r>
            <w:r w:rsidRPr="008103C8">
              <w:rPr>
                <w:sz w:val="18"/>
                <w:szCs w:val="18"/>
                <w:lang w:val="hy-AM"/>
              </w:rPr>
              <w:softHyphen/>
              <w:t>տների վերլուծության ժամանակ կիրառման համար: Խառնուրդը պետք է պարունակի արհեստականորեն սինթեզված ԴՆԹ օլիգոնուկլեոտիդային ֆրագմենտներ, որոնք նշված են dLIZ ֆլուորեսցենտ ներկով (կամ համարժեքով)։ Փաթեթավորումը նախատեսված պետք է լինի առնվազն 800 ռեակցիա իրականացնելու համար։ Հավաքածուն նախատեսված չէ բժշկական նպատակներով կիրառության համար։ Արտադրողի արտոնագրային նամակի առկայություն: Պիտանելիության ժամկետը ընդունման պահին՝ ոչ պակաս, քան 70 տոկոս։</w:t>
            </w:r>
          </w:p>
          <w:p w:rsidR="00B34986" w:rsidRPr="008103C8" w:rsidRDefault="00B34986" w:rsidP="00B34986">
            <w:pPr>
              <w:pStyle w:val="aff4"/>
              <w:jc w:val="both"/>
              <w:rPr>
                <w:sz w:val="18"/>
                <w:szCs w:val="18"/>
                <w:lang w:val="hy-AM"/>
              </w:rPr>
            </w:pPr>
          </w:p>
          <w:p w:rsidR="00B34986" w:rsidRPr="008103C8" w:rsidRDefault="00B34986" w:rsidP="00B34986">
            <w:pPr>
              <w:jc w:val="both"/>
              <w:rPr>
                <w:rFonts w:ascii="Sylfaen" w:hAnsi="Sylfaen" w:cs="Arial"/>
                <w:color w:val="000000"/>
                <w:sz w:val="18"/>
                <w:szCs w:val="18"/>
                <w:lang w:eastAsia="en-US"/>
              </w:rPr>
            </w:pPr>
            <w:r w:rsidRPr="008103C8">
              <w:rPr>
                <w:rFonts w:ascii="Sylfaen" w:hAnsi="Sylfaen" w:cs="Arial"/>
                <w:color w:val="000000"/>
                <w:sz w:val="18"/>
                <w:szCs w:val="18"/>
                <w:lang w:eastAsia="en-US"/>
              </w:rPr>
              <w:t xml:space="preserve">Должен быть предназначен для использования в качестве стандарта размеров при анализе фрагментов с использованием генетического анализатора </w:t>
            </w:r>
            <w:r w:rsidRPr="008103C8">
              <w:rPr>
                <w:rFonts w:ascii="Sylfaen" w:hAnsi="Sylfaen" w:cs="Arial"/>
                <w:color w:val="000000"/>
                <w:sz w:val="18"/>
                <w:szCs w:val="18"/>
                <w:lang w:val="en-US" w:eastAsia="en-US"/>
              </w:rPr>
              <w:t>Applied</w:t>
            </w:r>
            <w:r w:rsidRPr="008103C8">
              <w:rPr>
                <w:rFonts w:ascii="Sylfaen" w:hAnsi="Sylfaen" w:cs="Arial"/>
                <w:color w:val="000000"/>
                <w:sz w:val="18"/>
                <w:szCs w:val="18"/>
                <w:lang w:eastAsia="en-US"/>
              </w:rPr>
              <w:t xml:space="preserve"> </w:t>
            </w:r>
            <w:proofErr w:type="spellStart"/>
            <w:r w:rsidRPr="008103C8">
              <w:rPr>
                <w:rFonts w:ascii="Sylfaen" w:hAnsi="Sylfaen" w:cs="Arial"/>
                <w:color w:val="000000"/>
                <w:sz w:val="18"/>
                <w:szCs w:val="18"/>
                <w:lang w:val="en-US" w:eastAsia="en-US"/>
              </w:rPr>
              <w:t>Biosystems</w:t>
            </w:r>
            <w:proofErr w:type="spellEnd"/>
            <w:r w:rsidRPr="008103C8">
              <w:rPr>
                <w:rFonts w:ascii="Sylfaen" w:hAnsi="Sylfaen" w:cs="Arial"/>
                <w:color w:val="000000"/>
                <w:sz w:val="18"/>
                <w:szCs w:val="18"/>
                <w:lang w:eastAsia="en-US"/>
              </w:rPr>
              <w:t xml:space="preserve"> 3500, имеющегося у заказчика. Смесь должна содержать искусственно синтезированные </w:t>
            </w:r>
            <w:proofErr w:type="spellStart"/>
            <w:r w:rsidRPr="008103C8">
              <w:rPr>
                <w:rFonts w:ascii="Sylfaen" w:hAnsi="Sylfaen" w:cs="Arial"/>
                <w:color w:val="000000"/>
                <w:sz w:val="18"/>
                <w:szCs w:val="18"/>
                <w:lang w:eastAsia="en-US"/>
              </w:rPr>
              <w:t>олигонуклеотидные</w:t>
            </w:r>
            <w:proofErr w:type="spellEnd"/>
            <w:r w:rsidRPr="008103C8">
              <w:rPr>
                <w:rFonts w:ascii="Sylfaen" w:hAnsi="Sylfaen" w:cs="Arial"/>
                <w:color w:val="000000"/>
                <w:sz w:val="18"/>
                <w:szCs w:val="18"/>
                <w:lang w:eastAsia="en-US"/>
              </w:rPr>
              <w:t xml:space="preserve"> фрагменты ДНК, меченные флуоресцентным красителем </w:t>
            </w:r>
            <w:proofErr w:type="spellStart"/>
            <w:r w:rsidRPr="008103C8">
              <w:rPr>
                <w:rFonts w:ascii="Sylfaen" w:hAnsi="Sylfaen" w:cs="Arial"/>
                <w:color w:val="000000"/>
                <w:sz w:val="18"/>
                <w:szCs w:val="18"/>
                <w:lang w:val="en-US" w:eastAsia="en-US"/>
              </w:rPr>
              <w:t>dLIZ</w:t>
            </w:r>
            <w:proofErr w:type="spellEnd"/>
            <w:r w:rsidRPr="008103C8">
              <w:rPr>
                <w:rFonts w:ascii="Sylfaen" w:hAnsi="Sylfaen" w:cs="Arial"/>
                <w:color w:val="000000"/>
                <w:sz w:val="18"/>
                <w:szCs w:val="18"/>
                <w:lang w:eastAsia="en-US"/>
              </w:rPr>
              <w:t xml:space="preserve"> (или эквивалент). Упаковка рассчитана на проведение не менее 800 реакций. Набор не предназначен для использования в медицинских целях.</w:t>
            </w:r>
            <w:r w:rsidRPr="008103C8">
              <w:rPr>
                <w:rFonts w:ascii="Sylfaen" w:hAnsi="Sylfaen"/>
                <w:sz w:val="18"/>
                <w:szCs w:val="18"/>
              </w:rPr>
              <w:t xml:space="preserve">  </w:t>
            </w:r>
            <w:r w:rsidRPr="008103C8">
              <w:rPr>
                <w:rFonts w:ascii="Sylfaen" w:hAnsi="Sylfaen" w:cs="Arial"/>
                <w:color w:val="000000"/>
                <w:sz w:val="18"/>
                <w:szCs w:val="18"/>
                <w:lang w:eastAsia="en-US"/>
              </w:rPr>
              <w:t xml:space="preserve">Наличие </w:t>
            </w:r>
            <w:proofErr w:type="spellStart"/>
            <w:r w:rsidRPr="008103C8">
              <w:rPr>
                <w:rFonts w:ascii="Sylfaen" w:hAnsi="Sylfaen" w:cs="Arial"/>
                <w:color w:val="000000"/>
                <w:sz w:val="18"/>
                <w:szCs w:val="18"/>
                <w:lang w:eastAsia="en-US"/>
              </w:rPr>
              <w:t>авторизационного</w:t>
            </w:r>
            <w:proofErr w:type="spellEnd"/>
            <w:r w:rsidRPr="008103C8">
              <w:rPr>
                <w:rFonts w:ascii="Sylfaen" w:hAnsi="Sylfaen" w:cs="Arial"/>
                <w:color w:val="000000"/>
                <w:sz w:val="18"/>
                <w:szCs w:val="18"/>
                <w:lang w:eastAsia="en-US"/>
              </w:rPr>
              <w:t xml:space="preserve"> письма производителя. Срок годности на момент получения составляет не менее 70 процентов.</w:t>
            </w:r>
          </w:p>
        </w:tc>
        <w:tc>
          <w:tcPr>
            <w:tcW w:w="709" w:type="dxa"/>
            <w:tcBorders>
              <w:top w:val="single" w:sz="4" w:space="0" w:color="auto"/>
              <w:bottom w:val="single" w:sz="4" w:space="0" w:color="auto"/>
            </w:tcBorders>
            <w:vAlign w:val="center"/>
          </w:tcPr>
          <w:p w:rsidR="00B34986" w:rsidRPr="008103C8" w:rsidRDefault="00B34986" w:rsidP="00B34986">
            <w:pPr>
              <w:jc w:val="center"/>
              <w:rPr>
                <w:rFonts w:ascii="Sylfaen" w:hAnsi="Sylfaen" w:cs="Calibri"/>
                <w:color w:val="000000"/>
                <w:sz w:val="16"/>
                <w:szCs w:val="16"/>
                <w:lang w:val="hy-AM"/>
              </w:rPr>
            </w:pPr>
            <w:r w:rsidRPr="008103C8">
              <w:rPr>
                <w:rFonts w:ascii="Sylfaen" w:hAnsi="Sylfaen" w:cs="Calibri"/>
                <w:color w:val="000000"/>
                <w:sz w:val="16"/>
                <w:szCs w:val="16"/>
                <w:lang w:val="hy-AM"/>
              </w:rPr>
              <w:t>տուփ</w:t>
            </w:r>
          </w:p>
          <w:p w:rsidR="00B34986" w:rsidRPr="008103C8" w:rsidRDefault="00B34986" w:rsidP="00B34986">
            <w:pPr>
              <w:jc w:val="center"/>
              <w:rPr>
                <w:rFonts w:ascii="Sylfaen" w:hAnsi="Sylfaen" w:cs="Calibri"/>
                <w:color w:val="000000"/>
                <w:sz w:val="16"/>
                <w:szCs w:val="16"/>
              </w:rPr>
            </w:pPr>
            <w:proofErr w:type="spellStart"/>
            <w:r w:rsidRPr="008103C8">
              <w:rPr>
                <w:rFonts w:ascii="Sylfaen" w:hAnsi="Sylfaen" w:cs="Arial"/>
                <w:color w:val="000000"/>
                <w:sz w:val="18"/>
                <w:szCs w:val="18"/>
              </w:rPr>
              <w:t>уп</w:t>
            </w:r>
            <w:proofErr w:type="spellEnd"/>
          </w:p>
        </w:tc>
        <w:tc>
          <w:tcPr>
            <w:tcW w:w="567" w:type="dxa"/>
            <w:tcBorders>
              <w:top w:val="single" w:sz="4" w:space="0" w:color="auto"/>
              <w:bottom w:val="single" w:sz="4" w:space="0" w:color="auto"/>
            </w:tcBorders>
            <w:vAlign w:val="center"/>
          </w:tcPr>
          <w:p w:rsidR="00B34986" w:rsidRPr="00A33E32" w:rsidRDefault="00B34986" w:rsidP="00B34986">
            <w:pPr>
              <w:jc w:val="center"/>
              <w:rPr>
                <w:rFonts w:ascii="Sylfaen" w:hAnsi="Sylfaen" w:cs="Calibri"/>
                <w:color w:val="000000"/>
                <w:sz w:val="18"/>
                <w:szCs w:val="16"/>
              </w:rPr>
            </w:pPr>
            <w:r w:rsidRPr="00A33E32">
              <w:rPr>
                <w:rFonts w:ascii="Sylfaen" w:hAnsi="Sylfaen" w:cs="Calibri"/>
                <w:color w:val="000000"/>
                <w:sz w:val="18"/>
                <w:szCs w:val="16"/>
              </w:rPr>
              <w:t>1</w:t>
            </w:r>
          </w:p>
        </w:tc>
        <w:tc>
          <w:tcPr>
            <w:tcW w:w="851" w:type="dxa"/>
            <w:tcBorders>
              <w:top w:val="single" w:sz="4" w:space="0" w:color="auto"/>
              <w:bottom w:val="single" w:sz="4" w:space="0" w:color="auto"/>
            </w:tcBorders>
            <w:vAlign w:val="center"/>
          </w:tcPr>
          <w:p w:rsidR="00B34986" w:rsidRPr="00A33E32" w:rsidRDefault="00B34986" w:rsidP="00B34986">
            <w:pPr>
              <w:jc w:val="center"/>
              <w:rPr>
                <w:rFonts w:ascii="Sylfaen" w:hAnsi="Sylfaen" w:cs="Calibri"/>
                <w:color w:val="000000"/>
                <w:sz w:val="18"/>
                <w:szCs w:val="16"/>
              </w:rPr>
            </w:pPr>
          </w:p>
        </w:tc>
        <w:tc>
          <w:tcPr>
            <w:tcW w:w="1417" w:type="dxa"/>
            <w:tcBorders>
              <w:top w:val="single" w:sz="4" w:space="0" w:color="auto"/>
              <w:left w:val="single" w:sz="4" w:space="0" w:color="auto"/>
              <w:bottom w:val="single" w:sz="4" w:space="0" w:color="auto"/>
              <w:right w:val="single" w:sz="4" w:space="0" w:color="auto"/>
            </w:tcBorders>
            <w:vAlign w:val="center"/>
          </w:tcPr>
          <w:p w:rsidR="00B34986" w:rsidRPr="00A33E32" w:rsidRDefault="00B34986" w:rsidP="00B34986">
            <w:pPr>
              <w:jc w:val="center"/>
              <w:rPr>
                <w:rFonts w:ascii="Sylfaen" w:hAnsi="Sylfaen" w:cs="Calibri"/>
                <w:color w:val="000000"/>
                <w:sz w:val="18"/>
                <w:szCs w:val="16"/>
              </w:rPr>
            </w:pPr>
          </w:p>
        </w:tc>
        <w:tc>
          <w:tcPr>
            <w:tcW w:w="1559" w:type="dxa"/>
            <w:tcBorders>
              <w:top w:val="single" w:sz="4" w:space="0" w:color="auto"/>
              <w:left w:val="single" w:sz="4" w:space="0" w:color="auto"/>
              <w:bottom w:val="single" w:sz="4" w:space="0" w:color="auto"/>
            </w:tcBorders>
            <w:vAlign w:val="center"/>
          </w:tcPr>
          <w:p w:rsidR="00B34986" w:rsidRPr="008103C8" w:rsidRDefault="00B34986" w:rsidP="00B34986">
            <w:pPr>
              <w:jc w:val="center"/>
              <w:rPr>
                <w:rFonts w:ascii="Sylfaen" w:hAnsi="Sylfaen"/>
                <w:sz w:val="16"/>
                <w:szCs w:val="16"/>
                <w:lang w:val="hy-AM"/>
              </w:rPr>
            </w:pPr>
            <w:r w:rsidRPr="008103C8">
              <w:rPr>
                <w:rFonts w:ascii="Sylfaen" w:hAnsi="Sylfaen"/>
                <w:sz w:val="16"/>
                <w:szCs w:val="16"/>
                <w:lang w:val="hy-AM"/>
              </w:rPr>
              <w:t>ք.Երևան, Ծովակալ Իսակովի պող.24</w:t>
            </w:r>
          </w:p>
          <w:p w:rsidR="00B34986" w:rsidRPr="008103C8" w:rsidRDefault="00B34986" w:rsidP="00B34986">
            <w:pPr>
              <w:jc w:val="center"/>
              <w:rPr>
                <w:rFonts w:ascii="Sylfaen" w:hAnsi="Sylfaen" w:cs="Calibri"/>
                <w:color w:val="000000"/>
                <w:sz w:val="16"/>
                <w:szCs w:val="16"/>
                <w:lang w:val="hy-AM"/>
              </w:rPr>
            </w:pPr>
            <w:proofErr w:type="spellStart"/>
            <w:r w:rsidRPr="008103C8">
              <w:rPr>
                <w:rFonts w:ascii="Sylfaen" w:hAnsi="Sylfaen"/>
                <w:sz w:val="16"/>
                <w:szCs w:val="16"/>
              </w:rPr>
              <w:t>г</w:t>
            </w:r>
            <w:proofErr w:type="gramStart"/>
            <w:r w:rsidRPr="008103C8">
              <w:rPr>
                <w:rFonts w:ascii="Sylfaen" w:hAnsi="Sylfaen"/>
                <w:sz w:val="16"/>
                <w:szCs w:val="16"/>
              </w:rPr>
              <w:t>.Е</w:t>
            </w:r>
            <w:proofErr w:type="gramEnd"/>
            <w:r w:rsidRPr="008103C8">
              <w:rPr>
                <w:rFonts w:ascii="Sylfaen" w:hAnsi="Sylfaen"/>
                <w:sz w:val="16"/>
                <w:szCs w:val="16"/>
              </w:rPr>
              <w:t>реван</w:t>
            </w:r>
            <w:proofErr w:type="spellEnd"/>
            <w:r w:rsidRPr="008103C8">
              <w:rPr>
                <w:rFonts w:ascii="Sylfaen" w:hAnsi="Sylfaen"/>
                <w:sz w:val="16"/>
                <w:szCs w:val="16"/>
              </w:rPr>
              <w:t xml:space="preserve">, </w:t>
            </w:r>
            <w:proofErr w:type="spellStart"/>
            <w:r w:rsidRPr="008103C8">
              <w:rPr>
                <w:rFonts w:ascii="Sylfaen" w:hAnsi="Sylfaen"/>
                <w:sz w:val="16"/>
                <w:szCs w:val="16"/>
              </w:rPr>
              <w:t>пр.Адмирал</w:t>
            </w:r>
            <w:proofErr w:type="spellEnd"/>
            <w:r w:rsidRPr="008103C8">
              <w:rPr>
                <w:rFonts w:ascii="Sylfaen" w:hAnsi="Sylfaen"/>
                <w:sz w:val="16"/>
                <w:szCs w:val="16"/>
              </w:rPr>
              <w:t xml:space="preserve"> Исакова 24</w:t>
            </w:r>
          </w:p>
        </w:tc>
        <w:tc>
          <w:tcPr>
            <w:tcW w:w="2590" w:type="dxa"/>
            <w:tcBorders>
              <w:top w:val="single" w:sz="4" w:space="0" w:color="auto"/>
              <w:bottom w:val="single" w:sz="4" w:space="0" w:color="auto"/>
            </w:tcBorders>
            <w:vAlign w:val="center"/>
          </w:tcPr>
          <w:p w:rsidR="00B34986" w:rsidRPr="00A05D5D" w:rsidRDefault="00B34986" w:rsidP="00B34986">
            <w:pPr>
              <w:jc w:val="center"/>
              <w:rPr>
                <w:rFonts w:ascii="Sylfaen" w:hAnsi="Sylfaen"/>
                <w:sz w:val="16"/>
                <w:szCs w:val="16"/>
              </w:rPr>
            </w:pPr>
            <w:r w:rsidRPr="00895C39">
              <w:rPr>
                <w:rFonts w:ascii="Sylfaen" w:hAnsi="Sylfaen"/>
                <w:sz w:val="16"/>
                <w:szCs w:val="16"/>
                <w:lang w:val="hy-AM"/>
              </w:rPr>
              <w:t>Համապատասխան ֆինանսական միջոցներ նախատեսվելու դեպքում կողմերի միջև կնքվող համաձայնագրի ուժի մեջ մտնելու օրվանից հետո ըստ պատվիրատուի պահանջի: Պատվիրատուի կողմից պահանջ ներկայացնելու օրվանից հաշված 20 օրացուցային օրվա ընթացքում</w:t>
            </w:r>
            <w:r w:rsidRPr="00B34986">
              <w:rPr>
                <w:rFonts w:ascii="Sylfaen" w:hAnsi="Sylfaen"/>
                <w:sz w:val="16"/>
                <w:szCs w:val="16"/>
                <w:lang w:val="hy-AM"/>
              </w:rPr>
              <w:t>:</w:t>
            </w:r>
            <w:r w:rsidRPr="00895C39">
              <w:rPr>
                <w:rFonts w:ascii="Sylfaen" w:hAnsi="Sylfaen"/>
                <w:sz w:val="16"/>
                <w:szCs w:val="16"/>
                <w:lang w:val="hy-AM"/>
              </w:rPr>
              <w:t xml:space="preserve"> </w:t>
            </w:r>
            <w:r w:rsidRPr="00B34986">
              <w:rPr>
                <w:rFonts w:ascii="Sylfaen" w:hAnsi="Sylfaen"/>
                <w:sz w:val="16"/>
                <w:szCs w:val="16"/>
                <w:lang w:val="hy-AM"/>
              </w:rPr>
              <w:t xml:space="preserve">При наличии соответствующих финансовых  средств,  со дня          вступления в силу заключенного между сторонами соглашения, по запросу клиента. </w:t>
            </w:r>
            <w:r w:rsidRPr="00A05D5D">
              <w:rPr>
                <w:rFonts w:ascii="Sylfaen" w:hAnsi="Sylfaen"/>
                <w:sz w:val="16"/>
                <w:szCs w:val="16"/>
              </w:rPr>
              <w:t xml:space="preserve">В течение 20 календарных дней </w:t>
            </w:r>
            <w:proofErr w:type="gramStart"/>
            <w:r w:rsidRPr="00A05D5D">
              <w:rPr>
                <w:rFonts w:ascii="Sylfaen" w:hAnsi="Sylfaen"/>
                <w:sz w:val="16"/>
                <w:szCs w:val="16"/>
              </w:rPr>
              <w:t>с даты подачи</w:t>
            </w:r>
            <w:proofErr w:type="gramEnd"/>
            <w:r w:rsidRPr="00A05D5D">
              <w:rPr>
                <w:rFonts w:ascii="Sylfaen" w:hAnsi="Sylfaen"/>
                <w:sz w:val="16"/>
                <w:szCs w:val="16"/>
              </w:rPr>
              <w:t xml:space="preserve"> запроса клиентом</w:t>
            </w:r>
            <w:r>
              <w:rPr>
                <w:rFonts w:ascii="Sylfaen" w:hAnsi="Sylfaen"/>
                <w:sz w:val="16"/>
                <w:szCs w:val="16"/>
                <w:lang w:val="en-US"/>
              </w:rPr>
              <w:t>.</w:t>
            </w:r>
            <w:r w:rsidRPr="00A05D5D">
              <w:rPr>
                <w:rFonts w:ascii="Sylfaen" w:hAnsi="Sylfaen"/>
                <w:sz w:val="16"/>
                <w:szCs w:val="16"/>
              </w:rPr>
              <w:t xml:space="preserve"> </w:t>
            </w:r>
          </w:p>
        </w:tc>
      </w:tr>
      <w:tr w:rsidR="00B34986" w:rsidRPr="008103C8" w:rsidTr="00A33E32">
        <w:trPr>
          <w:trHeight w:val="421"/>
        </w:trPr>
        <w:tc>
          <w:tcPr>
            <w:tcW w:w="534" w:type="dxa"/>
            <w:tcBorders>
              <w:top w:val="single" w:sz="4" w:space="0" w:color="auto"/>
              <w:bottom w:val="single" w:sz="4" w:space="0" w:color="auto"/>
            </w:tcBorders>
            <w:vAlign w:val="center"/>
          </w:tcPr>
          <w:p w:rsidR="00B34986" w:rsidRPr="008103C8" w:rsidRDefault="00B34986" w:rsidP="00B34986">
            <w:pPr>
              <w:contextualSpacing/>
              <w:jc w:val="center"/>
              <w:rPr>
                <w:rFonts w:ascii="Sylfaen" w:hAnsi="Sylfaen" w:cs="Calibri"/>
                <w:color w:val="000000"/>
                <w:sz w:val="20"/>
                <w:szCs w:val="20"/>
                <w:lang w:val="hy-AM"/>
              </w:rPr>
            </w:pPr>
            <w:r w:rsidRPr="008103C8">
              <w:rPr>
                <w:rFonts w:ascii="Sylfaen" w:hAnsi="Sylfaen" w:cs="Calibri"/>
                <w:color w:val="000000"/>
                <w:sz w:val="20"/>
                <w:szCs w:val="20"/>
                <w:lang w:val="hy-AM"/>
              </w:rPr>
              <w:t>7</w:t>
            </w:r>
          </w:p>
        </w:tc>
        <w:tc>
          <w:tcPr>
            <w:tcW w:w="2268" w:type="dxa"/>
            <w:tcBorders>
              <w:top w:val="single" w:sz="4" w:space="0" w:color="auto"/>
              <w:bottom w:val="single" w:sz="4" w:space="0" w:color="auto"/>
            </w:tcBorders>
            <w:vAlign w:val="center"/>
          </w:tcPr>
          <w:p w:rsidR="00B34986" w:rsidRPr="00462930" w:rsidRDefault="00B34986" w:rsidP="00B34986">
            <w:pPr>
              <w:jc w:val="center"/>
              <w:rPr>
                <w:rFonts w:ascii="Sylfaen" w:hAnsi="Sylfaen" w:cs="Arial"/>
                <w:sz w:val="16"/>
                <w:szCs w:val="16"/>
              </w:rPr>
            </w:pPr>
            <w:proofErr w:type="spellStart"/>
            <w:r w:rsidRPr="00462930">
              <w:rPr>
                <w:rFonts w:ascii="Sylfaen" w:hAnsi="Sylfaen" w:cs="Arial"/>
                <w:sz w:val="16"/>
                <w:szCs w:val="16"/>
              </w:rPr>
              <w:t>Բժշկական</w:t>
            </w:r>
            <w:proofErr w:type="spellEnd"/>
            <w:r w:rsidRPr="00462930">
              <w:rPr>
                <w:rFonts w:ascii="Sylfaen" w:hAnsi="Sylfaen" w:cs="Arial"/>
                <w:sz w:val="16"/>
                <w:szCs w:val="16"/>
              </w:rPr>
              <w:t xml:space="preserve"> </w:t>
            </w:r>
            <w:proofErr w:type="spellStart"/>
            <w:r w:rsidRPr="00462930">
              <w:rPr>
                <w:rFonts w:ascii="Sylfaen" w:hAnsi="Sylfaen" w:cs="Arial"/>
                <w:sz w:val="16"/>
                <w:szCs w:val="16"/>
              </w:rPr>
              <w:t>այլ</w:t>
            </w:r>
            <w:proofErr w:type="spellEnd"/>
            <w:r w:rsidRPr="00462930">
              <w:rPr>
                <w:rFonts w:ascii="Sylfaen" w:hAnsi="Sylfaen" w:cs="Arial"/>
                <w:sz w:val="16"/>
                <w:szCs w:val="16"/>
              </w:rPr>
              <w:t xml:space="preserve"> </w:t>
            </w:r>
            <w:proofErr w:type="spellStart"/>
            <w:r w:rsidRPr="00462930">
              <w:rPr>
                <w:rFonts w:ascii="Sylfaen" w:hAnsi="Sylfaen" w:cs="Arial"/>
                <w:sz w:val="16"/>
                <w:szCs w:val="16"/>
              </w:rPr>
              <w:t>նյութեր</w:t>
            </w:r>
            <w:proofErr w:type="spellEnd"/>
            <w:r w:rsidRPr="00462930">
              <w:rPr>
                <w:rFonts w:ascii="Sylfaen" w:hAnsi="Sylfaen" w:cs="Arial"/>
                <w:color w:val="000000"/>
                <w:sz w:val="16"/>
                <w:szCs w:val="16"/>
              </w:rPr>
              <w:t xml:space="preserve"> Другие медицинские вещества</w:t>
            </w:r>
          </w:p>
          <w:p w:rsidR="00B34986" w:rsidRPr="00462930" w:rsidRDefault="00B34986" w:rsidP="000B77DE">
            <w:pPr>
              <w:pStyle w:val="HTML"/>
              <w:shd w:val="clear" w:color="auto" w:fill="F8F9FA"/>
              <w:jc w:val="center"/>
              <w:rPr>
                <w:rFonts w:ascii="Sylfaen" w:hAnsi="Sylfaen" w:cs="Calibri"/>
                <w:color w:val="000000"/>
                <w:sz w:val="16"/>
                <w:szCs w:val="16"/>
                <w:lang w:val="hy-AM"/>
              </w:rPr>
            </w:pPr>
            <w:r w:rsidRPr="00462930">
              <w:rPr>
                <w:rFonts w:ascii="Sylfaen" w:hAnsi="Sylfaen" w:cs="GHEA Grapalat"/>
                <w:sz w:val="16"/>
                <w:szCs w:val="16"/>
                <w:lang w:val="en-US"/>
              </w:rPr>
              <w:t>CPV</w:t>
            </w:r>
            <w:r w:rsidRPr="00462930">
              <w:rPr>
                <w:rFonts w:ascii="Sylfaen" w:hAnsi="Sylfaen" w:cs="Arial"/>
                <w:sz w:val="16"/>
                <w:szCs w:val="16"/>
                <w:lang w:val="en-US"/>
              </w:rPr>
              <w:t>-33141212/</w:t>
            </w:r>
            <w:r w:rsidRPr="00462930">
              <w:rPr>
                <w:rFonts w:ascii="Sylfaen" w:hAnsi="Sylfaen" w:cs="Arial"/>
                <w:sz w:val="16"/>
                <w:szCs w:val="16"/>
                <w:lang w:val="hy-AM"/>
              </w:rPr>
              <w:t>507</w:t>
            </w:r>
          </w:p>
        </w:tc>
        <w:tc>
          <w:tcPr>
            <w:tcW w:w="5244" w:type="dxa"/>
            <w:tcBorders>
              <w:top w:val="single" w:sz="4" w:space="0" w:color="auto"/>
              <w:bottom w:val="single" w:sz="4" w:space="0" w:color="auto"/>
            </w:tcBorders>
            <w:vAlign w:val="center"/>
          </w:tcPr>
          <w:p w:rsidR="00B34986" w:rsidRPr="008103C8" w:rsidRDefault="00B34986" w:rsidP="00B34986">
            <w:pPr>
              <w:pStyle w:val="aff4"/>
              <w:jc w:val="both"/>
              <w:rPr>
                <w:sz w:val="18"/>
                <w:szCs w:val="18"/>
                <w:lang w:val="hy-AM"/>
              </w:rPr>
            </w:pPr>
            <w:r w:rsidRPr="008103C8">
              <w:rPr>
                <w:sz w:val="18"/>
                <w:szCs w:val="18"/>
                <w:lang w:val="hy-AM"/>
              </w:rPr>
              <w:t>Կապիլյարային բլոկը պետք է նախատեսված լինի էլեկտրոֆորեզի մեթոդով ֆրագմենտային վերլուծության իրականացման համար:</w:t>
            </w:r>
            <w:r w:rsidRPr="008103C8">
              <w:rPr>
                <w:sz w:val="18"/>
                <w:szCs w:val="18"/>
                <w:lang w:val="hy-AM"/>
              </w:rPr>
              <w:br/>
              <w:t>Պետք է համատեղելի լինի պատվիրատուի մոտ առկա Applied Biosystems 3500 գենետիկ անալիզատորի հետ։ Պետք է ունենա RFID-նշում և ավտոմատ ճանաչվի անալիզատորի կողմից։</w:t>
            </w:r>
            <w:r w:rsidRPr="008103C8">
              <w:rPr>
                <w:sz w:val="18"/>
                <w:szCs w:val="18"/>
                <w:lang w:val="hy-AM"/>
              </w:rPr>
              <w:br/>
              <w:t>Բլոկը պետք է պարունակի առնվազն 8 կապիլյար՝  ներքին տրամագծով ոչ ավելի քան 50 մկմ: Կապիլյարները չպետք է ունենան ներքին ծածկույթ։ Մինչ դետեկցիայի պատուհանը երկարությունը պետք է լինի ոչ ավելի քան 36 սմ։ Հավաքածուն նախատեսված չէ բժշկական նպատակներով օգտագործելու համար։ Արտադրողի արտոնագրային նամակի առկայություն: Պիտանելիության ժամկետը ընդունման պահին՝ ոչ պակաս, քան 70 տոկոս։</w:t>
            </w:r>
          </w:p>
          <w:p w:rsidR="00B34986" w:rsidRPr="008103C8" w:rsidRDefault="00B34986" w:rsidP="00B34986">
            <w:pPr>
              <w:pStyle w:val="aff4"/>
              <w:jc w:val="both"/>
              <w:rPr>
                <w:sz w:val="18"/>
                <w:szCs w:val="18"/>
                <w:lang w:val="hy-AM"/>
              </w:rPr>
            </w:pPr>
          </w:p>
          <w:p w:rsidR="00B34986" w:rsidRPr="008103C8" w:rsidRDefault="00B34986" w:rsidP="00B34986">
            <w:pPr>
              <w:jc w:val="both"/>
              <w:rPr>
                <w:rFonts w:ascii="Sylfaen" w:hAnsi="Sylfaen" w:cs="Arial"/>
                <w:color w:val="000000"/>
                <w:sz w:val="18"/>
                <w:szCs w:val="18"/>
                <w:lang w:eastAsia="en-US"/>
              </w:rPr>
            </w:pPr>
            <w:r w:rsidRPr="008103C8">
              <w:rPr>
                <w:rFonts w:ascii="Sylfaen" w:hAnsi="Sylfaen" w:cs="Arial"/>
                <w:color w:val="000000"/>
                <w:sz w:val="18"/>
                <w:szCs w:val="18"/>
                <w:lang w:eastAsia="en-US"/>
              </w:rPr>
              <w:t xml:space="preserve">Капиллярный блок должен быть предназначен для проведения фрагментного анализа методом электрофореза. Должен быть совместим с генетическим анализатором </w:t>
            </w:r>
            <w:r w:rsidRPr="008103C8">
              <w:rPr>
                <w:rFonts w:ascii="Sylfaen" w:hAnsi="Sylfaen" w:cs="Arial"/>
                <w:color w:val="000000"/>
                <w:sz w:val="18"/>
                <w:szCs w:val="18"/>
                <w:lang w:val="en-US" w:eastAsia="en-US"/>
              </w:rPr>
              <w:t>Applied</w:t>
            </w:r>
            <w:r w:rsidRPr="008103C8">
              <w:rPr>
                <w:rFonts w:ascii="Sylfaen" w:hAnsi="Sylfaen" w:cs="Arial"/>
                <w:color w:val="000000"/>
                <w:sz w:val="18"/>
                <w:szCs w:val="18"/>
                <w:lang w:eastAsia="en-US"/>
              </w:rPr>
              <w:t xml:space="preserve"> </w:t>
            </w:r>
            <w:proofErr w:type="spellStart"/>
            <w:r w:rsidRPr="008103C8">
              <w:rPr>
                <w:rFonts w:ascii="Sylfaen" w:hAnsi="Sylfaen" w:cs="Arial"/>
                <w:color w:val="000000"/>
                <w:sz w:val="18"/>
                <w:szCs w:val="18"/>
                <w:lang w:val="en-US" w:eastAsia="en-US"/>
              </w:rPr>
              <w:t>Biosystems</w:t>
            </w:r>
            <w:proofErr w:type="spellEnd"/>
            <w:r w:rsidRPr="008103C8">
              <w:rPr>
                <w:rFonts w:ascii="Sylfaen" w:hAnsi="Sylfaen" w:cs="Arial"/>
                <w:color w:val="000000"/>
                <w:sz w:val="18"/>
                <w:szCs w:val="18"/>
                <w:lang w:eastAsia="en-US"/>
              </w:rPr>
              <w:t xml:space="preserve"> 3500, имеющимся у заказчика. Должен быть маркирован </w:t>
            </w:r>
            <w:r w:rsidRPr="008103C8">
              <w:rPr>
                <w:rFonts w:ascii="Sylfaen" w:hAnsi="Sylfaen" w:cs="Arial"/>
                <w:color w:val="000000"/>
                <w:sz w:val="18"/>
                <w:szCs w:val="18"/>
                <w:lang w:val="en-US" w:eastAsia="en-US"/>
              </w:rPr>
              <w:t>RFID</w:t>
            </w:r>
            <w:r w:rsidRPr="008103C8">
              <w:rPr>
                <w:rFonts w:ascii="Sylfaen" w:hAnsi="Sylfaen" w:cs="Arial"/>
                <w:color w:val="000000"/>
                <w:sz w:val="18"/>
                <w:szCs w:val="18"/>
                <w:lang w:eastAsia="en-US"/>
              </w:rPr>
              <w:t xml:space="preserve">-меткой и автоматически распознаваться анализатором. Блок должен содержать не менее 8 капилляров с внутренним диаметром не более 50 мкм. Капилляры не должны иметь внутреннее покрытие. Длина до окна </w:t>
            </w:r>
            <w:proofErr w:type="spellStart"/>
            <w:r w:rsidRPr="008103C8">
              <w:rPr>
                <w:rFonts w:ascii="Sylfaen" w:hAnsi="Sylfaen" w:cs="Arial"/>
                <w:color w:val="000000"/>
                <w:sz w:val="18"/>
                <w:szCs w:val="18"/>
                <w:lang w:eastAsia="en-US"/>
              </w:rPr>
              <w:t>детекции</w:t>
            </w:r>
            <w:proofErr w:type="spellEnd"/>
            <w:r w:rsidRPr="008103C8">
              <w:rPr>
                <w:rFonts w:ascii="Sylfaen" w:hAnsi="Sylfaen" w:cs="Arial"/>
                <w:color w:val="000000"/>
                <w:sz w:val="18"/>
                <w:szCs w:val="18"/>
                <w:lang w:eastAsia="en-US"/>
              </w:rPr>
              <w:t xml:space="preserve"> не более 36 см. Не предназначен для использования в медицинских целях.</w:t>
            </w:r>
            <w:r w:rsidRPr="008103C8">
              <w:rPr>
                <w:rFonts w:ascii="Sylfaen" w:hAnsi="Sylfaen"/>
                <w:sz w:val="18"/>
                <w:szCs w:val="18"/>
              </w:rPr>
              <w:t xml:space="preserve">  </w:t>
            </w:r>
            <w:r w:rsidRPr="008103C8">
              <w:rPr>
                <w:rFonts w:ascii="Sylfaen" w:hAnsi="Sylfaen" w:cs="Arial"/>
                <w:color w:val="000000"/>
                <w:sz w:val="18"/>
                <w:szCs w:val="18"/>
                <w:lang w:eastAsia="en-US"/>
              </w:rPr>
              <w:t xml:space="preserve">Наличие </w:t>
            </w:r>
            <w:proofErr w:type="spellStart"/>
            <w:r w:rsidRPr="008103C8">
              <w:rPr>
                <w:rFonts w:ascii="Sylfaen" w:hAnsi="Sylfaen" w:cs="Arial"/>
                <w:color w:val="000000"/>
                <w:sz w:val="18"/>
                <w:szCs w:val="18"/>
                <w:lang w:eastAsia="en-US"/>
              </w:rPr>
              <w:t>авторизационного</w:t>
            </w:r>
            <w:proofErr w:type="spellEnd"/>
            <w:r w:rsidRPr="008103C8">
              <w:rPr>
                <w:rFonts w:ascii="Sylfaen" w:hAnsi="Sylfaen" w:cs="Arial"/>
                <w:color w:val="000000"/>
                <w:sz w:val="18"/>
                <w:szCs w:val="18"/>
                <w:lang w:eastAsia="en-US"/>
              </w:rPr>
              <w:t xml:space="preserve"> письма производителя. Срок годности на момент получения составляет не менее 70 процентов.</w:t>
            </w:r>
          </w:p>
        </w:tc>
        <w:tc>
          <w:tcPr>
            <w:tcW w:w="709" w:type="dxa"/>
            <w:tcBorders>
              <w:top w:val="single" w:sz="4" w:space="0" w:color="auto"/>
              <w:bottom w:val="single" w:sz="4" w:space="0" w:color="auto"/>
            </w:tcBorders>
            <w:vAlign w:val="center"/>
          </w:tcPr>
          <w:p w:rsidR="00B34986" w:rsidRPr="008103C8" w:rsidRDefault="00B34986" w:rsidP="00B34986">
            <w:pPr>
              <w:jc w:val="center"/>
              <w:rPr>
                <w:rFonts w:ascii="Sylfaen" w:hAnsi="Sylfaen" w:cs="Calibri"/>
                <w:color w:val="000000"/>
                <w:sz w:val="16"/>
                <w:szCs w:val="16"/>
                <w:lang w:val="hy-AM"/>
              </w:rPr>
            </w:pPr>
            <w:r w:rsidRPr="008103C8">
              <w:rPr>
                <w:rFonts w:ascii="Sylfaen" w:hAnsi="Sylfaen" w:cs="Calibri"/>
                <w:color w:val="000000"/>
                <w:sz w:val="16"/>
                <w:szCs w:val="16"/>
                <w:lang w:val="hy-AM"/>
              </w:rPr>
              <w:t>տուփ</w:t>
            </w:r>
          </w:p>
          <w:p w:rsidR="00B34986" w:rsidRPr="008103C8" w:rsidRDefault="00B34986" w:rsidP="00B34986">
            <w:pPr>
              <w:jc w:val="center"/>
              <w:rPr>
                <w:rFonts w:ascii="Sylfaen" w:hAnsi="Sylfaen" w:cs="Calibri"/>
                <w:color w:val="000000"/>
                <w:sz w:val="16"/>
                <w:szCs w:val="16"/>
              </w:rPr>
            </w:pPr>
            <w:proofErr w:type="spellStart"/>
            <w:r w:rsidRPr="008103C8">
              <w:rPr>
                <w:rFonts w:ascii="Sylfaen" w:hAnsi="Sylfaen" w:cs="Arial"/>
                <w:color w:val="000000"/>
                <w:sz w:val="18"/>
                <w:szCs w:val="18"/>
              </w:rPr>
              <w:t>уп</w:t>
            </w:r>
            <w:proofErr w:type="spellEnd"/>
          </w:p>
        </w:tc>
        <w:tc>
          <w:tcPr>
            <w:tcW w:w="567" w:type="dxa"/>
            <w:tcBorders>
              <w:top w:val="single" w:sz="4" w:space="0" w:color="auto"/>
              <w:bottom w:val="single" w:sz="4" w:space="0" w:color="auto"/>
            </w:tcBorders>
            <w:vAlign w:val="center"/>
          </w:tcPr>
          <w:p w:rsidR="00B34986" w:rsidRPr="00A33E32" w:rsidRDefault="00B34986" w:rsidP="00B34986">
            <w:pPr>
              <w:jc w:val="center"/>
              <w:rPr>
                <w:rFonts w:ascii="Sylfaen" w:hAnsi="Sylfaen" w:cs="Calibri"/>
                <w:color w:val="000000"/>
                <w:sz w:val="18"/>
                <w:szCs w:val="16"/>
              </w:rPr>
            </w:pPr>
            <w:r w:rsidRPr="00A33E32">
              <w:rPr>
                <w:rFonts w:ascii="Sylfaen" w:hAnsi="Sylfaen" w:cs="Calibri"/>
                <w:color w:val="000000"/>
                <w:sz w:val="18"/>
                <w:szCs w:val="16"/>
              </w:rPr>
              <w:t>1</w:t>
            </w:r>
          </w:p>
        </w:tc>
        <w:tc>
          <w:tcPr>
            <w:tcW w:w="851" w:type="dxa"/>
            <w:tcBorders>
              <w:top w:val="single" w:sz="4" w:space="0" w:color="auto"/>
              <w:bottom w:val="single" w:sz="4" w:space="0" w:color="auto"/>
            </w:tcBorders>
            <w:vAlign w:val="center"/>
          </w:tcPr>
          <w:p w:rsidR="00B34986" w:rsidRPr="00A33E32" w:rsidRDefault="00B34986" w:rsidP="00B34986">
            <w:pPr>
              <w:jc w:val="center"/>
              <w:rPr>
                <w:rFonts w:ascii="Sylfaen" w:hAnsi="Sylfaen" w:cs="Calibri"/>
                <w:color w:val="000000"/>
                <w:sz w:val="18"/>
                <w:szCs w:val="16"/>
              </w:rPr>
            </w:pPr>
          </w:p>
        </w:tc>
        <w:tc>
          <w:tcPr>
            <w:tcW w:w="1417" w:type="dxa"/>
            <w:tcBorders>
              <w:top w:val="single" w:sz="4" w:space="0" w:color="auto"/>
              <w:left w:val="single" w:sz="4" w:space="0" w:color="auto"/>
              <w:bottom w:val="single" w:sz="4" w:space="0" w:color="auto"/>
              <w:right w:val="single" w:sz="4" w:space="0" w:color="auto"/>
            </w:tcBorders>
            <w:vAlign w:val="center"/>
          </w:tcPr>
          <w:p w:rsidR="00B34986" w:rsidRPr="00A33E32" w:rsidRDefault="00B34986" w:rsidP="00B34986">
            <w:pPr>
              <w:jc w:val="center"/>
              <w:rPr>
                <w:rFonts w:ascii="Sylfaen" w:hAnsi="Sylfaen" w:cs="Calibri"/>
                <w:color w:val="000000"/>
                <w:sz w:val="18"/>
                <w:szCs w:val="16"/>
              </w:rPr>
            </w:pPr>
          </w:p>
        </w:tc>
        <w:tc>
          <w:tcPr>
            <w:tcW w:w="1559" w:type="dxa"/>
            <w:tcBorders>
              <w:top w:val="single" w:sz="4" w:space="0" w:color="auto"/>
              <w:left w:val="single" w:sz="4" w:space="0" w:color="auto"/>
              <w:bottom w:val="single" w:sz="4" w:space="0" w:color="auto"/>
            </w:tcBorders>
            <w:vAlign w:val="center"/>
          </w:tcPr>
          <w:p w:rsidR="00B34986" w:rsidRPr="008103C8" w:rsidRDefault="00B34986" w:rsidP="00B34986">
            <w:pPr>
              <w:jc w:val="center"/>
              <w:rPr>
                <w:rFonts w:ascii="Sylfaen" w:hAnsi="Sylfaen"/>
                <w:sz w:val="16"/>
                <w:szCs w:val="16"/>
                <w:lang w:val="hy-AM"/>
              </w:rPr>
            </w:pPr>
            <w:r w:rsidRPr="008103C8">
              <w:rPr>
                <w:rFonts w:ascii="Sylfaen" w:hAnsi="Sylfaen"/>
                <w:sz w:val="16"/>
                <w:szCs w:val="16"/>
                <w:lang w:val="hy-AM"/>
              </w:rPr>
              <w:t>ք.Երևան, Ծովակալ Իսակովի պող.24</w:t>
            </w:r>
          </w:p>
          <w:p w:rsidR="00B34986" w:rsidRPr="008103C8" w:rsidRDefault="00B34986" w:rsidP="00B34986">
            <w:pPr>
              <w:jc w:val="center"/>
              <w:rPr>
                <w:rFonts w:ascii="Sylfaen" w:hAnsi="Sylfaen" w:cs="Calibri"/>
                <w:color w:val="000000"/>
                <w:sz w:val="16"/>
                <w:szCs w:val="16"/>
                <w:lang w:val="hy-AM"/>
              </w:rPr>
            </w:pPr>
            <w:proofErr w:type="spellStart"/>
            <w:r w:rsidRPr="008103C8">
              <w:rPr>
                <w:rFonts w:ascii="Sylfaen" w:hAnsi="Sylfaen"/>
                <w:sz w:val="16"/>
                <w:szCs w:val="16"/>
              </w:rPr>
              <w:t>г</w:t>
            </w:r>
            <w:proofErr w:type="gramStart"/>
            <w:r w:rsidRPr="008103C8">
              <w:rPr>
                <w:rFonts w:ascii="Sylfaen" w:hAnsi="Sylfaen"/>
                <w:sz w:val="16"/>
                <w:szCs w:val="16"/>
              </w:rPr>
              <w:t>.Е</w:t>
            </w:r>
            <w:proofErr w:type="gramEnd"/>
            <w:r w:rsidRPr="008103C8">
              <w:rPr>
                <w:rFonts w:ascii="Sylfaen" w:hAnsi="Sylfaen"/>
                <w:sz w:val="16"/>
                <w:szCs w:val="16"/>
              </w:rPr>
              <w:t>реван</w:t>
            </w:r>
            <w:proofErr w:type="spellEnd"/>
            <w:r w:rsidRPr="008103C8">
              <w:rPr>
                <w:rFonts w:ascii="Sylfaen" w:hAnsi="Sylfaen"/>
                <w:sz w:val="16"/>
                <w:szCs w:val="16"/>
              </w:rPr>
              <w:t xml:space="preserve">, </w:t>
            </w:r>
            <w:proofErr w:type="spellStart"/>
            <w:r w:rsidRPr="008103C8">
              <w:rPr>
                <w:rFonts w:ascii="Sylfaen" w:hAnsi="Sylfaen"/>
                <w:sz w:val="16"/>
                <w:szCs w:val="16"/>
              </w:rPr>
              <w:t>пр.Адмирал</w:t>
            </w:r>
            <w:proofErr w:type="spellEnd"/>
            <w:r w:rsidRPr="008103C8">
              <w:rPr>
                <w:rFonts w:ascii="Sylfaen" w:hAnsi="Sylfaen"/>
                <w:sz w:val="16"/>
                <w:szCs w:val="16"/>
              </w:rPr>
              <w:t xml:space="preserve"> Исакова 24</w:t>
            </w:r>
          </w:p>
        </w:tc>
        <w:tc>
          <w:tcPr>
            <w:tcW w:w="2590" w:type="dxa"/>
            <w:tcBorders>
              <w:top w:val="single" w:sz="4" w:space="0" w:color="auto"/>
              <w:bottom w:val="single" w:sz="4" w:space="0" w:color="auto"/>
            </w:tcBorders>
            <w:vAlign w:val="center"/>
          </w:tcPr>
          <w:p w:rsidR="00B34986" w:rsidRPr="00A05D5D" w:rsidRDefault="00B34986" w:rsidP="00B34986">
            <w:pPr>
              <w:jc w:val="center"/>
              <w:rPr>
                <w:rFonts w:ascii="Sylfaen" w:hAnsi="Sylfaen"/>
                <w:sz w:val="16"/>
                <w:szCs w:val="16"/>
              </w:rPr>
            </w:pPr>
            <w:r w:rsidRPr="00895C39">
              <w:rPr>
                <w:rFonts w:ascii="Sylfaen" w:hAnsi="Sylfaen"/>
                <w:sz w:val="16"/>
                <w:szCs w:val="16"/>
                <w:lang w:val="hy-AM"/>
              </w:rPr>
              <w:t>Համապատասխան ֆինանսական միջոցներ նախատեսվելու դեպքում կողմերի միջև կնքվող համաձայնագրի ուժի մեջ մտնելու օրվանից հետո ըստ պատվիրատուի պահանջի: Պատվիրատուի կողմից պահանջ ներկայացնելու օրվանից հաշված 20 օրացուցային օրվա ընթացքում</w:t>
            </w:r>
            <w:r w:rsidRPr="00B34986">
              <w:rPr>
                <w:rFonts w:ascii="Sylfaen" w:hAnsi="Sylfaen"/>
                <w:sz w:val="16"/>
                <w:szCs w:val="16"/>
                <w:lang w:val="hy-AM"/>
              </w:rPr>
              <w:t>:</w:t>
            </w:r>
            <w:r w:rsidRPr="00895C39">
              <w:rPr>
                <w:rFonts w:ascii="Sylfaen" w:hAnsi="Sylfaen"/>
                <w:sz w:val="16"/>
                <w:szCs w:val="16"/>
                <w:lang w:val="hy-AM"/>
              </w:rPr>
              <w:t xml:space="preserve"> </w:t>
            </w:r>
            <w:r w:rsidRPr="00B34986">
              <w:rPr>
                <w:rFonts w:ascii="Sylfaen" w:hAnsi="Sylfaen"/>
                <w:sz w:val="16"/>
                <w:szCs w:val="16"/>
                <w:lang w:val="hy-AM"/>
              </w:rPr>
              <w:t xml:space="preserve">При наличии соответствующих финансовых  средств,  со дня          вступления в силу заключенного между сторонами соглашения, по запросу клиента. </w:t>
            </w:r>
            <w:r w:rsidRPr="00A05D5D">
              <w:rPr>
                <w:rFonts w:ascii="Sylfaen" w:hAnsi="Sylfaen"/>
                <w:sz w:val="16"/>
                <w:szCs w:val="16"/>
              </w:rPr>
              <w:t xml:space="preserve">В течение 20 календарных дней </w:t>
            </w:r>
            <w:proofErr w:type="gramStart"/>
            <w:r w:rsidRPr="00A05D5D">
              <w:rPr>
                <w:rFonts w:ascii="Sylfaen" w:hAnsi="Sylfaen"/>
                <w:sz w:val="16"/>
                <w:szCs w:val="16"/>
              </w:rPr>
              <w:t>с даты подачи</w:t>
            </w:r>
            <w:proofErr w:type="gramEnd"/>
            <w:r w:rsidRPr="00A05D5D">
              <w:rPr>
                <w:rFonts w:ascii="Sylfaen" w:hAnsi="Sylfaen"/>
                <w:sz w:val="16"/>
                <w:szCs w:val="16"/>
              </w:rPr>
              <w:t xml:space="preserve"> запроса клиентом</w:t>
            </w:r>
            <w:r>
              <w:rPr>
                <w:rFonts w:ascii="Sylfaen" w:hAnsi="Sylfaen"/>
                <w:sz w:val="16"/>
                <w:szCs w:val="16"/>
                <w:lang w:val="en-US"/>
              </w:rPr>
              <w:t>.</w:t>
            </w:r>
            <w:r w:rsidRPr="00A05D5D">
              <w:rPr>
                <w:rFonts w:ascii="Sylfaen" w:hAnsi="Sylfaen"/>
                <w:sz w:val="16"/>
                <w:szCs w:val="16"/>
              </w:rPr>
              <w:t xml:space="preserve"> </w:t>
            </w:r>
          </w:p>
        </w:tc>
      </w:tr>
      <w:tr w:rsidR="00B34986" w:rsidRPr="008103C8" w:rsidTr="00A33E32">
        <w:trPr>
          <w:trHeight w:val="421"/>
        </w:trPr>
        <w:tc>
          <w:tcPr>
            <w:tcW w:w="534" w:type="dxa"/>
            <w:tcBorders>
              <w:top w:val="single" w:sz="4" w:space="0" w:color="auto"/>
              <w:bottom w:val="single" w:sz="4" w:space="0" w:color="auto"/>
            </w:tcBorders>
            <w:vAlign w:val="center"/>
          </w:tcPr>
          <w:p w:rsidR="00B34986" w:rsidRPr="008103C8" w:rsidRDefault="00B34986" w:rsidP="00B34986">
            <w:pPr>
              <w:contextualSpacing/>
              <w:jc w:val="center"/>
              <w:rPr>
                <w:rFonts w:ascii="Sylfaen" w:hAnsi="Sylfaen" w:cs="Calibri"/>
                <w:color w:val="000000"/>
                <w:sz w:val="20"/>
                <w:szCs w:val="20"/>
                <w:lang w:val="hy-AM"/>
              </w:rPr>
            </w:pPr>
            <w:r w:rsidRPr="008103C8">
              <w:rPr>
                <w:rFonts w:ascii="Sylfaen" w:hAnsi="Sylfaen" w:cs="Calibri"/>
                <w:color w:val="000000"/>
                <w:sz w:val="20"/>
                <w:szCs w:val="20"/>
                <w:lang w:val="hy-AM"/>
              </w:rPr>
              <w:t>8</w:t>
            </w:r>
          </w:p>
        </w:tc>
        <w:tc>
          <w:tcPr>
            <w:tcW w:w="2268" w:type="dxa"/>
            <w:tcBorders>
              <w:top w:val="single" w:sz="4" w:space="0" w:color="auto"/>
              <w:bottom w:val="single" w:sz="4" w:space="0" w:color="auto"/>
            </w:tcBorders>
            <w:vAlign w:val="center"/>
          </w:tcPr>
          <w:p w:rsidR="00B34986" w:rsidRPr="00462930" w:rsidRDefault="00B34986" w:rsidP="00B34986">
            <w:pPr>
              <w:jc w:val="center"/>
              <w:rPr>
                <w:rFonts w:ascii="Sylfaen" w:hAnsi="Sylfaen" w:cs="Arial"/>
                <w:sz w:val="16"/>
                <w:szCs w:val="16"/>
              </w:rPr>
            </w:pPr>
            <w:proofErr w:type="spellStart"/>
            <w:r w:rsidRPr="00462930">
              <w:rPr>
                <w:rFonts w:ascii="Sylfaen" w:hAnsi="Sylfaen" w:cs="Arial"/>
                <w:sz w:val="16"/>
                <w:szCs w:val="16"/>
              </w:rPr>
              <w:t>Բժշկական</w:t>
            </w:r>
            <w:proofErr w:type="spellEnd"/>
            <w:r w:rsidRPr="00462930">
              <w:rPr>
                <w:rFonts w:ascii="Sylfaen" w:hAnsi="Sylfaen" w:cs="Arial"/>
                <w:sz w:val="16"/>
                <w:szCs w:val="16"/>
              </w:rPr>
              <w:t xml:space="preserve"> </w:t>
            </w:r>
            <w:proofErr w:type="spellStart"/>
            <w:r w:rsidRPr="00462930">
              <w:rPr>
                <w:rFonts w:ascii="Sylfaen" w:hAnsi="Sylfaen" w:cs="Arial"/>
                <w:sz w:val="16"/>
                <w:szCs w:val="16"/>
              </w:rPr>
              <w:t>այլ</w:t>
            </w:r>
            <w:proofErr w:type="spellEnd"/>
            <w:r w:rsidRPr="00462930">
              <w:rPr>
                <w:rFonts w:ascii="Sylfaen" w:hAnsi="Sylfaen" w:cs="Arial"/>
                <w:sz w:val="16"/>
                <w:szCs w:val="16"/>
              </w:rPr>
              <w:t xml:space="preserve"> </w:t>
            </w:r>
            <w:proofErr w:type="spellStart"/>
            <w:r w:rsidRPr="00462930">
              <w:rPr>
                <w:rFonts w:ascii="Sylfaen" w:hAnsi="Sylfaen" w:cs="Arial"/>
                <w:sz w:val="16"/>
                <w:szCs w:val="16"/>
              </w:rPr>
              <w:t>նյութեր</w:t>
            </w:r>
            <w:proofErr w:type="spellEnd"/>
            <w:r w:rsidRPr="00462930">
              <w:rPr>
                <w:rFonts w:ascii="Sylfaen" w:hAnsi="Sylfaen" w:cs="Arial"/>
                <w:color w:val="000000"/>
                <w:sz w:val="16"/>
                <w:szCs w:val="16"/>
              </w:rPr>
              <w:t xml:space="preserve"> Другие медицинские вещества</w:t>
            </w:r>
          </w:p>
          <w:p w:rsidR="00B34986" w:rsidRPr="00462930" w:rsidRDefault="00B34986" w:rsidP="000B77DE">
            <w:pPr>
              <w:pStyle w:val="HTML"/>
              <w:shd w:val="clear" w:color="auto" w:fill="F8F9FA"/>
              <w:jc w:val="center"/>
              <w:rPr>
                <w:rFonts w:ascii="Sylfaen" w:hAnsi="Sylfaen" w:cs="Calibri"/>
                <w:color w:val="000000"/>
                <w:sz w:val="16"/>
                <w:szCs w:val="16"/>
                <w:lang w:val="hy-AM"/>
              </w:rPr>
            </w:pPr>
            <w:r w:rsidRPr="00462930">
              <w:rPr>
                <w:rFonts w:ascii="Sylfaen" w:hAnsi="Sylfaen" w:cs="GHEA Grapalat"/>
                <w:sz w:val="16"/>
                <w:szCs w:val="16"/>
                <w:lang w:val="en-US"/>
              </w:rPr>
              <w:t>CPV</w:t>
            </w:r>
            <w:r w:rsidRPr="00462930">
              <w:rPr>
                <w:rFonts w:ascii="Sylfaen" w:hAnsi="Sylfaen" w:cs="Arial"/>
                <w:sz w:val="16"/>
                <w:szCs w:val="16"/>
                <w:lang w:val="en-US"/>
              </w:rPr>
              <w:t>-33141212/</w:t>
            </w:r>
            <w:r w:rsidRPr="00462930">
              <w:rPr>
                <w:rFonts w:ascii="Sylfaen" w:hAnsi="Sylfaen" w:cs="Arial"/>
                <w:sz w:val="16"/>
                <w:szCs w:val="16"/>
                <w:lang w:val="hy-AM"/>
              </w:rPr>
              <w:t>508</w:t>
            </w:r>
          </w:p>
        </w:tc>
        <w:tc>
          <w:tcPr>
            <w:tcW w:w="5244" w:type="dxa"/>
            <w:tcBorders>
              <w:top w:val="single" w:sz="4" w:space="0" w:color="auto"/>
              <w:bottom w:val="single" w:sz="4" w:space="0" w:color="auto"/>
            </w:tcBorders>
            <w:vAlign w:val="center"/>
          </w:tcPr>
          <w:p w:rsidR="00B34986" w:rsidRPr="008103C8" w:rsidRDefault="00B34986" w:rsidP="00B34986">
            <w:pPr>
              <w:pStyle w:val="aff4"/>
              <w:jc w:val="both"/>
              <w:rPr>
                <w:sz w:val="18"/>
                <w:szCs w:val="18"/>
                <w:lang w:val="hy-AM"/>
              </w:rPr>
            </w:pPr>
            <w:r w:rsidRPr="008103C8">
              <w:rPr>
                <w:sz w:val="18"/>
                <w:szCs w:val="18"/>
                <w:lang w:val="hy-AM"/>
              </w:rPr>
              <w:t xml:space="preserve">Ռեագենտների հավաքածուն նախատեսված է մարդու կորիզային ընդհանուր և արական ԴՆԹ-ի քանակական որոշման համար՝ ինչպես նաև դրա դեգրադացիայի աստիճանի (թիրախի երկարություն՝ ոչ ավելի քան 300 զույգ հիմք) և ՊՇՌ ինհիբիտորների առկայության գնահատման համար։ Հավաքածուին անհրաժեշտ չէ լրացուցիչ սպեկտրալ կալիբրացում և այն համատեղելի է պատվիրատուի մոտ առկա «HID Real-Time PCR Analysis Software v1.2» ծրագրային ապահովման հետ։ Ստացված արդյունքները պետք է վերլուծվեն նույն ծրագրային ապահովմամբ, որով իրականացվում է փորձի մեկնարկը։ Վերլուծությունը պետք է ներառի՝ կալիբրացիոն ուղիղ գծի որակի գնահատում, բացասական ստուգիչի որակի գնահատում, ԴՆԹ նմուշներում ինհիբիտորների առկայության որոշում, ցածր կոնցենտրացիայով, բարձր կոնցենտրացիայով, գերակշռող կին բաղադրիչ պարունակող խառնուրդների գնահատում, դեգրադացիայի ինդեքսի որոշում, ԴՆԹ նմուշների օպտիմալացման սխեմայի հաշվարկ։ Հավաքածուի կազմում պետք է ներառված լինեն՝ ՊՇՌ-ի իրականացման համար ռեակցիոն խառնուրդ, պրայմերների և զոնդերի խառնուրդ, ԴՆԹ ստանդարտ, ստանդարտի նոսրացման համար բուֆեր։ Հավաքածուն նախատեսված պետք է լինի առնվազն 400 ռեակցիաների իրականացման ՝ յուրաքանչյուրի համար ոչ պակաս քան 20 մկլ ծավալով ։ Հավաքածուն նախատեսված չէ բժշկական նպատակներով օգտագործելու համար։ Արտադրողի արտոնագրային նամակի առկայություն (չլիցենզավորված </w:t>
            </w:r>
            <w:r w:rsidRPr="008103C8">
              <w:rPr>
                <w:rFonts w:cs="Calibri"/>
                <w:sz w:val="18"/>
                <w:szCs w:val="18"/>
                <w:lang w:val="hy-AM"/>
              </w:rPr>
              <w:t>արտադրանքները</w:t>
            </w:r>
            <w:r w:rsidRPr="008103C8">
              <w:rPr>
                <w:sz w:val="18"/>
                <w:szCs w:val="18"/>
                <w:lang w:val="hy-AM"/>
              </w:rPr>
              <w:t xml:space="preserve"> </w:t>
            </w:r>
            <w:r w:rsidRPr="008103C8">
              <w:rPr>
                <w:rFonts w:cs="Calibri"/>
                <w:sz w:val="18"/>
                <w:szCs w:val="18"/>
                <w:lang w:val="hy-AM"/>
              </w:rPr>
              <w:t>բացառելու</w:t>
            </w:r>
            <w:r w:rsidRPr="008103C8">
              <w:rPr>
                <w:sz w:val="18"/>
                <w:szCs w:val="18"/>
                <w:lang w:val="hy-AM"/>
              </w:rPr>
              <w:t xml:space="preserve"> </w:t>
            </w:r>
            <w:r w:rsidRPr="008103C8">
              <w:rPr>
                <w:rFonts w:cs="Calibri"/>
                <w:sz w:val="18"/>
                <w:szCs w:val="18"/>
                <w:lang w:val="hy-AM"/>
              </w:rPr>
              <w:t>նպատակով</w:t>
            </w:r>
            <w:r w:rsidRPr="008103C8">
              <w:rPr>
                <w:sz w:val="18"/>
                <w:szCs w:val="18"/>
                <w:lang w:val="hy-AM"/>
              </w:rPr>
              <w:t>): Պիտանելիության ժամկետը ընդունման պահին՝ ոչ պակաս, քան 70 տոկոս։</w:t>
            </w:r>
          </w:p>
          <w:p w:rsidR="00B34986" w:rsidRPr="008103C8" w:rsidRDefault="00B34986" w:rsidP="00B34986">
            <w:pPr>
              <w:jc w:val="both"/>
              <w:rPr>
                <w:rFonts w:ascii="Sylfaen" w:hAnsi="Sylfaen" w:cs="Arial"/>
                <w:color w:val="000000"/>
                <w:sz w:val="18"/>
                <w:szCs w:val="18"/>
                <w:lang w:eastAsia="en-US"/>
              </w:rPr>
            </w:pPr>
            <w:r w:rsidRPr="008103C8">
              <w:rPr>
                <w:rFonts w:ascii="Sylfaen" w:hAnsi="Sylfaen" w:cs="Arial"/>
                <w:color w:val="000000"/>
                <w:sz w:val="18"/>
                <w:szCs w:val="18"/>
                <w:lang w:eastAsia="en-US"/>
              </w:rPr>
              <w:t xml:space="preserve">Набор реагентов предназначен для количественного определения человеческой ядерной общей и мужской ДНК в образце, ее степени деградации (длина мишени не более 300 </w:t>
            </w:r>
            <w:proofErr w:type="spellStart"/>
            <w:r w:rsidRPr="008103C8">
              <w:rPr>
                <w:rFonts w:ascii="Sylfaen" w:hAnsi="Sylfaen" w:cs="Arial"/>
                <w:color w:val="000000"/>
                <w:sz w:val="18"/>
                <w:szCs w:val="18"/>
                <w:lang w:eastAsia="en-US"/>
              </w:rPr>
              <w:t>п.о</w:t>
            </w:r>
            <w:proofErr w:type="spellEnd"/>
            <w:r w:rsidRPr="008103C8">
              <w:rPr>
                <w:rFonts w:ascii="Sylfaen" w:hAnsi="Sylfaen" w:cs="Arial"/>
                <w:color w:val="000000"/>
                <w:sz w:val="18"/>
                <w:szCs w:val="18"/>
                <w:lang w:eastAsia="en-US"/>
              </w:rPr>
              <w:t xml:space="preserve">.) и наличия ингибиторов ПЦР. Набор не требует проведения дополнительной спектральной </w:t>
            </w:r>
            <w:proofErr w:type="gramStart"/>
            <w:r w:rsidRPr="008103C8">
              <w:rPr>
                <w:rFonts w:ascii="Sylfaen" w:hAnsi="Sylfaen" w:cs="Arial"/>
                <w:color w:val="000000"/>
                <w:sz w:val="18"/>
                <w:szCs w:val="18"/>
                <w:lang w:eastAsia="en-US"/>
              </w:rPr>
              <w:t>калибровки</w:t>
            </w:r>
            <w:proofErr w:type="gramEnd"/>
            <w:r w:rsidRPr="008103C8">
              <w:rPr>
                <w:rFonts w:ascii="Sylfaen" w:hAnsi="Sylfaen" w:cs="Arial"/>
                <w:color w:val="000000"/>
                <w:sz w:val="18"/>
                <w:szCs w:val="18"/>
                <w:lang w:eastAsia="en-US"/>
              </w:rPr>
              <w:t xml:space="preserve"> и совместим с программным обеспечением «</w:t>
            </w:r>
            <w:r w:rsidRPr="008103C8">
              <w:rPr>
                <w:rFonts w:ascii="Sylfaen" w:hAnsi="Sylfaen" w:cs="Arial"/>
                <w:color w:val="000000"/>
                <w:sz w:val="18"/>
                <w:szCs w:val="18"/>
                <w:lang w:val="en-US" w:eastAsia="en-US"/>
              </w:rPr>
              <w:t>HID</w:t>
            </w:r>
            <w:r w:rsidRPr="008103C8">
              <w:rPr>
                <w:rFonts w:ascii="Sylfaen" w:hAnsi="Sylfaen" w:cs="Arial"/>
                <w:color w:val="000000"/>
                <w:sz w:val="18"/>
                <w:szCs w:val="18"/>
                <w:lang w:eastAsia="en-US"/>
              </w:rPr>
              <w:t xml:space="preserve"> </w:t>
            </w:r>
            <w:r w:rsidRPr="008103C8">
              <w:rPr>
                <w:rFonts w:ascii="Sylfaen" w:hAnsi="Sylfaen" w:cs="Arial"/>
                <w:color w:val="000000"/>
                <w:sz w:val="18"/>
                <w:szCs w:val="18"/>
                <w:lang w:val="en-US" w:eastAsia="en-US"/>
              </w:rPr>
              <w:t>Real</w:t>
            </w:r>
            <w:r w:rsidRPr="008103C8">
              <w:rPr>
                <w:rFonts w:ascii="Sylfaen" w:hAnsi="Sylfaen" w:cs="Arial"/>
                <w:color w:val="000000"/>
                <w:sz w:val="18"/>
                <w:szCs w:val="18"/>
                <w:lang w:eastAsia="en-US"/>
              </w:rPr>
              <w:t>-</w:t>
            </w:r>
            <w:r w:rsidRPr="008103C8">
              <w:rPr>
                <w:rFonts w:ascii="Sylfaen" w:hAnsi="Sylfaen" w:cs="Arial"/>
                <w:color w:val="000000"/>
                <w:sz w:val="18"/>
                <w:szCs w:val="18"/>
                <w:lang w:val="en-US" w:eastAsia="en-US"/>
              </w:rPr>
              <w:t>Time</w:t>
            </w:r>
            <w:r w:rsidRPr="008103C8">
              <w:rPr>
                <w:rFonts w:ascii="Sylfaen" w:hAnsi="Sylfaen" w:cs="Arial"/>
                <w:color w:val="000000"/>
                <w:sz w:val="18"/>
                <w:szCs w:val="18"/>
                <w:lang w:eastAsia="en-US"/>
              </w:rPr>
              <w:t xml:space="preserve"> </w:t>
            </w:r>
            <w:r w:rsidRPr="008103C8">
              <w:rPr>
                <w:rFonts w:ascii="Sylfaen" w:hAnsi="Sylfaen" w:cs="Arial"/>
                <w:color w:val="000000"/>
                <w:sz w:val="18"/>
                <w:szCs w:val="18"/>
                <w:lang w:val="en-US" w:eastAsia="en-US"/>
              </w:rPr>
              <w:t>PCR</w:t>
            </w:r>
            <w:r w:rsidRPr="008103C8">
              <w:rPr>
                <w:rFonts w:ascii="Sylfaen" w:hAnsi="Sylfaen" w:cs="Arial"/>
                <w:color w:val="000000"/>
                <w:sz w:val="18"/>
                <w:szCs w:val="18"/>
                <w:lang w:eastAsia="en-US"/>
              </w:rPr>
              <w:t xml:space="preserve"> </w:t>
            </w:r>
            <w:r w:rsidRPr="008103C8">
              <w:rPr>
                <w:rFonts w:ascii="Sylfaen" w:hAnsi="Sylfaen" w:cs="Arial"/>
                <w:color w:val="000000"/>
                <w:sz w:val="18"/>
                <w:szCs w:val="18"/>
                <w:lang w:val="en-US" w:eastAsia="en-US"/>
              </w:rPr>
              <w:t>Analysis</w:t>
            </w:r>
            <w:r w:rsidRPr="008103C8">
              <w:rPr>
                <w:rFonts w:ascii="Sylfaen" w:hAnsi="Sylfaen" w:cs="Arial"/>
                <w:color w:val="000000"/>
                <w:sz w:val="18"/>
                <w:szCs w:val="18"/>
                <w:lang w:eastAsia="en-US"/>
              </w:rPr>
              <w:t xml:space="preserve"> </w:t>
            </w:r>
            <w:r w:rsidRPr="008103C8">
              <w:rPr>
                <w:rFonts w:ascii="Sylfaen" w:hAnsi="Sylfaen" w:cs="Arial"/>
                <w:color w:val="000000"/>
                <w:sz w:val="18"/>
                <w:szCs w:val="18"/>
                <w:lang w:val="en-US" w:eastAsia="en-US"/>
              </w:rPr>
              <w:t>Software</w:t>
            </w:r>
            <w:r w:rsidRPr="008103C8">
              <w:rPr>
                <w:rFonts w:ascii="Sylfaen" w:hAnsi="Sylfaen" w:cs="Arial"/>
                <w:color w:val="000000"/>
                <w:sz w:val="18"/>
                <w:szCs w:val="18"/>
                <w:lang w:eastAsia="en-US"/>
              </w:rPr>
              <w:t xml:space="preserve"> </w:t>
            </w:r>
            <w:r w:rsidRPr="008103C8">
              <w:rPr>
                <w:rFonts w:ascii="Sylfaen" w:hAnsi="Sylfaen" w:cs="Arial"/>
                <w:color w:val="000000"/>
                <w:sz w:val="18"/>
                <w:szCs w:val="18"/>
                <w:lang w:val="en-US" w:eastAsia="en-US"/>
              </w:rPr>
              <w:t>v</w:t>
            </w:r>
            <w:r w:rsidRPr="008103C8">
              <w:rPr>
                <w:rFonts w:ascii="Sylfaen" w:hAnsi="Sylfaen" w:cs="Arial"/>
                <w:color w:val="000000"/>
                <w:sz w:val="18"/>
                <w:szCs w:val="18"/>
                <w:lang w:eastAsia="en-US"/>
              </w:rPr>
              <w:t xml:space="preserve">1.2», имеющимся в наличии у заказчика. Полученные результаты должны анализироваться на том же программном обеспечении, что используется для запуска эксперимента. Анализ полученных результатов включает в себя -  оценку качества калибровочной прямой, качества отрицательного контроля, определение наличия ингибиторов в образцах ДНК, образцов с низкой концентрацией, с высокой концентрацией, смесей с доминирующим женским компонентом, индекса деградации и подсчета схемы нормализации образцов ДНК. В состав набора должны входить: реакционная смесь для проведения ПЦР, смесь </w:t>
            </w:r>
            <w:proofErr w:type="spellStart"/>
            <w:r w:rsidRPr="008103C8">
              <w:rPr>
                <w:rFonts w:ascii="Sylfaen" w:hAnsi="Sylfaen" w:cs="Arial"/>
                <w:color w:val="000000"/>
                <w:sz w:val="18"/>
                <w:szCs w:val="18"/>
                <w:lang w:eastAsia="en-US"/>
              </w:rPr>
              <w:t>праймеров</w:t>
            </w:r>
            <w:proofErr w:type="spellEnd"/>
            <w:r w:rsidRPr="008103C8">
              <w:rPr>
                <w:rFonts w:ascii="Sylfaen" w:hAnsi="Sylfaen" w:cs="Arial"/>
                <w:color w:val="000000"/>
                <w:sz w:val="18"/>
                <w:szCs w:val="18"/>
                <w:lang w:eastAsia="en-US"/>
              </w:rPr>
              <w:t xml:space="preserve"> и зондов, ДНК стандарт, буфер для разведения стандарта. Набор рассчитан на проведение не менее 400 реакций в объеме не менее 20 </w:t>
            </w:r>
            <w:proofErr w:type="spellStart"/>
            <w:r w:rsidRPr="008103C8">
              <w:rPr>
                <w:rFonts w:ascii="Sylfaen" w:hAnsi="Sylfaen" w:cs="Arial"/>
                <w:color w:val="000000"/>
                <w:sz w:val="18"/>
                <w:szCs w:val="18"/>
                <w:lang w:eastAsia="en-US"/>
              </w:rPr>
              <w:t>мкл</w:t>
            </w:r>
            <w:proofErr w:type="spellEnd"/>
            <w:r w:rsidRPr="008103C8">
              <w:rPr>
                <w:rFonts w:ascii="Sylfaen" w:hAnsi="Sylfaen" w:cs="Arial"/>
                <w:color w:val="000000"/>
                <w:sz w:val="18"/>
                <w:szCs w:val="18"/>
                <w:lang w:eastAsia="en-US"/>
              </w:rPr>
              <w:t xml:space="preserve">. Набор не предназначен для использования в медицинских целях. Наличие </w:t>
            </w:r>
            <w:proofErr w:type="spellStart"/>
            <w:r w:rsidRPr="008103C8">
              <w:rPr>
                <w:rFonts w:ascii="Sylfaen" w:hAnsi="Sylfaen" w:cs="Arial"/>
                <w:color w:val="000000"/>
                <w:sz w:val="18"/>
                <w:szCs w:val="18"/>
                <w:lang w:eastAsia="en-US"/>
              </w:rPr>
              <w:t>авторизационного</w:t>
            </w:r>
            <w:proofErr w:type="spellEnd"/>
            <w:r w:rsidRPr="008103C8">
              <w:rPr>
                <w:rFonts w:ascii="Sylfaen" w:hAnsi="Sylfaen" w:cs="Arial"/>
                <w:color w:val="000000"/>
                <w:sz w:val="18"/>
                <w:szCs w:val="18"/>
                <w:lang w:eastAsia="en-US"/>
              </w:rPr>
              <w:t xml:space="preserve"> письма производителя.  Срок годности на момент получения составляет не менее 70 процентов.</w:t>
            </w:r>
          </w:p>
        </w:tc>
        <w:tc>
          <w:tcPr>
            <w:tcW w:w="709" w:type="dxa"/>
            <w:tcBorders>
              <w:top w:val="single" w:sz="4" w:space="0" w:color="auto"/>
              <w:bottom w:val="single" w:sz="4" w:space="0" w:color="auto"/>
            </w:tcBorders>
            <w:vAlign w:val="center"/>
          </w:tcPr>
          <w:p w:rsidR="00B34986" w:rsidRPr="008103C8" w:rsidRDefault="00B34986" w:rsidP="00B34986">
            <w:pPr>
              <w:jc w:val="center"/>
              <w:rPr>
                <w:rFonts w:ascii="Sylfaen" w:hAnsi="Sylfaen" w:cs="Calibri"/>
                <w:color w:val="000000"/>
                <w:sz w:val="16"/>
                <w:szCs w:val="16"/>
                <w:lang w:val="hy-AM"/>
              </w:rPr>
            </w:pPr>
            <w:r w:rsidRPr="008103C8">
              <w:rPr>
                <w:rFonts w:ascii="Sylfaen" w:hAnsi="Sylfaen" w:cs="Calibri"/>
                <w:color w:val="000000"/>
                <w:sz w:val="16"/>
                <w:szCs w:val="16"/>
                <w:lang w:val="hy-AM"/>
              </w:rPr>
              <w:t>տուփ</w:t>
            </w:r>
          </w:p>
          <w:p w:rsidR="00B34986" w:rsidRPr="008103C8" w:rsidRDefault="00B34986" w:rsidP="00B34986">
            <w:pPr>
              <w:jc w:val="center"/>
              <w:rPr>
                <w:rFonts w:ascii="Sylfaen" w:hAnsi="Sylfaen" w:cs="Calibri"/>
                <w:color w:val="000000"/>
                <w:sz w:val="16"/>
                <w:szCs w:val="16"/>
              </w:rPr>
            </w:pPr>
            <w:proofErr w:type="spellStart"/>
            <w:r w:rsidRPr="008103C8">
              <w:rPr>
                <w:rFonts w:ascii="Sylfaen" w:hAnsi="Sylfaen" w:cs="Arial"/>
                <w:color w:val="000000"/>
                <w:sz w:val="18"/>
                <w:szCs w:val="18"/>
              </w:rPr>
              <w:t>уп</w:t>
            </w:r>
            <w:proofErr w:type="spellEnd"/>
          </w:p>
        </w:tc>
        <w:tc>
          <w:tcPr>
            <w:tcW w:w="567" w:type="dxa"/>
            <w:tcBorders>
              <w:top w:val="single" w:sz="4" w:space="0" w:color="auto"/>
              <w:bottom w:val="single" w:sz="4" w:space="0" w:color="auto"/>
            </w:tcBorders>
            <w:vAlign w:val="center"/>
          </w:tcPr>
          <w:p w:rsidR="00B34986" w:rsidRPr="00A33E32" w:rsidRDefault="00B34986" w:rsidP="00B34986">
            <w:pPr>
              <w:jc w:val="center"/>
              <w:rPr>
                <w:rFonts w:ascii="Sylfaen" w:hAnsi="Sylfaen" w:cs="Calibri"/>
                <w:color w:val="000000"/>
                <w:sz w:val="18"/>
                <w:szCs w:val="18"/>
                <w:lang w:val="en-US"/>
              </w:rPr>
            </w:pPr>
            <w:r w:rsidRPr="00A33E32">
              <w:rPr>
                <w:rFonts w:ascii="Sylfaen" w:hAnsi="Sylfaen" w:cs="Calibri"/>
                <w:color w:val="000000"/>
                <w:sz w:val="18"/>
                <w:szCs w:val="18"/>
                <w:lang w:val="en-US"/>
              </w:rPr>
              <w:t>1</w:t>
            </w:r>
          </w:p>
        </w:tc>
        <w:tc>
          <w:tcPr>
            <w:tcW w:w="851" w:type="dxa"/>
            <w:tcBorders>
              <w:top w:val="single" w:sz="4" w:space="0" w:color="auto"/>
              <w:bottom w:val="single" w:sz="4" w:space="0" w:color="auto"/>
            </w:tcBorders>
            <w:vAlign w:val="center"/>
          </w:tcPr>
          <w:p w:rsidR="00B34986" w:rsidRPr="00A33E32" w:rsidRDefault="00B34986" w:rsidP="00B34986">
            <w:pPr>
              <w:jc w:val="center"/>
              <w:rPr>
                <w:rFonts w:ascii="Sylfaen" w:hAnsi="Sylfaen" w:cs="Calibri"/>
                <w:color w:val="000000"/>
                <w:sz w:val="18"/>
                <w:szCs w:val="18"/>
                <w:lang w:val="hy-AM"/>
              </w:rPr>
            </w:pPr>
          </w:p>
        </w:tc>
        <w:tc>
          <w:tcPr>
            <w:tcW w:w="1417" w:type="dxa"/>
            <w:tcBorders>
              <w:top w:val="single" w:sz="4" w:space="0" w:color="auto"/>
              <w:left w:val="single" w:sz="4" w:space="0" w:color="auto"/>
              <w:bottom w:val="single" w:sz="4" w:space="0" w:color="auto"/>
              <w:right w:val="single" w:sz="4" w:space="0" w:color="auto"/>
            </w:tcBorders>
            <w:vAlign w:val="center"/>
          </w:tcPr>
          <w:p w:rsidR="00B34986" w:rsidRPr="00A33E32" w:rsidRDefault="00B34986" w:rsidP="00B34986">
            <w:pPr>
              <w:jc w:val="center"/>
              <w:rPr>
                <w:rFonts w:ascii="Sylfaen" w:hAnsi="Sylfaen" w:cs="Arial"/>
                <w:sz w:val="18"/>
                <w:szCs w:val="18"/>
                <w:lang w:val="en-US"/>
              </w:rPr>
            </w:pPr>
          </w:p>
        </w:tc>
        <w:tc>
          <w:tcPr>
            <w:tcW w:w="1559" w:type="dxa"/>
            <w:tcBorders>
              <w:top w:val="single" w:sz="4" w:space="0" w:color="auto"/>
              <w:left w:val="single" w:sz="4" w:space="0" w:color="auto"/>
              <w:bottom w:val="single" w:sz="4" w:space="0" w:color="auto"/>
            </w:tcBorders>
            <w:vAlign w:val="center"/>
          </w:tcPr>
          <w:p w:rsidR="00B34986" w:rsidRPr="008103C8" w:rsidRDefault="00B34986" w:rsidP="00B34986">
            <w:pPr>
              <w:jc w:val="center"/>
              <w:rPr>
                <w:rFonts w:ascii="Sylfaen" w:hAnsi="Sylfaen"/>
                <w:sz w:val="16"/>
                <w:szCs w:val="16"/>
                <w:lang w:val="hy-AM"/>
              </w:rPr>
            </w:pPr>
            <w:r w:rsidRPr="008103C8">
              <w:rPr>
                <w:rFonts w:ascii="Sylfaen" w:hAnsi="Sylfaen"/>
                <w:sz w:val="16"/>
                <w:szCs w:val="16"/>
                <w:lang w:val="hy-AM"/>
              </w:rPr>
              <w:t>ք.Երևան, Ծովակալ Իսակովի պող.24</w:t>
            </w:r>
          </w:p>
          <w:p w:rsidR="00B34986" w:rsidRPr="008103C8" w:rsidRDefault="00B34986" w:rsidP="00B34986">
            <w:pPr>
              <w:jc w:val="center"/>
              <w:rPr>
                <w:rFonts w:ascii="Sylfaen" w:hAnsi="Sylfaen" w:cs="Calibri"/>
                <w:color w:val="000000"/>
                <w:sz w:val="16"/>
                <w:szCs w:val="16"/>
                <w:lang w:val="hy-AM"/>
              </w:rPr>
            </w:pPr>
            <w:proofErr w:type="spellStart"/>
            <w:r w:rsidRPr="008103C8">
              <w:rPr>
                <w:rFonts w:ascii="Sylfaen" w:hAnsi="Sylfaen"/>
                <w:sz w:val="16"/>
                <w:szCs w:val="16"/>
              </w:rPr>
              <w:t>г</w:t>
            </w:r>
            <w:proofErr w:type="gramStart"/>
            <w:r w:rsidRPr="008103C8">
              <w:rPr>
                <w:rFonts w:ascii="Sylfaen" w:hAnsi="Sylfaen"/>
                <w:sz w:val="16"/>
                <w:szCs w:val="16"/>
              </w:rPr>
              <w:t>.Е</w:t>
            </w:r>
            <w:proofErr w:type="gramEnd"/>
            <w:r w:rsidRPr="008103C8">
              <w:rPr>
                <w:rFonts w:ascii="Sylfaen" w:hAnsi="Sylfaen"/>
                <w:sz w:val="16"/>
                <w:szCs w:val="16"/>
              </w:rPr>
              <w:t>реван</w:t>
            </w:r>
            <w:proofErr w:type="spellEnd"/>
            <w:r w:rsidRPr="008103C8">
              <w:rPr>
                <w:rFonts w:ascii="Sylfaen" w:hAnsi="Sylfaen"/>
                <w:sz w:val="16"/>
                <w:szCs w:val="16"/>
              </w:rPr>
              <w:t xml:space="preserve">, </w:t>
            </w:r>
            <w:proofErr w:type="spellStart"/>
            <w:r w:rsidRPr="008103C8">
              <w:rPr>
                <w:rFonts w:ascii="Sylfaen" w:hAnsi="Sylfaen"/>
                <w:sz w:val="16"/>
                <w:szCs w:val="16"/>
              </w:rPr>
              <w:t>пр.Адмирал</w:t>
            </w:r>
            <w:proofErr w:type="spellEnd"/>
            <w:r w:rsidRPr="008103C8">
              <w:rPr>
                <w:rFonts w:ascii="Sylfaen" w:hAnsi="Sylfaen"/>
                <w:sz w:val="16"/>
                <w:szCs w:val="16"/>
              </w:rPr>
              <w:t xml:space="preserve"> Исакова 24</w:t>
            </w:r>
          </w:p>
        </w:tc>
        <w:tc>
          <w:tcPr>
            <w:tcW w:w="2590" w:type="dxa"/>
            <w:tcBorders>
              <w:top w:val="single" w:sz="4" w:space="0" w:color="auto"/>
              <w:bottom w:val="single" w:sz="4" w:space="0" w:color="auto"/>
            </w:tcBorders>
            <w:vAlign w:val="center"/>
          </w:tcPr>
          <w:p w:rsidR="00B34986" w:rsidRPr="00A05D5D" w:rsidRDefault="00B34986" w:rsidP="00B34986">
            <w:pPr>
              <w:jc w:val="center"/>
              <w:rPr>
                <w:rFonts w:ascii="Sylfaen" w:hAnsi="Sylfaen"/>
                <w:sz w:val="16"/>
                <w:szCs w:val="16"/>
              </w:rPr>
            </w:pPr>
            <w:r w:rsidRPr="00895C39">
              <w:rPr>
                <w:rFonts w:ascii="Sylfaen" w:hAnsi="Sylfaen"/>
                <w:sz w:val="16"/>
                <w:szCs w:val="16"/>
                <w:lang w:val="hy-AM"/>
              </w:rPr>
              <w:t>Համապատասխան ֆինանսական միջոցներ նախատեսվելու դեպքում կողմերի միջև կնքվող համաձայնագրի ուժի մեջ մտնելու օրվանից հետո ըստ պատվիրատուի պահանջի: Պատվիրատուի կողմից պահանջ ներկայացնելու օրվանից հաշված 20 օրացուցային օրվա ընթացքում</w:t>
            </w:r>
            <w:r w:rsidRPr="00B34986">
              <w:rPr>
                <w:rFonts w:ascii="Sylfaen" w:hAnsi="Sylfaen"/>
                <w:sz w:val="16"/>
                <w:szCs w:val="16"/>
                <w:lang w:val="hy-AM"/>
              </w:rPr>
              <w:t>:</w:t>
            </w:r>
            <w:r w:rsidRPr="00895C39">
              <w:rPr>
                <w:rFonts w:ascii="Sylfaen" w:hAnsi="Sylfaen"/>
                <w:sz w:val="16"/>
                <w:szCs w:val="16"/>
                <w:lang w:val="hy-AM"/>
              </w:rPr>
              <w:t xml:space="preserve"> </w:t>
            </w:r>
            <w:r w:rsidRPr="00B34986">
              <w:rPr>
                <w:rFonts w:ascii="Sylfaen" w:hAnsi="Sylfaen"/>
                <w:sz w:val="16"/>
                <w:szCs w:val="16"/>
                <w:lang w:val="hy-AM"/>
              </w:rPr>
              <w:t xml:space="preserve">При наличии соответствующих финансовых  средств,  со дня          вступления в силу заключенного между сторонами соглашения, по запросу клиента. </w:t>
            </w:r>
            <w:r w:rsidRPr="00A05D5D">
              <w:rPr>
                <w:rFonts w:ascii="Sylfaen" w:hAnsi="Sylfaen"/>
                <w:sz w:val="16"/>
                <w:szCs w:val="16"/>
              </w:rPr>
              <w:t xml:space="preserve">В течение 20 календарных дней </w:t>
            </w:r>
            <w:proofErr w:type="gramStart"/>
            <w:r w:rsidRPr="00A05D5D">
              <w:rPr>
                <w:rFonts w:ascii="Sylfaen" w:hAnsi="Sylfaen"/>
                <w:sz w:val="16"/>
                <w:szCs w:val="16"/>
              </w:rPr>
              <w:t>с даты подачи</w:t>
            </w:r>
            <w:proofErr w:type="gramEnd"/>
            <w:r w:rsidRPr="00A05D5D">
              <w:rPr>
                <w:rFonts w:ascii="Sylfaen" w:hAnsi="Sylfaen"/>
                <w:sz w:val="16"/>
                <w:szCs w:val="16"/>
              </w:rPr>
              <w:t xml:space="preserve"> запроса клиентом</w:t>
            </w:r>
            <w:r>
              <w:rPr>
                <w:rFonts w:ascii="Sylfaen" w:hAnsi="Sylfaen"/>
                <w:sz w:val="16"/>
                <w:szCs w:val="16"/>
                <w:lang w:val="en-US"/>
              </w:rPr>
              <w:t>.</w:t>
            </w:r>
            <w:r w:rsidRPr="00A05D5D">
              <w:rPr>
                <w:rFonts w:ascii="Sylfaen" w:hAnsi="Sylfaen"/>
                <w:sz w:val="16"/>
                <w:szCs w:val="16"/>
              </w:rPr>
              <w:t xml:space="preserve"> </w:t>
            </w:r>
          </w:p>
        </w:tc>
      </w:tr>
      <w:tr w:rsidR="00B34986" w:rsidRPr="008103C8" w:rsidTr="00A33E32">
        <w:trPr>
          <w:trHeight w:val="421"/>
        </w:trPr>
        <w:tc>
          <w:tcPr>
            <w:tcW w:w="534" w:type="dxa"/>
            <w:tcBorders>
              <w:top w:val="single" w:sz="4" w:space="0" w:color="auto"/>
              <w:bottom w:val="single" w:sz="4" w:space="0" w:color="auto"/>
            </w:tcBorders>
            <w:vAlign w:val="center"/>
          </w:tcPr>
          <w:p w:rsidR="00B34986" w:rsidRPr="008103C8" w:rsidRDefault="00B34986" w:rsidP="00B34986">
            <w:pPr>
              <w:contextualSpacing/>
              <w:jc w:val="center"/>
              <w:rPr>
                <w:rFonts w:ascii="Sylfaen" w:hAnsi="Sylfaen" w:cs="Calibri"/>
                <w:color w:val="000000"/>
                <w:sz w:val="20"/>
                <w:szCs w:val="20"/>
                <w:lang w:val="hy-AM"/>
              </w:rPr>
            </w:pPr>
            <w:r w:rsidRPr="008103C8">
              <w:rPr>
                <w:rFonts w:ascii="Sylfaen" w:hAnsi="Sylfaen" w:cs="Calibri"/>
                <w:color w:val="000000"/>
                <w:sz w:val="20"/>
                <w:szCs w:val="20"/>
                <w:lang w:val="hy-AM"/>
              </w:rPr>
              <w:t>9</w:t>
            </w:r>
          </w:p>
        </w:tc>
        <w:tc>
          <w:tcPr>
            <w:tcW w:w="2268" w:type="dxa"/>
            <w:tcBorders>
              <w:top w:val="single" w:sz="4" w:space="0" w:color="auto"/>
              <w:bottom w:val="single" w:sz="4" w:space="0" w:color="auto"/>
            </w:tcBorders>
            <w:vAlign w:val="center"/>
          </w:tcPr>
          <w:p w:rsidR="00B34986" w:rsidRPr="00462930" w:rsidRDefault="00B34986" w:rsidP="00B34986">
            <w:pPr>
              <w:jc w:val="center"/>
              <w:rPr>
                <w:rFonts w:ascii="Sylfaen" w:hAnsi="Sylfaen" w:cs="Arial"/>
                <w:sz w:val="16"/>
                <w:szCs w:val="16"/>
              </w:rPr>
            </w:pPr>
            <w:proofErr w:type="spellStart"/>
            <w:r w:rsidRPr="00462930">
              <w:rPr>
                <w:rFonts w:ascii="Sylfaen" w:hAnsi="Sylfaen" w:cs="Arial"/>
                <w:sz w:val="16"/>
                <w:szCs w:val="16"/>
              </w:rPr>
              <w:t>Բժշկական</w:t>
            </w:r>
            <w:proofErr w:type="spellEnd"/>
            <w:r w:rsidRPr="00462930">
              <w:rPr>
                <w:rFonts w:ascii="Sylfaen" w:hAnsi="Sylfaen" w:cs="Arial"/>
                <w:sz w:val="16"/>
                <w:szCs w:val="16"/>
              </w:rPr>
              <w:t xml:space="preserve"> </w:t>
            </w:r>
            <w:proofErr w:type="spellStart"/>
            <w:r w:rsidRPr="00462930">
              <w:rPr>
                <w:rFonts w:ascii="Sylfaen" w:hAnsi="Sylfaen" w:cs="Arial"/>
                <w:sz w:val="16"/>
                <w:szCs w:val="16"/>
              </w:rPr>
              <w:t>այլ</w:t>
            </w:r>
            <w:proofErr w:type="spellEnd"/>
            <w:r w:rsidRPr="00462930">
              <w:rPr>
                <w:rFonts w:ascii="Sylfaen" w:hAnsi="Sylfaen" w:cs="Arial"/>
                <w:sz w:val="16"/>
                <w:szCs w:val="16"/>
              </w:rPr>
              <w:t xml:space="preserve"> </w:t>
            </w:r>
            <w:proofErr w:type="spellStart"/>
            <w:r w:rsidRPr="00462930">
              <w:rPr>
                <w:rFonts w:ascii="Sylfaen" w:hAnsi="Sylfaen" w:cs="Arial"/>
                <w:sz w:val="16"/>
                <w:szCs w:val="16"/>
              </w:rPr>
              <w:t>նյութեր</w:t>
            </w:r>
            <w:proofErr w:type="spellEnd"/>
            <w:r w:rsidRPr="00462930">
              <w:rPr>
                <w:rFonts w:ascii="Sylfaen" w:hAnsi="Sylfaen" w:cs="Arial"/>
                <w:color w:val="000000"/>
                <w:sz w:val="16"/>
                <w:szCs w:val="16"/>
              </w:rPr>
              <w:t xml:space="preserve"> Другие медицинские вещества</w:t>
            </w:r>
          </w:p>
          <w:p w:rsidR="00B34986" w:rsidRPr="00462930" w:rsidRDefault="00B34986" w:rsidP="000B77DE">
            <w:pPr>
              <w:pStyle w:val="HTML"/>
              <w:shd w:val="clear" w:color="auto" w:fill="F8F9FA"/>
              <w:jc w:val="center"/>
              <w:rPr>
                <w:rFonts w:ascii="Sylfaen" w:hAnsi="Sylfaen" w:cs="Calibri"/>
                <w:color w:val="000000"/>
                <w:sz w:val="16"/>
                <w:szCs w:val="16"/>
                <w:lang w:val="hy-AM"/>
              </w:rPr>
            </w:pPr>
            <w:r w:rsidRPr="00462930">
              <w:rPr>
                <w:rFonts w:ascii="Sylfaen" w:hAnsi="Sylfaen" w:cs="GHEA Grapalat"/>
                <w:sz w:val="16"/>
                <w:szCs w:val="16"/>
                <w:lang w:val="en-US"/>
              </w:rPr>
              <w:t>CPV</w:t>
            </w:r>
            <w:r w:rsidRPr="00462930">
              <w:rPr>
                <w:rFonts w:ascii="Sylfaen" w:hAnsi="Sylfaen" w:cs="Arial"/>
                <w:sz w:val="16"/>
                <w:szCs w:val="16"/>
                <w:lang w:val="en-US"/>
              </w:rPr>
              <w:t>-33141212/</w:t>
            </w:r>
            <w:r w:rsidRPr="00462930">
              <w:rPr>
                <w:rFonts w:ascii="Sylfaen" w:hAnsi="Sylfaen" w:cs="Arial"/>
                <w:sz w:val="16"/>
                <w:szCs w:val="16"/>
                <w:lang w:val="hy-AM"/>
              </w:rPr>
              <w:t>509</w:t>
            </w:r>
          </w:p>
        </w:tc>
        <w:tc>
          <w:tcPr>
            <w:tcW w:w="5244" w:type="dxa"/>
            <w:tcBorders>
              <w:top w:val="single" w:sz="4" w:space="0" w:color="auto"/>
              <w:bottom w:val="single" w:sz="4" w:space="0" w:color="auto"/>
            </w:tcBorders>
            <w:vAlign w:val="center"/>
          </w:tcPr>
          <w:p w:rsidR="00B34986" w:rsidRPr="008103C8" w:rsidRDefault="00B34986" w:rsidP="00B34986">
            <w:pPr>
              <w:jc w:val="both"/>
              <w:rPr>
                <w:rFonts w:ascii="Sylfaen" w:hAnsi="Sylfaen" w:cs="Arial"/>
                <w:color w:val="000000"/>
                <w:sz w:val="18"/>
                <w:szCs w:val="18"/>
                <w:lang w:val="hy-AM" w:eastAsia="en-US"/>
              </w:rPr>
            </w:pPr>
            <w:r w:rsidRPr="008103C8">
              <w:rPr>
                <w:rFonts w:ascii="Sylfaen" w:hAnsi="Sylfaen" w:cs="Arial"/>
                <w:color w:val="000000"/>
                <w:sz w:val="18"/>
                <w:szCs w:val="18"/>
                <w:lang w:val="hy-AM" w:eastAsia="en-US"/>
              </w:rPr>
              <w:t>Հավաքածուն նախատեսված է մարդու ԴՆԹ-ի ամպլիֆիկացիա իրականացնելու և հետագա անձի նույնականացման համար՝ օգտագործելով STR-մարկերներ։ Այն հնարավորություն է տալիս ուսումնասիրել 24 մարկեր, ներառյալ աուտոսոմային STR-ներ, Y-քրոմոսոմի լոկուս և նմուշների որակի վերահսկման համակարգ։ Նախատեսված է դատագենետիկական լաբորատորիաներում կիրառման համար։ Հավաքածուն պետք է ապահովի անձի նույնականացում առնվազն 21 աուտոսոմային STR-լոկուսի հիման վրա։</w:t>
            </w:r>
            <w:r w:rsidRPr="008103C8">
              <w:rPr>
                <w:rFonts w:ascii="Sylfaen" w:hAnsi="Sylfaen" w:cs="Arial"/>
                <w:color w:val="000000"/>
                <w:sz w:val="18"/>
                <w:szCs w:val="18"/>
                <w:lang w:val="hy-AM" w:eastAsia="en-US"/>
              </w:rPr>
              <w:br/>
              <w:t>Հավաքածուն պետք է լինի վեց գունանի (6-dye system) և ապահովի միջազգային ԴՆԹ տվյալների բազաներում ներառված ֆլուորեսցենտ-նշված աուտոսոմային լոկուսների հայտնաբերում։</w:t>
            </w:r>
          </w:p>
          <w:p w:rsidR="00B34986" w:rsidRPr="008103C8" w:rsidRDefault="00B34986" w:rsidP="00B34986">
            <w:pPr>
              <w:jc w:val="both"/>
              <w:rPr>
                <w:rFonts w:ascii="Sylfaen" w:hAnsi="Sylfaen" w:cs="Arial"/>
                <w:color w:val="000000"/>
                <w:sz w:val="18"/>
                <w:szCs w:val="18"/>
                <w:lang w:val="hy-AM" w:eastAsia="en-US"/>
              </w:rPr>
            </w:pPr>
            <w:r w:rsidRPr="008103C8">
              <w:rPr>
                <w:rFonts w:ascii="Sylfaen" w:hAnsi="Sylfaen" w:cs="Arial"/>
                <w:color w:val="000000"/>
                <w:sz w:val="18"/>
                <w:szCs w:val="18"/>
                <w:lang w:val="hy-AM" w:eastAsia="en-US"/>
              </w:rPr>
              <w:t>Լոկուսների փաթեթը պետք է ներառի</w:t>
            </w:r>
            <w:r w:rsidRPr="008103C8">
              <w:rPr>
                <w:rFonts w:ascii="Sylfaen" w:hAnsi="Sylfaen"/>
                <w:color w:val="000000"/>
                <w:sz w:val="18"/>
                <w:szCs w:val="18"/>
                <w:lang w:val="hy-AM" w:eastAsia="en-US"/>
              </w:rPr>
              <w:t xml:space="preserve">՝ </w:t>
            </w:r>
            <w:r w:rsidRPr="008103C8">
              <w:rPr>
                <w:rFonts w:ascii="Sylfaen" w:hAnsi="Sylfaen" w:cs="Arial"/>
                <w:color w:val="000000"/>
                <w:sz w:val="18"/>
                <w:szCs w:val="18"/>
                <w:lang w:val="hy-AM" w:eastAsia="en-US"/>
              </w:rPr>
              <w:t>13 CODIS լոկուս,  7 ESSL եվրոպական ստանդարտային հավաքածուի լոկուս, բարձր պոլիմորֆ SE33 լոկուս, մեկ STR լոկուս Y-քրոմոսոմից։ Հավաքածուն պետք է պարունակի առնվազն 23 մարկեր՝ ամպլիկոնների ընդհանուր երկարությամբ ոչ ավելի քան 400 զույգ հիմքեր։</w:t>
            </w:r>
            <w:r w:rsidRPr="008103C8">
              <w:rPr>
                <w:rFonts w:ascii="Sylfaen" w:hAnsi="Sylfaen" w:cs="Arial"/>
                <w:color w:val="000000"/>
                <w:sz w:val="18"/>
                <w:szCs w:val="18"/>
                <w:lang w:val="hy-AM" w:eastAsia="en-US"/>
              </w:rPr>
              <w:br/>
              <w:t>Պետք է ապահովի առնվազն 10 կարճ STR-մարկերների ուսումնասիրում (ամպլիկոններ &lt; 220 զույգ հիմքեր)։</w:t>
            </w:r>
            <w:r w:rsidRPr="008103C8">
              <w:rPr>
                <w:rFonts w:ascii="Sylfaen" w:hAnsi="Sylfaen" w:cs="Arial"/>
                <w:color w:val="000000"/>
                <w:sz w:val="18"/>
                <w:szCs w:val="18"/>
                <w:lang w:val="hy-AM" w:eastAsia="en-US"/>
              </w:rPr>
              <w:br/>
              <w:t>Ամպլիֆիկացվող STR-լոկուսի առավելագույն չափը՝ ոչ ավելի քան 444 զույգ հիմքեր, ինչը ապահովում է լավ արդյունավետություն դեգրադացված ԴՆԹ-ի հետ աշխատելիս։ Հավաքածուն պետք է ունենա ներկառուցված համակարգ, որը թույլ է տալիս տարբերել դեգրադացված նմուշները և ՊՇՌ-ինհիբիտացիա ունեցող նմուշները։</w:t>
            </w:r>
            <w:r w:rsidRPr="008103C8">
              <w:rPr>
                <w:rFonts w:ascii="Sylfaen" w:hAnsi="Sylfaen" w:cs="Arial"/>
                <w:color w:val="000000"/>
                <w:sz w:val="18"/>
                <w:szCs w:val="18"/>
                <w:lang w:val="hy-AM" w:eastAsia="en-US"/>
              </w:rPr>
              <w:br/>
              <w:t>Պետք է ապահովի կայուն և հուսալի ԴՆԹ ամպլիֆիկացիա, այդ թվում՝ բարդ օբյեկտային խառնուրդների դեպքում։ Պետք է ապահովի պիկերի ինտենսիվություն մինչև 65 000 RFU՝ պատվիրատուի մոտ առկա Genetic Analyzer 3500 սարքով։ Պետք է համատեղելի լինի վեց գունանի դետեկցիայով կապիլյար էլեկտրոֆորեզի հետ և չափային ստանդարտի հետ, որը պարունակում է 36 ֆլուորեսցենտ-նշված ֆրագմենտ՝ առավելագույնը առնվազն 580 զույգ հիմքեր, ինչը ապահովում է «բին»-երից դուրս գտնվող ալելների ճիշտ որոշում։</w:t>
            </w:r>
          </w:p>
          <w:p w:rsidR="00B34986" w:rsidRPr="008103C8" w:rsidRDefault="00B34986" w:rsidP="00B34986">
            <w:pPr>
              <w:jc w:val="both"/>
              <w:rPr>
                <w:rFonts w:ascii="Sylfaen" w:hAnsi="Sylfaen" w:cs="Arial"/>
                <w:color w:val="000000"/>
                <w:sz w:val="18"/>
                <w:szCs w:val="18"/>
                <w:lang w:val="hy-AM" w:eastAsia="en-US"/>
              </w:rPr>
            </w:pPr>
            <w:r w:rsidRPr="008103C8">
              <w:rPr>
                <w:rFonts w:ascii="Sylfaen" w:hAnsi="Sylfaen" w:cs="Arial"/>
                <w:color w:val="000000"/>
                <w:sz w:val="18"/>
                <w:szCs w:val="18"/>
                <w:lang w:val="hy-AM" w:eastAsia="en-US"/>
              </w:rPr>
              <w:t>Հավաքածուի բաղադրության մեջ պետք է ներառվեն</w:t>
            </w:r>
            <w:r w:rsidRPr="008103C8">
              <w:rPr>
                <w:rFonts w:ascii="Sylfaen" w:hAnsi="Sylfaen"/>
                <w:color w:val="000000"/>
                <w:sz w:val="18"/>
                <w:szCs w:val="18"/>
                <w:lang w:val="hy-AM" w:eastAsia="en-US"/>
              </w:rPr>
              <w:t xml:space="preserve">՝ </w:t>
            </w:r>
            <w:r w:rsidRPr="008103C8">
              <w:rPr>
                <w:rFonts w:ascii="Sylfaen" w:hAnsi="Sylfaen" w:cs="Arial"/>
                <w:color w:val="000000"/>
                <w:sz w:val="18"/>
                <w:szCs w:val="18"/>
                <w:lang w:val="hy-AM" w:eastAsia="en-US"/>
              </w:rPr>
              <w:t>ՊՇՌ-ի ռեակցիոն խառնուրդ, որը ներառում է</w:t>
            </w:r>
            <w:r w:rsidRPr="008103C8">
              <w:rPr>
                <w:rFonts w:ascii="Sylfaen" w:hAnsi="Sylfaen"/>
                <w:color w:val="000000"/>
                <w:sz w:val="18"/>
                <w:szCs w:val="18"/>
                <w:lang w:val="hy-AM" w:eastAsia="en-US"/>
              </w:rPr>
              <w:t xml:space="preserve">՝ </w:t>
            </w:r>
            <w:r w:rsidRPr="008103C8">
              <w:rPr>
                <w:rFonts w:ascii="Sylfaen" w:hAnsi="Sylfaen" w:cs="Arial"/>
                <w:color w:val="000000"/>
                <w:sz w:val="18"/>
                <w:szCs w:val="18"/>
                <w:lang w:val="hy-AM" w:eastAsia="en-US"/>
              </w:rPr>
              <w:t xml:space="preserve">ԴՆԹ-պոլիմերազ, ֆլուորեսցենտ-նշված պրայմերների խառնուրդ (առնվազն 5 տարբեր ներկեր), դրական ստուգիչ ԴՆԹ, ալելային սանդղակ (Allelic ladder), չափային ստանդարտ։ Հավաքածուն պետք է նախատեսված լինի 200 ռեակցիայի իրականացման համար։ Պետք է վավերացված լինի մարդու ԴՆԹ նույնականացման համար։ Արտադրողի արտոնագրային նամակի առկայություն: </w:t>
            </w:r>
            <w:r w:rsidRPr="008103C8">
              <w:rPr>
                <w:rFonts w:ascii="Sylfaen" w:hAnsi="Sylfaen"/>
                <w:sz w:val="18"/>
                <w:szCs w:val="18"/>
                <w:lang w:val="hy-AM"/>
              </w:rPr>
              <w:t xml:space="preserve"> </w:t>
            </w:r>
            <w:r w:rsidRPr="008103C8">
              <w:rPr>
                <w:rFonts w:ascii="Sylfaen" w:hAnsi="Sylfaen" w:cs="Arial"/>
                <w:color w:val="000000"/>
                <w:sz w:val="18"/>
                <w:szCs w:val="18"/>
                <w:lang w:val="hy-AM" w:eastAsia="en-US"/>
              </w:rPr>
              <w:t>Պիտանելիության ժամկետը ընդունման պահին՝ ոչ պակաս, քան 70 տոկոս։</w:t>
            </w:r>
          </w:p>
          <w:p w:rsidR="00B34986" w:rsidRPr="008103C8" w:rsidRDefault="00B34986" w:rsidP="00B34986">
            <w:pPr>
              <w:jc w:val="both"/>
              <w:rPr>
                <w:rFonts w:ascii="Sylfaen" w:hAnsi="Sylfaen" w:cs="Arial"/>
                <w:color w:val="000000"/>
                <w:sz w:val="18"/>
                <w:szCs w:val="18"/>
                <w:lang w:val="hy-AM" w:eastAsia="en-US"/>
              </w:rPr>
            </w:pPr>
          </w:p>
          <w:p w:rsidR="00B34986" w:rsidRPr="008103C8" w:rsidRDefault="00B34986" w:rsidP="00B34986">
            <w:pPr>
              <w:jc w:val="both"/>
              <w:rPr>
                <w:rFonts w:ascii="Sylfaen" w:hAnsi="Sylfaen" w:cs="Arial"/>
                <w:color w:val="000000"/>
                <w:sz w:val="18"/>
                <w:szCs w:val="18"/>
                <w:lang w:eastAsia="en-US"/>
              </w:rPr>
            </w:pPr>
            <w:r w:rsidRPr="008103C8">
              <w:rPr>
                <w:rFonts w:ascii="Sylfaen" w:hAnsi="Sylfaen" w:cs="Arial"/>
                <w:color w:val="000000"/>
                <w:sz w:val="18"/>
                <w:szCs w:val="18"/>
                <w:lang w:eastAsia="en-US"/>
              </w:rPr>
              <w:t xml:space="preserve">Набор предназначен для проведения амплификации ДНК человека и дальнейшей идентификации личности по STR-маркерам. Позволяет исследовать 24 маркера, включая аутосомные STR, локус Y-хромосомы и систему контроля качества образцов. </w:t>
            </w:r>
            <w:proofErr w:type="gramStart"/>
            <w:r w:rsidRPr="008103C8">
              <w:rPr>
                <w:rFonts w:ascii="Sylfaen" w:hAnsi="Sylfaen" w:cs="Arial"/>
                <w:color w:val="000000"/>
                <w:sz w:val="18"/>
                <w:szCs w:val="18"/>
                <w:lang w:eastAsia="en-US"/>
              </w:rPr>
              <w:t>Предназначен</w:t>
            </w:r>
            <w:proofErr w:type="gramEnd"/>
            <w:r w:rsidRPr="008103C8">
              <w:rPr>
                <w:rFonts w:ascii="Sylfaen" w:hAnsi="Sylfaen" w:cs="Arial"/>
                <w:color w:val="000000"/>
                <w:sz w:val="18"/>
                <w:szCs w:val="18"/>
                <w:lang w:eastAsia="en-US"/>
              </w:rPr>
              <w:t xml:space="preserve"> для использования в судебно-генетических лабораториях. Набор должен обеспечивать идентификацию личности </w:t>
            </w:r>
            <w:proofErr w:type="gramStart"/>
            <w:r w:rsidRPr="008103C8">
              <w:rPr>
                <w:rFonts w:ascii="Sylfaen" w:hAnsi="Sylfaen" w:cs="Arial"/>
                <w:color w:val="000000"/>
                <w:sz w:val="18"/>
                <w:szCs w:val="18"/>
                <w:lang w:eastAsia="en-US"/>
              </w:rPr>
              <w:t>по</w:t>
            </w:r>
            <w:proofErr w:type="gramEnd"/>
            <w:r w:rsidRPr="008103C8">
              <w:rPr>
                <w:rFonts w:ascii="Sylfaen" w:hAnsi="Sylfaen" w:cs="Arial"/>
                <w:color w:val="000000"/>
                <w:sz w:val="18"/>
                <w:szCs w:val="18"/>
                <w:lang w:eastAsia="en-US"/>
              </w:rPr>
              <w:t xml:space="preserve"> не менее чем 21 аутосомному STR-локусу. Набор является </w:t>
            </w:r>
            <w:proofErr w:type="spellStart"/>
            <w:r w:rsidRPr="008103C8">
              <w:rPr>
                <w:rFonts w:ascii="Sylfaen" w:hAnsi="Sylfaen" w:cs="Arial"/>
                <w:color w:val="000000"/>
                <w:sz w:val="18"/>
                <w:szCs w:val="18"/>
                <w:lang w:eastAsia="en-US"/>
              </w:rPr>
              <w:t>шестикрасочным</w:t>
            </w:r>
            <w:proofErr w:type="spellEnd"/>
            <w:r w:rsidRPr="008103C8">
              <w:rPr>
                <w:rFonts w:ascii="Sylfaen" w:hAnsi="Sylfaen" w:cs="Arial"/>
                <w:color w:val="000000"/>
                <w:sz w:val="18"/>
                <w:szCs w:val="18"/>
                <w:lang w:eastAsia="en-US"/>
              </w:rPr>
              <w:t xml:space="preserve"> (6-dye </w:t>
            </w:r>
            <w:proofErr w:type="spellStart"/>
            <w:r w:rsidRPr="008103C8">
              <w:rPr>
                <w:rFonts w:ascii="Sylfaen" w:hAnsi="Sylfaen" w:cs="Arial"/>
                <w:color w:val="000000"/>
                <w:sz w:val="18"/>
                <w:szCs w:val="18"/>
                <w:lang w:eastAsia="en-US"/>
              </w:rPr>
              <w:t>system</w:t>
            </w:r>
            <w:proofErr w:type="spellEnd"/>
            <w:r w:rsidRPr="008103C8">
              <w:rPr>
                <w:rFonts w:ascii="Sylfaen" w:hAnsi="Sylfaen" w:cs="Arial"/>
                <w:color w:val="000000"/>
                <w:sz w:val="18"/>
                <w:szCs w:val="18"/>
                <w:lang w:eastAsia="en-US"/>
              </w:rPr>
              <w:t xml:space="preserve">) и должен обеспечивать выявление флуоресцентно-меченых аутосомных локусов, включенных в международные базы данных ДНК. Панель локусов должна объединять: 13 локусов CODIS,7 локусов европейского стандартного набора ESSL, </w:t>
            </w:r>
            <w:proofErr w:type="spellStart"/>
            <w:r w:rsidRPr="008103C8">
              <w:rPr>
                <w:rFonts w:ascii="Sylfaen" w:hAnsi="Sylfaen" w:cs="Arial"/>
                <w:color w:val="000000"/>
                <w:sz w:val="18"/>
                <w:szCs w:val="18"/>
                <w:lang w:eastAsia="en-US"/>
              </w:rPr>
              <w:t>высокополиморфный</w:t>
            </w:r>
            <w:proofErr w:type="spellEnd"/>
            <w:r w:rsidRPr="008103C8">
              <w:rPr>
                <w:rFonts w:ascii="Sylfaen" w:hAnsi="Sylfaen" w:cs="Arial"/>
                <w:color w:val="000000"/>
                <w:sz w:val="18"/>
                <w:szCs w:val="18"/>
                <w:lang w:eastAsia="en-US"/>
              </w:rPr>
              <w:t xml:space="preserve"> локус SE33, один STR-локус Y-хромосомы. </w:t>
            </w:r>
          </w:p>
          <w:p w:rsidR="00B34986" w:rsidRPr="008103C8" w:rsidRDefault="00B34986" w:rsidP="00B34986">
            <w:pPr>
              <w:jc w:val="both"/>
              <w:rPr>
                <w:rFonts w:ascii="Sylfaen" w:hAnsi="Sylfaen" w:cs="Arial"/>
                <w:color w:val="000000"/>
                <w:sz w:val="18"/>
                <w:szCs w:val="18"/>
                <w:lang w:eastAsia="en-US"/>
              </w:rPr>
            </w:pPr>
            <w:r w:rsidRPr="008103C8">
              <w:rPr>
                <w:rFonts w:ascii="Sylfaen" w:hAnsi="Sylfaen" w:cs="Arial"/>
                <w:color w:val="000000"/>
                <w:sz w:val="18"/>
                <w:szCs w:val="18"/>
                <w:lang w:eastAsia="en-US"/>
              </w:rPr>
              <w:t xml:space="preserve">Набор должен содержать не менее 23 маркеров общей длиной </w:t>
            </w:r>
            <w:proofErr w:type="spellStart"/>
            <w:r w:rsidRPr="008103C8">
              <w:rPr>
                <w:rFonts w:ascii="Sylfaen" w:hAnsi="Sylfaen" w:cs="Arial"/>
                <w:color w:val="000000"/>
                <w:sz w:val="18"/>
                <w:szCs w:val="18"/>
                <w:lang w:eastAsia="en-US"/>
              </w:rPr>
              <w:t>ампликонов</w:t>
            </w:r>
            <w:proofErr w:type="spellEnd"/>
            <w:r w:rsidRPr="008103C8">
              <w:rPr>
                <w:rFonts w:ascii="Sylfaen" w:hAnsi="Sylfaen" w:cs="Arial"/>
                <w:color w:val="000000"/>
                <w:sz w:val="18"/>
                <w:szCs w:val="18"/>
                <w:lang w:eastAsia="en-US"/>
              </w:rPr>
              <w:t xml:space="preserve"> не более 400 пар оснований. Набор должен позволять исследовать не менее 10 </w:t>
            </w:r>
            <w:proofErr w:type="gramStart"/>
            <w:r w:rsidRPr="008103C8">
              <w:rPr>
                <w:rFonts w:ascii="Sylfaen" w:hAnsi="Sylfaen" w:cs="Arial"/>
                <w:color w:val="000000"/>
                <w:sz w:val="18"/>
                <w:szCs w:val="18"/>
                <w:lang w:eastAsia="en-US"/>
              </w:rPr>
              <w:t>коротких</w:t>
            </w:r>
            <w:proofErr w:type="gramEnd"/>
            <w:r w:rsidRPr="008103C8">
              <w:rPr>
                <w:rFonts w:ascii="Sylfaen" w:hAnsi="Sylfaen" w:cs="Arial"/>
                <w:color w:val="000000"/>
                <w:sz w:val="18"/>
                <w:szCs w:val="18"/>
                <w:lang w:eastAsia="en-US"/>
              </w:rPr>
              <w:t xml:space="preserve"> STR-маркеров (</w:t>
            </w:r>
            <w:proofErr w:type="spellStart"/>
            <w:r w:rsidRPr="008103C8">
              <w:rPr>
                <w:rFonts w:ascii="Sylfaen" w:hAnsi="Sylfaen" w:cs="Arial"/>
                <w:color w:val="000000"/>
                <w:sz w:val="18"/>
                <w:szCs w:val="18"/>
                <w:lang w:eastAsia="en-US"/>
              </w:rPr>
              <w:t>ампликоны</w:t>
            </w:r>
            <w:proofErr w:type="spellEnd"/>
            <w:r w:rsidRPr="008103C8">
              <w:rPr>
                <w:rFonts w:ascii="Sylfaen" w:hAnsi="Sylfaen" w:cs="Arial"/>
                <w:color w:val="000000"/>
                <w:sz w:val="18"/>
                <w:szCs w:val="18"/>
                <w:lang w:eastAsia="en-US"/>
              </w:rPr>
              <w:t xml:space="preserve"> &lt; 220 </w:t>
            </w:r>
            <w:proofErr w:type="spellStart"/>
            <w:r w:rsidRPr="008103C8">
              <w:rPr>
                <w:rFonts w:ascii="Sylfaen" w:hAnsi="Sylfaen" w:cs="Arial"/>
                <w:color w:val="000000"/>
                <w:sz w:val="18"/>
                <w:szCs w:val="18"/>
                <w:lang w:eastAsia="en-US"/>
              </w:rPr>
              <w:t>п.о</w:t>
            </w:r>
            <w:proofErr w:type="spellEnd"/>
            <w:r w:rsidRPr="008103C8">
              <w:rPr>
                <w:rFonts w:ascii="Sylfaen" w:hAnsi="Sylfaen" w:cs="Arial"/>
                <w:color w:val="000000"/>
                <w:sz w:val="18"/>
                <w:szCs w:val="18"/>
                <w:lang w:eastAsia="en-US"/>
              </w:rPr>
              <w:t xml:space="preserve">.). Максимальный размер </w:t>
            </w:r>
            <w:proofErr w:type="spellStart"/>
            <w:r w:rsidRPr="008103C8">
              <w:rPr>
                <w:rFonts w:ascii="Sylfaen" w:hAnsi="Sylfaen" w:cs="Arial"/>
                <w:color w:val="000000"/>
                <w:sz w:val="18"/>
                <w:szCs w:val="18"/>
                <w:lang w:eastAsia="en-US"/>
              </w:rPr>
              <w:t>амплифицируемого</w:t>
            </w:r>
            <w:proofErr w:type="spellEnd"/>
            <w:r w:rsidRPr="008103C8">
              <w:rPr>
                <w:rFonts w:ascii="Sylfaen" w:hAnsi="Sylfaen" w:cs="Arial"/>
                <w:color w:val="000000"/>
                <w:sz w:val="18"/>
                <w:szCs w:val="18"/>
                <w:lang w:eastAsia="en-US"/>
              </w:rPr>
              <w:t xml:space="preserve"> STR-локуса – не более 444 </w:t>
            </w:r>
            <w:proofErr w:type="spellStart"/>
            <w:r w:rsidRPr="008103C8">
              <w:rPr>
                <w:rFonts w:ascii="Sylfaen" w:hAnsi="Sylfaen" w:cs="Arial"/>
                <w:color w:val="000000"/>
                <w:sz w:val="18"/>
                <w:szCs w:val="18"/>
                <w:lang w:eastAsia="en-US"/>
              </w:rPr>
              <w:t>п.о</w:t>
            </w:r>
            <w:proofErr w:type="spellEnd"/>
            <w:r w:rsidRPr="008103C8">
              <w:rPr>
                <w:rFonts w:ascii="Sylfaen" w:hAnsi="Sylfaen" w:cs="Arial"/>
                <w:color w:val="000000"/>
                <w:sz w:val="18"/>
                <w:szCs w:val="18"/>
                <w:lang w:eastAsia="en-US"/>
              </w:rPr>
              <w:t>., что обеспечивает высокую эффективность работы с деградированной ДНК. Набор должен содержать встроенную систему, позволяющую различать деградированные образцы и образцы с ингибированием ПЦР.  Набор должен обеспечивать стабильную и надежную амплификацию ДНК, включая сложные объектные смеси.</w:t>
            </w:r>
          </w:p>
          <w:p w:rsidR="00B34986" w:rsidRPr="008103C8" w:rsidRDefault="00B34986" w:rsidP="00B34986">
            <w:pPr>
              <w:jc w:val="both"/>
              <w:rPr>
                <w:rFonts w:ascii="Sylfaen" w:hAnsi="Sylfaen" w:cs="Arial"/>
                <w:color w:val="000000"/>
                <w:sz w:val="18"/>
                <w:szCs w:val="18"/>
                <w:lang w:eastAsia="en-US"/>
              </w:rPr>
            </w:pPr>
            <w:r w:rsidRPr="008103C8">
              <w:rPr>
                <w:rFonts w:ascii="Sylfaen" w:hAnsi="Sylfaen" w:cs="Arial"/>
                <w:color w:val="000000"/>
                <w:sz w:val="18"/>
                <w:szCs w:val="18"/>
                <w:lang w:eastAsia="en-US"/>
              </w:rPr>
              <w:t xml:space="preserve">Набор должен обеспечивать высоту пиков до 65 000 RFU на приборе </w:t>
            </w:r>
            <w:proofErr w:type="spellStart"/>
            <w:r w:rsidRPr="008103C8">
              <w:rPr>
                <w:rFonts w:ascii="Sylfaen" w:hAnsi="Sylfaen" w:cs="Arial"/>
                <w:color w:val="000000"/>
                <w:sz w:val="18"/>
                <w:szCs w:val="18"/>
                <w:lang w:eastAsia="en-US"/>
              </w:rPr>
              <w:t>Genetic</w:t>
            </w:r>
            <w:proofErr w:type="spellEnd"/>
            <w:r w:rsidRPr="008103C8">
              <w:rPr>
                <w:rFonts w:ascii="Sylfaen" w:hAnsi="Sylfaen" w:cs="Arial"/>
                <w:color w:val="000000"/>
                <w:sz w:val="18"/>
                <w:szCs w:val="18"/>
                <w:lang w:eastAsia="en-US"/>
              </w:rPr>
              <w:t xml:space="preserve"> </w:t>
            </w:r>
            <w:proofErr w:type="spellStart"/>
            <w:r w:rsidRPr="008103C8">
              <w:rPr>
                <w:rFonts w:ascii="Sylfaen" w:hAnsi="Sylfaen" w:cs="Arial"/>
                <w:color w:val="000000"/>
                <w:sz w:val="18"/>
                <w:szCs w:val="18"/>
                <w:lang w:eastAsia="en-US"/>
              </w:rPr>
              <w:t>Analyzer</w:t>
            </w:r>
            <w:proofErr w:type="spellEnd"/>
            <w:r w:rsidRPr="008103C8">
              <w:rPr>
                <w:rFonts w:ascii="Sylfaen" w:hAnsi="Sylfaen" w:cs="Arial"/>
                <w:color w:val="000000"/>
                <w:sz w:val="18"/>
                <w:szCs w:val="18"/>
                <w:lang w:eastAsia="en-US"/>
              </w:rPr>
              <w:t xml:space="preserve"> 3500, имеющемся у заказчика. Набор должен быть совместим с капиллярным электрофорезом, использующим 6-красочную </w:t>
            </w:r>
            <w:proofErr w:type="spellStart"/>
            <w:r w:rsidRPr="008103C8">
              <w:rPr>
                <w:rFonts w:ascii="Sylfaen" w:hAnsi="Sylfaen" w:cs="Arial"/>
                <w:color w:val="000000"/>
                <w:sz w:val="18"/>
                <w:szCs w:val="18"/>
                <w:lang w:eastAsia="en-US"/>
              </w:rPr>
              <w:t>детекцию</w:t>
            </w:r>
            <w:proofErr w:type="spellEnd"/>
            <w:r w:rsidRPr="008103C8">
              <w:rPr>
                <w:rFonts w:ascii="Sylfaen" w:hAnsi="Sylfaen" w:cs="Arial"/>
                <w:color w:val="000000"/>
                <w:sz w:val="18"/>
                <w:szCs w:val="18"/>
                <w:lang w:eastAsia="en-US"/>
              </w:rPr>
              <w:t xml:space="preserve"> и Размерным стандартом, содержащий 36 флуоресцентно-меченых фрагментов, с максимальным определяемым фрагментом не менее 580 </w:t>
            </w:r>
            <w:proofErr w:type="spellStart"/>
            <w:r w:rsidRPr="008103C8">
              <w:rPr>
                <w:rFonts w:ascii="Sylfaen" w:hAnsi="Sylfaen" w:cs="Arial"/>
                <w:color w:val="000000"/>
                <w:sz w:val="18"/>
                <w:szCs w:val="18"/>
                <w:lang w:eastAsia="en-US"/>
              </w:rPr>
              <w:t>п.о</w:t>
            </w:r>
            <w:proofErr w:type="spellEnd"/>
            <w:r w:rsidRPr="008103C8">
              <w:rPr>
                <w:rFonts w:ascii="Sylfaen" w:hAnsi="Sylfaen" w:cs="Arial"/>
                <w:color w:val="000000"/>
                <w:sz w:val="18"/>
                <w:szCs w:val="18"/>
                <w:lang w:eastAsia="en-US"/>
              </w:rPr>
              <w:t>., что обеспечивает корректное определение аллелей, не попавших в «</w:t>
            </w:r>
            <w:proofErr w:type="spellStart"/>
            <w:r w:rsidRPr="008103C8">
              <w:rPr>
                <w:rFonts w:ascii="Sylfaen" w:hAnsi="Sylfaen" w:cs="Arial"/>
                <w:color w:val="000000"/>
                <w:sz w:val="18"/>
                <w:szCs w:val="18"/>
                <w:lang w:eastAsia="en-US"/>
              </w:rPr>
              <w:t>бины</w:t>
            </w:r>
            <w:proofErr w:type="spellEnd"/>
            <w:r w:rsidRPr="008103C8">
              <w:rPr>
                <w:rFonts w:ascii="Sylfaen" w:hAnsi="Sylfaen" w:cs="Arial"/>
                <w:color w:val="000000"/>
                <w:sz w:val="18"/>
                <w:szCs w:val="18"/>
                <w:lang w:eastAsia="en-US"/>
              </w:rPr>
              <w:t xml:space="preserve">» набора. В состав должны входить: Реакционная смесь для ПЦР, включающая: ДНК-полимеразу, смесь флуоресцентно-меченых </w:t>
            </w:r>
            <w:proofErr w:type="spellStart"/>
            <w:r w:rsidRPr="008103C8">
              <w:rPr>
                <w:rFonts w:ascii="Sylfaen" w:hAnsi="Sylfaen" w:cs="Arial"/>
                <w:color w:val="000000"/>
                <w:sz w:val="18"/>
                <w:szCs w:val="18"/>
                <w:lang w:eastAsia="en-US"/>
              </w:rPr>
              <w:t>праймеров</w:t>
            </w:r>
            <w:proofErr w:type="spellEnd"/>
            <w:r w:rsidRPr="008103C8">
              <w:rPr>
                <w:rFonts w:ascii="Sylfaen" w:hAnsi="Sylfaen" w:cs="Arial"/>
                <w:color w:val="000000"/>
                <w:sz w:val="18"/>
                <w:szCs w:val="18"/>
                <w:lang w:eastAsia="en-US"/>
              </w:rPr>
              <w:t xml:space="preserve"> (не менее 5 различных красителей). Контрольная ДНК. Аллельный лестничный стандарт (</w:t>
            </w:r>
            <w:proofErr w:type="spellStart"/>
            <w:r w:rsidRPr="008103C8">
              <w:rPr>
                <w:rFonts w:ascii="Sylfaen" w:hAnsi="Sylfaen" w:cs="Arial"/>
                <w:color w:val="000000"/>
                <w:sz w:val="18"/>
                <w:szCs w:val="18"/>
                <w:lang w:eastAsia="en-US"/>
              </w:rPr>
              <w:t>Allelic</w:t>
            </w:r>
            <w:proofErr w:type="spellEnd"/>
            <w:r w:rsidRPr="008103C8">
              <w:rPr>
                <w:rFonts w:ascii="Sylfaen" w:hAnsi="Sylfaen" w:cs="Arial"/>
                <w:color w:val="000000"/>
                <w:sz w:val="18"/>
                <w:szCs w:val="18"/>
                <w:lang w:eastAsia="en-US"/>
              </w:rPr>
              <w:t xml:space="preserve"> </w:t>
            </w:r>
            <w:proofErr w:type="spellStart"/>
            <w:r w:rsidRPr="008103C8">
              <w:rPr>
                <w:rFonts w:ascii="Sylfaen" w:hAnsi="Sylfaen" w:cs="Arial"/>
                <w:color w:val="000000"/>
                <w:sz w:val="18"/>
                <w:szCs w:val="18"/>
                <w:lang w:eastAsia="en-US"/>
              </w:rPr>
              <w:t>ladder</w:t>
            </w:r>
            <w:proofErr w:type="spellEnd"/>
            <w:r w:rsidRPr="008103C8">
              <w:rPr>
                <w:rFonts w:ascii="Sylfaen" w:hAnsi="Sylfaen" w:cs="Arial"/>
                <w:color w:val="000000"/>
                <w:sz w:val="18"/>
                <w:szCs w:val="18"/>
                <w:lang w:eastAsia="en-US"/>
              </w:rPr>
              <w:t xml:space="preserve">), Размерный стандарт. Набор должен содержать 200 реакций. Набор должен быть </w:t>
            </w:r>
            <w:proofErr w:type="spellStart"/>
            <w:r w:rsidRPr="008103C8">
              <w:rPr>
                <w:rFonts w:ascii="Sylfaen" w:hAnsi="Sylfaen" w:cs="Arial"/>
                <w:color w:val="000000"/>
                <w:sz w:val="18"/>
                <w:szCs w:val="18"/>
                <w:lang w:eastAsia="en-US"/>
              </w:rPr>
              <w:t>валидирован</w:t>
            </w:r>
            <w:proofErr w:type="spellEnd"/>
            <w:r w:rsidRPr="008103C8">
              <w:rPr>
                <w:rFonts w:ascii="Sylfaen" w:hAnsi="Sylfaen" w:cs="Arial"/>
                <w:color w:val="000000"/>
                <w:sz w:val="18"/>
                <w:szCs w:val="18"/>
                <w:lang w:eastAsia="en-US"/>
              </w:rPr>
              <w:t xml:space="preserve"> для ДНК-идентификации человека.</w:t>
            </w:r>
            <w:r w:rsidRPr="008103C8">
              <w:rPr>
                <w:rFonts w:ascii="Sylfaen" w:hAnsi="Sylfaen"/>
                <w:sz w:val="18"/>
                <w:szCs w:val="18"/>
              </w:rPr>
              <w:t xml:space="preserve">  </w:t>
            </w:r>
            <w:r w:rsidRPr="008103C8">
              <w:rPr>
                <w:rFonts w:ascii="Sylfaen" w:hAnsi="Sylfaen" w:cs="Arial"/>
                <w:color w:val="000000"/>
                <w:sz w:val="18"/>
                <w:szCs w:val="18"/>
                <w:lang w:eastAsia="en-US"/>
              </w:rPr>
              <w:t xml:space="preserve">Наличие </w:t>
            </w:r>
            <w:proofErr w:type="spellStart"/>
            <w:r w:rsidRPr="008103C8">
              <w:rPr>
                <w:rFonts w:ascii="Sylfaen" w:hAnsi="Sylfaen" w:cs="Arial"/>
                <w:color w:val="000000"/>
                <w:sz w:val="18"/>
                <w:szCs w:val="18"/>
                <w:lang w:eastAsia="en-US"/>
              </w:rPr>
              <w:t>авторизационного</w:t>
            </w:r>
            <w:proofErr w:type="spellEnd"/>
            <w:r w:rsidRPr="008103C8">
              <w:rPr>
                <w:rFonts w:ascii="Sylfaen" w:hAnsi="Sylfaen" w:cs="Arial"/>
                <w:color w:val="000000"/>
                <w:sz w:val="18"/>
                <w:szCs w:val="18"/>
                <w:lang w:eastAsia="en-US"/>
              </w:rPr>
              <w:t xml:space="preserve"> письма производителя. Срок годности на момент получения составляет не менее 70 процентов.</w:t>
            </w:r>
          </w:p>
        </w:tc>
        <w:tc>
          <w:tcPr>
            <w:tcW w:w="709" w:type="dxa"/>
            <w:tcBorders>
              <w:top w:val="single" w:sz="4" w:space="0" w:color="auto"/>
              <w:bottom w:val="single" w:sz="4" w:space="0" w:color="auto"/>
            </w:tcBorders>
            <w:vAlign w:val="center"/>
          </w:tcPr>
          <w:p w:rsidR="00B34986" w:rsidRPr="008103C8" w:rsidRDefault="00B34986" w:rsidP="00B34986">
            <w:pPr>
              <w:jc w:val="center"/>
              <w:rPr>
                <w:rFonts w:ascii="Sylfaen" w:hAnsi="Sylfaen" w:cs="Calibri"/>
                <w:color w:val="000000"/>
                <w:sz w:val="16"/>
                <w:szCs w:val="16"/>
                <w:lang w:val="hy-AM"/>
              </w:rPr>
            </w:pPr>
            <w:r w:rsidRPr="008103C8">
              <w:rPr>
                <w:rFonts w:ascii="Sylfaen" w:hAnsi="Sylfaen" w:cs="Calibri"/>
                <w:color w:val="000000"/>
                <w:sz w:val="16"/>
                <w:szCs w:val="16"/>
                <w:lang w:val="hy-AM"/>
              </w:rPr>
              <w:t>տուփ</w:t>
            </w:r>
          </w:p>
          <w:p w:rsidR="00B34986" w:rsidRPr="008103C8" w:rsidRDefault="00B34986" w:rsidP="00B34986">
            <w:pPr>
              <w:jc w:val="center"/>
              <w:rPr>
                <w:rFonts w:ascii="Sylfaen" w:hAnsi="Sylfaen" w:cs="Calibri"/>
                <w:color w:val="000000"/>
                <w:sz w:val="16"/>
                <w:szCs w:val="16"/>
              </w:rPr>
            </w:pPr>
            <w:proofErr w:type="spellStart"/>
            <w:r w:rsidRPr="008103C8">
              <w:rPr>
                <w:rFonts w:ascii="Sylfaen" w:hAnsi="Sylfaen" w:cs="Arial"/>
                <w:color w:val="000000"/>
                <w:sz w:val="18"/>
                <w:szCs w:val="18"/>
              </w:rPr>
              <w:t>уп</w:t>
            </w:r>
            <w:proofErr w:type="spellEnd"/>
          </w:p>
        </w:tc>
        <w:tc>
          <w:tcPr>
            <w:tcW w:w="567" w:type="dxa"/>
            <w:tcBorders>
              <w:top w:val="single" w:sz="4" w:space="0" w:color="auto"/>
              <w:bottom w:val="single" w:sz="4" w:space="0" w:color="auto"/>
            </w:tcBorders>
            <w:vAlign w:val="center"/>
          </w:tcPr>
          <w:p w:rsidR="00B34986" w:rsidRPr="00A33E32" w:rsidRDefault="00B34986" w:rsidP="00B34986">
            <w:pPr>
              <w:jc w:val="center"/>
              <w:rPr>
                <w:rFonts w:ascii="Sylfaen" w:hAnsi="Sylfaen" w:cs="Calibri"/>
                <w:color w:val="000000"/>
                <w:sz w:val="18"/>
                <w:szCs w:val="16"/>
              </w:rPr>
            </w:pPr>
            <w:r w:rsidRPr="00A33E32">
              <w:rPr>
                <w:rFonts w:ascii="Sylfaen" w:hAnsi="Sylfaen" w:cs="Calibri"/>
                <w:color w:val="000000"/>
                <w:sz w:val="18"/>
                <w:szCs w:val="16"/>
              </w:rPr>
              <w:t>1</w:t>
            </w:r>
          </w:p>
        </w:tc>
        <w:tc>
          <w:tcPr>
            <w:tcW w:w="851" w:type="dxa"/>
            <w:tcBorders>
              <w:top w:val="single" w:sz="4" w:space="0" w:color="auto"/>
              <w:bottom w:val="single" w:sz="4" w:space="0" w:color="auto"/>
            </w:tcBorders>
            <w:vAlign w:val="center"/>
          </w:tcPr>
          <w:p w:rsidR="00B34986" w:rsidRPr="00A33E32" w:rsidRDefault="00B34986" w:rsidP="00B34986">
            <w:pPr>
              <w:jc w:val="center"/>
              <w:rPr>
                <w:rFonts w:ascii="Sylfaen" w:hAnsi="Sylfaen" w:cs="Arial"/>
                <w:sz w:val="18"/>
                <w:szCs w:val="16"/>
                <w:lang w:val="hy-AM"/>
              </w:rPr>
            </w:pPr>
          </w:p>
        </w:tc>
        <w:tc>
          <w:tcPr>
            <w:tcW w:w="1417" w:type="dxa"/>
            <w:tcBorders>
              <w:top w:val="single" w:sz="4" w:space="0" w:color="auto"/>
              <w:left w:val="single" w:sz="4" w:space="0" w:color="auto"/>
              <w:bottom w:val="single" w:sz="4" w:space="0" w:color="auto"/>
              <w:right w:val="single" w:sz="4" w:space="0" w:color="auto"/>
            </w:tcBorders>
            <w:vAlign w:val="center"/>
          </w:tcPr>
          <w:p w:rsidR="00B34986" w:rsidRPr="00A33E32" w:rsidRDefault="00B34986" w:rsidP="00B34986">
            <w:pPr>
              <w:jc w:val="center"/>
              <w:rPr>
                <w:rFonts w:ascii="Sylfaen" w:hAnsi="Sylfaen" w:cs="Arial"/>
                <w:sz w:val="18"/>
                <w:szCs w:val="16"/>
                <w:lang w:val="hy-AM"/>
              </w:rPr>
            </w:pPr>
          </w:p>
        </w:tc>
        <w:tc>
          <w:tcPr>
            <w:tcW w:w="1559" w:type="dxa"/>
            <w:tcBorders>
              <w:top w:val="single" w:sz="4" w:space="0" w:color="auto"/>
              <w:left w:val="single" w:sz="4" w:space="0" w:color="auto"/>
              <w:bottom w:val="single" w:sz="4" w:space="0" w:color="auto"/>
            </w:tcBorders>
            <w:vAlign w:val="center"/>
          </w:tcPr>
          <w:p w:rsidR="00B34986" w:rsidRPr="008103C8" w:rsidRDefault="00B34986" w:rsidP="00B34986">
            <w:pPr>
              <w:jc w:val="center"/>
              <w:rPr>
                <w:rFonts w:ascii="Sylfaen" w:hAnsi="Sylfaen"/>
                <w:sz w:val="16"/>
                <w:szCs w:val="16"/>
                <w:lang w:val="hy-AM"/>
              </w:rPr>
            </w:pPr>
            <w:r w:rsidRPr="008103C8">
              <w:rPr>
                <w:rFonts w:ascii="Sylfaen" w:hAnsi="Sylfaen"/>
                <w:sz w:val="16"/>
                <w:szCs w:val="16"/>
                <w:lang w:val="hy-AM"/>
              </w:rPr>
              <w:t>ք.Երևան, Ծովակալ Իսակովի պող.24</w:t>
            </w:r>
          </w:p>
          <w:p w:rsidR="00B34986" w:rsidRPr="008103C8" w:rsidRDefault="00B34986" w:rsidP="00B34986">
            <w:pPr>
              <w:jc w:val="center"/>
              <w:rPr>
                <w:rFonts w:ascii="Sylfaen" w:hAnsi="Sylfaen" w:cs="Calibri"/>
                <w:color w:val="000000"/>
                <w:sz w:val="16"/>
                <w:szCs w:val="16"/>
                <w:lang w:val="hy-AM"/>
              </w:rPr>
            </w:pPr>
            <w:proofErr w:type="spellStart"/>
            <w:r w:rsidRPr="008103C8">
              <w:rPr>
                <w:rFonts w:ascii="Sylfaen" w:hAnsi="Sylfaen"/>
                <w:sz w:val="16"/>
                <w:szCs w:val="16"/>
              </w:rPr>
              <w:t>г</w:t>
            </w:r>
            <w:proofErr w:type="gramStart"/>
            <w:r w:rsidRPr="008103C8">
              <w:rPr>
                <w:rFonts w:ascii="Sylfaen" w:hAnsi="Sylfaen"/>
                <w:sz w:val="16"/>
                <w:szCs w:val="16"/>
              </w:rPr>
              <w:t>.Е</w:t>
            </w:r>
            <w:proofErr w:type="gramEnd"/>
            <w:r w:rsidRPr="008103C8">
              <w:rPr>
                <w:rFonts w:ascii="Sylfaen" w:hAnsi="Sylfaen"/>
                <w:sz w:val="16"/>
                <w:szCs w:val="16"/>
              </w:rPr>
              <w:t>реван</w:t>
            </w:r>
            <w:proofErr w:type="spellEnd"/>
            <w:r w:rsidRPr="008103C8">
              <w:rPr>
                <w:rFonts w:ascii="Sylfaen" w:hAnsi="Sylfaen"/>
                <w:sz w:val="16"/>
                <w:szCs w:val="16"/>
              </w:rPr>
              <w:t xml:space="preserve">, </w:t>
            </w:r>
            <w:proofErr w:type="spellStart"/>
            <w:r w:rsidRPr="008103C8">
              <w:rPr>
                <w:rFonts w:ascii="Sylfaen" w:hAnsi="Sylfaen"/>
                <w:sz w:val="16"/>
                <w:szCs w:val="16"/>
              </w:rPr>
              <w:t>пр.Адмирал</w:t>
            </w:r>
            <w:proofErr w:type="spellEnd"/>
            <w:r w:rsidRPr="008103C8">
              <w:rPr>
                <w:rFonts w:ascii="Sylfaen" w:hAnsi="Sylfaen"/>
                <w:sz w:val="16"/>
                <w:szCs w:val="16"/>
              </w:rPr>
              <w:t xml:space="preserve"> Исакова 24</w:t>
            </w:r>
          </w:p>
        </w:tc>
        <w:tc>
          <w:tcPr>
            <w:tcW w:w="2590" w:type="dxa"/>
            <w:tcBorders>
              <w:top w:val="single" w:sz="4" w:space="0" w:color="auto"/>
              <w:bottom w:val="single" w:sz="4" w:space="0" w:color="auto"/>
            </w:tcBorders>
            <w:vAlign w:val="center"/>
          </w:tcPr>
          <w:p w:rsidR="00B34986" w:rsidRPr="00A05D5D" w:rsidRDefault="00B34986" w:rsidP="00B34986">
            <w:pPr>
              <w:jc w:val="center"/>
              <w:rPr>
                <w:rFonts w:ascii="Sylfaen" w:hAnsi="Sylfaen"/>
                <w:sz w:val="16"/>
                <w:szCs w:val="16"/>
              </w:rPr>
            </w:pPr>
            <w:r w:rsidRPr="00895C39">
              <w:rPr>
                <w:rFonts w:ascii="Sylfaen" w:hAnsi="Sylfaen"/>
                <w:sz w:val="16"/>
                <w:szCs w:val="16"/>
                <w:lang w:val="hy-AM"/>
              </w:rPr>
              <w:t>Համապատասխան ֆինանսական միջոցներ նախատեսվելու դեպքում կողմերի միջև կնքվող համաձայնագրի ուժի մեջ մտնելու օրվանից հետո ըստ պատվիրատուի պահանջի: Պատվիրատուի կողմից պահանջ ներկայացնելու օրվանից հաշված 20 օրացուցային օրվա ընթացքում</w:t>
            </w:r>
            <w:r w:rsidRPr="00B34986">
              <w:rPr>
                <w:rFonts w:ascii="Sylfaen" w:hAnsi="Sylfaen"/>
                <w:sz w:val="16"/>
                <w:szCs w:val="16"/>
                <w:lang w:val="hy-AM"/>
              </w:rPr>
              <w:t>:</w:t>
            </w:r>
            <w:r w:rsidRPr="00895C39">
              <w:rPr>
                <w:rFonts w:ascii="Sylfaen" w:hAnsi="Sylfaen"/>
                <w:sz w:val="16"/>
                <w:szCs w:val="16"/>
                <w:lang w:val="hy-AM"/>
              </w:rPr>
              <w:t xml:space="preserve"> </w:t>
            </w:r>
            <w:r w:rsidRPr="00B34986">
              <w:rPr>
                <w:rFonts w:ascii="Sylfaen" w:hAnsi="Sylfaen"/>
                <w:sz w:val="16"/>
                <w:szCs w:val="16"/>
                <w:lang w:val="hy-AM"/>
              </w:rPr>
              <w:t xml:space="preserve">При наличии соответствующих финансовых  средств,  со дня          вступления в силу заключенного между сторонами соглашения, по запросу клиента. </w:t>
            </w:r>
            <w:r w:rsidRPr="00A05D5D">
              <w:rPr>
                <w:rFonts w:ascii="Sylfaen" w:hAnsi="Sylfaen"/>
                <w:sz w:val="16"/>
                <w:szCs w:val="16"/>
              </w:rPr>
              <w:t xml:space="preserve">В течение 20 календарных дней </w:t>
            </w:r>
            <w:proofErr w:type="gramStart"/>
            <w:r w:rsidRPr="00A05D5D">
              <w:rPr>
                <w:rFonts w:ascii="Sylfaen" w:hAnsi="Sylfaen"/>
                <w:sz w:val="16"/>
                <w:szCs w:val="16"/>
              </w:rPr>
              <w:t>с даты подачи</w:t>
            </w:r>
            <w:proofErr w:type="gramEnd"/>
            <w:r w:rsidRPr="00A05D5D">
              <w:rPr>
                <w:rFonts w:ascii="Sylfaen" w:hAnsi="Sylfaen"/>
                <w:sz w:val="16"/>
                <w:szCs w:val="16"/>
              </w:rPr>
              <w:t xml:space="preserve"> запроса клиентом</w:t>
            </w:r>
            <w:r>
              <w:rPr>
                <w:rFonts w:ascii="Sylfaen" w:hAnsi="Sylfaen"/>
                <w:sz w:val="16"/>
                <w:szCs w:val="16"/>
                <w:lang w:val="en-US"/>
              </w:rPr>
              <w:t>.</w:t>
            </w:r>
            <w:r w:rsidRPr="00A05D5D">
              <w:rPr>
                <w:rFonts w:ascii="Sylfaen" w:hAnsi="Sylfaen"/>
                <w:sz w:val="16"/>
                <w:szCs w:val="16"/>
              </w:rPr>
              <w:t xml:space="preserve"> </w:t>
            </w:r>
          </w:p>
        </w:tc>
      </w:tr>
      <w:tr w:rsidR="00B34986" w:rsidRPr="008103C8" w:rsidTr="00A33E32">
        <w:trPr>
          <w:trHeight w:val="421"/>
        </w:trPr>
        <w:tc>
          <w:tcPr>
            <w:tcW w:w="534" w:type="dxa"/>
            <w:tcBorders>
              <w:top w:val="single" w:sz="4" w:space="0" w:color="auto"/>
              <w:bottom w:val="single" w:sz="4" w:space="0" w:color="auto"/>
            </w:tcBorders>
            <w:vAlign w:val="center"/>
          </w:tcPr>
          <w:p w:rsidR="00B34986" w:rsidRPr="008103C8" w:rsidRDefault="00B34986" w:rsidP="00B34986">
            <w:pPr>
              <w:contextualSpacing/>
              <w:jc w:val="center"/>
              <w:rPr>
                <w:rFonts w:ascii="Sylfaen" w:hAnsi="Sylfaen" w:cs="Calibri"/>
                <w:color w:val="000000"/>
                <w:sz w:val="20"/>
                <w:szCs w:val="20"/>
                <w:lang w:val="hy-AM"/>
              </w:rPr>
            </w:pPr>
            <w:r w:rsidRPr="008103C8">
              <w:rPr>
                <w:rFonts w:ascii="Sylfaen" w:hAnsi="Sylfaen" w:cs="Calibri"/>
                <w:color w:val="000000"/>
                <w:sz w:val="20"/>
                <w:szCs w:val="20"/>
                <w:lang w:val="hy-AM"/>
              </w:rPr>
              <w:t>10</w:t>
            </w:r>
          </w:p>
        </w:tc>
        <w:tc>
          <w:tcPr>
            <w:tcW w:w="2268" w:type="dxa"/>
            <w:tcBorders>
              <w:top w:val="single" w:sz="4" w:space="0" w:color="auto"/>
              <w:bottom w:val="single" w:sz="4" w:space="0" w:color="auto"/>
            </w:tcBorders>
            <w:vAlign w:val="center"/>
          </w:tcPr>
          <w:p w:rsidR="00B34986" w:rsidRPr="00462930" w:rsidRDefault="00B34986" w:rsidP="00B34986">
            <w:pPr>
              <w:jc w:val="center"/>
              <w:rPr>
                <w:rFonts w:ascii="Sylfaen" w:hAnsi="Sylfaen" w:cs="Arial"/>
                <w:sz w:val="16"/>
                <w:szCs w:val="16"/>
              </w:rPr>
            </w:pPr>
            <w:proofErr w:type="spellStart"/>
            <w:r w:rsidRPr="00462930">
              <w:rPr>
                <w:rFonts w:ascii="Sylfaen" w:hAnsi="Sylfaen" w:cs="Arial"/>
                <w:sz w:val="16"/>
                <w:szCs w:val="16"/>
              </w:rPr>
              <w:t>Բժշկական</w:t>
            </w:r>
            <w:proofErr w:type="spellEnd"/>
            <w:r w:rsidRPr="00462930">
              <w:rPr>
                <w:rFonts w:ascii="Sylfaen" w:hAnsi="Sylfaen" w:cs="Arial"/>
                <w:sz w:val="16"/>
                <w:szCs w:val="16"/>
              </w:rPr>
              <w:t xml:space="preserve"> </w:t>
            </w:r>
            <w:proofErr w:type="spellStart"/>
            <w:r w:rsidRPr="00462930">
              <w:rPr>
                <w:rFonts w:ascii="Sylfaen" w:hAnsi="Sylfaen" w:cs="Arial"/>
                <w:sz w:val="16"/>
                <w:szCs w:val="16"/>
              </w:rPr>
              <w:t>այլ</w:t>
            </w:r>
            <w:proofErr w:type="spellEnd"/>
            <w:r w:rsidRPr="00462930">
              <w:rPr>
                <w:rFonts w:ascii="Sylfaen" w:hAnsi="Sylfaen" w:cs="Arial"/>
                <w:sz w:val="16"/>
                <w:szCs w:val="16"/>
              </w:rPr>
              <w:t xml:space="preserve"> </w:t>
            </w:r>
            <w:proofErr w:type="spellStart"/>
            <w:r w:rsidRPr="00462930">
              <w:rPr>
                <w:rFonts w:ascii="Sylfaen" w:hAnsi="Sylfaen" w:cs="Arial"/>
                <w:sz w:val="16"/>
                <w:szCs w:val="16"/>
              </w:rPr>
              <w:t>նյութեր</w:t>
            </w:r>
            <w:proofErr w:type="spellEnd"/>
            <w:r w:rsidRPr="00462930">
              <w:rPr>
                <w:rFonts w:ascii="Sylfaen" w:hAnsi="Sylfaen" w:cs="Arial"/>
                <w:color w:val="000000"/>
                <w:sz w:val="16"/>
                <w:szCs w:val="16"/>
              </w:rPr>
              <w:t xml:space="preserve"> Другие медицинские вещества</w:t>
            </w:r>
          </w:p>
          <w:p w:rsidR="00B34986" w:rsidRPr="00462930" w:rsidRDefault="00B34986" w:rsidP="000B77DE">
            <w:pPr>
              <w:pStyle w:val="HTML"/>
              <w:shd w:val="clear" w:color="auto" w:fill="F8F9FA"/>
              <w:jc w:val="center"/>
              <w:rPr>
                <w:rFonts w:ascii="Sylfaen" w:hAnsi="Sylfaen" w:cs="Calibri"/>
                <w:color w:val="000000"/>
                <w:sz w:val="16"/>
                <w:szCs w:val="16"/>
                <w:lang w:val="hy-AM"/>
              </w:rPr>
            </w:pPr>
            <w:r w:rsidRPr="00462930">
              <w:rPr>
                <w:rFonts w:ascii="Sylfaen" w:hAnsi="Sylfaen" w:cs="GHEA Grapalat"/>
                <w:sz w:val="16"/>
                <w:szCs w:val="16"/>
                <w:lang w:val="en-US"/>
              </w:rPr>
              <w:t>CPV</w:t>
            </w:r>
            <w:r w:rsidRPr="00462930">
              <w:rPr>
                <w:rFonts w:ascii="Sylfaen" w:hAnsi="Sylfaen" w:cs="Arial"/>
                <w:sz w:val="16"/>
                <w:szCs w:val="16"/>
                <w:lang w:val="en-US"/>
              </w:rPr>
              <w:t>-33141212/</w:t>
            </w:r>
            <w:r w:rsidRPr="00462930">
              <w:rPr>
                <w:rFonts w:ascii="Sylfaen" w:hAnsi="Sylfaen" w:cs="Arial"/>
                <w:sz w:val="16"/>
                <w:szCs w:val="16"/>
                <w:lang w:val="hy-AM"/>
              </w:rPr>
              <w:t>510</w:t>
            </w:r>
          </w:p>
        </w:tc>
        <w:tc>
          <w:tcPr>
            <w:tcW w:w="5244" w:type="dxa"/>
            <w:tcBorders>
              <w:top w:val="single" w:sz="4" w:space="0" w:color="auto"/>
              <w:bottom w:val="single" w:sz="4" w:space="0" w:color="auto"/>
            </w:tcBorders>
            <w:vAlign w:val="center"/>
          </w:tcPr>
          <w:p w:rsidR="00B34986" w:rsidRPr="008103C8" w:rsidRDefault="00B34986" w:rsidP="00B34986">
            <w:pPr>
              <w:pStyle w:val="aff4"/>
              <w:jc w:val="both"/>
              <w:rPr>
                <w:sz w:val="18"/>
                <w:szCs w:val="18"/>
                <w:lang w:val="hy-AM"/>
              </w:rPr>
            </w:pPr>
            <w:r w:rsidRPr="008103C8">
              <w:rPr>
                <w:sz w:val="18"/>
                <w:szCs w:val="18"/>
                <w:lang w:val="hy-AM"/>
              </w:rPr>
              <w:t>Ռեագենտ՝  նախատեսված պատվիրատուի մոտ առկա Applied Biosystems 3500 գենետիկ անալիզատորի լվացման համար։</w:t>
            </w:r>
          </w:p>
          <w:p w:rsidR="00B34986" w:rsidRPr="008103C8" w:rsidRDefault="00B34986" w:rsidP="00B34986">
            <w:pPr>
              <w:pStyle w:val="aff4"/>
              <w:jc w:val="both"/>
              <w:rPr>
                <w:sz w:val="18"/>
                <w:szCs w:val="18"/>
                <w:lang w:val="hy-AM"/>
              </w:rPr>
            </w:pPr>
            <w:r w:rsidRPr="008103C8">
              <w:rPr>
                <w:sz w:val="18"/>
                <w:szCs w:val="18"/>
                <w:lang w:val="hy-AM"/>
              </w:rPr>
              <w:t>Պետք է նախատեսված լինի պոմպի լվացման համար՝ պոլիմերի փոխարինման և սարքի կոնսերվացման ընթացքում։</w:t>
            </w:r>
          </w:p>
          <w:p w:rsidR="00B34986" w:rsidRPr="008103C8" w:rsidRDefault="00B34986" w:rsidP="00B34986">
            <w:pPr>
              <w:pStyle w:val="aff4"/>
              <w:jc w:val="both"/>
              <w:rPr>
                <w:sz w:val="18"/>
                <w:szCs w:val="18"/>
                <w:lang w:val="hy-AM"/>
              </w:rPr>
            </w:pPr>
            <w:r w:rsidRPr="008103C8">
              <w:rPr>
                <w:sz w:val="18"/>
                <w:szCs w:val="18"/>
                <w:lang w:val="hy-AM"/>
              </w:rPr>
              <w:t>Պետք է ունենա RFID նշում և ավտոմատ ճանաչվի անալիզատորի կողմից։ Փաթեթի ծավալը պետք է նախատեսված լինի մեկ լվացման համար (ոչ պակաս քան 30 մլ)։ Հավաքածուն նախատեսված չէ բժշկական նպատակներով կիրառության համար։</w:t>
            </w:r>
          </w:p>
          <w:p w:rsidR="00B34986" w:rsidRPr="008103C8" w:rsidRDefault="00B34986" w:rsidP="00B34986">
            <w:pPr>
              <w:pStyle w:val="aff4"/>
              <w:jc w:val="both"/>
              <w:rPr>
                <w:sz w:val="18"/>
                <w:szCs w:val="18"/>
                <w:lang w:val="hy-AM"/>
              </w:rPr>
            </w:pPr>
            <w:r w:rsidRPr="008103C8">
              <w:rPr>
                <w:sz w:val="18"/>
                <w:szCs w:val="18"/>
                <w:lang w:val="hy-AM"/>
              </w:rPr>
              <w:t>Արտադրողի արտոնագրային նամակի առկայություն: Պիտանելիության ժամկետը ընդունման պահին՝ ոչ պակաս,  քան 70 տոկոս։</w:t>
            </w:r>
          </w:p>
          <w:p w:rsidR="00B34986" w:rsidRPr="008103C8" w:rsidRDefault="00B34986" w:rsidP="00B34986">
            <w:pPr>
              <w:pStyle w:val="aff4"/>
              <w:jc w:val="both"/>
              <w:rPr>
                <w:sz w:val="18"/>
                <w:szCs w:val="18"/>
                <w:lang w:val="hy-AM"/>
              </w:rPr>
            </w:pPr>
          </w:p>
          <w:p w:rsidR="00B34986" w:rsidRPr="008103C8" w:rsidRDefault="00B34986" w:rsidP="00B34986">
            <w:pPr>
              <w:jc w:val="both"/>
              <w:rPr>
                <w:rFonts w:ascii="Sylfaen" w:hAnsi="Sylfaen" w:cs="Arial"/>
                <w:color w:val="000000"/>
                <w:sz w:val="18"/>
                <w:szCs w:val="18"/>
                <w:lang w:eastAsia="en-US"/>
              </w:rPr>
            </w:pPr>
            <w:r w:rsidRPr="008103C8">
              <w:rPr>
                <w:rFonts w:ascii="Sylfaen" w:hAnsi="Sylfaen" w:cs="Arial"/>
                <w:color w:val="000000"/>
                <w:sz w:val="18"/>
                <w:szCs w:val="18"/>
                <w:lang w:eastAsia="en-US"/>
              </w:rPr>
              <w:t xml:space="preserve">Реагент для промывки генетического анализатора </w:t>
            </w:r>
            <w:r w:rsidRPr="008103C8">
              <w:rPr>
                <w:rFonts w:ascii="Sylfaen" w:hAnsi="Sylfaen" w:cs="Arial"/>
                <w:color w:val="000000"/>
                <w:sz w:val="18"/>
                <w:szCs w:val="18"/>
                <w:lang w:val="en-US" w:eastAsia="en-US"/>
              </w:rPr>
              <w:t>Applied</w:t>
            </w:r>
            <w:r w:rsidRPr="008103C8">
              <w:rPr>
                <w:rFonts w:ascii="Sylfaen" w:hAnsi="Sylfaen" w:cs="Arial"/>
                <w:color w:val="000000"/>
                <w:sz w:val="18"/>
                <w:szCs w:val="18"/>
                <w:lang w:eastAsia="en-US"/>
              </w:rPr>
              <w:t xml:space="preserve"> </w:t>
            </w:r>
            <w:proofErr w:type="spellStart"/>
            <w:r w:rsidRPr="008103C8">
              <w:rPr>
                <w:rFonts w:ascii="Sylfaen" w:hAnsi="Sylfaen" w:cs="Arial"/>
                <w:color w:val="000000"/>
                <w:sz w:val="18"/>
                <w:szCs w:val="18"/>
                <w:lang w:val="en-US" w:eastAsia="en-US"/>
              </w:rPr>
              <w:t>Biosystems</w:t>
            </w:r>
            <w:proofErr w:type="spellEnd"/>
            <w:r w:rsidRPr="008103C8">
              <w:rPr>
                <w:rFonts w:ascii="Sylfaen" w:hAnsi="Sylfaen" w:cs="Arial"/>
                <w:color w:val="000000"/>
                <w:sz w:val="18"/>
                <w:szCs w:val="18"/>
                <w:lang w:eastAsia="en-US"/>
              </w:rPr>
              <w:t xml:space="preserve"> 3500, имеющегося у заказчика. Должен быть предназначен для промывки помпы во время замены </w:t>
            </w:r>
            <w:proofErr w:type="spellStart"/>
            <w:proofErr w:type="gramStart"/>
            <w:r w:rsidRPr="008103C8">
              <w:rPr>
                <w:rFonts w:ascii="Sylfaen" w:hAnsi="Sylfaen" w:cs="Arial"/>
                <w:color w:val="000000"/>
                <w:sz w:val="18"/>
                <w:szCs w:val="18"/>
                <w:lang w:eastAsia="en-US"/>
              </w:rPr>
              <w:t>замены</w:t>
            </w:r>
            <w:proofErr w:type="spellEnd"/>
            <w:proofErr w:type="gramEnd"/>
            <w:r w:rsidRPr="008103C8">
              <w:rPr>
                <w:rFonts w:ascii="Sylfaen" w:hAnsi="Sylfaen" w:cs="Arial"/>
                <w:color w:val="000000"/>
                <w:sz w:val="18"/>
                <w:szCs w:val="18"/>
                <w:lang w:eastAsia="en-US"/>
              </w:rPr>
              <w:t xml:space="preserve"> полимера и консервации прибора. Должен быть маркирован </w:t>
            </w:r>
            <w:r w:rsidRPr="008103C8">
              <w:rPr>
                <w:rFonts w:ascii="Sylfaen" w:hAnsi="Sylfaen" w:cs="Arial"/>
                <w:color w:val="000000"/>
                <w:sz w:val="18"/>
                <w:szCs w:val="18"/>
                <w:lang w:val="en-US" w:eastAsia="en-US"/>
              </w:rPr>
              <w:t>RFID</w:t>
            </w:r>
            <w:r w:rsidRPr="008103C8">
              <w:rPr>
                <w:rFonts w:ascii="Sylfaen" w:hAnsi="Sylfaen" w:cs="Arial"/>
                <w:color w:val="000000"/>
                <w:sz w:val="18"/>
                <w:szCs w:val="18"/>
                <w:lang w:eastAsia="en-US"/>
              </w:rPr>
              <w:t xml:space="preserve">-меткой и автоматически распознаваться анализатором. Объем упаковки должен быть рассчитан на одну промывку (не менее 30 мл). Набор не предназначен для использования в медицинских целях. </w:t>
            </w:r>
            <w:r w:rsidRPr="008103C8">
              <w:rPr>
                <w:rFonts w:ascii="Sylfaen" w:hAnsi="Sylfaen"/>
                <w:sz w:val="18"/>
                <w:szCs w:val="18"/>
              </w:rPr>
              <w:t xml:space="preserve"> </w:t>
            </w:r>
            <w:r w:rsidRPr="008103C8">
              <w:rPr>
                <w:rFonts w:ascii="Sylfaen" w:hAnsi="Sylfaen" w:cs="Arial"/>
                <w:color w:val="000000"/>
                <w:sz w:val="18"/>
                <w:szCs w:val="18"/>
                <w:lang w:eastAsia="en-US"/>
              </w:rPr>
              <w:t xml:space="preserve">Наличие </w:t>
            </w:r>
            <w:proofErr w:type="spellStart"/>
            <w:r w:rsidRPr="008103C8">
              <w:rPr>
                <w:rFonts w:ascii="Sylfaen" w:hAnsi="Sylfaen" w:cs="Arial"/>
                <w:color w:val="000000"/>
                <w:sz w:val="18"/>
                <w:szCs w:val="18"/>
                <w:lang w:eastAsia="en-US"/>
              </w:rPr>
              <w:t>авторизационного</w:t>
            </w:r>
            <w:proofErr w:type="spellEnd"/>
            <w:r w:rsidRPr="008103C8">
              <w:rPr>
                <w:rFonts w:ascii="Sylfaen" w:hAnsi="Sylfaen" w:cs="Arial"/>
                <w:color w:val="000000"/>
                <w:sz w:val="18"/>
                <w:szCs w:val="18"/>
                <w:lang w:eastAsia="en-US"/>
              </w:rPr>
              <w:t xml:space="preserve"> письма производителя. Срок годности на момент получения составляет не менее 70 процентов.</w:t>
            </w:r>
          </w:p>
        </w:tc>
        <w:tc>
          <w:tcPr>
            <w:tcW w:w="709" w:type="dxa"/>
            <w:tcBorders>
              <w:top w:val="single" w:sz="4" w:space="0" w:color="auto"/>
              <w:bottom w:val="single" w:sz="4" w:space="0" w:color="auto"/>
            </w:tcBorders>
            <w:vAlign w:val="center"/>
          </w:tcPr>
          <w:p w:rsidR="00B34986" w:rsidRPr="008103C8" w:rsidRDefault="00B34986" w:rsidP="00B34986">
            <w:pPr>
              <w:jc w:val="center"/>
              <w:rPr>
                <w:rFonts w:ascii="Sylfaen" w:hAnsi="Sylfaen" w:cs="Calibri"/>
                <w:color w:val="000000"/>
                <w:sz w:val="16"/>
                <w:szCs w:val="16"/>
                <w:lang w:val="hy-AM"/>
              </w:rPr>
            </w:pPr>
            <w:r w:rsidRPr="008103C8">
              <w:rPr>
                <w:rFonts w:ascii="Sylfaen" w:hAnsi="Sylfaen" w:cs="Calibri"/>
                <w:color w:val="000000"/>
                <w:sz w:val="16"/>
                <w:szCs w:val="16"/>
                <w:lang w:val="hy-AM"/>
              </w:rPr>
              <w:t>տուփ</w:t>
            </w:r>
          </w:p>
          <w:p w:rsidR="00B34986" w:rsidRPr="008103C8" w:rsidRDefault="00B34986" w:rsidP="00B34986">
            <w:pPr>
              <w:jc w:val="center"/>
              <w:rPr>
                <w:rFonts w:ascii="Sylfaen" w:hAnsi="Sylfaen" w:cs="Calibri"/>
                <w:color w:val="000000"/>
                <w:sz w:val="16"/>
                <w:szCs w:val="16"/>
              </w:rPr>
            </w:pPr>
            <w:proofErr w:type="spellStart"/>
            <w:r w:rsidRPr="008103C8">
              <w:rPr>
                <w:rFonts w:ascii="Sylfaen" w:hAnsi="Sylfaen" w:cs="Arial"/>
                <w:color w:val="000000"/>
                <w:sz w:val="18"/>
                <w:szCs w:val="18"/>
              </w:rPr>
              <w:t>уп</w:t>
            </w:r>
            <w:proofErr w:type="spellEnd"/>
          </w:p>
        </w:tc>
        <w:tc>
          <w:tcPr>
            <w:tcW w:w="567" w:type="dxa"/>
            <w:tcBorders>
              <w:top w:val="single" w:sz="4" w:space="0" w:color="auto"/>
              <w:bottom w:val="single" w:sz="4" w:space="0" w:color="auto"/>
            </w:tcBorders>
            <w:vAlign w:val="center"/>
          </w:tcPr>
          <w:p w:rsidR="00B34986" w:rsidRPr="00A33E32" w:rsidRDefault="00B34986" w:rsidP="00B34986">
            <w:pPr>
              <w:jc w:val="center"/>
              <w:rPr>
                <w:rFonts w:ascii="Sylfaen" w:hAnsi="Sylfaen" w:cs="Calibri"/>
                <w:color w:val="000000"/>
                <w:sz w:val="18"/>
                <w:szCs w:val="16"/>
                <w:lang w:val="en-US"/>
              </w:rPr>
            </w:pPr>
            <w:r w:rsidRPr="00A33E32">
              <w:rPr>
                <w:rFonts w:ascii="Sylfaen" w:hAnsi="Sylfaen" w:cs="Calibri"/>
                <w:color w:val="000000"/>
                <w:sz w:val="18"/>
                <w:szCs w:val="16"/>
                <w:lang w:val="en-US"/>
              </w:rPr>
              <w:t>3</w:t>
            </w:r>
          </w:p>
        </w:tc>
        <w:tc>
          <w:tcPr>
            <w:tcW w:w="851" w:type="dxa"/>
            <w:tcBorders>
              <w:top w:val="single" w:sz="4" w:space="0" w:color="auto"/>
              <w:bottom w:val="single" w:sz="4" w:space="0" w:color="auto"/>
            </w:tcBorders>
            <w:vAlign w:val="center"/>
          </w:tcPr>
          <w:p w:rsidR="00B34986" w:rsidRPr="00A33E32" w:rsidRDefault="00B34986" w:rsidP="00B34986">
            <w:pPr>
              <w:jc w:val="center"/>
              <w:rPr>
                <w:rFonts w:ascii="Sylfaen" w:hAnsi="Sylfaen" w:cs="Arial"/>
                <w:sz w:val="18"/>
                <w:szCs w:val="16"/>
                <w:lang w:val="hy-AM"/>
              </w:rPr>
            </w:pPr>
          </w:p>
        </w:tc>
        <w:tc>
          <w:tcPr>
            <w:tcW w:w="1417" w:type="dxa"/>
            <w:tcBorders>
              <w:top w:val="single" w:sz="4" w:space="0" w:color="auto"/>
              <w:left w:val="single" w:sz="4" w:space="0" w:color="auto"/>
              <w:bottom w:val="single" w:sz="4" w:space="0" w:color="auto"/>
              <w:right w:val="single" w:sz="4" w:space="0" w:color="auto"/>
            </w:tcBorders>
            <w:vAlign w:val="center"/>
          </w:tcPr>
          <w:p w:rsidR="00B34986" w:rsidRPr="00A33E32" w:rsidRDefault="00B34986" w:rsidP="00B34986">
            <w:pPr>
              <w:jc w:val="center"/>
              <w:rPr>
                <w:rFonts w:ascii="Sylfaen" w:hAnsi="Sylfaen" w:cs="Arial"/>
                <w:sz w:val="18"/>
                <w:szCs w:val="16"/>
                <w:lang w:val="hy-AM"/>
              </w:rPr>
            </w:pPr>
          </w:p>
        </w:tc>
        <w:tc>
          <w:tcPr>
            <w:tcW w:w="1559" w:type="dxa"/>
            <w:tcBorders>
              <w:top w:val="single" w:sz="4" w:space="0" w:color="auto"/>
              <w:left w:val="single" w:sz="4" w:space="0" w:color="auto"/>
              <w:bottom w:val="single" w:sz="4" w:space="0" w:color="auto"/>
            </w:tcBorders>
            <w:vAlign w:val="center"/>
          </w:tcPr>
          <w:p w:rsidR="00B34986" w:rsidRPr="008103C8" w:rsidRDefault="00B34986" w:rsidP="00B34986">
            <w:pPr>
              <w:jc w:val="center"/>
              <w:rPr>
                <w:rFonts w:ascii="Sylfaen" w:hAnsi="Sylfaen"/>
                <w:sz w:val="16"/>
                <w:szCs w:val="16"/>
                <w:lang w:val="hy-AM"/>
              </w:rPr>
            </w:pPr>
            <w:r w:rsidRPr="008103C8">
              <w:rPr>
                <w:rFonts w:ascii="Sylfaen" w:hAnsi="Sylfaen"/>
                <w:sz w:val="16"/>
                <w:szCs w:val="16"/>
                <w:lang w:val="hy-AM"/>
              </w:rPr>
              <w:t>ք.Երևան, Ծովակալ Իսակովի պող.24</w:t>
            </w:r>
          </w:p>
          <w:p w:rsidR="00B34986" w:rsidRPr="008103C8" w:rsidRDefault="00B34986" w:rsidP="00B34986">
            <w:pPr>
              <w:jc w:val="center"/>
              <w:rPr>
                <w:rFonts w:ascii="Sylfaen" w:hAnsi="Sylfaen" w:cs="Calibri"/>
                <w:color w:val="000000"/>
                <w:sz w:val="16"/>
                <w:szCs w:val="16"/>
                <w:lang w:val="hy-AM"/>
              </w:rPr>
            </w:pPr>
            <w:proofErr w:type="spellStart"/>
            <w:r w:rsidRPr="008103C8">
              <w:rPr>
                <w:rFonts w:ascii="Sylfaen" w:hAnsi="Sylfaen"/>
                <w:sz w:val="16"/>
                <w:szCs w:val="16"/>
              </w:rPr>
              <w:t>г</w:t>
            </w:r>
            <w:proofErr w:type="gramStart"/>
            <w:r w:rsidRPr="008103C8">
              <w:rPr>
                <w:rFonts w:ascii="Sylfaen" w:hAnsi="Sylfaen"/>
                <w:sz w:val="16"/>
                <w:szCs w:val="16"/>
              </w:rPr>
              <w:t>.Е</w:t>
            </w:r>
            <w:proofErr w:type="gramEnd"/>
            <w:r w:rsidRPr="008103C8">
              <w:rPr>
                <w:rFonts w:ascii="Sylfaen" w:hAnsi="Sylfaen"/>
                <w:sz w:val="16"/>
                <w:szCs w:val="16"/>
              </w:rPr>
              <w:t>реван</w:t>
            </w:r>
            <w:proofErr w:type="spellEnd"/>
            <w:r w:rsidRPr="008103C8">
              <w:rPr>
                <w:rFonts w:ascii="Sylfaen" w:hAnsi="Sylfaen"/>
                <w:sz w:val="16"/>
                <w:szCs w:val="16"/>
              </w:rPr>
              <w:t xml:space="preserve">, </w:t>
            </w:r>
            <w:proofErr w:type="spellStart"/>
            <w:r w:rsidRPr="008103C8">
              <w:rPr>
                <w:rFonts w:ascii="Sylfaen" w:hAnsi="Sylfaen"/>
                <w:sz w:val="16"/>
                <w:szCs w:val="16"/>
              </w:rPr>
              <w:t>пр.Адмирал</w:t>
            </w:r>
            <w:proofErr w:type="spellEnd"/>
            <w:r w:rsidRPr="008103C8">
              <w:rPr>
                <w:rFonts w:ascii="Sylfaen" w:hAnsi="Sylfaen"/>
                <w:sz w:val="16"/>
                <w:szCs w:val="16"/>
              </w:rPr>
              <w:t xml:space="preserve"> Исакова 24</w:t>
            </w:r>
          </w:p>
        </w:tc>
        <w:tc>
          <w:tcPr>
            <w:tcW w:w="2590" w:type="dxa"/>
            <w:tcBorders>
              <w:top w:val="single" w:sz="4" w:space="0" w:color="auto"/>
              <w:bottom w:val="single" w:sz="4" w:space="0" w:color="auto"/>
            </w:tcBorders>
            <w:vAlign w:val="center"/>
          </w:tcPr>
          <w:p w:rsidR="00B34986" w:rsidRPr="00A05D5D" w:rsidRDefault="00B34986" w:rsidP="00B34986">
            <w:pPr>
              <w:jc w:val="center"/>
              <w:rPr>
                <w:rFonts w:ascii="Sylfaen" w:hAnsi="Sylfaen"/>
                <w:sz w:val="16"/>
                <w:szCs w:val="16"/>
              </w:rPr>
            </w:pPr>
            <w:r w:rsidRPr="00895C39">
              <w:rPr>
                <w:rFonts w:ascii="Sylfaen" w:hAnsi="Sylfaen"/>
                <w:sz w:val="16"/>
                <w:szCs w:val="16"/>
                <w:lang w:val="hy-AM"/>
              </w:rPr>
              <w:t>Համապատասխան ֆինանսական միջոցներ նախատեսվելու դեպքում կողմերի միջև կնքվող համաձայնագրի ուժի մեջ մտնելու օրվանից հետո ըստ պատվիրատուի պահանջի: Պատվիրատուի կողմից պահանջ ներկայացնելու օրվանից հաշված 20 օրացուցային օրվա ընթացքում</w:t>
            </w:r>
            <w:r w:rsidRPr="00B34986">
              <w:rPr>
                <w:rFonts w:ascii="Sylfaen" w:hAnsi="Sylfaen"/>
                <w:sz w:val="16"/>
                <w:szCs w:val="16"/>
                <w:lang w:val="hy-AM"/>
              </w:rPr>
              <w:t>:</w:t>
            </w:r>
            <w:r w:rsidRPr="00895C39">
              <w:rPr>
                <w:rFonts w:ascii="Sylfaen" w:hAnsi="Sylfaen"/>
                <w:sz w:val="16"/>
                <w:szCs w:val="16"/>
                <w:lang w:val="hy-AM"/>
              </w:rPr>
              <w:t xml:space="preserve"> </w:t>
            </w:r>
            <w:r w:rsidRPr="00B34986">
              <w:rPr>
                <w:rFonts w:ascii="Sylfaen" w:hAnsi="Sylfaen"/>
                <w:sz w:val="16"/>
                <w:szCs w:val="16"/>
                <w:lang w:val="hy-AM"/>
              </w:rPr>
              <w:t xml:space="preserve">При наличии соответствующих финансовых  средств,  со дня          вступления в силу заключенного между сторонами соглашения, по запросу клиента. </w:t>
            </w:r>
            <w:r w:rsidRPr="00A05D5D">
              <w:rPr>
                <w:rFonts w:ascii="Sylfaen" w:hAnsi="Sylfaen"/>
                <w:sz w:val="16"/>
                <w:szCs w:val="16"/>
              </w:rPr>
              <w:t xml:space="preserve">В течение 20 календарных дней </w:t>
            </w:r>
            <w:proofErr w:type="gramStart"/>
            <w:r w:rsidRPr="00A05D5D">
              <w:rPr>
                <w:rFonts w:ascii="Sylfaen" w:hAnsi="Sylfaen"/>
                <w:sz w:val="16"/>
                <w:szCs w:val="16"/>
              </w:rPr>
              <w:t>с даты подачи</w:t>
            </w:r>
            <w:proofErr w:type="gramEnd"/>
            <w:r w:rsidRPr="00A05D5D">
              <w:rPr>
                <w:rFonts w:ascii="Sylfaen" w:hAnsi="Sylfaen"/>
                <w:sz w:val="16"/>
                <w:szCs w:val="16"/>
              </w:rPr>
              <w:t xml:space="preserve"> запроса клиентом</w:t>
            </w:r>
            <w:r>
              <w:rPr>
                <w:rFonts w:ascii="Sylfaen" w:hAnsi="Sylfaen"/>
                <w:sz w:val="16"/>
                <w:szCs w:val="16"/>
                <w:lang w:val="en-US"/>
              </w:rPr>
              <w:t>.</w:t>
            </w:r>
            <w:r w:rsidRPr="00A05D5D">
              <w:rPr>
                <w:rFonts w:ascii="Sylfaen" w:hAnsi="Sylfaen"/>
                <w:sz w:val="16"/>
                <w:szCs w:val="16"/>
              </w:rPr>
              <w:t xml:space="preserve"> </w:t>
            </w:r>
          </w:p>
        </w:tc>
      </w:tr>
      <w:tr w:rsidR="00B34986" w:rsidRPr="008103C8" w:rsidTr="00A33E32">
        <w:trPr>
          <w:trHeight w:val="421"/>
        </w:trPr>
        <w:tc>
          <w:tcPr>
            <w:tcW w:w="534" w:type="dxa"/>
            <w:tcBorders>
              <w:top w:val="single" w:sz="4" w:space="0" w:color="auto"/>
              <w:bottom w:val="single" w:sz="4" w:space="0" w:color="auto"/>
            </w:tcBorders>
            <w:vAlign w:val="center"/>
          </w:tcPr>
          <w:p w:rsidR="00B34986" w:rsidRPr="008103C8" w:rsidRDefault="00B34986" w:rsidP="00B34986">
            <w:pPr>
              <w:contextualSpacing/>
              <w:jc w:val="center"/>
              <w:rPr>
                <w:rFonts w:ascii="Sylfaen" w:hAnsi="Sylfaen" w:cs="Calibri"/>
                <w:color w:val="000000"/>
                <w:sz w:val="20"/>
                <w:szCs w:val="20"/>
                <w:lang w:val="hy-AM"/>
              </w:rPr>
            </w:pPr>
            <w:r w:rsidRPr="008103C8">
              <w:rPr>
                <w:rFonts w:ascii="Sylfaen" w:hAnsi="Sylfaen" w:cs="Calibri"/>
                <w:color w:val="000000"/>
                <w:sz w:val="20"/>
                <w:szCs w:val="20"/>
                <w:lang w:val="hy-AM"/>
              </w:rPr>
              <w:t>11</w:t>
            </w:r>
          </w:p>
        </w:tc>
        <w:tc>
          <w:tcPr>
            <w:tcW w:w="2268" w:type="dxa"/>
            <w:tcBorders>
              <w:top w:val="single" w:sz="4" w:space="0" w:color="auto"/>
              <w:bottom w:val="single" w:sz="4" w:space="0" w:color="auto"/>
            </w:tcBorders>
            <w:vAlign w:val="center"/>
          </w:tcPr>
          <w:p w:rsidR="00B34986" w:rsidRPr="00462930" w:rsidRDefault="00B34986" w:rsidP="00B34986">
            <w:pPr>
              <w:jc w:val="center"/>
              <w:rPr>
                <w:rFonts w:ascii="Sylfaen" w:hAnsi="Sylfaen" w:cs="Arial"/>
                <w:sz w:val="16"/>
                <w:szCs w:val="16"/>
              </w:rPr>
            </w:pPr>
            <w:proofErr w:type="spellStart"/>
            <w:r w:rsidRPr="00462930">
              <w:rPr>
                <w:rFonts w:ascii="Sylfaen" w:hAnsi="Sylfaen" w:cs="Arial"/>
                <w:sz w:val="16"/>
                <w:szCs w:val="16"/>
              </w:rPr>
              <w:t>Բժշկական</w:t>
            </w:r>
            <w:proofErr w:type="spellEnd"/>
            <w:r w:rsidRPr="00462930">
              <w:rPr>
                <w:rFonts w:ascii="Sylfaen" w:hAnsi="Sylfaen" w:cs="Arial"/>
                <w:sz w:val="16"/>
                <w:szCs w:val="16"/>
              </w:rPr>
              <w:t xml:space="preserve"> </w:t>
            </w:r>
            <w:proofErr w:type="spellStart"/>
            <w:r w:rsidRPr="00462930">
              <w:rPr>
                <w:rFonts w:ascii="Sylfaen" w:hAnsi="Sylfaen" w:cs="Arial"/>
                <w:sz w:val="16"/>
                <w:szCs w:val="16"/>
              </w:rPr>
              <w:t>այլ</w:t>
            </w:r>
            <w:proofErr w:type="spellEnd"/>
            <w:r w:rsidRPr="00462930">
              <w:rPr>
                <w:rFonts w:ascii="Sylfaen" w:hAnsi="Sylfaen" w:cs="Arial"/>
                <w:sz w:val="16"/>
                <w:szCs w:val="16"/>
              </w:rPr>
              <w:t xml:space="preserve"> </w:t>
            </w:r>
            <w:proofErr w:type="spellStart"/>
            <w:r w:rsidRPr="00462930">
              <w:rPr>
                <w:rFonts w:ascii="Sylfaen" w:hAnsi="Sylfaen" w:cs="Arial"/>
                <w:sz w:val="16"/>
                <w:szCs w:val="16"/>
              </w:rPr>
              <w:t>նյութեր</w:t>
            </w:r>
            <w:proofErr w:type="spellEnd"/>
            <w:r w:rsidRPr="00462930">
              <w:rPr>
                <w:rFonts w:ascii="Sylfaen" w:hAnsi="Sylfaen" w:cs="Arial"/>
                <w:color w:val="000000"/>
                <w:sz w:val="16"/>
                <w:szCs w:val="16"/>
              </w:rPr>
              <w:t xml:space="preserve"> Другие медицинские вещества</w:t>
            </w:r>
          </w:p>
          <w:p w:rsidR="00B34986" w:rsidRPr="00462930" w:rsidRDefault="00B34986" w:rsidP="000B77DE">
            <w:pPr>
              <w:pStyle w:val="HTML"/>
              <w:shd w:val="clear" w:color="auto" w:fill="F8F9FA"/>
              <w:jc w:val="center"/>
              <w:rPr>
                <w:rFonts w:ascii="Sylfaen" w:hAnsi="Sylfaen" w:cs="Calibri"/>
                <w:color w:val="000000"/>
                <w:sz w:val="16"/>
                <w:szCs w:val="16"/>
                <w:lang w:val="hy-AM"/>
              </w:rPr>
            </w:pPr>
            <w:r w:rsidRPr="00462930">
              <w:rPr>
                <w:rFonts w:ascii="Sylfaen" w:hAnsi="Sylfaen" w:cs="GHEA Grapalat"/>
                <w:sz w:val="16"/>
                <w:szCs w:val="16"/>
                <w:lang w:val="en-US"/>
              </w:rPr>
              <w:t>CPV</w:t>
            </w:r>
            <w:r w:rsidRPr="00462930">
              <w:rPr>
                <w:rFonts w:ascii="Sylfaen" w:hAnsi="Sylfaen" w:cs="Arial"/>
                <w:sz w:val="16"/>
                <w:szCs w:val="16"/>
                <w:lang w:val="en-US"/>
              </w:rPr>
              <w:t>-33141212/</w:t>
            </w:r>
            <w:r w:rsidRPr="00462930">
              <w:rPr>
                <w:rFonts w:ascii="Sylfaen" w:hAnsi="Sylfaen" w:cs="Arial"/>
                <w:sz w:val="16"/>
                <w:szCs w:val="16"/>
                <w:lang w:val="hy-AM"/>
              </w:rPr>
              <w:t>511</w:t>
            </w:r>
          </w:p>
        </w:tc>
        <w:tc>
          <w:tcPr>
            <w:tcW w:w="5244" w:type="dxa"/>
            <w:tcBorders>
              <w:top w:val="single" w:sz="4" w:space="0" w:color="auto"/>
              <w:bottom w:val="single" w:sz="4" w:space="0" w:color="auto"/>
            </w:tcBorders>
            <w:vAlign w:val="center"/>
          </w:tcPr>
          <w:p w:rsidR="00B34986" w:rsidRPr="008103C8" w:rsidRDefault="00B34986" w:rsidP="00B34986">
            <w:pPr>
              <w:pStyle w:val="aff4"/>
              <w:jc w:val="both"/>
              <w:rPr>
                <w:sz w:val="18"/>
                <w:szCs w:val="18"/>
                <w:lang w:val="hy-AM"/>
              </w:rPr>
            </w:pPr>
            <w:r w:rsidRPr="008103C8">
              <w:rPr>
                <w:sz w:val="18"/>
                <w:szCs w:val="18"/>
                <w:lang w:val="hy-AM"/>
              </w:rPr>
              <w:t>Դեիոնիզացված ֆորմամիդը պետք է նախատեսված լինի պատվիրատուի մոտ առկա Applied Biosystems 3500 գենետիկ անալիզատորով կապիլյար էլեկտրոֆորեզի իրականացման ընթացքում էլեկտրոկինետիկ ներարկումից առաջ՝  նմուշների ռեուսպենդավորման համար:  Պետք է պարունակի՝ CH</w:t>
            </w:r>
            <w:r w:rsidRPr="008103C8">
              <w:rPr>
                <w:rFonts w:ascii="Times New Roman" w:hAnsi="Times New Roman"/>
                <w:sz w:val="18"/>
                <w:szCs w:val="18"/>
                <w:lang w:val="hy-AM"/>
              </w:rPr>
              <w:t>₃</w:t>
            </w:r>
            <w:r w:rsidRPr="008103C8">
              <w:rPr>
                <w:sz w:val="18"/>
                <w:szCs w:val="18"/>
                <w:lang w:val="hy-AM"/>
              </w:rPr>
              <w:t xml:space="preserve">NO՝ ոչ պակաս քան 98,5%, ջուր՝ ոչ ավելի քան 1,5%։ Փաթեթի ծավալը պետք է լինի ոչ պակաս քան 25 մլ։ Նախատեսված չէ բժշկական նպատակներով կիրառության համար: Արտադրողի արտոնագրային նամակի առկայություն: Պիտանելիության ժամկետը ընդունման պահին՝ ոչ պակաս, </w:t>
            </w:r>
          </w:p>
          <w:p w:rsidR="00B34986" w:rsidRPr="008103C8" w:rsidRDefault="00B34986" w:rsidP="00B34986">
            <w:pPr>
              <w:pStyle w:val="aff4"/>
              <w:jc w:val="both"/>
              <w:rPr>
                <w:sz w:val="18"/>
                <w:szCs w:val="18"/>
                <w:lang w:val="ru-RU"/>
              </w:rPr>
            </w:pPr>
            <w:proofErr w:type="spellStart"/>
            <w:proofErr w:type="gramStart"/>
            <w:r w:rsidRPr="008103C8">
              <w:rPr>
                <w:sz w:val="18"/>
                <w:szCs w:val="18"/>
              </w:rPr>
              <w:t>քան</w:t>
            </w:r>
            <w:proofErr w:type="spellEnd"/>
            <w:proofErr w:type="gramEnd"/>
            <w:r w:rsidRPr="008103C8">
              <w:rPr>
                <w:sz w:val="18"/>
                <w:szCs w:val="18"/>
                <w:lang w:val="ru-RU"/>
              </w:rPr>
              <w:t xml:space="preserve"> 70 </w:t>
            </w:r>
            <w:proofErr w:type="spellStart"/>
            <w:r w:rsidRPr="008103C8">
              <w:rPr>
                <w:sz w:val="18"/>
                <w:szCs w:val="18"/>
              </w:rPr>
              <w:t>տոկոս</w:t>
            </w:r>
            <w:proofErr w:type="spellEnd"/>
            <w:r w:rsidRPr="008103C8">
              <w:rPr>
                <w:sz w:val="18"/>
                <w:szCs w:val="18"/>
              </w:rPr>
              <w:t>։</w:t>
            </w:r>
          </w:p>
          <w:p w:rsidR="00B34986" w:rsidRPr="008103C8" w:rsidRDefault="00B34986" w:rsidP="00B34986">
            <w:pPr>
              <w:jc w:val="both"/>
              <w:rPr>
                <w:rFonts w:ascii="Sylfaen" w:hAnsi="Sylfaen" w:cs="Arial"/>
                <w:color w:val="000000"/>
                <w:sz w:val="18"/>
                <w:szCs w:val="18"/>
                <w:lang w:eastAsia="en-US"/>
              </w:rPr>
            </w:pPr>
          </w:p>
          <w:p w:rsidR="00B34986" w:rsidRPr="008103C8" w:rsidRDefault="00B34986" w:rsidP="00B34986">
            <w:pPr>
              <w:jc w:val="both"/>
              <w:rPr>
                <w:rFonts w:ascii="Sylfaen" w:hAnsi="Sylfaen" w:cs="Arial"/>
                <w:color w:val="000000"/>
                <w:sz w:val="18"/>
                <w:szCs w:val="18"/>
                <w:lang w:eastAsia="en-US"/>
              </w:rPr>
            </w:pPr>
            <w:proofErr w:type="spellStart"/>
            <w:r w:rsidRPr="008103C8">
              <w:rPr>
                <w:rFonts w:ascii="Sylfaen" w:hAnsi="Sylfaen" w:cs="Arial"/>
                <w:color w:val="000000"/>
                <w:sz w:val="18"/>
                <w:szCs w:val="18"/>
                <w:lang w:eastAsia="en-US"/>
              </w:rPr>
              <w:t>Деионизированный</w:t>
            </w:r>
            <w:proofErr w:type="spellEnd"/>
            <w:r w:rsidRPr="008103C8">
              <w:rPr>
                <w:rFonts w:ascii="Sylfaen" w:hAnsi="Sylfaen" w:cs="Arial"/>
                <w:color w:val="000000"/>
                <w:sz w:val="18"/>
                <w:szCs w:val="18"/>
                <w:lang w:eastAsia="en-US"/>
              </w:rPr>
              <w:t xml:space="preserve"> </w:t>
            </w:r>
            <w:proofErr w:type="spellStart"/>
            <w:r w:rsidRPr="008103C8">
              <w:rPr>
                <w:rFonts w:ascii="Sylfaen" w:hAnsi="Sylfaen" w:cs="Arial"/>
                <w:color w:val="000000"/>
                <w:sz w:val="18"/>
                <w:szCs w:val="18"/>
                <w:lang w:eastAsia="en-US"/>
              </w:rPr>
              <w:t>формамид</w:t>
            </w:r>
            <w:proofErr w:type="spellEnd"/>
            <w:r w:rsidRPr="008103C8">
              <w:rPr>
                <w:rFonts w:ascii="Sylfaen" w:hAnsi="Sylfaen" w:cs="Arial"/>
                <w:color w:val="000000"/>
                <w:sz w:val="18"/>
                <w:szCs w:val="18"/>
                <w:lang w:eastAsia="en-US"/>
              </w:rPr>
              <w:t xml:space="preserve"> должен быть предназначен для </w:t>
            </w:r>
            <w:proofErr w:type="spellStart"/>
            <w:r w:rsidRPr="008103C8">
              <w:rPr>
                <w:rFonts w:ascii="Sylfaen" w:hAnsi="Sylfaen" w:cs="Arial"/>
                <w:color w:val="000000"/>
                <w:sz w:val="18"/>
                <w:szCs w:val="18"/>
                <w:lang w:eastAsia="en-US"/>
              </w:rPr>
              <w:t>ресуспендирования</w:t>
            </w:r>
            <w:proofErr w:type="spellEnd"/>
            <w:r w:rsidRPr="008103C8">
              <w:rPr>
                <w:rFonts w:ascii="Sylfaen" w:hAnsi="Sylfaen" w:cs="Arial"/>
                <w:color w:val="000000"/>
                <w:sz w:val="18"/>
                <w:szCs w:val="18"/>
                <w:lang w:eastAsia="en-US"/>
              </w:rPr>
              <w:t xml:space="preserve"> образцов перед электрокинетической инжекцией при проведении капиллярного электрофореза на генетическом анализаторе </w:t>
            </w:r>
            <w:r w:rsidRPr="008103C8">
              <w:rPr>
                <w:rFonts w:ascii="Sylfaen" w:hAnsi="Sylfaen" w:cs="Arial"/>
                <w:color w:val="000000"/>
                <w:sz w:val="18"/>
                <w:szCs w:val="18"/>
                <w:lang w:val="en-US" w:eastAsia="en-US"/>
              </w:rPr>
              <w:t>Applied</w:t>
            </w:r>
            <w:r w:rsidRPr="008103C8">
              <w:rPr>
                <w:rFonts w:ascii="Sylfaen" w:hAnsi="Sylfaen" w:cs="Arial"/>
                <w:color w:val="000000"/>
                <w:sz w:val="18"/>
                <w:szCs w:val="18"/>
                <w:lang w:eastAsia="en-US"/>
              </w:rPr>
              <w:t xml:space="preserve"> </w:t>
            </w:r>
            <w:proofErr w:type="spellStart"/>
            <w:r w:rsidRPr="008103C8">
              <w:rPr>
                <w:rFonts w:ascii="Sylfaen" w:hAnsi="Sylfaen" w:cs="Arial"/>
                <w:color w:val="000000"/>
                <w:sz w:val="18"/>
                <w:szCs w:val="18"/>
                <w:lang w:val="en-US" w:eastAsia="en-US"/>
              </w:rPr>
              <w:t>Biosystems</w:t>
            </w:r>
            <w:proofErr w:type="spellEnd"/>
            <w:r w:rsidRPr="008103C8">
              <w:rPr>
                <w:rFonts w:ascii="Sylfaen" w:hAnsi="Sylfaen" w:cs="Arial"/>
                <w:color w:val="000000"/>
                <w:sz w:val="18"/>
                <w:szCs w:val="18"/>
                <w:lang w:eastAsia="en-US"/>
              </w:rPr>
              <w:t xml:space="preserve"> 3500, имеющемся у заказчика</w:t>
            </w:r>
            <w:proofErr w:type="gramStart"/>
            <w:r w:rsidRPr="008103C8">
              <w:rPr>
                <w:rFonts w:ascii="Sylfaen" w:hAnsi="Sylfaen" w:cs="Arial"/>
                <w:color w:val="000000"/>
                <w:sz w:val="18"/>
                <w:szCs w:val="18"/>
                <w:lang w:eastAsia="en-US"/>
              </w:rPr>
              <w:t>..</w:t>
            </w:r>
            <w:proofErr w:type="gramEnd"/>
          </w:p>
          <w:p w:rsidR="00B34986" w:rsidRPr="008103C8" w:rsidRDefault="00B34986" w:rsidP="00B34986">
            <w:pPr>
              <w:jc w:val="both"/>
              <w:rPr>
                <w:rFonts w:ascii="Sylfaen" w:hAnsi="Sylfaen" w:cs="Arial"/>
                <w:color w:val="000000"/>
                <w:sz w:val="18"/>
                <w:szCs w:val="18"/>
                <w:lang w:eastAsia="en-US"/>
              </w:rPr>
            </w:pPr>
            <w:r w:rsidRPr="008103C8">
              <w:rPr>
                <w:rFonts w:ascii="Sylfaen" w:hAnsi="Sylfaen" w:cs="Arial"/>
                <w:color w:val="000000"/>
                <w:sz w:val="18"/>
                <w:szCs w:val="18"/>
                <w:lang w:eastAsia="en-US"/>
              </w:rPr>
              <w:t xml:space="preserve">Должен содержать: </w:t>
            </w:r>
            <w:r w:rsidRPr="008103C8">
              <w:rPr>
                <w:rFonts w:ascii="Sylfaen" w:hAnsi="Sylfaen" w:cs="Arial"/>
                <w:color w:val="000000"/>
                <w:sz w:val="18"/>
                <w:szCs w:val="18"/>
                <w:lang w:val="en-US" w:eastAsia="en-US"/>
              </w:rPr>
              <w:t>CH</w:t>
            </w:r>
            <w:r w:rsidRPr="008103C8">
              <w:rPr>
                <w:rFonts w:ascii="Sylfaen" w:hAnsi="Sylfaen" w:cs="Arial"/>
                <w:color w:val="000000"/>
                <w:sz w:val="18"/>
                <w:szCs w:val="18"/>
                <w:lang w:eastAsia="en-US"/>
              </w:rPr>
              <w:t>3</w:t>
            </w:r>
            <w:r w:rsidRPr="008103C8">
              <w:rPr>
                <w:rFonts w:ascii="Sylfaen" w:hAnsi="Sylfaen" w:cs="Arial"/>
                <w:color w:val="000000"/>
                <w:sz w:val="18"/>
                <w:szCs w:val="18"/>
                <w:lang w:val="en-US" w:eastAsia="en-US"/>
              </w:rPr>
              <w:t>NO</w:t>
            </w:r>
            <w:r w:rsidRPr="008103C8">
              <w:rPr>
                <w:rFonts w:ascii="Sylfaen" w:hAnsi="Sylfaen" w:cs="Arial"/>
                <w:color w:val="000000"/>
                <w:sz w:val="18"/>
                <w:szCs w:val="18"/>
                <w:lang w:eastAsia="en-US"/>
              </w:rPr>
              <w:t xml:space="preserve"> не менее 98</w:t>
            </w:r>
            <w:proofErr w:type="gramStart"/>
            <w:r w:rsidRPr="008103C8">
              <w:rPr>
                <w:rFonts w:ascii="Sylfaen" w:hAnsi="Sylfaen" w:cs="Arial"/>
                <w:color w:val="000000"/>
                <w:sz w:val="18"/>
                <w:szCs w:val="18"/>
                <w:lang w:eastAsia="en-US"/>
              </w:rPr>
              <w:t>,5</w:t>
            </w:r>
            <w:proofErr w:type="gramEnd"/>
            <w:r w:rsidRPr="008103C8">
              <w:rPr>
                <w:rFonts w:ascii="Sylfaen" w:hAnsi="Sylfaen" w:cs="Arial"/>
                <w:color w:val="000000"/>
                <w:sz w:val="18"/>
                <w:szCs w:val="18"/>
                <w:lang w:eastAsia="en-US"/>
              </w:rPr>
              <w:t>%, воду не более 1,5%.</w:t>
            </w:r>
          </w:p>
          <w:p w:rsidR="00B34986" w:rsidRPr="008103C8" w:rsidRDefault="00B34986" w:rsidP="00B34986">
            <w:pPr>
              <w:jc w:val="both"/>
              <w:rPr>
                <w:rFonts w:ascii="Sylfaen" w:hAnsi="Sylfaen" w:cs="Arial"/>
                <w:color w:val="000000"/>
                <w:sz w:val="18"/>
                <w:szCs w:val="18"/>
                <w:lang w:eastAsia="en-US"/>
              </w:rPr>
            </w:pPr>
            <w:r w:rsidRPr="008103C8">
              <w:rPr>
                <w:rFonts w:ascii="Sylfaen" w:hAnsi="Sylfaen" w:cs="Arial"/>
                <w:color w:val="000000"/>
                <w:sz w:val="18"/>
                <w:szCs w:val="18"/>
                <w:lang w:eastAsia="en-US"/>
              </w:rPr>
              <w:t xml:space="preserve">Объем не менее 25 мл. Не </w:t>
            </w:r>
            <w:proofErr w:type="gramStart"/>
            <w:r w:rsidRPr="008103C8">
              <w:rPr>
                <w:rFonts w:ascii="Sylfaen" w:hAnsi="Sylfaen" w:cs="Arial"/>
                <w:color w:val="000000"/>
                <w:sz w:val="18"/>
                <w:szCs w:val="18"/>
                <w:lang w:eastAsia="en-US"/>
              </w:rPr>
              <w:t>предназначен</w:t>
            </w:r>
            <w:proofErr w:type="gramEnd"/>
            <w:r w:rsidRPr="008103C8">
              <w:rPr>
                <w:rFonts w:ascii="Sylfaen" w:hAnsi="Sylfaen" w:cs="Arial"/>
                <w:color w:val="000000"/>
                <w:sz w:val="18"/>
                <w:szCs w:val="18"/>
                <w:lang w:eastAsia="en-US"/>
              </w:rPr>
              <w:t xml:space="preserve"> для использования в медицинских целях. </w:t>
            </w:r>
            <w:r w:rsidRPr="008103C8">
              <w:rPr>
                <w:rFonts w:ascii="Sylfaen" w:hAnsi="Sylfaen"/>
                <w:sz w:val="18"/>
                <w:szCs w:val="18"/>
              </w:rPr>
              <w:t xml:space="preserve"> </w:t>
            </w:r>
            <w:r w:rsidRPr="008103C8">
              <w:rPr>
                <w:rFonts w:ascii="Sylfaen" w:hAnsi="Sylfaen" w:cs="Arial"/>
                <w:color w:val="000000"/>
                <w:sz w:val="18"/>
                <w:szCs w:val="18"/>
                <w:lang w:eastAsia="en-US"/>
              </w:rPr>
              <w:t xml:space="preserve">Наличие </w:t>
            </w:r>
            <w:proofErr w:type="spellStart"/>
            <w:r w:rsidRPr="008103C8">
              <w:rPr>
                <w:rFonts w:ascii="Sylfaen" w:hAnsi="Sylfaen" w:cs="Arial"/>
                <w:color w:val="000000"/>
                <w:sz w:val="18"/>
                <w:szCs w:val="18"/>
                <w:lang w:eastAsia="en-US"/>
              </w:rPr>
              <w:t>авторизационного</w:t>
            </w:r>
            <w:proofErr w:type="spellEnd"/>
            <w:r w:rsidRPr="008103C8">
              <w:rPr>
                <w:rFonts w:ascii="Sylfaen" w:hAnsi="Sylfaen" w:cs="Arial"/>
                <w:color w:val="000000"/>
                <w:sz w:val="18"/>
                <w:szCs w:val="18"/>
                <w:lang w:eastAsia="en-US"/>
              </w:rPr>
              <w:t xml:space="preserve"> письма </w:t>
            </w:r>
            <w:proofErr w:type="spellStart"/>
            <w:r w:rsidRPr="008103C8">
              <w:rPr>
                <w:rFonts w:ascii="Sylfaen" w:hAnsi="Sylfaen" w:cs="Arial"/>
                <w:color w:val="000000"/>
                <w:sz w:val="18"/>
                <w:szCs w:val="18"/>
                <w:lang w:eastAsia="en-US"/>
              </w:rPr>
              <w:t>производителя</w:t>
            </w:r>
            <w:proofErr w:type="gramStart"/>
            <w:r w:rsidRPr="008103C8">
              <w:rPr>
                <w:rFonts w:ascii="Sylfaen" w:hAnsi="Sylfaen" w:cs="Arial"/>
                <w:color w:val="000000"/>
                <w:sz w:val="18"/>
                <w:szCs w:val="18"/>
                <w:lang w:eastAsia="en-US"/>
              </w:rPr>
              <w:t>.С</w:t>
            </w:r>
            <w:proofErr w:type="gramEnd"/>
            <w:r w:rsidRPr="008103C8">
              <w:rPr>
                <w:rFonts w:ascii="Sylfaen" w:hAnsi="Sylfaen" w:cs="Arial"/>
                <w:color w:val="000000"/>
                <w:sz w:val="18"/>
                <w:szCs w:val="18"/>
                <w:lang w:eastAsia="en-US"/>
              </w:rPr>
              <w:t>рок</w:t>
            </w:r>
            <w:proofErr w:type="spellEnd"/>
            <w:r w:rsidRPr="008103C8">
              <w:rPr>
                <w:rFonts w:ascii="Sylfaen" w:hAnsi="Sylfaen" w:cs="Arial"/>
                <w:color w:val="000000"/>
                <w:sz w:val="18"/>
                <w:szCs w:val="18"/>
                <w:lang w:eastAsia="en-US"/>
              </w:rPr>
              <w:t xml:space="preserve"> годности на момент получения составляет не менее 70 процентов.</w:t>
            </w:r>
          </w:p>
        </w:tc>
        <w:tc>
          <w:tcPr>
            <w:tcW w:w="709" w:type="dxa"/>
            <w:tcBorders>
              <w:top w:val="single" w:sz="4" w:space="0" w:color="auto"/>
              <w:bottom w:val="single" w:sz="4" w:space="0" w:color="auto"/>
            </w:tcBorders>
            <w:vAlign w:val="center"/>
          </w:tcPr>
          <w:p w:rsidR="00B34986" w:rsidRPr="008103C8" w:rsidRDefault="00B34986" w:rsidP="00B34986">
            <w:pPr>
              <w:jc w:val="center"/>
              <w:rPr>
                <w:rFonts w:ascii="Sylfaen" w:hAnsi="Sylfaen" w:cs="Calibri"/>
                <w:color w:val="000000"/>
                <w:sz w:val="16"/>
                <w:szCs w:val="16"/>
                <w:lang w:val="hy-AM"/>
              </w:rPr>
            </w:pPr>
            <w:r w:rsidRPr="008103C8">
              <w:rPr>
                <w:rFonts w:ascii="Sylfaen" w:hAnsi="Sylfaen" w:cs="Calibri"/>
                <w:color w:val="000000"/>
                <w:sz w:val="16"/>
                <w:szCs w:val="16"/>
                <w:lang w:val="hy-AM"/>
              </w:rPr>
              <w:t>տուփ</w:t>
            </w:r>
          </w:p>
          <w:p w:rsidR="00B34986" w:rsidRPr="008103C8" w:rsidRDefault="00B34986" w:rsidP="00B34986">
            <w:pPr>
              <w:jc w:val="center"/>
              <w:rPr>
                <w:rFonts w:ascii="Sylfaen" w:hAnsi="Sylfaen" w:cs="Calibri"/>
                <w:color w:val="000000"/>
                <w:sz w:val="16"/>
                <w:szCs w:val="16"/>
              </w:rPr>
            </w:pPr>
            <w:proofErr w:type="spellStart"/>
            <w:r w:rsidRPr="008103C8">
              <w:rPr>
                <w:rFonts w:ascii="Sylfaen" w:hAnsi="Sylfaen" w:cs="Arial"/>
                <w:color w:val="000000"/>
                <w:sz w:val="18"/>
                <w:szCs w:val="18"/>
              </w:rPr>
              <w:t>уп</w:t>
            </w:r>
            <w:proofErr w:type="spellEnd"/>
          </w:p>
        </w:tc>
        <w:tc>
          <w:tcPr>
            <w:tcW w:w="567" w:type="dxa"/>
            <w:tcBorders>
              <w:top w:val="single" w:sz="4" w:space="0" w:color="auto"/>
              <w:bottom w:val="single" w:sz="4" w:space="0" w:color="auto"/>
            </w:tcBorders>
            <w:vAlign w:val="center"/>
          </w:tcPr>
          <w:p w:rsidR="00B34986" w:rsidRPr="00A33E32" w:rsidRDefault="00B34986" w:rsidP="00B34986">
            <w:pPr>
              <w:jc w:val="center"/>
              <w:rPr>
                <w:rFonts w:ascii="Sylfaen" w:hAnsi="Sylfaen" w:cs="Calibri"/>
                <w:color w:val="000000"/>
                <w:sz w:val="18"/>
                <w:szCs w:val="16"/>
                <w:lang w:val="en-US"/>
              </w:rPr>
            </w:pPr>
            <w:r w:rsidRPr="00A33E32">
              <w:rPr>
                <w:rFonts w:ascii="Sylfaen" w:hAnsi="Sylfaen" w:cs="Calibri"/>
                <w:color w:val="000000"/>
                <w:sz w:val="18"/>
                <w:szCs w:val="16"/>
                <w:lang w:val="en-US"/>
              </w:rPr>
              <w:t>1</w:t>
            </w:r>
          </w:p>
        </w:tc>
        <w:tc>
          <w:tcPr>
            <w:tcW w:w="851" w:type="dxa"/>
            <w:tcBorders>
              <w:top w:val="single" w:sz="4" w:space="0" w:color="auto"/>
              <w:bottom w:val="single" w:sz="4" w:space="0" w:color="auto"/>
            </w:tcBorders>
            <w:vAlign w:val="center"/>
          </w:tcPr>
          <w:p w:rsidR="00B34986" w:rsidRPr="00A33E32" w:rsidRDefault="00B34986" w:rsidP="00B34986">
            <w:pPr>
              <w:jc w:val="center"/>
              <w:rPr>
                <w:rFonts w:ascii="Sylfaen" w:hAnsi="Sylfaen" w:cs="Arial"/>
                <w:sz w:val="18"/>
                <w:szCs w:val="16"/>
                <w:lang w:val="en-US"/>
              </w:rPr>
            </w:pPr>
          </w:p>
        </w:tc>
        <w:tc>
          <w:tcPr>
            <w:tcW w:w="1417" w:type="dxa"/>
            <w:tcBorders>
              <w:top w:val="single" w:sz="4" w:space="0" w:color="auto"/>
              <w:left w:val="single" w:sz="4" w:space="0" w:color="auto"/>
              <w:bottom w:val="single" w:sz="4" w:space="0" w:color="auto"/>
              <w:right w:val="single" w:sz="4" w:space="0" w:color="auto"/>
            </w:tcBorders>
            <w:vAlign w:val="center"/>
          </w:tcPr>
          <w:p w:rsidR="00B34986" w:rsidRPr="00A33E32" w:rsidRDefault="00B34986" w:rsidP="00B34986">
            <w:pPr>
              <w:jc w:val="center"/>
              <w:rPr>
                <w:rFonts w:ascii="Sylfaen" w:hAnsi="Sylfaen" w:cs="Arial"/>
                <w:sz w:val="18"/>
                <w:szCs w:val="16"/>
                <w:lang w:val="en-US"/>
              </w:rPr>
            </w:pPr>
          </w:p>
        </w:tc>
        <w:tc>
          <w:tcPr>
            <w:tcW w:w="1559" w:type="dxa"/>
            <w:tcBorders>
              <w:top w:val="single" w:sz="4" w:space="0" w:color="auto"/>
              <w:left w:val="single" w:sz="4" w:space="0" w:color="auto"/>
              <w:bottom w:val="single" w:sz="4" w:space="0" w:color="auto"/>
            </w:tcBorders>
            <w:vAlign w:val="center"/>
          </w:tcPr>
          <w:p w:rsidR="00B34986" w:rsidRPr="008103C8" w:rsidRDefault="00B34986" w:rsidP="00B34986">
            <w:pPr>
              <w:jc w:val="center"/>
              <w:rPr>
                <w:rFonts w:ascii="Sylfaen" w:hAnsi="Sylfaen"/>
                <w:sz w:val="16"/>
                <w:szCs w:val="16"/>
                <w:lang w:val="hy-AM"/>
              </w:rPr>
            </w:pPr>
            <w:r w:rsidRPr="008103C8">
              <w:rPr>
                <w:rFonts w:ascii="Sylfaen" w:hAnsi="Sylfaen"/>
                <w:sz w:val="16"/>
                <w:szCs w:val="16"/>
                <w:lang w:val="hy-AM"/>
              </w:rPr>
              <w:t>ք.Երևան, Ծովակալ Իսակովի պող.24</w:t>
            </w:r>
          </w:p>
          <w:p w:rsidR="00B34986" w:rsidRPr="008103C8" w:rsidRDefault="00B34986" w:rsidP="00B34986">
            <w:pPr>
              <w:jc w:val="center"/>
              <w:rPr>
                <w:rFonts w:ascii="Sylfaen" w:hAnsi="Sylfaen" w:cs="Calibri"/>
                <w:color w:val="000000"/>
                <w:sz w:val="16"/>
                <w:szCs w:val="16"/>
                <w:lang w:val="hy-AM"/>
              </w:rPr>
            </w:pPr>
            <w:proofErr w:type="spellStart"/>
            <w:r w:rsidRPr="008103C8">
              <w:rPr>
                <w:rFonts w:ascii="Sylfaen" w:hAnsi="Sylfaen"/>
                <w:sz w:val="16"/>
                <w:szCs w:val="16"/>
              </w:rPr>
              <w:t>г</w:t>
            </w:r>
            <w:proofErr w:type="gramStart"/>
            <w:r w:rsidRPr="008103C8">
              <w:rPr>
                <w:rFonts w:ascii="Sylfaen" w:hAnsi="Sylfaen"/>
                <w:sz w:val="16"/>
                <w:szCs w:val="16"/>
              </w:rPr>
              <w:t>.Е</w:t>
            </w:r>
            <w:proofErr w:type="gramEnd"/>
            <w:r w:rsidRPr="008103C8">
              <w:rPr>
                <w:rFonts w:ascii="Sylfaen" w:hAnsi="Sylfaen"/>
                <w:sz w:val="16"/>
                <w:szCs w:val="16"/>
              </w:rPr>
              <w:t>реван</w:t>
            </w:r>
            <w:proofErr w:type="spellEnd"/>
            <w:r w:rsidRPr="008103C8">
              <w:rPr>
                <w:rFonts w:ascii="Sylfaen" w:hAnsi="Sylfaen"/>
                <w:sz w:val="16"/>
                <w:szCs w:val="16"/>
              </w:rPr>
              <w:t xml:space="preserve">, </w:t>
            </w:r>
            <w:proofErr w:type="spellStart"/>
            <w:r w:rsidRPr="008103C8">
              <w:rPr>
                <w:rFonts w:ascii="Sylfaen" w:hAnsi="Sylfaen"/>
                <w:sz w:val="16"/>
                <w:szCs w:val="16"/>
              </w:rPr>
              <w:t>пр.Адмирал</w:t>
            </w:r>
            <w:proofErr w:type="spellEnd"/>
            <w:r w:rsidRPr="008103C8">
              <w:rPr>
                <w:rFonts w:ascii="Sylfaen" w:hAnsi="Sylfaen"/>
                <w:sz w:val="16"/>
                <w:szCs w:val="16"/>
              </w:rPr>
              <w:t xml:space="preserve"> Исакова 24</w:t>
            </w:r>
          </w:p>
        </w:tc>
        <w:tc>
          <w:tcPr>
            <w:tcW w:w="2590" w:type="dxa"/>
            <w:tcBorders>
              <w:top w:val="single" w:sz="4" w:space="0" w:color="auto"/>
              <w:bottom w:val="single" w:sz="4" w:space="0" w:color="auto"/>
            </w:tcBorders>
            <w:vAlign w:val="center"/>
          </w:tcPr>
          <w:p w:rsidR="00B34986" w:rsidRPr="00A05D5D" w:rsidRDefault="00B34986" w:rsidP="00B34986">
            <w:pPr>
              <w:jc w:val="center"/>
              <w:rPr>
                <w:rFonts w:ascii="Sylfaen" w:hAnsi="Sylfaen"/>
                <w:sz w:val="16"/>
                <w:szCs w:val="16"/>
              </w:rPr>
            </w:pPr>
            <w:r w:rsidRPr="00895C39">
              <w:rPr>
                <w:rFonts w:ascii="Sylfaen" w:hAnsi="Sylfaen"/>
                <w:sz w:val="16"/>
                <w:szCs w:val="16"/>
                <w:lang w:val="hy-AM"/>
              </w:rPr>
              <w:t>Համապատասխան ֆինանսական միջոցներ նախատեսվելու դեպքում կողմերի միջև կնքվող համաձայնագրի ուժի մեջ մտնելու օրվանից հետո ըստ պատվիրատուի պահանջի: Պատվիրատուի կողմից պահանջ ներկայացնելու օրվանից հաշված 20 օրացուցային օրվա ընթացքում</w:t>
            </w:r>
            <w:r w:rsidRPr="00B34986">
              <w:rPr>
                <w:rFonts w:ascii="Sylfaen" w:hAnsi="Sylfaen"/>
                <w:sz w:val="16"/>
                <w:szCs w:val="16"/>
                <w:lang w:val="hy-AM"/>
              </w:rPr>
              <w:t>:</w:t>
            </w:r>
            <w:r w:rsidRPr="00895C39">
              <w:rPr>
                <w:rFonts w:ascii="Sylfaen" w:hAnsi="Sylfaen"/>
                <w:sz w:val="16"/>
                <w:szCs w:val="16"/>
                <w:lang w:val="hy-AM"/>
              </w:rPr>
              <w:t xml:space="preserve"> </w:t>
            </w:r>
            <w:r w:rsidRPr="00B34986">
              <w:rPr>
                <w:rFonts w:ascii="Sylfaen" w:hAnsi="Sylfaen"/>
                <w:sz w:val="16"/>
                <w:szCs w:val="16"/>
                <w:lang w:val="hy-AM"/>
              </w:rPr>
              <w:t xml:space="preserve">При наличии соответствующих финансовых  средств,  со дня          вступления в силу заключенного между сторонами соглашения, по запросу клиента. </w:t>
            </w:r>
            <w:r w:rsidRPr="00A05D5D">
              <w:rPr>
                <w:rFonts w:ascii="Sylfaen" w:hAnsi="Sylfaen"/>
                <w:sz w:val="16"/>
                <w:szCs w:val="16"/>
              </w:rPr>
              <w:t xml:space="preserve">В течение 20 календарных дней </w:t>
            </w:r>
            <w:proofErr w:type="gramStart"/>
            <w:r w:rsidRPr="00A05D5D">
              <w:rPr>
                <w:rFonts w:ascii="Sylfaen" w:hAnsi="Sylfaen"/>
                <w:sz w:val="16"/>
                <w:szCs w:val="16"/>
              </w:rPr>
              <w:t>с даты подачи</w:t>
            </w:r>
            <w:proofErr w:type="gramEnd"/>
            <w:r w:rsidRPr="00A05D5D">
              <w:rPr>
                <w:rFonts w:ascii="Sylfaen" w:hAnsi="Sylfaen"/>
                <w:sz w:val="16"/>
                <w:szCs w:val="16"/>
              </w:rPr>
              <w:t xml:space="preserve"> запроса клиентом</w:t>
            </w:r>
            <w:r>
              <w:rPr>
                <w:rFonts w:ascii="Sylfaen" w:hAnsi="Sylfaen"/>
                <w:sz w:val="16"/>
                <w:szCs w:val="16"/>
                <w:lang w:val="en-US"/>
              </w:rPr>
              <w:t>.</w:t>
            </w:r>
            <w:r w:rsidRPr="00A05D5D">
              <w:rPr>
                <w:rFonts w:ascii="Sylfaen" w:hAnsi="Sylfaen"/>
                <w:sz w:val="16"/>
                <w:szCs w:val="16"/>
              </w:rPr>
              <w:t xml:space="preserve"> </w:t>
            </w:r>
          </w:p>
        </w:tc>
      </w:tr>
      <w:tr w:rsidR="00770B05" w:rsidRPr="008103C8" w:rsidTr="00A33E32">
        <w:trPr>
          <w:trHeight w:val="421"/>
        </w:trPr>
        <w:tc>
          <w:tcPr>
            <w:tcW w:w="534" w:type="dxa"/>
            <w:tcBorders>
              <w:top w:val="single" w:sz="4" w:space="0" w:color="auto"/>
              <w:bottom w:val="single" w:sz="4" w:space="0" w:color="auto"/>
            </w:tcBorders>
            <w:vAlign w:val="center"/>
          </w:tcPr>
          <w:p w:rsidR="00770B05" w:rsidRPr="008103C8" w:rsidRDefault="00770B05" w:rsidP="00B92971">
            <w:pPr>
              <w:contextualSpacing/>
              <w:jc w:val="center"/>
              <w:rPr>
                <w:rFonts w:ascii="Sylfaen" w:hAnsi="Sylfaen" w:cs="Calibri"/>
                <w:color w:val="000000"/>
                <w:sz w:val="20"/>
                <w:szCs w:val="20"/>
                <w:lang w:val="hy-AM"/>
              </w:rPr>
            </w:pPr>
            <w:r w:rsidRPr="008103C8">
              <w:rPr>
                <w:rFonts w:ascii="Sylfaen" w:hAnsi="Sylfaen" w:cs="Calibri"/>
                <w:color w:val="000000"/>
                <w:sz w:val="20"/>
                <w:szCs w:val="20"/>
                <w:lang w:val="hy-AM"/>
              </w:rPr>
              <w:t>12</w:t>
            </w:r>
          </w:p>
        </w:tc>
        <w:tc>
          <w:tcPr>
            <w:tcW w:w="2268" w:type="dxa"/>
            <w:tcBorders>
              <w:top w:val="single" w:sz="4" w:space="0" w:color="auto"/>
              <w:bottom w:val="single" w:sz="4" w:space="0" w:color="auto"/>
            </w:tcBorders>
            <w:vAlign w:val="center"/>
          </w:tcPr>
          <w:p w:rsidR="00770B05" w:rsidRPr="00462930" w:rsidRDefault="00770B05" w:rsidP="00B92971">
            <w:pPr>
              <w:jc w:val="center"/>
              <w:rPr>
                <w:rFonts w:ascii="Sylfaen" w:hAnsi="Sylfaen" w:cs="Arial"/>
                <w:sz w:val="16"/>
                <w:szCs w:val="16"/>
              </w:rPr>
            </w:pPr>
            <w:proofErr w:type="spellStart"/>
            <w:r w:rsidRPr="00462930">
              <w:rPr>
                <w:rFonts w:ascii="Sylfaen" w:hAnsi="Sylfaen" w:cs="Arial"/>
                <w:sz w:val="16"/>
                <w:szCs w:val="16"/>
              </w:rPr>
              <w:t>Բժշկական</w:t>
            </w:r>
            <w:proofErr w:type="spellEnd"/>
            <w:r w:rsidRPr="00462930">
              <w:rPr>
                <w:rFonts w:ascii="Sylfaen" w:hAnsi="Sylfaen" w:cs="Arial"/>
                <w:sz w:val="16"/>
                <w:szCs w:val="16"/>
              </w:rPr>
              <w:t xml:space="preserve"> </w:t>
            </w:r>
            <w:proofErr w:type="spellStart"/>
            <w:r w:rsidRPr="00462930">
              <w:rPr>
                <w:rFonts w:ascii="Sylfaen" w:hAnsi="Sylfaen" w:cs="Arial"/>
                <w:sz w:val="16"/>
                <w:szCs w:val="16"/>
              </w:rPr>
              <w:t>այլ</w:t>
            </w:r>
            <w:proofErr w:type="spellEnd"/>
            <w:r w:rsidRPr="00462930">
              <w:rPr>
                <w:rFonts w:ascii="Sylfaen" w:hAnsi="Sylfaen" w:cs="Arial"/>
                <w:sz w:val="16"/>
                <w:szCs w:val="16"/>
              </w:rPr>
              <w:t xml:space="preserve"> </w:t>
            </w:r>
            <w:proofErr w:type="spellStart"/>
            <w:r w:rsidRPr="00462930">
              <w:rPr>
                <w:rFonts w:ascii="Sylfaen" w:hAnsi="Sylfaen" w:cs="Arial"/>
                <w:sz w:val="16"/>
                <w:szCs w:val="16"/>
              </w:rPr>
              <w:t>նյութեր</w:t>
            </w:r>
            <w:proofErr w:type="spellEnd"/>
            <w:r w:rsidRPr="00462930">
              <w:rPr>
                <w:rFonts w:ascii="Sylfaen" w:hAnsi="Sylfaen" w:cs="Arial"/>
                <w:color w:val="000000"/>
                <w:sz w:val="16"/>
                <w:szCs w:val="16"/>
              </w:rPr>
              <w:t xml:space="preserve"> Другие медицинские вещества</w:t>
            </w:r>
          </w:p>
          <w:p w:rsidR="00770B05" w:rsidRPr="00462930" w:rsidRDefault="00770B05" w:rsidP="000B77DE">
            <w:pPr>
              <w:pStyle w:val="HTML"/>
              <w:shd w:val="clear" w:color="auto" w:fill="F8F9FA"/>
              <w:jc w:val="center"/>
              <w:rPr>
                <w:rFonts w:ascii="Sylfaen" w:hAnsi="Sylfaen" w:cs="Calibri"/>
                <w:color w:val="000000"/>
                <w:sz w:val="16"/>
                <w:szCs w:val="16"/>
                <w:lang w:val="hy-AM"/>
              </w:rPr>
            </w:pPr>
            <w:r w:rsidRPr="00462930">
              <w:rPr>
                <w:rFonts w:ascii="Sylfaen" w:hAnsi="Sylfaen" w:cs="GHEA Grapalat"/>
                <w:sz w:val="16"/>
                <w:szCs w:val="16"/>
                <w:lang w:val="en-US"/>
              </w:rPr>
              <w:t>CPV</w:t>
            </w:r>
            <w:r w:rsidRPr="00462930">
              <w:rPr>
                <w:rFonts w:ascii="Sylfaen" w:hAnsi="Sylfaen" w:cs="Arial"/>
                <w:sz w:val="16"/>
                <w:szCs w:val="16"/>
                <w:lang w:val="en-US"/>
              </w:rPr>
              <w:t>-33141212/</w:t>
            </w:r>
            <w:r w:rsidRPr="00462930">
              <w:rPr>
                <w:rFonts w:ascii="Sylfaen" w:hAnsi="Sylfaen" w:cs="Arial"/>
                <w:sz w:val="16"/>
                <w:szCs w:val="16"/>
                <w:lang w:val="hy-AM"/>
              </w:rPr>
              <w:t>512</w:t>
            </w:r>
          </w:p>
        </w:tc>
        <w:tc>
          <w:tcPr>
            <w:tcW w:w="5244" w:type="dxa"/>
            <w:tcBorders>
              <w:top w:val="single" w:sz="4" w:space="0" w:color="auto"/>
              <w:bottom w:val="single" w:sz="4" w:space="0" w:color="auto"/>
            </w:tcBorders>
            <w:vAlign w:val="center"/>
          </w:tcPr>
          <w:p w:rsidR="00770B05" w:rsidRPr="008103C8" w:rsidRDefault="00770B05" w:rsidP="00B92971">
            <w:pPr>
              <w:pStyle w:val="aff4"/>
              <w:jc w:val="both"/>
              <w:rPr>
                <w:sz w:val="18"/>
                <w:szCs w:val="18"/>
                <w:lang w:val="hy-AM"/>
              </w:rPr>
            </w:pPr>
            <w:r w:rsidRPr="008103C8">
              <w:rPr>
                <w:sz w:val="18"/>
                <w:szCs w:val="18"/>
                <w:lang w:val="hy-AM"/>
              </w:rPr>
              <w:t>Պրոտեինազա Կ՝  էնդոլիտիկ պրոտեազ, որը նախատեսված է նուկլեինաթթուների պրեպարատներում սպիտակուցների մարսման համար: Ճեղքում է արոմատիկ, հիդրոֆոբ և ալֆա ամինաթթուների կարբոքսիլ խմբերի պեպտիդային կապերը: Կոնցենտրացիան  մոտ 20մգ/մլ: Առանց ԴՆԹ-ազա, ՌՆԹ-ազա:  Քանակությունը՝ 1մլ: Արտադրողի արտոնագրային նամակի առկայություն: Պիտանելիության ժամկետը ընդունման պահին՝ ոչ պակաս,</w:t>
            </w:r>
          </w:p>
          <w:p w:rsidR="00770B05" w:rsidRPr="008103C8" w:rsidRDefault="00770B05" w:rsidP="00B92971">
            <w:pPr>
              <w:pStyle w:val="aff4"/>
              <w:jc w:val="both"/>
              <w:rPr>
                <w:sz w:val="18"/>
                <w:szCs w:val="18"/>
                <w:lang w:val="ru-RU"/>
              </w:rPr>
            </w:pPr>
            <w:r w:rsidRPr="008103C8">
              <w:rPr>
                <w:sz w:val="18"/>
                <w:szCs w:val="18"/>
                <w:lang w:val="hy-AM"/>
              </w:rPr>
              <w:t xml:space="preserve"> </w:t>
            </w:r>
            <w:proofErr w:type="spellStart"/>
            <w:proofErr w:type="gramStart"/>
            <w:r w:rsidRPr="008103C8">
              <w:rPr>
                <w:sz w:val="18"/>
                <w:szCs w:val="18"/>
              </w:rPr>
              <w:t>քան</w:t>
            </w:r>
            <w:proofErr w:type="spellEnd"/>
            <w:proofErr w:type="gramEnd"/>
            <w:r w:rsidRPr="008103C8">
              <w:rPr>
                <w:sz w:val="18"/>
                <w:szCs w:val="18"/>
                <w:lang w:val="ru-RU"/>
              </w:rPr>
              <w:t xml:space="preserve"> 70 </w:t>
            </w:r>
            <w:proofErr w:type="spellStart"/>
            <w:r w:rsidRPr="008103C8">
              <w:rPr>
                <w:sz w:val="18"/>
                <w:szCs w:val="18"/>
              </w:rPr>
              <w:t>տոկոս</w:t>
            </w:r>
            <w:proofErr w:type="spellEnd"/>
            <w:r w:rsidRPr="008103C8">
              <w:rPr>
                <w:sz w:val="18"/>
                <w:szCs w:val="18"/>
              </w:rPr>
              <w:t>։</w:t>
            </w:r>
          </w:p>
          <w:p w:rsidR="00770B05" w:rsidRPr="008103C8" w:rsidRDefault="00770B05" w:rsidP="00B92971">
            <w:pPr>
              <w:pStyle w:val="aff4"/>
              <w:jc w:val="both"/>
              <w:rPr>
                <w:sz w:val="18"/>
                <w:szCs w:val="18"/>
                <w:lang w:val="ru-RU"/>
              </w:rPr>
            </w:pPr>
          </w:p>
          <w:p w:rsidR="00770B05" w:rsidRPr="008103C8" w:rsidRDefault="00770B05" w:rsidP="00B92971">
            <w:pPr>
              <w:pStyle w:val="aff4"/>
              <w:jc w:val="both"/>
              <w:rPr>
                <w:rFonts w:cs="Calibri"/>
                <w:color w:val="000000"/>
                <w:sz w:val="18"/>
                <w:szCs w:val="18"/>
                <w:lang w:val="ru-RU" w:eastAsia="ru-RU"/>
              </w:rPr>
            </w:pPr>
            <w:r w:rsidRPr="008103C8">
              <w:rPr>
                <w:rFonts w:cs="Calibri"/>
                <w:color w:val="000000"/>
                <w:sz w:val="18"/>
                <w:szCs w:val="18"/>
                <w:lang w:eastAsia="ru-RU"/>
              </w:rPr>
              <w:t>Proteinase</w:t>
            </w:r>
            <w:r w:rsidRPr="008103C8">
              <w:rPr>
                <w:rFonts w:cs="Calibri"/>
                <w:color w:val="000000"/>
                <w:sz w:val="18"/>
                <w:szCs w:val="18"/>
                <w:lang w:val="ru-RU" w:eastAsia="ru-RU"/>
              </w:rPr>
              <w:t xml:space="preserve"> </w:t>
            </w:r>
            <w:r w:rsidRPr="008103C8">
              <w:rPr>
                <w:rFonts w:cs="Calibri"/>
                <w:color w:val="000000"/>
                <w:sz w:val="18"/>
                <w:szCs w:val="18"/>
                <w:lang w:eastAsia="ru-RU"/>
              </w:rPr>
              <w:t>K</w:t>
            </w:r>
            <w:r w:rsidRPr="008103C8">
              <w:rPr>
                <w:rFonts w:cs="Calibri"/>
                <w:color w:val="000000"/>
                <w:sz w:val="18"/>
                <w:szCs w:val="18"/>
                <w:lang w:val="ru-RU" w:eastAsia="ru-RU"/>
              </w:rPr>
              <w:t xml:space="preserve"> — эндолитический протеаз, предназначенный для деградации белков в нуклеиновых кислотах. Разрывает пептидные связи ароматических, гидрофобных и </w:t>
            </w:r>
            <w:proofErr w:type="gramStart"/>
            <w:r w:rsidRPr="008103C8">
              <w:rPr>
                <w:rFonts w:cs="Calibri"/>
                <w:color w:val="000000"/>
                <w:sz w:val="18"/>
                <w:szCs w:val="18"/>
                <w:lang w:eastAsia="ru-RU"/>
              </w:rPr>
              <w:t>α</w:t>
            </w:r>
            <w:r w:rsidRPr="008103C8">
              <w:rPr>
                <w:rFonts w:cs="Calibri"/>
                <w:color w:val="000000"/>
                <w:sz w:val="18"/>
                <w:szCs w:val="18"/>
                <w:lang w:val="ru-RU" w:eastAsia="ru-RU"/>
              </w:rPr>
              <w:t>-</w:t>
            </w:r>
            <w:proofErr w:type="gramEnd"/>
            <w:r w:rsidRPr="008103C8">
              <w:rPr>
                <w:rFonts w:cs="Calibri"/>
                <w:color w:val="000000"/>
                <w:sz w:val="18"/>
                <w:szCs w:val="18"/>
                <w:lang w:val="ru-RU" w:eastAsia="ru-RU"/>
              </w:rPr>
              <w:t xml:space="preserve">аминокислотных карбоксильных групп. Концентрация — около 20 мг/мл. Не содержит </w:t>
            </w:r>
            <w:proofErr w:type="spellStart"/>
            <w:r w:rsidRPr="008103C8">
              <w:rPr>
                <w:rFonts w:cs="Calibri"/>
                <w:color w:val="000000"/>
                <w:sz w:val="18"/>
                <w:szCs w:val="18"/>
                <w:lang w:val="ru-RU" w:eastAsia="ru-RU"/>
              </w:rPr>
              <w:t>ДНКазы</w:t>
            </w:r>
            <w:proofErr w:type="spellEnd"/>
            <w:r w:rsidRPr="008103C8">
              <w:rPr>
                <w:rFonts w:cs="Calibri"/>
                <w:color w:val="000000"/>
                <w:sz w:val="18"/>
                <w:szCs w:val="18"/>
                <w:lang w:val="ru-RU" w:eastAsia="ru-RU"/>
              </w:rPr>
              <w:t xml:space="preserve"> и </w:t>
            </w:r>
            <w:proofErr w:type="spellStart"/>
            <w:r w:rsidRPr="008103C8">
              <w:rPr>
                <w:rFonts w:cs="Calibri"/>
                <w:color w:val="000000"/>
                <w:sz w:val="18"/>
                <w:szCs w:val="18"/>
                <w:lang w:val="ru-RU" w:eastAsia="ru-RU"/>
              </w:rPr>
              <w:t>РНКазы</w:t>
            </w:r>
            <w:proofErr w:type="spellEnd"/>
            <w:r w:rsidRPr="008103C8">
              <w:rPr>
                <w:rFonts w:cs="Calibri"/>
                <w:color w:val="000000"/>
                <w:sz w:val="18"/>
                <w:szCs w:val="18"/>
                <w:lang w:val="ru-RU" w:eastAsia="ru-RU"/>
              </w:rPr>
              <w:t xml:space="preserve">. Объем — 1 мл. Наличие </w:t>
            </w:r>
            <w:proofErr w:type="spellStart"/>
            <w:r w:rsidRPr="008103C8">
              <w:rPr>
                <w:rFonts w:cs="Calibri"/>
                <w:color w:val="000000"/>
                <w:sz w:val="18"/>
                <w:szCs w:val="18"/>
                <w:lang w:val="ru-RU" w:eastAsia="ru-RU"/>
              </w:rPr>
              <w:t>авторизационного</w:t>
            </w:r>
            <w:proofErr w:type="spellEnd"/>
            <w:r w:rsidRPr="008103C8">
              <w:rPr>
                <w:rFonts w:cs="Calibri"/>
                <w:color w:val="000000"/>
                <w:sz w:val="18"/>
                <w:szCs w:val="18"/>
                <w:lang w:val="ru-RU" w:eastAsia="ru-RU"/>
              </w:rPr>
              <w:t xml:space="preserve"> письма производителя.</w:t>
            </w:r>
            <w:r w:rsidRPr="008103C8">
              <w:rPr>
                <w:sz w:val="18"/>
                <w:szCs w:val="18"/>
                <w:lang w:val="ru-RU"/>
              </w:rPr>
              <w:t xml:space="preserve"> </w:t>
            </w:r>
            <w:r w:rsidRPr="008103C8">
              <w:rPr>
                <w:rFonts w:cs="Calibri"/>
                <w:color w:val="000000"/>
                <w:sz w:val="18"/>
                <w:szCs w:val="18"/>
                <w:lang w:val="ru-RU" w:eastAsia="ru-RU"/>
              </w:rPr>
              <w:t>Срок годности на момент получения составляет не менее 70 процентов.</w:t>
            </w:r>
          </w:p>
          <w:p w:rsidR="00770B05" w:rsidRPr="008103C8" w:rsidRDefault="00770B05" w:rsidP="00B92971">
            <w:pPr>
              <w:jc w:val="both"/>
              <w:rPr>
                <w:rFonts w:ascii="Sylfaen" w:hAnsi="Sylfaen"/>
                <w:sz w:val="18"/>
                <w:szCs w:val="18"/>
              </w:rPr>
            </w:pPr>
          </w:p>
          <w:p w:rsidR="00770B05" w:rsidRPr="008103C8" w:rsidRDefault="00770B05" w:rsidP="00B92971">
            <w:pPr>
              <w:jc w:val="both"/>
              <w:rPr>
                <w:rFonts w:ascii="Sylfaen" w:hAnsi="Sylfaen" w:cs="Arial"/>
                <w:color w:val="000000"/>
                <w:sz w:val="18"/>
                <w:szCs w:val="18"/>
                <w:lang w:eastAsia="en-US"/>
              </w:rPr>
            </w:pPr>
          </w:p>
        </w:tc>
        <w:tc>
          <w:tcPr>
            <w:tcW w:w="709" w:type="dxa"/>
            <w:tcBorders>
              <w:top w:val="single" w:sz="4" w:space="0" w:color="auto"/>
              <w:bottom w:val="single" w:sz="4" w:space="0" w:color="auto"/>
            </w:tcBorders>
            <w:vAlign w:val="center"/>
          </w:tcPr>
          <w:p w:rsidR="00770B05" w:rsidRPr="008103C8" w:rsidRDefault="00770B05" w:rsidP="00B92971">
            <w:pPr>
              <w:jc w:val="center"/>
              <w:rPr>
                <w:rFonts w:ascii="Sylfaen" w:hAnsi="Sylfaen" w:cs="Calibri"/>
                <w:color w:val="000000"/>
                <w:sz w:val="16"/>
                <w:szCs w:val="16"/>
                <w:lang w:val="hy-AM"/>
              </w:rPr>
            </w:pPr>
            <w:r w:rsidRPr="008103C8">
              <w:rPr>
                <w:rFonts w:ascii="Sylfaen" w:hAnsi="Sylfaen" w:cs="Calibri"/>
                <w:color w:val="000000"/>
                <w:sz w:val="16"/>
                <w:szCs w:val="16"/>
                <w:lang w:val="hy-AM"/>
              </w:rPr>
              <w:t>տուփ</w:t>
            </w:r>
          </w:p>
          <w:p w:rsidR="00770B05" w:rsidRPr="008103C8" w:rsidRDefault="00770B05" w:rsidP="00B92971">
            <w:pPr>
              <w:jc w:val="center"/>
              <w:rPr>
                <w:rFonts w:ascii="Sylfaen" w:hAnsi="Sylfaen" w:cs="Calibri"/>
                <w:color w:val="000000"/>
                <w:sz w:val="16"/>
                <w:szCs w:val="16"/>
              </w:rPr>
            </w:pPr>
            <w:proofErr w:type="spellStart"/>
            <w:r w:rsidRPr="008103C8">
              <w:rPr>
                <w:rFonts w:ascii="Sylfaen" w:hAnsi="Sylfaen" w:cs="Arial"/>
                <w:color w:val="000000"/>
                <w:sz w:val="18"/>
                <w:szCs w:val="18"/>
              </w:rPr>
              <w:t>уп</w:t>
            </w:r>
            <w:proofErr w:type="spellEnd"/>
          </w:p>
        </w:tc>
        <w:tc>
          <w:tcPr>
            <w:tcW w:w="567" w:type="dxa"/>
            <w:tcBorders>
              <w:top w:val="single" w:sz="4" w:space="0" w:color="auto"/>
              <w:bottom w:val="single" w:sz="4" w:space="0" w:color="auto"/>
            </w:tcBorders>
            <w:vAlign w:val="center"/>
          </w:tcPr>
          <w:p w:rsidR="00770B05" w:rsidRPr="00A33E32" w:rsidRDefault="00770B05" w:rsidP="00A33E32">
            <w:pPr>
              <w:jc w:val="center"/>
              <w:rPr>
                <w:rFonts w:ascii="Sylfaen" w:hAnsi="Sylfaen" w:cs="Calibri"/>
                <w:color w:val="000000"/>
                <w:sz w:val="18"/>
                <w:szCs w:val="16"/>
                <w:lang w:val="en-US"/>
              </w:rPr>
            </w:pPr>
            <w:r w:rsidRPr="00A33E32">
              <w:rPr>
                <w:rFonts w:ascii="Sylfaen" w:hAnsi="Sylfaen" w:cs="Calibri"/>
                <w:color w:val="000000"/>
                <w:sz w:val="18"/>
                <w:szCs w:val="16"/>
                <w:lang w:val="en-US"/>
              </w:rPr>
              <w:t>1</w:t>
            </w:r>
          </w:p>
        </w:tc>
        <w:tc>
          <w:tcPr>
            <w:tcW w:w="851" w:type="dxa"/>
            <w:tcBorders>
              <w:top w:val="single" w:sz="4" w:space="0" w:color="auto"/>
              <w:bottom w:val="single" w:sz="4" w:space="0" w:color="auto"/>
            </w:tcBorders>
            <w:vAlign w:val="center"/>
          </w:tcPr>
          <w:p w:rsidR="00770B05" w:rsidRPr="00A33E32" w:rsidRDefault="00770B05" w:rsidP="00A33E32">
            <w:pPr>
              <w:jc w:val="center"/>
              <w:rPr>
                <w:rFonts w:ascii="Sylfaen" w:hAnsi="Sylfaen" w:cs="Arial"/>
                <w:sz w:val="18"/>
                <w:szCs w:val="16"/>
                <w:lang w:val="en-US"/>
              </w:rPr>
            </w:pPr>
          </w:p>
        </w:tc>
        <w:tc>
          <w:tcPr>
            <w:tcW w:w="1417" w:type="dxa"/>
            <w:tcBorders>
              <w:top w:val="single" w:sz="4" w:space="0" w:color="auto"/>
              <w:left w:val="single" w:sz="4" w:space="0" w:color="auto"/>
              <w:bottom w:val="single" w:sz="4" w:space="0" w:color="auto"/>
              <w:right w:val="single" w:sz="4" w:space="0" w:color="auto"/>
            </w:tcBorders>
            <w:vAlign w:val="center"/>
          </w:tcPr>
          <w:p w:rsidR="00770B05" w:rsidRPr="00A33E32" w:rsidRDefault="00770B05" w:rsidP="00A33E32">
            <w:pPr>
              <w:jc w:val="center"/>
              <w:rPr>
                <w:rFonts w:ascii="Sylfaen" w:hAnsi="Sylfaen" w:cs="Arial"/>
                <w:sz w:val="18"/>
                <w:szCs w:val="16"/>
                <w:lang w:val="en-US"/>
              </w:rPr>
            </w:pPr>
          </w:p>
        </w:tc>
        <w:tc>
          <w:tcPr>
            <w:tcW w:w="1559" w:type="dxa"/>
            <w:tcBorders>
              <w:top w:val="single" w:sz="4" w:space="0" w:color="auto"/>
              <w:left w:val="single" w:sz="4" w:space="0" w:color="auto"/>
              <w:bottom w:val="single" w:sz="4" w:space="0" w:color="auto"/>
            </w:tcBorders>
            <w:vAlign w:val="center"/>
          </w:tcPr>
          <w:p w:rsidR="00770B05" w:rsidRPr="008103C8" w:rsidRDefault="00770B05" w:rsidP="00B92971">
            <w:pPr>
              <w:jc w:val="center"/>
              <w:rPr>
                <w:rFonts w:ascii="Sylfaen" w:hAnsi="Sylfaen"/>
                <w:sz w:val="16"/>
                <w:szCs w:val="16"/>
                <w:lang w:val="hy-AM"/>
              </w:rPr>
            </w:pPr>
            <w:r w:rsidRPr="008103C8">
              <w:rPr>
                <w:rFonts w:ascii="Sylfaen" w:hAnsi="Sylfaen"/>
                <w:sz w:val="16"/>
                <w:szCs w:val="16"/>
                <w:lang w:val="hy-AM"/>
              </w:rPr>
              <w:t>ք.Երևան, Ծովակալ Իսակովի պող.24</w:t>
            </w:r>
          </w:p>
          <w:p w:rsidR="00770B05" w:rsidRPr="008103C8" w:rsidRDefault="00770B05" w:rsidP="00B92971">
            <w:pPr>
              <w:jc w:val="center"/>
              <w:rPr>
                <w:rFonts w:ascii="Sylfaen" w:hAnsi="Sylfaen" w:cs="Calibri"/>
                <w:color w:val="000000"/>
                <w:sz w:val="16"/>
                <w:szCs w:val="16"/>
                <w:lang w:val="hy-AM"/>
              </w:rPr>
            </w:pPr>
            <w:proofErr w:type="spellStart"/>
            <w:r w:rsidRPr="008103C8">
              <w:rPr>
                <w:rFonts w:ascii="Sylfaen" w:hAnsi="Sylfaen"/>
                <w:sz w:val="16"/>
                <w:szCs w:val="16"/>
              </w:rPr>
              <w:t>г</w:t>
            </w:r>
            <w:proofErr w:type="gramStart"/>
            <w:r w:rsidRPr="008103C8">
              <w:rPr>
                <w:rFonts w:ascii="Sylfaen" w:hAnsi="Sylfaen"/>
                <w:sz w:val="16"/>
                <w:szCs w:val="16"/>
              </w:rPr>
              <w:t>.Е</w:t>
            </w:r>
            <w:proofErr w:type="gramEnd"/>
            <w:r w:rsidRPr="008103C8">
              <w:rPr>
                <w:rFonts w:ascii="Sylfaen" w:hAnsi="Sylfaen"/>
                <w:sz w:val="16"/>
                <w:szCs w:val="16"/>
              </w:rPr>
              <w:t>реван</w:t>
            </w:r>
            <w:proofErr w:type="spellEnd"/>
            <w:r w:rsidRPr="008103C8">
              <w:rPr>
                <w:rFonts w:ascii="Sylfaen" w:hAnsi="Sylfaen"/>
                <w:sz w:val="16"/>
                <w:szCs w:val="16"/>
              </w:rPr>
              <w:t xml:space="preserve">, </w:t>
            </w:r>
            <w:proofErr w:type="spellStart"/>
            <w:r w:rsidRPr="008103C8">
              <w:rPr>
                <w:rFonts w:ascii="Sylfaen" w:hAnsi="Sylfaen"/>
                <w:sz w:val="16"/>
                <w:szCs w:val="16"/>
              </w:rPr>
              <w:t>пр.Адмирал</w:t>
            </w:r>
            <w:proofErr w:type="spellEnd"/>
            <w:r w:rsidRPr="008103C8">
              <w:rPr>
                <w:rFonts w:ascii="Sylfaen" w:hAnsi="Sylfaen"/>
                <w:sz w:val="16"/>
                <w:szCs w:val="16"/>
              </w:rPr>
              <w:t xml:space="preserve"> Исакова 24</w:t>
            </w:r>
          </w:p>
        </w:tc>
        <w:tc>
          <w:tcPr>
            <w:tcW w:w="2590" w:type="dxa"/>
            <w:tcBorders>
              <w:top w:val="single" w:sz="4" w:space="0" w:color="auto"/>
              <w:bottom w:val="single" w:sz="4" w:space="0" w:color="auto"/>
            </w:tcBorders>
            <w:vAlign w:val="center"/>
          </w:tcPr>
          <w:p w:rsidR="00770B05" w:rsidRPr="00A05D5D" w:rsidRDefault="00770B05" w:rsidP="00B34986">
            <w:pPr>
              <w:jc w:val="center"/>
              <w:rPr>
                <w:rFonts w:ascii="Sylfaen" w:hAnsi="Sylfaen"/>
                <w:sz w:val="16"/>
                <w:szCs w:val="16"/>
              </w:rPr>
            </w:pPr>
            <w:r w:rsidRPr="00895C39">
              <w:rPr>
                <w:rFonts w:ascii="Sylfaen" w:hAnsi="Sylfaen"/>
                <w:sz w:val="16"/>
                <w:szCs w:val="16"/>
                <w:lang w:val="hy-AM"/>
              </w:rPr>
              <w:t>Համապատասխան ֆինանսական միջոցներ նախատեսվելու դեպքում կողմերի միջև կնքվող համաձայնագրի ուժի մեջ մտնելու օրվանից հետո ըստ պատվիրատուի պահանջի: Պատվիրատուի կողմից պահանջ ներկայացնելու օրվանից հաշված 20 օրացուցային օրվա ընթացքում</w:t>
            </w:r>
            <w:r w:rsidR="00B34986" w:rsidRPr="00B34986">
              <w:rPr>
                <w:rFonts w:ascii="Sylfaen" w:hAnsi="Sylfaen"/>
                <w:sz w:val="16"/>
                <w:szCs w:val="16"/>
                <w:lang w:val="hy-AM"/>
              </w:rPr>
              <w:t>:</w:t>
            </w:r>
            <w:r w:rsidRPr="00895C39">
              <w:rPr>
                <w:rFonts w:ascii="Sylfaen" w:hAnsi="Sylfaen"/>
                <w:sz w:val="16"/>
                <w:szCs w:val="16"/>
                <w:lang w:val="hy-AM"/>
              </w:rPr>
              <w:t xml:space="preserve"> </w:t>
            </w:r>
            <w:r w:rsidRPr="00B34986">
              <w:rPr>
                <w:rFonts w:ascii="Sylfaen" w:hAnsi="Sylfaen"/>
                <w:sz w:val="16"/>
                <w:szCs w:val="16"/>
                <w:lang w:val="hy-AM"/>
              </w:rPr>
              <w:t xml:space="preserve">При наличии соответствующих финансовых  средств,  со дня          вступления в силу заключенного между сторонами соглашения, по запросу клиента. </w:t>
            </w:r>
            <w:r w:rsidRPr="00A05D5D">
              <w:rPr>
                <w:rFonts w:ascii="Sylfaen" w:hAnsi="Sylfaen"/>
                <w:sz w:val="16"/>
                <w:szCs w:val="16"/>
              </w:rPr>
              <w:t xml:space="preserve">В течение 20 календарных дней </w:t>
            </w:r>
            <w:proofErr w:type="gramStart"/>
            <w:r w:rsidRPr="00A05D5D">
              <w:rPr>
                <w:rFonts w:ascii="Sylfaen" w:hAnsi="Sylfaen"/>
                <w:sz w:val="16"/>
                <w:szCs w:val="16"/>
              </w:rPr>
              <w:t>с даты подачи</w:t>
            </w:r>
            <w:proofErr w:type="gramEnd"/>
            <w:r w:rsidRPr="00A05D5D">
              <w:rPr>
                <w:rFonts w:ascii="Sylfaen" w:hAnsi="Sylfaen"/>
                <w:sz w:val="16"/>
                <w:szCs w:val="16"/>
              </w:rPr>
              <w:t xml:space="preserve"> запроса клиентом</w:t>
            </w:r>
            <w:r w:rsidR="00B34986">
              <w:rPr>
                <w:rFonts w:ascii="Sylfaen" w:hAnsi="Sylfaen"/>
                <w:sz w:val="16"/>
                <w:szCs w:val="16"/>
                <w:lang w:val="en-US"/>
              </w:rPr>
              <w:t>.</w:t>
            </w:r>
            <w:r w:rsidRPr="00A05D5D">
              <w:rPr>
                <w:rFonts w:ascii="Sylfaen" w:hAnsi="Sylfaen"/>
                <w:sz w:val="16"/>
                <w:szCs w:val="16"/>
              </w:rPr>
              <w:t xml:space="preserve"> </w:t>
            </w:r>
          </w:p>
        </w:tc>
      </w:tr>
      <w:tr w:rsidR="00770B05" w:rsidRPr="0015077C" w:rsidTr="00B34986">
        <w:trPr>
          <w:trHeight w:val="65"/>
        </w:trPr>
        <w:tc>
          <w:tcPr>
            <w:tcW w:w="15739" w:type="dxa"/>
            <w:gridSpan w:val="9"/>
            <w:tcBorders>
              <w:top w:val="single" w:sz="4" w:space="0" w:color="auto"/>
              <w:bottom w:val="single" w:sz="4" w:space="0" w:color="auto"/>
            </w:tcBorders>
          </w:tcPr>
          <w:p w:rsidR="00770B05" w:rsidRPr="00895C39" w:rsidRDefault="00770B05" w:rsidP="00B92971">
            <w:pPr>
              <w:jc w:val="both"/>
              <w:rPr>
                <w:rFonts w:ascii="Sylfaen" w:hAnsi="Sylfaen" w:cs="GHEA Grapalat"/>
                <w:b/>
                <w:lang w:val="hy-AM"/>
              </w:rPr>
            </w:pPr>
            <w:r w:rsidRPr="00895C39">
              <w:rPr>
                <w:rFonts w:ascii="Sylfaen" w:hAnsi="Sylfaen" w:cs="GHEA Grapalat"/>
                <w:b/>
                <w:lang w:val="hy-AM"/>
              </w:rPr>
              <w:t>**</w:t>
            </w:r>
            <w:r w:rsidRPr="007A0995">
              <w:rPr>
                <w:rFonts w:ascii="Sylfaen" w:hAnsi="Sylfaen" w:cs="GHEA Grapalat"/>
                <w:b/>
                <w:lang w:val="hy-AM"/>
              </w:rPr>
              <w:t>Պարտադիր պայման</w:t>
            </w:r>
            <w:r w:rsidRPr="00895C39">
              <w:rPr>
                <w:rFonts w:ascii="Sylfaen" w:hAnsi="Sylfaen" w:cs="GHEA Grapalat"/>
                <w:b/>
                <w:lang w:val="hy-AM"/>
              </w:rPr>
              <w:t>՝</w:t>
            </w:r>
          </w:p>
          <w:p w:rsidR="00770B05" w:rsidRPr="00DD2B79" w:rsidRDefault="00770B05" w:rsidP="00B92971">
            <w:pPr>
              <w:jc w:val="both"/>
              <w:rPr>
                <w:rFonts w:ascii="Sylfaen" w:hAnsi="Sylfaen" w:cs="GHEA Grapalat"/>
                <w:lang w:val="hy-AM"/>
              </w:rPr>
            </w:pPr>
            <w:r w:rsidRPr="00B92971">
              <w:rPr>
                <w:rFonts w:ascii="Sylfaen" w:hAnsi="Sylfaen" w:cs="GHEA Grapalat"/>
                <w:lang w:val="hy-AM"/>
              </w:rPr>
              <w:t>Փորձաքննությունների ազգային բյուրո ՊՈԱԿ-ի դատագենետիկական փորձաքննությունների բաժանմունքի լաբորատորիայում Thermo Fisher Scientific ընկերության քիմիական ռեագենտների կիրառմամբ լիովին վավերացված (վալիդացված) է անձի ԴՆԹ նույնականացման փորձաքննության իրականացման վերլուծական աշխատանքային սխեման՝ ներառյալ ռեագենտները, STR ամպլիֆիկացիայի հավաքածուները, մաքրման համակարգերը, չափային ստանդարտները և ալելային սանդղակները։ Կատարված վավերացումը (վալիդաց</w:t>
            </w:r>
            <w:r w:rsidRPr="00DD2B79">
              <w:rPr>
                <w:rFonts w:ascii="Sylfaen" w:hAnsi="Sylfaen" w:cs="GHEA Grapalat"/>
                <w:lang w:val="hy-AM"/>
              </w:rPr>
              <w:t>իան</w:t>
            </w:r>
            <w:r w:rsidRPr="00B92971">
              <w:rPr>
                <w:rFonts w:ascii="Sylfaen" w:hAnsi="Sylfaen" w:cs="GHEA Grapalat"/>
                <w:lang w:val="hy-AM"/>
              </w:rPr>
              <w:t>)</w:t>
            </w:r>
            <w:r w:rsidRPr="00DD2B79">
              <w:rPr>
                <w:rFonts w:ascii="Sylfaen" w:hAnsi="Sylfaen" w:cs="GHEA Grapalat"/>
                <w:lang w:val="hy-AM"/>
              </w:rPr>
              <w:t xml:space="preserve"> </w:t>
            </w:r>
            <w:r w:rsidRPr="00B92971">
              <w:rPr>
                <w:rFonts w:ascii="Sylfaen" w:hAnsi="Sylfaen" w:cs="GHEA Grapalat"/>
                <w:lang w:val="hy-AM"/>
              </w:rPr>
              <w:t>ապահովում է ԴՆԹ պրոֆիլավորման արդյունքների հուսալիությունը, վերարտադրելիությունը, ճշտությունը և ճշգրտությունը՝ համապատասխանելով միջազգային դատագենետիկական չափանիշներին (ISO/IEC 17025, ENFSI, SWGDAM)։ Լաբորատորիայում գործող ԴՆԹ նույնականացման փորձաքննության ամբողջ գործընթացը՝ ԴՆԹ-ի անջատում, քանակական գնահատում, ամպլիֆիկացիա և կապիլյար էլեկտրոֆորեզ, վավերացվել է (վալիդացվ</w:t>
            </w:r>
            <w:r w:rsidRPr="00DD2B79">
              <w:rPr>
                <w:rFonts w:ascii="Sylfaen" w:hAnsi="Sylfaen" w:cs="GHEA Grapalat"/>
                <w:lang w:val="hy-AM"/>
              </w:rPr>
              <w:t>ել է</w:t>
            </w:r>
            <w:r w:rsidRPr="00B92971">
              <w:rPr>
                <w:rFonts w:ascii="Sylfaen" w:hAnsi="Sylfaen" w:cs="GHEA Grapalat"/>
                <w:lang w:val="hy-AM"/>
              </w:rPr>
              <w:t>)</w:t>
            </w:r>
            <w:r w:rsidRPr="00DD2B79">
              <w:rPr>
                <w:rFonts w:ascii="Sylfaen" w:hAnsi="Sylfaen" w:cs="GHEA Grapalat"/>
                <w:lang w:val="hy-AM"/>
              </w:rPr>
              <w:t xml:space="preserve"> </w:t>
            </w:r>
            <w:r w:rsidRPr="00B92971">
              <w:rPr>
                <w:rFonts w:ascii="Sylfaen" w:hAnsi="Sylfaen" w:cs="GHEA Grapalat"/>
                <w:lang w:val="hy-AM"/>
              </w:rPr>
              <w:t xml:space="preserve">բացառապես Thermo Fisher Scientific ընկերության քիմիական ռեագենտների և հավաքածուների հիման վրա։ Ներկայումս օգտագործվող քիմիական ռեագենտների կամ դրանց հավաքածուների </w:t>
            </w:r>
            <w:r w:rsidRPr="00DD2B79">
              <w:rPr>
                <w:rFonts w:ascii="Sylfaen" w:hAnsi="Sylfaen" w:cs="GHEA Grapalat"/>
                <w:b/>
                <w:lang w:val="hy-AM"/>
              </w:rPr>
              <w:t>ցանկացած փոփոխություն կպահանջի լիարժեք նոր վավերացում (վալիդացիա)</w:t>
            </w:r>
            <w:r w:rsidRPr="00B92971">
              <w:rPr>
                <w:rFonts w:ascii="Sylfaen" w:hAnsi="Sylfaen" w:cs="GHEA Grapalat"/>
                <w:lang w:val="hy-AM"/>
              </w:rPr>
              <w:t>, որը ներառում է՝ զգայունության ուսումնասիրություններ, վերարտադրելիության և կրկնելիության գնահատումներ, ճշտության և ճշգրտության թեստեր, խառնուրդների և ինհիբիցիայի գործոնների ուսումնասիրություններ, կոնկորդանտության թեստեր։</w:t>
            </w:r>
            <w:r w:rsidRPr="00B92971">
              <w:rPr>
                <w:rFonts w:ascii="Sylfaen" w:hAnsi="Sylfaen"/>
                <w:lang w:val="hy-AM"/>
              </w:rPr>
              <w:tab/>
            </w:r>
            <w:r w:rsidRPr="00DD2B79">
              <w:rPr>
                <w:rFonts w:ascii="Sylfaen" w:hAnsi="Sylfaen" w:cs="GHEA Grapalat"/>
                <w:b/>
                <w:lang w:val="hy-AM"/>
              </w:rPr>
              <w:t>Այլընտրանքային արտադրողների</w:t>
            </w:r>
            <w:r w:rsidRPr="00B92971">
              <w:rPr>
                <w:rFonts w:ascii="Sylfaen" w:hAnsi="Sylfaen" w:cs="GHEA Grapalat"/>
                <w:lang w:val="hy-AM"/>
              </w:rPr>
              <w:t xml:space="preserve"> ցանկացած առաջարկ կարող է քննարկվել միայն այն պայմանով, որ վավերացման</w:t>
            </w:r>
            <w:r w:rsidRPr="00DD2B79">
              <w:rPr>
                <w:rFonts w:ascii="Sylfaen" w:hAnsi="Sylfaen" w:cs="GHEA Grapalat"/>
                <w:lang w:val="hy-AM"/>
              </w:rPr>
              <w:t xml:space="preserve"> </w:t>
            </w:r>
            <w:r w:rsidRPr="00B92971">
              <w:rPr>
                <w:rFonts w:ascii="Sylfaen" w:hAnsi="Sylfaen" w:cs="GHEA Grapalat"/>
                <w:lang w:val="hy-AM"/>
              </w:rPr>
              <w:t>(վալիդաց</w:t>
            </w:r>
            <w:r w:rsidRPr="00BD2C80">
              <w:rPr>
                <w:rFonts w:ascii="Sylfaen" w:hAnsi="Sylfaen" w:cs="GHEA Grapalat"/>
                <w:lang w:val="hy-AM"/>
              </w:rPr>
              <w:t>իաի</w:t>
            </w:r>
            <w:r w:rsidRPr="00B92971">
              <w:rPr>
                <w:rFonts w:ascii="Sylfaen" w:hAnsi="Sylfaen" w:cs="GHEA Grapalat"/>
                <w:lang w:val="hy-AM"/>
              </w:rPr>
              <w:t>) ամբողջ գործընթացն իրականացվի նրանց նախաձեռնությամբ՝ իրենց սեփական միջոցներով, ռեագենտներով և հավաքածուներով, սեղմ ժամկետներում, որը նաև չի խոչընդոտի աշխատանքային պրոցեսի բնականոն ընթացքին, իսկ վավերացման արդյունքները համապատասխան փաստաթղթերով կհաստատեն առաջարկվող արտադրանքի համարժեքությունը, համատեղելիությունը և համապատասխանությունը լաբորատորիայի գործող աշխատանքային ընթացակարգերին։</w:t>
            </w:r>
          </w:p>
          <w:p w:rsidR="00770B05" w:rsidRPr="00B92971" w:rsidRDefault="00770B05" w:rsidP="00B92971">
            <w:pPr>
              <w:jc w:val="both"/>
              <w:rPr>
                <w:rFonts w:ascii="Sylfaen" w:hAnsi="Sylfaen" w:cs="GHEA Grapalat"/>
                <w:b/>
                <w:lang w:val="hy-AM"/>
              </w:rPr>
            </w:pPr>
            <w:r w:rsidRPr="00895C39">
              <w:rPr>
                <w:rFonts w:ascii="Sylfaen" w:hAnsi="Sylfaen" w:cs="GHEA Grapalat"/>
                <w:b/>
                <w:lang w:val="hy-AM"/>
              </w:rPr>
              <w:t>**</w:t>
            </w:r>
            <w:r w:rsidRPr="00B92971">
              <w:rPr>
                <w:rFonts w:ascii="Sylfaen" w:hAnsi="Sylfaen" w:cs="GHEA Grapalat"/>
                <w:b/>
                <w:lang w:val="hy-AM"/>
              </w:rPr>
              <w:t>Обязательное условие</w:t>
            </w:r>
          </w:p>
          <w:p w:rsidR="00770B05" w:rsidRPr="00B92971" w:rsidRDefault="00770B05" w:rsidP="00B92971">
            <w:pPr>
              <w:jc w:val="both"/>
              <w:rPr>
                <w:rFonts w:ascii="Sylfaen" w:hAnsi="Sylfaen" w:cs="GHEA Grapalat"/>
                <w:lang w:val="hy-AM"/>
              </w:rPr>
            </w:pPr>
            <w:r w:rsidRPr="00B92971">
              <w:rPr>
                <w:rFonts w:ascii="Sylfaen" w:hAnsi="Sylfaen" w:cs="GHEA Grapalat"/>
                <w:lang w:val="hy-AM"/>
              </w:rPr>
              <w:t>В лаборатории отдела судебной генетики Национального бюро экспертиз аналитический рабочий процесс проведения ДНК-идентификационных исследований полностью валидирован с использованием химических реагентов компании Thermo Fisher Scientific, включая реагенты, наборы для амплификации STR-маркеров, системы очистки, размерные стандарты и аллельные лестницы. Проведённая валидация обеспечивает надёжность, воспроизводимость, точность и достоверность результатов ДНК-профилирования в соответствии с международными стандартами судебной генетики (ISO/IEC 17025, ENFSI, SWGDAM).</w:t>
            </w:r>
          </w:p>
          <w:p w:rsidR="00770B05" w:rsidRPr="00B92971" w:rsidRDefault="00770B05" w:rsidP="00B92971">
            <w:pPr>
              <w:jc w:val="both"/>
              <w:rPr>
                <w:rFonts w:ascii="Sylfaen" w:hAnsi="Sylfaen" w:cs="GHEA Grapalat"/>
                <w:lang w:val="hy-AM"/>
              </w:rPr>
            </w:pPr>
            <w:r w:rsidRPr="00B92971">
              <w:rPr>
                <w:rFonts w:ascii="Sylfaen" w:hAnsi="Sylfaen" w:cs="GHEA Grapalat"/>
                <w:lang w:val="hy-AM"/>
              </w:rPr>
              <w:t>Весь действующий в лаборатории процесс ДНК-идентификации - выделение ДНК, количественная оценка, амплификация и капиллярный электрофорез - валидирован исключительно на основе химических реагентов и наборов Thermo Fisher Scientific. Любое изменение в используемых в настоящее время реагентах или наборах потребует проведения полной повторной валидации, включающей исследования чувствительности, оценку воспроизводимости и повторяемости, тесты точности и прецизионности, исследования смесей и ингибирующих факторов, а также тесты конкордантности.Любое предложение от альтернативных производителей может быть рассмотрено только при условии, что весь процесс валидации будет проведен по их инициативе, с использованием собственных ресурсов, реагентов и наборов, в короткие сроки, не препятствуя при этом нормальному ходу работы, а результаты валидации подтвердят эквивалентность, совместимость и соответствие предлагаемого продукта действующим рабочим процедурам лаборатории с соответствующей документацией.</w:t>
            </w:r>
          </w:p>
          <w:p w:rsidR="00770B05" w:rsidRPr="00B92971" w:rsidRDefault="00770B05" w:rsidP="00B92971">
            <w:pPr>
              <w:jc w:val="both"/>
              <w:rPr>
                <w:rFonts w:ascii="Sylfaen" w:hAnsi="Sylfaen" w:cs="Arial"/>
                <w:sz w:val="18"/>
                <w:szCs w:val="18"/>
                <w:highlight w:val="yellow"/>
              </w:rPr>
            </w:pPr>
          </w:p>
        </w:tc>
      </w:tr>
      <w:tr w:rsidR="005E650D" w:rsidRPr="0015077C" w:rsidTr="00B34986">
        <w:trPr>
          <w:trHeight w:val="65"/>
        </w:trPr>
        <w:tc>
          <w:tcPr>
            <w:tcW w:w="15739" w:type="dxa"/>
            <w:gridSpan w:val="9"/>
            <w:tcBorders>
              <w:top w:val="single" w:sz="4" w:space="0" w:color="auto"/>
              <w:bottom w:val="single" w:sz="4" w:space="0" w:color="auto"/>
            </w:tcBorders>
          </w:tcPr>
          <w:p w:rsidR="005E650D" w:rsidRPr="004E4F70" w:rsidRDefault="005E650D" w:rsidP="005E650D">
            <w:pPr>
              <w:tabs>
                <w:tab w:val="left" w:pos="765"/>
              </w:tabs>
              <w:jc w:val="both"/>
              <w:rPr>
                <w:rFonts w:ascii="Sylfaen" w:hAnsi="Sylfaen" w:cs="GHEA Grapalat"/>
                <w:b/>
                <w:lang w:val="hy-AM"/>
              </w:rPr>
            </w:pPr>
            <w:r w:rsidRPr="004E4F70">
              <w:rPr>
                <w:rFonts w:ascii="Sylfaen" w:hAnsi="Sylfaen" w:cs="GHEA Grapalat"/>
                <w:b/>
                <w:lang w:val="hy-AM"/>
              </w:rPr>
              <w:t>Ապրանքը պետք է լինի նոր, չօգտագործված: Ապրանքի տեղափոխումն և բեռնաթափումը պետք է իրականացնի մատակարարը:</w:t>
            </w:r>
            <w:r>
              <w:rPr>
                <w:rFonts w:ascii="Sylfaen" w:hAnsi="Sylfaen" w:cs="GHEA Grapalat"/>
                <w:b/>
                <w:lang w:val="hy-AM"/>
              </w:rPr>
              <w:tab/>
            </w:r>
          </w:p>
          <w:p w:rsidR="005E650D" w:rsidRPr="00151C18" w:rsidRDefault="005E650D" w:rsidP="005E650D">
            <w:pPr>
              <w:tabs>
                <w:tab w:val="left" w:pos="765"/>
              </w:tabs>
              <w:jc w:val="both"/>
              <w:rPr>
                <w:rFonts w:ascii="Sylfaen" w:hAnsi="Sylfaen" w:cs="GHEA Grapalat"/>
                <w:b/>
                <w:lang w:val="hy-AM"/>
              </w:rPr>
            </w:pPr>
            <w:r w:rsidRPr="00151C18">
              <w:rPr>
                <w:rFonts w:ascii="Sylfaen" w:hAnsi="Sylfaen" w:cs="GHEA Grapalat"/>
                <w:b/>
                <w:lang w:val="hy-AM"/>
              </w:rPr>
              <w:t>Առաջին տեղ զբաղեցրած մասնակիցը պետք է ներկայացնի նաև առաջարկվող ապրանքային նշանի,  ֆիրմային անվանման, մոդելի և</w:t>
            </w:r>
          </w:p>
          <w:p w:rsidR="005E650D" w:rsidRPr="00B34986" w:rsidRDefault="005E650D" w:rsidP="005E650D">
            <w:pPr>
              <w:widowControl w:val="0"/>
              <w:rPr>
                <w:rFonts w:ascii="Sylfaen" w:hAnsi="Sylfaen" w:cs="GHEA Grapalat"/>
                <w:b/>
                <w:lang w:val="hy-AM"/>
              </w:rPr>
            </w:pPr>
            <w:r w:rsidRPr="004E4F70">
              <w:rPr>
                <w:rFonts w:ascii="Sylfaen" w:hAnsi="Sylfaen" w:cs="GHEA Grapalat"/>
                <w:b/>
                <w:lang w:val="hy-AM"/>
              </w:rPr>
              <w:t>արտադրողի վերաբերյալ տեղեկատվություն:</w:t>
            </w:r>
          </w:p>
          <w:p w:rsidR="005E650D" w:rsidRPr="00167C96" w:rsidRDefault="005E650D" w:rsidP="005E650D">
            <w:pPr>
              <w:widowControl w:val="0"/>
              <w:rPr>
                <w:rFonts w:ascii="Sylfaen" w:hAnsi="Sylfaen"/>
                <w:b/>
                <w:color w:val="000000"/>
                <w:sz w:val="20"/>
                <w:szCs w:val="20"/>
                <w:shd w:val="clear" w:color="auto" w:fill="FFFFFF"/>
                <w:lang w:val="hy-AM"/>
              </w:rPr>
            </w:pPr>
            <w:r w:rsidRPr="00167C96">
              <w:rPr>
                <w:rFonts w:ascii="Sylfaen" w:hAnsi="Sylfaen"/>
                <w:b/>
                <w:color w:val="000000"/>
                <w:sz w:val="20"/>
                <w:szCs w:val="20"/>
                <w:shd w:val="clear" w:color="auto" w:fill="FFFFFF"/>
                <w:lang w:val="hy-AM"/>
              </w:rPr>
              <w:t>Товар должен быть неиспользованным. Поставщик обязан осуществить транспортировку и разгрузку монтаж товара.</w:t>
            </w:r>
          </w:p>
          <w:p w:rsidR="005E650D" w:rsidRPr="00895C39" w:rsidRDefault="005E650D" w:rsidP="005E650D">
            <w:pPr>
              <w:jc w:val="both"/>
              <w:rPr>
                <w:rFonts w:ascii="Sylfaen" w:hAnsi="Sylfaen" w:cs="GHEA Grapalat"/>
                <w:b/>
                <w:lang w:val="hy-AM"/>
              </w:rPr>
            </w:pPr>
            <w:r w:rsidRPr="00167C96">
              <w:rPr>
                <w:rFonts w:ascii="Sylfaen" w:hAnsi="Sylfaen"/>
                <w:b/>
                <w:color w:val="000000"/>
                <w:sz w:val="20"/>
                <w:szCs w:val="20"/>
                <w:shd w:val="clear" w:color="auto" w:fill="FFFFFF"/>
                <w:lang w:val="hy-AM"/>
              </w:rPr>
              <w:t>Необходимо предоставить информацию о товарном знаке, бренде, модели и производителе предлагаемого товара.</w:t>
            </w:r>
          </w:p>
        </w:tc>
      </w:tr>
    </w:tbl>
    <w:p w:rsidR="00B92971" w:rsidRPr="00B92971" w:rsidRDefault="00B92971" w:rsidP="00B92971">
      <w:pPr>
        <w:widowControl w:val="0"/>
        <w:spacing w:after="160"/>
        <w:jc w:val="both"/>
        <w:rPr>
          <w:rFonts w:ascii="GHEA Grapalat" w:hAnsi="GHEA Grapalat"/>
        </w:rPr>
      </w:pPr>
      <w:r w:rsidRPr="00E861BF">
        <w:rPr>
          <w:rFonts w:ascii="GHEA Grapalat" w:hAnsi="GHEA Grapalat"/>
          <w:i/>
        </w:rPr>
        <w:t xml:space="preserve">* </w:t>
      </w:r>
      <w:r w:rsidRPr="008842CE">
        <w:rPr>
          <w:rFonts w:ascii="GHEA Grapalat" w:hAnsi="GHEA Grapalat"/>
          <w:i/>
        </w:rPr>
        <w:t>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p w:rsidR="00F954E8" w:rsidRPr="00135205" w:rsidRDefault="00F954E8" w:rsidP="00167C96">
      <w:pPr>
        <w:widowControl w:val="0"/>
        <w:jc w:val="both"/>
        <w:rPr>
          <w:rFonts w:ascii="GHEA Grapalat" w:hAnsi="GHEA Grapalat"/>
          <w:lang w:val="es-ES"/>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Pr="00B138F3" w:rsidRDefault="00071D1C" w:rsidP="00B46D58">
            <w:pPr>
              <w:widowControl w:val="0"/>
              <w:jc w:val="center"/>
              <w:rPr>
                <w:rFonts w:ascii="GHEA Grapalat" w:hAnsi="GHEA Grapalat" w:cs="Sylfaen"/>
                <w:b/>
                <w:bCs/>
              </w:rPr>
            </w:pPr>
            <w:r w:rsidRPr="00B138F3">
              <w:rPr>
                <w:rFonts w:ascii="GHEA Grapalat" w:hAnsi="GHEA Grapalat"/>
                <w:b/>
              </w:rPr>
              <w:t>ПОКУПАТЕЛЬ</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w:t>
            </w:r>
          </w:p>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jc w:val="center"/>
              <w:rPr>
                <w:rFonts w:ascii="GHEA Grapalat" w:hAnsi="GHEA Grapalat"/>
              </w:rPr>
            </w:pPr>
          </w:p>
        </w:tc>
        <w:tc>
          <w:tcPr>
            <w:tcW w:w="4343" w:type="dxa"/>
          </w:tcPr>
          <w:p w:rsidR="00071D1C" w:rsidRPr="00B138F3" w:rsidRDefault="00071D1C" w:rsidP="00B46D58">
            <w:pPr>
              <w:widowControl w:val="0"/>
              <w:jc w:val="center"/>
              <w:rPr>
                <w:rFonts w:ascii="GHEA Grapalat" w:hAnsi="GHEA Grapalat" w:cs="Sylfaen"/>
                <w:b/>
                <w:bCs/>
              </w:rPr>
            </w:pPr>
            <w:r w:rsidRPr="00B138F3">
              <w:rPr>
                <w:rFonts w:ascii="GHEA Grapalat" w:hAnsi="GHEA Grapalat"/>
                <w:b/>
              </w:rPr>
              <w:t>ПРОДАВЕЦ</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jc w:val="center"/>
              <w:rPr>
                <w:rFonts w:ascii="GHEA Grapalat" w:hAnsi="GHEA Grapalat"/>
              </w:rPr>
            </w:pPr>
            <w:r w:rsidRPr="00B138F3">
              <w:rPr>
                <w:rFonts w:ascii="GHEA Grapalat" w:hAnsi="GHEA Grapalat"/>
              </w:rPr>
              <w:t>М. П.</w:t>
            </w:r>
          </w:p>
        </w:tc>
      </w:tr>
    </w:tbl>
    <w:p w:rsidR="00B92971" w:rsidRDefault="00B92971" w:rsidP="00B46D58">
      <w:pPr>
        <w:widowControl w:val="0"/>
        <w:spacing w:after="160"/>
        <w:jc w:val="right"/>
        <w:rPr>
          <w:rFonts w:ascii="GHEA Grapalat" w:hAnsi="GHEA Grapalat"/>
          <w:lang w:val="en-US"/>
        </w:rPr>
      </w:pPr>
    </w:p>
    <w:p w:rsidR="00B92971" w:rsidRDefault="00B92971" w:rsidP="00B46D58">
      <w:pPr>
        <w:widowControl w:val="0"/>
        <w:spacing w:after="160"/>
        <w:jc w:val="right"/>
        <w:rPr>
          <w:rFonts w:ascii="GHEA Grapalat" w:hAnsi="GHEA Grapalat"/>
          <w:lang w:val="en-US"/>
        </w:rPr>
      </w:pPr>
    </w:p>
    <w:p w:rsidR="00B92971" w:rsidRDefault="00B92971" w:rsidP="00B46D58">
      <w:pPr>
        <w:widowControl w:val="0"/>
        <w:spacing w:after="160"/>
        <w:jc w:val="right"/>
        <w:rPr>
          <w:rFonts w:ascii="GHEA Grapalat" w:hAnsi="GHEA Grapalat"/>
          <w:lang w:val="en-US"/>
        </w:rPr>
      </w:pPr>
    </w:p>
    <w:p w:rsidR="00B92971" w:rsidRDefault="00B92971" w:rsidP="00B46D58">
      <w:pPr>
        <w:widowControl w:val="0"/>
        <w:spacing w:after="160"/>
        <w:jc w:val="right"/>
        <w:rPr>
          <w:rFonts w:ascii="GHEA Grapalat" w:hAnsi="GHEA Grapalat"/>
          <w:lang w:val="en-US"/>
        </w:rPr>
      </w:pPr>
    </w:p>
    <w:p w:rsidR="00B92971" w:rsidRDefault="00B92971" w:rsidP="00B46D58">
      <w:pPr>
        <w:widowControl w:val="0"/>
        <w:spacing w:after="160"/>
        <w:jc w:val="right"/>
        <w:rPr>
          <w:rFonts w:ascii="GHEA Grapalat" w:hAnsi="GHEA Grapalat"/>
          <w:lang w:val="en-US"/>
        </w:rPr>
      </w:pPr>
    </w:p>
    <w:p w:rsidR="00B92971" w:rsidRDefault="00B92971" w:rsidP="00B46D58">
      <w:pPr>
        <w:widowControl w:val="0"/>
        <w:spacing w:after="160"/>
        <w:jc w:val="right"/>
        <w:rPr>
          <w:rFonts w:ascii="GHEA Grapalat" w:hAnsi="GHEA Grapalat"/>
          <w:lang w:val="en-US"/>
        </w:rPr>
      </w:pPr>
    </w:p>
    <w:p w:rsidR="00B92971" w:rsidRDefault="00B92971" w:rsidP="00B46D58">
      <w:pPr>
        <w:widowControl w:val="0"/>
        <w:spacing w:after="160"/>
        <w:jc w:val="right"/>
        <w:rPr>
          <w:rFonts w:ascii="GHEA Grapalat" w:hAnsi="GHEA Grapalat"/>
          <w:lang w:val="en-US"/>
        </w:rPr>
      </w:pPr>
    </w:p>
    <w:p w:rsidR="00B92971" w:rsidRDefault="00B92971" w:rsidP="00B46D58">
      <w:pPr>
        <w:widowControl w:val="0"/>
        <w:spacing w:after="160"/>
        <w:jc w:val="right"/>
        <w:rPr>
          <w:rFonts w:ascii="GHEA Grapalat" w:hAnsi="GHEA Grapalat"/>
          <w:lang w:val="en-US"/>
        </w:rPr>
      </w:pPr>
    </w:p>
    <w:p w:rsidR="00B92971" w:rsidRDefault="00B92971" w:rsidP="00B46D58">
      <w:pPr>
        <w:widowControl w:val="0"/>
        <w:spacing w:after="160"/>
        <w:jc w:val="right"/>
        <w:rPr>
          <w:rFonts w:ascii="GHEA Grapalat" w:hAnsi="GHEA Grapalat"/>
          <w:lang w:val="en-US"/>
        </w:rPr>
      </w:pPr>
    </w:p>
    <w:p w:rsidR="00B92971" w:rsidRDefault="00B92971" w:rsidP="00B46D58">
      <w:pPr>
        <w:widowControl w:val="0"/>
        <w:spacing w:after="160"/>
        <w:jc w:val="right"/>
        <w:rPr>
          <w:rFonts w:ascii="GHEA Grapalat" w:hAnsi="GHEA Grapalat"/>
          <w:lang w:val="en-US"/>
        </w:r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rPr>
        <w:br w:type="page"/>
      </w:r>
      <w:r w:rsidRPr="00B138F3">
        <w:rPr>
          <w:rFonts w:ascii="GHEA Grapalat" w:hAnsi="GHEA Grapalat"/>
          <w:i/>
        </w:rPr>
        <w:t>Приложение № 2</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af6"/>
          <w:rFonts w:ascii="GHEA Grapalat" w:hAnsi="GHEA Grapalat"/>
        </w:rPr>
        <w:footnoteReference w:customMarkFollows="1" w:id="18"/>
        <w:t>*</w:t>
      </w:r>
    </w:p>
    <w:p w:rsidR="00071D1C" w:rsidRPr="00B138F3" w:rsidRDefault="00071D1C" w:rsidP="00B46D58">
      <w:pPr>
        <w:widowControl w:val="0"/>
        <w:spacing w:after="160"/>
        <w:jc w:val="right"/>
        <w:rPr>
          <w:rFonts w:ascii="GHEA Grapalat" w:hAnsi="GHEA Grapalat"/>
        </w:rPr>
      </w:pPr>
      <w:proofErr w:type="spellStart"/>
      <w:r w:rsidRPr="00B138F3">
        <w:rPr>
          <w:rFonts w:ascii="GHEA Grapalat" w:hAnsi="GHEA Grapalat"/>
        </w:rPr>
        <w:t>Драмов</w:t>
      </w:r>
      <w:proofErr w:type="spellEnd"/>
      <w:r w:rsidRPr="00B138F3">
        <w:rPr>
          <w:rFonts w:ascii="GHEA Grapalat" w:hAnsi="GHEA Grapalat"/>
        </w:rPr>
        <w:t xml:space="preserve">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7"/>
        <w:gridCol w:w="1956"/>
        <w:gridCol w:w="2128"/>
        <w:gridCol w:w="915"/>
        <w:gridCol w:w="951"/>
        <w:gridCol w:w="665"/>
        <w:gridCol w:w="812"/>
        <w:gridCol w:w="524"/>
        <w:gridCol w:w="603"/>
        <w:gridCol w:w="676"/>
        <w:gridCol w:w="791"/>
        <w:gridCol w:w="865"/>
        <w:gridCol w:w="835"/>
        <w:gridCol w:w="917"/>
        <w:gridCol w:w="840"/>
        <w:gridCol w:w="760"/>
      </w:tblGrid>
      <w:tr w:rsidR="00B138F3" w:rsidRPr="00B138F3" w:rsidTr="00135205">
        <w:trPr>
          <w:trHeight w:val="305"/>
          <w:jc w:val="center"/>
        </w:trPr>
        <w:tc>
          <w:tcPr>
            <w:tcW w:w="15905" w:type="dxa"/>
            <w:gridSpan w:val="16"/>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rsidTr="00730ECF">
        <w:trPr>
          <w:trHeight w:val="747"/>
          <w:jc w:val="center"/>
        </w:trPr>
        <w:tc>
          <w:tcPr>
            <w:tcW w:w="1667"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1956"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2128"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154" w:type="dxa"/>
            <w:gridSpan w:val="13"/>
            <w:vAlign w:val="center"/>
          </w:tcPr>
          <w:p w:rsidR="00071D1C" w:rsidRPr="00B138F3" w:rsidRDefault="00071D1C" w:rsidP="00B46D58">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w:t>
            </w:r>
            <w:r w:rsidR="00E67FD5" w:rsidRPr="00B138F3">
              <w:rPr>
                <w:rFonts w:ascii="GHEA Grapalat" w:hAnsi="GHEA Grapalat"/>
                <w:sz w:val="16"/>
                <w:szCs w:val="16"/>
              </w:rPr>
              <w:t>0</w:t>
            </w:r>
            <w:r w:rsidR="00895C39" w:rsidRPr="00895C39">
              <w:rPr>
                <w:rFonts w:ascii="GHEA Grapalat" w:hAnsi="GHEA Grapalat"/>
                <w:sz w:val="16"/>
                <w:szCs w:val="16"/>
              </w:rPr>
              <w:t>26</w:t>
            </w:r>
            <w:r w:rsidR="00AA7117" w:rsidRPr="00B138F3">
              <w:rPr>
                <w:rFonts w:ascii="GHEA Grapalat" w:hAnsi="GHEA Grapalat"/>
                <w:sz w:val="16"/>
                <w:szCs w:val="16"/>
              </w:rPr>
              <w:t xml:space="preserve"> </w:t>
            </w:r>
            <w:r w:rsidR="00E67FD5" w:rsidRPr="00B138F3">
              <w:rPr>
                <w:rFonts w:ascii="GHEA Grapalat" w:hAnsi="GHEA Grapalat"/>
                <w:sz w:val="16"/>
                <w:szCs w:val="16"/>
              </w:rPr>
              <w:t>г., по месяцам, в том числе</w:t>
            </w:r>
            <w:r w:rsidR="00E67FD5" w:rsidRPr="00B138F3">
              <w:rPr>
                <w:rStyle w:val="af6"/>
                <w:rFonts w:ascii="GHEA Grapalat" w:hAnsi="GHEA Grapalat"/>
                <w:sz w:val="16"/>
                <w:szCs w:val="16"/>
              </w:rPr>
              <w:footnoteReference w:customMarkFollows="1" w:id="19"/>
              <w:t>**</w:t>
            </w:r>
          </w:p>
        </w:tc>
      </w:tr>
      <w:tr w:rsidR="00B138F3" w:rsidRPr="00B138F3" w:rsidTr="00730ECF">
        <w:trPr>
          <w:trHeight w:val="730"/>
          <w:jc w:val="center"/>
        </w:trPr>
        <w:tc>
          <w:tcPr>
            <w:tcW w:w="1667" w:type="dxa"/>
          </w:tcPr>
          <w:p w:rsidR="00071D1C" w:rsidRPr="00B138F3" w:rsidRDefault="00071D1C" w:rsidP="00B46D58">
            <w:pPr>
              <w:widowControl w:val="0"/>
              <w:jc w:val="center"/>
              <w:rPr>
                <w:rFonts w:ascii="GHEA Grapalat" w:hAnsi="GHEA Grapalat"/>
                <w:sz w:val="16"/>
                <w:szCs w:val="16"/>
              </w:rPr>
            </w:pPr>
          </w:p>
        </w:tc>
        <w:tc>
          <w:tcPr>
            <w:tcW w:w="1956" w:type="dxa"/>
          </w:tcPr>
          <w:p w:rsidR="00071D1C" w:rsidRPr="00B138F3" w:rsidRDefault="00071D1C" w:rsidP="00B46D58">
            <w:pPr>
              <w:widowControl w:val="0"/>
              <w:jc w:val="center"/>
              <w:rPr>
                <w:rFonts w:ascii="GHEA Grapalat" w:hAnsi="GHEA Grapalat"/>
                <w:sz w:val="16"/>
                <w:szCs w:val="16"/>
              </w:rPr>
            </w:pPr>
          </w:p>
        </w:tc>
        <w:tc>
          <w:tcPr>
            <w:tcW w:w="2128" w:type="dxa"/>
          </w:tcPr>
          <w:p w:rsidR="00071D1C" w:rsidRPr="00B138F3" w:rsidRDefault="00071D1C" w:rsidP="00B46D58">
            <w:pPr>
              <w:widowControl w:val="0"/>
              <w:jc w:val="center"/>
              <w:rPr>
                <w:rFonts w:ascii="GHEA Grapalat" w:hAnsi="GHEA Grapalat"/>
                <w:sz w:val="16"/>
                <w:szCs w:val="16"/>
              </w:rPr>
            </w:pPr>
          </w:p>
        </w:tc>
        <w:tc>
          <w:tcPr>
            <w:tcW w:w="915"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951" w:type="dxa"/>
            <w:vAlign w:val="center"/>
          </w:tcPr>
          <w:p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665"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812" w:type="dxa"/>
            <w:vAlign w:val="center"/>
          </w:tcPr>
          <w:p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524"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03"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676"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791"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5"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35"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917"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40"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760" w:type="dxa"/>
            <w:vAlign w:val="center"/>
          </w:tcPr>
          <w:p w:rsidR="00071D1C" w:rsidRPr="00895C39" w:rsidRDefault="00071D1C" w:rsidP="00B46D58">
            <w:pPr>
              <w:widowControl w:val="0"/>
              <w:ind w:right="-1"/>
              <w:jc w:val="center"/>
              <w:rPr>
                <w:rFonts w:ascii="GHEA Grapalat" w:hAnsi="GHEA Grapalat"/>
                <w:sz w:val="16"/>
                <w:szCs w:val="16"/>
              </w:rPr>
            </w:pPr>
            <w:r w:rsidRPr="00B138F3">
              <w:rPr>
                <w:rFonts w:ascii="GHEA Grapalat" w:hAnsi="GHEA Grapalat"/>
                <w:sz w:val="16"/>
                <w:szCs w:val="16"/>
              </w:rPr>
              <w:t>Всего</w:t>
            </w:r>
          </w:p>
        </w:tc>
      </w:tr>
      <w:tr w:rsidR="00895C39" w:rsidRPr="00B138F3" w:rsidTr="0015077C">
        <w:trPr>
          <w:trHeight w:val="404"/>
          <w:jc w:val="center"/>
        </w:trPr>
        <w:tc>
          <w:tcPr>
            <w:tcW w:w="1667" w:type="dxa"/>
          </w:tcPr>
          <w:p w:rsidR="00895C39" w:rsidRPr="00A96352" w:rsidRDefault="00895C39" w:rsidP="00895C39">
            <w:pPr>
              <w:jc w:val="center"/>
              <w:rPr>
                <w:rFonts w:ascii="Sylfaen" w:hAnsi="Sylfaen" w:cs="Calibri"/>
                <w:color w:val="000000"/>
                <w:sz w:val="20"/>
                <w:szCs w:val="20"/>
                <w:lang w:val="hy-AM"/>
              </w:rPr>
            </w:pPr>
            <w:r w:rsidRPr="00A96352">
              <w:rPr>
                <w:rFonts w:ascii="Sylfaen" w:hAnsi="Sylfaen" w:cs="Calibri"/>
                <w:color w:val="000000"/>
                <w:sz w:val="20"/>
                <w:szCs w:val="20"/>
                <w:lang w:val="hy-AM"/>
              </w:rPr>
              <w:t>1</w:t>
            </w:r>
          </w:p>
        </w:tc>
        <w:tc>
          <w:tcPr>
            <w:tcW w:w="1956" w:type="dxa"/>
          </w:tcPr>
          <w:p w:rsidR="00895C39" w:rsidRPr="00275746" w:rsidRDefault="00895C39" w:rsidP="00895C39">
            <w:pPr>
              <w:jc w:val="center"/>
              <w:rPr>
                <w:rFonts w:ascii="GHEA Grapalat" w:hAnsi="GHEA Grapalat"/>
                <w:sz w:val="20"/>
                <w:szCs w:val="20"/>
              </w:rPr>
            </w:pPr>
            <w:r w:rsidRPr="009877E9">
              <w:rPr>
                <w:rFonts w:ascii="Sylfaen" w:hAnsi="Sylfaen" w:cs="GHEA Grapalat"/>
                <w:sz w:val="16"/>
                <w:szCs w:val="16"/>
                <w:lang w:val="en-US"/>
              </w:rPr>
              <w:t>CPV</w:t>
            </w:r>
            <w:r w:rsidRPr="00895C39">
              <w:rPr>
                <w:rFonts w:ascii="Sylfaen" w:hAnsi="Sylfaen" w:cs="Arial"/>
                <w:sz w:val="16"/>
                <w:szCs w:val="16"/>
              </w:rPr>
              <w:t>-33141212/</w:t>
            </w:r>
            <w:r>
              <w:rPr>
                <w:rFonts w:ascii="Sylfaen" w:hAnsi="Sylfaen" w:cs="Arial"/>
                <w:sz w:val="16"/>
                <w:szCs w:val="16"/>
                <w:lang w:val="hy-AM"/>
              </w:rPr>
              <w:t>501</w:t>
            </w:r>
          </w:p>
        </w:tc>
        <w:tc>
          <w:tcPr>
            <w:tcW w:w="2128" w:type="dxa"/>
          </w:tcPr>
          <w:p w:rsidR="00895C39" w:rsidRDefault="00895C39" w:rsidP="00895C39">
            <w:r w:rsidRPr="00BC780E">
              <w:rPr>
                <w:rFonts w:ascii="Sylfaen" w:hAnsi="Sylfaen" w:cs="Arial"/>
                <w:color w:val="000000"/>
                <w:sz w:val="16"/>
                <w:szCs w:val="16"/>
              </w:rPr>
              <w:t>Другие медицинские вещества</w:t>
            </w:r>
          </w:p>
        </w:tc>
        <w:tc>
          <w:tcPr>
            <w:tcW w:w="915" w:type="dxa"/>
          </w:tcPr>
          <w:p w:rsidR="00895C39" w:rsidRPr="000E22BF" w:rsidRDefault="00895C39" w:rsidP="00895C39">
            <w:pPr>
              <w:rPr>
                <w:rFonts w:ascii="GHEA Grapalat" w:hAnsi="GHEA Grapalat"/>
                <w:sz w:val="16"/>
                <w:szCs w:val="16"/>
              </w:rPr>
            </w:pPr>
          </w:p>
        </w:tc>
        <w:tc>
          <w:tcPr>
            <w:tcW w:w="951" w:type="dxa"/>
          </w:tcPr>
          <w:p w:rsidR="00895C39" w:rsidRPr="000E22BF" w:rsidRDefault="00895C39" w:rsidP="00895C39">
            <w:pPr>
              <w:rPr>
                <w:rFonts w:ascii="GHEA Grapalat" w:hAnsi="GHEA Grapalat"/>
                <w:sz w:val="16"/>
                <w:szCs w:val="16"/>
              </w:rPr>
            </w:pPr>
          </w:p>
        </w:tc>
        <w:tc>
          <w:tcPr>
            <w:tcW w:w="665" w:type="dxa"/>
          </w:tcPr>
          <w:p w:rsidR="00895C39" w:rsidRPr="000E22BF" w:rsidRDefault="00895C39" w:rsidP="00895C39">
            <w:pPr>
              <w:rPr>
                <w:rFonts w:ascii="GHEA Grapalat" w:hAnsi="GHEA Grapalat"/>
                <w:sz w:val="16"/>
                <w:szCs w:val="16"/>
              </w:rPr>
            </w:pPr>
          </w:p>
        </w:tc>
        <w:tc>
          <w:tcPr>
            <w:tcW w:w="812" w:type="dxa"/>
          </w:tcPr>
          <w:p w:rsidR="00895C39" w:rsidRPr="000E22BF" w:rsidRDefault="00895C39" w:rsidP="00895C39">
            <w:pPr>
              <w:rPr>
                <w:rFonts w:ascii="GHEA Grapalat" w:hAnsi="GHEA Grapalat"/>
                <w:sz w:val="16"/>
                <w:szCs w:val="16"/>
              </w:rPr>
            </w:pPr>
          </w:p>
        </w:tc>
        <w:tc>
          <w:tcPr>
            <w:tcW w:w="524" w:type="dxa"/>
          </w:tcPr>
          <w:p w:rsidR="00895C39" w:rsidRPr="000E22BF" w:rsidRDefault="00895C39" w:rsidP="00895C39">
            <w:pPr>
              <w:rPr>
                <w:rFonts w:ascii="GHEA Grapalat" w:hAnsi="GHEA Grapalat"/>
                <w:sz w:val="16"/>
                <w:szCs w:val="16"/>
              </w:rPr>
            </w:pPr>
          </w:p>
        </w:tc>
        <w:tc>
          <w:tcPr>
            <w:tcW w:w="603" w:type="dxa"/>
          </w:tcPr>
          <w:p w:rsidR="00895C39" w:rsidRPr="000E22BF" w:rsidRDefault="00895C39" w:rsidP="00895C39">
            <w:pPr>
              <w:rPr>
                <w:rFonts w:ascii="GHEA Grapalat" w:hAnsi="GHEA Grapalat"/>
                <w:sz w:val="16"/>
                <w:szCs w:val="16"/>
              </w:rPr>
            </w:pPr>
          </w:p>
        </w:tc>
        <w:tc>
          <w:tcPr>
            <w:tcW w:w="676" w:type="dxa"/>
          </w:tcPr>
          <w:p w:rsidR="00895C39" w:rsidRPr="000E22BF" w:rsidRDefault="00895C39" w:rsidP="00895C39">
            <w:pPr>
              <w:rPr>
                <w:rFonts w:ascii="GHEA Grapalat" w:hAnsi="GHEA Grapalat"/>
                <w:sz w:val="16"/>
                <w:szCs w:val="16"/>
              </w:rPr>
            </w:pPr>
          </w:p>
        </w:tc>
        <w:tc>
          <w:tcPr>
            <w:tcW w:w="791" w:type="dxa"/>
          </w:tcPr>
          <w:p w:rsidR="00895C39" w:rsidRPr="000E22BF" w:rsidRDefault="00895C39" w:rsidP="00895C39">
            <w:pPr>
              <w:rPr>
                <w:rFonts w:ascii="GHEA Grapalat" w:hAnsi="GHEA Grapalat"/>
                <w:sz w:val="16"/>
                <w:szCs w:val="16"/>
              </w:rPr>
            </w:pPr>
          </w:p>
        </w:tc>
        <w:tc>
          <w:tcPr>
            <w:tcW w:w="865" w:type="dxa"/>
            <w:vAlign w:val="center"/>
          </w:tcPr>
          <w:p w:rsidR="00895C39" w:rsidRPr="00275746" w:rsidRDefault="00895C39" w:rsidP="00895C39">
            <w:pPr>
              <w:jc w:val="center"/>
              <w:rPr>
                <w:rFonts w:ascii="GHEA Grapalat" w:hAnsi="GHEA Grapalat" w:cs="Arial"/>
                <w:color w:val="000000"/>
                <w:sz w:val="18"/>
                <w:szCs w:val="18"/>
              </w:rPr>
            </w:pPr>
          </w:p>
        </w:tc>
        <w:tc>
          <w:tcPr>
            <w:tcW w:w="835" w:type="dxa"/>
            <w:vAlign w:val="center"/>
          </w:tcPr>
          <w:p w:rsidR="00895C39" w:rsidRPr="00275746" w:rsidRDefault="00895C39" w:rsidP="00895C39">
            <w:pPr>
              <w:jc w:val="center"/>
              <w:rPr>
                <w:rFonts w:ascii="GHEA Grapalat" w:hAnsi="GHEA Grapalat" w:cs="Arial"/>
                <w:color w:val="000000"/>
                <w:sz w:val="18"/>
                <w:szCs w:val="18"/>
              </w:rPr>
            </w:pPr>
          </w:p>
        </w:tc>
        <w:tc>
          <w:tcPr>
            <w:tcW w:w="917" w:type="dxa"/>
            <w:vAlign w:val="center"/>
          </w:tcPr>
          <w:p w:rsidR="00895C39" w:rsidRPr="00275746" w:rsidRDefault="00895C39" w:rsidP="00895C39">
            <w:pPr>
              <w:jc w:val="center"/>
              <w:rPr>
                <w:rFonts w:ascii="GHEA Grapalat" w:hAnsi="GHEA Grapalat" w:cs="Arial"/>
                <w:color w:val="000000"/>
                <w:sz w:val="18"/>
                <w:szCs w:val="18"/>
              </w:rPr>
            </w:pPr>
          </w:p>
        </w:tc>
        <w:tc>
          <w:tcPr>
            <w:tcW w:w="840" w:type="dxa"/>
            <w:vAlign w:val="center"/>
          </w:tcPr>
          <w:p w:rsidR="00895C39" w:rsidRPr="00275746" w:rsidRDefault="00895C39" w:rsidP="00895C39">
            <w:pPr>
              <w:jc w:val="center"/>
              <w:rPr>
                <w:rFonts w:ascii="GHEA Grapalat" w:hAnsi="GHEA Grapalat" w:cs="Arial"/>
                <w:color w:val="000000"/>
                <w:sz w:val="18"/>
                <w:szCs w:val="18"/>
              </w:rPr>
            </w:pPr>
          </w:p>
        </w:tc>
        <w:tc>
          <w:tcPr>
            <w:tcW w:w="760" w:type="dxa"/>
            <w:vAlign w:val="center"/>
          </w:tcPr>
          <w:p w:rsidR="00895C39" w:rsidRPr="00275746" w:rsidRDefault="00895C39" w:rsidP="00895C39">
            <w:pPr>
              <w:jc w:val="center"/>
              <w:rPr>
                <w:rFonts w:ascii="GHEA Grapalat" w:hAnsi="GHEA Grapalat" w:cs="Arial"/>
                <w:color w:val="000000"/>
                <w:sz w:val="18"/>
                <w:szCs w:val="18"/>
              </w:rPr>
            </w:pPr>
          </w:p>
        </w:tc>
      </w:tr>
      <w:tr w:rsidR="00895C39" w:rsidRPr="00B138F3" w:rsidTr="0015077C">
        <w:trPr>
          <w:trHeight w:val="404"/>
          <w:jc w:val="center"/>
        </w:trPr>
        <w:tc>
          <w:tcPr>
            <w:tcW w:w="1667" w:type="dxa"/>
          </w:tcPr>
          <w:p w:rsidR="00895C39" w:rsidRPr="00A96352" w:rsidRDefault="00895C39" w:rsidP="00895C39">
            <w:pPr>
              <w:jc w:val="center"/>
              <w:rPr>
                <w:rFonts w:ascii="Sylfaen" w:hAnsi="Sylfaen" w:cs="Calibri"/>
                <w:color w:val="000000"/>
                <w:sz w:val="20"/>
                <w:szCs w:val="20"/>
                <w:lang w:val="hy-AM"/>
              </w:rPr>
            </w:pPr>
            <w:r w:rsidRPr="00A96352">
              <w:rPr>
                <w:rFonts w:ascii="Sylfaen" w:hAnsi="Sylfaen" w:cs="Calibri"/>
                <w:color w:val="000000"/>
                <w:sz w:val="20"/>
                <w:szCs w:val="20"/>
                <w:lang w:val="hy-AM"/>
              </w:rPr>
              <w:t>2</w:t>
            </w:r>
          </w:p>
        </w:tc>
        <w:tc>
          <w:tcPr>
            <w:tcW w:w="1956" w:type="dxa"/>
          </w:tcPr>
          <w:p w:rsidR="00895C39" w:rsidRPr="00275746" w:rsidRDefault="00895C39" w:rsidP="00895C39">
            <w:pPr>
              <w:jc w:val="center"/>
              <w:rPr>
                <w:rFonts w:ascii="GHEA Grapalat" w:hAnsi="GHEA Grapalat"/>
                <w:sz w:val="20"/>
                <w:szCs w:val="20"/>
              </w:rPr>
            </w:pPr>
            <w:r w:rsidRPr="009877E9">
              <w:rPr>
                <w:rFonts w:ascii="Sylfaen" w:hAnsi="Sylfaen" w:cs="GHEA Grapalat"/>
                <w:sz w:val="16"/>
                <w:szCs w:val="16"/>
                <w:lang w:val="en-US"/>
              </w:rPr>
              <w:t>CPV</w:t>
            </w:r>
            <w:r w:rsidRPr="009877E9">
              <w:rPr>
                <w:rFonts w:ascii="Sylfaen" w:hAnsi="Sylfaen" w:cs="Arial"/>
                <w:sz w:val="16"/>
                <w:szCs w:val="16"/>
                <w:lang w:val="en-US"/>
              </w:rPr>
              <w:t>-33141212/</w:t>
            </w:r>
            <w:r>
              <w:rPr>
                <w:rFonts w:ascii="Sylfaen" w:hAnsi="Sylfaen" w:cs="Arial"/>
                <w:sz w:val="16"/>
                <w:szCs w:val="16"/>
                <w:lang w:val="hy-AM"/>
              </w:rPr>
              <w:t>502</w:t>
            </w:r>
          </w:p>
        </w:tc>
        <w:tc>
          <w:tcPr>
            <w:tcW w:w="2128" w:type="dxa"/>
          </w:tcPr>
          <w:p w:rsidR="00895C39" w:rsidRDefault="00895C39" w:rsidP="00895C39">
            <w:r w:rsidRPr="00BC780E">
              <w:rPr>
                <w:rFonts w:ascii="Sylfaen" w:hAnsi="Sylfaen" w:cs="Arial"/>
                <w:color w:val="000000"/>
                <w:sz w:val="16"/>
                <w:szCs w:val="16"/>
              </w:rPr>
              <w:t>Другие медицинские вещества</w:t>
            </w:r>
          </w:p>
        </w:tc>
        <w:tc>
          <w:tcPr>
            <w:tcW w:w="915" w:type="dxa"/>
          </w:tcPr>
          <w:p w:rsidR="00895C39" w:rsidRPr="000E22BF" w:rsidRDefault="00895C39" w:rsidP="00895C39">
            <w:pPr>
              <w:rPr>
                <w:rFonts w:ascii="GHEA Grapalat" w:hAnsi="GHEA Grapalat"/>
                <w:sz w:val="16"/>
                <w:szCs w:val="16"/>
              </w:rPr>
            </w:pPr>
          </w:p>
        </w:tc>
        <w:tc>
          <w:tcPr>
            <w:tcW w:w="951" w:type="dxa"/>
          </w:tcPr>
          <w:p w:rsidR="00895C39" w:rsidRPr="000E22BF" w:rsidRDefault="00895C39" w:rsidP="00895C39">
            <w:pPr>
              <w:rPr>
                <w:rFonts w:ascii="GHEA Grapalat" w:hAnsi="GHEA Grapalat"/>
                <w:sz w:val="16"/>
                <w:szCs w:val="16"/>
              </w:rPr>
            </w:pPr>
          </w:p>
        </w:tc>
        <w:tc>
          <w:tcPr>
            <w:tcW w:w="665" w:type="dxa"/>
          </w:tcPr>
          <w:p w:rsidR="00895C39" w:rsidRPr="000E22BF" w:rsidRDefault="00895C39" w:rsidP="00895C39">
            <w:pPr>
              <w:rPr>
                <w:rFonts w:ascii="GHEA Grapalat" w:hAnsi="GHEA Grapalat"/>
                <w:sz w:val="16"/>
                <w:szCs w:val="16"/>
              </w:rPr>
            </w:pPr>
          </w:p>
        </w:tc>
        <w:tc>
          <w:tcPr>
            <w:tcW w:w="812" w:type="dxa"/>
          </w:tcPr>
          <w:p w:rsidR="00895C39" w:rsidRPr="000E22BF" w:rsidRDefault="00895C39" w:rsidP="00895C39">
            <w:pPr>
              <w:rPr>
                <w:rFonts w:ascii="GHEA Grapalat" w:hAnsi="GHEA Grapalat"/>
                <w:sz w:val="16"/>
                <w:szCs w:val="16"/>
              </w:rPr>
            </w:pPr>
          </w:p>
        </w:tc>
        <w:tc>
          <w:tcPr>
            <w:tcW w:w="524" w:type="dxa"/>
          </w:tcPr>
          <w:p w:rsidR="00895C39" w:rsidRPr="000E22BF" w:rsidRDefault="00895C39" w:rsidP="00895C39">
            <w:pPr>
              <w:rPr>
                <w:rFonts w:ascii="GHEA Grapalat" w:hAnsi="GHEA Grapalat"/>
                <w:sz w:val="16"/>
                <w:szCs w:val="16"/>
              </w:rPr>
            </w:pPr>
          </w:p>
        </w:tc>
        <w:tc>
          <w:tcPr>
            <w:tcW w:w="603" w:type="dxa"/>
          </w:tcPr>
          <w:p w:rsidR="00895C39" w:rsidRPr="000E22BF" w:rsidRDefault="00895C39" w:rsidP="00895C39">
            <w:pPr>
              <w:rPr>
                <w:rFonts w:ascii="GHEA Grapalat" w:hAnsi="GHEA Grapalat"/>
                <w:sz w:val="16"/>
                <w:szCs w:val="16"/>
              </w:rPr>
            </w:pPr>
          </w:p>
        </w:tc>
        <w:tc>
          <w:tcPr>
            <w:tcW w:w="676" w:type="dxa"/>
          </w:tcPr>
          <w:p w:rsidR="00895C39" w:rsidRPr="000E22BF" w:rsidRDefault="00895C39" w:rsidP="00895C39">
            <w:pPr>
              <w:rPr>
                <w:rFonts w:ascii="GHEA Grapalat" w:hAnsi="GHEA Grapalat"/>
                <w:sz w:val="16"/>
                <w:szCs w:val="16"/>
              </w:rPr>
            </w:pPr>
          </w:p>
        </w:tc>
        <w:tc>
          <w:tcPr>
            <w:tcW w:w="791" w:type="dxa"/>
          </w:tcPr>
          <w:p w:rsidR="00895C39" w:rsidRPr="000E22BF" w:rsidRDefault="00895C39" w:rsidP="00895C39">
            <w:pPr>
              <w:rPr>
                <w:rFonts w:ascii="GHEA Grapalat" w:hAnsi="GHEA Grapalat"/>
                <w:sz w:val="16"/>
                <w:szCs w:val="16"/>
              </w:rPr>
            </w:pPr>
          </w:p>
        </w:tc>
        <w:tc>
          <w:tcPr>
            <w:tcW w:w="865" w:type="dxa"/>
            <w:vAlign w:val="center"/>
          </w:tcPr>
          <w:p w:rsidR="00895C39" w:rsidRPr="00275746" w:rsidRDefault="00895C39" w:rsidP="00895C39">
            <w:pPr>
              <w:jc w:val="center"/>
              <w:rPr>
                <w:rFonts w:ascii="GHEA Grapalat" w:hAnsi="GHEA Grapalat" w:cs="Arial"/>
                <w:color w:val="000000"/>
                <w:sz w:val="18"/>
                <w:szCs w:val="18"/>
              </w:rPr>
            </w:pPr>
          </w:p>
        </w:tc>
        <w:tc>
          <w:tcPr>
            <w:tcW w:w="835" w:type="dxa"/>
            <w:vAlign w:val="center"/>
          </w:tcPr>
          <w:p w:rsidR="00895C39" w:rsidRPr="00275746" w:rsidRDefault="00895C39" w:rsidP="00895C39">
            <w:pPr>
              <w:jc w:val="center"/>
              <w:rPr>
                <w:rFonts w:ascii="GHEA Grapalat" w:hAnsi="GHEA Grapalat" w:cs="Arial"/>
                <w:color w:val="000000"/>
                <w:sz w:val="18"/>
                <w:szCs w:val="18"/>
              </w:rPr>
            </w:pPr>
          </w:p>
        </w:tc>
        <w:tc>
          <w:tcPr>
            <w:tcW w:w="917" w:type="dxa"/>
            <w:vAlign w:val="center"/>
          </w:tcPr>
          <w:p w:rsidR="00895C39" w:rsidRPr="00275746" w:rsidRDefault="00895C39" w:rsidP="00895C39">
            <w:pPr>
              <w:jc w:val="center"/>
              <w:rPr>
                <w:rFonts w:ascii="GHEA Grapalat" w:hAnsi="GHEA Grapalat" w:cs="Arial"/>
                <w:color w:val="000000"/>
                <w:sz w:val="18"/>
                <w:szCs w:val="18"/>
              </w:rPr>
            </w:pPr>
          </w:p>
        </w:tc>
        <w:tc>
          <w:tcPr>
            <w:tcW w:w="840" w:type="dxa"/>
            <w:vAlign w:val="center"/>
          </w:tcPr>
          <w:p w:rsidR="00895C39" w:rsidRPr="00275746" w:rsidRDefault="00895C39" w:rsidP="00895C39">
            <w:pPr>
              <w:jc w:val="center"/>
              <w:rPr>
                <w:rFonts w:ascii="GHEA Grapalat" w:hAnsi="GHEA Grapalat" w:cs="Arial"/>
                <w:color w:val="000000"/>
                <w:sz w:val="18"/>
                <w:szCs w:val="18"/>
              </w:rPr>
            </w:pPr>
          </w:p>
        </w:tc>
        <w:tc>
          <w:tcPr>
            <w:tcW w:w="760" w:type="dxa"/>
            <w:vAlign w:val="center"/>
          </w:tcPr>
          <w:p w:rsidR="00895C39" w:rsidRPr="00275746" w:rsidRDefault="00895C39" w:rsidP="00895C39">
            <w:pPr>
              <w:jc w:val="center"/>
              <w:rPr>
                <w:rFonts w:ascii="GHEA Grapalat" w:hAnsi="GHEA Grapalat" w:cs="Arial"/>
                <w:color w:val="000000"/>
                <w:sz w:val="18"/>
                <w:szCs w:val="18"/>
              </w:rPr>
            </w:pPr>
          </w:p>
        </w:tc>
      </w:tr>
      <w:tr w:rsidR="00895C39" w:rsidRPr="00B138F3" w:rsidTr="0015077C">
        <w:trPr>
          <w:trHeight w:val="404"/>
          <w:jc w:val="center"/>
        </w:trPr>
        <w:tc>
          <w:tcPr>
            <w:tcW w:w="1667" w:type="dxa"/>
          </w:tcPr>
          <w:p w:rsidR="00895C39" w:rsidRPr="00A96352" w:rsidRDefault="00895C39" w:rsidP="00895C39">
            <w:pPr>
              <w:jc w:val="center"/>
              <w:rPr>
                <w:rFonts w:ascii="Sylfaen" w:hAnsi="Sylfaen" w:cs="Calibri"/>
                <w:color w:val="000000"/>
                <w:sz w:val="20"/>
                <w:szCs w:val="20"/>
                <w:lang w:val="hy-AM"/>
              </w:rPr>
            </w:pPr>
            <w:r w:rsidRPr="00A96352">
              <w:rPr>
                <w:rFonts w:ascii="Sylfaen" w:hAnsi="Sylfaen" w:cs="Calibri"/>
                <w:color w:val="000000"/>
                <w:sz w:val="20"/>
                <w:szCs w:val="20"/>
                <w:lang w:val="hy-AM"/>
              </w:rPr>
              <w:t>3</w:t>
            </w:r>
          </w:p>
        </w:tc>
        <w:tc>
          <w:tcPr>
            <w:tcW w:w="1956" w:type="dxa"/>
          </w:tcPr>
          <w:p w:rsidR="00895C39" w:rsidRPr="00275746" w:rsidRDefault="00895C39" w:rsidP="00895C39">
            <w:pPr>
              <w:jc w:val="center"/>
              <w:rPr>
                <w:rFonts w:ascii="GHEA Grapalat" w:hAnsi="GHEA Grapalat"/>
                <w:sz w:val="20"/>
                <w:szCs w:val="20"/>
              </w:rPr>
            </w:pPr>
            <w:r w:rsidRPr="009877E9">
              <w:rPr>
                <w:rFonts w:ascii="Sylfaen" w:hAnsi="Sylfaen" w:cs="GHEA Grapalat"/>
                <w:sz w:val="16"/>
                <w:szCs w:val="16"/>
                <w:lang w:val="en-US"/>
              </w:rPr>
              <w:t>CPV</w:t>
            </w:r>
            <w:r w:rsidRPr="009877E9">
              <w:rPr>
                <w:rFonts w:ascii="Sylfaen" w:hAnsi="Sylfaen" w:cs="Arial"/>
                <w:sz w:val="16"/>
                <w:szCs w:val="16"/>
                <w:lang w:val="en-US"/>
              </w:rPr>
              <w:t>-33141212/</w:t>
            </w:r>
            <w:r>
              <w:rPr>
                <w:rFonts w:ascii="Sylfaen" w:hAnsi="Sylfaen" w:cs="Arial"/>
                <w:sz w:val="16"/>
                <w:szCs w:val="16"/>
                <w:lang w:val="hy-AM"/>
              </w:rPr>
              <w:t>503</w:t>
            </w:r>
          </w:p>
        </w:tc>
        <w:tc>
          <w:tcPr>
            <w:tcW w:w="2128" w:type="dxa"/>
          </w:tcPr>
          <w:p w:rsidR="00895C39" w:rsidRDefault="00895C39" w:rsidP="00895C39">
            <w:r w:rsidRPr="00BC780E">
              <w:rPr>
                <w:rFonts w:ascii="Sylfaen" w:hAnsi="Sylfaen" w:cs="Arial"/>
                <w:color w:val="000000"/>
                <w:sz w:val="16"/>
                <w:szCs w:val="16"/>
              </w:rPr>
              <w:t>Другие медицинские вещества</w:t>
            </w:r>
          </w:p>
        </w:tc>
        <w:tc>
          <w:tcPr>
            <w:tcW w:w="915" w:type="dxa"/>
          </w:tcPr>
          <w:p w:rsidR="00895C39" w:rsidRPr="000E22BF" w:rsidRDefault="00895C39" w:rsidP="00895C39">
            <w:pPr>
              <w:rPr>
                <w:rFonts w:ascii="GHEA Grapalat" w:hAnsi="GHEA Grapalat"/>
                <w:sz w:val="16"/>
                <w:szCs w:val="16"/>
              </w:rPr>
            </w:pPr>
          </w:p>
        </w:tc>
        <w:tc>
          <w:tcPr>
            <w:tcW w:w="951" w:type="dxa"/>
          </w:tcPr>
          <w:p w:rsidR="00895C39" w:rsidRPr="000E22BF" w:rsidRDefault="00895C39" w:rsidP="00895C39">
            <w:pPr>
              <w:rPr>
                <w:rFonts w:ascii="GHEA Grapalat" w:hAnsi="GHEA Grapalat"/>
                <w:sz w:val="16"/>
                <w:szCs w:val="16"/>
              </w:rPr>
            </w:pPr>
          </w:p>
        </w:tc>
        <w:tc>
          <w:tcPr>
            <w:tcW w:w="665" w:type="dxa"/>
          </w:tcPr>
          <w:p w:rsidR="00895C39" w:rsidRPr="000E22BF" w:rsidRDefault="00895C39" w:rsidP="00895C39">
            <w:pPr>
              <w:rPr>
                <w:rFonts w:ascii="GHEA Grapalat" w:hAnsi="GHEA Grapalat"/>
                <w:sz w:val="16"/>
                <w:szCs w:val="16"/>
              </w:rPr>
            </w:pPr>
          </w:p>
        </w:tc>
        <w:tc>
          <w:tcPr>
            <w:tcW w:w="812" w:type="dxa"/>
          </w:tcPr>
          <w:p w:rsidR="00895C39" w:rsidRPr="000E22BF" w:rsidRDefault="00895C39" w:rsidP="00895C39">
            <w:pPr>
              <w:rPr>
                <w:rFonts w:ascii="GHEA Grapalat" w:hAnsi="GHEA Grapalat"/>
                <w:sz w:val="16"/>
                <w:szCs w:val="16"/>
              </w:rPr>
            </w:pPr>
          </w:p>
        </w:tc>
        <w:tc>
          <w:tcPr>
            <w:tcW w:w="524" w:type="dxa"/>
          </w:tcPr>
          <w:p w:rsidR="00895C39" w:rsidRPr="000E22BF" w:rsidRDefault="00895C39" w:rsidP="00895C39">
            <w:pPr>
              <w:rPr>
                <w:rFonts w:ascii="GHEA Grapalat" w:hAnsi="GHEA Grapalat"/>
                <w:sz w:val="16"/>
                <w:szCs w:val="16"/>
              </w:rPr>
            </w:pPr>
          </w:p>
        </w:tc>
        <w:tc>
          <w:tcPr>
            <w:tcW w:w="603" w:type="dxa"/>
          </w:tcPr>
          <w:p w:rsidR="00895C39" w:rsidRPr="000E22BF" w:rsidRDefault="00895C39" w:rsidP="00895C39">
            <w:pPr>
              <w:rPr>
                <w:rFonts w:ascii="GHEA Grapalat" w:hAnsi="GHEA Grapalat"/>
                <w:sz w:val="16"/>
                <w:szCs w:val="16"/>
              </w:rPr>
            </w:pPr>
          </w:p>
        </w:tc>
        <w:tc>
          <w:tcPr>
            <w:tcW w:w="676" w:type="dxa"/>
          </w:tcPr>
          <w:p w:rsidR="00895C39" w:rsidRPr="000E22BF" w:rsidRDefault="00895C39" w:rsidP="00895C39">
            <w:pPr>
              <w:rPr>
                <w:rFonts w:ascii="GHEA Grapalat" w:hAnsi="GHEA Grapalat"/>
                <w:sz w:val="16"/>
                <w:szCs w:val="16"/>
              </w:rPr>
            </w:pPr>
          </w:p>
        </w:tc>
        <w:tc>
          <w:tcPr>
            <w:tcW w:w="791" w:type="dxa"/>
          </w:tcPr>
          <w:p w:rsidR="00895C39" w:rsidRPr="000E22BF" w:rsidRDefault="00895C39" w:rsidP="00895C39">
            <w:pPr>
              <w:rPr>
                <w:rFonts w:ascii="GHEA Grapalat" w:hAnsi="GHEA Grapalat"/>
                <w:sz w:val="16"/>
                <w:szCs w:val="16"/>
              </w:rPr>
            </w:pPr>
          </w:p>
        </w:tc>
        <w:tc>
          <w:tcPr>
            <w:tcW w:w="865" w:type="dxa"/>
            <w:vAlign w:val="center"/>
          </w:tcPr>
          <w:p w:rsidR="00895C39" w:rsidRPr="00275746" w:rsidRDefault="00895C39" w:rsidP="00895C39">
            <w:pPr>
              <w:jc w:val="center"/>
              <w:rPr>
                <w:rFonts w:ascii="GHEA Grapalat" w:hAnsi="GHEA Grapalat" w:cs="Arial"/>
                <w:color w:val="000000"/>
                <w:sz w:val="18"/>
                <w:szCs w:val="18"/>
              </w:rPr>
            </w:pPr>
          </w:p>
        </w:tc>
        <w:tc>
          <w:tcPr>
            <w:tcW w:w="835" w:type="dxa"/>
            <w:vAlign w:val="center"/>
          </w:tcPr>
          <w:p w:rsidR="00895C39" w:rsidRPr="00275746" w:rsidRDefault="00895C39" w:rsidP="00895C39">
            <w:pPr>
              <w:jc w:val="center"/>
              <w:rPr>
                <w:rFonts w:ascii="GHEA Grapalat" w:hAnsi="GHEA Grapalat" w:cs="Arial"/>
                <w:color w:val="000000"/>
                <w:sz w:val="18"/>
                <w:szCs w:val="18"/>
              </w:rPr>
            </w:pPr>
          </w:p>
        </w:tc>
        <w:tc>
          <w:tcPr>
            <w:tcW w:w="917" w:type="dxa"/>
            <w:vAlign w:val="center"/>
          </w:tcPr>
          <w:p w:rsidR="00895C39" w:rsidRPr="00275746" w:rsidRDefault="00895C39" w:rsidP="00895C39">
            <w:pPr>
              <w:jc w:val="center"/>
              <w:rPr>
                <w:rFonts w:ascii="GHEA Grapalat" w:hAnsi="GHEA Grapalat" w:cs="Arial"/>
                <w:color w:val="000000"/>
                <w:sz w:val="18"/>
                <w:szCs w:val="18"/>
              </w:rPr>
            </w:pPr>
          </w:p>
        </w:tc>
        <w:tc>
          <w:tcPr>
            <w:tcW w:w="840" w:type="dxa"/>
            <w:vAlign w:val="center"/>
          </w:tcPr>
          <w:p w:rsidR="00895C39" w:rsidRPr="00275746" w:rsidRDefault="00895C39" w:rsidP="00895C39">
            <w:pPr>
              <w:jc w:val="center"/>
              <w:rPr>
                <w:rFonts w:ascii="GHEA Grapalat" w:hAnsi="GHEA Grapalat" w:cs="Arial"/>
                <w:color w:val="000000"/>
                <w:sz w:val="18"/>
                <w:szCs w:val="18"/>
              </w:rPr>
            </w:pPr>
          </w:p>
        </w:tc>
        <w:tc>
          <w:tcPr>
            <w:tcW w:w="760" w:type="dxa"/>
            <w:vAlign w:val="center"/>
          </w:tcPr>
          <w:p w:rsidR="00895C39" w:rsidRPr="00275746" w:rsidRDefault="00895C39" w:rsidP="00895C39">
            <w:pPr>
              <w:jc w:val="center"/>
              <w:rPr>
                <w:rFonts w:ascii="GHEA Grapalat" w:hAnsi="GHEA Grapalat" w:cs="Arial"/>
                <w:color w:val="000000"/>
                <w:sz w:val="18"/>
                <w:szCs w:val="18"/>
              </w:rPr>
            </w:pPr>
          </w:p>
        </w:tc>
      </w:tr>
      <w:tr w:rsidR="00895C39" w:rsidRPr="00B138F3" w:rsidTr="0015077C">
        <w:trPr>
          <w:trHeight w:val="404"/>
          <w:jc w:val="center"/>
        </w:trPr>
        <w:tc>
          <w:tcPr>
            <w:tcW w:w="1667" w:type="dxa"/>
          </w:tcPr>
          <w:p w:rsidR="00895C39" w:rsidRPr="00A96352" w:rsidRDefault="00895C39" w:rsidP="00895C39">
            <w:pPr>
              <w:jc w:val="center"/>
              <w:rPr>
                <w:rFonts w:ascii="Sylfaen" w:hAnsi="Sylfaen" w:cs="Calibri"/>
                <w:color w:val="000000"/>
                <w:sz w:val="20"/>
                <w:szCs w:val="20"/>
                <w:lang w:val="hy-AM"/>
              </w:rPr>
            </w:pPr>
            <w:r w:rsidRPr="00A96352">
              <w:rPr>
                <w:rFonts w:ascii="Sylfaen" w:hAnsi="Sylfaen" w:cs="Calibri"/>
                <w:color w:val="000000"/>
                <w:sz w:val="20"/>
                <w:szCs w:val="20"/>
                <w:lang w:val="hy-AM"/>
              </w:rPr>
              <w:t>4</w:t>
            </w:r>
          </w:p>
        </w:tc>
        <w:tc>
          <w:tcPr>
            <w:tcW w:w="1956" w:type="dxa"/>
          </w:tcPr>
          <w:p w:rsidR="00895C39" w:rsidRPr="00275746" w:rsidRDefault="00895C39" w:rsidP="00895C39">
            <w:pPr>
              <w:jc w:val="center"/>
              <w:rPr>
                <w:rFonts w:ascii="GHEA Grapalat" w:hAnsi="GHEA Grapalat"/>
                <w:sz w:val="20"/>
                <w:szCs w:val="20"/>
              </w:rPr>
            </w:pPr>
            <w:r w:rsidRPr="009877E9">
              <w:rPr>
                <w:rFonts w:ascii="Sylfaen" w:hAnsi="Sylfaen" w:cs="GHEA Grapalat"/>
                <w:sz w:val="16"/>
                <w:szCs w:val="16"/>
                <w:lang w:val="en-US"/>
              </w:rPr>
              <w:t>CPV</w:t>
            </w:r>
            <w:r w:rsidRPr="009877E9">
              <w:rPr>
                <w:rFonts w:ascii="Sylfaen" w:hAnsi="Sylfaen" w:cs="Arial"/>
                <w:sz w:val="16"/>
                <w:szCs w:val="16"/>
                <w:lang w:val="en-US"/>
              </w:rPr>
              <w:t>-33141212/</w:t>
            </w:r>
            <w:r>
              <w:rPr>
                <w:rFonts w:ascii="Sylfaen" w:hAnsi="Sylfaen" w:cs="Arial"/>
                <w:sz w:val="16"/>
                <w:szCs w:val="16"/>
                <w:lang w:val="hy-AM"/>
              </w:rPr>
              <w:t>504</w:t>
            </w:r>
          </w:p>
        </w:tc>
        <w:tc>
          <w:tcPr>
            <w:tcW w:w="2128" w:type="dxa"/>
          </w:tcPr>
          <w:p w:rsidR="00895C39" w:rsidRDefault="00895C39" w:rsidP="00895C39">
            <w:r w:rsidRPr="00BC780E">
              <w:rPr>
                <w:rFonts w:ascii="Sylfaen" w:hAnsi="Sylfaen" w:cs="Arial"/>
                <w:color w:val="000000"/>
                <w:sz w:val="16"/>
                <w:szCs w:val="16"/>
              </w:rPr>
              <w:t>Другие медицинские вещества</w:t>
            </w:r>
          </w:p>
        </w:tc>
        <w:tc>
          <w:tcPr>
            <w:tcW w:w="915" w:type="dxa"/>
          </w:tcPr>
          <w:p w:rsidR="00895C39" w:rsidRPr="000E22BF" w:rsidRDefault="00895C39" w:rsidP="00895C39">
            <w:pPr>
              <w:rPr>
                <w:rFonts w:ascii="GHEA Grapalat" w:hAnsi="GHEA Grapalat"/>
                <w:sz w:val="16"/>
                <w:szCs w:val="16"/>
              </w:rPr>
            </w:pPr>
          </w:p>
        </w:tc>
        <w:tc>
          <w:tcPr>
            <w:tcW w:w="951" w:type="dxa"/>
          </w:tcPr>
          <w:p w:rsidR="00895C39" w:rsidRPr="000E22BF" w:rsidRDefault="00895C39" w:rsidP="00895C39">
            <w:pPr>
              <w:rPr>
                <w:rFonts w:ascii="GHEA Grapalat" w:hAnsi="GHEA Grapalat"/>
                <w:sz w:val="16"/>
                <w:szCs w:val="16"/>
              </w:rPr>
            </w:pPr>
          </w:p>
        </w:tc>
        <w:tc>
          <w:tcPr>
            <w:tcW w:w="665" w:type="dxa"/>
          </w:tcPr>
          <w:p w:rsidR="00895C39" w:rsidRPr="000E22BF" w:rsidRDefault="00895C39" w:rsidP="00895C39">
            <w:pPr>
              <w:rPr>
                <w:rFonts w:ascii="GHEA Grapalat" w:hAnsi="GHEA Grapalat"/>
                <w:sz w:val="16"/>
                <w:szCs w:val="16"/>
              </w:rPr>
            </w:pPr>
          </w:p>
        </w:tc>
        <w:tc>
          <w:tcPr>
            <w:tcW w:w="812" w:type="dxa"/>
          </w:tcPr>
          <w:p w:rsidR="00895C39" w:rsidRPr="000E22BF" w:rsidRDefault="00895C39" w:rsidP="00895C39">
            <w:pPr>
              <w:rPr>
                <w:rFonts w:ascii="GHEA Grapalat" w:hAnsi="GHEA Grapalat"/>
                <w:sz w:val="16"/>
                <w:szCs w:val="16"/>
              </w:rPr>
            </w:pPr>
          </w:p>
        </w:tc>
        <w:tc>
          <w:tcPr>
            <w:tcW w:w="524" w:type="dxa"/>
          </w:tcPr>
          <w:p w:rsidR="00895C39" w:rsidRPr="000E22BF" w:rsidRDefault="00895C39" w:rsidP="00895C39">
            <w:pPr>
              <w:rPr>
                <w:rFonts w:ascii="GHEA Grapalat" w:hAnsi="GHEA Grapalat"/>
                <w:sz w:val="16"/>
                <w:szCs w:val="16"/>
              </w:rPr>
            </w:pPr>
          </w:p>
        </w:tc>
        <w:tc>
          <w:tcPr>
            <w:tcW w:w="603" w:type="dxa"/>
          </w:tcPr>
          <w:p w:rsidR="00895C39" w:rsidRPr="000E22BF" w:rsidRDefault="00895C39" w:rsidP="00895C39">
            <w:pPr>
              <w:rPr>
                <w:rFonts w:ascii="GHEA Grapalat" w:hAnsi="GHEA Grapalat"/>
                <w:sz w:val="16"/>
                <w:szCs w:val="16"/>
              </w:rPr>
            </w:pPr>
          </w:p>
        </w:tc>
        <w:tc>
          <w:tcPr>
            <w:tcW w:w="676" w:type="dxa"/>
          </w:tcPr>
          <w:p w:rsidR="00895C39" w:rsidRPr="000E22BF" w:rsidRDefault="00895C39" w:rsidP="00895C39">
            <w:pPr>
              <w:rPr>
                <w:rFonts w:ascii="GHEA Grapalat" w:hAnsi="GHEA Grapalat"/>
                <w:sz w:val="16"/>
                <w:szCs w:val="16"/>
              </w:rPr>
            </w:pPr>
          </w:p>
        </w:tc>
        <w:tc>
          <w:tcPr>
            <w:tcW w:w="791" w:type="dxa"/>
          </w:tcPr>
          <w:p w:rsidR="00895C39" w:rsidRPr="000E22BF" w:rsidRDefault="00895C39" w:rsidP="00895C39">
            <w:pPr>
              <w:rPr>
                <w:rFonts w:ascii="GHEA Grapalat" w:hAnsi="GHEA Grapalat"/>
                <w:sz w:val="16"/>
                <w:szCs w:val="16"/>
              </w:rPr>
            </w:pPr>
          </w:p>
        </w:tc>
        <w:tc>
          <w:tcPr>
            <w:tcW w:w="865" w:type="dxa"/>
            <w:vAlign w:val="center"/>
          </w:tcPr>
          <w:p w:rsidR="00895C39" w:rsidRPr="00275746" w:rsidRDefault="00895C39" w:rsidP="00895C39">
            <w:pPr>
              <w:jc w:val="center"/>
              <w:rPr>
                <w:rFonts w:ascii="GHEA Grapalat" w:hAnsi="GHEA Grapalat" w:cs="Arial"/>
                <w:color w:val="000000"/>
                <w:sz w:val="18"/>
                <w:szCs w:val="18"/>
              </w:rPr>
            </w:pPr>
          </w:p>
        </w:tc>
        <w:tc>
          <w:tcPr>
            <w:tcW w:w="835" w:type="dxa"/>
            <w:vAlign w:val="center"/>
          </w:tcPr>
          <w:p w:rsidR="00895C39" w:rsidRPr="00275746" w:rsidRDefault="00895C39" w:rsidP="00895C39">
            <w:pPr>
              <w:jc w:val="center"/>
              <w:rPr>
                <w:rFonts w:ascii="GHEA Grapalat" w:hAnsi="GHEA Grapalat" w:cs="Arial"/>
                <w:color w:val="000000"/>
                <w:sz w:val="18"/>
                <w:szCs w:val="18"/>
              </w:rPr>
            </w:pPr>
          </w:p>
        </w:tc>
        <w:tc>
          <w:tcPr>
            <w:tcW w:w="917" w:type="dxa"/>
            <w:vAlign w:val="center"/>
          </w:tcPr>
          <w:p w:rsidR="00895C39" w:rsidRPr="00275746" w:rsidRDefault="00895C39" w:rsidP="00895C39">
            <w:pPr>
              <w:jc w:val="center"/>
              <w:rPr>
                <w:rFonts w:ascii="GHEA Grapalat" w:hAnsi="GHEA Grapalat" w:cs="Arial"/>
                <w:color w:val="000000"/>
                <w:sz w:val="18"/>
                <w:szCs w:val="18"/>
              </w:rPr>
            </w:pPr>
          </w:p>
        </w:tc>
        <w:tc>
          <w:tcPr>
            <w:tcW w:w="840" w:type="dxa"/>
            <w:vAlign w:val="center"/>
          </w:tcPr>
          <w:p w:rsidR="00895C39" w:rsidRPr="00275746" w:rsidRDefault="00895C39" w:rsidP="00895C39">
            <w:pPr>
              <w:jc w:val="center"/>
              <w:rPr>
                <w:rFonts w:ascii="GHEA Grapalat" w:hAnsi="GHEA Grapalat" w:cs="Arial"/>
                <w:color w:val="000000"/>
                <w:sz w:val="18"/>
                <w:szCs w:val="18"/>
              </w:rPr>
            </w:pPr>
          </w:p>
        </w:tc>
        <w:tc>
          <w:tcPr>
            <w:tcW w:w="760" w:type="dxa"/>
            <w:vAlign w:val="center"/>
          </w:tcPr>
          <w:p w:rsidR="00895C39" w:rsidRPr="00275746" w:rsidRDefault="00895C39" w:rsidP="00895C39">
            <w:pPr>
              <w:jc w:val="center"/>
              <w:rPr>
                <w:rFonts w:ascii="GHEA Grapalat" w:hAnsi="GHEA Grapalat" w:cs="Arial"/>
                <w:color w:val="000000"/>
                <w:sz w:val="18"/>
                <w:szCs w:val="18"/>
              </w:rPr>
            </w:pPr>
          </w:p>
        </w:tc>
      </w:tr>
      <w:tr w:rsidR="00895C39" w:rsidRPr="00B138F3" w:rsidTr="0015077C">
        <w:trPr>
          <w:trHeight w:val="404"/>
          <w:jc w:val="center"/>
        </w:trPr>
        <w:tc>
          <w:tcPr>
            <w:tcW w:w="1667" w:type="dxa"/>
          </w:tcPr>
          <w:p w:rsidR="00895C39" w:rsidRPr="00A96352" w:rsidRDefault="00895C39" w:rsidP="00895C39">
            <w:pPr>
              <w:jc w:val="center"/>
              <w:rPr>
                <w:rFonts w:ascii="Sylfaen" w:hAnsi="Sylfaen" w:cs="Calibri"/>
                <w:color w:val="000000"/>
                <w:sz w:val="20"/>
                <w:szCs w:val="20"/>
                <w:lang w:val="hy-AM"/>
              </w:rPr>
            </w:pPr>
            <w:r>
              <w:rPr>
                <w:rFonts w:ascii="Sylfaen" w:hAnsi="Sylfaen" w:cs="Calibri"/>
                <w:color w:val="000000"/>
                <w:sz w:val="20"/>
                <w:szCs w:val="20"/>
                <w:lang w:val="hy-AM"/>
              </w:rPr>
              <w:t>5</w:t>
            </w:r>
          </w:p>
        </w:tc>
        <w:tc>
          <w:tcPr>
            <w:tcW w:w="1956" w:type="dxa"/>
          </w:tcPr>
          <w:p w:rsidR="00895C39" w:rsidRPr="00275746" w:rsidRDefault="00895C39" w:rsidP="00895C39">
            <w:pPr>
              <w:jc w:val="center"/>
              <w:rPr>
                <w:rFonts w:ascii="GHEA Grapalat" w:hAnsi="GHEA Grapalat"/>
                <w:sz w:val="20"/>
                <w:szCs w:val="20"/>
              </w:rPr>
            </w:pPr>
            <w:r w:rsidRPr="009877E9">
              <w:rPr>
                <w:rFonts w:ascii="Sylfaen" w:hAnsi="Sylfaen" w:cs="GHEA Grapalat"/>
                <w:sz w:val="16"/>
                <w:szCs w:val="16"/>
                <w:lang w:val="en-US"/>
              </w:rPr>
              <w:t>CPV</w:t>
            </w:r>
            <w:r w:rsidRPr="009877E9">
              <w:rPr>
                <w:rFonts w:ascii="Sylfaen" w:hAnsi="Sylfaen" w:cs="Arial"/>
                <w:sz w:val="16"/>
                <w:szCs w:val="16"/>
                <w:lang w:val="en-US"/>
              </w:rPr>
              <w:t>-33141212/</w:t>
            </w:r>
            <w:r>
              <w:rPr>
                <w:rFonts w:ascii="Sylfaen" w:hAnsi="Sylfaen" w:cs="Arial"/>
                <w:sz w:val="16"/>
                <w:szCs w:val="16"/>
                <w:lang w:val="hy-AM"/>
              </w:rPr>
              <w:t>505</w:t>
            </w:r>
          </w:p>
        </w:tc>
        <w:tc>
          <w:tcPr>
            <w:tcW w:w="2128" w:type="dxa"/>
          </w:tcPr>
          <w:p w:rsidR="00895C39" w:rsidRDefault="00895C39" w:rsidP="00895C39">
            <w:r w:rsidRPr="00BC780E">
              <w:rPr>
                <w:rFonts w:ascii="Sylfaen" w:hAnsi="Sylfaen" w:cs="Arial"/>
                <w:color w:val="000000"/>
                <w:sz w:val="16"/>
                <w:szCs w:val="16"/>
              </w:rPr>
              <w:t>Другие медицинские вещества</w:t>
            </w:r>
          </w:p>
        </w:tc>
        <w:tc>
          <w:tcPr>
            <w:tcW w:w="915" w:type="dxa"/>
          </w:tcPr>
          <w:p w:rsidR="00895C39" w:rsidRPr="000E22BF" w:rsidRDefault="00895C39" w:rsidP="00895C39">
            <w:pPr>
              <w:rPr>
                <w:rFonts w:ascii="GHEA Grapalat" w:hAnsi="GHEA Grapalat"/>
                <w:sz w:val="16"/>
                <w:szCs w:val="16"/>
              </w:rPr>
            </w:pPr>
          </w:p>
        </w:tc>
        <w:tc>
          <w:tcPr>
            <w:tcW w:w="951" w:type="dxa"/>
          </w:tcPr>
          <w:p w:rsidR="00895C39" w:rsidRPr="000E22BF" w:rsidRDefault="00895C39" w:rsidP="00895C39">
            <w:pPr>
              <w:rPr>
                <w:rFonts w:ascii="GHEA Grapalat" w:hAnsi="GHEA Grapalat"/>
                <w:sz w:val="16"/>
                <w:szCs w:val="16"/>
              </w:rPr>
            </w:pPr>
          </w:p>
        </w:tc>
        <w:tc>
          <w:tcPr>
            <w:tcW w:w="665" w:type="dxa"/>
          </w:tcPr>
          <w:p w:rsidR="00895C39" w:rsidRPr="000E22BF" w:rsidRDefault="00895C39" w:rsidP="00895C39">
            <w:pPr>
              <w:rPr>
                <w:rFonts w:ascii="GHEA Grapalat" w:hAnsi="GHEA Grapalat"/>
                <w:sz w:val="16"/>
                <w:szCs w:val="16"/>
              </w:rPr>
            </w:pPr>
          </w:p>
        </w:tc>
        <w:tc>
          <w:tcPr>
            <w:tcW w:w="812" w:type="dxa"/>
          </w:tcPr>
          <w:p w:rsidR="00895C39" w:rsidRPr="000E22BF" w:rsidRDefault="00895C39" w:rsidP="00895C39">
            <w:pPr>
              <w:rPr>
                <w:rFonts w:ascii="GHEA Grapalat" w:hAnsi="GHEA Grapalat"/>
                <w:sz w:val="16"/>
                <w:szCs w:val="16"/>
              </w:rPr>
            </w:pPr>
          </w:p>
        </w:tc>
        <w:tc>
          <w:tcPr>
            <w:tcW w:w="524" w:type="dxa"/>
          </w:tcPr>
          <w:p w:rsidR="00895C39" w:rsidRPr="000E22BF" w:rsidRDefault="00895C39" w:rsidP="00895C39">
            <w:pPr>
              <w:rPr>
                <w:rFonts w:ascii="GHEA Grapalat" w:hAnsi="GHEA Grapalat"/>
                <w:sz w:val="16"/>
                <w:szCs w:val="16"/>
              </w:rPr>
            </w:pPr>
          </w:p>
        </w:tc>
        <w:tc>
          <w:tcPr>
            <w:tcW w:w="603" w:type="dxa"/>
          </w:tcPr>
          <w:p w:rsidR="00895C39" w:rsidRPr="000E22BF" w:rsidRDefault="00895C39" w:rsidP="00895C39">
            <w:pPr>
              <w:rPr>
                <w:rFonts w:ascii="GHEA Grapalat" w:hAnsi="GHEA Grapalat"/>
                <w:sz w:val="16"/>
                <w:szCs w:val="16"/>
              </w:rPr>
            </w:pPr>
          </w:p>
        </w:tc>
        <w:tc>
          <w:tcPr>
            <w:tcW w:w="676" w:type="dxa"/>
          </w:tcPr>
          <w:p w:rsidR="00895C39" w:rsidRPr="000E22BF" w:rsidRDefault="00895C39" w:rsidP="00895C39">
            <w:pPr>
              <w:rPr>
                <w:rFonts w:ascii="GHEA Grapalat" w:hAnsi="GHEA Grapalat"/>
                <w:sz w:val="16"/>
                <w:szCs w:val="16"/>
              </w:rPr>
            </w:pPr>
          </w:p>
        </w:tc>
        <w:tc>
          <w:tcPr>
            <w:tcW w:w="791" w:type="dxa"/>
          </w:tcPr>
          <w:p w:rsidR="00895C39" w:rsidRPr="000E22BF" w:rsidRDefault="00895C39" w:rsidP="00895C39">
            <w:pPr>
              <w:rPr>
                <w:rFonts w:ascii="GHEA Grapalat" w:hAnsi="GHEA Grapalat"/>
                <w:sz w:val="16"/>
                <w:szCs w:val="16"/>
              </w:rPr>
            </w:pPr>
          </w:p>
        </w:tc>
        <w:tc>
          <w:tcPr>
            <w:tcW w:w="865" w:type="dxa"/>
            <w:vAlign w:val="center"/>
          </w:tcPr>
          <w:p w:rsidR="00895C39" w:rsidRPr="00275746" w:rsidRDefault="00895C39" w:rsidP="00895C39">
            <w:pPr>
              <w:jc w:val="center"/>
              <w:rPr>
                <w:rFonts w:ascii="GHEA Grapalat" w:hAnsi="GHEA Grapalat" w:cs="Arial"/>
                <w:color w:val="000000"/>
                <w:sz w:val="18"/>
                <w:szCs w:val="18"/>
              </w:rPr>
            </w:pPr>
          </w:p>
        </w:tc>
        <w:tc>
          <w:tcPr>
            <w:tcW w:w="835" w:type="dxa"/>
            <w:vAlign w:val="center"/>
          </w:tcPr>
          <w:p w:rsidR="00895C39" w:rsidRPr="00275746" w:rsidRDefault="00895C39" w:rsidP="00895C39">
            <w:pPr>
              <w:jc w:val="center"/>
              <w:rPr>
                <w:rFonts w:ascii="GHEA Grapalat" w:hAnsi="GHEA Grapalat" w:cs="Arial"/>
                <w:color w:val="000000"/>
                <w:sz w:val="18"/>
                <w:szCs w:val="18"/>
              </w:rPr>
            </w:pPr>
          </w:p>
        </w:tc>
        <w:tc>
          <w:tcPr>
            <w:tcW w:w="917" w:type="dxa"/>
            <w:vAlign w:val="center"/>
          </w:tcPr>
          <w:p w:rsidR="00895C39" w:rsidRPr="00275746" w:rsidRDefault="00895C39" w:rsidP="00895C39">
            <w:pPr>
              <w:jc w:val="center"/>
              <w:rPr>
                <w:rFonts w:ascii="GHEA Grapalat" w:hAnsi="GHEA Grapalat" w:cs="Arial"/>
                <w:color w:val="000000"/>
                <w:sz w:val="18"/>
                <w:szCs w:val="18"/>
              </w:rPr>
            </w:pPr>
          </w:p>
        </w:tc>
        <w:tc>
          <w:tcPr>
            <w:tcW w:w="840" w:type="dxa"/>
            <w:vAlign w:val="center"/>
          </w:tcPr>
          <w:p w:rsidR="00895C39" w:rsidRPr="00275746" w:rsidRDefault="00895C39" w:rsidP="00895C39">
            <w:pPr>
              <w:jc w:val="center"/>
              <w:rPr>
                <w:rFonts w:ascii="GHEA Grapalat" w:hAnsi="GHEA Grapalat" w:cs="Arial"/>
                <w:color w:val="000000"/>
                <w:sz w:val="18"/>
                <w:szCs w:val="18"/>
              </w:rPr>
            </w:pPr>
          </w:p>
        </w:tc>
        <w:tc>
          <w:tcPr>
            <w:tcW w:w="760" w:type="dxa"/>
            <w:vAlign w:val="center"/>
          </w:tcPr>
          <w:p w:rsidR="00895C39" w:rsidRPr="00275746" w:rsidRDefault="00895C39" w:rsidP="00895C39">
            <w:pPr>
              <w:jc w:val="center"/>
              <w:rPr>
                <w:rFonts w:ascii="GHEA Grapalat" w:hAnsi="GHEA Grapalat" w:cs="Arial"/>
                <w:color w:val="000000"/>
                <w:sz w:val="18"/>
                <w:szCs w:val="18"/>
              </w:rPr>
            </w:pPr>
          </w:p>
        </w:tc>
      </w:tr>
      <w:tr w:rsidR="00895C39" w:rsidRPr="00B138F3" w:rsidTr="0015077C">
        <w:trPr>
          <w:trHeight w:val="404"/>
          <w:jc w:val="center"/>
        </w:trPr>
        <w:tc>
          <w:tcPr>
            <w:tcW w:w="1667" w:type="dxa"/>
          </w:tcPr>
          <w:p w:rsidR="00895C39" w:rsidRPr="00A96352" w:rsidRDefault="00895C39" w:rsidP="00895C39">
            <w:pPr>
              <w:jc w:val="center"/>
              <w:rPr>
                <w:rFonts w:ascii="Sylfaen" w:hAnsi="Sylfaen" w:cs="Calibri"/>
                <w:color w:val="000000"/>
                <w:sz w:val="20"/>
                <w:szCs w:val="20"/>
                <w:lang w:val="hy-AM"/>
              </w:rPr>
            </w:pPr>
            <w:r>
              <w:rPr>
                <w:rFonts w:ascii="Sylfaen" w:hAnsi="Sylfaen" w:cs="Calibri"/>
                <w:color w:val="000000"/>
                <w:sz w:val="20"/>
                <w:szCs w:val="20"/>
                <w:lang w:val="hy-AM"/>
              </w:rPr>
              <w:t>6</w:t>
            </w:r>
          </w:p>
        </w:tc>
        <w:tc>
          <w:tcPr>
            <w:tcW w:w="1956" w:type="dxa"/>
          </w:tcPr>
          <w:p w:rsidR="00895C39" w:rsidRPr="00275746" w:rsidRDefault="00895C39" w:rsidP="00895C39">
            <w:pPr>
              <w:jc w:val="center"/>
              <w:rPr>
                <w:rFonts w:ascii="GHEA Grapalat" w:hAnsi="GHEA Grapalat"/>
                <w:sz w:val="20"/>
                <w:szCs w:val="20"/>
              </w:rPr>
            </w:pPr>
            <w:r w:rsidRPr="009877E9">
              <w:rPr>
                <w:rFonts w:ascii="Sylfaen" w:hAnsi="Sylfaen" w:cs="GHEA Grapalat"/>
                <w:sz w:val="16"/>
                <w:szCs w:val="16"/>
                <w:lang w:val="en-US"/>
              </w:rPr>
              <w:t>CPV</w:t>
            </w:r>
            <w:r w:rsidRPr="009877E9">
              <w:rPr>
                <w:rFonts w:ascii="Sylfaen" w:hAnsi="Sylfaen" w:cs="Arial"/>
                <w:sz w:val="16"/>
                <w:szCs w:val="16"/>
                <w:lang w:val="en-US"/>
              </w:rPr>
              <w:t>-33141212/</w:t>
            </w:r>
            <w:r>
              <w:rPr>
                <w:rFonts w:ascii="Sylfaen" w:hAnsi="Sylfaen" w:cs="Arial"/>
                <w:sz w:val="16"/>
                <w:szCs w:val="16"/>
                <w:lang w:val="hy-AM"/>
              </w:rPr>
              <w:t>506</w:t>
            </w:r>
          </w:p>
        </w:tc>
        <w:tc>
          <w:tcPr>
            <w:tcW w:w="2128" w:type="dxa"/>
          </w:tcPr>
          <w:p w:rsidR="00895C39" w:rsidRDefault="00895C39" w:rsidP="00895C39">
            <w:r w:rsidRPr="00BC780E">
              <w:rPr>
                <w:rFonts w:ascii="Sylfaen" w:hAnsi="Sylfaen" w:cs="Arial"/>
                <w:color w:val="000000"/>
                <w:sz w:val="16"/>
                <w:szCs w:val="16"/>
              </w:rPr>
              <w:t>Другие медицинские вещества</w:t>
            </w:r>
          </w:p>
        </w:tc>
        <w:tc>
          <w:tcPr>
            <w:tcW w:w="915" w:type="dxa"/>
          </w:tcPr>
          <w:p w:rsidR="00895C39" w:rsidRPr="000E22BF" w:rsidRDefault="00895C39" w:rsidP="00895C39">
            <w:pPr>
              <w:rPr>
                <w:rFonts w:ascii="GHEA Grapalat" w:hAnsi="GHEA Grapalat"/>
                <w:sz w:val="16"/>
                <w:szCs w:val="16"/>
              </w:rPr>
            </w:pPr>
          </w:p>
        </w:tc>
        <w:tc>
          <w:tcPr>
            <w:tcW w:w="951" w:type="dxa"/>
          </w:tcPr>
          <w:p w:rsidR="00895C39" w:rsidRPr="000E22BF" w:rsidRDefault="00895C39" w:rsidP="00895C39">
            <w:pPr>
              <w:rPr>
                <w:rFonts w:ascii="GHEA Grapalat" w:hAnsi="GHEA Grapalat"/>
                <w:sz w:val="16"/>
                <w:szCs w:val="16"/>
              </w:rPr>
            </w:pPr>
          </w:p>
        </w:tc>
        <w:tc>
          <w:tcPr>
            <w:tcW w:w="665" w:type="dxa"/>
          </w:tcPr>
          <w:p w:rsidR="00895C39" w:rsidRPr="000E22BF" w:rsidRDefault="00895C39" w:rsidP="00895C39">
            <w:pPr>
              <w:rPr>
                <w:rFonts w:ascii="GHEA Grapalat" w:hAnsi="GHEA Grapalat"/>
                <w:sz w:val="16"/>
                <w:szCs w:val="16"/>
              </w:rPr>
            </w:pPr>
          </w:p>
        </w:tc>
        <w:tc>
          <w:tcPr>
            <w:tcW w:w="812" w:type="dxa"/>
          </w:tcPr>
          <w:p w:rsidR="00895C39" w:rsidRPr="000E22BF" w:rsidRDefault="00895C39" w:rsidP="00895C39">
            <w:pPr>
              <w:rPr>
                <w:rFonts w:ascii="GHEA Grapalat" w:hAnsi="GHEA Grapalat"/>
                <w:sz w:val="16"/>
                <w:szCs w:val="16"/>
              </w:rPr>
            </w:pPr>
          </w:p>
        </w:tc>
        <w:tc>
          <w:tcPr>
            <w:tcW w:w="524" w:type="dxa"/>
          </w:tcPr>
          <w:p w:rsidR="00895C39" w:rsidRPr="000E22BF" w:rsidRDefault="00895C39" w:rsidP="00895C39">
            <w:pPr>
              <w:rPr>
                <w:rFonts w:ascii="GHEA Grapalat" w:hAnsi="GHEA Grapalat"/>
                <w:sz w:val="16"/>
                <w:szCs w:val="16"/>
              </w:rPr>
            </w:pPr>
          </w:p>
        </w:tc>
        <w:tc>
          <w:tcPr>
            <w:tcW w:w="603" w:type="dxa"/>
          </w:tcPr>
          <w:p w:rsidR="00895C39" w:rsidRPr="000E22BF" w:rsidRDefault="00895C39" w:rsidP="00895C39">
            <w:pPr>
              <w:rPr>
                <w:rFonts w:ascii="GHEA Grapalat" w:hAnsi="GHEA Grapalat"/>
                <w:sz w:val="16"/>
                <w:szCs w:val="16"/>
              </w:rPr>
            </w:pPr>
          </w:p>
        </w:tc>
        <w:tc>
          <w:tcPr>
            <w:tcW w:w="676" w:type="dxa"/>
          </w:tcPr>
          <w:p w:rsidR="00895C39" w:rsidRPr="000E22BF" w:rsidRDefault="00895C39" w:rsidP="00895C39">
            <w:pPr>
              <w:rPr>
                <w:rFonts w:ascii="GHEA Grapalat" w:hAnsi="GHEA Grapalat"/>
                <w:sz w:val="16"/>
                <w:szCs w:val="16"/>
              </w:rPr>
            </w:pPr>
          </w:p>
        </w:tc>
        <w:tc>
          <w:tcPr>
            <w:tcW w:w="791" w:type="dxa"/>
          </w:tcPr>
          <w:p w:rsidR="00895C39" w:rsidRPr="000E22BF" w:rsidRDefault="00895C39" w:rsidP="00895C39">
            <w:pPr>
              <w:rPr>
                <w:rFonts w:ascii="GHEA Grapalat" w:hAnsi="GHEA Grapalat"/>
                <w:sz w:val="16"/>
                <w:szCs w:val="16"/>
              </w:rPr>
            </w:pPr>
          </w:p>
        </w:tc>
        <w:tc>
          <w:tcPr>
            <w:tcW w:w="865" w:type="dxa"/>
            <w:vAlign w:val="center"/>
          </w:tcPr>
          <w:p w:rsidR="00895C39" w:rsidRPr="00275746" w:rsidRDefault="00895C39" w:rsidP="00895C39">
            <w:pPr>
              <w:jc w:val="center"/>
              <w:rPr>
                <w:rFonts w:ascii="GHEA Grapalat" w:hAnsi="GHEA Grapalat" w:cs="Arial"/>
                <w:color w:val="000000"/>
                <w:sz w:val="18"/>
                <w:szCs w:val="18"/>
              </w:rPr>
            </w:pPr>
          </w:p>
        </w:tc>
        <w:tc>
          <w:tcPr>
            <w:tcW w:w="835" w:type="dxa"/>
            <w:vAlign w:val="center"/>
          </w:tcPr>
          <w:p w:rsidR="00895C39" w:rsidRPr="00275746" w:rsidRDefault="00895C39" w:rsidP="00895C39">
            <w:pPr>
              <w:jc w:val="center"/>
              <w:rPr>
                <w:rFonts w:ascii="GHEA Grapalat" w:hAnsi="GHEA Grapalat" w:cs="Arial"/>
                <w:color w:val="000000"/>
                <w:sz w:val="18"/>
                <w:szCs w:val="18"/>
              </w:rPr>
            </w:pPr>
          </w:p>
        </w:tc>
        <w:tc>
          <w:tcPr>
            <w:tcW w:w="917" w:type="dxa"/>
            <w:vAlign w:val="center"/>
          </w:tcPr>
          <w:p w:rsidR="00895C39" w:rsidRPr="00275746" w:rsidRDefault="00895C39" w:rsidP="00895C39">
            <w:pPr>
              <w:jc w:val="center"/>
              <w:rPr>
                <w:rFonts w:ascii="GHEA Grapalat" w:hAnsi="GHEA Grapalat" w:cs="Arial"/>
                <w:color w:val="000000"/>
                <w:sz w:val="18"/>
                <w:szCs w:val="18"/>
              </w:rPr>
            </w:pPr>
          </w:p>
        </w:tc>
        <w:tc>
          <w:tcPr>
            <w:tcW w:w="840" w:type="dxa"/>
            <w:vAlign w:val="center"/>
          </w:tcPr>
          <w:p w:rsidR="00895C39" w:rsidRPr="00275746" w:rsidRDefault="00895C39" w:rsidP="00895C39">
            <w:pPr>
              <w:jc w:val="center"/>
              <w:rPr>
                <w:rFonts w:ascii="GHEA Grapalat" w:hAnsi="GHEA Grapalat" w:cs="Arial"/>
                <w:color w:val="000000"/>
                <w:sz w:val="18"/>
                <w:szCs w:val="18"/>
              </w:rPr>
            </w:pPr>
          </w:p>
        </w:tc>
        <w:tc>
          <w:tcPr>
            <w:tcW w:w="760" w:type="dxa"/>
            <w:vAlign w:val="center"/>
          </w:tcPr>
          <w:p w:rsidR="00895C39" w:rsidRPr="00275746" w:rsidRDefault="00895C39" w:rsidP="00895C39">
            <w:pPr>
              <w:jc w:val="center"/>
              <w:rPr>
                <w:rFonts w:ascii="GHEA Grapalat" w:hAnsi="GHEA Grapalat" w:cs="Arial"/>
                <w:color w:val="000000"/>
                <w:sz w:val="18"/>
                <w:szCs w:val="18"/>
              </w:rPr>
            </w:pPr>
          </w:p>
        </w:tc>
      </w:tr>
      <w:tr w:rsidR="00895C39" w:rsidRPr="00B138F3" w:rsidTr="0015077C">
        <w:trPr>
          <w:trHeight w:val="404"/>
          <w:jc w:val="center"/>
        </w:trPr>
        <w:tc>
          <w:tcPr>
            <w:tcW w:w="1667" w:type="dxa"/>
          </w:tcPr>
          <w:p w:rsidR="00895C39" w:rsidRPr="00A96352" w:rsidRDefault="00895C39" w:rsidP="00895C39">
            <w:pPr>
              <w:jc w:val="center"/>
              <w:rPr>
                <w:rFonts w:ascii="Sylfaen" w:hAnsi="Sylfaen" w:cs="Calibri"/>
                <w:color w:val="000000"/>
                <w:sz w:val="20"/>
                <w:szCs w:val="20"/>
                <w:lang w:val="hy-AM"/>
              </w:rPr>
            </w:pPr>
            <w:r>
              <w:rPr>
                <w:rFonts w:ascii="Sylfaen" w:hAnsi="Sylfaen" w:cs="Calibri"/>
                <w:color w:val="000000"/>
                <w:sz w:val="20"/>
                <w:szCs w:val="20"/>
                <w:lang w:val="hy-AM"/>
              </w:rPr>
              <w:t>7</w:t>
            </w:r>
          </w:p>
        </w:tc>
        <w:tc>
          <w:tcPr>
            <w:tcW w:w="1956" w:type="dxa"/>
          </w:tcPr>
          <w:p w:rsidR="00895C39" w:rsidRPr="00275746" w:rsidRDefault="00895C39" w:rsidP="00895C39">
            <w:pPr>
              <w:jc w:val="center"/>
              <w:rPr>
                <w:rFonts w:ascii="GHEA Grapalat" w:hAnsi="GHEA Grapalat"/>
                <w:sz w:val="20"/>
                <w:szCs w:val="20"/>
              </w:rPr>
            </w:pPr>
            <w:r w:rsidRPr="009877E9">
              <w:rPr>
                <w:rFonts w:ascii="Sylfaen" w:hAnsi="Sylfaen" w:cs="GHEA Grapalat"/>
                <w:sz w:val="16"/>
                <w:szCs w:val="16"/>
                <w:lang w:val="en-US"/>
              </w:rPr>
              <w:t>CPV</w:t>
            </w:r>
            <w:r w:rsidRPr="009877E9">
              <w:rPr>
                <w:rFonts w:ascii="Sylfaen" w:hAnsi="Sylfaen" w:cs="Arial"/>
                <w:sz w:val="16"/>
                <w:szCs w:val="16"/>
                <w:lang w:val="en-US"/>
              </w:rPr>
              <w:t>-33141212/</w:t>
            </w:r>
            <w:r>
              <w:rPr>
                <w:rFonts w:ascii="Sylfaen" w:hAnsi="Sylfaen" w:cs="Arial"/>
                <w:sz w:val="16"/>
                <w:szCs w:val="16"/>
                <w:lang w:val="hy-AM"/>
              </w:rPr>
              <w:t>507</w:t>
            </w:r>
          </w:p>
        </w:tc>
        <w:tc>
          <w:tcPr>
            <w:tcW w:w="2128" w:type="dxa"/>
          </w:tcPr>
          <w:p w:rsidR="00895C39" w:rsidRDefault="00895C39" w:rsidP="00895C39">
            <w:r w:rsidRPr="00BC780E">
              <w:rPr>
                <w:rFonts w:ascii="Sylfaen" w:hAnsi="Sylfaen" w:cs="Arial"/>
                <w:color w:val="000000"/>
                <w:sz w:val="16"/>
                <w:szCs w:val="16"/>
              </w:rPr>
              <w:t>Другие медицинские вещества</w:t>
            </w:r>
          </w:p>
        </w:tc>
        <w:tc>
          <w:tcPr>
            <w:tcW w:w="915" w:type="dxa"/>
          </w:tcPr>
          <w:p w:rsidR="00895C39" w:rsidRPr="000E22BF" w:rsidRDefault="00895C39" w:rsidP="00895C39">
            <w:pPr>
              <w:rPr>
                <w:rFonts w:ascii="GHEA Grapalat" w:hAnsi="GHEA Grapalat"/>
                <w:sz w:val="16"/>
                <w:szCs w:val="16"/>
              </w:rPr>
            </w:pPr>
          </w:p>
        </w:tc>
        <w:tc>
          <w:tcPr>
            <w:tcW w:w="951" w:type="dxa"/>
          </w:tcPr>
          <w:p w:rsidR="00895C39" w:rsidRPr="000E22BF" w:rsidRDefault="00895C39" w:rsidP="00895C39">
            <w:pPr>
              <w:rPr>
                <w:rFonts w:ascii="GHEA Grapalat" w:hAnsi="GHEA Grapalat"/>
                <w:sz w:val="16"/>
                <w:szCs w:val="16"/>
              </w:rPr>
            </w:pPr>
          </w:p>
        </w:tc>
        <w:tc>
          <w:tcPr>
            <w:tcW w:w="665" w:type="dxa"/>
          </w:tcPr>
          <w:p w:rsidR="00895C39" w:rsidRPr="000E22BF" w:rsidRDefault="00895C39" w:rsidP="00895C39">
            <w:pPr>
              <w:rPr>
                <w:rFonts w:ascii="GHEA Grapalat" w:hAnsi="GHEA Grapalat"/>
                <w:sz w:val="16"/>
                <w:szCs w:val="16"/>
              </w:rPr>
            </w:pPr>
          </w:p>
        </w:tc>
        <w:tc>
          <w:tcPr>
            <w:tcW w:w="812" w:type="dxa"/>
          </w:tcPr>
          <w:p w:rsidR="00895C39" w:rsidRPr="000E22BF" w:rsidRDefault="00895C39" w:rsidP="00895C39">
            <w:pPr>
              <w:rPr>
                <w:rFonts w:ascii="GHEA Grapalat" w:hAnsi="GHEA Grapalat"/>
                <w:sz w:val="16"/>
                <w:szCs w:val="16"/>
              </w:rPr>
            </w:pPr>
          </w:p>
        </w:tc>
        <w:tc>
          <w:tcPr>
            <w:tcW w:w="524" w:type="dxa"/>
          </w:tcPr>
          <w:p w:rsidR="00895C39" w:rsidRPr="000E22BF" w:rsidRDefault="00895C39" w:rsidP="00895C39">
            <w:pPr>
              <w:rPr>
                <w:rFonts w:ascii="GHEA Grapalat" w:hAnsi="GHEA Grapalat"/>
                <w:sz w:val="16"/>
                <w:szCs w:val="16"/>
              </w:rPr>
            </w:pPr>
          </w:p>
        </w:tc>
        <w:tc>
          <w:tcPr>
            <w:tcW w:w="603" w:type="dxa"/>
          </w:tcPr>
          <w:p w:rsidR="00895C39" w:rsidRPr="000E22BF" w:rsidRDefault="00895C39" w:rsidP="00895C39">
            <w:pPr>
              <w:rPr>
                <w:rFonts w:ascii="GHEA Grapalat" w:hAnsi="GHEA Grapalat"/>
                <w:sz w:val="16"/>
                <w:szCs w:val="16"/>
              </w:rPr>
            </w:pPr>
          </w:p>
        </w:tc>
        <w:tc>
          <w:tcPr>
            <w:tcW w:w="676" w:type="dxa"/>
          </w:tcPr>
          <w:p w:rsidR="00895C39" w:rsidRPr="000E22BF" w:rsidRDefault="00895C39" w:rsidP="00895C39">
            <w:pPr>
              <w:rPr>
                <w:rFonts w:ascii="GHEA Grapalat" w:hAnsi="GHEA Grapalat"/>
                <w:sz w:val="16"/>
                <w:szCs w:val="16"/>
              </w:rPr>
            </w:pPr>
          </w:p>
        </w:tc>
        <w:tc>
          <w:tcPr>
            <w:tcW w:w="791" w:type="dxa"/>
          </w:tcPr>
          <w:p w:rsidR="00895C39" w:rsidRPr="000E22BF" w:rsidRDefault="00895C39" w:rsidP="00895C39">
            <w:pPr>
              <w:rPr>
                <w:rFonts w:ascii="GHEA Grapalat" w:hAnsi="GHEA Grapalat"/>
                <w:sz w:val="16"/>
                <w:szCs w:val="16"/>
              </w:rPr>
            </w:pPr>
          </w:p>
        </w:tc>
        <w:tc>
          <w:tcPr>
            <w:tcW w:w="865" w:type="dxa"/>
            <w:vAlign w:val="center"/>
          </w:tcPr>
          <w:p w:rsidR="00895C39" w:rsidRPr="00275746" w:rsidRDefault="00895C39" w:rsidP="00895C39">
            <w:pPr>
              <w:jc w:val="center"/>
              <w:rPr>
                <w:rFonts w:ascii="GHEA Grapalat" w:hAnsi="GHEA Grapalat" w:cs="Arial"/>
                <w:color w:val="000000"/>
                <w:sz w:val="18"/>
                <w:szCs w:val="18"/>
              </w:rPr>
            </w:pPr>
          </w:p>
        </w:tc>
        <w:tc>
          <w:tcPr>
            <w:tcW w:w="835" w:type="dxa"/>
            <w:vAlign w:val="center"/>
          </w:tcPr>
          <w:p w:rsidR="00895C39" w:rsidRPr="00275746" w:rsidRDefault="00895C39" w:rsidP="00895C39">
            <w:pPr>
              <w:jc w:val="center"/>
              <w:rPr>
                <w:rFonts w:ascii="GHEA Grapalat" w:hAnsi="GHEA Grapalat" w:cs="Arial"/>
                <w:color w:val="000000"/>
                <w:sz w:val="18"/>
                <w:szCs w:val="18"/>
              </w:rPr>
            </w:pPr>
          </w:p>
        </w:tc>
        <w:tc>
          <w:tcPr>
            <w:tcW w:w="917" w:type="dxa"/>
            <w:vAlign w:val="center"/>
          </w:tcPr>
          <w:p w:rsidR="00895C39" w:rsidRPr="00275746" w:rsidRDefault="00895C39" w:rsidP="00895C39">
            <w:pPr>
              <w:jc w:val="center"/>
              <w:rPr>
                <w:rFonts w:ascii="GHEA Grapalat" w:hAnsi="GHEA Grapalat" w:cs="Arial"/>
                <w:color w:val="000000"/>
                <w:sz w:val="18"/>
                <w:szCs w:val="18"/>
              </w:rPr>
            </w:pPr>
          </w:p>
        </w:tc>
        <w:tc>
          <w:tcPr>
            <w:tcW w:w="840" w:type="dxa"/>
            <w:vAlign w:val="center"/>
          </w:tcPr>
          <w:p w:rsidR="00895C39" w:rsidRPr="00275746" w:rsidRDefault="00895C39" w:rsidP="00895C39">
            <w:pPr>
              <w:jc w:val="center"/>
              <w:rPr>
                <w:rFonts w:ascii="GHEA Grapalat" w:hAnsi="GHEA Grapalat" w:cs="Arial"/>
                <w:color w:val="000000"/>
                <w:sz w:val="18"/>
                <w:szCs w:val="18"/>
              </w:rPr>
            </w:pPr>
          </w:p>
        </w:tc>
        <w:tc>
          <w:tcPr>
            <w:tcW w:w="760" w:type="dxa"/>
            <w:vAlign w:val="center"/>
          </w:tcPr>
          <w:p w:rsidR="00895C39" w:rsidRPr="00275746" w:rsidRDefault="00895C39" w:rsidP="00895C39">
            <w:pPr>
              <w:jc w:val="center"/>
              <w:rPr>
                <w:rFonts w:ascii="GHEA Grapalat" w:hAnsi="GHEA Grapalat" w:cs="Arial"/>
                <w:color w:val="000000"/>
                <w:sz w:val="18"/>
                <w:szCs w:val="18"/>
              </w:rPr>
            </w:pPr>
          </w:p>
        </w:tc>
      </w:tr>
      <w:tr w:rsidR="00895C39" w:rsidRPr="00B138F3" w:rsidTr="0015077C">
        <w:trPr>
          <w:trHeight w:val="404"/>
          <w:jc w:val="center"/>
        </w:trPr>
        <w:tc>
          <w:tcPr>
            <w:tcW w:w="1667" w:type="dxa"/>
          </w:tcPr>
          <w:p w:rsidR="00895C39" w:rsidRPr="00A96352" w:rsidRDefault="00895C39" w:rsidP="00895C39">
            <w:pPr>
              <w:jc w:val="center"/>
              <w:rPr>
                <w:rFonts w:ascii="Sylfaen" w:hAnsi="Sylfaen" w:cs="Calibri"/>
                <w:color w:val="000000"/>
                <w:sz w:val="20"/>
                <w:szCs w:val="20"/>
                <w:lang w:val="hy-AM"/>
              </w:rPr>
            </w:pPr>
            <w:r>
              <w:rPr>
                <w:rFonts w:ascii="Sylfaen" w:hAnsi="Sylfaen" w:cs="Calibri"/>
                <w:color w:val="000000"/>
                <w:sz w:val="20"/>
                <w:szCs w:val="20"/>
                <w:lang w:val="hy-AM"/>
              </w:rPr>
              <w:t>8</w:t>
            </w:r>
          </w:p>
        </w:tc>
        <w:tc>
          <w:tcPr>
            <w:tcW w:w="1956" w:type="dxa"/>
          </w:tcPr>
          <w:p w:rsidR="00895C39" w:rsidRPr="00275746" w:rsidRDefault="00895C39" w:rsidP="00895C39">
            <w:pPr>
              <w:jc w:val="center"/>
              <w:rPr>
                <w:rFonts w:ascii="GHEA Grapalat" w:hAnsi="GHEA Grapalat"/>
                <w:sz w:val="20"/>
                <w:szCs w:val="20"/>
              </w:rPr>
            </w:pPr>
            <w:r w:rsidRPr="009877E9">
              <w:rPr>
                <w:rFonts w:ascii="Sylfaen" w:hAnsi="Sylfaen" w:cs="GHEA Grapalat"/>
                <w:sz w:val="16"/>
                <w:szCs w:val="16"/>
                <w:lang w:val="en-US"/>
              </w:rPr>
              <w:t>CPV</w:t>
            </w:r>
            <w:r w:rsidRPr="009877E9">
              <w:rPr>
                <w:rFonts w:ascii="Sylfaen" w:hAnsi="Sylfaen" w:cs="Arial"/>
                <w:sz w:val="16"/>
                <w:szCs w:val="16"/>
                <w:lang w:val="en-US"/>
              </w:rPr>
              <w:t>-33141212/</w:t>
            </w:r>
            <w:r>
              <w:rPr>
                <w:rFonts w:ascii="Sylfaen" w:hAnsi="Sylfaen" w:cs="Arial"/>
                <w:sz w:val="16"/>
                <w:szCs w:val="16"/>
                <w:lang w:val="hy-AM"/>
              </w:rPr>
              <w:t>508</w:t>
            </w:r>
          </w:p>
        </w:tc>
        <w:tc>
          <w:tcPr>
            <w:tcW w:w="2128" w:type="dxa"/>
          </w:tcPr>
          <w:p w:rsidR="00895C39" w:rsidRDefault="00895C39" w:rsidP="00895C39">
            <w:r w:rsidRPr="00BC780E">
              <w:rPr>
                <w:rFonts w:ascii="Sylfaen" w:hAnsi="Sylfaen" w:cs="Arial"/>
                <w:color w:val="000000"/>
                <w:sz w:val="16"/>
                <w:szCs w:val="16"/>
              </w:rPr>
              <w:t>Другие медицинские вещества</w:t>
            </w:r>
          </w:p>
        </w:tc>
        <w:tc>
          <w:tcPr>
            <w:tcW w:w="915" w:type="dxa"/>
          </w:tcPr>
          <w:p w:rsidR="00895C39" w:rsidRPr="000E22BF" w:rsidRDefault="00895C39" w:rsidP="00895C39">
            <w:pPr>
              <w:rPr>
                <w:rFonts w:ascii="GHEA Grapalat" w:hAnsi="GHEA Grapalat"/>
                <w:sz w:val="16"/>
                <w:szCs w:val="16"/>
              </w:rPr>
            </w:pPr>
          </w:p>
        </w:tc>
        <w:tc>
          <w:tcPr>
            <w:tcW w:w="951" w:type="dxa"/>
          </w:tcPr>
          <w:p w:rsidR="00895C39" w:rsidRPr="000E22BF" w:rsidRDefault="00895C39" w:rsidP="00895C39">
            <w:pPr>
              <w:rPr>
                <w:rFonts w:ascii="GHEA Grapalat" w:hAnsi="GHEA Grapalat"/>
                <w:sz w:val="16"/>
                <w:szCs w:val="16"/>
              </w:rPr>
            </w:pPr>
          </w:p>
        </w:tc>
        <w:tc>
          <w:tcPr>
            <w:tcW w:w="665" w:type="dxa"/>
          </w:tcPr>
          <w:p w:rsidR="00895C39" w:rsidRPr="000E22BF" w:rsidRDefault="00895C39" w:rsidP="00895C39">
            <w:pPr>
              <w:rPr>
                <w:rFonts w:ascii="GHEA Grapalat" w:hAnsi="GHEA Grapalat"/>
                <w:sz w:val="16"/>
                <w:szCs w:val="16"/>
              </w:rPr>
            </w:pPr>
          </w:p>
        </w:tc>
        <w:tc>
          <w:tcPr>
            <w:tcW w:w="812" w:type="dxa"/>
          </w:tcPr>
          <w:p w:rsidR="00895C39" w:rsidRPr="000E22BF" w:rsidRDefault="00895C39" w:rsidP="00895C39">
            <w:pPr>
              <w:rPr>
                <w:rFonts w:ascii="GHEA Grapalat" w:hAnsi="GHEA Grapalat"/>
                <w:sz w:val="16"/>
                <w:szCs w:val="16"/>
              </w:rPr>
            </w:pPr>
          </w:p>
        </w:tc>
        <w:tc>
          <w:tcPr>
            <w:tcW w:w="524" w:type="dxa"/>
          </w:tcPr>
          <w:p w:rsidR="00895C39" w:rsidRPr="000E22BF" w:rsidRDefault="00895C39" w:rsidP="00895C39">
            <w:pPr>
              <w:rPr>
                <w:rFonts w:ascii="GHEA Grapalat" w:hAnsi="GHEA Grapalat"/>
                <w:sz w:val="16"/>
                <w:szCs w:val="16"/>
              </w:rPr>
            </w:pPr>
          </w:p>
        </w:tc>
        <w:tc>
          <w:tcPr>
            <w:tcW w:w="603" w:type="dxa"/>
          </w:tcPr>
          <w:p w:rsidR="00895C39" w:rsidRPr="000E22BF" w:rsidRDefault="00895C39" w:rsidP="00895C39">
            <w:pPr>
              <w:rPr>
                <w:rFonts w:ascii="GHEA Grapalat" w:hAnsi="GHEA Grapalat"/>
                <w:sz w:val="16"/>
                <w:szCs w:val="16"/>
              </w:rPr>
            </w:pPr>
          </w:p>
        </w:tc>
        <w:tc>
          <w:tcPr>
            <w:tcW w:w="676" w:type="dxa"/>
          </w:tcPr>
          <w:p w:rsidR="00895C39" w:rsidRPr="000E22BF" w:rsidRDefault="00895C39" w:rsidP="00895C39">
            <w:pPr>
              <w:rPr>
                <w:rFonts w:ascii="GHEA Grapalat" w:hAnsi="GHEA Grapalat"/>
                <w:sz w:val="16"/>
                <w:szCs w:val="16"/>
              </w:rPr>
            </w:pPr>
          </w:p>
        </w:tc>
        <w:tc>
          <w:tcPr>
            <w:tcW w:w="791" w:type="dxa"/>
          </w:tcPr>
          <w:p w:rsidR="00895C39" w:rsidRPr="000E22BF" w:rsidRDefault="00895C39" w:rsidP="00895C39">
            <w:pPr>
              <w:rPr>
                <w:rFonts w:ascii="GHEA Grapalat" w:hAnsi="GHEA Grapalat"/>
                <w:sz w:val="16"/>
                <w:szCs w:val="16"/>
              </w:rPr>
            </w:pPr>
          </w:p>
        </w:tc>
        <w:tc>
          <w:tcPr>
            <w:tcW w:w="865" w:type="dxa"/>
            <w:vAlign w:val="center"/>
          </w:tcPr>
          <w:p w:rsidR="00895C39" w:rsidRPr="00275746" w:rsidRDefault="00895C39" w:rsidP="00895C39">
            <w:pPr>
              <w:jc w:val="center"/>
              <w:rPr>
                <w:rFonts w:ascii="GHEA Grapalat" w:hAnsi="GHEA Grapalat" w:cs="Arial"/>
                <w:color w:val="000000"/>
                <w:sz w:val="18"/>
                <w:szCs w:val="18"/>
              </w:rPr>
            </w:pPr>
          </w:p>
        </w:tc>
        <w:tc>
          <w:tcPr>
            <w:tcW w:w="835" w:type="dxa"/>
            <w:vAlign w:val="center"/>
          </w:tcPr>
          <w:p w:rsidR="00895C39" w:rsidRPr="00275746" w:rsidRDefault="00895C39" w:rsidP="00895C39">
            <w:pPr>
              <w:jc w:val="center"/>
              <w:rPr>
                <w:rFonts w:ascii="GHEA Grapalat" w:hAnsi="GHEA Grapalat" w:cs="Arial"/>
                <w:color w:val="000000"/>
                <w:sz w:val="18"/>
                <w:szCs w:val="18"/>
              </w:rPr>
            </w:pPr>
          </w:p>
        </w:tc>
        <w:tc>
          <w:tcPr>
            <w:tcW w:w="917" w:type="dxa"/>
            <w:vAlign w:val="center"/>
          </w:tcPr>
          <w:p w:rsidR="00895C39" w:rsidRPr="00275746" w:rsidRDefault="00895C39" w:rsidP="00895C39">
            <w:pPr>
              <w:jc w:val="center"/>
              <w:rPr>
                <w:rFonts w:ascii="GHEA Grapalat" w:hAnsi="GHEA Grapalat" w:cs="Arial"/>
                <w:color w:val="000000"/>
                <w:sz w:val="18"/>
                <w:szCs w:val="18"/>
              </w:rPr>
            </w:pPr>
          </w:p>
        </w:tc>
        <w:tc>
          <w:tcPr>
            <w:tcW w:w="840" w:type="dxa"/>
            <w:vAlign w:val="center"/>
          </w:tcPr>
          <w:p w:rsidR="00895C39" w:rsidRPr="00275746" w:rsidRDefault="00895C39" w:rsidP="00895C39">
            <w:pPr>
              <w:jc w:val="center"/>
              <w:rPr>
                <w:rFonts w:ascii="GHEA Grapalat" w:hAnsi="GHEA Grapalat" w:cs="Arial"/>
                <w:color w:val="000000"/>
                <w:sz w:val="18"/>
                <w:szCs w:val="18"/>
              </w:rPr>
            </w:pPr>
          </w:p>
        </w:tc>
        <w:tc>
          <w:tcPr>
            <w:tcW w:w="760" w:type="dxa"/>
            <w:vAlign w:val="center"/>
          </w:tcPr>
          <w:p w:rsidR="00895C39" w:rsidRPr="00275746" w:rsidRDefault="00895C39" w:rsidP="00895C39">
            <w:pPr>
              <w:jc w:val="center"/>
              <w:rPr>
                <w:rFonts w:ascii="GHEA Grapalat" w:hAnsi="GHEA Grapalat" w:cs="Arial"/>
                <w:color w:val="000000"/>
                <w:sz w:val="18"/>
                <w:szCs w:val="18"/>
              </w:rPr>
            </w:pPr>
          </w:p>
        </w:tc>
      </w:tr>
      <w:tr w:rsidR="00895C39" w:rsidRPr="00B138F3" w:rsidTr="0015077C">
        <w:trPr>
          <w:trHeight w:val="404"/>
          <w:jc w:val="center"/>
        </w:trPr>
        <w:tc>
          <w:tcPr>
            <w:tcW w:w="1667" w:type="dxa"/>
          </w:tcPr>
          <w:p w:rsidR="00895C39" w:rsidRPr="00A96352" w:rsidRDefault="00895C39" w:rsidP="00895C39">
            <w:pPr>
              <w:jc w:val="center"/>
              <w:rPr>
                <w:rFonts w:ascii="Sylfaen" w:hAnsi="Sylfaen" w:cs="Calibri"/>
                <w:color w:val="000000"/>
                <w:sz w:val="20"/>
                <w:szCs w:val="20"/>
                <w:lang w:val="hy-AM"/>
              </w:rPr>
            </w:pPr>
            <w:r>
              <w:rPr>
                <w:rFonts w:ascii="Sylfaen" w:hAnsi="Sylfaen" w:cs="Calibri"/>
                <w:color w:val="000000"/>
                <w:sz w:val="20"/>
                <w:szCs w:val="20"/>
                <w:lang w:val="hy-AM"/>
              </w:rPr>
              <w:t>9</w:t>
            </w:r>
          </w:p>
        </w:tc>
        <w:tc>
          <w:tcPr>
            <w:tcW w:w="1956" w:type="dxa"/>
          </w:tcPr>
          <w:p w:rsidR="00895C39" w:rsidRPr="00275746" w:rsidRDefault="00895C39" w:rsidP="00895C39">
            <w:pPr>
              <w:jc w:val="center"/>
              <w:rPr>
                <w:rFonts w:ascii="GHEA Grapalat" w:hAnsi="GHEA Grapalat"/>
                <w:sz w:val="20"/>
                <w:szCs w:val="20"/>
              </w:rPr>
            </w:pPr>
            <w:r w:rsidRPr="009877E9">
              <w:rPr>
                <w:rFonts w:ascii="Sylfaen" w:hAnsi="Sylfaen" w:cs="GHEA Grapalat"/>
                <w:sz w:val="16"/>
                <w:szCs w:val="16"/>
                <w:lang w:val="en-US"/>
              </w:rPr>
              <w:t>CPV</w:t>
            </w:r>
            <w:r w:rsidRPr="009877E9">
              <w:rPr>
                <w:rFonts w:ascii="Sylfaen" w:hAnsi="Sylfaen" w:cs="Arial"/>
                <w:sz w:val="16"/>
                <w:szCs w:val="16"/>
                <w:lang w:val="en-US"/>
              </w:rPr>
              <w:t>-33141212/</w:t>
            </w:r>
            <w:r>
              <w:rPr>
                <w:rFonts w:ascii="Sylfaen" w:hAnsi="Sylfaen" w:cs="Arial"/>
                <w:sz w:val="16"/>
                <w:szCs w:val="16"/>
                <w:lang w:val="hy-AM"/>
              </w:rPr>
              <w:t>509</w:t>
            </w:r>
          </w:p>
        </w:tc>
        <w:tc>
          <w:tcPr>
            <w:tcW w:w="2128" w:type="dxa"/>
          </w:tcPr>
          <w:p w:rsidR="00895C39" w:rsidRDefault="00895C39" w:rsidP="00895C39">
            <w:r w:rsidRPr="00BC780E">
              <w:rPr>
                <w:rFonts w:ascii="Sylfaen" w:hAnsi="Sylfaen" w:cs="Arial"/>
                <w:color w:val="000000"/>
                <w:sz w:val="16"/>
                <w:szCs w:val="16"/>
              </w:rPr>
              <w:t>Другие медицинские вещества</w:t>
            </w:r>
          </w:p>
        </w:tc>
        <w:tc>
          <w:tcPr>
            <w:tcW w:w="915" w:type="dxa"/>
          </w:tcPr>
          <w:p w:rsidR="00895C39" w:rsidRPr="000E22BF" w:rsidRDefault="00895C39" w:rsidP="00895C39">
            <w:pPr>
              <w:rPr>
                <w:rFonts w:ascii="GHEA Grapalat" w:hAnsi="GHEA Grapalat"/>
                <w:sz w:val="16"/>
                <w:szCs w:val="16"/>
              </w:rPr>
            </w:pPr>
          </w:p>
        </w:tc>
        <w:tc>
          <w:tcPr>
            <w:tcW w:w="951" w:type="dxa"/>
          </w:tcPr>
          <w:p w:rsidR="00895C39" w:rsidRPr="000E22BF" w:rsidRDefault="00895C39" w:rsidP="00895C39">
            <w:pPr>
              <w:rPr>
                <w:rFonts w:ascii="GHEA Grapalat" w:hAnsi="GHEA Grapalat"/>
                <w:sz w:val="16"/>
                <w:szCs w:val="16"/>
              </w:rPr>
            </w:pPr>
          </w:p>
        </w:tc>
        <w:tc>
          <w:tcPr>
            <w:tcW w:w="665" w:type="dxa"/>
          </w:tcPr>
          <w:p w:rsidR="00895C39" w:rsidRPr="000E22BF" w:rsidRDefault="00895C39" w:rsidP="00895C39">
            <w:pPr>
              <w:rPr>
                <w:rFonts w:ascii="GHEA Grapalat" w:hAnsi="GHEA Grapalat"/>
                <w:sz w:val="16"/>
                <w:szCs w:val="16"/>
              </w:rPr>
            </w:pPr>
          </w:p>
        </w:tc>
        <w:tc>
          <w:tcPr>
            <w:tcW w:w="812" w:type="dxa"/>
          </w:tcPr>
          <w:p w:rsidR="00895C39" w:rsidRPr="000E22BF" w:rsidRDefault="00895C39" w:rsidP="00895C39">
            <w:pPr>
              <w:rPr>
                <w:rFonts w:ascii="GHEA Grapalat" w:hAnsi="GHEA Grapalat"/>
                <w:sz w:val="16"/>
                <w:szCs w:val="16"/>
              </w:rPr>
            </w:pPr>
          </w:p>
        </w:tc>
        <w:tc>
          <w:tcPr>
            <w:tcW w:w="524" w:type="dxa"/>
          </w:tcPr>
          <w:p w:rsidR="00895C39" w:rsidRPr="000E22BF" w:rsidRDefault="00895C39" w:rsidP="00895C39">
            <w:pPr>
              <w:rPr>
                <w:rFonts w:ascii="GHEA Grapalat" w:hAnsi="GHEA Grapalat"/>
                <w:sz w:val="16"/>
                <w:szCs w:val="16"/>
              </w:rPr>
            </w:pPr>
          </w:p>
        </w:tc>
        <w:tc>
          <w:tcPr>
            <w:tcW w:w="603" w:type="dxa"/>
          </w:tcPr>
          <w:p w:rsidR="00895C39" w:rsidRPr="000E22BF" w:rsidRDefault="00895C39" w:rsidP="00895C39">
            <w:pPr>
              <w:rPr>
                <w:rFonts w:ascii="GHEA Grapalat" w:hAnsi="GHEA Grapalat"/>
                <w:sz w:val="16"/>
                <w:szCs w:val="16"/>
              </w:rPr>
            </w:pPr>
          </w:p>
        </w:tc>
        <w:tc>
          <w:tcPr>
            <w:tcW w:w="676" w:type="dxa"/>
          </w:tcPr>
          <w:p w:rsidR="00895C39" w:rsidRPr="000E22BF" w:rsidRDefault="00895C39" w:rsidP="00895C39">
            <w:pPr>
              <w:rPr>
                <w:rFonts w:ascii="GHEA Grapalat" w:hAnsi="GHEA Grapalat"/>
                <w:sz w:val="16"/>
                <w:szCs w:val="16"/>
              </w:rPr>
            </w:pPr>
          </w:p>
        </w:tc>
        <w:tc>
          <w:tcPr>
            <w:tcW w:w="791" w:type="dxa"/>
          </w:tcPr>
          <w:p w:rsidR="00895C39" w:rsidRPr="000E22BF" w:rsidRDefault="00895C39" w:rsidP="00895C39">
            <w:pPr>
              <w:rPr>
                <w:rFonts w:ascii="GHEA Grapalat" w:hAnsi="GHEA Grapalat"/>
                <w:sz w:val="16"/>
                <w:szCs w:val="16"/>
              </w:rPr>
            </w:pPr>
          </w:p>
        </w:tc>
        <w:tc>
          <w:tcPr>
            <w:tcW w:w="865" w:type="dxa"/>
            <w:vAlign w:val="center"/>
          </w:tcPr>
          <w:p w:rsidR="00895C39" w:rsidRPr="00275746" w:rsidRDefault="00895C39" w:rsidP="00895C39">
            <w:pPr>
              <w:jc w:val="center"/>
              <w:rPr>
                <w:rFonts w:ascii="GHEA Grapalat" w:hAnsi="GHEA Grapalat" w:cs="Arial"/>
                <w:color w:val="000000"/>
                <w:sz w:val="18"/>
                <w:szCs w:val="18"/>
              </w:rPr>
            </w:pPr>
          </w:p>
        </w:tc>
        <w:tc>
          <w:tcPr>
            <w:tcW w:w="835" w:type="dxa"/>
            <w:vAlign w:val="center"/>
          </w:tcPr>
          <w:p w:rsidR="00895C39" w:rsidRPr="00275746" w:rsidRDefault="00895C39" w:rsidP="00895C39">
            <w:pPr>
              <w:jc w:val="center"/>
              <w:rPr>
                <w:rFonts w:ascii="GHEA Grapalat" w:hAnsi="GHEA Grapalat" w:cs="Arial"/>
                <w:color w:val="000000"/>
                <w:sz w:val="18"/>
                <w:szCs w:val="18"/>
              </w:rPr>
            </w:pPr>
          </w:p>
        </w:tc>
        <w:tc>
          <w:tcPr>
            <w:tcW w:w="917" w:type="dxa"/>
            <w:vAlign w:val="center"/>
          </w:tcPr>
          <w:p w:rsidR="00895C39" w:rsidRPr="00275746" w:rsidRDefault="00895C39" w:rsidP="00895C39">
            <w:pPr>
              <w:jc w:val="center"/>
              <w:rPr>
                <w:rFonts w:ascii="GHEA Grapalat" w:hAnsi="GHEA Grapalat" w:cs="Arial"/>
                <w:color w:val="000000"/>
                <w:sz w:val="18"/>
                <w:szCs w:val="18"/>
              </w:rPr>
            </w:pPr>
          </w:p>
        </w:tc>
        <w:tc>
          <w:tcPr>
            <w:tcW w:w="840" w:type="dxa"/>
            <w:vAlign w:val="center"/>
          </w:tcPr>
          <w:p w:rsidR="00895C39" w:rsidRPr="00275746" w:rsidRDefault="00895C39" w:rsidP="00895C39">
            <w:pPr>
              <w:jc w:val="center"/>
              <w:rPr>
                <w:rFonts w:ascii="GHEA Grapalat" w:hAnsi="GHEA Grapalat" w:cs="Arial"/>
                <w:color w:val="000000"/>
                <w:sz w:val="18"/>
                <w:szCs w:val="18"/>
              </w:rPr>
            </w:pPr>
          </w:p>
        </w:tc>
        <w:tc>
          <w:tcPr>
            <w:tcW w:w="760" w:type="dxa"/>
            <w:vAlign w:val="center"/>
          </w:tcPr>
          <w:p w:rsidR="00895C39" w:rsidRPr="00275746" w:rsidRDefault="00895C39" w:rsidP="00895C39">
            <w:pPr>
              <w:jc w:val="center"/>
              <w:rPr>
                <w:rFonts w:ascii="GHEA Grapalat" w:hAnsi="GHEA Grapalat" w:cs="Arial"/>
                <w:color w:val="000000"/>
                <w:sz w:val="18"/>
                <w:szCs w:val="18"/>
              </w:rPr>
            </w:pPr>
          </w:p>
        </w:tc>
      </w:tr>
      <w:tr w:rsidR="00895C39" w:rsidRPr="00B138F3" w:rsidTr="0015077C">
        <w:trPr>
          <w:trHeight w:val="404"/>
          <w:jc w:val="center"/>
        </w:trPr>
        <w:tc>
          <w:tcPr>
            <w:tcW w:w="1667" w:type="dxa"/>
          </w:tcPr>
          <w:p w:rsidR="00895C39" w:rsidRPr="00A96352" w:rsidRDefault="00895C39" w:rsidP="00895C39">
            <w:pPr>
              <w:jc w:val="center"/>
              <w:rPr>
                <w:rFonts w:ascii="Sylfaen" w:hAnsi="Sylfaen" w:cs="Calibri"/>
                <w:color w:val="000000"/>
                <w:sz w:val="20"/>
                <w:szCs w:val="20"/>
                <w:lang w:val="hy-AM"/>
              </w:rPr>
            </w:pPr>
            <w:r>
              <w:rPr>
                <w:rFonts w:ascii="Sylfaen" w:hAnsi="Sylfaen" w:cs="Calibri"/>
                <w:color w:val="000000"/>
                <w:sz w:val="20"/>
                <w:szCs w:val="20"/>
                <w:lang w:val="hy-AM"/>
              </w:rPr>
              <w:t>10</w:t>
            </w:r>
          </w:p>
        </w:tc>
        <w:tc>
          <w:tcPr>
            <w:tcW w:w="1956" w:type="dxa"/>
          </w:tcPr>
          <w:p w:rsidR="00895C39" w:rsidRPr="00275746" w:rsidRDefault="00895C39" w:rsidP="00895C39">
            <w:pPr>
              <w:jc w:val="center"/>
              <w:rPr>
                <w:rFonts w:ascii="GHEA Grapalat" w:hAnsi="GHEA Grapalat"/>
                <w:sz w:val="20"/>
                <w:szCs w:val="20"/>
              </w:rPr>
            </w:pPr>
            <w:r w:rsidRPr="009877E9">
              <w:rPr>
                <w:rFonts w:ascii="Sylfaen" w:hAnsi="Sylfaen" w:cs="GHEA Grapalat"/>
                <w:sz w:val="16"/>
                <w:szCs w:val="16"/>
                <w:lang w:val="en-US"/>
              </w:rPr>
              <w:t>CPV</w:t>
            </w:r>
            <w:r w:rsidRPr="009877E9">
              <w:rPr>
                <w:rFonts w:ascii="Sylfaen" w:hAnsi="Sylfaen" w:cs="Arial"/>
                <w:sz w:val="16"/>
                <w:szCs w:val="16"/>
                <w:lang w:val="en-US"/>
              </w:rPr>
              <w:t>-33141212/</w:t>
            </w:r>
            <w:r>
              <w:rPr>
                <w:rFonts w:ascii="Sylfaen" w:hAnsi="Sylfaen" w:cs="Arial"/>
                <w:sz w:val="16"/>
                <w:szCs w:val="16"/>
                <w:lang w:val="hy-AM"/>
              </w:rPr>
              <w:t>510</w:t>
            </w:r>
          </w:p>
        </w:tc>
        <w:tc>
          <w:tcPr>
            <w:tcW w:w="2128" w:type="dxa"/>
          </w:tcPr>
          <w:p w:rsidR="00895C39" w:rsidRDefault="00895C39" w:rsidP="00895C39">
            <w:r w:rsidRPr="00BC780E">
              <w:rPr>
                <w:rFonts w:ascii="Sylfaen" w:hAnsi="Sylfaen" w:cs="Arial"/>
                <w:color w:val="000000"/>
                <w:sz w:val="16"/>
                <w:szCs w:val="16"/>
              </w:rPr>
              <w:t>Другие медицинские вещества</w:t>
            </w:r>
          </w:p>
        </w:tc>
        <w:tc>
          <w:tcPr>
            <w:tcW w:w="915" w:type="dxa"/>
          </w:tcPr>
          <w:p w:rsidR="00895C39" w:rsidRPr="000E22BF" w:rsidRDefault="00895C39" w:rsidP="00895C39">
            <w:pPr>
              <w:rPr>
                <w:rFonts w:ascii="GHEA Grapalat" w:hAnsi="GHEA Grapalat"/>
                <w:sz w:val="16"/>
                <w:szCs w:val="16"/>
              </w:rPr>
            </w:pPr>
          </w:p>
        </w:tc>
        <w:tc>
          <w:tcPr>
            <w:tcW w:w="951" w:type="dxa"/>
          </w:tcPr>
          <w:p w:rsidR="00895C39" w:rsidRPr="000E22BF" w:rsidRDefault="00895C39" w:rsidP="00895C39">
            <w:pPr>
              <w:rPr>
                <w:rFonts w:ascii="GHEA Grapalat" w:hAnsi="GHEA Grapalat"/>
                <w:sz w:val="16"/>
                <w:szCs w:val="16"/>
              </w:rPr>
            </w:pPr>
          </w:p>
        </w:tc>
        <w:tc>
          <w:tcPr>
            <w:tcW w:w="665" w:type="dxa"/>
          </w:tcPr>
          <w:p w:rsidR="00895C39" w:rsidRPr="000E22BF" w:rsidRDefault="00895C39" w:rsidP="00895C39">
            <w:pPr>
              <w:rPr>
                <w:rFonts w:ascii="GHEA Grapalat" w:hAnsi="GHEA Grapalat"/>
                <w:sz w:val="16"/>
                <w:szCs w:val="16"/>
              </w:rPr>
            </w:pPr>
          </w:p>
        </w:tc>
        <w:tc>
          <w:tcPr>
            <w:tcW w:w="812" w:type="dxa"/>
          </w:tcPr>
          <w:p w:rsidR="00895C39" w:rsidRPr="000E22BF" w:rsidRDefault="00895C39" w:rsidP="00895C39">
            <w:pPr>
              <w:rPr>
                <w:rFonts w:ascii="GHEA Grapalat" w:hAnsi="GHEA Grapalat"/>
                <w:sz w:val="16"/>
                <w:szCs w:val="16"/>
              </w:rPr>
            </w:pPr>
          </w:p>
        </w:tc>
        <w:tc>
          <w:tcPr>
            <w:tcW w:w="524" w:type="dxa"/>
          </w:tcPr>
          <w:p w:rsidR="00895C39" w:rsidRPr="000E22BF" w:rsidRDefault="00895C39" w:rsidP="00895C39">
            <w:pPr>
              <w:rPr>
                <w:rFonts w:ascii="GHEA Grapalat" w:hAnsi="GHEA Grapalat"/>
                <w:sz w:val="16"/>
                <w:szCs w:val="16"/>
              </w:rPr>
            </w:pPr>
          </w:p>
        </w:tc>
        <w:tc>
          <w:tcPr>
            <w:tcW w:w="603" w:type="dxa"/>
          </w:tcPr>
          <w:p w:rsidR="00895C39" w:rsidRPr="000E22BF" w:rsidRDefault="00895C39" w:rsidP="00895C39">
            <w:pPr>
              <w:rPr>
                <w:rFonts w:ascii="GHEA Grapalat" w:hAnsi="GHEA Grapalat"/>
                <w:sz w:val="16"/>
                <w:szCs w:val="16"/>
              </w:rPr>
            </w:pPr>
          </w:p>
        </w:tc>
        <w:tc>
          <w:tcPr>
            <w:tcW w:w="676" w:type="dxa"/>
          </w:tcPr>
          <w:p w:rsidR="00895C39" w:rsidRPr="000E22BF" w:rsidRDefault="00895C39" w:rsidP="00895C39">
            <w:pPr>
              <w:rPr>
                <w:rFonts w:ascii="GHEA Grapalat" w:hAnsi="GHEA Grapalat"/>
                <w:sz w:val="16"/>
                <w:szCs w:val="16"/>
              </w:rPr>
            </w:pPr>
          </w:p>
        </w:tc>
        <w:tc>
          <w:tcPr>
            <w:tcW w:w="791" w:type="dxa"/>
          </w:tcPr>
          <w:p w:rsidR="00895C39" w:rsidRPr="000E22BF" w:rsidRDefault="00895C39" w:rsidP="00895C39">
            <w:pPr>
              <w:rPr>
                <w:rFonts w:ascii="GHEA Grapalat" w:hAnsi="GHEA Grapalat"/>
                <w:sz w:val="16"/>
                <w:szCs w:val="16"/>
              </w:rPr>
            </w:pPr>
          </w:p>
        </w:tc>
        <w:tc>
          <w:tcPr>
            <w:tcW w:w="865" w:type="dxa"/>
            <w:vAlign w:val="center"/>
          </w:tcPr>
          <w:p w:rsidR="00895C39" w:rsidRPr="00275746" w:rsidRDefault="00895C39" w:rsidP="00895C39">
            <w:pPr>
              <w:jc w:val="center"/>
              <w:rPr>
                <w:rFonts w:ascii="GHEA Grapalat" w:hAnsi="GHEA Grapalat" w:cs="Arial"/>
                <w:color w:val="000000"/>
                <w:sz w:val="18"/>
                <w:szCs w:val="18"/>
              </w:rPr>
            </w:pPr>
          </w:p>
        </w:tc>
        <w:tc>
          <w:tcPr>
            <w:tcW w:w="835" w:type="dxa"/>
            <w:vAlign w:val="center"/>
          </w:tcPr>
          <w:p w:rsidR="00895C39" w:rsidRPr="00275746" w:rsidRDefault="00895C39" w:rsidP="00895C39">
            <w:pPr>
              <w:jc w:val="center"/>
              <w:rPr>
                <w:rFonts w:ascii="GHEA Grapalat" w:hAnsi="GHEA Grapalat" w:cs="Arial"/>
                <w:color w:val="000000"/>
                <w:sz w:val="18"/>
                <w:szCs w:val="18"/>
              </w:rPr>
            </w:pPr>
          </w:p>
        </w:tc>
        <w:tc>
          <w:tcPr>
            <w:tcW w:w="917" w:type="dxa"/>
            <w:vAlign w:val="center"/>
          </w:tcPr>
          <w:p w:rsidR="00895C39" w:rsidRPr="00275746" w:rsidRDefault="00895C39" w:rsidP="00895C39">
            <w:pPr>
              <w:jc w:val="center"/>
              <w:rPr>
                <w:rFonts w:ascii="GHEA Grapalat" w:hAnsi="GHEA Grapalat" w:cs="Arial"/>
                <w:color w:val="000000"/>
                <w:sz w:val="18"/>
                <w:szCs w:val="18"/>
              </w:rPr>
            </w:pPr>
          </w:p>
        </w:tc>
        <w:tc>
          <w:tcPr>
            <w:tcW w:w="840" w:type="dxa"/>
            <w:vAlign w:val="center"/>
          </w:tcPr>
          <w:p w:rsidR="00895C39" w:rsidRPr="00275746" w:rsidRDefault="00895C39" w:rsidP="00895C39">
            <w:pPr>
              <w:jc w:val="center"/>
              <w:rPr>
                <w:rFonts w:ascii="GHEA Grapalat" w:hAnsi="GHEA Grapalat" w:cs="Arial"/>
                <w:color w:val="000000"/>
                <w:sz w:val="18"/>
                <w:szCs w:val="18"/>
              </w:rPr>
            </w:pPr>
          </w:p>
        </w:tc>
        <w:tc>
          <w:tcPr>
            <w:tcW w:w="760" w:type="dxa"/>
            <w:vAlign w:val="center"/>
          </w:tcPr>
          <w:p w:rsidR="00895C39" w:rsidRPr="00275746" w:rsidRDefault="00895C39" w:rsidP="00895C39">
            <w:pPr>
              <w:jc w:val="center"/>
              <w:rPr>
                <w:rFonts w:ascii="GHEA Grapalat" w:hAnsi="GHEA Grapalat" w:cs="Arial"/>
                <w:color w:val="000000"/>
                <w:sz w:val="18"/>
                <w:szCs w:val="18"/>
              </w:rPr>
            </w:pPr>
          </w:p>
        </w:tc>
      </w:tr>
      <w:tr w:rsidR="00895C39" w:rsidRPr="00B138F3" w:rsidTr="0015077C">
        <w:trPr>
          <w:trHeight w:val="404"/>
          <w:jc w:val="center"/>
        </w:trPr>
        <w:tc>
          <w:tcPr>
            <w:tcW w:w="1667" w:type="dxa"/>
          </w:tcPr>
          <w:p w:rsidR="00895C39" w:rsidRPr="00A96352" w:rsidRDefault="00895C39" w:rsidP="00895C39">
            <w:pPr>
              <w:jc w:val="center"/>
              <w:rPr>
                <w:rFonts w:ascii="Sylfaen" w:hAnsi="Sylfaen" w:cs="Calibri"/>
                <w:color w:val="000000"/>
                <w:sz w:val="20"/>
                <w:szCs w:val="20"/>
                <w:lang w:val="hy-AM"/>
              </w:rPr>
            </w:pPr>
            <w:r>
              <w:rPr>
                <w:rFonts w:ascii="Sylfaen" w:hAnsi="Sylfaen" w:cs="Calibri"/>
                <w:color w:val="000000"/>
                <w:sz w:val="20"/>
                <w:szCs w:val="20"/>
                <w:lang w:val="hy-AM"/>
              </w:rPr>
              <w:t>11</w:t>
            </w:r>
          </w:p>
        </w:tc>
        <w:tc>
          <w:tcPr>
            <w:tcW w:w="1956" w:type="dxa"/>
          </w:tcPr>
          <w:p w:rsidR="00895C39" w:rsidRPr="00275746" w:rsidRDefault="00895C39" w:rsidP="00895C39">
            <w:pPr>
              <w:jc w:val="center"/>
              <w:rPr>
                <w:rFonts w:ascii="GHEA Grapalat" w:hAnsi="GHEA Grapalat"/>
                <w:sz w:val="20"/>
                <w:szCs w:val="20"/>
              </w:rPr>
            </w:pPr>
            <w:r w:rsidRPr="009877E9">
              <w:rPr>
                <w:rFonts w:ascii="Sylfaen" w:hAnsi="Sylfaen" w:cs="GHEA Grapalat"/>
                <w:sz w:val="16"/>
                <w:szCs w:val="16"/>
                <w:lang w:val="en-US"/>
              </w:rPr>
              <w:t>CPV</w:t>
            </w:r>
            <w:r w:rsidRPr="009877E9">
              <w:rPr>
                <w:rFonts w:ascii="Sylfaen" w:hAnsi="Sylfaen" w:cs="Arial"/>
                <w:sz w:val="16"/>
                <w:szCs w:val="16"/>
                <w:lang w:val="en-US"/>
              </w:rPr>
              <w:t>-33141212/</w:t>
            </w:r>
            <w:r w:rsidRPr="009877E9">
              <w:rPr>
                <w:rFonts w:ascii="Sylfaen" w:hAnsi="Sylfaen" w:cs="Arial"/>
                <w:sz w:val="16"/>
                <w:szCs w:val="16"/>
                <w:lang w:val="hy-AM"/>
              </w:rPr>
              <w:t>51</w:t>
            </w:r>
            <w:r>
              <w:rPr>
                <w:rFonts w:ascii="Sylfaen" w:hAnsi="Sylfaen" w:cs="Arial"/>
                <w:sz w:val="16"/>
                <w:szCs w:val="16"/>
                <w:lang w:val="hy-AM"/>
              </w:rPr>
              <w:t>1</w:t>
            </w:r>
          </w:p>
        </w:tc>
        <w:tc>
          <w:tcPr>
            <w:tcW w:w="2128" w:type="dxa"/>
          </w:tcPr>
          <w:p w:rsidR="00895C39" w:rsidRDefault="00895C39" w:rsidP="00895C39">
            <w:r w:rsidRPr="00BC780E">
              <w:rPr>
                <w:rFonts w:ascii="Sylfaen" w:hAnsi="Sylfaen" w:cs="Arial"/>
                <w:color w:val="000000"/>
                <w:sz w:val="16"/>
                <w:szCs w:val="16"/>
              </w:rPr>
              <w:t>Другие медицинские вещества</w:t>
            </w:r>
          </w:p>
        </w:tc>
        <w:tc>
          <w:tcPr>
            <w:tcW w:w="915" w:type="dxa"/>
          </w:tcPr>
          <w:p w:rsidR="00895C39" w:rsidRPr="000E22BF" w:rsidRDefault="00895C39" w:rsidP="00895C39">
            <w:pPr>
              <w:rPr>
                <w:rFonts w:ascii="GHEA Grapalat" w:hAnsi="GHEA Grapalat"/>
                <w:sz w:val="16"/>
                <w:szCs w:val="16"/>
              </w:rPr>
            </w:pPr>
          </w:p>
        </w:tc>
        <w:tc>
          <w:tcPr>
            <w:tcW w:w="951" w:type="dxa"/>
          </w:tcPr>
          <w:p w:rsidR="00895C39" w:rsidRPr="000E22BF" w:rsidRDefault="00895C39" w:rsidP="00895C39">
            <w:pPr>
              <w:rPr>
                <w:rFonts w:ascii="GHEA Grapalat" w:hAnsi="GHEA Grapalat"/>
                <w:sz w:val="16"/>
                <w:szCs w:val="16"/>
              </w:rPr>
            </w:pPr>
          </w:p>
        </w:tc>
        <w:tc>
          <w:tcPr>
            <w:tcW w:w="665" w:type="dxa"/>
          </w:tcPr>
          <w:p w:rsidR="00895C39" w:rsidRPr="000E22BF" w:rsidRDefault="00895C39" w:rsidP="00895C39">
            <w:pPr>
              <w:rPr>
                <w:rFonts w:ascii="GHEA Grapalat" w:hAnsi="GHEA Grapalat"/>
                <w:sz w:val="16"/>
                <w:szCs w:val="16"/>
              </w:rPr>
            </w:pPr>
          </w:p>
        </w:tc>
        <w:tc>
          <w:tcPr>
            <w:tcW w:w="812" w:type="dxa"/>
          </w:tcPr>
          <w:p w:rsidR="00895C39" w:rsidRPr="000E22BF" w:rsidRDefault="00895C39" w:rsidP="00895C39">
            <w:pPr>
              <w:rPr>
                <w:rFonts w:ascii="GHEA Grapalat" w:hAnsi="GHEA Grapalat"/>
                <w:sz w:val="16"/>
                <w:szCs w:val="16"/>
              </w:rPr>
            </w:pPr>
          </w:p>
        </w:tc>
        <w:tc>
          <w:tcPr>
            <w:tcW w:w="524" w:type="dxa"/>
          </w:tcPr>
          <w:p w:rsidR="00895C39" w:rsidRPr="000E22BF" w:rsidRDefault="00895C39" w:rsidP="00895C39">
            <w:pPr>
              <w:rPr>
                <w:rFonts w:ascii="GHEA Grapalat" w:hAnsi="GHEA Grapalat"/>
                <w:sz w:val="16"/>
                <w:szCs w:val="16"/>
              </w:rPr>
            </w:pPr>
          </w:p>
        </w:tc>
        <w:tc>
          <w:tcPr>
            <w:tcW w:w="603" w:type="dxa"/>
          </w:tcPr>
          <w:p w:rsidR="00895C39" w:rsidRPr="000E22BF" w:rsidRDefault="00895C39" w:rsidP="00895C39">
            <w:pPr>
              <w:rPr>
                <w:rFonts w:ascii="GHEA Grapalat" w:hAnsi="GHEA Grapalat"/>
                <w:sz w:val="16"/>
                <w:szCs w:val="16"/>
              </w:rPr>
            </w:pPr>
          </w:p>
        </w:tc>
        <w:tc>
          <w:tcPr>
            <w:tcW w:w="676" w:type="dxa"/>
          </w:tcPr>
          <w:p w:rsidR="00895C39" w:rsidRPr="000E22BF" w:rsidRDefault="00895C39" w:rsidP="00895C39">
            <w:pPr>
              <w:rPr>
                <w:rFonts w:ascii="GHEA Grapalat" w:hAnsi="GHEA Grapalat"/>
                <w:sz w:val="16"/>
                <w:szCs w:val="16"/>
              </w:rPr>
            </w:pPr>
          </w:p>
        </w:tc>
        <w:tc>
          <w:tcPr>
            <w:tcW w:w="791" w:type="dxa"/>
          </w:tcPr>
          <w:p w:rsidR="00895C39" w:rsidRPr="000E22BF" w:rsidRDefault="00895C39" w:rsidP="00895C39">
            <w:pPr>
              <w:rPr>
                <w:rFonts w:ascii="GHEA Grapalat" w:hAnsi="GHEA Grapalat"/>
                <w:sz w:val="16"/>
                <w:szCs w:val="16"/>
              </w:rPr>
            </w:pPr>
          </w:p>
        </w:tc>
        <w:tc>
          <w:tcPr>
            <w:tcW w:w="865" w:type="dxa"/>
            <w:vAlign w:val="center"/>
          </w:tcPr>
          <w:p w:rsidR="00895C39" w:rsidRPr="00275746" w:rsidRDefault="00895C39" w:rsidP="00895C39">
            <w:pPr>
              <w:jc w:val="center"/>
              <w:rPr>
                <w:rFonts w:ascii="GHEA Grapalat" w:hAnsi="GHEA Grapalat" w:cs="Arial"/>
                <w:color w:val="000000"/>
                <w:sz w:val="18"/>
                <w:szCs w:val="18"/>
              </w:rPr>
            </w:pPr>
          </w:p>
        </w:tc>
        <w:tc>
          <w:tcPr>
            <w:tcW w:w="835" w:type="dxa"/>
            <w:vAlign w:val="center"/>
          </w:tcPr>
          <w:p w:rsidR="00895C39" w:rsidRPr="00275746" w:rsidRDefault="00895C39" w:rsidP="00895C39">
            <w:pPr>
              <w:jc w:val="center"/>
              <w:rPr>
                <w:rFonts w:ascii="GHEA Grapalat" w:hAnsi="GHEA Grapalat" w:cs="Arial"/>
                <w:color w:val="000000"/>
                <w:sz w:val="18"/>
                <w:szCs w:val="18"/>
              </w:rPr>
            </w:pPr>
          </w:p>
        </w:tc>
        <w:tc>
          <w:tcPr>
            <w:tcW w:w="917" w:type="dxa"/>
            <w:vAlign w:val="center"/>
          </w:tcPr>
          <w:p w:rsidR="00895C39" w:rsidRPr="00275746" w:rsidRDefault="00895C39" w:rsidP="00895C39">
            <w:pPr>
              <w:jc w:val="center"/>
              <w:rPr>
                <w:rFonts w:ascii="GHEA Grapalat" w:hAnsi="GHEA Grapalat" w:cs="Arial"/>
                <w:color w:val="000000"/>
                <w:sz w:val="18"/>
                <w:szCs w:val="18"/>
              </w:rPr>
            </w:pPr>
          </w:p>
        </w:tc>
        <w:tc>
          <w:tcPr>
            <w:tcW w:w="840" w:type="dxa"/>
            <w:vAlign w:val="center"/>
          </w:tcPr>
          <w:p w:rsidR="00895C39" w:rsidRPr="00275746" w:rsidRDefault="00895C39" w:rsidP="00895C39">
            <w:pPr>
              <w:jc w:val="center"/>
              <w:rPr>
                <w:rFonts w:ascii="GHEA Grapalat" w:hAnsi="GHEA Grapalat" w:cs="Arial"/>
                <w:color w:val="000000"/>
                <w:sz w:val="18"/>
                <w:szCs w:val="18"/>
              </w:rPr>
            </w:pPr>
          </w:p>
        </w:tc>
        <w:tc>
          <w:tcPr>
            <w:tcW w:w="760" w:type="dxa"/>
            <w:vAlign w:val="center"/>
          </w:tcPr>
          <w:p w:rsidR="00895C39" w:rsidRPr="00275746" w:rsidRDefault="00895C39" w:rsidP="00895C39">
            <w:pPr>
              <w:jc w:val="center"/>
              <w:rPr>
                <w:rFonts w:ascii="GHEA Grapalat" w:hAnsi="GHEA Grapalat" w:cs="Arial"/>
                <w:color w:val="000000"/>
                <w:sz w:val="18"/>
                <w:szCs w:val="18"/>
              </w:rPr>
            </w:pPr>
          </w:p>
        </w:tc>
      </w:tr>
      <w:tr w:rsidR="00895C39" w:rsidRPr="00B138F3" w:rsidTr="0015077C">
        <w:trPr>
          <w:trHeight w:val="404"/>
          <w:jc w:val="center"/>
        </w:trPr>
        <w:tc>
          <w:tcPr>
            <w:tcW w:w="1667" w:type="dxa"/>
          </w:tcPr>
          <w:p w:rsidR="00895C39" w:rsidRPr="00A96352" w:rsidRDefault="00895C39" w:rsidP="00895C39">
            <w:pPr>
              <w:jc w:val="center"/>
              <w:rPr>
                <w:rFonts w:ascii="Sylfaen" w:hAnsi="Sylfaen" w:cs="Calibri"/>
                <w:color w:val="000000"/>
                <w:sz w:val="20"/>
                <w:szCs w:val="20"/>
                <w:lang w:val="hy-AM"/>
              </w:rPr>
            </w:pPr>
            <w:r>
              <w:rPr>
                <w:rFonts w:ascii="Sylfaen" w:hAnsi="Sylfaen" w:cs="Calibri"/>
                <w:color w:val="000000"/>
                <w:sz w:val="20"/>
                <w:szCs w:val="20"/>
                <w:lang w:val="hy-AM"/>
              </w:rPr>
              <w:t>12</w:t>
            </w:r>
          </w:p>
        </w:tc>
        <w:tc>
          <w:tcPr>
            <w:tcW w:w="1956" w:type="dxa"/>
          </w:tcPr>
          <w:p w:rsidR="00895C39" w:rsidRPr="00275746" w:rsidRDefault="00895C39" w:rsidP="00895C39">
            <w:pPr>
              <w:jc w:val="center"/>
              <w:rPr>
                <w:rFonts w:ascii="GHEA Grapalat" w:hAnsi="GHEA Grapalat"/>
                <w:sz w:val="20"/>
                <w:szCs w:val="20"/>
              </w:rPr>
            </w:pPr>
            <w:r w:rsidRPr="009877E9">
              <w:rPr>
                <w:rFonts w:ascii="Sylfaen" w:hAnsi="Sylfaen" w:cs="GHEA Grapalat"/>
                <w:sz w:val="16"/>
                <w:szCs w:val="16"/>
                <w:lang w:val="en-US"/>
              </w:rPr>
              <w:t>CPV</w:t>
            </w:r>
            <w:r w:rsidRPr="009877E9">
              <w:rPr>
                <w:rFonts w:ascii="Sylfaen" w:hAnsi="Sylfaen" w:cs="Arial"/>
                <w:sz w:val="16"/>
                <w:szCs w:val="16"/>
                <w:lang w:val="en-US"/>
              </w:rPr>
              <w:t>-33141212/</w:t>
            </w:r>
            <w:r w:rsidRPr="009877E9">
              <w:rPr>
                <w:rFonts w:ascii="Sylfaen" w:hAnsi="Sylfaen" w:cs="Arial"/>
                <w:sz w:val="16"/>
                <w:szCs w:val="16"/>
                <w:lang w:val="hy-AM"/>
              </w:rPr>
              <w:t>512</w:t>
            </w:r>
          </w:p>
        </w:tc>
        <w:tc>
          <w:tcPr>
            <w:tcW w:w="2128" w:type="dxa"/>
          </w:tcPr>
          <w:p w:rsidR="00895C39" w:rsidRDefault="00895C39" w:rsidP="00895C39">
            <w:r w:rsidRPr="00BC780E">
              <w:rPr>
                <w:rFonts w:ascii="Sylfaen" w:hAnsi="Sylfaen" w:cs="Arial"/>
                <w:color w:val="000000"/>
                <w:sz w:val="16"/>
                <w:szCs w:val="16"/>
              </w:rPr>
              <w:t>Другие медицинские вещества</w:t>
            </w:r>
          </w:p>
        </w:tc>
        <w:tc>
          <w:tcPr>
            <w:tcW w:w="915" w:type="dxa"/>
          </w:tcPr>
          <w:p w:rsidR="00895C39" w:rsidRPr="000E22BF" w:rsidRDefault="00895C39" w:rsidP="00895C39">
            <w:pPr>
              <w:rPr>
                <w:rFonts w:ascii="GHEA Grapalat" w:hAnsi="GHEA Grapalat"/>
                <w:sz w:val="16"/>
                <w:szCs w:val="16"/>
              </w:rPr>
            </w:pPr>
          </w:p>
        </w:tc>
        <w:tc>
          <w:tcPr>
            <w:tcW w:w="951" w:type="dxa"/>
          </w:tcPr>
          <w:p w:rsidR="00895C39" w:rsidRPr="000E22BF" w:rsidRDefault="00895C39" w:rsidP="00895C39">
            <w:pPr>
              <w:rPr>
                <w:rFonts w:ascii="GHEA Grapalat" w:hAnsi="GHEA Grapalat"/>
                <w:sz w:val="16"/>
                <w:szCs w:val="16"/>
              </w:rPr>
            </w:pPr>
          </w:p>
        </w:tc>
        <w:tc>
          <w:tcPr>
            <w:tcW w:w="665" w:type="dxa"/>
          </w:tcPr>
          <w:p w:rsidR="00895C39" w:rsidRPr="000E22BF" w:rsidRDefault="00895C39" w:rsidP="00895C39">
            <w:pPr>
              <w:rPr>
                <w:rFonts w:ascii="GHEA Grapalat" w:hAnsi="GHEA Grapalat"/>
                <w:sz w:val="16"/>
                <w:szCs w:val="16"/>
              </w:rPr>
            </w:pPr>
          </w:p>
        </w:tc>
        <w:tc>
          <w:tcPr>
            <w:tcW w:w="812" w:type="dxa"/>
          </w:tcPr>
          <w:p w:rsidR="00895C39" w:rsidRPr="000E22BF" w:rsidRDefault="00895C39" w:rsidP="00895C39">
            <w:pPr>
              <w:rPr>
                <w:rFonts w:ascii="GHEA Grapalat" w:hAnsi="GHEA Grapalat"/>
                <w:sz w:val="16"/>
                <w:szCs w:val="16"/>
              </w:rPr>
            </w:pPr>
          </w:p>
        </w:tc>
        <w:tc>
          <w:tcPr>
            <w:tcW w:w="524" w:type="dxa"/>
          </w:tcPr>
          <w:p w:rsidR="00895C39" w:rsidRPr="000E22BF" w:rsidRDefault="00895C39" w:rsidP="00895C39">
            <w:pPr>
              <w:rPr>
                <w:rFonts w:ascii="GHEA Grapalat" w:hAnsi="GHEA Grapalat"/>
                <w:sz w:val="16"/>
                <w:szCs w:val="16"/>
              </w:rPr>
            </w:pPr>
          </w:p>
        </w:tc>
        <w:tc>
          <w:tcPr>
            <w:tcW w:w="603" w:type="dxa"/>
          </w:tcPr>
          <w:p w:rsidR="00895C39" w:rsidRPr="000E22BF" w:rsidRDefault="00895C39" w:rsidP="00895C39">
            <w:pPr>
              <w:rPr>
                <w:rFonts w:ascii="GHEA Grapalat" w:hAnsi="GHEA Grapalat"/>
                <w:sz w:val="16"/>
                <w:szCs w:val="16"/>
              </w:rPr>
            </w:pPr>
          </w:p>
        </w:tc>
        <w:tc>
          <w:tcPr>
            <w:tcW w:w="676" w:type="dxa"/>
          </w:tcPr>
          <w:p w:rsidR="00895C39" w:rsidRPr="000E22BF" w:rsidRDefault="00895C39" w:rsidP="00895C39">
            <w:pPr>
              <w:rPr>
                <w:rFonts w:ascii="GHEA Grapalat" w:hAnsi="GHEA Grapalat"/>
                <w:sz w:val="16"/>
                <w:szCs w:val="16"/>
              </w:rPr>
            </w:pPr>
          </w:p>
        </w:tc>
        <w:tc>
          <w:tcPr>
            <w:tcW w:w="791" w:type="dxa"/>
          </w:tcPr>
          <w:p w:rsidR="00895C39" w:rsidRPr="000E22BF" w:rsidRDefault="00895C39" w:rsidP="00895C39">
            <w:pPr>
              <w:rPr>
                <w:rFonts w:ascii="GHEA Grapalat" w:hAnsi="GHEA Grapalat"/>
                <w:sz w:val="16"/>
                <w:szCs w:val="16"/>
              </w:rPr>
            </w:pPr>
          </w:p>
        </w:tc>
        <w:tc>
          <w:tcPr>
            <w:tcW w:w="865" w:type="dxa"/>
            <w:vAlign w:val="center"/>
          </w:tcPr>
          <w:p w:rsidR="00895C39" w:rsidRPr="00275746" w:rsidRDefault="00895C39" w:rsidP="00895C39">
            <w:pPr>
              <w:jc w:val="center"/>
              <w:rPr>
                <w:rFonts w:ascii="GHEA Grapalat" w:hAnsi="GHEA Grapalat" w:cs="Arial"/>
                <w:color w:val="000000"/>
                <w:sz w:val="18"/>
                <w:szCs w:val="18"/>
              </w:rPr>
            </w:pPr>
          </w:p>
        </w:tc>
        <w:tc>
          <w:tcPr>
            <w:tcW w:w="835" w:type="dxa"/>
            <w:vAlign w:val="center"/>
          </w:tcPr>
          <w:p w:rsidR="00895C39" w:rsidRPr="00275746" w:rsidRDefault="00895C39" w:rsidP="00895C39">
            <w:pPr>
              <w:jc w:val="center"/>
              <w:rPr>
                <w:rFonts w:ascii="GHEA Grapalat" w:hAnsi="GHEA Grapalat" w:cs="Arial"/>
                <w:color w:val="000000"/>
                <w:sz w:val="18"/>
                <w:szCs w:val="18"/>
              </w:rPr>
            </w:pPr>
          </w:p>
        </w:tc>
        <w:tc>
          <w:tcPr>
            <w:tcW w:w="917" w:type="dxa"/>
            <w:vAlign w:val="center"/>
          </w:tcPr>
          <w:p w:rsidR="00895C39" w:rsidRPr="00275746" w:rsidRDefault="00895C39" w:rsidP="00895C39">
            <w:pPr>
              <w:jc w:val="center"/>
              <w:rPr>
                <w:rFonts w:ascii="GHEA Grapalat" w:hAnsi="GHEA Grapalat" w:cs="Arial"/>
                <w:color w:val="000000"/>
                <w:sz w:val="18"/>
                <w:szCs w:val="18"/>
              </w:rPr>
            </w:pPr>
          </w:p>
        </w:tc>
        <w:tc>
          <w:tcPr>
            <w:tcW w:w="840" w:type="dxa"/>
            <w:vAlign w:val="center"/>
          </w:tcPr>
          <w:p w:rsidR="00895C39" w:rsidRPr="00275746" w:rsidRDefault="00895C39" w:rsidP="00895C39">
            <w:pPr>
              <w:jc w:val="center"/>
              <w:rPr>
                <w:rFonts w:ascii="GHEA Grapalat" w:hAnsi="GHEA Grapalat" w:cs="Arial"/>
                <w:color w:val="000000"/>
                <w:sz w:val="18"/>
                <w:szCs w:val="18"/>
              </w:rPr>
            </w:pPr>
          </w:p>
        </w:tc>
        <w:tc>
          <w:tcPr>
            <w:tcW w:w="760" w:type="dxa"/>
            <w:vAlign w:val="center"/>
          </w:tcPr>
          <w:p w:rsidR="00895C39" w:rsidRPr="00275746" w:rsidRDefault="00895C39" w:rsidP="00895C39">
            <w:pPr>
              <w:jc w:val="center"/>
              <w:rPr>
                <w:rFonts w:ascii="GHEA Grapalat" w:hAnsi="GHEA Grapalat" w:cs="Arial"/>
                <w:color w:val="000000"/>
                <w:sz w:val="18"/>
                <w:szCs w:val="18"/>
              </w:rPr>
            </w:pPr>
          </w:p>
        </w:tc>
      </w:tr>
    </w:tbl>
    <w:p w:rsidR="00071D1C" w:rsidRPr="00B138F3" w:rsidRDefault="00071D1C" w:rsidP="00B46D5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071D1C" w:rsidRPr="00B138F3" w:rsidRDefault="00071D1C" w:rsidP="00B46D58">
      <w:pPr>
        <w:widowControl w:val="0"/>
        <w:spacing w:after="160"/>
        <w:rPr>
          <w:rFonts w:ascii="GHEA Grapalat" w:hAnsi="GHEA Grapalat"/>
        </w:rPr>
        <w:sectPr w:rsidR="00071D1C" w:rsidRPr="00B138F3" w:rsidSect="00E6288F">
          <w:footnotePr>
            <w:pos w:val="beneathText"/>
          </w:footnotePr>
          <w:pgSz w:w="16838" w:h="11906" w:orient="landscape" w:code="9"/>
          <w:pgMar w:top="1418" w:right="1418" w:bottom="1418" w:left="1418" w:header="561" w:footer="561" w:gutter="0"/>
          <w:cols w:space="720"/>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Приложение № 3</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rsidTr="007A2020">
        <w:trPr>
          <w:tblCellSpacing w:w="7" w:type="dxa"/>
          <w:jc w:val="center"/>
        </w:trPr>
        <w:tc>
          <w:tcPr>
            <w:tcW w:w="0" w:type="auto"/>
            <w:vAlign w:val="center"/>
          </w:tcPr>
          <w:p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rsidR="0038400D" w:rsidRPr="00B138F3" w:rsidRDefault="00E67FD5" w:rsidP="00B46D58">
            <w:pPr>
              <w:widowControl w:val="0"/>
              <w:spacing w:after="160"/>
              <w:jc w:val="center"/>
              <w:rPr>
                <w:rFonts w:ascii="GHEA Grapalat" w:hAnsi="GHEA Grapalat"/>
                <w:iCs/>
              </w:rPr>
            </w:pPr>
            <w:proofErr w:type="gramStart"/>
            <w:r w:rsidRPr="00B138F3">
              <w:rPr>
                <w:rFonts w:ascii="GHEA Grapalat" w:hAnsi="GHEA Grapalat"/>
              </w:rPr>
              <w:t>Р</w:t>
            </w:r>
            <w:proofErr w:type="gramEnd"/>
            <w:r w:rsidRPr="00B138F3">
              <w:rPr>
                <w:rFonts w:ascii="GHEA Grapalat" w:hAnsi="GHEA Grapalat"/>
              </w:rPr>
              <w:t>/С____________________________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rsidR="0038400D" w:rsidRPr="00B138F3" w:rsidRDefault="0038400D" w:rsidP="00B46D58">
            <w:pPr>
              <w:widowControl w:val="0"/>
              <w:spacing w:after="160"/>
              <w:jc w:val="center"/>
              <w:rPr>
                <w:rFonts w:ascii="GHEA Grapalat" w:hAnsi="GHEA Grapalat"/>
                <w:iCs/>
              </w:rPr>
            </w:pPr>
            <w:proofErr w:type="gramStart"/>
            <w:r w:rsidRPr="00B138F3">
              <w:rPr>
                <w:rFonts w:ascii="GHEA Grapalat" w:hAnsi="GHEA Grapalat"/>
              </w:rPr>
              <w:t>Р</w:t>
            </w:r>
            <w:proofErr w:type="gramEnd"/>
            <w:r w:rsidRPr="00B138F3">
              <w:rPr>
                <w:rFonts w:ascii="GHEA Grapalat" w:hAnsi="GHEA Grapalat"/>
              </w:rPr>
              <w:t>/С________________________</w:t>
            </w:r>
            <w:r w:rsidR="00E67FD5" w:rsidRPr="00B138F3">
              <w:rPr>
                <w:rFonts w:ascii="GHEA Grapalat" w:hAnsi="GHEA Grapalat"/>
              </w:rPr>
              <w:t>___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rsidR="0038400D" w:rsidRPr="00B138F3" w:rsidRDefault="0038400D" w:rsidP="00B46D58">
      <w:pPr>
        <w:widowControl w:val="0"/>
        <w:spacing w:after="160"/>
        <w:ind w:firstLine="375"/>
        <w:rPr>
          <w:rFonts w:ascii="GHEA Grapalat" w:hAnsi="GHEA Grapalat"/>
          <w:iCs/>
        </w:rPr>
      </w:pPr>
    </w:p>
    <w:p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rsidR="0038400D" w:rsidRPr="00B138F3" w:rsidRDefault="0038400D" w:rsidP="00B46D58">
      <w:pPr>
        <w:pStyle w:val="a3"/>
        <w:widowControl w:val="0"/>
        <w:spacing w:after="160" w:line="240" w:lineRule="auto"/>
        <w:ind w:firstLine="0"/>
        <w:jc w:val="center"/>
        <w:rPr>
          <w:rFonts w:ascii="GHEA Grapalat" w:hAnsi="GHEA Grapalat"/>
          <w:b/>
          <w:bCs/>
          <w:iCs/>
          <w:sz w:val="24"/>
          <w:szCs w:val="24"/>
        </w:rPr>
      </w:pPr>
    </w:p>
    <w:p w:rsidR="0038400D" w:rsidRPr="00B138F3" w:rsidRDefault="0038400D" w:rsidP="00B46D58">
      <w:pPr>
        <w:pStyle w:val="a3"/>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rsidTr="00AB4EAB">
        <w:trPr>
          <w:jc w:val="center"/>
        </w:trPr>
        <w:tc>
          <w:tcPr>
            <w:tcW w:w="442" w:type="dxa"/>
            <w:vMerge w:val="restart"/>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rsidTr="00AB4EAB">
        <w:trPr>
          <w:jc w:val="center"/>
        </w:trPr>
        <w:tc>
          <w:tcPr>
            <w:tcW w:w="442" w:type="dxa"/>
            <w:vMerge/>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 xml:space="preserve">умма, подлежащая уплате (тыс. </w:t>
            </w:r>
            <w:proofErr w:type="spellStart"/>
            <w:r w:rsidR="0038400D" w:rsidRPr="00B138F3">
              <w:rPr>
                <w:rFonts w:ascii="GHEA Grapalat" w:hAnsi="GHEA Grapalat"/>
                <w:sz w:val="16"/>
                <w:szCs w:val="16"/>
              </w:rPr>
              <w:t>драмов</w:t>
            </w:r>
            <w:proofErr w:type="spellEnd"/>
            <w:r w:rsidR="0038400D" w:rsidRPr="00B138F3">
              <w:rPr>
                <w:rFonts w:ascii="GHEA Grapalat" w:hAnsi="GHEA Grapalat"/>
                <w:sz w:val="16"/>
                <w:szCs w:val="16"/>
              </w:rPr>
              <w:t>)</w:t>
            </w:r>
          </w:p>
        </w:tc>
        <w:tc>
          <w:tcPr>
            <w:tcW w:w="1333" w:type="dxa"/>
            <w:vMerge w:val="restart"/>
            <w:shd w:val="clear" w:color="auto" w:fill="auto"/>
            <w:vAlign w:val="center"/>
          </w:tcPr>
          <w:p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rsidTr="00AB4EAB">
        <w:trPr>
          <w:trHeight w:val="1105"/>
          <w:jc w:val="center"/>
        </w:trPr>
        <w:tc>
          <w:tcPr>
            <w:tcW w:w="442" w:type="dxa"/>
            <w:vMerge/>
            <w:tcBorders>
              <w:bottom w:val="single" w:sz="4" w:space="0" w:color="auto"/>
            </w:tcBorders>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B138F3" w:rsidRPr="00B138F3" w:rsidTr="00AB4EAB">
        <w:trPr>
          <w:jc w:val="center"/>
        </w:trPr>
        <w:tc>
          <w:tcPr>
            <w:tcW w:w="442"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38400D" w:rsidRPr="00B138F3" w:rsidTr="00AB4EAB">
        <w:trPr>
          <w:jc w:val="center"/>
        </w:trPr>
        <w:tc>
          <w:tcPr>
            <w:tcW w:w="442"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bl>
    <w:p w:rsidR="0038400D" w:rsidRPr="00B138F3" w:rsidRDefault="0038400D" w:rsidP="00B46D58">
      <w:pPr>
        <w:widowControl w:val="0"/>
        <w:spacing w:after="160"/>
        <w:ind w:firstLine="375"/>
        <w:jc w:val="both"/>
        <w:rPr>
          <w:rFonts w:ascii="GHEA Grapalat" w:hAnsi="GHEA Grapalat" w:cs="Arial"/>
          <w:iCs/>
          <w:lang w:val="en-US"/>
        </w:rPr>
      </w:pPr>
    </w:p>
    <w:p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 xml:space="preserve">Счет-фактура и положительное заключение, послужившие основанием для подтверждения в двустороннем порядке настоящего </w:t>
      </w:r>
      <w:proofErr w:type="spellStart"/>
      <w:r w:rsidRPr="00B138F3">
        <w:rPr>
          <w:rFonts w:ascii="GHEA Grapalat" w:hAnsi="GHEA Grapalat"/>
          <w:snapToGrid w:val="0"/>
        </w:rPr>
        <w:t>Акта</w:t>
      </w:r>
      <w:proofErr w:type="gramStart"/>
      <w:r w:rsidRPr="00B138F3">
        <w:rPr>
          <w:rFonts w:ascii="GHEA Grapalat" w:hAnsi="GHEA Grapalat"/>
          <w:snapToGrid w:val="0"/>
        </w:rPr>
        <w:t>,</w:t>
      </w:r>
      <w:r w:rsidRPr="00B138F3">
        <w:rPr>
          <w:rFonts w:ascii="GHEA Grapalat" w:hAnsi="GHEA Grapalat"/>
        </w:rPr>
        <w:t>я</w:t>
      </w:r>
      <w:proofErr w:type="gramEnd"/>
      <w:r w:rsidRPr="00B138F3">
        <w:rPr>
          <w:rFonts w:ascii="GHEA Grapalat" w:hAnsi="GHEA Grapalat"/>
        </w:rPr>
        <w:t>вляются</w:t>
      </w:r>
      <w:proofErr w:type="spellEnd"/>
      <w:r w:rsidRPr="00B138F3">
        <w:rPr>
          <w:rFonts w:ascii="GHEA Grapalat" w:hAnsi="GHEA Grapalat"/>
        </w:rPr>
        <w:t xml:space="preserve"> составляющей частью настоящего Акта и прилагаются.</w:t>
      </w:r>
    </w:p>
    <w:p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rsidTr="007A2020">
        <w:trPr>
          <w:trHeight w:val="266"/>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rsidTr="007A2020">
        <w:trPr>
          <w:trHeight w:val="473"/>
          <w:tblCellSpacing w:w="7" w:type="dxa"/>
          <w:jc w:val="center"/>
        </w:trPr>
        <w:tc>
          <w:tcPr>
            <w:tcW w:w="0" w:type="auto"/>
            <w:vAlign w:val="center"/>
          </w:tcPr>
          <w:p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rsidTr="007A2020">
        <w:trPr>
          <w:trHeight w:val="503"/>
          <w:tblCellSpacing w:w="7" w:type="dxa"/>
          <w:jc w:val="center"/>
        </w:trPr>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rsidTr="007A2020">
        <w:trPr>
          <w:trHeight w:val="281"/>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rsidR="00196F14" w:rsidRPr="00B138F3" w:rsidRDefault="00196F14" w:rsidP="00B46D58">
      <w:pPr>
        <w:widowControl w:val="0"/>
        <w:spacing w:after="160"/>
        <w:jc w:val="right"/>
        <w:rPr>
          <w:rFonts w:ascii="GHEA Grapalat" w:hAnsi="GHEA Grapalat" w:cs="Sylfaen"/>
          <w:b/>
        </w:rPr>
      </w:pPr>
    </w:p>
    <w:p w:rsidR="00196F14" w:rsidRPr="00B138F3" w:rsidRDefault="00196F14" w:rsidP="00B46D58">
      <w:pPr>
        <w:rPr>
          <w:rFonts w:ascii="GHEA Grapalat" w:hAnsi="GHEA Grapalat" w:cs="Sylfaen"/>
          <w:b/>
        </w:rPr>
      </w:pPr>
      <w:r w:rsidRPr="00B138F3">
        <w:rPr>
          <w:rFonts w:ascii="GHEA Grapalat" w:hAnsi="GHEA Grapalat" w:cs="Sylfaen"/>
          <w:b/>
        </w:rPr>
        <w:br w:type="page"/>
      </w:r>
    </w:p>
    <w:p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t>Приложение № 3.1</w:t>
      </w:r>
    </w:p>
    <w:p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tabs>
          <w:tab w:val="left" w:pos="360"/>
          <w:tab w:val="left" w:pos="540"/>
        </w:tabs>
        <w:spacing w:after="160"/>
        <w:jc w:val="center"/>
        <w:rPr>
          <w:rFonts w:ascii="GHEA Grapalat" w:hAnsi="GHEA Grapalat" w:cs="Sylfaen"/>
          <w:b/>
          <w:bCs/>
        </w:rPr>
      </w:pPr>
    </w:p>
    <w:p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rsidR="00071D1C" w:rsidRPr="00B138F3" w:rsidRDefault="00071D1C" w:rsidP="00B46D58">
      <w:pPr>
        <w:widowControl w:val="0"/>
        <w:tabs>
          <w:tab w:val="left" w:pos="360"/>
          <w:tab w:val="left" w:pos="540"/>
        </w:tabs>
        <w:spacing w:after="160"/>
        <w:jc w:val="center"/>
        <w:rPr>
          <w:rFonts w:ascii="GHEA Grapalat" w:hAnsi="GHEA Grapalat" w:cs="Sylfaen"/>
        </w:rPr>
      </w:pPr>
    </w:p>
    <w:p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 xml:space="preserve">г. </w:t>
      </w:r>
      <w:proofErr w:type="gramStart"/>
      <w:r w:rsidRPr="00B138F3">
        <w:rPr>
          <w:rFonts w:ascii="GHEA Grapalat" w:hAnsi="GHEA Grapalat"/>
        </w:rPr>
        <w:t>между</w:t>
      </w:r>
      <w:proofErr w:type="gramEnd"/>
      <w:r w:rsidRPr="00B138F3">
        <w:rPr>
          <w:rFonts w:ascii="GHEA Grapalat" w:hAnsi="GHEA Grapalat"/>
        </w:rPr>
        <w:t xml:space="preserve"> _____________________________</w:t>
      </w:r>
    </w:p>
    <w:p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r w:rsidR="00071D1C"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bl>
    <w:p w:rsidR="00071D1C" w:rsidRPr="00B138F3" w:rsidRDefault="00071D1C" w:rsidP="00B46D58">
      <w:pPr>
        <w:widowControl w:val="0"/>
        <w:tabs>
          <w:tab w:val="left" w:pos="360"/>
          <w:tab w:val="left" w:pos="540"/>
        </w:tabs>
        <w:spacing w:after="160"/>
        <w:jc w:val="both"/>
        <w:rPr>
          <w:rFonts w:ascii="GHEA Grapalat" w:hAnsi="GHEA Grapalat" w:cs="Sylfaen"/>
        </w:rPr>
      </w:pP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rsidR="00B138F3" w:rsidRDefault="00B138F3" w:rsidP="00B138F3">
      <w:pPr>
        <w:rPr>
          <w:rFonts w:ascii="GHEA Grapalat" w:hAnsi="GHEA Grapalat"/>
        </w:rPr>
      </w:pPr>
      <w:r>
        <w:rPr>
          <w:rFonts w:ascii="GHEA Grapalat" w:hAnsi="GHEA Grapalat"/>
        </w:rPr>
        <w:t xml:space="preserve">                                                       </w:t>
      </w:r>
    </w:p>
    <w:p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rsidTr="007072C5">
        <w:tc>
          <w:tcPr>
            <w:tcW w:w="4450"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rsidR="00071D1C" w:rsidRDefault="00071D1C" w:rsidP="00B46D58">
      <w:pPr>
        <w:widowControl w:val="0"/>
        <w:spacing w:after="160"/>
        <w:ind w:left="-142" w:firstLine="142"/>
        <w:jc w:val="center"/>
        <w:rPr>
          <w:rFonts w:ascii="GHEA Grapalat" w:hAnsi="GHEA Grapalat" w:cs="Sylfaen"/>
          <w:b/>
        </w:rPr>
      </w:pPr>
    </w:p>
    <w:p w:rsidR="00AA0F9A" w:rsidRPr="00BA20A0" w:rsidRDefault="00296DAD" w:rsidP="00AA0F9A">
      <w:pPr>
        <w:widowControl w:val="0"/>
        <w:jc w:val="right"/>
        <w:rPr>
          <w:rFonts w:ascii="GHEA Grapalat" w:hAnsi="GHEA Grapalat" w:cs="Sylfaen"/>
          <w:i/>
        </w:rPr>
      </w:pPr>
      <w:proofErr w:type="spellStart"/>
      <w:r>
        <w:rPr>
          <w:rFonts w:ascii="GHEA Grapalat" w:hAnsi="GHEA Grapalat"/>
          <w:i/>
        </w:rPr>
        <w:t>П</w:t>
      </w:r>
      <w:r w:rsidR="00AA0F9A" w:rsidRPr="00BA20A0">
        <w:rPr>
          <w:rFonts w:ascii="GHEA Grapalat" w:hAnsi="GHEA Grapalat"/>
          <w:i/>
        </w:rPr>
        <w:t>иложение</w:t>
      </w:r>
      <w:proofErr w:type="spellEnd"/>
      <w:r w:rsidR="00AA0F9A" w:rsidRPr="00BA20A0">
        <w:rPr>
          <w:rFonts w:ascii="GHEA Grapalat" w:hAnsi="GHEA Grapalat"/>
          <w:i/>
        </w:rPr>
        <w:t xml:space="preserve"> № 4</w:t>
      </w:r>
    </w:p>
    <w:p w:rsidR="00AA0F9A" w:rsidRPr="00BA20A0" w:rsidRDefault="00AA0F9A" w:rsidP="00AA0F9A">
      <w:pPr>
        <w:widowControl w:val="0"/>
        <w:jc w:val="right"/>
        <w:rPr>
          <w:rFonts w:ascii="GHEA Grapalat" w:hAnsi="GHEA Grapalat" w:cs="Sylfaen"/>
          <w:i/>
        </w:rPr>
      </w:pPr>
      <w:r w:rsidRPr="00BA20A0">
        <w:rPr>
          <w:rFonts w:ascii="GHEA Grapalat" w:hAnsi="GHEA Grapalat"/>
          <w:i/>
        </w:rPr>
        <w:t>к Договору под кодом</w:t>
      </w:r>
      <w:r w:rsidRPr="00BA20A0">
        <w:rPr>
          <w:rFonts w:ascii="GHEA Grapalat" w:hAnsi="GHEA Grapalat"/>
          <w:i/>
          <w:lang w:val="hy-AM"/>
        </w:rPr>
        <w:t xml:space="preserve"> «      »</w:t>
      </w:r>
      <w:r w:rsidRPr="00BA20A0">
        <w:rPr>
          <w:rFonts w:ascii="GHEA Grapalat" w:hAnsi="GHEA Grapalat"/>
          <w:i/>
        </w:rPr>
        <w:t xml:space="preserve"> </w:t>
      </w:r>
      <w:r w:rsidRPr="00BA20A0">
        <w:rPr>
          <w:rFonts w:ascii="GHEA Grapalat" w:hAnsi="GHEA Grapalat" w:cs="Sylfaen"/>
          <w:i/>
        </w:rPr>
        <w:br/>
      </w:r>
      <w:r w:rsidRPr="00BA20A0">
        <w:rPr>
          <w:rFonts w:ascii="GHEA Grapalat" w:hAnsi="GHEA Grapalat"/>
          <w:i/>
        </w:rPr>
        <w:t>заключенному "</w:t>
      </w:r>
      <w:r w:rsidRPr="00BA20A0">
        <w:rPr>
          <w:rFonts w:ascii="GHEA Grapalat" w:hAnsi="GHEA Grapalat"/>
          <w:i/>
        </w:rPr>
        <w:tab/>
        <w:t xml:space="preserve"> "</w:t>
      </w:r>
      <w:r w:rsidRPr="00BA20A0">
        <w:rPr>
          <w:rFonts w:ascii="GHEA Grapalat" w:hAnsi="GHEA Grapalat"/>
          <w:i/>
        </w:rPr>
        <w:tab/>
        <w:t>20</w:t>
      </w:r>
      <w:r w:rsidRPr="00BA20A0">
        <w:rPr>
          <w:rFonts w:ascii="GHEA Grapalat" w:hAnsi="GHEA Grapalat"/>
          <w:i/>
        </w:rPr>
        <w:tab/>
        <w:t xml:space="preserve">  г.</w:t>
      </w:r>
    </w:p>
    <w:p w:rsidR="00AA0F9A" w:rsidRPr="00BA20A0" w:rsidRDefault="00AA0F9A" w:rsidP="00AA0F9A">
      <w:pPr>
        <w:jc w:val="center"/>
        <w:rPr>
          <w:rFonts w:ascii="GHEA Grapalat" w:hAnsi="GHEA Grapalat" w:cs="GHEA Grapalat"/>
        </w:rPr>
      </w:pPr>
    </w:p>
    <w:p w:rsidR="00AA0F9A" w:rsidRPr="00BA20A0" w:rsidRDefault="00AA0F9A" w:rsidP="00AA0F9A">
      <w:pPr>
        <w:jc w:val="center"/>
        <w:rPr>
          <w:rFonts w:ascii="GHEA Grapalat" w:hAnsi="GHEA Grapalat" w:cs="GHEA Grapalat"/>
        </w:rPr>
      </w:pPr>
      <w:r w:rsidRPr="00BA20A0">
        <w:rPr>
          <w:rFonts w:ascii="GHEA Grapalat" w:hAnsi="GHEA Grapalat" w:cs="GHEA Grapalat"/>
        </w:rPr>
        <w:t>УВЕДОМЛЕНИЕ</w:t>
      </w:r>
    </w:p>
    <w:p w:rsidR="00AA0F9A" w:rsidRPr="00BA20A0" w:rsidRDefault="00AA0F9A" w:rsidP="00AA0F9A">
      <w:pPr>
        <w:jc w:val="center"/>
        <w:rPr>
          <w:rFonts w:ascii="GHEA Grapalat" w:hAnsi="GHEA Grapalat" w:cs="GHEA Grapalat"/>
          <w:lang w:val="hy-AM"/>
        </w:rPr>
      </w:pPr>
    </w:p>
    <w:p w:rsidR="00AA0F9A" w:rsidRPr="00BA20A0" w:rsidRDefault="00AA0F9A" w:rsidP="00AA0F9A">
      <w:pPr>
        <w:rPr>
          <w:rFonts w:ascii="GHEA Grapalat" w:hAnsi="GHEA Grapalat" w:cs="Arial"/>
          <w:sz w:val="20"/>
          <w:szCs w:val="20"/>
          <w:lang w:val="es-ES"/>
        </w:rPr>
      </w:pPr>
      <w:r w:rsidRPr="00BA20A0">
        <w:rPr>
          <w:rFonts w:ascii="GHEA Grapalat" w:hAnsi="GHEA Grapalat"/>
          <w:u w:val="single"/>
          <w:lang w:val="es-ES"/>
        </w:rPr>
        <w:t xml:space="preserve">                                                             </w:t>
      </w:r>
      <w:r w:rsidRPr="00BA20A0">
        <w:rPr>
          <w:rFonts w:ascii="GHEA Grapalat" w:hAnsi="GHEA Grapalat"/>
          <w:u w:val="single"/>
          <w:lang w:val="es-ES"/>
        </w:rPr>
        <w:tab/>
      </w:r>
      <w:r w:rsidRPr="00BA20A0">
        <w:rPr>
          <w:rFonts w:ascii="GHEA Grapalat" w:hAnsi="GHEA Grapalat"/>
          <w:u w:val="single"/>
          <w:lang w:val="es-ES"/>
        </w:rPr>
        <w:tab/>
        <w:t xml:space="preserve">       </w:t>
      </w:r>
      <w:r w:rsidRPr="00BA20A0">
        <w:rPr>
          <w:rFonts w:ascii="GHEA Grapalat" w:hAnsi="GHEA Grapalat"/>
          <w:lang w:val="es-ES"/>
        </w:rPr>
        <w:t xml:space="preserve"> </w:t>
      </w:r>
      <w:r w:rsidRPr="00BA20A0">
        <w:rPr>
          <w:rFonts w:ascii="GHEA Grapalat" w:hAnsi="GHEA Grapalat"/>
        </w:rPr>
        <w:t>з</w:t>
      </w:r>
      <w:r w:rsidRPr="00BA20A0">
        <w:rPr>
          <w:rFonts w:ascii="GHEA Grapalat" w:hAnsi="GHEA Grapalat" w:cs="Sylfaen"/>
          <w:sz w:val="20"/>
          <w:szCs w:val="20"/>
        </w:rPr>
        <w:t>аявляет, что</w:t>
      </w:r>
      <w:r w:rsidRPr="00BA20A0">
        <w:rPr>
          <w:rFonts w:ascii="GHEA Grapalat" w:hAnsi="GHEA Grapalat" w:cs="Arial"/>
          <w:sz w:val="20"/>
          <w:szCs w:val="20"/>
        </w:rPr>
        <w:t>:</w:t>
      </w:r>
      <w:r w:rsidRPr="00BA20A0">
        <w:rPr>
          <w:rFonts w:ascii="GHEA Grapalat" w:hAnsi="GHEA Grapalat" w:cs="Arial"/>
          <w:sz w:val="20"/>
          <w:szCs w:val="20"/>
          <w:lang w:val="es-ES"/>
        </w:rPr>
        <w:t xml:space="preserve">  </w:t>
      </w:r>
    </w:p>
    <w:p w:rsidR="00AA0F9A" w:rsidRPr="00BA20A0" w:rsidRDefault="00AA0F9A" w:rsidP="00AA0F9A">
      <w:pPr>
        <w:rPr>
          <w:rFonts w:ascii="GHEA Grapalat" w:hAnsi="GHEA Grapalat" w:cs="Arial"/>
          <w:vertAlign w:val="superscript"/>
          <w:lang w:val="es-ES"/>
        </w:rPr>
      </w:pPr>
      <w:r w:rsidRPr="00BA20A0">
        <w:rPr>
          <w:rFonts w:ascii="GHEA Grapalat" w:hAnsi="GHEA Grapalat"/>
          <w:vertAlign w:val="superscript"/>
          <w:lang w:val="es-ES"/>
        </w:rPr>
        <w:t xml:space="preserve">               </w:t>
      </w:r>
      <w:r w:rsidRPr="00BA20A0">
        <w:rPr>
          <w:rFonts w:ascii="GHEA Grapalat" w:hAnsi="GHEA Grapalat"/>
          <w:lang w:val="es-ES"/>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финансового агента</w:t>
      </w:r>
    </w:p>
    <w:p w:rsidR="00AA0F9A" w:rsidRPr="00BA20A0" w:rsidRDefault="00AA0F9A" w:rsidP="00AA0F9A">
      <w:pPr>
        <w:rPr>
          <w:rFonts w:ascii="GHEA Grapalat" w:hAnsi="GHEA Grapalat"/>
          <w:vertAlign w:val="superscript"/>
          <w:lang w:val="es-ES"/>
        </w:rPr>
      </w:pPr>
    </w:p>
    <w:p w:rsidR="00AA0F9A" w:rsidRPr="00BA20A0" w:rsidRDefault="00AA0F9A" w:rsidP="00AA0F9A">
      <w:pPr>
        <w:pStyle w:val="aff"/>
        <w:numPr>
          <w:ilvl w:val="0"/>
          <w:numId w:val="34"/>
        </w:numPr>
        <w:contextualSpacing/>
        <w:jc w:val="both"/>
        <w:rPr>
          <w:rFonts w:ascii="GHEA Grapalat" w:hAnsi="GHEA Grapalat"/>
          <w:u w:val="single"/>
          <w:lang w:val="es-ES"/>
        </w:rPr>
      </w:pPr>
      <w:r w:rsidRPr="00BA20A0">
        <w:rPr>
          <w:rFonts w:ascii="GHEA Grapalat" w:hAnsi="GHEA Grapalat"/>
          <w:sz w:val="20"/>
          <w:szCs w:val="20"/>
        </w:rPr>
        <w:t>В рамках заключенного между</w:t>
      </w:r>
      <w:r w:rsidRPr="00BA20A0">
        <w:rPr>
          <w:rFonts w:ascii="GHEA Grapalat" w:hAnsi="GHEA Grapalat"/>
        </w:rPr>
        <w:t xml:space="preserve">   ----------------------</w:t>
      </w:r>
      <w:r w:rsidRPr="00BA20A0">
        <w:rPr>
          <w:rFonts w:ascii="GHEA Grapalat" w:hAnsi="GHEA Grapalat"/>
          <w:lang w:val="hy-AM"/>
        </w:rPr>
        <w:t xml:space="preserve"> </w:t>
      </w:r>
      <w:r w:rsidRPr="00BA20A0">
        <w:rPr>
          <w:rFonts w:ascii="GHEA Grapalat" w:hAnsi="GHEA Grapalat"/>
          <w:sz w:val="20"/>
          <w:szCs w:val="20"/>
        </w:rPr>
        <w:t>- ом   и</w:t>
      </w:r>
      <w:r w:rsidRPr="00BA20A0">
        <w:rPr>
          <w:rFonts w:ascii="GHEA Grapalat" w:hAnsi="GHEA Grapalat"/>
        </w:rPr>
        <w:t xml:space="preserve"> ---------------------------- </w:t>
      </w:r>
      <w:r w:rsidRPr="00BA20A0">
        <w:rPr>
          <w:rFonts w:ascii="GHEA Grapalat" w:hAnsi="GHEA Grapalat"/>
          <w:sz w:val="20"/>
          <w:szCs w:val="20"/>
        </w:rPr>
        <w:t>-ом</w:t>
      </w:r>
      <w:r w:rsidRPr="00BA20A0">
        <w:rPr>
          <w:rFonts w:ascii="GHEA Grapalat" w:hAnsi="GHEA Grapalat"/>
        </w:rPr>
        <w:t xml:space="preserve">                              </w:t>
      </w:r>
    </w:p>
    <w:p w:rsidR="00AA0F9A" w:rsidRPr="00BA20A0" w:rsidRDefault="00AA0F9A" w:rsidP="00AA0F9A">
      <w:pPr>
        <w:rPr>
          <w:rFonts w:ascii="GHEA Grapalat" w:hAnsi="GHEA Grapalat" w:cs="Sylfaen"/>
          <w:vertAlign w:val="superscript"/>
        </w:rPr>
      </w:pP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покупателя</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rsidR="00AA0F9A" w:rsidRPr="00BA20A0" w:rsidRDefault="00AA0F9A" w:rsidP="00AA0F9A">
      <w:pPr>
        <w:rPr>
          <w:rFonts w:ascii="GHEA Grapalat" w:hAnsi="GHEA Grapalat" w:cs="Sylfaen"/>
          <w:vertAlign w:val="superscript"/>
        </w:rPr>
      </w:pP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 </w:t>
      </w:r>
      <w:r w:rsidRPr="00BA20A0">
        <w:rPr>
          <w:rFonts w:ascii="GHEA Grapalat" w:hAnsi="GHEA Grapalat" w:cs="Sylfaen"/>
          <w:sz w:val="20"/>
          <w:szCs w:val="20"/>
          <w:lang w:val="es-ES"/>
        </w:rPr>
        <w:t>20</w:t>
      </w:r>
      <w:r w:rsidRPr="00BA20A0">
        <w:rPr>
          <w:rFonts w:ascii="GHEA Grapalat" w:hAnsi="GHEA Grapalat" w:cs="Sylfaen"/>
          <w:sz w:val="20"/>
          <w:szCs w:val="20"/>
        </w:rPr>
        <w:t>г</w:t>
      </w:r>
      <w:r w:rsidRPr="00BA20A0">
        <w:rPr>
          <w:rFonts w:ascii="GHEA Grapalat" w:hAnsi="GHEA Grapalat" w:cs="Sylfaen"/>
          <w:sz w:val="20"/>
          <w:szCs w:val="20"/>
          <w:lang w:val="es-ES"/>
        </w:rPr>
        <w:t>.</w:t>
      </w:r>
      <w:r w:rsidRPr="00BA20A0">
        <w:rPr>
          <w:rFonts w:ascii="GHEA Grapalat" w:hAnsi="GHEA Grapalat" w:cs="Sylfaen"/>
          <w:sz w:val="20"/>
          <w:szCs w:val="20"/>
        </w:rPr>
        <w:t xml:space="preserve">договора под кодом </w:t>
      </w:r>
      <w:r w:rsidRPr="00BA20A0">
        <w:rPr>
          <w:rFonts w:ascii="GHEA Grapalat" w:hAnsi="GHEA Grapalat" w:cs="Sylfaen"/>
          <w:sz w:val="20"/>
          <w:szCs w:val="20"/>
          <w:lang w:val="es-ES"/>
        </w:rPr>
        <w:t xml:space="preserve"> </w:t>
      </w:r>
      <w:r w:rsidRPr="00BA20A0">
        <w:rPr>
          <w:rFonts w:ascii="GHEA Grapalat" w:hAnsi="GHEA Grapalat"/>
          <w:i/>
          <w:sz w:val="20"/>
          <w:szCs w:val="20"/>
          <w:lang w:val="af-ZA"/>
        </w:rPr>
        <w:t>___</w:t>
      </w:r>
      <w:r w:rsidRPr="00BA20A0">
        <w:rPr>
          <w:rFonts w:ascii="GHEA Grapalat" w:hAnsi="GHEA Grapalat" w:cs="Arial"/>
          <w:i/>
          <w:sz w:val="20"/>
          <w:szCs w:val="20"/>
          <w:shd w:val="clear" w:color="auto" w:fill="FFFFFF"/>
          <w:lang w:val="hy-AM"/>
        </w:rPr>
        <w:t>«________»</w:t>
      </w:r>
      <w:r w:rsidRPr="00BA20A0">
        <w:rPr>
          <w:rFonts w:ascii="GHEA Grapalat" w:hAnsi="GHEA Grapalat"/>
          <w:i/>
          <w:sz w:val="20"/>
          <w:szCs w:val="20"/>
          <w:u w:val="single"/>
        </w:rPr>
        <w:t xml:space="preserve">__ </w:t>
      </w:r>
      <w:r w:rsidRPr="00BA20A0">
        <w:rPr>
          <w:rFonts w:ascii="GHEA Grapalat" w:hAnsi="GHEA Grapalat"/>
          <w:sz w:val="20"/>
          <w:szCs w:val="20"/>
        </w:rPr>
        <w:t>(</w:t>
      </w:r>
      <w:r w:rsidRPr="00BA20A0">
        <w:rPr>
          <w:rFonts w:ascii="GHEA Grapalat" w:hAnsi="GHEA Grapalat" w:cs="Sylfaen"/>
          <w:sz w:val="20"/>
          <w:szCs w:val="20"/>
        </w:rPr>
        <w:t>далее-Договор</w:t>
      </w:r>
      <w:r w:rsidRPr="00BA20A0">
        <w:rPr>
          <w:rFonts w:ascii="GHEA Grapalat" w:hAnsi="GHEA Grapalat" w:cs="Sylfaen"/>
          <w:sz w:val="20"/>
          <w:szCs w:val="20"/>
          <w:lang w:val="es-ES"/>
        </w:rPr>
        <w:t>)</w:t>
      </w:r>
      <w:r w:rsidRPr="00BA20A0">
        <w:rPr>
          <w:rFonts w:ascii="GHEA Grapalat" w:hAnsi="GHEA Grapalat" w:cs="Sylfaen"/>
          <w:sz w:val="20"/>
          <w:szCs w:val="20"/>
        </w:rPr>
        <w:t xml:space="preserve">, между мной </w:t>
      </w:r>
      <w:r w:rsidRPr="00BA20A0">
        <w:rPr>
          <w:rFonts w:ascii="GHEA Grapalat" w:hAnsi="GHEA Grapalat" w:cs="Sylfaen"/>
          <w:sz w:val="20"/>
          <w:szCs w:val="20"/>
          <w:lang w:val="hy-AM"/>
        </w:rPr>
        <w:t xml:space="preserve"> </w:t>
      </w:r>
      <w:r w:rsidRPr="00BA20A0">
        <w:rPr>
          <w:rFonts w:ascii="GHEA Grapalat" w:hAnsi="GHEA Grapalat" w:cs="Sylfaen"/>
          <w:sz w:val="20"/>
          <w:szCs w:val="20"/>
        </w:rPr>
        <w:t>и ------------------------- - ом</w:t>
      </w:r>
    </w:p>
    <w:p w:rsidR="00AA0F9A" w:rsidRPr="00BA20A0" w:rsidRDefault="00AA0F9A" w:rsidP="00AA0F9A">
      <w:pPr>
        <w:rPr>
          <w:rFonts w:ascii="GHEA Grapalat" w:hAnsi="GHEA Grapalat"/>
          <w:u w:val="single"/>
          <w:lang w:val="es-ES"/>
        </w:rPr>
      </w:pP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rsidR="00AA0F9A" w:rsidRPr="00BA20A0" w:rsidRDefault="00AA0F9A" w:rsidP="00AA0F9A">
      <w:pPr>
        <w:ind w:firstLine="709"/>
        <w:rPr>
          <w:rFonts w:ascii="GHEA Grapalat" w:hAnsi="GHEA Grapalat" w:cs="Sylfaen"/>
          <w:sz w:val="20"/>
          <w:szCs w:val="20"/>
          <w:lang w:val="es-ES"/>
        </w:rPr>
      </w:pPr>
      <w:r w:rsidRPr="00BA20A0">
        <w:rPr>
          <w:rFonts w:ascii="GHEA Grapalat" w:hAnsi="GHEA Grapalat"/>
          <w:u w:val="single"/>
          <w:lang w:val="es-ES"/>
        </w:rPr>
        <w:tab/>
      </w:r>
      <w:r w:rsidRPr="00BA20A0">
        <w:rPr>
          <w:rFonts w:ascii="GHEA Grapalat" w:hAnsi="GHEA Grapalat" w:cs="Sylfaen"/>
          <w:sz w:val="20"/>
          <w:szCs w:val="20"/>
          <w:lang w:val="es-ES"/>
        </w:rPr>
        <w:t xml:space="preserve"> «--»   20  </w:t>
      </w:r>
      <w:r w:rsidRPr="00BA20A0">
        <w:rPr>
          <w:rFonts w:ascii="GHEA Grapalat" w:hAnsi="GHEA Grapalat" w:cs="Sylfaen"/>
          <w:sz w:val="20"/>
          <w:szCs w:val="20"/>
        </w:rPr>
        <w:t xml:space="preserve">года </w:t>
      </w:r>
      <w:r w:rsidRPr="00BA20A0">
        <w:rPr>
          <w:rFonts w:ascii="GHEA Grapalat" w:hAnsi="GHEA Grapalat" w:cs="Sylfaen"/>
          <w:sz w:val="20"/>
          <w:szCs w:val="20"/>
          <w:lang w:val="es-ES"/>
        </w:rPr>
        <w:t xml:space="preserve"> </w:t>
      </w:r>
      <w:r w:rsidRPr="00BA20A0">
        <w:rPr>
          <w:rFonts w:ascii="GHEA Grapalat" w:hAnsi="GHEA Grapalat"/>
          <w:sz w:val="20"/>
          <w:szCs w:val="20"/>
        </w:rPr>
        <w:t>заключен</w:t>
      </w: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договор факторинга под кодом </w:t>
      </w:r>
      <w:r w:rsidRPr="00BA20A0">
        <w:rPr>
          <w:rFonts w:ascii="GHEA Grapalat" w:hAnsi="GHEA Grapalat"/>
          <w:lang w:val="es-ES"/>
        </w:rPr>
        <w:t>«</w:t>
      </w:r>
      <w:r w:rsidRPr="00BA20A0">
        <w:rPr>
          <w:rFonts w:ascii="GHEA Grapalat" w:hAnsi="GHEA Grapalat"/>
          <w:sz w:val="20"/>
          <w:szCs w:val="20"/>
          <w:lang w:val="es-ES"/>
        </w:rPr>
        <w:t>---</w:t>
      </w:r>
      <w:r w:rsidRPr="00BA20A0">
        <w:rPr>
          <w:rFonts w:ascii="GHEA Grapalat" w:hAnsi="GHEA Grapalat" w:cs="Sylfaen"/>
          <w:sz w:val="20"/>
          <w:szCs w:val="20"/>
          <w:lang w:val="es-ES"/>
        </w:rPr>
        <w:t>------------------</w:t>
      </w:r>
      <w:r w:rsidRPr="00BA20A0">
        <w:rPr>
          <w:rFonts w:ascii="GHEA Grapalat" w:hAnsi="GHEA Grapalat"/>
          <w:lang w:val="es-ES"/>
        </w:rPr>
        <w:t>»</w:t>
      </w:r>
      <w:r w:rsidRPr="00BA20A0">
        <w:rPr>
          <w:rFonts w:ascii="GHEA Grapalat" w:hAnsi="GHEA Grapalat"/>
        </w:rPr>
        <w:t>.</w:t>
      </w:r>
      <w:r w:rsidRPr="00BA20A0">
        <w:rPr>
          <w:rFonts w:ascii="GHEA Grapalat" w:hAnsi="GHEA Grapalat" w:cs="Sylfaen"/>
          <w:sz w:val="20"/>
          <w:szCs w:val="20"/>
          <w:lang w:val="es-ES"/>
        </w:rPr>
        <w:t xml:space="preserve"> </w:t>
      </w:r>
    </w:p>
    <w:p w:rsidR="00AA0F9A" w:rsidRPr="00BA20A0" w:rsidRDefault="00AA0F9A" w:rsidP="00AA0F9A">
      <w:pPr>
        <w:rPr>
          <w:rFonts w:ascii="GHEA Grapalat" w:hAnsi="GHEA Grapalat" w:cs="Sylfaen"/>
          <w:sz w:val="20"/>
          <w:szCs w:val="20"/>
          <w:lang w:val="es-ES"/>
        </w:rPr>
      </w:pPr>
    </w:p>
    <w:p w:rsidR="00AA0F9A" w:rsidRPr="00BA20A0" w:rsidRDefault="00AA0F9A" w:rsidP="00AA0F9A">
      <w:pPr>
        <w:pStyle w:val="aff"/>
        <w:numPr>
          <w:ilvl w:val="0"/>
          <w:numId w:val="34"/>
        </w:numPr>
        <w:contextualSpacing/>
        <w:jc w:val="both"/>
        <w:rPr>
          <w:rFonts w:ascii="GHEA Grapalat" w:hAnsi="GHEA Grapalat" w:cs="Sylfaen"/>
          <w:sz w:val="20"/>
          <w:szCs w:val="20"/>
        </w:rPr>
      </w:pPr>
      <w:r w:rsidRPr="00BA20A0">
        <w:rPr>
          <w:rFonts w:ascii="GHEA Grapalat" w:hAnsi="GHEA Grapalat" w:cs="Sylfaen"/>
          <w:sz w:val="20"/>
          <w:szCs w:val="20"/>
        </w:rPr>
        <w:t xml:space="preserve">Согласен с </w:t>
      </w:r>
      <w:proofErr w:type="gramStart"/>
      <w:r w:rsidRPr="00BA20A0">
        <w:rPr>
          <w:rFonts w:ascii="GHEA Grapalat" w:hAnsi="GHEA Grapalat" w:cs="Sylfaen"/>
          <w:sz w:val="20"/>
          <w:szCs w:val="20"/>
        </w:rPr>
        <w:t>условиями</w:t>
      </w:r>
      <w:proofErr w:type="gramEnd"/>
      <w:r w:rsidRPr="00BA20A0">
        <w:rPr>
          <w:rFonts w:ascii="GHEA Grapalat" w:hAnsi="GHEA Grapalat" w:cs="Sylfaen"/>
          <w:sz w:val="20"/>
          <w:szCs w:val="20"/>
        </w:rPr>
        <w:t xml:space="preserve"> изложенными в пункте 8.12 .</w:t>
      </w:r>
    </w:p>
    <w:p w:rsidR="00AA0F9A" w:rsidRPr="00BA20A0" w:rsidRDefault="00AA0F9A" w:rsidP="00AA0F9A">
      <w:pPr>
        <w:jc w:val="center"/>
        <w:rPr>
          <w:rFonts w:ascii="GHEA Grapalat" w:hAnsi="GHEA Grapalat" w:cs="GHEA Grapalat"/>
          <w:lang w:val="es-ES"/>
        </w:rPr>
      </w:pPr>
    </w:p>
    <w:p w:rsidR="00AA0F9A" w:rsidRPr="00BA20A0" w:rsidRDefault="00AA0F9A" w:rsidP="00AA0F9A">
      <w:pPr>
        <w:jc w:val="center"/>
        <w:rPr>
          <w:rFonts w:ascii="GHEA Grapalat" w:hAnsi="GHEA Grapalat" w:cs="Sylfaen"/>
          <w:b/>
          <w:lang w:val="es-ES"/>
        </w:rPr>
      </w:pPr>
    </w:p>
    <w:p w:rsidR="00AA0F9A" w:rsidRPr="00BA20A0" w:rsidRDefault="00AA0F9A" w:rsidP="00AA0F9A">
      <w:pPr>
        <w:ind w:left="720" w:firstLine="720"/>
        <w:rPr>
          <w:rFonts w:ascii="GHEA Grapalat" w:hAnsi="GHEA Grapalat"/>
          <w:sz w:val="20"/>
          <w:lang w:val="hy-AM"/>
        </w:rPr>
      </w:pPr>
      <w:r w:rsidRPr="00BA20A0">
        <w:rPr>
          <w:rFonts w:ascii="GHEA Grapalat" w:hAnsi="GHEA Grapalat"/>
          <w:sz w:val="20"/>
          <w:lang w:val="es-ES"/>
        </w:rPr>
        <w:t xml:space="preserve">     </w:t>
      </w:r>
      <w:r w:rsidRPr="00BA20A0">
        <w:rPr>
          <w:rFonts w:ascii="GHEA Grapalat" w:hAnsi="GHEA Grapalat"/>
          <w:sz w:val="20"/>
          <w:lang w:val="hy-AM"/>
        </w:rPr>
        <w:t xml:space="preserve">___________________________________________ </w:t>
      </w:r>
      <w:r w:rsidRPr="00BA20A0">
        <w:rPr>
          <w:rFonts w:ascii="GHEA Grapalat" w:hAnsi="GHEA Grapalat"/>
          <w:sz w:val="20"/>
          <w:lang w:val="hy-AM"/>
        </w:rPr>
        <w:tab/>
        <w:t xml:space="preserve">        </w:t>
      </w:r>
      <w:r w:rsidRPr="00BA20A0">
        <w:rPr>
          <w:rFonts w:ascii="GHEA Grapalat" w:hAnsi="GHEA Grapalat"/>
          <w:sz w:val="20"/>
          <w:lang w:val="es-ES"/>
        </w:rPr>
        <w:t xml:space="preserve">      </w:t>
      </w:r>
      <w:r w:rsidRPr="00BA20A0">
        <w:rPr>
          <w:rFonts w:ascii="GHEA Grapalat" w:hAnsi="GHEA Grapalat"/>
          <w:sz w:val="20"/>
          <w:lang w:val="hy-AM"/>
        </w:rPr>
        <w:t xml:space="preserve">_____________ </w:t>
      </w:r>
    </w:p>
    <w:p w:rsidR="00AA0F9A" w:rsidRPr="00BA20A0" w:rsidRDefault="00AA0F9A" w:rsidP="00AA0F9A">
      <w:pPr>
        <w:rPr>
          <w:rFonts w:ascii="GHEA Grapalat" w:hAnsi="GHEA Grapalat"/>
          <w:sz w:val="20"/>
          <w:vertAlign w:val="superscript"/>
          <w:lang w:val="hy-AM"/>
        </w:rPr>
      </w:pPr>
      <w:r w:rsidRPr="00BA20A0">
        <w:rPr>
          <w:rFonts w:ascii="GHEA Grapalat" w:hAnsi="GHEA Grapalat"/>
          <w:sz w:val="20"/>
          <w:vertAlign w:val="superscript"/>
        </w:rPr>
        <w:t xml:space="preserve">                                                </w:t>
      </w:r>
      <w:r w:rsidRPr="00BA20A0">
        <w:rPr>
          <w:rFonts w:ascii="GHEA Grapalat" w:hAnsi="GHEA Grapalat"/>
          <w:sz w:val="20"/>
          <w:vertAlign w:val="superscript"/>
          <w:lang w:val="hy-AM"/>
        </w:rPr>
        <w:t>название финансового агента (должность руководителя, имя, фамилия)</w:t>
      </w:r>
      <w:r w:rsidRPr="00BA20A0">
        <w:rPr>
          <w:rFonts w:ascii="GHEA Grapalat" w:hAnsi="GHEA Grapalat"/>
          <w:sz w:val="20"/>
          <w:vertAlign w:val="superscript"/>
        </w:rPr>
        <w:t xml:space="preserve">                                                         подпись</w:t>
      </w:r>
      <w:r w:rsidRPr="00BA20A0">
        <w:rPr>
          <w:rFonts w:ascii="GHEA Grapalat" w:hAnsi="GHEA Grapalat"/>
          <w:sz w:val="20"/>
          <w:vertAlign w:val="superscript"/>
          <w:lang w:val="hy-AM"/>
        </w:rPr>
        <w:t xml:space="preserve">                                                                                                                                                                                                                       </w:t>
      </w:r>
    </w:p>
    <w:p w:rsidR="00AA0F9A" w:rsidRPr="00BA20A0" w:rsidRDefault="00AA0F9A" w:rsidP="00AA0F9A">
      <w:pPr>
        <w:jc w:val="right"/>
        <w:rPr>
          <w:rFonts w:ascii="GHEA Grapalat" w:hAnsi="GHEA Grapalat"/>
          <w:sz w:val="20"/>
          <w:lang w:val="hy-AM"/>
        </w:rPr>
      </w:pPr>
      <w:r w:rsidRPr="00BA20A0">
        <w:rPr>
          <w:rFonts w:ascii="GHEA Grapalat" w:hAnsi="GHEA Grapalat"/>
          <w:sz w:val="20"/>
          <w:lang w:val="hy-AM"/>
        </w:rPr>
        <w:t xml:space="preserve">    </w:t>
      </w:r>
    </w:p>
    <w:p w:rsidR="00AA0F9A" w:rsidRPr="00BA20A0" w:rsidRDefault="00AA0F9A" w:rsidP="00AA0F9A">
      <w:pPr>
        <w:jc w:val="center"/>
        <w:rPr>
          <w:rFonts w:ascii="GHEA Grapalat" w:hAnsi="GHEA Grapalat" w:cs="Sylfaen"/>
          <w:sz w:val="16"/>
          <w:szCs w:val="16"/>
          <w:lang w:val="es-ES"/>
        </w:rPr>
      </w:pPr>
      <w:r w:rsidRPr="00BA20A0">
        <w:rPr>
          <w:rFonts w:ascii="GHEA Grapalat" w:hAnsi="GHEA Grapalat"/>
          <w:sz w:val="16"/>
          <w:szCs w:val="16"/>
        </w:rPr>
        <w:t xml:space="preserve">                                                                                                      М. П.</w:t>
      </w:r>
      <w:r w:rsidRPr="00BA20A0">
        <w:rPr>
          <w:rFonts w:ascii="GHEA Grapalat" w:hAnsi="GHEA Grapalat" w:cs="Sylfaen"/>
          <w:sz w:val="16"/>
          <w:szCs w:val="16"/>
          <w:lang w:val="es-ES"/>
        </w:rPr>
        <w:t xml:space="preserve"> (</w:t>
      </w:r>
      <w:r w:rsidRPr="00BA20A0">
        <w:rPr>
          <w:rFonts w:ascii="GHEA Grapalat" w:hAnsi="GHEA Grapalat" w:cs="Sylfaen"/>
          <w:sz w:val="16"/>
          <w:szCs w:val="16"/>
        </w:rPr>
        <w:t>при наличии</w:t>
      </w:r>
      <w:r w:rsidRPr="00BA20A0">
        <w:rPr>
          <w:rFonts w:ascii="GHEA Grapalat" w:hAnsi="GHEA Grapalat" w:cs="Sylfaen"/>
          <w:sz w:val="16"/>
          <w:szCs w:val="16"/>
          <w:lang w:val="es-ES"/>
        </w:rPr>
        <w:t>)</w:t>
      </w:r>
    </w:p>
    <w:p w:rsidR="00AA0F9A" w:rsidRPr="00BA20A0" w:rsidRDefault="00AA0F9A" w:rsidP="00AA0F9A">
      <w:pPr>
        <w:jc w:val="center"/>
        <w:rPr>
          <w:rFonts w:ascii="GHEA Grapalat" w:hAnsi="GHEA Grapalat" w:cs="Sylfaen"/>
          <w:sz w:val="16"/>
          <w:szCs w:val="16"/>
          <w:lang w:val="es-ES"/>
        </w:rPr>
      </w:pPr>
      <w:r w:rsidRPr="00BA20A0">
        <w:rPr>
          <w:rFonts w:ascii="GHEA Grapalat" w:hAnsi="GHEA Grapalat" w:cs="Sylfaen"/>
          <w:sz w:val="16"/>
          <w:szCs w:val="16"/>
          <w:lang w:val="es-ES"/>
        </w:rPr>
        <w:t xml:space="preserve">                                               </w:t>
      </w:r>
    </w:p>
    <w:p w:rsidR="00AA0F9A" w:rsidRPr="00BA20A0" w:rsidRDefault="00AA0F9A" w:rsidP="00AA0F9A">
      <w:pPr>
        <w:jc w:val="center"/>
        <w:rPr>
          <w:rFonts w:ascii="GHEA Grapalat" w:hAnsi="GHEA Grapalat" w:cs="Sylfaen"/>
          <w:sz w:val="16"/>
          <w:szCs w:val="16"/>
          <w:lang w:val="es-ES"/>
        </w:rPr>
      </w:pPr>
    </w:p>
    <w:p w:rsidR="00AA0F9A" w:rsidRPr="00BA20A0" w:rsidRDefault="00AA0F9A" w:rsidP="00AA0F9A">
      <w:pPr>
        <w:jc w:val="right"/>
        <w:rPr>
          <w:rFonts w:ascii="GHEA Grapalat" w:hAnsi="GHEA Grapalat"/>
          <w:sz w:val="20"/>
          <w:lang w:val="hy-AM"/>
        </w:rPr>
      </w:pPr>
      <w:r w:rsidRPr="00BA20A0">
        <w:rPr>
          <w:rFonts w:ascii="GHEA Grapalat" w:hAnsi="GHEA Grapalat" w:cs="Sylfaen"/>
          <w:sz w:val="20"/>
          <w:szCs w:val="20"/>
          <w:lang w:val="es-ES"/>
        </w:rPr>
        <w:t xml:space="preserve">«--»         20  </w:t>
      </w:r>
      <w:r w:rsidRPr="00BA20A0">
        <w:rPr>
          <w:rFonts w:ascii="GHEA Grapalat" w:hAnsi="GHEA Grapalat" w:cs="Sylfaen"/>
          <w:sz w:val="20"/>
          <w:szCs w:val="20"/>
        </w:rPr>
        <w:t>г.</w:t>
      </w:r>
      <w:r w:rsidRPr="00BA20A0">
        <w:rPr>
          <w:rFonts w:ascii="GHEA Grapalat" w:hAnsi="GHEA Grapalat"/>
          <w:sz w:val="20"/>
          <w:lang w:val="hy-AM"/>
        </w:rPr>
        <w:tab/>
        <w:t xml:space="preserve"> </w:t>
      </w:r>
    </w:p>
    <w:p w:rsidR="00AA0F9A" w:rsidRPr="00C60645" w:rsidRDefault="00AA0F9A" w:rsidP="00AA0F9A">
      <w:pPr>
        <w:jc w:val="center"/>
        <w:rPr>
          <w:ins w:id="16" w:author="Inesa Kocharyan" w:date="2025-02-19T10:39:00Z"/>
          <w:rFonts w:ascii="GHEA Grapalat" w:hAnsi="GHEA Grapalat" w:cs="Sylfaen"/>
          <w:b/>
          <w:lang w:val="es-ES"/>
        </w:rPr>
      </w:pPr>
    </w:p>
    <w:p w:rsidR="00AA0F9A" w:rsidRPr="00B138F3" w:rsidRDefault="00AA0F9A" w:rsidP="00B46D58">
      <w:pPr>
        <w:widowControl w:val="0"/>
        <w:spacing w:after="160"/>
        <w:ind w:left="-142" w:firstLine="142"/>
        <w:jc w:val="center"/>
        <w:rPr>
          <w:rFonts w:ascii="GHEA Grapalat" w:hAnsi="GHEA Grapalat" w:cs="Sylfaen"/>
          <w:b/>
        </w:rPr>
      </w:pPr>
    </w:p>
    <w:sectPr w:rsidR="00AA0F9A"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7F81" w:rsidRDefault="00CF7F81">
      <w:r>
        <w:separator/>
      </w:r>
    </w:p>
  </w:endnote>
  <w:endnote w:type="continuationSeparator" w:id="0">
    <w:p w:rsidR="00CF7F81" w:rsidRDefault="00CF7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Calibri"/>
    <w:panose1 w:val="020B0604020202020204"/>
    <w:charset w:val="00"/>
    <w:family w:val="swiss"/>
    <w:pitch w:val="variable"/>
    <w:sig w:usb0="00000087" w:usb1="00000000" w:usb2="00000000" w:usb3="00000000" w:csb0="0000001B" w:csb1="00000000"/>
  </w:font>
  <w:font w:name="Arial AMU">
    <w:altName w:val="Arial"/>
    <w:panose1 w:val="020B0604020202020204"/>
    <w:charset w:val="00"/>
    <w:family w:val="swiss"/>
    <w:pitch w:val="variable"/>
    <w:sig w:usb0="800006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4027879"/>
      <w:docPartObj>
        <w:docPartGallery w:val="Page Numbers (Bottom of Page)"/>
        <w:docPartUnique/>
      </w:docPartObj>
    </w:sdtPr>
    <w:sdtEndPr>
      <w:rPr>
        <w:rFonts w:ascii="GHEA Grapalat" w:hAnsi="GHEA Grapalat"/>
        <w:sz w:val="24"/>
        <w:szCs w:val="24"/>
      </w:rPr>
    </w:sdtEndPr>
    <w:sdtContent>
      <w:p w:rsidR="00CF7F81" w:rsidRPr="00C861E9" w:rsidRDefault="00CF7F81">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0B77DE">
          <w:rPr>
            <w:rFonts w:ascii="GHEA Grapalat" w:hAnsi="GHEA Grapalat"/>
            <w:noProof/>
            <w:sz w:val="24"/>
            <w:szCs w:val="24"/>
          </w:rPr>
          <w:t>90</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7F81" w:rsidRDefault="00CF7F81">
      <w:r>
        <w:separator/>
      </w:r>
    </w:p>
  </w:footnote>
  <w:footnote w:type="continuationSeparator" w:id="0">
    <w:p w:rsidR="00CF7F81" w:rsidRDefault="00CF7F81">
      <w:r>
        <w:continuationSeparator/>
      </w:r>
    </w:p>
  </w:footnote>
  <w:footnote w:id="1">
    <w:p w:rsidR="00CF7F81" w:rsidRPr="00ED3BA4" w:rsidRDefault="00CF7F81" w:rsidP="00135205">
      <w:pPr>
        <w:pStyle w:val="af2"/>
        <w:jc w:val="both"/>
        <w:rPr>
          <w:rFonts w:asciiTheme="minorHAnsi" w:hAnsiTheme="minorHAnsi"/>
          <w:i/>
          <w:lang w:val="hy-AM"/>
        </w:rPr>
      </w:pPr>
      <w:proofErr w:type="gramStart"/>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w:t>
      </w:r>
      <w:r>
        <w:rPr>
          <w:rFonts w:ascii="GHEA Grapalat" w:hAnsi="GHEA Grapalat"/>
          <w:i/>
        </w:rPr>
        <w:t>запрос котировок</w:t>
      </w:r>
      <w:r w:rsidRPr="00ED3BA4">
        <w:rPr>
          <w:rFonts w:ascii="GHEA Grapalat" w:hAnsi="GHEA Grapalat"/>
          <w:i/>
        </w:rPr>
        <w:t>", заменяет соответственно словами "запрос котировок"  или "закупка</w:t>
      </w:r>
      <w:proofErr w:type="gramEnd"/>
      <w:r w:rsidRPr="00ED3BA4">
        <w:rPr>
          <w:rFonts w:ascii="GHEA Grapalat" w:hAnsi="GHEA Grapalat"/>
          <w:i/>
        </w:rPr>
        <w:t xml:space="preserve"> у одного лица, обусловленная безотлагательностью", а в коде процедур</w:t>
      </w:r>
      <w:proofErr w:type="gramStart"/>
      <w:r w:rsidRPr="00ED3BA4">
        <w:rPr>
          <w:rFonts w:ascii="GHEA Grapalat" w:hAnsi="GHEA Grapalat"/>
          <w:i/>
        </w:rPr>
        <w:t>ы-</w:t>
      </w:r>
      <w:proofErr w:type="gramEnd"/>
      <w:r w:rsidRPr="00ED3BA4">
        <w:rPr>
          <w:rFonts w:ascii="GHEA Grapalat" w:hAnsi="GHEA Grapalat"/>
          <w:i/>
        </w:rPr>
        <w:t xml:space="preserve"> слово "</w:t>
      </w:r>
      <w:proofErr w:type="spellStart"/>
      <w:r w:rsidRPr="00ED3BA4">
        <w:rPr>
          <w:rFonts w:ascii="GHEA Grapalat" w:hAnsi="GHEA Grapalat"/>
          <w:i/>
        </w:rPr>
        <w:t>BMAPDzB</w:t>
      </w:r>
      <w:proofErr w:type="spellEnd"/>
      <w:r w:rsidRPr="00ED3BA4">
        <w:rPr>
          <w:rFonts w:ascii="GHEA Grapalat" w:hAnsi="GHEA Grapalat"/>
          <w:i/>
        </w:rPr>
        <w:t>", соответственно словами  "</w:t>
      </w:r>
      <w:proofErr w:type="spellStart"/>
      <w:r w:rsidRPr="00ED3BA4">
        <w:rPr>
          <w:rFonts w:ascii="GHEA Grapalat" w:hAnsi="GHEA Grapalat"/>
          <w:i/>
        </w:rPr>
        <w:t>GHAPDzB</w:t>
      </w:r>
      <w:proofErr w:type="spellEnd"/>
      <w:r w:rsidRPr="00ED3BA4">
        <w:rPr>
          <w:rFonts w:ascii="GHEA Grapalat" w:hAnsi="GHEA Grapalat"/>
          <w:i/>
        </w:rPr>
        <w:t>" и "</w:t>
      </w:r>
      <w:proofErr w:type="spellStart"/>
      <w:r w:rsidRPr="00ED3BA4">
        <w:rPr>
          <w:rFonts w:ascii="GHEA Grapalat" w:hAnsi="GHEA Grapalat"/>
          <w:i/>
        </w:rPr>
        <w:t>HMAAPDzB</w:t>
      </w:r>
      <w:proofErr w:type="spellEnd"/>
      <w:r w:rsidRPr="00ED3BA4">
        <w:rPr>
          <w:rFonts w:ascii="GHEA Grapalat" w:hAnsi="GHEA Grapalat"/>
          <w:i/>
        </w:rPr>
        <w:t>",</w:t>
      </w:r>
    </w:p>
  </w:footnote>
  <w:footnote w:id="2">
    <w:p w:rsidR="00CF7F81" w:rsidRPr="005D5092" w:rsidRDefault="00CF7F81" w:rsidP="00E80312">
      <w:pPr>
        <w:pStyle w:val="af2"/>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rsidR="00CF7F81" w:rsidRPr="0034222E" w:rsidDel="00932115" w:rsidRDefault="00CF7F81" w:rsidP="00AF1F59">
      <w:pPr>
        <w:pStyle w:val="af2"/>
        <w:jc w:val="both"/>
        <w:rPr>
          <w:del w:id="2" w:author="Inesa Kocharyan" w:date="2019-10-29T12:18:00Z"/>
        </w:rPr>
      </w:pPr>
      <w:r w:rsidRPr="0034222E">
        <w:rPr>
          <w:rStyle w:val="af6"/>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w:t>
      </w:r>
      <w:proofErr w:type="gramStart"/>
      <w:r w:rsidRPr="0034222E">
        <w:rPr>
          <w:rFonts w:ascii="GHEA Grapalat" w:hAnsi="GHEA Grapalat"/>
          <w:i/>
        </w:rPr>
        <w:t xml:space="preserve"> ,</w:t>
      </w:r>
      <w:proofErr w:type="gramEnd"/>
      <w:r w:rsidRPr="0034222E">
        <w:rPr>
          <w:rFonts w:ascii="GHEA Grapalat" w:hAnsi="GHEA Grapalat"/>
          <w:i/>
        </w:rPr>
        <w:t xml:space="preserve">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3">
    <w:p w:rsidR="00CF7F81" w:rsidRPr="00A31673" w:rsidRDefault="00CF7F81">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4">
    <w:p w:rsidR="00CF7F81" w:rsidRPr="008416BA" w:rsidRDefault="00CF7F81" w:rsidP="00586BC9">
      <w:pPr>
        <w:pStyle w:val="af2"/>
        <w:jc w:val="both"/>
        <w:rPr>
          <w:rFonts w:ascii="GHEA Grapalat" w:hAnsi="GHEA Grapalat"/>
          <w:i/>
        </w:rPr>
      </w:pPr>
      <w:r w:rsidRPr="008416BA">
        <w:rPr>
          <w:rFonts w:ascii="GHEA Grapalat" w:hAnsi="GHEA Grapalat"/>
          <w:i/>
        </w:rPr>
        <w:t xml:space="preserve">16. </w:t>
      </w:r>
      <w:proofErr w:type="gramStart"/>
      <w:r w:rsidRPr="008416BA">
        <w:rPr>
          <w:rFonts w:ascii="GHEA Grapalat" w:hAnsi="GHEA Grapalat"/>
          <w:i/>
        </w:rPr>
        <w:t>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w:t>
      </w:r>
      <w:proofErr w:type="spellStart"/>
      <w:r w:rsidRPr="008416BA">
        <w:rPr>
          <w:rFonts w:ascii="GHEA Grapalat" w:hAnsi="GHEA Grapalat"/>
          <w:i/>
        </w:rPr>
        <w:t>Fitch</w:t>
      </w:r>
      <w:proofErr w:type="spellEnd"/>
      <w:proofErr w:type="gramEnd"/>
      <w:r w:rsidRPr="008416BA">
        <w:rPr>
          <w:rFonts w:ascii="GHEA Grapalat" w:hAnsi="GHEA Grapalat"/>
          <w:i/>
        </w:rPr>
        <w:t xml:space="preserve">, </w:t>
      </w:r>
      <w:proofErr w:type="spellStart"/>
      <w:r w:rsidRPr="008416BA">
        <w:rPr>
          <w:rFonts w:ascii="GHEA Grapalat" w:hAnsi="GHEA Grapalat"/>
          <w:i/>
        </w:rPr>
        <w:t>Moodys</w:t>
      </w:r>
      <w:proofErr w:type="spellEnd"/>
      <w:r w:rsidRPr="008416BA">
        <w:rPr>
          <w:rFonts w:ascii="GHEA Grapalat" w:hAnsi="GHEA Grapalat"/>
          <w:i/>
        </w:rPr>
        <w:t xml:space="preserve">, </w:t>
      </w:r>
      <w:proofErr w:type="spellStart"/>
      <w:r w:rsidRPr="008416BA">
        <w:rPr>
          <w:rFonts w:ascii="GHEA Grapalat" w:hAnsi="GHEA Grapalat"/>
          <w:i/>
        </w:rPr>
        <w:t>Standard</w:t>
      </w:r>
      <w:proofErr w:type="spellEnd"/>
      <w:r w:rsidRPr="008416BA">
        <w:rPr>
          <w:rFonts w:ascii="GHEA Grapalat" w:hAnsi="GHEA Grapalat"/>
          <w:i/>
        </w:rPr>
        <w:t xml:space="preserve"> &amp; </w:t>
      </w:r>
      <w:proofErr w:type="spellStart"/>
      <w:r w:rsidRPr="008416BA">
        <w:rPr>
          <w:rFonts w:ascii="GHEA Grapalat" w:hAnsi="GHEA Grapalat"/>
          <w:i/>
        </w:rPr>
        <w:t>Poor's</w:t>
      </w:r>
      <w:proofErr w:type="spellEnd"/>
      <w:r w:rsidRPr="008416BA">
        <w:rPr>
          <w:rFonts w:ascii="GHEA Grapalat" w:hAnsi="GHEA Grapalat"/>
          <w:i/>
        </w:rPr>
        <w:t>)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rsidR="00CF7F81" w:rsidRDefault="00CF7F81" w:rsidP="006B3E56">
      <w:pPr>
        <w:jc w:val="both"/>
      </w:pPr>
    </w:p>
    <w:p w:rsidR="00CF7F81" w:rsidRPr="008B70EB" w:rsidRDefault="00CF7F81" w:rsidP="00637230">
      <w:pPr>
        <w:jc w:val="both"/>
        <w:rPr>
          <w:rFonts w:ascii="GHEA Grapalat" w:hAnsi="GHEA Grapalat"/>
          <w:i/>
          <w:sz w:val="20"/>
          <w:szCs w:val="20"/>
        </w:rPr>
      </w:pPr>
      <w:r w:rsidRPr="008B70EB">
        <w:rPr>
          <w:rFonts w:ascii="GHEA Grapalat" w:hAnsi="GHEA Grapalat"/>
          <w:i/>
          <w:sz w:val="20"/>
          <w:szCs w:val="20"/>
        </w:rPr>
        <w:t>** -</w:t>
      </w:r>
      <w:proofErr w:type="gramStart"/>
      <w:r w:rsidRPr="008B70EB">
        <w:rPr>
          <w:rFonts w:ascii="GHEA Grapalat" w:hAnsi="GHEA Grapalat"/>
          <w:i/>
          <w:sz w:val="20"/>
          <w:szCs w:val="20"/>
        </w:rPr>
        <w:t>участник</w:t>
      </w:r>
      <w:proofErr w:type="gramEnd"/>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rsidR="00CF7F81" w:rsidRPr="008B70EB" w:rsidRDefault="00CF7F81" w:rsidP="00637230">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rsidR="00CF7F81" w:rsidRPr="008B70EB" w:rsidRDefault="00CF7F81"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w:t>
      </w:r>
      <w:proofErr w:type="gramStart"/>
      <w:r w:rsidRPr="008B70EB">
        <w:rPr>
          <w:rFonts w:ascii="GHEA Grapalat" w:hAnsi="GHEA Grapalat"/>
          <w:i/>
          <w:sz w:val="20"/>
          <w:szCs w:val="20"/>
        </w:rPr>
        <w:t>м-</w:t>
      </w:r>
      <w:proofErr w:type="gramEnd"/>
      <w:r w:rsidRPr="008B70EB">
        <w:rPr>
          <w:rFonts w:ascii="GHEA Grapalat" w:hAnsi="GHEA Grapalat"/>
          <w:i/>
          <w:sz w:val="20"/>
          <w:szCs w:val="20"/>
        </w:rPr>
        <w:t xml:space="preserve"> информация о реальных бенефициарах не представляется</w:t>
      </w:r>
    </w:p>
    <w:p w:rsidR="00CF7F81" w:rsidRDefault="00CF7F81" w:rsidP="00637230">
      <w:pPr>
        <w:jc w:val="both"/>
        <w:rPr>
          <w:rFonts w:asciiTheme="minorHAnsi" w:hAnsiTheme="minorHAnsi"/>
          <w:lang w:val="af-ZA"/>
        </w:rPr>
      </w:pPr>
    </w:p>
  </w:footnote>
  <w:footnote w:id="5">
    <w:p w:rsidR="00CF7F81" w:rsidRPr="00A25D1B" w:rsidRDefault="00CF7F81" w:rsidP="00D043C1">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6">
    <w:p w:rsidR="00CF7F81" w:rsidRPr="00DC619D" w:rsidRDefault="00CF7F81" w:rsidP="00D3436F">
      <w:pPr>
        <w:widowControl w:val="0"/>
        <w:spacing w:after="160" w:line="360" w:lineRule="auto"/>
        <w:jc w:val="both"/>
      </w:pPr>
      <w:r>
        <w:rPr>
          <w:rStyle w:val="af6"/>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7">
    <w:p w:rsidR="00CF7F81" w:rsidRPr="00D3436F" w:rsidRDefault="00CF7F81"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rsidR="00CF7F81" w:rsidRPr="00D3436F" w:rsidRDefault="00CF7F81">
      <w:pPr>
        <w:pStyle w:val="af2"/>
        <w:rPr>
          <w:lang w:val="es-ES"/>
        </w:rPr>
      </w:pPr>
    </w:p>
  </w:footnote>
  <w:footnote w:id="8">
    <w:p w:rsidR="00CF7F81" w:rsidRPr="008842CE" w:rsidRDefault="00CF7F81"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CF7F81" w:rsidRPr="008842CE" w:rsidRDefault="00CF7F81" w:rsidP="003D2FE2">
      <w:pPr>
        <w:pStyle w:val="af2"/>
        <w:jc w:val="both"/>
        <w:rPr>
          <w:rFonts w:ascii="GHEA Grapalat" w:hAnsi="GHEA Grapalat"/>
        </w:rPr>
      </w:pPr>
    </w:p>
  </w:footnote>
  <w:footnote w:id="9">
    <w:p w:rsidR="00CF7F81" w:rsidRPr="008842CE" w:rsidRDefault="00CF7F81" w:rsidP="003D2FE2">
      <w:pPr>
        <w:pStyle w:val="af2"/>
        <w:jc w:val="both"/>
      </w:pPr>
    </w:p>
  </w:footnote>
  <w:footnote w:id="10">
    <w:p w:rsidR="00CF7F81" w:rsidRPr="008842CE" w:rsidRDefault="00CF7F81"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CF7F81" w:rsidRPr="008842CE" w:rsidRDefault="00CF7F81" w:rsidP="000A214C">
      <w:pPr>
        <w:pStyle w:val="af2"/>
        <w:jc w:val="both"/>
        <w:rPr>
          <w:rFonts w:ascii="GHEA Grapalat" w:hAnsi="GHEA Grapalat"/>
        </w:rPr>
      </w:pPr>
    </w:p>
  </w:footnote>
  <w:footnote w:id="11">
    <w:p w:rsidR="00CF7F81" w:rsidRPr="008842CE" w:rsidRDefault="00CF7F81" w:rsidP="000A214C">
      <w:pPr>
        <w:pStyle w:val="af2"/>
        <w:jc w:val="both"/>
      </w:pPr>
    </w:p>
  </w:footnote>
  <w:footnote w:id="12">
    <w:p w:rsidR="00CF7F81" w:rsidRPr="008842CE" w:rsidRDefault="00CF7F81" w:rsidP="008842CE">
      <w:pPr>
        <w:pStyle w:val="af2"/>
        <w:widowControl w:val="0"/>
        <w:jc w:val="both"/>
        <w:rPr>
          <w:rFonts w:ascii="GHEA Grapalat" w:hAnsi="GHEA Grapalat"/>
        </w:rPr>
      </w:pPr>
      <w:r w:rsidRPr="008842CE">
        <w:rPr>
          <w:rStyle w:val="af6"/>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3">
    <w:p w:rsidR="00CF7F81" w:rsidRDefault="00CF7F81" w:rsidP="00D3436F">
      <w:pPr>
        <w:pStyle w:val="af2"/>
        <w:widowControl w:val="0"/>
        <w:jc w:val="both"/>
        <w:rPr>
          <w:ins w:id="9"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rsidR="00CF7F81" w:rsidRPr="00F21C0D" w:rsidRDefault="00CF7F81" w:rsidP="00D3436F">
      <w:pPr>
        <w:pStyle w:val="af2"/>
        <w:widowControl w:val="0"/>
        <w:jc w:val="both"/>
        <w:rPr>
          <w:lang w:val="hy-AM"/>
        </w:rPr>
      </w:pPr>
    </w:p>
  </w:footnote>
  <w:footnote w:id="14">
    <w:p w:rsidR="00CF7F81" w:rsidRPr="008842CE" w:rsidRDefault="00CF7F81" w:rsidP="00D90640">
      <w:pPr>
        <w:pStyle w:val="af2"/>
        <w:widowControl w:val="0"/>
        <w:jc w:val="both"/>
        <w:rPr>
          <w:rFonts w:ascii="GHEA Grapalat" w:hAnsi="GHEA Grapalat"/>
          <w:lang w:val="hy-AM"/>
        </w:rPr>
      </w:pPr>
      <w:r>
        <w:rPr>
          <w:rStyle w:val="af6"/>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rsidR="00CF7F81" w:rsidRPr="00E85250" w:rsidRDefault="00CF7F81" w:rsidP="00D90640">
      <w:pPr>
        <w:widowControl w:val="0"/>
        <w:spacing w:after="160" w:line="360" w:lineRule="auto"/>
        <w:ind w:firstLine="709"/>
        <w:jc w:val="both"/>
        <w:rPr>
          <w:rFonts w:ascii="GHEA Grapalat" w:hAnsi="GHEA Grapalat"/>
          <w:lang w:val="hy-AM"/>
        </w:rPr>
      </w:pPr>
    </w:p>
    <w:p w:rsidR="00CF7F81" w:rsidRPr="00D3436F" w:rsidRDefault="00CF7F81">
      <w:pPr>
        <w:pStyle w:val="af2"/>
        <w:rPr>
          <w:lang w:val="hy-AM"/>
        </w:rPr>
      </w:pPr>
    </w:p>
  </w:footnote>
  <w:footnote w:id="15">
    <w:p w:rsidR="00CF7F81" w:rsidRPr="00402BC3" w:rsidRDefault="00CF7F81"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CF7F81" w:rsidRPr="00552088" w:rsidRDefault="00CF7F81"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CF7F81" w:rsidRPr="00D3436F" w:rsidRDefault="00CF7F81">
      <w:pPr>
        <w:pStyle w:val="af2"/>
        <w:rPr>
          <w:lang w:val="hy-AM"/>
        </w:rPr>
      </w:pPr>
    </w:p>
  </w:footnote>
  <w:footnote w:id="16">
    <w:p w:rsidR="00CF7F81" w:rsidRPr="00D3436F" w:rsidRDefault="00CF7F81"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7">
    <w:p w:rsidR="00CF7F81" w:rsidRPr="008842CE" w:rsidRDefault="00CF7F81"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CF7F81" w:rsidRPr="00D3436F" w:rsidRDefault="00CF7F81">
      <w:pPr>
        <w:pStyle w:val="af2"/>
        <w:rPr>
          <w:lang w:val="hy-AM"/>
        </w:rPr>
      </w:pPr>
    </w:p>
  </w:footnote>
  <w:footnote w:id="18">
    <w:p w:rsidR="00CF7F81" w:rsidRPr="008842CE" w:rsidRDefault="00CF7F81" w:rsidP="008842CE">
      <w:pPr>
        <w:pStyle w:val="af2"/>
        <w:widowControl w:val="0"/>
        <w:jc w:val="both"/>
      </w:pPr>
      <w:r w:rsidRPr="008842CE">
        <w:rPr>
          <w:rStyle w:val="af6"/>
        </w:rPr>
        <w:t>*</w:t>
      </w:r>
      <w:r w:rsidRPr="008842CE">
        <w:t xml:space="preserve"> </w:t>
      </w:r>
      <w:r w:rsidRPr="008842CE">
        <w:rPr>
          <w:rFonts w:ascii="GHEA Grapalat" w:hAnsi="GHEA Grapalat"/>
          <w:i/>
        </w:rPr>
        <w:t xml:space="preserve">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w:t>
      </w:r>
      <w:proofErr w:type="spellStart"/>
      <w:r w:rsidRPr="008842CE">
        <w:rPr>
          <w:rFonts w:ascii="GHEA Grapalat" w:hAnsi="GHEA Grapalat"/>
          <w:i/>
        </w:rPr>
        <w:t>предусмотрения</w:t>
      </w:r>
      <w:proofErr w:type="spellEnd"/>
      <w:r w:rsidRPr="008842CE">
        <w:rPr>
          <w:rFonts w:ascii="GHEA Grapalat" w:hAnsi="GHEA Grapalat"/>
          <w:i/>
        </w:rPr>
        <w:t xml:space="preserve"> финансовых средств, в качестве его неотъемлемой части.</w:t>
      </w:r>
    </w:p>
  </w:footnote>
  <w:footnote w:id="19">
    <w:p w:rsidR="00CF7F81" w:rsidRPr="008842CE" w:rsidRDefault="00CF7F81" w:rsidP="008842CE">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5"/>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8"/>
  </w:num>
  <w:num w:numId="12">
    <w:abstractNumId w:val="28"/>
  </w:num>
  <w:num w:numId="13">
    <w:abstractNumId w:val="26"/>
  </w:num>
  <w:num w:numId="14">
    <w:abstractNumId w:val="12"/>
  </w:num>
  <w:num w:numId="15">
    <w:abstractNumId w:val="27"/>
  </w:num>
  <w:num w:numId="16">
    <w:abstractNumId w:val="14"/>
  </w:num>
  <w:num w:numId="17">
    <w:abstractNumId w:val="6"/>
  </w:num>
  <w:num w:numId="18">
    <w:abstractNumId w:val="1"/>
  </w:num>
  <w:num w:numId="19">
    <w:abstractNumId w:val="16"/>
  </w:num>
  <w:num w:numId="20">
    <w:abstractNumId w:val="16"/>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7"/>
  </w:num>
  <w:num w:numId="24">
    <w:abstractNumId w:val="18"/>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3"/>
  </w:num>
  <w:num w:numId="34">
    <w:abstractNumId w:val="2"/>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5EA"/>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2DA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7DE"/>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AD8"/>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205"/>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077C"/>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67C9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4F97"/>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658"/>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2C"/>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AA0"/>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CE9"/>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3568"/>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5D45"/>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930"/>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4BD"/>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1F"/>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50D"/>
    <w:rsid w:val="005E6606"/>
    <w:rsid w:val="005E693E"/>
    <w:rsid w:val="005E6D42"/>
    <w:rsid w:val="005F0715"/>
    <w:rsid w:val="005F09CE"/>
    <w:rsid w:val="005F1793"/>
    <w:rsid w:val="005F1D76"/>
    <w:rsid w:val="005F1DBB"/>
    <w:rsid w:val="005F1F95"/>
    <w:rsid w:val="005F25EF"/>
    <w:rsid w:val="005F2F3B"/>
    <w:rsid w:val="005F2FE8"/>
    <w:rsid w:val="005F53F2"/>
    <w:rsid w:val="005F581A"/>
    <w:rsid w:val="005F6602"/>
    <w:rsid w:val="005F7C1D"/>
    <w:rsid w:val="00602333"/>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189"/>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0AEC"/>
    <w:rsid w:val="00691009"/>
    <w:rsid w:val="006912BB"/>
    <w:rsid w:val="00692019"/>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0ECF"/>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0B05"/>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D78FE"/>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48C"/>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5FAE"/>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673DE"/>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C3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C5A"/>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2C1D"/>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22F9"/>
    <w:rsid w:val="00902D0C"/>
    <w:rsid w:val="00903382"/>
    <w:rsid w:val="00903898"/>
    <w:rsid w:val="00903A1A"/>
    <w:rsid w:val="00903D4D"/>
    <w:rsid w:val="009043BA"/>
    <w:rsid w:val="009044CC"/>
    <w:rsid w:val="009044F1"/>
    <w:rsid w:val="0090481C"/>
    <w:rsid w:val="00904926"/>
    <w:rsid w:val="0090510C"/>
    <w:rsid w:val="00905715"/>
    <w:rsid w:val="00905984"/>
    <w:rsid w:val="00906204"/>
    <w:rsid w:val="0090690D"/>
    <w:rsid w:val="00906D65"/>
    <w:rsid w:val="009079EE"/>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2E1"/>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40"/>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07EB7"/>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3E32"/>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821"/>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E747B"/>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728"/>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4986"/>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53BF"/>
    <w:rsid w:val="00B8636F"/>
    <w:rsid w:val="00B86BCB"/>
    <w:rsid w:val="00B86C5F"/>
    <w:rsid w:val="00B9100A"/>
    <w:rsid w:val="00B912FB"/>
    <w:rsid w:val="00B916D0"/>
    <w:rsid w:val="00B925B0"/>
    <w:rsid w:val="00B92971"/>
    <w:rsid w:val="00B92CA7"/>
    <w:rsid w:val="00B932B8"/>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2C8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4628"/>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B38"/>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CF7F81"/>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B79"/>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6B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DD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4167"/>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C7E27"/>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2C7"/>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HTML Preformatted" w:uiPriority="99"/>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42F"/>
    <w:rPr>
      <w:sz w:val="24"/>
      <w:szCs w:val="24"/>
    </w:rPr>
  </w:style>
  <w:style w:type="paragraph" w:styleId="1">
    <w:name w:val="heading 1"/>
    <w:basedOn w:val="a"/>
    <w:next w:val="a"/>
    <w:link w:val="10"/>
    <w:uiPriority w:val="9"/>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ezkurwreuab5ozgtqnkl">
    <w:name w:val="ezkurwreuab5ozgtqnkl"/>
    <w:basedOn w:val="a0"/>
    <w:rsid w:val="00BD0785"/>
  </w:style>
  <w:style w:type="paragraph" w:styleId="HTML">
    <w:name w:val="HTML Preformatted"/>
    <w:basedOn w:val="a"/>
    <w:link w:val="HTML0"/>
    <w:uiPriority w:val="99"/>
    <w:unhideWhenUsed/>
    <w:rsid w:val="00167C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0">
    <w:name w:val="Стандартный HTML Знак"/>
    <w:basedOn w:val="a0"/>
    <w:link w:val="HTML"/>
    <w:uiPriority w:val="99"/>
    <w:rsid w:val="00167C96"/>
    <w:rPr>
      <w:rFonts w:ascii="Courier New" w:hAnsi="Courier New" w:cs="Courier New"/>
      <w:lang w:bidi="ar-SA"/>
    </w:rPr>
  </w:style>
  <w:style w:type="paragraph" w:styleId="aff4">
    <w:name w:val="No Spacing"/>
    <w:uiPriority w:val="1"/>
    <w:qFormat/>
    <w:rsid w:val="00730ECF"/>
    <w:pPr>
      <w:widowControl w:val="0"/>
      <w:autoSpaceDE w:val="0"/>
      <w:autoSpaceDN w:val="0"/>
    </w:pPr>
    <w:rPr>
      <w:rFonts w:ascii="Sylfaen" w:eastAsia="Sylfaen" w:hAnsi="Sylfaen" w:cs="Sylfaen"/>
      <w:sz w:val="22"/>
      <w:szCs w:val="22"/>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HTML Preformatted" w:uiPriority="99"/>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42F"/>
    <w:rPr>
      <w:sz w:val="24"/>
      <w:szCs w:val="24"/>
    </w:rPr>
  </w:style>
  <w:style w:type="paragraph" w:styleId="1">
    <w:name w:val="heading 1"/>
    <w:basedOn w:val="a"/>
    <w:next w:val="a"/>
    <w:link w:val="10"/>
    <w:uiPriority w:val="9"/>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ezkurwreuab5ozgtqnkl">
    <w:name w:val="ezkurwreuab5ozgtqnkl"/>
    <w:basedOn w:val="a0"/>
    <w:rsid w:val="00BD0785"/>
  </w:style>
  <w:style w:type="paragraph" w:styleId="HTML">
    <w:name w:val="HTML Preformatted"/>
    <w:basedOn w:val="a"/>
    <w:link w:val="HTML0"/>
    <w:uiPriority w:val="99"/>
    <w:unhideWhenUsed/>
    <w:rsid w:val="00167C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0">
    <w:name w:val="Стандартный HTML Знак"/>
    <w:basedOn w:val="a0"/>
    <w:link w:val="HTML"/>
    <w:uiPriority w:val="99"/>
    <w:rsid w:val="00167C96"/>
    <w:rPr>
      <w:rFonts w:ascii="Courier New" w:hAnsi="Courier New" w:cs="Courier New"/>
      <w:lang w:bidi="ar-SA"/>
    </w:rPr>
  </w:style>
  <w:style w:type="paragraph" w:styleId="aff4">
    <w:name w:val="No Spacing"/>
    <w:uiPriority w:val="1"/>
    <w:qFormat/>
    <w:rsid w:val="00730ECF"/>
    <w:pPr>
      <w:widowControl w:val="0"/>
      <w:autoSpaceDE w:val="0"/>
      <w:autoSpaceDN w:val="0"/>
    </w:pPr>
    <w:rPr>
      <w:rFonts w:ascii="Sylfaen" w:eastAsia="Sylfaen" w:hAnsi="Sylfaen" w:cs="Sylfaen"/>
      <w:sz w:val="22"/>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7D9177-0B1D-494F-BEA6-1F2C16FD1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108</Pages>
  <Words>20571</Words>
  <Characters>150336</Characters>
  <Application>Microsoft Office Word</Application>
  <DocSecurity>0</DocSecurity>
  <Lines>1252</Lines>
  <Paragraphs>341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170566</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A_Aperyan</cp:lastModifiedBy>
  <cp:revision>15</cp:revision>
  <cp:lastPrinted>2018-02-16T07:12:00Z</cp:lastPrinted>
  <dcterms:created xsi:type="dcterms:W3CDTF">2025-12-12T05:48:00Z</dcterms:created>
  <dcterms:modified xsi:type="dcterms:W3CDTF">2025-12-12T11:44:00Z</dcterms:modified>
</cp:coreProperties>
</file>