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205" w:rsidRPr="009044F1" w:rsidRDefault="00135205" w:rsidP="00135205">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135205" w:rsidRPr="00BA7128" w:rsidRDefault="00135205" w:rsidP="00135205">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Pr>
          <w:rFonts w:ascii="GHEA Grapalat" w:hAnsi="GHEA Grapalat"/>
          <w:i w:val="0"/>
          <w:sz w:val="24"/>
          <w:szCs w:val="24"/>
        </w:rPr>
        <w:t>ЗАПРОСЕ КОТИРОВКИ</w:t>
      </w:r>
      <w:r>
        <w:rPr>
          <w:rStyle w:val="af6"/>
          <w:rFonts w:ascii="GHEA Grapalat" w:hAnsi="GHEA Grapalat"/>
          <w:i w:val="0"/>
          <w:sz w:val="24"/>
          <w:szCs w:val="24"/>
        </w:rPr>
        <w:footnoteReference w:customMarkFollows="1" w:id="1"/>
        <w:t>*</w:t>
      </w:r>
    </w:p>
    <w:p w:rsidR="00135205" w:rsidRPr="009044F1" w:rsidRDefault="00135205" w:rsidP="00135205">
      <w:pPr>
        <w:pStyle w:val="a3"/>
        <w:widowControl w:val="0"/>
        <w:spacing w:after="160" w:line="240" w:lineRule="auto"/>
        <w:ind w:firstLine="0"/>
        <w:jc w:val="center"/>
        <w:rPr>
          <w:rFonts w:ascii="GHEA Grapalat" w:hAnsi="GHEA Grapalat"/>
          <w:i w:val="0"/>
          <w:sz w:val="24"/>
          <w:szCs w:val="24"/>
        </w:rPr>
      </w:pPr>
    </w:p>
    <w:p w:rsidR="00135205" w:rsidRPr="00670FAF" w:rsidRDefault="00135205" w:rsidP="00135205">
      <w:pPr>
        <w:pStyle w:val="1"/>
        <w:shd w:val="clear" w:color="auto" w:fill="F9F9F9"/>
        <w:rPr>
          <w:rFonts w:ascii="Arial" w:hAnsi="Arial" w:cs="Arial"/>
          <w:sz w:val="48"/>
          <w:szCs w:val="48"/>
        </w:rPr>
      </w:pPr>
      <w:r w:rsidRPr="009044F1">
        <w:rPr>
          <w:rFonts w:ascii="GHEA Grapalat" w:hAnsi="GHEA Grapalat"/>
          <w:i/>
          <w:sz w:val="24"/>
          <w:szCs w:val="24"/>
        </w:rPr>
        <w:t xml:space="preserve">Настоящий текст объявления утвержден Решением </w:t>
      </w:r>
      <w:r>
        <w:rPr>
          <w:rFonts w:ascii="GHEA Grapalat" w:hAnsi="GHEA Grapalat"/>
          <w:i/>
          <w:sz w:val="24"/>
          <w:szCs w:val="24"/>
        </w:rPr>
        <w:t xml:space="preserve">Оценочной </w:t>
      </w:r>
      <w:r w:rsidRPr="009044F1">
        <w:rPr>
          <w:rFonts w:ascii="GHEA Grapalat" w:hAnsi="GHEA Grapalat"/>
          <w:i/>
          <w:sz w:val="24"/>
          <w:szCs w:val="24"/>
        </w:rPr>
        <w:t xml:space="preserve">Комиссии от </w:t>
      </w:r>
      <w:r w:rsidRPr="009044F1">
        <w:rPr>
          <w:rFonts w:ascii="GHEA Grapalat" w:hAnsi="GHEA Grapalat"/>
          <w:sz w:val="24"/>
          <w:szCs w:val="24"/>
        </w:rPr>
        <w:t>"</w:t>
      </w:r>
      <w:r w:rsidRPr="00B71E41">
        <w:rPr>
          <w:rFonts w:ascii="GHEA Grapalat" w:hAnsi="GHEA Grapalat"/>
          <w:sz w:val="24"/>
          <w:szCs w:val="24"/>
        </w:rPr>
        <w:t xml:space="preserve"> </w:t>
      </w:r>
      <w:r w:rsidR="0002444D" w:rsidRPr="0002444D">
        <w:rPr>
          <w:rFonts w:ascii="GHEA Grapalat" w:hAnsi="GHEA Grapalat"/>
          <w:sz w:val="24"/>
          <w:szCs w:val="24"/>
        </w:rPr>
        <w:t>2</w:t>
      </w:r>
      <w:r w:rsidR="00895C39" w:rsidRPr="00895C39">
        <w:rPr>
          <w:rFonts w:ascii="GHEA Grapalat" w:hAnsi="GHEA Grapalat"/>
          <w:sz w:val="24"/>
          <w:szCs w:val="24"/>
        </w:rPr>
        <w:t>2</w:t>
      </w:r>
      <w:r>
        <w:rPr>
          <w:rFonts w:ascii="GHEA Grapalat" w:hAnsi="GHEA Grapalat"/>
          <w:sz w:val="24"/>
          <w:szCs w:val="24"/>
          <w:lang w:val="hy-AM"/>
        </w:rPr>
        <w:t xml:space="preserve"> </w:t>
      </w:r>
      <w:r w:rsidRPr="009044F1">
        <w:rPr>
          <w:rFonts w:ascii="GHEA Grapalat" w:hAnsi="GHEA Grapalat"/>
          <w:sz w:val="24"/>
          <w:szCs w:val="24"/>
        </w:rPr>
        <w:t>"</w:t>
      </w:r>
      <w:r w:rsidRPr="00580E04">
        <w:t xml:space="preserve"> </w:t>
      </w:r>
      <w:r w:rsidR="00895C39" w:rsidRPr="00AC6F0C">
        <w:rPr>
          <w:rFonts w:ascii="GHEA Grapalat" w:hAnsi="GHEA Grapalat"/>
          <w:sz w:val="16"/>
          <w:szCs w:val="16"/>
        </w:rPr>
        <w:t>декабрь</w:t>
      </w:r>
      <w:r w:rsidR="00730ECF">
        <w:rPr>
          <w:rFonts w:ascii="GHEA Grapalat" w:hAnsi="GHEA Grapalat"/>
          <w:sz w:val="24"/>
          <w:szCs w:val="24"/>
        </w:rPr>
        <w:t xml:space="preserve"> </w:t>
      </w:r>
      <w:r>
        <w:rPr>
          <w:rFonts w:ascii="GHEA Grapalat" w:hAnsi="GHEA Grapalat"/>
          <w:sz w:val="24"/>
          <w:szCs w:val="24"/>
        </w:rPr>
        <w:t xml:space="preserve">2025  </w:t>
      </w:r>
      <w:r w:rsidRPr="009044F1">
        <w:rPr>
          <w:rFonts w:ascii="GHEA Grapalat" w:hAnsi="GHEA Grapalat"/>
          <w:sz w:val="24"/>
          <w:szCs w:val="24"/>
        </w:rPr>
        <w:t>года "</w:t>
      </w:r>
      <w:r>
        <w:rPr>
          <w:rFonts w:ascii="GHEA Grapalat" w:hAnsi="GHEA Grapalat"/>
          <w:sz w:val="24"/>
          <w:szCs w:val="24"/>
          <w:lang w:val="hy-AM"/>
        </w:rPr>
        <w:t>1</w:t>
      </w:r>
      <w:r w:rsidRPr="009044F1">
        <w:rPr>
          <w:rFonts w:ascii="GHEA Grapalat" w:hAnsi="GHEA Grapalat"/>
          <w:sz w:val="24"/>
          <w:szCs w:val="24"/>
        </w:rPr>
        <w:t>"</w:t>
      </w:r>
    </w:p>
    <w:p w:rsidR="00135205" w:rsidRPr="00C7700A" w:rsidRDefault="00135205" w:rsidP="00135205">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Pr>
          <w:rFonts w:ascii="GHEA Grapalat" w:hAnsi="GHEA Grapalat"/>
          <w:i w:val="0"/>
          <w:sz w:val="24"/>
          <w:szCs w:val="24"/>
          <w:lang w:val="af-ZA"/>
        </w:rPr>
        <w:t>ՓԱԲ-ԳՀԱՊՁԲ-</w:t>
      </w:r>
      <w:r w:rsidR="0002444D">
        <w:rPr>
          <w:rFonts w:ascii="GHEA Grapalat" w:hAnsi="GHEA Grapalat"/>
          <w:i w:val="0"/>
          <w:sz w:val="24"/>
          <w:szCs w:val="24"/>
          <w:lang w:val="af-ZA"/>
        </w:rPr>
        <w:t>26/01</w:t>
      </w:r>
    </w:p>
    <w:p w:rsidR="00135205" w:rsidRPr="009044F1" w:rsidRDefault="00135205" w:rsidP="00135205">
      <w:pPr>
        <w:pStyle w:val="a3"/>
        <w:widowControl w:val="0"/>
        <w:spacing w:after="160" w:line="240" w:lineRule="auto"/>
        <w:rPr>
          <w:rFonts w:ascii="GHEA Grapalat" w:hAnsi="GHEA Grapalat"/>
          <w:i w:val="0"/>
          <w:sz w:val="24"/>
          <w:szCs w:val="24"/>
        </w:rPr>
      </w:pPr>
    </w:p>
    <w:p w:rsidR="00135205" w:rsidRPr="009044F1" w:rsidRDefault="00135205" w:rsidP="00135205">
      <w:pPr>
        <w:pStyle w:val="a3"/>
        <w:widowControl w:val="0"/>
        <w:spacing w:after="160" w:line="240" w:lineRule="auto"/>
        <w:rPr>
          <w:rFonts w:ascii="GHEA Grapalat" w:hAnsi="GHEA Grapalat"/>
          <w:i w:val="0"/>
          <w:sz w:val="24"/>
          <w:szCs w:val="24"/>
        </w:rPr>
      </w:pPr>
      <w:r w:rsidRPr="00A43623">
        <w:rPr>
          <w:rFonts w:ascii="GHEA Grapalat" w:hAnsi="GHEA Grapalat"/>
          <w:i w:val="0"/>
          <w:sz w:val="24"/>
          <w:szCs w:val="24"/>
        </w:rPr>
        <w:t xml:space="preserve">Заказчик </w:t>
      </w:r>
    </w:p>
    <w:p w:rsidR="00135205" w:rsidRDefault="00135205" w:rsidP="00135205">
      <w:pPr>
        <w:pStyle w:val="a3"/>
        <w:widowControl w:val="0"/>
        <w:spacing w:line="240" w:lineRule="auto"/>
        <w:ind w:firstLine="567"/>
        <w:rPr>
          <w:rFonts w:ascii="GHEA Grapalat" w:hAnsi="GHEA Grapalat"/>
          <w:i w:val="0"/>
          <w:sz w:val="24"/>
          <w:szCs w:val="24"/>
        </w:rPr>
      </w:pPr>
      <w:r w:rsidRPr="00AA5BD2">
        <w:rPr>
          <w:rFonts w:ascii="GHEA Grapalat" w:hAnsi="GHEA Grapalat"/>
          <w:i w:val="0"/>
          <w:sz w:val="24"/>
          <w:szCs w:val="24"/>
        </w:rPr>
        <w:t xml:space="preserve">Заказчик </w:t>
      </w:r>
      <w:r w:rsidRPr="00620EE8">
        <w:rPr>
          <w:rFonts w:ascii="GHEA Grapalat" w:hAnsi="GHEA Grapalat"/>
          <w:i w:val="0"/>
          <w:sz w:val="24"/>
          <w:szCs w:val="24"/>
        </w:rPr>
        <w:t>ГНКО "Национальное бюро экспертиз" НАН РА</w:t>
      </w:r>
      <w:r w:rsidRPr="00AA5BD2">
        <w:rPr>
          <w:rFonts w:ascii="GHEA Grapalat" w:hAnsi="GHEA Grapalat"/>
          <w:i w:val="0"/>
          <w:sz w:val="24"/>
          <w:szCs w:val="24"/>
        </w:rPr>
        <w:t>, находящийся по адресу</w:t>
      </w:r>
      <w:r w:rsidRPr="00A44643">
        <w:rPr>
          <w:rFonts w:ascii="GHEA Grapalat" w:hAnsi="GHEA Grapalat"/>
          <w:i w:val="0"/>
          <w:sz w:val="24"/>
          <w:szCs w:val="24"/>
        </w:rPr>
        <w:t xml:space="preserve"> </w:t>
      </w:r>
      <w:r w:rsidRPr="00620EE8">
        <w:rPr>
          <w:rFonts w:ascii="GHEA Grapalat" w:hAnsi="GHEA Grapalat"/>
          <w:i w:val="0"/>
          <w:sz w:val="24"/>
          <w:szCs w:val="24"/>
        </w:rPr>
        <w:t>г.Ереван 0004, ул. Адмирала Исакова 24</w:t>
      </w:r>
      <w:r w:rsidRPr="00A44643">
        <w:rPr>
          <w:rFonts w:ascii="GHEA Grapalat" w:hAnsi="GHEA Grapalat"/>
          <w:i w:val="0"/>
          <w:sz w:val="24"/>
          <w:szCs w:val="24"/>
        </w:rPr>
        <w:t xml:space="preserve"> </w:t>
      </w:r>
      <w:r w:rsidRPr="00AA5BD2">
        <w:rPr>
          <w:rFonts w:ascii="GHEA Grapalat" w:hAnsi="GHEA Grapalat"/>
          <w:i w:val="0"/>
          <w:sz w:val="24"/>
          <w:szCs w:val="24"/>
        </w:rPr>
        <w:t>объявляет запрос котировок, который проводится одним этапом</w:t>
      </w:r>
      <w:r w:rsidRPr="00A44643">
        <w:rPr>
          <w:rFonts w:ascii="GHEA Grapalat" w:hAnsi="GHEA Grapalat"/>
          <w:i w:val="0"/>
          <w:sz w:val="24"/>
          <w:szCs w:val="24"/>
        </w:rPr>
        <w:t>.</w:t>
      </w:r>
    </w:p>
    <w:p w:rsidR="00135205" w:rsidRPr="00A43623" w:rsidRDefault="00135205" w:rsidP="00135205">
      <w:pPr>
        <w:pStyle w:val="a3"/>
        <w:widowControl w:val="0"/>
        <w:spacing w:line="240" w:lineRule="auto"/>
        <w:ind w:firstLine="709"/>
        <w:jc w:val="left"/>
        <w:rPr>
          <w:rFonts w:ascii="GHEA Grapalat" w:hAnsi="GHEA Grapalat"/>
          <w:i w:val="0"/>
          <w:sz w:val="24"/>
          <w:szCs w:val="24"/>
        </w:rPr>
      </w:pPr>
    </w:p>
    <w:p w:rsidR="00135205" w:rsidRPr="00782D60" w:rsidRDefault="00135205" w:rsidP="00135205">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135205" w:rsidRDefault="0002444D" w:rsidP="00135205">
      <w:pPr>
        <w:pStyle w:val="a3"/>
        <w:widowControl w:val="0"/>
        <w:spacing w:line="240" w:lineRule="auto"/>
        <w:ind w:firstLine="0"/>
        <w:rPr>
          <w:rFonts w:ascii="GHEA Grapalat" w:hAnsi="GHEA Grapalat"/>
          <w:b/>
          <w:sz w:val="24"/>
          <w:szCs w:val="24"/>
        </w:rPr>
      </w:pPr>
      <w:r>
        <w:rPr>
          <w:rFonts w:ascii="GHEA Grapalat" w:hAnsi="GHEA Grapalat"/>
          <w:b/>
          <w:sz w:val="24"/>
          <w:szCs w:val="24"/>
        </w:rPr>
        <w:t>Бензин регуляр</w:t>
      </w:r>
    </w:p>
    <w:p w:rsidR="00135205" w:rsidRPr="003A1EBB" w:rsidRDefault="00135205" w:rsidP="00135205">
      <w:pPr>
        <w:pStyle w:val="a3"/>
        <w:widowControl w:val="0"/>
        <w:spacing w:line="240" w:lineRule="auto"/>
        <w:ind w:firstLine="0"/>
        <w:rPr>
          <w:rFonts w:ascii="GHEA Grapalat" w:hAnsi="GHEA Grapalat"/>
          <w:i w:val="0"/>
          <w:sz w:val="16"/>
          <w:szCs w:val="16"/>
        </w:rPr>
      </w:pPr>
      <w:r>
        <w:rPr>
          <w:rFonts w:ascii="GHEA Grapalat" w:hAnsi="GHEA Grapalat"/>
          <w:i w:val="0"/>
          <w:sz w:val="24"/>
          <w:szCs w:val="24"/>
        </w:rPr>
        <w:t>(далее — договор).</w:t>
      </w:r>
    </w:p>
    <w:p w:rsidR="00135205" w:rsidRPr="009044F1" w:rsidRDefault="00135205" w:rsidP="00135205">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rsidR="00135205" w:rsidRPr="00F677F1" w:rsidRDefault="00135205" w:rsidP="00135205">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135205" w:rsidRPr="003F762C" w:rsidRDefault="00135205" w:rsidP="00135205">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rsidR="00135205" w:rsidRPr="009044F1" w:rsidRDefault="00135205" w:rsidP="00135205">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В отношении 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процедуры</w:t>
      </w:r>
      <w:r w:rsidRPr="009044F1">
        <w:rPr>
          <w:rFonts w:ascii="GHEA Grapalat" w:hAnsi="GHEA Grapalat"/>
          <w:i w:val="0"/>
          <w:sz w:val="24"/>
          <w:szCs w:val="24"/>
        </w:rPr>
        <w:t xml:space="preserve"> применяются положения Соглашения Всемирной торговой организации по правительственным закупкам.</w:t>
      </w:r>
    </w:p>
    <w:p w:rsidR="00135205" w:rsidRPr="00D5443D" w:rsidRDefault="00135205" w:rsidP="00135205">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w:t>
      </w:r>
      <w:r w:rsidRPr="00D5443D">
        <w:rPr>
          <w:rFonts w:ascii="GHEA Grapalat" w:hAnsi="GHEA Grapalat"/>
          <w:i w:val="0"/>
          <w:spacing w:val="-6"/>
          <w:sz w:val="24"/>
          <w:szCs w:val="24"/>
        </w:rPr>
        <w:lastRenderedPageBreak/>
        <w:t xml:space="preserve">форме в течение рабочего дня, следующего за днем получения заявления. </w:t>
      </w:r>
    </w:p>
    <w:p w:rsidR="00135205" w:rsidRPr="000F11E5" w:rsidRDefault="00135205" w:rsidP="00135205">
      <w:pPr>
        <w:pStyle w:val="a3"/>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на запрос котировок</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Pr="00620EE8">
        <w:rPr>
          <w:rFonts w:ascii="GHEA Grapalat" w:hAnsi="GHEA Grapalat"/>
          <w:i w:val="0"/>
          <w:sz w:val="24"/>
          <w:szCs w:val="24"/>
        </w:rPr>
        <w:t>г.Ереван 0004, ул. Адмирала Исакова 24</w:t>
      </w:r>
      <w:r w:rsidRPr="00025C71">
        <w:rPr>
          <w:rFonts w:ascii="GHEA Grapalat" w:hAnsi="GHEA Grapalat"/>
          <w:b/>
          <w:sz w:val="24"/>
          <w:szCs w:val="24"/>
        </w:rPr>
        <w:t>,</w:t>
      </w:r>
      <w:r w:rsidRPr="00DE2255">
        <w:rPr>
          <w:rFonts w:ascii="GHEA Grapalat" w:hAnsi="GHEA Grapalat"/>
          <w:b/>
          <w:sz w:val="24"/>
          <w:szCs w:val="24"/>
        </w:rPr>
        <w:t xml:space="preserve"> </w:t>
      </w:r>
      <w:r w:rsidR="00895C39" w:rsidRPr="00895C39">
        <w:rPr>
          <w:rFonts w:ascii="GHEA Grapalat" w:hAnsi="GHEA Grapalat"/>
          <w:b/>
          <w:sz w:val="24"/>
          <w:szCs w:val="24"/>
        </w:rPr>
        <w:t>7</w:t>
      </w:r>
      <w:r w:rsidRPr="0007508F">
        <w:rPr>
          <w:rFonts w:ascii="GHEA Grapalat" w:hAnsi="GHEA Grapalat"/>
          <w:b/>
          <w:sz w:val="24"/>
          <w:szCs w:val="24"/>
        </w:rPr>
        <w:t xml:space="preserve">-ого дня в </w:t>
      </w:r>
      <w:r w:rsidR="00895C39">
        <w:rPr>
          <w:rFonts w:ascii="GHEA Grapalat" w:hAnsi="GHEA Grapalat"/>
          <w:b/>
          <w:i w:val="0"/>
          <w:highlight w:val="yellow"/>
        </w:rPr>
        <w:t>12:45</w:t>
      </w:r>
      <w:r w:rsidRPr="00C27F53">
        <w:rPr>
          <w:rFonts w:ascii="GHEA Grapalat" w:hAnsi="GHEA Grapalat"/>
          <w:b/>
          <w:i w:val="0"/>
        </w:rPr>
        <w:t xml:space="preserve"> </w:t>
      </w:r>
      <w:r w:rsidRPr="000F0CA8">
        <w:rPr>
          <w:rFonts w:ascii="GHEA Grapalat" w:hAnsi="GHEA Grapalat"/>
          <w:i w:val="0"/>
          <w:sz w:val="24"/>
          <w:szCs w:val="24"/>
        </w:rPr>
        <w:t>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135205" w:rsidRDefault="00135205" w:rsidP="00135205">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473E76">
        <w:rPr>
          <w:rFonts w:ascii="GHEA Grapalat" w:hAnsi="GHEA Grapalat"/>
          <w:b/>
          <w:i w:val="0"/>
          <w:sz w:val="24"/>
          <w:szCs w:val="24"/>
        </w:rPr>
        <w:t>г.Ереван 0004, ул. Адмирала Исакова 24 в документарной форме</w:t>
      </w:r>
      <w:r w:rsidRPr="00D85563">
        <w:rPr>
          <w:rFonts w:ascii="GHEA Grapalat" w:hAnsi="GHEA Grapalat"/>
          <w:i w:val="0"/>
          <w:sz w:val="24"/>
          <w:szCs w:val="24"/>
        </w:rPr>
        <w:t xml:space="preserve">, </w:t>
      </w:r>
      <w:r w:rsidR="00895C39">
        <w:rPr>
          <w:rFonts w:ascii="GHEA Grapalat" w:hAnsi="GHEA Grapalat"/>
          <w:b/>
          <w:i w:val="0"/>
          <w:highlight w:val="yellow"/>
        </w:rPr>
        <w:t>12:45</w:t>
      </w:r>
      <w:r>
        <w:rPr>
          <w:rFonts w:ascii="GHEA Grapalat" w:hAnsi="GHEA Grapalat"/>
          <w:b/>
          <w:i w:val="0"/>
          <w:lang w:val="hy-AM"/>
        </w:rPr>
        <w:t xml:space="preserve"> </w:t>
      </w:r>
      <w:r w:rsidRPr="00D85563">
        <w:rPr>
          <w:rFonts w:ascii="GHEA Grapalat" w:hAnsi="GHEA Grapalat"/>
          <w:i w:val="0"/>
          <w:sz w:val="24"/>
          <w:szCs w:val="24"/>
        </w:rPr>
        <w:t xml:space="preserve">часов </w:t>
      </w:r>
      <w:r w:rsidR="00895C39" w:rsidRPr="00895C39">
        <w:rPr>
          <w:rFonts w:ascii="GHEA Grapalat" w:hAnsi="GHEA Grapalat"/>
          <w:i w:val="0"/>
          <w:sz w:val="24"/>
          <w:szCs w:val="24"/>
        </w:rPr>
        <w:t>7</w:t>
      </w:r>
      <w:r w:rsidRPr="0007508F">
        <w:rPr>
          <w:rFonts w:ascii="GHEA Grapalat" w:hAnsi="GHEA Grapalat"/>
          <w:b/>
          <w:sz w:val="24"/>
          <w:szCs w:val="24"/>
        </w:rPr>
        <w:t>-ого</w:t>
      </w:r>
      <w:r w:rsidRPr="00D85563">
        <w:rPr>
          <w:rFonts w:ascii="GHEA Grapalat" w:hAnsi="GHEA Grapalat"/>
          <w:i w:val="0"/>
          <w:sz w:val="24"/>
          <w:szCs w:val="24"/>
        </w:rPr>
        <w:t xml:space="preserve"> дня со дня опубликования настоящего объявления.</w:t>
      </w:r>
    </w:p>
    <w:p w:rsidR="00135205" w:rsidRPr="001B32D9" w:rsidRDefault="00135205" w:rsidP="00135205">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135205" w:rsidRPr="00A44643" w:rsidRDefault="00135205" w:rsidP="00135205">
      <w:pPr>
        <w:pStyle w:val="a3"/>
        <w:widowControl w:val="0"/>
        <w:spacing w:line="240" w:lineRule="auto"/>
        <w:ind w:firstLine="567"/>
        <w:rPr>
          <w:rFonts w:ascii="GHEA Grapalat" w:hAnsi="GHEA Grapalat"/>
          <w:i w:val="0"/>
          <w:sz w:val="24"/>
          <w:szCs w:val="24"/>
        </w:rPr>
      </w:pPr>
      <w:r w:rsidRPr="00AA5BD2">
        <w:rPr>
          <w:rFonts w:ascii="GHEA Grapalat" w:hAnsi="GHEA Grapalat"/>
          <w:i w:val="0"/>
          <w:sz w:val="24"/>
          <w:szCs w:val="24"/>
        </w:rPr>
        <w:t>Для получения дополнительной информации, связанной с настоящим объявлением, можете обратиться к секретарю Оценочной комиссии</w:t>
      </w:r>
      <w:r w:rsidRPr="00A44643">
        <w:rPr>
          <w:rFonts w:ascii="GHEA Grapalat" w:hAnsi="GHEA Grapalat"/>
          <w:i w:val="0"/>
          <w:sz w:val="24"/>
          <w:szCs w:val="24"/>
        </w:rPr>
        <w:t xml:space="preserve"> А. Мкртчян.</w:t>
      </w:r>
    </w:p>
    <w:p w:rsidR="00135205" w:rsidRPr="00A44643" w:rsidRDefault="00135205" w:rsidP="00135205">
      <w:pPr>
        <w:pStyle w:val="a3"/>
        <w:widowControl w:val="0"/>
        <w:spacing w:after="160"/>
        <w:jc w:val="left"/>
        <w:rPr>
          <w:rFonts w:ascii="GHEA Grapalat" w:hAnsi="GHEA Grapalat"/>
          <w:i w:val="0"/>
          <w:sz w:val="24"/>
          <w:szCs w:val="24"/>
        </w:rPr>
      </w:pPr>
      <w:r w:rsidRPr="00A44643">
        <w:rPr>
          <w:rFonts w:ascii="GHEA Grapalat" w:hAnsi="GHEA Grapalat"/>
          <w:i w:val="0"/>
          <w:sz w:val="24"/>
          <w:szCs w:val="24"/>
        </w:rPr>
        <w:t>Тел: (010) 777710 (133)</w:t>
      </w:r>
    </w:p>
    <w:p w:rsidR="00135205" w:rsidRPr="00A44643" w:rsidRDefault="00135205" w:rsidP="00135205">
      <w:pPr>
        <w:pStyle w:val="a3"/>
        <w:widowControl w:val="0"/>
        <w:spacing w:after="160"/>
        <w:jc w:val="left"/>
        <w:rPr>
          <w:rFonts w:ascii="GHEA Grapalat" w:hAnsi="GHEA Grapalat"/>
          <w:i w:val="0"/>
          <w:sz w:val="24"/>
          <w:szCs w:val="24"/>
        </w:rPr>
      </w:pPr>
      <w:r w:rsidRPr="00A44643">
        <w:rPr>
          <w:rFonts w:ascii="GHEA Grapalat" w:hAnsi="GHEA Grapalat"/>
          <w:i w:val="0"/>
          <w:sz w:val="24"/>
          <w:szCs w:val="24"/>
        </w:rPr>
        <w:t xml:space="preserve">Эл.почта: </w:t>
      </w:r>
      <w:r>
        <w:rPr>
          <w:rFonts w:ascii="GHEA Grapalat" w:hAnsi="GHEA Grapalat"/>
          <w:i w:val="0"/>
          <w:sz w:val="24"/>
          <w:szCs w:val="24"/>
        </w:rPr>
        <w:t>expertises.tender@gmail.com</w:t>
      </w:r>
    </w:p>
    <w:p w:rsidR="00135205" w:rsidRDefault="00135205" w:rsidP="00135205">
      <w:pPr>
        <w:pStyle w:val="a3"/>
        <w:widowControl w:val="0"/>
        <w:spacing w:after="160"/>
        <w:jc w:val="left"/>
        <w:rPr>
          <w:rFonts w:ascii="GHEA Grapalat" w:hAnsi="GHEA Grapalat"/>
          <w:i w:val="0"/>
          <w:sz w:val="24"/>
          <w:szCs w:val="24"/>
        </w:rPr>
      </w:pPr>
      <w:r w:rsidRPr="00A44643">
        <w:rPr>
          <w:rFonts w:ascii="GHEA Grapalat" w:hAnsi="GHEA Grapalat"/>
          <w:i w:val="0"/>
          <w:sz w:val="24"/>
          <w:szCs w:val="24"/>
        </w:rPr>
        <w:t>Заказчик:  ГНКО "Национальное бюро экспертиз" НАН РА</w:t>
      </w:r>
    </w:p>
    <w:p w:rsidR="00135205" w:rsidRDefault="00135205" w:rsidP="00135205">
      <w:pPr>
        <w:jc w:val="both"/>
        <w:rPr>
          <w:rFonts w:ascii="GHEA Grapalat" w:hAnsi="GHEA Grapalat"/>
          <w:i/>
        </w:rPr>
      </w:pPr>
    </w:p>
    <w:p w:rsidR="00135205" w:rsidRDefault="00135205" w:rsidP="00135205">
      <w:pPr>
        <w:widowControl w:val="0"/>
        <w:spacing w:after="160" w:line="360" w:lineRule="auto"/>
        <w:ind w:firstLine="567"/>
        <w:contextualSpacing/>
        <w:jc w:val="right"/>
        <w:rPr>
          <w:rFonts w:ascii="GHEA Grapalat" w:hAnsi="GHEA Grapalat"/>
          <w:i/>
        </w:rPr>
      </w:pPr>
    </w:p>
    <w:p w:rsidR="00135205" w:rsidRDefault="00135205" w:rsidP="00135205">
      <w:pPr>
        <w:widowControl w:val="0"/>
        <w:spacing w:after="160" w:line="360" w:lineRule="auto"/>
        <w:ind w:firstLine="567"/>
        <w:contextualSpacing/>
        <w:jc w:val="right"/>
        <w:rPr>
          <w:rFonts w:ascii="GHEA Grapalat" w:hAnsi="GHEA Grapalat"/>
          <w:i/>
        </w:rPr>
      </w:pPr>
    </w:p>
    <w:p w:rsidR="00135205" w:rsidRDefault="00135205" w:rsidP="00135205">
      <w:pPr>
        <w:widowControl w:val="0"/>
        <w:spacing w:after="160" w:line="360" w:lineRule="auto"/>
        <w:ind w:firstLine="567"/>
        <w:contextualSpacing/>
        <w:jc w:val="right"/>
        <w:rPr>
          <w:rFonts w:ascii="GHEA Grapalat" w:hAnsi="GHEA Grapalat"/>
          <w:i/>
        </w:rPr>
      </w:pPr>
    </w:p>
    <w:p w:rsidR="00135205" w:rsidRDefault="00135205" w:rsidP="00135205">
      <w:pPr>
        <w:widowControl w:val="0"/>
        <w:spacing w:after="160" w:line="360" w:lineRule="auto"/>
        <w:ind w:firstLine="567"/>
        <w:contextualSpacing/>
        <w:jc w:val="right"/>
        <w:rPr>
          <w:rFonts w:ascii="GHEA Grapalat" w:hAnsi="GHEA Grapalat"/>
          <w:i/>
        </w:rPr>
      </w:pPr>
    </w:p>
    <w:p w:rsidR="00135205" w:rsidRDefault="00135205" w:rsidP="00135205">
      <w:pPr>
        <w:widowControl w:val="0"/>
        <w:spacing w:after="160" w:line="360" w:lineRule="auto"/>
        <w:ind w:firstLine="567"/>
        <w:contextualSpacing/>
        <w:jc w:val="right"/>
        <w:rPr>
          <w:rFonts w:ascii="GHEA Grapalat" w:hAnsi="GHEA Grapalat"/>
          <w:i/>
        </w:rPr>
      </w:pPr>
    </w:p>
    <w:p w:rsidR="00135205" w:rsidRDefault="00135205" w:rsidP="00135205">
      <w:pPr>
        <w:widowControl w:val="0"/>
        <w:spacing w:after="160" w:line="360" w:lineRule="auto"/>
        <w:ind w:firstLine="567"/>
        <w:contextualSpacing/>
        <w:jc w:val="right"/>
        <w:rPr>
          <w:rFonts w:ascii="GHEA Grapalat" w:hAnsi="GHEA Grapalat"/>
          <w:i/>
        </w:rPr>
      </w:pPr>
    </w:p>
    <w:p w:rsidR="00135205" w:rsidRDefault="00135205" w:rsidP="00135205">
      <w:pPr>
        <w:widowControl w:val="0"/>
        <w:spacing w:after="160" w:line="360" w:lineRule="auto"/>
        <w:ind w:firstLine="567"/>
        <w:contextualSpacing/>
        <w:jc w:val="right"/>
        <w:rPr>
          <w:rFonts w:ascii="GHEA Grapalat" w:hAnsi="GHEA Grapalat"/>
          <w:i/>
        </w:rPr>
      </w:pPr>
    </w:p>
    <w:p w:rsidR="00135205" w:rsidRDefault="00135205" w:rsidP="00135205">
      <w:pPr>
        <w:widowControl w:val="0"/>
        <w:spacing w:after="160" w:line="360" w:lineRule="auto"/>
        <w:ind w:firstLine="567"/>
        <w:contextualSpacing/>
        <w:jc w:val="right"/>
        <w:rPr>
          <w:rFonts w:ascii="GHEA Grapalat" w:hAnsi="GHEA Grapalat"/>
          <w:i/>
        </w:rPr>
      </w:pPr>
    </w:p>
    <w:p w:rsidR="00135205" w:rsidRDefault="00135205" w:rsidP="00135205">
      <w:pPr>
        <w:widowControl w:val="0"/>
        <w:spacing w:after="160" w:line="360" w:lineRule="auto"/>
        <w:ind w:firstLine="567"/>
        <w:contextualSpacing/>
        <w:jc w:val="right"/>
        <w:rPr>
          <w:rFonts w:ascii="GHEA Grapalat" w:hAnsi="GHEA Grapalat"/>
          <w:i/>
        </w:rPr>
      </w:pPr>
    </w:p>
    <w:p w:rsidR="00730ECF" w:rsidRDefault="00730ECF" w:rsidP="00135205">
      <w:pPr>
        <w:widowControl w:val="0"/>
        <w:spacing w:after="160" w:line="360" w:lineRule="auto"/>
        <w:ind w:firstLine="567"/>
        <w:contextualSpacing/>
        <w:jc w:val="right"/>
        <w:rPr>
          <w:rFonts w:ascii="GHEA Grapalat" w:hAnsi="GHEA Grapalat"/>
          <w:i/>
        </w:rPr>
      </w:pPr>
    </w:p>
    <w:p w:rsidR="00135205" w:rsidRDefault="00135205" w:rsidP="00135205">
      <w:pPr>
        <w:widowControl w:val="0"/>
        <w:spacing w:after="160" w:line="360" w:lineRule="auto"/>
        <w:ind w:firstLine="567"/>
        <w:contextualSpacing/>
        <w:jc w:val="right"/>
        <w:rPr>
          <w:rFonts w:ascii="GHEA Grapalat" w:hAnsi="GHEA Grapalat"/>
          <w:i/>
        </w:rPr>
      </w:pPr>
    </w:p>
    <w:p w:rsidR="00135205" w:rsidRDefault="00135205" w:rsidP="00135205">
      <w:pPr>
        <w:widowControl w:val="0"/>
        <w:spacing w:after="160" w:line="360" w:lineRule="auto"/>
        <w:ind w:firstLine="567"/>
        <w:contextualSpacing/>
        <w:jc w:val="right"/>
        <w:rPr>
          <w:rFonts w:ascii="GHEA Grapalat" w:hAnsi="GHEA Grapalat"/>
          <w:i/>
        </w:rPr>
      </w:pPr>
    </w:p>
    <w:p w:rsidR="00135205" w:rsidRDefault="00135205" w:rsidP="00135205">
      <w:pPr>
        <w:widowControl w:val="0"/>
        <w:spacing w:after="160" w:line="360" w:lineRule="auto"/>
        <w:ind w:firstLine="567"/>
        <w:contextualSpacing/>
        <w:jc w:val="right"/>
        <w:rPr>
          <w:rFonts w:ascii="GHEA Grapalat" w:hAnsi="GHEA Grapalat" w:cs="Sylfaen"/>
          <w:i/>
        </w:rPr>
      </w:pPr>
    </w:p>
    <w:p w:rsidR="00135205" w:rsidRPr="00F432DC" w:rsidRDefault="00135205" w:rsidP="00135205">
      <w:pPr>
        <w:widowControl w:val="0"/>
        <w:spacing w:after="160" w:line="360" w:lineRule="auto"/>
        <w:ind w:firstLine="567"/>
        <w:contextualSpacing/>
        <w:jc w:val="right"/>
        <w:rPr>
          <w:rFonts w:ascii="GHEA Grapalat" w:hAnsi="GHEA Grapalat" w:cs="Sylfaen"/>
          <w:i/>
        </w:rPr>
      </w:pPr>
    </w:p>
    <w:p w:rsidR="00135205" w:rsidRPr="009044F1" w:rsidRDefault="00135205" w:rsidP="00135205">
      <w:pPr>
        <w:pStyle w:val="a3"/>
        <w:widowControl w:val="0"/>
        <w:spacing w:after="160" w:line="240" w:lineRule="auto"/>
        <w:ind w:firstLine="567"/>
        <w:rPr>
          <w:rFonts w:ascii="GHEA Grapalat" w:hAnsi="GHEA Grapalat" w:cs="Sylfaen"/>
          <w:i w:val="0"/>
        </w:rPr>
      </w:pPr>
      <w:r>
        <w:rPr>
          <w:rFonts w:ascii="GHEA Grapalat" w:hAnsi="GHEA Grapalat"/>
          <w:i w:val="0"/>
          <w:lang w:val="hy-AM"/>
        </w:rPr>
        <w:lastRenderedPageBreak/>
        <w:t xml:space="preserve">                                                                                                                         </w:t>
      </w:r>
      <w:r w:rsidRPr="009044F1">
        <w:rPr>
          <w:rFonts w:ascii="GHEA Grapalat" w:hAnsi="GHEA Grapalat"/>
          <w:i w:val="0"/>
        </w:rPr>
        <w:t>Утверждено</w:t>
      </w:r>
    </w:p>
    <w:p w:rsidR="00135205" w:rsidRPr="009044F1" w:rsidRDefault="00135205" w:rsidP="00135205">
      <w:pPr>
        <w:pStyle w:val="aa"/>
        <w:widowControl w:val="0"/>
        <w:spacing w:after="160"/>
        <w:ind w:firstLine="567"/>
        <w:jc w:val="right"/>
        <w:rPr>
          <w:rFonts w:ascii="GHEA Grapalat" w:hAnsi="GHEA Grapalat"/>
        </w:rPr>
      </w:pPr>
      <w:r w:rsidRPr="009044F1">
        <w:rPr>
          <w:rFonts w:ascii="GHEA Grapalat" w:hAnsi="GHEA Grapalat"/>
        </w:rPr>
        <w:t xml:space="preserve">Решением Оценочной комиссии </w:t>
      </w:r>
      <w:r w:rsidRPr="00BA7774">
        <w:rPr>
          <w:rFonts w:ascii="GHEA Grapalat" w:hAnsi="GHEA Grapalat"/>
        </w:rPr>
        <w:t>запрос</w:t>
      </w:r>
      <w:r w:rsidRPr="009044F1">
        <w:rPr>
          <w:rFonts w:ascii="GHEA Grapalat" w:hAnsi="GHEA Grapalat"/>
        </w:rPr>
        <w:t>а</w:t>
      </w:r>
      <w:r>
        <w:rPr>
          <w:rFonts w:ascii="GHEA Grapalat" w:hAnsi="GHEA Grapalat"/>
          <w:lang w:val="hy-AM"/>
        </w:rPr>
        <w:t xml:space="preserve"> </w:t>
      </w:r>
      <w:r w:rsidRPr="00BA7774">
        <w:rPr>
          <w:rFonts w:ascii="GHEA Grapalat" w:hAnsi="GHEA Grapalat"/>
          <w:lang w:val="hy-AM"/>
        </w:rPr>
        <w:t>котировок</w:t>
      </w:r>
      <w:r w:rsidRPr="001B32D9">
        <w:rPr>
          <w:rFonts w:ascii="GHEA Grapalat" w:hAnsi="GHEA Grapalat" w:cs="Sylfaen"/>
          <w:i/>
        </w:rPr>
        <w:br/>
      </w:r>
      <w:r w:rsidRPr="009044F1">
        <w:rPr>
          <w:rFonts w:ascii="GHEA Grapalat" w:hAnsi="GHEA Grapalat"/>
          <w:i/>
        </w:rPr>
        <w:t xml:space="preserve">под кодом </w:t>
      </w:r>
      <w:r>
        <w:rPr>
          <w:rFonts w:ascii="GHEA Grapalat" w:hAnsi="GHEA Grapalat"/>
          <w:iCs/>
          <w:sz w:val="20"/>
          <w:szCs w:val="20"/>
          <w:lang w:val="af-ZA"/>
        </w:rPr>
        <w:t>ՓԱԲ-ԳՀԱՊՁԲ-</w:t>
      </w:r>
      <w:r w:rsidR="0002444D">
        <w:rPr>
          <w:rFonts w:ascii="GHEA Grapalat" w:hAnsi="GHEA Grapalat"/>
          <w:iCs/>
          <w:sz w:val="20"/>
          <w:szCs w:val="20"/>
          <w:lang w:val="af-ZA"/>
        </w:rPr>
        <w:t>26/01</w:t>
      </w:r>
      <w:r w:rsidRPr="001B32D9">
        <w:rPr>
          <w:rFonts w:ascii="GHEA Grapalat" w:hAnsi="GHEA Grapalat" w:cs="Times Armenian"/>
          <w:i/>
        </w:rPr>
        <w:br/>
      </w:r>
      <w:r>
        <w:rPr>
          <w:rFonts w:ascii="GHEA Grapalat" w:hAnsi="GHEA Grapalat"/>
          <w:i/>
        </w:rPr>
        <w:t xml:space="preserve">№ </w:t>
      </w:r>
      <w:r>
        <w:rPr>
          <w:rFonts w:ascii="GHEA Grapalat" w:hAnsi="GHEA Grapalat"/>
          <w:i/>
          <w:lang w:val="hy-AM"/>
        </w:rPr>
        <w:t>1</w:t>
      </w:r>
      <w:r w:rsidRPr="009044F1">
        <w:rPr>
          <w:rFonts w:ascii="GHEA Grapalat" w:hAnsi="GHEA Grapalat"/>
          <w:i/>
        </w:rPr>
        <w:t xml:space="preserve"> </w:t>
      </w:r>
      <w:r w:rsidRPr="00FD0B4C">
        <w:rPr>
          <w:rFonts w:ascii="GHEA Grapalat" w:hAnsi="GHEA Grapalat"/>
          <w:i/>
        </w:rPr>
        <w:t>от</w:t>
      </w:r>
      <w:r>
        <w:rPr>
          <w:rFonts w:ascii="GHEA Grapalat" w:hAnsi="GHEA Grapalat"/>
          <w:i/>
        </w:rPr>
        <w:t xml:space="preserve"> </w:t>
      </w:r>
      <w:r w:rsidR="0002444D" w:rsidRPr="0002444D">
        <w:rPr>
          <w:rFonts w:ascii="GHEA Grapalat" w:hAnsi="GHEA Grapalat"/>
          <w:i/>
        </w:rPr>
        <w:t>2</w:t>
      </w:r>
      <w:r w:rsidR="00895C39" w:rsidRPr="00895C39">
        <w:rPr>
          <w:rFonts w:ascii="GHEA Grapalat" w:hAnsi="GHEA Grapalat"/>
          <w:i/>
        </w:rPr>
        <w:t>2</w:t>
      </w:r>
      <w:r>
        <w:rPr>
          <w:rFonts w:ascii="GHEA Grapalat" w:hAnsi="GHEA Grapalat"/>
          <w:lang w:val="hy-AM"/>
        </w:rPr>
        <w:t xml:space="preserve"> </w:t>
      </w:r>
      <w:r w:rsidRPr="009044F1">
        <w:rPr>
          <w:rFonts w:ascii="GHEA Grapalat" w:hAnsi="GHEA Grapalat"/>
        </w:rPr>
        <w:t>"</w:t>
      </w:r>
      <w:r w:rsidRPr="00580E04">
        <w:t xml:space="preserve"> </w:t>
      </w:r>
      <w:r w:rsidR="00895C39" w:rsidRPr="00AC6F0C">
        <w:rPr>
          <w:rFonts w:ascii="GHEA Grapalat" w:hAnsi="GHEA Grapalat"/>
          <w:sz w:val="16"/>
          <w:szCs w:val="16"/>
        </w:rPr>
        <w:t>декабрь</w:t>
      </w:r>
      <w:r w:rsidR="00895C39">
        <w:rPr>
          <w:rFonts w:ascii="GHEA Grapalat" w:hAnsi="GHEA Grapalat"/>
          <w:i/>
        </w:rPr>
        <w:t xml:space="preserve"> </w:t>
      </w:r>
      <w:r>
        <w:rPr>
          <w:rFonts w:ascii="GHEA Grapalat" w:hAnsi="GHEA Grapalat"/>
          <w:i/>
        </w:rPr>
        <w:t xml:space="preserve">2025 </w:t>
      </w:r>
      <w:r w:rsidRPr="009044F1">
        <w:rPr>
          <w:rFonts w:ascii="GHEA Grapalat" w:hAnsi="GHEA Grapalat"/>
          <w:i/>
        </w:rPr>
        <w:t>г.</w:t>
      </w:r>
    </w:p>
    <w:p w:rsidR="00135205" w:rsidRPr="003A1EBB" w:rsidRDefault="00135205" w:rsidP="00135205">
      <w:pPr>
        <w:pStyle w:val="aa"/>
        <w:widowControl w:val="0"/>
        <w:spacing w:after="160"/>
        <w:ind w:right="-7" w:firstLine="567"/>
        <w:jc w:val="center"/>
        <w:rPr>
          <w:rFonts w:ascii="GHEA Grapalat" w:hAnsi="GHEA Grapalat"/>
        </w:rPr>
      </w:pPr>
    </w:p>
    <w:p w:rsidR="00135205" w:rsidRPr="003A1EBB" w:rsidRDefault="00135205" w:rsidP="00135205">
      <w:pPr>
        <w:pStyle w:val="aa"/>
        <w:widowControl w:val="0"/>
        <w:spacing w:after="160"/>
        <w:ind w:right="-7" w:firstLine="567"/>
        <w:jc w:val="center"/>
        <w:rPr>
          <w:rFonts w:ascii="GHEA Grapalat" w:hAnsi="GHEA Grapalat"/>
        </w:rPr>
      </w:pPr>
    </w:p>
    <w:p w:rsidR="00135205" w:rsidRPr="003A1EBB" w:rsidRDefault="00135205" w:rsidP="00135205">
      <w:pPr>
        <w:pStyle w:val="aa"/>
        <w:widowControl w:val="0"/>
        <w:spacing w:after="160"/>
        <w:ind w:right="-7" w:firstLine="567"/>
        <w:jc w:val="center"/>
        <w:rPr>
          <w:rFonts w:ascii="GHEA Grapalat" w:hAnsi="GHEA Grapalat"/>
        </w:rPr>
      </w:pPr>
      <w:r w:rsidRPr="00620EE8">
        <w:rPr>
          <w:rFonts w:ascii="GHEA Grapalat" w:hAnsi="GHEA Grapalat"/>
        </w:rPr>
        <w:t>ГНКО "Национальное бюро экспертиз" НАН РА</w:t>
      </w:r>
    </w:p>
    <w:p w:rsidR="00135205" w:rsidRPr="003A1EBB" w:rsidRDefault="00135205" w:rsidP="00135205">
      <w:pPr>
        <w:pStyle w:val="aa"/>
        <w:widowControl w:val="0"/>
        <w:spacing w:after="160"/>
        <w:ind w:right="-7" w:firstLine="567"/>
        <w:jc w:val="center"/>
        <w:rPr>
          <w:rFonts w:ascii="GHEA Grapalat" w:hAnsi="GHEA Grapalat"/>
        </w:rPr>
      </w:pPr>
    </w:p>
    <w:p w:rsidR="00135205" w:rsidRPr="003A1EBB" w:rsidRDefault="00135205" w:rsidP="00135205">
      <w:pPr>
        <w:pStyle w:val="aa"/>
        <w:widowControl w:val="0"/>
        <w:spacing w:after="160"/>
        <w:ind w:right="-7" w:firstLine="567"/>
        <w:jc w:val="center"/>
        <w:rPr>
          <w:rFonts w:ascii="GHEA Grapalat" w:hAnsi="GHEA Grapalat"/>
        </w:rPr>
      </w:pPr>
    </w:p>
    <w:p w:rsidR="00135205" w:rsidRPr="009044F1" w:rsidRDefault="00135205" w:rsidP="00135205">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135205" w:rsidRPr="009044F1" w:rsidRDefault="00135205" w:rsidP="00135205">
      <w:pPr>
        <w:pStyle w:val="aa"/>
        <w:widowControl w:val="0"/>
        <w:spacing w:after="160"/>
        <w:ind w:right="-7" w:firstLine="567"/>
        <w:jc w:val="center"/>
        <w:rPr>
          <w:rFonts w:ascii="GHEA Grapalat" w:hAnsi="GHEA Grapalat" w:cs="Sylfaen"/>
        </w:rPr>
      </w:pPr>
    </w:p>
    <w:p w:rsidR="00135205" w:rsidRPr="009044F1" w:rsidRDefault="00135205" w:rsidP="00135205">
      <w:pPr>
        <w:pStyle w:val="aa"/>
        <w:widowControl w:val="0"/>
        <w:spacing w:after="160"/>
        <w:ind w:right="-7" w:firstLine="567"/>
        <w:jc w:val="center"/>
        <w:rPr>
          <w:rFonts w:ascii="GHEA Grapalat" w:hAnsi="GHEA Grapalat" w:cs="Sylfaen"/>
        </w:rPr>
      </w:pPr>
    </w:p>
    <w:p w:rsidR="00135205" w:rsidRPr="009044F1" w:rsidRDefault="00135205" w:rsidP="00135205">
      <w:pPr>
        <w:pStyle w:val="aa"/>
        <w:widowControl w:val="0"/>
        <w:spacing w:after="160"/>
        <w:ind w:right="-7"/>
        <w:jc w:val="center"/>
        <w:rPr>
          <w:rFonts w:ascii="GHEA Grapalat" w:hAnsi="GHEA Grapalat"/>
        </w:rPr>
      </w:pPr>
      <w:r w:rsidRPr="009044F1">
        <w:rPr>
          <w:rFonts w:ascii="GHEA Grapalat" w:hAnsi="GHEA Grapalat"/>
        </w:rPr>
        <w:t xml:space="preserve">НА </w:t>
      </w:r>
      <w:r>
        <w:rPr>
          <w:rFonts w:ascii="GHEA Grapalat" w:hAnsi="GHEA Grapalat"/>
        </w:rPr>
        <w:t>ЗАПРОСА КОТИРОВК</w:t>
      </w:r>
      <w:r w:rsidRPr="00627186">
        <w:rPr>
          <w:rFonts w:ascii="GHEA Grapalat" w:hAnsi="GHEA Grapalat"/>
        </w:rPr>
        <w:t>И</w:t>
      </w:r>
      <w:r w:rsidRPr="009044F1">
        <w:rPr>
          <w:rFonts w:ascii="GHEA Grapalat" w:hAnsi="GHEA Grapalat"/>
        </w:rPr>
        <w:t xml:space="preserve">, ОБЪЯВЛЕННЫЙ С ЦЕЛЬЮ ПРИОБРЕТЕНИЯ </w:t>
      </w:r>
      <w:r w:rsidR="0002444D" w:rsidRPr="00C44E23">
        <w:rPr>
          <w:rFonts w:ascii="GHEA Grapalat" w:hAnsi="GHEA Grapalat"/>
        </w:rPr>
        <w:t>БЕНЗИН РЕГУЛЯР</w:t>
      </w:r>
      <w:r w:rsidRPr="009044F1">
        <w:rPr>
          <w:rFonts w:ascii="GHEA Grapalat" w:hAnsi="GHEA Grapalat"/>
        </w:rPr>
        <w:t xml:space="preserve">ДЛЯ НУЖД </w:t>
      </w:r>
      <w:r w:rsidRPr="00473E76">
        <w:rPr>
          <w:rFonts w:ascii="GHEA Grapalat" w:hAnsi="GHEA Grapalat"/>
        </w:rPr>
        <w:t>ГНКО "</w:t>
      </w:r>
      <w:r w:rsidR="00C44E23" w:rsidRPr="00473E76">
        <w:rPr>
          <w:rFonts w:ascii="GHEA Grapalat" w:hAnsi="GHEA Grapalat"/>
        </w:rPr>
        <w:t>НАЦИОНАЛЬНОЕ БЮРО ЭКСПЕРТИЗ</w:t>
      </w:r>
      <w:r w:rsidRPr="00473E76">
        <w:rPr>
          <w:rFonts w:ascii="GHEA Grapalat" w:hAnsi="GHEA Grapalat"/>
        </w:rPr>
        <w:t>" НАН РА</w:t>
      </w:r>
    </w:p>
    <w:p w:rsidR="00135205" w:rsidRPr="009044F1" w:rsidRDefault="00135205" w:rsidP="00135205">
      <w:pPr>
        <w:pStyle w:val="aa"/>
        <w:widowControl w:val="0"/>
        <w:spacing w:after="160"/>
        <w:ind w:right="-7" w:firstLine="567"/>
        <w:jc w:val="center"/>
        <w:rPr>
          <w:rFonts w:ascii="GHEA Grapalat" w:hAnsi="GHEA Grapalat"/>
        </w:rPr>
      </w:pPr>
    </w:p>
    <w:p w:rsidR="00135205" w:rsidRPr="009044F1" w:rsidRDefault="00135205" w:rsidP="00135205">
      <w:pPr>
        <w:pStyle w:val="aa"/>
        <w:widowControl w:val="0"/>
        <w:spacing w:after="160"/>
        <w:ind w:right="-7" w:firstLine="567"/>
        <w:jc w:val="center"/>
        <w:rPr>
          <w:rFonts w:ascii="GHEA Grapalat" w:hAnsi="GHEA Grapalat"/>
        </w:rPr>
      </w:pPr>
    </w:p>
    <w:p w:rsidR="00135205" w:rsidRDefault="00135205" w:rsidP="00135205">
      <w:pPr>
        <w:rPr>
          <w:rFonts w:ascii="GHEA Grapalat" w:hAnsi="GHEA Grapalat"/>
        </w:rPr>
      </w:pPr>
      <w:r>
        <w:rPr>
          <w:rFonts w:ascii="GHEA Grapalat" w:hAnsi="GHEA Grapalat"/>
        </w:rPr>
        <w:br w:type="page"/>
      </w:r>
    </w:p>
    <w:p w:rsidR="00135205" w:rsidRPr="009044F1" w:rsidRDefault="00135205" w:rsidP="00135205">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35205" w:rsidRPr="009044F1" w:rsidRDefault="00135205" w:rsidP="00135205">
      <w:pPr>
        <w:widowControl w:val="0"/>
        <w:spacing w:after="160"/>
        <w:ind w:firstLine="567"/>
        <w:jc w:val="both"/>
        <w:rPr>
          <w:rFonts w:ascii="GHEA Grapalat" w:hAnsi="GHEA Grapalat"/>
          <w:i/>
        </w:rPr>
      </w:pPr>
    </w:p>
    <w:p w:rsidR="00135205" w:rsidRPr="009044F1" w:rsidRDefault="00135205" w:rsidP="00135205">
      <w:pPr>
        <w:widowControl w:val="0"/>
        <w:spacing w:after="160"/>
        <w:ind w:firstLine="567"/>
        <w:jc w:val="center"/>
        <w:rPr>
          <w:rFonts w:ascii="GHEA Grapalat" w:hAnsi="GHEA Grapalat" w:cs="Sylfaen"/>
          <w:b/>
        </w:rPr>
      </w:pPr>
      <w:r w:rsidRPr="009044F1">
        <w:rPr>
          <w:rFonts w:ascii="GHEA Grapalat" w:hAnsi="GHEA Grapalat"/>
        </w:rPr>
        <w:br w:type="page"/>
      </w:r>
    </w:p>
    <w:p w:rsidR="00135205" w:rsidRPr="009044F1" w:rsidRDefault="00135205" w:rsidP="00135205">
      <w:pPr>
        <w:widowControl w:val="0"/>
        <w:spacing w:after="160"/>
        <w:jc w:val="center"/>
        <w:rPr>
          <w:rFonts w:ascii="GHEA Grapalat" w:hAnsi="GHEA Grapalat"/>
          <w:b/>
        </w:rPr>
      </w:pPr>
      <w:r w:rsidRPr="009044F1">
        <w:rPr>
          <w:rFonts w:ascii="GHEA Grapalat" w:hAnsi="GHEA Grapalat"/>
          <w:b/>
        </w:rPr>
        <w:lastRenderedPageBreak/>
        <w:t>СОДЕРЖАНИЕ</w:t>
      </w:r>
    </w:p>
    <w:p w:rsidR="00135205" w:rsidRPr="009044F1" w:rsidRDefault="00135205" w:rsidP="00135205">
      <w:pPr>
        <w:widowControl w:val="0"/>
        <w:spacing w:after="160"/>
        <w:ind w:firstLine="567"/>
        <w:jc w:val="center"/>
        <w:rPr>
          <w:rFonts w:ascii="GHEA Grapalat" w:hAnsi="GHEA Grapalat"/>
          <w:i/>
        </w:rPr>
      </w:pPr>
    </w:p>
    <w:p w:rsidR="00135205" w:rsidRPr="003A1EBB" w:rsidRDefault="0002444D" w:rsidP="00135205">
      <w:pPr>
        <w:pStyle w:val="aa"/>
        <w:widowControl w:val="0"/>
        <w:spacing w:after="160"/>
        <w:ind w:right="-7"/>
        <w:jc w:val="center"/>
        <w:rPr>
          <w:rFonts w:ascii="GHEA Grapalat" w:hAnsi="GHEA Grapalat"/>
        </w:rPr>
      </w:pPr>
      <w:r>
        <w:rPr>
          <w:rFonts w:ascii="GHEA Grapalat" w:hAnsi="GHEA Grapalat"/>
          <w:b/>
        </w:rPr>
        <w:t>БЕНЗИН РЕГУЛЯР</w:t>
      </w:r>
      <w:r w:rsidR="00135205" w:rsidRPr="002E069D">
        <w:rPr>
          <w:rFonts w:ascii="GHEA Grapalat" w:hAnsi="GHEA Grapalat"/>
          <w:b/>
        </w:rPr>
        <w:t>ДЛЯ НУЖД</w:t>
      </w:r>
      <w:r w:rsidR="00135205" w:rsidRPr="00C44E23">
        <w:rPr>
          <w:rFonts w:ascii="GHEA Grapalat" w:hAnsi="GHEA Grapalat"/>
          <w:b/>
        </w:rPr>
        <w:t xml:space="preserve"> ГНКО "</w:t>
      </w:r>
      <w:r w:rsidR="00C44E23" w:rsidRPr="00C44E23">
        <w:rPr>
          <w:rFonts w:ascii="GHEA Grapalat" w:hAnsi="GHEA Grapalat"/>
          <w:b/>
        </w:rPr>
        <w:t>НАЦИОНАЛЬНОЕ БЮРО ЭКСПЕРТИЗ</w:t>
      </w:r>
      <w:r w:rsidR="00135205" w:rsidRPr="00C44E23">
        <w:rPr>
          <w:rFonts w:ascii="GHEA Grapalat" w:hAnsi="GHEA Grapalat"/>
          <w:b/>
        </w:rPr>
        <w:t>" НАН РА</w:t>
      </w:r>
    </w:p>
    <w:p w:rsidR="00135205" w:rsidRPr="009044F1" w:rsidRDefault="00135205" w:rsidP="00135205">
      <w:pPr>
        <w:widowControl w:val="0"/>
        <w:spacing w:after="160"/>
        <w:jc w:val="center"/>
        <w:rPr>
          <w:rFonts w:ascii="GHEA Grapalat" w:hAnsi="GHEA Grapalat"/>
          <w:i/>
        </w:rPr>
      </w:pPr>
      <w:r w:rsidRPr="009044F1">
        <w:rPr>
          <w:rFonts w:ascii="GHEA Grapalat" w:hAnsi="GHEA Grapalat"/>
          <w:b/>
        </w:rPr>
        <w:t xml:space="preserve">ПРИГЛАШЕНИЯ НА </w:t>
      </w:r>
      <w:r>
        <w:rPr>
          <w:rFonts w:ascii="GHEA Grapalat" w:hAnsi="GHEA Grapalat"/>
          <w:b/>
        </w:rPr>
        <w:t>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rsidR="00135205" w:rsidRPr="009044F1" w:rsidRDefault="00135205" w:rsidP="00135205">
      <w:pPr>
        <w:widowControl w:val="0"/>
        <w:spacing w:after="160"/>
        <w:jc w:val="center"/>
        <w:rPr>
          <w:rFonts w:ascii="GHEA Grapalat" w:hAnsi="GHEA Grapalat" w:cs="Sylfaen"/>
          <w:b/>
        </w:rPr>
      </w:pPr>
    </w:p>
    <w:p w:rsidR="00135205" w:rsidRPr="008842CE" w:rsidRDefault="00135205" w:rsidP="00135205">
      <w:pPr>
        <w:widowControl w:val="0"/>
        <w:spacing w:after="160"/>
        <w:jc w:val="center"/>
        <w:rPr>
          <w:rFonts w:ascii="GHEA Grapalat" w:hAnsi="GHEA Grapalat"/>
          <w:b/>
        </w:rPr>
      </w:pPr>
      <w:r w:rsidRPr="009044F1">
        <w:rPr>
          <w:rFonts w:ascii="GHEA Grapalat" w:hAnsi="GHEA Grapalat"/>
          <w:b/>
        </w:rPr>
        <w:t>ЧАСТЬ I.</w:t>
      </w:r>
    </w:p>
    <w:p w:rsidR="00135205" w:rsidRPr="008842CE" w:rsidRDefault="00135205" w:rsidP="00135205">
      <w:pPr>
        <w:widowControl w:val="0"/>
        <w:spacing w:after="160"/>
        <w:jc w:val="center"/>
        <w:rPr>
          <w:rFonts w:ascii="GHEA Grapalat" w:hAnsi="GHEA Grapalat"/>
        </w:rPr>
      </w:pPr>
    </w:p>
    <w:p w:rsidR="00135205" w:rsidRPr="009044F1" w:rsidRDefault="00135205" w:rsidP="00135205">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rsidR="00135205" w:rsidRPr="009044F1" w:rsidRDefault="00135205" w:rsidP="00135205">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rsidR="00135205" w:rsidRPr="00543BAE" w:rsidRDefault="00135205" w:rsidP="00135205">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rsidR="00135205" w:rsidRPr="009044F1" w:rsidRDefault="00135205" w:rsidP="00135205">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rsidR="00135205" w:rsidRPr="009044F1" w:rsidRDefault="00135205" w:rsidP="00135205">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rsidR="00135205" w:rsidRPr="009044F1" w:rsidRDefault="00135205" w:rsidP="00135205">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rsidR="00135205" w:rsidRPr="00FE0862" w:rsidRDefault="00135205" w:rsidP="00135205">
      <w:pPr>
        <w:widowControl w:val="0"/>
        <w:tabs>
          <w:tab w:val="left" w:pos="1134"/>
        </w:tabs>
        <w:spacing w:after="160"/>
        <w:ind w:left="1134" w:hanging="567"/>
        <w:jc w:val="both"/>
        <w:rPr>
          <w:rFonts w:ascii="GHEA Grapalat" w:hAnsi="GHEA Grapalat"/>
          <w:lang w:val="hy-AM"/>
        </w:rPr>
      </w:pPr>
      <w:r w:rsidRPr="009044F1">
        <w:rPr>
          <w:rFonts w:ascii="GHEA Grapalat" w:hAnsi="GHEA Grapalat"/>
        </w:rPr>
        <w:t>7.</w:t>
      </w:r>
      <w:r w:rsidRPr="003A1EBB">
        <w:rPr>
          <w:rFonts w:ascii="GHEA Grapalat" w:hAnsi="GHEA Grapalat"/>
        </w:rPr>
        <w:tab/>
      </w:r>
      <w:r w:rsidRPr="009044F1">
        <w:rPr>
          <w:rFonts w:ascii="GHEA Grapalat" w:hAnsi="GHEA Grapalat"/>
        </w:rPr>
        <w:t xml:space="preserve"> </w:t>
      </w:r>
    </w:p>
    <w:p w:rsidR="00135205" w:rsidRPr="008842CE" w:rsidRDefault="00135205" w:rsidP="00135205">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rsidR="00135205" w:rsidRPr="003A1EBB" w:rsidRDefault="00135205" w:rsidP="00135205">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rsidR="00135205" w:rsidRPr="009044F1" w:rsidRDefault="00135205" w:rsidP="00135205">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rsidR="00135205" w:rsidRPr="003A1EBB" w:rsidRDefault="00135205" w:rsidP="00135205">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rsidR="00135205" w:rsidRPr="00543BAE" w:rsidRDefault="00135205" w:rsidP="00135205">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rsidR="00135205" w:rsidRDefault="00135205" w:rsidP="00135205">
      <w:pPr>
        <w:widowControl w:val="0"/>
        <w:spacing w:after="160"/>
        <w:jc w:val="center"/>
        <w:rPr>
          <w:rFonts w:ascii="GHEA Grapalat" w:hAnsi="GHEA Grapalat"/>
          <w:b/>
        </w:rPr>
      </w:pPr>
    </w:p>
    <w:p w:rsidR="00135205" w:rsidRDefault="00135205" w:rsidP="00135205">
      <w:pPr>
        <w:widowControl w:val="0"/>
        <w:spacing w:after="160"/>
        <w:jc w:val="center"/>
        <w:rPr>
          <w:rFonts w:ascii="GHEA Grapalat" w:hAnsi="GHEA Grapalat"/>
          <w:b/>
        </w:rPr>
      </w:pPr>
    </w:p>
    <w:p w:rsidR="00135205" w:rsidRPr="00374F4A" w:rsidRDefault="00135205" w:rsidP="00135205">
      <w:pPr>
        <w:widowControl w:val="0"/>
        <w:spacing w:after="160"/>
        <w:jc w:val="center"/>
        <w:rPr>
          <w:rFonts w:ascii="GHEA Grapalat" w:hAnsi="GHEA Grapalat"/>
          <w:b/>
        </w:rPr>
      </w:pPr>
      <w:r>
        <w:rPr>
          <w:rFonts w:ascii="GHEA Grapalat" w:hAnsi="GHEA Grapalat"/>
          <w:b/>
        </w:rPr>
        <w:t xml:space="preserve">ЧАСТЬ II. </w:t>
      </w:r>
    </w:p>
    <w:p w:rsidR="00135205" w:rsidRPr="00374F4A" w:rsidRDefault="00135205" w:rsidP="00135205">
      <w:pPr>
        <w:widowControl w:val="0"/>
        <w:spacing w:after="160"/>
        <w:jc w:val="center"/>
        <w:rPr>
          <w:rFonts w:ascii="GHEA Grapalat" w:hAnsi="GHEA Grapalat"/>
          <w:b/>
        </w:rPr>
      </w:pPr>
    </w:p>
    <w:p w:rsidR="00135205" w:rsidRDefault="00135205" w:rsidP="00135205">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Pr>
          <w:rFonts w:ascii="GHEA Grapalat" w:hAnsi="GHEA Grapalat"/>
          <w:b/>
        </w:rPr>
        <w:t>ЗАПРОС КОТИРОВОК</w:t>
      </w:r>
    </w:p>
    <w:p w:rsidR="00135205" w:rsidRPr="008842CE" w:rsidRDefault="00135205" w:rsidP="00135205">
      <w:pPr>
        <w:widowControl w:val="0"/>
        <w:spacing w:after="160"/>
        <w:jc w:val="center"/>
        <w:rPr>
          <w:rFonts w:ascii="GHEA Grapalat" w:hAnsi="GHEA Grapalat"/>
          <w:b/>
        </w:rPr>
      </w:pPr>
    </w:p>
    <w:p w:rsidR="00135205" w:rsidRPr="003A1EBB" w:rsidRDefault="00135205" w:rsidP="00135205">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w:t>
      </w:r>
      <w:r w:rsidRPr="009044F1">
        <w:rPr>
          <w:rFonts w:ascii="GHEA Grapalat" w:hAnsi="GHEA Grapalat"/>
        </w:rPr>
        <w:tab/>
        <w:t>Общ</w:t>
      </w:r>
      <w:r>
        <w:rPr>
          <w:rFonts w:ascii="GHEA Grapalat" w:hAnsi="GHEA Grapalat"/>
        </w:rPr>
        <w:t>ие положения</w:t>
      </w:r>
    </w:p>
    <w:p w:rsidR="00135205" w:rsidRPr="003A1EBB" w:rsidRDefault="00135205" w:rsidP="00135205">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135205" w:rsidRPr="00625529" w:rsidRDefault="00135205" w:rsidP="00135205">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rsidR="00135205" w:rsidRDefault="00135205" w:rsidP="00135205">
      <w:pPr>
        <w:rPr>
          <w:rFonts w:ascii="GHEA Grapalat" w:hAnsi="GHEA Grapalat"/>
          <w:spacing w:val="-6"/>
        </w:rPr>
      </w:pPr>
      <w:r>
        <w:rPr>
          <w:rFonts w:ascii="GHEA Grapalat" w:hAnsi="GHEA Grapalat"/>
          <w:spacing w:val="-6"/>
        </w:rPr>
        <w:br w:type="page"/>
      </w:r>
    </w:p>
    <w:p w:rsidR="00135205" w:rsidRPr="006D2DF7" w:rsidRDefault="00135205" w:rsidP="00135205">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Pr="006D2DF7">
        <w:rPr>
          <w:rFonts w:ascii="GHEA Grapalat" w:hAnsi="GHEA Grapalat"/>
          <w:spacing w:val="-6"/>
        </w:rPr>
        <w:t xml:space="preserve">Настоящее Приглашение предоставляется в дополнение к объявлению об </w:t>
      </w:r>
      <w:r w:rsidRPr="00254122">
        <w:rPr>
          <w:rFonts w:ascii="GHEA Grapalat" w:hAnsi="GHEA Grapalat"/>
          <w:spacing w:val="-6"/>
          <w:sz w:val="20"/>
          <w:szCs w:val="20"/>
        </w:rPr>
        <w:t>ЗАПРОСЕ КОТИРОВКИ</w:t>
      </w:r>
      <w:r w:rsidRPr="006D2DF7">
        <w:rPr>
          <w:rFonts w:ascii="GHEA Grapalat" w:hAnsi="GHEA Grapalat"/>
          <w:spacing w:val="-6"/>
        </w:rPr>
        <w:t xml:space="preserve">, проводимом под кодом </w:t>
      </w:r>
      <w:r>
        <w:rPr>
          <w:rFonts w:ascii="GHEA Grapalat" w:hAnsi="GHEA Grapalat"/>
          <w:iCs/>
          <w:sz w:val="20"/>
          <w:szCs w:val="20"/>
          <w:lang w:val="af-ZA"/>
        </w:rPr>
        <w:t>ՓԱԲ-ԳՀԱՊՁԲ-</w:t>
      </w:r>
      <w:r w:rsidR="0002444D">
        <w:rPr>
          <w:rFonts w:ascii="GHEA Grapalat" w:hAnsi="GHEA Grapalat"/>
          <w:iCs/>
          <w:sz w:val="20"/>
          <w:szCs w:val="20"/>
          <w:lang w:val="af-ZA"/>
        </w:rPr>
        <w:t>26/01</w:t>
      </w:r>
      <w:r w:rsidRPr="00C7700A">
        <w:rPr>
          <w:rFonts w:ascii="GHEA Grapalat" w:hAnsi="GHEA Grapalat"/>
          <w:spacing w:val="-6"/>
          <w:sz w:val="20"/>
          <w:szCs w:val="20"/>
        </w:rPr>
        <w:t xml:space="preserve"> (</w:t>
      </w:r>
      <w:r w:rsidRPr="006D2DF7">
        <w:rPr>
          <w:rFonts w:ascii="GHEA Grapalat" w:hAnsi="GHEA Grapalat"/>
          <w:spacing w:val="-6"/>
        </w:rPr>
        <w:t>далее — процедура).</w:t>
      </w:r>
    </w:p>
    <w:p w:rsidR="00135205" w:rsidRPr="000B2CFA" w:rsidRDefault="00135205" w:rsidP="00135205">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0355A6">
        <w:rPr>
          <w:rFonts w:ascii="GHEA Grapalat" w:hAnsi="GHEA Grapalat"/>
        </w:rPr>
        <w:t xml:space="preserve">Министерство по чрезвычайным ситуациям </w:t>
      </w:r>
      <w:r w:rsidRPr="00620EE8">
        <w:rPr>
          <w:rFonts w:ascii="GHEA Grapalat" w:hAnsi="GHEA Grapalat"/>
        </w:rPr>
        <w:t>ГНКО "Национальное бюро экспертиз" НАН РА</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135205" w:rsidRPr="009044F1" w:rsidRDefault="00135205" w:rsidP="00135205">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135205" w:rsidRPr="009044F1" w:rsidRDefault="00135205" w:rsidP="00135205">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135205" w:rsidRPr="009044F1" w:rsidRDefault="00135205" w:rsidP="00135205">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Pr>
          <w:rFonts w:ascii="GHEA Grapalat" w:hAnsi="GHEA Grapalat"/>
          <w:sz w:val="24"/>
          <w:szCs w:val="24"/>
        </w:rPr>
        <w:t>expertises.tender@gmail.com</w:t>
      </w:r>
      <w:r w:rsidRPr="009044F1">
        <w:rPr>
          <w:rFonts w:ascii="GHEA Grapalat" w:hAnsi="GHEA Grapalat"/>
          <w:sz w:val="24"/>
          <w:szCs w:val="24"/>
        </w:rPr>
        <w:t>.</w:t>
      </w:r>
    </w:p>
    <w:p w:rsidR="00135205" w:rsidRPr="009044F1" w:rsidRDefault="00135205" w:rsidP="00135205">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135205" w:rsidRPr="009044F1" w:rsidRDefault="00135205" w:rsidP="00135205">
      <w:pPr>
        <w:pStyle w:val="3"/>
        <w:keepNext w:val="0"/>
        <w:widowControl w:val="0"/>
        <w:spacing w:after="160" w:line="240" w:lineRule="auto"/>
        <w:rPr>
          <w:rFonts w:ascii="GHEA Grapalat" w:hAnsi="GHEA Grapalat"/>
          <w:sz w:val="24"/>
          <w:szCs w:val="24"/>
        </w:rPr>
      </w:pPr>
    </w:p>
    <w:p w:rsidR="00135205" w:rsidRPr="009044F1" w:rsidRDefault="00135205" w:rsidP="00135205">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rsidR="00135205" w:rsidRPr="009044F1" w:rsidRDefault="00135205" w:rsidP="00135205">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Pr="00E1419C">
        <w:rPr>
          <w:rFonts w:ascii="GHEA Grapalat" w:hAnsi="GHEA Grapalat"/>
          <w:b/>
        </w:rPr>
        <w:t xml:space="preserve"> </w:t>
      </w:r>
      <w:r w:rsidR="0002444D">
        <w:rPr>
          <w:rFonts w:ascii="GHEA Grapalat" w:hAnsi="GHEA Grapalat"/>
          <w:i w:val="0"/>
          <w:sz w:val="22"/>
          <w:szCs w:val="22"/>
        </w:rPr>
        <w:t>Бензин регуляр</w:t>
      </w:r>
      <w:r w:rsidRPr="009044F1">
        <w:rPr>
          <w:rFonts w:ascii="GHEA Grapalat" w:hAnsi="GHEA Grapalat"/>
          <w:i w:val="0"/>
          <w:sz w:val="24"/>
          <w:szCs w:val="24"/>
        </w:rPr>
        <w:t xml:space="preserve">" (далее — также </w:t>
      </w:r>
      <w:r>
        <w:rPr>
          <w:rFonts w:ascii="GHEA Grapalat" w:hAnsi="GHEA Grapalat"/>
          <w:i w:val="0"/>
          <w:sz w:val="24"/>
          <w:szCs w:val="24"/>
        </w:rPr>
        <w:t>услуга</w:t>
      </w:r>
      <w:r w:rsidRPr="009044F1">
        <w:rPr>
          <w:rFonts w:ascii="GHEA Grapalat" w:hAnsi="GHEA Grapalat"/>
          <w:i w:val="0"/>
          <w:sz w:val="24"/>
          <w:szCs w:val="24"/>
        </w:rPr>
        <w:t xml:space="preserve">) для нужд </w:t>
      </w:r>
      <w:r w:rsidRPr="00620EE8">
        <w:rPr>
          <w:rFonts w:ascii="GHEA Grapalat" w:hAnsi="GHEA Grapalat"/>
          <w:i w:val="0"/>
          <w:sz w:val="24"/>
          <w:szCs w:val="24"/>
        </w:rPr>
        <w:t>ГНКО "Национальное бюро экспертиз" НАН РА</w:t>
      </w:r>
      <w:r w:rsidRPr="009044F1">
        <w:rPr>
          <w:rFonts w:ascii="GHEA Grapalat" w:hAnsi="GHEA Grapalat"/>
          <w:i w:val="0"/>
          <w:sz w:val="24"/>
          <w:szCs w:val="24"/>
        </w:rPr>
        <w:t>, которы</w:t>
      </w:r>
      <w:r w:rsidRPr="0021703D">
        <w:rPr>
          <w:rFonts w:ascii="GHEA Grapalat" w:hAnsi="GHEA Grapalat"/>
          <w:i w:val="0"/>
          <w:sz w:val="24"/>
          <w:szCs w:val="24"/>
        </w:rPr>
        <w:t xml:space="preserve"> </w:t>
      </w:r>
      <w:r w:rsidRPr="009044F1">
        <w:rPr>
          <w:rFonts w:ascii="GHEA Grapalat" w:hAnsi="GHEA Grapalat"/>
          <w:i w:val="0"/>
          <w:sz w:val="24"/>
          <w:szCs w:val="24"/>
        </w:rPr>
        <w:t>сгруппированы в лот "</w:t>
      </w:r>
      <w:r w:rsidR="00730ECF" w:rsidRPr="00730ECF">
        <w:rPr>
          <w:rFonts w:ascii="GHEA Grapalat" w:hAnsi="GHEA Grapalat"/>
          <w:i w:val="0"/>
          <w:sz w:val="24"/>
          <w:szCs w:val="24"/>
        </w:rPr>
        <w:t>1</w:t>
      </w:r>
      <w:r w:rsidRPr="009044F1">
        <w:rPr>
          <w:rFonts w:ascii="GHEA Grapalat" w:hAnsi="GHEA Grapalat"/>
          <w:i w:val="0"/>
          <w:sz w:val="24"/>
          <w:szCs w:val="24"/>
        </w:rPr>
        <w:t>":</w:t>
      </w:r>
    </w:p>
    <w:tbl>
      <w:tblPr>
        <w:tblW w:w="8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21"/>
        <w:gridCol w:w="5349"/>
      </w:tblGrid>
      <w:tr w:rsidR="00135205" w:rsidRPr="009044F1" w:rsidTr="00C44E23">
        <w:trPr>
          <w:jc w:val="center"/>
        </w:trPr>
        <w:tc>
          <w:tcPr>
            <w:tcW w:w="3122" w:type="dxa"/>
            <w:gridSpan w:val="2"/>
            <w:vAlign w:val="center"/>
          </w:tcPr>
          <w:p w:rsidR="00135205" w:rsidRPr="00C53648" w:rsidRDefault="00135205" w:rsidP="00FE0862">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349" w:type="dxa"/>
            <w:vMerge w:val="restart"/>
            <w:vAlign w:val="center"/>
          </w:tcPr>
          <w:p w:rsidR="00135205" w:rsidRPr="00C53648" w:rsidRDefault="00135205" w:rsidP="00FE0862">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135205" w:rsidRPr="009044F1" w:rsidTr="00C44E23">
        <w:trPr>
          <w:jc w:val="center"/>
        </w:trPr>
        <w:tc>
          <w:tcPr>
            <w:tcW w:w="1701" w:type="dxa"/>
            <w:vAlign w:val="center"/>
          </w:tcPr>
          <w:p w:rsidR="00135205" w:rsidRPr="009044F1" w:rsidRDefault="00135205" w:rsidP="00FE0862">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21" w:type="dxa"/>
            <w:vAlign w:val="center"/>
          </w:tcPr>
          <w:p w:rsidR="00135205" w:rsidRPr="00C53648" w:rsidRDefault="00135205" w:rsidP="00FE0862">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5349" w:type="dxa"/>
            <w:vMerge/>
            <w:vAlign w:val="center"/>
          </w:tcPr>
          <w:p w:rsidR="00135205" w:rsidRPr="00C53648" w:rsidRDefault="00135205" w:rsidP="00FE0862">
            <w:pPr>
              <w:pStyle w:val="23"/>
              <w:widowControl w:val="0"/>
              <w:spacing w:after="120" w:line="240" w:lineRule="auto"/>
              <w:ind w:firstLine="0"/>
              <w:rPr>
                <w:rFonts w:ascii="GHEA Grapalat" w:hAnsi="GHEA Grapalat"/>
                <w:b/>
                <w:i/>
                <w:sz w:val="24"/>
                <w:szCs w:val="24"/>
              </w:rPr>
            </w:pPr>
          </w:p>
        </w:tc>
      </w:tr>
      <w:tr w:rsidR="00C44E23" w:rsidRPr="009044F1" w:rsidTr="00C44E23">
        <w:trPr>
          <w:jc w:val="center"/>
        </w:trPr>
        <w:tc>
          <w:tcPr>
            <w:tcW w:w="1701" w:type="dxa"/>
            <w:vAlign w:val="center"/>
          </w:tcPr>
          <w:p w:rsidR="00C44E23" w:rsidRPr="00A71D81" w:rsidRDefault="00C44E23" w:rsidP="00DF2559">
            <w:pPr>
              <w:pStyle w:val="23"/>
              <w:spacing w:line="240" w:lineRule="auto"/>
              <w:ind w:firstLine="0"/>
              <w:jc w:val="center"/>
              <w:rPr>
                <w:rFonts w:ascii="GHEA Grapalat" w:hAnsi="GHEA Grapalat"/>
                <w:sz w:val="16"/>
              </w:rPr>
            </w:pPr>
            <w:r>
              <w:rPr>
                <w:rFonts w:cs="Arial"/>
                <w:color w:val="000000"/>
                <w:sz w:val="18"/>
                <w:szCs w:val="18"/>
              </w:rPr>
              <w:t>1</w:t>
            </w:r>
          </w:p>
        </w:tc>
        <w:tc>
          <w:tcPr>
            <w:tcW w:w="1421" w:type="dxa"/>
            <w:vAlign w:val="center"/>
          </w:tcPr>
          <w:p w:rsidR="00C44E23" w:rsidRPr="0002444D" w:rsidRDefault="00C44E23" w:rsidP="00DF2559">
            <w:pPr>
              <w:jc w:val="center"/>
              <w:rPr>
                <w:rFonts w:ascii="Sylfaen" w:hAnsi="Sylfaen" w:cs="Calibri"/>
                <w:color w:val="000000"/>
                <w:sz w:val="16"/>
                <w:szCs w:val="16"/>
                <w:lang w:val="en-US"/>
              </w:rPr>
            </w:pPr>
            <w:r>
              <w:rPr>
                <w:rFonts w:ascii="Sylfaen" w:hAnsi="Sylfaen" w:cs="Calibri"/>
                <w:color w:val="000000"/>
                <w:sz w:val="16"/>
                <w:szCs w:val="16"/>
                <w:lang w:val="en-US"/>
              </w:rPr>
              <w:t>1805000</w:t>
            </w:r>
          </w:p>
        </w:tc>
        <w:tc>
          <w:tcPr>
            <w:tcW w:w="5349" w:type="dxa"/>
          </w:tcPr>
          <w:p w:rsidR="00C44E23" w:rsidRDefault="00C44E23" w:rsidP="00DF2559">
            <w:r>
              <w:rPr>
                <w:rFonts w:ascii="Sylfaen" w:hAnsi="Sylfaen" w:cs="Arial"/>
                <w:color w:val="000000"/>
                <w:sz w:val="16"/>
                <w:szCs w:val="16"/>
              </w:rPr>
              <w:t>Бензин регуляр</w:t>
            </w:r>
          </w:p>
        </w:tc>
      </w:tr>
    </w:tbl>
    <w:p w:rsidR="00135205" w:rsidRPr="00B453CD" w:rsidRDefault="00135205" w:rsidP="00135205">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r w:rsidRPr="00B453CD">
        <w:rPr>
          <w:rFonts w:ascii="GHEA Grapalat" w:hAnsi="GHEA Grapalat"/>
          <w:sz w:val="24"/>
          <w:szCs w:val="24"/>
        </w:rPr>
        <w:t xml:space="preserve"> </w:t>
      </w:r>
      <w:r>
        <w:rPr>
          <w:rFonts w:ascii="GHEA Grapalat" w:hAnsi="GHEA Grapalat"/>
          <w:sz w:val="24"/>
          <w:szCs w:val="24"/>
        </w:rPr>
        <w:t xml:space="preserve"> </w:t>
      </w:r>
      <w:r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85236E" w:rsidRPr="009044F1" w:rsidRDefault="00D54A25" w:rsidP="00B46D58">
      <w:pPr>
        <w:pStyle w:val="23"/>
        <w:widowControl w:val="0"/>
        <w:spacing w:after="160" w:line="240" w:lineRule="auto"/>
        <w:ind w:firstLine="567"/>
        <w:rPr>
          <w:rFonts w:ascii="GHEA Grapalat" w:hAnsi="GHEA Grapalat"/>
          <w:sz w:val="24"/>
          <w:szCs w:val="24"/>
        </w:rPr>
      </w:pPr>
      <w:r>
        <w:rPr>
          <w:rFonts w:ascii="GHEA Grapalat" w:hAnsi="GHEA Grapalat"/>
          <w:sz w:val="24"/>
          <w:szCs w:val="24"/>
        </w:rPr>
        <w:t xml:space="preserve">1.2. </w:t>
      </w:r>
      <w:r w:rsidR="00845AA5" w:rsidRPr="009044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044F1" w:rsidTr="006D1826">
        <w:trPr>
          <w:jc w:val="center"/>
        </w:trPr>
        <w:tc>
          <w:tcPr>
            <w:tcW w:w="6356" w:type="dxa"/>
            <w:gridSpan w:val="2"/>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Предоставление предоплаты</w:t>
            </w:r>
          </w:p>
        </w:tc>
      </w:tr>
      <w:tr w:rsidR="0085236E" w:rsidRPr="009044F1" w:rsidTr="006D1826">
        <w:trPr>
          <w:jc w:val="center"/>
        </w:trPr>
        <w:tc>
          <w:tcPr>
            <w:tcW w:w="2580" w:type="dxa"/>
            <w:vAlign w:val="center"/>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максимальный размер (драмы РА)</w:t>
            </w:r>
          </w:p>
        </w:tc>
        <w:tc>
          <w:tcPr>
            <w:tcW w:w="3776" w:type="dxa"/>
            <w:vAlign w:val="center"/>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срок (месяц, год)</w:t>
            </w: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bl>
    <w:p w:rsidR="0085236E" w:rsidRPr="009044F1" w:rsidRDefault="0085236E"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предоплата будет предоставлена отобранному участнику на условиях, установленных пунктом </w:t>
      </w:r>
      <w:r w:rsidRPr="00E63619">
        <w:rPr>
          <w:rFonts w:ascii="GHEA Grapalat" w:hAnsi="GHEA Grapalat"/>
          <w:sz w:val="24"/>
          <w:szCs w:val="24"/>
        </w:rPr>
        <w:t>10.</w:t>
      </w:r>
      <w:r w:rsidR="006672E6" w:rsidRPr="00E63619">
        <w:rPr>
          <w:rFonts w:ascii="GHEA Grapalat" w:hAnsi="GHEA Grapalat"/>
          <w:sz w:val="24"/>
          <w:szCs w:val="24"/>
        </w:rPr>
        <w:t xml:space="preserve">5 </w:t>
      </w:r>
      <w:r w:rsidRPr="00E63619">
        <w:rPr>
          <w:rFonts w:ascii="GHEA Grapalat" w:hAnsi="GHEA Grapalat"/>
          <w:sz w:val="24"/>
          <w:szCs w:val="24"/>
        </w:rPr>
        <w:t>части</w:t>
      </w:r>
      <w:r w:rsidRPr="009044F1">
        <w:rPr>
          <w:rFonts w:ascii="GHEA Grapalat" w:hAnsi="GHEA Grapalat"/>
          <w:sz w:val="24"/>
          <w:szCs w:val="24"/>
        </w:rPr>
        <w:t xml:space="preserve"> 1 настоящего Приглашения, а</w:t>
      </w:r>
      <w:r w:rsidR="00090699">
        <w:rPr>
          <w:rFonts w:ascii="Courier New" w:hAnsi="Courier New" w:cs="Courier New"/>
          <w:sz w:val="24"/>
          <w:szCs w:val="24"/>
          <w:lang w:val="en-US"/>
        </w:rPr>
        <w:t> </w:t>
      </w:r>
      <w:r w:rsidRPr="009044F1">
        <w:rPr>
          <w:rFonts w:ascii="GHEA Grapalat" w:hAnsi="GHEA Grapalat"/>
          <w:sz w:val="24"/>
          <w:szCs w:val="24"/>
        </w:rPr>
        <w:t>погашение предоплаты будет осуществлено в порядке, установленном заключаемым договором.</w:t>
      </w:r>
      <w:r w:rsidR="00AA7117">
        <w:rPr>
          <w:rFonts w:ascii="GHEA Grapalat" w:hAnsi="GHEA Grapalat"/>
          <w:sz w:val="24"/>
          <w:szCs w:val="24"/>
        </w:rPr>
        <w:t xml:space="preserve"> </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lastRenderedPageBreak/>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45D45" w:rsidRDefault="00445D45"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w:t>
      </w:r>
      <w:r w:rsidRPr="009044F1">
        <w:rPr>
          <w:rFonts w:ascii="GHEA Grapalat" w:hAnsi="GHEA Grapalat"/>
        </w:rPr>
        <w:lastRenderedPageBreak/>
        <w:t>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 xml:space="preserve">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w:t>
      </w:r>
      <w:r w:rsidRPr="009044F1">
        <w:rPr>
          <w:rFonts w:ascii="GHEA Grapalat" w:hAnsi="GHEA Grapalat"/>
          <w:color w:val="000000"/>
        </w:rPr>
        <w:lastRenderedPageBreak/>
        <w:t>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w:t>
      </w:r>
      <w:r w:rsidR="000A6B75" w:rsidRPr="009044F1">
        <w:rPr>
          <w:rFonts w:ascii="GHEA Grapalat" w:hAnsi="GHEA Grapalat"/>
          <w:sz w:val="24"/>
          <w:szCs w:val="24"/>
        </w:rPr>
        <w:lastRenderedPageBreak/>
        <w:t>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случае признания представленных обоснований приемлемыми оценочная </w:t>
      </w:r>
      <w:r w:rsidR="00750FFF" w:rsidRPr="00750FFF">
        <w:rPr>
          <w:rFonts w:ascii="GHEA Grapalat" w:hAnsi="GHEA Grapalat"/>
          <w:lang w:val="hy-AM"/>
        </w:rPr>
        <w:lastRenderedPageBreak/>
        <w:t>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sidR="00135205">
        <w:rPr>
          <w:rFonts w:ascii="GHEA Grapalat" w:hAnsi="GHEA Grapalat"/>
          <w:sz w:val="24"/>
          <w:szCs w:val="24"/>
        </w:rPr>
        <w:t xml:space="preserve">Заявки на процедуру необходимо представить в комиссию по адресу </w:t>
      </w:r>
      <w:r w:rsidR="00135205" w:rsidRPr="00DA1CA5">
        <w:rPr>
          <w:rFonts w:ascii="GHEA Grapalat" w:hAnsi="GHEA Grapalat"/>
          <w:b/>
          <w:sz w:val="24"/>
          <w:szCs w:val="24"/>
        </w:rPr>
        <w:t>г.Ереван 0004, ул. Адмирала Исакова 24, ком</w:t>
      </w:r>
      <w:r w:rsidR="00135205" w:rsidRPr="00DA1CA5">
        <w:rPr>
          <w:rFonts w:ascii="Cambria Math" w:hAnsi="Cambria Math" w:cs="Cambria Math"/>
          <w:b/>
          <w:sz w:val="24"/>
          <w:szCs w:val="24"/>
        </w:rPr>
        <w:t>․</w:t>
      </w:r>
      <w:r w:rsidR="00135205" w:rsidRPr="00DA1CA5">
        <w:rPr>
          <w:rFonts w:ascii="GHEA Grapalat" w:hAnsi="GHEA Grapalat"/>
          <w:b/>
          <w:sz w:val="24"/>
          <w:szCs w:val="24"/>
        </w:rPr>
        <w:t xml:space="preserve"> 204  </w:t>
      </w:r>
      <w:r w:rsidR="00135205" w:rsidRPr="00DA1CA5">
        <w:rPr>
          <w:rFonts w:ascii="GHEA Grapalat" w:hAnsi="GHEA Grapalat" w:cs="GHEA Grapalat"/>
          <w:b/>
          <w:sz w:val="24"/>
          <w:szCs w:val="24"/>
        </w:rPr>
        <w:t>не</w:t>
      </w:r>
      <w:r w:rsidR="00135205" w:rsidRPr="00DA1CA5">
        <w:rPr>
          <w:rFonts w:ascii="GHEA Grapalat" w:hAnsi="GHEA Grapalat"/>
          <w:b/>
          <w:sz w:val="24"/>
          <w:szCs w:val="24"/>
        </w:rPr>
        <w:t xml:space="preserve"> </w:t>
      </w:r>
      <w:r w:rsidR="00135205" w:rsidRPr="00DA1CA5">
        <w:rPr>
          <w:rFonts w:ascii="GHEA Grapalat" w:hAnsi="GHEA Grapalat" w:cs="GHEA Grapalat"/>
          <w:b/>
          <w:sz w:val="24"/>
          <w:szCs w:val="24"/>
        </w:rPr>
        <w:t>позднее</w:t>
      </w:r>
      <w:r w:rsidR="00135205" w:rsidRPr="004458A1">
        <w:rPr>
          <w:rFonts w:ascii="GHEA Grapalat" w:hAnsi="GHEA Grapalat"/>
          <w:b/>
          <w:sz w:val="24"/>
          <w:szCs w:val="24"/>
        </w:rPr>
        <w:t xml:space="preserve">, чем </w:t>
      </w:r>
      <w:r w:rsidR="00135205" w:rsidRPr="00E91265">
        <w:rPr>
          <w:rFonts w:ascii="GHEA Grapalat" w:hAnsi="GHEA Grapalat"/>
          <w:b/>
        </w:rPr>
        <w:t>"</w:t>
      </w:r>
      <w:r w:rsidR="00895C39">
        <w:rPr>
          <w:rFonts w:ascii="GHEA Grapalat" w:hAnsi="GHEA Grapalat"/>
          <w:b/>
          <w:iCs/>
          <w:lang w:val="hy-AM"/>
        </w:rPr>
        <w:t>12:45</w:t>
      </w:r>
      <w:r w:rsidR="00135205" w:rsidRPr="00365510">
        <w:rPr>
          <w:rFonts w:ascii="GHEA Grapalat" w:hAnsi="GHEA Grapalat"/>
          <w:b/>
          <w:sz w:val="24"/>
          <w:szCs w:val="24"/>
        </w:rPr>
        <w:t>"</w:t>
      </w:r>
      <w:r w:rsidR="00135205" w:rsidRPr="004458A1">
        <w:rPr>
          <w:rFonts w:ascii="GHEA Grapalat" w:hAnsi="GHEA Grapalat"/>
          <w:b/>
          <w:sz w:val="24"/>
          <w:szCs w:val="24"/>
        </w:rPr>
        <w:t xml:space="preserve"> часов "</w:t>
      </w:r>
      <w:r w:rsidR="00895C39" w:rsidRPr="00895C39">
        <w:rPr>
          <w:rFonts w:ascii="GHEA Grapalat" w:hAnsi="GHEA Grapalat"/>
          <w:b/>
          <w:sz w:val="24"/>
          <w:szCs w:val="24"/>
        </w:rPr>
        <w:t>7</w:t>
      </w:r>
      <w:r w:rsidR="00135205" w:rsidRPr="004458A1">
        <w:rPr>
          <w:rFonts w:ascii="GHEA Grapalat" w:hAnsi="GHEA Grapalat"/>
          <w:b/>
          <w:sz w:val="24"/>
          <w:szCs w:val="24"/>
        </w:rPr>
        <w:t>"-го</w:t>
      </w:r>
      <w:r w:rsidR="00135205" w:rsidRPr="00F6123C">
        <w:rPr>
          <w:rFonts w:ascii="GHEA Grapalat" w:hAnsi="GHEA Grapalat"/>
          <w:sz w:val="24"/>
          <w:szCs w:val="24"/>
        </w:rPr>
        <w:t xml:space="preserve"> </w:t>
      </w:r>
      <w:r w:rsidR="00135205" w:rsidRPr="009C32E0">
        <w:rPr>
          <w:rFonts w:ascii="GHEA Grapalat" w:hAnsi="GHEA Grapalat"/>
          <w:b/>
          <w:sz w:val="24"/>
          <w:szCs w:val="24"/>
        </w:rPr>
        <w:t>дня</w:t>
      </w:r>
      <w:r w:rsidR="00135205">
        <w:rPr>
          <w:rFonts w:ascii="GHEA Grapalat" w:hAnsi="GHEA Grapalat"/>
          <w:sz w:val="24"/>
          <w:szCs w:val="24"/>
        </w:rPr>
        <w:t xml:space="preserve"> с даты опубликования в бюллетене объявления и приглашения на настоящую процедуру.</w:t>
      </w:r>
    </w:p>
    <w:p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Pr>
          <w:rFonts w:ascii="GHEA Grapalat" w:hAnsi="GHEA Grapalat"/>
          <w:sz w:val="24"/>
          <w:szCs w:val="24"/>
          <w:vertAlign w:val="subscript"/>
        </w:rPr>
        <w:t>имя, фамилия секретаря комиссии</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lastRenderedPageBreak/>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2"/>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xml:space="preserve">. В случае несоблюдения требования настоящего абзаца на заседании по вскрытию заявок </w:t>
      </w:r>
      <w:r>
        <w:rPr>
          <w:rFonts w:ascii="GHEA Grapalat" w:hAnsi="GHEA Grapalat" w:cs="Sylfaen"/>
        </w:rPr>
        <w:lastRenderedPageBreak/>
        <w:t>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xml:space="preserve">, и они </w:t>
      </w:r>
      <w:r w:rsidRPr="00A14685">
        <w:rPr>
          <w:rFonts w:ascii="GHEA Grapalat" w:hAnsi="GHEA Grapalat"/>
          <w:sz w:val="24"/>
          <w:szCs w:val="24"/>
        </w:rPr>
        <w:lastRenderedPageBreak/>
        <w:t>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FA0EEA" w:rsidRPr="00996C18" w:rsidRDefault="000D701E" w:rsidP="00135205">
      <w:pPr>
        <w:widowControl w:val="0"/>
        <w:spacing w:after="160"/>
        <w:jc w:val="center"/>
        <w:rPr>
          <w:rFonts w:ascii="GHEA Grapalat" w:hAnsi="GHEA Grapalat" w:cs="Sylfaen"/>
        </w:rPr>
      </w:pPr>
      <w:r w:rsidRPr="009044F1">
        <w:rPr>
          <w:rFonts w:ascii="GHEA Grapalat" w:hAnsi="GHEA Grapalat"/>
          <w:b/>
        </w:rPr>
        <w:t xml:space="preserve">7. </w:t>
      </w:r>
    </w:p>
    <w:p w:rsidR="00CC0E15" w:rsidRPr="00CC0E15" w:rsidRDefault="00CC0E15" w:rsidP="00B46D58">
      <w:pPr>
        <w:widowControl w:val="0"/>
        <w:tabs>
          <w:tab w:val="left" w:pos="1134"/>
        </w:tabs>
        <w:spacing w:after="160"/>
        <w:ind w:firstLine="567"/>
        <w:jc w:val="both"/>
        <w:rPr>
          <w:rFonts w:ascii="GHEA Grapalat" w:hAnsi="GHEA Grapalat" w:cs="Sylfaen"/>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135205" w:rsidRPr="009044F1">
        <w:rPr>
          <w:rFonts w:ascii="GHEA Grapalat" w:hAnsi="GHEA Grapalat"/>
          <w:sz w:val="24"/>
          <w:szCs w:val="24"/>
        </w:rPr>
        <w:t>"</w:t>
      </w:r>
      <w:r w:rsidR="00895C39" w:rsidRPr="00895C39">
        <w:rPr>
          <w:rFonts w:ascii="GHEA Grapalat" w:hAnsi="GHEA Grapalat"/>
          <w:sz w:val="24"/>
          <w:szCs w:val="24"/>
        </w:rPr>
        <w:t>7</w:t>
      </w:r>
      <w:r w:rsidR="00135205" w:rsidRPr="009044F1">
        <w:rPr>
          <w:rFonts w:ascii="GHEA Grapalat" w:hAnsi="GHEA Grapalat"/>
          <w:sz w:val="24"/>
          <w:szCs w:val="24"/>
        </w:rPr>
        <w:t>"-ый день в "</w:t>
      </w:r>
      <w:r w:rsidR="00895C39">
        <w:rPr>
          <w:rFonts w:ascii="GHEA Grapalat" w:hAnsi="GHEA Grapalat"/>
          <w:sz w:val="24"/>
          <w:szCs w:val="24"/>
        </w:rPr>
        <w:t>12:45</w:t>
      </w:r>
      <w:r w:rsidR="00135205" w:rsidRPr="009044F1">
        <w:rPr>
          <w:rFonts w:ascii="GHEA Grapalat" w:hAnsi="GHEA Grapalat"/>
          <w:sz w:val="24"/>
          <w:szCs w:val="24"/>
        </w:rPr>
        <w:t xml:space="preserve">" </w:t>
      </w:r>
      <w:r w:rsidRPr="009044F1">
        <w:rPr>
          <w:rFonts w:ascii="GHEA Grapalat" w:hAnsi="GHEA Grapalat"/>
          <w:sz w:val="24"/>
          <w:szCs w:val="24"/>
        </w:rPr>
        <w:t xml:space="preserve">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lastRenderedPageBreak/>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135205" w:rsidRPr="00A01157" w:rsidRDefault="00FD2748" w:rsidP="00135205">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w:t>
      </w:r>
      <w:r w:rsidR="00135205" w:rsidRPr="009044F1">
        <w:rPr>
          <w:rFonts w:ascii="GHEA Grapalat" w:hAnsi="GHEA Grapalat"/>
          <w:i w:val="0"/>
          <w:sz w:val="24"/>
          <w:szCs w:val="24"/>
        </w:rPr>
        <w:t xml:space="preserve">Республики Армения по курсу </w:t>
      </w:r>
      <w:r w:rsidR="00135205" w:rsidRPr="00864EF9">
        <w:rPr>
          <w:rFonts w:ascii="GHEA Grapalat" w:hAnsi="GHEA Grapalat"/>
          <w:i w:val="0"/>
          <w:sz w:val="24"/>
          <w:szCs w:val="24"/>
        </w:rPr>
        <w:t>установленному Центральным банком того дня</w:t>
      </w:r>
      <w:r w:rsidR="00135205">
        <w:rPr>
          <w:rFonts w:ascii="GHEA Grapalat" w:hAnsi="GHEA Grapalat"/>
          <w:i w:val="0"/>
          <w:sz w:val="24"/>
          <w:szCs w:val="24"/>
        </w:rPr>
        <w:t>.</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w:t>
      </w:r>
      <w:r w:rsidR="00C44E23">
        <w:rPr>
          <w:rFonts w:ascii="GHEA Grapalat" w:hAnsi="GHEA Grapalat"/>
          <w:sz w:val="24"/>
          <w:szCs w:val="24"/>
        </w:rPr>
        <w:t>стве предложенных наименьших це</w:t>
      </w:r>
      <w:r w:rsidR="00C44E23">
        <w:rPr>
          <w:rFonts w:ascii="GHEA Grapalat" w:hAnsi="GHEA Grapalat"/>
          <w:sz w:val="24"/>
          <w:szCs w:val="24"/>
        </w:rPr>
        <w:t>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r w:rsidR="00A55C6C">
        <w:rPr>
          <w:rFonts w:ascii="GHEA Grapalat" w:hAnsi="GHEA Grapalat"/>
          <w:sz w:val="24"/>
          <w:szCs w:val="24"/>
        </w:rPr>
        <w:lastRenderedPageBreak/>
        <w:t>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w:t>
      </w:r>
      <w:r w:rsidRPr="009044F1">
        <w:rPr>
          <w:rFonts w:ascii="GHEA Grapalat" w:hAnsi="GHEA Grapalat"/>
        </w:rPr>
        <w:lastRenderedPageBreak/>
        <w:t xml:space="preserve">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 xml:space="preserve">Не позднее чем на следующий рабочий день после завершения </w:t>
      </w:r>
      <w:r w:rsidRPr="009044F1">
        <w:rPr>
          <w:rFonts w:ascii="GHEA Grapalat" w:hAnsi="GHEA Grapalat"/>
          <w:sz w:val="24"/>
          <w:szCs w:val="24"/>
        </w:rPr>
        <w:lastRenderedPageBreak/>
        <w:t>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aff"/>
        <w:widowControl w:val="0"/>
        <w:numPr>
          <w:ilvl w:val="0"/>
          <w:numId w:val="31"/>
        </w:numPr>
        <w:ind w:left="0" w:firstLine="284"/>
        <w:contextualSpacing/>
        <w:jc w:val="both"/>
        <w:rPr>
          <w:ins w:id="5"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w:t>
      </w:r>
      <w:r w:rsidRPr="00B24E4B">
        <w:rPr>
          <w:rFonts w:ascii="GHEA Grapalat" w:hAnsi="GHEA Grapalat"/>
        </w:rPr>
        <w:lastRenderedPageBreak/>
        <w:t xml:space="preserve">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Default="003822FA" w:rsidP="00B46D58">
      <w:pPr>
        <w:widowControl w:val="0"/>
        <w:tabs>
          <w:tab w:val="left" w:pos="1276"/>
        </w:tabs>
        <w:spacing w:after="160"/>
        <w:ind w:firstLine="567"/>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 xml:space="preserve">Электронные извещения отправляются комиссией и (или) заказчиком на </w:t>
      </w:r>
      <w:r w:rsidR="00BF1CBD" w:rsidRPr="00BF1CBD">
        <w:rPr>
          <w:rFonts w:ascii="GHEA Grapalat" w:hAnsi="GHEA Grapalat"/>
          <w:spacing w:val="-4"/>
        </w:rPr>
        <w:lastRenderedPageBreak/>
        <w:t>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135205">
        <w:rPr>
          <w:rFonts w:ascii="GHEA Grapalat" w:hAnsi="GHEA Grapalat"/>
          <w:sz w:val="24"/>
          <w:szCs w:val="24"/>
          <w:lang w:val="hy-AM"/>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 xml:space="preserve">применим также в том случае, когда заявку подал только один участник и она </w:t>
      </w:r>
      <w:r w:rsidRPr="00747338">
        <w:rPr>
          <w:rFonts w:ascii="GHEA Grapalat" w:hAnsi="GHEA Grapalat"/>
          <w:sz w:val="24"/>
          <w:szCs w:val="24"/>
        </w:rPr>
        <w:lastRenderedPageBreak/>
        <w:t>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135205" w:rsidRDefault="00135205" w:rsidP="00135205">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sidRPr="009044F1">
        <w:rPr>
          <w:rFonts w:ascii="GHEA Grapalat" w:hAnsi="GHEA Grapalat"/>
        </w:rPr>
        <w:t>.</w:t>
      </w:r>
    </w:p>
    <w:p w:rsidR="00135205" w:rsidRPr="003D57AD" w:rsidRDefault="00135205" w:rsidP="00135205">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r>
        <w:rPr>
          <w:rFonts w:ascii="GHEA Grapalat" w:hAnsi="GHEA Grapalat"/>
        </w:rPr>
        <w:lastRenderedPageBreak/>
        <w:t>товаров</w:t>
      </w:r>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370E40">
        <w:rPr>
          <w:rFonts w:ascii="GHEA Grapalat" w:hAnsi="GHEA Grapalat"/>
        </w:rPr>
        <w:t xml:space="preserve"> </w:t>
      </w:r>
      <w:r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370E40">
        <w:rPr>
          <w:rFonts w:ascii="GHEA Grapalat" w:hAnsi="GHEA Grapalat"/>
        </w:rPr>
        <w:t>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(приложение 4. 2) или наличных денег.</w:t>
      </w:r>
      <w:r w:rsidRPr="00370E40">
        <w:rPr>
          <w:rFonts w:ascii="GHEA Grapalat" w:hAnsi="GHEA Grapalat"/>
        </w:rPr>
        <w:t xml:space="preserve"> Причем  обеспечение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r w:rsidRPr="003D57AD">
        <w:rPr>
          <w:rFonts w:ascii="GHEA Grapalat" w:hAnsi="GHEA Grapalat"/>
          <w:vertAlign w:val="superscript"/>
          <w:lang w:val="hy-AM"/>
        </w:rPr>
        <w:t>12.1</w:t>
      </w:r>
    </w:p>
    <w:p w:rsidR="00135205" w:rsidRPr="00BF3E44" w:rsidRDefault="00135205" w:rsidP="00135205">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135205" w:rsidRPr="00CE31A0" w:rsidRDefault="00135205" w:rsidP="00135205">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135205" w:rsidRPr="004408E1" w:rsidRDefault="00135205" w:rsidP="00135205">
      <w:pPr>
        <w:widowControl w:val="0"/>
        <w:tabs>
          <w:tab w:val="left" w:pos="1276"/>
        </w:tabs>
        <w:spacing w:after="160"/>
        <w:ind w:firstLine="567"/>
        <w:jc w:val="both"/>
        <w:rPr>
          <w:rFonts w:ascii="GHEA Grapalat" w:hAnsi="GHEA Grapalat"/>
          <w:lang w:val="hy-AM"/>
        </w:rPr>
      </w:pPr>
      <w:r w:rsidRPr="004408E1">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rsidR="00135205" w:rsidRDefault="00135205" w:rsidP="00135205">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135205" w:rsidRPr="0052513C" w:rsidRDefault="00135205" w:rsidP="00135205">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135205" w:rsidRPr="0052513C" w:rsidRDefault="00135205" w:rsidP="00135205">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135205" w:rsidRPr="0052513C" w:rsidRDefault="00135205" w:rsidP="00135205">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135205" w:rsidRPr="00564A46" w:rsidRDefault="00135205" w:rsidP="00135205">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Pr>
          <w:rFonts w:asciiTheme="minorHAnsi" w:hAnsiTheme="minorHAnsi"/>
          <w:i/>
        </w:rPr>
        <w:t xml:space="preserve"> закупки </w:t>
      </w:r>
      <w:r w:rsidRPr="00564A46">
        <w:rPr>
          <w:rFonts w:asciiTheme="minorHAnsi" w:hAnsiTheme="minorHAnsi"/>
          <w:i/>
        </w:rPr>
        <w:t>данного лота по заявке на закупку․</w:t>
      </w:r>
    </w:p>
    <w:p w:rsidR="00135205" w:rsidRPr="00564A46" w:rsidRDefault="00135205" w:rsidP="00135205">
      <w:pPr>
        <w:pStyle w:val="af2"/>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135205" w:rsidRPr="00564A46" w:rsidRDefault="00135205" w:rsidP="00135205">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135205" w:rsidRPr="00564A46" w:rsidRDefault="00135205" w:rsidP="00135205">
      <w:pPr>
        <w:pStyle w:val="af2"/>
        <w:jc w:val="both"/>
        <w:rPr>
          <w:rFonts w:asciiTheme="minorHAnsi" w:hAnsiTheme="minorHAnsi"/>
          <w:i/>
          <w:lang w:val="hy-AM"/>
        </w:rPr>
      </w:pPr>
      <w:r w:rsidRPr="00564A46">
        <w:rPr>
          <w:rFonts w:asciiTheme="minorHAnsi" w:hAnsiTheme="minorHAnsi"/>
          <w:i/>
        </w:rPr>
        <w:t xml:space="preserve">- превышает </w:t>
      </w:r>
      <w:r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564A46">
        <w:rPr>
          <w:rFonts w:asciiTheme="minorHAnsi" w:hAnsiTheme="minorHAnsi"/>
          <w:i/>
          <w:lang w:val="hy-AM"/>
        </w:rPr>
        <w:t>.</w:t>
      </w:r>
    </w:p>
    <w:p w:rsidR="00135205" w:rsidRPr="00FF309F" w:rsidRDefault="00135205" w:rsidP="00135205">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135205" w:rsidRPr="00707948" w:rsidRDefault="00135205" w:rsidP="00135205">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lastRenderedPageBreak/>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135205" w:rsidRPr="009044F1" w:rsidRDefault="00135205" w:rsidP="00135205">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135205" w:rsidRPr="009537E4" w:rsidRDefault="00135205" w:rsidP="00135205">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Pr>
          <w:rFonts w:ascii="GHEA Grapalat" w:hAnsi="GHEA Grapalat"/>
        </w:rPr>
        <w:t>закупки</w:t>
      </w:r>
      <w:r w:rsidRPr="009044F1">
        <w:rPr>
          <w:rFonts w:ascii="GHEA Grapalat" w:hAnsi="GHEA Grapalat"/>
        </w:rPr>
        <w:t xml:space="preserve">. </w:t>
      </w:r>
      <w:r w:rsidRPr="002D492B">
        <w:rPr>
          <w:rFonts w:ascii="GHEA Grapalat" w:hAnsi="GHEA Grapalat"/>
        </w:rPr>
        <w:t xml:space="preserve">Если цена закупки товара меньше цены заключаемого договора, то размер обеспечения </w:t>
      </w:r>
      <w:r>
        <w:rPr>
          <w:rFonts w:ascii="GHEA Grapalat" w:hAnsi="GHEA Grapalat"/>
        </w:rPr>
        <w:t>договора</w:t>
      </w:r>
      <w:r w:rsidRPr="002D492B">
        <w:rPr>
          <w:rFonts w:ascii="GHEA Grapalat" w:hAnsi="GHEA Grapalat"/>
        </w:rPr>
        <w:t xml:space="preserve"> исчисляется в отношении цены договора.</w:t>
      </w:r>
      <w:r>
        <w:rPr>
          <w:rFonts w:ascii="GHEA Grapalat" w:hAnsi="GHEA Grapalat"/>
        </w:rPr>
        <w:t xml:space="preserve"> 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w:t>
      </w:r>
      <w:r w:rsidRPr="00FE0862">
        <w:rPr>
          <w:rFonts w:ascii="GHEA Grapalat" w:hAnsi="GHEA Grapalat"/>
          <w:b/>
          <w:bCs/>
          <w:i/>
        </w:rPr>
        <w:t>одностороннем порядке утвержденного заявления-в виде неустойки (приложение 5.1) или наличных денег</w:t>
      </w:r>
    </w:p>
    <w:p w:rsidR="00135205" w:rsidRDefault="00135205" w:rsidP="00135205">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 xml:space="preserve">для каждого лота в отдельности, так и одно обеспечение для всех лотов. </w:t>
      </w:r>
      <w:r w:rsidRPr="00DA0D2B">
        <w:rPr>
          <w:rFonts w:ascii="GHEA Grapalat" w:hAnsi="GHEA Grapalat"/>
        </w:rPr>
        <w:t xml:space="preserve">При представлении одного обеспечения догогвора его сумма исчисляется по отношению </w:t>
      </w:r>
      <w:r w:rsidRPr="00DA0D2B">
        <w:rPr>
          <w:rFonts w:ascii="GHEA Grapalat" w:hAnsi="GHEA Grapalat" w:cs="Sylfaen"/>
        </w:rPr>
        <w:t>к сумме цен закупок представленных лотов</w:t>
      </w:r>
      <w:r w:rsidRPr="00DA0D2B">
        <w:rPr>
          <w:rFonts w:ascii="GHEA Grapalat" w:hAnsi="GHEA Grapalat"/>
          <w:color w:val="FF0000"/>
        </w:rPr>
        <w:t xml:space="preserve"> </w:t>
      </w:r>
      <w:r w:rsidRPr="00DA0D2B">
        <w:rPr>
          <w:rFonts w:ascii="GHEA Grapalat" w:hAnsi="GHEA Grapalat"/>
          <w:color w:val="000000" w:themeColor="text1"/>
        </w:rPr>
        <w:t>с учетом требований 9-ого подпункта 32-ого пункта</w:t>
      </w:r>
      <w:r w:rsidRPr="00DA0D2B">
        <w:rPr>
          <w:rFonts w:ascii="GHEA Grapalat" w:hAnsi="GHEA Grapalat"/>
        </w:rPr>
        <w:t>.</w:t>
      </w:r>
      <w:r>
        <w:rPr>
          <w:rFonts w:ascii="GHEA Grapalat" w:hAnsi="GHEA Grapalat"/>
        </w:rPr>
        <w:t xml:space="preserve"> </w:t>
      </w:r>
    </w:p>
    <w:p w:rsidR="00135205" w:rsidRPr="0025254A" w:rsidRDefault="00135205" w:rsidP="00135205">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135205" w:rsidRPr="00DC30CC" w:rsidRDefault="00135205" w:rsidP="00135205">
      <w:pPr>
        <w:widowControl w:val="0"/>
        <w:tabs>
          <w:tab w:val="left" w:pos="1276"/>
        </w:tabs>
        <w:spacing w:after="160"/>
        <w:ind w:firstLine="567"/>
        <w:jc w:val="both"/>
        <w:rPr>
          <w:rFonts w:ascii="GHEA Grapalat" w:hAnsi="GHEA Grapalat"/>
        </w:rPr>
      </w:pPr>
      <w:r w:rsidRPr="009044F1">
        <w:rPr>
          <w:rFonts w:ascii="GHEA Grapalat" w:hAnsi="GHEA Grapalat"/>
        </w:rPr>
        <w:t xml:space="preserve"> Обеспечение договора должно быть действительно как минимум включительно до </w:t>
      </w:r>
      <w:r w:rsidRPr="00FE0862">
        <w:rPr>
          <w:rFonts w:ascii="GHEA Grapalat" w:hAnsi="GHEA Grapalat"/>
        </w:rPr>
        <w:t>2</w:t>
      </w:r>
      <w:r>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rsidR="00135205" w:rsidRDefault="00135205" w:rsidP="00135205">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135205" w:rsidRPr="00250377" w:rsidRDefault="00135205" w:rsidP="00135205">
      <w:pPr>
        <w:widowControl w:val="0"/>
        <w:tabs>
          <w:tab w:val="left" w:pos="1276"/>
        </w:tabs>
        <w:spacing w:after="160"/>
        <w:ind w:firstLine="567"/>
        <w:jc w:val="both"/>
        <w:rPr>
          <w:rFonts w:ascii="GHEA Grapalat" w:hAnsi="GHEA Grapalat" w:cs="Sylfaen"/>
        </w:rPr>
      </w:pPr>
      <w:r w:rsidRPr="00250377">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w:t>
      </w:r>
      <w:r>
        <w:rPr>
          <w:rFonts w:ascii="GHEA Grapalat" w:hAnsi="GHEA Grapalat" w:cs="Sylfaen"/>
        </w:rPr>
        <w:t xml:space="preserve">банковской </w:t>
      </w:r>
      <w:r w:rsidRPr="00250377">
        <w:rPr>
          <w:rFonts w:ascii="GHEA Grapalat" w:hAnsi="GHEA Grapalat" w:cs="Sylfaen"/>
        </w:rPr>
        <w:t xml:space="preserve">гарантии или наличных денег, а по части требуемых финансовых средств-в </w:t>
      </w:r>
      <w:r w:rsidRPr="00250377">
        <w:rPr>
          <w:rFonts w:ascii="GHEA Grapalat" w:hAnsi="GHEA Grapalat" w:cs="Sylfaen"/>
        </w:rPr>
        <w:lastRenderedPageBreak/>
        <w:t>одностороннем порядке утвержденного заявления-в виде неустойки или наличных денег</w:t>
      </w:r>
    </w:p>
    <w:p w:rsidR="00135205" w:rsidRPr="00625529" w:rsidRDefault="00135205" w:rsidP="00135205">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135205" w:rsidRPr="009044F1" w:rsidRDefault="00135205" w:rsidP="00135205">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rsidR="00135205" w:rsidRDefault="00135205" w:rsidP="00135205">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Pr>
          <w:rFonts w:ascii="GHEA Grapalat" w:hAnsi="GHEA Grapalat"/>
        </w:rPr>
        <w:t>пяти</w:t>
      </w:r>
      <w:r w:rsidRPr="0074650E">
        <w:rPr>
          <w:rFonts w:ascii="GHEA Grapalat" w:hAnsi="GHEA Grapalat"/>
        </w:rPr>
        <w:t xml:space="preserve"> рабочих дней, следующих за днем возникновения основания для вылаты обеспечения. Если требование о выплате обеспечения отклоняется банком</w:t>
      </w:r>
      <w:r>
        <w:rPr>
          <w:rFonts w:ascii="GHEA Grapalat" w:hAnsi="GHEA Grapalat"/>
        </w:rPr>
        <w:t xml:space="preserve"> </w:t>
      </w:r>
      <w:r w:rsidRPr="00C87B61">
        <w:rPr>
          <w:rFonts w:ascii="GHEA Grapalat" w:hAnsi="GHEA Grapalat"/>
        </w:rPr>
        <w:t>или Министерством Финансов РА</w:t>
      </w:r>
      <w:r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w:t>
      </w:r>
      <w:r>
        <w:rPr>
          <w:rFonts w:ascii="GHEA Grapalat" w:hAnsi="GHEA Grapalat"/>
        </w:rPr>
        <w:t xml:space="preserve"> </w:t>
      </w:r>
      <w:r w:rsidRPr="0074650E">
        <w:rPr>
          <w:rFonts w:ascii="GHEA Grapalat" w:hAnsi="GHEA Grapalat"/>
        </w:rPr>
        <w:t>в течение двух рабочих дней после получения отказа.</w:t>
      </w:r>
    </w:p>
    <w:p w:rsidR="00135205" w:rsidRPr="00C87B61" w:rsidRDefault="00135205" w:rsidP="001352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за днем возникновения основания возврата обеспечения уведомляет:</w:t>
      </w:r>
    </w:p>
    <w:p w:rsidR="00135205" w:rsidRPr="00C87B61" w:rsidRDefault="00135205" w:rsidP="001352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w:t>
      </w:r>
      <w:r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Pr="00C87B61">
        <w:rPr>
          <w:rFonts w:ascii="GHEA Grapalat" w:hAnsi="GHEA Grapalat"/>
        </w:rPr>
        <w:t>;</w:t>
      </w:r>
    </w:p>
    <w:p w:rsidR="00135205" w:rsidRPr="00C87B61" w:rsidRDefault="00135205" w:rsidP="001352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135205" w:rsidRPr="00B2678A" w:rsidRDefault="00135205" w:rsidP="001352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1075CA">
      <w:pPr>
        <w:widowControl w:val="0"/>
        <w:tabs>
          <w:tab w:val="left" w:pos="1134"/>
        </w:tabs>
        <w:spacing w:after="160"/>
        <w:ind w:firstLine="567"/>
        <w:jc w:val="both"/>
        <w:rPr>
          <w:rFonts w:ascii="GHEA Grapalat" w:hAnsi="GHEA Grapalat"/>
        </w:rPr>
      </w:pP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135205" w:rsidRPr="009044F1" w:rsidRDefault="00096865" w:rsidP="00135205">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00135205"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lastRenderedPageBreak/>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lastRenderedPageBreak/>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3"/>
        <w:t>15</w:t>
      </w:r>
    </w:p>
    <w:p w:rsidR="00135205"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w:t>
      </w:r>
      <w:r w:rsidRPr="009044F1">
        <w:rPr>
          <w:rFonts w:ascii="GHEA Grapalat" w:hAnsi="GHEA Grapalat"/>
        </w:rPr>
        <w:lastRenderedPageBreak/>
        <w:t>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135205">
        <w:rPr>
          <w:rFonts w:ascii="GHEA Grapalat" w:hAnsi="GHEA Grapalat"/>
          <w:lang w:val="hy-AM"/>
        </w:rPr>
        <w:t xml:space="preserve">2 </w:t>
      </w:r>
      <w:r w:rsidRPr="002658C9">
        <w:rPr>
          <w:rFonts w:ascii="GHEA Grapalat" w:hAnsi="GHEA Grapalat"/>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Default="00654E19" w:rsidP="00B46D58">
      <w:pPr>
        <w:pStyle w:val="norm"/>
        <w:widowControl w:val="0"/>
        <w:spacing w:after="160" w:line="240" w:lineRule="auto"/>
        <w:ind w:firstLine="284"/>
        <w:jc w:val="right"/>
        <w:rPr>
          <w:rFonts w:ascii="GHEA Grapalat" w:hAnsi="GHEA Grapalat"/>
          <w:b/>
          <w:sz w:val="24"/>
          <w:szCs w:val="24"/>
        </w:rPr>
      </w:pPr>
    </w:p>
    <w:p w:rsidR="00135205" w:rsidRDefault="00135205" w:rsidP="00B46D58">
      <w:pPr>
        <w:pStyle w:val="norm"/>
        <w:widowControl w:val="0"/>
        <w:spacing w:after="160" w:line="240" w:lineRule="auto"/>
        <w:ind w:firstLine="284"/>
        <w:jc w:val="right"/>
        <w:rPr>
          <w:rFonts w:ascii="GHEA Grapalat" w:hAnsi="GHEA Grapalat"/>
          <w:b/>
          <w:sz w:val="24"/>
          <w:szCs w:val="24"/>
        </w:rPr>
      </w:pPr>
    </w:p>
    <w:p w:rsidR="00135205" w:rsidRPr="00F677F1" w:rsidRDefault="00135205"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135205">
        <w:rPr>
          <w:rFonts w:ascii="GHEA Grapalat" w:hAnsi="GHEA Grapalat"/>
          <w:b/>
          <w:sz w:val="24"/>
          <w:szCs w:val="24"/>
        </w:rPr>
        <w:t>ՓԱԲ-ԳՀԱՊՁԲ-</w:t>
      </w:r>
      <w:r w:rsidR="0002444D">
        <w:rPr>
          <w:rFonts w:ascii="GHEA Grapalat" w:hAnsi="GHEA Grapalat"/>
          <w:b/>
          <w:sz w:val="24"/>
          <w:szCs w:val="24"/>
        </w:rPr>
        <w:t>26/01</w:t>
      </w:r>
      <w:r w:rsidR="006132ED">
        <w:rPr>
          <w:rFonts w:ascii="GHEA Grapalat" w:hAnsi="GHEA Grapalat"/>
          <w:sz w:val="24"/>
          <w:szCs w:val="24"/>
        </w:rPr>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135205">
        <w:rPr>
          <w:rFonts w:ascii="GHEA Grapalat" w:hAnsi="GHEA Grapalat"/>
        </w:rPr>
        <w:t>ՓԱԲ-ԳՀԱՊՁԲ-</w:t>
      </w:r>
      <w:r w:rsidR="0002444D">
        <w:rPr>
          <w:rFonts w:ascii="GHEA Grapalat" w:hAnsi="GHEA Grapalat"/>
        </w:rPr>
        <w:t>26/01</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135205">
        <w:rPr>
          <w:rFonts w:ascii="GHEA Grapalat" w:hAnsi="GHEA Grapalat"/>
        </w:rPr>
        <w:t>ՓԱԲ-ԳՀԱՊՁԲ-</w:t>
      </w:r>
      <w:r w:rsidR="0002444D">
        <w:rPr>
          <w:rFonts w:ascii="GHEA Grapalat" w:hAnsi="GHEA Grapalat"/>
        </w:rPr>
        <w:t>26/01</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под кодом "</w:t>
      </w:r>
      <w:r w:rsidR="00135205">
        <w:rPr>
          <w:rFonts w:ascii="GHEA Grapalat" w:hAnsi="GHEA Grapalat"/>
        </w:rPr>
        <w:t>ՓԱԲ-ԳՀԱՊՁԲ-</w:t>
      </w:r>
      <w:r w:rsidR="0002444D">
        <w:rPr>
          <w:rFonts w:ascii="GHEA Grapalat" w:hAnsi="GHEA Grapalat"/>
        </w:rPr>
        <w:t>26/01</w:t>
      </w:r>
      <w:r w:rsidRPr="00AF791F">
        <w:rPr>
          <w:rFonts w:ascii="GHEA Grapalat" w:hAnsi="GHEA Grapalat"/>
        </w:rPr>
        <w:t>"*</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6"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4"/>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135205">
        <w:rPr>
          <w:rFonts w:ascii="GHEA Grapalat" w:hAnsi="GHEA Grapalat"/>
          <w:b/>
          <w:sz w:val="24"/>
          <w:szCs w:val="24"/>
        </w:rPr>
        <w:t>ՓԱԲ-ԳՀԱՊՁԲ-</w:t>
      </w:r>
      <w:r w:rsidR="0002444D">
        <w:rPr>
          <w:rFonts w:ascii="GHEA Grapalat" w:hAnsi="GHEA Grapalat"/>
          <w:b/>
          <w:sz w:val="24"/>
          <w:szCs w:val="24"/>
        </w:rPr>
        <w:t>26/01</w:t>
      </w:r>
      <w:r>
        <w:rPr>
          <w:rFonts w:ascii="GHEA Grapalat" w:hAnsi="GHEA Grapalat"/>
          <w:b/>
          <w:sz w:val="24"/>
          <w:szCs w:val="24"/>
        </w:rPr>
        <w:t>"</w:t>
      </w:r>
      <w:r>
        <w:rPr>
          <w:rStyle w:val="af6"/>
          <w:rFonts w:ascii="GHEA Grapalat" w:hAnsi="GHEA Grapalat"/>
          <w:b/>
          <w:sz w:val="24"/>
          <w:szCs w:val="24"/>
        </w:rPr>
        <w:footnoteReference w:customMarkFollows="1" w:id="5"/>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00135205">
        <w:rPr>
          <w:rFonts w:ascii="GHEA Grapalat" w:hAnsi="GHEA Grapalat"/>
        </w:rPr>
        <w:t>ՓԱԲ-ԳՀԱՊՁԲ-</w:t>
      </w:r>
      <w:r w:rsidR="0002444D">
        <w:rPr>
          <w:rFonts w:ascii="GHEA Grapalat" w:hAnsi="GHEA Grapalat"/>
        </w:rPr>
        <w:t>26/01</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rsidR="00AB6E69" w:rsidRPr="009044F1"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135205">
        <w:rPr>
          <w:rFonts w:ascii="GHEA Grapalat" w:hAnsi="GHEA Grapalat"/>
          <w:b/>
          <w:sz w:val="24"/>
          <w:szCs w:val="24"/>
        </w:rPr>
        <w:t>ՓԱԲ-ԳՀԱՊՁԲ-</w:t>
      </w:r>
      <w:r w:rsidR="0002444D">
        <w:rPr>
          <w:rFonts w:ascii="GHEA Grapalat" w:hAnsi="GHEA Grapalat"/>
          <w:b/>
          <w:sz w:val="24"/>
          <w:szCs w:val="24"/>
        </w:rPr>
        <w:t>26/01</w:t>
      </w:r>
      <w:r>
        <w:rPr>
          <w:rFonts w:ascii="GHEA Grapalat" w:hAnsi="GHEA Grapalat"/>
          <w:b/>
          <w:sz w:val="24"/>
          <w:szCs w:val="24"/>
        </w:rPr>
        <w:t>"</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7"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C44E23"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C44E23"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C44E23"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C44E23"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C44E23"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C44E23"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C44E23"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C44E2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C44E2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C44E23"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C44E23"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C44E23"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C44E2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C44E2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C44E23"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C44E23"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C44E23"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C44E23"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C44E2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C44E23"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C44E2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C44E2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8"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135205">
        <w:rPr>
          <w:rFonts w:ascii="GHEA Grapalat" w:hAnsi="GHEA Grapalat"/>
          <w:b/>
          <w:sz w:val="24"/>
          <w:szCs w:val="24"/>
        </w:rPr>
        <w:t>ՓԱԲ-ԳՀԱՊՁԲ-</w:t>
      </w:r>
      <w:r w:rsidR="0002444D">
        <w:rPr>
          <w:rFonts w:ascii="GHEA Grapalat" w:hAnsi="GHEA Grapalat"/>
          <w:b/>
          <w:sz w:val="24"/>
          <w:szCs w:val="24"/>
        </w:rPr>
        <w:t>26/01</w:t>
      </w:r>
      <w:r w:rsidR="006132ED">
        <w:rPr>
          <w:rFonts w:ascii="GHEA Grapalat" w:hAnsi="GHEA Grapalat"/>
          <w:b/>
          <w:sz w:val="24"/>
          <w:szCs w:val="24"/>
        </w:rPr>
        <w:t>"</w:t>
      </w:r>
      <w:r w:rsidR="00DC619D">
        <w:rPr>
          <w:rStyle w:val="af6"/>
          <w:rFonts w:ascii="GHEA Grapalat" w:hAnsi="GHEA Grapalat"/>
          <w:b/>
          <w:sz w:val="24"/>
          <w:szCs w:val="24"/>
        </w:rPr>
        <w:footnoteReference w:customMarkFollows="1" w:id="6"/>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00135205">
        <w:rPr>
          <w:rFonts w:ascii="GHEA Grapalat" w:hAnsi="GHEA Grapalat"/>
          <w:spacing w:val="-6"/>
        </w:rPr>
        <w:t>ՓԱԲ-ԳՀԱՊՁԲ-</w:t>
      </w:r>
      <w:r w:rsidR="0002444D">
        <w:rPr>
          <w:rFonts w:ascii="GHEA Grapalat" w:hAnsi="GHEA Grapalat"/>
          <w:spacing w:val="-6"/>
        </w:rPr>
        <w:t>26/01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7"/>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под кодом "</w:t>
      </w:r>
      <w:r w:rsidR="00135205">
        <w:rPr>
          <w:rFonts w:ascii="GHEA Grapalat" w:hAnsi="GHEA Grapalat"/>
          <w:i/>
          <w:sz w:val="22"/>
          <w:szCs w:val="22"/>
        </w:rPr>
        <w:t>ՓԱԲ-ԳՀԱՊՁԲ-</w:t>
      </w:r>
      <w:r w:rsidR="0002444D">
        <w:rPr>
          <w:rFonts w:ascii="GHEA Grapalat" w:hAnsi="GHEA Grapalat"/>
          <w:i/>
          <w:sz w:val="22"/>
          <w:szCs w:val="22"/>
        </w:rPr>
        <w:t>26/01</w:t>
      </w:r>
      <w:r w:rsidRPr="00B138F3">
        <w:rPr>
          <w:rFonts w:ascii="GHEA Grapalat" w:hAnsi="GHEA Grapalat"/>
          <w:i/>
          <w:sz w:val="22"/>
          <w:szCs w:val="22"/>
        </w:rPr>
        <w:t>"</w:t>
      </w:r>
      <w:r w:rsidRPr="00B138F3">
        <w:rPr>
          <w:rStyle w:val="af6"/>
          <w:rFonts w:ascii="GHEA Grapalat" w:hAnsi="GHEA Grapalat"/>
          <w:i/>
          <w:sz w:val="22"/>
          <w:szCs w:val="22"/>
        </w:rPr>
        <w:footnoteReference w:customMarkFollows="1" w:id="8"/>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9"/>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135205" w:rsidRPr="00620EE8">
        <w:rPr>
          <w:rFonts w:ascii="GHEA Grapalat" w:hAnsi="GHEA Grapalat"/>
        </w:rPr>
        <w:t>ГНКО "Национальное бюро экспертиз" НАН РА</w:t>
      </w:r>
      <w:r w:rsidR="00135205"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135205">
        <w:rPr>
          <w:rFonts w:ascii="GHEA Grapalat" w:hAnsi="GHEA Grapalat"/>
          <w:i/>
          <w:sz w:val="22"/>
          <w:szCs w:val="22"/>
        </w:rPr>
        <w:t>ՓԱԲ-ԳՀԱՊՁԲ-</w:t>
      </w:r>
      <w:r w:rsidR="0002444D">
        <w:rPr>
          <w:rFonts w:ascii="GHEA Grapalat" w:hAnsi="GHEA Grapalat"/>
          <w:i/>
          <w:sz w:val="22"/>
          <w:szCs w:val="22"/>
        </w:rPr>
        <w:t>26/01</w:t>
      </w:r>
      <w:r w:rsidRPr="00B138F3">
        <w:rPr>
          <w:rFonts w:ascii="GHEA Grapalat" w:hAnsi="GHEA Grapalat"/>
          <w:sz w:val="22"/>
          <w:szCs w:val="22"/>
        </w:rPr>
        <w:t xml:space="preserve">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w:t>
      </w:r>
      <w:r w:rsidRPr="00B138F3">
        <w:rPr>
          <w:rFonts w:ascii="GHEA Grapalat" w:hAnsi="GHEA Grapalat"/>
          <w:sz w:val="22"/>
          <w:szCs w:val="22"/>
        </w:rPr>
        <w:lastRenderedPageBreak/>
        <w:t xml:space="preserve">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w:t>
      </w:r>
      <w:r w:rsidRPr="00B138F3">
        <w:rPr>
          <w:rFonts w:ascii="GHEA Grapalat" w:hAnsi="GHEA Grapalat"/>
          <w:sz w:val="22"/>
          <w:szCs w:val="22"/>
        </w:rPr>
        <w:lastRenderedPageBreak/>
        <w:t>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35205" w:rsidRPr="00B138F3" w:rsidTr="00E02681">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9.</w:t>
            </w:r>
            <w:r w:rsidRPr="004A04B1">
              <w:rPr>
                <w:rFonts w:ascii="GHEA Grapalat" w:hAnsi="GHEA Grapalat"/>
              </w:rPr>
              <w:tab/>
              <w:t>Наименование или имя, фамилия бенефициара: ГНКО "Национальное бюро экспертиз" НАН РА</w:t>
            </w:r>
          </w:p>
        </w:tc>
      </w:tr>
      <w:tr w:rsidR="00135205" w:rsidRPr="00B138F3" w:rsidTr="00E02681">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10.</w:t>
            </w:r>
            <w:r w:rsidRPr="004A04B1">
              <w:rPr>
                <w:rFonts w:ascii="GHEA Grapalat" w:hAnsi="GHEA Grapalat"/>
              </w:rPr>
              <w:tab/>
              <w:t>НЗОУ бенефициара (не заполняется)</w:t>
            </w:r>
          </w:p>
        </w:tc>
      </w:tr>
      <w:tr w:rsidR="00135205" w:rsidRPr="00B138F3" w:rsidTr="00E02681">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11.</w:t>
            </w:r>
            <w:r w:rsidRPr="004A04B1">
              <w:rPr>
                <w:rFonts w:ascii="GHEA Grapalat" w:hAnsi="GHEA Grapalat"/>
              </w:rPr>
              <w:tab/>
              <w:t>УНН бенефициара: 01836525</w:t>
            </w:r>
          </w:p>
        </w:tc>
      </w:tr>
      <w:tr w:rsidR="00135205" w:rsidRPr="00B138F3" w:rsidTr="00E02681">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12.</w:t>
            </w:r>
            <w:r w:rsidRPr="004A04B1">
              <w:rPr>
                <w:rFonts w:ascii="GHEA Grapalat" w:hAnsi="GHEA Grapalat"/>
              </w:rPr>
              <w:tab/>
              <w:t>Обслуживающая бенефициара Финансовая организация (банк): ТКО Еревана N 1</w:t>
            </w:r>
          </w:p>
        </w:tc>
      </w:tr>
      <w:tr w:rsidR="00135205" w:rsidRPr="00B138F3" w:rsidTr="00E02681">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13.</w:t>
            </w:r>
            <w:r w:rsidRPr="004A04B1">
              <w:rPr>
                <w:rFonts w:ascii="GHEA Grapalat" w:hAnsi="GHEA Grapalat"/>
              </w:rPr>
              <w:tab/>
              <w:t>Номер счета бенефициара (сч.№) 900018005588</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 "</w:t>
      </w:r>
      <w:r w:rsidR="00135205">
        <w:rPr>
          <w:rFonts w:ascii="GHEA Grapalat" w:hAnsi="GHEA Grapalat"/>
          <w:i/>
        </w:rPr>
        <w:t>ՓԱԲ-ԳՀԱՊՁԲ-</w:t>
      </w:r>
      <w:r w:rsidR="0002444D">
        <w:rPr>
          <w:rFonts w:ascii="GHEA Grapalat" w:hAnsi="GHEA Grapalat"/>
          <w:i/>
        </w:rPr>
        <w:t>26/01</w:t>
      </w:r>
      <w:r w:rsidRPr="00B138F3">
        <w:rPr>
          <w:rFonts w:ascii="GHEA Grapalat" w:hAnsi="GHEA Grapalat"/>
          <w:i/>
        </w:rPr>
        <w:t>"</w:t>
      </w:r>
      <w:r w:rsidRPr="00B138F3">
        <w:rPr>
          <w:rStyle w:val="af6"/>
          <w:rFonts w:ascii="GHEA Grapalat" w:hAnsi="GHEA Grapalat"/>
          <w:i/>
        </w:rPr>
        <w:footnoteReference w:customMarkFollows="1" w:id="10"/>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1"/>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135205" w:rsidRPr="00B138F3" w:rsidRDefault="000A214C" w:rsidP="00135205">
      <w:pPr>
        <w:widowControl w:val="0"/>
        <w:tabs>
          <w:tab w:val="left" w:pos="567"/>
        </w:tabs>
        <w:jc w:val="both"/>
        <w:rPr>
          <w:rFonts w:ascii="GHEA Grapalat" w:hAnsi="GHEA Grapalat" w:cs="GHEA Grapalat"/>
          <w:spacing w:val="-6"/>
          <w:sz w:val="22"/>
          <w:szCs w:val="22"/>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r w:rsidR="00135205" w:rsidRPr="00B138F3">
        <w:rPr>
          <w:rFonts w:ascii="GHEA Grapalat" w:hAnsi="GHEA Grapalat"/>
          <w:spacing w:val="-6"/>
          <w:sz w:val="22"/>
          <w:szCs w:val="22"/>
        </w:rPr>
        <w:t xml:space="preserve">Компания участвует в организованной </w:t>
      </w:r>
      <w:r w:rsidR="00135205" w:rsidRPr="00620EE8">
        <w:rPr>
          <w:rFonts w:ascii="GHEA Grapalat" w:hAnsi="GHEA Grapalat"/>
        </w:rPr>
        <w:t>ГНКО "Национальное бюро экспертиз" НАН РА</w:t>
      </w:r>
      <w:r w:rsidR="00135205" w:rsidRPr="00B138F3">
        <w:rPr>
          <w:rFonts w:ascii="GHEA Grapalat" w:hAnsi="GHEA Grapalat"/>
          <w:spacing w:val="-6"/>
          <w:sz w:val="22"/>
          <w:szCs w:val="22"/>
        </w:rPr>
        <w:t xml:space="preserve"> (далее — Заказчик) </w:t>
      </w:r>
    </w:p>
    <w:p w:rsidR="00135205" w:rsidRPr="00B138F3" w:rsidRDefault="00135205" w:rsidP="00135205">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135205" w:rsidRPr="00B138F3" w:rsidRDefault="00135205" w:rsidP="00135205">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Pr>
          <w:rFonts w:ascii="GHEA Grapalat" w:hAnsi="GHEA Grapalat"/>
          <w:i/>
          <w:sz w:val="22"/>
          <w:szCs w:val="22"/>
        </w:rPr>
        <w:t>ՓԱԲ-ԳՀԱՊՁԲ-</w:t>
      </w:r>
      <w:r w:rsidR="0002444D">
        <w:rPr>
          <w:rFonts w:ascii="GHEA Grapalat" w:hAnsi="GHEA Grapalat"/>
          <w:i/>
          <w:sz w:val="22"/>
          <w:szCs w:val="22"/>
        </w:rPr>
        <w:t>26/01</w:t>
      </w:r>
      <w:r w:rsidRPr="00B138F3">
        <w:rPr>
          <w:rFonts w:ascii="GHEA Grapalat" w:hAnsi="GHEA Grapalat"/>
          <w:sz w:val="22"/>
          <w:szCs w:val="22"/>
        </w:rPr>
        <w:t xml:space="preserve"> *.</w:t>
      </w:r>
    </w:p>
    <w:p w:rsidR="000A214C" w:rsidRPr="00B138F3" w:rsidRDefault="00135205" w:rsidP="00135205">
      <w:pPr>
        <w:widowControl w:val="0"/>
        <w:tabs>
          <w:tab w:val="left" w:pos="567"/>
        </w:tabs>
        <w:jc w:val="both"/>
        <w:rPr>
          <w:rFonts w:ascii="GHEA Grapalat" w:hAnsi="GHEA Grapalat" w:cs="GHEA Grapalat"/>
        </w:rPr>
      </w:pPr>
      <w:r w:rsidRPr="00B138F3">
        <w:rPr>
          <w:rFonts w:ascii="GHEA Grapalat" w:hAnsi="GHEA Grapalat"/>
          <w:sz w:val="22"/>
          <w:szCs w:val="22"/>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35205" w:rsidRPr="00B138F3" w:rsidTr="00C27F3E">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9.</w:t>
            </w:r>
            <w:r w:rsidRPr="004A04B1">
              <w:rPr>
                <w:rFonts w:ascii="GHEA Grapalat" w:hAnsi="GHEA Grapalat"/>
              </w:rPr>
              <w:tab/>
              <w:t>Наименование или имя, фамилия бенефициара: ГНКО "Национальное бюро экспертиз" НАН РА</w:t>
            </w:r>
          </w:p>
        </w:tc>
      </w:tr>
      <w:tr w:rsidR="00135205" w:rsidRPr="00B138F3" w:rsidTr="00C27F3E">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10.</w:t>
            </w:r>
            <w:r w:rsidRPr="004A04B1">
              <w:rPr>
                <w:rFonts w:ascii="GHEA Grapalat" w:hAnsi="GHEA Grapalat"/>
              </w:rPr>
              <w:tab/>
              <w:t>НЗОУ бенефициара (не заполняется)</w:t>
            </w:r>
          </w:p>
        </w:tc>
      </w:tr>
      <w:tr w:rsidR="00135205" w:rsidRPr="00B138F3" w:rsidTr="00C27F3E">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11.</w:t>
            </w:r>
            <w:r w:rsidRPr="004A04B1">
              <w:rPr>
                <w:rFonts w:ascii="GHEA Grapalat" w:hAnsi="GHEA Grapalat"/>
              </w:rPr>
              <w:tab/>
              <w:t>УНН бенефициара: 01836525</w:t>
            </w:r>
          </w:p>
        </w:tc>
      </w:tr>
      <w:tr w:rsidR="00135205" w:rsidRPr="00B138F3" w:rsidTr="00C27F3E">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12.</w:t>
            </w:r>
            <w:r w:rsidRPr="004A04B1">
              <w:rPr>
                <w:rFonts w:ascii="GHEA Grapalat" w:hAnsi="GHEA Grapalat"/>
              </w:rPr>
              <w:tab/>
              <w:t>Обслуживающая бенефициара Финансовая организация (банк): ТКО Еревана N 1</w:t>
            </w:r>
          </w:p>
        </w:tc>
      </w:tr>
      <w:tr w:rsidR="00135205" w:rsidRPr="00B138F3" w:rsidTr="00C27F3E">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13.</w:t>
            </w:r>
            <w:r w:rsidRPr="004A04B1">
              <w:rPr>
                <w:rFonts w:ascii="GHEA Grapalat" w:hAnsi="GHEA Grapalat"/>
              </w:rPr>
              <w:tab/>
              <w:t>Номер счета бенефициара (сч.№) 900018005588</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135205">
        <w:rPr>
          <w:rFonts w:ascii="GHEA Grapalat" w:hAnsi="GHEA Grapalat"/>
          <w:b/>
          <w:sz w:val="24"/>
          <w:szCs w:val="24"/>
        </w:rPr>
        <w:t>ՓԱԲ-ԳՀԱՊՁԲ-</w:t>
      </w:r>
      <w:r w:rsidR="0002444D">
        <w:rPr>
          <w:rFonts w:ascii="GHEA Grapalat" w:hAnsi="GHEA Grapalat"/>
          <w:b/>
          <w:sz w:val="24"/>
          <w:szCs w:val="24"/>
        </w:rPr>
        <w:t>26/01</w:t>
      </w:r>
      <w:r w:rsidR="006132ED" w:rsidRPr="00B138F3">
        <w:rPr>
          <w:rFonts w:ascii="GHEA Grapalat" w:hAnsi="GHEA Grapalat"/>
          <w:b/>
          <w:sz w:val="24"/>
          <w:szCs w:val="24"/>
        </w:rPr>
        <w:t>"</w:t>
      </w:r>
      <w:r w:rsidR="005250C2" w:rsidRPr="00B138F3">
        <w:rPr>
          <w:rStyle w:val="af6"/>
          <w:rFonts w:ascii="GHEA Grapalat" w:hAnsi="GHEA Grapalat"/>
          <w:b/>
          <w:sz w:val="24"/>
          <w:szCs w:val="24"/>
        </w:rPr>
        <w:footnoteReference w:customMarkFollows="1" w:id="12"/>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3"/>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w:t>
      </w:r>
      <w:r w:rsidRPr="003F3CF4">
        <w:rPr>
          <w:rFonts w:ascii="GHEA Grapalat" w:hAnsi="GHEA Grapalat"/>
          <w:lang w:val="hy-AM"/>
        </w:rPr>
        <w:lastRenderedPageBreak/>
        <w:t>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Для товаров, являющихся основным средством, гарантийным сроком устанавливается </w:t>
      </w:r>
      <w:r w:rsidR="00135205">
        <w:rPr>
          <w:rFonts w:ascii="GHEA Grapalat" w:hAnsi="GHEA Grapalat"/>
          <w:lang w:val="hy-AM"/>
        </w:rPr>
        <w:t xml:space="preserve">365 </w:t>
      </w:r>
      <w:r w:rsidRPr="00B138F3">
        <w:rPr>
          <w:rFonts w:ascii="GHEA Grapalat" w:hAnsi="GHEA Grapalat"/>
        </w:rPr>
        <w:t>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14"/>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lastRenderedPageBreak/>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15"/>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w:t>
      </w:r>
      <w:r w:rsidRPr="00B138F3">
        <w:rPr>
          <w:rFonts w:ascii="GHEA Grapalat" w:hAnsi="GHEA Grapalat"/>
        </w:rPr>
        <w:lastRenderedPageBreak/>
        <w:t>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lastRenderedPageBreak/>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af6"/>
          <w:rFonts w:ascii="GHEA Grapalat" w:hAnsi="GHEA Grapalat"/>
        </w:rPr>
        <w:footnoteReference w:customMarkFollows="1" w:id="16"/>
        <w:t>22</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7"/>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w:t>
      </w:r>
      <w:r w:rsidRPr="00B138F3">
        <w:rPr>
          <w:rFonts w:ascii="GHEA Grapalat" w:hAnsi="GHEA Grapalat"/>
        </w:rPr>
        <w:lastRenderedPageBreak/>
        <w:t>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B46D58">
      <w:pPr>
        <w:widowControl w:val="0"/>
        <w:tabs>
          <w:tab w:val="left" w:pos="1276"/>
        </w:tabs>
        <w:spacing w:after="160"/>
        <w:ind w:firstLine="567"/>
        <w:jc w:val="both"/>
        <w:rPr>
          <w:ins w:id="10"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895C39" w:rsidRDefault="00895C39" w:rsidP="00895C39">
      <w:pPr>
        <w:widowControl w:val="0"/>
        <w:tabs>
          <w:tab w:val="left" w:pos="1276"/>
        </w:tabs>
        <w:spacing w:after="160"/>
        <w:ind w:firstLine="567"/>
        <w:jc w:val="both"/>
        <w:rPr>
          <w:ins w:id="11" w:author="Inesa Kocharyan" w:date="2025-02-19T10:37:00Z"/>
          <w:rFonts w:ascii="GHEA Grapalat" w:hAnsi="GHEA Grapalat"/>
        </w:rPr>
      </w:pPr>
      <w:r w:rsidRPr="00B138F3">
        <w:rPr>
          <w:rFonts w:ascii="GHEA Grapalat" w:hAnsi="GHEA Grapalat"/>
        </w:rPr>
        <w:t>8.1</w:t>
      </w:r>
      <w:r w:rsidRPr="00932431">
        <w:rPr>
          <w:rFonts w:ascii="GHEA Grapalat" w:hAnsi="GHEA Grapalat"/>
        </w:rPr>
        <w:t>6</w:t>
      </w:r>
      <w:r w:rsidRPr="00B138F3">
        <w:rPr>
          <w:rFonts w:ascii="GHEA Grapalat" w:hAnsi="GHEA Grapalat"/>
        </w:rPr>
        <w:t>.</w:t>
      </w:r>
      <w:r w:rsidRPr="00B138F3">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Pr="00BA249F">
        <w:rPr>
          <w:rFonts w:ascii="GHEA Grapalat" w:hAnsi="GHEA Grapalat"/>
        </w:rPr>
        <w:t xml:space="preserve"> </w:t>
      </w:r>
      <w:r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rsidR="00895C39" w:rsidRDefault="00895C39" w:rsidP="00895C39">
      <w:pPr>
        <w:widowControl w:val="0"/>
        <w:tabs>
          <w:tab w:val="left" w:pos="1276"/>
        </w:tabs>
        <w:spacing w:after="160"/>
        <w:ind w:firstLine="567"/>
        <w:jc w:val="both"/>
        <w:rPr>
          <w:ins w:id="12"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13" w:author="Inesa Kocharyan" w:date="2025-02-19T10:34:00Z">
        <w:r>
          <w:rPr>
            <w:rFonts w:ascii="GHEA Grapalat" w:hAnsi="GHEA Grapalat"/>
          </w:rPr>
          <w:br w:type="page"/>
        </w:r>
      </w:ins>
    </w:p>
    <w:p w:rsidR="00895C39" w:rsidRPr="00B138F3" w:rsidRDefault="00895C39" w:rsidP="00895C39">
      <w:pPr>
        <w:widowControl w:val="0"/>
        <w:tabs>
          <w:tab w:val="left" w:pos="1276"/>
        </w:tabs>
        <w:spacing w:after="160"/>
        <w:ind w:firstLine="567"/>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w:t>
      </w:r>
      <w:r w:rsidRPr="00891020">
        <w:rPr>
          <w:rFonts w:ascii="GHEA Grapalat" w:hAnsi="GHEA Grapalat"/>
        </w:rPr>
        <w:t>абзац</w:t>
      </w:r>
      <w:r>
        <w:rPr>
          <w:rFonts w:ascii="GHEA Grapalat" w:hAnsi="GHEA Grapalat"/>
        </w:rPr>
        <w:t>а</w:t>
      </w:r>
      <w:r w:rsidRPr="00891020">
        <w:rPr>
          <w:rFonts w:ascii="GHEA Grapalat" w:hAnsi="GHEA Grapalat"/>
        </w:rPr>
        <w:t xml:space="preserve"> "</w:t>
      </w:r>
      <w:r>
        <w:rPr>
          <w:rFonts w:ascii="GHEA Grapalat" w:hAnsi="GHEA Grapalat"/>
        </w:rPr>
        <w:t>в</w:t>
      </w:r>
      <w:r w:rsidRPr="00891020">
        <w:rPr>
          <w:rFonts w:ascii="GHEA Grapalat" w:hAnsi="GHEA Grapalat"/>
        </w:rPr>
        <w:t>" подпункта 1</w:t>
      </w:r>
      <w:r>
        <w:rPr>
          <w:rFonts w:ascii="GHEA Grapalat" w:hAnsi="GHEA Grapalat"/>
        </w:rPr>
        <w:t xml:space="preserve"> и</w:t>
      </w:r>
      <w:r w:rsidRPr="00891020">
        <w:rPr>
          <w:rFonts w:ascii="GHEA Grapalat" w:hAnsi="GHEA Grapalat"/>
        </w:rPr>
        <w:t xml:space="preserve"> </w:t>
      </w:r>
      <w:r w:rsidRPr="00974EA8">
        <w:rPr>
          <w:rFonts w:ascii="GHEA Grapalat" w:hAnsi="GHEA Grapalat"/>
        </w:rPr>
        <w:t>абзаца "б" подпункта 17 пункта 32 Приложения № 1</w:t>
      </w:r>
      <w:r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w:t>
      </w:r>
      <w:r w:rsidRPr="00B76CB5">
        <w:rPr>
          <w:rFonts w:ascii="GHEA Grapalat" w:hAnsi="GHEA Grapalat"/>
        </w:rPr>
        <w:t xml:space="preserve"> ------- </w:t>
      </w:r>
      <w:r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58169B">
        <w:rPr>
          <w:rStyle w:val="af6"/>
          <w:rFonts w:ascii="GHEA Grapalat" w:hAnsi="GHEA Grapalat"/>
        </w:rPr>
        <w:t>25</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B46D58">
      <w:pPr>
        <w:widowControl w:val="0"/>
        <w:spacing w:after="160"/>
        <w:rPr>
          <w:rFonts w:ascii="GHEA Grapalat" w:hAnsi="GHEA Grapalat"/>
        </w:rPr>
      </w:pPr>
      <w:r>
        <w:rPr>
          <w:rFonts w:ascii="GHEA Grapalat" w:hAnsi="GHEA Grapalat"/>
        </w:rPr>
        <w:t>-----------------------</w:t>
      </w:r>
    </w:p>
    <w:p w:rsidR="00FB29E1" w:rsidRPr="008842CE" w:rsidRDefault="00FB29E1" w:rsidP="00FB29E1">
      <w:pPr>
        <w:pStyle w:val="af2"/>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76CB5" w:rsidRDefault="00FB29E1" w:rsidP="00D3295F">
      <w:pPr>
        <w:pStyle w:val="af2"/>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Default="00B76CB5" w:rsidP="00D3295F">
      <w:pPr>
        <w:pStyle w:val="af2"/>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rsidR="00071D1C" w:rsidRPr="00FB29E1" w:rsidRDefault="00071D1C" w:rsidP="00B46D58">
      <w:pPr>
        <w:widowControl w:val="0"/>
        <w:spacing w:after="160"/>
        <w:jc w:val="right"/>
        <w:rPr>
          <w:rFonts w:ascii="GHEA Grapalat" w:hAnsi="GHEA Grapalat"/>
          <w:lang w:val="hy-AM"/>
          <w:rPrChange w:id="14" w:author="Inesa Kocharyan" w:date="2025-02-19T10:34:00Z">
            <w:rPr>
              <w:rFonts w:ascii="GHEA Grapalat" w:hAnsi="GHEA Grapalat"/>
            </w:rPr>
          </w:rPrChange>
        </w:rPr>
        <w:sectPr w:rsidR="00071D1C" w:rsidRPr="00FB29E1" w:rsidSect="000811C1">
          <w:footerReference w:type="default" r:id="rId9"/>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18"/>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pPr w:leftFromText="180" w:rightFromText="180" w:vertAnchor="text" w:horzAnchor="margin" w:tblpX="-430" w:tblpY="104"/>
        <w:tblW w:w="14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1559"/>
        <w:gridCol w:w="709"/>
        <w:gridCol w:w="4961"/>
        <w:gridCol w:w="709"/>
        <w:gridCol w:w="850"/>
        <w:gridCol w:w="1276"/>
        <w:gridCol w:w="1417"/>
        <w:gridCol w:w="2590"/>
      </w:tblGrid>
      <w:tr w:rsidR="0002444D" w:rsidRPr="00CA1EAE" w:rsidTr="00654467">
        <w:trPr>
          <w:trHeight w:val="351"/>
        </w:trPr>
        <w:tc>
          <w:tcPr>
            <w:tcW w:w="534" w:type="dxa"/>
            <w:vMerge w:val="restart"/>
            <w:vAlign w:val="center"/>
          </w:tcPr>
          <w:p w:rsidR="0002444D" w:rsidRPr="00CA1EAE" w:rsidRDefault="0002444D" w:rsidP="00654467">
            <w:pPr>
              <w:jc w:val="center"/>
              <w:rPr>
                <w:rFonts w:ascii="Sylfaen" w:hAnsi="Sylfaen" w:cs="GHEA Grapalat"/>
                <w:sz w:val="16"/>
                <w:szCs w:val="16"/>
                <w:lang w:val="hy-AM"/>
              </w:rPr>
            </w:pPr>
            <w:r w:rsidRPr="00CA1EAE">
              <w:rPr>
                <w:rFonts w:ascii="Sylfaen" w:hAnsi="Sylfaen" w:cs="GHEA Grapalat"/>
                <w:sz w:val="16"/>
                <w:szCs w:val="16"/>
                <w:lang w:val="hy-AM"/>
              </w:rPr>
              <w:t>Չ/Հ</w:t>
            </w:r>
          </w:p>
        </w:tc>
        <w:tc>
          <w:tcPr>
            <w:tcW w:w="14071" w:type="dxa"/>
            <w:gridSpan w:val="8"/>
            <w:vAlign w:val="center"/>
          </w:tcPr>
          <w:p w:rsidR="0002444D" w:rsidRPr="00CA1EAE" w:rsidRDefault="0002444D" w:rsidP="00654467">
            <w:pPr>
              <w:jc w:val="center"/>
              <w:rPr>
                <w:rFonts w:ascii="Sylfaen" w:hAnsi="Sylfaen" w:cs="GHEA Grapalat"/>
                <w:b/>
                <w:sz w:val="16"/>
                <w:szCs w:val="16"/>
              </w:rPr>
            </w:pPr>
            <w:r w:rsidRPr="00CA1EAE">
              <w:rPr>
                <w:rFonts w:ascii="Sylfaen" w:hAnsi="Sylfaen" w:cs="GHEA Grapalat"/>
                <w:b/>
                <w:sz w:val="16"/>
                <w:szCs w:val="16"/>
              </w:rPr>
              <w:t>Ապրանքի*</w:t>
            </w:r>
          </w:p>
        </w:tc>
      </w:tr>
      <w:tr w:rsidR="0002444D" w:rsidRPr="00CA1EAE" w:rsidTr="00654467">
        <w:trPr>
          <w:cantSplit/>
          <w:trHeight w:val="1052"/>
        </w:trPr>
        <w:tc>
          <w:tcPr>
            <w:tcW w:w="534" w:type="dxa"/>
            <w:vMerge/>
            <w:vAlign w:val="center"/>
          </w:tcPr>
          <w:p w:rsidR="0002444D" w:rsidRPr="00CA1EAE" w:rsidRDefault="0002444D" w:rsidP="00654467">
            <w:pPr>
              <w:jc w:val="center"/>
              <w:rPr>
                <w:rFonts w:ascii="Sylfaen" w:hAnsi="Sylfaen" w:cs="GHEA Grapalat"/>
                <w:sz w:val="16"/>
                <w:szCs w:val="16"/>
              </w:rPr>
            </w:pPr>
          </w:p>
        </w:tc>
        <w:tc>
          <w:tcPr>
            <w:tcW w:w="2268" w:type="dxa"/>
            <w:gridSpan w:val="2"/>
            <w:vAlign w:val="center"/>
          </w:tcPr>
          <w:p w:rsidR="0002444D" w:rsidRPr="005A5E4A" w:rsidRDefault="0002444D" w:rsidP="00654467">
            <w:pPr>
              <w:jc w:val="center"/>
              <w:rPr>
                <w:rFonts w:ascii="Sylfaen" w:hAnsi="Sylfaen" w:cs="GHEA Grapalat"/>
                <w:b/>
                <w:sz w:val="16"/>
                <w:szCs w:val="16"/>
                <w:lang w:val="hy-AM"/>
              </w:rPr>
            </w:pPr>
            <w:r w:rsidRPr="005A5E4A">
              <w:rPr>
                <w:rFonts w:ascii="Sylfaen" w:hAnsi="Sylfaen" w:cs="GHEA Grapalat"/>
                <w:b/>
                <w:sz w:val="16"/>
                <w:szCs w:val="16"/>
              </w:rPr>
              <w:t>Անվանումը</w:t>
            </w:r>
            <w:r w:rsidRPr="005A5E4A">
              <w:rPr>
                <w:rFonts w:ascii="Sylfaen" w:hAnsi="Sylfaen" w:cs="GHEA Grapalat"/>
                <w:b/>
                <w:sz w:val="16"/>
                <w:szCs w:val="16"/>
                <w:lang w:val="hy-AM"/>
              </w:rPr>
              <w:t xml:space="preserve"> և </w:t>
            </w:r>
            <w:r w:rsidRPr="005A5E4A">
              <w:rPr>
                <w:rFonts w:ascii="Sylfaen" w:hAnsi="Sylfaen" w:cs="GHEA Grapalat"/>
                <w:b/>
                <w:sz w:val="16"/>
                <w:szCs w:val="16"/>
                <w:lang w:val="en-US"/>
              </w:rPr>
              <w:t>CPV</w:t>
            </w:r>
          </w:p>
        </w:tc>
        <w:tc>
          <w:tcPr>
            <w:tcW w:w="4961" w:type="dxa"/>
            <w:vAlign w:val="center"/>
          </w:tcPr>
          <w:p w:rsidR="0002444D" w:rsidRPr="005A5E4A" w:rsidRDefault="0002444D" w:rsidP="00654467">
            <w:pPr>
              <w:jc w:val="center"/>
              <w:rPr>
                <w:rFonts w:ascii="Sylfaen" w:hAnsi="Sylfaen" w:cs="GHEA Grapalat"/>
                <w:b/>
                <w:sz w:val="16"/>
                <w:szCs w:val="16"/>
                <w:lang w:val="hy-AM"/>
              </w:rPr>
            </w:pPr>
            <w:r w:rsidRPr="005A5E4A">
              <w:rPr>
                <w:rFonts w:ascii="Sylfaen" w:hAnsi="Sylfaen" w:cs="GHEA Grapalat"/>
                <w:b/>
                <w:sz w:val="16"/>
                <w:szCs w:val="16"/>
                <w:lang w:val="hy-AM"/>
              </w:rPr>
              <w:t>Տեխնիկական բնութագիրը</w:t>
            </w:r>
          </w:p>
          <w:p w:rsidR="0002444D" w:rsidRPr="005A5E4A" w:rsidRDefault="0002444D" w:rsidP="00654467">
            <w:pPr>
              <w:jc w:val="center"/>
              <w:rPr>
                <w:rFonts w:ascii="Sylfaen" w:hAnsi="Sylfaen" w:cs="GHEA Grapalat"/>
                <w:b/>
                <w:sz w:val="16"/>
                <w:szCs w:val="16"/>
                <w:lang w:val="hy-AM"/>
              </w:rPr>
            </w:pPr>
            <w:r w:rsidRPr="005A5E4A">
              <w:rPr>
                <w:rFonts w:ascii="Sylfaen" w:hAnsi="Sylfaen" w:cs="GHEA Grapalat"/>
                <w:b/>
                <w:sz w:val="16"/>
                <w:szCs w:val="16"/>
                <w:lang w:val="hy-AM"/>
              </w:rPr>
              <w:t>/նաև ռուսերեն լեզվով/</w:t>
            </w:r>
          </w:p>
        </w:tc>
        <w:tc>
          <w:tcPr>
            <w:tcW w:w="709" w:type="dxa"/>
            <w:textDirection w:val="btLr"/>
            <w:vAlign w:val="center"/>
          </w:tcPr>
          <w:p w:rsidR="0002444D" w:rsidRPr="005A5E4A" w:rsidRDefault="0002444D" w:rsidP="00654467">
            <w:pPr>
              <w:ind w:left="113" w:right="113"/>
              <w:jc w:val="center"/>
              <w:rPr>
                <w:rFonts w:ascii="Sylfaen" w:hAnsi="Sylfaen" w:cs="GHEA Grapalat"/>
                <w:b/>
                <w:sz w:val="16"/>
                <w:szCs w:val="16"/>
              </w:rPr>
            </w:pPr>
            <w:r w:rsidRPr="005A5E4A">
              <w:rPr>
                <w:rFonts w:ascii="Sylfaen" w:hAnsi="Sylfaen" w:cs="GHEA Grapalat"/>
                <w:b/>
                <w:sz w:val="16"/>
                <w:szCs w:val="16"/>
              </w:rPr>
              <w:t>Չափման միավորը</w:t>
            </w:r>
          </w:p>
        </w:tc>
        <w:tc>
          <w:tcPr>
            <w:tcW w:w="850" w:type="dxa"/>
            <w:textDirection w:val="btLr"/>
            <w:vAlign w:val="center"/>
          </w:tcPr>
          <w:p w:rsidR="0002444D" w:rsidRPr="005A5E4A" w:rsidRDefault="0002444D" w:rsidP="00654467">
            <w:pPr>
              <w:jc w:val="center"/>
              <w:rPr>
                <w:rFonts w:ascii="Sylfaen" w:hAnsi="Sylfaen" w:cs="GHEA Grapalat"/>
                <w:b/>
                <w:sz w:val="16"/>
                <w:szCs w:val="16"/>
              </w:rPr>
            </w:pPr>
            <w:r w:rsidRPr="005A5E4A">
              <w:rPr>
                <w:rFonts w:ascii="Sylfaen" w:hAnsi="Sylfaen" w:cs="GHEA Grapalat"/>
                <w:b/>
                <w:sz w:val="16"/>
                <w:szCs w:val="16"/>
              </w:rPr>
              <w:t>Քանակը</w:t>
            </w:r>
          </w:p>
        </w:tc>
        <w:tc>
          <w:tcPr>
            <w:tcW w:w="1276" w:type="dxa"/>
            <w:tcBorders>
              <w:left w:val="single" w:sz="4" w:space="0" w:color="auto"/>
              <w:right w:val="single" w:sz="4" w:space="0" w:color="auto"/>
            </w:tcBorders>
            <w:vAlign w:val="center"/>
          </w:tcPr>
          <w:p w:rsidR="0002444D" w:rsidRPr="005A5E4A" w:rsidRDefault="0002444D" w:rsidP="00654467">
            <w:pPr>
              <w:jc w:val="center"/>
              <w:rPr>
                <w:rFonts w:ascii="Sylfaen" w:hAnsi="Sylfaen" w:cs="GHEA Grapalat"/>
                <w:b/>
                <w:sz w:val="16"/>
                <w:szCs w:val="16"/>
              </w:rPr>
            </w:pPr>
            <w:r w:rsidRPr="005A5E4A">
              <w:rPr>
                <w:rFonts w:ascii="Sylfaen" w:hAnsi="Sylfaen" w:cs="GHEA Grapalat"/>
                <w:b/>
                <w:sz w:val="16"/>
                <w:szCs w:val="16"/>
                <w:lang w:val="en-US"/>
              </w:rPr>
              <w:t>Միավորի</w:t>
            </w:r>
            <w:r w:rsidRPr="005A5E4A">
              <w:rPr>
                <w:rFonts w:ascii="Sylfaen" w:hAnsi="Sylfaen" w:cs="GHEA Grapalat"/>
                <w:b/>
                <w:sz w:val="16"/>
                <w:szCs w:val="16"/>
              </w:rPr>
              <w:t xml:space="preserve"> </w:t>
            </w:r>
            <w:r w:rsidRPr="005A5E4A">
              <w:rPr>
                <w:rFonts w:ascii="Sylfaen" w:hAnsi="Sylfaen" w:cs="GHEA Grapalat"/>
                <w:b/>
                <w:sz w:val="16"/>
                <w:szCs w:val="16"/>
                <w:lang w:val="en-US"/>
              </w:rPr>
              <w:t>առավելագույն</w:t>
            </w:r>
          </w:p>
          <w:p w:rsidR="0002444D" w:rsidRPr="005A5E4A" w:rsidRDefault="0002444D" w:rsidP="00654467">
            <w:pPr>
              <w:jc w:val="center"/>
              <w:rPr>
                <w:rFonts w:ascii="Sylfaen" w:hAnsi="Sylfaen" w:cs="GHEA Grapalat"/>
                <w:b/>
                <w:sz w:val="16"/>
                <w:szCs w:val="16"/>
              </w:rPr>
            </w:pPr>
            <w:r w:rsidRPr="005A5E4A">
              <w:rPr>
                <w:rFonts w:ascii="Sylfaen" w:hAnsi="Sylfaen" w:cs="GHEA Grapalat"/>
                <w:b/>
                <w:sz w:val="16"/>
                <w:szCs w:val="16"/>
              </w:rPr>
              <w:t>գինը</w:t>
            </w:r>
          </w:p>
          <w:p w:rsidR="0002444D" w:rsidRPr="005A5E4A" w:rsidRDefault="0002444D" w:rsidP="00654467">
            <w:pPr>
              <w:jc w:val="center"/>
              <w:rPr>
                <w:rFonts w:ascii="Sylfaen" w:hAnsi="Sylfaen" w:cs="GHEA Grapalat"/>
                <w:b/>
                <w:sz w:val="16"/>
                <w:szCs w:val="16"/>
              </w:rPr>
            </w:pPr>
            <w:r w:rsidRPr="005A5E4A">
              <w:rPr>
                <w:rFonts w:ascii="Sylfaen" w:hAnsi="Sylfaen" w:cs="GHEA Grapalat"/>
                <w:b/>
                <w:sz w:val="16"/>
                <w:szCs w:val="16"/>
              </w:rPr>
              <w:t>/ՀՀ դրամ/</w:t>
            </w:r>
          </w:p>
        </w:tc>
        <w:tc>
          <w:tcPr>
            <w:tcW w:w="1417" w:type="dxa"/>
            <w:tcBorders>
              <w:left w:val="single" w:sz="4" w:space="0" w:color="auto"/>
            </w:tcBorders>
            <w:vAlign w:val="center"/>
          </w:tcPr>
          <w:p w:rsidR="0002444D" w:rsidRPr="005A5E4A" w:rsidRDefault="0002444D" w:rsidP="00654467">
            <w:pPr>
              <w:ind w:left="-108" w:right="-108"/>
              <w:jc w:val="center"/>
              <w:rPr>
                <w:rFonts w:ascii="Sylfaen" w:hAnsi="Sylfaen" w:cs="GHEA Grapalat"/>
                <w:b/>
                <w:sz w:val="16"/>
                <w:szCs w:val="16"/>
              </w:rPr>
            </w:pPr>
            <w:r w:rsidRPr="005A5E4A">
              <w:rPr>
                <w:rFonts w:ascii="Sylfaen" w:hAnsi="Sylfaen" w:cs="GHEA Grapalat"/>
                <w:b/>
                <w:sz w:val="16"/>
                <w:szCs w:val="16"/>
                <w:lang w:val="en-US"/>
              </w:rPr>
              <w:t>Նախատեսվող</w:t>
            </w:r>
            <w:r w:rsidRPr="0002444D">
              <w:rPr>
                <w:rFonts w:ascii="Sylfaen" w:hAnsi="Sylfaen" w:cs="GHEA Grapalat"/>
                <w:b/>
                <w:sz w:val="16"/>
                <w:szCs w:val="16"/>
              </w:rPr>
              <w:t xml:space="preserve"> </w:t>
            </w:r>
            <w:r w:rsidRPr="005A5E4A">
              <w:rPr>
                <w:rFonts w:ascii="Sylfaen" w:hAnsi="Sylfaen" w:cs="GHEA Grapalat"/>
                <w:b/>
                <w:sz w:val="16"/>
                <w:szCs w:val="16"/>
              </w:rPr>
              <w:t xml:space="preserve"> </w:t>
            </w:r>
            <w:r w:rsidRPr="005A5E4A">
              <w:rPr>
                <w:rFonts w:ascii="Sylfaen" w:hAnsi="Sylfaen" w:cs="GHEA Grapalat"/>
                <w:b/>
                <w:sz w:val="16"/>
                <w:szCs w:val="16"/>
                <w:lang w:val="en-US"/>
              </w:rPr>
              <w:t>առավելագույն</w:t>
            </w:r>
          </w:p>
          <w:p w:rsidR="0002444D" w:rsidRPr="005A5E4A" w:rsidRDefault="0002444D" w:rsidP="00654467">
            <w:pPr>
              <w:ind w:left="-108" w:right="-108"/>
              <w:jc w:val="center"/>
              <w:rPr>
                <w:rFonts w:ascii="Sylfaen" w:hAnsi="Sylfaen" w:cs="GHEA Grapalat"/>
                <w:b/>
                <w:sz w:val="16"/>
                <w:szCs w:val="16"/>
              </w:rPr>
            </w:pPr>
            <w:r w:rsidRPr="005A5E4A">
              <w:rPr>
                <w:rFonts w:ascii="Sylfaen" w:hAnsi="Sylfaen" w:cs="GHEA Grapalat"/>
                <w:b/>
                <w:sz w:val="16"/>
                <w:szCs w:val="16"/>
                <w:lang w:val="en-US"/>
              </w:rPr>
              <w:t>գինը</w:t>
            </w:r>
          </w:p>
          <w:p w:rsidR="0002444D" w:rsidRPr="005A5E4A" w:rsidRDefault="0002444D" w:rsidP="00654467">
            <w:pPr>
              <w:ind w:left="-108" w:right="-108"/>
              <w:jc w:val="center"/>
              <w:rPr>
                <w:rFonts w:ascii="Sylfaen" w:hAnsi="Sylfaen" w:cs="GHEA Grapalat"/>
                <w:b/>
                <w:sz w:val="16"/>
                <w:szCs w:val="16"/>
              </w:rPr>
            </w:pPr>
            <w:r w:rsidRPr="005A5E4A">
              <w:rPr>
                <w:rFonts w:ascii="Sylfaen" w:hAnsi="Sylfaen" w:cs="GHEA Grapalat"/>
                <w:b/>
                <w:sz w:val="16"/>
                <w:szCs w:val="16"/>
              </w:rPr>
              <w:t>/ՀՀ դրամ/</w:t>
            </w:r>
          </w:p>
        </w:tc>
        <w:tc>
          <w:tcPr>
            <w:tcW w:w="2590" w:type="dxa"/>
            <w:tcBorders>
              <w:bottom w:val="single" w:sz="4" w:space="0" w:color="auto"/>
            </w:tcBorders>
            <w:vAlign w:val="center"/>
          </w:tcPr>
          <w:p w:rsidR="0002444D" w:rsidRPr="005A5E4A" w:rsidRDefault="0002444D" w:rsidP="00654467">
            <w:pPr>
              <w:jc w:val="center"/>
              <w:rPr>
                <w:rFonts w:ascii="Sylfaen" w:hAnsi="Sylfaen" w:cs="GHEA Grapalat"/>
                <w:b/>
                <w:sz w:val="16"/>
                <w:szCs w:val="16"/>
              </w:rPr>
            </w:pPr>
            <w:r w:rsidRPr="005A5E4A">
              <w:rPr>
                <w:rFonts w:ascii="Sylfaen" w:hAnsi="Sylfaen" w:cs="GHEA Grapalat"/>
                <w:b/>
                <w:sz w:val="16"/>
                <w:szCs w:val="16"/>
              </w:rPr>
              <w:t xml:space="preserve">Մատակարարման ժամկետը </w:t>
            </w:r>
            <w:r w:rsidRPr="005A5E4A">
              <w:rPr>
                <w:rFonts w:ascii="Sylfaen" w:hAnsi="Sylfaen" w:cs="GHEA Grapalat"/>
                <w:b/>
                <w:sz w:val="16"/>
                <w:szCs w:val="16"/>
                <w:lang w:val="en-US"/>
              </w:rPr>
              <w:t xml:space="preserve">և </w:t>
            </w:r>
            <w:r w:rsidRPr="005A5E4A">
              <w:rPr>
                <w:rFonts w:ascii="Sylfaen" w:hAnsi="Sylfaen" w:cs="GHEA Grapalat"/>
                <w:b/>
                <w:sz w:val="16"/>
                <w:szCs w:val="16"/>
              </w:rPr>
              <w:t>վայրը</w:t>
            </w:r>
          </w:p>
        </w:tc>
      </w:tr>
      <w:tr w:rsidR="0002444D" w:rsidRPr="00CA1EAE" w:rsidTr="00654467">
        <w:trPr>
          <w:trHeight w:val="421"/>
        </w:trPr>
        <w:tc>
          <w:tcPr>
            <w:tcW w:w="534" w:type="dxa"/>
            <w:tcBorders>
              <w:top w:val="single" w:sz="4" w:space="0" w:color="auto"/>
              <w:bottom w:val="single" w:sz="4" w:space="0" w:color="auto"/>
            </w:tcBorders>
            <w:vAlign w:val="center"/>
          </w:tcPr>
          <w:p w:rsidR="0002444D" w:rsidRPr="00CA1EAE" w:rsidRDefault="0002444D" w:rsidP="00654467">
            <w:pPr>
              <w:contextualSpacing/>
              <w:jc w:val="center"/>
              <w:rPr>
                <w:rFonts w:ascii="Sylfaen" w:hAnsi="Sylfaen" w:cs="Calibri"/>
                <w:color w:val="000000"/>
                <w:sz w:val="20"/>
                <w:szCs w:val="20"/>
                <w:lang w:val="hy-AM"/>
              </w:rPr>
            </w:pPr>
            <w:r w:rsidRPr="00CA1EAE">
              <w:rPr>
                <w:rFonts w:ascii="Sylfaen" w:hAnsi="Sylfaen" w:cs="Calibri"/>
                <w:color w:val="000000"/>
                <w:sz w:val="20"/>
                <w:szCs w:val="20"/>
                <w:lang w:val="hy-AM"/>
              </w:rPr>
              <w:t>1</w:t>
            </w:r>
          </w:p>
        </w:tc>
        <w:tc>
          <w:tcPr>
            <w:tcW w:w="2268" w:type="dxa"/>
            <w:gridSpan w:val="2"/>
            <w:tcBorders>
              <w:top w:val="single" w:sz="4" w:space="0" w:color="auto"/>
              <w:bottom w:val="single" w:sz="4" w:space="0" w:color="auto"/>
            </w:tcBorders>
            <w:vAlign w:val="center"/>
          </w:tcPr>
          <w:p w:rsidR="0002444D" w:rsidRPr="0002444D" w:rsidRDefault="0002444D" w:rsidP="00654467">
            <w:pPr>
              <w:pStyle w:val="HTML"/>
              <w:shd w:val="clear" w:color="auto" w:fill="F8F9FA"/>
              <w:jc w:val="center"/>
              <w:rPr>
                <w:rFonts w:ascii="Sylfaen" w:hAnsi="Sylfaen" w:cs="Calibri"/>
                <w:lang w:val="hy-AM"/>
              </w:rPr>
            </w:pPr>
            <w:r w:rsidRPr="0002444D">
              <w:rPr>
                <w:rFonts w:ascii="Sylfaen" w:hAnsi="Sylfaen" w:cs="Calibri"/>
                <w:lang w:val="hy-AM"/>
              </w:rPr>
              <w:t>Բենզին ռեգուլյար</w:t>
            </w:r>
            <w:r w:rsidRPr="0002444D">
              <w:rPr>
                <w:rFonts w:ascii="Sylfaen" w:hAnsi="Sylfaen" w:cs="Calibri" w:hint="eastAsia"/>
                <w:lang w:val="hy-AM"/>
              </w:rPr>
              <w:t xml:space="preserve"> Бензин</w:t>
            </w:r>
            <w:r w:rsidRPr="0002444D">
              <w:rPr>
                <w:rFonts w:ascii="Sylfaen" w:hAnsi="Sylfaen" w:cs="Calibri"/>
                <w:lang w:val="hy-AM"/>
              </w:rPr>
              <w:t xml:space="preserve"> регуляр</w:t>
            </w:r>
          </w:p>
          <w:p w:rsidR="0002444D" w:rsidRPr="0002444D" w:rsidRDefault="0002444D" w:rsidP="00654467">
            <w:pPr>
              <w:pStyle w:val="HTML"/>
              <w:shd w:val="clear" w:color="auto" w:fill="F8F9FA"/>
              <w:jc w:val="center"/>
              <w:rPr>
                <w:rFonts w:ascii="Sylfaen" w:hAnsi="Sylfaen" w:cs="Calibri"/>
                <w:lang w:val="hy-AM"/>
              </w:rPr>
            </w:pPr>
            <w:r w:rsidRPr="0002444D">
              <w:rPr>
                <w:rFonts w:ascii="Sylfaen" w:hAnsi="Sylfaen" w:cs="Calibri"/>
                <w:lang w:val="hy-AM"/>
              </w:rPr>
              <w:t>CPV-09132200/501</w:t>
            </w:r>
          </w:p>
        </w:tc>
        <w:tc>
          <w:tcPr>
            <w:tcW w:w="4961" w:type="dxa"/>
            <w:tcBorders>
              <w:top w:val="single" w:sz="4" w:space="0" w:color="auto"/>
              <w:bottom w:val="single" w:sz="4" w:space="0" w:color="auto"/>
            </w:tcBorders>
            <w:vAlign w:val="center"/>
          </w:tcPr>
          <w:p w:rsidR="0002444D" w:rsidRPr="00C44E23" w:rsidRDefault="0002444D" w:rsidP="00654467">
            <w:pPr>
              <w:ind w:firstLine="459"/>
              <w:jc w:val="both"/>
              <w:rPr>
                <w:rFonts w:ascii="Sylfaen" w:hAnsi="Sylfaen" w:cs="Calibri"/>
                <w:sz w:val="20"/>
                <w:szCs w:val="20"/>
                <w:lang w:val="hy-AM"/>
              </w:rPr>
            </w:pPr>
            <w:r w:rsidRPr="00C44E23">
              <w:rPr>
                <w:rFonts w:ascii="Sylfaen" w:hAnsi="Sylfaen" w:cs="Calibri"/>
                <w:sz w:val="20"/>
                <w:szCs w:val="20"/>
                <w:lang w:val="hy-AM"/>
              </w:rPr>
              <w:t xml:space="preserve">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մգ/դմ3 -ից ոչ ավելի, բենզոլի ծավալային մասը 1 %-ից ոչ ավելի, խտությունը` 15 °C  ջերմաստիճանում՝ 720-ից մինչև 775 կգ/մ 3 ,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(C5 և ավելի)-15 %, այլ օքսիդիչներ-10 %, անվտանգությունը, մակնշումը և փաթեթավորումը` </w:t>
            </w:r>
            <w:r w:rsidRPr="00C44E23">
              <w:rPr>
                <w:rFonts w:ascii="Sylfaen" w:hAnsi="Sylfaen" w:cs="Calibri"/>
                <w:sz w:val="20"/>
                <w:szCs w:val="20"/>
                <w:lang w:val="hy-AM"/>
              </w:rPr>
              <w:lastRenderedPageBreak/>
              <w:t xml:space="preserve">ըստ Մաքսային միության ՄՄ ՏԿ 013/2011 տեխնիկական կանոնակարգի։ </w:t>
            </w:r>
          </w:p>
          <w:p w:rsidR="0002444D" w:rsidRPr="00C44E23" w:rsidRDefault="0002444D" w:rsidP="00654467">
            <w:pPr>
              <w:jc w:val="both"/>
              <w:rPr>
                <w:rFonts w:ascii="Sylfaen" w:hAnsi="Sylfaen" w:cs="Calibri"/>
                <w:sz w:val="20"/>
                <w:szCs w:val="20"/>
              </w:rPr>
            </w:pPr>
            <w:r w:rsidRPr="00C44E23">
              <w:rPr>
                <w:rFonts w:ascii="Sylfaen" w:hAnsi="Sylfaen" w:cs="Calibri"/>
                <w:sz w:val="20"/>
                <w:szCs w:val="20"/>
              </w:rPr>
              <w:t>Մատակարարումը՝ կտրոնային։</w:t>
            </w:r>
          </w:p>
          <w:p w:rsidR="0002444D" w:rsidRPr="00C44E23" w:rsidRDefault="0002444D" w:rsidP="00654467">
            <w:pPr>
              <w:ind w:firstLine="459"/>
              <w:jc w:val="both"/>
              <w:rPr>
                <w:rFonts w:ascii="Sylfaen" w:hAnsi="Sylfaen" w:cs="Calibri"/>
                <w:sz w:val="20"/>
                <w:szCs w:val="20"/>
              </w:rPr>
            </w:pPr>
            <w:r w:rsidRPr="00C44E23">
              <w:rPr>
                <w:rFonts w:ascii="Sylfaen" w:hAnsi="Sylfaen" w:cs="Calibri" w:hint="eastAsia"/>
                <w:sz w:val="20"/>
                <w:szCs w:val="20"/>
              </w:rPr>
              <w:t>Внешний</w:t>
            </w:r>
            <w:r w:rsidRPr="00C44E23">
              <w:rPr>
                <w:rFonts w:ascii="Sylfaen" w:hAnsi="Sylfaen" w:cs="Calibri"/>
                <w:sz w:val="20"/>
                <w:szCs w:val="20"/>
              </w:rPr>
              <w:t xml:space="preserve"> </w:t>
            </w:r>
            <w:r w:rsidRPr="00C44E23">
              <w:rPr>
                <w:rFonts w:ascii="Sylfaen" w:hAnsi="Sylfaen" w:cs="Calibri" w:hint="eastAsia"/>
                <w:sz w:val="20"/>
                <w:szCs w:val="20"/>
              </w:rPr>
              <w:t>вид</w:t>
            </w:r>
            <w:r w:rsidRPr="00C44E23">
              <w:rPr>
                <w:rFonts w:ascii="Sylfaen" w:hAnsi="Sylfaen" w:cs="Calibri"/>
                <w:sz w:val="20"/>
                <w:szCs w:val="20"/>
              </w:rPr>
              <w:t xml:space="preserve">: </w:t>
            </w:r>
            <w:r w:rsidRPr="00C44E23">
              <w:rPr>
                <w:rFonts w:ascii="Sylfaen" w:hAnsi="Sylfaen" w:cs="Calibri" w:hint="eastAsia"/>
                <w:sz w:val="20"/>
                <w:szCs w:val="20"/>
              </w:rPr>
              <w:t>чистый</w:t>
            </w:r>
            <w:r w:rsidRPr="00C44E23">
              <w:rPr>
                <w:rFonts w:ascii="Sylfaen" w:hAnsi="Sylfaen" w:cs="Calibri"/>
                <w:sz w:val="20"/>
                <w:szCs w:val="20"/>
              </w:rPr>
              <w:t xml:space="preserve"> </w:t>
            </w:r>
            <w:r w:rsidRPr="00C44E23">
              <w:rPr>
                <w:rFonts w:ascii="Sylfaen" w:hAnsi="Sylfaen" w:cs="Calibri" w:hint="eastAsia"/>
                <w:sz w:val="20"/>
                <w:szCs w:val="20"/>
              </w:rPr>
              <w:t>и</w:t>
            </w:r>
            <w:r w:rsidRPr="00C44E23">
              <w:rPr>
                <w:rFonts w:ascii="Sylfaen" w:hAnsi="Sylfaen" w:cs="Calibri"/>
                <w:sz w:val="20"/>
                <w:szCs w:val="20"/>
              </w:rPr>
              <w:t xml:space="preserve"> </w:t>
            </w:r>
            <w:r w:rsidRPr="00C44E23">
              <w:rPr>
                <w:rFonts w:ascii="Sylfaen" w:hAnsi="Sylfaen" w:cs="Calibri" w:hint="eastAsia"/>
                <w:sz w:val="20"/>
                <w:szCs w:val="20"/>
              </w:rPr>
              <w:t>простой</w:t>
            </w:r>
            <w:r w:rsidRPr="00C44E23">
              <w:rPr>
                <w:rFonts w:ascii="Sylfaen" w:hAnsi="Sylfaen" w:cs="Calibri"/>
                <w:sz w:val="20"/>
                <w:szCs w:val="20"/>
              </w:rPr>
              <w:t xml:space="preserve">, </w:t>
            </w:r>
            <w:r w:rsidRPr="00C44E23">
              <w:rPr>
                <w:rFonts w:ascii="Sylfaen" w:hAnsi="Sylfaen" w:cs="Calibri" w:hint="eastAsia"/>
                <w:sz w:val="20"/>
                <w:szCs w:val="20"/>
              </w:rPr>
              <w:t>октановое</w:t>
            </w:r>
            <w:r w:rsidRPr="00C44E23">
              <w:rPr>
                <w:rFonts w:ascii="Sylfaen" w:hAnsi="Sylfaen" w:cs="Calibri"/>
                <w:sz w:val="20"/>
                <w:szCs w:val="20"/>
              </w:rPr>
              <w:t xml:space="preserve"> </w:t>
            </w:r>
            <w:r w:rsidRPr="00C44E23">
              <w:rPr>
                <w:rFonts w:ascii="Sylfaen" w:hAnsi="Sylfaen" w:cs="Calibri" w:hint="eastAsia"/>
                <w:sz w:val="20"/>
                <w:szCs w:val="20"/>
              </w:rPr>
              <w:t>число</w:t>
            </w:r>
            <w:r w:rsidRPr="00C44E23">
              <w:rPr>
                <w:rFonts w:ascii="Sylfaen" w:hAnsi="Sylfaen" w:cs="Calibri"/>
                <w:sz w:val="20"/>
                <w:szCs w:val="20"/>
              </w:rPr>
              <w:t xml:space="preserve">, </w:t>
            </w:r>
            <w:r w:rsidRPr="00C44E23">
              <w:rPr>
                <w:rFonts w:ascii="Sylfaen" w:hAnsi="Sylfaen" w:cs="Calibri" w:hint="eastAsia"/>
                <w:sz w:val="20"/>
                <w:szCs w:val="20"/>
              </w:rPr>
              <w:t>определенное</w:t>
            </w:r>
            <w:r w:rsidRPr="00C44E23">
              <w:rPr>
                <w:rFonts w:ascii="Sylfaen" w:hAnsi="Sylfaen" w:cs="Calibri"/>
                <w:sz w:val="20"/>
                <w:szCs w:val="20"/>
              </w:rPr>
              <w:t xml:space="preserve"> </w:t>
            </w:r>
            <w:r w:rsidRPr="00C44E23">
              <w:rPr>
                <w:rFonts w:ascii="Sylfaen" w:hAnsi="Sylfaen" w:cs="Calibri" w:hint="eastAsia"/>
                <w:sz w:val="20"/>
                <w:szCs w:val="20"/>
              </w:rPr>
              <w:t>аналитическим</w:t>
            </w:r>
            <w:r w:rsidRPr="00C44E23">
              <w:rPr>
                <w:rFonts w:ascii="Sylfaen" w:hAnsi="Sylfaen" w:cs="Calibri"/>
                <w:sz w:val="20"/>
                <w:szCs w:val="20"/>
              </w:rPr>
              <w:t xml:space="preserve"> </w:t>
            </w:r>
            <w:r w:rsidRPr="00C44E23">
              <w:rPr>
                <w:rFonts w:ascii="Sylfaen" w:hAnsi="Sylfaen" w:cs="Calibri" w:hint="eastAsia"/>
                <w:sz w:val="20"/>
                <w:szCs w:val="20"/>
              </w:rPr>
              <w:t>методом</w:t>
            </w:r>
            <w:r w:rsidRPr="00C44E23">
              <w:rPr>
                <w:rFonts w:ascii="Sylfaen" w:hAnsi="Sylfaen" w:cs="Calibri"/>
                <w:sz w:val="20"/>
                <w:szCs w:val="20"/>
              </w:rPr>
              <w:t xml:space="preserve"> </w:t>
            </w:r>
            <w:r w:rsidRPr="00C44E23">
              <w:rPr>
                <w:rFonts w:ascii="Sylfaen" w:hAnsi="Sylfaen" w:cs="Calibri" w:hint="eastAsia"/>
                <w:sz w:val="20"/>
                <w:szCs w:val="20"/>
              </w:rPr>
              <w:t>не</w:t>
            </w:r>
            <w:r w:rsidRPr="00C44E23">
              <w:rPr>
                <w:rFonts w:ascii="Sylfaen" w:hAnsi="Sylfaen" w:cs="Calibri"/>
                <w:sz w:val="20"/>
                <w:szCs w:val="20"/>
              </w:rPr>
              <w:t xml:space="preserve"> </w:t>
            </w:r>
            <w:r w:rsidRPr="00C44E23">
              <w:rPr>
                <w:rFonts w:ascii="Sylfaen" w:hAnsi="Sylfaen" w:cs="Calibri" w:hint="eastAsia"/>
                <w:sz w:val="20"/>
                <w:szCs w:val="20"/>
              </w:rPr>
              <w:t>менее</w:t>
            </w:r>
            <w:r w:rsidRPr="00C44E23">
              <w:rPr>
                <w:rFonts w:ascii="Sylfaen" w:hAnsi="Sylfaen" w:cs="Calibri"/>
                <w:sz w:val="20"/>
                <w:szCs w:val="20"/>
              </w:rPr>
              <w:t xml:space="preserve"> 91, </w:t>
            </w:r>
            <w:r w:rsidRPr="00C44E23">
              <w:rPr>
                <w:rFonts w:ascii="Sylfaen" w:hAnsi="Sylfaen" w:cs="Calibri" w:hint="eastAsia"/>
                <w:sz w:val="20"/>
                <w:szCs w:val="20"/>
              </w:rPr>
              <w:t>с</w:t>
            </w:r>
            <w:r w:rsidRPr="00C44E23">
              <w:rPr>
                <w:rFonts w:ascii="Sylfaen" w:hAnsi="Sylfaen" w:cs="Calibri"/>
                <w:sz w:val="20"/>
                <w:szCs w:val="20"/>
              </w:rPr>
              <w:t xml:space="preserve"> </w:t>
            </w:r>
            <w:r w:rsidRPr="00C44E23">
              <w:rPr>
                <w:rFonts w:ascii="Sylfaen" w:hAnsi="Sylfaen" w:cs="Calibri" w:hint="eastAsia"/>
                <w:sz w:val="20"/>
                <w:szCs w:val="20"/>
              </w:rPr>
              <w:t>двигателем</w:t>
            </w:r>
            <w:r w:rsidRPr="00C44E23">
              <w:rPr>
                <w:rFonts w:ascii="Sylfaen" w:hAnsi="Sylfaen" w:cs="Calibri"/>
                <w:sz w:val="20"/>
                <w:szCs w:val="20"/>
              </w:rPr>
              <w:t xml:space="preserve"> </w:t>
            </w:r>
            <w:r w:rsidRPr="00C44E23">
              <w:rPr>
                <w:rFonts w:ascii="Sylfaen" w:hAnsi="Sylfaen" w:cs="Calibri" w:hint="eastAsia"/>
                <w:sz w:val="20"/>
                <w:szCs w:val="20"/>
              </w:rPr>
              <w:t>не</w:t>
            </w:r>
            <w:r w:rsidRPr="00C44E23">
              <w:rPr>
                <w:rFonts w:ascii="Sylfaen" w:hAnsi="Sylfaen" w:cs="Calibri"/>
                <w:sz w:val="20"/>
                <w:szCs w:val="20"/>
              </w:rPr>
              <w:t xml:space="preserve"> </w:t>
            </w:r>
            <w:r w:rsidRPr="00C44E23">
              <w:rPr>
                <w:rFonts w:ascii="Sylfaen" w:hAnsi="Sylfaen" w:cs="Calibri" w:hint="eastAsia"/>
                <w:sz w:val="20"/>
                <w:szCs w:val="20"/>
              </w:rPr>
              <w:t>менее</w:t>
            </w:r>
            <w:r w:rsidRPr="00C44E23">
              <w:rPr>
                <w:rFonts w:ascii="Sylfaen" w:hAnsi="Sylfaen" w:cs="Calibri"/>
                <w:sz w:val="20"/>
                <w:szCs w:val="20"/>
              </w:rPr>
              <w:t xml:space="preserve"> 81, </w:t>
            </w:r>
            <w:r w:rsidRPr="00C44E23">
              <w:rPr>
                <w:rFonts w:ascii="Sylfaen" w:hAnsi="Sylfaen" w:cs="Calibri" w:hint="eastAsia"/>
                <w:sz w:val="20"/>
                <w:szCs w:val="20"/>
              </w:rPr>
              <w:t>давление</w:t>
            </w:r>
            <w:r w:rsidRPr="00C44E23">
              <w:rPr>
                <w:rFonts w:ascii="Sylfaen" w:hAnsi="Sylfaen" w:cs="Calibri"/>
                <w:sz w:val="20"/>
                <w:szCs w:val="20"/>
              </w:rPr>
              <w:t xml:space="preserve"> </w:t>
            </w:r>
            <w:r w:rsidRPr="00C44E23">
              <w:rPr>
                <w:rFonts w:ascii="Sylfaen" w:hAnsi="Sylfaen" w:cs="Calibri" w:hint="eastAsia"/>
                <w:sz w:val="20"/>
                <w:szCs w:val="20"/>
              </w:rPr>
              <w:t>насыщенного</w:t>
            </w:r>
            <w:r w:rsidRPr="00C44E23">
              <w:rPr>
                <w:rFonts w:ascii="Sylfaen" w:hAnsi="Sylfaen" w:cs="Calibri"/>
                <w:sz w:val="20"/>
                <w:szCs w:val="20"/>
              </w:rPr>
              <w:t xml:space="preserve"> </w:t>
            </w:r>
            <w:r w:rsidRPr="00C44E23">
              <w:rPr>
                <w:rFonts w:ascii="Sylfaen" w:hAnsi="Sylfaen" w:cs="Calibri" w:hint="eastAsia"/>
                <w:sz w:val="20"/>
                <w:szCs w:val="20"/>
              </w:rPr>
              <w:t>бензином</w:t>
            </w:r>
            <w:r w:rsidRPr="00C44E23">
              <w:rPr>
                <w:rFonts w:ascii="Sylfaen" w:hAnsi="Sylfaen" w:cs="Calibri"/>
                <w:sz w:val="20"/>
                <w:szCs w:val="20"/>
              </w:rPr>
              <w:t xml:space="preserve"> </w:t>
            </w:r>
            <w:r w:rsidRPr="00C44E23">
              <w:rPr>
                <w:rFonts w:ascii="Sylfaen" w:hAnsi="Sylfaen" w:cs="Calibri" w:hint="eastAsia"/>
                <w:sz w:val="20"/>
                <w:szCs w:val="20"/>
              </w:rPr>
              <w:t>эвапорита</w:t>
            </w:r>
            <w:r w:rsidRPr="00C44E23">
              <w:rPr>
                <w:rFonts w:ascii="Sylfaen" w:hAnsi="Sylfaen" w:cs="Calibri"/>
                <w:sz w:val="20"/>
                <w:szCs w:val="20"/>
              </w:rPr>
              <w:t xml:space="preserve"> </w:t>
            </w:r>
            <w:r w:rsidRPr="00C44E23">
              <w:rPr>
                <w:rFonts w:ascii="Sylfaen" w:hAnsi="Sylfaen" w:cs="Calibri" w:hint="eastAsia"/>
                <w:sz w:val="20"/>
                <w:szCs w:val="20"/>
              </w:rPr>
              <w:t>от</w:t>
            </w:r>
            <w:r w:rsidRPr="00C44E23">
              <w:rPr>
                <w:rFonts w:ascii="Sylfaen" w:hAnsi="Sylfaen" w:cs="Calibri"/>
                <w:sz w:val="20"/>
                <w:szCs w:val="20"/>
              </w:rPr>
              <w:t xml:space="preserve"> 45 </w:t>
            </w:r>
            <w:r w:rsidRPr="00C44E23">
              <w:rPr>
                <w:rFonts w:ascii="Sylfaen" w:hAnsi="Sylfaen" w:cs="Calibri" w:hint="eastAsia"/>
                <w:sz w:val="20"/>
                <w:szCs w:val="20"/>
              </w:rPr>
              <w:t>до</w:t>
            </w:r>
            <w:r w:rsidRPr="00C44E23">
              <w:rPr>
                <w:rFonts w:ascii="Sylfaen" w:hAnsi="Sylfaen" w:cs="Calibri"/>
                <w:sz w:val="20"/>
                <w:szCs w:val="20"/>
              </w:rPr>
              <w:t xml:space="preserve"> 100 </w:t>
            </w:r>
            <w:r w:rsidRPr="00C44E23">
              <w:rPr>
                <w:rFonts w:ascii="Sylfaen" w:hAnsi="Sylfaen" w:cs="Calibri" w:hint="eastAsia"/>
                <w:sz w:val="20"/>
                <w:szCs w:val="20"/>
              </w:rPr>
              <w:t>кПа</w:t>
            </w:r>
            <w:r w:rsidRPr="00C44E23">
              <w:rPr>
                <w:rFonts w:ascii="Sylfaen" w:hAnsi="Sylfaen" w:cs="Calibri"/>
                <w:sz w:val="20"/>
                <w:szCs w:val="20"/>
              </w:rPr>
              <w:t xml:space="preserve">, </w:t>
            </w:r>
            <w:r w:rsidRPr="00C44E23">
              <w:rPr>
                <w:rFonts w:ascii="Sylfaen" w:hAnsi="Sylfaen" w:cs="Calibri" w:hint="eastAsia"/>
                <w:sz w:val="20"/>
                <w:szCs w:val="20"/>
              </w:rPr>
              <w:t>содержание</w:t>
            </w:r>
            <w:r w:rsidRPr="00C44E23">
              <w:rPr>
                <w:rFonts w:ascii="Sylfaen" w:hAnsi="Sylfaen" w:cs="Calibri"/>
                <w:sz w:val="20"/>
                <w:szCs w:val="20"/>
              </w:rPr>
              <w:t xml:space="preserve"> </w:t>
            </w:r>
            <w:r w:rsidRPr="00C44E23">
              <w:rPr>
                <w:rFonts w:ascii="Sylfaen" w:hAnsi="Sylfaen" w:cs="Calibri" w:hint="eastAsia"/>
                <w:sz w:val="20"/>
                <w:szCs w:val="20"/>
              </w:rPr>
              <w:t>свинца</w:t>
            </w:r>
            <w:r w:rsidRPr="00C44E23">
              <w:rPr>
                <w:rFonts w:ascii="Sylfaen" w:hAnsi="Sylfaen" w:cs="Calibri"/>
                <w:sz w:val="20"/>
                <w:szCs w:val="20"/>
              </w:rPr>
              <w:t xml:space="preserve"> </w:t>
            </w:r>
            <w:r w:rsidRPr="00C44E23">
              <w:rPr>
                <w:rFonts w:ascii="Sylfaen" w:hAnsi="Sylfaen" w:cs="Calibri" w:hint="eastAsia"/>
                <w:sz w:val="20"/>
                <w:szCs w:val="20"/>
              </w:rPr>
              <w:t>не</w:t>
            </w:r>
            <w:r w:rsidRPr="00C44E23">
              <w:rPr>
                <w:rFonts w:ascii="Sylfaen" w:hAnsi="Sylfaen" w:cs="Calibri"/>
                <w:sz w:val="20"/>
                <w:szCs w:val="20"/>
              </w:rPr>
              <w:t xml:space="preserve"> </w:t>
            </w:r>
            <w:r w:rsidRPr="00C44E23">
              <w:rPr>
                <w:rFonts w:ascii="Sylfaen" w:hAnsi="Sylfaen" w:cs="Calibri" w:hint="eastAsia"/>
                <w:sz w:val="20"/>
                <w:szCs w:val="20"/>
              </w:rPr>
              <w:t>более</w:t>
            </w:r>
            <w:r w:rsidRPr="00C44E23">
              <w:rPr>
                <w:rFonts w:ascii="Sylfaen" w:hAnsi="Sylfaen" w:cs="Calibri"/>
                <w:sz w:val="20"/>
                <w:szCs w:val="20"/>
              </w:rPr>
              <w:t xml:space="preserve"> 5 </w:t>
            </w:r>
            <w:r w:rsidRPr="00C44E23">
              <w:rPr>
                <w:rFonts w:ascii="Sylfaen" w:hAnsi="Sylfaen" w:cs="Calibri" w:hint="eastAsia"/>
                <w:sz w:val="20"/>
                <w:szCs w:val="20"/>
              </w:rPr>
              <w:t>мг</w:t>
            </w:r>
            <w:r w:rsidRPr="00C44E23">
              <w:rPr>
                <w:rFonts w:ascii="Sylfaen" w:hAnsi="Sylfaen" w:cs="Calibri"/>
                <w:sz w:val="20"/>
                <w:szCs w:val="20"/>
              </w:rPr>
              <w:t xml:space="preserve"> / </w:t>
            </w:r>
            <w:r w:rsidRPr="00C44E23">
              <w:rPr>
                <w:rFonts w:ascii="Sylfaen" w:hAnsi="Sylfaen" w:cs="Calibri" w:hint="eastAsia"/>
                <w:sz w:val="20"/>
                <w:szCs w:val="20"/>
              </w:rPr>
              <w:t>дм</w:t>
            </w:r>
            <w:r w:rsidRPr="00C44E23">
              <w:rPr>
                <w:rFonts w:ascii="Sylfaen" w:hAnsi="Sylfaen" w:cs="Calibri"/>
                <w:sz w:val="20"/>
                <w:szCs w:val="20"/>
              </w:rPr>
              <w:t xml:space="preserve"> 3 </w:t>
            </w:r>
            <w:r w:rsidRPr="00C44E23">
              <w:rPr>
                <w:rFonts w:ascii="Sylfaen" w:hAnsi="Sylfaen" w:cs="Calibri" w:hint="eastAsia"/>
                <w:sz w:val="20"/>
                <w:szCs w:val="20"/>
              </w:rPr>
              <w:t>объемная</w:t>
            </w:r>
            <w:r w:rsidRPr="00C44E23">
              <w:rPr>
                <w:rFonts w:ascii="Sylfaen" w:hAnsi="Sylfaen" w:cs="Calibri"/>
                <w:sz w:val="20"/>
                <w:szCs w:val="20"/>
              </w:rPr>
              <w:t xml:space="preserve"> </w:t>
            </w:r>
            <w:r w:rsidRPr="00C44E23">
              <w:rPr>
                <w:rFonts w:ascii="Sylfaen" w:hAnsi="Sylfaen" w:cs="Calibri" w:hint="eastAsia"/>
                <w:sz w:val="20"/>
                <w:szCs w:val="20"/>
              </w:rPr>
              <w:t>доля</w:t>
            </w:r>
            <w:r w:rsidRPr="00C44E23">
              <w:rPr>
                <w:rFonts w:ascii="Sylfaen" w:hAnsi="Sylfaen" w:cs="Calibri"/>
                <w:sz w:val="20"/>
                <w:szCs w:val="20"/>
              </w:rPr>
              <w:t xml:space="preserve"> </w:t>
            </w:r>
            <w:r w:rsidRPr="00C44E23">
              <w:rPr>
                <w:rFonts w:ascii="Sylfaen" w:hAnsi="Sylfaen" w:cs="Calibri" w:hint="eastAsia"/>
                <w:sz w:val="20"/>
                <w:szCs w:val="20"/>
              </w:rPr>
              <w:t>бензола</w:t>
            </w:r>
            <w:r w:rsidRPr="00C44E23">
              <w:rPr>
                <w:rFonts w:ascii="Sylfaen" w:hAnsi="Sylfaen" w:cs="Calibri"/>
                <w:sz w:val="20"/>
                <w:szCs w:val="20"/>
              </w:rPr>
              <w:t xml:space="preserve"> </w:t>
            </w:r>
            <w:r w:rsidRPr="00C44E23">
              <w:rPr>
                <w:rFonts w:ascii="Sylfaen" w:hAnsi="Sylfaen" w:cs="Calibri" w:hint="eastAsia"/>
                <w:sz w:val="20"/>
                <w:szCs w:val="20"/>
              </w:rPr>
              <w:t>не</w:t>
            </w:r>
            <w:r w:rsidRPr="00C44E23">
              <w:rPr>
                <w:rFonts w:ascii="Sylfaen" w:hAnsi="Sylfaen" w:cs="Calibri"/>
                <w:sz w:val="20"/>
                <w:szCs w:val="20"/>
              </w:rPr>
              <w:t xml:space="preserve"> </w:t>
            </w:r>
            <w:r w:rsidRPr="00C44E23">
              <w:rPr>
                <w:rFonts w:ascii="Sylfaen" w:hAnsi="Sylfaen" w:cs="Calibri" w:hint="eastAsia"/>
                <w:sz w:val="20"/>
                <w:szCs w:val="20"/>
              </w:rPr>
              <w:t>более</w:t>
            </w:r>
            <w:r w:rsidRPr="00C44E23">
              <w:rPr>
                <w:rFonts w:ascii="Sylfaen" w:hAnsi="Sylfaen" w:cs="Calibri"/>
                <w:sz w:val="20"/>
                <w:szCs w:val="20"/>
              </w:rPr>
              <w:t xml:space="preserve"> 1%, </w:t>
            </w:r>
            <w:r w:rsidRPr="00C44E23">
              <w:rPr>
                <w:rFonts w:ascii="Sylfaen" w:hAnsi="Sylfaen" w:cs="Calibri" w:hint="eastAsia"/>
                <w:sz w:val="20"/>
                <w:szCs w:val="20"/>
              </w:rPr>
              <w:t>плотность</w:t>
            </w:r>
            <w:r w:rsidRPr="00C44E23">
              <w:rPr>
                <w:rFonts w:ascii="Sylfaen" w:hAnsi="Sylfaen" w:cs="Calibri"/>
                <w:sz w:val="20"/>
                <w:szCs w:val="20"/>
              </w:rPr>
              <w:t xml:space="preserve"> </w:t>
            </w:r>
            <w:r w:rsidRPr="00C44E23">
              <w:rPr>
                <w:rFonts w:ascii="Sylfaen" w:hAnsi="Sylfaen" w:cs="Calibri" w:hint="eastAsia"/>
                <w:sz w:val="20"/>
                <w:szCs w:val="20"/>
              </w:rPr>
              <w:t>при</w:t>
            </w:r>
            <w:r w:rsidRPr="00C44E23">
              <w:rPr>
                <w:rFonts w:ascii="Sylfaen" w:hAnsi="Sylfaen" w:cs="Calibri"/>
                <w:sz w:val="20"/>
                <w:szCs w:val="20"/>
              </w:rPr>
              <w:t xml:space="preserve"> 15 ° </w:t>
            </w:r>
            <w:r w:rsidRPr="00C44E23">
              <w:rPr>
                <w:rFonts w:ascii="Sylfaen" w:hAnsi="Sylfaen" w:cs="Calibri" w:hint="eastAsia"/>
                <w:sz w:val="20"/>
                <w:szCs w:val="20"/>
              </w:rPr>
              <w:t>С</w:t>
            </w:r>
            <w:r w:rsidRPr="00C44E23">
              <w:rPr>
                <w:rFonts w:ascii="Sylfaen" w:hAnsi="Sylfaen" w:cs="Calibri"/>
                <w:sz w:val="20"/>
                <w:szCs w:val="20"/>
              </w:rPr>
              <w:t xml:space="preserve"> - </w:t>
            </w:r>
            <w:r w:rsidRPr="00C44E23">
              <w:rPr>
                <w:rFonts w:ascii="Sylfaen" w:hAnsi="Sylfaen" w:cs="Calibri" w:hint="eastAsia"/>
                <w:sz w:val="20"/>
                <w:szCs w:val="20"/>
              </w:rPr>
              <w:t>от</w:t>
            </w:r>
            <w:r w:rsidRPr="00C44E23">
              <w:rPr>
                <w:rFonts w:ascii="Sylfaen" w:hAnsi="Sylfaen" w:cs="Calibri"/>
                <w:sz w:val="20"/>
                <w:szCs w:val="20"/>
              </w:rPr>
              <w:t xml:space="preserve"> 720 </w:t>
            </w:r>
            <w:r w:rsidRPr="00C44E23">
              <w:rPr>
                <w:rFonts w:ascii="Sylfaen" w:hAnsi="Sylfaen" w:cs="Calibri" w:hint="eastAsia"/>
                <w:sz w:val="20"/>
                <w:szCs w:val="20"/>
              </w:rPr>
              <w:t>до</w:t>
            </w:r>
            <w:r w:rsidRPr="00C44E23">
              <w:rPr>
                <w:rFonts w:ascii="Sylfaen" w:hAnsi="Sylfaen" w:cs="Calibri"/>
                <w:sz w:val="20"/>
                <w:szCs w:val="20"/>
              </w:rPr>
              <w:t xml:space="preserve"> 775 </w:t>
            </w:r>
            <w:r w:rsidRPr="00C44E23">
              <w:rPr>
                <w:rFonts w:ascii="Sylfaen" w:hAnsi="Sylfaen" w:cs="Calibri" w:hint="eastAsia"/>
                <w:sz w:val="20"/>
                <w:szCs w:val="20"/>
              </w:rPr>
              <w:t>кг</w:t>
            </w:r>
            <w:r w:rsidRPr="00C44E23">
              <w:rPr>
                <w:rFonts w:ascii="Sylfaen" w:hAnsi="Sylfaen" w:cs="Calibri"/>
                <w:sz w:val="20"/>
                <w:szCs w:val="20"/>
              </w:rPr>
              <w:t xml:space="preserve"> / </w:t>
            </w:r>
            <w:r w:rsidRPr="00C44E23">
              <w:rPr>
                <w:rFonts w:ascii="Sylfaen" w:hAnsi="Sylfaen" w:cs="Calibri" w:hint="eastAsia"/>
                <w:sz w:val="20"/>
                <w:szCs w:val="20"/>
              </w:rPr>
              <w:t>м</w:t>
            </w:r>
            <w:r w:rsidRPr="00C44E23">
              <w:rPr>
                <w:rFonts w:ascii="Sylfaen" w:hAnsi="Sylfaen" w:cs="Calibri"/>
                <w:sz w:val="20"/>
                <w:szCs w:val="20"/>
              </w:rPr>
              <w:t xml:space="preserve">3, </w:t>
            </w:r>
            <w:r w:rsidRPr="00C44E23">
              <w:rPr>
                <w:rFonts w:ascii="Sylfaen" w:hAnsi="Sylfaen" w:cs="Calibri" w:hint="eastAsia"/>
                <w:sz w:val="20"/>
                <w:szCs w:val="20"/>
              </w:rPr>
              <w:t>содержание</w:t>
            </w:r>
            <w:r w:rsidRPr="00C44E23">
              <w:rPr>
                <w:rFonts w:ascii="Sylfaen" w:hAnsi="Sylfaen" w:cs="Calibri"/>
                <w:sz w:val="20"/>
                <w:szCs w:val="20"/>
              </w:rPr>
              <w:t xml:space="preserve"> </w:t>
            </w:r>
            <w:r w:rsidRPr="00C44E23">
              <w:rPr>
                <w:rFonts w:ascii="Sylfaen" w:hAnsi="Sylfaen" w:cs="Calibri" w:hint="eastAsia"/>
                <w:sz w:val="20"/>
                <w:szCs w:val="20"/>
              </w:rPr>
              <w:t>серы</w:t>
            </w:r>
            <w:r w:rsidRPr="00C44E23">
              <w:rPr>
                <w:rFonts w:ascii="Sylfaen" w:hAnsi="Sylfaen" w:cs="Calibri"/>
                <w:sz w:val="20"/>
                <w:szCs w:val="20"/>
              </w:rPr>
              <w:t xml:space="preserve"> </w:t>
            </w:r>
            <w:r w:rsidRPr="00C44E23">
              <w:rPr>
                <w:rFonts w:ascii="Sylfaen" w:hAnsi="Sylfaen" w:cs="Calibri" w:hint="eastAsia"/>
                <w:sz w:val="20"/>
                <w:szCs w:val="20"/>
              </w:rPr>
              <w:t>не</w:t>
            </w:r>
            <w:r w:rsidRPr="00C44E23">
              <w:rPr>
                <w:rFonts w:ascii="Sylfaen" w:hAnsi="Sylfaen" w:cs="Calibri"/>
                <w:sz w:val="20"/>
                <w:szCs w:val="20"/>
              </w:rPr>
              <w:t xml:space="preserve"> </w:t>
            </w:r>
            <w:r w:rsidRPr="00C44E23">
              <w:rPr>
                <w:rFonts w:ascii="Sylfaen" w:hAnsi="Sylfaen" w:cs="Calibri" w:hint="eastAsia"/>
                <w:sz w:val="20"/>
                <w:szCs w:val="20"/>
              </w:rPr>
              <w:t>более</w:t>
            </w:r>
            <w:r w:rsidRPr="00C44E23">
              <w:rPr>
                <w:rFonts w:ascii="Sylfaen" w:hAnsi="Sylfaen" w:cs="Calibri"/>
                <w:sz w:val="20"/>
                <w:szCs w:val="20"/>
              </w:rPr>
              <w:t xml:space="preserve"> 10 </w:t>
            </w:r>
            <w:r w:rsidRPr="00C44E23">
              <w:rPr>
                <w:rFonts w:ascii="Sylfaen" w:hAnsi="Sylfaen" w:cs="Calibri" w:hint="eastAsia"/>
                <w:sz w:val="20"/>
                <w:szCs w:val="20"/>
              </w:rPr>
              <w:t>мг</w:t>
            </w:r>
            <w:r w:rsidRPr="00C44E23">
              <w:rPr>
                <w:rFonts w:ascii="Sylfaen" w:hAnsi="Sylfaen" w:cs="Calibri"/>
                <w:sz w:val="20"/>
                <w:szCs w:val="20"/>
              </w:rPr>
              <w:t xml:space="preserve"> / </w:t>
            </w:r>
            <w:r w:rsidRPr="00C44E23">
              <w:rPr>
                <w:rFonts w:ascii="Sylfaen" w:hAnsi="Sylfaen" w:cs="Calibri" w:hint="eastAsia"/>
                <w:sz w:val="20"/>
                <w:szCs w:val="20"/>
              </w:rPr>
              <w:t>кг</w:t>
            </w:r>
            <w:r w:rsidRPr="00C44E23">
              <w:rPr>
                <w:rFonts w:ascii="Sylfaen" w:hAnsi="Sylfaen" w:cs="Calibri"/>
                <w:sz w:val="20"/>
                <w:szCs w:val="20"/>
              </w:rPr>
              <w:t xml:space="preserve">, </w:t>
            </w:r>
            <w:r w:rsidRPr="00C44E23">
              <w:rPr>
                <w:rFonts w:ascii="Sylfaen" w:hAnsi="Sylfaen" w:cs="Calibri" w:hint="eastAsia"/>
                <w:sz w:val="20"/>
                <w:szCs w:val="20"/>
              </w:rPr>
              <w:t>содержание</w:t>
            </w:r>
            <w:r w:rsidRPr="00C44E23">
              <w:rPr>
                <w:rFonts w:ascii="Sylfaen" w:hAnsi="Sylfaen" w:cs="Calibri"/>
                <w:sz w:val="20"/>
                <w:szCs w:val="20"/>
              </w:rPr>
              <w:t xml:space="preserve"> </w:t>
            </w:r>
            <w:r w:rsidRPr="00C44E23">
              <w:rPr>
                <w:rFonts w:ascii="Sylfaen" w:hAnsi="Sylfaen" w:cs="Calibri" w:hint="eastAsia"/>
                <w:sz w:val="20"/>
                <w:szCs w:val="20"/>
              </w:rPr>
              <w:t>кислорода</w:t>
            </w:r>
            <w:r w:rsidRPr="00C44E23">
              <w:rPr>
                <w:rFonts w:ascii="Sylfaen" w:hAnsi="Sylfaen" w:cs="Calibri"/>
                <w:sz w:val="20"/>
                <w:szCs w:val="20"/>
              </w:rPr>
              <w:t xml:space="preserve"> </w:t>
            </w:r>
            <w:r w:rsidRPr="00C44E23">
              <w:rPr>
                <w:rFonts w:ascii="Sylfaen" w:hAnsi="Sylfaen" w:cs="Calibri" w:hint="eastAsia"/>
                <w:sz w:val="20"/>
                <w:szCs w:val="20"/>
              </w:rPr>
              <w:t>более</w:t>
            </w:r>
            <w:r w:rsidRPr="00C44E23">
              <w:rPr>
                <w:rFonts w:ascii="Sylfaen" w:hAnsi="Sylfaen" w:cs="Calibri"/>
                <w:sz w:val="20"/>
                <w:szCs w:val="20"/>
              </w:rPr>
              <w:t xml:space="preserve"> 2,7% </w:t>
            </w:r>
            <w:r w:rsidRPr="00C44E23">
              <w:rPr>
                <w:rFonts w:ascii="Sylfaen" w:hAnsi="Sylfaen" w:cs="Calibri" w:hint="eastAsia"/>
                <w:sz w:val="20"/>
                <w:szCs w:val="20"/>
              </w:rPr>
              <w:t>не</w:t>
            </w:r>
            <w:r w:rsidRPr="00C44E23">
              <w:rPr>
                <w:rFonts w:ascii="Sylfaen" w:hAnsi="Sylfaen" w:cs="Calibri"/>
                <w:sz w:val="20"/>
                <w:szCs w:val="20"/>
              </w:rPr>
              <w:t xml:space="preserve"> </w:t>
            </w:r>
            <w:r w:rsidRPr="00C44E23">
              <w:rPr>
                <w:rFonts w:ascii="Sylfaen" w:hAnsi="Sylfaen" w:cs="Calibri" w:hint="eastAsia"/>
                <w:sz w:val="20"/>
                <w:szCs w:val="20"/>
              </w:rPr>
              <w:t>более</w:t>
            </w:r>
            <w:r w:rsidRPr="00C44E23">
              <w:rPr>
                <w:rFonts w:ascii="Sylfaen" w:hAnsi="Sylfaen" w:cs="Calibri"/>
                <w:sz w:val="20"/>
                <w:szCs w:val="20"/>
              </w:rPr>
              <w:t xml:space="preserve">, </w:t>
            </w:r>
            <w:r w:rsidRPr="00C44E23">
              <w:rPr>
                <w:rFonts w:ascii="Sylfaen" w:hAnsi="Sylfaen" w:cs="Calibri" w:hint="eastAsia"/>
                <w:sz w:val="20"/>
                <w:szCs w:val="20"/>
              </w:rPr>
              <w:t>объем</w:t>
            </w:r>
            <w:r w:rsidRPr="00C44E23">
              <w:rPr>
                <w:rFonts w:ascii="Sylfaen" w:hAnsi="Sylfaen" w:cs="Calibri"/>
                <w:sz w:val="20"/>
                <w:szCs w:val="20"/>
              </w:rPr>
              <w:t xml:space="preserve"> </w:t>
            </w:r>
            <w:r w:rsidRPr="00C44E23">
              <w:rPr>
                <w:rFonts w:ascii="Sylfaen" w:hAnsi="Sylfaen" w:cs="Calibri" w:hint="eastAsia"/>
                <w:sz w:val="20"/>
                <w:szCs w:val="20"/>
              </w:rPr>
              <w:t>окислителей</w:t>
            </w:r>
            <w:r w:rsidRPr="00C44E23">
              <w:rPr>
                <w:rFonts w:ascii="Sylfaen" w:hAnsi="Sylfaen" w:cs="Calibri"/>
                <w:sz w:val="20"/>
                <w:szCs w:val="20"/>
              </w:rPr>
              <w:t xml:space="preserve">, </w:t>
            </w:r>
            <w:r w:rsidRPr="00C44E23">
              <w:rPr>
                <w:rFonts w:ascii="Sylfaen" w:hAnsi="Sylfaen" w:cs="Calibri" w:hint="eastAsia"/>
                <w:sz w:val="20"/>
                <w:szCs w:val="20"/>
              </w:rPr>
              <w:t>не</w:t>
            </w:r>
            <w:r w:rsidRPr="00C44E23">
              <w:rPr>
                <w:rFonts w:ascii="Sylfaen" w:hAnsi="Sylfaen" w:cs="Calibri"/>
                <w:sz w:val="20"/>
                <w:szCs w:val="20"/>
              </w:rPr>
              <w:t xml:space="preserve"> </w:t>
            </w:r>
            <w:r w:rsidRPr="00C44E23">
              <w:rPr>
                <w:rFonts w:ascii="Sylfaen" w:hAnsi="Sylfaen" w:cs="Calibri" w:hint="eastAsia"/>
                <w:sz w:val="20"/>
                <w:szCs w:val="20"/>
              </w:rPr>
              <w:t>более</w:t>
            </w:r>
            <w:r w:rsidRPr="00C44E23">
              <w:rPr>
                <w:rFonts w:ascii="Sylfaen" w:hAnsi="Sylfaen" w:cs="Calibri"/>
                <w:sz w:val="20"/>
                <w:szCs w:val="20"/>
              </w:rPr>
              <w:t xml:space="preserve">: </w:t>
            </w:r>
            <w:r w:rsidRPr="00C44E23">
              <w:rPr>
                <w:rFonts w:ascii="Sylfaen" w:hAnsi="Sylfaen" w:cs="Calibri" w:hint="eastAsia"/>
                <w:sz w:val="20"/>
                <w:szCs w:val="20"/>
              </w:rPr>
              <w:t>метанол</w:t>
            </w:r>
            <w:r w:rsidRPr="00C44E23">
              <w:rPr>
                <w:rFonts w:ascii="Sylfaen" w:hAnsi="Sylfaen" w:cs="Calibri"/>
                <w:sz w:val="20"/>
                <w:szCs w:val="20"/>
              </w:rPr>
              <w:t xml:space="preserve">-3%, </w:t>
            </w:r>
            <w:r w:rsidRPr="00C44E23">
              <w:rPr>
                <w:rFonts w:ascii="Sylfaen" w:hAnsi="Sylfaen" w:cs="Calibri" w:hint="eastAsia"/>
                <w:sz w:val="20"/>
                <w:szCs w:val="20"/>
              </w:rPr>
              <w:t>этанол</w:t>
            </w:r>
            <w:r w:rsidRPr="00C44E23">
              <w:rPr>
                <w:rFonts w:ascii="Sylfaen" w:hAnsi="Sylfaen" w:cs="Calibri"/>
                <w:sz w:val="20"/>
                <w:szCs w:val="20"/>
              </w:rPr>
              <w:t xml:space="preserve">-5%, </w:t>
            </w:r>
            <w:r w:rsidRPr="00C44E23">
              <w:rPr>
                <w:rFonts w:ascii="Sylfaen" w:hAnsi="Sylfaen" w:cs="Calibri" w:hint="eastAsia"/>
                <w:sz w:val="20"/>
                <w:szCs w:val="20"/>
              </w:rPr>
              <w:t>изопропиловый</w:t>
            </w:r>
            <w:r w:rsidRPr="00C44E23">
              <w:rPr>
                <w:rFonts w:ascii="Sylfaen" w:hAnsi="Sylfaen" w:cs="Calibri"/>
                <w:sz w:val="20"/>
                <w:szCs w:val="20"/>
              </w:rPr>
              <w:t xml:space="preserve"> </w:t>
            </w:r>
            <w:r w:rsidRPr="00C44E23">
              <w:rPr>
                <w:rFonts w:ascii="Sylfaen" w:hAnsi="Sylfaen" w:cs="Calibri" w:hint="eastAsia"/>
                <w:sz w:val="20"/>
                <w:szCs w:val="20"/>
              </w:rPr>
              <w:t>спирт</w:t>
            </w:r>
            <w:r w:rsidRPr="00C44E23">
              <w:rPr>
                <w:rFonts w:ascii="Sylfaen" w:hAnsi="Sylfaen" w:cs="Calibri"/>
                <w:sz w:val="20"/>
                <w:szCs w:val="20"/>
              </w:rPr>
              <w:t xml:space="preserve">-10%, </w:t>
            </w:r>
            <w:r w:rsidRPr="00C44E23">
              <w:rPr>
                <w:rFonts w:ascii="Sylfaen" w:hAnsi="Sylfaen" w:cs="Calibri" w:hint="eastAsia"/>
                <w:sz w:val="20"/>
                <w:szCs w:val="20"/>
              </w:rPr>
              <w:t>изобутиловый</w:t>
            </w:r>
            <w:r w:rsidRPr="00C44E23">
              <w:rPr>
                <w:rFonts w:ascii="Sylfaen" w:hAnsi="Sylfaen" w:cs="Calibri"/>
                <w:sz w:val="20"/>
                <w:szCs w:val="20"/>
              </w:rPr>
              <w:t xml:space="preserve"> </w:t>
            </w:r>
            <w:r w:rsidRPr="00C44E23">
              <w:rPr>
                <w:rFonts w:ascii="Sylfaen" w:hAnsi="Sylfaen" w:cs="Calibri" w:hint="eastAsia"/>
                <w:sz w:val="20"/>
                <w:szCs w:val="20"/>
              </w:rPr>
              <w:t>спирт</w:t>
            </w:r>
            <w:r w:rsidRPr="00C44E23">
              <w:rPr>
                <w:rFonts w:ascii="Sylfaen" w:hAnsi="Sylfaen" w:cs="Calibri"/>
                <w:sz w:val="20"/>
                <w:szCs w:val="20"/>
              </w:rPr>
              <w:t xml:space="preserve">-10%, </w:t>
            </w:r>
            <w:r w:rsidRPr="00C44E23">
              <w:rPr>
                <w:rFonts w:ascii="Sylfaen" w:hAnsi="Sylfaen" w:cs="Calibri" w:hint="eastAsia"/>
                <w:sz w:val="20"/>
                <w:szCs w:val="20"/>
              </w:rPr>
              <w:t>триабутиловый</w:t>
            </w:r>
            <w:r w:rsidRPr="00C44E23">
              <w:rPr>
                <w:rFonts w:ascii="Sylfaen" w:hAnsi="Sylfaen" w:cs="Calibri"/>
                <w:sz w:val="20"/>
                <w:szCs w:val="20"/>
              </w:rPr>
              <w:t xml:space="preserve"> </w:t>
            </w:r>
            <w:r w:rsidRPr="00C44E23">
              <w:rPr>
                <w:rFonts w:ascii="Sylfaen" w:hAnsi="Sylfaen" w:cs="Calibri" w:hint="eastAsia"/>
                <w:sz w:val="20"/>
                <w:szCs w:val="20"/>
              </w:rPr>
              <w:t>спирт</w:t>
            </w:r>
            <w:r w:rsidRPr="00C44E23">
              <w:rPr>
                <w:rFonts w:ascii="Sylfaen" w:hAnsi="Sylfaen" w:cs="Calibri"/>
                <w:sz w:val="20"/>
                <w:szCs w:val="20"/>
              </w:rPr>
              <w:t xml:space="preserve">-7%, </w:t>
            </w:r>
            <w:r w:rsidRPr="00C44E23">
              <w:rPr>
                <w:rFonts w:ascii="Sylfaen" w:hAnsi="Sylfaen" w:cs="Calibri" w:hint="eastAsia"/>
                <w:sz w:val="20"/>
                <w:szCs w:val="20"/>
              </w:rPr>
              <w:t>простые</w:t>
            </w:r>
            <w:r w:rsidRPr="00C44E23">
              <w:rPr>
                <w:rFonts w:ascii="Sylfaen" w:hAnsi="Sylfaen" w:cs="Calibri"/>
                <w:sz w:val="20"/>
                <w:szCs w:val="20"/>
              </w:rPr>
              <w:t xml:space="preserve"> </w:t>
            </w:r>
            <w:r w:rsidRPr="00C44E23">
              <w:rPr>
                <w:rFonts w:ascii="Sylfaen" w:hAnsi="Sylfaen" w:cs="Calibri" w:hint="eastAsia"/>
                <w:sz w:val="20"/>
                <w:szCs w:val="20"/>
              </w:rPr>
              <w:t>эфиры</w:t>
            </w:r>
            <w:r w:rsidRPr="00C44E23">
              <w:rPr>
                <w:rFonts w:ascii="Sylfaen" w:hAnsi="Sylfaen" w:cs="Calibri"/>
                <w:sz w:val="20"/>
                <w:szCs w:val="20"/>
              </w:rPr>
              <w:t xml:space="preserve"> (C5 </w:t>
            </w:r>
            <w:r w:rsidRPr="00C44E23">
              <w:rPr>
                <w:rFonts w:ascii="Sylfaen" w:hAnsi="Sylfaen" w:cs="Calibri" w:hint="eastAsia"/>
                <w:sz w:val="20"/>
                <w:szCs w:val="20"/>
              </w:rPr>
              <w:t>и</w:t>
            </w:r>
            <w:r w:rsidRPr="00C44E23">
              <w:rPr>
                <w:rFonts w:ascii="Sylfaen" w:hAnsi="Sylfaen" w:cs="Calibri"/>
                <w:sz w:val="20"/>
                <w:szCs w:val="20"/>
              </w:rPr>
              <w:t xml:space="preserve"> </w:t>
            </w:r>
            <w:r w:rsidRPr="00C44E23">
              <w:rPr>
                <w:rFonts w:ascii="Sylfaen" w:hAnsi="Sylfaen" w:cs="Calibri" w:hint="eastAsia"/>
                <w:sz w:val="20"/>
                <w:szCs w:val="20"/>
              </w:rPr>
              <w:t>выше</w:t>
            </w:r>
            <w:r w:rsidRPr="00C44E23">
              <w:rPr>
                <w:rFonts w:ascii="Sylfaen" w:hAnsi="Sylfaen" w:cs="Calibri"/>
                <w:sz w:val="20"/>
                <w:szCs w:val="20"/>
              </w:rPr>
              <w:t xml:space="preserve">) -15%, </w:t>
            </w:r>
            <w:r w:rsidRPr="00C44E23">
              <w:rPr>
                <w:rFonts w:ascii="Sylfaen" w:hAnsi="Sylfaen" w:cs="Calibri" w:hint="eastAsia"/>
                <w:sz w:val="20"/>
                <w:szCs w:val="20"/>
              </w:rPr>
              <w:t>другие</w:t>
            </w:r>
            <w:r w:rsidRPr="00C44E23">
              <w:rPr>
                <w:rFonts w:ascii="Sylfaen" w:hAnsi="Sylfaen" w:cs="Calibri"/>
                <w:sz w:val="20"/>
                <w:szCs w:val="20"/>
              </w:rPr>
              <w:t xml:space="preserve"> </w:t>
            </w:r>
            <w:r w:rsidRPr="00C44E23">
              <w:rPr>
                <w:rFonts w:ascii="Sylfaen" w:hAnsi="Sylfaen" w:cs="Calibri" w:hint="eastAsia"/>
                <w:sz w:val="20"/>
                <w:szCs w:val="20"/>
              </w:rPr>
              <w:t>окислители</w:t>
            </w:r>
            <w:r w:rsidRPr="00C44E23">
              <w:rPr>
                <w:rFonts w:ascii="Sylfaen" w:hAnsi="Sylfaen" w:cs="Calibri"/>
                <w:sz w:val="20"/>
                <w:szCs w:val="20"/>
              </w:rPr>
              <w:t xml:space="preserve"> -10%, </w:t>
            </w:r>
            <w:r w:rsidRPr="00C44E23">
              <w:rPr>
                <w:rFonts w:ascii="Sylfaen" w:hAnsi="Sylfaen" w:cs="Calibri" w:hint="eastAsia"/>
                <w:sz w:val="20"/>
                <w:szCs w:val="20"/>
              </w:rPr>
              <w:t>безопасность</w:t>
            </w:r>
            <w:r w:rsidRPr="00C44E23">
              <w:rPr>
                <w:rFonts w:ascii="Sylfaen" w:hAnsi="Sylfaen" w:cs="Calibri"/>
                <w:sz w:val="20"/>
                <w:szCs w:val="20"/>
              </w:rPr>
              <w:t xml:space="preserve">, </w:t>
            </w:r>
            <w:r w:rsidRPr="00C44E23">
              <w:rPr>
                <w:rFonts w:ascii="Sylfaen" w:hAnsi="Sylfaen" w:cs="Calibri" w:hint="eastAsia"/>
                <w:sz w:val="20"/>
                <w:szCs w:val="20"/>
              </w:rPr>
              <w:t>маркировка</w:t>
            </w:r>
            <w:r w:rsidRPr="00C44E23">
              <w:rPr>
                <w:rFonts w:ascii="Sylfaen" w:hAnsi="Sylfaen" w:cs="Calibri"/>
                <w:sz w:val="20"/>
                <w:szCs w:val="20"/>
              </w:rPr>
              <w:t xml:space="preserve"> </w:t>
            </w:r>
            <w:r w:rsidRPr="00C44E23">
              <w:rPr>
                <w:rFonts w:ascii="Sylfaen" w:hAnsi="Sylfaen" w:cs="Calibri" w:hint="eastAsia"/>
                <w:sz w:val="20"/>
                <w:szCs w:val="20"/>
              </w:rPr>
              <w:t>и</w:t>
            </w:r>
            <w:r w:rsidRPr="00C44E23">
              <w:rPr>
                <w:rFonts w:ascii="Sylfaen" w:hAnsi="Sylfaen" w:cs="Calibri"/>
                <w:sz w:val="20"/>
                <w:szCs w:val="20"/>
              </w:rPr>
              <w:t xml:space="preserve"> </w:t>
            </w:r>
            <w:r w:rsidRPr="00C44E23">
              <w:rPr>
                <w:rFonts w:ascii="Sylfaen" w:hAnsi="Sylfaen" w:cs="Calibri" w:hint="eastAsia"/>
                <w:sz w:val="20"/>
                <w:szCs w:val="20"/>
              </w:rPr>
              <w:t>упаковка</w:t>
            </w:r>
            <w:r w:rsidRPr="00C44E23">
              <w:rPr>
                <w:rFonts w:ascii="Sylfaen" w:hAnsi="Sylfaen" w:cs="Calibri"/>
                <w:sz w:val="20"/>
                <w:szCs w:val="20"/>
              </w:rPr>
              <w:t xml:space="preserve"> согласно техническому регламенту Таможенного союза 013/2011.</w:t>
            </w:r>
          </w:p>
          <w:p w:rsidR="0002444D" w:rsidRPr="00C44E23" w:rsidRDefault="0002444D" w:rsidP="00654467">
            <w:pPr>
              <w:widowControl w:val="0"/>
              <w:jc w:val="both"/>
              <w:rPr>
                <w:rFonts w:ascii="Sylfaen" w:hAnsi="Sylfaen" w:cs="Calibri"/>
                <w:sz w:val="20"/>
                <w:szCs w:val="20"/>
              </w:rPr>
            </w:pPr>
            <w:r w:rsidRPr="00C44E23">
              <w:rPr>
                <w:rFonts w:ascii="Sylfaen" w:hAnsi="Sylfaen" w:cs="Calibri"/>
                <w:sz w:val="20"/>
                <w:szCs w:val="20"/>
                <w:lang w:val="en-US"/>
              </w:rPr>
              <w:t>П</w:t>
            </w:r>
            <w:r w:rsidRPr="00C44E23">
              <w:rPr>
                <w:rFonts w:ascii="Sylfaen" w:hAnsi="Sylfaen" w:cs="Calibri" w:hint="eastAsia"/>
                <w:sz w:val="20"/>
                <w:szCs w:val="20"/>
              </w:rPr>
              <w:t>оставка</w:t>
            </w:r>
            <w:r w:rsidRPr="00C44E23">
              <w:rPr>
                <w:rFonts w:ascii="Sylfaen" w:hAnsi="Sylfaen" w:cs="Calibri"/>
                <w:sz w:val="20"/>
                <w:szCs w:val="20"/>
              </w:rPr>
              <w:t>: чек</w:t>
            </w:r>
            <w:r w:rsidRPr="00C44E23">
              <w:rPr>
                <w:rFonts w:ascii="Sylfaen" w:hAnsi="Sylfaen" w:cs="Calibri" w:hint="eastAsia"/>
                <w:sz w:val="20"/>
                <w:szCs w:val="20"/>
              </w:rPr>
              <w:t>а</w:t>
            </w:r>
            <w:r w:rsidRPr="00C44E23">
              <w:rPr>
                <w:rFonts w:ascii="Sylfaen" w:hAnsi="Sylfaen" w:cs="Calibri"/>
                <w:sz w:val="20"/>
                <w:szCs w:val="20"/>
              </w:rPr>
              <w:t>ми</w:t>
            </w:r>
          </w:p>
        </w:tc>
        <w:tc>
          <w:tcPr>
            <w:tcW w:w="709" w:type="dxa"/>
            <w:tcBorders>
              <w:top w:val="single" w:sz="4" w:space="0" w:color="auto"/>
              <w:bottom w:val="single" w:sz="4" w:space="0" w:color="auto"/>
            </w:tcBorders>
            <w:vAlign w:val="center"/>
          </w:tcPr>
          <w:p w:rsidR="0002444D" w:rsidRPr="003D3940" w:rsidRDefault="0002444D" w:rsidP="00654467">
            <w:pPr>
              <w:jc w:val="center"/>
              <w:rPr>
                <w:rFonts w:ascii="Sylfaen" w:hAnsi="Sylfaen" w:cs="Calibri"/>
                <w:color w:val="000000"/>
                <w:sz w:val="20"/>
                <w:szCs w:val="18"/>
                <w:lang w:val="en-US"/>
              </w:rPr>
            </w:pPr>
            <w:r w:rsidRPr="003D3940">
              <w:rPr>
                <w:rFonts w:ascii="Sylfaen" w:hAnsi="Sylfaen" w:cs="Calibri"/>
                <w:color w:val="000000"/>
                <w:sz w:val="20"/>
                <w:szCs w:val="18"/>
                <w:lang w:val="en-US"/>
              </w:rPr>
              <w:lastRenderedPageBreak/>
              <w:t>լիտր</w:t>
            </w:r>
          </w:p>
          <w:p w:rsidR="0002444D" w:rsidRPr="003D3940" w:rsidRDefault="0002444D" w:rsidP="00654467">
            <w:pPr>
              <w:jc w:val="center"/>
              <w:rPr>
                <w:rFonts w:ascii="Sylfaen" w:hAnsi="Sylfaen" w:cs="Calibri"/>
                <w:color w:val="000000"/>
                <w:sz w:val="20"/>
                <w:szCs w:val="18"/>
                <w:lang w:val="en-US"/>
              </w:rPr>
            </w:pPr>
            <w:r w:rsidRPr="003D3940">
              <w:rPr>
                <w:rFonts w:ascii="Sylfaen" w:hAnsi="Sylfaen" w:cs="Arial"/>
                <w:color w:val="000000"/>
                <w:sz w:val="20"/>
                <w:szCs w:val="18"/>
                <w:lang w:val="en-US"/>
              </w:rPr>
              <w:t>литр</w:t>
            </w:r>
          </w:p>
        </w:tc>
        <w:tc>
          <w:tcPr>
            <w:tcW w:w="850" w:type="dxa"/>
            <w:tcBorders>
              <w:top w:val="single" w:sz="4" w:space="0" w:color="auto"/>
              <w:bottom w:val="single" w:sz="4" w:space="0" w:color="auto"/>
            </w:tcBorders>
            <w:vAlign w:val="center"/>
          </w:tcPr>
          <w:p w:rsidR="0002444D" w:rsidRPr="003D3940" w:rsidRDefault="0002444D" w:rsidP="00654467">
            <w:pPr>
              <w:jc w:val="center"/>
              <w:rPr>
                <w:rFonts w:ascii="Sylfaen" w:hAnsi="Sylfaen" w:cs="Calibri"/>
                <w:color w:val="000000"/>
                <w:sz w:val="20"/>
                <w:szCs w:val="18"/>
                <w:lang w:val="en-US"/>
              </w:rPr>
            </w:pPr>
            <w:r w:rsidRPr="003D3940">
              <w:rPr>
                <w:rFonts w:ascii="Sylfaen" w:hAnsi="Sylfaen" w:cs="Calibri"/>
                <w:color w:val="000000"/>
                <w:sz w:val="20"/>
                <w:szCs w:val="18"/>
                <w:lang w:val="en-US"/>
              </w:rPr>
              <w:t>3800</w:t>
            </w:r>
          </w:p>
        </w:tc>
        <w:tc>
          <w:tcPr>
            <w:tcW w:w="1276" w:type="dxa"/>
            <w:tcBorders>
              <w:top w:val="single" w:sz="4" w:space="0" w:color="auto"/>
              <w:left w:val="single" w:sz="4" w:space="0" w:color="auto"/>
              <w:bottom w:val="single" w:sz="4" w:space="0" w:color="auto"/>
              <w:right w:val="single" w:sz="4" w:space="0" w:color="auto"/>
            </w:tcBorders>
            <w:vAlign w:val="center"/>
          </w:tcPr>
          <w:p w:rsidR="0002444D" w:rsidRPr="003D3940" w:rsidRDefault="0002444D" w:rsidP="00654467">
            <w:pPr>
              <w:jc w:val="center"/>
              <w:rPr>
                <w:rFonts w:ascii="Sylfaen" w:hAnsi="Sylfaen" w:cs="Calibri"/>
                <w:color w:val="000000"/>
                <w:sz w:val="20"/>
                <w:szCs w:val="18"/>
                <w:lang w:val="en-US"/>
              </w:rPr>
            </w:pPr>
            <w:bookmarkStart w:id="15" w:name="_GoBack"/>
            <w:bookmarkEnd w:id="15"/>
          </w:p>
        </w:tc>
        <w:tc>
          <w:tcPr>
            <w:tcW w:w="1417" w:type="dxa"/>
            <w:tcBorders>
              <w:top w:val="single" w:sz="4" w:space="0" w:color="auto"/>
              <w:left w:val="single" w:sz="4" w:space="0" w:color="auto"/>
              <w:bottom w:val="single" w:sz="4" w:space="0" w:color="auto"/>
            </w:tcBorders>
            <w:vAlign w:val="center"/>
          </w:tcPr>
          <w:p w:rsidR="0002444D" w:rsidRPr="003D3940" w:rsidRDefault="0002444D" w:rsidP="00654467">
            <w:pPr>
              <w:jc w:val="center"/>
              <w:rPr>
                <w:rFonts w:ascii="Sylfaen" w:hAnsi="Sylfaen" w:cs="Calibri"/>
                <w:color w:val="000000"/>
                <w:sz w:val="20"/>
                <w:szCs w:val="18"/>
                <w:lang w:val="en-US"/>
              </w:rPr>
            </w:pPr>
          </w:p>
        </w:tc>
        <w:tc>
          <w:tcPr>
            <w:tcW w:w="2590" w:type="dxa"/>
            <w:tcBorders>
              <w:top w:val="single" w:sz="4" w:space="0" w:color="auto"/>
              <w:bottom w:val="single" w:sz="4" w:space="0" w:color="auto"/>
            </w:tcBorders>
            <w:vAlign w:val="center"/>
          </w:tcPr>
          <w:p w:rsidR="0002444D" w:rsidRPr="00CA1EAE" w:rsidRDefault="0002444D" w:rsidP="00654467">
            <w:pPr>
              <w:jc w:val="center"/>
              <w:rPr>
                <w:rFonts w:ascii="Sylfaen" w:hAnsi="Sylfaen" w:cs="Arial"/>
                <w:sz w:val="18"/>
                <w:szCs w:val="18"/>
                <w:lang w:val="hy-AM"/>
              </w:rPr>
            </w:pPr>
            <w:r w:rsidRPr="003D3940">
              <w:rPr>
                <w:rFonts w:ascii="Sylfaen" w:hAnsi="Sylfaen" w:cs="Arial"/>
                <w:sz w:val="18"/>
                <w:szCs w:val="18"/>
                <w:lang w:val="hy-AM"/>
              </w:rPr>
              <w:t xml:space="preserve">Համապատասխան </w:t>
            </w:r>
            <w:r w:rsidRPr="00CA1EAE">
              <w:rPr>
                <w:rFonts w:ascii="Sylfaen" w:hAnsi="Sylfaen" w:cs="Arial"/>
                <w:sz w:val="18"/>
                <w:szCs w:val="18"/>
                <w:lang w:val="hy-AM"/>
              </w:rPr>
              <w:t>ֆինանսական</w:t>
            </w:r>
            <w:r w:rsidRPr="003D3940">
              <w:rPr>
                <w:rFonts w:ascii="Sylfaen" w:hAnsi="Sylfaen" w:cs="Arial"/>
                <w:sz w:val="18"/>
                <w:szCs w:val="18"/>
                <w:lang w:val="hy-AM"/>
              </w:rPr>
              <w:t xml:space="preserve"> </w:t>
            </w:r>
            <w:r w:rsidRPr="00CA1EAE">
              <w:rPr>
                <w:rFonts w:ascii="Sylfaen" w:hAnsi="Sylfaen" w:cs="Arial"/>
                <w:sz w:val="18"/>
                <w:szCs w:val="18"/>
                <w:lang w:val="hy-AM"/>
              </w:rPr>
              <w:t>միջոցներ նախատեսվելու դեպքում կողմերի միջև կնքվող համաձայնագ</w:t>
            </w:r>
            <w:r w:rsidRPr="003D3940">
              <w:rPr>
                <w:rFonts w:ascii="Sylfaen" w:hAnsi="Sylfaen" w:cs="Arial"/>
                <w:sz w:val="18"/>
                <w:szCs w:val="18"/>
                <w:lang w:val="hy-AM"/>
              </w:rPr>
              <w:t xml:space="preserve">իրն </w:t>
            </w:r>
            <w:r w:rsidRPr="00CA1EAE">
              <w:rPr>
                <w:rFonts w:ascii="Sylfaen" w:hAnsi="Sylfaen" w:cs="Arial"/>
                <w:sz w:val="18"/>
                <w:szCs w:val="18"/>
                <w:lang w:val="hy-AM"/>
              </w:rPr>
              <w:t>ուժի մեջ մտնելու օրվանից</w:t>
            </w:r>
            <w:r w:rsidRPr="003D3940">
              <w:rPr>
                <w:rFonts w:ascii="Sylfaen" w:hAnsi="Sylfaen" w:cs="Arial"/>
                <w:sz w:val="18"/>
                <w:szCs w:val="18"/>
                <w:lang w:val="hy-AM"/>
              </w:rPr>
              <w:t xml:space="preserve"> մինչև 2026 թվականի դեկտեմբերի 20-ը ըստ պատվիրատուի պահանջի: Պատվիրատուի կողմից պահանջ ներկայացվելու օրվանից հաշված 2</w:t>
            </w:r>
            <w:r w:rsidRPr="00CA1EAE">
              <w:rPr>
                <w:rFonts w:ascii="Sylfaen" w:hAnsi="Sylfaen" w:cs="Arial"/>
                <w:sz w:val="18"/>
                <w:szCs w:val="18"/>
                <w:lang w:val="hy-AM"/>
              </w:rPr>
              <w:t>0 օրացուցային օրվա ընթացքում</w:t>
            </w:r>
            <w:r w:rsidRPr="003D3940">
              <w:rPr>
                <w:rFonts w:ascii="Sylfaen" w:hAnsi="Sylfaen" w:cs="Arial"/>
                <w:sz w:val="18"/>
                <w:szCs w:val="18"/>
                <w:lang w:val="hy-AM"/>
              </w:rPr>
              <w:t xml:space="preserve"> /մատակարարումը իրականացվում է կտրոնային/</w:t>
            </w:r>
            <w:r w:rsidRPr="00CA1EAE">
              <w:rPr>
                <w:rFonts w:ascii="Sylfaen" w:hAnsi="Sylfaen" w:cs="Arial"/>
                <w:sz w:val="18"/>
                <w:szCs w:val="18"/>
                <w:lang w:val="hy-AM"/>
              </w:rPr>
              <w:t>:</w:t>
            </w:r>
          </w:p>
          <w:p w:rsidR="0002444D" w:rsidRPr="003D3940" w:rsidRDefault="0002444D" w:rsidP="00654467">
            <w:pPr>
              <w:jc w:val="center"/>
              <w:rPr>
                <w:rFonts w:ascii="Sylfaen" w:hAnsi="Sylfaen" w:cs="Arial"/>
                <w:sz w:val="18"/>
                <w:szCs w:val="18"/>
                <w:lang w:val="hy-AM"/>
              </w:rPr>
            </w:pPr>
            <w:r w:rsidRPr="003D3940">
              <w:rPr>
                <w:rFonts w:ascii="Sylfaen" w:hAnsi="Sylfaen" w:cs="Arial"/>
                <w:sz w:val="18"/>
                <w:szCs w:val="18"/>
                <w:lang w:val="hy-AM"/>
              </w:rPr>
              <w:t xml:space="preserve">В  случае предусмотрения </w:t>
            </w:r>
            <w:r w:rsidRPr="003D3940">
              <w:rPr>
                <w:rFonts w:ascii="Sylfaen" w:hAnsi="Sylfaen" w:cs="Arial"/>
                <w:sz w:val="18"/>
                <w:szCs w:val="18"/>
                <w:lang w:val="hy-AM"/>
              </w:rPr>
              <w:lastRenderedPageBreak/>
              <w:t>финансовых средств со дня          вступления в силу заключаемого между сторонами соглашения  до 20 декабря 2026 года по запросу заказчика: В течение 20 календарных дней с даты подачи запроса заказчиком /поставка осуществляется чеками/.</w:t>
            </w:r>
          </w:p>
          <w:p w:rsidR="0002444D" w:rsidRPr="003D3940" w:rsidRDefault="0002444D" w:rsidP="00654467">
            <w:pPr>
              <w:jc w:val="center"/>
              <w:rPr>
                <w:rFonts w:ascii="Sylfaen" w:hAnsi="Sylfaen" w:cs="Arial"/>
                <w:sz w:val="18"/>
                <w:szCs w:val="18"/>
                <w:lang w:val="hy-AM"/>
              </w:rPr>
            </w:pPr>
            <w:r w:rsidRPr="003D3940">
              <w:rPr>
                <w:rFonts w:ascii="Sylfaen" w:hAnsi="Sylfaen" w:cs="Arial"/>
                <w:sz w:val="18"/>
                <w:szCs w:val="18"/>
                <w:lang w:val="hy-AM"/>
              </w:rPr>
              <w:t>/ՀՀ ք.Երևան, Ծովակալ Իսակովի պող.24</w:t>
            </w:r>
          </w:p>
          <w:p w:rsidR="0002444D" w:rsidRPr="003D3940" w:rsidRDefault="0002444D" w:rsidP="00654467">
            <w:pPr>
              <w:jc w:val="center"/>
              <w:rPr>
                <w:rFonts w:ascii="Sylfaen" w:hAnsi="Sylfaen" w:cs="Arial"/>
                <w:sz w:val="18"/>
                <w:szCs w:val="18"/>
                <w:lang w:val="hy-AM"/>
              </w:rPr>
            </w:pPr>
            <w:r w:rsidRPr="003D3940">
              <w:rPr>
                <w:rFonts w:ascii="Sylfaen" w:hAnsi="Sylfaen" w:cs="Arial"/>
                <w:sz w:val="18"/>
                <w:szCs w:val="18"/>
                <w:lang w:val="hy-AM"/>
              </w:rPr>
              <w:t>РА г.Ереван, пр.Адмирал Исакова 24/</w:t>
            </w:r>
          </w:p>
        </w:tc>
      </w:tr>
      <w:tr w:rsidR="0002444D" w:rsidRPr="00CA1EAE" w:rsidTr="00654467">
        <w:trPr>
          <w:trHeight w:val="667"/>
        </w:trPr>
        <w:tc>
          <w:tcPr>
            <w:tcW w:w="2093" w:type="dxa"/>
            <w:gridSpan w:val="2"/>
            <w:tcBorders>
              <w:top w:val="single" w:sz="4" w:space="0" w:color="auto"/>
              <w:bottom w:val="single" w:sz="4" w:space="0" w:color="auto"/>
            </w:tcBorders>
            <w:vAlign w:val="center"/>
          </w:tcPr>
          <w:p w:rsidR="0002444D" w:rsidRPr="00C44E23" w:rsidRDefault="0002444D" w:rsidP="00654467">
            <w:pPr>
              <w:ind w:left="-142" w:right="-108"/>
              <w:rPr>
                <w:rFonts w:ascii="Sylfaen" w:hAnsi="Sylfaen"/>
                <w:b/>
                <w:color w:val="000000"/>
                <w:sz w:val="20"/>
                <w:szCs w:val="20"/>
                <w:shd w:val="clear" w:color="auto" w:fill="FFFFFF"/>
                <w:lang w:val="hy-AM"/>
              </w:rPr>
            </w:pPr>
            <w:r w:rsidRPr="00C44E23">
              <w:rPr>
                <w:rFonts w:ascii="Sylfaen" w:hAnsi="Sylfaen"/>
                <w:b/>
                <w:color w:val="000000"/>
                <w:sz w:val="20"/>
                <w:szCs w:val="20"/>
                <w:shd w:val="clear" w:color="auto" w:fill="FFFFFF"/>
                <w:lang w:val="hy-AM"/>
              </w:rPr>
              <w:lastRenderedPageBreak/>
              <w:t>Պարտադիր պայման</w:t>
            </w:r>
          </w:p>
          <w:p w:rsidR="0002444D" w:rsidRPr="003E7FC7" w:rsidRDefault="0002444D" w:rsidP="00654467">
            <w:pPr>
              <w:ind w:left="-142" w:right="-108"/>
              <w:rPr>
                <w:rFonts w:ascii="Sylfaen" w:hAnsi="Sylfaen"/>
                <w:b/>
                <w:color w:val="000000"/>
                <w:sz w:val="20"/>
                <w:szCs w:val="20"/>
                <w:highlight w:val="yellow"/>
                <w:shd w:val="clear" w:color="auto" w:fill="FFFFFF"/>
                <w:lang w:val="en-US"/>
              </w:rPr>
            </w:pPr>
            <w:r w:rsidRPr="00C44E23">
              <w:rPr>
                <w:rFonts w:ascii="Sylfaen" w:hAnsi="Sylfaen"/>
                <w:b/>
                <w:color w:val="000000"/>
                <w:sz w:val="20"/>
                <w:szCs w:val="20"/>
                <w:shd w:val="clear" w:color="auto" w:fill="FFFFFF"/>
                <w:lang w:val="hy-AM"/>
              </w:rPr>
              <w:t>Обязательное условие</w:t>
            </w:r>
          </w:p>
        </w:tc>
        <w:tc>
          <w:tcPr>
            <w:tcW w:w="12512" w:type="dxa"/>
            <w:gridSpan w:val="7"/>
            <w:tcBorders>
              <w:top w:val="single" w:sz="4" w:space="0" w:color="auto"/>
              <w:bottom w:val="single" w:sz="4" w:space="0" w:color="auto"/>
            </w:tcBorders>
            <w:vAlign w:val="center"/>
          </w:tcPr>
          <w:p w:rsidR="0002444D" w:rsidRPr="00C44E23" w:rsidRDefault="0002444D" w:rsidP="00654467">
            <w:pPr>
              <w:rPr>
                <w:rFonts w:ascii="Sylfaen" w:hAnsi="Sylfaen"/>
                <w:b/>
                <w:color w:val="000000"/>
                <w:sz w:val="20"/>
                <w:szCs w:val="20"/>
                <w:shd w:val="clear" w:color="auto" w:fill="FFFFFF"/>
                <w:lang w:val="hy-AM"/>
              </w:rPr>
            </w:pPr>
            <w:r w:rsidRPr="00C44E23">
              <w:rPr>
                <w:rFonts w:ascii="Sylfaen" w:hAnsi="Sylfaen"/>
                <w:b/>
                <w:color w:val="000000"/>
                <w:sz w:val="20"/>
                <w:szCs w:val="20"/>
                <w:shd w:val="clear" w:color="auto" w:fill="FFFFFF"/>
                <w:lang w:val="hy-AM"/>
              </w:rPr>
              <w:t>Մատակարարումը իրականացվում է կտրանային, որոնց սպասարկումն իրականացվ</w:t>
            </w:r>
            <w:r w:rsidRPr="00C44E23">
              <w:rPr>
                <w:rFonts w:ascii="Sylfaen" w:hAnsi="Sylfaen"/>
                <w:b/>
                <w:color w:val="000000"/>
                <w:sz w:val="20"/>
                <w:szCs w:val="20"/>
                <w:shd w:val="clear" w:color="auto" w:fill="FFFFFF"/>
                <w:lang w:val="en-US"/>
              </w:rPr>
              <w:t xml:space="preserve">ում է </w:t>
            </w:r>
            <w:r w:rsidRPr="00C44E23">
              <w:rPr>
                <w:rFonts w:ascii="Sylfaen" w:hAnsi="Sylfaen"/>
                <w:b/>
                <w:color w:val="000000"/>
                <w:sz w:val="20"/>
                <w:szCs w:val="20"/>
                <w:shd w:val="clear" w:color="auto" w:fill="FFFFFF"/>
                <w:lang w:val="hy-AM"/>
              </w:rPr>
              <w:t>ք. Երևանում</w:t>
            </w:r>
            <w:r w:rsidRPr="00C44E23">
              <w:rPr>
                <w:rFonts w:ascii="Sylfaen" w:hAnsi="Sylfaen"/>
                <w:b/>
                <w:color w:val="000000"/>
                <w:sz w:val="20"/>
                <w:szCs w:val="20"/>
                <w:shd w:val="clear" w:color="auto" w:fill="FFFFFF"/>
                <w:lang w:val="en-US"/>
              </w:rPr>
              <w:t xml:space="preserve"> և</w:t>
            </w:r>
            <w:r w:rsidRPr="00C44E23">
              <w:rPr>
                <w:rFonts w:ascii="Sylfaen" w:hAnsi="Sylfaen"/>
                <w:b/>
                <w:color w:val="000000"/>
                <w:sz w:val="20"/>
                <w:szCs w:val="20"/>
                <w:shd w:val="clear" w:color="auto" w:fill="FFFFFF"/>
                <w:lang w:val="hy-AM"/>
              </w:rPr>
              <w:t xml:space="preserve"> ՀՀ բոլոր մարզկենտրոններում։</w:t>
            </w:r>
          </w:p>
          <w:p w:rsidR="0002444D" w:rsidRPr="00C44E23" w:rsidRDefault="0002444D" w:rsidP="00654467">
            <w:pPr>
              <w:rPr>
                <w:rFonts w:ascii="Sylfaen" w:hAnsi="Sylfaen"/>
                <w:b/>
                <w:color w:val="000000"/>
                <w:sz w:val="20"/>
                <w:szCs w:val="20"/>
                <w:shd w:val="clear" w:color="auto" w:fill="FFFFFF"/>
              </w:rPr>
            </w:pPr>
            <w:r w:rsidRPr="00C44E23">
              <w:rPr>
                <w:rFonts w:ascii="Sylfaen" w:hAnsi="Sylfaen"/>
                <w:b/>
                <w:color w:val="000000"/>
                <w:sz w:val="20"/>
                <w:szCs w:val="20"/>
                <w:shd w:val="clear" w:color="auto" w:fill="FFFFFF"/>
                <w:lang w:val="hy-AM"/>
              </w:rPr>
              <w:t>Поставка осуществляется чеками</w:t>
            </w:r>
            <w:r w:rsidRPr="00C44E23">
              <w:rPr>
                <w:rFonts w:ascii="Sylfaen" w:hAnsi="Sylfaen"/>
                <w:b/>
                <w:color w:val="000000"/>
                <w:sz w:val="20"/>
                <w:szCs w:val="20"/>
                <w:shd w:val="clear" w:color="auto" w:fill="FFFFFF"/>
              </w:rPr>
              <w:t>,</w:t>
            </w:r>
            <w:r w:rsidRPr="00C44E23">
              <w:t xml:space="preserve"> </w:t>
            </w:r>
            <w:r w:rsidRPr="00C44E23">
              <w:rPr>
                <w:rFonts w:ascii="Sylfaen" w:hAnsi="Sylfaen"/>
                <w:b/>
                <w:color w:val="000000"/>
                <w:sz w:val="20"/>
                <w:szCs w:val="20"/>
                <w:shd w:val="clear" w:color="auto" w:fill="FFFFFF"/>
              </w:rPr>
              <w:t>обслуживание которых осуществляется в Ереване и во всех региональных центрах Республики Армения.</w:t>
            </w:r>
          </w:p>
        </w:tc>
      </w:tr>
      <w:tr w:rsidR="0002444D" w:rsidRPr="00CA1EAE" w:rsidTr="00654467">
        <w:trPr>
          <w:trHeight w:val="553"/>
        </w:trPr>
        <w:tc>
          <w:tcPr>
            <w:tcW w:w="14605" w:type="dxa"/>
            <w:gridSpan w:val="9"/>
            <w:tcBorders>
              <w:top w:val="single" w:sz="4" w:space="0" w:color="auto"/>
              <w:bottom w:val="single" w:sz="4" w:space="0" w:color="auto"/>
            </w:tcBorders>
            <w:vAlign w:val="center"/>
          </w:tcPr>
          <w:p w:rsidR="0002444D" w:rsidRPr="003D3940" w:rsidRDefault="0002444D" w:rsidP="00654467">
            <w:pPr>
              <w:rPr>
                <w:rFonts w:ascii="Sylfaen" w:hAnsi="Sylfaen"/>
                <w:b/>
                <w:color w:val="000000"/>
                <w:sz w:val="20"/>
                <w:szCs w:val="20"/>
                <w:shd w:val="clear" w:color="auto" w:fill="FFFFFF"/>
                <w:lang w:val="hy-AM"/>
              </w:rPr>
            </w:pPr>
            <w:r w:rsidRPr="003D3940">
              <w:rPr>
                <w:rFonts w:ascii="Sylfaen" w:hAnsi="Sylfaen"/>
                <w:b/>
                <w:color w:val="000000"/>
                <w:sz w:val="20"/>
                <w:szCs w:val="20"/>
                <w:shd w:val="clear" w:color="auto" w:fill="FFFFFF"/>
                <w:lang w:val="hy-AM"/>
              </w:rPr>
              <w:t>*Առաջին տեղ զբաղեցրած մասնակիցը պետք է ներկայացնի նաև առաջարկվող ապրանքային նշանի, ֆիրմային անվանման, մակնիշի և արտադրողի վերաբերյալ տեղեկատվություն:</w:t>
            </w:r>
          </w:p>
          <w:p w:rsidR="0002444D" w:rsidRPr="000E15D1" w:rsidRDefault="0002444D" w:rsidP="00654467">
            <w:pPr>
              <w:rPr>
                <w:rFonts w:ascii="Sylfaen" w:hAnsi="Sylfaen"/>
                <w:b/>
                <w:color w:val="000000"/>
                <w:sz w:val="20"/>
                <w:szCs w:val="20"/>
                <w:shd w:val="clear" w:color="auto" w:fill="FFFFFF"/>
                <w:lang w:val="hy-AM"/>
              </w:rPr>
            </w:pPr>
            <w:r w:rsidRPr="003D3940">
              <w:rPr>
                <w:rFonts w:ascii="Sylfaen" w:hAnsi="Sylfaen"/>
                <w:b/>
                <w:color w:val="000000"/>
                <w:sz w:val="20"/>
                <w:szCs w:val="20"/>
                <w:shd w:val="clear" w:color="auto" w:fill="FFFFFF"/>
                <w:lang w:val="hy-AM"/>
              </w:rPr>
              <w:t>* участник также должен представить предлагаемую торговую марку, фирменное наименование, бренд и информация производителя.</w:t>
            </w:r>
          </w:p>
        </w:tc>
      </w:tr>
    </w:tbl>
    <w:p w:rsidR="00F954E8" w:rsidRPr="0002444D" w:rsidRDefault="00F954E8" w:rsidP="00167C96">
      <w:pPr>
        <w:widowControl w:val="0"/>
        <w:jc w:val="both"/>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19"/>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1956"/>
        <w:gridCol w:w="2128"/>
        <w:gridCol w:w="915"/>
        <w:gridCol w:w="951"/>
        <w:gridCol w:w="665"/>
        <w:gridCol w:w="812"/>
        <w:gridCol w:w="524"/>
        <w:gridCol w:w="603"/>
        <w:gridCol w:w="676"/>
        <w:gridCol w:w="791"/>
        <w:gridCol w:w="865"/>
        <w:gridCol w:w="835"/>
        <w:gridCol w:w="917"/>
        <w:gridCol w:w="840"/>
        <w:gridCol w:w="760"/>
      </w:tblGrid>
      <w:tr w:rsidR="00B138F3" w:rsidRPr="00B138F3" w:rsidTr="00135205">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730ECF">
        <w:trPr>
          <w:trHeight w:val="747"/>
          <w:jc w:val="center"/>
        </w:trPr>
        <w:tc>
          <w:tcPr>
            <w:tcW w:w="1667"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56"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128"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154"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895C39" w:rsidRPr="00895C39">
              <w:rPr>
                <w:rFonts w:ascii="GHEA Grapalat" w:hAnsi="GHEA Grapalat"/>
                <w:sz w:val="16"/>
                <w:szCs w:val="16"/>
              </w:rPr>
              <w:t>26</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20"/>
              <w:t>**</w:t>
            </w:r>
          </w:p>
        </w:tc>
      </w:tr>
      <w:tr w:rsidR="00B138F3" w:rsidRPr="00B138F3" w:rsidTr="00730ECF">
        <w:trPr>
          <w:trHeight w:val="730"/>
          <w:jc w:val="center"/>
        </w:trPr>
        <w:tc>
          <w:tcPr>
            <w:tcW w:w="1667" w:type="dxa"/>
          </w:tcPr>
          <w:p w:rsidR="00071D1C" w:rsidRPr="00B138F3" w:rsidRDefault="00071D1C" w:rsidP="00B46D58">
            <w:pPr>
              <w:widowControl w:val="0"/>
              <w:jc w:val="center"/>
              <w:rPr>
                <w:rFonts w:ascii="GHEA Grapalat" w:hAnsi="GHEA Grapalat"/>
                <w:sz w:val="16"/>
                <w:szCs w:val="16"/>
              </w:rPr>
            </w:pPr>
          </w:p>
        </w:tc>
        <w:tc>
          <w:tcPr>
            <w:tcW w:w="1956" w:type="dxa"/>
          </w:tcPr>
          <w:p w:rsidR="00071D1C" w:rsidRPr="00B138F3" w:rsidRDefault="00071D1C" w:rsidP="00B46D58">
            <w:pPr>
              <w:widowControl w:val="0"/>
              <w:jc w:val="center"/>
              <w:rPr>
                <w:rFonts w:ascii="GHEA Grapalat" w:hAnsi="GHEA Grapalat"/>
                <w:sz w:val="16"/>
                <w:szCs w:val="16"/>
              </w:rPr>
            </w:pPr>
          </w:p>
        </w:tc>
        <w:tc>
          <w:tcPr>
            <w:tcW w:w="2128" w:type="dxa"/>
          </w:tcPr>
          <w:p w:rsidR="00071D1C" w:rsidRPr="00B138F3" w:rsidRDefault="00071D1C" w:rsidP="00B46D58">
            <w:pPr>
              <w:widowControl w:val="0"/>
              <w:jc w:val="center"/>
              <w:rPr>
                <w:rFonts w:ascii="GHEA Grapalat" w:hAnsi="GHEA Grapalat"/>
                <w:sz w:val="16"/>
                <w:szCs w:val="16"/>
              </w:rPr>
            </w:pPr>
          </w:p>
        </w:tc>
        <w:tc>
          <w:tcPr>
            <w:tcW w:w="91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51"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6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12"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2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7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9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1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0"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60" w:type="dxa"/>
            <w:vAlign w:val="center"/>
          </w:tcPr>
          <w:p w:rsidR="00071D1C" w:rsidRPr="00895C39" w:rsidRDefault="00071D1C" w:rsidP="00B46D58">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895C39" w:rsidRPr="00B138F3" w:rsidTr="00442A06">
        <w:trPr>
          <w:trHeight w:val="404"/>
          <w:jc w:val="center"/>
        </w:trPr>
        <w:tc>
          <w:tcPr>
            <w:tcW w:w="1667" w:type="dxa"/>
          </w:tcPr>
          <w:p w:rsidR="00895C39" w:rsidRPr="00A96352" w:rsidRDefault="00895C39" w:rsidP="00895C39">
            <w:pPr>
              <w:jc w:val="center"/>
              <w:rPr>
                <w:rFonts w:ascii="Sylfaen" w:hAnsi="Sylfaen" w:cs="Calibri"/>
                <w:color w:val="000000"/>
                <w:sz w:val="20"/>
                <w:szCs w:val="20"/>
                <w:lang w:val="hy-AM"/>
              </w:rPr>
            </w:pPr>
            <w:r w:rsidRPr="00A96352">
              <w:rPr>
                <w:rFonts w:ascii="Sylfaen" w:hAnsi="Sylfaen" w:cs="Calibri"/>
                <w:color w:val="000000"/>
                <w:sz w:val="20"/>
                <w:szCs w:val="20"/>
                <w:lang w:val="hy-AM"/>
              </w:rPr>
              <w:t>1</w:t>
            </w:r>
          </w:p>
        </w:tc>
        <w:tc>
          <w:tcPr>
            <w:tcW w:w="1956" w:type="dxa"/>
          </w:tcPr>
          <w:p w:rsidR="00895C39" w:rsidRPr="00275746" w:rsidRDefault="0002444D" w:rsidP="00895C39">
            <w:pPr>
              <w:jc w:val="center"/>
              <w:rPr>
                <w:rFonts w:ascii="GHEA Grapalat" w:hAnsi="GHEA Grapalat"/>
                <w:sz w:val="20"/>
                <w:szCs w:val="20"/>
              </w:rPr>
            </w:pPr>
            <w:r w:rsidRPr="003D3940">
              <w:rPr>
                <w:rFonts w:ascii="Sylfaen" w:hAnsi="Sylfaen" w:cs="Calibri"/>
                <w:lang w:val="en-US"/>
              </w:rPr>
              <w:t>CPV-09132200/501</w:t>
            </w:r>
          </w:p>
        </w:tc>
        <w:tc>
          <w:tcPr>
            <w:tcW w:w="2128" w:type="dxa"/>
          </w:tcPr>
          <w:p w:rsidR="00895C39" w:rsidRDefault="0002444D" w:rsidP="00895C39">
            <w:r>
              <w:rPr>
                <w:rFonts w:ascii="Sylfaen" w:hAnsi="Sylfaen" w:cs="Arial"/>
                <w:color w:val="000000"/>
                <w:sz w:val="16"/>
                <w:szCs w:val="16"/>
              </w:rPr>
              <w:t>Бензин регуляр</w:t>
            </w:r>
          </w:p>
        </w:tc>
        <w:tc>
          <w:tcPr>
            <w:tcW w:w="915" w:type="dxa"/>
          </w:tcPr>
          <w:p w:rsidR="00895C39" w:rsidRPr="000E22BF" w:rsidRDefault="00895C39" w:rsidP="00895C39">
            <w:pPr>
              <w:rPr>
                <w:rFonts w:ascii="GHEA Grapalat" w:hAnsi="GHEA Grapalat"/>
                <w:sz w:val="16"/>
                <w:szCs w:val="16"/>
              </w:rPr>
            </w:pPr>
          </w:p>
        </w:tc>
        <w:tc>
          <w:tcPr>
            <w:tcW w:w="951" w:type="dxa"/>
          </w:tcPr>
          <w:p w:rsidR="00895C39" w:rsidRPr="000E22BF" w:rsidRDefault="00895C39" w:rsidP="00895C39">
            <w:pPr>
              <w:rPr>
                <w:rFonts w:ascii="GHEA Grapalat" w:hAnsi="GHEA Grapalat"/>
                <w:sz w:val="16"/>
                <w:szCs w:val="16"/>
              </w:rPr>
            </w:pPr>
          </w:p>
        </w:tc>
        <w:tc>
          <w:tcPr>
            <w:tcW w:w="665" w:type="dxa"/>
          </w:tcPr>
          <w:p w:rsidR="00895C39" w:rsidRPr="000E22BF" w:rsidRDefault="00895C39" w:rsidP="00895C39">
            <w:pPr>
              <w:rPr>
                <w:rFonts w:ascii="GHEA Grapalat" w:hAnsi="GHEA Grapalat"/>
                <w:sz w:val="16"/>
                <w:szCs w:val="16"/>
              </w:rPr>
            </w:pPr>
          </w:p>
        </w:tc>
        <w:tc>
          <w:tcPr>
            <w:tcW w:w="812" w:type="dxa"/>
          </w:tcPr>
          <w:p w:rsidR="00895C39" w:rsidRPr="000E22BF" w:rsidRDefault="00895C39" w:rsidP="00895C39">
            <w:pPr>
              <w:rPr>
                <w:rFonts w:ascii="GHEA Grapalat" w:hAnsi="GHEA Grapalat"/>
                <w:sz w:val="16"/>
                <w:szCs w:val="16"/>
              </w:rPr>
            </w:pPr>
          </w:p>
        </w:tc>
        <w:tc>
          <w:tcPr>
            <w:tcW w:w="524" w:type="dxa"/>
          </w:tcPr>
          <w:p w:rsidR="00895C39" w:rsidRPr="000E22BF" w:rsidRDefault="00895C39" w:rsidP="00895C39">
            <w:pPr>
              <w:rPr>
                <w:rFonts w:ascii="GHEA Grapalat" w:hAnsi="GHEA Grapalat"/>
                <w:sz w:val="16"/>
                <w:szCs w:val="16"/>
              </w:rPr>
            </w:pPr>
          </w:p>
        </w:tc>
        <w:tc>
          <w:tcPr>
            <w:tcW w:w="603" w:type="dxa"/>
          </w:tcPr>
          <w:p w:rsidR="00895C39" w:rsidRPr="000E22BF" w:rsidRDefault="00895C39" w:rsidP="00895C39">
            <w:pPr>
              <w:rPr>
                <w:rFonts w:ascii="GHEA Grapalat" w:hAnsi="GHEA Grapalat"/>
                <w:sz w:val="16"/>
                <w:szCs w:val="16"/>
              </w:rPr>
            </w:pPr>
          </w:p>
        </w:tc>
        <w:tc>
          <w:tcPr>
            <w:tcW w:w="676" w:type="dxa"/>
          </w:tcPr>
          <w:p w:rsidR="00895C39" w:rsidRPr="000E22BF" w:rsidRDefault="00895C39" w:rsidP="00895C39">
            <w:pPr>
              <w:rPr>
                <w:rFonts w:ascii="GHEA Grapalat" w:hAnsi="GHEA Grapalat"/>
                <w:sz w:val="16"/>
                <w:szCs w:val="16"/>
              </w:rPr>
            </w:pPr>
          </w:p>
        </w:tc>
        <w:tc>
          <w:tcPr>
            <w:tcW w:w="791" w:type="dxa"/>
          </w:tcPr>
          <w:p w:rsidR="00895C39" w:rsidRPr="000E22BF" w:rsidRDefault="00895C39" w:rsidP="00895C39">
            <w:pPr>
              <w:rPr>
                <w:rFonts w:ascii="GHEA Grapalat" w:hAnsi="GHEA Grapalat"/>
                <w:sz w:val="16"/>
                <w:szCs w:val="16"/>
              </w:rPr>
            </w:pPr>
          </w:p>
        </w:tc>
        <w:tc>
          <w:tcPr>
            <w:tcW w:w="865" w:type="dxa"/>
            <w:vAlign w:val="center"/>
          </w:tcPr>
          <w:p w:rsidR="00895C39" w:rsidRPr="00275746" w:rsidRDefault="00895C39" w:rsidP="00895C39">
            <w:pPr>
              <w:jc w:val="center"/>
              <w:rPr>
                <w:rFonts w:ascii="GHEA Grapalat" w:hAnsi="GHEA Grapalat" w:cs="Arial"/>
                <w:color w:val="000000"/>
                <w:sz w:val="18"/>
                <w:szCs w:val="18"/>
              </w:rPr>
            </w:pPr>
          </w:p>
        </w:tc>
        <w:tc>
          <w:tcPr>
            <w:tcW w:w="835" w:type="dxa"/>
            <w:vAlign w:val="center"/>
          </w:tcPr>
          <w:p w:rsidR="00895C39" w:rsidRPr="00275746" w:rsidRDefault="00895C39" w:rsidP="00895C39">
            <w:pPr>
              <w:jc w:val="center"/>
              <w:rPr>
                <w:rFonts w:ascii="GHEA Grapalat" w:hAnsi="GHEA Grapalat" w:cs="Arial"/>
                <w:color w:val="000000"/>
                <w:sz w:val="18"/>
                <w:szCs w:val="18"/>
              </w:rPr>
            </w:pPr>
          </w:p>
        </w:tc>
        <w:tc>
          <w:tcPr>
            <w:tcW w:w="917" w:type="dxa"/>
            <w:vAlign w:val="center"/>
          </w:tcPr>
          <w:p w:rsidR="00895C39" w:rsidRPr="00275746" w:rsidRDefault="00895C39" w:rsidP="00895C39">
            <w:pPr>
              <w:jc w:val="center"/>
              <w:rPr>
                <w:rFonts w:ascii="GHEA Grapalat" w:hAnsi="GHEA Grapalat" w:cs="Arial"/>
                <w:color w:val="000000"/>
                <w:sz w:val="18"/>
                <w:szCs w:val="18"/>
              </w:rPr>
            </w:pPr>
          </w:p>
        </w:tc>
        <w:tc>
          <w:tcPr>
            <w:tcW w:w="840" w:type="dxa"/>
            <w:vAlign w:val="center"/>
          </w:tcPr>
          <w:p w:rsidR="00895C39" w:rsidRPr="00275746" w:rsidRDefault="00895C39" w:rsidP="00895C39">
            <w:pPr>
              <w:jc w:val="center"/>
              <w:rPr>
                <w:rFonts w:ascii="GHEA Grapalat" w:hAnsi="GHEA Grapalat" w:cs="Arial"/>
                <w:color w:val="000000"/>
                <w:sz w:val="18"/>
                <w:szCs w:val="18"/>
              </w:rPr>
            </w:pPr>
          </w:p>
        </w:tc>
        <w:tc>
          <w:tcPr>
            <w:tcW w:w="760" w:type="dxa"/>
            <w:vAlign w:val="center"/>
          </w:tcPr>
          <w:p w:rsidR="00895C39" w:rsidRPr="00275746" w:rsidRDefault="00895C39" w:rsidP="00895C39">
            <w:pPr>
              <w:jc w:val="center"/>
              <w:rPr>
                <w:rFonts w:ascii="GHEA Grapalat" w:hAnsi="GHEA Grapalat" w:cs="Arial"/>
                <w:color w:val="000000"/>
                <w:sz w:val="18"/>
                <w:szCs w:val="18"/>
              </w:rPr>
            </w:pP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AA0F9A">
      <w:pPr>
        <w:jc w:val="center"/>
        <w:rPr>
          <w:rFonts w:ascii="GHEA Grapalat" w:hAnsi="GHEA Grapalat" w:cs="GHEA Grapalat"/>
        </w:rPr>
      </w:pPr>
    </w:p>
    <w:p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AA0F9A">
      <w:pPr>
        <w:jc w:val="center"/>
        <w:rPr>
          <w:rFonts w:ascii="GHEA Grapalat" w:hAnsi="GHEA Grapalat" w:cs="GHEA Grapalat"/>
          <w:lang w:val="hy-AM"/>
        </w:rPr>
      </w:pPr>
    </w:p>
    <w:p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AA0F9A">
      <w:pPr>
        <w:rPr>
          <w:rFonts w:ascii="GHEA Grapalat" w:hAnsi="GHEA Grapalat"/>
          <w:vertAlign w:val="superscript"/>
          <w:lang w:val="es-ES"/>
        </w:rPr>
      </w:pPr>
    </w:p>
    <w:p w:rsidR="00AA0F9A" w:rsidRPr="00BA20A0" w:rsidRDefault="00AA0F9A" w:rsidP="00AA0F9A">
      <w:pPr>
        <w:pStyle w:val="aff"/>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AA0F9A">
      <w:pPr>
        <w:rPr>
          <w:rFonts w:ascii="GHEA Grapalat" w:hAnsi="GHEA Grapalat" w:cs="Sylfaen"/>
          <w:sz w:val="20"/>
          <w:szCs w:val="20"/>
          <w:lang w:val="es-ES"/>
        </w:rPr>
      </w:pPr>
    </w:p>
    <w:p w:rsidR="00AA0F9A" w:rsidRPr="00BA20A0" w:rsidRDefault="00AA0F9A" w:rsidP="00AA0F9A">
      <w:pPr>
        <w:pStyle w:val="aff"/>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AA0F9A" w:rsidRPr="00BA20A0" w:rsidRDefault="00AA0F9A" w:rsidP="00AA0F9A">
      <w:pPr>
        <w:jc w:val="center"/>
        <w:rPr>
          <w:rFonts w:ascii="GHEA Grapalat" w:hAnsi="GHEA Grapalat" w:cs="GHEA Grapalat"/>
          <w:lang w:val="es-ES"/>
        </w:rPr>
      </w:pPr>
    </w:p>
    <w:p w:rsidR="00AA0F9A" w:rsidRPr="00BA20A0" w:rsidRDefault="00AA0F9A" w:rsidP="00AA0F9A">
      <w:pPr>
        <w:jc w:val="center"/>
        <w:rPr>
          <w:rFonts w:ascii="GHEA Grapalat" w:hAnsi="GHEA Grapalat" w:cs="Sylfaen"/>
          <w:b/>
          <w:lang w:val="es-ES"/>
        </w:rPr>
      </w:pPr>
    </w:p>
    <w:p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AA0F9A">
      <w:pPr>
        <w:jc w:val="center"/>
        <w:rPr>
          <w:rFonts w:ascii="GHEA Grapalat" w:hAnsi="GHEA Grapalat" w:cs="Sylfaen"/>
          <w:sz w:val="16"/>
          <w:szCs w:val="16"/>
          <w:lang w:val="es-ES"/>
        </w:rPr>
      </w:pPr>
    </w:p>
    <w:p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AA0F9A">
      <w:pPr>
        <w:jc w:val="center"/>
        <w:rPr>
          <w:ins w:id="16" w:author="Inesa Kocharyan" w:date="2025-02-19T10:39:00Z"/>
          <w:rFonts w:ascii="GHEA Grapalat" w:hAnsi="GHEA Grapalat" w:cs="Sylfaen"/>
          <w:b/>
          <w:lang w:val="es-ES"/>
        </w:rPr>
      </w:pPr>
    </w:p>
    <w:p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5E2" w:rsidRDefault="001E15E2">
      <w:r>
        <w:separator/>
      </w:r>
    </w:p>
  </w:endnote>
  <w:endnote w:type="continuationSeparator" w:id="0">
    <w:p w:rsidR="001E15E2" w:rsidRDefault="001E1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swiss"/>
    <w:pitch w:val="variable"/>
    <w:sig w:usb0="00000087" w:usb1="00000000" w:usb2="00000000" w:usb3="00000000" w:csb0="0000001B" w:csb1="00000000"/>
  </w:font>
  <w:font w:name="Arial AMU">
    <w:altName w:val="Arial"/>
    <w:panose1 w:val="020B0604020202020204"/>
    <w:charset w:val="00"/>
    <w:family w:val="swiss"/>
    <w:pitch w:val="variable"/>
    <w:sig w:usb0="800006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27879"/>
      <w:docPartObj>
        <w:docPartGallery w:val="Page Numbers (Bottom of Page)"/>
        <w:docPartUnique/>
      </w:docPartObj>
    </w:sdtPr>
    <w:sdtEndPr>
      <w:rPr>
        <w:rFonts w:ascii="GHEA Grapalat" w:hAnsi="GHEA Grapalat"/>
        <w:sz w:val="24"/>
        <w:szCs w:val="24"/>
      </w:rPr>
    </w:sdtEndPr>
    <w:sdtContent>
      <w:p w:rsidR="006D2CDF" w:rsidRPr="00C861E9" w:rsidRDefault="006D2CD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44E23">
          <w:rPr>
            <w:rFonts w:ascii="GHEA Grapalat" w:hAnsi="GHEA Grapalat"/>
            <w:noProof/>
            <w:sz w:val="24"/>
            <w:szCs w:val="24"/>
          </w:rPr>
          <w:t>90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5E2" w:rsidRDefault="001E15E2">
      <w:r>
        <w:separator/>
      </w:r>
    </w:p>
  </w:footnote>
  <w:footnote w:type="continuationSeparator" w:id="0">
    <w:p w:rsidR="001E15E2" w:rsidRDefault="001E15E2">
      <w:r>
        <w:continuationSeparator/>
      </w:r>
    </w:p>
  </w:footnote>
  <w:footnote w:id="1">
    <w:p w:rsidR="00135205" w:rsidRPr="00ED3BA4" w:rsidRDefault="00135205" w:rsidP="00135205">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w:t>
      </w:r>
      <w:r>
        <w:rPr>
          <w:rFonts w:ascii="GHEA Grapalat" w:hAnsi="GHEA Grapalat"/>
          <w:i/>
        </w:rPr>
        <w:t>запрос котировок</w:t>
      </w:r>
      <w:r w:rsidRPr="00ED3BA4">
        <w:rPr>
          <w:rFonts w:ascii="GHEA Grapalat" w:hAnsi="GHEA Grapalat"/>
          <w:i/>
        </w:rPr>
        <w:t>",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rsidR="00E80312" w:rsidRPr="005D5092" w:rsidRDefault="005D5092"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6D2CDF" w:rsidRPr="0034222E" w:rsidDel="00932115" w:rsidRDefault="006D2CDF"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3">
    <w:p w:rsidR="006D2CDF" w:rsidRPr="00A31673" w:rsidRDefault="006D2CDF">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rsidR="006D2CDF" w:rsidRPr="008416BA" w:rsidRDefault="006D2CDF"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6D2CDF" w:rsidRDefault="006D2CDF" w:rsidP="006B3E56">
      <w:pPr>
        <w:jc w:val="both"/>
      </w:pPr>
    </w:p>
    <w:p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6D2CDF" w:rsidRDefault="006D2CDF" w:rsidP="00637230">
      <w:pPr>
        <w:jc w:val="both"/>
        <w:rPr>
          <w:rFonts w:asciiTheme="minorHAnsi" w:hAnsiTheme="minorHAnsi"/>
          <w:lang w:val="af-ZA"/>
        </w:rPr>
      </w:pPr>
    </w:p>
  </w:footnote>
  <w:footnote w:id="5">
    <w:p w:rsidR="006D2CDF" w:rsidRPr="00A25D1B" w:rsidRDefault="006D2CDF"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6">
    <w:p w:rsidR="006D2CDF" w:rsidRPr="00DC619D" w:rsidRDefault="006D2CDF"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7">
    <w:p w:rsidR="006D2CDF" w:rsidRPr="00D3436F" w:rsidRDefault="006D2CD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6D2CDF" w:rsidRPr="00D3436F" w:rsidRDefault="006D2CDF">
      <w:pPr>
        <w:pStyle w:val="af2"/>
        <w:rPr>
          <w:lang w:val="es-ES"/>
        </w:rPr>
      </w:pPr>
    </w:p>
  </w:footnote>
  <w:footnote w:id="8">
    <w:p w:rsidR="006D2CDF" w:rsidRPr="008842CE" w:rsidRDefault="006D2CD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6D2CDF" w:rsidRPr="008842CE" w:rsidRDefault="006D2CDF" w:rsidP="003D2FE2">
      <w:pPr>
        <w:pStyle w:val="af2"/>
        <w:jc w:val="both"/>
        <w:rPr>
          <w:rFonts w:ascii="GHEA Grapalat" w:hAnsi="GHEA Grapalat"/>
        </w:rPr>
      </w:pPr>
    </w:p>
  </w:footnote>
  <w:footnote w:id="9">
    <w:p w:rsidR="006D2CDF" w:rsidRPr="008842CE" w:rsidRDefault="006D2CDF" w:rsidP="003D2FE2">
      <w:pPr>
        <w:pStyle w:val="af2"/>
        <w:jc w:val="both"/>
      </w:pPr>
    </w:p>
  </w:footnote>
  <w:footnote w:id="10">
    <w:p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6D2CDF" w:rsidRPr="008842CE" w:rsidRDefault="006D2CDF" w:rsidP="000A214C">
      <w:pPr>
        <w:pStyle w:val="af2"/>
        <w:jc w:val="both"/>
        <w:rPr>
          <w:rFonts w:ascii="GHEA Grapalat" w:hAnsi="GHEA Grapalat"/>
        </w:rPr>
      </w:pPr>
    </w:p>
  </w:footnote>
  <w:footnote w:id="11">
    <w:p w:rsidR="006D2CDF" w:rsidRPr="008842CE" w:rsidRDefault="006D2CDF" w:rsidP="000A214C">
      <w:pPr>
        <w:pStyle w:val="af2"/>
        <w:jc w:val="both"/>
      </w:pPr>
    </w:p>
  </w:footnote>
  <w:footnote w:id="12">
    <w:p w:rsidR="006D2CDF" w:rsidRPr="008842CE" w:rsidRDefault="006D2CDF"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3">
    <w:p w:rsidR="006D2CDF" w:rsidRDefault="006D2CDF" w:rsidP="00D3436F">
      <w:pPr>
        <w:pStyle w:val="af2"/>
        <w:widowControl w:val="0"/>
        <w:jc w:val="both"/>
        <w:rPr>
          <w:ins w:id="9"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6D2CDF" w:rsidRPr="00F21C0D" w:rsidRDefault="006D2CDF" w:rsidP="00D3436F">
      <w:pPr>
        <w:pStyle w:val="af2"/>
        <w:widowControl w:val="0"/>
        <w:jc w:val="both"/>
        <w:rPr>
          <w:lang w:val="hy-AM"/>
        </w:rPr>
      </w:pPr>
    </w:p>
  </w:footnote>
  <w:footnote w:id="14">
    <w:p w:rsidR="006D2CDF" w:rsidRPr="008842CE" w:rsidRDefault="006D2CDF"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6D2CDF" w:rsidRPr="00E85250" w:rsidRDefault="006D2CDF" w:rsidP="00D90640">
      <w:pPr>
        <w:widowControl w:val="0"/>
        <w:spacing w:after="160" w:line="360" w:lineRule="auto"/>
        <w:ind w:firstLine="709"/>
        <w:jc w:val="both"/>
        <w:rPr>
          <w:rFonts w:ascii="GHEA Grapalat" w:hAnsi="GHEA Grapalat"/>
          <w:lang w:val="hy-AM"/>
        </w:rPr>
      </w:pPr>
    </w:p>
    <w:p w:rsidR="006D2CDF" w:rsidRPr="00D3436F" w:rsidRDefault="006D2CDF">
      <w:pPr>
        <w:pStyle w:val="af2"/>
        <w:rPr>
          <w:lang w:val="hy-AM"/>
        </w:rPr>
      </w:pPr>
    </w:p>
  </w:footnote>
  <w:footnote w:id="15">
    <w:p w:rsidR="006D2CDF" w:rsidRPr="00402BC3" w:rsidRDefault="006D2CDF"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6D2CDF" w:rsidRPr="00552088" w:rsidRDefault="006D2CDF"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6D2CDF" w:rsidRPr="00D3436F" w:rsidRDefault="006D2CDF">
      <w:pPr>
        <w:pStyle w:val="af2"/>
        <w:rPr>
          <w:lang w:val="hy-AM"/>
        </w:rPr>
      </w:pPr>
    </w:p>
  </w:footnote>
  <w:footnote w:id="16">
    <w:p w:rsidR="006D2CDF" w:rsidRPr="00D3436F" w:rsidRDefault="006D2CDF"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7">
    <w:p w:rsidR="006D2CDF" w:rsidRPr="008842CE" w:rsidRDefault="006D2CDF"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6D2CDF" w:rsidRPr="00D3436F" w:rsidRDefault="006D2CDF">
      <w:pPr>
        <w:pStyle w:val="af2"/>
        <w:rPr>
          <w:lang w:val="hy-AM"/>
        </w:rPr>
      </w:pPr>
    </w:p>
  </w:footnote>
  <w:footnote w:id="18">
    <w:p w:rsidR="006D2CDF" w:rsidRPr="00E861BF" w:rsidRDefault="006D2CD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9">
    <w:p w:rsidR="006D2CDF" w:rsidRPr="008842CE" w:rsidRDefault="006D2CDF"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0">
    <w:p w:rsidR="006D2CDF" w:rsidRPr="008842CE" w:rsidRDefault="006D2CDF"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D"/>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205"/>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67C9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5E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CE9"/>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0EC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D78FE"/>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C3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3BA"/>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821"/>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728"/>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4E23"/>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HTML Preformatted"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paragraph" w:styleId="HTML">
    <w:name w:val="HTML Preformatted"/>
    <w:basedOn w:val="a"/>
    <w:link w:val="HTML0"/>
    <w:uiPriority w:val="99"/>
    <w:unhideWhenUsed/>
    <w:rsid w:val="00167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167C96"/>
    <w:rPr>
      <w:rFonts w:ascii="Courier New" w:hAnsi="Courier New" w:cs="Courier New"/>
      <w:lang w:bidi="ar-SA"/>
    </w:rPr>
  </w:style>
  <w:style w:type="paragraph" w:styleId="aff4">
    <w:name w:val="No Spacing"/>
    <w:uiPriority w:val="1"/>
    <w:qFormat/>
    <w:rsid w:val="00730ECF"/>
    <w:pPr>
      <w:widowControl w:val="0"/>
      <w:autoSpaceDE w:val="0"/>
      <w:autoSpaceDN w:val="0"/>
    </w:pPr>
    <w:rPr>
      <w:rFonts w:ascii="Sylfaen" w:eastAsia="Sylfaen" w:hAnsi="Sylfaen" w:cs="Sylfaen"/>
      <w:sz w:val="22"/>
      <w:szCs w:val="22"/>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HTML Preformatted"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paragraph" w:styleId="HTML">
    <w:name w:val="HTML Preformatted"/>
    <w:basedOn w:val="a"/>
    <w:link w:val="HTML0"/>
    <w:uiPriority w:val="99"/>
    <w:unhideWhenUsed/>
    <w:rsid w:val="00167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167C96"/>
    <w:rPr>
      <w:rFonts w:ascii="Courier New" w:hAnsi="Courier New" w:cs="Courier New"/>
      <w:lang w:bidi="ar-SA"/>
    </w:rPr>
  </w:style>
  <w:style w:type="paragraph" w:styleId="aff4">
    <w:name w:val="No Spacing"/>
    <w:uiPriority w:val="1"/>
    <w:qFormat/>
    <w:rsid w:val="00730ECF"/>
    <w:pPr>
      <w:widowControl w:val="0"/>
      <w:autoSpaceDE w:val="0"/>
      <w:autoSpaceDN w:val="0"/>
    </w:pPr>
    <w:rPr>
      <w:rFonts w:ascii="Sylfaen" w:eastAsia="Sylfaen" w:hAnsi="Sylfaen" w:cs="Sylfaen"/>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D1128-F1AA-40CC-9F25-5B49CCFF9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95</Pages>
  <Words>21215</Words>
  <Characters>120932</Characters>
  <Application>Microsoft Office Word</Application>
  <DocSecurity>0</DocSecurity>
  <Lines>1007</Lines>
  <Paragraphs>283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141864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A_Aperyan</cp:lastModifiedBy>
  <cp:revision>2</cp:revision>
  <cp:lastPrinted>2018-02-16T07:12:00Z</cp:lastPrinted>
  <dcterms:created xsi:type="dcterms:W3CDTF">2025-12-22T12:32:00Z</dcterms:created>
  <dcterms:modified xsi:type="dcterms:W3CDTF">2025-12-22T12:32:00Z</dcterms:modified>
</cp:coreProperties>
</file>