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135205" w:rsidRPr="00BA7128" w:rsidRDefault="00135205" w:rsidP="0013520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Pr>
          <w:rFonts w:ascii="GHEA Grapalat" w:hAnsi="GHEA Grapalat"/>
          <w:i w:val="0"/>
          <w:sz w:val="24"/>
          <w:szCs w:val="24"/>
        </w:rPr>
        <w:t>ЗАПРОСЕ КОТИРОВКИ</w:t>
      </w:r>
      <w:r>
        <w:rPr>
          <w:rStyle w:val="af6"/>
          <w:rFonts w:ascii="GHEA Grapalat" w:hAnsi="GHEA Grapalat"/>
          <w:i w:val="0"/>
          <w:sz w:val="24"/>
          <w:szCs w:val="24"/>
        </w:rPr>
        <w:footnoteReference w:customMarkFollows="1" w:id="1"/>
        <w:t>*</w:t>
      </w:r>
    </w:p>
    <w:p w:rsidR="00135205" w:rsidRPr="009044F1" w:rsidRDefault="00135205" w:rsidP="00135205">
      <w:pPr>
        <w:pStyle w:val="a3"/>
        <w:widowControl w:val="0"/>
        <w:spacing w:after="160" w:line="240" w:lineRule="auto"/>
        <w:ind w:firstLine="0"/>
        <w:jc w:val="center"/>
        <w:rPr>
          <w:rFonts w:ascii="GHEA Grapalat" w:hAnsi="GHEA Grapalat"/>
          <w:i w:val="0"/>
          <w:sz w:val="24"/>
          <w:szCs w:val="24"/>
        </w:rPr>
      </w:pPr>
    </w:p>
    <w:p w:rsidR="00135205" w:rsidRPr="00670FAF" w:rsidRDefault="00135205" w:rsidP="00135205">
      <w:pPr>
        <w:pStyle w:val="1"/>
        <w:shd w:val="clear" w:color="auto" w:fill="F9F9F9"/>
        <w:rPr>
          <w:rFonts w:ascii="Arial" w:hAnsi="Arial" w:cs="Arial"/>
          <w:sz w:val="48"/>
          <w:szCs w:val="48"/>
        </w:rPr>
      </w:pPr>
      <w:r w:rsidRPr="009044F1">
        <w:rPr>
          <w:rFonts w:ascii="GHEA Grapalat" w:hAnsi="GHEA Grapalat"/>
          <w:i/>
          <w:sz w:val="24"/>
          <w:szCs w:val="24"/>
        </w:rPr>
        <w:t xml:space="preserve">Настоящий текст объявления утвержден Решением </w:t>
      </w:r>
      <w:r>
        <w:rPr>
          <w:rFonts w:ascii="GHEA Grapalat" w:hAnsi="GHEA Grapalat"/>
          <w:i/>
          <w:sz w:val="24"/>
          <w:szCs w:val="24"/>
        </w:rPr>
        <w:t xml:space="preserve">Оценочной </w:t>
      </w:r>
      <w:r w:rsidRPr="009044F1">
        <w:rPr>
          <w:rFonts w:ascii="GHEA Grapalat" w:hAnsi="GHEA Grapalat"/>
          <w:i/>
          <w:sz w:val="24"/>
          <w:szCs w:val="24"/>
        </w:rPr>
        <w:t xml:space="preserve">Комиссии от </w:t>
      </w:r>
      <w:r w:rsidRPr="009044F1">
        <w:rPr>
          <w:rFonts w:ascii="GHEA Grapalat" w:hAnsi="GHEA Grapalat"/>
          <w:sz w:val="24"/>
          <w:szCs w:val="24"/>
        </w:rPr>
        <w:t>"</w:t>
      </w:r>
      <w:r w:rsidRPr="00B71E41">
        <w:rPr>
          <w:rFonts w:ascii="GHEA Grapalat" w:hAnsi="GHEA Grapalat"/>
          <w:sz w:val="24"/>
          <w:szCs w:val="24"/>
        </w:rPr>
        <w:t xml:space="preserve"> </w:t>
      </w:r>
      <w:r w:rsidR="00842B64">
        <w:rPr>
          <w:rFonts w:ascii="GHEA Grapalat" w:hAnsi="GHEA Grapalat"/>
          <w:sz w:val="24"/>
          <w:szCs w:val="24"/>
        </w:rPr>
        <w:t>0</w:t>
      </w:r>
      <w:r w:rsidR="002A38F3">
        <w:rPr>
          <w:rFonts w:ascii="GHEA Grapalat" w:hAnsi="GHEA Grapalat"/>
          <w:sz w:val="24"/>
          <w:szCs w:val="24"/>
          <w:lang w:val="hy-AM"/>
        </w:rPr>
        <w:t>6</w:t>
      </w:r>
      <w:r>
        <w:rPr>
          <w:rFonts w:ascii="GHEA Grapalat" w:hAnsi="GHEA Grapalat"/>
          <w:sz w:val="24"/>
          <w:szCs w:val="24"/>
          <w:lang w:val="hy-AM"/>
        </w:rPr>
        <w:t xml:space="preserve"> </w:t>
      </w:r>
      <w:r w:rsidRPr="009044F1">
        <w:rPr>
          <w:rFonts w:ascii="GHEA Grapalat" w:hAnsi="GHEA Grapalat"/>
          <w:sz w:val="24"/>
          <w:szCs w:val="24"/>
        </w:rPr>
        <w:t>"</w:t>
      </w:r>
      <w:r w:rsidRPr="00580E04">
        <w:t xml:space="preserve"> </w:t>
      </w:r>
      <w:proofErr w:type="spellStart"/>
      <w:r w:rsidR="00842B64" w:rsidRPr="00B138F3">
        <w:rPr>
          <w:rFonts w:ascii="GHEA Grapalat" w:hAnsi="GHEA Grapalat"/>
          <w:sz w:val="16"/>
          <w:szCs w:val="16"/>
        </w:rPr>
        <w:t>феврал</w:t>
      </w:r>
      <w:proofErr w:type="spellEnd"/>
      <w:r w:rsidR="00842B64" w:rsidRPr="00842B64">
        <w:rPr>
          <w:rFonts w:ascii="GHEA Grapalat" w:hAnsi="GHEA Grapalat"/>
          <w:sz w:val="16"/>
          <w:szCs w:val="16"/>
        </w:rPr>
        <w:t xml:space="preserve"> </w:t>
      </w:r>
      <w:r>
        <w:rPr>
          <w:rFonts w:ascii="GHEA Grapalat" w:hAnsi="GHEA Grapalat"/>
          <w:sz w:val="24"/>
          <w:szCs w:val="24"/>
        </w:rPr>
        <w:t>202</w:t>
      </w:r>
      <w:r w:rsidR="002A38F3">
        <w:rPr>
          <w:rFonts w:ascii="GHEA Grapalat" w:hAnsi="GHEA Grapalat"/>
          <w:sz w:val="24"/>
          <w:szCs w:val="24"/>
          <w:lang w:val="hy-AM"/>
        </w:rPr>
        <w:t>6</w:t>
      </w:r>
      <w:r>
        <w:rPr>
          <w:rFonts w:ascii="GHEA Grapalat" w:hAnsi="GHEA Grapalat"/>
          <w:sz w:val="24"/>
          <w:szCs w:val="24"/>
        </w:rPr>
        <w:t xml:space="preserve">  </w:t>
      </w:r>
      <w:r w:rsidRPr="009044F1">
        <w:rPr>
          <w:rFonts w:ascii="GHEA Grapalat" w:hAnsi="GHEA Grapalat"/>
          <w:sz w:val="24"/>
          <w:szCs w:val="24"/>
        </w:rPr>
        <w:t>года "</w:t>
      </w:r>
      <w:r>
        <w:rPr>
          <w:rFonts w:ascii="GHEA Grapalat" w:hAnsi="GHEA Grapalat"/>
          <w:sz w:val="24"/>
          <w:szCs w:val="24"/>
          <w:lang w:val="hy-AM"/>
        </w:rPr>
        <w:t>1</w:t>
      </w:r>
      <w:r w:rsidRPr="009044F1">
        <w:rPr>
          <w:rFonts w:ascii="GHEA Grapalat" w:hAnsi="GHEA Grapalat"/>
          <w:sz w:val="24"/>
          <w:szCs w:val="24"/>
        </w:rPr>
        <w:t>"</w:t>
      </w:r>
    </w:p>
    <w:p w:rsidR="00135205" w:rsidRPr="00C7700A" w:rsidRDefault="00135205" w:rsidP="00135205">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w:t>
      </w:r>
      <w:r w:rsidRPr="004775ED">
        <w:rPr>
          <w:rFonts w:ascii="GHEA Grapalat" w:hAnsi="GHEA Grapalat"/>
          <w:i w:val="0"/>
          <w:sz w:val="24"/>
          <w:szCs w:val="24"/>
        </w:rPr>
        <w:t xml:space="preserve"> </w:t>
      </w:r>
      <w:r>
        <w:rPr>
          <w:rFonts w:ascii="GHEA Grapalat" w:hAnsi="GHEA Grapalat"/>
          <w:i w:val="0"/>
          <w:sz w:val="24"/>
          <w:szCs w:val="24"/>
          <w:lang w:val="af-ZA"/>
        </w:rPr>
        <w:t>ՓԱԲ-ԳՀԱՊՁԲ-</w:t>
      </w:r>
      <w:r w:rsidR="00842B64">
        <w:rPr>
          <w:rFonts w:ascii="GHEA Grapalat" w:hAnsi="GHEA Grapalat"/>
          <w:i w:val="0"/>
          <w:sz w:val="24"/>
          <w:szCs w:val="24"/>
          <w:lang w:val="af-ZA"/>
        </w:rPr>
        <w:t>26/11</w:t>
      </w:r>
    </w:p>
    <w:p w:rsidR="00135205" w:rsidRPr="009044F1" w:rsidRDefault="00135205" w:rsidP="00135205">
      <w:pPr>
        <w:pStyle w:val="a3"/>
        <w:widowControl w:val="0"/>
        <w:spacing w:after="160" w:line="240" w:lineRule="auto"/>
        <w:rPr>
          <w:rFonts w:ascii="GHEA Grapalat" w:hAnsi="GHEA Grapalat"/>
          <w:i w:val="0"/>
          <w:sz w:val="24"/>
          <w:szCs w:val="24"/>
        </w:rPr>
      </w:pPr>
    </w:p>
    <w:p w:rsidR="00135205" w:rsidRPr="009044F1" w:rsidRDefault="00135205" w:rsidP="00135205">
      <w:pPr>
        <w:pStyle w:val="a3"/>
        <w:widowControl w:val="0"/>
        <w:spacing w:after="160" w:line="240" w:lineRule="auto"/>
        <w:rPr>
          <w:rFonts w:ascii="GHEA Grapalat" w:hAnsi="GHEA Grapalat"/>
          <w:i w:val="0"/>
          <w:sz w:val="24"/>
          <w:szCs w:val="24"/>
        </w:rPr>
      </w:pPr>
      <w:r w:rsidRPr="00A43623">
        <w:rPr>
          <w:rFonts w:ascii="GHEA Grapalat" w:hAnsi="GHEA Grapalat"/>
          <w:i w:val="0"/>
          <w:sz w:val="24"/>
          <w:szCs w:val="24"/>
        </w:rPr>
        <w:t xml:space="preserve">Заказчик </w:t>
      </w:r>
    </w:p>
    <w:p w:rsidR="00135205"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 xml:space="preserve">Заказчик </w:t>
      </w:r>
      <w:r w:rsidRPr="00620EE8">
        <w:rPr>
          <w:rFonts w:ascii="GHEA Grapalat" w:hAnsi="GHEA Grapalat"/>
          <w:i w:val="0"/>
          <w:sz w:val="24"/>
          <w:szCs w:val="24"/>
        </w:rPr>
        <w:t>ГНКО "Национальное бюро экспертиз" НАН РА</w:t>
      </w:r>
      <w:r w:rsidRPr="00AA5BD2">
        <w:rPr>
          <w:rFonts w:ascii="GHEA Grapalat" w:hAnsi="GHEA Grapalat"/>
          <w:i w:val="0"/>
          <w:sz w:val="24"/>
          <w:szCs w:val="24"/>
        </w:rPr>
        <w:t>, находящийся по адресу</w:t>
      </w:r>
      <w:r w:rsidRPr="00A44643">
        <w:rPr>
          <w:rFonts w:ascii="GHEA Grapalat" w:hAnsi="GHEA Grapalat"/>
          <w:i w:val="0"/>
          <w:sz w:val="24"/>
          <w:szCs w:val="24"/>
        </w:rPr>
        <w:t xml:space="preserve"> </w:t>
      </w:r>
      <w:proofErr w:type="spellStart"/>
      <w:r w:rsidRPr="00620EE8">
        <w:rPr>
          <w:rFonts w:ascii="GHEA Grapalat" w:hAnsi="GHEA Grapalat"/>
          <w:i w:val="0"/>
          <w:sz w:val="24"/>
          <w:szCs w:val="24"/>
        </w:rPr>
        <w:t>г</w:t>
      </w:r>
      <w:proofErr w:type="gramStart"/>
      <w:r w:rsidRPr="00620EE8">
        <w:rPr>
          <w:rFonts w:ascii="GHEA Grapalat" w:hAnsi="GHEA Grapalat"/>
          <w:i w:val="0"/>
          <w:sz w:val="24"/>
          <w:szCs w:val="24"/>
        </w:rPr>
        <w:t>.Е</w:t>
      </w:r>
      <w:proofErr w:type="gramEnd"/>
      <w:r w:rsidRPr="00620EE8">
        <w:rPr>
          <w:rFonts w:ascii="GHEA Grapalat" w:hAnsi="GHEA Grapalat"/>
          <w:i w:val="0"/>
          <w:sz w:val="24"/>
          <w:szCs w:val="24"/>
        </w:rPr>
        <w:t>реван</w:t>
      </w:r>
      <w:proofErr w:type="spellEnd"/>
      <w:r w:rsidRPr="00620EE8">
        <w:rPr>
          <w:rFonts w:ascii="GHEA Grapalat" w:hAnsi="GHEA Grapalat"/>
          <w:i w:val="0"/>
          <w:sz w:val="24"/>
          <w:szCs w:val="24"/>
        </w:rPr>
        <w:t xml:space="preserve"> 0004, ул. Адмирала Исакова 24</w:t>
      </w:r>
      <w:r w:rsidRPr="00A44643">
        <w:rPr>
          <w:rFonts w:ascii="GHEA Grapalat" w:hAnsi="GHEA Grapalat"/>
          <w:i w:val="0"/>
          <w:sz w:val="24"/>
          <w:szCs w:val="24"/>
        </w:rPr>
        <w:t xml:space="preserve"> </w:t>
      </w:r>
      <w:r w:rsidRPr="00AA5BD2">
        <w:rPr>
          <w:rFonts w:ascii="GHEA Grapalat" w:hAnsi="GHEA Grapalat"/>
          <w:i w:val="0"/>
          <w:sz w:val="24"/>
          <w:szCs w:val="24"/>
        </w:rPr>
        <w:t>объявляет запрос котировок, который проводится одним этапом</w:t>
      </w:r>
      <w:r w:rsidRPr="00A44643">
        <w:rPr>
          <w:rFonts w:ascii="GHEA Grapalat" w:hAnsi="GHEA Grapalat"/>
          <w:i w:val="0"/>
          <w:sz w:val="24"/>
          <w:szCs w:val="24"/>
        </w:rPr>
        <w:t>.</w:t>
      </w:r>
    </w:p>
    <w:p w:rsidR="00135205" w:rsidRPr="00A43623" w:rsidRDefault="00135205" w:rsidP="00135205">
      <w:pPr>
        <w:pStyle w:val="a3"/>
        <w:widowControl w:val="0"/>
        <w:spacing w:line="240" w:lineRule="auto"/>
        <w:ind w:firstLine="709"/>
        <w:jc w:val="left"/>
        <w:rPr>
          <w:rFonts w:ascii="GHEA Grapalat" w:hAnsi="GHEA Grapalat"/>
          <w:i w:val="0"/>
          <w:sz w:val="24"/>
          <w:szCs w:val="24"/>
        </w:rPr>
      </w:pPr>
    </w:p>
    <w:p w:rsidR="00135205" w:rsidRPr="00782D60" w:rsidRDefault="00135205" w:rsidP="00135205">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rsidR="00135205" w:rsidRDefault="00842B64" w:rsidP="00135205">
      <w:pPr>
        <w:pStyle w:val="a3"/>
        <w:widowControl w:val="0"/>
        <w:spacing w:line="240" w:lineRule="auto"/>
        <w:ind w:firstLine="0"/>
        <w:rPr>
          <w:rFonts w:ascii="GHEA Grapalat" w:hAnsi="GHEA Grapalat"/>
          <w:b/>
          <w:sz w:val="24"/>
          <w:szCs w:val="24"/>
        </w:rPr>
      </w:pPr>
      <w:r>
        <w:rPr>
          <w:rFonts w:ascii="GHEA Grapalat" w:hAnsi="GHEA Grapalat"/>
          <w:b/>
          <w:sz w:val="24"/>
          <w:szCs w:val="24"/>
        </w:rPr>
        <w:t>Специальное профессиональное оборудование и материалы</w:t>
      </w:r>
    </w:p>
    <w:p w:rsidR="00135205" w:rsidRPr="003A1EBB" w:rsidRDefault="00135205" w:rsidP="00135205">
      <w:pPr>
        <w:pStyle w:val="a3"/>
        <w:widowControl w:val="0"/>
        <w:spacing w:line="240" w:lineRule="auto"/>
        <w:ind w:firstLine="0"/>
        <w:rPr>
          <w:rFonts w:ascii="GHEA Grapalat" w:hAnsi="GHEA Grapalat"/>
          <w:i w:val="0"/>
          <w:sz w:val="16"/>
          <w:szCs w:val="16"/>
        </w:rPr>
      </w:pPr>
      <w:r>
        <w:rPr>
          <w:rFonts w:ascii="GHEA Grapalat" w:hAnsi="GHEA Grapalat"/>
          <w:i w:val="0"/>
          <w:sz w:val="24"/>
          <w:szCs w:val="24"/>
        </w:rPr>
        <w:t>(далее — договор).</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sidRPr="009044F1">
        <w:rPr>
          <w:rFonts w:ascii="GHEA Grapalat" w:hAnsi="GHEA Grapalat"/>
          <w:i w:val="0"/>
          <w:sz w:val="24"/>
          <w:szCs w:val="24"/>
        </w:rPr>
        <w:t>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процедуре</w:t>
      </w:r>
      <w:r w:rsidRPr="009044F1">
        <w:rPr>
          <w:rFonts w:ascii="GHEA Grapalat" w:hAnsi="GHEA Grapalat"/>
          <w:i w:val="0"/>
          <w:sz w:val="24"/>
          <w:szCs w:val="24"/>
        </w:rPr>
        <w:t>.</w:t>
      </w:r>
    </w:p>
    <w:p w:rsidR="00135205" w:rsidRPr="00F677F1" w:rsidRDefault="00135205" w:rsidP="00135205">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предъявляемые к лицам, не имеющим права на участие в  данной процедуре,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135205" w:rsidRPr="003F762C" w:rsidRDefault="00135205" w:rsidP="00135205">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Отобранный участник определяется из числа участников, подавших заявки, оцененные удовлетвор</w:t>
      </w:r>
      <w:r>
        <w:rPr>
          <w:rFonts w:ascii="GHEA Grapalat" w:hAnsi="GHEA Grapalat"/>
          <w:i w:val="0"/>
          <w:sz w:val="24"/>
          <w:szCs w:val="24"/>
        </w:rPr>
        <w:t>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w:t>
      </w:r>
      <w:r w:rsidRPr="003F762C">
        <w:rPr>
          <w:rFonts w:ascii="GHEA Grapalat" w:hAnsi="GHEA Grapalat"/>
          <w:i w:val="0"/>
          <w:sz w:val="24"/>
          <w:szCs w:val="24"/>
        </w:rPr>
        <w:t>, по принципу предпочтения, отдаваемого участнику, представившему минимальное ценовое предложение</w:t>
      </w:r>
      <w:r>
        <w:rPr>
          <w:rFonts w:ascii="GHEA Grapalat" w:hAnsi="GHEA Grapalat"/>
          <w:i w:val="0"/>
          <w:sz w:val="24"/>
          <w:szCs w:val="24"/>
        </w:rPr>
        <w:t>.</w:t>
      </w:r>
    </w:p>
    <w:p w:rsidR="00135205" w:rsidRPr="009044F1" w:rsidRDefault="00135205" w:rsidP="00135205">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В отношении настояще</w:t>
      </w:r>
      <w:r>
        <w:rPr>
          <w:rFonts w:ascii="GHEA Grapalat" w:hAnsi="GHEA Grapalat"/>
          <w:i w:val="0"/>
          <w:sz w:val="24"/>
          <w:szCs w:val="24"/>
        </w:rPr>
        <w:t>й</w:t>
      </w:r>
      <w:r w:rsidRPr="009044F1">
        <w:rPr>
          <w:rFonts w:ascii="GHEA Grapalat" w:hAnsi="GHEA Grapalat"/>
          <w:i w:val="0"/>
          <w:sz w:val="24"/>
          <w:szCs w:val="24"/>
        </w:rPr>
        <w:t xml:space="preserve"> </w:t>
      </w:r>
      <w:r>
        <w:rPr>
          <w:rFonts w:ascii="GHEA Grapalat" w:hAnsi="GHEA Grapalat"/>
          <w:i w:val="0"/>
          <w:sz w:val="24"/>
          <w:szCs w:val="24"/>
        </w:rPr>
        <w:t>процедуры</w:t>
      </w:r>
      <w:r w:rsidRPr="009044F1">
        <w:rPr>
          <w:rFonts w:ascii="GHEA Grapalat" w:hAnsi="GHEA Grapalat"/>
          <w:i w:val="0"/>
          <w:sz w:val="24"/>
          <w:szCs w:val="24"/>
        </w:rPr>
        <w:t xml:space="preserve"> применяются положения Соглашения Всемирной торговой организации по правительственным закупкам.</w:t>
      </w:r>
    </w:p>
    <w:p w:rsidR="00135205" w:rsidRPr="00D5443D" w:rsidRDefault="00135205" w:rsidP="00135205">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w:t>
      </w:r>
      <w:r w:rsidRPr="00D5443D">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135205" w:rsidRPr="000F11E5" w:rsidRDefault="00135205" w:rsidP="00135205">
      <w:pPr>
        <w:pStyle w:val="a3"/>
        <w:widowControl w:val="0"/>
        <w:spacing w:after="160"/>
        <w:ind w:firstLine="567"/>
        <w:rPr>
          <w:rFonts w:ascii="GHEA Grapalat" w:hAnsi="GHEA Grapalat"/>
          <w:i w:val="0"/>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запрос котировок</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roofErr w:type="spellStart"/>
      <w:r w:rsidRPr="00620EE8">
        <w:rPr>
          <w:rFonts w:ascii="GHEA Grapalat" w:hAnsi="GHEA Grapalat"/>
          <w:i w:val="0"/>
          <w:sz w:val="24"/>
          <w:szCs w:val="24"/>
        </w:rPr>
        <w:t>г</w:t>
      </w:r>
      <w:proofErr w:type="gramStart"/>
      <w:r w:rsidRPr="00620EE8">
        <w:rPr>
          <w:rFonts w:ascii="GHEA Grapalat" w:hAnsi="GHEA Grapalat"/>
          <w:i w:val="0"/>
          <w:sz w:val="24"/>
          <w:szCs w:val="24"/>
        </w:rPr>
        <w:t>.Е</w:t>
      </w:r>
      <w:proofErr w:type="gramEnd"/>
      <w:r w:rsidRPr="00620EE8">
        <w:rPr>
          <w:rFonts w:ascii="GHEA Grapalat" w:hAnsi="GHEA Grapalat"/>
          <w:i w:val="0"/>
          <w:sz w:val="24"/>
          <w:szCs w:val="24"/>
        </w:rPr>
        <w:t>реван</w:t>
      </w:r>
      <w:proofErr w:type="spellEnd"/>
      <w:r w:rsidRPr="00620EE8">
        <w:rPr>
          <w:rFonts w:ascii="GHEA Grapalat" w:hAnsi="GHEA Grapalat"/>
          <w:i w:val="0"/>
          <w:sz w:val="24"/>
          <w:szCs w:val="24"/>
        </w:rPr>
        <w:t xml:space="preserve"> 0004, ул. Адмирала Исакова 24</w:t>
      </w:r>
      <w:r w:rsidRPr="00025C71">
        <w:rPr>
          <w:rFonts w:ascii="GHEA Grapalat" w:hAnsi="GHEA Grapalat"/>
          <w:b/>
          <w:sz w:val="24"/>
          <w:szCs w:val="24"/>
        </w:rPr>
        <w:t>,</w:t>
      </w:r>
      <w:r w:rsidRPr="00DE2255">
        <w:rPr>
          <w:rFonts w:ascii="GHEA Grapalat" w:hAnsi="GHEA Grapalat"/>
          <w:b/>
          <w:sz w:val="24"/>
          <w:szCs w:val="24"/>
        </w:rPr>
        <w:t xml:space="preserve"> </w:t>
      </w:r>
      <w:r w:rsidR="00895C39" w:rsidRPr="00895C39">
        <w:rPr>
          <w:rFonts w:ascii="GHEA Grapalat" w:hAnsi="GHEA Grapalat"/>
          <w:b/>
          <w:sz w:val="24"/>
          <w:szCs w:val="24"/>
        </w:rPr>
        <w:t>7</w:t>
      </w:r>
      <w:r w:rsidRPr="0007508F">
        <w:rPr>
          <w:rFonts w:ascii="GHEA Grapalat" w:hAnsi="GHEA Grapalat"/>
          <w:b/>
          <w:sz w:val="24"/>
          <w:szCs w:val="24"/>
        </w:rPr>
        <w:t xml:space="preserve">-ого дня в </w:t>
      </w:r>
      <w:r w:rsidR="00895C39">
        <w:rPr>
          <w:rFonts w:ascii="GHEA Grapalat" w:hAnsi="GHEA Grapalat"/>
          <w:b/>
          <w:i w:val="0"/>
          <w:highlight w:val="yellow"/>
        </w:rPr>
        <w:t>12:45</w:t>
      </w:r>
      <w:r w:rsidRPr="00C27F53">
        <w:rPr>
          <w:rFonts w:ascii="GHEA Grapalat" w:hAnsi="GHEA Grapalat"/>
          <w:b/>
          <w:i w:val="0"/>
        </w:rPr>
        <w:t xml:space="preserve"> </w:t>
      </w:r>
      <w:r w:rsidRPr="000F0CA8">
        <w:rPr>
          <w:rFonts w:ascii="GHEA Grapalat" w:hAnsi="GHEA Grapalat"/>
          <w:i w:val="0"/>
          <w:sz w:val="24"/>
          <w:szCs w:val="24"/>
        </w:rPr>
        <w:t>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135205" w:rsidRDefault="00135205" w:rsidP="00135205">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Pr="00473E76">
        <w:rPr>
          <w:rFonts w:ascii="GHEA Grapalat" w:hAnsi="GHEA Grapalat"/>
          <w:b/>
          <w:i w:val="0"/>
          <w:sz w:val="24"/>
          <w:szCs w:val="24"/>
        </w:rPr>
        <w:t>г</w:t>
      </w:r>
      <w:proofErr w:type="gramStart"/>
      <w:r w:rsidRPr="00473E76">
        <w:rPr>
          <w:rFonts w:ascii="GHEA Grapalat" w:hAnsi="GHEA Grapalat"/>
          <w:b/>
          <w:i w:val="0"/>
          <w:sz w:val="24"/>
          <w:szCs w:val="24"/>
        </w:rPr>
        <w:t>.Е</w:t>
      </w:r>
      <w:proofErr w:type="gramEnd"/>
      <w:r w:rsidRPr="00473E76">
        <w:rPr>
          <w:rFonts w:ascii="GHEA Grapalat" w:hAnsi="GHEA Grapalat"/>
          <w:b/>
          <w:i w:val="0"/>
          <w:sz w:val="24"/>
          <w:szCs w:val="24"/>
        </w:rPr>
        <w:t>реван</w:t>
      </w:r>
      <w:proofErr w:type="spellEnd"/>
      <w:r w:rsidRPr="00473E76">
        <w:rPr>
          <w:rFonts w:ascii="GHEA Grapalat" w:hAnsi="GHEA Grapalat"/>
          <w:b/>
          <w:i w:val="0"/>
          <w:sz w:val="24"/>
          <w:szCs w:val="24"/>
        </w:rPr>
        <w:t xml:space="preserve"> 0004, ул. Адмирала Исакова 24 в документарной форме</w:t>
      </w:r>
      <w:r w:rsidRPr="00D85563">
        <w:rPr>
          <w:rFonts w:ascii="GHEA Grapalat" w:hAnsi="GHEA Grapalat"/>
          <w:i w:val="0"/>
          <w:sz w:val="24"/>
          <w:szCs w:val="24"/>
        </w:rPr>
        <w:t xml:space="preserve">, </w:t>
      </w:r>
      <w:r w:rsidR="00895C39">
        <w:rPr>
          <w:rFonts w:ascii="GHEA Grapalat" w:hAnsi="GHEA Grapalat"/>
          <w:b/>
          <w:i w:val="0"/>
          <w:highlight w:val="yellow"/>
        </w:rPr>
        <w:t>12:45</w:t>
      </w:r>
      <w:r>
        <w:rPr>
          <w:rFonts w:ascii="GHEA Grapalat" w:hAnsi="GHEA Grapalat"/>
          <w:b/>
          <w:i w:val="0"/>
          <w:lang w:val="hy-AM"/>
        </w:rPr>
        <w:t xml:space="preserve"> </w:t>
      </w:r>
      <w:r w:rsidRPr="00D85563">
        <w:rPr>
          <w:rFonts w:ascii="GHEA Grapalat" w:hAnsi="GHEA Grapalat"/>
          <w:i w:val="0"/>
          <w:sz w:val="24"/>
          <w:szCs w:val="24"/>
        </w:rPr>
        <w:t xml:space="preserve">часов </w:t>
      </w:r>
      <w:r w:rsidR="00895C39" w:rsidRPr="00895C39">
        <w:rPr>
          <w:rFonts w:ascii="GHEA Grapalat" w:hAnsi="GHEA Grapalat"/>
          <w:i w:val="0"/>
          <w:sz w:val="24"/>
          <w:szCs w:val="24"/>
        </w:rPr>
        <w:t>7</w:t>
      </w:r>
      <w:r w:rsidRPr="0007508F">
        <w:rPr>
          <w:rFonts w:ascii="GHEA Grapalat" w:hAnsi="GHEA Grapalat"/>
          <w:b/>
          <w:sz w:val="24"/>
          <w:szCs w:val="24"/>
        </w:rPr>
        <w:t>-ого</w:t>
      </w:r>
      <w:r w:rsidRPr="00D85563">
        <w:rPr>
          <w:rFonts w:ascii="GHEA Grapalat" w:hAnsi="GHEA Grapalat"/>
          <w:i w:val="0"/>
          <w:sz w:val="24"/>
          <w:szCs w:val="24"/>
        </w:rPr>
        <w:t xml:space="preserve"> дня со дня опубликования настоящего объявления.</w:t>
      </w:r>
    </w:p>
    <w:p w:rsidR="00135205" w:rsidRPr="001B32D9" w:rsidRDefault="00135205" w:rsidP="00135205">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135205" w:rsidRPr="00A44643" w:rsidRDefault="00135205" w:rsidP="00135205">
      <w:pPr>
        <w:pStyle w:val="a3"/>
        <w:widowControl w:val="0"/>
        <w:spacing w:line="240" w:lineRule="auto"/>
        <w:ind w:firstLine="567"/>
        <w:rPr>
          <w:rFonts w:ascii="GHEA Grapalat" w:hAnsi="GHEA Grapalat"/>
          <w:i w:val="0"/>
          <w:sz w:val="24"/>
          <w:szCs w:val="24"/>
        </w:rPr>
      </w:pPr>
      <w:r w:rsidRPr="00AA5BD2">
        <w:rPr>
          <w:rFonts w:ascii="GHEA Grapalat" w:hAnsi="GHEA Grapalat"/>
          <w:i w:val="0"/>
          <w:sz w:val="24"/>
          <w:szCs w:val="24"/>
        </w:rPr>
        <w:t>Для получения дополнительной информации, связанной с настоящим объявлением, можете обратиться к секретарю Оценочной комиссии</w:t>
      </w:r>
      <w:r w:rsidRPr="00A44643">
        <w:rPr>
          <w:rFonts w:ascii="GHEA Grapalat" w:hAnsi="GHEA Grapalat"/>
          <w:i w:val="0"/>
          <w:sz w:val="24"/>
          <w:szCs w:val="24"/>
        </w:rPr>
        <w:t xml:space="preserve"> А. Мкртчян.</w:t>
      </w:r>
    </w:p>
    <w:p w:rsidR="00135205" w:rsidRPr="00A44643"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Тел: (010) 777710 (133)</w:t>
      </w:r>
    </w:p>
    <w:p w:rsidR="00135205" w:rsidRPr="00A44643" w:rsidRDefault="00135205" w:rsidP="00135205">
      <w:pPr>
        <w:pStyle w:val="a3"/>
        <w:widowControl w:val="0"/>
        <w:spacing w:after="160"/>
        <w:jc w:val="left"/>
        <w:rPr>
          <w:rFonts w:ascii="GHEA Grapalat" w:hAnsi="GHEA Grapalat"/>
          <w:i w:val="0"/>
          <w:sz w:val="24"/>
          <w:szCs w:val="24"/>
        </w:rPr>
      </w:pPr>
      <w:proofErr w:type="spellStart"/>
      <w:r w:rsidRPr="00A44643">
        <w:rPr>
          <w:rFonts w:ascii="GHEA Grapalat" w:hAnsi="GHEA Grapalat"/>
          <w:i w:val="0"/>
          <w:sz w:val="24"/>
          <w:szCs w:val="24"/>
        </w:rPr>
        <w:t>Эл</w:t>
      </w:r>
      <w:proofErr w:type="gramStart"/>
      <w:r w:rsidRPr="00A44643">
        <w:rPr>
          <w:rFonts w:ascii="GHEA Grapalat" w:hAnsi="GHEA Grapalat"/>
          <w:i w:val="0"/>
          <w:sz w:val="24"/>
          <w:szCs w:val="24"/>
        </w:rPr>
        <w:t>.п</w:t>
      </w:r>
      <w:proofErr w:type="gramEnd"/>
      <w:r w:rsidRPr="00A44643">
        <w:rPr>
          <w:rFonts w:ascii="GHEA Grapalat" w:hAnsi="GHEA Grapalat"/>
          <w:i w:val="0"/>
          <w:sz w:val="24"/>
          <w:szCs w:val="24"/>
        </w:rPr>
        <w:t>очта</w:t>
      </w:r>
      <w:proofErr w:type="spellEnd"/>
      <w:r w:rsidRPr="00A44643">
        <w:rPr>
          <w:rFonts w:ascii="GHEA Grapalat" w:hAnsi="GHEA Grapalat"/>
          <w:i w:val="0"/>
          <w:sz w:val="24"/>
          <w:szCs w:val="24"/>
        </w:rPr>
        <w:t xml:space="preserve">: </w:t>
      </w:r>
      <w:r>
        <w:rPr>
          <w:rFonts w:ascii="GHEA Grapalat" w:hAnsi="GHEA Grapalat"/>
          <w:i w:val="0"/>
          <w:sz w:val="24"/>
          <w:szCs w:val="24"/>
        </w:rPr>
        <w:t>expertises.tender@gmail.com</w:t>
      </w:r>
    </w:p>
    <w:p w:rsidR="00135205" w:rsidRDefault="00135205" w:rsidP="00135205">
      <w:pPr>
        <w:pStyle w:val="a3"/>
        <w:widowControl w:val="0"/>
        <w:spacing w:after="160"/>
        <w:jc w:val="left"/>
        <w:rPr>
          <w:rFonts w:ascii="GHEA Grapalat" w:hAnsi="GHEA Grapalat"/>
          <w:i w:val="0"/>
          <w:sz w:val="24"/>
          <w:szCs w:val="24"/>
        </w:rPr>
      </w:pPr>
      <w:r w:rsidRPr="00A44643">
        <w:rPr>
          <w:rFonts w:ascii="GHEA Grapalat" w:hAnsi="GHEA Grapalat"/>
          <w:i w:val="0"/>
          <w:sz w:val="24"/>
          <w:szCs w:val="24"/>
        </w:rPr>
        <w:t>Заказчик:  ГНКО "Национальное бюро экспертиз" НАН РА</w:t>
      </w:r>
    </w:p>
    <w:p w:rsidR="00135205" w:rsidRDefault="00135205" w:rsidP="00135205">
      <w:pPr>
        <w:jc w:val="both"/>
        <w:rPr>
          <w:rFonts w:ascii="GHEA Grapalat" w:hAnsi="GHEA Grapalat"/>
          <w:i/>
        </w:rPr>
      </w:pPr>
    </w:p>
    <w:p w:rsidR="00135205" w:rsidRDefault="00676345" w:rsidP="00135205">
      <w:pPr>
        <w:widowControl w:val="0"/>
        <w:spacing w:after="160" w:line="360" w:lineRule="auto"/>
        <w:ind w:firstLine="567"/>
        <w:contextualSpacing/>
        <w:jc w:val="right"/>
        <w:rPr>
          <w:rFonts w:ascii="GHEA Grapalat" w:hAnsi="GHEA Grapalat"/>
          <w:i/>
        </w:rPr>
      </w:pPr>
      <w:r w:rsidRPr="00637223">
        <w:rPr>
          <w:rFonts w:ascii="GHEA Grapalat" w:hAnsi="GHEA Grapalat"/>
          <w:b/>
          <w:bCs/>
          <w:iCs/>
          <w:sz w:val="22"/>
          <w:szCs w:val="22"/>
          <w:u w:val="single"/>
        </w:rPr>
        <w:t>Данный процесс закупок организуется в соответствии с требованиями статьи 15 части</w:t>
      </w:r>
      <w:r w:rsidRPr="001E247D">
        <w:rPr>
          <w:rFonts w:ascii="GHEA Grapalat" w:hAnsi="GHEA Grapalat"/>
          <w:b/>
          <w:bCs/>
          <w:iCs/>
          <w:sz w:val="22"/>
          <w:szCs w:val="22"/>
          <w:u w:val="single"/>
        </w:rPr>
        <w:t xml:space="preserve"> 6 Закона РА «О закупках».</w:t>
      </w: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730ECF" w:rsidRDefault="00730ECF"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i/>
        </w:rPr>
      </w:pPr>
    </w:p>
    <w:p w:rsidR="00135205" w:rsidRDefault="00135205" w:rsidP="00135205">
      <w:pPr>
        <w:widowControl w:val="0"/>
        <w:spacing w:after="160" w:line="360" w:lineRule="auto"/>
        <w:ind w:firstLine="567"/>
        <w:contextualSpacing/>
        <w:jc w:val="right"/>
        <w:rPr>
          <w:rFonts w:ascii="GHEA Grapalat" w:hAnsi="GHEA Grapalat" w:cs="Sylfaen"/>
          <w:i/>
        </w:rPr>
      </w:pPr>
    </w:p>
    <w:p w:rsidR="00135205" w:rsidRPr="00F432DC" w:rsidRDefault="00135205" w:rsidP="00135205">
      <w:pPr>
        <w:widowControl w:val="0"/>
        <w:spacing w:after="160" w:line="360" w:lineRule="auto"/>
        <w:ind w:firstLine="567"/>
        <w:contextualSpacing/>
        <w:jc w:val="right"/>
        <w:rPr>
          <w:rFonts w:ascii="GHEA Grapalat" w:hAnsi="GHEA Grapalat" w:cs="Sylfaen"/>
          <w:i/>
        </w:rPr>
      </w:pPr>
    </w:p>
    <w:p w:rsidR="00135205" w:rsidRPr="009044F1" w:rsidRDefault="00135205" w:rsidP="00135205">
      <w:pPr>
        <w:pStyle w:val="a3"/>
        <w:widowControl w:val="0"/>
        <w:spacing w:after="160" w:line="240" w:lineRule="auto"/>
        <w:ind w:firstLine="567"/>
        <w:rPr>
          <w:rFonts w:ascii="GHEA Grapalat" w:hAnsi="GHEA Grapalat" w:cs="Sylfaen"/>
          <w:i w:val="0"/>
        </w:rPr>
      </w:pPr>
      <w:r>
        <w:rPr>
          <w:rFonts w:ascii="GHEA Grapalat" w:hAnsi="GHEA Grapalat"/>
          <w:i w:val="0"/>
          <w:lang w:val="hy-AM"/>
        </w:rPr>
        <w:lastRenderedPageBreak/>
        <w:t xml:space="preserve">                                                                                                                         </w:t>
      </w:r>
      <w:r w:rsidRPr="009044F1">
        <w:rPr>
          <w:rFonts w:ascii="GHEA Grapalat" w:hAnsi="GHEA Grapalat"/>
          <w:i w:val="0"/>
        </w:rPr>
        <w:t>Утверждено</w:t>
      </w:r>
    </w:p>
    <w:p w:rsidR="00135205" w:rsidRPr="009044F1" w:rsidRDefault="00135205" w:rsidP="00135205">
      <w:pPr>
        <w:pStyle w:val="aa"/>
        <w:widowControl w:val="0"/>
        <w:spacing w:after="160"/>
        <w:ind w:firstLine="567"/>
        <w:jc w:val="right"/>
        <w:rPr>
          <w:rFonts w:ascii="GHEA Grapalat" w:hAnsi="GHEA Grapalat"/>
        </w:rPr>
      </w:pPr>
      <w:r w:rsidRPr="009044F1">
        <w:rPr>
          <w:rFonts w:ascii="GHEA Grapalat" w:hAnsi="GHEA Grapalat"/>
        </w:rPr>
        <w:t xml:space="preserve">Решением Оценочной комиссии </w:t>
      </w:r>
      <w:r w:rsidRPr="00BA7774">
        <w:rPr>
          <w:rFonts w:ascii="GHEA Grapalat" w:hAnsi="GHEA Grapalat"/>
        </w:rPr>
        <w:t>запрос</w:t>
      </w:r>
      <w:r w:rsidRPr="009044F1">
        <w:rPr>
          <w:rFonts w:ascii="GHEA Grapalat" w:hAnsi="GHEA Grapalat"/>
        </w:rPr>
        <w:t>а</w:t>
      </w:r>
      <w:r>
        <w:rPr>
          <w:rFonts w:ascii="GHEA Grapalat" w:hAnsi="GHEA Grapalat"/>
          <w:lang w:val="hy-AM"/>
        </w:rPr>
        <w:t xml:space="preserve"> </w:t>
      </w:r>
      <w:r w:rsidRPr="00BA7774">
        <w:rPr>
          <w:rFonts w:ascii="GHEA Grapalat" w:hAnsi="GHEA Grapalat"/>
          <w:lang w:val="hy-AM"/>
        </w:rPr>
        <w:t>котировок</w:t>
      </w:r>
      <w:r w:rsidRPr="001B32D9">
        <w:rPr>
          <w:rFonts w:ascii="GHEA Grapalat" w:hAnsi="GHEA Grapalat" w:cs="Sylfaen"/>
          <w:i/>
        </w:rPr>
        <w:br/>
      </w:r>
      <w:r w:rsidRPr="009044F1">
        <w:rPr>
          <w:rFonts w:ascii="GHEA Grapalat" w:hAnsi="GHEA Grapalat"/>
          <w:i/>
        </w:rPr>
        <w:t xml:space="preserve">под кодом </w:t>
      </w:r>
      <w:r>
        <w:rPr>
          <w:rFonts w:ascii="GHEA Grapalat" w:hAnsi="GHEA Grapalat"/>
          <w:iCs/>
          <w:sz w:val="20"/>
          <w:szCs w:val="20"/>
          <w:lang w:val="af-ZA"/>
        </w:rPr>
        <w:t>ՓԱԲ-ԳՀԱՊՁԲ-</w:t>
      </w:r>
      <w:r w:rsidR="00842B64">
        <w:rPr>
          <w:rFonts w:ascii="GHEA Grapalat" w:hAnsi="GHEA Grapalat"/>
          <w:iCs/>
          <w:sz w:val="20"/>
          <w:szCs w:val="20"/>
          <w:lang w:val="af-ZA"/>
        </w:rPr>
        <w:t>26/11</w:t>
      </w:r>
      <w:r w:rsidRPr="001B32D9">
        <w:rPr>
          <w:rFonts w:ascii="GHEA Grapalat" w:hAnsi="GHEA Grapalat" w:cs="Times Armenian"/>
          <w:i/>
        </w:rPr>
        <w:br/>
      </w:r>
      <w:r>
        <w:rPr>
          <w:rFonts w:ascii="GHEA Grapalat" w:hAnsi="GHEA Grapalat"/>
          <w:i/>
        </w:rPr>
        <w:t xml:space="preserve">№ </w:t>
      </w:r>
      <w:r>
        <w:rPr>
          <w:rFonts w:ascii="GHEA Grapalat" w:hAnsi="GHEA Grapalat"/>
          <w:i/>
          <w:lang w:val="hy-AM"/>
        </w:rPr>
        <w:t>1</w:t>
      </w:r>
      <w:r w:rsidRPr="009044F1">
        <w:rPr>
          <w:rFonts w:ascii="GHEA Grapalat" w:hAnsi="GHEA Grapalat"/>
          <w:i/>
        </w:rPr>
        <w:t xml:space="preserve"> </w:t>
      </w:r>
      <w:r w:rsidRPr="00FD0B4C">
        <w:rPr>
          <w:rFonts w:ascii="GHEA Grapalat" w:hAnsi="GHEA Grapalat"/>
          <w:i/>
        </w:rPr>
        <w:t>от</w:t>
      </w:r>
      <w:r>
        <w:rPr>
          <w:rFonts w:ascii="GHEA Grapalat" w:hAnsi="GHEA Grapalat"/>
          <w:i/>
        </w:rPr>
        <w:t xml:space="preserve"> </w:t>
      </w:r>
      <w:r w:rsidR="00842B64" w:rsidRPr="00842B64">
        <w:rPr>
          <w:rFonts w:ascii="GHEA Grapalat" w:hAnsi="GHEA Grapalat"/>
          <w:i/>
        </w:rPr>
        <w:t>06</w:t>
      </w:r>
      <w:r>
        <w:rPr>
          <w:rFonts w:ascii="GHEA Grapalat" w:hAnsi="GHEA Grapalat"/>
          <w:lang w:val="hy-AM"/>
        </w:rPr>
        <w:t xml:space="preserve"> </w:t>
      </w:r>
      <w:r w:rsidRPr="009044F1">
        <w:rPr>
          <w:rFonts w:ascii="GHEA Grapalat" w:hAnsi="GHEA Grapalat"/>
        </w:rPr>
        <w:t>"</w:t>
      </w:r>
      <w:r w:rsidRPr="00580E04">
        <w:t xml:space="preserve"> </w:t>
      </w:r>
      <w:r w:rsidR="00842B64" w:rsidRPr="00B138F3">
        <w:rPr>
          <w:rFonts w:ascii="GHEA Grapalat" w:hAnsi="GHEA Grapalat"/>
          <w:sz w:val="16"/>
          <w:szCs w:val="16"/>
        </w:rPr>
        <w:t>феврал</w:t>
      </w:r>
      <w:r>
        <w:rPr>
          <w:rFonts w:ascii="GHEA Grapalat" w:hAnsi="GHEA Grapalat"/>
          <w:i/>
        </w:rPr>
        <w:t>202</w:t>
      </w:r>
      <w:r w:rsidR="002A38F3">
        <w:rPr>
          <w:rFonts w:ascii="GHEA Grapalat" w:hAnsi="GHEA Grapalat"/>
          <w:i/>
          <w:lang w:val="hy-AM"/>
        </w:rPr>
        <w:t>6</w:t>
      </w:r>
      <w:r>
        <w:rPr>
          <w:rFonts w:ascii="GHEA Grapalat" w:hAnsi="GHEA Grapalat"/>
          <w:i/>
        </w:rPr>
        <w:t xml:space="preserve"> </w:t>
      </w:r>
      <w:r w:rsidRPr="009044F1">
        <w:rPr>
          <w:rFonts w:ascii="GHEA Grapalat" w:hAnsi="GHEA Grapalat"/>
          <w:i/>
        </w:rPr>
        <w:t>г.</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r w:rsidRPr="00620EE8">
        <w:rPr>
          <w:rFonts w:ascii="GHEA Grapalat" w:hAnsi="GHEA Grapalat"/>
        </w:rPr>
        <w:t>ГНКО "Национальное бюро экспертиз" НАН РА</w:t>
      </w:r>
    </w:p>
    <w:p w:rsidR="00135205" w:rsidRPr="003A1EBB" w:rsidRDefault="00135205" w:rsidP="00135205">
      <w:pPr>
        <w:pStyle w:val="aa"/>
        <w:widowControl w:val="0"/>
        <w:spacing w:after="160"/>
        <w:ind w:right="-7" w:firstLine="567"/>
        <w:jc w:val="center"/>
        <w:rPr>
          <w:rFonts w:ascii="GHEA Grapalat" w:hAnsi="GHEA Grapalat"/>
        </w:rPr>
      </w:pPr>
    </w:p>
    <w:p w:rsidR="00135205" w:rsidRPr="003A1EBB"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firstLine="567"/>
        <w:jc w:val="center"/>
        <w:rPr>
          <w:rFonts w:ascii="GHEA Grapalat" w:hAnsi="GHEA Grapalat" w:cs="Sylfaen"/>
        </w:rPr>
      </w:pPr>
    </w:p>
    <w:p w:rsidR="00135205" w:rsidRPr="009044F1" w:rsidRDefault="00135205" w:rsidP="00135205">
      <w:pPr>
        <w:pStyle w:val="aa"/>
        <w:widowControl w:val="0"/>
        <w:spacing w:after="160"/>
        <w:ind w:right="-7"/>
        <w:jc w:val="center"/>
        <w:rPr>
          <w:rFonts w:ascii="GHEA Grapalat" w:hAnsi="GHEA Grapalat"/>
        </w:rPr>
      </w:pPr>
      <w:proofErr w:type="gramStart"/>
      <w:r w:rsidRPr="009044F1">
        <w:rPr>
          <w:rFonts w:ascii="GHEA Grapalat" w:hAnsi="GHEA Grapalat"/>
        </w:rPr>
        <w:t>НА</w:t>
      </w:r>
      <w:proofErr w:type="gramEnd"/>
      <w:r w:rsidRPr="009044F1">
        <w:rPr>
          <w:rFonts w:ascii="GHEA Grapalat" w:hAnsi="GHEA Grapalat"/>
        </w:rPr>
        <w:t xml:space="preserve"> </w:t>
      </w:r>
      <w:proofErr w:type="gramStart"/>
      <w:r>
        <w:rPr>
          <w:rFonts w:ascii="GHEA Grapalat" w:hAnsi="GHEA Grapalat"/>
        </w:rPr>
        <w:t>ЗАПРОСА</w:t>
      </w:r>
      <w:proofErr w:type="gramEnd"/>
      <w:r>
        <w:rPr>
          <w:rFonts w:ascii="GHEA Grapalat" w:hAnsi="GHEA Grapalat"/>
        </w:rPr>
        <w:t xml:space="preserve"> КОТИРОВК</w:t>
      </w:r>
      <w:r w:rsidRPr="00627186">
        <w:rPr>
          <w:rFonts w:ascii="GHEA Grapalat" w:hAnsi="GHEA Grapalat"/>
        </w:rPr>
        <w:t>И</w:t>
      </w:r>
      <w:r w:rsidRPr="009044F1">
        <w:rPr>
          <w:rFonts w:ascii="GHEA Grapalat" w:hAnsi="GHEA Grapalat"/>
        </w:rPr>
        <w:t xml:space="preserve">, ОБЪЯВЛЕННЫЙ С ЦЕЛЬЮ ПРИОБРЕТЕНИЯ </w:t>
      </w:r>
      <w:r w:rsidR="00842B64">
        <w:rPr>
          <w:rFonts w:ascii="GHEA Grapalat" w:hAnsi="GHEA Grapalat"/>
          <w:b/>
        </w:rPr>
        <w:t>СПЕЦИАЛЬНОЕ ПРОФЕССИОНАЛЬНОЕ ОБОРУДОВАНИЕ И МАТЕРИАЛЫ</w:t>
      </w:r>
      <w:r w:rsidRPr="009044F1">
        <w:rPr>
          <w:rFonts w:ascii="GHEA Grapalat" w:hAnsi="GHEA Grapalat"/>
        </w:rPr>
        <w:t xml:space="preserve">ДЛЯ НУЖД </w:t>
      </w:r>
      <w:r w:rsidRPr="00473E76">
        <w:rPr>
          <w:rFonts w:ascii="GHEA Grapalat" w:hAnsi="GHEA Grapalat"/>
        </w:rPr>
        <w:t>ГНКО "</w:t>
      </w:r>
      <w:r w:rsidR="00EC4E3A" w:rsidRPr="00473E76">
        <w:rPr>
          <w:rFonts w:ascii="GHEA Grapalat" w:hAnsi="GHEA Grapalat"/>
        </w:rPr>
        <w:t>НАЦИОНАЛЬНОЕ БЮРО ЭКСПЕРТИЗ" НАН РА</w:t>
      </w:r>
    </w:p>
    <w:p w:rsidR="00135205" w:rsidRPr="009044F1" w:rsidRDefault="00135205" w:rsidP="00135205">
      <w:pPr>
        <w:pStyle w:val="aa"/>
        <w:widowControl w:val="0"/>
        <w:spacing w:after="160"/>
        <w:ind w:right="-7" w:firstLine="567"/>
        <w:jc w:val="center"/>
        <w:rPr>
          <w:rFonts w:ascii="GHEA Grapalat" w:hAnsi="GHEA Grapalat"/>
        </w:rPr>
      </w:pPr>
    </w:p>
    <w:p w:rsidR="00135205" w:rsidRPr="009044F1" w:rsidRDefault="00135205" w:rsidP="00135205">
      <w:pPr>
        <w:pStyle w:val="aa"/>
        <w:widowControl w:val="0"/>
        <w:spacing w:after="160"/>
        <w:ind w:right="-7" w:firstLine="567"/>
        <w:jc w:val="center"/>
        <w:rPr>
          <w:rFonts w:ascii="GHEA Grapalat" w:hAnsi="GHEA Grapalat"/>
        </w:rPr>
      </w:pPr>
    </w:p>
    <w:p w:rsidR="00135205" w:rsidRDefault="00135205" w:rsidP="00135205">
      <w:pPr>
        <w:rPr>
          <w:rFonts w:ascii="GHEA Grapalat" w:hAnsi="GHEA Grapalat"/>
        </w:rPr>
      </w:pPr>
      <w:r>
        <w:rPr>
          <w:rFonts w:ascii="GHEA Grapalat" w:hAnsi="GHEA Grapalat"/>
        </w:rPr>
        <w:br w:type="page"/>
      </w:r>
    </w:p>
    <w:p w:rsidR="00135205" w:rsidRPr="009044F1" w:rsidRDefault="00135205" w:rsidP="00135205">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35205" w:rsidRPr="009044F1" w:rsidRDefault="00135205" w:rsidP="00135205">
      <w:pPr>
        <w:widowControl w:val="0"/>
        <w:spacing w:after="160"/>
        <w:ind w:firstLine="567"/>
        <w:jc w:val="both"/>
        <w:rPr>
          <w:rFonts w:ascii="GHEA Grapalat" w:hAnsi="GHEA Grapalat"/>
          <w:i/>
        </w:rPr>
      </w:pPr>
    </w:p>
    <w:p w:rsidR="00135205" w:rsidRPr="009044F1" w:rsidRDefault="00135205" w:rsidP="00135205">
      <w:pPr>
        <w:widowControl w:val="0"/>
        <w:spacing w:after="160"/>
        <w:ind w:firstLine="567"/>
        <w:jc w:val="center"/>
        <w:rPr>
          <w:rFonts w:ascii="GHEA Grapalat" w:hAnsi="GHEA Grapalat" w:cs="Sylfaen"/>
          <w:b/>
        </w:rPr>
      </w:pPr>
      <w:r w:rsidRPr="009044F1">
        <w:rPr>
          <w:rFonts w:ascii="GHEA Grapalat" w:hAnsi="GHEA Grapalat"/>
        </w:rPr>
        <w:br w:type="page"/>
      </w:r>
    </w:p>
    <w:p w:rsidR="00135205" w:rsidRPr="009044F1" w:rsidRDefault="00135205" w:rsidP="00135205">
      <w:pPr>
        <w:widowControl w:val="0"/>
        <w:spacing w:after="160"/>
        <w:jc w:val="center"/>
        <w:rPr>
          <w:rFonts w:ascii="GHEA Grapalat" w:hAnsi="GHEA Grapalat"/>
          <w:b/>
        </w:rPr>
      </w:pPr>
      <w:r w:rsidRPr="009044F1">
        <w:rPr>
          <w:rFonts w:ascii="GHEA Grapalat" w:hAnsi="GHEA Grapalat"/>
          <w:b/>
        </w:rPr>
        <w:t>СОДЕРЖАНИЕ</w:t>
      </w:r>
    </w:p>
    <w:p w:rsidR="00135205" w:rsidRPr="009044F1" w:rsidRDefault="00135205" w:rsidP="00135205">
      <w:pPr>
        <w:widowControl w:val="0"/>
        <w:spacing w:after="160"/>
        <w:ind w:firstLine="567"/>
        <w:jc w:val="center"/>
        <w:rPr>
          <w:rFonts w:ascii="GHEA Grapalat" w:hAnsi="GHEA Grapalat"/>
          <w:i/>
        </w:rPr>
      </w:pPr>
    </w:p>
    <w:p w:rsidR="00135205" w:rsidRPr="003A1EBB" w:rsidRDefault="00842B64" w:rsidP="00135205">
      <w:pPr>
        <w:pStyle w:val="aa"/>
        <w:widowControl w:val="0"/>
        <w:spacing w:after="160"/>
        <w:ind w:right="-7"/>
        <w:jc w:val="center"/>
        <w:rPr>
          <w:rFonts w:ascii="GHEA Grapalat" w:hAnsi="GHEA Grapalat"/>
        </w:rPr>
      </w:pPr>
      <w:r>
        <w:rPr>
          <w:rFonts w:ascii="GHEA Grapalat" w:hAnsi="GHEA Grapalat"/>
          <w:b/>
        </w:rPr>
        <w:t>СПЕЦИАЛЬНОЕ ПРОФЕССИОНАЛЬНОЕ ОБОРУДОВАНИЕ И МАТЕРИАЛЫ</w:t>
      </w:r>
      <w:r w:rsidR="00135205" w:rsidRPr="002E069D">
        <w:rPr>
          <w:rFonts w:ascii="GHEA Grapalat" w:hAnsi="GHEA Grapalat"/>
          <w:b/>
        </w:rPr>
        <w:t>ДЛЯ НУЖД</w:t>
      </w:r>
      <w:r w:rsidR="00135205" w:rsidRPr="00EC400D">
        <w:rPr>
          <w:rFonts w:ascii="GHEA Grapalat" w:hAnsi="GHEA Grapalat"/>
        </w:rPr>
        <w:t xml:space="preserve"> </w:t>
      </w:r>
      <w:r w:rsidR="00135205" w:rsidRPr="00473E76">
        <w:rPr>
          <w:rFonts w:ascii="GHEA Grapalat" w:hAnsi="GHEA Grapalat"/>
        </w:rPr>
        <w:t xml:space="preserve">ГНКО </w:t>
      </w:r>
      <w:r w:rsidR="00EC4E3A" w:rsidRPr="00473E76">
        <w:rPr>
          <w:rFonts w:ascii="GHEA Grapalat" w:hAnsi="GHEA Grapalat"/>
        </w:rPr>
        <w:t>"НАЦИОНАЛЬНОЕ БЮРО ЭКСПЕРТИЗ</w:t>
      </w:r>
      <w:r w:rsidR="00135205" w:rsidRPr="00473E76">
        <w:rPr>
          <w:rFonts w:ascii="GHEA Grapalat" w:hAnsi="GHEA Grapalat"/>
        </w:rPr>
        <w:t>" НАН РА</w:t>
      </w:r>
    </w:p>
    <w:p w:rsidR="00135205" w:rsidRPr="009044F1" w:rsidRDefault="00135205" w:rsidP="00135205">
      <w:pPr>
        <w:widowControl w:val="0"/>
        <w:spacing w:after="160"/>
        <w:jc w:val="center"/>
        <w:rPr>
          <w:rFonts w:ascii="GHEA Grapalat" w:hAnsi="GHEA Grapalat"/>
          <w:i/>
        </w:rPr>
      </w:pPr>
      <w:r w:rsidRPr="009044F1">
        <w:rPr>
          <w:rFonts w:ascii="GHEA Grapalat" w:hAnsi="GHEA Grapalat"/>
          <w:b/>
        </w:rPr>
        <w:t xml:space="preserve">ПРИГЛАШЕНИЯ НА </w:t>
      </w:r>
      <w:r>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135205" w:rsidRPr="009044F1" w:rsidRDefault="00135205" w:rsidP="00135205">
      <w:pPr>
        <w:widowControl w:val="0"/>
        <w:spacing w:after="160"/>
        <w:jc w:val="center"/>
        <w:rPr>
          <w:rFonts w:ascii="GHEA Grapalat" w:hAnsi="GHEA Grapalat" w:cs="Sylfaen"/>
          <w:b/>
        </w:rPr>
      </w:pPr>
    </w:p>
    <w:p w:rsidR="00135205" w:rsidRPr="008842CE" w:rsidRDefault="00135205" w:rsidP="00135205">
      <w:pPr>
        <w:widowControl w:val="0"/>
        <w:spacing w:after="160"/>
        <w:jc w:val="center"/>
        <w:rPr>
          <w:rFonts w:ascii="GHEA Grapalat" w:hAnsi="GHEA Grapalat"/>
          <w:b/>
        </w:rPr>
      </w:pPr>
      <w:r w:rsidRPr="009044F1">
        <w:rPr>
          <w:rFonts w:ascii="GHEA Grapalat" w:hAnsi="GHEA Grapalat"/>
          <w:b/>
        </w:rPr>
        <w:t>ЧАСТЬ I.</w:t>
      </w:r>
    </w:p>
    <w:p w:rsidR="00135205" w:rsidRPr="008842CE" w:rsidRDefault="00135205" w:rsidP="00135205">
      <w:pPr>
        <w:widowControl w:val="0"/>
        <w:spacing w:after="160"/>
        <w:jc w:val="center"/>
        <w:rPr>
          <w:rFonts w:ascii="GHEA Grapalat" w:hAnsi="GHEA Grapalat"/>
        </w:rPr>
      </w:pP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CA590C">
        <w:rPr>
          <w:rFonts w:ascii="GHEA Grapalat" w:hAnsi="GHEA Grapalat"/>
        </w:rPr>
        <w:tab/>
      </w:r>
      <w:r>
        <w:rPr>
          <w:rFonts w:ascii="GHEA Grapalat" w:hAnsi="GHEA Grapalat"/>
        </w:rPr>
        <w:t>Характеристика предмета закупки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2.</w:t>
      </w:r>
      <w:r w:rsidRPr="00543BAE">
        <w:rPr>
          <w:rFonts w:ascii="GHEA Grapalat" w:hAnsi="GHEA Grapalat"/>
        </w:rPr>
        <w:tab/>
      </w:r>
      <w:r w:rsidRPr="009044F1">
        <w:rPr>
          <w:rFonts w:ascii="GHEA Grapalat" w:hAnsi="GHEA Grapalat"/>
        </w:rPr>
        <w:t>Требования к праву участника на участие</w:t>
      </w:r>
      <w:r>
        <w:rPr>
          <w:rFonts w:ascii="GHEA Grapalat" w:hAnsi="GHEA Grapalat"/>
        </w:rPr>
        <w:t xml:space="preserve"> и порядок их оценки, </w:t>
      </w:r>
      <w:r w:rsidRPr="003D0E3C">
        <w:rPr>
          <w:rFonts w:ascii="GHEA Grapalat" w:hAnsi="GHEA Grapalat"/>
        </w:rPr>
        <w:t xml:space="preserve">в случае признания </w:t>
      </w:r>
      <w:proofErr w:type="gramStart"/>
      <w:r>
        <w:rPr>
          <w:rFonts w:ascii="GHEA Grapalat" w:hAnsi="GHEA Grapalat"/>
        </w:rPr>
        <w:t>ото</w:t>
      </w:r>
      <w:r w:rsidRPr="003D0E3C">
        <w:rPr>
          <w:rFonts w:ascii="GHEA Grapalat" w:hAnsi="GHEA Grapalat"/>
        </w:rPr>
        <w:t>бранным</w:t>
      </w:r>
      <w:proofErr w:type="gramEnd"/>
      <w:r w:rsidRPr="003D0E3C">
        <w:rPr>
          <w:rFonts w:ascii="GHEA Grapalat" w:hAnsi="GHEA Grapalat"/>
        </w:rPr>
        <w:t xml:space="preserve"> участником</w:t>
      </w:r>
      <w:r>
        <w:rPr>
          <w:rFonts w:ascii="GHEA Grapalat" w:hAnsi="GHEA Grapalat"/>
        </w:rPr>
        <w:t>-</w:t>
      </w:r>
      <w:r w:rsidRPr="003D0E3C">
        <w:rPr>
          <w:rFonts w:ascii="GHEA Grapalat" w:hAnsi="GHEA Grapalat"/>
        </w:rPr>
        <w:t>условия представления обеспечения квалификаци</w:t>
      </w:r>
      <w:r>
        <w:rPr>
          <w:rFonts w:ascii="GHEA Grapalat" w:hAnsi="GHEA Grapalat"/>
        </w:rPr>
        <w:t>и.</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3.</w:t>
      </w:r>
      <w:r w:rsidRPr="00543BAE">
        <w:rPr>
          <w:rFonts w:ascii="GHEA Grapalat" w:hAnsi="GHEA Grapalat"/>
        </w:rPr>
        <w:tab/>
      </w:r>
      <w:r w:rsidRPr="009044F1">
        <w:rPr>
          <w:rFonts w:ascii="GHEA Grapalat" w:hAnsi="GHEA Grapalat"/>
        </w:rPr>
        <w:t>Разъяснение приглашения и порядок вне</w:t>
      </w:r>
      <w:r>
        <w:rPr>
          <w:rFonts w:ascii="GHEA Grapalat" w:hAnsi="GHEA Grapalat"/>
        </w:rPr>
        <w:t>сения изменения в приглашение</w:t>
      </w:r>
    </w:p>
    <w:p w:rsidR="00135205" w:rsidRPr="009044F1"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Pr="003A1EBB">
        <w:rPr>
          <w:rFonts w:ascii="GHEA Grapalat" w:hAnsi="GHEA Grapalat"/>
        </w:rPr>
        <w:tab/>
      </w:r>
      <w:r w:rsidRPr="009044F1">
        <w:rPr>
          <w:rFonts w:ascii="GHEA Grapalat" w:hAnsi="GHEA Grapalat"/>
        </w:rPr>
        <w:t>Порядок подачи заявки</w:t>
      </w:r>
    </w:p>
    <w:p w:rsidR="00135205" w:rsidRPr="009044F1"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Pr="009044F1">
        <w:rPr>
          <w:rFonts w:ascii="GHEA Grapalat" w:hAnsi="GHEA Grapalat"/>
        </w:rPr>
        <w:t xml:space="preserve"> </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6.</w:t>
      </w:r>
      <w:r w:rsidRPr="005D191A">
        <w:rPr>
          <w:rFonts w:ascii="GHEA Grapalat" w:hAnsi="GHEA Grapalat"/>
        </w:rPr>
        <w:tab/>
      </w:r>
      <w:r w:rsidRPr="009044F1">
        <w:rPr>
          <w:rFonts w:ascii="GHEA Grapalat" w:hAnsi="GHEA Grapalat"/>
        </w:rPr>
        <w:t>Срок действия заявки, порядок внесения</w:t>
      </w:r>
      <w:r>
        <w:rPr>
          <w:rFonts w:ascii="GHEA Grapalat" w:hAnsi="GHEA Grapalat"/>
        </w:rPr>
        <w:t xml:space="preserve"> изменений в заявки и их отзыва</w:t>
      </w:r>
      <w:r w:rsidRPr="009044F1">
        <w:rPr>
          <w:rFonts w:ascii="GHEA Grapalat" w:hAnsi="GHEA Grapalat"/>
        </w:rPr>
        <w:t xml:space="preserve"> </w:t>
      </w:r>
    </w:p>
    <w:p w:rsidR="00135205" w:rsidRPr="00FE0862" w:rsidRDefault="00135205" w:rsidP="00135205">
      <w:pPr>
        <w:widowControl w:val="0"/>
        <w:tabs>
          <w:tab w:val="left" w:pos="1134"/>
        </w:tabs>
        <w:spacing w:after="160"/>
        <w:ind w:left="1134" w:hanging="567"/>
        <w:jc w:val="both"/>
        <w:rPr>
          <w:rFonts w:ascii="GHEA Grapalat" w:hAnsi="GHEA Grapalat"/>
          <w:lang w:val="hy-AM"/>
        </w:rPr>
      </w:pPr>
      <w:r w:rsidRPr="009044F1">
        <w:rPr>
          <w:rFonts w:ascii="GHEA Grapalat" w:hAnsi="GHEA Grapalat"/>
        </w:rPr>
        <w:t>7.</w:t>
      </w:r>
      <w:r w:rsidRPr="003A1EBB">
        <w:rPr>
          <w:rFonts w:ascii="GHEA Grapalat" w:hAnsi="GHEA Grapalat"/>
        </w:rPr>
        <w:tab/>
      </w:r>
      <w:r w:rsidRPr="009044F1">
        <w:rPr>
          <w:rFonts w:ascii="GHEA Grapalat" w:hAnsi="GHEA Grapalat"/>
        </w:rPr>
        <w:t xml:space="preserve"> </w:t>
      </w:r>
    </w:p>
    <w:p w:rsidR="00135205" w:rsidRPr="008842CE" w:rsidRDefault="00135205" w:rsidP="00135205">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Pr="003A1EBB">
        <w:rPr>
          <w:rFonts w:ascii="GHEA Grapalat" w:hAnsi="GHEA Grapalat"/>
        </w:rPr>
        <w:tab/>
      </w:r>
      <w:r w:rsidRPr="009044F1">
        <w:rPr>
          <w:rFonts w:ascii="GHEA Grapalat" w:hAnsi="GHEA Grapalat"/>
        </w:rPr>
        <w:t>Вскрытие, оц</w:t>
      </w:r>
      <w:r>
        <w:rPr>
          <w:rFonts w:ascii="GHEA Grapalat" w:hAnsi="GHEA Grapalat"/>
        </w:rPr>
        <w:t>енка заявок и подведение итогов</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9.</w:t>
      </w:r>
      <w:r w:rsidRPr="003A1EBB">
        <w:rPr>
          <w:rFonts w:ascii="GHEA Grapalat" w:hAnsi="GHEA Grapalat"/>
        </w:rPr>
        <w:tab/>
      </w:r>
      <w:r w:rsidRPr="009044F1">
        <w:rPr>
          <w:rFonts w:ascii="GHEA Grapalat" w:hAnsi="GHEA Grapalat"/>
        </w:rPr>
        <w:t>Заключение догово</w:t>
      </w:r>
      <w:r>
        <w:rPr>
          <w:rFonts w:ascii="GHEA Grapalat" w:hAnsi="GHEA Grapalat"/>
        </w:rPr>
        <w:t>ра</w:t>
      </w:r>
    </w:p>
    <w:p w:rsidR="00135205" w:rsidRPr="009044F1"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Pr="003A1EBB">
        <w:rPr>
          <w:rFonts w:ascii="GHEA Grapalat" w:hAnsi="GHEA Grapalat"/>
        </w:rPr>
        <w:tab/>
      </w:r>
      <w:r>
        <w:rPr>
          <w:rFonts w:ascii="GHEA Grapalat" w:hAnsi="GHEA Grapalat"/>
        </w:rPr>
        <w:t xml:space="preserve">Обеспечения </w:t>
      </w:r>
      <w:r w:rsidRPr="003D0E3C">
        <w:rPr>
          <w:rFonts w:ascii="GHEA Grapalat" w:hAnsi="GHEA Grapalat"/>
        </w:rPr>
        <w:t>квалификаци</w:t>
      </w:r>
      <w:r>
        <w:rPr>
          <w:rFonts w:ascii="GHEA Grapalat" w:hAnsi="GHEA Grapalat"/>
        </w:rPr>
        <w:t>и  и договора</w:t>
      </w:r>
      <w:r w:rsidRPr="009044F1">
        <w:rPr>
          <w:rFonts w:ascii="GHEA Grapalat" w:hAnsi="GHEA Grapalat"/>
        </w:rPr>
        <w:t xml:space="preserve"> </w:t>
      </w: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Pr="003A1EBB">
        <w:rPr>
          <w:rFonts w:ascii="GHEA Grapalat" w:hAnsi="GHEA Grapalat"/>
        </w:rPr>
        <w:tab/>
      </w:r>
      <w:r w:rsidRPr="009044F1">
        <w:rPr>
          <w:rFonts w:ascii="GHEA Grapalat" w:hAnsi="GHEA Grapalat"/>
        </w:rPr>
        <w:t>Объяв</w:t>
      </w:r>
      <w:r>
        <w:rPr>
          <w:rFonts w:ascii="GHEA Grapalat" w:hAnsi="GHEA Grapalat"/>
        </w:rPr>
        <w:t>ление процедуры несостоявшейся</w:t>
      </w:r>
      <w:r w:rsidRPr="009044F1">
        <w:rPr>
          <w:rFonts w:ascii="GHEA Grapalat" w:hAnsi="GHEA Grapalat"/>
        </w:rPr>
        <w:t xml:space="preserve"> </w:t>
      </w:r>
    </w:p>
    <w:p w:rsidR="00135205" w:rsidRPr="00543BAE"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Pr>
          <w:rFonts w:ascii="GHEA Grapalat" w:hAnsi="GHEA Grapalat"/>
        </w:rPr>
        <w:t>, связанных с процессом закупки</w:t>
      </w:r>
    </w:p>
    <w:p w:rsidR="00135205" w:rsidRDefault="00135205" w:rsidP="00135205">
      <w:pPr>
        <w:widowControl w:val="0"/>
        <w:spacing w:after="160"/>
        <w:jc w:val="center"/>
        <w:rPr>
          <w:rFonts w:ascii="GHEA Grapalat" w:hAnsi="GHEA Grapalat"/>
          <w:b/>
        </w:rPr>
      </w:pPr>
    </w:p>
    <w:p w:rsidR="00135205" w:rsidRDefault="00135205" w:rsidP="00135205">
      <w:pPr>
        <w:widowControl w:val="0"/>
        <w:spacing w:after="160"/>
        <w:jc w:val="center"/>
        <w:rPr>
          <w:rFonts w:ascii="GHEA Grapalat" w:hAnsi="GHEA Grapalat"/>
          <w:b/>
        </w:rPr>
      </w:pPr>
    </w:p>
    <w:p w:rsidR="00135205" w:rsidRPr="00374F4A" w:rsidRDefault="00135205" w:rsidP="00135205">
      <w:pPr>
        <w:widowControl w:val="0"/>
        <w:spacing w:after="160"/>
        <w:jc w:val="center"/>
        <w:rPr>
          <w:rFonts w:ascii="GHEA Grapalat" w:hAnsi="GHEA Grapalat"/>
          <w:b/>
        </w:rPr>
      </w:pPr>
      <w:r>
        <w:rPr>
          <w:rFonts w:ascii="GHEA Grapalat" w:hAnsi="GHEA Grapalat"/>
          <w:b/>
        </w:rPr>
        <w:t xml:space="preserve">ЧАСТЬ II. </w:t>
      </w:r>
    </w:p>
    <w:p w:rsidR="00135205" w:rsidRPr="00374F4A" w:rsidRDefault="00135205" w:rsidP="00135205">
      <w:pPr>
        <w:widowControl w:val="0"/>
        <w:spacing w:after="160"/>
        <w:jc w:val="center"/>
        <w:rPr>
          <w:rFonts w:ascii="GHEA Grapalat" w:hAnsi="GHEA Grapalat"/>
          <w:b/>
        </w:rPr>
      </w:pPr>
    </w:p>
    <w:p w:rsidR="00135205" w:rsidRDefault="00135205" w:rsidP="00135205">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Pr>
          <w:rFonts w:ascii="GHEA Grapalat" w:hAnsi="GHEA Grapalat"/>
          <w:b/>
        </w:rPr>
        <w:t>ЗАПРОС КОТИРОВОК</w:t>
      </w:r>
    </w:p>
    <w:p w:rsidR="00135205" w:rsidRPr="008842CE" w:rsidRDefault="00135205" w:rsidP="00135205">
      <w:pPr>
        <w:widowControl w:val="0"/>
        <w:spacing w:after="160"/>
        <w:jc w:val="center"/>
        <w:rPr>
          <w:rFonts w:ascii="GHEA Grapalat" w:hAnsi="GHEA Grapalat"/>
          <w:b/>
        </w:rPr>
      </w:pPr>
    </w:p>
    <w:p w:rsidR="00135205" w:rsidRPr="003A1EBB" w:rsidRDefault="00135205" w:rsidP="00135205">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Pr>
          <w:rFonts w:ascii="GHEA Grapalat" w:hAnsi="GHEA Grapalat"/>
        </w:rPr>
        <w:t>ие положения</w:t>
      </w:r>
    </w:p>
    <w:p w:rsidR="00135205" w:rsidRPr="003A1EBB"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135205" w:rsidRPr="00625529" w:rsidRDefault="00135205" w:rsidP="00135205">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r>
      <w:r w:rsidRPr="00E63619">
        <w:rPr>
          <w:rFonts w:ascii="GHEA Grapalat" w:hAnsi="GHEA Grapalat"/>
        </w:rPr>
        <w:t>Приложения № 1-6</w:t>
      </w:r>
    </w:p>
    <w:p w:rsidR="00135205" w:rsidRDefault="00135205" w:rsidP="00135205">
      <w:pPr>
        <w:rPr>
          <w:rFonts w:ascii="GHEA Grapalat" w:hAnsi="GHEA Grapalat"/>
          <w:spacing w:val="-6"/>
        </w:rPr>
      </w:pPr>
      <w:r>
        <w:rPr>
          <w:rFonts w:ascii="GHEA Grapalat" w:hAnsi="GHEA Grapalat"/>
          <w:spacing w:val="-6"/>
        </w:rPr>
        <w:br w:type="page"/>
      </w:r>
    </w:p>
    <w:p w:rsidR="00135205" w:rsidRPr="006D2DF7" w:rsidRDefault="00135205" w:rsidP="00135205">
      <w:pPr>
        <w:widowControl w:val="0"/>
        <w:spacing w:after="160"/>
        <w:ind w:hanging="567"/>
        <w:jc w:val="both"/>
        <w:rPr>
          <w:rFonts w:ascii="GHEA Grapalat" w:hAnsi="GHEA Grapalat"/>
          <w:spacing w:val="-6"/>
        </w:rPr>
      </w:pPr>
      <w:r w:rsidRPr="00E17B7F">
        <w:rPr>
          <w:rFonts w:ascii="GHEA Grapalat" w:hAnsi="GHEA Grapalat"/>
          <w:spacing w:val="-6"/>
        </w:rPr>
        <w:t xml:space="preserve">               </w:t>
      </w:r>
      <w:r w:rsidRPr="006D2DF7">
        <w:rPr>
          <w:rFonts w:ascii="GHEA Grapalat" w:hAnsi="GHEA Grapalat"/>
          <w:spacing w:val="-6"/>
        </w:rPr>
        <w:t xml:space="preserve">Настоящее Приглашение предоставляется в дополнение к объявлению об </w:t>
      </w:r>
      <w:r w:rsidRPr="00254122">
        <w:rPr>
          <w:rFonts w:ascii="GHEA Grapalat" w:hAnsi="GHEA Grapalat"/>
          <w:spacing w:val="-6"/>
          <w:sz w:val="20"/>
          <w:szCs w:val="20"/>
        </w:rPr>
        <w:t>ЗАПРОСЕ КОТИРОВКИ</w:t>
      </w:r>
      <w:r w:rsidRPr="006D2DF7">
        <w:rPr>
          <w:rFonts w:ascii="GHEA Grapalat" w:hAnsi="GHEA Grapalat"/>
          <w:spacing w:val="-6"/>
        </w:rPr>
        <w:t xml:space="preserve">, проводимом под кодом </w:t>
      </w:r>
      <w:r>
        <w:rPr>
          <w:rFonts w:ascii="GHEA Grapalat" w:hAnsi="GHEA Grapalat"/>
          <w:iCs/>
          <w:sz w:val="20"/>
          <w:szCs w:val="20"/>
          <w:lang w:val="af-ZA"/>
        </w:rPr>
        <w:t>ՓԱԲ-ԳՀԱՊՁԲ-</w:t>
      </w:r>
      <w:r w:rsidR="00842B64">
        <w:rPr>
          <w:rFonts w:ascii="GHEA Grapalat" w:hAnsi="GHEA Grapalat"/>
          <w:iCs/>
          <w:sz w:val="20"/>
          <w:szCs w:val="20"/>
          <w:lang w:val="af-ZA"/>
        </w:rPr>
        <w:t>26/11</w:t>
      </w:r>
      <w:r w:rsidRPr="00C7700A">
        <w:rPr>
          <w:rFonts w:ascii="GHEA Grapalat" w:hAnsi="GHEA Grapalat"/>
          <w:spacing w:val="-6"/>
          <w:sz w:val="20"/>
          <w:szCs w:val="20"/>
        </w:rPr>
        <w:t xml:space="preserve"> (</w:t>
      </w:r>
      <w:r w:rsidRPr="006D2DF7">
        <w:rPr>
          <w:rFonts w:ascii="GHEA Grapalat" w:hAnsi="GHEA Grapalat"/>
          <w:spacing w:val="-6"/>
        </w:rPr>
        <w:t>далее — процедура).</w:t>
      </w:r>
    </w:p>
    <w:p w:rsidR="00135205" w:rsidRPr="000B2CFA" w:rsidRDefault="00135205" w:rsidP="00135205">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Pr="000355A6">
        <w:rPr>
          <w:rFonts w:ascii="GHEA Grapalat" w:hAnsi="GHEA Grapalat"/>
        </w:rPr>
        <w:t xml:space="preserve">Министерство по чрезвычайным ситуациям </w:t>
      </w:r>
      <w:r w:rsidRPr="00620EE8">
        <w:rPr>
          <w:rFonts w:ascii="GHEA Grapalat" w:hAnsi="GHEA Grapalat"/>
        </w:rPr>
        <w:t>ГНКО "Национальное</w:t>
      </w:r>
      <w:proofErr w:type="gramEnd"/>
      <w:r w:rsidRPr="00620EE8">
        <w:rPr>
          <w:rFonts w:ascii="GHEA Grapalat" w:hAnsi="GHEA Grapalat"/>
        </w:rPr>
        <w:t xml:space="preserve"> бюро экспертиз" НАН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135205" w:rsidRPr="009044F1" w:rsidRDefault="00135205" w:rsidP="00135205">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135205" w:rsidRPr="009044F1" w:rsidRDefault="00135205" w:rsidP="00135205">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135205" w:rsidRPr="009044F1"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Pr>
          <w:rFonts w:ascii="GHEA Grapalat" w:hAnsi="GHEA Grapalat"/>
          <w:sz w:val="24"/>
          <w:szCs w:val="24"/>
        </w:rPr>
        <w:t>expertises.tender@gmail.com</w:t>
      </w:r>
      <w:r w:rsidRPr="009044F1">
        <w:rPr>
          <w:rFonts w:ascii="GHEA Grapalat" w:hAnsi="GHEA Grapalat"/>
          <w:sz w:val="24"/>
          <w:szCs w:val="24"/>
        </w:rPr>
        <w:t>.</w:t>
      </w:r>
    </w:p>
    <w:p w:rsidR="00135205" w:rsidRPr="009044F1" w:rsidRDefault="00135205" w:rsidP="00135205">
      <w:pPr>
        <w:widowControl w:val="0"/>
        <w:spacing w:after="160"/>
        <w:jc w:val="center"/>
        <w:rPr>
          <w:rFonts w:ascii="GHEA Grapalat" w:hAnsi="GHEA Grapalat"/>
        </w:rPr>
      </w:pPr>
      <w:r w:rsidRPr="009044F1">
        <w:rPr>
          <w:rFonts w:ascii="GHEA Grapalat" w:hAnsi="GHEA Grapalat"/>
        </w:rPr>
        <w:br w:type="page"/>
        <w:t>ЧАСТЬ I</w:t>
      </w:r>
    </w:p>
    <w:p w:rsidR="00135205" w:rsidRPr="009044F1" w:rsidRDefault="00135205" w:rsidP="00135205">
      <w:pPr>
        <w:pStyle w:val="3"/>
        <w:keepNext w:val="0"/>
        <w:widowControl w:val="0"/>
        <w:spacing w:after="160" w:line="240" w:lineRule="auto"/>
        <w:rPr>
          <w:rFonts w:ascii="GHEA Grapalat" w:hAnsi="GHEA Grapalat"/>
          <w:sz w:val="24"/>
          <w:szCs w:val="24"/>
        </w:rPr>
      </w:pPr>
    </w:p>
    <w:p w:rsidR="00135205" w:rsidRPr="009044F1" w:rsidRDefault="00135205" w:rsidP="00135205">
      <w:pPr>
        <w:widowControl w:val="0"/>
        <w:spacing w:after="160"/>
        <w:jc w:val="center"/>
        <w:rPr>
          <w:rFonts w:ascii="GHEA Grapalat" w:hAnsi="GHEA Grapalat" w:cs="Sylfaen"/>
          <w:b/>
        </w:rPr>
      </w:pPr>
      <w:r w:rsidRPr="00090699">
        <w:rPr>
          <w:rFonts w:ascii="GHEA Grapalat" w:hAnsi="GHEA Grapalat"/>
          <w:b/>
        </w:rPr>
        <w:t xml:space="preserve">1. </w:t>
      </w:r>
      <w:r w:rsidRPr="009044F1">
        <w:rPr>
          <w:rFonts w:ascii="GHEA Grapalat" w:hAnsi="GHEA Grapalat"/>
          <w:b/>
        </w:rPr>
        <w:t>ХАРАКТЕРИСТИКА ПРЕДМЕТА ЗАКУПКИ</w:t>
      </w:r>
    </w:p>
    <w:p w:rsidR="00135205" w:rsidRPr="009044F1" w:rsidRDefault="00135205" w:rsidP="00135205">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Pr="00E1419C">
        <w:rPr>
          <w:rFonts w:ascii="GHEA Grapalat" w:hAnsi="GHEA Grapalat"/>
          <w:b/>
        </w:rPr>
        <w:t xml:space="preserve"> </w:t>
      </w:r>
      <w:r w:rsidR="00842B64">
        <w:rPr>
          <w:rFonts w:ascii="GHEA Grapalat" w:hAnsi="GHEA Grapalat"/>
          <w:i w:val="0"/>
          <w:sz w:val="22"/>
          <w:szCs w:val="22"/>
        </w:rPr>
        <w:t>Специальное профессиональное оборудование и материалы</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Pr="00620EE8">
        <w:rPr>
          <w:rFonts w:ascii="GHEA Grapalat" w:hAnsi="GHEA Grapalat"/>
          <w:i w:val="0"/>
          <w:sz w:val="24"/>
          <w:szCs w:val="24"/>
        </w:rPr>
        <w:t>ГНКО "Национальное бюро экспертиз" НАН РА</w:t>
      </w:r>
      <w:r w:rsidRPr="009044F1">
        <w:rPr>
          <w:rFonts w:ascii="GHEA Grapalat" w:hAnsi="GHEA Grapalat"/>
          <w:i w:val="0"/>
          <w:sz w:val="24"/>
          <w:szCs w:val="24"/>
        </w:rPr>
        <w:t xml:space="preserve">, </w:t>
      </w:r>
      <w:proofErr w:type="spellStart"/>
      <w:r w:rsidRPr="009044F1">
        <w:rPr>
          <w:rFonts w:ascii="GHEA Grapalat" w:hAnsi="GHEA Grapalat"/>
          <w:i w:val="0"/>
          <w:sz w:val="24"/>
          <w:szCs w:val="24"/>
        </w:rPr>
        <w:t>которы</w:t>
      </w:r>
      <w:proofErr w:type="spellEnd"/>
      <w:r w:rsidRPr="0021703D">
        <w:rPr>
          <w:rFonts w:ascii="GHEA Grapalat" w:hAnsi="GHEA Grapalat"/>
          <w:i w:val="0"/>
          <w:sz w:val="24"/>
          <w:szCs w:val="24"/>
        </w:rPr>
        <w:t xml:space="preserve"> </w:t>
      </w:r>
      <w:r w:rsidRPr="009044F1">
        <w:rPr>
          <w:rFonts w:ascii="GHEA Grapalat" w:hAnsi="GHEA Grapalat"/>
          <w:i w:val="0"/>
          <w:sz w:val="24"/>
          <w:szCs w:val="24"/>
        </w:rPr>
        <w:t>сгруппированы в лот "</w:t>
      </w:r>
      <w:r w:rsidR="00730ECF" w:rsidRPr="00730ECF">
        <w:rPr>
          <w:rFonts w:ascii="GHEA Grapalat" w:hAnsi="GHEA Grapalat"/>
          <w:i w:val="0"/>
          <w:sz w:val="24"/>
          <w:szCs w:val="24"/>
        </w:rPr>
        <w:t>1</w:t>
      </w:r>
      <w:r w:rsidRPr="009044F1">
        <w:rPr>
          <w:rFonts w:ascii="GHEA Grapalat" w:hAnsi="GHEA Grapalat"/>
          <w:i w:val="0"/>
          <w:sz w:val="24"/>
          <w:szCs w:val="24"/>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21"/>
        <w:gridCol w:w="7221"/>
      </w:tblGrid>
      <w:tr w:rsidR="00135205" w:rsidRPr="009044F1" w:rsidTr="00EC4E3A">
        <w:trPr>
          <w:jc w:val="center"/>
        </w:trPr>
        <w:tc>
          <w:tcPr>
            <w:tcW w:w="3122" w:type="dxa"/>
            <w:gridSpan w:val="2"/>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7221" w:type="dxa"/>
            <w:vMerge w:val="restart"/>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135205" w:rsidRPr="009044F1" w:rsidTr="00EC4E3A">
        <w:trPr>
          <w:jc w:val="center"/>
        </w:trPr>
        <w:tc>
          <w:tcPr>
            <w:tcW w:w="1701" w:type="dxa"/>
            <w:vAlign w:val="center"/>
          </w:tcPr>
          <w:p w:rsidR="00135205" w:rsidRPr="009044F1" w:rsidRDefault="00135205" w:rsidP="00FE0862">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21" w:type="dxa"/>
            <w:vAlign w:val="center"/>
          </w:tcPr>
          <w:p w:rsidR="00135205" w:rsidRPr="00C53648" w:rsidRDefault="00135205" w:rsidP="00FE0862">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7221" w:type="dxa"/>
            <w:vMerge/>
            <w:vAlign w:val="center"/>
          </w:tcPr>
          <w:p w:rsidR="00135205" w:rsidRPr="00C53648" w:rsidRDefault="00135205" w:rsidP="00FE0862">
            <w:pPr>
              <w:pStyle w:val="23"/>
              <w:widowControl w:val="0"/>
              <w:spacing w:after="120" w:line="240" w:lineRule="auto"/>
              <w:ind w:firstLine="0"/>
              <w:rPr>
                <w:rFonts w:ascii="GHEA Grapalat" w:hAnsi="GHEA Grapalat"/>
                <w:b/>
                <w:i/>
                <w:sz w:val="24"/>
                <w:szCs w:val="24"/>
              </w:rPr>
            </w:pPr>
          </w:p>
        </w:tc>
      </w:tr>
      <w:tr w:rsidR="00EC4E3A" w:rsidRPr="009044F1" w:rsidTr="00EC4E3A">
        <w:trPr>
          <w:jc w:val="center"/>
        </w:trPr>
        <w:tc>
          <w:tcPr>
            <w:tcW w:w="1701" w:type="dxa"/>
            <w:vAlign w:val="center"/>
          </w:tcPr>
          <w:p w:rsidR="00EC4E3A" w:rsidRPr="00EC4E3A" w:rsidRDefault="00EC4E3A" w:rsidP="00FE0862">
            <w:pPr>
              <w:pStyle w:val="23"/>
              <w:widowControl w:val="0"/>
              <w:spacing w:after="120" w:line="240" w:lineRule="auto"/>
              <w:ind w:firstLine="0"/>
              <w:jc w:val="center"/>
              <w:rPr>
                <w:rFonts w:ascii="GHEA Grapalat" w:hAnsi="GHEA Grapalat"/>
                <w:b/>
                <w:i/>
                <w:sz w:val="24"/>
                <w:szCs w:val="24"/>
                <w:lang w:val="en-US"/>
              </w:rPr>
            </w:pPr>
            <w:r>
              <w:rPr>
                <w:rFonts w:ascii="GHEA Grapalat" w:hAnsi="GHEA Grapalat"/>
                <w:b/>
                <w:i/>
                <w:sz w:val="24"/>
                <w:szCs w:val="24"/>
                <w:lang w:val="en-US"/>
              </w:rPr>
              <w:t>1</w:t>
            </w:r>
          </w:p>
        </w:tc>
        <w:tc>
          <w:tcPr>
            <w:tcW w:w="1421" w:type="dxa"/>
            <w:vAlign w:val="center"/>
          </w:tcPr>
          <w:p w:rsidR="00EC4E3A" w:rsidRPr="00C53648" w:rsidRDefault="00EC4E3A" w:rsidP="00FE0862">
            <w:pPr>
              <w:pStyle w:val="23"/>
              <w:widowControl w:val="0"/>
              <w:spacing w:after="120" w:line="240" w:lineRule="auto"/>
              <w:ind w:firstLine="0"/>
              <w:jc w:val="center"/>
              <w:rPr>
                <w:rFonts w:ascii="GHEA Grapalat" w:hAnsi="GHEA Grapalat"/>
                <w:b/>
                <w:i/>
                <w:sz w:val="24"/>
                <w:szCs w:val="24"/>
              </w:rPr>
            </w:pPr>
            <w:r>
              <w:rPr>
                <w:rFonts w:ascii="Sylfaen" w:hAnsi="Sylfaen" w:cs="Calibri"/>
                <w:color w:val="000000"/>
                <w:sz w:val="18"/>
                <w:szCs w:val="16"/>
                <w:lang w:val="en-US"/>
              </w:rPr>
              <w:t>4 400</w:t>
            </w:r>
            <w:r>
              <w:rPr>
                <w:rFonts w:ascii="Sylfaen" w:hAnsi="Sylfaen" w:cs="Calibri"/>
                <w:color w:val="000000"/>
                <w:sz w:val="18"/>
                <w:szCs w:val="16"/>
                <w:lang w:val="en-US"/>
              </w:rPr>
              <w:t> </w:t>
            </w:r>
            <w:r>
              <w:rPr>
                <w:rFonts w:ascii="Sylfaen" w:hAnsi="Sylfaen" w:cs="Calibri"/>
                <w:color w:val="000000"/>
                <w:sz w:val="18"/>
                <w:szCs w:val="16"/>
                <w:lang w:val="en-US"/>
              </w:rPr>
              <w:t>000</w:t>
            </w:r>
          </w:p>
        </w:tc>
        <w:tc>
          <w:tcPr>
            <w:tcW w:w="7221" w:type="dxa"/>
            <w:vAlign w:val="center"/>
          </w:tcPr>
          <w:p w:rsidR="00EC4E3A" w:rsidRPr="00C53648" w:rsidRDefault="00EC4E3A" w:rsidP="00FE0862">
            <w:pPr>
              <w:pStyle w:val="23"/>
              <w:widowControl w:val="0"/>
              <w:spacing w:after="120" w:line="240" w:lineRule="auto"/>
              <w:ind w:firstLine="0"/>
              <w:rPr>
                <w:rFonts w:ascii="GHEA Grapalat" w:hAnsi="GHEA Grapalat"/>
                <w:b/>
                <w:i/>
                <w:sz w:val="24"/>
                <w:szCs w:val="24"/>
              </w:rPr>
            </w:pPr>
            <w:r>
              <w:rPr>
                <w:rFonts w:ascii="Sylfaen" w:hAnsi="Sylfaen" w:cs="Arial"/>
                <w:color w:val="000000"/>
                <w:sz w:val="16"/>
                <w:szCs w:val="16"/>
              </w:rPr>
              <w:t>Специальное профессиональное оборудование и материалы</w:t>
            </w:r>
          </w:p>
        </w:tc>
      </w:tr>
    </w:tbl>
    <w:p w:rsidR="00135205" w:rsidRPr="00B453CD" w:rsidRDefault="00135205" w:rsidP="00135205">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Приложении № 6 к настоящему</w:t>
      </w:r>
      <w:r w:rsidRPr="009044F1">
        <w:rPr>
          <w:rFonts w:ascii="GHEA Grapalat" w:hAnsi="GHEA Grapalat"/>
          <w:sz w:val="24"/>
          <w:szCs w:val="24"/>
        </w:rPr>
        <w:t xml:space="preserve"> Приглашению.</w:t>
      </w:r>
      <w:r w:rsidRPr="00B453CD">
        <w:rPr>
          <w:rFonts w:ascii="GHEA Grapalat" w:hAnsi="GHEA Grapalat"/>
          <w:sz w:val="24"/>
          <w:szCs w:val="24"/>
        </w:rPr>
        <w:t xml:space="preserve"> </w:t>
      </w:r>
      <w:r>
        <w:rPr>
          <w:rFonts w:ascii="GHEA Grapalat" w:hAnsi="GHEA Grapalat"/>
          <w:sz w:val="24"/>
          <w:szCs w:val="24"/>
        </w:rPr>
        <w:t xml:space="preserve"> </w:t>
      </w:r>
      <w:r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rsidTr="006D1826">
        <w:trPr>
          <w:jc w:val="center"/>
        </w:trPr>
        <w:tc>
          <w:tcPr>
            <w:tcW w:w="6356" w:type="dxa"/>
            <w:gridSpan w:val="2"/>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rsidTr="006D1826">
        <w:trPr>
          <w:jc w:val="center"/>
        </w:trPr>
        <w:tc>
          <w:tcPr>
            <w:tcW w:w="2580"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r w:rsidR="0085236E" w:rsidRPr="009044F1" w:rsidTr="006D1826">
        <w:trPr>
          <w:jc w:val="center"/>
        </w:trPr>
        <w:tc>
          <w:tcPr>
            <w:tcW w:w="2580" w:type="dxa"/>
          </w:tcPr>
          <w:p w:rsidR="0085236E" w:rsidRPr="009044F1" w:rsidRDefault="0085236E" w:rsidP="00B46D58">
            <w:pPr>
              <w:widowControl w:val="0"/>
              <w:spacing w:after="120"/>
              <w:jc w:val="center"/>
              <w:rPr>
                <w:rFonts w:ascii="GHEA Grapalat" w:hAnsi="GHEA Grapalat"/>
              </w:rPr>
            </w:pPr>
          </w:p>
        </w:tc>
        <w:tc>
          <w:tcPr>
            <w:tcW w:w="3776" w:type="dxa"/>
          </w:tcPr>
          <w:p w:rsidR="0085236E" w:rsidRPr="009044F1" w:rsidRDefault="0085236E" w:rsidP="00B46D58">
            <w:pPr>
              <w:widowControl w:val="0"/>
              <w:spacing w:after="120"/>
              <w:jc w:val="center"/>
              <w:rPr>
                <w:rFonts w:ascii="GHEA Grapalat" w:hAnsi="GHEA Grapalat"/>
              </w:rPr>
            </w:pPr>
          </w:p>
        </w:tc>
      </w:tr>
    </w:tbl>
    <w:p w:rsidR="0085236E" w:rsidRPr="009044F1" w:rsidRDefault="0085236E"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При этом предоплата будет предоставлена отобранному участнику на условиях, установленных пунктом </w:t>
      </w:r>
      <w:r w:rsidRPr="00E63619">
        <w:rPr>
          <w:rFonts w:ascii="GHEA Grapalat" w:hAnsi="GHEA Grapalat"/>
          <w:sz w:val="24"/>
          <w:szCs w:val="24"/>
        </w:rPr>
        <w:t>10.</w:t>
      </w:r>
      <w:r w:rsidR="006672E6" w:rsidRPr="00E63619">
        <w:rPr>
          <w:rFonts w:ascii="GHEA Grapalat" w:hAnsi="GHEA Grapalat"/>
          <w:sz w:val="24"/>
          <w:szCs w:val="24"/>
        </w:rPr>
        <w:t xml:space="preserve">5 </w:t>
      </w:r>
      <w:r w:rsidRPr="00E63619">
        <w:rPr>
          <w:rFonts w:ascii="GHEA Grapalat" w:hAnsi="GHEA Grapalat"/>
          <w:sz w:val="24"/>
          <w:szCs w:val="24"/>
        </w:rPr>
        <w:t>части</w:t>
      </w:r>
      <w:r w:rsidRPr="009044F1">
        <w:rPr>
          <w:rFonts w:ascii="GHEA Grapalat" w:hAnsi="GHEA Grapalat"/>
          <w:sz w:val="24"/>
          <w:szCs w:val="24"/>
        </w:rPr>
        <w:t xml:space="preserve"> 1 настоящего Приглашения, а</w:t>
      </w:r>
      <w:r w:rsidR="00090699">
        <w:rPr>
          <w:rFonts w:ascii="Courier New" w:hAnsi="Courier New" w:cs="Courier New"/>
          <w:sz w:val="24"/>
          <w:szCs w:val="24"/>
          <w:lang w:val="en-US"/>
        </w:rPr>
        <w:t> </w:t>
      </w:r>
      <w:r w:rsidRPr="009044F1">
        <w:rPr>
          <w:rFonts w:ascii="GHEA Grapalat" w:hAnsi="GHEA Grapalat"/>
          <w:sz w:val="24"/>
          <w:szCs w:val="24"/>
        </w:rPr>
        <w:t>погашение предоплаты будет осуществлено в порядке, установленном заключаемым договором.</w:t>
      </w:r>
      <w:r w:rsidR="00AA7117">
        <w:rPr>
          <w:rFonts w:ascii="GHEA Grapalat" w:hAnsi="GHEA Grapalat"/>
          <w:sz w:val="24"/>
          <w:szCs w:val="24"/>
        </w:rPr>
        <w:t xml:space="preserve"> </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445D45" w:rsidRDefault="00445D45" w:rsidP="00B46D58">
      <w:pPr>
        <w:widowControl w:val="0"/>
        <w:tabs>
          <w:tab w:val="left" w:pos="1134"/>
        </w:tabs>
        <w:spacing w:after="160"/>
        <w:ind w:firstLine="567"/>
        <w:jc w:val="both"/>
        <w:rPr>
          <w:rFonts w:ascii="GHEA Grapalat" w:hAnsi="GHEA Grapalat"/>
        </w:rPr>
      </w:pPr>
    </w:p>
    <w:p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rsidR="006622A4" w:rsidRPr="009044F1" w:rsidRDefault="006622A4" w:rsidP="00B46D58">
      <w:pPr>
        <w:widowControl w:val="0"/>
        <w:tabs>
          <w:tab w:val="left" w:pos="1134"/>
        </w:tabs>
        <w:spacing w:after="160"/>
        <w:ind w:firstLine="567"/>
        <w:jc w:val="both"/>
        <w:rPr>
          <w:rFonts w:ascii="GHEA Grapalat" w:hAnsi="GHEA Grapalat" w:cs="Sylfaen"/>
        </w:rPr>
      </w:pP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roofErr w:type="gramEnd"/>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135205">
        <w:rPr>
          <w:rFonts w:ascii="GHEA Grapalat" w:hAnsi="GHEA Grapalat"/>
          <w:sz w:val="24"/>
          <w:szCs w:val="24"/>
        </w:rPr>
        <w:t xml:space="preserve">Заявки на процедуру необходимо представить в комиссию по адресу </w:t>
      </w:r>
      <w:proofErr w:type="spellStart"/>
      <w:r w:rsidR="00135205" w:rsidRPr="00DA1CA5">
        <w:rPr>
          <w:rFonts w:ascii="GHEA Grapalat" w:hAnsi="GHEA Grapalat"/>
          <w:b/>
          <w:sz w:val="24"/>
          <w:szCs w:val="24"/>
        </w:rPr>
        <w:t>г</w:t>
      </w:r>
      <w:proofErr w:type="gramStart"/>
      <w:r w:rsidR="00135205" w:rsidRPr="00DA1CA5">
        <w:rPr>
          <w:rFonts w:ascii="GHEA Grapalat" w:hAnsi="GHEA Grapalat"/>
          <w:b/>
          <w:sz w:val="24"/>
          <w:szCs w:val="24"/>
        </w:rPr>
        <w:t>.Е</w:t>
      </w:r>
      <w:proofErr w:type="gramEnd"/>
      <w:r w:rsidR="00135205" w:rsidRPr="00DA1CA5">
        <w:rPr>
          <w:rFonts w:ascii="GHEA Grapalat" w:hAnsi="GHEA Grapalat"/>
          <w:b/>
          <w:sz w:val="24"/>
          <w:szCs w:val="24"/>
        </w:rPr>
        <w:t>реван</w:t>
      </w:r>
      <w:proofErr w:type="spellEnd"/>
      <w:r w:rsidR="00135205" w:rsidRPr="00DA1CA5">
        <w:rPr>
          <w:rFonts w:ascii="GHEA Grapalat" w:hAnsi="GHEA Grapalat"/>
          <w:b/>
          <w:sz w:val="24"/>
          <w:szCs w:val="24"/>
        </w:rPr>
        <w:t xml:space="preserve"> 0004, ул. Адмирала Исакова 24, ком</w:t>
      </w:r>
      <w:r w:rsidR="00135205" w:rsidRPr="00DA1CA5">
        <w:rPr>
          <w:rFonts w:ascii="Cambria Math" w:hAnsi="Cambria Math" w:cs="Cambria Math"/>
          <w:b/>
          <w:sz w:val="24"/>
          <w:szCs w:val="24"/>
        </w:rPr>
        <w:t>․</w:t>
      </w:r>
      <w:r w:rsidR="00135205" w:rsidRPr="00DA1CA5">
        <w:rPr>
          <w:rFonts w:ascii="GHEA Grapalat" w:hAnsi="GHEA Grapalat"/>
          <w:b/>
          <w:sz w:val="24"/>
          <w:szCs w:val="24"/>
        </w:rPr>
        <w:t xml:space="preserve"> 204  </w:t>
      </w:r>
      <w:r w:rsidR="00135205" w:rsidRPr="00DA1CA5">
        <w:rPr>
          <w:rFonts w:ascii="GHEA Grapalat" w:hAnsi="GHEA Grapalat" w:cs="GHEA Grapalat"/>
          <w:b/>
          <w:sz w:val="24"/>
          <w:szCs w:val="24"/>
        </w:rPr>
        <w:t>не</w:t>
      </w:r>
      <w:r w:rsidR="00135205" w:rsidRPr="00DA1CA5">
        <w:rPr>
          <w:rFonts w:ascii="GHEA Grapalat" w:hAnsi="GHEA Grapalat"/>
          <w:b/>
          <w:sz w:val="24"/>
          <w:szCs w:val="24"/>
        </w:rPr>
        <w:t xml:space="preserve"> </w:t>
      </w:r>
      <w:r w:rsidR="00135205" w:rsidRPr="00DA1CA5">
        <w:rPr>
          <w:rFonts w:ascii="GHEA Grapalat" w:hAnsi="GHEA Grapalat" w:cs="GHEA Grapalat"/>
          <w:b/>
          <w:sz w:val="24"/>
          <w:szCs w:val="24"/>
        </w:rPr>
        <w:t>позднее</w:t>
      </w:r>
      <w:r w:rsidR="00135205" w:rsidRPr="004458A1">
        <w:rPr>
          <w:rFonts w:ascii="GHEA Grapalat" w:hAnsi="GHEA Grapalat"/>
          <w:b/>
          <w:sz w:val="24"/>
          <w:szCs w:val="24"/>
        </w:rPr>
        <w:t xml:space="preserve">, чем </w:t>
      </w:r>
      <w:r w:rsidR="00135205" w:rsidRPr="00E91265">
        <w:rPr>
          <w:rFonts w:ascii="GHEA Grapalat" w:hAnsi="GHEA Grapalat"/>
          <w:b/>
        </w:rPr>
        <w:t>"</w:t>
      </w:r>
      <w:r w:rsidR="00895C39">
        <w:rPr>
          <w:rFonts w:ascii="GHEA Grapalat" w:hAnsi="GHEA Grapalat"/>
          <w:b/>
          <w:iCs/>
          <w:lang w:val="hy-AM"/>
        </w:rPr>
        <w:t>12:45</w:t>
      </w:r>
      <w:r w:rsidR="00135205" w:rsidRPr="00365510">
        <w:rPr>
          <w:rFonts w:ascii="GHEA Grapalat" w:hAnsi="GHEA Grapalat"/>
          <w:b/>
          <w:sz w:val="24"/>
          <w:szCs w:val="24"/>
        </w:rPr>
        <w:t>"</w:t>
      </w:r>
      <w:r w:rsidR="00135205" w:rsidRPr="004458A1">
        <w:rPr>
          <w:rFonts w:ascii="GHEA Grapalat" w:hAnsi="GHEA Grapalat"/>
          <w:b/>
          <w:sz w:val="24"/>
          <w:szCs w:val="24"/>
        </w:rPr>
        <w:t xml:space="preserve"> часов "</w:t>
      </w:r>
      <w:r w:rsidR="00895C39" w:rsidRPr="00895C39">
        <w:rPr>
          <w:rFonts w:ascii="GHEA Grapalat" w:hAnsi="GHEA Grapalat"/>
          <w:b/>
          <w:sz w:val="24"/>
          <w:szCs w:val="24"/>
        </w:rPr>
        <w:t>7</w:t>
      </w:r>
      <w:r w:rsidR="00135205" w:rsidRPr="004458A1">
        <w:rPr>
          <w:rFonts w:ascii="GHEA Grapalat" w:hAnsi="GHEA Grapalat"/>
          <w:b/>
          <w:sz w:val="24"/>
          <w:szCs w:val="24"/>
        </w:rPr>
        <w:t>"-го</w:t>
      </w:r>
      <w:r w:rsidR="00135205" w:rsidRPr="00F6123C">
        <w:rPr>
          <w:rFonts w:ascii="GHEA Grapalat" w:hAnsi="GHEA Grapalat"/>
          <w:sz w:val="24"/>
          <w:szCs w:val="24"/>
        </w:rPr>
        <w:t xml:space="preserve"> </w:t>
      </w:r>
      <w:r w:rsidR="00135205" w:rsidRPr="009C32E0">
        <w:rPr>
          <w:rFonts w:ascii="GHEA Grapalat" w:hAnsi="GHEA Grapalat"/>
          <w:b/>
          <w:sz w:val="24"/>
          <w:szCs w:val="24"/>
        </w:rPr>
        <w:t>дня</w:t>
      </w:r>
      <w:r w:rsidR="00135205">
        <w:rPr>
          <w:rFonts w:ascii="GHEA Grapalat" w:hAnsi="GHEA Grapalat"/>
          <w:sz w:val="24"/>
          <w:szCs w:val="24"/>
        </w:rPr>
        <w:t xml:space="preserve"> с даты опубликования в бюллетене объявления и приглашения на настоящую процедуру.</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Pr>
          <w:rFonts w:ascii="GHEA Grapalat" w:hAnsi="GHEA Grapalat"/>
          <w:sz w:val="24"/>
          <w:szCs w:val="24"/>
          <w:vertAlign w:val="subscript"/>
        </w:rPr>
        <w:t>имя, фамилия секретаря комиссии</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При этом</w:t>
      </w:r>
      <w:proofErr w:type="gramStart"/>
      <w:r w:rsidRPr="00650DCD">
        <w:rPr>
          <w:rFonts w:ascii="GHEA Grapalat" w:hAnsi="GHEA Grapalat"/>
          <w:sz w:val="24"/>
          <w:szCs w:val="24"/>
        </w:rPr>
        <w:t>,</w:t>
      </w:r>
      <w:proofErr w:type="gramEnd"/>
      <w:r w:rsidRPr="00650DCD">
        <w:rPr>
          <w:rFonts w:ascii="GHEA Grapalat" w:hAnsi="GHEA Grapalat"/>
          <w:sz w:val="24"/>
          <w:szCs w:val="24"/>
        </w:rPr>
        <w:t xml:space="preserve">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2376B5">
        <w:rPr>
          <w:rFonts w:ascii="GHEA Grapalat" w:hAnsi="GHEA Grapalat"/>
          <w:sz w:val="24"/>
          <w:szCs w:val="24"/>
        </w:rPr>
        <w:t>модель</w:t>
      </w:r>
      <w:proofErr w:type="gramEnd"/>
      <w:r w:rsidR="005F6602" w:rsidRPr="002376B5">
        <w:rPr>
          <w:rFonts w:ascii="GHEA Grapalat" w:hAnsi="GHEA Grapalat"/>
          <w:sz w:val="24"/>
          <w:szCs w:val="24"/>
        </w:rPr>
        <w:t xml:space="preserve">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2"/>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xml:space="preserve">. </w:t>
      </w:r>
      <w:proofErr w:type="gramStart"/>
      <w:r>
        <w:rPr>
          <w:rFonts w:ascii="GHEA Grapalat" w:hAnsi="GHEA Grapalat" w:cs="Sylfaen"/>
        </w:rPr>
        <w:t>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roofErr w:type="gramEnd"/>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proofErr w:type="gramEnd"/>
      <w:r>
        <w:rPr>
          <w:rFonts w:ascii="GHEA Grapalat" w:hAnsi="GHEA Grapalat"/>
          <w:sz w:val="24"/>
          <w:szCs w:val="24"/>
        </w:rPr>
        <w:t>.</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B46D58">
      <w:pPr>
        <w:widowControl w:val="0"/>
        <w:spacing w:after="160"/>
        <w:ind w:firstLine="567"/>
        <w:jc w:val="center"/>
        <w:rPr>
          <w:rFonts w:ascii="GHEA Grapalat" w:hAnsi="GHEA Grapalat"/>
          <w:b/>
        </w:rPr>
      </w:pPr>
    </w:p>
    <w:p w:rsidR="00FA0EEA" w:rsidRPr="00996C18" w:rsidRDefault="000D701E" w:rsidP="00135205">
      <w:pPr>
        <w:widowControl w:val="0"/>
        <w:spacing w:after="160"/>
        <w:jc w:val="center"/>
        <w:rPr>
          <w:rFonts w:ascii="GHEA Grapalat" w:hAnsi="GHEA Grapalat" w:cs="Sylfaen"/>
        </w:rPr>
      </w:pPr>
      <w:r w:rsidRPr="009044F1">
        <w:rPr>
          <w:rFonts w:ascii="GHEA Grapalat" w:hAnsi="GHEA Grapalat"/>
          <w:b/>
        </w:rPr>
        <w:t xml:space="preserve">7. </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135205" w:rsidRPr="009044F1">
        <w:rPr>
          <w:rFonts w:ascii="GHEA Grapalat" w:hAnsi="GHEA Grapalat"/>
          <w:sz w:val="24"/>
          <w:szCs w:val="24"/>
        </w:rPr>
        <w:t>"</w:t>
      </w:r>
      <w:r w:rsidR="00895C39" w:rsidRPr="00895C39">
        <w:rPr>
          <w:rFonts w:ascii="GHEA Grapalat" w:hAnsi="GHEA Grapalat"/>
          <w:sz w:val="24"/>
          <w:szCs w:val="24"/>
        </w:rPr>
        <w:t>7</w:t>
      </w:r>
      <w:r w:rsidR="00135205" w:rsidRPr="009044F1">
        <w:rPr>
          <w:rFonts w:ascii="GHEA Grapalat" w:hAnsi="GHEA Grapalat"/>
          <w:sz w:val="24"/>
          <w:szCs w:val="24"/>
        </w:rPr>
        <w:t>"-ый день в "</w:t>
      </w:r>
      <w:r w:rsidR="00895C39">
        <w:rPr>
          <w:rFonts w:ascii="GHEA Grapalat" w:hAnsi="GHEA Grapalat"/>
          <w:sz w:val="24"/>
          <w:szCs w:val="24"/>
        </w:rPr>
        <w:t>12:45</w:t>
      </w:r>
      <w:r w:rsidR="00135205" w:rsidRPr="009044F1">
        <w:rPr>
          <w:rFonts w:ascii="GHEA Grapalat" w:hAnsi="GHEA Grapalat"/>
          <w:sz w:val="24"/>
          <w:szCs w:val="24"/>
        </w:rPr>
        <w:t xml:space="preserve">" </w:t>
      </w:r>
      <w:r w:rsidRPr="009044F1">
        <w:rPr>
          <w:rFonts w:ascii="GHEA Grapalat" w:hAnsi="GHEA Grapalat"/>
          <w:sz w:val="24"/>
          <w:szCs w:val="24"/>
        </w:rPr>
        <w:t xml:space="preserve">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135205" w:rsidRPr="00A01157" w:rsidRDefault="00FD2748" w:rsidP="00135205">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w:t>
      </w:r>
      <w:r w:rsidR="00135205" w:rsidRPr="009044F1">
        <w:rPr>
          <w:rFonts w:ascii="GHEA Grapalat" w:hAnsi="GHEA Grapalat"/>
          <w:i w:val="0"/>
          <w:sz w:val="24"/>
          <w:szCs w:val="24"/>
        </w:rPr>
        <w:t xml:space="preserve">Республики Армения по курсу </w:t>
      </w:r>
      <w:r w:rsidR="00135205" w:rsidRPr="00864EF9">
        <w:rPr>
          <w:rFonts w:ascii="GHEA Grapalat" w:hAnsi="GHEA Grapalat"/>
          <w:i w:val="0"/>
          <w:sz w:val="24"/>
          <w:szCs w:val="24"/>
        </w:rPr>
        <w:t>установленному Центральным банком того дня</w:t>
      </w:r>
      <w:r w:rsidR="00135205">
        <w:rPr>
          <w:rFonts w:ascii="GHEA Grapalat" w:hAnsi="GHEA Grapalat"/>
          <w:i w:val="0"/>
          <w:sz w:val="24"/>
          <w:szCs w:val="24"/>
        </w:rPr>
        <w:t>.</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roofErr w:type="gramEnd"/>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xml:space="preserve">,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proofErr w:type="gramStart"/>
      <w:r w:rsidR="00D64A0E" w:rsidRPr="00D64A0E">
        <w:rPr>
          <w:rFonts w:ascii="GHEA Grapalat" w:hAnsi="GHEA Grapalat"/>
          <w:sz w:val="24"/>
          <w:szCs w:val="24"/>
        </w:rPr>
        <w:t xml:space="preserve"> </w:t>
      </w:r>
      <w:r w:rsidR="00D64A0E" w:rsidRPr="00CA3860">
        <w:rPr>
          <w:rFonts w:ascii="GHEA Grapalat" w:hAnsi="GHEA Grapalat"/>
          <w:sz w:val="24"/>
          <w:szCs w:val="24"/>
        </w:rPr>
        <w:t>Е</w:t>
      </w:r>
      <w:proofErr w:type="gramEnd"/>
      <w:r w:rsidR="00D64A0E" w:rsidRPr="00CA3860">
        <w:rPr>
          <w:rFonts w:ascii="GHEA Grapalat" w:hAnsi="GHEA Grapalat"/>
          <w:sz w:val="24"/>
          <w:szCs w:val="24"/>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proofErr w:type="gramStart"/>
      <w:r>
        <w:rPr>
          <w:rFonts w:ascii="GHEA Grapalat" w:hAnsi="GHEA Grapalat"/>
          <w:sz w:val="24"/>
          <w:szCs w:val="24"/>
        </w:rPr>
        <w:t xml:space="preserve"> </w:t>
      </w:r>
      <w:r w:rsidRPr="009775E8">
        <w:rPr>
          <w:rFonts w:ascii="GHEA Grapalat" w:hAnsi="GHEA Grapalat"/>
          <w:sz w:val="24"/>
          <w:szCs w:val="24"/>
        </w:rPr>
        <w:t>Е</w:t>
      </w:r>
      <w:proofErr w:type="gramEnd"/>
      <w:r w:rsidRPr="009775E8">
        <w:rPr>
          <w:rFonts w:ascii="GHEA Grapalat" w:hAnsi="GHEA Grapalat"/>
          <w:sz w:val="24"/>
          <w:szCs w:val="24"/>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w:t>
      </w:r>
      <w:proofErr w:type="gramEnd"/>
      <w:r w:rsidR="001F0DAB">
        <w:rPr>
          <w:rFonts w:ascii="GHEA Grapalat" w:hAnsi="GHEA Grapalat"/>
        </w:rPr>
        <w:t xml:space="preserve">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w:t>
      </w:r>
      <w:proofErr w:type="gramStart"/>
      <w:r w:rsidRPr="0034742C">
        <w:rPr>
          <w:rFonts w:ascii="GHEA Grapalat" w:hAnsi="GHEA Grapalat" w:cs="Sylfaen"/>
          <w:sz w:val="24"/>
          <w:szCs w:val="24"/>
        </w:rPr>
        <w:t>,</w:t>
      </w:r>
      <w:proofErr w:type="gramEnd"/>
      <w:r w:rsidRPr="0034742C">
        <w:rPr>
          <w:rFonts w:ascii="GHEA Grapalat" w:hAnsi="GHEA Grapalat" w:cs="Sylfaen"/>
          <w:sz w:val="24"/>
          <w:szCs w:val="24"/>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B6749E">
        <w:rPr>
          <w:rFonts w:ascii="GHEA Grapalat" w:hAnsi="GHEA Grapalat"/>
          <w:sz w:val="24"/>
          <w:szCs w:val="24"/>
        </w:rPr>
        <w:t>ю(</w:t>
      </w:r>
      <w:proofErr w:type="gramEnd"/>
      <w:r w:rsidR="006A649A" w:rsidRPr="00B6749E">
        <w:rPr>
          <w:rFonts w:ascii="GHEA Grapalat" w:hAnsi="GHEA Grapalat"/>
          <w:sz w:val="24"/>
          <w:szCs w:val="24"/>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 xml:space="preserve">на десятый </w:t>
      </w:r>
      <w:proofErr w:type="gramStart"/>
      <w:r w:rsidR="0052468C">
        <w:rPr>
          <w:rFonts w:ascii="GHEA Grapalat" w:hAnsi="GHEA Grapalat"/>
        </w:rPr>
        <w:t>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proofErr w:type="gramStart"/>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w:t>
      </w:r>
      <w:proofErr w:type="gramEnd"/>
      <w:r w:rsidR="0052468C">
        <w:rPr>
          <w:rFonts w:ascii="GHEA Grapalat" w:hAnsi="GHEA Grapalat"/>
        </w:rPr>
        <w:t xml:space="preserve">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357DB8">
        <w:rPr>
          <w:rFonts w:ascii="GHEA Grapalat" w:hAnsi="GHEA Grapalat"/>
        </w:rPr>
        <w:t>-н</w:t>
      </w:r>
      <w:proofErr w:type="gramEnd"/>
      <w:r w:rsidR="000A1DB5" w:rsidRPr="00357DB8">
        <w:rPr>
          <w:rFonts w:ascii="GHEA Grapalat" w:hAnsi="GHEA Grapalat"/>
        </w:rPr>
        <w:t>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rsidR="00C20AD3" w:rsidRDefault="00544A12" w:rsidP="00637CD2">
      <w:pPr>
        <w:widowControl w:val="0"/>
        <w:tabs>
          <w:tab w:val="left" w:pos="1134"/>
        </w:tabs>
        <w:ind w:left="-360"/>
        <w:jc w:val="both"/>
        <w:rPr>
          <w:rFonts w:ascii="GHEA Grapalat" w:hAnsi="GHEA Grapalat" w:cs="Sylfaen"/>
        </w:rPr>
      </w:pPr>
      <w:proofErr w:type="gramStart"/>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w:t>
      </w:r>
      <w:proofErr w:type="gramEnd"/>
      <w:r w:rsidRPr="00544A12">
        <w:rPr>
          <w:rFonts w:ascii="GHEA Grapalat" w:hAnsi="GHEA Grapalat" w:cs="Sylfaen"/>
        </w:rPr>
        <w:t xml:space="preserve"> </w:t>
      </w:r>
      <w:proofErr w:type="gramStart"/>
      <w:r w:rsidRPr="00544A12">
        <w:rPr>
          <w:rFonts w:ascii="GHEA Grapalat" w:hAnsi="GHEA Grapalat" w:cs="Sylfaen"/>
        </w:rPr>
        <w:t>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637CD2">
        <w:rPr>
          <w:rFonts w:ascii="GHEA Grapalat" w:hAnsi="GHEA Grapalat" w:cs="Sylfaen"/>
        </w:rPr>
        <w:t xml:space="preserve"> заявлени</w:t>
      </w:r>
      <w:proofErr w:type="gramStart"/>
      <w:r w:rsidR="00C20AD3" w:rsidRPr="00637CD2">
        <w:rPr>
          <w:rFonts w:ascii="GHEA Grapalat" w:hAnsi="GHEA Grapalat" w:cs="Sylfaen"/>
        </w:rPr>
        <w:t>я-</w:t>
      </w:r>
      <w:proofErr w:type="gramEnd"/>
      <w:r w:rsidR="00C20AD3" w:rsidRPr="00637CD2">
        <w:rPr>
          <w:rFonts w:ascii="GHEA Grapalat" w:hAnsi="GHEA Grapalat" w:cs="Sylfaen"/>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Default="003822FA" w:rsidP="00B46D58">
      <w:pPr>
        <w:widowControl w:val="0"/>
        <w:tabs>
          <w:tab w:val="left" w:pos="1276"/>
        </w:tabs>
        <w:spacing w:after="160"/>
        <w:ind w:firstLine="567"/>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135205">
        <w:rPr>
          <w:rFonts w:ascii="GHEA Grapalat" w:hAnsi="GHEA Grapalat"/>
          <w:sz w:val="24"/>
          <w:szCs w:val="24"/>
          <w:lang w:val="hy-AM"/>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 xml:space="preserve">применим также в том случае, когда заявку подал только один </w:t>
      </w:r>
      <w:proofErr w:type="gramStart"/>
      <w:r w:rsidRPr="00747338">
        <w:rPr>
          <w:rFonts w:ascii="GHEA Grapalat" w:hAnsi="GHEA Grapalat"/>
          <w:sz w:val="24"/>
          <w:szCs w:val="24"/>
        </w:rPr>
        <w:t>участник</w:t>
      </w:r>
      <w:proofErr w:type="gramEnd"/>
      <w:r w:rsidRPr="00747338">
        <w:rPr>
          <w:rFonts w:ascii="GHEA Grapalat" w:hAnsi="GHEA Grapalat"/>
          <w:sz w:val="24"/>
          <w:szCs w:val="24"/>
        </w:rPr>
        <w:t xml:space="preserve">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proofErr w:type="gramStart"/>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proofErr w:type="gramEnd"/>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w:t>
      </w:r>
      <w:proofErr w:type="gramStart"/>
      <w:r w:rsidRPr="00681C1F">
        <w:rPr>
          <w:rFonts w:ascii="GHEA Grapalat" w:hAnsi="GHEA Grapalat"/>
          <w:color w:val="000000" w:themeColor="text1"/>
        </w:rPr>
        <w:t>а(</w:t>
      </w:r>
      <w:proofErr w:type="gramEnd"/>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p>
    <w:p w:rsidR="00135205" w:rsidRPr="003D57AD" w:rsidRDefault="00135205" w:rsidP="00135205">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rsidR="00135205" w:rsidRPr="00BF3E44" w:rsidRDefault="00135205" w:rsidP="00135205">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w:t>
      </w:r>
      <w:proofErr w:type="gramStart"/>
      <w:r w:rsidRPr="00BF3E44">
        <w:rPr>
          <w:rFonts w:ascii="GHEA Grapalat" w:hAnsi="GHEA Grapalat" w:cs="Sylfaen"/>
        </w:rPr>
        <w:t>по</w:t>
      </w:r>
      <w:proofErr w:type="gramEnd"/>
      <w:r w:rsidRPr="00BF3E44">
        <w:rPr>
          <w:rFonts w:ascii="GHEA Grapalat" w:hAnsi="GHEA Grapalat" w:cs="Sylfaen"/>
        </w:rPr>
        <w:t xml:space="preserve"> более </w:t>
      </w:r>
      <w:proofErr w:type="gramStart"/>
      <w:r w:rsidRPr="00BF3E44">
        <w:rPr>
          <w:rFonts w:ascii="GHEA Grapalat" w:hAnsi="GHEA Grapalat" w:cs="Sylfaen"/>
        </w:rPr>
        <w:t>чем</w:t>
      </w:r>
      <w:proofErr w:type="gramEnd"/>
      <w:r w:rsidRPr="00BF3E44">
        <w:rPr>
          <w:rFonts w:ascii="GHEA Grapalat" w:hAnsi="GHEA Grapalat" w:cs="Sylfaen"/>
        </w:rPr>
        <w:t xml:space="preserve">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135205" w:rsidRPr="00CE31A0" w:rsidRDefault="00135205" w:rsidP="00135205">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135205" w:rsidRPr="004408E1" w:rsidRDefault="00135205" w:rsidP="00135205">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rsidR="00135205" w:rsidRDefault="00135205" w:rsidP="00135205">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135205" w:rsidRPr="0052513C" w:rsidRDefault="00135205" w:rsidP="00135205">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52513C">
        <w:rPr>
          <w:rFonts w:asciiTheme="minorHAnsi" w:hAnsiTheme="minorHAnsi"/>
          <w:i/>
        </w:rPr>
        <w:t>.</w:t>
      </w:r>
      <w:proofErr w:type="gramEnd"/>
      <w:r w:rsidRPr="0052513C">
        <w:rPr>
          <w:rFonts w:asciiTheme="minorHAnsi" w:hAnsiTheme="minorHAnsi"/>
          <w:i/>
        </w:rPr>
        <w:t xml:space="preserve"> " </w:t>
      </w:r>
      <w:proofErr w:type="gramStart"/>
      <w:r w:rsidRPr="0052513C">
        <w:rPr>
          <w:rFonts w:asciiTheme="minorHAnsi" w:hAnsiTheme="minorHAnsi"/>
          <w:i/>
        </w:rPr>
        <w:t>и</w:t>
      </w:r>
      <w:proofErr w:type="gramEnd"/>
      <w:r w:rsidRPr="0052513C">
        <w:rPr>
          <w:rFonts w:asciiTheme="minorHAnsi" w:hAnsiTheme="minorHAnsi"/>
          <w:i/>
        </w:rPr>
        <w:t xml:space="preserve">сключается из пункта 10.1, если </w:t>
      </w:r>
    </w:p>
    <w:p w:rsidR="00135205" w:rsidRPr="0052513C" w:rsidRDefault="00135205" w:rsidP="00135205">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rsidR="00135205" w:rsidRPr="0052513C" w:rsidRDefault="00135205" w:rsidP="00135205">
      <w:pPr>
        <w:pStyle w:val="af2"/>
        <w:jc w:val="both"/>
        <w:rPr>
          <w:rFonts w:asciiTheme="minorHAnsi" w:hAnsiTheme="minorHAnsi"/>
          <w:i/>
        </w:rPr>
      </w:pPr>
      <w:proofErr w:type="gramStart"/>
      <w:r w:rsidRPr="0052513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52513C">
        <w:rPr>
          <w:rFonts w:asciiTheme="minorHAnsi" w:hAnsiTheme="minorHAnsi"/>
          <w:i/>
        </w:rPr>
        <w:t>драмов</w:t>
      </w:r>
      <w:proofErr w:type="spellEnd"/>
      <w:r w:rsidRPr="0052513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52513C">
        <w:rPr>
          <w:rFonts w:asciiTheme="minorHAnsi" w:hAnsiTheme="minorHAnsi"/>
          <w:i/>
        </w:rPr>
        <w:t>, предусматривается предоставление предоплаты.</w:t>
      </w:r>
    </w:p>
    <w:p w:rsidR="00135205" w:rsidRPr="00564A46" w:rsidRDefault="00135205" w:rsidP="00135205">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rsidR="00135205" w:rsidRPr="00564A46" w:rsidRDefault="00135205" w:rsidP="00135205">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135205" w:rsidRPr="00564A46" w:rsidRDefault="00135205" w:rsidP="00135205">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135205" w:rsidRPr="00564A46" w:rsidRDefault="00135205" w:rsidP="00135205">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rsidR="00135205" w:rsidRPr="00FF309F" w:rsidRDefault="00135205" w:rsidP="00135205">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135205" w:rsidRPr="00707948" w:rsidRDefault="00135205" w:rsidP="00135205">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135205" w:rsidRPr="009044F1" w:rsidRDefault="00135205" w:rsidP="00135205">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135205" w:rsidRPr="009537E4"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w:t>
      </w:r>
      <w:r w:rsidRPr="00FE0862">
        <w:rPr>
          <w:rFonts w:ascii="GHEA Grapalat" w:hAnsi="GHEA Grapalat"/>
          <w:b/>
          <w:bCs/>
          <w:i/>
        </w:rPr>
        <w:t>одностороннем порядке утвержденного заявления-в виде неустойки (приложение 5.1) или наличных денег</w:t>
      </w:r>
    </w:p>
    <w:p w:rsidR="00135205" w:rsidRDefault="00135205" w:rsidP="00135205">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w:t>
      </w:r>
      <w:proofErr w:type="gramStart"/>
      <w:r w:rsidRPr="0025254A">
        <w:rPr>
          <w:rFonts w:ascii="GHEA Grapalat" w:hAnsi="GHEA Grapalat"/>
        </w:rPr>
        <w:t>по</w:t>
      </w:r>
      <w:proofErr w:type="gramEnd"/>
      <w:r w:rsidRPr="0025254A">
        <w:rPr>
          <w:rFonts w:ascii="GHEA Grapalat" w:hAnsi="GHEA Grapalat"/>
        </w:rPr>
        <w:t xml:space="preserve"> более </w:t>
      </w:r>
      <w:proofErr w:type="gramStart"/>
      <w:r w:rsidRPr="0025254A">
        <w:rPr>
          <w:rFonts w:ascii="GHEA Grapalat" w:hAnsi="GHEA Grapalat"/>
        </w:rPr>
        <w:t>чем</w:t>
      </w:r>
      <w:proofErr w:type="gramEnd"/>
      <w:r w:rsidRPr="0025254A">
        <w:rPr>
          <w:rFonts w:ascii="GHEA Grapalat" w:hAnsi="GHEA Grapalat"/>
        </w:rPr>
        <w:t xml:space="preserve">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rsidR="00135205" w:rsidRPr="0025254A" w:rsidRDefault="00135205" w:rsidP="00135205">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rsidR="00135205" w:rsidRPr="00DC30CC"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sidRPr="00FE0862">
        <w:rPr>
          <w:rFonts w:ascii="GHEA Grapalat" w:hAnsi="GHEA Grapalat"/>
        </w:rPr>
        <w:t>2</w:t>
      </w:r>
      <w:r>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rsidR="00135205"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135205" w:rsidRPr="00250377" w:rsidRDefault="00135205" w:rsidP="00135205">
      <w:pPr>
        <w:widowControl w:val="0"/>
        <w:tabs>
          <w:tab w:val="left" w:pos="1276"/>
        </w:tabs>
        <w:spacing w:after="160"/>
        <w:ind w:firstLine="567"/>
        <w:jc w:val="both"/>
        <w:rPr>
          <w:rFonts w:ascii="GHEA Grapalat" w:hAnsi="GHEA Grapalat" w:cs="Sylfaen"/>
        </w:rPr>
      </w:pPr>
      <w:r w:rsidRPr="00250377">
        <w:rPr>
          <w:rFonts w:ascii="GHEA Grapalat" w:hAnsi="GHEA Grapalat"/>
        </w:rPr>
        <w:t>10.4</w:t>
      </w:r>
      <w:proofErr w:type="gramStart"/>
      <w:r w:rsidRPr="00250377">
        <w:rPr>
          <w:rFonts w:ascii="GHEA Grapalat" w:hAnsi="GHEA Grapalat"/>
        </w:rPr>
        <w:t xml:space="preserve"> Е</w:t>
      </w:r>
      <w:proofErr w:type="gramEnd"/>
      <w:r w:rsidRPr="00250377">
        <w:rPr>
          <w:rFonts w:ascii="GHEA Grapalat" w:hAnsi="GHEA Grapalat"/>
        </w:rPr>
        <w:t xml:space="preserve">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w:t>
      </w:r>
      <w:proofErr w:type="gramStart"/>
      <w:r w:rsidRPr="00250377">
        <w:rPr>
          <w:rFonts w:ascii="GHEA Grapalat" w:hAnsi="GHEA Grapalat"/>
        </w:rPr>
        <w:t>правомочия</w:t>
      </w:r>
      <w:proofErr w:type="gramEnd"/>
      <w:r w:rsidRPr="00250377">
        <w:rPr>
          <w:rFonts w:ascii="GHEA Grapalat" w:hAnsi="GHEA Grapalat"/>
        </w:rPr>
        <w:t xml:space="preserve">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w:t>
      </w:r>
      <w:proofErr w:type="spellStart"/>
      <w:r w:rsidRPr="00250377">
        <w:rPr>
          <w:rFonts w:ascii="GHEA Grapalat" w:hAnsi="GHEA Grapalat" w:cs="Sylfaen"/>
        </w:rPr>
        <w:t>драмов</w:t>
      </w:r>
      <w:proofErr w:type="spellEnd"/>
      <w:r w:rsidRPr="00250377">
        <w:rPr>
          <w:rFonts w:ascii="GHEA Grapalat" w:hAnsi="GHEA Grapalat" w:cs="Sylfaen"/>
        </w:rPr>
        <w:t xml:space="preserve">,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135205" w:rsidRPr="00625529" w:rsidRDefault="00135205" w:rsidP="00135205">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135205" w:rsidRPr="009044F1" w:rsidRDefault="00135205" w:rsidP="00135205">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rsidR="00135205" w:rsidRDefault="00135205" w:rsidP="00135205">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74650E">
        <w:rPr>
          <w:rFonts w:ascii="GHEA Grapalat" w:hAnsi="GHEA Grapalat"/>
        </w:rPr>
        <w:t>г</w:t>
      </w:r>
      <w:r w:rsidRPr="0074650E">
        <w:rPr>
          <w:rFonts w:ascii="GHEA Grapalat" w:hAnsi="GHEA Grapalat"/>
          <w:lang w:val="hy-AM"/>
        </w:rPr>
        <w:t>-</w:t>
      </w:r>
      <w:proofErr w:type="gramEnd"/>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10.8</w:t>
      </w:r>
      <w:proofErr w:type="gramStart"/>
      <w:r w:rsidRPr="00C87B61">
        <w:rPr>
          <w:rFonts w:ascii="GHEA Grapalat" w:hAnsi="GHEA Grapalat"/>
        </w:rPr>
        <w:t xml:space="preserve"> </w:t>
      </w:r>
      <w:r w:rsidRPr="00C87B61">
        <w:rPr>
          <w:rFonts w:ascii="GHEA Grapalat" w:hAnsi="GHEA Grapalat" w:hint="eastAsia"/>
        </w:rPr>
        <w:t>О</w:t>
      </w:r>
      <w:proofErr w:type="gramEnd"/>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135205" w:rsidRPr="00C87B61"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w:t>
      </w:r>
      <w:proofErr w:type="gramStart"/>
      <w:r w:rsidRPr="00C87B61">
        <w:rPr>
          <w:rFonts w:ascii="GHEA Grapalat" w:hAnsi="GHEA Grapalat" w:hint="eastAsia"/>
        </w:rPr>
        <w:t>и</w:t>
      </w:r>
      <w:r w:rsidRPr="00C87B61">
        <w:rPr>
          <w:rFonts w:ascii="GHEA Grapalat" w:hAnsi="GHEA Grapalat"/>
        </w:rPr>
        <w:t>-</w:t>
      </w:r>
      <w:proofErr w:type="gramEnd"/>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135205" w:rsidRPr="00B2678A" w:rsidRDefault="00135205" w:rsidP="001352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D70281" w:rsidRDefault="00D70281" w:rsidP="001075CA">
      <w:pPr>
        <w:widowControl w:val="0"/>
        <w:tabs>
          <w:tab w:val="left" w:pos="1134"/>
        </w:tabs>
        <w:spacing w:after="160"/>
        <w:ind w:firstLine="567"/>
        <w:jc w:val="both"/>
        <w:rPr>
          <w:rFonts w:ascii="GHEA Grapalat" w:hAnsi="GHEA Grapalat"/>
        </w:rPr>
      </w:pP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135205" w:rsidRPr="009044F1" w:rsidRDefault="00096865" w:rsidP="00135205">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135205"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административными</w:t>
      </w:r>
      <w:proofErr w:type="gramEnd"/>
      <w:r w:rsidRPr="00D57ABB">
        <w:rPr>
          <w:rFonts w:ascii="GHEA Grapalat" w:hAnsi="GHEA Grapalat"/>
        </w:rPr>
        <w:t xml:space="preserve">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В случае неисполнения ответчиком требований решения о требовании доказатель</w:t>
      </w:r>
      <w:proofErr w:type="gramStart"/>
      <w:r w:rsidRPr="00570BBD">
        <w:rPr>
          <w:rFonts w:ascii="GHEA Grapalat" w:hAnsi="GHEA Grapalat"/>
        </w:rPr>
        <w:t>ств в ср</w:t>
      </w:r>
      <w:proofErr w:type="gramEnd"/>
      <w:r w:rsidRPr="00570BBD">
        <w:rPr>
          <w:rFonts w:ascii="GHEA Grapalat" w:hAnsi="GHEA Grapalat"/>
        </w:rPr>
        <w:t xml:space="preserve">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570BBD">
        <w:rPr>
          <w:rFonts w:ascii="GHEA Grapalat" w:hAnsi="GHEA Grapalat"/>
        </w:rPr>
        <w:t>лиц-руководителя</w:t>
      </w:r>
      <w:proofErr w:type="gramEnd"/>
      <w:r w:rsidRPr="00570BBD">
        <w:rPr>
          <w:rFonts w:ascii="GHEA Grapalat" w:hAnsi="GHEA Grapalat"/>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w:t>
      </w:r>
      <w:proofErr w:type="gramStart"/>
      <w:r w:rsidRPr="00570BBD">
        <w:rPr>
          <w:rFonts w:ascii="GHEA Grapalat" w:hAnsi="GHEA Grapalat"/>
        </w:rPr>
        <w:t>.У</w:t>
      </w:r>
      <w:proofErr w:type="gramEnd"/>
      <w:r w:rsidRPr="00570BBD">
        <w:rPr>
          <w:rFonts w:ascii="GHEA Grapalat" w:hAnsi="GHEA Grapalat"/>
        </w:rPr>
        <w:t>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3"/>
        <w:t>15</w:t>
      </w:r>
    </w:p>
    <w:p w:rsidR="00135205"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135205">
        <w:rPr>
          <w:rFonts w:ascii="GHEA Grapalat" w:hAnsi="GHEA Grapalat"/>
          <w:lang w:val="hy-AM"/>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135205" w:rsidRDefault="00135205" w:rsidP="00B46D58">
      <w:pPr>
        <w:pStyle w:val="norm"/>
        <w:widowControl w:val="0"/>
        <w:spacing w:after="160" w:line="240" w:lineRule="auto"/>
        <w:ind w:firstLine="284"/>
        <w:jc w:val="right"/>
        <w:rPr>
          <w:rFonts w:ascii="GHEA Grapalat" w:hAnsi="GHEA Grapalat"/>
          <w:b/>
          <w:sz w:val="24"/>
          <w:szCs w:val="24"/>
        </w:rPr>
      </w:pPr>
    </w:p>
    <w:p w:rsidR="00135205" w:rsidRPr="00F677F1" w:rsidRDefault="00135205"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B2572B" w:rsidRPr="00374F4A" w:rsidRDefault="00B2572B" w:rsidP="00B46D58">
      <w:pPr>
        <w:pStyle w:val="31"/>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135205">
        <w:rPr>
          <w:rFonts w:ascii="GHEA Grapalat" w:hAnsi="GHEA Grapalat"/>
          <w:b/>
          <w:sz w:val="24"/>
          <w:szCs w:val="24"/>
        </w:rPr>
        <w:t>ՓԱԲ-ԳՀԱՊՁԲ-</w:t>
      </w:r>
      <w:r w:rsidR="00842B64">
        <w:rPr>
          <w:rFonts w:ascii="GHEA Grapalat" w:hAnsi="GHEA Grapalat"/>
          <w:b/>
          <w:sz w:val="24"/>
          <w:szCs w:val="24"/>
        </w:rPr>
        <w:t>26/11</w:t>
      </w:r>
      <w:r w:rsidR="006132ED">
        <w:rPr>
          <w:rFonts w:ascii="GHEA Grapalat" w:hAnsi="GHEA Grapalat"/>
          <w:sz w:val="24"/>
          <w:szCs w:val="24"/>
        </w:rPr>
        <w:t>"</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w:t>
      </w:r>
      <w:proofErr w:type="gramStart"/>
      <w:r w:rsidRPr="00374F4A">
        <w:rPr>
          <w:rFonts w:ascii="GHEA Grapalat" w:hAnsi="GHEA Grapalat"/>
          <w:b/>
        </w:rPr>
        <w:t>Е</w:t>
      </w:r>
      <w:r w:rsidR="00350210" w:rsidRPr="00D3436F">
        <w:rPr>
          <w:rFonts w:ascii="GHEA Grapalat" w:hAnsi="GHEA Grapalat"/>
          <w:b/>
        </w:rPr>
        <w:t>-</w:t>
      </w:r>
      <w:proofErr w:type="gramEnd"/>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135205">
        <w:rPr>
          <w:rFonts w:ascii="GHEA Grapalat" w:hAnsi="GHEA Grapalat"/>
        </w:rPr>
        <w:t>ՓԱԲ-ԳՀԱՊՁԲ-</w:t>
      </w:r>
      <w:r w:rsidR="00842B64">
        <w:rPr>
          <w:rFonts w:ascii="GHEA Grapalat" w:hAnsi="GHEA Grapalat"/>
        </w:rPr>
        <w:t>26/11</w:t>
      </w:r>
      <w:r w:rsidR="006132ED">
        <w:rPr>
          <w:rFonts w:ascii="GHEA Grapalat" w:hAnsi="GHEA Grapalat"/>
        </w:rPr>
        <w:t>"</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w:t>
      </w:r>
      <w:proofErr w:type="gramStart"/>
      <w:r>
        <w:rPr>
          <w:rFonts w:ascii="GHEA Grapalat" w:hAnsi="GHEA Grapalat"/>
        </w:rPr>
        <w:t>,ч</w:t>
      </w:r>
      <w:proofErr w:type="gramEnd"/>
      <w:r>
        <w:rPr>
          <w:rFonts w:ascii="GHEA Grapalat" w:hAnsi="GHEA Grapalat"/>
        </w:rPr>
        <w:t>то</w:t>
      </w:r>
      <w:proofErr w:type="spellEnd"/>
      <w:r>
        <w:rPr>
          <w:rFonts w:ascii="GHEA Grapalat" w:hAnsi="GHEA Grapalat"/>
        </w:rPr>
        <w:t>:</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Pr="004F23CF">
        <w:rPr>
          <w:rFonts w:ascii="GHEA Grapalat" w:hAnsi="GHEA Grapalat"/>
        </w:rPr>
        <w:t>"</w:t>
      </w:r>
      <w:r w:rsidR="00135205">
        <w:rPr>
          <w:rFonts w:ascii="GHEA Grapalat" w:hAnsi="GHEA Grapalat"/>
        </w:rPr>
        <w:t>ՓԱԲ-ԳՀԱՊՁԲ-</w:t>
      </w:r>
      <w:r w:rsidR="00842B64">
        <w:rPr>
          <w:rFonts w:ascii="GHEA Grapalat" w:hAnsi="GHEA Grapalat"/>
        </w:rPr>
        <w:t>26/11</w:t>
      </w:r>
      <w:r w:rsidRPr="004F23CF">
        <w:rPr>
          <w:rFonts w:ascii="GHEA Grapalat" w:hAnsi="GHEA Grapalat"/>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под кодом "</w:t>
      </w:r>
      <w:r w:rsidR="00135205">
        <w:rPr>
          <w:rFonts w:ascii="GHEA Grapalat" w:hAnsi="GHEA Grapalat"/>
        </w:rPr>
        <w:t>ՓԱԲ-ԳՀԱՊՁԲ-</w:t>
      </w:r>
      <w:r w:rsidR="00842B64">
        <w:rPr>
          <w:rFonts w:ascii="GHEA Grapalat" w:hAnsi="GHEA Grapalat"/>
        </w:rPr>
        <w:t>26/11</w:t>
      </w:r>
      <w:r w:rsidRPr="00AF791F">
        <w:rPr>
          <w:rFonts w:ascii="GHEA Grapalat" w:hAnsi="GHEA Grapalat"/>
        </w:rPr>
        <w:t>"*</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6"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D043C1" w:rsidRPr="009044F1" w:rsidRDefault="00D043C1" w:rsidP="00D043C1">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842B64">
        <w:rPr>
          <w:rFonts w:ascii="GHEA Grapalat" w:hAnsi="GHEA Grapalat"/>
          <w:b/>
          <w:sz w:val="24"/>
          <w:szCs w:val="24"/>
        </w:rPr>
        <w:t>26/11</w:t>
      </w:r>
      <w:r>
        <w:rPr>
          <w:rFonts w:ascii="GHEA Grapalat" w:hAnsi="GHEA Grapalat"/>
          <w:b/>
          <w:sz w:val="24"/>
          <w:szCs w:val="24"/>
        </w:rPr>
        <w:t>"</w:t>
      </w:r>
      <w:r>
        <w:rPr>
          <w:rStyle w:val="af6"/>
          <w:rFonts w:ascii="GHEA Grapalat" w:hAnsi="GHEA Grapalat"/>
          <w:b/>
          <w:sz w:val="24"/>
          <w:szCs w:val="24"/>
        </w:rPr>
        <w:footnoteReference w:customMarkFollows="1" w:id="5"/>
        <w:t>*</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w:t>
      </w:r>
      <w:proofErr w:type="gramStart"/>
      <w:r w:rsidRPr="00DD2B43">
        <w:rPr>
          <w:rFonts w:ascii="GHEA Grapalat" w:hAnsi="GHEA Grapalat"/>
        </w:rPr>
        <w:t>в</w:t>
      </w:r>
      <w:proofErr w:type="gramEnd"/>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proofErr w:type="gramStart"/>
      <w:r w:rsidRPr="009044F1">
        <w:rPr>
          <w:rFonts w:ascii="GHEA Grapalat" w:hAnsi="GHEA Grapalat"/>
        </w:rPr>
        <w:t>рамках</w:t>
      </w:r>
      <w:proofErr w:type="gramEnd"/>
      <w:r w:rsidRPr="009044F1">
        <w:rPr>
          <w:rFonts w:ascii="GHEA Grapalat" w:hAnsi="GHEA Grapalat"/>
        </w:rPr>
        <w:t xml:space="preserve"> открытого конкурса под кодом </w:t>
      </w:r>
      <w:r>
        <w:rPr>
          <w:rFonts w:ascii="GHEA Grapalat" w:hAnsi="GHEA Grapalat"/>
        </w:rPr>
        <w:t>"</w:t>
      </w:r>
      <w:r w:rsidR="00135205">
        <w:rPr>
          <w:rFonts w:ascii="GHEA Grapalat" w:hAnsi="GHEA Grapalat"/>
        </w:rPr>
        <w:t>ՓԱԲ-ԳՀԱՊՁԲ-</w:t>
      </w:r>
      <w:r w:rsidR="00842B64">
        <w:rPr>
          <w:rFonts w:ascii="GHEA Grapalat" w:hAnsi="GHEA Grapalat"/>
        </w:rPr>
        <w:t>26/11</w:t>
      </w:r>
      <w:r>
        <w:rPr>
          <w:rFonts w:ascii="GHEA Grapalat" w:hAnsi="GHEA Grapalat"/>
        </w:rPr>
        <w:t>"</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t>Приложение 1.</w:t>
      </w:r>
      <w:r w:rsidR="000B5664">
        <w:rPr>
          <w:rFonts w:ascii="GHEA Grapalat" w:hAnsi="GHEA Grapalat"/>
          <w:b/>
        </w:rPr>
        <w:t>2</w:t>
      </w:r>
      <w:r>
        <w:rPr>
          <w:rFonts w:ascii="GHEA Grapalat" w:hAnsi="GHEA Grapalat"/>
          <w:b/>
        </w:rPr>
        <w:t xml:space="preserve">** </w:t>
      </w:r>
    </w:p>
    <w:p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rsidR="00AB6E69" w:rsidRPr="009044F1" w:rsidRDefault="00AB6E69" w:rsidP="00AB6E69">
      <w:pPr>
        <w:pStyle w:val="3"/>
        <w:keepNext w:val="0"/>
        <w:widowControl w:val="0"/>
        <w:spacing w:after="160"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Pr>
          <w:rFonts w:ascii="GHEA Grapalat" w:hAnsi="GHEA Grapalat"/>
          <w:b/>
          <w:sz w:val="24"/>
          <w:szCs w:val="24"/>
        </w:rPr>
        <w:t>"</w:t>
      </w:r>
      <w:r w:rsidR="00135205">
        <w:rPr>
          <w:rFonts w:ascii="GHEA Grapalat" w:hAnsi="GHEA Grapalat"/>
          <w:b/>
          <w:sz w:val="24"/>
          <w:szCs w:val="24"/>
        </w:rPr>
        <w:t>ՓԱԲ-ԳՀԱՊՁԲ-</w:t>
      </w:r>
      <w:r w:rsidR="00842B64">
        <w:rPr>
          <w:rFonts w:ascii="GHEA Grapalat" w:hAnsi="GHEA Grapalat"/>
          <w:b/>
          <w:sz w:val="24"/>
          <w:szCs w:val="24"/>
        </w:rPr>
        <w:t>26/11</w:t>
      </w:r>
      <w:r>
        <w:rPr>
          <w:rFonts w:ascii="GHEA Grapalat" w:hAnsi="GHEA Grapalat"/>
          <w:b/>
          <w:sz w:val="24"/>
          <w:szCs w:val="24"/>
        </w:rPr>
        <w:t>"</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7"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w:t>
            </w:r>
            <w:proofErr w:type="gramStart"/>
            <w:r>
              <w:rPr>
                <w:rFonts w:ascii="GHEA Grapalat" w:eastAsia="GHEA Grapalat" w:hAnsi="GHEA Grapalat" w:cs="GHEA Grapalat"/>
                <w:color w:val="000000"/>
              </w:rPr>
              <w:t>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34D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proofErr w:type="gramStart"/>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roofErr w:type="gramEnd"/>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134D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134D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134D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134D9E"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proofErr w:type="gramStart"/>
            <w:r w:rsidRPr="00FD1EE4">
              <w:rPr>
                <w:rFonts w:ascii="GHEA Grapalat" w:eastAsia="GHEA Grapalat" w:hAnsi="GHEA Grapalat" w:cs="GHEA Grapalat"/>
                <w:color w:val="000000"/>
              </w:rPr>
              <w:t xml:space="preserve"> (%)</w:t>
            </w:r>
            <w:proofErr w:type="gramEnd"/>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134D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134D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134D9E"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proofErr w:type="gram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w:t>
            </w:r>
            <w:proofErr w:type="gramStart"/>
            <w:r w:rsidRPr="005558FC">
              <w:rPr>
                <w:rFonts w:ascii="GHEA Grapalat" w:eastAsia="GHEA Grapalat" w:hAnsi="GHEA Grapalat" w:cs="GHEA Grapalat"/>
                <w:color w:val="000000"/>
              </w:rPr>
              <w:t>контроля за</w:t>
            </w:r>
            <w:proofErr w:type="gramEnd"/>
            <w:r w:rsidRPr="005558FC">
              <w:rPr>
                <w:rFonts w:ascii="GHEA Grapalat" w:eastAsia="GHEA Grapalat" w:hAnsi="GHEA Grapalat" w:cs="GHEA Grapalat"/>
                <w:color w:val="000000"/>
              </w:rPr>
              <w:t xml:space="preserve"> организацией</w:t>
            </w:r>
          </w:p>
        </w:tc>
        <w:tc>
          <w:tcPr>
            <w:tcW w:w="6180" w:type="dxa"/>
            <w:vAlign w:val="center"/>
          </w:tcPr>
          <w:p w:rsidR="00F016A2" w:rsidRPr="00B23852" w:rsidRDefault="00134D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134D9E"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134D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134D9E"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8"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proofErr w:type="gramStart"/>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w:t>
      </w:r>
      <w:proofErr w:type="gramStart"/>
      <w:r w:rsidRPr="000306ED">
        <w:rPr>
          <w:rFonts w:ascii="GHEA Grapalat" w:hAnsi="GHEA Grapalat"/>
        </w:rPr>
        <w:t>.В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w:t>
      </w:r>
      <w:proofErr w:type="gramStart"/>
      <w:r w:rsidRPr="000306ED">
        <w:rPr>
          <w:rFonts w:ascii="GHEA Grapalat" w:hAnsi="GHEA Grapalat"/>
        </w:rPr>
        <w:t>по</w:t>
      </w:r>
      <w:proofErr w:type="gramEnd"/>
      <w:r w:rsidRPr="000306ED">
        <w:rPr>
          <w:rFonts w:ascii="GHEA Grapalat" w:hAnsi="GHEA Grapalat"/>
        </w:rPr>
        <w:t xml:space="preserve"> более </w:t>
      </w:r>
      <w:proofErr w:type="gramStart"/>
      <w:r w:rsidRPr="000306ED">
        <w:rPr>
          <w:rFonts w:ascii="GHEA Grapalat" w:hAnsi="GHEA Grapalat"/>
        </w:rPr>
        <w:t>чем</w:t>
      </w:r>
      <w:proofErr w:type="gramEnd"/>
      <w:r w:rsidRPr="000306ED">
        <w:rPr>
          <w:rFonts w:ascii="GHEA Grapalat" w:hAnsi="GHEA Grapalat"/>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0306ED">
        <w:rPr>
          <w:rFonts w:ascii="GHEA Grapalat" w:hAnsi="GHEA Grapalat"/>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0306ED">
        <w:rPr>
          <w:rFonts w:ascii="GHEA Grapalat" w:hAnsi="GHEA Grapalat"/>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w:t>
      </w:r>
      <w:proofErr w:type="gramStart"/>
      <w:r w:rsidRPr="000306ED">
        <w:rPr>
          <w:rFonts w:ascii="GHEA Grapalat" w:hAnsi="GHEA Grapalat"/>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0306ED">
        <w:rPr>
          <w:rFonts w:ascii="GHEA Grapalat" w:hAnsi="GHEA Grapalat"/>
        </w:rPr>
        <w:t xml:space="preserve">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proofErr w:type="gramStart"/>
      <w:r w:rsidRPr="000306ED">
        <w:rPr>
          <w:rFonts w:ascii="GHEA Grapalat" w:hAnsi="GHEA Grapalat"/>
        </w:rPr>
        <w:t>б</w:t>
      </w:r>
      <w:proofErr w:type="gramEnd"/>
      <w:r w:rsidRPr="000306ED">
        <w:rPr>
          <w:rFonts w:ascii="GHEA Grapalat" w:hAnsi="GHEA Grapalat"/>
        </w:rPr>
        <w:t xml:space="preserve">.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lang w:val="hy-AM"/>
        </w:rPr>
        <w:t xml:space="preserve">. </w:t>
      </w:r>
      <w:proofErr w:type="gramStart"/>
      <w:r w:rsidRPr="000306ED">
        <w:rPr>
          <w:rFonts w:ascii="GHEA Grapalat" w:hAnsi="GHEA Grapalat"/>
        </w:rPr>
        <w:t>в</w:t>
      </w:r>
      <w:proofErr w:type="gramEnd"/>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proofErr w:type="gramStart"/>
      <w:r w:rsidRPr="000306ED">
        <w:rPr>
          <w:rFonts w:ascii="GHEA Grapalat" w:hAnsi="GHEA Grapalat"/>
        </w:rPr>
        <w:t>в</w:t>
      </w:r>
      <w:proofErr w:type="gramEnd"/>
      <w:r w:rsidRPr="000306ED">
        <w:rPr>
          <w:rFonts w:ascii="GHEA Grapalat" w:hAnsi="GHEA Grapalat"/>
        </w:rPr>
        <w:t xml:space="preserve">. </w:t>
      </w:r>
      <w:proofErr w:type="gramStart"/>
      <w:r w:rsidRPr="000306ED">
        <w:rPr>
          <w:rFonts w:ascii="GHEA Grapalat" w:hAnsi="GHEA Grapalat"/>
        </w:rPr>
        <w:t>В</w:t>
      </w:r>
      <w:proofErr w:type="gramEnd"/>
      <w:r w:rsidRPr="000306ED">
        <w:rPr>
          <w:rFonts w:ascii="GHEA Grapalat" w:hAnsi="GHEA Grapalat"/>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0306ED">
        <w:rPr>
          <w:rFonts w:ascii="GHEA Grapalat" w:hAnsi="GHEA Grapalat"/>
        </w:rPr>
        <w:t xml:space="preserve"> О</w:t>
      </w:r>
      <w:proofErr w:type="gramEnd"/>
      <w:r w:rsidRPr="000306ED">
        <w:rPr>
          <w:rFonts w:ascii="GHEA Grapalat" w:hAnsi="GHEA Grapalat"/>
        </w:rPr>
        <w:t xml:space="preserve">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w:t>
      </w:r>
      <w:proofErr w:type="gramStart"/>
      <w:r w:rsidRPr="000306ED">
        <w:rPr>
          <w:rFonts w:ascii="GHEA Grapalat" w:hAnsi="GHEA Grapalat"/>
        </w:rPr>
        <w:t>имеющиеся</w:t>
      </w:r>
      <w:proofErr w:type="gramEnd"/>
      <w:r w:rsidRPr="000306ED">
        <w:rPr>
          <w:rFonts w:ascii="GHEA Grapalat" w:hAnsi="GHEA Grapalat"/>
        </w:rPr>
        <w:t xml:space="preserve">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t xml:space="preserve">Приложение № </w:t>
      </w:r>
      <w:r w:rsidR="00B048B2" w:rsidRPr="00D3436F">
        <w:rPr>
          <w:rFonts w:ascii="GHEA Grapalat" w:hAnsi="GHEA Grapalat"/>
          <w:b/>
        </w:rPr>
        <w:t>2</w:t>
      </w:r>
    </w:p>
    <w:p w:rsidR="00B2572B" w:rsidRPr="009044F1" w:rsidRDefault="00B2572B" w:rsidP="00B46D58">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135205">
        <w:rPr>
          <w:rFonts w:ascii="GHEA Grapalat" w:hAnsi="GHEA Grapalat"/>
          <w:b/>
          <w:sz w:val="24"/>
          <w:szCs w:val="24"/>
        </w:rPr>
        <w:t>ՓԱԲ-ԳՀԱՊՁԲ-</w:t>
      </w:r>
      <w:r w:rsidR="00842B64">
        <w:rPr>
          <w:rFonts w:ascii="GHEA Grapalat" w:hAnsi="GHEA Grapalat"/>
          <w:b/>
          <w:sz w:val="24"/>
          <w:szCs w:val="24"/>
        </w:rPr>
        <w:t>26/11</w:t>
      </w:r>
      <w:r w:rsidR="006132ED">
        <w:rPr>
          <w:rFonts w:ascii="GHEA Grapalat" w:hAnsi="GHEA Grapalat"/>
          <w:b/>
          <w:sz w:val="24"/>
          <w:szCs w:val="24"/>
        </w:rPr>
        <w:t>"</w:t>
      </w:r>
      <w:r w:rsidR="00DC619D">
        <w:rPr>
          <w:rStyle w:val="af6"/>
          <w:rFonts w:ascii="GHEA Grapalat" w:hAnsi="GHEA Grapalat"/>
          <w:b/>
          <w:sz w:val="24"/>
          <w:szCs w:val="24"/>
        </w:rPr>
        <w:footnoteReference w:customMarkFollows="1" w:id="6"/>
        <w:t>*</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00135205">
        <w:rPr>
          <w:rFonts w:ascii="GHEA Grapalat" w:hAnsi="GHEA Grapalat"/>
          <w:spacing w:val="-6"/>
        </w:rPr>
        <w:t>ՓԱԲ-ԳՀԱՊՁԲ-</w:t>
      </w:r>
      <w:r w:rsidR="00842B64">
        <w:rPr>
          <w:rFonts w:ascii="GHEA Grapalat" w:hAnsi="GHEA Grapalat"/>
          <w:spacing w:val="-6"/>
        </w:rPr>
        <w:t>26/11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7"/>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к Приглашению на открытый конкурс</w:t>
      </w:r>
      <w:r w:rsidRPr="00B138F3">
        <w:rPr>
          <w:rFonts w:ascii="GHEA Grapalat" w:hAnsi="GHEA Grapalat" w:cs="GHEA Grapalat"/>
          <w:i/>
          <w:sz w:val="22"/>
          <w:szCs w:val="22"/>
        </w:rPr>
        <w:br/>
      </w:r>
      <w:r w:rsidRPr="00B138F3">
        <w:rPr>
          <w:rFonts w:ascii="GHEA Grapalat" w:hAnsi="GHEA Grapalat"/>
          <w:i/>
          <w:sz w:val="22"/>
          <w:szCs w:val="22"/>
        </w:rPr>
        <w:t>под кодом "</w:t>
      </w:r>
      <w:r w:rsidR="00135205">
        <w:rPr>
          <w:rFonts w:ascii="GHEA Grapalat" w:hAnsi="GHEA Grapalat"/>
          <w:i/>
          <w:sz w:val="22"/>
          <w:szCs w:val="22"/>
        </w:rPr>
        <w:t>ՓԱԲ-ԳՀԱՊՁԲ-</w:t>
      </w:r>
      <w:r w:rsidR="00842B64">
        <w:rPr>
          <w:rFonts w:ascii="GHEA Grapalat" w:hAnsi="GHEA Grapalat"/>
          <w:i/>
          <w:sz w:val="22"/>
          <w:szCs w:val="22"/>
        </w:rPr>
        <w:t>26/11</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8"/>
        <w:t>*</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proofErr w:type="gramStart"/>
      <w:r w:rsidRPr="00B138F3">
        <w:rPr>
          <w:rFonts w:ascii="GHEA Grapalat" w:hAnsi="GHEA Grapalat"/>
          <w:spacing w:val="-6"/>
          <w:sz w:val="22"/>
          <w:szCs w:val="22"/>
        </w:rPr>
        <w:t>организованной</w:t>
      </w:r>
      <w:proofErr w:type="gramEnd"/>
      <w:r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p>
    <w:p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sidR="00135205">
        <w:rPr>
          <w:rFonts w:ascii="GHEA Grapalat" w:hAnsi="GHEA Grapalat"/>
          <w:i/>
          <w:sz w:val="22"/>
          <w:szCs w:val="22"/>
        </w:rPr>
        <w:t>ՓԱԲ-ԳՀԱՊՁԲ-</w:t>
      </w:r>
      <w:r w:rsidR="00842B64">
        <w:rPr>
          <w:rFonts w:ascii="GHEA Grapalat" w:hAnsi="GHEA Grapalat"/>
          <w:i/>
          <w:sz w:val="22"/>
          <w:szCs w:val="22"/>
        </w:rPr>
        <w:t>26/11</w:t>
      </w:r>
      <w:r w:rsidRPr="00B138F3">
        <w:rPr>
          <w:rFonts w:ascii="GHEA Grapalat" w:hAnsi="GHEA Grapalat"/>
          <w:sz w:val="22"/>
          <w:szCs w:val="22"/>
        </w:rPr>
        <w:t xml:space="preserve"> *.</w:t>
      </w:r>
    </w:p>
    <w:p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spellStart"/>
      <w:proofErr w:type="gramEnd"/>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E026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E02681">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E02681">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E02681">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E02681">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 xml:space="preserve">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135205">
        <w:rPr>
          <w:rFonts w:ascii="GHEA Grapalat" w:hAnsi="GHEA Grapalat"/>
          <w:i/>
        </w:rPr>
        <w:t>ՓԱԲ-ԳՀԱՊՁԲ-</w:t>
      </w:r>
      <w:r w:rsidR="00842B64">
        <w:rPr>
          <w:rFonts w:ascii="GHEA Grapalat" w:hAnsi="GHEA Grapalat"/>
          <w:i/>
        </w:rPr>
        <w:t>26/11</w:t>
      </w:r>
      <w:r w:rsidRPr="00B138F3">
        <w:rPr>
          <w:rFonts w:ascii="GHEA Grapalat" w:hAnsi="GHEA Grapalat"/>
          <w:i/>
        </w:rPr>
        <w:t>"</w:t>
      </w:r>
      <w:r w:rsidRPr="00B138F3">
        <w:rPr>
          <w:rStyle w:val="af6"/>
          <w:rFonts w:ascii="GHEA Grapalat" w:hAnsi="GHEA Grapalat"/>
          <w:i/>
        </w:rPr>
        <w:footnoteReference w:customMarkFollows="1" w:id="10"/>
        <w:t>*</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1"/>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135205" w:rsidRPr="00B138F3" w:rsidRDefault="000A214C" w:rsidP="00135205">
      <w:pPr>
        <w:widowControl w:val="0"/>
        <w:tabs>
          <w:tab w:val="left" w:pos="567"/>
        </w:tabs>
        <w:jc w:val="both"/>
        <w:rPr>
          <w:rFonts w:ascii="GHEA Grapalat" w:hAnsi="GHEA Grapalat" w:cs="GHEA Grapalat"/>
          <w:spacing w:val="-6"/>
          <w:sz w:val="22"/>
          <w:szCs w:val="22"/>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135205" w:rsidRPr="00B138F3">
        <w:rPr>
          <w:rFonts w:ascii="GHEA Grapalat" w:hAnsi="GHEA Grapalat"/>
          <w:spacing w:val="-6"/>
          <w:sz w:val="22"/>
          <w:szCs w:val="22"/>
        </w:rPr>
        <w:t xml:space="preserve">Компания участвует в </w:t>
      </w:r>
      <w:proofErr w:type="gramStart"/>
      <w:r w:rsidR="00135205" w:rsidRPr="00B138F3">
        <w:rPr>
          <w:rFonts w:ascii="GHEA Grapalat" w:hAnsi="GHEA Grapalat"/>
          <w:spacing w:val="-6"/>
          <w:sz w:val="22"/>
          <w:szCs w:val="22"/>
        </w:rPr>
        <w:t>организованной</w:t>
      </w:r>
      <w:proofErr w:type="gramEnd"/>
      <w:r w:rsidR="00135205" w:rsidRPr="00B138F3">
        <w:rPr>
          <w:rFonts w:ascii="GHEA Grapalat" w:hAnsi="GHEA Grapalat"/>
          <w:spacing w:val="-6"/>
          <w:sz w:val="22"/>
          <w:szCs w:val="22"/>
        </w:rPr>
        <w:t xml:space="preserve"> </w:t>
      </w:r>
      <w:r w:rsidR="00135205" w:rsidRPr="00620EE8">
        <w:rPr>
          <w:rFonts w:ascii="GHEA Grapalat" w:hAnsi="GHEA Grapalat"/>
        </w:rPr>
        <w:t>ГНКО "Национальное бюро экспертиз" НАН РА</w:t>
      </w:r>
      <w:r w:rsidR="00135205" w:rsidRPr="00B138F3">
        <w:rPr>
          <w:rFonts w:ascii="GHEA Grapalat" w:hAnsi="GHEA Grapalat"/>
          <w:spacing w:val="-6"/>
          <w:sz w:val="22"/>
          <w:szCs w:val="22"/>
        </w:rPr>
        <w:t xml:space="preserve"> (далее — Заказчик) </w:t>
      </w:r>
    </w:p>
    <w:p w:rsidR="00135205" w:rsidRPr="00B138F3" w:rsidRDefault="00135205" w:rsidP="00135205">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135205" w:rsidRPr="00B138F3" w:rsidRDefault="00135205" w:rsidP="00135205">
      <w:pPr>
        <w:widowControl w:val="0"/>
        <w:jc w:val="both"/>
        <w:rPr>
          <w:rFonts w:ascii="GHEA Grapalat" w:hAnsi="GHEA Grapalat" w:cs="GHEA Grapalat"/>
          <w:sz w:val="22"/>
          <w:szCs w:val="22"/>
        </w:rPr>
      </w:pPr>
      <w:r w:rsidRPr="00B138F3">
        <w:rPr>
          <w:rFonts w:ascii="GHEA Grapalat" w:hAnsi="GHEA Grapalat"/>
          <w:sz w:val="22"/>
          <w:szCs w:val="22"/>
        </w:rPr>
        <w:t xml:space="preserve">процедуре закупок под кодом </w:t>
      </w:r>
      <w:r>
        <w:rPr>
          <w:rFonts w:ascii="GHEA Grapalat" w:hAnsi="GHEA Grapalat"/>
          <w:i/>
          <w:sz w:val="22"/>
          <w:szCs w:val="22"/>
        </w:rPr>
        <w:t>ՓԱԲ-ԳՀԱՊՁԲ-</w:t>
      </w:r>
      <w:r w:rsidR="00842B64">
        <w:rPr>
          <w:rFonts w:ascii="GHEA Grapalat" w:hAnsi="GHEA Grapalat"/>
          <w:i/>
          <w:sz w:val="22"/>
          <w:szCs w:val="22"/>
        </w:rPr>
        <w:t>26/11</w:t>
      </w:r>
      <w:r w:rsidRPr="00B138F3">
        <w:rPr>
          <w:rFonts w:ascii="GHEA Grapalat" w:hAnsi="GHEA Grapalat"/>
          <w:sz w:val="22"/>
          <w:szCs w:val="22"/>
        </w:rPr>
        <w:t xml:space="preserve"> *.</w:t>
      </w:r>
    </w:p>
    <w:p w:rsidR="000A214C" w:rsidRPr="00B138F3" w:rsidRDefault="00135205" w:rsidP="00135205">
      <w:pPr>
        <w:widowControl w:val="0"/>
        <w:tabs>
          <w:tab w:val="left" w:pos="567"/>
        </w:tabs>
        <w:jc w:val="both"/>
        <w:rPr>
          <w:rFonts w:ascii="GHEA Grapalat" w:hAnsi="GHEA Grapalat" w:cs="GHEA Grapalat"/>
        </w:rPr>
      </w:pPr>
      <w:r w:rsidRPr="00B138F3">
        <w:rPr>
          <w:rFonts w:ascii="GHEA Grapalat" w:hAnsi="GHEA Grapalat"/>
          <w:sz w:val="22"/>
          <w:szCs w:val="22"/>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135205" w:rsidRPr="00B138F3" w:rsidTr="00C27F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9.</w:t>
            </w:r>
            <w:r w:rsidRPr="004A04B1">
              <w:rPr>
                <w:rFonts w:ascii="GHEA Grapalat" w:hAnsi="GHEA Grapalat"/>
              </w:rPr>
              <w:tab/>
              <w:t>Наименование или имя, фамилия бенефициара: ГНКО "Национальное бюро экспертиз" НАН РА</w:t>
            </w:r>
          </w:p>
        </w:tc>
      </w:tr>
      <w:tr w:rsidR="00135205" w:rsidRPr="00B138F3" w:rsidTr="00C27F3E">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10.</w:t>
            </w:r>
            <w:r w:rsidRPr="004A04B1">
              <w:rPr>
                <w:rFonts w:ascii="GHEA Grapalat" w:hAnsi="GHEA Grapalat"/>
              </w:rPr>
              <w:tab/>
              <w:t>НЗОУ бенефициара (не заполняется)</w:t>
            </w:r>
          </w:p>
        </w:tc>
      </w:tr>
      <w:tr w:rsidR="00135205" w:rsidRPr="00B138F3" w:rsidTr="00C27F3E">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11.</w:t>
            </w:r>
            <w:r w:rsidRPr="004A04B1">
              <w:rPr>
                <w:rFonts w:ascii="GHEA Grapalat" w:hAnsi="GHEA Grapalat"/>
              </w:rPr>
              <w:tab/>
              <w:t>УНН бенефициара: 01836525</w:t>
            </w:r>
          </w:p>
        </w:tc>
      </w:tr>
      <w:tr w:rsidR="00135205" w:rsidRPr="00B138F3" w:rsidTr="00C27F3E">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12.</w:t>
            </w:r>
            <w:r w:rsidRPr="004A04B1">
              <w:rPr>
                <w:rFonts w:ascii="GHEA Grapalat" w:hAnsi="GHEA Grapalat"/>
              </w:rPr>
              <w:tab/>
              <w:t>Обслуживающая бенефициара Финансовая организация (банк): ТКО Еревана N 1</w:t>
            </w:r>
          </w:p>
        </w:tc>
      </w:tr>
      <w:tr w:rsidR="00135205" w:rsidRPr="00B138F3" w:rsidTr="00C27F3E">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rsidR="00135205" w:rsidRPr="00B138F3" w:rsidRDefault="00135205" w:rsidP="00135205">
            <w:pPr>
              <w:widowControl w:val="0"/>
              <w:tabs>
                <w:tab w:val="left" w:pos="855"/>
              </w:tabs>
              <w:spacing w:after="160"/>
              <w:ind w:left="360"/>
              <w:rPr>
                <w:rFonts w:ascii="GHEA Grapalat" w:hAnsi="GHEA Grapalat"/>
              </w:rPr>
            </w:pPr>
            <w:r w:rsidRPr="004A04B1">
              <w:rPr>
                <w:rFonts w:ascii="GHEA Grapalat" w:hAnsi="GHEA Grapalat"/>
              </w:rPr>
              <w:t>13.</w:t>
            </w:r>
            <w:r w:rsidRPr="004A04B1">
              <w:rPr>
                <w:rFonts w:ascii="GHEA Grapalat" w:hAnsi="GHEA Grapalat"/>
              </w:rPr>
              <w:tab/>
              <w:t>Номер счета бенефициара (</w:t>
            </w:r>
            <w:proofErr w:type="spellStart"/>
            <w:r w:rsidRPr="004A04B1">
              <w:rPr>
                <w:rFonts w:ascii="GHEA Grapalat" w:hAnsi="GHEA Grapalat"/>
              </w:rPr>
              <w:t>сч</w:t>
            </w:r>
            <w:proofErr w:type="spellEnd"/>
            <w:r w:rsidRPr="004A04B1">
              <w:rPr>
                <w:rFonts w:ascii="GHEA Grapalat" w:hAnsi="GHEA Grapalat"/>
              </w:rPr>
              <w:t>.№) 900018005588</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з</w:t>
            </w:r>
            <w:proofErr w:type="gramEnd"/>
            <w:r w:rsidRPr="00B138F3">
              <w:rPr>
                <w:rFonts w:ascii="GHEA Grapalat" w:hAnsi="GHEA Grapalat"/>
                <w:sz w:val="18"/>
                <w:szCs w:val="18"/>
              </w:rPr>
              <w:t>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 xml:space="preserve">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 xml:space="preserve">Приложение № </w:t>
      </w:r>
      <w:r w:rsidR="004A51CE" w:rsidRPr="00B138F3">
        <w:rPr>
          <w:rFonts w:ascii="GHEA Grapalat" w:hAnsi="GHEA Grapalat"/>
          <w:b/>
          <w:sz w:val="24"/>
          <w:szCs w:val="24"/>
        </w:rPr>
        <w:t>6</w:t>
      </w:r>
    </w:p>
    <w:p w:rsidR="00071D1C" w:rsidRPr="00B138F3" w:rsidRDefault="00071D1C"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135205">
        <w:rPr>
          <w:rFonts w:ascii="GHEA Grapalat" w:hAnsi="GHEA Grapalat"/>
          <w:b/>
          <w:sz w:val="24"/>
          <w:szCs w:val="24"/>
        </w:rPr>
        <w:t>ՓԱԲ-ԳՀԱՊՁԲ-</w:t>
      </w:r>
      <w:r w:rsidR="00842B64">
        <w:rPr>
          <w:rFonts w:ascii="GHEA Grapalat" w:hAnsi="GHEA Grapalat"/>
          <w:b/>
          <w:sz w:val="24"/>
          <w:szCs w:val="24"/>
        </w:rPr>
        <w:t>26/11</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2"/>
        <w:t>*</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proofErr w:type="gramStart"/>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roofErr w:type="gramEnd"/>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r w:rsidRPr="00B138F3">
        <w:rPr>
          <w:rFonts w:ascii="GHEA Grapalat" w:hAnsi="GHEA Grapalat"/>
        </w:rPr>
        <w:t>.</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w:t>
      </w:r>
      <w:proofErr w:type="gramStart"/>
      <w:r w:rsidRPr="00B138F3">
        <w:rPr>
          <w:rFonts w:ascii="GHEA Grapalat" w:hAnsi="GHEA Grapalat"/>
        </w:rPr>
        <w:t>на</w:t>
      </w:r>
      <w:proofErr w:type="gramEnd"/>
      <w:r w:rsidRPr="00B138F3">
        <w:rPr>
          <w:rFonts w:ascii="GHEA Grapalat" w:hAnsi="GHEA Grapalat"/>
        </w:rPr>
        <w:t xml:space="preserve">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13"/>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135205">
        <w:rPr>
          <w:rFonts w:ascii="GHEA Grapalat" w:hAnsi="GHEA Grapalat"/>
          <w:lang w:val="hy-AM"/>
        </w:rPr>
        <w:t xml:space="preserve">365 </w:t>
      </w:r>
      <w:r w:rsidRPr="00B138F3">
        <w:rPr>
          <w:rFonts w:ascii="GHEA Grapalat" w:hAnsi="GHEA Grapalat"/>
        </w:rPr>
        <w:t>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4"/>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_____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5"/>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16"/>
        <w:t>22</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7"/>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proofErr w:type="gramStart"/>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Default="00071D1C" w:rsidP="00B46D58">
      <w:pPr>
        <w:widowControl w:val="0"/>
        <w:tabs>
          <w:tab w:val="left" w:pos="1276"/>
        </w:tabs>
        <w:spacing w:after="160"/>
        <w:ind w:firstLine="567"/>
        <w:jc w:val="both"/>
        <w:rPr>
          <w:ins w:id="10"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При этом</w:t>
      </w:r>
      <w:proofErr w:type="gramStart"/>
      <w:r w:rsidRPr="006F0A20">
        <w:rPr>
          <w:rFonts w:ascii="GHEA Grapalat" w:eastAsiaTheme="minorHAnsi" w:hAnsi="GHEA Grapalat" w:cstheme="minorBidi"/>
          <w:sz w:val="22"/>
          <w:szCs w:val="22"/>
          <w:lang w:eastAsia="en-US" w:bidi="ar-SA"/>
        </w:rPr>
        <w:t>,</w:t>
      </w:r>
      <w:proofErr w:type="gramEnd"/>
      <w:r w:rsidRPr="006F0A20">
        <w:rPr>
          <w:rFonts w:ascii="GHEA Grapalat" w:eastAsiaTheme="minorHAnsi" w:hAnsi="GHEA Grapalat" w:cstheme="minorBidi"/>
          <w:sz w:val="22"/>
          <w:szCs w:val="22"/>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676345" w:rsidRDefault="00676345" w:rsidP="00676345">
      <w:pPr>
        <w:widowControl w:val="0"/>
        <w:tabs>
          <w:tab w:val="left" w:pos="1276"/>
        </w:tabs>
        <w:spacing w:after="160"/>
        <w:ind w:firstLine="567"/>
        <w:jc w:val="both"/>
        <w:rPr>
          <w:ins w:id="11" w:author="Inesa Kocharyan" w:date="2025-02-19T10:37:00Z"/>
          <w:rFonts w:ascii="GHEA Grapalat" w:hAnsi="GHEA Grapalat"/>
        </w:rPr>
      </w:pPr>
      <w:r w:rsidRPr="00B138F3">
        <w:rPr>
          <w:rFonts w:ascii="GHEA Grapalat" w:hAnsi="GHEA Grapalat"/>
        </w:rPr>
        <w:t>8.1</w:t>
      </w:r>
      <w:r w:rsidRPr="00932431">
        <w:rPr>
          <w:rFonts w:ascii="GHEA Grapalat" w:hAnsi="GHEA Grapalat"/>
        </w:rPr>
        <w:t>6</w:t>
      </w:r>
      <w:r w:rsidRPr="00B138F3">
        <w:rPr>
          <w:rFonts w:ascii="GHEA Grapalat" w:hAnsi="GHEA Grapalat"/>
        </w:rPr>
        <w:t>.</w:t>
      </w:r>
      <w:r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Pr="00BA249F">
        <w:rPr>
          <w:rFonts w:ascii="GHEA Grapalat" w:hAnsi="GHEA Grapalat"/>
        </w:rPr>
        <w:t xml:space="preserve"> </w:t>
      </w:r>
      <w:r w:rsidRPr="00DC2F9B">
        <w:rPr>
          <w:rFonts w:ascii="GHEA Grapalat" w:hAnsi="GHEA Grapalat"/>
        </w:rPr>
        <w:t xml:space="preserve">При этом расчет шестимесячного периода, данного настоящим пунктом для </w:t>
      </w:r>
      <w:proofErr w:type="spellStart"/>
      <w:r w:rsidRPr="00DC2F9B">
        <w:rPr>
          <w:rFonts w:ascii="GHEA Grapalat" w:hAnsi="GHEA Grapalat"/>
        </w:rPr>
        <w:t>предусмотрения</w:t>
      </w:r>
      <w:proofErr w:type="spellEnd"/>
      <w:r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w:t>
      </w:r>
      <w:proofErr w:type="gramStart"/>
      <w:r w:rsidRPr="00DC2F9B">
        <w:rPr>
          <w:rFonts w:ascii="GHEA Grapalat" w:hAnsi="GHEA Grapalat"/>
        </w:rPr>
        <w:t>в</w:t>
      </w:r>
      <w:proofErr w:type="gramEnd"/>
      <w:r w:rsidRPr="00DC2F9B">
        <w:rPr>
          <w:rFonts w:ascii="GHEA Grapalat" w:hAnsi="GHEA Grapalat"/>
        </w:rPr>
        <w:t xml:space="preserve"> </w:t>
      </w:r>
    </w:p>
    <w:p w:rsidR="00676345" w:rsidRDefault="00676345" w:rsidP="00676345">
      <w:pPr>
        <w:widowControl w:val="0"/>
        <w:tabs>
          <w:tab w:val="left" w:pos="1276"/>
        </w:tabs>
        <w:spacing w:after="160"/>
        <w:ind w:firstLine="567"/>
        <w:jc w:val="both"/>
        <w:rPr>
          <w:ins w:id="12" w:author="Inesa Kocharyan" w:date="2025-02-19T10:34:00Z"/>
          <w:rFonts w:ascii="GHEA Grapalat" w:hAnsi="GHEA Grapalat"/>
        </w:rPr>
      </w:pPr>
      <w:r w:rsidRPr="007E536D">
        <w:rPr>
          <w:rStyle w:val="ezkurwreuab5ozgtqnkl"/>
          <w:i/>
          <w:sz w:val="20"/>
          <w:szCs w:val="20"/>
          <w:vertAlign w:val="superscript"/>
        </w:rPr>
        <w:t>24</w:t>
      </w:r>
      <w:proofErr w:type="gramStart"/>
      <w:r w:rsidRPr="007E536D">
        <w:rPr>
          <w:rStyle w:val="ezkurwreuab5ozgtqnkl"/>
          <w:i/>
          <w:sz w:val="20"/>
          <w:szCs w:val="20"/>
        </w:rPr>
        <w:t xml:space="preserve"> Е</w:t>
      </w:r>
      <w:proofErr w:type="gramEnd"/>
      <w:r w:rsidRPr="007E536D">
        <w:rPr>
          <w:rStyle w:val="ezkurwreuab5ozgtqnkl"/>
          <w:i/>
          <w:sz w:val="20"/>
          <w:szCs w:val="20"/>
        </w:rPr>
        <w:t>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3" w:author="Inesa Kocharyan" w:date="2025-02-19T10:34:00Z">
        <w:r>
          <w:rPr>
            <w:rFonts w:ascii="GHEA Grapalat" w:hAnsi="GHEA Grapalat"/>
          </w:rPr>
          <w:br w:type="page"/>
        </w:r>
      </w:ins>
    </w:p>
    <w:p w:rsidR="00676345" w:rsidRPr="00B138F3" w:rsidRDefault="00676345" w:rsidP="00676345">
      <w:pPr>
        <w:widowControl w:val="0"/>
        <w:tabs>
          <w:tab w:val="left" w:pos="1276"/>
        </w:tabs>
        <w:spacing w:after="160"/>
        <w:ind w:firstLine="567"/>
        <w:jc w:val="both"/>
        <w:rPr>
          <w:rFonts w:ascii="GHEA Grapalat" w:hAnsi="GHEA Grapalat"/>
        </w:rPr>
      </w:pPr>
      <w:r w:rsidRPr="00DC2F9B">
        <w:rPr>
          <w:rFonts w:ascii="GHEA Grapalat" w:hAnsi="GHEA Grapalat"/>
        </w:rPr>
        <w:t xml:space="preserve">полном </w:t>
      </w:r>
      <w:proofErr w:type="gramStart"/>
      <w:r w:rsidRPr="00DC2F9B">
        <w:rPr>
          <w:rFonts w:ascii="GHEA Grapalat" w:hAnsi="GHEA Grapalat"/>
        </w:rPr>
        <w:t>объеме</w:t>
      </w:r>
      <w:proofErr w:type="gramEnd"/>
      <w:r w:rsidRPr="00DC2F9B">
        <w:rPr>
          <w:rFonts w:ascii="GHEA Grapalat" w:hAnsi="GHEA Grapalat"/>
        </w:rPr>
        <w:t xml:space="preserve"> результата поставки товара, установленного предыдущим соглашением</w:t>
      </w:r>
      <w:r>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Pr="00974EA8">
        <w:rPr>
          <w:rFonts w:ascii="GHEA Grapalat" w:hAnsi="GHEA Grapalat"/>
        </w:rPr>
        <w:t>двадцатипятикратный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w:t>
      </w:r>
      <w:proofErr w:type="gramStart"/>
      <w:r w:rsidRPr="00974EA8">
        <w:rPr>
          <w:rFonts w:ascii="GHEA Grapalat" w:hAnsi="GHEA Grapalat"/>
        </w:rPr>
        <w:t>o</w:t>
      </w:r>
      <w:proofErr w:type="spellEnd"/>
      <w:proofErr w:type="gramEnd"/>
      <w:r w:rsidRPr="00974EA8">
        <w:rPr>
          <w:rFonts w:ascii="GHEA Grapalat" w:hAnsi="GHEA Grapalat"/>
        </w:rPr>
        <w:t xml:space="preserve"> соглашение в случае, если представленные Продавцом в виде неустойки обеспечения квалификации и договора заменяются гарантией или наличными деньгами, с учетом требований </w:t>
      </w:r>
      <w:r w:rsidRPr="00891020">
        <w:rPr>
          <w:rFonts w:ascii="GHEA Grapalat" w:hAnsi="GHEA Grapalat"/>
        </w:rPr>
        <w:t>абзац</w:t>
      </w:r>
      <w:r>
        <w:rPr>
          <w:rFonts w:ascii="GHEA Grapalat" w:hAnsi="GHEA Grapalat"/>
        </w:rPr>
        <w:t>а</w:t>
      </w:r>
      <w:r w:rsidRPr="00891020">
        <w:rPr>
          <w:rFonts w:ascii="GHEA Grapalat" w:hAnsi="GHEA Grapalat"/>
        </w:rPr>
        <w:t xml:space="preserve"> "</w:t>
      </w:r>
      <w:r>
        <w:rPr>
          <w:rFonts w:ascii="GHEA Grapalat" w:hAnsi="GHEA Grapalat"/>
        </w:rPr>
        <w:t>в</w:t>
      </w:r>
      <w:r w:rsidRPr="00891020">
        <w:rPr>
          <w:rFonts w:ascii="GHEA Grapalat" w:hAnsi="GHEA Grapalat"/>
        </w:rPr>
        <w:t>" подпункта 1</w:t>
      </w:r>
      <w:r>
        <w:rPr>
          <w:rFonts w:ascii="GHEA Grapalat" w:hAnsi="GHEA Grapalat"/>
        </w:rPr>
        <w:t xml:space="preserve"> и</w:t>
      </w:r>
      <w:r w:rsidRPr="00891020">
        <w:rPr>
          <w:rFonts w:ascii="GHEA Grapalat" w:hAnsi="GHEA Grapalat"/>
        </w:rPr>
        <w:t xml:space="preserve"> </w:t>
      </w:r>
      <w:r w:rsidRPr="00974EA8">
        <w:rPr>
          <w:rFonts w:ascii="GHEA Grapalat" w:hAnsi="GHEA Grapalat"/>
        </w:rPr>
        <w:t>абзаца "б" подпункта 17 пункта 32 Приложения № 1</w:t>
      </w:r>
      <w:r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обеспечений квалификации и </w:t>
      </w:r>
      <w:proofErr w:type="gramStart"/>
      <w:r w:rsidRPr="00974EA8">
        <w:rPr>
          <w:rFonts w:ascii="GHEA Grapalat" w:hAnsi="GHEA Grapalat"/>
        </w:rPr>
        <w:t>договора</w:t>
      </w:r>
      <w:proofErr w:type="gramEnd"/>
      <w:r w:rsidRPr="00974EA8">
        <w:rPr>
          <w:rFonts w:ascii="GHEA Grapalat" w:hAnsi="GHEA Grapalat"/>
        </w:rPr>
        <w:t xml:space="preserve"> представленных в виде неустойки, также представляет Покупателю новые обеспечения в течение </w:t>
      </w:r>
      <w:r w:rsidRPr="00B76CB5">
        <w:rPr>
          <w:rFonts w:ascii="GHEA Grapalat" w:hAnsi="GHEA Grapalat"/>
        </w:rPr>
        <w:t xml:space="preserve"> ------- </w:t>
      </w:r>
      <w:r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Pr="0058169B">
        <w:rPr>
          <w:rStyle w:val="af6"/>
          <w:rFonts w:ascii="GHEA Grapalat" w:hAnsi="GHEA Grapalat"/>
        </w:rPr>
        <w:t>25</w:t>
      </w:r>
    </w:p>
    <w:p w:rsidR="00676345" w:rsidRDefault="00676345" w:rsidP="00B46D58">
      <w:pPr>
        <w:widowControl w:val="0"/>
        <w:tabs>
          <w:tab w:val="left" w:pos="1276"/>
        </w:tabs>
        <w:spacing w:after="160"/>
        <w:ind w:firstLine="567"/>
        <w:jc w:val="both"/>
        <w:rPr>
          <w:rFonts w:ascii="GHEA Grapalat" w:hAnsi="GHEA Grapalat"/>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DA240A" w:rsidP="00B46D58">
      <w:pPr>
        <w:widowControl w:val="0"/>
        <w:spacing w:after="160"/>
        <w:rPr>
          <w:rFonts w:ascii="GHEA Grapalat" w:hAnsi="GHEA Grapalat"/>
        </w:rPr>
      </w:pPr>
      <w:r>
        <w:rPr>
          <w:rFonts w:ascii="GHEA Grapalat" w:hAnsi="GHEA Grapalat"/>
        </w:rPr>
        <w:t>-----------------------</w:t>
      </w:r>
    </w:p>
    <w:p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25</w:t>
      </w:r>
      <w:proofErr w:type="gramStart"/>
      <w:r w:rsidRPr="00DA240A">
        <w:rPr>
          <w:rFonts w:ascii="GHEA Grapalat" w:hAnsi="GHEA Grapalat"/>
          <w:i/>
          <w:vertAlign w:val="superscript"/>
        </w:rPr>
        <w:t xml:space="preserve"> </w:t>
      </w:r>
      <w:r w:rsidRPr="008842CE">
        <w:rPr>
          <w:rFonts w:ascii="GHEA Grapalat" w:hAnsi="GHEA Grapalat"/>
          <w:i/>
        </w:rPr>
        <w:t>Е</w:t>
      </w:r>
      <w:proofErr w:type="gramEnd"/>
      <w:r w:rsidRPr="008842CE">
        <w:rPr>
          <w:rFonts w:ascii="GHEA Grapalat" w:hAnsi="GHEA Grapalat"/>
          <w:i/>
        </w:rPr>
        <w:t>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rsidR="00071D1C" w:rsidRPr="00FB29E1" w:rsidRDefault="00071D1C" w:rsidP="00B46D58">
      <w:pPr>
        <w:widowControl w:val="0"/>
        <w:spacing w:after="160"/>
        <w:jc w:val="right"/>
        <w:rPr>
          <w:rFonts w:ascii="GHEA Grapalat" w:hAnsi="GHEA Grapalat"/>
          <w:lang w:val="hy-AM"/>
          <w:rPrChange w:id="14" w:author="Inesa Kocharyan" w:date="2025-02-19T10:34:00Z">
            <w:rPr>
              <w:rFonts w:ascii="GHEA Grapalat" w:hAnsi="GHEA Grapalat"/>
            </w:rPr>
          </w:rPrChange>
        </w:rPr>
        <w:sectPr w:rsidR="00071D1C" w:rsidRPr="00FB29E1"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8"/>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pPr w:leftFromText="180" w:rightFromText="180" w:vertAnchor="text" w:horzAnchor="margin" w:tblpX="-430" w:tblpY="10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842"/>
        <w:gridCol w:w="5670"/>
        <w:gridCol w:w="993"/>
        <w:gridCol w:w="567"/>
        <w:gridCol w:w="992"/>
        <w:gridCol w:w="1417"/>
        <w:gridCol w:w="1134"/>
        <w:gridCol w:w="1701"/>
      </w:tblGrid>
      <w:tr w:rsidR="00842B64" w:rsidRPr="008103C8" w:rsidTr="00F86D28">
        <w:trPr>
          <w:trHeight w:val="65"/>
        </w:trPr>
        <w:tc>
          <w:tcPr>
            <w:tcW w:w="534" w:type="dxa"/>
            <w:vMerge w:val="restart"/>
            <w:vAlign w:val="center"/>
          </w:tcPr>
          <w:p w:rsidR="00842B64" w:rsidRPr="008103C8" w:rsidRDefault="00842B64" w:rsidP="00F86D28">
            <w:pPr>
              <w:jc w:val="center"/>
              <w:rPr>
                <w:rFonts w:ascii="Sylfaen" w:hAnsi="Sylfaen" w:cs="GHEA Grapalat"/>
                <w:sz w:val="16"/>
                <w:szCs w:val="16"/>
                <w:lang w:val="hy-AM"/>
              </w:rPr>
            </w:pPr>
            <w:r w:rsidRPr="008103C8">
              <w:rPr>
                <w:rFonts w:ascii="Sylfaen" w:hAnsi="Sylfaen" w:cs="GHEA Grapalat"/>
                <w:sz w:val="16"/>
                <w:szCs w:val="16"/>
                <w:lang w:val="hy-AM"/>
              </w:rPr>
              <w:t>Չ/Հ</w:t>
            </w:r>
          </w:p>
        </w:tc>
        <w:tc>
          <w:tcPr>
            <w:tcW w:w="14316" w:type="dxa"/>
            <w:gridSpan w:val="8"/>
          </w:tcPr>
          <w:p w:rsidR="00842B64" w:rsidRPr="00B92971" w:rsidRDefault="00842B64" w:rsidP="00F86D28">
            <w:pPr>
              <w:jc w:val="center"/>
              <w:rPr>
                <w:rFonts w:ascii="Sylfaen" w:hAnsi="Sylfaen" w:cs="GHEA Grapalat"/>
                <w:b/>
                <w:sz w:val="16"/>
                <w:szCs w:val="16"/>
                <w:lang w:val="en-US"/>
              </w:rPr>
            </w:pPr>
            <w:proofErr w:type="spellStart"/>
            <w:r>
              <w:rPr>
                <w:rFonts w:ascii="GHEA Grapalat" w:hAnsi="GHEA Grapalat"/>
                <w:sz w:val="16"/>
                <w:szCs w:val="16"/>
                <w:lang w:val="en-US"/>
              </w:rPr>
              <w:t>Ապրանքի</w:t>
            </w:r>
            <w:proofErr w:type="spellEnd"/>
            <w:r>
              <w:rPr>
                <w:rFonts w:ascii="GHEA Grapalat" w:hAnsi="GHEA Grapalat"/>
                <w:sz w:val="16"/>
                <w:szCs w:val="16"/>
                <w:lang w:val="en-US"/>
              </w:rPr>
              <w:t xml:space="preserve"> </w:t>
            </w:r>
            <w:r w:rsidRPr="00B138F3">
              <w:rPr>
                <w:rFonts w:ascii="GHEA Grapalat" w:hAnsi="GHEA Grapalat"/>
                <w:sz w:val="16"/>
                <w:szCs w:val="16"/>
              </w:rPr>
              <w:t>Товар</w:t>
            </w:r>
          </w:p>
        </w:tc>
      </w:tr>
      <w:tr w:rsidR="00842B64" w:rsidRPr="008103C8" w:rsidTr="00F86D28">
        <w:trPr>
          <w:cantSplit/>
          <w:trHeight w:val="70"/>
        </w:trPr>
        <w:tc>
          <w:tcPr>
            <w:tcW w:w="534" w:type="dxa"/>
            <w:vMerge/>
            <w:vAlign w:val="center"/>
          </w:tcPr>
          <w:p w:rsidR="00842B64" w:rsidRPr="008103C8" w:rsidRDefault="00842B64" w:rsidP="00F86D28">
            <w:pPr>
              <w:jc w:val="center"/>
              <w:rPr>
                <w:rFonts w:ascii="Sylfaen" w:hAnsi="Sylfaen" w:cs="GHEA Grapalat"/>
                <w:sz w:val="16"/>
                <w:szCs w:val="16"/>
              </w:rPr>
            </w:pPr>
          </w:p>
        </w:tc>
        <w:tc>
          <w:tcPr>
            <w:tcW w:w="1842" w:type="dxa"/>
            <w:vMerge w:val="restart"/>
            <w:vAlign w:val="center"/>
          </w:tcPr>
          <w:p w:rsidR="00842B64" w:rsidRPr="008103C8" w:rsidRDefault="00842B64" w:rsidP="00F86D28">
            <w:pPr>
              <w:jc w:val="center"/>
              <w:rPr>
                <w:rFonts w:ascii="Sylfaen" w:hAnsi="Sylfaen" w:cs="GHEA Grapalat"/>
                <w:sz w:val="16"/>
                <w:szCs w:val="16"/>
                <w:lang w:val="hy-AM"/>
              </w:rPr>
            </w:pPr>
            <w:proofErr w:type="spellStart"/>
            <w:r w:rsidRPr="008103C8">
              <w:rPr>
                <w:rFonts w:ascii="Sylfaen" w:hAnsi="Sylfaen" w:cs="GHEA Grapalat"/>
                <w:sz w:val="16"/>
                <w:szCs w:val="16"/>
              </w:rPr>
              <w:t>Անվանումը</w:t>
            </w:r>
            <w:proofErr w:type="spellEnd"/>
            <w:r w:rsidRPr="008103C8">
              <w:rPr>
                <w:rFonts w:ascii="Sylfaen" w:hAnsi="Sylfaen" w:cs="GHEA Grapalat"/>
                <w:sz w:val="16"/>
                <w:szCs w:val="16"/>
                <w:lang w:val="hy-AM"/>
              </w:rPr>
              <w:t xml:space="preserve"> և </w:t>
            </w:r>
            <w:r w:rsidRPr="008103C8">
              <w:rPr>
                <w:rFonts w:ascii="Sylfaen" w:hAnsi="Sylfaen" w:cs="GHEA Grapalat"/>
                <w:sz w:val="16"/>
                <w:szCs w:val="16"/>
                <w:lang w:val="en-US"/>
              </w:rPr>
              <w:t>CPV</w:t>
            </w:r>
            <w:r w:rsidRPr="00B138F3">
              <w:rPr>
                <w:rFonts w:ascii="GHEA Grapalat" w:hAnsi="GHEA Grapalat"/>
                <w:sz w:val="16"/>
                <w:szCs w:val="16"/>
              </w:rPr>
              <w:t xml:space="preserve"> наименование</w:t>
            </w:r>
            <w:r w:rsidRPr="00061FF0">
              <w:rPr>
                <w:rFonts w:ascii="GHEA Grapalat" w:hAnsi="GHEA Grapalat"/>
                <w:sz w:val="16"/>
                <w:szCs w:val="16"/>
              </w:rPr>
              <w:t xml:space="preserve"> </w:t>
            </w:r>
            <w:r w:rsidRPr="00B138F3">
              <w:rPr>
                <w:rFonts w:ascii="GHEA Grapalat" w:hAnsi="GHEA Grapalat"/>
                <w:sz w:val="16"/>
                <w:szCs w:val="16"/>
              </w:rPr>
              <w:t>и</w:t>
            </w:r>
            <w:r w:rsidRPr="008103C8">
              <w:rPr>
                <w:rFonts w:ascii="Sylfaen" w:hAnsi="Sylfaen" w:cs="GHEA Grapalat"/>
                <w:sz w:val="16"/>
                <w:szCs w:val="16"/>
                <w:lang w:val="hy-AM"/>
              </w:rPr>
              <w:t xml:space="preserve"> </w:t>
            </w:r>
            <w:r w:rsidRPr="008103C8">
              <w:rPr>
                <w:rFonts w:ascii="Sylfaen" w:hAnsi="Sylfaen" w:cs="GHEA Grapalat"/>
                <w:sz w:val="16"/>
                <w:szCs w:val="16"/>
                <w:lang w:val="en-US"/>
              </w:rPr>
              <w:t>CPV</w:t>
            </w:r>
          </w:p>
        </w:tc>
        <w:tc>
          <w:tcPr>
            <w:tcW w:w="5670" w:type="dxa"/>
            <w:vMerge w:val="restart"/>
            <w:vAlign w:val="center"/>
          </w:tcPr>
          <w:p w:rsidR="00842B64" w:rsidRDefault="00842B64" w:rsidP="00F86D28">
            <w:pPr>
              <w:jc w:val="center"/>
              <w:rPr>
                <w:rFonts w:ascii="GHEA Grapalat" w:hAnsi="GHEA Grapalat"/>
                <w:sz w:val="16"/>
                <w:szCs w:val="16"/>
                <w:lang w:val="en-US"/>
              </w:rPr>
            </w:pPr>
            <w:proofErr w:type="spellStart"/>
            <w:r>
              <w:rPr>
                <w:rFonts w:ascii="GHEA Grapalat" w:hAnsi="GHEA Grapalat"/>
                <w:sz w:val="16"/>
                <w:szCs w:val="16"/>
                <w:lang w:val="en-US"/>
              </w:rPr>
              <w:t>Տեխնիկական</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բնութագիր</w:t>
            </w:r>
            <w:proofErr w:type="spellEnd"/>
            <w:r>
              <w:rPr>
                <w:rFonts w:ascii="GHEA Grapalat" w:hAnsi="GHEA Grapalat"/>
                <w:sz w:val="16"/>
                <w:szCs w:val="16"/>
                <w:lang w:val="en-US"/>
              </w:rPr>
              <w:t>**</w:t>
            </w:r>
          </w:p>
          <w:p w:rsidR="00842B64" w:rsidRPr="00B92971" w:rsidRDefault="00842B64" w:rsidP="00F86D28">
            <w:pPr>
              <w:jc w:val="center"/>
              <w:rPr>
                <w:rFonts w:ascii="Sylfaen" w:hAnsi="Sylfaen" w:cs="GHEA Grapalat"/>
                <w:sz w:val="16"/>
                <w:szCs w:val="16"/>
                <w:lang w:val="en-US"/>
              </w:rPr>
            </w:pPr>
            <w:r w:rsidRPr="00B138F3">
              <w:rPr>
                <w:rFonts w:ascii="GHEA Grapalat" w:hAnsi="GHEA Grapalat"/>
                <w:sz w:val="16"/>
                <w:szCs w:val="16"/>
              </w:rPr>
              <w:t>техническая характеристика</w:t>
            </w:r>
            <w:r>
              <w:rPr>
                <w:rFonts w:ascii="GHEA Grapalat" w:hAnsi="GHEA Grapalat"/>
                <w:sz w:val="16"/>
                <w:szCs w:val="16"/>
                <w:lang w:val="en-US"/>
              </w:rPr>
              <w:t>**</w:t>
            </w:r>
          </w:p>
        </w:tc>
        <w:tc>
          <w:tcPr>
            <w:tcW w:w="993" w:type="dxa"/>
            <w:vMerge w:val="restart"/>
            <w:textDirection w:val="btLr"/>
            <w:vAlign w:val="center"/>
          </w:tcPr>
          <w:p w:rsidR="00842B64" w:rsidRPr="008103C8" w:rsidRDefault="00842B64" w:rsidP="00F86D28">
            <w:pPr>
              <w:ind w:left="113" w:right="113"/>
              <w:jc w:val="center"/>
              <w:rPr>
                <w:rFonts w:ascii="Sylfaen" w:hAnsi="Sylfaen" w:cs="GHEA Grapalat"/>
                <w:sz w:val="16"/>
                <w:szCs w:val="16"/>
              </w:rPr>
            </w:pPr>
            <w:proofErr w:type="spellStart"/>
            <w:r>
              <w:rPr>
                <w:rFonts w:ascii="GHEA Grapalat" w:hAnsi="GHEA Grapalat"/>
                <w:sz w:val="16"/>
                <w:szCs w:val="16"/>
                <w:lang w:val="en-US"/>
              </w:rPr>
              <w:t>Չափման</w:t>
            </w:r>
            <w:proofErr w:type="spellEnd"/>
            <w:r>
              <w:rPr>
                <w:rFonts w:ascii="GHEA Grapalat" w:hAnsi="GHEA Grapalat"/>
                <w:sz w:val="16"/>
                <w:szCs w:val="16"/>
                <w:lang w:val="en-US"/>
              </w:rPr>
              <w:t xml:space="preserve"> </w:t>
            </w:r>
            <w:proofErr w:type="spellStart"/>
            <w:r>
              <w:rPr>
                <w:rFonts w:ascii="GHEA Grapalat" w:hAnsi="GHEA Grapalat"/>
                <w:sz w:val="16"/>
                <w:szCs w:val="16"/>
                <w:lang w:val="en-US"/>
              </w:rPr>
              <w:t>միավոր</w:t>
            </w:r>
            <w:proofErr w:type="spellEnd"/>
            <w:r>
              <w:rPr>
                <w:rFonts w:ascii="GHEA Grapalat" w:hAnsi="GHEA Grapalat"/>
                <w:sz w:val="16"/>
                <w:szCs w:val="16"/>
                <w:lang w:val="en-US"/>
              </w:rPr>
              <w:t xml:space="preserve"> </w:t>
            </w:r>
            <w:r w:rsidRPr="00B138F3">
              <w:rPr>
                <w:rFonts w:ascii="GHEA Grapalat" w:hAnsi="GHEA Grapalat"/>
                <w:sz w:val="16"/>
                <w:szCs w:val="16"/>
              </w:rPr>
              <w:t>единица измерения</w:t>
            </w:r>
          </w:p>
        </w:tc>
        <w:tc>
          <w:tcPr>
            <w:tcW w:w="567" w:type="dxa"/>
            <w:vMerge w:val="restart"/>
            <w:textDirection w:val="btLr"/>
            <w:vAlign w:val="center"/>
          </w:tcPr>
          <w:p w:rsidR="00842B64" w:rsidRDefault="00842B64" w:rsidP="00F86D28">
            <w:pPr>
              <w:jc w:val="center"/>
              <w:rPr>
                <w:rFonts w:ascii="GHEA Grapalat" w:hAnsi="GHEA Grapalat"/>
                <w:sz w:val="16"/>
                <w:szCs w:val="16"/>
                <w:lang w:val="en-US"/>
              </w:rPr>
            </w:pPr>
            <w:proofErr w:type="spellStart"/>
            <w:r>
              <w:rPr>
                <w:rFonts w:ascii="GHEA Grapalat" w:hAnsi="GHEA Grapalat"/>
                <w:sz w:val="16"/>
                <w:szCs w:val="16"/>
                <w:lang w:val="en-US"/>
              </w:rPr>
              <w:t>Քանակ</w:t>
            </w:r>
            <w:proofErr w:type="spellEnd"/>
          </w:p>
          <w:p w:rsidR="00842B64" w:rsidRPr="008103C8" w:rsidRDefault="00842B64" w:rsidP="00F86D28">
            <w:pPr>
              <w:jc w:val="center"/>
              <w:rPr>
                <w:rFonts w:ascii="Sylfaen" w:hAnsi="Sylfaen" w:cs="GHEA Grapalat"/>
                <w:sz w:val="16"/>
                <w:szCs w:val="16"/>
              </w:rPr>
            </w:pPr>
            <w:r w:rsidRPr="00B138F3">
              <w:rPr>
                <w:rFonts w:ascii="GHEA Grapalat" w:hAnsi="GHEA Grapalat"/>
                <w:sz w:val="16"/>
                <w:szCs w:val="16"/>
              </w:rPr>
              <w:t>общий объем</w:t>
            </w:r>
          </w:p>
        </w:tc>
        <w:tc>
          <w:tcPr>
            <w:tcW w:w="992" w:type="dxa"/>
            <w:vMerge w:val="restart"/>
            <w:vAlign w:val="center"/>
          </w:tcPr>
          <w:p w:rsidR="00842B64" w:rsidRPr="00A8587C" w:rsidRDefault="00842B64" w:rsidP="00F86D28">
            <w:pPr>
              <w:jc w:val="center"/>
              <w:rPr>
                <w:rFonts w:ascii="Sylfaen" w:hAnsi="Sylfaen" w:cs="GHEA Grapalat"/>
                <w:sz w:val="16"/>
                <w:szCs w:val="16"/>
              </w:rPr>
            </w:pPr>
            <w:proofErr w:type="spellStart"/>
            <w:r>
              <w:rPr>
                <w:rFonts w:ascii="Sylfaen" w:hAnsi="Sylfaen" w:cs="GHEA Grapalat"/>
                <w:sz w:val="16"/>
                <w:szCs w:val="16"/>
                <w:lang w:val="en-US"/>
              </w:rPr>
              <w:t>Միավորի</w:t>
            </w:r>
            <w:proofErr w:type="spellEnd"/>
            <w:r w:rsidRPr="00A8587C">
              <w:rPr>
                <w:rFonts w:ascii="Sylfaen" w:hAnsi="Sylfaen" w:cs="GHEA Grapalat"/>
                <w:sz w:val="16"/>
                <w:szCs w:val="16"/>
              </w:rPr>
              <w:t xml:space="preserve"> </w:t>
            </w:r>
            <w:proofErr w:type="spellStart"/>
            <w:r>
              <w:rPr>
                <w:rFonts w:ascii="Sylfaen" w:hAnsi="Sylfaen" w:cs="GHEA Grapalat"/>
                <w:sz w:val="16"/>
                <w:szCs w:val="16"/>
                <w:lang w:val="en-US"/>
              </w:rPr>
              <w:t>գին</w:t>
            </w:r>
            <w:proofErr w:type="spellEnd"/>
          </w:p>
          <w:p w:rsidR="00842B64" w:rsidRPr="00B34986" w:rsidRDefault="00842B64" w:rsidP="00F86D28">
            <w:pPr>
              <w:jc w:val="center"/>
              <w:rPr>
                <w:rFonts w:ascii="Sylfaen" w:hAnsi="Sylfaen" w:cs="GHEA Grapalat"/>
                <w:sz w:val="16"/>
                <w:szCs w:val="16"/>
              </w:rPr>
            </w:pPr>
            <w:r w:rsidRPr="00B34986">
              <w:rPr>
                <w:rFonts w:ascii="Sylfaen" w:hAnsi="Sylfaen" w:cs="GHEA Grapalat"/>
                <w:sz w:val="16"/>
                <w:szCs w:val="16"/>
              </w:rPr>
              <w:t>Цена за единицу</w:t>
            </w:r>
          </w:p>
          <w:p w:rsidR="00842B64" w:rsidRPr="00B34986" w:rsidRDefault="00842B64" w:rsidP="00F86D28">
            <w:pPr>
              <w:jc w:val="center"/>
              <w:rPr>
                <w:rFonts w:ascii="Sylfaen" w:hAnsi="Sylfaen" w:cs="GHEA Grapalat"/>
                <w:sz w:val="16"/>
                <w:szCs w:val="16"/>
              </w:rPr>
            </w:pPr>
            <w:r w:rsidRPr="008103C8">
              <w:rPr>
                <w:rFonts w:ascii="Sylfaen" w:hAnsi="Sylfaen" w:cs="GHEA Grapalat"/>
                <w:sz w:val="16"/>
                <w:szCs w:val="16"/>
              </w:rPr>
              <w:t>/</w:t>
            </w:r>
            <w:r w:rsidRPr="00770B05">
              <w:rPr>
                <w:rFonts w:ascii="Sylfaen" w:hAnsi="Sylfaen" w:cs="GHEA Grapalat"/>
                <w:sz w:val="16"/>
                <w:szCs w:val="16"/>
              </w:rPr>
              <w:t>драм РА</w:t>
            </w:r>
            <w:r w:rsidRPr="008103C8">
              <w:rPr>
                <w:rFonts w:ascii="Sylfaen" w:hAnsi="Sylfaen" w:cs="GHEA Grapalat"/>
                <w:sz w:val="16"/>
                <w:szCs w:val="16"/>
              </w:rPr>
              <w:t>/</w:t>
            </w:r>
          </w:p>
        </w:tc>
        <w:tc>
          <w:tcPr>
            <w:tcW w:w="1417" w:type="dxa"/>
            <w:vMerge w:val="restart"/>
            <w:tcBorders>
              <w:left w:val="single" w:sz="4" w:space="0" w:color="auto"/>
              <w:right w:val="single" w:sz="4" w:space="0" w:color="auto"/>
            </w:tcBorders>
            <w:vAlign w:val="center"/>
          </w:tcPr>
          <w:p w:rsidR="00842B64" w:rsidRPr="008103C8" w:rsidRDefault="00842B64" w:rsidP="00F86D28">
            <w:pPr>
              <w:jc w:val="center"/>
              <w:rPr>
                <w:rFonts w:ascii="Sylfaen" w:hAnsi="Sylfaen" w:cs="GHEA Grapalat"/>
                <w:sz w:val="16"/>
                <w:szCs w:val="16"/>
              </w:rPr>
            </w:pPr>
            <w:proofErr w:type="spellStart"/>
            <w:r>
              <w:rPr>
                <w:rFonts w:ascii="Sylfaen" w:hAnsi="Sylfaen" w:cs="GHEA Grapalat"/>
                <w:sz w:val="16"/>
                <w:szCs w:val="16"/>
                <w:lang w:val="en-US"/>
              </w:rPr>
              <w:t>Նախատեսվող</w:t>
            </w:r>
            <w:proofErr w:type="spellEnd"/>
            <w:r w:rsidRPr="00A8587C">
              <w:rPr>
                <w:rFonts w:ascii="Sylfaen" w:hAnsi="Sylfaen" w:cs="GHEA Grapalat"/>
                <w:sz w:val="16"/>
                <w:szCs w:val="16"/>
              </w:rPr>
              <w:t xml:space="preserve">  </w:t>
            </w:r>
            <w:proofErr w:type="spellStart"/>
            <w:r>
              <w:rPr>
                <w:rFonts w:ascii="Sylfaen" w:hAnsi="Sylfaen" w:cs="GHEA Grapalat"/>
                <w:sz w:val="16"/>
                <w:szCs w:val="16"/>
                <w:lang w:val="en-US"/>
              </w:rPr>
              <w:t>առավելագույն</w:t>
            </w:r>
            <w:proofErr w:type="spellEnd"/>
            <w:r w:rsidRPr="00A8587C">
              <w:rPr>
                <w:rFonts w:ascii="Sylfaen" w:hAnsi="Sylfaen" w:cs="GHEA Grapalat"/>
                <w:sz w:val="16"/>
                <w:szCs w:val="16"/>
              </w:rPr>
              <w:t xml:space="preserve"> </w:t>
            </w:r>
            <w:proofErr w:type="spellStart"/>
            <w:r>
              <w:rPr>
                <w:rFonts w:ascii="Sylfaen" w:hAnsi="Sylfaen" w:cs="GHEA Grapalat"/>
                <w:sz w:val="16"/>
                <w:szCs w:val="16"/>
                <w:lang w:val="en-US"/>
              </w:rPr>
              <w:t>ընդհանուր</w:t>
            </w:r>
            <w:proofErr w:type="spellEnd"/>
            <w:r w:rsidRPr="00A8587C">
              <w:rPr>
                <w:rFonts w:ascii="Sylfaen" w:hAnsi="Sylfaen" w:cs="GHEA Grapalat"/>
                <w:sz w:val="16"/>
                <w:szCs w:val="16"/>
              </w:rPr>
              <w:t xml:space="preserve"> </w:t>
            </w:r>
            <w:proofErr w:type="spellStart"/>
            <w:r>
              <w:rPr>
                <w:rFonts w:ascii="Sylfaen" w:hAnsi="Sylfaen" w:cs="GHEA Grapalat"/>
                <w:sz w:val="16"/>
                <w:szCs w:val="16"/>
                <w:lang w:val="en-US"/>
              </w:rPr>
              <w:t>գին</w:t>
            </w:r>
            <w:proofErr w:type="spellEnd"/>
            <w:r w:rsidRPr="00A8587C">
              <w:rPr>
                <w:rFonts w:ascii="Sylfaen" w:hAnsi="Sylfaen" w:cs="GHEA Grapalat"/>
                <w:sz w:val="16"/>
                <w:szCs w:val="16"/>
              </w:rPr>
              <w:t xml:space="preserve"> </w:t>
            </w:r>
            <w:r>
              <w:rPr>
                <w:rFonts w:ascii="Sylfaen" w:hAnsi="Sylfaen" w:cs="GHEA Grapalat"/>
                <w:sz w:val="16"/>
                <w:szCs w:val="16"/>
              </w:rPr>
              <w:t xml:space="preserve">Максимальная </w:t>
            </w:r>
            <w:r w:rsidRPr="00770B05">
              <w:rPr>
                <w:rFonts w:ascii="Sylfaen" w:hAnsi="Sylfaen" w:cs="GHEA Grapalat"/>
                <w:sz w:val="16"/>
                <w:szCs w:val="16"/>
              </w:rPr>
              <w:t xml:space="preserve">общая </w:t>
            </w:r>
            <w:r>
              <w:rPr>
                <w:rFonts w:ascii="Sylfaen" w:hAnsi="Sylfaen" w:cs="GHEA Grapalat"/>
                <w:sz w:val="16"/>
                <w:szCs w:val="16"/>
              </w:rPr>
              <w:t xml:space="preserve">цена </w:t>
            </w:r>
            <w:r w:rsidRPr="008103C8">
              <w:rPr>
                <w:rFonts w:ascii="Sylfaen" w:hAnsi="Sylfaen" w:cs="GHEA Grapalat"/>
                <w:sz w:val="16"/>
                <w:szCs w:val="16"/>
              </w:rPr>
              <w:t>/</w:t>
            </w:r>
            <w:r w:rsidRPr="00770B05">
              <w:rPr>
                <w:rFonts w:ascii="Sylfaen" w:hAnsi="Sylfaen" w:cs="GHEA Grapalat"/>
                <w:sz w:val="16"/>
                <w:szCs w:val="16"/>
              </w:rPr>
              <w:t>драм РА</w:t>
            </w:r>
            <w:r w:rsidRPr="008103C8">
              <w:rPr>
                <w:rFonts w:ascii="Sylfaen" w:hAnsi="Sylfaen" w:cs="GHEA Grapalat"/>
                <w:sz w:val="16"/>
                <w:szCs w:val="16"/>
              </w:rPr>
              <w:t>/</w:t>
            </w:r>
          </w:p>
        </w:tc>
        <w:tc>
          <w:tcPr>
            <w:tcW w:w="2835" w:type="dxa"/>
            <w:gridSpan w:val="2"/>
            <w:tcBorders>
              <w:left w:val="single" w:sz="4" w:space="0" w:color="auto"/>
            </w:tcBorders>
            <w:vAlign w:val="center"/>
          </w:tcPr>
          <w:p w:rsidR="00842B64" w:rsidRDefault="00842B64" w:rsidP="00F86D28">
            <w:pPr>
              <w:ind w:left="-108" w:right="-108"/>
              <w:jc w:val="center"/>
              <w:rPr>
                <w:rFonts w:ascii="GHEA Grapalat" w:hAnsi="GHEA Grapalat"/>
                <w:sz w:val="16"/>
                <w:szCs w:val="16"/>
                <w:lang w:val="en-US"/>
              </w:rPr>
            </w:pPr>
            <w:proofErr w:type="spellStart"/>
            <w:r>
              <w:rPr>
                <w:rFonts w:ascii="GHEA Grapalat" w:hAnsi="GHEA Grapalat"/>
                <w:sz w:val="16"/>
                <w:szCs w:val="16"/>
                <w:lang w:val="en-US"/>
              </w:rPr>
              <w:t>Մատակարարման</w:t>
            </w:r>
            <w:proofErr w:type="spellEnd"/>
          </w:p>
          <w:p w:rsidR="00842B64" w:rsidRPr="007A0995" w:rsidRDefault="00842B64" w:rsidP="00F86D28">
            <w:pPr>
              <w:ind w:left="-108" w:right="-108"/>
              <w:jc w:val="center"/>
              <w:rPr>
                <w:rFonts w:ascii="Sylfaen" w:hAnsi="Sylfaen" w:cs="GHEA Grapalat"/>
                <w:sz w:val="16"/>
                <w:szCs w:val="16"/>
                <w:lang w:val="en-US"/>
              </w:rPr>
            </w:pPr>
            <w:r w:rsidRPr="00B138F3">
              <w:rPr>
                <w:rFonts w:ascii="GHEA Grapalat" w:hAnsi="GHEA Grapalat"/>
                <w:sz w:val="16"/>
                <w:szCs w:val="16"/>
              </w:rPr>
              <w:t>поставки</w:t>
            </w:r>
          </w:p>
        </w:tc>
      </w:tr>
      <w:tr w:rsidR="00842B64" w:rsidRPr="008103C8" w:rsidTr="00F86D28">
        <w:trPr>
          <w:cantSplit/>
          <w:trHeight w:val="817"/>
        </w:trPr>
        <w:tc>
          <w:tcPr>
            <w:tcW w:w="534" w:type="dxa"/>
            <w:vMerge/>
            <w:vAlign w:val="center"/>
          </w:tcPr>
          <w:p w:rsidR="00842B64" w:rsidRPr="008103C8" w:rsidRDefault="00842B64" w:rsidP="00F86D28">
            <w:pPr>
              <w:jc w:val="center"/>
              <w:rPr>
                <w:rFonts w:ascii="Sylfaen" w:hAnsi="Sylfaen" w:cs="GHEA Grapalat"/>
                <w:sz w:val="16"/>
                <w:szCs w:val="16"/>
              </w:rPr>
            </w:pPr>
          </w:p>
        </w:tc>
        <w:tc>
          <w:tcPr>
            <w:tcW w:w="1842" w:type="dxa"/>
            <w:vMerge/>
            <w:vAlign w:val="center"/>
          </w:tcPr>
          <w:p w:rsidR="00842B64" w:rsidRPr="008103C8" w:rsidRDefault="00842B64" w:rsidP="00F86D28">
            <w:pPr>
              <w:jc w:val="center"/>
              <w:rPr>
                <w:rFonts w:ascii="Sylfaen" w:hAnsi="Sylfaen" w:cs="GHEA Grapalat"/>
                <w:sz w:val="16"/>
                <w:szCs w:val="16"/>
              </w:rPr>
            </w:pPr>
          </w:p>
        </w:tc>
        <w:tc>
          <w:tcPr>
            <w:tcW w:w="5670" w:type="dxa"/>
            <w:vMerge/>
            <w:vAlign w:val="center"/>
          </w:tcPr>
          <w:p w:rsidR="00842B64" w:rsidRPr="008103C8" w:rsidRDefault="00842B64" w:rsidP="00F86D28">
            <w:pPr>
              <w:jc w:val="center"/>
              <w:rPr>
                <w:rFonts w:ascii="Sylfaen" w:hAnsi="Sylfaen" w:cs="GHEA Grapalat"/>
                <w:sz w:val="16"/>
                <w:szCs w:val="16"/>
                <w:lang w:val="hy-AM"/>
              </w:rPr>
            </w:pPr>
          </w:p>
        </w:tc>
        <w:tc>
          <w:tcPr>
            <w:tcW w:w="993" w:type="dxa"/>
            <w:vMerge/>
            <w:textDirection w:val="btLr"/>
            <w:vAlign w:val="center"/>
          </w:tcPr>
          <w:p w:rsidR="00842B64" w:rsidRPr="008103C8" w:rsidRDefault="00842B64" w:rsidP="00F86D28">
            <w:pPr>
              <w:ind w:left="113" w:right="113"/>
              <w:jc w:val="center"/>
              <w:rPr>
                <w:rFonts w:ascii="Sylfaen" w:hAnsi="Sylfaen" w:cs="GHEA Grapalat"/>
                <w:sz w:val="16"/>
                <w:szCs w:val="16"/>
              </w:rPr>
            </w:pPr>
          </w:p>
        </w:tc>
        <w:tc>
          <w:tcPr>
            <w:tcW w:w="567" w:type="dxa"/>
            <w:vMerge/>
            <w:textDirection w:val="btLr"/>
            <w:vAlign w:val="center"/>
          </w:tcPr>
          <w:p w:rsidR="00842B64" w:rsidRPr="008103C8" w:rsidRDefault="00842B64" w:rsidP="00F86D28">
            <w:pPr>
              <w:jc w:val="center"/>
              <w:rPr>
                <w:rFonts w:ascii="Sylfaen" w:hAnsi="Sylfaen" w:cs="GHEA Grapalat"/>
                <w:sz w:val="16"/>
                <w:szCs w:val="16"/>
              </w:rPr>
            </w:pPr>
          </w:p>
        </w:tc>
        <w:tc>
          <w:tcPr>
            <w:tcW w:w="992" w:type="dxa"/>
            <w:vMerge/>
          </w:tcPr>
          <w:p w:rsidR="00842B64" w:rsidRPr="008103C8" w:rsidRDefault="00842B64" w:rsidP="00F86D28">
            <w:pPr>
              <w:jc w:val="center"/>
              <w:rPr>
                <w:rFonts w:ascii="Sylfaen" w:hAnsi="Sylfaen" w:cs="GHEA Grapalat"/>
                <w:sz w:val="16"/>
                <w:szCs w:val="16"/>
                <w:lang w:val="en-US"/>
              </w:rPr>
            </w:pPr>
          </w:p>
        </w:tc>
        <w:tc>
          <w:tcPr>
            <w:tcW w:w="1417" w:type="dxa"/>
            <w:vMerge/>
            <w:tcBorders>
              <w:left w:val="single" w:sz="4" w:space="0" w:color="auto"/>
              <w:right w:val="single" w:sz="4" w:space="0" w:color="auto"/>
            </w:tcBorders>
            <w:vAlign w:val="center"/>
          </w:tcPr>
          <w:p w:rsidR="00842B64" w:rsidRPr="008103C8" w:rsidRDefault="00842B64" w:rsidP="00F86D28">
            <w:pPr>
              <w:jc w:val="center"/>
              <w:rPr>
                <w:rFonts w:ascii="Sylfaen" w:hAnsi="Sylfaen" w:cs="GHEA Grapalat"/>
                <w:sz w:val="16"/>
                <w:szCs w:val="16"/>
                <w:lang w:val="en-US"/>
              </w:rPr>
            </w:pPr>
          </w:p>
        </w:tc>
        <w:tc>
          <w:tcPr>
            <w:tcW w:w="1134" w:type="dxa"/>
            <w:tcBorders>
              <w:left w:val="single" w:sz="4" w:space="0" w:color="auto"/>
            </w:tcBorders>
            <w:vAlign w:val="center"/>
          </w:tcPr>
          <w:p w:rsidR="00842B64" w:rsidRDefault="00842B64" w:rsidP="00F86D28">
            <w:pPr>
              <w:ind w:left="-108" w:right="-108"/>
              <w:jc w:val="center"/>
              <w:rPr>
                <w:rFonts w:ascii="GHEA Grapalat" w:hAnsi="GHEA Grapalat"/>
                <w:sz w:val="16"/>
                <w:szCs w:val="16"/>
                <w:lang w:val="en-US"/>
              </w:rPr>
            </w:pPr>
            <w:proofErr w:type="spellStart"/>
            <w:r>
              <w:rPr>
                <w:rFonts w:ascii="GHEA Grapalat" w:hAnsi="GHEA Grapalat"/>
                <w:sz w:val="16"/>
                <w:szCs w:val="16"/>
                <w:lang w:val="en-US"/>
              </w:rPr>
              <w:t>Հասցե</w:t>
            </w:r>
            <w:proofErr w:type="spellEnd"/>
          </w:p>
          <w:p w:rsidR="00842B64" w:rsidRDefault="00842B64" w:rsidP="00F86D28">
            <w:pPr>
              <w:ind w:left="-108" w:right="-108"/>
              <w:jc w:val="center"/>
              <w:rPr>
                <w:rFonts w:ascii="GHEA Grapalat" w:hAnsi="GHEA Grapalat"/>
                <w:sz w:val="16"/>
                <w:szCs w:val="16"/>
                <w:lang w:val="en-US"/>
              </w:rPr>
            </w:pPr>
            <w:r w:rsidRPr="00B138F3">
              <w:rPr>
                <w:rFonts w:ascii="GHEA Grapalat" w:hAnsi="GHEA Grapalat"/>
                <w:sz w:val="16"/>
                <w:szCs w:val="16"/>
              </w:rPr>
              <w:t>Адрес</w:t>
            </w:r>
          </w:p>
          <w:p w:rsidR="00842B64" w:rsidRPr="00A8587C" w:rsidRDefault="00842B64" w:rsidP="00F86D28">
            <w:pPr>
              <w:ind w:left="-108" w:right="-108"/>
              <w:jc w:val="center"/>
              <w:rPr>
                <w:rFonts w:ascii="Sylfaen" w:hAnsi="Sylfaen" w:cs="GHEA Grapalat"/>
                <w:sz w:val="16"/>
                <w:szCs w:val="16"/>
                <w:lang w:val="en-US"/>
              </w:rPr>
            </w:pPr>
          </w:p>
        </w:tc>
        <w:tc>
          <w:tcPr>
            <w:tcW w:w="1701" w:type="dxa"/>
            <w:tcBorders>
              <w:bottom w:val="single" w:sz="4" w:space="0" w:color="auto"/>
            </w:tcBorders>
            <w:vAlign w:val="center"/>
          </w:tcPr>
          <w:p w:rsidR="00842B64" w:rsidRDefault="00842B64" w:rsidP="00F86D28">
            <w:pPr>
              <w:jc w:val="center"/>
              <w:rPr>
                <w:rFonts w:ascii="GHEA Grapalat" w:hAnsi="GHEA Grapalat"/>
                <w:sz w:val="16"/>
                <w:szCs w:val="16"/>
                <w:lang w:val="en-US"/>
              </w:rPr>
            </w:pPr>
            <w:proofErr w:type="spellStart"/>
            <w:r>
              <w:rPr>
                <w:rFonts w:ascii="GHEA Grapalat" w:hAnsi="GHEA Grapalat"/>
                <w:sz w:val="16"/>
                <w:szCs w:val="16"/>
                <w:lang w:val="en-US"/>
              </w:rPr>
              <w:t>Ժամկետ</w:t>
            </w:r>
            <w:proofErr w:type="spellEnd"/>
          </w:p>
          <w:p w:rsidR="00842B64" w:rsidRPr="008103C8" w:rsidRDefault="00842B64" w:rsidP="00F86D28">
            <w:pPr>
              <w:jc w:val="center"/>
              <w:rPr>
                <w:rFonts w:ascii="Sylfaen" w:hAnsi="Sylfaen" w:cs="GHEA Grapalat"/>
                <w:sz w:val="16"/>
                <w:szCs w:val="16"/>
              </w:rPr>
            </w:pPr>
            <w:r w:rsidRPr="00B138F3">
              <w:rPr>
                <w:rFonts w:ascii="GHEA Grapalat" w:hAnsi="GHEA Grapalat"/>
                <w:sz w:val="16"/>
                <w:szCs w:val="16"/>
              </w:rPr>
              <w:t>срок</w:t>
            </w:r>
          </w:p>
        </w:tc>
      </w:tr>
      <w:tr w:rsidR="00EC4E3A" w:rsidRPr="009E1F00" w:rsidTr="00F86D28">
        <w:trPr>
          <w:trHeight w:val="421"/>
        </w:trPr>
        <w:tc>
          <w:tcPr>
            <w:tcW w:w="534" w:type="dxa"/>
            <w:tcBorders>
              <w:top w:val="single" w:sz="4" w:space="0" w:color="auto"/>
              <w:bottom w:val="single" w:sz="4" w:space="0" w:color="auto"/>
            </w:tcBorders>
            <w:vAlign w:val="center"/>
          </w:tcPr>
          <w:p w:rsidR="00EC4E3A" w:rsidRPr="008103C8" w:rsidRDefault="00EC4E3A" w:rsidP="00EC4E3A">
            <w:pPr>
              <w:contextualSpacing/>
              <w:jc w:val="center"/>
              <w:rPr>
                <w:rFonts w:ascii="Sylfaen" w:hAnsi="Sylfaen" w:cs="Calibri"/>
                <w:color w:val="000000"/>
                <w:sz w:val="20"/>
                <w:szCs w:val="20"/>
                <w:lang w:val="hy-AM"/>
              </w:rPr>
            </w:pPr>
            <w:r w:rsidRPr="008103C8">
              <w:rPr>
                <w:rFonts w:ascii="Sylfaen" w:hAnsi="Sylfaen" w:cs="Calibri"/>
                <w:color w:val="000000"/>
                <w:sz w:val="20"/>
                <w:szCs w:val="20"/>
                <w:lang w:val="hy-AM"/>
              </w:rPr>
              <w:t>1</w:t>
            </w:r>
          </w:p>
        </w:tc>
        <w:tc>
          <w:tcPr>
            <w:tcW w:w="1842" w:type="dxa"/>
            <w:tcBorders>
              <w:top w:val="single" w:sz="4" w:space="0" w:color="auto"/>
              <w:bottom w:val="single" w:sz="4" w:space="0" w:color="auto"/>
            </w:tcBorders>
            <w:vAlign w:val="center"/>
          </w:tcPr>
          <w:p w:rsidR="00EC4E3A" w:rsidRPr="0038051C" w:rsidRDefault="00EC4E3A" w:rsidP="00EC4E3A">
            <w:pPr>
              <w:pStyle w:val="HTML"/>
              <w:shd w:val="clear" w:color="auto" w:fill="F8F9FA"/>
              <w:jc w:val="center"/>
              <w:rPr>
                <w:rFonts w:ascii="Sylfaen" w:hAnsi="Sylfaen" w:cs="Sylfaen"/>
                <w:szCs w:val="24"/>
                <w:lang w:val="hy-AM"/>
              </w:rPr>
            </w:pPr>
            <w:r w:rsidRPr="0038051C">
              <w:rPr>
                <w:rFonts w:ascii="Sylfaen" w:hAnsi="Sylfaen" w:cs="Sylfaen"/>
                <w:szCs w:val="24"/>
                <w:lang w:val="hy-AM"/>
              </w:rPr>
              <w:t>Հատուկ մասնագիտական սարքեր և նյութեր</w:t>
            </w:r>
          </w:p>
          <w:p w:rsidR="00EC4E3A" w:rsidRPr="0038051C" w:rsidRDefault="00EC4E3A" w:rsidP="00EC4E3A">
            <w:pPr>
              <w:pStyle w:val="HTML"/>
              <w:shd w:val="clear" w:color="auto" w:fill="F8F9FA"/>
              <w:jc w:val="center"/>
              <w:rPr>
                <w:rFonts w:ascii="Sylfaen" w:hAnsi="Sylfaen" w:cs="Sylfaen"/>
                <w:szCs w:val="24"/>
                <w:lang w:val="hy-AM"/>
              </w:rPr>
            </w:pPr>
            <w:r w:rsidRPr="0038051C">
              <w:rPr>
                <w:rFonts w:ascii="Sylfaen" w:hAnsi="Sylfaen" w:cs="Sylfaen"/>
                <w:szCs w:val="24"/>
                <w:lang w:val="hy-AM"/>
              </w:rPr>
              <w:t>CPV-35121340/1</w:t>
            </w:r>
          </w:p>
        </w:tc>
        <w:tc>
          <w:tcPr>
            <w:tcW w:w="5670" w:type="dxa"/>
            <w:tcBorders>
              <w:top w:val="single" w:sz="4" w:space="0" w:color="auto"/>
              <w:bottom w:val="single" w:sz="4" w:space="0" w:color="auto"/>
            </w:tcBorders>
            <w:vAlign w:val="center"/>
          </w:tcPr>
          <w:p w:rsidR="00EC4E3A" w:rsidRPr="00530DB4" w:rsidRDefault="00EC4E3A" w:rsidP="00EC4E3A">
            <w:pPr>
              <w:ind w:firstLine="459"/>
              <w:jc w:val="both"/>
              <w:rPr>
                <w:rFonts w:ascii="Sylfaen" w:hAnsi="Sylfaen" w:cs="Sylfaen"/>
                <w:lang w:val="hy-AM"/>
              </w:rPr>
            </w:pPr>
            <w:r w:rsidRPr="00530DB4">
              <w:rPr>
                <w:rFonts w:ascii="Sylfaen" w:hAnsi="Sylfaen" w:cs="Arial"/>
                <w:color w:val="000000"/>
                <w:lang w:val="hy-AM"/>
              </w:rPr>
              <w:t>Ազոտի գեներատորի  Genius XE 35</w:t>
            </w:r>
            <w:r w:rsidRPr="00FE54DC">
              <w:rPr>
                <w:rFonts w:ascii="Sylfaen" w:hAnsi="Sylfaen" w:cs="Arial"/>
                <w:color w:val="000000"/>
                <w:lang w:val="hy-AM"/>
              </w:rPr>
              <w:t xml:space="preserve"> </w:t>
            </w:r>
            <w:r w:rsidRPr="00530DB4">
              <w:rPr>
                <w:rFonts w:ascii="Sylfaen" w:hAnsi="Sylfaen" w:cs="Arial"/>
                <w:color w:val="000000"/>
                <w:lang w:val="hy-AM"/>
              </w:rPr>
              <w:t>(230V) PEAK /</w:t>
            </w:r>
            <w:r w:rsidRPr="00E06E82">
              <w:rPr>
                <w:rFonts w:ascii="Sylfaen" w:hAnsi="Sylfaen" w:cs="Arial"/>
                <w:color w:val="000000"/>
                <w:lang w:val="hy-AM"/>
              </w:rPr>
              <w:t>Սերիական համար-</w:t>
            </w:r>
            <w:r w:rsidRPr="00530DB4">
              <w:rPr>
                <w:rFonts w:ascii="Sylfaen" w:hAnsi="Sylfaen" w:cs="Arial"/>
                <w:color w:val="000000"/>
                <w:lang w:val="hy-AM"/>
              </w:rPr>
              <w:t>723050247/ տարեկան և չորս տարվա սպասարկան լրակազմ, որն իր մ</w:t>
            </w:r>
            <w:r w:rsidRPr="00530DB4">
              <w:rPr>
                <w:rFonts w:ascii="Sylfaen" w:hAnsi="Sylfaen" w:cs="Sylfaen"/>
                <w:lang w:val="hy-AM"/>
              </w:rPr>
              <w:t>եջ ներառում է ՝</w:t>
            </w:r>
          </w:p>
          <w:p w:rsidR="00EC4E3A" w:rsidRPr="00530DB4" w:rsidRDefault="00EC4E3A" w:rsidP="00EC4E3A">
            <w:pPr>
              <w:pStyle w:val="aff"/>
              <w:numPr>
                <w:ilvl w:val="0"/>
                <w:numId w:val="38"/>
              </w:numPr>
              <w:spacing w:line="276" w:lineRule="auto"/>
              <w:ind w:left="318" w:hanging="142"/>
              <w:contextualSpacing/>
              <w:jc w:val="both"/>
              <w:rPr>
                <w:rFonts w:ascii="Sylfaen" w:hAnsi="Sylfaen" w:cs="Calibri"/>
                <w:lang w:val="hy-AM"/>
              </w:rPr>
            </w:pPr>
            <w:r w:rsidRPr="00530DB4">
              <w:rPr>
                <w:rFonts w:ascii="Sylfaen" w:hAnsi="Sylfaen" w:cs="Arial"/>
                <w:color w:val="000000"/>
                <w:lang w:val="hy-AM"/>
              </w:rPr>
              <w:t xml:space="preserve">3301538 - Genius XE 35 Annual Service Kit Ազոտի գեներատորի Genius XE 35 տարեկան սպասարկման հավաքածու /1 հատ/, որի մեջ ներառված է </w:t>
            </w:r>
            <w:r w:rsidRPr="00E03511">
              <w:rPr>
                <w:rFonts w:ascii="Sylfaen" w:hAnsi="Sylfaen" w:cs="Arial"/>
                <w:color w:val="000000"/>
                <w:lang w:val="hy-AM"/>
              </w:rPr>
              <w:t xml:space="preserve">նաև </w:t>
            </w:r>
            <w:r w:rsidRPr="00530DB4">
              <w:rPr>
                <w:rFonts w:ascii="Sylfaen" w:hAnsi="Sylfaen" w:cs="Arial,Bold"/>
                <w:bCs/>
                <w:lang w:val="hy-AM"/>
              </w:rPr>
              <w:t xml:space="preserve">02-4402 - Elbow 1/4"M  BSPTx1/4"F BSPT </w:t>
            </w:r>
            <w:r w:rsidRPr="00530DB4">
              <w:rPr>
                <w:rFonts w:ascii="Sylfaen" w:hAnsi="Sylfaen" w:cs="Arial"/>
                <w:color w:val="000000"/>
                <w:lang w:val="hy-AM"/>
              </w:rPr>
              <w:t>/1 հատ/ պահեստամասը:</w:t>
            </w:r>
          </w:p>
          <w:p w:rsidR="00EC4E3A" w:rsidRPr="00530DB4" w:rsidRDefault="00EC4E3A" w:rsidP="00EC4E3A">
            <w:pPr>
              <w:pStyle w:val="aff"/>
              <w:numPr>
                <w:ilvl w:val="0"/>
                <w:numId w:val="38"/>
              </w:numPr>
              <w:spacing w:line="276" w:lineRule="auto"/>
              <w:ind w:left="318" w:hanging="142"/>
              <w:contextualSpacing/>
              <w:jc w:val="both"/>
              <w:rPr>
                <w:rFonts w:ascii="Sylfaen" w:hAnsi="Sylfaen" w:cs="Calibri"/>
                <w:lang w:val="hy-AM"/>
              </w:rPr>
            </w:pPr>
            <w:r w:rsidRPr="00530DB4">
              <w:rPr>
                <w:rFonts w:ascii="Sylfaen" w:hAnsi="Sylfaen" w:cs="Arial"/>
                <w:color w:val="000000"/>
                <w:lang w:val="hy-AM"/>
              </w:rPr>
              <w:t xml:space="preserve">3304448 - </w:t>
            </w:r>
            <w:r w:rsidRPr="00530DB4">
              <w:rPr>
                <w:rFonts w:ascii="Sylfaen" w:hAnsi="Sylfaen" w:cs="Arial,Bold"/>
                <w:bCs/>
                <w:lang w:val="hy-AM"/>
              </w:rPr>
              <w:t xml:space="preserve">GENIUS XE35 YEAR 4 Service KIT </w:t>
            </w:r>
            <w:r w:rsidRPr="00530DB4">
              <w:rPr>
                <w:rFonts w:ascii="Sylfaen" w:hAnsi="Sylfaen" w:cs="Arial"/>
                <w:color w:val="000000"/>
                <w:lang w:val="hy-AM"/>
              </w:rPr>
              <w:t xml:space="preserve">Ազոտի գեներատորի Genius XE 35 չորս տարվա հավաքածու </w:t>
            </w:r>
            <w:r w:rsidRPr="00530DB4">
              <w:rPr>
                <w:rFonts w:ascii="Sylfaen" w:hAnsi="Sylfaen" w:cs="Arial,Bold"/>
                <w:bCs/>
                <w:lang w:val="hy-AM"/>
              </w:rPr>
              <w:t xml:space="preserve">230V TYPE C </w:t>
            </w:r>
            <w:r w:rsidRPr="00530DB4">
              <w:rPr>
                <w:rFonts w:ascii="Sylfaen" w:hAnsi="Sylfaen" w:cs="Arial"/>
                <w:color w:val="000000"/>
                <w:lang w:val="hy-AM"/>
              </w:rPr>
              <w:t>/1 հատ/</w:t>
            </w:r>
          </w:p>
          <w:p w:rsidR="00EC4E3A" w:rsidRPr="00530DB4" w:rsidRDefault="00EC4E3A" w:rsidP="00EC4E3A">
            <w:pPr>
              <w:pStyle w:val="aff"/>
              <w:numPr>
                <w:ilvl w:val="0"/>
                <w:numId w:val="38"/>
              </w:numPr>
              <w:spacing w:line="276" w:lineRule="auto"/>
              <w:ind w:left="318" w:hanging="142"/>
              <w:contextualSpacing/>
              <w:jc w:val="both"/>
              <w:rPr>
                <w:rFonts w:ascii="Sylfaen" w:hAnsi="Sylfaen" w:cs="Calibri"/>
                <w:lang w:val="en-US"/>
              </w:rPr>
            </w:pPr>
            <w:r w:rsidRPr="00530DB4">
              <w:rPr>
                <w:rFonts w:ascii="Sylfaen" w:hAnsi="Sylfaen" w:cs="Arial"/>
                <w:color w:val="000000"/>
                <w:lang w:val="en-US"/>
              </w:rPr>
              <w:t xml:space="preserve">3300765 - </w:t>
            </w:r>
            <w:r w:rsidRPr="00530DB4">
              <w:rPr>
                <w:rFonts w:ascii="Sylfaen" w:hAnsi="Sylfaen" w:cs="Arial,Bold"/>
                <w:bCs/>
                <w:lang w:val="en-US"/>
              </w:rPr>
              <w:t>Tube OD8Mm ID6mm Copper</w:t>
            </w:r>
            <w:r>
              <w:rPr>
                <w:rFonts w:ascii="Sylfaen" w:hAnsi="Sylfaen" w:cs="Arial,Bold"/>
                <w:bCs/>
                <w:lang w:val="en-US"/>
              </w:rPr>
              <w:t xml:space="preserve"> </w:t>
            </w:r>
            <w:r w:rsidRPr="00530DB4">
              <w:rPr>
                <w:rFonts w:ascii="Sylfaen" w:hAnsi="Sylfaen" w:cs="Arial"/>
                <w:color w:val="000000"/>
                <w:lang w:val="en-US"/>
              </w:rPr>
              <w:t>/1հատ/</w:t>
            </w:r>
          </w:p>
          <w:p w:rsidR="00EC4E3A" w:rsidRPr="00E06E82" w:rsidRDefault="00EC4E3A" w:rsidP="00EC4E3A">
            <w:pPr>
              <w:pStyle w:val="aff"/>
              <w:numPr>
                <w:ilvl w:val="0"/>
                <w:numId w:val="38"/>
              </w:numPr>
              <w:spacing w:line="276" w:lineRule="auto"/>
              <w:ind w:left="318" w:hanging="142"/>
              <w:contextualSpacing/>
              <w:jc w:val="both"/>
              <w:rPr>
                <w:rFonts w:ascii="Sylfaen" w:hAnsi="Sylfaen" w:cs="Calibri"/>
                <w:lang w:val="en-US"/>
              </w:rPr>
            </w:pPr>
            <w:r w:rsidRPr="00530DB4">
              <w:rPr>
                <w:rFonts w:ascii="Sylfaen" w:hAnsi="Sylfaen" w:cs="Arial,Bold"/>
                <w:bCs/>
                <w:lang w:val="en-US"/>
              </w:rPr>
              <w:t xml:space="preserve">3303079 - Elbow Equal 8mm Comp </w:t>
            </w:r>
            <w:r w:rsidRPr="00530DB4">
              <w:rPr>
                <w:rFonts w:ascii="Sylfaen" w:hAnsi="Sylfaen" w:cs="Arial"/>
                <w:color w:val="000000"/>
                <w:lang w:val="en-US"/>
              </w:rPr>
              <w:t xml:space="preserve">/1 </w:t>
            </w:r>
            <w:proofErr w:type="spellStart"/>
            <w:r w:rsidRPr="00530DB4">
              <w:rPr>
                <w:rFonts w:ascii="Sylfaen" w:hAnsi="Sylfaen" w:cs="Arial"/>
                <w:color w:val="000000"/>
                <w:lang w:val="en-US"/>
              </w:rPr>
              <w:t>հատ</w:t>
            </w:r>
            <w:proofErr w:type="spellEnd"/>
            <w:r w:rsidRPr="00530DB4">
              <w:rPr>
                <w:rFonts w:ascii="Sylfaen" w:hAnsi="Sylfaen" w:cs="Arial"/>
                <w:color w:val="000000"/>
                <w:lang w:val="en-US"/>
              </w:rPr>
              <w:t xml:space="preserve"> /</w:t>
            </w:r>
          </w:p>
          <w:p w:rsidR="00EC4E3A" w:rsidRDefault="00EC4E3A" w:rsidP="00EC4E3A">
            <w:pPr>
              <w:pStyle w:val="aff"/>
              <w:jc w:val="both"/>
              <w:rPr>
                <w:rFonts w:ascii="Sylfaen" w:hAnsi="Sylfaen" w:cs="Arial"/>
                <w:color w:val="000000"/>
                <w:lang w:val="en-US"/>
              </w:rPr>
            </w:pPr>
          </w:p>
          <w:p w:rsidR="00EC4E3A" w:rsidRPr="00EC4E3A" w:rsidRDefault="00EC4E3A" w:rsidP="00EC4E3A">
            <w:pPr>
              <w:pStyle w:val="aff"/>
              <w:ind w:left="34" w:firstLine="425"/>
              <w:jc w:val="both"/>
              <w:rPr>
                <w:rFonts w:ascii="Sylfaen" w:hAnsi="Sylfaen" w:cs="Calibri"/>
              </w:rPr>
            </w:pPr>
            <w:r w:rsidRPr="00E06E82">
              <w:rPr>
                <w:rFonts w:ascii="Sylfaen" w:hAnsi="Sylfaen" w:cs="Calibri"/>
              </w:rPr>
              <w:t xml:space="preserve">Комплект для ежегодного и четырехлетнего технического обслуживания генератора азота </w:t>
            </w:r>
            <w:r w:rsidRPr="00E06E82">
              <w:rPr>
                <w:rFonts w:ascii="Sylfaen" w:hAnsi="Sylfaen" w:cs="Calibri"/>
                <w:lang w:val="en-US"/>
              </w:rPr>
              <w:t>Genius</w:t>
            </w:r>
            <w:r w:rsidRPr="00E06E82">
              <w:rPr>
                <w:rFonts w:ascii="Sylfaen" w:hAnsi="Sylfaen" w:cs="Calibri"/>
              </w:rPr>
              <w:t xml:space="preserve"> </w:t>
            </w:r>
            <w:r w:rsidRPr="00E06E82">
              <w:rPr>
                <w:rFonts w:ascii="Sylfaen" w:hAnsi="Sylfaen" w:cs="Calibri"/>
                <w:lang w:val="en-US"/>
              </w:rPr>
              <w:t>XE</w:t>
            </w:r>
            <w:r w:rsidRPr="00E06E82">
              <w:rPr>
                <w:rFonts w:ascii="Sylfaen" w:hAnsi="Sylfaen" w:cs="Calibri"/>
              </w:rPr>
              <w:t xml:space="preserve"> 35 (230 </w:t>
            </w:r>
            <w:r w:rsidRPr="00530DB4">
              <w:rPr>
                <w:rFonts w:ascii="Sylfaen" w:hAnsi="Sylfaen" w:cs="Arial"/>
                <w:color w:val="000000"/>
                <w:lang w:val="hy-AM"/>
              </w:rPr>
              <w:t>V</w:t>
            </w:r>
            <w:r w:rsidRPr="00E06E82">
              <w:rPr>
                <w:rFonts w:ascii="Sylfaen" w:hAnsi="Sylfaen" w:cs="Calibri"/>
              </w:rPr>
              <w:t xml:space="preserve">) </w:t>
            </w:r>
            <w:r w:rsidRPr="00E06E82">
              <w:rPr>
                <w:rFonts w:ascii="Sylfaen" w:hAnsi="Sylfaen" w:cs="Calibri"/>
                <w:lang w:val="en-US"/>
              </w:rPr>
              <w:t>PEAK</w:t>
            </w:r>
            <w:r w:rsidRPr="00E06E82">
              <w:rPr>
                <w:rFonts w:ascii="Sylfaen" w:hAnsi="Sylfaen" w:cs="Calibri"/>
              </w:rPr>
              <w:t xml:space="preserve"> / Серийный номер </w:t>
            </w:r>
            <w:r>
              <w:rPr>
                <w:rFonts w:ascii="Sylfaen" w:hAnsi="Sylfaen" w:cs="Calibri"/>
              </w:rPr>
              <w:t>723050247/</w:t>
            </w:r>
            <w:r w:rsidRPr="00E06E82">
              <w:rPr>
                <w:rFonts w:ascii="Sylfaen" w:hAnsi="Sylfaen" w:cs="Calibri"/>
              </w:rPr>
              <w:t>, который включает в себя:</w:t>
            </w:r>
          </w:p>
          <w:p w:rsidR="00EC4E3A" w:rsidRPr="00EC4E3A" w:rsidRDefault="00EC4E3A" w:rsidP="00EC4E3A">
            <w:pPr>
              <w:pStyle w:val="aff"/>
              <w:ind w:left="34" w:firstLine="425"/>
              <w:jc w:val="both"/>
              <w:rPr>
                <w:rFonts w:ascii="Sylfaen" w:hAnsi="Sylfaen" w:cs="Calibri"/>
              </w:rPr>
            </w:pPr>
          </w:p>
          <w:p w:rsidR="00EC4E3A" w:rsidRPr="00FE54DC" w:rsidRDefault="00EC4E3A" w:rsidP="00EC4E3A">
            <w:pPr>
              <w:pStyle w:val="aff"/>
              <w:numPr>
                <w:ilvl w:val="0"/>
                <w:numId w:val="37"/>
              </w:numPr>
              <w:spacing w:line="276" w:lineRule="auto"/>
              <w:ind w:left="318" w:hanging="142"/>
              <w:contextualSpacing/>
              <w:jc w:val="both"/>
              <w:rPr>
                <w:rFonts w:ascii="Sylfaen" w:hAnsi="Sylfaen" w:cs="Calibri"/>
              </w:rPr>
            </w:pPr>
            <w:r w:rsidRPr="00FE54DC">
              <w:rPr>
                <w:rFonts w:ascii="Sylfaen" w:hAnsi="Sylfaen" w:cs="Calibri"/>
              </w:rPr>
              <w:t xml:space="preserve">3301538 - Комплект для ежегодного обслуживания генератора азота </w:t>
            </w:r>
            <w:r w:rsidRPr="00FE54DC">
              <w:rPr>
                <w:rFonts w:ascii="Sylfaen" w:hAnsi="Sylfaen" w:cs="Calibri"/>
                <w:lang w:val="en-US"/>
              </w:rPr>
              <w:t>Genius</w:t>
            </w:r>
            <w:r w:rsidRPr="00FE54DC">
              <w:rPr>
                <w:rFonts w:ascii="Sylfaen" w:hAnsi="Sylfaen" w:cs="Calibri"/>
              </w:rPr>
              <w:t xml:space="preserve"> </w:t>
            </w:r>
            <w:r w:rsidRPr="00FE54DC">
              <w:rPr>
                <w:rFonts w:ascii="Sylfaen" w:hAnsi="Sylfaen" w:cs="Calibri"/>
                <w:lang w:val="en-US"/>
              </w:rPr>
              <w:t>XE</w:t>
            </w:r>
            <w:r w:rsidRPr="00FE54DC">
              <w:rPr>
                <w:rFonts w:ascii="Sylfaen" w:hAnsi="Sylfaen" w:cs="Calibri"/>
              </w:rPr>
              <w:t xml:space="preserve"> 35 /1 шт./, включающий</w:t>
            </w:r>
            <w:r w:rsidRPr="00E03511">
              <w:rPr>
                <w:rFonts w:ascii="Sylfaen" w:hAnsi="Sylfaen" w:cs="Calibri"/>
              </w:rPr>
              <w:t xml:space="preserve"> также</w:t>
            </w:r>
            <w:r w:rsidRPr="00FE54DC">
              <w:rPr>
                <w:rFonts w:ascii="Sylfaen" w:hAnsi="Sylfaen" w:cs="Calibri"/>
              </w:rPr>
              <w:t xml:space="preserve"> запасную часть </w:t>
            </w:r>
            <w:r w:rsidRPr="00530DB4">
              <w:rPr>
                <w:rFonts w:ascii="Sylfaen" w:hAnsi="Sylfaen" w:cs="Arial,Bold"/>
                <w:bCs/>
                <w:lang w:val="hy-AM"/>
              </w:rPr>
              <w:t>02-4402 - Elbow 1/4"M  BSPTx1/4"F BSPT</w:t>
            </w:r>
            <w:r w:rsidRPr="00FE54DC">
              <w:rPr>
                <w:rFonts w:ascii="Sylfaen" w:hAnsi="Sylfaen" w:cs="Calibri"/>
              </w:rPr>
              <w:t xml:space="preserve"> /1 шт./.</w:t>
            </w:r>
          </w:p>
          <w:p w:rsidR="00EC4E3A" w:rsidRPr="00FE54DC" w:rsidRDefault="00EC4E3A" w:rsidP="00EC4E3A">
            <w:pPr>
              <w:pStyle w:val="aff"/>
              <w:numPr>
                <w:ilvl w:val="0"/>
                <w:numId w:val="37"/>
              </w:numPr>
              <w:spacing w:line="276" w:lineRule="auto"/>
              <w:ind w:left="318" w:hanging="142"/>
              <w:contextualSpacing/>
              <w:jc w:val="both"/>
              <w:rPr>
                <w:rFonts w:ascii="Sylfaen" w:hAnsi="Sylfaen" w:cs="Calibri"/>
              </w:rPr>
            </w:pPr>
            <w:r w:rsidRPr="00FE54DC">
              <w:rPr>
                <w:rFonts w:ascii="Sylfaen" w:hAnsi="Sylfaen" w:cs="Calibri"/>
              </w:rPr>
              <w:t xml:space="preserve">3304448 - Комплект для </w:t>
            </w:r>
            <w:r w:rsidRPr="00E06E82">
              <w:rPr>
                <w:rFonts w:ascii="Sylfaen" w:hAnsi="Sylfaen" w:cs="Calibri"/>
              </w:rPr>
              <w:t>четырехлетнего</w:t>
            </w:r>
            <w:r w:rsidRPr="00FE54DC">
              <w:rPr>
                <w:rFonts w:ascii="Sylfaen" w:hAnsi="Sylfaen" w:cs="Calibri"/>
              </w:rPr>
              <w:t xml:space="preserve"> обслуживания генератора азота </w:t>
            </w:r>
            <w:r w:rsidRPr="00FE54DC">
              <w:rPr>
                <w:rFonts w:ascii="Sylfaen" w:hAnsi="Sylfaen" w:cs="Calibri"/>
                <w:lang w:val="en-US"/>
              </w:rPr>
              <w:t>Genius</w:t>
            </w:r>
            <w:r w:rsidRPr="00FE54DC">
              <w:rPr>
                <w:rFonts w:ascii="Sylfaen" w:hAnsi="Sylfaen" w:cs="Calibri"/>
              </w:rPr>
              <w:t xml:space="preserve"> </w:t>
            </w:r>
            <w:r w:rsidRPr="00FE54DC">
              <w:rPr>
                <w:rFonts w:ascii="Sylfaen" w:hAnsi="Sylfaen" w:cs="Calibri"/>
                <w:lang w:val="en-US"/>
              </w:rPr>
              <w:t>XE</w:t>
            </w:r>
            <w:r w:rsidRPr="00FE54DC">
              <w:rPr>
                <w:rFonts w:ascii="Sylfaen" w:hAnsi="Sylfaen" w:cs="Calibri"/>
              </w:rPr>
              <w:t>35 /1 шт./</w:t>
            </w:r>
          </w:p>
          <w:p w:rsidR="00EC4E3A" w:rsidRPr="00FE54DC" w:rsidRDefault="00EC4E3A" w:rsidP="00EC4E3A">
            <w:pPr>
              <w:pStyle w:val="aff"/>
              <w:numPr>
                <w:ilvl w:val="0"/>
                <w:numId w:val="37"/>
              </w:numPr>
              <w:spacing w:line="276" w:lineRule="auto"/>
              <w:ind w:left="318" w:hanging="142"/>
              <w:contextualSpacing/>
              <w:jc w:val="both"/>
              <w:rPr>
                <w:rFonts w:ascii="Sylfaen" w:hAnsi="Sylfaen" w:cs="Calibri"/>
                <w:lang w:val="en-US"/>
              </w:rPr>
            </w:pPr>
            <w:r w:rsidRPr="00FE54DC">
              <w:rPr>
                <w:rFonts w:ascii="Sylfaen" w:hAnsi="Sylfaen" w:cs="Calibri"/>
                <w:lang w:val="en-US"/>
              </w:rPr>
              <w:t xml:space="preserve">3300765 - </w:t>
            </w:r>
            <w:r w:rsidRPr="00530DB4">
              <w:rPr>
                <w:rFonts w:ascii="Sylfaen" w:hAnsi="Sylfaen" w:cs="Arial,Bold"/>
                <w:bCs/>
                <w:lang w:val="en-US"/>
              </w:rPr>
              <w:t>Tube OD8Mm ID6mm Copper</w:t>
            </w:r>
            <w:r>
              <w:rPr>
                <w:rFonts w:ascii="Sylfaen" w:hAnsi="Sylfaen" w:cs="Arial,Bold"/>
                <w:bCs/>
                <w:lang w:val="en-US"/>
              </w:rPr>
              <w:t xml:space="preserve"> </w:t>
            </w:r>
            <w:r w:rsidRPr="00FE54DC">
              <w:rPr>
                <w:rFonts w:ascii="Sylfaen" w:hAnsi="Sylfaen" w:cs="Calibri"/>
                <w:lang w:val="en-US"/>
              </w:rPr>
              <w:t xml:space="preserve">/1 </w:t>
            </w:r>
            <w:proofErr w:type="spellStart"/>
            <w:r w:rsidRPr="00FE54DC">
              <w:rPr>
                <w:rFonts w:ascii="Sylfaen" w:hAnsi="Sylfaen" w:cs="Calibri"/>
              </w:rPr>
              <w:t>шт</w:t>
            </w:r>
            <w:proofErr w:type="spellEnd"/>
            <w:proofErr w:type="gramStart"/>
            <w:r w:rsidRPr="00FE54DC">
              <w:rPr>
                <w:rFonts w:ascii="Sylfaen" w:hAnsi="Sylfaen" w:cs="Calibri"/>
                <w:lang w:val="en-US"/>
              </w:rPr>
              <w:t>./</w:t>
            </w:r>
            <w:proofErr w:type="gramEnd"/>
          </w:p>
          <w:p w:rsidR="00EC4E3A" w:rsidRPr="00FE54DC" w:rsidRDefault="00EC4E3A" w:rsidP="00EC4E3A">
            <w:pPr>
              <w:pStyle w:val="aff"/>
              <w:numPr>
                <w:ilvl w:val="0"/>
                <w:numId w:val="37"/>
              </w:numPr>
              <w:spacing w:line="276" w:lineRule="auto"/>
              <w:ind w:left="318" w:hanging="142"/>
              <w:contextualSpacing/>
              <w:jc w:val="both"/>
              <w:rPr>
                <w:rFonts w:ascii="Sylfaen" w:hAnsi="Sylfaen" w:cs="Calibri"/>
                <w:lang w:val="en-US"/>
              </w:rPr>
            </w:pPr>
            <w:r w:rsidRPr="00FE54DC">
              <w:rPr>
                <w:rFonts w:ascii="Sylfaen" w:hAnsi="Sylfaen" w:cs="Calibri"/>
                <w:lang w:val="en-US"/>
              </w:rPr>
              <w:t xml:space="preserve">3303079 - </w:t>
            </w:r>
            <w:r w:rsidRPr="00530DB4">
              <w:rPr>
                <w:rFonts w:ascii="Sylfaen" w:hAnsi="Sylfaen" w:cs="Arial,Bold"/>
                <w:bCs/>
                <w:lang w:val="en-US"/>
              </w:rPr>
              <w:t xml:space="preserve">Elbow Equal 8mm </w:t>
            </w:r>
            <w:proofErr w:type="gramStart"/>
            <w:r w:rsidRPr="00530DB4">
              <w:rPr>
                <w:rFonts w:ascii="Sylfaen" w:hAnsi="Sylfaen" w:cs="Arial,Bold"/>
                <w:bCs/>
                <w:lang w:val="en-US"/>
              </w:rPr>
              <w:t xml:space="preserve">Comp </w:t>
            </w:r>
            <w:r w:rsidRPr="00FE54DC">
              <w:rPr>
                <w:rFonts w:ascii="Sylfaen" w:hAnsi="Sylfaen" w:cs="Calibri"/>
                <w:lang w:val="en-US"/>
              </w:rPr>
              <w:t xml:space="preserve"> /</w:t>
            </w:r>
            <w:proofErr w:type="gramEnd"/>
            <w:r w:rsidRPr="00FE54DC">
              <w:rPr>
                <w:rFonts w:ascii="Sylfaen" w:hAnsi="Sylfaen" w:cs="Calibri"/>
                <w:lang w:val="en-US"/>
              </w:rPr>
              <w:t xml:space="preserve">1 </w:t>
            </w:r>
            <w:proofErr w:type="spellStart"/>
            <w:r w:rsidRPr="00FE54DC">
              <w:rPr>
                <w:rFonts w:ascii="Sylfaen" w:hAnsi="Sylfaen" w:cs="Calibri"/>
              </w:rPr>
              <w:t>шт</w:t>
            </w:r>
            <w:proofErr w:type="spellEnd"/>
            <w:r w:rsidRPr="00FE54DC">
              <w:rPr>
                <w:rFonts w:ascii="Sylfaen" w:hAnsi="Sylfaen" w:cs="Calibri"/>
                <w:lang w:val="en-US"/>
              </w:rPr>
              <w:t>./</w:t>
            </w:r>
          </w:p>
          <w:p w:rsidR="00EC4E3A" w:rsidRPr="00FE54DC" w:rsidRDefault="00EC4E3A" w:rsidP="00EC4E3A">
            <w:pPr>
              <w:pStyle w:val="aff"/>
              <w:ind w:left="0"/>
              <w:jc w:val="both"/>
              <w:rPr>
                <w:rFonts w:ascii="Sylfaen" w:hAnsi="Sylfaen" w:cs="Calibri"/>
                <w:lang w:val="en-US"/>
              </w:rPr>
            </w:pPr>
          </w:p>
        </w:tc>
        <w:tc>
          <w:tcPr>
            <w:tcW w:w="993" w:type="dxa"/>
            <w:tcBorders>
              <w:top w:val="single" w:sz="4" w:space="0" w:color="auto"/>
              <w:bottom w:val="single" w:sz="4" w:space="0" w:color="auto"/>
            </w:tcBorders>
            <w:vAlign w:val="center"/>
          </w:tcPr>
          <w:p w:rsidR="00EC4E3A" w:rsidRDefault="00EC4E3A" w:rsidP="00EC4E3A">
            <w:pPr>
              <w:jc w:val="center"/>
              <w:rPr>
                <w:rFonts w:ascii="Sylfaen" w:hAnsi="Sylfaen" w:cs="Calibri"/>
                <w:color w:val="000000"/>
                <w:sz w:val="16"/>
                <w:szCs w:val="16"/>
                <w:lang w:val="en-US"/>
              </w:rPr>
            </w:pPr>
            <w:proofErr w:type="spellStart"/>
            <w:r>
              <w:rPr>
                <w:rFonts w:ascii="Sylfaen" w:hAnsi="Sylfaen" w:cs="Calibri"/>
                <w:color w:val="000000"/>
                <w:sz w:val="16"/>
                <w:szCs w:val="16"/>
                <w:lang w:val="en-US"/>
              </w:rPr>
              <w:t>Լրակազմ</w:t>
            </w:r>
            <w:proofErr w:type="spellEnd"/>
          </w:p>
          <w:p w:rsidR="00EC4E3A" w:rsidRPr="009E1F00" w:rsidRDefault="00EC4E3A" w:rsidP="00EC4E3A">
            <w:pPr>
              <w:jc w:val="center"/>
              <w:rPr>
                <w:rFonts w:ascii="Sylfaen" w:hAnsi="Sylfaen" w:cs="Calibri"/>
                <w:color w:val="000000"/>
                <w:sz w:val="20"/>
                <w:szCs w:val="20"/>
                <w:lang w:val="en-US"/>
              </w:rPr>
            </w:pPr>
            <w:proofErr w:type="spellStart"/>
            <w:r>
              <w:rPr>
                <w:rFonts w:ascii="Sylfaen" w:hAnsi="Sylfaen" w:cs="Calibri"/>
                <w:color w:val="000000"/>
                <w:sz w:val="16"/>
                <w:szCs w:val="16"/>
                <w:lang w:val="en-US"/>
              </w:rPr>
              <w:t>комплект</w:t>
            </w:r>
            <w:proofErr w:type="spellEnd"/>
          </w:p>
        </w:tc>
        <w:tc>
          <w:tcPr>
            <w:tcW w:w="567" w:type="dxa"/>
            <w:tcBorders>
              <w:top w:val="single" w:sz="4" w:space="0" w:color="auto"/>
              <w:bottom w:val="single" w:sz="4" w:space="0" w:color="auto"/>
            </w:tcBorders>
            <w:vAlign w:val="center"/>
          </w:tcPr>
          <w:p w:rsidR="00EC4E3A" w:rsidRPr="008D2C1D" w:rsidRDefault="00EC4E3A" w:rsidP="00EC4E3A">
            <w:pPr>
              <w:jc w:val="center"/>
              <w:rPr>
                <w:rFonts w:ascii="Sylfaen" w:hAnsi="Sylfaen" w:cs="Calibri"/>
                <w:color w:val="000000"/>
                <w:sz w:val="18"/>
                <w:szCs w:val="16"/>
                <w:lang w:val="hy-AM"/>
              </w:rPr>
            </w:pPr>
            <w:r w:rsidRPr="008D2C1D">
              <w:rPr>
                <w:rFonts w:ascii="Sylfaen" w:hAnsi="Sylfaen" w:cs="Calibri"/>
                <w:color w:val="000000"/>
                <w:sz w:val="18"/>
                <w:szCs w:val="16"/>
                <w:lang w:val="hy-AM"/>
              </w:rPr>
              <w:t>1</w:t>
            </w:r>
          </w:p>
        </w:tc>
        <w:tc>
          <w:tcPr>
            <w:tcW w:w="992" w:type="dxa"/>
            <w:tcBorders>
              <w:top w:val="single" w:sz="4" w:space="0" w:color="auto"/>
              <w:bottom w:val="single" w:sz="4" w:space="0" w:color="auto"/>
            </w:tcBorders>
            <w:vAlign w:val="center"/>
          </w:tcPr>
          <w:p w:rsidR="00EC4E3A" w:rsidRPr="009E1F00" w:rsidRDefault="00EC4E3A" w:rsidP="00EC4E3A">
            <w:pPr>
              <w:jc w:val="center"/>
              <w:rPr>
                <w:rFonts w:ascii="Sylfaen" w:hAnsi="Sylfaen" w:cs="Calibri"/>
                <w:color w:val="000000"/>
                <w:sz w:val="18"/>
                <w:szCs w:val="16"/>
                <w:lang w:val="en-US"/>
              </w:rPr>
            </w:pPr>
            <w:r>
              <w:rPr>
                <w:rFonts w:ascii="Sylfaen" w:hAnsi="Sylfaen" w:cs="Calibri"/>
                <w:color w:val="000000"/>
                <w:sz w:val="18"/>
                <w:szCs w:val="16"/>
                <w:lang w:val="en-US"/>
              </w:rPr>
              <w:t>4 400 000</w:t>
            </w:r>
          </w:p>
        </w:tc>
        <w:tc>
          <w:tcPr>
            <w:tcW w:w="1417" w:type="dxa"/>
            <w:tcBorders>
              <w:top w:val="single" w:sz="4" w:space="0" w:color="auto"/>
              <w:left w:val="single" w:sz="4" w:space="0" w:color="auto"/>
              <w:bottom w:val="single" w:sz="4" w:space="0" w:color="auto"/>
              <w:right w:val="single" w:sz="4" w:space="0" w:color="auto"/>
            </w:tcBorders>
            <w:vAlign w:val="center"/>
          </w:tcPr>
          <w:p w:rsidR="00EC4E3A" w:rsidRPr="009E1F00" w:rsidRDefault="00EC4E3A" w:rsidP="00EC4E3A">
            <w:pPr>
              <w:jc w:val="center"/>
              <w:rPr>
                <w:rFonts w:ascii="Sylfaen" w:hAnsi="Sylfaen" w:cs="Calibri"/>
                <w:color w:val="000000"/>
                <w:sz w:val="18"/>
                <w:szCs w:val="16"/>
                <w:lang w:val="en-US"/>
              </w:rPr>
            </w:pPr>
            <w:r>
              <w:rPr>
                <w:rFonts w:ascii="Sylfaen" w:hAnsi="Sylfaen" w:cs="Calibri"/>
                <w:color w:val="000000"/>
                <w:sz w:val="18"/>
                <w:szCs w:val="16"/>
                <w:lang w:val="en-US"/>
              </w:rPr>
              <w:t>4 400 000</w:t>
            </w:r>
          </w:p>
        </w:tc>
        <w:tc>
          <w:tcPr>
            <w:tcW w:w="1134" w:type="dxa"/>
            <w:tcBorders>
              <w:top w:val="single" w:sz="4" w:space="0" w:color="auto"/>
              <w:left w:val="single" w:sz="4" w:space="0" w:color="auto"/>
              <w:bottom w:val="single" w:sz="4" w:space="0" w:color="auto"/>
            </w:tcBorders>
            <w:vAlign w:val="center"/>
          </w:tcPr>
          <w:p w:rsidR="00EC4E3A" w:rsidRPr="008103C8" w:rsidRDefault="00EC4E3A" w:rsidP="00EC4E3A">
            <w:pPr>
              <w:jc w:val="center"/>
              <w:rPr>
                <w:rFonts w:ascii="Sylfaen" w:hAnsi="Sylfaen"/>
                <w:sz w:val="16"/>
                <w:szCs w:val="16"/>
                <w:lang w:val="hy-AM"/>
              </w:rPr>
            </w:pPr>
            <w:r w:rsidRPr="008103C8">
              <w:rPr>
                <w:rFonts w:ascii="Sylfaen" w:hAnsi="Sylfaen"/>
                <w:sz w:val="16"/>
                <w:szCs w:val="16"/>
                <w:lang w:val="hy-AM"/>
              </w:rPr>
              <w:t>ք.Երևան, Ծովակալ Իսակովի պող.24</w:t>
            </w:r>
          </w:p>
          <w:p w:rsidR="00EC4E3A" w:rsidRPr="008103C8" w:rsidRDefault="00EC4E3A" w:rsidP="00EC4E3A">
            <w:pPr>
              <w:jc w:val="center"/>
              <w:rPr>
                <w:rFonts w:ascii="Sylfaen" w:hAnsi="Sylfaen" w:cs="Calibri"/>
                <w:color w:val="000000"/>
                <w:sz w:val="16"/>
                <w:szCs w:val="16"/>
                <w:lang w:val="hy-AM"/>
              </w:rPr>
            </w:pPr>
            <w:proofErr w:type="spellStart"/>
            <w:r w:rsidRPr="008103C8">
              <w:rPr>
                <w:rFonts w:ascii="Sylfaen" w:hAnsi="Sylfaen"/>
                <w:sz w:val="16"/>
                <w:szCs w:val="16"/>
              </w:rPr>
              <w:t>г</w:t>
            </w:r>
            <w:proofErr w:type="gramStart"/>
            <w:r w:rsidRPr="008103C8">
              <w:rPr>
                <w:rFonts w:ascii="Sylfaen" w:hAnsi="Sylfaen"/>
                <w:sz w:val="16"/>
                <w:szCs w:val="16"/>
              </w:rPr>
              <w:t>.Е</w:t>
            </w:r>
            <w:proofErr w:type="gramEnd"/>
            <w:r w:rsidRPr="008103C8">
              <w:rPr>
                <w:rFonts w:ascii="Sylfaen" w:hAnsi="Sylfaen"/>
                <w:sz w:val="16"/>
                <w:szCs w:val="16"/>
              </w:rPr>
              <w:t>реван</w:t>
            </w:r>
            <w:proofErr w:type="spellEnd"/>
            <w:r w:rsidRPr="008103C8">
              <w:rPr>
                <w:rFonts w:ascii="Sylfaen" w:hAnsi="Sylfaen"/>
                <w:sz w:val="16"/>
                <w:szCs w:val="16"/>
              </w:rPr>
              <w:t xml:space="preserve">, </w:t>
            </w:r>
            <w:proofErr w:type="spellStart"/>
            <w:r w:rsidRPr="008103C8">
              <w:rPr>
                <w:rFonts w:ascii="Sylfaen" w:hAnsi="Sylfaen"/>
                <w:sz w:val="16"/>
                <w:szCs w:val="16"/>
              </w:rPr>
              <w:t>пр.Адмирал</w:t>
            </w:r>
            <w:proofErr w:type="spellEnd"/>
            <w:r w:rsidRPr="008103C8">
              <w:rPr>
                <w:rFonts w:ascii="Sylfaen" w:hAnsi="Sylfaen"/>
                <w:sz w:val="16"/>
                <w:szCs w:val="16"/>
              </w:rPr>
              <w:t xml:space="preserve"> Исакова 24</w:t>
            </w:r>
          </w:p>
        </w:tc>
        <w:tc>
          <w:tcPr>
            <w:tcW w:w="1701" w:type="dxa"/>
            <w:tcBorders>
              <w:top w:val="single" w:sz="4" w:space="0" w:color="auto"/>
              <w:bottom w:val="single" w:sz="4" w:space="0" w:color="auto"/>
            </w:tcBorders>
            <w:vAlign w:val="center"/>
          </w:tcPr>
          <w:p w:rsidR="00EC4E3A" w:rsidRPr="00842B64" w:rsidRDefault="00EC4E3A" w:rsidP="00EC4E3A">
            <w:pPr>
              <w:jc w:val="center"/>
              <w:rPr>
                <w:rFonts w:ascii="Sylfaen" w:hAnsi="Sylfaen"/>
                <w:sz w:val="16"/>
                <w:szCs w:val="16"/>
                <w:lang w:val="hy-AM"/>
              </w:rPr>
            </w:pPr>
            <w:r w:rsidRPr="00895C39">
              <w:rPr>
                <w:rFonts w:ascii="Sylfaen" w:hAnsi="Sylfaen"/>
                <w:sz w:val="16"/>
                <w:szCs w:val="16"/>
                <w:lang w:val="hy-AM"/>
              </w:rPr>
              <w:t>Համապատասխան ֆինանսական միջոցներ նախատեսվելու դեպքում կողմերի միջև կնքվող համաձայնագրի ուժի մեջ մտնելու օրվանից հաշված 20 օրացուցային օրվա ընթացքում</w:t>
            </w:r>
            <w:r w:rsidRPr="00B34986">
              <w:rPr>
                <w:rFonts w:ascii="Sylfaen" w:hAnsi="Sylfaen"/>
                <w:sz w:val="16"/>
                <w:szCs w:val="16"/>
                <w:lang w:val="hy-AM"/>
              </w:rPr>
              <w:t>:</w:t>
            </w:r>
            <w:r w:rsidRPr="00895C39">
              <w:rPr>
                <w:rFonts w:ascii="Sylfaen" w:hAnsi="Sylfaen"/>
                <w:sz w:val="16"/>
                <w:szCs w:val="16"/>
                <w:lang w:val="hy-AM"/>
              </w:rPr>
              <w:t xml:space="preserve"> </w:t>
            </w:r>
          </w:p>
          <w:p w:rsidR="00EC4E3A" w:rsidRPr="009E1F00" w:rsidRDefault="00EC4E3A" w:rsidP="00EC4E3A">
            <w:pPr>
              <w:jc w:val="center"/>
              <w:rPr>
                <w:rFonts w:ascii="Sylfaen" w:hAnsi="Sylfaen"/>
                <w:sz w:val="16"/>
                <w:szCs w:val="16"/>
                <w:lang w:val="hy-AM"/>
              </w:rPr>
            </w:pPr>
            <w:r w:rsidRPr="00B34986">
              <w:rPr>
                <w:rFonts w:ascii="Sylfaen" w:hAnsi="Sylfaen"/>
                <w:sz w:val="16"/>
                <w:szCs w:val="16"/>
                <w:lang w:val="hy-AM"/>
              </w:rPr>
              <w:t xml:space="preserve">При наличии соответствующих финансовых  средств,  </w:t>
            </w:r>
            <w:r w:rsidRPr="009E1F00">
              <w:rPr>
                <w:rFonts w:ascii="Sylfaen" w:hAnsi="Sylfaen"/>
                <w:sz w:val="16"/>
                <w:szCs w:val="16"/>
                <w:lang w:val="hy-AM"/>
              </w:rPr>
              <w:t xml:space="preserve">в течение 20 календарных дней </w:t>
            </w:r>
            <w:r w:rsidRPr="00B34986">
              <w:rPr>
                <w:rFonts w:ascii="Sylfaen" w:hAnsi="Sylfaen"/>
                <w:sz w:val="16"/>
                <w:szCs w:val="16"/>
                <w:lang w:val="hy-AM"/>
              </w:rPr>
              <w:t xml:space="preserve">со дня          вступления в силу заключенного между сторонами соглашения, </w:t>
            </w:r>
          </w:p>
        </w:tc>
      </w:tr>
      <w:tr w:rsidR="00EC4E3A" w:rsidRPr="0015077C" w:rsidTr="00F86D28">
        <w:trPr>
          <w:trHeight w:val="65"/>
        </w:trPr>
        <w:tc>
          <w:tcPr>
            <w:tcW w:w="14850" w:type="dxa"/>
            <w:gridSpan w:val="9"/>
            <w:tcBorders>
              <w:top w:val="single" w:sz="4" w:space="0" w:color="auto"/>
              <w:bottom w:val="single" w:sz="4" w:space="0" w:color="auto"/>
            </w:tcBorders>
          </w:tcPr>
          <w:p w:rsidR="00EC4E3A" w:rsidRPr="00EC4E3A" w:rsidRDefault="00EC4E3A" w:rsidP="00EC4E3A">
            <w:pPr>
              <w:jc w:val="both"/>
              <w:rPr>
                <w:rFonts w:ascii="Sylfaen" w:hAnsi="Sylfaen" w:cs="GHEA Grapalat"/>
                <w:b/>
                <w:lang w:val="hy-AM"/>
              </w:rPr>
            </w:pPr>
            <w:r w:rsidRPr="00EC4E3A">
              <w:rPr>
                <w:rFonts w:ascii="Sylfaen" w:hAnsi="Sylfaen" w:cs="GHEA Grapalat"/>
                <w:b/>
                <w:lang w:val="hy-AM"/>
              </w:rPr>
              <w:t>**Պարտադիր պայման՝</w:t>
            </w:r>
          </w:p>
          <w:p w:rsidR="00EC4E3A" w:rsidRPr="00EC4E3A" w:rsidRDefault="00EC4E3A" w:rsidP="00EC4E3A">
            <w:pPr>
              <w:jc w:val="both"/>
              <w:rPr>
                <w:rFonts w:ascii="Sylfaen" w:hAnsi="Sylfaen" w:cs="GHEA Grapalat"/>
                <w:lang w:val="hy-AM"/>
              </w:rPr>
            </w:pPr>
            <w:r w:rsidRPr="00EC4E3A">
              <w:rPr>
                <w:rFonts w:ascii="Sylfaen" w:hAnsi="Sylfaen" w:cs="GHEA Grapalat"/>
                <w:lang w:val="hy-AM"/>
              </w:rPr>
              <w:t>Մատակարարը իր միջոցներով և իր հաշվին պետք է իրականացնի մատակարարված ապրանքի տեղադրումը, որն իր մեջ ներառում է՝</w:t>
            </w:r>
          </w:p>
          <w:p w:rsidR="00EC4E3A" w:rsidRPr="00EC4E3A" w:rsidRDefault="00EC4E3A" w:rsidP="00EC4E3A">
            <w:pPr>
              <w:numPr>
                <w:ilvl w:val="0"/>
                <w:numId w:val="36"/>
              </w:numPr>
              <w:jc w:val="both"/>
              <w:rPr>
                <w:rFonts w:ascii="Sylfaen" w:hAnsi="Sylfaen" w:cs="GHEA Grapalat"/>
                <w:lang w:val="hy-AM"/>
              </w:rPr>
            </w:pPr>
            <w:r w:rsidRPr="00EC4E3A">
              <w:rPr>
                <w:rFonts w:ascii="Sylfaen" w:hAnsi="Sylfaen" w:cs="GHEA Grapalat"/>
                <w:lang w:val="hy-AM"/>
              </w:rPr>
              <w:t>Հին մասերի ապամոնտաժում:</w:t>
            </w:r>
          </w:p>
          <w:p w:rsidR="00EC4E3A" w:rsidRPr="00EC4E3A" w:rsidRDefault="00EC4E3A" w:rsidP="00EC4E3A">
            <w:pPr>
              <w:numPr>
                <w:ilvl w:val="0"/>
                <w:numId w:val="36"/>
              </w:numPr>
              <w:jc w:val="both"/>
              <w:rPr>
                <w:rFonts w:ascii="Sylfaen" w:hAnsi="Sylfaen" w:cs="GHEA Grapalat"/>
                <w:lang w:val="hy-AM"/>
              </w:rPr>
            </w:pPr>
            <w:r w:rsidRPr="00EC4E3A">
              <w:rPr>
                <w:rFonts w:ascii="Sylfaen" w:hAnsi="Sylfaen" w:cs="GHEA Grapalat"/>
                <w:lang w:val="hy-AM"/>
              </w:rPr>
              <w:t>Նոր լրակազմի տեղադրում:</w:t>
            </w:r>
          </w:p>
          <w:p w:rsidR="00EC4E3A" w:rsidRPr="00EC4E3A" w:rsidRDefault="00EC4E3A" w:rsidP="00EC4E3A">
            <w:pPr>
              <w:numPr>
                <w:ilvl w:val="0"/>
                <w:numId w:val="36"/>
              </w:numPr>
              <w:jc w:val="both"/>
              <w:rPr>
                <w:rFonts w:ascii="Sylfaen" w:hAnsi="Sylfaen" w:cs="GHEA Grapalat"/>
                <w:lang w:val="hy-AM"/>
              </w:rPr>
            </w:pPr>
            <w:r w:rsidRPr="00EC4E3A">
              <w:rPr>
                <w:rFonts w:ascii="Sylfaen" w:hAnsi="Sylfaen" w:cs="GHEA Grapalat"/>
                <w:lang w:val="hy-AM"/>
              </w:rPr>
              <w:t>Ս</w:t>
            </w:r>
            <w:proofErr w:type="spellStart"/>
            <w:r w:rsidRPr="00EC4E3A">
              <w:rPr>
                <w:rFonts w:ascii="Sylfaen" w:hAnsi="Sylfaen" w:cs="GHEA Grapalat"/>
                <w:lang w:val="en-US"/>
              </w:rPr>
              <w:t>արքի</w:t>
            </w:r>
            <w:proofErr w:type="spellEnd"/>
            <w:r w:rsidRPr="00EC4E3A">
              <w:rPr>
                <w:rFonts w:ascii="Sylfaen" w:hAnsi="Sylfaen" w:cs="GHEA Grapalat"/>
                <w:lang w:val="en-US"/>
              </w:rPr>
              <w:t xml:space="preserve"> </w:t>
            </w:r>
            <w:proofErr w:type="spellStart"/>
            <w:r w:rsidRPr="00EC4E3A">
              <w:rPr>
                <w:rFonts w:ascii="Sylfaen" w:hAnsi="Sylfaen" w:cs="GHEA Grapalat"/>
                <w:lang w:val="en-US"/>
              </w:rPr>
              <w:t>փորձարկում</w:t>
            </w:r>
            <w:proofErr w:type="spellEnd"/>
            <w:r w:rsidRPr="00EC4E3A">
              <w:rPr>
                <w:rFonts w:ascii="Sylfaen" w:hAnsi="Sylfaen" w:cs="GHEA Grapalat"/>
                <w:lang w:val="en-US"/>
              </w:rPr>
              <w:t>:</w:t>
            </w:r>
          </w:p>
          <w:p w:rsidR="00EC4E3A" w:rsidRPr="00EC4E3A" w:rsidRDefault="00EC4E3A" w:rsidP="00EC4E3A">
            <w:pPr>
              <w:jc w:val="both"/>
              <w:rPr>
                <w:rFonts w:ascii="Sylfaen" w:hAnsi="Sylfaen" w:cs="GHEA Grapalat"/>
                <w:lang w:val="hy-AM"/>
              </w:rPr>
            </w:pPr>
            <w:r w:rsidRPr="00EC4E3A">
              <w:rPr>
                <w:rFonts w:ascii="Sylfaen" w:hAnsi="Sylfaen" w:cs="GHEA Grapalat"/>
                <w:lang w:val="hy-AM"/>
              </w:rPr>
              <w:t>Մատակարարը պետք է ունենա սպասարկման կենտրոն և համապատասխան մասնագետ:</w:t>
            </w:r>
          </w:p>
          <w:p w:rsidR="00EC4E3A" w:rsidRPr="00EC4E3A" w:rsidRDefault="00EC4E3A" w:rsidP="00EC4E3A">
            <w:pPr>
              <w:jc w:val="both"/>
              <w:rPr>
                <w:rFonts w:ascii="Sylfaen" w:hAnsi="Sylfaen" w:cs="GHEA Grapalat"/>
                <w:b/>
                <w:lang w:val="hy-AM"/>
              </w:rPr>
            </w:pPr>
            <w:r w:rsidRPr="00EC4E3A">
              <w:rPr>
                <w:rFonts w:ascii="Sylfaen" w:hAnsi="Sylfaen" w:cs="GHEA Grapalat"/>
                <w:b/>
                <w:lang w:val="hy-AM"/>
              </w:rPr>
              <w:t>**Обязательное условие</w:t>
            </w:r>
          </w:p>
          <w:p w:rsidR="00EC4E3A" w:rsidRPr="00EC4E3A" w:rsidRDefault="00EC4E3A" w:rsidP="00EC4E3A">
            <w:pPr>
              <w:jc w:val="both"/>
              <w:rPr>
                <w:rFonts w:ascii="Sylfaen" w:hAnsi="Sylfaen" w:cs="GHEA Grapalat"/>
                <w:lang w:val="hy-AM"/>
              </w:rPr>
            </w:pPr>
            <w:r w:rsidRPr="00EC4E3A">
              <w:rPr>
                <w:rFonts w:ascii="Sylfaen" w:hAnsi="Sylfaen" w:cs="GHEA Grapalat"/>
                <w:lang w:val="hy-AM"/>
              </w:rPr>
              <w:t>Поставщик за свой счет и своими силами должен осущестить установку поставленного товара, которая включает в себя:</w:t>
            </w:r>
          </w:p>
          <w:p w:rsidR="00EC4E3A" w:rsidRPr="00EC4E3A" w:rsidRDefault="00EC4E3A" w:rsidP="00EC4E3A">
            <w:pPr>
              <w:jc w:val="both"/>
              <w:rPr>
                <w:rFonts w:ascii="Sylfaen" w:hAnsi="Sylfaen" w:cs="GHEA Grapalat"/>
                <w:lang w:val="hy-AM"/>
              </w:rPr>
            </w:pPr>
            <w:r w:rsidRPr="00EC4E3A">
              <w:rPr>
                <w:rFonts w:ascii="Sylfaen" w:hAnsi="Sylfaen" w:cs="GHEA Grapalat"/>
                <w:lang w:val="hy-AM"/>
              </w:rPr>
              <w:t>- Демонтаж старых деталей.</w:t>
            </w:r>
          </w:p>
          <w:p w:rsidR="00EC4E3A" w:rsidRPr="00EC4E3A" w:rsidRDefault="00EC4E3A" w:rsidP="00EC4E3A">
            <w:pPr>
              <w:jc w:val="both"/>
              <w:rPr>
                <w:rFonts w:ascii="Sylfaen" w:hAnsi="Sylfaen" w:cs="GHEA Grapalat"/>
                <w:lang w:val="hy-AM"/>
              </w:rPr>
            </w:pPr>
            <w:r w:rsidRPr="00EC4E3A">
              <w:rPr>
                <w:rFonts w:ascii="Sylfaen" w:hAnsi="Sylfaen" w:cs="GHEA Grapalat"/>
                <w:lang w:val="hy-AM"/>
              </w:rPr>
              <w:t>- Установка нового оборудования.</w:t>
            </w:r>
          </w:p>
          <w:p w:rsidR="00EC4E3A" w:rsidRPr="00EC4E3A" w:rsidRDefault="00EC4E3A" w:rsidP="00EC4E3A">
            <w:pPr>
              <w:jc w:val="both"/>
              <w:rPr>
                <w:rFonts w:ascii="Sylfaen" w:hAnsi="Sylfaen" w:cs="GHEA Grapalat"/>
              </w:rPr>
            </w:pPr>
            <w:r w:rsidRPr="00EC4E3A">
              <w:rPr>
                <w:rFonts w:ascii="Sylfaen" w:hAnsi="Sylfaen" w:cs="GHEA Grapalat"/>
                <w:lang w:val="hy-AM"/>
              </w:rPr>
              <w:t>- Проверка устройства.</w:t>
            </w:r>
          </w:p>
          <w:p w:rsidR="00EC4E3A" w:rsidRPr="00EC4E3A" w:rsidRDefault="00EC4E3A" w:rsidP="00EC4E3A">
            <w:pPr>
              <w:jc w:val="both"/>
              <w:rPr>
                <w:rFonts w:ascii="Sylfaen" w:hAnsi="Sylfaen" w:cs="GHEA Grapalat"/>
              </w:rPr>
            </w:pPr>
            <w:r w:rsidRPr="00EC4E3A">
              <w:rPr>
                <w:rFonts w:ascii="Sylfaen" w:hAnsi="Sylfaen" w:cs="GHEA Grapalat"/>
              </w:rPr>
              <w:t>Поставщик должен иметь сервисный центр и соответствующего специалиста.</w:t>
            </w:r>
          </w:p>
        </w:tc>
      </w:tr>
      <w:tr w:rsidR="00EC4E3A" w:rsidRPr="0015077C" w:rsidTr="00F86D28">
        <w:trPr>
          <w:trHeight w:val="65"/>
        </w:trPr>
        <w:tc>
          <w:tcPr>
            <w:tcW w:w="14850" w:type="dxa"/>
            <w:gridSpan w:val="9"/>
            <w:tcBorders>
              <w:top w:val="single" w:sz="4" w:space="0" w:color="auto"/>
              <w:bottom w:val="single" w:sz="4" w:space="0" w:color="auto"/>
            </w:tcBorders>
          </w:tcPr>
          <w:p w:rsidR="00EC4E3A" w:rsidRPr="004E4F70" w:rsidRDefault="00EC4E3A" w:rsidP="00EC4E3A">
            <w:pPr>
              <w:tabs>
                <w:tab w:val="left" w:pos="765"/>
              </w:tabs>
              <w:jc w:val="both"/>
              <w:rPr>
                <w:rFonts w:ascii="Sylfaen" w:hAnsi="Sylfaen" w:cs="GHEA Grapalat"/>
                <w:b/>
                <w:lang w:val="hy-AM"/>
              </w:rPr>
            </w:pPr>
            <w:r w:rsidRPr="004E4F70">
              <w:rPr>
                <w:rFonts w:ascii="Sylfaen" w:hAnsi="Sylfaen" w:cs="GHEA Grapalat"/>
                <w:b/>
                <w:lang w:val="hy-AM"/>
              </w:rPr>
              <w:t>Ապրանքը պետք է լինի նոր, չօգտագործված: Ապրանքի տեղափոխումն և բեռնաթափումը պետք է իրականացնի մատակարարը:</w:t>
            </w:r>
            <w:r>
              <w:rPr>
                <w:rFonts w:ascii="Sylfaen" w:hAnsi="Sylfaen" w:cs="GHEA Grapalat"/>
                <w:b/>
                <w:lang w:val="hy-AM"/>
              </w:rPr>
              <w:tab/>
            </w:r>
          </w:p>
          <w:p w:rsidR="00EC4E3A" w:rsidRPr="00151C18" w:rsidRDefault="00EC4E3A" w:rsidP="00EC4E3A">
            <w:pPr>
              <w:tabs>
                <w:tab w:val="left" w:pos="765"/>
              </w:tabs>
              <w:jc w:val="both"/>
              <w:rPr>
                <w:rFonts w:ascii="Sylfaen" w:hAnsi="Sylfaen" w:cs="GHEA Grapalat"/>
                <w:b/>
                <w:lang w:val="hy-AM"/>
              </w:rPr>
            </w:pPr>
            <w:r w:rsidRPr="00151C18">
              <w:rPr>
                <w:rFonts w:ascii="Sylfaen" w:hAnsi="Sylfaen" w:cs="GHEA Grapalat"/>
                <w:b/>
                <w:lang w:val="hy-AM"/>
              </w:rPr>
              <w:t>Առաջին տեղ զբաղեցրած մասնակիցը պետք է ներկայացնի նաև առաջարկվող ապրանքային նշանի,  ֆիրմային անվանման, մոդելի և</w:t>
            </w:r>
          </w:p>
          <w:p w:rsidR="00EC4E3A" w:rsidRPr="00B34986" w:rsidRDefault="00EC4E3A" w:rsidP="00EC4E3A">
            <w:pPr>
              <w:widowControl w:val="0"/>
              <w:rPr>
                <w:rFonts w:ascii="Sylfaen" w:hAnsi="Sylfaen" w:cs="GHEA Grapalat"/>
                <w:b/>
                <w:lang w:val="hy-AM"/>
              </w:rPr>
            </w:pPr>
            <w:r w:rsidRPr="004E4F70">
              <w:rPr>
                <w:rFonts w:ascii="Sylfaen" w:hAnsi="Sylfaen" w:cs="GHEA Grapalat"/>
                <w:b/>
                <w:lang w:val="hy-AM"/>
              </w:rPr>
              <w:t>արտադրողի վերաբերյալ տեղեկատվություն:</w:t>
            </w:r>
          </w:p>
          <w:p w:rsidR="00EC4E3A" w:rsidRPr="00167C96" w:rsidRDefault="00EC4E3A" w:rsidP="00EC4E3A">
            <w:pPr>
              <w:widowControl w:val="0"/>
              <w:rPr>
                <w:rFonts w:ascii="Sylfaen" w:hAnsi="Sylfaen"/>
                <w:b/>
                <w:color w:val="000000"/>
                <w:sz w:val="20"/>
                <w:szCs w:val="20"/>
                <w:shd w:val="clear" w:color="auto" w:fill="FFFFFF"/>
                <w:lang w:val="hy-AM"/>
              </w:rPr>
            </w:pPr>
            <w:r w:rsidRPr="00167C96">
              <w:rPr>
                <w:rFonts w:ascii="Sylfaen" w:hAnsi="Sylfaen"/>
                <w:b/>
                <w:color w:val="000000"/>
                <w:sz w:val="20"/>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rsidR="00EC4E3A" w:rsidRPr="00895C39" w:rsidRDefault="00EC4E3A" w:rsidP="00EC4E3A">
            <w:pPr>
              <w:jc w:val="both"/>
              <w:rPr>
                <w:rFonts w:ascii="Sylfaen" w:hAnsi="Sylfaen" w:cs="GHEA Grapalat"/>
                <w:b/>
                <w:lang w:val="hy-AM"/>
              </w:rPr>
            </w:pPr>
            <w:r w:rsidRPr="00167C96">
              <w:rPr>
                <w:rFonts w:ascii="Sylfaen" w:hAnsi="Sylfaen"/>
                <w:b/>
                <w:color w:val="000000"/>
                <w:sz w:val="20"/>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rsidR="00F954E8" w:rsidRPr="00842B64" w:rsidRDefault="00F954E8" w:rsidP="00167C96">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1956"/>
        <w:gridCol w:w="2128"/>
        <w:gridCol w:w="915"/>
        <w:gridCol w:w="951"/>
        <w:gridCol w:w="665"/>
        <w:gridCol w:w="812"/>
        <w:gridCol w:w="524"/>
        <w:gridCol w:w="603"/>
        <w:gridCol w:w="676"/>
        <w:gridCol w:w="791"/>
        <w:gridCol w:w="865"/>
        <w:gridCol w:w="835"/>
        <w:gridCol w:w="917"/>
        <w:gridCol w:w="840"/>
        <w:gridCol w:w="760"/>
      </w:tblGrid>
      <w:tr w:rsidR="00B138F3" w:rsidRPr="00B138F3" w:rsidTr="00135205">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134D9E" w:rsidRPr="00B138F3" w:rsidTr="00730ECF">
        <w:trPr>
          <w:trHeight w:val="747"/>
          <w:jc w:val="center"/>
        </w:trPr>
        <w:tc>
          <w:tcPr>
            <w:tcW w:w="1667" w:type="dxa"/>
            <w:vMerge w:val="restart"/>
            <w:vAlign w:val="center"/>
          </w:tcPr>
          <w:p w:rsidR="00134D9E" w:rsidRPr="00B138F3" w:rsidRDefault="00134D9E"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56" w:type="dxa"/>
            <w:vMerge w:val="restart"/>
            <w:vAlign w:val="center"/>
          </w:tcPr>
          <w:p w:rsidR="00134D9E" w:rsidRPr="00B138F3" w:rsidRDefault="00134D9E"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8" w:type="dxa"/>
            <w:vMerge w:val="restart"/>
            <w:vAlign w:val="center"/>
          </w:tcPr>
          <w:p w:rsidR="00134D9E" w:rsidRPr="00B138F3" w:rsidRDefault="00134D9E"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54" w:type="dxa"/>
            <w:gridSpan w:val="13"/>
            <w:vAlign w:val="center"/>
          </w:tcPr>
          <w:p w:rsidR="00134D9E" w:rsidRPr="00B138F3" w:rsidRDefault="00134D9E"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20</w:t>
            </w:r>
            <w:r w:rsidRPr="00895C39">
              <w:rPr>
                <w:rFonts w:ascii="GHEA Grapalat" w:hAnsi="GHEA Grapalat"/>
                <w:sz w:val="16"/>
                <w:szCs w:val="16"/>
              </w:rPr>
              <w:t>26</w:t>
            </w:r>
            <w:r w:rsidRPr="00B138F3">
              <w:rPr>
                <w:rFonts w:ascii="GHEA Grapalat" w:hAnsi="GHEA Grapalat"/>
                <w:sz w:val="16"/>
                <w:szCs w:val="16"/>
              </w:rPr>
              <w:t xml:space="preserve"> г., по месяцам, в том числе</w:t>
            </w:r>
            <w:r w:rsidRPr="00B138F3">
              <w:rPr>
                <w:rStyle w:val="af6"/>
                <w:rFonts w:ascii="GHEA Grapalat" w:hAnsi="GHEA Grapalat"/>
                <w:sz w:val="16"/>
                <w:szCs w:val="16"/>
              </w:rPr>
              <w:footnoteReference w:customMarkFollows="1" w:id="20"/>
              <w:t>**</w:t>
            </w:r>
          </w:p>
        </w:tc>
      </w:tr>
      <w:tr w:rsidR="00134D9E" w:rsidRPr="00B138F3" w:rsidTr="00730ECF">
        <w:trPr>
          <w:trHeight w:val="730"/>
          <w:jc w:val="center"/>
        </w:trPr>
        <w:tc>
          <w:tcPr>
            <w:tcW w:w="1667" w:type="dxa"/>
            <w:vMerge/>
          </w:tcPr>
          <w:p w:rsidR="00134D9E" w:rsidRPr="00B138F3" w:rsidRDefault="00134D9E" w:rsidP="00B46D58">
            <w:pPr>
              <w:widowControl w:val="0"/>
              <w:jc w:val="center"/>
              <w:rPr>
                <w:rFonts w:ascii="GHEA Grapalat" w:hAnsi="GHEA Grapalat"/>
                <w:sz w:val="16"/>
                <w:szCs w:val="16"/>
              </w:rPr>
            </w:pPr>
          </w:p>
        </w:tc>
        <w:tc>
          <w:tcPr>
            <w:tcW w:w="1956" w:type="dxa"/>
            <w:vMerge/>
          </w:tcPr>
          <w:p w:rsidR="00134D9E" w:rsidRPr="00B138F3" w:rsidRDefault="00134D9E" w:rsidP="00B46D58">
            <w:pPr>
              <w:widowControl w:val="0"/>
              <w:jc w:val="center"/>
              <w:rPr>
                <w:rFonts w:ascii="GHEA Grapalat" w:hAnsi="GHEA Grapalat"/>
                <w:sz w:val="16"/>
                <w:szCs w:val="16"/>
              </w:rPr>
            </w:pPr>
          </w:p>
        </w:tc>
        <w:tc>
          <w:tcPr>
            <w:tcW w:w="2128" w:type="dxa"/>
            <w:vMerge/>
          </w:tcPr>
          <w:p w:rsidR="00134D9E" w:rsidRPr="00B138F3" w:rsidRDefault="00134D9E" w:rsidP="00B46D58">
            <w:pPr>
              <w:widowControl w:val="0"/>
              <w:jc w:val="center"/>
              <w:rPr>
                <w:rFonts w:ascii="GHEA Grapalat" w:hAnsi="GHEA Grapalat"/>
                <w:sz w:val="16"/>
                <w:szCs w:val="16"/>
              </w:rPr>
            </w:pPr>
          </w:p>
        </w:tc>
        <w:tc>
          <w:tcPr>
            <w:tcW w:w="915"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51" w:type="dxa"/>
            <w:vAlign w:val="center"/>
          </w:tcPr>
          <w:p w:rsidR="00134D9E" w:rsidRPr="00B138F3" w:rsidRDefault="00134D9E"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65"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12" w:type="dxa"/>
            <w:vAlign w:val="center"/>
          </w:tcPr>
          <w:p w:rsidR="00134D9E" w:rsidRPr="00B138F3" w:rsidRDefault="00134D9E"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24"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3"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6"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91"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7"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40" w:type="dxa"/>
            <w:vAlign w:val="center"/>
          </w:tcPr>
          <w:p w:rsidR="00134D9E" w:rsidRPr="00B138F3" w:rsidRDefault="00134D9E"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0" w:type="dxa"/>
            <w:vAlign w:val="center"/>
          </w:tcPr>
          <w:p w:rsidR="00134D9E" w:rsidRPr="00895C39" w:rsidRDefault="00134D9E"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134D9E" w:rsidRPr="00B138F3" w:rsidTr="00134D9E">
        <w:trPr>
          <w:trHeight w:val="404"/>
          <w:jc w:val="center"/>
        </w:trPr>
        <w:tc>
          <w:tcPr>
            <w:tcW w:w="1667" w:type="dxa"/>
            <w:vAlign w:val="center"/>
          </w:tcPr>
          <w:p w:rsidR="00134D9E" w:rsidRPr="00134D9E" w:rsidRDefault="00134D9E" w:rsidP="00134D9E">
            <w:pPr>
              <w:jc w:val="center"/>
              <w:rPr>
                <w:rFonts w:ascii="GHEA Grapalat" w:hAnsi="GHEA Grapalat" w:cs="Calibri"/>
                <w:color w:val="000000"/>
                <w:sz w:val="20"/>
                <w:szCs w:val="20"/>
                <w:lang w:val="hy-AM"/>
              </w:rPr>
            </w:pPr>
            <w:r w:rsidRPr="00134D9E">
              <w:rPr>
                <w:rFonts w:ascii="GHEA Grapalat" w:hAnsi="GHEA Grapalat" w:cs="Calibri"/>
                <w:color w:val="000000"/>
                <w:sz w:val="20"/>
                <w:szCs w:val="20"/>
                <w:lang w:val="hy-AM"/>
              </w:rPr>
              <w:t>1</w:t>
            </w:r>
          </w:p>
        </w:tc>
        <w:tc>
          <w:tcPr>
            <w:tcW w:w="1956" w:type="dxa"/>
            <w:vAlign w:val="center"/>
          </w:tcPr>
          <w:p w:rsidR="00134D9E" w:rsidRPr="00134D9E" w:rsidRDefault="00134D9E" w:rsidP="00134D9E">
            <w:pPr>
              <w:jc w:val="center"/>
              <w:rPr>
                <w:rFonts w:ascii="GHEA Grapalat" w:hAnsi="GHEA Grapalat"/>
                <w:sz w:val="20"/>
                <w:szCs w:val="20"/>
              </w:rPr>
            </w:pPr>
            <w:r w:rsidRPr="00134D9E">
              <w:rPr>
                <w:rFonts w:ascii="GHEA Grapalat" w:hAnsi="GHEA Grapalat" w:cs="Sylfaen"/>
                <w:sz w:val="20"/>
                <w:lang w:val="hy-AM"/>
              </w:rPr>
              <w:t>CPV-35121340/1</w:t>
            </w:r>
          </w:p>
        </w:tc>
        <w:tc>
          <w:tcPr>
            <w:tcW w:w="2128" w:type="dxa"/>
            <w:vAlign w:val="center"/>
          </w:tcPr>
          <w:p w:rsidR="00134D9E" w:rsidRPr="00134D9E" w:rsidRDefault="00134D9E" w:rsidP="00134D9E">
            <w:pPr>
              <w:jc w:val="center"/>
              <w:rPr>
                <w:rFonts w:ascii="GHEA Grapalat" w:hAnsi="GHEA Grapalat"/>
                <w:sz w:val="20"/>
              </w:rPr>
            </w:pPr>
            <w:r w:rsidRPr="00134D9E">
              <w:rPr>
                <w:rFonts w:ascii="GHEA Grapalat" w:hAnsi="GHEA Grapalat" w:cs="Arial"/>
                <w:color w:val="000000"/>
                <w:sz w:val="20"/>
                <w:szCs w:val="16"/>
              </w:rPr>
              <w:t>Специальное профессиональное оборудование и материалы</w:t>
            </w:r>
          </w:p>
        </w:tc>
        <w:tc>
          <w:tcPr>
            <w:tcW w:w="915"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951"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665"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812"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524"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603"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676"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791"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865"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835"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917"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840"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c>
          <w:tcPr>
            <w:tcW w:w="760" w:type="dxa"/>
            <w:vAlign w:val="center"/>
          </w:tcPr>
          <w:p w:rsidR="00134D9E" w:rsidRPr="00134D9E" w:rsidRDefault="00134D9E" w:rsidP="00134D9E">
            <w:pPr>
              <w:jc w:val="center"/>
              <w:rPr>
                <w:rFonts w:ascii="GHEA Grapalat" w:hAnsi="GHEA Grapalat"/>
                <w:sz w:val="16"/>
                <w:szCs w:val="16"/>
                <w:lang w:val="en-US"/>
              </w:rPr>
            </w:pPr>
            <w:r>
              <w:rPr>
                <w:rFonts w:ascii="GHEA Grapalat" w:hAnsi="GHEA Grapalat"/>
                <w:sz w:val="16"/>
                <w:szCs w:val="16"/>
                <w:lang w:val="en-US"/>
              </w:rPr>
              <w:t>---</w:t>
            </w: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134D9E">
      <w:pPr>
        <w:widowControl w:val="0"/>
        <w:jc w:val="right"/>
        <w:rPr>
          <w:rFonts w:ascii="GHEA Grapalat" w:hAnsi="GHEA Grapalat"/>
          <w:i/>
        </w:rPr>
      </w:pPr>
      <w:r w:rsidRPr="00B138F3">
        <w:rPr>
          <w:rFonts w:ascii="GHEA Grapalat" w:hAnsi="GHEA Grapalat"/>
          <w:i/>
        </w:rPr>
        <w:t>Приложение № 3</w:t>
      </w:r>
    </w:p>
    <w:p w:rsidR="00071D1C" w:rsidRPr="00B138F3" w:rsidRDefault="00071D1C" w:rsidP="00134D9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134D9E">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134D9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134D9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134D9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134D9E">
            <w:pPr>
              <w:widowControl w:val="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134D9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134D9E">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134D9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134D9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134D9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134D9E">
            <w:pPr>
              <w:widowControl w:val="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134D9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134D9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134D9E">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134D9E">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134D9E">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134D9E">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134D9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38400D" w:rsidRPr="00B138F3" w:rsidRDefault="0038400D" w:rsidP="00134D9E">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134D9E" w:rsidRDefault="00134D9E" w:rsidP="00AA0F9A">
      <w:pPr>
        <w:widowControl w:val="0"/>
        <w:jc w:val="right"/>
        <w:rPr>
          <w:rFonts w:ascii="GHEA Grapalat" w:hAnsi="GHEA Grapalat"/>
          <w:i/>
        </w:rPr>
        <w:sectPr w:rsidR="00134D9E" w:rsidSect="00134D9E">
          <w:pgSz w:w="11906" w:h="16838" w:code="9"/>
          <w:pgMar w:top="851" w:right="1418" w:bottom="1418" w:left="1418" w:header="567" w:footer="567" w:gutter="0"/>
          <w:cols w:space="720"/>
        </w:sectPr>
      </w:pPr>
    </w:p>
    <w:p w:rsidR="00AA0F9A" w:rsidRPr="00BA20A0" w:rsidRDefault="00296DAD" w:rsidP="00AA0F9A">
      <w:pPr>
        <w:widowControl w:val="0"/>
        <w:jc w:val="right"/>
        <w:rPr>
          <w:rFonts w:ascii="GHEA Grapalat" w:hAnsi="GHEA Grapalat" w:cs="Sylfaen"/>
          <w:i/>
        </w:rPr>
      </w:pPr>
      <w:bookmarkStart w:id="15" w:name="_GoBack"/>
      <w:bookmarkEnd w:id="15"/>
      <w:proofErr w:type="spellStart"/>
      <w:r>
        <w:rPr>
          <w:rFonts w:ascii="GHEA Grapalat" w:hAnsi="GHEA Grapalat"/>
          <w:i/>
        </w:rPr>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AA0F9A" w:rsidRPr="00BA20A0" w:rsidRDefault="00AA0F9A" w:rsidP="00AA0F9A">
      <w:pPr>
        <w:jc w:val="center"/>
        <w:rPr>
          <w:rFonts w:ascii="GHEA Grapalat" w:hAnsi="GHEA Grapalat" w:cs="GHEA Grapalat"/>
        </w:rPr>
      </w:pPr>
    </w:p>
    <w:p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rsidR="00AA0F9A" w:rsidRPr="00BA20A0" w:rsidRDefault="00AA0F9A" w:rsidP="00AA0F9A">
      <w:pPr>
        <w:jc w:val="center"/>
        <w:rPr>
          <w:rFonts w:ascii="GHEA Grapalat" w:hAnsi="GHEA Grapalat" w:cs="GHEA Grapalat"/>
          <w:lang w:val="hy-AM"/>
        </w:rPr>
      </w:pPr>
    </w:p>
    <w:p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AA0F9A" w:rsidRPr="00BA20A0" w:rsidRDefault="00AA0F9A" w:rsidP="00AA0F9A">
      <w:pPr>
        <w:rPr>
          <w:rFonts w:ascii="GHEA Grapalat" w:hAnsi="GHEA Grapalat"/>
          <w:vertAlign w:val="superscript"/>
          <w:lang w:val="es-ES"/>
        </w:rPr>
      </w:pPr>
    </w:p>
    <w:p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AA0F9A" w:rsidRPr="00BA20A0" w:rsidRDefault="00AA0F9A" w:rsidP="00AA0F9A">
      <w:pPr>
        <w:rPr>
          <w:rFonts w:ascii="GHEA Grapalat" w:hAnsi="GHEA Grapalat" w:cs="Sylfaen"/>
          <w:sz w:val="20"/>
          <w:szCs w:val="20"/>
          <w:lang w:val="es-ES"/>
        </w:rPr>
      </w:pPr>
    </w:p>
    <w:p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w:t>
      </w:r>
      <w:proofErr w:type="gramStart"/>
      <w:r w:rsidRPr="00BA20A0">
        <w:rPr>
          <w:rFonts w:ascii="GHEA Grapalat" w:hAnsi="GHEA Grapalat" w:cs="Sylfaen"/>
          <w:sz w:val="20"/>
          <w:szCs w:val="20"/>
        </w:rPr>
        <w:t>условиями</w:t>
      </w:r>
      <w:proofErr w:type="gramEnd"/>
      <w:r w:rsidRPr="00BA20A0">
        <w:rPr>
          <w:rFonts w:ascii="GHEA Grapalat" w:hAnsi="GHEA Grapalat" w:cs="Sylfaen"/>
          <w:sz w:val="20"/>
          <w:szCs w:val="20"/>
        </w:rPr>
        <w:t xml:space="preserve"> изложенными в пункте 8.12 .</w:t>
      </w:r>
    </w:p>
    <w:p w:rsidR="00AA0F9A" w:rsidRPr="00BA20A0" w:rsidRDefault="00AA0F9A" w:rsidP="00AA0F9A">
      <w:pPr>
        <w:jc w:val="center"/>
        <w:rPr>
          <w:rFonts w:ascii="GHEA Grapalat" w:hAnsi="GHEA Grapalat" w:cs="GHEA Grapalat"/>
          <w:lang w:val="es-ES"/>
        </w:rPr>
      </w:pPr>
    </w:p>
    <w:p w:rsidR="00AA0F9A" w:rsidRPr="00BA20A0" w:rsidRDefault="00AA0F9A" w:rsidP="00AA0F9A">
      <w:pPr>
        <w:jc w:val="center"/>
        <w:rPr>
          <w:rFonts w:ascii="GHEA Grapalat" w:hAnsi="GHEA Grapalat" w:cs="Sylfaen"/>
          <w:b/>
          <w:lang w:val="es-ES"/>
        </w:rPr>
      </w:pPr>
    </w:p>
    <w:p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AA0F9A" w:rsidRPr="00BA20A0" w:rsidRDefault="00AA0F9A" w:rsidP="00AA0F9A">
      <w:pPr>
        <w:jc w:val="center"/>
        <w:rPr>
          <w:rFonts w:ascii="GHEA Grapalat" w:hAnsi="GHEA Grapalat" w:cs="Sylfaen"/>
          <w:sz w:val="16"/>
          <w:szCs w:val="16"/>
          <w:lang w:val="es-ES"/>
        </w:rPr>
      </w:pPr>
    </w:p>
    <w:p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AA0F9A" w:rsidRPr="00C60645" w:rsidRDefault="00AA0F9A" w:rsidP="00AA0F9A">
      <w:pPr>
        <w:jc w:val="center"/>
        <w:rPr>
          <w:ins w:id="16" w:author="Inesa Kocharyan" w:date="2025-02-19T10:39:00Z"/>
          <w:rFonts w:ascii="GHEA Grapalat" w:hAnsi="GHEA Grapalat" w:cs="Sylfaen"/>
          <w:b/>
          <w:lang w:val="es-ES"/>
        </w:rPr>
      </w:pPr>
    </w:p>
    <w:p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134D9E">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7F58" w:rsidRDefault="00B67F58">
      <w:r>
        <w:separator/>
      </w:r>
    </w:p>
  </w:endnote>
  <w:endnote w:type="continuationSeparator" w:id="0">
    <w:p w:rsidR="00B67F58" w:rsidRDefault="00B67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134D9E">
          <w:rPr>
            <w:rFonts w:ascii="GHEA Grapalat" w:hAnsi="GHEA Grapalat"/>
            <w:noProof/>
            <w:sz w:val="24"/>
            <w:szCs w:val="24"/>
          </w:rPr>
          <w:t>95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7F58" w:rsidRDefault="00B67F58">
      <w:r>
        <w:separator/>
      </w:r>
    </w:p>
  </w:footnote>
  <w:footnote w:type="continuationSeparator" w:id="0">
    <w:p w:rsidR="00B67F58" w:rsidRDefault="00B67F58">
      <w:r>
        <w:continuationSeparator/>
      </w:r>
    </w:p>
  </w:footnote>
  <w:footnote w:id="1">
    <w:p w:rsidR="00135205" w:rsidRPr="00ED3BA4" w:rsidRDefault="00135205" w:rsidP="00135205">
      <w:pPr>
        <w:pStyle w:val="af2"/>
        <w:jc w:val="both"/>
        <w:rPr>
          <w:rFonts w:asciiTheme="minorHAnsi" w:hAnsiTheme="minorHAnsi"/>
          <w:i/>
          <w:lang w:val="hy-AM"/>
        </w:rPr>
      </w:pPr>
      <w:proofErr w:type="gramStart"/>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w:t>
      </w:r>
      <w:r>
        <w:rPr>
          <w:rFonts w:ascii="GHEA Grapalat" w:hAnsi="GHEA Grapalat"/>
          <w:i/>
        </w:rPr>
        <w:t>запрос котировок</w:t>
      </w:r>
      <w:r w:rsidRPr="00ED3BA4">
        <w:rPr>
          <w:rFonts w:ascii="GHEA Grapalat" w:hAnsi="GHEA Grapalat"/>
          <w:i/>
        </w:rPr>
        <w:t>", заменяет соответственно словами "запрос котировок"  или "закупка</w:t>
      </w:r>
      <w:proofErr w:type="gramEnd"/>
      <w:r w:rsidRPr="00ED3BA4">
        <w:rPr>
          <w:rFonts w:ascii="GHEA Grapalat" w:hAnsi="GHEA Grapalat"/>
          <w:i/>
        </w:rPr>
        <w:t xml:space="preserve"> у одного лица, обусловленная безотлагательностью", а в коде процедур</w:t>
      </w:r>
      <w:proofErr w:type="gramStart"/>
      <w:r w:rsidRPr="00ED3BA4">
        <w:rPr>
          <w:rFonts w:ascii="GHEA Grapalat" w:hAnsi="GHEA Grapalat"/>
          <w:i/>
        </w:rPr>
        <w:t>ы-</w:t>
      </w:r>
      <w:proofErr w:type="gramEnd"/>
      <w:r w:rsidRPr="00ED3BA4">
        <w:rPr>
          <w:rFonts w:ascii="GHEA Grapalat" w:hAnsi="GHEA Grapalat"/>
          <w:i/>
        </w:rPr>
        <w:t xml:space="preserve">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3">
    <w:p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rsidR="006D2CDF" w:rsidRPr="008416BA" w:rsidRDefault="006D2CDF"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5">
    <w:p w:rsidR="006D2CDF" w:rsidRPr="00A25D1B" w:rsidRDefault="006D2CDF"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6">
    <w:p w:rsidR="006D2CDF" w:rsidRPr="00DC619D" w:rsidRDefault="006D2CD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7">
    <w:p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af2"/>
        <w:rPr>
          <w:lang w:val="es-ES"/>
        </w:rPr>
      </w:pPr>
    </w:p>
  </w:footnote>
  <w:footnote w:id="8">
    <w:p w:rsidR="006D2CDF" w:rsidRPr="008842CE" w:rsidRDefault="006D2CDF"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3D2FE2">
      <w:pPr>
        <w:pStyle w:val="af2"/>
        <w:jc w:val="both"/>
        <w:rPr>
          <w:rFonts w:ascii="GHEA Grapalat" w:hAnsi="GHEA Grapalat"/>
        </w:rPr>
      </w:pPr>
    </w:p>
  </w:footnote>
  <w:footnote w:id="9">
    <w:p w:rsidR="006D2CDF" w:rsidRPr="008842CE" w:rsidRDefault="006D2CDF" w:rsidP="003D2FE2">
      <w:pPr>
        <w:pStyle w:val="af2"/>
        <w:jc w:val="both"/>
      </w:pPr>
    </w:p>
  </w:footnote>
  <w:footnote w:id="10">
    <w:p w:rsidR="006D2CDF" w:rsidRPr="008842CE" w:rsidRDefault="006D2CD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D2CDF" w:rsidRPr="008842CE" w:rsidRDefault="006D2CDF" w:rsidP="000A214C">
      <w:pPr>
        <w:pStyle w:val="af2"/>
        <w:jc w:val="both"/>
        <w:rPr>
          <w:rFonts w:ascii="GHEA Grapalat" w:hAnsi="GHEA Grapalat"/>
        </w:rPr>
      </w:pPr>
    </w:p>
  </w:footnote>
  <w:footnote w:id="11">
    <w:p w:rsidR="006D2CDF" w:rsidRPr="008842CE" w:rsidRDefault="006D2CDF" w:rsidP="000A214C">
      <w:pPr>
        <w:pStyle w:val="af2"/>
        <w:jc w:val="both"/>
      </w:pPr>
    </w:p>
  </w:footnote>
  <w:footnote w:id="12">
    <w:p w:rsidR="006D2CDF" w:rsidRPr="008842CE" w:rsidRDefault="006D2CDF"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D2CDF" w:rsidRDefault="006D2CDF" w:rsidP="00D3436F">
      <w:pPr>
        <w:pStyle w:val="af2"/>
        <w:widowControl w:val="0"/>
        <w:jc w:val="both"/>
        <w:rPr>
          <w:ins w:id="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af2"/>
        <w:widowControl w:val="0"/>
        <w:jc w:val="both"/>
        <w:rPr>
          <w:lang w:val="hy-AM"/>
        </w:rPr>
      </w:pPr>
    </w:p>
  </w:footnote>
  <w:footnote w:id="14">
    <w:p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af2"/>
        <w:rPr>
          <w:lang w:val="hy-AM"/>
        </w:rPr>
      </w:pPr>
    </w:p>
  </w:footnote>
  <w:footnote w:id="15">
    <w:p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af2"/>
        <w:rPr>
          <w:lang w:val="hy-AM"/>
        </w:rPr>
      </w:pPr>
    </w:p>
  </w:footnote>
  <w:footnote w:id="16">
    <w:p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af2"/>
        <w:rPr>
          <w:lang w:val="hy-AM"/>
        </w:rPr>
      </w:pPr>
    </w:p>
  </w:footnote>
  <w:footnote w:id="18">
    <w:p w:rsidR="006D2CDF" w:rsidRPr="00E861BF" w:rsidRDefault="006D2CDF"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19">
    <w:p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0">
    <w:p w:rsidR="00134D9E" w:rsidRPr="008842CE" w:rsidRDefault="00134D9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2"/>
  </w:num>
  <w:num w:numId="2">
    <w:abstractNumId w:val="12"/>
  </w:num>
  <w:num w:numId="3">
    <w:abstractNumId w:val="21"/>
  </w:num>
  <w:num w:numId="4">
    <w:abstractNumId w:val="17"/>
  </w:num>
  <w:num w:numId="5">
    <w:abstractNumId w:val="27"/>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6"/>
  </w:num>
  <w:num w:numId="11">
    <w:abstractNumId w:val="9"/>
  </w:num>
  <w:num w:numId="12">
    <w:abstractNumId w:val="31"/>
  </w:num>
  <w:num w:numId="13">
    <w:abstractNumId w:val="29"/>
  </w:num>
  <w:num w:numId="14">
    <w:abstractNumId w:val="14"/>
  </w:num>
  <w:num w:numId="15">
    <w:abstractNumId w:val="30"/>
  </w:num>
  <w:num w:numId="16">
    <w:abstractNumId w:val="16"/>
  </w:num>
  <w:num w:numId="17">
    <w:abstractNumId w:val="7"/>
  </w:num>
  <w:num w:numId="18">
    <w:abstractNumId w:val="1"/>
  </w:num>
  <w:num w:numId="19">
    <w:abstractNumId w:val="18"/>
  </w:num>
  <w:num w:numId="20">
    <w:abstractNumId w:val="18"/>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8"/>
  </w:num>
  <w:num w:numId="24">
    <w:abstractNumId w:val="20"/>
  </w:num>
  <w:num w:numId="25">
    <w:abstractNumId w:val="13"/>
  </w:num>
  <w:num w:numId="26">
    <w:abstractNumId w:val="5"/>
  </w:num>
  <w:num w:numId="27">
    <w:abstractNumId w:val="4"/>
  </w:num>
  <w:num w:numId="28">
    <w:abstractNumId w:val="0"/>
  </w:num>
  <w:num w:numId="29">
    <w:abstractNumId w:val="10"/>
  </w:num>
  <w:num w:numId="30">
    <w:abstractNumId w:val="28"/>
  </w:num>
  <w:num w:numId="31">
    <w:abstractNumId w:val="25"/>
  </w:num>
  <w:num w:numId="32">
    <w:abstractNumId w:val="26"/>
  </w:num>
  <w:num w:numId="33">
    <w:abstractNumId w:val="15"/>
  </w:num>
  <w:num w:numId="34">
    <w:abstractNumId w:val="3"/>
  </w:num>
  <w:num w:numId="35">
    <w:abstractNumId w:val="23"/>
  </w:num>
  <w:num w:numId="36">
    <w:abstractNumId w:val="11"/>
  </w:num>
  <w:num w:numId="37">
    <w:abstractNumId w:val="2"/>
  </w:num>
  <w:num w:numId="38">
    <w:abstractNumId w:val="23"/>
    <w:lvlOverride w:ilvl="0"/>
    <w:lvlOverride w:ilvl="1"/>
    <w:lvlOverride w:ilvl="2"/>
    <w:lvlOverride w:ilvl="3"/>
    <w:lvlOverride w:ilvl="4"/>
    <w:lvlOverride w:ilvl="5"/>
    <w:lvlOverride w:ilvl="6"/>
    <w:lvlOverride w:ilvl="7"/>
    <w:lvlOverride w:ilvl="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D"/>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9E"/>
    <w:rsid w:val="00134DC5"/>
    <w:rsid w:val="00134FE3"/>
    <w:rsid w:val="00135205"/>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67C9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5E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8F3"/>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2F56"/>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CE9"/>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4C7A"/>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6345"/>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0EC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D78FE"/>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B64"/>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C3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3BA"/>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821"/>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728"/>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67F58"/>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02C"/>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11E2"/>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E3A"/>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4">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uiPriority w:val="9"/>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unhideWhenUsed/>
    <w:rsid w:val="0016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167C96"/>
    <w:rPr>
      <w:rFonts w:ascii="Courier New" w:hAnsi="Courier New" w:cs="Courier New"/>
      <w:lang w:bidi="ar-SA"/>
    </w:rPr>
  </w:style>
  <w:style w:type="paragraph" w:styleId="aff4">
    <w:name w:val="No Spacing"/>
    <w:uiPriority w:val="1"/>
    <w:qFormat/>
    <w:rsid w:val="00730ECF"/>
    <w:pPr>
      <w:widowControl w:val="0"/>
      <w:autoSpaceDE w:val="0"/>
      <w:autoSpaceDN w:val="0"/>
    </w:pPr>
    <w:rPr>
      <w:rFonts w:ascii="Sylfaen" w:eastAsia="Sylfaen" w:hAnsi="Sylfaen" w:cs="Sylfaen"/>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EE58D-F1BB-4FC0-ABD7-2E5BBF975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TotalTime>
  <Pages>95</Pages>
  <Words>17155</Words>
  <Characters>125342</Characters>
  <Application>Microsoft Office Word</Application>
  <DocSecurity>0</DocSecurity>
  <Lines>1044</Lines>
  <Paragraphs>284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142213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A_Aperyan</cp:lastModifiedBy>
  <cp:revision>1318</cp:revision>
  <cp:lastPrinted>2018-02-16T07:12:00Z</cp:lastPrinted>
  <dcterms:created xsi:type="dcterms:W3CDTF">2019-10-28T07:04:00Z</dcterms:created>
  <dcterms:modified xsi:type="dcterms:W3CDTF">2026-02-06T12:16:00Z</dcterms:modified>
</cp:coreProperties>
</file>