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205" w:rsidRPr="009044F1" w:rsidRDefault="00135205" w:rsidP="00C13314">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135205" w:rsidRPr="00BA7128" w:rsidRDefault="00135205" w:rsidP="00C13314">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Pr>
          <w:rFonts w:ascii="GHEA Grapalat" w:hAnsi="GHEA Grapalat"/>
          <w:i w:val="0"/>
          <w:sz w:val="24"/>
          <w:szCs w:val="24"/>
        </w:rPr>
        <w:t>ЗАПРОСЕ КОТИРОВКИ</w:t>
      </w:r>
      <w:r>
        <w:rPr>
          <w:rStyle w:val="af6"/>
          <w:rFonts w:ascii="GHEA Grapalat" w:hAnsi="GHEA Grapalat"/>
          <w:i w:val="0"/>
          <w:sz w:val="24"/>
          <w:szCs w:val="24"/>
        </w:rPr>
        <w:footnoteReference w:customMarkFollows="1" w:id="1"/>
        <w:t>*</w:t>
      </w:r>
    </w:p>
    <w:p w:rsidR="00135205" w:rsidRPr="009044F1" w:rsidRDefault="00135205" w:rsidP="00C13314">
      <w:pPr>
        <w:pStyle w:val="a3"/>
        <w:widowControl w:val="0"/>
        <w:spacing w:line="240" w:lineRule="auto"/>
        <w:ind w:firstLine="0"/>
        <w:jc w:val="center"/>
        <w:rPr>
          <w:rFonts w:ascii="GHEA Grapalat" w:hAnsi="GHEA Grapalat"/>
          <w:i w:val="0"/>
          <w:sz w:val="24"/>
          <w:szCs w:val="24"/>
        </w:rPr>
      </w:pPr>
    </w:p>
    <w:p w:rsidR="00135205" w:rsidRPr="00670FAF" w:rsidRDefault="00135205" w:rsidP="00C13314">
      <w:pPr>
        <w:pStyle w:val="1"/>
        <w:shd w:val="clear" w:color="auto" w:fill="F9F9F9"/>
        <w:rPr>
          <w:rFonts w:ascii="Arial" w:hAnsi="Arial" w:cs="Arial"/>
          <w:sz w:val="48"/>
          <w:szCs w:val="48"/>
        </w:rPr>
      </w:pPr>
      <w:r w:rsidRPr="009044F1">
        <w:rPr>
          <w:rFonts w:ascii="GHEA Grapalat" w:hAnsi="GHEA Grapalat"/>
          <w:i/>
          <w:sz w:val="24"/>
          <w:szCs w:val="24"/>
        </w:rPr>
        <w:t xml:space="preserve">Настоящий текст объявления утвержден Решением </w:t>
      </w:r>
      <w:r>
        <w:rPr>
          <w:rFonts w:ascii="GHEA Grapalat" w:hAnsi="GHEA Grapalat"/>
          <w:i/>
          <w:sz w:val="24"/>
          <w:szCs w:val="24"/>
        </w:rPr>
        <w:t xml:space="preserve">Оценочной </w:t>
      </w:r>
      <w:r w:rsidRPr="009044F1">
        <w:rPr>
          <w:rFonts w:ascii="GHEA Grapalat" w:hAnsi="GHEA Grapalat"/>
          <w:i/>
          <w:sz w:val="24"/>
          <w:szCs w:val="24"/>
        </w:rPr>
        <w:t xml:space="preserve">Комиссии от </w:t>
      </w:r>
      <w:r w:rsidRPr="009044F1">
        <w:rPr>
          <w:rFonts w:ascii="GHEA Grapalat" w:hAnsi="GHEA Grapalat"/>
          <w:sz w:val="24"/>
          <w:szCs w:val="24"/>
        </w:rPr>
        <w:t>"</w:t>
      </w:r>
      <w:r w:rsidRPr="00B71E41">
        <w:rPr>
          <w:rFonts w:ascii="GHEA Grapalat" w:hAnsi="GHEA Grapalat"/>
          <w:sz w:val="24"/>
          <w:szCs w:val="24"/>
        </w:rPr>
        <w:t xml:space="preserve"> </w:t>
      </w:r>
      <w:r w:rsidR="002707C8">
        <w:rPr>
          <w:rFonts w:ascii="GHEA Grapalat" w:hAnsi="GHEA Grapalat"/>
          <w:sz w:val="24"/>
          <w:szCs w:val="24"/>
          <w:lang w:val="hy-AM"/>
        </w:rPr>
        <w:t>11</w:t>
      </w:r>
      <w:r>
        <w:rPr>
          <w:rFonts w:ascii="GHEA Grapalat" w:hAnsi="GHEA Grapalat"/>
          <w:sz w:val="24"/>
          <w:szCs w:val="24"/>
          <w:lang w:val="hy-AM"/>
        </w:rPr>
        <w:t xml:space="preserve"> </w:t>
      </w:r>
      <w:r w:rsidRPr="009044F1">
        <w:rPr>
          <w:rFonts w:ascii="GHEA Grapalat" w:hAnsi="GHEA Grapalat"/>
          <w:sz w:val="24"/>
          <w:szCs w:val="24"/>
        </w:rPr>
        <w:t>"</w:t>
      </w:r>
      <w:r w:rsidRPr="002707C8">
        <w:rPr>
          <w:rFonts w:ascii="GHEA Grapalat" w:hAnsi="GHEA Grapalat"/>
          <w:sz w:val="24"/>
          <w:szCs w:val="24"/>
        </w:rPr>
        <w:t xml:space="preserve"> </w:t>
      </w:r>
      <w:r w:rsidR="002707C8" w:rsidRPr="002707C8">
        <w:rPr>
          <w:rFonts w:ascii="GHEA Grapalat" w:hAnsi="GHEA Grapalat"/>
          <w:sz w:val="24"/>
          <w:szCs w:val="24"/>
        </w:rPr>
        <w:t>ма</w:t>
      </w:r>
      <w:r w:rsidR="00842B64" w:rsidRPr="002707C8">
        <w:rPr>
          <w:rFonts w:ascii="GHEA Grapalat" w:hAnsi="GHEA Grapalat"/>
          <w:sz w:val="24"/>
          <w:szCs w:val="24"/>
        </w:rPr>
        <w:t>р</w:t>
      </w:r>
      <w:r w:rsidR="002707C8" w:rsidRPr="002707C8">
        <w:rPr>
          <w:rFonts w:ascii="GHEA Grapalat" w:hAnsi="GHEA Grapalat"/>
          <w:sz w:val="24"/>
          <w:szCs w:val="24"/>
        </w:rPr>
        <w:t>т</w:t>
      </w:r>
      <w:r w:rsidR="00842B64" w:rsidRPr="002707C8">
        <w:rPr>
          <w:rFonts w:ascii="GHEA Grapalat" w:hAnsi="GHEA Grapalat"/>
          <w:sz w:val="24"/>
          <w:szCs w:val="24"/>
        </w:rPr>
        <w:t xml:space="preserve">а </w:t>
      </w:r>
      <w:r>
        <w:rPr>
          <w:rFonts w:ascii="GHEA Grapalat" w:hAnsi="GHEA Grapalat"/>
          <w:sz w:val="24"/>
          <w:szCs w:val="24"/>
        </w:rPr>
        <w:t>202</w:t>
      </w:r>
      <w:r w:rsidR="002A38F3" w:rsidRPr="002707C8">
        <w:rPr>
          <w:rFonts w:ascii="GHEA Grapalat" w:hAnsi="GHEA Grapalat"/>
          <w:sz w:val="24"/>
          <w:szCs w:val="24"/>
        </w:rPr>
        <w:t>6</w:t>
      </w:r>
      <w:r>
        <w:rPr>
          <w:rFonts w:ascii="GHEA Grapalat" w:hAnsi="GHEA Grapalat"/>
          <w:sz w:val="24"/>
          <w:szCs w:val="24"/>
        </w:rPr>
        <w:t xml:space="preserve">  </w:t>
      </w:r>
      <w:r w:rsidRPr="009044F1">
        <w:rPr>
          <w:rFonts w:ascii="GHEA Grapalat" w:hAnsi="GHEA Grapalat"/>
          <w:sz w:val="24"/>
          <w:szCs w:val="24"/>
        </w:rPr>
        <w:t>года "</w:t>
      </w:r>
      <w:r>
        <w:rPr>
          <w:rFonts w:ascii="GHEA Grapalat" w:hAnsi="GHEA Grapalat"/>
          <w:sz w:val="24"/>
          <w:szCs w:val="24"/>
          <w:lang w:val="hy-AM"/>
        </w:rPr>
        <w:t>1</w:t>
      </w:r>
      <w:r w:rsidRPr="009044F1">
        <w:rPr>
          <w:rFonts w:ascii="GHEA Grapalat" w:hAnsi="GHEA Grapalat"/>
          <w:sz w:val="24"/>
          <w:szCs w:val="24"/>
        </w:rPr>
        <w:t>"</w:t>
      </w:r>
    </w:p>
    <w:p w:rsidR="00135205" w:rsidRPr="00C7700A" w:rsidRDefault="00135205" w:rsidP="00C13314">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Pr>
          <w:rFonts w:ascii="GHEA Grapalat" w:hAnsi="GHEA Grapalat"/>
          <w:i w:val="0"/>
          <w:sz w:val="24"/>
          <w:szCs w:val="24"/>
          <w:lang w:val="af-ZA"/>
        </w:rPr>
        <w:t>ՓԱԲ-ԳՀԱՊՁԲ-</w:t>
      </w:r>
      <w:r w:rsidR="002707C8">
        <w:rPr>
          <w:rFonts w:ascii="GHEA Grapalat" w:hAnsi="GHEA Grapalat"/>
          <w:i w:val="0"/>
          <w:sz w:val="24"/>
          <w:szCs w:val="24"/>
          <w:lang w:val="af-ZA"/>
        </w:rPr>
        <w:t>26/30</w:t>
      </w:r>
    </w:p>
    <w:p w:rsidR="00135205" w:rsidRPr="009044F1" w:rsidRDefault="00135205" w:rsidP="00135205">
      <w:pPr>
        <w:pStyle w:val="a3"/>
        <w:widowControl w:val="0"/>
        <w:spacing w:after="160" w:line="240" w:lineRule="auto"/>
        <w:rPr>
          <w:rFonts w:ascii="GHEA Grapalat" w:hAnsi="GHEA Grapalat"/>
          <w:i w:val="0"/>
          <w:sz w:val="24"/>
          <w:szCs w:val="24"/>
        </w:rPr>
      </w:pPr>
    </w:p>
    <w:p w:rsidR="00135205" w:rsidRPr="00C13314" w:rsidRDefault="00135205" w:rsidP="00C13314">
      <w:pPr>
        <w:pStyle w:val="a3"/>
        <w:widowControl w:val="0"/>
        <w:spacing w:line="240" w:lineRule="auto"/>
        <w:ind w:firstLine="567"/>
        <w:rPr>
          <w:rFonts w:ascii="GHEA Grapalat" w:hAnsi="GHEA Grapalat"/>
          <w:i w:val="0"/>
          <w:sz w:val="22"/>
        </w:rPr>
      </w:pPr>
      <w:r w:rsidRPr="00C13314">
        <w:rPr>
          <w:rFonts w:ascii="GHEA Grapalat" w:hAnsi="GHEA Grapalat"/>
          <w:i w:val="0"/>
          <w:sz w:val="22"/>
        </w:rPr>
        <w:t xml:space="preserve">Заказчик ГНКО "Национальное бюро экспертиз" НАН РА, находящийся по адресу </w:t>
      </w:r>
      <w:proofErr w:type="spellStart"/>
      <w:r w:rsidRPr="00C13314">
        <w:rPr>
          <w:rFonts w:ascii="GHEA Grapalat" w:hAnsi="GHEA Grapalat"/>
          <w:i w:val="0"/>
          <w:sz w:val="22"/>
        </w:rPr>
        <w:t>г</w:t>
      </w:r>
      <w:proofErr w:type="gramStart"/>
      <w:r w:rsidRPr="00C13314">
        <w:rPr>
          <w:rFonts w:ascii="GHEA Grapalat" w:hAnsi="GHEA Grapalat"/>
          <w:i w:val="0"/>
          <w:sz w:val="22"/>
        </w:rPr>
        <w:t>.Е</w:t>
      </w:r>
      <w:proofErr w:type="gramEnd"/>
      <w:r w:rsidRPr="00C13314">
        <w:rPr>
          <w:rFonts w:ascii="GHEA Grapalat" w:hAnsi="GHEA Grapalat"/>
          <w:i w:val="0"/>
          <w:sz w:val="22"/>
        </w:rPr>
        <w:t>реван</w:t>
      </w:r>
      <w:proofErr w:type="spellEnd"/>
      <w:r w:rsidRPr="00C13314">
        <w:rPr>
          <w:rFonts w:ascii="GHEA Grapalat" w:hAnsi="GHEA Grapalat"/>
          <w:i w:val="0"/>
          <w:sz w:val="22"/>
        </w:rPr>
        <w:t xml:space="preserve"> 0004, ул. Адмирала Исакова 24 объявляет запрос котировок, который проводится одним этапом.</w:t>
      </w:r>
    </w:p>
    <w:p w:rsidR="00135205" w:rsidRPr="00C13314" w:rsidRDefault="00135205" w:rsidP="00C13314">
      <w:pPr>
        <w:pStyle w:val="a3"/>
        <w:widowControl w:val="0"/>
        <w:spacing w:line="240" w:lineRule="auto"/>
        <w:ind w:firstLine="567"/>
        <w:rPr>
          <w:rFonts w:ascii="GHEA Grapalat" w:hAnsi="GHEA Grapalat"/>
          <w:i w:val="0"/>
          <w:spacing w:val="6"/>
          <w:sz w:val="22"/>
        </w:rPr>
      </w:pPr>
      <w:r w:rsidRPr="00C13314">
        <w:rPr>
          <w:rFonts w:ascii="GHEA Grapalat" w:hAnsi="GHEA Grapalat"/>
          <w:i w:val="0"/>
          <w:sz w:val="22"/>
        </w:rPr>
        <w:t>Участнику, отобранному по итогам настоящей процедуры, в</w:t>
      </w:r>
      <w:r w:rsidRPr="00C13314">
        <w:rPr>
          <w:rFonts w:ascii="Courier New" w:hAnsi="Courier New" w:cs="Courier New"/>
          <w:i w:val="0"/>
          <w:sz w:val="22"/>
          <w:lang w:val="en-US"/>
        </w:rPr>
        <w:t> </w:t>
      </w:r>
      <w:r w:rsidRPr="00C13314">
        <w:rPr>
          <w:rFonts w:ascii="GHEA Grapalat" w:hAnsi="GHEA Grapalat"/>
          <w:i w:val="0"/>
          <w:spacing w:val="6"/>
          <w:sz w:val="22"/>
        </w:rPr>
        <w:t>установленном</w:t>
      </w:r>
      <w:r w:rsidRPr="00C13314">
        <w:rPr>
          <w:rFonts w:ascii="Courier New" w:hAnsi="Courier New" w:cs="Courier New"/>
          <w:i w:val="0"/>
          <w:spacing w:val="6"/>
          <w:sz w:val="22"/>
          <w:lang w:val="en-US"/>
        </w:rPr>
        <w:t> </w:t>
      </w:r>
      <w:r w:rsidRPr="00C13314">
        <w:rPr>
          <w:rFonts w:ascii="GHEA Grapalat" w:hAnsi="GHEA Grapalat"/>
          <w:i w:val="0"/>
          <w:spacing w:val="6"/>
          <w:sz w:val="22"/>
        </w:rPr>
        <w:t xml:space="preserve">порядке будет предложено заключить договор на поставку </w:t>
      </w:r>
    </w:p>
    <w:p w:rsidR="00135205" w:rsidRPr="00C13314" w:rsidRDefault="002707C8" w:rsidP="00C13314">
      <w:pPr>
        <w:pStyle w:val="a3"/>
        <w:widowControl w:val="0"/>
        <w:spacing w:line="240" w:lineRule="auto"/>
        <w:ind w:firstLine="0"/>
        <w:rPr>
          <w:rFonts w:ascii="GHEA Grapalat" w:hAnsi="GHEA Grapalat"/>
          <w:b/>
          <w:sz w:val="22"/>
        </w:rPr>
      </w:pPr>
      <w:r w:rsidRPr="00C13314">
        <w:rPr>
          <w:rFonts w:ascii="GHEA Grapalat" w:hAnsi="GHEA Grapalat"/>
          <w:b/>
          <w:sz w:val="22"/>
        </w:rPr>
        <w:t>Диагностические и лучевые диагностические приборы и материалы</w:t>
      </w:r>
    </w:p>
    <w:p w:rsidR="00135205" w:rsidRPr="00C13314" w:rsidRDefault="00135205" w:rsidP="00C13314">
      <w:pPr>
        <w:pStyle w:val="a3"/>
        <w:widowControl w:val="0"/>
        <w:spacing w:line="240" w:lineRule="auto"/>
        <w:ind w:firstLine="0"/>
        <w:rPr>
          <w:rFonts w:ascii="GHEA Grapalat" w:hAnsi="GHEA Grapalat"/>
          <w:i w:val="0"/>
          <w:sz w:val="22"/>
        </w:rPr>
      </w:pPr>
      <w:r w:rsidRPr="00C13314">
        <w:rPr>
          <w:rFonts w:ascii="GHEA Grapalat" w:hAnsi="GHEA Grapalat"/>
          <w:i w:val="0"/>
          <w:sz w:val="22"/>
        </w:rPr>
        <w:t>(далее — договор).</w:t>
      </w:r>
    </w:p>
    <w:p w:rsidR="00135205" w:rsidRPr="00C13314" w:rsidRDefault="00135205" w:rsidP="00C13314">
      <w:pPr>
        <w:pStyle w:val="a3"/>
        <w:widowControl w:val="0"/>
        <w:spacing w:line="240" w:lineRule="auto"/>
        <w:ind w:firstLine="567"/>
        <w:rPr>
          <w:rFonts w:ascii="GHEA Grapalat" w:hAnsi="GHEA Grapalat"/>
          <w:i w:val="0"/>
          <w:sz w:val="22"/>
        </w:rPr>
      </w:pPr>
      <w:r w:rsidRPr="00C13314">
        <w:rPr>
          <w:rFonts w:ascii="GHEA Grapalat" w:hAnsi="GHEA Grapalat"/>
          <w:i w:val="0"/>
          <w:sz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C13314">
        <w:rPr>
          <w:rFonts w:ascii="Courier New" w:hAnsi="Courier New" w:cs="Courier New"/>
          <w:i w:val="0"/>
          <w:sz w:val="22"/>
          <w:lang w:val="en-US"/>
        </w:rPr>
        <w:t> </w:t>
      </w:r>
      <w:r w:rsidRPr="00C13314">
        <w:rPr>
          <w:rFonts w:ascii="GHEA Grapalat" w:hAnsi="GHEA Grapalat"/>
          <w:i w:val="0"/>
          <w:sz w:val="22"/>
        </w:rPr>
        <w:t>настоящей процедуре.</w:t>
      </w:r>
    </w:p>
    <w:p w:rsidR="00135205" w:rsidRPr="00C13314" w:rsidRDefault="00135205" w:rsidP="00C13314">
      <w:pPr>
        <w:pStyle w:val="a3"/>
        <w:widowControl w:val="0"/>
        <w:spacing w:line="240" w:lineRule="auto"/>
        <w:ind w:firstLine="567"/>
        <w:rPr>
          <w:rFonts w:ascii="GHEA Grapalat" w:hAnsi="GHEA Grapalat"/>
          <w:i w:val="0"/>
          <w:sz w:val="22"/>
        </w:rPr>
      </w:pPr>
      <w:proofErr w:type="gramStart"/>
      <w:r w:rsidRPr="00C13314">
        <w:rPr>
          <w:rFonts w:ascii="GHEA Grapalat" w:hAnsi="GHEA Grapalat"/>
          <w:i w:val="0"/>
          <w:sz w:val="22"/>
        </w:rPr>
        <w:t>Условия</w:t>
      </w:r>
      <w:proofErr w:type="gramEnd"/>
      <w:r w:rsidRPr="00C13314">
        <w:rPr>
          <w:rFonts w:ascii="GHEA Grapalat" w:hAnsi="GHEA Grapalat"/>
          <w:i w:val="0"/>
          <w:sz w:val="22"/>
        </w:rPr>
        <w:t xml:space="preserve"> предъявляемые к лицам, не имеющим права на участие в  данной процедуре, а также участникам, установлены приглашением на настоящую процедуру.</w:t>
      </w:r>
      <w:r w:rsidRPr="00C13314" w:rsidDel="00052084">
        <w:rPr>
          <w:rFonts w:ascii="GHEA Grapalat" w:hAnsi="GHEA Grapalat"/>
          <w:i w:val="0"/>
          <w:sz w:val="22"/>
        </w:rPr>
        <w:t xml:space="preserve"> </w:t>
      </w:r>
    </w:p>
    <w:p w:rsidR="00135205" w:rsidRPr="00C13314" w:rsidRDefault="00135205" w:rsidP="00C13314">
      <w:pPr>
        <w:pStyle w:val="a3"/>
        <w:widowControl w:val="0"/>
        <w:spacing w:line="240" w:lineRule="auto"/>
        <w:ind w:firstLine="567"/>
        <w:rPr>
          <w:rFonts w:ascii="GHEA Grapalat" w:hAnsi="GHEA Grapalat"/>
          <w:i w:val="0"/>
          <w:sz w:val="22"/>
        </w:rPr>
      </w:pPr>
      <w:r w:rsidRPr="00C13314">
        <w:rPr>
          <w:rFonts w:ascii="GHEA Grapalat" w:hAnsi="GHEA Grapalat"/>
          <w:i w:val="0"/>
          <w:sz w:val="22"/>
        </w:rPr>
        <w:t>Отобранный участник определяется из числа участников, подавших заявки, оцененные удовлетворительно</w:t>
      </w:r>
      <w:r w:rsidRPr="00C13314">
        <w:rPr>
          <w:rFonts w:ascii="GHEA Grapalat" w:hAnsi="GHEA Grapalat"/>
          <w:i w:val="0"/>
          <w:sz w:val="22"/>
          <w:lang w:val="hy-AM"/>
        </w:rPr>
        <w:t xml:space="preserve"> </w:t>
      </w:r>
      <w:r w:rsidRPr="00C13314">
        <w:rPr>
          <w:rFonts w:ascii="GHEA Grapalat" w:hAnsi="GHEA Grapalat"/>
          <w:i w:val="0"/>
          <w:sz w:val="22"/>
        </w:rPr>
        <w:t>по неценовым условиям, по принципу предпочтения, отдаваемого участнику, представившему минимальное ценовое предложение.</w:t>
      </w:r>
    </w:p>
    <w:p w:rsidR="00135205" w:rsidRPr="00C13314" w:rsidRDefault="00135205" w:rsidP="00C13314">
      <w:pPr>
        <w:pStyle w:val="a3"/>
        <w:widowControl w:val="0"/>
        <w:spacing w:line="240" w:lineRule="auto"/>
        <w:ind w:firstLine="567"/>
        <w:rPr>
          <w:rFonts w:ascii="GHEA Grapalat" w:hAnsi="GHEA Grapalat"/>
          <w:i w:val="0"/>
          <w:sz w:val="22"/>
        </w:rPr>
      </w:pPr>
      <w:r w:rsidRPr="00C13314">
        <w:rPr>
          <w:rFonts w:ascii="GHEA Grapalat" w:hAnsi="GHEA Grapalat"/>
          <w:i w:val="0"/>
          <w:sz w:val="22"/>
        </w:rPr>
        <w:t>В отношении настоящей процедуры применяются положения Соглашения Всемирной торговой организации по правительственным закупкам.</w:t>
      </w:r>
    </w:p>
    <w:p w:rsidR="00135205" w:rsidRPr="00C13314" w:rsidRDefault="00135205" w:rsidP="00C13314">
      <w:pPr>
        <w:pStyle w:val="a3"/>
        <w:widowControl w:val="0"/>
        <w:spacing w:line="240" w:lineRule="auto"/>
        <w:ind w:firstLine="567"/>
        <w:rPr>
          <w:rFonts w:ascii="GHEA Grapalat" w:hAnsi="GHEA Grapalat"/>
          <w:i w:val="0"/>
          <w:spacing w:val="-6"/>
          <w:sz w:val="22"/>
        </w:rPr>
      </w:pPr>
      <w:r w:rsidRPr="00C13314">
        <w:rPr>
          <w:rFonts w:ascii="GHEA Grapalat" w:hAnsi="GHEA Grapalat"/>
          <w:i w:val="0"/>
          <w:spacing w:val="-6"/>
          <w:sz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Pr="00C13314">
        <w:rPr>
          <w:rFonts w:ascii="Courier New" w:hAnsi="Courier New" w:cs="Courier New"/>
          <w:i w:val="0"/>
          <w:spacing w:val="-6"/>
          <w:sz w:val="22"/>
          <w:lang w:val="en-US"/>
        </w:rPr>
        <w:t> </w:t>
      </w:r>
      <w:r w:rsidRPr="00C13314">
        <w:rPr>
          <w:rFonts w:ascii="GHEA Grapalat" w:hAnsi="GHEA Grapalat"/>
          <w:i w:val="0"/>
          <w:spacing w:val="-6"/>
          <w:sz w:val="22"/>
        </w:rPr>
        <w:t xml:space="preserve">электронной форме в течение рабочего дня, следующего за днем получения заявления. </w:t>
      </w:r>
    </w:p>
    <w:p w:rsidR="00135205" w:rsidRPr="00C13314" w:rsidRDefault="00135205" w:rsidP="00C13314">
      <w:pPr>
        <w:pStyle w:val="a3"/>
        <w:widowControl w:val="0"/>
        <w:spacing w:line="240" w:lineRule="auto"/>
        <w:ind w:firstLine="567"/>
        <w:rPr>
          <w:rFonts w:ascii="GHEA Grapalat" w:hAnsi="GHEA Grapalat"/>
          <w:i w:val="0"/>
          <w:sz w:val="22"/>
        </w:rPr>
      </w:pPr>
      <w:r w:rsidRPr="00C13314">
        <w:rPr>
          <w:rFonts w:ascii="GHEA Grapalat" w:hAnsi="GHEA Grapalat"/>
          <w:i w:val="0"/>
          <w:sz w:val="22"/>
        </w:rPr>
        <w:t xml:space="preserve">Заявки на </w:t>
      </w:r>
      <w:proofErr w:type="spellStart"/>
      <w:r w:rsidRPr="00C13314">
        <w:rPr>
          <w:rFonts w:ascii="GHEA Grapalat" w:hAnsi="GHEA Grapalat"/>
          <w:i w:val="0"/>
          <w:sz w:val="22"/>
        </w:rPr>
        <w:t>на</w:t>
      </w:r>
      <w:proofErr w:type="spellEnd"/>
      <w:r w:rsidRPr="00C13314">
        <w:rPr>
          <w:rFonts w:ascii="GHEA Grapalat" w:hAnsi="GHEA Grapalat"/>
          <w:i w:val="0"/>
          <w:sz w:val="22"/>
        </w:rPr>
        <w:t xml:space="preserve"> запрос котировок необходимо подавать по адресу</w:t>
      </w:r>
      <w:r w:rsidRPr="00C13314">
        <w:rPr>
          <w:rFonts w:ascii="GHEA Grapalat" w:hAnsi="GHEA Grapalat"/>
          <w:i w:val="0"/>
          <w:spacing w:val="6"/>
          <w:sz w:val="22"/>
        </w:rPr>
        <w:t xml:space="preserve"> </w:t>
      </w:r>
      <w:proofErr w:type="spellStart"/>
      <w:r w:rsidRPr="00C13314">
        <w:rPr>
          <w:rFonts w:ascii="GHEA Grapalat" w:hAnsi="GHEA Grapalat"/>
          <w:i w:val="0"/>
          <w:sz w:val="22"/>
        </w:rPr>
        <w:t>г</w:t>
      </w:r>
      <w:proofErr w:type="gramStart"/>
      <w:r w:rsidRPr="00C13314">
        <w:rPr>
          <w:rFonts w:ascii="GHEA Grapalat" w:hAnsi="GHEA Grapalat"/>
          <w:i w:val="0"/>
          <w:sz w:val="22"/>
        </w:rPr>
        <w:t>.Е</w:t>
      </w:r>
      <w:proofErr w:type="gramEnd"/>
      <w:r w:rsidRPr="00C13314">
        <w:rPr>
          <w:rFonts w:ascii="GHEA Grapalat" w:hAnsi="GHEA Grapalat"/>
          <w:i w:val="0"/>
          <w:sz w:val="22"/>
        </w:rPr>
        <w:t>реван</w:t>
      </w:r>
      <w:proofErr w:type="spellEnd"/>
      <w:r w:rsidRPr="00C13314">
        <w:rPr>
          <w:rFonts w:ascii="GHEA Grapalat" w:hAnsi="GHEA Grapalat"/>
          <w:i w:val="0"/>
          <w:sz w:val="22"/>
        </w:rPr>
        <w:t xml:space="preserve"> 0004, ул. Адмирала Исакова 24</w:t>
      </w:r>
      <w:r w:rsidRPr="00C13314">
        <w:rPr>
          <w:rFonts w:ascii="GHEA Grapalat" w:hAnsi="GHEA Grapalat"/>
          <w:b/>
          <w:sz w:val="22"/>
        </w:rPr>
        <w:t xml:space="preserve">, </w:t>
      </w:r>
      <w:r w:rsidR="00895C39" w:rsidRPr="00C13314">
        <w:rPr>
          <w:rFonts w:ascii="GHEA Grapalat" w:hAnsi="GHEA Grapalat"/>
          <w:b/>
          <w:sz w:val="22"/>
        </w:rPr>
        <w:t>7</w:t>
      </w:r>
      <w:r w:rsidRPr="00C13314">
        <w:rPr>
          <w:rFonts w:ascii="GHEA Grapalat" w:hAnsi="GHEA Grapalat"/>
          <w:b/>
          <w:sz w:val="22"/>
        </w:rPr>
        <w:t xml:space="preserve">-ого дня в </w:t>
      </w:r>
      <w:r w:rsidR="00895C39" w:rsidRPr="00C13314">
        <w:rPr>
          <w:rFonts w:ascii="GHEA Grapalat" w:hAnsi="GHEA Grapalat"/>
          <w:b/>
          <w:i w:val="0"/>
          <w:sz w:val="22"/>
          <w:highlight w:val="yellow"/>
        </w:rPr>
        <w:t>12:45</w:t>
      </w:r>
      <w:r w:rsidRPr="00C13314">
        <w:rPr>
          <w:rFonts w:ascii="GHEA Grapalat" w:hAnsi="GHEA Grapalat"/>
          <w:b/>
          <w:i w:val="0"/>
          <w:sz w:val="22"/>
        </w:rPr>
        <w:t xml:space="preserve"> </w:t>
      </w:r>
      <w:r w:rsidRPr="00C13314">
        <w:rPr>
          <w:rFonts w:ascii="GHEA Grapalat" w:hAnsi="GHEA Grapalat"/>
          <w:i w:val="0"/>
          <w:sz w:val="22"/>
        </w:rPr>
        <w:t>со дня опубликования настоящего объявления. Кроме армянского языка заявки могут быть поданы также на английском или русском языке.</w:t>
      </w:r>
    </w:p>
    <w:p w:rsidR="00135205" w:rsidRPr="00C13314" w:rsidRDefault="00135205" w:rsidP="00C13314">
      <w:pPr>
        <w:pStyle w:val="a3"/>
        <w:widowControl w:val="0"/>
        <w:spacing w:line="240" w:lineRule="auto"/>
        <w:ind w:firstLine="567"/>
        <w:rPr>
          <w:rFonts w:ascii="GHEA Grapalat" w:hAnsi="GHEA Grapalat"/>
          <w:i w:val="0"/>
          <w:sz w:val="22"/>
        </w:rPr>
      </w:pPr>
      <w:r w:rsidRPr="00C13314">
        <w:rPr>
          <w:rFonts w:ascii="GHEA Grapalat" w:hAnsi="GHEA Grapalat"/>
          <w:i w:val="0"/>
          <w:sz w:val="22"/>
        </w:rPr>
        <w:t xml:space="preserve">Вскрытие заявок будет проводиться по адресу </w:t>
      </w:r>
      <w:proofErr w:type="spellStart"/>
      <w:r w:rsidRPr="00C13314">
        <w:rPr>
          <w:rFonts w:ascii="GHEA Grapalat" w:hAnsi="GHEA Grapalat"/>
          <w:b/>
          <w:i w:val="0"/>
          <w:sz w:val="22"/>
        </w:rPr>
        <w:t>г</w:t>
      </w:r>
      <w:proofErr w:type="gramStart"/>
      <w:r w:rsidRPr="00C13314">
        <w:rPr>
          <w:rFonts w:ascii="GHEA Grapalat" w:hAnsi="GHEA Grapalat"/>
          <w:b/>
          <w:i w:val="0"/>
          <w:sz w:val="22"/>
        </w:rPr>
        <w:t>.Е</w:t>
      </w:r>
      <w:proofErr w:type="gramEnd"/>
      <w:r w:rsidRPr="00C13314">
        <w:rPr>
          <w:rFonts w:ascii="GHEA Grapalat" w:hAnsi="GHEA Grapalat"/>
          <w:b/>
          <w:i w:val="0"/>
          <w:sz w:val="22"/>
        </w:rPr>
        <w:t>реван</w:t>
      </w:r>
      <w:proofErr w:type="spellEnd"/>
      <w:r w:rsidRPr="00C13314">
        <w:rPr>
          <w:rFonts w:ascii="GHEA Grapalat" w:hAnsi="GHEA Grapalat"/>
          <w:b/>
          <w:i w:val="0"/>
          <w:sz w:val="22"/>
        </w:rPr>
        <w:t xml:space="preserve"> 0004, ул. Адмирала Исакова 24 в документарной форме</w:t>
      </w:r>
      <w:r w:rsidRPr="00C13314">
        <w:rPr>
          <w:rFonts w:ascii="GHEA Grapalat" w:hAnsi="GHEA Grapalat"/>
          <w:i w:val="0"/>
          <w:sz w:val="22"/>
        </w:rPr>
        <w:t xml:space="preserve">, </w:t>
      </w:r>
      <w:r w:rsidR="00895C39" w:rsidRPr="00C13314">
        <w:rPr>
          <w:rFonts w:ascii="GHEA Grapalat" w:hAnsi="GHEA Grapalat"/>
          <w:b/>
          <w:i w:val="0"/>
          <w:sz w:val="22"/>
          <w:highlight w:val="yellow"/>
        </w:rPr>
        <w:t>12:45</w:t>
      </w:r>
      <w:r w:rsidRPr="00C13314">
        <w:rPr>
          <w:rFonts w:ascii="GHEA Grapalat" w:hAnsi="GHEA Grapalat"/>
          <w:b/>
          <w:i w:val="0"/>
          <w:sz w:val="22"/>
          <w:lang w:val="hy-AM"/>
        </w:rPr>
        <w:t xml:space="preserve"> </w:t>
      </w:r>
      <w:r w:rsidRPr="00C13314">
        <w:rPr>
          <w:rFonts w:ascii="GHEA Grapalat" w:hAnsi="GHEA Grapalat"/>
          <w:i w:val="0"/>
          <w:sz w:val="22"/>
        </w:rPr>
        <w:t xml:space="preserve">часов </w:t>
      </w:r>
      <w:r w:rsidR="00895C39" w:rsidRPr="00C13314">
        <w:rPr>
          <w:rFonts w:ascii="GHEA Grapalat" w:hAnsi="GHEA Grapalat"/>
          <w:i w:val="0"/>
          <w:sz w:val="22"/>
        </w:rPr>
        <w:t>7</w:t>
      </w:r>
      <w:r w:rsidRPr="00C13314">
        <w:rPr>
          <w:rFonts w:ascii="GHEA Grapalat" w:hAnsi="GHEA Grapalat"/>
          <w:b/>
          <w:sz w:val="22"/>
        </w:rPr>
        <w:t>-ого</w:t>
      </w:r>
      <w:r w:rsidRPr="00C13314">
        <w:rPr>
          <w:rFonts w:ascii="GHEA Grapalat" w:hAnsi="GHEA Grapalat"/>
          <w:i w:val="0"/>
          <w:sz w:val="22"/>
        </w:rPr>
        <w:t xml:space="preserve"> дня со дня опубликования настоящего объявления.</w:t>
      </w:r>
    </w:p>
    <w:p w:rsidR="00135205" w:rsidRPr="00C13314" w:rsidRDefault="00135205" w:rsidP="00C13314">
      <w:pPr>
        <w:pStyle w:val="a3"/>
        <w:widowControl w:val="0"/>
        <w:spacing w:line="240" w:lineRule="auto"/>
        <w:ind w:firstLine="567"/>
        <w:rPr>
          <w:rFonts w:ascii="GHEA Grapalat" w:hAnsi="GHEA Grapalat"/>
          <w:i w:val="0"/>
          <w:sz w:val="22"/>
        </w:rPr>
      </w:pPr>
      <w:r w:rsidRPr="00C13314">
        <w:rPr>
          <w:rFonts w:ascii="GHEA Grapalat" w:hAnsi="GHEA Grapalat"/>
          <w:i w:val="0"/>
          <w:sz w:val="22"/>
        </w:rPr>
        <w:t>Обжалование данной процедуры осуществляется в порядке, установленном законом РА "О закупках" и гражданским процессуальным кодексом РА.</w:t>
      </w:r>
    </w:p>
    <w:p w:rsidR="00135205" w:rsidRPr="00C13314" w:rsidRDefault="00135205" w:rsidP="00C13314">
      <w:pPr>
        <w:pStyle w:val="a3"/>
        <w:widowControl w:val="0"/>
        <w:spacing w:line="240" w:lineRule="auto"/>
        <w:ind w:firstLine="567"/>
        <w:rPr>
          <w:rFonts w:ascii="GHEA Grapalat" w:hAnsi="GHEA Grapalat"/>
          <w:i w:val="0"/>
          <w:sz w:val="22"/>
        </w:rPr>
      </w:pPr>
      <w:r w:rsidRPr="00C13314">
        <w:rPr>
          <w:rFonts w:ascii="GHEA Grapalat" w:hAnsi="GHEA Grapalat"/>
          <w:i w:val="0"/>
          <w:sz w:val="22"/>
        </w:rPr>
        <w:t>Для получения дополнительной информации, связанной с настоящим объявлением, можете обратиться к секретарю Оценочной комиссии А. Мкртчян.</w:t>
      </w:r>
    </w:p>
    <w:p w:rsidR="00135205" w:rsidRPr="00C13314" w:rsidRDefault="00135205" w:rsidP="00135205">
      <w:pPr>
        <w:pStyle w:val="a3"/>
        <w:widowControl w:val="0"/>
        <w:spacing w:after="160"/>
        <w:jc w:val="left"/>
        <w:rPr>
          <w:rFonts w:ascii="GHEA Grapalat" w:hAnsi="GHEA Grapalat"/>
          <w:i w:val="0"/>
          <w:sz w:val="22"/>
          <w:szCs w:val="24"/>
        </w:rPr>
      </w:pPr>
      <w:r w:rsidRPr="00C13314">
        <w:rPr>
          <w:rFonts w:ascii="GHEA Grapalat" w:hAnsi="GHEA Grapalat"/>
          <w:i w:val="0"/>
          <w:sz w:val="22"/>
          <w:szCs w:val="24"/>
        </w:rPr>
        <w:t>Тел: (010) 777710 (133)</w:t>
      </w:r>
    </w:p>
    <w:p w:rsidR="00135205" w:rsidRPr="00C13314" w:rsidRDefault="00135205" w:rsidP="00135205">
      <w:pPr>
        <w:pStyle w:val="a3"/>
        <w:widowControl w:val="0"/>
        <w:spacing w:after="160"/>
        <w:jc w:val="left"/>
        <w:rPr>
          <w:rFonts w:ascii="GHEA Grapalat" w:hAnsi="GHEA Grapalat"/>
          <w:i w:val="0"/>
          <w:sz w:val="22"/>
          <w:szCs w:val="24"/>
        </w:rPr>
      </w:pPr>
      <w:proofErr w:type="spellStart"/>
      <w:r w:rsidRPr="00C13314">
        <w:rPr>
          <w:rFonts w:ascii="GHEA Grapalat" w:hAnsi="GHEA Grapalat"/>
          <w:i w:val="0"/>
          <w:sz w:val="22"/>
          <w:szCs w:val="24"/>
        </w:rPr>
        <w:t>Эл</w:t>
      </w:r>
      <w:proofErr w:type="gramStart"/>
      <w:r w:rsidRPr="00C13314">
        <w:rPr>
          <w:rFonts w:ascii="GHEA Grapalat" w:hAnsi="GHEA Grapalat"/>
          <w:i w:val="0"/>
          <w:sz w:val="22"/>
          <w:szCs w:val="24"/>
        </w:rPr>
        <w:t>.п</w:t>
      </w:r>
      <w:proofErr w:type="gramEnd"/>
      <w:r w:rsidRPr="00C13314">
        <w:rPr>
          <w:rFonts w:ascii="GHEA Grapalat" w:hAnsi="GHEA Grapalat"/>
          <w:i w:val="0"/>
          <w:sz w:val="22"/>
          <w:szCs w:val="24"/>
        </w:rPr>
        <w:t>очта</w:t>
      </w:r>
      <w:proofErr w:type="spellEnd"/>
      <w:r w:rsidRPr="00C13314">
        <w:rPr>
          <w:rFonts w:ascii="GHEA Grapalat" w:hAnsi="GHEA Grapalat"/>
          <w:i w:val="0"/>
          <w:sz w:val="22"/>
          <w:szCs w:val="24"/>
        </w:rPr>
        <w:t>: expertises.tender@gmail.com</w:t>
      </w:r>
    </w:p>
    <w:p w:rsidR="00135205" w:rsidRPr="00C13314" w:rsidRDefault="00135205" w:rsidP="00135205">
      <w:pPr>
        <w:pStyle w:val="a3"/>
        <w:widowControl w:val="0"/>
        <w:spacing w:after="160"/>
        <w:jc w:val="left"/>
        <w:rPr>
          <w:rFonts w:ascii="GHEA Grapalat" w:hAnsi="GHEA Grapalat"/>
          <w:i w:val="0"/>
          <w:sz w:val="22"/>
          <w:szCs w:val="24"/>
        </w:rPr>
      </w:pPr>
      <w:r w:rsidRPr="00C13314">
        <w:rPr>
          <w:rFonts w:ascii="GHEA Grapalat" w:hAnsi="GHEA Grapalat"/>
          <w:i w:val="0"/>
          <w:sz w:val="22"/>
          <w:szCs w:val="24"/>
        </w:rPr>
        <w:t>Заказчик:  ГНКО "Национальное бюро экспертиз" НАН РА</w:t>
      </w:r>
    </w:p>
    <w:p w:rsidR="00135205" w:rsidRPr="00C13314" w:rsidRDefault="00135205" w:rsidP="00C13314">
      <w:pPr>
        <w:pStyle w:val="aa"/>
        <w:widowControl w:val="0"/>
        <w:spacing w:after="0"/>
        <w:ind w:firstLine="567"/>
        <w:jc w:val="right"/>
        <w:rPr>
          <w:rFonts w:ascii="GHEA Grapalat" w:hAnsi="GHEA Grapalat"/>
        </w:rPr>
      </w:pPr>
      <w:r w:rsidRPr="00C13314">
        <w:rPr>
          <w:rFonts w:ascii="GHEA Grapalat" w:hAnsi="GHEA Grapalat"/>
        </w:rPr>
        <w:lastRenderedPageBreak/>
        <w:t xml:space="preserve">                                                                                                                  </w:t>
      </w:r>
      <w:r w:rsidRPr="009044F1">
        <w:rPr>
          <w:rFonts w:ascii="GHEA Grapalat" w:hAnsi="GHEA Grapalat"/>
        </w:rPr>
        <w:t>Утверждено</w:t>
      </w:r>
    </w:p>
    <w:p w:rsidR="00135205" w:rsidRPr="009044F1" w:rsidRDefault="00135205" w:rsidP="00C13314">
      <w:pPr>
        <w:pStyle w:val="aa"/>
        <w:widowControl w:val="0"/>
        <w:spacing w:after="0"/>
        <w:ind w:firstLine="567"/>
        <w:jc w:val="right"/>
        <w:rPr>
          <w:rFonts w:ascii="GHEA Grapalat" w:hAnsi="GHEA Grapalat"/>
        </w:rPr>
      </w:pPr>
      <w:r w:rsidRPr="009044F1">
        <w:rPr>
          <w:rFonts w:ascii="GHEA Grapalat" w:hAnsi="GHEA Grapalat"/>
        </w:rPr>
        <w:t xml:space="preserve">Решением Оценочной комиссии </w:t>
      </w:r>
      <w:r w:rsidRPr="00BA7774">
        <w:rPr>
          <w:rFonts w:ascii="GHEA Grapalat" w:hAnsi="GHEA Grapalat"/>
        </w:rPr>
        <w:t>запрос</w:t>
      </w:r>
      <w:r w:rsidRPr="009044F1">
        <w:rPr>
          <w:rFonts w:ascii="GHEA Grapalat" w:hAnsi="GHEA Grapalat"/>
        </w:rPr>
        <w:t>а</w:t>
      </w:r>
      <w:r w:rsidRPr="00C13314">
        <w:rPr>
          <w:rFonts w:ascii="GHEA Grapalat" w:hAnsi="GHEA Grapalat"/>
        </w:rPr>
        <w:t xml:space="preserve"> котировок</w:t>
      </w:r>
      <w:r w:rsidRPr="00C13314">
        <w:rPr>
          <w:rFonts w:ascii="GHEA Grapalat" w:hAnsi="GHEA Grapalat"/>
        </w:rPr>
        <w:br/>
        <w:t>под кодом ՓԱԲ-ԳՀԱՊՁԲ-</w:t>
      </w:r>
      <w:r w:rsidR="002707C8" w:rsidRPr="00C13314">
        <w:rPr>
          <w:rFonts w:ascii="GHEA Grapalat" w:hAnsi="GHEA Grapalat"/>
        </w:rPr>
        <w:t>26/30</w:t>
      </w:r>
      <w:r w:rsidRPr="00C13314">
        <w:rPr>
          <w:rFonts w:ascii="GHEA Grapalat" w:hAnsi="GHEA Grapalat"/>
        </w:rPr>
        <w:br/>
        <w:t xml:space="preserve">№ 1 от </w:t>
      </w:r>
      <w:r w:rsidR="002707C8" w:rsidRPr="00C13314">
        <w:rPr>
          <w:rFonts w:ascii="GHEA Grapalat" w:hAnsi="GHEA Grapalat"/>
        </w:rPr>
        <w:t>11</w:t>
      </w:r>
      <w:r w:rsidRPr="00C13314">
        <w:rPr>
          <w:rFonts w:ascii="GHEA Grapalat" w:hAnsi="GHEA Grapalat"/>
        </w:rPr>
        <w:t xml:space="preserve"> </w:t>
      </w:r>
      <w:r w:rsidRPr="009044F1">
        <w:rPr>
          <w:rFonts w:ascii="GHEA Grapalat" w:hAnsi="GHEA Grapalat"/>
        </w:rPr>
        <w:t>"</w:t>
      </w:r>
      <w:r w:rsidRPr="00C13314">
        <w:rPr>
          <w:rFonts w:ascii="GHEA Grapalat" w:hAnsi="GHEA Grapalat"/>
        </w:rPr>
        <w:t xml:space="preserve"> </w:t>
      </w:r>
      <w:r w:rsidR="002707C8" w:rsidRPr="002707C8">
        <w:rPr>
          <w:rFonts w:ascii="GHEA Grapalat" w:hAnsi="GHEA Grapalat"/>
        </w:rPr>
        <w:t xml:space="preserve">марта </w:t>
      </w:r>
      <w:r w:rsidRPr="00C13314">
        <w:rPr>
          <w:rFonts w:ascii="GHEA Grapalat" w:hAnsi="GHEA Grapalat"/>
        </w:rPr>
        <w:t>202</w:t>
      </w:r>
      <w:r w:rsidR="002A38F3" w:rsidRPr="00C13314">
        <w:rPr>
          <w:rFonts w:ascii="GHEA Grapalat" w:hAnsi="GHEA Grapalat"/>
        </w:rPr>
        <w:t>6</w:t>
      </w:r>
      <w:r w:rsidRPr="00C13314">
        <w:rPr>
          <w:rFonts w:ascii="GHEA Grapalat" w:hAnsi="GHEA Grapalat"/>
        </w:rPr>
        <w:t xml:space="preserve"> г.</w:t>
      </w:r>
    </w:p>
    <w:p w:rsidR="00135205" w:rsidRPr="003A1EBB" w:rsidRDefault="00135205" w:rsidP="00135205">
      <w:pPr>
        <w:pStyle w:val="aa"/>
        <w:widowControl w:val="0"/>
        <w:spacing w:after="160"/>
        <w:ind w:right="-7" w:firstLine="567"/>
        <w:jc w:val="center"/>
        <w:rPr>
          <w:rFonts w:ascii="GHEA Grapalat" w:hAnsi="GHEA Grapalat"/>
        </w:rPr>
      </w:pPr>
    </w:p>
    <w:p w:rsidR="00135205" w:rsidRPr="003A1EBB" w:rsidRDefault="00135205" w:rsidP="00135205">
      <w:pPr>
        <w:pStyle w:val="aa"/>
        <w:widowControl w:val="0"/>
        <w:spacing w:after="160"/>
        <w:ind w:right="-7" w:firstLine="567"/>
        <w:jc w:val="center"/>
        <w:rPr>
          <w:rFonts w:ascii="GHEA Grapalat" w:hAnsi="GHEA Grapalat"/>
        </w:rPr>
      </w:pPr>
    </w:p>
    <w:p w:rsidR="00135205" w:rsidRPr="00C13314" w:rsidRDefault="00C13314" w:rsidP="00135205">
      <w:pPr>
        <w:pStyle w:val="aa"/>
        <w:widowControl w:val="0"/>
        <w:spacing w:after="160"/>
        <w:ind w:right="-7" w:firstLine="567"/>
        <w:jc w:val="center"/>
        <w:rPr>
          <w:rFonts w:ascii="GHEA Grapalat" w:hAnsi="GHEA Grapalat"/>
          <w:b/>
        </w:rPr>
      </w:pPr>
      <w:r w:rsidRPr="00C13314">
        <w:rPr>
          <w:rFonts w:ascii="GHEA Grapalat" w:hAnsi="GHEA Grapalat"/>
          <w:b/>
        </w:rPr>
        <w:t xml:space="preserve">ГНКО "НАЦИОНАЛЬНОЕ БЮРО ЭКСПЕРТИЗ" </w:t>
      </w:r>
      <w:r w:rsidR="00135205" w:rsidRPr="00C13314">
        <w:rPr>
          <w:rFonts w:ascii="GHEA Grapalat" w:hAnsi="GHEA Grapalat"/>
          <w:b/>
        </w:rPr>
        <w:t>НАН РА</w:t>
      </w:r>
    </w:p>
    <w:p w:rsidR="00135205" w:rsidRPr="003A1EBB" w:rsidRDefault="00135205" w:rsidP="00135205">
      <w:pPr>
        <w:pStyle w:val="aa"/>
        <w:widowControl w:val="0"/>
        <w:spacing w:after="160"/>
        <w:ind w:right="-7" w:firstLine="567"/>
        <w:jc w:val="center"/>
        <w:rPr>
          <w:rFonts w:ascii="GHEA Grapalat" w:hAnsi="GHEA Grapalat"/>
        </w:rPr>
      </w:pPr>
    </w:p>
    <w:p w:rsidR="00135205" w:rsidRPr="003A1EBB" w:rsidRDefault="00135205" w:rsidP="00135205">
      <w:pPr>
        <w:pStyle w:val="aa"/>
        <w:widowControl w:val="0"/>
        <w:spacing w:after="160"/>
        <w:ind w:right="-7" w:firstLine="567"/>
        <w:jc w:val="center"/>
        <w:rPr>
          <w:rFonts w:ascii="GHEA Grapalat" w:hAnsi="GHEA Grapalat"/>
        </w:rPr>
      </w:pPr>
    </w:p>
    <w:p w:rsidR="00135205" w:rsidRPr="009044F1" w:rsidRDefault="00135205" w:rsidP="00135205">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135205" w:rsidRPr="009044F1" w:rsidRDefault="00135205" w:rsidP="00135205">
      <w:pPr>
        <w:pStyle w:val="aa"/>
        <w:widowControl w:val="0"/>
        <w:spacing w:after="160"/>
        <w:ind w:right="-7" w:firstLine="567"/>
        <w:jc w:val="center"/>
        <w:rPr>
          <w:rFonts w:ascii="GHEA Grapalat" w:hAnsi="GHEA Grapalat" w:cs="Sylfaen"/>
        </w:rPr>
      </w:pPr>
    </w:p>
    <w:p w:rsidR="00135205" w:rsidRPr="009044F1" w:rsidRDefault="00135205" w:rsidP="00135205">
      <w:pPr>
        <w:pStyle w:val="aa"/>
        <w:widowControl w:val="0"/>
        <w:spacing w:after="160"/>
        <w:ind w:right="-7" w:firstLine="567"/>
        <w:jc w:val="center"/>
        <w:rPr>
          <w:rFonts w:ascii="GHEA Grapalat" w:hAnsi="GHEA Grapalat" w:cs="Sylfaen"/>
        </w:rPr>
      </w:pPr>
    </w:p>
    <w:p w:rsidR="00135205" w:rsidRPr="009044F1" w:rsidRDefault="00135205" w:rsidP="00135205">
      <w:pPr>
        <w:pStyle w:val="aa"/>
        <w:widowControl w:val="0"/>
        <w:spacing w:after="160"/>
        <w:ind w:right="-7"/>
        <w:jc w:val="center"/>
        <w:rPr>
          <w:rFonts w:ascii="GHEA Grapalat" w:hAnsi="GHEA Grapalat"/>
        </w:rPr>
      </w:pPr>
      <w:proofErr w:type="gramStart"/>
      <w:r w:rsidRPr="009044F1">
        <w:rPr>
          <w:rFonts w:ascii="GHEA Grapalat" w:hAnsi="GHEA Grapalat"/>
        </w:rPr>
        <w:t>НА</w:t>
      </w:r>
      <w:proofErr w:type="gramEnd"/>
      <w:r w:rsidRPr="009044F1">
        <w:rPr>
          <w:rFonts w:ascii="GHEA Grapalat" w:hAnsi="GHEA Grapalat"/>
        </w:rPr>
        <w:t xml:space="preserve"> </w:t>
      </w:r>
      <w:proofErr w:type="gramStart"/>
      <w:r>
        <w:rPr>
          <w:rFonts w:ascii="GHEA Grapalat" w:hAnsi="GHEA Grapalat"/>
        </w:rPr>
        <w:t>ЗАПРОСА</w:t>
      </w:r>
      <w:proofErr w:type="gramEnd"/>
      <w:r>
        <w:rPr>
          <w:rFonts w:ascii="GHEA Grapalat" w:hAnsi="GHEA Grapalat"/>
        </w:rPr>
        <w:t xml:space="preserve"> КОТИРОВК</w:t>
      </w:r>
      <w:r w:rsidRPr="00627186">
        <w:rPr>
          <w:rFonts w:ascii="GHEA Grapalat" w:hAnsi="GHEA Grapalat"/>
        </w:rPr>
        <w:t>И</w:t>
      </w:r>
      <w:r w:rsidRPr="009044F1">
        <w:rPr>
          <w:rFonts w:ascii="GHEA Grapalat" w:hAnsi="GHEA Grapalat"/>
        </w:rPr>
        <w:t xml:space="preserve">, ОБЪЯВЛЕННЫЙ С ЦЕЛЬЮ ПРИОБРЕТЕНИЯ </w:t>
      </w:r>
      <w:r w:rsidR="002707C8">
        <w:rPr>
          <w:rFonts w:ascii="GHEA Grapalat" w:hAnsi="GHEA Grapalat"/>
          <w:b/>
        </w:rPr>
        <w:t>ДИАГНОСТИЧЕСКИЕ И ЛУЧЕВЫЕ ДИАГНОСТИЧЕСКИЕ ПРИБОРЫ И МАТЕРИАЛЫ</w:t>
      </w:r>
      <w:r w:rsidRPr="009044F1">
        <w:rPr>
          <w:rFonts w:ascii="GHEA Grapalat" w:hAnsi="GHEA Grapalat"/>
        </w:rPr>
        <w:t xml:space="preserve">ДЛЯ НУЖД </w:t>
      </w:r>
      <w:r w:rsidRPr="00473E76">
        <w:rPr>
          <w:rFonts w:ascii="GHEA Grapalat" w:hAnsi="GHEA Grapalat"/>
        </w:rPr>
        <w:t>ГНКО "Национальное бюро экспертиз" НАН РА</w:t>
      </w:r>
    </w:p>
    <w:p w:rsidR="00135205" w:rsidRPr="009044F1" w:rsidRDefault="00135205" w:rsidP="00135205">
      <w:pPr>
        <w:pStyle w:val="aa"/>
        <w:widowControl w:val="0"/>
        <w:spacing w:after="160"/>
        <w:ind w:right="-7" w:firstLine="567"/>
        <w:jc w:val="center"/>
        <w:rPr>
          <w:rFonts w:ascii="GHEA Grapalat" w:hAnsi="GHEA Grapalat"/>
        </w:rPr>
      </w:pPr>
    </w:p>
    <w:p w:rsidR="00135205" w:rsidRPr="009044F1" w:rsidRDefault="00135205" w:rsidP="00135205">
      <w:pPr>
        <w:pStyle w:val="aa"/>
        <w:widowControl w:val="0"/>
        <w:spacing w:after="160"/>
        <w:ind w:right="-7" w:firstLine="567"/>
        <w:jc w:val="center"/>
        <w:rPr>
          <w:rFonts w:ascii="GHEA Grapalat" w:hAnsi="GHEA Grapalat"/>
        </w:rPr>
      </w:pPr>
    </w:p>
    <w:p w:rsidR="00135205" w:rsidRDefault="00135205" w:rsidP="00135205">
      <w:pPr>
        <w:rPr>
          <w:rFonts w:ascii="GHEA Grapalat" w:hAnsi="GHEA Grapalat"/>
        </w:rPr>
      </w:pPr>
      <w:r>
        <w:rPr>
          <w:rFonts w:ascii="GHEA Grapalat" w:hAnsi="GHEA Grapalat"/>
        </w:rPr>
        <w:br w:type="page"/>
      </w:r>
    </w:p>
    <w:p w:rsidR="00135205" w:rsidRPr="009044F1" w:rsidRDefault="00135205" w:rsidP="00135205">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35205" w:rsidRPr="009044F1" w:rsidRDefault="00135205" w:rsidP="00135205">
      <w:pPr>
        <w:widowControl w:val="0"/>
        <w:spacing w:after="160"/>
        <w:ind w:firstLine="567"/>
        <w:jc w:val="both"/>
        <w:rPr>
          <w:rFonts w:ascii="GHEA Grapalat" w:hAnsi="GHEA Grapalat"/>
          <w:i/>
        </w:rPr>
      </w:pPr>
    </w:p>
    <w:p w:rsidR="00135205" w:rsidRPr="009044F1" w:rsidRDefault="00135205" w:rsidP="00135205">
      <w:pPr>
        <w:widowControl w:val="0"/>
        <w:spacing w:after="160"/>
        <w:ind w:firstLine="567"/>
        <w:jc w:val="center"/>
        <w:rPr>
          <w:rFonts w:ascii="GHEA Grapalat" w:hAnsi="GHEA Grapalat" w:cs="Sylfaen"/>
          <w:b/>
        </w:rPr>
      </w:pPr>
      <w:r w:rsidRPr="009044F1">
        <w:rPr>
          <w:rFonts w:ascii="GHEA Grapalat" w:hAnsi="GHEA Grapalat"/>
        </w:rPr>
        <w:br w:type="page"/>
      </w:r>
    </w:p>
    <w:p w:rsidR="00135205" w:rsidRPr="009044F1" w:rsidRDefault="00135205" w:rsidP="00135205">
      <w:pPr>
        <w:widowControl w:val="0"/>
        <w:spacing w:after="160"/>
        <w:jc w:val="center"/>
        <w:rPr>
          <w:rFonts w:ascii="GHEA Grapalat" w:hAnsi="GHEA Grapalat"/>
          <w:b/>
        </w:rPr>
      </w:pPr>
      <w:r w:rsidRPr="009044F1">
        <w:rPr>
          <w:rFonts w:ascii="GHEA Grapalat" w:hAnsi="GHEA Grapalat"/>
          <w:b/>
        </w:rPr>
        <w:lastRenderedPageBreak/>
        <w:t>СОДЕРЖАНИЕ</w:t>
      </w:r>
    </w:p>
    <w:p w:rsidR="00135205" w:rsidRPr="009044F1" w:rsidRDefault="00135205" w:rsidP="00135205">
      <w:pPr>
        <w:widowControl w:val="0"/>
        <w:spacing w:after="160"/>
        <w:ind w:firstLine="567"/>
        <w:jc w:val="center"/>
        <w:rPr>
          <w:rFonts w:ascii="GHEA Grapalat" w:hAnsi="GHEA Grapalat"/>
          <w:i/>
        </w:rPr>
      </w:pPr>
    </w:p>
    <w:p w:rsidR="00135205" w:rsidRPr="00C13314" w:rsidRDefault="002707C8" w:rsidP="00135205">
      <w:pPr>
        <w:pStyle w:val="aa"/>
        <w:widowControl w:val="0"/>
        <w:spacing w:after="160"/>
        <w:ind w:right="-7"/>
        <w:jc w:val="center"/>
        <w:rPr>
          <w:rFonts w:ascii="GHEA Grapalat" w:hAnsi="GHEA Grapalat"/>
          <w:b/>
        </w:rPr>
      </w:pPr>
      <w:r>
        <w:rPr>
          <w:rFonts w:ascii="GHEA Grapalat" w:hAnsi="GHEA Grapalat"/>
          <w:b/>
        </w:rPr>
        <w:t>ДИАГНОСТИЧЕСКИЕ И ЛУЧЕВЫЕ ДИАГНОСТИЧЕСКИЕ ПРИБОРЫ И МАТЕРИАЛЫ</w:t>
      </w:r>
      <w:r w:rsidR="00135205" w:rsidRPr="002E069D">
        <w:rPr>
          <w:rFonts w:ascii="GHEA Grapalat" w:hAnsi="GHEA Grapalat"/>
          <w:b/>
        </w:rPr>
        <w:t>ДЛЯ НУЖД</w:t>
      </w:r>
      <w:r w:rsidR="00135205" w:rsidRPr="00C13314">
        <w:rPr>
          <w:rFonts w:ascii="GHEA Grapalat" w:hAnsi="GHEA Grapalat"/>
          <w:b/>
        </w:rPr>
        <w:t xml:space="preserve"> ГНКО "</w:t>
      </w:r>
      <w:r w:rsidR="00C13314" w:rsidRPr="00C13314">
        <w:rPr>
          <w:rFonts w:ascii="GHEA Grapalat" w:hAnsi="GHEA Grapalat"/>
          <w:b/>
        </w:rPr>
        <w:t>НАЦИОНАЛЬНОЕ БЮРО ЭКСПЕРТИЗ</w:t>
      </w:r>
      <w:r w:rsidR="00135205" w:rsidRPr="00C13314">
        <w:rPr>
          <w:rFonts w:ascii="GHEA Grapalat" w:hAnsi="GHEA Grapalat"/>
          <w:b/>
        </w:rPr>
        <w:t>" НАН РА</w:t>
      </w:r>
    </w:p>
    <w:p w:rsidR="00135205" w:rsidRPr="009044F1" w:rsidRDefault="00135205" w:rsidP="00C13314">
      <w:pPr>
        <w:pStyle w:val="aa"/>
        <w:widowControl w:val="0"/>
        <w:spacing w:after="160"/>
        <w:ind w:right="-7"/>
        <w:jc w:val="center"/>
        <w:rPr>
          <w:rFonts w:ascii="GHEA Grapalat" w:hAnsi="GHEA Grapalat"/>
          <w:i/>
        </w:rPr>
      </w:pPr>
      <w:r w:rsidRPr="009044F1">
        <w:rPr>
          <w:rFonts w:ascii="GHEA Grapalat" w:hAnsi="GHEA Grapalat"/>
          <w:b/>
        </w:rPr>
        <w:t xml:space="preserve">ПРИГЛАШЕНИЯ НА </w:t>
      </w:r>
      <w:r>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rsidR="00135205" w:rsidRPr="009044F1" w:rsidRDefault="00135205" w:rsidP="00135205">
      <w:pPr>
        <w:widowControl w:val="0"/>
        <w:spacing w:after="160"/>
        <w:jc w:val="center"/>
        <w:rPr>
          <w:rFonts w:ascii="GHEA Grapalat" w:hAnsi="GHEA Grapalat" w:cs="Sylfaen"/>
          <w:b/>
        </w:rPr>
      </w:pPr>
    </w:p>
    <w:p w:rsidR="00135205" w:rsidRPr="008842CE" w:rsidRDefault="00135205" w:rsidP="00135205">
      <w:pPr>
        <w:widowControl w:val="0"/>
        <w:spacing w:after="160"/>
        <w:jc w:val="center"/>
        <w:rPr>
          <w:rFonts w:ascii="GHEA Grapalat" w:hAnsi="GHEA Grapalat"/>
          <w:b/>
        </w:rPr>
      </w:pPr>
      <w:r w:rsidRPr="009044F1">
        <w:rPr>
          <w:rFonts w:ascii="GHEA Grapalat" w:hAnsi="GHEA Grapalat"/>
          <w:b/>
        </w:rPr>
        <w:t>ЧАСТЬ I.</w:t>
      </w:r>
    </w:p>
    <w:p w:rsidR="00135205" w:rsidRPr="008842CE" w:rsidRDefault="00135205" w:rsidP="00135205">
      <w:pPr>
        <w:widowControl w:val="0"/>
        <w:spacing w:after="160"/>
        <w:jc w:val="center"/>
        <w:rPr>
          <w:rFonts w:ascii="GHEA Grapalat" w:hAnsi="GHEA Grapalat"/>
        </w:rPr>
      </w:pPr>
    </w:p>
    <w:p w:rsidR="00135205" w:rsidRPr="009044F1" w:rsidRDefault="00135205" w:rsidP="00C13314">
      <w:pPr>
        <w:widowControl w:val="0"/>
        <w:tabs>
          <w:tab w:val="left" w:pos="1134"/>
        </w:tabs>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rsidR="00135205" w:rsidRPr="009044F1" w:rsidRDefault="00135205" w:rsidP="00C13314">
      <w:pPr>
        <w:widowControl w:val="0"/>
        <w:tabs>
          <w:tab w:val="left" w:pos="1134"/>
        </w:tabs>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proofErr w:type="gramStart"/>
      <w:r>
        <w:rPr>
          <w:rFonts w:ascii="GHEA Grapalat" w:hAnsi="GHEA Grapalat"/>
        </w:rPr>
        <w:t>ото</w:t>
      </w:r>
      <w:r w:rsidRPr="003D0E3C">
        <w:rPr>
          <w:rFonts w:ascii="GHEA Grapalat" w:hAnsi="GHEA Grapalat"/>
        </w:rPr>
        <w:t>бранным</w:t>
      </w:r>
      <w:proofErr w:type="gramEnd"/>
      <w:r w:rsidRPr="003D0E3C">
        <w:rPr>
          <w:rFonts w:ascii="GHEA Grapalat" w:hAnsi="GHEA Grapalat"/>
        </w:rPr>
        <w:t xml:space="preserve">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rsidR="00135205" w:rsidRPr="00543BAE" w:rsidRDefault="00135205" w:rsidP="00C13314">
      <w:pPr>
        <w:widowControl w:val="0"/>
        <w:tabs>
          <w:tab w:val="left" w:pos="1134"/>
        </w:tabs>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rsidR="00135205" w:rsidRPr="009044F1" w:rsidRDefault="00135205" w:rsidP="00C13314">
      <w:pPr>
        <w:widowControl w:val="0"/>
        <w:tabs>
          <w:tab w:val="left" w:pos="1134"/>
        </w:tabs>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rsidR="00135205" w:rsidRPr="009044F1" w:rsidRDefault="00135205" w:rsidP="00C13314">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rsidR="00135205" w:rsidRPr="009044F1" w:rsidRDefault="00135205" w:rsidP="00C13314">
      <w:pPr>
        <w:widowControl w:val="0"/>
        <w:tabs>
          <w:tab w:val="left" w:pos="1134"/>
        </w:tabs>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rsidR="00135205" w:rsidRPr="00FE0862" w:rsidRDefault="00135205" w:rsidP="00C13314">
      <w:pPr>
        <w:widowControl w:val="0"/>
        <w:tabs>
          <w:tab w:val="left" w:pos="1134"/>
        </w:tabs>
        <w:ind w:left="1134" w:hanging="567"/>
        <w:jc w:val="both"/>
        <w:rPr>
          <w:rFonts w:ascii="GHEA Grapalat" w:hAnsi="GHEA Grapalat"/>
          <w:lang w:val="hy-AM"/>
        </w:rPr>
      </w:pPr>
      <w:r w:rsidRPr="009044F1">
        <w:rPr>
          <w:rFonts w:ascii="GHEA Grapalat" w:hAnsi="GHEA Grapalat"/>
        </w:rPr>
        <w:t>7.</w:t>
      </w:r>
      <w:r w:rsidRPr="003A1EBB">
        <w:rPr>
          <w:rFonts w:ascii="GHEA Grapalat" w:hAnsi="GHEA Grapalat"/>
        </w:rPr>
        <w:tab/>
      </w:r>
      <w:r w:rsidRPr="009044F1">
        <w:rPr>
          <w:rFonts w:ascii="GHEA Grapalat" w:hAnsi="GHEA Grapalat"/>
        </w:rPr>
        <w:t xml:space="preserve"> </w:t>
      </w:r>
    </w:p>
    <w:p w:rsidR="00135205" w:rsidRPr="008842CE" w:rsidRDefault="00135205" w:rsidP="00C13314">
      <w:pPr>
        <w:widowControl w:val="0"/>
        <w:tabs>
          <w:tab w:val="left" w:pos="1134"/>
        </w:tabs>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rsidR="00135205" w:rsidRPr="003A1EBB" w:rsidRDefault="00135205" w:rsidP="00C13314">
      <w:pPr>
        <w:widowControl w:val="0"/>
        <w:tabs>
          <w:tab w:val="left" w:pos="1134"/>
        </w:tabs>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rsidR="00135205" w:rsidRPr="009044F1" w:rsidRDefault="00135205" w:rsidP="00C13314">
      <w:pPr>
        <w:widowControl w:val="0"/>
        <w:tabs>
          <w:tab w:val="left" w:pos="1134"/>
        </w:tabs>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rsidR="00135205" w:rsidRPr="003A1EBB" w:rsidRDefault="00135205" w:rsidP="00C13314">
      <w:pPr>
        <w:widowControl w:val="0"/>
        <w:tabs>
          <w:tab w:val="left" w:pos="1134"/>
        </w:tabs>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rsidR="00135205" w:rsidRPr="00543BAE" w:rsidRDefault="00135205" w:rsidP="00C13314">
      <w:pPr>
        <w:widowControl w:val="0"/>
        <w:tabs>
          <w:tab w:val="left" w:pos="1134"/>
        </w:tabs>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rsidR="00135205" w:rsidRDefault="00135205" w:rsidP="00C13314">
      <w:pPr>
        <w:widowControl w:val="0"/>
        <w:jc w:val="center"/>
        <w:rPr>
          <w:rFonts w:ascii="GHEA Grapalat" w:hAnsi="GHEA Grapalat"/>
          <w:b/>
        </w:rPr>
      </w:pPr>
    </w:p>
    <w:p w:rsidR="00135205" w:rsidRDefault="00135205" w:rsidP="00C13314">
      <w:pPr>
        <w:widowControl w:val="0"/>
        <w:jc w:val="center"/>
        <w:rPr>
          <w:rFonts w:ascii="GHEA Grapalat" w:hAnsi="GHEA Grapalat"/>
          <w:b/>
        </w:rPr>
      </w:pPr>
    </w:p>
    <w:p w:rsidR="00135205" w:rsidRPr="00374F4A" w:rsidRDefault="00135205" w:rsidP="00C13314">
      <w:pPr>
        <w:widowControl w:val="0"/>
        <w:jc w:val="center"/>
        <w:rPr>
          <w:rFonts w:ascii="GHEA Grapalat" w:hAnsi="GHEA Grapalat"/>
          <w:b/>
        </w:rPr>
      </w:pPr>
      <w:r>
        <w:rPr>
          <w:rFonts w:ascii="GHEA Grapalat" w:hAnsi="GHEA Grapalat"/>
          <w:b/>
        </w:rPr>
        <w:t xml:space="preserve">ЧАСТЬ II. </w:t>
      </w:r>
    </w:p>
    <w:p w:rsidR="00135205" w:rsidRPr="00374F4A" w:rsidRDefault="00135205" w:rsidP="00C13314">
      <w:pPr>
        <w:widowControl w:val="0"/>
        <w:jc w:val="center"/>
        <w:rPr>
          <w:rFonts w:ascii="GHEA Grapalat" w:hAnsi="GHEA Grapalat"/>
          <w:b/>
        </w:rPr>
      </w:pPr>
    </w:p>
    <w:p w:rsidR="00135205" w:rsidRDefault="00135205" w:rsidP="00C13314">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Pr>
          <w:rFonts w:ascii="GHEA Grapalat" w:hAnsi="GHEA Grapalat"/>
          <w:b/>
        </w:rPr>
        <w:t>ЗАПРОС КОТИРОВОК</w:t>
      </w:r>
    </w:p>
    <w:p w:rsidR="00135205" w:rsidRPr="008842CE" w:rsidRDefault="00135205" w:rsidP="00C13314">
      <w:pPr>
        <w:widowControl w:val="0"/>
        <w:jc w:val="center"/>
        <w:rPr>
          <w:rFonts w:ascii="GHEA Grapalat" w:hAnsi="GHEA Grapalat"/>
          <w:b/>
        </w:rPr>
      </w:pPr>
    </w:p>
    <w:p w:rsidR="00135205" w:rsidRPr="003A1EBB" w:rsidRDefault="00135205" w:rsidP="00C13314">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rsidR="00135205" w:rsidRPr="003A1EBB" w:rsidRDefault="00135205" w:rsidP="00C13314">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135205" w:rsidRPr="00625529" w:rsidRDefault="00135205" w:rsidP="00C13314">
      <w:pPr>
        <w:widowControl w:val="0"/>
        <w:tabs>
          <w:tab w:val="left" w:pos="1134"/>
        </w:tabs>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rsidR="00135205" w:rsidRDefault="00135205" w:rsidP="00135205">
      <w:pPr>
        <w:rPr>
          <w:rFonts w:ascii="GHEA Grapalat" w:hAnsi="GHEA Grapalat"/>
          <w:spacing w:val="-6"/>
        </w:rPr>
      </w:pPr>
      <w:r>
        <w:rPr>
          <w:rFonts w:ascii="GHEA Grapalat" w:hAnsi="GHEA Grapalat"/>
          <w:spacing w:val="-6"/>
        </w:rPr>
        <w:br w:type="page"/>
      </w:r>
    </w:p>
    <w:p w:rsidR="00135205" w:rsidRPr="006D2DF7" w:rsidRDefault="00135205" w:rsidP="00135205">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об </w:t>
      </w:r>
      <w:r w:rsidRPr="00254122">
        <w:rPr>
          <w:rFonts w:ascii="GHEA Grapalat" w:hAnsi="GHEA Grapalat"/>
          <w:spacing w:val="-6"/>
          <w:sz w:val="20"/>
          <w:szCs w:val="20"/>
        </w:rPr>
        <w:t>ЗАПРОСЕ КОТИРОВКИ</w:t>
      </w:r>
      <w:r w:rsidRPr="006D2DF7">
        <w:rPr>
          <w:rFonts w:ascii="GHEA Grapalat" w:hAnsi="GHEA Grapalat"/>
          <w:spacing w:val="-6"/>
        </w:rPr>
        <w:t xml:space="preserve">, проводимом под кодом </w:t>
      </w:r>
      <w:r>
        <w:rPr>
          <w:rFonts w:ascii="GHEA Grapalat" w:hAnsi="GHEA Grapalat"/>
          <w:iCs/>
          <w:sz w:val="20"/>
          <w:szCs w:val="20"/>
          <w:lang w:val="af-ZA"/>
        </w:rPr>
        <w:t>ՓԱԲ-ԳՀԱՊՁԲ-</w:t>
      </w:r>
      <w:r w:rsidR="002707C8">
        <w:rPr>
          <w:rFonts w:ascii="GHEA Grapalat" w:hAnsi="GHEA Grapalat"/>
          <w:iCs/>
          <w:sz w:val="20"/>
          <w:szCs w:val="20"/>
          <w:lang w:val="af-ZA"/>
        </w:rPr>
        <w:t>26/30</w:t>
      </w:r>
      <w:r w:rsidRPr="00C7700A">
        <w:rPr>
          <w:rFonts w:ascii="GHEA Grapalat" w:hAnsi="GHEA Grapalat"/>
          <w:spacing w:val="-6"/>
          <w:sz w:val="20"/>
          <w:szCs w:val="20"/>
        </w:rPr>
        <w:t xml:space="preserve"> (</w:t>
      </w:r>
      <w:r w:rsidRPr="006D2DF7">
        <w:rPr>
          <w:rFonts w:ascii="GHEA Grapalat" w:hAnsi="GHEA Grapalat"/>
          <w:spacing w:val="-6"/>
        </w:rPr>
        <w:t>далее — процедура).</w:t>
      </w:r>
    </w:p>
    <w:p w:rsidR="00135205" w:rsidRPr="000B2CFA" w:rsidRDefault="00135205" w:rsidP="00135205">
      <w:pPr>
        <w:widowControl w:val="0"/>
        <w:spacing w:after="160"/>
        <w:ind w:firstLine="567"/>
        <w:jc w:val="both"/>
        <w:rPr>
          <w:rFonts w:ascii="GHEA Grapalat" w:hAnsi="GHEA Grapalat"/>
        </w:rPr>
      </w:pPr>
      <w:proofErr w:type="gramStart"/>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0355A6">
        <w:rPr>
          <w:rFonts w:ascii="GHEA Grapalat" w:hAnsi="GHEA Grapalat"/>
        </w:rPr>
        <w:t xml:space="preserve">Министерство по чрезвычайным ситуациям </w:t>
      </w:r>
      <w:r w:rsidRPr="00620EE8">
        <w:rPr>
          <w:rFonts w:ascii="GHEA Grapalat" w:hAnsi="GHEA Grapalat"/>
        </w:rPr>
        <w:t>ГНКО "Национальное</w:t>
      </w:r>
      <w:proofErr w:type="gramEnd"/>
      <w:r w:rsidRPr="00620EE8">
        <w:rPr>
          <w:rFonts w:ascii="GHEA Grapalat" w:hAnsi="GHEA Grapalat"/>
        </w:rPr>
        <w:t xml:space="preserve"> бюро экспертиз" НАН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135205" w:rsidRPr="009044F1" w:rsidRDefault="00135205" w:rsidP="00135205">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135205" w:rsidRPr="009044F1" w:rsidRDefault="00135205" w:rsidP="00135205">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135205" w:rsidRPr="009044F1" w:rsidRDefault="00135205" w:rsidP="00135205">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00C13314" w:rsidRPr="00570658">
          <w:rPr>
            <w:rStyle w:val="a9"/>
            <w:rFonts w:ascii="GHEA Grapalat" w:hAnsi="GHEA Grapalat"/>
            <w:sz w:val="24"/>
            <w:szCs w:val="24"/>
          </w:rPr>
          <w:t>expertises.tender@gmail.com</w:t>
        </w:r>
      </w:hyperlink>
      <w:r w:rsidR="00C13314" w:rsidRPr="00C13314">
        <w:rPr>
          <w:rFonts w:ascii="GHEA Grapalat" w:hAnsi="GHEA Grapalat"/>
          <w:sz w:val="24"/>
          <w:szCs w:val="24"/>
        </w:rPr>
        <w:t xml:space="preserve"> </w:t>
      </w:r>
      <w:r w:rsidRPr="009044F1">
        <w:rPr>
          <w:rFonts w:ascii="GHEA Grapalat" w:hAnsi="GHEA Grapalat"/>
          <w:sz w:val="24"/>
          <w:szCs w:val="24"/>
        </w:rPr>
        <w:t>.</w:t>
      </w:r>
    </w:p>
    <w:p w:rsidR="00135205" w:rsidRPr="009044F1" w:rsidRDefault="00135205" w:rsidP="00135205">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135205" w:rsidRPr="009044F1" w:rsidRDefault="00135205" w:rsidP="00135205">
      <w:pPr>
        <w:pStyle w:val="3"/>
        <w:keepNext w:val="0"/>
        <w:widowControl w:val="0"/>
        <w:spacing w:after="160" w:line="240" w:lineRule="auto"/>
        <w:rPr>
          <w:rFonts w:ascii="GHEA Grapalat" w:hAnsi="GHEA Grapalat"/>
          <w:sz w:val="24"/>
          <w:szCs w:val="24"/>
        </w:rPr>
      </w:pPr>
    </w:p>
    <w:p w:rsidR="00135205" w:rsidRPr="009044F1" w:rsidRDefault="00135205" w:rsidP="00135205">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rsidR="00135205" w:rsidRPr="009044F1" w:rsidRDefault="00135205" w:rsidP="00135205">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Pr="00E1419C">
        <w:rPr>
          <w:rFonts w:ascii="GHEA Grapalat" w:hAnsi="GHEA Grapalat"/>
          <w:b/>
        </w:rPr>
        <w:t xml:space="preserve"> </w:t>
      </w:r>
      <w:r w:rsidR="002707C8">
        <w:rPr>
          <w:rFonts w:ascii="GHEA Grapalat" w:hAnsi="GHEA Grapalat"/>
          <w:i w:val="0"/>
          <w:sz w:val="22"/>
          <w:szCs w:val="22"/>
        </w:rPr>
        <w:t>Диагностические и лучевые диагностические приборы и материалы</w:t>
      </w:r>
      <w:r w:rsidRPr="009044F1">
        <w:rPr>
          <w:rFonts w:ascii="GHEA Grapalat" w:hAnsi="GHEA Grapalat"/>
          <w:i w:val="0"/>
          <w:sz w:val="24"/>
          <w:szCs w:val="24"/>
        </w:rPr>
        <w:t xml:space="preserve">" (далее — также </w:t>
      </w:r>
      <w:r>
        <w:rPr>
          <w:rFonts w:ascii="GHEA Grapalat" w:hAnsi="GHEA Grapalat"/>
          <w:i w:val="0"/>
          <w:sz w:val="24"/>
          <w:szCs w:val="24"/>
        </w:rPr>
        <w:t>услуга</w:t>
      </w:r>
      <w:r w:rsidRPr="009044F1">
        <w:rPr>
          <w:rFonts w:ascii="GHEA Grapalat" w:hAnsi="GHEA Grapalat"/>
          <w:i w:val="0"/>
          <w:sz w:val="24"/>
          <w:szCs w:val="24"/>
        </w:rPr>
        <w:t xml:space="preserve">) для нужд </w:t>
      </w:r>
      <w:r w:rsidRPr="00620EE8">
        <w:rPr>
          <w:rFonts w:ascii="GHEA Grapalat" w:hAnsi="GHEA Grapalat"/>
          <w:i w:val="0"/>
          <w:sz w:val="24"/>
          <w:szCs w:val="24"/>
        </w:rPr>
        <w:t>ГНКО "Национальное бюро экспертиз" НАН РА</w:t>
      </w:r>
      <w:r w:rsidRPr="009044F1">
        <w:rPr>
          <w:rFonts w:ascii="GHEA Grapalat" w:hAnsi="GHEA Grapalat"/>
          <w:i w:val="0"/>
          <w:sz w:val="24"/>
          <w:szCs w:val="24"/>
        </w:rPr>
        <w:t xml:space="preserve">, </w:t>
      </w:r>
      <w:proofErr w:type="spellStart"/>
      <w:r w:rsidRPr="009044F1">
        <w:rPr>
          <w:rFonts w:ascii="GHEA Grapalat" w:hAnsi="GHEA Grapalat"/>
          <w:i w:val="0"/>
          <w:sz w:val="24"/>
          <w:szCs w:val="24"/>
        </w:rPr>
        <w:t>которы</w:t>
      </w:r>
      <w:proofErr w:type="spellEnd"/>
      <w:r w:rsidRPr="0021703D">
        <w:rPr>
          <w:rFonts w:ascii="GHEA Grapalat" w:hAnsi="GHEA Grapalat"/>
          <w:i w:val="0"/>
          <w:sz w:val="24"/>
          <w:szCs w:val="24"/>
        </w:rPr>
        <w:t xml:space="preserve"> </w:t>
      </w:r>
      <w:r w:rsidRPr="009044F1">
        <w:rPr>
          <w:rFonts w:ascii="GHEA Grapalat" w:hAnsi="GHEA Grapalat"/>
          <w:i w:val="0"/>
          <w:sz w:val="24"/>
          <w:szCs w:val="24"/>
        </w:rPr>
        <w:t>сгруппированы в лот "</w:t>
      </w:r>
      <w:r w:rsidR="002707C8">
        <w:rPr>
          <w:rFonts w:ascii="GHEA Grapalat" w:hAnsi="GHEA Grapalat"/>
          <w:i w:val="0"/>
          <w:sz w:val="24"/>
          <w:szCs w:val="24"/>
          <w:lang w:val="hy-AM"/>
        </w:rPr>
        <w:t>25</w:t>
      </w:r>
      <w:r w:rsidRPr="009044F1">
        <w:rPr>
          <w:rFonts w:ascii="GHEA Grapalat" w:hAnsi="GHEA Grapalat"/>
          <w:i w:val="0"/>
          <w:sz w:val="24"/>
          <w:szCs w:val="24"/>
        </w:rPr>
        <w:t>":</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21"/>
        <w:gridCol w:w="7221"/>
        <w:gridCol w:w="7"/>
      </w:tblGrid>
      <w:tr w:rsidR="00135205" w:rsidRPr="009044F1" w:rsidTr="00FE0862">
        <w:trPr>
          <w:gridAfter w:val="1"/>
          <w:wAfter w:w="7" w:type="dxa"/>
          <w:jc w:val="center"/>
        </w:trPr>
        <w:tc>
          <w:tcPr>
            <w:tcW w:w="3122" w:type="dxa"/>
            <w:gridSpan w:val="2"/>
            <w:vAlign w:val="center"/>
          </w:tcPr>
          <w:p w:rsidR="00135205" w:rsidRPr="00C53648" w:rsidRDefault="00135205" w:rsidP="00FE0862">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7221" w:type="dxa"/>
            <w:vMerge w:val="restart"/>
            <w:vAlign w:val="center"/>
          </w:tcPr>
          <w:p w:rsidR="00135205" w:rsidRPr="00C53648" w:rsidRDefault="00135205" w:rsidP="00FE0862">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135205" w:rsidRPr="009044F1" w:rsidTr="00FE0862">
        <w:trPr>
          <w:gridAfter w:val="1"/>
          <w:wAfter w:w="7" w:type="dxa"/>
          <w:jc w:val="center"/>
        </w:trPr>
        <w:tc>
          <w:tcPr>
            <w:tcW w:w="1701" w:type="dxa"/>
            <w:vAlign w:val="center"/>
          </w:tcPr>
          <w:p w:rsidR="00135205" w:rsidRPr="009044F1" w:rsidRDefault="00135205" w:rsidP="00FE0862">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21" w:type="dxa"/>
            <w:vAlign w:val="center"/>
          </w:tcPr>
          <w:p w:rsidR="00135205" w:rsidRPr="00C53648" w:rsidRDefault="00135205" w:rsidP="00FE0862">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7221" w:type="dxa"/>
            <w:vMerge/>
            <w:vAlign w:val="center"/>
          </w:tcPr>
          <w:p w:rsidR="00135205" w:rsidRPr="00C53648" w:rsidRDefault="00135205" w:rsidP="00FE0862">
            <w:pPr>
              <w:pStyle w:val="23"/>
              <w:widowControl w:val="0"/>
              <w:spacing w:after="120" w:line="240" w:lineRule="auto"/>
              <w:ind w:firstLine="0"/>
              <w:rPr>
                <w:rFonts w:ascii="GHEA Grapalat" w:hAnsi="GHEA Grapalat"/>
                <w:b/>
                <w:i/>
                <w:sz w:val="24"/>
                <w:szCs w:val="24"/>
              </w:rPr>
            </w:pPr>
          </w:p>
        </w:tc>
      </w:tr>
      <w:tr w:rsidR="002707C8" w:rsidRPr="006F1400" w:rsidTr="0084647B">
        <w:tblPrEx>
          <w:jc w:val="left"/>
        </w:tblPrEx>
        <w:tc>
          <w:tcPr>
            <w:tcW w:w="1701" w:type="dxa"/>
            <w:vAlign w:val="center"/>
          </w:tcPr>
          <w:p w:rsidR="002707C8" w:rsidRPr="00A71D81" w:rsidRDefault="002707C8" w:rsidP="002707C8">
            <w:pPr>
              <w:pStyle w:val="23"/>
              <w:spacing w:line="240" w:lineRule="auto"/>
              <w:ind w:firstLine="0"/>
              <w:jc w:val="center"/>
              <w:rPr>
                <w:rFonts w:ascii="GHEA Grapalat" w:hAnsi="GHEA Grapalat"/>
                <w:sz w:val="16"/>
              </w:rPr>
            </w:pPr>
            <w:r w:rsidRPr="001F7192">
              <w:rPr>
                <w:rFonts w:ascii="GHEA Grapalat" w:hAnsi="GHEA Grapalat" w:cs="Arial"/>
                <w:color w:val="000000"/>
                <w:lang w:val="hy-AM"/>
              </w:rPr>
              <w:t>1</w:t>
            </w:r>
          </w:p>
        </w:tc>
        <w:tc>
          <w:tcPr>
            <w:tcW w:w="1421" w:type="dxa"/>
            <w:vAlign w:val="center"/>
          </w:tcPr>
          <w:p w:rsidR="002707C8" w:rsidRPr="00101C10" w:rsidRDefault="002707C8" w:rsidP="002707C8">
            <w:pPr>
              <w:pStyle w:val="23"/>
              <w:spacing w:line="240" w:lineRule="auto"/>
              <w:ind w:firstLine="0"/>
              <w:jc w:val="center"/>
              <w:rPr>
                <w:rFonts w:ascii="GHEA Grapalat" w:hAnsi="GHEA Grapalat"/>
                <w:sz w:val="16"/>
                <w:lang w:val="en-US"/>
              </w:rPr>
            </w:pPr>
            <w:r>
              <w:rPr>
                <w:rFonts w:ascii="GHEA Grapalat" w:hAnsi="GHEA Grapalat" w:cs="Calibri"/>
                <w:color w:val="000000"/>
              </w:rPr>
              <w:t>199 5</w:t>
            </w:r>
            <w:r w:rsidRPr="0028774B">
              <w:rPr>
                <w:rFonts w:ascii="GHEA Grapalat" w:hAnsi="GHEA Grapalat" w:cs="Calibri"/>
                <w:color w:val="000000"/>
              </w:rPr>
              <w:t>00</w:t>
            </w:r>
          </w:p>
        </w:tc>
        <w:tc>
          <w:tcPr>
            <w:tcW w:w="7228" w:type="dxa"/>
            <w:gridSpan w:val="2"/>
          </w:tcPr>
          <w:p w:rsidR="002707C8" w:rsidRDefault="002707C8" w:rsidP="002707C8">
            <w:r w:rsidRPr="00A70D2B">
              <w:rPr>
                <w:rFonts w:ascii="GHEA Grapalat" w:hAnsi="GHEA Grapalat"/>
                <w:color w:val="000000"/>
                <w:sz w:val="20"/>
                <w:szCs w:val="20"/>
                <w:lang w:val="hy-AM"/>
              </w:rPr>
              <w:t>Диагностические материалы</w:t>
            </w:r>
          </w:p>
        </w:tc>
      </w:tr>
      <w:tr w:rsidR="002707C8" w:rsidRPr="006F1400" w:rsidTr="0084647B">
        <w:tblPrEx>
          <w:jc w:val="left"/>
        </w:tblPrEx>
        <w:tc>
          <w:tcPr>
            <w:tcW w:w="1701" w:type="dxa"/>
            <w:vAlign w:val="center"/>
          </w:tcPr>
          <w:p w:rsidR="002707C8" w:rsidRDefault="002707C8" w:rsidP="002707C8">
            <w:pPr>
              <w:pStyle w:val="23"/>
              <w:spacing w:line="240" w:lineRule="auto"/>
              <w:ind w:firstLine="0"/>
              <w:jc w:val="center"/>
              <w:rPr>
                <w:rFonts w:cs="Arial"/>
                <w:color w:val="000000"/>
                <w:sz w:val="18"/>
                <w:szCs w:val="18"/>
              </w:rPr>
            </w:pPr>
            <w:r w:rsidRPr="001F7192">
              <w:rPr>
                <w:rFonts w:ascii="GHEA Grapalat" w:hAnsi="GHEA Grapalat" w:cs="Arial"/>
                <w:color w:val="000000"/>
                <w:lang w:val="hy-AM"/>
              </w:rPr>
              <w:t>2</w:t>
            </w:r>
          </w:p>
        </w:tc>
        <w:tc>
          <w:tcPr>
            <w:tcW w:w="1421" w:type="dxa"/>
            <w:vAlign w:val="center"/>
          </w:tcPr>
          <w:p w:rsidR="002707C8" w:rsidRDefault="002707C8" w:rsidP="002707C8">
            <w:pPr>
              <w:pStyle w:val="23"/>
              <w:spacing w:line="240" w:lineRule="auto"/>
              <w:ind w:firstLine="0"/>
              <w:jc w:val="center"/>
              <w:rPr>
                <w:rFonts w:ascii="Sylfaen" w:hAnsi="Sylfaen" w:cs="Calibri"/>
                <w:color w:val="000000"/>
                <w:sz w:val="18"/>
                <w:szCs w:val="16"/>
                <w:lang w:val="en-US"/>
              </w:rPr>
            </w:pPr>
            <w:r>
              <w:rPr>
                <w:rFonts w:ascii="GHEA Grapalat" w:hAnsi="GHEA Grapalat" w:cs="Calibri"/>
                <w:color w:val="000000"/>
              </w:rPr>
              <w:t>199 5</w:t>
            </w:r>
            <w:r w:rsidRPr="0028774B">
              <w:rPr>
                <w:rFonts w:ascii="GHEA Grapalat" w:hAnsi="GHEA Grapalat" w:cs="Calibri"/>
                <w:color w:val="000000"/>
              </w:rPr>
              <w:t>00</w:t>
            </w:r>
          </w:p>
        </w:tc>
        <w:tc>
          <w:tcPr>
            <w:tcW w:w="7228" w:type="dxa"/>
            <w:gridSpan w:val="2"/>
          </w:tcPr>
          <w:p w:rsidR="002707C8" w:rsidRDefault="002707C8" w:rsidP="002707C8">
            <w:r w:rsidRPr="00A70D2B">
              <w:rPr>
                <w:rFonts w:ascii="GHEA Grapalat" w:hAnsi="GHEA Grapalat"/>
                <w:color w:val="000000"/>
                <w:sz w:val="20"/>
                <w:szCs w:val="20"/>
                <w:lang w:val="hy-AM"/>
              </w:rPr>
              <w:t>Диагностические материалы</w:t>
            </w:r>
          </w:p>
        </w:tc>
      </w:tr>
      <w:tr w:rsidR="002707C8" w:rsidRPr="006F1400" w:rsidTr="0084647B">
        <w:tblPrEx>
          <w:jc w:val="left"/>
        </w:tblPrEx>
        <w:tc>
          <w:tcPr>
            <w:tcW w:w="1701" w:type="dxa"/>
            <w:vAlign w:val="center"/>
          </w:tcPr>
          <w:p w:rsidR="002707C8" w:rsidRDefault="002707C8" w:rsidP="002707C8">
            <w:pPr>
              <w:pStyle w:val="23"/>
              <w:spacing w:line="240" w:lineRule="auto"/>
              <w:ind w:firstLine="0"/>
              <w:jc w:val="center"/>
              <w:rPr>
                <w:rFonts w:cs="Arial"/>
                <w:color w:val="000000"/>
                <w:sz w:val="18"/>
                <w:szCs w:val="18"/>
              </w:rPr>
            </w:pPr>
            <w:r w:rsidRPr="001F7192">
              <w:rPr>
                <w:rFonts w:ascii="GHEA Grapalat" w:hAnsi="GHEA Grapalat" w:cs="Arial"/>
                <w:color w:val="000000"/>
                <w:lang w:val="hy-AM"/>
              </w:rPr>
              <w:t>3</w:t>
            </w:r>
          </w:p>
        </w:tc>
        <w:tc>
          <w:tcPr>
            <w:tcW w:w="1421" w:type="dxa"/>
            <w:vAlign w:val="center"/>
          </w:tcPr>
          <w:p w:rsidR="002707C8" w:rsidRDefault="002707C8" w:rsidP="002707C8">
            <w:pPr>
              <w:pStyle w:val="23"/>
              <w:spacing w:line="240" w:lineRule="auto"/>
              <w:ind w:firstLine="0"/>
              <w:jc w:val="center"/>
              <w:rPr>
                <w:rFonts w:ascii="Sylfaen" w:hAnsi="Sylfaen" w:cs="Calibri"/>
                <w:color w:val="000000"/>
                <w:sz w:val="18"/>
                <w:szCs w:val="16"/>
                <w:lang w:val="en-US"/>
              </w:rPr>
            </w:pPr>
            <w:r>
              <w:rPr>
                <w:rFonts w:ascii="GHEA Grapalat" w:hAnsi="GHEA Grapalat" w:cs="Calibri"/>
                <w:color w:val="000000"/>
              </w:rPr>
              <w:t>199 5</w:t>
            </w:r>
            <w:r w:rsidRPr="0028774B">
              <w:rPr>
                <w:rFonts w:ascii="GHEA Grapalat" w:hAnsi="GHEA Grapalat" w:cs="Calibri"/>
                <w:color w:val="000000"/>
              </w:rPr>
              <w:t>00</w:t>
            </w:r>
          </w:p>
        </w:tc>
        <w:tc>
          <w:tcPr>
            <w:tcW w:w="7228" w:type="dxa"/>
            <w:gridSpan w:val="2"/>
          </w:tcPr>
          <w:p w:rsidR="002707C8" w:rsidRDefault="002707C8" w:rsidP="002707C8">
            <w:r w:rsidRPr="00A70D2B">
              <w:rPr>
                <w:rFonts w:ascii="GHEA Grapalat" w:hAnsi="GHEA Grapalat"/>
                <w:color w:val="000000"/>
                <w:sz w:val="20"/>
                <w:szCs w:val="20"/>
                <w:lang w:val="hy-AM"/>
              </w:rPr>
              <w:t>Диагностические материалы</w:t>
            </w:r>
          </w:p>
        </w:tc>
      </w:tr>
      <w:tr w:rsidR="002707C8" w:rsidRPr="006F1400" w:rsidTr="0084647B">
        <w:tblPrEx>
          <w:jc w:val="left"/>
        </w:tblPrEx>
        <w:tc>
          <w:tcPr>
            <w:tcW w:w="1701" w:type="dxa"/>
            <w:vAlign w:val="center"/>
          </w:tcPr>
          <w:p w:rsidR="002707C8" w:rsidRDefault="002707C8" w:rsidP="002707C8">
            <w:pPr>
              <w:pStyle w:val="23"/>
              <w:spacing w:line="240" w:lineRule="auto"/>
              <w:ind w:firstLine="0"/>
              <w:jc w:val="center"/>
              <w:rPr>
                <w:rFonts w:cs="Arial"/>
                <w:color w:val="000000"/>
                <w:sz w:val="18"/>
                <w:szCs w:val="18"/>
              </w:rPr>
            </w:pPr>
            <w:r w:rsidRPr="001F7192">
              <w:rPr>
                <w:rFonts w:ascii="GHEA Grapalat" w:hAnsi="GHEA Grapalat" w:cs="Arial"/>
                <w:color w:val="000000"/>
                <w:lang w:val="hy-AM"/>
              </w:rPr>
              <w:t>4</w:t>
            </w:r>
          </w:p>
        </w:tc>
        <w:tc>
          <w:tcPr>
            <w:tcW w:w="1421" w:type="dxa"/>
            <w:vAlign w:val="center"/>
          </w:tcPr>
          <w:p w:rsidR="002707C8" w:rsidRDefault="002707C8" w:rsidP="002707C8">
            <w:pPr>
              <w:pStyle w:val="23"/>
              <w:spacing w:line="240" w:lineRule="auto"/>
              <w:ind w:firstLine="0"/>
              <w:jc w:val="center"/>
              <w:rPr>
                <w:rFonts w:ascii="Sylfaen" w:hAnsi="Sylfaen" w:cs="Calibri"/>
                <w:color w:val="000000"/>
                <w:sz w:val="18"/>
                <w:szCs w:val="16"/>
                <w:lang w:val="en-US"/>
              </w:rPr>
            </w:pPr>
            <w:r>
              <w:rPr>
                <w:rFonts w:ascii="GHEA Grapalat" w:hAnsi="GHEA Grapalat"/>
                <w:color w:val="000000"/>
              </w:rPr>
              <w:t>22500</w:t>
            </w:r>
            <w:r w:rsidRPr="001B065C">
              <w:rPr>
                <w:rFonts w:ascii="GHEA Grapalat" w:hAnsi="GHEA Grapalat"/>
                <w:color w:val="000000"/>
              </w:rPr>
              <w:t>0</w:t>
            </w:r>
          </w:p>
        </w:tc>
        <w:tc>
          <w:tcPr>
            <w:tcW w:w="7228" w:type="dxa"/>
            <w:gridSpan w:val="2"/>
          </w:tcPr>
          <w:p w:rsidR="002707C8" w:rsidRDefault="002707C8" w:rsidP="002707C8">
            <w:r w:rsidRPr="005160D7">
              <w:rPr>
                <w:rFonts w:ascii="GHEA Grapalat" w:hAnsi="GHEA Grapalat" w:cs="Arial"/>
                <w:color w:val="000000"/>
                <w:sz w:val="20"/>
                <w:szCs w:val="20"/>
              </w:rPr>
              <w:t>Диагностические и лучевые диагностические приборы и материалы</w:t>
            </w:r>
          </w:p>
        </w:tc>
      </w:tr>
      <w:tr w:rsidR="002707C8" w:rsidRPr="006F1400" w:rsidTr="0084647B">
        <w:tblPrEx>
          <w:jc w:val="left"/>
        </w:tblPrEx>
        <w:tc>
          <w:tcPr>
            <w:tcW w:w="1701" w:type="dxa"/>
            <w:vAlign w:val="center"/>
          </w:tcPr>
          <w:p w:rsidR="002707C8" w:rsidRDefault="002707C8" w:rsidP="002707C8">
            <w:pPr>
              <w:pStyle w:val="23"/>
              <w:spacing w:line="240" w:lineRule="auto"/>
              <w:ind w:firstLine="0"/>
              <w:jc w:val="center"/>
              <w:rPr>
                <w:rFonts w:cs="Arial"/>
                <w:color w:val="000000"/>
                <w:sz w:val="18"/>
                <w:szCs w:val="18"/>
              </w:rPr>
            </w:pPr>
            <w:r w:rsidRPr="001F7192">
              <w:rPr>
                <w:rFonts w:ascii="GHEA Grapalat" w:hAnsi="GHEA Grapalat" w:cs="Arial"/>
                <w:color w:val="000000"/>
                <w:lang w:val="hy-AM"/>
              </w:rPr>
              <w:t>5</w:t>
            </w:r>
          </w:p>
        </w:tc>
        <w:tc>
          <w:tcPr>
            <w:tcW w:w="1421" w:type="dxa"/>
            <w:vAlign w:val="center"/>
          </w:tcPr>
          <w:p w:rsidR="002707C8" w:rsidRDefault="002707C8" w:rsidP="002707C8">
            <w:pPr>
              <w:pStyle w:val="23"/>
              <w:spacing w:line="240" w:lineRule="auto"/>
              <w:ind w:firstLine="0"/>
              <w:jc w:val="center"/>
              <w:rPr>
                <w:rFonts w:ascii="Sylfaen" w:hAnsi="Sylfaen" w:cs="Calibri"/>
                <w:color w:val="000000"/>
                <w:sz w:val="18"/>
                <w:szCs w:val="16"/>
                <w:lang w:val="en-US"/>
              </w:rPr>
            </w:pPr>
            <w:r>
              <w:rPr>
                <w:rFonts w:ascii="GHEA Grapalat" w:hAnsi="GHEA Grapalat"/>
                <w:color w:val="000000"/>
                <w:lang w:val="hy-AM"/>
              </w:rPr>
              <w:t>225000</w:t>
            </w:r>
          </w:p>
        </w:tc>
        <w:tc>
          <w:tcPr>
            <w:tcW w:w="7228" w:type="dxa"/>
            <w:gridSpan w:val="2"/>
          </w:tcPr>
          <w:p w:rsidR="002707C8" w:rsidRDefault="002707C8" w:rsidP="002707C8">
            <w:r w:rsidRPr="005160D7">
              <w:rPr>
                <w:rFonts w:ascii="GHEA Grapalat" w:hAnsi="GHEA Grapalat" w:cs="Arial"/>
                <w:color w:val="000000"/>
                <w:sz w:val="20"/>
                <w:szCs w:val="20"/>
              </w:rPr>
              <w:t>Диагностические и лучевые диагностические приборы и материалы</w:t>
            </w:r>
          </w:p>
        </w:tc>
      </w:tr>
      <w:tr w:rsidR="002707C8" w:rsidRPr="006F1400" w:rsidTr="0084647B">
        <w:tblPrEx>
          <w:jc w:val="left"/>
        </w:tblPrEx>
        <w:tc>
          <w:tcPr>
            <w:tcW w:w="1701" w:type="dxa"/>
            <w:vAlign w:val="center"/>
          </w:tcPr>
          <w:p w:rsidR="002707C8" w:rsidRDefault="002707C8" w:rsidP="002707C8">
            <w:pPr>
              <w:pStyle w:val="23"/>
              <w:spacing w:line="240" w:lineRule="auto"/>
              <w:ind w:firstLine="0"/>
              <w:jc w:val="center"/>
              <w:rPr>
                <w:rFonts w:cs="Arial"/>
                <w:color w:val="000000"/>
                <w:sz w:val="18"/>
                <w:szCs w:val="18"/>
              </w:rPr>
            </w:pPr>
            <w:r w:rsidRPr="001F7192">
              <w:rPr>
                <w:rFonts w:ascii="GHEA Grapalat" w:hAnsi="GHEA Grapalat" w:cs="Arial"/>
                <w:color w:val="000000"/>
                <w:lang w:val="hy-AM"/>
              </w:rPr>
              <w:t>6</w:t>
            </w:r>
          </w:p>
        </w:tc>
        <w:tc>
          <w:tcPr>
            <w:tcW w:w="1421" w:type="dxa"/>
            <w:vAlign w:val="center"/>
          </w:tcPr>
          <w:p w:rsidR="002707C8" w:rsidRDefault="002707C8" w:rsidP="002707C8">
            <w:pPr>
              <w:pStyle w:val="23"/>
              <w:spacing w:line="240" w:lineRule="auto"/>
              <w:ind w:firstLine="0"/>
              <w:jc w:val="center"/>
              <w:rPr>
                <w:rFonts w:ascii="Sylfaen" w:hAnsi="Sylfaen" w:cs="Calibri"/>
                <w:color w:val="000000"/>
                <w:sz w:val="18"/>
                <w:szCs w:val="16"/>
                <w:lang w:val="en-US"/>
              </w:rPr>
            </w:pPr>
            <w:r>
              <w:rPr>
                <w:rFonts w:ascii="GHEA Grapalat" w:hAnsi="GHEA Grapalat"/>
                <w:color w:val="000000"/>
              </w:rPr>
              <w:t>22500</w:t>
            </w:r>
            <w:r w:rsidRPr="001B065C">
              <w:rPr>
                <w:rFonts w:ascii="GHEA Grapalat" w:hAnsi="GHEA Grapalat"/>
                <w:color w:val="000000"/>
              </w:rPr>
              <w:t>0</w:t>
            </w:r>
          </w:p>
        </w:tc>
        <w:tc>
          <w:tcPr>
            <w:tcW w:w="7228" w:type="dxa"/>
            <w:gridSpan w:val="2"/>
          </w:tcPr>
          <w:p w:rsidR="002707C8" w:rsidRDefault="002707C8" w:rsidP="002707C8">
            <w:r w:rsidRPr="005160D7">
              <w:rPr>
                <w:rFonts w:ascii="GHEA Grapalat" w:hAnsi="GHEA Grapalat" w:cs="Arial"/>
                <w:color w:val="000000"/>
                <w:sz w:val="20"/>
                <w:szCs w:val="20"/>
              </w:rPr>
              <w:t>Диагностические и лучевые диагностические приборы и материалы</w:t>
            </w:r>
          </w:p>
        </w:tc>
      </w:tr>
      <w:tr w:rsidR="002707C8" w:rsidRPr="006F1400" w:rsidTr="0084647B">
        <w:tblPrEx>
          <w:jc w:val="left"/>
        </w:tblPrEx>
        <w:tc>
          <w:tcPr>
            <w:tcW w:w="1701" w:type="dxa"/>
            <w:vAlign w:val="center"/>
          </w:tcPr>
          <w:p w:rsidR="002707C8" w:rsidRDefault="002707C8" w:rsidP="002707C8">
            <w:pPr>
              <w:pStyle w:val="23"/>
              <w:spacing w:line="240" w:lineRule="auto"/>
              <w:ind w:firstLine="0"/>
              <w:jc w:val="center"/>
              <w:rPr>
                <w:rFonts w:cs="Arial"/>
                <w:color w:val="000000"/>
                <w:sz w:val="18"/>
                <w:szCs w:val="18"/>
              </w:rPr>
            </w:pPr>
            <w:r w:rsidRPr="001F7192">
              <w:rPr>
                <w:rFonts w:ascii="GHEA Grapalat" w:hAnsi="GHEA Grapalat" w:cs="Arial"/>
                <w:color w:val="000000"/>
                <w:lang w:val="hy-AM"/>
              </w:rPr>
              <w:t>7</w:t>
            </w:r>
          </w:p>
        </w:tc>
        <w:tc>
          <w:tcPr>
            <w:tcW w:w="1421" w:type="dxa"/>
            <w:vAlign w:val="center"/>
          </w:tcPr>
          <w:p w:rsidR="002707C8" w:rsidRDefault="002707C8" w:rsidP="002707C8">
            <w:pPr>
              <w:pStyle w:val="23"/>
              <w:spacing w:line="240" w:lineRule="auto"/>
              <w:ind w:firstLine="0"/>
              <w:jc w:val="center"/>
              <w:rPr>
                <w:rFonts w:ascii="Sylfaen" w:hAnsi="Sylfaen" w:cs="Calibri"/>
                <w:color w:val="000000"/>
                <w:sz w:val="18"/>
                <w:szCs w:val="16"/>
                <w:lang w:val="en-US"/>
              </w:rPr>
            </w:pPr>
            <w:r>
              <w:rPr>
                <w:rFonts w:ascii="GHEA Grapalat" w:hAnsi="GHEA Grapalat"/>
                <w:color w:val="000000"/>
              </w:rPr>
              <w:t>1</w:t>
            </w:r>
            <w:bookmarkStart w:id="0" w:name="_GoBack"/>
            <w:r>
              <w:rPr>
                <w:rFonts w:ascii="GHEA Grapalat" w:hAnsi="GHEA Grapalat"/>
                <w:color w:val="000000"/>
              </w:rPr>
              <w:t>9</w:t>
            </w:r>
            <w:r>
              <w:rPr>
                <w:rFonts w:ascii="GHEA Grapalat" w:hAnsi="GHEA Grapalat"/>
                <w:color w:val="000000"/>
                <w:lang w:val="hy-AM"/>
              </w:rPr>
              <w:t>0</w:t>
            </w:r>
            <w:bookmarkEnd w:id="0"/>
            <w:r>
              <w:rPr>
                <w:rFonts w:ascii="GHEA Grapalat" w:hAnsi="GHEA Grapalat"/>
                <w:color w:val="000000"/>
                <w:lang w:val="hy-AM"/>
              </w:rPr>
              <w:t>000</w:t>
            </w:r>
          </w:p>
        </w:tc>
        <w:tc>
          <w:tcPr>
            <w:tcW w:w="7228" w:type="dxa"/>
            <w:gridSpan w:val="2"/>
          </w:tcPr>
          <w:p w:rsidR="002707C8" w:rsidRDefault="002707C8" w:rsidP="002707C8">
            <w:r w:rsidRPr="005160D7">
              <w:rPr>
                <w:rFonts w:ascii="GHEA Grapalat" w:hAnsi="GHEA Grapalat" w:cs="Arial"/>
                <w:color w:val="000000"/>
                <w:sz w:val="20"/>
                <w:szCs w:val="20"/>
              </w:rPr>
              <w:t>Диагностические и лучевые диагностические приборы и материалы</w:t>
            </w:r>
          </w:p>
        </w:tc>
      </w:tr>
      <w:tr w:rsidR="002707C8" w:rsidRPr="006F1400" w:rsidTr="0084647B">
        <w:tblPrEx>
          <w:jc w:val="left"/>
        </w:tblPrEx>
        <w:tc>
          <w:tcPr>
            <w:tcW w:w="1701" w:type="dxa"/>
            <w:vAlign w:val="center"/>
          </w:tcPr>
          <w:p w:rsidR="002707C8" w:rsidRDefault="002707C8" w:rsidP="002707C8">
            <w:pPr>
              <w:pStyle w:val="23"/>
              <w:spacing w:line="240" w:lineRule="auto"/>
              <w:ind w:firstLine="0"/>
              <w:jc w:val="center"/>
              <w:rPr>
                <w:rFonts w:cs="Arial"/>
                <w:color w:val="000000"/>
                <w:sz w:val="18"/>
                <w:szCs w:val="18"/>
              </w:rPr>
            </w:pPr>
            <w:r w:rsidRPr="001F7192">
              <w:rPr>
                <w:rFonts w:ascii="GHEA Grapalat" w:hAnsi="GHEA Grapalat" w:cs="Arial"/>
                <w:color w:val="000000"/>
                <w:lang w:val="hy-AM"/>
              </w:rPr>
              <w:t>8</w:t>
            </w:r>
          </w:p>
        </w:tc>
        <w:tc>
          <w:tcPr>
            <w:tcW w:w="1421" w:type="dxa"/>
            <w:vAlign w:val="center"/>
          </w:tcPr>
          <w:p w:rsidR="002707C8" w:rsidRDefault="002707C8" w:rsidP="002707C8">
            <w:pPr>
              <w:pStyle w:val="23"/>
              <w:spacing w:line="240" w:lineRule="auto"/>
              <w:ind w:firstLine="0"/>
              <w:jc w:val="center"/>
              <w:rPr>
                <w:rFonts w:ascii="Sylfaen" w:hAnsi="Sylfaen" w:cs="Calibri"/>
                <w:color w:val="000000"/>
                <w:sz w:val="18"/>
                <w:szCs w:val="16"/>
                <w:lang w:val="en-US"/>
              </w:rPr>
            </w:pPr>
            <w:r>
              <w:rPr>
                <w:rFonts w:ascii="GHEA Grapalat" w:hAnsi="GHEA Grapalat"/>
                <w:color w:val="000000"/>
                <w:lang w:val="hy-AM"/>
              </w:rPr>
              <w:t>1</w:t>
            </w:r>
            <w:r>
              <w:rPr>
                <w:rFonts w:ascii="GHEA Grapalat" w:hAnsi="GHEA Grapalat"/>
                <w:color w:val="000000"/>
              </w:rPr>
              <w:t>20</w:t>
            </w:r>
            <w:r>
              <w:rPr>
                <w:rFonts w:ascii="GHEA Grapalat" w:hAnsi="GHEA Grapalat"/>
                <w:color w:val="000000"/>
                <w:lang w:val="hy-AM"/>
              </w:rPr>
              <w:t>000</w:t>
            </w:r>
          </w:p>
        </w:tc>
        <w:tc>
          <w:tcPr>
            <w:tcW w:w="7228" w:type="dxa"/>
            <w:gridSpan w:val="2"/>
          </w:tcPr>
          <w:p w:rsidR="002707C8" w:rsidRDefault="002707C8" w:rsidP="002707C8">
            <w:r w:rsidRPr="005160D7">
              <w:rPr>
                <w:rFonts w:ascii="GHEA Grapalat" w:hAnsi="GHEA Grapalat" w:cs="Arial"/>
                <w:color w:val="000000"/>
                <w:sz w:val="20"/>
                <w:szCs w:val="20"/>
              </w:rPr>
              <w:t>Диагностические и лучевые диагностические приборы и материалы</w:t>
            </w:r>
          </w:p>
        </w:tc>
      </w:tr>
      <w:tr w:rsidR="002707C8" w:rsidRPr="006F1400" w:rsidTr="0084647B">
        <w:tblPrEx>
          <w:jc w:val="left"/>
        </w:tblPrEx>
        <w:tc>
          <w:tcPr>
            <w:tcW w:w="1701" w:type="dxa"/>
            <w:vAlign w:val="center"/>
          </w:tcPr>
          <w:p w:rsidR="002707C8" w:rsidRDefault="002707C8" w:rsidP="002707C8">
            <w:pPr>
              <w:pStyle w:val="23"/>
              <w:spacing w:line="240" w:lineRule="auto"/>
              <w:ind w:firstLine="0"/>
              <w:jc w:val="center"/>
              <w:rPr>
                <w:rFonts w:cs="Arial"/>
                <w:color w:val="000000"/>
                <w:sz w:val="18"/>
                <w:szCs w:val="18"/>
              </w:rPr>
            </w:pPr>
            <w:r w:rsidRPr="001F7192">
              <w:rPr>
                <w:rFonts w:ascii="GHEA Grapalat" w:hAnsi="GHEA Grapalat" w:cs="Arial"/>
                <w:color w:val="000000"/>
                <w:lang w:val="hy-AM"/>
              </w:rPr>
              <w:t>9</w:t>
            </w:r>
          </w:p>
        </w:tc>
        <w:tc>
          <w:tcPr>
            <w:tcW w:w="1421" w:type="dxa"/>
            <w:vAlign w:val="center"/>
          </w:tcPr>
          <w:p w:rsidR="002707C8" w:rsidRDefault="002707C8" w:rsidP="002707C8">
            <w:pPr>
              <w:pStyle w:val="23"/>
              <w:spacing w:line="240" w:lineRule="auto"/>
              <w:ind w:firstLine="0"/>
              <w:jc w:val="center"/>
              <w:rPr>
                <w:rFonts w:ascii="Sylfaen" w:hAnsi="Sylfaen" w:cs="Calibri"/>
                <w:color w:val="000000"/>
                <w:sz w:val="18"/>
                <w:szCs w:val="16"/>
                <w:lang w:val="en-US"/>
              </w:rPr>
            </w:pPr>
            <w:r>
              <w:rPr>
                <w:rFonts w:ascii="GHEA Grapalat" w:hAnsi="GHEA Grapalat"/>
                <w:color w:val="000000"/>
                <w:lang w:val="hy-AM"/>
              </w:rPr>
              <w:t>110000</w:t>
            </w:r>
          </w:p>
        </w:tc>
        <w:tc>
          <w:tcPr>
            <w:tcW w:w="7228" w:type="dxa"/>
            <w:gridSpan w:val="2"/>
          </w:tcPr>
          <w:p w:rsidR="002707C8" w:rsidRDefault="002707C8" w:rsidP="002707C8">
            <w:r w:rsidRPr="005160D7">
              <w:rPr>
                <w:rFonts w:ascii="GHEA Grapalat" w:hAnsi="GHEA Grapalat" w:cs="Arial"/>
                <w:color w:val="000000"/>
                <w:sz w:val="20"/>
                <w:szCs w:val="20"/>
              </w:rPr>
              <w:t>Диагностические и лучевые диагностические приборы и материалы</w:t>
            </w:r>
          </w:p>
        </w:tc>
      </w:tr>
      <w:tr w:rsidR="002707C8" w:rsidRPr="006F1400" w:rsidTr="0084647B">
        <w:tblPrEx>
          <w:jc w:val="left"/>
        </w:tblPrEx>
        <w:tc>
          <w:tcPr>
            <w:tcW w:w="1701" w:type="dxa"/>
            <w:vAlign w:val="center"/>
          </w:tcPr>
          <w:p w:rsidR="002707C8" w:rsidRDefault="002707C8" w:rsidP="002707C8">
            <w:pPr>
              <w:pStyle w:val="23"/>
              <w:spacing w:line="240" w:lineRule="auto"/>
              <w:ind w:firstLine="0"/>
              <w:jc w:val="center"/>
              <w:rPr>
                <w:rFonts w:cs="Arial"/>
                <w:color w:val="000000"/>
                <w:sz w:val="18"/>
                <w:szCs w:val="18"/>
              </w:rPr>
            </w:pPr>
            <w:r w:rsidRPr="001F7192">
              <w:rPr>
                <w:rFonts w:ascii="GHEA Grapalat" w:hAnsi="GHEA Grapalat" w:cs="Arial"/>
                <w:color w:val="000000"/>
                <w:lang w:val="hy-AM"/>
              </w:rPr>
              <w:t>10</w:t>
            </w:r>
          </w:p>
        </w:tc>
        <w:tc>
          <w:tcPr>
            <w:tcW w:w="1421" w:type="dxa"/>
            <w:vAlign w:val="center"/>
          </w:tcPr>
          <w:p w:rsidR="002707C8" w:rsidRDefault="002707C8" w:rsidP="002707C8">
            <w:pPr>
              <w:pStyle w:val="23"/>
              <w:spacing w:line="240" w:lineRule="auto"/>
              <w:ind w:firstLine="0"/>
              <w:jc w:val="center"/>
              <w:rPr>
                <w:rFonts w:ascii="Sylfaen" w:hAnsi="Sylfaen" w:cs="Calibri"/>
                <w:color w:val="000000"/>
                <w:sz w:val="18"/>
                <w:szCs w:val="16"/>
                <w:lang w:val="en-US"/>
              </w:rPr>
            </w:pPr>
            <w:r>
              <w:rPr>
                <w:rFonts w:ascii="GHEA Grapalat" w:hAnsi="GHEA Grapalat"/>
                <w:color w:val="000000"/>
                <w:lang w:val="hy-AM"/>
              </w:rPr>
              <w:t>120000</w:t>
            </w:r>
          </w:p>
        </w:tc>
        <w:tc>
          <w:tcPr>
            <w:tcW w:w="7228" w:type="dxa"/>
            <w:gridSpan w:val="2"/>
          </w:tcPr>
          <w:p w:rsidR="002707C8" w:rsidRDefault="002707C8" w:rsidP="002707C8">
            <w:r w:rsidRPr="005160D7">
              <w:rPr>
                <w:rFonts w:ascii="GHEA Grapalat" w:hAnsi="GHEA Grapalat" w:cs="Arial"/>
                <w:color w:val="000000"/>
                <w:sz w:val="20"/>
                <w:szCs w:val="20"/>
              </w:rPr>
              <w:t>Диагностические и лучевые диагностические приборы и материалы</w:t>
            </w:r>
          </w:p>
        </w:tc>
      </w:tr>
      <w:tr w:rsidR="002707C8" w:rsidRPr="006F1400" w:rsidTr="0084647B">
        <w:tblPrEx>
          <w:jc w:val="left"/>
        </w:tblPrEx>
        <w:tc>
          <w:tcPr>
            <w:tcW w:w="1701" w:type="dxa"/>
            <w:vAlign w:val="center"/>
          </w:tcPr>
          <w:p w:rsidR="002707C8" w:rsidRDefault="002707C8" w:rsidP="002707C8">
            <w:pPr>
              <w:pStyle w:val="23"/>
              <w:spacing w:line="240" w:lineRule="auto"/>
              <w:ind w:firstLine="0"/>
              <w:jc w:val="center"/>
              <w:rPr>
                <w:rFonts w:cs="Arial"/>
                <w:color w:val="000000"/>
                <w:sz w:val="18"/>
                <w:szCs w:val="18"/>
              </w:rPr>
            </w:pPr>
            <w:r w:rsidRPr="001F7192">
              <w:rPr>
                <w:rFonts w:ascii="GHEA Grapalat" w:hAnsi="GHEA Grapalat" w:cs="Arial"/>
                <w:color w:val="000000"/>
                <w:lang w:val="hy-AM"/>
              </w:rPr>
              <w:t>11</w:t>
            </w:r>
          </w:p>
        </w:tc>
        <w:tc>
          <w:tcPr>
            <w:tcW w:w="1421" w:type="dxa"/>
            <w:vAlign w:val="center"/>
          </w:tcPr>
          <w:p w:rsidR="002707C8" w:rsidRDefault="002707C8" w:rsidP="002707C8">
            <w:pPr>
              <w:pStyle w:val="23"/>
              <w:spacing w:line="240" w:lineRule="auto"/>
              <w:ind w:firstLine="0"/>
              <w:jc w:val="center"/>
              <w:rPr>
                <w:rFonts w:ascii="Sylfaen" w:hAnsi="Sylfaen" w:cs="Calibri"/>
                <w:color w:val="000000"/>
                <w:sz w:val="18"/>
                <w:szCs w:val="16"/>
                <w:lang w:val="en-US"/>
              </w:rPr>
            </w:pPr>
            <w:r>
              <w:rPr>
                <w:rFonts w:ascii="GHEA Grapalat" w:hAnsi="GHEA Grapalat"/>
                <w:color w:val="000000"/>
                <w:lang w:val="hy-AM"/>
              </w:rPr>
              <w:t>120000</w:t>
            </w:r>
          </w:p>
        </w:tc>
        <w:tc>
          <w:tcPr>
            <w:tcW w:w="7228" w:type="dxa"/>
            <w:gridSpan w:val="2"/>
          </w:tcPr>
          <w:p w:rsidR="002707C8" w:rsidRDefault="002707C8" w:rsidP="002707C8">
            <w:r w:rsidRPr="005160D7">
              <w:rPr>
                <w:rFonts w:ascii="GHEA Grapalat" w:hAnsi="GHEA Grapalat" w:cs="Arial"/>
                <w:color w:val="000000"/>
                <w:sz w:val="20"/>
                <w:szCs w:val="20"/>
              </w:rPr>
              <w:t>Диагностические и лучевые диагностические приборы и материалы</w:t>
            </w:r>
          </w:p>
        </w:tc>
      </w:tr>
      <w:tr w:rsidR="002707C8" w:rsidRPr="006F1400" w:rsidTr="0084647B">
        <w:tblPrEx>
          <w:jc w:val="left"/>
        </w:tblPrEx>
        <w:tc>
          <w:tcPr>
            <w:tcW w:w="1701" w:type="dxa"/>
            <w:vAlign w:val="center"/>
          </w:tcPr>
          <w:p w:rsidR="002707C8" w:rsidRDefault="002707C8" w:rsidP="002707C8">
            <w:pPr>
              <w:pStyle w:val="23"/>
              <w:spacing w:line="240" w:lineRule="auto"/>
              <w:ind w:firstLine="0"/>
              <w:jc w:val="center"/>
              <w:rPr>
                <w:rFonts w:cs="Arial"/>
                <w:color w:val="000000"/>
                <w:sz w:val="18"/>
                <w:szCs w:val="18"/>
              </w:rPr>
            </w:pPr>
            <w:r w:rsidRPr="001F7192">
              <w:rPr>
                <w:rFonts w:ascii="GHEA Grapalat" w:hAnsi="GHEA Grapalat" w:cs="Arial"/>
                <w:color w:val="000000"/>
                <w:lang w:val="hy-AM"/>
              </w:rPr>
              <w:t>12</w:t>
            </w:r>
          </w:p>
        </w:tc>
        <w:tc>
          <w:tcPr>
            <w:tcW w:w="1421" w:type="dxa"/>
            <w:vAlign w:val="center"/>
          </w:tcPr>
          <w:p w:rsidR="002707C8" w:rsidRDefault="002707C8" w:rsidP="002707C8">
            <w:pPr>
              <w:pStyle w:val="23"/>
              <w:spacing w:line="240" w:lineRule="auto"/>
              <w:ind w:firstLine="0"/>
              <w:jc w:val="center"/>
              <w:rPr>
                <w:rFonts w:ascii="Sylfaen" w:hAnsi="Sylfaen" w:cs="Calibri"/>
                <w:color w:val="000000"/>
                <w:sz w:val="18"/>
                <w:szCs w:val="16"/>
                <w:lang w:val="en-US"/>
              </w:rPr>
            </w:pPr>
            <w:r>
              <w:rPr>
                <w:rFonts w:ascii="GHEA Grapalat" w:hAnsi="GHEA Grapalat"/>
                <w:color w:val="000000"/>
                <w:lang w:val="hy-AM"/>
              </w:rPr>
              <w:t>120000</w:t>
            </w:r>
          </w:p>
        </w:tc>
        <w:tc>
          <w:tcPr>
            <w:tcW w:w="7228" w:type="dxa"/>
            <w:gridSpan w:val="2"/>
          </w:tcPr>
          <w:p w:rsidR="002707C8" w:rsidRDefault="002707C8" w:rsidP="002707C8">
            <w:r w:rsidRPr="005160D7">
              <w:rPr>
                <w:rFonts w:ascii="GHEA Grapalat" w:hAnsi="GHEA Grapalat" w:cs="Arial"/>
                <w:color w:val="000000"/>
                <w:sz w:val="20"/>
                <w:szCs w:val="20"/>
              </w:rPr>
              <w:t>Диагностические и лучевые диагностические приборы и материалы</w:t>
            </w:r>
          </w:p>
        </w:tc>
      </w:tr>
      <w:tr w:rsidR="002707C8" w:rsidRPr="006F1400" w:rsidTr="0084647B">
        <w:tblPrEx>
          <w:jc w:val="left"/>
        </w:tblPrEx>
        <w:tc>
          <w:tcPr>
            <w:tcW w:w="1701" w:type="dxa"/>
            <w:vAlign w:val="center"/>
          </w:tcPr>
          <w:p w:rsidR="002707C8" w:rsidRDefault="002707C8" w:rsidP="002707C8">
            <w:pPr>
              <w:pStyle w:val="23"/>
              <w:spacing w:line="240" w:lineRule="auto"/>
              <w:ind w:firstLine="0"/>
              <w:jc w:val="center"/>
              <w:rPr>
                <w:rFonts w:cs="Arial"/>
                <w:color w:val="000000"/>
                <w:sz w:val="18"/>
                <w:szCs w:val="18"/>
              </w:rPr>
            </w:pPr>
            <w:r w:rsidRPr="001F7192">
              <w:rPr>
                <w:rFonts w:ascii="GHEA Grapalat" w:hAnsi="GHEA Grapalat" w:cs="Arial"/>
                <w:color w:val="000000"/>
                <w:lang w:val="hy-AM"/>
              </w:rPr>
              <w:t>13</w:t>
            </w:r>
          </w:p>
        </w:tc>
        <w:tc>
          <w:tcPr>
            <w:tcW w:w="1421" w:type="dxa"/>
            <w:vAlign w:val="center"/>
          </w:tcPr>
          <w:p w:rsidR="002707C8" w:rsidRDefault="002707C8" w:rsidP="002707C8">
            <w:pPr>
              <w:pStyle w:val="23"/>
              <w:spacing w:line="240" w:lineRule="auto"/>
              <w:ind w:firstLine="0"/>
              <w:jc w:val="center"/>
              <w:rPr>
                <w:rFonts w:ascii="Sylfaen" w:hAnsi="Sylfaen" w:cs="Calibri"/>
                <w:color w:val="000000"/>
                <w:sz w:val="18"/>
                <w:szCs w:val="16"/>
                <w:lang w:val="en-US"/>
              </w:rPr>
            </w:pPr>
            <w:r>
              <w:rPr>
                <w:rFonts w:ascii="GHEA Grapalat" w:hAnsi="GHEA Grapalat"/>
                <w:color w:val="000000"/>
                <w:lang w:val="hy-AM"/>
              </w:rPr>
              <w:t>90000</w:t>
            </w:r>
          </w:p>
        </w:tc>
        <w:tc>
          <w:tcPr>
            <w:tcW w:w="7228" w:type="dxa"/>
            <w:gridSpan w:val="2"/>
          </w:tcPr>
          <w:p w:rsidR="002707C8" w:rsidRDefault="002707C8" w:rsidP="002707C8">
            <w:r w:rsidRPr="005160D7">
              <w:rPr>
                <w:rFonts w:ascii="GHEA Grapalat" w:hAnsi="GHEA Grapalat" w:cs="Arial"/>
                <w:color w:val="000000"/>
                <w:sz w:val="20"/>
                <w:szCs w:val="20"/>
              </w:rPr>
              <w:t>Диагностические и лучевые диагностические приборы и материалы</w:t>
            </w:r>
          </w:p>
        </w:tc>
      </w:tr>
      <w:tr w:rsidR="002707C8" w:rsidRPr="006F1400" w:rsidTr="0084647B">
        <w:tblPrEx>
          <w:jc w:val="left"/>
        </w:tblPrEx>
        <w:tc>
          <w:tcPr>
            <w:tcW w:w="1701" w:type="dxa"/>
            <w:vAlign w:val="center"/>
          </w:tcPr>
          <w:p w:rsidR="002707C8" w:rsidRDefault="002707C8" w:rsidP="002707C8">
            <w:pPr>
              <w:pStyle w:val="23"/>
              <w:spacing w:line="240" w:lineRule="auto"/>
              <w:ind w:firstLine="0"/>
              <w:jc w:val="center"/>
              <w:rPr>
                <w:rFonts w:cs="Arial"/>
                <w:color w:val="000000"/>
                <w:sz w:val="18"/>
                <w:szCs w:val="18"/>
              </w:rPr>
            </w:pPr>
            <w:r w:rsidRPr="001F7192">
              <w:rPr>
                <w:rFonts w:ascii="GHEA Grapalat" w:hAnsi="GHEA Grapalat" w:cs="Arial"/>
                <w:color w:val="000000"/>
                <w:lang w:val="hy-AM"/>
              </w:rPr>
              <w:t>14</w:t>
            </w:r>
          </w:p>
        </w:tc>
        <w:tc>
          <w:tcPr>
            <w:tcW w:w="1421" w:type="dxa"/>
            <w:vAlign w:val="center"/>
          </w:tcPr>
          <w:p w:rsidR="002707C8" w:rsidRDefault="002707C8" w:rsidP="002707C8">
            <w:pPr>
              <w:pStyle w:val="23"/>
              <w:spacing w:line="240" w:lineRule="auto"/>
              <w:ind w:firstLine="0"/>
              <w:jc w:val="center"/>
              <w:rPr>
                <w:rFonts w:ascii="Sylfaen" w:hAnsi="Sylfaen" w:cs="Calibri"/>
                <w:color w:val="000000"/>
                <w:sz w:val="18"/>
                <w:szCs w:val="16"/>
                <w:lang w:val="en-US"/>
              </w:rPr>
            </w:pPr>
            <w:r>
              <w:rPr>
                <w:rFonts w:ascii="GHEA Grapalat" w:hAnsi="GHEA Grapalat"/>
                <w:color w:val="000000"/>
                <w:lang w:val="hy-AM"/>
              </w:rPr>
              <w:t>350000</w:t>
            </w:r>
          </w:p>
        </w:tc>
        <w:tc>
          <w:tcPr>
            <w:tcW w:w="7228" w:type="dxa"/>
            <w:gridSpan w:val="2"/>
          </w:tcPr>
          <w:p w:rsidR="002707C8" w:rsidRPr="002707C8" w:rsidRDefault="002707C8" w:rsidP="002707C8">
            <w:pPr>
              <w:rPr>
                <w:rFonts w:ascii="GHEA Grapalat" w:hAnsi="GHEA Grapalat"/>
                <w:color w:val="000000"/>
                <w:sz w:val="20"/>
                <w:szCs w:val="20"/>
                <w:lang w:val="hy-AM"/>
              </w:rPr>
            </w:pPr>
            <w:r w:rsidRPr="002707C8">
              <w:rPr>
                <w:rFonts w:ascii="GHEA Grapalat" w:hAnsi="GHEA Grapalat"/>
                <w:color w:val="000000"/>
                <w:sz w:val="20"/>
                <w:szCs w:val="20"/>
                <w:lang w:val="hy-AM"/>
              </w:rPr>
              <w:t>Метанол</w:t>
            </w:r>
          </w:p>
        </w:tc>
      </w:tr>
      <w:tr w:rsidR="002707C8" w:rsidRPr="006F1400" w:rsidTr="0084647B">
        <w:tblPrEx>
          <w:jc w:val="left"/>
        </w:tblPrEx>
        <w:tc>
          <w:tcPr>
            <w:tcW w:w="1701" w:type="dxa"/>
            <w:vAlign w:val="center"/>
          </w:tcPr>
          <w:p w:rsidR="002707C8" w:rsidRDefault="002707C8" w:rsidP="002707C8">
            <w:pPr>
              <w:pStyle w:val="23"/>
              <w:spacing w:line="240" w:lineRule="auto"/>
              <w:ind w:firstLine="0"/>
              <w:jc w:val="center"/>
              <w:rPr>
                <w:rFonts w:cs="Arial"/>
                <w:color w:val="000000"/>
                <w:sz w:val="18"/>
                <w:szCs w:val="18"/>
              </w:rPr>
            </w:pPr>
            <w:r w:rsidRPr="001F7192">
              <w:rPr>
                <w:rFonts w:ascii="GHEA Grapalat" w:hAnsi="GHEA Grapalat" w:cs="Arial"/>
                <w:color w:val="000000"/>
                <w:lang w:val="hy-AM"/>
              </w:rPr>
              <w:t>15</w:t>
            </w:r>
          </w:p>
        </w:tc>
        <w:tc>
          <w:tcPr>
            <w:tcW w:w="1421" w:type="dxa"/>
            <w:vAlign w:val="center"/>
          </w:tcPr>
          <w:p w:rsidR="002707C8" w:rsidRDefault="002707C8" w:rsidP="002707C8">
            <w:pPr>
              <w:pStyle w:val="23"/>
              <w:spacing w:line="240" w:lineRule="auto"/>
              <w:ind w:firstLine="0"/>
              <w:jc w:val="center"/>
              <w:rPr>
                <w:rFonts w:ascii="Sylfaen" w:hAnsi="Sylfaen" w:cs="Calibri"/>
                <w:color w:val="000000"/>
                <w:sz w:val="18"/>
                <w:szCs w:val="16"/>
                <w:lang w:val="en-US"/>
              </w:rPr>
            </w:pPr>
            <w:r>
              <w:rPr>
                <w:rFonts w:ascii="GHEA Grapalat" w:hAnsi="GHEA Grapalat"/>
                <w:color w:val="000000"/>
                <w:lang w:val="hy-AM"/>
              </w:rPr>
              <w:t>240156</w:t>
            </w:r>
          </w:p>
        </w:tc>
        <w:tc>
          <w:tcPr>
            <w:tcW w:w="7228" w:type="dxa"/>
            <w:gridSpan w:val="2"/>
          </w:tcPr>
          <w:p w:rsidR="002707C8" w:rsidRPr="002707C8" w:rsidRDefault="002707C8" w:rsidP="002707C8">
            <w:pPr>
              <w:rPr>
                <w:rFonts w:ascii="GHEA Grapalat" w:hAnsi="GHEA Grapalat"/>
                <w:color w:val="000000"/>
                <w:sz w:val="20"/>
                <w:szCs w:val="20"/>
                <w:lang w:val="hy-AM"/>
              </w:rPr>
            </w:pPr>
            <w:r w:rsidRPr="002707C8">
              <w:rPr>
                <w:rFonts w:ascii="GHEA Grapalat" w:hAnsi="GHEA Grapalat"/>
                <w:color w:val="000000"/>
                <w:sz w:val="20"/>
                <w:szCs w:val="20"/>
                <w:lang w:val="hy-AM"/>
              </w:rPr>
              <w:t>азот</w:t>
            </w:r>
          </w:p>
        </w:tc>
      </w:tr>
      <w:tr w:rsidR="002707C8" w:rsidRPr="006F1400" w:rsidTr="0084647B">
        <w:tblPrEx>
          <w:jc w:val="left"/>
        </w:tblPrEx>
        <w:tc>
          <w:tcPr>
            <w:tcW w:w="1701" w:type="dxa"/>
            <w:vAlign w:val="center"/>
          </w:tcPr>
          <w:p w:rsidR="002707C8" w:rsidRDefault="002707C8" w:rsidP="002707C8">
            <w:pPr>
              <w:pStyle w:val="23"/>
              <w:spacing w:line="240" w:lineRule="auto"/>
              <w:ind w:firstLine="0"/>
              <w:jc w:val="center"/>
              <w:rPr>
                <w:rFonts w:cs="Arial"/>
                <w:color w:val="000000"/>
                <w:sz w:val="18"/>
                <w:szCs w:val="18"/>
              </w:rPr>
            </w:pPr>
            <w:r w:rsidRPr="001F7192">
              <w:rPr>
                <w:rFonts w:ascii="GHEA Grapalat" w:hAnsi="GHEA Grapalat" w:cs="Arial"/>
                <w:color w:val="000000"/>
                <w:lang w:val="hy-AM"/>
              </w:rPr>
              <w:t>16</w:t>
            </w:r>
          </w:p>
        </w:tc>
        <w:tc>
          <w:tcPr>
            <w:tcW w:w="1421" w:type="dxa"/>
            <w:vAlign w:val="center"/>
          </w:tcPr>
          <w:p w:rsidR="002707C8" w:rsidRDefault="002707C8" w:rsidP="002707C8">
            <w:pPr>
              <w:pStyle w:val="23"/>
              <w:spacing w:line="240" w:lineRule="auto"/>
              <w:ind w:firstLine="0"/>
              <w:jc w:val="center"/>
              <w:rPr>
                <w:rFonts w:ascii="Sylfaen" w:hAnsi="Sylfaen" w:cs="Calibri"/>
                <w:color w:val="000000"/>
                <w:sz w:val="18"/>
                <w:szCs w:val="16"/>
                <w:lang w:val="en-US"/>
              </w:rPr>
            </w:pPr>
            <w:r>
              <w:rPr>
                <w:rFonts w:ascii="GHEA Grapalat" w:hAnsi="GHEA Grapalat"/>
                <w:color w:val="000000"/>
              </w:rPr>
              <w:t xml:space="preserve">675 </w:t>
            </w:r>
            <w:r>
              <w:rPr>
                <w:rFonts w:ascii="GHEA Grapalat" w:hAnsi="GHEA Grapalat"/>
                <w:color w:val="000000"/>
                <w:lang w:val="hy-AM"/>
              </w:rPr>
              <w:t>000</w:t>
            </w:r>
          </w:p>
        </w:tc>
        <w:tc>
          <w:tcPr>
            <w:tcW w:w="7228" w:type="dxa"/>
            <w:gridSpan w:val="2"/>
          </w:tcPr>
          <w:p w:rsidR="002707C8" w:rsidRPr="002707C8" w:rsidRDefault="002707C8" w:rsidP="002707C8">
            <w:pPr>
              <w:rPr>
                <w:rFonts w:ascii="GHEA Grapalat" w:hAnsi="GHEA Grapalat"/>
                <w:color w:val="000000"/>
                <w:sz w:val="20"/>
                <w:szCs w:val="20"/>
                <w:lang w:val="hy-AM"/>
              </w:rPr>
            </w:pPr>
            <w:r w:rsidRPr="002707C8">
              <w:rPr>
                <w:rFonts w:ascii="GHEA Grapalat" w:hAnsi="GHEA Grapalat"/>
                <w:color w:val="000000"/>
                <w:sz w:val="20"/>
                <w:szCs w:val="20"/>
                <w:lang w:val="hy-AM"/>
              </w:rPr>
              <w:t>Ацетонитрил</w:t>
            </w:r>
          </w:p>
        </w:tc>
      </w:tr>
      <w:tr w:rsidR="002707C8" w:rsidRPr="006F1400" w:rsidTr="0084647B">
        <w:tblPrEx>
          <w:jc w:val="left"/>
        </w:tblPrEx>
        <w:tc>
          <w:tcPr>
            <w:tcW w:w="1701" w:type="dxa"/>
            <w:vAlign w:val="center"/>
          </w:tcPr>
          <w:p w:rsidR="002707C8" w:rsidRDefault="002707C8" w:rsidP="002707C8">
            <w:pPr>
              <w:pStyle w:val="23"/>
              <w:spacing w:line="240" w:lineRule="auto"/>
              <w:ind w:firstLine="0"/>
              <w:jc w:val="center"/>
              <w:rPr>
                <w:rFonts w:cs="Arial"/>
                <w:color w:val="000000"/>
                <w:sz w:val="18"/>
                <w:szCs w:val="18"/>
              </w:rPr>
            </w:pPr>
            <w:r w:rsidRPr="001F7192">
              <w:rPr>
                <w:rFonts w:ascii="GHEA Grapalat" w:hAnsi="GHEA Grapalat" w:cs="Arial"/>
                <w:color w:val="000000"/>
                <w:lang w:val="hy-AM"/>
              </w:rPr>
              <w:t>17</w:t>
            </w:r>
          </w:p>
        </w:tc>
        <w:tc>
          <w:tcPr>
            <w:tcW w:w="1421" w:type="dxa"/>
            <w:vAlign w:val="center"/>
          </w:tcPr>
          <w:p w:rsidR="002707C8" w:rsidRDefault="002707C8" w:rsidP="002707C8">
            <w:pPr>
              <w:pStyle w:val="23"/>
              <w:spacing w:line="240" w:lineRule="auto"/>
              <w:ind w:firstLine="0"/>
              <w:jc w:val="center"/>
              <w:rPr>
                <w:rFonts w:ascii="Sylfaen" w:hAnsi="Sylfaen" w:cs="Calibri"/>
                <w:color w:val="000000"/>
                <w:sz w:val="18"/>
                <w:szCs w:val="16"/>
                <w:lang w:val="en-US"/>
              </w:rPr>
            </w:pPr>
            <w:r>
              <w:rPr>
                <w:rFonts w:ascii="GHEA Grapalat" w:hAnsi="GHEA Grapalat"/>
                <w:lang w:val="hy-AM"/>
              </w:rPr>
              <w:t>200000</w:t>
            </w:r>
          </w:p>
        </w:tc>
        <w:tc>
          <w:tcPr>
            <w:tcW w:w="7228" w:type="dxa"/>
            <w:gridSpan w:val="2"/>
          </w:tcPr>
          <w:p w:rsidR="002707C8" w:rsidRPr="002707C8" w:rsidRDefault="002707C8" w:rsidP="002707C8">
            <w:pPr>
              <w:rPr>
                <w:rFonts w:ascii="GHEA Grapalat" w:hAnsi="GHEA Grapalat"/>
                <w:color w:val="000000"/>
                <w:sz w:val="20"/>
                <w:szCs w:val="20"/>
                <w:lang w:val="hy-AM"/>
              </w:rPr>
            </w:pPr>
            <w:r w:rsidRPr="002707C8">
              <w:rPr>
                <w:rFonts w:ascii="GHEA Grapalat" w:hAnsi="GHEA Grapalat"/>
                <w:color w:val="000000"/>
                <w:sz w:val="20"/>
                <w:szCs w:val="20"/>
                <w:lang w:val="hy-AM"/>
              </w:rPr>
              <w:t>Ацетонитрил</w:t>
            </w:r>
          </w:p>
        </w:tc>
      </w:tr>
      <w:tr w:rsidR="002707C8" w:rsidRPr="006F1400" w:rsidTr="0084647B">
        <w:tblPrEx>
          <w:jc w:val="left"/>
        </w:tblPrEx>
        <w:tc>
          <w:tcPr>
            <w:tcW w:w="1701" w:type="dxa"/>
            <w:vAlign w:val="center"/>
          </w:tcPr>
          <w:p w:rsidR="002707C8" w:rsidRDefault="002707C8" w:rsidP="002707C8">
            <w:pPr>
              <w:pStyle w:val="23"/>
              <w:spacing w:line="240" w:lineRule="auto"/>
              <w:ind w:firstLine="0"/>
              <w:jc w:val="center"/>
              <w:rPr>
                <w:rFonts w:cs="Arial"/>
                <w:color w:val="000000"/>
                <w:sz w:val="18"/>
                <w:szCs w:val="18"/>
              </w:rPr>
            </w:pPr>
            <w:r w:rsidRPr="001F7192">
              <w:rPr>
                <w:rFonts w:ascii="GHEA Grapalat" w:hAnsi="GHEA Grapalat" w:cs="Arial"/>
                <w:color w:val="000000"/>
                <w:lang w:val="hy-AM"/>
              </w:rPr>
              <w:t>18</w:t>
            </w:r>
          </w:p>
        </w:tc>
        <w:tc>
          <w:tcPr>
            <w:tcW w:w="1421" w:type="dxa"/>
            <w:vAlign w:val="center"/>
          </w:tcPr>
          <w:p w:rsidR="002707C8" w:rsidRDefault="002707C8" w:rsidP="002707C8">
            <w:pPr>
              <w:pStyle w:val="23"/>
              <w:spacing w:line="240" w:lineRule="auto"/>
              <w:ind w:firstLine="0"/>
              <w:jc w:val="center"/>
              <w:rPr>
                <w:rFonts w:ascii="Sylfaen" w:hAnsi="Sylfaen" w:cs="Calibri"/>
                <w:color w:val="000000"/>
                <w:sz w:val="18"/>
                <w:szCs w:val="16"/>
                <w:lang w:val="en-US"/>
              </w:rPr>
            </w:pPr>
            <w:r>
              <w:rPr>
                <w:rFonts w:ascii="GHEA Grapalat" w:hAnsi="GHEA Grapalat"/>
                <w:lang w:val="hy-AM"/>
              </w:rPr>
              <w:t>50000</w:t>
            </w:r>
          </w:p>
        </w:tc>
        <w:tc>
          <w:tcPr>
            <w:tcW w:w="7228" w:type="dxa"/>
            <w:gridSpan w:val="2"/>
          </w:tcPr>
          <w:p w:rsidR="002707C8" w:rsidRPr="002707C8" w:rsidRDefault="002707C8" w:rsidP="002707C8">
            <w:pPr>
              <w:rPr>
                <w:rFonts w:ascii="GHEA Grapalat" w:hAnsi="GHEA Grapalat"/>
                <w:color w:val="000000"/>
                <w:sz w:val="20"/>
                <w:szCs w:val="20"/>
                <w:lang w:val="hy-AM"/>
              </w:rPr>
            </w:pPr>
            <w:r w:rsidRPr="002707C8">
              <w:rPr>
                <w:rFonts w:ascii="GHEA Grapalat" w:hAnsi="GHEA Grapalat"/>
                <w:color w:val="000000"/>
                <w:sz w:val="20"/>
                <w:szCs w:val="20"/>
                <w:lang w:val="hy-AM"/>
              </w:rPr>
              <w:t>Различные неорганические химические вещества</w:t>
            </w:r>
          </w:p>
        </w:tc>
      </w:tr>
      <w:tr w:rsidR="002707C8" w:rsidRPr="006F1400" w:rsidTr="0084647B">
        <w:tblPrEx>
          <w:jc w:val="left"/>
        </w:tblPrEx>
        <w:tc>
          <w:tcPr>
            <w:tcW w:w="1701" w:type="dxa"/>
            <w:vAlign w:val="center"/>
          </w:tcPr>
          <w:p w:rsidR="002707C8" w:rsidRDefault="002707C8" w:rsidP="002707C8">
            <w:pPr>
              <w:pStyle w:val="23"/>
              <w:spacing w:line="240" w:lineRule="auto"/>
              <w:ind w:firstLine="0"/>
              <w:jc w:val="center"/>
              <w:rPr>
                <w:rFonts w:cs="Arial"/>
                <w:color w:val="000000"/>
                <w:sz w:val="18"/>
                <w:szCs w:val="18"/>
              </w:rPr>
            </w:pPr>
            <w:r w:rsidRPr="001F7192">
              <w:rPr>
                <w:rFonts w:ascii="GHEA Grapalat" w:hAnsi="GHEA Grapalat" w:cs="Arial"/>
                <w:color w:val="000000"/>
                <w:lang w:val="hy-AM"/>
              </w:rPr>
              <w:t>19</w:t>
            </w:r>
          </w:p>
        </w:tc>
        <w:tc>
          <w:tcPr>
            <w:tcW w:w="1421" w:type="dxa"/>
            <w:vAlign w:val="center"/>
          </w:tcPr>
          <w:p w:rsidR="002707C8" w:rsidRDefault="002707C8" w:rsidP="002707C8">
            <w:pPr>
              <w:pStyle w:val="23"/>
              <w:spacing w:line="240" w:lineRule="auto"/>
              <w:ind w:firstLine="0"/>
              <w:jc w:val="center"/>
              <w:rPr>
                <w:rFonts w:ascii="Sylfaen" w:hAnsi="Sylfaen" w:cs="Calibri"/>
                <w:color w:val="000000"/>
                <w:sz w:val="18"/>
                <w:szCs w:val="16"/>
                <w:lang w:val="en-US"/>
              </w:rPr>
            </w:pPr>
            <w:r>
              <w:rPr>
                <w:rFonts w:ascii="GHEA Grapalat" w:hAnsi="GHEA Grapalat"/>
                <w:lang w:val="hy-AM"/>
              </w:rPr>
              <w:t>120000</w:t>
            </w:r>
          </w:p>
        </w:tc>
        <w:tc>
          <w:tcPr>
            <w:tcW w:w="7228" w:type="dxa"/>
            <w:gridSpan w:val="2"/>
          </w:tcPr>
          <w:p w:rsidR="002707C8" w:rsidRPr="002707C8" w:rsidRDefault="002707C8" w:rsidP="002707C8">
            <w:pPr>
              <w:rPr>
                <w:rFonts w:ascii="GHEA Grapalat" w:hAnsi="GHEA Grapalat"/>
                <w:color w:val="000000"/>
                <w:sz w:val="20"/>
                <w:szCs w:val="20"/>
                <w:lang w:val="hy-AM"/>
              </w:rPr>
            </w:pPr>
            <w:r w:rsidRPr="002707C8">
              <w:rPr>
                <w:rFonts w:ascii="GHEA Grapalat" w:hAnsi="GHEA Grapalat"/>
                <w:color w:val="000000"/>
                <w:sz w:val="20"/>
                <w:szCs w:val="20"/>
                <w:lang w:val="hy-AM"/>
              </w:rPr>
              <w:t>Прочие медицинские инструменты и расходные материалы</w:t>
            </w:r>
          </w:p>
        </w:tc>
      </w:tr>
      <w:tr w:rsidR="002707C8" w:rsidRPr="006F1400" w:rsidTr="0084647B">
        <w:tblPrEx>
          <w:jc w:val="left"/>
        </w:tblPrEx>
        <w:tc>
          <w:tcPr>
            <w:tcW w:w="1701" w:type="dxa"/>
            <w:vAlign w:val="center"/>
          </w:tcPr>
          <w:p w:rsidR="002707C8" w:rsidRDefault="002707C8" w:rsidP="002707C8">
            <w:pPr>
              <w:pStyle w:val="23"/>
              <w:spacing w:line="240" w:lineRule="auto"/>
              <w:ind w:firstLine="0"/>
              <w:jc w:val="center"/>
              <w:rPr>
                <w:rFonts w:cs="Arial"/>
                <w:color w:val="000000"/>
                <w:sz w:val="18"/>
                <w:szCs w:val="18"/>
              </w:rPr>
            </w:pPr>
            <w:r w:rsidRPr="001F7192">
              <w:rPr>
                <w:rFonts w:ascii="GHEA Grapalat" w:hAnsi="GHEA Grapalat" w:cs="Arial"/>
                <w:color w:val="000000"/>
                <w:lang w:val="hy-AM"/>
              </w:rPr>
              <w:t>20</w:t>
            </w:r>
          </w:p>
        </w:tc>
        <w:tc>
          <w:tcPr>
            <w:tcW w:w="1421" w:type="dxa"/>
            <w:vAlign w:val="center"/>
          </w:tcPr>
          <w:p w:rsidR="002707C8" w:rsidRDefault="002707C8" w:rsidP="002707C8">
            <w:pPr>
              <w:pStyle w:val="23"/>
              <w:spacing w:line="240" w:lineRule="auto"/>
              <w:ind w:firstLine="0"/>
              <w:jc w:val="center"/>
              <w:rPr>
                <w:rFonts w:ascii="Sylfaen" w:hAnsi="Sylfaen" w:cs="Calibri"/>
                <w:color w:val="000000"/>
                <w:sz w:val="18"/>
                <w:szCs w:val="16"/>
                <w:lang w:val="en-US"/>
              </w:rPr>
            </w:pPr>
            <w:r>
              <w:rPr>
                <w:rFonts w:ascii="GHEA Grapalat" w:hAnsi="GHEA Grapalat"/>
                <w:lang w:val="hy-AM"/>
              </w:rPr>
              <w:t>864000</w:t>
            </w:r>
          </w:p>
        </w:tc>
        <w:tc>
          <w:tcPr>
            <w:tcW w:w="7228" w:type="dxa"/>
            <w:gridSpan w:val="2"/>
          </w:tcPr>
          <w:p w:rsidR="002707C8" w:rsidRPr="002707C8" w:rsidRDefault="002707C8" w:rsidP="002707C8">
            <w:pPr>
              <w:rPr>
                <w:rFonts w:ascii="GHEA Grapalat" w:hAnsi="GHEA Grapalat"/>
                <w:color w:val="000000"/>
                <w:sz w:val="20"/>
                <w:szCs w:val="20"/>
                <w:lang w:val="hy-AM"/>
              </w:rPr>
            </w:pPr>
            <w:r w:rsidRPr="002707C8">
              <w:rPr>
                <w:rFonts w:ascii="GHEA Grapalat" w:hAnsi="GHEA Grapalat"/>
                <w:color w:val="000000"/>
                <w:sz w:val="20"/>
                <w:szCs w:val="20"/>
                <w:lang w:val="hy-AM"/>
              </w:rPr>
              <w:t>Гелий</w:t>
            </w:r>
          </w:p>
        </w:tc>
      </w:tr>
      <w:tr w:rsidR="002707C8" w:rsidRPr="006F1400" w:rsidTr="0084647B">
        <w:tblPrEx>
          <w:jc w:val="left"/>
        </w:tblPrEx>
        <w:tc>
          <w:tcPr>
            <w:tcW w:w="1701" w:type="dxa"/>
            <w:vAlign w:val="center"/>
          </w:tcPr>
          <w:p w:rsidR="002707C8" w:rsidRDefault="002707C8" w:rsidP="002707C8">
            <w:pPr>
              <w:pStyle w:val="23"/>
              <w:spacing w:line="240" w:lineRule="auto"/>
              <w:ind w:firstLine="0"/>
              <w:jc w:val="center"/>
              <w:rPr>
                <w:rFonts w:cs="Arial"/>
                <w:color w:val="000000"/>
                <w:sz w:val="18"/>
                <w:szCs w:val="18"/>
              </w:rPr>
            </w:pPr>
            <w:r w:rsidRPr="001F7192">
              <w:rPr>
                <w:rFonts w:ascii="GHEA Grapalat" w:hAnsi="GHEA Grapalat" w:cs="Arial"/>
                <w:color w:val="000000"/>
                <w:lang w:val="hy-AM"/>
              </w:rPr>
              <w:t>21</w:t>
            </w:r>
          </w:p>
        </w:tc>
        <w:tc>
          <w:tcPr>
            <w:tcW w:w="1421" w:type="dxa"/>
            <w:vAlign w:val="center"/>
          </w:tcPr>
          <w:p w:rsidR="002707C8" w:rsidRDefault="002707C8" w:rsidP="002707C8">
            <w:pPr>
              <w:pStyle w:val="23"/>
              <w:spacing w:line="240" w:lineRule="auto"/>
              <w:ind w:firstLine="0"/>
              <w:jc w:val="center"/>
              <w:rPr>
                <w:rFonts w:ascii="Sylfaen" w:hAnsi="Sylfaen" w:cs="Calibri"/>
                <w:color w:val="000000"/>
                <w:sz w:val="18"/>
                <w:szCs w:val="16"/>
                <w:lang w:val="en-US"/>
              </w:rPr>
            </w:pPr>
            <w:r>
              <w:rPr>
                <w:rFonts w:ascii="GHEA Grapalat" w:hAnsi="GHEA Grapalat"/>
                <w:lang w:val="hy-AM"/>
              </w:rPr>
              <w:t>150000</w:t>
            </w:r>
          </w:p>
        </w:tc>
        <w:tc>
          <w:tcPr>
            <w:tcW w:w="7228" w:type="dxa"/>
            <w:gridSpan w:val="2"/>
          </w:tcPr>
          <w:p w:rsidR="002707C8" w:rsidRPr="002707C8" w:rsidRDefault="002707C8" w:rsidP="002707C8">
            <w:pPr>
              <w:rPr>
                <w:rFonts w:ascii="GHEA Grapalat" w:hAnsi="GHEA Grapalat"/>
                <w:color w:val="000000"/>
                <w:sz w:val="20"/>
                <w:szCs w:val="20"/>
                <w:lang w:val="hy-AM"/>
              </w:rPr>
            </w:pPr>
            <w:r w:rsidRPr="002707C8">
              <w:rPr>
                <w:rFonts w:ascii="GHEA Grapalat" w:hAnsi="GHEA Grapalat"/>
                <w:color w:val="000000"/>
                <w:sz w:val="20"/>
                <w:szCs w:val="20"/>
                <w:lang w:val="hy-AM"/>
              </w:rPr>
              <w:t>Различные неорганические химические вещества</w:t>
            </w:r>
          </w:p>
        </w:tc>
      </w:tr>
      <w:tr w:rsidR="002707C8" w:rsidRPr="006F1400" w:rsidTr="0084647B">
        <w:tblPrEx>
          <w:jc w:val="left"/>
        </w:tblPrEx>
        <w:tc>
          <w:tcPr>
            <w:tcW w:w="1701" w:type="dxa"/>
            <w:vAlign w:val="center"/>
          </w:tcPr>
          <w:p w:rsidR="002707C8" w:rsidRDefault="002707C8" w:rsidP="002707C8">
            <w:pPr>
              <w:pStyle w:val="23"/>
              <w:spacing w:line="240" w:lineRule="auto"/>
              <w:ind w:firstLine="0"/>
              <w:jc w:val="center"/>
              <w:rPr>
                <w:rFonts w:cs="Arial"/>
                <w:color w:val="000000"/>
                <w:sz w:val="18"/>
                <w:szCs w:val="18"/>
              </w:rPr>
            </w:pPr>
            <w:r w:rsidRPr="001F7192">
              <w:rPr>
                <w:rFonts w:ascii="GHEA Grapalat" w:hAnsi="GHEA Grapalat" w:cs="Arial"/>
                <w:color w:val="000000"/>
                <w:lang w:val="hy-AM"/>
              </w:rPr>
              <w:t>22</w:t>
            </w:r>
          </w:p>
        </w:tc>
        <w:tc>
          <w:tcPr>
            <w:tcW w:w="1421" w:type="dxa"/>
            <w:vAlign w:val="center"/>
          </w:tcPr>
          <w:p w:rsidR="002707C8" w:rsidRDefault="002707C8" w:rsidP="002707C8">
            <w:pPr>
              <w:pStyle w:val="23"/>
              <w:spacing w:line="240" w:lineRule="auto"/>
              <w:ind w:firstLine="0"/>
              <w:jc w:val="center"/>
              <w:rPr>
                <w:rFonts w:ascii="Sylfaen" w:hAnsi="Sylfaen" w:cs="Calibri"/>
                <w:color w:val="000000"/>
                <w:sz w:val="18"/>
                <w:szCs w:val="16"/>
                <w:lang w:val="en-US"/>
              </w:rPr>
            </w:pPr>
            <w:r w:rsidRPr="00DB499B">
              <w:rPr>
                <w:rFonts w:ascii="GHEA Grapalat" w:hAnsi="GHEA Grapalat"/>
                <w:lang w:val="hy-AM"/>
              </w:rPr>
              <w:t>176400</w:t>
            </w:r>
          </w:p>
        </w:tc>
        <w:tc>
          <w:tcPr>
            <w:tcW w:w="7228" w:type="dxa"/>
            <w:gridSpan w:val="2"/>
          </w:tcPr>
          <w:p w:rsidR="002707C8" w:rsidRPr="002707C8" w:rsidRDefault="002707C8" w:rsidP="002707C8">
            <w:pPr>
              <w:rPr>
                <w:rFonts w:ascii="GHEA Grapalat" w:hAnsi="GHEA Grapalat"/>
                <w:color w:val="000000"/>
                <w:sz w:val="20"/>
                <w:szCs w:val="20"/>
                <w:lang w:val="hy-AM"/>
              </w:rPr>
            </w:pPr>
            <w:r w:rsidRPr="0028774B">
              <w:rPr>
                <w:rFonts w:ascii="GHEA Grapalat" w:hAnsi="GHEA Grapalat"/>
                <w:color w:val="000000"/>
                <w:sz w:val="20"/>
                <w:szCs w:val="20"/>
                <w:lang w:val="hy-AM"/>
              </w:rPr>
              <w:t>Диагностические материалы</w:t>
            </w:r>
          </w:p>
        </w:tc>
      </w:tr>
      <w:tr w:rsidR="002707C8" w:rsidRPr="006F1400" w:rsidTr="0084647B">
        <w:tblPrEx>
          <w:jc w:val="left"/>
        </w:tblPrEx>
        <w:tc>
          <w:tcPr>
            <w:tcW w:w="1701" w:type="dxa"/>
            <w:vAlign w:val="center"/>
          </w:tcPr>
          <w:p w:rsidR="002707C8" w:rsidRDefault="002707C8" w:rsidP="002707C8">
            <w:pPr>
              <w:pStyle w:val="23"/>
              <w:spacing w:line="240" w:lineRule="auto"/>
              <w:ind w:firstLine="0"/>
              <w:jc w:val="center"/>
              <w:rPr>
                <w:rFonts w:cs="Arial"/>
                <w:color w:val="000000"/>
                <w:sz w:val="18"/>
                <w:szCs w:val="18"/>
              </w:rPr>
            </w:pPr>
            <w:r w:rsidRPr="001F7192">
              <w:rPr>
                <w:rFonts w:ascii="GHEA Grapalat" w:hAnsi="GHEA Grapalat" w:cs="Arial"/>
                <w:color w:val="000000"/>
                <w:lang w:val="hy-AM"/>
              </w:rPr>
              <w:t>23</w:t>
            </w:r>
          </w:p>
        </w:tc>
        <w:tc>
          <w:tcPr>
            <w:tcW w:w="1421" w:type="dxa"/>
            <w:vAlign w:val="center"/>
          </w:tcPr>
          <w:p w:rsidR="002707C8" w:rsidRDefault="002707C8" w:rsidP="002707C8">
            <w:pPr>
              <w:pStyle w:val="23"/>
              <w:spacing w:line="240" w:lineRule="auto"/>
              <w:ind w:firstLine="0"/>
              <w:jc w:val="center"/>
              <w:rPr>
                <w:rFonts w:ascii="Sylfaen" w:hAnsi="Sylfaen" w:cs="Calibri"/>
                <w:color w:val="000000"/>
                <w:sz w:val="18"/>
                <w:szCs w:val="16"/>
                <w:lang w:val="en-US"/>
              </w:rPr>
            </w:pPr>
            <w:r>
              <w:rPr>
                <w:rFonts w:ascii="GHEA Grapalat" w:hAnsi="GHEA Grapalat"/>
                <w:lang w:val="hy-AM"/>
              </w:rPr>
              <w:t>180000</w:t>
            </w:r>
          </w:p>
        </w:tc>
        <w:tc>
          <w:tcPr>
            <w:tcW w:w="7228" w:type="dxa"/>
            <w:gridSpan w:val="2"/>
          </w:tcPr>
          <w:p w:rsidR="002707C8" w:rsidRPr="002707C8" w:rsidRDefault="002707C8" w:rsidP="002707C8">
            <w:pPr>
              <w:rPr>
                <w:rFonts w:ascii="GHEA Grapalat" w:hAnsi="GHEA Grapalat"/>
                <w:color w:val="000000"/>
                <w:sz w:val="20"/>
                <w:szCs w:val="20"/>
                <w:lang w:val="hy-AM"/>
              </w:rPr>
            </w:pPr>
            <w:r w:rsidRPr="002707C8">
              <w:rPr>
                <w:rFonts w:ascii="GHEA Grapalat" w:hAnsi="GHEA Grapalat"/>
                <w:color w:val="000000"/>
                <w:sz w:val="20"/>
                <w:szCs w:val="20"/>
                <w:lang w:val="hy-AM"/>
              </w:rPr>
              <w:t>Лабораторные капельницы и аксессуары</w:t>
            </w:r>
          </w:p>
        </w:tc>
      </w:tr>
      <w:tr w:rsidR="002707C8" w:rsidRPr="006F1400" w:rsidTr="0084647B">
        <w:tblPrEx>
          <w:jc w:val="left"/>
        </w:tblPrEx>
        <w:tc>
          <w:tcPr>
            <w:tcW w:w="1701" w:type="dxa"/>
            <w:vAlign w:val="center"/>
          </w:tcPr>
          <w:p w:rsidR="002707C8" w:rsidRDefault="002707C8" w:rsidP="002707C8">
            <w:pPr>
              <w:pStyle w:val="23"/>
              <w:spacing w:line="240" w:lineRule="auto"/>
              <w:ind w:firstLine="0"/>
              <w:jc w:val="center"/>
              <w:rPr>
                <w:rFonts w:cs="Arial"/>
                <w:color w:val="000000"/>
                <w:sz w:val="18"/>
                <w:szCs w:val="18"/>
              </w:rPr>
            </w:pPr>
            <w:r w:rsidRPr="001F7192">
              <w:rPr>
                <w:rFonts w:ascii="GHEA Grapalat" w:hAnsi="GHEA Grapalat" w:cs="Arial"/>
                <w:color w:val="000000"/>
                <w:lang w:val="hy-AM"/>
              </w:rPr>
              <w:t>24</w:t>
            </w:r>
          </w:p>
        </w:tc>
        <w:tc>
          <w:tcPr>
            <w:tcW w:w="1421" w:type="dxa"/>
            <w:vAlign w:val="center"/>
          </w:tcPr>
          <w:p w:rsidR="002707C8" w:rsidRDefault="002707C8" w:rsidP="002707C8">
            <w:pPr>
              <w:pStyle w:val="23"/>
              <w:spacing w:line="240" w:lineRule="auto"/>
              <w:ind w:firstLine="0"/>
              <w:jc w:val="center"/>
              <w:rPr>
                <w:rFonts w:ascii="Sylfaen" w:hAnsi="Sylfaen" w:cs="Calibri"/>
                <w:color w:val="000000"/>
                <w:sz w:val="18"/>
                <w:szCs w:val="16"/>
                <w:lang w:val="en-US"/>
              </w:rPr>
            </w:pPr>
            <w:r>
              <w:rPr>
                <w:rFonts w:ascii="GHEA Grapalat" w:hAnsi="GHEA Grapalat"/>
                <w:lang w:val="hy-AM"/>
              </w:rPr>
              <w:t>180000</w:t>
            </w:r>
          </w:p>
        </w:tc>
        <w:tc>
          <w:tcPr>
            <w:tcW w:w="7228" w:type="dxa"/>
            <w:gridSpan w:val="2"/>
          </w:tcPr>
          <w:p w:rsidR="002707C8" w:rsidRPr="002707C8" w:rsidRDefault="002707C8" w:rsidP="002707C8">
            <w:pPr>
              <w:rPr>
                <w:rFonts w:ascii="GHEA Grapalat" w:hAnsi="GHEA Grapalat"/>
                <w:color w:val="000000"/>
                <w:sz w:val="20"/>
                <w:szCs w:val="20"/>
                <w:lang w:val="hy-AM"/>
              </w:rPr>
            </w:pPr>
            <w:r w:rsidRPr="002707C8">
              <w:rPr>
                <w:rFonts w:ascii="GHEA Grapalat" w:hAnsi="GHEA Grapalat"/>
                <w:color w:val="000000"/>
                <w:sz w:val="20"/>
                <w:szCs w:val="20"/>
                <w:lang w:val="hy-AM"/>
              </w:rPr>
              <w:t>Лабораторные капельницы и аксессуары</w:t>
            </w:r>
          </w:p>
        </w:tc>
      </w:tr>
      <w:tr w:rsidR="002707C8" w:rsidRPr="006F1400" w:rsidTr="0084647B">
        <w:tblPrEx>
          <w:jc w:val="left"/>
        </w:tblPrEx>
        <w:tc>
          <w:tcPr>
            <w:tcW w:w="1701" w:type="dxa"/>
            <w:vAlign w:val="center"/>
          </w:tcPr>
          <w:p w:rsidR="002707C8" w:rsidRDefault="002707C8" w:rsidP="002707C8">
            <w:pPr>
              <w:pStyle w:val="23"/>
              <w:spacing w:line="240" w:lineRule="auto"/>
              <w:ind w:firstLine="0"/>
              <w:jc w:val="center"/>
              <w:rPr>
                <w:rFonts w:cs="Arial"/>
                <w:color w:val="000000"/>
                <w:sz w:val="18"/>
                <w:szCs w:val="18"/>
              </w:rPr>
            </w:pPr>
            <w:r w:rsidRPr="001F7192">
              <w:rPr>
                <w:rFonts w:ascii="GHEA Grapalat" w:hAnsi="GHEA Grapalat" w:cs="Arial"/>
                <w:color w:val="000000"/>
                <w:lang w:val="hy-AM"/>
              </w:rPr>
              <w:t>25</w:t>
            </w:r>
          </w:p>
        </w:tc>
        <w:tc>
          <w:tcPr>
            <w:tcW w:w="1421" w:type="dxa"/>
            <w:vAlign w:val="center"/>
          </w:tcPr>
          <w:p w:rsidR="002707C8" w:rsidRDefault="002707C8" w:rsidP="002707C8">
            <w:pPr>
              <w:pStyle w:val="23"/>
              <w:spacing w:line="240" w:lineRule="auto"/>
              <w:ind w:firstLine="0"/>
              <w:jc w:val="center"/>
              <w:rPr>
                <w:rFonts w:ascii="Sylfaen" w:hAnsi="Sylfaen" w:cs="Calibri"/>
                <w:color w:val="000000"/>
                <w:sz w:val="18"/>
                <w:szCs w:val="16"/>
                <w:lang w:val="en-US"/>
              </w:rPr>
            </w:pPr>
            <w:r>
              <w:rPr>
                <w:rFonts w:ascii="GHEA Grapalat" w:hAnsi="GHEA Grapalat"/>
                <w:lang w:val="hy-AM"/>
              </w:rPr>
              <w:t>550000</w:t>
            </w:r>
          </w:p>
        </w:tc>
        <w:tc>
          <w:tcPr>
            <w:tcW w:w="7228" w:type="dxa"/>
            <w:gridSpan w:val="2"/>
          </w:tcPr>
          <w:p w:rsidR="002707C8" w:rsidRPr="002707C8" w:rsidRDefault="002707C8" w:rsidP="002707C8">
            <w:pPr>
              <w:rPr>
                <w:rFonts w:ascii="GHEA Grapalat" w:hAnsi="GHEA Grapalat"/>
                <w:color w:val="000000"/>
                <w:sz w:val="20"/>
                <w:szCs w:val="20"/>
                <w:lang w:val="hy-AM"/>
              </w:rPr>
            </w:pPr>
            <w:r w:rsidRPr="002707C8">
              <w:rPr>
                <w:rFonts w:ascii="GHEA Grapalat" w:hAnsi="GHEA Grapalat"/>
                <w:color w:val="000000"/>
                <w:sz w:val="20"/>
                <w:szCs w:val="20"/>
                <w:lang w:val="hy-AM"/>
              </w:rPr>
              <w:t>Различные органические химические вещества</w:t>
            </w:r>
          </w:p>
        </w:tc>
      </w:tr>
    </w:tbl>
    <w:p w:rsidR="00135205" w:rsidRPr="00B453CD" w:rsidRDefault="00135205" w:rsidP="00135205">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85236E" w:rsidRPr="009044F1" w:rsidRDefault="00D54A25" w:rsidP="00B46D58">
      <w:pPr>
        <w:pStyle w:val="23"/>
        <w:widowControl w:val="0"/>
        <w:spacing w:after="160" w:line="240" w:lineRule="auto"/>
        <w:ind w:firstLine="567"/>
        <w:rPr>
          <w:rFonts w:ascii="GHEA Grapalat" w:hAnsi="GHEA Grapalat"/>
          <w:sz w:val="24"/>
          <w:szCs w:val="24"/>
        </w:rPr>
      </w:pPr>
      <w:r>
        <w:rPr>
          <w:rFonts w:ascii="GHEA Grapalat" w:hAnsi="GHEA Grapalat"/>
          <w:sz w:val="24"/>
          <w:szCs w:val="24"/>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rsidTr="006D1826">
        <w:trPr>
          <w:jc w:val="center"/>
        </w:trPr>
        <w:tc>
          <w:tcPr>
            <w:tcW w:w="6356" w:type="dxa"/>
            <w:gridSpan w:val="2"/>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rsidTr="006D1826">
        <w:trPr>
          <w:jc w:val="center"/>
        </w:trPr>
        <w:tc>
          <w:tcPr>
            <w:tcW w:w="2580"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 xml:space="preserve">максимальный </w:t>
            </w:r>
            <w:r w:rsidRPr="009044F1">
              <w:rPr>
                <w:rFonts w:ascii="GHEA Grapalat" w:hAnsi="GHEA Grapalat"/>
                <w:b/>
                <w:i/>
                <w:sz w:val="24"/>
                <w:szCs w:val="24"/>
              </w:rPr>
              <w:lastRenderedPageBreak/>
              <w:t>размер (драмы РА)</w:t>
            </w:r>
          </w:p>
        </w:tc>
        <w:tc>
          <w:tcPr>
            <w:tcW w:w="3776"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lastRenderedPageBreak/>
              <w:t>срок (месяц, год)</w:t>
            </w: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bl>
    <w:p w:rsidR="0085236E" w:rsidRPr="009044F1" w:rsidRDefault="0085236E"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w:t>
      </w:r>
      <w:proofErr w:type="gramStart"/>
      <w:r w:rsidRPr="009044F1">
        <w:rPr>
          <w:rFonts w:ascii="GHEA Grapalat" w:hAnsi="GHEA Grapalat"/>
        </w:rPr>
        <w:t>органа</w:t>
      </w:r>
      <w:proofErr w:type="gramEnd"/>
      <w:r w:rsidRPr="009044F1">
        <w:rPr>
          <w:rFonts w:ascii="GHEA Grapalat" w:hAnsi="GHEA Grapalat"/>
        </w:rPr>
        <w:t xml:space="preserve">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aff1"/>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lastRenderedPageBreak/>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aff1"/>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proofErr w:type="gramStart"/>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9044F1">
        <w:rPr>
          <w:rFonts w:ascii="GHEA Grapalat" w:hAnsi="GHEA Grapalat"/>
        </w:rPr>
        <w:t xml:space="preserve">, </w:t>
      </w:r>
      <w:proofErr w:type="gramStart"/>
      <w:r w:rsidRPr="009044F1">
        <w:rPr>
          <w:rFonts w:ascii="GHEA Grapalat" w:hAnsi="GHEA Grapalat"/>
        </w:rPr>
        <w:t>учрежденных</w:t>
      </w:r>
      <w:proofErr w:type="gramEnd"/>
      <w:r w:rsidRPr="009044F1">
        <w:rPr>
          <w:rFonts w:ascii="GHEA Grapalat" w:hAnsi="GHEA Grapalat"/>
        </w:rPr>
        <w:t xml:space="preserve">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proofErr w:type="gramEnd"/>
      <w:r w:rsidRPr="009044F1">
        <w:rPr>
          <w:rFonts w:ascii="GHEA Grapalat" w:hAnsi="GHEA Grapalat"/>
          <w:color w:val="000000"/>
        </w:rPr>
        <w:t>.</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председателем</w:t>
      </w:r>
      <w:proofErr w:type="gramEnd"/>
      <w:r w:rsidRPr="009044F1">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9044F1">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кто-либо</w:t>
      </w:r>
      <w:proofErr w:type="gramEnd"/>
      <w:r w:rsidRPr="009044F1">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proofErr w:type="gramStart"/>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roofErr w:type="gramEnd"/>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xml:space="preserve">. В случае несоблюдения </w:t>
      </w:r>
      <w:r w:rsidR="000A6B75" w:rsidRPr="009044F1">
        <w:rPr>
          <w:rFonts w:ascii="GHEA Grapalat" w:hAnsi="GHEA Grapalat"/>
          <w:sz w:val="24"/>
          <w:szCs w:val="24"/>
        </w:rPr>
        <w:lastRenderedPageBreak/>
        <w:t>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lastRenderedPageBreak/>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Участник может подать </w:t>
      </w:r>
      <w:proofErr w:type="gramStart"/>
      <w:r w:rsidRPr="009044F1">
        <w:rPr>
          <w:rFonts w:ascii="GHEA Grapalat" w:hAnsi="GHEA Grapalat"/>
          <w:sz w:val="24"/>
          <w:szCs w:val="24"/>
        </w:rPr>
        <w:t>заявку</w:t>
      </w:r>
      <w:proofErr w:type="gramEnd"/>
      <w:r w:rsidRPr="009044F1">
        <w:rPr>
          <w:rFonts w:ascii="GHEA Grapalat" w:hAnsi="GHEA Grapalat"/>
          <w:sz w:val="24"/>
          <w:szCs w:val="24"/>
        </w:rPr>
        <w:t xml:space="preserve">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00135205">
        <w:rPr>
          <w:rFonts w:ascii="GHEA Grapalat" w:hAnsi="GHEA Grapalat"/>
          <w:sz w:val="24"/>
          <w:szCs w:val="24"/>
        </w:rPr>
        <w:t xml:space="preserve">Заявки на процедуру необходимо представить в комиссию по адресу </w:t>
      </w:r>
      <w:proofErr w:type="spellStart"/>
      <w:r w:rsidR="00135205" w:rsidRPr="00DA1CA5">
        <w:rPr>
          <w:rFonts w:ascii="GHEA Grapalat" w:hAnsi="GHEA Grapalat"/>
          <w:b/>
          <w:sz w:val="24"/>
          <w:szCs w:val="24"/>
        </w:rPr>
        <w:t>г</w:t>
      </w:r>
      <w:proofErr w:type="gramStart"/>
      <w:r w:rsidR="00135205" w:rsidRPr="00DA1CA5">
        <w:rPr>
          <w:rFonts w:ascii="GHEA Grapalat" w:hAnsi="GHEA Grapalat"/>
          <w:b/>
          <w:sz w:val="24"/>
          <w:szCs w:val="24"/>
        </w:rPr>
        <w:t>.Е</w:t>
      </w:r>
      <w:proofErr w:type="gramEnd"/>
      <w:r w:rsidR="00135205" w:rsidRPr="00DA1CA5">
        <w:rPr>
          <w:rFonts w:ascii="GHEA Grapalat" w:hAnsi="GHEA Grapalat"/>
          <w:b/>
          <w:sz w:val="24"/>
          <w:szCs w:val="24"/>
        </w:rPr>
        <w:t>реван</w:t>
      </w:r>
      <w:proofErr w:type="spellEnd"/>
      <w:r w:rsidR="00135205" w:rsidRPr="00DA1CA5">
        <w:rPr>
          <w:rFonts w:ascii="GHEA Grapalat" w:hAnsi="GHEA Grapalat"/>
          <w:b/>
          <w:sz w:val="24"/>
          <w:szCs w:val="24"/>
        </w:rPr>
        <w:t xml:space="preserve"> 0004, ул. Адмирала Исакова 24, ком</w:t>
      </w:r>
      <w:r w:rsidR="00135205" w:rsidRPr="00DA1CA5">
        <w:rPr>
          <w:rFonts w:ascii="Cambria Math" w:hAnsi="Cambria Math" w:cs="Cambria Math"/>
          <w:b/>
          <w:sz w:val="24"/>
          <w:szCs w:val="24"/>
        </w:rPr>
        <w:t>․</w:t>
      </w:r>
      <w:r w:rsidR="00135205" w:rsidRPr="00DA1CA5">
        <w:rPr>
          <w:rFonts w:ascii="GHEA Grapalat" w:hAnsi="GHEA Grapalat"/>
          <w:b/>
          <w:sz w:val="24"/>
          <w:szCs w:val="24"/>
        </w:rPr>
        <w:t xml:space="preserve"> 204  </w:t>
      </w:r>
      <w:r w:rsidR="00135205" w:rsidRPr="00DA1CA5">
        <w:rPr>
          <w:rFonts w:ascii="GHEA Grapalat" w:hAnsi="GHEA Grapalat" w:cs="GHEA Grapalat"/>
          <w:b/>
          <w:sz w:val="24"/>
          <w:szCs w:val="24"/>
        </w:rPr>
        <w:t>не</w:t>
      </w:r>
      <w:r w:rsidR="00135205" w:rsidRPr="00DA1CA5">
        <w:rPr>
          <w:rFonts w:ascii="GHEA Grapalat" w:hAnsi="GHEA Grapalat"/>
          <w:b/>
          <w:sz w:val="24"/>
          <w:szCs w:val="24"/>
        </w:rPr>
        <w:t xml:space="preserve"> </w:t>
      </w:r>
      <w:r w:rsidR="00135205" w:rsidRPr="00DA1CA5">
        <w:rPr>
          <w:rFonts w:ascii="GHEA Grapalat" w:hAnsi="GHEA Grapalat" w:cs="GHEA Grapalat"/>
          <w:b/>
          <w:sz w:val="24"/>
          <w:szCs w:val="24"/>
        </w:rPr>
        <w:t>позднее</w:t>
      </w:r>
      <w:r w:rsidR="00135205" w:rsidRPr="004458A1">
        <w:rPr>
          <w:rFonts w:ascii="GHEA Grapalat" w:hAnsi="GHEA Grapalat"/>
          <w:b/>
          <w:sz w:val="24"/>
          <w:szCs w:val="24"/>
        </w:rPr>
        <w:t xml:space="preserve">, чем </w:t>
      </w:r>
      <w:r w:rsidR="00135205" w:rsidRPr="00E91265">
        <w:rPr>
          <w:rFonts w:ascii="GHEA Grapalat" w:hAnsi="GHEA Grapalat"/>
          <w:b/>
        </w:rPr>
        <w:t>"</w:t>
      </w:r>
      <w:r w:rsidR="00895C39">
        <w:rPr>
          <w:rFonts w:ascii="GHEA Grapalat" w:hAnsi="GHEA Grapalat"/>
          <w:b/>
          <w:iCs/>
          <w:lang w:val="hy-AM"/>
        </w:rPr>
        <w:t>12:45</w:t>
      </w:r>
      <w:r w:rsidR="00135205" w:rsidRPr="00365510">
        <w:rPr>
          <w:rFonts w:ascii="GHEA Grapalat" w:hAnsi="GHEA Grapalat"/>
          <w:b/>
          <w:sz w:val="24"/>
          <w:szCs w:val="24"/>
        </w:rPr>
        <w:t>"</w:t>
      </w:r>
      <w:r w:rsidR="00135205" w:rsidRPr="004458A1">
        <w:rPr>
          <w:rFonts w:ascii="GHEA Grapalat" w:hAnsi="GHEA Grapalat"/>
          <w:b/>
          <w:sz w:val="24"/>
          <w:szCs w:val="24"/>
        </w:rPr>
        <w:t xml:space="preserve"> часов "</w:t>
      </w:r>
      <w:r w:rsidR="00895C39" w:rsidRPr="00895C39">
        <w:rPr>
          <w:rFonts w:ascii="GHEA Grapalat" w:hAnsi="GHEA Grapalat"/>
          <w:b/>
          <w:sz w:val="24"/>
          <w:szCs w:val="24"/>
        </w:rPr>
        <w:t>7</w:t>
      </w:r>
      <w:r w:rsidR="00135205" w:rsidRPr="004458A1">
        <w:rPr>
          <w:rFonts w:ascii="GHEA Grapalat" w:hAnsi="GHEA Grapalat"/>
          <w:b/>
          <w:sz w:val="24"/>
          <w:szCs w:val="24"/>
        </w:rPr>
        <w:t>"-го</w:t>
      </w:r>
      <w:r w:rsidR="00135205" w:rsidRPr="00F6123C">
        <w:rPr>
          <w:rFonts w:ascii="GHEA Grapalat" w:hAnsi="GHEA Grapalat"/>
          <w:sz w:val="24"/>
          <w:szCs w:val="24"/>
        </w:rPr>
        <w:t xml:space="preserve"> </w:t>
      </w:r>
      <w:r w:rsidR="00135205" w:rsidRPr="009C32E0">
        <w:rPr>
          <w:rFonts w:ascii="GHEA Grapalat" w:hAnsi="GHEA Grapalat"/>
          <w:b/>
          <w:sz w:val="24"/>
          <w:szCs w:val="24"/>
        </w:rPr>
        <w:t>дня</w:t>
      </w:r>
      <w:r w:rsidR="00135205">
        <w:rPr>
          <w:rFonts w:ascii="GHEA Grapalat" w:hAnsi="GHEA Grapalat"/>
          <w:sz w:val="24"/>
          <w:szCs w:val="24"/>
        </w:rPr>
        <w:t xml:space="preserve"> с даты опубликования в бюллетене объявления и приглашения на настоящую процедуру.</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proofErr w:type="gramStart"/>
      <w:r w:rsidR="003C5795">
        <w:rPr>
          <w:rFonts w:ascii="GHEA Grapalat" w:hAnsi="GHEA Grapalat"/>
        </w:rPr>
        <w:t xml:space="preserve"> </w:t>
      </w:r>
      <w:r>
        <w:rPr>
          <w:rFonts w:ascii="GHEA Grapalat" w:hAnsi="GHEA Grapalat"/>
        </w:rPr>
        <w:t>,</w:t>
      </w:r>
      <w:proofErr w:type="gramEnd"/>
      <w:r>
        <w:rPr>
          <w:rFonts w:ascii="GHEA Grapalat" w:hAnsi="GHEA Grapalat"/>
        </w:rPr>
        <w:t xml:space="preserve">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При этом</w:t>
      </w:r>
      <w:proofErr w:type="gramStart"/>
      <w:r w:rsidRPr="00650DCD">
        <w:rPr>
          <w:rFonts w:ascii="GHEA Grapalat" w:hAnsi="GHEA Grapalat"/>
          <w:sz w:val="24"/>
          <w:szCs w:val="24"/>
        </w:rPr>
        <w:t>,</w:t>
      </w:r>
      <w:proofErr w:type="gramEnd"/>
      <w:r w:rsidRPr="00650DCD">
        <w:rPr>
          <w:rFonts w:ascii="GHEA Grapalat" w:hAnsi="GHEA Grapalat"/>
          <w:sz w:val="24"/>
          <w:szCs w:val="24"/>
        </w:rPr>
        <w:t xml:space="preserve">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 xml:space="preserve">наименование производителя, (далее — полное </w:t>
      </w:r>
      <w:r w:rsidR="005F25EF" w:rsidRPr="008E138A">
        <w:rPr>
          <w:rFonts w:ascii="GHEA Grapalat" w:hAnsi="GHEA Grapalat"/>
          <w:sz w:val="24"/>
          <w:szCs w:val="24"/>
        </w:rPr>
        <w:lastRenderedPageBreak/>
        <w:t>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proofErr w:type="gramStart"/>
      <w:r w:rsidR="005F6602" w:rsidRPr="002376B5">
        <w:rPr>
          <w:rFonts w:ascii="GHEA Grapalat" w:hAnsi="GHEA Grapalat"/>
          <w:sz w:val="24"/>
          <w:szCs w:val="24"/>
        </w:rPr>
        <w:t>модель</w:t>
      </w:r>
      <w:proofErr w:type="gramEnd"/>
      <w:r w:rsidR="005F6602" w:rsidRPr="002376B5">
        <w:rPr>
          <w:rFonts w:ascii="GHEA Grapalat" w:hAnsi="GHEA Grapalat"/>
          <w:sz w:val="24"/>
          <w:szCs w:val="24"/>
        </w:rPr>
        <w:t xml:space="preserve">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2"/>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roofErr w:type="gramEnd"/>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FA0EEA" w:rsidRPr="00996C18" w:rsidRDefault="000D701E" w:rsidP="00135205">
      <w:pPr>
        <w:widowControl w:val="0"/>
        <w:spacing w:after="160"/>
        <w:jc w:val="center"/>
        <w:rPr>
          <w:rFonts w:ascii="GHEA Grapalat" w:hAnsi="GHEA Grapalat" w:cs="Sylfaen"/>
        </w:rPr>
      </w:pPr>
      <w:r w:rsidRPr="009044F1">
        <w:rPr>
          <w:rFonts w:ascii="GHEA Grapalat" w:hAnsi="GHEA Grapalat"/>
          <w:b/>
        </w:rPr>
        <w:t xml:space="preserve">7. </w:t>
      </w:r>
    </w:p>
    <w:p w:rsidR="00CC0E15" w:rsidRPr="00CC0E15" w:rsidRDefault="00CC0E15" w:rsidP="00B46D58">
      <w:pPr>
        <w:widowControl w:val="0"/>
        <w:tabs>
          <w:tab w:val="left" w:pos="1134"/>
        </w:tabs>
        <w:spacing w:after="160"/>
        <w:ind w:firstLine="567"/>
        <w:jc w:val="both"/>
        <w:rPr>
          <w:rFonts w:ascii="GHEA Grapalat" w:hAnsi="GHEA Grapalat" w:cs="Sylfaen"/>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135205" w:rsidRPr="009044F1">
        <w:rPr>
          <w:rFonts w:ascii="GHEA Grapalat" w:hAnsi="GHEA Grapalat"/>
          <w:sz w:val="24"/>
          <w:szCs w:val="24"/>
        </w:rPr>
        <w:t>"</w:t>
      </w:r>
      <w:r w:rsidR="00895C39" w:rsidRPr="00895C39">
        <w:rPr>
          <w:rFonts w:ascii="GHEA Grapalat" w:hAnsi="GHEA Grapalat"/>
          <w:sz w:val="24"/>
          <w:szCs w:val="24"/>
        </w:rPr>
        <w:t>7</w:t>
      </w:r>
      <w:r w:rsidR="00135205" w:rsidRPr="009044F1">
        <w:rPr>
          <w:rFonts w:ascii="GHEA Grapalat" w:hAnsi="GHEA Grapalat"/>
          <w:sz w:val="24"/>
          <w:szCs w:val="24"/>
        </w:rPr>
        <w:t>"-ый день в "</w:t>
      </w:r>
      <w:r w:rsidR="00895C39">
        <w:rPr>
          <w:rFonts w:ascii="GHEA Grapalat" w:hAnsi="GHEA Grapalat"/>
          <w:sz w:val="24"/>
          <w:szCs w:val="24"/>
        </w:rPr>
        <w:t>12:45</w:t>
      </w:r>
      <w:r w:rsidR="00135205" w:rsidRPr="009044F1">
        <w:rPr>
          <w:rFonts w:ascii="GHEA Grapalat" w:hAnsi="GHEA Grapalat"/>
          <w:sz w:val="24"/>
          <w:szCs w:val="24"/>
        </w:rPr>
        <w:t xml:space="preserve">" </w:t>
      </w:r>
      <w:r w:rsidRPr="009044F1">
        <w:rPr>
          <w:rFonts w:ascii="GHEA Grapalat" w:hAnsi="GHEA Grapalat"/>
          <w:sz w:val="24"/>
          <w:szCs w:val="24"/>
        </w:rPr>
        <w:t xml:space="preserve">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proofErr w:type="gramStart"/>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roofErr w:type="gramEnd"/>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w:t>
      </w:r>
      <w:proofErr w:type="gramStart"/>
      <w:r>
        <w:rPr>
          <w:rFonts w:ascii="GHEA Grapalat" w:hAnsi="GHEA Grapalat"/>
        </w:rPr>
        <w:t>подачи</w:t>
      </w:r>
      <w:proofErr w:type="gramEnd"/>
      <w:r>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proofErr w:type="gramStart"/>
      <w:r>
        <w:rPr>
          <w:rFonts w:ascii="GHEA Grapalat" w:hAnsi="GHEA Grapalat"/>
        </w:rPr>
        <w:t>б</w:t>
      </w:r>
      <w:proofErr w:type="gramEnd"/>
      <w:r>
        <w:rPr>
          <w:rFonts w:ascii="GHEA Grapalat" w:hAnsi="GHEA Grapalat"/>
        </w:rPr>
        <w:t>.</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w:t>
      </w:r>
      <w:proofErr w:type="gramStart"/>
      <w:r>
        <w:rPr>
          <w:rFonts w:ascii="GHEA Grapalat" w:hAnsi="GHEA Grapalat"/>
        </w:rPr>
        <w:t>в</w:t>
      </w:r>
      <w:r w:rsidR="00CA7C54">
        <w:rPr>
          <w:rFonts w:ascii="GHEA Grapalat" w:hAnsi="GHEA Grapalat"/>
        </w:rPr>
        <w:t>-</w:t>
      </w:r>
      <w:proofErr w:type="gramEnd"/>
      <w:r w:rsidR="00CA7C54">
        <w:rPr>
          <w:rFonts w:ascii="GHEA Grapalat" w:hAnsi="GHEA Grapalat"/>
        </w:rPr>
        <w:t xml:space="preserve">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9044F1">
        <w:rPr>
          <w:rFonts w:ascii="GHEA Grapalat" w:hAnsi="GHEA Grapalat"/>
        </w:rPr>
        <w:t>,</w:t>
      </w:r>
      <w:proofErr w:type="gramEnd"/>
      <w:r w:rsidRPr="009044F1">
        <w:rPr>
          <w:rFonts w:ascii="GHEA Grapalat" w:hAnsi="GHEA Grapalat"/>
        </w:rPr>
        <w:t xml:space="preserve">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135205" w:rsidRPr="00A01157" w:rsidRDefault="00FD2748" w:rsidP="00135205">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w:t>
      </w:r>
      <w:r w:rsidR="00135205" w:rsidRPr="009044F1">
        <w:rPr>
          <w:rFonts w:ascii="GHEA Grapalat" w:hAnsi="GHEA Grapalat"/>
          <w:i w:val="0"/>
          <w:sz w:val="24"/>
          <w:szCs w:val="24"/>
        </w:rPr>
        <w:t xml:space="preserve">Республики Армения </w:t>
      </w:r>
      <w:r w:rsidR="00135205" w:rsidRPr="009044F1">
        <w:rPr>
          <w:rFonts w:ascii="GHEA Grapalat" w:hAnsi="GHEA Grapalat"/>
          <w:i w:val="0"/>
          <w:sz w:val="24"/>
          <w:szCs w:val="24"/>
        </w:rPr>
        <w:lastRenderedPageBreak/>
        <w:t xml:space="preserve">по курсу </w:t>
      </w:r>
      <w:r w:rsidR="00135205" w:rsidRPr="00864EF9">
        <w:rPr>
          <w:rFonts w:ascii="GHEA Grapalat" w:hAnsi="GHEA Grapalat"/>
          <w:i w:val="0"/>
          <w:sz w:val="24"/>
          <w:szCs w:val="24"/>
        </w:rPr>
        <w:t>установленному Центральным банком того дня</w:t>
      </w:r>
      <w:r w:rsidR="00135205">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roofErr w:type="gramEnd"/>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xml:space="preserve">, и до </w:t>
      </w:r>
      <w:proofErr w:type="gramStart"/>
      <w:r w:rsidRPr="009044F1">
        <w:rPr>
          <w:rFonts w:ascii="GHEA Grapalat" w:hAnsi="GHEA Grapalat"/>
          <w:sz w:val="24"/>
          <w:szCs w:val="24"/>
        </w:rPr>
        <w:t>истечения</w:t>
      </w:r>
      <w:proofErr w:type="gramEnd"/>
      <w:r w:rsidRPr="009044F1">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proofErr w:type="gramStart"/>
      <w:r w:rsidR="00D64A0E" w:rsidRPr="00D64A0E">
        <w:rPr>
          <w:rFonts w:ascii="GHEA Grapalat" w:hAnsi="GHEA Grapalat"/>
          <w:sz w:val="24"/>
          <w:szCs w:val="24"/>
        </w:rPr>
        <w:t xml:space="preserve"> </w:t>
      </w:r>
      <w:r w:rsidR="00D64A0E" w:rsidRPr="00CA3860">
        <w:rPr>
          <w:rFonts w:ascii="GHEA Grapalat" w:hAnsi="GHEA Grapalat"/>
          <w:sz w:val="24"/>
          <w:szCs w:val="24"/>
        </w:rPr>
        <w:t>Е</w:t>
      </w:r>
      <w:proofErr w:type="gramEnd"/>
      <w:r w:rsidR="00D64A0E" w:rsidRPr="00CA3860">
        <w:rPr>
          <w:rFonts w:ascii="GHEA Grapalat" w:hAnsi="GHEA Grapalat"/>
          <w:sz w:val="24"/>
          <w:szCs w:val="24"/>
        </w:rPr>
        <w:t>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proofErr w:type="gramStart"/>
      <w:r>
        <w:rPr>
          <w:rFonts w:ascii="GHEA Grapalat" w:hAnsi="GHEA Grapalat"/>
          <w:sz w:val="24"/>
          <w:szCs w:val="24"/>
        </w:rPr>
        <w:t xml:space="preserve"> </w:t>
      </w:r>
      <w:r w:rsidRPr="009775E8">
        <w:rPr>
          <w:rFonts w:ascii="GHEA Grapalat" w:hAnsi="GHEA Grapalat"/>
          <w:sz w:val="24"/>
          <w:szCs w:val="24"/>
        </w:rPr>
        <w:t>Е</w:t>
      </w:r>
      <w:proofErr w:type="gramEnd"/>
      <w:r w:rsidRPr="009775E8">
        <w:rPr>
          <w:rFonts w:ascii="GHEA Grapalat" w:hAnsi="GHEA Grapalat"/>
          <w:sz w:val="24"/>
          <w:szCs w:val="24"/>
        </w:rPr>
        <w:t xml:space="preserve">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w:t>
      </w:r>
      <w:r w:rsidRPr="009044F1">
        <w:rPr>
          <w:rFonts w:ascii="GHEA Grapalat" w:hAnsi="GHEA Grapalat"/>
        </w:rPr>
        <w:lastRenderedPageBreak/>
        <w:t xml:space="preserve">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proofErr w:type="gramStart"/>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w:t>
      </w:r>
      <w:proofErr w:type="gramEnd"/>
      <w:r w:rsidR="001F0DAB">
        <w:rPr>
          <w:rFonts w:ascii="GHEA Grapalat" w:hAnsi="GHEA Grapalat"/>
        </w:rPr>
        <w:t xml:space="preserve">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w:t>
      </w:r>
      <w:proofErr w:type="gramStart"/>
      <w:r w:rsidRPr="0034742C">
        <w:rPr>
          <w:rFonts w:ascii="GHEA Grapalat" w:hAnsi="GHEA Grapalat" w:cs="Sylfaen"/>
          <w:sz w:val="24"/>
          <w:szCs w:val="24"/>
        </w:rPr>
        <w:t>,</w:t>
      </w:r>
      <w:proofErr w:type="gramEnd"/>
      <w:r w:rsidRPr="0034742C">
        <w:rPr>
          <w:rFonts w:ascii="GHEA Grapalat" w:hAnsi="GHEA Grapalat" w:cs="Sylfaen"/>
          <w:sz w:val="24"/>
          <w:szCs w:val="24"/>
        </w:rPr>
        <w:t xml:space="preserve">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w:t>
      </w:r>
      <w:proofErr w:type="gramStart"/>
      <w:r w:rsidR="006A649A" w:rsidRPr="00B6749E">
        <w:rPr>
          <w:rFonts w:ascii="GHEA Grapalat" w:hAnsi="GHEA Grapalat"/>
          <w:sz w:val="24"/>
          <w:szCs w:val="24"/>
        </w:rPr>
        <w:t>ю(</w:t>
      </w:r>
      <w:proofErr w:type="gramEnd"/>
      <w:r w:rsidR="006A649A" w:rsidRPr="00B6749E">
        <w:rPr>
          <w:rFonts w:ascii="GHEA Grapalat" w:hAnsi="GHEA Grapalat"/>
          <w:sz w:val="24"/>
          <w:szCs w:val="24"/>
        </w:rPr>
        <w:t>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 xml:space="preserve">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lastRenderedPageBreak/>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 xml:space="preserve">на десятый </w:t>
      </w:r>
      <w:proofErr w:type="gramStart"/>
      <w:r w:rsidR="0052468C">
        <w:rPr>
          <w:rFonts w:ascii="GHEA Grapalat" w:hAnsi="GHEA Grapalat"/>
        </w:rPr>
        <w:t>ден</w:t>
      </w:r>
      <w:r w:rsidR="00C143D2">
        <w:rPr>
          <w:rFonts w:ascii="GHEA Grapalat" w:hAnsi="GHEA Grapalat"/>
        </w:rPr>
        <w:t>ь</w:t>
      </w:r>
      <w:proofErr w:type="gramEnd"/>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proofErr w:type="gramStart"/>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w:t>
      </w:r>
      <w:proofErr w:type="gramEnd"/>
      <w:r w:rsidR="0052468C">
        <w:rPr>
          <w:rFonts w:ascii="GHEA Grapalat" w:hAnsi="GHEA Grapalat"/>
        </w:rPr>
        <w:t xml:space="preserve">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aff1"/>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aff1"/>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w:t>
      </w:r>
      <w:proofErr w:type="gramStart"/>
      <w:r w:rsidR="000A1DB5" w:rsidRPr="00357DB8">
        <w:rPr>
          <w:rFonts w:ascii="GHEA Grapalat" w:hAnsi="GHEA Grapalat"/>
        </w:rPr>
        <w:t>-н</w:t>
      </w:r>
      <w:proofErr w:type="gramEnd"/>
      <w:r w:rsidR="000A1DB5" w:rsidRPr="00357DB8">
        <w:rPr>
          <w:rFonts w:ascii="GHEA Grapalat" w:hAnsi="GHEA Grapalat"/>
        </w:rPr>
        <w:t>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proofErr w:type="gramStart"/>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lastRenderedPageBreak/>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w:t>
      </w:r>
      <w:proofErr w:type="gramEnd"/>
      <w:r w:rsidRPr="00544A12">
        <w:rPr>
          <w:rFonts w:ascii="GHEA Grapalat" w:hAnsi="GHEA Grapalat" w:cs="Sylfaen"/>
        </w:rPr>
        <w:t xml:space="preserve"> </w:t>
      </w:r>
      <w:proofErr w:type="gramStart"/>
      <w:r w:rsidRPr="00544A12">
        <w:rPr>
          <w:rFonts w:ascii="GHEA Grapalat" w:hAnsi="GHEA Grapalat" w:cs="Sylfaen"/>
        </w:rPr>
        <w:t>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w:t>
      </w:r>
      <w:proofErr w:type="gramEnd"/>
      <w:r w:rsidR="00C20AD3" w:rsidRPr="00637CD2">
        <w:rPr>
          <w:rFonts w:ascii="GHEA Grapalat" w:hAnsi="GHEA Grapalat" w:cs="Sylfaen"/>
        </w:rPr>
        <w:t xml:space="preserve"> заявлени</w:t>
      </w:r>
      <w:proofErr w:type="gramStart"/>
      <w:r w:rsidR="00C20AD3" w:rsidRPr="00637CD2">
        <w:rPr>
          <w:rFonts w:ascii="GHEA Grapalat" w:hAnsi="GHEA Grapalat" w:cs="Sylfaen"/>
        </w:rPr>
        <w:t>я-</w:t>
      </w:r>
      <w:proofErr w:type="gramEnd"/>
      <w:r w:rsidR="00C20AD3" w:rsidRPr="00637CD2">
        <w:rPr>
          <w:rFonts w:ascii="GHEA Grapalat" w:hAnsi="GHEA Grapalat" w:cs="Sylfaen"/>
        </w:rPr>
        <w:t xml:space="preserve">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proofErr w:type="gramStart"/>
      <w:r w:rsidR="00A31DCA">
        <w:rPr>
          <w:rFonts w:ascii="GHEA Grapalat" w:hAnsi="GHEA Grapalat"/>
        </w:rPr>
        <w:t xml:space="preserve"> Е</w:t>
      </w:r>
      <w:proofErr w:type="gramEnd"/>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proofErr w:type="gramStart"/>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w:t>
      </w:r>
      <w:proofErr w:type="gramStart"/>
      <w:r w:rsidR="000702A0" w:rsidRPr="008C0D41">
        <w:rPr>
          <w:rFonts w:ascii="GHEA Grapalat" w:hAnsi="GHEA Grapalat"/>
        </w:rPr>
        <w:t>комиссии</w:t>
      </w:r>
      <w:proofErr w:type="gramEnd"/>
      <w:r w:rsidR="000702A0" w:rsidRPr="008C0D41">
        <w:rPr>
          <w:rFonts w:ascii="GHEA Grapalat" w:hAnsi="GHEA Grapalat"/>
        </w:rPr>
        <w:t xml:space="preserve">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w:t>
      </w:r>
      <w:proofErr w:type="gramStart"/>
      <w:r w:rsidRPr="009044F1">
        <w:rPr>
          <w:rFonts w:ascii="GHEA Grapalat" w:hAnsi="GHEA Grapalat"/>
          <w:sz w:val="24"/>
          <w:szCs w:val="24"/>
        </w:rPr>
        <w:t>подлинность</w:t>
      </w:r>
      <w:proofErr w:type="gramEnd"/>
      <w:r w:rsidRPr="009044F1">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w:t>
      </w:r>
      <w:r w:rsidRPr="009044F1">
        <w:rPr>
          <w:rFonts w:ascii="GHEA Grapalat" w:hAnsi="GHEA Grapalat"/>
          <w:sz w:val="24"/>
          <w:szCs w:val="24"/>
        </w:rPr>
        <w:lastRenderedPageBreak/>
        <w:t xml:space="preserve">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9044F1">
        <w:rPr>
          <w:rFonts w:ascii="GHEA Grapalat" w:hAnsi="GHEA Grapalat"/>
          <w:sz w:val="24"/>
          <w:szCs w:val="24"/>
        </w:rPr>
        <w:t>предоставляют письменное заключение</w:t>
      </w:r>
      <w:proofErr w:type="gramEnd"/>
      <w:r w:rsidRPr="009044F1">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135205">
        <w:rPr>
          <w:rFonts w:ascii="GHEA Grapalat" w:hAnsi="GHEA Grapalat"/>
          <w:sz w:val="24"/>
          <w:szCs w:val="24"/>
          <w:lang w:val="hy-AM"/>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 xml:space="preserve">применим также в том случае, когда заявку подал только один </w:t>
      </w:r>
      <w:proofErr w:type="gramStart"/>
      <w:r w:rsidRPr="00747338">
        <w:rPr>
          <w:rFonts w:ascii="GHEA Grapalat" w:hAnsi="GHEA Grapalat"/>
          <w:sz w:val="24"/>
          <w:szCs w:val="24"/>
        </w:rPr>
        <w:t>участник</w:t>
      </w:r>
      <w:proofErr w:type="gramEnd"/>
      <w:r w:rsidRPr="00747338">
        <w:rPr>
          <w:rFonts w:ascii="GHEA Grapalat" w:hAnsi="GHEA Grapalat"/>
          <w:sz w:val="24"/>
          <w:szCs w:val="24"/>
        </w:rPr>
        <w:t xml:space="preserve">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proofErr w:type="gramStart"/>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proofErr w:type="gramEnd"/>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w:t>
      </w:r>
      <w:proofErr w:type="gramStart"/>
      <w:r w:rsidRPr="009044F1">
        <w:rPr>
          <w:rFonts w:ascii="GHEA Grapalat" w:hAnsi="GHEA Grapalat"/>
        </w:rPr>
        <w:t>,</w:t>
      </w:r>
      <w:proofErr w:type="gramEnd"/>
      <w:r w:rsidRPr="009044F1">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135205" w:rsidRDefault="00135205" w:rsidP="00135205">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w:t>
      </w:r>
      <w:proofErr w:type="gramStart"/>
      <w:r w:rsidRPr="00681C1F">
        <w:rPr>
          <w:rFonts w:ascii="GHEA Grapalat" w:hAnsi="GHEA Grapalat"/>
          <w:color w:val="000000" w:themeColor="text1"/>
        </w:rPr>
        <w:t>а(</w:t>
      </w:r>
      <w:proofErr w:type="gramEnd"/>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p>
    <w:p w:rsidR="00135205" w:rsidRPr="003D57AD" w:rsidRDefault="00135205" w:rsidP="00135205">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 xml:space="preserve">0-го рабочего дня, следующего за днем полного принятия </w:t>
      </w:r>
      <w:r w:rsidRPr="00B81123">
        <w:rPr>
          <w:rFonts w:ascii="GHEA Grapalat" w:hAnsi="GHEA Grapalat"/>
        </w:rPr>
        <w:lastRenderedPageBreak/>
        <w:t>заказчиком результата выполнения контракта.</w:t>
      </w:r>
      <w:r w:rsidRPr="003D57AD">
        <w:rPr>
          <w:rFonts w:ascii="GHEA Grapalat" w:hAnsi="GHEA Grapalat"/>
          <w:vertAlign w:val="superscript"/>
          <w:lang w:val="hy-AM"/>
        </w:rPr>
        <w:t>12.1</w:t>
      </w:r>
    </w:p>
    <w:p w:rsidR="00135205" w:rsidRPr="00BF3E44" w:rsidRDefault="00135205" w:rsidP="00135205">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w:t>
      </w:r>
      <w:proofErr w:type="gramStart"/>
      <w:r w:rsidRPr="00BF3E44">
        <w:rPr>
          <w:rFonts w:ascii="GHEA Grapalat" w:hAnsi="GHEA Grapalat" w:cs="Sylfaen"/>
        </w:rPr>
        <w:t>по</w:t>
      </w:r>
      <w:proofErr w:type="gramEnd"/>
      <w:r w:rsidRPr="00BF3E44">
        <w:rPr>
          <w:rFonts w:ascii="GHEA Grapalat" w:hAnsi="GHEA Grapalat" w:cs="Sylfaen"/>
        </w:rPr>
        <w:t xml:space="preserve"> более </w:t>
      </w:r>
      <w:proofErr w:type="gramStart"/>
      <w:r w:rsidRPr="00BF3E44">
        <w:rPr>
          <w:rFonts w:ascii="GHEA Grapalat" w:hAnsi="GHEA Grapalat" w:cs="Sylfaen"/>
        </w:rPr>
        <w:t>чем</w:t>
      </w:r>
      <w:proofErr w:type="gramEnd"/>
      <w:r w:rsidRPr="00BF3E44">
        <w:rPr>
          <w:rFonts w:ascii="GHEA Grapalat" w:hAnsi="GHEA Grapalat" w:cs="Sylfaen"/>
        </w:rPr>
        <w:t xml:space="preserve">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135205" w:rsidRPr="00CE31A0" w:rsidRDefault="00135205" w:rsidP="00135205">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135205" w:rsidRPr="004408E1" w:rsidRDefault="00135205" w:rsidP="00135205">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135205" w:rsidRDefault="00135205" w:rsidP="00135205">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135205" w:rsidRPr="0052513C" w:rsidRDefault="00135205" w:rsidP="00135205">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w:t>
      </w:r>
      <w:proofErr w:type="gramStart"/>
      <w:r w:rsidRPr="0052513C">
        <w:rPr>
          <w:rFonts w:asciiTheme="minorHAnsi" w:hAnsiTheme="minorHAnsi"/>
          <w:i/>
        </w:rPr>
        <w:t>.</w:t>
      </w:r>
      <w:proofErr w:type="gramEnd"/>
      <w:r w:rsidRPr="0052513C">
        <w:rPr>
          <w:rFonts w:asciiTheme="minorHAnsi" w:hAnsiTheme="minorHAnsi"/>
          <w:i/>
        </w:rPr>
        <w:t xml:space="preserve"> " </w:t>
      </w:r>
      <w:proofErr w:type="gramStart"/>
      <w:r w:rsidRPr="0052513C">
        <w:rPr>
          <w:rFonts w:asciiTheme="minorHAnsi" w:hAnsiTheme="minorHAnsi"/>
          <w:i/>
        </w:rPr>
        <w:t>и</w:t>
      </w:r>
      <w:proofErr w:type="gramEnd"/>
      <w:r w:rsidRPr="0052513C">
        <w:rPr>
          <w:rFonts w:asciiTheme="minorHAnsi" w:hAnsiTheme="minorHAnsi"/>
          <w:i/>
        </w:rPr>
        <w:t xml:space="preserve">сключается из пункта 10.1, если </w:t>
      </w:r>
    </w:p>
    <w:p w:rsidR="00135205" w:rsidRPr="0052513C" w:rsidRDefault="00135205" w:rsidP="00135205">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rsidR="00135205" w:rsidRPr="0052513C" w:rsidRDefault="00135205" w:rsidP="00135205">
      <w:pPr>
        <w:pStyle w:val="af2"/>
        <w:jc w:val="both"/>
        <w:rPr>
          <w:rFonts w:asciiTheme="minorHAnsi" w:hAnsiTheme="minorHAnsi"/>
          <w:i/>
        </w:rPr>
      </w:pPr>
      <w:proofErr w:type="gramStart"/>
      <w:r w:rsidRPr="0052513C">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52513C">
        <w:rPr>
          <w:rFonts w:asciiTheme="minorHAnsi" w:hAnsiTheme="minorHAnsi"/>
          <w:i/>
        </w:rPr>
        <w:t>драмов</w:t>
      </w:r>
      <w:proofErr w:type="spellEnd"/>
      <w:r w:rsidRPr="0052513C">
        <w:rPr>
          <w:rFonts w:asciiTheme="minorHAnsi" w:hAnsiTheme="minorHAnsi"/>
          <w:i/>
        </w:rPr>
        <w:t xml:space="preserve">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w:t>
      </w:r>
      <w:proofErr w:type="gramEnd"/>
      <w:r w:rsidRPr="0052513C">
        <w:rPr>
          <w:rFonts w:asciiTheme="minorHAnsi" w:hAnsiTheme="minorHAnsi"/>
          <w:i/>
        </w:rPr>
        <w:t>, предусматривается предоставление предоплаты.</w:t>
      </w:r>
    </w:p>
    <w:p w:rsidR="00135205" w:rsidRPr="00564A46" w:rsidRDefault="00135205" w:rsidP="00135205">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rsidR="00135205" w:rsidRPr="00564A46" w:rsidRDefault="00135205" w:rsidP="00135205">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rsidR="00135205" w:rsidRPr="00564A46" w:rsidRDefault="00135205" w:rsidP="00135205">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rsidR="00135205" w:rsidRPr="00564A46" w:rsidRDefault="00135205" w:rsidP="00135205">
      <w:pPr>
        <w:pStyle w:val="af2"/>
        <w:jc w:val="both"/>
        <w:rPr>
          <w:rFonts w:asciiTheme="minorHAnsi" w:hAnsiTheme="minorHAnsi"/>
          <w:i/>
          <w:lang w:val="hy-AM"/>
        </w:rPr>
      </w:pPr>
      <w:r w:rsidRPr="00564A46">
        <w:rPr>
          <w:rFonts w:asciiTheme="minorHAnsi" w:hAnsiTheme="minorHAnsi"/>
          <w:i/>
        </w:rPr>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rsidR="00135205" w:rsidRPr="00FF309F" w:rsidRDefault="00135205" w:rsidP="00135205">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135205" w:rsidRPr="00707948" w:rsidRDefault="00135205" w:rsidP="00135205">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135205" w:rsidRPr="009044F1" w:rsidRDefault="00135205" w:rsidP="00135205">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135205" w:rsidRPr="009537E4" w:rsidRDefault="00135205" w:rsidP="00135205">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w:t>
      </w:r>
      <w:r w:rsidRPr="002D492B">
        <w:rPr>
          <w:rFonts w:ascii="GHEA Grapalat" w:hAnsi="GHEA Grapalat"/>
        </w:rPr>
        <w:lastRenderedPageBreak/>
        <w:t xml:space="preserve">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w:t>
      </w:r>
      <w:r w:rsidRPr="00FE0862">
        <w:rPr>
          <w:rFonts w:ascii="GHEA Grapalat" w:hAnsi="GHEA Grapalat"/>
          <w:b/>
          <w:bCs/>
          <w:i/>
        </w:rPr>
        <w:t>одностороннем порядке утвержденного заявления-в виде неустойки (приложение 5.1) или наличных денег</w:t>
      </w:r>
    </w:p>
    <w:p w:rsidR="00135205" w:rsidRDefault="00135205" w:rsidP="00135205">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w:t>
      </w:r>
      <w:proofErr w:type="gramStart"/>
      <w:r w:rsidRPr="0025254A">
        <w:rPr>
          <w:rFonts w:ascii="GHEA Grapalat" w:hAnsi="GHEA Grapalat"/>
        </w:rPr>
        <w:t>по</w:t>
      </w:r>
      <w:proofErr w:type="gramEnd"/>
      <w:r w:rsidRPr="0025254A">
        <w:rPr>
          <w:rFonts w:ascii="GHEA Grapalat" w:hAnsi="GHEA Grapalat"/>
        </w:rPr>
        <w:t xml:space="preserve"> более </w:t>
      </w:r>
      <w:proofErr w:type="gramStart"/>
      <w:r w:rsidRPr="0025254A">
        <w:rPr>
          <w:rFonts w:ascii="GHEA Grapalat" w:hAnsi="GHEA Grapalat"/>
        </w:rPr>
        <w:t>чем</w:t>
      </w:r>
      <w:proofErr w:type="gramEnd"/>
      <w:r w:rsidRPr="0025254A">
        <w:rPr>
          <w:rFonts w:ascii="GHEA Grapalat" w:hAnsi="GHEA Grapalat"/>
        </w:rPr>
        <w:t xml:space="preserve">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rsidR="00135205" w:rsidRPr="0025254A" w:rsidRDefault="00135205" w:rsidP="00135205">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135205" w:rsidRPr="00DC30CC" w:rsidRDefault="00135205" w:rsidP="00135205">
      <w:pPr>
        <w:widowControl w:val="0"/>
        <w:tabs>
          <w:tab w:val="left" w:pos="1276"/>
        </w:tabs>
        <w:spacing w:after="160"/>
        <w:ind w:firstLine="567"/>
        <w:jc w:val="both"/>
        <w:rPr>
          <w:rFonts w:ascii="GHEA Grapalat" w:hAnsi="GHEA Grapalat"/>
        </w:rPr>
      </w:pPr>
      <w:r w:rsidRPr="009044F1">
        <w:rPr>
          <w:rFonts w:ascii="GHEA Grapalat" w:hAnsi="GHEA Grapalat"/>
        </w:rPr>
        <w:t xml:space="preserve"> Обеспечение договора должно быть действительно как минимум включительно до </w:t>
      </w:r>
      <w:r w:rsidRPr="00FE0862">
        <w:rPr>
          <w:rFonts w:ascii="GHEA Grapalat" w:hAnsi="GHEA Grapalat"/>
        </w:rPr>
        <w:t>2</w:t>
      </w:r>
      <w:r>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135205" w:rsidRDefault="00135205" w:rsidP="00135205">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135205" w:rsidRPr="00250377" w:rsidRDefault="00135205" w:rsidP="00135205">
      <w:pPr>
        <w:widowControl w:val="0"/>
        <w:tabs>
          <w:tab w:val="left" w:pos="1276"/>
        </w:tabs>
        <w:spacing w:after="160"/>
        <w:ind w:firstLine="567"/>
        <w:jc w:val="both"/>
        <w:rPr>
          <w:rFonts w:ascii="GHEA Grapalat" w:hAnsi="GHEA Grapalat" w:cs="Sylfaen"/>
        </w:rPr>
      </w:pPr>
      <w:r w:rsidRPr="00250377">
        <w:rPr>
          <w:rFonts w:ascii="GHEA Grapalat" w:hAnsi="GHEA Grapalat"/>
        </w:rPr>
        <w:t>10.4</w:t>
      </w:r>
      <w:proofErr w:type="gramStart"/>
      <w:r w:rsidRPr="00250377">
        <w:rPr>
          <w:rFonts w:ascii="GHEA Grapalat" w:hAnsi="GHEA Grapalat"/>
        </w:rPr>
        <w:t xml:space="preserve"> Е</w:t>
      </w:r>
      <w:proofErr w:type="gramEnd"/>
      <w:r w:rsidRPr="00250377">
        <w:rPr>
          <w:rFonts w:ascii="GHEA Grapalat" w:hAnsi="GHEA Grapalat"/>
        </w:rPr>
        <w:t xml:space="preserve">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w:t>
      </w:r>
      <w:proofErr w:type="gramStart"/>
      <w:r w:rsidRPr="00250377">
        <w:rPr>
          <w:rFonts w:ascii="GHEA Grapalat" w:hAnsi="GHEA Grapalat"/>
        </w:rPr>
        <w:t>правомочия</w:t>
      </w:r>
      <w:proofErr w:type="gramEnd"/>
      <w:r w:rsidRPr="00250377">
        <w:rPr>
          <w:rFonts w:ascii="GHEA Grapalat" w:hAnsi="GHEA Grapalat"/>
        </w:rPr>
        <w:t xml:space="preserve">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w:t>
      </w:r>
      <w:proofErr w:type="spellStart"/>
      <w:r w:rsidRPr="00250377">
        <w:rPr>
          <w:rFonts w:ascii="GHEA Grapalat" w:hAnsi="GHEA Grapalat" w:cs="Sylfaen"/>
        </w:rPr>
        <w:t>драмов</w:t>
      </w:r>
      <w:proofErr w:type="spellEnd"/>
      <w:r w:rsidRPr="00250377">
        <w:rPr>
          <w:rFonts w:ascii="GHEA Grapalat" w:hAnsi="GHEA Grapalat" w:cs="Sylfaen"/>
        </w:rPr>
        <w:t xml:space="preserve">,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135205" w:rsidRPr="00625529" w:rsidRDefault="00135205" w:rsidP="00135205">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135205" w:rsidRPr="009044F1" w:rsidRDefault="00135205" w:rsidP="00135205">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135205" w:rsidRDefault="00135205" w:rsidP="00135205">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w:t>
      </w:r>
      <w:proofErr w:type="gramStart"/>
      <w:r w:rsidRPr="0074650E">
        <w:rPr>
          <w:rFonts w:ascii="GHEA Grapalat" w:hAnsi="GHEA Grapalat"/>
        </w:rPr>
        <w:t>г</w:t>
      </w:r>
      <w:r w:rsidRPr="0074650E">
        <w:rPr>
          <w:rFonts w:ascii="GHEA Grapalat" w:hAnsi="GHEA Grapalat"/>
          <w:lang w:val="hy-AM"/>
        </w:rPr>
        <w:t>-</w:t>
      </w:r>
      <w:proofErr w:type="gramEnd"/>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Pr>
          <w:rFonts w:ascii="GHEA Grapalat" w:hAnsi="GHEA Grapalat"/>
        </w:rPr>
        <w:t xml:space="preserve"> </w:t>
      </w:r>
      <w:r w:rsidRPr="00C87B61">
        <w:rPr>
          <w:rFonts w:ascii="GHEA Grapalat" w:hAnsi="GHEA Grapalat"/>
        </w:rPr>
        <w:t>или Министерством Финансов РА</w:t>
      </w:r>
      <w:r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w:t>
      </w:r>
      <w:r>
        <w:rPr>
          <w:rFonts w:ascii="GHEA Grapalat" w:hAnsi="GHEA Grapalat"/>
        </w:rPr>
        <w:t xml:space="preserve"> </w:t>
      </w:r>
      <w:r w:rsidRPr="0074650E">
        <w:rPr>
          <w:rFonts w:ascii="GHEA Grapalat" w:hAnsi="GHEA Grapalat"/>
        </w:rPr>
        <w:t xml:space="preserve">в течение двух рабочих </w:t>
      </w:r>
      <w:r w:rsidRPr="0074650E">
        <w:rPr>
          <w:rFonts w:ascii="GHEA Grapalat" w:hAnsi="GHEA Grapalat"/>
        </w:rPr>
        <w:lastRenderedPageBreak/>
        <w:t>дней после получения отказа.</w:t>
      </w:r>
    </w:p>
    <w:p w:rsidR="00135205" w:rsidRPr="00C87B61" w:rsidRDefault="00135205" w:rsidP="001352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10.8</w:t>
      </w:r>
      <w:proofErr w:type="gramStart"/>
      <w:r w:rsidRPr="00C87B61">
        <w:rPr>
          <w:rFonts w:ascii="GHEA Grapalat" w:hAnsi="GHEA Grapalat"/>
        </w:rPr>
        <w:t xml:space="preserve"> </w:t>
      </w:r>
      <w:r w:rsidRPr="00C87B61">
        <w:rPr>
          <w:rFonts w:ascii="GHEA Grapalat" w:hAnsi="GHEA Grapalat" w:hint="eastAsia"/>
        </w:rPr>
        <w:t>О</w:t>
      </w:r>
      <w:proofErr w:type="gramEnd"/>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за днем возникновения основания возврата обеспечения уведомляет:</w:t>
      </w:r>
    </w:p>
    <w:p w:rsidR="00135205" w:rsidRPr="00C87B61" w:rsidRDefault="00135205" w:rsidP="001352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w:t>
      </w:r>
      <w:r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Pr="00C87B61">
        <w:rPr>
          <w:rFonts w:ascii="GHEA Grapalat" w:hAnsi="GHEA Grapalat"/>
        </w:rPr>
        <w:t>;</w:t>
      </w:r>
    </w:p>
    <w:p w:rsidR="00135205" w:rsidRPr="00C87B61" w:rsidRDefault="00135205" w:rsidP="001352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w:t>
      </w:r>
      <w:proofErr w:type="gramStart"/>
      <w:r w:rsidRPr="00C87B61">
        <w:rPr>
          <w:rFonts w:ascii="GHEA Grapalat" w:hAnsi="GHEA Grapalat" w:hint="eastAsia"/>
        </w:rPr>
        <w:t>и</w:t>
      </w:r>
      <w:r w:rsidRPr="00C87B61">
        <w:rPr>
          <w:rFonts w:ascii="GHEA Grapalat" w:hAnsi="GHEA Grapalat"/>
        </w:rPr>
        <w:t>-</w:t>
      </w:r>
      <w:proofErr w:type="gramEnd"/>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135205" w:rsidRPr="00B2678A" w:rsidRDefault="00135205" w:rsidP="001352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135205" w:rsidRPr="009044F1" w:rsidRDefault="00096865" w:rsidP="00135205">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135205"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административными</w:t>
      </w:r>
      <w:proofErr w:type="gramEnd"/>
      <w:r w:rsidRPr="00D57ABB">
        <w:rPr>
          <w:rFonts w:ascii="GHEA Grapalat" w:hAnsi="GHEA Grapalat"/>
        </w:rPr>
        <w:t xml:space="preserve">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w:t>
      </w:r>
      <w:r w:rsidRPr="00420747">
        <w:rPr>
          <w:rFonts w:ascii="GHEA Grapalat" w:hAnsi="GHEA Grapalat"/>
        </w:rPr>
        <w:lastRenderedPageBreak/>
        <w:t>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В случае неисполнения ответчиком требований решения о требовании доказатель</w:t>
      </w:r>
      <w:proofErr w:type="gramStart"/>
      <w:r w:rsidRPr="00570BBD">
        <w:rPr>
          <w:rFonts w:ascii="GHEA Grapalat" w:hAnsi="GHEA Grapalat"/>
        </w:rPr>
        <w:t>ств в ср</w:t>
      </w:r>
      <w:proofErr w:type="gramEnd"/>
      <w:r w:rsidRPr="00570BBD">
        <w:rPr>
          <w:rFonts w:ascii="GHEA Grapalat" w:hAnsi="GHEA Grapalat"/>
        </w:rPr>
        <w:t xml:space="preserve">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w:t>
      </w:r>
      <w:proofErr w:type="gramStart"/>
      <w:r w:rsidRPr="00570BBD">
        <w:rPr>
          <w:rFonts w:ascii="GHEA Grapalat" w:hAnsi="GHEA Grapalat"/>
        </w:rPr>
        <w:t>лиц-руководителя</w:t>
      </w:r>
      <w:proofErr w:type="gramEnd"/>
      <w:r w:rsidRPr="00570BBD">
        <w:rPr>
          <w:rFonts w:ascii="GHEA Grapalat" w:hAnsi="GHEA Grapalat"/>
        </w:rPr>
        <w:t xml:space="preserve">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w:t>
      </w:r>
      <w:proofErr w:type="gramStart"/>
      <w:r w:rsidRPr="00570BBD">
        <w:rPr>
          <w:rFonts w:ascii="GHEA Grapalat" w:hAnsi="GHEA Grapalat"/>
        </w:rPr>
        <w:t>.У</w:t>
      </w:r>
      <w:proofErr w:type="gramEnd"/>
      <w:r w:rsidRPr="00570BBD">
        <w:rPr>
          <w:rFonts w:ascii="GHEA Grapalat" w:hAnsi="GHEA Grapalat"/>
        </w:rPr>
        <w:t>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w:t>
      </w:r>
      <w:proofErr w:type="gramStart"/>
      <w:r w:rsidRPr="009044F1">
        <w:rPr>
          <w:rFonts w:ascii="GHEA Grapalat" w:hAnsi="GHEA Grapalat"/>
        </w:rPr>
        <w:t>е</w:t>
      </w:r>
      <w:r w:rsidR="00EB3C28">
        <w:rPr>
          <w:rFonts w:ascii="GHEA Grapalat" w:hAnsi="GHEA Grapalat"/>
        </w:rPr>
        <w:t>-</w:t>
      </w:r>
      <w:proofErr w:type="gramEnd"/>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proofErr w:type="gramStart"/>
      <w:r>
        <w:rPr>
          <w:rFonts w:ascii="GHEA Grapalat" w:hAnsi="GHEA Grapalat"/>
          <w:lang w:val="en-US"/>
        </w:rPr>
        <w:t>o</w:t>
      </w:r>
      <w:proofErr w:type="gramEnd"/>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3"/>
        <w:t>15</w:t>
      </w:r>
    </w:p>
    <w:p w:rsidR="00135205"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proofErr w:type="gramStart"/>
      <w:r w:rsidRPr="002658C9">
        <w:rPr>
          <w:rFonts w:ascii="GHEA Grapalat" w:hAnsi="GHEA Grapalat"/>
        </w:rPr>
        <w:t>Предложения участника, относящиеся к ним документы вкладываются</w:t>
      </w:r>
      <w:proofErr w:type="gramEnd"/>
      <w:r w:rsidRPr="002658C9">
        <w:rPr>
          <w:rFonts w:ascii="GHEA Grapalat" w:hAnsi="GHEA Grapalat"/>
        </w:rPr>
        <w:t xml:space="preserve">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135205">
        <w:rPr>
          <w:rFonts w:ascii="GHEA Grapalat" w:hAnsi="GHEA Grapalat"/>
          <w:lang w:val="hy-AM"/>
        </w:rPr>
        <w:t xml:space="preserve">2 </w:t>
      </w:r>
      <w:r w:rsidRPr="002658C9">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135205" w:rsidRDefault="00135205" w:rsidP="00B46D58">
      <w:pPr>
        <w:pStyle w:val="norm"/>
        <w:widowControl w:val="0"/>
        <w:spacing w:after="160" w:line="240" w:lineRule="auto"/>
        <w:ind w:firstLine="284"/>
        <w:jc w:val="right"/>
        <w:rPr>
          <w:rFonts w:ascii="GHEA Grapalat" w:hAnsi="GHEA Grapalat"/>
          <w:b/>
          <w:sz w:val="24"/>
          <w:szCs w:val="24"/>
        </w:rPr>
      </w:pPr>
    </w:p>
    <w:p w:rsidR="00135205" w:rsidRPr="00F677F1" w:rsidRDefault="00135205"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135205">
        <w:rPr>
          <w:rFonts w:ascii="GHEA Grapalat" w:hAnsi="GHEA Grapalat"/>
          <w:b/>
          <w:sz w:val="24"/>
          <w:szCs w:val="24"/>
        </w:rPr>
        <w:t>ՓԱԲ-ԳՀԱՊՁԲ-</w:t>
      </w:r>
      <w:r w:rsidR="002707C8">
        <w:rPr>
          <w:rFonts w:ascii="GHEA Grapalat" w:hAnsi="GHEA Grapalat"/>
          <w:b/>
          <w:sz w:val="24"/>
          <w:szCs w:val="24"/>
        </w:rPr>
        <w:t>26/30</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lastRenderedPageBreak/>
        <w:t>ЗАЯВЛЕНИ</w:t>
      </w:r>
      <w:proofErr w:type="gramStart"/>
      <w:r w:rsidRPr="00374F4A">
        <w:rPr>
          <w:rFonts w:ascii="GHEA Grapalat" w:hAnsi="GHEA Grapalat"/>
          <w:b/>
        </w:rPr>
        <w:t>Е</w:t>
      </w:r>
      <w:r w:rsidR="00350210" w:rsidRPr="00D3436F">
        <w:rPr>
          <w:rFonts w:ascii="GHEA Grapalat" w:hAnsi="GHEA Grapalat"/>
          <w:b/>
        </w:rPr>
        <w:t>-</w:t>
      </w:r>
      <w:proofErr w:type="gramEnd"/>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proofErr w:type="gramStart"/>
      <w:r w:rsidRPr="00DA5EA0">
        <w:rPr>
          <w:rFonts w:ascii="GHEA Grapalat" w:hAnsi="GHEA Grapalat"/>
        </w:rPr>
        <w:t>объявленного</w:t>
      </w:r>
      <w:proofErr w:type="gramEnd"/>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135205">
        <w:rPr>
          <w:rFonts w:ascii="GHEA Grapalat" w:hAnsi="GHEA Grapalat"/>
        </w:rPr>
        <w:t>ՓԱԲ-ԳՀԱՊՁԲ-</w:t>
      </w:r>
      <w:r w:rsidR="002707C8">
        <w:rPr>
          <w:rFonts w:ascii="GHEA Grapalat" w:hAnsi="GHEA Grapalat"/>
        </w:rPr>
        <w:t>26/30</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w:t>
      </w:r>
      <w:proofErr w:type="gramStart"/>
      <w:r>
        <w:rPr>
          <w:rFonts w:ascii="GHEA Grapalat" w:hAnsi="GHEA Grapalat"/>
        </w:rPr>
        <w:t>,ч</w:t>
      </w:r>
      <w:proofErr w:type="gramEnd"/>
      <w:r>
        <w:rPr>
          <w:rFonts w:ascii="GHEA Grapalat" w:hAnsi="GHEA Grapalat"/>
        </w:rPr>
        <w:t>то</w:t>
      </w:r>
      <w:proofErr w:type="spell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135205">
        <w:rPr>
          <w:rFonts w:ascii="GHEA Grapalat" w:hAnsi="GHEA Grapalat"/>
        </w:rPr>
        <w:t>ՓԱԲ-ԳՀԱՊՁԲ-</w:t>
      </w:r>
      <w:r w:rsidR="002707C8">
        <w:rPr>
          <w:rFonts w:ascii="GHEA Grapalat" w:hAnsi="GHEA Grapalat"/>
        </w:rPr>
        <w:t>26/30</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aff1"/>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под кодом "</w:t>
      </w:r>
      <w:r w:rsidR="00135205">
        <w:rPr>
          <w:rFonts w:ascii="GHEA Grapalat" w:hAnsi="GHEA Grapalat"/>
        </w:rPr>
        <w:t>ՓԱԲ-ԳՀԱՊՁԲ-</w:t>
      </w:r>
      <w:r w:rsidR="002707C8">
        <w:rPr>
          <w:rFonts w:ascii="GHEA Grapalat" w:hAnsi="GHEA Grapalat"/>
        </w:rPr>
        <w:t>26/30</w:t>
      </w:r>
      <w:r w:rsidRPr="00AF791F">
        <w:rPr>
          <w:rFonts w:ascii="GHEA Grapalat" w:hAnsi="GHEA Grapalat"/>
        </w:rPr>
        <w:t>"*</w:t>
      </w:r>
    </w:p>
    <w:p w:rsidR="006B3E56" w:rsidRDefault="006B3E56" w:rsidP="00B46D58">
      <w:pPr>
        <w:pStyle w:val="aff1"/>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B46D58">
      <w:pPr>
        <w:pStyle w:val="aff1"/>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lastRenderedPageBreak/>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proofErr w:type="gramStart"/>
      <w:r>
        <w:rPr>
          <w:rFonts w:ascii="GHEA Grapalat" w:hAnsi="GHEA Grapalat"/>
          <w:i w:val="0"/>
          <w:sz w:val="24"/>
        </w:rPr>
        <w:t>участия взаимосвязанных с ________________ лиц и (или) учрежденных__________</w:t>
      </w:r>
      <w:proofErr w:type="gramEnd"/>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 xml:space="preserve">организаций, либо организаций, имеющих </w:t>
      </w:r>
      <w:proofErr w:type="gramStart"/>
      <w:r>
        <w:rPr>
          <w:rFonts w:ascii="GHEA Grapalat" w:hAnsi="GHEA Grapalat"/>
        </w:rPr>
        <w:t>принадлежащую</w:t>
      </w:r>
      <w:proofErr w:type="gramEnd"/>
      <w:r>
        <w:rPr>
          <w:rFonts w:ascii="GHEA Grapalat" w:hAnsi="GHEA Grapalat"/>
        </w:rPr>
        <w:t xml:space="preserve">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135205">
        <w:rPr>
          <w:rFonts w:ascii="GHEA Grapalat" w:hAnsi="GHEA Grapalat"/>
          <w:b/>
          <w:sz w:val="24"/>
          <w:szCs w:val="24"/>
        </w:rPr>
        <w:t>ՓԱԲ-ԳՀԱՊՁԲ-</w:t>
      </w:r>
      <w:r w:rsidR="002707C8">
        <w:rPr>
          <w:rFonts w:ascii="GHEA Grapalat" w:hAnsi="GHEA Grapalat"/>
          <w:b/>
          <w:sz w:val="24"/>
          <w:szCs w:val="24"/>
        </w:rPr>
        <w:t>26/30</w:t>
      </w:r>
      <w:r>
        <w:rPr>
          <w:rFonts w:ascii="GHEA Grapalat" w:hAnsi="GHEA Grapalat"/>
          <w:b/>
          <w:sz w:val="24"/>
          <w:szCs w:val="24"/>
        </w:rPr>
        <w:t>"</w:t>
      </w:r>
      <w:r>
        <w:rPr>
          <w:rStyle w:val="af6"/>
          <w:rFonts w:ascii="GHEA Grapalat" w:hAnsi="GHEA Grapalat"/>
          <w:b/>
          <w:sz w:val="24"/>
          <w:szCs w:val="24"/>
        </w:rPr>
        <w:footnoteReference w:customMarkFollows="1" w:id="5"/>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w:t>
      </w:r>
      <w:proofErr w:type="gramStart"/>
      <w:r w:rsidRPr="00DD2B43">
        <w:rPr>
          <w:rFonts w:ascii="GHEA Grapalat" w:hAnsi="GHEA Grapalat"/>
        </w:rPr>
        <w:t>в</w:t>
      </w:r>
      <w:proofErr w:type="gramEnd"/>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proofErr w:type="gramStart"/>
      <w:r w:rsidRPr="009044F1">
        <w:rPr>
          <w:rFonts w:ascii="GHEA Grapalat" w:hAnsi="GHEA Grapalat"/>
        </w:rPr>
        <w:t>рамках</w:t>
      </w:r>
      <w:proofErr w:type="gramEnd"/>
      <w:r w:rsidRPr="009044F1">
        <w:rPr>
          <w:rFonts w:ascii="GHEA Grapalat" w:hAnsi="GHEA Grapalat"/>
        </w:rPr>
        <w:t xml:space="preserve"> открытого конкурса под кодом </w:t>
      </w:r>
      <w:r>
        <w:rPr>
          <w:rFonts w:ascii="GHEA Grapalat" w:hAnsi="GHEA Grapalat"/>
        </w:rPr>
        <w:t>"</w:t>
      </w:r>
      <w:r w:rsidR="00135205">
        <w:rPr>
          <w:rFonts w:ascii="GHEA Grapalat" w:hAnsi="GHEA Grapalat"/>
        </w:rPr>
        <w:t>ՓԱԲ-ԳՀԱՊՁԲ-</w:t>
      </w:r>
      <w:r w:rsidR="002707C8">
        <w:rPr>
          <w:rFonts w:ascii="GHEA Grapalat" w:hAnsi="GHEA Grapalat"/>
        </w:rPr>
        <w:t>26/30</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135205">
        <w:rPr>
          <w:rFonts w:ascii="GHEA Grapalat" w:hAnsi="GHEA Grapalat"/>
          <w:b/>
          <w:sz w:val="24"/>
          <w:szCs w:val="24"/>
        </w:rPr>
        <w:t>ՓԱԲ-ԳՀԱՊՁԲ-</w:t>
      </w:r>
      <w:r w:rsidR="002707C8">
        <w:rPr>
          <w:rFonts w:ascii="GHEA Grapalat" w:hAnsi="GHEA Grapalat"/>
          <w:b/>
          <w:sz w:val="24"/>
          <w:szCs w:val="24"/>
        </w:rPr>
        <w:t>26/30</w:t>
      </w:r>
      <w:r>
        <w:rPr>
          <w:rFonts w:ascii="GHEA Grapalat" w:hAnsi="GHEA Grapalat"/>
          <w:b/>
          <w:sz w:val="24"/>
          <w:szCs w:val="24"/>
        </w:rPr>
        <w:t>"</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Pr>
                <w:rFonts w:ascii="GHEA Grapalat" w:eastAsia="GHEA Grapalat" w:hAnsi="GHEA Grapalat" w:cs="GHEA Grapalat"/>
                <w:color w:val="000000"/>
              </w:rPr>
              <w:t xml:space="preserve"> (%)</w:t>
            </w:r>
            <w:proofErr w:type="gramEnd"/>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9D2483"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9D2483"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Pr>
                <w:rFonts w:ascii="GHEA Grapalat" w:eastAsia="GHEA Grapalat" w:hAnsi="GHEA Grapalat" w:cs="GHEA Grapalat"/>
                <w:color w:val="000000"/>
              </w:rPr>
              <w:t xml:space="preserve"> (%)</w:t>
            </w:r>
            <w:proofErr w:type="gramEnd"/>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9D2483"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9D2483"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roofErr w:type="gramEnd"/>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9D2483"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9D2483"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w:t>
            </w:r>
            <w:proofErr w:type="gramStart"/>
            <w:r>
              <w:rPr>
                <w:rFonts w:ascii="GHEA Grapalat" w:eastAsia="GHEA Grapalat" w:hAnsi="GHEA Grapalat" w:cs="GHEA Grapalat"/>
                <w:color w:val="000000"/>
              </w:rPr>
              <w:t>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9D248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roofErr w:type="gramEnd"/>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9D248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9D248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9D2483"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9D248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9D248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proofErr w:type="gramStart"/>
            <w:r w:rsidRPr="00FD1EE4">
              <w:rPr>
                <w:rFonts w:ascii="GHEA Grapalat" w:eastAsia="GHEA Grapalat" w:hAnsi="GHEA Grapalat" w:cs="GHEA Grapalat"/>
                <w:color w:val="000000"/>
              </w:rPr>
              <w:t xml:space="preserve"> (%)</w:t>
            </w:r>
            <w:proofErr w:type="gramEnd"/>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9D248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9D248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9D2483"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9D2483"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9D2483"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9D2483"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proofErr w:type="gram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roofErr w:type="gram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w:t>
            </w:r>
            <w:proofErr w:type="gramStart"/>
            <w:r w:rsidRPr="005558FC">
              <w:rPr>
                <w:rFonts w:ascii="GHEA Grapalat" w:eastAsia="GHEA Grapalat" w:hAnsi="GHEA Grapalat" w:cs="GHEA Grapalat"/>
                <w:color w:val="000000"/>
              </w:rPr>
              <w:t>контроля за</w:t>
            </w:r>
            <w:proofErr w:type="gramEnd"/>
            <w:r w:rsidRPr="005558FC">
              <w:rPr>
                <w:rFonts w:ascii="GHEA Grapalat" w:eastAsia="GHEA Grapalat" w:hAnsi="GHEA Grapalat" w:cs="GHEA Grapalat"/>
                <w:color w:val="000000"/>
              </w:rPr>
              <w:t xml:space="preserve"> организацией</w:t>
            </w:r>
          </w:p>
        </w:tc>
        <w:tc>
          <w:tcPr>
            <w:tcW w:w="6180" w:type="dxa"/>
            <w:vAlign w:val="center"/>
          </w:tcPr>
          <w:p w:rsidR="00F016A2" w:rsidRPr="00B23852" w:rsidRDefault="009D248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9D2483"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w:t>
            </w:r>
            <w:r w:rsidRPr="005D151C">
              <w:rPr>
                <w:rFonts w:ascii="GHEA Grapalat" w:eastAsia="GHEA Grapalat" w:hAnsi="GHEA Grapalat" w:cs="GHEA Grapalat"/>
                <w:color w:val="000000"/>
              </w:rPr>
              <w:lastRenderedPageBreak/>
              <w:t>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9D248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9D248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1"/>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f0"/>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9"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aff1"/>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1"/>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1"/>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1"/>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1"/>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1"/>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aff1"/>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w:t>
      </w:r>
      <w:r w:rsidRPr="000306ED">
        <w:rPr>
          <w:rFonts w:ascii="GHEA Grapalat" w:hAnsi="GHEA Grapalat"/>
        </w:rPr>
        <w:lastRenderedPageBreak/>
        <w:t>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1"/>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1"/>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1"/>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w:t>
      </w:r>
      <w:proofErr w:type="gramStart"/>
      <w:r w:rsidRPr="000306ED">
        <w:rPr>
          <w:rFonts w:ascii="GHEA Grapalat" w:hAnsi="GHEA Grapalat"/>
        </w:rPr>
        <w:t>.В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w:t>
      </w:r>
      <w:r w:rsidRPr="000306ED">
        <w:rPr>
          <w:rFonts w:ascii="GHEA Grapalat" w:hAnsi="GHEA Grapalat"/>
        </w:rPr>
        <w:lastRenderedPageBreak/>
        <w:t>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1"/>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1"/>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w:t>
      </w:r>
      <w:proofErr w:type="gramStart"/>
      <w:r w:rsidRPr="000306ED">
        <w:rPr>
          <w:rFonts w:ascii="GHEA Grapalat" w:hAnsi="GHEA Grapalat"/>
        </w:rPr>
        <w:t>по</w:t>
      </w:r>
      <w:proofErr w:type="gramEnd"/>
      <w:r w:rsidRPr="000306ED">
        <w:rPr>
          <w:rFonts w:ascii="GHEA Grapalat" w:hAnsi="GHEA Grapalat"/>
        </w:rPr>
        <w:t xml:space="preserve"> более </w:t>
      </w:r>
      <w:proofErr w:type="gramStart"/>
      <w:r w:rsidRPr="000306ED">
        <w:rPr>
          <w:rFonts w:ascii="GHEA Grapalat" w:hAnsi="GHEA Grapalat"/>
        </w:rPr>
        <w:t>чем</w:t>
      </w:r>
      <w:proofErr w:type="gramEnd"/>
      <w:r w:rsidRPr="000306ED">
        <w:rPr>
          <w:rFonts w:ascii="GHEA Grapalat" w:hAnsi="GHEA Grapalat"/>
        </w:rPr>
        <w:t xml:space="preserve">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w:t>
      </w:r>
      <w:proofErr w:type="gramStart"/>
      <w:r w:rsidRPr="000306ED">
        <w:rPr>
          <w:rFonts w:ascii="GHEA Grapalat" w:hAnsi="GHEA Grapalat"/>
        </w:rPr>
        <w:t xml:space="preserve">Участие может быть в силу владения долей (акцией, паем) Организации на праве собственности (прямое участие) или в силу владения долей (акцией, </w:t>
      </w:r>
      <w:r w:rsidRPr="000306ED">
        <w:rPr>
          <w:rFonts w:ascii="GHEA Grapalat" w:hAnsi="GHEA Grapalat"/>
        </w:rPr>
        <w:lastRenderedPageBreak/>
        <w:t>паем) другого юридического лица, владеющего долей (акцией, паем) Организации, в силу владения правом собственности (косвенное участие).</w:t>
      </w:r>
      <w:proofErr w:type="gramEnd"/>
      <w:r w:rsidRPr="000306ED">
        <w:rPr>
          <w:rFonts w:ascii="GHEA Grapalat" w:hAnsi="GHEA Grapalat"/>
        </w:rPr>
        <w:t xml:space="preserve">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w:t>
      </w:r>
      <w:proofErr w:type="gramStart"/>
      <w:r w:rsidRPr="000306ED">
        <w:rPr>
          <w:rFonts w:ascii="GHEA Grapalat" w:hAnsi="GHEA Grapalat"/>
        </w:rPr>
        <w:t xml:space="preserve">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w:t>
      </w:r>
      <w:proofErr w:type="gramEnd"/>
      <w:r w:rsidRPr="000306ED">
        <w:rPr>
          <w:rFonts w:ascii="GHEA Grapalat" w:hAnsi="GHEA Grapalat"/>
        </w:rPr>
        <w:t xml:space="preserve">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proofErr w:type="gramStart"/>
      <w:r w:rsidRPr="000306ED">
        <w:rPr>
          <w:rFonts w:ascii="GHEA Grapalat" w:hAnsi="GHEA Grapalat"/>
        </w:rPr>
        <w:t>б</w:t>
      </w:r>
      <w:proofErr w:type="gramEnd"/>
      <w:r w:rsidRPr="000306ED">
        <w:rPr>
          <w:rFonts w:ascii="GHEA Grapalat" w:hAnsi="GHEA Grapalat"/>
        </w:rPr>
        <w:t xml:space="preserve">.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proofErr w:type="gramStart"/>
      <w:r w:rsidRPr="000306ED">
        <w:rPr>
          <w:rFonts w:ascii="GHEA Grapalat" w:hAnsi="GHEA Grapalat"/>
        </w:rPr>
        <w:t>в</w:t>
      </w:r>
      <w:proofErr w:type="gramEnd"/>
      <w:r w:rsidRPr="000306ED">
        <w:rPr>
          <w:rFonts w:ascii="GHEA Grapalat" w:hAnsi="GHEA Grapalat"/>
          <w:lang w:val="hy-AM"/>
        </w:rPr>
        <w:t xml:space="preserve">. </w:t>
      </w:r>
      <w:proofErr w:type="gramStart"/>
      <w:r w:rsidRPr="000306ED">
        <w:rPr>
          <w:rFonts w:ascii="GHEA Grapalat" w:hAnsi="GHEA Grapalat"/>
        </w:rPr>
        <w:t>в</w:t>
      </w:r>
      <w:proofErr w:type="gramEnd"/>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 xml:space="preserve">В этом подразделе отметки производятся с учетом правил, установленных пунктом 4.5 </w:t>
      </w:r>
      <w:r w:rsidRPr="000306ED">
        <w:rPr>
          <w:rFonts w:ascii="GHEA Grapalat" w:hAnsi="GHEA Grapalat"/>
        </w:rPr>
        <w:lastRenderedPageBreak/>
        <w:t>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proofErr w:type="gramStart"/>
      <w:r w:rsidRPr="000306ED">
        <w:rPr>
          <w:rFonts w:ascii="GHEA Grapalat" w:hAnsi="GHEA Grapalat"/>
        </w:rPr>
        <w:t>в</w:t>
      </w:r>
      <w:proofErr w:type="gramEnd"/>
      <w:r w:rsidRPr="000306ED">
        <w:rPr>
          <w:rFonts w:ascii="GHEA Grapalat" w:hAnsi="GHEA Grapalat"/>
        </w:rPr>
        <w:t xml:space="preserve">. </w:t>
      </w:r>
      <w:proofErr w:type="gramStart"/>
      <w:r w:rsidRPr="000306ED">
        <w:rPr>
          <w:rFonts w:ascii="GHEA Grapalat" w:hAnsi="GHEA Grapalat"/>
        </w:rPr>
        <w:t>В</w:t>
      </w:r>
      <w:proofErr w:type="gramEnd"/>
      <w:r w:rsidRPr="000306ED">
        <w:rPr>
          <w:rFonts w:ascii="GHEA Grapalat" w:hAnsi="GHEA Grapalat"/>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w:t>
      </w:r>
      <w:proofErr w:type="gramStart"/>
      <w:r w:rsidRPr="000306ED">
        <w:rPr>
          <w:rFonts w:ascii="GHEA Grapalat" w:hAnsi="GHEA Grapalat"/>
        </w:rPr>
        <w:t xml:space="preserve"> О</w:t>
      </w:r>
      <w:proofErr w:type="gramEnd"/>
      <w:r w:rsidRPr="000306ED">
        <w:rPr>
          <w:rFonts w:ascii="GHEA Grapalat" w:hAnsi="GHEA Grapalat"/>
        </w:rPr>
        <w:t xml:space="preserve">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lastRenderedPageBreak/>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w:t>
      </w:r>
      <w:proofErr w:type="gramStart"/>
      <w:r w:rsidRPr="000306ED">
        <w:rPr>
          <w:rFonts w:ascii="GHEA Grapalat" w:hAnsi="GHEA Grapalat"/>
        </w:rPr>
        <w:t>имеющиеся</w:t>
      </w:r>
      <w:proofErr w:type="gramEnd"/>
      <w:r w:rsidRPr="000306ED">
        <w:rPr>
          <w:rFonts w:ascii="GHEA Grapalat" w:hAnsi="GHEA Grapalat"/>
        </w:rPr>
        <w:t xml:space="preserve">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lastRenderedPageBreak/>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135205">
        <w:rPr>
          <w:rFonts w:ascii="GHEA Grapalat" w:hAnsi="GHEA Grapalat"/>
          <w:b/>
          <w:sz w:val="24"/>
          <w:szCs w:val="24"/>
        </w:rPr>
        <w:t>ՓԱԲ-ԳՀԱՊՁԲ-</w:t>
      </w:r>
      <w:r w:rsidR="002707C8">
        <w:rPr>
          <w:rFonts w:ascii="GHEA Grapalat" w:hAnsi="GHEA Grapalat"/>
          <w:b/>
          <w:sz w:val="24"/>
          <w:szCs w:val="24"/>
        </w:rPr>
        <w:t>26/30</w:t>
      </w:r>
      <w:r w:rsidR="006132ED">
        <w:rPr>
          <w:rFonts w:ascii="GHEA Grapalat" w:hAnsi="GHEA Grapalat"/>
          <w:b/>
          <w:sz w:val="24"/>
          <w:szCs w:val="24"/>
        </w:rPr>
        <w:t>"</w:t>
      </w:r>
      <w:r w:rsidR="00DC619D">
        <w:rPr>
          <w:rStyle w:val="af6"/>
          <w:rFonts w:ascii="GHEA Grapalat" w:hAnsi="GHEA Grapalat"/>
          <w:b/>
          <w:sz w:val="24"/>
          <w:szCs w:val="24"/>
        </w:rPr>
        <w:footnoteReference w:customMarkFollows="1" w:id="6"/>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135205">
        <w:rPr>
          <w:rFonts w:ascii="GHEA Grapalat" w:hAnsi="GHEA Grapalat"/>
          <w:spacing w:val="-6"/>
        </w:rPr>
        <w:t>ՓԱԲ-ԳՀԱՊՁԲ-</w:t>
      </w:r>
      <w:r w:rsidR="002707C8">
        <w:rPr>
          <w:rFonts w:ascii="GHEA Grapalat" w:hAnsi="GHEA Grapalat"/>
          <w:spacing w:val="-6"/>
        </w:rPr>
        <w:t>26/30</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7"/>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r w:rsidR="00135205">
        <w:rPr>
          <w:rFonts w:ascii="GHEA Grapalat" w:hAnsi="GHEA Grapalat"/>
          <w:i/>
          <w:sz w:val="22"/>
          <w:szCs w:val="22"/>
        </w:rPr>
        <w:t>ՓԱԲ-ԳՀԱՊՁԲ-</w:t>
      </w:r>
      <w:r w:rsidR="002707C8">
        <w:rPr>
          <w:rFonts w:ascii="GHEA Grapalat" w:hAnsi="GHEA Grapalat"/>
          <w:i/>
          <w:sz w:val="22"/>
          <w:szCs w:val="22"/>
        </w:rPr>
        <w:t>26/30</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8"/>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9"/>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w:t>
      </w:r>
      <w:proofErr w:type="gramStart"/>
      <w:r w:rsidRPr="00B138F3">
        <w:rPr>
          <w:rFonts w:ascii="GHEA Grapalat" w:hAnsi="GHEA Grapalat"/>
          <w:spacing w:val="-6"/>
          <w:sz w:val="22"/>
          <w:szCs w:val="22"/>
        </w:rPr>
        <w:t>организованной</w:t>
      </w:r>
      <w:proofErr w:type="gramEnd"/>
      <w:r w:rsidRPr="00B138F3">
        <w:rPr>
          <w:rFonts w:ascii="GHEA Grapalat" w:hAnsi="GHEA Grapalat"/>
          <w:spacing w:val="-6"/>
          <w:sz w:val="22"/>
          <w:szCs w:val="22"/>
        </w:rPr>
        <w:t xml:space="preserve"> </w:t>
      </w:r>
      <w:r w:rsidR="00135205" w:rsidRPr="00620EE8">
        <w:rPr>
          <w:rFonts w:ascii="GHEA Grapalat" w:hAnsi="GHEA Grapalat"/>
        </w:rPr>
        <w:t>ГНКО "Национальное бюро экспертиз" НАН РА</w:t>
      </w:r>
      <w:r w:rsidR="00135205"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135205">
        <w:rPr>
          <w:rFonts w:ascii="GHEA Grapalat" w:hAnsi="GHEA Grapalat"/>
          <w:i/>
          <w:sz w:val="22"/>
          <w:szCs w:val="22"/>
        </w:rPr>
        <w:t>ՓԱԲ-ԳՀԱՊՁԲ-</w:t>
      </w:r>
      <w:r w:rsidR="002707C8">
        <w:rPr>
          <w:rFonts w:ascii="GHEA Grapalat" w:hAnsi="GHEA Grapalat"/>
          <w:i/>
          <w:sz w:val="22"/>
          <w:szCs w:val="22"/>
        </w:rPr>
        <w:t>26/30</w:t>
      </w:r>
      <w:r w:rsidRPr="00B138F3">
        <w:rPr>
          <w:rFonts w:ascii="GHEA Grapalat" w:hAnsi="GHEA Grapalat"/>
          <w:sz w:val="22"/>
          <w:szCs w:val="22"/>
        </w:rPr>
        <w:t xml:space="preserve">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B138F3">
        <w:rPr>
          <w:rFonts w:ascii="GHEA Grapalat" w:hAnsi="GHEA Grapalat" w:cs="GHEA Grapalat"/>
          <w:sz w:val="22"/>
          <w:szCs w:val="22"/>
          <w:lang w:val="en-US"/>
        </w:rPr>
        <w:t>K</w:t>
      </w:r>
      <w:proofErr w:type="spellStart"/>
      <w:proofErr w:type="gramEnd"/>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B138F3">
        <w:rPr>
          <w:rFonts w:ascii="GHEA Grapalat" w:hAnsi="GHEA Grapalat"/>
          <w:sz w:val="22"/>
          <w:szCs w:val="22"/>
        </w:rPr>
        <w:t>в</w:t>
      </w:r>
      <w:proofErr w:type="gramEnd"/>
      <w:r w:rsidRPr="00B138F3">
        <w:rPr>
          <w:rFonts w:ascii="Courier New" w:hAnsi="Courier New" w:cs="Courier New"/>
          <w:sz w:val="22"/>
          <w:szCs w:val="22"/>
          <w:lang w:val="en-US"/>
        </w:rPr>
        <w:t>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sz w:val="22"/>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 xml:space="preserve">Заказчик может представить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sz w:val="22"/>
          <w:szCs w:val="22"/>
        </w:rPr>
        <w:t>подписаны</w:t>
      </w:r>
      <w:proofErr w:type="gramEnd"/>
      <w:r w:rsidRPr="00B138F3">
        <w:rPr>
          <w:rFonts w:ascii="GHEA Grapalat" w:hAnsi="GHEA Grapalat"/>
          <w:sz w:val="22"/>
          <w:szCs w:val="22"/>
        </w:rPr>
        <w:t xml:space="preserve">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lastRenderedPageBreak/>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35205" w:rsidRPr="00B138F3" w:rsidTr="00E02681">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9.</w:t>
            </w:r>
            <w:r w:rsidRPr="004A04B1">
              <w:rPr>
                <w:rFonts w:ascii="GHEA Grapalat" w:hAnsi="GHEA Grapalat"/>
              </w:rPr>
              <w:tab/>
              <w:t>Наименование или имя, фамилия бенефициара: ГНКО "Национальное бюро экспертиз" НАН РА</w:t>
            </w:r>
          </w:p>
        </w:tc>
      </w:tr>
      <w:tr w:rsidR="00135205" w:rsidRPr="00B138F3" w:rsidTr="00E02681">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10.</w:t>
            </w:r>
            <w:r w:rsidRPr="004A04B1">
              <w:rPr>
                <w:rFonts w:ascii="GHEA Grapalat" w:hAnsi="GHEA Grapalat"/>
              </w:rPr>
              <w:tab/>
              <w:t>НЗОУ бенефициара (не заполняется)</w:t>
            </w:r>
          </w:p>
        </w:tc>
      </w:tr>
      <w:tr w:rsidR="00135205" w:rsidRPr="00B138F3" w:rsidTr="00E02681">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11.</w:t>
            </w:r>
            <w:r w:rsidRPr="004A04B1">
              <w:rPr>
                <w:rFonts w:ascii="GHEA Grapalat" w:hAnsi="GHEA Grapalat"/>
              </w:rPr>
              <w:tab/>
              <w:t>УНН бенефициара: 01836525</w:t>
            </w:r>
          </w:p>
        </w:tc>
      </w:tr>
      <w:tr w:rsidR="00135205" w:rsidRPr="00B138F3" w:rsidTr="00E02681">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12.</w:t>
            </w:r>
            <w:r w:rsidRPr="004A04B1">
              <w:rPr>
                <w:rFonts w:ascii="GHEA Grapalat" w:hAnsi="GHEA Grapalat"/>
              </w:rPr>
              <w:tab/>
              <w:t>Обслуживающая бенефициара Финансовая организация (банк): ТКО Еревана N 1</w:t>
            </w:r>
          </w:p>
        </w:tc>
      </w:tr>
      <w:tr w:rsidR="00135205" w:rsidRPr="00B138F3" w:rsidTr="00E02681">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13.</w:t>
            </w:r>
            <w:r w:rsidRPr="004A04B1">
              <w:rPr>
                <w:rFonts w:ascii="GHEA Grapalat" w:hAnsi="GHEA Grapalat"/>
              </w:rPr>
              <w:tab/>
              <w:t>Номер счета бенефициара (</w:t>
            </w:r>
            <w:proofErr w:type="spellStart"/>
            <w:r w:rsidRPr="004A04B1">
              <w:rPr>
                <w:rFonts w:ascii="GHEA Grapalat" w:hAnsi="GHEA Grapalat"/>
              </w:rPr>
              <w:t>сч</w:t>
            </w:r>
            <w:proofErr w:type="spellEnd"/>
            <w:r w:rsidRPr="004A04B1">
              <w:rPr>
                <w:rFonts w:ascii="GHEA Grapalat" w:hAnsi="GHEA Grapalat"/>
              </w:rPr>
              <w:t>.№) 900018005588</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lastRenderedPageBreak/>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135205">
        <w:rPr>
          <w:rFonts w:ascii="GHEA Grapalat" w:hAnsi="GHEA Grapalat"/>
          <w:i/>
        </w:rPr>
        <w:t>ՓԱԲ-ԳՀԱՊՁԲ-</w:t>
      </w:r>
      <w:r w:rsidR="002707C8">
        <w:rPr>
          <w:rFonts w:ascii="GHEA Grapalat" w:hAnsi="GHEA Grapalat"/>
          <w:i/>
        </w:rPr>
        <w:t>26/30</w:t>
      </w:r>
      <w:r w:rsidRPr="00B138F3">
        <w:rPr>
          <w:rFonts w:ascii="GHEA Grapalat" w:hAnsi="GHEA Grapalat"/>
          <w:i/>
        </w:rPr>
        <w:t>"</w:t>
      </w:r>
      <w:r w:rsidRPr="00B138F3">
        <w:rPr>
          <w:rStyle w:val="af6"/>
          <w:rFonts w:ascii="GHEA Grapalat" w:hAnsi="GHEA Grapalat"/>
          <w:i/>
        </w:rPr>
        <w:footnoteReference w:customMarkFollows="1" w:id="10"/>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1"/>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135205" w:rsidRPr="00B138F3" w:rsidRDefault="000A214C" w:rsidP="00135205">
      <w:pPr>
        <w:widowControl w:val="0"/>
        <w:tabs>
          <w:tab w:val="left" w:pos="567"/>
        </w:tabs>
        <w:jc w:val="both"/>
        <w:rPr>
          <w:rFonts w:ascii="GHEA Grapalat" w:hAnsi="GHEA Grapalat" w:cs="GHEA Grapalat"/>
          <w:spacing w:val="-6"/>
          <w:sz w:val="22"/>
          <w:szCs w:val="22"/>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135205" w:rsidRPr="00B138F3">
        <w:rPr>
          <w:rFonts w:ascii="GHEA Grapalat" w:hAnsi="GHEA Grapalat"/>
          <w:spacing w:val="-6"/>
          <w:sz w:val="22"/>
          <w:szCs w:val="22"/>
        </w:rPr>
        <w:t xml:space="preserve">Компания участвует в </w:t>
      </w:r>
      <w:proofErr w:type="gramStart"/>
      <w:r w:rsidR="00135205" w:rsidRPr="00B138F3">
        <w:rPr>
          <w:rFonts w:ascii="GHEA Grapalat" w:hAnsi="GHEA Grapalat"/>
          <w:spacing w:val="-6"/>
          <w:sz w:val="22"/>
          <w:szCs w:val="22"/>
        </w:rPr>
        <w:t>организованной</w:t>
      </w:r>
      <w:proofErr w:type="gramEnd"/>
      <w:r w:rsidR="00135205" w:rsidRPr="00B138F3">
        <w:rPr>
          <w:rFonts w:ascii="GHEA Grapalat" w:hAnsi="GHEA Grapalat"/>
          <w:spacing w:val="-6"/>
          <w:sz w:val="22"/>
          <w:szCs w:val="22"/>
        </w:rPr>
        <w:t xml:space="preserve"> </w:t>
      </w:r>
      <w:r w:rsidR="00135205" w:rsidRPr="00620EE8">
        <w:rPr>
          <w:rFonts w:ascii="GHEA Grapalat" w:hAnsi="GHEA Grapalat"/>
        </w:rPr>
        <w:t>ГНКО "Национальное бюро экспертиз" НАН РА</w:t>
      </w:r>
      <w:r w:rsidR="00135205" w:rsidRPr="00B138F3">
        <w:rPr>
          <w:rFonts w:ascii="GHEA Grapalat" w:hAnsi="GHEA Grapalat"/>
          <w:spacing w:val="-6"/>
          <w:sz w:val="22"/>
          <w:szCs w:val="22"/>
        </w:rPr>
        <w:t xml:space="preserve"> (далее — Заказчик) </w:t>
      </w:r>
    </w:p>
    <w:p w:rsidR="00135205" w:rsidRPr="00B138F3" w:rsidRDefault="00135205" w:rsidP="00135205">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135205" w:rsidRPr="00B138F3" w:rsidRDefault="00135205" w:rsidP="00135205">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Pr>
          <w:rFonts w:ascii="GHEA Grapalat" w:hAnsi="GHEA Grapalat"/>
          <w:i/>
          <w:sz w:val="22"/>
          <w:szCs w:val="22"/>
        </w:rPr>
        <w:t>ՓԱԲ-ԳՀԱՊՁԲ-</w:t>
      </w:r>
      <w:r w:rsidR="002707C8">
        <w:rPr>
          <w:rFonts w:ascii="GHEA Grapalat" w:hAnsi="GHEA Grapalat"/>
          <w:i/>
          <w:sz w:val="22"/>
          <w:szCs w:val="22"/>
        </w:rPr>
        <w:t>26/30</w:t>
      </w:r>
      <w:r w:rsidRPr="00B138F3">
        <w:rPr>
          <w:rFonts w:ascii="GHEA Grapalat" w:hAnsi="GHEA Grapalat"/>
          <w:sz w:val="22"/>
          <w:szCs w:val="22"/>
        </w:rPr>
        <w:t xml:space="preserve"> *.</w:t>
      </w:r>
    </w:p>
    <w:p w:rsidR="000A214C" w:rsidRPr="00B138F3" w:rsidRDefault="00135205" w:rsidP="00135205">
      <w:pPr>
        <w:widowControl w:val="0"/>
        <w:tabs>
          <w:tab w:val="left" w:pos="567"/>
        </w:tabs>
        <w:jc w:val="both"/>
        <w:rPr>
          <w:rFonts w:ascii="GHEA Grapalat" w:hAnsi="GHEA Grapalat" w:cs="GHEA Grapalat"/>
        </w:rPr>
      </w:pPr>
      <w:r w:rsidRPr="00B138F3">
        <w:rPr>
          <w:rFonts w:ascii="GHEA Grapalat" w:hAnsi="GHEA Grapalat"/>
          <w:sz w:val="22"/>
          <w:szCs w:val="22"/>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B138F3">
        <w:rPr>
          <w:rFonts w:ascii="GHEA Grapalat" w:hAnsi="GHEA Grapalat"/>
        </w:rPr>
        <w:t>в</w:t>
      </w:r>
      <w:proofErr w:type="gramEnd"/>
      <w:r w:rsidRPr="00B138F3">
        <w:rPr>
          <w:rFonts w:ascii="Courier New" w:hAnsi="Courier New" w:cs="Courier New"/>
          <w:lang w:val="en-US"/>
        </w:rPr>
        <w:t> </w:t>
      </w:r>
      <w:proofErr w:type="gramStart"/>
      <w:r w:rsidRPr="00B138F3">
        <w:rPr>
          <w:rFonts w:ascii="GHEA Grapalat" w:hAnsi="GHEA Grapalat"/>
        </w:rPr>
        <w:t>Банк-плательщик</w:t>
      </w:r>
      <w:proofErr w:type="gramEnd"/>
      <w:r w:rsidRPr="00B138F3">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 xml:space="preserve">Заказчик может представить </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Банк-плательщик</w:t>
      </w:r>
      <w:proofErr w:type="gramEnd"/>
      <w:r w:rsidRPr="00B138F3">
        <w:rPr>
          <w:rFonts w:ascii="GHEA Grapalat" w:hAnsi="GHEA Grapalat"/>
        </w:rPr>
        <w:t xml:space="preserve">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lastRenderedPageBreak/>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w:t>
      </w:r>
      <w:proofErr w:type="gramStart"/>
      <w:r w:rsidRPr="00B138F3">
        <w:rPr>
          <w:rFonts w:ascii="GHEA Grapalat" w:hAnsi="GHEA Grapalat"/>
        </w:rPr>
        <w:t>в</w:t>
      </w:r>
      <w:proofErr w:type="gramEnd"/>
      <w:r w:rsidRPr="00B138F3">
        <w:rPr>
          <w:rFonts w:ascii="GHEA Grapalat" w:hAnsi="GHEA Grapalat"/>
        </w:rPr>
        <w:t xml:space="preserve">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rPr>
        <w:t>подписаны</w:t>
      </w:r>
      <w:proofErr w:type="gramEnd"/>
      <w:r w:rsidRPr="00B138F3">
        <w:rPr>
          <w:rFonts w:ascii="GHEA Grapalat" w:hAnsi="GHEA Grapalat"/>
        </w:rPr>
        <w:t xml:space="preserve">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35205" w:rsidRPr="00B138F3" w:rsidTr="00C27F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9.</w:t>
            </w:r>
            <w:r w:rsidRPr="004A04B1">
              <w:rPr>
                <w:rFonts w:ascii="GHEA Grapalat" w:hAnsi="GHEA Grapalat"/>
              </w:rPr>
              <w:tab/>
              <w:t>Наименование или имя, фамилия бенефициара: ГНКО "Национальное бюро экспертиз" НАН РА</w:t>
            </w:r>
          </w:p>
        </w:tc>
      </w:tr>
      <w:tr w:rsidR="00135205" w:rsidRPr="00B138F3" w:rsidTr="00C27F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10.</w:t>
            </w:r>
            <w:r w:rsidRPr="004A04B1">
              <w:rPr>
                <w:rFonts w:ascii="GHEA Grapalat" w:hAnsi="GHEA Grapalat"/>
              </w:rPr>
              <w:tab/>
              <w:t>НЗОУ бенефициара (не заполняется)</w:t>
            </w:r>
          </w:p>
        </w:tc>
      </w:tr>
      <w:tr w:rsidR="00135205" w:rsidRPr="00B138F3" w:rsidTr="00C27F3E">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11.</w:t>
            </w:r>
            <w:r w:rsidRPr="004A04B1">
              <w:rPr>
                <w:rFonts w:ascii="GHEA Grapalat" w:hAnsi="GHEA Grapalat"/>
              </w:rPr>
              <w:tab/>
              <w:t>УНН бенефициара: 01836525</w:t>
            </w:r>
          </w:p>
        </w:tc>
      </w:tr>
      <w:tr w:rsidR="00135205" w:rsidRPr="00B138F3" w:rsidTr="00C27F3E">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12.</w:t>
            </w:r>
            <w:r w:rsidRPr="004A04B1">
              <w:rPr>
                <w:rFonts w:ascii="GHEA Grapalat" w:hAnsi="GHEA Grapalat"/>
              </w:rPr>
              <w:tab/>
              <w:t>Обслуживающая бенефициара Финансовая организация (банк): ТКО Еревана N 1</w:t>
            </w:r>
          </w:p>
        </w:tc>
      </w:tr>
      <w:tr w:rsidR="00135205" w:rsidRPr="00B138F3" w:rsidTr="00C27F3E">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13.</w:t>
            </w:r>
            <w:r w:rsidRPr="004A04B1">
              <w:rPr>
                <w:rFonts w:ascii="GHEA Grapalat" w:hAnsi="GHEA Grapalat"/>
              </w:rPr>
              <w:tab/>
              <w:t>Номер счета бенефициара (</w:t>
            </w:r>
            <w:proofErr w:type="spellStart"/>
            <w:r w:rsidRPr="004A04B1">
              <w:rPr>
                <w:rFonts w:ascii="GHEA Grapalat" w:hAnsi="GHEA Grapalat"/>
              </w:rPr>
              <w:t>сч</w:t>
            </w:r>
            <w:proofErr w:type="spellEnd"/>
            <w:r w:rsidRPr="004A04B1">
              <w:rPr>
                <w:rFonts w:ascii="GHEA Grapalat" w:hAnsi="GHEA Grapalat"/>
              </w:rPr>
              <w:t>.№) 900018005588</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 обязательном порядке заполняются слова "для обеспечения исполнения </w:t>
            </w:r>
            <w:r w:rsidRPr="00B138F3">
              <w:rPr>
                <w:rFonts w:ascii="GHEA Grapalat" w:hAnsi="GHEA Grapalat"/>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135205">
        <w:rPr>
          <w:rFonts w:ascii="GHEA Grapalat" w:hAnsi="GHEA Grapalat"/>
          <w:b/>
          <w:sz w:val="24"/>
          <w:szCs w:val="24"/>
        </w:rPr>
        <w:t>ՓԱԲ-ԳՀԱՊՁԲ-</w:t>
      </w:r>
      <w:r w:rsidR="002707C8">
        <w:rPr>
          <w:rFonts w:ascii="GHEA Grapalat" w:hAnsi="GHEA Grapalat"/>
          <w:b/>
          <w:sz w:val="24"/>
          <w:szCs w:val="24"/>
        </w:rPr>
        <w:t>26/30</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12"/>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proofErr w:type="gramStart"/>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roofErr w:type="gramEnd"/>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w:t>
      </w:r>
      <w:proofErr w:type="gramStart"/>
      <w:r w:rsidRPr="00B138F3">
        <w:rPr>
          <w:rFonts w:ascii="GHEA Grapalat" w:hAnsi="GHEA Grapalat"/>
        </w:rPr>
        <w:t>на</w:t>
      </w:r>
      <w:proofErr w:type="gramEnd"/>
      <w:r w:rsidRPr="00B138F3">
        <w:rPr>
          <w:rFonts w:ascii="GHEA Grapalat" w:hAnsi="GHEA Grapalat"/>
        </w:rPr>
        <w:t xml:space="preserve">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proofErr w:type="gramStart"/>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w:t>
      </w:r>
      <w:proofErr w:type="gramStart"/>
      <w:r w:rsidRPr="00B138F3">
        <w:rPr>
          <w:rFonts w:ascii="GHEA Grapalat" w:hAnsi="GHEA Grapalat"/>
        </w:rPr>
        <w:t>на</w:t>
      </w:r>
      <w:proofErr w:type="gramEnd"/>
      <w:r w:rsidRPr="00B138F3">
        <w:rPr>
          <w:rFonts w:ascii="GHEA Grapalat" w:hAnsi="GHEA Grapalat"/>
        </w:rPr>
        <w:t xml:space="preserve">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w:t>
      </w:r>
      <w:proofErr w:type="gramStart"/>
      <w:r w:rsidRPr="00B138F3">
        <w:rPr>
          <w:rFonts w:ascii="GHEA Grapalat" w:hAnsi="GHEA Grapalat"/>
        </w:rPr>
        <w:t>порядке</w:t>
      </w:r>
      <w:proofErr w:type="gramEnd"/>
      <w:r w:rsidRPr="00B138F3">
        <w:rPr>
          <w:rFonts w:ascii="GHEA Grapalat" w:hAnsi="GHEA Grapalat"/>
        </w:rPr>
        <w:t xml:space="preserve">,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13"/>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w:t>
      </w:r>
      <w:proofErr w:type="gramStart"/>
      <w:r w:rsidRPr="00B138F3">
        <w:rPr>
          <w:rFonts w:ascii="GHEA Grapalat" w:hAnsi="GHEA Grapalat"/>
        </w:rPr>
        <w:t>позднее</w:t>
      </w:r>
      <w:proofErr w:type="gramEnd"/>
      <w:r w:rsidRPr="00B138F3">
        <w:rPr>
          <w:rFonts w:ascii="GHEA Grapalat" w:hAnsi="GHEA Grapalat"/>
        </w:rPr>
        <w:t xml:space="preserve">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135205">
        <w:rPr>
          <w:rFonts w:ascii="GHEA Grapalat" w:hAnsi="GHEA Grapalat"/>
          <w:lang w:val="hy-AM"/>
        </w:rPr>
        <w:t xml:space="preserve">365 </w:t>
      </w:r>
      <w:r w:rsidRPr="00B138F3">
        <w:rPr>
          <w:rFonts w:ascii="GHEA Grapalat" w:hAnsi="GHEA Grapalat"/>
        </w:rPr>
        <w:t>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4"/>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lastRenderedPageBreak/>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w:t>
      </w:r>
      <w:proofErr w:type="gramStart"/>
      <w:r w:rsidR="00371CF8">
        <w:rPr>
          <w:rFonts w:ascii="GHEA Grapalat" w:hAnsi="GHEA Grapalat"/>
        </w:rPr>
        <w:t>рабочего дня, следующего за днем получения акта приема-передачи представляет</w:t>
      </w:r>
      <w:proofErr w:type="gramEnd"/>
      <w:r w:rsidR="00371CF8">
        <w:rPr>
          <w:rFonts w:ascii="GHEA Grapalat" w:hAnsi="GHEA Grapalat"/>
        </w:rPr>
        <w:t xml:space="preserve">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договора технической характеристике, с Продавца взимается штраф в размере </w:t>
      </w:r>
      <w:r w:rsidRPr="00B138F3">
        <w:rPr>
          <w:rFonts w:ascii="GHEA Grapalat" w:hAnsi="GHEA Grapalat"/>
        </w:rPr>
        <w:lastRenderedPageBreak/>
        <w:t>0,5 (ноль целых пять десятых) процента от цены договора</w:t>
      </w:r>
      <w:r w:rsidR="00803ED8" w:rsidRPr="00B138F3">
        <w:rPr>
          <w:rStyle w:val="af6"/>
          <w:rFonts w:ascii="GHEA Grapalat" w:hAnsi="GHEA Grapalat"/>
        </w:rPr>
        <w:footnoteReference w:customMarkFollows="1" w:id="15"/>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w:t>
      </w:r>
      <w:proofErr w:type="gramStart"/>
      <w:r w:rsidRPr="00B138F3">
        <w:rPr>
          <w:rFonts w:ascii="GHEA Grapalat" w:hAnsi="GHEA Grapalat"/>
        </w:rPr>
        <w:t>ств ст</w:t>
      </w:r>
      <w:proofErr w:type="gramEnd"/>
      <w:r w:rsidRPr="00B138F3">
        <w:rPr>
          <w:rFonts w:ascii="GHEA Grapalat" w:hAnsi="GHEA Grapalat"/>
        </w:rPr>
        <w:t>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B138F3">
        <w:rPr>
          <w:rFonts w:ascii="GHEA Grapalat" w:hAnsi="GHEA Grapalat"/>
        </w:rPr>
        <w:t>которую</w:t>
      </w:r>
      <w:proofErr w:type="gramEnd"/>
      <w:r w:rsidRPr="00B138F3">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proofErr w:type="gramStart"/>
      <w:r w:rsidRPr="00B138F3">
        <w:rPr>
          <w:rFonts w:ascii="GHEA Grapalat" w:hAnsi="GHEA Grapalat"/>
        </w:rPr>
        <w:t xml:space="preserve">В том случае, когда в установленном законом порядке в результате контроля либо </w:t>
      </w:r>
      <w:r w:rsidRPr="00B138F3">
        <w:rPr>
          <w:rFonts w:ascii="GHEA Grapalat" w:hAnsi="GHEA Grapalat"/>
        </w:rPr>
        <w:lastRenderedPageBreak/>
        <w:t>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w:t>
      </w:r>
      <w:proofErr w:type="gramEnd"/>
      <w:r w:rsidRPr="00B138F3">
        <w:rPr>
          <w:rFonts w:ascii="GHEA Grapalat" w:hAnsi="GHEA Grapalat"/>
        </w:rPr>
        <w:t xml:space="preserve"> одностороннем </w:t>
      </w:r>
      <w:proofErr w:type="gramStart"/>
      <w:r w:rsidRPr="00B138F3">
        <w:rPr>
          <w:rFonts w:ascii="GHEA Grapalat" w:hAnsi="GHEA Grapalat"/>
        </w:rPr>
        <w:t>порядке</w:t>
      </w:r>
      <w:proofErr w:type="gramEnd"/>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w:t>
      </w:r>
      <w:proofErr w:type="gramStart"/>
      <w:r w:rsidRPr="00B138F3">
        <w:rPr>
          <w:rFonts w:ascii="GHEA Grapalat" w:hAnsi="GHEA Grapalat"/>
        </w:rPr>
        <w:t>,</w:t>
      </w:r>
      <w:proofErr w:type="gramEnd"/>
      <w:r w:rsidRPr="00B138F3">
        <w:rPr>
          <w:rFonts w:ascii="GHEA Grapalat" w:hAnsi="GHEA Grapalat"/>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af6"/>
          <w:rFonts w:ascii="GHEA Grapalat" w:hAnsi="GHEA Grapalat"/>
        </w:rPr>
        <w:footnoteReference w:customMarkFollows="1" w:id="16"/>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7"/>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proofErr w:type="gramStart"/>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w:t>
      </w:r>
      <w:proofErr w:type="gramStart"/>
      <w:r w:rsidRPr="00B138F3">
        <w:rPr>
          <w:rFonts w:ascii="GHEA Grapalat" w:hAnsi="GHEA Grapalat"/>
        </w:rPr>
        <w:t>ств ст</w:t>
      </w:r>
      <w:proofErr w:type="gramEnd"/>
      <w:r w:rsidRPr="00B138F3">
        <w:rPr>
          <w:rFonts w:ascii="GHEA Grapalat" w:hAnsi="GHEA Grapalat"/>
        </w:rPr>
        <w:t>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1"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надлежащим </w:t>
      </w:r>
      <w:proofErr w:type="gramStart"/>
      <w:r w:rsidRPr="00B138F3">
        <w:rPr>
          <w:rFonts w:ascii="GHEA Grapalat" w:hAnsi="GHEA Grapalat"/>
          <w:spacing w:val="-6"/>
        </w:rPr>
        <w:t>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При этом</w:t>
      </w:r>
      <w:proofErr w:type="gramStart"/>
      <w:r w:rsidRPr="006F0A20">
        <w:rPr>
          <w:rFonts w:ascii="GHEA Grapalat" w:eastAsiaTheme="minorHAnsi" w:hAnsi="GHEA Grapalat" w:cstheme="minorBidi"/>
          <w:sz w:val="22"/>
          <w:szCs w:val="22"/>
          <w:lang w:eastAsia="en-US" w:bidi="ar-SA"/>
        </w:rPr>
        <w:t>,</w:t>
      </w:r>
      <w:proofErr w:type="gramEnd"/>
      <w:r w:rsidRPr="006F0A20">
        <w:rPr>
          <w:rFonts w:ascii="GHEA Grapalat" w:eastAsiaTheme="minorHAnsi" w:hAnsi="GHEA Grapalat" w:cstheme="minorBidi"/>
          <w:sz w:val="22"/>
          <w:szCs w:val="22"/>
          <w:lang w:eastAsia="en-US" w:bidi="ar-SA"/>
        </w:rPr>
        <w:t xml:space="preserve">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lastRenderedPageBreak/>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В случае </w:t>
      </w:r>
      <w:proofErr w:type="spellStart"/>
      <w:r w:rsidRPr="00B138F3">
        <w:rPr>
          <w:rFonts w:ascii="GHEA Grapalat" w:hAnsi="GHEA Grapalat"/>
          <w:spacing w:val="-6"/>
        </w:rPr>
        <w:t>недостижения</w:t>
      </w:r>
      <w:proofErr w:type="spellEnd"/>
      <w:r w:rsidRPr="00B138F3">
        <w:rPr>
          <w:rFonts w:ascii="GHEA Grapalat" w:hAnsi="GHEA Grapalat"/>
          <w:spacing w:val="-6"/>
        </w:rPr>
        <w:t xml:space="preserve">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676345" w:rsidRDefault="00676345" w:rsidP="00B46D58">
      <w:pPr>
        <w:widowControl w:val="0"/>
        <w:tabs>
          <w:tab w:val="left" w:pos="1276"/>
        </w:tabs>
        <w:spacing w:after="160"/>
        <w:ind w:firstLine="567"/>
        <w:jc w:val="both"/>
        <w:rPr>
          <w:rFonts w:ascii="GHEA Grapalat" w:hAnsi="GHEA Grapalat"/>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25</w:t>
      </w:r>
      <w:proofErr w:type="gramStart"/>
      <w:r w:rsidRPr="00DA240A">
        <w:rPr>
          <w:rFonts w:ascii="GHEA Grapalat" w:hAnsi="GHEA Grapalat"/>
          <w:i/>
          <w:vertAlign w:val="superscript"/>
        </w:rPr>
        <w:t xml:space="preserve"> </w:t>
      </w:r>
      <w:r w:rsidRPr="008842CE">
        <w:rPr>
          <w:rFonts w:ascii="GHEA Grapalat" w:hAnsi="GHEA Grapalat"/>
          <w:i/>
        </w:rPr>
        <w:t>Е</w:t>
      </w:r>
      <w:proofErr w:type="gramEnd"/>
      <w:r w:rsidRPr="008842CE">
        <w:rPr>
          <w:rFonts w:ascii="GHEA Grapalat" w:hAnsi="GHEA Grapalat"/>
          <w:i/>
        </w:rPr>
        <w:t>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12" w:author="Inesa Kocharyan" w:date="2025-02-19T10:34:00Z">
            <w:rPr>
              <w:rFonts w:ascii="GHEA Grapalat" w:hAnsi="GHEA Grapalat"/>
            </w:rPr>
          </w:rPrChange>
        </w:rPr>
        <w:sectPr w:rsidR="00071D1C" w:rsidRPr="00FB29E1" w:rsidSect="00C13314">
          <w:footerReference w:type="default" r:id="rId10"/>
          <w:footnotePr>
            <w:pos w:val="beneathText"/>
          </w:footnotePr>
          <w:pgSz w:w="11906" w:h="16838" w:code="9"/>
          <w:pgMar w:top="993" w:right="707" w:bottom="993" w:left="993"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8"/>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168"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4394"/>
        <w:gridCol w:w="992"/>
        <w:gridCol w:w="851"/>
        <w:gridCol w:w="1417"/>
        <w:gridCol w:w="1418"/>
        <w:gridCol w:w="2835"/>
      </w:tblGrid>
      <w:tr w:rsidR="002707C8" w:rsidRPr="00893568" w:rsidTr="00813A05">
        <w:tc>
          <w:tcPr>
            <w:tcW w:w="15168" w:type="dxa"/>
            <w:gridSpan w:val="8"/>
            <w:shd w:val="clear" w:color="auto" w:fill="auto"/>
            <w:vAlign w:val="center"/>
          </w:tcPr>
          <w:p w:rsidR="002707C8" w:rsidRPr="00893568" w:rsidRDefault="002707C8" w:rsidP="00813A05">
            <w:pPr>
              <w:jc w:val="center"/>
              <w:rPr>
                <w:rFonts w:ascii="GHEA Grapalat" w:hAnsi="GHEA Grapalat"/>
                <w:sz w:val="20"/>
                <w:szCs w:val="20"/>
              </w:rPr>
            </w:pPr>
            <w:proofErr w:type="spellStart"/>
            <w:r w:rsidRPr="00893568">
              <w:rPr>
                <w:rFonts w:ascii="GHEA Grapalat" w:hAnsi="GHEA Grapalat"/>
                <w:sz w:val="20"/>
                <w:szCs w:val="20"/>
              </w:rPr>
              <w:t>Ապրանքի</w:t>
            </w:r>
            <w:proofErr w:type="spellEnd"/>
          </w:p>
        </w:tc>
      </w:tr>
      <w:tr w:rsidR="002707C8" w:rsidRPr="00494C5A" w:rsidTr="00813A05">
        <w:trPr>
          <w:trHeight w:val="1227"/>
        </w:trPr>
        <w:tc>
          <w:tcPr>
            <w:tcW w:w="709" w:type="dxa"/>
            <w:shd w:val="clear" w:color="auto" w:fill="auto"/>
            <w:vAlign w:val="center"/>
          </w:tcPr>
          <w:p w:rsidR="002707C8" w:rsidRPr="00893568" w:rsidRDefault="002707C8" w:rsidP="00813A05">
            <w:pPr>
              <w:jc w:val="center"/>
              <w:rPr>
                <w:rFonts w:ascii="GHEA Grapalat" w:hAnsi="GHEA Grapalat"/>
                <w:b/>
                <w:sz w:val="20"/>
                <w:szCs w:val="20"/>
                <w:lang w:val="hy-AM"/>
              </w:rPr>
            </w:pPr>
            <w:r w:rsidRPr="00893568">
              <w:rPr>
                <w:rFonts w:ascii="GHEA Grapalat" w:hAnsi="GHEA Grapalat"/>
                <w:b/>
                <w:sz w:val="20"/>
                <w:szCs w:val="20"/>
                <w:lang w:val="hy-AM"/>
              </w:rPr>
              <w:t>Չ/Հ</w:t>
            </w:r>
          </w:p>
        </w:tc>
        <w:tc>
          <w:tcPr>
            <w:tcW w:w="2552" w:type="dxa"/>
            <w:shd w:val="clear" w:color="auto" w:fill="auto"/>
            <w:vAlign w:val="center"/>
          </w:tcPr>
          <w:p w:rsidR="002707C8" w:rsidRPr="00843448" w:rsidRDefault="002707C8" w:rsidP="00813A05">
            <w:pPr>
              <w:jc w:val="center"/>
              <w:rPr>
                <w:rFonts w:ascii="GHEA Grapalat" w:hAnsi="GHEA Grapalat"/>
                <w:b/>
                <w:sz w:val="18"/>
                <w:szCs w:val="18"/>
                <w:lang w:val="hy-AM"/>
              </w:rPr>
            </w:pPr>
            <w:r w:rsidRPr="00843448">
              <w:rPr>
                <w:rFonts w:ascii="GHEA Grapalat" w:hAnsi="GHEA Grapalat"/>
                <w:b/>
                <w:sz w:val="18"/>
                <w:szCs w:val="18"/>
              </w:rPr>
              <w:t>наименование и</w:t>
            </w:r>
            <w:r w:rsidRPr="00843448">
              <w:rPr>
                <w:rFonts w:cs="GHEA Grapalat"/>
                <w:b/>
                <w:sz w:val="18"/>
                <w:szCs w:val="18"/>
                <w:lang w:val="hy-AM"/>
              </w:rPr>
              <w:t xml:space="preserve"> </w:t>
            </w:r>
            <w:r w:rsidRPr="00843448">
              <w:rPr>
                <w:rFonts w:cs="GHEA Grapalat"/>
                <w:b/>
                <w:sz w:val="18"/>
                <w:szCs w:val="18"/>
              </w:rPr>
              <w:t>CPV</w:t>
            </w:r>
          </w:p>
        </w:tc>
        <w:tc>
          <w:tcPr>
            <w:tcW w:w="4394" w:type="dxa"/>
            <w:shd w:val="clear" w:color="auto" w:fill="auto"/>
            <w:vAlign w:val="center"/>
          </w:tcPr>
          <w:p w:rsidR="002707C8" w:rsidRPr="00843448" w:rsidRDefault="002707C8" w:rsidP="00813A05">
            <w:pPr>
              <w:jc w:val="center"/>
              <w:rPr>
                <w:rFonts w:ascii="GHEA Grapalat" w:hAnsi="GHEA Grapalat"/>
                <w:b/>
                <w:sz w:val="18"/>
                <w:szCs w:val="18"/>
              </w:rPr>
            </w:pPr>
            <w:r w:rsidRPr="00843448">
              <w:rPr>
                <w:rFonts w:ascii="GHEA Grapalat" w:hAnsi="GHEA Grapalat"/>
                <w:b/>
                <w:sz w:val="18"/>
                <w:szCs w:val="18"/>
              </w:rPr>
              <w:t>техническая характеристика**</w:t>
            </w:r>
          </w:p>
        </w:tc>
        <w:tc>
          <w:tcPr>
            <w:tcW w:w="992" w:type="dxa"/>
            <w:shd w:val="clear" w:color="auto" w:fill="auto"/>
            <w:textDirection w:val="btLr"/>
            <w:vAlign w:val="center"/>
          </w:tcPr>
          <w:p w:rsidR="002707C8" w:rsidRPr="00843448" w:rsidRDefault="002707C8" w:rsidP="00813A05">
            <w:pPr>
              <w:ind w:left="113" w:right="113"/>
              <w:jc w:val="center"/>
              <w:rPr>
                <w:rFonts w:cs="GHEA Grapalat"/>
                <w:b/>
                <w:sz w:val="18"/>
                <w:szCs w:val="18"/>
              </w:rPr>
            </w:pPr>
            <w:r w:rsidRPr="00843448">
              <w:rPr>
                <w:rFonts w:ascii="GHEA Grapalat" w:hAnsi="GHEA Grapalat"/>
                <w:b/>
                <w:sz w:val="18"/>
                <w:szCs w:val="18"/>
              </w:rPr>
              <w:t>единица измерения</w:t>
            </w:r>
          </w:p>
        </w:tc>
        <w:tc>
          <w:tcPr>
            <w:tcW w:w="851" w:type="dxa"/>
            <w:shd w:val="clear" w:color="auto" w:fill="auto"/>
            <w:textDirection w:val="btLr"/>
            <w:vAlign w:val="center"/>
          </w:tcPr>
          <w:p w:rsidR="002707C8" w:rsidRPr="00843448" w:rsidRDefault="002707C8" w:rsidP="00813A05">
            <w:pPr>
              <w:jc w:val="center"/>
              <w:rPr>
                <w:rFonts w:cs="GHEA Grapalat"/>
                <w:b/>
                <w:sz w:val="18"/>
                <w:szCs w:val="18"/>
              </w:rPr>
            </w:pPr>
            <w:r w:rsidRPr="00843448">
              <w:rPr>
                <w:rFonts w:ascii="GHEA Grapalat" w:hAnsi="GHEA Grapalat"/>
                <w:b/>
                <w:sz w:val="18"/>
                <w:szCs w:val="18"/>
              </w:rPr>
              <w:t>общий объем</w:t>
            </w:r>
          </w:p>
        </w:tc>
        <w:tc>
          <w:tcPr>
            <w:tcW w:w="1417" w:type="dxa"/>
            <w:shd w:val="clear" w:color="auto" w:fill="auto"/>
            <w:vAlign w:val="center"/>
          </w:tcPr>
          <w:p w:rsidR="002707C8" w:rsidRPr="00843448" w:rsidRDefault="002707C8" w:rsidP="00813A05">
            <w:pPr>
              <w:jc w:val="center"/>
              <w:rPr>
                <w:rFonts w:cs="GHEA Grapalat"/>
                <w:b/>
                <w:sz w:val="18"/>
                <w:szCs w:val="18"/>
              </w:rPr>
            </w:pPr>
            <w:r w:rsidRPr="00843448">
              <w:rPr>
                <w:rFonts w:cs="GHEA Grapalat"/>
                <w:b/>
                <w:sz w:val="18"/>
                <w:szCs w:val="18"/>
              </w:rPr>
              <w:t>Цена за единицу</w:t>
            </w:r>
          </w:p>
          <w:p w:rsidR="002707C8" w:rsidRPr="00843448" w:rsidRDefault="002707C8" w:rsidP="00813A05">
            <w:pPr>
              <w:jc w:val="center"/>
              <w:rPr>
                <w:rFonts w:cs="GHEA Grapalat"/>
                <w:b/>
                <w:sz w:val="18"/>
                <w:szCs w:val="18"/>
              </w:rPr>
            </w:pPr>
            <w:r w:rsidRPr="00843448">
              <w:rPr>
                <w:rFonts w:cs="GHEA Grapalat"/>
                <w:b/>
                <w:sz w:val="18"/>
                <w:szCs w:val="18"/>
              </w:rPr>
              <w:t>/драм РА/</w:t>
            </w:r>
          </w:p>
        </w:tc>
        <w:tc>
          <w:tcPr>
            <w:tcW w:w="1418" w:type="dxa"/>
            <w:shd w:val="clear" w:color="auto" w:fill="auto"/>
            <w:vAlign w:val="center"/>
          </w:tcPr>
          <w:p w:rsidR="002707C8" w:rsidRPr="00843448" w:rsidRDefault="002707C8" w:rsidP="00813A05">
            <w:pPr>
              <w:jc w:val="center"/>
              <w:rPr>
                <w:rFonts w:cs="GHEA Grapalat"/>
                <w:b/>
                <w:sz w:val="18"/>
                <w:szCs w:val="18"/>
              </w:rPr>
            </w:pPr>
            <w:r w:rsidRPr="00843448">
              <w:rPr>
                <w:rFonts w:cs="GHEA Grapalat"/>
                <w:b/>
                <w:sz w:val="18"/>
                <w:szCs w:val="18"/>
              </w:rPr>
              <w:t>цена закупки /драм РА/</w:t>
            </w:r>
          </w:p>
        </w:tc>
        <w:tc>
          <w:tcPr>
            <w:tcW w:w="2835" w:type="dxa"/>
            <w:shd w:val="clear" w:color="auto" w:fill="auto"/>
            <w:vAlign w:val="center"/>
          </w:tcPr>
          <w:p w:rsidR="002707C8" w:rsidRPr="004476FF" w:rsidRDefault="002707C8" w:rsidP="00813A05">
            <w:pPr>
              <w:jc w:val="center"/>
              <w:rPr>
                <w:b/>
                <w:sz w:val="18"/>
                <w:szCs w:val="18"/>
              </w:rPr>
            </w:pPr>
            <w:r w:rsidRPr="00E60F2B">
              <w:rPr>
                <w:rFonts w:ascii="GHEA Grapalat" w:hAnsi="GHEA Grapalat"/>
                <w:b/>
                <w:sz w:val="18"/>
                <w:szCs w:val="18"/>
              </w:rPr>
              <w:t>Срок поставки и адрес</w:t>
            </w:r>
          </w:p>
        </w:tc>
      </w:tr>
      <w:tr w:rsidR="002707C8" w:rsidRPr="00494C5A" w:rsidTr="00813A05">
        <w:trPr>
          <w:trHeight w:val="416"/>
        </w:trPr>
        <w:tc>
          <w:tcPr>
            <w:tcW w:w="709" w:type="dxa"/>
            <w:shd w:val="clear" w:color="auto" w:fill="auto"/>
            <w:vAlign w:val="center"/>
          </w:tcPr>
          <w:p w:rsidR="002707C8" w:rsidRPr="00893568" w:rsidRDefault="002707C8" w:rsidP="00813A05">
            <w:pPr>
              <w:jc w:val="center"/>
              <w:rPr>
                <w:rFonts w:ascii="GHEA Grapalat" w:hAnsi="GHEA Grapalat"/>
                <w:b/>
                <w:sz w:val="20"/>
                <w:szCs w:val="20"/>
                <w:lang w:val="hy-AM"/>
              </w:rPr>
            </w:pPr>
            <w:r>
              <w:rPr>
                <w:rFonts w:ascii="GHEA Grapalat" w:hAnsi="GHEA Grapalat"/>
                <w:b/>
                <w:sz w:val="20"/>
                <w:szCs w:val="20"/>
                <w:lang w:val="hy-AM"/>
              </w:rPr>
              <w:t>1</w:t>
            </w:r>
          </w:p>
        </w:tc>
        <w:tc>
          <w:tcPr>
            <w:tcW w:w="2552" w:type="dxa"/>
            <w:shd w:val="clear" w:color="auto" w:fill="auto"/>
            <w:vAlign w:val="center"/>
          </w:tcPr>
          <w:p w:rsidR="002707C8" w:rsidRPr="0028774B" w:rsidRDefault="002707C8" w:rsidP="00813A05">
            <w:pPr>
              <w:jc w:val="center"/>
              <w:rPr>
                <w:rFonts w:ascii="GHEA Grapalat" w:hAnsi="GHEA Grapalat"/>
                <w:sz w:val="20"/>
                <w:szCs w:val="20"/>
              </w:rPr>
            </w:pPr>
            <w:r w:rsidRPr="0028774B">
              <w:rPr>
                <w:rFonts w:ascii="GHEA Grapalat" w:hAnsi="GHEA Grapalat"/>
                <w:color w:val="000000"/>
                <w:sz w:val="20"/>
                <w:szCs w:val="20"/>
                <w:lang w:val="hy-AM"/>
              </w:rPr>
              <w:t>Диагностические материалы</w:t>
            </w:r>
          </w:p>
          <w:p w:rsidR="002707C8" w:rsidRPr="0028774B" w:rsidRDefault="002707C8" w:rsidP="00813A05">
            <w:pPr>
              <w:pStyle w:val="HTML"/>
              <w:shd w:val="clear" w:color="auto" w:fill="F8F9FA"/>
              <w:jc w:val="center"/>
              <w:rPr>
                <w:rFonts w:ascii="Sylfaen" w:hAnsi="Sylfaen" w:cs="Sylfaen"/>
                <w:lang w:val="hy-AM"/>
              </w:rPr>
            </w:pPr>
            <w:r w:rsidRPr="0028774B">
              <w:rPr>
                <w:rFonts w:ascii="GHEA Grapalat" w:hAnsi="GHEA Grapalat" w:cs="Sylfaen"/>
                <w:lang w:val="hy-AM"/>
              </w:rPr>
              <w:t>CPV-</w:t>
            </w:r>
            <w:r w:rsidRPr="0028774B">
              <w:rPr>
                <w:rFonts w:ascii="GHEA Grapalat" w:hAnsi="GHEA Grapalat" w:cs="Calibri"/>
                <w:bCs/>
              </w:rPr>
              <w:t>33121270/1</w:t>
            </w:r>
          </w:p>
        </w:tc>
        <w:tc>
          <w:tcPr>
            <w:tcW w:w="4394" w:type="dxa"/>
            <w:shd w:val="clear" w:color="auto" w:fill="auto"/>
            <w:vAlign w:val="center"/>
          </w:tcPr>
          <w:p w:rsidR="002707C8" w:rsidRPr="0028774B" w:rsidRDefault="002707C8" w:rsidP="00813A05">
            <w:pPr>
              <w:pStyle w:val="aff6"/>
              <w:jc w:val="both"/>
              <w:rPr>
                <w:rFonts w:ascii="GHEA Grapalat" w:hAnsi="GHEA Grapalat" w:cs="Calibri"/>
                <w:color w:val="000000"/>
                <w:sz w:val="20"/>
                <w:szCs w:val="20"/>
                <w:lang w:val="ru-RU" w:eastAsia="ru-RU"/>
              </w:rPr>
            </w:pPr>
            <w:r w:rsidRPr="0028774B">
              <w:rPr>
                <w:rFonts w:ascii="GHEA Grapalat" w:hAnsi="GHEA Grapalat" w:cs="Calibri"/>
                <w:sz w:val="20"/>
                <w:szCs w:val="20"/>
                <w:lang w:val="hy-AM"/>
              </w:rPr>
              <w:t xml:space="preserve">ЭРИТРОТЕСТ-ЦОЛИКЛОН СМ Анти- Hаб 5мл. </w:t>
            </w:r>
            <w:r w:rsidRPr="0028774B">
              <w:rPr>
                <w:rFonts w:ascii="GHEA Grapalat" w:hAnsi="GHEA Grapalat" w:cs="Calibri"/>
                <w:sz w:val="20"/>
                <w:szCs w:val="20"/>
                <w:lang w:val="ru-RU"/>
              </w:rPr>
              <w:t xml:space="preserve">Емкость стеклянная прозрачная, емкость 5 мл, наполненная розовой жидкостью, расфасованная в коробки по 10 штук, срок годности сыворотки не менее 6 месяцев на момент поставки сыворотки, предназначена для исследования жидкой крови, судебно-медицинской экспертизы, следов крови человека </w:t>
            </w:r>
            <w:proofErr w:type="gramStart"/>
            <w:r w:rsidRPr="0028774B">
              <w:rPr>
                <w:rFonts w:ascii="GHEA Grapalat" w:hAnsi="GHEA Grapalat" w:cs="Calibri"/>
                <w:sz w:val="20"/>
                <w:szCs w:val="20"/>
                <w:lang w:val="ru-RU"/>
              </w:rPr>
              <w:t>для</w:t>
            </w:r>
            <w:proofErr w:type="gramEnd"/>
            <w:r w:rsidRPr="0028774B">
              <w:rPr>
                <w:rFonts w:ascii="GHEA Grapalat" w:hAnsi="GHEA Grapalat" w:cs="Calibri"/>
                <w:sz w:val="20"/>
                <w:szCs w:val="20"/>
                <w:lang w:val="ru-RU"/>
              </w:rPr>
              <w:t xml:space="preserve"> обнаружение </w:t>
            </w:r>
            <w:r w:rsidRPr="0028774B">
              <w:rPr>
                <w:rFonts w:ascii="GHEA Grapalat" w:hAnsi="GHEA Grapalat" w:cs="Calibri"/>
                <w:sz w:val="20"/>
                <w:szCs w:val="20"/>
              </w:rPr>
              <w:t>H</w:t>
            </w:r>
            <w:r w:rsidRPr="0028774B">
              <w:rPr>
                <w:rFonts w:ascii="GHEA Grapalat" w:hAnsi="GHEA Grapalat" w:cs="Calibri"/>
                <w:sz w:val="20"/>
                <w:szCs w:val="20"/>
                <w:lang w:val="ru-RU"/>
              </w:rPr>
              <w:t>-антигена в других продуктах. Условия хранения 1 год 2-8 ° С.</w:t>
            </w:r>
            <w:r w:rsidRPr="0028774B">
              <w:rPr>
                <w:rFonts w:ascii="GHEA Grapalat" w:hAnsi="GHEA Grapalat"/>
                <w:color w:val="000000"/>
                <w:sz w:val="20"/>
                <w:szCs w:val="20"/>
                <w:lang w:val="hy-AM"/>
              </w:rPr>
              <w:t xml:space="preserve"> </w:t>
            </w:r>
            <w:r w:rsidRPr="0028774B">
              <w:rPr>
                <w:rFonts w:ascii="GHEA Grapalat" w:hAnsi="GHEA Grapalat"/>
                <w:color w:val="000000"/>
                <w:sz w:val="20"/>
                <w:szCs w:val="20"/>
                <w:lang w:val="ru-RU"/>
              </w:rPr>
              <w:t>С</w:t>
            </w:r>
            <w:r w:rsidRPr="0028774B">
              <w:rPr>
                <w:rFonts w:ascii="GHEA Grapalat" w:hAnsi="GHEA Grapalat"/>
                <w:color w:val="000000"/>
                <w:sz w:val="20"/>
                <w:szCs w:val="20"/>
                <w:lang w:val="hy-AM"/>
              </w:rPr>
              <w:t>рока годности не менее 80 %  на момент поставки.</w:t>
            </w:r>
            <w:r w:rsidRPr="0028774B">
              <w:rPr>
                <w:rFonts w:ascii="GHEA Grapalat" w:hAnsi="GHEA Grapalat" w:cs="Calibri"/>
                <w:sz w:val="20"/>
                <w:szCs w:val="20"/>
                <w:lang w:val="hy-AM"/>
              </w:rPr>
              <w:t xml:space="preserve"> </w:t>
            </w:r>
            <w:proofErr w:type="gramStart"/>
            <w:r w:rsidRPr="0028774B">
              <w:rPr>
                <w:rFonts w:ascii="GHEA Grapalat" w:hAnsi="GHEA Grapalat" w:cs="Calibri"/>
                <w:sz w:val="20"/>
                <w:szCs w:val="20"/>
                <w:lang w:val="ru-RU"/>
              </w:rPr>
              <w:t>Предназначен</w:t>
            </w:r>
            <w:proofErr w:type="gramEnd"/>
            <w:r w:rsidRPr="0028774B">
              <w:rPr>
                <w:rFonts w:ascii="GHEA Grapalat" w:hAnsi="GHEA Grapalat" w:cs="Calibri"/>
                <w:sz w:val="20"/>
                <w:szCs w:val="20"/>
                <w:lang w:val="ru-RU"/>
              </w:rPr>
              <w:t xml:space="preserve"> для исследования сухих следов биологического происхождения. </w:t>
            </w:r>
            <w:proofErr w:type="spellStart"/>
            <w:r w:rsidRPr="0028774B">
              <w:rPr>
                <w:rFonts w:ascii="GHEA Grapalat" w:hAnsi="GHEA Grapalat" w:cs="Calibri"/>
                <w:sz w:val="20"/>
                <w:szCs w:val="20"/>
              </w:rPr>
              <w:t>Титрование</w:t>
            </w:r>
            <w:proofErr w:type="spellEnd"/>
            <w:r w:rsidRPr="0028774B">
              <w:rPr>
                <w:rFonts w:ascii="GHEA Grapalat" w:hAnsi="GHEA Grapalat" w:cs="Calibri"/>
                <w:sz w:val="20"/>
                <w:szCs w:val="20"/>
              </w:rPr>
              <w:t xml:space="preserve"> </w:t>
            </w:r>
            <w:proofErr w:type="spellStart"/>
            <w:r w:rsidRPr="0028774B">
              <w:rPr>
                <w:rFonts w:ascii="GHEA Grapalat" w:hAnsi="GHEA Grapalat" w:cs="Calibri"/>
                <w:sz w:val="20"/>
                <w:szCs w:val="20"/>
              </w:rPr>
              <w:t>сывородки</w:t>
            </w:r>
            <w:proofErr w:type="spellEnd"/>
            <w:r w:rsidRPr="0028774B">
              <w:rPr>
                <w:rFonts w:ascii="GHEA Grapalat" w:hAnsi="GHEA Grapalat" w:cs="Calibri"/>
                <w:sz w:val="20"/>
                <w:szCs w:val="20"/>
              </w:rPr>
              <w:t xml:space="preserve"> - </w:t>
            </w:r>
            <w:r w:rsidRPr="0028774B">
              <w:rPr>
                <w:rFonts w:ascii="GHEA Grapalat" w:hAnsi="GHEA Grapalat" w:cs="Calibri"/>
                <w:sz w:val="20"/>
                <w:szCs w:val="20"/>
                <w:lang w:val="hy-AM"/>
              </w:rPr>
              <w:t>1։256</w:t>
            </w:r>
          </w:p>
        </w:tc>
        <w:tc>
          <w:tcPr>
            <w:tcW w:w="992" w:type="dxa"/>
            <w:shd w:val="clear" w:color="auto" w:fill="auto"/>
            <w:vAlign w:val="center"/>
          </w:tcPr>
          <w:p w:rsidR="002707C8" w:rsidRPr="0028774B" w:rsidRDefault="002707C8" w:rsidP="00813A05">
            <w:pPr>
              <w:jc w:val="center"/>
              <w:rPr>
                <w:rFonts w:ascii="GHEA Grapalat" w:hAnsi="GHEA Grapalat" w:cs="Calibri"/>
                <w:color w:val="000000"/>
                <w:sz w:val="20"/>
                <w:szCs w:val="20"/>
              </w:rPr>
            </w:pPr>
            <w:r w:rsidRPr="0028774B">
              <w:rPr>
                <w:rFonts w:ascii="GHEA Grapalat" w:hAnsi="GHEA Grapalat" w:cs="Calibri"/>
                <w:color w:val="000000"/>
                <w:sz w:val="20"/>
                <w:szCs w:val="20"/>
              </w:rPr>
              <w:t>мл</w:t>
            </w:r>
          </w:p>
        </w:tc>
        <w:tc>
          <w:tcPr>
            <w:tcW w:w="851" w:type="dxa"/>
            <w:shd w:val="clear" w:color="auto" w:fill="auto"/>
            <w:vAlign w:val="center"/>
          </w:tcPr>
          <w:p w:rsidR="002707C8" w:rsidRPr="0028774B" w:rsidRDefault="002707C8" w:rsidP="00813A05">
            <w:pPr>
              <w:jc w:val="center"/>
              <w:rPr>
                <w:rFonts w:ascii="GHEA Grapalat" w:hAnsi="GHEA Grapalat" w:cs="Calibri"/>
                <w:color w:val="000000"/>
                <w:sz w:val="20"/>
                <w:szCs w:val="20"/>
              </w:rPr>
            </w:pPr>
            <w:r w:rsidRPr="0028774B">
              <w:rPr>
                <w:rFonts w:ascii="GHEA Grapalat" w:hAnsi="GHEA Grapalat" w:cs="Calibri"/>
                <w:color w:val="000000"/>
                <w:sz w:val="20"/>
                <w:szCs w:val="20"/>
                <w:lang w:val="hy-AM"/>
              </w:rPr>
              <w:t>1</w:t>
            </w:r>
            <w:r w:rsidRPr="0028774B">
              <w:rPr>
                <w:rFonts w:ascii="GHEA Grapalat" w:hAnsi="GHEA Grapalat" w:cs="Calibri"/>
                <w:color w:val="000000"/>
                <w:sz w:val="20"/>
                <w:szCs w:val="20"/>
              </w:rPr>
              <w:t>50</w:t>
            </w:r>
          </w:p>
        </w:tc>
        <w:tc>
          <w:tcPr>
            <w:tcW w:w="1417" w:type="dxa"/>
            <w:shd w:val="clear" w:color="auto" w:fill="auto"/>
            <w:vAlign w:val="center"/>
          </w:tcPr>
          <w:p w:rsidR="002707C8" w:rsidRPr="0028774B" w:rsidRDefault="002707C8" w:rsidP="00813A05">
            <w:pPr>
              <w:jc w:val="center"/>
              <w:rPr>
                <w:rFonts w:ascii="GHEA Grapalat" w:hAnsi="GHEA Grapalat" w:cs="Calibri"/>
                <w:color w:val="000000"/>
                <w:sz w:val="20"/>
                <w:szCs w:val="20"/>
              </w:rPr>
            </w:pPr>
            <w:r>
              <w:rPr>
                <w:rFonts w:ascii="GHEA Grapalat" w:hAnsi="GHEA Grapalat" w:cs="Calibri"/>
                <w:color w:val="000000"/>
                <w:sz w:val="20"/>
                <w:szCs w:val="20"/>
              </w:rPr>
              <w:t>133</w:t>
            </w:r>
            <w:r w:rsidRPr="0028774B">
              <w:rPr>
                <w:rFonts w:ascii="GHEA Grapalat" w:hAnsi="GHEA Grapalat" w:cs="Calibri"/>
                <w:color w:val="000000"/>
                <w:sz w:val="20"/>
                <w:szCs w:val="20"/>
              </w:rPr>
              <w:t>0</w:t>
            </w:r>
          </w:p>
        </w:tc>
        <w:tc>
          <w:tcPr>
            <w:tcW w:w="1418" w:type="dxa"/>
            <w:shd w:val="clear" w:color="auto" w:fill="auto"/>
            <w:vAlign w:val="center"/>
          </w:tcPr>
          <w:p w:rsidR="002707C8" w:rsidRPr="0028774B" w:rsidRDefault="002707C8" w:rsidP="00813A05">
            <w:pPr>
              <w:jc w:val="center"/>
              <w:rPr>
                <w:rFonts w:ascii="GHEA Grapalat" w:hAnsi="GHEA Grapalat" w:cs="Calibri"/>
                <w:color w:val="000000"/>
                <w:sz w:val="20"/>
                <w:szCs w:val="20"/>
              </w:rPr>
            </w:pPr>
            <w:r>
              <w:rPr>
                <w:rFonts w:ascii="GHEA Grapalat" w:hAnsi="GHEA Grapalat" w:cs="Calibri"/>
                <w:color w:val="000000"/>
                <w:sz w:val="20"/>
                <w:szCs w:val="20"/>
              </w:rPr>
              <w:t>199 5</w:t>
            </w:r>
            <w:r w:rsidRPr="0028774B">
              <w:rPr>
                <w:rFonts w:ascii="GHEA Grapalat" w:hAnsi="GHEA Grapalat" w:cs="Calibri"/>
                <w:color w:val="000000"/>
                <w:sz w:val="20"/>
                <w:szCs w:val="20"/>
              </w:rPr>
              <w:t>00</w:t>
            </w:r>
          </w:p>
        </w:tc>
        <w:tc>
          <w:tcPr>
            <w:tcW w:w="2835" w:type="dxa"/>
            <w:shd w:val="clear" w:color="auto" w:fill="auto"/>
            <w:vAlign w:val="center"/>
          </w:tcPr>
          <w:p w:rsidR="002707C8" w:rsidRPr="00E60F2B" w:rsidRDefault="002707C8" w:rsidP="00813A05">
            <w:pPr>
              <w:jc w:val="center"/>
              <w:rPr>
                <w:rFonts w:ascii="GHEA Grapalat" w:hAnsi="GHEA Grapalat"/>
                <w:color w:val="000000"/>
                <w:sz w:val="20"/>
                <w:szCs w:val="20"/>
              </w:rPr>
            </w:pPr>
            <w:r w:rsidRPr="00E60F2B">
              <w:rPr>
                <w:rFonts w:ascii="GHEA Grapalat" w:hAnsi="GHEA Grapalat"/>
                <w:color w:val="000000"/>
                <w:sz w:val="20"/>
                <w:szCs w:val="20"/>
              </w:rPr>
              <w:t>В течение 20 календарных дней со дня вступления в силу договора.</w:t>
            </w:r>
          </w:p>
          <w:p w:rsidR="002707C8" w:rsidRPr="00E60F2B" w:rsidRDefault="002707C8" w:rsidP="002707C8">
            <w:pPr>
              <w:jc w:val="center"/>
              <w:rPr>
                <w:rFonts w:ascii="GHEA Grapalat" w:hAnsi="GHEA Grapalat"/>
                <w:sz w:val="20"/>
                <w:szCs w:val="20"/>
              </w:rPr>
            </w:pPr>
            <w:r w:rsidRPr="004476FF">
              <w:rPr>
                <w:rFonts w:ascii="GHEA Grapalat" w:hAnsi="GHEA Grapalat"/>
                <w:color w:val="000000"/>
                <w:sz w:val="20"/>
                <w:szCs w:val="20"/>
              </w:rPr>
              <w:t xml:space="preserve">/ РА </w:t>
            </w:r>
            <w:proofErr w:type="spellStart"/>
            <w:r w:rsidRPr="004476FF">
              <w:rPr>
                <w:rFonts w:ascii="GHEA Grapalat" w:hAnsi="GHEA Grapalat"/>
                <w:color w:val="000000"/>
                <w:sz w:val="20"/>
                <w:szCs w:val="20"/>
              </w:rPr>
              <w:t>г</w:t>
            </w:r>
            <w:proofErr w:type="gramStart"/>
            <w:r w:rsidRPr="004476FF">
              <w:rPr>
                <w:rFonts w:ascii="GHEA Grapalat" w:hAnsi="GHEA Grapalat"/>
                <w:color w:val="000000"/>
                <w:sz w:val="20"/>
                <w:szCs w:val="20"/>
              </w:rPr>
              <w:t>.Е</w:t>
            </w:r>
            <w:proofErr w:type="gramEnd"/>
            <w:r w:rsidRPr="004476FF">
              <w:rPr>
                <w:rFonts w:ascii="GHEA Grapalat" w:hAnsi="GHEA Grapalat"/>
                <w:color w:val="000000"/>
                <w:sz w:val="20"/>
                <w:szCs w:val="20"/>
              </w:rPr>
              <w:t>реван</w:t>
            </w:r>
            <w:proofErr w:type="spellEnd"/>
            <w:r w:rsidRPr="004476FF">
              <w:rPr>
                <w:rFonts w:ascii="GHEA Grapalat" w:hAnsi="GHEA Grapalat"/>
                <w:color w:val="000000"/>
                <w:sz w:val="20"/>
                <w:szCs w:val="20"/>
              </w:rPr>
              <w:t xml:space="preserve">, </w:t>
            </w:r>
            <w:proofErr w:type="spellStart"/>
            <w:r w:rsidRPr="004476FF">
              <w:rPr>
                <w:rFonts w:ascii="GHEA Grapalat" w:hAnsi="GHEA Grapalat"/>
                <w:color w:val="000000"/>
                <w:sz w:val="20"/>
                <w:szCs w:val="20"/>
              </w:rPr>
              <w:t>пр.Адмирал</w:t>
            </w:r>
            <w:proofErr w:type="spellEnd"/>
            <w:r w:rsidRPr="004476FF">
              <w:rPr>
                <w:rFonts w:ascii="GHEA Grapalat" w:hAnsi="GHEA Grapalat"/>
                <w:color w:val="000000"/>
                <w:sz w:val="20"/>
                <w:szCs w:val="20"/>
              </w:rPr>
              <w:t xml:space="preserve"> Исакова 24/</w:t>
            </w:r>
          </w:p>
        </w:tc>
      </w:tr>
      <w:tr w:rsidR="002707C8" w:rsidRPr="00494C5A" w:rsidTr="00813A05">
        <w:trPr>
          <w:trHeight w:val="274"/>
        </w:trPr>
        <w:tc>
          <w:tcPr>
            <w:tcW w:w="709" w:type="dxa"/>
            <w:shd w:val="clear" w:color="auto" w:fill="auto"/>
            <w:vAlign w:val="center"/>
          </w:tcPr>
          <w:p w:rsidR="002707C8" w:rsidRPr="00893568" w:rsidRDefault="002707C8" w:rsidP="00813A05">
            <w:pPr>
              <w:jc w:val="center"/>
              <w:rPr>
                <w:rFonts w:ascii="GHEA Grapalat" w:hAnsi="GHEA Grapalat"/>
                <w:b/>
                <w:sz w:val="20"/>
                <w:szCs w:val="20"/>
                <w:lang w:val="hy-AM"/>
              </w:rPr>
            </w:pPr>
            <w:r>
              <w:rPr>
                <w:rFonts w:ascii="GHEA Grapalat" w:hAnsi="GHEA Grapalat"/>
                <w:b/>
                <w:sz w:val="20"/>
                <w:szCs w:val="20"/>
                <w:lang w:val="hy-AM"/>
              </w:rPr>
              <w:lastRenderedPageBreak/>
              <w:t>2</w:t>
            </w:r>
          </w:p>
        </w:tc>
        <w:tc>
          <w:tcPr>
            <w:tcW w:w="2552" w:type="dxa"/>
            <w:shd w:val="clear" w:color="auto" w:fill="auto"/>
            <w:vAlign w:val="center"/>
          </w:tcPr>
          <w:p w:rsidR="002707C8" w:rsidRPr="0028774B" w:rsidRDefault="002707C8" w:rsidP="00813A05">
            <w:pPr>
              <w:jc w:val="center"/>
              <w:rPr>
                <w:rFonts w:ascii="GHEA Grapalat" w:hAnsi="GHEA Grapalat"/>
                <w:sz w:val="20"/>
                <w:szCs w:val="20"/>
              </w:rPr>
            </w:pPr>
            <w:r w:rsidRPr="0028774B">
              <w:rPr>
                <w:rFonts w:ascii="GHEA Grapalat" w:hAnsi="GHEA Grapalat"/>
                <w:color w:val="000000"/>
                <w:sz w:val="20"/>
                <w:szCs w:val="20"/>
                <w:lang w:val="hy-AM"/>
              </w:rPr>
              <w:t>Диагностические материалы</w:t>
            </w:r>
          </w:p>
          <w:p w:rsidR="002707C8" w:rsidRPr="0028774B" w:rsidRDefault="002707C8" w:rsidP="00813A05">
            <w:pPr>
              <w:pStyle w:val="HTML"/>
              <w:shd w:val="clear" w:color="auto" w:fill="F8F9FA"/>
              <w:jc w:val="center"/>
              <w:rPr>
                <w:rFonts w:ascii="Sylfaen" w:hAnsi="Sylfaen" w:cs="Sylfaen"/>
                <w:lang w:val="hy-AM"/>
              </w:rPr>
            </w:pPr>
            <w:r w:rsidRPr="0028774B">
              <w:rPr>
                <w:rFonts w:ascii="GHEA Grapalat" w:hAnsi="GHEA Grapalat" w:cs="Sylfaen"/>
                <w:lang w:val="hy-AM"/>
              </w:rPr>
              <w:t>CPV-</w:t>
            </w:r>
            <w:r w:rsidRPr="0028774B">
              <w:rPr>
                <w:rFonts w:ascii="GHEA Grapalat" w:hAnsi="GHEA Grapalat" w:cs="Calibri"/>
                <w:bCs/>
              </w:rPr>
              <w:t>33121270/9</w:t>
            </w:r>
          </w:p>
        </w:tc>
        <w:tc>
          <w:tcPr>
            <w:tcW w:w="4394" w:type="dxa"/>
            <w:shd w:val="clear" w:color="auto" w:fill="auto"/>
            <w:vAlign w:val="center"/>
          </w:tcPr>
          <w:p w:rsidR="002707C8" w:rsidRPr="0028774B" w:rsidRDefault="002707C8" w:rsidP="00813A05">
            <w:pPr>
              <w:pStyle w:val="aff6"/>
              <w:jc w:val="both"/>
              <w:rPr>
                <w:rFonts w:ascii="GHEA Grapalat" w:hAnsi="GHEA Grapalat" w:cs="Calibri"/>
                <w:color w:val="000000"/>
                <w:sz w:val="20"/>
                <w:szCs w:val="20"/>
                <w:lang w:val="ru-RU" w:eastAsia="ru-RU"/>
              </w:rPr>
            </w:pPr>
            <w:r w:rsidRPr="0028774B">
              <w:rPr>
                <w:rFonts w:ascii="GHEA Grapalat" w:hAnsi="GHEA Grapalat" w:cs="Calibri"/>
                <w:sz w:val="20"/>
                <w:szCs w:val="20"/>
                <w:lang w:val="ru-RU"/>
              </w:rPr>
              <w:t>(ЭРИТРОТЕСТ-ЦОЛИКЛОН СМ Анти-</w:t>
            </w:r>
            <w:proofErr w:type="gramStart"/>
            <w:r w:rsidRPr="0028774B">
              <w:rPr>
                <w:rFonts w:ascii="GHEA Grapalat" w:hAnsi="GHEA Grapalat" w:cs="Calibri"/>
                <w:sz w:val="20"/>
                <w:szCs w:val="20"/>
              </w:rPr>
              <w:t>A</w:t>
            </w:r>
            <w:proofErr w:type="gramEnd"/>
            <w:r w:rsidRPr="0028774B">
              <w:rPr>
                <w:rFonts w:ascii="GHEA Grapalat" w:hAnsi="GHEA Grapalat" w:cs="Calibri"/>
                <w:sz w:val="20"/>
                <w:szCs w:val="20"/>
                <w:lang w:val="ru-RU"/>
              </w:rPr>
              <w:t xml:space="preserve"> 5мл): Емкость стеклянная прозрачная, емкость 5 мл, наполненная розовой жидкостью, расфасованная в коробки по 10 штук, срок годности сыворотки не менее 6 месяцев на момент поставки сыворотки, предназначена для исследования жидкой крови, судебно-медицинской экспертизы, следов крови человека </w:t>
            </w:r>
            <w:proofErr w:type="gramStart"/>
            <w:r w:rsidRPr="0028774B">
              <w:rPr>
                <w:rFonts w:ascii="GHEA Grapalat" w:hAnsi="GHEA Grapalat" w:cs="Calibri"/>
                <w:sz w:val="20"/>
                <w:szCs w:val="20"/>
                <w:lang w:val="ru-RU"/>
              </w:rPr>
              <w:t>для</w:t>
            </w:r>
            <w:proofErr w:type="gramEnd"/>
            <w:r w:rsidRPr="0028774B">
              <w:rPr>
                <w:rFonts w:ascii="GHEA Grapalat" w:hAnsi="GHEA Grapalat" w:cs="Calibri"/>
                <w:sz w:val="20"/>
                <w:szCs w:val="20"/>
                <w:lang w:val="ru-RU"/>
              </w:rPr>
              <w:t xml:space="preserve"> </w:t>
            </w:r>
            <w:proofErr w:type="gramStart"/>
            <w:r w:rsidRPr="0028774B">
              <w:rPr>
                <w:rFonts w:ascii="GHEA Grapalat" w:hAnsi="GHEA Grapalat" w:cs="Calibri"/>
                <w:sz w:val="20"/>
                <w:szCs w:val="20"/>
                <w:lang w:val="ru-RU"/>
              </w:rPr>
              <w:t>обнаружение</w:t>
            </w:r>
            <w:proofErr w:type="gramEnd"/>
            <w:r w:rsidRPr="0028774B">
              <w:rPr>
                <w:rFonts w:ascii="GHEA Grapalat" w:hAnsi="GHEA Grapalat" w:cs="Calibri"/>
                <w:sz w:val="20"/>
                <w:szCs w:val="20"/>
                <w:lang w:val="ru-RU"/>
              </w:rPr>
              <w:t xml:space="preserve"> А-антигена в других продуктах. Условия хранения 1 год 2-8 ° С.</w:t>
            </w:r>
            <w:r w:rsidRPr="0028774B">
              <w:rPr>
                <w:rFonts w:ascii="GHEA Grapalat" w:hAnsi="GHEA Grapalat" w:cs="Calibri"/>
                <w:sz w:val="20"/>
                <w:szCs w:val="20"/>
                <w:lang w:val="hy-AM"/>
              </w:rPr>
              <w:t xml:space="preserve"> </w:t>
            </w:r>
            <w:r w:rsidRPr="0028774B">
              <w:rPr>
                <w:rFonts w:ascii="GHEA Grapalat" w:hAnsi="GHEA Grapalat"/>
                <w:color w:val="000000"/>
                <w:sz w:val="20"/>
                <w:szCs w:val="20"/>
                <w:lang w:val="ru-RU"/>
              </w:rPr>
              <w:t xml:space="preserve"> С</w:t>
            </w:r>
            <w:r w:rsidRPr="0028774B">
              <w:rPr>
                <w:rFonts w:ascii="GHEA Grapalat" w:hAnsi="GHEA Grapalat"/>
                <w:color w:val="000000"/>
                <w:sz w:val="20"/>
                <w:szCs w:val="20"/>
                <w:lang w:val="hy-AM"/>
              </w:rPr>
              <w:t xml:space="preserve">рока годности не менее 80 %  на момент поставки. </w:t>
            </w:r>
            <w:proofErr w:type="gramStart"/>
            <w:r w:rsidRPr="0028774B">
              <w:rPr>
                <w:rFonts w:ascii="GHEA Grapalat" w:hAnsi="GHEA Grapalat" w:cs="Calibri"/>
                <w:sz w:val="20"/>
                <w:szCs w:val="20"/>
                <w:lang w:val="ru-RU"/>
              </w:rPr>
              <w:t>Предназначен</w:t>
            </w:r>
            <w:proofErr w:type="gramEnd"/>
            <w:r w:rsidRPr="0028774B">
              <w:rPr>
                <w:rFonts w:ascii="GHEA Grapalat" w:hAnsi="GHEA Grapalat" w:cs="Calibri"/>
                <w:sz w:val="20"/>
                <w:szCs w:val="20"/>
                <w:lang w:val="ru-RU"/>
              </w:rPr>
              <w:t xml:space="preserve"> для исследования сухих следов биологического происхождения. Титрование </w:t>
            </w:r>
            <w:proofErr w:type="spellStart"/>
            <w:r w:rsidRPr="0028774B">
              <w:rPr>
                <w:rFonts w:ascii="GHEA Grapalat" w:hAnsi="GHEA Grapalat" w:cs="Calibri"/>
                <w:sz w:val="20"/>
                <w:szCs w:val="20"/>
                <w:lang w:val="ru-RU"/>
              </w:rPr>
              <w:t>сывородки</w:t>
            </w:r>
            <w:proofErr w:type="spellEnd"/>
            <w:r w:rsidRPr="0028774B">
              <w:rPr>
                <w:rFonts w:ascii="GHEA Grapalat" w:hAnsi="GHEA Grapalat" w:cs="Calibri"/>
                <w:sz w:val="20"/>
                <w:szCs w:val="20"/>
                <w:lang w:val="ru-RU"/>
              </w:rPr>
              <w:t xml:space="preserve"> - </w:t>
            </w:r>
            <w:r w:rsidRPr="0028774B">
              <w:rPr>
                <w:rFonts w:ascii="GHEA Grapalat" w:hAnsi="GHEA Grapalat" w:cs="Calibri"/>
                <w:sz w:val="20"/>
                <w:szCs w:val="20"/>
                <w:lang w:val="hy-AM"/>
              </w:rPr>
              <w:t>1։256</w:t>
            </w:r>
          </w:p>
        </w:tc>
        <w:tc>
          <w:tcPr>
            <w:tcW w:w="992" w:type="dxa"/>
            <w:shd w:val="clear" w:color="auto" w:fill="auto"/>
            <w:vAlign w:val="center"/>
          </w:tcPr>
          <w:p w:rsidR="002707C8" w:rsidRPr="0028774B" w:rsidRDefault="002707C8" w:rsidP="00813A05">
            <w:pPr>
              <w:jc w:val="center"/>
              <w:rPr>
                <w:rFonts w:ascii="GHEA Grapalat" w:hAnsi="GHEA Grapalat" w:cs="Calibri"/>
                <w:color w:val="000000"/>
                <w:sz w:val="20"/>
                <w:szCs w:val="20"/>
                <w:lang w:val="hy-AM"/>
              </w:rPr>
            </w:pPr>
            <w:r w:rsidRPr="0028774B">
              <w:rPr>
                <w:rFonts w:ascii="GHEA Grapalat" w:hAnsi="GHEA Grapalat" w:cs="Calibri"/>
                <w:color w:val="000000"/>
                <w:sz w:val="20"/>
                <w:szCs w:val="20"/>
              </w:rPr>
              <w:t>мл</w:t>
            </w:r>
          </w:p>
        </w:tc>
        <w:tc>
          <w:tcPr>
            <w:tcW w:w="851" w:type="dxa"/>
            <w:shd w:val="clear" w:color="auto" w:fill="auto"/>
            <w:vAlign w:val="center"/>
          </w:tcPr>
          <w:p w:rsidR="002707C8" w:rsidRPr="0028774B" w:rsidRDefault="002707C8" w:rsidP="00813A05">
            <w:pPr>
              <w:jc w:val="center"/>
              <w:rPr>
                <w:rFonts w:ascii="GHEA Grapalat" w:hAnsi="GHEA Grapalat" w:cs="Calibri"/>
                <w:color w:val="000000"/>
                <w:sz w:val="20"/>
                <w:szCs w:val="20"/>
                <w:lang w:val="hy-AM"/>
              </w:rPr>
            </w:pPr>
            <w:r w:rsidRPr="0028774B">
              <w:rPr>
                <w:rFonts w:ascii="GHEA Grapalat" w:hAnsi="GHEA Grapalat" w:cs="Calibri"/>
                <w:color w:val="000000"/>
                <w:sz w:val="20"/>
                <w:szCs w:val="20"/>
                <w:lang w:val="hy-AM"/>
              </w:rPr>
              <w:t>150</w:t>
            </w:r>
          </w:p>
        </w:tc>
        <w:tc>
          <w:tcPr>
            <w:tcW w:w="1417" w:type="dxa"/>
            <w:shd w:val="clear" w:color="auto" w:fill="auto"/>
            <w:vAlign w:val="center"/>
          </w:tcPr>
          <w:p w:rsidR="002707C8" w:rsidRPr="0028774B" w:rsidRDefault="002707C8" w:rsidP="00813A05">
            <w:pPr>
              <w:jc w:val="center"/>
              <w:rPr>
                <w:rFonts w:ascii="GHEA Grapalat" w:hAnsi="GHEA Grapalat" w:cs="Calibri"/>
                <w:color w:val="000000"/>
                <w:sz w:val="20"/>
                <w:szCs w:val="20"/>
              </w:rPr>
            </w:pPr>
            <w:r>
              <w:rPr>
                <w:rFonts w:ascii="GHEA Grapalat" w:hAnsi="GHEA Grapalat" w:cs="Calibri"/>
                <w:color w:val="000000"/>
                <w:sz w:val="20"/>
                <w:szCs w:val="20"/>
              </w:rPr>
              <w:t>133</w:t>
            </w:r>
            <w:r w:rsidRPr="0028774B">
              <w:rPr>
                <w:rFonts w:ascii="GHEA Grapalat" w:hAnsi="GHEA Grapalat" w:cs="Calibri"/>
                <w:color w:val="000000"/>
                <w:sz w:val="20"/>
                <w:szCs w:val="20"/>
              </w:rPr>
              <w:t>0</w:t>
            </w:r>
          </w:p>
        </w:tc>
        <w:tc>
          <w:tcPr>
            <w:tcW w:w="1418" w:type="dxa"/>
            <w:shd w:val="clear" w:color="auto" w:fill="auto"/>
            <w:vAlign w:val="center"/>
          </w:tcPr>
          <w:p w:rsidR="002707C8" w:rsidRPr="0028774B" w:rsidRDefault="002707C8" w:rsidP="00813A05">
            <w:pPr>
              <w:jc w:val="center"/>
              <w:rPr>
                <w:rFonts w:ascii="GHEA Grapalat" w:hAnsi="GHEA Grapalat" w:cs="Calibri"/>
                <w:color w:val="000000"/>
                <w:sz w:val="20"/>
                <w:szCs w:val="20"/>
              </w:rPr>
            </w:pPr>
            <w:r>
              <w:rPr>
                <w:rFonts w:ascii="GHEA Grapalat" w:hAnsi="GHEA Grapalat" w:cs="Calibri"/>
                <w:color w:val="000000"/>
                <w:sz w:val="20"/>
                <w:szCs w:val="20"/>
              </w:rPr>
              <w:t>199 5</w:t>
            </w:r>
            <w:r w:rsidRPr="0028774B">
              <w:rPr>
                <w:rFonts w:ascii="GHEA Grapalat" w:hAnsi="GHEA Grapalat" w:cs="Calibri"/>
                <w:color w:val="000000"/>
                <w:sz w:val="20"/>
                <w:szCs w:val="20"/>
              </w:rPr>
              <w:t>00</w:t>
            </w:r>
          </w:p>
        </w:tc>
        <w:tc>
          <w:tcPr>
            <w:tcW w:w="2835" w:type="dxa"/>
            <w:shd w:val="clear" w:color="auto" w:fill="auto"/>
            <w:vAlign w:val="center"/>
          </w:tcPr>
          <w:p w:rsidR="002707C8" w:rsidRPr="00E60F2B" w:rsidRDefault="002707C8" w:rsidP="00813A05">
            <w:pPr>
              <w:jc w:val="center"/>
              <w:rPr>
                <w:rFonts w:ascii="GHEA Grapalat" w:hAnsi="GHEA Grapalat"/>
                <w:color w:val="000000"/>
                <w:sz w:val="20"/>
                <w:szCs w:val="20"/>
              </w:rPr>
            </w:pPr>
            <w:r w:rsidRPr="00E60F2B">
              <w:rPr>
                <w:rFonts w:ascii="GHEA Grapalat" w:hAnsi="GHEA Grapalat"/>
                <w:color w:val="000000"/>
                <w:sz w:val="20"/>
                <w:szCs w:val="20"/>
              </w:rPr>
              <w:t>В течение 20 календарных дней со дня вступления в силу договора.</w:t>
            </w:r>
          </w:p>
          <w:p w:rsidR="002707C8" w:rsidRPr="00E60F2B" w:rsidRDefault="002707C8" w:rsidP="002707C8">
            <w:pPr>
              <w:jc w:val="center"/>
              <w:rPr>
                <w:rFonts w:ascii="GHEA Grapalat" w:hAnsi="GHEA Grapalat"/>
                <w:sz w:val="20"/>
                <w:szCs w:val="20"/>
              </w:rPr>
            </w:pPr>
            <w:r w:rsidRPr="00E60F2B">
              <w:rPr>
                <w:rFonts w:ascii="GHEA Grapalat" w:hAnsi="GHEA Grapalat"/>
                <w:color w:val="000000"/>
                <w:sz w:val="20"/>
                <w:szCs w:val="20"/>
              </w:rPr>
              <w:t xml:space="preserve">/РА </w:t>
            </w:r>
            <w:proofErr w:type="spellStart"/>
            <w:r w:rsidRPr="00E60F2B">
              <w:rPr>
                <w:rFonts w:ascii="GHEA Grapalat" w:hAnsi="GHEA Grapalat"/>
                <w:color w:val="000000"/>
                <w:sz w:val="20"/>
                <w:szCs w:val="20"/>
              </w:rPr>
              <w:t>г</w:t>
            </w:r>
            <w:proofErr w:type="gramStart"/>
            <w:r w:rsidRPr="00E60F2B">
              <w:rPr>
                <w:rFonts w:ascii="GHEA Grapalat" w:hAnsi="GHEA Grapalat"/>
                <w:color w:val="000000"/>
                <w:sz w:val="20"/>
                <w:szCs w:val="20"/>
              </w:rPr>
              <w:t>.Е</w:t>
            </w:r>
            <w:proofErr w:type="gramEnd"/>
            <w:r w:rsidRPr="00E60F2B">
              <w:rPr>
                <w:rFonts w:ascii="GHEA Grapalat" w:hAnsi="GHEA Grapalat"/>
                <w:color w:val="000000"/>
                <w:sz w:val="20"/>
                <w:szCs w:val="20"/>
              </w:rPr>
              <w:t>реван</w:t>
            </w:r>
            <w:proofErr w:type="spellEnd"/>
            <w:r w:rsidRPr="00E60F2B">
              <w:rPr>
                <w:rFonts w:ascii="GHEA Grapalat" w:hAnsi="GHEA Grapalat"/>
                <w:color w:val="000000"/>
                <w:sz w:val="20"/>
                <w:szCs w:val="20"/>
              </w:rPr>
              <w:t xml:space="preserve">, </w:t>
            </w:r>
            <w:proofErr w:type="spellStart"/>
            <w:r w:rsidRPr="00E60F2B">
              <w:rPr>
                <w:rFonts w:ascii="GHEA Grapalat" w:hAnsi="GHEA Grapalat"/>
                <w:color w:val="000000"/>
                <w:sz w:val="20"/>
                <w:szCs w:val="20"/>
              </w:rPr>
              <w:t>пр.Адмирал</w:t>
            </w:r>
            <w:proofErr w:type="spellEnd"/>
            <w:r w:rsidRPr="00E60F2B">
              <w:rPr>
                <w:rFonts w:ascii="GHEA Grapalat" w:hAnsi="GHEA Grapalat"/>
                <w:color w:val="000000"/>
                <w:sz w:val="20"/>
                <w:szCs w:val="20"/>
              </w:rPr>
              <w:t xml:space="preserve"> Исакова 24/</w:t>
            </w:r>
          </w:p>
        </w:tc>
      </w:tr>
      <w:tr w:rsidR="002707C8" w:rsidRPr="00494C5A" w:rsidTr="00813A05">
        <w:trPr>
          <w:trHeight w:val="1214"/>
        </w:trPr>
        <w:tc>
          <w:tcPr>
            <w:tcW w:w="709" w:type="dxa"/>
            <w:shd w:val="clear" w:color="auto" w:fill="auto"/>
            <w:vAlign w:val="center"/>
          </w:tcPr>
          <w:p w:rsidR="002707C8" w:rsidRPr="00893568" w:rsidRDefault="002707C8" w:rsidP="00813A05">
            <w:pPr>
              <w:jc w:val="center"/>
              <w:rPr>
                <w:rFonts w:ascii="GHEA Grapalat" w:hAnsi="GHEA Grapalat"/>
                <w:b/>
                <w:sz w:val="20"/>
                <w:szCs w:val="20"/>
                <w:lang w:val="hy-AM"/>
              </w:rPr>
            </w:pPr>
            <w:r>
              <w:rPr>
                <w:rFonts w:ascii="GHEA Grapalat" w:hAnsi="GHEA Grapalat"/>
                <w:b/>
                <w:sz w:val="20"/>
                <w:szCs w:val="20"/>
                <w:lang w:val="hy-AM"/>
              </w:rPr>
              <w:t>3</w:t>
            </w:r>
          </w:p>
        </w:tc>
        <w:tc>
          <w:tcPr>
            <w:tcW w:w="2552" w:type="dxa"/>
            <w:shd w:val="clear" w:color="auto" w:fill="auto"/>
            <w:vAlign w:val="center"/>
          </w:tcPr>
          <w:p w:rsidR="002707C8" w:rsidRPr="0028774B" w:rsidRDefault="002707C8" w:rsidP="00813A05">
            <w:pPr>
              <w:jc w:val="center"/>
              <w:rPr>
                <w:rFonts w:ascii="GHEA Grapalat" w:hAnsi="GHEA Grapalat"/>
                <w:sz w:val="20"/>
                <w:szCs w:val="20"/>
              </w:rPr>
            </w:pPr>
            <w:r w:rsidRPr="0028774B">
              <w:rPr>
                <w:rFonts w:ascii="GHEA Grapalat" w:hAnsi="GHEA Grapalat"/>
                <w:color w:val="000000"/>
                <w:sz w:val="20"/>
                <w:szCs w:val="20"/>
                <w:lang w:val="hy-AM"/>
              </w:rPr>
              <w:t>Диагностические материалы</w:t>
            </w:r>
          </w:p>
          <w:p w:rsidR="002707C8" w:rsidRPr="0028774B" w:rsidRDefault="002707C8" w:rsidP="00813A05">
            <w:pPr>
              <w:jc w:val="center"/>
              <w:rPr>
                <w:rFonts w:ascii="GHEA Grapalat" w:hAnsi="GHEA Grapalat"/>
                <w:sz w:val="20"/>
                <w:szCs w:val="20"/>
              </w:rPr>
            </w:pPr>
            <w:r w:rsidRPr="0028774B">
              <w:rPr>
                <w:rFonts w:ascii="GHEA Grapalat" w:hAnsi="GHEA Grapalat"/>
                <w:sz w:val="20"/>
                <w:szCs w:val="20"/>
                <w:lang w:val="hy-AM"/>
              </w:rPr>
              <w:t>CPV-</w:t>
            </w:r>
            <w:r w:rsidRPr="0028774B">
              <w:rPr>
                <w:rFonts w:ascii="GHEA Grapalat" w:hAnsi="GHEA Grapalat" w:cs="Calibri"/>
                <w:bCs/>
                <w:sz w:val="20"/>
                <w:szCs w:val="20"/>
              </w:rPr>
              <w:t>33121270/11</w:t>
            </w:r>
          </w:p>
        </w:tc>
        <w:tc>
          <w:tcPr>
            <w:tcW w:w="4394" w:type="dxa"/>
            <w:shd w:val="clear" w:color="auto" w:fill="auto"/>
            <w:vAlign w:val="center"/>
          </w:tcPr>
          <w:p w:rsidR="002707C8" w:rsidRPr="0028774B" w:rsidRDefault="002707C8" w:rsidP="00813A05">
            <w:pPr>
              <w:pStyle w:val="aff6"/>
              <w:jc w:val="both"/>
              <w:rPr>
                <w:rFonts w:ascii="GHEA Grapalat" w:hAnsi="GHEA Grapalat" w:cs="Calibri"/>
                <w:color w:val="000000"/>
                <w:sz w:val="20"/>
                <w:szCs w:val="20"/>
                <w:lang w:val="ru-RU" w:eastAsia="ru-RU"/>
              </w:rPr>
            </w:pPr>
            <w:r w:rsidRPr="0028774B">
              <w:rPr>
                <w:rFonts w:ascii="GHEA Grapalat" w:hAnsi="GHEA Grapalat" w:cs="Calibri"/>
                <w:sz w:val="20"/>
                <w:szCs w:val="20"/>
                <w:lang w:val="ru-RU"/>
              </w:rPr>
              <w:t xml:space="preserve">ЭРИТРОТЕСТ-ЦОЛИКЛОН </w:t>
            </w:r>
            <w:proofErr w:type="spellStart"/>
            <w:r w:rsidRPr="0028774B">
              <w:rPr>
                <w:rFonts w:ascii="GHEA Grapalat" w:hAnsi="GHEA Grapalat" w:cs="Calibri"/>
                <w:sz w:val="20"/>
                <w:szCs w:val="20"/>
                <w:lang w:val="ru-RU"/>
              </w:rPr>
              <w:t>СМАнти</w:t>
            </w:r>
            <w:proofErr w:type="spellEnd"/>
            <w:r w:rsidRPr="0028774B">
              <w:rPr>
                <w:rFonts w:ascii="GHEA Grapalat" w:hAnsi="GHEA Grapalat" w:cs="Calibri"/>
                <w:sz w:val="20"/>
                <w:szCs w:val="20"/>
                <w:lang w:val="ru-RU"/>
              </w:rPr>
              <w:t>-</w:t>
            </w:r>
            <w:proofErr w:type="gramStart"/>
            <w:r w:rsidRPr="0028774B">
              <w:rPr>
                <w:rFonts w:ascii="GHEA Grapalat" w:hAnsi="GHEA Grapalat" w:cs="Calibri"/>
                <w:sz w:val="20"/>
                <w:szCs w:val="20"/>
              </w:rPr>
              <w:t>B</w:t>
            </w:r>
            <w:proofErr w:type="gramEnd"/>
            <w:r w:rsidRPr="0028774B">
              <w:rPr>
                <w:rFonts w:ascii="GHEA Grapalat" w:hAnsi="GHEA Grapalat" w:cs="Calibri"/>
                <w:sz w:val="20"/>
                <w:szCs w:val="20"/>
                <w:lang w:val="ru-RU"/>
              </w:rPr>
              <w:t xml:space="preserve"> 5мл. Емкость стеклянная прозрачная, емкость 5 мл, наполненная розовой жидкостью, расфасованная в коробки по 10 штук, срок годности сыворотки не менее 6 месяцев на момент поставки сыворотки, предназначена для исследования жидкой крови, судебно-медицинской экспертизы, следов крови человека </w:t>
            </w:r>
            <w:proofErr w:type="gramStart"/>
            <w:r w:rsidRPr="0028774B">
              <w:rPr>
                <w:rFonts w:ascii="GHEA Grapalat" w:hAnsi="GHEA Grapalat" w:cs="Calibri"/>
                <w:sz w:val="20"/>
                <w:szCs w:val="20"/>
                <w:lang w:val="ru-RU"/>
              </w:rPr>
              <w:t>для</w:t>
            </w:r>
            <w:proofErr w:type="gramEnd"/>
            <w:r w:rsidRPr="0028774B">
              <w:rPr>
                <w:rFonts w:ascii="GHEA Grapalat" w:hAnsi="GHEA Grapalat" w:cs="Calibri"/>
                <w:sz w:val="20"/>
                <w:szCs w:val="20"/>
                <w:lang w:val="ru-RU"/>
              </w:rPr>
              <w:t xml:space="preserve"> обнаружение </w:t>
            </w:r>
            <w:r w:rsidRPr="0028774B">
              <w:rPr>
                <w:rFonts w:ascii="GHEA Grapalat" w:hAnsi="GHEA Grapalat" w:cs="Calibri"/>
                <w:sz w:val="20"/>
                <w:szCs w:val="20"/>
              </w:rPr>
              <w:t>B</w:t>
            </w:r>
            <w:r w:rsidRPr="0028774B">
              <w:rPr>
                <w:rFonts w:ascii="GHEA Grapalat" w:hAnsi="GHEA Grapalat" w:cs="Calibri"/>
                <w:sz w:val="20"/>
                <w:szCs w:val="20"/>
                <w:lang w:val="ru-RU"/>
              </w:rPr>
              <w:t>-антигена в других продуктах. Условия хранения 1 год 2-8 ° С.</w:t>
            </w:r>
            <w:r w:rsidRPr="0028774B">
              <w:rPr>
                <w:rFonts w:ascii="GHEA Grapalat" w:hAnsi="GHEA Grapalat" w:cs="Calibri"/>
                <w:sz w:val="20"/>
                <w:szCs w:val="20"/>
                <w:lang w:val="hy-AM"/>
              </w:rPr>
              <w:t xml:space="preserve"> </w:t>
            </w:r>
            <w:r w:rsidRPr="0028774B">
              <w:rPr>
                <w:rFonts w:ascii="GHEA Grapalat" w:hAnsi="GHEA Grapalat"/>
                <w:color w:val="000000"/>
                <w:sz w:val="20"/>
                <w:szCs w:val="20"/>
                <w:lang w:val="ru-RU"/>
              </w:rPr>
              <w:t xml:space="preserve"> С</w:t>
            </w:r>
            <w:r w:rsidRPr="0028774B">
              <w:rPr>
                <w:rFonts w:ascii="GHEA Grapalat" w:hAnsi="GHEA Grapalat"/>
                <w:color w:val="000000"/>
                <w:sz w:val="20"/>
                <w:szCs w:val="20"/>
                <w:lang w:val="hy-AM"/>
              </w:rPr>
              <w:t>рока годности не менее 80 %  на момент поставки.</w:t>
            </w:r>
            <w:r w:rsidRPr="0028774B">
              <w:rPr>
                <w:rFonts w:ascii="GHEA Grapalat" w:hAnsi="GHEA Grapalat" w:cs="Calibri"/>
                <w:sz w:val="20"/>
                <w:szCs w:val="20"/>
                <w:lang w:val="hy-AM"/>
              </w:rPr>
              <w:t xml:space="preserve"> </w:t>
            </w:r>
            <w:proofErr w:type="gramStart"/>
            <w:r w:rsidRPr="0028774B">
              <w:rPr>
                <w:rFonts w:ascii="GHEA Grapalat" w:hAnsi="GHEA Grapalat" w:cs="Calibri"/>
                <w:sz w:val="20"/>
                <w:szCs w:val="20"/>
                <w:lang w:val="ru-RU"/>
              </w:rPr>
              <w:t>Предназначен</w:t>
            </w:r>
            <w:proofErr w:type="gramEnd"/>
            <w:r w:rsidRPr="0028774B">
              <w:rPr>
                <w:rFonts w:ascii="GHEA Grapalat" w:hAnsi="GHEA Grapalat" w:cs="Calibri"/>
                <w:sz w:val="20"/>
                <w:szCs w:val="20"/>
                <w:lang w:val="ru-RU"/>
              </w:rPr>
              <w:t xml:space="preserve"> для исследования сухих следов биологического происхождения. Титрование </w:t>
            </w:r>
            <w:proofErr w:type="spellStart"/>
            <w:r w:rsidRPr="0028774B">
              <w:rPr>
                <w:rFonts w:ascii="GHEA Grapalat" w:hAnsi="GHEA Grapalat" w:cs="Calibri"/>
                <w:sz w:val="20"/>
                <w:szCs w:val="20"/>
                <w:lang w:val="ru-RU"/>
              </w:rPr>
              <w:t>сывородки</w:t>
            </w:r>
            <w:proofErr w:type="spellEnd"/>
            <w:r w:rsidRPr="0028774B">
              <w:rPr>
                <w:rFonts w:ascii="GHEA Grapalat" w:hAnsi="GHEA Grapalat" w:cs="Calibri"/>
                <w:sz w:val="20"/>
                <w:szCs w:val="20"/>
                <w:lang w:val="ru-RU"/>
              </w:rPr>
              <w:t xml:space="preserve"> - </w:t>
            </w:r>
            <w:r w:rsidRPr="0028774B">
              <w:rPr>
                <w:rFonts w:ascii="GHEA Grapalat" w:hAnsi="GHEA Grapalat" w:cs="Calibri"/>
                <w:sz w:val="20"/>
                <w:szCs w:val="20"/>
                <w:lang w:val="hy-AM"/>
              </w:rPr>
              <w:t>1։256</w:t>
            </w:r>
          </w:p>
        </w:tc>
        <w:tc>
          <w:tcPr>
            <w:tcW w:w="992" w:type="dxa"/>
            <w:shd w:val="clear" w:color="auto" w:fill="auto"/>
            <w:vAlign w:val="center"/>
          </w:tcPr>
          <w:p w:rsidR="002707C8" w:rsidRPr="0028774B" w:rsidRDefault="002707C8" w:rsidP="00813A05">
            <w:pPr>
              <w:jc w:val="center"/>
              <w:rPr>
                <w:rFonts w:ascii="GHEA Grapalat" w:hAnsi="GHEA Grapalat" w:cs="Calibri"/>
                <w:color w:val="000000"/>
                <w:sz w:val="20"/>
                <w:szCs w:val="20"/>
                <w:lang w:val="hy-AM"/>
              </w:rPr>
            </w:pPr>
            <w:r w:rsidRPr="0028774B">
              <w:rPr>
                <w:rFonts w:ascii="GHEA Grapalat" w:hAnsi="GHEA Grapalat" w:cs="Calibri"/>
                <w:color w:val="000000"/>
                <w:sz w:val="20"/>
                <w:szCs w:val="20"/>
              </w:rPr>
              <w:t>мл</w:t>
            </w:r>
          </w:p>
        </w:tc>
        <w:tc>
          <w:tcPr>
            <w:tcW w:w="851" w:type="dxa"/>
            <w:shd w:val="clear" w:color="auto" w:fill="auto"/>
            <w:vAlign w:val="center"/>
          </w:tcPr>
          <w:p w:rsidR="002707C8" w:rsidRPr="0028774B" w:rsidRDefault="002707C8" w:rsidP="00813A05">
            <w:pPr>
              <w:jc w:val="center"/>
              <w:rPr>
                <w:rFonts w:ascii="GHEA Grapalat" w:hAnsi="GHEA Grapalat" w:cs="Calibri"/>
                <w:color w:val="000000"/>
                <w:sz w:val="20"/>
                <w:szCs w:val="20"/>
                <w:lang w:val="hy-AM"/>
              </w:rPr>
            </w:pPr>
            <w:r w:rsidRPr="0028774B">
              <w:rPr>
                <w:rFonts w:ascii="GHEA Grapalat" w:hAnsi="GHEA Grapalat" w:cs="Calibri"/>
                <w:color w:val="000000"/>
                <w:sz w:val="20"/>
                <w:szCs w:val="20"/>
                <w:lang w:val="hy-AM"/>
              </w:rPr>
              <w:t>150</w:t>
            </w:r>
          </w:p>
        </w:tc>
        <w:tc>
          <w:tcPr>
            <w:tcW w:w="1417" w:type="dxa"/>
            <w:shd w:val="clear" w:color="auto" w:fill="auto"/>
            <w:vAlign w:val="center"/>
          </w:tcPr>
          <w:p w:rsidR="002707C8" w:rsidRPr="0028774B" w:rsidRDefault="002707C8" w:rsidP="00813A05">
            <w:pPr>
              <w:jc w:val="center"/>
              <w:rPr>
                <w:rFonts w:ascii="GHEA Grapalat" w:hAnsi="GHEA Grapalat" w:cs="Calibri"/>
                <w:color w:val="000000"/>
                <w:sz w:val="20"/>
                <w:szCs w:val="20"/>
              </w:rPr>
            </w:pPr>
            <w:r>
              <w:rPr>
                <w:rFonts w:ascii="GHEA Grapalat" w:hAnsi="GHEA Grapalat" w:cs="Calibri"/>
                <w:color w:val="000000"/>
                <w:sz w:val="20"/>
                <w:szCs w:val="20"/>
              </w:rPr>
              <w:t>133</w:t>
            </w:r>
            <w:r w:rsidRPr="0028774B">
              <w:rPr>
                <w:rFonts w:ascii="GHEA Grapalat" w:hAnsi="GHEA Grapalat" w:cs="Calibri"/>
                <w:color w:val="000000"/>
                <w:sz w:val="20"/>
                <w:szCs w:val="20"/>
              </w:rPr>
              <w:t>0</w:t>
            </w:r>
          </w:p>
        </w:tc>
        <w:tc>
          <w:tcPr>
            <w:tcW w:w="1418" w:type="dxa"/>
            <w:shd w:val="clear" w:color="auto" w:fill="auto"/>
            <w:vAlign w:val="center"/>
          </w:tcPr>
          <w:p w:rsidR="002707C8" w:rsidRPr="0028774B" w:rsidRDefault="002707C8" w:rsidP="00813A05">
            <w:pPr>
              <w:jc w:val="center"/>
              <w:rPr>
                <w:rFonts w:ascii="GHEA Grapalat" w:hAnsi="GHEA Grapalat" w:cs="Calibri"/>
                <w:color w:val="000000"/>
                <w:sz w:val="20"/>
                <w:szCs w:val="20"/>
              </w:rPr>
            </w:pPr>
            <w:r>
              <w:rPr>
                <w:rFonts w:ascii="GHEA Grapalat" w:hAnsi="GHEA Grapalat" w:cs="Calibri"/>
                <w:color w:val="000000"/>
                <w:sz w:val="20"/>
                <w:szCs w:val="20"/>
              </w:rPr>
              <w:t>199 5</w:t>
            </w:r>
            <w:r w:rsidRPr="0028774B">
              <w:rPr>
                <w:rFonts w:ascii="GHEA Grapalat" w:hAnsi="GHEA Grapalat" w:cs="Calibri"/>
                <w:color w:val="000000"/>
                <w:sz w:val="20"/>
                <w:szCs w:val="20"/>
              </w:rPr>
              <w:t>00</w:t>
            </w:r>
          </w:p>
        </w:tc>
        <w:tc>
          <w:tcPr>
            <w:tcW w:w="2835" w:type="dxa"/>
            <w:shd w:val="clear" w:color="auto" w:fill="auto"/>
            <w:vAlign w:val="center"/>
          </w:tcPr>
          <w:p w:rsidR="002707C8" w:rsidRPr="00E60F2B" w:rsidRDefault="002707C8" w:rsidP="00813A05">
            <w:pPr>
              <w:jc w:val="center"/>
              <w:rPr>
                <w:rFonts w:ascii="GHEA Grapalat" w:hAnsi="GHEA Grapalat"/>
                <w:color w:val="000000"/>
                <w:sz w:val="20"/>
                <w:szCs w:val="20"/>
              </w:rPr>
            </w:pPr>
            <w:r w:rsidRPr="00E60F2B">
              <w:rPr>
                <w:rFonts w:ascii="GHEA Grapalat" w:hAnsi="GHEA Grapalat"/>
                <w:color w:val="000000"/>
                <w:sz w:val="20"/>
                <w:szCs w:val="20"/>
              </w:rPr>
              <w:t>В течение 20 календарных дней со дня вступления в силу договора.</w:t>
            </w:r>
          </w:p>
          <w:p w:rsidR="002707C8" w:rsidRPr="00E60F2B" w:rsidRDefault="002707C8" w:rsidP="002707C8">
            <w:pPr>
              <w:jc w:val="center"/>
              <w:rPr>
                <w:rFonts w:ascii="GHEA Grapalat" w:hAnsi="GHEA Grapalat"/>
                <w:sz w:val="20"/>
                <w:szCs w:val="20"/>
              </w:rPr>
            </w:pPr>
            <w:r w:rsidRPr="00E60F2B">
              <w:rPr>
                <w:rFonts w:ascii="GHEA Grapalat" w:hAnsi="GHEA Grapalat"/>
                <w:color w:val="000000"/>
                <w:sz w:val="20"/>
                <w:szCs w:val="20"/>
              </w:rPr>
              <w:t xml:space="preserve">/РА </w:t>
            </w:r>
            <w:proofErr w:type="spellStart"/>
            <w:r w:rsidRPr="00E60F2B">
              <w:rPr>
                <w:rFonts w:ascii="GHEA Grapalat" w:hAnsi="GHEA Grapalat"/>
                <w:color w:val="000000"/>
                <w:sz w:val="20"/>
                <w:szCs w:val="20"/>
              </w:rPr>
              <w:t>г</w:t>
            </w:r>
            <w:proofErr w:type="gramStart"/>
            <w:r w:rsidRPr="00E60F2B">
              <w:rPr>
                <w:rFonts w:ascii="GHEA Grapalat" w:hAnsi="GHEA Grapalat"/>
                <w:color w:val="000000"/>
                <w:sz w:val="20"/>
                <w:szCs w:val="20"/>
              </w:rPr>
              <w:t>.Е</w:t>
            </w:r>
            <w:proofErr w:type="gramEnd"/>
            <w:r w:rsidRPr="00E60F2B">
              <w:rPr>
                <w:rFonts w:ascii="GHEA Grapalat" w:hAnsi="GHEA Grapalat"/>
                <w:color w:val="000000"/>
                <w:sz w:val="20"/>
                <w:szCs w:val="20"/>
              </w:rPr>
              <w:t>реван</w:t>
            </w:r>
            <w:proofErr w:type="spellEnd"/>
            <w:r w:rsidRPr="00E60F2B">
              <w:rPr>
                <w:rFonts w:ascii="GHEA Grapalat" w:hAnsi="GHEA Grapalat"/>
                <w:color w:val="000000"/>
                <w:sz w:val="20"/>
                <w:szCs w:val="20"/>
              </w:rPr>
              <w:t xml:space="preserve">, </w:t>
            </w:r>
            <w:proofErr w:type="spellStart"/>
            <w:r w:rsidRPr="00E60F2B">
              <w:rPr>
                <w:rFonts w:ascii="GHEA Grapalat" w:hAnsi="GHEA Grapalat"/>
                <w:color w:val="000000"/>
                <w:sz w:val="20"/>
                <w:szCs w:val="20"/>
              </w:rPr>
              <w:t>пр.Адмирал</w:t>
            </w:r>
            <w:proofErr w:type="spellEnd"/>
            <w:r w:rsidRPr="00E60F2B">
              <w:rPr>
                <w:rFonts w:ascii="GHEA Grapalat" w:hAnsi="GHEA Grapalat"/>
                <w:color w:val="000000"/>
                <w:sz w:val="20"/>
                <w:szCs w:val="20"/>
              </w:rPr>
              <w:t xml:space="preserve"> Исакова 24/</w:t>
            </w:r>
          </w:p>
        </w:tc>
      </w:tr>
      <w:tr w:rsidR="002707C8" w:rsidRPr="00494C5A" w:rsidTr="00813A05">
        <w:trPr>
          <w:trHeight w:val="699"/>
        </w:trPr>
        <w:tc>
          <w:tcPr>
            <w:tcW w:w="709" w:type="dxa"/>
            <w:shd w:val="clear" w:color="auto" w:fill="auto"/>
            <w:vAlign w:val="center"/>
          </w:tcPr>
          <w:p w:rsidR="002707C8" w:rsidRPr="00893568" w:rsidRDefault="002707C8" w:rsidP="00813A05">
            <w:pPr>
              <w:jc w:val="center"/>
              <w:rPr>
                <w:rFonts w:ascii="GHEA Grapalat" w:hAnsi="GHEA Grapalat"/>
                <w:sz w:val="20"/>
                <w:szCs w:val="20"/>
                <w:lang w:val="hy-AM"/>
              </w:rPr>
            </w:pPr>
            <w:r>
              <w:rPr>
                <w:rFonts w:ascii="GHEA Grapalat" w:hAnsi="GHEA Grapalat"/>
                <w:sz w:val="20"/>
                <w:szCs w:val="20"/>
                <w:lang w:val="hy-AM"/>
              </w:rPr>
              <w:t>4</w:t>
            </w:r>
          </w:p>
        </w:tc>
        <w:tc>
          <w:tcPr>
            <w:tcW w:w="2552" w:type="dxa"/>
            <w:shd w:val="clear" w:color="auto" w:fill="auto"/>
            <w:vAlign w:val="center"/>
          </w:tcPr>
          <w:p w:rsidR="002707C8" w:rsidRPr="00E104F4" w:rsidRDefault="002707C8" w:rsidP="00813A05">
            <w:pPr>
              <w:jc w:val="center"/>
              <w:rPr>
                <w:rFonts w:ascii="GHEA Grapalat" w:hAnsi="GHEA Grapalat"/>
                <w:sz w:val="20"/>
                <w:szCs w:val="20"/>
              </w:rPr>
            </w:pPr>
            <w:r w:rsidRPr="00724E74">
              <w:rPr>
                <w:rFonts w:ascii="GHEA Grapalat" w:hAnsi="GHEA Grapalat" w:cs="Arial"/>
                <w:color w:val="000000"/>
                <w:sz w:val="20"/>
                <w:szCs w:val="20"/>
              </w:rPr>
              <w:t>Диагностические и лучевые диагностические приборы и материалы</w:t>
            </w:r>
          </w:p>
          <w:p w:rsidR="002707C8" w:rsidRPr="00893568" w:rsidRDefault="002707C8" w:rsidP="00813A05">
            <w:pPr>
              <w:jc w:val="center"/>
              <w:rPr>
                <w:rFonts w:ascii="GHEA Grapalat" w:hAnsi="GHEA Grapalat"/>
                <w:sz w:val="20"/>
                <w:szCs w:val="20"/>
              </w:rPr>
            </w:pPr>
            <w:r>
              <w:rPr>
                <w:rFonts w:ascii="GHEA Grapalat" w:hAnsi="GHEA Grapalat"/>
                <w:sz w:val="20"/>
                <w:szCs w:val="20"/>
              </w:rPr>
              <w:lastRenderedPageBreak/>
              <w:t>CPV-33121230/4</w:t>
            </w:r>
          </w:p>
        </w:tc>
        <w:tc>
          <w:tcPr>
            <w:tcW w:w="4394" w:type="dxa"/>
            <w:shd w:val="clear" w:color="auto" w:fill="auto"/>
          </w:tcPr>
          <w:p w:rsidR="002707C8" w:rsidRPr="002707C8" w:rsidRDefault="002707C8" w:rsidP="00813A05">
            <w:pPr>
              <w:jc w:val="center"/>
              <w:rPr>
                <w:rFonts w:ascii="GHEA Grapalat" w:hAnsi="GHEA Grapalat"/>
                <w:sz w:val="20"/>
                <w:szCs w:val="20"/>
                <w:lang w:val="en-US"/>
              </w:rPr>
            </w:pPr>
            <w:r w:rsidRPr="00223E50">
              <w:rPr>
                <w:rFonts w:ascii="GHEA Grapalat" w:hAnsi="GHEA Grapalat"/>
                <w:sz w:val="20"/>
                <w:szCs w:val="20"/>
                <w:lang w:val="hy-AM"/>
              </w:rPr>
              <w:lastRenderedPageBreak/>
              <w:t>ТГК-(марихуана, гашиш)</w:t>
            </w:r>
            <w:r w:rsidRPr="002707C8">
              <w:rPr>
                <w:rFonts w:ascii="GHEA Grapalat" w:hAnsi="GHEA Grapalat"/>
                <w:sz w:val="20"/>
                <w:szCs w:val="20"/>
                <w:lang w:val="en-US"/>
              </w:rPr>
              <w:t>,</w:t>
            </w:r>
          </w:p>
          <w:p w:rsidR="002707C8" w:rsidRPr="002707C8" w:rsidRDefault="002707C8" w:rsidP="00813A05">
            <w:pPr>
              <w:jc w:val="center"/>
              <w:rPr>
                <w:rFonts w:ascii="GHEA Grapalat" w:hAnsi="GHEA Grapalat"/>
                <w:sz w:val="20"/>
                <w:szCs w:val="20"/>
                <w:lang w:val="en-US"/>
              </w:rPr>
            </w:pPr>
            <w:r w:rsidRPr="00223E50">
              <w:rPr>
                <w:rFonts w:ascii="GHEA Grapalat" w:hAnsi="GHEA Grapalat"/>
                <w:sz w:val="20"/>
                <w:szCs w:val="20"/>
                <w:lang w:val="hy-AM"/>
              </w:rPr>
              <w:t xml:space="preserve">diagnostic </w:t>
            </w:r>
            <w:r w:rsidRPr="002707C8">
              <w:rPr>
                <w:rFonts w:ascii="GHEA Grapalat" w:hAnsi="GHEA Grapalat"/>
                <w:sz w:val="20"/>
                <w:szCs w:val="20"/>
                <w:lang w:val="en-US"/>
              </w:rPr>
              <w:t>t</w:t>
            </w:r>
            <w:r w:rsidRPr="00223E50">
              <w:rPr>
                <w:rFonts w:ascii="GHEA Grapalat" w:hAnsi="GHEA Grapalat"/>
                <w:sz w:val="20"/>
                <w:szCs w:val="20"/>
                <w:lang w:val="hy-AM"/>
              </w:rPr>
              <w:t>est for in vitro</w:t>
            </w:r>
            <w:r w:rsidRPr="002707C8">
              <w:rPr>
                <w:rFonts w:ascii="GHEA Grapalat" w:hAnsi="GHEA Grapalat"/>
                <w:sz w:val="20"/>
                <w:szCs w:val="20"/>
                <w:lang w:val="en-US"/>
              </w:rPr>
              <w:t>,</w:t>
            </w:r>
          </w:p>
          <w:p w:rsidR="002707C8" w:rsidRPr="00CE5202" w:rsidRDefault="002707C8" w:rsidP="00813A05">
            <w:pPr>
              <w:jc w:val="both"/>
              <w:rPr>
                <w:rFonts w:ascii="GHEA Grapalat" w:hAnsi="GHEA Grapalat" w:cs="Arial"/>
                <w:sz w:val="20"/>
                <w:szCs w:val="20"/>
                <w:shd w:val="clear" w:color="auto" w:fill="FFFFFF"/>
              </w:rPr>
            </w:pPr>
            <w:r w:rsidRPr="00223E50">
              <w:rPr>
                <w:rFonts w:ascii="GHEA Grapalat" w:hAnsi="GHEA Grapalat"/>
                <w:sz w:val="20"/>
                <w:szCs w:val="20"/>
                <w:lang w:val="hy-AM"/>
              </w:rPr>
              <w:t xml:space="preserve">Высококачественная Тест - полоска </w:t>
            </w:r>
            <w:r w:rsidRPr="00223E50">
              <w:rPr>
                <w:rFonts w:ascii="GHEA Grapalat" w:hAnsi="GHEA Grapalat"/>
                <w:sz w:val="20"/>
                <w:szCs w:val="20"/>
              </w:rPr>
              <w:t xml:space="preserve">в </w:t>
            </w:r>
            <w:r w:rsidRPr="00223E50">
              <w:rPr>
                <w:rFonts w:ascii="GHEA Grapalat" w:hAnsi="GHEA Grapalat"/>
                <w:sz w:val="20"/>
                <w:szCs w:val="20"/>
              </w:rPr>
              <w:lastRenderedPageBreak/>
              <w:t xml:space="preserve">индивидуальной упаковке </w:t>
            </w:r>
            <w:r w:rsidRPr="00223E50">
              <w:rPr>
                <w:rFonts w:ascii="GHEA Grapalat" w:hAnsi="GHEA Grapalat"/>
                <w:sz w:val="20"/>
                <w:szCs w:val="20"/>
                <w:lang w:val="hy-AM"/>
              </w:rPr>
              <w:t>для выявления наркотических алкалоидов группы каннабиноидов в моче, не</w:t>
            </w:r>
            <w:r w:rsidRPr="00223E50">
              <w:rPr>
                <w:rFonts w:ascii="GHEA Grapalat" w:hAnsi="GHEA Grapalat"/>
                <w:sz w:val="20"/>
                <w:szCs w:val="20"/>
              </w:rPr>
              <w:t xml:space="preserve"> </w:t>
            </w:r>
            <w:r w:rsidRPr="00223E50">
              <w:rPr>
                <w:rFonts w:ascii="GHEA Grapalat" w:hAnsi="GHEA Grapalat"/>
                <w:sz w:val="20"/>
                <w:szCs w:val="20"/>
                <w:lang w:val="hy-AM"/>
              </w:rPr>
              <w:t>больше чем 20нг/мл чувствительности,</w:t>
            </w:r>
            <w:r w:rsidRPr="00223E50">
              <w:rPr>
                <w:rFonts w:ascii="GHEA Grapalat" w:hAnsi="GHEA Grapalat"/>
                <w:sz w:val="20"/>
                <w:szCs w:val="20"/>
              </w:rPr>
              <w:t xml:space="preserve">  европейского или американского производства (ACRO </w:t>
            </w:r>
            <w:proofErr w:type="spellStart"/>
            <w:r w:rsidRPr="00223E50">
              <w:rPr>
                <w:rFonts w:ascii="GHEA Grapalat" w:hAnsi="GHEA Grapalat"/>
                <w:sz w:val="20"/>
                <w:szCs w:val="20"/>
              </w:rPr>
              <w:t>Biotech</w:t>
            </w:r>
            <w:proofErr w:type="spellEnd"/>
            <w:r w:rsidRPr="00223E50">
              <w:rPr>
                <w:rFonts w:ascii="GHEA Grapalat" w:hAnsi="GHEA Grapalat"/>
                <w:sz w:val="20"/>
                <w:szCs w:val="20"/>
              </w:rPr>
              <w:t xml:space="preserve"> INC или </w:t>
            </w:r>
            <w:proofErr w:type="spellStart"/>
            <w:r w:rsidRPr="00223E50">
              <w:rPr>
                <w:rFonts w:ascii="GHEA Grapalat" w:hAnsi="GHEA Grapalat"/>
                <w:sz w:val="20"/>
                <w:szCs w:val="20"/>
              </w:rPr>
              <w:t>NarcoCheck</w:t>
            </w:r>
            <w:proofErr w:type="spellEnd"/>
            <w:r w:rsidRPr="00223E50">
              <w:rPr>
                <w:rFonts w:ascii="GHEA Grapalat" w:hAnsi="GHEA Grapalat"/>
                <w:sz w:val="20"/>
                <w:szCs w:val="20"/>
              </w:rPr>
              <w:t xml:space="preserve">), </w:t>
            </w:r>
            <w:r w:rsidR="009D2483">
              <w:rPr>
                <w:rFonts w:ascii="GHEA Grapalat" w:eastAsia="MS Mincho" w:hAnsi="GHEA Grapalat"/>
                <w:sz w:val="20"/>
                <w:szCs w:val="20"/>
                <w:lang w:val="hy-AM"/>
              </w:rPr>
              <w:t xml:space="preserve">со сроком годности не менее </w:t>
            </w:r>
            <w:r w:rsidR="009D2483" w:rsidRPr="009D2483">
              <w:rPr>
                <w:rFonts w:ascii="GHEA Grapalat" w:eastAsia="MS Mincho" w:hAnsi="GHEA Grapalat"/>
                <w:sz w:val="20"/>
                <w:szCs w:val="20"/>
              </w:rPr>
              <w:t>8</w:t>
            </w:r>
            <w:r w:rsidRPr="00223E50">
              <w:rPr>
                <w:rFonts w:ascii="GHEA Grapalat" w:eastAsia="MS Mincho" w:hAnsi="GHEA Grapalat"/>
                <w:sz w:val="20"/>
                <w:szCs w:val="20"/>
                <w:lang w:val="hy-AM"/>
              </w:rPr>
              <w:t>0% на момент поставки</w:t>
            </w:r>
            <w:r w:rsidRPr="00223E50">
              <w:rPr>
                <w:rFonts w:ascii="GHEA Grapalat" w:hAnsi="GHEA Grapalat"/>
                <w:sz w:val="20"/>
                <w:szCs w:val="20"/>
                <w:lang w:val="hy-AM"/>
              </w:rPr>
              <w:t>.</w:t>
            </w:r>
            <w:r w:rsidRPr="00223E50">
              <w:rPr>
                <w:rFonts w:ascii="GHEA Grapalat" w:hAnsi="GHEA Grapalat"/>
                <w:sz w:val="20"/>
                <w:szCs w:val="20"/>
              </w:rPr>
              <w:t xml:space="preserve"> </w:t>
            </w:r>
            <w:r w:rsidRPr="00223E50">
              <w:rPr>
                <w:rFonts w:ascii="GHEA Grapalat" w:hAnsi="GHEA Grapalat" w:cs="Arial"/>
                <w:sz w:val="20"/>
                <w:szCs w:val="20"/>
                <w:shd w:val="clear" w:color="auto" w:fill="FFFFFF"/>
              </w:rPr>
              <w:t>Сертификат качества, CE статус, наличие сертификатов FSC, FDA.</w:t>
            </w:r>
          </w:p>
        </w:tc>
        <w:tc>
          <w:tcPr>
            <w:tcW w:w="992" w:type="dxa"/>
            <w:shd w:val="clear" w:color="auto" w:fill="auto"/>
            <w:vAlign w:val="center"/>
          </w:tcPr>
          <w:p w:rsidR="002707C8" w:rsidRPr="001B065C" w:rsidRDefault="002707C8" w:rsidP="00813A05">
            <w:pPr>
              <w:jc w:val="center"/>
              <w:rPr>
                <w:rFonts w:ascii="GHEA Grapalat" w:hAnsi="GHEA Grapalat"/>
                <w:sz w:val="20"/>
                <w:szCs w:val="20"/>
              </w:rPr>
            </w:pPr>
            <w:proofErr w:type="spellStart"/>
            <w:proofErr w:type="gramStart"/>
            <w:r w:rsidRPr="00724E74">
              <w:rPr>
                <w:rFonts w:ascii="GHEA Grapalat" w:hAnsi="GHEA Grapalat" w:cs="Arial"/>
                <w:color w:val="000000"/>
                <w:sz w:val="20"/>
                <w:szCs w:val="20"/>
              </w:rPr>
              <w:lastRenderedPageBreak/>
              <w:t>ед</w:t>
            </w:r>
            <w:proofErr w:type="spellEnd"/>
            <w:proofErr w:type="gramEnd"/>
          </w:p>
        </w:tc>
        <w:tc>
          <w:tcPr>
            <w:tcW w:w="851" w:type="dxa"/>
            <w:shd w:val="clear" w:color="auto" w:fill="auto"/>
            <w:vAlign w:val="center"/>
          </w:tcPr>
          <w:p w:rsidR="002707C8" w:rsidRPr="001B065C" w:rsidRDefault="002707C8" w:rsidP="00813A05">
            <w:pPr>
              <w:jc w:val="center"/>
              <w:rPr>
                <w:rFonts w:ascii="GHEA Grapalat" w:hAnsi="GHEA Grapalat"/>
                <w:sz w:val="20"/>
                <w:szCs w:val="20"/>
              </w:rPr>
            </w:pPr>
            <w:r>
              <w:rPr>
                <w:rFonts w:ascii="GHEA Grapalat" w:hAnsi="GHEA Grapalat"/>
                <w:sz w:val="20"/>
                <w:szCs w:val="20"/>
              </w:rPr>
              <w:t>500</w:t>
            </w:r>
          </w:p>
        </w:tc>
        <w:tc>
          <w:tcPr>
            <w:tcW w:w="1417" w:type="dxa"/>
            <w:shd w:val="clear" w:color="auto" w:fill="auto"/>
            <w:vAlign w:val="center"/>
          </w:tcPr>
          <w:p w:rsidR="002707C8" w:rsidRPr="001B065C" w:rsidRDefault="002707C8" w:rsidP="00813A05">
            <w:pPr>
              <w:ind w:left="-124"/>
              <w:jc w:val="center"/>
              <w:rPr>
                <w:rFonts w:ascii="GHEA Grapalat" w:hAnsi="GHEA Grapalat"/>
                <w:color w:val="000000"/>
                <w:sz w:val="20"/>
                <w:szCs w:val="20"/>
              </w:rPr>
            </w:pPr>
            <w:r>
              <w:rPr>
                <w:rFonts w:ascii="GHEA Grapalat" w:hAnsi="GHEA Grapalat"/>
                <w:color w:val="000000"/>
                <w:sz w:val="20"/>
                <w:szCs w:val="20"/>
              </w:rPr>
              <w:t>450</w:t>
            </w:r>
          </w:p>
        </w:tc>
        <w:tc>
          <w:tcPr>
            <w:tcW w:w="1418" w:type="dxa"/>
            <w:shd w:val="clear" w:color="auto" w:fill="auto"/>
            <w:vAlign w:val="center"/>
          </w:tcPr>
          <w:p w:rsidR="002707C8" w:rsidRPr="001B065C" w:rsidRDefault="002707C8" w:rsidP="00813A05">
            <w:pPr>
              <w:ind w:left="-124"/>
              <w:jc w:val="center"/>
              <w:rPr>
                <w:rFonts w:ascii="GHEA Grapalat" w:hAnsi="GHEA Grapalat"/>
                <w:color w:val="000000"/>
                <w:sz w:val="20"/>
                <w:szCs w:val="20"/>
              </w:rPr>
            </w:pPr>
            <w:r>
              <w:rPr>
                <w:rFonts w:ascii="GHEA Grapalat" w:hAnsi="GHEA Grapalat"/>
                <w:color w:val="000000"/>
                <w:sz w:val="20"/>
                <w:szCs w:val="20"/>
              </w:rPr>
              <w:t>22500</w:t>
            </w:r>
            <w:r w:rsidRPr="001B065C">
              <w:rPr>
                <w:rFonts w:ascii="GHEA Grapalat" w:hAnsi="GHEA Grapalat"/>
                <w:color w:val="000000"/>
                <w:sz w:val="20"/>
                <w:szCs w:val="20"/>
              </w:rPr>
              <w:t>0</w:t>
            </w:r>
          </w:p>
        </w:tc>
        <w:tc>
          <w:tcPr>
            <w:tcW w:w="2835" w:type="dxa"/>
            <w:shd w:val="clear" w:color="auto" w:fill="auto"/>
            <w:vAlign w:val="center"/>
          </w:tcPr>
          <w:p w:rsidR="002707C8" w:rsidRPr="00E60F2B" w:rsidRDefault="002707C8" w:rsidP="00813A05">
            <w:pPr>
              <w:jc w:val="center"/>
              <w:rPr>
                <w:rFonts w:ascii="GHEA Grapalat" w:hAnsi="GHEA Grapalat"/>
                <w:color w:val="000000"/>
                <w:sz w:val="20"/>
                <w:szCs w:val="20"/>
              </w:rPr>
            </w:pPr>
            <w:r w:rsidRPr="00E60F2B">
              <w:rPr>
                <w:rFonts w:ascii="GHEA Grapalat" w:hAnsi="GHEA Grapalat"/>
                <w:color w:val="000000"/>
                <w:sz w:val="20"/>
                <w:szCs w:val="20"/>
              </w:rPr>
              <w:t xml:space="preserve">Со дня вступления в силу договора  до 20 декабря 2026 года по запросу </w:t>
            </w:r>
            <w:r w:rsidRPr="00E60F2B">
              <w:rPr>
                <w:rFonts w:ascii="GHEA Grapalat" w:hAnsi="GHEA Grapalat"/>
                <w:color w:val="000000"/>
                <w:sz w:val="20"/>
                <w:szCs w:val="20"/>
              </w:rPr>
              <w:lastRenderedPageBreak/>
              <w:t xml:space="preserve">заказчика: В течение 20 календарных дней </w:t>
            </w:r>
            <w:proofErr w:type="gramStart"/>
            <w:r w:rsidRPr="00E60F2B">
              <w:rPr>
                <w:rFonts w:ascii="GHEA Grapalat" w:hAnsi="GHEA Grapalat"/>
                <w:color w:val="000000"/>
                <w:sz w:val="20"/>
                <w:szCs w:val="20"/>
              </w:rPr>
              <w:t>с даты подачи</w:t>
            </w:r>
            <w:proofErr w:type="gramEnd"/>
            <w:r w:rsidRPr="00E60F2B">
              <w:rPr>
                <w:rFonts w:ascii="GHEA Grapalat" w:hAnsi="GHEA Grapalat"/>
                <w:color w:val="000000"/>
                <w:sz w:val="20"/>
                <w:szCs w:val="20"/>
              </w:rPr>
              <w:t xml:space="preserve"> запроса заказчиком.</w:t>
            </w:r>
          </w:p>
          <w:p w:rsidR="002707C8" w:rsidRPr="00E60F2B" w:rsidRDefault="002707C8" w:rsidP="002707C8">
            <w:pPr>
              <w:jc w:val="center"/>
              <w:rPr>
                <w:rFonts w:ascii="GHEA Grapalat" w:hAnsi="GHEA Grapalat"/>
                <w:sz w:val="20"/>
                <w:szCs w:val="20"/>
              </w:rPr>
            </w:pPr>
            <w:r w:rsidRPr="00E60F2B">
              <w:rPr>
                <w:rFonts w:ascii="GHEA Grapalat" w:hAnsi="GHEA Grapalat"/>
                <w:color w:val="000000"/>
                <w:sz w:val="20"/>
                <w:szCs w:val="20"/>
              </w:rPr>
              <w:t xml:space="preserve">/РА </w:t>
            </w:r>
            <w:proofErr w:type="spellStart"/>
            <w:r w:rsidRPr="00E60F2B">
              <w:rPr>
                <w:rFonts w:ascii="GHEA Grapalat" w:hAnsi="GHEA Grapalat"/>
                <w:color w:val="000000"/>
                <w:sz w:val="20"/>
                <w:szCs w:val="20"/>
              </w:rPr>
              <w:t>г</w:t>
            </w:r>
            <w:proofErr w:type="gramStart"/>
            <w:r w:rsidRPr="00E60F2B">
              <w:rPr>
                <w:rFonts w:ascii="GHEA Grapalat" w:hAnsi="GHEA Grapalat"/>
                <w:color w:val="000000"/>
                <w:sz w:val="20"/>
                <w:szCs w:val="20"/>
              </w:rPr>
              <w:t>.Е</w:t>
            </w:r>
            <w:proofErr w:type="gramEnd"/>
            <w:r w:rsidRPr="00E60F2B">
              <w:rPr>
                <w:rFonts w:ascii="GHEA Grapalat" w:hAnsi="GHEA Grapalat"/>
                <w:color w:val="000000"/>
                <w:sz w:val="20"/>
                <w:szCs w:val="20"/>
              </w:rPr>
              <w:t>реван</w:t>
            </w:r>
            <w:proofErr w:type="spellEnd"/>
            <w:r w:rsidRPr="00E60F2B">
              <w:rPr>
                <w:rFonts w:ascii="GHEA Grapalat" w:hAnsi="GHEA Grapalat"/>
                <w:color w:val="000000"/>
                <w:sz w:val="20"/>
                <w:szCs w:val="20"/>
              </w:rPr>
              <w:t xml:space="preserve">, </w:t>
            </w:r>
            <w:proofErr w:type="spellStart"/>
            <w:r w:rsidRPr="00E60F2B">
              <w:rPr>
                <w:rFonts w:ascii="GHEA Grapalat" w:hAnsi="GHEA Grapalat"/>
                <w:color w:val="000000"/>
                <w:sz w:val="20"/>
                <w:szCs w:val="20"/>
              </w:rPr>
              <w:t>пр.Адмирал</w:t>
            </w:r>
            <w:proofErr w:type="spellEnd"/>
            <w:r w:rsidRPr="00E60F2B">
              <w:rPr>
                <w:rFonts w:ascii="GHEA Grapalat" w:hAnsi="GHEA Grapalat"/>
                <w:color w:val="000000"/>
                <w:sz w:val="20"/>
                <w:szCs w:val="20"/>
              </w:rPr>
              <w:t xml:space="preserve"> Исакова 24/</w:t>
            </w:r>
          </w:p>
        </w:tc>
      </w:tr>
      <w:tr w:rsidR="002707C8" w:rsidRPr="00494C5A" w:rsidTr="00813A05">
        <w:trPr>
          <w:trHeight w:val="1124"/>
        </w:trPr>
        <w:tc>
          <w:tcPr>
            <w:tcW w:w="709" w:type="dxa"/>
            <w:shd w:val="clear" w:color="auto" w:fill="auto"/>
            <w:vAlign w:val="center"/>
          </w:tcPr>
          <w:p w:rsidR="002707C8" w:rsidRPr="0028774B" w:rsidRDefault="002707C8" w:rsidP="00813A05">
            <w:pPr>
              <w:jc w:val="center"/>
              <w:rPr>
                <w:rFonts w:ascii="GHEA Grapalat" w:hAnsi="GHEA Grapalat"/>
                <w:sz w:val="20"/>
                <w:szCs w:val="20"/>
                <w:lang w:val="hy-AM"/>
              </w:rPr>
            </w:pPr>
            <w:r>
              <w:rPr>
                <w:rFonts w:ascii="GHEA Grapalat" w:hAnsi="GHEA Grapalat"/>
                <w:sz w:val="20"/>
                <w:szCs w:val="20"/>
                <w:lang w:val="hy-AM"/>
              </w:rPr>
              <w:lastRenderedPageBreak/>
              <w:t>5</w:t>
            </w:r>
          </w:p>
        </w:tc>
        <w:tc>
          <w:tcPr>
            <w:tcW w:w="2552" w:type="dxa"/>
            <w:shd w:val="clear" w:color="auto" w:fill="auto"/>
            <w:vAlign w:val="center"/>
          </w:tcPr>
          <w:p w:rsidR="002707C8" w:rsidRPr="00E104F4" w:rsidRDefault="002707C8" w:rsidP="00813A05">
            <w:pPr>
              <w:jc w:val="center"/>
              <w:rPr>
                <w:rFonts w:ascii="GHEA Grapalat" w:hAnsi="GHEA Grapalat"/>
                <w:sz w:val="20"/>
                <w:szCs w:val="20"/>
              </w:rPr>
            </w:pPr>
            <w:r w:rsidRPr="00724E74">
              <w:rPr>
                <w:rFonts w:ascii="GHEA Grapalat" w:hAnsi="GHEA Grapalat" w:cs="Arial"/>
                <w:color w:val="000000"/>
                <w:sz w:val="20"/>
                <w:szCs w:val="20"/>
              </w:rPr>
              <w:t>Диагностические и лучевые диагностические приборы и материалы</w:t>
            </w:r>
          </w:p>
          <w:p w:rsidR="002707C8" w:rsidRPr="00893568" w:rsidRDefault="002707C8" w:rsidP="00813A05">
            <w:pPr>
              <w:jc w:val="center"/>
              <w:rPr>
                <w:rFonts w:ascii="GHEA Grapalat" w:hAnsi="GHEA Grapalat"/>
                <w:sz w:val="20"/>
                <w:szCs w:val="20"/>
                <w:lang w:val="hy-AM"/>
              </w:rPr>
            </w:pPr>
            <w:r w:rsidRPr="000D3FDA">
              <w:rPr>
                <w:rFonts w:ascii="GHEA Grapalat" w:hAnsi="GHEA Grapalat"/>
                <w:sz w:val="20"/>
                <w:szCs w:val="20"/>
              </w:rPr>
              <w:t>CPV-</w:t>
            </w:r>
            <w:r w:rsidRPr="000D3FDA">
              <w:rPr>
                <w:rFonts w:ascii="GHEA Grapalat" w:hAnsi="GHEA Grapalat"/>
                <w:sz w:val="20"/>
                <w:szCs w:val="20"/>
                <w:lang w:val="hy-AM"/>
              </w:rPr>
              <w:t>33121230/</w:t>
            </w:r>
            <w:r>
              <w:rPr>
                <w:rFonts w:ascii="GHEA Grapalat" w:hAnsi="GHEA Grapalat"/>
                <w:sz w:val="20"/>
                <w:szCs w:val="20"/>
                <w:lang w:val="hy-AM"/>
              </w:rPr>
              <w:t>47</w:t>
            </w:r>
          </w:p>
        </w:tc>
        <w:tc>
          <w:tcPr>
            <w:tcW w:w="4394" w:type="dxa"/>
            <w:shd w:val="clear" w:color="auto" w:fill="auto"/>
          </w:tcPr>
          <w:p w:rsidR="002707C8" w:rsidRPr="002707C8" w:rsidRDefault="002707C8" w:rsidP="00813A05">
            <w:pPr>
              <w:jc w:val="center"/>
              <w:rPr>
                <w:rFonts w:ascii="GHEA Grapalat" w:hAnsi="GHEA Grapalat"/>
                <w:sz w:val="20"/>
                <w:szCs w:val="20"/>
                <w:lang w:val="en-US"/>
              </w:rPr>
            </w:pPr>
            <w:r>
              <w:rPr>
                <w:rFonts w:ascii="GHEA Grapalat" w:hAnsi="GHEA Grapalat"/>
                <w:sz w:val="20"/>
                <w:szCs w:val="20"/>
              </w:rPr>
              <w:t>ОПИ</w:t>
            </w:r>
            <w:r w:rsidRPr="002707C8">
              <w:rPr>
                <w:rFonts w:ascii="GHEA Grapalat" w:hAnsi="GHEA Grapalat"/>
                <w:sz w:val="20"/>
                <w:szCs w:val="20"/>
                <w:lang w:val="en-US"/>
              </w:rPr>
              <w:t xml:space="preserve"> OPI </w:t>
            </w:r>
            <w:r w:rsidRPr="00223E50">
              <w:rPr>
                <w:rFonts w:ascii="GHEA Grapalat" w:hAnsi="GHEA Grapalat"/>
                <w:sz w:val="20"/>
                <w:szCs w:val="20"/>
                <w:lang w:val="hy-AM"/>
              </w:rPr>
              <w:t>-(</w:t>
            </w:r>
            <w:r w:rsidRPr="00223E50">
              <w:rPr>
                <w:rFonts w:ascii="GHEA Grapalat" w:hAnsi="GHEA Grapalat"/>
                <w:sz w:val="20"/>
                <w:szCs w:val="20"/>
              </w:rPr>
              <w:t>опиат</w:t>
            </w:r>
            <w:r w:rsidRPr="00223E50">
              <w:rPr>
                <w:rFonts w:ascii="GHEA Grapalat" w:hAnsi="GHEA Grapalat"/>
                <w:sz w:val="20"/>
                <w:szCs w:val="20"/>
                <w:lang w:val="hy-AM"/>
              </w:rPr>
              <w:t>)</w:t>
            </w:r>
            <w:r w:rsidRPr="002707C8">
              <w:rPr>
                <w:rFonts w:ascii="GHEA Grapalat" w:hAnsi="GHEA Grapalat"/>
                <w:sz w:val="20"/>
                <w:szCs w:val="20"/>
                <w:lang w:val="en-US"/>
              </w:rPr>
              <w:t>,</w:t>
            </w:r>
          </w:p>
          <w:p w:rsidR="002707C8" w:rsidRPr="002707C8" w:rsidRDefault="002707C8" w:rsidP="00813A05">
            <w:pPr>
              <w:jc w:val="center"/>
              <w:rPr>
                <w:rFonts w:ascii="GHEA Grapalat" w:hAnsi="GHEA Grapalat"/>
                <w:sz w:val="20"/>
                <w:szCs w:val="20"/>
                <w:lang w:val="en-US"/>
              </w:rPr>
            </w:pPr>
            <w:r w:rsidRPr="00223E50">
              <w:rPr>
                <w:rFonts w:ascii="GHEA Grapalat" w:hAnsi="GHEA Grapalat"/>
                <w:sz w:val="20"/>
                <w:szCs w:val="20"/>
                <w:lang w:val="hy-AM"/>
              </w:rPr>
              <w:t xml:space="preserve">diagnostic </w:t>
            </w:r>
            <w:r w:rsidRPr="002707C8">
              <w:rPr>
                <w:rFonts w:ascii="GHEA Grapalat" w:hAnsi="GHEA Grapalat"/>
                <w:sz w:val="20"/>
                <w:szCs w:val="20"/>
                <w:lang w:val="en-US"/>
              </w:rPr>
              <w:t>t</w:t>
            </w:r>
            <w:r w:rsidRPr="00223E50">
              <w:rPr>
                <w:rFonts w:ascii="GHEA Grapalat" w:hAnsi="GHEA Grapalat"/>
                <w:sz w:val="20"/>
                <w:szCs w:val="20"/>
                <w:lang w:val="hy-AM"/>
              </w:rPr>
              <w:t>est for in vitro</w:t>
            </w:r>
            <w:r w:rsidRPr="002707C8">
              <w:rPr>
                <w:rFonts w:ascii="GHEA Grapalat" w:hAnsi="GHEA Grapalat"/>
                <w:sz w:val="20"/>
                <w:szCs w:val="20"/>
                <w:lang w:val="en-US"/>
              </w:rPr>
              <w:t>,</w:t>
            </w:r>
          </w:p>
          <w:p w:rsidR="002707C8" w:rsidRPr="00CE5202" w:rsidRDefault="002707C8" w:rsidP="00813A05">
            <w:pPr>
              <w:jc w:val="both"/>
              <w:rPr>
                <w:rFonts w:ascii="GHEA Grapalat" w:hAnsi="GHEA Grapalat" w:cs="Arial"/>
                <w:sz w:val="20"/>
                <w:szCs w:val="20"/>
                <w:shd w:val="clear" w:color="auto" w:fill="FFFFFF"/>
              </w:rPr>
            </w:pPr>
            <w:r w:rsidRPr="00223E50">
              <w:rPr>
                <w:rFonts w:ascii="GHEA Grapalat" w:hAnsi="GHEA Grapalat"/>
                <w:sz w:val="20"/>
                <w:szCs w:val="20"/>
                <w:lang w:val="hy-AM"/>
              </w:rPr>
              <w:t xml:space="preserve">Высококачественная Тест - полоска </w:t>
            </w:r>
            <w:r w:rsidRPr="00223E50">
              <w:rPr>
                <w:rFonts w:ascii="GHEA Grapalat" w:hAnsi="GHEA Grapalat"/>
                <w:sz w:val="20"/>
                <w:szCs w:val="20"/>
              </w:rPr>
              <w:t xml:space="preserve">в индивидуальной упаковке </w:t>
            </w:r>
            <w:r w:rsidRPr="00223E50">
              <w:rPr>
                <w:rFonts w:ascii="GHEA Grapalat" w:hAnsi="GHEA Grapalat"/>
                <w:sz w:val="20"/>
                <w:szCs w:val="20"/>
                <w:lang w:val="hy-AM"/>
              </w:rPr>
              <w:t xml:space="preserve">для выявления наркотических алкалоидов группы </w:t>
            </w:r>
            <w:r w:rsidRPr="00223E50">
              <w:rPr>
                <w:rFonts w:ascii="GHEA Grapalat" w:hAnsi="GHEA Grapalat"/>
                <w:sz w:val="20"/>
                <w:szCs w:val="20"/>
              </w:rPr>
              <w:t>опиатов /морфина/</w:t>
            </w:r>
            <w:r w:rsidRPr="00223E50">
              <w:rPr>
                <w:rFonts w:ascii="GHEA Grapalat" w:hAnsi="GHEA Grapalat"/>
                <w:sz w:val="20"/>
                <w:szCs w:val="20"/>
                <w:lang w:val="hy-AM"/>
              </w:rPr>
              <w:t xml:space="preserve"> в моче, не</w:t>
            </w:r>
            <w:r w:rsidRPr="00223E50">
              <w:rPr>
                <w:rFonts w:ascii="GHEA Grapalat" w:hAnsi="GHEA Grapalat"/>
                <w:sz w:val="20"/>
                <w:szCs w:val="20"/>
              </w:rPr>
              <w:t xml:space="preserve"> </w:t>
            </w:r>
            <w:r w:rsidRPr="00223E50">
              <w:rPr>
                <w:rFonts w:ascii="GHEA Grapalat" w:hAnsi="GHEA Grapalat"/>
                <w:sz w:val="20"/>
                <w:szCs w:val="20"/>
                <w:lang w:val="hy-AM"/>
              </w:rPr>
              <w:t xml:space="preserve">больше чем </w:t>
            </w:r>
            <w:r w:rsidRPr="00223E50">
              <w:rPr>
                <w:rFonts w:ascii="GHEA Grapalat" w:hAnsi="GHEA Grapalat"/>
                <w:sz w:val="20"/>
                <w:szCs w:val="20"/>
              </w:rPr>
              <w:t>10</w:t>
            </w:r>
            <w:r w:rsidRPr="00223E50">
              <w:rPr>
                <w:rFonts w:ascii="GHEA Grapalat" w:hAnsi="GHEA Grapalat"/>
                <w:sz w:val="20"/>
                <w:szCs w:val="20"/>
                <w:lang w:val="hy-AM"/>
              </w:rPr>
              <w:t>0нг/мл чувствительности,</w:t>
            </w:r>
            <w:r w:rsidRPr="00223E50">
              <w:rPr>
                <w:rFonts w:ascii="GHEA Grapalat" w:hAnsi="GHEA Grapalat"/>
                <w:sz w:val="20"/>
                <w:szCs w:val="20"/>
              </w:rPr>
              <w:t xml:space="preserve"> европейского или американского производства (ACRO </w:t>
            </w:r>
            <w:proofErr w:type="spellStart"/>
            <w:r w:rsidRPr="00223E50">
              <w:rPr>
                <w:rFonts w:ascii="GHEA Grapalat" w:hAnsi="GHEA Grapalat"/>
                <w:sz w:val="20"/>
                <w:szCs w:val="20"/>
              </w:rPr>
              <w:t>Biotech</w:t>
            </w:r>
            <w:proofErr w:type="spellEnd"/>
            <w:r w:rsidRPr="00223E50">
              <w:rPr>
                <w:rFonts w:ascii="GHEA Grapalat" w:hAnsi="GHEA Grapalat"/>
                <w:sz w:val="20"/>
                <w:szCs w:val="20"/>
              </w:rPr>
              <w:t xml:space="preserve"> INC или </w:t>
            </w:r>
            <w:proofErr w:type="spellStart"/>
            <w:r w:rsidRPr="00223E50">
              <w:rPr>
                <w:rFonts w:ascii="GHEA Grapalat" w:hAnsi="GHEA Grapalat"/>
                <w:sz w:val="20"/>
                <w:szCs w:val="20"/>
              </w:rPr>
              <w:t>NarcoCheck</w:t>
            </w:r>
            <w:proofErr w:type="spellEnd"/>
            <w:r w:rsidRPr="00223E50">
              <w:rPr>
                <w:rFonts w:ascii="GHEA Grapalat" w:hAnsi="GHEA Grapalat"/>
                <w:sz w:val="20"/>
                <w:szCs w:val="20"/>
              </w:rPr>
              <w:t xml:space="preserve">), ), </w:t>
            </w:r>
            <w:r w:rsidR="009D2483">
              <w:rPr>
                <w:rFonts w:ascii="GHEA Grapalat" w:eastAsia="MS Mincho" w:hAnsi="GHEA Grapalat"/>
                <w:sz w:val="20"/>
                <w:szCs w:val="20"/>
                <w:lang w:val="hy-AM"/>
              </w:rPr>
              <w:t xml:space="preserve">со сроком годности не менее </w:t>
            </w:r>
            <w:r w:rsidR="009D2483" w:rsidRPr="009D2483">
              <w:rPr>
                <w:rFonts w:ascii="GHEA Grapalat" w:eastAsia="MS Mincho" w:hAnsi="GHEA Grapalat"/>
                <w:sz w:val="20"/>
                <w:szCs w:val="20"/>
              </w:rPr>
              <w:t>8</w:t>
            </w:r>
            <w:r w:rsidRPr="00223E50">
              <w:rPr>
                <w:rFonts w:ascii="GHEA Grapalat" w:eastAsia="MS Mincho" w:hAnsi="GHEA Grapalat"/>
                <w:sz w:val="20"/>
                <w:szCs w:val="20"/>
                <w:lang w:val="hy-AM"/>
              </w:rPr>
              <w:t>0% на момент поставки</w:t>
            </w:r>
            <w:r w:rsidRPr="00223E50">
              <w:rPr>
                <w:rFonts w:ascii="GHEA Grapalat" w:hAnsi="GHEA Grapalat"/>
                <w:sz w:val="20"/>
                <w:szCs w:val="20"/>
                <w:lang w:val="hy-AM"/>
              </w:rPr>
              <w:t>.</w:t>
            </w:r>
            <w:r w:rsidRPr="00223E50">
              <w:rPr>
                <w:rFonts w:ascii="GHEA Grapalat" w:hAnsi="GHEA Grapalat"/>
                <w:sz w:val="20"/>
                <w:szCs w:val="20"/>
              </w:rPr>
              <w:t xml:space="preserve"> </w:t>
            </w:r>
            <w:r w:rsidRPr="00223E50">
              <w:rPr>
                <w:rFonts w:ascii="GHEA Grapalat" w:hAnsi="GHEA Grapalat" w:cs="Arial"/>
                <w:sz w:val="20"/>
                <w:szCs w:val="20"/>
                <w:shd w:val="clear" w:color="auto" w:fill="FFFFFF"/>
              </w:rPr>
              <w:t>Сертификат качества, CE статус, наличие сертификатов FSC, FDA.</w:t>
            </w:r>
          </w:p>
        </w:tc>
        <w:tc>
          <w:tcPr>
            <w:tcW w:w="992" w:type="dxa"/>
            <w:shd w:val="clear" w:color="auto" w:fill="auto"/>
            <w:vAlign w:val="center"/>
          </w:tcPr>
          <w:p w:rsidR="002707C8" w:rsidRPr="00893568" w:rsidRDefault="002707C8" w:rsidP="00813A05">
            <w:pPr>
              <w:jc w:val="center"/>
              <w:rPr>
                <w:rFonts w:ascii="GHEA Grapalat" w:hAnsi="GHEA Grapalat"/>
                <w:sz w:val="20"/>
                <w:szCs w:val="20"/>
              </w:rPr>
            </w:pPr>
            <w:proofErr w:type="spellStart"/>
            <w:proofErr w:type="gramStart"/>
            <w:r w:rsidRPr="00724E74">
              <w:rPr>
                <w:rFonts w:ascii="GHEA Grapalat" w:hAnsi="GHEA Grapalat" w:cs="Arial"/>
                <w:color w:val="000000"/>
                <w:sz w:val="20"/>
                <w:szCs w:val="20"/>
              </w:rPr>
              <w:t>ед</w:t>
            </w:r>
            <w:proofErr w:type="spellEnd"/>
            <w:proofErr w:type="gramEnd"/>
          </w:p>
        </w:tc>
        <w:tc>
          <w:tcPr>
            <w:tcW w:w="851" w:type="dxa"/>
            <w:shd w:val="clear" w:color="auto" w:fill="auto"/>
            <w:vAlign w:val="center"/>
          </w:tcPr>
          <w:p w:rsidR="002707C8" w:rsidRPr="00893568" w:rsidRDefault="002707C8" w:rsidP="00813A05">
            <w:pPr>
              <w:jc w:val="center"/>
              <w:rPr>
                <w:rFonts w:ascii="GHEA Grapalat" w:hAnsi="GHEA Grapalat"/>
                <w:sz w:val="20"/>
                <w:szCs w:val="20"/>
                <w:lang w:val="hy-AM"/>
              </w:rPr>
            </w:pPr>
            <w:r>
              <w:rPr>
                <w:rFonts w:ascii="GHEA Grapalat" w:hAnsi="GHEA Grapalat"/>
                <w:sz w:val="20"/>
                <w:szCs w:val="20"/>
                <w:lang w:val="hy-AM"/>
              </w:rPr>
              <w:t>500</w:t>
            </w:r>
          </w:p>
        </w:tc>
        <w:tc>
          <w:tcPr>
            <w:tcW w:w="1417" w:type="dxa"/>
            <w:shd w:val="clear" w:color="auto" w:fill="auto"/>
            <w:vAlign w:val="center"/>
          </w:tcPr>
          <w:p w:rsidR="002707C8" w:rsidRPr="00893568" w:rsidRDefault="002707C8" w:rsidP="00813A05">
            <w:pPr>
              <w:ind w:left="-124"/>
              <w:jc w:val="center"/>
              <w:rPr>
                <w:rFonts w:ascii="GHEA Grapalat" w:hAnsi="GHEA Grapalat"/>
                <w:color w:val="000000"/>
                <w:sz w:val="20"/>
                <w:szCs w:val="20"/>
                <w:lang w:val="hy-AM"/>
              </w:rPr>
            </w:pPr>
            <w:r>
              <w:rPr>
                <w:rFonts w:ascii="GHEA Grapalat" w:hAnsi="GHEA Grapalat"/>
                <w:color w:val="000000"/>
                <w:sz w:val="20"/>
                <w:szCs w:val="20"/>
                <w:lang w:val="hy-AM"/>
              </w:rPr>
              <w:t>450</w:t>
            </w:r>
          </w:p>
        </w:tc>
        <w:tc>
          <w:tcPr>
            <w:tcW w:w="1418" w:type="dxa"/>
            <w:shd w:val="clear" w:color="auto" w:fill="auto"/>
            <w:vAlign w:val="center"/>
          </w:tcPr>
          <w:p w:rsidR="002707C8" w:rsidRPr="00893568" w:rsidRDefault="002707C8" w:rsidP="00813A05">
            <w:pPr>
              <w:ind w:left="-124"/>
              <w:jc w:val="center"/>
              <w:rPr>
                <w:rFonts w:ascii="GHEA Grapalat" w:hAnsi="GHEA Grapalat"/>
                <w:color w:val="000000"/>
                <w:sz w:val="20"/>
                <w:szCs w:val="20"/>
                <w:lang w:val="hy-AM"/>
              </w:rPr>
            </w:pPr>
            <w:r>
              <w:rPr>
                <w:rFonts w:ascii="GHEA Grapalat" w:hAnsi="GHEA Grapalat"/>
                <w:color w:val="000000"/>
                <w:sz w:val="20"/>
                <w:szCs w:val="20"/>
                <w:lang w:val="hy-AM"/>
              </w:rPr>
              <w:t>225000</w:t>
            </w:r>
          </w:p>
        </w:tc>
        <w:tc>
          <w:tcPr>
            <w:tcW w:w="2835" w:type="dxa"/>
            <w:shd w:val="clear" w:color="auto" w:fill="auto"/>
            <w:vAlign w:val="center"/>
          </w:tcPr>
          <w:p w:rsidR="002707C8" w:rsidRPr="00E60F2B" w:rsidRDefault="002707C8" w:rsidP="00813A05">
            <w:pPr>
              <w:jc w:val="center"/>
              <w:rPr>
                <w:rFonts w:ascii="GHEA Grapalat" w:hAnsi="GHEA Grapalat"/>
                <w:color w:val="000000"/>
                <w:sz w:val="20"/>
                <w:szCs w:val="20"/>
              </w:rPr>
            </w:pPr>
            <w:r w:rsidRPr="00E60F2B">
              <w:rPr>
                <w:rFonts w:ascii="GHEA Grapalat" w:hAnsi="GHEA Grapalat"/>
                <w:color w:val="000000"/>
                <w:sz w:val="20"/>
                <w:szCs w:val="20"/>
              </w:rPr>
              <w:t xml:space="preserve">Со дня вступления в силу договора  до 20 декабря 2026 года по запросу заказчика: В течение 20 календарных дней </w:t>
            </w:r>
            <w:proofErr w:type="gramStart"/>
            <w:r w:rsidRPr="00E60F2B">
              <w:rPr>
                <w:rFonts w:ascii="GHEA Grapalat" w:hAnsi="GHEA Grapalat"/>
                <w:color w:val="000000"/>
                <w:sz w:val="20"/>
                <w:szCs w:val="20"/>
              </w:rPr>
              <w:t>с даты подачи</w:t>
            </w:r>
            <w:proofErr w:type="gramEnd"/>
            <w:r w:rsidRPr="00E60F2B">
              <w:rPr>
                <w:rFonts w:ascii="GHEA Grapalat" w:hAnsi="GHEA Grapalat"/>
                <w:color w:val="000000"/>
                <w:sz w:val="20"/>
                <w:szCs w:val="20"/>
              </w:rPr>
              <w:t xml:space="preserve"> запроса заказчиком.</w:t>
            </w:r>
          </w:p>
          <w:p w:rsidR="002707C8" w:rsidRPr="00E60F2B" w:rsidRDefault="002707C8" w:rsidP="002707C8">
            <w:pPr>
              <w:jc w:val="center"/>
              <w:rPr>
                <w:rFonts w:ascii="GHEA Grapalat" w:hAnsi="GHEA Grapalat"/>
                <w:sz w:val="20"/>
                <w:szCs w:val="20"/>
              </w:rPr>
            </w:pPr>
            <w:r w:rsidRPr="00E60F2B">
              <w:rPr>
                <w:rFonts w:ascii="GHEA Grapalat" w:hAnsi="GHEA Grapalat"/>
                <w:color w:val="000000"/>
                <w:sz w:val="20"/>
                <w:szCs w:val="20"/>
              </w:rPr>
              <w:t xml:space="preserve">/РА </w:t>
            </w:r>
            <w:proofErr w:type="spellStart"/>
            <w:r w:rsidRPr="00E60F2B">
              <w:rPr>
                <w:rFonts w:ascii="GHEA Grapalat" w:hAnsi="GHEA Grapalat"/>
                <w:color w:val="000000"/>
                <w:sz w:val="20"/>
                <w:szCs w:val="20"/>
              </w:rPr>
              <w:t>г</w:t>
            </w:r>
            <w:proofErr w:type="gramStart"/>
            <w:r w:rsidRPr="00E60F2B">
              <w:rPr>
                <w:rFonts w:ascii="GHEA Grapalat" w:hAnsi="GHEA Grapalat"/>
                <w:color w:val="000000"/>
                <w:sz w:val="20"/>
                <w:szCs w:val="20"/>
              </w:rPr>
              <w:t>.Е</w:t>
            </w:r>
            <w:proofErr w:type="gramEnd"/>
            <w:r w:rsidRPr="00E60F2B">
              <w:rPr>
                <w:rFonts w:ascii="GHEA Grapalat" w:hAnsi="GHEA Grapalat"/>
                <w:color w:val="000000"/>
                <w:sz w:val="20"/>
                <w:szCs w:val="20"/>
              </w:rPr>
              <w:t>реван</w:t>
            </w:r>
            <w:proofErr w:type="spellEnd"/>
            <w:r w:rsidRPr="00E60F2B">
              <w:rPr>
                <w:rFonts w:ascii="GHEA Grapalat" w:hAnsi="GHEA Grapalat"/>
                <w:color w:val="000000"/>
                <w:sz w:val="20"/>
                <w:szCs w:val="20"/>
              </w:rPr>
              <w:t xml:space="preserve">, </w:t>
            </w:r>
            <w:proofErr w:type="spellStart"/>
            <w:r w:rsidRPr="00E60F2B">
              <w:rPr>
                <w:rFonts w:ascii="GHEA Grapalat" w:hAnsi="GHEA Grapalat"/>
                <w:color w:val="000000"/>
                <w:sz w:val="20"/>
                <w:szCs w:val="20"/>
              </w:rPr>
              <w:t>пр.Адмирал</w:t>
            </w:r>
            <w:proofErr w:type="spellEnd"/>
            <w:r w:rsidRPr="00E60F2B">
              <w:rPr>
                <w:rFonts w:ascii="GHEA Grapalat" w:hAnsi="GHEA Grapalat"/>
                <w:color w:val="000000"/>
                <w:sz w:val="20"/>
                <w:szCs w:val="20"/>
              </w:rPr>
              <w:t xml:space="preserve"> Исакова 24/</w:t>
            </w:r>
          </w:p>
        </w:tc>
      </w:tr>
      <w:tr w:rsidR="002707C8" w:rsidRPr="00494C5A" w:rsidTr="00813A05">
        <w:trPr>
          <w:trHeight w:val="557"/>
        </w:trPr>
        <w:tc>
          <w:tcPr>
            <w:tcW w:w="709" w:type="dxa"/>
            <w:shd w:val="clear" w:color="auto" w:fill="auto"/>
            <w:vAlign w:val="center"/>
          </w:tcPr>
          <w:p w:rsidR="002707C8" w:rsidRPr="0028774B" w:rsidRDefault="002707C8" w:rsidP="00813A05">
            <w:pPr>
              <w:jc w:val="center"/>
              <w:rPr>
                <w:rFonts w:ascii="GHEA Grapalat" w:hAnsi="GHEA Grapalat"/>
                <w:sz w:val="20"/>
                <w:szCs w:val="20"/>
                <w:lang w:val="hy-AM"/>
              </w:rPr>
            </w:pPr>
            <w:r>
              <w:rPr>
                <w:rFonts w:ascii="GHEA Grapalat" w:hAnsi="GHEA Grapalat"/>
                <w:sz w:val="20"/>
                <w:szCs w:val="20"/>
                <w:lang w:val="hy-AM"/>
              </w:rPr>
              <w:t>6</w:t>
            </w:r>
          </w:p>
        </w:tc>
        <w:tc>
          <w:tcPr>
            <w:tcW w:w="2552" w:type="dxa"/>
            <w:shd w:val="clear" w:color="auto" w:fill="auto"/>
            <w:vAlign w:val="center"/>
          </w:tcPr>
          <w:p w:rsidR="002707C8" w:rsidRPr="00E104F4" w:rsidRDefault="002707C8" w:rsidP="00813A05">
            <w:pPr>
              <w:jc w:val="center"/>
              <w:rPr>
                <w:rFonts w:ascii="GHEA Grapalat" w:hAnsi="GHEA Grapalat"/>
                <w:sz w:val="20"/>
                <w:szCs w:val="20"/>
              </w:rPr>
            </w:pPr>
            <w:r w:rsidRPr="00724E74">
              <w:rPr>
                <w:rFonts w:ascii="GHEA Grapalat" w:hAnsi="GHEA Grapalat" w:cs="Arial"/>
                <w:color w:val="000000"/>
                <w:sz w:val="20"/>
                <w:szCs w:val="20"/>
              </w:rPr>
              <w:t>Диагностические и лучевые диагностические приборы и материалы</w:t>
            </w:r>
          </w:p>
          <w:p w:rsidR="002707C8" w:rsidRPr="00893568" w:rsidRDefault="002707C8" w:rsidP="00813A05">
            <w:pPr>
              <w:jc w:val="center"/>
              <w:rPr>
                <w:rFonts w:ascii="GHEA Grapalat" w:hAnsi="GHEA Grapalat"/>
                <w:sz w:val="20"/>
                <w:szCs w:val="20"/>
                <w:lang w:val="hy-AM"/>
              </w:rPr>
            </w:pPr>
            <w:r w:rsidRPr="00893568">
              <w:rPr>
                <w:rFonts w:ascii="GHEA Grapalat" w:hAnsi="GHEA Grapalat"/>
                <w:sz w:val="20"/>
                <w:szCs w:val="20"/>
              </w:rPr>
              <w:t>CPV-</w:t>
            </w:r>
            <w:r>
              <w:rPr>
                <w:rFonts w:ascii="GHEA Grapalat" w:hAnsi="GHEA Grapalat"/>
                <w:sz w:val="20"/>
                <w:szCs w:val="20"/>
                <w:lang w:val="hy-AM"/>
              </w:rPr>
              <w:t>33121230/45</w:t>
            </w:r>
          </w:p>
        </w:tc>
        <w:tc>
          <w:tcPr>
            <w:tcW w:w="4394" w:type="dxa"/>
            <w:shd w:val="clear" w:color="auto" w:fill="auto"/>
          </w:tcPr>
          <w:p w:rsidR="002707C8" w:rsidRPr="007F7FBD" w:rsidRDefault="002707C8" w:rsidP="00813A05">
            <w:pPr>
              <w:jc w:val="center"/>
              <w:rPr>
                <w:rFonts w:ascii="GHEA Grapalat" w:hAnsi="GHEA Grapalat"/>
                <w:sz w:val="20"/>
                <w:szCs w:val="20"/>
              </w:rPr>
            </w:pPr>
            <w:r w:rsidRPr="00223E50">
              <w:rPr>
                <w:rFonts w:ascii="GHEA Grapalat" w:hAnsi="GHEA Grapalat"/>
                <w:sz w:val="20"/>
                <w:szCs w:val="20"/>
              </w:rPr>
              <w:t>MET</w:t>
            </w:r>
          </w:p>
          <w:p w:rsidR="002707C8" w:rsidRPr="007F7FBD" w:rsidRDefault="002707C8" w:rsidP="00813A05">
            <w:pPr>
              <w:jc w:val="center"/>
              <w:rPr>
                <w:rFonts w:ascii="GHEA Grapalat" w:hAnsi="GHEA Grapalat"/>
                <w:sz w:val="20"/>
                <w:szCs w:val="20"/>
              </w:rPr>
            </w:pPr>
            <w:r w:rsidRPr="007F7FBD">
              <w:rPr>
                <w:rFonts w:ascii="GHEA Grapalat" w:hAnsi="GHEA Grapalat"/>
                <w:sz w:val="20"/>
                <w:szCs w:val="20"/>
              </w:rPr>
              <w:t>/</w:t>
            </w:r>
            <w:proofErr w:type="spellStart"/>
            <w:r w:rsidRPr="00223E50">
              <w:rPr>
                <w:rFonts w:ascii="GHEA Grapalat" w:hAnsi="GHEA Grapalat"/>
                <w:sz w:val="20"/>
                <w:szCs w:val="20"/>
              </w:rPr>
              <w:t>Метамфетамин</w:t>
            </w:r>
            <w:proofErr w:type="spellEnd"/>
            <w:r w:rsidRPr="007F7FBD">
              <w:rPr>
                <w:rFonts w:ascii="GHEA Grapalat" w:hAnsi="GHEA Grapalat"/>
                <w:sz w:val="20"/>
                <w:szCs w:val="20"/>
              </w:rPr>
              <w:t>/</w:t>
            </w:r>
          </w:p>
          <w:p w:rsidR="002707C8" w:rsidRPr="00223E50" w:rsidRDefault="002707C8" w:rsidP="00813A05">
            <w:pPr>
              <w:jc w:val="both"/>
              <w:rPr>
                <w:rFonts w:ascii="GHEA Grapalat" w:hAnsi="GHEA Grapalat"/>
                <w:sz w:val="20"/>
                <w:szCs w:val="20"/>
              </w:rPr>
            </w:pPr>
            <w:r w:rsidRPr="00223E50">
              <w:rPr>
                <w:rFonts w:ascii="GHEA Grapalat" w:hAnsi="GHEA Grapalat"/>
                <w:sz w:val="20"/>
                <w:szCs w:val="20"/>
              </w:rPr>
              <w:t xml:space="preserve">Диагностические </w:t>
            </w:r>
            <w:proofErr w:type="gramStart"/>
            <w:r w:rsidRPr="00223E50">
              <w:rPr>
                <w:rFonts w:ascii="GHEA Grapalat" w:hAnsi="GHEA Grapalat"/>
                <w:sz w:val="20"/>
                <w:szCs w:val="20"/>
              </w:rPr>
              <w:t>тест-полоски</w:t>
            </w:r>
            <w:proofErr w:type="gramEnd"/>
            <w:r w:rsidRPr="00223E50">
              <w:rPr>
                <w:rFonts w:ascii="GHEA Grapalat" w:hAnsi="GHEA Grapalat"/>
                <w:sz w:val="20"/>
                <w:szCs w:val="20"/>
              </w:rPr>
              <w:t>.</w:t>
            </w:r>
          </w:p>
          <w:p w:rsidR="002707C8" w:rsidRPr="00253F56" w:rsidRDefault="002707C8" w:rsidP="009D2483">
            <w:pPr>
              <w:jc w:val="both"/>
              <w:rPr>
                <w:rFonts w:ascii="GHEA Grapalat" w:hAnsi="GHEA Grapalat" w:cs="Arial"/>
                <w:sz w:val="20"/>
                <w:szCs w:val="20"/>
                <w:shd w:val="clear" w:color="auto" w:fill="FFFFFF"/>
              </w:rPr>
            </w:pPr>
            <w:r w:rsidRPr="00223E50">
              <w:rPr>
                <w:rFonts w:ascii="GHEA Grapalat" w:hAnsi="GHEA Grapalat"/>
                <w:sz w:val="20"/>
                <w:szCs w:val="20"/>
                <w:lang w:val="hy-AM"/>
              </w:rPr>
              <w:t xml:space="preserve">Высококачественная Тест - полоска </w:t>
            </w:r>
            <w:r w:rsidRPr="00223E50">
              <w:rPr>
                <w:rFonts w:ascii="GHEA Grapalat" w:hAnsi="GHEA Grapalat"/>
                <w:sz w:val="20"/>
                <w:szCs w:val="20"/>
              </w:rPr>
              <w:t xml:space="preserve">в индивидуальной упаковке </w:t>
            </w:r>
            <w:r w:rsidRPr="00223E50">
              <w:rPr>
                <w:rFonts w:ascii="GHEA Grapalat" w:hAnsi="GHEA Grapalat"/>
                <w:sz w:val="20"/>
                <w:szCs w:val="20"/>
                <w:lang w:val="hy-AM"/>
              </w:rPr>
              <w:t xml:space="preserve">для выявления </w:t>
            </w:r>
            <w:proofErr w:type="spellStart"/>
            <w:r w:rsidRPr="00223E50">
              <w:rPr>
                <w:rFonts w:ascii="GHEA Grapalat" w:hAnsi="GHEA Grapalat"/>
                <w:sz w:val="20"/>
                <w:szCs w:val="20"/>
              </w:rPr>
              <w:t>метамфетамина</w:t>
            </w:r>
            <w:proofErr w:type="spellEnd"/>
            <w:r w:rsidRPr="00223E50">
              <w:rPr>
                <w:rFonts w:ascii="GHEA Grapalat" w:hAnsi="GHEA Grapalat"/>
                <w:sz w:val="20"/>
                <w:szCs w:val="20"/>
                <w:lang w:val="hy-AM"/>
              </w:rPr>
              <w:t xml:space="preserve"> в моче, не</w:t>
            </w:r>
            <w:r w:rsidRPr="00223E50">
              <w:rPr>
                <w:rFonts w:ascii="GHEA Grapalat" w:hAnsi="GHEA Grapalat"/>
                <w:sz w:val="20"/>
                <w:szCs w:val="20"/>
              </w:rPr>
              <w:t xml:space="preserve"> </w:t>
            </w:r>
            <w:r w:rsidRPr="00223E50">
              <w:rPr>
                <w:rFonts w:ascii="GHEA Grapalat" w:hAnsi="GHEA Grapalat"/>
                <w:sz w:val="20"/>
                <w:szCs w:val="20"/>
                <w:lang w:val="hy-AM"/>
              </w:rPr>
              <w:t xml:space="preserve">больше чем </w:t>
            </w:r>
            <w:r w:rsidRPr="00223E50">
              <w:rPr>
                <w:rFonts w:ascii="GHEA Grapalat" w:hAnsi="GHEA Grapalat"/>
                <w:sz w:val="20"/>
                <w:szCs w:val="20"/>
              </w:rPr>
              <w:t>30</w:t>
            </w:r>
            <w:r w:rsidRPr="00223E50">
              <w:rPr>
                <w:rFonts w:ascii="GHEA Grapalat" w:hAnsi="GHEA Grapalat"/>
                <w:sz w:val="20"/>
                <w:szCs w:val="20"/>
                <w:lang w:val="hy-AM"/>
              </w:rPr>
              <w:t>0нг/мл чувствительности,</w:t>
            </w:r>
            <w:r w:rsidRPr="00223E50">
              <w:rPr>
                <w:rFonts w:ascii="GHEA Grapalat" w:hAnsi="GHEA Grapalat"/>
                <w:sz w:val="20"/>
                <w:szCs w:val="20"/>
              </w:rPr>
              <w:t xml:space="preserve">  европейского или американского производства (ACRO </w:t>
            </w:r>
            <w:proofErr w:type="spellStart"/>
            <w:r w:rsidRPr="00223E50">
              <w:rPr>
                <w:rFonts w:ascii="GHEA Grapalat" w:hAnsi="GHEA Grapalat"/>
                <w:sz w:val="20"/>
                <w:szCs w:val="20"/>
              </w:rPr>
              <w:t>Biotech</w:t>
            </w:r>
            <w:proofErr w:type="spellEnd"/>
            <w:r w:rsidRPr="00223E50">
              <w:rPr>
                <w:rFonts w:ascii="GHEA Grapalat" w:hAnsi="GHEA Grapalat"/>
                <w:sz w:val="20"/>
                <w:szCs w:val="20"/>
              </w:rPr>
              <w:t xml:space="preserve"> INC или </w:t>
            </w:r>
            <w:proofErr w:type="spellStart"/>
            <w:r w:rsidRPr="00223E50">
              <w:rPr>
                <w:rFonts w:ascii="GHEA Grapalat" w:hAnsi="GHEA Grapalat"/>
                <w:sz w:val="20"/>
                <w:szCs w:val="20"/>
              </w:rPr>
              <w:t>NarcoCheck</w:t>
            </w:r>
            <w:proofErr w:type="spellEnd"/>
            <w:r w:rsidRPr="00223E50">
              <w:rPr>
                <w:rFonts w:ascii="GHEA Grapalat" w:hAnsi="GHEA Grapalat"/>
                <w:sz w:val="20"/>
                <w:szCs w:val="20"/>
              </w:rPr>
              <w:t xml:space="preserve">), </w:t>
            </w:r>
            <w:r w:rsidRPr="00223E50">
              <w:rPr>
                <w:rFonts w:ascii="GHEA Grapalat" w:eastAsia="MS Mincho" w:hAnsi="GHEA Grapalat"/>
                <w:sz w:val="20"/>
                <w:szCs w:val="20"/>
                <w:lang w:val="hy-AM"/>
              </w:rPr>
              <w:t xml:space="preserve">со сроком годности не менее </w:t>
            </w:r>
            <w:r w:rsidR="009D2483" w:rsidRPr="009D2483">
              <w:rPr>
                <w:rFonts w:ascii="GHEA Grapalat" w:eastAsia="MS Mincho" w:hAnsi="GHEA Grapalat"/>
                <w:sz w:val="20"/>
                <w:szCs w:val="20"/>
              </w:rPr>
              <w:t>8</w:t>
            </w:r>
            <w:r w:rsidRPr="00223E50">
              <w:rPr>
                <w:rFonts w:ascii="GHEA Grapalat" w:eastAsia="MS Mincho" w:hAnsi="GHEA Grapalat"/>
                <w:sz w:val="20"/>
                <w:szCs w:val="20"/>
                <w:lang w:val="hy-AM"/>
              </w:rPr>
              <w:t>0% на момент поставки</w:t>
            </w:r>
            <w:r w:rsidRPr="00223E50">
              <w:rPr>
                <w:rFonts w:ascii="GHEA Grapalat" w:hAnsi="GHEA Grapalat"/>
                <w:sz w:val="20"/>
                <w:szCs w:val="20"/>
                <w:lang w:val="hy-AM"/>
              </w:rPr>
              <w:t>.</w:t>
            </w:r>
            <w:r w:rsidRPr="00223E50">
              <w:rPr>
                <w:rFonts w:ascii="GHEA Grapalat" w:hAnsi="GHEA Grapalat"/>
                <w:sz w:val="20"/>
                <w:szCs w:val="20"/>
              </w:rPr>
              <w:t xml:space="preserve"> </w:t>
            </w:r>
            <w:r w:rsidRPr="00223E50">
              <w:rPr>
                <w:rFonts w:ascii="GHEA Grapalat" w:hAnsi="GHEA Grapalat" w:cs="Arial"/>
                <w:sz w:val="20"/>
                <w:szCs w:val="20"/>
                <w:shd w:val="clear" w:color="auto" w:fill="FFFFFF"/>
              </w:rPr>
              <w:t>Сертификат качества, CE статус, наличие сертификатов FSC, FDA.</w:t>
            </w:r>
          </w:p>
        </w:tc>
        <w:tc>
          <w:tcPr>
            <w:tcW w:w="992" w:type="dxa"/>
            <w:shd w:val="clear" w:color="auto" w:fill="auto"/>
            <w:vAlign w:val="center"/>
          </w:tcPr>
          <w:p w:rsidR="002707C8" w:rsidRPr="00B54EE2" w:rsidRDefault="002707C8" w:rsidP="00813A05">
            <w:pPr>
              <w:jc w:val="center"/>
              <w:rPr>
                <w:rFonts w:ascii="GHEA Grapalat" w:hAnsi="GHEA Grapalat"/>
                <w:sz w:val="20"/>
                <w:szCs w:val="20"/>
                <w:lang w:val="hy-AM"/>
              </w:rPr>
            </w:pPr>
            <w:r w:rsidRPr="00B54EE2">
              <w:rPr>
                <w:rFonts w:ascii="GHEA Grapalat" w:hAnsi="GHEA Grapalat" w:cs="Arial"/>
                <w:color w:val="000000"/>
                <w:sz w:val="20"/>
                <w:szCs w:val="20"/>
                <w:lang w:val="hy-AM"/>
              </w:rPr>
              <w:t>ед</w:t>
            </w:r>
          </w:p>
        </w:tc>
        <w:tc>
          <w:tcPr>
            <w:tcW w:w="851" w:type="dxa"/>
            <w:shd w:val="clear" w:color="auto" w:fill="auto"/>
            <w:vAlign w:val="center"/>
          </w:tcPr>
          <w:p w:rsidR="002707C8" w:rsidRPr="001B065C" w:rsidRDefault="002707C8" w:rsidP="00813A05">
            <w:pPr>
              <w:jc w:val="center"/>
              <w:rPr>
                <w:rFonts w:ascii="GHEA Grapalat" w:hAnsi="GHEA Grapalat"/>
                <w:sz w:val="20"/>
                <w:szCs w:val="20"/>
              </w:rPr>
            </w:pPr>
            <w:r>
              <w:rPr>
                <w:rFonts w:ascii="GHEA Grapalat" w:hAnsi="GHEA Grapalat"/>
                <w:sz w:val="20"/>
                <w:szCs w:val="20"/>
              </w:rPr>
              <w:t>500</w:t>
            </w:r>
          </w:p>
        </w:tc>
        <w:tc>
          <w:tcPr>
            <w:tcW w:w="1417" w:type="dxa"/>
            <w:shd w:val="clear" w:color="auto" w:fill="auto"/>
            <w:vAlign w:val="center"/>
          </w:tcPr>
          <w:p w:rsidR="002707C8" w:rsidRPr="001B065C" w:rsidRDefault="002707C8" w:rsidP="00813A05">
            <w:pPr>
              <w:ind w:left="-124"/>
              <w:jc w:val="center"/>
              <w:rPr>
                <w:rFonts w:ascii="GHEA Grapalat" w:hAnsi="GHEA Grapalat"/>
                <w:color w:val="000000"/>
                <w:sz w:val="20"/>
                <w:szCs w:val="20"/>
              </w:rPr>
            </w:pPr>
            <w:r>
              <w:rPr>
                <w:rFonts w:ascii="GHEA Grapalat" w:hAnsi="GHEA Grapalat"/>
                <w:color w:val="000000"/>
                <w:sz w:val="20"/>
                <w:szCs w:val="20"/>
              </w:rPr>
              <w:t>450</w:t>
            </w:r>
          </w:p>
        </w:tc>
        <w:tc>
          <w:tcPr>
            <w:tcW w:w="1418" w:type="dxa"/>
            <w:shd w:val="clear" w:color="auto" w:fill="auto"/>
            <w:vAlign w:val="center"/>
          </w:tcPr>
          <w:p w:rsidR="002707C8" w:rsidRPr="001B065C" w:rsidRDefault="002707C8" w:rsidP="00813A05">
            <w:pPr>
              <w:ind w:left="-124"/>
              <w:jc w:val="center"/>
              <w:rPr>
                <w:rFonts w:ascii="GHEA Grapalat" w:hAnsi="GHEA Grapalat"/>
                <w:color w:val="000000"/>
                <w:sz w:val="20"/>
                <w:szCs w:val="20"/>
              </w:rPr>
            </w:pPr>
            <w:r>
              <w:rPr>
                <w:rFonts w:ascii="GHEA Grapalat" w:hAnsi="GHEA Grapalat"/>
                <w:color w:val="000000"/>
                <w:sz w:val="20"/>
                <w:szCs w:val="20"/>
              </w:rPr>
              <w:t>22500</w:t>
            </w:r>
            <w:r w:rsidRPr="001B065C">
              <w:rPr>
                <w:rFonts w:ascii="GHEA Grapalat" w:hAnsi="GHEA Grapalat"/>
                <w:color w:val="000000"/>
                <w:sz w:val="20"/>
                <w:szCs w:val="20"/>
              </w:rPr>
              <w:t>0</w:t>
            </w:r>
          </w:p>
        </w:tc>
        <w:tc>
          <w:tcPr>
            <w:tcW w:w="2835" w:type="dxa"/>
            <w:shd w:val="clear" w:color="auto" w:fill="auto"/>
            <w:vAlign w:val="center"/>
          </w:tcPr>
          <w:p w:rsidR="002707C8" w:rsidRPr="00E60F2B" w:rsidRDefault="002707C8" w:rsidP="00813A05">
            <w:pPr>
              <w:jc w:val="center"/>
              <w:rPr>
                <w:rFonts w:ascii="GHEA Grapalat" w:hAnsi="GHEA Grapalat"/>
                <w:color w:val="000000"/>
                <w:sz w:val="20"/>
                <w:szCs w:val="20"/>
              </w:rPr>
            </w:pPr>
            <w:r w:rsidRPr="00E60F2B">
              <w:rPr>
                <w:rFonts w:ascii="GHEA Grapalat" w:hAnsi="GHEA Grapalat"/>
                <w:color w:val="000000"/>
                <w:sz w:val="20"/>
                <w:szCs w:val="20"/>
              </w:rPr>
              <w:t xml:space="preserve">Со дня вступления в силу договора  до 20 декабря 2026 года по запросу заказчика: В течение 20 календарных дней </w:t>
            </w:r>
            <w:proofErr w:type="gramStart"/>
            <w:r w:rsidRPr="00E60F2B">
              <w:rPr>
                <w:rFonts w:ascii="GHEA Grapalat" w:hAnsi="GHEA Grapalat"/>
                <w:color w:val="000000"/>
                <w:sz w:val="20"/>
                <w:szCs w:val="20"/>
              </w:rPr>
              <w:t>с даты подачи</w:t>
            </w:r>
            <w:proofErr w:type="gramEnd"/>
            <w:r w:rsidRPr="00E60F2B">
              <w:rPr>
                <w:rFonts w:ascii="GHEA Grapalat" w:hAnsi="GHEA Grapalat"/>
                <w:color w:val="000000"/>
                <w:sz w:val="20"/>
                <w:szCs w:val="20"/>
              </w:rPr>
              <w:t xml:space="preserve"> запроса заказчиком.</w:t>
            </w:r>
          </w:p>
          <w:p w:rsidR="002707C8" w:rsidRPr="00E60F2B" w:rsidRDefault="002707C8" w:rsidP="002707C8">
            <w:pPr>
              <w:jc w:val="center"/>
              <w:rPr>
                <w:rFonts w:ascii="GHEA Grapalat" w:hAnsi="GHEA Grapalat"/>
                <w:sz w:val="20"/>
                <w:szCs w:val="20"/>
              </w:rPr>
            </w:pPr>
            <w:r w:rsidRPr="00E60F2B">
              <w:rPr>
                <w:rFonts w:ascii="GHEA Grapalat" w:hAnsi="GHEA Grapalat"/>
                <w:color w:val="000000"/>
                <w:sz w:val="20"/>
                <w:szCs w:val="20"/>
              </w:rPr>
              <w:t xml:space="preserve">/РА </w:t>
            </w:r>
            <w:proofErr w:type="spellStart"/>
            <w:r w:rsidRPr="00E60F2B">
              <w:rPr>
                <w:rFonts w:ascii="GHEA Grapalat" w:hAnsi="GHEA Grapalat"/>
                <w:color w:val="000000"/>
                <w:sz w:val="20"/>
                <w:szCs w:val="20"/>
              </w:rPr>
              <w:t>г</w:t>
            </w:r>
            <w:proofErr w:type="gramStart"/>
            <w:r w:rsidRPr="00E60F2B">
              <w:rPr>
                <w:rFonts w:ascii="GHEA Grapalat" w:hAnsi="GHEA Grapalat"/>
                <w:color w:val="000000"/>
                <w:sz w:val="20"/>
                <w:szCs w:val="20"/>
              </w:rPr>
              <w:t>.Е</w:t>
            </w:r>
            <w:proofErr w:type="gramEnd"/>
            <w:r w:rsidRPr="00E60F2B">
              <w:rPr>
                <w:rFonts w:ascii="GHEA Grapalat" w:hAnsi="GHEA Grapalat"/>
                <w:color w:val="000000"/>
                <w:sz w:val="20"/>
                <w:szCs w:val="20"/>
              </w:rPr>
              <w:t>реван</w:t>
            </w:r>
            <w:proofErr w:type="spellEnd"/>
            <w:r w:rsidRPr="00E60F2B">
              <w:rPr>
                <w:rFonts w:ascii="GHEA Grapalat" w:hAnsi="GHEA Grapalat"/>
                <w:color w:val="000000"/>
                <w:sz w:val="20"/>
                <w:szCs w:val="20"/>
              </w:rPr>
              <w:t xml:space="preserve">, </w:t>
            </w:r>
            <w:proofErr w:type="spellStart"/>
            <w:r w:rsidRPr="00E60F2B">
              <w:rPr>
                <w:rFonts w:ascii="GHEA Grapalat" w:hAnsi="GHEA Grapalat"/>
                <w:color w:val="000000"/>
                <w:sz w:val="20"/>
                <w:szCs w:val="20"/>
              </w:rPr>
              <w:t>пр.Адмирал</w:t>
            </w:r>
            <w:proofErr w:type="spellEnd"/>
            <w:r w:rsidRPr="00E60F2B">
              <w:rPr>
                <w:rFonts w:ascii="GHEA Grapalat" w:hAnsi="GHEA Grapalat"/>
                <w:color w:val="000000"/>
                <w:sz w:val="20"/>
                <w:szCs w:val="20"/>
              </w:rPr>
              <w:t xml:space="preserve"> Исакова 24/</w:t>
            </w:r>
          </w:p>
        </w:tc>
      </w:tr>
      <w:tr w:rsidR="002707C8" w:rsidRPr="00494C5A" w:rsidTr="00813A05">
        <w:trPr>
          <w:trHeight w:val="1266"/>
        </w:trPr>
        <w:tc>
          <w:tcPr>
            <w:tcW w:w="709" w:type="dxa"/>
            <w:shd w:val="clear" w:color="auto" w:fill="auto"/>
            <w:vAlign w:val="center"/>
          </w:tcPr>
          <w:p w:rsidR="002707C8" w:rsidRPr="0028774B" w:rsidRDefault="002707C8" w:rsidP="00813A05">
            <w:pPr>
              <w:jc w:val="center"/>
              <w:rPr>
                <w:rFonts w:ascii="GHEA Grapalat" w:hAnsi="GHEA Grapalat"/>
                <w:sz w:val="20"/>
                <w:szCs w:val="20"/>
                <w:lang w:val="hy-AM"/>
              </w:rPr>
            </w:pPr>
            <w:r>
              <w:rPr>
                <w:rFonts w:ascii="GHEA Grapalat" w:hAnsi="GHEA Grapalat"/>
                <w:sz w:val="20"/>
                <w:szCs w:val="20"/>
                <w:lang w:val="hy-AM"/>
              </w:rPr>
              <w:lastRenderedPageBreak/>
              <w:t>7</w:t>
            </w:r>
          </w:p>
        </w:tc>
        <w:tc>
          <w:tcPr>
            <w:tcW w:w="2552" w:type="dxa"/>
            <w:shd w:val="clear" w:color="auto" w:fill="auto"/>
            <w:vAlign w:val="center"/>
          </w:tcPr>
          <w:p w:rsidR="002707C8" w:rsidRPr="00E104F4" w:rsidRDefault="002707C8" w:rsidP="00813A05">
            <w:pPr>
              <w:jc w:val="center"/>
              <w:rPr>
                <w:rFonts w:ascii="GHEA Grapalat" w:hAnsi="GHEA Grapalat"/>
                <w:sz w:val="20"/>
                <w:szCs w:val="20"/>
              </w:rPr>
            </w:pPr>
            <w:r w:rsidRPr="00724E74">
              <w:rPr>
                <w:rFonts w:ascii="GHEA Grapalat" w:hAnsi="GHEA Grapalat" w:cs="Arial"/>
                <w:color w:val="000000"/>
                <w:sz w:val="20"/>
                <w:szCs w:val="20"/>
              </w:rPr>
              <w:t>Диагностические и лучевые диагностические приборы и материалы</w:t>
            </w:r>
          </w:p>
          <w:p w:rsidR="002707C8" w:rsidRPr="00893568" w:rsidRDefault="002707C8" w:rsidP="00813A05">
            <w:pPr>
              <w:jc w:val="center"/>
              <w:rPr>
                <w:rFonts w:ascii="GHEA Grapalat" w:hAnsi="GHEA Grapalat"/>
                <w:sz w:val="20"/>
                <w:szCs w:val="20"/>
                <w:lang w:val="hy-AM"/>
              </w:rPr>
            </w:pPr>
            <w:r w:rsidRPr="00893568">
              <w:rPr>
                <w:rFonts w:ascii="GHEA Grapalat" w:hAnsi="GHEA Grapalat"/>
                <w:sz w:val="20"/>
                <w:szCs w:val="20"/>
              </w:rPr>
              <w:t>CPV-</w:t>
            </w:r>
            <w:r>
              <w:rPr>
                <w:rFonts w:ascii="GHEA Grapalat" w:hAnsi="GHEA Grapalat"/>
                <w:sz w:val="20"/>
                <w:szCs w:val="20"/>
                <w:lang w:val="hy-AM"/>
              </w:rPr>
              <w:t>33121230/16</w:t>
            </w:r>
          </w:p>
        </w:tc>
        <w:tc>
          <w:tcPr>
            <w:tcW w:w="4394" w:type="dxa"/>
            <w:shd w:val="clear" w:color="auto" w:fill="auto"/>
          </w:tcPr>
          <w:p w:rsidR="002707C8" w:rsidRPr="002707C8" w:rsidRDefault="002707C8" w:rsidP="00813A05">
            <w:pPr>
              <w:ind w:left="33"/>
              <w:jc w:val="center"/>
              <w:rPr>
                <w:rFonts w:ascii="GHEA Grapalat" w:hAnsi="GHEA Grapalat"/>
                <w:sz w:val="20"/>
                <w:szCs w:val="20"/>
                <w:lang w:val="en-US"/>
              </w:rPr>
            </w:pPr>
            <w:r w:rsidRPr="00223E50">
              <w:rPr>
                <w:rFonts w:ascii="GHEA Grapalat" w:hAnsi="GHEA Grapalat"/>
                <w:sz w:val="20"/>
                <w:szCs w:val="20"/>
                <w:lang w:val="hy-AM"/>
              </w:rPr>
              <w:t>PGB -(</w:t>
            </w:r>
            <w:proofErr w:type="spellStart"/>
            <w:r w:rsidRPr="00223E50">
              <w:rPr>
                <w:rFonts w:ascii="GHEA Grapalat" w:hAnsi="GHEA Grapalat"/>
                <w:sz w:val="20"/>
                <w:szCs w:val="20"/>
              </w:rPr>
              <w:t>прегабалин</w:t>
            </w:r>
            <w:proofErr w:type="spellEnd"/>
            <w:r w:rsidRPr="00223E50">
              <w:rPr>
                <w:rFonts w:ascii="GHEA Grapalat" w:hAnsi="GHEA Grapalat"/>
                <w:sz w:val="20"/>
                <w:szCs w:val="20"/>
                <w:lang w:val="hy-AM"/>
              </w:rPr>
              <w:t>)</w:t>
            </w:r>
            <w:r w:rsidRPr="002707C8">
              <w:rPr>
                <w:rFonts w:ascii="GHEA Grapalat" w:hAnsi="GHEA Grapalat"/>
                <w:sz w:val="20"/>
                <w:szCs w:val="20"/>
                <w:lang w:val="en-US"/>
              </w:rPr>
              <w:t>,</w:t>
            </w:r>
          </w:p>
          <w:p w:rsidR="002707C8" w:rsidRPr="002707C8" w:rsidRDefault="002707C8" w:rsidP="00813A05">
            <w:pPr>
              <w:ind w:left="33"/>
              <w:jc w:val="center"/>
              <w:rPr>
                <w:rFonts w:ascii="GHEA Grapalat" w:hAnsi="GHEA Grapalat"/>
                <w:sz w:val="20"/>
                <w:szCs w:val="20"/>
                <w:lang w:val="en-US"/>
              </w:rPr>
            </w:pPr>
            <w:r w:rsidRPr="002707C8">
              <w:rPr>
                <w:rFonts w:ascii="GHEA Grapalat" w:hAnsi="GHEA Grapalat"/>
                <w:sz w:val="20"/>
                <w:szCs w:val="20"/>
                <w:lang w:val="en-US"/>
              </w:rPr>
              <w:t xml:space="preserve"> </w:t>
            </w:r>
            <w:r w:rsidRPr="00223E50">
              <w:rPr>
                <w:rFonts w:ascii="GHEA Grapalat" w:hAnsi="GHEA Grapalat"/>
                <w:sz w:val="20"/>
                <w:szCs w:val="20"/>
                <w:lang w:val="hy-AM"/>
              </w:rPr>
              <w:t>Дiagnostic test for in vitro</w:t>
            </w:r>
          </w:p>
          <w:p w:rsidR="002707C8" w:rsidRPr="00253F56" w:rsidRDefault="002707C8" w:rsidP="00813A05">
            <w:pPr>
              <w:jc w:val="both"/>
              <w:rPr>
                <w:rFonts w:ascii="GHEA Grapalat" w:hAnsi="GHEA Grapalat" w:cs="Arial"/>
                <w:sz w:val="20"/>
                <w:szCs w:val="20"/>
                <w:shd w:val="clear" w:color="auto" w:fill="FFFFFF"/>
              </w:rPr>
            </w:pPr>
            <w:r w:rsidRPr="00223E50">
              <w:rPr>
                <w:rFonts w:ascii="GHEA Grapalat" w:hAnsi="GHEA Grapalat"/>
                <w:sz w:val="20"/>
                <w:szCs w:val="20"/>
                <w:lang w:val="hy-AM"/>
              </w:rPr>
              <w:t xml:space="preserve">Высококачественная Тест - полоска </w:t>
            </w:r>
            <w:r w:rsidRPr="00223E50">
              <w:rPr>
                <w:rFonts w:ascii="GHEA Grapalat" w:hAnsi="GHEA Grapalat"/>
                <w:sz w:val="20"/>
                <w:szCs w:val="20"/>
              </w:rPr>
              <w:t xml:space="preserve">в индивидуальной упаковке </w:t>
            </w:r>
            <w:r w:rsidRPr="00223E50">
              <w:rPr>
                <w:rFonts w:ascii="GHEA Grapalat" w:hAnsi="GHEA Grapalat"/>
                <w:sz w:val="20"/>
                <w:szCs w:val="20"/>
                <w:lang w:val="hy-AM"/>
              </w:rPr>
              <w:t xml:space="preserve">для выявления </w:t>
            </w:r>
            <w:proofErr w:type="spellStart"/>
            <w:r w:rsidRPr="00223E50">
              <w:rPr>
                <w:rFonts w:ascii="GHEA Grapalat" w:hAnsi="GHEA Grapalat"/>
                <w:sz w:val="20"/>
                <w:szCs w:val="20"/>
              </w:rPr>
              <w:t>прегабалина</w:t>
            </w:r>
            <w:proofErr w:type="spellEnd"/>
            <w:r w:rsidRPr="00223E50">
              <w:rPr>
                <w:rFonts w:ascii="GHEA Grapalat" w:hAnsi="GHEA Grapalat"/>
                <w:sz w:val="20"/>
                <w:szCs w:val="20"/>
                <w:lang w:val="hy-AM"/>
              </w:rPr>
              <w:t xml:space="preserve"> в моче, не</w:t>
            </w:r>
            <w:r w:rsidRPr="00223E50">
              <w:rPr>
                <w:rFonts w:ascii="GHEA Grapalat" w:hAnsi="GHEA Grapalat"/>
                <w:sz w:val="20"/>
                <w:szCs w:val="20"/>
              </w:rPr>
              <w:t xml:space="preserve"> </w:t>
            </w:r>
            <w:r w:rsidRPr="00223E50">
              <w:rPr>
                <w:rFonts w:ascii="GHEA Grapalat" w:hAnsi="GHEA Grapalat"/>
                <w:sz w:val="20"/>
                <w:szCs w:val="20"/>
                <w:lang w:val="hy-AM"/>
              </w:rPr>
              <w:t xml:space="preserve">больше чем </w:t>
            </w:r>
            <w:r w:rsidRPr="007F7FBD">
              <w:rPr>
                <w:rFonts w:ascii="GHEA Grapalat" w:hAnsi="GHEA Grapalat"/>
                <w:sz w:val="20"/>
                <w:szCs w:val="20"/>
              </w:rPr>
              <w:t>50</w:t>
            </w:r>
            <w:r w:rsidRPr="00223E50">
              <w:rPr>
                <w:rFonts w:ascii="GHEA Grapalat" w:hAnsi="GHEA Grapalat"/>
                <w:sz w:val="20"/>
                <w:szCs w:val="20"/>
                <w:lang w:val="hy-AM"/>
              </w:rPr>
              <w:t>0нг/мл чувствительности,</w:t>
            </w:r>
            <w:r w:rsidRPr="00223E50">
              <w:rPr>
                <w:rFonts w:ascii="GHEA Grapalat" w:hAnsi="GHEA Grapalat"/>
                <w:sz w:val="20"/>
                <w:szCs w:val="20"/>
              </w:rPr>
              <w:t xml:space="preserve">  европейского или американского производства (ACRO </w:t>
            </w:r>
            <w:proofErr w:type="spellStart"/>
            <w:r w:rsidRPr="00223E50">
              <w:rPr>
                <w:rFonts w:ascii="GHEA Grapalat" w:hAnsi="GHEA Grapalat"/>
                <w:sz w:val="20"/>
                <w:szCs w:val="20"/>
              </w:rPr>
              <w:t>Biotech</w:t>
            </w:r>
            <w:proofErr w:type="spellEnd"/>
            <w:r w:rsidRPr="00223E50">
              <w:rPr>
                <w:rFonts w:ascii="GHEA Grapalat" w:hAnsi="GHEA Grapalat"/>
                <w:sz w:val="20"/>
                <w:szCs w:val="20"/>
              </w:rPr>
              <w:t xml:space="preserve"> INC или </w:t>
            </w:r>
            <w:proofErr w:type="spellStart"/>
            <w:r w:rsidRPr="00223E50">
              <w:rPr>
                <w:rFonts w:ascii="GHEA Grapalat" w:hAnsi="GHEA Grapalat"/>
                <w:sz w:val="20"/>
                <w:szCs w:val="20"/>
              </w:rPr>
              <w:t>NarcoCheck</w:t>
            </w:r>
            <w:proofErr w:type="spellEnd"/>
            <w:r w:rsidRPr="00223E50">
              <w:rPr>
                <w:rFonts w:ascii="GHEA Grapalat" w:hAnsi="GHEA Grapalat"/>
                <w:sz w:val="20"/>
                <w:szCs w:val="20"/>
              </w:rPr>
              <w:t xml:space="preserve">), ), </w:t>
            </w:r>
            <w:r w:rsidR="009D2483">
              <w:rPr>
                <w:rFonts w:ascii="GHEA Grapalat" w:eastAsia="MS Mincho" w:hAnsi="GHEA Grapalat"/>
                <w:sz w:val="20"/>
                <w:szCs w:val="20"/>
                <w:lang w:val="hy-AM"/>
              </w:rPr>
              <w:t xml:space="preserve">со сроком годности не менее </w:t>
            </w:r>
            <w:r w:rsidR="009D2483" w:rsidRPr="009D2483">
              <w:rPr>
                <w:rFonts w:ascii="GHEA Grapalat" w:eastAsia="MS Mincho" w:hAnsi="GHEA Grapalat"/>
                <w:sz w:val="20"/>
                <w:szCs w:val="20"/>
              </w:rPr>
              <w:t>8</w:t>
            </w:r>
            <w:r w:rsidRPr="00223E50">
              <w:rPr>
                <w:rFonts w:ascii="GHEA Grapalat" w:eastAsia="MS Mincho" w:hAnsi="GHEA Grapalat"/>
                <w:sz w:val="20"/>
                <w:szCs w:val="20"/>
                <w:lang w:val="hy-AM"/>
              </w:rPr>
              <w:t>0% на момент поставки</w:t>
            </w:r>
            <w:r w:rsidRPr="00223E50">
              <w:rPr>
                <w:rFonts w:ascii="GHEA Grapalat" w:hAnsi="GHEA Grapalat"/>
                <w:sz w:val="20"/>
                <w:szCs w:val="20"/>
                <w:lang w:val="hy-AM"/>
              </w:rPr>
              <w:t>.</w:t>
            </w:r>
            <w:r w:rsidRPr="00223E50">
              <w:rPr>
                <w:rFonts w:ascii="GHEA Grapalat" w:hAnsi="GHEA Grapalat"/>
                <w:sz w:val="20"/>
                <w:szCs w:val="20"/>
              </w:rPr>
              <w:t xml:space="preserve"> </w:t>
            </w:r>
            <w:r w:rsidRPr="00223E50">
              <w:rPr>
                <w:rFonts w:ascii="GHEA Grapalat" w:hAnsi="GHEA Grapalat" w:cs="Arial"/>
                <w:sz w:val="20"/>
                <w:szCs w:val="20"/>
                <w:shd w:val="clear" w:color="auto" w:fill="FFFFFF"/>
              </w:rPr>
              <w:t>Сертификат качества, CE статус, наличие сертификатов FSC, FDA.</w:t>
            </w:r>
          </w:p>
        </w:tc>
        <w:tc>
          <w:tcPr>
            <w:tcW w:w="992" w:type="dxa"/>
            <w:shd w:val="clear" w:color="auto" w:fill="auto"/>
            <w:vAlign w:val="center"/>
          </w:tcPr>
          <w:p w:rsidR="002707C8" w:rsidRPr="00893568" w:rsidRDefault="002707C8" w:rsidP="00813A05">
            <w:pPr>
              <w:jc w:val="center"/>
              <w:rPr>
                <w:rFonts w:ascii="GHEA Grapalat" w:hAnsi="GHEA Grapalat"/>
                <w:sz w:val="20"/>
                <w:szCs w:val="20"/>
              </w:rPr>
            </w:pPr>
            <w:proofErr w:type="spellStart"/>
            <w:proofErr w:type="gramStart"/>
            <w:r w:rsidRPr="00724E74">
              <w:rPr>
                <w:rFonts w:ascii="GHEA Grapalat" w:hAnsi="GHEA Grapalat" w:cs="Arial"/>
                <w:color w:val="000000"/>
                <w:sz w:val="20"/>
                <w:szCs w:val="20"/>
              </w:rPr>
              <w:t>ед</w:t>
            </w:r>
            <w:proofErr w:type="spellEnd"/>
            <w:proofErr w:type="gramEnd"/>
          </w:p>
        </w:tc>
        <w:tc>
          <w:tcPr>
            <w:tcW w:w="851" w:type="dxa"/>
            <w:shd w:val="clear" w:color="auto" w:fill="auto"/>
            <w:vAlign w:val="center"/>
          </w:tcPr>
          <w:p w:rsidR="002707C8" w:rsidRPr="0052298B" w:rsidRDefault="002707C8" w:rsidP="00813A05">
            <w:pPr>
              <w:jc w:val="center"/>
              <w:rPr>
                <w:rFonts w:ascii="GHEA Grapalat" w:hAnsi="GHEA Grapalat"/>
                <w:sz w:val="20"/>
                <w:szCs w:val="20"/>
                <w:lang w:val="hy-AM"/>
              </w:rPr>
            </w:pPr>
            <w:r>
              <w:rPr>
                <w:rFonts w:ascii="GHEA Grapalat" w:hAnsi="GHEA Grapalat"/>
                <w:sz w:val="20"/>
                <w:szCs w:val="20"/>
                <w:lang w:val="hy-AM"/>
              </w:rPr>
              <w:t>100</w:t>
            </w:r>
          </w:p>
        </w:tc>
        <w:tc>
          <w:tcPr>
            <w:tcW w:w="1417" w:type="dxa"/>
            <w:shd w:val="clear" w:color="auto" w:fill="auto"/>
            <w:vAlign w:val="center"/>
          </w:tcPr>
          <w:p w:rsidR="002707C8" w:rsidRPr="00B8799B" w:rsidRDefault="002707C8" w:rsidP="00813A05">
            <w:pPr>
              <w:ind w:left="-124"/>
              <w:jc w:val="center"/>
              <w:rPr>
                <w:rFonts w:ascii="GHEA Grapalat" w:hAnsi="GHEA Grapalat"/>
                <w:color w:val="000000"/>
                <w:sz w:val="20"/>
                <w:szCs w:val="20"/>
              </w:rPr>
            </w:pPr>
            <w:r>
              <w:rPr>
                <w:rFonts w:ascii="GHEA Grapalat" w:hAnsi="GHEA Grapalat"/>
                <w:color w:val="000000"/>
                <w:sz w:val="20"/>
                <w:szCs w:val="20"/>
              </w:rPr>
              <w:t>1900</w:t>
            </w:r>
          </w:p>
        </w:tc>
        <w:tc>
          <w:tcPr>
            <w:tcW w:w="1418" w:type="dxa"/>
            <w:shd w:val="clear" w:color="auto" w:fill="auto"/>
            <w:vAlign w:val="center"/>
          </w:tcPr>
          <w:p w:rsidR="002707C8" w:rsidRPr="0052298B" w:rsidRDefault="002707C8" w:rsidP="00813A05">
            <w:pPr>
              <w:ind w:left="-124"/>
              <w:jc w:val="center"/>
              <w:rPr>
                <w:rFonts w:ascii="GHEA Grapalat" w:hAnsi="GHEA Grapalat"/>
                <w:color w:val="000000"/>
                <w:sz w:val="20"/>
                <w:szCs w:val="20"/>
                <w:lang w:val="hy-AM"/>
              </w:rPr>
            </w:pPr>
            <w:r>
              <w:rPr>
                <w:rFonts w:ascii="GHEA Grapalat" w:hAnsi="GHEA Grapalat"/>
                <w:color w:val="000000"/>
                <w:sz w:val="20"/>
                <w:szCs w:val="20"/>
              </w:rPr>
              <w:t>19</w:t>
            </w:r>
            <w:r>
              <w:rPr>
                <w:rFonts w:ascii="GHEA Grapalat" w:hAnsi="GHEA Grapalat"/>
                <w:color w:val="000000"/>
                <w:sz w:val="20"/>
                <w:szCs w:val="20"/>
                <w:lang w:val="hy-AM"/>
              </w:rPr>
              <w:t>0000</w:t>
            </w:r>
          </w:p>
        </w:tc>
        <w:tc>
          <w:tcPr>
            <w:tcW w:w="2835" w:type="dxa"/>
            <w:shd w:val="clear" w:color="auto" w:fill="auto"/>
            <w:vAlign w:val="center"/>
          </w:tcPr>
          <w:p w:rsidR="002707C8" w:rsidRPr="00E60F2B" w:rsidRDefault="002707C8" w:rsidP="00813A05">
            <w:pPr>
              <w:jc w:val="center"/>
              <w:rPr>
                <w:rFonts w:ascii="GHEA Grapalat" w:hAnsi="GHEA Grapalat"/>
                <w:color w:val="000000"/>
                <w:sz w:val="20"/>
                <w:szCs w:val="20"/>
              </w:rPr>
            </w:pPr>
            <w:r w:rsidRPr="00E60F2B">
              <w:rPr>
                <w:rFonts w:ascii="GHEA Grapalat" w:hAnsi="GHEA Grapalat"/>
                <w:color w:val="000000"/>
                <w:sz w:val="20"/>
                <w:szCs w:val="20"/>
              </w:rPr>
              <w:t>В течение 20 календарных дней со дня вступления в силу договора.</w:t>
            </w:r>
          </w:p>
          <w:p w:rsidR="002707C8" w:rsidRPr="00E60F2B" w:rsidRDefault="002707C8" w:rsidP="002707C8">
            <w:pPr>
              <w:jc w:val="center"/>
              <w:rPr>
                <w:rFonts w:ascii="GHEA Grapalat" w:hAnsi="GHEA Grapalat"/>
                <w:sz w:val="20"/>
                <w:szCs w:val="20"/>
              </w:rPr>
            </w:pPr>
            <w:r w:rsidRPr="00E60F2B">
              <w:rPr>
                <w:rFonts w:ascii="GHEA Grapalat" w:hAnsi="GHEA Grapalat"/>
                <w:color w:val="000000"/>
                <w:sz w:val="20"/>
                <w:szCs w:val="20"/>
              </w:rPr>
              <w:t xml:space="preserve">/РА </w:t>
            </w:r>
            <w:proofErr w:type="spellStart"/>
            <w:r w:rsidRPr="00E60F2B">
              <w:rPr>
                <w:rFonts w:ascii="GHEA Grapalat" w:hAnsi="GHEA Grapalat"/>
                <w:color w:val="000000"/>
                <w:sz w:val="20"/>
                <w:szCs w:val="20"/>
              </w:rPr>
              <w:t>г</w:t>
            </w:r>
            <w:proofErr w:type="gramStart"/>
            <w:r w:rsidRPr="00E60F2B">
              <w:rPr>
                <w:rFonts w:ascii="GHEA Grapalat" w:hAnsi="GHEA Grapalat"/>
                <w:color w:val="000000"/>
                <w:sz w:val="20"/>
                <w:szCs w:val="20"/>
              </w:rPr>
              <w:t>.Е</w:t>
            </w:r>
            <w:proofErr w:type="gramEnd"/>
            <w:r w:rsidRPr="00E60F2B">
              <w:rPr>
                <w:rFonts w:ascii="GHEA Grapalat" w:hAnsi="GHEA Grapalat"/>
                <w:color w:val="000000"/>
                <w:sz w:val="20"/>
                <w:szCs w:val="20"/>
              </w:rPr>
              <w:t>реван</w:t>
            </w:r>
            <w:proofErr w:type="spellEnd"/>
            <w:r w:rsidRPr="00E60F2B">
              <w:rPr>
                <w:rFonts w:ascii="GHEA Grapalat" w:hAnsi="GHEA Grapalat"/>
                <w:color w:val="000000"/>
                <w:sz w:val="20"/>
                <w:szCs w:val="20"/>
              </w:rPr>
              <w:t xml:space="preserve">, </w:t>
            </w:r>
            <w:proofErr w:type="spellStart"/>
            <w:r w:rsidRPr="00E60F2B">
              <w:rPr>
                <w:rFonts w:ascii="GHEA Grapalat" w:hAnsi="GHEA Grapalat"/>
                <w:color w:val="000000"/>
                <w:sz w:val="20"/>
                <w:szCs w:val="20"/>
              </w:rPr>
              <w:t>пр.Адмирал</w:t>
            </w:r>
            <w:proofErr w:type="spellEnd"/>
            <w:r w:rsidRPr="00E60F2B">
              <w:rPr>
                <w:rFonts w:ascii="GHEA Grapalat" w:hAnsi="GHEA Grapalat"/>
                <w:color w:val="000000"/>
                <w:sz w:val="20"/>
                <w:szCs w:val="20"/>
              </w:rPr>
              <w:t xml:space="preserve"> Исакова 24/</w:t>
            </w:r>
          </w:p>
        </w:tc>
      </w:tr>
      <w:tr w:rsidR="002707C8" w:rsidRPr="00494C5A" w:rsidTr="00813A05">
        <w:trPr>
          <w:trHeight w:val="558"/>
        </w:trPr>
        <w:tc>
          <w:tcPr>
            <w:tcW w:w="709" w:type="dxa"/>
            <w:shd w:val="clear" w:color="auto" w:fill="auto"/>
            <w:vAlign w:val="center"/>
          </w:tcPr>
          <w:p w:rsidR="002707C8" w:rsidRPr="0028774B" w:rsidRDefault="002707C8" w:rsidP="00813A05">
            <w:pPr>
              <w:jc w:val="center"/>
              <w:rPr>
                <w:rFonts w:ascii="GHEA Grapalat" w:hAnsi="GHEA Grapalat"/>
                <w:sz w:val="20"/>
                <w:szCs w:val="20"/>
                <w:lang w:val="hy-AM"/>
              </w:rPr>
            </w:pPr>
            <w:r>
              <w:rPr>
                <w:rFonts w:ascii="GHEA Grapalat" w:hAnsi="GHEA Grapalat"/>
                <w:sz w:val="20"/>
                <w:szCs w:val="20"/>
                <w:lang w:val="hy-AM"/>
              </w:rPr>
              <w:t>8</w:t>
            </w:r>
          </w:p>
        </w:tc>
        <w:tc>
          <w:tcPr>
            <w:tcW w:w="2552" w:type="dxa"/>
            <w:shd w:val="clear" w:color="auto" w:fill="auto"/>
            <w:vAlign w:val="center"/>
          </w:tcPr>
          <w:p w:rsidR="002707C8" w:rsidRPr="00E104F4" w:rsidRDefault="002707C8" w:rsidP="00813A05">
            <w:pPr>
              <w:jc w:val="center"/>
              <w:rPr>
                <w:rFonts w:ascii="GHEA Grapalat" w:hAnsi="GHEA Grapalat"/>
                <w:sz w:val="20"/>
                <w:szCs w:val="20"/>
              </w:rPr>
            </w:pPr>
            <w:r w:rsidRPr="00724E74">
              <w:rPr>
                <w:rFonts w:ascii="GHEA Grapalat" w:hAnsi="GHEA Grapalat" w:cs="Arial"/>
                <w:color w:val="000000"/>
                <w:sz w:val="20"/>
                <w:szCs w:val="20"/>
              </w:rPr>
              <w:t>Диагностические и лучевые диагностические приборы и материалы</w:t>
            </w:r>
          </w:p>
          <w:p w:rsidR="002707C8" w:rsidRPr="00B54EE2" w:rsidRDefault="002707C8" w:rsidP="00813A05">
            <w:pPr>
              <w:jc w:val="center"/>
              <w:rPr>
                <w:rFonts w:ascii="GHEA Grapalat" w:hAnsi="GHEA Grapalat"/>
                <w:sz w:val="20"/>
                <w:szCs w:val="20"/>
                <w:lang w:val="hy-AM"/>
              </w:rPr>
            </w:pPr>
            <w:r w:rsidRPr="00B54EE2">
              <w:rPr>
                <w:rFonts w:ascii="GHEA Grapalat" w:hAnsi="GHEA Grapalat"/>
                <w:sz w:val="20"/>
                <w:szCs w:val="20"/>
              </w:rPr>
              <w:t>CPV-</w:t>
            </w:r>
            <w:r>
              <w:rPr>
                <w:rFonts w:ascii="GHEA Grapalat" w:hAnsi="GHEA Grapalat"/>
                <w:sz w:val="20"/>
                <w:szCs w:val="20"/>
                <w:lang w:val="hy-AM"/>
              </w:rPr>
              <w:t>33121230/1</w:t>
            </w:r>
            <w:r w:rsidRPr="00B54EE2">
              <w:rPr>
                <w:rFonts w:ascii="GHEA Grapalat" w:hAnsi="GHEA Grapalat"/>
                <w:sz w:val="20"/>
                <w:szCs w:val="20"/>
                <w:lang w:val="hy-AM"/>
              </w:rPr>
              <w:t>7</w:t>
            </w:r>
          </w:p>
        </w:tc>
        <w:tc>
          <w:tcPr>
            <w:tcW w:w="4394" w:type="dxa"/>
            <w:shd w:val="clear" w:color="auto" w:fill="auto"/>
          </w:tcPr>
          <w:p w:rsidR="002707C8" w:rsidRPr="002707C8" w:rsidRDefault="002707C8" w:rsidP="00813A05">
            <w:pPr>
              <w:jc w:val="both"/>
              <w:rPr>
                <w:rFonts w:ascii="GHEA Grapalat" w:hAnsi="GHEA Grapalat"/>
                <w:sz w:val="20"/>
                <w:szCs w:val="20"/>
                <w:lang w:val="en-US"/>
              </w:rPr>
            </w:pPr>
            <w:r w:rsidRPr="00223E50">
              <w:rPr>
                <w:rFonts w:ascii="GHEA Grapalat" w:hAnsi="GHEA Grapalat"/>
                <w:sz w:val="20"/>
                <w:szCs w:val="20"/>
                <w:lang w:val="hy-AM"/>
              </w:rPr>
              <w:t>ТГК-(марихуана, гашиш)</w:t>
            </w:r>
            <w:r w:rsidRPr="002707C8">
              <w:rPr>
                <w:rFonts w:ascii="GHEA Grapalat" w:hAnsi="GHEA Grapalat"/>
                <w:sz w:val="20"/>
                <w:szCs w:val="20"/>
                <w:lang w:val="en-US"/>
              </w:rPr>
              <w:t xml:space="preserve">, </w:t>
            </w:r>
            <w:r w:rsidRPr="00223E50">
              <w:rPr>
                <w:rFonts w:ascii="GHEA Grapalat" w:hAnsi="GHEA Grapalat"/>
                <w:sz w:val="20"/>
                <w:szCs w:val="20"/>
                <w:lang w:val="hy-AM"/>
              </w:rPr>
              <w:t xml:space="preserve">diagnostic </w:t>
            </w:r>
            <w:r w:rsidRPr="002707C8">
              <w:rPr>
                <w:rFonts w:ascii="GHEA Grapalat" w:hAnsi="GHEA Grapalat"/>
                <w:sz w:val="20"/>
                <w:szCs w:val="20"/>
                <w:lang w:val="en-US"/>
              </w:rPr>
              <w:t>t</w:t>
            </w:r>
            <w:r w:rsidRPr="00223E50">
              <w:rPr>
                <w:rFonts w:ascii="GHEA Grapalat" w:hAnsi="GHEA Grapalat"/>
                <w:sz w:val="20"/>
                <w:szCs w:val="20"/>
                <w:lang w:val="hy-AM"/>
              </w:rPr>
              <w:t>est for in vitro</w:t>
            </w:r>
            <w:r w:rsidRPr="002707C8">
              <w:rPr>
                <w:rFonts w:ascii="GHEA Grapalat" w:hAnsi="GHEA Grapalat"/>
                <w:sz w:val="20"/>
                <w:szCs w:val="20"/>
                <w:lang w:val="en-US"/>
              </w:rPr>
              <w:t>,</w:t>
            </w:r>
          </w:p>
          <w:p w:rsidR="002707C8" w:rsidRPr="007F7FBD" w:rsidRDefault="002707C8" w:rsidP="00813A05">
            <w:pPr>
              <w:jc w:val="center"/>
              <w:rPr>
                <w:rFonts w:ascii="GHEA Grapalat" w:hAnsi="GHEA Grapalat" w:cs="Arial"/>
                <w:color w:val="202122"/>
                <w:sz w:val="20"/>
                <w:szCs w:val="20"/>
                <w:shd w:val="clear" w:color="auto" w:fill="FFFFFF"/>
              </w:rPr>
            </w:pPr>
            <w:r w:rsidRPr="00223E50">
              <w:rPr>
                <w:rFonts w:ascii="GHEA Grapalat" w:hAnsi="GHEA Grapalat" w:cs="Arial"/>
                <w:bCs/>
                <w:color w:val="202122"/>
                <w:sz w:val="20"/>
                <w:szCs w:val="20"/>
                <w:shd w:val="clear" w:color="auto" w:fill="FFFFFF"/>
              </w:rPr>
              <w:t>ЛСД</w:t>
            </w:r>
          </w:p>
          <w:p w:rsidR="002707C8" w:rsidRPr="007F7FBD" w:rsidRDefault="002707C8" w:rsidP="00813A05">
            <w:pPr>
              <w:jc w:val="center"/>
              <w:rPr>
                <w:rFonts w:ascii="GHEA Grapalat" w:hAnsi="GHEA Grapalat" w:cs="Arial"/>
                <w:color w:val="474747"/>
                <w:sz w:val="20"/>
                <w:szCs w:val="20"/>
                <w:shd w:val="clear" w:color="auto" w:fill="FFFFFF"/>
              </w:rPr>
            </w:pPr>
            <w:r w:rsidRPr="007F7FBD">
              <w:rPr>
                <w:rFonts w:ascii="GHEA Grapalat" w:hAnsi="GHEA Grapalat" w:cs="Arial"/>
                <w:color w:val="474747"/>
                <w:sz w:val="20"/>
                <w:szCs w:val="20"/>
                <w:shd w:val="clear" w:color="auto" w:fill="FFFFFF"/>
              </w:rPr>
              <w:t>/</w:t>
            </w:r>
            <w:r w:rsidRPr="00223E50">
              <w:rPr>
                <w:rFonts w:ascii="GHEA Grapalat" w:hAnsi="GHEA Grapalat" w:cs="Arial"/>
                <w:color w:val="474747"/>
                <w:sz w:val="20"/>
                <w:szCs w:val="20"/>
                <w:shd w:val="clear" w:color="auto" w:fill="FFFFFF"/>
              </w:rPr>
              <w:t>диэтиламид d-лизергиновой кислоты</w:t>
            </w:r>
            <w:r w:rsidRPr="007F7FBD">
              <w:rPr>
                <w:rFonts w:ascii="GHEA Grapalat" w:hAnsi="GHEA Grapalat" w:cs="Arial"/>
                <w:color w:val="474747"/>
                <w:sz w:val="20"/>
                <w:szCs w:val="20"/>
                <w:shd w:val="clear" w:color="auto" w:fill="FFFFFF"/>
              </w:rPr>
              <w:t>/</w:t>
            </w:r>
            <w:r w:rsidRPr="00223E50">
              <w:rPr>
                <w:rFonts w:ascii="GHEA Grapalat" w:hAnsi="GHEA Grapalat" w:cs="Arial"/>
                <w:color w:val="474747"/>
                <w:sz w:val="20"/>
                <w:szCs w:val="20"/>
                <w:shd w:val="clear" w:color="auto" w:fill="FFFFFF"/>
              </w:rPr>
              <w:t>;</w:t>
            </w:r>
          </w:p>
          <w:p w:rsidR="002707C8" w:rsidRPr="00223E50" w:rsidRDefault="002707C8" w:rsidP="00813A05">
            <w:pPr>
              <w:pStyle w:val="HTML"/>
              <w:shd w:val="clear" w:color="auto" w:fill="F8F9FA"/>
              <w:jc w:val="center"/>
              <w:rPr>
                <w:rFonts w:ascii="GHEA Grapalat" w:eastAsia="Sylfaen" w:hAnsi="GHEA Grapalat" w:cs="Sylfaen"/>
                <w:lang w:val="hy-AM" w:eastAsia="en-US"/>
              </w:rPr>
            </w:pPr>
            <w:r w:rsidRPr="00223E50">
              <w:rPr>
                <w:rFonts w:ascii="GHEA Grapalat" w:eastAsia="Sylfaen" w:hAnsi="GHEA Grapalat" w:cs="Sylfaen"/>
                <w:lang w:val="hy-AM" w:eastAsia="en-US"/>
              </w:rPr>
              <w:t>Diagnostic test for in vitro:</w:t>
            </w:r>
          </w:p>
          <w:p w:rsidR="002707C8" w:rsidRPr="00253F56" w:rsidRDefault="002707C8" w:rsidP="00813A05">
            <w:pPr>
              <w:jc w:val="both"/>
              <w:rPr>
                <w:rFonts w:ascii="GHEA Grapalat" w:hAnsi="GHEA Grapalat" w:cs="Arial"/>
                <w:sz w:val="20"/>
                <w:szCs w:val="20"/>
                <w:shd w:val="clear" w:color="auto" w:fill="FFFFFF"/>
              </w:rPr>
            </w:pPr>
            <w:r w:rsidRPr="00223E50">
              <w:rPr>
                <w:rFonts w:ascii="GHEA Grapalat" w:hAnsi="GHEA Grapalat"/>
                <w:sz w:val="20"/>
                <w:szCs w:val="20"/>
                <w:lang w:val="hy-AM"/>
              </w:rPr>
              <w:t xml:space="preserve">Высококачественная Тест - полоска </w:t>
            </w:r>
            <w:r w:rsidRPr="00223E50">
              <w:rPr>
                <w:rFonts w:ascii="GHEA Grapalat" w:hAnsi="GHEA Grapalat"/>
                <w:sz w:val="20"/>
                <w:szCs w:val="20"/>
              </w:rPr>
              <w:t xml:space="preserve">в индивидуальной упаковке </w:t>
            </w:r>
            <w:r w:rsidRPr="00223E50">
              <w:rPr>
                <w:rFonts w:ascii="GHEA Grapalat" w:hAnsi="GHEA Grapalat"/>
                <w:sz w:val="20"/>
                <w:szCs w:val="20"/>
                <w:lang w:val="hy-AM"/>
              </w:rPr>
              <w:t xml:space="preserve">для выявления </w:t>
            </w:r>
            <w:r w:rsidRPr="00223E50">
              <w:rPr>
                <w:rFonts w:ascii="GHEA Grapalat" w:hAnsi="GHEA Grapalat" w:cs="Arial"/>
                <w:color w:val="474747"/>
                <w:sz w:val="20"/>
                <w:szCs w:val="20"/>
                <w:shd w:val="clear" w:color="auto" w:fill="FFFFFF"/>
              </w:rPr>
              <w:t>диэтиламид d-лизергиновой кислоты</w:t>
            </w:r>
            <w:r w:rsidRPr="00223E50">
              <w:rPr>
                <w:rFonts w:ascii="GHEA Grapalat" w:hAnsi="GHEA Grapalat"/>
                <w:sz w:val="20"/>
                <w:szCs w:val="20"/>
                <w:lang w:val="hy-AM"/>
              </w:rPr>
              <w:t xml:space="preserve"> в моче, не</w:t>
            </w:r>
            <w:r w:rsidRPr="00223E50">
              <w:rPr>
                <w:rFonts w:ascii="GHEA Grapalat" w:hAnsi="GHEA Grapalat"/>
                <w:sz w:val="20"/>
                <w:szCs w:val="20"/>
              </w:rPr>
              <w:t xml:space="preserve"> </w:t>
            </w:r>
            <w:r w:rsidRPr="00223E50">
              <w:rPr>
                <w:rFonts w:ascii="GHEA Grapalat" w:hAnsi="GHEA Grapalat"/>
                <w:sz w:val="20"/>
                <w:szCs w:val="20"/>
                <w:lang w:val="hy-AM"/>
              </w:rPr>
              <w:t xml:space="preserve">больше чем </w:t>
            </w:r>
            <w:r w:rsidRPr="007F7FBD">
              <w:rPr>
                <w:rFonts w:ascii="GHEA Grapalat" w:hAnsi="GHEA Grapalat"/>
                <w:sz w:val="20"/>
                <w:szCs w:val="20"/>
              </w:rPr>
              <w:t>1</w:t>
            </w:r>
            <w:r w:rsidRPr="00223E50">
              <w:rPr>
                <w:rFonts w:ascii="GHEA Grapalat" w:hAnsi="GHEA Grapalat"/>
                <w:sz w:val="20"/>
                <w:szCs w:val="20"/>
                <w:lang w:val="hy-AM"/>
              </w:rPr>
              <w:t>0нг/мл чувствительности,</w:t>
            </w:r>
            <w:r w:rsidRPr="00223E50">
              <w:rPr>
                <w:rFonts w:ascii="GHEA Grapalat" w:hAnsi="GHEA Grapalat"/>
                <w:sz w:val="20"/>
                <w:szCs w:val="20"/>
              </w:rPr>
              <w:t xml:space="preserve">  европейского или американского производства (ACRO </w:t>
            </w:r>
            <w:proofErr w:type="spellStart"/>
            <w:r w:rsidRPr="00223E50">
              <w:rPr>
                <w:rFonts w:ascii="GHEA Grapalat" w:hAnsi="GHEA Grapalat"/>
                <w:sz w:val="20"/>
                <w:szCs w:val="20"/>
              </w:rPr>
              <w:t>Biotech</w:t>
            </w:r>
            <w:proofErr w:type="spellEnd"/>
            <w:r w:rsidRPr="00223E50">
              <w:rPr>
                <w:rFonts w:ascii="GHEA Grapalat" w:hAnsi="GHEA Grapalat"/>
                <w:sz w:val="20"/>
                <w:szCs w:val="20"/>
              </w:rPr>
              <w:t xml:space="preserve"> INC или </w:t>
            </w:r>
            <w:proofErr w:type="spellStart"/>
            <w:r w:rsidRPr="00223E50">
              <w:rPr>
                <w:rFonts w:ascii="GHEA Grapalat" w:hAnsi="GHEA Grapalat"/>
                <w:sz w:val="20"/>
                <w:szCs w:val="20"/>
              </w:rPr>
              <w:t>NarcoCheck</w:t>
            </w:r>
            <w:proofErr w:type="spellEnd"/>
            <w:r w:rsidRPr="00223E50">
              <w:rPr>
                <w:rFonts w:ascii="GHEA Grapalat" w:hAnsi="GHEA Grapalat"/>
                <w:sz w:val="20"/>
                <w:szCs w:val="20"/>
              </w:rPr>
              <w:t>)</w:t>
            </w:r>
            <w:r w:rsidRPr="007F7FBD">
              <w:rPr>
                <w:rFonts w:ascii="GHEA Grapalat" w:hAnsi="GHEA Grapalat"/>
                <w:sz w:val="20"/>
                <w:szCs w:val="20"/>
              </w:rPr>
              <w:t>,</w:t>
            </w:r>
            <w:r w:rsidRPr="00223E50">
              <w:rPr>
                <w:rFonts w:ascii="GHEA Grapalat" w:hAnsi="GHEA Grapalat"/>
                <w:sz w:val="20"/>
                <w:szCs w:val="20"/>
              </w:rPr>
              <w:t xml:space="preserve"> </w:t>
            </w:r>
            <w:r w:rsidR="009D2483">
              <w:rPr>
                <w:rFonts w:ascii="GHEA Grapalat" w:eastAsia="MS Mincho" w:hAnsi="GHEA Grapalat"/>
                <w:sz w:val="20"/>
                <w:szCs w:val="20"/>
                <w:lang w:val="hy-AM"/>
              </w:rPr>
              <w:t xml:space="preserve">со сроком годности не менее </w:t>
            </w:r>
            <w:r w:rsidR="009D2483" w:rsidRPr="009D2483">
              <w:rPr>
                <w:rFonts w:ascii="GHEA Grapalat" w:eastAsia="MS Mincho" w:hAnsi="GHEA Grapalat"/>
                <w:sz w:val="20"/>
                <w:szCs w:val="20"/>
              </w:rPr>
              <w:t>8</w:t>
            </w:r>
            <w:r w:rsidRPr="00223E50">
              <w:rPr>
                <w:rFonts w:ascii="GHEA Grapalat" w:eastAsia="MS Mincho" w:hAnsi="GHEA Grapalat"/>
                <w:sz w:val="20"/>
                <w:szCs w:val="20"/>
                <w:lang w:val="hy-AM"/>
              </w:rPr>
              <w:t>0% на момент поставки</w:t>
            </w:r>
            <w:r w:rsidRPr="00223E50">
              <w:rPr>
                <w:rFonts w:ascii="GHEA Grapalat" w:hAnsi="GHEA Grapalat"/>
                <w:sz w:val="20"/>
                <w:szCs w:val="20"/>
                <w:lang w:val="hy-AM"/>
              </w:rPr>
              <w:t>.</w:t>
            </w:r>
            <w:r w:rsidRPr="00223E50">
              <w:rPr>
                <w:rFonts w:ascii="GHEA Grapalat" w:hAnsi="GHEA Grapalat"/>
                <w:sz w:val="20"/>
                <w:szCs w:val="20"/>
              </w:rPr>
              <w:t xml:space="preserve"> </w:t>
            </w:r>
            <w:r w:rsidRPr="00223E50">
              <w:rPr>
                <w:rFonts w:ascii="GHEA Grapalat" w:hAnsi="GHEA Grapalat" w:cs="Arial"/>
                <w:sz w:val="20"/>
                <w:szCs w:val="20"/>
                <w:shd w:val="clear" w:color="auto" w:fill="FFFFFF"/>
              </w:rPr>
              <w:t>Сертификат качества, CE статус, наличие сертификатов FSC, FDA.</w:t>
            </w:r>
          </w:p>
        </w:tc>
        <w:tc>
          <w:tcPr>
            <w:tcW w:w="992" w:type="dxa"/>
            <w:shd w:val="clear" w:color="auto" w:fill="auto"/>
            <w:vAlign w:val="center"/>
          </w:tcPr>
          <w:p w:rsidR="002707C8" w:rsidRPr="00B54EE2" w:rsidRDefault="002707C8" w:rsidP="00813A05">
            <w:pPr>
              <w:jc w:val="center"/>
              <w:rPr>
                <w:rFonts w:ascii="GHEA Grapalat" w:hAnsi="GHEA Grapalat"/>
                <w:sz w:val="20"/>
                <w:szCs w:val="20"/>
                <w:lang w:val="hy-AM"/>
              </w:rPr>
            </w:pPr>
            <w:proofErr w:type="spellStart"/>
            <w:proofErr w:type="gramStart"/>
            <w:r w:rsidRPr="00B54EE2">
              <w:rPr>
                <w:rFonts w:ascii="GHEA Grapalat" w:hAnsi="GHEA Grapalat" w:cs="Arial"/>
                <w:color w:val="000000"/>
                <w:sz w:val="20"/>
                <w:szCs w:val="20"/>
              </w:rPr>
              <w:t>ед</w:t>
            </w:r>
            <w:proofErr w:type="spellEnd"/>
            <w:proofErr w:type="gramEnd"/>
          </w:p>
        </w:tc>
        <w:tc>
          <w:tcPr>
            <w:tcW w:w="851" w:type="dxa"/>
            <w:shd w:val="clear" w:color="auto" w:fill="auto"/>
            <w:vAlign w:val="center"/>
          </w:tcPr>
          <w:p w:rsidR="002707C8" w:rsidRPr="00B54EE2" w:rsidRDefault="002707C8" w:rsidP="00813A05">
            <w:pPr>
              <w:jc w:val="center"/>
              <w:rPr>
                <w:rFonts w:ascii="GHEA Grapalat" w:hAnsi="GHEA Grapalat"/>
                <w:sz w:val="20"/>
                <w:szCs w:val="20"/>
                <w:lang w:val="hy-AM"/>
              </w:rPr>
            </w:pPr>
            <w:r>
              <w:rPr>
                <w:rFonts w:ascii="GHEA Grapalat" w:hAnsi="GHEA Grapalat"/>
                <w:sz w:val="20"/>
                <w:szCs w:val="20"/>
                <w:lang w:val="hy-AM"/>
              </w:rPr>
              <w:t>100</w:t>
            </w:r>
          </w:p>
        </w:tc>
        <w:tc>
          <w:tcPr>
            <w:tcW w:w="1417" w:type="dxa"/>
            <w:shd w:val="clear" w:color="auto" w:fill="auto"/>
            <w:vAlign w:val="center"/>
          </w:tcPr>
          <w:p w:rsidR="002707C8" w:rsidRPr="00B54EE2" w:rsidRDefault="002707C8" w:rsidP="00813A05">
            <w:pPr>
              <w:ind w:left="-124"/>
              <w:jc w:val="center"/>
              <w:rPr>
                <w:rFonts w:ascii="GHEA Grapalat" w:hAnsi="GHEA Grapalat"/>
                <w:color w:val="000000"/>
                <w:sz w:val="20"/>
                <w:szCs w:val="20"/>
                <w:lang w:val="hy-AM"/>
              </w:rPr>
            </w:pPr>
            <w:r>
              <w:rPr>
                <w:rFonts w:ascii="GHEA Grapalat" w:hAnsi="GHEA Grapalat"/>
                <w:color w:val="000000"/>
                <w:sz w:val="20"/>
                <w:szCs w:val="20"/>
                <w:lang w:val="hy-AM"/>
              </w:rPr>
              <w:t>1</w:t>
            </w:r>
            <w:r>
              <w:rPr>
                <w:rFonts w:ascii="GHEA Grapalat" w:hAnsi="GHEA Grapalat"/>
                <w:color w:val="000000"/>
                <w:sz w:val="20"/>
                <w:szCs w:val="20"/>
              </w:rPr>
              <w:t>20</w:t>
            </w:r>
            <w:r>
              <w:rPr>
                <w:rFonts w:ascii="GHEA Grapalat" w:hAnsi="GHEA Grapalat"/>
                <w:color w:val="000000"/>
                <w:sz w:val="20"/>
                <w:szCs w:val="20"/>
                <w:lang w:val="hy-AM"/>
              </w:rPr>
              <w:t>0</w:t>
            </w:r>
          </w:p>
        </w:tc>
        <w:tc>
          <w:tcPr>
            <w:tcW w:w="1418" w:type="dxa"/>
            <w:shd w:val="clear" w:color="auto" w:fill="auto"/>
            <w:vAlign w:val="center"/>
          </w:tcPr>
          <w:p w:rsidR="002707C8" w:rsidRPr="0052298B" w:rsidRDefault="002707C8" w:rsidP="00813A05">
            <w:pPr>
              <w:ind w:left="-124"/>
              <w:jc w:val="center"/>
              <w:rPr>
                <w:rFonts w:ascii="GHEA Grapalat" w:hAnsi="GHEA Grapalat"/>
                <w:color w:val="000000"/>
                <w:sz w:val="20"/>
                <w:szCs w:val="20"/>
                <w:lang w:val="hy-AM"/>
              </w:rPr>
            </w:pPr>
            <w:r>
              <w:rPr>
                <w:rFonts w:ascii="GHEA Grapalat" w:hAnsi="GHEA Grapalat"/>
                <w:color w:val="000000"/>
                <w:sz w:val="20"/>
                <w:szCs w:val="20"/>
                <w:lang w:val="hy-AM"/>
              </w:rPr>
              <w:t>1</w:t>
            </w:r>
            <w:r>
              <w:rPr>
                <w:rFonts w:ascii="GHEA Grapalat" w:hAnsi="GHEA Grapalat"/>
                <w:color w:val="000000"/>
                <w:sz w:val="20"/>
                <w:szCs w:val="20"/>
              </w:rPr>
              <w:t>20</w:t>
            </w:r>
            <w:r>
              <w:rPr>
                <w:rFonts w:ascii="GHEA Grapalat" w:hAnsi="GHEA Grapalat"/>
                <w:color w:val="000000"/>
                <w:sz w:val="20"/>
                <w:szCs w:val="20"/>
                <w:lang w:val="hy-AM"/>
              </w:rPr>
              <w:t>000</w:t>
            </w:r>
          </w:p>
        </w:tc>
        <w:tc>
          <w:tcPr>
            <w:tcW w:w="2835" w:type="dxa"/>
            <w:shd w:val="clear" w:color="auto" w:fill="auto"/>
            <w:vAlign w:val="center"/>
          </w:tcPr>
          <w:p w:rsidR="002707C8" w:rsidRPr="00E60F2B" w:rsidRDefault="002707C8" w:rsidP="00813A05">
            <w:pPr>
              <w:jc w:val="center"/>
              <w:rPr>
                <w:rFonts w:ascii="GHEA Grapalat" w:hAnsi="GHEA Grapalat"/>
                <w:color w:val="000000"/>
                <w:sz w:val="20"/>
                <w:szCs w:val="20"/>
              </w:rPr>
            </w:pPr>
            <w:r w:rsidRPr="00E60F2B">
              <w:rPr>
                <w:rFonts w:ascii="GHEA Grapalat" w:hAnsi="GHEA Grapalat"/>
                <w:color w:val="000000"/>
                <w:sz w:val="20"/>
                <w:szCs w:val="20"/>
              </w:rPr>
              <w:t>В течение 20 календарных дней со дня вступления в силу договора.</w:t>
            </w:r>
          </w:p>
          <w:p w:rsidR="002707C8" w:rsidRPr="00E60F2B" w:rsidRDefault="002707C8" w:rsidP="002707C8">
            <w:pPr>
              <w:jc w:val="center"/>
              <w:rPr>
                <w:rFonts w:ascii="GHEA Grapalat" w:hAnsi="GHEA Grapalat"/>
                <w:sz w:val="20"/>
                <w:szCs w:val="20"/>
              </w:rPr>
            </w:pPr>
            <w:r w:rsidRPr="002A1EC2">
              <w:rPr>
                <w:rFonts w:ascii="GHEA Grapalat" w:hAnsi="GHEA Grapalat"/>
                <w:color w:val="000000"/>
                <w:sz w:val="20"/>
                <w:szCs w:val="20"/>
              </w:rPr>
              <w:t xml:space="preserve">/РА </w:t>
            </w:r>
            <w:proofErr w:type="spellStart"/>
            <w:r w:rsidRPr="002A1EC2">
              <w:rPr>
                <w:rFonts w:ascii="GHEA Grapalat" w:hAnsi="GHEA Grapalat"/>
                <w:color w:val="000000"/>
                <w:sz w:val="20"/>
                <w:szCs w:val="20"/>
              </w:rPr>
              <w:t>г</w:t>
            </w:r>
            <w:proofErr w:type="gramStart"/>
            <w:r w:rsidRPr="002A1EC2">
              <w:rPr>
                <w:rFonts w:ascii="GHEA Grapalat" w:hAnsi="GHEA Grapalat"/>
                <w:color w:val="000000"/>
                <w:sz w:val="20"/>
                <w:szCs w:val="20"/>
              </w:rPr>
              <w:t>.Е</w:t>
            </w:r>
            <w:proofErr w:type="gramEnd"/>
            <w:r w:rsidRPr="002A1EC2">
              <w:rPr>
                <w:rFonts w:ascii="GHEA Grapalat" w:hAnsi="GHEA Grapalat"/>
                <w:color w:val="000000"/>
                <w:sz w:val="20"/>
                <w:szCs w:val="20"/>
              </w:rPr>
              <w:t>реван</w:t>
            </w:r>
            <w:proofErr w:type="spellEnd"/>
            <w:r w:rsidRPr="002A1EC2">
              <w:rPr>
                <w:rFonts w:ascii="GHEA Grapalat" w:hAnsi="GHEA Grapalat"/>
                <w:color w:val="000000"/>
                <w:sz w:val="20"/>
                <w:szCs w:val="20"/>
              </w:rPr>
              <w:t xml:space="preserve">, </w:t>
            </w:r>
            <w:proofErr w:type="spellStart"/>
            <w:r w:rsidRPr="002A1EC2">
              <w:rPr>
                <w:rFonts w:ascii="GHEA Grapalat" w:hAnsi="GHEA Grapalat"/>
                <w:color w:val="000000"/>
                <w:sz w:val="20"/>
                <w:szCs w:val="20"/>
              </w:rPr>
              <w:t>пр.Адмирал</w:t>
            </w:r>
            <w:proofErr w:type="spellEnd"/>
            <w:r w:rsidRPr="002A1EC2">
              <w:rPr>
                <w:rFonts w:ascii="GHEA Grapalat" w:hAnsi="GHEA Grapalat"/>
                <w:color w:val="000000"/>
                <w:sz w:val="20"/>
                <w:szCs w:val="20"/>
              </w:rPr>
              <w:t xml:space="preserve"> Исакова 24/</w:t>
            </w:r>
          </w:p>
        </w:tc>
      </w:tr>
      <w:tr w:rsidR="002707C8" w:rsidRPr="00494C5A" w:rsidTr="00813A05">
        <w:trPr>
          <w:trHeight w:val="983"/>
        </w:trPr>
        <w:tc>
          <w:tcPr>
            <w:tcW w:w="709" w:type="dxa"/>
            <w:shd w:val="clear" w:color="auto" w:fill="auto"/>
            <w:vAlign w:val="center"/>
          </w:tcPr>
          <w:p w:rsidR="002707C8" w:rsidRPr="00B54EE2" w:rsidRDefault="002707C8" w:rsidP="00813A05">
            <w:pPr>
              <w:jc w:val="center"/>
              <w:rPr>
                <w:rFonts w:ascii="GHEA Grapalat" w:hAnsi="GHEA Grapalat"/>
                <w:sz w:val="20"/>
                <w:szCs w:val="20"/>
                <w:lang w:val="hy-AM"/>
              </w:rPr>
            </w:pPr>
            <w:r>
              <w:rPr>
                <w:rFonts w:ascii="GHEA Grapalat" w:hAnsi="GHEA Grapalat"/>
                <w:sz w:val="20"/>
                <w:szCs w:val="20"/>
                <w:lang w:val="hy-AM"/>
              </w:rPr>
              <w:t>9</w:t>
            </w:r>
          </w:p>
        </w:tc>
        <w:tc>
          <w:tcPr>
            <w:tcW w:w="2552" w:type="dxa"/>
            <w:shd w:val="clear" w:color="auto" w:fill="auto"/>
            <w:vAlign w:val="center"/>
          </w:tcPr>
          <w:p w:rsidR="002707C8" w:rsidRPr="00E104F4" w:rsidRDefault="002707C8" w:rsidP="00813A05">
            <w:pPr>
              <w:jc w:val="center"/>
              <w:rPr>
                <w:rFonts w:ascii="GHEA Grapalat" w:hAnsi="GHEA Grapalat"/>
                <w:sz w:val="20"/>
                <w:szCs w:val="20"/>
              </w:rPr>
            </w:pPr>
            <w:r w:rsidRPr="00724E74">
              <w:rPr>
                <w:rFonts w:ascii="GHEA Grapalat" w:hAnsi="GHEA Grapalat" w:cs="Arial"/>
                <w:color w:val="000000"/>
                <w:sz w:val="20"/>
                <w:szCs w:val="20"/>
              </w:rPr>
              <w:t>Диагностические и лучевые диагностические приборы и материалы</w:t>
            </w:r>
          </w:p>
          <w:p w:rsidR="002707C8" w:rsidRPr="00B54EE2" w:rsidRDefault="002707C8" w:rsidP="00813A05">
            <w:pPr>
              <w:jc w:val="center"/>
              <w:rPr>
                <w:rFonts w:ascii="GHEA Grapalat" w:hAnsi="GHEA Grapalat"/>
                <w:sz w:val="20"/>
                <w:szCs w:val="20"/>
                <w:lang w:val="hy-AM"/>
              </w:rPr>
            </w:pPr>
            <w:r w:rsidRPr="00B54EE2">
              <w:rPr>
                <w:rFonts w:ascii="GHEA Grapalat" w:hAnsi="GHEA Grapalat"/>
                <w:sz w:val="20"/>
                <w:szCs w:val="20"/>
              </w:rPr>
              <w:t>CPV-</w:t>
            </w:r>
            <w:r>
              <w:rPr>
                <w:rFonts w:ascii="GHEA Grapalat" w:hAnsi="GHEA Grapalat"/>
                <w:sz w:val="20"/>
                <w:szCs w:val="20"/>
                <w:lang w:val="hy-AM"/>
              </w:rPr>
              <w:t>33121230/24</w:t>
            </w:r>
          </w:p>
        </w:tc>
        <w:tc>
          <w:tcPr>
            <w:tcW w:w="4394" w:type="dxa"/>
            <w:shd w:val="clear" w:color="auto" w:fill="auto"/>
          </w:tcPr>
          <w:p w:rsidR="002707C8" w:rsidRPr="002707C8" w:rsidRDefault="002707C8" w:rsidP="00813A05">
            <w:pPr>
              <w:ind w:left="33"/>
              <w:jc w:val="both"/>
              <w:rPr>
                <w:rFonts w:ascii="GHEA Grapalat" w:hAnsi="GHEA Grapalat"/>
                <w:sz w:val="20"/>
                <w:szCs w:val="20"/>
                <w:lang w:val="en-US"/>
              </w:rPr>
            </w:pPr>
            <w:r w:rsidRPr="00223E50">
              <w:rPr>
                <w:rFonts w:ascii="GHEA Grapalat" w:hAnsi="GHEA Grapalat"/>
                <w:sz w:val="20"/>
                <w:szCs w:val="20"/>
                <w:lang w:val="hy-AM"/>
              </w:rPr>
              <w:t xml:space="preserve"> </w:t>
            </w:r>
            <w:r>
              <w:rPr>
                <w:rFonts w:ascii="GHEA Grapalat" w:hAnsi="GHEA Grapalat"/>
                <w:sz w:val="20"/>
                <w:szCs w:val="20"/>
                <w:lang w:val="hy-AM"/>
              </w:rPr>
              <w:t xml:space="preserve">               </w:t>
            </w:r>
            <w:r w:rsidRPr="002707C8">
              <w:rPr>
                <w:rFonts w:ascii="GHEA Grapalat" w:hAnsi="GHEA Grapalat"/>
                <w:sz w:val="20"/>
                <w:szCs w:val="20"/>
                <w:lang w:val="en-US"/>
              </w:rPr>
              <w:t>ABP, AB-</w:t>
            </w:r>
            <w:proofErr w:type="spellStart"/>
            <w:r w:rsidRPr="002707C8">
              <w:rPr>
                <w:rFonts w:ascii="GHEA Grapalat" w:hAnsi="GHEA Grapalat"/>
                <w:sz w:val="20"/>
                <w:szCs w:val="20"/>
                <w:lang w:val="en-US"/>
              </w:rPr>
              <w:t>Pinaca</w:t>
            </w:r>
            <w:proofErr w:type="spellEnd"/>
          </w:p>
          <w:p w:rsidR="002707C8" w:rsidRPr="002707C8" w:rsidRDefault="002707C8" w:rsidP="00813A05">
            <w:pPr>
              <w:spacing w:line="276" w:lineRule="auto"/>
              <w:jc w:val="center"/>
              <w:rPr>
                <w:rFonts w:ascii="GHEA Grapalat" w:hAnsi="GHEA Grapalat"/>
                <w:sz w:val="20"/>
                <w:szCs w:val="20"/>
                <w:lang w:val="en-US"/>
              </w:rPr>
            </w:pPr>
            <w:r w:rsidRPr="002707C8">
              <w:rPr>
                <w:rFonts w:ascii="GHEA Grapalat" w:hAnsi="GHEA Grapalat"/>
                <w:sz w:val="20"/>
                <w:szCs w:val="20"/>
                <w:lang w:val="en-US"/>
              </w:rPr>
              <w:t>D</w:t>
            </w:r>
            <w:r w:rsidRPr="00223E50">
              <w:rPr>
                <w:rFonts w:ascii="GHEA Grapalat" w:hAnsi="GHEA Grapalat"/>
                <w:sz w:val="20"/>
                <w:szCs w:val="20"/>
                <w:lang w:val="hy-AM"/>
              </w:rPr>
              <w:t xml:space="preserve">iagnostic </w:t>
            </w:r>
            <w:r w:rsidRPr="002707C8">
              <w:rPr>
                <w:rFonts w:ascii="GHEA Grapalat" w:hAnsi="GHEA Grapalat"/>
                <w:sz w:val="20"/>
                <w:szCs w:val="20"/>
                <w:lang w:val="en-US"/>
              </w:rPr>
              <w:t>t</w:t>
            </w:r>
            <w:r w:rsidRPr="00223E50">
              <w:rPr>
                <w:rFonts w:ascii="GHEA Grapalat" w:hAnsi="GHEA Grapalat"/>
                <w:sz w:val="20"/>
                <w:szCs w:val="20"/>
                <w:lang w:val="hy-AM"/>
              </w:rPr>
              <w:t>est for in vitro</w:t>
            </w:r>
            <w:r w:rsidRPr="002707C8">
              <w:rPr>
                <w:rFonts w:ascii="GHEA Grapalat" w:hAnsi="GHEA Grapalat"/>
                <w:sz w:val="20"/>
                <w:szCs w:val="20"/>
                <w:lang w:val="en-US"/>
              </w:rPr>
              <w:t>:</w:t>
            </w:r>
          </w:p>
          <w:p w:rsidR="002707C8" w:rsidRPr="00253F56" w:rsidRDefault="002707C8" w:rsidP="00813A05">
            <w:pPr>
              <w:jc w:val="both"/>
              <w:rPr>
                <w:rFonts w:ascii="GHEA Grapalat" w:hAnsi="GHEA Grapalat" w:cs="Arial"/>
                <w:sz w:val="20"/>
                <w:szCs w:val="20"/>
                <w:shd w:val="clear" w:color="auto" w:fill="FFFFFF"/>
              </w:rPr>
            </w:pPr>
            <w:r w:rsidRPr="00223E50">
              <w:rPr>
                <w:rFonts w:ascii="GHEA Grapalat" w:hAnsi="GHEA Grapalat"/>
                <w:sz w:val="20"/>
                <w:szCs w:val="20"/>
                <w:lang w:val="hy-AM"/>
              </w:rPr>
              <w:t xml:space="preserve">Высококачественная Тест - полоска </w:t>
            </w:r>
            <w:r w:rsidRPr="00223E50">
              <w:rPr>
                <w:rFonts w:ascii="GHEA Grapalat" w:hAnsi="GHEA Grapalat"/>
                <w:sz w:val="20"/>
                <w:szCs w:val="20"/>
              </w:rPr>
              <w:t xml:space="preserve">в индивидуальной упаковке </w:t>
            </w:r>
            <w:r w:rsidRPr="00223E50">
              <w:rPr>
                <w:rFonts w:ascii="GHEA Grapalat" w:hAnsi="GHEA Grapalat"/>
                <w:sz w:val="20"/>
                <w:szCs w:val="20"/>
                <w:lang w:val="hy-AM"/>
              </w:rPr>
              <w:t xml:space="preserve">для выявления </w:t>
            </w:r>
            <w:r w:rsidRPr="00223E50">
              <w:rPr>
                <w:rFonts w:ascii="GHEA Grapalat" w:hAnsi="GHEA Grapalat"/>
                <w:sz w:val="20"/>
                <w:szCs w:val="20"/>
              </w:rPr>
              <w:t>AB-</w:t>
            </w:r>
            <w:proofErr w:type="spellStart"/>
            <w:r w:rsidRPr="00223E50">
              <w:rPr>
                <w:rFonts w:ascii="GHEA Grapalat" w:hAnsi="GHEA Grapalat"/>
                <w:sz w:val="20"/>
                <w:szCs w:val="20"/>
              </w:rPr>
              <w:t>Pinaca</w:t>
            </w:r>
            <w:proofErr w:type="spellEnd"/>
            <w:r w:rsidRPr="00223E50">
              <w:rPr>
                <w:rFonts w:ascii="GHEA Grapalat" w:hAnsi="GHEA Grapalat"/>
                <w:sz w:val="20"/>
                <w:szCs w:val="20"/>
                <w:lang w:val="hy-AM"/>
              </w:rPr>
              <w:t xml:space="preserve"> в моче, не</w:t>
            </w:r>
            <w:r w:rsidRPr="00223E50">
              <w:rPr>
                <w:rFonts w:ascii="GHEA Grapalat" w:hAnsi="GHEA Grapalat"/>
                <w:sz w:val="20"/>
                <w:szCs w:val="20"/>
              </w:rPr>
              <w:t xml:space="preserve"> </w:t>
            </w:r>
            <w:r w:rsidRPr="00223E50">
              <w:rPr>
                <w:rFonts w:ascii="GHEA Grapalat" w:hAnsi="GHEA Grapalat"/>
                <w:sz w:val="20"/>
                <w:szCs w:val="20"/>
                <w:lang w:val="hy-AM"/>
              </w:rPr>
              <w:t>больше чем 20нг/мл чувствительности,</w:t>
            </w:r>
            <w:r w:rsidRPr="00223E50">
              <w:rPr>
                <w:rFonts w:ascii="GHEA Grapalat" w:hAnsi="GHEA Grapalat"/>
                <w:sz w:val="20"/>
                <w:szCs w:val="20"/>
              </w:rPr>
              <w:t xml:space="preserve">  европейского или американского производства (ACRO </w:t>
            </w:r>
            <w:proofErr w:type="spellStart"/>
            <w:r w:rsidRPr="00223E50">
              <w:rPr>
                <w:rFonts w:ascii="GHEA Grapalat" w:hAnsi="GHEA Grapalat"/>
                <w:sz w:val="20"/>
                <w:szCs w:val="20"/>
              </w:rPr>
              <w:t>Biotech</w:t>
            </w:r>
            <w:proofErr w:type="spellEnd"/>
            <w:r w:rsidRPr="00223E50">
              <w:rPr>
                <w:rFonts w:ascii="GHEA Grapalat" w:hAnsi="GHEA Grapalat"/>
                <w:sz w:val="20"/>
                <w:szCs w:val="20"/>
              </w:rPr>
              <w:t xml:space="preserve"> </w:t>
            </w:r>
            <w:r w:rsidRPr="00223E50">
              <w:rPr>
                <w:rFonts w:ascii="GHEA Grapalat" w:hAnsi="GHEA Grapalat"/>
                <w:sz w:val="20"/>
                <w:szCs w:val="20"/>
              </w:rPr>
              <w:lastRenderedPageBreak/>
              <w:t xml:space="preserve">INC или </w:t>
            </w:r>
            <w:proofErr w:type="spellStart"/>
            <w:r w:rsidRPr="00223E50">
              <w:rPr>
                <w:rFonts w:ascii="GHEA Grapalat" w:hAnsi="GHEA Grapalat"/>
                <w:sz w:val="20"/>
                <w:szCs w:val="20"/>
              </w:rPr>
              <w:t>NarcoCheck</w:t>
            </w:r>
            <w:proofErr w:type="spellEnd"/>
            <w:r w:rsidRPr="00223E50">
              <w:rPr>
                <w:rFonts w:ascii="GHEA Grapalat" w:hAnsi="GHEA Grapalat"/>
                <w:sz w:val="20"/>
                <w:szCs w:val="20"/>
              </w:rPr>
              <w:t xml:space="preserve">), ), </w:t>
            </w:r>
            <w:r w:rsidR="009D2483">
              <w:rPr>
                <w:rFonts w:ascii="GHEA Grapalat" w:eastAsia="MS Mincho" w:hAnsi="GHEA Grapalat"/>
                <w:sz w:val="20"/>
                <w:szCs w:val="20"/>
                <w:lang w:val="hy-AM"/>
              </w:rPr>
              <w:t xml:space="preserve">со сроком годности не менее </w:t>
            </w:r>
            <w:r w:rsidR="009D2483" w:rsidRPr="009D2483">
              <w:rPr>
                <w:rFonts w:ascii="GHEA Grapalat" w:eastAsia="MS Mincho" w:hAnsi="GHEA Grapalat"/>
                <w:sz w:val="20"/>
                <w:szCs w:val="20"/>
              </w:rPr>
              <w:t>8</w:t>
            </w:r>
            <w:r w:rsidRPr="00223E50">
              <w:rPr>
                <w:rFonts w:ascii="GHEA Grapalat" w:eastAsia="MS Mincho" w:hAnsi="GHEA Grapalat"/>
                <w:sz w:val="20"/>
                <w:szCs w:val="20"/>
                <w:lang w:val="hy-AM"/>
              </w:rPr>
              <w:t>0% на момент поставки</w:t>
            </w:r>
            <w:r w:rsidRPr="00223E50">
              <w:rPr>
                <w:rFonts w:ascii="GHEA Grapalat" w:hAnsi="GHEA Grapalat"/>
                <w:sz w:val="20"/>
                <w:szCs w:val="20"/>
                <w:lang w:val="hy-AM"/>
              </w:rPr>
              <w:t>.</w:t>
            </w:r>
            <w:r w:rsidRPr="00223E50">
              <w:rPr>
                <w:rFonts w:ascii="GHEA Grapalat" w:hAnsi="GHEA Grapalat"/>
                <w:sz w:val="20"/>
                <w:szCs w:val="20"/>
              </w:rPr>
              <w:t xml:space="preserve"> </w:t>
            </w:r>
            <w:r w:rsidRPr="00223E50">
              <w:rPr>
                <w:rFonts w:ascii="GHEA Grapalat" w:hAnsi="GHEA Grapalat" w:cs="Arial"/>
                <w:sz w:val="20"/>
                <w:szCs w:val="20"/>
                <w:shd w:val="clear" w:color="auto" w:fill="FFFFFF"/>
              </w:rPr>
              <w:t>Сертификат качества, CE статус, наличие сертификатов FSC, FDA.</w:t>
            </w:r>
          </w:p>
        </w:tc>
        <w:tc>
          <w:tcPr>
            <w:tcW w:w="992" w:type="dxa"/>
            <w:shd w:val="clear" w:color="auto" w:fill="auto"/>
            <w:vAlign w:val="center"/>
          </w:tcPr>
          <w:p w:rsidR="002707C8" w:rsidRPr="00B54EE2" w:rsidRDefault="002707C8" w:rsidP="00813A05">
            <w:pPr>
              <w:jc w:val="center"/>
              <w:rPr>
                <w:rFonts w:ascii="GHEA Grapalat" w:hAnsi="GHEA Grapalat"/>
                <w:sz w:val="20"/>
                <w:szCs w:val="20"/>
                <w:lang w:val="hy-AM"/>
              </w:rPr>
            </w:pPr>
            <w:proofErr w:type="spellStart"/>
            <w:proofErr w:type="gramStart"/>
            <w:r w:rsidRPr="00B54EE2">
              <w:rPr>
                <w:rFonts w:ascii="GHEA Grapalat" w:hAnsi="GHEA Grapalat" w:cs="Arial"/>
                <w:color w:val="000000"/>
                <w:sz w:val="20"/>
                <w:szCs w:val="20"/>
              </w:rPr>
              <w:lastRenderedPageBreak/>
              <w:t>ед</w:t>
            </w:r>
            <w:proofErr w:type="spellEnd"/>
            <w:proofErr w:type="gramEnd"/>
          </w:p>
        </w:tc>
        <w:tc>
          <w:tcPr>
            <w:tcW w:w="851" w:type="dxa"/>
            <w:shd w:val="clear" w:color="auto" w:fill="auto"/>
            <w:vAlign w:val="center"/>
          </w:tcPr>
          <w:p w:rsidR="002707C8" w:rsidRPr="00B54EE2" w:rsidRDefault="002707C8" w:rsidP="00813A05">
            <w:pPr>
              <w:jc w:val="center"/>
              <w:rPr>
                <w:rFonts w:ascii="GHEA Grapalat" w:hAnsi="GHEA Grapalat"/>
                <w:sz w:val="20"/>
                <w:szCs w:val="20"/>
                <w:lang w:val="hy-AM"/>
              </w:rPr>
            </w:pPr>
            <w:r>
              <w:rPr>
                <w:rFonts w:ascii="GHEA Grapalat" w:hAnsi="GHEA Grapalat"/>
                <w:sz w:val="20"/>
                <w:szCs w:val="20"/>
                <w:lang w:val="hy-AM"/>
              </w:rPr>
              <w:t>100</w:t>
            </w:r>
          </w:p>
        </w:tc>
        <w:tc>
          <w:tcPr>
            <w:tcW w:w="1417" w:type="dxa"/>
            <w:shd w:val="clear" w:color="auto" w:fill="auto"/>
            <w:vAlign w:val="center"/>
          </w:tcPr>
          <w:p w:rsidR="002707C8" w:rsidRPr="00B54EE2" w:rsidRDefault="002707C8" w:rsidP="00813A05">
            <w:pPr>
              <w:ind w:left="-124"/>
              <w:jc w:val="center"/>
              <w:rPr>
                <w:rFonts w:ascii="GHEA Grapalat" w:hAnsi="GHEA Grapalat"/>
                <w:color w:val="000000"/>
                <w:sz w:val="20"/>
                <w:szCs w:val="20"/>
                <w:lang w:val="hy-AM"/>
              </w:rPr>
            </w:pPr>
            <w:r>
              <w:rPr>
                <w:rFonts w:ascii="GHEA Grapalat" w:hAnsi="GHEA Grapalat"/>
                <w:color w:val="000000"/>
                <w:sz w:val="20"/>
                <w:szCs w:val="20"/>
                <w:lang w:val="hy-AM"/>
              </w:rPr>
              <w:t>1100</w:t>
            </w:r>
          </w:p>
        </w:tc>
        <w:tc>
          <w:tcPr>
            <w:tcW w:w="1418" w:type="dxa"/>
            <w:shd w:val="clear" w:color="auto" w:fill="auto"/>
            <w:vAlign w:val="center"/>
          </w:tcPr>
          <w:p w:rsidR="002707C8" w:rsidRPr="0052298B" w:rsidRDefault="002707C8" w:rsidP="00813A05">
            <w:pPr>
              <w:ind w:left="-124"/>
              <w:jc w:val="center"/>
              <w:rPr>
                <w:rFonts w:ascii="GHEA Grapalat" w:hAnsi="GHEA Grapalat"/>
                <w:color w:val="000000"/>
                <w:sz w:val="20"/>
                <w:szCs w:val="20"/>
                <w:lang w:val="hy-AM"/>
              </w:rPr>
            </w:pPr>
            <w:r>
              <w:rPr>
                <w:rFonts w:ascii="GHEA Grapalat" w:hAnsi="GHEA Grapalat"/>
                <w:color w:val="000000"/>
                <w:sz w:val="20"/>
                <w:szCs w:val="20"/>
                <w:lang w:val="hy-AM"/>
              </w:rPr>
              <w:t>110000</w:t>
            </w:r>
          </w:p>
        </w:tc>
        <w:tc>
          <w:tcPr>
            <w:tcW w:w="2835" w:type="dxa"/>
            <w:shd w:val="clear" w:color="auto" w:fill="auto"/>
            <w:vAlign w:val="center"/>
          </w:tcPr>
          <w:p w:rsidR="002707C8" w:rsidRPr="00E60F2B" w:rsidRDefault="002707C8" w:rsidP="00813A05">
            <w:pPr>
              <w:jc w:val="center"/>
              <w:rPr>
                <w:rFonts w:ascii="GHEA Grapalat" w:hAnsi="GHEA Grapalat"/>
                <w:color w:val="000000"/>
                <w:sz w:val="20"/>
                <w:szCs w:val="20"/>
              </w:rPr>
            </w:pPr>
            <w:r w:rsidRPr="00E60F2B">
              <w:rPr>
                <w:rFonts w:ascii="GHEA Grapalat" w:hAnsi="GHEA Grapalat"/>
                <w:color w:val="000000"/>
                <w:sz w:val="20"/>
                <w:szCs w:val="20"/>
              </w:rPr>
              <w:t>В течение 20 календарных дней со дня вступления в силу договора.</w:t>
            </w:r>
          </w:p>
          <w:p w:rsidR="002707C8" w:rsidRPr="00E60F2B" w:rsidRDefault="002707C8" w:rsidP="002707C8">
            <w:pPr>
              <w:jc w:val="center"/>
              <w:rPr>
                <w:rFonts w:ascii="GHEA Grapalat" w:hAnsi="GHEA Grapalat"/>
                <w:sz w:val="20"/>
                <w:szCs w:val="20"/>
              </w:rPr>
            </w:pPr>
            <w:r w:rsidRPr="002A1EC2">
              <w:rPr>
                <w:rFonts w:ascii="GHEA Grapalat" w:hAnsi="GHEA Grapalat"/>
                <w:color w:val="000000"/>
                <w:sz w:val="20"/>
                <w:szCs w:val="20"/>
              </w:rPr>
              <w:t xml:space="preserve">/РА </w:t>
            </w:r>
            <w:proofErr w:type="spellStart"/>
            <w:r w:rsidRPr="002A1EC2">
              <w:rPr>
                <w:rFonts w:ascii="GHEA Grapalat" w:hAnsi="GHEA Grapalat"/>
                <w:color w:val="000000"/>
                <w:sz w:val="20"/>
                <w:szCs w:val="20"/>
              </w:rPr>
              <w:t>г</w:t>
            </w:r>
            <w:proofErr w:type="gramStart"/>
            <w:r w:rsidRPr="002A1EC2">
              <w:rPr>
                <w:rFonts w:ascii="GHEA Grapalat" w:hAnsi="GHEA Grapalat"/>
                <w:color w:val="000000"/>
                <w:sz w:val="20"/>
                <w:szCs w:val="20"/>
              </w:rPr>
              <w:t>.Е</w:t>
            </w:r>
            <w:proofErr w:type="gramEnd"/>
            <w:r w:rsidRPr="002A1EC2">
              <w:rPr>
                <w:rFonts w:ascii="GHEA Grapalat" w:hAnsi="GHEA Grapalat"/>
                <w:color w:val="000000"/>
                <w:sz w:val="20"/>
                <w:szCs w:val="20"/>
              </w:rPr>
              <w:t>реван</w:t>
            </w:r>
            <w:proofErr w:type="spellEnd"/>
            <w:r w:rsidRPr="002A1EC2">
              <w:rPr>
                <w:rFonts w:ascii="GHEA Grapalat" w:hAnsi="GHEA Grapalat"/>
                <w:color w:val="000000"/>
                <w:sz w:val="20"/>
                <w:szCs w:val="20"/>
              </w:rPr>
              <w:t xml:space="preserve">, </w:t>
            </w:r>
            <w:proofErr w:type="spellStart"/>
            <w:r w:rsidRPr="002A1EC2">
              <w:rPr>
                <w:rFonts w:ascii="GHEA Grapalat" w:hAnsi="GHEA Grapalat"/>
                <w:color w:val="000000"/>
                <w:sz w:val="20"/>
                <w:szCs w:val="20"/>
              </w:rPr>
              <w:t>пр.Адмирал</w:t>
            </w:r>
            <w:proofErr w:type="spellEnd"/>
            <w:r w:rsidRPr="002A1EC2">
              <w:rPr>
                <w:rFonts w:ascii="GHEA Grapalat" w:hAnsi="GHEA Grapalat"/>
                <w:color w:val="000000"/>
                <w:sz w:val="20"/>
                <w:szCs w:val="20"/>
              </w:rPr>
              <w:t xml:space="preserve"> Исакова 24/</w:t>
            </w:r>
          </w:p>
        </w:tc>
      </w:tr>
      <w:tr w:rsidR="002707C8" w:rsidRPr="00494C5A" w:rsidTr="00813A05">
        <w:trPr>
          <w:trHeight w:val="1691"/>
        </w:trPr>
        <w:tc>
          <w:tcPr>
            <w:tcW w:w="709" w:type="dxa"/>
            <w:shd w:val="clear" w:color="auto" w:fill="auto"/>
            <w:vAlign w:val="center"/>
          </w:tcPr>
          <w:p w:rsidR="002707C8" w:rsidRPr="00B54EE2" w:rsidRDefault="002707C8" w:rsidP="00813A05">
            <w:pPr>
              <w:jc w:val="center"/>
              <w:rPr>
                <w:rFonts w:ascii="GHEA Grapalat" w:hAnsi="GHEA Grapalat"/>
                <w:sz w:val="20"/>
                <w:szCs w:val="20"/>
                <w:lang w:val="hy-AM"/>
              </w:rPr>
            </w:pPr>
            <w:r>
              <w:rPr>
                <w:rFonts w:ascii="GHEA Grapalat" w:hAnsi="GHEA Grapalat"/>
                <w:sz w:val="20"/>
                <w:szCs w:val="20"/>
                <w:lang w:val="hy-AM"/>
              </w:rPr>
              <w:lastRenderedPageBreak/>
              <w:t>10</w:t>
            </w:r>
          </w:p>
        </w:tc>
        <w:tc>
          <w:tcPr>
            <w:tcW w:w="2552" w:type="dxa"/>
            <w:shd w:val="clear" w:color="auto" w:fill="auto"/>
            <w:vAlign w:val="center"/>
          </w:tcPr>
          <w:p w:rsidR="002707C8" w:rsidRPr="00E104F4" w:rsidRDefault="002707C8" w:rsidP="00813A05">
            <w:pPr>
              <w:jc w:val="center"/>
              <w:rPr>
                <w:rFonts w:ascii="GHEA Grapalat" w:hAnsi="GHEA Grapalat"/>
                <w:sz w:val="20"/>
                <w:szCs w:val="20"/>
              </w:rPr>
            </w:pPr>
            <w:r w:rsidRPr="00724E74">
              <w:rPr>
                <w:rFonts w:ascii="GHEA Grapalat" w:hAnsi="GHEA Grapalat" w:cs="Arial"/>
                <w:color w:val="000000"/>
                <w:sz w:val="20"/>
                <w:szCs w:val="20"/>
              </w:rPr>
              <w:t>Диагностические и лучевые диагностические приборы и материалы</w:t>
            </w:r>
          </w:p>
          <w:p w:rsidR="002707C8" w:rsidRPr="00B54EE2" w:rsidRDefault="002707C8" w:rsidP="00813A05">
            <w:pPr>
              <w:jc w:val="center"/>
              <w:rPr>
                <w:rFonts w:ascii="GHEA Grapalat" w:hAnsi="GHEA Grapalat"/>
                <w:sz w:val="20"/>
                <w:szCs w:val="20"/>
                <w:lang w:val="hy-AM"/>
              </w:rPr>
            </w:pPr>
            <w:r w:rsidRPr="00B54EE2">
              <w:rPr>
                <w:rFonts w:ascii="GHEA Grapalat" w:hAnsi="GHEA Grapalat"/>
                <w:sz w:val="20"/>
                <w:szCs w:val="20"/>
              </w:rPr>
              <w:t>CPV-</w:t>
            </w:r>
            <w:r>
              <w:rPr>
                <w:rFonts w:ascii="GHEA Grapalat" w:hAnsi="GHEA Grapalat"/>
                <w:sz w:val="20"/>
                <w:szCs w:val="20"/>
                <w:lang w:val="hy-AM"/>
              </w:rPr>
              <w:t>33121230/25</w:t>
            </w:r>
          </w:p>
        </w:tc>
        <w:tc>
          <w:tcPr>
            <w:tcW w:w="4394" w:type="dxa"/>
            <w:shd w:val="clear" w:color="auto" w:fill="auto"/>
          </w:tcPr>
          <w:p w:rsidR="002707C8" w:rsidRPr="007F7FBD" w:rsidRDefault="002707C8" w:rsidP="00813A05">
            <w:pPr>
              <w:jc w:val="both"/>
              <w:rPr>
                <w:rFonts w:ascii="GHEA Grapalat" w:hAnsi="GHEA Grapalat"/>
                <w:sz w:val="20"/>
                <w:szCs w:val="20"/>
              </w:rPr>
            </w:pPr>
            <w:r w:rsidRPr="00223E50">
              <w:rPr>
                <w:rFonts w:ascii="GHEA Grapalat" w:hAnsi="GHEA Grapalat"/>
                <w:sz w:val="20"/>
                <w:szCs w:val="20"/>
                <w:lang w:val="hy-AM"/>
              </w:rPr>
              <w:t>ТГК-(марихуана, гашиш)</w:t>
            </w:r>
            <w:r w:rsidRPr="007F7FBD">
              <w:rPr>
                <w:rFonts w:ascii="GHEA Grapalat" w:hAnsi="GHEA Grapalat"/>
                <w:sz w:val="20"/>
                <w:szCs w:val="20"/>
              </w:rPr>
              <w:t xml:space="preserve">, </w:t>
            </w:r>
          </w:p>
          <w:p w:rsidR="002707C8" w:rsidRPr="007F7FBD" w:rsidRDefault="002707C8" w:rsidP="00813A05">
            <w:pPr>
              <w:jc w:val="center"/>
              <w:rPr>
                <w:rFonts w:ascii="GHEA Grapalat" w:hAnsi="GHEA Grapalat"/>
                <w:sz w:val="20"/>
                <w:szCs w:val="20"/>
              </w:rPr>
            </w:pPr>
            <w:r w:rsidRPr="007F7FBD">
              <w:rPr>
                <w:rFonts w:ascii="GHEA Grapalat" w:hAnsi="GHEA Grapalat"/>
                <w:sz w:val="20"/>
                <w:szCs w:val="20"/>
              </w:rPr>
              <w:t>АЛП (</w:t>
            </w:r>
            <w:proofErr w:type="spellStart"/>
            <w:r w:rsidRPr="007F7FBD">
              <w:rPr>
                <w:rFonts w:ascii="GHEA Grapalat" w:hAnsi="GHEA Grapalat"/>
                <w:sz w:val="20"/>
                <w:szCs w:val="20"/>
              </w:rPr>
              <w:t>алпразолам</w:t>
            </w:r>
            <w:proofErr w:type="spellEnd"/>
            <w:r w:rsidRPr="007F7FBD">
              <w:rPr>
                <w:rFonts w:ascii="GHEA Grapalat" w:hAnsi="GHEA Grapalat"/>
                <w:sz w:val="20"/>
                <w:szCs w:val="20"/>
              </w:rPr>
              <w:t>)</w:t>
            </w:r>
          </w:p>
          <w:p w:rsidR="002707C8" w:rsidRPr="002707C8" w:rsidRDefault="002707C8" w:rsidP="00813A05">
            <w:pPr>
              <w:jc w:val="both"/>
              <w:rPr>
                <w:rFonts w:ascii="GHEA Grapalat" w:hAnsi="GHEA Grapalat"/>
                <w:sz w:val="20"/>
                <w:szCs w:val="20"/>
                <w:lang w:val="en-US"/>
              </w:rPr>
            </w:pPr>
            <w:r w:rsidRPr="00223E50">
              <w:rPr>
                <w:rFonts w:ascii="GHEA Grapalat" w:hAnsi="GHEA Grapalat"/>
                <w:sz w:val="20"/>
                <w:szCs w:val="20"/>
                <w:lang w:val="hy-AM"/>
              </w:rPr>
              <w:t xml:space="preserve">Diagnostic </w:t>
            </w:r>
            <w:r w:rsidRPr="002707C8">
              <w:rPr>
                <w:rFonts w:ascii="GHEA Grapalat" w:hAnsi="GHEA Grapalat"/>
                <w:sz w:val="20"/>
                <w:szCs w:val="20"/>
                <w:lang w:val="en-US"/>
              </w:rPr>
              <w:t>t</w:t>
            </w:r>
            <w:r w:rsidRPr="00223E50">
              <w:rPr>
                <w:rFonts w:ascii="GHEA Grapalat" w:hAnsi="GHEA Grapalat"/>
                <w:sz w:val="20"/>
                <w:szCs w:val="20"/>
                <w:lang w:val="hy-AM"/>
              </w:rPr>
              <w:t>est for in vitro</w:t>
            </w:r>
            <w:r w:rsidRPr="002707C8">
              <w:rPr>
                <w:rFonts w:ascii="GHEA Grapalat" w:hAnsi="GHEA Grapalat"/>
                <w:sz w:val="20"/>
                <w:szCs w:val="20"/>
                <w:lang w:val="en-US"/>
              </w:rPr>
              <w:t>,</w:t>
            </w:r>
            <w:r w:rsidRPr="00223E50">
              <w:rPr>
                <w:rFonts w:ascii="GHEA Grapalat" w:hAnsi="GHEA Grapalat"/>
                <w:sz w:val="20"/>
                <w:szCs w:val="20"/>
                <w:lang w:val="hy-AM"/>
              </w:rPr>
              <w:t xml:space="preserve"> </w:t>
            </w:r>
          </w:p>
          <w:p w:rsidR="002707C8" w:rsidRPr="00253F56" w:rsidRDefault="002707C8" w:rsidP="00813A05">
            <w:pPr>
              <w:jc w:val="both"/>
              <w:rPr>
                <w:rFonts w:ascii="GHEA Grapalat" w:hAnsi="GHEA Grapalat" w:cs="Arial"/>
                <w:sz w:val="20"/>
                <w:szCs w:val="20"/>
                <w:shd w:val="clear" w:color="auto" w:fill="FFFFFF"/>
              </w:rPr>
            </w:pPr>
            <w:r w:rsidRPr="00223E50">
              <w:rPr>
                <w:rFonts w:ascii="GHEA Grapalat" w:hAnsi="GHEA Grapalat"/>
                <w:sz w:val="20"/>
                <w:szCs w:val="20"/>
                <w:lang w:val="hy-AM"/>
              </w:rPr>
              <w:t xml:space="preserve">Высококачественная Тест - полоска </w:t>
            </w:r>
            <w:r w:rsidRPr="00223E50">
              <w:rPr>
                <w:rFonts w:ascii="GHEA Grapalat" w:hAnsi="GHEA Grapalat"/>
                <w:sz w:val="20"/>
                <w:szCs w:val="20"/>
              </w:rPr>
              <w:t xml:space="preserve">в индивидуальной упаковке </w:t>
            </w:r>
            <w:r w:rsidRPr="00223E50">
              <w:rPr>
                <w:rFonts w:ascii="GHEA Grapalat" w:hAnsi="GHEA Grapalat"/>
                <w:sz w:val="20"/>
                <w:szCs w:val="20"/>
                <w:lang w:val="hy-AM"/>
              </w:rPr>
              <w:t>для выявления алпразолам</w:t>
            </w:r>
            <w:r w:rsidRPr="007F7FBD">
              <w:rPr>
                <w:rFonts w:ascii="GHEA Grapalat" w:hAnsi="GHEA Grapalat"/>
                <w:sz w:val="20"/>
                <w:szCs w:val="20"/>
              </w:rPr>
              <w:t xml:space="preserve">а </w:t>
            </w:r>
            <w:r w:rsidRPr="00223E50">
              <w:rPr>
                <w:rFonts w:ascii="GHEA Grapalat" w:hAnsi="GHEA Grapalat"/>
                <w:sz w:val="20"/>
                <w:szCs w:val="20"/>
                <w:lang w:val="hy-AM"/>
              </w:rPr>
              <w:t>в моче, не</w:t>
            </w:r>
            <w:r w:rsidRPr="00223E50">
              <w:rPr>
                <w:rFonts w:ascii="GHEA Grapalat" w:hAnsi="GHEA Grapalat"/>
                <w:sz w:val="20"/>
                <w:szCs w:val="20"/>
              </w:rPr>
              <w:t xml:space="preserve"> </w:t>
            </w:r>
            <w:r w:rsidRPr="00223E50">
              <w:rPr>
                <w:rFonts w:ascii="GHEA Grapalat" w:hAnsi="GHEA Grapalat"/>
                <w:sz w:val="20"/>
                <w:szCs w:val="20"/>
                <w:lang w:val="hy-AM"/>
              </w:rPr>
              <w:t xml:space="preserve">больше чем </w:t>
            </w:r>
            <w:r w:rsidRPr="007F7FBD">
              <w:rPr>
                <w:rFonts w:ascii="GHEA Grapalat" w:hAnsi="GHEA Grapalat"/>
                <w:sz w:val="20"/>
                <w:szCs w:val="20"/>
              </w:rPr>
              <w:t>10</w:t>
            </w:r>
            <w:r w:rsidRPr="00223E50">
              <w:rPr>
                <w:rFonts w:ascii="GHEA Grapalat" w:hAnsi="GHEA Grapalat"/>
                <w:sz w:val="20"/>
                <w:szCs w:val="20"/>
                <w:lang w:val="hy-AM"/>
              </w:rPr>
              <w:t>0нг/мл чувствительности,</w:t>
            </w:r>
            <w:r w:rsidRPr="00223E50">
              <w:rPr>
                <w:rFonts w:ascii="GHEA Grapalat" w:hAnsi="GHEA Grapalat"/>
                <w:sz w:val="20"/>
                <w:szCs w:val="20"/>
              </w:rPr>
              <w:t xml:space="preserve">  европейского или американского производства (ACRO </w:t>
            </w:r>
            <w:proofErr w:type="spellStart"/>
            <w:r w:rsidRPr="00223E50">
              <w:rPr>
                <w:rFonts w:ascii="GHEA Grapalat" w:hAnsi="GHEA Grapalat"/>
                <w:sz w:val="20"/>
                <w:szCs w:val="20"/>
              </w:rPr>
              <w:t>Biotech</w:t>
            </w:r>
            <w:proofErr w:type="spellEnd"/>
            <w:r w:rsidRPr="00223E50">
              <w:rPr>
                <w:rFonts w:ascii="GHEA Grapalat" w:hAnsi="GHEA Grapalat"/>
                <w:sz w:val="20"/>
                <w:szCs w:val="20"/>
              </w:rPr>
              <w:t xml:space="preserve"> INC или </w:t>
            </w:r>
            <w:proofErr w:type="spellStart"/>
            <w:r w:rsidRPr="00223E50">
              <w:rPr>
                <w:rFonts w:ascii="GHEA Grapalat" w:hAnsi="GHEA Grapalat"/>
                <w:sz w:val="20"/>
                <w:szCs w:val="20"/>
              </w:rPr>
              <w:t>NarcoCheck</w:t>
            </w:r>
            <w:proofErr w:type="spellEnd"/>
            <w:r w:rsidRPr="00223E50">
              <w:rPr>
                <w:rFonts w:ascii="GHEA Grapalat" w:hAnsi="GHEA Grapalat"/>
                <w:sz w:val="20"/>
                <w:szCs w:val="20"/>
              </w:rPr>
              <w:t xml:space="preserve">), ), </w:t>
            </w:r>
            <w:r w:rsidR="009D2483">
              <w:rPr>
                <w:rFonts w:ascii="GHEA Grapalat" w:eastAsia="MS Mincho" w:hAnsi="GHEA Grapalat"/>
                <w:sz w:val="20"/>
                <w:szCs w:val="20"/>
                <w:lang w:val="hy-AM"/>
              </w:rPr>
              <w:t xml:space="preserve">со сроком годности не менее </w:t>
            </w:r>
            <w:r w:rsidR="009D2483" w:rsidRPr="009D2483">
              <w:rPr>
                <w:rFonts w:ascii="GHEA Grapalat" w:eastAsia="MS Mincho" w:hAnsi="GHEA Grapalat"/>
                <w:sz w:val="20"/>
                <w:szCs w:val="20"/>
              </w:rPr>
              <w:t>8</w:t>
            </w:r>
            <w:r w:rsidRPr="00223E50">
              <w:rPr>
                <w:rFonts w:ascii="GHEA Grapalat" w:eastAsia="MS Mincho" w:hAnsi="GHEA Grapalat"/>
                <w:sz w:val="20"/>
                <w:szCs w:val="20"/>
                <w:lang w:val="hy-AM"/>
              </w:rPr>
              <w:t>0% на момент поставки</w:t>
            </w:r>
            <w:r w:rsidRPr="00223E50">
              <w:rPr>
                <w:rFonts w:ascii="GHEA Grapalat" w:hAnsi="GHEA Grapalat"/>
                <w:sz w:val="20"/>
                <w:szCs w:val="20"/>
                <w:lang w:val="hy-AM"/>
              </w:rPr>
              <w:t>.</w:t>
            </w:r>
            <w:r w:rsidRPr="00223E50">
              <w:rPr>
                <w:rFonts w:ascii="GHEA Grapalat" w:hAnsi="GHEA Grapalat"/>
                <w:sz w:val="20"/>
                <w:szCs w:val="20"/>
              </w:rPr>
              <w:t xml:space="preserve"> </w:t>
            </w:r>
            <w:r w:rsidRPr="00223E50">
              <w:rPr>
                <w:rFonts w:ascii="GHEA Grapalat" w:hAnsi="GHEA Grapalat" w:cs="Arial"/>
                <w:sz w:val="20"/>
                <w:szCs w:val="20"/>
                <w:shd w:val="clear" w:color="auto" w:fill="FFFFFF"/>
              </w:rPr>
              <w:t>Сертификат качества, CE статус, наличие сертификатов FSC, FDA.</w:t>
            </w:r>
          </w:p>
        </w:tc>
        <w:tc>
          <w:tcPr>
            <w:tcW w:w="992" w:type="dxa"/>
            <w:shd w:val="clear" w:color="auto" w:fill="auto"/>
            <w:vAlign w:val="center"/>
          </w:tcPr>
          <w:p w:rsidR="002707C8" w:rsidRPr="00B54EE2" w:rsidRDefault="002707C8" w:rsidP="00813A05">
            <w:pPr>
              <w:jc w:val="center"/>
              <w:rPr>
                <w:rFonts w:ascii="GHEA Grapalat" w:hAnsi="GHEA Grapalat"/>
                <w:sz w:val="20"/>
                <w:szCs w:val="20"/>
                <w:lang w:val="hy-AM"/>
              </w:rPr>
            </w:pPr>
            <w:proofErr w:type="spellStart"/>
            <w:proofErr w:type="gramStart"/>
            <w:r w:rsidRPr="00B54EE2">
              <w:rPr>
                <w:rFonts w:ascii="GHEA Grapalat" w:hAnsi="GHEA Grapalat" w:cs="Arial"/>
                <w:color w:val="000000"/>
                <w:sz w:val="20"/>
                <w:szCs w:val="20"/>
              </w:rPr>
              <w:t>ед</w:t>
            </w:r>
            <w:proofErr w:type="spellEnd"/>
            <w:proofErr w:type="gramEnd"/>
          </w:p>
        </w:tc>
        <w:tc>
          <w:tcPr>
            <w:tcW w:w="851" w:type="dxa"/>
            <w:shd w:val="clear" w:color="auto" w:fill="auto"/>
            <w:vAlign w:val="center"/>
          </w:tcPr>
          <w:p w:rsidR="002707C8" w:rsidRPr="00B54EE2" w:rsidRDefault="002707C8" w:rsidP="00813A05">
            <w:pPr>
              <w:jc w:val="center"/>
              <w:rPr>
                <w:rFonts w:ascii="GHEA Grapalat" w:hAnsi="GHEA Grapalat"/>
                <w:sz w:val="20"/>
                <w:szCs w:val="20"/>
                <w:lang w:val="hy-AM"/>
              </w:rPr>
            </w:pPr>
            <w:r>
              <w:rPr>
                <w:rFonts w:ascii="GHEA Grapalat" w:hAnsi="GHEA Grapalat"/>
                <w:sz w:val="20"/>
                <w:szCs w:val="20"/>
                <w:lang w:val="hy-AM"/>
              </w:rPr>
              <w:t>1</w:t>
            </w:r>
            <w:r w:rsidRPr="00B54EE2">
              <w:rPr>
                <w:rFonts w:ascii="GHEA Grapalat" w:hAnsi="GHEA Grapalat"/>
                <w:sz w:val="20"/>
                <w:szCs w:val="20"/>
                <w:lang w:val="hy-AM"/>
              </w:rPr>
              <w:t>00</w:t>
            </w:r>
          </w:p>
        </w:tc>
        <w:tc>
          <w:tcPr>
            <w:tcW w:w="1417" w:type="dxa"/>
            <w:shd w:val="clear" w:color="auto" w:fill="auto"/>
            <w:vAlign w:val="center"/>
          </w:tcPr>
          <w:p w:rsidR="002707C8" w:rsidRPr="00B54EE2" w:rsidRDefault="002707C8" w:rsidP="00813A05">
            <w:pPr>
              <w:ind w:left="-124"/>
              <w:jc w:val="center"/>
              <w:rPr>
                <w:rFonts w:ascii="GHEA Grapalat" w:hAnsi="GHEA Grapalat"/>
                <w:color w:val="000000"/>
                <w:sz w:val="20"/>
                <w:szCs w:val="20"/>
                <w:lang w:val="hy-AM"/>
              </w:rPr>
            </w:pPr>
            <w:r>
              <w:rPr>
                <w:rFonts w:ascii="GHEA Grapalat" w:hAnsi="GHEA Grapalat"/>
                <w:color w:val="000000"/>
                <w:sz w:val="20"/>
                <w:szCs w:val="20"/>
                <w:lang w:val="hy-AM"/>
              </w:rPr>
              <w:t>1200</w:t>
            </w:r>
          </w:p>
        </w:tc>
        <w:tc>
          <w:tcPr>
            <w:tcW w:w="1418" w:type="dxa"/>
            <w:shd w:val="clear" w:color="auto" w:fill="auto"/>
            <w:vAlign w:val="center"/>
          </w:tcPr>
          <w:p w:rsidR="002707C8" w:rsidRPr="002344B9" w:rsidRDefault="002707C8" w:rsidP="00813A05">
            <w:pPr>
              <w:ind w:left="-124"/>
              <w:jc w:val="center"/>
              <w:rPr>
                <w:rFonts w:ascii="GHEA Grapalat" w:hAnsi="GHEA Grapalat"/>
                <w:color w:val="000000"/>
                <w:sz w:val="20"/>
                <w:szCs w:val="20"/>
                <w:lang w:val="hy-AM"/>
              </w:rPr>
            </w:pPr>
            <w:r>
              <w:rPr>
                <w:rFonts w:ascii="GHEA Grapalat" w:hAnsi="GHEA Grapalat"/>
                <w:color w:val="000000"/>
                <w:sz w:val="20"/>
                <w:szCs w:val="20"/>
                <w:lang w:val="hy-AM"/>
              </w:rPr>
              <w:t>120000</w:t>
            </w:r>
          </w:p>
        </w:tc>
        <w:tc>
          <w:tcPr>
            <w:tcW w:w="2835" w:type="dxa"/>
            <w:shd w:val="clear" w:color="auto" w:fill="auto"/>
            <w:vAlign w:val="center"/>
          </w:tcPr>
          <w:p w:rsidR="002707C8" w:rsidRPr="00E60F2B" w:rsidRDefault="002707C8" w:rsidP="00813A05">
            <w:pPr>
              <w:jc w:val="center"/>
              <w:rPr>
                <w:rFonts w:ascii="GHEA Grapalat" w:hAnsi="GHEA Grapalat"/>
                <w:color w:val="000000"/>
                <w:sz w:val="20"/>
                <w:szCs w:val="20"/>
              </w:rPr>
            </w:pPr>
            <w:r w:rsidRPr="00E60F2B">
              <w:rPr>
                <w:rFonts w:ascii="GHEA Grapalat" w:hAnsi="GHEA Grapalat"/>
                <w:color w:val="000000"/>
                <w:sz w:val="20"/>
                <w:szCs w:val="20"/>
              </w:rPr>
              <w:t>В течение 20 календарных дней со дня вступления в силу договора.</w:t>
            </w:r>
          </w:p>
          <w:p w:rsidR="002707C8" w:rsidRPr="00E60F2B" w:rsidRDefault="002707C8" w:rsidP="002707C8">
            <w:pPr>
              <w:jc w:val="center"/>
              <w:rPr>
                <w:rFonts w:ascii="GHEA Grapalat" w:hAnsi="GHEA Grapalat"/>
                <w:sz w:val="20"/>
                <w:szCs w:val="20"/>
              </w:rPr>
            </w:pPr>
            <w:r w:rsidRPr="002A1EC2">
              <w:rPr>
                <w:rFonts w:ascii="GHEA Grapalat" w:hAnsi="GHEA Grapalat"/>
                <w:color w:val="000000"/>
                <w:sz w:val="20"/>
                <w:szCs w:val="20"/>
              </w:rPr>
              <w:t xml:space="preserve">/РА </w:t>
            </w:r>
            <w:proofErr w:type="spellStart"/>
            <w:r w:rsidRPr="002A1EC2">
              <w:rPr>
                <w:rFonts w:ascii="GHEA Grapalat" w:hAnsi="GHEA Grapalat"/>
                <w:color w:val="000000"/>
                <w:sz w:val="20"/>
                <w:szCs w:val="20"/>
              </w:rPr>
              <w:t>г</w:t>
            </w:r>
            <w:proofErr w:type="gramStart"/>
            <w:r w:rsidRPr="002A1EC2">
              <w:rPr>
                <w:rFonts w:ascii="GHEA Grapalat" w:hAnsi="GHEA Grapalat"/>
                <w:color w:val="000000"/>
                <w:sz w:val="20"/>
                <w:szCs w:val="20"/>
              </w:rPr>
              <w:t>.Е</w:t>
            </w:r>
            <w:proofErr w:type="gramEnd"/>
            <w:r w:rsidRPr="002A1EC2">
              <w:rPr>
                <w:rFonts w:ascii="GHEA Grapalat" w:hAnsi="GHEA Grapalat"/>
                <w:color w:val="000000"/>
                <w:sz w:val="20"/>
                <w:szCs w:val="20"/>
              </w:rPr>
              <w:t>реван</w:t>
            </w:r>
            <w:proofErr w:type="spellEnd"/>
            <w:r w:rsidRPr="002A1EC2">
              <w:rPr>
                <w:rFonts w:ascii="GHEA Grapalat" w:hAnsi="GHEA Grapalat"/>
                <w:color w:val="000000"/>
                <w:sz w:val="20"/>
                <w:szCs w:val="20"/>
              </w:rPr>
              <w:t xml:space="preserve">, </w:t>
            </w:r>
            <w:proofErr w:type="spellStart"/>
            <w:r w:rsidRPr="002A1EC2">
              <w:rPr>
                <w:rFonts w:ascii="GHEA Grapalat" w:hAnsi="GHEA Grapalat"/>
                <w:color w:val="000000"/>
                <w:sz w:val="20"/>
                <w:szCs w:val="20"/>
              </w:rPr>
              <w:t>пр.Адмирал</w:t>
            </w:r>
            <w:proofErr w:type="spellEnd"/>
            <w:r w:rsidRPr="002A1EC2">
              <w:rPr>
                <w:rFonts w:ascii="GHEA Grapalat" w:hAnsi="GHEA Grapalat"/>
                <w:color w:val="000000"/>
                <w:sz w:val="20"/>
                <w:szCs w:val="20"/>
              </w:rPr>
              <w:t xml:space="preserve"> Исакова 24/</w:t>
            </w:r>
          </w:p>
        </w:tc>
      </w:tr>
      <w:tr w:rsidR="002707C8" w:rsidRPr="00494C5A" w:rsidTr="00813A05">
        <w:trPr>
          <w:trHeight w:val="1408"/>
        </w:trPr>
        <w:tc>
          <w:tcPr>
            <w:tcW w:w="709" w:type="dxa"/>
            <w:shd w:val="clear" w:color="auto" w:fill="auto"/>
            <w:vAlign w:val="center"/>
          </w:tcPr>
          <w:p w:rsidR="002707C8" w:rsidRPr="00B54EE2" w:rsidRDefault="002707C8" w:rsidP="00813A05">
            <w:pPr>
              <w:jc w:val="center"/>
              <w:rPr>
                <w:rFonts w:ascii="GHEA Grapalat" w:hAnsi="GHEA Grapalat"/>
                <w:sz w:val="20"/>
                <w:szCs w:val="20"/>
                <w:lang w:val="hy-AM"/>
              </w:rPr>
            </w:pPr>
            <w:r>
              <w:rPr>
                <w:rFonts w:ascii="GHEA Grapalat" w:hAnsi="GHEA Grapalat"/>
                <w:sz w:val="20"/>
                <w:szCs w:val="20"/>
                <w:lang w:val="hy-AM"/>
              </w:rPr>
              <w:t>11</w:t>
            </w:r>
          </w:p>
        </w:tc>
        <w:tc>
          <w:tcPr>
            <w:tcW w:w="2552" w:type="dxa"/>
            <w:shd w:val="clear" w:color="auto" w:fill="auto"/>
            <w:vAlign w:val="center"/>
          </w:tcPr>
          <w:p w:rsidR="002707C8" w:rsidRPr="00E104F4" w:rsidRDefault="002707C8" w:rsidP="00813A05">
            <w:pPr>
              <w:jc w:val="center"/>
              <w:rPr>
                <w:rFonts w:ascii="GHEA Grapalat" w:hAnsi="GHEA Grapalat"/>
                <w:sz w:val="20"/>
                <w:szCs w:val="20"/>
              </w:rPr>
            </w:pPr>
            <w:r w:rsidRPr="00724E74">
              <w:rPr>
                <w:rFonts w:ascii="GHEA Grapalat" w:hAnsi="GHEA Grapalat" w:cs="Arial"/>
                <w:color w:val="000000"/>
                <w:sz w:val="20"/>
                <w:szCs w:val="20"/>
              </w:rPr>
              <w:t>Диагностические и лучевые диагностические приборы и материалы</w:t>
            </w:r>
          </w:p>
          <w:p w:rsidR="002707C8" w:rsidRPr="00B54EE2" w:rsidRDefault="002707C8" w:rsidP="00813A05">
            <w:pPr>
              <w:jc w:val="center"/>
              <w:rPr>
                <w:rFonts w:ascii="GHEA Grapalat" w:hAnsi="GHEA Grapalat"/>
                <w:sz w:val="20"/>
                <w:szCs w:val="20"/>
                <w:lang w:val="hy-AM"/>
              </w:rPr>
            </w:pPr>
            <w:r w:rsidRPr="00B54EE2">
              <w:rPr>
                <w:rFonts w:ascii="GHEA Grapalat" w:hAnsi="GHEA Grapalat"/>
                <w:sz w:val="20"/>
                <w:szCs w:val="20"/>
              </w:rPr>
              <w:t>CPV-</w:t>
            </w:r>
            <w:r>
              <w:rPr>
                <w:rFonts w:ascii="GHEA Grapalat" w:hAnsi="GHEA Grapalat"/>
                <w:sz w:val="20"/>
                <w:szCs w:val="20"/>
                <w:lang w:val="hy-AM"/>
              </w:rPr>
              <w:t>33121230/26</w:t>
            </w:r>
          </w:p>
        </w:tc>
        <w:tc>
          <w:tcPr>
            <w:tcW w:w="4394" w:type="dxa"/>
            <w:shd w:val="clear" w:color="auto" w:fill="auto"/>
          </w:tcPr>
          <w:p w:rsidR="002707C8" w:rsidRPr="007F7FBD" w:rsidRDefault="002707C8" w:rsidP="00813A05">
            <w:pPr>
              <w:jc w:val="both"/>
              <w:rPr>
                <w:rFonts w:ascii="GHEA Grapalat" w:hAnsi="GHEA Grapalat"/>
                <w:sz w:val="20"/>
                <w:szCs w:val="20"/>
              </w:rPr>
            </w:pPr>
            <w:r w:rsidRPr="00223E50">
              <w:rPr>
                <w:rFonts w:ascii="GHEA Grapalat" w:hAnsi="GHEA Grapalat"/>
                <w:sz w:val="20"/>
                <w:szCs w:val="20"/>
                <w:lang w:val="hy-AM"/>
              </w:rPr>
              <w:t xml:space="preserve">Альфа-ПВП </w:t>
            </w:r>
          </w:p>
          <w:p w:rsidR="002707C8" w:rsidRPr="007F7FBD" w:rsidRDefault="002707C8" w:rsidP="00813A05">
            <w:pPr>
              <w:jc w:val="both"/>
              <w:rPr>
                <w:rFonts w:ascii="GHEA Grapalat" w:hAnsi="GHEA Grapalat"/>
                <w:sz w:val="20"/>
                <w:szCs w:val="20"/>
              </w:rPr>
            </w:pPr>
            <w:r w:rsidRPr="00223E50">
              <w:rPr>
                <w:rFonts w:ascii="GHEA Grapalat" w:hAnsi="GHEA Grapalat"/>
                <w:sz w:val="20"/>
                <w:szCs w:val="20"/>
                <w:lang w:val="hy-AM"/>
              </w:rPr>
              <w:t>(альфа-ПВП — альфа-пирролидинопентиофенон или альфа-пирролидиновалерофенон)</w:t>
            </w:r>
            <w:r w:rsidRPr="007F7FBD">
              <w:rPr>
                <w:rFonts w:ascii="GHEA Grapalat" w:hAnsi="GHEA Grapalat"/>
                <w:sz w:val="20"/>
                <w:szCs w:val="20"/>
              </w:rPr>
              <w:t>.</w:t>
            </w:r>
          </w:p>
          <w:p w:rsidR="002707C8" w:rsidRPr="00253F56" w:rsidRDefault="002707C8" w:rsidP="00813A05">
            <w:pPr>
              <w:jc w:val="both"/>
              <w:rPr>
                <w:rFonts w:ascii="GHEA Grapalat" w:hAnsi="GHEA Grapalat" w:cs="Arial"/>
                <w:sz w:val="20"/>
                <w:szCs w:val="20"/>
                <w:shd w:val="clear" w:color="auto" w:fill="FFFFFF"/>
              </w:rPr>
            </w:pPr>
            <w:r w:rsidRPr="00223E50">
              <w:rPr>
                <w:rFonts w:ascii="GHEA Grapalat" w:hAnsi="GHEA Grapalat"/>
                <w:sz w:val="20"/>
                <w:szCs w:val="20"/>
                <w:lang w:val="hy-AM"/>
              </w:rPr>
              <w:t xml:space="preserve">Высококачественная Тест - полоска </w:t>
            </w:r>
            <w:r w:rsidRPr="00223E50">
              <w:rPr>
                <w:rFonts w:ascii="GHEA Grapalat" w:hAnsi="GHEA Grapalat"/>
                <w:sz w:val="20"/>
                <w:szCs w:val="20"/>
              </w:rPr>
              <w:t xml:space="preserve">в индивидуальной упаковке </w:t>
            </w:r>
            <w:r w:rsidRPr="00223E50">
              <w:rPr>
                <w:rFonts w:ascii="GHEA Grapalat" w:hAnsi="GHEA Grapalat"/>
                <w:sz w:val="20"/>
                <w:szCs w:val="20"/>
                <w:lang w:val="hy-AM"/>
              </w:rPr>
              <w:t>для выявления альфа-пирролидинопентиофенон</w:t>
            </w:r>
            <w:r w:rsidRPr="007F7FBD">
              <w:rPr>
                <w:rFonts w:ascii="GHEA Grapalat" w:hAnsi="GHEA Grapalat"/>
                <w:sz w:val="20"/>
                <w:szCs w:val="20"/>
              </w:rPr>
              <w:t>а</w:t>
            </w:r>
            <w:r w:rsidRPr="00223E50">
              <w:rPr>
                <w:rFonts w:ascii="GHEA Grapalat" w:hAnsi="GHEA Grapalat"/>
                <w:sz w:val="20"/>
                <w:szCs w:val="20"/>
                <w:lang w:val="hy-AM"/>
              </w:rPr>
              <w:t xml:space="preserve"> в моче, не</w:t>
            </w:r>
            <w:r w:rsidRPr="00223E50">
              <w:rPr>
                <w:rFonts w:ascii="GHEA Grapalat" w:hAnsi="GHEA Grapalat"/>
                <w:sz w:val="20"/>
                <w:szCs w:val="20"/>
              </w:rPr>
              <w:t xml:space="preserve"> </w:t>
            </w:r>
            <w:r w:rsidRPr="00223E50">
              <w:rPr>
                <w:rFonts w:ascii="GHEA Grapalat" w:hAnsi="GHEA Grapalat"/>
                <w:sz w:val="20"/>
                <w:szCs w:val="20"/>
                <w:lang w:val="hy-AM"/>
              </w:rPr>
              <w:t xml:space="preserve">больше чем </w:t>
            </w:r>
            <w:r w:rsidRPr="007F7FBD">
              <w:rPr>
                <w:rFonts w:ascii="GHEA Grapalat" w:hAnsi="GHEA Grapalat"/>
                <w:sz w:val="20"/>
                <w:szCs w:val="20"/>
              </w:rPr>
              <w:t>30</w:t>
            </w:r>
            <w:r w:rsidRPr="00223E50">
              <w:rPr>
                <w:rFonts w:ascii="GHEA Grapalat" w:hAnsi="GHEA Grapalat"/>
                <w:sz w:val="20"/>
                <w:szCs w:val="20"/>
                <w:lang w:val="hy-AM"/>
              </w:rPr>
              <w:t>0нг/мл чувствительности,</w:t>
            </w:r>
            <w:r w:rsidRPr="00223E50">
              <w:rPr>
                <w:rFonts w:ascii="GHEA Grapalat" w:hAnsi="GHEA Grapalat"/>
                <w:sz w:val="20"/>
                <w:szCs w:val="20"/>
              </w:rPr>
              <w:t xml:space="preserve">  европейского или американского производства (ACRO </w:t>
            </w:r>
            <w:proofErr w:type="spellStart"/>
            <w:r w:rsidRPr="00223E50">
              <w:rPr>
                <w:rFonts w:ascii="GHEA Grapalat" w:hAnsi="GHEA Grapalat"/>
                <w:sz w:val="20"/>
                <w:szCs w:val="20"/>
              </w:rPr>
              <w:t>Biotech</w:t>
            </w:r>
            <w:proofErr w:type="spellEnd"/>
            <w:r w:rsidRPr="00223E50">
              <w:rPr>
                <w:rFonts w:ascii="GHEA Grapalat" w:hAnsi="GHEA Grapalat"/>
                <w:sz w:val="20"/>
                <w:szCs w:val="20"/>
              </w:rPr>
              <w:t xml:space="preserve"> INC или </w:t>
            </w:r>
            <w:proofErr w:type="spellStart"/>
            <w:r w:rsidRPr="00223E50">
              <w:rPr>
                <w:rFonts w:ascii="GHEA Grapalat" w:hAnsi="GHEA Grapalat"/>
                <w:sz w:val="20"/>
                <w:szCs w:val="20"/>
              </w:rPr>
              <w:t>NarcoCheck</w:t>
            </w:r>
            <w:proofErr w:type="spellEnd"/>
            <w:r w:rsidRPr="00223E50">
              <w:rPr>
                <w:rFonts w:ascii="GHEA Grapalat" w:hAnsi="GHEA Grapalat"/>
                <w:sz w:val="20"/>
                <w:szCs w:val="20"/>
              </w:rPr>
              <w:t xml:space="preserve">), ), </w:t>
            </w:r>
            <w:r w:rsidR="009D2483">
              <w:rPr>
                <w:rFonts w:ascii="GHEA Grapalat" w:eastAsia="MS Mincho" w:hAnsi="GHEA Grapalat"/>
                <w:sz w:val="20"/>
                <w:szCs w:val="20"/>
                <w:lang w:val="hy-AM"/>
              </w:rPr>
              <w:t xml:space="preserve">со сроком годности не менее </w:t>
            </w:r>
            <w:r w:rsidR="009D2483" w:rsidRPr="009D2483">
              <w:rPr>
                <w:rFonts w:ascii="GHEA Grapalat" w:eastAsia="MS Mincho" w:hAnsi="GHEA Grapalat"/>
                <w:sz w:val="20"/>
                <w:szCs w:val="20"/>
              </w:rPr>
              <w:t>8</w:t>
            </w:r>
            <w:r w:rsidRPr="00223E50">
              <w:rPr>
                <w:rFonts w:ascii="GHEA Grapalat" w:eastAsia="MS Mincho" w:hAnsi="GHEA Grapalat"/>
                <w:sz w:val="20"/>
                <w:szCs w:val="20"/>
                <w:lang w:val="hy-AM"/>
              </w:rPr>
              <w:t>0% на момент поставки</w:t>
            </w:r>
            <w:r w:rsidRPr="00223E50">
              <w:rPr>
                <w:rFonts w:ascii="GHEA Grapalat" w:hAnsi="GHEA Grapalat"/>
                <w:sz w:val="20"/>
                <w:szCs w:val="20"/>
                <w:lang w:val="hy-AM"/>
              </w:rPr>
              <w:t>.</w:t>
            </w:r>
            <w:r w:rsidRPr="00223E50">
              <w:rPr>
                <w:rFonts w:ascii="GHEA Grapalat" w:hAnsi="GHEA Grapalat"/>
                <w:sz w:val="20"/>
                <w:szCs w:val="20"/>
              </w:rPr>
              <w:t xml:space="preserve"> </w:t>
            </w:r>
            <w:r w:rsidRPr="00223E50">
              <w:rPr>
                <w:rFonts w:ascii="GHEA Grapalat" w:hAnsi="GHEA Grapalat" w:cs="Arial"/>
                <w:sz w:val="20"/>
                <w:szCs w:val="20"/>
                <w:shd w:val="clear" w:color="auto" w:fill="FFFFFF"/>
              </w:rPr>
              <w:t>Сертификат качества, CE статус, наличие сертификатов FSC, FDA.</w:t>
            </w:r>
          </w:p>
        </w:tc>
        <w:tc>
          <w:tcPr>
            <w:tcW w:w="992" w:type="dxa"/>
            <w:shd w:val="clear" w:color="auto" w:fill="auto"/>
            <w:vAlign w:val="center"/>
          </w:tcPr>
          <w:p w:rsidR="002707C8" w:rsidRPr="00B54EE2" w:rsidRDefault="002707C8" w:rsidP="00813A05">
            <w:pPr>
              <w:jc w:val="center"/>
              <w:rPr>
                <w:rFonts w:ascii="GHEA Grapalat" w:hAnsi="GHEA Grapalat"/>
                <w:sz w:val="20"/>
                <w:szCs w:val="20"/>
                <w:lang w:val="hy-AM"/>
              </w:rPr>
            </w:pPr>
            <w:r w:rsidRPr="00B54EE2">
              <w:rPr>
                <w:rFonts w:ascii="GHEA Grapalat" w:hAnsi="GHEA Grapalat" w:cs="Arial"/>
                <w:color w:val="000000"/>
                <w:sz w:val="20"/>
                <w:szCs w:val="20"/>
                <w:lang w:val="hy-AM"/>
              </w:rPr>
              <w:t>ед</w:t>
            </w:r>
          </w:p>
        </w:tc>
        <w:tc>
          <w:tcPr>
            <w:tcW w:w="851" w:type="dxa"/>
            <w:shd w:val="clear" w:color="auto" w:fill="auto"/>
            <w:vAlign w:val="center"/>
          </w:tcPr>
          <w:p w:rsidR="002707C8" w:rsidRPr="00B54EE2" w:rsidRDefault="002707C8" w:rsidP="00813A05">
            <w:pPr>
              <w:jc w:val="center"/>
              <w:rPr>
                <w:rFonts w:ascii="GHEA Grapalat" w:hAnsi="GHEA Grapalat"/>
                <w:sz w:val="20"/>
                <w:szCs w:val="20"/>
                <w:lang w:val="hy-AM"/>
              </w:rPr>
            </w:pPr>
            <w:r>
              <w:rPr>
                <w:rFonts w:ascii="GHEA Grapalat" w:hAnsi="GHEA Grapalat"/>
                <w:sz w:val="20"/>
                <w:szCs w:val="20"/>
                <w:lang w:val="hy-AM"/>
              </w:rPr>
              <w:t>1</w:t>
            </w:r>
            <w:r w:rsidRPr="00B54EE2">
              <w:rPr>
                <w:rFonts w:ascii="GHEA Grapalat" w:hAnsi="GHEA Grapalat"/>
                <w:sz w:val="20"/>
                <w:szCs w:val="20"/>
                <w:lang w:val="hy-AM"/>
              </w:rPr>
              <w:t>00</w:t>
            </w:r>
          </w:p>
        </w:tc>
        <w:tc>
          <w:tcPr>
            <w:tcW w:w="1417" w:type="dxa"/>
            <w:shd w:val="clear" w:color="auto" w:fill="auto"/>
            <w:vAlign w:val="center"/>
          </w:tcPr>
          <w:p w:rsidR="002707C8" w:rsidRPr="00B54EE2" w:rsidRDefault="002707C8" w:rsidP="00813A05">
            <w:pPr>
              <w:ind w:left="-124"/>
              <w:jc w:val="center"/>
              <w:rPr>
                <w:rFonts w:ascii="GHEA Grapalat" w:hAnsi="GHEA Grapalat"/>
                <w:color w:val="000000"/>
                <w:sz w:val="20"/>
                <w:szCs w:val="20"/>
                <w:lang w:val="hy-AM"/>
              </w:rPr>
            </w:pPr>
            <w:r>
              <w:rPr>
                <w:rFonts w:ascii="GHEA Grapalat" w:hAnsi="GHEA Grapalat"/>
                <w:color w:val="000000"/>
                <w:sz w:val="20"/>
                <w:szCs w:val="20"/>
                <w:lang w:val="hy-AM"/>
              </w:rPr>
              <w:t>12</w:t>
            </w:r>
            <w:r w:rsidRPr="00B54EE2">
              <w:rPr>
                <w:rFonts w:ascii="GHEA Grapalat" w:hAnsi="GHEA Grapalat"/>
                <w:color w:val="000000"/>
                <w:sz w:val="20"/>
                <w:szCs w:val="20"/>
                <w:lang w:val="hy-AM"/>
              </w:rPr>
              <w:t>00</w:t>
            </w:r>
          </w:p>
        </w:tc>
        <w:tc>
          <w:tcPr>
            <w:tcW w:w="1418" w:type="dxa"/>
            <w:shd w:val="clear" w:color="auto" w:fill="auto"/>
            <w:vAlign w:val="center"/>
          </w:tcPr>
          <w:p w:rsidR="002707C8" w:rsidRPr="00B54EE2" w:rsidRDefault="002707C8" w:rsidP="00813A05">
            <w:pPr>
              <w:ind w:left="-124"/>
              <w:jc w:val="center"/>
              <w:rPr>
                <w:rFonts w:ascii="GHEA Grapalat" w:hAnsi="GHEA Grapalat"/>
                <w:color w:val="000000"/>
                <w:sz w:val="20"/>
                <w:szCs w:val="20"/>
                <w:lang w:val="hy-AM"/>
              </w:rPr>
            </w:pPr>
            <w:r>
              <w:rPr>
                <w:rFonts w:ascii="GHEA Grapalat" w:hAnsi="GHEA Grapalat"/>
                <w:color w:val="000000"/>
                <w:sz w:val="20"/>
                <w:szCs w:val="20"/>
                <w:lang w:val="hy-AM"/>
              </w:rPr>
              <w:t>120000</w:t>
            </w:r>
          </w:p>
        </w:tc>
        <w:tc>
          <w:tcPr>
            <w:tcW w:w="2835" w:type="dxa"/>
            <w:shd w:val="clear" w:color="auto" w:fill="auto"/>
            <w:vAlign w:val="center"/>
          </w:tcPr>
          <w:p w:rsidR="002707C8" w:rsidRPr="00E60F2B" w:rsidRDefault="002707C8" w:rsidP="00813A05">
            <w:pPr>
              <w:jc w:val="center"/>
              <w:rPr>
                <w:rFonts w:ascii="GHEA Grapalat" w:hAnsi="GHEA Grapalat"/>
                <w:color w:val="000000"/>
                <w:sz w:val="20"/>
                <w:szCs w:val="20"/>
              </w:rPr>
            </w:pPr>
            <w:r w:rsidRPr="00E60F2B">
              <w:rPr>
                <w:rFonts w:ascii="GHEA Grapalat" w:hAnsi="GHEA Grapalat"/>
                <w:color w:val="000000"/>
                <w:sz w:val="20"/>
                <w:szCs w:val="20"/>
              </w:rPr>
              <w:t>В течение 20 календарных дней со дня вступления в силу договора.</w:t>
            </w:r>
          </w:p>
          <w:p w:rsidR="002707C8" w:rsidRPr="00E60F2B" w:rsidRDefault="002707C8" w:rsidP="002707C8">
            <w:pPr>
              <w:jc w:val="center"/>
              <w:rPr>
                <w:rFonts w:ascii="GHEA Grapalat" w:hAnsi="GHEA Grapalat"/>
                <w:sz w:val="20"/>
                <w:szCs w:val="20"/>
              </w:rPr>
            </w:pPr>
            <w:r w:rsidRPr="002A1EC2">
              <w:rPr>
                <w:rFonts w:ascii="GHEA Grapalat" w:hAnsi="GHEA Grapalat"/>
                <w:color w:val="000000"/>
                <w:sz w:val="20"/>
                <w:szCs w:val="20"/>
              </w:rPr>
              <w:t xml:space="preserve">/РА </w:t>
            </w:r>
            <w:proofErr w:type="spellStart"/>
            <w:r w:rsidRPr="002A1EC2">
              <w:rPr>
                <w:rFonts w:ascii="GHEA Grapalat" w:hAnsi="GHEA Grapalat"/>
                <w:color w:val="000000"/>
                <w:sz w:val="20"/>
                <w:szCs w:val="20"/>
              </w:rPr>
              <w:t>г</w:t>
            </w:r>
            <w:proofErr w:type="gramStart"/>
            <w:r w:rsidRPr="002A1EC2">
              <w:rPr>
                <w:rFonts w:ascii="GHEA Grapalat" w:hAnsi="GHEA Grapalat"/>
                <w:color w:val="000000"/>
                <w:sz w:val="20"/>
                <w:szCs w:val="20"/>
              </w:rPr>
              <w:t>.Е</w:t>
            </w:r>
            <w:proofErr w:type="gramEnd"/>
            <w:r w:rsidRPr="002A1EC2">
              <w:rPr>
                <w:rFonts w:ascii="GHEA Grapalat" w:hAnsi="GHEA Grapalat"/>
                <w:color w:val="000000"/>
                <w:sz w:val="20"/>
                <w:szCs w:val="20"/>
              </w:rPr>
              <w:t>реван</w:t>
            </w:r>
            <w:proofErr w:type="spellEnd"/>
            <w:r w:rsidRPr="002A1EC2">
              <w:rPr>
                <w:rFonts w:ascii="GHEA Grapalat" w:hAnsi="GHEA Grapalat"/>
                <w:color w:val="000000"/>
                <w:sz w:val="20"/>
                <w:szCs w:val="20"/>
              </w:rPr>
              <w:t xml:space="preserve">, </w:t>
            </w:r>
            <w:proofErr w:type="spellStart"/>
            <w:r w:rsidRPr="002A1EC2">
              <w:rPr>
                <w:rFonts w:ascii="GHEA Grapalat" w:hAnsi="GHEA Grapalat"/>
                <w:color w:val="000000"/>
                <w:sz w:val="20"/>
                <w:szCs w:val="20"/>
              </w:rPr>
              <w:t>пр.Адмирал</w:t>
            </w:r>
            <w:proofErr w:type="spellEnd"/>
            <w:r w:rsidRPr="002A1EC2">
              <w:rPr>
                <w:rFonts w:ascii="GHEA Grapalat" w:hAnsi="GHEA Grapalat"/>
                <w:color w:val="000000"/>
                <w:sz w:val="20"/>
                <w:szCs w:val="20"/>
              </w:rPr>
              <w:t xml:space="preserve"> Исакова 24/</w:t>
            </w:r>
          </w:p>
        </w:tc>
      </w:tr>
      <w:tr w:rsidR="002707C8" w:rsidRPr="00494C5A" w:rsidTr="00813A05">
        <w:trPr>
          <w:trHeight w:val="1692"/>
        </w:trPr>
        <w:tc>
          <w:tcPr>
            <w:tcW w:w="709" w:type="dxa"/>
            <w:shd w:val="clear" w:color="auto" w:fill="auto"/>
            <w:vAlign w:val="center"/>
          </w:tcPr>
          <w:p w:rsidR="002707C8" w:rsidRPr="00B54EE2" w:rsidRDefault="002707C8" w:rsidP="00813A05">
            <w:pPr>
              <w:jc w:val="center"/>
              <w:rPr>
                <w:rFonts w:ascii="GHEA Grapalat" w:hAnsi="GHEA Grapalat"/>
                <w:sz w:val="20"/>
                <w:szCs w:val="20"/>
                <w:lang w:val="hy-AM"/>
              </w:rPr>
            </w:pPr>
            <w:r>
              <w:rPr>
                <w:rFonts w:ascii="GHEA Grapalat" w:hAnsi="GHEA Grapalat"/>
                <w:sz w:val="20"/>
                <w:szCs w:val="20"/>
                <w:lang w:val="hy-AM"/>
              </w:rPr>
              <w:lastRenderedPageBreak/>
              <w:t>12</w:t>
            </w:r>
          </w:p>
        </w:tc>
        <w:tc>
          <w:tcPr>
            <w:tcW w:w="2552" w:type="dxa"/>
            <w:shd w:val="clear" w:color="auto" w:fill="auto"/>
            <w:vAlign w:val="center"/>
          </w:tcPr>
          <w:p w:rsidR="002707C8" w:rsidRPr="00E104F4" w:rsidRDefault="002707C8" w:rsidP="00813A05">
            <w:pPr>
              <w:jc w:val="center"/>
              <w:rPr>
                <w:rFonts w:ascii="GHEA Grapalat" w:hAnsi="GHEA Grapalat"/>
                <w:sz w:val="20"/>
                <w:szCs w:val="20"/>
              </w:rPr>
            </w:pPr>
            <w:r w:rsidRPr="00724E74">
              <w:rPr>
                <w:rFonts w:ascii="GHEA Grapalat" w:hAnsi="GHEA Grapalat" w:cs="Arial"/>
                <w:color w:val="000000"/>
                <w:sz w:val="20"/>
                <w:szCs w:val="20"/>
              </w:rPr>
              <w:t>Диагностические и лучевые диагностические приборы и материалы</w:t>
            </w:r>
          </w:p>
          <w:p w:rsidR="002707C8" w:rsidRPr="00B54EE2" w:rsidRDefault="002707C8" w:rsidP="00813A05">
            <w:pPr>
              <w:jc w:val="center"/>
              <w:rPr>
                <w:rFonts w:ascii="GHEA Grapalat" w:hAnsi="GHEA Grapalat"/>
                <w:sz w:val="20"/>
                <w:szCs w:val="20"/>
                <w:lang w:val="hy-AM"/>
              </w:rPr>
            </w:pPr>
            <w:r w:rsidRPr="00B54EE2">
              <w:rPr>
                <w:rFonts w:ascii="GHEA Grapalat" w:hAnsi="GHEA Grapalat"/>
                <w:sz w:val="20"/>
                <w:szCs w:val="20"/>
              </w:rPr>
              <w:t>CPV-</w:t>
            </w:r>
            <w:r>
              <w:rPr>
                <w:rFonts w:ascii="GHEA Grapalat" w:hAnsi="GHEA Grapalat"/>
                <w:sz w:val="20"/>
                <w:szCs w:val="20"/>
                <w:lang w:val="hy-AM"/>
              </w:rPr>
              <w:t>33121230/28</w:t>
            </w:r>
          </w:p>
        </w:tc>
        <w:tc>
          <w:tcPr>
            <w:tcW w:w="4394" w:type="dxa"/>
            <w:shd w:val="clear" w:color="auto" w:fill="auto"/>
          </w:tcPr>
          <w:p w:rsidR="002707C8" w:rsidRPr="002707C8" w:rsidRDefault="002707C8" w:rsidP="00813A05">
            <w:pPr>
              <w:jc w:val="both"/>
              <w:rPr>
                <w:rFonts w:ascii="GHEA Grapalat" w:hAnsi="GHEA Grapalat"/>
                <w:sz w:val="20"/>
                <w:szCs w:val="20"/>
                <w:lang w:val="en-US"/>
              </w:rPr>
            </w:pPr>
            <w:r>
              <w:rPr>
                <w:rFonts w:ascii="GHEA Grapalat" w:hAnsi="GHEA Grapalat"/>
                <w:sz w:val="20"/>
                <w:szCs w:val="20"/>
                <w:lang w:val="hy-AM"/>
              </w:rPr>
              <w:t>MDPV</w:t>
            </w:r>
            <w:r w:rsidRPr="002707C8">
              <w:rPr>
                <w:rFonts w:ascii="GHEA Grapalat" w:hAnsi="GHEA Grapalat"/>
                <w:sz w:val="20"/>
                <w:szCs w:val="20"/>
                <w:lang w:val="en-US"/>
              </w:rPr>
              <w:t>/</w:t>
            </w:r>
            <w:r w:rsidRPr="002707C8">
              <w:rPr>
                <w:lang w:val="en-US"/>
              </w:rPr>
              <w:t xml:space="preserve"> </w:t>
            </w:r>
            <w:r w:rsidRPr="00D57C70">
              <w:rPr>
                <w:rFonts w:ascii="GHEA Grapalat" w:hAnsi="GHEA Grapalat"/>
                <w:sz w:val="20"/>
                <w:szCs w:val="20"/>
                <w:lang w:val="hy-AM"/>
              </w:rPr>
              <w:t>метилендиоксипировалерон</w:t>
            </w:r>
            <w:r w:rsidRPr="002707C8">
              <w:rPr>
                <w:rFonts w:ascii="GHEA Grapalat" w:hAnsi="GHEA Grapalat"/>
                <w:sz w:val="20"/>
                <w:szCs w:val="20"/>
                <w:lang w:val="en-US"/>
              </w:rPr>
              <w:t>/.</w:t>
            </w:r>
          </w:p>
          <w:p w:rsidR="002707C8" w:rsidRPr="002707C8" w:rsidRDefault="002707C8" w:rsidP="00813A05">
            <w:pPr>
              <w:jc w:val="both"/>
              <w:rPr>
                <w:rFonts w:ascii="GHEA Grapalat" w:hAnsi="GHEA Grapalat"/>
                <w:sz w:val="20"/>
                <w:szCs w:val="20"/>
                <w:lang w:val="en-US"/>
              </w:rPr>
            </w:pPr>
            <w:r w:rsidRPr="00223E50">
              <w:rPr>
                <w:rFonts w:ascii="GHEA Grapalat" w:hAnsi="GHEA Grapalat"/>
                <w:sz w:val="20"/>
                <w:szCs w:val="20"/>
                <w:lang w:val="hy-AM"/>
              </w:rPr>
              <w:t xml:space="preserve">Diagnostic </w:t>
            </w:r>
            <w:r w:rsidRPr="002707C8">
              <w:rPr>
                <w:rFonts w:ascii="GHEA Grapalat" w:hAnsi="GHEA Grapalat"/>
                <w:sz w:val="20"/>
                <w:szCs w:val="20"/>
                <w:lang w:val="en-US"/>
              </w:rPr>
              <w:t>t</w:t>
            </w:r>
            <w:r w:rsidRPr="00223E50">
              <w:rPr>
                <w:rFonts w:ascii="GHEA Grapalat" w:hAnsi="GHEA Grapalat"/>
                <w:sz w:val="20"/>
                <w:szCs w:val="20"/>
                <w:lang w:val="hy-AM"/>
              </w:rPr>
              <w:t>est for in vitro</w:t>
            </w:r>
            <w:r w:rsidRPr="002707C8">
              <w:rPr>
                <w:rFonts w:ascii="GHEA Grapalat" w:hAnsi="GHEA Grapalat"/>
                <w:sz w:val="20"/>
                <w:szCs w:val="20"/>
                <w:lang w:val="en-US"/>
              </w:rPr>
              <w:t>,</w:t>
            </w:r>
          </w:p>
          <w:p w:rsidR="002707C8" w:rsidRPr="00223E50" w:rsidRDefault="002707C8" w:rsidP="00813A05">
            <w:pPr>
              <w:jc w:val="both"/>
              <w:rPr>
                <w:rFonts w:ascii="GHEA Grapalat" w:hAnsi="GHEA Grapalat"/>
                <w:sz w:val="20"/>
                <w:szCs w:val="20"/>
                <w:lang w:val="hy-AM"/>
              </w:rPr>
            </w:pPr>
            <w:r w:rsidRPr="00223E50">
              <w:rPr>
                <w:rFonts w:ascii="GHEA Grapalat" w:hAnsi="GHEA Grapalat"/>
                <w:sz w:val="20"/>
                <w:szCs w:val="20"/>
                <w:lang w:val="hy-AM"/>
              </w:rPr>
              <w:t xml:space="preserve">Высококачественная Тест - полоска </w:t>
            </w:r>
            <w:r w:rsidRPr="00223E50">
              <w:rPr>
                <w:rFonts w:ascii="GHEA Grapalat" w:hAnsi="GHEA Grapalat"/>
                <w:sz w:val="20"/>
                <w:szCs w:val="20"/>
              </w:rPr>
              <w:t xml:space="preserve">в индивидуальной упаковке </w:t>
            </w:r>
            <w:r w:rsidRPr="00223E50">
              <w:rPr>
                <w:rFonts w:ascii="GHEA Grapalat" w:hAnsi="GHEA Grapalat"/>
                <w:sz w:val="20"/>
                <w:szCs w:val="20"/>
                <w:lang w:val="hy-AM"/>
              </w:rPr>
              <w:t>для выявления метилендиоксипировалерон</w:t>
            </w:r>
            <w:r w:rsidRPr="007F7FBD">
              <w:rPr>
                <w:rFonts w:ascii="GHEA Grapalat" w:hAnsi="GHEA Grapalat"/>
                <w:sz w:val="20"/>
                <w:szCs w:val="20"/>
              </w:rPr>
              <w:t>а</w:t>
            </w:r>
            <w:r w:rsidRPr="00223E50">
              <w:rPr>
                <w:rFonts w:ascii="GHEA Grapalat" w:hAnsi="GHEA Grapalat"/>
                <w:sz w:val="20"/>
                <w:szCs w:val="20"/>
                <w:lang w:val="hy-AM"/>
              </w:rPr>
              <w:t xml:space="preserve"> в моче, не</w:t>
            </w:r>
            <w:r w:rsidRPr="00223E50">
              <w:rPr>
                <w:rFonts w:ascii="GHEA Grapalat" w:hAnsi="GHEA Grapalat"/>
                <w:sz w:val="20"/>
                <w:szCs w:val="20"/>
              </w:rPr>
              <w:t xml:space="preserve"> </w:t>
            </w:r>
            <w:r w:rsidRPr="00223E50">
              <w:rPr>
                <w:rFonts w:ascii="GHEA Grapalat" w:hAnsi="GHEA Grapalat"/>
                <w:sz w:val="20"/>
                <w:szCs w:val="20"/>
                <w:lang w:val="hy-AM"/>
              </w:rPr>
              <w:t xml:space="preserve">больше чем </w:t>
            </w:r>
            <w:r w:rsidRPr="007F7FBD">
              <w:rPr>
                <w:rFonts w:ascii="GHEA Grapalat" w:hAnsi="GHEA Grapalat"/>
                <w:sz w:val="20"/>
                <w:szCs w:val="20"/>
              </w:rPr>
              <w:t>30</w:t>
            </w:r>
            <w:r w:rsidRPr="00223E50">
              <w:rPr>
                <w:rFonts w:ascii="GHEA Grapalat" w:hAnsi="GHEA Grapalat"/>
                <w:sz w:val="20"/>
                <w:szCs w:val="20"/>
                <w:lang w:val="hy-AM"/>
              </w:rPr>
              <w:t>0нг/мл чувствительности,</w:t>
            </w:r>
            <w:r w:rsidRPr="00223E50">
              <w:rPr>
                <w:rFonts w:ascii="GHEA Grapalat" w:hAnsi="GHEA Grapalat"/>
                <w:sz w:val="20"/>
                <w:szCs w:val="20"/>
              </w:rPr>
              <w:t xml:space="preserve">  европейского или американского производства (ACRO </w:t>
            </w:r>
            <w:proofErr w:type="spellStart"/>
            <w:r w:rsidRPr="00223E50">
              <w:rPr>
                <w:rFonts w:ascii="GHEA Grapalat" w:hAnsi="GHEA Grapalat"/>
                <w:sz w:val="20"/>
                <w:szCs w:val="20"/>
              </w:rPr>
              <w:t>Biotech</w:t>
            </w:r>
            <w:proofErr w:type="spellEnd"/>
            <w:r w:rsidRPr="00223E50">
              <w:rPr>
                <w:rFonts w:ascii="GHEA Grapalat" w:hAnsi="GHEA Grapalat"/>
                <w:sz w:val="20"/>
                <w:szCs w:val="20"/>
              </w:rPr>
              <w:t xml:space="preserve"> INC или </w:t>
            </w:r>
            <w:proofErr w:type="spellStart"/>
            <w:r w:rsidRPr="00223E50">
              <w:rPr>
                <w:rFonts w:ascii="GHEA Grapalat" w:hAnsi="GHEA Grapalat"/>
                <w:sz w:val="20"/>
                <w:szCs w:val="20"/>
              </w:rPr>
              <w:t>NarcoCheck</w:t>
            </w:r>
            <w:proofErr w:type="spellEnd"/>
            <w:r w:rsidRPr="00223E50">
              <w:rPr>
                <w:rFonts w:ascii="GHEA Grapalat" w:hAnsi="GHEA Grapalat"/>
                <w:sz w:val="20"/>
                <w:szCs w:val="20"/>
              </w:rPr>
              <w:t xml:space="preserve">), ), </w:t>
            </w:r>
            <w:r w:rsidR="009D2483">
              <w:rPr>
                <w:rFonts w:ascii="GHEA Grapalat" w:eastAsia="MS Mincho" w:hAnsi="GHEA Grapalat"/>
                <w:sz w:val="20"/>
                <w:szCs w:val="20"/>
                <w:lang w:val="hy-AM"/>
              </w:rPr>
              <w:t xml:space="preserve">со сроком годности не менее </w:t>
            </w:r>
            <w:r w:rsidR="009D2483" w:rsidRPr="009D2483">
              <w:rPr>
                <w:rFonts w:ascii="GHEA Grapalat" w:eastAsia="MS Mincho" w:hAnsi="GHEA Grapalat"/>
                <w:sz w:val="20"/>
                <w:szCs w:val="20"/>
              </w:rPr>
              <w:t>8</w:t>
            </w:r>
            <w:r w:rsidRPr="00223E50">
              <w:rPr>
                <w:rFonts w:ascii="GHEA Grapalat" w:eastAsia="MS Mincho" w:hAnsi="GHEA Grapalat"/>
                <w:sz w:val="20"/>
                <w:szCs w:val="20"/>
                <w:lang w:val="hy-AM"/>
              </w:rPr>
              <w:t>0% на момент поставки</w:t>
            </w:r>
            <w:r w:rsidRPr="00223E50">
              <w:rPr>
                <w:rFonts w:ascii="GHEA Grapalat" w:hAnsi="GHEA Grapalat"/>
                <w:sz w:val="20"/>
                <w:szCs w:val="20"/>
                <w:lang w:val="hy-AM"/>
              </w:rPr>
              <w:t>.</w:t>
            </w:r>
            <w:r w:rsidRPr="00223E50">
              <w:rPr>
                <w:rFonts w:ascii="GHEA Grapalat" w:hAnsi="GHEA Grapalat"/>
                <w:sz w:val="20"/>
                <w:szCs w:val="20"/>
              </w:rPr>
              <w:t xml:space="preserve"> </w:t>
            </w:r>
            <w:r w:rsidRPr="00223E50">
              <w:rPr>
                <w:rFonts w:ascii="GHEA Grapalat" w:hAnsi="GHEA Grapalat" w:cs="Arial"/>
                <w:sz w:val="20"/>
                <w:szCs w:val="20"/>
                <w:shd w:val="clear" w:color="auto" w:fill="FFFFFF"/>
              </w:rPr>
              <w:t>Сертификат качества, CE статус, наличие сертификатов FSC, FDA.</w:t>
            </w:r>
          </w:p>
        </w:tc>
        <w:tc>
          <w:tcPr>
            <w:tcW w:w="992" w:type="dxa"/>
            <w:shd w:val="clear" w:color="auto" w:fill="auto"/>
            <w:vAlign w:val="center"/>
          </w:tcPr>
          <w:p w:rsidR="002707C8" w:rsidRPr="00B54EE2" w:rsidRDefault="002707C8" w:rsidP="00813A05">
            <w:pPr>
              <w:jc w:val="center"/>
              <w:rPr>
                <w:rFonts w:ascii="GHEA Grapalat" w:hAnsi="GHEA Grapalat"/>
                <w:sz w:val="20"/>
                <w:szCs w:val="20"/>
                <w:lang w:val="hy-AM"/>
              </w:rPr>
            </w:pPr>
            <w:r w:rsidRPr="00B54EE2">
              <w:rPr>
                <w:rFonts w:ascii="GHEA Grapalat" w:hAnsi="GHEA Grapalat" w:cs="Arial"/>
                <w:color w:val="000000"/>
                <w:sz w:val="20"/>
                <w:szCs w:val="20"/>
                <w:lang w:val="hy-AM"/>
              </w:rPr>
              <w:t>ед</w:t>
            </w:r>
          </w:p>
        </w:tc>
        <w:tc>
          <w:tcPr>
            <w:tcW w:w="851" w:type="dxa"/>
            <w:shd w:val="clear" w:color="auto" w:fill="auto"/>
            <w:vAlign w:val="center"/>
          </w:tcPr>
          <w:p w:rsidR="002707C8" w:rsidRPr="00B54EE2" w:rsidRDefault="002707C8" w:rsidP="00813A05">
            <w:pPr>
              <w:jc w:val="center"/>
              <w:rPr>
                <w:rFonts w:ascii="GHEA Grapalat" w:hAnsi="GHEA Grapalat"/>
                <w:sz w:val="20"/>
                <w:szCs w:val="20"/>
                <w:lang w:val="hy-AM"/>
              </w:rPr>
            </w:pPr>
            <w:r>
              <w:rPr>
                <w:rFonts w:ascii="GHEA Grapalat" w:hAnsi="GHEA Grapalat"/>
                <w:sz w:val="20"/>
                <w:szCs w:val="20"/>
                <w:lang w:val="hy-AM"/>
              </w:rPr>
              <w:t>1</w:t>
            </w:r>
            <w:r w:rsidRPr="00B54EE2">
              <w:rPr>
                <w:rFonts w:ascii="GHEA Grapalat" w:hAnsi="GHEA Grapalat"/>
                <w:sz w:val="20"/>
                <w:szCs w:val="20"/>
                <w:lang w:val="hy-AM"/>
              </w:rPr>
              <w:t>00</w:t>
            </w:r>
          </w:p>
        </w:tc>
        <w:tc>
          <w:tcPr>
            <w:tcW w:w="1417" w:type="dxa"/>
            <w:shd w:val="clear" w:color="auto" w:fill="auto"/>
            <w:vAlign w:val="center"/>
          </w:tcPr>
          <w:p w:rsidR="002707C8" w:rsidRPr="00B54EE2" w:rsidRDefault="002707C8" w:rsidP="00813A05">
            <w:pPr>
              <w:ind w:left="-124"/>
              <w:jc w:val="center"/>
              <w:rPr>
                <w:rFonts w:ascii="GHEA Grapalat" w:hAnsi="GHEA Grapalat"/>
                <w:color w:val="000000"/>
                <w:sz w:val="20"/>
                <w:szCs w:val="20"/>
                <w:lang w:val="hy-AM"/>
              </w:rPr>
            </w:pPr>
            <w:r w:rsidRPr="00B54EE2">
              <w:rPr>
                <w:rFonts w:ascii="GHEA Grapalat" w:hAnsi="GHEA Grapalat"/>
                <w:color w:val="000000"/>
                <w:sz w:val="20"/>
                <w:szCs w:val="20"/>
                <w:lang w:val="hy-AM"/>
              </w:rPr>
              <w:t>1</w:t>
            </w:r>
            <w:r>
              <w:rPr>
                <w:rFonts w:ascii="GHEA Grapalat" w:hAnsi="GHEA Grapalat"/>
                <w:color w:val="000000"/>
                <w:sz w:val="20"/>
                <w:szCs w:val="20"/>
                <w:lang w:val="hy-AM"/>
              </w:rPr>
              <w:t>2</w:t>
            </w:r>
            <w:r w:rsidRPr="00B54EE2">
              <w:rPr>
                <w:rFonts w:ascii="GHEA Grapalat" w:hAnsi="GHEA Grapalat"/>
                <w:color w:val="000000"/>
                <w:sz w:val="20"/>
                <w:szCs w:val="20"/>
                <w:lang w:val="hy-AM"/>
              </w:rPr>
              <w:t>00</w:t>
            </w:r>
          </w:p>
        </w:tc>
        <w:tc>
          <w:tcPr>
            <w:tcW w:w="1418" w:type="dxa"/>
            <w:shd w:val="clear" w:color="auto" w:fill="auto"/>
            <w:vAlign w:val="center"/>
          </w:tcPr>
          <w:p w:rsidR="002707C8" w:rsidRPr="00B54EE2" w:rsidRDefault="002707C8" w:rsidP="00813A05">
            <w:pPr>
              <w:ind w:left="-124"/>
              <w:jc w:val="center"/>
              <w:rPr>
                <w:rFonts w:ascii="GHEA Grapalat" w:hAnsi="GHEA Grapalat"/>
                <w:color w:val="000000"/>
                <w:sz w:val="20"/>
                <w:szCs w:val="20"/>
                <w:lang w:val="hy-AM"/>
              </w:rPr>
            </w:pPr>
            <w:r>
              <w:rPr>
                <w:rFonts w:ascii="GHEA Grapalat" w:hAnsi="GHEA Grapalat"/>
                <w:color w:val="000000"/>
                <w:sz w:val="20"/>
                <w:szCs w:val="20"/>
                <w:lang w:val="hy-AM"/>
              </w:rPr>
              <w:t>120000</w:t>
            </w:r>
          </w:p>
        </w:tc>
        <w:tc>
          <w:tcPr>
            <w:tcW w:w="2835" w:type="dxa"/>
            <w:shd w:val="clear" w:color="auto" w:fill="auto"/>
            <w:vAlign w:val="center"/>
          </w:tcPr>
          <w:p w:rsidR="002707C8" w:rsidRPr="00E60F2B" w:rsidRDefault="002707C8" w:rsidP="00813A05">
            <w:pPr>
              <w:jc w:val="center"/>
              <w:rPr>
                <w:rFonts w:ascii="GHEA Grapalat" w:hAnsi="GHEA Grapalat"/>
                <w:color w:val="000000"/>
                <w:sz w:val="20"/>
                <w:szCs w:val="20"/>
              </w:rPr>
            </w:pPr>
            <w:r w:rsidRPr="00E60F2B">
              <w:rPr>
                <w:rFonts w:ascii="GHEA Grapalat" w:hAnsi="GHEA Grapalat"/>
                <w:color w:val="000000"/>
                <w:sz w:val="20"/>
                <w:szCs w:val="20"/>
              </w:rPr>
              <w:t>В течение 20 календарных дней со дня вступления в силу договора.</w:t>
            </w:r>
          </w:p>
          <w:p w:rsidR="002707C8" w:rsidRPr="00E60F2B" w:rsidRDefault="002707C8" w:rsidP="002707C8">
            <w:pPr>
              <w:jc w:val="center"/>
              <w:rPr>
                <w:rFonts w:ascii="GHEA Grapalat" w:hAnsi="GHEA Grapalat"/>
                <w:sz w:val="20"/>
                <w:szCs w:val="20"/>
              </w:rPr>
            </w:pPr>
            <w:r w:rsidRPr="002A1EC2">
              <w:rPr>
                <w:rFonts w:ascii="GHEA Grapalat" w:hAnsi="GHEA Grapalat"/>
                <w:color w:val="000000"/>
                <w:sz w:val="20"/>
                <w:szCs w:val="20"/>
              </w:rPr>
              <w:t xml:space="preserve">/РА </w:t>
            </w:r>
            <w:proofErr w:type="spellStart"/>
            <w:r w:rsidRPr="002A1EC2">
              <w:rPr>
                <w:rFonts w:ascii="GHEA Grapalat" w:hAnsi="GHEA Grapalat"/>
                <w:color w:val="000000"/>
                <w:sz w:val="20"/>
                <w:szCs w:val="20"/>
              </w:rPr>
              <w:t>г</w:t>
            </w:r>
            <w:proofErr w:type="gramStart"/>
            <w:r w:rsidRPr="002A1EC2">
              <w:rPr>
                <w:rFonts w:ascii="GHEA Grapalat" w:hAnsi="GHEA Grapalat"/>
                <w:color w:val="000000"/>
                <w:sz w:val="20"/>
                <w:szCs w:val="20"/>
              </w:rPr>
              <w:t>.Е</w:t>
            </w:r>
            <w:proofErr w:type="gramEnd"/>
            <w:r w:rsidRPr="002A1EC2">
              <w:rPr>
                <w:rFonts w:ascii="GHEA Grapalat" w:hAnsi="GHEA Grapalat"/>
                <w:color w:val="000000"/>
                <w:sz w:val="20"/>
                <w:szCs w:val="20"/>
              </w:rPr>
              <w:t>реван</w:t>
            </w:r>
            <w:proofErr w:type="spellEnd"/>
            <w:r w:rsidRPr="002A1EC2">
              <w:rPr>
                <w:rFonts w:ascii="GHEA Grapalat" w:hAnsi="GHEA Grapalat"/>
                <w:color w:val="000000"/>
                <w:sz w:val="20"/>
                <w:szCs w:val="20"/>
              </w:rPr>
              <w:t xml:space="preserve">, </w:t>
            </w:r>
            <w:proofErr w:type="spellStart"/>
            <w:r w:rsidRPr="002A1EC2">
              <w:rPr>
                <w:rFonts w:ascii="GHEA Grapalat" w:hAnsi="GHEA Grapalat"/>
                <w:color w:val="000000"/>
                <w:sz w:val="20"/>
                <w:szCs w:val="20"/>
              </w:rPr>
              <w:t>пр.Адмирал</w:t>
            </w:r>
            <w:proofErr w:type="spellEnd"/>
            <w:r w:rsidRPr="002A1EC2">
              <w:rPr>
                <w:rFonts w:ascii="GHEA Grapalat" w:hAnsi="GHEA Grapalat"/>
                <w:color w:val="000000"/>
                <w:sz w:val="20"/>
                <w:szCs w:val="20"/>
              </w:rPr>
              <w:t xml:space="preserve"> Исакова 24/</w:t>
            </w:r>
          </w:p>
        </w:tc>
      </w:tr>
      <w:tr w:rsidR="002707C8" w:rsidRPr="00494C5A" w:rsidTr="00813A05">
        <w:trPr>
          <w:trHeight w:val="1408"/>
        </w:trPr>
        <w:tc>
          <w:tcPr>
            <w:tcW w:w="709" w:type="dxa"/>
            <w:shd w:val="clear" w:color="auto" w:fill="auto"/>
            <w:vAlign w:val="center"/>
          </w:tcPr>
          <w:p w:rsidR="002707C8" w:rsidRPr="00B54EE2" w:rsidRDefault="002707C8" w:rsidP="00813A05">
            <w:pPr>
              <w:jc w:val="center"/>
              <w:rPr>
                <w:rFonts w:ascii="GHEA Grapalat" w:hAnsi="GHEA Grapalat"/>
                <w:sz w:val="20"/>
                <w:szCs w:val="20"/>
                <w:lang w:val="hy-AM"/>
              </w:rPr>
            </w:pPr>
            <w:r>
              <w:rPr>
                <w:rFonts w:ascii="GHEA Grapalat" w:hAnsi="GHEA Grapalat"/>
                <w:sz w:val="20"/>
                <w:szCs w:val="20"/>
                <w:lang w:val="hy-AM"/>
              </w:rPr>
              <w:t>13</w:t>
            </w:r>
          </w:p>
        </w:tc>
        <w:tc>
          <w:tcPr>
            <w:tcW w:w="2552" w:type="dxa"/>
            <w:tcBorders>
              <w:bottom w:val="single" w:sz="4" w:space="0" w:color="auto"/>
            </w:tcBorders>
            <w:shd w:val="clear" w:color="auto" w:fill="auto"/>
            <w:vAlign w:val="center"/>
          </w:tcPr>
          <w:p w:rsidR="002707C8" w:rsidRPr="00E104F4" w:rsidRDefault="002707C8" w:rsidP="00813A05">
            <w:pPr>
              <w:jc w:val="center"/>
              <w:rPr>
                <w:rFonts w:ascii="GHEA Grapalat" w:hAnsi="GHEA Grapalat"/>
                <w:sz w:val="20"/>
                <w:szCs w:val="20"/>
              </w:rPr>
            </w:pPr>
            <w:r w:rsidRPr="00724E74">
              <w:rPr>
                <w:rFonts w:ascii="GHEA Grapalat" w:hAnsi="GHEA Grapalat" w:cs="Arial"/>
                <w:color w:val="000000"/>
                <w:sz w:val="20"/>
                <w:szCs w:val="20"/>
              </w:rPr>
              <w:t>Диагностические и лучевые диагностические приборы и материалы</w:t>
            </w:r>
          </w:p>
          <w:p w:rsidR="002707C8" w:rsidRPr="00B54EE2" w:rsidRDefault="002707C8" w:rsidP="00813A05">
            <w:pPr>
              <w:jc w:val="center"/>
              <w:rPr>
                <w:rFonts w:ascii="GHEA Grapalat" w:hAnsi="GHEA Grapalat"/>
                <w:sz w:val="20"/>
                <w:szCs w:val="20"/>
                <w:lang w:val="hy-AM"/>
              </w:rPr>
            </w:pPr>
            <w:r w:rsidRPr="00B54EE2">
              <w:rPr>
                <w:rFonts w:ascii="GHEA Grapalat" w:hAnsi="GHEA Grapalat"/>
                <w:sz w:val="20"/>
                <w:szCs w:val="20"/>
              </w:rPr>
              <w:t>CPV-</w:t>
            </w:r>
            <w:r>
              <w:rPr>
                <w:rFonts w:ascii="GHEA Grapalat" w:hAnsi="GHEA Grapalat"/>
                <w:sz w:val="20"/>
                <w:szCs w:val="20"/>
                <w:lang w:val="hy-AM"/>
              </w:rPr>
              <w:t>33121230/29</w:t>
            </w:r>
          </w:p>
        </w:tc>
        <w:tc>
          <w:tcPr>
            <w:tcW w:w="4394" w:type="dxa"/>
            <w:tcBorders>
              <w:bottom w:val="single" w:sz="4" w:space="0" w:color="auto"/>
            </w:tcBorders>
            <w:shd w:val="clear" w:color="auto" w:fill="auto"/>
          </w:tcPr>
          <w:p w:rsidR="002707C8" w:rsidRPr="002707C8" w:rsidRDefault="002707C8" w:rsidP="00813A05">
            <w:pPr>
              <w:jc w:val="both"/>
              <w:rPr>
                <w:rFonts w:ascii="GHEA Grapalat" w:hAnsi="GHEA Grapalat"/>
                <w:sz w:val="20"/>
                <w:szCs w:val="20"/>
                <w:lang w:val="en-US"/>
              </w:rPr>
            </w:pPr>
            <w:r w:rsidRPr="00223E50">
              <w:rPr>
                <w:rFonts w:ascii="GHEA Grapalat" w:hAnsi="GHEA Grapalat"/>
                <w:sz w:val="20"/>
                <w:szCs w:val="20"/>
                <w:lang w:val="hy-AM"/>
              </w:rPr>
              <w:t>MEP -(мефедрон)</w:t>
            </w:r>
            <w:r w:rsidRPr="002707C8">
              <w:rPr>
                <w:rFonts w:ascii="GHEA Grapalat" w:hAnsi="GHEA Grapalat"/>
                <w:sz w:val="20"/>
                <w:szCs w:val="20"/>
                <w:lang w:val="en-US"/>
              </w:rPr>
              <w:t>,</w:t>
            </w:r>
          </w:p>
          <w:p w:rsidR="002707C8" w:rsidRPr="002707C8" w:rsidRDefault="002707C8" w:rsidP="00813A05">
            <w:pPr>
              <w:jc w:val="both"/>
              <w:rPr>
                <w:rFonts w:ascii="GHEA Grapalat" w:hAnsi="GHEA Grapalat"/>
                <w:sz w:val="20"/>
                <w:szCs w:val="20"/>
                <w:lang w:val="en-US"/>
              </w:rPr>
            </w:pPr>
            <w:r w:rsidRPr="00223E50">
              <w:rPr>
                <w:rFonts w:ascii="GHEA Grapalat" w:hAnsi="GHEA Grapalat"/>
                <w:sz w:val="20"/>
                <w:szCs w:val="20"/>
                <w:lang w:val="hy-AM"/>
              </w:rPr>
              <w:t xml:space="preserve">Diagnostic </w:t>
            </w:r>
            <w:r w:rsidRPr="002707C8">
              <w:rPr>
                <w:rFonts w:ascii="GHEA Grapalat" w:hAnsi="GHEA Grapalat"/>
                <w:sz w:val="20"/>
                <w:szCs w:val="20"/>
                <w:lang w:val="en-US"/>
              </w:rPr>
              <w:t>t</w:t>
            </w:r>
            <w:r w:rsidRPr="00223E50">
              <w:rPr>
                <w:rFonts w:ascii="GHEA Grapalat" w:hAnsi="GHEA Grapalat"/>
                <w:sz w:val="20"/>
                <w:szCs w:val="20"/>
                <w:lang w:val="hy-AM"/>
              </w:rPr>
              <w:t>est for in vitro</w:t>
            </w:r>
            <w:r w:rsidRPr="002707C8">
              <w:rPr>
                <w:rFonts w:ascii="GHEA Grapalat" w:hAnsi="GHEA Grapalat"/>
                <w:sz w:val="20"/>
                <w:szCs w:val="20"/>
                <w:lang w:val="en-US"/>
              </w:rPr>
              <w:t>,</w:t>
            </w:r>
          </w:p>
          <w:p w:rsidR="002707C8" w:rsidRPr="00253F56" w:rsidRDefault="002707C8" w:rsidP="00813A05">
            <w:pPr>
              <w:jc w:val="both"/>
              <w:rPr>
                <w:rFonts w:ascii="GHEA Grapalat" w:hAnsi="GHEA Grapalat" w:cs="Arial"/>
                <w:sz w:val="20"/>
                <w:szCs w:val="20"/>
                <w:shd w:val="clear" w:color="auto" w:fill="FFFFFF"/>
              </w:rPr>
            </w:pPr>
            <w:r w:rsidRPr="00223E50">
              <w:rPr>
                <w:rFonts w:ascii="GHEA Grapalat" w:hAnsi="GHEA Grapalat"/>
                <w:sz w:val="20"/>
                <w:szCs w:val="20"/>
                <w:lang w:val="hy-AM"/>
              </w:rPr>
              <w:t xml:space="preserve">Высококачественная Тест - полоска </w:t>
            </w:r>
            <w:r w:rsidRPr="00223E50">
              <w:rPr>
                <w:rFonts w:ascii="GHEA Grapalat" w:hAnsi="GHEA Grapalat"/>
                <w:sz w:val="20"/>
                <w:szCs w:val="20"/>
              </w:rPr>
              <w:t xml:space="preserve">в индивидуальной упаковке </w:t>
            </w:r>
            <w:r w:rsidRPr="00223E50">
              <w:rPr>
                <w:rFonts w:ascii="GHEA Grapalat" w:hAnsi="GHEA Grapalat"/>
                <w:sz w:val="20"/>
                <w:szCs w:val="20"/>
                <w:lang w:val="hy-AM"/>
              </w:rPr>
              <w:t>для выявления мефедрон</w:t>
            </w:r>
            <w:r w:rsidRPr="007F7FBD">
              <w:rPr>
                <w:rFonts w:ascii="GHEA Grapalat" w:hAnsi="GHEA Grapalat"/>
                <w:sz w:val="20"/>
                <w:szCs w:val="20"/>
              </w:rPr>
              <w:t xml:space="preserve">а </w:t>
            </w:r>
            <w:r w:rsidRPr="00223E50">
              <w:rPr>
                <w:rFonts w:ascii="GHEA Grapalat" w:hAnsi="GHEA Grapalat"/>
                <w:sz w:val="20"/>
                <w:szCs w:val="20"/>
                <w:lang w:val="hy-AM"/>
              </w:rPr>
              <w:t>в моче, не</w:t>
            </w:r>
            <w:r w:rsidRPr="00223E50">
              <w:rPr>
                <w:rFonts w:ascii="GHEA Grapalat" w:hAnsi="GHEA Grapalat"/>
                <w:sz w:val="20"/>
                <w:szCs w:val="20"/>
              </w:rPr>
              <w:t xml:space="preserve"> </w:t>
            </w:r>
            <w:r w:rsidRPr="00223E50">
              <w:rPr>
                <w:rFonts w:ascii="GHEA Grapalat" w:hAnsi="GHEA Grapalat"/>
                <w:sz w:val="20"/>
                <w:szCs w:val="20"/>
                <w:lang w:val="hy-AM"/>
              </w:rPr>
              <w:t xml:space="preserve">больше чем </w:t>
            </w:r>
            <w:r w:rsidRPr="007F7FBD">
              <w:rPr>
                <w:rFonts w:ascii="GHEA Grapalat" w:hAnsi="GHEA Grapalat"/>
                <w:sz w:val="20"/>
                <w:szCs w:val="20"/>
              </w:rPr>
              <w:t>10</w:t>
            </w:r>
            <w:r w:rsidRPr="00223E50">
              <w:rPr>
                <w:rFonts w:ascii="GHEA Grapalat" w:hAnsi="GHEA Grapalat"/>
                <w:sz w:val="20"/>
                <w:szCs w:val="20"/>
                <w:lang w:val="hy-AM"/>
              </w:rPr>
              <w:t>0нг/мл чувствительности,</w:t>
            </w:r>
            <w:r w:rsidRPr="00223E50">
              <w:rPr>
                <w:rFonts w:ascii="GHEA Grapalat" w:hAnsi="GHEA Grapalat"/>
                <w:sz w:val="20"/>
                <w:szCs w:val="20"/>
              </w:rPr>
              <w:t xml:space="preserve">  европейского или американского производства (ACRO </w:t>
            </w:r>
            <w:proofErr w:type="spellStart"/>
            <w:r w:rsidRPr="00223E50">
              <w:rPr>
                <w:rFonts w:ascii="GHEA Grapalat" w:hAnsi="GHEA Grapalat"/>
                <w:sz w:val="20"/>
                <w:szCs w:val="20"/>
              </w:rPr>
              <w:t>Biotech</w:t>
            </w:r>
            <w:proofErr w:type="spellEnd"/>
            <w:r w:rsidRPr="00223E50">
              <w:rPr>
                <w:rFonts w:ascii="GHEA Grapalat" w:hAnsi="GHEA Grapalat"/>
                <w:sz w:val="20"/>
                <w:szCs w:val="20"/>
              </w:rPr>
              <w:t xml:space="preserve"> INC или </w:t>
            </w:r>
            <w:proofErr w:type="spellStart"/>
            <w:r w:rsidRPr="00223E50">
              <w:rPr>
                <w:rFonts w:ascii="GHEA Grapalat" w:hAnsi="GHEA Grapalat"/>
                <w:sz w:val="20"/>
                <w:szCs w:val="20"/>
              </w:rPr>
              <w:t>NarcoCheck</w:t>
            </w:r>
            <w:proofErr w:type="spellEnd"/>
            <w:r w:rsidRPr="00223E50">
              <w:rPr>
                <w:rFonts w:ascii="GHEA Grapalat" w:hAnsi="GHEA Grapalat"/>
                <w:sz w:val="20"/>
                <w:szCs w:val="20"/>
              </w:rPr>
              <w:t xml:space="preserve">), ), </w:t>
            </w:r>
            <w:r w:rsidR="009D2483">
              <w:rPr>
                <w:rFonts w:ascii="GHEA Grapalat" w:eastAsia="MS Mincho" w:hAnsi="GHEA Grapalat"/>
                <w:sz w:val="20"/>
                <w:szCs w:val="20"/>
                <w:lang w:val="hy-AM"/>
              </w:rPr>
              <w:t xml:space="preserve">со сроком годности не менее </w:t>
            </w:r>
            <w:r w:rsidR="009D2483" w:rsidRPr="009D2483">
              <w:rPr>
                <w:rFonts w:ascii="GHEA Grapalat" w:eastAsia="MS Mincho" w:hAnsi="GHEA Grapalat"/>
                <w:sz w:val="20"/>
                <w:szCs w:val="20"/>
              </w:rPr>
              <w:t>8</w:t>
            </w:r>
            <w:r w:rsidRPr="00223E50">
              <w:rPr>
                <w:rFonts w:ascii="GHEA Grapalat" w:eastAsia="MS Mincho" w:hAnsi="GHEA Grapalat"/>
                <w:sz w:val="20"/>
                <w:szCs w:val="20"/>
                <w:lang w:val="hy-AM"/>
              </w:rPr>
              <w:t>0% на момент поставки</w:t>
            </w:r>
            <w:r w:rsidRPr="00223E50">
              <w:rPr>
                <w:rFonts w:ascii="GHEA Grapalat" w:hAnsi="GHEA Grapalat"/>
                <w:sz w:val="20"/>
                <w:szCs w:val="20"/>
                <w:lang w:val="hy-AM"/>
              </w:rPr>
              <w:t>.</w:t>
            </w:r>
            <w:r w:rsidRPr="00223E50">
              <w:rPr>
                <w:rFonts w:ascii="GHEA Grapalat" w:hAnsi="GHEA Grapalat"/>
                <w:sz w:val="20"/>
                <w:szCs w:val="20"/>
              </w:rPr>
              <w:t xml:space="preserve"> </w:t>
            </w:r>
            <w:r w:rsidRPr="00223E50">
              <w:rPr>
                <w:rFonts w:ascii="GHEA Grapalat" w:hAnsi="GHEA Grapalat" w:cs="Arial"/>
                <w:sz w:val="20"/>
                <w:szCs w:val="20"/>
                <w:shd w:val="clear" w:color="auto" w:fill="FFFFFF"/>
              </w:rPr>
              <w:t>Сертификат качества, CE статус, наличие сертификатов FSC, FDA.</w:t>
            </w:r>
          </w:p>
        </w:tc>
        <w:tc>
          <w:tcPr>
            <w:tcW w:w="992" w:type="dxa"/>
            <w:tcBorders>
              <w:bottom w:val="single" w:sz="4" w:space="0" w:color="auto"/>
            </w:tcBorders>
            <w:shd w:val="clear" w:color="auto" w:fill="auto"/>
            <w:vAlign w:val="center"/>
          </w:tcPr>
          <w:p w:rsidR="002707C8" w:rsidRPr="00B54EE2" w:rsidRDefault="002707C8" w:rsidP="00813A05">
            <w:pPr>
              <w:jc w:val="center"/>
              <w:rPr>
                <w:rFonts w:ascii="GHEA Grapalat" w:hAnsi="GHEA Grapalat"/>
                <w:sz w:val="20"/>
                <w:szCs w:val="20"/>
                <w:lang w:val="hy-AM"/>
              </w:rPr>
            </w:pPr>
            <w:r w:rsidRPr="00B54EE2">
              <w:rPr>
                <w:rFonts w:ascii="GHEA Grapalat" w:hAnsi="GHEA Grapalat" w:cs="Arial"/>
                <w:color w:val="000000"/>
                <w:sz w:val="20"/>
                <w:szCs w:val="20"/>
                <w:lang w:val="hy-AM"/>
              </w:rPr>
              <w:t>ед</w:t>
            </w:r>
          </w:p>
        </w:tc>
        <w:tc>
          <w:tcPr>
            <w:tcW w:w="851" w:type="dxa"/>
            <w:tcBorders>
              <w:bottom w:val="single" w:sz="4" w:space="0" w:color="auto"/>
            </w:tcBorders>
            <w:shd w:val="clear" w:color="auto" w:fill="auto"/>
            <w:vAlign w:val="center"/>
          </w:tcPr>
          <w:p w:rsidR="002707C8" w:rsidRPr="00B54EE2" w:rsidRDefault="002707C8" w:rsidP="00813A05">
            <w:pPr>
              <w:jc w:val="center"/>
              <w:rPr>
                <w:rFonts w:ascii="GHEA Grapalat" w:hAnsi="GHEA Grapalat"/>
                <w:sz w:val="20"/>
                <w:szCs w:val="20"/>
                <w:lang w:val="hy-AM"/>
              </w:rPr>
            </w:pPr>
            <w:r>
              <w:rPr>
                <w:rFonts w:ascii="GHEA Grapalat" w:hAnsi="GHEA Grapalat"/>
                <w:sz w:val="20"/>
                <w:szCs w:val="20"/>
                <w:lang w:val="hy-AM"/>
              </w:rPr>
              <w:t>1</w:t>
            </w:r>
            <w:r w:rsidRPr="00B54EE2">
              <w:rPr>
                <w:rFonts w:ascii="GHEA Grapalat" w:hAnsi="GHEA Grapalat"/>
                <w:sz w:val="20"/>
                <w:szCs w:val="20"/>
                <w:lang w:val="hy-AM"/>
              </w:rPr>
              <w:t>00</w:t>
            </w:r>
          </w:p>
        </w:tc>
        <w:tc>
          <w:tcPr>
            <w:tcW w:w="1417" w:type="dxa"/>
            <w:tcBorders>
              <w:bottom w:val="single" w:sz="4" w:space="0" w:color="auto"/>
            </w:tcBorders>
            <w:shd w:val="clear" w:color="auto" w:fill="auto"/>
            <w:vAlign w:val="center"/>
          </w:tcPr>
          <w:p w:rsidR="002707C8" w:rsidRPr="00B8799B" w:rsidRDefault="002707C8" w:rsidP="00813A05">
            <w:pPr>
              <w:ind w:left="-124"/>
              <w:jc w:val="center"/>
              <w:rPr>
                <w:rFonts w:ascii="GHEA Grapalat" w:hAnsi="GHEA Grapalat"/>
                <w:color w:val="000000"/>
                <w:sz w:val="20"/>
                <w:szCs w:val="20"/>
              </w:rPr>
            </w:pPr>
            <w:r>
              <w:rPr>
                <w:rFonts w:ascii="GHEA Grapalat" w:hAnsi="GHEA Grapalat"/>
                <w:color w:val="000000"/>
                <w:sz w:val="20"/>
                <w:szCs w:val="20"/>
              </w:rPr>
              <w:t>900</w:t>
            </w:r>
          </w:p>
        </w:tc>
        <w:tc>
          <w:tcPr>
            <w:tcW w:w="1418" w:type="dxa"/>
            <w:tcBorders>
              <w:bottom w:val="single" w:sz="4" w:space="0" w:color="auto"/>
            </w:tcBorders>
            <w:shd w:val="clear" w:color="auto" w:fill="auto"/>
            <w:vAlign w:val="center"/>
          </w:tcPr>
          <w:p w:rsidR="002707C8" w:rsidRPr="00B54EE2" w:rsidRDefault="002707C8" w:rsidP="00813A05">
            <w:pPr>
              <w:ind w:left="-124"/>
              <w:jc w:val="center"/>
              <w:rPr>
                <w:rFonts w:ascii="GHEA Grapalat" w:hAnsi="GHEA Grapalat"/>
                <w:color w:val="000000"/>
                <w:sz w:val="20"/>
                <w:szCs w:val="20"/>
                <w:lang w:val="hy-AM"/>
              </w:rPr>
            </w:pPr>
            <w:r>
              <w:rPr>
                <w:rFonts w:ascii="GHEA Grapalat" w:hAnsi="GHEA Grapalat"/>
                <w:color w:val="000000"/>
                <w:sz w:val="20"/>
                <w:szCs w:val="20"/>
                <w:lang w:val="hy-AM"/>
              </w:rPr>
              <w:t>90000</w:t>
            </w:r>
          </w:p>
        </w:tc>
        <w:tc>
          <w:tcPr>
            <w:tcW w:w="2835" w:type="dxa"/>
            <w:tcBorders>
              <w:bottom w:val="single" w:sz="4" w:space="0" w:color="auto"/>
            </w:tcBorders>
            <w:shd w:val="clear" w:color="auto" w:fill="auto"/>
            <w:vAlign w:val="center"/>
          </w:tcPr>
          <w:p w:rsidR="002707C8" w:rsidRPr="00E60F2B" w:rsidRDefault="002707C8" w:rsidP="00813A05">
            <w:pPr>
              <w:jc w:val="center"/>
              <w:rPr>
                <w:rFonts w:ascii="GHEA Grapalat" w:hAnsi="GHEA Grapalat"/>
                <w:color w:val="000000"/>
                <w:sz w:val="20"/>
                <w:szCs w:val="20"/>
              </w:rPr>
            </w:pPr>
            <w:r w:rsidRPr="00E60F2B">
              <w:rPr>
                <w:rFonts w:ascii="GHEA Grapalat" w:hAnsi="GHEA Grapalat"/>
                <w:color w:val="000000"/>
                <w:sz w:val="20"/>
                <w:szCs w:val="20"/>
              </w:rPr>
              <w:t>В течение 20 календарных дней со дня вступления в силу договора.</w:t>
            </w:r>
          </w:p>
          <w:p w:rsidR="002707C8" w:rsidRPr="00E60F2B" w:rsidRDefault="002707C8" w:rsidP="002707C8">
            <w:pPr>
              <w:jc w:val="center"/>
              <w:rPr>
                <w:rFonts w:ascii="GHEA Grapalat" w:hAnsi="GHEA Grapalat"/>
                <w:sz w:val="20"/>
                <w:szCs w:val="20"/>
              </w:rPr>
            </w:pPr>
            <w:r w:rsidRPr="002A1EC2">
              <w:rPr>
                <w:rFonts w:ascii="GHEA Grapalat" w:hAnsi="GHEA Grapalat"/>
                <w:color w:val="000000"/>
                <w:sz w:val="20"/>
                <w:szCs w:val="20"/>
              </w:rPr>
              <w:t xml:space="preserve">/РА </w:t>
            </w:r>
            <w:proofErr w:type="spellStart"/>
            <w:r w:rsidRPr="002A1EC2">
              <w:rPr>
                <w:rFonts w:ascii="GHEA Grapalat" w:hAnsi="GHEA Grapalat"/>
                <w:color w:val="000000"/>
                <w:sz w:val="20"/>
                <w:szCs w:val="20"/>
              </w:rPr>
              <w:t>г</w:t>
            </w:r>
            <w:proofErr w:type="gramStart"/>
            <w:r w:rsidRPr="002A1EC2">
              <w:rPr>
                <w:rFonts w:ascii="GHEA Grapalat" w:hAnsi="GHEA Grapalat"/>
                <w:color w:val="000000"/>
                <w:sz w:val="20"/>
                <w:szCs w:val="20"/>
              </w:rPr>
              <w:t>.Е</w:t>
            </w:r>
            <w:proofErr w:type="gramEnd"/>
            <w:r w:rsidRPr="002A1EC2">
              <w:rPr>
                <w:rFonts w:ascii="GHEA Grapalat" w:hAnsi="GHEA Grapalat"/>
                <w:color w:val="000000"/>
                <w:sz w:val="20"/>
                <w:szCs w:val="20"/>
              </w:rPr>
              <w:t>реван</w:t>
            </w:r>
            <w:proofErr w:type="spellEnd"/>
            <w:r w:rsidRPr="002A1EC2">
              <w:rPr>
                <w:rFonts w:ascii="GHEA Grapalat" w:hAnsi="GHEA Grapalat"/>
                <w:color w:val="000000"/>
                <w:sz w:val="20"/>
                <w:szCs w:val="20"/>
              </w:rPr>
              <w:t xml:space="preserve">, </w:t>
            </w:r>
            <w:proofErr w:type="spellStart"/>
            <w:r w:rsidRPr="002A1EC2">
              <w:rPr>
                <w:rFonts w:ascii="GHEA Grapalat" w:hAnsi="GHEA Grapalat"/>
                <w:color w:val="000000"/>
                <w:sz w:val="20"/>
                <w:szCs w:val="20"/>
              </w:rPr>
              <w:t>пр.Адмирал</w:t>
            </w:r>
            <w:proofErr w:type="spellEnd"/>
            <w:r w:rsidRPr="002A1EC2">
              <w:rPr>
                <w:rFonts w:ascii="GHEA Grapalat" w:hAnsi="GHEA Grapalat"/>
                <w:color w:val="000000"/>
                <w:sz w:val="20"/>
                <w:szCs w:val="20"/>
              </w:rPr>
              <w:t xml:space="preserve"> Исакова 24/</w:t>
            </w:r>
          </w:p>
        </w:tc>
      </w:tr>
      <w:tr w:rsidR="002707C8" w:rsidRPr="00494C5A" w:rsidTr="00813A05">
        <w:trPr>
          <w:trHeight w:val="1408"/>
        </w:trPr>
        <w:tc>
          <w:tcPr>
            <w:tcW w:w="709" w:type="dxa"/>
            <w:shd w:val="clear" w:color="auto" w:fill="auto"/>
            <w:vAlign w:val="center"/>
          </w:tcPr>
          <w:p w:rsidR="002707C8" w:rsidRPr="00253F56" w:rsidRDefault="002707C8" w:rsidP="00813A05">
            <w:pPr>
              <w:jc w:val="center"/>
              <w:rPr>
                <w:rFonts w:ascii="GHEA Grapalat" w:hAnsi="GHEA Grapalat"/>
                <w:sz w:val="20"/>
                <w:szCs w:val="20"/>
              </w:rPr>
            </w:pPr>
            <w:r>
              <w:rPr>
                <w:rFonts w:ascii="GHEA Grapalat" w:hAnsi="GHEA Grapalat"/>
                <w:sz w:val="20"/>
                <w:szCs w:val="20"/>
              </w:rPr>
              <w:t>14</w:t>
            </w:r>
          </w:p>
        </w:tc>
        <w:tc>
          <w:tcPr>
            <w:tcW w:w="2552" w:type="dxa"/>
            <w:tcBorders>
              <w:bottom w:val="single" w:sz="4" w:space="0" w:color="auto"/>
            </w:tcBorders>
            <w:shd w:val="clear" w:color="auto" w:fill="auto"/>
            <w:vAlign w:val="center"/>
          </w:tcPr>
          <w:p w:rsidR="002707C8" w:rsidRDefault="002707C8" w:rsidP="00813A05">
            <w:pPr>
              <w:jc w:val="center"/>
              <w:rPr>
                <w:rFonts w:ascii="GHEA Grapalat" w:hAnsi="GHEA Grapalat"/>
                <w:sz w:val="20"/>
                <w:szCs w:val="20"/>
                <w:lang w:val="hy-AM"/>
              </w:rPr>
            </w:pPr>
            <w:r w:rsidRPr="00363D53">
              <w:rPr>
                <w:rFonts w:ascii="GHEA Grapalat" w:hAnsi="GHEA Grapalat"/>
                <w:b/>
                <w:bCs/>
                <w:sz w:val="20"/>
                <w:szCs w:val="20"/>
                <w:lang w:val="hy-AM"/>
              </w:rPr>
              <w:t>Метанол</w:t>
            </w:r>
          </w:p>
          <w:p w:rsidR="002707C8" w:rsidRPr="00B54EE2" w:rsidRDefault="002707C8" w:rsidP="00813A05">
            <w:pPr>
              <w:jc w:val="center"/>
              <w:rPr>
                <w:rFonts w:ascii="GHEA Grapalat" w:hAnsi="GHEA Grapalat"/>
                <w:sz w:val="20"/>
                <w:szCs w:val="20"/>
                <w:lang w:val="hy-AM"/>
              </w:rPr>
            </w:pPr>
            <w:r w:rsidRPr="00B54EE2">
              <w:rPr>
                <w:rFonts w:ascii="GHEA Grapalat" w:hAnsi="GHEA Grapalat"/>
                <w:sz w:val="20"/>
                <w:szCs w:val="20"/>
              </w:rPr>
              <w:t>CPV-</w:t>
            </w:r>
            <w:r w:rsidRPr="00780E0F">
              <w:rPr>
                <w:rFonts w:ascii="GHEA Grapalat" w:hAnsi="GHEA Grapalat"/>
                <w:sz w:val="20"/>
                <w:szCs w:val="20"/>
                <w:lang w:val="hy-AM"/>
              </w:rPr>
              <w:t>24321330/1</w:t>
            </w:r>
          </w:p>
        </w:tc>
        <w:tc>
          <w:tcPr>
            <w:tcW w:w="4394" w:type="dxa"/>
            <w:tcBorders>
              <w:bottom w:val="single" w:sz="4" w:space="0" w:color="auto"/>
            </w:tcBorders>
            <w:shd w:val="clear" w:color="auto" w:fill="auto"/>
          </w:tcPr>
          <w:p w:rsidR="002707C8" w:rsidRPr="007F7FBD" w:rsidRDefault="002707C8" w:rsidP="00813A05">
            <w:pPr>
              <w:jc w:val="center"/>
              <w:rPr>
                <w:rFonts w:ascii="GHEA Grapalat" w:hAnsi="GHEA Grapalat"/>
                <w:b/>
                <w:bCs/>
                <w:sz w:val="20"/>
                <w:szCs w:val="20"/>
                <w:lang w:val="hy-AM"/>
              </w:rPr>
            </w:pPr>
            <w:r w:rsidRPr="00363D53">
              <w:rPr>
                <w:rFonts w:ascii="GHEA Grapalat" w:hAnsi="GHEA Grapalat"/>
                <w:b/>
                <w:bCs/>
                <w:sz w:val="20"/>
                <w:szCs w:val="20"/>
                <w:lang w:val="hy-AM"/>
              </w:rPr>
              <w:t>Метанол</w:t>
            </w:r>
          </w:p>
          <w:p w:rsidR="002707C8" w:rsidRPr="00222D7E" w:rsidRDefault="002707C8" w:rsidP="00813A05">
            <w:pPr>
              <w:jc w:val="both"/>
              <w:rPr>
                <w:rFonts w:ascii="GHEA Grapalat" w:hAnsi="GHEA Grapalat"/>
                <w:bCs/>
                <w:sz w:val="20"/>
                <w:szCs w:val="20"/>
                <w:lang w:val="hy-AM"/>
              </w:rPr>
            </w:pPr>
            <w:r w:rsidRPr="00223E50">
              <w:rPr>
                <w:rFonts w:ascii="GHEA Grapalat" w:hAnsi="GHEA Grapalat"/>
                <w:sz w:val="20"/>
                <w:szCs w:val="20"/>
                <w:lang w:val="hy-AM"/>
              </w:rPr>
              <w:t xml:space="preserve">InfinityLab ultrapure </w:t>
            </w:r>
            <w:r w:rsidRPr="007F7FBD">
              <w:rPr>
                <w:rFonts w:ascii="GHEA Grapalat" w:hAnsi="GHEA Grapalat"/>
                <w:sz w:val="20"/>
                <w:szCs w:val="20"/>
                <w:lang w:val="hy-AM"/>
              </w:rPr>
              <w:t xml:space="preserve">или </w:t>
            </w:r>
            <w:r w:rsidRPr="00223E50">
              <w:rPr>
                <w:rFonts w:ascii="GHEA Grapalat" w:hAnsi="GHEA Grapalat"/>
                <w:sz w:val="20"/>
                <w:szCs w:val="20"/>
                <w:lang w:val="hy-AM"/>
              </w:rPr>
              <w:t>gradient grade</w:t>
            </w:r>
            <w:r w:rsidRPr="00223E50">
              <w:rPr>
                <w:rFonts w:ascii="GHEA Grapalat" w:hAnsi="GHEA Grapalat"/>
                <w:bCs/>
                <w:sz w:val="20"/>
                <w:szCs w:val="20"/>
                <w:lang w:val="hy-AM"/>
              </w:rPr>
              <w:t xml:space="preserve"> для ЖХ/МС</w:t>
            </w:r>
            <w:r w:rsidRPr="007F7FBD">
              <w:rPr>
                <w:rFonts w:ascii="GHEA Grapalat" w:hAnsi="GHEA Grapalat"/>
                <w:bCs/>
                <w:sz w:val="20"/>
                <w:szCs w:val="20"/>
                <w:lang w:val="hy-AM"/>
              </w:rPr>
              <w:t xml:space="preserve"> </w:t>
            </w:r>
            <w:r w:rsidRPr="007F7FBD">
              <w:rPr>
                <w:rFonts w:ascii="GHEA Grapalat" w:hAnsi="GHEA Grapalat"/>
                <w:sz w:val="20"/>
                <w:szCs w:val="20"/>
                <w:lang w:val="hy-AM"/>
              </w:rPr>
              <w:t>/</w:t>
            </w:r>
            <w:r w:rsidRPr="007F7FBD">
              <w:rPr>
                <w:rFonts w:ascii="GHEA Grapalat" w:hAnsi="GHEA Grapalat"/>
                <w:bCs/>
                <w:sz w:val="20"/>
                <w:szCs w:val="20"/>
                <w:lang w:val="hy-AM"/>
              </w:rPr>
              <w:t>HPLC, Ultra LC-MS grade</w:t>
            </w:r>
            <w:r w:rsidRPr="0030535B">
              <w:rPr>
                <w:rFonts w:ascii="GHEA Grapalat" w:hAnsi="GHEA Grapalat"/>
                <w:bCs/>
                <w:sz w:val="20"/>
                <w:szCs w:val="20"/>
                <w:lang w:val="hy-AM"/>
              </w:rPr>
              <w:t xml:space="preserve">, </w:t>
            </w:r>
            <w:r w:rsidRPr="007F7FBD">
              <w:rPr>
                <w:rFonts w:ascii="GHEA Grapalat" w:hAnsi="GHEA Grapalat"/>
                <w:bCs/>
                <w:sz w:val="20"/>
                <w:szCs w:val="20"/>
                <w:lang w:val="hy-AM"/>
              </w:rPr>
              <w:t>LC-MS grade /</w:t>
            </w:r>
            <w:r w:rsidRPr="00223E50">
              <w:rPr>
                <w:rFonts w:ascii="GHEA Grapalat" w:hAnsi="GHEA Grapalat"/>
                <w:bCs/>
                <w:sz w:val="20"/>
                <w:szCs w:val="20"/>
                <w:lang w:val="hy-AM"/>
              </w:rPr>
              <w:t>,</w:t>
            </w:r>
          </w:p>
          <w:p w:rsidR="002707C8" w:rsidRPr="00222D7E" w:rsidRDefault="002707C8" w:rsidP="00813A05">
            <w:pPr>
              <w:jc w:val="both"/>
              <w:rPr>
                <w:rFonts w:ascii="GHEA Grapalat" w:hAnsi="GHEA Grapalat"/>
                <w:bCs/>
                <w:sz w:val="20"/>
                <w:szCs w:val="20"/>
                <w:lang w:val="hy-AM"/>
              </w:rPr>
            </w:pPr>
            <w:r w:rsidRPr="00222D7E">
              <w:rPr>
                <w:rFonts w:ascii="GHEA Grapalat" w:hAnsi="GHEA Grapalat"/>
                <w:bCs/>
                <w:sz w:val="20"/>
                <w:szCs w:val="20"/>
                <w:lang w:val="hy-AM"/>
              </w:rPr>
              <w:t>Прозрачная, бесцветная жидкость, легковоспламеняющаяся (Agilent, Sigma Aldrich, Merk, VWR или эквивалент), A.C.S. или 99,8 %, в темной стеклянной емкости, объем: бутылки 1 л или 2,5 л</w:t>
            </w:r>
          </w:p>
          <w:p w:rsidR="002707C8" w:rsidRPr="00780E0F" w:rsidRDefault="002707C8" w:rsidP="00813A05">
            <w:pPr>
              <w:jc w:val="both"/>
              <w:rPr>
                <w:rFonts w:ascii="GHEA Grapalat" w:hAnsi="GHEA Grapalat"/>
                <w:bCs/>
                <w:sz w:val="20"/>
                <w:szCs w:val="20"/>
                <w:lang w:val="hy-AM"/>
              </w:rPr>
            </w:pPr>
            <w:r w:rsidRPr="00222D7E">
              <w:rPr>
                <w:rFonts w:ascii="GHEA Grapalat" w:hAnsi="GHEA Grapalat"/>
                <w:bCs/>
                <w:sz w:val="20"/>
                <w:szCs w:val="20"/>
                <w:lang w:val="hy-AM"/>
              </w:rPr>
              <w:t>Срок годности на момен</w:t>
            </w:r>
            <w:r>
              <w:rPr>
                <w:rFonts w:ascii="GHEA Grapalat" w:hAnsi="GHEA Grapalat"/>
                <w:bCs/>
                <w:sz w:val="20"/>
                <w:szCs w:val="20"/>
                <w:lang w:val="hy-AM"/>
              </w:rPr>
              <w:t xml:space="preserve">т получения: не </w:t>
            </w:r>
            <w:r>
              <w:rPr>
                <w:rFonts w:ascii="GHEA Grapalat" w:hAnsi="GHEA Grapalat"/>
                <w:bCs/>
                <w:sz w:val="20"/>
                <w:szCs w:val="20"/>
                <w:lang w:val="hy-AM"/>
              </w:rPr>
              <w:lastRenderedPageBreak/>
              <w:t xml:space="preserve">менее </w:t>
            </w:r>
            <w:r w:rsidRPr="00222D7E">
              <w:rPr>
                <w:rFonts w:ascii="GHEA Grapalat" w:hAnsi="GHEA Grapalat"/>
                <w:bCs/>
                <w:sz w:val="20"/>
                <w:szCs w:val="20"/>
                <w:lang w:val="hy-AM"/>
              </w:rPr>
              <w:t>70 процентов.</w:t>
            </w:r>
          </w:p>
        </w:tc>
        <w:tc>
          <w:tcPr>
            <w:tcW w:w="992" w:type="dxa"/>
            <w:tcBorders>
              <w:bottom w:val="single" w:sz="4" w:space="0" w:color="auto"/>
            </w:tcBorders>
            <w:shd w:val="clear" w:color="auto" w:fill="auto"/>
            <w:vAlign w:val="center"/>
          </w:tcPr>
          <w:p w:rsidR="002707C8" w:rsidRPr="00D505CB" w:rsidRDefault="002707C8" w:rsidP="00813A05">
            <w:pPr>
              <w:jc w:val="center"/>
              <w:rPr>
                <w:rFonts w:ascii="GHEA Grapalat" w:hAnsi="GHEA Grapalat"/>
                <w:sz w:val="20"/>
                <w:szCs w:val="20"/>
              </w:rPr>
            </w:pPr>
            <w:r>
              <w:rPr>
                <w:rFonts w:ascii="GHEA Grapalat" w:hAnsi="GHEA Grapalat"/>
                <w:sz w:val="20"/>
                <w:szCs w:val="20"/>
              </w:rPr>
              <w:lastRenderedPageBreak/>
              <w:t>литр</w:t>
            </w:r>
          </w:p>
        </w:tc>
        <w:tc>
          <w:tcPr>
            <w:tcW w:w="851" w:type="dxa"/>
            <w:tcBorders>
              <w:bottom w:val="single" w:sz="4" w:space="0" w:color="auto"/>
            </w:tcBorders>
            <w:shd w:val="clear" w:color="auto" w:fill="auto"/>
            <w:vAlign w:val="center"/>
          </w:tcPr>
          <w:p w:rsidR="002707C8" w:rsidRDefault="002707C8" w:rsidP="00813A05">
            <w:pPr>
              <w:jc w:val="center"/>
              <w:rPr>
                <w:rFonts w:ascii="GHEA Grapalat" w:hAnsi="GHEA Grapalat"/>
                <w:sz w:val="20"/>
                <w:szCs w:val="20"/>
                <w:lang w:val="hy-AM"/>
              </w:rPr>
            </w:pPr>
            <w:r>
              <w:rPr>
                <w:rFonts w:ascii="GHEA Grapalat" w:hAnsi="GHEA Grapalat"/>
                <w:sz w:val="20"/>
                <w:szCs w:val="20"/>
                <w:lang w:val="hy-AM"/>
              </w:rPr>
              <w:t>17.5</w:t>
            </w:r>
          </w:p>
        </w:tc>
        <w:tc>
          <w:tcPr>
            <w:tcW w:w="1417" w:type="dxa"/>
            <w:tcBorders>
              <w:bottom w:val="single" w:sz="4" w:space="0" w:color="auto"/>
            </w:tcBorders>
            <w:shd w:val="clear" w:color="auto" w:fill="auto"/>
            <w:vAlign w:val="center"/>
          </w:tcPr>
          <w:p w:rsidR="002707C8" w:rsidRDefault="002707C8" w:rsidP="00813A05">
            <w:pPr>
              <w:ind w:left="-124"/>
              <w:jc w:val="center"/>
              <w:rPr>
                <w:rFonts w:ascii="GHEA Grapalat" w:hAnsi="GHEA Grapalat"/>
                <w:color w:val="000000"/>
                <w:sz w:val="20"/>
                <w:szCs w:val="20"/>
                <w:lang w:val="hy-AM"/>
              </w:rPr>
            </w:pPr>
            <w:r>
              <w:rPr>
                <w:rFonts w:ascii="GHEA Grapalat" w:hAnsi="GHEA Grapalat"/>
                <w:color w:val="000000"/>
                <w:sz w:val="20"/>
                <w:szCs w:val="20"/>
                <w:lang w:val="hy-AM"/>
              </w:rPr>
              <w:t>20000</w:t>
            </w:r>
          </w:p>
        </w:tc>
        <w:tc>
          <w:tcPr>
            <w:tcW w:w="1418" w:type="dxa"/>
            <w:tcBorders>
              <w:bottom w:val="single" w:sz="4" w:space="0" w:color="auto"/>
            </w:tcBorders>
            <w:shd w:val="clear" w:color="auto" w:fill="auto"/>
            <w:vAlign w:val="center"/>
          </w:tcPr>
          <w:p w:rsidR="002707C8" w:rsidRDefault="002707C8" w:rsidP="00813A05">
            <w:pPr>
              <w:ind w:left="-124"/>
              <w:jc w:val="center"/>
              <w:rPr>
                <w:rFonts w:ascii="GHEA Grapalat" w:hAnsi="GHEA Grapalat"/>
                <w:color w:val="000000"/>
                <w:sz w:val="20"/>
                <w:szCs w:val="20"/>
                <w:lang w:val="hy-AM"/>
              </w:rPr>
            </w:pPr>
            <w:r>
              <w:rPr>
                <w:rFonts w:ascii="GHEA Grapalat" w:hAnsi="GHEA Grapalat"/>
                <w:color w:val="000000"/>
                <w:sz w:val="20"/>
                <w:szCs w:val="20"/>
                <w:lang w:val="hy-AM"/>
              </w:rPr>
              <w:t>350000</w:t>
            </w:r>
          </w:p>
        </w:tc>
        <w:tc>
          <w:tcPr>
            <w:tcW w:w="2835" w:type="dxa"/>
            <w:tcBorders>
              <w:bottom w:val="single" w:sz="4" w:space="0" w:color="auto"/>
            </w:tcBorders>
            <w:shd w:val="clear" w:color="auto" w:fill="auto"/>
            <w:vAlign w:val="center"/>
          </w:tcPr>
          <w:p w:rsidR="002707C8" w:rsidRPr="00E60F2B" w:rsidRDefault="002707C8" w:rsidP="00813A05">
            <w:pPr>
              <w:jc w:val="center"/>
              <w:rPr>
                <w:rFonts w:ascii="GHEA Grapalat" w:hAnsi="GHEA Grapalat"/>
                <w:color w:val="000000"/>
                <w:sz w:val="20"/>
                <w:szCs w:val="20"/>
              </w:rPr>
            </w:pPr>
            <w:r w:rsidRPr="00E60F2B">
              <w:rPr>
                <w:rFonts w:ascii="GHEA Grapalat" w:hAnsi="GHEA Grapalat"/>
                <w:color w:val="000000"/>
                <w:sz w:val="20"/>
                <w:szCs w:val="20"/>
              </w:rPr>
              <w:t xml:space="preserve">Со дня вступления в силу договора  до 20 декабря 2026 года по запросу заказчика: В течение 20 календарных дней </w:t>
            </w:r>
            <w:proofErr w:type="gramStart"/>
            <w:r w:rsidRPr="00E60F2B">
              <w:rPr>
                <w:rFonts w:ascii="GHEA Grapalat" w:hAnsi="GHEA Grapalat"/>
                <w:color w:val="000000"/>
                <w:sz w:val="20"/>
                <w:szCs w:val="20"/>
              </w:rPr>
              <w:t>с даты подачи</w:t>
            </w:r>
            <w:proofErr w:type="gramEnd"/>
            <w:r w:rsidRPr="00E60F2B">
              <w:rPr>
                <w:rFonts w:ascii="GHEA Grapalat" w:hAnsi="GHEA Grapalat"/>
                <w:color w:val="000000"/>
                <w:sz w:val="20"/>
                <w:szCs w:val="20"/>
              </w:rPr>
              <w:t xml:space="preserve"> запроса заказчиком.</w:t>
            </w:r>
          </w:p>
          <w:p w:rsidR="002707C8" w:rsidRPr="00E60F2B" w:rsidRDefault="002707C8" w:rsidP="002707C8">
            <w:pPr>
              <w:jc w:val="center"/>
              <w:rPr>
                <w:rFonts w:ascii="GHEA Grapalat" w:hAnsi="GHEA Grapalat"/>
                <w:sz w:val="20"/>
                <w:szCs w:val="20"/>
              </w:rPr>
            </w:pPr>
            <w:r w:rsidRPr="00E60F2B">
              <w:rPr>
                <w:rFonts w:ascii="GHEA Grapalat" w:hAnsi="GHEA Grapalat"/>
                <w:color w:val="000000"/>
                <w:sz w:val="20"/>
                <w:szCs w:val="20"/>
              </w:rPr>
              <w:t xml:space="preserve">/РА </w:t>
            </w:r>
            <w:proofErr w:type="spellStart"/>
            <w:r w:rsidRPr="00E60F2B">
              <w:rPr>
                <w:rFonts w:ascii="GHEA Grapalat" w:hAnsi="GHEA Grapalat"/>
                <w:color w:val="000000"/>
                <w:sz w:val="20"/>
                <w:szCs w:val="20"/>
              </w:rPr>
              <w:t>г</w:t>
            </w:r>
            <w:proofErr w:type="gramStart"/>
            <w:r w:rsidRPr="00E60F2B">
              <w:rPr>
                <w:rFonts w:ascii="GHEA Grapalat" w:hAnsi="GHEA Grapalat"/>
                <w:color w:val="000000"/>
                <w:sz w:val="20"/>
                <w:szCs w:val="20"/>
              </w:rPr>
              <w:t>.Е</w:t>
            </w:r>
            <w:proofErr w:type="gramEnd"/>
            <w:r w:rsidRPr="00E60F2B">
              <w:rPr>
                <w:rFonts w:ascii="GHEA Grapalat" w:hAnsi="GHEA Grapalat"/>
                <w:color w:val="000000"/>
                <w:sz w:val="20"/>
                <w:szCs w:val="20"/>
              </w:rPr>
              <w:t>реван</w:t>
            </w:r>
            <w:proofErr w:type="spellEnd"/>
            <w:r w:rsidRPr="00E60F2B">
              <w:rPr>
                <w:rFonts w:ascii="GHEA Grapalat" w:hAnsi="GHEA Grapalat"/>
                <w:color w:val="000000"/>
                <w:sz w:val="20"/>
                <w:szCs w:val="20"/>
              </w:rPr>
              <w:t xml:space="preserve">, </w:t>
            </w:r>
            <w:proofErr w:type="spellStart"/>
            <w:r w:rsidRPr="00E60F2B">
              <w:rPr>
                <w:rFonts w:ascii="GHEA Grapalat" w:hAnsi="GHEA Grapalat"/>
                <w:color w:val="000000"/>
                <w:sz w:val="20"/>
                <w:szCs w:val="20"/>
              </w:rPr>
              <w:t>пр.Адмирал</w:t>
            </w:r>
            <w:proofErr w:type="spellEnd"/>
            <w:r w:rsidRPr="00E60F2B">
              <w:rPr>
                <w:rFonts w:ascii="GHEA Grapalat" w:hAnsi="GHEA Grapalat"/>
                <w:color w:val="000000"/>
                <w:sz w:val="20"/>
                <w:szCs w:val="20"/>
              </w:rPr>
              <w:t xml:space="preserve"> Исакова 24/</w:t>
            </w:r>
          </w:p>
        </w:tc>
      </w:tr>
      <w:tr w:rsidR="002707C8" w:rsidRPr="00494C5A" w:rsidTr="00813A05">
        <w:trPr>
          <w:trHeight w:val="1408"/>
        </w:trPr>
        <w:tc>
          <w:tcPr>
            <w:tcW w:w="709" w:type="dxa"/>
            <w:shd w:val="clear" w:color="auto" w:fill="auto"/>
            <w:vAlign w:val="center"/>
          </w:tcPr>
          <w:p w:rsidR="002707C8" w:rsidRPr="00780E0F" w:rsidRDefault="002707C8" w:rsidP="00813A05">
            <w:pPr>
              <w:jc w:val="center"/>
              <w:rPr>
                <w:rFonts w:ascii="GHEA Grapalat" w:hAnsi="GHEA Grapalat"/>
                <w:sz w:val="20"/>
                <w:szCs w:val="20"/>
                <w:lang w:val="hy-AM"/>
              </w:rPr>
            </w:pPr>
            <w:r>
              <w:rPr>
                <w:rFonts w:ascii="GHEA Grapalat" w:hAnsi="GHEA Grapalat"/>
                <w:sz w:val="20"/>
                <w:szCs w:val="20"/>
              </w:rPr>
              <w:lastRenderedPageBreak/>
              <w:t>15</w:t>
            </w:r>
          </w:p>
        </w:tc>
        <w:tc>
          <w:tcPr>
            <w:tcW w:w="2552" w:type="dxa"/>
            <w:tcBorders>
              <w:top w:val="single" w:sz="4" w:space="0" w:color="auto"/>
            </w:tcBorders>
            <w:shd w:val="clear" w:color="auto" w:fill="auto"/>
            <w:vAlign w:val="center"/>
          </w:tcPr>
          <w:p w:rsidR="002707C8" w:rsidRDefault="002707C8" w:rsidP="00813A05">
            <w:pPr>
              <w:jc w:val="center"/>
              <w:rPr>
                <w:rFonts w:ascii="GHEA Grapalat" w:hAnsi="GHEA Grapalat"/>
                <w:sz w:val="20"/>
                <w:szCs w:val="20"/>
              </w:rPr>
            </w:pPr>
            <w:r w:rsidRPr="00275718">
              <w:rPr>
                <w:rFonts w:ascii="GHEA Grapalat" w:hAnsi="GHEA Grapalat" w:cs="Arial"/>
                <w:color w:val="0A0A0A"/>
                <w:sz w:val="20"/>
                <w:szCs w:val="20"/>
                <w:shd w:val="clear" w:color="auto" w:fill="FFFFFF"/>
              </w:rPr>
              <w:t>азот</w:t>
            </w:r>
          </w:p>
          <w:p w:rsidR="002707C8" w:rsidRPr="00B54EE2" w:rsidRDefault="002707C8" w:rsidP="00813A05">
            <w:pPr>
              <w:jc w:val="center"/>
              <w:rPr>
                <w:rFonts w:ascii="GHEA Grapalat" w:hAnsi="GHEA Grapalat"/>
                <w:sz w:val="20"/>
                <w:szCs w:val="20"/>
                <w:lang w:val="hy-AM"/>
              </w:rPr>
            </w:pPr>
            <w:r w:rsidRPr="00B54EE2">
              <w:rPr>
                <w:rFonts w:ascii="GHEA Grapalat" w:hAnsi="GHEA Grapalat"/>
                <w:sz w:val="20"/>
                <w:szCs w:val="20"/>
              </w:rPr>
              <w:t>CPV-</w:t>
            </w:r>
            <w:r w:rsidRPr="00780E0F">
              <w:rPr>
                <w:rFonts w:ascii="GHEA Grapalat" w:hAnsi="GHEA Grapalat"/>
                <w:sz w:val="20"/>
                <w:szCs w:val="20"/>
                <w:lang w:val="hy-AM"/>
              </w:rPr>
              <w:t>24111160/1</w:t>
            </w:r>
          </w:p>
        </w:tc>
        <w:tc>
          <w:tcPr>
            <w:tcW w:w="4394" w:type="dxa"/>
            <w:tcBorders>
              <w:top w:val="single" w:sz="4" w:space="0" w:color="auto"/>
            </w:tcBorders>
            <w:shd w:val="clear" w:color="auto" w:fill="auto"/>
          </w:tcPr>
          <w:p w:rsidR="002707C8" w:rsidRPr="0030535B" w:rsidRDefault="002707C8" w:rsidP="00813A05">
            <w:pPr>
              <w:rPr>
                <w:rFonts w:ascii="GHEA Grapalat" w:hAnsi="GHEA Grapalat" w:cs="Arial"/>
                <w:color w:val="0A0A0A"/>
                <w:sz w:val="20"/>
                <w:szCs w:val="20"/>
                <w:shd w:val="clear" w:color="auto" w:fill="FFFFFF"/>
              </w:rPr>
            </w:pPr>
            <w:r w:rsidRPr="00275718">
              <w:rPr>
                <w:rFonts w:ascii="GHEA Grapalat" w:hAnsi="GHEA Grapalat" w:cs="Arial"/>
                <w:color w:val="0A0A0A"/>
                <w:sz w:val="20"/>
                <w:szCs w:val="20"/>
                <w:shd w:val="clear" w:color="auto" w:fill="FFFFFF"/>
              </w:rPr>
              <w:t>Сверхчистый азот (</w:t>
            </w:r>
            <w:r w:rsidRPr="00AF4210">
              <w:rPr>
                <w:rFonts w:ascii="GHEA Grapalat" w:hAnsi="GHEA Grapalat" w:cs="Arial"/>
                <w:color w:val="0A0A0A"/>
                <w:sz w:val="20"/>
                <w:szCs w:val="20"/>
                <w:shd w:val="clear" w:color="auto" w:fill="FFFFFF"/>
              </w:rPr>
              <w:t>N</w:t>
            </w:r>
            <w:r w:rsidRPr="0030535B">
              <w:rPr>
                <w:rFonts w:ascii="GHEA Grapalat" w:hAnsi="GHEA Grapalat" w:cs="Arial"/>
                <w:color w:val="0A0A0A"/>
                <w:sz w:val="20"/>
                <w:szCs w:val="20"/>
                <w:shd w:val="clear" w:color="auto" w:fill="FFFFFF"/>
                <w:vertAlign w:val="subscript"/>
              </w:rPr>
              <w:t>2</w:t>
            </w:r>
            <w:r w:rsidRPr="00275718">
              <w:rPr>
                <w:rFonts w:ascii="GHEA Grapalat" w:hAnsi="GHEA Grapalat" w:cs="Arial"/>
                <w:color w:val="0A0A0A"/>
                <w:sz w:val="20"/>
                <w:szCs w:val="20"/>
                <w:shd w:val="clear" w:color="auto" w:fill="FFFFFF"/>
              </w:rPr>
              <w:t>) для LC-MS/MS (</w:t>
            </w:r>
            <w:proofErr w:type="gramStart"/>
            <w:r w:rsidRPr="00275718">
              <w:rPr>
                <w:rFonts w:ascii="GHEA Grapalat" w:hAnsi="GHEA Grapalat" w:cs="Arial"/>
                <w:color w:val="0A0A0A"/>
                <w:sz w:val="20"/>
                <w:szCs w:val="20"/>
                <w:shd w:val="clear" w:color="auto" w:fill="FFFFFF"/>
              </w:rPr>
              <w:t>жидкостной</w:t>
            </w:r>
            <w:proofErr w:type="gramEnd"/>
            <w:r w:rsidRPr="00275718">
              <w:rPr>
                <w:rFonts w:ascii="GHEA Grapalat" w:hAnsi="GHEA Grapalat" w:cs="Arial"/>
                <w:color w:val="0A0A0A"/>
                <w:sz w:val="20"/>
                <w:szCs w:val="20"/>
                <w:shd w:val="clear" w:color="auto" w:fill="FFFFFF"/>
              </w:rPr>
              <w:t xml:space="preserve"> хроматографии-масс-спектрометрии)</w:t>
            </w:r>
            <w:r w:rsidRPr="0030535B">
              <w:rPr>
                <w:rFonts w:ascii="GHEA Grapalat" w:hAnsi="GHEA Grapalat" w:cs="Arial"/>
                <w:color w:val="0A0A0A"/>
                <w:sz w:val="20"/>
                <w:szCs w:val="20"/>
                <w:shd w:val="clear" w:color="auto" w:fill="FFFFFF"/>
              </w:rPr>
              <w:t>,</w:t>
            </w:r>
            <w:r w:rsidRPr="00275718">
              <w:rPr>
                <w:rFonts w:ascii="GHEA Grapalat" w:hAnsi="GHEA Grapalat" w:cs="Arial"/>
                <w:color w:val="0A0A0A"/>
                <w:sz w:val="20"/>
                <w:szCs w:val="20"/>
                <w:shd w:val="clear" w:color="auto" w:fill="FFFFFF"/>
              </w:rPr>
              <w:t xml:space="preserve"> </w:t>
            </w:r>
          </w:p>
          <w:p w:rsidR="002707C8" w:rsidRPr="0030535B" w:rsidRDefault="002707C8" w:rsidP="00813A05">
            <w:pPr>
              <w:rPr>
                <w:rFonts w:ascii="GHEA Grapalat" w:hAnsi="GHEA Grapalat" w:cs="Arial"/>
                <w:color w:val="0A0A0A"/>
                <w:sz w:val="20"/>
                <w:szCs w:val="20"/>
                <w:shd w:val="clear" w:color="auto" w:fill="FFFFFF"/>
              </w:rPr>
            </w:pPr>
            <w:r w:rsidRPr="00AF4210">
              <w:rPr>
                <w:rFonts w:ascii="GHEA Grapalat" w:hAnsi="GHEA Grapalat" w:cs="Arial"/>
                <w:color w:val="0A0A0A"/>
                <w:sz w:val="20"/>
                <w:szCs w:val="20"/>
                <w:shd w:val="clear" w:color="auto" w:fill="FFFFFF"/>
              </w:rPr>
              <w:t>Ч</w:t>
            </w:r>
            <w:r w:rsidRPr="00275718">
              <w:rPr>
                <w:rFonts w:ascii="GHEA Grapalat" w:hAnsi="GHEA Grapalat" w:cs="Arial"/>
                <w:color w:val="0A0A0A"/>
                <w:sz w:val="20"/>
                <w:szCs w:val="20"/>
                <w:shd w:val="clear" w:color="auto" w:fill="FFFFFF"/>
              </w:rPr>
              <w:t>истот</w:t>
            </w:r>
            <w:r w:rsidRPr="0030535B">
              <w:rPr>
                <w:rFonts w:ascii="GHEA Grapalat" w:hAnsi="GHEA Grapalat" w:cs="Arial"/>
                <w:color w:val="0A0A0A"/>
                <w:sz w:val="20"/>
                <w:szCs w:val="20"/>
                <w:shd w:val="clear" w:color="auto" w:fill="FFFFFF"/>
              </w:rPr>
              <w:t xml:space="preserve">а </w:t>
            </w:r>
            <w:r w:rsidRPr="00275718">
              <w:rPr>
                <w:rFonts w:ascii="GHEA Grapalat" w:hAnsi="GHEA Grapalat" w:cs="Arial"/>
                <w:color w:val="0A0A0A"/>
                <w:sz w:val="20"/>
                <w:szCs w:val="20"/>
                <w:shd w:val="clear" w:color="auto" w:fill="FFFFFF"/>
              </w:rPr>
              <w:t xml:space="preserve">не менее 99,999% (5.0) или 99,9995% (5.5) для предотвращения фоновых шумов и загрязнения источника ионов. </w:t>
            </w:r>
          </w:p>
          <w:p w:rsidR="002707C8" w:rsidRPr="0030535B" w:rsidRDefault="002707C8" w:rsidP="00813A05">
            <w:pPr>
              <w:rPr>
                <w:rFonts w:ascii="GHEA Grapalat" w:hAnsi="GHEA Grapalat" w:cs="Arial"/>
                <w:color w:val="0A0A0A"/>
                <w:sz w:val="20"/>
                <w:szCs w:val="20"/>
                <w:shd w:val="clear" w:color="auto" w:fill="FFFFFF"/>
              </w:rPr>
            </w:pPr>
            <w:r w:rsidRPr="00275718">
              <w:rPr>
                <w:rFonts w:ascii="GHEA Grapalat" w:hAnsi="GHEA Grapalat" w:cs="Arial"/>
                <w:color w:val="0A0A0A"/>
                <w:sz w:val="20"/>
                <w:szCs w:val="20"/>
                <w:shd w:val="clear" w:color="auto" w:fill="FFFFFF"/>
              </w:rPr>
              <w:t>Ключевые характеристики: минимальное содержание влаги (</w:t>
            </w:r>
            <w:r w:rsidRPr="00AF4210">
              <w:rPr>
                <w:rFonts w:ascii="GHEA Grapalat" w:hAnsi="GHEA Grapalat" w:cs="Arial"/>
                <w:color w:val="0A0A0A"/>
                <w:sz w:val="20"/>
                <w:szCs w:val="20"/>
                <w:shd w:val="clear" w:color="auto" w:fill="FFFFFF"/>
              </w:rPr>
              <w:t>H</w:t>
            </w:r>
            <w:r w:rsidRPr="0030535B">
              <w:rPr>
                <w:rFonts w:ascii="GHEA Grapalat" w:hAnsi="GHEA Grapalat" w:cs="Arial"/>
                <w:color w:val="0A0A0A"/>
                <w:sz w:val="20"/>
                <w:szCs w:val="20"/>
                <w:shd w:val="clear" w:color="auto" w:fill="FFFFFF"/>
                <w:vertAlign w:val="subscript"/>
              </w:rPr>
              <w:t>2</w:t>
            </w:r>
            <w:r w:rsidRPr="00AF4210">
              <w:rPr>
                <w:rFonts w:ascii="GHEA Grapalat" w:hAnsi="GHEA Grapalat" w:cs="Arial"/>
                <w:color w:val="0A0A0A"/>
                <w:sz w:val="20"/>
                <w:szCs w:val="20"/>
                <w:shd w:val="clear" w:color="auto" w:fill="FFFFFF"/>
              </w:rPr>
              <w:t>O</w:t>
            </w:r>
            <w:r w:rsidRPr="0030535B">
              <w:rPr>
                <w:rFonts w:ascii="GHEA Grapalat" w:hAnsi="GHEA Grapalat" w:cs="Arial"/>
                <w:color w:val="0A0A0A"/>
                <w:sz w:val="20"/>
                <w:szCs w:val="20"/>
                <w:shd w:val="clear" w:color="auto" w:fill="FFFFFF"/>
              </w:rPr>
              <w:t>&lt;1-3</w:t>
            </w:r>
            <w:r w:rsidRPr="00275718">
              <w:rPr>
                <w:rFonts w:ascii="Courier New" w:hAnsi="Courier New" w:cs="Courier New"/>
                <w:color w:val="0A0A0A"/>
                <w:sz w:val="20"/>
                <w:szCs w:val="20"/>
                <w:shd w:val="clear" w:color="auto" w:fill="FFFFFF"/>
              </w:rPr>
              <w:t> </w:t>
            </w:r>
            <w:proofErr w:type="spellStart"/>
            <w:r w:rsidRPr="00275718">
              <w:rPr>
                <w:rFonts w:ascii="GHEA Grapalat" w:hAnsi="GHEA Grapalat" w:cs="Arial"/>
                <w:color w:val="0A0A0A"/>
                <w:sz w:val="20"/>
                <w:szCs w:val="20"/>
                <w:shd w:val="clear" w:color="auto" w:fill="FFFFFF"/>
              </w:rPr>
              <w:t>ppm</w:t>
            </w:r>
            <w:proofErr w:type="spellEnd"/>
            <w:r w:rsidRPr="00275718">
              <w:rPr>
                <w:rFonts w:ascii="GHEA Grapalat" w:hAnsi="GHEA Grapalat" w:cs="Arial"/>
                <w:color w:val="0A0A0A"/>
                <w:sz w:val="20"/>
                <w:szCs w:val="20"/>
                <w:shd w:val="clear" w:color="auto" w:fill="FFFFFF"/>
              </w:rPr>
              <w:t xml:space="preserve">), </w:t>
            </w:r>
          </w:p>
          <w:p w:rsidR="002707C8" w:rsidRPr="0030535B" w:rsidRDefault="002707C8" w:rsidP="00813A05">
            <w:pPr>
              <w:rPr>
                <w:rFonts w:ascii="GHEA Grapalat" w:hAnsi="GHEA Grapalat"/>
                <w:sz w:val="20"/>
                <w:szCs w:val="20"/>
              </w:rPr>
            </w:pPr>
            <w:r w:rsidRPr="00275718">
              <w:rPr>
                <w:rFonts w:ascii="GHEA Grapalat" w:hAnsi="GHEA Grapalat" w:cs="Arial"/>
                <w:color w:val="0A0A0A"/>
                <w:sz w:val="20"/>
                <w:szCs w:val="20"/>
                <w:shd w:val="clear" w:color="auto" w:fill="FFFFFF"/>
              </w:rPr>
              <w:t>кислорода (</w:t>
            </w:r>
            <w:r w:rsidRPr="00AF4210">
              <w:rPr>
                <w:rFonts w:ascii="GHEA Grapalat" w:hAnsi="GHEA Grapalat" w:cs="Arial"/>
                <w:color w:val="0A0A0A"/>
                <w:sz w:val="20"/>
                <w:szCs w:val="20"/>
                <w:shd w:val="clear" w:color="auto" w:fill="FFFFFF"/>
              </w:rPr>
              <w:t>O</w:t>
            </w:r>
            <w:r w:rsidRPr="0030535B">
              <w:rPr>
                <w:rFonts w:ascii="GHEA Grapalat" w:hAnsi="GHEA Grapalat" w:cs="Arial"/>
                <w:color w:val="0A0A0A"/>
                <w:sz w:val="20"/>
                <w:szCs w:val="20"/>
                <w:shd w:val="clear" w:color="auto" w:fill="FFFFFF"/>
                <w:vertAlign w:val="subscript"/>
              </w:rPr>
              <w:t>2</w:t>
            </w:r>
            <w:r w:rsidRPr="0030535B">
              <w:rPr>
                <w:rFonts w:ascii="GHEA Grapalat" w:hAnsi="GHEA Grapalat" w:cs="Arial"/>
                <w:color w:val="0A0A0A"/>
                <w:sz w:val="20"/>
                <w:szCs w:val="20"/>
                <w:shd w:val="clear" w:color="auto" w:fill="FFFFFF"/>
              </w:rPr>
              <w:t>&lt;1-2</w:t>
            </w:r>
            <w:r w:rsidRPr="00AF4210">
              <w:rPr>
                <w:rFonts w:ascii="GHEA Grapalat" w:hAnsi="GHEA Grapalat" w:cs="Arial"/>
                <w:color w:val="0A0A0A"/>
                <w:sz w:val="20"/>
                <w:szCs w:val="20"/>
                <w:shd w:val="clear" w:color="auto" w:fill="FFFFFF"/>
              </w:rPr>
              <w:t xml:space="preserve"> </w:t>
            </w:r>
            <w:proofErr w:type="spellStart"/>
            <w:r w:rsidRPr="00275718">
              <w:rPr>
                <w:rFonts w:ascii="GHEA Grapalat" w:hAnsi="GHEA Grapalat" w:cs="Arial"/>
                <w:color w:val="0A0A0A"/>
                <w:sz w:val="20"/>
                <w:szCs w:val="20"/>
                <w:shd w:val="clear" w:color="auto" w:fill="FFFFFF"/>
              </w:rPr>
              <w:t>ppm</w:t>
            </w:r>
            <w:proofErr w:type="spellEnd"/>
            <w:r w:rsidRPr="00275718">
              <w:rPr>
                <w:rFonts w:ascii="GHEA Grapalat" w:hAnsi="GHEA Grapalat" w:cs="Arial"/>
                <w:color w:val="0A0A0A"/>
                <w:sz w:val="20"/>
                <w:szCs w:val="20"/>
                <w:shd w:val="clear" w:color="auto" w:fill="FFFFFF"/>
              </w:rPr>
              <w:t>),</w:t>
            </w:r>
          </w:p>
          <w:p w:rsidR="002707C8" w:rsidRPr="0030535B" w:rsidRDefault="002707C8" w:rsidP="00813A05">
            <w:pPr>
              <w:rPr>
                <w:rFonts w:ascii="GHEA Grapalat" w:hAnsi="GHEA Grapalat"/>
                <w:sz w:val="20"/>
                <w:szCs w:val="20"/>
              </w:rPr>
            </w:pPr>
            <w:r w:rsidRPr="00AF4210">
              <w:rPr>
                <w:rFonts w:ascii="GHEA Grapalat" w:hAnsi="GHEA Grapalat" w:cs="Arial"/>
                <w:color w:val="0A0A0A"/>
                <w:sz w:val="20"/>
                <w:szCs w:val="20"/>
                <w:shd w:val="clear" w:color="auto" w:fill="FFFFFF"/>
              </w:rPr>
              <w:t>и углеводородов</w:t>
            </w:r>
            <w:r w:rsidRPr="0030535B">
              <w:rPr>
                <w:rFonts w:ascii="GHEA Grapalat" w:hAnsi="GHEA Grapalat" w:cs="Arial"/>
                <w:color w:val="0A0A0A"/>
                <w:sz w:val="20"/>
                <w:szCs w:val="20"/>
                <w:shd w:val="clear" w:color="auto" w:fill="FFFFFF"/>
              </w:rPr>
              <w:t xml:space="preserve"> &lt;0.5</w:t>
            </w:r>
            <w:r w:rsidRPr="00AF4210">
              <w:rPr>
                <w:rFonts w:ascii="GHEA Grapalat" w:hAnsi="GHEA Grapalat" w:cs="Arial"/>
                <w:color w:val="0A0A0A"/>
                <w:sz w:val="20"/>
                <w:szCs w:val="20"/>
                <w:shd w:val="clear" w:color="auto" w:fill="FFFFFF"/>
              </w:rPr>
              <w:t xml:space="preserve"> </w:t>
            </w:r>
            <w:proofErr w:type="spellStart"/>
            <w:r w:rsidRPr="00275718">
              <w:rPr>
                <w:rFonts w:ascii="GHEA Grapalat" w:hAnsi="GHEA Grapalat" w:cs="Arial"/>
                <w:color w:val="0A0A0A"/>
                <w:sz w:val="20"/>
                <w:szCs w:val="20"/>
                <w:shd w:val="clear" w:color="auto" w:fill="FFFFFF"/>
              </w:rPr>
              <w:t>ppm</w:t>
            </w:r>
            <w:proofErr w:type="spellEnd"/>
            <w:r w:rsidRPr="00AF4210">
              <w:rPr>
                <w:rFonts w:ascii="GHEA Grapalat" w:hAnsi="GHEA Grapalat" w:cs="Arial"/>
                <w:color w:val="0A0A0A"/>
                <w:sz w:val="20"/>
                <w:szCs w:val="20"/>
                <w:shd w:val="clear" w:color="auto" w:fill="FFFFFF"/>
              </w:rPr>
              <w:t>.</w:t>
            </w:r>
          </w:p>
        </w:tc>
        <w:tc>
          <w:tcPr>
            <w:tcW w:w="992" w:type="dxa"/>
            <w:tcBorders>
              <w:top w:val="single" w:sz="4" w:space="0" w:color="auto"/>
            </w:tcBorders>
            <w:shd w:val="clear" w:color="auto" w:fill="auto"/>
            <w:vAlign w:val="center"/>
          </w:tcPr>
          <w:p w:rsidR="002707C8" w:rsidRPr="00B54EE2" w:rsidRDefault="002707C8" w:rsidP="00813A05">
            <w:pPr>
              <w:jc w:val="center"/>
              <w:rPr>
                <w:rFonts w:ascii="GHEA Grapalat" w:hAnsi="GHEA Grapalat"/>
                <w:sz w:val="20"/>
                <w:szCs w:val="20"/>
                <w:lang w:val="hy-AM"/>
              </w:rPr>
            </w:pPr>
            <w:r>
              <w:rPr>
                <w:rFonts w:ascii="GHEA Grapalat" w:hAnsi="GHEA Grapalat"/>
                <w:sz w:val="20"/>
                <w:szCs w:val="20"/>
              </w:rPr>
              <w:t>м3</w:t>
            </w:r>
          </w:p>
        </w:tc>
        <w:tc>
          <w:tcPr>
            <w:tcW w:w="851" w:type="dxa"/>
            <w:tcBorders>
              <w:top w:val="single" w:sz="4" w:space="0" w:color="auto"/>
            </w:tcBorders>
            <w:shd w:val="clear" w:color="auto" w:fill="auto"/>
            <w:vAlign w:val="center"/>
          </w:tcPr>
          <w:p w:rsidR="002707C8" w:rsidRDefault="002707C8" w:rsidP="00813A05">
            <w:pPr>
              <w:jc w:val="center"/>
              <w:rPr>
                <w:rFonts w:ascii="GHEA Grapalat" w:hAnsi="GHEA Grapalat"/>
                <w:sz w:val="20"/>
                <w:szCs w:val="20"/>
                <w:lang w:val="hy-AM"/>
              </w:rPr>
            </w:pPr>
            <w:r>
              <w:rPr>
                <w:rFonts w:ascii="GHEA Grapalat" w:hAnsi="GHEA Grapalat"/>
                <w:sz w:val="20"/>
                <w:szCs w:val="20"/>
                <w:lang w:val="hy-AM"/>
              </w:rPr>
              <w:t>9.53</w:t>
            </w:r>
          </w:p>
        </w:tc>
        <w:tc>
          <w:tcPr>
            <w:tcW w:w="1417" w:type="dxa"/>
            <w:tcBorders>
              <w:top w:val="single" w:sz="4" w:space="0" w:color="auto"/>
            </w:tcBorders>
            <w:shd w:val="clear" w:color="auto" w:fill="auto"/>
            <w:vAlign w:val="center"/>
          </w:tcPr>
          <w:p w:rsidR="002707C8" w:rsidRDefault="002707C8" w:rsidP="00813A05">
            <w:pPr>
              <w:ind w:left="-124"/>
              <w:jc w:val="center"/>
              <w:rPr>
                <w:rFonts w:ascii="GHEA Grapalat" w:hAnsi="GHEA Grapalat"/>
                <w:color w:val="000000"/>
                <w:sz w:val="20"/>
                <w:szCs w:val="20"/>
                <w:lang w:val="hy-AM"/>
              </w:rPr>
            </w:pPr>
            <w:r>
              <w:rPr>
                <w:rFonts w:ascii="GHEA Grapalat" w:hAnsi="GHEA Grapalat"/>
                <w:sz w:val="20"/>
                <w:szCs w:val="20"/>
                <w:lang w:val="hy-AM"/>
              </w:rPr>
              <w:t>25200</w:t>
            </w:r>
          </w:p>
        </w:tc>
        <w:tc>
          <w:tcPr>
            <w:tcW w:w="1418" w:type="dxa"/>
            <w:tcBorders>
              <w:top w:val="single" w:sz="4" w:space="0" w:color="auto"/>
            </w:tcBorders>
            <w:shd w:val="clear" w:color="auto" w:fill="auto"/>
            <w:vAlign w:val="center"/>
          </w:tcPr>
          <w:p w:rsidR="002707C8" w:rsidRDefault="002707C8" w:rsidP="00813A05">
            <w:pPr>
              <w:ind w:left="-124"/>
              <w:jc w:val="center"/>
              <w:rPr>
                <w:rFonts w:ascii="GHEA Grapalat" w:hAnsi="GHEA Grapalat"/>
                <w:color w:val="000000"/>
                <w:sz w:val="20"/>
                <w:szCs w:val="20"/>
                <w:lang w:val="hy-AM"/>
              </w:rPr>
            </w:pPr>
            <w:r>
              <w:rPr>
                <w:rFonts w:ascii="GHEA Grapalat" w:hAnsi="GHEA Grapalat"/>
                <w:color w:val="000000"/>
                <w:sz w:val="20"/>
                <w:szCs w:val="20"/>
                <w:lang w:val="hy-AM"/>
              </w:rPr>
              <w:t>240156</w:t>
            </w:r>
          </w:p>
        </w:tc>
        <w:tc>
          <w:tcPr>
            <w:tcW w:w="2835" w:type="dxa"/>
            <w:tcBorders>
              <w:top w:val="single" w:sz="4" w:space="0" w:color="auto"/>
            </w:tcBorders>
            <w:shd w:val="clear" w:color="auto" w:fill="auto"/>
            <w:vAlign w:val="center"/>
          </w:tcPr>
          <w:p w:rsidR="002707C8" w:rsidRPr="00E60F2B" w:rsidRDefault="002707C8" w:rsidP="00813A05">
            <w:pPr>
              <w:jc w:val="center"/>
              <w:rPr>
                <w:rFonts w:ascii="GHEA Grapalat" w:hAnsi="GHEA Grapalat"/>
                <w:color w:val="000000"/>
                <w:sz w:val="20"/>
                <w:szCs w:val="20"/>
              </w:rPr>
            </w:pPr>
            <w:r w:rsidRPr="00E60F2B">
              <w:rPr>
                <w:rFonts w:ascii="GHEA Grapalat" w:hAnsi="GHEA Grapalat"/>
                <w:color w:val="000000"/>
                <w:sz w:val="20"/>
                <w:szCs w:val="20"/>
              </w:rPr>
              <w:t>В течение 20 календарных дней со дня вступления в силу договора.</w:t>
            </w:r>
          </w:p>
          <w:p w:rsidR="002707C8" w:rsidRPr="00E60F2B" w:rsidRDefault="002707C8" w:rsidP="002707C8">
            <w:pPr>
              <w:jc w:val="center"/>
              <w:rPr>
                <w:rFonts w:ascii="GHEA Grapalat" w:hAnsi="GHEA Grapalat"/>
                <w:sz w:val="20"/>
                <w:szCs w:val="20"/>
              </w:rPr>
            </w:pPr>
            <w:r w:rsidRPr="002A1EC2">
              <w:rPr>
                <w:rFonts w:ascii="GHEA Grapalat" w:hAnsi="GHEA Grapalat"/>
                <w:color w:val="000000"/>
                <w:sz w:val="20"/>
                <w:szCs w:val="20"/>
              </w:rPr>
              <w:t xml:space="preserve">/РА </w:t>
            </w:r>
            <w:proofErr w:type="spellStart"/>
            <w:r w:rsidRPr="002A1EC2">
              <w:rPr>
                <w:rFonts w:ascii="GHEA Grapalat" w:hAnsi="GHEA Grapalat"/>
                <w:color w:val="000000"/>
                <w:sz w:val="20"/>
                <w:szCs w:val="20"/>
              </w:rPr>
              <w:t>г</w:t>
            </w:r>
            <w:proofErr w:type="gramStart"/>
            <w:r w:rsidRPr="002A1EC2">
              <w:rPr>
                <w:rFonts w:ascii="GHEA Grapalat" w:hAnsi="GHEA Grapalat"/>
                <w:color w:val="000000"/>
                <w:sz w:val="20"/>
                <w:szCs w:val="20"/>
              </w:rPr>
              <w:t>.Е</w:t>
            </w:r>
            <w:proofErr w:type="gramEnd"/>
            <w:r w:rsidRPr="002A1EC2">
              <w:rPr>
                <w:rFonts w:ascii="GHEA Grapalat" w:hAnsi="GHEA Grapalat"/>
                <w:color w:val="000000"/>
                <w:sz w:val="20"/>
                <w:szCs w:val="20"/>
              </w:rPr>
              <w:t>реван</w:t>
            </w:r>
            <w:proofErr w:type="spellEnd"/>
            <w:r w:rsidRPr="002A1EC2">
              <w:rPr>
                <w:rFonts w:ascii="GHEA Grapalat" w:hAnsi="GHEA Grapalat"/>
                <w:color w:val="000000"/>
                <w:sz w:val="20"/>
                <w:szCs w:val="20"/>
              </w:rPr>
              <w:t xml:space="preserve">, </w:t>
            </w:r>
            <w:proofErr w:type="spellStart"/>
            <w:r w:rsidRPr="002A1EC2">
              <w:rPr>
                <w:rFonts w:ascii="GHEA Grapalat" w:hAnsi="GHEA Grapalat"/>
                <w:color w:val="000000"/>
                <w:sz w:val="20"/>
                <w:szCs w:val="20"/>
              </w:rPr>
              <w:t>пр.Адмирал</w:t>
            </w:r>
            <w:proofErr w:type="spellEnd"/>
            <w:r w:rsidRPr="002A1EC2">
              <w:rPr>
                <w:rFonts w:ascii="GHEA Grapalat" w:hAnsi="GHEA Grapalat"/>
                <w:color w:val="000000"/>
                <w:sz w:val="20"/>
                <w:szCs w:val="20"/>
              </w:rPr>
              <w:t xml:space="preserve"> Исакова 24/</w:t>
            </w:r>
          </w:p>
        </w:tc>
      </w:tr>
      <w:tr w:rsidR="002707C8" w:rsidRPr="00494C5A" w:rsidTr="00813A05">
        <w:trPr>
          <w:trHeight w:val="1408"/>
        </w:trPr>
        <w:tc>
          <w:tcPr>
            <w:tcW w:w="709" w:type="dxa"/>
            <w:shd w:val="clear" w:color="auto" w:fill="auto"/>
            <w:vAlign w:val="center"/>
          </w:tcPr>
          <w:p w:rsidR="002707C8" w:rsidRPr="00780E0F" w:rsidRDefault="002707C8" w:rsidP="00813A05">
            <w:pPr>
              <w:jc w:val="center"/>
              <w:rPr>
                <w:rFonts w:ascii="GHEA Grapalat" w:hAnsi="GHEA Grapalat"/>
                <w:sz w:val="20"/>
                <w:szCs w:val="20"/>
                <w:lang w:val="hy-AM"/>
              </w:rPr>
            </w:pPr>
            <w:r>
              <w:rPr>
                <w:rFonts w:ascii="GHEA Grapalat" w:hAnsi="GHEA Grapalat"/>
                <w:sz w:val="20"/>
                <w:szCs w:val="20"/>
                <w:lang w:val="hy-AM"/>
              </w:rPr>
              <w:t>16</w:t>
            </w:r>
          </w:p>
        </w:tc>
        <w:tc>
          <w:tcPr>
            <w:tcW w:w="2552" w:type="dxa"/>
            <w:shd w:val="clear" w:color="auto" w:fill="auto"/>
            <w:vAlign w:val="center"/>
          </w:tcPr>
          <w:p w:rsidR="002707C8" w:rsidRDefault="002707C8" w:rsidP="00813A05">
            <w:pPr>
              <w:jc w:val="center"/>
              <w:rPr>
                <w:rFonts w:ascii="GHEA Grapalat" w:hAnsi="GHEA Grapalat"/>
                <w:sz w:val="20"/>
                <w:szCs w:val="20"/>
              </w:rPr>
            </w:pPr>
            <w:r w:rsidRPr="00686FB7">
              <w:rPr>
                <w:rFonts w:ascii="GHEA Grapalat" w:hAnsi="GHEA Grapalat" w:cs="Calibri"/>
                <w:color w:val="000000"/>
                <w:sz w:val="20"/>
                <w:szCs w:val="20"/>
                <w:lang w:val="hy-AM"/>
              </w:rPr>
              <w:t>Ацетонитрил</w:t>
            </w:r>
          </w:p>
          <w:p w:rsidR="002707C8" w:rsidRPr="00780E0F" w:rsidRDefault="002707C8" w:rsidP="00813A05">
            <w:pPr>
              <w:jc w:val="center"/>
              <w:rPr>
                <w:rFonts w:ascii="GHEA Grapalat" w:hAnsi="GHEA Grapalat"/>
                <w:sz w:val="20"/>
                <w:szCs w:val="20"/>
              </w:rPr>
            </w:pPr>
            <w:r w:rsidRPr="00B54EE2">
              <w:rPr>
                <w:rFonts w:ascii="GHEA Grapalat" w:hAnsi="GHEA Grapalat"/>
                <w:sz w:val="20"/>
                <w:szCs w:val="20"/>
              </w:rPr>
              <w:t>CPV-</w:t>
            </w:r>
            <w:r w:rsidRPr="00780E0F">
              <w:rPr>
                <w:rFonts w:ascii="GHEA Grapalat" w:hAnsi="GHEA Grapalat"/>
                <w:sz w:val="20"/>
                <w:szCs w:val="20"/>
              </w:rPr>
              <w:t>33691860/1</w:t>
            </w:r>
          </w:p>
        </w:tc>
        <w:tc>
          <w:tcPr>
            <w:tcW w:w="4394" w:type="dxa"/>
            <w:shd w:val="clear" w:color="auto" w:fill="auto"/>
          </w:tcPr>
          <w:p w:rsidR="007F59F6" w:rsidRPr="007F59F6" w:rsidRDefault="007F59F6" w:rsidP="007F59F6">
            <w:pPr>
              <w:shd w:val="clear" w:color="auto" w:fill="FFFFFF"/>
              <w:rPr>
                <w:rFonts w:ascii="GHEA Grapalat" w:hAnsi="GHEA Grapalat"/>
                <w:bCs/>
                <w:sz w:val="20"/>
                <w:szCs w:val="20"/>
                <w:lang w:val="en-US"/>
              </w:rPr>
            </w:pPr>
            <w:r w:rsidRPr="007F59F6">
              <w:rPr>
                <w:rFonts w:ascii="GHEA Grapalat" w:hAnsi="GHEA Grapalat" w:cs="Calibri"/>
                <w:b/>
                <w:color w:val="000000"/>
                <w:sz w:val="20"/>
                <w:szCs w:val="20"/>
                <w:lang w:val="hy-AM"/>
              </w:rPr>
              <w:t>Ацетонитрил</w:t>
            </w:r>
            <w:r w:rsidRPr="00686FB7">
              <w:rPr>
                <w:rFonts w:ascii="GHEA Grapalat" w:hAnsi="GHEA Grapalat" w:cs="Calibri"/>
                <w:color w:val="000000"/>
                <w:sz w:val="20"/>
                <w:szCs w:val="20"/>
                <w:lang w:val="hy-AM"/>
              </w:rPr>
              <w:t xml:space="preserve"> </w:t>
            </w:r>
            <w:r w:rsidRPr="00686FB7">
              <w:rPr>
                <w:rFonts w:ascii="GHEA Grapalat" w:hAnsi="GHEA Grapalat"/>
                <w:bCs/>
                <w:color w:val="000000"/>
                <w:sz w:val="20"/>
                <w:szCs w:val="20"/>
                <w:lang w:val="hy-AM"/>
              </w:rPr>
              <w:t>≥99.9</w:t>
            </w:r>
            <w:r w:rsidRPr="001B3811">
              <w:rPr>
                <w:rFonts w:ascii="GHEA Grapalat" w:hAnsi="GHEA Grapalat"/>
                <w:bCs/>
                <w:color w:val="000000"/>
                <w:sz w:val="20"/>
                <w:szCs w:val="20"/>
              </w:rPr>
              <w:t>5</w:t>
            </w:r>
            <w:r w:rsidRPr="00686FB7">
              <w:rPr>
                <w:rFonts w:ascii="GHEA Grapalat" w:hAnsi="GHEA Grapalat"/>
                <w:bCs/>
                <w:color w:val="000000"/>
                <w:sz w:val="20"/>
                <w:szCs w:val="20"/>
                <w:lang w:val="hy-AM"/>
              </w:rPr>
              <w:t>%,</w:t>
            </w:r>
            <w:r w:rsidRPr="00686FB7">
              <w:rPr>
                <w:rFonts w:ascii="GHEA Grapalat" w:hAnsi="GHEA Grapalat"/>
                <w:bCs/>
                <w:color w:val="000000"/>
                <w:sz w:val="20"/>
                <w:szCs w:val="20"/>
              </w:rPr>
              <w:t xml:space="preserve"> для </w:t>
            </w:r>
            <w:r w:rsidRPr="00686FB7">
              <w:rPr>
                <w:rFonts w:ascii="GHEA Grapalat" w:hAnsi="GHEA Grapalat" w:cs="Calibri"/>
                <w:color w:val="000000"/>
                <w:sz w:val="20"/>
                <w:szCs w:val="20"/>
                <w:lang w:val="hy-AM"/>
              </w:rPr>
              <w:t xml:space="preserve"> </w:t>
            </w:r>
            <w:r w:rsidRPr="00686FB7">
              <w:rPr>
                <w:rFonts w:ascii="GHEA Grapalat" w:hAnsi="GHEA Grapalat"/>
                <w:spacing w:val="-1"/>
                <w:sz w:val="20"/>
                <w:szCs w:val="20"/>
                <w:lang w:val="hy-AM"/>
              </w:rPr>
              <w:t>ж</w:t>
            </w:r>
            <w:r w:rsidRPr="00686FB7">
              <w:rPr>
                <w:rFonts w:ascii="GHEA Grapalat" w:hAnsi="GHEA Grapalat"/>
                <w:sz w:val="20"/>
                <w:szCs w:val="20"/>
                <w:lang w:val="hy-AM"/>
              </w:rPr>
              <w:t>идкостного хроматограф</w:t>
            </w:r>
            <w:r w:rsidRPr="00686FB7">
              <w:rPr>
                <w:rFonts w:ascii="GHEA Grapalat" w:hAnsi="GHEA Grapalat"/>
                <w:sz w:val="20"/>
                <w:szCs w:val="20"/>
              </w:rPr>
              <w:t>а</w:t>
            </w:r>
            <w:r w:rsidRPr="00686FB7">
              <w:rPr>
                <w:rFonts w:ascii="GHEA Grapalat" w:hAnsi="GHEA Grapalat"/>
                <w:sz w:val="20"/>
                <w:szCs w:val="20"/>
                <w:lang w:val="hy-AM"/>
              </w:rPr>
              <w:t xml:space="preserve"> в сочетании с тройным квадрупольным масс-спектрометром</w:t>
            </w:r>
            <w:r w:rsidRPr="00686FB7">
              <w:rPr>
                <w:rFonts w:ascii="GHEA Grapalat" w:hAnsi="GHEA Grapalat"/>
                <w:bCs/>
                <w:color w:val="000000"/>
                <w:sz w:val="20"/>
                <w:szCs w:val="20"/>
                <w:lang w:val="hy-AM"/>
              </w:rPr>
              <w:t>. Acetonitrile ≥99.9</w:t>
            </w:r>
            <w:r w:rsidRPr="007F59F6">
              <w:rPr>
                <w:rFonts w:ascii="GHEA Grapalat" w:hAnsi="GHEA Grapalat"/>
                <w:bCs/>
                <w:color w:val="000000"/>
                <w:sz w:val="20"/>
                <w:szCs w:val="20"/>
                <w:lang w:val="en-US"/>
              </w:rPr>
              <w:t>5</w:t>
            </w:r>
            <w:r w:rsidRPr="00686FB7">
              <w:rPr>
                <w:rFonts w:ascii="GHEA Grapalat" w:hAnsi="GHEA Grapalat"/>
                <w:bCs/>
                <w:color w:val="000000"/>
                <w:sz w:val="20"/>
                <w:szCs w:val="20"/>
                <w:lang w:val="hy-AM"/>
              </w:rPr>
              <w:t>%</w:t>
            </w:r>
            <w:r w:rsidRPr="00686FB7">
              <w:rPr>
                <w:rFonts w:ascii="GHEA Grapalat" w:hAnsi="GHEA Grapalat"/>
                <w:color w:val="000000"/>
                <w:sz w:val="20"/>
                <w:szCs w:val="20"/>
                <w:lang w:val="hy-AM"/>
              </w:rPr>
              <w:t xml:space="preserve"> </w:t>
            </w:r>
            <w:r w:rsidRPr="007F59F6">
              <w:rPr>
                <w:rFonts w:ascii="GHEA Grapalat" w:hAnsi="GHEA Grapalat"/>
                <w:bCs/>
                <w:color w:val="000000"/>
                <w:sz w:val="20"/>
                <w:szCs w:val="20"/>
                <w:lang w:val="en-US"/>
              </w:rPr>
              <w:t>for</w:t>
            </w:r>
            <w:r w:rsidRPr="00686FB7">
              <w:rPr>
                <w:rFonts w:ascii="GHEA Grapalat" w:hAnsi="GHEA Grapalat"/>
                <w:bCs/>
                <w:color w:val="000000"/>
                <w:sz w:val="20"/>
                <w:szCs w:val="20"/>
                <w:lang w:val="hy-AM"/>
              </w:rPr>
              <w:t xml:space="preserve"> </w:t>
            </w:r>
            <w:r w:rsidRPr="007F59F6">
              <w:rPr>
                <w:rFonts w:ascii="GHEA Grapalat" w:hAnsi="GHEA Grapalat"/>
                <w:bCs/>
                <w:color w:val="000000"/>
                <w:sz w:val="20"/>
                <w:szCs w:val="20"/>
                <w:lang w:val="en-US"/>
              </w:rPr>
              <w:t xml:space="preserve"> LC-MS, suitable for UPLC/UHPLC instruments</w:t>
            </w:r>
            <w:r w:rsidRPr="007F59F6">
              <w:rPr>
                <w:rFonts w:ascii="GHEA Grapalat" w:hAnsi="GHEA Grapalat" w:cs="Calibri"/>
                <w:color w:val="000000"/>
                <w:sz w:val="20"/>
                <w:szCs w:val="20"/>
                <w:lang w:val="en-US"/>
              </w:rPr>
              <w:t xml:space="preserve"> </w:t>
            </w:r>
            <w:r w:rsidRPr="00686FB7">
              <w:rPr>
                <w:rFonts w:ascii="GHEA Grapalat" w:hAnsi="GHEA Grapalat" w:cs="Arial"/>
                <w:color w:val="000000"/>
                <w:sz w:val="20"/>
                <w:szCs w:val="20"/>
              </w:rPr>
              <w:t>производителя</w:t>
            </w:r>
            <w:r w:rsidRPr="00686FB7">
              <w:rPr>
                <w:rFonts w:ascii="GHEA Grapalat" w:hAnsi="GHEA Grapalat" w:cs="Arial"/>
                <w:color w:val="000000"/>
                <w:sz w:val="20"/>
                <w:szCs w:val="20"/>
                <w:lang w:val="hy-AM"/>
              </w:rPr>
              <w:t xml:space="preserve"> </w:t>
            </w:r>
            <w:r w:rsidRPr="00686FB7">
              <w:rPr>
                <w:rFonts w:ascii="GHEA Grapalat" w:hAnsi="GHEA Grapalat"/>
                <w:bCs/>
                <w:sz w:val="20"/>
                <w:szCs w:val="20"/>
                <w:lang w:val="hy-AM"/>
              </w:rPr>
              <w:t>Agilent, Sigma Aldrich, VWR</w:t>
            </w:r>
          </w:p>
          <w:tbl>
            <w:tblPr>
              <w:tblpPr w:leftFromText="180" w:rightFromText="180" w:vertAnchor="text" w:horzAnchor="margin" w:tblpY="278"/>
              <w:tblOverlap w:val="never"/>
              <w:tblW w:w="4253" w:type="dxa"/>
              <w:tblCellSpacing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27"/>
              <w:gridCol w:w="2126"/>
            </w:tblGrid>
            <w:tr w:rsidR="007F59F6" w:rsidRPr="00A908B7" w:rsidTr="00B47587">
              <w:trPr>
                <w:tblCellSpacing w:w="15" w:type="dxa"/>
              </w:trPr>
              <w:tc>
                <w:tcPr>
                  <w:tcW w:w="2082" w:type="dxa"/>
                  <w:shd w:val="clear" w:color="auto" w:fill="FFFFFF"/>
                  <w:hideMark/>
                </w:tcPr>
                <w:p w:rsidR="007F59F6" w:rsidRPr="00686FB7" w:rsidRDefault="007F59F6" w:rsidP="00B47587">
                  <w:pPr>
                    <w:rPr>
                      <w:rFonts w:ascii="GHEA Grapalat" w:hAnsi="GHEA Grapalat" w:cs="Helvetica"/>
                      <w:color w:val="000000"/>
                      <w:sz w:val="20"/>
                      <w:szCs w:val="20"/>
                    </w:rPr>
                  </w:pPr>
                  <w:r w:rsidRPr="00686FB7">
                    <w:rPr>
                      <w:rFonts w:ascii="GHEA Grapalat" w:hAnsi="GHEA Grapalat"/>
                      <w:sz w:val="20"/>
                      <w:szCs w:val="20"/>
                    </w:rPr>
                    <w:t>Формула</w:t>
                  </w:r>
                  <w:r w:rsidRPr="00686FB7">
                    <w:rPr>
                      <w:rFonts w:ascii="GHEA Grapalat" w:hAnsi="GHEA Grapalat" w:cs="Helvetica"/>
                      <w:bCs/>
                      <w:color w:val="000000"/>
                      <w:sz w:val="20"/>
                      <w:szCs w:val="20"/>
                    </w:rPr>
                    <w:t>:</w:t>
                  </w:r>
                  <w:r w:rsidRPr="00686FB7">
                    <w:rPr>
                      <w:rFonts w:ascii="Courier New" w:hAnsi="Courier New" w:cs="Courier New"/>
                      <w:color w:val="000000"/>
                      <w:sz w:val="20"/>
                      <w:szCs w:val="20"/>
                    </w:rPr>
                    <w:t> </w:t>
                  </w:r>
                  <w:r w:rsidRPr="00686FB7">
                    <w:rPr>
                      <w:rFonts w:ascii="GHEA Grapalat" w:hAnsi="GHEA Grapalat" w:cs="Helvetica"/>
                      <w:color w:val="000000"/>
                      <w:sz w:val="20"/>
                      <w:szCs w:val="20"/>
                    </w:rPr>
                    <w:t>H</w:t>
                  </w:r>
                  <w:r w:rsidRPr="00686FB7">
                    <w:rPr>
                      <w:rFonts w:ascii="GHEA Grapalat" w:hAnsi="GHEA Grapalat"/>
                      <w:color w:val="000000"/>
                      <w:sz w:val="20"/>
                      <w:szCs w:val="20"/>
                    </w:rPr>
                    <w:t>₃</w:t>
                  </w:r>
                  <w:r w:rsidRPr="00686FB7">
                    <w:rPr>
                      <w:rFonts w:ascii="GHEA Grapalat" w:hAnsi="GHEA Grapalat" w:cs="Helvetica"/>
                      <w:color w:val="000000"/>
                      <w:sz w:val="20"/>
                      <w:szCs w:val="20"/>
                    </w:rPr>
                    <w:t>CCN</w:t>
                  </w:r>
                  <w:r w:rsidRPr="00686FB7">
                    <w:rPr>
                      <w:rFonts w:ascii="GHEA Grapalat" w:hAnsi="GHEA Grapalat" w:cs="Helvetica"/>
                      <w:color w:val="000000"/>
                      <w:sz w:val="20"/>
                      <w:szCs w:val="20"/>
                    </w:rPr>
                    <w:br/>
                  </w:r>
                  <w:r w:rsidRPr="00686FB7">
                    <w:rPr>
                      <w:rFonts w:ascii="GHEA Grapalat" w:hAnsi="GHEA Grapalat"/>
                      <w:sz w:val="20"/>
                      <w:szCs w:val="20"/>
                      <w:lang w:val="hy-AM"/>
                    </w:rPr>
                    <w:t xml:space="preserve">Молекулярная масса: </w:t>
                  </w:r>
                  <w:r w:rsidRPr="00686FB7">
                    <w:rPr>
                      <w:rFonts w:ascii="GHEA Grapalat" w:hAnsi="GHEA Grapalat" w:cs="Helvetica"/>
                      <w:color w:val="000000"/>
                      <w:sz w:val="20"/>
                      <w:szCs w:val="20"/>
                    </w:rPr>
                    <w:t>41.05 г/мол</w:t>
                  </w:r>
                  <w:r w:rsidRPr="00686FB7">
                    <w:rPr>
                      <w:rFonts w:ascii="GHEA Grapalat" w:hAnsi="GHEA Grapalat" w:cs="Helvetica"/>
                      <w:color w:val="000000"/>
                      <w:sz w:val="20"/>
                      <w:szCs w:val="20"/>
                    </w:rPr>
                    <w:br/>
                  </w:r>
                  <w:r w:rsidRPr="00686FB7">
                    <w:rPr>
                      <w:rFonts w:ascii="GHEA Grapalat" w:hAnsi="GHEA Grapalat" w:cs="Helvetica"/>
                      <w:bCs/>
                      <w:color w:val="000000"/>
                      <w:sz w:val="20"/>
                      <w:szCs w:val="20"/>
                    </w:rPr>
                    <w:t xml:space="preserve">Точка кипения </w:t>
                  </w:r>
                  <w:r w:rsidRPr="00686FB7">
                    <w:rPr>
                      <w:rFonts w:ascii="GHEA Grapalat" w:hAnsi="GHEA Grapalat" w:cs="Helvetica"/>
                      <w:color w:val="000000"/>
                      <w:sz w:val="20"/>
                      <w:szCs w:val="20"/>
                    </w:rPr>
                    <w:t xml:space="preserve">81.6 °C (1013 </w:t>
                  </w:r>
                  <w:proofErr w:type="spellStart"/>
                  <w:r w:rsidRPr="00686FB7">
                    <w:rPr>
                      <w:rFonts w:ascii="GHEA Grapalat" w:hAnsi="GHEA Grapalat" w:cs="Helvetica"/>
                      <w:color w:val="000000"/>
                      <w:sz w:val="20"/>
                      <w:szCs w:val="20"/>
                    </w:rPr>
                    <w:t>hPa</w:t>
                  </w:r>
                  <w:proofErr w:type="spellEnd"/>
                  <w:r w:rsidRPr="00686FB7">
                    <w:rPr>
                      <w:rFonts w:ascii="GHEA Grapalat" w:hAnsi="GHEA Grapalat" w:cs="Helvetica"/>
                      <w:color w:val="000000"/>
                      <w:sz w:val="20"/>
                      <w:szCs w:val="20"/>
                    </w:rPr>
                    <w:t>)</w:t>
                  </w:r>
                  <w:r w:rsidRPr="00686FB7">
                    <w:rPr>
                      <w:rFonts w:ascii="GHEA Grapalat" w:hAnsi="GHEA Grapalat" w:cs="Helvetica"/>
                      <w:color w:val="000000"/>
                      <w:sz w:val="20"/>
                      <w:szCs w:val="20"/>
                    </w:rPr>
                    <w:br/>
                  </w:r>
                  <w:r w:rsidRPr="00686FB7">
                    <w:rPr>
                      <w:rFonts w:ascii="GHEA Grapalat" w:hAnsi="GHEA Grapalat" w:cs="Helvetica"/>
                      <w:bCs/>
                      <w:color w:val="000000"/>
                      <w:sz w:val="20"/>
                      <w:szCs w:val="20"/>
                    </w:rPr>
                    <w:t>Температура плавления:</w:t>
                  </w:r>
                  <w:r w:rsidRPr="00686FB7">
                    <w:rPr>
                      <w:rFonts w:ascii="GHEA Grapalat" w:hAnsi="GHEA Grapalat" w:cs="Helvetica"/>
                      <w:color w:val="000000"/>
                      <w:sz w:val="20"/>
                      <w:szCs w:val="20"/>
                    </w:rPr>
                    <w:t>–45,7 °C</w:t>
                  </w:r>
                  <w:r w:rsidRPr="00686FB7">
                    <w:rPr>
                      <w:rFonts w:ascii="GHEA Grapalat" w:hAnsi="GHEA Grapalat" w:cs="Helvetica"/>
                      <w:color w:val="000000"/>
                      <w:sz w:val="20"/>
                      <w:szCs w:val="20"/>
                    </w:rPr>
                    <w:br/>
                  </w:r>
                  <w:r w:rsidRPr="00686FB7">
                    <w:rPr>
                      <w:rFonts w:ascii="GHEA Grapalat" w:hAnsi="GHEA Grapalat" w:cs="Helvetica"/>
                      <w:bCs/>
                      <w:color w:val="000000"/>
                      <w:sz w:val="20"/>
                      <w:szCs w:val="20"/>
                    </w:rPr>
                    <w:t>Плотность</w:t>
                  </w:r>
                  <w:proofErr w:type="gramStart"/>
                  <w:r w:rsidRPr="00686FB7">
                    <w:rPr>
                      <w:rFonts w:ascii="GHEA Grapalat" w:hAnsi="GHEA Grapalat" w:cs="Helvetica"/>
                      <w:bCs/>
                      <w:color w:val="000000"/>
                      <w:sz w:val="20"/>
                      <w:szCs w:val="20"/>
                    </w:rPr>
                    <w:t xml:space="preserve"> :</w:t>
                  </w:r>
                  <w:proofErr w:type="gramEnd"/>
                  <w:r w:rsidRPr="00686FB7">
                    <w:rPr>
                      <w:rFonts w:ascii="Courier New" w:hAnsi="Courier New" w:cs="Courier New"/>
                      <w:color w:val="000000"/>
                      <w:sz w:val="20"/>
                      <w:szCs w:val="20"/>
                    </w:rPr>
                    <w:t> </w:t>
                  </w:r>
                  <w:r w:rsidRPr="00686FB7">
                    <w:rPr>
                      <w:rFonts w:ascii="GHEA Grapalat" w:hAnsi="GHEA Grapalat" w:cs="Helvetica"/>
                      <w:color w:val="000000"/>
                      <w:sz w:val="20"/>
                      <w:szCs w:val="20"/>
                    </w:rPr>
                    <w:t>0.7820 g/cm³ (20 °C)</w:t>
                  </w:r>
                  <w:r w:rsidRPr="00686FB7">
                    <w:rPr>
                      <w:rFonts w:ascii="GHEA Grapalat" w:hAnsi="GHEA Grapalat" w:cs="Helvetica"/>
                      <w:color w:val="000000"/>
                      <w:sz w:val="20"/>
                      <w:szCs w:val="20"/>
                    </w:rPr>
                    <w:br/>
                  </w:r>
                  <w:proofErr w:type="spellStart"/>
                  <w:r w:rsidRPr="00686FB7">
                    <w:rPr>
                      <w:rFonts w:ascii="GHEA Grapalat" w:hAnsi="GHEA Grapalat" w:cs="Helvetica"/>
                      <w:bCs/>
                      <w:color w:val="000000"/>
                      <w:sz w:val="20"/>
                      <w:szCs w:val="20"/>
                    </w:rPr>
                    <w:lastRenderedPageBreak/>
                    <w:t>Flash</w:t>
                  </w:r>
                  <w:proofErr w:type="spellEnd"/>
                  <w:r w:rsidRPr="00686FB7">
                    <w:rPr>
                      <w:rFonts w:ascii="GHEA Grapalat" w:hAnsi="GHEA Grapalat" w:cs="Helvetica"/>
                      <w:bCs/>
                      <w:color w:val="000000"/>
                      <w:sz w:val="20"/>
                      <w:szCs w:val="20"/>
                    </w:rPr>
                    <w:t xml:space="preserve"> </w:t>
                  </w:r>
                  <w:proofErr w:type="spellStart"/>
                  <w:r w:rsidRPr="00686FB7">
                    <w:rPr>
                      <w:rFonts w:ascii="GHEA Grapalat" w:hAnsi="GHEA Grapalat" w:cs="Helvetica"/>
                      <w:bCs/>
                      <w:color w:val="000000"/>
                      <w:sz w:val="20"/>
                      <w:szCs w:val="20"/>
                    </w:rPr>
                    <w:t>Pt</w:t>
                  </w:r>
                  <w:proofErr w:type="spellEnd"/>
                  <w:r w:rsidRPr="00686FB7">
                    <w:rPr>
                      <w:rFonts w:ascii="GHEA Grapalat" w:hAnsi="GHEA Grapalat" w:cs="Helvetica"/>
                      <w:bCs/>
                      <w:color w:val="000000"/>
                      <w:sz w:val="20"/>
                      <w:szCs w:val="20"/>
                    </w:rPr>
                    <w:t>:</w:t>
                  </w:r>
                  <w:r w:rsidRPr="00686FB7">
                    <w:rPr>
                      <w:rFonts w:ascii="Courier New" w:hAnsi="Courier New" w:cs="Courier New"/>
                      <w:color w:val="000000"/>
                      <w:sz w:val="20"/>
                      <w:szCs w:val="20"/>
                    </w:rPr>
                    <w:t> </w:t>
                  </w:r>
                  <w:r w:rsidRPr="00686FB7">
                    <w:rPr>
                      <w:rFonts w:ascii="GHEA Grapalat" w:hAnsi="GHEA Grapalat" w:cs="Helvetica"/>
                      <w:color w:val="000000"/>
                      <w:sz w:val="20"/>
                      <w:szCs w:val="20"/>
                    </w:rPr>
                    <w:t>2 °C (</w:t>
                  </w:r>
                  <w:proofErr w:type="spellStart"/>
                  <w:r w:rsidRPr="00686FB7">
                    <w:rPr>
                      <w:rFonts w:ascii="GHEA Grapalat" w:hAnsi="GHEA Grapalat" w:cs="Helvetica"/>
                      <w:color w:val="000000"/>
                      <w:sz w:val="20"/>
                      <w:szCs w:val="20"/>
                    </w:rPr>
                    <w:t>closed</w:t>
                  </w:r>
                  <w:proofErr w:type="spellEnd"/>
                  <w:r w:rsidRPr="00686FB7">
                    <w:rPr>
                      <w:rFonts w:ascii="GHEA Grapalat" w:hAnsi="GHEA Grapalat" w:cs="Helvetica"/>
                      <w:color w:val="000000"/>
                      <w:sz w:val="20"/>
                      <w:szCs w:val="20"/>
                    </w:rPr>
                    <w:t xml:space="preserve"> </w:t>
                  </w:r>
                  <w:proofErr w:type="spellStart"/>
                  <w:r w:rsidRPr="00686FB7">
                    <w:rPr>
                      <w:rFonts w:ascii="GHEA Grapalat" w:hAnsi="GHEA Grapalat" w:cs="Helvetica"/>
                      <w:color w:val="000000"/>
                      <w:sz w:val="20"/>
                      <w:szCs w:val="20"/>
                    </w:rPr>
                    <w:t>cup</w:t>
                  </w:r>
                  <w:proofErr w:type="spellEnd"/>
                  <w:r w:rsidRPr="00686FB7">
                    <w:rPr>
                      <w:rFonts w:ascii="GHEA Grapalat" w:hAnsi="GHEA Grapalat" w:cs="Helvetica"/>
                      <w:color w:val="000000"/>
                      <w:sz w:val="20"/>
                      <w:szCs w:val="20"/>
                    </w:rPr>
                    <w:t>)</w:t>
                  </w:r>
                </w:p>
              </w:tc>
              <w:tc>
                <w:tcPr>
                  <w:tcW w:w="2081" w:type="dxa"/>
                  <w:shd w:val="clear" w:color="auto" w:fill="FFFFFF"/>
                  <w:hideMark/>
                </w:tcPr>
                <w:p w:rsidR="007F59F6" w:rsidRPr="007F59F6" w:rsidRDefault="007F59F6" w:rsidP="00B47587">
                  <w:pPr>
                    <w:rPr>
                      <w:rFonts w:ascii="GHEA Grapalat" w:hAnsi="GHEA Grapalat" w:cs="Helvetica"/>
                      <w:color w:val="000000"/>
                      <w:sz w:val="20"/>
                      <w:szCs w:val="20"/>
                      <w:lang w:val="en-US"/>
                    </w:rPr>
                  </w:pPr>
                  <w:r w:rsidRPr="007F59F6">
                    <w:rPr>
                      <w:rFonts w:ascii="GHEA Grapalat" w:hAnsi="GHEA Grapalat" w:cs="Helvetica"/>
                      <w:bCs/>
                      <w:color w:val="000000"/>
                      <w:sz w:val="20"/>
                      <w:szCs w:val="20"/>
                      <w:lang w:val="en-US"/>
                    </w:rPr>
                    <w:lastRenderedPageBreak/>
                    <w:t xml:space="preserve">MDL </w:t>
                  </w:r>
                  <w:r w:rsidRPr="00686FB7">
                    <w:rPr>
                      <w:rFonts w:ascii="GHEA Grapalat" w:hAnsi="GHEA Grapalat" w:cs="Helvetica"/>
                      <w:bCs/>
                      <w:color w:val="000000"/>
                      <w:sz w:val="20"/>
                      <w:szCs w:val="20"/>
                    </w:rPr>
                    <w:t>Номер</w:t>
                  </w:r>
                  <w:r w:rsidRPr="007F59F6">
                    <w:rPr>
                      <w:rFonts w:ascii="GHEA Grapalat" w:hAnsi="GHEA Grapalat" w:cs="Helvetica"/>
                      <w:bCs/>
                      <w:color w:val="000000"/>
                      <w:sz w:val="20"/>
                      <w:szCs w:val="20"/>
                      <w:lang w:val="en-US"/>
                    </w:rPr>
                    <w:t>:</w:t>
                  </w:r>
                  <w:r w:rsidRPr="007F59F6">
                    <w:rPr>
                      <w:rFonts w:ascii="Courier New" w:hAnsi="Courier New" w:cs="Courier New"/>
                      <w:color w:val="000000"/>
                      <w:sz w:val="20"/>
                      <w:szCs w:val="20"/>
                      <w:lang w:val="en-US"/>
                    </w:rPr>
                    <w:t> </w:t>
                  </w:r>
                  <w:r w:rsidRPr="007F59F6">
                    <w:rPr>
                      <w:rFonts w:ascii="GHEA Grapalat" w:hAnsi="GHEA Grapalat" w:cs="Helvetica"/>
                      <w:color w:val="000000"/>
                      <w:sz w:val="20"/>
                      <w:szCs w:val="20"/>
                      <w:lang w:val="en-US"/>
                    </w:rPr>
                    <w:t>MFCD00001878</w:t>
                  </w:r>
                  <w:r w:rsidRPr="007F59F6">
                    <w:rPr>
                      <w:rFonts w:ascii="GHEA Grapalat" w:hAnsi="GHEA Grapalat" w:cs="Helvetica"/>
                      <w:color w:val="000000"/>
                      <w:sz w:val="20"/>
                      <w:szCs w:val="20"/>
                      <w:lang w:val="en-US"/>
                    </w:rPr>
                    <w:br/>
                  </w:r>
                  <w:r w:rsidRPr="007F59F6">
                    <w:rPr>
                      <w:rFonts w:ascii="GHEA Grapalat" w:hAnsi="GHEA Grapalat" w:cs="Helvetica"/>
                      <w:bCs/>
                      <w:color w:val="000000"/>
                      <w:sz w:val="20"/>
                      <w:szCs w:val="20"/>
                      <w:lang w:val="en-US"/>
                    </w:rPr>
                    <w:t xml:space="preserve">CAS  </w:t>
                  </w:r>
                  <w:r w:rsidRPr="00686FB7">
                    <w:rPr>
                      <w:rFonts w:ascii="GHEA Grapalat" w:hAnsi="GHEA Grapalat" w:cs="Helvetica"/>
                      <w:bCs/>
                      <w:color w:val="000000"/>
                      <w:sz w:val="20"/>
                      <w:szCs w:val="20"/>
                    </w:rPr>
                    <w:t>Номер</w:t>
                  </w:r>
                  <w:r w:rsidRPr="007F59F6">
                    <w:rPr>
                      <w:rFonts w:ascii="GHEA Grapalat" w:hAnsi="GHEA Grapalat" w:cs="Helvetica"/>
                      <w:bCs/>
                      <w:color w:val="000000"/>
                      <w:sz w:val="20"/>
                      <w:szCs w:val="20"/>
                      <w:lang w:val="en-US"/>
                    </w:rPr>
                    <w:t xml:space="preserve"> :</w:t>
                  </w:r>
                  <w:r w:rsidRPr="007F59F6">
                    <w:rPr>
                      <w:rFonts w:ascii="Courier New" w:hAnsi="Courier New" w:cs="Courier New"/>
                      <w:color w:val="000000"/>
                      <w:sz w:val="20"/>
                      <w:szCs w:val="20"/>
                      <w:lang w:val="en-US"/>
                    </w:rPr>
                    <w:t> </w:t>
                  </w:r>
                  <w:r w:rsidRPr="007F59F6">
                    <w:rPr>
                      <w:rFonts w:ascii="GHEA Grapalat" w:hAnsi="GHEA Grapalat" w:cs="Helvetica"/>
                      <w:color w:val="000000"/>
                      <w:sz w:val="20"/>
                      <w:szCs w:val="20"/>
                      <w:lang w:val="en-US"/>
                    </w:rPr>
                    <w:t>75-05-8</w:t>
                  </w:r>
                  <w:r w:rsidRPr="007F59F6">
                    <w:rPr>
                      <w:rFonts w:ascii="GHEA Grapalat" w:hAnsi="GHEA Grapalat" w:cs="Helvetica"/>
                      <w:color w:val="000000"/>
                      <w:sz w:val="20"/>
                      <w:szCs w:val="20"/>
                      <w:lang w:val="en-US"/>
                    </w:rPr>
                    <w:br/>
                  </w:r>
                  <w:r w:rsidRPr="007F59F6">
                    <w:rPr>
                      <w:rFonts w:ascii="GHEA Grapalat" w:hAnsi="GHEA Grapalat" w:cs="Helvetica"/>
                      <w:bCs/>
                      <w:color w:val="000000"/>
                      <w:sz w:val="20"/>
                      <w:szCs w:val="20"/>
                      <w:lang w:val="en-US"/>
                    </w:rPr>
                    <w:t>EINECS:</w:t>
                  </w:r>
                  <w:r w:rsidRPr="007F59F6">
                    <w:rPr>
                      <w:rFonts w:ascii="Courier New" w:hAnsi="Courier New" w:cs="Courier New"/>
                      <w:color w:val="000000"/>
                      <w:sz w:val="20"/>
                      <w:szCs w:val="20"/>
                      <w:lang w:val="en-US"/>
                    </w:rPr>
                    <w:t> </w:t>
                  </w:r>
                  <w:r w:rsidRPr="007F59F6">
                    <w:rPr>
                      <w:rFonts w:ascii="GHEA Grapalat" w:hAnsi="GHEA Grapalat" w:cs="Helvetica"/>
                      <w:color w:val="000000"/>
                      <w:sz w:val="20"/>
                      <w:szCs w:val="20"/>
                      <w:lang w:val="en-US"/>
                    </w:rPr>
                    <w:t>200-835-2</w:t>
                  </w:r>
                  <w:r w:rsidRPr="007F59F6">
                    <w:rPr>
                      <w:rFonts w:ascii="GHEA Grapalat" w:hAnsi="GHEA Grapalat" w:cs="Helvetica"/>
                      <w:color w:val="000000"/>
                      <w:sz w:val="20"/>
                      <w:szCs w:val="20"/>
                      <w:lang w:val="en-US"/>
                    </w:rPr>
                    <w:br/>
                  </w:r>
                  <w:r w:rsidRPr="007F59F6">
                    <w:rPr>
                      <w:rFonts w:ascii="GHEA Grapalat" w:hAnsi="GHEA Grapalat" w:cs="Helvetica"/>
                      <w:bCs/>
                      <w:color w:val="000000"/>
                      <w:sz w:val="20"/>
                      <w:szCs w:val="20"/>
                      <w:lang w:val="en-US"/>
                    </w:rPr>
                    <w:t>UN:</w:t>
                  </w:r>
                  <w:r w:rsidRPr="007F59F6">
                    <w:rPr>
                      <w:rFonts w:ascii="Courier New" w:hAnsi="Courier New" w:cs="Courier New"/>
                      <w:color w:val="000000"/>
                      <w:sz w:val="20"/>
                      <w:szCs w:val="20"/>
                      <w:lang w:val="en-US"/>
                    </w:rPr>
                    <w:t> </w:t>
                  </w:r>
                  <w:r w:rsidRPr="007F59F6">
                    <w:rPr>
                      <w:rFonts w:ascii="GHEA Grapalat" w:hAnsi="GHEA Grapalat" w:cs="Helvetica"/>
                      <w:color w:val="000000"/>
                      <w:sz w:val="20"/>
                      <w:szCs w:val="20"/>
                      <w:lang w:val="en-US"/>
                    </w:rPr>
                    <w:t>1648</w:t>
                  </w:r>
                  <w:r w:rsidRPr="007F59F6">
                    <w:rPr>
                      <w:rFonts w:ascii="GHEA Grapalat" w:hAnsi="GHEA Grapalat" w:cs="Helvetica"/>
                      <w:color w:val="000000"/>
                      <w:sz w:val="20"/>
                      <w:szCs w:val="20"/>
                      <w:lang w:val="en-US"/>
                    </w:rPr>
                    <w:br/>
                  </w:r>
                  <w:r w:rsidRPr="007F59F6">
                    <w:rPr>
                      <w:rFonts w:ascii="GHEA Grapalat" w:hAnsi="GHEA Grapalat" w:cs="Helvetica"/>
                      <w:bCs/>
                      <w:color w:val="000000"/>
                      <w:sz w:val="20"/>
                      <w:szCs w:val="20"/>
                      <w:lang w:val="en-US"/>
                    </w:rPr>
                    <w:t>ADR:</w:t>
                  </w:r>
                  <w:r w:rsidRPr="007F59F6">
                    <w:rPr>
                      <w:rFonts w:ascii="Courier New" w:hAnsi="Courier New" w:cs="Courier New"/>
                      <w:color w:val="000000"/>
                      <w:sz w:val="20"/>
                      <w:szCs w:val="20"/>
                      <w:lang w:val="en-US"/>
                    </w:rPr>
                    <w:t> </w:t>
                  </w:r>
                  <w:r w:rsidRPr="007F59F6">
                    <w:rPr>
                      <w:rFonts w:ascii="GHEA Grapalat" w:hAnsi="GHEA Grapalat" w:cs="Helvetica"/>
                      <w:color w:val="000000"/>
                      <w:sz w:val="20"/>
                      <w:szCs w:val="20"/>
                      <w:lang w:val="en-US"/>
                    </w:rPr>
                    <w:t>3,II</w:t>
                  </w:r>
                  <w:r w:rsidRPr="007F59F6">
                    <w:rPr>
                      <w:rFonts w:ascii="GHEA Grapalat" w:hAnsi="GHEA Grapalat" w:cs="Helvetica"/>
                      <w:color w:val="000000"/>
                      <w:sz w:val="20"/>
                      <w:szCs w:val="20"/>
                      <w:lang w:val="en-US"/>
                    </w:rPr>
                    <w:br/>
                  </w:r>
                  <w:r w:rsidRPr="007F59F6">
                    <w:rPr>
                      <w:rFonts w:ascii="GHEA Grapalat" w:hAnsi="GHEA Grapalat" w:cs="Helvetica"/>
                      <w:bCs/>
                      <w:color w:val="000000"/>
                      <w:sz w:val="20"/>
                      <w:szCs w:val="20"/>
                      <w:lang w:val="en-US"/>
                    </w:rPr>
                    <w:t>REACH:</w:t>
                  </w:r>
                  <w:r w:rsidRPr="007F59F6">
                    <w:rPr>
                      <w:rFonts w:ascii="Courier New" w:hAnsi="Courier New" w:cs="Courier New"/>
                      <w:color w:val="000000"/>
                      <w:sz w:val="20"/>
                      <w:szCs w:val="20"/>
                      <w:lang w:val="en-US"/>
                    </w:rPr>
                    <w:t> </w:t>
                  </w:r>
                  <w:r w:rsidRPr="007F59F6">
                    <w:rPr>
                      <w:rFonts w:ascii="GHEA Grapalat" w:hAnsi="GHEA Grapalat" w:cs="Helvetica"/>
                      <w:color w:val="000000"/>
                      <w:sz w:val="20"/>
                      <w:szCs w:val="20"/>
                      <w:lang w:val="en-US"/>
                    </w:rPr>
                    <w:t>01-2119471307-38</w:t>
                  </w:r>
                </w:p>
                <w:p w:rsidR="007F59F6" w:rsidRPr="00686FB7" w:rsidRDefault="007F59F6" w:rsidP="00B47587">
                  <w:pPr>
                    <w:rPr>
                      <w:rFonts w:ascii="GHEA Grapalat" w:hAnsi="GHEA Grapalat" w:cs="Helvetica"/>
                      <w:color w:val="26282A"/>
                      <w:sz w:val="20"/>
                      <w:szCs w:val="20"/>
                    </w:rPr>
                  </w:pPr>
                  <w:proofErr w:type="spellStart"/>
                  <w:r w:rsidRPr="00686FB7">
                    <w:rPr>
                      <w:rFonts w:ascii="GHEA Grapalat" w:hAnsi="GHEA Grapalat" w:cs="Helvetica"/>
                      <w:bCs/>
                      <w:color w:val="000000"/>
                      <w:sz w:val="20"/>
                      <w:szCs w:val="20"/>
                    </w:rPr>
                    <w:lastRenderedPageBreak/>
                    <w:t>Merck</w:t>
                  </w:r>
                  <w:proofErr w:type="spellEnd"/>
                  <w:r w:rsidRPr="00686FB7">
                    <w:rPr>
                      <w:rFonts w:ascii="GHEA Grapalat" w:hAnsi="GHEA Grapalat" w:cs="Helvetica"/>
                      <w:bCs/>
                      <w:color w:val="000000"/>
                      <w:sz w:val="20"/>
                      <w:szCs w:val="20"/>
                    </w:rPr>
                    <w:t xml:space="preserve"> </w:t>
                  </w:r>
                  <w:proofErr w:type="spellStart"/>
                  <w:r w:rsidRPr="00686FB7">
                    <w:rPr>
                      <w:rFonts w:ascii="GHEA Grapalat" w:hAnsi="GHEA Grapalat" w:cs="Helvetica"/>
                      <w:bCs/>
                      <w:color w:val="000000"/>
                      <w:sz w:val="20"/>
                      <w:szCs w:val="20"/>
                    </w:rPr>
                    <w:t>Index</w:t>
                  </w:r>
                  <w:proofErr w:type="spellEnd"/>
                  <w:r w:rsidRPr="00686FB7">
                    <w:rPr>
                      <w:rFonts w:ascii="GHEA Grapalat" w:hAnsi="GHEA Grapalat" w:cs="Helvetica"/>
                      <w:bCs/>
                      <w:color w:val="000000"/>
                      <w:sz w:val="20"/>
                      <w:szCs w:val="20"/>
                    </w:rPr>
                    <w:t>:</w:t>
                  </w:r>
                  <w:r w:rsidRPr="00686FB7">
                    <w:rPr>
                      <w:rFonts w:ascii="Courier New" w:hAnsi="Courier New" w:cs="Courier New"/>
                      <w:color w:val="000000"/>
                      <w:sz w:val="20"/>
                      <w:szCs w:val="20"/>
                    </w:rPr>
                    <w:t> </w:t>
                  </w:r>
                  <w:r w:rsidRPr="00686FB7">
                    <w:rPr>
                      <w:rFonts w:ascii="GHEA Grapalat" w:hAnsi="GHEA Grapalat" w:cs="Helvetica"/>
                      <w:color w:val="000000"/>
                      <w:sz w:val="20"/>
                      <w:szCs w:val="20"/>
                    </w:rPr>
                    <w:t>13,00071</w:t>
                  </w:r>
                </w:p>
              </w:tc>
            </w:tr>
          </w:tbl>
          <w:p w:rsidR="007F59F6" w:rsidRPr="00686FB7" w:rsidRDefault="007F59F6" w:rsidP="007F59F6">
            <w:pPr>
              <w:shd w:val="clear" w:color="auto" w:fill="FFFFFF"/>
              <w:rPr>
                <w:rFonts w:ascii="GHEA Grapalat" w:hAnsi="GHEA Grapalat"/>
                <w:bCs/>
                <w:sz w:val="20"/>
                <w:szCs w:val="20"/>
              </w:rPr>
            </w:pPr>
          </w:p>
          <w:p w:rsidR="002707C8" w:rsidRPr="007F59F6" w:rsidRDefault="007F59F6" w:rsidP="007F59F6">
            <w:pPr>
              <w:rPr>
                <w:rFonts w:ascii="GHEA Grapalat" w:hAnsi="GHEA Grapalat" w:cs="Calibri"/>
                <w:color w:val="363636"/>
                <w:sz w:val="20"/>
                <w:szCs w:val="20"/>
              </w:rPr>
            </w:pPr>
            <w:r w:rsidRPr="00686FB7">
              <w:rPr>
                <w:rFonts w:ascii="GHEA Grapalat" w:hAnsi="GHEA Grapalat"/>
                <w:sz w:val="20"/>
                <w:szCs w:val="20"/>
              </w:rPr>
              <w:t>Объем  1л или 2.5л стеклянн</w:t>
            </w:r>
            <w:r w:rsidRPr="001B3811">
              <w:rPr>
                <w:rFonts w:ascii="GHEA Grapalat" w:hAnsi="GHEA Grapalat"/>
                <w:sz w:val="20"/>
                <w:szCs w:val="20"/>
              </w:rPr>
              <w:t>ая</w:t>
            </w:r>
            <w:r w:rsidRPr="00686FB7">
              <w:rPr>
                <w:rFonts w:ascii="GHEA Grapalat" w:hAnsi="GHEA Grapalat"/>
                <w:sz w:val="20"/>
                <w:szCs w:val="20"/>
                <w:lang w:val="hy-AM"/>
              </w:rPr>
              <w:t xml:space="preserve"> </w:t>
            </w:r>
            <w:r w:rsidRPr="00686FB7">
              <w:rPr>
                <w:rFonts w:ascii="GHEA Grapalat" w:hAnsi="GHEA Grapalat" w:cs="Calibri"/>
                <w:color w:val="000000"/>
                <w:sz w:val="20"/>
                <w:szCs w:val="20"/>
              </w:rPr>
              <w:t>бутылк</w:t>
            </w:r>
            <w:r w:rsidRPr="001B3811">
              <w:rPr>
                <w:rFonts w:ascii="GHEA Grapalat" w:hAnsi="GHEA Grapalat" w:cs="Calibri"/>
                <w:color w:val="000000"/>
                <w:sz w:val="20"/>
                <w:szCs w:val="20"/>
              </w:rPr>
              <w:t>а</w:t>
            </w:r>
            <w:r w:rsidRPr="00686FB7">
              <w:rPr>
                <w:rFonts w:ascii="GHEA Grapalat" w:hAnsi="GHEA Grapalat" w:cs="Calibri"/>
                <w:color w:val="000000"/>
                <w:sz w:val="20"/>
                <w:szCs w:val="20"/>
              </w:rPr>
              <w:t>.</w:t>
            </w:r>
            <w:r w:rsidRPr="00686FB7">
              <w:rPr>
                <w:rFonts w:ascii="GHEA Grapalat" w:hAnsi="GHEA Grapalat"/>
                <w:sz w:val="20"/>
                <w:szCs w:val="20"/>
              </w:rPr>
              <w:t xml:space="preserve"> </w:t>
            </w:r>
            <w:r w:rsidRPr="00686FB7">
              <w:rPr>
                <w:rFonts w:ascii="GHEA Grapalat" w:hAnsi="GHEA Grapalat"/>
                <w:sz w:val="20"/>
                <w:szCs w:val="20"/>
                <w:lang w:val="hy-AM"/>
              </w:rPr>
              <w:t xml:space="preserve"> </w:t>
            </w:r>
            <w:r w:rsidRPr="00686FB7">
              <w:rPr>
                <w:rFonts w:ascii="GHEA Grapalat" w:hAnsi="GHEA Grapalat"/>
                <w:sz w:val="20"/>
                <w:szCs w:val="20"/>
              </w:rPr>
              <w:t>Условия хранения</w:t>
            </w:r>
            <w:r w:rsidRPr="00686FB7">
              <w:rPr>
                <w:rFonts w:ascii="GHEA Grapalat" w:hAnsi="GHEA Grapalat" w:cs="Arial"/>
                <w:color w:val="000000"/>
                <w:sz w:val="20"/>
                <w:szCs w:val="20"/>
              </w:rPr>
              <w:t xml:space="preserve"> 2-8°C. Срок годности на момент получения составляет не менее 70 процентов.</w:t>
            </w:r>
            <w:r w:rsidRPr="00686FB7">
              <w:rPr>
                <w:rFonts w:ascii="GHEA Grapalat" w:hAnsi="GHEA Grapalat" w:cs="Arial"/>
                <w:color w:val="000000"/>
                <w:sz w:val="20"/>
                <w:szCs w:val="20"/>
              </w:rPr>
              <w:br w:type="page"/>
            </w:r>
          </w:p>
        </w:tc>
        <w:tc>
          <w:tcPr>
            <w:tcW w:w="992" w:type="dxa"/>
            <w:shd w:val="clear" w:color="auto" w:fill="auto"/>
            <w:vAlign w:val="center"/>
          </w:tcPr>
          <w:p w:rsidR="002707C8" w:rsidRDefault="002707C8" w:rsidP="00813A05">
            <w:pPr>
              <w:jc w:val="center"/>
              <w:rPr>
                <w:rFonts w:ascii="GHEA Grapalat" w:hAnsi="GHEA Grapalat"/>
                <w:sz w:val="20"/>
                <w:szCs w:val="20"/>
                <w:lang w:val="hy-AM"/>
              </w:rPr>
            </w:pPr>
            <w:r>
              <w:rPr>
                <w:rFonts w:ascii="GHEA Grapalat" w:hAnsi="GHEA Grapalat"/>
                <w:sz w:val="20"/>
                <w:szCs w:val="20"/>
              </w:rPr>
              <w:lastRenderedPageBreak/>
              <w:t>литр</w:t>
            </w:r>
          </w:p>
        </w:tc>
        <w:tc>
          <w:tcPr>
            <w:tcW w:w="851" w:type="dxa"/>
            <w:shd w:val="clear" w:color="auto" w:fill="auto"/>
            <w:vAlign w:val="center"/>
          </w:tcPr>
          <w:p w:rsidR="002707C8" w:rsidRPr="008F64E0" w:rsidRDefault="002707C8" w:rsidP="00813A05">
            <w:pPr>
              <w:jc w:val="center"/>
              <w:rPr>
                <w:rFonts w:ascii="GHEA Grapalat" w:hAnsi="GHEA Grapalat"/>
                <w:sz w:val="20"/>
                <w:szCs w:val="20"/>
              </w:rPr>
            </w:pPr>
            <w:r>
              <w:rPr>
                <w:rFonts w:ascii="GHEA Grapalat" w:hAnsi="GHEA Grapalat"/>
                <w:sz w:val="20"/>
                <w:szCs w:val="20"/>
              </w:rPr>
              <w:t>10</w:t>
            </w:r>
          </w:p>
        </w:tc>
        <w:tc>
          <w:tcPr>
            <w:tcW w:w="1417" w:type="dxa"/>
            <w:shd w:val="clear" w:color="auto" w:fill="auto"/>
            <w:vAlign w:val="center"/>
          </w:tcPr>
          <w:p w:rsidR="002707C8" w:rsidRPr="008F64E0" w:rsidRDefault="002707C8" w:rsidP="00813A05">
            <w:pPr>
              <w:ind w:left="-124"/>
              <w:jc w:val="center"/>
              <w:rPr>
                <w:rFonts w:ascii="GHEA Grapalat" w:hAnsi="GHEA Grapalat"/>
                <w:sz w:val="20"/>
                <w:szCs w:val="20"/>
              </w:rPr>
            </w:pPr>
            <w:r>
              <w:rPr>
                <w:rFonts w:ascii="GHEA Grapalat" w:hAnsi="GHEA Grapalat"/>
                <w:sz w:val="20"/>
                <w:szCs w:val="20"/>
              </w:rPr>
              <w:t>67 500</w:t>
            </w:r>
          </w:p>
        </w:tc>
        <w:tc>
          <w:tcPr>
            <w:tcW w:w="1418" w:type="dxa"/>
            <w:shd w:val="clear" w:color="auto" w:fill="auto"/>
            <w:vAlign w:val="center"/>
          </w:tcPr>
          <w:p w:rsidR="002707C8" w:rsidRDefault="002707C8" w:rsidP="00813A05">
            <w:pPr>
              <w:ind w:left="-124"/>
              <w:jc w:val="center"/>
              <w:rPr>
                <w:rFonts w:ascii="GHEA Grapalat" w:hAnsi="GHEA Grapalat"/>
                <w:color w:val="000000"/>
                <w:sz w:val="20"/>
                <w:szCs w:val="20"/>
                <w:lang w:val="hy-AM"/>
              </w:rPr>
            </w:pPr>
            <w:r>
              <w:rPr>
                <w:rFonts w:ascii="GHEA Grapalat" w:hAnsi="GHEA Grapalat"/>
                <w:color w:val="000000"/>
                <w:sz w:val="20"/>
                <w:szCs w:val="20"/>
              </w:rPr>
              <w:t xml:space="preserve">675 </w:t>
            </w:r>
            <w:r>
              <w:rPr>
                <w:rFonts w:ascii="GHEA Grapalat" w:hAnsi="GHEA Grapalat"/>
                <w:color w:val="000000"/>
                <w:sz w:val="20"/>
                <w:szCs w:val="20"/>
                <w:lang w:val="hy-AM"/>
              </w:rPr>
              <w:t>000</w:t>
            </w:r>
          </w:p>
        </w:tc>
        <w:tc>
          <w:tcPr>
            <w:tcW w:w="2835" w:type="dxa"/>
            <w:shd w:val="clear" w:color="auto" w:fill="auto"/>
            <w:vAlign w:val="center"/>
          </w:tcPr>
          <w:p w:rsidR="002707C8" w:rsidRPr="00E60F2B" w:rsidRDefault="002707C8" w:rsidP="00813A05">
            <w:pPr>
              <w:jc w:val="center"/>
              <w:rPr>
                <w:rFonts w:ascii="GHEA Grapalat" w:hAnsi="GHEA Grapalat"/>
                <w:color w:val="000000"/>
                <w:sz w:val="20"/>
                <w:szCs w:val="20"/>
              </w:rPr>
            </w:pPr>
            <w:r w:rsidRPr="00E60F2B">
              <w:rPr>
                <w:rFonts w:ascii="GHEA Grapalat" w:hAnsi="GHEA Grapalat"/>
                <w:color w:val="000000"/>
                <w:sz w:val="20"/>
                <w:szCs w:val="20"/>
              </w:rPr>
              <w:t xml:space="preserve">Со дня вступления в силу договора  до 20 декабря 2026 года по запросу заказчика: В течение 20 календарных дней </w:t>
            </w:r>
            <w:proofErr w:type="gramStart"/>
            <w:r w:rsidRPr="00E60F2B">
              <w:rPr>
                <w:rFonts w:ascii="GHEA Grapalat" w:hAnsi="GHEA Grapalat"/>
                <w:color w:val="000000"/>
                <w:sz w:val="20"/>
                <w:szCs w:val="20"/>
              </w:rPr>
              <w:t>с даты подачи</w:t>
            </w:r>
            <w:proofErr w:type="gramEnd"/>
            <w:r w:rsidRPr="00E60F2B">
              <w:rPr>
                <w:rFonts w:ascii="GHEA Grapalat" w:hAnsi="GHEA Grapalat"/>
                <w:color w:val="000000"/>
                <w:sz w:val="20"/>
                <w:szCs w:val="20"/>
              </w:rPr>
              <w:t xml:space="preserve"> запроса заказчиком.</w:t>
            </w:r>
          </w:p>
          <w:p w:rsidR="002707C8" w:rsidRPr="00E60F2B" w:rsidRDefault="002707C8" w:rsidP="002707C8">
            <w:pPr>
              <w:jc w:val="center"/>
              <w:rPr>
                <w:rFonts w:ascii="GHEA Grapalat" w:hAnsi="GHEA Grapalat"/>
                <w:sz w:val="20"/>
                <w:szCs w:val="20"/>
              </w:rPr>
            </w:pPr>
            <w:r w:rsidRPr="00E60F2B">
              <w:rPr>
                <w:rFonts w:ascii="GHEA Grapalat" w:hAnsi="GHEA Grapalat"/>
                <w:color w:val="000000"/>
                <w:sz w:val="20"/>
                <w:szCs w:val="20"/>
              </w:rPr>
              <w:t xml:space="preserve">/РА </w:t>
            </w:r>
            <w:proofErr w:type="spellStart"/>
            <w:r w:rsidRPr="00E60F2B">
              <w:rPr>
                <w:rFonts w:ascii="GHEA Grapalat" w:hAnsi="GHEA Grapalat"/>
                <w:color w:val="000000"/>
                <w:sz w:val="20"/>
                <w:szCs w:val="20"/>
              </w:rPr>
              <w:t>г</w:t>
            </w:r>
            <w:proofErr w:type="gramStart"/>
            <w:r w:rsidRPr="00E60F2B">
              <w:rPr>
                <w:rFonts w:ascii="GHEA Grapalat" w:hAnsi="GHEA Grapalat"/>
                <w:color w:val="000000"/>
                <w:sz w:val="20"/>
                <w:szCs w:val="20"/>
              </w:rPr>
              <w:t>.Е</w:t>
            </w:r>
            <w:proofErr w:type="gramEnd"/>
            <w:r w:rsidRPr="00E60F2B">
              <w:rPr>
                <w:rFonts w:ascii="GHEA Grapalat" w:hAnsi="GHEA Grapalat"/>
                <w:color w:val="000000"/>
                <w:sz w:val="20"/>
                <w:szCs w:val="20"/>
              </w:rPr>
              <w:t>реван</w:t>
            </w:r>
            <w:proofErr w:type="spellEnd"/>
            <w:r w:rsidRPr="00E60F2B">
              <w:rPr>
                <w:rFonts w:ascii="GHEA Grapalat" w:hAnsi="GHEA Grapalat"/>
                <w:color w:val="000000"/>
                <w:sz w:val="20"/>
                <w:szCs w:val="20"/>
              </w:rPr>
              <w:t xml:space="preserve">, </w:t>
            </w:r>
            <w:proofErr w:type="spellStart"/>
            <w:r w:rsidRPr="00E60F2B">
              <w:rPr>
                <w:rFonts w:ascii="GHEA Grapalat" w:hAnsi="GHEA Grapalat"/>
                <w:color w:val="000000"/>
                <w:sz w:val="20"/>
                <w:szCs w:val="20"/>
              </w:rPr>
              <w:t>пр.Адмирал</w:t>
            </w:r>
            <w:proofErr w:type="spellEnd"/>
            <w:r w:rsidRPr="00E60F2B">
              <w:rPr>
                <w:rFonts w:ascii="GHEA Grapalat" w:hAnsi="GHEA Grapalat"/>
                <w:color w:val="000000"/>
                <w:sz w:val="20"/>
                <w:szCs w:val="20"/>
              </w:rPr>
              <w:t xml:space="preserve"> Исакова 24/</w:t>
            </w:r>
          </w:p>
        </w:tc>
      </w:tr>
      <w:tr w:rsidR="002707C8" w:rsidRPr="00494C5A" w:rsidTr="00813A05">
        <w:trPr>
          <w:trHeight w:val="1408"/>
        </w:trPr>
        <w:tc>
          <w:tcPr>
            <w:tcW w:w="709" w:type="dxa"/>
            <w:tcBorders>
              <w:bottom w:val="single" w:sz="4" w:space="0" w:color="auto"/>
            </w:tcBorders>
            <w:shd w:val="clear" w:color="auto" w:fill="auto"/>
            <w:vAlign w:val="center"/>
          </w:tcPr>
          <w:p w:rsidR="002707C8" w:rsidRDefault="002707C8" w:rsidP="00813A05">
            <w:pPr>
              <w:jc w:val="center"/>
              <w:rPr>
                <w:rFonts w:ascii="GHEA Grapalat" w:hAnsi="GHEA Grapalat"/>
                <w:sz w:val="20"/>
                <w:szCs w:val="20"/>
                <w:lang w:val="hy-AM"/>
              </w:rPr>
            </w:pPr>
            <w:r>
              <w:rPr>
                <w:rFonts w:ascii="GHEA Grapalat" w:hAnsi="GHEA Grapalat"/>
                <w:sz w:val="20"/>
                <w:szCs w:val="20"/>
                <w:lang w:val="hy-AM"/>
              </w:rPr>
              <w:lastRenderedPageBreak/>
              <w:t>17</w:t>
            </w:r>
          </w:p>
        </w:tc>
        <w:tc>
          <w:tcPr>
            <w:tcW w:w="2552" w:type="dxa"/>
            <w:tcBorders>
              <w:bottom w:val="single" w:sz="4" w:space="0" w:color="auto"/>
            </w:tcBorders>
            <w:shd w:val="clear" w:color="auto" w:fill="auto"/>
            <w:vAlign w:val="center"/>
          </w:tcPr>
          <w:p w:rsidR="002707C8" w:rsidRDefault="002707C8" w:rsidP="00813A05">
            <w:pPr>
              <w:jc w:val="center"/>
              <w:rPr>
                <w:rFonts w:ascii="GHEA Grapalat" w:hAnsi="GHEA Grapalat"/>
                <w:sz w:val="20"/>
                <w:szCs w:val="20"/>
              </w:rPr>
            </w:pPr>
            <w:r w:rsidRPr="00686FB7">
              <w:rPr>
                <w:rFonts w:ascii="GHEA Grapalat" w:hAnsi="GHEA Grapalat" w:cs="Calibri"/>
                <w:color w:val="000000"/>
                <w:sz w:val="20"/>
                <w:szCs w:val="20"/>
                <w:lang w:val="hy-AM"/>
              </w:rPr>
              <w:t>Ацетонитрил</w:t>
            </w:r>
          </w:p>
          <w:p w:rsidR="002707C8" w:rsidRPr="00780E0F" w:rsidRDefault="002707C8" w:rsidP="00813A05">
            <w:pPr>
              <w:jc w:val="center"/>
              <w:rPr>
                <w:rFonts w:ascii="GHEA Grapalat" w:hAnsi="GHEA Grapalat"/>
                <w:sz w:val="20"/>
                <w:szCs w:val="20"/>
              </w:rPr>
            </w:pPr>
            <w:r w:rsidRPr="00B54EE2">
              <w:rPr>
                <w:rFonts w:ascii="GHEA Grapalat" w:hAnsi="GHEA Grapalat"/>
                <w:sz w:val="20"/>
                <w:szCs w:val="20"/>
              </w:rPr>
              <w:t>CPV-</w:t>
            </w:r>
            <w:r>
              <w:rPr>
                <w:rFonts w:ascii="GHEA Grapalat" w:hAnsi="GHEA Grapalat"/>
                <w:sz w:val="20"/>
                <w:szCs w:val="20"/>
              </w:rPr>
              <w:t>33691860/2</w:t>
            </w:r>
          </w:p>
        </w:tc>
        <w:tc>
          <w:tcPr>
            <w:tcW w:w="4394" w:type="dxa"/>
            <w:tcBorders>
              <w:bottom w:val="single" w:sz="4" w:space="0" w:color="auto"/>
            </w:tcBorders>
            <w:shd w:val="clear" w:color="auto" w:fill="auto"/>
            <w:vAlign w:val="center"/>
          </w:tcPr>
          <w:p w:rsidR="007F59F6" w:rsidRPr="007F59F6" w:rsidRDefault="007F59F6" w:rsidP="007F59F6">
            <w:pPr>
              <w:spacing w:line="276" w:lineRule="auto"/>
              <w:jc w:val="center"/>
              <w:rPr>
                <w:rFonts w:ascii="GHEA Grapalat" w:hAnsi="GHEA Grapalat" w:cs="Calibri"/>
                <w:b/>
                <w:color w:val="000000"/>
                <w:sz w:val="20"/>
                <w:szCs w:val="20"/>
                <w:lang w:val="en-US"/>
              </w:rPr>
            </w:pPr>
            <w:r w:rsidRPr="007F59F6">
              <w:rPr>
                <w:rFonts w:ascii="GHEA Grapalat" w:hAnsi="GHEA Grapalat" w:cs="Calibri"/>
                <w:b/>
                <w:color w:val="000000"/>
                <w:sz w:val="20"/>
                <w:szCs w:val="20"/>
                <w:lang w:val="hy-AM"/>
              </w:rPr>
              <w:t xml:space="preserve">Ацетонитрил </w:t>
            </w:r>
          </w:p>
          <w:p w:rsidR="007F59F6" w:rsidRPr="007F59F6" w:rsidRDefault="007F59F6" w:rsidP="007F59F6">
            <w:pPr>
              <w:spacing w:line="276" w:lineRule="auto"/>
              <w:jc w:val="center"/>
              <w:rPr>
                <w:rFonts w:ascii="GHEA Grapalat" w:hAnsi="GHEA Grapalat"/>
                <w:b/>
                <w:sz w:val="20"/>
                <w:szCs w:val="20"/>
                <w:shd w:val="clear" w:color="auto" w:fill="FFFFFF"/>
                <w:lang w:val="en-US"/>
              </w:rPr>
            </w:pPr>
            <w:r w:rsidRPr="007F59F6">
              <w:rPr>
                <w:rFonts w:ascii="GHEA Grapalat" w:hAnsi="GHEA Grapalat"/>
                <w:b/>
                <w:sz w:val="20"/>
                <w:szCs w:val="20"/>
                <w:shd w:val="clear" w:color="auto" w:fill="FFFFFF"/>
                <w:lang w:val="en-US"/>
              </w:rPr>
              <w:t>Acetonitrile-</w:t>
            </w:r>
          </w:p>
          <w:p w:rsidR="007F59F6" w:rsidRPr="007F59F6" w:rsidRDefault="007F59F6" w:rsidP="007F59F6">
            <w:pPr>
              <w:shd w:val="clear" w:color="auto" w:fill="FFFFFF"/>
              <w:rPr>
                <w:rFonts w:ascii="GHEA Grapalat" w:hAnsi="GHEA Grapalat"/>
                <w:bCs/>
                <w:color w:val="000000"/>
                <w:sz w:val="20"/>
                <w:szCs w:val="20"/>
                <w:lang w:val="en-US"/>
              </w:rPr>
            </w:pPr>
            <w:proofErr w:type="spellStart"/>
            <w:r w:rsidRPr="007F59F6">
              <w:rPr>
                <w:rFonts w:ascii="GHEA Grapalat" w:hAnsi="GHEA Grapalat"/>
                <w:color w:val="303030"/>
                <w:sz w:val="20"/>
                <w:szCs w:val="20"/>
                <w:lang w:val="en-US"/>
              </w:rPr>
              <w:t>InfinityLab</w:t>
            </w:r>
            <w:proofErr w:type="spellEnd"/>
            <w:r w:rsidRPr="007F59F6">
              <w:rPr>
                <w:rFonts w:ascii="GHEA Grapalat" w:hAnsi="GHEA Grapalat"/>
                <w:color w:val="303030"/>
                <w:sz w:val="20"/>
                <w:szCs w:val="20"/>
                <w:lang w:val="en-US"/>
              </w:rPr>
              <w:t xml:space="preserve"> Ultrapure LC/MS solvent</w:t>
            </w:r>
            <w:r w:rsidRPr="00686FB7">
              <w:rPr>
                <w:rFonts w:ascii="GHEA Grapalat" w:hAnsi="GHEA Grapalat"/>
                <w:bCs/>
                <w:color w:val="000000"/>
                <w:sz w:val="20"/>
                <w:szCs w:val="20"/>
                <w:lang w:val="hy-AM"/>
              </w:rPr>
              <w:t xml:space="preserve"> </w:t>
            </w:r>
          </w:p>
          <w:p w:rsidR="007F59F6" w:rsidRPr="006D60D2" w:rsidRDefault="007F59F6" w:rsidP="007F59F6">
            <w:pPr>
              <w:shd w:val="clear" w:color="auto" w:fill="FFFFFF"/>
              <w:jc w:val="both"/>
              <w:rPr>
                <w:rFonts w:ascii="GHEA Grapalat" w:hAnsi="GHEA Grapalat"/>
                <w:bCs/>
                <w:sz w:val="20"/>
                <w:szCs w:val="20"/>
              </w:rPr>
            </w:pPr>
            <w:proofErr w:type="gramStart"/>
            <w:r w:rsidRPr="00CA393F">
              <w:rPr>
                <w:rFonts w:ascii="GHEA Grapalat" w:hAnsi="GHEA Grapalat"/>
                <w:bCs/>
                <w:color w:val="000000"/>
                <w:sz w:val="20"/>
                <w:szCs w:val="20"/>
              </w:rPr>
              <w:t>Предназначен</w:t>
            </w:r>
            <w:proofErr w:type="gramEnd"/>
            <w:r w:rsidRPr="00686FB7">
              <w:rPr>
                <w:rFonts w:ascii="GHEA Grapalat" w:hAnsi="GHEA Grapalat"/>
                <w:bCs/>
                <w:color w:val="000000"/>
                <w:sz w:val="20"/>
                <w:szCs w:val="20"/>
              </w:rPr>
              <w:t xml:space="preserve"> для </w:t>
            </w:r>
            <w:r w:rsidRPr="00686FB7">
              <w:rPr>
                <w:rFonts w:ascii="GHEA Grapalat" w:hAnsi="GHEA Grapalat" w:cs="Calibri"/>
                <w:color w:val="000000"/>
                <w:sz w:val="20"/>
                <w:szCs w:val="20"/>
                <w:lang w:val="hy-AM"/>
              </w:rPr>
              <w:t xml:space="preserve"> </w:t>
            </w:r>
            <w:r w:rsidRPr="00686FB7">
              <w:rPr>
                <w:rFonts w:ascii="GHEA Grapalat" w:hAnsi="GHEA Grapalat"/>
                <w:spacing w:val="-1"/>
                <w:sz w:val="20"/>
                <w:szCs w:val="20"/>
                <w:lang w:val="hy-AM"/>
              </w:rPr>
              <w:t>ж</w:t>
            </w:r>
            <w:r w:rsidRPr="00686FB7">
              <w:rPr>
                <w:rFonts w:ascii="GHEA Grapalat" w:hAnsi="GHEA Grapalat"/>
                <w:sz w:val="20"/>
                <w:szCs w:val="20"/>
                <w:lang w:val="hy-AM"/>
              </w:rPr>
              <w:t>идкостного хроматограф</w:t>
            </w:r>
            <w:r w:rsidRPr="00686FB7">
              <w:rPr>
                <w:rFonts w:ascii="GHEA Grapalat" w:hAnsi="GHEA Grapalat"/>
                <w:sz w:val="20"/>
                <w:szCs w:val="20"/>
              </w:rPr>
              <w:t>а</w:t>
            </w:r>
            <w:r w:rsidRPr="00686FB7">
              <w:rPr>
                <w:rFonts w:ascii="GHEA Grapalat" w:hAnsi="GHEA Grapalat"/>
                <w:sz w:val="20"/>
                <w:szCs w:val="20"/>
                <w:lang w:val="hy-AM"/>
              </w:rPr>
              <w:t xml:space="preserve"> в сочетании с тройным квадрупольным масс-спектрометром</w:t>
            </w:r>
            <w:r w:rsidRPr="00686FB7">
              <w:rPr>
                <w:rFonts w:ascii="GHEA Grapalat" w:hAnsi="GHEA Grapalat"/>
                <w:bCs/>
                <w:color w:val="000000"/>
                <w:sz w:val="20"/>
                <w:szCs w:val="20"/>
                <w:lang w:val="hy-AM"/>
              </w:rPr>
              <w:t xml:space="preserve">. </w:t>
            </w:r>
            <w:r w:rsidRPr="006D60D2">
              <w:rPr>
                <w:rFonts w:ascii="GHEA Grapalat" w:hAnsi="GHEA Grapalat"/>
                <w:bCs/>
                <w:color w:val="000000"/>
                <w:sz w:val="20"/>
                <w:szCs w:val="20"/>
              </w:rPr>
              <w:br/>
            </w:r>
            <w:r w:rsidRPr="00CA393F">
              <w:rPr>
                <w:rFonts w:ascii="GHEA Grapalat" w:hAnsi="GHEA Grapalat"/>
                <w:bCs/>
                <w:color w:val="000000"/>
                <w:sz w:val="20"/>
                <w:szCs w:val="20"/>
                <w:lang w:val="hy-AM"/>
              </w:rPr>
              <w:t xml:space="preserve">Сверхчистый </w:t>
            </w:r>
            <w:r w:rsidRPr="00686FB7">
              <w:rPr>
                <w:rFonts w:ascii="GHEA Grapalat" w:hAnsi="GHEA Grapalat"/>
                <w:color w:val="303030"/>
                <w:sz w:val="20"/>
                <w:szCs w:val="20"/>
              </w:rPr>
              <w:t>LC</w:t>
            </w:r>
            <w:r w:rsidRPr="006D60D2">
              <w:rPr>
                <w:rFonts w:ascii="GHEA Grapalat" w:hAnsi="GHEA Grapalat"/>
                <w:color w:val="303030"/>
                <w:sz w:val="20"/>
                <w:szCs w:val="20"/>
              </w:rPr>
              <w:t>/</w:t>
            </w:r>
            <w:r w:rsidRPr="001B3811">
              <w:rPr>
                <w:rFonts w:ascii="GHEA Grapalat" w:hAnsi="GHEA Grapalat"/>
                <w:bCs/>
                <w:color w:val="000000"/>
                <w:sz w:val="20"/>
                <w:szCs w:val="20"/>
                <w:lang w:val="hy-AM"/>
              </w:rPr>
              <w:t>MS</w:t>
            </w:r>
            <w:r w:rsidRPr="001B3811">
              <w:rPr>
                <w:rFonts w:ascii="GHEA Grapalat" w:hAnsi="GHEA Grapalat" w:cs="Sylfaen"/>
                <w:bCs/>
                <w:color w:val="000000"/>
                <w:sz w:val="20"/>
                <w:szCs w:val="20"/>
                <w:lang w:val="hy-AM"/>
              </w:rPr>
              <w:t xml:space="preserve"> растворитель</w:t>
            </w:r>
            <w:r w:rsidRPr="001B3811">
              <w:rPr>
                <w:rFonts w:ascii="GHEA Grapalat" w:hAnsi="GHEA Grapalat"/>
                <w:bCs/>
                <w:color w:val="000000"/>
                <w:sz w:val="20"/>
                <w:szCs w:val="20"/>
                <w:lang w:val="hy-AM"/>
              </w:rPr>
              <w:t>,</w:t>
            </w:r>
            <w:r w:rsidRPr="006D60D2">
              <w:rPr>
                <w:rFonts w:ascii="GHEA Grapalat" w:hAnsi="GHEA Grapalat"/>
                <w:color w:val="303030"/>
                <w:sz w:val="20"/>
                <w:szCs w:val="20"/>
              </w:rPr>
              <w:t xml:space="preserve"> </w:t>
            </w:r>
            <w:r w:rsidRPr="00CA393F">
              <w:rPr>
                <w:rFonts w:ascii="GHEA Grapalat" w:hAnsi="GHEA Grapalat"/>
                <w:bCs/>
                <w:color w:val="000000"/>
                <w:sz w:val="20"/>
                <w:szCs w:val="20"/>
                <w:lang w:val="hy-AM"/>
              </w:rPr>
              <w:t>высоко</w:t>
            </w:r>
            <w:proofErr w:type="spellStart"/>
            <w:r w:rsidRPr="00CA393F">
              <w:rPr>
                <w:rFonts w:ascii="GHEA Grapalat" w:hAnsi="GHEA Grapalat"/>
                <w:bCs/>
                <w:color w:val="000000"/>
                <w:sz w:val="20"/>
                <w:szCs w:val="20"/>
              </w:rPr>
              <w:t>го</w:t>
            </w:r>
            <w:proofErr w:type="spellEnd"/>
            <w:r w:rsidRPr="006D60D2">
              <w:rPr>
                <w:rFonts w:ascii="GHEA Grapalat" w:hAnsi="GHEA Grapalat"/>
                <w:bCs/>
                <w:color w:val="000000"/>
                <w:sz w:val="20"/>
                <w:szCs w:val="20"/>
              </w:rPr>
              <w:t xml:space="preserve"> </w:t>
            </w:r>
            <w:r w:rsidRPr="00CA393F">
              <w:rPr>
                <w:rFonts w:ascii="GHEA Grapalat" w:hAnsi="GHEA Grapalat"/>
                <w:bCs/>
                <w:color w:val="000000"/>
                <w:sz w:val="20"/>
                <w:szCs w:val="20"/>
                <w:lang w:val="hy-AM"/>
              </w:rPr>
              <w:t xml:space="preserve"> фон</w:t>
            </w:r>
            <w:r w:rsidRPr="00CA393F">
              <w:rPr>
                <w:rFonts w:ascii="GHEA Grapalat" w:hAnsi="GHEA Grapalat"/>
                <w:bCs/>
                <w:color w:val="000000"/>
                <w:sz w:val="20"/>
                <w:szCs w:val="20"/>
              </w:rPr>
              <w:t>а</w:t>
            </w:r>
            <w:r w:rsidRPr="006D60D2">
              <w:rPr>
                <w:rFonts w:ascii="GHEA Grapalat" w:hAnsi="GHEA Grapalat"/>
                <w:bCs/>
                <w:color w:val="000000"/>
                <w:sz w:val="20"/>
                <w:szCs w:val="20"/>
              </w:rPr>
              <w:t xml:space="preserve">, </w:t>
            </w:r>
            <w:r w:rsidRPr="00CA393F">
              <w:rPr>
                <w:rFonts w:ascii="GHEA Grapalat" w:hAnsi="GHEA Grapalat"/>
                <w:bCs/>
                <w:color w:val="000000"/>
                <w:sz w:val="20"/>
                <w:szCs w:val="20"/>
                <w:lang w:val="hy-AM"/>
              </w:rPr>
              <w:t>для диагностики</w:t>
            </w:r>
            <w:r w:rsidRPr="006D60D2">
              <w:rPr>
                <w:rFonts w:ascii="GHEA Grapalat" w:hAnsi="GHEA Grapalat"/>
                <w:bCs/>
                <w:color w:val="000000"/>
                <w:sz w:val="20"/>
                <w:szCs w:val="20"/>
              </w:rPr>
              <w:t>,</w:t>
            </w:r>
            <w:r w:rsidRPr="00CA393F">
              <w:rPr>
                <w:rFonts w:ascii="GHEA Grapalat" w:hAnsi="GHEA Grapalat"/>
                <w:bCs/>
                <w:color w:val="000000"/>
                <w:sz w:val="20"/>
                <w:szCs w:val="20"/>
                <w:lang w:val="hy-AM"/>
              </w:rPr>
              <w:t xml:space="preserve"> </w:t>
            </w:r>
          </w:p>
          <w:p w:rsidR="007F59F6" w:rsidRPr="006D60D2" w:rsidRDefault="007F59F6" w:rsidP="007F59F6">
            <w:pPr>
              <w:jc w:val="both"/>
              <w:rPr>
                <w:rFonts w:ascii="GHEA Grapalat" w:hAnsi="GHEA Grapalat"/>
                <w:sz w:val="20"/>
                <w:szCs w:val="20"/>
              </w:rPr>
            </w:pPr>
            <w:r w:rsidRPr="00686FB7">
              <w:rPr>
                <w:rFonts w:ascii="GHEA Grapalat" w:hAnsi="GHEA Grapalat"/>
                <w:sz w:val="20"/>
                <w:szCs w:val="20"/>
              </w:rPr>
              <w:t>Объем</w:t>
            </w:r>
            <w:r w:rsidRPr="006D60D2">
              <w:rPr>
                <w:rFonts w:ascii="GHEA Grapalat" w:hAnsi="GHEA Grapalat"/>
                <w:sz w:val="20"/>
                <w:szCs w:val="20"/>
              </w:rPr>
              <w:t xml:space="preserve">  1</w:t>
            </w:r>
            <w:r w:rsidRPr="00686FB7">
              <w:rPr>
                <w:rFonts w:ascii="GHEA Grapalat" w:hAnsi="GHEA Grapalat"/>
                <w:sz w:val="20"/>
                <w:szCs w:val="20"/>
              </w:rPr>
              <w:t>л</w:t>
            </w:r>
            <w:r w:rsidRPr="006D60D2">
              <w:rPr>
                <w:rFonts w:ascii="GHEA Grapalat" w:hAnsi="GHEA Grapalat"/>
                <w:sz w:val="20"/>
                <w:szCs w:val="20"/>
              </w:rPr>
              <w:t xml:space="preserve"> </w:t>
            </w:r>
            <w:r w:rsidRPr="00686FB7">
              <w:rPr>
                <w:rFonts w:ascii="GHEA Grapalat" w:hAnsi="GHEA Grapalat"/>
                <w:sz w:val="20"/>
                <w:szCs w:val="20"/>
              </w:rPr>
              <w:t>стеклянн</w:t>
            </w:r>
            <w:r w:rsidRPr="001B3811">
              <w:rPr>
                <w:rFonts w:ascii="GHEA Grapalat" w:hAnsi="GHEA Grapalat"/>
                <w:sz w:val="20"/>
                <w:szCs w:val="20"/>
              </w:rPr>
              <w:t>ая</w:t>
            </w:r>
            <w:r w:rsidRPr="00686FB7">
              <w:rPr>
                <w:rFonts w:ascii="GHEA Grapalat" w:hAnsi="GHEA Grapalat"/>
                <w:sz w:val="20"/>
                <w:szCs w:val="20"/>
                <w:lang w:val="hy-AM"/>
              </w:rPr>
              <w:t xml:space="preserve"> </w:t>
            </w:r>
            <w:r w:rsidRPr="00686FB7">
              <w:rPr>
                <w:rFonts w:ascii="GHEA Grapalat" w:hAnsi="GHEA Grapalat" w:cs="Calibri"/>
                <w:color w:val="000000"/>
                <w:sz w:val="20"/>
                <w:szCs w:val="20"/>
              </w:rPr>
              <w:t>бутылк</w:t>
            </w:r>
            <w:r w:rsidRPr="001B3811">
              <w:rPr>
                <w:rFonts w:ascii="GHEA Grapalat" w:hAnsi="GHEA Grapalat" w:cs="Calibri"/>
                <w:color w:val="000000"/>
                <w:sz w:val="20"/>
                <w:szCs w:val="20"/>
              </w:rPr>
              <w:t>а</w:t>
            </w:r>
            <w:r w:rsidRPr="006D60D2">
              <w:rPr>
                <w:rFonts w:ascii="GHEA Grapalat" w:hAnsi="GHEA Grapalat" w:cs="Calibri"/>
                <w:color w:val="000000"/>
                <w:sz w:val="20"/>
                <w:szCs w:val="20"/>
              </w:rPr>
              <w:t>.</w:t>
            </w:r>
            <w:r w:rsidRPr="006D60D2">
              <w:rPr>
                <w:rFonts w:ascii="GHEA Grapalat" w:hAnsi="GHEA Grapalat"/>
                <w:sz w:val="20"/>
                <w:szCs w:val="20"/>
              </w:rPr>
              <w:t xml:space="preserve"> </w:t>
            </w:r>
            <w:r w:rsidRPr="00686FB7">
              <w:rPr>
                <w:rFonts w:ascii="GHEA Grapalat" w:hAnsi="GHEA Grapalat"/>
                <w:sz w:val="20"/>
                <w:szCs w:val="20"/>
                <w:lang w:val="hy-AM"/>
              </w:rPr>
              <w:t xml:space="preserve"> </w:t>
            </w:r>
          </w:p>
          <w:p w:rsidR="007F59F6" w:rsidRPr="007F59F6" w:rsidRDefault="007F59F6" w:rsidP="007F59F6">
            <w:pPr>
              <w:jc w:val="both"/>
              <w:rPr>
                <w:rFonts w:ascii="GHEA Grapalat" w:hAnsi="GHEA Grapalat"/>
                <w:bCs/>
                <w:sz w:val="20"/>
                <w:szCs w:val="20"/>
                <w:lang w:val="en-US"/>
              </w:rPr>
            </w:pPr>
            <w:r w:rsidRPr="007F59F6">
              <w:rPr>
                <w:rFonts w:ascii="GHEA Grapalat" w:hAnsi="GHEA Grapalat" w:cs="Arial"/>
                <w:color w:val="303030"/>
                <w:sz w:val="20"/>
                <w:szCs w:val="20"/>
                <w:lang w:val="en-US"/>
              </w:rPr>
              <w:t>Part Number:</w:t>
            </w:r>
            <w:r w:rsidRPr="007F59F6">
              <w:rPr>
                <w:rFonts w:ascii="GHEA Grapalat" w:hAnsi="GHEA Grapalat" w:cs="Arial"/>
                <w:b/>
                <w:bCs/>
                <w:color w:val="303030"/>
                <w:sz w:val="20"/>
                <w:szCs w:val="20"/>
                <w:lang w:val="en-US"/>
              </w:rPr>
              <w:t xml:space="preserve"> </w:t>
            </w:r>
            <w:r w:rsidRPr="007F59F6">
              <w:rPr>
                <w:rFonts w:ascii="GHEA Grapalat" w:hAnsi="GHEA Grapalat" w:cs="Arial"/>
                <w:color w:val="303030"/>
                <w:kern w:val="36"/>
                <w:sz w:val="20"/>
                <w:szCs w:val="20"/>
                <w:lang w:val="en-US"/>
              </w:rPr>
              <w:t xml:space="preserve">5191-4496 </w:t>
            </w:r>
            <w:r>
              <w:rPr>
                <w:rFonts w:ascii="GHEA Grapalat" w:hAnsi="GHEA Grapalat" w:cs="Arial"/>
                <w:color w:val="303030"/>
                <w:kern w:val="36"/>
                <w:sz w:val="20"/>
                <w:szCs w:val="20"/>
              </w:rPr>
              <w:t>или</w:t>
            </w:r>
            <w:r w:rsidRPr="007F59F6">
              <w:rPr>
                <w:rFonts w:ascii="GHEA Grapalat" w:hAnsi="GHEA Grapalat" w:cs="Arial"/>
                <w:color w:val="303030"/>
                <w:kern w:val="36"/>
                <w:sz w:val="20"/>
                <w:szCs w:val="20"/>
                <w:lang w:val="en-US"/>
              </w:rPr>
              <w:t xml:space="preserve"> 5191-5101-001 </w:t>
            </w:r>
            <w:r w:rsidRPr="00686FB7">
              <w:rPr>
                <w:rFonts w:ascii="GHEA Grapalat" w:hAnsi="GHEA Grapalat"/>
                <w:bCs/>
                <w:sz w:val="20"/>
                <w:szCs w:val="20"/>
                <w:lang w:val="hy-AM"/>
              </w:rPr>
              <w:t xml:space="preserve">Agilent, Sigma Aldrich, Mеrk, VWR </w:t>
            </w:r>
            <w:r>
              <w:rPr>
                <w:rFonts w:ascii="GHEA Grapalat" w:hAnsi="GHEA Grapalat"/>
                <w:bCs/>
                <w:sz w:val="20"/>
                <w:szCs w:val="20"/>
                <w:lang w:val="hy-AM"/>
              </w:rPr>
              <w:t>или эквивалент</w:t>
            </w:r>
            <w:r w:rsidRPr="007F59F6">
              <w:rPr>
                <w:rFonts w:ascii="GHEA Grapalat" w:hAnsi="GHEA Grapalat"/>
                <w:bCs/>
                <w:sz w:val="20"/>
                <w:szCs w:val="20"/>
                <w:lang w:val="en-US"/>
              </w:rPr>
              <w:t>:</w:t>
            </w:r>
          </w:p>
          <w:p w:rsidR="002707C8" w:rsidRPr="006D60D2" w:rsidRDefault="007F59F6" w:rsidP="007F59F6">
            <w:pPr>
              <w:jc w:val="both"/>
              <w:rPr>
                <w:rFonts w:ascii="GHEA Grapalat" w:hAnsi="GHEA Grapalat"/>
                <w:sz w:val="20"/>
                <w:szCs w:val="20"/>
              </w:rPr>
            </w:pPr>
            <w:r w:rsidRPr="00686FB7">
              <w:rPr>
                <w:rFonts w:ascii="GHEA Grapalat" w:hAnsi="GHEA Grapalat" w:cs="Arial"/>
                <w:color w:val="000000"/>
                <w:sz w:val="20"/>
                <w:szCs w:val="20"/>
              </w:rPr>
              <w:t>Срок годности на момент получения составляет не менее 70 процентов.</w:t>
            </w:r>
          </w:p>
        </w:tc>
        <w:tc>
          <w:tcPr>
            <w:tcW w:w="992" w:type="dxa"/>
            <w:tcBorders>
              <w:bottom w:val="single" w:sz="4" w:space="0" w:color="auto"/>
            </w:tcBorders>
            <w:shd w:val="clear" w:color="auto" w:fill="auto"/>
            <w:vAlign w:val="center"/>
          </w:tcPr>
          <w:p w:rsidR="002707C8" w:rsidRPr="00D505CB" w:rsidRDefault="002707C8" w:rsidP="00813A05">
            <w:pPr>
              <w:jc w:val="center"/>
              <w:rPr>
                <w:rFonts w:ascii="GHEA Grapalat" w:hAnsi="GHEA Grapalat"/>
                <w:sz w:val="20"/>
                <w:szCs w:val="20"/>
              </w:rPr>
            </w:pPr>
            <w:r>
              <w:rPr>
                <w:rFonts w:ascii="GHEA Grapalat" w:hAnsi="GHEA Grapalat"/>
                <w:sz w:val="20"/>
                <w:szCs w:val="20"/>
              </w:rPr>
              <w:t>литр</w:t>
            </w:r>
          </w:p>
        </w:tc>
        <w:tc>
          <w:tcPr>
            <w:tcW w:w="851" w:type="dxa"/>
            <w:tcBorders>
              <w:bottom w:val="single" w:sz="4" w:space="0" w:color="auto"/>
            </w:tcBorders>
            <w:shd w:val="clear" w:color="auto" w:fill="auto"/>
            <w:vAlign w:val="center"/>
          </w:tcPr>
          <w:p w:rsidR="002707C8" w:rsidRDefault="002707C8" w:rsidP="00813A05">
            <w:pPr>
              <w:jc w:val="center"/>
              <w:rPr>
                <w:rFonts w:ascii="GHEA Grapalat" w:hAnsi="GHEA Grapalat"/>
                <w:sz w:val="20"/>
                <w:szCs w:val="20"/>
                <w:lang w:val="hy-AM"/>
              </w:rPr>
            </w:pPr>
            <w:r>
              <w:rPr>
                <w:rFonts w:ascii="GHEA Grapalat" w:hAnsi="GHEA Grapalat"/>
                <w:sz w:val="20"/>
                <w:szCs w:val="20"/>
                <w:lang w:val="hy-AM"/>
              </w:rPr>
              <w:t>2</w:t>
            </w:r>
          </w:p>
        </w:tc>
        <w:tc>
          <w:tcPr>
            <w:tcW w:w="1417" w:type="dxa"/>
            <w:tcBorders>
              <w:bottom w:val="single" w:sz="4" w:space="0" w:color="auto"/>
            </w:tcBorders>
            <w:shd w:val="clear" w:color="auto" w:fill="auto"/>
            <w:vAlign w:val="center"/>
          </w:tcPr>
          <w:p w:rsidR="002707C8" w:rsidRDefault="002707C8" w:rsidP="00813A05">
            <w:pPr>
              <w:ind w:left="-124"/>
              <w:jc w:val="center"/>
              <w:rPr>
                <w:rFonts w:ascii="GHEA Grapalat" w:hAnsi="GHEA Grapalat"/>
                <w:sz w:val="20"/>
                <w:szCs w:val="20"/>
                <w:lang w:val="hy-AM"/>
              </w:rPr>
            </w:pPr>
            <w:r>
              <w:rPr>
                <w:rFonts w:ascii="GHEA Grapalat" w:hAnsi="GHEA Grapalat"/>
                <w:sz w:val="20"/>
                <w:szCs w:val="20"/>
                <w:lang w:val="hy-AM"/>
              </w:rPr>
              <w:t>100000</w:t>
            </w:r>
          </w:p>
        </w:tc>
        <w:tc>
          <w:tcPr>
            <w:tcW w:w="1418" w:type="dxa"/>
            <w:tcBorders>
              <w:bottom w:val="single" w:sz="4" w:space="0" w:color="auto"/>
            </w:tcBorders>
            <w:shd w:val="clear" w:color="auto" w:fill="auto"/>
            <w:vAlign w:val="center"/>
          </w:tcPr>
          <w:p w:rsidR="002707C8" w:rsidRDefault="002707C8" w:rsidP="00813A05">
            <w:pPr>
              <w:ind w:left="-124"/>
              <w:jc w:val="center"/>
              <w:rPr>
                <w:rFonts w:ascii="GHEA Grapalat" w:hAnsi="GHEA Grapalat"/>
                <w:color w:val="000000"/>
                <w:sz w:val="20"/>
                <w:szCs w:val="20"/>
                <w:lang w:val="hy-AM"/>
              </w:rPr>
            </w:pPr>
            <w:r>
              <w:rPr>
                <w:rFonts w:ascii="GHEA Grapalat" w:hAnsi="GHEA Grapalat"/>
                <w:sz w:val="20"/>
                <w:szCs w:val="20"/>
                <w:lang w:val="hy-AM"/>
              </w:rPr>
              <w:t>200000</w:t>
            </w:r>
          </w:p>
        </w:tc>
        <w:tc>
          <w:tcPr>
            <w:tcW w:w="2835" w:type="dxa"/>
            <w:tcBorders>
              <w:bottom w:val="single" w:sz="4" w:space="0" w:color="auto"/>
            </w:tcBorders>
            <w:shd w:val="clear" w:color="auto" w:fill="auto"/>
            <w:vAlign w:val="center"/>
          </w:tcPr>
          <w:p w:rsidR="002707C8" w:rsidRPr="00E60F2B" w:rsidRDefault="002707C8" w:rsidP="00813A05">
            <w:pPr>
              <w:jc w:val="center"/>
              <w:rPr>
                <w:rFonts w:ascii="GHEA Grapalat" w:hAnsi="GHEA Grapalat"/>
                <w:color w:val="000000"/>
                <w:sz w:val="20"/>
                <w:szCs w:val="20"/>
              </w:rPr>
            </w:pPr>
            <w:r w:rsidRPr="00E60F2B">
              <w:rPr>
                <w:rFonts w:ascii="GHEA Grapalat" w:hAnsi="GHEA Grapalat"/>
                <w:color w:val="000000"/>
                <w:sz w:val="20"/>
                <w:szCs w:val="20"/>
              </w:rPr>
              <w:t xml:space="preserve">Со дня вступления в силу договора  до 20 декабря 2026 года по запросу заказчика: В течение 20 календарных дней </w:t>
            </w:r>
            <w:proofErr w:type="gramStart"/>
            <w:r w:rsidRPr="00E60F2B">
              <w:rPr>
                <w:rFonts w:ascii="GHEA Grapalat" w:hAnsi="GHEA Grapalat"/>
                <w:color w:val="000000"/>
                <w:sz w:val="20"/>
                <w:szCs w:val="20"/>
              </w:rPr>
              <w:t>с даты подачи</w:t>
            </w:r>
            <w:proofErr w:type="gramEnd"/>
            <w:r w:rsidRPr="00E60F2B">
              <w:rPr>
                <w:rFonts w:ascii="GHEA Grapalat" w:hAnsi="GHEA Grapalat"/>
                <w:color w:val="000000"/>
                <w:sz w:val="20"/>
                <w:szCs w:val="20"/>
              </w:rPr>
              <w:t xml:space="preserve"> запроса заказчиком.</w:t>
            </w:r>
          </w:p>
          <w:p w:rsidR="002707C8" w:rsidRPr="00E60F2B" w:rsidRDefault="002707C8" w:rsidP="002707C8">
            <w:pPr>
              <w:jc w:val="center"/>
              <w:rPr>
                <w:rFonts w:ascii="GHEA Grapalat" w:hAnsi="GHEA Grapalat"/>
                <w:sz w:val="20"/>
                <w:szCs w:val="20"/>
              </w:rPr>
            </w:pPr>
            <w:r w:rsidRPr="00E60F2B">
              <w:rPr>
                <w:rFonts w:ascii="GHEA Grapalat" w:hAnsi="GHEA Grapalat"/>
                <w:color w:val="000000"/>
                <w:sz w:val="20"/>
                <w:szCs w:val="20"/>
              </w:rPr>
              <w:t xml:space="preserve">/РА </w:t>
            </w:r>
            <w:proofErr w:type="spellStart"/>
            <w:r w:rsidRPr="00E60F2B">
              <w:rPr>
                <w:rFonts w:ascii="GHEA Grapalat" w:hAnsi="GHEA Grapalat"/>
                <w:color w:val="000000"/>
                <w:sz w:val="20"/>
                <w:szCs w:val="20"/>
              </w:rPr>
              <w:t>г</w:t>
            </w:r>
            <w:proofErr w:type="gramStart"/>
            <w:r w:rsidRPr="00E60F2B">
              <w:rPr>
                <w:rFonts w:ascii="GHEA Grapalat" w:hAnsi="GHEA Grapalat"/>
                <w:color w:val="000000"/>
                <w:sz w:val="20"/>
                <w:szCs w:val="20"/>
              </w:rPr>
              <w:t>.Е</w:t>
            </w:r>
            <w:proofErr w:type="gramEnd"/>
            <w:r w:rsidRPr="00E60F2B">
              <w:rPr>
                <w:rFonts w:ascii="GHEA Grapalat" w:hAnsi="GHEA Grapalat"/>
                <w:color w:val="000000"/>
                <w:sz w:val="20"/>
                <w:szCs w:val="20"/>
              </w:rPr>
              <w:t>реван</w:t>
            </w:r>
            <w:proofErr w:type="spellEnd"/>
            <w:r w:rsidRPr="00E60F2B">
              <w:rPr>
                <w:rFonts w:ascii="GHEA Grapalat" w:hAnsi="GHEA Grapalat"/>
                <w:color w:val="000000"/>
                <w:sz w:val="20"/>
                <w:szCs w:val="20"/>
              </w:rPr>
              <w:t xml:space="preserve">, </w:t>
            </w:r>
            <w:proofErr w:type="spellStart"/>
            <w:r w:rsidRPr="00E60F2B">
              <w:rPr>
                <w:rFonts w:ascii="GHEA Grapalat" w:hAnsi="GHEA Grapalat"/>
                <w:color w:val="000000"/>
                <w:sz w:val="20"/>
                <w:szCs w:val="20"/>
              </w:rPr>
              <w:t>пр.Адмирал</w:t>
            </w:r>
            <w:proofErr w:type="spellEnd"/>
            <w:r w:rsidRPr="00E60F2B">
              <w:rPr>
                <w:rFonts w:ascii="GHEA Grapalat" w:hAnsi="GHEA Grapalat"/>
                <w:color w:val="000000"/>
                <w:sz w:val="20"/>
                <w:szCs w:val="20"/>
              </w:rPr>
              <w:t xml:space="preserve"> Исакова 24/</w:t>
            </w:r>
          </w:p>
        </w:tc>
      </w:tr>
      <w:tr w:rsidR="002707C8" w:rsidRPr="00494C5A" w:rsidTr="00813A05">
        <w:trPr>
          <w:trHeight w:val="70"/>
        </w:trPr>
        <w:tc>
          <w:tcPr>
            <w:tcW w:w="709" w:type="dxa"/>
            <w:tcBorders>
              <w:bottom w:val="single" w:sz="4" w:space="0" w:color="auto"/>
            </w:tcBorders>
            <w:shd w:val="clear" w:color="auto" w:fill="auto"/>
            <w:vAlign w:val="center"/>
          </w:tcPr>
          <w:p w:rsidR="002707C8" w:rsidRDefault="002707C8" w:rsidP="00813A05">
            <w:pPr>
              <w:jc w:val="center"/>
              <w:rPr>
                <w:rFonts w:ascii="GHEA Grapalat" w:hAnsi="GHEA Grapalat"/>
                <w:sz w:val="20"/>
                <w:szCs w:val="20"/>
                <w:lang w:val="hy-AM"/>
              </w:rPr>
            </w:pPr>
            <w:r>
              <w:rPr>
                <w:rFonts w:ascii="GHEA Grapalat" w:hAnsi="GHEA Grapalat"/>
                <w:sz w:val="20"/>
                <w:szCs w:val="20"/>
                <w:lang w:val="hy-AM"/>
              </w:rPr>
              <w:t>18</w:t>
            </w:r>
          </w:p>
        </w:tc>
        <w:tc>
          <w:tcPr>
            <w:tcW w:w="2552" w:type="dxa"/>
            <w:tcBorders>
              <w:bottom w:val="single" w:sz="4" w:space="0" w:color="auto"/>
            </w:tcBorders>
            <w:shd w:val="clear" w:color="auto" w:fill="auto"/>
            <w:vAlign w:val="center"/>
          </w:tcPr>
          <w:p w:rsidR="002707C8" w:rsidRPr="00D93836" w:rsidRDefault="002707C8" w:rsidP="00813A05">
            <w:pPr>
              <w:jc w:val="center"/>
              <w:rPr>
                <w:rFonts w:ascii="GHEA Grapalat" w:hAnsi="GHEA Grapalat"/>
                <w:sz w:val="20"/>
                <w:szCs w:val="20"/>
                <w:lang w:val="hy-AM"/>
              </w:rPr>
            </w:pPr>
            <w:r w:rsidRPr="00E54190">
              <w:rPr>
                <w:rFonts w:ascii="GHEA Grapalat" w:hAnsi="GHEA Grapalat"/>
                <w:sz w:val="20"/>
                <w:szCs w:val="20"/>
              </w:rPr>
              <w:t xml:space="preserve">Различные </w:t>
            </w:r>
            <w:r>
              <w:rPr>
                <w:rFonts w:ascii="GHEA Grapalat" w:hAnsi="GHEA Grapalat"/>
                <w:sz w:val="20"/>
                <w:szCs w:val="20"/>
              </w:rPr>
              <w:t>не</w:t>
            </w:r>
            <w:r w:rsidRPr="00E54190">
              <w:rPr>
                <w:rFonts w:ascii="GHEA Grapalat" w:hAnsi="GHEA Grapalat"/>
                <w:sz w:val="20"/>
                <w:szCs w:val="20"/>
              </w:rPr>
              <w:t>органические химические вещества</w:t>
            </w:r>
          </w:p>
          <w:p w:rsidR="002707C8" w:rsidRPr="00223E50" w:rsidRDefault="002707C8" w:rsidP="00813A05">
            <w:pPr>
              <w:jc w:val="center"/>
              <w:rPr>
                <w:rFonts w:ascii="GHEA Grapalat" w:hAnsi="GHEA Grapalat"/>
                <w:sz w:val="20"/>
                <w:szCs w:val="20"/>
                <w:lang w:val="hy-AM"/>
              </w:rPr>
            </w:pPr>
            <w:r w:rsidRPr="00D93836">
              <w:rPr>
                <w:rFonts w:ascii="GHEA Grapalat" w:hAnsi="GHEA Grapalat"/>
                <w:sz w:val="20"/>
                <w:szCs w:val="20"/>
                <w:lang w:val="hy-AM"/>
              </w:rPr>
              <w:t>CPV-24311129/4</w:t>
            </w:r>
          </w:p>
        </w:tc>
        <w:tc>
          <w:tcPr>
            <w:tcW w:w="4394" w:type="dxa"/>
            <w:tcBorders>
              <w:bottom w:val="single" w:sz="4" w:space="0" w:color="auto"/>
            </w:tcBorders>
            <w:shd w:val="clear" w:color="auto" w:fill="auto"/>
          </w:tcPr>
          <w:p w:rsidR="002707C8" w:rsidRPr="002707C8" w:rsidRDefault="002707C8" w:rsidP="00813A05">
            <w:pPr>
              <w:jc w:val="both"/>
              <w:rPr>
                <w:rFonts w:ascii="GHEA Grapalat" w:hAnsi="GHEA Grapalat"/>
                <w:b/>
                <w:bCs/>
                <w:sz w:val="20"/>
                <w:szCs w:val="20"/>
                <w:lang w:val="en-US"/>
              </w:rPr>
            </w:pPr>
            <w:proofErr w:type="spellStart"/>
            <w:r>
              <w:rPr>
                <w:rFonts w:ascii="GHEA Grapalat" w:hAnsi="GHEA Grapalat"/>
                <w:b/>
                <w:bCs/>
                <w:sz w:val="20"/>
                <w:szCs w:val="20"/>
              </w:rPr>
              <w:t>Гексан</w:t>
            </w:r>
            <w:proofErr w:type="spellEnd"/>
          </w:p>
          <w:p w:rsidR="002707C8" w:rsidRPr="00222D7E" w:rsidRDefault="002707C8" w:rsidP="00813A05">
            <w:pPr>
              <w:jc w:val="both"/>
              <w:rPr>
                <w:rFonts w:ascii="GHEA Grapalat" w:hAnsi="GHEA Grapalat"/>
                <w:bCs/>
                <w:sz w:val="20"/>
                <w:szCs w:val="20"/>
                <w:lang w:val="hy-AM"/>
              </w:rPr>
            </w:pPr>
            <w:r w:rsidRPr="00223E50">
              <w:rPr>
                <w:rFonts w:ascii="GHEA Grapalat" w:hAnsi="GHEA Grapalat"/>
                <w:sz w:val="20"/>
                <w:szCs w:val="20"/>
                <w:lang w:val="hy-AM"/>
              </w:rPr>
              <w:t xml:space="preserve">InfinityLab ultrapure </w:t>
            </w:r>
            <w:r>
              <w:rPr>
                <w:rFonts w:ascii="GHEA Grapalat" w:hAnsi="GHEA Grapalat"/>
                <w:sz w:val="20"/>
                <w:szCs w:val="20"/>
              </w:rPr>
              <w:t>или</w:t>
            </w:r>
            <w:r w:rsidRPr="002707C8">
              <w:rPr>
                <w:rFonts w:ascii="GHEA Grapalat" w:hAnsi="GHEA Grapalat"/>
                <w:sz w:val="20"/>
                <w:szCs w:val="20"/>
                <w:lang w:val="en-US"/>
              </w:rPr>
              <w:t xml:space="preserve"> </w:t>
            </w:r>
            <w:r w:rsidRPr="00223E50">
              <w:rPr>
                <w:rFonts w:ascii="GHEA Grapalat" w:hAnsi="GHEA Grapalat"/>
                <w:sz w:val="20"/>
                <w:szCs w:val="20"/>
                <w:lang w:val="hy-AM"/>
              </w:rPr>
              <w:t>gradient grade</w:t>
            </w:r>
            <w:r w:rsidRPr="00223E50">
              <w:rPr>
                <w:rFonts w:ascii="GHEA Grapalat" w:hAnsi="GHEA Grapalat"/>
                <w:bCs/>
                <w:sz w:val="20"/>
                <w:szCs w:val="20"/>
                <w:lang w:val="hy-AM"/>
              </w:rPr>
              <w:t xml:space="preserve"> для</w:t>
            </w:r>
            <w:r w:rsidRPr="002707C8">
              <w:rPr>
                <w:rFonts w:ascii="GHEA Grapalat" w:hAnsi="GHEA Grapalat"/>
                <w:bCs/>
                <w:sz w:val="20"/>
                <w:szCs w:val="20"/>
                <w:lang w:val="en-US"/>
              </w:rPr>
              <w:t xml:space="preserve"> HPLC, LC-MS</w:t>
            </w:r>
            <w:r w:rsidRPr="00223E50">
              <w:rPr>
                <w:rFonts w:ascii="GHEA Grapalat" w:hAnsi="GHEA Grapalat"/>
                <w:bCs/>
                <w:sz w:val="20"/>
                <w:szCs w:val="20"/>
                <w:lang w:val="hy-AM"/>
              </w:rPr>
              <w:t>,</w:t>
            </w:r>
          </w:p>
          <w:p w:rsidR="002707C8" w:rsidRPr="007F7FBD" w:rsidRDefault="002707C8" w:rsidP="00813A05">
            <w:pPr>
              <w:jc w:val="both"/>
              <w:rPr>
                <w:rFonts w:ascii="GHEA Grapalat" w:hAnsi="GHEA Grapalat"/>
                <w:bCs/>
                <w:sz w:val="20"/>
                <w:szCs w:val="20"/>
                <w:lang w:val="hy-AM"/>
              </w:rPr>
            </w:pPr>
            <w:r w:rsidRPr="00222D7E">
              <w:rPr>
                <w:rFonts w:ascii="GHEA Grapalat" w:hAnsi="GHEA Grapalat"/>
                <w:bCs/>
                <w:sz w:val="20"/>
                <w:szCs w:val="20"/>
                <w:lang w:val="hy-AM"/>
              </w:rPr>
              <w:t xml:space="preserve">Прозрачная, бесцветная жидкость, легковоспламеняющаяся (Agilent, Sigma Aldrich, Merk, VWR </w:t>
            </w:r>
            <w:r>
              <w:rPr>
                <w:rFonts w:ascii="GHEA Grapalat" w:hAnsi="GHEA Grapalat"/>
                <w:bCs/>
                <w:sz w:val="20"/>
                <w:szCs w:val="20"/>
                <w:lang w:val="hy-AM"/>
              </w:rPr>
              <w:t xml:space="preserve">или эквивалент), </w:t>
            </w:r>
          </w:p>
          <w:p w:rsidR="002707C8" w:rsidRPr="00222D7E" w:rsidRDefault="002707C8" w:rsidP="00813A05">
            <w:pPr>
              <w:jc w:val="both"/>
              <w:rPr>
                <w:rFonts w:ascii="GHEA Grapalat" w:hAnsi="GHEA Grapalat"/>
                <w:bCs/>
                <w:sz w:val="20"/>
                <w:szCs w:val="20"/>
                <w:lang w:val="hy-AM"/>
              </w:rPr>
            </w:pPr>
            <w:r>
              <w:rPr>
                <w:rFonts w:ascii="GHEA Grapalat" w:hAnsi="GHEA Grapalat"/>
                <w:bCs/>
                <w:sz w:val="20"/>
                <w:szCs w:val="20"/>
                <w:lang w:val="hy-AM"/>
              </w:rPr>
              <w:t>99,</w:t>
            </w:r>
            <w:r w:rsidRPr="007F7FBD">
              <w:rPr>
                <w:rFonts w:ascii="GHEA Grapalat" w:hAnsi="GHEA Grapalat"/>
                <w:bCs/>
                <w:sz w:val="20"/>
                <w:szCs w:val="20"/>
              </w:rPr>
              <w:t>99</w:t>
            </w:r>
            <w:r w:rsidRPr="00222D7E">
              <w:rPr>
                <w:rFonts w:ascii="GHEA Grapalat" w:hAnsi="GHEA Grapalat"/>
                <w:bCs/>
                <w:sz w:val="20"/>
                <w:szCs w:val="20"/>
                <w:lang w:val="hy-AM"/>
              </w:rPr>
              <w:t>%, в темной стеклянной емкости, объем: бутылки 1 л или 2,5 л</w:t>
            </w:r>
          </w:p>
          <w:p w:rsidR="002707C8" w:rsidRPr="006305C4" w:rsidRDefault="002707C8" w:rsidP="00813A05">
            <w:pPr>
              <w:jc w:val="both"/>
              <w:rPr>
                <w:rFonts w:ascii="GHEA Grapalat" w:hAnsi="GHEA Grapalat"/>
                <w:bCs/>
                <w:sz w:val="20"/>
                <w:szCs w:val="20"/>
                <w:lang w:val="hy-AM"/>
              </w:rPr>
            </w:pPr>
            <w:r w:rsidRPr="00222D7E">
              <w:rPr>
                <w:rFonts w:ascii="GHEA Grapalat" w:hAnsi="GHEA Grapalat"/>
                <w:bCs/>
                <w:sz w:val="20"/>
                <w:szCs w:val="20"/>
                <w:lang w:val="hy-AM"/>
              </w:rPr>
              <w:t>Срок годности на момен</w:t>
            </w:r>
            <w:r>
              <w:rPr>
                <w:rFonts w:ascii="GHEA Grapalat" w:hAnsi="GHEA Grapalat"/>
                <w:bCs/>
                <w:sz w:val="20"/>
                <w:szCs w:val="20"/>
                <w:lang w:val="hy-AM"/>
              </w:rPr>
              <w:t xml:space="preserve">т получения: не менее </w:t>
            </w:r>
            <w:r w:rsidRPr="00222D7E">
              <w:rPr>
                <w:rFonts w:ascii="GHEA Grapalat" w:hAnsi="GHEA Grapalat"/>
                <w:bCs/>
                <w:sz w:val="20"/>
                <w:szCs w:val="20"/>
                <w:lang w:val="hy-AM"/>
              </w:rPr>
              <w:t>70 процентов.</w:t>
            </w:r>
          </w:p>
        </w:tc>
        <w:tc>
          <w:tcPr>
            <w:tcW w:w="992" w:type="dxa"/>
            <w:tcBorders>
              <w:bottom w:val="single" w:sz="4" w:space="0" w:color="auto"/>
            </w:tcBorders>
            <w:shd w:val="clear" w:color="auto" w:fill="auto"/>
            <w:vAlign w:val="center"/>
          </w:tcPr>
          <w:p w:rsidR="002707C8" w:rsidRDefault="002707C8" w:rsidP="00813A05">
            <w:pPr>
              <w:jc w:val="center"/>
              <w:rPr>
                <w:rFonts w:ascii="GHEA Grapalat" w:hAnsi="GHEA Grapalat"/>
                <w:sz w:val="20"/>
                <w:szCs w:val="20"/>
                <w:lang w:val="hy-AM"/>
              </w:rPr>
            </w:pPr>
            <w:r>
              <w:rPr>
                <w:rFonts w:ascii="GHEA Grapalat" w:hAnsi="GHEA Grapalat"/>
                <w:sz w:val="20"/>
                <w:szCs w:val="20"/>
              </w:rPr>
              <w:t>литр</w:t>
            </w:r>
          </w:p>
        </w:tc>
        <w:tc>
          <w:tcPr>
            <w:tcW w:w="851" w:type="dxa"/>
            <w:tcBorders>
              <w:bottom w:val="single" w:sz="4" w:space="0" w:color="auto"/>
            </w:tcBorders>
            <w:shd w:val="clear" w:color="auto" w:fill="auto"/>
            <w:vAlign w:val="center"/>
          </w:tcPr>
          <w:p w:rsidR="002707C8" w:rsidRDefault="002707C8" w:rsidP="00813A05">
            <w:pPr>
              <w:jc w:val="center"/>
              <w:rPr>
                <w:rFonts w:ascii="GHEA Grapalat" w:hAnsi="GHEA Grapalat"/>
                <w:sz w:val="20"/>
                <w:szCs w:val="20"/>
                <w:lang w:val="hy-AM"/>
              </w:rPr>
            </w:pPr>
            <w:r>
              <w:rPr>
                <w:rFonts w:ascii="GHEA Grapalat" w:hAnsi="GHEA Grapalat"/>
                <w:sz w:val="20"/>
                <w:szCs w:val="20"/>
                <w:lang w:val="hy-AM"/>
              </w:rPr>
              <w:t>5</w:t>
            </w:r>
          </w:p>
        </w:tc>
        <w:tc>
          <w:tcPr>
            <w:tcW w:w="1417" w:type="dxa"/>
            <w:tcBorders>
              <w:bottom w:val="single" w:sz="4" w:space="0" w:color="auto"/>
            </w:tcBorders>
            <w:shd w:val="clear" w:color="auto" w:fill="auto"/>
            <w:vAlign w:val="center"/>
          </w:tcPr>
          <w:p w:rsidR="002707C8" w:rsidRDefault="002707C8" w:rsidP="00813A05">
            <w:pPr>
              <w:ind w:left="-124"/>
              <w:jc w:val="center"/>
              <w:rPr>
                <w:rFonts w:ascii="GHEA Grapalat" w:hAnsi="GHEA Grapalat"/>
                <w:sz w:val="20"/>
                <w:szCs w:val="20"/>
                <w:lang w:val="hy-AM"/>
              </w:rPr>
            </w:pPr>
            <w:r>
              <w:rPr>
                <w:rFonts w:ascii="GHEA Grapalat" w:hAnsi="GHEA Grapalat"/>
                <w:sz w:val="20"/>
                <w:szCs w:val="20"/>
                <w:lang w:val="hy-AM"/>
              </w:rPr>
              <w:t>10000</w:t>
            </w:r>
          </w:p>
        </w:tc>
        <w:tc>
          <w:tcPr>
            <w:tcW w:w="1418" w:type="dxa"/>
            <w:tcBorders>
              <w:bottom w:val="single" w:sz="4" w:space="0" w:color="auto"/>
            </w:tcBorders>
            <w:shd w:val="clear" w:color="auto" w:fill="auto"/>
            <w:vAlign w:val="center"/>
          </w:tcPr>
          <w:p w:rsidR="002707C8" w:rsidRDefault="002707C8" w:rsidP="00813A05">
            <w:pPr>
              <w:ind w:left="-124"/>
              <w:jc w:val="center"/>
              <w:rPr>
                <w:rFonts w:ascii="GHEA Grapalat" w:hAnsi="GHEA Grapalat"/>
                <w:sz w:val="20"/>
                <w:szCs w:val="20"/>
                <w:lang w:val="hy-AM"/>
              </w:rPr>
            </w:pPr>
            <w:r>
              <w:rPr>
                <w:rFonts w:ascii="GHEA Grapalat" w:hAnsi="GHEA Grapalat"/>
                <w:sz w:val="20"/>
                <w:szCs w:val="20"/>
                <w:lang w:val="hy-AM"/>
              </w:rPr>
              <w:t>50000</w:t>
            </w:r>
          </w:p>
        </w:tc>
        <w:tc>
          <w:tcPr>
            <w:tcW w:w="2835" w:type="dxa"/>
            <w:tcBorders>
              <w:bottom w:val="single" w:sz="4" w:space="0" w:color="auto"/>
            </w:tcBorders>
            <w:shd w:val="clear" w:color="auto" w:fill="auto"/>
            <w:vAlign w:val="center"/>
          </w:tcPr>
          <w:p w:rsidR="002707C8" w:rsidRPr="00E60F2B" w:rsidRDefault="002707C8" w:rsidP="00813A05">
            <w:pPr>
              <w:jc w:val="center"/>
              <w:rPr>
                <w:rFonts w:ascii="GHEA Grapalat" w:hAnsi="GHEA Grapalat"/>
                <w:color w:val="000000"/>
                <w:sz w:val="20"/>
                <w:szCs w:val="20"/>
              </w:rPr>
            </w:pPr>
            <w:r w:rsidRPr="00E60F2B">
              <w:rPr>
                <w:rFonts w:ascii="GHEA Grapalat" w:hAnsi="GHEA Grapalat"/>
                <w:color w:val="000000"/>
                <w:sz w:val="20"/>
                <w:szCs w:val="20"/>
              </w:rPr>
              <w:t xml:space="preserve">Со дня вступления в силу договора  до 20 декабря 2026 года по запросу заказчика: В течение 20 календарных дней </w:t>
            </w:r>
            <w:proofErr w:type="gramStart"/>
            <w:r w:rsidRPr="00E60F2B">
              <w:rPr>
                <w:rFonts w:ascii="GHEA Grapalat" w:hAnsi="GHEA Grapalat"/>
                <w:color w:val="000000"/>
                <w:sz w:val="20"/>
                <w:szCs w:val="20"/>
              </w:rPr>
              <w:t>с даты подачи</w:t>
            </w:r>
            <w:proofErr w:type="gramEnd"/>
            <w:r w:rsidRPr="00E60F2B">
              <w:rPr>
                <w:rFonts w:ascii="GHEA Grapalat" w:hAnsi="GHEA Grapalat"/>
                <w:color w:val="000000"/>
                <w:sz w:val="20"/>
                <w:szCs w:val="20"/>
              </w:rPr>
              <w:t xml:space="preserve"> запроса заказчиком.</w:t>
            </w:r>
          </w:p>
          <w:p w:rsidR="002707C8" w:rsidRPr="00E60F2B" w:rsidRDefault="002707C8" w:rsidP="002707C8">
            <w:pPr>
              <w:jc w:val="center"/>
              <w:rPr>
                <w:rFonts w:ascii="GHEA Grapalat" w:hAnsi="GHEA Grapalat"/>
                <w:sz w:val="20"/>
                <w:szCs w:val="20"/>
              </w:rPr>
            </w:pPr>
            <w:r w:rsidRPr="00E60F2B">
              <w:rPr>
                <w:rFonts w:ascii="GHEA Grapalat" w:hAnsi="GHEA Grapalat"/>
                <w:color w:val="000000"/>
                <w:sz w:val="20"/>
                <w:szCs w:val="20"/>
              </w:rPr>
              <w:t xml:space="preserve">/РА </w:t>
            </w:r>
            <w:proofErr w:type="spellStart"/>
            <w:r w:rsidRPr="00E60F2B">
              <w:rPr>
                <w:rFonts w:ascii="GHEA Grapalat" w:hAnsi="GHEA Grapalat"/>
                <w:color w:val="000000"/>
                <w:sz w:val="20"/>
                <w:szCs w:val="20"/>
              </w:rPr>
              <w:t>г</w:t>
            </w:r>
            <w:proofErr w:type="gramStart"/>
            <w:r w:rsidRPr="00E60F2B">
              <w:rPr>
                <w:rFonts w:ascii="GHEA Grapalat" w:hAnsi="GHEA Grapalat"/>
                <w:color w:val="000000"/>
                <w:sz w:val="20"/>
                <w:szCs w:val="20"/>
              </w:rPr>
              <w:t>.Е</w:t>
            </w:r>
            <w:proofErr w:type="gramEnd"/>
            <w:r w:rsidRPr="00E60F2B">
              <w:rPr>
                <w:rFonts w:ascii="GHEA Grapalat" w:hAnsi="GHEA Grapalat"/>
                <w:color w:val="000000"/>
                <w:sz w:val="20"/>
                <w:szCs w:val="20"/>
              </w:rPr>
              <w:t>реван</w:t>
            </w:r>
            <w:proofErr w:type="spellEnd"/>
            <w:r w:rsidRPr="00E60F2B">
              <w:rPr>
                <w:rFonts w:ascii="GHEA Grapalat" w:hAnsi="GHEA Grapalat"/>
                <w:color w:val="000000"/>
                <w:sz w:val="20"/>
                <w:szCs w:val="20"/>
              </w:rPr>
              <w:t xml:space="preserve">, </w:t>
            </w:r>
            <w:proofErr w:type="spellStart"/>
            <w:r w:rsidRPr="00E60F2B">
              <w:rPr>
                <w:rFonts w:ascii="GHEA Grapalat" w:hAnsi="GHEA Grapalat"/>
                <w:color w:val="000000"/>
                <w:sz w:val="20"/>
                <w:szCs w:val="20"/>
              </w:rPr>
              <w:t>пр.Адмирал</w:t>
            </w:r>
            <w:proofErr w:type="spellEnd"/>
            <w:r w:rsidRPr="00E60F2B">
              <w:rPr>
                <w:rFonts w:ascii="GHEA Grapalat" w:hAnsi="GHEA Grapalat"/>
                <w:color w:val="000000"/>
                <w:sz w:val="20"/>
                <w:szCs w:val="20"/>
              </w:rPr>
              <w:t xml:space="preserve"> Исакова 24/</w:t>
            </w:r>
          </w:p>
        </w:tc>
      </w:tr>
      <w:tr w:rsidR="002707C8" w:rsidRPr="00494C5A" w:rsidTr="00813A05">
        <w:trPr>
          <w:trHeight w:val="2826"/>
        </w:trPr>
        <w:tc>
          <w:tcPr>
            <w:tcW w:w="709" w:type="dxa"/>
            <w:tcBorders>
              <w:top w:val="single" w:sz="4" w:space="0" w:color="auto"/>
            </w:tcBorders>
            <w:shd w:val="clear" w:color="auto" w:fill="auto"/>
            <w:vAlign w:val="center"/>
          </w:tcPr>
          <w:p w:rsidR="002707C8" w:rsidRDefault="002707C8" w:rsidP="00813A05">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2552" w:type="dxa"/>
            <w:tcBorders>
              <w:top w:val="single" w:sz="4" w:space="0" w:color="auto"/>
            </w:tcBorders>
            <w:shd w:val="clear" w:color="auto" w:fill="auto"/>
            <w:vAlign w:val="center"/>
          </w:tcPr>
          <w:p w:rsidR="002707C8" w:rsidRPr="008176C2" w:rsidRDefault="002707C8" w:rsidP="00813A05">
            <w:pPr>
              <w:jc w:val="center"/>
              <w:rPr>
                <w:rFonts w:ascii="GHEA Grapalat" w:hAnsi="GHEA Grapalat"/>
                <w:sz w:val="20"/>
                <w:szCs w:val="20"/>
                <w:lang w:val="hy-AM"/>
              </w:rPr>
            </w:pPr>
            <w:r w:rsidRPr="008176C2">
              <w:rPr>
                <w:rFonts w:ascii="GHEA Grapalat" w:hAnsi="GHEA Grapalat" w:cs="Arial"/>
                <w:color w:val="000000"/>
                <w:sz w:val="20"/>
                <w:szCs w:val="20"/>
              </w:rPr>
              <w:t>Прочие медицинские инструменты и расходные материалы</w:t>
            </w:r>
          </w:p>
          <w:p w:rsidR="002707C8" w:rsidRPr="00E54190" w:rsidRDefault="002707C8" w:rsidP="00813A05">
            <w:pPr>
              <w:jc w:val="center"/>
              <w:rPr>
                <w:rFonts w:ascii="GHEA Grapalat" w:hAnsi="GHEA Grapalat"/>
                <w:sz w:val="20"/>
                <w:szCs w:val="20"/>
                <w:lang w:val="hy-AM"/>
              </w:rPr>
            </w:pPr>
            <w:r w:rsidRPr="00E54190">
              <w:rPr>
                <w:rFonts w:ascii="GHEA Grapalat" w:hAnsi="GHEA Grapalat"/>
                <w:sz w:val="20"/>
                <w:szCs w:val="20"/>
                <w:lang w:val="hy-AM"/>
              </w:rPr>
              <w:t>CPV-</w:t>
            </w:r>
            <w:r w:rsidRPr="00A92D25">
              <w:rPr>
                <w:lang w:val="hy-AM"/>
              </w:rPr>
              <w:t xml:space="preserve"> </w:t>
            </w:r>
            <w:r w:rsidRPr="00A95456">
              <w:rPr>
                <w:rFonts w:ascii="GHEA Grapalat" w:hAnsi="GHEA Grapalat"/>
                <w:sz w:val="20"/>
                <w:szCs w:val="20"/>
                <w:lang w:val="hy-AM"/>
              </w:rPr>
              <w:t>33141211/9</w:t>
            </w:r>
          </w:p>
        </w:tc>
        <w:tc>
          <w:tcPr>
            <w:tcW w:w="4394" w:type="dxa"/>
            <w:tcBorders>
              <w:top w:val="single" w:sz="4" w:space="0" w:color="auto"/>
            </w:tcBorders>
            <w:shd w:val="clear" w:color="auto" w:fill="auto"/>
            <w:vAlign w:val="center"/>
          </w:tcPr>
          <w:p w:rsidR="002707C8" w:rsidRPr="006F36E1" w:rsidRDefault="002707C8" w:rsidP="00813A05">
            <w:pPr>
              <w:pStyle w:val="aa"/>
              <w:spacing w:before="35"/>
              <w:jc w:val="both"/>
              <w:rPr>
                <w:rFonts w:ascii="GHEA Grapalat" w:hAnsi="GHEA Grapalat"/>
                <w:b/>
                <w:sz w:val="20"/>
              </w:rPr>
            </w:pPr>
            <w:r w:rsidRPr="00A92D25">
              <w:rPr>
                <w:rFonts w:ascii="GHEA Grapalat" w:hAnsi="GHEA Grapalat"/>
                <w:color w:val="000000"/>
                <w:sz w:val="20"/>
              </w:rPr>
              <w:t xml:space="preserve">Наконечники с фильтром объемом 10 </w:t>
            </w:r>
            <w:proofErr w:type="spellStart"/>
            <w:r w:rsidRPr="00A92D25">
              <w:rPr>
                <w:rFonts w:ascii="GHEA Grapalat" w:hAnsi="GHEA Grapalat"/>
                <w:color w:val="000000"/>
                <w:sz w:val="20"/>
              </w:rPr>
              <w:t>мкл</w:t>
            </w:r>
            <w:proofErr w:type="spellEnd"/>
            <w:r w:rsidRPr="00A92D25">
              <w:rPr>
                <w:rFonts w:ascii="GHEA Grapalat" w:hAnsi="GHEA Grapalat"/>
                <w:color w:val="000000"/>
                <w:sz w:val="20"/>
              </w:rPr>
              <w:t xml:space="preserve">, стерильные, в индивидуальной упаковке со штативами: 96 штук в штативе: удлиненные; не содержат </w:t>
            </w:r>
            <w:proofErr w:type="spellStart"/>
            <w:r w:rsidRPr="00A92D25">
              <w:rPr>
                <w:rFonts w:ascii="GHEA Grapalat" w:hAnsi="GHEA Grapalat"/>
                <w:color w:val="000000"/>
                <w:sz w:val="20"/>
              </w:rPr>
              <w:t>ДНКаза</w:t>
            </w:r>
            <w:proofErr w:type="spellEnd"/>
            <w:r w:rsidRPr="00A92D25">
              <w:rPr>
                <w:rFonts w:ascii="GHEA Grapalat" w:hAnsi="GHEA Grapalat"/>
                <w:color w:val="000000"/>
                <w:sz w:val="20"/>
              </w:rPr>
              <w:t xml:space="preserve">, </w:t>
            </w:r>
            <w:proofErr w:type="spellStart"/>
            <w:r w:rsidRPr="00A92D25">
              <w:rPr>
                <w:rFonts w:ascii="GHEA Grapalat" w:hAnsi="GHEA Grapalat"/>
                <w:color w:val="000000"/>
                <w:sz w:val="20"/>
              </w:rPr>
              <w:t>РНКаза</w:t>
            </w:r>
            <w:proofErr w:type="spellEnd"/>
            <w:r w:rsidRPr="00A92D25">
              <w:rPr>
                <w:rFonts w:ascii="GHEA Grapalat" w:hAnsi="GHEA Grapalat"/>
                <w:color w:val="000000"/>
                <w:sz w:val="20"/>
              </w:rPr>
              <w:t xml:space="preserve"> и </w:t>
            </w:r>
            <w:proofErr w:type="spellStart"/>
            <w:r w:rsidRPr="00A92D25">
              <w:rPr>
                <w:rFonts w:ascii="GHEA Grapalat" w:hAnsi="GHEA Grapalat"/>
                <w:color w:val="000000"/>
                <w:sz w:val="20"/>
              </w:rPr>
              <w:t>пирогенов</w:t>
            </w:r>
            <w:proofErr w:type="spellEnd"/>
            <w:r w:rsidRPr="00A92D25">
              <w:rPr>
                <w:rFonts w:ascii="GHEA Grapalat" w:hAnsi="GHEA Grapalat"/>
                <w:color w:val="000000"/>
                <w:sz w:val="20"/>
              </w:rPr>
              <w:t>.</w:t>
            </w:r>
            <w:r>
              <w:rPr>
                <w:rFonts w:ascii="GHEA Grapalat" w:hAnsi="GHEA Grapalat"/>
                <w:bCs/>
                <w:sz w:val="20"/>
                <w:szCs w:val="20"/>
                <w:lang w:val="hy-AM"/>
              </w:rPr>
              <w:t xml:space="preserve"> </w:t>
            </w:r>
            <w:r w:rsidRPr="00223E50">
              <w:rPr>
                <w:rFonts w:ascii="GHEA Grapalat" w:hAnsi="GHEA Grapalat"/>
                <w:sz w:val="20"/>
                <w:szCs w:val="20"/>
              </w:rPr>
              <w:t>Европейского или американского производства</w:t>
            </w:r>
            <w:r w:rsidRPr="006F36E1">
              <w:rPr>
                <w:rFonts w:ascii="GHEA Grapalat" w:hAnsi="GHEA Grapalat"/>
                <w:sz w:val="20"/>
                <w:szCs w:val="20"/>
                <w:lang w:val="hy-AM"/>
              </w:rPr>
              <w:t xml:space="preserve"> Greinerbio-one, Thermo Fisher</w:t>
            </w:r>
            <w:r>
              <w:rPr>
                <w:rFonts w:ascii="GHEA Grapalat" w:hAnsi="GHEA Grapalat"/>
                <w:bCs/>
                <w:sz w:val="20"/>
                <w:szCs w:val="20"/>
                <w:lang w:val="hy-AM"/>
              </w:rPr>
              <w:t xml:space="preserve"> или эквивалент</w:t>
            </w:r>
            <w:r w:rsidRPr="006F36E1">
              <w:rPr>
                <w:rFonts w:ascii="GHEA Grapalat" w:hAnsi="GHEA Grapalat"/>
                <w:bCs/>
                <w:sz w:val="20"/>
                <w:szCs w:val="20"/>
              </w:rPr>
              <w:t>.</w:t>
            </w:r>
          </w:p>
        </w:tc>
        <w:tc>
          <w:tcPr>
            <w:tcW w:w="992" w:type="dxa"/>
            <w:tcBorders>
              <w:top w:val="single" w:sz="4" w:space="0" w:color="auto"/>
            </w:tcBorders>
            <w:shd w:val="clear" w:color="auto" w:fill="auto"/>
            <w:vAlign w:val="center"/>
          </w:tcPr>
          <w:p w:rsidR="002707C8" w:rsidRPr="00E54190" w:rsidRDefault="002707C8" w:rsidP="00813A05">
            <w:pPr>
              <w:jc w:val="center"/>
              <w:rPr>
                <w:rFonts w:ascii="GHEA Grapalat" w:hAnsi="GHEA Grapalat" w:cs="Calibri"/>
                <w:color w:val="000000"/>
                <w:sz w:val="20"/>
                <w:szCs w:val="20"/>
                <w:lang w:val="hy-AM"/>
              </w:rPr>
            </w:pPr>
            <w:proofErr w:type="spellStart"/>
            <w:r w:rsidRPr="00DB499B">
              <w:rPr>
                <w:rFonts w:ascii="GHEA Grapalat" w:hAnsi="GHEA Grapalat" w:cs="Arial"/>
                <w:color w:val="000000"/>
                <w:sz w:val="20"/>
                <w:szCs w:val="20"/>
              </w:rPr>
              <w:t>уп</w:t>
            </w:r>
            <w:proofErr w:type="spellEnd"/>
          </w:p>
        </w:tc>
        <w:tc>
          <w:tcPr>
            <w:tcW w:w="851" w:type="dxa"/>
            <w:tcBorders>
              <w:top w:val="single" w:sz="4" w:space="0" w:color="auto"/>
            </w:tcBorders>
            <w:shd w:val="clear" w:color="auto" w:fill="auto"/>
            <w:vAlign w:val="center"/>
          </w:tcPr>
          <w:p w:rsidR="002707C8" w:rsidRDefault="002707C8" w:rsidP="00813A05">
            <w:pPr>
              <w:jc w:val="center"/>
              <w:rPr>
                <w:rFonts w:ascii="GHEA Grapalat" w:hAnsi="GHEA Grapalat"/>
                <w:sz w:val="20"/>
                <w:szCs w:val="20"/>
                <w:lang w:val="hy-AM"/>
              </w:rPr>
            </w:pPr>
            <w:r>
              <w:rPr>
                <w:rFonts w:ascii="GHEA Grapalat" w:hAnsi="GHEA Grapalat"/>
                <w:sz w:val="20"/>
                <w:szCs w:val="20"/>
                <w:lang w:val="hy-AM"/>
              </w:rPr>
              <w:t>40</w:t>
            </w:r>
          </w:p>
        </w:tc>
        <w:tc>
          <w:tcPr>
            <w:tcW w:w="1417" w:type="dxa"/>
            <w:tcBorders>
              <w:top w:val="single" w:sz="4" w:space="0" w:color="auto"/>
            </w:tcBorders>
            <w:shd w:val="clear" w:color="auto" w:fill="auto"/>
            <w:vAlign w:val="center"/>
          </w:tcPr>
          <w:p w:rsidR="002707C8" w:rsidRDefault="002707C8" w:rsidP="00813A05">
            <w:pPr>
              <w:ind w:left="-124"/>
              <w:jc w:val="center"/>
              <w:rPr>
                <w:rFonts w:ascii="GHEA Grapalat" w:hAnsi="GHEA Grapalat"/>
                <w:sz w:val="20"/>
                <w:szCs w:val="20"/>
                <w:lang w:val="hy-AM"/>
              </w:rPr>
            </w:pPr>
            <w:r>
              <w:rPr>
                <w:rFonts w:ascii="GHEA Grapalat" w:hAnsi="GHEA Grapalat"/>
                <w:sz w:val="20"/>
                <w:szCs w:val="20"/>
                <w:lang w:val="hy-AM"/>
              </w:rPr>
              <w:t>3000</w:t>
            </w:r>
          </w:p>
        </w:tc>
        <w:tc>
          <w:tcPr>
            <w:tcW w:w="1418" w:type="dxa"/>
            <w:tcBorders>
              <w:top w:val="single" w:sz="4" w:space="0" w:color="auto"/>
            </w:tcBorders>
            <w:shd w:val="clear" w:color="auto" w:fill="auto"/>
            <w:vAlign w:val="center"/>
          </w:tcPr>
          <w:p w:rsidR="002707C8" w:rsidRDefault="002707C8" w:rsidP="00813A05">
            <w:pPr>
              <w:ind w:left="-124"/>
              <w:jc w:val="center"/>
              <w:rPr>
                <w:rFonts w:ascii="GHEA Grapalat" w:hAnsi="GHEA Grapalat"/>
                <w:sz w:val="20"/>
                <w:szCs w:val="20"/>
                <w:lang w:val="hy-AM"/>
              </w:rPr>
            </w:pPr>
            <w:r>
              <w:rPr>
                <w:rFonts w:ascii="GHEA Grapalat" w:hAnsi="GHEA Grapalat"/>
                <w:sz w:val="20"/>
                <w:szCs w:val="20"/>
                <w:lang w:val="hy-AM"/>
              </w:rPr>
              <w:t>120000</w:t>
            </w:r>
          </w:p>
        </w:tc>
        <w:tc>
          <w:tcPr>
            <w:tcW w:w="2835" w:type="dxa"/>
            <w:tcBorders>
              <w:top w:val="single" w:sz="4" w:space="0" w:color="auto"/>
            </w:tcBorders>
            <w:shd w:val="clear" w:color="auto" w:fill="auto"/>
            <w:vAlign w:val="center"/>
          </w:tcPr>
          <w:p w:rsidR="002707C8" w:rsidRPr="00E60F2B" w:rsidRDefault="002707C8" w:rsidP="00813A05">
            <w:pPr>
              <w:jc w:val="center"/>
              <w:rPr>
                <w:rFonts w:ascii="GHEA Grapalat" w:hAnsi="GHEA Grapalat"/>
                <w:color w:val="000000"/>
                <w:sz w:val="20"/>
                <w:szCs w:val="20"/>
              </w:rPr>
            </w:pPr>
            <w:r w:rsidRPr="00E60F2B">
              <w:rPr>
                <w:rFonts w:ascii="GHEA Grapalat" w:hAnsi="GHEA Grapalat"/>
                <w:color w:val="000000"/>
                <w:sz w:val="20"/>
                <w:szCs w:val="20"/>
              </w:rPr>
              <w:t>В течение 20 календарных дней со дня вступления в силу договора.</w:t>
            </w:r>
          </w:p>
          <w:p w:rsidR="002707C8" w:rsidRPr="00E60F2B" w:rsidRDefault="002707C8" w:rsidP="002707C8">
            <w:pPr>
              <w:jc w:val="center"/>
              <w:rPr>
                <w:rFonts w:ascii="GHEA Grapalat" w:hAnsi="GHEA Grapalat"/>
                <w:sz w:val="20"/>
                <w:szCs w:val="20"/>
              </w:rPr>
            </w:pPr>
            <w:r w:rsidRPr="002A1EC2">
              <w:rPr>
                <w:rFonts w:ascii="GHEA Grapalat" w:hAnsi="GHEA Grapalat"/>
                <w:color w:val="000000"/>
                <w:sz w:val="20"/>
                <w:szCs w:val="20"/>
              </w:rPr>
              <w:t xml:space="preserve">/РА </w:t>
            </w:r>
            <w:proofErr w:type="spellStart"/>
            <w:r w:rsidRPr="002A1EC2">
              <w:rPr>
                <w:rFonts w:ascii="GHEA Grapalat" w:hAnsi="GHEA Grapalat"/>
                <w:color w:val="000000"/>
                <w:sz w:val="20"/>
                <w:szCs w:val="20"/>
              </w:rPr>
              <w:t>г</w:t>
            </w:r>
            <w:proofErr w:type="gramStart"/>
            <w:r w:rsidRPr="002A1EC2">
              <w:rPr>
                <w:rFonts w:ascii="GHEA Grapalat" w:hAnsi="GHEA Grapalat"/>
                <w:color w:val="000000"/>
                <w:sz w:val="20"/>
                <w:szCs w:val="20"/>
              </w:rPr>
              <w:t>.Е</w:t>
            </w:r>
            <w:proofErr w:type="gramEnd"/>
            <w:r w:rsidRPr="002A1EC2">
              <w:rPr>
                <w:rFonts w:ascii="GHEA Grapalat" w:hAnsi="GHEA Grapalat"/>
                <w:color w:val="000000"/>
                <w:sz w:val="20"/>
                <w:szCs w:val="20"/>
              </w:rPr>
              <w:t>реван</w:t>
            </w:r>
            <w:proofErr w:type="spellEnd"/>
            <w:r w:rsidRPr="002A1EC2">
              <w:rPr>
                <w:rFonts w:ascii="GHEA Grapalat" w:hAnsi="GHEA Grapalat"/>
                <w:color w:val="000000"/>
                <w:sz w:val="20"/>
                <w:szCs w:val="20"/>
              </w:rPr>
              <w:t xml:space="preserve">, </w:t>
            </w:r>
            <w:proofErr w:type="spellStart"/>
            <w:r w:rsidRPr="002A1EC2">
              <w:rPr>
                <w:rFonts w:ascii="GHEA Grapalat" w:hAnsi="GHEA Grapalat"/>
                <w:color w:val="000000"/>
                <w:sz w:val="20"/>
                <w:szCs w:val="20"/>
              </w:rPr>
              <w:t>пр.Адмирал</w:t>
            </w:r>
            <w:proofErr w:type="spellEnd"/>
            <w:r w:rsidRPr="002A1EC2">
              <w:rPr>
                <w:rFonts w:ascii="GHEA Grapalat" w:hAnsi="GHEA Grapalat"/>
                <w:color w:val="000000"/>
                <w:sz w:val="20"/>
                <w:szCs w:val="20"/>
              </w:rPr>
              <w:t xml:space="preserve"> Исакова 24/</w:t>
            </w:r>
          </w:p>
        </w:tc>
      </w:tr>
      <w:tr w:rsidR="002707C8" w:rsidRPr="00494C5A" w:rsidTr="00813A05">
        <w:trPr>
          <w:trHeight w:val="3689"/>
        </w:trPr>
        <w:tc>
          <w:tcPr>
            <w:tcW w:w="709" w:type="dxa"/>
            <w:shd w:val="clear" w:color="auto" w:fill="auto"/>
            <w:vAlign w:val="center"/>
          </w:tcPr>
          <w:p w:rsidR="002707C8" w:rsidRDefault="002707C8" w:rsidP="00813A05">
            <w:pPr>
              <w:jc w:val="center"/>
              <w:rPr>
                <w:rFonts w:ascii="GHEA Grapalat" w:hAnsi="GHEA Grapalat"/>
                <w:sz w:val="20"/>
                <w:szCs w:val="20"/>
                <w:lang w:val="hy-AM"/>
              </w:rPr>
            </w:pPr>
            <w:r>
              <w:rPr>
                <w:rFonts w:ascii="GHEA Grapalat" w:hAnsi="GHEA Grapalat"/>
                <w:sz w:val="20"/>
                <w:szCs w:val="20"/>
                <w:lang w:val="hy-AM"/>
              </w:rPr>
              <w:t>20</w:t>
            </w:r>
          </w:p>
        </w:tc>
        <w:tc>
          <w:tcPr>
            <w:tcW w:w="2552" w:type="dxa"/>
            <w:shd w:val="clear" w:color="auto" w:fill="auto"/>
            <w:vAlign w:val="center"/>
          </w:tcPr>
          <w:p w:rsidR="002707C8" w:rsidRPr="00E54190" w:rsidRDefault="002707C8" w:rsidP="00813A05">
            <w:pPr>
              <w:jc w:val="center"/>
              <w:rPr>
                <w:rFonts w:ascii="GHEA Grapalat" w:hAnsi="GHEA Grapalat"/>
                <w:sz w:val="20"/>
                <w:szCs w:val="20"/>
                <w:lang w:val="hy-AM"/>
              </w:rPr>
            </w:pPr>
            <w:r w:rsidRPr="00E54190">
              <w:rPr>
                <w:rFonts w:ascii="GHEA Grapalat" w:hAnsi="GHEA Grapalat" w:cs="Arial"/>
                <w:color w:val="000000"/>
                <w:sz w:val="20"/>
                <w:szCs w:val="20"/>
              </w:rPr>
              <w:t>Гелий</w:t>
            </w:r>
          </w:p>
          <w:p w:rsidR="002707C8" w:rsidRPr="00E54190" w:rsidRDefault="002707C8" w:rsidP="00813A05">
            <w:pPr>
              <w:jc w:val="center"/>
              <w:rPr>
                <w:rFonts w:ascii="GHEA Grapalat" w:hAnsi="GHEA Grapalat"/>
                <w:sz w:val="20"/>
                <w:szCs w:val="20"/>
                <w:lang w:val="hy-AM"/>
              </w:rPr>
            </w:pPr>
            <w:r w:rsidRPr="00E54190">
              <w:rPr>
                <w:rFonts w:ascii="GHEA Grapalat" w:hAnsi="GHEA Grapalat"/>
                <w:sz w:val="20"/>
                <w:szCs w:val="20"/>
                <w:lang w:val="hy-AM"/>
              </w:rPr>
              <w:t>CPV-24111120/1</w:t>
            </w:r>
          </w:p>
        </w:tc>
        <w:tc>
          <w:tcPr>
            <w:tcW w:w="4394" w:type="dxa"/>
            <w:shd w:val="clear" w:color="auto" w:fill="auto"/>
            <w:vAlign w:val="center"/>
          </w:tcPr>
          <w:p w:rsidR="002707C8" w:rsidRPr="0030535B" w:rsidRDefault="002707C8" w:rsidP="00813A05">
            <w:pPr>
              <w:jc w:val="both"/>
              <w:rPr>
                <w:rFonts w:ascii="GHEA Grapalat" w:hAnsi="GHEA Grapalat" w:cs="Arial"/>
                <w:color w:val="000000"/>
                <w:sz w:val="20"/>
                <w:szCs w:val="20"/>
                <w:lang w:val="hy-AM"/>
              </w:rPr>
            </w:pPr>
            <w:r w:rsidRPr="0030535B">
              <w:rPr>
                <w:rFonts w:ascii="GHEA Grapalat" w:hAnsi="GHEA Grapalat" w:cs="Arial"/>
                <w:color w:val="000000"/>
                <w:sz w:val="20"/>
                <w:szCs w:val="20"/>
                <w:lang w:val="hy-AM"/>
              </w:rPr>
              <w:t>Гелий 6</w:t>
            </w:r>
            <w:r w:rsidRPr="00E54190">
              <w:rPr>
                <w:rFonts w:ascii="GHEA Grapalat" w:hAnsi="GHEA Grapalat" w:cs="Arial"/>
                <w:color w:val="000000"/>
                <w:sz w:val="20"/>
                <w:szCs w:val="20"/>
                <w:lang w:val="hy-AM"/>
              </w:rPr>
              <w:t>,0</w:t>
            </w:r>
            <w:r w:rsidRPr="0030535B">
              <w:rPr>
                <w:rFonts w:ascii="GHEA Grapalat" w:hAnsi="GHEA Grapalat" w:cs="Arial"/>
                <w:color w:val="000000"/>
                <w:sz w:val="20"/>
                <w:szCs w:val="20"/>
                <w:lang w:val="hy-AM"/>
              </w:rPr>
              <w:t>, марка 6</w:t>
            </w:r>
            <w:r w:rsidRPr="00E54190">
              <w:rPr>
                <w:rFonts w:ascii="GHEA Grapalat" w:hAnsi="GHEA Grapalat" w:cs="Arial"/>
                <w:color w:val="000000"/>
                <w:sz w:val="20"/>
                <w:szCs w:val="20"/>
                <w:lang w:val="hy-AM"/>
              </w:rPr>
              <w:t>,0</w:t>
            </w:r>
            <w:r w:rsidRPr="0030535B">
              <w:rPr>
                <w:rFonts w:ascii="GHEA Grapalat" w:hAnsi="GHEA Grapalat" w:cs="Arial"/>
                <w:color w:val="000000"/>
                <w:sz w:val="20"/>
                <w:szCs w:val="20"/>
                <w:lang w:val="hy-AM"/>
              </w:rPr>
              <w:t>, чистота 99,9999%, объем баллона: 50 литров, 200 атм., 9 м</w:t>
            </w:r>
            <w:r w:rsidRPr="0030535B">
              <w:rPr>
                <w:rFonts w:ascii="GHEA Grapalat" w:hAnsi="GHEA Grapalat" w:cs="Arial"/>
                <w:color w:val="000000"/>
                <w:sz w:val="20"/>
                <w:szCs w:val="20"/>
                <w:vertAlign w:val="superscript"/>
                <w:lang w:val="hy-AM"/>
              </w:rPr>
              <w:t>3</w:t>
            </w:r>
            <w:r w:rsidRPr="0030535B">
              <w:rPr>
                <w:rFonts w:ascii="GHEA Grapalat" w:hAnsi="GHEA Grapalat" w:cs="Arial"/>
                <w:color w:val="000000"/>
                <w:sz w:val="20"/>
                <w:szCs w:val="20"/>
                <w:lang w:val="hy-AM"/>
              </w:rPr>
              <w:t>.</w:t>
            </w:r>
          </w:p>
          <w:p w:rsidR="002707C8" w:rsidRPr="00E54190" w:rsidRDefault="002707C8" w:rsidP="00813A05">
            <w:pPr>
              <w:jc w:val="both"/>
              <w:rPr>
                <w:rFonts w:ascii="GHEA Grapalat" w:hAnsi="GHEA Grapalat" w:cs="Arial"/>
                <w:color w:val="000000"/>
                <w:sz w:val="20"/>
                <w:szCs w:val="20"/>
              </w:rPr>
            </w:pPr>
            <w:r w:rsidRPr="00E54190">
              <w:rPr>
                <w:rFonts w:ascii="GHEA Grapalat" w:hAnsi="GHEA Grapalat" w:cs="Arial"/>
                <w:color w:val="000000"/>
                <w:sz w:val="20"/>
                <w:szCs w:val="20"/>
              </w:rPr>
              <w:t>Баллон предоставляется Заказчиком.</w:t>
            </w:r>
          </w:p>
        </w:tc>
        <w:tc>
          <w:tcPr>
            <w:tcW w:w="992" w:type="dxa"/>
            <w:shd w:val="clear" w:color="auto" w:fill="auto"/>
            <w:vAlign w:val="center"/>
          </w:tcPr>
          <w:p w:rsidR="002707C8" w:rsidRPr="00D505CB" w:rsidRDefault="002707C8" w:rsidP="00813A05">
            <w:pPr>
              <w:jc w:val="center"/>
              <w:rPr>
                <w:rFonts w:ascii="GHEA Grapalat" w:hAnsi="GHEA Grapalat"/>
                <w:sz w:val="20"/>
                <w:szCs w:val="20"/>
              </w:rPr>
            </w:pPr>
            <w:r>
              <w:rPr>
                <w:rFonts w:ascii="GHEA Grapalat" w:hAnsi="GHEA Grapalat"/>
                <w:sz w:val="20"/>
                <w:szCs w:val="20"/>
              </w:rPr>
              <w:t>м3</w:t>
            </w:r>
          </w:p>
        </w:tc>
        <w:tc>
          <w:tcPr>
            <w:tcW w:w="851" w:type="dxa"/>
            <w:shd w:val="clear" w:color="auto" w:fill="auto"/>
            <w:vAlign w:val="center"/>
          </w:tcPr>
          <w:p w:rsidR="002707C8" w:rsidRDefault="002707C8" w:rsidP="00813A05">
            <w:pPr>
              <w:jc w:val="center"/>
              <w:rPr>
                <w:rFonts w:ascii="GHEA Grapalat" w:hAnsi="GHEA Grapalat"/>
                <w:sz w:val="20"/>
                <w:szCs w:val="20"/>
                <w:lang w:val="hy-AM"/>
              </w:rPr>
            </w:pPr>
            <w:r>
              <w:rPr>
                <w:rFonts w:ascii="GHEA Grapalat" w:hAnsi="GHEA Grapalat"/>
                <w:sz w:val="20"/>
                <w:szCs w:val="20"/>
                <w:lang w:val="hy-AM"/>
              </w:rPr>
              <w:t>18</w:t>
            </w:r>
          </w:p>
        </w:tc>
        <w:tc>
          <w:tcPr>
            <w:tcW w:w="1417" w:type="dxa"/>
            <w:shd w:val="clear" w:color="auto" w:fill="auto"/>
            <w:vAlign w:val="center"/>
          </w:tcPr>
          <w:p w:rsidR="002707C8" w:rsidRDefault="002707C8" w:rsidP="00813A05">
            <w:pPr>
              <w:ind w:left="-124"/>
              <w:jc w:val="center"/>
              <w:rPr>
                <w:rFonts w:ascii="GHEA Grapalat" w:hAnsi="GHEA Grapalat"/>
                <w:sz w:val="20"/>
                <w:szCs w:val="20"/>
                <w:lang w:val="hy-AM"/>
              </w:rPr>
            </w:pPr>
            <w:r>
              <w:rPr>
                <w:rFonts w:ascii="GHEA Grapalat" w:hAnsi="GHEA Grapalat"/>
                <w:sz w:val="20"/>
                <w:szCs w:val="20"/>
                <w:lang w:val="hy-AM"/>
              </w:rPr>
              <w:t>48000</w:t>
            </w:r>
          </w:p>
        </w:tc>
        <w:tc>
          <w:tcPr>
            <w:tcW w:w="1418" w:type="dxa"/>
            <w:shd w:val="clear" w:color="auto" w:fill="auto"/>
            <w:vAlign w:val="center"/>
          </w:tcPr>
          <w:p w:rsidR="002707C8" w:rsidRDefault="002707C8" w:rsidP="00813A05">
            <w:pPr>
              <w:ind w:left="-124"/>
              <w:jc w:val="center"/>
              <w:rPr>
                <w:rFonts w:ascii="GHEA Grapalat" w:hAnsi="GHEA Grapalat"/>
                <w:sz w:val="20"/>
                <w:szCs w:val="20"/>
                <w:lang w:val="hy-AM"/>
              </w:rPr>
            </w:pPr>
            <w:r>
              <w:rPr>
                <w:rFonts w:ascii="GHEA Grapalat" w:hAnsi="GHEA Grapalat"/>
                <w:sz w:val="20"/>
                <w:szCs w:val="20"/>
                <w:lang w:val="hy-AM"/>
              </w:rPr>
              <w:t>864000</w:t>
            </w:r>
          </w:p>
        </w:tc>
        <w:tc>
          <w:tcPr>
            <w:tcW w:w="2835" w:type="dxa"/>
            <w:shd w:val="clear" w:color="auto" w:fill="auto"/>
            <w:vAlign w:val="center"/>
          </w:tcPr>
          <w:p w:rsidR="002707C8" w:rsidRPr="00E60F2B" w:rsidRDefault="002707C8" w:rsidP="00813A05">
            <w:pPr>
              <w:jc w:val="center"/>
              <w:rPr>
                <w:rFonts w:ascii="GHEA Grapalat" w:hAnsi="GHEA Grapalat"/>
                <w:color w:val="000000"/>
                <w:sz w:val="20"/>
                <w:szCs w:val="20"/>
              </w:rPr>
            </w:pPr>
            <w:r w:rsidRPr="00E60F2B">
              <w:rPr>
                <w:rFonts w:ascii="GHEA Grapalat" w:hAnsi="GHEA Grapalat"/>
                <w:color w:val="000000"/>
                <w:sz w:val="20"/>
                <w:szCs w:val="20"/>
              </w:rPr>
              <w:t xml:space="preserve">Со дня вступления в силу договора  до 20 декабря 2026 года по запросу заказчика: В течение 20 календарных дней </w:t>
            </w:r>
            <w:proofErr w:type="gramStart"/>
            <w:r w:rsidRPr="00E60F2B">
              <w:rPr>
                <w:rFonts w:ascii="GHEA Grapalat" w:hAnsi="GHEA Grapalat"/>
                <w:color w:val="000000"/>
                <w:sz w:val="20"/>
                <w:szCs w:val="20"/>
              </w:rPr>
              <w:t>с даты подачи</w:t>
            </w:r>
            <w:proofErr w:type="gramEnd"/>
            <w:r w:rsidRPr="00E60F2B">
              <w:rPr>
                <w:rFonts w:ascii="GHEA Grapalat" w:hAnsi="GHEA Grapalat"/>
                <w:color w:val="000000"/>
                <w:sz w:val="20"/>
                <w:szCs w:val="20"/>
              </w:rPr>
              <w:t xml:space="preserve"> запроса заказчиком.</w:t>
            </w:r>
          </w:p>
          <w:p w:rsidR="002707C8" w:rsidRPr="00E60F2B" w:rsidRDefault="002707C8" w:rsidP="002707C8">
            <w:pPr>
              <w:jc w:val="center"/>
              <w:rPr>
                <w:rFonts w:ascii="GHEA Grapalat" w:hAnsi="GHEA Grapalat"/>
                <w:sz w:val="20"/>
                <w:szCs w:val="20"/>
              </w:rPr>
            </w:pPr>
            <w:r w:rsidRPr="00E60F2B">
              <w:rPr>
                <w:rFonts w:ascii="GHEA Grapalat" w:hAnsi="GHEA Grapalat"/>
                <w:color w:val="000000"/>
                <w:sz w:val="20"/>
                <w:szCs w:val="20"/>
              </w:rPr>
              <w:t xml:space="preserve">/РА </w:t>
            </w:r>
            <w:proofErr w:type="spellStart"/>
            <w:r w:rsidRPr="00E60F2B">
              <w:rPr>
                <w:rFonts w:ascii="GHEA Grapalat" w:hAnsi="GHEA Grapalat"/>
                <w:color w:val="000000"/>
                <w:sz w:val="20"/>
                <w:szCs w:val="20"/>
              </w:rPr>
              <w:t>г</w:t>
            </w:r>
            <w:proofErr w:type="gramStart"/>
            <w:r w:rsidRPr="00E60F2B">
              <w:rPr>
                <w:rFonts w:ascii="GHEA Grapalat" w:hAnsi="GHEA Grapalat"/>
                <w:color w:val="000000"/>
                <w:sz w:val="20"/>
                <w:szCs w:val="20"/>
              </w:rPr>
              <w:t>.Е</w:t>
            </w:r>
            <w:proofErr w:type="gramEnd"/>
            <w:r w:rsidRPr="00E60F2B">
              <w:rPr>
                <w:rFonts w:ascii="GHEA Grapalat" w:hAnsi="GHEA Grapalat"/>
                <w:color w:val="000000"/>
                <w:sz w:val="20"/>
                <w:szCs w:val="20"/>
              </w:rPr>
              <w:t>реван</w:t>
            </w:r>
            <w:proofErr w:type="spellEnd"/>
            <w:r w:rsidRPr="00E60F2B">
              <w:rPr>
                <w:rFonts w:ascii="GHEA Grapalat" w:hAnsi="GHEA Grapalat"/>
                <w:color w:val="000000"/>
                <w:sz w:val="20"/>
                <w:szCs w:val="20"/>
              </w:rPr>
              <w:t xml:space="preserve">, </w:t>
            </w:r>
            <w:proofErr w:type="spellStart"/>
            <w:r w:rsidRPr="00E60F2B">
              <w:rPr>
                <w:rFonts w:ascii="GHEA Grapalat" w:hAnsi="GHEA Grapalat"/>
                <w:color w:val="000000"/>
                <w:sz w:val="20"/>
                <w:szCs w:val="20"/>
              </w:rPr>
              <w:t>пр.Адмирал</w:t>
            </w:r>
            <w:proofErr w:type="spellEnd"/>
            <w:r w:rsidRPr="00E60F2B">
              <w:rPr>
                <w:rFonts w:ascii="GHEA Grapalat" w:hAnsi="GHEA Grapalat"/>
                <w:color w:val="000000"/>
                <w:sz w:val="20"/>
                <w:szCs w:val="20"/>
              </w:rPr>
              <w:t xml:space="preserve"> Исакова 24/</w:t>
            </w:r>
          </w:p>
        </w:tc>
      </w:tr>
      <w:tr w:rsidR="002707C8" w:rsidRPr="00494C5A" w:rsidTr="00813A05">
        <w:trPr>
          <w:trHeight w:val="274"/>
        </w:trPr>
        <w:tc>
          <w:tcPr>
            <w:tcW w:w="709" w:type="dxa"/>
            <w:shd w:val="clear" w:color="auto" w:fill="auto"/>
            <w:vAlign w:val="center"/>
          </w:tcPr>
          <w:p w:rsidR="002707C8" w:rsidRDefault="002707C8" w:rsidP="00813A05">
            <w:pPr>
              <w:jc w:val="center"/>
              <w:rPr>
                <w:rFonts w:ascii="GHEA Grapalat" w:hAnsi="GHEA Grapalat"/>
                <w:sz w:val="20"/>
                <w:szCs w:val="20"/>
                <w:lang w:val="hy-AM"/>
              </w:rPr>
            </w:pPr>
            <w:r>
              <w:rPr>
                <w:rFonts w:ascii="GHEA Grapalat" w:hAnsi="GHEA Grapalat"/>
                <w:sz w:val="20"/>
                <w:szCs w:val="20"/>
                <w:lang w:val="hy-AM"/>
              </w:rPr>
              <w:t>21</w:t>
            </w:r>
          </w:p>
        </w:tc>
        <w:tc>
          <w:tcPr>
            <w:tcW w:w="2552" w:type="dxa"/>
            <w:shd w:val="clear" w:color="auto" w:fill="auto"/>
            <w:vAlign w:val="center"/>
          </w:tcPr>
          <w:p w:rsidR="002707C8" w:rsidRDefault="002707C8" w:rsidP="00813A05">
            <w:pPr>
              <w:jc w:val="center"/>
              <w:rPr>
                <w:rFonts w:ascii="GHEA Grapalat" w:hAnsi="GHEA Grapalat"/>
                <w:sz w:val="20"/>
                <w:szCs w:val="20"/>
                <w:lang w:val="hy-AM"/>
              </w:rPr>
            </w:pPr>
            <w:r w:rsidRPr="00E54190">
              <w:rPr>
                <w:rFonts w:ascii="GHEA Grapalat" w:hAnsi="GHEA Grapalat"/>
                <w:sz w:val="20"/>
                <w:szCs w:val="20"/>
              </w:rPr>
              <w:t xml:space="preserve">Различные </w:t>
            </w:r>
            <w:r>
              <w:rPr>
                <w:rFonts w:ascii="GHEA Grapalat" w:hAnsi="GHEA Grapalat"/>
                <w:sz w:val="20"/>
                <w:szCs w:val="20"/>
              </w:rPr>
              <w:t>не</w:t>
            </w:r>
            <w:r w:rsidRPr="00E54190">
              <w:rPr>
                <w:rFonts w:ascii="GHEA Grapalat" w:hAnsi="GHEA Grapalat"/>
                <w:sz w:val="20"/>
                <w:szCs w:val="20"/>
              </w:rPr>
              <w:t>органические химические вещества</w:t>
            </w:r>
          </w:p>
          <w:p w:rsidR="002707C8" w:rsidRPr="00D93836" w:rsidRDefault="002707C8" w:rsidP="00813A05">
            <w:pPr>
              <w:jc w:val="center"/>
              <w:rPr>
                <w:rFonts w:ascii="GHEA Grapalat" w:hAnsi="GHEA Grapalat"/>
                <w:sz w:val="20"/>
                <w:szCs w:val="20"/>
                <w:lang w:val="hy-AM"/>
              </w:rPr>
            </w:pPr>
            <w:r w:rsidRPr="00D93836">
              <w:rPr>
                <w:rFonts w:ascii="GHEA Grapalat" w:hAnsi="GHEA Grapalat"/>
                <w:sz w:val="20"/>
                <w:szCs w:val="20"/>
                <w:lang w:val="hy-AM"/>
              </w:rPr>
              <w:t>CPV-24311129/6</w:t>
            </w:r>
          </w:p>
        </w:tc>
        <w:tc>
          <w:tcPr>
            <w:tcW w:w="4394" w:type="dxa"/>
            <w:shd w:val="clear" w:color="auto" w:fill="auto"/>
          </w:tcPr>
          <w:p w:rsidR="002707C8" w:rsidRPr="00D93836" w:rsidRDefault="002707C8" w:rsidP="00813A05">
            <w:pPr>
              <w:jc w:val="both"/>
              <w:rPr>
                <w:rFonts w:ascii="GHEA Grapalat" w:hAnsi="GHEA Grapalat"/>
                <w:color w:val="000000"/>
                <w:sz w:val="18"/>
                <w:szCs w:val="18"/>
                <w:lang w:val="hy-AM"/>
              </w:rPr>
            </w:pPr>
            <w:r w:rsidRPr="00D93836">
              <w:rPr>
                <w:rFonts w:ascii="GHEA Grapalat" w:hAnsi="GHEA Grapalat"/>
                <w:color w:val="000000"/>
                <w:sz w:val="18"/>
                <w:szCs w:val="18"/>
                <w:lang w:val="hy-AM"/>
              </w:rPr>
              <w:t>Микрогранулированный гидроксид калия, содержание гидроксида калия 99,98% (3N8), номер CAS 1310-58-3, молярная масса 56,11 г/моль, плотность 2,04. Должен быть европейского производства, иметь сертификат качества. Срок годности на момент поставки не менее 50%.</w:t>
            </w:r>
          </w:p>
        </w:tc>
        <w:tc>
          <w:tcPr>
            <w:tcW w:w="992" w:type="dxa"/>
            <w:shd w:val="clear" w:color="auto" w:fill="auto"/>
            <w:vAlign w:val="center"/>
          </w:tcPr>
          <w:p w:rsidR="002707C8" w:rsidRPr="00E54190" w:rsidRDefault="002707C8" w:rsidP="00813A05">
            <w:pPr>
              <w:jc w:val="center"/>
              <w:rPr>
                <w:rFonts w:ascii="GHEA Grapalat" w:hAnsi="GHEA Grapalat" w:cs="Calibri"/>
                <w:color w:val="000000"/>
                <w:sz w:val="20"/>
                <w:szCs w:val="20"/>
                <w:lang w:val="hy-AM"/>
              </w:rPr>
            </w:pPr>
            <w:r w:rsidRPr="00E54190">
              <w:rPr>
                <w:rFonts w:ascii="GHEA Grapalat" w:hAnsi="GHEA Grapalat" w:cs="Arial"/>
                <w:color w:val="000000"/>
                <w:sz w:val="20"/>
                <w:szCs w:val="20"/>
                <w:lang w:val="hy-AM"/>
              </w:rPr>
              <w:t>грам</w:t>
            </w:r>
          </w:p>
        </w:tc>
        <w:tc>
          <w:tcPr>
            <w:tcW w:w="851" w:type="dxa"/>
            <w:shd w:val="clear" w:color="auto" w:fill="auto"/>
            <w:vAlign w:val="center"/>
          </w:tcPr>
          <w:p w:rsidR="002707C8" w:rsidRDefault="002707C8" w:rsidP="00813A05">
            <w:pPr>
              <w:jc w:val="center"/>
              <w:rPr>
                <w:rFonts w:ascii="GHEA Grapalat" w:hAnsi="GHEA Grapalat"/>
                <w:sz w:val="20"/>
                <w:szCs w:val="20"/>
                <w:lang w:val="hy-AM"/>
              </w:rPr>
            </w:pPr>
            <w:r>
              <w:rPr>
                <w:rFonts w:ascii="GHEA Grapalat" w:hAnsi="GHEA Grapalat"/>
                <w:sz w:val="20"/>
                <w:szCs w:val="20"/>
                <w:lang w:val="hy-AM"/>
              </w:rPr>
              <w:t>100</w:t>
            </w:r>
          </w:p>
        </w:tc>
        <w:tc>
          <w:tcPr>
            <w:tcW w:w="1417" w:type="dxa"/>
            <w:shd w:val="clear" w:color="auto" w:fill="auto"/>
            <w:vAlign w:val="center"/>
          </w:tcPr>
          <w:p w:rsidR="002707C8" w:rsidRDefault="002707C8" w:rsidP="00813A05">
            <w:pPr>
              <w:ind w:left="-124"/>
              <w:jc w:val="center"/>
              <w:rPr>
                <w:rFonts w:ascii="GHEA Grapalat" w:hAnsi="GHEA Grapalat"/>
                <w:sz w:val="20"/>
                <w:szCs w:val="20"/>
                <w:lang w:val="hy-AM"/>
              </w:rPr>
            </w:pPr>
            <w:r>
              <w:rPr>
                <w:rFonts w:ascii="GHEA Grapalat" w:hAnsi="GHEA Grapalat"/>
                <w:sz w:val="20"/>
                <w:szCs w:val="20"/>
                <w:lang w:val="hy-AM"/>
              </w:rPr>
              <w:t>1500</w:t>
            </w:r>
          </w:p>
        </w:tc>
        <w:tc>
          <w:tcPr>
            <w:tcW w:w="1418" w:type="dxa"/>
            <w:shd w:val="clear" w:color="auto" w:fill="auto"/>
            <w:vAlign w:val="center"/>
          </w:tcPr>
          <w:p w:rsidR="002707C8" w:rsidRDefault="002707C8" w:rsidP="00813A05">
            <w:pPr>
              <w:ind w:left="-124"/>
              <w:jc w:val="center"/>
              <w:rPr>
                <w:rFonts w:ascii="GHEA Grapalat" w:hAnsi="GHEA Grapalat"/>
                <w:sz w:val="20"/>
                <w:szCs w:val="20"/>
                <w:lang w:val="hy-AM"/>
              </w:rPr>
            </w:pPr>
            <w:r>
              <w:rPr>
                <w:rFonts w:ascii="GHEA Grapalat" w:hAnsi="GHEA Grapalat"/>
                <w:sz w:val="20"/>
                <w:szCs w:val="20"/>
                <w:lang w:val="hy-AM"/>
              </w:rPr>
              <w:t>150000</w:t>
            </w:r>
          </w:p>
        </w:tc>
        <w:tc>
          <w:tcPr>
            <w:tcW w:w="2835" w:type="dxa"/>
            <w:shd w:val="clear" w:color="auto" w:fill="auto"/>
            <w:vAlign w:val="center"/>
          </w:tcPr>
          <w:p w:rsidR="002707C8" w:rsidRPr="00E60F2B" w:rsidRDefault="002707C8" w:rsidP="00813A05">
            <w:pPr>
              <w:jc w:val="center"/>
              <w:rPr>
                <w:rFonts w:ascii="GHEA Grapalat" w:hAnsi="GHEA Grapalat"/>
                <w:color w:val="000000"/>
                <w:sz w:val="20"/>
                <w:szCs w:val="20"/>
              </w:rPr>
            </w:pPr>
            <w:r w:rsidRPr="00E60F2B">
              <w:rPr>
                <w:rFonts w:ascii="GHEA Grapalat" w:hAnsi="GHEA Grapalat"/>
                <w:color w:val="000000"/>
                <w:sz w:val="20"/>
                <w:szCs w:val="20"/>
              </w:rPr>
              <w:t xml:space="preserve">В течение </w:t>
            </w:r>
            <w:r w:rsidRPr="00BA60A5">
              <w:rPr>
                <w:rFonts w:ascii="GHEA Grapalat" w:hAnsi="GHEA Grapalat"/>
                <w:color w:val="000000"/>
                <w:sz w:val="20"/>
                <w:szCs w:val="20"/>
              </w:rPr>
              <w:t>3</w:t>
            </w:r>
            <w:r w:rsidRPr="00E60F2B">
              <w:rPr>
                <w:rFonts w:ascii="GHEA Grapalat" w:hAnsi="GHEA Grapalat"/>
                <w:color w:val="000000"/>
                <w:sz w:val="20"/>
                <w:szCs w:val="20"/>
              </w:rPr>
              <w:t>0 календарных дней со дня вступления в силу договора.</w:t>
            </w:r>
          </w:p>
          <w:p w:rsidR="002707C8" w:rsidRPr="00E60F2B" w:rsidRDefault="002707C8" w:rsidP="002707C8">
            <w:pPr>
              <w:jc w:val="center"/>
              <w:rPr>
                <w:rFonts w:ascii="GHEA Grapalat" w:hAnsi="GHEA Grapalat"/>
                <w:sz w:val="20"/>
                <w:szCs w:val="20"/>
              </w:rPr>
            </w:pPr>
            <w:r w:rsidRPr="002A1EC2">
              <w:rPr>
                <w:rFonts w:ascii="GHEA Grapalat" w:hAnsi="GHEA Grapalat"/>
                <w:color w:val="000000"/>
                <w:sz w:val="20"/>
                <w:szCs w:val="20"/>
              </w:rPr>
              <w:t xml:space="preserve">/РА </w:t>
            </w:r>
            <w:proofErr w:type="spellStart"/>
            <w:r w:rsidRPr="002A1EC2">
              <w:rPr>
                <w:rFonts w:ascii="GHEA Grapalat" w:hAnsi="GHEA Grapalat"/>
                <w:color w:val="000000"/>
                <w:sz w:val="20"/>
                <w:szCs w:val="20"/>
              </w:rPr>
              <w:t>г</w:t>
            </w:r>
            <w:proofErr w:type="gramStart"/>
            <w:r w:rsidRPr="002A1EC2">
              <w:rPr>
                <w:rFonts w:ascii="GHEA Grapalat" w:hAnsi="GHEA Grapalat"/>
                <w:color w:val="000000"/>
                <w:sz w:val="20"/>
                <w:szCs w:val="20"/>
              </w:rPr>
              <w:t>.Е</w:t>
            </w:r>
            <w:proofErr w:type="gramEnd"/>
            <w:r w:rsidRPr="002A1EC2">
              <w:rPr>
                <w:rFonts w:ascii="GHEA Grapalat" w:hAnsi="GHEA Grapalat"/>
                <w:color w:val="000000"/>
                <w:sz w:val="20"/>
                <w:szCs w:val="20"/>
              </w:rPr>
              <w:t>реван</w:t>
            </w:r>
            <w:proofErr w:type="spellEnd"/>
            <w:r w:rsidRPr="002A1EC2">
              <w:rPr>
                <w:rFonts w:ascii="GHEA Grapalat" w:hAnsi="GHEA Grapalat"/>
                <w:color w:val="000000"/>
                <w:sz w:val="20"/>
                <w:szCs w:val="20"/>
              </w:rPr>
              <w:t xml:space="preserve">, </w:t>
            </w:r>
            <w:proofErr w:type="spellStart"/>
            <w:r w:rsidRPr="002A1EC2">
              <w:rPr>
                <w:rFonts w:ascii="GHEA Grapalat" w:hAnsi="GHEA Grapalat"/>
                <w:color w:val="000000"/>
                <w:sz w:val="20"/>
                <w:szCs w:val="20"/>
              </w:rPr>
              <w:t>пр.Адмирал</w:t>
            </w:r>
            <w:proofErr w:type="spellEnd"/>
            <w:r w:rsidRPr="002A1EC2">
              <w:rPr>
                <w:rFonts w:ascii="GHEA Grapalat" w:hAnsi="GHEA Grapalat"/>
                <w:color w:val="000000"/>
                <w:sz w:val="20"/>
                <w:szCs w:val="20"/>
              </w:rPr>
              <w:t xml:space="preserve"> Исакова 24/</w:t>
            </w:r>
          </w:p>
        </w:tc>
      </w:tr>
      <w:tr w:rsidR="002707C8" w:rsidRPr="00494C5A" w:rsidTr="00813A05">
        <w:trPr>
          <w:trHeight w:val="557"/>
        </w:trPr>
        <w:tc>
          <w:tcPr>
            <w:tcW w:w="709" w:type="dxa"/>
            <w:shd w:val="clear" w:color="auto" w:fill="auto"/>
            <w:vAlign w:val="center"/>
          </w:tcPr>
          <w:p w:rsidR="002707C8" w:rsidRDefault="002707C8" w:rsidP="00813A05">
            <w:pPr>
              <w:jc w:val="center"/>
              <w:rPr>
                <w:rFonts w:ascii="GHEA Grapalat" w:hAnsi="GHEA Grapalat"/>
                <w:sz w:val="20"/>
                <w:szCs w:val="20"/>
                <w:lang w:val="hy-AM"/>
              </w:rPr>
            </w:pPr>
            <w:r>
              <w:rPr>
                <w:rFonts w:ascii="GHEA Grapalat" w:hAnsi="GHEA Grapalat"/>
                <w:sz w:val="20"/>
                <w:szCs w:val="20"/>
                <w:lang w:val="hy-AM"/>
              </w:rPr>
              <w:t>22</w:t>
            </w:r>
          </w:p>
        </w:tc>
        <w:tc>
          <w:tcPr>
            <w:tcW w:w="2552" w:type="dxa"/>
            <w:shd w:val="clear" w:color="auto" w:fill="auto"/>
            <w:vAlign w:val="center"/>
          </w:tcPr>
          <w:p w:rsidR="002707C8" w:rsidRPr="00D505CB" w:rsidRDefault="002707C8" w:rsidP="00813A05">
            <w:pPr>
              <w:jc w:val="center"/>
              <w:rPr>
                <w:rFonts w:ascii="GHEA Grapalat" w:hAnsi="GHEA Grapalat"/>
                <w:sz w:val="20"/>
                <w:szCs w:val="20"/>
              </w:rPr>
            </w:pPr>
            <w:r w:rsidRPr="0028774B">
              <w:rPr>
                <w:rFonts w:ascii="GHEA Grapalat" w:hAnsi="GHEA Grapalat"/>
                <w:color w:val="000000"/>
                <w:sz w:val="20"/>
                <w:szCs w:val="20"/>
                <w:lang w:val="hy-AM"/>
              </w:rPr>
              <w:t>Диагностические материалы</w:t>
            </w:r>
          </w:p>
          <w:p w:rsidR="002707C8" w:rsidRPr="00D93836" w:rsidRDefault="002707C8" w:rsidP="00813A05">
            <w:pPr>
              <w:jc w:val="center"/>
              <w:rPr>
                <w:rFonts w:ascii="GHEA Grapalat" w:hAnsi="GHEA Grapalat"/>
                <w:sz w:val="20"/>
                <w:szCs w:val="20"/>
                <w:lang w:val="hy-AM"/>
              </w:rPr>
            </w:pPr>
            <w:r w:rsidRPr="00D93836">
              <w:rPr>
                <w:rFonts w:ascii="GHEA Grapalat" w:hAnsi="GHEA Grapalat"/>
                <w:sz w:val="20"/>
                <w:szCs w:val="20"/>
                <w:lang w:val="hy-AM"/>
              </w:rPr>
              <w:t>CPV-</w:t>
            </w:r>
            <w:r w:rsidRPr="00DB499B">
              <w:rPr>
                <w:rFonts w:ascii="GHEA Grapalat" w:hAnsi="GHEA Grapalat"/>
                <w:sz w:val="20"/>
                <w:szCs w:val="20"/>
                <w:lang w:val="hy-AM"/>
              </w:rPr>
              <w:t>33121270/4</w:t>
            </w:r>
          </w:p>
        </w:tc>
        <w:tc>
          <w:tcPr>
            <w:tcW w:w="4394" w:type="dxa"/>
            <w:shd w:val="clear" w:color="auto" w:fill="auto"/>
          </w:tcPr>
          <w:p w:rsidR="002707C8" w:rsidRPr="00DB499B" w:rsidRDefault="002707C8" w:rsidP="00813A05">
            <w:pPr>
              <w:jc w:val="both"/>
              <w:rPr>
                <w:rFonts w:ascii="GHEA Grapalat" w:hAnsi="GHEA Grapalat"/>
                <w:color w:val="000000"/>
                <w:sz w:val="20"/>
                <w:szCs w:val="20"/>
                <w:highlight w:val="yellow"/>
                <w:lang w:val="hy-AM"/>
              </w:rPr>
            </w:pPr>
            <w:r w:rsidRPr="00DB499B">
              <w:rPr>
                <w:rFonts w:ascii="GHEA Grapalat" w:hAnsi="GHEA Grapalat"/>
                <w:color w:val="000000"/>
                <w:sz w:val="20"/>
                <w:szCs w:val="20"/>
                <w:lang w:val="hy-AM"/>
              </w:rPr>
              <w:t xml:space="preserve">Поливалентные антисыворотки T, A, B, C, Vi для быстрой диагностики наиболее распространенных видов сальмонелл </w:t>
            </w:r>
            <w:r w:rsidRPr="00DB499B">
              <w:rPr>
                <w:rFonts w:ascii="GHEA Grapalat" w:hAnsi="GHEA Grapalat"/>
                <w:color w:val="000000"/>
                <w:sz w:val="20"/>
                <w:szCs w:val="20"/>
                <w:lang w:val="hy-AM"/>
              </w:rPr>
              <w:lastRenderedPageBreak/>
              <w:t>методом агглютинации. Упаковка: 15 мл (5 x 3 мл). Срок годности на момент поставки не менее 50%.</w:t>
            </w:r>
          </w:p>
        </w:tc>
        <w:tc>
          <w:tcPr>
            <w:tcW w:w="992" w:type="dxa"/>
            <w:shd w:val="clear" w:color="auto" w:fill="auto"/>
            <w:vAlign w:val="center"/>
          </w:tcPr>
          <w:p w:rsidR="002707C8" w:rsidRPr="00DB499B" w:rsidRDefault="002707C8" w:rsidP="00813A05">
            <w:pPr>
              <w:jc w:val="center"/>
              <w:rPr>
                <w:rFonts w:ascii="GHEA Grapalat" w:hAnsi="GHEA Grapalat"/>
                <w:sz w:val="20"/>
                <w:szCs w:val="20"/>
                <w:lang w:val="hy-AM"/>
              </w:rPr>
            </w:pPr>
            <w:proofErr w:type="spellStart"/>
            <w:r w:rsidRPr="00DB499B">
              <w:rPr>
                <w:rFonts w:ascii="GHEA Grapalat" w:hAnsi="GHEA Grapalat" w:cs="Arial"/>
                <w:color w:val="000000"/>
                <w:sz w:val="20"/>
                <w:szCs w:val="20"/>
              </w:rPr>
              <w:lastRenderedPageBreak/>
              <w:t>уп</w:t>
            </w:r>
            <w:proofErr w:type="spellEnd"/>
          </w:p>
        </w:tc>
        <w:tc>
          <w:tcPr>
            <w:tcW w:w="851" w:type="dxa"/>
            <w:shd w:val="clear" w:color="auto" w:fill="auto"/>
            <w:vAlign w:val="center"/>
          </w:tcPr>
          <w:p w:rsidR="002707C8" w:rsidRDefault="002707C8" w:rsidP="00813A05">
            <w:pPr>
              <w:jc w:val="center"/>
              <w:rPr>
                <w:rFonts w:ascii="GHEA Grapalat" w:hAnsi="GHEA Grapalat"/>
                <w:sz w:val="20"/>
                <w:szCs w:val="20"/>
                <w:lang w:val="hy-AM"/>
              </w:rPr>
            </w:pPr>
            <w:r>
              <w:rPr>
                <w:rFonts w:ascii="GHEA Grapalat" w:hAnsi="GHEA Grapalat"/>
                <w:sz w:val="20"/>
                <w:szCs w:val="20"/>
                <w:lang w:val="hy-AM"/>
              </w:rPr>
              <w:t>1</w:t>
            </w:r>
          </w:p>
        </w:tc>
        <w:tc>
          <w:tcPr>
            <w:tcW w:w="1417" w:type="dxa"/>
            <w:shd w:val="clear" w:color="auto" w:fill="auto"/>
            <w:vAlign w:val="center"/>
          </w:tcPr>
          <w:p w:rsidR="002707C8" w:rsidRDefault="002707C8" w:rsidP="00813A05">
            <w:pPr>
              <w:ind w:left="-124"/>
              <w:jc w:val="center"/>
              <w:rPr>
                <w:rFonts w:ascii="GHEA Grapalat" w:hAnsi="GHEA Grapalat"/>
                <w:sz w:val="20"/>
                <w:szCs w:val="20"/>
                <w:lang w:val="hy-AM"/>
              </w:rPr>
            </w:pPr>
            <w:r w:rsidRPr="00DB499B">
              <w:rPr>
                <w:rFonts w:ascii="GHEA Grapalat" w:hAnsi="GHEA Grapalat"/>
                <w:sz w:val="20"/>
                <w:szCs w:val="20"/>
                <w:lang w:val="hy-AM"/>
              </w:rPr>
              <w:t>176400</w:t>
            </w:r>
          </w:p>
        </w:tc>
        <w:tc>
          <w:tcPr>
            <w:tcW w:w="1418" w:type="dxa"/>
            <w:shd w:val="clear" w:color="auto" w:fill="auto"/>
            <w:vAlign w:val="center"/>
          </w:tcPr>
          <w:p w:rsidR="002707C8" w:rsidRDefault="002707C8" w:rsidP="00813A05">
            <w:pPr>
              <w:ind w:left="-124"/>
              <w:jc w:val="center"/>
              <w:rPr>
                <w:rFonts w:ascii="GHEA Grapalat" w:hAnsi="GHEA Grapalat"/>
                <w:sz w:val="20"/>
                <w:szCs w:val="20"/>
                <w:lang w:val="hy-AM"/>
              </w:rPr>
            </w:pPr>
            <w:r w:rsidRPr="00DB499B">
              <w:rPr>
                <w:rFonts w:ascii="GHEA Grapalat" w:hAnsi="GHEA Grapalat"/>
                <w:sz w:val="20"/>
                <w:szCs w:val="20"/>
                <w:lang w:val="hy-AM"/>
              </w:rPr>
              <w:t>176400</w:t>
            </w:r>
          </w:p>
        </w:tc>
        <w:tc>
          <w:tcPr>
            <w:tcW w:w="2835" w:type="dxa"/>
            <w:shd w:val="clear" w:color="auto" w:fill="auto"/>
            <w:vAlign w:val="center"/>
          </w:tcPr>
          <w:p w:rsidR="002707C8" w:rsidRPr="00E60F2B" w:rsidRDefault="002707C8" w:rsidP="00813A05">
            <w:pPr>
              <w:jc w:val="center"/>
              <w:rPr>
                <w:rFonts w:ascii="GHEA Grapalat" w:hAnsi="GHEA Grapalat"/>
                <w:color w:val="000000"/>
                <w:sz w:val="20"/>
                <w:szCs w:val="20"/>
              </w:rPr>
            </w:pPr>
            <w:r w:rsidRPr="00E60F2B">
              <w:rPr>
                <w:rFonts w:ascii="GHEA Grapalat" w:hAnsi="GHEA Grapalat"/>
                <w:color w:val="000000"/>
                <w:sz w:val="20"/>
                <w:szCs w:val="20"/>
              </w:rPr>
              <w:t xml:space="preserve">В течение </w:t>
            </w:r>
            <w:r w:rsidRPr="00BA60A5">
              <w:rPr>
                <w:rFonts w:ascii="GHEA Grapalat" w:hAnsi="GHEA Grapalat"/>
                <w:color w:val="000000"/>
                <w:sz w:val="20"/>
                <w:szCs w:val="20"/>
              </w:rPr>
              <w:t>3</w:t>
            </w:r>
            <w:r w:rsidRPr="00E60F2B">
              <w:rPr>
                <w:rFonts w:ascii="GHEA Grapalat" w:hAnsi="GHEA Grapalat"/>
                <w:color w:val="000000"/>
                <w:sz w:val="20"/>
                <w:szCs w:val="20"/>
              </w:rPr>
              <w:t>0 календарных дней со дня вступления в силу договора.</w:t>
            </w:r>
          </w:p>
          <w:p w:rsidR="002707C8" w:rsidRPr="00E60F2B" w:rsidRDefault="002707C8" w:rsidP="002707C8">
            <w:pPr>
              <w:jc w:val="center"/>
              <w:rPr>
                <w:rFonts w:ascii="GHEA Grapalat" w:hAnsi="GHEA Grapalat"/>
                <w:sz w:val="20"/>
                <w:szCs w:val="20"/>
              </w:rPr>
            </w:pPr>
            <w:r w:rsidRPr="002A1EC2">
              <w:rPr>
                <w:rFonts w:ascii="GHEA Grapalat" w:hAnsi="GHEA Grapalat"/>
                <w:color w:val="000000"/>
                <w:sz w:val="20"/>
                <w:szCs w:val="20"/>
              </w:rPr>
              <w:lastRenderedPageBreak/>
              <w:t xml:space="preserve">/РА </w:t>
            </w:r>
            <w:proofErr w:type="spellStart"/>
            <w:r w:rsidRPr="002A1EC2">
              <w:rPr>
                <w:rFonts w:ascii="GHEA Grapalat" w:hAnsi="GHEA Grapalat"/>
                <w:color w:val="000000"/>
                <w:sz w:val="20"/>
                <w:szCs w:val="20"/>
              </w:rPr>
              <w:t>г</w:t>
            </w:r>
            <w:proofErr w:type="gramStart"/>
            <w:r w:rsidRPr="002A1EC2">
              <w:rPr>
                <w:rFonts w:ascii="GHEA Grapalat" w:hAnsi="GHEA Grapalat"/>
                <w:color w:val="000000"/>
                <w:sz w:val="20"/>
                <w:szCs w:val="20"/>
              </w:rPr>
              <w:t>.Е</w:t>
            </w:r>
            <w:proofErr w:type="gramEnd"/>
            <w:r w:rsidRPr="002A1EC2">
              <w:rPr>
                <w:rFonts w:ascii="GHEA Grapalat" w:hAnsi="GHEA Grapalat"/>
                <w:color w:val="000000"/>
                <w:sz w:val="20"/>
                <w:szCs w:val="20"/>
              </w:rPr>
              <w:t>реван</w:t>
            </w:r>
            <w:proofErr w:type="spellEnd"/>
            <w:r w:rsidRPr="002A1EC2">
              <w:rPr>
                <w:rFonts w:ascii="GHEA Grapalat" w:hAnsi="GHEA Grapalat"/>
                <w:color w:val="000000"/>
                <w:sz w:val="20"/>
                <w:szCs w:val="20"/>
              </w:rPr>
              <w:t xml:space="preserve">, </w:t>
            </w:r>
            <w:proofErr w:type="spellStart"/>
            <w:r w:rsidRPr="002A1EC2">
              <w:rPr>
                <w:rFonts w:ascii="GHEA Grapalat" w:hAnsi="GHEA Grapalat"/>
                <w:color w:val="000000"/>
                <w:sz w:val="20"/>
                <w:szCs w:val="20"/>
              </w:rPr>
              <w:t>пр.Адмирал</w:t>
            </w:r>
            <w:proofErr w:type="spellEnd"/>
            <w:r w:rsidRPr="002A1EC2">
              <w:rPr>
                <w:rFonts w:ascii="GHEA Grapalat" w:hAnsi="GHEA Grapalat"/>
                <w:color w:val="000000"/>
                <w:sz w:val="20"/>
                <w:szCs w:val="20"/>
              </w:rPr>
              <w:t xml:space="preserve"> Исакова 24/</w:t>
            </w:r>
          </w:p>
        </w:tc>
      </w:tr>
      <w:tr w:rsidR="002707C8" w:rsidRPr="00494C5A" w:rsidTr="00813A05">
        <w:trPr>
          <w:trHeight w:val="557"/>
        </w:trPr>
        <w:tc>
          <w:tcPr>
            <w:tcW w:w="709" w:type="dxa"/>
            <w:shd w:val="clear" w:color="auto" w:fill="auto"/>
            <w:vAlign w:val="center"/>
          </w:tcPr>
          <w:p w:rsidR="002707C8" w:rsidRDefault="002707C8" w:rsidP="00813A05">
            <w:pPr>
              <w:jc w:val="center"/>
              <w:rPr>
                <w:rFonts w:ascii="GHEA Grapalat" w:hAnsi="GHEA Grapalat"/>
                <w:sz w:val="20"/>
                <w:szCs w:val="20"/>
                <w:lang w:val="hy-AM"/>
              </w:rPr>
            </w:pPr>
            <w:r>
              <w:rPr>
                <w:rFonts w:ascii="GHEA Grapalat" w:hAnsi="GHEA Grapalat"/>
                <w:sz w:val="20"/>
                <w:szCs w:val="20"/>
                <w:lang w:val="hy-AM"/>
              </w:rPr>
              <w:lastRenderedPageBreak/>
              <w:t>23</w:t>
            </w:r>
          </w:p>
        </w:tc>
        <w:tc>
          <w:tcPr>
            <w:tcW w:w="2552" w:type="dxa"/>
            <w:shd w:val="clear" w:color="auto" w:fill="auto"/>
            <w:vAlign w:val="center"/>
          </w:tcPr>
          <w:p w:rsidR="002707C8" w:rsidRPr="00764344" w:rsidRDefault="002707C8" w:rsidP="00813A05">
            <w:pPr>
              <w:jc w:val="center"/>
              <w:rPr>
                <w:rFonts w:ascii="GHEA Grapalat" w:hAnsi="GHEA Grapalat"/>
                <w:sz w:val="20"/>
                <w:szCs w:val="20"/>
                <w:lang w:val="hy-AM"/>
              </w:rPr>
            </w:pPr>
            <w:r w:rsidRPr="00764344">
              <w:rPr>
                <w:rFonts w:ascii="GHEA Grapalat" w:hAnsi="GHEA Grapalat" w:cs="Arial"/>
                <w:color w:val="000000"/>
                <w:sz w:val="20"/>
                <w:szCs w:val="20"/>
                <w:lang w:val="hy-AM"/>
              </w:rPr>
              <w:t>Лабораторные капельницы и аксессуары</w:t>
            </w:r>
          </w:p>
          <w:p w:rsidR="002707C8" w:rsidRPr="00D93836" w:rsidRDefault="002707C8" w:rsidP="00813A05">
            <w:pPr>
              <w:jc w:val="center"/>
              <w:rPr>
                <w:rFonts w:ascii="GHEA Grapalat" w:hAnsi="GHEA Grapalat"/>
                <w:sz w:val="20"/>
                <w:szCs w:val="20"/>
                <w:lang w:val="hy-AM"/>
              </w:rPr>
            </w:pPr>
            <w:r w:rsidRPr="00D93836">
              <w:rPr>
                <w:rFonts w:ascii="GHEA Grapalat" w:hAnsi="GHEA Grapalat"/>
                <w:sz w:val="20"/>
                <w:szCs w:val="20"/>
                <w:lang w:val="hy-AM"/>
              </w:rPr>
              <w:t>CPV-</w:t>
            </w:r>
            <w:r w:rsidRPr="00DB499B">
              <w:rPr>
                <w:rFonts w:ascii="GHEA Grapalat" w:hAnsi="GHEA Grapalat"/>
                <w:sz w:val="20"/>
                <w:szCs w:val="20"/>
                <w:lang w:val="hy-AM"/>
              </w:rPr>
              <w:t>38431700/11</w:t>
            </w:r>
          </w:p>
        </w:tc>
        <w:tc>
          <w:tcPr>
            <w:tcW w:w="4394" w:type="dxa"/>
            <w:shd w:val="clear" w:color="auto" w:fill="auto"/>
          </w:tcPr>
          <w:p w:rsidR="002707C8" w:rsidRPr="006305C4" w:rsidRDefault="002707C8" w:rsidP="00813A05">
            <w:pPr>
              <w:jc w:val="both"/>
              <w:rPr>
                <w:rFonts w:ascii="GHEA Grapalat" w:eastAsia="MS Mincho" w:hAnsi="GHEA Grapalat"/>
                <w:sz w:val="20"/>
                <w:szCs w:val="20"/>
                <w:lang w:val="hy-AM"/>
              </w:rPr>
            </w:pPr>
            <w:r w:rsidRPr="006305C4">
              <w:rPr>
                <w:rFonts w:ascii="GHEA Grapalat" w:eastAsia="MS Mincho" w:hAnsi="GHEA Grapalat"/>
                <w:sz w:val="20"/>
                <w:szCs w:val="20"/>
                <w:lang w:val="hy-AM"/>
              </w:rPr>
              <w:t xml:space="preserve">Микропипетка: объем 20–200 мкл, точность по стандарту ISO 8655, автоклавируемая, гарантия: 1 год. Должна быть европейского производства, иметь сертификат качества, марки </w:t>
            </w:r>
            <w:r w:rsidRPr="00B7389F">
              <w:rPr>
                <w:rFonts w:ascii="GHEA Grapalat" w:eastAsia="MS Mincho" w:hAnsi="GHEA Grapalat"/>
                <w:sz w:val="20"/>
                <w:szCs w:val="20"/>
                <w:lang w:val="hy-AM"/>
              </w:rPr>
              <w:t>VWR</w:t>
            </w:r>
            <w:r w:rsidRPr="00C55A73">
              <w:rPr>
                <w:rFonts w:ascii="GHEA Grapalat" w:eastAsia="MS Mincho" w:hAnsi="GHEA Grapalat"/>
                <w:sz w:val="20"/>
                <w:szCs w:val="20"/>
                <w:lang w:val="hy-AM"/>
              </w:rPr>
              <w:t>, AHN, ThermoFisher</w:t>
            </w:r>
            <w:r w:rsidRPr="006305C4">
              <w:rPr>
                <w:rFonts w:ascii="GHEA Grapalat" w:eastAsia="MS Mincho" w:hAnsi="GHEA Grapalat"/>
                <w:sz w:val="20"/>
                <w:szCs w:val="20"/>
                <w:lang w:val="hy-AM"/>
              </w:rPr>
              <w:t xml:space="preserve"> или аналогичной.</w:t>
            </w:r>
          </w:p>
        </w:tc>
        <w:tc>
          <w:tcPr>
            <w:tcW w:w="992" w:type="dxa"/>
            <w:shd w:val="clear" w:color="auto" w:fill="auto"/>
            <w:vAlign w:val="center"/>
          </w:tcPr>
          <w:p w:rsidR="002707C8" w:rsidRPr="00DB499B" w:rsidRDefault="002707C8" w:rsidP="00813A05">
            <w:pPr>
              <w:jc w:val="center"/>
              <w:rPr>
                <w:rFonts w:ascii="GHEA Grapalat" w:hAnsi="GHEA Grapalat" w:cs="Calibri"/>
                <w:color w:val="000000"/>
                <w:sz w:val="20"/>
                <w:szCs w:val="20"/>
                <w:lang w:val="hy-AM"/>
              </w:rPr>
            </w:pPr>
            <w:r w:rsidRPr="00B54EE2">
              <w:rPr>
                <w:rFonts w:ascii="GHEA Grapalat" w:hAnsi="GHEA Grapalat" w:cs="Arial"/>
                <w:color w:val="000000"/>
                <w:sz w:val="20"/>
                <w:szCs w:val="20"/>
                <w:lang w:val="hy-AM"/>
              </w:rPr>
              <w:t>ед</w:t>
            </w:r>
          </w:p>
        </w:tc>
        <w:tc>
          <w:tcPr>
            <w:tcW w:w="851" w:type="dxa"/>
            <w:shd w:val="clear" w:color="auto" w:fill="auto"/>
            <w:vAlign w:val="center"/>
          </w:tcPr>
          <w:p w:rsidR="002707C8" w:rsidRDefault="002707C8" w:rsidP="00813A05">
            <w:pPr>
              <w:jc w:val="center"/>
              <w:rPr>
                <w:rFonts w:ascii="GHEA Grapalat" w:hAnsi="GHEA Grapalat"/>
                <w:sz w:val="20"/>
                <w:szCs w:val="20"/>
                <w:lang w:val="hy-AM"/>
              </w:rPr>
            </w:pPr>
            <w:r>
              <w:rPr>
                <w:rFonts w:ascii="GHEA Grapalat" w:hAnsi="GHEA Grapalat"/>
                <w:sz w:val="20"/>
                <w:szCs w:val="20"/>
                <w:lang w:val="hy-AM"/>
              </w:rPr>
              <w:t>2</w:t>
            </w:r>
          </w:p>
        </w:tc>
        <w:tc>
          <w:tcPr>
            <w:tcW w:w="1417" w:type="dxa"/>
            <w:shd w:val="clear" w:color="auto" w:fill="auto"/>
            <w:vAlign w:val="center"/>
          </w:tcPr>
          <w:p w:rsidR="002707C8" w:rsidRPr="00DB499B" w:rsidRDefault="002707C8" w:rsidP="00813A05">
            <w:pPr>
              <w:ind w:left="-124"/>
              <w:jc w:val="center"/>
              <w:rPr>
                <w:rFonts w:ascii="GHEA Grapalat" w:hAnsi="GHEA Grapalat"/>
                <w:sz w:val="20"/>
                <w:szCs w:val="20"/>
                <w:lang w:val="hy-AM"/>
              </w:rPr>
            </w:pPr>
            <w:r>
              <w:rPr>
                <w:rFonts w:ascii="GHEA Grapalat" w:hAnsi="GHEA Grapalat"/>
                <w:sz w:val="20"/>
                <w:szCs w:val="20"/>
                <w:lang w:val="hy-AM"/>
              </w:rPr>
              <w:t>90000</w:t>
            </w:r>
          </w:p>
        </w:tc>
        <w:tc>
          <w:tcPr>
            <w:tcW w:w="1418" w:type="dxa"/>
            <w:shd w:val="clear" w:color="auto" w:fill="auto"/>
            <w:vAlign w:val="center"/>
          </w:tcPr>
          <w:p w:rsidR="002707C8" w:rsidRPr="00DB499B" w:rsidRDefault="002707C8" w:rsidP="00813A05">
            <w:pPr>
              <w:ind w:left="-124"/>
              <w:jc w:val="center"/>
              <w:rPr>
                <w:rFonts w:ascii="GHEA Grapalat" w:hAnsi="GHEA Grapalat"/>
                <w:sz w:val="20"/>
                <w:szCs w:val="20"/>
                <w:lang w:val="hy-AM"/>
              </w:rPr>
            </w:pPr>
            <w:r>
              <w:rPr>
                <w:rFonts w:ascii="GHEA Grapalat" w:hAnsi="GHEA Grapalat"/>
                <w:sz w:val="20"/>
                <w:szCs w:val="20"/>
                <w:lang w:val="hy-AM"/>
              </w:rPr>
              <w:t>180000</w:t>
            </w:r>
          </w:p>
        </w:tc>
        <w:tc>
          <w:tcPr>
            <w:tcW w:w="2835" w:type="dxa"/>
            <w:shd w:val="clear" w:color="auto" w:fill="auto"/>
            <w:vAlign w:val="center"/>
          </w:tcPr>
          <w:p w:rsidR="002707C8" w:rsidRPr="00E60F2B" w:rsidRDefault="002707C8" w:rsidP="00813A05">
            <w:pPr>
              <w:jc w:val="center"/>
              <w:rPr>
                <w:rFonts w:ascii="GHEA Grapalat" w:hAnsi="GHEA Grapalat"/>
                <w:color w:val="000000"/>
                <w:sz w:val="20"/>
                <w:szCs w:val="20"/>
              </w:rPr>
            </w:pPr>
            <w:r w:rsidRPr="00E60F2B">
              <w:rPr>
                <w:rFonts w:ascii="GHEA Grapalat" w:hAnsi="GHEA Grapalat"/>
                <w:color w:val="000000"/>
                <w:sz w:val="20"/>
                <w:szCs w:val="20"/>
              </w:rPr>
              <w:t>В течение 20 календарных дней со дня вступления в силу договора.</w:t>
            </w:r>
          </w:p>
          <w:p w:rsidR="002707C8" w:rsidRPr="00E60F2B" w:rsidRDefault="002707C8" w:rsidP="002707C8">
            <w:pPr>
              <w:jc w:val="center"/>
              <w:rPr>
                <w:rFonts w:ascii="GHEA Grapalat" w:hAnsi="GHEA Grapalat"/>
                <w:sz w:val="20"/>
                <w:szCs w:val="20"/>
              </w:rPr>
            </w:pPr>
            <w:r w:rsidRPr="002A1EC2">
              <w:rPr>
                <w:rFonts w:ascii="GHEA Grapalat" w:hAnsi="GHEA Grapalat"/>
                <w:color w:val="000000"/>
                <w:sz w:val="20"/>
                <w:szCs w:val="20"/>
              </w:rPr>
              <w:t xml:space="preserve">/РА </w:t>
            </w:r>
            <w:proofErr w:type="spellStart"/>
            <w:r w:rsidRPr="002A1EC2">
              <w:rPr>
                <w:rFonts w:ascii="GHEA Grapalat" w:hAnsi="GHEA Grapalat"/>
                <w:color w:val="000000"/>
                <w:sz w:val="20"/>
                <w:szCs w:val="20"/>
              </w:rPr>
              <w:t>г</w:t>
            </w:r>
            <w:proofErr w:type="gramStart"/>
            <w:r w:rsidRPr="002A1EC2">
              <w:rPr>
                <w:rFonts w:ascii="GHEA Grapalat" w:hAnsi="GHEA Grapalat"/>
                <w:color w:val="000000"/>
                <w:sz w:val="20"/>
                <w:szCs w:val="20"/>
              </w:rPr>
              <w:t>.Е</w:t>
            </w:r>
            <w:proofErr w:type="gramEnd"/>
            <w:r w:rsidRPr="002A1EC2">
              <w:rPr>
                <w:rFonts w:ascii="GHEA Grapalat" w:hAnsi="GHEA Grapalat"/>
                <w:color w:val="000000"/>
                <w:sz w:val="20"/>
                <w:szCs w:val="20"/>
              </w:rPr>
              <w:t>реван</w:t>
            </w:r>
            <w:proofErr w:type="spellEnd"/>
            <w:r w:rsidRPr="002A1EC2">
              <w:rPr>
                <w:rFonts w:ascii="GHEA Grapalat" w:hAnsi="GHEA Grapalat"/>
                <w:color w:val="000000"/>
                <w:sz w:val="20"/>
                <w:szCs w:val="20"/>
              </w:rPr>
              <w:t xml:space="preserve">, </w:t>
            </w:r>
            <w:proofErr w:type="spellStart"/>
            <w:r w:rsidRPr="002A1EC2">
              <w:rPr>
                <w:rFonts w:ascii="GHEA Grapalat" w:hAnsi="GHEA Grapalat"/>
                <w:color w:val="000000"/>
                <w:sz w:val="20"/>
                <w:szCs w:val="20"/>
              </w:rPr>
              <w:t>пр.Адмирал</w:t>
            </w:r>
            <w:proofErr w:type="spellEnd"/>
            <w:r w:rsidRPr="002A1EC2">
              <w:rPr>
                <w:rFonts w:ascii="GHEA Grapalat" w:hAnsi="GHEA Grapalat"/>
                <w:color w:val="000000"/>
                <w:sz w:val="20"/>
                <w:szCs w:val="20"/>
              </w:rPr>
              <w:t xml:space="preserve"> Исакова 24/</w:t>
            </w:r>
          </w:p>
        </w:tc>
      </w:tr>
      <w:tr w:rsidR="002707C8" w:rsidRPr="00494C5A" w:rsidTr="00813A05">
        <w:trPr>
          <w:trHeight w:val="557"/>
        </w:trPr>
        <w:tc>
          <w:tcPr>
            <w:tcW w:w="709" w:type="dxa"/>
            <w:shd w:val="clear" w:color="auto" w:fill="auto"/>
            <w:vAlign w:val="center"/>
          </w:tcPr>
          <w:p w:rsidR="002707C8" w:rsidRDefault="002707C8" w:rsidP="00813A05">
            <w:pPr>
              <w:jc w:val="center"/>
              <w:rPr>
                <w:rFonts w:ascii="GHEA Grapalat" w:hAnsi="GHEA Grapalat"/>
                <w:sz w:val="20"/>
                <w:szCs w:val="20"/>
                <w:lang w:val="hy-AM"/>
              </w:rPr>
            </w:pPr>
            <w:r>
              <w:rPr>
                <w:rFonts w:ascii="GHEA Grapalat" w:hAnsi="GHEA Grapalat"/>
                <w:sz w:val="20"/>
                <w:szCs w:val="20"/>
                <w:lang w:val="hy-AM"/>
              </w:rPr>
              <w:t>24</w:t>
            </w:r>
          </w:p>
        </w:tc>
        <w:tc>
          <w:tcPr>
            <w:tcW w:w="2552" w:type="dxa"/>
            <w:shd w:val="clear" w:color="auto" w:fill="auto"/>
            <w:vAlign w:val="center"/>
          </w:tcPr>
          <w:p w:rsidR="002707C8" w:rsidRPr="00764344" w:rsidRDefault="002707C8" w:rsidP="00813A05">
            <w:pPr>
              <w:jc w:val="center"/>
              <w:rPr>
                <w:rFonts w:ascii="GHEA Grapalat" w:hAnsi="GHEA Grapalat"/>
                <w:sz w:val="20"/>
                <w:szCs w:val="20"/>
                <w:lang w:val="hy-AM"/>
              </w:rPr>
            </w:pPr>
            <w:r w:rsidRPr="00764344">
              <w:rPr>
                <w:rFonts w:ascii="GHEA Grapalat" w:hAnsi="GHEA Grapalat" w:cs="Arial"/>
                <w:color w:val="000000"/>
                <w:sz w:val="20"/>
                <w:szCs w:val="20"/>
                <w:lang w:val="hy-AM"/>
              </w:rPr>
              <w:t>Лабораторные капельницы и аксессуары</w:t>
            </w:r>
          </w:p>
          <w:p w:rsidR="002707C8" w:rsidRPr="00DB499B" w:rsidRDefault="002707C8" w:rsidP="00813A05">
            <w:pPr>
              <w:jc w:val="center"/>
              <w:rPr>
                <w:rFonts w:ascii="GHEA Grapalat" w:hAnsi="GHEA Grapalat"/>
                <w:sz w:val="20"/>
                <w:szCs w:val="20"/>
                <w:lang w:val="hy-AM"/>
              </w:rPr>
            </w:pPr>
            <w:r w:rsidRPr="00D93836">
              <w:rPr>
                <w:rFonts w:ascii="GHEA Grapalat" w:hAnsi="GHEA Grapalat"/>
                <w:sz w:val="20"/>
                <w:szCs w:val="20"/>
                <w:lang w:val="hy-AM"/>
              </w:rPr>
              <w:t>CPV-</w:t>
            </w:r>
            <w:r>
              <w:rPr>
                <w:rFonts w:ascii="GHEA Grapalat" w:hAnsi="GHEA Grapalat"/>
                <w:sz w:val="20"/>
                <w:szCs w:val="20"/>
                <w:lang w:val="hy-AM"/>
              </w:rPr>
              <w:t>38431700/10</w:t>
            </w:r>
          </w:p>
        </w:tc>
        <w:tc>
          <w:tcPr>
            <w:tcW w:w="4394" w:type="dxa"/>
            <w:shd w:val="clear" w:color="auto" w:fill="auto"/>
          </w:tcPr>
          <w:p w:rsidR="002707C8" w:rsidRPr="005F1A63" w:rsidRDefault="002707C8" w:rsidP="00813A05">
            <w:pPr>
              <w:jc w:val="both"/>
              <w:rPr>
                <w:rFonts w:ascii="GHEA Grapalat" w:eastAsia="MS Mincho" w:hAnsi="GHEA Grapalat"/>
                <w:sz w:val="20"/>
                <w:szCs w:val="20"/>
                <w:lang w:val="hy-AM"/>
              </w:rPr>
            </w:pPr>
            <w:r w:rsidRPr="005F1A63">
              <w:rPr>
                <w:rFonts w:ascii="GHEA Grapalat" w:eastAsia="MS Mincho" w:hAnsi="GHEA Grapalat"/>
                <w:sz w:val="20"/>
                <w:szCs w:val="20"/>
                <w:lang w:val="hy-AM"/>
              </w:rPr>
              <w:t xml:space="preserve">Микропипетка: объем 200-1000 мкл, точность по стандарту ISO 8655, автоклавируемая, гарантия: 1 год. Должна быть европейского производства, иметь сертификат качества, марки </w:t>
            </w:r>
            <w:r w:rsidRPr="00B7389F">
              <w:rPr>
                <w:rFonts w:ascii="GHEA Grapalat" w:eastAsia="MS Mincho" w:hAnsi="GHEA Grapalat"/>
                <w:sz w:val="20"/>
                <w:szCs w:val="20"/>
                <w:lang w:val="hy-AM"/>
              </w:rPr>
              <w:t>VWR</w:t>
            </w:r>
            <w:r w:rsidRPr="00C55A73">
              <w:rPr>
                <w:rFonts w:ascii="GHEA Grapalat" w:eastAsia="MS Mincho" w:hAnsi="GHEA Grapalat"/>
                <w:sz w:val="20"/>
                <w:szCs w:val="20"/>
                <w:lang w:val="hy-AM"/>
              </w:rPr>
              <w:t>, AHN, ThermoFisher</w:t>
            </w:r>
            <w:r w:rsidRPr="005F1A63">
              <w:rPr>
                <w:rFonts w:ascii="GHEA Grapalat" w:eastAsia="MS Mincho" w:hAnsi="GHEA Grapalat"/>
                <w:sz w:val="20"/>
                <w:szCs w:val="20"/>
                <w:lang w:val="hy-AM"/>
              </w:rPr>
              <w:t xml:space="preserve"> или аналогичной.</w:t>
            </w:r>
          </w:p>
        </w:tc>
        <w:tc>
          <w:tcPr>
            <w:tcW w:w="992" w:type="dxa"/>
            <w:shd w:val="clear" w:color="auto" w:fill="auto"/>
            <w:vAlign w:val="center"/>
          </w:tcPr>
          <w:p w:rsidR="002707C8" w:rsidRPr="00D505CB" w:rsidRDefault="002707C8" w:rsidP="00813A05">
            <w:pPr>
              <w:jc w:val="center"/>
              <w:rPr>
                <w:rFonts w:ascii="GHEA Grapalat" w:hAnsi="GHEA Grapalat" w:cs="Calibri"/>
                <w:color w:val="000000"/>
                <w:sz w:val="20"/>
                <w:szCs w:val="20"/>
              </w:rPr>
            </w:pPr>
            <w:r w:rsidRPr="00B54EE2">
              <w:rPr>
                <w:rFonts w:ascii="GHEA Grapalat" w:hAnsi="GHEA Grapalat" w:cs="Arial"/>
                <w:color w:val="000000"/>
                <w:sz w:val="20"/>
                <w:szCs w:val="20"/>
                <w:lang w:val="hy-AM"/>
              </w:rPr>
              <w:t>ед</w:t>
            </w:r>
          </w:p>
        </w:tc>
        <w:tc>
          <w:tcPr>
            <w:tcW w:w="851" w:type="dxa"/>
            <w:shd w:val="clear" w:color="auto" w:fill="auto"/>
            <w:vAlign w:val="center"/>
          </w:tcPr>
          <w:p w:rsidR="002707C8" w:rsidRDefault="002707C8" w:rsidP="00813A05">
            <w:pPr>
              <w:jc w:val="center"/>
              <w:rPr>
                <w:rFonts w:ascii="GHEA Grapalat" w:hAnsi="GHEA Grapalat"/>
                <w:sz w:val="20"/>
                <w:szCs w:val="20"/>
                <w:lang w:val="hy-AM"/>
              </w:rPr>
            </w:pPr>
            <w:r>
              <w:rPr>
                <w:rFonts w:ascii="GHEA Grapalat" w:hAnsi="GHEA Grapalat"/>
                <w:sz w:val="20"/>
                <w:szCs w:val="20"/>
                <w:lang w:val="hy-AM"/>
              </w:rPr>
              <w:t>2</w:t>
            </w:r>
          </w:p>
        </w:tc>
        <w:tc>
          <w:tcPr>
            <w:tcW w:w="1417" w:type="dxa"/>
            <w:shd w:val="clear" w:color="auto" w:fill="auto"/>
            <w:vAlign w:val="center"/>
          </w:tcPr>
          <w:p w:rsidR="002707C8" w:rsidRDefault="002707C8" w:rsidP="00813A05">
            <w:pPr>
              <w:ind w:left="-124"/>
              <w:jc w:val="center"/>
              <w:rPr>
                <w:rFonts w:ascii="GHEA Grapalat" w:hAnsi="GHEA Grapalat"/>
                <w:sz w:val="20"/>
                <w:szCs w:val="20"/>
                <w:lang w:val="hy-AM"/>
              </w:rPr>
            </w:pPr>
            <w:r>
              <w:rPr>
                <w:rFonts w:ascii="GHEA Grapalat" w:hAnsi="GHEA Grapalat"/>
                <w:sz w:val="20"/>
                <w:szCs w:val="20"/>
                <w:lang w:val="hy-AM"/>
              </w:rPr>
              <w:t>90000</w:t>
            </w:r>
          </w:p>
        </w:tc>
        <w:tc>
          <w:tcPr>
            <w:tcW w:w="1418" w:type="dxa"/>
            <w:shd w:val="clear" w:color="auto" w:fill="auto"/>
            <w:vAlign w:val="center"/>
          </w:tcPr>
          <w:p w:rsidR="002707C8" w:rsidRDefault="002707C8" w:rsidP="00813A05">
            <w:pPr>
              <w:ind w:left="-124"/>
              <w:jc w:val="center"/>
              <w:rPr>
                <w:rFonts w:ascii="GHEA Grapalat" w:hAnsi="GHEA Grapalat"/>
                <w:sz w:val="20"/>
                <w:szCs w:val="20"/>
                <w:lang w:val="hy-AM"/>
              </w:rPr>
            </w:pPr>
            <w:r>
              <w:rPr>
                <w:rFonts w:ascii="GHEA Grapalat" w:hAnsi="GHEA Grapalat"/>
                <w:sz w:val="20"/>
                <w:szCs w:val="20"/>
                <w:lang w:val="hy-AM"/>
              </w:rPr>
              <w:t>180000</w:t>
            </w:r>
          </w:p>
        </w:tc>
        <w:tc>
          <w:tcPr>
            <w:tcW w:w="2835" w:type="dxa"/>
            <w:shd w:val="clear" w:color="auto" w:fill="auto"/>
            <w:vAlign w:val="center"/>
          </w:tcPr>
          <w:p w:rsidR="002707C8" w:rsidRPr="00E60F2B" w:rsidRDefault="002707C8" w:rsidP="00813A05">
            <w:pPr>
              <w:jc w:val="center"/>
              <w:rPr>
                <w:rFonts w:ascii="GHEA Grapalat" w:hAnsi="GHEA Grapalat"/>
                <w:color w:val="000000"/>
                <w:sz w:val="20"/>
                <w:szCs w:val="20"/>
              </w:rPr>
            </w:pPr>
            <w:r w:rsidRPr="00E60F2B">
              <w:rPr>
                <w:rFonts w:ascii="GHEA Grapalat" w:hAnsi="GHEA Grapalat"/>
                <w:color w:val="000000"/>
                <w:sz w:val="20"/>
                <w:szCs w:val="20"/>
              </w:rPr>
              <w:t>В течение 20 календарных дней со дня вступления в силу договора.</w:t>
            </w:r>
          </w:p>
          <w:p w:rsidR="002707C8" w:rsidRPr="00E60F2B" w:rsidRDefault="002707C8" w:rsidP="002707C8">
            <w:pPr>
              <w:jc w:val="center"/>
              <w:rPr>
                <w:rFonts w:ascii="GHEA Grapalat" w:hAnsi="GHEA Grapalat"/>
                <w:sz w:val="20"/>
                <w:szCs w:val="20"/>
              </w:rPr>
            </w:pPr>
            <w:r w:rsidRPr="002A1EC2">
              <w:rPr>
                <w:rFonts w:ascii="GHEA Grapalat" w:hAnsi="GHEA Grapalat"/>
                <w:color w:val="000000"/>
                <w:sz w:val="20"/>
                <w:szCs w:val="20"/>
              </w:rPr>
              <w:t xml:space="preserve">/РА </w:t>
            </w:r>
            <w:proofErr w:type="spellStart"/>
            <w:r w:rsidRPr="002A1EC2">
              <w:rPr>
                <w:rFonts w:ascii="GHEA Grapalat" w:hAnsi="GHEA Grapalat"/>
                <w:color w:val="000000"/>
                <w:sz w:val="20"/>
                <w:szCs w:val="20"/>
              </w:rPr>
              <w:t>г</w:t>
            </w:r>
            <w:proofErr w:type="gramStart"/>
            <w:r w:rsidRPr="002A1EC2">
              <w:rPr>
                <w:rFonts w:ascii="GHEA Grapalat" w:hAnsi="GHEA Grapalat"/>
                <w:color w:val="000000"/>
                <w:sz w:val="20"/>
                <w:szCs w:val="20"/>
              </w:rPr>
              <w:t>.Е</w:t>
            </w:r>
            <w:proofErr w:type="gramEnd"/>
            <w:r w:rsidRPr="002A1EC2">
              <w:rPr>
                <w:rFonts w:ascii="GHEA Grapalat" w:hAnsi="GHEA Grapalat"/>
                <w:color w:val="000000"/>
                <w:sz w:val="20"/>
                <w:szCs w:val="20"/>
              </w:rPr>
              <w:t>реван</w:t>
            </w:r>
            <w:proofErr w:type="spellEnd"/>
            <w:r w:rsidRPr="002A1EC2">
              <w:rPr>
                <w:rFonts w:ascii="GHEA Grapalat" w:hAnsi="GHEA Grapalat"/>
                <w:color w:val="000000"/>
                <w:sz w:val="20"/>
                <w:szCs w:val="20"/>
              </w:rPr>
              <w:t xml:space="preserve">, </w:t>
            </w:r>
            <w:proofErr w:type="spellStart"/>
            <w:r w:rsidRPr="002A1EC2">
              <w:rPr>
                <w:rFonts w:ascii="GHEA Grapalat" w:hAnsi="GHEA Grapalat"/>
                <w:color w:val="000000"/>
                <w:sz w:val="20"/>
                <w:szCs w:val="20"/>
              </w:rPr>
              <w:t>пр.Адмирал</w:t>
            </w:r>
            <w:proofErr w:type="spellEnd"/>
            <w:r w:rsidRPr="002A1EC2">
              <w:rPr>
                <w:rFonts w:ascii="GHEA Grapalat" w:hAnsi="GHEA Grapalat"/>
                <w:color w:val="000000"/>
                <w:sz w:val="20"/>
                <w:szCs w:val="20"/>
              </w:rPr>
              <w:t xml:space="preserve"> Исакова 24/</w:t>
            </w:r>
          </w:p>
        </w:tc>
      </w:tr>
      <w:tr w:rsidR="002707C8" w:rsidRPr="00494C5A" w:rsidTr="00813A05">
        <w:trPr>
          <w:trHeight w:val="557"/>
        </w:trPr>
        <w:tc>
          <w:tcPr>
            <w:tcW w:w="709" w:type="dxa"/>
            <w:tcBorders>
              <w:bottom w:val="single" w:sz="4" w:space="0" w:color="auto"/>
            </w:tcBorders>
            <w:shd w:val="clear" w:color="auto" w:fill="auto"/>
            <w:vAlign w:val="center"/>
          </w:tcPr>
          <w:p w:rsidR="002707C8" w:rsidRDefault="002707C8" w:rsidP="00813A05">
            <w:pPr>
              <w:jc w:val="center"/>
              <w:rPr>
                <w:rFonts w:ascii="GHEA Grapalat" w:hAnsi="GHEA Grapalat"/>
                <w:sz w:val="20"/>
                <w:szCs w:val="20"/>
                <w:lang w:val="hy-AM"/>
              </w:rPr>
            </w:pPr>
            <w:r>
              <w:rPr>
                <w:rFonts w:ascii="GHEA Grapalat" w:hAnsi="GHEA Grapalat"/>
                <w:sz w:val="20"/>
                <w:szCs w:val="20"/>
                <w:lang w:val="hy-AM"/>
              </w:rPr>
              <w:t>25</w:t>
            </w:r>
          </w:p>
        </w:tc>
        <w:tc>
          <w:tcPr>
            <w:tcW w:w="2552" w:type="dxa"/>
            <w:tcBorders>
              <w:bottom w:val="single" w:sz="4" w:space="0" w:color="auto"/>
            </w:tcBorders>
            <w:shd w:val="clear" w:color="auto" w:fill="auto"/>
            <w:vAlign w:val="center"/>
          </w:tcPr>
          <w:p w:rsidR="002707C8" w:rsidRPr="00E54190" w:rsidRDefault="002707C8" w:rsidP="00813A05">
            <w:pPr>
              <w:jc w:val="center"/>
              <w:rPr>
                <w:rFonts w:ascii="GHEA Grapalat" w:hAnsi="GHEA Grapalat"/>
                <w:sz w:val="20"/>
                <w:szCs w:val="20"/>
                <w:lang w:val="hy-AM"/>
              </w:rPr>
            </w:pPr>
            <w:r w:rsidRPr="00E54190">
              <w:rPr>
                <w:rFonts w:ascii="GHEA Grapalat" w:hAnsi="GHEA Grapalat"/>
                <w:sz w:val="20"/>
                <w:szCs w:val="20"/>
              </w:rPr>
              <w:t>Различные органические химические вещества</w:t>
            </w:r>
          </w:p>
          <w:p w:rsidR="002707C8" w:rsidRPr="00DB499B" w:rsidRDefault="002707C8" w:rsidP="00813A05">
            <w:pPr>
              <w:jc w:val="center"/>
              <w:rPr>
                <w:rFonts w:ascii="GHEA Grapalat" w:hAnsi="GHEA Grapalat"/>
                <w:sz w:val="20"/>
                <w:szCs w:val="20"/>
                <w:lang w:val="hy-AM"/>
              </w:rPr>
            </w:pPr>
            <w:r w:rsidRPr="00E54190">
              <w:rPr>
                <w:rFonts w:ascii="GHEA Grapalat" w:hAnsi="GHEA Grapalat"/>
                <w:sz w:val="20"/>
                <w:szCs w:val="20"/>
                <w:lang w:val="hy-AM"/>
              </w:rPr>
              <w:t>CPV-24321660/13</w:t>
            </w:r>
          </w:p>
        </w:tc>
        <w:tc>
          <w:tcPr>
            <w:tcW w:w="4394" w:type="dxa"/>
            <w:tcBorders>
              <w:bottom w:val="single" w:sz="4" w:space="0" w:color="auto"/>
            </w:tcBorders>
            <w:shd w:val="clear" w:color="auto" w:fill="auto"/>
            <w:vAlign w:val="center"/>
          </w:tcPr>
          <w:p w:rsidR="002707C8" w:rsidRPr="00E54190" w:rsidRDefault="002707C8" w:rsidP="00813A05">
            <w:pPr>
              <w:jc w:val="both"/>
              <w:rPr>
                <w:rFonts w:ascii="GHEA Grapalat" w:eastAsia="MS Mincho" w:hAnsi="GHEA Grapalat"/>
                <w:sz w:val="20"/>
                <w:szCs w:val="20"/>
                <w:lang w:val="hy-AM"/>
              </w:rPr>
            </w:pPr>
          </w:p>
          <w:p w:rsidR="002707C8" w:rsidRPr="00E54190" w:rsidRDefault="002707C8" w:rsidP="00813A05">
            <w:pPr>
              <w:jc w:val="both"/>
              <w:rPr>
                <w:rFonts w:ascii="GHEA Grapalat" w:eastAsia="MS Mincho" w:hAnsi="GHEA Grapalat"/>
                <w:sz w:val="20"/>
                <w:szCs w:val="20"/>
                <w:lang w:val="hy-AM"/>
              </w:rPr>
            </w:pPr>
            <w:r w:rsidRPr="00E54190">
              <w:rPr>
                <w:rFonts w:ascii="GHEA Grapalat" w:eastAsia="MS Mincho" w:hAnsi="GHEA Grapalat"/>
                <w:sz w:val="20"/>
                <w:szCs w:val="20"/>
                <w:lang w:val="hy-AM"/>
              </w:rPr>
              <w:t>Рубеановая кислота — красное твердое вещество или красный кристаллический порошок, очень мало растворимый в воде, но более растворимый в спирте и эфирах, химическая формула C2H4N2S2 (дитиооксамид 97%) CAS 79-40-3. со сроком годности не менее 50% на момент поставки.</w:t>
            </w:r>
          </w:p>
        </w:tc>
        <w:tc>
          <w:tcPr>
            <w:tcW w:w="992" w:type="dxa"/>
            <w:tcBorders>
              <w:bottom w:val="single" w:sz="4" w:space="0" w:color="auto"/>
            </w:tcBorders>
            <w:shd w:val="clear" w:color="auto" w:fill="auto"/>
            <w:vAlign w:val="center"/>
          </w:tcPr>
          <w:p w:rsidR="002707C8" w:rsidRPr="00E54190" w:rsidRDefault="002707C8" w:rsidP="00813A05">
            <w:pPr>
              <w:jc w:val="center"/>
              <w:rPr>
                <w:rFonts w:ascii="GHEA Grapalat" w:hAnsi="GHEA Grapalat" w:cs="Calibri"/>
                <w:color w:val="000000"/>
                <w:sz w:val="20"/>
                <w:szCs w:val="20"/>
                <w:lang w:val="hy-AM"/>
              </w:rPr>
            </w:pPr>
            <w:r w:rsidRPr="00E54190">
              <w:rPr>
                <w:rFonts w:ascii="GHEA Grapalat" w:hAnsi="GHEA Grapalat" w:cs="Arial"/>
                <w:color w:val="000000"/>
                <w:sz w:val="20"/>
                <w:szCs w:val="20"/>
                <w:lang w:val="hy-AM"/>
              </w:rPr>
              <w:t>грам</w:t>
            </w:r>
          </w:p>
        </w:tc>
        <w:tc>
          <w:tcPr>
            <w:tcW w:w="851" w:type="dxa"/>
            <w:tcBorders>
              <w:bottom w:val="single" w:sz="4" w:space="0" w:color="auto"/>
            </w:tcBorders>
            <w:shd w:val="clear" w:color="auto" w:fill="auto"/>
            <w:vAlign w:val="center"/>
          </w:tcPr>
          <w:p w:rsidR="002707C8" w:rsidRDefault="002707C8" w:rsidP="00813A05">
            <w:pPr>
              <w:jc w:val="center"/>
              <w:rPr>
                <w:rFonts w:ascii="GHEA Grapalat" w:hAnsi="GHEA Grapalat"/>
                <w:sz w:val="20"/>
                <w:szCs w:val="20"/>
                <w:lang w:val="hy-AM"/>
              </w:rPr>
            </w:pPr>
            <w:r>
              <w:rPr>
                <w:rFonts w:ascii="GHEA Grapalat" w:hAnsi="GHEA Grapalat"/>
                <w:sz w:val="20"/>
                <w:szCs w:val="20"/>
                <w:lang w:val="hy-AM"/>
              </w:rPr>
              <w:t>50</w:t>
            </w:r>
          </w:p>
        </w:tc>
        <w:tc>
          <w:tcPr>
            <w:tcW w:w="1417" w:type="dxa"/>
            <w:tcBorders>
              <w:bottom w:val="single" w:sz="4" w:space="0" w:color="auto"/>
            </w:tcBorders>
            <w:shd w:val="clear" w:color="auto" w:fill="auto"/>
            <w:vAlign w:val="center"/>
          </w:tcPr>
          <w:p w:rsidR="002707C8" w:rsidRDefault="002707C8" w:rsidP="00813A05">
            <w:pPr>
              <w:ind w:left="-124"/>
              <w:jc w:val="center"/>
              <w:rPr>
                <w:rFonts w:ascii="GHEA Grapalat" w:hAnsi="GHEA Grapalat"/>
                <w:sz w:val="20"/>
                <w:szCs w:val="20"/>
                <w:lang w:val="hy-AM"/>
              </w:rPr>
            </w:pPr>
            <w:r>
              <w:rPr>
                <w:rFonts w:ascii="GHEA Grapalat" w:hAnsi="GHEA Grapalat"/>
                <w:sz w:val="20"/>
                <w:szCs w:val="20"/>
                <w:lang w:val="hy-AM"/>
              </w:rPr>
              <w:t>11000</w:t>
            </w:r>
          </w:p>
        </w:tc>
        <w:tc>
          <w:tcPr>
            <w:tcW w:w="1418" w:type="dxa"/>
            <w:tcBorders>
              <w:bottom w:val="single" w:sz="4" w:space="0" w:color="auto"/>
            </w:tcBorders>
            <w:shd w:val="clear" w:color="auto" w:fill="auto"/>
            <w:vAlign w:val="center"/>
          </w:tcPr>
          <w:p w:rsidR="002707C8" w:rsidRDefault="002707C8" w:rsidP="00813A05">
            <w:pPr>
              <w:ind w:left="-124"/>
              <w:jc w:val="center"/>
              <w:rPr>
                <w:rFonts w:ascii="GHEA Grapalat" w:hAnsi="GHEA Grapalat"/>
                <w:sz w:val="20"/>
                <w:szCs w:val="20"/>
                <w:lang w:val="hy-AM"/>
              </w:rPr>
            </w:pPr>
            <w:r>
              <w:rPr>
                <w:rFonts w:ascii="GHEA Grapalat" w:hAnsi="GHEA Grapalat"/>
                <w:sz w:val="20"/>
                <w:szCs w:val="20"/>
                <w:lang w:val="hy-AM"/>
              </w:rPr>
              <w:t>550000</w:t>
            </w:r>
          </w:p>
        </w:tc>
        <w:tc>
          <w:tcPr>
            <w:tcW w:w="2835" w:type="dxa"/>
            <w:tcBorders>
              <w:bottom w:val="single" w:sz="4" w:space="0" w:color="auto"/>
            </w:tcBorders>
            <w:shd w:val="clear" w:color="auto" w:fill="auto"/>
            <w:vAlign w:val="center"/>
          </w:tcPr>
          <w:p w:rsidR="002707C8" w:rsidRPr="00E60F2B" w:rsidRDefault="002707C8" w:rsidP="00813A05">
            <w:pPr>
              <w:jc w:val="center"/>
              <w:rPr>
                <w:rFonts w:ascii="GHEA Grapalat" w:hAnsi="GHEA Grapalat"/>
                <w:color w:val="000000"/>
                <w:sz w:val="20"/>
                <w:szCs w:val="20"/>
              </w:rPr>
            </w:pPr>
            <w:r w:rsidRPr="00E60F2B">
              <w:rPr>
                <w:rFonts w:ascii="GHEA Grapalat" w:hAnsi="GHEA Grapalat"/>
                <w:color w:val="000000"/>
                <w:sz w:val="20"/>
                <w:szCs w:val="20"/>
              </w:rPr>
              <w:t xml:space="preserve">В течение </w:t>
            </w:r>
            <w:r w:rsidRPr="00BA60A5">
              <w:rPr>
                <w:rFonts w:ascii="GHEA Grapalat" w:hAnsi="GHEA Grapalat"/>
                <w:color w:val="000000"/>
                <w:sz w:val="20"/>
                <w:szCs w:val="20"/>
              </w:rPr>
              <w:t>3</w:t>
            </w:r>
            <w:r w:rsidRPr="00E60F2B">
              <w:rPr>
                <w:rFonts w:ascii="GHEA Grapalat" w:hAnsi="GHEA Grapalat"/>
                <w:color w:val="000000"/>
                <w:sz w:val="20"/>
                <w:szCs w:val="20"/>
              </w:rPr>
              <w:t>0 календарных дней со дня вступления в силу договора.</w:t>
            </w:r>
          </w:p>
          <w:p w:rsidR="002707C8" w:rsidRPr="00E60F2B" w:rsidRDefault="002707C8" w:rsidP="002707C8">
            <w:pPr>
              <w:jc w:val="center"/>
              <w:rPr>
                <w:rFonts w:ascii="GHEA Grapalat" w:hAnsi="GHEA Grapalat"/>
                <w:sz w:val="20"/>
                <w:szCs w:val="20"/>
              </w:rPr>
            </w:pPr>
            <w:r w:rsidRPr="002A1EC2">
              <w:rPr>
                <w:rFonts w:ascii="GHEA Grapalat" w:hAnsi="GHEA Grapalat"/>
                <w:color w:val="000000"/>
                <w:sz w:val="20"/>
                <w:szCs w:val="20"/>
              </w:rPr>
              <w:t xml:space="preserve">/РА </w:t>
            </w:r>
            <w:proofErr w:type="spellStart"/>
            <w:r w:rsidRPr="002A1EC2">
              <w:rPr>
                <w:rFonts w:ascii="GHEA Grapalat" w:hAnsi="GHEA Grapalat"/>
                <w:color w:val="000000"/>
                <w:sz w:val="20"/>
                <w:szCs w:val="20"/>
              </w:rPr>
              <w:t>г</w:t>
            </w:r>
            <w:proofErr w:type="gramStart"/>
            <w:r w:rsidRPr="002A1EC2">
              <w:rPr>
                <w:rFonts w:ascii="GHEA Grapalat" w:hAnsi="GHEA Grapalat"/>
                <w:color w:val="000000"/>
                <w:sz w:val="20"/>
                <w:szCs w:val="20"/>
              </w:rPr>
              <w:t>.Е</w:t>
            </w:r>
            <w:proofErr w:type="gramEnd"/>
            <w:r w:rsidRPr="002A1EC2">
              <w:rPr>
                <w:rFonts w:ascii="GHEA Grapalat" w:hAnsi="GHEA Grapalat"/>
                <w:color w:val="000000"/>
                <w:sz w:val="20"/>
                <w:szCs w:val="20"/>
              </w:rPr>
              <w:t>реван</w:t>
            </w:r>
            <w:proofErr w:type="spellEnd"/>
            <w:r w:rsidRPr="002A1EC2">
              <w:rPr>
                <w:rFonts w:ascii="GHEA Grapalat" w:hAnsi="GHEA Grapalat"/>
                <w:color w:val="000000"/>
                <w:sz w:val="20"/>
                <w:szCs w:val="20"/>
              </w:rPr>
              <w:t xml:space="preserve">, </w:t>
            </w:r>
            <w:proofErr w:type="spellStart"/>
            <w:r w:rsidRPr="002A1EC2">
              <w:rPr>
                <w:rFonts w:ascii="GHEA Grapalat" w:hAnsi="GHEA Grapalat"/>
                <w:color w:val="000000"/>
                <w:sz w:val="20"/>
                <w:szCs w:val="20"/>
              </w:rPr>
              <w:t>пр.Адмирал</w:t>
            </w:r>
            <w:proofErr w:type="spellEnd"/>
            <w:r w:rsidRPr="002A1EC2">
              <w:rPr>
                <w:rFonts w:ascii="GHEA Grapalat" w:hAnsi="GHEA Grapalat"/>
                <w:color w:val="000000"/>
                <w:sz w:val="20"/>
                <w:szCs w:val="20"/>
              </w:rPr>
              <w:t xml:space="preserve"> Исакова 24/</w:t>
            </w:r>
          </w:p>
        </w:tc>
      </w:tr>
      <w:tr w:rsidR="002707C8" w:rsidRPr="00494C5A" w:rsidTr="00813A05">
        <w:trPr>
          <w:trHeight w:val="70"/>
        </w:trPr>
        <w:tc>
          <w:tcPr>
            <w:tcW w:w="15168" w:type="dxa"/>
            <w:gridSpan w:val="8"/>
            <w:tcBorders>
              <w:bottom w:val="single" w:sz="4" w:space="0" w:color="auto"/>
            </w:tcBorders>
            <w:shd w:val="clear" w:color="auto" w:fill="auto"/>
            <w:vAlign w:val="center"/>
          </w:tcPr>
          <w:p w:rsidR="002707C8" w:rsidRPr="00D93836" w:rsidRDefault="002707C8" w:rsidP="00813A05">
            <w:pPr>
              <w:jc w:val="both"/>
              <w:rPr>
                <w:rFonts w:ascii="GHEA Grapalat" w:hAnsi="GHEA Grapalat"/>
                <w:b/>
                <w:color w:val="000000"/>
                <w:sz w:val="20"/>
                <w:szCs w:val="20"/>
                <w:lang w:val="hy-AM"/>
              </w:rPr>
            </w:pPr>
            <w:r w:rsidRPr="00D93836">
              <w:rPr>
                <w:rFonts w:ascii="GHEA Grapalat" w:hAnsi="GHEA Grapalat"/>
                <w:b/>
                <w:color w:val="000000"/>
                <w:sz w:val="20"/>
                <w:szCs w:val="20"/>
                <w:lang w:val="hy-AM"/>
              </w:rPr>
              <w:t>*Տեխնիկական բնութագրերում առևտրային նշանին, ֆիրմային անվանմանը, մոդելին, ծագման երկրին կամ արտադրողին կատարված. հղումների հետ միասին հասկանալ «կամ համարժեքը» բառերը:</w:t>
            </w:r>
          </w:p>
        </w:tc>
      </w:tr>
    </w:tbl>
    <w:p w:rsidR="00F954E8" w:rsidRPr="00842B64" w:rsidRDefault="00F954E8" w:rsidP="00167C96">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9"/>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816"/>
        <w:gridCol w:w="2005"/>
        <w:gridCol w:w="850"/>
        <w:gridCol w:w="912"/>
        <w:gridCol w:w="627"/>
        <w:gridCol w:w="800"/>
        <w:gridCol w:w="776"/>
        <w:gridCol w:w="776"/>
        <w:gridCol w:w="776"/>
        <w:gridCol w:w="786"/>
        <w:gridCol w:w="862"/>
        <w:gridCol w:w="818"/>
        <w:gridCol w:w="872"/>
        <w:gridCol w:w="825"/>
        <w:gridCol w:w="776"/>
      </w:tblGrid>
      <w:tr w:rsidR="00B138F3" w:rsidRPr="00B138F3" w:rsidTr="00135205">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2707C8">
        <w:trPr>
          <w:trHeight w:val="747"/>
          <w:jc w:val="center"/>
        </w:trPr>
        <w:tc>
          <w:tcPr>
            <w:tcW w:w="1628"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816"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00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456"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895C39" w:rsidRPr="00895C39">
              <w:rPr>
                <w:rFonts w:ascii="GHEA Grapalat" w:hAnsi="GHEA Grapalat"/>
                <w:sz w:val="16"/>
                <w:szCs w:val="16"/>
              </w:rPr>
              <w:t>26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0"/>
              <w:t>**</w:t>
            </w:r>
          </w:p>
        </w:tc>
      </w:tr>
      <w:tr w:rsidR="00B138F3" w:rsidRPr="00B138F3" w:rsidTr="002707C8">
        <w:trPr>
          <w:trHeight w:val="730"/>
          <w:jc w:val="center"/>
        </w:trPr>
        <w:tc>
          <w:tcPr>
            <w:tcW w:w="1628" w:type="dxa"/>
          </w:tcPr>
          <w:p w:rsidR="00071D1C" w:rsidRPr="00B138F3" w:rsidRDefault="00071D1C" w:rsidP="00B46D58">
            <w:pPr>
              <w:widowControl w:val="0"/>
              <w:jc w:val="center"/>
              <w:rPr>
                <w:rFonts w:ascii="GHEA Grapalat" w:hAnsi="GHEA Grapalat"/>
                <w:sz w:val="16"/>
                <w:szCs w:val="16"/>
              </w:rPr>
            </w:pPr>
          </w:p>
        </w:tc>
        <w:tc>
          <w:tcPr>
            <w:tcW w:w="1816" w:type="dxa"/>
          </w:tcPr>
          <w:p w:rsidR="00071D1C" w:rsidRPr="00B138F3" w:rsidRDefault="00071D1C" w:rsidP="00B46D58">
            <w:pPr>
              <w:widowControl w:val="0"/>
              <w:jc w:val="center"/>
              <w:rPr>
                <w:rFonts w:ascii="GHEA Grapalat" w:hAnsi="GHEA Grapalat"/>
                <w:sz w:val="16"/>
                <w:szCs w:val="16"/>
              </w:rPr>
            </w:pPr>
          </w:p>
        </w:tc>
        <w:tc>
          <w:tcPr>
            <w:tcW w:w="2005" w:type="dxa"/>
          </w:tcPr>
          <w:p w:rsidR="00071D1C" w:rsidRPr="00B138F3" w:rsidRDefault="00071D1C" w:rsidP="00B46D58">
            <w:pPr>
              <w:widowControl w:val="0"/>
              <w:jc w:val="center"/>
              <w:rPr>
                <w:rFonts w:ascii="GHEA Grapalat" w:hAnsi="GHEA Grapalat"/>
                <w:sz w:val="16"/>
                <w:szCs w:val="16"/>
              </w:rPr>
            </w:pPr>
          </w:p>
        </w:tc>
        <w:tc>
          <w:tcPr>
            <w:tcW w:w="85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12"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2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00"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7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77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7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7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2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76" w:type="dxa"/>
            <w:vAlign w:val="center"/>
          </w:tcPr>
          <w:p w:rsidR="00071D1C" w:rsidRPr="00895C39"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2707C8" w:rsidRPr="001F7192" w:rsidTr="002707C8">
        <w:trPr>
          <w:trHeight w:val="404"/>
          <w:jc w:val="center"/>
        </w:trPr>
        <w:tc>
          <w:tcPr>
            <w:tcW w:w="162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Calibri"/>
                <w:color w:val="000000"/>
                <w:sz w:val="20"/>
                <w:szCs w:val="20"/>
                <w:lang w:val="hy-AM"/>
              </w:rPr>
            </w:pPr>
            <w:r w:rsidRPr="002707C8">
              <w:rPr>
                <w:rFonts w:ascii="Sylfaen" w:hAnsi="Sylfaen" w:cs="Calibri"/>
                <w:color w:val="000000"/>
                <w:sz w:val="20"/>
                <w:szCs w:val="20"/>
                <w:lang w:val="hy-AM"/>
              </w:rPr>
              <w:t>1</w:t>
            </w:r>
          </w:p>
        </w:tc>
        <w:tc>
          <w:tcPr>
            <w:tcW w:w="181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Sylfaen"/>
                <w:lang w:val="hy-AM"/>
              </w:rPr>
            </w:pPr>
            <w:r w:rsidRPr="002707C8">
              <w:rPr>
                <w:rFonts w:ascii="Sylfaen" w:hAnsi="Sylfaen" w:cs="Sylfaen"/>
                <w:lang w:val="hy-AM"/>
              </w:rPr>
              <w:t>CPV-33121270/1</w:t>
            </w:r>
          </w:p>
        </w:tc>
        <w:tc>
          <w:tcPr>
            <w:tcW w:w="2005" w:type="dxa"/>
            <w:tcBorders>
              <w:top w:val="single" w:sz="4" w:space="0" w:color="auto"/>
              <w:left w:val="single" w:sz="4" w:space="0" w:color="auto"/>
              <w:bottom w:val="single" w:sz="4" w:space="0" w:color="auto"/>
              <w:right w:val="single" w:sz="4" w:space="0" w:color="auto"/>
            </w:tcBorders>
            <w:shd w:val="clear" w:color="auto" w:fill="auto"/>
          </w:tcPr>
          <w:p w:rsidR="002707C8" w:rsidRDefault="002707C8" w:rsidP="002707C8">
            <w:r w:rsidRPr="00A70D2B">
              <w:rPr>
                <w:rFonts w:ascii="GHEA Grapalat" w:hAnsi="GHEA Grapalat"/>
                <w:color w:val="000000"/>
                <w:sz w:val="20"/>
                <w:szCs w:val="20"/>
                <w:lang w:val="hy-AM"/>
              </w:rPr>
              <w:t>Диагностические материалы</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rPr>
                <w:rFonts w:ascii="GHEA Grapalat" w:hAnsi="GHEA Grapalat"/>
                <w:sz w:val="16"/>
                <w:szCs w:val="16"/>
              </w:rPr>
            </w:pPr>
            <w:r w:rsidRPr="002707C8">
              <w:rPr>
                <w:rFonts w:ascii="GHEA Grapalat" w:hAnsi="GHEA Grapalat"/>
                <w:sz w:val="16"/>
                <w:szCs w:val="16"/>
              </w:rPr>
              <w:t>…</w:t>
            </w: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6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r>
      <w:tr w:rsidR="002707C8" w:rsidRPr="001F7192" w:rsidTr="002707C8">
        <w:trPr>
          <w:trHeight w:val="404"/>
          <w:jc w:val="center"/>
        </w:trPr>
        <w:tc>
          <w:tcPr>
            <w:tcW w:w="162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Calibri"/>
                <w:color w:val="000000"/>
                <w:sz w:val="20"/>
                <w:szCs w:val="20"/>
                <w:lang w:val="hy-AM"/>
              </w:rPr>
            </w:pPr>
            <w:r w:rsidRPr="002707C8">
              <w:rPr>
                <w:rFonts w:ascii="Sylfaen" w:hAnsi="Sylfaen" w:cs="Calibri"/>
                <w:color w:val="000000"/>
                <w:sz w:val="20"/>
                <w:szCs w:val="20"/>
                <w:lang w:val="hy-AM"/>
              </w:rPr>
              <w:t>2</w:t>
            </w:r>
          </w:p>
        </w:tc>
        <w:tc>
          <w:tcPr>
            <w:tcW w:w="181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Sylfaen"/>
                <w:lang w:val="hy-AM"/>
              </w:rPr>
            </w:pPr>
            <w:r w:rsidRPr="002707C8">
              <w:rPr>
                <w:rFonts w:ascii="Sylfaen" w:hAnsi="Sylfaen" w:cs="Sylfaen"/>
                <w:lang w:val="hy-AM"/>
              </w:rPr>
              <w:t>CPV-33121270/9</w:t>
            </w:r>
          </w:p>
        </w:tc>
        <w:tc>
          <w:tcPr>
            <w:tcW w:w="2005" w:type="dxa"/>
            <w:tcBorders>
              <w:top w:val="single" w:sz="4" w:space="0" w:color="auto"/>
              <w:left w:val="single" w:sz="4" w:space="0" w:color="auto"/>
              <w:bottom w:val="single" w:sz="4" w:space="0" w:color="auto"/>
              <w:right w:val="single" w:sz="4" w:space="0" w:color="auto"/>
            </w:tcBorders>
            <w:shd w:val="clear" w:color="auto" w:fill="auto"/>
          </w:tcPr>
          <w:p w:rsidR="002707C8" w:rsidRDefault="002707C8" w:rsidP="002707C8">
            <w:r w:rsidRPr="00A70D2B">
              <w:rPr>
                <w:rFonts w:ascii="GHEA Grapalat" w:hAnsi="GHEA Grapalat"/>
                <w:color w:val="000000"/>
                <w:sz w:val="20"/>
                <w:szCs w:val="20"/>
                <w:lang w:val="hy-AM"/>
              </w:rPr>
              <w:t>Диагностические материалы</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rPr>
                <w:rFonts w:ascii="GHEA Grapalat" w:hAnsi="GHEA Grapalat"/>
                <w:sz w:val="16"/>
                <w:szCs w:val="16"/>
              </w:rPr>
            </w:pPr>
            <w:r w:rsidRPr="002707C8">
              <w:rPr>
                <w:rFonts w:ascii="GHEA Grapalat" w:hAnsi="GHEA Grapalat"/>
                <w:sz w:val="16"/>
                <w:szCs w:val="16"/>
              </w:rPr>
              <w:t>…</w:t>
            </w: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6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r>
      <w:tr w:rsidR="002707C8" w:rsidRPr="001F7192" w:rsidTr="002707C8">
        <w:trPr>
          <w:trHeight w:val="404"/>
          <w:jc w:val="center"/>
        </w:trPr>
        <w:tc>
          <w:tcPr>
            <w:tcW w:w="162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Calibri"/>
                <w:color w:val="000000"/>
                <w:sz w:val="20"/>
                <w:szCs w:val="20"/>
                <w:lang w:val="hy-AM"/>
              </w:rPr>
            </w:pPr>
            <w:r w:rsidRPr="002707C8">
              <w:rPr>
                <w:rFonts w:ascii="Sylfaen" w:hAnsi="Sylfaen" w:cs="Calibri"/>
                <w:color w:val="000000"/>
                <w:sz w:val="20"/>
                <w:szCs w:val="20"/>
                <w:lang w:val="hy-AM"/>
              </w:rPr>
              <w:t>3</w:t>
            </w:r>
          </w:p>
        </w:tc>
        <w:tc>
          <w:tcPr>
            <w:tcW w:w="181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Sylfaen"/>
                <w:lang w:val="hy-AM"/>
              </w:rPr>
            </w:pPr>
            <w:r w:rsidRPr="002707C8">
              <w:rPr>
                <w:rFonts w:ascii="Sylfaen" w:hAnsi="Sylfaen" w:cs="Sylfaen"/>
                <w:lang w:val="hy-AM"/>
              </w:rPr>
              <w:t>CPV-33121270/11</w:t>
            </w:r>
          </w:p>
        </w:tc>
        <w:tc>
          <w:tcPr>
            <w:tcW w:w="2005" w:type="dxa"/>
            <w:tcBorders>
              <w:top w:val="single" w:sz="4" w:space="0" w:color="auto"/>
              <w:left w:val="single" w:sz="4" w:space="0" w:color="auto"/>
              <w:bottom w:val="single" w:sz="4" w:space="0" w:color="auto"/>
              <w:right w:val="single" w:sz="4" w:space="0" w:color="auto"/>
            </w:tcBorders>
            <w:shd w:val="clear" w:color="auto" w:fill="auto"/>
          </w:tcPr>
          <w:p w:rsidR="002707C8" w:rsidRDefault="002707C8" w:rsidP="002707C8">
            <w:r w:rsidRPr="00A70D2B">
              <w:rPr>
                <w:rFonts w:ascii="GHEA Grapalat" w:hAnsi="GHEA Grapalat"/>
                <w:color w:val="000000"/>
                <w:sz w:val="20"/>
                <w:szCs w:val="20"/>
                <w:lang w:val="hy-AM"/>
              </w:rPr>
              <w:t>Диагностические материалы</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rPr>
                <w:rFonts w:ascii="GHEA Grapalat" w:hAnsi="GHEA Grapalat"/>
                <w:sz w:val="16"/>
                <w:szCs w:val="16"/>
              </w:rPr>
            </w:pPr>
            <w:r w:rsidRPr="002707C8">
              <w:rPr>
                <w:rFonts w:ascii="GHEA Grapalat" w:hAnsi="GHEA Grapalat"/>
                <w:sz w:val="16"/>
                <w:szCs w:val="16"/>
              </w:rPr>
              <w:t>…</w:t>
            </w: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6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r>
      <w:tr w:rsidR="002707C8" w:rsidRPr="001F7192" w:rsidTr="002707C8">
        <w:trPr>
          <w:trHeight w:val="404"/>
          <w:jc w:val="center"/>
        </w:trPr>
        <w:tc>
          <w:tcPr>
            <w:tcW w:w="162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Calibri"/>
                <w:color w:val="000000"/>
                <w:sz w:val="20"/>
                <w:szCs w:val="20"/>
                <w:lang w:val="hy-AM"/>
              </w:rPr>
            </w:pPr>
            <w:r w:rsidRPr="002707C8">
              <w:rPr>
                <w:rFonts w:ascii="Sylfaen" w:hAnsi="Sylfaen" w:cs="Calibri"/>
                <w:color w:val="000000"/>
                <w:sz w:val="20"/>
                <w:szCs w:val="20"/>
                <w:lang w:val="hy-AM"/>
              </w:rPr>
              <w:t>4</w:t>
            </w:r>
          </w:p>
        </w:tc>
        <w:tc>
          <w:tcPr>
            <w:tcW w:w="181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Sylfaen"/>
                <w:lang w:val="hy-AM"/>
              </w:rPr>
            </w:pPr>
            <w:r w:rsidRPr="002707C8">
              <w:rPr>
                <w:rFonts w:ascii="Sylfaen" w:hAnsi="Sylfaen" w:cs="Sylfaen"/>
                <w:lang w:val="hy-AM"/>
              </w:rPr>
              <w:t>CPV-33121230/4</w:t>
            </w:r>
          </w:p>
        </w:tc>
        <w:tc>
          <w:tcPr>
            <w:tcW w:w="2005" w:type="dxa"/>
            <w:tcBorders>
              <w:top w:val="single" w:sz="4" w:space="0" w:color="auto"/>
              <w:left w:val="single" w:sz="4" w:space="0" w:color="auto"/>
              <w:bottom w:val="single" w:sz="4" w:space="0" w:color="auto"/>
              <w:right w:val="single" w:sz="4" w:space="0" w:color="auto"/>
            </w:tcBorders>
            <w:shd w:val="clear" w:color="auto" w:fill="auto"/>
          </w:tcPr>
          <w:p w:rsidR="002707C8" w:rsidRDefault="002707C8" w:rsidP="002707C8">
            <w:r w:rsidRPr="005160D7">
              <w:rPr>
                <w:rFonts w:ascii="GHEA Grapalat" w:hAnsi="GHEA Grapalat" w:cs="Arial"/>
                <w:color w:val="000000"/>
                <w:sz w:val="20"/>
                <w:szCs w:val="20"/>
              </w:rPr>
              <w:t>Диагностические и лучевые диагностические приборы и материалы</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rPr>
                <w:rFonts w:ascii="GHEA Grapalat" w:hAnsi="GHEA Grapalat"/>
                <w:sz w:val="16"/>
                <w:szCs w:val="16"/>
              </w:rPr>
            </w:pPr>
            <w:r w:rsidRPr="002707C8">
              <w:rPr>
                <w:rFonts w:ascii="GHEA Grapalat" w:hAnsi="GHEA Grapalat"/>
                <w:sz w:val="16"/>
                <w:szCs w:val="16"/>
              </w:rPr>
              <w:t>…</w:t>
            </w: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6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r>
      <w:tr w:rsidR="002707C8" w:rsidRPr="001F7192" w:rsidTr="002707C8">
        <w:trPr>
          <w:trHeight w:val="404"/>
          <w:jc w:val="center"/>
        </w:trPr>
        <w:tc>
          <w:tcPr>
            <w:tcW w:w="162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Calibri"/>
                <w:color w:val="000000"/>
                <w:sz w:val="20"/>
                <w:szCs w:val="20"/>
                <w:lang w:val="hy-AM"/>
              </w:rPr>
            </w:pPr>
            <w:r w:rsidRPr="002707C8">
              <w:rPr>
                <w:rFonts w:ascii="Sylfaen" w:hAnsi="Sylfaen" w:cs="Calibri"/>
                <w:color w:val="000000"/>
                <w:sz w:val="20"/>
                <w:szCs w:val="20"/>
                <w:lang w:val="hy-AM"/>
              </w:rPr>
              <w:lastRenderedPageBreak/>
              <w:t>5</w:t>
            </w:r>
          </w:p>
        </w:tc>
        <w:tc>
          <w:tcPr>
            <w:tcW w:w="181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Sylfaen"/>
                <w:lang w:val="hy-AM"/>
              </w:rPr>
            </w:pPr>
            <w:r w:rsidRPr="002707C8">
              <w:rPr>
                <w:rFonts w:ascii="Sylfaen" w:hAnsi="Sylfaen" w:cs="Sylfaen"/>
                <w:lang w:val="hy-AM"/>
              </w:rPr>
              <w:t>CPV-33121230/47</w:t>
            </w:r>
          </w:p>
        </w:tc>
        <w:tc>
          <w:tcPr>
            <w:tcW w:w="2005" w:type="dxa"/>
            <w:tcBorders>
              <w:top w:val="single" w:sz="4" w:space="0" w:color="auto"/>
              <w:left w:val="single" w:sz="4" w:space="0" w:color="auto"/>
              <w:bottom w:val="single" w:sz="4" w:space="0" w:color="auto"/>
              <w:right w:val="single" w:sz="4" w:space="0" w:color="auto"/>
            </w:tcBorders>
            <w:shd w:val="clear" w:color="auto" w:fill="auto"/>
          </w:tcPr>
          <w:p w:rsidR="002707C8" w:rsidRDefault="002707C8" w:rsidP="002707C8">
            <w:r w:rsidRPr="005160D7">
              <w:rPr>
                <w:rFonts w:ascii="GHEA Grapalat" w:hAnsi="GHEA Grapalat" w:cs="Arial"/>
                <w:color w:val="000000"/>
                <w:sz w:val="20"/>
                <w:szCs w:val="20"/>
              </w:rPr>
              <w:t>Диагностические и лучевые диагностические приборы и материалы</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rPr>
                <w:rFonts w:ascii="GHEA Grapalat" w:hAnsi="GHEA Grapalat"/>
                <w:sz w:val="16"/>
                <w:szCs w:val="16"/>
              </w:rPr>
            </w:pPr>
            <w:r w:rsidRPr="002707C8">
              <w:rPr>
                <w:rFonts w:ascii="GHEA Grapalat" w:hAnsi="GHEA Grapalat"/>
                <w:sz w:val="16"/>
                <w:szCs w:val="16"/>
              </w:rPr>
              <w:t>…</w:t>
            </w: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6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r>
      <w:tr w:rsidR="002707C8" w:rsidRPr="001F7192" w:rsidTr="002707C8">
        <w:trPr>
          <w:trHeight w:val="404"/>
          <w:jc w:val="center"/>
        </w:trPr>
        <w:tc>
          <w:tcPr>
            <w:tcW w:w="162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Calibri"/>
                <w:color w:val="000000"/>
                <w:sz w:val="20"/>
                <w:szCs w:val="20"/>
                <w:lang w:val="hy-AM"/>
              </w:rPr>
            </w:pPr>
            <w:r w:rsidRPr="002707C8">
              <w:rPr>
                <w:rFonts w:ascii="Sylfaen" w:hAnsi="Sylfaen" w:cs="Calibri"/>
                <w:color w:val="000000"/>
                <w:sz w:val="20"/>
                <w:szCs w:val="20"/>
                <w:lang w:val="hy-AM"/>
              </w:rPr>
              <w:t>6</w:t>
            </w:r>
          </w:p>
        </w:tc>
        <w:tc>
          <w:tcPr>
            <w:tcW w:w="181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Sylfaen"/>
                <w:lang w:val="hy-AM"/>
              </w:rPr>
            </w:pPr>
            <w:r w:rsidRPr="002707C8">
              <w:rPr>
                <w:rFonts w:ascii="Sylfaen" w:hAnsi="Sylfaen" w:cs="Sylfaen"/>
                <w:lang w:val="hy-AM"/>
              </w:rPr>
              <w:t>CPV-33121230/45</w:t>
            </w:r>
          </w:p>
        </w:tc>
        <w:tc>
          <w:tcPr>
            <w:tcW w:w="2005" w:type="dxa"/>
            <w:tcBorders>
              <w:top w:val="single" w:sz="4" w:space="0" w:color="auto"/>
              <w:left w:val="single" w:sz="4" w:space="0" w:color="auto"/>
              <w:bottom w:val="single" w:sz="4" w:space="0" w:color="auto"/>
              <w:right w:val="single" w:sz="4" w:space="0" w:color="auto"/>
            </w:tcBorders>
            <w:shd w:val="clear" w:color="auto" w:fill="auto"/>
          </w:tcPr>
          <w:p w:rsidR="002707C8" w:rsidRDefault="002707C8" w:rsidP="002707C8">
            <w:r w:rsidRPr="005160D7">
              <w:rPr>
                <w:rFonts w:ascii="GHEA Grapalat" w:hAnsi="GHEA Grapalat" w:cs="Arial"/>
                <w:color w:val="000000"/>
                <w:sz w:val="20"/>
                <w:szCs w:val="20"/>
              </w:rPr>
              <w:t>Диагностические и лучевые диагностические приборы и материалы</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rPr>
                <w:rFonts w:ascii="GHEA Grapalat" w:hAnsi="GHEA Grapalat"/>
                <w:sz w:val="16"/>
                <w:szCs w:val="16"/>
              </w:rPr>
            </w:pPr>
            <w:r w:rsidRPr="002707C8">
              <w:rPr>
                <w:rFonts w:ascii="GHEA Grapalat" w:hAnsi="GHEA Grapalat"/>
                <w:sz w:val="16"/>
                <w:szCs w:val="16"/>
              </w:rPr>
              <w:t>…</w:t>
            </w: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6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r>
      <w:tr w:rsidR="002707C8" w:rsidRPr="001F7192" w:rsidTr="002707C8">
        <w:trPr>
          <w:trHeight w:val="404"/>
          <w:jc w:val="center"/>
        </w:trPr>
        <w:tc>
          <w:tcPr>
            <w:tcW w:w="162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Calibri"/>
                <w:color w:val="000000"/>
                <w:sz w:val="20"/>
                <w:szCs w:val="20"/>
                <w:lang w:val="hy-AM"/>
              </w:rPr>
            </w:pPr>
            <w:r w:rsidRPr="002707C8">
              <w:rPr>
                <w:rFonts w:ascii="Sylfaen" w:hAnsi="Sylfaen" w:cs="Calibri"/>
                <w:color w:val="000000"/>
                <w:sz w:val="20"/>
                <w:szCs w:val="20"/>
                <w:lang w:val="hy-AM"/>
              </w:rPr>
              <w:t>7</w:t>
            </w:r>
          </w:p>
        </w:tc>
        <w:tc>
          <w:tcPr>
            <w:tcW w:w="181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Sylfaen"/>
                <w:lang w:val="hy-AM"/>
              </w:rPr>
            </w:pPr>
            <w:r w:rsidRPr="002707C8">
              <w:rPr>
                <w:rFonts w:ascii="Sylfaen" w:hAnsi="Sylfaen" w:cs="Sylfaen"/>
                <w:lang w:val="hy-AM"/>
              </w:rPr>
              <w:t>CPV-33121230/16</w:t>
            </w:r>
          </w:p>
        </w:tc>
        <w:tc>
          <w:tcPr>
            <w:tcW w:w="2005" w:type="dxa"/>
            <w:tcBorders>
              <w:top w:val="single" w:sz="4" w:space="0" w:color="auto"/>
              <w:left w:val="single" w:sz="4" w:space="0" w:color="auto"/>
              <w:bottom w:val="single" w:sz="4" w:space="0" w:color="auto"/>
              <w:right w:val="single" w:sz="4" w:space="0" w:color="auto"/>
            </w:tcBorders>
            <w:shd w:val="clear" w:color="auto" w:fill="auto"/>
          </w:tcPr>
          <w:p w:rsidR="002707C8" w:rsidRDefault="002707C8" w:rsidP="002707C8">
            <w:r w:rsidRPr="005160D7">
              <w:rPr>
                <w:rFonts w:ascii="GHEA Grapalat" w:hAnsi="GHEA Grapalat" w:cs="Arial"/>
                <w:color w:val="000000"/>
                <w:sz w:val="20"/>
                <w:szCs w:val="20"/>
              </w:rPr>
              <w:t>Диагностические и лучевые диагностические приборы и материалы</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rPr>
                <w:rFonts w:ascii="GHEA Grapalat" w:hAnsi="GHEA Grapalat"/>
                <w:sz w:val="16"/>
                <w:szCs w:val="16"/>
              </w:rPr>
            </w:pPr>
            <w:r w:rsidRPr="002707C8">
              <w:rPr>
                <w:rFonts w:ascii="GHEA Grapalat" w:hAnsi="GHEA Grapalat"/>
                <w:sz w:val="16"/>
                <w:szCs w:val="16"/>
              </w:rPr>
              <w:t>…</w:t>
            </w: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6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r>
      <w:tr w:rsidR="002707C8" w:rsidRPr="001F7192" w:rsidTr="002707C8">
        <w:trPr>
          <w:trHeight w:val="404"/>
          <w:jc w:val="center"/>
        </w:trPr>
        <w:tc>
          <w:tcPr>
            <w:tcW w:w="162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Calibri"/>
                <w:color w:val="000000"/>
                <w:sz w:val="20"/>
                <w:szCs w:val="20"/>
                <w:lang w:val="hy-AM"/>
              </w:rPr>
            </w:pPr>
            <w:r w:rsidRPr="002707C8">
              <w:rPr>
                <w:rFonts w:ascii="Sylfaen" w:hAnsi="Sylfaen" w:cs="Calibri"/>
                <w:color w:val="000000"/>
                <w:sz w:val="20"/>
                <w:szCs w:val="20"/>
                <w:lang w:val="hy-AM"/>
              </w:rPr>
              <w:t>8</w:t>
            </w:r>
          </w:p>
        </w:tc>
        <w:tc>
          <w:tcPr>
            <w:tcW w:w="181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Sylfaen"/>
                <w:lang w:val="hy-AM"/>
              </w:rPr>
            </w:pPr>
            <w:r w:rsidRPr="002707C8">
              <w:rPr>
                <w:rFonts w:ascii="Sylfaen" w:hAnsi="Sylfaen" w:cs="Sylfaen"/>
                <w:lang w:val="hy-AM"/>
              </w:rPr>
              <w:t>CPV-33121230/17</w:t>
            </w:r>
          </w:p>
        </w:tc>
        <w:tc>
          <w:tcPr>
            <w:tcW w:w="2005" w:type="dxa"/>
            <w:tcBorders>
              <w:top w:val="single" w:sz="4" w:space="0" w:color="auto"/>
              <w:left w:val="single" w:sz="4" w:space="0" w:color="auto"/>
              <w:bottom w:val="single" w:sz="4" w:space="0" w:color="auto"/>
              <w:right w:val="single" w:sz="4" w:space="0" w:color="auto"/>
            </w:tcBorders>
            <w:shd w:val="clear" w:color="auto" w:fill="auto"/>
          </w:tcPr>
          <w:p w:rsidR="002707C8" w:rsidRDefault="002707C8" w:rsidP="002707C8">
            <w:r w:rsidRPr="005160D7">
              <w:rPr>
                <w:rFonts w:ascii="GHEA Grapalat" w:hAnsi="GHEA Grapalat" w:cs="Arial"/>
                <w:color w:val="000000"/>
                <w:sz w:val="20"/>
                <w:szCs w:val="20"/>
              </w:rPr>
              <w:t>Диагностические и лучевые диагностические приборы и материалы</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rPr>
                <w:rFonts w:ascii="GHEA Grapalat" w:hAnsi="GHEA Grapalat"/>
                <w:sz w:val="16"/>
                <w:szCs w:val="16"/>
              </w:rPr>
            </w:pPr>
            <w:r w:rsidRPr="002707C8">
              <w:rPr>
                <w:rFonts w:ascii="GHEA Grapalat" w:hAnsi="GHEA Grapalat"/>
                <w:sz w:val="16"/>
                <w:szCs w:val="16"/>
              </w:rPr>
              <w:t>…</w:t>
            </w: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6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r>
      <w:tr w:rsidR="002707C8" w:rsidRPr="001F7192" w:rsidTr="002707C8">
        <w:trPr>
          <w:trHeight w:val="404"/>
          <w:jc w:val="center"/>
        </w:trPr>
        <w:tc>
          <w:tcPr>
            <w:tcW w:w="162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Calibri"/>
                <w:color w:val="000000"/>
                <w:sz w:val="20"/>
                <w:szCs w:val="20"/>
                <w:lang w:val="hy-AM"/>
              </w:rPr>
            </w:pPr>
            <w:r w:rsidRPr="002707C8">
              <w:rPr>
                <w:rFonts w:ascii="Sylfaen" w:hAnsi="Sylfaen" w:cs="Calibri"/>
                <w:color w:val="000000"/>
                <w:sz w:val="20"/>
                <w:szCs w:val="20"/>
                <w:lang w:val="hy-AM"/>
              </w:rPr>
              <w:t>9</w:t>
            </w:r>
          </w:p>
        </w:tc>
        <w:tc>
          <w:tcPr>
            <w:tcW w:w="181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Sylfaen"/>
                <w:lang w:val="hy-AM"/>
              </w:rPr>
            </w:pPr>
            <w:r w:rsidRPr="002707C8">
              <w:rPr>
                <w:rFonts w:ascii="Sylfaen" w:hAnsi="Sylfaen" w:cs="Sylfaen"/>
                <w:lang w:val="hy-AM"/>
              </w:rPr>
              <w:t>CPV-33121230/24</w:t>
            </w:r>
          </w:p>
        </w:tc>
        <w:tc>
          <w:tcPr>
            <w:tcW w:w="2005" w:type="dxa"/>
            <w:tcBorders>
              <w:top w:val="single" w:sz="4" w:space="0" w:color="auto"/>
              <w:left w:val="single" w:sz="4" w:space="0" w:color="auto"/>
              <w:bottom w:val="single" w:sz="4" w:space="0" w:color="auto"/>
              <w:right w:val="single" w:sz="4" w:space="0" w:color="auto"/>
            </w:tcBorders>
            <w:shd w:val="clear" w:color="auto" w:fill="auto"/>
          </w:tcPr>
          <w:p w:rsidR="002707C8" w:rsidRDefault="002707C8" w:rsidP="002707C8">
            <w:r w:rsidRPr="005160D7">
              <w:rPr>
                <w:rFonts w:ascii="GHEA Grapalat" w:hAnsi="GHEA Grapalat" w:cs="Arial"/>
                <w:color w:val="000000"/>
                <w:sz w:val="20"/>
                <w:szCs w:val="20"/>
              </w:rPr>
              <w:t>Диагностические и лучевые диагностические приборы и материалы</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rPr>
                <w:rFonts w:ascii="GHEA Grapalat" w:hAnsi="GHEA Grapalat"/>
                <w:sz w:val="16"/>
                <w:szCs w:val="16"/>
              </w:rPr>
            </w:pPr>
            <w:r w:rsidRPr="002707C8">
              <w:rPr>
                <w:rFonts w:ascii="GHEA Grapalat" w:hAnsi="GHEA Grapalat"/>
                <w:sz w:val="16"/>
                <w:szCs w:val="16"/>
              </w:rPr>
              <w:t>…</w:t>
            </w: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6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r>
      <w:tr w:rsidR="002707C8" w:rsidRPr="001F7192" w:rsidTr="002707C8">
        <w:trPr>
          <w:trHeight w:val="404"/>
          <w:jc w:val="center"/>
        </w:trPr>
        <w:tc>
          <w:tcPr>
            <w:tcW w:w="162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Calibri"/>
                <w:color w:val="000000"/>
                <w:sz w:val="20"/>
                <w:szCs w:val="20"/>
                <w:lang w:val="hy-AM"/>
              </w:rPr>
            </w:pPr>
            <w:r w:rsidRPr="002707C8">
              <w:rPr>
                <w:rFonts w:ascii="Sylfaen" w:hAnsi="Sylfaen" w:cs="Calibri"/>
                <w:color w:val="000000"/>
                <w:sz w:val="20"/>
                <w:szCs w:val="20"/>
                <w:lang w:val="hy-AM"/>
              </w:rPr>
              <w:t>10</w:t>
            </w:r>
          </w:p>
        </w:tc>
        <w:tc>
          <w:tcPr>
            <w:tcW w:w="181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Sylfaen"/>
                <w:lang w:val="hy-AM"/>
              </w:rPr>
            </w:pPr>
            <w:r w:rsidRPr="002707C8">
              <w:rPr>
                <w:rFonts w:ascii="Sylfaen" w:hAnsi="Sylfaen" w:cs="Sylfaen"/>
                <w:lang w:val="hy-AM"/>
              </w:rPr>
              <w:t>CPV-33121230/25</w:t>
            </w:r>
          </w:p>
        </w:tc>
        <w:tc>
          <w:tcPr>
            <w:tcW w:w="2005" w:type="dxa"/>
            <w:tcBorders>
              <w:top w:val="single" w:sz="4" w:space="0" w:color="auto"/>
              <w:left w:val="single" w:sz="4" w:space="0" w:color="auto"/>
              <w:bottom w:val="single" w:sz="4" w:space="0" w:color="auto"/>
              <w:right w:val="single" w:sz="4" w:space="0" w:color="auto"/>
            </w:tcBorders>
            <w:shd w:val="clear" w:color="auto" w:fill="auto"/>
          </w:tcPr>
          <w:p w:rsidR="002707C8" w:rsidRDefault="002707C8" w:rsidP="002707C8">
            <w:r w:rsidRPr="005160D7">
              <w:rPr>
                <w:rFonts w:ascii="GHEA Grapalat" w:hAnsi="GHEA Grapalat" w:cs="Arial"/>
                <w:color w:val="000000"/>
                <w:sz w:val="20"/>
                <w:szCs w:val="20"/>
              </w:rPr>
              <w:t>Диагностические и лучевые диагностические приборы и материалы</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rPr>
                <w:rFonts w:ascii="GHEA Grapalat" w:hAnsi="GHEA Grapalat"/>
                <w:sz w:val="16"/>
                <w:szCs w:val="16"/>
              </w:rPr>
            </w:pPr>
            <w:r w:rsidRPr="002707C8">
              <w:rPr>
                <w:rFonts w:ascii="GHEA Grapalat" w:hAnsi="GHEA Grapalat"/>
                <w:sz w:val="16"/>
                <w:szCs w:val="16"/>
              </w:rPr>
              <w:t>…</w:t>
            </w: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6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r>
      <w:tr w:rsidR="002707C8" w:rsidRPr="001F7192" w:rsidTr="002707C8">
        <w:trPr>
          <w:trHeight w:val="404"/>
          <w:jc w:val="center"/>
        </w:trPr>
        <w:tc>
          <w:tcPr>
            <w:tcW w:w="162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Calibri"/>
                <w:color w:val="000000"/>
                <w:sz w:val="20"/>
                <w:szCs w:val="20"/>
                <w:lang w:val="hy-AM"/>
              </w:rPr>
            </w:pPr>
            <w:r w:rsidRPr="002707C8">
              <w:rPr>
                <w:rFonts w:ascii="Sylfaen" w:hAnsi="Sylfaen" w:cs="Calibri"/>
                <w:color w:val="000000"/>
                <w:sz w:val="20"/>
                <w:szCs w:val="20"/>
                <w:lang w:val="hy-AM"/>
              </w:rPr>
              <w:t>11</w:t>
            </w:r>
          </w:p>
        </w:tc>
        <w:tc>
          <w:tcPr>
            <w:tcW w:w="181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Sylfaen"/>
                <w:lang w:val="hy-AM"/>
              </w:rPr>
            </w:pPr>
            <w:r w:rsidRPr="002707C8">
              <w:rPr>
                <w:rFonts w:ascii="Sylfaen" w:hAnsi="Sylfaen" w:cs="Sylfaen"/>
                <w:lang w:val="hy-AM"/>
              </w:rPr>
              <w:t>CPV-33121230/26</w:t>
            </w:r>
          </w:p>
        </w:tc>
        <w:tc>
          <w:tcPr>
            <w:tcW w:w="2005" w:type="dxa"/>
            <w:tcBorders>
              <w:top w:val="single" w:sz="4" w:space="0" w:color="auto"/>
              <w:left w:val="single" w:sz="4" w:space="0" w:color="auto"/>
              <w:bottom w:val="single" w:sz="4" w:space="0" w:color="auto"/>
              <w:right w:val="single" w:sz="4" w:space="0" w:color="auto"/>
            </w:tcBorders>
            <w:shd w:val="clear" w:color="auto" w:fill="auto"/>
          </w:tcPr>
          <w:p w:rsidR="002707C8" w:rsidRDefault="002707C8" w:rsidP="002707C8">
            <w:r w:rsidRPr="005160D7">
              <w:rPr>
                <w:rFonts w:ascii="GHEA Grapalat" w:hAnsi="GHEA Grapalat" w:cs="Arial"/>
                <w:color w:val="000000"/>
                <w:sz w:val="20"/>
                <w:szCs w:val="20"/>
              </w:rPr>
              <w:t xml:space="preserve">Диагностические и лучевые диагностические </w:t>
            </w:r>
            <w:r w:rsidRPr="005160D7">
              <w:rPr>
                <w:rFonts w:ascii="GHEA Grapalat" w:hAnsi="GHEA Grapalat" w:cs="Arial"/>
                <w:color w:val="000000"/>
                <w:sz w:val="20"/>
                <w:szCs w:val="20"/>
              </w:rPr>
              <w:lastRenderedPageBreak/>
              <w:t>приборы и материалы</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rPr>
                <w:rFonts w:ascii="GHEA Grapalat" w:hAnsi="GHEA Grapalat"/>
                <w:sz w:val="16"/>
                <w:szCs w:val="16"/>
              </w:rPr>
            </w:pPr>
            <w:r w:rsidRPr="002707C8">
              <w:rPr>
                <w:rFonts w:ascii="GHEA Grapalat" w:hAnsi="GHEA Grapalat"/>
                <w:sz w:val="16"/>
                <w:szCs w:val="16"/>
              </w:rPr>
              <w:lastRenderedPageBreak/>
              <w:t>…</w:t>
            </w: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6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r>
      <w:tr w:rsidR="002707C8" w:rsidRPr="001F7192" w:rsidTr="002707C8">
        <w:trPr>
          <w:trHeight w:val="404"/>
          <w:jc w:val="center"/>
        </w:trPr>
        <w:tc>
          <w:tcPr>
            <w:tcW w:w="162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Calibri"/>
                <w:color w:val="000000"/>
                <w:sz w:val="20"/>
                <w:szCs w:val="20"/>
                <w:lang w:val="hy-AM"/>
              </w:rPr>
            </w:pPr>
            <w:r w:rsidRPr="002707C8">
              <w:rPr>
                <w:rFonts w:ascii="Sylfaen" w:hAnsi="Sylfaen" w:cs="Calibri"/>
                <w:color w:val="000000"/>
                <w:sz w:val="20"/>
                <w:szCs w:val="20"/>
                <w:lang w:val="hy-AM"/>
              </w:rPr>
              <w:lastRenderedPageBreak/>
              <w:t>12</w:t>
            </w:r>
          </w:p>
        </w:tc>
        <w:tc>
          <w:tcPr>
            <w:tcW w:w="181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Sylfaen"/>
                <w:lang w:val="hy-AM"/>
              </w:rPr>
            </w:pPr>
            <w:r w:rsidRPr="002707C8">
              <w:rPr>
                <w:rFonts w:ascii="Sylfaen" w:hAnsi="Sylfaen" w:cs="Sylfaen"/>
                <w:lang w:val="hy-AM"/>
              </w:rPr>
              <w:t>CPV-33121230/28</w:t>
            </w:r>
          </w:p>
        </w:tc>
        <w:tc>
          <w:tcPr>
            <w:tcW w:w="2005" w:type="dxa"/>
            <w:tcBorders>
              <w:top w:val="single" w:sz="4" w:space="0" w:color="auto"/>
              <w:left w:val="single" w:sz="4" w:space="0" w:color="auto"/>
              <w:bottom w:val="single" w:sz="4" w:space="0" w:color="auto"/>
              <w:right w:val="single" w:sz="4" w:space="0" w:color="auto"/>
            </w:tcBorders>
            <w:shd w:val="clear" w:color="auto" w:fill="auto"/>
          </w:tcPr>
          <w:p w:rsidR="002707C8" w:rsidRDefault="002707C8" w:rsidP="002707C8">
            <w:r w:rsidRPr="005160D7">
              <w:rPr>
                <w:rFonts w:ascii="GHEA Grapalat" w:hAnsi="GHEA Grapalat" w:cs="Arial"/>
                <w:color w:val="000000"/>
                <w:sz w:val="20"/>
                <w:szCs w:val="20"/>
              </w:rPr>
              <w:t>Диагностические и лучевые диагностические приборы и материалы</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rPr>
                <w:rFonts w:ascii="GHEA Grapalat" w:hAnsi="GHEA Grapalat"/>
                <w:sz w:val="16"/>
                <w:szCs w:val="16"/>
              </w:rPr>
            </w:pPr>
            <w:r w:rsidRPr="002707C8">
              <w:rPr>
                <w:rFonts w:ascii="GHEA Grapalat" w:hAnsi="GHEA Grapalat"/>
                <w:sz w:val="16"/>
                <w:szCs w:val="16"/>
              </w:rPr>
              <w:t>…</w:t>
            </w: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6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r>
      <w:tr w:rsidR="002707C8" w:rsidRPr="001F7192" w:rsidTr="002707C8">
        <w:trPr>
          <w:trHeight w:val="404"/>
          <w:jc w:val="center"/>
        </w:trPr>
        <w:tc>
          <w:tcPr>
            <w:tcW w:w="162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Calibri"/>
                <w:color w:val="000000"/>
                <w:sz w:val="20"/>
                <w:szCs w:val="20"/>
                <w:lang w:val="hy-AM"/>
              </w:rPr>
            </w:pPr>
            <w:r w:rsidRPr="002707C8">
              <w:rPr>
                <w:rFonts w:ascii="Sylfaen" w:hAnsi="Sylfaen" w:cs="Calibri"/>
                <w:color w:val="000000"/>
                <w:sz w:val="20"/>
                <w:szCs w:val="20"/>
                <w:lang w:val="hy-AM"/>
              </w:rPr>
              <w:t>13</w:t>
            </w:r>
          </w:p>
        </w:tc>
        <w:tc>
          <w:tcPr>
            <w:tcW w:w="181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Sylfaen"/>
                <w:lang w:val="hy-AM"/>
              </w:rPr>
            </w:pPr>
            <w:r w:rsidRPr="002707C8">
              <w:rPr>
                <w:rFonts w:ascii="Sylfaen" w:hAnsi="Sylfaen" w:cs="Sylfaen"/>
                <w:lang w:val="hy-AM"/>
              </w:rPr>
              <w:t>CPV-33121230/29</w:t>
            </w:r>
          </w:p>
        </w:tc>
        <w:tc>
          <w:tcPr>
            <w:tcW w:w="2005" w:type="dxa"/>
            <w:tcBorders>
              <w:top w:val="single" w:sz="4" w:space="0" w:color="auto"/>
              <w:left w:val="single" w:sz="4" w:space="0" w:color="auto"/>
              <w:bottom w:val="single" w:sz="4" w:space="0" w:color="auto"/>
              <w:right w:val="single" w:sz="4" w:space="0" w:color="auto"/>
            </w:tcBorders>
            <w:shd w:val="clear" w:color="auto" w:fill="auto"/>
          </w:tcPr>
          <w:p w:rsidR="002707C8" w:rsidRDefault="002707C8" w:rsidP="002707C8">
            <w:r w:rsidRPr="005160D7">
              <w:rPr>
                <w:rFonts w:ascii="GHEA Grapalat" w:hAnsi="GHEA Grapalat" w:cs="Arial"/>
                <w:color w:val="000000"/>
                <w:sz w:val="20"/>
                <w:szCs w:val="20"/>
              </w:rPr>
              <w:t>Диагностические и лучевые диагностические приборы и материалы</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rPr>
                <w:rFonts w:ascii="GHEA Grapalat" w:hAnsi="GHEA Grapalat"/>
                <w:sz w:val="16"/>
                <w:szCs w:val="16"/>
              </w:rPr>
            </w:pPr>
            <w:r w:rsidRPr="002707C8">
              <w:rPr>
                <w:rFonts w:ascii="GHEA Grapalat" w:hAnsi="GHEA Grapalat"/>
                <w:sz w:val="16"/>
                <w:szCs w:val="16"/>
              </w:rPr>
              <w:t>…</w:t>
            </w: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6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r>
      <w:tr w:rsidR="002707C8" w:rsidRPr="001F7192" w:rsidTr="002707C8">
        <w:trPr>
          <w:trHeight w:val="404"/>
          <w:jc w:val="center"/>
        </w:trPr>
        <w:tc>
          <w:tcPr>
            <w:tcW w:w="162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Calibri"/>
                <w:color w:val="000000"/>
                <w:sz w:val="20"/>
                <w:szCs w:val="20"/>
                <w:lang w:val="hy-AM"/>
              </w:rPr>
            </w:pPr>
            <w:r w:rsidRPr="002707C8">
              <w:rPr>
                <w:rFonts w:ascii="Sylfaen" w:hAnsi="Sylfaen" w:cs="Calibri"/>
                <w:color w:val="000000"/>
                <w:sz w:val="20"/>
                <w:szCs w:val="20"/>
                <w:lang w:val="hy-AM"/>
              </w:rPr>
              <w:t>14</w:t>
            </w:r>
          </w:p>
        </w:tc>
        <w:tc>
          <w:tcPr>
            <w:tcW w:w="181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Sylfaen"/>
                <w:lang w:val="hy-AM"/>
              </w:rPr>
            </w:pPr>
            <w:r w:rsidRPr="002707C8">
              <w:rPr>
                <w:rFonts w:ascii="Sylfaen" w:hAnsi="Sylfaen" w:cs="Sylfaen"/>
                <w:lang w:val="hy-AM"/>
              </w:rPr>
              <w:t>CPV-24321330/1</w:t>
            </w:r>
          </w:p>
        </w:tc>
        <w:tc>
          <w:tcPr>
            <w:tcW w:w="2005"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rPr>
                <w:rFonts w:ascii="GHEA Grapalat" w:hAnsi="GHEA Grapalat"/>
                <w:color w:val="000000"/>
                <w:sz w:val="20"/>
                <w:szCs w:val="20"/>
                <w:lang w:val="hy-AM"/>
              </w:rPr>
            </w:pPr>
            <w:r w:rsidRPr="002707C8">
              <w:rPr>
                <w:rFonts w:ascii="GHEA Grapalat" w:hAnsi="GHEA Grapalat"/>
                <w:color w:val="000000"/>
                <w:sz w:val="20"/>
                <w:szCs w:val="20"/>
                <w:lang w:val="hy-AM"/>
              </w:rPr>
              <w:t>Метанол</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rPr>
                <w:rFonts w:ascii="GHEA Grapalat" w:hAnsi="GHEA Grapalat"/>
                <w:sz w:val="16"/>
                <w:szCs w:val="16"/>
              </w:rPr>
            </w:pPr>
            <w:r w:rsidRPr="002707C8">
              <w:rPr>
                <w:rFonts w:ascii="GHEA Grapalat" w:hAnsi="GHEA Grapalat"/>
                <w:sz w:val="16"/>
                <w:szCs w:val="16"/>
              </w:rPr>
              <w:t>…</w:t>
            </w: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6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r>
      <w:tr w:rsidR="002707C8" w:rsidRPr="001F7192" w:rsidTr="002707C8">
        <w:trPr>
          <w:trHeight w:val="404"/>
          <w:jc w:val="center"/>
        </w:trPr>
        <w:tc>
          <w:tcPr>
            <w:tcW w:w="162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Calibri"/>
                <w:color w:val="000000"/>
                <w:sz w:val="20"/>
                <w:szCs w:val="20"/>
                <w:lang w:val="hy-AM"/>
              </w:rPr>
            </w:pPr>
            <w:r w:rsidRPr="002707C8">
              <w:rPr>
                <w:rFonts w:ascii="Sylfaen" w:hAnsi="Sylfaen" w:cs="Calibri"/>
                <w:color w:val="000000"/>
                <w:sz w:val="20"/>
                <w:szCs w:val="20"/>
                <w:lang w:val="hy-AM"/>
              </w:rPr>
              <w:t>15</w:t>
            </w:r>
          </w:p>
        </w:tc>
        <w:tc>
          <w:tcPr>
            <w:tcW w:w="181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Sylfaen"/>
                <w:lang w:val="hy-AM"/>
              </w:rPr>
            </w:pPr>
            <w:r w:rsidRPr="002707C8">
              <w:rPr>
                <w:rFonts w:ascii="Sylfaen" w:hAnsi="Sylfaen" w:cs="Sylfaen"/>
                <w:lang w:val="hy-AM"/>
              </w:rPr>
              <w:t>CPV-24111160/1</w:t>
            </w:r>
          </w:p>
        </w:tc>
        <w:tc>
          <w:tcPr>
            <w:tcW w:w="2005"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rPr>
                <w:rFonts w:ascii="GHEA Grapalat" w:hAnsi="GHEA Grapalat"/>
                <w:color w:val="000000"/>
                <w:sz w:val="20"/>
                <w:szCs w:val="20"/>
                <w:lang w:val="hy-AM"/>
              </w:rPr>
            </w:pPr>
            <w:r w:rsidRPr="002707C8">
              <w:rPr>
                <w:rFonts w:ascii="GHEA Grapalat" w:hAnsi="GHEA Grapalat"/>
                <w:color w:val="000000"/>
                <w:sz w:val="20"/>
                <w:szCs w:val="20"/>
                <w:lang w:val="hy-AM"/>
              </w:rPr>
              <w:t>азот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rPr>
                <w:rFonts w:ascii="GHEA Grapalat" w:hAnsi="GHEA Grapalat"/>
                <w:sz w:val="16"/>
                <w:szCs w:val="16"/>
              </w:rPr>
            </w:pPr>
            <w:r w:rsidRPr="002707C8">
              <w:rPr>
                <w:rFonts w:ascii="GHEA Grapalat" w:hAnsi="GHEA Grapalat"/>
                <w:sz w:val="16"/>
                <w:szCs w:val="16"/>
              </w:rPr>
              <w:t>…</w:t>
            </w: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6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r>
      <w:tr w:rsidR="002707C8" w:rsidRPr="001F7192" w:rsidTr="002707C8">
        <w:trPr>
          <w:trHeight w:val="404"/>
          <w:jc w:val="center"/>
        </w:trPr>
        <w:tc>
          <w:tcPr>
            <w:tcW w:w="162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Calibri"/>
                <w:color w:val="000000"/>
                <w:sz w:val="20"/>
                <w:szCs w:val="20"/>
                <w:lang w:val="hy-AM"/>
              </w:rPr>
            </w:pPr>
            <w:r w:rsidRPr="002707C8">
              <w:rPr>
                <w:rFonts w:ascii="Sylfaen" w:hAnsi="Sylfaen" w:cs="Calibri"/>
                <w:color w:val="000000"/>
                <w:sz w:val="20"/>
                <w:szCs w:val="20"/>
                <w:lang w:val="hy-AM"/>
              </w:rPr>
              <w:t>16</w:t>
            </w:r>
          </w:p>
        </w:tc>
        <w:tc>
          <w:tcPr>
            <w:tcW w:w="181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Sylfaen"/>
                <w:lang w:val="hy-AM"/>
              </w:rPr>
            </w:pPr>
            <w:r w:rsidRPr="002707C8">
              <w:rPr>
                <w:rFonts w:ascii="Sylfaen" w:hAnsi="Sylfaen" w:cs="Sylfaen"/>
                <w:lang w:val="hy-AM"/>
              </w:rPr>
              <w:t>CPV-33691860/1</w:t>
            </w:r>
          </w:p>
        </w:tc>
        <w:tc>
          <w:tcPr>
            <w:tcW w:w="2005"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rPr>
                <w:rFonts w:ascii="GHEA Grapalat" w:hAnsi="GHEA Grapalat"/>
                <w:color w:val="000000"/>
                <w:sz w:val="20"/>
                <w:szCs w:val="20"/>
                <w:lang w:val="hy-AM"/>
              </w:rPr>
            </w:pPr>
            <w:r w:rsidRPr="002707C8">
              <w:rPr>
                <w:rFonts w:ascii="GHEA Grapalat" w:hAnsi="GHEA Grapalat"/>
                <w:color w:val="000000"/>
                <w:sz w:val="20"/>
                <w:szCs w:val="20"/>
                <w:lang w:val="hy-AM"/>
              </w:rPr>
              <w:t>Ацетонитрил</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rPr>
                <w:rFonts w:ascii="GHEA Grapalat" w:hAnsi="GHEA Grapalat"/>
                <w:sz w:val="16"/>
                <w:szCs w:val="16"/>
              </w:rPr>
            </w:pPr>
            <w:r w:rsidRPr="002707C8">
              <w:rPr>
                <w:rFonts w:ascii="GHEA Grapalat" w:hAnsi="GHEA Grapalat"/>
                <w:sz w:val="16"/>
                <w:szCs w:val="16"/>
              </w:rPr>
              <w:t>…</w:t>
            </w: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6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r>
      <w:tr w:rsidR="002707C8" w:rsidRPr="001F7192" w:rsidTr="002707C8">
        <w:trPr>
          <w:trHeight w:val="404"/>
          <w:jc w:val="center"/>
        </w:trPr>
        <w:tc>
          <w:tcPr>
            <w:tcW w:w="162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Calibri"/>
                <w:color w:val="000000"/>
                <w:sz w:val="20"/>
                <w:szCs w:val="20"/>
                <w:lang w:val="hy-AM"/>
              </w:rPr>
            </w:pPr>
            <w:r w:rsidRPr="002707C8">
              <w:rPr>
                <w:rFonts w:ascii="Sylfaen" w:hAnsi="Sylfaen" w:cs="Calibri"/>
                <w:color w:val="000000"/>
                <w:sz w:val="20"/>
                <w:szCs w:val="20"/>
                <w:lang w:val="hy-AM"/>
              </w:rPr>
              <w:t>17</w:t>
            </w:r>
          </w:p>
        </w:tc>
        <w:tc>
          <w:tcPr>
            <w:tcW w:w="181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Sylfaen"/>
                <w:lang w:val="hy-AM"/>
              </w:rPr>
            </w:pPr>
            <w:r w:rsidRPr="002707C8">
              <w:rPr>
                <w:rFonts w:ascii="Sylfaen" w:hAnsi="Sylfaen" w:cs="Sylfaen"/>
                <w:lang w:val="hy-AM"/>
              </w:rPr>
              <w:t>CPV-33691860/2</w:t>
            </w:r>
          </w:p>
        </w:tc>
        <w:tc>
          <w:tcPr>
            <w:tcW w:w="2005"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rPr>
                <w:rFonts w:ascii="GHEA Grapalat" w:hAnsi="GHEA Grapalat"/>
                <w:color w:val="000000"/>
                <w:sz w:val="20"/>
                <w:szCs w:val="20"/>
                <w:lang w:val="hy-AM"/>
              </w:rPr>
            </w:pPr>
            <w:r w:rsidRPr="002707C8">
              <w:rPr>
                <w:rFonts w:ascii="GHEA Grapalat" w:hAnsi="GHEA Grapalat"/>
                <w:color w:val="000000"/>
                <w:sz w:val="20"/>
                <w:szCs w:val="20"/>
                <w:lang w:val="hy-AM"/>
              </w:rPr>
              <w:t>Ацетонитрил</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rPr>
                <w:rFonts w:ascii="GHEA Grapalat" w:hAnsi="GHEA Grapalat"/>
                <w:sz w:val="16"/>
                <w:szCs w:val="16"/>
              </w:rPr>
            </w:pPr>
            <w:r w:rsidRPr="002707C8">
              <w:rPr>
                <w:rFonts w:ascii="GHEA Grapalat" w:hAnsi="GHEA Grapalat"/>
                <w:sz w:val="16"/>
                <w:szCs w:val="16"/>
              </w:rPr>
              <w:t>…</w:t>
            </w: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6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r>
      <w:tr w:rsidR="002707C8" w:rsidRPr="001F7192" w:rsidTr="002707C8">
        <w:trPr>
          <w:trHeight w:val="404"/>
          <w:jc w:val="center"/>
        </w:trPr>
        <w:tc>
          <w:tcPr>
            <w:tcW w:w="162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Calibri"/>
                <w:color w:val="000000"/>
                <w:sz w:val="20"/>
                <w:szCs w:val="20"/>
                <w:lang w:val="hy-AM"/>
              </w:rPr>
            </w:pPr>
            <w:r w:rsidRPr="002707C8">
              <w:rPr>
                <w:rFonts w:ascii="Sylfaen" w:hAnsi="Sylfaen" w:cs="Calibri"/>
                <w:color w:val="000000"/>
                <w:sz w:val="20"/>
                <w:szCs w:val="20"/>
                <w:lang w:val="hy-AM"/>
              </w:rPr>
              <w:t>18</w:t>
            </w:r>
          </w:p>
        </w:tc>
        <w:tc>
          <w:tcPr>
            <w:tcW w:w="181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Sylfaen"/>
                <w:lang w:val="hy-AM"/>
              </w:rPr>
            </w:pPr>
            <w:r w:rsidRPr="002707C8">
              <w:rPr>
                <w:rFonts w:ascii="Sylfaen" w:hAnsi="Sylfaen" w:cs="Sylfaen"/>
                <w:lang w:val="hy-AM"/>
              </w:rPr>
              <w:t>CPV-24311129/4</w:t>
            </w:r>
          </w:p>
        </w:tc>
        <w:tc>
          <w:tcPr>
            <w:tcW w:w="2005"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rPr>
                <w:rFonts w:ascii="GHEA Grapalat" w:hAnsi="GHEA Grapalat"/>
                <w:color w:val="000000"/>
                <w:sz w:val="20"/>
                <w:szCs w:val="20"/>
                <w:lang w:val="hy-AM"/>
              </w:rPr>
            </w:pPr>
            <w:r w:rsidRPr="002707C8">
              <w:rPr>
                <w:rFonts w:ascii="GHEA Grapalat" w:hAnsi="GHEA Grapalat"/>
                <w:color w:val="000000"/>
                <w:sz w:val="20"/>
                <w:szCs w:val="20"/>
                <w:lang w:val="hy-AM"/>
              </w:rPr>
              <w:t>Различные неорганические химические вещества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rPr>
                <w:rFonts w:ascii="GHEA Grapalat" w:hAnsi="GHEA Grapalat"/>
                <w:sz w:val="16"/>
                <w:szCs w:val="16"/>
              </w:rPr>
            </w:pPr>
            <w:r w:rsidRPr="002707C8">
              <w:rPr>
                <w:rFonts w:ascii="GHEA Grapalat" w:hAnsi="GHEA Grapalat"/>
                <w:sz w:val="16"/>
                <w:szCs w:val="16"/>
              </w:rPr>
              <w:t>…</w:t>
            </w: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6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r>
      <w:tr w:rsidR="002707C8" w:rsidRPr="001F7192" w:rsidTr="002707C8">
        <w:trPr>
          <w:trHeight w:val="404"/>
          <w:jc w:val="center"/>
        </w:trPr>
        <w:tc>
          <w:tcPr>
            <w:tcW w:w="162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Calibri"/>
                <w:color w:val="000000"/>
                <w:sz w:val="20"/>
                <w:szCs w:val="20"/>
                <w:lang w:val="hy-AM"/>
              </w:rPr>
            </w:pPr>
            <w:r w:rsidRPr="002707C8">
              <w:rPr>
                <w:rFonts w:ascii="Sylfaen" w:hAnsi="Sylfaen" w:cs="Calibri"/>
                <w:color w:val="000000"/>
                <w:sz w:val="20"/>
                <w:szCs w:val="20"/>
                <w:lang w:val="hy-AM"/>
              </w:rPr>
              <w:t>19</w:t>
            </w:r>
          </w:p>
        </w:tc>
        <w:tc>
          <w:tcPr>
            <w:tcW w:w="181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Sylfaen"/>
                <w:lang w:val="hy-AM"/>
              </w:rPr>
            </w:pPr>
            <w:r w:rsidRPr="002707C8">
              <w:rPr>
                <w:rFonts w:ascii="Sylfaen" w:hAnsi="Sylfaen" w:cs="Sylfaen"/>
                <w:lang w:val="hy-AM"/>
              </w:rPr>
              <w:t>CPV- 33141211/9</w:t>
            </w:r>
          </w:p>
        </w:tc>
        <w:tc>
          <w:tcPr>
            <w:tcW w:w="2005"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rPr>
                <w:rFonts w:ascii="GHEA Grapalat" w:hAnsi="GHEA Grapalat"/>
                <w:color w:val="000000"/>
                <w:sz w:val="20"/>
                <w:szCs w:val="20"/>
                <w:lang w:val="hy-AM"/>
              </w:rPr>
            </w:pPr>
            <w:r w:rsidRPr="002707C8">
              <w:rPr>
                <w:rFonts w:ascii="GHEA Grapalat" w:hAnsi="GHEA Grapalat"/>
                <w:color w:val="000000"/>
                <w:sz w:val="20"/>
                <w:szCs w:val="20"/>
                <w:lang w:val="hy-AM"/>
              </w:rPr>
              <w:t>Прочие медицинские инструменты и расходные материалы</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rPr>
                <w:rFonts w:ascii="GHEA Grapalat" w:hAnsi="GHEA Grapalat"/>
                <w:sz w:val="16"/>
                <w:szCs w:val="16"/>
              </w:rPr>
            </w:pPr>
            <w:r w:rsidRPr="002707C8">
              <w:rPr>
                <w:rFonts w:ascii="GHEA Grapalat" w:hAnsi="GHEA Grapalat"/>
                <w:sz w:val="16"/>
                <w:szCs w:val="16"/>
              </w:rPr>
              <w:t>…</w:t>
            </w: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6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r>
      <w:tr w:rsidR="002707C8" w:rsidRPr="001F7192" w:rsidTr="002707C8">
        <w:trPr>
          <w:trHeight w:val="404"/>
          <w:jc w:val="center"/>
        </w:trPr>
        <w:tc>
          <w:tcPr>
            <w:tcW w:w="162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Calibri"/>
                <w:color w:val="000000"/>
                <w:sz w:val="20"/>
                <w:szCs w:val="20"/>
                <w:lang w:val="hy-AM"/>
              </w:rPr>
            </w:pPr>
            <w:r w:rsidRPr="002707C8">
              <w:rPr>
                <w:rFonts w:ascii="Sylfaen" w:hAnsi="Sylfaen" w:cs="Calibri"/>
                <w:color w:val="000000"/>
                <w:sz w:val="20"/>
                <w:szCs w:val="20"/>
                <w:lang w:val="hy-AM"/>
              </w:rPr>
              <w:t>20</w:t>
            </w:r>
          </w:p>
        </w:tc>
        <w:tc>
          <w:tcPr>
            <w:tcW w:w="181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Sylfaen"/>
                <w:lang w:val="hy-AM"/>
              </w:rPr>
            </w:pPr>
            <w:r w:rsidRPr="002707C8">
              <w:rPr>
                <w:rFonts w:ascii="Sylfaen" w:hAnsi="Sylfaen" w:cs="Sylfaen"/>
                <w:lang w:val="hy-AM"/>
              </w:rPr>
              <w:t>CPV-24111120/1</w:t>
            </w:r>
          </w:p>
        </w:tc>
        <w:tc>
          <w:tcPr>
            <w:tcW w:w="2005"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rPr>
                <w:rFonts w:ascii="GHEA Grapalat" w:hAnsi="GHEA Grapalat"/>
                <w:color w:val="000000"/>
                <w:sz w:val="20"/>
                <w:szCs w:val="20"/>
                <w:lang w:val="hy-AM"/>
              </w:rPr>
            </w:pPr>
            <w:r w:rsidRPr="002707C8">
              <w:rPr>
                <w:rFonts w:ascii="GHEA Grapalat" w:hAnsi="GHEA Grapalat"/>
                <w:color w:val="000000"/>
                <w:sz w:val="20"/>
                <w:szCs w:val="20"/>
                <w:lang w:val="hy-AM"/>
              </w:rPr>
              <w:t>Гелий</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rPr>
                <w:rFonts w:ascii="GHEA Grapalat" w:hAnsi="GHEA Grapalat"/>
                <w:sz w:val="16"/>
                <w:szCs w:val="16"/>
              </w:rPr>
            </w:pPr>
            <w:r w:rsidRPr="002707C8">
              <w:rPr>
                <w:rFonts w:ascii="GHEA Grapalat" w:hAnsi="GHEA Grapalat"/>
                <w:sz w:val="16"/>
                <w:szCs w:val="16"/>
              </w:rPr>
              <w:t>…</w:t>
            </w: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6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r>
      <w:tr w:rsidR="002707C8" w:rsidRPr="001F7192" w:rsidTr="002707C8">
        <w:trPr>
          <w:trHeight w:val="404"/>
          <w:jc w:val="center"/>
        </w:trPr>
        <w:tc>
          <w:tcPr>
            <w:tcW w:w="162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Calibri"/>
                <w:color w:val="000000"/>
                <w:sz w:val="20"/>
                <w:szCs w:val="20"/>
                <w:lang w:val="hy-AM"/>
              </w:rPr>
            </w:pPr>
            <w:r w:rsidRPr="002707C8">
              <w:rPr>
                <w:rFonts w:ascii="Sylfaen" w:hAnsi="Sylfaen" w:cs="Calibri"/>
                <w:color w:val="000000"/>
                <w:sz w:val="20"/>
                <w:szCs w:val="20"/>
                <w:lang w:val="hy-AM"/>
              </w:rPr>
              <w:lastRenderedPageBreak/>
              <w:t>21</w:t>
            </w:r>
          </w:p>
        </w:tc>
        <w:tc>
          <w:tcPr>
            <w:tcW w:w="181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Sylfaen"/>
                <w:lang w:val="hy-AM"/>
              </w:rPr>
            </w:pPr>
            <w:r w:rsidRPr="002707C8">
              <w:rPr>
                <w:rFonts w:ascii="Sylfaen" w:hAnsi="Sylfaen" w:cs="Sylfaen"/>
                <w:lang w:val="hy-AM"/>
              </w:rPr>
              <w:t>CPV-24311129/6</w:t>
            </w:r>
          </w:p>
        </w:tc>
        <w:tc>
          <w:tcPr>
            <w:tcW w:w="2005"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rPr>
                <w:rFonts w:ascii="GHEA Grapalat" w:hAnsi="GHEA Grapalat"/>
                <w:color w:val="000000"/>
                <w:sz w:val="20"/>
                <w:szCs w:val="20"/>
                <w:lang w:val="hy-AM"/>
              </w:rPr>
            </w:pPr>
            <w:r w:rsidRPr="002707C8">
              <w:rPr>
                <w:rFonts w:ascii="GHEA Grapalat" w:hAnsi="GHEA Grapalat"/>
                <w:color w:val="000000"/>
                <w:sz w:val="20"/>
                <w:szCs w:val="20"/>
                <w:lang w:val="hy-AM"/>
              </w:rPr>
              <w:t>Различные неорганические химические вещества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rPr>
                <w:rFonts w:ascii="GHEA Grapalat" w:hAnsi="GHEA Grapalat"/>
                <w:sz w:val="16"/>
                <w:szCs w:val="16"/>
              </w:rPr>
            </w:pPr>
            <w:r w:rsidRPr="002707C8">
              <w:rPr>
                <w:rFonts w:ascii="GHEA Grapalat" w:hAnsi="GHEA Grapalat"/>
                <w:sz w:val="16"/>
                <w:szCs w:val="16"/>
              </w:rPr>
              <w:t>…</w:t>
            </w: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6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r>
      <w:tr w:rsidR="002707C8" w:rsidRPr="001F7192" w:rsidTr="002707C8">
        <w:trPr>
          <w:trHeight w:val="404"/>
          <w:jc w:val="center"/>
        </w:trPr>
        <w:tc>
          <w:tcPr>
            <w:tcW w:w="162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Calibri"/>
                <w:color w:val="000000"/>
                <w:sz w:val="20"/>
                <w:szCs w:val="20"/>
                <w:lang w:val="hy-AM"/>
              </w:rPr>
            </w:pPr>
            <w:r w:rsidRPr="002707C8">
              <w:rPr>
                <w:rFonts w:ascii="Sylfaen" w:hAnsi="Sylfaen" w:cs="Calibri"/>
                <w:color w:val="000000"/>
                <w:sz w:val="20"/>
                <w:szCs w:val="20"/>
                <w:lang w:val="hy-AM"/>
              </w:rPr>
              <w:t>22</w:t>
            </w:r>
          </w:p>
        </w:tc>
        <w:tc>
          <w:tcPr>
            <w:tcW w:w="181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Sylfaen"/>
                <w:lang w:val="hy-AM"/>
              </w:rPr>
            </w:pPr>
            <w:r w:rsidRPr="002707C8">
              <w:rPr>
                <w:rFonts w:ascii="Sylfaen" w:hAnsi="Sylfaen" w:cs="Sylfaen"/>
                <w:lang w:val="hy-AM"/>
              </w:rPr>
              <w:t>CPV-33121270/4</w:t>
            </w:r>
          </w:p>
        </w:tc>
        <w:tc>
          <w:tcPr>
            <w:tcW w:w="2005"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rPr>
                <w:rFonts w:ascii="GHEA Grapalat" w:hAnsi="GHEA Grapalat"/>
                <w:color w:val="000000"/>
                <w:sz w:val="20"/>
                <w:szCs w:val="20"/>
                <w:lang w:val="hy-AM"/>
              </w:rPr>
            </w:pPr>
            <w:r w:rsidRPr="0028774B">
              <w:rPr>
                <w:rFonts w:ascii="GHEA Grapalat" w:hAnsi="GHEA Grapalat"/>
                <w:color w:val="000000"/>
                <w:sz w:val="20"/>
                <w:szCs w:val="20"/>
                <w:lang w:val="hy-AM"/>
              </w:rPr>
              <w:t>Диагностические материалы</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rPr>
                <w:rFonts w:ascii="GHEA Grapalat" w:hAnsi="GHEA Grapalat"/>
                <w:sz w:val="16"/>
                <w:szCs w:val="16"/>
              </w:rPr>
            </w:pPr>
            <w:r w:rsidRPr="002707C8">
              <w:rPr>
                <w:rFonts w:ascii="GHEA Grapalat" w:hAnsi="GHEA Grapalat"/>
                <w:sz w:val="16"/>
                <w:szCs w:val="16"/>
              </w:rPr>
              <w:t>…</w:t>
            </w: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6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r>
      <w:tr w:rsidR="002707C8" w:rsidRPr="001F7192" w:rsidTr="002707C8">
        <w:trPr>
          <w:trHeight w:val="404"/>
          <w:jc w:val="center"/>
        </w:trPr>
        <w:tc>
          <w:tcPr>
            <w:tcW w:w="162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Calibri"/>
                <w:color w:val="000000"/>
                <w:sz w:val="20"/>
                <w:szCs w:val="20"/>
                <w:lang w:val="hy-AM"/>
              </w:rPr>
            </w:pPr>
            <w:r w:rsidRPr="002707C8">
              <w:rPr>
                <w:rFonts w:ascii="Sylfaen" w:hAnsi="Sylfaen" w:cs="Calibri"/>
                <w:color w:val="000000"/>
                <w:sz w:val="20"/>
                <w:szCs w:val="20"/>
                <w:lang w:val="hy-AM"/>
              </w:rPr>
              <w:t>23</w:t>
            </w:r>
          </w:p>
        </w:tc>
        <w:tc>
          <w:tcPr>
            <w:tcW w:w="181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Sylfaen"/>
                <w:lang w:val="hy-AM"/>
              </w:rPr>
            </w:pPr>
            <w:r w:rsidRPr="002707C8">
              <w:rPr>
                <w:rFonts w:ascii="Sylfaen" w:hAnsi="Sylfaen" w:cs="Sylfaen"/>
                <w:lang w:val="hy-AM"/>
              </w:rPr>
              <w:t>CPV-38431700/11</w:t>
            </w:r>
          </w:p>
        </w:tc>
        <w:tc>
          <w:tcPr>
            <w:tcW w:w="2005"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rPr>
                <w:rFonts w:ascii="GHEA Grapalat" w:hAnsi="GHEA Grapalat"/>
                <w:color w:val="000000"/>
                <w:sz w:val="20"/>
                <w:szCs w:val="20"/>
                <w:lang w:val="hy-AM"/>
              </w:rPr>
            </w:pPr>
            <w:r w:rsidRPr="002707C8">
              <w:rPr>
                <w:rFonts w:ascii="GHEA Grapalat" w:hAnsi="GHEA Grapalat"/>
                <w:color w:val="000000"/>
                <w:sz w:val="20"/>
                <w:szCs w:val="20"/>
                <w:lang w:val="hy-AM"/>
              </w:rPr>
              <w:t>Лабораторные капельницы и аксессуары</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rPr>
                <w:rFonts w:ascii="GHEA Grapalat" w:hAnsi="GHEA Grapalat"/>
                <w:sz w:val="16"/>
                <w:szCs w:val="16"/>
              </w:rPr>
            </w:pPr>
            <w:r w:rsidRPr="002707C8">
              <w:rPr>
                <w:rFonts w:ascii="GHEA Grapalat" w:hAnsi="GHEA Grapalat"/>
                <w:sz w:val="16"/>
                <w:szCs w:val="16"/>
              </w:rPr>
              <w:t>…</w:t>
            </w: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6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r>
      <w:tr w:rsidR="002707C8" w:rsidRPr="001F7192" w:rsidTr="002707C8">
        <w:trPr>
          <w:trHeight w:val="404"/>
          <w:jc w:val="center"/>
        </w:trPr>
        <w:tc>
          <w:tcPr>
            <w:tcW w:w="162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Calibri"/>
                <w:color w:val="000000"/>
                <w:sz w:val="20"/>
                <w:szCs w:val="20"/>
                <w:lang w:val="hy-AM"/>
              </w:rPr>
            </w:pPr>
            <w:r w:rsidRPr="002707C8">
              <w:rPr>
                <w:rFonts w:ascii="Sylfaen" w:hAnsi="Sylfaen" w:cs="Calibri"/>
                <w:color w:val="000000"/>
                <w:sz w:val="20"/>
                <w:szCs w:val="20"/>
                <w:lang w:val="hy-AM"/>
              </w:rPr>
              <w:t>24</w:t>
            </w:r>
          </w:p>
        </w:tc>
        <w:tc>
          <w:tcPr>
            <w:tcW w:w="181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Sylfaen"/>
                <w:lang w:val="hy-AM"/>
              </w:rPr>
            </w:pPr>
            <w:r w:rsidRPr="002707C8">
              <w:rPr>
                <w:rFonts w:ascii="Sylfaen" w:hAnsi="Sylfaen" w:cs="Sylfaen"/>
                <w:lang w:val="hy-AM"/>
              </w:rPr>
              <w:t>CPV-38431700/10</w:t>
            </w:r>
          </w:p>
        </w:tc>
        <w:tc>
          <w:tcPr>
            <w:tcW w:w="2005"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rPr>
                <w:rFonts w:ascii="GHEA Grapalat" w:hAnsi="GHEA Grapalat"/>
                <w:color w:val="000000"/>
                <w:sz w:val="20"/>
                <w:szCs w:val="20"/>
                <w:lang w:val="hy-AM"/>
              </w:rPr>
            </w:pPr>
            <w:r w:rsidRPr="002707C8">
              <w:rPr>
                <w:rFonts w:ascii="GHEA Grapalat" w:hAnsi="GHEA Grapalat"/>
                <w:color w:val="000000"/>
                <w:sz w:val="20"/>
                <w:szCs w:val="20"/>
                <w:lang w:val="hy-AM"/>
              </w:rPr>
              <w:t>Лабораторные капельницы и аксессуары</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rPr>
                <w:rFonts w:ascii="GHEA Grapalat" w:hAnsi="GHEA Grapalat"/>
                <w:sz w:val="16"/>
                <w:szCs w:val="16"/>
              </w:rPr>
            </w:pPr>
            <w:r w:rsidRPr="002707C8">
              <w:rPr>
                <w:rFonts w:ascii="GHEA Grapalat" w:hAnsi="GHEA Grapalat"/>
                <w:sz w:val="16"/>
                <w:szCs w:val="16"/>
              </w:rPr>
              <w:t>…</w:t>
            </w: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6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r>
      <w:tr w:rsidR="002707C8" w:rsidRPr="001F7192" w:rsidTr="002707C8">
        <w:trPr>
          <w:trHeight w:val="404"/>
          <w:jc w:val="center"/>
        </w:trPr>
        <w:tc>
          <w:tcPr>
            <w:tcW w:w="162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Calibri"/>
                <w:color w:val="000000"/>
                <w:sz w:val="20"/>
                <w:szCs w:val="20"/>
                <w:lang w:val="hy-AM"/>
              </w:rPr>
            </w:pPr>
            <w:r w:rsidRPr="002707C8">
              <w:rPr>
                <w:rFonts w:ascii="Sylfaen" w:hAnsi="Sylfaen" w:cs="Calibri"/>
                <w:color w:val="000000"/>
                <w:sz w:val="20"/>
                <w:szCs w:val="20"/>
                <w:lang w:val="hy-AM"/>
              </w:rPr>
              <w:t>25</w:t>
            </w:r>
          </w:p>
        </w:tc>
        <w:tc>
          <w:tcPr>
            <w:tcW w:w="181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jc w:val="center"/>
              <w:rPr>
                <w:rFonts w:ascii="Sylfaen" w:hAnsi="Sylfaen" w:cs="Sylfaen"/>
                <w:lang w:val="hy-AM"/>
              </w:rPr>
            </w:pPr>
            <w:r w:rsidRPr="002707C8">
              <w:rPr>
                <w:rFonts w:ascii="Sylfaen" w:hAnsi="Sylfaen" w:cs="Sylfaen"/>
                <w:lang w:val="hy-AM"/>
              </w:rPr>
              <w:t>CPV-24321660/13</w:t>
            </w:r>
          </w:p>
        </w:tc>
        <w:tc>
          <w:tcPr>
            <w:tcW w:w="2005"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rPr>
                <w:rFonts w:ascii="GHEA Grapalat" w:hAnsi="GHEA Grapalat"/>
                <w:color w:val="000000"/>
                <w:sz w:val="20"/>
                <w:szCs w:val="20"/>
                <w:lang w:val="hy-AM"/>
              </w:rPr>
            </w:pPr>
            <w:r w:rsidRPr="002707C8">
              <w:rPr>
                <w:rFonts w:ascii="GHEA Grapalat" w:hAnsi="GHEA Grapalat"/>
                <w:color w:val="000000"/>
                <w:sz w:val="20"/>
                <w:szCs w:val="20"/>
                <w:lang w:val="hy-AM"/>
              </w:rPr>
              <w:t>Различные органические химические вещества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pPr>
              <w:rPr>
                <w:rFonts w:ascii="GHEA Grapalat" w:hAnsi="GHEA Grapalat"/>
                <w:sz w:val="16"/>
                <w:szCs w:val="16"/>
              </w:rPr>
            </w:pPr>
            <w:r w:rsidRPr="002707C8">
              <w:rPr>
                <w:rFonts w:ascii="GHEA Grapalat" w:hAnsi="GHEA Grapalat"/>
                <w:sz w:val="16"/>
                <w:szCs w:val="16"/>
              </w:rPr>
              <w:t>…</w:t>
            </w:r>
          </w:p>
        </w:tc>
        <w:tc>
          <w:tcPr>
            <w:tcW w:w="91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6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2707C8" w:rsidRPr="002707C8" w:rsidRDefault="002707C8" w:rsidP="002707C8">
            <w:r w:rsidRPr="002707C8">
              <w:t>100%</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proofErr w:type="gramStart"/>
      <w:r w:rsidRPr="00B138F3">
        <w:rPr>
          <w:rFonts w:ascii="GHEA Grapalat" w:hAnsi="GHEA Grapalat"/>
          <w:snapToGrid w:val="0"/>
        </w:rPr>
        <w:t>,</w:t>
      </w:r>
      <w:r w:rsidRPr="00B138F3">
        <w:rPr>
          <w:rFonts w:ascii="GHEA Grapalat" w:hAnsi="GHEA Grapalat"/>
        </w:rPr>
        <w:t>я</w:t>
      </w:r>
      <w:proofErr w:type="gramEnd"/>
      <w:r w:rsidRPr="00B138F3">
        <w:rPr>
          <w:rFonts w:ascii="GHEA Grapalat" w:hAnsi="GHEA Grapalat"/>
        </w:rPr>
        <w:t>вляются</w:t>
      </w:r>
      <w:proofErr w:type="spell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 xml:space="preserve">г. </w:t>
      </w:r>
      <w:proofErr w:type="gramStart"/>
      <w:r w:rsidRPr="00B138F3">
        <w:rPr>
          <w:rFonts w:ascii="GHEA Grapalat" w:hAnsi="GHEA Grapalat"/>
        </w:rPr>
        <w:t>между</w:t>
      </w:r>
      <w:proofErr w:type="gramEnd"/>
      <w:r w:rsidRPr="00B138F3">
        <w:rPr>
          <w:rFonts w:ascii="GHEA Grapalat" w:hAnsi="GHEA Grapalat"/>
        </w:rPr>
        <w:t xml:space="preserve">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proofErr w:type="spellStart"/>
      <w:r>
        <w:rPr>
          <w:rFonts w:ascii="GHEA Grapalat" w:hAnsi="GHEA Grapalat"/>
          <w:i/>
        </w:rPr>
        <w:lastRenderedPageBreak/>
        <w:t>П</w:t>
      </w:r>
      <w:r w:rsidR="00AA0F9A" w:rsidRPr="00BA20A0">
        <w:rPr>
          <w:rFonts w:ascii="GHEA Grapalat" w:hAnsi="GHEA Grapalat"/>
          <w:i/>
        </w:rPr>
        <w:t>иложение</w:t>
      </w:r>
      <w:proofErr w:type="spellEnd"/>
      <w:r w:rsidR="00AA0F9A" w:rsidRPr="00BA20A0">
        <w:rPr>
          <w:rFonts w:ascii="GHEA Grapalat" w:hAnsi="GHEA Grapalat"/>
          <w:i/>
        </w:rPr>
        <w:t xml:space="preserve">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aff1"/>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aff1"/>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w:t>
      </w:r>
      <w:proofErr w:type="gramStart"/>
      <w:r w:rsidRPr="00BA20A0">
        <w:rPr>
          <w:rFonts w:ascii="GHEA Grapalat" w:hAnsi="GHEA Grapalat" w:cs="Sylfaen"/>
          <w:sz w:val="20"/>
          <w:szCs w:val="20"/>
        </w:rPr>
        <w:t>условиями</w:t>
      </w:r>
      <w:proofErr w:type="gramEnd"/>
      <w:r w:rsidRPr="00BA20A0">
        <w:rPr>
          <w:rFonts w:ascii="GHEA Grapalat" w:hAnsi="GHEA Grapalat" w:cs="Sylfaen"/>
          <w:sz w:val="20"/>
          <w:szCs w:val="20"/>
        </w:rPr>
        <w:t xml:space="preserve">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13"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39E" w:rsidRDefault="00C6739E">
      <w:r>
        <w:separator/>
      </w:r>
    </w:p>
  </w:endnote>
  <w:endnote w:type="continuationSeparator" w:id="0">
    <w:p w:rsidR="00C6739E" w:rsidRDefault="00C67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D2483">
          <w:rPr>
            <w:rFonts w:ascii="GHEA Grapalat" w:hAnsi="GHEA Grapalat"/>
            <w:noProof/>
            <w:sz w:val="24"/>
            <w:szCs w:val="24"/>
          </w:rPr>
          <w:t>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39E" w:rsidRDefault="00C6739E">
      <w:r>
        <w:separator/>
      </w:r>
    </w:p>
  </w:footnote>
  <w:footnote w:type="continuationSeparator" w:id="0">
    <w:p w:rsidR="00C6739E" w:rsidRDefault="00C6739E">
      <w:r>
        <w:continuationSeparator/>
      </w:r>
    </w:p>
  </w:footnote>
  <w:footnote w:id="1">
    <w:p w:rsidR="00135205" w:rsidRPr="00ED3BA4" w:rsidRDefault="00135205" w:rsidP="00135205">
      <w:pPr>
        <w:pStyle w:val="af2"/>
        <w:jc w:val="both"/>
        <w:rPr>
          <w:rFonts w:asciiTheme="minorHAnsi" w:hAnsiTheme="minorHAnsi"/>
          <w:i/>
          <w:lang w:val="hy-AM"/>
        </w:rPr>
      </w:pPr>
      <w:proofErr w:type="gramStart"/>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запрос котировок</w:t>
      </w:r>
      <w:r w:rsidRPr="00ED3BA4">
        <w:rPr>
          <w:rFonts w:ascii="GHEA Grapalat" w:hAnsi="GHEA Grapalat"/>
          <w:i/>
        </w:rPr>
        <w:t>", заменяет соответственно словами "запрос котировок"  или "закупка</w:t>
      </w:r>
      <w:proofErr w:type="gramEnd"/>
      <w:r w:rsidRPr="00ED3BA4">
        <w:rPr>
          <w:rFonts w:ascii="GHEA Grapalat" w:hAnsi="GHEA Grapalat"/>
          <w:i/>
        </w:rPr>
        <w:t xml:space="preserve"> у одного лица, обусловленная безотлагательностью", а в коде процедур</w:t>
      </w:r>
      <w:proofErr w:type="gramStart"/>
      <w:r w:rsidRPr="00ED3BA4">
        <w:rPr>
          <w:rFonts w:ascii="GHEA Grapalat" w:hAnsi="GHEA Grapalat"/>
          <w:i/>
        </w:rPr>
        <w:t>ы-</w:t>
      </w:r>
      <w:proofErr w:type="gramEnd"/>
      <w:r w:rsidRPr="00ED3BA4">
        <w:rPr>
          <w:rFonts w:ascii="GHEA Grapalat" w:hAnsi="GHEA Grapalat"/>
          <w:i/>
        </w:rPr>
        <w:t xml:space="preserve"> слово "</w:t>
      </w:r>
      <w:proofErr w:type="spellStart"/>
      <w:r w:rsidRPr="00ED3BA4">
        <w:rPr>
          <w:rFonts w:ascii="GHEA Grapalat" w:hAnsi="GHEA Grapalat"/>
          <w:i/>
        </w:rPr>
        <w:t>BMAPDzB</w:t>
      </w:r>
      <w:proofErr w:type="spellEnd"/>
      <w:r w:rsidRPr="00ED3BA4">
        <w:rPr>
          <w:rFonts w:ascii="GHEA Grapalat" w:hAnsi="GHEA Grapalat"/>
          <w:i/>
        </w:rPr>
        <w:t>", соответственно словами  "</w:t>
      </w:r>
      <w:proofErr w:type="spellStart"/>
      <w:r w:rsidRPr="00ED3BA4">
        <w:rPr>
          <w:rFonts w:ascii="GHEA Grapalat" w:hAnsi="GHEA Grapalat"/>
          <w:i/>
        </w:rPr>
        <w:t>GHAPDzB</w:t>
      </w:r>
      <w:proofErr w:type="spellEnd"/>
      <w:r w:rsidRPr="00ED3BA4">
        <w:rPr>
          <w:rFonts w:ascii="GHEA Grapalat" w:hAnsi="GHEA Grapalat"/>
          <w:i/>
        </w:rPr>
        <w:t>" и "</w:t>
      </w:r>
      <w:proofErr w:type="spellStart"/>
      <w:r w:rsidRPr="00ED3BA4">
        <w:rPr>
          <w:rFonts w:ascii="GHEA Grapalat" w:hAnsi="GHEA Grapalat"/>
          <w:i/>
        </w:rPr>
        <w:t>HMAAPDzB</w:t>
      </w:r>
      <w:proofErr w:type="spellEnd"/>
      <w:r w:rsidRPr="00ED3BA4">
        <w:rPr>
          <w:rFonts w:ascii="GHEA Grapalat" w:hAnsi="GHEA Grapalat"/>
          <w:i/>
        </w:rPr>
        <w:t>",</w:t>
      </w:r>
    </w:p>
  </w:footnote>
  <w:footnote w:id="2">
    <w:p w:rsidR="00E80312" w:rsidRPr="005D5092" w:rsidRDefault="005D5092"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6D2CDF" w:rsidRPr="0034222E" w:rsidDel="00932115" w:rsidRDefault="006D2CDF"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xml:space="preserve">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3">
    <w:p w:rsidR="006D2CDF" w:rsidRPr="00A31673" w:rsidRDefault="006D2C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rsidR="006D2CDF" w:rsidRPr="008416BA" w:rsidRDefault="006D2CDF" w:rsidP="00586BC9">
      <w:pPr>
        <w:pStyle w:val="af2"/>
        <w:jc w:val="both"/>
        <w:rPr>
          <w:rFonts w:ascii="GHEA Grapalat" w:hAnsi="GHEA Grapalat"/>
          <w:i/>
        </w:rPr>
      </w:pPr>
      <w:r w:rsidRPr="008416BA">
        <w:rPr>
          <w:rFonts w:ascii="GHEA Grapalat" w:hAnsi="GHEA Grapalat"/>
          <w:i/>
        </w:rPr>
        <w:t xml:space="preserve">16. </w:t>
      </w:r>
      <w:proofErr w:type="gramStart"/>
      <w:r w:rsidRPr="008416BA">
        <w:rPr>
          <w:rFonts w:ascii="GHEA Grapalat" w:hAnsi="GHEA Grapalat"/>
          <w:i/>
        </w:rPr>
        <w:t>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proofErr w:type="gram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6D2CDF" w:rsidRDefault="006D2CDF" w:rsidP="006B3E56">
      <w:pPr>
        <w:jc w:val="both"/>
      </w:pPr>
    </w:p>
    <w:p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w:t>
      </w:r>
      <w:proofErr w:type="gramStart"/>
      <w:r w:rsidRPr="008B70EB">
        <w:rPr>
          <w:rFonts w:ascii="GHEA Grapalat" w:hAnsi="GHEA Grapalat"/>
          <w:i/>
          <w:sz w:val="20"/>
          <w:szCs w:val="20"/>
        </w:rPr>
        <w:t>м-</w:t>
      </w:r>
      <w:proofErr w:type="gramEnd"/>
      <w:r w:rsidRPr="008B70EB">
        <w:rPr>
          <w:rFonts w:ascii="GHEA Grapalat" w:hAnsi="GHEA Grapalat"/>
          <w:i/>
          <w:sz w:val="20"/>
          <w:szCs w:val="20"/>
        </w:rPr>
        <w:t xml:space="preserve"> информация о реальных бенефициарах не представляется</w:t>
      </w:r>
    </w:p>
    <w:p w:rsidR="006D2CDF" w:rsidRDefault="006D2CDF" w:rsidP="00637230">
      <w:pPr>
        <w:jc w:val="both"/>
        <w:rPr>
          <w:rFonts w:asciiTheme="minorHAnsi" w:hAnsiTheme="minorHAnsi"/>
          <w:lang w:val="af-ZA"/>
        </w:rPr>
      </w:pPr>
    </w:p>
  </w:footnote>
  <w:footnote w:id="5">
    <w:p w:rsidR="006D2CDF" w:rsidRPr="00A25D1B" w:rsidRDefault="006D2CDF"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6">
    <w:p w:rsidR="006D2CDF" w:rsidRPr="00DC619D" w:rsidRDefault="006D2CDF"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7">
    <w:p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6D2CDF" w:rsidRPr="00D3436F" w:rsidRDefault="006D2CDF">
      <w:pPr>
        <w:pStyle w:val="af2"/>
        <w:rPr>
          <w:lang w:val="es-ES"/>
        </w:rPr>
      </w:pPr>
    </w:p>
  </w:footnote>
  <w:footnote w:id="8">
    <w:p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D2CDF" w:rsidRPr="008842CE" w:rsidRDefault="006D2CDF" w:rsidP="003D2FE2">
      <w:pPr>
        <w:pStyle w:val="af2"/>
        <w:jc w:val="both"/>
        <w:rPr>
          <w:rFonts w:ascii="GHEA Grapalat" w:hAnsi="GHEA Grapalat"/>
        </w:rPr>
      </w:pPr>
    </w:p>
  </w:footnote>
  <w:footnote w:id="9">
    <w:p w:rsidR="006D2CDF" w:rsidRPr="008842CE" w:rsidRDefault="006D2CDF" w:rsidP="003D2FE2">
      <w:pPr>
        <w:pStyle w:val="af2"/>
        <w:jc w:val="both"/>
      </w:pPr>
    </w:p>
  </w:footnote>
  <w:footnote w:id="10">
    <w:p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D2CDF" w:rsidRPr="008842CE" w:rsidRDefault="006D2CDF" w:rsidP="000A214C">
      <w:pPr>
        <w:pStyle w:val="af2"/>
        <w:jc w:val="both"/>
        <w:rPr>
          <w:rFonts w:ascii="GHEA Grapalat" w:hAnsi="GHEA Grapalat"/>
        </w:rPr>
      </w:pPr>
    </w:p>
  </w:footnote>
  <w:footnote w:id="11">
    <w:p w:rsidR="006D2CDF" w:rsidRPr="008842CE" w:rsidRDefault="006D2CDF" w:rsidP="000A214C">
      <w:pPr>
        <w:pStyle w:val="af2"/>
        <w:jc w:val="both"/>
      </w:pPr>
    </w:p>
  </w:footnote>
  <w:footnote w:id="12">
    <w:p w:rsidR="006D2CDF" w:rsidRPr="008842CE" w:rsidRDefault="006D2CDF"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rsidR="006D2CDF" w:rsidRDefault="006D2CDF" w:rsidP="00D3436F">
      <w:pPr>
        <w:pStyle w:val="af2"/>
        <w:widowControl w:val="0"/>
        <w:jc w:val="both"/>
        <w:rPr>
          <w:ins w:id="1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6D2CDF" w:rsidRPr="00F21C0D" w:rsidRDefault="006D2CDF" w:rsidP="00D3436F">
      <w:pPr>
        <w:pStyle w:val="af2"/>
        <w:widowControl w:val="0"/>
        <w:jc w:val="both"/>
        <w:rPr>
          <w:lang w:val="hy-AM"/>
        </w:rPr>
      </w:pPr>
    </w:p>
  </w:footnote>
  <w:footnote w:id="14">
    <w:p w:rsidR="006D2CDF" w:rsidRPr="008842CE" w:rsidRDefault="006D2C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6D2CDF" w:rsidRPr="00E85250" w:rsidRDefault="006D2CDF" w:rsidP="00D90640">
      <w:pPr>
        <w:widowControl w:val="0"/>
        <w:spacing w:after="160" w:line="360" w:lineRule="auto"/>
        <w:ind w:firstLine="709"/>
        <w:jc w:val="both"/>
        <w:rPr>
          <w:rFonts w:ascii="GHEA Grapalat" w:hAnsi="GHEA Grapalat"/>
          <w:lang w:val="hy-AM"/>
        </w:rPr>
      </w:pPr>
    </w:p>
    <w:p w:rsidR="006D2CDF" w:rsidRPr="00D3436F" w:rsidRDefault="006D2CDF">
      <w:pPr>
        <w:pStyle w:val="af2"/>
        <w:rPr>
          <w:lang w:val="hy-AM"/>
        </w:rPr>
      </w:pPr>
    </w:p>
  </w:footnote>
  <w:footnote w:id="15">
    <w:p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6D2CDF" w:rsidRPr="00D3436F" w:rsidRDefault="006D2CDF">
      <w:pPr>
        <w:pStyle w:val="af2"/>
        <w:rPr>
          <w:lang w:val="hy-AM"/>
        </w:rPr>
      </w:pPr>
    </w:p>
  </w:footnote>
  <w:footnote w:id="16">
    <w:p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6D2CDF" w:rsidRPr="00D3436F" w:rsidRDefault="006D2CDF">
      <w:pPr>
        <w:pStyle w:val="af2"/>
        <w:rPr>
          <w:lang w:val="hy-AM"/>
        </w:rPr>
      </w:pPr>
    </w:p>
  </w:footnote>
  <w:footnote w:id="18">
    <w:p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9">
    <w:p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0">
    <w:p w:rsidR="006D2CDF" w:rsidRPr="008842CE" w:rsidRDefault="006D2CD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253DD3"/>
    <w:multiLevelType w:val="multilevel"/>
    <w:tmpl w:val="FBCC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6065E1"/>
    <w:multiLevelType w:val="hybridMultilevel"/>
    <w:tmpl w:val="6DEEC5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06E665DA"/>
    <w:multiLevelType w:val="hybridMultilevel"/>
    <w:tmpl w:val="BFE07BAC"/>
    <w:lvl w:ilvl="0" w:tplc="04190001">
      <w:start w:val="1"/>
      <w:numFmt w:val="bullet"/>
      <w:lvlText w:val=""/>
      <w:lvlJc w:val="left"/>
      <w:pPr>
        <w:ind w:left="896" w:hanging="360"/>
      </w:pPr>
      <w:rPr>
        <w:rFonts w:ascii="Symbol" w:hAnsi="Symbol" w:hint="default"/>
      </w:rPr>
    </w:lvl>
    <w:lvl w:ilvl="1" w:tplc="F7CABD90">
      <w:numFmt w:val="bullet"/>
      <w:lvlText w:val="•"/>
      <w:lvlJc w:val="left"/>
      <w:pPr>
        <w:ind w:left="1616" w:hanging="360"/>
      </w:pPr>
      <w:rPr>
        <w:rFonts w:ascii="Sylfaen" w:eastAsia="Calibri" w:hAnsi="Sylfaen" w:cs="Calibri"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5">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1C7432E9"/>
    <w:multiLevelType w:val="hybridMultilevel"/>
    <w:tmpl w:val="E578CDC2"/>
    <w:lvl w:ilvl="0" w:tplc="BC9A03EC">
      <w:numFmt w:val="bullet"/>
      <w:lvlText w:val="-"/>
      <w:lvlJc w:val="left"/>
      <w:pPr>
        <w:ind w:left="720" w:hanging="360"/>
      </w:pPr>
      <w:rPr>
        <w:rFonts w:ascii="Sylfaen" w:eastAsia="Times New Roman" w:hAnsi="Sylfaen" w:cs="GHEA Grapala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D8667AA"/>
    <w:multiLevelType w:val="hybridMultilevel"/>
    <w:tmpl w:val="435A4D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1E0F5930"/>
    <w:multiLevelType w:val="hybridMultilevel"/>
    <w:tmpl w:val="1592F652"/>
    <w:lvl w:ilvl="0" w:tplc="474ED8A0">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1E1C500E"/>
    <w:multiLevelType w:val="hybridMultilevel"/>
    <w:tmpl w:val="B9C07812"/>
    <w:lvl w:ilvl="0" w:tplc="C63EEB30">
      <w:start w:val="1"/>
      <w:numFmt w:val="decimal"/>
      <w:lvlText w:val="%1)"/>
      <w:lvlJc w:val="left"/>
      <w:pPr>
        <w:ind w:left="394" w:hanging="238"/>
      </w:pPr>
      <w:rPr>
        <w:rFonts w:ascii="Sylfaen" w:eastAsia="Sylfaen" w:hAnsi="Sylfaen" w:cs="Sylfaen" w:hint="default"/>
        <w:w w:val="100"/>
        <w:sz w:val="22"/>
        <w:szCs w:val="22"/>
        <w:lang w:val="en-US" w:eastAsia="en-US" w:bidi="ar-SA"/>
      </w:rPr>
    </w:lvl>
    <w:lvl w:ilvl="1" w:tplc="29C4A934">
      <w:numFmt w:val="bullet"/>
      <w:lvlText w:val="•"/>
      <w:lvlJc w:val="left"/>
      <w:pPr>
        <w:ind w:left="1969" w:hanging="238"/>
      </w:pPr>
      <w:rPr>
        <w:rFonts w:hint="default"/>
        <w:lang w:val="en-US" w:eastAsia="en-US" w:bidi="ar-SA"/>
      </w:rPr>
    </w:lvl>
    <w:lvl w:ilvl="2" w:tplc="A4A847EE">
      <w:numFmt w:val="bullet"/>
      <w:lvlText w:val="•"/>
      <w:lvlJc w:val="left"/>
      <w:pPr>
        <w:ind w:left="3539" w:hanging="238"/>
      </w:pPr>
      <w:rPr>
        <w:rFonts w:hint="default"/>
        <w:lang w:val="en-US" w:eastAsia="en-US" w:bidi="ar-SA"/>
      </w:rPr>
    </w:lvl>
    <w:lvl w:ilvl="3" w:tplc="088681A6">
      <w:numFmt w:val="bullet"/>
      <w:lvlText w:val="•"/>
      <w:lvlJc w:val="left"/>
      <w:pPr>
        <w:ind w:left="5109" w:hanging="238"/>
      </w:pPr>
      <w:rPr>
        <w:rFonts w:hint="default"/>
        <w:lang w:val="en-US" w:eastAsia="en-US" w:bidi="ar-SA"/>
      </w:rPr>
    </w:lvl>
    <w:lvl w:ilvl="4" w:tplc="21168B90">
      <w:numFmt w:val="bullet"/>
      <w:lvlText w:val="•"/>
      <w:lvlJc w:val="left"/>
      <w:pPr>
        <w:ind w:left="6679" w:hanging="238"/>
      </w:pPr>
      <w:rPr>
        <w:rFonts w:hint="default"/>
        <w:lang w:val="en-US" w:eastAsia="en-US" w:bidi="ar-SA"/>
      </w:rPr>
    </w:lvl>
    <w:lvl w:ilvl="5" w:tplc="7494E42C">
      <w:numFmt w:val="bullet"/>
      <w:lvlText w:val="•"/>
      <w:lvlJc w:val="left"/>
      <w:pPr>
        <w:ind w:left="8249" w:hanging="238"/>
      </w:pPr>
      <w:rPr>
        <w:rFonts w:hint="default"/>
        <w:lang w:val="en-US" w:eastAsia="en-US" w:bidi="ar-SA"/>
      </w:rPr>
    </w:lvl>
    <w:lvl w:ilvl="6" w:tplc="04D6F5E4">
      <w:numFmt w:val="bullet"/>
      <w:lvlText w:val="•"/>
      <w:lvlJc w:val="left"/>
      <w:pPr>
        <w:ind w:left="9819" w:hanging="238"/>
      </w:pPr>
      <w:rPr>
        <w:rFonts w:hint="default"/>
        <w:lang w:val="en-US" w:eastAsia="en-US" w:bidi="ar-SA"/>
      </w:rPr>
    </w:lvl>
    <w:lvl w:ilvl="7" w:tplc="C9A0B2A6">
      <w:numFmt w:val="bullet"/>
      <w:lvlText w:val="•"/>
      <w:lvlJc w:val="left"/>
      <w:pPr>
        <w:ind w:left="11388" w:hanging="238"/>
      </w:pPr>
      <w:rPr>
        <w:rFonts w:hint="default"/>
        <w:lang w:val="en-US" w:eastAsia="en-US" w:bidi="ar-SA"/>
      </w:rPr>
    </w:lvl>
    <w:lvl w:ilvl="8" w:tplc="0334501A">
      <w:numFmt w:val="bullet"/>
      <w:lvlText w:val="•"/>
      <w:lvlJc w:val="left"/>
      <w:pPr>
        <w:ind w:left="12958" w:hanging="238"/>
      </w:pPr>
      <w:rPr>
        <w:rFonts w:hint="default"/>
        <w:lang w:val="en-US" w:eastAsia="en-US" w:bidi="ar-SA"/>
      </w:rPr>
    </w:lvl>
  </w:abstractNum>
  <w:abstractNum w:abstractNumId="1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0C70F01"/>
    <w:multiLevelType w:val="multilevel"/>
    <w:tmpl w:val="A8A6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nsid w:val="3D430538"/>
    <w:multiLevelType w:val="hybridMultilevel"/>
    <w:tmpl w:val="C352CB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53AA60C8"/>
    <w:multiLevelType w:val="multilevel"/>
    <w:tmpl w:val="68342C5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868608E"/>
    <w:multiLevelType w:val="hybridMultilevel"/>
    <w:tmpl w:val="FE40A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4">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78551B06"/>
    <w:multiLevelType w:val="hybridMultilevel"/>
    <w:tmpl w:val="93F220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nsid w:val="7D7B3B64"/>
    <w:multiLevelType w:val="hybridMultilevel"/>
    <w:tmpl w:val="64126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17"/>
  </w:num>
  <w:num w:numId="3">
    <w:abstractNumId w:val="29"/>
  </w:num>
  <w:num w:numId="4">
    <w:abstractNumId w:val="23"/>
  </w:num>
  <w:num w:numId="5">
    <w:abstractNumId w:val="35"/>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8"/>
  </w:num>
  <w:num w:numId="11">
    <w:abstractNumId w:val="11"/>
  </w:num>
  <w:num w:numId="12">
    <w:abstractNumId w:val="40"/>
  </w:num>
  <w:num w:numId="13">
    <w:abstractNumId w:val="37"/>
  </w:num>
  <w:num w:numId="14">
    <w:abstractNumId w:val="19"/>
  </w:num>
  <w:num w:numId="15">
    <w:abstractNumId w:val="38"/>
  </w:num>
  <w:num w:numId="16">
    <w:abstractNumId w:val="22"/>
  </w:num>
  <w:num w:numId="17">
    <w:abstractNumId w:val="9"/>
  </w:num>
  <w:num w:numId="18">
    <w:abstractNumId w:val="1"/>
  </w:num>
  <w:num w:numId="19">
    <w:abstractNumId w:val="25"/>
  </w:num>
  <w:num w:numId="20">
    <w:abstractNumId w:val="25"/>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10"/>
  </w:num>
  <w:num w:numId="24">
    <w:abstractNumId w:val="28"/>
  </w:num>
  <w:num w:numId="25">
    <w:abstractNumId w:val="18"/>
  </w:num>
  <w:num w:numId="26">
    <w:abstractNumId w:val="7"/>
  </w:num>
  <w:num w:numId="27">
    <w:abstractNumId w:val="6"/>
  </w:num>
  <w:num w:numId="28">
    <w:abstractNumId w:val="0"/>
  </w:num>
  <w:num w:numId="29">
    <w:abstractNumId w:val="12"/>
  </w:num>
  <w:num w:numId="30">
    <w:abstractNumId w:val="36"/>
  </w:num>
  <w:num w:numId="31">
    <w:abstractNumId w:val="33"/>
  </w:num>
  <w:num w:numId="32">
    <w:abstractNumId w:val="34"/>
  </w:num>
  <w:num w:numId="33">
    <w:abstractNumId w:val="21"/>
  </w:num>
  <w:num w:numId="34">
    <w:abstractNumId w:val="5"/>
  </w:num>
  <w:num w:numId="35">
    <w:abstractNumId w:val="31"/>
  </w:num>
  <w:num w:numId="36">
    <w:abstractNumId w:val="13"/>
  </w:num>
  <w:num w:numId="37">
    <w:abstractNumId w:val="4"/>
  </w:num>
  <w:num w:numId="38">
    <w:abstractNumId w:val="16"/>
  </w:num>
  <w:num w:numId="39">
    <w:abstractNumId w:val="39"/>
  </w:num>
  <w:num w:numId="40">
    <w:abstractNumId w:val="2"/>
  </w:num>
  <w:num w:numId="41">
    <w:abstractNumId w:val="27"/>
  </w:num>
  <w:num w:numId="42">
    <w:abstractNumId w:val="20"/>
  </w:num>
  <w:num w:numId="43">
    <w:abstractNumId w:val="41"/>
  </w:num>
  <w:num w:numId="44">
    <w:abstractNumId w:val="24"/>
  </w:num>
  <w:num w:numId="45">
    <w:abstractNumId w:val="14"/>
  </w:num>
  <w:num w:numId="46">
    <w:abstractNumId w:val="3"/>
  </w:num>
  <w:num w:numId="47">
    <w:abstractNumId w:val="1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D"/>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205"/>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67C9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5E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7C8"/>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87CCC"/>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8F3"/>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2F56"/>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CE9"/>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4C7A"/>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6345"/>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0EC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D78FE"/>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9F6"/>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B64"/>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47"/>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C3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3BA"/>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483"/>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821"/>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728"/>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67F58"/>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314"/>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02C"/>
    <w:rsid w:val="00C57D7E"/>
    <w:rsid w:val="00C611EE"/>
    <w:rsid w:val="00C61F21"/>
    <w:rsid w:val="00C6256F"/>
    <w:rsid w:val="00C6329E"/>
    <w:rsid w:val="00C6467B"/>
    <w:rsid w:val="00C647D8"/>
    <w:rsid w:val="00C648B6"/>
    <w:rsid w:val="00C648DF"/>
    <w:rsid w:val="00C64BF0"/>
    <w:rsid w:val="00C64E56"/>
    <w:rsid w:val="00C66474"/>
    <w:rsid w:val="00C66A65"/>
    <w:rsid w:val="00C6739E"/>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11E2"/>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HTML Preformatted" w:uiPriority="99"/>
    <w:lsdException w:name="annotation subject" w:uiPriority="99"/>
    <w:lsdException w:name="No List"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ru-RU" w:eastAsia="ru-RU" w:bidi="ru-RU"/>
    </w:rPr>
  </w:style>
  <w:style w:type="character" w:customStyle="1" w:styleId="30">
    <w:name w:val="Заголовок 3 Знак"/>
    <w:link w:val="3"/>
    <w:uiPriority w:val="9"/>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uiPriority w:val="1"/>
    <w:qFormat/>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uiPriority w:val="99"/>
    <w:semiHidden/>
    <w:rsid w:val="007602A3"/>
    <w:rPr>
      <w:sz w:val="16"/>
      <w:szCs w:val="16"/>
    </w:rPr>
  </w:style>
  <w:style w:type="paragraph" w:styleId="af8">
    <w:name w:val="annotation text"/>
    <w:basedOn w:val="a"/>
    <w:link w:val="af9"/>
    <w:uiPriority w:val="99"/>
    <w:semiHidden/>
    <w:rsid w:val="007602A3"/>
    <w:rPr>
      <w:rFonts w:ascii="Times Armenian" w:hAnsi="Times Armenian"/>
      <w:sz w:val="20"/>
      <w:szCs w:val="20"/>
    </w:rPr>
  </w:style>
  <w:style w:type="paragraph" w:styleId="afa">
    <w:name w:val="annotation subject"/>
    <w:basedOn w:val="af8"/>
    <w:next w:val="af8"/>
    <w:link w:val="afb"/>
    <w:uiPriority w:val="99"/>
    <w:semiHidden/>
    <w:rsid w:val="007602A3"/>
    <w:rPr>
      <w:b/>
      <w:bCs/>
    </w:rPr>
  </w:style>
  <w:style w:type="paragraph" w:styleId="afc">
    <w:name w:val="endnote text"/>
    <w:basedOn w:val="a"/>
    <w:semiHidden/>
    <w:rsid w:val="007602A3"/>
    <w:rPr>
      <w:rFonts w:ascii="Times Armenian" w:hAnsi="Times Armenian"/>
      <w:sz w:val="20"/>
      <w:szCs w:val="20"/>
    </w:rPr>
  </w:style>
  <w:style w:type="character" w:styleId="afd">
    <w:name w:val="endnote reference"/>
    <w:semiHidden/>
    <w:rsid w:val="007602A3"/>
    <w:rPr>
      <w:vertAlign w:val="superscript"/>
    </w:rPr>
  </w:style>
  <w:style w:type="paragraph" w:styleId="afe">
    <w:name w:val="Document Map"/>
    <w:basedOn w:val="a"/>
    <w:semiHidden/>
    <w:rsid w:val="007602A3"/>
    <w:pPr>
      <w:shd w:val="clear" w:color="auto" w:fill="000080"/>
    </w:pPr>
    <w:rPr>
      <w:rFonts w:ascii="Tahoma" w:hAnsi="Tahoma" w:cs="Tahoma"/>
      <w:sz w:val="20"/>
      <w:szCs w:val="20"/>
    </w:rPr>
  </w:style>
  <w:style w:type="paragraph" w:styleId="aff">
    <w:name w:val="Revision"/>
    <w:hidden/>
    <w:semiHidden/>
    <w:rsid w:val="007602A3"/>
    <w:rPr>
      <w:rFonts w:ascii="Times Armenian" w:hAnsi="Times Armenian"/>
      <w:sz w:val="24"/>
    </w:rPr>
  </w:style>
  <w:style w:type="table" w:styleId="aff0">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1">
    <w:name w:val="List Paragraph"/>
    <w:basedOn w:val="a"/>
    <w:link w:val="aff2"/>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3">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4">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2">
    <w:name w:val="Абзац списка Знак"/>
    <w:link w:val="aff1"/>
    <w:uiPriority w:val="34"/>
    <w:locked/>
    <w:rsid w:val="00DB3E17"/>
    <w:rPr>
      <w:rFonts w:ascii="Times Armenian" w:hAnsi="Times Armenian" w:cs="Times Armenian"/>
      <w:sz w:val="24"/>
      <w:szCs w:val="24"/>
      <w:lang w:eastAsia="ru-RU"/>
    </w:rPr>
  </w:style>
  <w:style w:type="character" w:styleId="aff5">
    <w:name w:val="Emphasis"/>
    <w:uiPriority w:val="20"/>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styleId="HTML">
    <w:name w:val="HTML Preformatted"/>
    <w:basedOn w:val="a"/>
    <w:link w:val="HTML0"/>
    <w:uiPriority w:val="99"/>
    <w:unhideWhenUsed/>
    <w:rsid w:val="00167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167C96"/>
    <w:rPr>
      <w:rFonts w:ascii="Courier New" w:hAnsi="Courier New" w:cs="Courier New"/>
      <w:lang w:bidi="ar-SA"/>
    </w:rPr>
  </w:style>
  <w:style w:type="paragraph" w:styleId="aff6">
    <w:name w:val="No Spacing"/>
    <w:uiPriority w:val="1"/>
    <w:qFormat/>
    <w:rsid w:val="00730ECF"/>
    <w:pPr>
      <w:widowControl w:val="0"/>
      <w:autoSpaceDE w:val="0"/>
      <w:autoSpaceDN w:val="0"/>
    </w:pPr>
    <w:rPr>
      <w:rFonts w:ascii="Sylfaen" w:eastAsia="Sylfaen" w:hAnsi="Sylfaen" w:cs="Sylfaen"/>
      <w:sz w:val="22"/>
      <w:szCs w:val="22"/>
      <w:lang w:val="en-US" w:eastAsia="en-US" w:bidi="ar-SA"/>
    </w:rPr>
  </w:style>
  <w:style w:type="paragraph" w:customStyle="1" w:styleId="TableParagraph">
    <w:name w:val="Table Paragraph"/>
    <w:basedOn w:val="a"/>
    <w:uiPriority w:val="1"/>
    <w:qFormat/>
    <w:rsid w:val="002707C8"/>
    <w:pPr>
      <w:widowControl w:val="0"/>
      <w:autoSpaceDE w:val="0"/>
      <w:autoSpaceDN w:val="0"/>
    </w:pPr>
    <w:rPr>
      <w:rFonts w:ascii="Sylfaen" w:eastAsia="Sylfaen" w:hAnsi="Sylfaen" w:cs="Sylfaen"/>
      <w:sz w:val="22"/>
      <w:szCs w:val="22"/>
      <w:lang w:val="en-US" w:eastAsia="en-US" w:bidi="ar-SA"/>
    </w:rPr>
  </w:style>
  <w:style w:type="character" w:customStyle="1" w:styleId="af9">
    <w:name w:val="Текст примечания Знак"/>
    <w:basedOn w:val="a0"/>
    <w:link w:val="af8"/>
    <w:uiPriority w:val="99"/>
    <w:semiHidden/>
    <w:rsid w:val="002707C8"/>
    <w:rPr>
      <w:rFonts w:ascii="Times Armenian" w:hAnsi="Times Armenian"/>
    </w:rPr>
  </w:style>
  <w:style w:type="character" w:customStyle="1" w:styleId="afb">
    <w:name w:val="Тема примечания Знак"/>
    <w:basedOn w:val="af9"/>
    <w:link w:val="afa"/>
    <w:uiPriority w:val="99"/>
    <w:semiHidden/>
    <w:rsid w:val="002707C8"/>
    <w:rPr>
      <w:rFonts w:ascii="Times Armenian" w:hAnsi="Times Armenian"/>
      <w:b/>
      <w:bCs/>
    </w:rPr>
  </w:style>
  <w:style w:type="character" w:customStyle="1" w:styleId="y2iqfc">
    <w:name w:val="y2iqfc"/>
    <w:basedOn w:val="a0"/>
    <w:rsid w:val="002707C8"/>
  </w:style>
  <w:style w:type="character" w:customStyle="1" w:styleId="anegp0gi0b9av8jahpyh">
    <w:name w:val="anegp0gi0b9av8jahpyh"/>
    <w:basedOn w:val="a0"/>
    <w:rsid w:val="002707C8"/>
  </w:style>
  <w:style w:type="character" w:customStyle="1" w:styleId="dtet0b">
    <w:name w:val="dtet0b"/>
    <w:basedOn w:val="a0"/>
    <w:rsid w:val="002707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HTML Preformatted" w:uiPriority="99"/>
    <w:lsdException w:name="annotation subject" w:uiPriority="99"/>
    <w:lsdException w:name="No List"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ru-RU" w:eastAsia="ru-RU" w:bidi="ru-RU"/>
    </w:rPr>
  </w:style>
  <w:style w:type="character" w:customStyle="1" w:styleId="30">
    <w:name w:val="Заголовок 3 Знак"/>
    <w:link w:val="3"/>
    <w:uiPriority w:val="9"/>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uiPriority w:val="1"/>
    <w:qFormat/>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uiPriority w:val="99"/>
    <w:semiHidden/>
    <w:rsid w:val="007602A3"/>
    <w:rPr>
      <w:sz w:val="16"/>
      <w:szCs w:val="16"/>
    </w:rPr>
  </w:style>
  <w:style w:type="paragraph" w:styleId="af8">
    <w:name w:val="annotation text"/>
    <w:basedOn w:val="a"/>
    <w:link w:val="af9"/>
    <w:uiPriority w:val="99"/>
    <w:semiHidden/>
    <w:rsid w:val="007602A3"/>
    <w:rPr>
      <w:rFonts w:ascii="Times Armenian" w:hAnsi="Times Armenian"/>
      <w:sz w:val="20"/>
      <w:szCs w:val="20"/>
    </w:rPr>
  </w:style>
  <w:style w:type="paragraph" w:styleId="afa">
    <w:name w:val="annotation subject"/>
    <w:basedOn w:val="af8"/>
    <w:next w:val="af8"/>
    <w:link w:val="afb"/>
    <w:uiPriority w:val="99"/>
    <w:semiHidden/>
    <w:rsid w:val="007602A3"/>
    <w:rPr>
      <w:b/>
      <w:bCs/>
    </w:rPr>
  </w:style>
  <w:style w:type="paragraph" w:styleId="afc">
    <w:name w:val="endnote text"/>
    <w:basedOn w:val="a"/>
    <w:semiHidden/>
    <w:rsid w:val="007602A3"/>
    <w:rPr>
      <w:rFonts w:ascii="Times Armenian" w:hAnsi="Times Armenian"/>
      <w:sz w:val="20"/>
      <w:szCs w:val="20"/>
    </w:rPr>
  </w:style>
  <w:style w:type="character" w:styleId="afd">
    <w:name w:val="endnote reference"/>
    <w:semiHidden/>
    <w:rsid w:val="007602A3"/>
    <w:rPr>
      <w:vertAlign w:val="superscript"/>
    </w:rPr>
  </w:style>
  <w:style w:type="paragraph" w:styleId="afe">
    <w:name w:val="Document Map"/>
    <w:basedOn w:val="a"/>
    <w:semiHidden/>
    <w:rsid w:val="007602A3"/>
    <w:pPr>
      <w:shd w:val="clear" w:color="auto" w:fill="000080"/>
    </w:pPr>
    <w:rPr>
      <w:rFonts w:ascii="Tahoma" w:hAnsi="Tahoma" w:cs="Tahoma"/>
      <w:sz w:val="20"/>
      <w:szCs w:val="20"/>
    </w:rPr>
  </w:style>
  <w:style w:type="paragraph" w:styleId="aff">
    <w:name w:val="Revision"/>
    <w:hidden/>
    <w:semiHidden/>
    <w:rsid w:val="007602A3"/>
    <w:rPr>
      <w:rFonts w:ascii="Times Armenian" w:hAnsi="Times Armenian"/>
      <w:sz w:val="24"/>
    </w:rPr>
  </w:style>
  <w:style w:type="table" w:styleId="aff0">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1">
    <w:name w:val="List Paragraph"/>
    <w:basedOn w:val="a"/>
    <w:link w:val="aff2"/>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3">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4">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2">
    <w:name w:val="Абзац списка Знак"/>
    <w:link w:val="aff1"/>
    <w:uiPriority w:val="34"/>
    <w:locked/>
    <w:rsid w:val="00DB3E17"/>
    <w:rPr>
      <w:rFonts w:ascii="Times Armenian" w:hAnsi="Times Armenian" w:cs="Times Armenian"/>
      <w:sz w:val="24"/>
      <w:szCs w:val="24"/>
      <w:lang w:eastAsia="ru-RU"/>
    </w:rPr>
  </w:style>
  <w:style w:type="character" w:styleId="aff5">
    <w:name w:val="Emphasis"/>
    <w:uiPriority w:val="20"/>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styleId="HTML">
    <w:name w:val="HTML Preformatted"/>
    <w:basedOn w:val="a"/>
    <w:link w:val="HTML0"/>
    <w:uiPriority w:val="99"/>
    <w:unhideWhenUsed/>
    <w:rsid w:val="00167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167C96"/>
    <w:rPr>
      <w:rFonts w:ascii="Courier New" w:hAnsi="Courier New" w:cs="Courier New"/>
      <w:lang w:bidi="ar-SA"/>
    </w:rPr>
  </w:style>
  <w:style w:type="paragraph" w:styleId="aff6">
    <w:name w:val="No Spacing"/>
    <w:uiPriority w:val="1"/>
    <w:qFormat/>
    <w:rsid w:val="00730ECF"/>
    <w:pPr>
      <w:widowControl w:val="0"/>
      <w:autoSpaceDE w:val="0"/>
      <w:autoSpaceDN w:val="0"/>
    </w:pPr>
    <w:rPr>
      <w:rFonts w:ascii="Sylfaen" w:eastAsia="Sylfaen" w:hAnsi="Sylfaen" w:cs="Sylfaen"/>
      <w:sz w:val="22"/>
      <w:szCs w:val="22"/>
      <w:lang w:val="en-US" w:eastAsia="en-US" w:bidi="ar-SA"/>
    </w:rPr>
  </w:style>
  <w:style w:type="paragraph" w:customStyle="1" w:styleId="TableParagraph">
    <w:name w:val="Table Paragraph"/>
    <w:basedOn w:val="a"/>
    <w:uiPriority w:val="1"/>
    <w:qFormat/>
    <w:rsid w:val="002707C8"/>
    <w:pPr>
      <w:widowControl w:val="0"/>
      <w:autoSpaceDE w:val="0"/>
      <w:autoSpaceDN w:val="0"/>
    </w:pPr>
    <w:rPr>
      <w:rFonts w:ascii="Sylfaen" w:eastAsia="Sylfaen" w:hAnsi="Sylfaen" w:cs="Sylfaen"/>
      <w:sz w:val="22"/>
      <w:szCs w:val="22"/>
      <w:lang w:val="en-US" w:eastAsia="en-US" w:bidi="ar-SA"/>
    </w:rPr>
  </w:style>
  <w:style w:type="character" w:customStyle="1" w:styleId="af9">
    <w:name w:val="Текст примечания Знак"/>
    <w:basedOn w:val="a0"/>
    <w:link w:val="af8"/>
    <w:uiPriority w:val="99"/>
    <w:semiHidden/>
    <w:rsid w:val="002707C8"/>
    <w:rPr>
      <w:rFonts w:ascii="Times Armenian" w:hAnsi="Times Armenian"/>
    </w:rPr>
  </w:style>
  <w:style w:type="character" w:customStyle="1" w:styleId="afb">
    <w:name w:val="Тема примечания Знак"/>
    <w:basedOn w:val="af9"/>
    <w:link w:val="afa"/>
    <w:uiPriority w:val="99"/>
    <w:semiHidden/>
    <w:rsid w:val="002707C8"/>
    <w:rPr>
      <w:rFonts w:ascii="Times Armenian" w:hAnsi="Times Armenian"/>
      <w:b/>
      <w:bCs/>
    </w:rPr>
  </w:style>
  <w:style w:type="character" w:customStyle="1" w:styleId="y2iqfc">
    <w:name w:val="y2iqfc"/>
    <w:basedOn w:val="a0"/>
    <w:rsid w:val="002707C8"/>
  </w:style>
  <w:style w:type="character" w:customStyle="1" w:styleId="anegp0gi0b9av8jahpyh">
    <w:name w:val="anegp0gi0b9av8jahpyh"/>
    <w:basedOn w:val="a0"/>
    <w:rsid w:val="002707C8"/>
  </w:style>
  <w:style w:type="character" w:customStyle="1" w:styleId="dtet0b">
    <w:name w:val="dtet0b"/>
    <w:basedOn w:val="a0"/>
    <w:rsid w:val="00270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xpertises.tend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A2D09-7DD9-4C73-B49F-6E9BBAF29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2162</TotalTime>
  <Pages>98</Pages>
  <Words>19175</Words>
  <Characters>137515</Characters>
  <Application>Microsoft Office Word</Application>
  <DocSecurity>0</DocSecurity>
  <Lines>1145</Lines>
  <Paragraphs>312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156378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A_Aperyan</cp:lastModifiedBy>
  <cp:revision>1321</cp:revision>
  <cp:lastPrinted>2018-02-16T07:12:00Z</cp:lastPrinted>
  <dcterms:created xsi:type="dcterms:W3CDTF">2019-10-28T07:04:00Z</dcterms:created>
  <dcterms:modified xsi:type="dcterms:W3CDTF">2026-03-12T10:16:00Z</dcterms:modified>
</cp:coreProperties>
</file>