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205" w:rsidRPr="009044F1" w:rsidRDefault="00135205" w:rsidP="00453A6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135205" w:rsidRPr="00BA7128" w:rsidRDefault="00135205" w:rsidP="00453A6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p>
    <w:p w:rsidR="00135205" w:rsidRPr="00670FAF" w:rsidRDefault="00135205" w:rsidP="00453A67">
      <w:pPr>
        <w:pStyle w:val="Heading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60383E" w:rsidRPr="0060383E">
        <w:rPr>
          <w:rFonts w:ascii="GHEA Grapalat" w:hAnsi="GHEA Grapalat"/>
          <w:sz w:val="24"/>
          <w:szCs w:val="24"/>
        </w:rPr>
        <w:t>30</w:t>
      </w:r>
      <w:r>
        <w:rPr>
          <w:rFonts w:ascii="GHEA Grapalat" w:hAnsi="GHEA Grapalat"/>
          <w:sz w:val="24"/>
          <w:szCs w:val="24"/>
          <w:lang w:val="hy-AM"/>
        </w:rPr>
        <w:t xml:space="preserve"> </w:t>
      </w:r>
      <w:r w:rsidRPr="009044F1">
        <w:rPr>
          <w:rFonts w:ascii="GHEA Grapalat" w:hAnsi="GHEA Grapalat"/>
          <w:sz w:val="24"/>
          <w:szCs w:val="24"/>
        </w:rPr>
        <w:t>"</w:t>
      </w:r>
      <w:r w:rsidRPr="002707C8">
        <w:rPr>
          <w:rFonts w:ascii="GHEA Grapalat" w:hAnsi="GHEA Grapalat"/>
          <w:sz w:val="24"/>
          <w:szCs w:val="24"/>
        </w:rPr>
        <w:t xml:space="preserve"> </w:t>
      </w:r>
      <w:r w:rsidR="000534B0" w:rsidRPr="00B138F3">
        <w:rPr>
          <w:rFonts w:ascii="GHEA Grapalat" w:hAnsi="GHEA Grapalat"/>
          <w:sz w:val="16"/>
          <w:szCs w:val="16"/>
        </w:rPr>
        <w:t>апрель</w:t>
      </w:r>
      <w:r w:rsidR="000534B0">
        <w:rPr>
          <w:rFonts w:ascii="GHEA Grapalat" w:hAnsi="GHEA Grapalat"/>
          <w:sz w:val="24"/>
          <w:szCs w:val="24"/>
        </w:rPr>
        <w:t xml:space="preserve"> </w:t>
      </w:r>
      <w:r>
        <w:rPr>
          <w:rFonts w:ascii="GHEA Grapalat" w:hAnsi="GHEA Grapalat"/>
          <w:sz w:val="24"/>
          <w:szCs w:val="24"/>
        </w:rPr>
        <w:t>202</w:t>
      </w:r>
      <w:r w:rsidR="002A38F3" w:rsidRPr="002707C8">
        <w:rPr>
          <w:rFonts w:ascii="GHEA Grapalat" w:hAnsi="GHEA Grapalat"/>
          <w:sz w:val="24"/>
          <w:szCs w:val="24"/>
        </w:rPr>
        <w:t>6</w:t>
      </w:r>
      <w:r>
        <w:rPr>
          <w:rFonts w:ascii="GHEA Grapalat" w:hAnsi="GHEA Grapalat"/>
          <w:sz w:val="24"/>
          <w:szCs w:val="24"/>
        </w:rPr>
        <w:t xml:space="preserve">  </w:t>
      </w:r>
      <w:r w:rsidRPr="009044F1">
        <w:rPr>
          <w:rFonts w:ascii="GHEA Grapalat" w:hAnsi="GHEA Grapalat"/>
          <w:sz w:val="24"/>
          <w:szCs w:val="24"/>
        </w:rPr>
        <w:t>года "</w:t>
      </w:r>
      <w:r w:rsidR="0060383E" w:rsidRPr="0060383E">
        <w:rPr>
          <w:rFonts w:ascii="GHEA Grapalat" w:hAnsi="GHEA Grapalat"/>
          <w:sz w:val="24"/>
          <w:szCs w:val="24"/>
        </w:rPr>
        <w:t>2</w:t>
      </w:r>
      <w:r w:rsidRPr="009044F1">
        <w:rPr>
          <w:rFonts w:ascii="GHEA Grapalat" w:hAnsi="GHEA Grapalat"/>
          <w:sz w:val="24"/>
          <w:szCs w:val="24"/>
        </w:rPr>
        <w:t>"</w:t>
      </w:r>
    </w:p>
    <w:p w:rsidR="00135205" w:rsidRPr="00C7700A" w:rsidRDefault="00135205" w:rsidP="00453A67">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af-ZA"/>
        </w:rPr>
        <w:t>ՓԱԲ-ԳՀԱՊՁԲ-</w:t>
      </w:r>
      <w:r w:rsidR="009F7B0E">
        <w:rPr>
          <w:rFonts w:ascii="GHEA Grapalat" w:hAnsi="GHEA Grapalat"/>
          <w:i w:val="0"/>
          <w:sz w:val="24"/>
          <w:szCs w:val="24"/>
          <w:lang w:val="af-ZA"/>
        </w:rPr>
        <w:t>26/52</w:t>
      </w:r>
    </w:p>
    <w:p w:rsidR="00135205" w:rsidRPr="009044F1" w:rsidRDefault="00135205" w:rsidP="00135205">
      <w:pPr>
        <w:pStyle w:val="BodyTextIndent"/>
        <w:widowControl w:val="0"/>
        <w:spacing w:after="160" w:line="240" w:lineRule="auto"/>
        <w:rPr>
          <w:rFonts w:ascii="GHEA Grapalat" w:hAnsi="GHEA Grapalat"/>
          <w:i w:val="0"/>
          <w:sz w:val="24"/>
          <w:szCs w:val="24"/>
        </w:rPr>
      </w:pPr>
    </w:p>
    <w:p w:rsidR="00135205" w:rsidRDefault="00135205" w:rsidP="00453A67">
      <w:pPr>
        <w:pStyle w:val="BodyTextIndent"/>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Pr="00620EE8">
        <w:rPr>
          <w:rFonts w:ascii="GHEA Grapalat" w:hAnsi="GHEA Grapalat"/>
          <w:i w:val="0"/>
          <w:sz w:val="24"/>
          <w:szCs w:val="24"/>
        </w:rPr>
        <w:t>ГНК</w:t>
      </w:r>
      <w:r w:rsidR="00453A67">
        <w:rPr>
          <w:rFonts w:ascii="GHEA Grapalat" w:hAnsi="GHEA Grapalat"/>
          <w:i w:val="0"/>
          <w:sz w:val="24"/>
          <w:szCs w:val="24"/>
        </w:rPr>
        <w:t>О "Национальное бюро экспертиз"</w:t>
      </w:r>
      <w:r w:rsidRPr="00AA5BD2">
        <w:rPr>
          <w:rFonts w:ascii="GHEA Grapalat" w:hAnsi="GHEA Grapalat"/>
          <w:i w:val="0"/>
          <w:sz w:val="24"/>
          <w:szCs w:val="24"/>
        </w:rPr>
        <w:t>, находящийся по адресу</w:t>
      </w:r>
      <w:r w:rsidRPr="00A44643">
        <w:rPr>
          <w:rFonts w:ascii="GHEA Grapalat" w:hAnsi="GHEA Grapalat"/>
          <w:i w:val="0"/>
          <w:sz w:val="24"/>
          <w:szCs w:val="24"/>
        </w:rPr>
        <w:t xml:space="preserve"> </w:t>
      </w:r>
      <w:r w:rsidRPr="00620EE8">
        <w:rPr>
          <w:rFonts w:ascii="GHEA Grapalat" w:hAnsi="GHEA Grapalat"/>
          <w:i w:val="0"/>
          <w:sz w:val="24"/>
          <w:szCs w:val="24"/>
        </w:rPr>
        <w:t>г.Ереван 0004, ул. Адмирала Исакова 24</w:t>
      </w:r>
      <w:r w:rsidRPr="00A44643">
        <w:rPr>
          <w:rFonts w:ascii="GHEA Grapalat" w:hAnsi="GHEA Grapalat"/>
          <w:i w:val="0"/>
          <w:sz w:val="24"/>
          <w:szCs w:val="24"/>
        </w:rPr>
        <w:t xml:space="preserve"> </w:t>
      </w:r>
      <w:r w:rsidRPr="00AA5BD2">
        <w:rPr>
          <w:rFonts w:ascii="GHEA Grapalat" w:hAnsi="GHEA Grapalat"/>
          <w:i w:val="0"/>
          <w:sz w:val="24"/>
          <w:szCs w:val="24"/>
        </w:rPr>
        <w:t>объявляет запрос котировок, который проводится одним этапом</w:t>
      </w:r>
      <w:r w:rsidRPr="00A44643">
        <w:rPr>
          <w:rFonts w:ascii="GHEA Grapalat" w:hAnsi="GHEA Grapalat"/>
          <w:i w:val="0"/>
          <w:sz w:val="24"/>
          <w:szCs w:val="24"/>
        </w:rPr>
        <w:t>.</w:t>
      </w:r>
    </w:p>
    <w:p w:rsidR="00135205" w:rsidRPr="00782D60" w:rsidRDefault="00135205" w:rsidP="00453A67">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135205" w:rsidRDefault="009F7B0E" w:rsidP="00453A67">
      <w:pPr>
        <w:pStyle w:val="BodyTextIndent"/>
        <w:widowControl w:val="0"/>
        <w:spacing w:line="240" w:lineRule="auto"/>
        <w:ind w:firstLine="0"/>
        <w:rPr>
          <w:rFonts w:ascii="GHEA Grapalat" w:hAnsi="GHEA Grapalat"/>
          <w:b/>
          <w:sz w:val="24"/>
          <w:szCs w:val="24"/>
        </w:rPr>
      </w:pPr>
      <w:r>
        <w:rPr>
          <w:rFonts w:ascii="GHEA Grapalat" w:hAnsi="GHEA Grapalat"/>
          <w:b/>
          <w:sz w:val="24"/>
          <w:szCs w:val="24"/>
        </w:rPr>
        <w:t>Специальное профессиональное оборудование и материалы</w:t>
      </w:r>
    </w:p>
    <w:p w:rsidR="00135205" w:rsidRPr="003A1EBB" w:rsidRDefault="00135205" w:rsidP="00453A67">
      <w:pPr>
        <w:pStyle w:val="BodyTextIndent"/>
        <w:widowControl w:val="0"/>
        <w:spacing w:line="240" w:lineRule="auto"/>
        <w:ind w:firstLine="0"/>
        <w:rPr>
          <w:rFonts w:ascii="GHEA Grapalat" w:hAnsi="GHEA Grapalat"/>
          <w:i w:val="0"/>
          <w:sz w:val="16"/>
          <w:szCs w:val="16"/>
        </w:rPr>
      </w:pPr>
      <w:r>
        <w:rPr>
          <w:rFonts w:ascii="GHEA Grapalat" w:hAnsi="GHEA Grapalat"/>
          <w:i w:val="0"/>
          <w:sz w:val="24"/>
          <w:szCs w:val="24"/>
        </w:rPr>
        <w:t>(далее — договор).</w:t>
      </w:r>
    </w:p>
    <w:p w:rsidR="00135205" w:rsidRPr="009044F1" w:rsidRDefault="00135205" w:rsidP="00453A67">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135205" w:rsidRPr="00F677F1" w:rsidRDefault="00135205" w:rsidP="00453A67">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135205" w:rsidRPr="003F762C" w:rsidRDefault="00135205" w:rsidP="00453A67">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135205" w:rsidRPr="009044F1" w:rsidRDefault="00135205" w:rsidP="00453A67">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135205" w:rsidRPr="00D5443D" w:rsidRDefault="00135205" w:rsidP="00453A67">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135205" w:rsidRPr="000F11E5" w:rsidRDefault="00135205" w:rsidP="00453A67">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620EE8">
        <w:rPr>
          <w:rFonts w:ascii="GHEA Grapalat" w:hAnsi="GHEA Grapalat"/>
          <w:i w:val="0"/>
          <w:sz w:val="24"/>
          <w:szCs w:val="24"/>
        </w:rPr>
        <w:t>г.Ереван 0004, ул. Адмирала Исакова 24</w:t>
      </w:r>
      <w:r w:rsidRPr="00025C71">
        <w:rPr>
          <w:rFonts w:ascii="GHEA Grapalat" w:hAnsi="GHEA Grapalat"/>
          <w:b/>
          <w:sz w:val="24"/>
          <w:szCs w:val="24"/>
        </w:rPr>
        <w:t>,</w:t>
      </w:r>
      <w:r w:rsidRPr="00DE2255">
        <w:rPr>
          <w:rFonts w:ascii="GHEA Grapalat" w:hAnsi="GHEA Grapalat"/>
          <w:b/>
          <w:sz w:val="24"/>
          <w:szCs w:val="24"/>
        </w:rPr>
        <w:t xml:space="preserve"> </w:t>
      </w:r>
      <w:r w:rsidR="0060383E" w:rsidRPr="0060383E">
        <w:rPr>
          <w:rFonts w:ascii="GHEA Grapalat" w:hAnsi="GHEA Grapalat"/>
          <w:b/>
          <w:sz w:val="24"/>
          <w:szCs w:val="24"/>
        </w:rPr>
        <w:t>8</w:t>
      </w:r>
      <w:r w:rsidRPr="0007508F">
        <w:rPr>
          <w:rFonts w:ascii="GHEA Grapalat" w:hAnsi="GHEA Grapalat"/>
          <w:b/>
          <w:sz w:val="24"/>
          <w:szCs w:val="24"/>
        </w:rPr>
        <w:t xml:space="preserve">-ого дня в </w:t>
      </w:r>
      <w:r w:rsidR="00895C39">
        <w:rPr>
          <w:rFonts w:ascii="GHEA Grapalat" w:hAnsi="GHEA Grapalat"/>
          <w:b/>
          <w:i w:val="0"/>
          <w:highlight w:val="yellow"/>
        </w:rPr>
        <w:t>12:45</w:t>
      </w:r>
      <w:r w:rsidRPr="00C27F53">
        <w:rPr>
          <w:rFonts w:ascii="GHEA Grapalat" w:hAnsi="GHEA Grapalat"/>
          <w:b/>
          <w:i w:val="0"/>
        </w:rPr>
        <w:t xml:space="preserve">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35205" w:rsidRDefault="00135205" w:rsidP="00453A67">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473E76">
        <w:rPr>
          <w:rFonts w:ascii="GHEA Grapalat" w:hAnsi="GHEA Grapalat"/>
          <w:b/>
          <w:i w:val="0"/>
          <w:sz w:val="24"/>
          <w:szCs w:val="24"/>
        </w:rPr>
        <w:t>г.Ереван 0004, ул. Адмирала Исакова 24 в документарной форме</w:t>
      </w:r>
      <w:r w:rsidRPr="00D85563">
        <w:rPr>
          <w:rFonts w:ascii="GHEA Grapalat" w:hAnsi="GHEA Grapalat"/>
          <w:i w:val="0"/>
          <w:sz w:val="24"/>
          <w:szCs w:val="24"/>
        </w:rPr>
        <w:t xml:space="preserve">, </w:t>
      </w:r>
      <w:r w:rsidR="00895C39">
        <w:rPr>
          <w:rFonts w:ascii="GHEA Grapalat" w:hAnsi="GHEA Grapalat"/>
          <w:b/>
          <w:i w:val="0"/>
          <w:highlight w:val="yellow"/>
        </w:rPr>
        <w:t>12:45</w:t>
      </w:r>
      <w:r>
        <w:rPr>
          <w:rFonts w:ascii="GHEA Grapalat" w:hAnsi="GHEA Grapalat"/>
          <w:b/>
          <w:i w:val="0"/>
          <w:lang w:val="hy-AM"/>
        </w:rPr>
        <w:t xml:space="preserve"> </w:t>
      </w:r>
      <w:r w:rsidRPr="00D85563">
        <w:rPr>
          <w:rFonts w:ascii="GHEA Grapalat" w:hAnsi="GHEA Grapalat"/>
          <w:i w:val="0"/>
          <w:sz w:val="24"/>
          <w:szCs w:val="24"/>
        </w:rPr>
        <w:t xml:space="preserve">часов </w:t>
      </w:r>
      <w:r w:rsidR="0060383E" w:rsidRPr="0060383E">
        <w:rPr>
          <w:rFonts w:ascii="GHEA Grapalat" w:hAnsi="GHEA Grapalat"/>
          <w:i w:val="0"/>
          <w:sz w:val="24"/>
          <w:szCs w:val="24"/>
        </w:rPr>
        <w:t>8</w:t>
      </w:r>
      <w:r w:rsidRPr="0007508F">
        <w:rPr>
          <w:rFonts w:ascii="GHEA Grapalat" w:hAnsi="GHEA Grapalat"/>
          <w:b/>
          <w:sz w:val="24"/>
          <w:szCs w:val="24"/>
        </w:rPr>
        <w:t>-ого</w:t>
      </w:r>
      <w:r w:rsidRPr="00D85563">
        <w:rPr>
          <w:rFonts w:ascii="GHEA Grapalat" w:hAnsi="GHEA Grapalat"/>
          <w:i w:val="0"/>
          <w:sz w:val="24"/>
          <w:szCs w:val="24"/>
        </w:rPr>
        <w:t xml:space="preserve"> дня со дня опубликования настоящего объявления.</w:t>
      </w:r>
    </w:p>
    <w:p w:rsidR="00135205" w:rsidRPr="001B32D9" w:rsidRDefault="00135205" w:rsidP="00453A67">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35205" w:rsidRPr="00A44643" w:rsidRDefault="00135205" w:rsidP="00453A67">
      <w:pPr>
        <w:pStyle w:val="BodyTextIndent"/>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А. Мкртчян.</w:t>
      </w:r>
    </w:p>
    <w:p w:rsidR="00135205" w:rsidRPr="00A44643" w:rsidRDefault="00135205" w:rsidP="00453A67">
      <w:pPr>
        <w:pStyle w:val="BodyTextIndent"/>
        <w:widowControl w:val="0"/>
        <w:spacing w:line="240" w:lineRule="auto"/>
        <w:jc w:val="left"/>
        <w:rPr>
          <w:rFonts w:ascii="GHEA Grapalat" w:hAnsi="GHEA Grapalat"/>
          <w:i w:val="0"/>
          <w:sz w:val="24"/>
          <w:szCs w:val="24"/>
        </w:rPr>
      </w:pPr>
      <w:r w:rsidRPr="00A44643">
        <w:rPr>
          <w:rFonts w:ascii="GHEA Grapalat" w:hAnsi="GHEA Grapalat"/>
          <w:i w:val="0"/>
          <w:sz w:val="24"/>
          <w:szCs w:val="24"/>
        </w:rPr>
        <w:t>Тел: (010) 777710 (133)</w:t>
      </w:r>
    </w:p>
    <w:p w:rsidR="00135205" w:rsidRPr="00A44643" w:rsidRDefault="00135205" w:rsidP="00453A67">
      <w:pPr>
        <w:pStyle w:val="BodyTextIndent"/>
        <w:widowControl w:val="0"/>
        <w:spacing w:line="240" w:lineRule="auto"/>
        <w:jc w:val="left"/>
        <w:rPr>
          <w:rFonts w:ascii="GHEA Grapalat" w:hAnsi="GHEA Grapalat"/>
          <w:i w:val="0"/>
          <w:sz w:val="24"/>
          <w:szCs w:val="24"/>
        </w:rPr>
      </w:pPr>
      <w:r w:rsidRPr="00A44643">
        <w:rPr>
          <w:rFonts w:ascii="GHEA Grapalat" w:hAnsi="GHEA Grapalat"/>
          <w:i w:val="0"/>
          <w:sz w:val="24"/>
          <w:szCs w:val="24"/>
        </w:rPr>
        <w:t xml:space="preserve">Эл.почта: </w:t>
      </w:r>
      <w:r>
        <w:rPr>
          <w:rFonts w:ascii="GHEA Grapalat" w:hAnsi="GHEA Grapalat"/>
          <w:i w:val="0"/>
          <w:sz w:val="24"/>
          <w:szCs w:val="24"/>
        </w:rPr>
        <w:t>expertises.tender@gmail.com</w:t>
      </w:r>
    </w:p>
    <w:p w:rsidR="00135205" w:rsidRDefault="00135205" w:rsidP="00453A67">
      <w:pPr>
        <w:pStyle w:val="BodyTextIndent"/>
        <w:widowControl w:val="0"/>
        <w:spacing w:line="240" w:lineRule="auto"/>
        <w:jc w:val="left"/>
        <w:rPr>
          <w:rFonts w:ascii="GHEA Grapalat" w:hAnsi="GHEA Grapalat"/>
          <w:i w:val="0"/>
          <w:sz w:val="24"/>
          <w:szCs w:val="24"/>
        </w:rPr>
      </w:pPr>
      <w:r w:rsidRPr="00A44643">
        <w:rPr>
          <w:rFonts w:ascii="GHEA Grapalat" w:hAnsi="GHEA Grapalat"/>
          <w:i w:val="0"/>
          <w:sz w:val="24"/>
          <w:szCs w:val="24"/>
        </w:rPr>
        <w:t>Заказчик:  ГНКО "Нац</w:t>
      </w:r>
      <w:r w:rsidR="006208B7">
        <w:rPr>
          <w:rFonts w:ascii="GHEA Grapalat" w:hAnsi="GHEA Grapalat"/>
          <w:i w:val="0"/>
          <w:sz w:val="24"/>
          <w:szCs w:val="24"/>
        </w:rPr>
        <w:t>иональное бюро экспертиз"</w:t>
      </w:r>
    </w:p>
    <w:p w:rsidR="009F7B0E" w:rsidRDefault="009F7B0E" w:rsidP="00453A67">
      <w:pPr>
        <w:pStyle w:val="BodyTextIndent"/>
        <w:widowControl w:val="0"/>
        <w:spacing w:line="240" w:lineRule="auto"/>
        <w:jc w:val="left"/>
        <w:rPr>
          <w:rFonts w:ascii="GHEA Grapalat" w:hAnsi="GHEA Grapalat"/>
          <w:i w:val="0"/>
          <w:sz w:val="24"/>
          <w:szCs w:val="24"/>
        </w:rPr>
      </w:pPr>
    </w:p>
    <w:p w:rsidR="009F7B0E" w:rsidRDefault="009F7B0E" w:rsidP="00453A67">
      <w:pPr>
        <w:pStyle w:val="BodyTextIndent"/>
        <w:widowControl w:val="0"/>
        <w:spacing w:line="240" w:lineRule="auto"/>
        <w:jc w:val="left"/>
        <w:rPr>
          <w:rFonts w:ascii="GHEA Grapalat" w:hAnsi="GHEA Grapalat"/>
          <w:i w:val="0"/>
          <w:sz w:val="24"/>
          <w:szCs w:val="24"/>
        </w:rPr>
      </w:pPr>
      <w:r w:rsidRPr="009F7B0E">
        <w:rPr>
          <w:rFonts w:ascii="GHEA Grapalat" w:hAnsi="GHEA Grapalat"/>
          <w:b/>
          <w:bCs/>
          <w:iCs/>
          <w:sz w:val="22"/>
          <w:szCs w:val="22"/>
          <w:u w:val="single"/>
        </w:rPr>
        <w:t>Л</w:t>
      </w:r>
      <w:r>
        <w:rPr>
          <w:rFonts w:ascii="GHEA Grapalat" w:hAnsi="GHEA Grapalat"/>
          <w:b/>
          <w:bCs/>
          <w:iCs/>
          <w:sz w:val="22"/>
          <w:szCs w:val="22"/>
          <w:u w:val="single"/>
        </w:rPr>
        <w:t>от</w:t>
      </w:r>
      <w:r>
        <w:rPr>
          <w:rFonts w:ascii="GHEA Grapalat" w:hAnsi="GHEA Grapalat"/>
          <w:b/>
          <w:bCs/>
          <w:iCs/>
          <w:sz w:val="22"/>
          <w:szCs w:val="22"/>
          <w:u w:val="single"/>
          <w:lang w:val="hy-AM"/>
        </w:rPr>
        <w:t xml:space="preserve"> 8 </w:t>
      </w:r>
      <w:r>
        <w:rPr>
          <w:rFonts w:ascii="GHEA Grapalat" w:hAnsi="GHEA Grapalat"/>
          <w:b/>
          <w:bCs/>
          <w:iCs/>
          <w:sz w:val="22"/>
          <w:szCs w:val="22"/>
          <w:u w:val="single"/>
        </w:rPr>
        <w:t>и</w:t>
      </w:r>
      <w:r>
        <w:rPr>
          <w:rFonts w:ascii="GHEA Grapalat" w:hAnsi="GHEA Grapalat"/>
          <w:b/>
          <w:bCs/>
          <w:iCs/>
          <w:sz w:val="22"/>
          <w:szCs w:val="22"/>
          <w:u w:val="single"/>
          <w:lang w:val="hy-AM"/>
        </w:rPr>
        <w:t xml:space="preserve"> 9</w:t>
      </w:r>
      <w:r>
        <w:rPr>
          <w:rFonts w:ascii="GHEA Grapalat" w:hAnsi="GHEA Grapalat"/>
          <w:b/>
          <w:bCs/>
          <w:iCs/>
          <w:sz w:val="22"/>
          <w:szCs w:val="22"/>
          <w:u w:val="single"/>
        </w:rPr>
        <w:t xml:space="preserve"> организуется в соответствии с требованиями статьи 15 части 6 Закона РА «О закупках».</w:t>
      </w:r>
    </w:p>
    <w:p w:rsidR="00135205" w:rsidRDefault="00135205" w:rsidP="00135205">
      <w:pPr>
        <w:jc w:val="both"/>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Pr="009044F1" w:rsidRDefault="00135205" w:rsidP="00135205">
      <w:pPr>
        <w:pStyle w:val="BodyTextIndent"/>
        <w:widowControl w:val="0"/>
        <w:spacing w:after="160" w:line="240" w:lineRule="auto"/>
        <w:ind w:firstLine="567"/>
        <w:rPr>
          <w:rFonts w:ascii="GHEA Grapalat" w:hAnsi="GHEA Grapalat" w:cs="Sylfaen"/>
          <w:i w:val="0"/>
        </w:rPr>
      </w:pPr>
      <w:r>
        <w:rPr>
          <w:rFonts w:ascii="GHEA Grapalat" w:hAnsi="GHEA Grapalat"/>
          <w:i w:val="0"/>
          <w:lang w:val="hy-AM"/>
        </w:rPr>
        <w:lastRenderedPageBreak/>
        <w:t xml:space="preserve">                                                                                                                         </w:t>
      </w:r>
      <w:r w:rsidRPr="009044F1">
        <w:rPr>
          <w:rFonts w:ascii="GHEA Grapalat" w:hAnsi="GHEA Grapalat"/>
          <w:i w:val="0"/>
        </w:rPr>
        <w:t>Утверждено</w:t>
      </w:r>
    </w:p>
    <w:p w:rsidR="00135205" w:rsidRPr="009044F1" w:rsidRDefault="00135205" w:rsidP="00135205">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sidRPr="0060383E">
        <w:rPr>
          <w:rFonts w:ascii="GHEA Grapalat" w:hAnsi="GHEA Grapalat"/>
        </w:rPr>
        <w:t xml:space="preserve"> котировок</w:t>
      </w:r>
      <w:r w:rsidRPr="0060383E">
        <w:rPr>
          <w:rFonts w:ascii="GHEA Grapalat" w:hAnsi="GHEA Grapalat"/>
        </w:rPr>
        <w:br/>
        <w:t>под кодом ՓԱԲ-ԳՀԱՊՁԲ-</w:t>
      </w:r>
      <w:r w:rsidR="009F7B0E" w:rsidRPr="0060383E">
        <w:rPr>
          <w:rFonts w:ascii="GHEA Grapalat" w:hAnsi="GHEA Grapalat"/>
        </w:rPr>
        <w:t>26/52</w:t>
      </w:r>
      <w:r w:rsidRPr="0060383E">
        <w:rPr>
          <w:rFonts w:ascii="GHEA Grapalat" w:hAnsi="GHEA Grapalat"/>
        </w:rPr>
        <w:br/>
        <w:t xml:space="preserve">№ </w:t>
      </w:r>
      <w:r w:rsidR="0060383E" w:rsidRPr="0060383E">
        <w:rPr>
          <w:rFonts w:ascii="GHEA Grapalat" w:hAnsi="GHEA Grapalat"/>
        </w:rPr>
        <w:t>2</w:t>
      </w:r>
      <w:r w:rsidRPr="0060383E">
        <w:rPr>
          <w:rFonts w:ascii="GHEA Grapalat" w:hAnsi="GHEA Grapalat"/>
        </w:rPr>
        <w:t xml:space="preserve"> от </w:t>
      </w:r>
      <w:r w:rsidR="0060383E" w:rsidRPr="0060383E">
        <w:rPr>
          <w:rFonts w:ascii="GHEA Grapalat" w:hAnsi="GHEA Grapalat"/>
        </w:rPr>
        <w:t>30</w:t>
      </w:r>
      <w:r w:rsidRPr="0060383E">
        <w:rPr>
          <w:rFonts w:ascii="GHEA Grapalat" w:hAnsi="GHEA Grapalat"/>
        </w:rPr>
        <w:t xml:space="preserve"> </w:t>
      </w:r>
      <w:r w:rsidR="000534B0" w:rsidRPr="0060383E">
        <w:rPr>
          <w:rFonts w:ascii="GHEA Grapalat" w:hAnsi="GHEA Grapalat"/>
        </w:rPr>
        <w:t xml:space="preserve">апрель </w:t>
      </w:r>
      <w:r w:rsidRPr="0060383E">
        <w:rPr>
          <w:rFonts w:ascii="GHEA Grapalat" w:hAnsi="GHEA Grapalat"/>
        </w:rPr>
        <w:t>202</w:t>
      </w:r>
      <w:r w:rsidR="002A38F3" w:rsidRPr="0060383E">
        <w:rPr>
          <w:rFonts w:ascii="GHEA Grapalat" w:hAnsi="GHEA Grapalat"/>
        </w:rPr>
        <w:t>6</w:t>
      </w:r>
      <w:r w:rsidRPr="0060383E">
        <w:rPr>
          <w:rFonts w:ascii="GHEA Grapalat" w:hAnsi="GHEA Grapalat"/>
        </w:rPr>
        <w:t xml:space="preserve"> г</w:t>
      </w:r>
      <w:r w:rsidRPr="009044F1">
        <w:rPr>
          <w:rFonts w:ascii="GHEA Grapalat" w:hAnsi="GHEA Grapalat"/>
          <w:i/>
        </w:rPr>
        <w:t>.</w:t>
      </w:r>
    </w:p>
    <w:p w:rsidR="00135205" w:rsidRPr="003A1EBB" w:rsidRDefault="00135205" w:rsidP="00135205">
      <w:pPr>
        <w:pStyle w:val="BodyText"/>
        <w:widowControl w:val="0"/>
        <w:spacing w:after="160"/>
        <w:ind w:right="-7" w:firstLine="567"/>
        <w:jc w:val="center"/>
        <w:rPr>
          <w:rFonts w:ascii="GHEA Grapalat" w:hAnsi="GHEA Grapalat"/>
        </w:rPr>
      </w:pPr>
    </w:p>
    <w:p w:rsidR="00135205" w:rsidRPr="003A1EBB" w:rsidRDefault="00135205" w:rsidP="00135205">
      <w:pPr>
        <w:pStyle w:val="BodyText"/>
        <w:widowControl w:val="0"/>
        <w:spacing w:after="160"/>
        <w:ind w:right="-7" w:firstLine="567"/>
        <w:jc w:val="center"/>
        <w:rPr>
          <w:rFonts w:ascii="GHEA Grapalat" w:hAnsi="GHEA Grapalat"/>
        </w:rPr>
      </w:pPr>
    </w:p>
    <w:p w:rsidR="00135205" w:rsidRPr="003A1EBB" w:rsidRDefault="00135205" w:rsidP="00135205">
      <w:pPr>
        <w:pStyle w:val="BodyText"/>
        <w:widowControl w:val="0"/>
        <w:spacing w:after="160"/>
        <w:ind w:right="-7" w:firstLine="567"/>
        <w:jc w:val="center"/>
        <w:rPr>
          <w:rFonts w:ascii="GHEA Grapalat" w:hAnsi="GHEA Grapalat"/>
        </w:rPr>
      </w:pPr>
      <w:r w:rsidRPr="00620EE8">
        <w:rPr>
          <w:rFonts w:ascii="GHEA Grapalat" w:hAnsi="GHEA Grapalat"/>
        </w:rPr>
        <w:t xml:space="preserve">ГНКО "Национальное бюро экспертиз" </w:t>
      </w:r>
    </w:p>
    <w:p w:rsidR="00135205" w:rsidRPr="003A1EBB" w:rsidRDefault="00135205" w:rsidP="00135205">
      <w:pPr>
        <w:pStyle w:val="BodyText"/>
        <w:widowControl w:val="0"/>
        <w:spacing w:after="160"/>
        <w:ind w:right="-7" w:firstLine="567"/>
        <w:jc w:val="center"/>
        <w:rPr>
          <w:rFonts w:ascii="GHEA Grapalat" w:hAnsi="GHEA Grapalat"/>
        </w:rPr>
      </w:pPr>
    </w:p>
    <w:p w:rsidR="00135205" w:rsidRPr="003A1EBB" w:rsidRDefault="00135205" w:rsidP="00135205">
      <w:pPr>
        <w:pStyle w:val="BodyText"/>
        <w:widowControl w:val="0"/>
        <w:spacing w:after="160"/>
        <w:ind w:right="-7" w:firstLine="567"/>
        <w:jc w:val="center"/>
        <w:rPr>
          <w:rFonts w:ascii="GHEA Grapalat" w:hAnsi="GHEA Grapalat"/>
        </w:rPr>
      </w:pPr>
    </w:p>
    <w:p w:rsidR="00135205" w:rsidRPr="009044F1" w:rsidRDefault="00135205" w:rsidP="00135205">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35205" w:rsidRPr="009044F1" w:rsidRDefault="00135205" w:rsidP="00135205">
      <w:pPr>
        <w:pStyle w:val="BodyText"/>
        <w:widowControl w:val="0"/>
        <w:spacing w:after="160"/>
        <w:ind w:right="-7" w:firstLine="567"/>
        <w:jc w:val="center"/>
        <w:rPr>
          <w:rFonts w:ascii="GHEA Grapalat" w:hAnsi="GHEA Grapalat" w:cs="Sylfaen"/>
        </w:rPr>
      </w:pPr>
    </w:p>
    <w:p w:rsidR="00135205" w:rsidRPr="009044F1" w:rsidRDefault="00135205" w:rsidP="00135205">
      <w:pPr>
        <w:pStyle w:val="BodyText"/>
        <w:widowControl w:val="0"/>
        <w:spacing w:after="160"/>
        <w:ind w:right="-7" w:firstLine="567"/>
        <w:jc w:val="center"/>
        <w:rPr>
          <w:rFonts w:ascii="GHEA Grapalat" w:hAnsi="GHEA Grapalat" w:cs="Sylfaen"/>
        </w:rPr>
      </w:pPr>
    </w:p>
    <w:p w:rsidR="00135205" w:rsidRPr="00453A67" w:rsidRDefault="00135205" w:rsidP="00135205">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ЗАПРОСА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sidR="009F7B0E">
        <w:rPr>
          <w:rFonts w:ascii="GHEA Grapalat" w:hAnsi="GHEA Grapalat"/>
          <w:b/>
        </w:rPr>
        <w:t>СПЕЦИАЛЬНОЕ ПРОФЕССИОНАЛЬНОЕ ОБОРУДОВАНИЕ И МАТЕРИАЛЫ</w:t>
      </w:r>
      <w:r w:rsidRPr="009044F1">
        <w:rPr>
          <w:rFonts w:ascii="GHEA Grapalat" w:hAnsi="GHEA Grapalat"/>
        </w:rPr>
        <w:t xml:space="preserve">ДЛЯ НУЖД </w:t>
      </w:r>
      <w:r w:rsidRPr="00473E76">
        <w:rPr>
          <w:rFonts w:ascii="GHEA Grapalat" w:hAnsi="GHEA Grapalat"/>
        </w:rPr>
        <w:t>ГНК</w:t>
      </w:r>
      <w:r w:rsidR="00453A67">
        <w:rPr>
          <w:rFonts w:ascii="GHEA Grapalat" w:hAnsi="GHEA Grapalat"/>
        </w:rPr>
        <w:t>О "Национальное бюро экспертиз"</w:t>
      </w:r>
    </w:p>
    <w:p w:rsidR="00135205" w:rsidRPr="009044F1" w:rsidRDefault="00135205" w:rsidP="00135205">
      <w:pPr>
        <w:pStyle w:val="BodyText"/>
        <w:widowControl w:val="0"/>
        <w:spacing w:after="160"/>
        <w:ind w:right="-7" w:firstLine="567"/>
        <w:jc w:val="center"/>
        <w:rPr>
          <w:rFonts w:ascii="GHEA Grapalat" w:hAnsi="GHEA Grapalat"/>
        </w:rPr>
      </w:pPr>
    </w:p>
    <w:p w:rsidR="00135205" w:rsidRPr="009044F1" w:rsidRDefault="00135205" w:rsidP="00135205">
      <w:pPr>
        <w:pStyle w:val="BodyText"/>
        <w:widowControl w:val="0"/>
        <w:spacing w:after="160"/>
        <w:ind w:right="-7" w:firstLine="567"/>
        <w:jc w:val="center"/>
        <w:rPr>
          <w:rFonts w:ascii="GHEA Grapalat" w:hAnsi="GHEA Grapalat"/>
        </w:rPr>
      </w:pPr>
    </w:p>
    <w:p w:rsidR="00135205" w:rsidRDefault="00135205" w:rsidP="00135205">
      <w:pPr>
        <w:rPr>
          <w:rFonts w:ascii="GHEA Grapalat" w:hAnsi="GHEA Grapalat"/>
        </w:rPr>
      </w:pPr>
    </w:p>
    <w:p w:rsidR="00135205" w:rsidRPr="009044F1" w:rsidRDefault="00135205" w:rsidP="00135205">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35205" w:rsidRPr="009044F1" w:rsidRDefault="00135205" w:rsidP="00135205">
      <w:pPr>
        <w:widowControl w:val="0"/>
        <w:spacing w:after="160"/>
        <w:ind w:firstLine="567"/>
        <w:jc w:val="both"/>
        <w:rPr>
          <w:rFonts w:ascii="GHEA Grapalat" w:hAnsi="GHEA Grapalat"/>
          <w:i/>
        </w:rPr>
      </w:pPr>
    </w:p>
    <w:p w:rsidR="00135205" w:rsidRPr="009044F1" w:rsidRDefault="00135205" w:rsidP="00135205">
      <w:pPr>
        <w:widowControl w:val="0"/>
        <w:spacing w:after="160"/>
        <w:ind w:firstLine="567"/>
        <w:jc w:val="center"/>
        <w:rPr>
          <w:rFonts w:ascii="GHEA Grapalat" w:hAnsi="GHEA Grapalat" w:cs="Sylfaen"/>
          <w:b/>
        </w:rPr>
      </w:pPr>
      <w:r w:rsidRPr="009044F1">
        <w:rPr>
          <w:rFonts w:ascii="GHEA Grapalat" w:hAnsi="GHEA Grapalat"/>
        </w:rPr>
        <w:br w:type="page"/>
      </w:r>
    </w:p>
    <w:p w:rsidR="00135205" w:rsidRPr="009044F1" w:rsidRDefault="00135205" w:rsidP="00135205">
      <w:pPr>
        <w:widowControl w:val="0"/>
        <w:spacing w:after="160"/>
        <w:jc w:val="center"/>
        <w:rPr>
          <w:rFonts w:ascii="GHEA Grapalat" w:hAnsi="GHEA Grapalat"/>
          <w:b/>
        </w:rPr>
      </w:pPr>
      <w:r w:rsidRPr="009044F1">
        <w:rPr>
          <w:rFonts w:ascii="GHEA Grapalat" w:hAnsi="GHEA Grapalat"/>
          <w:b/>
        </w:rPr>
        <w:lastRenderedPageBreak/>
        <w:t>СОДЕРЖАНИЕ</w:t>
      </w:r>
    </w:p>
    <w:p w:rsidR="00135205" w:rsidRPr="009044F1" w:rsidRDefault="00135205" w:rsidP="00135205">
      <w:pPr>
        <w:widowControl w:val="0"/>
        <w:spacing w:after="160"/>
        <w:ind w:firstLine="567"/>
        <w:jc w:val="center"/>
        <w:rPr>
          <w:rFonts w:ascii="GHEA Grapalat" w:hAnsi="GHEA Grapalat"/>
          <w:i/>
        </w:rPr>
      </w:pPr>
    </w:p>
    <w:p w:rsidR="00135205" w:rsidRPr="003A1EBB" w:rsidRDefault="009F7B0E" w:rsidP="00135205">
      <w:pPr>
        <w:pStyle w:val="BodyText"/>
        <w:widowControl w:val="0"/>
        <w:spacing w:after="160"/>
        <w:ind w:right="-7"/>
        <w:jc w:val="center"/>
        <w:rPr>
          <w:rFonts w:ascii="GHEA Grapalat" w:hAnsi="GHEA Grapalat"/>
        </w:rPr>
      </w:pPr>
      <w:r>
        <w:rPr>
          <w:rFonts w:ascii="GHEA Grapalat" w:hAnsi="GHEA Grapalat"/>
          <w:b/>
        </w:rPr>
        <w:t>СПЕЦИАЛЬНОЕ ПРОФЕССИОНАЛЬНОЕ ОБОРУДОВАНИЕ И МАТЕРИАЛЫ</w:t>
      </w:r>
      <w:r w:rsidR="00135205" w:rsidRPr="002E069D">
        <w:rPr>
          <w:rFonts w:ascii="GHEA Grapalat" w:hAnsi="GHEA Grapalat"/>
          <w:b/>
        </w:rPr>
        <w:t>ДЛЯ НУЖД</w:t>
      </w:r>
      <w:r w:rsidR="00135205" w:rsidRPr="00EC400D">
        <w:rPr>
          <w:rFonts w:ascii="GHEA Grapalat" w:hAnsi="GHEA Grapalat"/>
        </w:rPr>
        <w:t xml:space="preserve"> </w:t>
      </w:r>
      <w:r w:rsidR="00135205" w:rsidRPr="00473E76">
        <w:rPr>
          <w:rFonts w:ascii="GHEA Grapalat" w:hAnsi="GHEA Grapalat"/>
        </w:rPr>
        <w:t xml:space="preserve">ГНКО </w:t>
      </w:r>
      <w:r w:rsidR="00453A67" w:rsidRPr="00473E76">
        <w:rPr>
          <w:rFonts w:ascii="GHEA Grapalat" w:hAnsi="GHEA Grapalat"/>
        </w:rPr>
        <w:t xml:space="preserve">"НАЦИОНАЛЬНОЕ БЮРО ЭКСПЕРТИЗ" </w:t>
      </w:r>
    </w:p>
    <w:p w:rsidR="00135205" w:rsidRPr="009044F1" w:rsidRDefault="00135205" w:rsidP="00135205">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135205" w:rsidRPr="009044F1" w:rsidRDefault="00135205" w:rsidP="00135205">
      <w:pPr>
        <w:widowControl w:val="0"/>
        <w:spacing w:after="160"/>
        <w:jc w:val="center"/>
        <w:rPr>
          <w:rFonts w:ascii="GHEA Grapalat" w:hAnsi="GHEA Grapalat" w:cs="Sylfaen"/>
          <w:b/>
        </w:rPr>
      </w:pPr>
    </w:p>
    <w:p w:rsidR="00135205" w:rsidRPr="008842CE" w:rsidRDefault="00135205" w:rsidP="00135205">
      <w:pPr>
        <w:widowControl w:val="0"/>
        <w:spacing w:after="160"/>
        <w:jc w:val="center"/>
        <w:rPr>
          <w:rFonts w:ascii="GHEA Grapalat" w:hAnsi="GHEA Grapalat"/>
          <w:b/>
        </w:rPr>
      </w:pPr>
      <w:r w:rsidRPr="009044F1">
        <w:rPr>
          <w:rFonts w:ascii="GHEA Grapalat" w:hAnsi="GHEA Grapalat"/>
          <w:b/>
        </w:rPr>
        <w:t>ЧАСТЬ I.</w:t>
      </w:r>
    </w:p>
    <w:p w:rsidR="00135205" w:rsidRPr="008842CE" w:rsidRDefault="00135205" w:rsidP="00135205">
      <w:pPr>
        <w:widowControl w:val="0"/>
        <w:spacing w:after="160"/>
        <w:jc w:val="center"/>
        <w:rPr>
          <w:rFonts w:ascii="GHEA Grapalat" w:hAnsi="GHEA Grapalat"/>
        </w:rPr>
      </w:pP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135205" w:rsidRPr="009044F1"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135205" w:rsidRPr="009044F1"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135205" w:rsidRPr="00FE0862" w:rsidRDefault="00135205" w:rsidP="00135205">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135205" w:rsidRPr="008842CE"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453A67" w:rsidRPr="0060383E" w:rsidRDefault="00453A67" w:rsidP="00135205">
      <w:pPr>
        <w:widowControl w:val="0"/>
        <w:spacing w:after="160"/>
        <w:jc w:val="center"/>
        <w:rPr>
          <w:rFonts w:ascii="GHEA Grapalat" w:hAnsi="GHEA Grapalat"/>
          <w:b/>
        </w:rPr>
      </w:pPr>
    </w:p>
    <w:p w:rsidR="00135205" w:rsidRPr="00374F4A" w:rsidRDefault="00135205" w:rsidP="00135205">
      <w:pPr>
        <w:widowControl w:val="0"/>
        <w:spacing w:after="160"/>
        <w:jc w:val="center"/>
        <w:rPr>
          <w:rFonts w:ascii="GHEA Grapalat" w:hAnsi="GHEA Grapalat"/>
          <w:b/>
        </w:rPr>
      </w:pPr>
      <w:r>
        <w:rPr>
          <w:rFonts w:ascii="GHEA Grapalat" w:hAnsi="GHEA Grapalat"/>
          <w:b/>
        </w:rPr>
        <w:t xml:space="preserve">ЧАСТЬ II. </w:t>
      </w:r>
    </w:p>
    <w:p w:rsidR="00135205" w:rsidRDefault="00135205" w:rsidP="0013520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135205" w:rsidRPr="008842CE" w:rsidRDefault="00135205" w:rsidP="00135205">
      <w:pPr>
        <w:widowControl w:val="0"/>
        <w:spacing w:after="160"/>
        <w:jc w:val="center"/>
        <w:rPr>
          <w:rFonts w:ascii="GHEA Grapalat" w:hAnsi="GHEA Grapalat"/>
          <w:b/>
        </w:rPr>
      </w:pP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135205" w:rsidRPr="003A1EBB"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35205" w:rsidRPr="00625529"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135205" w:rsidRDefault="00135205" w:rsidP="00135205">
      <w:pPr>
        <w:rPr>
          <w:rFonts w:ascii="GHEA Grapalat" w:hAnsi="GHEA Grapalat"/>
          <w:spacing w:val="-6"/>
        </w:rPr>
      </w:pPr>
      <w:r>
        <w:rPr>
          <w:rFonts w:ascii="GHEA Grapalat" w:hAnsi="GHEA Grapalat"/>
          <w:spacing w:val="-6"/>
        </w:rPr>
        <w:br w:type="page"/>
      </w:r>
    </w:p>
    <w:p w:rsidR="00135205" w:rsidRPr="006D2DF7" w:rsidRDefault="00135205" w:rsidP="00135205">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Pr>
          <w:rFonts w:ascii="GHEA Grapalat" w:hAnsi="GHEA Grapalat"/>
          <w:iCs/>
          <w:sz w:val="20"/>
          <w:szCs w:val="20"/>
          <w:lang w:val="af-ZA"/>
        </w:rPr>
        <w:t>ՓԱԲ-ԳՀԱՊՁԲ-</w:t>
      </w:r>
      <w:r w:rsidR="009F7B0E">
        <w:rPr>
          <w:rFonts w:ascii="GHEA Grapalat" w:hAnsi="GHEA Grapalat"/>
          <w:iCs/>
          <w:sz w:val="20"/>
          <w:szCs w:val="20"/>
          <w:lang w:val="af-ZA"/>
        </w:rPr>
        <w:t>26/52</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135205" w:rsidRPr="000B2CFA" w:rsidRDefault="00135205" w:rsidP="00135205">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w:t>
      </w:r>
      <w:r w:rsidR="006208B7">
        <w:rPr>
          <w:rFonts w:ascii="GHEA Grapalat" w:hAnsi="GHEA Grapalat"/>
        </w:rPr>
        <w:t xml:space="preserve">иональное бюро экспертиз"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35205" w:rsidRPr="009044F1" w:rsidRDefault="00135205" w:rsidP="0013520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135205" w:rsidRPr="009044F1" w:rsidRDefault="00135205" w:rsidP="0013520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35205" w:rsidRPr="009044F1" w:rsidRDefault="00135205" w:rsidP="00135205">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Pr>
          <w:rFonts w:ascii="GHEA Grapalat" w:hAnsi="GHEA Grapalat"/>
          <w:sz w:val="24"/>
          <w:szCs w:val="24"/>
        </w:rPr>
        <w:t>expertises.tender@gmail.com</w:t>
      </w:r>
      <w:r w:rsidRPr="009044F1">
        <w:rPr>
          <w:rFonts w:ascii="GHEA Grapalat" w:hAnsi="GHEA Grapalat"/>
          <w:sz w:val="24"/>
          <w:szCs w:val="24"/>
        </w:rPr>
        <w:t>.</w:t>
      </w:r>
    </w:p>
    <w:p w:rsidR="00135205" w:rsidRPr="009044F1" w:rsidRDefault="00135205" w:rsidP="00135205">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135205" w:rsidRPr="009044F1" w:rsidRDefault="00135205" w:rsidP="00135205">
      <w:pPr>
        <w:pStyle w:val="Heading3"/>
        <w:keepNext w:val="0"/>
        <w:widowControl w:val="0"/>
        <w:spacing w:after="160" w:line="240" w:lineRule="auto"/>
        <w:rPr>
          <w:rFonts w:ascii="GHEA Grapalat" w:hAnsi="GHEA Grapalat"/>
          <w:sz w:val="24"/>
          <w:szCs w:val="24"/>
        </w:rPr>
      </w:pPr>
    </w:p>
    <w:p w:rsidR="00135205" w:rsidRPr="009044F1" w:rsidRDefault="00135205" w:rsidP="00135205">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135205" w:rsidRPr="009044F1" w:rsidRDefault="00135205" w:rsidP="00135205">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sidR="009F7B0E">
        <w:rPr>
          <w:rFonts w:ascii="GHEA Grapalat" w:hAnsi="GHEA Grapalat"/>
          <w:i w:val="0"/>
          <w:sz w:val="22"/>
          <w:szCs w:val="22"/>
        </w:rPr>
        <w:t>Специальное профессиональное оборудование и материалы</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w:t>
      </w:r>
      <w:r w:rsidR="006208B7">
        <w:rPr>
          <w:rFonts w:ascii="GHEA Grapalat" w:hAnsi="GHEA Grapalat"/>
          <w:i w:val="0"/>
          <w:sz w:val="24"/>
          <w:szCs w:val="24"/>
        </w:rPr>
        <w:t>иональное бюро экспертиз"</w:t>
      </w:r>
      <w:r w:rsidRPr="009044F1">
        <w:rPr>
          <w:rFonts w:ascii="GHEA Grapalat" w:hAnsi="GHEA Grapalat"/>
          <w:i w:val="0"/>
          <w:sz w:val="24"/>
          <w:szCs w:val="24"/>
        </w:rPr>
        <w:t>, которы</w:t>
      </w:r>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9F7B0E">
        <w:rPr>
          <w:rFonts w:ascii="GHEA Grapalat" w:hAnsi="GHEA Grapalat"/>
          <w:i w:val="0"/>
          <w:sz w:val="24"/>
          <w:szCs w:val="24"/>
          <w:lang w:val="hy-AM"/>
        </w:rPr>
        <w:t>9</w:t>
      </w:r>
      <w:r w:rsidRPr="009044F1">
        <w:rPr>
          <w:rFonts w:ascii="GHEA Grapalat" w:hAnsi="GHEA Grapalat"/>
          <w:i w:val="0"/>
          <w:sz w:val="24"/>
          <w:szCs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21"/>
        <w:gridCol w:w="7221"/>
      </w:tblGrid>
      <w:tr w:rsidR="00135205" w:rsidRPr="009044F1" w:rsidTr="00453A67">
        <w:trPr>
          <w:jc w:val="center"/>
        </w:trPr>
        <w:tc>
          <w:tcPr>
            <w:tcW w:w="3122" w:type="dxa"/>
            <w:gridSpan w:val="2"/>
            <w:vAlign w:val="center"/>
          </w:tcPr>
          <w:p w:rsidR="00135205" w:rsidRPr="00C53648" w:rsidRDefault="00135205" w:rsidP="009F7B0E">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7221" w:type="dxa"/>
            <w:vMerge w:val="restart"/>
            <w:vAlign w:val="center"/>
          </w:tcPr>
          <w:p w:rsidR="00135205" w:rsidRPr="00C53648" w:rsidRDefault="00135205" w:rsidP="009F7B0E">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35205" w:rsidRPr="009044F1" w:rsidTr="00453A67">
        <w:trPr>
          <w:jc w:val="center"/>
        </w:trPr>
        <w:tc>
          <w:tcPr>
            <w:tcW w:w="1701" w:type="dxa"/>
            <w:vAlign w:val="center"/>
          </w:tcPr>
          <w:p w:rsidR="00135205" w:rsidRPr="009044F1" w:rsidRDefault="00135205" w:rsidP="009F7B0E">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21" w:type="dxa"/>
            <w:vAlign w:val="center"/>
          </w:tcPr>
          <w:p w:rsidR="00135205" w:rsidRPr="00C53648" w:rsidRDefault="00135205" w:rsidP="009F7B0E">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7221" w:type="dxa"/>
            <w:vMerge/>
            <w:vAlign w:val="center"/>
          </w:tcPr>
          <w:p w:rsidR="00135205" w:rsidRPr="00C53648" w:rsidRDefault="00135205" w:rsidP="009F7B0E">
            <w:pPr>
              <w:pStyle w:val="BodyTextIndent2"/>
              <w:widowControl w:val="0"/>
              <w:spacing w:after="120" w:line="240" w:lineRule="auto"/>
              <w:ind w:firstLine="0"/>
              <w:rPr>
                <w:rFonts w:ascii="GHEA Grapalat" w:hAnsi="GHEA Grapalat"/>
                <w:b/>
                <w:i/>
                <w:sz w:val="24"/>
                <w:szCs w:val="24"/>
              </w:rPr>
            </w:pPr>
          </w:p>
        </w:tc>
      </w:tr>
      <w:tr w:rsidR="00453A67" w:rsidRPr="009044F1" w:rsidTr="00453A67">
        <w:trPr>
          <w:jc w:val="center"/>
        </w:trPr>
        <w:tc>
          <w:tcPr>
            <w:tcW w:w="1701" w:type="dxa"/>
            <w:vAlign w:val="center"/>
          </w:tcPr>
          <w:p w:rsidR="00453A67" w:rsidRPr="00A71D81" w:rsidRDefault="00453A67" w:rsidP="00360FD3">
            <w:pPr>
              <w:pStyle w:val="BodyTextIndent2"/>
              <w:spacing w:line="240" w:lineRule="auto"/>
              <w:ind w:firstLine="0"/>
              <w:jc w:val="center"/>
              <w:rPr>
                <w:rFonts w:ascii="GHEA Grapalat" w:hAnsi="GHEA Grapalat"/>
                <w:sz w:val="16"/>
              </w:rPr>
            </w:pPr>
            <w:r w:rsidRPr="001F7192">
              <w:rPr>
                <w:rFonts w:ascii="GHEA Grapalat" w:hAnsi="GHEA Grapalat" w:cs="Arial"/>
                <w:color w:val="000000"/>
                <w:lang w:val="hy-AM"/>
              </w:rPr>
              <w:t>1</w:t>
            </w:r>
          </w:p>
        </w:tc>
        <w:tc>
          <w:tcPr>
            <w:tcW w:w="1421" w:type="dxa"/>
            <w:vAlign w:val="center"/>
          </w:tcPr>
          <w:p w:rsidR="00453A67" w:rsidRPr="00067C89" w:rsidRDefault="00453A67" w:rsidP="00360FD3">
            <w:pPr>
              <w:pStyle w:val="BodyTextIndent2"/>
              <w:spacing w:line="240" w:lineRule="auto"/>
              <w:ind w:firstLine="0"/>
              <w:jc w:val="center"/>
              <w:rPr>
                <w:rFonts w:ascii="GHEA Grapalat" w:hAnsi="GHEA Grapalat"/>
                <w:sz w:val="16"/>
                <w:lang w:val="hy-AM"/>
              </w:rPr>
            </w:pPr>
            <w:r w:rsidRPr="005E7EE7">
              <w:rPr>
                <w:rFonts w:ascii="GHEA Grapalat" w:hAnsi="GHEA Grapalat" w:cs="Calibri"/>
                <w:color w:val="000000"/>
                <w:sz w:val="24"/>
                <w:szCs w:val="24"/>
                <w:lang w:val="hy-AM"/>
              </w:rPr>
              <w:t>2498400</w:t>
            </w:r>
          </w:p>
        </w:tc>
        <w:tc>
          <w:tcPr>
            <w:tcW w:w="7221" w:type="dxa"/>
          </w:tcPr>
          <w:p w:rsidR="00453A67" w:rsidRDefault="00453A67" w:rsidP="00360FD3">
            <w:r>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2</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144000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3</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218400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4</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en-US"/>
              </w:rPr>
              <w:t>186000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5</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Arial"/>
                <w:sz w:val="24"/>
                <w:szCs w:val="24"/>
                <w:lang w:val="en-US"/>
              </w:rPr>
              <w:t>125000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6</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108000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7</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rPr>
              <w:t>198000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8</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Sylfaen"/>
                <w:color w:val="000000"/>
                <w:sz w:val="24"/>
                <w:szCs w:val="24"/>
              </w:rPr>
              <w:t>630000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r w:rsidR="00453A67" w:rsidRPr="009044F1" w:rsidTr="00453A67">
        <w:trPr>
          <w:jc w:val="center"/>
        </w:trPr>
        <w:tc>
          <w:tcPr>
            <w:tcW w:w="1701" w:type="dxa"/>
            <w:vAlign w:val="center"/>
          </w:tcPr>
          <w:p w:rsidR="00453A67" w:rsidRPr="001F7192" w:rsidRDefault="00453A67" w:rsidP="00360FD3">
            <w:pPr>
              <w:pStyle w:val="BodyTextIndent2"/>
              <w:spacing w:line="240" w:lineRule="auto"/>
              <w:ind w:firstLine="0"/>
              <w:jc w:val="center"/>
              <w:rPr>
                <w:rFonts w:ascii="GHEA Grapalat" w:hAnsi="GHEA Grapalat" w:cs="Arial"/>
                <w:color w:val="000000"/>
                <w:lang w:val="hy-AM"/>
              </w:rPr>
            </w:pPr>
            <w:r>
              <w:rPr>
                <w:rFonts w:ascii="GHEA Grapalat" w:hAnsi="GHEA Grapalat" w:cs="Arial"/>
                <w:color w:val="000000"/>
                <w:lang w:val="hy-AM"/>
              </w:rPr>
              <w:t>9</w:t>
            </w:r>
          </w:p>
        </w:tc>
        <w:tc>
          <w:tcPr>
            <w:tcW w:w="1421" w:type="dxa"/>
            <w:vAlign w:val="center"/>
          </w:tcPr>
          <w:p w:rsidR="00453A67" w:rsidRDefault="00453A67" w:rsidP="00360FD3">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Sylfaen"/>
                <w:color w:val="000000"/>
                <w:sz w:val="24"/>
                <w:szCs w:val="24"/>
              </w:rPr>
              <w:t>80000</w:t>
            </w:r>
          </w:p>
        </w:tc>
        <w:tc>
          <w:tcPr>
            <w:tcW w:w="7221" w:type="dxa"/>
          </w:tcPr>
          <w:p w:rsidR="00453A67" w:rsidRDefault="00453A67" w:rsidP="00360FD3">
            <w:r w:rsidRPr="002D0DA0">
              <w:rPr>
                <w:rFonts w:ascii="GHEA Grapalat" w:hAnsi="GHEA Grapalat"/>
                <w:color w:val="000000"/>
                <w:sz w:val="20"/>
                <w:szCs w:val="20"/>
                <w:lang w:val="hy-AM"/>
              </w:rPr>
              <w:t>Специальное профессиональное оборудование и материалы</w:t>
            </w:r>
          </w:p>
        </w:tc>
      </w:tr>
    </w:tbl>
    <w:p w:rsidR="00453A67" w:rsidRPr="0060383E" w:rsidRDefault="00453A67" w:rsidP="00135205">
      <w:pPr>
        <w:pStyle w:val="BodyTextIndent2"/>
        <w:widowControl w:val="0"/>
        <w:spacing w:after="160" w:line="240" w:lineRule="auto"/>
        <w:ind w:firstLine="567"/>
        <w:rPr>
          <w:rFonts w:ascii="GHEA Grapalat" w:hAnsi="GHEA Grapalat"/>
          <w:sz w:val="24"/>
          <w:szCs w:val="24"/>
        </w:rPr>
      </w:pPr>
    </w:p>
    <w:p w:rsidR="00135205" w:rsidRPr="00B453CD" w:rsidRDefault="00135205" w:rsidP="00135205">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w:t>
      </w:r>
      <w:r w:rsidR="00507A99">
        <w:rPr>
          <w:rFonts w:ascii="GHEA Grapalat" w:hAnsi="GHEA Grapalat"/>
          <w:b/>
        </w:rPr>
        <w:lastRenderedPageBreak/>
        <w:t>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w:t>
      </w:r>
      <w:r w:rsidRPr="009044F1">
        <w:rPr>
          <w:rFonts w:ascii="GHEA Grapalat" w:hAnsi="GHEA Grapalat"/>
        </w:rPr>
        <w:lastRenderedPageBreak/>
        <w:t>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w:t>
      </w:r>
      <w:r w:rsidRPr="009044F1">
        <w:rPr>
          <w:rFonts w:ascii="GHEA Grapalat" w:hAnsi="GHEA Grapalat"/>
          <w:color w:val="000000"/>
        </w:rPr>
        <w:lastRenderedPageBreak/>
        <w:t>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53A67" w:rsidRPr="00453A67">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sidR="00135205">
        <w:rPr>
          <w:rFonts w:ascii="GHEA Grapalat" w:hAnsi="GHEA Grapalat"/>
          <w:sz w:val="24"/>
          <w:szCs w:val="24"/>
        </w:rPr>
        <w:t xml:space="preserve">Заявки на процедуру необходимо представить в комиссию по адресу </w:t>
      </w:r>
      <w:r w:rsidR="00135205" w:rsidRPr="00DA1CA5">
        <w:rPr>
          <w:rFonts w:ascii="GHEA Grapalat" w:hAnsi="GHEA Grapalat"/>
          <w:b/>
          <w:sz w:val="24"/>
          <w:szCs w:val="24"/>
        </w:rPr>
        <w:t>г.Ереван 0004, ул. Адмирала Исакова 24, ком</w:t>
      </w:r>
      <w:r w:rsidR="00135205" w:rsidRPr="00DA1CA5">
        <w:rPr>
          <w:rFonts w:ascii="Cambria Math" w:hAnsi="Cambria Math" w:cs="Cambria Math"/>
          <w:b/>
          <w:sz w:val="24"/>
          <w:szCs w:val="24"/>
        </w:rPr>
        <w:t>․</w:t>
      </w:r>
      <w:r w:rsidR="00135205" w:rsidRPr="00DA1CA5">
        <w:rPr>
          <w:rFonts w:ascii="GHEA Grapalat" w:hAnsi="GHEA Grapalat"/>
          <w:b/>
          <w:sz w:val="24"/>
          <w:szCs w:val="24"/>
        </w:rPr>
        <w:t xml:space="preserve"> 204  </w:t>
      </w:r>
      <w:r w:rsidR="00135205" w:rsidRPr="00DA1CA5">
        <w:rPr>
          <w:rFonts w:ascii="GHEA Grapalat" w:hAnsi="GHEA Grapalat" w:cs="GHEA Grapalat"/>
          <w:b/>
          <w:sz w:val="24"/>
          <w:szCs w:val="24"/>
        </w:rPr>
        <w:t>не</w:t>
      </w:r>
      <w:r w:rsidR="00135205" w:rsidRPr="00DA1CA5">
        <w:rPr>
          <w:rFonts w:ascii="GHEA Grapalat" w:hAnsi="GHEA Grapalat"/>
          <w:b/>
          <w:sz w:val="24"/>
          <w:szCs w:val="24"/>
        </w:rPr>
        <w:t xml:space="preserve"> </w:t>
      </w:r>
      <w:r w:rsidR="00135205" w:rsidRPr="00DA1CA5">
        <w:rPr>
          <w:rFonts w:ascii="GHEA Grapalat" w:hAnsi="GHEA Grapalat" w:cs="GHEA Grapalat"/>
          <w:b/>
          <w:sz w:val="24"/>
          <w:szCs w:val="24"/>
        </w:rPr>
        <w:t>позднее</w:t>
      </w:r>
      <w:r w:rsidR="00135205" w:rsidRPr="004458A1">
        <w:rPr>
          <w:rFonts w:ascii="GHEA Grapalat" w:hAnsi="GHEA Grapalat"/>
          <w:b/>
          <w:sz w:val="24"/>
          <w:szCs w:val="24"/>
        </w:rPr>
        <w:t xml:space="preserve">, чем </w:t>
      </w:r>
      <w:r w:rsidR="00135205" w:rsidRPr="00E91265">
        <w:rPr>
          <w:rFonts w:ascii="GHEA Grapalat" w:hAnsi="GHEA Grapalat"/>
          <w:b/>
        </w:rPr>
        <w:t>"</w:t>
      </w:r>
      <w:r w:rsidR="00895C39">
        <w:rPr>
          <w:rFonts w:ascii="GHEA Grapalat" w:hAnsi="GHEA Grapalat"/>
          <w:b/>
          <w:iCs/>
          <w:lang w:val="hy-AM"/>
        </w:rPr>
        <w:t>12:45</w:t>
      </w:r>
      <w:r w:rsidR="00135205" w:rsidRPr="00365510">
        <w:rPr>
          <w:rFonts w:ascii="GHEA Grapalat" w:hAnsi="GHEA Grapalat"/>
          <w:b/>
          <w:sz w:val="24"/>
          <w:szCs w:val="24"/>
        </w:rPr>
        <w:t>"</w:t>
      </w:r>
      <w:r w:rsidR="00135205" w:rsidRPr="004458A1">
        <w:rPr>
          <w:rFonts w:ascii="GHEA Grapalat" w:hAnsi="GHEA Grapalat"/>
          <w:b/>
          <w:sz w:val="24"/>
          <w:szCs w:val="24"/>
        </w:rPr>
        <w:t xml:space="preserve"> часов "</w:t>
      </w:r>
      <w:r w:rsidR="0060383E" w:rsidRPr="0060383E">
        <w:rPr>
          <w:rFonts w:ascii="GHEA Grapalat" w:hAnsi="GHEA Grapalat"/>
          <w:b/>
          <w:sz w:val="24"/>
          <w:szCs w:val="24"/>
        </w:rPr>
        <w:t>8</w:t>
      </w:r>
      <w:r w:rsidR="00135205" w:rsidRPr="004458A1">
        <w:rPr>
          <w:rFonts w:ascii="GHEA Grapalat" w:hAnsi="GHEA Grapalat"/>
          <w:b/>
          <w:sz w:val="24"/>
          <w:szCs w:val="24"/>
        </w:rPr>
        <w:t>"-го</w:t>
      </w:r>
      <w:r w:rsidR="00135205" w:rsidRPr="00F6123C">
        <w:rPr>
          <w:rFonts w:ascii="GHEA Grapalat" w:hAnsi="GHEA Grapalat"/>
          <w:sz w:val="24"/>
          <w:szCs w:val="24"/>
        </w:rPr>
        <w:t xml:space="preserve"> </w:t>
      </w:r>
      <w:r w:rsidR="00135205" w:rsidRPr="009C32E0">
        <w:rPr>
          <w:rFonts w:ascii="GHEA Grapalat" w:hAnsi="GHEA Grapalat"/>
          <w:b/>
          <w:sz w:val="24"/>
          <w:szCs w:val="24"/>
        </w:rPr>
        <w:t>дня</w:t>
      </w:r>
      <w:r w:rsidR="00135205">
        <w:rPr>
          <w:rFonts w:ascii="GHEA Grapalat" w:hAnsi="GHEA Grapalat"/>
          <w:sz w:val="24"/>
          <w:szCs w:val="24"/>
        </w:rPr>
        <w:t xml:space="preserve"> с даты опубликования в бюллетене объявления и приглашения на настоящую процедуру.</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53A67" w:rsidRPr="00A44643">
        <w:rPr>
          <w:rFonts w:ascii="GHEA Grapalat" w:hAnsi="GHEA Grapalat"/>
          <w:sz w:val="24"/>
          <w:szCs w:val="24"/>
        </w:rPr>
        <w:t>А. 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w:t>
      </w:r>
      <w:r w:rsidRPr="009044F1">
        <w:rPr>
          <w:rFonts w:ascii="GHEA Grapalat" w:hAnsi="GHEA Grapalat"/>
          <w:sz w:val="24"/>
          <w:szCs w:val="24"/>
        </w:rPr>
        <w:lastRenderedPageBreak/>
        <w:t>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FA0EEA" w:rsidRPr="00996C18" w:rsidRDefault="000D701E" w:rsidP="00135205">
      <w:pPr>
        <w:widowControl w:val="0"/>
        <w:spacing w:after="160"/>
        <w:jc w:val="center"/>
        <w:rPr>
          <w:rFonts w:ascii="GHEA Grapalat" w:hAnsi="GHEA Grapalat" w:cs="Sylfaen"/>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35205" w:rsidRPr="009044F1">
        <w:rPr>
          <w:rFonts w:ascii="GHEA Grapalat" w:hAnsi="GHEA Grapalat"/>
          <w:sz w:val="24"/>
          <w:szCs w:val="24"/>
        </w:rPr>
        <w:t>"</w:t>
      </w:r>
      <w:r w:rsidR="0060383E" w:rsidRPr="0060383E">
        <w:rPr>
          <w:rFonts w:ascii="GHEA Grapalat" w:hAnsi="GHEA Grapalat"/>
          <w:sz w:val="24"/>
          <w:szCs w:val="24"/>
        </w:rPr>
        <w:t>8</w:t>
      </w:r>
      <w:r w:rsidR="00135205" w:rsidRPr="009044F1">
        <w:rPr>
          <w:rFonts w:ascii="GHEA Grapalat" w:hAnsi="GHEA Grapalat"/>
          <w:sz w:val="24"/>
          <w:szCs w:val="24"/>
        </w:rPr>
        <w:t>"-ый день в "</w:t>
      </w:r>
      <w:r w:rsidR="00895C39">
        <w:rPr>
          <w:rFonts w:ascii="GHEA Grapalat" w:hAnsi="GHEA Grapalat"/>
          <w:sz w:val="24"/>
          <w:szCs w:val="24"/>
        </w:rPr>
        <w:t>12:45</w:t>
      </w:r>
      <w:r w:rsidR="00135205" w:rsidRPr="009044F1">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35205" w:rsidRPr="00A01157" w:rsidRDefault="00FD2748" w:rsidP="00135205">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135205" w:rsidRPr="009044F1">
        <w:rPr>
          <w:rFonts w:ascii="GHEA Grapalat" w:hAnsi="GHEA Grapalat"/>
          <w:i w:val="0"/>
          <w:sz w:val="24"/>
          <w:szCs w:val="24"/>
        </w:rPr>
        <w:t xml:space="preserve">Республики Армения по курсу </w:t>
      </w:r>
      <w:r w:rsidR="00135205" w:rsidRPr="00864EF9">
        <w:rPr>
          <w:rFonts w:ascii="GHEA Grapalat" w:hAnsi="GHEA Grapalat"/>
          <w:i w:val="0"/>
          <w:sz w:val="24"/>
          <w:szCs w:val="24"/>
        </w:rPr>
        <w:t>установленному Центральным банком того дня</w:t>
      </w:r>
      <w:r w:rsidR="00135205">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lastRenderedPageBreak/>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w:t>
      </w:r>
      <w:r w:rsidRPr="009044F1">
        <w:rPr>
          <w:rFonts w:ascii="GHEA Grapalat" w:hAnsi="GHEA Grapalat"/>
          <w:sz w:val="24"/>
          <w:szCs w:val="24"/>
        </w:rPr>
        <w:lastRenderedPageBreak/>
        <w:t>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w:t>
      </w:r>
      <w:r w:rsidR="00C20AD3" w:rsidRPr="00637CD2">
        <w:rPr>
          <w:rFonts w:ascii="GHEA Grapalat" w:hAnsi="GHEA Grapalat" w:cs="Sylfaen"/>
        </w:rPr>
        <w:lastRenderedPageBreak/>
        <w:t>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6B7494">
        <w:rPr>
          <w:rFonts w:ascii="GHEA Grapalat" w:hAnsi="GHEA Grapalat"/>
          <w:sz w:val="24"/>
          <w:szCs w:val="24"/>
          <w:lang w:val="hy-AM"/>
        </w:rPr>
        <w:t xml:space="preserve"> </w:t>
      </w:r>
      <w:r w:rsidR="006B7494" w:rsidRPr="009044F1">
        <w:rPr>
          <w:rFonts w:ascii="GHEA Grapalat" w:hAnsi="GHEA Grapalat"/>
          <w:sz w:val="24"/>
          <w:szCs w:val="24"/>
        </w:rPr>
        <w:t>Оценка заявок и определение отобранного участника осуществляются по отдельным лотам.</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35205">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135205" w:rsidRPr="003D57AD" w:rsidRDefault="00135205" w:rsidP="0013520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w:t>
      </w:r>
      <w:r w:rsidRPr="00370E40">
        <w:rPr>
          <w:rFonts w:ascii="GHEA Grapalat" w:hAnsi="GHEA Grapalat"/>
        </w:rPr>
        <w:lastRenderedPageBreak/>
        <w:t xml:space="preserve">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135205" w:rsidRPr="00BF3E44" w:rsidRDefault="00135205" w:rsidP="0013520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135205" w:rsidRPr="00CE31A0" w:rsidRDefault="00135205" w:rsidP="0013520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35205" w:rsidRPr="004408E1" w:rsidRDefault="00135205" w:rsidP="0013520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35205" w:rsidRDefault="00135205" w:rsidP="00135205">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135205" w:rsidRPr="0052513C" w:rsidRDefault="00135205" w:rsidP="00135205">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135205" w:rsidRPr="0052513C" w:rsidRDefault="00135205" w:rsidP="00135205">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135205" w:rsidRPr="0052513C" w:rsidRDefault="00135205" w:rsidP="00135205">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135205" w:rsidRPr="00564A46" w:rsidRDefault="00135205" w:rsidP="00135205">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135205" w:rsidRPr="00564A46" w:rsidRDefault="00135205" w:rsidP="00135205">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135205" w:rsidRPr="00564A46" w:rsidRDefault="00135205" w:rsidP="0013520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135205" w:rsidRPr="00564A46" w:rsidRDefault="00135205" w:rsidP="00135205">
      <w:pPr>
        <w:pStyle w:val="FootnoteText"/>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135205" w:rsidRPr="00FF309F" w:rsidRDefault="00135205" w:rsidP="0013520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135205" w:rsidRPr="00707948" w:rsidRDefault="00135205" w:rsidP="0013520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35205" w:rsidRPr="009044F1" w:rsidRDefault="00135205" w:rsidP="0013520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135205" w:rsidRPr="009537E4"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w:t>
      </w:r>
      <w:r w:rsidRPr="002D492B">
        <w:rPr>
          <w:rFonts w:ascii="GHEA Grapalat" w:hAnsi="GHEA Grapalat"/>
        </w:rPr>
        <w:lastRenderedPageBreak/>
        <w:t xml:space="preserve">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135205" w:rsidRDefault="00135205" w:rsidP="0013520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135205" w:rsidRPr="0025254A" w:rsidRDefault="00135205" w:rsidP="0013520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135205" w:rsidRPr="00DC30CC"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35205" w:rsidRPr="00250377" w:rsidRDefault="00135205" w:rsidP="00135205">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35205" w:rsidRPr="00625529" w:rsidRDefault="00135205" w:rsidP="0013520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135205" w:rsidRPr="009044F1"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135205" w:rsidRDefault="00135205" w:rsidP="0013520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w:t>
      </w:r>
      <w:r w:rsidRPr="00C87B61">
        <w:rPr>
          <w:rFonts w:ascii="GHEA Grapalat" w:hAnsi="GHEA Grapalat"/>
        </w:rPr>
        <w:lastRenderedPageBreak/>
        <w:t>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135205" w:rsidRPr="00B2678A"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135205" w:rsidRPr="009044F1" w:rsidRDefault="00096865" w:rsidP="0013520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135205"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53A67" w:rsidRPr="00453A6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rsidR="0013520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5205">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135205" w:rsidRDefault="00135205" w:rsidP="00B46D58">
      <w:pPr>
        <w:pStyle w:val="norm"/>
        <w:widowControl w:val="0"/>
        <w:spacing w:after="160" w:line="240" w:lineRule="auto"/>
        <w:ind w:firstLine="284"/>
        <w:jc w:val="right"/>
        <w:rPr>
          <w:rFonts w:ascii="GHEA Grapalat" w:hAnsi="GHEA Grapalat"/>
          <w:b/>
          <w:sz w:val="24"/>
          <w:szCs w:val="24"/>
        </w:rPr>
      </w:pPr>
    </w:p>
    <w:p w:rsidR="00135205" w:rsidRPr="00F677F1" w:rsidRDefault="00135205"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453A67" w:rsidRDefault="00453A67" w:rsidP="00B46D58">
      <w:pPr>
        <w:pStyle w:val="norm"/>
        <w:widowControl w:val="0"/>
        <w:spacing w:after="160" w:line="240" w:lineRule="auto"/>
        <w:ind w:firstLine="284"/>
        <w:jc w:val="right"/>
        <w:rPr>
          <w:rFonts w:ascii="GHEA Grapalat" w:hAnsi="GHEA Grapalat"/>
          <w:b/>
          <w:sz w:val="24"/>
          <w:szCs w:val="24"/>
        </w:rPr>
        <w:sectPr w:rsidR="00453A67" w:rsidSect="00453A67">
          <w:footerReference w:type="default" r:id="rId8"/>
          <w:footnotePr>
            <w:pos w:val="beneathText"/>
          </w:footnotePr>
          <w:pgSz w:w="11906" w:h="16838" w:code="9"/>
          <w:pgMar w:top="567" w:right="707" w:bottom="1418" w:left="851" w:header="561" w:footer="561" w:gutter="0"/>
          <w:cols w:space="720"/>
          <w:docGrid w:linePitch="326"/>
        </w:sectPr>
      </w:pPr>
    </w:p>
    <w:p w:rsidR="00B2572B" w:rsidRPr="00374F4A" w:rsidRDefault="00B2572B" w:rsidP="00453A67">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453A67">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453A67" w:rsidRPr="00453A67">
        <w:rPr>
          <w:rFonts w:ascii="GHEA Grapalat" w:hAnsi="GHEA Grapalat"/>
          <w:b/>
          <w:sz w:val="24"/>
          <w:szCs w:val="24"/>
        </w:rPr>
        <w:t>запрос котировок</w:t>
      </w:r>
      <w:r w:rsidR="00123294" w:rsidRPr="00453A67">
        <w:rPr>
          <w:rFonts w:ascii="GHEA Grapalat" w:hAnsi="GHEA Grapalat"/>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35205">
        <w:rPr>
          <w:rFonts w:ascii="GHEA Grapalat" w:hAnsi="GHEA Grapalat"/>
          <w:b/>
          <w:sz w:val="24"/>
          <w:szCs w:val="24"/>
        </w:rPr>
        <w:t>ՓԱԲ-ԳՀԱՊՁԲ-</w:t>
      </w:r>
      <w:r w:rsidR="009F7B0E">
        <w:rPr>
          <w:rFonts w:ascii="GHEA Grapalat" w:hAnsi="GHEA Grapalat"/>
          <w:b/>
          <w:sz w:val="24"/>
          <w:szCs w:val="24"/>
        </w:rPr>
        <w:t>26/52</w:t>
      </w:r>
      <w:r w:rsidR="006132ED">
        <w:rPr>
          <w:rFonts w:ascii="GHEA Grapalat" w:hAnsi="GHEA Grapalat"/>
          <w:sz w:val="24"/>
          <w:szCs w:val="24"/>
        </w:rPr>
        <w:t>"</w:t>
      </w:r>
    </w:p>
    <w:p w:rsidR="00B2572B" w:rsidRPr="00374F4A" w:rsidRDefault="00B2572B" w:rsidP="00453A67">
      <w:pPr>
        <w:widowControl w:val="0"/>
        <w:jc w:val="center"/>
        <w:rPr>
          <w:rFonts w:ascii="GHEA Grapalat" w:hAnsi="GHEA Grapalat" w:cs="Sylfaen"/>
          <w:b/>
        </w:rPr>
      </w:pPr>
    </w:p>
    <w:p w:rsidR="00B2572B" w:rsidRPr="00374F4A" w:rsidRDefault="00B2572B" w:rsidP="00453A67">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453A67">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53A67" w:rsidRPr="00453A67">
        <w:rPr>
          <w:rFonts w:ascii="GHEA Grapalat" w:hAnsi="GHEA Grapalat"/>
          <w:sz w:val="24"/>
          <w:szCs w:val="24"/>
        </w:rPr>
        <w:t>запросе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35205">
        <w:rPr>
          <w:rFonts w:ascii="GHEA Grapalat" w:hAnsi="GHEA Grapalat"/>
        </w:rPr>
        <w:t>ՓԱԲ-ԳՀԱՊՁԲ-</w:t>
      </w:r>
      <w:r w:rsidR="009F7B0E">
        <w:rPr>
          <w:rFonts w:ascii="GHEA Grapalat" w:hAnsi="GHEA Grapalat"/>
        </w:rPr>
        <w:t>26/52</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453A67" w:rsidP="00B46D58">
      <w:pPr>
        <w:spacing w:after="160"/>
        <w:jc w:val="both"/>
        <w:rPr>
          <w:rFonts w:ascii="GHEA Grapalat" w:hAnsi="GHEA Grapalat"/>
        </w:rPr>
      </w:pPr>
      <w:r w:rsidRPr="00453A67">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453A67" w:rsidRPr="00453A6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35205">
        <w:rPr>
          <w:rFonts w:ascii="GHEA Grapalat" w:hAnsi="GHEA Grapalat"/>
        </w:rPr>
        <w:t>ՓԱԲ-ԳՀԱՊՁԲ-</w:t>
      </w:r>
      <w:r w:rsidR="009F7B0E">
        <w:rPr>
          <w:rFonts w:ascii="GHEA Grapalat" w:hAnsi="GHEA Grapalat"/>
        </w:rPr>
        <w:t>26/52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453A67" w:rsidRPr="00453A67">
        <w:rPr>
          <w:rFonts w:ascii="GHEA Grapalat" w:hAnsi="GHEA Grapalat"/>
        </w:rPr>
        <w:t>запросе котировок</w:t>
      </w:r>
      <w:r w:rsidR="00453A67" w:rsidRPr="00AF791F">
        <w:rPr>
          <w:rFonts w:ascii="GHEA Grapalat" w:hAnsi="GHEA Grapalat"/>
        </w:rPr>
        <w:t xml:space="preserve"> </w:t>
      </w:r>
      <w:r w:rsidRPr="00AF791F">
        <w:rPr>
          <w:rFonts w:ascii="GHEA Grapalat" w:hAnsi="GHEA Grapalat"/>
        </w:rPr>
        <w:t>под кодом "</w:t>
      </w:r>
      <w:r w:rsidR="00135205">
        <w:rPr>
          <w:rFonts w:ascii="GHEA Grapalat" w:hAnsi="GHEA Grapalat"/>
        </w:rPr>
        <w:t>ՓԱԲ-ԳՀԱՊՁԲ-</w:t>
      </w:r>
      <w:r w:rsidR="009F7B0E">
        <w:rPr>
          <w:rFonts w:ascii="GHEA Grapalat" w:hAnsi="GHEA Grapalat"/>
        </w:rPr>
        <w:t>26/52</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53A67" w:rsidRPr="00453A67">
        <w:rPr>
          <w:rFonts w:ascii="GHEA Grapalat" w:hAnsi="GHEA Grapalat"/>
        </w:rPr>
        <w:t>запрос котировок</w:t>
      </w:r>
      <w:r w:rsidR="00453A67">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453A67">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453A67">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53A67" w:rsidRPr="00453A6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9F7B0E">
        <w:rPr>
          <w:rFonts w:ascii="GHEA Grapalat" w:hAnsi="GHEA Grapalat"/>
          <w:b/>
          <w:sz w:val="24"/>
          <w:szCs w:val="24"/>
        </w:rPr>
        <w:t>26/52</w:t>
      </w:r>
      <w:r>
        <w:rPr>
          <w:rFonts w:ascii="GHEA Grapalat" w:hAnsi="GHEA Grapalat"/>
          <w:b/>
          <w:sz w:val="24"/>
          <w:szCs w:val="24"/>
        </w:rPr>
        <w:t>"</w:t>
      </w:r>
      <w:r>
        <w:rPr>
          <w:rStyle w:val="FootnoteReference"/>
          <w:rFonts w:ascii="GHEA Grapalat" w:hAnsi="GHEA Grapalat"/>
          <w:b/>
          <w:sz w:val="24"/>
          <w:szCs w:val="24"/>
        </w:rPr>
        <w:footnoteReference w:customMarkFollows="1" w:id="4"/>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53A67" w:rsidRPr="00453A67">
        <w:rPr>
          <w:rFonts w:ascii="GHEA Grapalat" w:hAnsi="GHEA Grapalat"/>
        </w:rPr>
        <w:t>запроса котировок</w:t>
      </w:r>
      <w:r w:rsidR="00453A67" w:rsidRPr="009044F1">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135205">
        <w:rPr>
          <w:rFonts w:ascii="GHEA Grapalat" w:hAnsi="GHEA Grapalat"/>
        </w:rPr>
        <w:t>ՓԱԲ-ԳՀԱՊՁԲ-</w:t>
      </w:r>
      <w:r w:rsidR="009F7B0E">
        <w:rPr>
          <w:rFonts w:ascii="GHEA Grapalat" w:hAnsi="GHEA Grapalat"/>
        </w:rPr>
        <w:t>26/52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53A67" w:rsidRPr="00453A67">
        <w:rPr>
          <w:rFonts w:ascii="GHEA Grapalat" w:hAnsi="GHEA Grapalat"/>
          <w:b/>
        </w:rPr>
        <w:t>запрос котировок</w:t>
      </w:r>
    </w:p>
    <w:p w:rsidR="00AB6E69" w:rsidRPr="009044F1" w:rsidRDefault="00AB6E69" w:rsidP="00453A67">
      <w:pPr>
        <w:jc w:val="right"/>
        <w:rPr>
          <w:rFonts w:ascii="GHEA Grapalat" w:hAnsi="GHEA Grapalat" w:cs="Arial"/>
          <w:b/>
        </w:rPr>
      </w:pPr>
      <w:r w:rsidRPr="009044F1">
        <w:rPr>
          <w:rFonts w:ascii="GHEA Grapalat" w:hAnsi="GHEA Grapalat"/>
          <w:b/>
        </w:rPr>
        <w:t xml:space="preserve">под кодом </w:t>
      </w:r>
      <w:r>
        <w:rPr>
          <w:rFonts w:ascii="GHEA Grapalat" w:hAnsi="GHEA Grapalat"/>
          <w:b/>
        </w:rPr>
        <w:t>"</w:t>
      </w:r>
      <w:r w:rsidR="00135205">
        <w:rPr>
          <w:rFonts w:ascii="GHEA Grapalat" w:hAnsi="GHEA Grapalat"/>
          <w:b/>
        </w:rPr>
        <w:t>ՓԱԲ-ԳՀԱՊՁԲ-</w:t>
      </w:r>
      <w:r w:rsidR="009F7B0E">
        <w:rPr>
          <w:rFonts w:ascii="GHEA Grapalat" w:hAnsi="GHEA Grapalat"/>
          <w:b/>
        </w:rPr>
        <w:t>26/52</w:t>
      </w:r>
      <w:r>
        <w:rPr>
          <w:rFonts w:ascii="GHEA Grapalat" w:hAnsi="GHEA Grapalat"/>
          <w:b/>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B32A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B32A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B32A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B32A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B32A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B32A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B32A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B32A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3B32A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B32A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B32A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B32A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0306ED">
        <w:rPr>
          <w:rFonts w:ascii="GHEA Grapalat" w:hAnsi="GHEA Grapalat"/>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w:t>
      </w:r>
      <w:r w:rsidRPr="000306ED">
        <w:rPr>
          <w:rFonts w:ascii="GHEA Grapalat" w:hAnsi="GHEA Grapalat"/>
        </w:rPr>
        <w:lastRenderedPageBreak/>
        <w:t xml:space="preserve">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w:t>
      </w:r>
      <w:r w:rsidRPr="000306ED">
        <w:rPr>
          <w:rFonts w:ascii="GHEA Grapalat" w:hAnsi="GHEA Grapalat"/>
        </w:rPr>
        <w:lastRenderedPageBreak/>
        <w:t>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53A67" w:rsidRPr="00453A67">
        <w:rPr>
          <w:rFonts w:ascii="GHEA Grapalat" w:hAnsi="GHEA Grapalat"/>
          <w:b/>
          <w:sz w:val="24"/>
          <w:szCs w:val="24"/>
        </w:rPr>
        <w:t>запрос котировок</w:t>
      </w:r>
      <w:r w:rsidR="005744FC" w:rsidRPr="00453A67">
        <w:rPr>
          <w:rFonts w:ascii="GHEA Grapalat" w:hAnsi="GHEA Grapalat"/>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35205">
        <w:rPr>
          <w:rFonts w:ascii="GHEA Grapalat" w:hAnsi="GHEA Grapalat"/>
          <w:b/>
          <w:sz w:val="24"/>
          <w:szCs w:val="24"/>
        </w:rPr>
        <w:t>ՓԱԲ-ԳՀԱՊՁԲ-</w:t>
      </w:r>
      <w:r w:rsidR="009F7B0E">
        <w:rPr>
          <w:rFonts w:ascii="GHEA Grapalat" w:hAnsi="GHEA Grapalat"/>
          <w:b/>
          <w:sz w:val="24"/>
          <w:szCs w:val="24"/>
        </w:rPr>
        <w:t>26/52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53A67" w:rsidRPr="00453A67">
        <w:rPr>
          <w:rFonts w:ascii="GHEA Grapalat" w:hAnsi="GHEA Grapalat"/>
        </w:rPr>
        <w:t>запрос котировок</w:t>
      </w:r>
      <w:r w:rsidR="00453A67"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135205">
        <w:rPr>
          <w:rFonts w:ascii="GHEA Grapalat" w:hAnsi="GHEA Grapalat"/>
          <w:spacing w:val="-6"/>
        </w:rPr>
        <w:t>ՓԱԲ-ԳՀԱՊՁԲ-</w:t>
      </w:r>
      <w:r w:rsidR="009F7B0E">
        <w:rPr>
          <w:rFonts w:ascii="GHEA Grapalat" w:hAnsi="GHEA Grapalat"/>
          <w:spacing w:val="-6"/>
        </w:rPr>
        <w:t>26/52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453A67" w:rsidRDefault="003D2FE2" w:rsidP="00453A67">
      <w:pPr>
        <w:widowControl w:val="0"/>
        <w:jc w:val="right"/>
        <w:rPr>
          <w:rFonts w:ascii="GHEA Grapalat" w:hAnsi="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453A67" w:rsidRDefault="003D2FE2" w:rsidP="00453A67">
      <w:pPr>
        <w:widowControl w:val="0"/>
        <w:jc w:val="right"/>
        <w:rPr>
          <w:rFonts w:ascii="GHEA Grapalat" w:hAnsi="GHEA Grapalat"/>
          <w:i/>
          <w:sz w:val="22"/>
          <w:szCs w:val="22"/>
        </w:rPr>
      </w:pPr>
      <w:r w:rsidRPr="00B138F3">
        <w:rPr>
          <w:rFonts w:ascii="GHEA Grapalat" w:hAnsi="GHEA Grapalat"/>
          <w:i/>
          <w:sz w:val="22"/>
          <w:szCs w:val="22"/>
        </w:rPr>
        <w:t xml:space="preserve">к Приглашению на </w:t>
      </w:r>
      <w:r w:rsidR="00453A67" w:rsidRPr="00453A67">
        <w:rPr>
          <w:rFonts w:ascii="GHEA Grapalat" w:hAnsi="GHEA Grapalat"/>
          <w:i/>
          <w:sz w:val="22"/>
          <w:szCs w:val="22"/>
        </w:rPr>
        <w:t>запрос котировок</w:t>
      </w:r>
      <w:r w:rsidRPr="00453A67">
        <w:rPr>
          <w:rFonts w:ascii="GHEA Grapalat" w:hAnsi="GHEA Grapalat"/>
          <w:i/>
          <w:sz w:val="22"/>
          <w:szCs w:val="22"/>
        </w:rPr>
        <w:br/>
      </w:r>
      <w:r w:rsidRPr="00B138F3">
        <w:rPr>
          <w:rFonts w:ascii="GHEA Grapalat" w:hAnsi="GHEA Grapalat"/>
          <w:i/>
          <w:sz w:val="22"/>
          <w:szCs w:val="22"/>
        </w:rPr>
        <w:t>под кодом "</w:t>
      </w:r>
      <w:r w:rsidR="00135205">
        <w:rPr>
          <w:rFonts w:ascii="GHEA Grapalat" w:hAnsi="GHEA Grapalat"/>
          <w:i/>
          <w:sz w:val="22"/>
          <w:szCs w:val="22"/>
        </w:rPr>
        <w:t>ՓԱԲ-ԳՀԱՊՁԲ-</w:t>
      </w:r>
      <w:r w:rsidR="009F7B0E">
        <w:rPr>
          <w:rFonts w:ascii="GHEA Grapalat" w:hAnsi="GHEA Grapalat"/>
          <w:i/>
          <w:sz w:val="22"/>
          <w:szCs w:val="22"/>
        </w:rPr>
        <w:t>26/52</w:t>
      </w:r>
      <w:r w:rsidRPr="00B138F3">
        <w:rPr>
          <w:rFonts w:ascii="GHEA Grapalat" w:hAnsi="GHEA Grapalat"/>
          <w:i/>
          <w:sz w:val="22"/>
          <w:szCs w:val="22"/>
        </w:rPr>
        <w:t>"</w:t>
      </w:r>
      <w:r w:rsidRPr="00453A67">
        <w:footnoteReference w:customMarkFollows="1" w:id="7"/>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135205" w:rsidRPr="00620EE8">
        <w:rPr>
          <w:rFonts w:ascii="GHEA Grapalat" w:hAnsi="GHEA Grapalat"/>
        </w:rPr>
        <w:t>ГНКО "На</w:t>
      </w:r>
      <w:r w:rsidR="006208B7">
        <w:rPr>
          <w:rFonts w:ascii="GHEA Grapalat" w:hAnsi="GHEA Grapalat"/>
        </w:rPr>
        <w:t>циональное бюро экспертиз"</w:t>
      </w:r>
      <w:bookmarkStart w:id="9" w:name="_GoBack"/>
      <w:bookmarkEnd w:id="9"/>
      <w:r w:rsidR="00135205"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135205">
        <w:rPr>
          <w:rFonts w:ascii="GHEA Grapalat" w:hAnsi="GHEA Grapalat"/>
          <w:i/>
          <w:sz w:val="22"/>
          <w:szCs w:val="22"/>
        </w:rPr>
        <w:t>ՓԱԲ-ԳՀԱՊՁԲ-</w:t>
      </w:r>
      <w:r w:rsidR="009F7B0E">
        <w:rPr>
          <w:rFonts w:ascii="GHEA Grapalat" w:hAnsi="GHEA Grapalat"/>
          <w:i/>
          <w:sz w:val="22"/>
          <w:szCs w:val="22"/>
        </w:rPr>
        <w:t>26/52</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9F7B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9F7B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9F7B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(сч.№)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453A67" w:rsidRDefault="00453A67" w:rsidP="000A214C">
      <w:pPr>
        <w:widowControl w:val="0"/>
        <w:spacing w:after="160"/>
        <w:jc w:val="right"/>
        <w:rPr>
          <w:rFonts w:ascii="GHEA Grapalat" w:hAnsi="GHEA Grapalat"/>
          <w:i/>
        </w:rPr>
        <w:sectPr w:rsidR="00453A67" w:rsidSect="00453A67">
          <w:footnotePr>
            <w:pos w:val="beneathText"/>
          </w:footnotePr>
          <w:pgSz w:w="11906" w:h="16838" w:code="9"/>
          <w:pgMar w:top="567" w:right="707" w:bottom="1418" w:left="851" w:header="561" w:footer="561" w:gutter="0"/>
          <w:cols w:space="720"/>
          <w:docGrid w:linePitch="326"/>
        </w:sectPr>
      </w:pPr>
    </w:p>
    <w:p w:rsidR="000A214C" w:rsidRPr="00453A67" w:rsidRDefault="000A214C" w:rsidP="000A214C">
      <w:pPr>
        <w:widowControl w:val="0"/>
        <w:spacing w:after="160"/>
        <w:jc w:val="right"/>
        <w:rPr>
          <w:rFonts w:ascii="GHEA Grapalat" w:hAnsi="GHEA Grapalat"/>
          <w:i/>
        </w:rPr>
      </w:pPr>
      <w:r w:rsidRPr="00B138F3">
        <w:rPr>
          <w:rFonts w:ascii="GHEA Grapalat" w:hAnsi="GHEA Grapalat"/>
          <w:i/>
        </w:rPr>
        <w:lastRenderedPageBreak/>
        <w:t>Приложение № 5.1</w:t>
      </w:r>
    </w:p>
    <w:p w:rsidR="000A214C" w:rsidRPr="00453A67" w:rsidRDefault="000A214C" w:rsidP="000A214C">
      <w:pPr>
        <w:widowControl w:val="0"/>
        <w:spacing w:after="160"/>
        <w:jc w:val="right"/>
        <w:rPr>
          <w:rFonts w:ascii="GHEA Grapalat" w:hAnsi="GHEA Grapalat"/>
          <w:i/>
        </w:rPr>
      </w:pPr>
      <w:r w:rsidRPr="00B138F3">
        <w:rPr>
          <w:rFonts w:ascii="GHEA Grapalat" w:hAnsi="GHEA Grapalat"/>
          <w:i/>
        </w:rPr>
        <w:t xml:space="preserve">к Приглашению на </w:t>
      </w:r>
      <w:r w:rsidR="00453A67" w:rsidRPr="00453A67">
        <w:rPr>
          <w:rFonts w:ascii="GHEA Grapalat" w:hAnsi="GHEA Grapalat"/>
          <w:i/>
        </w:rPr>
        <w:t>запрос котировок</w:t>
      </w:r>
      <w:r w:rsidRPr="00B138F3">
        <w:rPr>
          <w:rFonts w:ascii="GHEA Grapalat" w:hAnsi="GHEA Grapalat"/>
          <w:i/>
        </w:rPr>
        <w:br/>
        <w:t>под кодом "</w:t>
      </w:r>
      <w:r w:rsidR="00135205">
        <w:rPr>
          <w:rFonts w:ascii="GHEA Grapalat" w:hAnsi="GHEA Grapalat"/>
          <w:i/>
        </w:rPr>
        <w:t>ՓԱԲ-ԳՀԱՊՁԲ-</w:t>
      </w:r>
      <w:r w:rsidR="009F7B0E">
        <w:rPr>
          <w:rFonts w:ascii="GHEA Grapalat" w:hAnsi="GHEA Grapalat"/>
          <w:i/>
        </w:rPr>
        <w:t>26/52</w:t>
      </w:r>
      <w:r w:rsidRPr="00B138F3">
        <w:rPr>
          <w:rFonts w:ascii="GHEA Grapalat" w:hAnsi="GHEA Grapalat"/>
          <w:i/>
        </w:rPr>
        <w:t>"</w:t>
      </w:r>
      <w:r w:rsidRPr="00453A67">
        <w:footnoteReference w:customMarkFollows="1" w:id="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135205" w:rsidRPr="00B138F3" w:rsidRDefault="000A214C" w:rsidP="00135205">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35205" w:rsidRPr="00B138F3">
        <w:rPr>
          <w:rFonts w:ascii="GHEA Grapalat" w:hAnsi="GHEA Grapalat"/>
          <w:spacing w:val="-6"/>
          <w:sz w:val="22"/>
          <w:szCs w:val="22"/>
        </w:rPr>
        <w:t xml:space="preserve">Компания участвует в организованной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(далее — Заказчик) </w:t>
      </w:r>
    </w:p>
    <w:p w:rsidR="00135205" w:rsidRPr="00B138F3" w:rsidRDefault="00135205" w:rsidP="00135205">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35205" w:rsidRPr="00B138F3" w:rsidRDefault="00135205" w:rsidP="00135205">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Pr>
          <w:rFonts w:ascii="GHEA Grapalat" w:hAnsi="GHEA Grapalat"/>
          <w:i/>
          <w:sz w:val="22"/>
          <w:szCs w:val="22"/>
        </w:rPr>
        <w:t>ՓԱԲ-ԳՀԱՊՁԲ-</w:t>
      </w:r>
      <w:r w:rsidR="009F7B0E">
        <w:rPr>
          <w:rFonts w:ascii="GHEA Grapalat" w:hAnsi="GHEA Grapalat"/>
          <w:i/>
          <w:sz w:val="22"/>
          <w:szCs w:val="22"/>
        </w:rPr>
        <w:t>26/52</w:t>
      </w:r>
      <w:r w:rsidRPr="00B138F3">
        <w:rPr>
          <w:rFonts w:ascii="GHEA Grapalat" w:hAnsi="GHEA Grapalat"/>
          <w:sz w:val="22"/>
          <w:szCs w:val="22"/>
        </w:rPr>
        <w:t xml:space="preserve"> *.</w:t>
      </w:r>
    </w:p>
    <w:p w:rsidR="000A214C" w:rsidRPr="00B138F3" w:rsidRDefault="00135205" w:rsidP="00135205">
      <w:pPr>
        <w:widowControl w:val="0"/>
        <w:tabs>
          <w:tab w:val="left" w:pos="567"/>
        </w:tabs>
        <w:jc w:val="both"/>
        <w:rPr>
          <w:rFonts w:ascii="GHEA Grapalat" w:hAnsi="GHEA Grapalat" w:cs="GHEA Grapalat"/>
        </w:rPr>
      </w:pPr>
      <w:r w:rsidRPr="00B138F3">
        <w:rPr>
          <w:rFonts w:ascii="GHEA Grapalat" w:hAnsi="GHEA Grapalat"/>
          <w:sz w:val="22"/>
          <w:szCs w:val="22"/>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lastRenderedPageBreak/>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9F7B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9F7B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9F7B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9F7B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(сч.№)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35205">
        <w:rPr>
          <w:rFonts w:ascii="GHEA Grapalat" w:hAnsi="GHEA Grapalat"/>
          <w:b/>
          <w:sz w:val="24"/>
          <w:szCs w:val="24"/>
        </w:rPr>
        <w:t>ՓԱԲ-ԳՀԱՊՁԲ-</w:t>
      </w:r>
      <w:r w:rsidR="009F7B0E">
        <w:rPr>
          <w:rFonts w:ascii="GHEA Grapalat" w:hAnsi="GHEA Grapalat"/>
          <w:b/>
          <w:sz w:val="24"/>
          <w:szCs w:val="24"/>
        </w:rPr>
        <w:t>26/52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w:t>
      </w:r>
      <w:r w:rsidRPr="00B138F3">
        <w:rPr>
          <w:rFonts w:ascii="GHEA Grapalat" w:hAnsi="GHEA Grapalat"/>
        </w:rPr>
        <w:lastRenderedPageBreak/>
        <w:t>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135205">
        <w:rPr>
          <w:rFonts w:ascii="GHEA Grapalat" w:hAnsi="GHEA Grapalat"/>
          <w:lang w:val="hy-AM"/>
        </w:rPr>
        <w:t xml:space="preserve">365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w:t>
      </w:r>
      <w:r w:rsidRPr="00B138F3">
        <w:rPr>
          <w:rFonts w:ascii="GHEA Grapalat" w:hAnsi="GHEA Grapalat"/>
        </w:rPr>
        <w:lastRenderedPageBreak/>
        <w:t>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w:t>
      </w:r>
      <w:r w:rsidRPr="00B138F3">
        <w:rPr>
          <w:rFonts w:ascii="GHEA Grapalat" w:hAnsi="GHEA Grapalat"/>
        </w:rPr>
        <w:lastRenderedPageBreak/>
        <w:t xml:space="preserve">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5"/>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B138F3">
        <w:rPr>
          <w:rFonts w:ascii="GHEA Grapalat" w:hAnsi="GHEA Grapalat"/>
        </w:rPr>
        <w:lastRenderedPageBreak/>
        <w:t>предусмотренные договором меры ответственности</w:t>
      </w:r>
      <w:r w:rsidR="00BC5D2F" w:rsidRPr="00B138F3">
        <w:rPr>
          <w:rStyle w:val="FootnoteReference"/>
          <w:rFonts w:ascii="GHEA Grapalat" w:hAnsi="GHEA Grapalat"/>
        </w:rPr>
        <w:footnoteReference w:customMarkFollows="1" w:id="1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w:t>
      </w:r>
      <w:r w:rsidRPr="006F0A20">
        <w:rPr>
          <w:rFonts w:ascii="GHEA Grapalat" w:eastAsiaTheme="minorHAnsi" w:hAnsi="GHEA Grapalat" w:cstheme="minorBidi"/>
          <w:sz w:val="22"/>
          <w:szCs w:val="22"/>
          <w:lang w:eastAsia="en-US" w:bidi="ar-SA"/>
        </w:rPr>
        <w:lastRenderedPageBreak/>
        <w:t>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9F7B0E" w:rsidRDefault="009F7B0E" w:rsidP="009F7B0E">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Поставка предусмотренных договором товаров</w:t>
      </w:r>
      <w:r>
        <w:rPr>
          <w:rFonts w:ascii="GHEA Grapalat" w:hAnsi="GHEA Grapalat"/>
          <w:lang w:val="hy-AM"/>
        </w:rPr>
        <w:t xml:space="preserve"> </w:t>
      </w:r>
      <w:r w:rsidRPr="009F7B0E">
        <w:rPr>
          <w:rFonts w:ascii="GHEA Grapalat" w:hAnsi="GHEA Grapalat"/>
          <w:b/>
          <w:lang w:val="hy-AM"/>
        </w:rPr>
        <w:t xml:space="preserve">8 </w:t>
      </w:r>
      <w:r w:rsidRPr="009F7B0E">
        <w:rPr>
          <w:rFonts w:ascii="GHEA Grapalat" w:hAnsi="GHEA Grapalat"/>
          <w:b/>
        </w:rPr>
        <w:t>и</w:t>
      </w:r>
      <w:r w:rsidRPr="009F7B0E">
        <w:rPr>
          <w:rFonts w:ascii="GHEA Grapalat" w:hAnsi="GHEA Grapalat"/>
          <w:b/>
          <w:lang w:val="hy-AM"/>
        </w:rPr>
        <w:t xml:space="preserve"> 9 </w:t>
      </w:r>
      <w:r w:rsidRPr="009F7B0E">
        <w:rPr>
          <w:rFonts w:ascii="GHEA Grapalat" w:hAnsi="GHEA Grapalat"/>
          <w:b/>
        </w:rPr>
        <w:t xml:space="preserve"> лот</w:t>
      </w:r>
      <w:r>
        <w:rPr>
          <w:rFonts w:ascii="GHEA Grapalat" w:hAnsi="GHEA Grapalat"/>
          <w:lang w:val="hy-AM"/>
        </w:rPr>
        <w:t xml:space="preserve"> </w:t>
      </w:r>
      <w:r w:rsidRPr="00B138F3">
        <w:rPr>
          <w:rFonts w:ascii="GHEA Grapalat" w:hAnsi="GHEA Grapalat"/>
        </w:rPr>
        <w:t xml:space="preserve">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9F7B0E" w:rsidRDefault="009F7B0E" w:rsidP="009F7B0E">
      <w:pPr>
        <w:widowControl w:val="0"/>
        <w:tabs>
          <w:tab w:val="left" w:pos="1276"/>
        </w:tabs>
        <w:spacing w:after="160"/>
        <w:ind w:firstLine="567"/>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FootnoteReference"/>
          <w:rFonts w:ascii="GHEA Grapalat" w:hAnsi="GHEA Grapalat"/>
        </w:rPr>
        <w:t>25</w:t>
      </w:r>
    </w:p>
    <w:p w:rsidR="00676345" w:rsidRDefault="00676345" w:rsidP="00B46D58">
      <w:pPr>
        <w:widowControl w:val="0"/>
        <w:tabs>
          <w:tab w:val="left" w:pos="1276"/>
        </w:tabs>
        <w:spacing w:after="160"/>
        <w:ind w:firstLine="567"/>
        <w:jc w:val="both"/>
        <w:rPr>
          <w:rFonts w:ascii="GHEA Grapalat" w:hAnsi="GHEA Grapalat"/>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lastRenderedPageBreak/>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3" w:author="Inesa Kocharyan" w:date="2025-02-19T10:34:00Z">
            <w:rPr>
              <w:rFonts w:ascii="GHEA Grapalat" w:hAnsi="GHEA Grapalat"/>
            </w:rPr>
          </w:rPrChange>
        </w:rPr>
        <w:sectPr w:rsidR="00071D1C" w:rsidRPr="00FB29E1" w:rsidSect="00453A67">
          <w:footnotePr>
            <w:pos w:val="beneathText"/>
          </w:footnotePr>
          <w:pgSz w:w="11906" w:h="16838" w:code="9"/>
          <w:pgMar w:top="567" w:right="707" w:bottom="1418" w:left="851"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pPr w:leftFromText="180" w:rightFromText="180" w:vertAnchor="text" w:horzAnchor="margin" w:tblpX="-430" w:tblpY="10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59"/>
        <w:gridCol w:w="5670"/>
        <w:gridCol w:w="992"/>
        <w:gridCol w:w="567"/>
        <w:gridCol w:w="1276"/>
        <w:gridCol w:w="1417"/>
        <w:gridCol w:w="1134"/>
        <w:gridCol w:w="1701"/>
      </w:tblGrid>
      <w:tr w:rsidR="009F7B0E" w:rsidRPr="008E2101" w:rsidTr="009F7B0E">
        <w:trPr>
          <w:trHeight w:val="65"/>
        </w:trPr>
        <w:tc>
          <w:tcPr>
            <w:tcW w:w="534" w:type="dxa"/>
            <w:vMerge w:val="restart"/>
            <w:vAlign w:val="center"/>
          </w:tcPr>
          <w:p w:rsidR="009F7B0E" w:rsidRPr="008E2101" w:rsidRDefault="009F7B0E" w:rsidP="009F7B0E">
            <w:pPr>
              <w:jc w:val="center"/>
              <w:rPr>
                <w:rFonts w:ascii="GHEA Grapalat" w:hAnsi="GHEA Grapalat" w:cs="GHEA Grapalat"/>
                <w:sz w:val="16"/>
                <w:szCs w:val="16"/>
                <w:lang w:val="hy-AM"/>
              </w:rPr>
            </w:pPr>
            <w:r w:rsidRPr="008E2101">
              <w:rPr>
                <w:rFonts w:ascii="GHEA Grapalat" w:hAnsi="GHEA Grapalat" w:cs="GHEA Grapalat"/>
                <w:sz w:val="16"/>
                <w:szCs w:val="16"/>
                <w:lang w:val="hy-AM"/>
              </w:rPr>
              <w:t>Չ/Հ</w:t>
            </w:r>
          </w:p>
        </w:tc>
        <w:tc>
          <w:tcPr>
            <w:tcW w:w="14316" w:type="dxa"/>
            <w:gridSpan w:val="8"/>
          </w:tcPr>
          <w:p w:rsidR="009F7B0E" w:rsidRPr="008E2101" w:rsidRDefault="009F7B0E" w:rsidP="009F7B0E">
            <w:pPr>
              <w:jc w:val="center"/>
              <w:rPr>
                <w:rFonts w:ascii="GHEA Grapalat" w:hAnsi="GHEA Grapalat" w:cs="GHEA Grapalat"/>
                <w:b/>
                <w:sz w:val="16"/>
                <w:szCs w:val="16"/>
                <w:lang w:val="en-US"/>
              </w:rPr>
            </w:pPr>
            <w:r w:rsidRPr="001F7192">
              <w:rPr>
                <w:rFonts w:ascii="GHEA Grapalat" w:hAnsi="GHEA Grapalat" w:cs="Arial"/>
                <w:color w:val="000000"/>
                <w:sz w:val="18"/>
                <w:szCs w:val="18"/>
              </w:rPr>
              <w:t>Ապրանք</w:t>
            </w:r>
            <w:r>
              <w:rPr>
                <w:rFonts w:ascii="GHEA Grapalat" w:hAnsi="GHEA Grapalat" w:cs="Arial"/>
                <w:color w:val="000000"/>
                <w:sz w:val="18"/>
                <w:szCs w:val="18"/>
                <w:lang w:val="hy-AM"/>
              </w:rPr>
              <w:t xml:space="preserve"> </w:t>
            </w:r>
            <w:r w:rsidRPr="008E2101">
              <w:rPr>
                <w:rFonts w:ascii="GHEA Grapalat" w:hAnsi="GHEA Grapalat"/>
                <w:sz w:val="16"/>
                <w:szCs w:val="16"/>
              </w:rPr>
              <w:t>Товар</w:t>
            </w:r>
          </w:p>
        </w:tc>
      </w:tr>
      <w:tr w:rsidR="009F7B0E" w:rsidRPr="008E2101" w:rsidTr="009F7B0E">
        <w:trPr>
          <w:cantSplit/>
          <w:trHeight w:val="70"/>
        </w:trPr>
        <w:tc>
          <w:tcPr>
            <w:tcW w:w="534" w:type="dxa"/>
            <w:vMerge/>
            <w:vAlign w:val="center"/>
          </w:tcPr>
          <w:p w:rsidR="009F7B0E" w:rsidRPr="008E2101" w:rsidRDefault="009F7B0E" w:rsidP="009F7B0E">
            <w:pPr>
              <w:jc w:val="center"/>
              <w:rPr>
                <w:rFonts w:ascii="GHEA Grapalat" w:hAnsi="GHEA Grapalat" w:cs="GHEA Grapalat"/>
                <w:sz w:val="16"/>
                <w:szCs w:val="16"/>
              </w:rPr>
            </w:pPr>
          </w:p>
        </w:tc>
        <w:tc>
          <w:tcPr>
            <w:tcW w:w="1559" w:type="dxa"/>
            <w:vMerge w:val="restart"/>
            <w:vAlign w:val="center"/>
          </w:tcPr>
          <w:p w:rsidR="009F7B0E" w:rsidRPr="008E2101" w:rsidRDefault="009F7B0E" w:rsidP="009F7B0E">
            <w:pPr>
              <w:jc w:val="center"/>
              <w:rPr>
                <w:rFonts w:ascii="GHEA Grapalat" w:hAnsi="GHEA Grapalat" w:cs="GHEA Grapalat"/>
                <w:sz w:val="16"/>
                <w:szCs w:val="16"/>
                <w:lang w:val="hy-AM"/>
              </w:rPr>
            </w:pPr>
            <w:r w:rsidRPr="008E2101">
              <w:rPr>
                <w:rFonts w:ascii="GHEA Grapalat" w:hAnsi="GHEA Grapalat" w:cs="GHEA Grapalat"/>
                <w:sz w:val="16"/>
                <w:szCs w:val="16"/>
              </w:rPr>
              <w:t>Անվանումը</w:t>
            </w:r>
            <w:r w:rsidRPr="008E2101">
              <w:rPr>
                <w:rFonts w:ascii="GHEA Grapalat" w:hAnsi="GHEA Grapalat" w:cs="GHEA Grapalat"/>
                <w:sz w:val="16"/>
                <w:szCs w:val="16"/>
                <w:lang w:val="hy-AM"/>
              </w:rPr>
              <w:t xml:space="preserve"> և </w:t>
            </w:r>
            <w:r w:rsidRPr="008E2101">
              <w:rPr>
                <w:rFonts w:ascii="GHEA Grapalat" w:hAnsi="GHEA Grapalat" w:cs="GHEA Grapalat"/>
                <w:sz w:val="16"/>
                <w:szCs w:val="16"/>
                <w:lang w:val="en-US"/>
              </w:rPr>
              <w:t>CPV</w:t>
            </w:r>
            <w:r w:rsidRPr="008E2101">
              <w:rPr>
                <w:rFonts w:ascii="GHEA Grapalat" w:hAnsi="GHEA Grapalat"/>
                <w:sz w:val="16"/>
                <w:szCs w:val="16"/>
              </w:rPr>
              <w:t xml:space="preserve"> наименование</w:t>
            </w:r>
            <w:r w:rsidRPr="008E2101">
              <w:rPr>
                <w:rFonts w:ascii="GHEA Grapalat" w:hAnsi="GHEA Grapalat" w:cs="GHEA Grapalat"/>
                <w:sz w:val="16"/>
                <w:szCs w:val="16"/>
                <w:lang w:val="hy-AM"/>
              </w:rPr>
              <w:t xml:space="preserve">  </w:t>
            </w:r>
            <w:r w:rsidRPr="008E2101">
              <w:rPr>
                <w:rFonts w:ascii="GHEA Grapalat" w:hAnsi="GHEA Grapalat" w:cs="GHEA Grapalat"/>
                <w:sz w:val="16"/>
                <w:szCs w:val="16"/>
                <w:lang w:val="en-US"/>
              </w:rPr>
              <w:t>CPV</w:t>
            </w:r>
          </w:p>
        </w:tc>
        <w:tc>
          <w:tcPr>
            <w:tcW w:w="5670" w:type="dxa"/>
            <w:vMerge w:val="restart"/>
            <w:vAlign w:val="center"/>
          </w:tcPr>
          <w:p w:rsidR="009F7B0E" w:rsidRPr="008E2101" w:rsidRDefault="009F7B0E" w:rsidP="009F7B0E">
            <w:pPr>
              <w:jc w:val="center"/>
              <w:rPr>
                <w:rFonts w:ascii="GHEA Grapalat" w:hAnsi="GHEA Grapalat"/>
                <w:sz w:val="16"/>
                <w:szCs w:val="16"/>
                <w:lang w:val="en-US"/>
              </w:rPr>
            </w:pPr>
            <w:r w:rsidRPr="008E2101">
              <w:rPr>
                <w:rFonts w:ascii="GHEA Grapalat" w:hAnsi="GHEA Grapalat"/>
                <w:sz w:val="16"/>
                <w:szCs w:val="16"/>
                <w:lang w:val="en-US"/>
              </w:rPr>
              <w:t>Տեխնիկական բնութագիր**</w:t>
            </w:r>
          </w:p>
          <w:p w:rsidR="009F7B0E" w:rsidRPr="008E2101" w:rsidRDefault="009F7B0E" w:rsidP="009F7B0E">
            <w:pPr>
              <w:jc w:val="center"/>
              <w:rPr>
                <w:rFonts w:ascii="GHEA Grapalat" w:hAnsi="GHEA Grapalat" w:cs="GHEA Grapalat"/>
                <w:sz w:val="16"/>
                <w:szCs w:val="16"/>
                <w:lang w:val="en-US"/>
              </w:rPr>
            </w:pPr>
            <w:r w:rsidRPr="008E2101">
              <w:rPr>
                <w:rFonts w:ascii="GHEA Grapalat" w:hAnsi="GHEA Grapalat"/>
                <w:sz w:val="16"/>
                <w:szCs w:val="16"/>
              </w:rPr>
              <w:t>техническая характеристика</w:t>
            </w:r>
            <w:r w:rsidRPr="008E2101">
              <w:rPr>
                <w:rFonts w:ascii="GHEA Grapalat" w:hAnsi="GHEA Grapalat"/>
                <w:sz w:val="16"/>
                <w:szCs w:val="16"/>
                <w:lang w:val="en-US"/>
              </w:rPr>
              <w:t>**</w:t>
            </w:r>
          </w:p>
        </w:tc>
        <w:tc>
          <w:tcPr>
            <w:tcW w:w="992" w:type="dxa"/>
            <w:vMerge w:val="restart"/>
            <w:textDirection w:val="btLr"/>
            <w:vAlign w:val="center"/>
          </w:tcPr>
          <w:p w:rsidR="009F7B0E" w:rsidRPr="008E2101" w:rsidRDefault="009F7B0E" w:rsidP="009F7B0E">
            <w:pPr>
              <w:ind w:left="113" w:right="113"/>
              <w:jc w:val="center"/>
              <w:rPr>
                <w:rFonts w:ascii="GHEA Grapalat" w:hAnsi="GHEA Grapalat" w:cs="GHEA Grapalat"/>
                <w:sz w:val="16"/>
                <w:szCs w:val="16"/>
              </w:rPr>
            </w:pPr>
            <w:r w:rsidRPr="008E2101">
              <w:rPr>
                <w:rFonts w:ascii="GHEA Grapalat" w:hAnsi="GHEA Grapalat"/>
                <w:sz w:val="16"/>
                <w:szCs w:val="16"/>
                <w:lang w:val="en-US"/>
              </w:rPr>
              <w:t xml:space="preserve">Չափման միավոր </w:t>
            </w:r>
            <w:r w:rsidRPr="008E2101">
              <w:rPr>
                <w:rFonts w:ascii="GHEA Grapalat" w:hAnsi="GHEA Grapalat"/>
                <w:sz w:val="16"/>
                <w:szCs w:val="16"/>
              </w:rPr>
              <w:t>единица измерения</w:t>
            </w:r>
          </w:p>
        </w:tc>
        <w:tc>
          <w:tcPr>
            <w:tcW w:w="567" w:type="dxa"/>
            <w:vMerge w:val="restart"/>
            <w:textDirection w:val="btLr"/>
            <w:vAlign w:val="center"/>
          </w:tcPr>
          <w:p w:rsidR="009F7B0E" w:rsidRPr="008E2101" w:rsidRDefault="009F7B0E" w:rsidP="009F7B0E">
            <w:pPr>
              <w:jc w:val="center"/>
              <w:rPr>
                <w:rFonts w:ascii="GHEA Grapalat" w:hAnsi="GHEA Grapalat"/>
                <w:sz w:val="16"/>
                <w:szCs w:val="16"/>
                <w:lang w:val="en-US"/>
              </w:rPr>
            </w:pPr>
            <w:r w:rsidRPr="008E2101">
              <w:rPr>
                <w:rFonts w:ascii="GHEA Grapalat" w:hAnsi="GHEA Grapalat"/>
                <w:sz w:val="16"/>
                <w:szCs w:val="16"/>
                <w:lang w:val="en-US"/>
              </w:rPr>
              <w:t>Քանակ</w:t>
            </w:r>
          </w:p>
          <w:p w:rsidR="009F7B0E" w:rsidRPr="008E2101" w:rsidRDefault="009F7B0E" w:rsidP="009F7B0E">
            <w:pPr>
              <w:jc w:val="center"/>
              <w:rPr>
                <w:rFonts w:ascii="GHEA Grapalat" w:hAnsi="GHEA Grapalat" w:cs="GHEA Grapalat"/>
                <w:sz w:val="16"/>
                <w:szCs w:val="16"/>
              </w:rPr>
            </w:pPr>
            <w:r w:rsidRPr="008E2101">
              <w:rPr>
                <w:rFonts w:ascii="GHEA Grapalat" w:hAnsi="GHEA Grapalat"/>
                <w:sz w:val="16"/>
                <w:szCs w:val="16"/>
              </w:rPr>
              <w:t>общий объем</w:t>
            </w:r>
          </w:p>
        </w:tc>
        <w:tc>
          <w:tcPr>
            <w:tcW w:w="1276" w:type="dxa"/>
            <w:vMerge w:val="restart"/>
            <w:vAlign w:val="center"/>
          </w:tcPr>
          <w:p w:rsidR="009F7B0E" w:rsidRPr="006327E7" w:rsidRDefault="009F7B0E" w:rsidP="009F7B0E">
            <w:pPr>
              <w:jc w:val="center"/>
              <w:rPr>
                <w:rFonts w:ascii="GHEA Grapalat" w:hAnsi="GHEA Grapalat" w:cs="GHEA Grapalat"/>
                <w:sz w:val="16"/>
                <w:szCs w:val="16"/>
              </w:rPr>
            </w:pPr>
            <w:r w:rsidRPr="008E2101">
              <w:rPr>
                <w:rFonts w:ascii="GHEA Grapalat" w:hAnsi="GHEA Grapalat" w:cs="GHEA Grapalat"/>
                <w:sz w:val="16"/>
                <w:szCs w:val="16"/>
                <w:lang w:val="en-US"/>
              </w:rPr>
              <w:t>Միավորի</w:t>
            </w:r>
            <w:r w:rsidRPr="006327E7">
              <w:rPr>
                <w:rFonts w:ascii="GHEA Grapalat" w:hAnsi="GHEA Grapalat" w:cs="GHEA Grapalat"/>
                <w:sz w:val="16"/>
                <w:szCs w:val="16"/>
              </w:rPr>
              <w:t xml:space="preserve"> </w:t>
            </w:r>
            <w:r w:rsidRPr="008E2101">
              <w:rPr>
                <w:rFonts w:ascii="GHEA Grapalat" w:hAnsi="GHEA Grapalat" w:cs="GHEA Grapalat"/>
                <w:sz w:val="16"/>
                <w:szCs w:val="16"/>
                <w:lang w:val="en-US"/>
              </w:rPr>
              <w:t>գին</w:t>
            </w:r>
          </w:p>
          <w:p w:rsidR="009F7B0E" w:rsidRPr="006327E7" w:rsidRDefault="009F7B0E" w:rsidP="009F7B0E">
            <w:pPr>
              <w:jc w:val="center"/>
              <w:rPr>
                <w:rFonts w:ascii="GHEA Grapalat" w:hAnsi="GHEA Grapalat" w:cs="GHEA Grapalat"/>
                <w:sz w:val="16"/>
                <w:szCs w:val="16"/>
              </w:rPr>
            </w:pPr>
            <w:r w:rsidRPr="006327E7">
              <w:rPr>
                <w:rFonts w:ascii="GHEA Grapalat" w:hAnsi="GHEA Grapalat" w:cs="GHEA Grapalat"/>
                <w:sz w:val="16"/>
                <w:szCs w:val="16"/>
              </w:rPr>
              <w:t>Цена за единицу</w:t>
            </w:r>
          </w:p>
          <w:p w:rsidR="009F7B0E" w:rsidRPr="006327E7" w:rsidRDefault="009F7B0E" w:rsidP="009F7B0E">
            <w:pPr>
              <w:jc w:val="center"/>
              <w:rPr>
                <w:rFonts w:ascii="GHEA Grapalat" w:hAnsi="GHEA Grapalat" w:cs="GHEA Grapalat"/>
                <w:sz w:val="16"/>
                <w:szCs w:val="16"/>
              </w:rPr>
            </w:pPr>
            <w:r w:rsidRPr="006327E7">
              <w:rPr>
                <w:rFonts w:ascii="GHEA Grapalat" w:hAnsi="GHEA Grapalat" w:cs="GHEA Grapalat"/>
                <w:sz w:val="16"/>
                <w:szCs w:val="16"/>
              </w:rPr>
              <w:t>/драм РА/</w:t>
            </w:r>
          </w:p>
        </w:tc>
        <w:tc>
          <w:tcPr>
            <w:tcW w:w="1417" w:type="dxa"/>
            <w:vMerge w:val="restart"/>
            <w:tcBorders>
              <w:left w:val="single" w:sz="4" w:space="0" w:color="auto"/>
              <w:right w:val="single" w:sz="4" w:space="0" w:color="auto"/>
            </w:tcBorders>
            <w:vAlign w:val="center"/>
          </w:tcPr>
          <w:p w:rsidR="009F7B0E" w:rsidRPr="006327E7" w:rsidRDefault="009F7B0E" w:rsidP="009F7B0E">
            <w:pPr>
              <w:jc w:val="center"/>
              <w:rPr>
                <w:rFonts w:ascii="GHEA Grapalat" w:hAnsi="GHEA Grapalat" w:cs="GHEA Grapalat"/>
                <w:sz w:val="16"/>
                <w:szCs w:val="16"/>
              </w:rPr>
            </w:pPr>
            <w:r w:rsidRPr="008E2101">
              <w:rPr>
                <w:rFonts w:ascii="GHEA Grapalat" w:hAnsi="GHEA Grapalat" w:cs="GHEA Grapalat"/>
                <w:sz w:val="16"/>
                <w:szCs w:val="16"/>
                <w:lang w:val="en-US"/>
              </w:rPr>
              <w:t>Նախատեսվող</w:t>
            </w:r>
            <w:r w:rsidRPr="006327E7">
              <w:rPr>
                <w:rFonts w:ascii="GHEA Grapalat" w:hAnsi="GHEA Grapalat" w:cs="GHEA Grapalat"/>
                <w:sz w:val="16"/>
                <w:szCs w:val="16"/>
              </w:rPr>
              <w:t xml:space="preserve">  </w:t>
            </w:r>
            <w:r w:rsidRPr="008E2101">
              <w:rPr>
                <w:rFonts w:ascii="GHEA Grapalat" w:hAnsi="GHEA Grapalat" w:cs="GHEA Grapalat"/>
                <w:sz w:val="16"/>
                <w:szCs w:val="16"/>
                <w:lang w:val="en-US"/>
              </w:rPr>
              <w:t>առավելագույն</w:t>
            </w:r>
            <w:r w:rsidRPr="006327E7">
              <w:rPr>
                <w:rFonts w:ascii="GHEA Grapalat" w:hAnsi="GHEA Grapalat" w:cs="GHEA Grapalat"/>
                <w:sz w:val="16"/>
                <w:szCs w:val="16"/>
              </w:rPr>
              <w:t xml:space="preserve"> </w:t>
            </w:r>
            <w:r w:rsidRPr="008E2101">
              <w:rPr>
                <w:rFonts w:ascii="GHEA Grapalat" w:hAnsi="GHEA Grapalat" w:cs="GHEA Grapalat"/>
                <w:sz w:val="16"/>
                <w:szCs w:val="16"/>
                <w:lang w:val="en-US"/>
              </w:rPr>
              <w:t>ընդհանուր</w:t>
            </w:r>
            <w:r w:rsidRPr="006327E7">
              <w:rPr>
                <w:rFonts w:ascii="GHEA Grapalat" w:hAnsi="GHEA Grapalat" w:cs="GHEA Grapalat"/>
                <w:sz w:val="16"/>
                <w:szCs w:val="16"/>
              </w:rPr>
              <w:t xml:space="preserve"> </w:t>
            </w:r>
            <w:r w:rsidRPr="008E2101">
              <w:rPr>
                <w:rFonts w:ascii="GHEA Grapalat" w:hAnsi="GHEA Grapalat" w:cs="GHEA Grapalat"/>
                <w:sz w:val="16"/>
                <w:szCs w:val="16"/>
                <w:lang w:val="en-US"/>
              </w:rPr>
              <w:t>գին</w:t>
            </w:r>
            <w:r w:rsidRPr="006327E7">
              <w:rPr>
                <w:rFonts w:ascii="GHEA Grapalat" w:hAnsi="GHEA Grapalat" w:cs="GHEA Grapalat"/>
                <w:sz w:val="16"/>
                <w:szCs w:val="16"/>
              </w:rPr>
              <w:t xml:space="preserve"> Максимальная общая цена /драм РА/</w:t>
            </w:r>
          </w:p>
        </w:tc>
        <w:tc>
          <w:tcPr>
            <w:tcW w:w="2835" w:type="dxa"/>
            <w:gridSpan w:val="2"/>
            <w:tcBorders>
              <w:left w:val="single" w:sz="4" w:space="0" w:color="auto"/>
            </w:tcBorders>
            <w:vAlign w:val="center"/>
          </w:tcPr>
          <w:p w:rsidR="009F7B0E" w:rsidRPr="008E2101" w:rsidRDefault="009F7B0E" w:rsidP="009F7B0E">
            <w:pPr>
              <w:ind w:left="-108" w:right="-108"/>
              <w:jc w:val="center"/>
              <w:rPr>
                <w:rFonts w:ascii="GHEA Grapalat" w:hAnsi="GHEA Grapalat"/>
                <w:sz w:val="16"/>
                <w:szCs w:val="16"/>
                <w:lang w:val="en-US"/>
              </w:rPr>
            </w:pPr>
            <w:r w:rsidRPr="008E2101">
              <w:rPr>
                <w:rFonts w:ascii="GHEA Grapalat" w:hAnsi="GHEA Grapalat"/>
                <w:sz w:val="16"/>
                <w:szCs w:val="16"/>
                <w:lang w:val="en-US"/>
              </w:rPr>
              <w:t>Մատակարարման</w:t>
            </w:r>
          </w:p>
          <w:p w:rsidR="009F7B0E" w:rsidRPr="008E2101" w:rsidRDefault="009F7B0E" w:rsidP="009F7B0E">
            <w:pPr>
              <w:ind w:left="-108" w:right="-108"/>
              <w:jc w:val="center"/>
              <w:rPr>
                <w:rFonts w:ascii="GHEA Grapalat" w:hAnsi="GHEA Grapalat" w:cs="GHEA Grapalat"/>
                <w:sz w:val="16"/>
                <w:szCs w:val="16"/>
                <w:lang w:val="en-US"/>
              </w:rPr>
            </w:pPr>
            <w:r w:rsidRPr="008E2101">
              <w:rPr>
                <w:rFonts w:ascii="GHEA Grapalat" w:hAnsi="GHEA Grapalat"/>
                <w:sz w:val="16"/>
                <w:szCs w:val="16"/>
              </w:rPr>
              <w:t>поставки</w:t>
            </w:r>
          </w:p>
        </w:tc>
      </w:tr>
      <w:tr w:rsidR="009F7B0E" w:rsidRPr="008E2101" w:rsidTr="009F7B0E">
        <w:trPr>
          <w:cantSplit/>
          <w:trHeight w:val="817"/>
        </w:trPr>
        <w:tc>
          <w:tcPr>
            <w:tcW w:w="534" w:type="dxa"/>
            <w:vMerge/>
            <w:vAlign w:val="center"/>
          </w:tcPr>
          <w:p w:rsidR="009F7B0E" w:rsidRPr="008E2101" w:rsidRDefault="009F7B0E" w:rsidP="009F7B0E">
            <w:pPr>
              <w:jc w:val="center"/>
              <w:rPr>
                <w:rFonts w:ascii="GHEA Grapalat" w:hAnsi="GHEA Grapalat" w:cs="GHEA Grapalat"/>
                <w:sz w:val="16"/>
                <w:szCs w:val="16"/>
              </w:rPr>
            </w:pPr>
          </w:p>
        </w:tc>
        <w:tc>
          <w:tcPr>
            <w:tcW w:w="1559" w:type="dxa"/>
            <w:vMerge/>
            <w:vAlign w:val="center"/>
          </w:tcPr>
          <w:p w:rsidR="009F7B0E" w:rsidRPr="008E2101" w:rsidRDefault="009F7B0E" w:rsidP="009F7B0E">
            <w:pPr>
              <w:jc w:val="center"/>
              <w:rPr>
                <w:rFonts w:ascii="GHEA Grapalat" w:hAnsi="GHEA Grapalat" w:cs="GHEA Grapalat"/>
                <w:sz w:val="16"/>
                <w:szCs w:val="16"/>
              </w:rPr>
            </w:pPr>
          </w:p>
        </w:tc>
        <w:tc>
          <w:tcPr>
            <w:tcW w:w="5670" w:type="dxa"/>
            <w:vMerge/>
            <w:vAlign w:val="center"/>
          </w:tcPr>
          <w:p w:rsidR="009F7B0E" w:rsidRPr="008E2101" w:rsidRDefault="009F7B0E" w:rsidP="009F7B0E">
            <w:pPr>
              <w:jc w:val="center"/>
              <w:rPr>
                <w:rFonts w:ascii="GHEA Grapalat" w:hAnsi="GHEA Grapalat" w:cs="GHEA Grapalat"/>
                <w:sz w:val="16"/>
                <w:szCs w:val="16"/>
                <w:lang w:val="hy-AM"/>
              </w:rPr>
            </w:pPr>
          </w:p>
        </w:tc>
        <w:tc>
          <w:tcPr>
            <w:tcW w:w="992" w:type="dxa"/>
            <w:vMerge/>
            <w:textDirection w:val="btLr"/>
            <w:vAlign w:val="center"/>
          </w:tcPr>
          <w:p w:rsidR="009F7B0E" w:rsidRPr="008E2101" w:rsidRDefault="009F7B0E" w:rsidP="009F7B0E">
            <w:pPr>
              <w:ind w:left="113" w:right="113"/>
              <w:jc w:val="center"/>
              <w:rPr>
                <w:rFonts w:ascii="GHEA Grapalat" w:hAnsi="GHEA Grapalat" w:cs="GHEA Grapalat"/>
                <w:sz w:val="16"/>
                <w:szCs w:val="16"/>
              </w:rPr>
            </w:pPr>
          </w:p>
        </w:tc>
        <w:tc>
          <w:tcPr>
            <w:tcW w:w="567" w:type="dxa"/>
            <w:vMerge/>
            <w:textDirection w:val="btLr"/>
            <w:vAlign w:val="center"/>
          </w:tcPr>
          <w:p w:rsidR="009F7B0E" w:rsidRPr="008E2101" w:rsidRDefault="009F7B0E" w:rsidP="009F7B0E">
            <w:pPr>
              <w:jc w:val="center"/>
              <w:rPr>
                <w:rFonts w:ascii="GHEA Grapalat" w:hAnsi="GHEA Grapalat" w:cs="GHEA Grapalat"/>
                <w:sz w:val="16"/>
                <w:szCs w:val="16"/>
              </w:rPr>
            </w:pPr>
          </w:p>
        </w:tc>
        <w:tc>
          <w:tcPr>
            <w:tcW w:w="1276" w:type="dxa"/>
            <w:vMerge/>
          </w:tcPr>
          <w:p w:rsidR="009F7B0E" w:rsidRPr="008E2101" w:rsidRDefault="009F7B0E" w:rsidP="009F7B0E">
            <w:pPr>
              <w:jc w:val="center"/>
              <w:rPr>
                <w:rFonts w:ascii="GHEA Grapalat" w:hAnsi="GHEA Grapalat" w:cs="GHEA Grapalat"/>
                <w:sz w:val="16"/>
                <w:szCs w:val="16"/>
                <w:lang w:val="en-US"/>
              </w:rPr>
            </w:pPr>
          </w:p>
        </w:tc>
        <w:tc>
          <w:tcPr>
            <w:tcW w:w="1417" w:type="dxa"/>
            <w:vMerge/>
            <w:tcBorders>
              <w:left w:val="single" w:sz="4" w:space="0" w:color="auto"/>
              <w:right w:val="single" w:sz="4" w:space="0" w:color="auto"/>
            </w:tcBorders>
            <w:vAlign w:val="center"/>
          </w:tcPr>
          <w:p w:rsidR="009F7B0E" w:rsidRPr="008E2101" w:rsidRDefault="009F7B0E" w:rsidP="009F7B0E">
            <w:pPr>
              <w:jc w:val="center"/>
              <w:rPr>
                <w:rFonts w:ascii="GHEA Grapalat" w:hAnsi="GHEA Grapalat" w:cs="GHEA Grapalat"/>
                <w:sz w:val="16"/>
                <w:szCs w:val="16"/>
                <w:lang w:val="en-US"/>
              </w:rPr>
            </w:pPr>
          </w:p>
        </w:tc>
        <w:tc>
          <w:tcPr>
            <w:tcW w:w="1134" w:type="dxa"/>
            <w:tcBorders>
              <w:left w:val="single" w:sz="4" w:space="0" w:color="auto"/>
            </w:tcBorders>
            <w:vAlign w:val="center"/>
          </w:tcPr>
          <w:p w:rsidR="009F7B0E" w:rsidRPr="008E2101" w:rsidRDefault="009F7B0E" w:rsidP="009F7B0E">
            <w:pPr>
              <w:ind w:left="-108" w:right="-108"/>
              <w:jc w:val="center"/>
              <w:rPr>
                <w:rFonts w:ascii="GHEA Grapalat" w:hAnsi="GHEA Grapalat"/>
                <w:sz w:val="16"/>
                <w:szCs w:val="16"/>
                <w:lang w:val="en-US"/>
              </w:rPr>
            </w:pPr>
            <w:r w:rsidRPr="008E2101">
              <w:rPr>
                <w:rFonts w:ascii="GHEA Grapalat" w:hAnsi="GHEA Grapalat"/>
                <w:sz w:val="16"/>
                <w:szCs w:val="16"/>
                <w:lang w:val="en-US"/>
              </w:rPr>
              <w:t>Հասցե</w:t>
            </w:r>
          </w:p>
          <w:p w:rsidR="009F7B0E" w:rsidRPr="008E2101" w:rsidRDefault="009F7B0E" w:rsidP="009F7B0E">
            <w:pPr>
              <w:ind w:left="-108" w:right="-108"/>
              <w:jc w:val="center"/>
              <w:rPr>
                <w:rFonts w:ascii="GHEA Grapalat" w:hAnsi="GHEA Grapalat"/>
                <w:sz w:val="16"/>
                <w:szCs w:val="16"/>
                <w:lang w:val="en-US"/>
              </w:rPr>
            </w:pPr>
            <w:r w:rsidRPr="008E2101">
              <w:rPr>
                <w:rFonts w:ascii="GHEA Grapalat" w:hAnsi="GHEA Grapalat"/>
                <w:sz w:val="16"/>
                <w:szCs w:val="16"/>
              </w:rPr>
              <w:t>Адрес</w:t>
            </w:r>
          </w:p>
          <w:p w:rsidR="009F7B0E" w:rsidRPr="008E2101" w:rsidRDefault="009F7B0E" w:rsidP="009F7B0E">
            <w:pPr>
              <w:ind w:left="-108" w:right="-108"/>
              <w:jc w:val="center"/>
              <w:rPr>
                <w:rFonts w:ascii="GHEA Grapalat" w:hAnsi="GHEA Grapalat" w:cs="GHEA Grapalat"/>
                <w:sz w:val="16"/>
                <w:szCs w:val="16"/>
                <w:lang w:val="en-US"/>
              </w:rPr>
            </w:pPr>
          </w:p>
        </w:tc>
        <w:tc>
          <w:tcPr>
            <w:tcW w:w="1701" w:type="dxa"/>
            <w:tcBorders>
              <w:bottom w:val="single" w:sz="4" w:space="0" w:color="auto"/>
            </w:tcBorders>
            <w:vAlign w:val="center"/>
          </w:tcPr>
          <w:p w:rsidR="009F7B0E" w:rsidRPr="008E2101" w:rsidRDefault="009F7B0E" w:rsidP="009F7B0E">
            <w:pPr>
              <w:jc w:val="center"/>
              <w:rPr>
                <w:rFonts w:ascii="GHEA Grapalat" w:hAnsi="GHEA Grapalat"/>
                <w:sz w:val="16"/>
                <w:szCs w:val="16"/>
                <w:lang w:val="en-US"/>
              </w:rPr>
            </w:pPr>
            <w:r w:rsidRPr="008E2101">
              <w:rPr>
                <w:rFonts w:ascii="GHEA Grapalat" w:hAnsi="GHEA Grapalat"/>
                <w:sz w:val="16"/>
                <w:szCs w:val="16"/>
                <w:lang w:val="en-US"/>
              </w:rPr>
              <w:t>Ժամկետ</w:t>
            </w:r>
          </w:p>
          <w:p w:rsidR="009F7B0E" w:rsidRPr="008E2101" w:rsidRDefault="009F7B0E" w:rsidP="009F7B0E">
            <w:pPr>
              <w:jc w:val="center"/>
              <w:rPr>
                <w:rFonts w:ascii="GHEA Grapalat" w:hAnsi="GHEA Grapalat" w:cs="GHEA Grapalat"/>
                <w:sz w:val="16"/>
                <w:szCs w:val="16"/>
              </w:rPr>
            </w:pPr>
            <w:r w:rsidRPr="008E2101">
              <w:rPr>
                <w:rFonts w:ascii="GHEA Grapalat" w:hAnsi="GHEA Grapalat"/>
                <w:sz w:val="16"/>
                <w:szCs w:val="16"/>
              </w:rPr>
              <w:t>срок</w:t>
            </w:r>
          </w:p>
        </w:tc>
      </w:tr>
      <w:tr w:rsidR="009F7B0E" w:rsidRPr="006327E7" w:rsidTr="009F7B0E">
        <w:trPr>
          <w:trHeight w:val="421"/>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t>1</w:t>
            </w:r>
          </w:p>
        </w:tc>
        <w:tc>
          <w:tcPr>
            <w:tcW w:w="1559"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Специальное профессиональное оборудование и материалы</w:t>
            </w:r>
          </w:p>
          <w:p w:rsidR="009F7B0E" w:rsidRPr="008E2101" w:rsidRDefault="009F7B0E" w:rsidP="009F7B0E">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35121340/24</w:t>
            </w:r>
          </w:p>
        </w:tc>
        <w:tc>
          <w:tcPr>
            <w:tcW w:w="5670" w:type="dxa"/>
            <w:tcBorders>
              <w:top w:val="single" w:sz="4" w:space="0" w:color="auto"/>
              <w:bottom w:val="single" w:sz="4" w:space="0" w:color="auto"/>
            </w:tcBorders>
            <w:vAlign w:val="center"/>
          </w:tcPr>
          <w:p w:rsidR="009F7B0E" w:rsidRPr="008E2101" w:rsidRDefault="009F7B0E" w:rsidP="009F7B0E">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Agilent</w:t>
            </w:r>
            <w:r w:rsidRPr="006327E7">
              <w:rPr>
                <w:rFonts w:ascii="GHEA Grapalat" w:hAnsi="GHEA Grapalat"/>
                <w:sz w:val="20"/>
                <w:szCs w:val="18"/>
              </w:rPr>
              <w:t xml:space="preserve"> </w:t>
            </w:r>
            <w:r w:rsidRPr="00101CB5">
              <w:rPr>
                <w:rFonts w:ascii="GHEA Grapalat" w:hAnsi="GHEA Grapalat"/>
                <w:sz w:val="20"/>
                <w:szCs w:val="18"/>
                <w:lang w:val="hy-AM"/>
              </w:rPr>
              <w:t>ֆիրմայի</w:t>
            </w:r>
            <w:r w:rsidRPr="00101CB5">
              <w:rPr>
                <w:rFonts w:ascii="Calibri" w:hAnsi="Calibri" w:cs="Calibri"/>
                <w:sz w:val="20"/>
                <w:szCs w:val="18"/>
                <w:lang w:val="hy-AM"/>
              </w:rPr>
              <w:t> </w:t>
            </w:r>
            <w:r w:rsidRPr="00101CB5">
              <w:rPr>
                <w:rFonts w:ascii="GHEA Grapalat" w:hAnsi="GHEA Grapalat"/>
                <w:sz w:val="20"/>
                <w:szCs w:val="18"/>
                <w:lang w:val="hy-AM"/>
              </w:rPr>
              <w:t>GC-7890A</w:t>
            </w:r>
            <w:r w:rsidRPr="00101CB5">
              <w:rPr>
                <w:rFonts w:ascii="Calibri" w:hAnsi="Calibri" w:cs="Calibri"/>
                <w:sz w:val="20"/>
                <w:szCs w:val="18"/>
                <w:lang w:val="hy-AM"/>
              </w:rPr>
              <w:t> </w:t>
            </w:r>
            <w:r w:rsidRPr="00101CB5">
              <w:rPr>
                <w:rFonts w:ascii="GHEA Grapalat" w:hAnsi="GHEA Grapalat"/>
                <w:sz w:val="20"/>
                <w:szCs w:val="18"/>
                <w:lang w:val="hy-AM"/>
              </w:rPr>
              <w:t xml:space="preserve">MSD-5975C </w:t>
            </w:r>
            <w:r w:rsidRPr="00101CB5">
              <w:rPr>
                <w:rFonts w:ascii="GHEA Grapalat" w:hAnsi="GHEA Grapalat" w:cs="GHEA Grapalat"/>
                <w:sz w:val="20"/>
                <w:szCs w:val="18"/>
                <w:lang w:val="hy-AM"/>
              </w:rPr>
              <w:t>մոդելի</w:t>
            </w:r>
            <w:r w:rsidRPr="00101CB5">
              <w:rPr>
                <w:rFonts w:ascii="GHEA Grapalat" w:hAnsi="GHEA Grapalat"/>
                <w:sz w:val="20"/>
                <w:szCs w:val="18"/>
                <w:lang w:val="hy-AM"/>
              </w:rPr>
              <w:t xml:space="preserve"> </w:t>
            </w:r>
            <w:r w:rsidRPr="00101CB5">
              <w:rPr>
                <w:rFonts w:ascii="GHEA Grapalat" w:hAnsi="GHEA Grapalat" w:cs="GHEA Grapalat"/>
                <w:sz w:val="20"/>
                <w:szCs w:val="18"/>
                <w:lang w:val="hy-AM"/>
              </w:rPr>
              <w:t>մասս</w:t>
            </w:r>
            <w:r w:rsidRPr="00101CB5">
              <w:rPr>
                <w:rFonts w:ascii="GHEA Grapalat" w:hAnsi="GHEA Grapalat"/>
                <w:sz w:val="20"/>
                <w:szCs w:val="18"/>
                <w:lang w:val="hy-AM"/>
              </w:rPr>
              <w:t>-</w:t>
            </w:r>
            <w:r w:rsidRPr="00101CB5">
              <w:rPr>
                <w:rFonts w:ascii="GHEA Grapalat" w:hAnsi="GHEA Grapalat" w:cs="GHEA Grapalat"/>
                <w:sz w:val="20"/>
                <w:szCs w:val="18"/>
                <w:lang w:val="hy-AM"/>
              </w:rPr>
              <w:t>սպեկտրոմետր</w:t>
            </w:r>
            <w:r w:rsidRPr="008E2101">
              <w:rPr>
                <w:rFonts w:ascii="GHEA Grapalat" w:hAnsi="GHEA Grapalat"/>
                <w:sz w:val="20"/>
                <w:szCs w:val="18"/>
                <w:lang w:val="hy-AM"/>
              </w:rPr>
              <w:t>ի</w:t>
            </w:r>
            <w:r w:rsidRPr="00101CB5">
              <w:rPr>
                <w:rFonts w:ascii="GHEA Grapalat" w:hAnsi="GHEA Grapalat"/>
                <w:sz w:val="20"/>
                <w:szCs w:val="18"/>
                <w:lang w:val="hy-AM"/>
              </w:rPr>
              <w:t xml:space="preserve"> յ</w:t>
            </w:r>
            <w:r w:rsidRPr="008E2101">
              <w:rPr>
                <w:rFonts w:ascii="GHEA Grapalat" w:hAnsi="GHEA Grapalat"/>
                <w:sz w:val="20"/>
                <w:szCs w:val="18"/>
                <w:lang w:val="hy-AM"/>
              </w:rPr>
              <w:t xml:space="preserve">ուղային </w:t>
            </w:r>
            <w:r>
              <w:rPr>
                <w:rFonts w:ascii="GHEA Grapalat" w:hAnsi="GHEA Grapalat"/>
                <w:sz w:val="20"/>
                <w:szCs w:val="18"/>
                <w:lang w:val="hy-AM"/>
              </w:rPr>
              <w:t>վակումային պոմպ</w:t>
            </w:r>
            <w:r w:rsidRPr="008E2101">
              <w:rPr>
                <w:rFonts w:ascii="GHEA Grapalat" w:hAnsi="GHEA Grapalat"/>
                <w:sz w:val="20"/>
                <w:szCs w:val="18"/>
                <w:lang w:val="hy-AM"/>
              </w:rPr>
              <w:t>։</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Առավելագույն ծավալը ոչ քիչ քան 3 մ</w:t>
            </w:r>
            <w:r w:rsidRPr="00101CB5">
              <w:rPr>
                <w:rFonts w:ascii="GHEA Grapalat" w:hAnsi="GHEA Grapalat"/>
                <w:sz w:val="20"/>
                <w:szCs w:val="18"/>
                <w:lang w:val="hy-AM"/>
              </w:rPr>
              <w:t>3</w:t>
            </w:r>
            <w:r w:rsidRPr="008E2101">
              <w:rPr>
                <w:rFonts w:ascii="GHEA Grapalat" w:hAnsi="GHEA Grapalat"/>
                <w:sz w:val="20"/>
                <w:szCs w:val="18"/>
                <w:lang w:val="hy-AM"/>
              </w:rPr>
              <w:t>/ժ</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Առավելագույն վակուումի խորությունը ոչ քիչ քան 2X10-3 տոռ</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Աղմուկի սահմանը ոչ ավել 60 դեցիբել։</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Պոմպի հետ պետք է տրամադրել անհրաժեշտ յուղը, մեկ լիցքավորման համար առնվազն 1 լիտր ծավալով։ Յուղի տեսակ՝ </w:t>
            </w:r>
            <w:r w:rsidRPr="00101CB5">
              <w:rPr>
                <w:rFonts w:ascii="GHEA Grapalat" w:hAnsi="GHEA Grapalat"/>
                <w:sz w:val="20"/>
                <w:szCs w:val="18"/>
                <w:lang w:val="hy-AM"/>
              </w:rPr>
              <w:t>գերմաքուր</w:t>
            </w:r>
            <w:r w:rsidRPr="008E2101">
              <w:rPr>
                <w:rFonts w:ascii="GHEA Grapalat" w:hAnsi="GHEA Grapalat"/>
                <w:sz w:val="20"/>
                <w:szCs w:val="18"/>
                <w:lang w:val="hy-AM"/>
              </w:rPr>
              <w:t>:</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 համար պահանջվող տեսակի։ </w:t>
            </w:r>
            <w:r w:rsidRPr="00101CB5">
              <w:rPr>
                <w:rFonts w:ascii="GHEA Grapalat" w:hAnsi="GHEA Grapalat"/>
                <w:sz w:val="20"/>
                <w:szCs w:val="18"/>
                <w:lang w:val="hy-AM"/>
              </w:rPr>
              <w:t>Պոմպի յուղի ծավալ՝~0.7-0.75լ։ Պոմպը պետք է լինի եվրոպական արտադրության՝ Pfeiffer, Edwards</w:t>
            </w:r>
            <w:r w:rsidRPr="008E2101">
              <w:rPr>
                <w:rFonts w:ascii="GHEA Grapalat" w:hAnsi="GHEA Grapalat"/>
                <w:sz w:val="20"/>
                <w:szCs w:val="18"/>
                <w:lang w:val="hy-AM"/>
              </w:rPr>
              <w:t xml:space="preserve"> Vacuum կամ համարժեքը։</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Մատակարարը պարտավոր է կատարել յուղային վակուում պոմպի տեղադրում ԳՔՄՍ համակարգի վրա և </w:t>
            </w:r>
            <w:r w:rsidRPr="008E2101">
              <w:rPr>
                <w:rFonts w:ascii="GHEA Grapalat" w:hAnsi="GHEA Grapalat"/>
                <w:sz w:val="20"/>
                <w:szCs w:val="18"/>
                <w:lang w:val="hy-AM"/>
              </w:rPr>
              <w:lastRenderedPageBreak/>
              <w:t>կարգաբերում։</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Պոմպի երաշխիք ոչ քիչ քան մեկ տարի ժամկետով։</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Масляный вакуумный насос, предназначенный для газового хроматографа, совмещенного с масс-спектрометром</w:t>
            </w:r>
            <w:r w:rsidRPr="00101CB5">
              <w:rPr>
                <w:rFonts w:ascii="GHEA Grapalat" w:hAnsi="GHEA Grapalat"/>
                <w:sz w:val="20"/>
                <w:szCs w:val="18"/>
                <w:lang w:val="hy-AM"/>
              </w:rPr>
              <w:t xml:space="preserve"> Agilent GC-7890A</w:t>
            </w:r>
            <w:r w:rsidRPr="00101CB5">
              <w:rPr>
                <w:rFonts w:ascii="Calibri" w:hAnsi="Calibri" w:cs="Calibri"/>
                <w:sz w:val="20"/>
                <w:szCs w:val="18"/>
                <w:lang w:val="hy-AM"/>
              </w:rPr>
              <w:t> </w:t>
            </w:r>
            <w:r w:rsidRPr="00101CB5">
              <w:rPr>
                <w:rFonts w:ascii="GHEA Grapalat" w:hAnsi="GHEA Grapalat"/>
                <w:sz w:val="20"/>
                <w:szCs w:val="18"/>
                <w:lang w:val="hy-AM"/>
              </w:rPr>
              <w:t>MSD-5975C</w:t>
            </w:r>
            <w:r w:rsidRPr="008E2101">
              <w:rPr>
                <w:rFonts w:ascii="GHEA Grapalat" w:hAnsi="GHEA Grapalat"/>
                <w:sz w:val="20"/>
                <w:szCs w:val="18"/>
                <w:lang w:val="hy-AM"/>
              </w:rPr>
              <w:t>.</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Максимальный объем не менее 3 м³/ч</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Максимальная глубина вакуума не менее 2×10</w:t>
            </w:r>
            <w:r w:rsidRPr="00101CB5">
              <w:rPr>
                <w:rFonts w:ascii="Cambria Math" w:hAnsi="Cambria Math" w:cs="Cambria Math"/>
                <w:sz w:val="20"/>
                <w:szCs w:val="18"/>
                <w:lang w:val="hy-AM"/>
              </w:rPr>
              <w:t>⁻</w:t>
            </w:r>
            <w:r w:rsidRPr="00101CB5">
              <w:rPr>
                <w:rFonts w:ascii="GHEA Grapalat" w:hAnsi="GHEA Grapalat" w:cs="GHEA Grapalat"/>
                <w:sz w:val="20"/>
                <w:szCs w:val="18"/>
                <w:lang w:val="hy-AM"/>
              </w:rPr>
              <w:t>³</w:t>
            </w:r>
            <w:r w:rsidRPr="008E2101">
              <w:rPr>
                <w:rFonts w:ascii="GHEA Grapalat" w:hAnsi="GHEA Grapalat"/>
                <w:sz w:val="20"/>
                <w:szCs w:val="18"/>
                <w:lang w:val="hy-AM"/>
              </w:rPr>
              <w:t xml:space="preserve"> </w:t>
            </w:r>
            <w:r w:rsidRPr="00101CB5">
              <w:rPr>
                <w:rFonts w:ascii="GHEA Grapalat" w:hAnsi="GHEA Grapalat"/>
                <w:sz w:val="20"/>
                <w:szCs w:val="18"/>
                <w:lang w:val="hy-AM"/>
              </w:rPr>
              <w:t>торр</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Уровень шума не более 60 децибел.</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С н</w:t>
            </w:r>
            <w:r w:rsidRPr="008E2101">
              <w:rPr>
                <w:rFonts w:ascii="GHEA Grapalat" w:hAnsi="GHEA Grapalat"/>
                <w:sz w:val="20"/>
                <w:szCs w:val="18"/>
                <w:lang w:val="hy-AM"/>
              </w:rPr>
              <w:t>асос</w:t>
            </w:r>
            <w:r w:rsidRPr="00101CB5">
              <w:rPr>
                <w:rFonts w:ascii="GHEA Grapalat" w:hAnsi="GHEA Grapalat"/>
                <w:sz w:val="20"/>
                <w:szCs w:val="18"/>
                <w:lang w:val="hy-AM"/>
              </w:rPr>
              <w:t>ом</w:t>
            </w:r>
            <w:r w:rsidRPr="008E2101">
              <w:rPr>
                <w:rFonts w:ascii="GHEA Grapalat" w:hAnsi="GHEA Grapalat"/>
                <w:sz w:val="20"/>
                <w:szCs w:val="18"/>
                <w:lang w:val="hy-AM"/>
              </w:rPr>
              <w:t xml:space="preserve"> </w:t>
            </w:r>
            <w:r w:rsidRPr="00101CB5">
              <w:rPr>
                <w:rFonts w:ascii="GHEA Grapalat" w:hAnsi="GHEA Grapalat"/>
                <w:sz w:val="20"/>
                <w:szCs w:val="18"/>
                <w:lang w:val="hy-AM"/>
              </w:rPr>
              <w:t xml:space="preserve">поставщик </w:t>
            </w:r>
            <w:r w:rsidRPr="008E2101">
              <w:rPr>
                <w:rFonts w:ascii="GHEA Grapalat" w:hAnsi="GHEA Grapalat"/>
                <w:sz w:val="20"/>
                <w:szCs w:val="18"/>
                <w:lang w:val="hy-AM"/>
              </w:rPr>
              <w:t>должен п</w:t>
            </w:r>
            <w:r w:rsidRPr="00101CB5">
              <w:rPr>
                <w:rFonts w:ascii="GHEA Grapalat" w:hAnsi="GHEA Grapalat"/>
                <w:sz w:val="20"/>
                <w:szCs w:val="18"/>
                <w:lang w:val="hy-AM"/>
              </w:rPr>
              <w:t>редос</w:t>
            </w:r>
            <w:r w:rsidRPr="008E2101">
              <w:rPr>
                <w:rFonts w:ascii="GHEA Grapalat" w:hAnsi="GHEA Grapalat"/>
                <w:sz w:val="20"/>
                <w:szCs w:val="18"/>
                <w:lang w:val="hy-AM"/>
              </w:rPr>
              <w:t>тав</w:t>
            </w:r>
            <w:r w:rsidRPr="00101CB5">
              <w:rPr>
                <w:rFonts w:ascii="GHEA Grapalat" w:hAnsi="GHEA Grapalat"/>
                <w:sz w:val="20"/>
                <w:szCs w:val="18"/>
                <w:lang w:val="hy-AM"/>
              </w:rPr>
              <w:t>ит</w:t>
            </w:r>
            <w:r w:rsidRPr="008E2101">
              <w:rPr>
                <w:rFonts w:ascii="GHEA Grapalat" w:hAnsi="GHEA Grapalat"/>
                <w:sz w:val="20"/>
                <w:szCs w:val="18"/>
                <w:lang w:val="hy-AM"/>
              </w:rPr>
              <w:t>ь</w:t>
            </w:r>
            <w:r w:rsidRPr="00101CB5">
              <w:rPr>
                <w:rFonts w:ascii="GHEA Grapalat" w:hAnsi="GHEA Grapalat"/>
                <w:sz w:val="20"/>
                <w:szCs w:val="18"/>
                <w:lang w:val="hy-AM"/>
              </w:rPr>
              <w:t xml:space="preserve"> </w:t>
            </w:r>
            <w:r w:rsidRPr="008E2101">
              <w:rPr>
                <w:rFonts w:ascii="GHEA Grapalat" w:hAnsi="GHEA Grapalat"/>
                <w:sz w:val="20"/>
                <w:szCs w:val="18"/>
                <w:lang w:val="hy-AM"/>
              </w:rPr>
              <w:t>масло</w:t>
            </w:r>
            <w:r w:rsidRPr="00101CB5">
              <w:rPr>
                <w:rFonts w:ascii="GHEA Grapalat" w:hAnsi="GHEA Grapalat"/>
                <w:sz w:val="20"/>
                <w:szCs w:val="18"/>
                <w:lang w:val="hy-AM"/>
              </w:rPr>
              <w:t xml:space="preserve"> для одной </w:t>
            </w:r>
            <w:r w:rsidRPr="008E2101">
              <w:rPr>
                <w:rFonts w:ascii="GHEA Grapalat" w:hAnsi="GHEA Grapalat"/>
                <w:sz w:val="20"/>
                <w:szCs w:val="18"/>
                <w:lang w:val="hy-AM"/>
              </w:rPr>
              <w:t>заправк</w:t>
            </w:r>
            <w:r w:rsidRPr="00101CB5">
              <w:rPr>
                <w:rFonts w:ascii="GHEA Grapalat" w:hAnsi="GHEA Grapalat"/>
                <w:sz w:val="20"/>
                <w:szCs w:val="18"/>
                <w:lang w:val="hy-AM"/>
              </w:rPr>
              <w:t xml:space="preserve">и, </w:t>
            </w:r>
            <w:r w:rsidRPr="008E2101">
              <w:rPr>
                <w:rFonts w:ascii="GHEA Grapalat" w:hAnsi="GHEA Grapalat"/>
                <w:sz w:val="20"/>
                <w:szCs w:val="18"/>
                <w:lang w:val="hy-AM"/>
              </w:rPr>
              <w:t>не менее 1 литра.</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Тип масла: Ultragrade Performance. Характеристики:</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Насос должен быть европейского производства: Pfeiffer, Edwards Vacuum или аналогичный.</w:t>
            </w:r>
          </w:p>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Поставщик обязан установить и отрегулировать масляный вакуумный насос на системе ГХМС.</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Гарантия на насос составляет не менее одного года.</w:t>
            </w:r>
          </w:p>
          <w:p w:rsidR="009F7B0E" w:rsidRPr="006327E7" w:rsidRDefault="009F7B0E" w:rsidP="009F7B0E">
            <w:pPr>
              <w:shd w:val="clear" w:color="auto" w:fill="FFFFFF"/>
              <w:jc w:val="both"/>
              <w:textAlignment w:val="baseline"/>
              <w:rPr>
                <w:rFonts w:ascii="GHEA Grapalat" w:hAnsi="GHEA Grapalat"/>
                <w:sz w:val="20"/>
                <w:szCs w:val="18"/>
              </w:rPr>
            </w:pPr>
            <w:r w:rsidRPr="00101CB5">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rPr>
            </w:pPr>
            <w:r w:rsidRPr="005E7EE7">
              <w:rPr>
                <w:rFonts w:ascii="GHEA Grapalat" w:hAnsi="GHEA Grapalat"/>
              </w:rPr>
              <w:lastRenderedPageBreak/>
              <w:t>հատ</w:t>
            </w:r>
          </w:p>
          <w:p w:rsidR="009F7B0E" w:rsidRPr="005E7EE7" w:rsidRDefault="009F7B0E" w:rsidP="009F7B0E">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rsidR="009F7B0E" w:rsidRPr="005E7EE7" w:rsidRDefault="009F7B0E" w:rsidP="009F7B0E">
            <w:pPr>
              <w:ind w:left="-108" w:right="-108"/>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rPr>
              <w:t>я</w:t>
            </w:r>
            <w:r w:rsidRPr="008E2101">
              <w:rPr>
                <w:rFonts w:ascii="GHEA Grapalat" w:hAnsi="GHEA Grapalat"/>
                <w:sz w:val="16"/>
                <w:szCs w:val="16"/>
                <w:lang w:val="hy-AM"/>
              </w:rPr>
              <w:t xml:space="preserve"> </w:t>
            </w:r>
            <w:r w:rsidRPr="006327E7">
              <w:rPr>
                <w:rFonts w:ascii="GHEA Grapalat" w:hAnsi="GHEA Grapalat"/>
                <w:sz w:val="16"/>
                <w:szCs w:val="16"/>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rPr>
              <w:t>Договора</w:t>
            </w:r>
            <w:r w:rsidRPr="008E2101">
              <w:rPr>
                <w:rFonts w:ascii="GHEA Grapalat" w:hAnsi="GHEA Grapalat"/>
                <w:sz w:val="16"/>
                <w:szCs w:val="16"/>
                <w:lang w:val="hy-AM"/>
              </w:rPr>
              <w:t xml:space="preserve">. </w:t>
            </w:r>
          </w:p>
        </w:tc>
      </w:tr>
      <w:tr w:rsidR="009F7B0E" w:rsidRPr="006327E7" w:rsidTr="009F7B0E">
        <w:trPr>
          <w:trHeight w:val="557"/>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2</w:t>
            </w:r>
          </w:p>
        </w:tc>
        <w:tc>
          <w:tcPr>
            <w:tcW w:w="1559"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rsidR="009F7B0E" w:rsidRPr="008E2101" w:rsidRDefault="009F7B0E" w:rsidP="009F7B0E">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35121340/4</w:t>
            </w:r>
          </w:p>
        </w:tc>
        <w:tc>
          <w:tcPr>
            <w:tcW w:w="5670" w:type="dxa"/>
            <w:tcBorders>
              <w:top w:val="single" w:sz="4" w:space="0" w:color="auto"/>
              <w:bottom w:val="single" w:sz="4" w:space="0" w:color="auto"/>
            </w:tcBorders>
            <w:vAlign w:val="center"/>
          </w:tcPr>
          <w:p w:rsidR="009F7B0E" w:rsidRPr="008E2101"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Inlet liner O-ring, non-stick fluorocarbon, 10/pk</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 </w:t>
            </w:r>
            <w:r w:rsidRPr="00101CB5">
              <w:rPr>
                <w:rFonts w:ascii="GHEA Grapalat" w:hAnsi="GHEA Grapalat"/>
                <w:sz w:val="20"/>
                <w:szCs w:val="18"/>
                <w:lang w:val="hy-AM"/>
              </w:rPr>
              <w:t>Ինլետի լայների օղակաձև մեկուսացուցիչ, չկպչուն նախատեսված Agilent ֆիրմայի</w:t>
            </w:r>
            <w:r w:rsidRPr="00101CB5">
              <w:rPr>
                <w:rFonts w:ascii="Courier New" w:hAnsi="Courier New" w:cs="Courier New"/>
                <w:sz w:val="20"/>
                <w:szCs w:val="18"/>
                <w:lang w:val="hy-AM"/>
              </w:rPr>
              <w:t> </w:t>
            </w:r>
            <w:r w:rsidRPr="00101CB5">
              <w:rPr>
                <w:rFonts w:ascii="GHEA Grapalat" w:hAnsi="GHEA Grapalat"/>
                <w:sz w:val="20"/>
                <w:szCs w:val="18"/>
                <w:lang w:val="hy-AM"/>
              </w:rPr>
              <w:t>GC-7890A</w:t>
            </w:r>
            <w:r w:rsidRPr="00101CB5">
              <w:rPr>
                <w:rFonts w:ascii="Courier New" w:hAnsi="Courier New" w:cs="Courier New"/>
                <w:sz w:val="20"/>
                <w:szCs w:val="18"/>
                <w:lang w:val="hy-AM"/>
              </w:rPr>
              <w:t> </w:t>
            </w:r>
            <w:r w:rsidRPr="00101CB5">
              <w:rPr>
                <w:rFonts w:ascii="GHEA Grapalat" w:hAnsi="GHEA Grapalat"/>
                <w:sz w:val="20"/>
                <w:szCs w:val="18"/>
                <w:lang w:val="hy-AM"/>
              </w:rPr>
              <w:t>MSD-5975C մոդելի մասս-սպեկտրոմետրի համար</w:t>
            </w:r>
          </w:p>
          <w:p w:rsidR="009F7B0E" w:rsidRPr="006327E7" w:rsidRDefault="009F7B0E" w:rsidP="009F7B0E">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(5188-5365)</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rsidR="009F7B0E" w:rsidRPr="00101CB5" w:rsidRDefault="009F7B0E" w:rsidP="009F7B0E">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Inlet liner O-ring, non-stick fluorocarbon, 10/pk</w:t>
            </w:r>
          </w:p>
          <w:p w:rsidR="009F7B0E" w:rsidRPr="006327E7" w:rsidRDefault="009F7B0E" w:rsidP="009F7B0E">
            <w:pPr>
              <w:shd w:val="clear" w:color="auto" w:fill="FFFFFF"/>
              <w:jc w:val="both"/>
              <w:textAlignment w:val="baseline"/>
              <w:rPr>
                <w:rFonts w:ascii="GHEA Grapalat" w:hAnsi="GHEA Grapalat"/>
                <w:sz w:val="20"/>
                <w:szCs w:val="18"/>
              </w:rPr>
            </w:pPr>
            <w:r w:rsidRPr="00101CB5">
              <w:rPr>
                <w:rFonts w:ascii="GHEA Grapalat" w:hAnsi="GHEA Grapalat"/>
                <w:sz w:val="20"/>
                <w:szCs w:val="18"/>
                <w:lang w:val="hy-AM"/>
              </w:rPr>
              <w:t xml:space="preserve">  Кольцевой изолятор входной ширины инлета лайнера, </w:t>
            </w:r>
            <w:r w:rsidRPr="00101CB5">
              <w:rPr>
                <w:rFonts w:ascii="GHEA Grapalat" w:hAnsi="GHEA Grapalat"/>
                <w:sz w:val="20"/>
                <w:szCs w:val="18"/>
                <w:lang w:val="hy-AM"/>
              </w:rPr>
              <w:lastRenderedPageBreak/>
              <w:t>антипригарный</w:t>
            </w:r>
            <w:r w:rsidRPr="006327E7">
              <w:rPr>
                <w:rFonts w:ascii="GHEA Grapalat" w:hAnsi="GHEA Grapalat"/>
                <w:sz w:val="20"/>
                <w:szCs w:val="18"/>
              </w:rPr>
              <w:t xml:space="preserve"> </w:t>
            </w:r>
            <w:r w:rsidRPr="00101CB5">
              <w:rPr>
                <w:rFonts w:ascii="GHEA Grapalat" w:hAnsi="GHEA Grapalat"/>
                <w:sz w:val="20"/>
                <w:szCs w:val="18"/>
                <w:lang w:val="hy-AM"/>
              </w:rPr>
              <w:t xml:space="preserve"> предназначенный для </w:t>
            </w:r>
            <w:r w:rsidRPr="006327E7">
              <w:rPr>
                <w:rFonts w:ascii="GHEA Grapalat" w:hAnsi="GHEA Grapalat"/>
                <w:sz w:val="20"/>
                <w:szCs w:val="18"/>
              </w:rPr>
              <w:t xml:space="preserve"> </w:t>
            </w:r>
            <w:r w:rsidRPr="00101CB5">
              <w:rPr>
                <w:rFonts w:ascii="GHEA Grapalat" w:hAnsi="GHEA Grapalat"/>
                <w:sz w:val="20"/>
                <w:szCs w:val="18"/>
                <w:lang w:val="hy-AM"/>
              </w:rPr>
              <w:t xml:space="preserve"> газового хроматографа, совмещенного с масс-спектрометром Agilent GC-7890A</w:t>
            </w:r>
            <w:r w:rsidRPr="00101CB5">
              <w:rPr>
                <w:rFonts w:ascii="Courier New" w:hAnsi="Courier New" w:cs="Courier New"/>
                <w:sz w:val="20"/>
                <w:szCs w:val="18"/>
                <w:lang w:val="hy-AM"/>
              </w:rPr>
              <w:t> </w:t>
            </w:r>
            <w:r w:rsidRPr="00101CB5">
              <w:rPr>
                <w:rFonts w:ascii="GHEA Grapalat" w:hAnsi="GHEA Grapalat"/>
                <w:sz w:val="20"/>
                <w:szCs w:val="18"/>
                <w:lang w:val="hy-AM"/>
              </w:rPr>
              <w:t>MSD-5975C</w:t>
            </w:r>
          </w:p>
          <w:p w:rsidR="009F7B0E" w:rsidRPr="006327E7" w:rsidRDefault="009F7B0E" w:rsidP="009F7B0E">
            <w:pPr>
              <w:shd w:val="clear" w:color="auto" w:fill="FFFFFF"/>
              <w:jc w:val="both"/>
              <w:textAlignment w:val="baseline"/>
              <w:rPr>
                <w:rFonts w:ascii="GHEA Grapalat" w:hAnsi="GHEA Grapalat"/>
                <w:sz w:val="20"/>
                <w:szCs w:val="18"/>
              </w:rPr>
            </w:pPr>
            <w:r w:rsidRPr="00101CB5">
              <w:rPr>
                <w:rFonts w:ascii="GHEA Grapalat" w:hAnsi="GHEA Grapalat"/>
                <w:sz w:val="20"/>
                <w:szCs w:val="18"/>
                <w:lang w:val="hy-AM"/>
              </w:rPr>
              <w:t>(5188-5365)</w:t>
            </w:r>
            <w:r w:rsidRPr="006327E7">
              <w:rPr>
                <w:rFonts w:ascii="GHEA Grapalat" w:hAnsi="GHEA Grapalat"/>
                <w:sz w:val="20"/>
                <w:szCs w:val="18"/>
              </w:rPr>
              <w:t>:</w:t>
            </w:r>
          </w:p>
          <w:p w:rsidR="009F7B0E" w:rsidRPr="006327E7" w:rsidRDefault="009F7B0E" w:rsidP="009F7B0E">
            <w:pPr>
              <w:shd w:val="clear" w:color="auto" w:fill="FFFFFF"/>
              <w:jc w:val="both"/>
              <w:textAlignment w:val="baseline"/>
              <w:rPr>
                <w:rFonts w:ascii="GHEA Grapalat" w:hAnsi="GHEA Grapalat"/>
                <w:sz w:val="20"/>
                <w:szCs w:val="18"/>
              </w:rPr>
            </w:pPr>
            <w:r w:rsidRPr="00101CB5">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rPr>
            </w:pPr>
            <w:r w:rsidRPr="005E7EE7">
              <w:rPr>
                <w:rFonts w:ascii="GHEA Grapalat" w:hAnsi="GHEA Grapalat"/>
              </w:rPr>
              <w:lastRenderedPageBreak/>
              <w:t>հատ</w:t>
            </w:r>
          </w:p>
          <w:p w:rsidR="009F7B0E" w:rsidRPr="005E7EE7" w:rsidRDefault="009F7B0E" w:rsidP="009F7B0E">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r w:rsidRPr="005E7EE7">
              <w:rPr>
                <w:rFonts w:ascii="GHEA Grapalat" w:hAnsi="GHEA Grapalat" w:cs="Calibri"/>
                <w:color w:val="000000"/>
                <w:lang w:val="hy-AM"/>
              </w:rPr>
              <w:t>4</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rPr>
              <w:t>я</w:t>
            </w:r>
            <w:r w:rsidRPr="008E2101">
              <w:rPr>
                <w:rFonts w:ascii="GHEA Grapalat" w:hAnsi="GHEA Grapalat"/>
                <w:sz w:val="16"/>
                <w:szCs w:val="16"/>
                <w:lang w:val="hy-AM"/>
              </w:rPr>
              <w:t xml:space="preserve"> </w:t>
            </w:r>
            <w:r w:rsidRPr="006327E7">
              <w:rPr>
                <w:rFonts w:ascii="GHEA Grapalat" w:hAnsi="GHEA Grapalat"/>
                <w:sz w:val="16"/>
                <w:szCs w:val="16"/>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rPr>
              <w:t>Договора</w:t>
            </w:r>
            <w:r w:rsidRPr="008E2101">
              <w:rPr>
                <w:rFonts w:ascii="GHEA Grapalat" w:hAnsi="GHEA Grapalat"/>
                <w:sz w:val="16"/>
                <w:szCs w:val="16"/>
                <w:lang w:val="hy-AM"/>
              </w:rPr>
              <w:t xml:space="preserve">. </w:t>
            </w:r>
          </w:p>
        </w:tc>
      </w:tr>
      <w:tr w:rsidR="009F7B0E" w:rsidRPr="006327E7" w:rsidTr="009F7B0E">
        <w:trPr>
          <w:trHeight w:val="132"/>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16"/>
                <w:szCs w:val="16"/>
                <w:lang w:val="hy-AM"/>
              </w:rPr>
            </w:pPr>
            <w:r w:rsidRPr="008E2101">
              <w:rPr>
                <w:rFonts w:ascii="GHEA Grapalat" w:hAnsi="GHEA Grapalat" w:cs="Calibri"/>
                <w:color w:val="000000"/>
                <w:sz w:val="16"/>
                <w:szCs w:val="16"/>
                <w:lang w:val="hy-AM"/>
              </w:rPr>
              <w:lastRenderedPageBreak/>
              <w:t>3</w:t>
            </w:r>
          </w:p>
        </w:tc>
        <w:tc>
          <w:tcPr>
            <w:tcW w:w="1559"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rsidR="009F7B0E" w:rsidRPr="008E2101" w:rsidRDefault="009F7B0E" w:rsidP="009F7B0E">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35121340/5</w:t>
            </w:r>
          </w:p>
        </w:tc>
        <w:tc>
          <w:tcPr>
            <w:tcW w:w="5670" w:type="dxa"/>
            <w:tcBorders>
              <w:top w:val="single" w:sz="4" w:space="0" w:color="auto"/>
              <w:bottom w:val="single" w:sz="4" w:space="0" w:color="auto"/>
            </w:tcBorders>
            <w:vAlign w:val="center"/>
          </w:tcPr>
          <w:p w:rsidR="009F7B0E" w:rsidRPr="006E10D6" w:rsidRDefault="009F7B0E" w:rsidP="009F7B0E">
            <w:pPr>
              <w:shd w:val="clear" w:color="auto" w:fill="FFFFFF"/>
              <w:jc w:val="both"/>
              <w:textAlignment w:val="baseline"/>
              <w:rPr>
                <w:rFonts w:ascii="GHEA Grapalat" w:hAnsi="GHEA Grapalat"/>
                <w:sz w:val="20"/>
                <w:szCs w:val="18"/>
                <w:lang w:val="en-US"/>
              </w:rPr>
            </w:pPr>
            <w:r w:rsidRPr="006E10D6">
              <w:rPr>
                <w:rFonts w:ascii="GHEA Grapalat" w:hAnsi="GHEA Grapalat"/>
                <w:sz w:val="20"/>
                <w:szCs w:val="18"/>
                <w:lang w:val="hy-AM"/>
              </w:rPr>
              <w:t xml:space="preserve">Oil Mist Filter, 3/8 BSP Male Threads </w:t>
            </w:r>
          </w:p>
          <w:p w:rsidR="009F7B0E" w:rsidRPr="00D63084" w:rsidRDefault="009F7B0E" w:rsidP="009F7B0E">
            <w:pPr>
              <w:shd w:val="clear" w:color="auto" w:fill="FFFFFF"/>
              <w:jc w:val="both"/>
              <w:textAlignment w:val="baseline"/>
              <w:rPr>
                <w:rFonts w:ascii="GHEA Grapalat" w:hAnsi="GHEA Grapalat"/>
                <w:sz w:val="20"/>
                <w:szCs w:val="18"/>
                <w:lang w:val="en-US"/>
              </w:rPr>
            </w:pPr>
            <w:r w:rsidRPr="006E10D6">
              <w:rPr>
                <w:rFonts w:ascii="GHEA Grapalat" w:hAnsi="GHEA Grapalat"/>
                <w:sz w:val="20"/>
                <w:szCs w:val="18"/>
                <w:lang w:val="hy-AM"/>
              </w:rPr>
              <w:t>Վակուում պոմպի արտանետման ֆիլտր</w:t>
            </w:r>
            <w:r>
              <w:rPr>
                <w:rFonts w:ascii="GHEA Grapalat" w:hAnsi="GHEA Grapalat"/>
                <w:sz w:val="20"/>
                <w:szCs w:val="18"/>
                <w:lang w:val="en-US"/>
              </w:rPr>
              <w:t xml:space="preserve"> </w:t>
            </w:r>
            <w:r w:rsidRPr="006E10D6">
              <w:rPr>
                <w:rFonts w:ascii="GHEA Grapalat" w:hAnsi="GHEA Grapalat"/>
                <w:sz w:val="20"/>
                <w:szCs w:val="18"/>
                <w:lang w:val="hy-AM"/>
              </w:rPr>
              <w:t>(G1099-80039)</w:t>
            </w:r>
            <w:r>
              <w:rPr>
                <w:rFonts w:ascii="GHEA Grapalat" w:hAnsi="GHEA Grapalat"/>
                <w:sz w:val="20"/>
                <w:szCs w:val="18"/>
                <w:lang w:val="en-US"/>
              </w:rPr>
              <w:t xml:space="preserve"> </w:t>
            </w:r>
            <w:r w:rsidRPr="006E10D6">
              <w:rPr>
                <w:rFonts w:ascii="GHEA Grapalat" w:hAnsi="GHEA Grapalat"/>
                <w:sz w:val="20"/>
                <w:szCs w:val="18"/>
                <w:lang w:val="hy-AM"/>
              </w:rPr>
              <w:t>նախատեսված Agilent ֆիրմայի</w:t>
            </w:r>
            <w:r w:rsidRPr="006E10D6">
              <w:rPr>
                <w:rFonts w:ascii="Courier New" w:hAnsi="Courier New" w:cs="Courier New"/>
                <w:sz w:val="20"/>
                <w:szCs w:val="18"/>
                <w:lang w:val="hy-AM"/>
              </w:rPr>
              <w:t> </w:t>
            </w:r>
            <w:r w:rsidRPr="006E10D6">
              <w:rPr>
                <w:rFonts w:ascii="GHEA Grapalat" w:hAnsi="GHEA Grapalat"/>
                <w:sz w:val="20"/>
                <w:szCs w:val="18"/>
                <w:lang w:val="hy-AM"/>
              </w:rPr>
              <w:t>GC-7890A</w:t>
            </w:r>
            <w:r w:rsidRPr="006E10D6">
              <w:rPr>
                <w:rFonts w:ascii="Courier New" w:hAnsi="Courier New" w:cs="Courier New"/>
                <w:sz w:val="20"/>
                <w:szCs w:val="18"/>
                <w:lang w:val="hy-AM"/>
              </w:rPr>
              <w:t> </w:t>
            </w:r>
            <w:r w:rsidRPr="006E10D6">
              <w:rPr>
                <w:rFonts w:ascii="GHEA Grapalat" w:hAnsi="GHEA Grapalat"/>
                <w:sz w:val="20"/>
                <w:szCs w:val="18"/>
                <w:lang w:val="hy-AM"/>
              </w:rPr>
              <w:t>MSD-5975C մոդելի մասս-սպեկտրոմետրի համար</w:t>
            </w:r>
            <w:r>
              <w:rPr>
                <w:rFonts w:ascii="GHEA Grapalat" w:hAnsi="GHEA Grapalat"/>
                <w:sz w:val="20"/>
                <w:szCs w:val="18"/>
                <w:lang w:val="en-US"/>
              </w:rPr>
              <w:t>:</w:t>
            </w:r>
          </w:p>
          <w:p w:rsidR="009F7B0E" w:rsidRPr="006E10D6" w:rsidRDefault="009F7B0E" w:rsidP="009F7B0E">
            <w:pPr>
              <w:shd w:val="clear" w:color="auto" w:fill="FFFFFF"/>
              <w:jc w:val="both"/>
              <w:textAlignment w:val="baseline"/>
              <w:rPr>
                <w:rFonts w:ascii="GHEA Grapalat" w:hAnsi="GHEA Grapalat"/>
                <w:sz w:val="20"/>
                <w:szCs w:val="18"/>
                <w:lang w:val="hy-AM"/>
              </w:rPr>
            </w:pPr>
            <w:r w:rsidRPr="006E10D6">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rsidR="009F7B0E" w:rsidRPr="006E10D6" w:rsidRDefault="009F7B0E" w:rsidP="009F7B0E">
            <w:pPr>
              <w:shd w:val="clear" w:color="auto" w:fill="FFFFFF"/>
              <w:jc w:val="both"/>
              <w:textAlignment w:val="baseline"/>
              <w:rPr>
                <w:rFonts w:ascii="GHEA Grapalat" w:hAnsi="GHEA Grapalat"/>
                <w:sz w:val="20"/>
                <w:szCs w:val="18"/>
                <w:lang w:val="en-US"/>
              </w:rPr>
            </w:pPr>
            <w:r w:rsidRPr="006E10D6">
              <w:rPr>
                <w:rFonts w:ascii="GHEA Grapalat" w:hAnsi="GHEA Grapalat"/>
                <w:sz w:val="20"/>
                <w:szCs w:val="18"/>
                <w:lang w:val="hy-AM"/>
              </w:rPr>
              <w:t xml:space="preserve">Oil Mist Filter, 3/8 BSP Male Threads </w:t>
            </w:r>
          </w:p>
          <w:p w:rsidR="009F7B0E" w:rsidRPr="006327E7" w:rsidRDefault="009F7B0E" w:rsidP="009F7B0E">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t>Выпускной фильтр вакуумного насоса(G1099-80039)</w:t>
            </w:r>
            <w:r w:rsidRPr="006327E7">
              <w:rPr>
                <w:rFonts w:ascii="GHEA Grapalat" w:hAnsi="GHEA Grapalat"/>
                <w:sz w:val="20"/>
                <w:szCs w:val="18"/>
              </w:rPr>
              <w:t xml:space="preserve"> </w:t>
            </w:r>
            <w:r w:rsidRPr="006E10D6">
              <w:rPr>
                <w:rFonts w:ascii="GHEA Grapalat" w:hAnsi="GHEA Grapalat"/>
                <w:sz w:val="20"/>
                <w:szCs w:val="18"/>
                <w:lang w:val="hy-AM"/>
              </w:rPr>
              <w:t xml:space="preserve">предназначенный для </w:t>
            </w:r>
            <w:r w:rsidRPr="006327E7">
              <w:rPr>
                <w:rFonts w:ascii="GHEA Grapalat" w:hAnsi="GHEA Grapalat"/>
                <w:sz w:val="20"/>
                <w:szCs w:val="18"/>
              </w:rPr>
              <w:t xml:space="preserve"> </w:t>
            </w:r>
            <w:r w:rsidRPr="006E10D6">
              <w:rPr>
                <w:rFonts w:ascii="GHEA Grapalat" w:hAnsi="GHEA Grapalat"/>
                <w:sz w:val="20"/>
                <w:szCs w:val="18"/>
                <w:lang w:val="hy-AM"/>
              </w:rPr>
              <w:t xml:space="preserve"> газового хроматографа, совмещенного с масс-спектрометром Agilent GC-7890A</w:t>
            </w:r>
            <w:r w:rsidRPr="006E10D6">
              <w:rPr>
                <w:rFonts w:ascii="Courier New" w:hAnsi="Courier New" w:cs="Courier New"/>
                <w:sz w:val="20"/>
                <w:szCs w:val="18"/>
                <w:lang w:val="hy-AM"/>
              </w:rPr>
              <w:t> </w:t>
            </w:r>
            <w:r w:rsidRPr="006E10D6">
              <w:rPr>
                <w:rFonts w:ascii="GHEA Grapalat" w:hAnsi="GHEA Grapalat"/>
                <w:sz w:val="20"/>
                <w:szCs w:val="18"/>
                <w:lang w:val="hy-AM"/>
              </w:rPr>
              <w:t>MSD-5975C</w:t>
            </w:r>
            <w:r w:rsidRPr="006327E7">
              <w:rPr>
                <w:rFonts w:ascii="GHEA Grapalat" w:hAnsi="GHEA Grapalat"/>
                <w:sz w:val="20"/>
                <w:szCs w:val="18"/>
              </w:rPr>
              <w:t>:</w:t>
            </w:r>
          </w:p>
          <w:p w:rsidR="009F7B0E" w:rsidRPr="006327E7" w:rsidRDefault="009F7B0E" w:rsidP="009F7B0E">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rPr>
            </w:pPr>
            <w:r w:rsidRPr="005E7EE7">
              <w:rPr>
                <w:rFonts w:ascii="GHEA Grapalat" w:hAnsi="GHEA Grapalat"/>
              </w:rPr>
              <w:t>հատ</w:t>
            </w:r>
          </w:p>
          <w:p w:rsidR="009F7B0E" w:rsidRPr="005E7EE7" w:rsidRDefault="009F7B0E" w:rsidP="009F7B0E">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rPr>
              <w:t>я</w:t>
            </w:r>
            <w:r w:rsidRPr="008E2101">
              <w:rPr>
                <w:rFonts w:ascii="GHEA Grapalat" w:hAnsi="GHEA Grapalat"/>
                <w:sz w:val="16"/>
                <w:szCs w:val="16"/>
                <w:lang w:val="hy-AM"/>
              </w:rPr>
              <w:t xml:space="preserve"> </w:t>
            </w:r>
            <w:r w:rsidRPr="006327E7">
              <w:rPr>
                <w:rFonts w:ascii="GHEA Grapalat" w:hAnsi="GHEA Grapalat"/>
                <w:sz w:val="16"/>
                <w:szCs w:val="16"/>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rPr>
              <w:t>Договора</w:t>
            </w:r>
            <w:r w:rsidRPr="008E2101">
              <w:rPr>
                <w:rFonts w:ascii="GHEA Grapalat" w:hAnsi="GHEA Grapalat"/>
                <w:sz w:val="16"/>
                <w:szCs w:val="16"/>
                <w:lang w:val="hy-AM"/>
              </w:rPr>
              <w:t xml:space="preserve">. </w:t>
            </w:r>
          </w:p>
        </w:tc>
      </w:tr>
      <w:tr w:rsidR="009F7B0E" w:rsidRPr="006327E7" w:rsidTr="009F7B0E">
        <w:trPr>
          <w:trHeight w:val="553"/>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t>4</w:t>
            </w:r>
          </w:p>
        </w:tc>
        <w:tc>
          <w:tcPr>
            <w:tcW w:w="1559"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rsidR="009F7B0E" w:rsidRPr="008E2101" w:rsidRDefault="009F7B0E" w:rsidP="009F7B0E">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w:t>
            </w:r>
          </w:p>
        </w:tc>
        <w:tc>
          <w:tcPr>
            <w:tcW w:w="5670" w:type="dxa"/>
            <w:tcBorders>
              <w:top w:val="single" w:sz="4" w:space="0" w:color="auto"/>
              <w:bottom w:val="single" w:sz="4" w:space="0" w:color="auto"/>
            </w:tcBorders>
            <w:vAlign w:val="center"/>
          </w:tcPr>
          <w:p w:rsidR="009F7B0E" w:rsidRPr="006327E7" w:rsidRDefault="009F7B0E" w:rsidP="009F7B0E">
            <w:pPr>
              <w:tabs>
                <w:tab w:val="left" w:pos="0"/>
              </w:tabs>
              <w:jc w:val="both"/>
              <w:rPr>
                <w:rFonts w:ascii="GHEA Grapalat" w:hAnsi="GHEA Grapalat"/>
                <w:sz w:val="20"/>
                <w:szCs w:val="20"/>
              </w:rPr>
            </w:pPr>
            <w:r w:rsidRPr="006E10D6">
              <w:rPr>
                <w:rFonts w:ascii="GHEA Grapalat" w:hAnsi="GHEA Grapalat"/>
                <w:sz w:val="20"/>
                <w:szCs w:val="18"/>
                <w:lang w:val="hy-AM"/>
              </w:rPr>
              <w:t>Agilent ֆիրմայի</w:t>
            </w:r>
            <w:r w:rsidRPr="006E10D6">
              <w:rPr>
                <w:rFonts w:ascii="Courier New" w:hAnsi="Courier New" w:cs="Courier New"/>
                <w:sz w:val="20"/>
                <w:szCs w:val="18"/>
                <w:lang w:val="hy-AM"/>
              </w:rPr>
              <w:t> </w:t>
            </w:r>
            <w:r w:rsidRPr="006E10D6">
              <w:rPr>
                <w:rFonts w:ascii="GHEA Grapalat" w:hAnsi="GHEA Grapalat"/>
                <w:sz w:val="20"/>
                <w:szCs w:val="18"/>
                <w:lang w:val="hy-AM"/>
              </w:rPr>
              <w:t>GC-7890A</w:t>
            </w:r>
            <w:r w:rsidRPr="006E10D6">
              <w:rPr>
                <w:rFonts w:ascii="Courier New" w:hAnsi="Courier New" w:cs="Courier New"/>
                <w:sz w:val="20"/>
                <w:szCs w:val="18"/>
                <w:lang w:val="hy-AM"/>
              </w:rPr>
              <w:t> </w:t>
            </w:r>
            <w:r w:rsidRPr="006E10D6">
              <w:rPr>
                <w:rFonts w:ascii="GHEA Grapalat" w:hAnsi="GHEA Grapalat"/>
                <w:sz w:val="20"/>
                <w:szCs w:val="18"/>
                <w:lang w:val="hy-AM"/>
              </w:rPr>
              <w:t>MSD-5975C մոդելի մասս-սպեկտրոմետրի համար</w:t>
            </w:r>
            <w:r w:rsidRPr="006327E7">
              <w:rPr>
                <w:rFonts w:ascii="GHEA Grapalat" w:hAnsi="GHEA Grapalat"/>
                <w:sz w:val="20"/>
                <w:szCs w:val="20"/>
              </w:rPr>
              <w:t xml:space="preserve"> </w:t>
            </w:r>
            <w:r w:rsidRPr="006E10D6">
              <w:rPr>
                <w:rFonts w:ascii="GHEA Grapalat" w:hAnsi="GHEA Grapalat"/>
                <w:sz w:val="20"/>
                <w:szCs w:val="20"/>
                <w:lang w:val="hy-AM"/>
              </w:rPr>
              <w:t>ավտոմատացված հեղուկային նմուշարկիչի համար նախագծված ներարկիչներ</w:t>
            </w:r>
            <w:r w:rsidRPr="006327E7">
              <w:rPr>
                <w:rFonts w:ascii="GHEA Grapalat" w:hAnsi="GHEA Grapalat"/>
                <w:sz w:val="20"/>
                <w:szCs w:val="20"/>
              </w:rPr>
              <w:t xml:space="preserve"> </w:t>
            </w:r>
            <w:r w:rsidRPr="006327E7">
              <w:rPr>
                <w:rFonts w:ascii="GHEA Grapalat" w:hAnsi="GHEA Grapalat"/>
                <w:b/>
                <w:sz w:val="20"/>
                <w:szCs w:val="20"/>
              </w:rPr>
              <w:t>9301-0725</w:t>
            </w:r>
            <w:r w:rsidRPr="006E10D6">
              <w:rPr>
                <w:rFonts w:ascii="GHEA Grapalat" w:hAnsi="GHEA Grapalat"/>
                <w:sz w:val="20"/>
                <w:szCs w:val="20"/>
                <w:lang w:val="hy-AM"/>
              </w:rPr>
              <w:t xml:space="preserve">: </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rPr>
              <w:t>Դիպչող</w:t>
            </w:r>
            <w:r w:rsidRPr="006E10D6">
              <w:rPr>
                <w:rFonts w:ascii="GHEA Grapalat" w:hAnsi="GHEA Grapalat"/>
                <w:sz w:val="20"/>
                <w:szCs w:val="20"/>
                <w:lang w:val="ru-RU"/>
              </w:rPr>
              <w:t xml:space="preserve"> </w:t>
            </w: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տրամագիծ</w:t>
            </w:r>
            <w:r w:rsidRPr="006E10D6">
              <w:rPr>
                <w:rFonts w:ascii="GHEA Grapalat" w:hAnsi="GHEA Grapalat"/>
                <w:sz w:val="20"/>
                <w:szCs w:val="20"/>
                <w:lang w:val="ru-RU"/>
              </w:rPr>
              <w:t xml:space="preserve"> 23</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rPr>
              <w:t>Դիպչող</w:t>
            </w:r>
            <w:r w:rsidRPr="006E10D6">
              <w:rPr>
                <w:rFonts w:ascii="GHEA Grapalat" w:hAnsi="GHEA Grapalat"/>
                <w:sz w:val="20"/>
                <w:szCs w:val="20"/>
                <w:lang w:val="ru-RU"/>
              </w:rPr>
              <w:t xml:space="preserve"> </w:t>
            </w: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երկարություն</w:t>
            </w:r>
            <w:r w:rsidRPr="006E10D6">
              <w:rPr>
                <w:rFonts w:ascii="GHEA Grapalat" w:hAnsi="GHEA Grapalat"/>
                <w:sz w:val="20"/>
                <w:szCs w:val="20"/>
                <w:lang w:val="ru-RU"/>
              </w:rPr>
              <w:t xml:space="preserve"> 42 </w:t>
            </w:r>
            <w:r w:rsidRPr="006E10D6">
              <w:rPr>
                <w:rFonts w:ascii="GHEA Grapalat" w:hAnsi="GHEA Grapalat"/>
                <w:sz w:val="20"/>
                <w:szCs w:val="20"/>
              </w:rPr>
              <w:t>մմ</w:t>
            </w:r>
          </w:p>
          <w:p w:rsidR="009F7B0E" w:rsidRPr="006E10D6" w:rsidRDefault="009F7B0E" w:rsidP="009F7B0E">
            <w:pPr>
              <w:pStyle w:val="NoSpacing"/>
              <w:rPr>
                <w:rFonts w:ascii="GHEA Grapalat" w:hAnsi="GHEA Grapalat"/>
                <w:sz w:val="20"/>
                <w:szCs w:val="20"/>
                <w:lang w:val="hy-AM"/>
              </w:rPr>
            </w:pP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ծայրի</w:t>
            </w:r>
            <w:r w:rsidRPr="006E10D6">
              <w:rPr>
                <w:rFonts w:ascii="GHEA Grapalat" w:hAnsi="GHEA Grapalat"/>
                <w:sz w:val="20"/>
                <w:szCs w:val="20"/>
                <w:lang w:val="ru-RU"/>
              </w:rPr>
              <w:t xml:space="preserve"> </w:t>
            </w:r>
            <w:r w:rsidRPr="006E10D6">
              <w:rPr>
                <w:rFonts w:ascii="GHEA Grapalat" w:hAnsi="GHEA Grapalat"/>
                <w:sz w:val="20"/>
                <w:szCs w:val="20"/>
              </w:rPr>
              <w:t>տեսակը</w:t>
            </w:r>
            <w:r w:rsidRPr="006E10D6">
              <w:rPr>
                <w:rFonts w:ascii="GHEA Grapalat" w:hAnsi="GHEA Grapalat"/>
                <w:sz w:val="20"/>
                <w:szCs w:val="20"/>
                <w:lang w:val="ru-RU"/>
              </w:rPr>
              <w:t xml:space="preserve">- </w:t>
            </w:r>
            <w:r w:rsidRPr="006E10D6">
              <w:rPr>
                <w:rFonts w:ascii="GHEA Grapalat" w:hAnsi="GHEA Grapalat"/>
                <w:sz w:val="20"/>
                <w:szCs w:val="20"/>
              </w:rPr>
              <w:t>Կոն</w:t>
            </w:r>
            <w:r w:rsidRPr="006E10D6">
              <w:rPr>
                <w:rFonts w:ascii="GHEA Grapalat" w:hAnsi="GHEA Grapalat"/>
                <w:sz w:val="20"/>
                <w:szCs w:val="20"/>
                <w:lang w:val="hy-AM"/>
              </w:rPr>
              <w:t>աձև</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տեսակը</w:t>
            </w:r>
            <w:r w:rsidRPr="006E10D6">
              <w:rPr>
                <w:rFonts w:ascii="GHEA Grapalat" w:hAnsi="GHEA Grapalat"/>
                <w:sz w:val="20"/>
                <w:szCs w:val="20"/>
                <w:lang w:val="ru-RU"/>
              </w:rPr>
              <w:t xml:space="preserve"> -</w:t>
            </w:r>
            <w:r w:rsidRPr="006E10D6">
              <w:rPr>
                <w:rFonts w:ascii="GHEA Grapalat" w:hAnsi="GHEA Grapalat"/>
                <w:sz w:val="20"/>
                <w:szCs w:val="20"/>
                <w:lang w:val="hy-AM"/>
              </w:rPr>
              <w:t>ֆիկս</w:t>
            </w:r>
            <w:r w:rsidRPr="006E10D6">
              <w:rPr>
                <w:rFonts w:ascii="GHEA Grapalat" w:hAnsi="GHEA Grapalat"/>
                <w:sz w:val="20"/>
                <w:szCs w:val="20"/>
              </w:rPr>
              <w:t>ված</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rPr>
              <w:t>Պլունժերի</w:t>
            </w:r>
            <w:r w:rsidRPr="006E10D6">
              <w:rPr>
                <w:rFonts w:ascii="GHEA Grapalat" w:hAnsi="GHEA Grapalat"/>
                <w:sz w:val="20"/>
                <w:szCs w:val="20"/>
                <w:lang w:val="ru-RU"/>
              </w:rPr>
              <w:t xml:space="preserve"> </w:t>
            </w:r>
            <w:r w:rsidRPr="006E10D6">
              <w:rPr>
                <w:rFonts w:ascii="GHEA Grapalat" w:hAnsi="GHEA Grapalat"/>
                <w:sz w:val="20"/>
                <w:szCs w:val="20"/>
              </w:rPr>
              <w:t>ծայրի</w:t>
            </w:r>
            <w:r w:rsidRPr="006E10D6">
              <w:rPr>
                <w:rFonts w:ascii="GHEA Grapalat" w:hAnsi="GHEA Grapalat"/>
                <w:sz w:val="20"/>
                <w:szCs w:val="20"/>
                <w:lang w:val="ru-RU"/>
              </w:rPr>
              <w:t xml:space="preserve"> </w:t>
            </w:r>
            <w:r w:rsidRPr="006E10D6">
              <w:rPr>
                <w:rFonts w:ascii="GHEA Grapalat" w:hAnsi="GHEA Grapalat"/>
                <w:sz w:val="20"/>
                <w:szCs w:val="20"/>
              </w:rPr>
              <w:t>նյութ</w:t>
            </w:r>
            <w:r w:rsidRPr="006E10D6">
              <w:rPr>
                <w:rFonts w:ascii="GHEA Grapalat" w:hAnsi="GHEA Grapalat"/>
                <w:sz w:val="20"/>
                <w:szCs w:val="20"/>
                <w:lang w:val="ru-RU"/>
              </w:rPr>
              <w:t xml:space="preserve"> -</w:t>
            </w:r>
            <w:r w:rsidRPr="006E10D6">
              <w:rPr>
                <w:rFonts w:ascii="GHEA Grapalat" w:hAnsi="GHEA Grapalat"/>
                <w:sz w:val="20"/>
                <w:szCs w:val="20"/>
                <w:lang w:val="hy-AM"/>
              </w:rPr>
              <w:t>չժանգոտվող</w:t>
            </w:r>
            <w:r w:rsidRPr="006E10D6">
              <w:rPr>
                <w:rFonts w:ascii="GHEA Grapalat" w:hAnsi="GHEA Grapalat"/>
                <w:sz w:val="20"/>
                <w:szCs w:val="20"/>
                <w:lang w:val="ru-RU"/>
              </w:rPr>
              <w:t xml:space="preserve"> </w:t>
            </w:r>
            <w:r w:rsidRPr="006E10D6">
              <w:rPr>
                <w:rFonts w:ascii="GHEA Grapalat" w:hAnsi="GHEA Grapalat"/>
                <w:sz w:val="20"/>
                <w:szCs w:val="20"/>
              </w:rPr>
              <w:t>պողպատ</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rPr>
              <w:t>Մեթոդ</w:t>
            </w:r>
            <w:r w:rsidRPr="006E10D6">
              <w:rPr>
                <w:rFonts w:ascii="GHEA Grapalat" w:hAnsi="GHEA Grapalat"/>
                <w:sz w:val="20"/>
                <w:szCs w:val="20"/>
                <w:lang w:val="hy-AM"/>
              </w:rPr>
              <w:t xml:space="preserve"> </w:t>
            </w:r>
            <w:r w:rsidRPr="006E10D6">
              <w:rPr>
                <w:rFonts w:ascii="GHEA Grapalat" w:hAnsi="GHEA Grapalat"/>
                <w:sz w:val="20"/>
                <w:szCs w:val="20"/>
              </w:rPr>
              <w:t>GC</w:t>
            </w:r>
            <w:r w:rsidRPr="006E10D6">
              <w:rPr>
                <w:rFonts w:ascii="GHEA Grapalat" w:hAnsi="GHEA Grapalat"/>
                <w:sz w:val="20"/>
                <w:szCs w:val="20"/>
                <w:lang w:val="ru-RU"/>
              </w:rPr>
              <w:t xml:space="preserve"> (</w:t>
            </w:r>
            <w:r w:rsidRPr="006E10D6">
              <w:rPr>
                <w:rFonts w:ascii="GHEA Grapalat" w:hAnsi="GHEA Grapalat"/>
                <w:sz w:val="20"/>
                <w:szCs w:val="20"/>
              </w:rPr>
              <w:t>Գազային</w:t>
            </w:r>
            <w:r w:rsidRPr="006E10D6">
              <w:rPr>
                <w:rFonts w:ascii="GHEA Grapalat" w:hAnsi="GHEA Grapalat"/>
                <w:sz w:val="20"/>
                <w:szCs w:val="20"/>
                <w:lang w:val="ru-RU"/>
              </w:rPr>
              <w:t xml:space="preserve"> </w:t>
            </w:r>
            <w:r w:rsidRPr="006E10D6">
              <w:rPr>
                <w:rFonts w:ascii="GHEA Grapalat" w:hAnsi="GHEA Grapalat"/>
                <w:sz w:val="20"/>
                <w:szCs w:val="20"/>
              </w:rPr>
              <w:t>քրոմատոգրաֆիա</w:t>
            </w:r>
            <w:r w:rsidRPr="006E10D6">
              <w:rPr>
                <w:rFonts w:ascii="GHEA Grapalat" w:hAnsi="GHEA Grapalat"/>
                <w:sz w:val="20"/>
                <w:szCs w:val="20"/>
                <w:lang w:val="ru-RU"/>
              </w:rPr>
              <w:t>)</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rPr>
              <w:lastRenderedPageBreak/>
              <w:t>UNSPSC</w:t>
            </w:r>
            <w:r w:rsidRPr="006E10D6">
              <w:rPr>
                <w:rFonts w:ascii="GHEA Grapalat" w:hAnsi="GHEA Grapalat"/>
                <w:sz w:val="20"/>
                <w:szCs w:val="20"/>
                <w:lang w:val="ru-RU"/>
              </w:rPr>
              <w:t xml:space="preserve"> </w:t>
            </w:r>
            <w:r w:rsidRPr="006E10D6">
              <w:rPr>
                <w:rFonts w:ascii="GHEA Grapalat" w:hAnsi="GHEA Grapalat"/>
                <w:sz w:val="20"/>
                <w:szCs w:val="20"/>
              </w:rPr>
              <w:t>կոդ</w:t>
            </w:r>
            <w:r w:rsidRPr="006E10D6">
              <w:rPr>
                <w:rFonts w:ascii="GHEA Grapalat" w:hAnsi="GHEA Grapalat"/>
                <w:sz w:val="20"/>
                <w:szCs w:val="20"/>
                <w:lang w:val="hy-AM"/>
              </w:rPr>
              <w:t xml:space="preserve"> </w:t>
            </w:r>
            <w:r w:rsidRPr="006E10D6">
              <w:rPr>
                <w:rFonts w:ascii="GHEA Grapalat" w:hAnsi="GHEA Grapalat"/>
                <w:sz w:val="20"/>
                <w:szCs w:val="20"/>
                <w:lang w:val="ru-RU"/>
              </w:rPr>
              <w:t>41115714</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hy-AM"/>
              </w:rPr>
              <w:t xml:space="preserve">Ծավալը </w:t>
            </w:r>
            <w:r w:rsidRPr="006E10D6">
              <w:rPr>
                <w:rFonts w:ascii="GHEA Grapalat" w:hAnsi="GHEA Grapalat"/>
                <w:sz w:val="20"/>
                <w:szCs w:val="20"/>
                <w:lang w:val="ru-RU"/>
              </w:rPr>
              <w:t xml:space="preserve">10 </w:t>
            </w:r>
            <w:r w:rsidRPr="006E10D6">
              <w:rPr>
                <w:rFonts w:ascii="GHEA Grapalat" w:hAnsi="GHEA Grapalat"/>
                <w:sz w:val="20"/>
                <w:szCs w:val="20"/>
              </w:rPr>
              <w:t>մկլ</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 xml:space="preserve">Шприцы </w:t>
            </w:r>
            <w:r w:rsidRPr="006E10D6">
              <w:rPr>
                <w:rFonts w:ascii="GHEA Grapalat" w:hAnsi="GHEA Grapalat"/>
                <w:b/>
                <w:sz w:val="20"/>
                <w:szCs w:val="20"/>
                <w:lang w:val="ru-RU"/>
              </w:rPr>
              <w:t>9301-0725</w:t>
            </w:r>
            <w:r w:rsidRPr="006E10D6">
              <w:rPr>
                <w:rFonts w:ascii="GHEA Grapalat" w:hAnsi="GHEA Grapalat"/>
                <w:sz w:val="20"/>
                <w:szCs w:val="20"/>
                <w:lang w:val="ru-RU"/>
              </w:rPr>
              <w:t xml:space="preserve">, разработанные для автоматического пробоотборника жидкостей  </w:t>
            </w:r>
            <w:r w:rsidRPr="006E10D6">
              <w:rPr>
                <w:rFonts w:ascii="GHEA Grapalat" w:hAnsi="GHEA Grapalat"/>
                <w:sz w:val="20"/>
                <w:szCs w:val="18"/>
                <w:lang w:val="hy-AM"/>
              </w:rPr>
              <w:t xml:space="preserve"> газового хроматографа, совмещенного с масс-спектрометром Agilent GC-7890A</w:t>
            </w:r>
            <w:r w:rsidRPr="006E10D6">
              <w:rPr>
                <w:rFonts w:ascii="Courier New" w:hAnsi="Courier New" w:cs="Courier New"/>
                <w:sz w:val="20"/>
                <w:szCs w:val="18"/>
                <w:lang w:val="hy-AM"/>
              </w:rPr>
              <w:t> </w:t>
            </w:r>
            <w:r w:rsidRPr="006E10D6">
              <w:rPr>
                <w:rFonts w:ascii="GHEA Grapalat" w:hAnsi="GHEA Grapalat"/>
                <w:sz w:val="20"/>
                <w:szCs w:val="18"/>
                <w:lang w:val="hy-AM"/>
              </w:rPr>
              <w:t>MSD-5975C</w:t>
            </w:r>
            <w:r w:rsidRPr="006E10D6">
              <w:rPr>
                <w:rFonts w:ascii="GHEA Grapalat" w:hAnsi="GHEA Grapalat"/>
                <w:sz w:val="20"/>
                <w:szCs w:val="20"/>
                <w:lang w:val="ru-RU"/>
              </w:rPr>
              <w:t>.</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Калибр иглы</w:t>
            </w:r>
            <w:r w:rsidRPr="006E10D6">
              <w:rPr>
                <w:rFonts w:ascii="GHEA Grapalat" w:hAnsi="GHEA Grapalat"/>
                <w:sz w:val="20"/>
                <w:szCs w:val="20"/>
                <w:lang w:val="hy-AM"/>
              </w:rPr>
              <w:t xml:space="preserve"> </w:t>
            </w:r>
            <w:r w:rsidRPr="006E10D6">
              <w:rPr>
                <w:rFonts w:ascii="GHEA Grapalat" w:hAnsi="GHEA Grapalat"/>
                <w:sz w:val="20"/>
                <w:szCs w:val="20"/>
                <w:lang w:val="ru-RU"/>
              </w:rPr>
              <w:t>23</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Длина иглы</w:t>
            </w:r>
            <w:r w:rsidRPr="006E10D6">
              <w:rPr>
                <w:rFonts w:ascii="GHEA Grapalat" w:hAnsi="GHEA Grapalat"/>
                <w:sz w:val="20"/>
                <w:szCs w:val="20"/>
                <w:lang w:val="hy-AM"/>
              </w:rPr>
              <w:t xml:space="preserve"> </w:t>
            </w:r>
            <w:r w:rsidRPr="006E10D6">
              <w:rPr>
                <w:rFonts w:ascii="GHEA Grapalat" w:hAnsi="GHEA Grapalat"/>
                <w:sz w:val="20"/>
                <w:szCs w:val="20"/>
                <w:lang w:val="ru-RU"/>
              </w:rPr>
              <w:t>42 мм</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Тип наконечника иглы</w:t>
            </w:r>
            <w:r w:rsidRPr="006E10D6">
              <w:rPr>
                <w:rFonts w:ascii="GHEA Grapalat" w:hAnsi="GHEA Grapalat"/>
                <w:sz w:val="20"/>
                <w:szCs w:val="20"/>
                <w:lang w:val="hy-AM"/>
              </w:rPr>
              <w:t xml:space="preserve"> </w:t>
            </w:r>
            <w:r w:rsidRPr="006E10D6">
              <w:rPr>
                <w:rFonts w:ascii="GHEA Grapalat" w:hAnsi="GHEA Grapalat"/>
                <w:sz w:val="20"/>
                <w:szCs w:val="20"/>
                <w:lang w:val="ru-RU"/>
              </w:rPr>
              <w:t>Конический</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Тип иглыФиксированная</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Материал наконечника поршня</w:t>
            </w:r>
            <w:r w:rsidRPr="006E10D6">
              <w:rPr>
                <w:rFonts w:ascii="GHEA Grapalat" w:hAnsi="GHEA Grapalat"/>
                <w:sz w:val="20"/>
                <w:szCs w:val="20"/>
                <w:lang w:val="hy-AM"/>
              </w:rPr>
              <w:t xml:space="preserve"> </w:t>
            </w:r>
            <w:r w:rsidRPr="006E10D6">
              <w:rPr>
                <w:rFonts w:ascii="GHEA Grapalat" w:hAnsi="GHEA Grapalat"/>
                <w:sz w:val="20"/>
                <w:szCs w:val="20"/>
                <w:lang w:val="ru-RU"/>
              </w:rPr>
              <w:t>Нержавеющая сталь</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Метод</w:t>
            </w:r>
            <w:r w:rsidRPr="006E10D6">
              <w:rPr>
                <w:rFonts w:ascii="GHEA Grapalat" w:hAnsi="GHEA Grapalat"/>
                <w:sz w:val="20"/>
                <w:szCs w:val="20"/>
                <w:lang w:val="hy-AM"/>
              </w:rPr>
              <w:t xml:space="preserve"> </w:t>
            </w:r>
            <w:r w:rsidRPr="006E10D6">
              <w:rPr>
                <w:rFonts w:ascii="GHEA Grapalat" w:hAnsi="GHEA Grapalat"/>
                <w:sz w:val="20"/>
                <w:szCs w:val="20"/>
                <w:lang w:val="ru-RU"/>
              </w:rPr>
              <w:t>ГХ (Газовая хроматография)</w:t>
            </w:r>
          </w:p>
          <w:p w:rsidR="009F7B0E" w:rsidRPr="006E10D6" w:rsidRDefault="009F7B0E" w:rsidP="009F7B0E">
            <w:pPr>
              <w:pStyle w:val="NoSpacing"/>
              <w:rPr>
                <w:rFonts w:ascii="GHEA Grapalat" w:hAnsi="GHEA Grapalat"/>
                <w:sz w:val="20"/>
                <w:szCs w:val="20"/>
                <w:lang w:val="ru-RU"/>
              </w:rPr>
            </w:pPr>
            <w:r w:rsidRPr="006E10D6">
              <w:rPr>
                <w:rFonts w:ascii="GHEA Grapalat" w:hAnsi="GHEA Grapalat"/>
                <w:sz w:val="20"/>
                <w:szCs w:val="20"/>
                <w:lang w:val="ru-RU"/>
              </w:rPr>
              <w:t xml:space="preserve">Код </w:t>
            </w:r>
            <w:r w:rsidRPr="006E10D6">
              <w:rPr>
                <w:rFonts w:ascii="GHEA Grapalat" w:hAnsi="GHEA Grapalat"/>
                <w:sz w:val="20"/>
                <w:szCs w:val="20"/>
              </w:rPr>
              <w:t>UNSPSC</w:t>
            </w:r>
            <w:r w:rsidRPr="006E10D6">
              <w:rPr>
                <w:rFonts w:ascii="GHEA Grapalat" w:hAnsi="GHEA Grapalat"/>
                <w:sz w:val="20"/>
                <w:szCs w:val="20"/>
                <w:lang w:val="ru-RU"/>
              </w:rPr>
              <w:br/>
              <w:t>41115714</w:t>
            </w:r>
          </w:p>
          <w:p w:rsidR="009F7B0E" w:rsidRPr="006E10D6" w:rsidRDefault="009F7B0E" w:rsidP="009F7B0E">
            <w:pPr>
              <w:pStyle w:val="NoSpacing"/>
              <w:rPr>
                <w:rFonts w:ascii="GHEA Grapalat" w:hAnsi="GHEA Grapalat"/>
                <w:sz w:val="20"/>
                <w:szCs w:val="20"/>
              </w:rPr>
            </w:pPr>
            <w:r w:rsidRPr="006E10D6">
              <w:rPr>
                <w:rFonts w:ascii="GHEA Grapalat" w:hAnsi="GHEA Grapalat"/>
                <w:sz w:val="20"/>
                <w:szCs w:val="20"/>
              </w:rPr>
              <w:t>Объем</w:t>
            </w:r>
            <w:r w:rsidRPr="006E10D6">
              <w:rPr>
                <w:rFonts w:ascii="GHEA Grapalat" w:hAnsi="GHEA Grapalat"/>
                <w:sz w:val="20"/>
                <w:szCs w:val="20"/>
                <w:lang w:val="hy-AM"/>
              </w:rPr>
              <w:t xml:space="preserve"> </w:t>
            </w:r>
            <w:r w:rsidRPr="006E10D6">
              <w:rPr>
                <w:rFonts w:ascii="GHEA Grapalat" w:hAnsi="GHEA Grapalat"/>
                <w:sz w:val="20"/>
                <w:szCs w:val="20"/>
              </w:rPr>
              <w:t>10 мкл</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rPr>
            </w:pPr>
            <w:r w:rsidRPr="005E7EE7">
              <w:rPr>
                <w:rFonts w:ascii="GHEA Grapalat" w:hAnsi="GHEA Grapalat"/>
              </w:rPr>
              <w:lastRenderedPageBreak/>
              <w:t>հատ</w:t>
            </w:r>
          </w:p>
          <w:p w:rsidR="009F7B0E" w:rsidRPr="005E7EE7" w:rsidRDefault="009F7B0E" w:rsidP="009F7B0E">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en-US"/>
              </w:rPr>
            </w:pPr>
            <w:r w:rsidRPr="005E7EE7">
              <w:rPr>
                <w:rFonts w:ascii="GHEA Grapalat" w:hAnsi="GHEA Grapalat" w:cs="Calibri"/>
                <w:color w:val="000000"/>
                <w:lang w:val="en-US"/>
              </w:rPr>
              <w:t>1</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Calibri"/>
                <w:color w:val="000000"/>
                <w:lang w:val="en-US"/>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rPr>
              <w:t>я</w:t>
            </w:r>
            <w:r w:rsidRPr="008E2101">
              <w:rPr>
                <w:rFonts w:ascii="GHEA Grapalat" w:hAnsi="GHEA Grapalat"/>
                <w:sz w:val="16"/>
                <w:szCs w:val="16"/>
                <w:lang w:val="hy-AM"/>
              </w:rPr>
              <w:t xml:space="preserve"> </w:t>
            </w:r>
            <w:r w:rsidRPr="006327E7">
              <w:rPr>
                <w:rFonts w:ascii="GHEA Grapalat" w:hAnsi="GHEA Grapalat"/>
                <w:sz w:val="16"/>
                <w:szCs w:val="16"/>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rPr>
              <w:t>Договора</w:t>
            </w:r>
            <w:r w:rsidRPr="008E2101">
              <w:rPr>
                <w:rFonts w:ascii="GHEA Grapalat" w:hAnsi="GHEA Grapalat"/>
                <w:sz w:val="16"/>
                <w:szCs w:val="16"/>
                <w:lang w:val="hy-AM"/>
              </w:rPr>
              <w:t xml:space="preserve">. </w:t>
            </w:r>
          </w:p>
        </w:tc>
      </w:tr>
      <w:tr w:rsidR="009F7B0E" w:rsidRPr="006327E7" w:rsidTr="009F7B0E">
        <w:trPr>
          <w:trHeight w:val="421"/>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5</w:t>
            </w:r>
          </w:p>
        </w:tc>
        <w:tc>
          <w:tcPr>
            <w:tcW w:w="1559"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rsidR="009F7B0E" w:rsidRPr="008E2101" w:rsidRDefault="009F7B0E" w:rsidP="009F7B0E">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35121340/3</w:t>
            </w:r>
          </w:p>
        </w:tc>
        <w:tc>
          <w:tcPr>
            <w:tcW w:w="5670" w:type="dxa"/>
            <w:tcBorders>
              <w:top w:val="single" w:sz="4" w:space="0" w:color="auto"/>
              <w:bottom w:val="single" w:sz="4" w:space="0" w:color="auto"/>
            </w:tcBorders>
            <w:vAlign w:val="center"/>
          </w:tcPr>
          <w:p w:rsidR="009F7B0E" w:rsidRPr="006E10D6" w:rsidRDefault="009F7B0E" w:rsidP="009F7B0E">
            <w:pPr>
              <w:jc w:val="both"/>
              <w:rPr>
                <w:rFonts w:ascii="GHEA Grapalat" w:hAnsi="GHEA Grapalat"/>
                <w:sz w:val="20"/>
                <w:szCs w:val="20"/>
                <w:lang w:val="hy-AM"/>
              </w:rPr>
            </w:pPr>
            <w:r w:rsidRPr="006E10D6">
              <w:rPr>
                <w:rStyle w:val="Strong"/>
                <w:rFonts w:ascii="GHEA Grapalat" w:hAnsi="GHEA Grapalat"/>
                <w:sz w:val="20"/>
                <w:szCs w:val="20"/>
              </w:rPr>
              <w:t>Ֆիլամենտ</w:t>
            </w:r>
            <w:r w:rsidRPr="006327E7">
              <w:rPr>
                <w:rFonts w:ascii="GHEA Grapalat" w:hAnsi="GHEA Grapalat"/>
                <w:b/>
                <w:sz w:val="20"/>
                <w:szCs w:val="20"/>
              </w:rPr>
              <w:t xml:space="preserve"> </w:t>
            </w:r>
            <w:r w:rsidRPr="006E10D6">
              <w:rPr>
                <w:rFonts w:ascii="GHEA Grapalat" w:hAnsi="GHEA Grapalat"/>
                <w:b/>
                <w:sz w:val="20"/>
                <w:szCs w:val="20"/>
              </w:rPr>
              <w:t>G</w:t>
            </w:r>
            <w:r w:rsidRPr="006327E7">
              <w:rPr>
                <w:rFonts w:ascii="GHEA Grapalat" w:hAnsi="GHEA Grapalat"/>
                <w:b/>
                <w:sz w:val="20"/>
                <w:szCs w:val="20"/>
              </w:rPr>
              <w:t>7005-60061</w:t>
            </w:r>
            <w:r w:rsidRPr="006327E7">
              <w:rPr>
                <w:rFonts w:ascii="GHEA Grapalat" w:hAnsi="GHEA Grapalat"/>
                <w:sz w:val="20"/>
                <w:szCs w:val="20"/>
              </w:rPr>
              <w:t xml:space="preserve">, </w:t>
            </w:r>
            <w:r w:rsidRPr="006E10D6">
              <w:rPr>
                <w:rFonts w:ascii="GHEA Grapalat" w:hAnsi="GHEA Grapalat"/>
                <w:sz w:val="20"/>
                <w:szCs w:val="20"/>
              </w:rPr>
              <w:t>բարձր</w:t>
            </w:r>
            <w:r w:rsidRPr="006327E7">
              <w:rPr>
                <w:rFonts w:ascii="GHEA Grapalat" w:hAnsi="GHEA Grapalat"/>
                <w:sz w:val="20"/>
                <w:szCs w:val="20"/>
              </w:rPr>
              <w:t xml:space="preserve"> </w:t>
            </w:r>
            <w:r w:rsidRPr="006E10D6">
              <w:rPr>
                <w:rFonts w:ascii="GHEA Grapalat" w:hAnsi="GHEA Grapalat"/>
                <w:sz w:val="20"/>
                <w:szCs w:val="20"/>
              </w:rPr>
              <w:t>ջերմաստիճանի</w:t>
            </w:r>
            <w:r w:rsidRPr="006327E7">
              <w:rPr>
                <w:rFonts w:ascii="GHEA Grapalat" w:hAnsi="GHEA Grapalat"/>
                <w:sz w:val="20"/>
                <w:szCs w:val="20"/>
              </w:rPr>
              <w:t xml:space="preserve">, </w:t>
            </w:r>
            <w:r w:rsidRPr="006E10D6">
              <w:rPr>
                <w:rFonts w:ascii="GHEA Grapalat" w:hAnsi="GHEA Grapalat"/>
                <w:sz w:val="20"/>
                <w:szCs w:val="20"/>
                <w:lang w:val="hy-AM"/>
              </w:rPr>
              <w:t xml:space="preserve">ԷՍ </w:t>
            </w:r>
            <w:r w:rsidRPr="006327E7">
              <w:rPr>
                <w:rFonts w:ascii="GHEA Grapalat" w:hAnsi="GHEA Grapalat"/>
                <w:sz w:val="20"/>
                <w:szCs w:val="20"/>
              </w:rPr>
              <w:t>(</w:t>
            </w:r>
            <w:r w:rsidRPr="006E10D6">
              <w:rPr>
                <w:rFonts w:ascii="GHEA Grapalat" w:hAnsi="GHEA Grapalat"/>
                <w:sz w:val="20"/>
                <w:szCs w:val="20"/>
              </w:rPr>
              <w:t>էլեկտրոնային</w:t>
            </w:r>
            <w:r w:rsidRPr="006327E7">
              <w:rPr>
                <w:rFonts w:ascii="GHEA Grapalat" w:hAnsi="GHEA Grapalat"/>
                <w:sz w:val="20"/>
                <w:szCs w:val="20"/>
              </w:rPr>
              <w:t xml:space="preserve"> </w:t>
            </w:r>
            <w:r w:rsidRPr="006E10D6">
              <w:rPr>
                <w:rFonts w:ascii="GHEA Grapalat" w:hAnsi="GHEA Grapalat"/>
                <w:sz w:val="20"/>
                <w:szCs w:val="20"/>
                <w:lang w:val="hy-AM"/>
              </w:rPr>
              <w:t>ցողացրման</w:t>
            </w:r>
            <w:r w:rsidRPr="006327E7">
              <w:rPr>
                <w:rFonts w:ascii="GHEA Grapalat" w:hAnsi="GHEA Grapalat"/>
                <w:sz w:val="20"/>
                <w:szCs w:val="20"/>
              </w:rPr>
              <w:t xml:space="preserve">) </w:t>
            </w:r>
            <w:r w:rsidRPr="006E10D6">
              <w:rPr>
                <w:rFonts w:ascii="GHEA Grapalat" w:hAnsi="GHEA Grapalat"/>
                <w:sz w:val="20"/>
                <w:szCs w:val="20"/>
              </w:rPr>
              <w:t>իոնային</w:t>
            </w:r>
            <w:r w:rsidRPr="006327E7">
              <w:rPr>
                <w:rFonts w:ascii="GHEA Grapalat" w:hAnsi="GHEA Grapalat"/>
                <w:sz w:val="20"/>
                <w:szCs w:val="20"/>
              </w:rPr>
              <w:t xml:space="preserve"> </w:t>
            </w:r>
            <w:r w:rsidRPr="006E10D6">
              <w:rPr>
                <w:rFonts w:ascii="GHEA Grapalat" w:hAnsi="GHEA Grapalat"/>
                <w:sz w:val="20"/>
                <w:szCs w:val="20"/>
              </w:rPr>
              <w:t>աղբյուրի</w:t>
            </w:r>
            <w:r w:rsidRPr="006327E7">
              <w:rPr>
                <w:rFonts w:ascii="GHEA Grapalat" w:hAnsi="GHEA Grapalat"/>
                <w:sz w:val="20"/>
                <w:szCs w:val="20"/>
              </w:rPr>
              <w:t xml:space="preserve"> </w:t>
            </w:r>
            <w:r w:rsidRPr="006E10D6">
              <w:rPr>
                <w:rFonts w:ascii="GHEA Grapalat" w:hAnsi="GHEA Grapalat"/>
                <w:sz w:val="20"/>
                <w:szCs w:val="20"/>
              </w:rPr>
              <w:t>համար։</w:t>
            </w:r>
            <w:r w:rsidRPr="006327E7">
              <w:rPr>
                <w:rFonts w:ascii="GHEA Grapalat" w:hAnsi="GHEA Grapalat"/>
                <w:sz w:val="20"/>
                <w:szCs w:val="20"/>
              </w:rPr>
              <w:t xml:space="preserve"> </w:t>
            </w:r>
            <w:r w:rsidRPr="006E10D6">
              <w:rPr>
                <w:rFonts w:ascii="GHEA Grapalat" w:hAnsi="GHEA Grapalat"/>
                <w:sz w:val="20"/>
                <w:szCs w:val="20"/>
              </w:rPr>
              <w:t>Օգտագործվում</w:t>
            </w:r>
            <w:r w:rsidRPr="006327E7">
              <w:rPr>
                <w:rFonts w:ascii="GHEA Grapalat" w:hAnsi="GHEA Grapalat"/>
                <w:sz w:val="20"/>
                <w:szCs w:val="20"/>
              </w:rPr>
              <w:t xml:space="preserve"> </w:t>
            </w:r>
            <w:r w:rsidRPr="006E10D6">
              <w:rPr>
                <w:rFonts w:ascii="GHEA Grapalat" w:hAnsi="GHEA Grapalat"/>
                <w:sz w:val="20"/>
                <w:szCs w:val="20"/>
              </w:rPr>
              <w:t>է</w:t>
            </w:r>
            <w:r w:rsidRPr="006327E7">
              <w:rPr>
                <w:rFonts w:ascii="GHEA Grapalat" w:hAnsi="GHEA Grapalat"/>
                <w:sz w:val="20"/>
                <w:szCs w:val="20"/>
              </w:rPr>
              <w:t xml:space="preserve"> 5973, 5975, </w:t>
            </w:r>
            <w:r w:rsidRPr="006E10D6">
              <w:rPr>
                <w:rFonts w:ascii="GHEA Grapalat" w:hAnsi="GHEA Grapalat"/>
                <w:sz w:val="20"/>
                <w:szCs w:val="20"/>
              </w:rPr>
              <w:t>և</w:t>
            </w:r>
            <w:r w:rsidRPr="006327E7">
              <w:rPr>
                <w:rFonts w:ascii="GHEA Grapalat" w:hAnsi="GHEA Grapalat"/>
                <w:sz w:val="20"/>
                <w:szCs w:val="20"/>
              </w:rPr>
              <w:t xml:space="preserve"> 5977 </w:t>
            </w:r>
            <w:r w:rsidRPr="006E10D6">
              <w:rPr>
                <w:rFonts w:ascii="GHEA Grapalat" w:hAnsi="GHEA Grapalat"/>
                <w:sz w:val="20"/>
                <w:szCs w:val="20"/>
              </w:rPr>
              <w:t>MSD</w:t>
            </w:r>
            <w:r w:rsidRPr="006327E7">
              <w:rPr>
                <w:rFonts w:ascii="GHEA Grapalat" w:hAnsi="GHEA Grapalat"/>
                <w:sz w:val="20"/>
                <w:szCs w:val="20"/>
              </w:rPr>
              <w:t xml:space="preserve"> </w:t>
            </w:r>
            <w:r w:rsidRPr="006E10D6">
              <w:rPr>
                <w:rFonts w:ascii="GHEA Grapalat" w:hAnsi="GHEA Grapalat"/>
                <w:sz w:val="20"/>
                <w:szCs w:val="20"/>
              </w:rPr>
              <w:t>սարքերում՝</w:t>
            </w:r>
            <w:r w:rsidRPr="006327E7">
              <w:rPr>
                <w:rFonts w:ascii="GHEA Grapalat" w:hAnsi="GHEA Grapalat"/>
                <w:sz w:val="20"/>
                <w:szCs w:val="20"/>
              </w:rPr>
              <w:t xml:space="preserve"> </w:t>
            </w:r>
            <w:r w:rsidRPr="006E10D6">
              <w:rPr>
                <w:rFonts w:ascii="GHEA Grapalat" w:hAnsi="GHEA Grapalat"/>
                <w:sz w:val="20"/>
                <w:szCs w:val="20"/>
              </w:rPr>
              <w:t>էլեկտրոնային</w:t>
            </w:r>
            <w:r w:rsidRPr="006327E7">
              <w:rPr>
                <w:rFonts w:ascii="GHEA Grapalat" w:hAnsi="GHEA Grapalat"/>
                <w:sz w:val="20"/>
                <w:szCs w:val="20"/>
              </w:rPr>
              <w:t xml:space="preserve"> </w:t>
            </w:r>
            <w:r w:rsidRPr="006E10D6">
              <w:rPr>
                <w:rFonts w:ascii="GHEA Grapalat" w:hAnsi="GHEA Grapalat"/>
                <w:sz w:val="20"/>
                <w:szCs w:val="20"/>
                <w:lang w:val="hy-AM"/>
              </w:rPr>
              <w:t>իոնիզացիայի</w:t>
            </w:r>
            <w:r w:rsidRPr="006327E7">
              <w:rPr>
                <w:rFonts w:ascii="GHEA Grapalat" w:hAnsi="GHEA Grapalat"/>
                <w:sz w:val="20"/>
                <w:szCs w:val="20"/>
              </w:rPr>
              <w:t xml:space="preserve"> (</w:t>
            </w:r>
            <w:r w:rsidRPr="006E10D6">
              <w:rPr>
                <w:rFonts w:ascii="GHEA Grapalat" w:hAnsi="GHEA Grapalat"/>
                <w:sz w:val="20"/>
                <w:szCs w:val="20"/>
              </w:rPr>
              <w:t>EI</w:t>
            </w:r>
            <w:r w:rsidRPr="006327E7">
              <w:rPr>
                <w:rFonts w:ascii="GHEA Grapalat" w:hAnsi="GHEA Grapalat"/>
                <w:sz w:val="20"/>
                <w:szCs w:val="20"/>
              </w:rPr>
              <w:t xml:space="preserve">) </w:t>
            </w:r>
            <w:r w:rsidRPr="006E10D6">
              <w:rPr>
                <w:rFonts w:ascii="GHEA Grapalat" w:hAnsi="GHEA Grapalat"/>
                <w:sz w:val="20"/>
                <w:szCs w:val="20"/>
              </w:rPr>
              <w:t>համար։</w:t>
            </w:r>
            <w:r w:rsidRPr="006327E7">
              <w:rPr>
                <w:rFonts w:ascii="GHEA Grapalat" w:hAnsi="GHEA Grapalat"/>
                <w:sz w:val="20"/>
                <w:szCs w:val="20"/>
              </w:rPr>
              <w:t xml:space="preserve"> </w:t>
            </w:r>
            <w:r w:rsidRPr="006E10D6">
              <w:rPr>
                <w:rFonts w:ascii="GHEA Grapalat" w:hAnsi="GHEA Grapalat"/>
                <w:sz w:val="20"/>
                <w:szCs w:val="20"/>
              </w:rPr>
              <w:t>Չի</w:t>
            </w:r>
            <w:r w:rsidRPr="006327E7">
              <w:rPr>
                <w:rFonts w:ascii="GHEA Grapalat" w:hAnsi="GHEA Grapalat"/>
                <w:sz w:val="20"/>
                <w:szCs w:val="20"/>
              </w:rPr>
              <w:t xml:space="preserve"> </w:t>
            </w:r>
            <w:r w:rsidRPr="006E10D6">
              <w:rPr>
                <w:rFonts w:ascii="GHEA Grapalat" w:hAnsi="GHEA Grapalat"/>
                <w:sz w:val="20"/>
                <w:szCs w:val="20"/>
              </w:rPr>
              <w:t>օգտագործվում</w:t>
            </w:r>
            <w:r w:rsidRPr="006327E7">
              <w:rPr>
                <w:rFonts w:ascii="GHEA Grapalat" w:hAnsi="GHEA Grapalat"/>
                <w:sz w:val="20"/>
                <w:szCs w:val="20"/>
              </w:rPr>
              <w:t xml:space="preserve"> </w:t>
            </w:r>
            <w:r w:rsidRPr="006E10D6">
              <w:rPr>
                <w:rFonts w:ascii="GHEA Grapalat" w:hAnsi="GHEA Grapalat"/>
                <w:sz w:val="20"/>
                <w:szCs w:val="20"/>
              </w:rPr>
              <w:t>HES</w:t>
            </w:r>
            <w:r w:rsidRPr="006327E7">
              <w:rPr>
                <w:rFonts w:ascii="GHEA Grapalat" w:hAnsi="GHEA Grapalat"/>
                <w:sz w:val="20"/>
                <w:szCs w:val="20"/>
              </w:rPr>
              <w:t xml:space="preserve"> </w:t>
            </w:r>
            <w:r w:rsidRPr="006E10D6">
              <w:rPr>
                <w:rFonts w:ascii="GHEA Grapalat" w:hAnsi="GHEA Grapalat"/>
                <w:sz w:val="20"/>
                <w:szCs w:val="20"/>
              </w:rPr>
              <w:t>սարքերի</w:t>
            </w:r>
            <w:r w:rsidRPr="006327E7">
              <w:rPr>
                <w:rFonts w:ascii="GHEA Grapalat" w:hAnsi="GHEA Grapalat"/>
                <w:sz w:val="20"/>
                <w:szCs w:val="20"/>
              </w:rPr>
              <w:t xml:space="preserve"> </w:t>
            </w:r>
            <w:r w:rsidRPr="006E10D6">
              <w:rPr>
                <w:rFonts w:ascii="GHEA Grapalat" w:hAnsi="GHEA Grapalat"/>
                <w:sz w:val="20"/>
                <w:szCs w:val="20"/>
              </w:rPr>
              <w:t>հետ։</w:t>
            </w:r>
            <w:r w:rsidRPr="006E10D6">
              <w:rPr>
                <w:rFonts w:ascii="GHEA Grapalat" w:hAnsi="GHEA Grapalat"/>
                <w:sz w:val="20"/>
                <w:szCs w:val="20"/>
                <w:lang w:val="hy-AM"/>
              </w:rPr>
              <w:t xml:space="preserve"> Ապրանքի համար Մատակարարը պետք է ներկայացնի արտադրողի լիազորագիր (MAF) կամ պաշտոնական մատակարարի լիազորագիր (DAF):</w:t>
            </w:r>
          </w:p>
          <w:p w:rsidR="009F7B0E" w:rsidRPr="006327E7" w:rsidRDefault="009F7B0E" w:rsidP="009F7B0E">
            <w:pPr>
              <w:jc w:val="both"/>
              <w:rPr>
                <w:rFonts w:ascii="GHEA Grapalat" w:hAnsi="GHEA Grapalat"/>
                <w:sz w:val="20"/>
                <w:szCs w:val="20"/>
              </w:rPr>
            </w:pPr>
            <w:r w:rsidRPr="006327E7">
              <w:rPr>
                <w:rStyle w:val="Strong"/>
                <w:rFonts w:ascii="GHEA Grapalat" w:hAnsi="GHEA Grapalat"/>
                <w:sz w:val="20"/>
                <w:szCs w:val="20"/>
              </w:rPr>
              <w:t>Нить накала</w:t>
            </w:r>
            <w:r w:rsidRPr="006327E7">
              <w:rPr>
                <w:rFonts w:ascii="GHEA Grapalat" w:hAnsi="GHEA Grapalat"/>
                <w:b/>
                <w:sz w:val="20"/>
                <w:szCs w:val="20"/>
              </w:rPr>
              <w:t xml:space="preserve"> </w:t>
            </w:r>
            <w:r w:rsidRPr="006E10D6">
              <w:rPr>
                <w:rFonts w:ascii="GHEA Grapalat" w:hAnsi="GHEA Grapalat"/>
                <w:b/>
                <w:sz w:val="20"/>
                <w:szCs w:val="20"/>
              </w:rPr>
              <w:t>G</w:t>
            </w:r>
            <w:r w:rsidRPr="006327E7">
              <w:rPr>
                <w:rFonts w:ascii="GHEA Grapalat" w:hAnsi="GHEA Grapalat"/>
                <w:b/>
                <w:sz w:val="20"/>
                <w:szCs w:val="20"/>
              </w:rPr>
              <w:t>7005-60061</w:t>
            </w:r>
            <w:r w:rsidRPr="006327E7">
              <w:rPr>
                <w:rFonts w:ascii="GHEA Grapalat" w:hAnsi="GHEA Grapalat"/>
                <w:sz w:val="20"/>
                <w:szCs w:val="20"/>
              </w:rPr>
              <w:t xml:space="preserve">, высокотемпературная, для ионного источника </w:t>
            </w:r>
            <w:r w:rsidRPr="006E10D6">
              <w:rPr>
                <w:rFonts w:ascii="GHEA Grapalat" w:hAnsi="GHEA Grapalat"/>
                <w:sz w:val="20"/>
                <w:szCs w:val="20"/>
              </w:rPr>
              <w:t>Electron</w:t>
            </w:r>
            <w:r w:rsidRPr="006327E7">
              <w:rPr>
                <w:rFonts w:ascii="GHEA Grapalat" w:hAnsi="GHEA Grapalat"/>
                <w:sz w:val="20"/>
                <w:szCs w:val="20"/>
              </w:rPr>
              <w:t xml:space="preserve"> </w:t>
            </w:r>
            <w:r w:rsidRPr="006E10D6">
              <w:rPr>
                <w:rFonts w:ascii="GHEA Grapalat" w:hAnsi="GHEA Grapalat"/>
                <w:sz w:val="20"/>
                <w:szCs w:val="20"/>
              </w:rPr>
              <w:t>Impact</w:t>
            </w:r>
            <w:r w:rsidRPr="006327E7">
              <w:rPr>
                <w:rFonts w:ascii="GHEA Grapalat" w:hAnsi="GHEA Grapalat"/>
                <w:sz w:val="20"/>
                <w:szCs w:val="20"/>
              </w:rPr>
              <w:t xml:space="preserve"> (</w:t>
            </w:r>
            <w:r w:rsidRPr="006E10D6">
              <w:rPr>
                <w:rFonts w:ascii="GHEA Grapalat" w:hAnsi="GHEA Grapalat"/>
                <w:sz w:val="20"/>
                <w:szCs w:val="20"/>
              </w:rPr>
              <w:t>EI</w:t>
            </w:r>
            <w:r w:rsidRPr="006327E7">
              <w:rPr>
                <w:rFonts w:ascii="GHEA Grapalat" w:hAnsi="GHEA Grapalat"/>
                <w:sz w:val="20"/>
                <w:szCs w:val="20"/>
              </w:rPr>
              <w:t xml:space="preserve">). Используется в </w:t>
            </w:r>
            <w:r w:rsidRPr="006E10D6">
              <w:rPr>
                <w:rFonts w:ascii="GHEA Grapalat" w:hAnsi="GHEA Grapalat"/>
                <w:sz w:val="20"/>
                <w:szCs w:val="20"/>
              </w:rPr>
              <w:t>MSD</w:t>
            </w:r>
            <w:r w:rsidRPr="006327E7">
              <w:rPr>
                <w:rFonts w:ascii="GHEA Grapalat" w:hAnsi="GHEA Grapalat"/>
                <w:sz w:val="20"/>
                <w:szCs w:val="20"/>
              </w:rPr>
              <w:t xml:space="preserve"> моделях 5973, 5975 и 5977 для электронного удара (</w:t>
            </w:r>
            <w:r w:rsidRPr="006E10D6">
              <w:rPr>
                <w:rFonts w:ascii="GHEA Grapalat" w:hAnsi="GHEA Grapalat"/>
                <w:sz w:val="20"/>
                <w:szCs w:val="20"/>
              </w:rPr>
              <w:t>EI</w:t>
            </w:r>
            <w:r w:rsidRPr="006327E7">
              <w:rPr>
                <w:rFonts w:ascii="GHEA Grapalat" w:hAnsi="GHEA Grapalat"/>
                <w:sz w:val="20"/>
                <w:szCs w:val="20"/>
              </w:rPr>
              <w:t xml:space="preserve">). Не используется с </w:t>
            </w:r>
            <w:r w:rsidRPr="006E10D6">
              <w:rPr>
                <w:rFonts w:ascii="GHEA Grapalat" w:hAnsi="GHEA Grapalat"/>
                <w:sz w:val="20"/>
                <w:szCs w:val="20"/>
              </w:rPr>
              <w:t>HES</w:t>
            </w:r>
            <w:r w:rsidRPr="006327E7">
              <w:rPr>
                <w:rFonts w:ascii="GHEA Grapalat" w:hAnsi="GHEA Grapalat"/>
                <w:sz w:val="20"/>
                <w:szCs w:val="20"/>
              </w:rPr>
              <w:t>.</w:t>
            </w:r>
          </w:p>
          <w:p w:rsidR="009F7B0E" w:rsidRPr="006E10D6" w:rsidRDefault="009F7B0E" w:rsidP="009F7B0E">
            <w:pPr>
              <w:jc w:val="both"/>
              <w:rPr>
                <w:rFonts w:ascii="GHEA Grapalat" w:hAnsi="GHEA Grapalat" w:cs="Arial"/>
                <w:color w:val="000000"/>
                <w:sz w:val="20"/>
                <w:szCs w:val="20"/>
                <w:lang w:val="hy-AM" w:eastAsia="en-US"/>
              </w:rPr>
            </w:pPr>
            <w:r w:rsidRPr="006327E7">
              <w:rPr>
                <w:rFonts w:ascii="GHEA Grapalat" w:hAnsi="GHEA Grapalat"/>
                <w:sz w:val="20"/>
                <w:szCs w:val="20"/>
              </w:rPr>
              <w:t>Поставщик должен предоставить на продукцию Авторизацию производителя (</w:t>
            </w:r>
            <w:r w:rsidRPr="006E10D6">
              <w:rPr>
                <w:rFonts w:ascii="GHEA Grapalat" w:hAnsi="GHEA Grapalat"/>
                <w:sz w:val="20"/>
                <w:szCs w:val="20"/>
              </w:rPr>
              <w:t>MAF</w:t>
            </w:r>
            <w:r w:rsidRPr="006327E7">
              <w:rPr>
                <w:rFonts w:ascii="GHEA Grapalat" w:hAnsi="GHEA Grapalat"/>
                <w:sz w:val="20"/>
                <w:szCs w:val="20"/>
              </w:rPr>
              <w:t>) или Авторизацию официального поставщика (</w:t>
            </w:r>
            <w:r w:rsidRPr="006E10D6">
              <w:rPr>
                <w:rFonts w:ascii="GHEA Grapalat" w:hAnsi="GHEA Grapalat"/>
                <w:sz w:val="20"/>
                <w:szCs w:val="20"/>
              </w:rPr>
              <w:t>DAF</w:t>
            </w:r>
            <w:r w:rsidRPr="006327E7">
              <w:rPr>
                <w:rFonts w:ascii="GHEA Grapalat" w:hAnsi="GHEA Grapalat"/>
                <w:sz w:val="20"/>
                <w:szCs w:val="20"/>
              </w:rPr>
              <w:t>)</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rPr>
            </w:pPr>
            <w:r w:rsidRPr="005E7EE7">
              <w:rPr>
                <w:rFonts w:ascii="GHEA Grapalat" w:hAnsi="GHEA Grapalat"/>
              </w:rPr>
              <w:t>հատ</w:t>
            </w:r>
          </w:p>
          <w:p w:rsidR="009F7B0E" w:rsidRPr="005E7EE7" w:rsidRDefault="009F7B0E" w:rsidP="009F7B0E">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Arial"/>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Arial"/>
                <w:lang w:val="en-US"/>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rPr>
              <w:t>я</w:t>
            </w:r>
            <w:r w:rsidRPr="008E2101">
              <w:rPr>
                <w:rFonts w:ascii="GHEA Grapalat" w:hAnsi="GHEA Grapalat"/>
                <w:sz w:val="16"/>
                <w:szCs w:val="16"/>
                <w:lang w:val="hy-AM"/>
              </w:rPr>
              <w:t xml:space="preserve"> </w:t>
            </w:r>
            <w:r w:rsidRPr="006327E7">
              <w:rPr>
                <w:rFonts w:ascii="GHEA Grapalat" w:hAnsi="GHEA Grapalat"/>
                <w:sz w:val="16"/>
                <w:szCs w:val="16"/>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rPr>
              <w:t>Договора</w:t>
            </w:r>
            <w:r w:rsidRPr="008E2101">
              <w:rPr>
                <w:rFonts w:ascii="GHEA Grapalat" w:hAnsi="GHEA Grapalat"/>
                <w:sz w:val="16"/>
                <w:szCs w:val="16"/>
                <w:lang w:val="hy-AM"/>
              </w:rPr>
              <w:t xml:space="preserve">. </w:t>
            </w:r>
          </w:p>
        </w:tc>
      </w:tr>
      <w:tr w:rsidR="009F7B0E" w:rsidRPr="006327E7" w:rsidTr="009F7B0E">
        <w:trPr>
          <w:trHeight w:val="421"/>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t>6</w:t>
            </w:r>
          </w:p>
        </w:tc>
        <w:tc>
          <w:tcPr>
            <w:tcW w:w="1559" w:type="dxa"/>
            <w:tcBorders>
              <w:top w:val="single" w:sz="4" w:space="0" w:color="auto"/>
              <w:bottom w:val="single" w:sz="4" w:space="0" w:color="auto"/>
            </w:tcBorders>
            <w:vAlign w:val="center"/>
          </w:tcPr>
          <w:p w:rsidR="009F7B0E" w:rsidRPr="008E2101" w:rsidRDefault="009F7B0E" w:rsidP="009F7B0E">
            <w:pPr>
              <w:ind w:left="-108" w:right="-108"/>
              <w:jc w:val="center"/>
              <w:rPr>
                <w:rFonts w:ascii="GHEA Grapalat" w:hAnsi="GHEA Grapalat" w:cs="Calibri"/>
                <w:color w:val="000000"/>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w:t>
            </w:r>
            <w:r w:rsidRPr="008E2101">
              <w:rPr>
                <w:rFonts w:ascii="GHEA Grapalat" w:hAnsi="GHEA Grapalat" w:cs="Calibri"/>
                <w:color w:val="000000"/>
                <w:sz w:val="16"/>
                <w:szCs w:val="16"/>
                <w:lang w:val="hy-AM"/>
              </w:rPr>
              <w:lastRenderedPageBreak/>
              <w:t xml:space="preserve">Специальное профессиональное оборудование и материалы </w:t>
            </w:r>
          </w:p>
          <w:p w:rsidR="009F7B0E" w:rsidRPr="008E2101" w:rsidRDefault="009F7B0E" w:rsidP="009F7B0E">
            <w:pPr>
              <w:pStyle w:val="HTMLPreformatted"/>
              <w:shd w:val="clear" w:color="auto" w:fill="F8F9FA"/>
              <w:ind w:left="-108" w:right="-108"/>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sz w:val="16"/>
                <w:szCs w:val="16"/>
              </w:rPr>
              <w:t xml:space="preserve"> </w:t>
            </w:r>
            <w:r w:rsidRPr="008E2101">
              <w:rPr>
                <w:rFonts w:ascii="GHEA Grapalat" w:hAnsi="GHEA Grapalat" w:cs="Arial"/>
                <w:sz w:val="16"/>
                <w:szCs w:val="16"/>
              </w:rPr>
              <w:t>35121340/27</w:t>
            </w:r>
          </w:p>
        </w:tc>
        <w:tc>
          <w:tcPr>
            <w:tcW w:w="5670" w:type="dxa"/>
            <w:tcBorders>
              <w:top w:val="single" w:sz="4" w:space="0" w:color="auto"/>
              <w:bottom w:val="single" w:sz="4" w:space="0" w:color="auto"/>
            </w:tcBorders>
            <w:vAlign w:val="center"/>
          </w:tcPr>
          <w:p w:rsidR="009F7B0E" w:rsidRPr="006327E7" w:rsidRDefault="009F7B0E" w:rsidP="009F7B0E">
            <w:pPr>
              <w:jc w:val="both"/>
              <w:rPr>
                <w:rFonts w:ascii="GHEA Grapalat" w:hAnsi="GHEA Grapalat"/>
                <w:b/>
                <w:bCs/>
                <w:sz w:val="20"/>
                <w:szCs w:val="20"/>
              </w:rPr>
            </w:pPr>
            <w:r w:rsidRPr="00637633">
              <w:rPr>
                <w:rFonts w:ascii="GHEA Grapalat" w:hAnsi="GHEA Grapalat"/>
                <w:b/>
                <w:bCs/>
                <w:sz w:val="20"/>
                <w:szCs w:val="20"/>
              </w:rPr>
              <w:lastRenderedPageBreak/>
              <w:t>LC</w:t>
            </w:r>
            <w:r w:rsidRPr="006327E7">
              <w:rPr>
                <w:rFonts w:ascii="GHEA Grapalat" w:hAnsi="GHEA Grapalat"/>
                <w:b/>
                <w:bCs/>
                <w:sz w:val="20"/>
                <w:szCs w:val="20"/>
              </w:rPr>
              <w:t>/</w:t>
            </w:r>
            <w:r w:rsidRPr="00637633">
              <w:rPr>
                <w:rFonts w:ascii="GHEA Grapalat" w:hAnsi="GHEA Grapalat"/>
                <w:b/>
                <w:bCs/>
                <w:sz w:val="20"/>
                <w:szCs w:val="20"/>
              </w:rPr>
              <w:t>MS</w:t>
            </w:r>
            <w:r w:rsidRPr="006327E7">
              <w:rPr>
                <w:rFonts w:ascii="GHEA Grapalat" w:hAnsi="GHEA Grapalat"/>
                <w:b/>
                <w:bCs/>
                <w:sz w:val="20"/>
                <w:szCs w:val="20"/>
              </w:rPr>
              <w:t xml:space="preserve"> </w:t>
            </w:r>
            <w:r w:rsidRPr="00637633">
              <w:rPr>
                <w:rFonts w:ascii="GHEA Grapalat" w:hAnsi="GHEA Grapalat"/>
                <w:b/>
                <w:bCs/>
                <w:sz w:val="20"/>
                <w:szCs w:val="20"/>
              </w:rPr>
              <w:t>թունաբանական</w:t>
            </w:r>
            <w:r w:rsidRPr="006327E7">
              <w:rPr>
                <w:rFonts w:ascii="GHEA Grapalat" w:hAnsi="GHEA Grapalat"/>
                <w:b/>
                <w:bCs/>
                <w:sz w:val="20"/>
                <w:szCs w:val="20"/>
              </w:rPr>
              <w:t xml:space="preserve"> </w:t>
            </w:r>
            <w:r w:rsidRPr="00637633">
              <w:rPr>
                <w:rFonts w:ascii="GHEA Grapalat" w:hAnsi="GHEA Grapalat"/>
                <w:b/>
                <w:bCs/>
                <w:sz w:val="20"/>
                <w:szCs w:val="20"/>
              </w:rPr>
              <w:t>թեստային</w:t>
            </w:r>
            <w:r w:rsidRPr="006327E7">
              <w:rPr>
                <w:rFonts w:ascii="GHEA Grapalat" w:hAnsi="GHEA Grapalat"/>
                <w:b/>
                <w:bCs/>
                <w:sz w:val="20"/>
                <w:szCs w:val="20"/>
              </w:rPr>
              <w:t xml:space="preserve"> </w:t>
            </w:r>
            <w:r w:rsidRPr="00637633">
              <w:rPr>
                <w:rFonts w:ascii="GHEA Grapalat" w:hAnsi="GHEA Grapalat"/>
                <w:b/>
                <w:bCs/>
                <w:sz w:val="20"/>
                <w:szCs w:val="20"/>
              </w:rPr>
              <w:t>խառնուրդ</w:t>
            </w:r>
            <w:r w:rsidRPr="006327E7">
              <w:rPr>
                <w:rFonts w:ascii="GHEA Grapalat" w:hAnsi="GHEA Grapalat"/>
                <w:b/>
                <w:bCs/>
                <w:sz w:val="20"/>
                <w:szCs w:val="20"/>
              </w:rPr>
              <w:t xml:space="preserve"> (</w:t>
            </w:r>
            <w:r w:rsidRPr="00637633">
              <w:rPr>
                <w:rFonts w:ascii="GHEA Grapalat" w:hAnsi="GHEA Grapalat"/>
                <w:b/>
                <w:bCs/>
                <w:sz w:val="20"/>
                <w:szCs w:val="20"/>
              </w:rPr>
              <w:t>Forensic</w:t>
            </w:r>
            <w:r w:rsidRPr="006327E7">
              <w:rPr>
                <w:rFonts w:ascii="GHEA Grapalat" w:hAnsi="GHEA Grapalat"/>
                <w:b/>
                <w:bCs/>
                <w:sz w:val="20"/>
                <w:szCs w:val="20"/>
              </w:rPr>
              <w:t xml:space="preserve"> </w:t>
            </w:r>
            <w:r w:rsidRPr="00637633">
              <w:rPr>
                <w:rFonts w:ascii="GHEA Grapalat" w:hAnsi="GHEA Grapalat"/>
                <w:b/>
                <w:bCs/>
                <w:sz w:val="20"/>
                <w:szCs w:val="20"/>
              </w:rPr>
              <w:t>Toxicology</w:t>
            </w:r>
            <w:r w:rsidRPr="006327E7">
              <w:rPr>
                <w:rFonts w:ascii="GHEA Grapalat" w:hAnsi="GHEA Grapalat"/>
                <w:b/>
                <w:bCs/>
                <w:sz w:val="20"/>
                <w:szCs w:val="20"/>
              </w:rPr>
              <w:t xml:space="preserve"> </w:t>
            </w:r>
            <w:r w:rsidRPr="00637633">
              <w:rPr>
                <w:rFonts w:ascii="GHEA Grapalat" w:hAnsi="GHEA Grapalat"/>
                <w:b/>
                <w:bCs/>
                <w:sz w:val="20"/>
                <w:szCs w:val="20"/>
              </w:rPr>
              <w:t>Test</w:t>
            </w:r>
            <w:r w:rsidRPr="006327E7">
              <w:rPr>
                <w:rFonts w:ascii="GHEA Grapalat" w:hAnsi="GHEA Grapalat"/>
                <w:b/>
                <w:bCs/>
                <w:sz w:val="20"/>
                <w:szCs w:val="20"/>
              </w:rPr>
              <w:t xml:space="preserve"> </w:t>
            </w:r>
            <w:r w:rsidRPr="00637633">
              <w:rPr>
                <w:rFonts w:ascii="GHEA Grapalat" w:hAnsi="GHEA Grapalat"/>
                <w:b/>
                <w:bCs/>
                <w:sz w:val="20"/>
                <w:szCs w:val="20"/>
              </w:rPr>
              <w:t>Mixture</w:t>
            </w:r>
            <w:r w:rsidRPr="006327E7">
              <w:rPr>
                <w:rFonts w:ascii="GHEA Grapalat" w:hAnsi="GHEA Grapalat"/>
                <w:b/>
                <w:bCs/>
                <w:sz w:val="20"/>
                <w:szCs w:val="20"/>
              </w:rPr>
              <w:t>) 5190-0470</w:t>
            </w:r>
          </w:p>
          <w:p w:rsidR="009F7B0E" w:rsidRPr="006327E7" w:rsidRDefault="009F7B0E" w:rsidP="009F7B0E">
            <w:pPr>
              <w:jc w:val="both"/>
              <w:rPr>
                <w:rFonts w:ascii="GHEA Grapalat" w:hAnsi="GHEA Grapalat"/>
                <w:sz w:val="20"/>
                <w:szCs w:val="20"/>
              </w:rPr>
            </w:pPr>
            <w:r w:rsidRPr="00637633">
              <w:rPr>
                <w:rFonts w:ascii="GHEA Grapalat" w:hAnsi="GHEA Grapalat"/>
                <w:sz w:val="20"/>
                <w:szCs w:val="20"/>
              </w:rPr>
              <w:lastRenderedPageBreak/>
              <w:t>Բովանդակությունը՝</w:t>
            </w:r>
            <w:r w:rsidRPr="006327E7">
              <w:rPr>
                <w:rFonts w:ascii="GHEA Grapalat" w:hAnsi="GHEA Grapalat"/>
                <w:sz w:val="20"/>
                <w:szCs w:val="20"/>
              </w:rPr>
              <w:t xml:space="preserve"> </w:t>
            </w:r>
            <w:r w:rsidRPr="00637633">
              <w:rPr>
                <w:rFonts w:ascii="GHEA Grapalat" w:hAnsi="GHEA Grapalat"/>
                <w:sz w:val="20"/>
                <w:szCs w:val="20"/>
              </w:rPr>
              <w:t>յուրաքանչյուր</w:t>
            </w:r>
            <w:r w:rsidRPr="006327E7">
              <w:rPr>
                <w:rFonts w:ascii="GHEA Grapalat" w:hAnsi="GHEA Grapalat"/>
                <w:sz w:val="20"/>
                <w:szCs w:val="20"/>
              </w:rPr>
              <w:t xml:space="preserve"> </w:t>
            </w:r>
            <w:r w:rsidRPr="00637633">
              <w:rPr>
                <w:rFonts w:ascii="GHEA Grapalat" w:hAnsi="GHEA Grapalat"/>
                <w:sz w:val="20"/>
                <w:szCs w:val="20"/>
              </w:rPr>
              <w:t>նյութ՝</w:t>
            </w:r>
            <w:r w:rsidRPr="006327E7">
              <w:rPr>
                <w:rFonts w:ascii="GHEA Grapalat" w:hAnsi="GHEA Grapalat"/>
                <w:sz w:val="20"/>
                <w:szCs w:val="20"/>
              </w:rPr>
              <w:t xml:space="preserve"> 1 µ</w:t>
            </w:r>
            <w:r w:rsidRPr="00637633">
              <w:rPr>
                <w:rFonts w:ascii="GHEA Grapalat" w:hAnsi="GHEA Grapalat"/>
                <w:sz w:val="20"/>
                <w:szCs w:val="20"/>
              </w:rPr>
              <w:t>g</w:t>
            </w:r>
            <w:r w:rsidRPr="006327E7">
              <w:rPr>
                <w:rFonts w:ascii="GHEA Grapalat" w:hAnsi="GHEA Grapalat"/>
                <w:sz w:val="20"/>
                <w:szCs w:val="20"/>
              </w:rPr>
              <w:t>/</w:t>
            </w:r>
            <w:r w:rsidRPr="00637633">
              <w:rPr>
                <w:rFonts w:ascii="GHEA Grapalat" w:hAnsi="GHEA Grapalat"/>
                <w:sz w:val="20"/>
                <w:szCs w:val="20"/>
              </w:rPr>
              <w:t>mL</w:t>
            </w:r>
            <w:r w:rsidRPr="006327E7">
              <w:rPr>
                <w:rFonts w:ascii="GHEA Grapalat" w:hAnsi="GHEA Grapalat"/>
                <w:sz w:val="20"/>
                <w:szCs w:val="20"/>
              </w:rPr>
              <w:t xml:space="preserve"> </w:t>
            </w:r>
            <w:r w:rsidRPr="00637633">
              <w:rPr>
                <w:rFonts w:ascii="GHEA Grapalat" w:hAnsi="GHEA Grapalat"/>
                <w:sz w:val="20"/>
                <w:szCs w:val="20"/>
              </w:rPr>
              <w:t>խտությամբ</w:t>
            </w:r>
            <w:r w:rsidRPr="006327E7">
              <w:rPr>
                <w:rFonts w:ascii="GHEA Grapalat" w:hAnsi="GHEA Grapalat"/>
                <w:sz w:val="20"/>
                <w:szCs w:val="20"/>
              </w:rPr>
              <w:t xml:space="preserve"> (</w:t>
            </w:r>
            <w:r w:rsidRPr="00637633">
              <w:rPr>
                <w:rFonts w:ascii="GHEA Grapalat" w:hAnsi="GHEA Grapalat"/>
                <w:sz w:val="20"/>
                <w:szCs w:val="20"/>
              </w:rPr>
              <w:t>ներկա</w:t>
            </w:r>
            <w:r w:rsidRPr="006327E7">
              <w:rPr>
                <w:rFonts w:ascii="GHEA Grapalat" w:hAnsi="GHEA Grapalat"/>
                <w:sz w:val="20"/>
                <w:szCs w:val="20"/>
              </w:rPr>
              <w:t xml:space="preserve"> </w:t>
            </w:r>
            <w:r w:rsidRPr="00637633">
              <w:rPr>
                <w:rFonts w:ascii="GHEA Grapalat" w:hAnsi="GHEA Grapalat"/>
                <w:sz w:val="20"/>
                <w:szCs w:val="20"/>
              </w:rPr>
              <w:t>են</w:t>
            </w:r>
            <w:r w:rsidRPr="006327E7">
              <w:rPr>
                <w:rFonts w:ascii="GHEA Grapalat" w:hAnsi="GHEA Grapalat"/>
                <w:sz w:val="20"/>
                <w:szCs w:val="20"/>
              </w:rPr>
              <w:t xml:space="preserve"> </w:t>
            </w:r>
            <w:r w:rsidRPr="00637633">
              <w:rPr>
                <w:rFonts w:ascii="GHEA Grapalat" w:hAnsi="GHEA Grapalat"/>
                <w:sz w:val="20"/>
                <w:szCs w:val="20"/>
              </w:rPr>
              <w:t>որպես</w:t>
            </w:r>
            <w:r w:rsidRPr="006327E7">
              <w:rPr>
                <w:rFonts w:ascii="GHEA Grapalat" w:hAnsi="GHEA Grapalat"/>
                <w:sz w:val="20"/>
                <w:szCs w:val="20"/>
              </w:rPr>
              <w:t xml:space="preserve"> </w:t>
            </w:r>
            <w:r w:rsidRPr="00637633">
              <w:rPr>
                <w:rFonts w:ascii="GHEA Grapalat" w:hAnsi="GHEA Grapalat"/>
                <w:sz w:val="20"/>
                <w:szCs w:val="20"/>
              </w:rPr>
              <w:t>հիդրոքլորիդ</w:t>
            </w:r>
            <w:r w:rsidRPr="006327E7">
              <w:rPr>
                <w:rFonts w:ascii="GHEA Grapalat" w:hAnsi="GHEA Grapalat"/>
                <w:sz w:val="20"/>
                <w:szCs w:val="20"/>
              </w:rPr>
              <w:t xml:space="preserve"> </w:t>
            </w:r>
            <w:r w:rsidRPr="00637633">
              <w:rPr>
                <w:rFonts w:ascii="GHEA Grapalat" w:hAnsi="GHEA Grapalat"/>
                <w:sz w:val="20"/>
                <w:szCs w:val="20"/>
              </w:rPr>
              <w:t>աղեր</w:t>
            </w:r>
            <w:r w:rsidRPr="006327E7">
              <w:rPr>
                <w:rFonts w:ascii="GHEA Grapalat" w:hAnsi="GHEA Grapalat"/>
                <w:sz w:val="20"/>
                <w:szCs w:val="20"/>
              </w:rPr>
              <w:t xml:space="preserve"> </w:t>
            </w:r>
            <w:r w:rsidRPr="00637633">
              <w:rPr>
                <w:rFonts w:ascii="GHEA Grapalat" w:hAnsi="GHEA Grapalat"/>
                <w:sz w:val="20"/>
                <w:szCs w:val="20"/>
              </w:rPr>
              <w:t>կամ</w:t>
            </w:r>
            <w:r w:rsidRPr="006327E7">
              <w:rPr>
                <w:rFonts w:ascii="GHEA Grapalat" w:hAnsi="GHEA Grapalat"/>
                <w:sz w:val="20"/>
                <w:szCs w:val="20"/>
              </w:rPr>
              <w:t xml:space="preserve"> </w:t>
            </w:r>
            <w:r w:rsidRPr="00637633">
              <w:rPr>
                <w:rFonts w:ascii="GHEA Grapalat" w:hAnsi="GHEA Grapalat"/>
                <w:sz w:val="20"/>
                <w:szCs w:val="20"/>
              </w:rPr>
              <w:t>համապատասխան</w:t>
            </w:r>
            <w:r w:rsidRPr="006327E7">
              <w:rPr>
                <w:rFonts w:ascii="GHEA Grapalat" w:hAnsi="GHEA Grapalat"/>
                <w:sz w:val="20"/>
                <w:szCs w:val="20"/>
              </w:rPr>
              <w:t xml:space="preserve"> </w:t>
            </w:r>
            <w:r w:rsidRPr="00637633">
              <w:rPr>
                <w:rFonts w:ascii="GHEA Grapalat" w:hAnsi="GHEA Grapalat"/>
                <w:sz w:val="20"/>
                <w:szCs w:val="20"/>
              </w:rPr>
              <w:t>ձևեր</w:t>
            </w:r>
            <w:r w:rsidRPr="006327E7">
              <w:rPr>
                <w:rFonts w:ascii="GHEA Grapalat" w:hAnsi="GHEA Grapalat"/>
                <w:sz w:val="20"/>
                <w:szCs w:val="20"/>
              </w:rPr>
              <w:t>):</w:t>
            </w:r>
            <w:r w:rsidRPr="006327E7">
              <w:rPr>
                <w:rFonts w:ascii="GHEA Grapalat" w:hAnsi="GHEA Grapalat"/>
                <w:sz w:val="20"/>
                <w:szCs w:val="20"/>
              </w:rPr>
              <w:br/>
            </w:r>
            <w:r w:rsidRPr="00637633">
              <w:rPr>
                <w:rFonts w:ascii="GHEA Grapalat" w:hAnsi="GHEA Grapalat"/>
                <w:sz w:val="20"/>
                <w:szCs w:val="20"/>
              </w:rPr>
              <w:t>Ցուցակը</w:t>
            </w:r>
            <w:r w:rsidRPr="006327E7">
              <w:rPr>
                <w:rFonts w:ascii="GHEA Grapalat" w:hAnsi="GHEA Grapalat"/>
                <w:sz w:val="20"/>
                <w:szCs w:val="20"/>
              </w:rPr>
              <w:t xml:space="preserve"> </w:t>
            </w:r>
            <w:r w:rsidRPr="00637633">
              <w:rPr>
                <w:rFonts w:ascii="GHEA Grapalat" w:hAnsi="GHEA Grapalat"/>
                <w:sz w:val="20"/>
                <w:szCs w:val="20"/>
              </w:rPr>
              <w:t>ներառում</w:t>
            </w:r>
            <w:r w:rsidRPr="006327E7">
              <w:rPr>
                <w:rFonts w:ascii="GHEA Grapalat" w:hAnsi="GHEA Grapalat"/>
                <w:sz w:val="20"/>
                <w:szCs w:val="20"/>
              </w:rPr>
              <w:t xml:space="preserve"> </w:t>
            </w:r>
            <w:r w:rsidRPr="00637633">
              <w:rPr>
                <w:rFonts w:ascii="GHEA Grapalat" w:hAnsi="GHEA Grapalat"/>
                <w:sz w:val="20"/>
                <w:szCs w:val="20"/>
              </w:rPr>
              <w:t>է</w:t>
            </w:r>
            <w:r w:rsidRPr="006327E7">
              <w:rPr>
                <w:rFonts w:ascii="GHEA Grapalat" w:hAnsi="GHEA Grapalat"/>
                <w:sz w:val="20"/>
                <w:szCs w:val="20"/>
              </w:rPr>
              <w:t xml:space="preserve"> </w:t>
            </w:r>
            <w:r w:rsidRPr="00637633">
              <w:rPr>
                <w:rFonts w:ascii="GHEA Grapalat" w:hAnsi="GHEA Grapalat"/>
                <w:sz w:val="20"/>
                <w:szCs w:val="20"/>
              </w:rPr>
              <w:t>ավելի</w:t>
            </w:r>
            <w:r w:rsidRPr="006327E7">
              <w:rPr>
                <w:rFonts w:ascii="GHEA Grapalat" w:hAnsi="GHEA Grapalat"/>
                <w:sz w:val="20"/>
                <w:szCs w:val="20"/>
              </w:rPr>
              <w:t xml:space="preserve"> </w:t>
            </w:r>
            <w:r w:rsidRPr="00637633">
              <w:rPr>
                <w:rFonts w:ascii="GHEA Grapalat" w:hAnsi="GHEA Grapalat"/>
                <w:sz w:val="20"/>
                <w:szCs w:val="20"/>
              </w:rPr>
              <w:t>քան</w:t>
            </w:r>
            <w:r w:rsidRPr="006327E7">
              <w:rPr>
                <w:rFonts w:ascii="GHEA Grapalat" w:hAnsi="GHEA Grapalat"/>
                <w:sz w:val="20"/>
                <w:szCs w:val="20"/>
              </w:rPr>
              <w:t xml:space="preserve"> 25 </w:t>
            </w:r>
            <w:r w:rsidRPr="00637633">
              <w:rPr>
                <w:rFonts w:ascii="GHEA Grapalat" w:hAnsi="GHEA Grapalat"/>
                <w:sz w:val="20"/>
                <w:szCs w:val="20"/>
              </w:rPr>
              <w:t>թմրամիջոց</w:t>
            </w:r>
            <w:r w:rsidRPr="006327E7">
              <w:rPr>
                <w:rFonts w:ascii="GHEA Grapalat" w:hAnsi="GHEA Grapalat"/>
                <w:sz w:val="20"/>
                <w:szCs w:val="20"/>
              </w:rPr>
              <w:t xml:space="preserve"> </w:t>
            </w:r>
            <w:r w:rsidRPr="00637633">
              <w:rPr>
                <w:rFonts w:ascii="GHEA Grapalat" w:hAnsi="GHEA Grapalat"/>
                <w:sz w:val="20"/>
                <w:szCs w:val="20"/>
              </w:rPr>
              <w:t>և</w:t>
            </w:r>
            <w:r w:rsidRPr="006327E7">
              <w:rPr>
                <w:rFonts w:ascii="GHEA Grapalat" w:hAnsi="GHEA Grapalat"/>
                <w:sz w:val="20"/>
                <w:szCs w:val="20"/>
              </w:rPr>
              <w:t xml:space="preserve"> </w:t>
            </w:r>
            <w:r w:rsidRPr="00637633">
              <w:rPr>
                <w:rFonts w:ascii="GHEA Grapalat" w:hAnsi="GHEA Grapalat"/>
                <w:sz w:val="20"/>
                <w:szCs w:val="20"/>
              </w:rPr>
              <w:t>հոգեմետ</w:t>
            </w:r>
            <w:r w:rsidRPr="006327E7">
              <w:rPr>
                <w:rFonts w:ascii="GHEA Grapalat" w:hAnsi="GHEA Grapalat"/>
                <w:sz w:val="20"/>
                <w:szCs w:val="20"/>
              </w:rPr>
              <w:t xml:space="preserve"> </w:t>
            </w:r>
            <w:r w:rsidRPr="00637633">
              <w:rPr>
                <w:rFonts w:ascii="GHEA Grapalat" w:hAnsi="GHEA Grapalat"/>
                <w:sz w:val="20"/>
                <w:szCs w:val="20"/>
              </w:rPr>
              <w:t>նյութ</w:t>
            </w:r>
            <w:r w:rsidRPr="006327E7">
              <w:rPr>
                <w:rFonts w:ascii="GHEA Grapalat" w:hAnsi="GHEA Grapalat"/>
                <w:sz w:val="20"/>
                <w:szCs w:val="20"/>
              </w:rPr>
              <w:t xml:space="preserve">, </w:t>
            </w:r>
            <w:r w:rsidRPr="00637633">
              <w:rPr>
                <w:rFonts w:ascii="GHEA Grapalat" w:hAnsi="GHEA Grapalat"/>
                <w:sz w:val="20"/>
                <w:szCs w:val="20"/>
              </w:rPr>
              <w:t>այդ</w:t>
            </w:r>
            <w:r w:rsidRPr="006327E7">
              <w:rPr>
                <w:rFonts w:ascii="GHEA Grapalat" w:hAnsi="GHEA Grapalat"/>
                <w:sz w:val="20"/>
                <w:szCs w:val="20"/>
              </w:rPr>
              <w:t xml:space="preserve"> </w:t>
            </w:r>
            <w:r w:rsidRPr="00637633">
              <w:rPr>
                <w:rFonts w:ascii="GHEA Grapalat" w:hAnsi="GHEA Grapalat"/>
                <w:sz w:val="20"/>
                <w:szCs w:val="20"/>
              </w:rPr>
              <w:t>թվում՝</w:t>
            </w:r>
          </w:p>
          <w:p w:rsidR="009F7B0E" w:rsidRPr="006327E7" w:rsidRDefault="009F7B0E" w:rsidP="009F7B0E">
            <w:pPr>
              <w:jc w:val="both"/>
              <w:rPr>
                <w:rFonts w:ascii="GHEA Grapalat" w:hAnsi="GHEA Grapalat"/>
                <w:sz w:val="20"/>
                <w:szCs w:val="20"/>
              </w:rPr>
            </w:pPr>
            <w:r w:rsidRPr="00637633">
              <w:rPr>
                <w:rFonts w:ascii="GHEA Grapalat" w:hAnsi="GHEA Grapalat"/>
                <w:b/>
                <w:bCs/>
                <w:sz w:val="20"/>
                <w:szCs w:val="20"/>
              </w:rPr>
              <w:t>Թունաբանական</w:t>
            </w:r>
            <w:r w:rsidRPr="006327E7">
              <w:rPr>
                <w:rFonts w:ascii="GHEA Grapalat" w:hAnsi="GHEA Grapalat"/>
                <w:b/>
                <w:bCs/>
                <w:sz w:val="20"/>
                <w:szCs w:val="20"/>
              </w:rPr>
              <w:t xml:space="preserve"> </w:t>
            </w:r>
            <w:r w:rsidRPr="00637633">
              <w:rPr>
                <w:rFonts w:ascii="GHEA Grapalat" w:hAnsi="GHEA Grapalat"/>
                <w:b/>
                <w:bCs/>
                <w:sz w:val="20"/>
                <w:szCs w:val="20"/>
              </w:rPr>
              <w:t>թեստային</w:t>
            </w:r>
            <w:r w:rsidRPr="006327E7">
              <w:rPr>
                <w:rFonts w:ascii="GHEA Grapalat" w:hAnsi="GHEA Grapalat"/>
                <w:b/>
                <w:bCs/>
                <w:sz w:val="20"/>
                <w:szCs w:val="20"/>
              </w:rPr>
              <w:t xml:space="preserve"> </w:t>
            </w:r>
            <w:r w:rsidRPr="00637633">
              <w:rPr>
                <w:rFonts w:ascii="GHEA Grapalat" w:hAnsi="GHEA Grapalat"/>
                <w:b/>
                <w:bCs/>
                <w:sz w:val="20"/>
                <w:szCs w:val="20"/>
              </w:rPr>
              <w:t>խառնուրդ</w:t>
            </w:r>
            <w:r w:rsidRPr="006327E7">
              <w:rPr>
                <w:rFonts w:ascii="GHEA Grapalat" w:hAnsi="GHEA Grapalat"/>
                <w:b/>
                <w:bCs/>
                <w:sz w:val="20"/>
                <w:szCs w:val="20"/>
              </w:rPr>
              <w:t xml:space="preserve"> </w:t>
            </w:r>
            <w:r w:rsidRPr="00637633">
              <w:rPr>
                <w:rFonts w:ascii="GHEA Grapalat" w:hAnsi="GHEA Grapalat"/>
                <w:b/>
                <w:bCs/>
                <w:sz w:val="20"/>
                <w:szCs w:val="20"/>
              </w:rPr>
              <w:t>LC</w:t>
            </w:r>
            <w:r w:rsidRPr="006327E7">
              <w:rPr>
                <w:rFonts w:ascii="GHEA Grapalat" w:hAnsi="GHEA Grapalat"/>
                <w:b/>
                <w:bCs/>
                <w:sz w:val="20"/>
                <w:szCs w:val="20"/>
              </w:rPr>
              <w:t>/</w:t>
            </w:r>
            <w:r w:rsidRPr="00637633">
              <w:rPr>
                <w:rFonts w:ascii="GHEA Grapalat" w:hAnsi="GHEA Grapalat"/>
                <w:b/>
                <w:bCs/>
                <w:sz w:val="20"/>
                <w:szCs w:val="20"/>
              </w:rPr>
              <w:t>MS</w:t>
            </w:r>
            <w:r w:rsidRPr="006327E7">
              <w:rPr>
                <w:rFonts w:ascii="GHEA Grapalat" w:hAnsi="GHEA Grapalat"/>
                <w:b/>
                <w:bCs/>
                <w:sz w:val="20"/>
                <w:szCs w:val="20"/>
              </w:rPr>
              <w:t xml:space="preserve"> </w:t>
            </w:r>
            <w:r w:rsidRPr="00637633">
              <w:rPr>
                <w:rFonts w:ascii="GHEA Grapalat" w:hAnsi="GHEA Grapalat"/>
                <w:b/>
                <w:bCs/>
                <w:sz w:val="20"/>
                <w:szCs w:val="20"/>
              </w:rPr>
              <w:t>համար</w:t>
            </w:r>
            <w:r w:rsidRPr="006327E7">
              <w:rPr>
                <w:rFonts w:ascii="GHEA Grapalat" w:hAnsi="GHEA Grapalat"/>
                <w:sz w:val="20"/>
                <w:szCs w:val="20"/>
              </w:rPr>
              <w:t xml:space="preserve"> (1 </w:t>
            </w:r>
            <w:r w:rsidRPr="00637633">
              <w:rPr>
                <w:rFonts w:ascii="GHEA Grapalat" w:hAnsi="GHEA Grapalat"/>
                <w:sz w:val="20"/>
                <w:szCs w:val="20"/>
              </w:rPr>
              <w:t>միկրոգրամ</w:t>
            </w:r>
            <w:r w:rsidRPr="006327E7">
              <w:rPr>
                <w:rFonts w:ascii="GHEA Grapalat" w:hAnsi="GHEA Grapalat"/>
                <w:sz w:val="20"/>
                <w:szCs w:val="20"/>
              </w:rPr>
              <w:t>/</w:t>
            </w:r>
            <w:r w:rsidRPr="00637633">
              <w:rPr>
                <w:rFonts w:ascii="GHEA Grapalat" w:hAnsi="GHEA Grapalat"/>
                <w:sz w:val="20"/>
                <w:szCs w:val="20"/>
              </w:rPr>
              <w:t>միլիլիտր</w:t>
            </w:r>
            <w:r w:rsidRPr="006327E7">
              <w:rPr>
                <w:rFonts w:ascii="GHEA Grapalat" w:hAnsi="GHEA Grapalat"/>
                <w:sz w:val="20"/>
                <w:szCs w:val="20"/>
              </w:rPr>
              <w:t xml:space="preserve"> </w:t>
            </w:r>
            <w:r w:rsidRPr="00637633">
              <w:rPr>
                <w:rFonts w:ascii="GHEA Grapalat" w:hAnsi="GHEA Grapalat"/>
                <w:sz w:val="20"/>
                <w:szCs w:val="20"/>
              </w:rPr>
              <w:t>concentraci</w:t>
            </w:r>
            <w:r w:rsidRPr="006327E7">
              <w:rPr>
                <w:rFonts w:ascii="GHEA Grapalat" w:hAnsi="GHEA Grapalat"/>
                <w:sz w:val="20"/>
                <w:szCs w:val="20"/>
              </w:rPr>
              <w:t>ó</w:t>
            </w:r>
            <w:r w:rsidRPr="00637633">
              <w:rPr>
                <w:rFonts w:ascii="GHEA Grapalat" w:hAnsi="GHEA Grapalat"/>
                <w:sz w:val="20"/>
                <w:szCs w:val="20"/>
              </w:rPr>
              <w:t>n</w:t>
            </w:r>
            <w:r w:rsidRPr="006327E7">
              <w:rPr>
                <w:rFonts w:ascii="GHEA Grapalat" w:hAnsi="GHEA Grapalat"/>
                <w:sz w:val="20"/>
                <w:szCs w:val="20"/>
              </w:rPr>
              <w:t>)</w:t>
            </w:r>
            <w:r w:rsidRPr="00637633">
              <w:rPr>
                <w:rFonts w:ascii="GHEA Grapalat" w:hAnsi="GHEA Grapalat"/>
                <w:sz w:val="20"/>
                <w:szCs w:val="20"/>
              </w:rPr>
              <w:t>՝</w:t>
            </w:r>
          </w:p>
          <w:p w:rsidR="009F7B0E" w:rsidRPr="006327E7" w:rsidRDefault="009F7B0E" w:rsidP="009F7B0E">
            <w:pPr>
              <w:numPr>
                <w:ilvl w:val="0"/>
                <w:numId w:val="48"/>
              </w:numPr>
              <w:tabs>
                <w:tab w:val="num" w:pos="317"/>
              </w:tabs>
              <w:autoSpaceDN w:val="0"/>
              <w:ind w:hanging="687"/>
              <w:jc w:val="both"/>
              <w:rPr>
                <w:rFonts w:ascii="GHEA Grapalat" w:hAnsi="GHEA Grapalat"/>
                <w:sz w:val="19"/>
                <w:szCs w:val="19"/>
              </w:rPr>
            </w:pPr>
            <w:r w:rsidRPr="006327E7">
              <w:rPr>
                <w:rFonts w:ascii="GHEA Grapalat" w:hAnsi="GHEA Grapalat"/>
                <w:sz w:val="19"/>
                <w:szCs w:val="19"/>
              </w:rPr>
              <w:t>(+)-</w:t>
            </w:r>
            <w:r w:rsidRPr="00637633">
              <w:rPr>
                <w:rFonts w:ascii="GHEA Grapalat" w:hAnsi="GHEA Grapalat"/>
                <w:sz w:val="19"/>
                <w:szCs w:val="19"/>
              </w:rPr>
              <w:t>Մետամֆետամին</w:t>
            </w:r>
            <w:r w:rsidRPr="006327E7">
              <w:rPr>
                <w:rFonts w:ascii="GHEA Grapalat" w:hAnsi="GHEA Grapalat"/>
                <w:sz w:val="19"/>
                <w:szCs w:val="19"/>
              </w:rPr>
              <w:t xml:space="preserve"> </w:t>
            </w:r>
            <w:r w:rsidRPr="00637633">
              <w:rPr>
                <w:rFonts w:ascii="GHEA Grapalat" w:hAnsi="GHEA Grapalat"/>
                <w:sz w:val="19"/>
                <w:szCs w:val="19"/>
              </w:rPr>
              <w:t>հիդրոքլորիդ</w:t>
            </w:r>
            <w:r w:rsidRPr="006327E7">
              <w:rPr>
                <w:rFonts w:ascii="GHEA Grapalat" w:hAnsi="GHEA Grapalat"/>
                <w:sz w:val="19"/>
                <w:szCs w:val="19"/>
              </w:rPr>
              <w:t xml:space="preserve"> (</w:t>
            </w:r>
            <w:r w:rsidRPr="00637633">
              <w:rPr>
                <w:rFonts w:ascii="GHEA Grapalat" w:hAnsi="GHEA Grapalat"/>
                <w:sz w:val="19"/>
                <w:szCs w:val="19"/>
              </w:rPr>
              <w:t>որպես</w:t>
            </w:r>
            <w:r w:rsidRPr="006327E7">
              <w:rPr>
                <w:rFonts w:ascii="GHEA Grapalat" w:hAnsi="GHEA Grapalat"/>
                <w:sz w:val="19"/>
                <w:szCs w:val="19"/>
              </w:rPr>
              <w:t xml:space="preserve"> (+)-</w:t>
            </w:r>
            <w:r w:rsidRPr="00637633">
              <w:rPr>
                <w:rFonts w:ascii="GHEA Grapalat" w:hAnsi="GHEA Grapalat"/>
                <w:sz w:val="19"/>
                <w:szCs w:val="19"/>
              </w:rPr>
              <w:t>մետամֆետամին</w:t>
            </w:r>
            <w:r w:rsidRPr="006327E7">
              <w:rPr>
                <w:rFonts w:ascii="GHEA Grapalat" w:hAnsi="GHEA Grapalat"/>
                <w:sz w:val="19"/>
                <w:szCs w:val="19"/>
              </w:rPr>
              <w:t>)</w:t>
            </w:r>
            <w:r w:rsidRPr="00637633">
              <w:rPr>
                <w:rFonts w:ascii="GHEA Grapalat" w:hAnsi="GHEA Grapalat"/>
                <w:sz w:val="19"/>
                <w:szCs w:val="19"/>
              </w:rPr>
              <w:t>՝</w:t>
            </w:r>
            <w:r w:rsidRPr="006327E7">
              <w:rPr>
                <w:rFonts w:ascii="GHEA Grapalat" w:hAnsi="GHEA Grapalat"/>
                <w:sz w:val="19"/>
                <w:szCs w:val="19"/>
              </w:rPr>
              <w:t xml:space="preserve"> </w:t>
            </w:r>
            <w:r w:rsidRPr="00637633">
              <w:rPr>
                <w:rFonts w:ascii="GHEA Grapalat" w:hAnsi="GHEA Grapalat"/>
                <w:sz w:val="19"/>
                <w:szCs w:val="19"/>
              </w:rPr>
              <w:t>CAS</w:t>
            </w:r>
            <w:r w:rsidRPr="006327E7">
              <w:rPr>
                <w:rFonts w:ascii="GHEA Grapalat" w:hAnsi="GHEA Grapalat"/>
                <w:sz w:val="19"/>
                <w:szCs w:val="19"/>
              </w:rPr>
              <w:t xml:space="preserve"> #: 51-57-0</w:t>
            </w:r>
          </w:p>
          <w:p w:rsidR="009F7B0E" w:rsidRPr="006327E7" w:rsidRDefault="009F7B0E" w:rsidP="009F7B0E">
            <w:pPr>
              <w:numPr>
                <w:ilvl w:val="0"/>
                <w:numId w:val="48"/>
              </w:numPr>
              <w:tabs>
                <w:tab w:val="num" w:pos="317"/>
              </w:tabs>
              <w:autoSpaceDN w:val="0"/>
              <w:ind w:hanging="687"/>
              <w:jc w:val="both"/>
              <w:rPr>
                <w:rFonts w:ascii="GHEA Grapalat" w:hAnsi="GHEA Grapalat"/>
                <w:sz w:val="19"/>
                <w:szCs w:val="19"/>
              </w:rPr>
            </w:pPr>
            <w:r w:rsidRPr="006327E7">
              <w:rPr>
                <w:rFonts w:ascii="GHEA Grapalat" w:hAnsi="GHEA Grapalat"/>
                <w:sz w:val="19"/>
                <w:szCs w:val="19"/>
              </w:rPr>
              <w:t>(+/-)-3,4-</w:t>
            </w:r>
            <w:r w:rsidRPr="00637633">
              <w:rPr>
                <w:rFonts w:ascii="GHEA Grapalat" w:hAnsi="GHEA Grapalat"/>
                <w:sz w:val="19"/>
                <w:szCs w:val="19"/>
              </w:rPr>
              <w:t>Մեթիլենդիօքսի</w:t>
            </w:r>
            <w:r w:rsidRPr="006327E7">
              <w:rPr>
                <w:rFonts w:ascii="GHEA Grapalat" w:hAnsi="GHEA Grapalat"/>
                <w:sz w:val="19"/>
                <w:szCs w:val="19"/>
              </w:rPr>
              <w:t>-</w:t>
            </w:r>
            <w:r w:rsidRPr="00637633">
              <w:rPr>
                <w:rFonts w:ascii="GHEA Grapalat" w:hAnsi="GHEA Grapalat"/>
                <w:sz w:val="19"/>
                <w:szCs w:val="19"/>
              </w:rPr>
              <w:t>Էն</w:t>
            </w:r>
            <w:r w:rsidRPr="006327E7">
              <w:rPr>
                <w:rFonts w:ascii="GHEA Grapalat" w:hAnsi="GHEA Grapalat"/>
                <w:sz w:val="19"/>
                <w:szCs w:val="19"/>
              </w:rPr>
              <w:t>-</w:t>
            </w:r>
            <w:r w:rsidRPr="00637633">
              <w:rPr>
                <w:rFonts w:ascii="GHEA Grapalat" w:hAnsi="GHEA Grapalat"/>
                <w:sz w:val="19"/>
                <w:szCs w:val="19"/>
              </w:rPr>
              <w:t>էթիլամֆետամին</w:t>
            </w:r>
            <w:r w:rsidRPr="006327E7">
              <w:rPr>
                <w:rFonts w:ascii="GHEA Grapalat" w:hAnsi="GHEA Grapalat"/>
                <w:sz w:val="19"/>
                <w:szCs w:val="19"/>
              </w:rPr>
              <w:t xml:space="preserve"> </w:t>
            </w:r>
            <w:r w:rsidRPr="00637633">
              <w:rPr>
                <w:rFonts w:ascii="GHEA Grapalat" w:hAnsi="GHEA Grapalat"/>
                <w:sz w:val="19"/>
                <w:szCs w:val="19"/>
              </w:rPr>
              <w:t>հիդրոքլորիդ</w:t>
            </w:r>
            <w:r w:rsidRPr="006327E7">
              <w:rPr>
                <w:rFonts w:ascii="GHEA Grapalat" w:hAnsi="GHEA Grapalat"/>
                <w:sz w:val="19"/>
                <w:szCs w:val="19"/>
              </w:rPr>
              <w:t xml:space="preserve"> (</w:t>
            </w:r>
            <w:r w:rsidRPr="00637633">
              <w:rPr>
                <w:rFonts w:ascii="GHEA Grapalat" w:hAnsi="GHEA Grapalat"/>
                <w:sz w:val="19"/>
                <w:szCs w:val="19"/>
              </w:rPr>
              <w:t>որպես</w:t>
            </w:r>
            <w:r w:rsidRPr="006327E7">
              <w:rPr>
                <w:rFonts w:ascii="GHEA Grapalat" w:hAnsi="GHEA Grapalat"/>
                <w:sz w:val="19"/>
                <w:szCs w:val="19"/>
              </w:rPr>
              <w:t xml:space="preserve"> </w:t>
            </w:r>
            <w:r w:rsidRPr="00637633">
              <w:rPr>
                <w:rFonts w:ascii="GHEA Grapalat" w:hAnsi="GHEA Grapalat"/>
                <w:sz w:val="19"/>
                <w:szCs w:val="19"/>
              </w:rPr>
              <w:t>MDEA</w:t>
            </w:r>
            <w:r w:rsidRPr="006327E7">
              <w:rPr>
                <w:rFonts w:ascii="GHEA Grapalat" w:hAnsi="GHEA Grapalat"/>
                <w:sz w:val="19"/>
                <w:szCs w:val="19"/>
              </w:rPr>
              <w:t>)</w:t>
            </w:r>
            <w:r w:rsidRPr="00637633">
              <w:rPr>
                <w:rFonts w:ascii="GHEA Grapalat" w:hAnsi="GHEA Grapalat"/>
                <w:sz w:val="19"/>
                <w:szCs w:val="19"/>
              </w:rPr>
              <w:t>՝</w:t>
            </w:r>
            <w:r w:rsidRPr="006327E7">
              <w:rPr>
                <w:rFonts w:ascii="GHEA Grapalat" w:hAnsi="GHEA Grapalat"/>
                <w:sz w:val="19"/>
                <w:szCs w:val="19"/>
              </w:rPr>
              <w:t xml:space="preserve"> </w:t>
            </w:r>
            <w:r w:rsidRPr="00637633">
              <w:rPr>
                <w:rFonts w:ascii="GHEA Grapalat" w:hAnsi="GHEA Grapalat"/>
                <w:sz w:val="19"/>
                <w:szCs w:val="19"/>
              </w:rPr>
              <w:t>CAS</w:t>
            </w:r>
            <w:r w:rsidRPr="006327E7">
              <w:rPr>
                <w:rFonts w:ascii="GHEA Grapalat" w:hAnsi="GHEA Grapalat"/>
                <w:sz w:val="19"/>
                <w:szCs w:val="19"/>
              </w:rPr>
              <w:t xml:space="preserve"> #: 74341-78-9</w:t>
            </w:r>
          </w:p>
          <w:p w:rsidR="009F7B0E" w:rsidRPr="006327E7" w:rsidRDefault="009F7B0E" w:rsidP="009F7B0E">
            <w:pPr>
              <w:numPr>
                <w:ilvl w:val="0"/>
                <w:numId w:val="48"/>
              </w:numPr>
              <w:tabs>
                <w:tab w:val="num" w:pos="317"/>
              </w:tabs>
              <w:autoSpaceDN w:val="0"/>
              <w:ind w:hanging="687"/>
              <w:jc w:val="both"/>
              <w:rPr>
                <w:rFonts w:ascii="GHEA Grapalat" w:hAnsi="GHEA Grapalat"/>
                <w:sz w:val="19"/>
                <w:szCs w:val="19"/>
              </w:rPr>
            </w:pPr>
            <w:r w:rsidRPr="006327E7">
              <w:rPr>
                <w:rFonts w:ascii="GHEA Grapalat" w:hAnsi="GHEA Grapalat"/>
                <w:sz w:val="19"/>
                <w:szCs w:val="19"/>
              </w:rPr>
              <w:t>(+/-)-3,4-</w:t>
            </w:r>
            <w:r w:rsidRPr="00637633">
              <w:rPr>
                <w:rFonts w:ascii="GHEA Grapalat" w:hAnsi="GHEA Grapalat"/>
                <w:sz w:val="19"/>
                <w:szCs w:val="19"/>
              </w:rPr>
              <w:t>Մեթիլենդիօքսիամֆետամին</w:t>
            </w:r>
            <w:r w:rsidRPr="006327E7">
              <w:rPr>
                <w:rFonts w:ascii="GHEA Grapalat" w:hAnsi="GHEA Grapalat"/>
                <w:sz w:val="19"/>
                <w:szCs w:val="19"/>
              </w:rPr>
              <w:t xml:space="preserve"> </w:t>
            </w:r>
            <w:r w:rsidRPr="00637633">
              <w:rPr>
                <w:rFonts w:ascii="GHEA Grapalat" w:hAnsi="GHEA Grapalat"/>
                <w:sz w:val="19"/>
                <w:szCs w:val="19"/>
              </w:rPr>
              <w:t>հիդրոքլորիդ</w:t>
            </w:r>
            <w:r w:rsidRPr="006327E7">
              <w:rPr>
                <w:rFonts w:ascii="GHEA Grapalat" w:hAnsi="GHEA Grapalat"/>
                <w:sz w:val="19"/>
                <w:szCs w:val="19"/>
              </w:rPr>
              <w:t xml:space="preserve"> (</w:t>
            </w:r>
            <w:r w:rsidRPr="00637633">
              <w:rPr>
                <w:rFonts w:ascii="GHEA Grapalat" w:hAnsi="GHEA Grapalat"/>
                <w:sz w:val="19"/>
                <w:szCs w:val="19"/>
              </w:rPr>
              <w:t>որպես</w:t>
            </w:r>
            <w:r w:rsidRPr="006327E7">
              <w:rPr>
                <w:rFonts w:ascii="GHEA Grapalat" w:hAnsi="GHEA Grapalat"/>
                <w:sz w:val="19"/>
                <w:szCs w:val="19"/>
              </w:rPr>
              <w:t xml:space="preserve"> </w:t>
            </w:r>
            <w:r w:rsidRPr="00637633">
              <w:rPr>
                <w:rFonts w:ascii="GHEA Grapalat" w:hAnsi="GHEA Grapalat"/>
                <w:sz w:val="19"/>
                <w:szCs w:val="19"/>
              </w:rPr>
              <w:t>MDA</w:t>
            </w:r>
            <w:r w:rsidRPr="006327E7">
              <w:rPr>
                <w:rFonts w:ascii="GHEA Grapalat" w:hAnsi="GHEA Grapalat"/>
                <w:sz w:val="19"/>
                <w:szCs w:val="19"/>
              </w:rPr>
              <w:t>)</w:t>
            </w:r>
            <w:r w:rsidRPr="00637633">
              <w:rPr>
                <w:rFonts w:ascii="GHEA Grapalat" w:hAnsi="GHEA Grapalat"/>
                <w:sz w:val="19"/>
                <w:szCs w:val="19"/>
              </w:rPr>
              <w:t>՝</w:t>
            </w:r>
            <w:r w:rsidRPr="006327E7">
              <w:rPr>
                <w:rFonts w:ascii="GHEA Grapalat" w:hAnsi="GHEA Grapalat"/>
                <w:sz w:val="19"/>
                <w:szCs w:val="19"/>
              </w:rPr>
              <w:t xml:space="preserve"> </w:t>
            </w:r>
            <w:r w:rsidRPr="00637633">
              <w:rPr>
                <w:rFonts w:ascii="GHEA Grapalat" w:hAnsi="GHEA Grapalat"/>
                <w:sz w:val="19"/>
                <w:szCs w:val="19"/>
              </w:rPr>
              <w:t>CAS</w:t>
            </w:r>
            <w:r w:rsidRPr="006327E7">
              <w:rPr>
                <w:rFonts w:ascii="GHEA Grapalat" w:hAnsi="GHEA Grapalat"/>
                <w:sz w:val="19"/>
                <w:szCs w:val="19"/>
              </w:rPr>
              <w:t xml:space="preserve"> #: 13673-99-9</w:t>
            </w:r>
          </w:p>
          <w:p w:rsidR="009F7B0E" w:rsidRPr="006327E7" w:rsidRDefault="009F7B0E" w:rsidP="009F7B0E">
            <w:pPr>
              <w:numPr>
                <w:ilvl w:val="0"/>
                <w:numId w:val="48"/>
              </w:numPr>
              <w:tabs>
                <w:tab w:val="num" w:pos="317"/>
              </w:tabs>
              <w:autoSpaceDN w:val="0"/>
              <w:ind w:hanging="687"/>
              <w:jc w:val="both"/>
              <w:rPr>
                <w:rFonts w:ascii="GHEA Grapalat" w:hAnsi="GHEA Grapalat"/>
                <w:sz w:val="19"/>
                <w:szCs w:val="19"/>
              </w:rPr>
            </w:pPr>
            <w:r w:rsidRPr="006327E7">
              <w:rPr>
                <w:rFonts w:ascii="GHEA Grapalat" w:hAnsi="GHEA Grapalat"/>
                <w:sz w:val="19"/>
                <w:szCs w:val="19"/>
              </w:rPr>
              <w:t>(+/-)-3,4-</w:t>
            </w:r>
            <w:r w:rsidRPr="00637633">
              <w:rPr>
                <w:rFonts w:ascii="GHEA Grapalat" w:hAnsi="GHEA Grapalat"/>
                <w:sz w:val="19"/>
                <w:szCs w:val="19"/>
              </w:rPr>
              <w:t>Մեթիլենդիօքսիմետամֆետամին</w:t>
            </w:r>
            <w:r w:rsidRPr="006327E7">
              <w:rPr>
                <w:rFonts w:ascii="GHEA Grapalat" w:hAnsi="GHEA Grapalat"/>
                <w:sz w:val="19"/>
                <w:szCs w:val="19"/>
              </w:rPr>
              <w:t xml:space="preserve"> </w:t>
            </w:r>
            <w:r w:rsidRPr="00637633">
              <w:rPr>
                <w:rFonts w:ascii="GHEA Grapalat" w:hAnsi="GHEA Grapalat"/>
                <w:sz w:val="19"/>
                <w:szCs w:val="19"/>
              </w:rPr>
              <w:t>հիդրոքլորիդ</w:t>
            </w:r>
            <w:r w:rsidRPr="006327E7">
              <w:rPr>
                <w:rFonts w:ascii="GHEA Grapalat" w:hAnsi="GHEA Grapalat"/>
                <w:sz w:val="19"/>
                <w:szCs w:val="19"/>
              </w:rPr>
              <w:t xml:space="preserve"> (</w:t>
            </w:r>
            <w:r w:rsidRPr="00637633">
              <w:rPr>
                <w:rFonts w:ascii="GHEA Grapalat" w:hAnsi="GHEA Grapalat"/>
                <w:sz w:val="19"/>
                <w:szCs w:val="19"/>
              </w:rPr>
              <w:t>որպես</w:t>
            </w:r>
            <w:r w:rsidRPr="006327E7">
              <w:rPr>
                <w:rFonts w:ascii="GHEA Grapalat" w:hAnsi="GHEA Grapalat"/>
                <w:sz w:val="19"/>
                <w:szCs w:val="19"/>
              </w:rPr>
              <w:t xml:space="preserve"> </w:t>
            </w:r>
            <w:r w:rsidRPr="00637633">
              <w:rPr>
                <w:rFonts w:ascii="GHEA Grapalat" w:hAnsi="GHEA Grapalat"/>
                <w:sz w:val="19"/>
                <w:szCs w:val="19"/>
              </w:rPr>
              <w:t>MDMA</w:t>
            </w:r>
            <w:r w:rsidRPr="006327E7">
              <w:rPr>
                <w:rFonts w:ascii="GHEA Grapalat" w:hAnsi="GHEA Grapalat"/>
                <w:sz w:val="19"/>
                <w:szCs w:val="19"/>
              </w:rPr>
              <w:t>)</w:t>
            </w:r>
            <w:r w:rsidRPr="00637633">
              <w:rPr>
                <w:rFonts w:ascii="GHEA Grapalat" w:hAnsi="GHEA Grapalat"/>
                <w:sz w:val="19"/>
                <w:szCs w:val="19"/>
              </w:rPr>
              <w:t>՝</w:t>
            </w:r>
            <w:r w:rsidRPr="006327E7">
              <w:rPr>
                <w:rFonts w:ascii="GHEA Grapalat" w:hAnsi="GHEA Grapalat"/>
                <w:sz w:val="19"/>
                <w:szCs w:val="19"/>
              </w:rPr>
              <w:t xml:space="preserve"> </w:t>
            </w:r>
            <w:r w:rsidRPr="00637633">
              <w:rPr>
                <w:rFonts w:ascii="GHEA Grapalat" w:hAnsi="GHEA Grapalat"/>
                <w:sz w:val="19"/>
                <w:szCs w:val="19"/>
              </w:rPr>
              <w:t>CAS</w:t>
            </w:r>
            <w:r w:rsidRPr="006327E7">
              <w:rPr>
                <w:rFonts w:ascii="GHEA Grapalat" w:hAnsi="GHEA Grapalat"/>
                <w:sz w:val="19"/>
                <w:szCs w:val="19"/>
              </w:rPr>
              <w:t xml:space="preserve"> #: 92279-84-0</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(+/-)-Լորազեպամ՝ CAS #: 846-49-1</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(+/-)-Մեթադոն հիդրոքլորիդ (որպես մեթադոն)՝ CAS #: 1095-90-5</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α,α-Դիմեթիլֆենեթիլամին՝ CAS #: 122-09-8</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Ալպրազոլամ՝ CAS #: 28981-97-7</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Կլոնազեպամ՝ CAS #: 1622-61-3</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Կոկաին հիդրոքլորիդ (որպես կոկաին)՝ CAS #: 53-21-4</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Կոդեին՝ CAS #: 76-57-3</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D-Ամֆետամինի սուլֆատ աղ՝ CAS #: 51-63-8</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Դելտա-9-Տետրահիդրոկանաբինոլ՝ CAS #: 1972-08-3</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Դիացետիլմորզին հիդրոքլորիդ մոնոհիդրատ (որպես դիացետիլմորզին)՝ CAS #: 5893-91-4</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Դիազեպամ՝ CAS #: 439-14-5</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Հիդրոկոդոն (+)-բիտարտրատ աղ՝ CAS #: 143-71-5</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Մեպերիդին հիդրոքլորիդ՝ CAS #: 50-13-5</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Նիտրազեպամ՝ CAS #: 146-22-5</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Օքսազեպամ՝ CAS #: 604-75-1</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Օքսիկոդոն հիդրոքլորիդ (որպես օքսիկոդոն)՝ CAS #: 124-90-3</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lastRenderedPageBreak/>
              <w:t>Ֆենցիկլին հիդրոքլորիդ (որպես ֆենցիկլին)՝ CAS #: 956-90-1</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Պրոադիֆեն հիդրոքլորիդ (որպես պրոադիֆեն)՝ CAS #: 62-68-0</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Ստրիխնին՝ CAS #: 57-24-9</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Տեմազեպամ՝ CAS #: 846-50-4</w:t>
            </w:r>
          </w:p>
          <w:p w:rsidR="009F7B0E" w:rsidRPr="00637633"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Տրազոդոն հիդրոքլորիդ (որպես տրազոդոն)՝ CAS #: 25332-39-2</w:t>
            </w:r>
          </w:p>
          <w:p w:rsidR="009F7B0E" w:rsidRPr="00572F1F" w:rsidRDefault="009F7B0E" w:rsidP="009F7B0E">
            <w:pPr>
              <w:numPr>
                <w:ilvl w:val="0"/>
                <w:numId w:val="48"/>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Վերապամիլ հիդրոքլորիդ (որպես վերապամիլ)՝ CAS #: 152-11-4</w:t>
            </w:r>
          </w:p>
          <w:p w:rsidR="009F7B0E" w:rsidRPr="006208B7" w:rsidRDefault="009F7B0E" w:rsidP="009F7B0E">
            <w:pPr>
              <w:autoSpaceDN w:val="0"/>
              <w:jc w:val="both"/>
              <w:rPr>
                <w:rFonts w:ascii="GHEA Grapalat" w:hAnsi="GHEA Grapalat"/>
                <w:sz w:val="20"/>
                <w:szCs w:val="20"/>
              </w:rPr>
            </w:pPr>
            <w:r w:rsidRPr="006E10D6">
              <w:rPr>
                <w:rFonts w:ascii="GHEA Grapalat" w:hAnsi="GHEA Grapalat"/>
                <w:sz w:val="20"/>
                <w:szCs w:val="20"/>
                <w:lang w:val="hy-AM"/>
              </w:rPr>
              <w:t>Մատակարարը պետք է ներկայացնի արտադրողի լիազորագիր (MAF) կամ պաշտոնական մատակարարի լիազորագիր (DAF):</w:t>
            </w:r>
          </w:p>
          <w:p w:rsidR="0060383E" w:rsidRPr="002B47DC" w:rsidRDefault="0060383E" w:rsidP="0060383E">
            <w:pPr>
              <w:autoSpaceDN w:val="0"/>
              <w:jc w:val="both"/>
              <w:rPr>
                <w:rFonts w:ascii="GHEA Grapalat" w:hAnsi="GHEA Grapalat"/>
                <w:sz w:val="20"/>
                <w:szCs w:val="20"/>
                <w:lang w:val="hy-AM"/>
              </w:rPr>
            </w:pPr>
            <w:r w:rsidRPr="002B47DC">
              <w:rPr>
                <w:rFonts w:ascii="GHEA Grapalat" w:hAnsi="GHEA Grapalat"/>
                <w:sz w:val="20"/>
                <w:szCs w:val="20"/>
                <w:lang w:val="hy-AM"/>
              </w:rPr>
              <w:t>Պիտանելիության ժա</w:t>
            </w:r>
            <w:r>
              <w:rPr>
                <w:rFonts w:ascii="GHEA Grapalat" w:hAnsi="GHEA Grapalat"/>
                <w:sz w:val="20"/>
                <w:szCs w:val="20"/>
                <w:lang w:val="hy-AM"/>
              </w:rPr>
              <w:t>մկետը ընդունման պահին՝ ոչ պակաս</w:t>
            </w:r>
            <w:r w:rsidRPr="002B47DC">
              <w:rPr>
                <w:rFonts w:ascii="GHEA Grapalat" w:hAnsi="GHEA Grapalat"/>
                <w:sz w:val="20"/>
                <w:szCs w:val="20"/>
                <w:lang w:val="hy-AM"/>
              </w:rPr>
              <w:t xml:space="preserve"> քան 70 տոկոս։</w:t>
            </w:r>
          </w:p>
          <w:p w:rsidR="0060383E" w:rsidRPr="0060383E" w:rsidRDefault="0060383E" w:rsidP="009F7B0E">
            <w:pPr>
              <w:autoSpaceDN w:val="0"/>
              <w:jc w:val="both"/>
              <w:rPr>
                <w:rFonts w:ascii="GHEA Grapalat" w:hAnsi="GHEA Grapalat"/>
                <w:sz w:val="19"/>
                <w:szCs w:val="19"/>
                <w:lang w:val="hy-AM"/>
              </w:rPr>
            </w:pPr>
          </w:p>
          <w:p w:rsidR="009F7B0E" w:rsidRPr="0060383E" w:rsidRDefault="009F7B0E" w:rsidP="009F7B0E">
            <w:pPr>
              <w:jc w:val="both"/>
              <w:rPr>
                <w:rFonts w:ascii="GHEA Grapalat" w:hAnsi="GHEA Grapalat"/>
                <w:b/>
                <w:bCs/>
                <w:sz w:val="20"/>
                <w:szCs w:val="20"/>
                <w:lang w:val="hy-AM"/>
              </w:rPr>
            </w:pPr>
            <w:r w:rsidRPr="0060383E">
              <w:rPr>
                <w:rFonts w:ascii="GHEA Grapalat" w:hAnsi="GHEA Grapalat"/>
                <w:b/>
                <w:sz w:val="20"/>
                <w:szCs w:val="20"/>
                <w:lang w:val="hy-AM"/>
              </w:rPr>
              <w:t xml:space="preserve">LC/MS токсикологическая испытательная смесь (Forensic Toxicology Test Mixture) </w:t>
            </w:r>
            <w:r w:rsidRPr="0060383E">
              <w:rPr>
                <w:rFonts w:ascii="GHEA Grapalat" w:hAnsi="GHEA Grapalat"/>
                <w:b/>
                <w:bCs/>
                <w:sz w:val="20"/>
                <w:szCs w:val="20"/>
                <w:lang w:val="hy-AM"/>
              </w:rPr>
              <w:t>5190-0470</w:t>
            </w:r>
          </w:p>
          <w:p w:rsidR="009F7B0E" w:rsidRPr="006327E7" w:rsidRDefault="009F7B0E" w:rsidP="009F7B0E">
            <w:pPr>
              <w:pStyle w:val="Heading1"/>
              <w:shd w:val="clear" w:color="auto" w:fill="FFFFFF"/>
              <w:jc w:val="both"/>
              <w:rPr>
                <w:rFonts w:ascii="GHEA Grapalat" w:hAnsi="GHEA Grapalat"/>
                <w:b/>
                <w:sz w:val="20"/>
              </w:rPr>
            </w:pPr>
            <w:r w:rsidRPr="006327E7">
              <w:rPr>
                <w:rFonts w:ascii="GHEA Grapalat" w:hAnsi="GHEA Grapalat"/>
                <w:b/>
                <w:color w:val="000000"/>
                <w:sz w:val="20"/>
              </w:rPr>
              <w:t>Состав: Каждое вещество в концентрации 1 мкг/мл (в виде гидрохлоридных солей или соответствующих форм).</w:t>
            </w:r>
          </w:p>
          <w:p w:rsidR="009F7B0E" w:rsidRPr="006327E7" w:rsidRDefault="009F7B0E" w:rsidP="009F7B0E">
            <w:pPr>
              <w:pStyle w:val="Heading1"/>
              <w:shd w:val="clear" w:color="auto" w:fill="FFFFFF"/>
              <w:jc w:val="both"/>
              <w:rPr>
                <w:rFonts w:ascii="GHEA Grapalat" w:hAnsi="GHEA Grapalat"/>
                <w:b/>
                <w:color w:val="000000"/>
                <w:sz w:val="20"/>
              </w:rPr>
            </w:pPr>
            <w:r w:rsidRPr="006327E7">
              <w:rPr>
                <w:rFonts w:ascii="GHEA Grapalat" w:hAnsi="GHEA Grapalat"/>
                <w:b/>
                <w:color w:val="000000"/>
                <w:sz w:val="20"/>
              </w:rPr>
              <w:t>В список включено более 25 наркотических средств и психотропных веществ, в том числе:</w:t>
            </w:r>
          </w:p>
          <w:p w:rsidR="009F7B0E" w:rsidRPr="006327E7" w:rsidRDefault="009F7B0E" w:rsidP="009F7B0E">
            <w:pPr>
              <w:pStyle w:val="Heading1"/>
              <w:shd w:val="clear" w:color="auto" w:fill="FFFFFF"/>
              <w:jc w:val="both"/>
              <w:rPr>
                <w:rFonts w:ascii="GHEA Grapalat" w:hAnsi="GHEA Grapalat"/>
                <w:b/>
                <w:color w:val="000000"/>
                <w:sz w:val="20"/>
              </w:rPr>
            </w:pPr>
            <w:r w:rsidRPr="006327E7">
              <w:rPr>
                <w:rFonts w:ascii="GHEA Grapalat" w:hAnsi="GHEA Grapalat"/>
                <w:b/>
                <w:color w:val="000000"/>
                <w:sz w:val="20"/>
              </w:rPr>
              <w:t xml:space="preserve">Токсикологическая тестовая смесь для </w:t>
            </w:r>
            <w:r w:rsidRPr="006327E7">
              <w:rPr>
                <w:rFonts w:ascii="GHEA Grapalat" w:hAnsi="GHEA Grapalat"/>
                <w:b/>
                <w:sz w:val="20"/>
              </w:rPr>
              <w:t xml:space="preserve"> </w:t>
            </w:r>
            <w:r w:rsidRPr="00637633">
              <w:rPr>
                <w:rFonts w:ascii="GHEA Grapalat" w:hAnsi="GHEA Grapalat"/>
                <w:b/>
                <w:sz w:val="20"/>
                <w:lang w:val="en-US"/>
              </w:rPr>
              <w:t>LC</w:t>
            </w:r>
            <w:r w:rsidRPr="006327E7">
              <w:rPr>
                <w:rFonts w:ascii="GHEA Grapalat" w:hAnsi="GHEA Grapalat"/>
                <w:b/>
                <w:sz w:val="20"/>
              </w:rPr>
              <w:t>/</w:t>
            </w:r>
            <w:r w:rsidRPr="00637633">
              <w:rPr>
                <w:rFonts w:ascii="GHEA Grapalat" w:hAnsi="GHEA Grapalat"/>
                <w:b/>
                <w:sz w:val="20"/>
                <w:lang w:val="en-US"/>
              </w:rPr>
              <w:t>MS</w:t>
            </w:r>
            <w:r w:rsidRPr="006327E7">
              <w:rPr>
                <w:rFonts w:ascii="GHEA Grapalat" w:hAnsi="GHEA Grapalat"/>
                <w:b/>
                <w:color w:val="000000"/>
                <w:sz w:val="20"/>
              </w:rPr>
              <w:t xml:space="preserve">  (1 мкг/миллилитр </w:t>
            </w:r>
            <w:r w:rsidRPr="006327E7">
              <w:rPr>
                <w:rFonts w:ascii="GHEA Grapalat" w:hAnsi="GHEA Grapalat"/>
                <w:b/>
                <w:sz w:val="20"/>
              </w:rPr>
              <w:t xml:space="preserve"> </w:t>
            </w:r>
            <w:r w:rsidRPr="00637633">
              <w:rPr>
                <w:rFonts w:ascii="GHEA Grapalat" w:hAnsi="GHEA Grapalat"/>
                <w:b/>
                <w:sz w:val="20"/>
              </w:rPr>
              <w:t>concentraci</w:t>
            </w:r>
            <w:r w:rsidRPr="006327E7">
              <w:rPr>
                <w:rFonts w:ascii="GHEA Grapalat" w:hAnsi="GHEA Grapalat"/>
                <w:b/>
                <w:sz w:val="20"/>
              </w:rPr>
              <w:t>ó</w:t>
            </w:r>
            <w:r w:rsidRPr="00637633">
              <w:rPr>
                <w:rFonts w:ascii="GHEA Grapalat" w:hAnsi="GHEA Grapalat"/>
                <w:b/>
                <w:sz w:val="20"/>
              </w:rPr>
              <w:t>n</w:t>
            </w:r>
            <w:r w:rsidRPr="006327E7">
              <w:rPr>
                <w:rFonts w:ascii="GHEA Grapalat" w:hAnsi="GHEA Grapalat"/>
                <w:b/>
                <w:color w:val="000000"/>
                <w:sz w:val="20"/>
              </w:rPr>
              <w:t>):</w:t>
            </w:r>
          </w:p>
          <w:p w:rsidR="009F7B0E" w:rsidRPr="006327E7" w:rsidRDefault="009F7B0E" w:rsidP="009F7B0E">
            <w:pPr>
              <w:pStyle w:val="Heading1"/>
              <w:shd w:val="clear" w:color="auto" w:fill="FFFFFF"/>
              <w:jc w:val="both"/>
              <w:rPr>
                <w:rFonts w:ascii="GHEA Grapalat" w:hAnsi="GHEA Grapalat"/>
                <w:b/>
                <w:color w:val="000000"/>
                <w:sz w:val="20"/>
              </w:rPr>
            </w:pPr>
            <w:r w:rsidRPr="006327E7">
              <w:rPr>
                <w:rFonts w:ascii="GHEA Grapalat" w:hAnsi="GHEA Grapalat"/>
                <w:b/>
                <w:color w:val="000000"/>
                <w:sz w:val="20"/>
              </w:rPr>
              <w:t xml:space="preserve">Гидрохлорид (+)-метамфетамина (в форме (+)-метамфетамина): </w:t>
            </w:r>
            <w:r w:rsidRPr="00637633">
              <w:rPr>
                <w:rFonts w:ascii="GHEA Grapalat" w:hAnsi="GHEA Grapalat"/>
                <w:b/>
                <w:color w:val="000000"/>
                <w:sz w:val="20"/>
              </w:rPr>
              <w:t>CAS</w:t>
            </w:r>
            <w:r w:rsidRPr="006327E7">
              <w:rPr>
                <w:rFonts w:ascii="GHEA Grapalat" w:hAnsi="GHEA Grapalat"/>
                <w:b/>
                <w:color w:val="000000"/>
                <w:sz w:val="20"/>
              </w:rPr>
              <w:t xml:space="preserve"> </w:t>
            </w:r>
            <w:r w:rsidRPr="006327E7">
              <w:rPr>
                <w:rFonts w:ascii="GHEA Grapalat" w:hAnsi="GHEA Grapalat"/>
                <w:sz w:val="19"/>
                <w:szCs w:val="19"/>
              </w:rPr>
              <w:t>#:</w:t>
            </w:r>
            <w:r w:rsidRPr="006327E7">
              <w:rPr>
                <w:rFonts w:ascii="GHEA Grapalat" w:hAnsi="GHEA Grapalat"/>
                <w:b/>
                <w:color w:val="000000"/>
                <w:sz w:val="20"/>
              </w:rPr>
              <w:t xml:space="preserve"> 51-57-0</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20"/>
              </w:rPr>
              <w:t xml:space="preserve">• </w:t>
            </w:r>
            <w:r w:rsidRPr="006327E7">
              <w:rPr>
                <w:rFonts w:ascii="GHEA Grapalat" w:hAnsi="GHEA Grapalat"/>
                <w:b/>
                <w:color w:val="000000"/>
                <w:sz w:val="19"/>
                <w:szCs w:val="19"/>
              </w:rPr>
              <w:t xml:space="preserve">Гидрохлорид (+/-)-3,4-метилендиокси-эн-этиламфетамина (в форме МДЭА):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74341-78-9</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Гидрохлорид (+/-)-3,4-метилендиоксиамфетамина (в форме МДА):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13673-99-9</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Гидрохлорид (+/-)-3,4-метилендиоксиметамфетамина (в форме МДМА):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92279-84-0</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lastRenderedPageBreak/>
              <w:t xml:space="preserve">• Гидрохлорид (+/-)-лоразепам: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846-49-1</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Гидрохлорид (+/-)-метадона (в форме метадона):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1095-90-5</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w:t>
            </w:r>
            <w:r w:rsidRPr="00637633">
              <w:rPr>
                <w:rFonts w:ascii="GHEA Grapalat" w:hAnsi="GHEA Grapalat"/>
                <w:b/>
                <w:color w:val="000000"/>
                <w:sz w:val="19"/>
                <w:szCs w:val="19"/>
              </w:rPr>
              <w:t>α</w:t>
            </w:r>
            <w:r w:rsidRPr="006327E7">
              <w:rPr>
                <w:rFonts w:ascii="GHEA Grapalat" w:hAnsi="GHEA Grapalat"/>
                <w:b/>
                <w:color w:val="000000"/>
                <w:sz w:val="19"/>
                <w:szCs w:val="19"/>
              </w:rPr>
              <w:t>,</w:t>
            </w:r>
            <w:r w:rsidRPr="00637633">
              <w:rPr>
                <w:rFonts w:ascii="GHEA Grapalat" w:hAnsi="GHEA Grapalat"/>
                <w:b/>
                <w:color w:val="000000"/>
                <w:sz w:val="19"/>
                <w:szCs w:val="19"/>
              </w:rPr>
              <w:t>α</w:t>
            </w:r>
            <w:r w:rsidRPr="006327E7">
              <w:rPr>
                <w:rFonts w:ascii="GHEA Grapalat" w:hAnsi="GHEA Grapalat"/>
                <w:b/>
                <w:color w:val="000000"/>
                <w:sz w:val="19"/>
                <w:szCs w:val="19"/>
              </w:rPr>
              <w:t xml:space="preserve">-Диметилфенетиламин: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122-09-8</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Алпразолам: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28981-97-7</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Клоназепам: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1622-61-3</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Гидрохлорид кокаина (в форме кокаина):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53-21-4</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Кодеин: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76-57-3</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Сульфатная соль </w:t>
            </w:r>
            <w:r w:rsidRPr="00637633">
              <w:rPr>
                <w:rFonts w:ascii="GHEA Grapalat" w:hAnsi="GHEA Grapalat"/>
                <w:b/>
                <w:color w:val="000000"/>
                <w:sz w:val="19"/>
                <w:szCs w:val="19"/>
              </w:rPr>
              <w:t>D</w:t>
            </w:r>
            <w:r w:rsidRPr="006327E7">
              <w:rPr>
                <w:rFonts w:ascii="GHEA Grapalat" w:hAnsi="GHEA Grapalat"/>
                <w:b/>
                <w:color w:val="000000"/>
                <w:sz w:val="19"/>
                <w:szCs w:val="19"/>
              </w:rPr>
              <w:t xml:space="preserve">-амфетамина: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51-63-8</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Дельта-9-тетрагидроканнабинол: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1972-08-3</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Моногидрат гидрохлорида диацетилморзина (в форме диацетилморзина):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5893-91-4</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Диазепам: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439-14-5</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Соль (+)-битартрата гидрокодона: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143-71-5</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Меперидина гидрохлорид: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50-13-5</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Нитразепам: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146-22-5</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Оксазепам: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604-75-1</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Оксикодона гидрохлорид (в форме оксикодона):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124-90-3</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Фенциклина гидрохлорид (в форме фенциклина):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956-90-1</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Проадифена гидрохлорид (в форме проадифена):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62-68-0</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Стрихнин: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57-24-9</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Темазепам: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846-50-4</w:t>
            </w:r>
          </w:p>
          <w:p w:rsidR="009F7B0E" w:rsidRPr="006327E7" w:rsidRDefault="009F7B0E" w:rsidP="009F7B0E">
            <w:pPr>
              <w:pStyle w:val="Heading1"/>
              <w:shd w:val="clear" w:color="auto" w:fill="FFFFFF"/>
              <w:jc w:val="both"/>
              <w:rPr>
                <w:rFonts w:ascii="GHEA Grapalat" w:hAnsi="GHEA Grapalat"/>
                <w:b/>
                <w:color w:val="000000"/>
                <w:sz w:val="19"/>
                <w:szCs w:val="19"/>
              </w:rPr>
            </w:pPr>
            <w:r w:rsidRPr="006327E7">
              <w:rPr>
                <w:rFonts w:ascii="GHEA Grapalat" w:hAnsi="GHEA Grapalat"/>
                <w:b/>
                <w:color w:val="000000"/>
                <w:sz w:val="19"/>
                <w:szCs w:val="19"/>
              </w:rPr>
              <w:t xml:space="preserve">• Тразодона гидрохлорид (в форме тразодона): </w:t>
            </w:r>
            <w:r w:rsidRPr="00637633">
              <w:rPr>
                <w:rFonts w:ascii="GHEA Grapalat" w:hAnsi="GHEA Grapalat"/>
                <w:b/>
                <w:color w:val="000000"/>
                <w:sz w:val="19"/>
                <w:szCs w:val="19"/>
              </w:rPr>
              <w:t>CAS</w:t>
            </w:r>
            <w:r w:rsidRPr="006327E7">
              <w:rPr>
                <w:rFonts w:ascii="GHEA Grapalat" w:hAnsi="GHEA Grapalat"/>
                <w:b/>
                <w:color w:val="000000"/>
                <w:sz w:val="19"/>
                <w:szCs w:val="19"/>
              </w:rPr>
              <w:t xml:space="preserve"> </w:t>
            </w:r>
            <w:r w:rsidRPr="006327E7">
              <w:rPr>
                <w:rFonts w:ascii="GHEA Grapalat" w:hAnsi="GHEA Grapalat"/>
                <w:sz w:val="19"/>
                <w:szCs w:val="19"/>
              </w:rPr>
              <w:t>#:</w:t>
            </w:r>
            <w:r w:rsidRPr="006327E7">
              <w:rPr>
                <w:rFonts w:ascii="GHEA Grapalat" w:hAnsi="GHEA Grapalat"/>
                <w:b/>
                <w:color w:val="000000"/>
                <w:sz w:val="19"/>
                <w:szCs w:val="19"/>
              </w:rPr>
              <w:t xml:space="preserve"> 25332-39-2</w:t>
            </w:r>
          </w:p>
          <w:p w:rsidR="009F7B0E" w:rsidRPr="006327E7" w:rsidRDefault="009F7B0E" w:rsidP="009F7B0E">
            <w:pPr>
              <w:jc w:val="center"/>
              <w:rPr>
                <w:rFonts w:ascii="GHEA Grapalat" w:hAnsi="GHEA Grapalat"/>
                <w:color w:val="000000"/>
                <w:sz w:val="19"/>
                <w:szCs w:val="19"/>
              </w:rPr>
            </w:pPr>
            <w:r w:rsidRPr="006327E7">
              <w:rPr>
                <w:rFonts w:ascii="GHEA Grapalat" w:hAnsi="GHEA Grapalat"/>
                <w:color w:val="000000"/>
                <w:sz w:val="19"/>
                <w:szCs w:val="19"/>
              </w:rPr>
              <w:t xml:space="preserve">• Верапамила гидрохлорид (в форме верапамил): </w:t>
            </w:r>
            <w:r w:rsidRPr="00637633">
              <w:rPr>
                <w:rFonts w:ascii="GHEA Grapalat" w:hAnsi="GHEA Grapalat"/>
                <w:color w:val="000000"/>
                <w:sz w:val="19"/>
                <w:szCs w:val="19"/>
              </w:rPr>
              <w:t>CAS</w:t>
            </w:r>
            <w:r w:rsidRPr="006327E7">
              <w:rPr>
                <w:rFonts w:ascii="GHEA Grapalat" w:hAnsi="GHEA Grapalat"/>
                <w:color w:val="000000"/>
                <w:sz w:val="19"/>
                <w:szCs w:val="19"/>
              </w:rPr>
              <w:t xml:space="preserve"> #: 152-11-4</w:t>
            </w:r>
          </w:p>
          <w:p w:rsidR="009F7B0E" w:rsidRPr="006208B7" w:rsidRDefault="009F7B0E" w:rsidP="009F7B0E">
            <w:pPr>
              <w:jc w:val="both"/>
              <w:rPr>
                <w:rFonts w:ascii="GHEA Grapalat" w:hAnsi="GHEA Grapalat"/>
                <w:sz w:val="20"/>
                <w:szCs w:val="20"/>
              </w:rPr>
            </w:pPr>
            <w:r w:rsidRPr="006327E7">
              <w:rPr>
                <w:rFonts w:ascii="GHEA Grapalat" w:hAnsi="GHEA Grapalat"/>
                <w:sz w:val="20"/>
                <w:szCs w:val="20"/>
              </w:rPr>
              <w:t>Поставщик должен предоставить на продукцию Авторизацию производителя (</w:t>
            </w:r>
            <w:r w:rsidRPr="006E10D6">
              <w:rPr>
                <w:rFonts w:ascii="GHEA Grapalat" w:hAnsi="GHEA Grapalat"/>
                <w:sz w:val="20"/>
                <w:szCs w:val="20"/>
              </w:rPr>
              <w:t>MAF</w:t>
            </w:r>
            <w:r w:rsidRPr="006327E7">
              <w:rPr>
                <w:rFonts w:ascii="GHEA Grapalat" w:hAnsi="GHEA Grapalat"/>
                <w:sz w:val="20"/>
                <w:szCs w:val="20"/>
              </w:rPr>
              <w:t>) или Авторизацию официального поставщика (</w:t>
            </w:r>
            <w:r w:rsidRPr="006E10D6">
              <w:rPr>
                <w:rFonts w:ascii="GHEA Grapalat" w:hAnsi="GHEA Grapalat"/>
                <w:sz w:val="20"/>
                <w:szCs w:val="20"/>
              </w:rPr>
              <w:t>DAF</w:t>
            </w:r>
            <w:r w:rsidRPr="006327E7">
              <w:rPr>
                <w:rFonts w:ascii="GHEA Grapalat" w:hAnsi="GHEA Grapalat"/>
                <w:sz w:val="20"/>
                <w:szCs w:val="20"/>
              </w:rPr>
              <w:t>)</w:t>
            </w:r>
          </w:p>
          <w:p w:rsidR="0060383E" w:rsidRPr="0060383E" w:rsidRDefault="0060383E" w:rsidP="009F7B0E">
            <w:pPr>
              <w:jc w:val="both"/>
              <w:rPr>
                <w:rFonts w:ascii="GHEA Grapalat" w:hAnsi="GHEA Grapalat" w:cs="Arial"/>
                <w:b/>
                <w:color w:val="000000"/>
                <w:sz w:val="18"/>
                <w:szCs w:val="18"/>
                <w:lang w:eastAsia="en-US"/>
              </w:rPr>
            </w:pPr>
            <w:r w:rsidRPr="002B47DC">
              <w:rPr>
                <w:rFonts w:ascii="GHEA Grapalat" w:hAnsi="GHEA Grapalat"/>
                <w:sz w:val="20"/>
                <w:szCs w:val="20"/>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lang w:val="hy-AM"/>
              </w:rPr>
            </w:pPr>
            <w:r w:rsidRPr="005E7EE7">
              <w:rPr>
                <w:rFonts w:ascii="GHEA Grapalat" w:hAnsi="GHEA Grapalat"/>
                <w:lang w:val="hy-AM"/>
              </w:rPr>
              <w:lastRenderedPageBreak/>
              <w:t>տուփ</w:t>
            </w:r>
          </w:p>
          <w:p w:rsidR="009F7B0E" w:rsidRPr="005E7EE7" w:rsidRDefault="009F7B0E" w:rsidP="009F7B0E">
            <w:pPr>
              <w:jc w:val="center"/>
              <w:rPr>
                <w:rFonts w:ascii="GHEA Grapalat" w:hAnsi="GHEA Grapalat" w:cs="Calibri"/>
                <w:color w:val="000000"/>
              </w:rPr>
            </w:pPr>
            <w:r w:rsidRPr="005E7EE7">
              <w:rPr>
                <w:rFonts w:ascii="GHEA Grapalat" w:hAnsi="GHEA Grapalat"/>
              </w:rPr>
              <w:t>уп.</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 xml:space="preserve">ք.Երևան, Ծովակալ Իսակովի </w:t>
            </w:r>
            <w:r w:rsidRPr="008E2101">
              <w:rPr>
                <w:rFonts w:ascii="GHEA Grapalat" w:hAnsi="GHEA Grapalat"/>
                <w:sz w:val="16"/>
                <w:szCs w:val="16"/>
                <w:lang w:val="hy-AM"/>
              </w:rPr>
              <w:lastRenderedPageBreak/>
              <w:t>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lastRenderedPageBreak/>
              <w:t xml:space="preserve">Պայմանագիրն ուժի մեջ մտնելու օրվանից հաշված  </w:t>
            </w:r>
            <w:r w:rsidRPr="008E2101">
              <w:rPr>
                <w:rFonts w:ascii="GHEA Grapalat" w:hAnsi="GHEA Grapalat"/>
                <w:sz w:val="16"/>
                <w:szCs w:val="16"/>
                <w:lang w:val="hy-AM"/>
              </w:rPr>
              <w:lastRenderedPageBreak/>
              <w:t>45 օրացուցային օրվա ընթացքում: . В течение 4</w:t>
            </w:r>
            <w:r w:rsidRPr="006327E7">
              <w:rPr>
                <w:rFonts w:ascii="GHEA Grapalat" w:hAnsi="GHEA Grapalat"/>
                <w:sz w:val="16"/>
                <w:szCs w:val="16"/>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rPr>
              <w:t>я</w:t>
            </w:r>
            <w:r w:rsidRPr="008E2101">
              <w:rPr>
                <w:rFonts w:ascii="GHEA Grapalat" w:hAnsi="GHEA Grapalat"/>
                <w:sz w:val="16"/>
                <w:szCs w:val="16"/>
                <w:lang w:val="hy-AM"/>
              </w:rPr>
              <w:t xml:space="preserve"> </w:t>
            </w:r>
            <w:r w:rsidRPr="006327E7">
              <w:rPr>
                <w:rFonts w:ascii="GHEA Grapalat" w:hAnsi="GHEA Grapalat"/>
                <w:sz w:val="16"/>
                <w:szCs w:val="16"/>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rPr>
              <w:t>Договора</w:t>
            </w:r>
            <w:r w:rsidRPr="008E2101">
              <w:rPr>
                <w:rFonts w:ascii="GHEA Grapalat" w:hAnsi="GHEA Grapalat"/>
                <w:sz w:val="16"/>
                <w:szCs w:val="16"/>
                <w:lang w:val="hy-AM"/>
              </w:rPr>
              <w:t xml:space="preserve">. </w:t>
            </w:r>
          </w:p>
        </w:tc>
      </w:tr>
      <w:tr w:rsidR="009F7B0E" w:rsidRPr="008E2101" w:rsidTr="009F7B0E">
        <w:trPr>
          <w:trHeight w:val="421"/>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7</w:t>
            </w:r>
          </w:p>
        </w:tc>
        <w:tc>
          <w:tcPr>
            <w:tcW w:w="1559" w:type="dxa"/>
            <w:tcBorders>
              <w:top w:val="single" w:sz="4" w:space="0" w:color="auto"/>
              <w:bottom w:val="single" w:sz="4" w:space="0" w:color="auto"/>
            </w:tcBorders>
            <w:vAlign w:val="center"/>
          </w:tcPr>
          <w:p w:rsidR="009F7B0E" w:rsidRPr="006532EE" w:rsidRDefault="009F7B0E" w:rsidP="009F7B0E">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rsidR="009F7B0E" w:rsidRPr="006532EE" w:rsidRDefault="009F7B0E" w:rsidP="009F7B0E">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CPV- 35121340/28</w:t>
            </w:r>
          </w:p>
        </w:tc>
        <w:tc>
          <w:tcPr>
            <w:tcW w:w="5670" w:type="dxa"/>
            <w:tcBorders>
              <w:top w:val="single" w:sz="4" w:space="0" w:color="auto"/>
              <w:bottom w:val="single" w:sz="4" w:space="0" w:color="auto"/>
            </w:tcBorders>
            <w:vAlign w:val="center"/>
          </w:tcPr>
          <w:p w:rsidR="009F7B0E" w:rsidRPr="006327E7" w:rsidRDefault="009F7B0E" w:rsidP="009F7B0E">
            <w:pPr>
              <w:jc w:val="both"/>
              <w:rPr>
                <w:rFonts w:ascii="GHEA Grapalat" w:hAnsi="GHEA Grapalat"/>
                <w:color w:val="000000"/>
                <w:sz w:val="19"/>
                <w:szCs w:val="19"/>
                <w:lang w:val="hy-AM"/>
              </w:rPr>
            </w:pPr>
            <w:r w:rsidRPr="006327E7">
              <w:rPr>
                <w:rFonts w:ascii="GHEA Grapalat" w:hAnsi="GHEA Grapalat"/>
                <w:color w:val="000000"/>
                <w:sz w:val="19"/>
                <w:szCs w:val="19"/>
                <w:lang w:val="hy-AM"/>
              </w:rPr>
              <w:t>Quadrupole LC/MS System G6475AA/ սարքի տեխնիկական սպասարկման համար անհրաժեշտ պահեստամասեր և պարագաներ` G1969-85000</w:t>
            </w:r>
          </w:p>
          <w:p w:rsidR="009F7B0E" w:rsidRPr="006327E7" w:rsidRDefault="009F7B0E" w:rsidP="009F7B0E">
            <w:pPr>
              <w:jc w:val="both"/>
              <w:rPr>
                <w:rFonts w:ascii="GHEA Grapalat" w:hAnsi="GHEA Grapalat"/>
                <w:color w:val="000000"/>
                <w:sz w:val="19"/>
                <w:szCs w:val="19"/>
                <w:lang w:val="hy-AM"/>
              </w:rPr>
            </w:pPr>
            <w:r w:rsidRPr="006327E7">
              <w:rPr>
                <w:rFonts w:ascii="GHEA Grapalat" w:hAnsi="GHEA Grapalat"/>
                <w:color w:val="000000"/>
                <w:sz w:val="19"/>
                <w:szCs w:val="19"/>
                <w:lang w:val="hy-AM"/>
              </w:rPr>
              <w:t xml:space="preserve"> ԷՍԻ-L ցածր կոնցենտրացիայի թյունինգ խառնուրդ 100 մլ շշերով / /ESI-L Low Concentration Tuning Mix 100ml bottles/</w:t>
            </w:r>
          </w:p>
          <w:p w:rsidR="009F7B0E" w:rsidRPr="006327E7" w:rsidRDefault="009F7B0E" w:rsidP="009F7B0E">
            <w:pPr>
              <w:pStyle w:val="NoSpacing"/>
              <w:jc w:val="both"/>
              <w:rPr>
                <w:rFonts w:ascii="GHEA Grapalat" w:hAnsi="GHEA Grapalat"/>
                <w:color w:val="000000"/>
                <w:sz w:val="19"/>
                <w:szCs w:val="19"/>
                <w:lang w:val="hy-AM" w:eastAsia="ru-RU"/>
              </w:rPr>
            </w:pPr>
            <w:r w:rsidRPr="006327E7">
              <w:rPr>
                <w:rFonts w:ascii="GHEA Grapalat" w:hAnsi="GHEA Grapalat"/>
                <w:b/>
                <w:bCs/>
                <w:color w:val="000000"/>
                <w:sz w:val="19"/>
                <w:szCs w:val="19"/>
                <w:lang w:val="hy-AM" w:eastAsia="ru-RU"/>
              </w:rPr>
              <w:t>Վերլուծության տեսակ</w:t>
            </w:r>
            <w:r w:rsidRPr="006327E7">
              <w:rPr>
                <w:rFonts w:ascii="GHEA Grapalat" w:hAnsi="GHEA Grapalat"/>
                <w:color w:val="000000"/>
                <w:sz w:val="19"/>
                <w:szCs w:val="19"/>
                <w:lang w:val="hy-AM" w:eastAsia="ru-RU"/>
              </w:rPr>
              <w:t xml:space="preserve"> – Թյունինգ խառնուրդ</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Վերլուծվող բաղադրիչների քանակ</w:t>
            </w:r>
            <w:r w:rsidRPr="006327E7">
              <w:rPr>
                <w:rFonts w:ascii="GHEA Grapalat" w:hAnsi="GHEA Grapalat"/>
                <w:color w:val="000000"/>
                <w:sz w:val="19"/>
                <w:szCs w:val="19"/>
                <w:lang w:val="hy-AM" w:eastAsia="ru-RU"/>
              </w:rPr>
              <w:t xml:space="preserve"> – 13</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Քիմիական տեսակ</w:t>
            </w:r>
            <w:r w:rsidRPr="006327E7">
              <w:rPr>
                <w:rFonts w:ascii="GHEA Grapalat" w:hAnsi="GHEA Grapalat"/>
                <w:color w:val="000000"/>
                <w:sz w:val="19"/>
                <w:szCs w:val="19"/>
                <w:lang w:val="hy-AM" w:eastAsia="ru-RU"/>
              </w:rPr>
              <w:t xml:space="preserve"> – Օրգանական</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Ֆորմատ</w:t>
            </w:r>
            <w:r w:rsidRPr="006327E7">
              <w:rPr>
                <w:rFonts w:ascii="GHEA Grapalat" w:hAnsi="GHEA Grapalat"/>
                <w:color w:val="000000"/>
                <w:sz w:val="19"/>
                <w:szCs w:val="19"/>
                <w:lang w:val="hy-AM" w:eastAsia="ru-RU"/>
              </w:rPr>
              <w:t xml:space="preserve"> – Բազմակոմպոնենտային խառնուրդ</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Կիրառման ոլորտ</w:t>
            </w:r>
            <w:r w:rsidRPr="006327E7">
              <w:rPr>
                <w:rFonts w:ascii="GHEA Grapalat" w:hAnsi="GHEA Grapalat"/>
                <w:color w:val="000000"/>
                <w:sz w:val="19"/>
                <w:szCs w:val="19"/>
                <w:lang w:val="hy-AM" w:eastAsia="ru-RU"/>
              </w:rPr>
              <w:t xml:space="preserve"> – Գործիքի կալիբրացում</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Որակի ստանդարտ</w:t>
            </w:r>
            <w:r w:rsidRPr="006327E7">
              <w:rPr>
                <w:rFonts w:ascii="GHEA Grapalat" w:hAnsi="GHEA Grapalat"/>
                <w:color w:val="000000"/>
                <w:sz w:val="19"/>
                <w:szCs w:val="19"/>
                <w:lang w:val="hy-AM" w:eastAsia="ru-RU"/>
              </w:rPr>
              <w:t xml:space="preserve"> – ISO 17034</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Հալիչ</w:t>
            </w:r>
            <w:r w:rsidRPr="006327E7">
              <w:rPr>
                <w:rFonts w:ascii="GHEA Grapalat" w:hAnsi="GHEA Grapalat"/>
                <w:color w:val="000000"/>
                <w:sz w:val="19"/>
                <w:szCs w:val="19"/>
                <w:lang w:val="hy-AM" w:eastAsia="ru-RU"/>
              </w:rPr>
              <w:t xml:space="preserve"> – Ացետոնիտրիլ</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Պահման պայմաններ</w:t>
            </w:r>
            <w:r w:rsidRPr="006327E7">
              <w:rPr>
                <w:rFonts w:ascii="GHEA Grapalat" w:hAnsi="GHEA Grapalat"/>
                <w:color w:val="000000"/>
                <w:sz w:val="19"/>
                <w:szCs w:val="19"/>
                <w:lang w:val="hy-AM" w:eastAsia="ru-RU"/>
              </w:rPr>
              <w:t xml:space="preserve"> – Պահանջվում է սառեցում, 2-8°C</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Մեթոդ</w:t>
            </w:r>
            <w:r w:rsidRPr="006327E7">
              <w:rPr>
                <w:rFonts w:ascii="GHEA Grapalat" w:hAnsi="GHEA Grapalat"/>
                <w:color w:val="000000"/>
                <w:sz w:val="19"/>
                <w:szCs w:val="19"/>
                <w:lang w:val="hy-AM" w:eastAsia="ru-RU"/>
              </w:rPr>
              <w:t xml:space="preserve"> – LC/MS (հեղուկի քրոմատոգրաֆիա/մասս-սպեկտրոմետրիա)</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UNSPSC կոդ</w:t>
            </w:r>
            <w:r w:rsidRPr="006327E7">
              <w:rPr>
                <w:rFonts w:ascii="GHEA Grapalat" w:hAnsi="GHEA Grapalat"/>
                <w:color w:val="000000"/>
                <w:sz w:val="19"/>
                <w:szCs w:val="19"/>
                <w:lang w:val="hy-AM" w:eastAsia="ru-RU"/>
              </w:rPr>
              <w:t xml:space="preserve"> – 41116107</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Համեմասնություն</w:t>
            </w:r>
            <w:r w:rsidRPr="006327E7">
              <w:rPr>
                <w:rFonts w:ascii="GHEA Grapalat" w:hAnsi="GHEA Grapalat"/>
                <w:color w:val="000000"/>
                <w:sz w:val="19"/>
                <w:szCs w:val="19"/>
                <w:lang w:val="hy-AM" w:eastAsia="ru-RU"/>
              </w:rPr>
              <w:t xml:space="preserve"> – 100 մլ</w:t>
            </w:r>
          </w:p>
          <w:p w:rsidR="009F7B0E" w:rsidRPr="006208B7" w:rsidRDefault="009F7B0E" w:rsidP="009F7B0E">
            <w:pPr>
              <w:jc w:val="both"/>
              <w:rPr>
                <w:rFonts w:ascii="GHEA Grapalat" w:hAnsi="GHEA Grapalat"/>
                <w:color w:val="000000"/>
                <w:sz w:val="19"/>
                <w:szCs w:val="19"/>
                <w:lang w:val="hy-AM"/>
              </w:rPr>
            </w:pPr>
            <w:r w:rsidRPr="006327E7">
              <w:rPr>
                <w:rFonts w:ascii="GHEA Grapalat" w:hAnsi="GHEA Grapalat"/>
                <w:color w:val="000000"/>
                <w:sz w:val="19"/>
                <w:szCs w:val="19"/>
                <w:lang w:val="hy-AM"/>
              </w:rPr>
              <w:t>Ապրանքի համար Մատակարարը պետք է ներկայացնի արտադրողի լիազորագիր (MAF) կամ պաշտոնական մատակարարի լիազորագիր (DAF):</w:t>
            </w:r>
          </w:p>
          <w:p w:rsidR="0060383E" w:rsidRPr="002B47DC" w:rsidRDefault="0060383E" w:rsidP="0060383E">
            <w:pPr>
              <w:autoSpaceDN w:val="0"/>
              <w:jc w:val="both"/>
              <w:rPr>
                <w:rFonts w:ascii="GHEA Grapalat" w:hAnsi="GHEA Grapalat"/>
                <w:sz w:val="20"/>
                <w:szCs w:val="20"/>
                <w:lang w:val="hy-AM"/>
              </w:rPr>
            </w:pPr>
            <w:r w:rsidRPr="002B47DC">
              <w:rPr>
                <w:rFonts w:ascii="GHEA Grapalat" w:hAnsi="GHEA Grapalat"/>
                <w:sz w:val="20"/>
                <w:szCs w:val="20"/>
                <w:lang w:val="hy-AM"/>
              </w:rPr>
              <w:t>Պիտանելիության ժա</w:t>
            </w:r>
            <w:r>
              <w:rPr>
                <w:rFonts w:ascii="GHEA Grapalat" w:hAnsi="GHEA Grapalat"/>
                <w:sz w:val="20"/>
                <w:szCs w:val="20"/>
                <w:lang w:val="hy-AM"/>
              </w:rPr>
              <w:t>մկետը ընդունման պահին՝ ոչ պակաս</w:t>
            </w:r>
            <w:r w:rsidRPr="002B47DC">
              <w:rPr>
                <w:rFonts w:ascii="GHEA Grapalat" w:hAnsi="GHEA Grapalat"/>
                <w:sz w:val="20"/>
                <w:szCs w:val="20"/>
                <w:lang w:val="hy-AM"/>
              </w:rPr>
              <w:t xml:space="preserve"> քան 70 տոկոս։</w:t>
            </w:r>
          </w:p>
          <w:p w:rsidR="0060383E" w:rsidRPr="0060383E" w:rsidRDefault="0060383E" w:rsidP="009F7B0E">
            <w:pPr>
              <w:jc w:val="both"/>
              <w:rPr>
                <w:rFonts w:ascii="GHEA Grapalat" w:hAnsi="GHEA Grapalat"/>
                <w:color w:val="000000"/>
                <w:sz w:val="19"/>
                <w:szCs w:val="19"/>
                <w:lang w:val="hy-AM"/>
              </w:rPr>
            </w:pPr>
          </w:p>
          <w:p w:rsidR="009F7B0E" w:rsidRPr="006327E7" w:rsidRDefault="009F7B0E" w:rsidP="009F7B0E">
            <w:pPr>
              <w:jc w:val="both"/>
              <w:rPr>
                <w:rFonts w:ascii="GHEA Grapalat" w:hAnsi="GHEA Grapalat"/>
                <w:color w:val="000000"/>
                <w:sz w:val="19"/>
                <w:szCs w:val="19"/>
              </w:rPr>
            </w:pPr>
            <w:r w:rsidRPr="006327E7">
              <w:rPr>
                <w:rFonts w:ascii="GHEA Grapalat" w:hAnsi="GHEA Grapalat"/>
                <w:color w:val="000000"/>
                <w:sz w:val="19"/>
                <w:szCs w:val="19"/>
              </w:rPr>
              <w:t xml:space="preserve">Запчасти и аксессуары для технического обслуживания жидкостного хроматографа, совмещеного с тройным квадрупольным масс-спектрометром /6475 </w:t>
            </w:r>
            <w:r w:rsidRPr="00637633">
              <w:rPr>
                <w:rFonts w:ascii="GHEA Grapalat" w:hAnsi="GHEA Grapalat"/>
                <w:color w:val="000000"/>
                <w:sz w:val="19"/>
                <w:szCs w:val="19"/>
              </w:rPr>
              <w:t>Triple</w:t>
            </w:r>
            <w:r w:rsidRPr="006327E7">
              <w:rPr>
                <w:rFonts w:ascii="GHEA Grapalat" w:hAnsi="GHEA Grapalat"/>
                <w:color w:val="000000"/>
                <w:sz w:val="19"/>
                <w:szCs w:val="19"/>
              </w:rPr>
              <w:t xml:space="preserve"> </w:t>
            </w:r>
            <w:r w:rsidRPr="00637633">
              <w:rPr>
                <w:rFonts w:ascii="GHEA Grapalat" w:hAnsi="GHEA Grapalat"/>
                <w:color w:val="000000"/>
                <w:sz w:val="19"/>
                <w:szCs w:val="19"/>
              </w:rPr>
              <w:t>Quadrupole</w:t>
            </w:r>
            <w:r w:rsidRPr="006327E7">
              <w:rPr>
                <w:rFonts w:ascii="GHEA Grapalat" w:hAnsi="GHEA Grapalat"/>
                <w:color w:val="000000"/>
                <w:sz w:val="19"/>
                <w:szCs w:val="19"/>
              </w:rPr>
              <w:t xml:space="preserve"> </w:t>
            </w:r>
            <w:r w:rsidRPr="00637633">
              <w:rPr>
                <w:rFonts w:ascii="GHEA Grapalat" w:hAnsi="GHEA Grapalat"/>
                <w:color w:val="000000"/>
                <w:sz w:val="19"/>
                <w:szCs w:val="19"/>
              </w:rPr>
              <w:t>LC</w:t>
            </w:r>
            <w:r w:rsidRPr="006327E7">
              <w:rPr>
                <w:rFonts w:ascii="GHEA Grapalat" w:hAnsi="GHEA Grapalat"/>
                <w:color w:val="000000"/>
                <w:sz w:val="19"/>
                <w:szCs w:val="19"/>
              </w:rPr>
              <w:t>/</w:t>
            </w:r>
            <w:r w:rsidRPr="00637633">
              <w:rPr>
                <w:rFonts w:ascii="GHEA Grapalat" w:hAnsi="GHEA Grapalat"/>
                <w:color w:val="000000"/>
                <w:sz w:val="19"/>
                <w:szCs w:val="19"/>
              </w:rPr>
              <w:t>MS</w:t>
            </w:r>
            <w:r w:rsidRPr="006327E7">
              <w:rPr>
                <w:rFonts w:ascii="GHEA Grapalat" w:hAnsi="GHEA Grapalat"/>
                <w:color w:val="000000"/>
                <w:sz w:val="19"/>
                <w:szCs w:val="19"/>
              </w:rPr>
              <w:t xml:space="preserve"> </w:t>
            </w:r>
            <w:r w:rsidRPr="00637633">
              <w:rPr>
                <w:rFonts w:ascii="GHEA Grapalat" w:hAnsi="GHEA Grapalat"/>
                <w:color w:val="000000"/>
                <w:sz w:val="19"/>
                <w:szCs w:val="19"/>
              </w:rPr>
              <w:t>System</w:t>
            </w:r>
            <w:r w:rsidRPr="006327E7">
              <w:rPr>
                <w:rFonts w:ascii="GHEA Grapalat" w:hAnsi="GHEA Grapalat"/>
                <w:color w:val="000000"/>
                <w:sz w:val="19"/>
                <w:szCs w:val="19"/>
              </w:rPr>
              <w:t xml:space="preserve"> </w:t>
            </w:r>
            <w:r w:rsidRPr="00637633">
              <w:rPr>
                <w:rFonts w:ascii="GHEA Grapalat" w:hAnsi="GHEA Grapalat"/>
                <w:color w:val="000000"/>
                <w:sz w:val="19"/>
                <w:szCs w:val="19"/>
              </w:rPr>
              <w:t>G</w:t>
            </w:r>
            <w:r w:rsidRPr="006327E7">
              <w:rPr>
                <w:rFonts w:ascii="GHEA Grapalat" w:hAnsi="GHEA Grapalat"/>
                <w:color w:val="000000"/>
                <w:sz w:val="19"/>
                <w:szCs w:val="19"/>
              </w:rPr>
              <w:t>6475</w:t>
            </w:r>
            <w:r w:rsidRPr="00637633">
              <w:rPr>
                <w:rFonts w:ascii="GHEA Grapalat" w:hAnsi="GHEA Grapalat"/>
                <w:color w:val="000000"/>
                <w:sz w:val="19"/>
                <w:szCs w:val="19"/>
              </w:rPr>
              <w:t>AA</w:t>
            </w:r>
            <w:r w:rsidRPr="006327E7">
              <w:rPr>
                <w:rFonts w:ascii="GHEA Grapalat" w:hAnsi="GHEA Grapalat"/>
                <w:color w:val="000000"/>
                <w:sz w:val="19"/>
                <w:szCs w:val="19"/>
              </w:rPr>
              <w:t>/-</w:t>
            </w:r>
            <w:r w:rsidRPr="00637633">
              <w:rPr>
                <w:rFonts w:ascii="GHEA Grapalat" w:hAnsi="GHEA Grapalat"/>
                <w:color w:val="000000"/>
                <w:sz w:val="19"/>
                <w:szCs w:val="19"/>
              </w:rPr>
              <w:t>G</w:t>
            </w:r>
            <w:r w:rsidRPr="006327E7">
              <w:rPr>
                <w:rFonts w:ascii="GHEA Grapalat" w:hAnsi="GHEA Grapalat"/>
                <w:color w:val="000000"/>
                <w:sz w:val="19"/>
                <w:szCs w:val="19"/>
              </w:rPr>
              <w:t>1969-85000</w:t>
            </w:r>
          </w:p>
          <w:p w:rsidR="009F7B0E" w:rsidRPr="006327E7" w:rsidRDefault="009F7B0E" w:rsidP="009F7B0E">
            <w:pPr>
              <w:jc w:val="both"/>
              <w:rPr>
                <w:rFonts w:ascii="GHEA Grapalat" w:hAnsi="GHEA Grapalat"/>
                <w:color w:val="000000"/>
                <w:sz w:val="19"/>
                <w:szCs w:val="19"/>
              </w:rPr>
            </w:pPr>
            <w:r w:rsidRPr="006327E7">
              <w:rPr>
                <w:rFonts w:ascii="GHEA Grapalat" w:hAnsi="GHEA Grapalat"/>
                <w:color w:val="000000"/>
                <w:sz w:val="19"/>
                <w:szCs w:val="19"/>
              </w:rPr>
              <w:t>ЭСИ- Смесь для настройки низкой концентрации 100 мл бутыли</w:t>
            </w:r>
          </w:p>
          <w:p w:rsidR="009F7B0E" w:rsidRPr="00637633" w:rsidRDefault="009F7B0E" w:rsidP="009F7B0E">
            <w:pPr>
              <w:jc w:val="both"/>
              <w:rPr>
                <w:rFonts w:ascii="GHEA Grapalat" w:hAnsi="GHEA Grapalat"/>
                <w:color w:val="000000"/>
                <w:sz w:val="19"/>
                <w:szCs w:val="19"/>
                <w:lang w:val="en-US"/>
              </w:rPr>
            </w:pPr>
            <w:r w:rsidRPr="00637633">
              <w:rPr>
                <w:rFonts w:ascii="GHEA Grapalat" w:hAnsi="GHEA Grapalat"/>
                <w:color w:val="000000"/>
                <w:sz w:val="19"/>
                <w:szCs w:val="19"/>
                <w:lang w:val="en-US"/>
              </w:rPr>
              <w:t>/ESI-L Low Concentration Tuning Mix 100ml bottles/</w:t>
            </w:r>
          </w:p>
          <w:p w:rsidR="009F7B0E" w:rsidRPr="00637633" w:rsidRDefault="009F7B0E" w:rsidP="009F7B0E">
            <w:pPr>
              <w:pStyle w:val="NoSpacing"/>
              <w:jc w:val="both"/>
              <w:rPr>
                <w:rFonts w:ascii="GHEA Grapalat" w:hAnsi="GHEA Grapalat"/>
                <w:color w:val="000000"/>
                <w:sz w:val="19"/>
                <w:szCs w:val="19"/>
                <w:lang w:val="ru-RU" w:eastAsia="ru-RU"/>
              </w:rPr>
            </w:pPr>
            <w:r w:rsidRPr="00637633">
              <w:rPr>
                <w:rFonts w:ascii="GHEA Grapalat" w:hAnsi="GHEA Grapalat"/>
                <w:color w:val="000000"/>
                <w:sz w:val="19"/>
                <w:szCs w:val="19"/>
                <w:lang w:val="ru-RU" w:eastAsia="ru-RU"/>
              </w:rPr>
              <w:t>Тип анализа -Смесь для настройки</w:t>
            </w:r>
          </w:p>
          <w:p w:rsidR="009F7B0E" w:rsidRPr="00637633" w:rsidRDefault="009F7B0E" w:rsidP="009F7B0E">
            <w:pPr>
              <w:pStyle w:val="NoSpacing"/>
              <w:jc w:val="both"/>
              <w:rPr>
                <w:rFonts w:ascii="GHEA Grapalat" w:hAnsi="GHEA Grapalat"/>
                <w:color w:val="000000"/>
                <w:sz w:val="19"/>
                <w:szCs w:val="19"/>
                <w:lang w:val="ru-RU" w:eastAsia="ru-RU"/>
              </w:rPr>
            </w:pPr>
            <w:r w:rsidRPr="00637633">
              <w:rPr>
                <w:rFonts w:ascii="GHEA Grapalat" w:hAnsi="GHEA Grapalat"/>
                <w:color w:val="000000"/>
                <w:sz w:val="19"/>
                <w:szCs w:val="19"/>
                <w:lang w:val="ru-RU" w:eastAsia="ru-RU"/>
              </w:rPr>
              <w:t>Количество анализируемых веществ-13</w:t>
            </w:r>
            <w:r w:rsidRPr="00637633">
              <w:rPr>
                <w:rFonts w:ascii="GHEA Grapalat" w:hAnsi="GHEA Grapalat"/>
                <w:color w:val="000000"/>
                <w:sz w:val="19"/>
                <w:szCs w:val="19"/>
                <w:lang w:val="ru-RU" w:eastAsia="ru-RU"/>
              </w:rPr>
              <w:br/>
              <w:t>Химический тип- Органический</w:t>
            </w:r>
            <w:r w:rsidRPr="00637633">
              <w:rPr>
                <w:rFonts w:ascii="GHEA Grapalat" w:hAnsi="GHEA Grapalat"/>
                <w:color w:val="000000"/>
                <w:sz w:val="19"/>
                <w:szCs w:val="19"/>
                <w:lang w:val="ru-RU" w:eastAsia="ru-RU"/>
              </w:rPr>
              <w:br/>
              <w:t>Формат -Многокомпонентная смесь</w:t>
            </w:r>
            <w:r w:rsidRPr="00637633">
              <w:rPr>
                <w:rFonts w:ascii="GHEA Grapalat" w:hAnsi="GHEA Grapalat"/>
                <w:color w:val="000000"/>
                <w:sz w:val="19"/>
                <w:szCs w:val="19"/>
                <w:lang w:val="ru-RU" w:eastAsia="ru-RU"/>
              </w:rPr>
              <w:br/>
            </w:r>
            <w:r w:rsidRPr="00637633">
              <w:rPr>
                <w:rFonts w:ascii="GHEA Grapalat" w:hAnsi="GHEA Grapalat"/>
                <w:color w:val="000000"/>
                <w:sz w:val="19"/>
                <w:szCs w:val="19"/>
                <w:lang w:val="ru-RU" w:eastAsia="ru-RU"/>
              </w:rPr>
              <w:lastRenderedPageBreak/>
              <w:t>Область применения -Калибровка инструмента</w:t>
            </w:r>
            <w:r w:rsidRPr="00637633">
              <w:rPr>
                <w:rFonts w:ascii="GHEA Grapalat" w:hAnsi="GHEA Grapalat"/>
                <w:color w:val="000000"/>
                <w:sz w:val="19"/>
                <w:szCs w:val="19"/>
                <w:lang w:val="ru-RU" w:eastAsia="ru-RU"/>
              </w:rPr>
              <w:br/>
              <w:t>Стандарт качества -ISO 17034</w:t>
            </w:r>
            <w:r w:rsidRPr="00637633">
              <w:rPr>
                <w:rFonts w:ascii="GHEA Grapalat" w:hAnsi="GHEA Grapalat"/>
                <w:color w:val="000000"/>
                <w:sz w:val="19"/>
                <w:szCs w:val="19"/>
                <w:lang w:val="ru-RU" w:eastAsia="ru-RU"/>
              </w:rPr>
              <w:br/>
              <w:t>Растворитель -Ацетонитрил</w:t>
            </w:r>
            <w:r w:rsidRPr="00637633">
              <w:rPr>
                <w:rFonts w:ascii="GHEA Grapalat" w:hAnsi="GHEA Grapalat"/>
                <w:color w:val="000000"/>
                <w:sz w:val="19"/>
                <w:szCs w:val="19"/>
                <w:lang w:val="ru-RU" w:eastAsia="ru-RU"/>
              </w:rPr>
              <w:br/>
              <w:t>Условия хранения- Требуется охлаждение, 2-8°C</w:t>
            </w:r>
            <w:r w:rsidRPr="00637633">
              <w:rPr>
                <w:rFonts w:ascii="GHEA Grapalat" w:hAnsi="GHEA Grapalat"/>
                <w:color w:val="000000"/>
                <w:sz w:val="19"/>
                <w:szCs w:val="19"/>
                <w:lang w:val="ru-RU" w:eastAsia="ru-RU"/>
              </w:rPr>
              <w:br/>
              <w:t>Метод -ЖХ/МС (жидкостная хроматография/масс-спектрометрия)</w:t>
            </w:r>
            <w:r w:rsidRPr="00637633">
              <w:rPr>
                <w:rFonts w:ascii="GHEA Grapalat" w:hAnsi="GHEA Grapalat"/>
                <w:color w:val="000000"/>
                <w:sz w:val="19"/>
                <w:szCs w:val="19"/>
                <w:lang w:val="ru-RU" w:eastAsia="ru-RU"/>
              </w:rPr>
              <w:br/>
              <w:t>Код UNSPSC - 41116107</w:t>
            </w:r>
            <w:r w:rsidRPr="00637633">
              <w:rPr>
                <w:rFonts w:ascii="GHEA Grapalat" w:hAnsi="GHEA Grapalat"/>
                <w:color w:val="000000"/>
                <w:sz w:val="19"/>
                <w:szCs w:val="19"/>
                <w:lang w:val="ru-RU" w:eastAsia="ru-RU"/>
              </w:rPr>
              <w:br/>
              <w:t>Объем 100 мл</w:t>
            </w:r>
          </w:p>
          <w:p w:rsidR="009F7B0E" w:rsidRPr="006208B7" w:rsidRDefault="009F7B0E" w:rsidP="009F7B0E">
            <w:pPr>
              <w:jc w:val="both"/>
              <w:rPr>
                <w:rFonts w:ascii="GHEA Grapalat" w:hAnsi="GHEA Grapalat"/>
                <w:color w:val="000000"/>
                <w:sz w:val="19"/>
                <w:szCs w:val="19"/>
              </w:rPr>
            </w:pPr>
            <w:r w:rsidRPr="006327E7">
              <w:rPr>
                <w:rFonts w:ascii="GHEA Grapalat" w:hAnsi="GHEA Grapalat"/>
                <w:color w:val="000000"/>
                <w:sz w:val="19"/>
                <w:szCs w:val="19"/>
              </w:rPr>
              <w:t>Поставщик должен предоставить на продукцию Авторизацию производителя (</w:t>
            </w:r>
            <w:r w:rsidRPr="00637633">
              <w:rPr>
                <w:rFonts w:ascii="GHEA Grapalat" w:hAnsi="GHEA Grapalat"/>
                <w:color w:val="000000"/>
                <w:sz w:val="19"/>
                <w:szCs w:val="19"/>
              </w:rPr>
              <w:t>MAF</w:t>
            </w:r>
            <w:r w:rsidRPr="006327E7">
              <w:rPr>
                <w:rFonts w:ascii="GHEA Grapalat" w:hAnsi="GHEA Grapalat"/>
                <w:color w:val="000000"/>
                <w:sz w:val="19"/>
                <w:szCs w:val="19"/>
              </w:rPr>
              <w:t>) или Авторизацию официального поставщика (</w:t>
            </w:r>
            <w:r w:rsidRPr="00637633">
              <w:rPr>
                <w:rFonts w:ascii="GHEA Grapalat" w:hAnsi="GHEA Grapalat"/>
                <w:color w:val="000000"/>
                <w:sz w:val="19"/>
                <w:szCs w:val="19"/>
              </w:rPr>
              <w:t>DAF</w:t>
            </w:r>
            <w:r w:rsidRPr="006327E7">
              <w:rPr>
                <w:rFonts w:ascii="GHEA Grapalat" w:hAnsi="GHEA Grapalat"/>
                <w:color w:val="000000"/>
                <w:sz w:val="19"/>
                <w:szCs w:val="19"/>
              </w:rPr>
              <w:t>)</w:t>
            </w:r>
          </w:p>
          <w:p w:rsidR="0060383E" w:rsidRPr="0060383E" w:rsidRDefault="0060383E" w:rsidP="009F7B0E">
            <w:pPr>
              <w:jc w:val="both"/>
              <w:rPr>
                <w:rFonts w:ascii="GHEA Grapalat" w:hAnsi="GHEA Grapalat" w:cs="Arial"/>
                <w:color w:val="000000"/>
                <w:sz w:val="18"/>
                <w:szCs w:val="18"/>
                <w:lang w:eastAsia="en-US"/>
              </w:rPr>
            </w:pPr>
            <w:r w:rsidRPr="002B47DC">
              <w:rPr>
                <w:rFonts w:ascii="GHEA Grapalat" w:hAnsi="GHEA Grapalat"/>
                <w:sz w:val="20"/>
                <w:szCs w:val="20"/>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lang w:val="hy-AM"/>
              </w:rPr>
            </w:pPr>
            <w:r w:rsidRPr="005E7EE7">
              <w:rPr>
                <w:rFonts w:ascii="GHEA Grapalat" w:hAnsi="GHEA Grapalat"/>
                <w:lang w:val="hy-AM"/>
              </w:rPr>
              <w:lastRenderedPageBreak/>
              <w:t>տուփ</w:t>
            </w:r>
          </w:p>
          <w:p w:rsidR="009F7B0E" w:rsidRPr="005E7EE7" w:rsidRDefault="009F7B0E" w:rsidP="009F7B0E">
            <w:pPr>
              <w:jc w:val="center"/>
              <w:rPr>
                <w:rFonts w:ascii="GHEA Grapalat" w:hAnsi="GHEA Grapalat" w:cs="Calibri"/>
                <w:color w:val="000000"/>
              </w:rPr>
            </w:pPr>
            <w:r w:rsidRPr="005E7EE7">
              <w:rPr>
                <w:rFonts w:ascii="GHEA Grapalat" w:hAnsi="GHEA Grapalat"/>
              </w:rPr>
              <w:t>уп.</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Calibri"/>
                <w:color w:val="000000"/>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rPr>
              <w:t>я</w:t>
            </w:r>
            <w:r w:rsidRPr="008E2101">
              <w:rPr>
                <w:rFonts w:ascii="GHEA Grapalat" w:hAnsi="GHEA Grapalat"/>
                <w:sz w:val="16"/>
                <w:szCs w:val="16"/>
                <w:lang w:val="hy-AM"/>
              </w:rPr>
              <w:t xml:space="preserve"> </w:t>
            </w:r>
            <w:r w:rsidRPr="006327E7">
              <w:rPr>
                <w:rFonts w:ascii="GHEA Grapalat" w:hAnsi="GHEA Grapalat"/>
                <w:sz w:val="16"/>
                <w:szCs w:val="16"/>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rPr>
              <w:t>Договора</w:t>
            </w:r>
            <w:r w:rsidRPr="008E2101">
              <w:rPr>
                <w:rFonts w:ascii="GHEA Grapalat" w:hAnsi="GHEA Grapalat"/>
                <w:sz w:val="16"/>
                <w:szCs w:val="16"/>
                <w:lang w:val="hy-AM"/>
              </w:rPr>
              <w:t xml:space="preserve">. </w:t>
            </w:r>
          </w:p>
        </w:tc>
      </w:tr>
      <w:tr w:rsidR="009F7B0E" w:rsidRPr="006208B7" w:rsidTr="009F7B0E">
        <w:trPr>
          <w:trHeight w:val="70"/>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en-US"/>
              </w:rPr>
            </w:pPr>
            <w:r w:rsidRPr="008E2101">
              <w:rPr>
                <w:rFonts w:ascii="GHEA Grapalat" w:hAnsi="GHEA Grapalat" w:cs="Calibri"/>
                <w:color w:val="000000"/>
                <w:sz w:val="20"/>
                <w:szCs w:val="20"/>
                <w:lang w:val="en-US"/>
              </w:rPr>
              <w:lastRenderedPageBreak/>
              <w:t>8</w:t>
            </w:r>
          </w:p>
        </w:tc>
        <w:tc>
          <w:tcPr>
            <w:tcW w:w="1559" w:type="dxa"/>
            <w:tcBorders>
              <w:top w:val="single" w:sz="4" w:space="0" w:color="auto"/>
              <w:bottom w:val="single" w:sz="4" w:space="0" w:color="auto"/>
            </w:tcBorders>
            <w:vAlign w:val="center"/>
          </w:tcPr>
          <w:p w:rsidR="009F7B0E" w:rsidRPr="006532EE" w:rsidRDefault="009F7B0E" w:rsidP="009F7B0E">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rsidR="009F7B0E" w:rsidRPr="006532EE" w:rsidRDefault="009F7B0E" w:rsidP="009F7B0E">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CPV- 35121340/20</w:t>
            </w:r>
          </w:p>
        </w:tc>
        <w:tc>
          <w:tcPr>
            <w:tcW w:w="5670" w:type="dxa"/>
            <w:tcBorders>
              <w:top w:val="single" w:sz="4" w:space="0" w:color="auto"/>
              <w:bottom w:val="single" w:sz="4" w:space="0" w:color="auto"/>
            </w:tcBorders>
            <w:vAlign w:val="center"/>
          </w:tcPr>
          <w:p w:rsidR="009F7B0E" w:rsidRPr="006327E7" w:rsidRDefault="009F7B0E" w:rsidP="009F7B0E">
            <w:pPr>
              <w:jc w:val="both"/>
              <w:rPr>
                <w:rFonts w:ascii="GHEA Grapalat" w:hAnsi="GHEA Grapalat" w:cs="Arial"/>
                <w:b/>
                <w:color w:val="000000"/>
                <w:sz w:val="18"/>
                <w:szCs w:val="18"/>
                <w:shd w:val="clear" w:color="auto" w:fill="FFFFFF"/>
                <w:lang w:val="hy-AM"/>
              </w:rPr>
            </w:pPr>
            <w:r w:rsidRPr="006327E7">
              <w:rPr>
                <w:rFonts w:ascii="GHEA Grapalat" w:hAnsi="GHEA Grapalat" w:cs="Arial"/>
                <w:b/>
                <w:color w:val="000000"/>
                <w:sz w:val="18"/>
                <w:szCs w:val="18"/>
                <w:shd w:val="clear" w:color="auto" w:fill="FFFFFF"/>
                <w:lang w:val="hy-AM"/>
              </w:rPr>
              <w:t xml:space="preserve">Անաէրոբ տարաներ (անաերոստատ) անկյունային փականներով և ճնշման չափիչով </w:t>
            </w:r>
          </w:p>
          <w:p w:rsidR="009F7B0E" w:rsidRPr="006327E7" w:rsidRDefault="009F7B0E" w:rsidP="009F7B0E">
            <w:pPr>
              <w:jc w:val="both"/>
              <w:rPr>
                <w:rFonts w:ascii="GHEA Grapalat" w:hAnsi="GHEA Grapalat" w:cs="Arial"/>
                <w:color w:val="000000"/>
                <w:sz w:val="18"/>
                <w:szCs w:val="18"/>
                <w:shd w:val="clear" w:color="auto" w:fill="FFFFFF"/>
                <w:lang w:val="hy-AM"/>
              </w:rPr>
            </w:pPr>
            <w:r w:rsidRPr="006327E7">
              <w:rPr>
                <w:rFonts w:ascii="GHEA Grapalat" w:hAnsi="GHEA Grapalat" w:cs="Arial"/>
                <w:color w:val="222222"/>
                <w:sz w:val="18"/>
                <w:szCs w:val="18"/>
                <w:lang w:val="hy-AM"/>
              </w:rPr>
              <w:t xml:space="preserve">Բաղադրությունը՝ թափանցիկ պոլիկարբոնատ աճման գաղութների մշտադիտարկման համար առանց անաերոստատը բացելու, կափարիչը թափանցիկ պոլիկարբոնատ: Սարքը ներառում է </w:t>
            </w:r>
            <w:r w:rsidRPr="006327E7">
              <w:rPr>
                <w:rFonts w:ascii="GHEA Grapalat" w:hAnsi="GHEA Grapalat" w:cs="Arial"/>
                <w:color w:val="000000"/>
                <w:sz w:val="18"/>
                <w:szCs w:val="18"/>
                <w:lang w:val="hy-AM"/>
              </w:rPr>
              <w:t xml:space="preserve">Երկու անկյունային փականներ, ներառյալ գազամատակարարման համար նախատեսված խողովակների ամրացման (5 մմ ներքին տրամագծով), ինչպես նաև մանոմետր վակուումի կամ գերճնշման ճշգրիտ վերահսկման համար (-1-ից մինչև +0.2 բար): Տարողությունը մինչև 15 Պետրիի թաս՝ 60-100մմ տրամագծով, ծավալը 3 լ, արտաքին տրամագիծը </w:t>
            </w:r>
            <w:r w:rsidRPr="006327E7">
              <w:rPr>
                <w:rFonts w:ascii="GHEA Grapalat" w:hAnsi="GHEA Grapalat" w:cs="Arial"/>
                <w:color w:val="000000"/>
                <w:sz w:val="18"/>
                <w:szCs w:val="18"/>
                <w:shd w:val="clear" w:color="auto" w:fill="FFFFFF"/>
                <w:lang w:val="hy-AM"/>
              </w:rPr>
              <w:t>155 մմ, ներքին տրամագիծը 120 մմ, արտաքին բարձրությունը 340 մմ, ներքին բարձրությունը 270 մմ:</w:t>
            </w:r>
          </w:p>
          <w:p w:rsidR="009F7B0E" w:rsidRPr="006327E7" w:rsidRDefault="009F7B0E" w:rsidP="009F7B0E">
            <w:pPr>
              <w:jc w:val="both"/>
              <w:rPr>
                <w:rFonts w:ascii="GHEA Grapalat" w:hAnsi="GHEA Grapalat" w:cs="Arial"/>
                <w:color w:val="000000"/>
                <w:sz w:val="18"/>
                <w:szCs w:val="18"/>
                <w:shd w:val="clear" w:color="auto" w:fill="FFFFFF"/>
                <w:lang w:val="hy-AM"/>
              </w:rPr>
            </w:pPr>
            <w:r w:rsidRPr="006532EE">
              <w:rPr>
                <w:rFonts w:ascii="GHEA Grapalat" w:hAnsi="GHEA Grapalat"/>
                <w:sz w:val="18"/>
                <w:szCs w:val="18"/>
                <w:lang w:val="hy-AM"/>
              </w:rPr>
              <w:t>Ապրանքի համար Մատակարարը պետք է ներկայացնի արտադրողի լիազորագիր (MAF) կամ պաշտոնական մատակարարի լիազորագիր (DAF)</w:t>
            </w:r>
          </w:p>
          <w:p w:rsidR="009F7B0E" w:rsidRPr="006327E7" w:rsidRDefault="009F7B0E" w:rsidP="009F7B0E">
            <w:pPr>
              <w:jc w:val="both"/>
              <w:rPr>
                <w:rFonts w:ascii="GHEA Grapalat" w:hAnsi="GHEA Grapalat" w:cs="Arial"/>
                <w:b/>
                <w:color w:val="000000"/>
                <w:sz w:val="18"/>
                <w:szCs w:val="18"/>
                <w:shd w:val="clear" w:color="auto" w:fill="FFFFFF"/>
              </w:rPr>
            </w:pPr>
            <w:r w:rsidRPr="006327E7">
              <w:rPr>
                <w:rFonts w:ascii="GHEA Grapalat" w:hAnsi="GHEA Grapalat" w:cs="Arial"/>
                <w:b/>
                <w:color w:val="000000"/>
                <w:sz w:val="18"/>
                <w:szCs w:val="18"/>
                <w:shd w:val="clear" w:color="auto" w:fill="FFFFFF"/>
              </w:rPr>
              <w:t xml:space="preserve">Анаэробные сосуды (анаэростат) с угловыми клапанами и манометром </w:t>
            </w:r>
          </w:p>
          <w:p w:rsidR="009F7B0E" w:rsidRPr="006327E7" w:rsidRDefault="009F7B0E" w:rsidP="009F7B0E">
            <w:pPr>
              <w:jc w:val="both"/>
              <w:rPr>
                <w:rFonts w:ascii="GHEA Grapalat" w:hAnsi="GHEA Grapalat" w:cs="Arial"/>
                <w:color w:val="000000"/>
                <w:sz w:val="18"/>
                <w:szCs w:val="18"/>
                <w:shd w:val="clear" w:color="auto" w:fill="FFFFFF"/>
              </w:rPr>
            </w:pPr>
            <w:r w:rsidRPr="006327E7">
              <w:rPr>
                <w:rFonts w:ascii="GHEA Grapalat" w:hAnsi="GHEA Grapalat" w:cs="Arial"/>
                <w:color w:val="000000"/>
                <w:sz w:val="18"/>
                <w:szCs w:val="18"/>
                <w:shd w:val="clear" w:color="auto" w:fill="FFFFFF"/>
              </w:rPr>
              <w:t xml:space="preserve">Содержимое: прозрачный поликарбонат для наблюдения за ростом колоний без открытия анаэростата, прозрачная поликарбонатная крышка. Устройство включает два угловых клапана, в том числе соединение для трубок подачи газа (с </w:t>
            </w:r>
            <w:r w:rsidRPr="006327E7">
              <w:rPr>
                <w:rFonts w:ascii="GHEA Grapalat" w:hAnsi="GHEA Grapalat" w:cs="Arial"/>
                <w:color w:val="000000"/>
                <w:sz w:val="18"/>
                <w:szCs w:val="18"/>
                <w:shd w:val="clear" w:color="auto" w:fill="FFFFFF"/>
              </w:rPr>
              <w:lastRenderedPageBreak/>
              <w:t>внутренним диаметром 5 мм), а также манометр для точного контроля вакуума или избыточного давления (от -1 до +0,2 бар). Вместимость до 15 чашек Петри диаметром 60-100 мм, объемом 3 л, внешним диаметром 155 мм, внутренним диаметром 120 мм, внешней высотой 340 мм, внутренней высотой 270 мм.</w:t>
            </w:r>
          </w:p>
          <w:p w:rsidR="009F7B0E" w:rsidRPr="006327E7" w:rsidRDefault="009F7B0E" w:rsidP="009F7B0E">
            <w:pPr>
              <w:jc w:val="both"/>
              <w:rPr>
                <w:rFonts w:ascii="GHEA Grapalat" w:hAnsi="GHEA Grapalat" w:cs="Arial"/>
                <w:color w:val="000000"/>
                <w:sz w:val="18"/>
                <w:szCs w:val="18"/>
                <w:shd w:val="clear" w:color="auto" w:fill="FFFFFF"/>
              </w:rPr>
            </w:pPr>
            <w:r w:rsidRPr="006327E7">
              <w:rPr>
                <w:rFonts w:ascii="GHEA Grapalat" w:hAnsi="GHEA Grapalat"/>
                <w:color w:val="000000"/>
                <w:sz w:val="18"/>
                <w:szCs w:val="18"/>
              </w:rPr>
              <w:t>Поставщик должен предоставить на продукцию Авторизацию производителя (</w:t>
            </w:r>
            <w:r w:rsidRPr="006532EE">
              <w:rPr>
                <w:rFonts w:ascii="GHEA Grapalat" w:hAnsi="GHEA Grapalat"/>
                <w:color w:val="000000"/>
                <w:sz w:val="18"/>
                <w:szCs w:val="18"/>
              </w:rPr>
              <w:t>MAF</w:t>
            </w:r>
            <w:r w:rsidRPr="006327E7">
              <w:rPr>
                <w:rFonts w:ascii="GHEA Grapalat" w:hAnsi="GHEA Grapalat"/>
                <w:color w:val="000000"/>
                <w:sz w:val="18"/>
                <w:szCs w:val="18"/>
              </w:rPr>
              <w:t>) или Авторизацию официального поставщика (</w:t>
            </w:r>
            <w:r w:rsidRPr="006532EE">
              <w:rPr>
                <w:rFonts w:ascii="GHEA Grapalat" w:hAnsi="GHEA Grapalat"/>
                <w:color w:val="000000"/>
                <w:sz w:val="18"/>
                <w:szCs w:val="18"/>
              </w:rPr>
              <w:t>DAF</w:t>
            </w:r>
            <w:r w:rsidRPr="006327E7">
              <w:rPr>
                <w:rFonts w:ascii="GHEA Grapalat" w:hAnsi="GHEA Grapalat"/>
                <w:color w:val="000000"/>
                <w:sz w:val="18"/>
                <w:szCs w:val="18"/>
              </w:rPr>
              <w:t>)</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rPr>
            </w:pPr>
            <w:r w:rsidRPr="005E7EE7">
              <w:rPr>
                <w:rFonts w:ascii="GHEA Grapalat" w:hAnsi="GHEA Grapalat"/>
              </w:rPr>
              <w:lastRenderedPageBreak/>
              <w:t>հատ</w:t>
            </w:r>
          </w:p>
          <w:p w:rsidR="009F7B0E" w:rsidRPr="005E7EE7" w:rsidRDefault="009F7B0E" w:rsidP="009F7B0E">
            <w:pPr>
              <w:jc w:val="center"/>
              <w:rPr>
                <w:rFonts w:ascii="GHEA Grapalat" w:hAnsi="GHEA Grapalat"/>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Arial"/>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Arial"/>
                <w:lang w:val="hy-AM"/>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Համապատասխան ֆինանսական միջոցներ նախատեսվելու դեպքում կողմերի միջև կնքվող համաձայնագիրն ուժի մեջ մտնելու օրվանից հաշված 45 օրացուցային օրվա ընթացքում: При наличии соответствующих финансовых  средств, в течение 45 календарных дня со дня          вступления в силу заключенного между сторонами соглашения.</w:t>
            </w:r>
          </w:p>
          <w:p w:rsidR="009F7B0E" w:rsidRPr="008E2101" w:rsidRDefault="009F7B0E" w:rsidP="009F7B0E">
            <w:pPr>
              <w:jc w:val="center"/>
              <w:rPr>
                <w:rFonts w:ascii="GHEA Grapalat" w:hAnsi="GHEA Grapalat"/>
                <w:sz w:val="16"/>
                <w:szCs w:val="16"/>
                <w:lang w:val="hy-AM"/>
              </w:rPr>
            </w:pPr>
          </w:p>
        </w:tc>
      </w:tr>
      <w:tr w:rsidR="009F7B0E" w:rsidRPr="006208B7" w:rsidTr="009F7B0E">
        <w:trPr>
          <w:trHeight w:val="421"/>
        </w:trPr>
        <w:tc>
          <w:tcPr>
            <w:tcW w:w="534" w:type="dxa"/>
            <w:tcBorders>
              <w:top w:val="single" w:sz="4" w:space="0" w:color="auto"/>
              <w:bottom w:val="single" w:sz="4" w:space="0" w:color="auto"/>
            </w:tcBorders>
            <w:vAlign w:val="center"/>
          </w:tcPr>
          <w:p w:rsidR="009F7B0E" w:rsidRPr="008E2101" w:rsidRDefault="009F7B0E" w:rsidP="009F7B0E">
            <w:pPr>
              <w:contextualSpacing/>
              <w:jc w:val="center"/>
              <w:rPr>
                <w:rFonts w:ascii="GHEA Grapalat" w:hAnsi="GHEA Grapalat" w:cs="Calibri"/>
                <w:color w:val="000000"/>
                <w:sz w:val="20"/>
                <w:szCs w:val="20"/>
                <w:lang w:val="en-US"/>
              </w:rPr>
            </w:pPr>
            <w:r w:rsidRPr="008E2101">
              <w:rPr>
                <w:rFonts w:ascii="GHEA Grapalat" w:hAnsi="GHEA Grapalat" w:cs="Calibri"/>
                <w:color w:val="000000"/>
                <w:sz w:val="20"/>
                <w:szCs w:val="20"/>
                <w:lang w:val="en-US"/>
              </w:rPr>
              <w:lastRenderedPageBreak/>
              <w:t>9</w:t>
            </w:r>
          </w:p>
        </w:tc>
        <w:tc>
          <w:tcPr>
            <w:tcW w:w="1559" w:type="dxa"/>
            <w:tcBorders>
              <w:top w:val="single" w:sz="4" w:space="0" w:color="auto"/>
              <w:bottom w:val="single" w:sz="4" w:space="0" w:color="auto"/>
            </w:tcBorders>
            <w:vAlign w:val="center"/>
          </w:tcPr>
          <w:p w:rsidR="009F7B0E" w:rsidRPr="006532EE" w:rsidRDefault="009F7B0E" w:rsidP="009F7B0E">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rsidR="009F7B0E" w:rsidRPr="006532EE" w:rsidRDefault="009F7B0E" w:rsidP="009F7B0E">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CPV- 35121340/21</w:t>
            </w:r>
          </w:p>
        </w:tc>
        <w:tc>
          <w:tcPr>
            <w:tcW w:w="5670" w:type="dxa"/>
            <w:tcBorders>
              <w:top w:val="single" w:sz="4" w:space="0" w:color="auto"/>
              <w:bottom w:val="single" w:sz="4" w:space="0" w:color="auto"/>
            </w:tcBorders>
            <w:vAlign w:val="center"/>
          </w:tcPr>
          <w:p w:rsidR="009F7B0E" w:rsidRPr="006327E7" w:rsidRDefault="009F7B0E" w:rsidP="009F7B0E">
            <w:pPr>
              <w:shd w:val="clear" w:color="auto" w:fill="FFFFFF"/>
              <w:jc w:val="both"/>
              <w:rPr>
                <w:rFonts w:ascii="GHEA Grapalat" w:hAnsi="GHEA Grapalat" w:cs="Arial"/>
                <w:color w:val="222222"/>
                <w:sz w:val="18"/>
                <w:szCs w:val="20"/>
                <w:lang w:val="hy-AM"/>
              </w:rPr>
            </w:pPr>
            <w:r w:rsidRPr="006327E7">
              <w:rPr>
                <w:rFonts w:ascii="GHEA Grapalat" w:hAnsi="GHEA Grapalat" w:cs="Arial"/>
                <w:color w:val="222222"/>
                <w:sz w:val="18"/>
                <w:szCs w:val="20"/>
                <w:lang w:val="hy-AM"/>
              </w:rPr>
              <w:t>Վորտեքսը՝ խառնիչը, պետք է ունենա 750-3000 rpm արագության փոփոխության միջակայք: Արագացման ժամանակը պետք է լինի 1 վ-ից պակաս, որը կապահովի խառնման արագ և արդյունավետ արդյունք: Նշված սարքը պետք է հարմար լինի օգտագործել 1.5 -ից 50 մլ անոթների համար և ունակ լինի ապահովել խառնման առավելագույնը 30 մլ ծավալ: Վորտեքսի՝ խառնիչի ուղեծրի տրամագիծը  պետք է լինի 4 մմ, իսկ չափերը 90 x 150 x 80 մմ, քաշը 0.8 կգ, էլեկտրաէներգիայի սպառումը շատ ցածր է՝ 3.8 Վտ, և սարքը պետք է հնարավոր լինի աշխատեցնել 12 Վ DC, 500 մԱ էլեկտրական ցանցին միացված վիճակում։</w:t>
            </w:r>
          </w:p>
          <w:p w:rsidR="009F7B0E" w:rsidRPr="006327E7" w:rsidRDefault="009F7B0E" w:rsidP="009F7B0E">
            <w:pPr>
              <w:shd w:val="clear" w:color="auto" w:fill="FFFFFF"/>
              <w:jc w:val="both"/>
              <w:rPr>
                <w:rFonts w:ascii="GHEA Grapalat" w:hAnsi="GHEA Grapalat" w:cs="Arial"/>
                <w:color w:val="222222"/>
                <w:sz w:val="18"/>
                <w:szCs w:val="20"/>
                <w:lang w:val="hy-AM"/>
              </w:rPr>
            </w:pPr>
            <w:r w:rsidRPr="006532EE">
              <w:rPr>
                <w:rFonts w:ascii="GHEA Grapalat" w:hAnsi="GHEA Grapalat"/>
                <w:sz w:val="18"/>
                <w:szCs w:val="20"/>
                <w:lang w:val="hy-AM"/>
              </w:rPr>
              <w:t>Ապրանքի համար Մատակարարը պետք է ներկայացնի արտադրողի լիազորագիր (MAF) կամ պաշտոնական մատակարարի լիազորագիր (DAF)</w:t>
            </w:r>
          </w:p>
          <w:p w:rsidR="009F7B0E" w:rsidRPr="006327E7" w:rsidRDefault="009F7B0E" w:rsidP="009F7B0E">
            <w:pPr>
              <w:jc w:val="both"/>
              <w:rPr>
                <w:rFonts w:ascii="GHEA Grapalat" w:hAnsi="GHEA Grapalat" w:cs="Arial"/>
                <w:color w:val="222222"/>
                <w:sz w:val="18"/>
                <w:szCs w:val="20"/>
              </w:rPr>
            </w:pPr>
            <w:r w:rsidRPr="006327E7">
              <w:rPr>
                <w:rFonts w:ascii="GHEA Grapalat" w:hAnsi="GHEA Grapalat" w:cs="Arial"/>
                <w:color w:val="222222"/>
                <w:sz w:val="18"/>
                <w:szCs w:val="20"/>
              </w:rPr>
              <w:t xml:space="preserve">Вихрь работает по принципу эксцентрикового перемешивания и обеспечивает диапазон скоростей от 750 до 3000 об/мин. Время разгона составляет менее одной секунды, что обеспечивает быстрое и эффективное перемешивание. Устройство подходит для емкостей объемом от 1,5 до 50 мл и может обрабатывать максимальный объем 30 мл. Благодаря диаметру орбиты 4 мм и компактным размерам 90 </w:t>
            </w:r>
            <w:r w:rsidRPr="006532EE">
              <w:rPr>
                <w:rFonts w:ascii="GHEA Grapalat" w:hAnsi="GHEA Grapalat" w:cs="Arial"/>
                <w:color w:val="222222"/>
                <w:sz w:val="18"/>
                <w:szCs w:val="20"/>
              </w:rPr>
              <w:t>x</w:t>
            </w:r>
            <w:r w:rsidRPr="006327E7">
              <w:rPr>
                <w:rFonts w:ascii="GHEA Grapalat" w:hAnsi="GHEA Grapalat" w:cs="Arial"/>
                <w:color w:val="222222"/>
                <w:sz w:val="18"/>
                <w:szCs w:val="20"/>
              </w:rPr>
              <w:t xml:space="preserve"> 150 </w:t>
            </w:r>
            <w:r w:rsidRPr="006532EE">
              <w:rPr>
                <w:rFonts w:ascii="GHEA Grapalat" w:hAnsi="GHEA Grapalat" w:cs="Arial"/>
                <w:color w:val="222222"/>
                <w:sz w:val="18"/>
                <w:szCs w:val="20"/>
              </w:rPr>
              <w:t>x</w:t>
            </w:r>
            <w:r w:rsidRPr="006327E7">
              <w:rPr>
                <w:rFonts w:ascii="GHEA Grapalat" w:hAnsi="GHEA Grapalat" w:cs="Arial"/>
                <w:color w:val="222222"/>
                <w:sz w:val="18"/>
                <w:szCs w:val="20"/>
              </w:rPr>
              <w:t xml:space="preserve"> 80 мм, вихрь является компактным и легким (0,8 кг). Потребляемая мощность очень низкая — 3,8 Вт, и устройство может работать от сети постоянного тока 12 В, 500 мА.</w:t>
            </w:r>
          </w:p>
          <w:p w:rsidR="009F7B0E" w:rsidRPr="006327E7" w:rsidRDefault="009F7B0E" w:rsidP="009F7B0E">
            <w:pPr>
              <w:jc w:val="both"/>
              <w:rPr>
                <w:rFonts w:ascii="GHEA Grapalat" w:hAnsi="GHEA Grapalat" w:cs="Arial"/>
                <w:color w:val="000000"/>
                <w:sz w:val="18"/>
                <w:szCs w:val="20"/>
                <w:lang w:eastAsia="en-US"/>
              </w:rPr>
            </w:pPr>
            <w:r w:rsidRPr="006327E7">
              <w:rPr>
                <w:rFonts w:ascii="GHEA Grapalat" w:hAnsi="GHEA Grapalat"/>
                <w:color w:val="000000"/>
                <w:sz w:val="18"/>
                <w:szCs w:val="20"/>
              </w:rPr>
              <w:t>Поставщик должен предоставить на продукцию Авторизацию производителя (</w:t>
            </w:r>
            <w:r w:rsidRPr="006532EE">
              <w:rPr>
                <w:rFonts w:ascii="GHEA Grapalat" w:hAnsi="GHEA Grapalat"/>
                <w:color w:val="000000"/>
                <w:sz w:val="18"/>
                <w:szCs w:val="20"/>
              </w:rPr>
              <w:t>MAF</w:t>
            </w:r>
            <w:r w:rsidRPr="006327E7">
              <w:rPr>
                <w:rFonts w:ascii="GHEA Grapalat" w:hAnsi="GHEA Grapalat"/>
                <w:color w:val="000000"/>
                <w:sz w:val="18"/>
                <w:szCs w:val="20"/>
              </w:rPr>
              <w:t>) или Авторизацию официального поставщика (</w:t>
            </w:r>
            <w:r w:rsidRPr="006532EE">
              <w:rPr>
                <w:rFonts w:ascii="GHEA Grapalat" w:hAnsi="GHEA Grapalat"/>
                <w:color w:val="000000"/>
                <w:sz w:val="18"/>
                <w:szCs w:val="20"/>
              </w:rPr>
              <w:t>DAF</w:t>
            </w:r>
            <w:r w:rsidRPr="006327E7">
              <w:rPr>
                <w:rFonts w:ascii="GHEA Grapalat" w:hAnsi="GHEA Grapalat"/>
                <w:color w:val="000000"/>
                <w:sz w:val="18"/>
                <w:szCs w:val="20"/>
              </w:rPr>
              <w:t>)</w:t>
            </w:r>
          </w:p>
        </w:tc>
        <w:tc>
          <w:tcPr>
            <w:tcW w:w="992"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rPr>
            </w:pPr>
            <w:r w:rsidRPr="005E7EE7">
              <w:rPr>
                <w:rFonts w:ascii="GHEA Grapalat" w:hAnsi="GHEA Grapalat"/>
              </w:rPr>
              <w:t>հատ</w:t>
            </w:r>
          </w:p>
          <w:p w:rsidR="009F7B0E" w:rsidRPr="005E7EE7" w:rsidRDefault="009F7B0E" w:rsidP="009F7B0E">
            <w:pPr>
              <w:jc w:val="center"/>
              <w:rPr>
                <w:rFonts w:ascii="GHEA Grapalat" w:hAnsi="GHEA Grapalat"/>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rsidR="009F7B0E" w:rsidRPr="005E7EE7" w:rsidRDefault="009F7B0E" w:rsidP="009F7B0E">
            <w:pPr>
              <w:jc w:val="center"/>
              <w:rPr>
                <w:rFonts w:ascii="GHEA Grapalat" w:hAnsi="GHEA Grapalat" w:cs="Arial"/>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9F7B0E" w:rsidRPr="005E7EE7" w:rsidRDefault="009F7B0E" w:rsidP="009F7B0E">
            <w:pPr>
              <w:jc w:val="center"/>
              <w:rPr>
                <w:rFonts w:ascii="GHEA Grapalat" w:hAnsi="GHEA Grapalat" w:cs="Arial"/>
                <w:lang w:val="hy-AM"/>
              </w:rPr>
            </w:pPr>
          </w:p>
        </w:tc>
        <w:tc>
          <w:tcPr>
            <w:tcW w:w="1134" w:type="dxa"/>
            <w:tcBorders>
              <w:top w:val="single" w:sz="4" w:space="0" w:color="auto"/>
              <w:left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rsidR="009F7B0E" w:rsidRPr="008E2101" w:rsidRDefault="009F7B0E" w:rsidP="009F7B0E">
            <w:pPr>
              <w:jc w:val="center"/>
              <w:rPr>
                <w:rFonts w:ascii="GHEA Grapalat" w:hAnsi="GHEA Grapalat" w:cs="Calibri"/>
                <w:color w:val="000000"/>
                <w:sz w:val="16"/>
                <w:szCs w:val="16"/>
                <w:lang w:val="hy-AM"/>
              </w:rPr>
            </w:pPr>
            <w:r w:rsidRPr="006327E7">
              <w:rPr>
                <w:rFonts w:ascii="GHEA Grapalat" w:hAnsi="GHEA Grapalat"/>
                <w:sz w:val="16"/>
                <w:szCs w:val="16"/>
              </w:rPr>
              <w:t>г.Ереван, пр.Адмирал Исакова 24</w:t>
            </w:r>
          </w:p>
        </w:tc>
        <w:tc>
          <w:tcPr>
            <w:tcW w:w="1701" w:type="dxa"/>
            <w:tcBorders>
              <w:top w:val="single" w:sz="4" w:space="0" w:color="auto"/>
              <w:bottom w:val="single" w:sz="4" w:space="0" w:color="auto"/>
            </w:tcBorders>
            <w:vAlign w:val="center"/>
          </w:tcPr>
          <w:p w:rsidR="009F7B0E" w:rsidRPr="008E2101" w:rsidRDefault="009F7B0E" w:rsidP="009F7B0E">
            <w:pPr>
              <w:jc w:val="center"/>
              <w:rPr>
                <w:rFonts w:ascii="GHEA Grapalat" w:hAnsi="GHEA Grapalat"/>
                <w:sz w:val="16"/>
                <w:szCs w:val="16"/>
                <w:lang w:val="hy-AM"/>
              </w:rPr>
            </w:pPr>
            <w:r w:rsidRPr="008E2101">
              <w:rPr>
                <w:rFonts w:ascii="GHEA Grapalat" w:hAnsi="GHEA Grapalat"/>
                <w:sz w:val="16"/>
                <w:szCs w:val="16"/>
                <w:lang w:val="hy-AM"/>
              </w:rPr>
              <w:t>Համապատասխան ֆինանսական միջոցներ նախատեսվելու դեպքում կողմերի միջև կնքվող համաձայնագիրն ուժի մեջ մտնելու օրվանից հաշված 45 օրացուցային օրվա ընթացքում: При наличии соответствующих финансовых  средств, в течение 45 календарных дня со дня          вступления в силу заключенного между сторонами соглашения.</w:t>
            </w:r>
          </w:p>
          <w:p w:rsidR="009F7B0E" w:rsidRPr="008E2101" w:rsidRDefault="009F7B0E" w:rsidP="009F7B0E">
            <w:pPr>
              <w:jc w:val="center"/>
              <w:rPr>
                <w:rFonts w:ascii="GHEA Grapalat" w:hAnsi="GHEA Grapalat"/>
                <w:sz w:val="16"/>
                <w:szCs w:val="16"/>
                <w:lang w:val="hy-AM"/>
              </w:rPr>
            </w:pPr>
          </w:p>
        </w:tc>
      </w:tr>
      <w:tr w:rsidR="009F7B0E" w:rsidRPr="006208B7" w:rsidTr="009F7B0E">
        <w:trPr>
          <w:trHeight w:val="421"/>
        </w:trPr>
        <w:tc>
          <w:tcPr>
            <w:tcW w:w="14850" w:type="dxa"/>
            <w:gridSpan w:val="9"/>
            <w:tcBorders>
              <w:top w:val="single" w:sz="4" w:space="0" w:color="auto"/>
              <w:bottom w:val="single" w:sz="4" w:space="0" w:color="auto"/>
            </w:tcBorders>
            <w:vAlign w:val="center"/>
          </w:tcPr>
          <w:p w:rsidR="009F7B0E" w:rsidRPr="006532EE" w:rsidRDefault="009F7B0E" w:rsidP="009F7B0E">
            <w:pPr>
              <w:widowControl w:val="0"/>
              <w:autoSpaceDE w:val="0"/>
              <w:autoSpaceDN w:val="0"/>
              <w:jc w:val="both"/>
              <w:rPr>
                <w:rFonts w:ascii="GHEA Grapalat" w:hAnsi="GHEA Grapalat"/>
                <w:b/>
                <w:color w:val="000000"/>
                <w:sz w:val="18"/>
                <w:szCs w:val="20"/>
                <w:lang w:val="hy-AM"/>
              </w:rPr>
            </w:pPr>
            <w:r w:rsidRPr="006532EE">
              <w:rPr>
                <w:rFonts w:ascii="GHEA Grapalat" w:hAnsi="GHEA Grapalat"/>
                <w:b/>
                <w:color w:val="000000"/>
                <w:sz w:val="18"/>
                <w:szCs w:val="20"/>
                <w:lang w:val="hy-AM"/>
              </w:rPr>
              <w:lastRenderedPageBreak/>
              <w:t>*Տեխնիկական բնութագրերում առևտրային նշանին, ֆիրմային անվանմանը, մոդելին, ծագման երկրին կամ արտադրողին կատարված. հղումների հետ միասին հասկանալ «կամ համարժեքը» բառերը:</w:t>
            </w:r>
          </w:p>
        </w:tc>
      </w:tr>
      <w:tr w:rsidR="009F7B0E" w:rsidRPr="006327E7" w:rsidTr="009F7B0E">
        <w:trPr>
          <w:trHeight w:val="65"/>
        </w:trPr>
        <w:tc>
          <w:tcPr>
            <w:tcW w:w="14850" w:type="dxa"/>
            <w:gridSpan w:val="9"/>
            <w:tcBorders>
              <w:top w:val="single" w:sz="4" w:space="0" w:color="auto"/>
              <w:bottom w:val="single" w:sz="4" w:space="0" w:color="auto"/>
            </w:tcBorders>
          </w:tcPr>
          <w:p w:rsidR="009F7B0E" w:rsidRPr="006532EE" w:rsidRDefault="009F7B0E" w:rsidP="009F7B0E">
            <w:pPr>
              <w:tabs>
                <w:tab w:val="left" w:pos="765"/>
              </w:tabs>
              <w:jc w:val="both"/>
              <w:rPr>
                <w:rFonts w:ascii="GHEA Grapalat" w:hAnsi="GHEA Grapalat" w:cs="GHEA Grapalat"/>
                <w:b/>
                <w:sz w:val="18"/>
                <w:szCs w:val="20"/>
                <w:lang w:val="hy-AM"/>
              </w:rPr>
            </w:pPr>
            <w:r w:rsidRPr="006532EE">
              <w:rPr>
                <w:rFonts w:ascii="GHEA Grapalat" w:hAnsi="GHEA Grapalat" w:cs="GHEA Grapalat"/>
                <w:b/>
                <w:sz w:val="18"/>
                <w:szCs w:val="20"/>
                <w:lang w:val="hy-AM"/>
              </w:rPr>
              <w:t>Ապրանքը պետք է լինի նոր, չօգտագործված: Ապրանքի տեղափոխումն և բեռնաթափումը պետք է իրականացնի մատակարարը:</w:t>
            </w:r>
            <w:r w:rsidRPr="006532EE">
              <w:rPr>
                <w:rFonts w:ascii="GHEA Grapalat" w:hAnsi="GHEA Grapalat" w:cs="GHEA Grapalat"/>
                <w:b/>
                <w:sz w:val="18"/>
                <w:szCs w:val="20"/>
                <w:lang w:val="hy-AM"/>
              </w:rPr>
              <w:tab/>
            </w:r>
          </w:p>
          <w:p w:rsidR="009F7B0E" w:rsidRPr="006532EE" w:rsidRDefault="009F7B0E" w:rsidP="009F7B0E">
            <w:pPr>
              <w:tabs>
                <w:tab w:val="left" w:pos="765"/>
              </w:tabs>
              <w:jc w:val="both"/>
              <w:rPr>
                <w:rFonts w:ascii="GHEA Grapalat" w:hAnsi="GHEA Grapalat" w:cs="GHEA Grapalat"/>
                <w:b/>
                <w:sz w:val="18"/>
                <w:szCs w:val="20"/>
                <w:lang w:val="hy-AM"/>
              </w:rPr>
            </w:pPr>
            <w:r w:rsidRPr="006532EE">
              <w:rPr>
                <w:rFonts w:ascii="GHEA Grapalat" w:hAnsi="GHEA Grapalat" w:cs="GHEA Grapalat"/>
                <w:b/>
                <w:sz w:val="18"/>
                <w:szCs w:val="20"/>
                <w:lang w:val="hy-AM"/>
              </w:rPr>
              <w:t>Առաջին տեղ զբաղեցրած մասնակիցը պետք է ներկայացնի նաև առաջարկվող ապրանքային նշանի,  ֆիրմային անվանման, մոդելի և</w:t>
            </w:r>
          </w:p>
          <w:p w:rsidR="009F7B0E" w:rsidRPr="006532EE" w:rsidRDefault="009F7B0E" w:rsidP="009F7B0E">
            <w:pPr>
              <w:widowControl w:val="0"/>
              <w:rPr>
                <w:rFonts w:ascii="GHEA Grapalat" w:hAnsi="GHEA Grapalat" w:cs="GHEA Grapalat"/>
                <w:b/>
                <w:sz w:val="18"/>
                <w:szCs w:val="20"/>
                <w:lang w:val="hy-AM"/>
              </w:rPr>
            </w:pPr>
            <w:r w:rsidRPr="006532EE">
              <w:rPr>
                <w:rFonts w:ascii="GHEA Grapalat" w:hAnsi="GHEA Grapalat" w:cs="GHEA Grapalat"/>
                <w:b/>
                <w:sz w:val="18"/>
                <w:szCs w:val="20"/>
                <w:lang w:val="hy-AM"/>
              </w:rPr>
              <w:t>արտադրողի վերաբերյալ տեղեկատվություն:</w:t>
            </w:r>
          </w:p>
          <w:p w:rsidR="009F7B0E" w:rsidRPr="006532EE" w:rsidRDefault="009F7B0E" w:rsidP="009F7B0E">
            <w:pPr>
              <w:widowControl w:val="0"/>
              <w:rPr>
                <w:rFonts w:ascii="GHEA Grapalat" w:hAnsi="GHEA Grapalat"/>
                <w:b/>
                <w:color w:val="000000"/>
                <w:sz w:val="18"/>
                <w:szCs w:val="20"/>
                <w:shd w:val="clear" w:color="auto" w:fill="FFFFFF"/>
                <w:lang w:val="hy-AM"/>
              </w:rPr>
            </w:pPr>
            <w:r w:rsidRPr="006532EE">
              <w:rPr>
                <w:rFonts w:ascii="GHEA Grapalat" w:hAnsi="GHEA Grapalat"/>
                <w:b/>
                <w:color w:val="000000"/>
                <w:sz w:val="18"/>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rsidR="009F7B0E" w:rsidRPr="006532EE" w:rsidRDefault="009F7B0E" w:rsidP="009F7B0E">
            <w:pPr>
              <w:jc w:val="both"/>
              <w:rPr>
                <w:rFonts w:ascii="GHEA Grapalat" w:hAnsi="GHEA Grapalat" w:cs="GHEA Grapalat"/>
                <w:b/>
                <w:sz w:val="18"/>
                <w:szCs w:val="20"/>
                <w:lang w:val="hy-AM"/>
              </w:rPr>
            </w:pPr>
            <w:r w:rsidRPr="006532EE">
              <w:rPr>
                <w:rFonts w:ascii="GHEA Grapalat" w:hAnsi="GHEA Grapalat"/>
                <w:b/>
                <w:color w:val="000000"/>
                <w:sz w:val="18"/>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rsidR="00F954E8" w:rsidRPr="00842B64" w:rsidRDefault="00F954E8" w:rsidP="00167C9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725"/>
        <w:gridCol w:w="2275"/>
        <w:gridCol w:w="808"/>
        <w:gridCol w:w="887"/>
        <w:gridCol w:w="603"/>
        <w:gridCol w:w="793"/>
        <w:gridCol w:w="776"/>
        <w:gridCol w:w="776"/>
        <w:gridCol w:w="776"/>
        <w:gridCol w:w="783"/>
        <w:gridCol w:w="860"/>
        <w:gridCol w:w="807"/>
        <w:gridCol w:w="843"/>
        <w:gridCol w:w="815"/>
        <w:gridCol w:w="776"/>
      </w:tblGrid>
      <w:tr w:rsidR="00B138F3" w:rsidRPr="00B138F3" w:rsidTr="0013520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129E1">
        <w:trPr>
          <w:trHeight w:val="747"/>
          <w:jc w:val="center"/>
        </w:trPr>
        <w:tc>
          <w:tcPr>
            <w:tcW w:w="160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2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7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0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95C39" w:rsidRPr="00895C3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9"/>
              <w:t>**</w:t>
            </w:r>
          </w:p>
        </w:tc>
      </w:tr>
      <w:tr w:rsidR="00B138F3" w:rsidRPr="00B138F3" w:rsidTr="007129E1">
        <w:trPr>
          <w:trHeight w:val="872"/>
          <w:jc w:val="center"/>
        </w:trPr>
        <w:tc>
          <w:tcPr>
            <w:tcW w:w="1602" w:type="dxa"/>
          </w:tcPr>
          <w:p w:rsidR="00071D1C" w:rsidRPr="00B138F3" w:rsidRDefault="00071D1C" w:rsidP="00B46D58">
            <w:pPr>
              <w:widowControl w:val="0"/>
              <w:jc w:val="center"/>
              <w:rPr>
                <w:rFonts w:ascii="GHEA Grapalat" w:hAnsi="GHEA Grapalat"/>
                <w:sz w:val="16"/>
                <w:szCs w:val="16"/>
              </w:rPr>
            </w:pPr>
          </w:p>
        </w:tc>
        <w:tc>
          <w:tcPr>
            <w:tcW w:w="1725" w:type="dxa"/>
          </w:tcPr>
          <w:p w:rsidR="00071D1C" w:rsidRPr="00B138F3" w:rsidRDefault="00071D1C" w:rsidP="00B46D58">
            <w:pPr>
              <w:widowControl w:val="0"/>
              <w:jc w:val="center"/>
              <w:rPr>
                <w:rFonts w:ascii="GHEA Grapalat" w:hAnsi="GHEA Grapalat"/>
                <w:sz w:val="16"/>
                <w:szCs w:val="16"/>
              </w:rPr>
            </w:pPr>
          </w:p>
        </w:tc>
        <w:tc>
          <w:tcPr>
            <w:tcW w:w="2275" w:type="dxa"/>
          </w:tcPr>
          <w:p w:rsidR="00071D1C" w:rsidRPr="00B138F3" w:rsidRDefault="00071D1C" w:rsidP="00B46D58">
            <w:pPr>
              <w:widowControl w:val="0"/>
              <w:jc w:val="center"/>
              <w:rPr>
                <w:rFonts w:ascii="GHEA Grapalat" w:hAnsi="GHEA Grapalat"/>
                <w:sz w:val="16"/>
                <w:szCs w:val="16"/>
              </w:rPr>
            </w:pPr>
          </w:p>
        </w:tc>
        <w:tc>
          <w:tcPr>
            <w:tcW w:w="8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8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3"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6" w:type="dxa"/>
            <w:vAlign w:val="center"/>
          </w:tcPr>
          <w:p w:rsidR="00071D1C" w:rsidRPr="00895C3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7129E1" w:rsidRPr="001F7192" w:rsidTr="00990A25">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jc w:val="center"/>
              <w:rPr>
                <w:rFonts w:ascii="Sylfaen" w:hAnsi="Sylfaen" w:cs="Calibri"/>
                <w:color w:val="000000"/>
                <w:sz w:val="20"/>
                <w:szCs w:val="20"/>
                <w:lang w:val="hy-AM"/>
              </w:rPr>
            </w:pPr>
            <w:r w:rsidRPr="002707C8">
              <w:rPr>
                <w:rFonts w:ascii="Sylfaen" w:hAnsi="Sylfaen" w:cs="Calibri"/>
                <w:color w:val="000000"/>
                <w:sz w:val="20"/>
                <w:szCs w:val="20"/>
                <w:lang w:val="hy-AM"/>
              </w:rPr>
              <w:t>1</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7129E1" w:rsidRPr="001F7192" w:rsidRDefault="007129E1" w:rsidP="007129E1">
            <w:pPr>
              <w:jc w:val="center"/>
              <w:rPr>
                <w:rFonts w:ascii="GHEA Grapalat" w:hAnsi="GHEA Grapalat" w:cs="Calibri"/>
                <w:color w:val="000000"/>
                <w:sz w:val="20"/>
                <w:lang w:val="hy-AM"/>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35121340/24</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Pr>
                <w:rFonts w:ascii="GHEA Grapalat" w:hAnsi="GHEA Grapalat" w:cs="Arial"/>
                <w:color w:val="000000"/>
                <w:shd w:val="clear" w:color="auto" w:fill="FFFFFF"/>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rPr>
                <w:rFonts w:ascii="GHEA Grapalat" w:hAnsi="GHEA Grapalat"/>
                <w:sz w:val="16"/>
                <w:szCs w:val="16"/>
              </w:rPr>
            </w:pPr>
            <w:r w:rsidRPr="002707C8">
              <w:rPr>
                <w:rFonts w:ascii="GHEA Grapalat" w:hAnsi="GHEA Grapalat"/>
                <w:sz w:val="16"/>
                <w:szCs w:val="16"/>
              </w:rPr>
              <w:t>…</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r w:rsidRPr="002707C8">
              <w:t>…</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r w:rsidRPr="002707C8">
              <w:t>…</w:t>
            </w:r>
          </w:p>
        </w:tc>
        <w:tc>
          <w:tcPr>
            <w:tcW w:w="79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r>
      <w:tr w:rsidR="007129E1" w:rsidRPr="001F7192" w:rsidTr="00990A25">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7129E1" w:rsidRPr="00A519DD" w:rsidRDefault="007129E1" w:rsidP="007129E1">
            <w:pPr>
              <w:jc w:val="center"/>
              <w:rPr>
                <w:rFonts w:ascii="GHEA Grapalat" w:hAnsi="GHEA Grapalat"/>
                <w:lang w:val="hy-AM"/>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35121340/4</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21CC4">
              <w:rPr>
                <w:rFonts w:ascii="GHEA Grapalat" w:hAnsi="GHEA Grapalat" w:cs="Arial"/>
                <w:color w:val="000000"/>
                <w:shd w:val="clear" w:color="auto" w:fill="FFFFFF"/>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rPr>
                <w:rFonts w:ascii="GHEA Grapalat" w:hAnsi="GHEA Grapalat"/>
                <w:sz w:val="16"/>
                <w:szCs w:val="16"/>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60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9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r>
      <w:tr w:rsidR="007129E1" w:rsidRPr="001F7192" w:rsidTr="00990A25">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jc w:val="center"/>
              <w:rPr>
                <w:rFonts w:ascii="Sylfaen" w:hAnsi="Sylfaen" w:cs="Calibri"/>
                <w:color w:val="000000"/>
                <w:sz w:val="20"/>
                <w:szCs w:val="20"/>
                <w:lang w:val="hy-AM"/>
              </w:rPr>
            </w:pPr>
            <w:r>
              <w:rPr>
                <w:rFonts w:ascii="Sylfaen" w:hAnsi="Sylfaen" w:cs="Calibri"/>
                <w:color w:val="000000"/>
                <w:sz w:val="20"/>
                <w:szCs w:val="20"/>
                <w:lang w:val="hy-AM"/>
              </w:rPr>
              <w:lastRenderedPageBreak/>
              <w:t>3</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7129E1" w:rsidRPr="00A519DD" w:rsidRDefault="007129E1" w:rsidP="007129E1">
            <w:pPr>
              <w:jc w:val="center"/>
              <w:rPr>
                <w:rFonts w:ascii="GHEA Grapalat" w:hAnsi="GHEA Grapalat"/>
                <w:lang w:val="hy-AM"/>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35121340/5</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21CC4">
              <w:rPr>
                <w:rFonts w:ascii="GHEA Grapalat" w:hAnsi="GHEA Grapalat" w:cs="Arial"/>
                <w:color w:val="000000"/>
                <w:shd w:val="clear" w:color="auto" w:fill="FFFFFF"/>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rPr>
                <w:rFonts w:ascii="GHEA Grapalat" w:hAnsi="GHEA Grapalat"/>
                <w:sz w:val="16"/>
                <w:szCs w:val="16"/>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60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9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r>
      <w:tr w:rsidR="007129E1" w:rsidRPr="001F7192" w:rsidTr="00990A25">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jc w:val="center"/>
              <w:rPr>
                <w:rFonts w:ascii="Sylfaen" w:hAnsi="Sylfaen" w:cs="Calibri"/>
                <w:color w:val="000000"/>
                <w:sz w:val="20"/>
                <w:szCs w:val="20"/>
                <w:lang w:val="hy-AM"/>
              </w:rPr>
            </w:pPr>
            <w:r>
              <w:rPr>
                <w:rFonts w:ascii="Sylfaen" w:hAnsi="Sylfaen" w:cs="Calibri"/>
                <w:color w:val="000000"/>
                <w:sz w:val="20"/>
                <w:szCs w:val="20"/>
                <w:lang w:val="hy-AM"/>
              </w:rPr>
              <w:t>4</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7129E1" w:rsidRPr="00A519DD" w:rsidRDefault="007129E1" w:rsidP="007129E1">
            <w:pPr>
              <w:jc w:val="center"/>
              <w:rPr>
                <w:rFonts w:ascii="GHEA Grapalat" w:hAnsi="GHEA Grapalat"/>
                <w:lang w:val="hy-AM"/>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21CC4">
              <w:rPr>
                <w:rFonts w:ascii="GHEA Grapalat" w:hAnsi="GHEA Grapalat" w:cs="Arial"/>
                <w:color w:val="000000"/>
                <w:shd w:val="clear" w:color="auto" w:fill="FFFFFF"/>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rPr>
                <w:rFonts w:ascii="GHEA Grapalat" w:hAnsi="GHEA Grapalat"/>
                <w:sz w:val="16"/>
                <w:szCs w:val="16"/>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60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9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r>
      <w:tr w:rsidR="007129E1" w:rsidRPr="001F7192" w:rsidTr="00990A25">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7129E1" w:rsidRPr="00A519DD" w:rsidRDefault="007129E1" w:rsidP="007129E1">
            <w:pPr>
              <w:jc w:val="center"/>
              <w:rPr>
                <w:rFonts w:ascii="GHEA Grapalat" w:hAnsi="GHEA Grapalat"/>
                <w:lang w:val="hy-AM"/>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35121340/3</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21CC4">
              <w:rPr>
                <w:rFonts w:ascii="GHEA Grapalat" w:hAnsi="GHEA Grapalat" w:cs="Arial"/>
                <w:color w:val="000000"/>
                <w:shd w:val="clear" w:color="auto" w:fill="FFFFFF"/>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rPr>
                <w:rFonts w:ascii="GHEA Grapalat" w:hAnsi="GHEA Grapalat"/>
                <w:sz w:val="16"/>
                <w:szCs w:val="16"/>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60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9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r>
      <w:tr w:rsidR="007129E1" w:rsidRPr="001F7192" w:rsidTr="00990A25">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jc w:val="center"/>
              <w:rPr>
                <w:rFonts w:ascii="Sylfaen" w:hAnsi="Sylfaen" w:cs="Calibri"/>
                <w:color w:val="000000"/>
                <w:sz w:val="20"/>
                <w:szCs w:val="20"/>
                <w:lang w:val="hy-AM"/>
              </w:rPr>
            </w:pPr>
            <w:r>
              <w:rPr>
                <w:rFonts w:ascii="Sylfaen" w:hAnsi="Sylfaen" w:cs="Calibri"/>
                <w:color w:val="000000"/>
                <w:sz w:val="20"/>
                <w:szCs w:val="20"/>
                <w:lang w:val="hy-AM"/>
              </w:rPr>
              <w:t>6</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7129E1" w:rsidRPr="00A519DD" w:rsidRDefault="007129E1" w:rsidP="007129E1">
            <w:pPr>
              <w:jc w:val="center"/>
              <w:rPr>
                <w:rFonts w:ascii="GHEA Grapalat" w:hAnsi="GHEA Grapalat"/>
                <w:lang w:val="hy-AM"/>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sz w:val="16"/>
                <w:szCs w:val="16"/>
              </w:rPr>
              <w:t xml:space="preserve"> </w:t>
            </w:r>
            <w:r w:rsidRPr="008E2101">
              <w:rPr>
                <w:rFonts w:ascii="GHEA Grapalat" w:hAnsi="GHEA Grapalat" w:cs="Arial"/>
                <w:sz w:val="16"/>
                <w:szCs w:val="16"/>
              </w:rPr>
              <w:t>35121340/27</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21CC4">
              <w:rPr>
                <w:rFonts w:ascii="GHEA Grapalat" w:hAnsi="GHEA Grapalat" w:cs="Arial"/>
                <w:color w:val="000000"/>
                <w:shd w:val="clear" w:color="auto" w:fill="FFFFFF"/>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rPr>
                <w:rFonts w:ascii="GHEA Grapalat" w:hAnsi="GHEA Grapalat"/>
                <w:sz w:val="16"/>
                <w:szCs w:val="16"/>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60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9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r>
      <w:tr w:rsidR="007129E1" w:rsidRPr="001F7192" w:rsidTr="00990A25">
        <w:trPr>
          <w:trHeight w:val="404"/>
          <w:jc w:val="center"/>
        </w:trPr>
        <w:tc>
          <w:tcPr>
            <w:tcW w:w="1602"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7129E1" w:rsidRPr="00A519DD" w:rsidRDefault="007129E1" w:rsidP="007129E1">
            <w:pPr>
              <w:jc w:val="center"/>
              <w:rPr>
                <w:rFonts w:ascii="GHEA Grapalat" w:hAnsi="GHEA Grapalat"/>
                <w:lang w:val="hy-AM"/>
              </w:rPr>
            </w:pPr>
            <w:r w:rsidRPr="006532EE">
              <w:rPr>
                <w:rFonts w:ascii="GHEA Grapalat" w:hAnsi="GHEA Grapalat" w:cs="Arial"/>
                <w:sz w:val="16"/>
                <w:szCs w:val="16"/>
                <w:lang w:val="hy-AM"/>
              </w:rPr>
              <w:t>CPV- 35121340/28</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21CC4">
              <w:rPr>
                <w:rFonts w:ascii="GHEA Grapalat" w:hAnsi="GHEA Grapalat" w:cs="Arial"/>
                <w:color w:val="000000"/>
                <w:shd w:val="clear" w:color="auto" w:fill="FFFFFF"/>
              </w:rPr>
              <w:t>Специальное профессиональное оборудование и материалы</w:t>
            </w:r>
          </w:p>
        </w:tc>
        <w:tc>
          <w:tcPr>
            <w:tcW w:w="808"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pPr>
              <w:rPr>
                <w:rFonts w:ascii="GHEA Grapalat" w:hAnsi="GHEA Grapalat"/>
                <w:sz w:val="16"/>
                <w:szCs w:val="16"/>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60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93" w:type="dxa"/>
            <w:tcBorders>
              <w:top w:val="single" w:sz="4" w:space="0" w:color="auto"/>
              <w:left w:val="single" w:sz="4" w:space="0" w:color="auto"/>
              <w:bottom w:val="single" w:sz="4" w:space="0" w:color="auto"/>
              <w:right w:val="single" w:sz="4" w:space="0" w:color="auto"/>
            </w:tcBorders>
            <w:shd w:val="clear" w:color="auto" w:fill="auto"/>
          </w:tcPr>
          <w:p w:rsidR="007129E1" w:rsidRPr="002707C8" w:rsidRDefault="007129E1" w:rsidP="007129E1"/>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07"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7129E1" w:rsidRDefault="007129E1" w:rsidP="007129E1">
            <w:r w:rsidRPr="00A76114">
              <w:t>100%</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4"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A0" w:rsidRDefault="003B32A0">
      <w:r>
        <w:separator/>
      </w:r>
    </w:p>
  </w:endnote>
  <w:endnote w:type="continuationSeparator" w:id="0">
    <w:p w:rsidR="003B32A0" w:rsidRDefault="003B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altName w:val="Arial"/>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9F7B0E" w:rsidRPr="00C861E9" w:rsidRDefault="009F7B0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208B7">
          <w:rPr>
            <w:rFonts w:ascii="GHEA Grapalat" w:hAnsi="GHEA Grapalat"/>
            <w:noProof/>
            <w:sz w:val="24"/>
            <w:szCs w:val="24"/>
          </w:rPr>
          <w:t>52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A0" w:rsidRDefault="003B32A0">
      <w:r>
        <w:separator/>
      </w:r>
    </w:p>
  </w:footnote>
  <w:footnote w:type="continuationSeparator" w:id="0">
    <w:p w:rsidR="003B32A0" w:rsidRDefault="003B32A0">
      <w:r>
        <w:continuationSeparator/>
      </w:r>
    </w:p>
  </w:footnote>
  <w:footnote w:id="1">
    <w:p w:rsidR="009F7B0E" w:rsidRPr="005D5092" w:rsidRDefault="009F7B0E"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9F7B0E" w:rsidRPr="0034222E" w:rsidDel="00932115" w:rsidRDefault="009F7B0E"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9F7B0E" w:rsidRPr="00A31673" w:rsidRDefault="009F7B0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9F7B0E" w:rsidRPr="008416BA" w:rsidRDefault="009F7B0E"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F7B0E" w:rsidRDefault="009F7B0E" w:rsidP="006B3E56">
      <w:pPr>
        <w:jc w:val="both"/>
      </w:pPr>
    </w:p>
    <w:p w:rsidR="009F7B0E" w:rsidRPr="008B70EB" w:rsidRDefault="009F7B0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9F7B0E" w:rsidRPr="008B70EB" w:rsidRDefault="009F7B0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F7B0E" w:rsidRPr="008B70EB" w:rsidRDefault="009F7B0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F7B0E" w:rsidRDefault="009F7B0E" w:rsidP="00637230">
      <w:pPr>
        <w:jc w:val="both"/>
        <w:rPr>
          <w:rFonts w:asciiTheme="minorHAnsi" w:hAnsiTheme="minorHAnsi"/>
          <w:lang w:val="af-ZA"/>
        </w:rPr>
      </w:pPr>
    </w:p>
  </w:footnote>
  <w:footnote w:id="4">
    <w:p w:rsidR="009F7B0E" w:rsidRPr="00A25D1B" w:rsidRDefault="009F7B0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9F7B0E" w:rsidRPr="00DC619D" w:rsidRDefault="009F7B0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9F7B0E" w:rsidRPr="00D3436F" w:rsidRDefault="009F7B0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F7B0E" w:rsidRPr="00D3436F" w:rsidRDefault="009F7B0E">
      <w:pPr>
        <w:pStyle w:val="FootnoteText"/>
        <w:rPr>
          <w:lang w:val="es-ES"/>
        </w:rPr>
      </w:pPr>
    </w:p>
  </w:footnote>
  <w:footnote w:id="7">
    <w:p w:rsidR="009F7B0E" w:rsidRPr="008842CE" w:rsidRDefault="009F7B0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F7B0E" w:rsidRPr="008842CE" w:rsidRDefault="009F7B0E" w:rsidP="003D2FE2">
      <w:pPr>
        <w:pStyle w:val="FootnoteText"/>
        <w:jc w:val="both"/>
        <w:rPr>
          <w:rFonts w:ascii="GHEA Grapalat" w:hAnsi="GHEA Grapalat"/>
        </w:rPr>
      </w:pPr>
    </w:p>
  </w:footnote>
  <w:footnote w:id="8">
    <w:p w:rsidR="009F7B0E" w:rsidRPr="008842CE" w:rsidRDefault="009F7B0E" w:rsidP="003D2FE2">
      <w:pPr>
        <w:pStyle w:val="FootnoteText"/>
        <w:jc w:val="both"/>
      </w:pPr>
    </w:p>
  </w:footnote>
  <w:footnote w:id="9">
    <w:p w:rsidR="009F7B0E" w:rsidRPr="008842CE" w:rsidRDefault="009F7B0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F7B0E" w:rsidRPr="008842CE" w:rsidRDefault="009F7B0E" w:rsidP="000A214C">
      <w:pPr>
        <w:pStyle w:val="FootnoteText"/>
        <w:jc w:val="both"/>
        <w:rPr>
          <w:rFonts w:ascii="GHEA Grapalat" w:hAnsi="GHEA Grapalat"/>
        </w:rPr>
      </w:pPr>
    </w:p>
  </w:footnote>
  <w:footnote w:id="10">
    <w:p w:rsidR="009F7B0E" w:rsidRPr="008842CE" w:rsidRDefault="009F7B0E" w:rsidP="000A214C">
      <w:pPr>
        <w:pStyle w:val="FootnoteText"/>
        <w:jc w:val="both"/>
      </w:pPr>
    </w:p>
  </w:footnote>
  <w:footnote w:id="11">
    <w:p w:rsidR="009F7B0E" w:rsidRPr="008842CE" w:rsidRDefault="009F7B0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9F7B0E" w:rsidRDefault="009F7B0E"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F7B0E" w:rsidRPr="00F21C0D" w:rsidRDefault="009F7B0E" w:rsidP="00D3436F">
      <w:pPr>
        <w:pStyle w:val="FootnoteText"/>
        <w:widowControl w:val="0"/>
        <w:jc w:val="both"/>
        <w:rPr>
          <w:lang w:val="hy-AM"/>
        </w:rPr>
      </w:pPr>
    </w:p>
  </w:footnote>
  <w:footnote w:id="13">
    <w:p w:rsidR="009F7B0E" w:rsidRPr="008842CE" w:rsidRDefault="009F7B0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F7B0E" w:rsidRPr="00E85250" w:rsidRDefault="009F7B0E" w:rsidP="00D90640">
      <w:pPr>
        <w:widowControl w:val="0"/>
        <w:spacing w:after="160" w:line="360" w:lineRule="auto"/>
        <w:ind w:firstLine="709"/>
        <w:jc w:val="both"/>
        <w:rPr>
          <w:rFonts w:ascii="GHEA Grapalat" w:hAnsi="GHEA Grapalat"/>
          <w:lang w:val="hy-AM"/>
        </w:rPr>
      </w:pPr>
    </w:p>
    <w:p w:rsidR="009F7B0E" w:rsidRPr="00D3436F" w:rsidRDefault="009F7B0E">
      <w:pPr>
        <w:pStyle w:val="FootnoteText"/>
        <w:rPr>
          <w:lang w:val="hy-AM"/>
        </w:rPr>
      </w:pPr>
    </w:p>
  </w:footnote>
  <w:footnote w:id="14">
    <w:p w:rsidR="009F7B0E" w:rsidRPr="00402BC3" w:rsidRDefault="009F7B0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F7B0E" w:rsidRPr="00552088" w:rsidRDefault="009F7B0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F7B0E" w:rsidRPr="00D3436F" w:rsidRDefault="009F7B0E">
      <w:pPr>
        <w:pStyle w:val="FootnoteText"/>
        <w:rPr>
          <w:lang w:val="hy-AM"/>
        </w:rPr>
      </w:pPr>
    </w:p>
  </w:footnote>
  <w:footnote w:id="15">
    <w:p w:rsidR="009F7B0E" w:rsidRPr="00D3436F" w:rsidRDefault="009F7B0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9F7B0E" w:rsidRPr="008842CE" w:rsidRDefault="009F7B0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F7B0E" w:rsidRPr="00D3436F" w:rsidRDefault="009F7B0E">
      <w:pPr>
        <w:pStyle w:val="FootnoteText"/>
        <w:rPr>
          <w:lang w:val="hy-AM"/>
        </w:rPr>
      </w:pPr>
    </w:p>
  </w:footnote>
  <w:footnote w:id="17">
    <w:p w:rsidR="009F7B0E" w:rsidRPr="00E861BF" w:rsidRDefault="009F7B0E"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8">
    <w:p w:rsidR="009F7B0E" w:rsidRPr="008842CE" w:rsidRDefault="009F7B0E"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9F7B0E" w:rsidRPr="008842CE" w:rsidRDefault="009F7B0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E0F5930"/>
    <w:multiLevelType w:val="hybridMultilevel"/>
    <w:tmpl w:val="1592F652"/>
    <w:lvl w:ilvl="0" w:tplc="474ED8A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E1C500E"/>
    <w:multiLevelType w:val="hybridMultilevel"/>
    <w:tmpl w:val="B9C07812"/>
    <w:lvl w:ilvl="0" w:tplc="C63EEB30">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9C4A934">
      <w:numFmt w:val="bullet"/>
      <w:lvlText w:val="•"/>
      <w:lvlJc w:val="left"/>
      <w:pPr>
        <w:ind w:left="1969" w:hanging="238"/>
      </w:pPr>
      <w:rPr>
        <w:rFonts w:hint="default"/>
        <w:lang w:val="en-US" w:eastAsia="en-US" w:bidi="ar-SA"/>
      </w:rPr>
    </w:lvl>
    <w:lvl w:ilvl="2" w:tplc="A4A847EE">
      <w:numFmt w:val="bullet"/>
      <w:lvlText w:val="•"/>
      <w:lvlJc w:val="left"/>
      <w:pPr>
        <w:ind w:left="3539" w:hanging="238"/>
      </w:pPr>
      <w:rPr>
        <w:rFonts w:hint="default"/>
        <w:lang w:val="en-US" w:eastAsia="en-US" w:bidi="ar-SA"/>
      </w:rPr>
    </w:lvl>
    <w:lvl w:ilvl="3" w:tplc="088681A6">
      <w:numFmt w:val="bullet"/>
      <w:lvlText w:val="•"/>
      <w:lvlJc w:val="left"/>
      <w:pPr>
        <w:ind w:left="5109" w:hanging="238"/>
      </w:pPr>
      <w:rPr>
        <w:rFonts w:hint="default"/>
        <w:lang w:val="en-US" w:eastAsia="en-US" w:bidi="ar-SA"/>
      </w:rPr>
    </w:lvl>
    <w:lvl w:ilvl="4" w:tplc="21168B90">
      <w:numFmt w:val="bullet"/>
      <w:lvlText w:val="•"/>
      <w:lvlJc w:val="left"/>
      <w:pPr>
        <w:ind w:left="6679" w:hanging="238"/>
      </w:pPr>
      <w:rPr>
        <w:rFonts w:hint="default"/>
        <w:lang w:val="en-US" w:eastAsia="en-US" w:bidi="ar-SA"/>
      </w:rPr>
    </w:lvl>
    <w:lvl w:ilvl="5" w:tplc="7494E42C">
      <w:numFmt w:val="bullet"/>
      <w:lvlText w:val="•"/>
      <w:lvlJc w:val="left"/>
      <w:pPr>
        <w:ind w:left="8249" w:hanging="238"/>
      </w:pPr>
      <w:rPr>
        <w:rFonts w:hint="default"/>
        <w:lang w:val="en-US" w:eastAsia="en-US" w:bidi="ar-SA"/>
      </w:rPr>
    </w:lvl>
    <w:lvl w:ilvl="6" w:tplc="04D6F5E4">
      <w:numFmt w:val="bullet"/>
      <w:lvlText w:val="•"/>
      <w:lvlJc w:val="left"/>
      <w:pPr>
        <w:ind w:left="9819" w:hanging="238"/>
      </w:pPr>
      <w:rPr>
        <w:rFonts w:hint="default"/>
        <w:lang w:val="en-US" w:eastAsia="en-US" w:bidi="ar-SA"/>
      </w:rPr>
    </w:lvl>
    <w:lvl w:ilvl="7" w:tplc="C9A0B2A6">
      <w:numFmt w:val="bullet"/>
      <w:lvlText w:val="•"/>
      <w:lvlJc w:val="left"/>
      <w:pPr>
        <w:ind w:left="11388" w:hanging="238"/>
      </w:pPr>
      <w:rPr>
        <w:rFonts w:hint="default"/>
        <w:lang w:val="en-US" w:eastAsia="en-US" w:bidi="ar-SA"/>
      </w:rPr>
    </w:lvl>
    <w:lvl w:ilvl="8" w:tplc="0334501A">
      <w:numFmt w:val="bullet"/>
      <w:lvlText w:val="•"/>
      <w:lvlJc w:val="left"/>
      <w:pPr>
        <w:ind w:left="12958" w:hanging="238"/>
      </w:pPr>
      <w:rPr>
        <w:rFonts w:hint="default"/>
        <w:lang w:val="en-US" w:eastAsia="en-US" w:bidi="ar-SA"/>
      </w:rPr>
    </w:lvl>
  </w:abstractNum>
  <w:abstractNum w:abstractNumId="1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D430538"/>
    <w:multiLevelType w:val="hybridMultilevel"/>
    <w:tmpl w:val="C352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D7B3B64"/>
    <w:multiLevelType w:val="hybridMultilevel"/>
    <w:tmpl w:val="6412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9"/>
  </w:num>
  <w:num w:numId="4">
    <w:abstractNumId w:val="23"/>
  </w:num>
  <w:num w:numId="5">
    <w:abstractNumId w:val="35"/>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1"/>
  </w:num>
  <w:num w:numId="12">
    <w:abstractNumId w:val="40"/>
  </w:num>
  <w:num w:numId="13">
    <w:abstractNumId w:val="37"/>
  </w:num>
  <w:num w:numId="14">
    <w:abstractNumId w:val="19"/>
  </w:num>
  <w:num w:numId="15">
    <w:abstractNumId w:val="38"/>
  </w:num>
  <w:num w:numId="16">
    <w:abstractNumId w:val="22"/>
  </w:num>
  <w:num w:numId="17">
    <w:abstractNumId w:val="9"/>
  </w:num>
  <w:num w:numId="18">
    <w:abstractNumId w:val="1"/>
  </w:num>
  <w:num w:numId="19">
    <w:abstractNumId w:val="25"/>
  </w:num>
  <w:num w:numId="20">
    <w:abstractNumId w:val="2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0"/>
  </w:num>
  <w:num w:numId="24">
    <w:abstractNumId w:val="28"/>
  </w:num>
  <w:num w:numId="25">
    <w:abstractNumId w:val="18"/>
  </w:num>
  <w:num w:numId="26">
    <w:abstractNumId w:val="7"/>
  </w:num>
  <w:num w:numId="27">
    <w:abstractNumId w:val="6"/>
  </w:num>
  <w:num w:numId="28">
    <w:abstractNumId w:val="0"/>
  </w:num>
  <w:num w:numId="29">
    <w:abstractNumId w:val="12"/>
  </w:num>
  <w:num w:numId="30">
    <w:abstractNumId w:val="36"/>
  </w:num>
  <w:num w:numId="31">
    <w:abstractNumId w:val="33"/>
  </w:num>
  <w:num w:numId="32">
    <w:abstractNumId w:val="34"/>
  </w:num>
  <w:num w:numId="33">
    <w:abstractNumId w:val="21"/>
  </w:num>
  <w:num w:numId="34">
    <w:abstractNumId w:val="5"/>
  </w:num>
  <w:num w:numId="35">
    <w:abstractNumId w:val="31"/>
  </w:num>
  <w:num w:numId="36">
    <w:abstractNumId w:val="13"/>
  </w:num>
  <w:num w:numId="37">
    <w:abstractNumId w:val="4"/>
  </w:num>
  <w:num w:numId="38">
    <w:abstractNumId w:val="16"/>
  </w:num>
  <w:num w:numId="39">
    <w:abstractNumId w:val="39"/>
  </w:num>
  <w:num w:numId="40">
    <w:abstractNumId w:val="2"/>
  </w:num>
  <w:num w:numId="41">
    <w:abstractNumId w:val="27"/>
  </w:num>
  <w:num w:numId="42">
    <w:abstractNumId w:val="20"/>
  </w:num>
  <w:num w:numId="43">
    <w:abstractNumId w:val="41"/>
  </w:num>
  <w:num w:numId="44">
    <w:abstractNumId w:val="24"/>
  </w:num>
  <w:num w:numId="45">
    <w:abstractNumId w:val="14"/>
  </w:num>
  <w:num w:numId="46">
    <w:abstractNumId w:val="3"/>
  </w:num>
  <w:num w:numId="47">
    <w:abstractNumId w:val="15"/>
  </w:num>
  <w:num w:numId="48">
    <w:abstractNumId w:val="2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D"/>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4B0"/>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6E6D"/>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205"/>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C9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5E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7C8"/>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CCC"/>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F3"/>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F56"/>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2A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CE9"/>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3A67"/>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4C7A"/>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3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8B7"/>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6345"/>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494"/>
    <w:rsid w:val="006C08B6"/>
    <w:rsid w:val="006C1293"/>
    <w:rsid w:val="006C12EC"/>
    <w:rsid w:val="006C15CD"/>
    <w:rsid w:val="006C1D25"/>
    <w:rsid w:val="006C229E"/>
    <w:rsid w:val="006C2B56"/>
    <w:rsid w:val="006C2F98"/>
    <w:rsid w:val="006C3115"/>
    <w:rsid w:val="006C3159"/>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9E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0EC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D78FE"/>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B64"/>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47"/>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C3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3BA"/>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0E"/>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2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728"/>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F58"/>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02C"/>
    <w:rsid w:val="00C57D7E"/>
    <w:rsid w:val="00C611EE"/>
    <w:rsid w:val="00C61F21"/>
    <w:rsid w:val="00C6256F"/>
    <w:rsid w:val="00C6329E"/>
    <w:rsid w:val="00C6467B"/>
    <w:rsid w:val="00C647D8"/>
    <w:rsid w:val="00C648B6"/>
    <w:rsid w:val="00C648DF"/>
    <w:rsid w:val="00C64BF0"/>
    <w:rsid w:val="00C64E56"/>
    <w:rsid w:val="00C66474"/>
    <w:rsid w:val="00C66A65"/>
    <w:rsid w:val="00C6739E"/>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1E2"/>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23DDF"/>
  <w15:docId w15:val="{26E46CBD-FFF6-453D-9460-3FD0029C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uiPriority w:val="9"/>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uiPriority w:val="1"/>
    <w:qFormat/>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167C96"/>
    <w:rPr>
      <w:rFonts w:ascii="Courier New" w:hAnsi="Courier New" w:cs="Courier New"/>
      <w:lang w:bidi="ar-SA"/>
    </w:rPr>
  </w:style>
  <w:style w:type="paragraph" w:styleId="NoSpacing">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 w:type="paragraph" w:customStyle="1" w:styleId="TableParagraph">
    <w:name w:val="Table Paragraph"/>
    <w:basedOn w:val="Normal"/>
    <w:uiPriority w:val="1"/>
    <w:qFormat/>
    <w:rsid w:val="002707C8"/>
    <w:pPr>
      <w:widowControl w:val="0"/>
      <w:autoSpaceDE w:val="0"/>
      <w:autoSpaceDN w:val="0"/>
    </w:pPr>
    <w:rPr>
      <w:rFonts w:ascii="Sylfaen" w:eastAsia="Sylfaen" w:hAnsi="Sylfaen" w:cs="Sylfaen"/>
      <w:sz w:val="22"/>
      <w:szCs w:val="22"/>
      <w:lang w:val="en-US" w:eastAsia="en-US" w:bidi="ar-SA"/>
    </w:rPr>
  </w:style>
  <w:style w:type="character" w:customStyle="1" w:styleId="CommentTextChar">
    <w:name w:val="Comment Text Char"/>
    <w:basedOn w:val="DefaultParagraphFont"/>
    <w:link w:val="CommentText"/>
    <w:uiPriority w:val="99"/>
    <w:semiHidden/>
    <w:rsid w:val="002707C8"/>
    <w:rPr>
      <w:rFonts w:ascii="Times Armenian" w:hAnsi="Times Armenian"/>
    </w:rPr>
  </w:style>
  <w:style w:type="character" w:customStyle="1" w:styleId="CommentSubjectChar">
    <w:name w:val="Comment Subject Char"/>
    <w:basedOn w:val="CommentTextChar"/>
    <w:link w:val="CommentSubject"/>
    <w:uiPriority w:val="99"/>
    <w:semiHidden/>
    <w:rsid w:val="002707C8"/>
    <w:rPr>
      <w:rFonts w:ascii="Times Armenian" w:hAnsi="Times Armenian"/>
      <w:b/>
      <w:bCs/>
    </w:rPr>
  </w:style>
  <w:style w:type="character" w:customStyle="1" w:styleId="y2iqfc">
    <w:name w:val="y2iqfc"/>
    <w:basedOn w:val="DefaultParagraphFont"/>
    <w:rsid w:val="002707C8"/>
  </w:style>
  <w:style w:type="character" w:customStyle="1" w:styleId="anegp0gi0b9av8jahpyh">
    <w:name w:val="anegp0gi0b9av8jahpyh"/>
    <w:basedOn w:val="DefaultParagraphFont"/>
    <w:rsid w:val="002707C8"/>
  </w:style>
  <w:style w:type="character" w:customStyle="1" w:styleId="dtet0b">
    <w:name w:val="dtet0b"/>
    <w:basedOn w:val="DefaultParagraphFont"/>
    <w:rsid w:val="0027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5FE7-6309-46C8-A13B-73E9666C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1</Pages>
  <Words>23441</Words>
  <Characters>133616</Characters>
  <Application>Microsoft Office Word</Application>
  <DocSecurity>0</DocSecurity>
  <Lines>1113</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1325</cp:revision>
  <cp:lastPrinted>2018-02-16T07:12:00Z</cp:lastPrinted>
  <dcterms:created xsi:type="dcterms:W3CDTF">2019-10-28T07:04:00Z</dcterms:created>
  <dcterms:modified xsi:type="dcterms:W3CDTF">2026-04-30T12:08:00Z</dcterms:modified>
</cp:coreProperties>
</file>